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5212" w14:textId="4482CF23" w:rsidR="006E186D" w:rsidRDefault="006E186D" w:rsidP="006E186D">
      <w:pPr>
        <w:spacing w:line="360" w:lineRule="auto"/>
        <w:rPr>
          <w:rFonts w:ascii="Times New Roman" w:hAnsi="Times New Roman" w:cs="Times New Roman"/>
          <w:b/>
          <w:bCs/>
          <w:sz w:val="20"/>
          <w:szCs w:val="20"/>
        </w:rPr>
      </w:pPr>
      <w:r>
        <w:rPr>
          <w:rFonts w:ascii="Times New Roman" w:hAnsi="Times New Roman" w:cs="Times New Roman"/>
          <w:b/>
          <w:bCs/>
          <w:sz w:val="20"/>
          <w:szCs w:val="20"/>
        </w:rPr>
        <w:t>TITLE PAGE</w:t>
      </w:r>
    </w:p>
    <w:p w14:paraId="53F5331F" w14:textId="77777777" w:rsidR="006E186D" w:rsidRPr="005F399B" w:rsidRDefault="006E186D" w:rsidP="006E186D">
      <w:pPr>
        <w:spacing w:line="360" w:lineRule="auto"/>
        <w:rPr>
          <w:rFonts w:ascii="Times New Roman" w:hAnsi="Times New Roman" w:cs="Times New Roman"/>
          <w:sz w:val="20"/>
          <w:szCs w:val="20"/>
        </w:rPr>
      </w:pPr>
    </w:p>
    <w:p w14:paraId="23955961" w14:textId="39097225" w:rsidR="006E186D" w:rsidRPr="006E186D" w:rsidRDefault="006E186D" w:rsidP="006E186D">
      <w:pPr>
        <w:spacing w:after="200" w:line="360" w:lineRule="auto"/>
        <w:rPr>
          <w:rFonts w:ascii="Times New Roman" w:eastAsia="Times New Roman" w:hAnsi="Times New Roman" w:cs="Times New Roman"/>
          <w:bCs/>
          <w:color w:val="000000"/>
          <w:sz w:val="20"/>
          <w:szCs w:val="20"/>
        </w:rPr>
      </w:pPr>
      <w:r w:rsidRPr="006E186D">
        <w:rPr>
          <w:rFonts w:ascii="Times New Roman" w:eastAsia="Times New Roman" w:hAnsi="Times New Roman" w:cs="Times New Roman"/>
          <w:b/>
          <w:color w:val="000000"/>
          <w:sz w:val="20"/>
          <w:szCs w:val="20"/>
        </w:rPr>
        <w:t>Title:</w:t>
      </w:r>
      <w:r>
        <w:rPr>
          <w:rFonts w:ascii="Times New Roman" w:eastAsia="Times New Roman" w:hAnsi="Times New Roman" w:cs="Times New Roman"/>
          <w:bCs/>
          <w:color w:val="000000"/>
          <w:sz w:val="20"/>
          <w:szCs w:val="20"/>
        </w:rPr>
        <w:t xml:space="preserve"> </w:t>
      </w:r>
      <w:r w:rsidRPr="00D65809">
        <w:rPr>
          <w:rFonts w:ascii="Times New Roman" w:eastAsia="Times New Roman" w:hAnsi="Times New Roman" w:cs="Times New Roman"/>
          <w:bCs/>
          <w:color w:val="000000"/>
          <w:sz w:val="20"/>
          <w:szCs w:val="20"/>
        </w:rPr>
        <w:t>An environmental scan of the immigrant-serving sector</w:t>
      </w:r>
      <w:r w:rsidRPr="00D65809">
        <w:rPr>
          <w:rFonts w:ascii="Times New Roman" w:eastAsia="Times New Roman" w:hAnsi="Times New Roman" w:cs="Times New Roman"/>
          <w:bCs/>
          <w:sz w:val="20"/>
          <w:szCs w:val="20"/>
        </w:rPr>
        <w:t xml:space="preserve"> </w:t>
      </w:r>
      <w:r w:rsidRPr="00D65809">
        <w:rPr>
          <w:rFonts w:ascii="Times New Roman" w:eastAsia="Times New Roman" w:hAnsi="Times New Roman" w:cs="Times New Roman"/>
          <w:bCs/>
          <w:color w:val="000000"/>
          <w:sz w:val="20"/>
          <w:szCs w:val="20"/>
        </w:rPr>
        <w:t>in Calgary: Core-periphery model</w:t>
      </w:r>
      <w:r w:rsidRPr="00D65809">
        <w:rPr>
          <w:rFonts w:ascii="Times New Roman" w:hAnsi="Times New Roman" w:cs="Times New Roman"/>
          <w:bCs/>
          <w:sz w:val="20"/>
          <w:szCs w:val="20"/>
        </w:rPr>
        <w:t xml:space="preserve"> </w:t>
      </w:r>
    </w:p>
    <w:p w14:paraId="339293BD" w14:textId="77777777" w:rsidR="006E186D" w:rsidRPr="00D65809" w:rsidRDefault="006E186D" w:rsidP="006E186D">
      <w:pPr>
        <w:spacing w:line="360" w:lineRule="auto"/>
        <w:rPr>
          <w:rFonts w:ascii="Times New Roman" w:eastAsia="Times New Roman" w:hAnsi="Times New Roman" w:cs="Times New Roman"/>
          <w:b/>
          <w:color w:val="000000"/>
          <w:sz w:val="20"/>
          <w:szCs w:val="20"/>
        </w:rPr>
      </w:pPr>
      <w:r w:rsidRPr="006644DA">
        <w:rPr>
          <w:rFonts w:ascii="Times New Roman" w:hAnsi="Times New Roman" w:cs="Times New Roman"/>
          <w:b/>
          <w:bCs/>
          <w:sz w:val="20"/>
          <w:szCs w:val="20"/>
        </w:rPr>
        <w:t>Abstract:</w:t>
      </w:r>
    </w:p>
    <w:p w14:paraId="193A87AA" w14:textId="02E07B1C" w:rsidR="006E186D" w:rsidRPr="006644DA" w:rsidRDefault="43560C51" w:rsidP="006E186D">
      <w:pPr>
        <w:spacing w:line="360" w:lineRule="auto"/>
        <w:rPr>
          <w:rFonts w:ascii="Times New Roman" w:hAnsi="Times New Roman" w:cs="Times New Roman"/>
          <w:sz w:val="20"/>
          <w:szCs w:val="20"/>
        </w:rPr>
      </w:pPr>
      <w:r w:rsidRPr="523C3E2D">
        <w:rPr>
          <w:rFonts w:ascii="Times New Roman" w:hAnsi="Times New Roman" w:cs="Times New Roman"/>
          <w:sz w:val="20"/>
          <w:szCs w:val="20"/>
        </w:rPr>
        <w:t xml:space="preserve">The local context of social services </w:t>
      </w:r>
      <w:r w:rsidR="42764FDB" w:rsidRPr="523C3E2D">
        <w:rPr>
          <w:rFonts w:ascii="Times New Roman" w:hAnsi="Times New Roman" w:cs="Times New Roman"/>
          <w:sz w:val="20"/>
          <w:szCs w:val="20"/>
        </w:rPr>
        <w:t>plays</w:t>
      </w:r>
      <w:r w:rsidRPr="523C3E2D">
        <w:rPr>
          <w:rFonts w:ascii="Times New Roman" w:hAnsi="Times New Roman" w:cs="Times New Roman"/>
          <w:sz w:val="20"/>
          <w:szCs w:val="20"/>
        </w:rPr>
        <w:t xml:space="preserve"> a crucial role in the transition</w:t>
      </w:r>
      <w:r w:rsidR="6D99C3FA" w:rsidRPr="523C3E2D">
        <w:rPr>
          <w:rFonts w:ascii="Times New Roman" w:hAnsi="Times New Roman" w:cs="Times New Roman"/>
          <w:sz w:val="20"/>
          <w:szCs w:val="20"/>
        </w:rPr>
        <w:t xml:space="preserve"> and</w:t>
      </w:r>
      <w:r w:rsidRPr="523C3E2D">
        <w:rPr>
          <w:rFonts w:ascii="Times New Roman" w:hAnsi="Times New Roman" w:cs="Times New Roman"/>
          <w:sz w:val="20"/>
          <w:szCs w:val="20"/>
        </w:rPr>
        <w:t xml:space="preserve"> integration</w:t>
      </w:r>
      <w:r w:rsidR="6D99C3FA" w:rsidRPr="523C3E2D">
        <w:rPr>
          <w:rFonts w:ascii="Times New Roman" w:hAnsi="Times New Roman" w:cs="Times New Roman"/>
          <w:sz w:val="20"/>
          <w:szCs w:val="20"/>
        </w:rPr>
        <w:t xml:space="preserve"> </w:t>
      </w:r>
      <w:r w:rsidRPr="523C3E2D">
        <w:rPr>
          <w:rFonts w:ascii="Times New Roman" w:hAnsi="Times New Roman" w:cs="Times New Roman"/>
          <w:sz w:val="20"/>
          <w:szCs w:val="20"/>
        </w:rPr>
        <w:t xml:space="preserve">of newcomers in new places of settlement. This </w:t>
      </w:r>
      <w:ins w:id="0" w:author="Author">
        <w:r w:rsidR="4129DF37" w:rsidRPr="523C3E2D">
          <w:rPr>
            <w:rFonts w:ascii="Times New Roman" w:hAnsi="Times New Roman" w:cs="Times New Roman"/>
            <w:sz w:val="20"/>
            <w:szCs w:val="20"/>
          </w:rPr>
          <w:t>paper</w:t>
        </w:r>
      </w:ins>
      <w:del w:id="1" w:author="Author">
        <w:r w:rsidR="006E186D" w:rsidRPr="523C3E2D" w:rsidDel="43560C51">
          <w:rPr>
            <w:rFonts w:ascii="Times New Roman" w:hAnsi="Times New Roman" w:cs="Times New Roman"/>
            <w:sz w:val="20"/>
            <w:szCs w:val="20"/>
          </w:rPr>
          <w:delText>Brief Report</w:delText>
        </w:r>
      </w:del>
      <w:r w:rsidRPr="523C3E2D">
        <w:rPr>
          <w:rFonts w:ascii="Times New Roman" w:hAnsi="Times New Roman" w:cs="Times New Roman"/>
          <w:sz w:val="20"/>
          <w:szCs w:val="20"/>
        </w:rPr>
        <w:t xml:space="preserve"> presents a summary of findings from an environmental scan that sought to examine the organizational and service landscape within the immigrant-serving sector, focusing on Calgary, Alberta as</w:t>
      </w:r>
      <w:ins w:id="2" w:author="Author">
        <w:r w:rsidR="005D73FE">
          <w:rPr>
            <w:rFonts w:ascii="Times New Roman" w:hAnsi="Times New Roman" w:cs="Times New Roman"/>
            <w:sz w:val="20"/>
            <w:szCs w:val="20"/>
          </w:rPr>
          <w:t xml:space="preserve"> </w:t>
        </w:r>
        <w:r w:rsidR="7D5DBCD2" w:rsidRPr="523C3E2D">
          <w:rPr>
            <w:rFonts w:ascii="Times New Roman" w:hAnsi="Times New Roman" w:cs="Times New Roman"/>
            <w:sz w:val="20"/>
            <w:szCs w:val="20"/>
          </w:rPr>
          <w:t>the</w:t>
        </w:r>
      </w:ins>
      <w:r w:rsidRPr="523C3E2D">
        <w:rPr>
          <w:rFonts w:ascii="Times New Roman" w:hAnsi="Times New Roman" w:cs="Times New Roman"/>
          <w:sz w:val="20"/>
          <w:szCs w:val="20"/>
        </w:rPr>
        <w:t xml:space="preserve"> site of study. As findings, we conceptualize Calgary’s immigrant-serving sector </w:t>
      </w:r>
      <w:r w:rsidR="36AB0F71" w:rsidRPr="523C3E2D">
        <w:rPr>
          <w:rFonts w:ascii="Times New Roman" w:hAnsi="Times New Roman" w:cs="Times New Roman"/>
          <w:sz w:val="20"/>
          <w:szCs w:val="20"/>
        </w:rPr>
        <w:t>via</w:t>
      </w:r>
      <w:r w:rsidRPr="523C3E2D">
        <w:rPr>
          <w:rFonts w:ascii="Times New Roman" w:hAnsi="Times New Roman" w:cs="Times New Roman"/>
          <w:sz w:val="20"/>
          <w:szCs w:val="20"/>
        </w:rPr>
        <w:t xml:space="preserve"> a core-periphery model, whereby a small set of core organizations and service areas are prioritized, </w:t>
      </w:r>
      <w:r w:rsidR="161744D4" w:rsidRPr="523C3E2D">
        <w:rPr>
          <w:rFonts w:ascii="Times New Roman" w:hAnsi="Times New Roman" w:cs="Times New Roman"/>
          <w:sz w:val="20"/>
          <w:szCs w:val="20"/>
        </w:rPr>
        <w:t>rather than</w:t>
      </w:r>
      <w:r w:rsidRPr="523C3E2D">
        <w:rPr>
          <w:rFonts w:ascii="Times New Roman" w:hAnsi="Times New Roman" w:cs="Times New Roman"/>
          <w:sz w:val="20"/>
          <w:szCs w:val="20"/>
        </w:rPr>
        <w:t xml:space="preserve"> more </w:t>
      </w:r>
      <w:r w:rsidR="6A9678E7" w:rsidRPr="523C3E2D">
        <w:rPr>
          <w:rFonts w:ascii="Times New Roman" w:hAnsi="Times New Roman" w:cs="Times New Roman"/>
          <w:sz w:val="20"/>
          <w:szCs w:val="20"/>
        </w:rPr>
        <w:t xml:space="preserve">interconnections and </w:t>
      </w:r>
      <w:r w:rsidRPr="523C3E2D">
        <w:rPr>
          <w:rFonts w:ascii="Times New Roman" w:hAnsi="Times New Roman" w:cs="Times New Roman"/>
          <w:sz w:val="20"/>
          <w:szCs w:val="20"/>
        </w:rPr>
        <w:t xml:space="preserve">diversity. Our </w:t>
      </w:r>
      <w:r w:rsidR="4DFFBF7F" w:rsidRPr="523C3E2D">
        <w:rPr>
          <w:rFonts w:ascii="Times New Roman" w:hAnsi="Times New Roman" w:cs="Times New Roman"/>
          <w:sz w:val="20"/>
          <w:szCs w:val="20"/>
        </w:rPr>
        <w:t xml:space="preserve">preliminary </w:t>
      </w:r>
      <w:r w:rsidRPr="523C3E2D">
        <w:rPr>
          <w:rFonts w:ascii="Times New Roman" w:hAnsi="Times New Roman" w:cs="Times New Roman"/>
          <w:sz w:val="20"/>
          <w:szCs w:val="20"/>
        </w:rPr>
        <w:t xml:space="preserve">empirical findings point to the sector’s strengths, but also </w:t>
      </w:r>
      <w:r w:rsidR="1FE06634" w:rsidRPr="523C3E2D">
        <w:rPr>
          <w:rFonts w:ascii="Times New Roman" w:hAnsi="Times New Roman" w:cs="Times New Roman"/>
          <w:sz w:val="20"/>
          <w:szCs w:val="20"/>
        </w:rPr>
        <w:t xml:space="preserve">the </w:t>
      </w:r>
      <w:r w:rsidRPr="523C3E2D">
        <w:rPr>
          <w:rFonts w:ascii="Times New Roman" w:hAnsi="Times New Roman" w:cs="Times New Roman"/>
          <w:sz w:val="20"/>
          <w:szCs w:val="20"/>
        </w:rPr>
        <w:t>potential for accessing resources and collaborations that are still untapped.</w:t>
      </w:r>
      <w:r w:rsidR="70E13BDE" w:rsidRPr="523C3E2D">
        <w:rPr>
          <w:rFonts w:ascii="Times New Roman" w:hAnsi="Times New Roman" w:cs="Times New Roman"/>
          <w:sz w:val="20"/>
          <w:szCs w:val="20"/>
        </w:rPr>
        <w:t xml:space="preserve"> A</w:t>
      </w:r>
      <w:r w:rsidRPr="523C3E2D">
        <w:rPr>
          <w:rFonts w:ascii="Times New Roman" w:hAnsi="Times New Roman" w:cs="Times New Roman"/>
          <w:sz w:val="20"/>
          <w:szCs w:val="20"/>
        </w:rPr>
        <w:t>s</w:t>
      </w:r>
      <w:r w:rsidR="227BA642" w:rsidRPr="523C3E2D">
        <w:rPr>
          <w:rFonts w:ascii="Times New Roman" w:hAnsi="Times New Roman" w:cs="Times New Roman"/>
          <w:sz w:val="20"/>
          <w:szCs w:val="20"/>
        </w:rPr>
        <w:t xml:space="preserve"> </w:t>
      </w:r>
      <w:r w:rsidR="618EBC75" w:rsidRPr="523C3E2D">
        <w:rPr>
          <w:rFonts w:ascii="Times New Roman" w:hAnsi="Times New Roman" w:cs="Times New Roman"/>
          <w:sz w:val="20"/>
          <w:szCs w:val="20"/>
        </w:rPr>
        <w:t xml:space="preserve">an </w:t>
      </w:r>
      <w:r w:rsidR="227BA642" w:rsidRPr="523C3E2D">
        <w:rPr>
          <w:rFonts w:ascii="Times New Roman" w:hAnsi="Times New Roman" w:cs="Times New Roman"/>
          <w:sz w:val="20"/>
          <w:szCs w:val="20"/>
        </w:rPr>
        <w:t>exploratory method and</w:t>
      </w:r>
      <w:r w:rsidRPr="523C3E2D">
        <w:rPr>
          <w:rFonts w:ascii="Times New Roman" w:hAnsi="Times New Roman" w:cs="Times New Roman"/>
          <w:sz w:val="20"/>
          <w:szCs w:val="20"/>
        </w:rPr>
        <w:t xml:space="preserve"> first step in a larger practice-based project, </w:t>
      </w:r>
      <w:r w:rsidR="70E13BDE" w:rsidRPr="523C3E2D">
        <w:rPr>
          <w:rFonts w:ascii="Times New Roman" w:hAnsi="Times New Roman" w:cs="Times New Roman"/>
          <w:sz w:val="20"/>
          <w:szCs w:val="20"/>
        </w:rPr>
        <w:t xml:space="preserve">this environmental e-scan </w:t>
      </w:r>
      <w:r w:rsidRPr="523C3E2D">
        <w:rPr>
          <w:rFonts w:ascii="Times New Roman" w:hAnsi="Times New Roman" w:cs="Times New Roman"/>
          <w:sz w:val="20"/>
          <w:szCs w:val="20"/>
        </w:rPr>
        <w:t>aims to provide an initial, approximate analysis to then prompt and raise questions for deeper empirical research and applications to practice in the future.</w:t>
      </w:r>
    </w:p>
    <w:p w14:paraId="75733B9A" w14:textId="77777777" w:rsidR="006E186D" w:rsidRPr="006644DA" w:rsidRDefault="006E186D" w:rsidP="006E186D">
      <w:pPr>
        <w:spacing w:line="360" w:lineRule="auto"/>
        <w:rPr>
          <w:rFonts w:ascii="Times New Roman" w:hAnsi="Times New Roman" w:cs="Times New Roman"/>
          <w:sz w:val="20"/>
          <w:szCs w:val="20"/>
        </w:rPr>
      </w:pPr>
    </w:p>
    <w:p w14:paraId="60C281A6" w14:textId="77777777" w:rsidR="006E186D" w:rsidRDefault="006E186D" w:rsidP="006E186D">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Keywords:</w:t>
      </w:r>
    </w:p>
    <w:p w14:paraId="20F49D24" w14:textId="77777777" w:rsidR="006E186D" w:rsidRPr="009B361C" w:rsidRDefault="006E186D" w:rsidP="006E186D">
      <w:pPr>
        <w:spacing w:after="200" w:line="360" w:lineRule="auto"/>
        <w:rPr>
          <w:rFonts w:ascii="Times New Roman" w:eastAsia="Times New Roman" w:hAnsi="Times New Roman" w:cs="Times New Roman"/>
          <w:bCs/>
          <w:sz w:val="20"/>
          <w:szCs w:val="20"/>
        </w:rPr>
      </w:pPr>
      <w:r w:rsidRPr="009B361C">
        <w:rPr>
          <w:rFonts w:ascii="Times New Roman" w:eastAsia="Times New Roman" w:hAnsi="Times New Roman" w:cs="Times New Roman"/>
          <w:bCs/>
          <w:sz w:val="20"/>
          <w:szCs w:val="20"/>
        </w:rPr>
        <w:t xml:space="preserve">Immigrant; immigrant-serving sector; </w:t>
      </w:r>
      <w:r>
        <w:rPr>
          <w:rFonts w:ascii="Times New Roman" w:eastAsia="Times New Roman" w:hAnsi="Times New Roman" w:cs="Times New Roman"/>
          <w:bCs/>
          <w:sz w:val="20"/>
          <w:szCs w:val="20"/>
        </w:rPr>
        <w:t xml:space="preserve">immigrant organizations; </w:t>
      </w:r>
      <w:r w:rsidRPr="009B361C">
        <w:rPr>
          <w:rFonts w:ascii="Times New Roman" w:eastAsia="Times New Roman" w:hAnsi="Times New Roman" w:cs="Times New Roman"/>
          <w:bCs/>
          <w:sz w:val="20"/>
          <w:szCs w:val="20"/>
        </w:rPr>
        <w:t>diversity; inclusion</w:t>
      </w:r>
      <w:r>
        <w:rPr>
          <w:rFonts w:ascii="Times New Roman" w:eastAsia="Times New Roman" w:hAnsi="Times New Roman" w:cs="Times New Roman"/>
          <w:bCs/>
          <w:sz w:val="20"/>
          <w:szCs w:val="20"/>
        </w:rPr>
        <w:t>; immigrant integration</w:t>
      </w:r>
    </w:p>
    <w:p w14:paraId="633D2DC4" w14:textId="77777777" w:rsidR="006E186D" w:rsidRPr="006644DA" w:rsidRDefault="006E186D" w:rsidP="006E186D">
      <w:pPr>
        <w:spacing w:line="360" w:lineRule="auto"/>
        <w:rPr>
          <w:rFonts w:ascii="Times New Roman" w:eastAsia="Times New Roman" w:hAnsi="Times New Roman" w:cs="Times New Roman"/>
          <w:b/>
          <w:color w:val="000000"/>
          <w:sz w:val="20"/>
          <w:szCs w:val="20"/>
        </w:rPr>
      </w:pPr>
      <w:r w:rsidRPr="006644DA">
        <w:rPr>
          <w:rFonts w:ascii="Times New Roman" w:eastAsia="Times New Roman" w:hAnsi="Times New Roman" w:cs="Times New Roman"/>
          <w:b/>
          <w:bCs/>
          <w:color w:val="000000"/>
          <w:sz w:val="20"/>
          <w:szCs w:val="20"/>
        </w:rPr>
        <w:t>Author information</w:t>
      </w:r>
    </w:p>
    <w:p w14:paraId="3D11A12E" w14:textId="3E801C49" w:rsidR="006E186D" w:rsidRPr="006644DA" w:rsidRDefault="006E186D" w:rsidP="006E186D">
      <w:pPr>
        <w:spacing w:line="360" w:lineRule="auto"/>
        <w:rPr>
          <w:rFonts w:ascii="Times New Roman" w:eastAsia="Times New Roman" w:hAnsi="Times New Roman" w:cs="Times New Roman"/>
          <w:sz w:val="20"/>
          <w:szCs w:val="20"/>
          <w:vertAlign w:val="superscript"/>
        </w:rPr>
      </w:pPr>
      <w:r w:rsidRPr="7A027F51">
        <w:rPr>
          <w:rFonts w:ascii="Times New Roman" w:eastAsia="Times New Roman" w:hAnsi="Times New Roman" w:cs="Times New Roman"/>
          <w:color w:val="000000" w:themeColor="text1"/>
          <w:sz w:val="20"/>
          <w:szCs w:val="20"/>
        </w:rPr>
        <w:t>Gurleen Kaur Mathar</w:t>
      </w:r>
      <w:r w:rsidRPr="7A027F51">
        <w:rPr>
          <w:rFonts w:ascii="Times New Roman" w:eastAsia="Times New Roman" w:hAnsi="Times New Roman" w:cs="Times New Roman"/>
          <w:sz w:val="20"/>
          <w:szCs w:val="20"/>
        </w:rPr>
        <w:t>u</w:t>
      </w:r>
      <w:r w:rsidRPr="7A027F51">
        <w:rPr>
          <w:rFonts w:ascii="Times New Roman" w:eastAsia="Times New Roman" w:hAnsi="Times New Roman" w:cs="Times New Roman"/>
          <w:sz w:val="20"/>
          <w:szCs w:val="20"/>
          <w:vertAlign w:val="superscript"/>
        </w:rPr>
        <w:t>a</w:t>
      </w:r>
      <w:r w:rsidRPr="7A027F51">
        <w:rPr>
          <w:rFonts w:ascii="Times New Roman" w:eastAsia="Times New Roman" w:hAnsi="Times New Roman" w:cs="Times New Roman"/>
          <w:color w:val="000000" w:themeColor="text1"/>
          <w:sz w:val="20"/>
          <w:szCs w:val="20"/>
        </w:rPr>
        <w:t>, Jenalyn</w:t>
      </w:r>
      <w:ins w:id="3" w:author="Author">
        <w:r w:rsidR="5B967C44" w:rsidRPr="7A027F51">
          <w:rPr>
            <w:rFonts w:ascii="Times New Roman" w:eastAsia="Times New Roman" w:hAnsi="Times New Roman" w:cs="Times New Roman"/>
            <w:color w:val="000000" w:themeColor="text1"/>
            <w:sz w:val="20"/>
            <w:szCs w:val="20"/>
          </w:rPr>
          <w:t xml:space="preserve"> M.</w:t>
        </w:r>
      </w:ins>
      <w:r w:rsidRPr="7A027F51">
        <w:rPr>
          <w:rFonts w:ascii="Times New Roman" w:eastAsia="Times New Roman" w:hAnsi="Times New Roman" w:cs="Times New Roman"/>
          <w:color w:val="000000" w:themeColor="text1"/>
          <w:sz w:val="20"/>
          <w:szCs w:val="20"/>
        </w:rPr>
        <w:t xml:space="preserve"> Ormit</w:t>
      </w:r>
      <w:r w:rsidRPr="7A027F51">
        <w:rPr>
          <w:rFonts w:ascii="Times New Roman" w:eastAsia="Times New Roman" w:hAnsi="Times New Roman" w:cs="Times New Roman"/>
          <w:sz w:val="20"/>
          <w:szCs w:val="20"/>
        </w:rPr>
        <w:t>a</w:t>
      </w:r>
      <w:r w:rsidRPr="7A027F51">
        <w:rPr>
          <w:rFonts w:ascii="Times New Roman" w:eastAsia="Times New Roman" w:hAnsi="Times New Roman" w:cs="Times New Roman"/>
          <w:sz w:val="20"/>
          <w:szCs w:val="20"/>
          <w:vertAlign w:val="superscript"/>
        </w:rPr>
        <w:t>a</w:t>
      </w:r>
      <w:r w:rsidRPr="7A027F51">
        <w:rPr>
          <w:rFonts w:ascii="Times New Roman" w:eastAsia="Times New Roman" w:hAnsi="Times New Roman" w:cs="Times New Roman"/>
          <w:color w:val="000000" w:themeColor="text1"/>
          <w:sz w:val="20"/>
          <w:szCs w:val="20"/>
        </w:rPr>
        <w:t>, Katerina Palov</w:t>
      </w:r>
      <w:r w:rsidRPr="7A027F51">
        <w:rPr>
          <w:rFonts w:ascii="Times New Roman" w:eastAsia="Times New Roman" w:hAnsi="Times New Roman" w:cs="Times New Roman"/>
          <w:sz w:val="20"/>
          <w:szCs w:val="20"/>
        </w:rPr>
        <w:t>a</w:t>
      </w:r>
      <w:r w:rsidRPr="7A027F51">
        <w:rPr>
          <w:rFonts w:ascii="Times New Roman" w:eastAsia="Times New Roman" w:hAnsi="Times New Roman" w:cs="Times New Roman"/>
          <w:sz w:val="20"/>
          <w:szCs w:val="20"/>
          <w:vertAlign w:val="superscript"/>
        </w:rPr>
        <w:t>a</w:t>
      </w:r>
      <w:r w:rsidRPr="7A027F51">
        <w:rPr>
          <w:rFonts w:ascii="Times New Roman" w:eastAsia="Times New Roman" w:hAnsi="Times New Roman" w:cs="Times New Roman"/>
          <w:sz w:val="20"/>
          <w:szCs w:val="20"/>
        </w:rPr>
        <w:t xml:space="preserve"> &amp; Gonzalez Benson, O. *</w:t>
      </w:r>
      <w:r w:rsidRPr="7A027F51">
        <w:rPr>
          <w:rFonts w:ascii="Times New Roman" w:eastAsia="Times New Roman" w:hAnsi="Times New Roman" w:cs="Times New Roman"/>
          <w:sz w:val="20"/>
          <w:szCs w:val="20"/>
          <w:vertAlign w:val="superscript"/>
        </w:rPr>
        <w:t>b</w:t>
      </w:r>
    </w:p>
    <w:p w14:paraId="6861278B" w14:textId="4B93D708" w:rsidR="006E186D" w:rsidRPr="006644DA" w:rsidRDefault="00D639F6" w:rsidP="006E186D">
      <w:pPr>
        <w:spacing w:line="360" w:lineRule="auto"/>
        <w:rPr>
          <w:rFonts w:ascii="Times New Roman" w:eastAsia="Times New Roman" w:hAnsi="Times New Roman" w:cs="Times New Roman"/>
          <w:sz w:val="20"/>
          <w:szCs w:val="20"/>
        </w:rPr>
      </w:pPr>
      <w:r w:rsidRPr="7A027F51">
        <w:rPr>
          <w:rFonts w:ascii="Times New Roman" w:eastAsia="Times New Roman" w:hAnsi="Times New Roman" w:cs="Times New Roman"/>
          <w:sz w:val="20"/>
          <w:szCs w:val="20"/>
          <w:vertAlign w:val="superscript"/>
        </w:rPr>
        <w:t>a</w:t>
      </w:r>
      <w:del w:id="4" w:author="Author">
        <w:r w:rsidR="006E186D" w:rsidRPr="523C3E2D" w:rsidDel="43560C51">
          <w:rPr>
            <w:rFonts w:ascii="Times New Roman" w:eastAsia="Times New Roman" w:hAnsi="Times New Roman" w:cs="Times New Roman"/>
            <w:sz w:val="20"/>
            <w:szCs w:val="20"/>
            <w:vertAlign w:val="superscript"/>
          </w:rPr>
          <w:delText>a</w:delText>
        </w:r>
        <w:r w:rsidR="006E186D" w:rsidRPr="523C3E2D" w:rsidDel="43560C51">
          <w:rPr>
            <w:rFonts w:ascii="Times New Roman" w:eastAsia="Times New Roman" w:hAnsi="Times New Roman" w:cs="Times New Roman"/>
            <w:i/>
            <w:iCs/>
            <w:color w:val="000000" w:themeColor="text1"/>
            <w:sz w:val="20"/>
            <w:szCs w:val="20"/>
          </w:rPr>
          <w:delText>Cen</w:delText>
        </w:r>
      </w:del>
      <w:ins w:id="5" w:author="Author">
        <w:r w:rsidR="404C3CB9" w:rsidRPr="523C3E2D">
          <w:rPr>
            <w:rFonts w:ascii="Times New Roman" w:eastAsia="Times New Roman" w:hAnsi="Times New Roman" w:cs="Times New Roman"/>
            <w:i/>
            <w:iCs/>
            <w:color w:val="000000" w:themeColor="text1"/>
            <w:sz w:val="20"/>
            <w:szCs w:val="20"/>
          </w:rPr>
          <w:t xml:space="preserve"> TIES Centre</w:t>
        </w:r>
      </w:ins>
      <w:r w:rsidR="43560C51" w:rsidRPr="523C3E2D">
        <w:rPr>
          <w:rFonts w:ascii="Times New Roman" w:eastAsia="Times New Roman" w:hAnsi="Times New Roman" w:cs="Times New Roman"/>
          <w:i/>
          <w:iCs/>
          <w:color w:val="000000" w:themeColor="text1"/>
          <w:sz w:val="20"/>
          <w:szCs w:val="20"/>
        </w:rPr>
        <w:t xml:space="preserve"> for Immigrant Research, </w:t>
      </w:r>
      <w:del w:id="6" w:author="Author">
        <w:r w:rsidR="006E186D" w:rsidRPr="523C3E2D" w:rsidDel="43560C51">
          <w:rPr>
            <w:rFonts w:ascii="Times New Roman" w:eastAsia="Times New Roman" w:hAnsi="Times New Roman" w:cs="Times New Roman"/>
            <w:i/>
            <w:iCs/>
            <w:color w:val="000000" w:themeColor="text1"/>
            <w:sz w:val="20"/>
            <w:szCs w:val="20"/>
          </w:rPr>
          <w:delText>The Immigrant Education Socie</w:delText>
        </w:r>
      </w:del>
      <w:r w:rsidR="43560C51" w:rsidRPr="523C3E2D">
        <w:rPr>
          <w:rFonts w:ascii="Times New Roman" w:eastAsia="Times New Roman" w:hAnsi="Times New Roman" w:cs="Times New Roman"/>
          <w:i/>
          <w:iCs/>
          <w:color w:val="000000" w:themeColor="text1"/>
          <w:sz w:val="20"/>
          <w:szCs w:val="20"/>
        </w:rPr>
        <w:t>Calgary, Alberta, Canada</w:t>
      </w:r>
    </w:p>
    <w:p w14:paraId="7236E46C" w14:textId="77777777" w:rsidR="006E186D" w:rsidRPr="006644DA" w:rsidRDefault="006E186D" w:rsidP="006E186D">
      <w:pPr>
        <w:spacing w:line="360" w:lineRule="auto"/>
        <w:rPr>
          <w:rFonts w:ascii="Times New Roman" w:eastAsia="Times New Roman" w:hAnsi="Times New Roman" w:cs="Times New Roman"/>
          <w:i/>
          <w:sz w:val="20"/>
          <w:szCs w:val="20"/>
        </w:rPr>
      </w:pPr>
      <w:r w:rsidRPr="006644DA">
        <w:rPr>
          <w:rFonts w:ascii="Times New Roman" w:eastAsia="Times New Roman" w:hAnsi="Times New Roman" w:cs="Times New Roman"/>
          <w:i/>
          <w:sz w:val="20"/>
          <w:szCs w:val="20"/>
        </w:rPr>
        <w:t>b University of Michigan, School of Social Work, Ann Arbor, Michigan, USA</w:t>
      </w:r>
    </w:p>
    <w:p w14:paraId="3EE5F6C6" w14:textId="77777777" w:rsidR="006E186D" w:rsidRDefault="006E186D" w:rsidP="006E186D">
      <w:pPr>
        <w:spacing w:line="360" w:lineRule="auto"/>
        <w:rPr>
          <w:rFonts w:ascii="Times New Roman" w:eastAsia="Times New Roman" w:hAnsi="Times New Roman" w:cs="Times New Roman"/>
          <w:sz w:val="20"/>
          <w:szCs w:val="20"/>
        </w:rPr>
      </w:pPr>
    </w:p>
    <w:p w14:paraId="1738E738" w14:textId="77777777" w:rsidR="006E186D" w:rsidRPr="006644DA" w:rsidRDefault="006E186D" w:rsidP="006E186D">
      <w:pPr>
        <w:spacing w:line="360" w:lineRule="auto"/>
        <w:rPr>
          <w:rFonts w:ascii="Times New Roman" w:eastAsia="Times New Roman" w:hAnsi="Times New Roman" w:cs="Times New Roman"/>
          <w:sz w:val="20"/>
          <w:szCs w:val="20"/>
        </w:rPr>
      </w:pPr>
      <w:r w:rsidRPr="006644DA">
        <w:rPr>
          <w:rFonts w:ascii="Times New Roman" w:eastAsia="Times New Roman" w:hAnsi="Times New Roman" w:cs="Times New Roman"/>
          <w:sz w:val="20"/>
          <w:szCs w:val="20"/>
        </w:rPr>
        <w:t>*C</w:t>
      </w:r>
      <w:r>
        <w:rPr>
          <w:rFonts w:ascii="Times New Roman" w:eastAsia="Times New Roman" w:hAnsi="Times New Roman" w:cs="Times New Roman"/>
          <w:sz w:val="20"/>
          <w:szCs w:val="20"/>
        </w:rPr>
        <w:t>orresponding Author:</w:t>
      </w:r>
      <w:r w:rsidRPr="006644DA">
        <w:rPr>
          <w:rFonts w:ascii="Times New Roman" w:eastAsia="Times New Roman" w:hAnsi="Times New Roman" w:cs="Times New Roman"/>
          <w:sz w:val="20"/>
          <w:szCs w:val="20"/>
        </w:rPr>
        <w:t xml:space="preserve"> Odessa Gonzalez Benson </w:t>
      </w:r>
    </w:p>
    <w:p w14:paraId="7D0B0849" w14:textId="77777777" w:rsidR="006E186D" w:rsidRDefault="006E186D" w:rsidP="006E186D">
      <w:pPr>
        <w:spacing w:line="360" w:lineRule="auto"/>
        <w:rPr>
          <w:rFonts w:ascii="Times New Roman" w:hAnsi="Times New Roman" w:cs="Times New Roman"/>
          <w:sz w:val="20"/>
          <w:szCs w:val="20"/>
        </w:rPr>
      </w:pPr>
      <w:r w:rsidRPr="006644DA">
        <w:rPr>
          <w:rFonts w:ascii="Times New Roman" w:hAnsi="Times New Roman" w:cs="Times New Roman"/>
          <w:sz w:val="20"/>
          <w:szCs w:val="20"/>
        </w:rPr>
        <w:t>University of Michigan School of Social Work, 1080 S University Ave, Ann Arbor, Michigan, USA</w:t>
      </w:r>
    </w:p>
    <w:p w14:paraId="2B49DA86" w14:textId="77777777" w:rsidR="006E186D" w:rsidRDefault="006E186D" w:rsidP="006E186D">
      <w:pPr>
        <w:spacing w:line="360" w:lineRule="auto"/>
        <w:rPr>
          <w:rFonts w:ascii="Times New Roman" w:hAnsi="Times New Roman" w:cs="Times New Roman"/>
          <w:sz w:val="20"/>
          <w:szCs w:val="20"/>
        </w:rPr>
      </w:pPr>
    </w:p>
    <w:p w14:paraId="4B50FFDA" w14:textId="77777777" w:rsidR="006E186D" w:rsidRPr="003707F0" w:rsidRDefault="006E186D" w:rsidP="006E186D">
      <w:pPr>
        <w:spacing w:line="360" w:lineRule="auto"/>
        <w:rPr>
          <w:rFonts w:ascii="Times New Roman" w:hAnsi="Times New Roman" w:cs="Times New Roman"/>
          <w:b/>
          <w:bCs/>
          <w:sz w:val="20"/>
          <w:szCs w:val="20"/>
        </w:rPr>
      </w:pPr>
      <w:r w:rsidRPr="003707F0">
        <w:rPr>
          <w:rFonts w:ascii="Times New Roman" w:hAnsi="Times New Roman" w:cs="Times New Roman"/>
          <w:b/>
          <w:bCs/>
          <w:sz w:val="20"/>
          <w:szCs w:val="20"/>
        </w:rPr>
        <w:t>Statements and Declarations</w:t>
      </w:r>
    </w:p>
    <w:p w14:paraId="7D74185F" w14:textId="77777777" w:rsidR="006E186D" w:rsidRPr="003707F0" w:rsidRDefault="006E186D" w:rsidP="006E186D">
      <w:pPr>
        <w:spacing w:line="360" w:lineRule="auto"/>
        <w:rPr>
          <w:rFonts w:ascii="Times New Roman" w:hAnsi="Times New Roman" w:cs="Times New Roman"/>
          <w:sz w:val="20"/>
          <w:szCs w:val="20"/>
        </w:rPr>
      </w:pPr>
      <w:r>
        <w:rPr>
          <w:rFonts w:ascii="Times New Roman" w:hAnsi="Times New Roman" w:cs="Times New Roman"/>
          <w:sz w:val="20"/>
          <w:szCs w:val="20"/>
        </w:rPr>
        <w:t>All a</w:t>
      </w:r>
      <w:r w:rsidRPr="003707F0">
        <w:rPr>
          <w:rFonts w:ascii="Times New Roman" w:hAnsi="Times New Roman" w:cs="Times New Roman"/>
          <w:sz w:val="20"/>
          <w:szCs w:val="20"/>
        </w:rPr>
        <w:t>uthors disclose</w:t>
      </w:r>
      <w:r>
        <w:rPr>
          <w:rFonts w:ascii="Times New Roman" w:hAnsi="Times New Roman" w:cs="Times New Roman"/>
          <w:sz w:val="20"/>
          <w:szCs w:val="20"/>
        </w:rPr>
        <w:t xml:space="preserve"> no</w:t>
      </w:r>
      <w:r w:rsidRPr="003707F0">
        <w:rPr>
          <w:rFonts w:ascii="Times New Roman" w:hAnsi="Times New Roman" w:cs="Times New Roman"/>
          <w:sz w:val="20"/>
          <w:szCs w:val="20"/>
        </w:rPr>
        <w:t xml:space="preserve"> financial or non-financial interests that are directly or indirectly related to th</w:t>
      </w:r>
      <w:r>
        <w:rPr>
          <w:rFonts w:ascii="Times New Roman" w:hAnsi="Times New Roman" w:cs="Times New Roman"/>
          <w:sz w:val="20"/>
          <w:szCs w:val="20"/>
        </w:rPr>
        <w:t>is research.</w:t>
      </w:r>
    </w:p>
    <w:p w14:paraId="69D7EDF8" w14:textId="77777777" w:rsidR="006E186D" w:rsidRPr="006644DA" w:rsidRDefault="006E186D" w:rsidP="006E186D">
      <w:pPr>
        <w:spacing w:line="360" w:lineRule="auto"/>
        <w:rPr>
          <w:rFonts w:ascii="Times New Roman" w:hAnsi="Times New Roman" w:cs="Times New Roman"/>
          <w:sz w:val="20"/>
          <w:szCs w:val="20"/>
        </w:rPr>
      </w:pPr>
    </w:p>
    <w:p w14:paraId="72EC531F" w14:textId="77777777" w:rsidR="006E186D" w:rsidRDefault="006E186D" w:rsidP="009C1DCE">
      <w:pPr>
        <w:spacing w:after="200"/>
        <w:rPr>
          <w:sz w:val="20"/>
          <w:szCs w:val="20"/>
        </w:rPr>
      </w:pPr>
    </w:p>
    <w:p w14:paraId="2C5BF6B6" w14:textId="77777777" w:rsidR="006E186D" w:rsidRDefault="006E186D" w:rsidP="009C1DCE">
      <w:pPr>
        <w:spacing w:after="200"/>
        <w:rPr>
          <w:sz w:val="20"/>
          <w:szCs w:val="20"/>
        </w:rPr>
      </w:pPr>
    </w:p>
    <w:p w14:paraId="2B402A95" w14:textId="77777777" w:rsidR="006E186D" w:rsidRDefault="006E186D" w:rsidP="009C1DCE">
      <w:pPr>
        <w:spacing w:after="200"/>
        <w:rPr>
          <w:sz w:val="20"/>
          <w:szCs w:val="20"/>
        </w:rPr>
      </w:pPr>
    </w:p>
    <w:p w14:paraId="55C0402B" w14:textId="77777777" w:rsidR="006E186D" w:rsidRDefault="006E186D" w:rsidP="009C1DCE">
      <w:pPr>
        <w:spacing w:after="200"/>
        <w:rPr>
          <w:sz w:val="20"/>
          <w:szCs w:val="20"/>
        </w:rPr>
      </w:pPr>
    </w:p>
    <w:p w14:paraId="51977DFD" w14:textId="77777777" w:rsidR="006E186D" w:rsidRDefault="006E186D" w:rsidP="009C1DCE">
      <w:pPr>
        <w:spacing w:after="200"/>
        <w:rPr>
          <w:sz w:val="20"/>
          <w:szCs w:val="20"/>
        </w:rPr>
      </w:pPr>
    </w:p>
    <w:p w14:paraId="2E0BE757" w14:textId="77777777" w:rsidR="006E186D" w:rsidRDefault="006E186D" w:rsidP="009C1DCE">
      <w:pPr>
        <w:spacing w:after="200"/>
        <w:rPr>
          <w:sz w:val="20"/>
          <w:szCs w:val="20"/>
        </w:rPr>
      </w:pPr>
    </w:p>
    <w:p w14:paraId="1073232A" w14:textId="77777777" w:rsidR="006E186D" w:rsidRDefault="006E186D" w:rsidP="009C1DCE">
      <w:pPr>
        <w:spacing w:after="200"/>
        <w:rPr>
          <w:sz w:val="20"/>
          <w:szCs w:val="20"/>
        </w:rPr>
      </w:pPr>
    </w:p>
    <w:p w14:paraId="00000018" w14:textId="5BD1889F" w:rsidR="00AE0480" w:rsidRDefault="00000000" w:rsidP="009C1DCE">
      <w:pPr>
        <w:spacing w:after="200"/>
        <w:rPr>
          <w:rFonts w:ascii="Times New Roman" w:eastAsia="Times New Roman" w:hAnsi="Times New Roman" w:cs="Times New Roman"/>
          <w:b/>
          <w:color w:val="000000"/>
          <w:sz w:val="20"/>
          <w:szCs w:val="20"/>
        </w:rPr>
      </w:pPr>
      <w:sdt>
        <w:sdtPr>
          <w:rPr>
            <w:sz w:val="20"/>
            <w:szCs w:val="20"/>
          </w:rPr>
          <w:tag w:val="goog_rdk_0"/>
          <w:id w:val="-143823433"/>
        </w:sdtPr>
        <w:sdtContent/>
      </w:sdt>
      <w:sdt>
        <w:sdtPr>
          <w:rPr>
            <w:sz w:val="20"/>
            <w:szCs w:val="20"/>
          </w:rPr>
          <w:tag w:val="goog_rdk_1"/>
          <w:id w:val="1790624353"/>
        </w:sdtPr>
        <w:sdtContent/>
      </w:sdt>
      <w:sdt>
        <w:sdtPr>
          <w:rPr>
            <w:sz w:val="20"/>
            <w:szCs w:val="20"/>
          </w:rPr>
          <w:tag w:val="goog_rdk_2"/>
          <w:id w:val="1455517048"/>
        </w:sdtPr>
        <w:sdtContent/>
      </w:sdt>
      <w:r w:rsidR="008E1CD4">
        <w:rPr>
          <w:rFonts w:ascii="Times New Roman" w:eastAsia="Times New Roman" w:hAnsi="Times New Roman" w:cs="Times New Roman"/>
          <w:b/>
          <w:color w:val="000000"/>
          <w:sz w:val="20"/>
          <w:szCs w:val="20"/>
        </w:rPr>
        <w:t>An e</w:t>
      </w:r>
      <w:r w:rsidR="00F87FAB" w:rsidRPr="006B68AC">
        <w:rPr>
          <w:rFonts w:ascii="Times New Roman" w:eastAsia="Times New Roman" w:hAnsi="Times New Roman" w:cs="Times New Roman"/>
          <w:b/>
          <w:color w:val="000000"/>
          <w:sz w:val="20"/>
          <w:szCs w:val="20"/>
        </w:rPr>
        <w:t>nvironmental scan of</w:t>
      </w:r>
      <w:r w:rsidR="00526E1F">
        <w:rPr>
          <w:rFonts w:ascii="Times New Roman" w:eastAsia="Times New Roman" w:hAnsi="Times New Roman" w:cs="Times New Roman"/>
          <w:b/>
          <w:color w:val="000000"/>
          <w:sz w:val="20"/>
          <w:szCs w:val="20"/>
        </w:rPr>
        <w:t xml:space="preserve"> the</w:t>
      </w:r>
      <w:r w:rsidR="00F87FAB" w:rsidRPr="006B68AC">
        <w:rPr>
          <w:rFonts w:ascii="Times New Roman" w:eastAsia="Times New Roman" w:hAnsi="Times New Roman" w:cs="Times New Roman"/>
          <w:b/>
          <w:color w:val="000000"/>
          <w:sz w:val="20"/>
          <w:szCs w:val="20"/>
        </w:rPr>
        <w:t xml:space="preserve"> </w:t>
      </w:r>
      <w:r w:rsidR="008D3673" w:rsidRPr="006B68AC">
        <w:rPr>
          <w:rFonts w:ascii="Times New Roman" w:eastAsia="Times New Roman" w:hAnsi="Times New Roman" w:cs="Times New Roman"/>
          <w:b/>
          <w:color w:val="000000"/>
          <w:sz w:val="20"/>
          <w:szCs w:val="20"/>
        </w:rPr>
        <w:t>immigrant-serving sector</w:t>
      </w:r>
      <w:r w:rsidR="008D3673">
        <w:rPr>
          <w:rFonts w:ascii="Times New Roman" w:eastAsia="Times New Roman" w:hAnsi="Times New Roman" w:cs="Times New Roman"/>
          <w:b/>
          <w:sz w:val="20"/>
          <w:szCs w:val="20"/>
        </w:rPr>
        <w:t xml:space="preserve"> </w:t>
      </w:r>
      <w:r w:rsidR="00F87FAB" w:rsidRPr="006B68AC">
        <w:rPr>
          <w:rFonts w:ascii="Times New Roman" w:eastAsia="Times New Roman" w:hAnsi="Times New Roman" w:cs="Times New Roman"/>
          <w:b/>
          <w:color w:val="000000"/>
          <w:sz w:val="20"/>
          <w:szCs w:val="20"/>
        </w:rPr>
        <w:t>in Calgary: Core-periphery model</w:t>
      </w:r>
    </w:p>
    <w:p w14:paraId="4A31403E" w14:textId="77777777" w:rsidR="000368EF" w:rsidRPr="009C1DCE" w:rsidRDefault="000368EF" w:rsidP="009C1DCE">
      <w:pPr>
        <w:spacing w:after="200"/>
        <w:rPr>
          <w:rFonts w:ascii="Times New Roman" w:eastAsia="Times New Roman" w:hAnsi="Times New Roman" w:cs="Times New Roman"/>
          <w:b/>
          <w:sz w:val="20"/>
          <w:szCs w:val="20"/>
        </w:rPr>
      </w:pPr>
    </w:p>
    <w:p w14:paraId="00000019" w14:textId="77777777" w:rsidR="00AE0480" w:rsidRPr="006B68AC" w:rsidRDefault="00F87FAB" w:rsidP="00E531C3">
      <w:pPr>
        <w:spacing w:line="360" w:lineRule="auto"/>
        <w:jc w:val="center"/>
        <w:rPr>
          <w:rFonts w:ascii="Times New Roman" w:eastAsia="Times New Roman" w:hAnsi="Times New Roman" w:cs="Times New Roman"/>
          <w:b/>
          <w:color w:val="000000"/>
          <w:sz w:val="20"/>
          <w:szCs w:val="20"/>
        </w:rPr>
      </w:pPr>
      <w:r w:rsidRPr="006B68AC">
        <w:rPr>
          <w:rFonts w:ascii="Times New Roman" w:eastAsia="Times New Roman" w:hAnsi="Times New Roman" w:cs="Times New Roman"/>
          <w:b/>
          <w:color w:val="000000"/>
          <w:sz w:val="20"/>
          <w:szCs w:val="20"/>
        </w:rPr>
        <w:t>Introduction</w:t>
      </w:r>
    </w:p>
    <w:p w14:paraId="1A614630" w14:textId="42CA9448" w:rsidR="00C3779B" w:rsidRPr="006B68AC" w:rsidRDefault="5C161467" w:rsidP="00E531C3">
      <w:pPr>
        <w:spacing w:line="360" w:lineRule="auto"/>
        <w:rPr>
          <w:rFonts w:ascii="Times New Roman" w:eastAsia="Times New Roman" w:hAnsi="Times New Roman" w:cs="Times New Roman"/>
          <w:color w:val="000000"/>
          <w:sz w:val="20"/>
          <w:szCs w:val="20"/>
        </w:rPr>
      </w:pPr>
      <w:r w:rsidRPr="190A3C5C">
        <w:rPr>
          <w:rFonts w:ascii="Times New Roman" w:eastAsia="Times New Roman" w:hAnsi="Times New Roman" w:cs="Times New Roman"/>
          <w:sz w:val="20"/>
          <w:szCs w:val="20"/>
        </w:rPr>
        <w:t>Immigrants take complex</w:t>
      </w:r>
      <w:r w:rsidR="5FB874A9" w:rsidRPr="190A3C5C">
        <w:rPr>
          <w:rFonts w:ascii="Times New Roman" w:eastAsia="Times New Roman" w:hAnsi="Times New Roman" w:cs="Times New Roman"/>
          <w:sz w:val="20"/>
          <w:szCs w:val="20"/>
        </w:rPr>
        <w:t xml:space="preserve">, </w:t>
      </w:r>
      <w:r w:rsidRPr="190A3C5C">
        <w:rPr>
          <w:rFonts w:ascii="Times New Roman" w:eastAsia="Times New Roman" w:hAnsi="Times New Roman" w:cs="Times New Roman"/>
          <w:sz w:val="20"/>
          <w:szCs w:val="20"/>
        </w:rPr>
        <w:t>dynamic trajectories as they transition, integrate and flourish in</w:t>
      </w:r>
      <w:r w:rsidR="5007ED5A" w:rsidRPr="190A3C5C">
        <w:rPr>
          <w:rFonts w:ascii="Times New Roman" w:eastAsia="Times New Roman" w:hAnsi="Times New Roman" w:cs="Times New Roman"/>
          <w:sz w:val="20"/>
          <w:szCs w:val="20"/>
        </w:rPr>
        <w:t xml:space="preserve"> </w:t>
      </w:r>
      <w:r w:rsidRPr="190A3C5C">
        <w:rPr>
          <w:rFonts w:ascii="Times New Roman" w:eastAsia="Times New Roman" w:hAnsi="Times New Roman" w:cs="Times New Roman"/>
          <w:sz w:val="20"/>
          <w:szCs w:val="20"/>
        </w:rPr>
        <w:t xml:space="preserve">places of settlement. </w:t>
      </w:r>
      <w:r w:rsidR="2D7CBDA5" w:rsidRPr="190A3C5C">
        <w:rPr>
          <w:rFonts w:ascii="Times New Roman" w:eastAsia="Times New Roman" w:hAnsi="Times New Roman" w:cs="Times New Roman"/>
          <w:color w:val="000000" w:themeColor="text1"/>
          <w:sz w:val="20"/>
          <w:szCs w:val="20"/>
        </w:rPr>
        <w:t>I</w:t>
      </w:r>
      <w:r w:rsidR="1C963E7E" w:rsidRPr="190A3C5C">
        <w:rPr>
          <w:rFonts w:ascii="Times New Roman" w:eastAsia="Times New Roman" w:hAnsi="Times New Roman" w:cs="Times New Roman"/>
          <w:color w:val="000000" w:themeColor="text1"/>
          <w:sz w:val="20"/>
          <w:szCs w:val="20"/>
        </w:rPr>
        <w:t>n Canada, i</w:t>
      </w:r>
      <w:r w:rsidR="2D7CBDA5" w:rsidRPr="190A3C5C">
        <w:rPr>
          <w:rFonts w:ascii="Times New Roman" w:eastAsia="Times New Roman" w:hAnsi="Times New Roman" w:cs="Times New Roman"/>
          <w:color w:val="000000" w:themeColor="text1"/>
          <w:sz w:val="20"/>
          <w:szCs w:val="20"/>
        </w:rPr>
        <w:t xml:space="preserve">mmigration serves an important role, as it offers an efficient solution to the country’s aging population and resulting labor shortages </w:t>
      </w:r>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{"citationID":"gbXC8LQr","properties":{"formattedCitation":"[1]","plainCitation":"[1]","noteIndex":0},"citationItems":[{"id":4144,"uris":["http://zotero.org/users/10152200/items/PTBPUXZ6"],"itemData":{"id":4144,"type":"article-journal","abstract":"Despite the fact that municipalities are primary recipients of immigrants to Canada, they almost have no formal role in developing immigration and integration policies and programs. As such, they are primarily left or kept out of the current model of immigration and integration governance. Since immigration and integration are not stand-alone issues, they require partnership and collaboration involving multiple levels of government and community partners. Drawing from two case studies in the City of Calgary, this study explores municipal roles in immigrant settlement and integration. More specifically it explores how the City of Calgary has worked closely with community partners at the neighbourhood level in developing a hub model of community-based initiatives that engage various organizations as well as newcomers and established community members in using a holistic, multifaceted and collaborative approach for creating warmer and more welcoming communities, inclusive spaces, and innovative and progressive programs needed for facilitating the settlement and integration of newcomers.\n\t, Résumé:, \n\t  Malgré le fait que les municipalités soient les principales bénéficiaires des immigrants au Canada, elles n’ont presque pas de rôle formel à jouer dans l’élaboration des politiques et de programmes d’immigration et d’intégration. En tant que tel, elles sont essentiellement exclues du modèle actuel de la gouvernance en immigration et en intégration. Étant donné que l’immigration et l’intégration ne sont pas des questions isolées, elles exigent un partenariat et une collaboration impliquant plusieurs sphères de gouvernement et de partenaires communautaires. Partant de deux études de cas, dans la ville de Calgary, cette étude explore les rôles municipaux dans l’établissement et l’intégration des immigrants. Plus précisément, il examine comment la ville de Calgary a travaillé en étroite collaboration avec les partenaires communautaires, au niveau du voisinage pour élaborer un model central d’initiatives communautaires qui engagent diverses organisations ainsi que les nouveaux arrivants et les membres de la communauté établie, à utiliser une approche holistique pour créer des communautés plus chaleureuses et plus accueillantes, des espaces inclusifs, et des programmes novateurs et progressifs nécessaires pour faciliter l’établissement et l’intégration des nouveaux arrivants.","container-title":"Canadian Ethnic Studies","ISSN":"1913-8253","issue":"3","note":"publisher: Canadian Ethnic Studies Association","page":"45-67","source":"Project MUSE","title":"Immigration, Integration and Welcoming Communities: Neighbourhood-based Initiative to Facilitate the Integration of Newcomers in Calgary","title-short":"Immigration, Integration and Welcoming Communities","volume":"48","author":[{"family":"Guo","given":"Shibao"},{"family":"Guo","given":"Yan"}],"issued":{"date-parts":[["2016"]]}}}],"schema":"https://github.com/citation-style-language/schema/raw/master/csl-citation.json"}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[1]</w:t>
      </w:r>
      <w:r w:rsidRPr="190A3C5C">
        <w:rPr>
          <w:rFonts w:ascii="Times New Roman" w:eastAsia="Times New Roman" w:hAnsi="Times New Roman" w:cs="Times New Roman"/>
          <w:color w:val="000000" w:themeColor="text1"/>
          <w:sz w:val="20"/>
          <w:szCs w:val="20"/>
        </w:rPr>
        <w:fldChar w:fldCharType="end"/>
      </w:r>
      <w:r w:rsidR="2D7CBDA5" w:rsidRPr="190A3C5C">
        <w:rPr>
          <w:rFonts w:ascii="Times New Roman" w:eastAsia="Times New Roman" w:hAnsi="Times New Roman" w:cs="Times New Roman"/>
          <w:color w:val="000000" w:themeColor="text1"/>
          <w:sz w:val="20"/>
          <w:szCs w:val="20"/>
        </w:rPr>
        <w:t xml:space="preserve">. Due to Canada’s reliance on immigrants as the main source of population growth, immigrants and permanent residents now account for almost </w:t>
      </w:r>
      <w:del w:id="7" w:author="Author">
        <w:r w:rsidR="2D7CBDA5" w:rsidRPr="190A3C5C" w:rsidDel="005D73FE">
          <w:rPr>
            <w:rFonts w:ascii="Times New Roman" w:eastAsia="Times New Roman" w:hAnsi="Times New Roman" w:cs="Times New Roman"/>
            <w:color w:val="000000" w:themeColor="text1"/>
            <w:sz w:val="20"/>
            <w:szCs w:val="20"/>
          </w:rPr>
          <w:delText xml:space="preserve">one </w:delText>
        </w:r>
      </w:del>
      <w:ins w:id="8" w:author="Author">
        <w:r w:rsidR="005D73FE" w:rsidRPr="190A3C5C">
          <w:rPr>
            <w:rFonts w:ascii="Times New Roman" w:eastAsia="Times New Roman" w:hAnsi="Times New Roman" w:cs="Times New Roman"/>
            <w:color w:val="000000" w:themeColor="text1"/>
            <w:sz w:val="20"/>
            <w:szCs w:val="20"/>
          </w:rPr>
          <w:t>one</w:t>
        </w:r>
        <w:r w:rsidR="005D73FE">
          <w:rPr>
            <w:rFonts w:ascii="Times New Roman" w:eastAsia="Times New Roman" w:hAnsi="Times New Roman" w:cs="Times New Roman"/>
            <w:color w:val="000000" w:themeColor="text1"/>
            <w:sz w:val="20"/>
            <w:szCs w:val="20"/>
          </w:rPr>
          <w:t>-</w:t>
        </w:r>
      </w:ins>
      <w:r w:rsidR="2D7CBDA5" w:rsidRPr="190A3C5C">
        <w:rPr>
          <w:rFonts w:ascii="Times New Roman" w:eastAsia="Times New Roman" w:hAnsi="Times New Roman" w:cs="Times New Roman"/>
          <w:color w:val="000000" w:themeColor="text1"/>
          <w:sz w:val="20"/>
          <w:szCs w:val="20"/>
        </w:rPr>
        <w:t xml:space="preserve">quarter of Canada’s entire population - the highest proportion among the Group of Seven (G7) countries </w:t>
      </w:r>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{"citationID":"mynU8ahW","properties":{"formattedCitation":"[2]","plainCitation":"[2]","noteIndex":0},"citationItems":[{"id":4183,"uris":["http://zotero.org/users/10152200/items/7CPFWW49"],"itemData":{"id":4183,"type":"webpage","abstract":"Immigrants accounted for 23.0% of the population in 2021, the largest proportion in over 150 years. Among them, 1.3 million new immigrants were admitted from 2016 to 2021. Coming from many countries, immigrants settle throughout Canada and contribute to the growth of the population and the economy. They also help shape Canada's linguistic, ethnocultural and religious landscape.","language":"eng","note":"Last Modified: 2022-10-26","title":"The Daily — Immigrants make up the largest share of the population in over 150 years and continue to shape who we are as Canadians","URL":"https://www150.statcan.gc.ca/n1/daily-quotidien/221026/dq221026a-eng.htm","author":[{"family":"Government of Canada","given":"Statistics Canada"}],"accessed":{"date-parts":[["2025",4,4]]},"issued":{"date-parts":[["2022",10,26]]}}}],"schema":"https://github.com/citation-style-language/schema/raw/master/csl-citation.json"}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w:t>
      </w:r>
      <w:r w:rsidRPr="190A3C5C">
        <w:rPr>
          <w:rFonts w:ascii="Times New Roman" w:eastAsia="Times New Roman" w:hAnsi="Times New Roman" w:cs="Times New Roman"/>
          <w:color w:val="000000" w:themeColor="text1"/>
          <w:sz w:val="20"/>
          <w:szCs w:val="20"/>
        </w:rPr>
        <w:fldChar w:fldCharType="end"/>
      </w:r>
      <w:r w:rsidR="17140460" w:rsidRPr="190A3C5C">
        <w:rPr>
          <w:rFonts w:ascii="Times New Roman" w:eastAsia="Times New Roman" w:hAnsi="Times New Roman" w:cs="Times New Roman"/>
          <w:color w:val="000000" w:themeColor="text1"/>
          <w:sz w:val="20"/>
          <w:szCs w:val="20"/>
        </w:rPr>
        <w:t>.</w:t>
      </w:r>
      <w:r w:rsidR="2D7CBDA5" w:rsidRPr="190A3C5C">
        <w:rPr>
          <w:rFonts w:ascii="Times New Roman" w:eastAsia="Times New Roman" w:hAnsi="Times New Roman" w:cs="Times New Roman"/>
          <w:color w:val="000000" w:themeColor="text1"/>
          <w:sz w:val="20"/>
          <w:szCs w:val="20"/>
        </w:rPr>
        <w:t xml:space="preserve"> From 2016 to 2021, four-fifths of the labor force growth has been attributed to immigrants, demonstrating the great contributions they offer to Canada’s economy </w:t>
      </w:r>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{"citationID":"i1diDpOp","properties":{"formattedCitation":"[2]","plainCitation":"[2]","noteIndex":0},"citationItems":[{"id":4183,"uris":["http://zotero.org/users/10152200/items/7CPFWW49"],"itemData":{"id":4183,"type":"webpage","abstract":"Immigrants accounted for 23.0% of the population in 2021, the largest proportion in over 150 years. Among them, 1.3 million new immigrants were admitted from 2016 to 2021. Coming from many countries, immigrants settle throughout Canada and contribute to the growth of the population and the economy. They also help shape Canada's linguistic, ethnocultural and religious landscape.","language":"eng","note":"Last Modified: 2022-10-26","title":"The Daily — Immigrants make up the largest share of the population in over 150 years and continue to shape who we are as Canadians","URL":"https://www150.statcan.gc.ca/n1/daily-quotidien/221026/dq221026a-eng.htm","author":[{"family":"Government of Canada","given":"Statistics Canada"}],"accessed":{"date-parts":[["2025",4,4]]},"issued":{"date-parts":[["2022",10,26]]}}}],"schema":"https://github.com/citation-style-language/schema/raw/master/csl-citation.json"}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w:t>
      </w:r>
      <w:r w:rsidRPr="190A3C5C">
        <w:rPr>
          <w:rFonts w:ascii="Times New Roman" w:eastAsia="Times New Roman" w:hAnsi="Times New Roman" w:cs="Times New Roman"/>
          <w:color w:val="000000" w:themeColor="text1"/>
          <w:sz w:val="20"/>
          <w:szCs w:val="20"/>
        </w:rPr>
        <w:fldChar w:fldCharType="end"/>
      </w:r>
      <w:r w:rsidR="2D7CBDA5" w:rsidRPr="190A3C5C">
        <w:rPr>
          <w:rFonts w:ascii="Times New Roman" w:eastAsia="Times New Roman" w:hAnsi="Times New Roman" w:cs="Times New Roman"/>
          <w:color w:val="000000" w:themeColor="text1"/>
          <w:sz w:val="20"/>
          <w:szCs w:val="20"/>
        </w:rPr>
        <w:t>. </w:t>
      </w:r>
    </w:p>
    <w:p w14:paraId="03834109" w14:textId="03EC8A76" w:rsidR="00EE3C7D" w:rsidRPr="006B68AC" w:rsidRDefault="043E795C" w:rsidP="00E531C3">
      <w:pPr>
        <w:spacing w:line="360" w:lineRule="auto"/>
        <w:ind w:firstLine="720"/>
        <w:rPr>
          <w:rFonts w:ascii="Times New Roman" w:eastAsia="Times New Roman" w:hAnsi="Times New Roman" w:cs="Times New Roman"/>
          <w:sz w:val="20"/>
          <w:szCs w:val="20"/>
        </w:rPr>
      </w:pPr>
      <w:r w:rsidRPr="523C3E2D">
        <w:rPr>
          <w:rFonts w:ascii="Times New Roman" w:eastAsia="Times New Roman" w:hAnsi="Times New Roman" w:cs="Times New Roman"/>
          <w:color w:val="000000" w:themeColor="text1"/>
          <w:sz w:val="20"/>
          <w:szCs w:val="20"/>
        </w:rPr>
        <w:t xml:space="preserve">Calgary </w:t>
      </w:r>
      <w:bookmarkStart w:id="9" w:name="_Int_2bS5FST8"/>
      <w:r w:rsidRPr="523C3E2D">
        <w:rPr>
          <w:rFonts w:ascii="Times New Roman" w:eastAsia="Times New Roman" w:hAnsi="Times New Roman" w:cs="Times New Roman"/>
          <w:color w:val="000000" w:themeColor="text1"/>
          <w:sz w:val="20"/>
          <w:szCs w:val="20"/>
        </w:rPr>
        <w:t>in particular is</w:t>
      </w:r>
      <w:bookmarkEnd w:id="9"/>
      <w:r w:rsidRPr="523C3E2D">
        <w:rPr>
          <w:rFonts w:ascii="Times New Roman" w:eastAsia="Times New Roman" w:hAnsi="Times New Roman" w:cs="Times New Roman"/>
          <w:color w:val="000000" w:themeColor="text1"/>
          <w:sz w:val="20"/>
          <w:szCs w:val="20"/>
        </w:rPr>
        <w:t xml:space="preserve"> the fourth most common destination for immigrants entering Canada, with immigrants forming 31.5% of the city’s population in 2021 </w:t>
      </w:r>
      <w:r w:rsidR="00EE3C7D" w:rsidRPr="523C3E2D">
        <w:rPr>
          <w:rFonts w:ascii="Times New Roman" w:eastAsia="Times New Roman" w:hAnsi="Times New Roman" w:cs="Times New Roman"/>
          <w:color w:val="000000" w:themeColor="text1"/>
          <w:sz w:val="20"/>
          <w:szCs w:val="20"/>
        </w:rPr>
        <w:fldChar w:fldCharType="begin"/>
      </w:r>
      <w:r w:rsidR="00EE3C7D" w:rsidRPr="523C3E2D">
        <w:rPr>
          <w:rFonts w:ascii="Times New Roman" w:eastAsia="Times New Roman" w:hAnsi="Times New Roman" w:cs="Times New Roman"/>
          <w:color w:val="000000" w:themeColor="text1"/>
          <w:sz w:val="20"/>
          <w:szCs w:val="20"/>
        </w:rPr>
        <w:instrText xml:space="preserve"> ADDIN ZOTERO_ITEM CSL_CITATION {"citationID":"i9y91CT8","properties":{"formattedCitation":"[3,4]","plainCitation":"[3,4]","noteIndex":0},"citationItems":[{"id":4184,"uris":["http://zotero.org/users/10152200/items/5J4WDGVG"],"itemData":{"id":4184,"type":"webpage","abstract":"Statistics Canada's Census Profile presents information from the 2021 Census of Population - Calgary, City (CY) [Census subdivision], Alberta.","language":"eng","note":"Last Modified: 2023-11-15","title":"Profile table, Census Profile, 2021 Census of Population - Calgary, City (CY) [Census subdivision], Alberta","URL":"https://www12.statcan.gc.ca/census-recensement/2021/dp-pd/prof/index.cfm?Lang=E","author":[{"family":"Government of Canada","given":"Statistics Canada"}],"accessed":{"date-parts":[["2025",4,4]]},"issued":{"date-parts":[["2022",2,9]]}}},{"id":4189,"uris":["http://zotero.org/users/10152200/items/AEAH5C3C"],"itemData":{"id":4189,"type":"webpage","abstract":"Are you new to Calgary? Or do you know someone who is new to our city?","container-title":"https://www.calgary.ca","language":"en","title":"Welcome to Calgary","URL":"https://www.calgary.ca/content/www/en/home/communities/newcomers.html","author":[{"family":"page","given":"Sub-topic","dropping-particle":"landing"}],"accessed":{"date-parts":[["2025",4,4]]}}}],"schema":"https://github.com/citation-style-language/schema/raw/master/csl-citation.json"} </w:instrText>
      </w:r>
      <w:r w:rsidR="00EE3C7D"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[3,4]</w:t>
      </w:r>
      <w:r w:rsidR="00EE3C7D"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 Furthermore, the proportion of immigrants in Calgary is well above the national average of 23%</w:t>
      </w:r>
      <w:r w:rsidRPr="523C3E2D">
        <w:rPr>
          <w:rFonts w:ascii="Times New Roman" w:eastAsia="Times New Roman" w:hAnsi="Times New Roman" w:cs="Times New Roman"/>
          <w:sz w:val="20"/>
          <w:szCs w:val="20"/>
        </w:rPr>
        <w:t xml:space="preserve"> </w:t>
      </w:r>
      <w:r w:rsidR="00EE3C7D" w:rsidRPr="523C3E2D">
        <w:rPr>
          <w:rFonts w:ascii="Times New Roman" w:eastAsia="Times New Roman" w:hAnsi="Times New Roman" w:cs="Times New Roman"/>
          <w:sz w:val="20"/>
          <w:szCs w:val="20"/>
        </w:rPr>
        <w:fldChar w:fldCharType="begin"/>
      </w:r>
      <w:r w:rsidR="00EE3C7D" w:rsidRPr="523C3E2D">
        <w:rPr>
          <w:rFonts w:ascii="Times New Roman" w:eastAsia="Times New Roman" w:hAnsi="Times New Roman" w:cs="Times New Roman"/>
          <w:sz w:val="20"/>
          <w:szCs w:val="20"/>
        </w:rPr>
        <w:instrText xml:space="preserve"> ADDIN ZOTERO_ITEM CSL_CITATION {"citationID":"Kv2tNMSa","properties":{"formattedCitation":"[3]","plainCitation":"[3]","noteIndex":0},"citationItems":[{"id":4184,"uris":["http://zotero.org/users/10152200/items/5J4WDGVG"],"itemData":{"id":4184,"type":"webpage","abstract":"Statistics Canada's Census Profile presents information from the 2021 Census of Population - Calgary, City (CY) [Census subdivision], Alberta.","language":"eng","note":"Last Modified: 2023-11-15","title":"Profile table, Census Profile, 2021 Census of Population - Calgary, City (CY) [Census subdivision], Alberta","URL":"https://www12.statcan.gc.ca/census-recensement/2021/dp-pd/prof/index.cfm?Lang=E","author":[{"family":"Government of Canada","given":"Statistics Canada"}],"accessed":{"date-parts":[["2025",4,4]]},"issued":{"date-parts":[["2022",2,9]]}}}],"schema":"https://github.com/citation-style-language/schema/raw/master/csl-citation.json"} </w:instrText>
      </w:r>
      <w:r w:rsidR="00EE3C7D"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[3]</w:t>
      </w:r>
      <w:r w:rsidR="00EE3C7D" w:rsidRPr="523C3E2D">
        <w:rPr>
          <w:rFonts w:ascii="Times New Roman" w:eastAsia="Times New Roman" w:hAnsi="Times New Roman" w:cs="Times New Roman"/>
          <w:sz w:val="20"/>
          <w:szCs w:val="20"/>
        </w:rPr>
        <w:fldChar w:fldCharType="end"/>
      </w:r>
      <w:r w:rsidRPr="523C3E2D">
        <w:rPr>
          <w:rFonts w:ascii="Times New Roman" w:eastAsia="Times New Roman" w:hAnsi="Times New Roman" w:cs="Times New Roman"/>
          <w:color w:val="000000" w:themeColor="text1"/>
          <w:sz w:val="20"/>
          <w:szCs w:val="20"/>
        </w:rPr>
        <w:t xml:space="preserve">. As these increasing immigration trends are projected to continue well into the future, it is imperative for policymakers, service providers, and other professionals in Calgary to be well-equipped </w:t>
      </w:r>
      <w:del w:id="10" w:author="Author">
        <w:r w:rsidRPr="523C3E2D" w:rsidDel="005D73FE">
          <w:rPr>
            <w:rFonts w:ascii="Times New Roman" w:eastAsia="Times New Roman" w:hAnsi="Times New Roman" w:cs="Times New Roman"/>
            <w:color w:val="000000" w:themeColor="text1"/>
            <w:sz w:val="20"/>
            <w:szCs w:val="20"/>
          </w:rPr>
          <w:delText>in supporting</w:delText>
        </w:r>
      </w:del>
      <w:ins w:id="11" w:author="Author">
        <w:r w:rsidR="005D73FE">
          <w:rPr>
            <w:rFonts w:ascii="Times New Roman" w:eastAsia="Times New Roman" w:hAnsi="Times New Roman" w:cs="Times New Roman"/>
            <w:color w:val="000000" w:themeColor="text1"/>
            <w:sz w:val="20"/>
            <w:szCs w:val="20"/>
          </w:rPr>
          <w:t>to support</w:t>
        </w:r>
      </w:ins>
      <w:r w:rsidRPr="523C3E2D">
        <w:rPr>
          <w:rFonts w:ascii="Times New Roman" w:eastAsia="Times New Roman" w:hAnsi="Times New Roman" w:cs="Times New Roman"/>
          <w:color w:val="000000" w:themeColor="text1"/>
          <w:sz w:val="20"/>
          <w:szCs w:val="20"/>
        </w:rPr>
        <w:t xml:space="preserve"> immigrant settlement and integration into Canadian society.</w:t>
      </w:r>
    </w:p>
    <w:p w14:paraId="0000001F" w14:textId="657DFEFC" w:rsidR="00AE0480" w:rsidRPr="00FE5268" w:rsidRDefault="00F87FAB" w:rsidP="00FE5268">
      <w:pPr>
        <w:spacing w:line="360" w:lineRule="auto"/>
        <w:ind w:firstLine="720"/>
        <w:rPr>
          <w:rFonts w:ascii="Times New Roman" w:eastAsia="Times New Roman" w:hAnsi="Times New Roman" w:cs="Times New Roman"/>
          <w:sz w:val="20"/>
          <w:szCs w:val="20"/>
        </w:rPr>
      </w:pPr>
      <w:r w:rsidRPr="610098DC">
        <w:rPr>
          <w:rFonts w:ascii="Times New Roman" w:eastAsia="Times New Roman" w:hAnsi="Times New Roman" w:cs="Times New Roman"/>
          <w:sz w:val="20"/>
          <w:szCs w:val="20"/>
        </w:rPr>
        <w:t xml:space="preserve">In the earliest phases upon arrival, </w:t>
      </w:r>
      <w:r w:rsidR="00C432AF" w:rsidRPr="610098DC">
        <w:rPr>
          <w:rFonts w:ascii="Times New Roman" w:eastAsia="Times New Roman" w:hAnsi="Times New Roman" w:cs="Times New Roman"/>
          <w:sz w:val="20"/>
          <w:szCs w:val="20"/>
        </w:rPr>
        <w:t xml:space="preserve">there </w:t>
      </w:r>
      <w:r w:rsidRPr="610098DC">
        <w:rPr>
          <w:rFonts w:ascii="Times New Roman" w:eastAsia="Times New Roman" w:hAnsi="Times New Roman" w:cs="Times New Roman"/>
          <w:sz w:val="20"/>
          <w:szCs w:val="20"/>
        </w:rPr>
        <w:t>are myriad organizations that prefigure and contextualize immigrants’ paths. Thus, application and direct relevance to practices in specific contexts of reception, such as Calgary, is warranted. This research study aims to provide</w:t>
      </w:r>
      <w:r w:rsidR="0027672C" w:rsidRPr="610098DC">
        <w:rPr>
          <w:rFonts w:ascii="Times New Roman" w:eastAsia="Times New Roman" w:hAnsi="Times New Roman" w:cs="Times New Roman"/>
          <w:sz w:val="20"/>
          <w:szCs w:val="20"/>
        </w:rPr>
        <w:t xml:space="preserve"> </w:t>
      </w:r>
      <w:r w:rsidR="00C3779B" w:rsidRPr="610098DC">
        <w:rPr>
          <w:rFonts w:ascii="Times New Roman" w:eastAsia="Times New Roman" w:hAnsi="Times New Roman" w:cs="Times New Roman"/>
          <w:sz w:val="20"/>
          <w:szCs w:val="20"/>
        </w:rPr>
        <w:t xml:space="preserve">an overlay of the </w:t>
      </w:r>
      <w:r w:rsidRPr="610098DC">
        <w:rPr>
          <w:rFonts w:ascii="Times New Roman" w:eastAsia="Times New Roman" w:hAnsi="Times New Roman" w:cs="Times New Roman"/>
          <w:sz w:val="20"/>
          <w:szCs w:val="20"/>
        </w:rPr>
        <w:t>immigrant-serving sector in Calgary</w:t>
      </w:r>
      <w:r w:rsidR="00C3779B" w:rsidRPr="610098DC">
        <w:rPr>
          <w:rFonts w:ascii="Times New Roman" w:eastAsia="Times New Roman" w:hAnsi="Times New Roman" w:cs="Times New Roman"/>
          <w:sz w:val="20"/>
          <w:szCs w:val="20"/>
        </w:rPr>
        <w:t>, serving as an initial, approximate analysis to then prompt and raise questions for deeper empirical research</w:t>
      </w:r>
      <w:r w:rsidRPr="610098DC">
        <w:rPr>
          <w:rFonts w:ascii="Times New Roman" w:eastAsia="Times New Roman" w:hAnsi="Times New Roman" w:cs="Times New Roman"/>
          <w:sz w:val="20"/>
          <w:szCs w:val="20"/>
        </w:rPr>
        <w:t>. This study illustrates how organizations and services for immigrants can be understood with a core-periphery model.</w:t>
      </w:r>
    </w:p>
    <w:p w14:paraId="00000024" w14:textId="30A267EA" w:rsidR="00AE0480" w:rsidRPr="00203652" w:rsidRDefault="00F87FAB" w:rsidP="00E531C3">
      <w:pPr>
        <w:spacing w:line="360" w:lineRule="auto"/>
        <w:jc w:val="center"/>
        <w:rPr>
          <w:rFonts w:ascii="Times New Roman" w:eastAsia="Times New Roman" w:hAnsi="Times New Roman" w:cs="Times New Roman"/>
          <w:b/>
          <w:color w:val="000000"/>
          <w:sz w:val="20"/>
          <w:szCs w:val="20"/>
        </w:rPr>
      </w:pPr>
      <w:r w:rsidRPr="006B68AC">
        <w:rPr>
          <w:rFonts w:ascii="Times New Roman" w:eastAsia="Times New Roman" w:hAnsi="Times New Roman" w:cs="Times New Roman"/>
          <w:b/>
          <w:color w:val="000000"/>
          <w:sz w:val="20"/>
          <w:szCs w:val="20"/>
        </w:rPr>
        <w:t xml:space="preserve">Background: </w:t>
      </w:r>
      <w:r w:rsidR="00560DED" w:rsidRPr="006B68AC">
        <w:rPr>
          <w:rFonts w:ascii="Times New Roman" w:eastAsia="Times New Roman" w:hAnsi="Times New Roman" w:cs="Times New Roman"/>
          <w:b/>
          <w:color w:val="000000"/>
          <w:sz w:val="20"/>
          <w:szCs w:val="20"/>
        </w:rPr>
        <w:t>I</w:t>
      </w:r>
      <w:r w:rsidRPr="006B68AC">
        <w:rPr>
          <w:rFonts w:ascii="Times New Roman" w:eastAsia="Times New Roman" w:hAnsi="Times New Roman" w:cs="Times New Roman"/>
          <w:b/>
          <w:color w:val="000000"/>
          <w:sz w:val="20"/>
          <w:szCs w:val="20"/>
        </w:rPr>
        <w:t>mmigrant-serving sector of Calgary</w:t>
      </w:r>
    </w:p>
    <w:p w14:paraId="19E0FFF9" w14:textId="2B4EF50E" w:rsidR="006B5545" w:rsidRPr="005E721D" w:rsidRDefault="3D117EA1" w:rsidP="00E531C3">
      <w:pPr>
        <w:spacing w:line="360" w:lineRule="auto"/>
        <w:rPr>
          <w:ins w:id="12" w:author="Author"/>
          <w:rFonts w:ascii="Times New Roman" w:eastAsia="Times New Roman" w:hAnsi="Times New Roman" w:cs="Times New Roman"/>
          <w:color w:val="000000"/>
          <w:sz w:val="20"/>
          <w:szCs w:val="20"/>
        </w:rPr>
      </w:pPr>
      <w:r w:rsidRPr="523C3E2D">
        <w:rPr>
          <w:rFonts w:ascii="Times New Roman" w:eastAsia="Times New Roman" w:hAnsi="Times New Roman" w:cs="Times New Roman"/>
          <w:color w:val="000000" w:themeColor="text1"/>
          <w:sz w:val="20"/>
          <w:szCs w:val="20"/>
        </w:rPr>
        <w:t>The immigrant</w:t>
      </w:r>
      <w:r w:rsidR="42D0B91F" w:rsidRPr="523C3E2D">
        <w:rPr>
          <w:rFonts w:ascii="Times New Roman" w:eastAsia="Times New Roman" w:hAnsi="Times New Roman" w:cs="Times New Roman"/>
          <w:color w:val="000000" w:themeColor="text1"/>
          <w:sz w:val="20"/>
          <w:szCs w:val="20"/>
        </w:rPr>
        <w:t>-serving</w:t>
      </w:r>
      <w:r w:rsidRPr="523C3E2D">
        <w:rPr>
          <w:rFonts w:ascii="Times New Roman" w:eastAsia="Times New Roman" w:hAnsi="Times New Roman" w:cs="Times New Roman"/>
          <w:color w:val="000000" w:themeColor="text1"/>
          <w:sz w:val="20"/>
          <w:szCs w:val="20"/>
        </w:rPr>
        <w:t xml:space="preserve"> sector of Calgary, perhaps as other cities, includes a wide variety of organizations</w:t>
      </w:r>
      <w:r w:rsidR="09F10019" w:rsidRPr="523C3E2D">
        <w:rPr>
          <w:rFonts w:ascii="Times New Roman" w:eastAsia="Times New Roman" w:hAnsi="Times New Roman" w:cs="Times New Roman"/>
          <w:color w:val="000000" w:themeColor="text1"/>
          <w:sz w:val="20"/>
          <w:szCs w:val="20"/>
        </w:rPr>
        <w:t>.</w:t>
      </w:r>
      <w:r w:rsidR="48D938D9" w:rsidRPr="523C3E2D">
        <w:rPr>
          <w:rFonts w:ascii="Times New Roman" w:eastAsia="Times New Roman" w:hAnsi="Times New Roman" w:cs="Times New Roman"/>
          <w:color w:val="000000" w:themeColor="text1"/>
          <w:sz w:val="20"/>
          <w:szCs w:val="20"/>
        </w:rPr>
        <w:t xml:space="preserve"> In this background section, we</w:t>
      </w:r>
      <w:ins w:id="13" w:author="Author">
        <w:r w:rsidR="444BFC02" w:rsidRPr="523C3E2D">
          <w:rPr>
            <w:rFonts w:ascii="Times New Roman" w:eastAsia="Times New Roman" w:hAnsi="Times New Roman" w:cs="Times New Roman"/>
            <w:color w:val="000000" w:themeColor="text1"/>
            <w:sz w:val="20"/>
            <w:szCs w:val="20"/>
          </w:rPr>
          <w:t xml:space="preserve"> will first review immigrant integration in Canada more broadly. After, we</w:t>
        </w:r>
      </w:ins>
      <w:r w:rsidR="48D938D9" w:rsidRPr="523C3E2D">
        <w:rPr>
          <w:rFonts w:ascii="Times New Roman" w:eastAsia="Times New Roman" w:hAnsi="Times New Roman" w:cs="Times New Roman"/>
          <w:color w:val="000000" w:themeColor="text1"/>
          <w:sz w:val="20"/>
          <w:szCs w:val="20"/>
        </w:rPr>
        <w:t xml:space="preserve"> </w:t>
      </w:r>
      <w:ins w:id="14" w:author="Author">
        <w:r w:rsidR="14B6BCAE" w:rsidRPr="523C3E2D">
          <w:rPr>
            <w:rFonts w:ascii="Times New Roman" w:eastAsia="Times New Roman" w:hAnsi="Times New Roman" w:cs="Times New Roman"/>
            <w:color w:val="000000" w:themeColor="text1"/>
            <w:sz w:val="20"/>
            <w:szCs w:val="20"/>
          </w:rPr>
          <w:t xml:space="preserve">provide an </w:t>
        </w:r>
      </w:ins>
      <w:r w:rsidR="48D938D9" w:rsidRPr="523C3E2D">
        <w:rPr>
          <w:rFonts w:ascii="Times New Roman" w:eastAsia="Times New Roman" w:hAnsi="Times New Roman" w:cs="Times New Roman"/>
          <w:color w:val="000000" w:themeColor="text1"/>
          <w:sz w:val="20"/>
          <w:szCs w:val="20"/>
        </w:rPr>
        <w:t xml:space="preserve">overview </w:t>
      </w:r>
      <w:ins w:id="15" w:author="Author">
        <w:r w:rsidR="0BE02584" w:rsidRPr="523C3E2D">
          <w:rPr>
            <w:rFonts w:ascii="Times New Roman" w:eastAsia="Times New Roman" w:hAnsi="Times New Roman" w:cs="Times New Roman"/>
            <w:color w:val="000000" w:themeColor="text1"/>
            <w:sz w:val="20"/>
            <w:szCs w:val="20"/>
          </w:rPr>
          <w:t xml:space="preserve">of </w:t>
        </w:r>
        <w:r w:rsidR="0E413610" w:rsidRPr="523C3E2D">
          <w:rPr>
            <w:rFonts w:ascii="Times New Roman" w:eastAsia="Times New Roman" w:hAnsi="Times New Roman" w:cs="Times New Roman"/>
            <w:color w:val="000000" w:themeColor="text1"/>
            <w:sz w:val="20"/>
            <w:szCs w:val="20"/>
          </w:rPr>
          <w:t>the organizational context, funding context</w:t>
        </w:r>
        <w:r w:rsidR="415C3CE1" w:rsidRPr="523C3E2D">
          <w:rPr>
            <w:rFonts w:ascii="Times New Roman" w:eastAsia="Times New Roman" w:hAnsi="Times New Roman" w:cs="Times New Roman"/>
            <w:color w:val="000000" w:themeColor="text1"/>
            <w:sz w:val="20"/>
            <w:szCs w:val="20"/>
          </w:rPr>
          <w:t>,</w:t>
        </w:r>
        <w:r w:rsidR="0E413610" w:rsidRPr="523C3E2D">
          <w:rPr>
            <w:rFonts w:ascii="Times New Roman" w:eastAsia="Times New Roman" w:hAnsi="Times New Roman" w:cs="Times New Roman"/>
            <w:color w:val="000000" w:themeColor="text1"/>
            <w:sz w:val="20"/>
            <w:szCs w:val="20"/>
          </w:rPr>
          <w:t xml:space="preserve"> and structure and governance context</w:t>
        </w:r>
        <w:r w:rsidR="6E2C5612" w:rsidRPr="523C3E2D">
          <w:rPr>
            <w:rFonts w:ascii="Times New Roman" w:eastAsia="Times New Roman" w:hAnsi="Times New Roman" w:cs="Times New Roman"/>
            <w:color w:val="000000" w:themeColor="text1"/>
            <w:sz w:val="20"/>
            <w:szCs w:val="20"/>
          </w:rPr>
          <w:t xml:space="preserve"> </w:t>
        </w:r>
        <w:del w:id="16" w:author="Author">
          <w:r w:rsidR="77470977" w:rsidRPr="523C3E2D" w:rsidDel="2957BD9F">
            <w:rPr>
              <w:rFonts w:ascii="Times New Roman" w:eastAsia="Times New Roman" w:hAnsi="Times New Roman" w:cs="Times New Roman"/>
              <w:color w:val="000000" w:themeColor="text1"/>
              <w:sz w:val="20"/>
              <w:szCs w:val="20"/>
            </w:rPr>
            <w:delText xml:space="preserve">specifically </w:delText>
          </w:r>
          <w:r w:rsidR="77470977" w:rsidRPr="523C3E2D" w:rsidDel="6E2C5612">
            <w:rPr>
              <w:rFonts w:ascii="Times New Roman" w:eastAsia="Times New Roman" w:hAnsi="Times New Roman" w:cs="Times New Roman"/>
              <w:color w:val="000000" w:themeColor="text1"/>
              <w:sz w:val="20"/>
              <w:szCs w:val="20"/>
            </w:rPr>
            <w:delText>as</w:delText>
          </w:r>
          <w:r w:rsidR="6CD16F1F" w:rsidRPr="523C3E2D" w:rsidDel="00D639F6">
            <w:rPr>
              <w:rFonts w:ascii="Times New Roman" w:eastAsia="Times New Roman" w:hAnsi="Times New Roman" w:cs="Times New Roman"/>
              <w:color w:val="000000" w:themeColor="text1"/>
              <w:sz w:val="20"/>
              <w:szCs w:val="20"/>
            </w:rPr>
            <w:delText xml:space="preserve"> </w:delText>
          </w:r>
        </w:del>
        <w:r w:rsidR="6CD16F1F" w:rsidRPr="523C3E2D">
          <w:rPr>
            <w:rFonts w:ascii="Times New Roman" w:eastAsia="Times New Roman" w:hAnsi="Times New Roman" w:cs="Times New Roman"/>
            <w:color w:val="000000" w:themeColor="text1"/>
            <w:sz w:val="20"/>
            <w:szCs w:val="20"/>
          </w:rPr>
          <w:t>with reference to</w:t>
        </w:r>
        <w:r w:rsidR="6E2C5612" w:rsidRPr="523C3E2D">
          <w:rPr>
            <w:rFonts w:ascii="Times New Roman" w:eastAsia="Times New Roman" w:hAnsi="Times New Roman" w:cs="Times New Roman"/>
            <w:color w:val="000000" w:themeColor="text1"/>
            <w:sz w:val="20"/>
            <w:szCs w:val="20"/>
          </w:rPr>
          <w:t xml:space="preserve"> </w:t>
        </w:r>
        <w:del w:id="17" w:author="Author">
          <w:r w:rsidR="77470977" w:rsidRPr="523C3E2D" w:rsidDel="2957BD9F">
            <w:rPr>
              <w:rFonts w:ascii="Times New Roman" w:eastAsia="Times New Roman" w:hAnsi="Times New Roman" w:cs="Times New Roman"/>
              <w:color w:val="000000" w:themeColor="text1"/>
              <w:sz w:val="20"/>
              <w:szCs w:val="20"/>
            </w:rPr>
            <w:delText xml:space="preserve">reflecting </w:delText>
          </w:r>
        </w:del>
        <w:r w:rsidR="2957BD9F" w:rsidRPr="523C3E2D">
          <w:rPr>
            <w:rFonts w:ascii="Times New Roman" w:eastAsia="Times New Roman" w:hAnsi="Times New Roman" w:cs="Times New Roman"/>
            <w:color w:val="000000" w:themeColor="text1"/>
            <w:sz w:val="20"/>
            <w:szCs w:val="20"/>
          </w:rPr>
          <w:t>the</w:t>
        </w:r>
        <w:r w:rsidR="6E2C5612" w:rsidRPr="523C3E2D">
          <w:rPr>
            <w:rFonts w:ascii="Times New Roman" w:eastAsia="Times New Roman" w:hAnsi="Times New Roman" w:cs="Times New Roman"/>
            <w:color w:val="000000" w:themeColor="text1"/>
            <w:sz w:val="20"/>
            <w:szCs w:val="20"/>
          </w:rPr>
          <w:t xml:space="preserve"> hub-and</w:t>
        </w:r>
        <w:r w:rsidR="00B06F7B">
          <w:rPr>
            <w:rFonts w:ascii="Times New Roman" w:eastAsia="Times New Roman" w:hAnsi="Times New Roman" w:cs="Times New Roman"/>
            <w:color w:val="000000" w:themeColor="text1"/>
            <w:sz w:val="20"/>
            <w:szCs w:val="20"/>
          </w:rPr>
          <w:t>-</w:t>
        </w:r>
        <w:del w:id="18" w:author="Author">
          <w:r w:rsidR="77470977" w:rsidRPr="523C3E2D" w:rsidDel="6E2C5612">
            <w:rPr>
              <w:rFonts w:ascii="Times New Roman" w:eastAsia="Times New Roman" w:hAnsi="Times New Roman" w:cs="Times New Roman"/>
              <w:color w:val="000000" w:themeColor="text1"/>
              <w:sz w:val="20"/>
              <w:szCs w:val="20"/>
            </w:rPr>
            <w:delText xml:space="preserve"> </w:delText>
          </w:r>
        </w:del>
        <w:r w:rsidR="6E2C5612" w:rsidRPr="523C3E2D">
          <w:rPr>
            <w:rFonts w:ascii="Times New Roman" w:eastAsia="Times New Roman" w:hAnsi="Times New Roman" w:cs="Times New Roman"/>
            <w:color w:val="000000" w:themeColor="text1"/>
            <w:sz w:val="20"/>
            <w:szCs w:val="20"/>
          </w:rPr>
          <w:t>spoke model.</w:t>
        </w:r>
        <w:r w:rsidR="1E09D3BA" w:rsidRPr="523C3E2D">
          <w:rPr>
            <w:rFonts w:ascii="Times New Roman" w:eastAsia="Times New Roman" w:hAnsi="Times New Roman" w:cs="Times New Roman"/>
            <w:color w:val="000000" w:themeColor="text1"/>
            <w:sz w:val="20"/>
            <w:szCs w:val="20"/>
          </w:rPr>
          <w:t xml:space="preserve"> </w:t>
        </w:r>
      </w:ins>
      <w:del w:id="19" w:author="Author">
        <w:r w:rsidR="77470977" w:rsidRPr="523C3E2D" w:rsidDel="3D117EA1">
          <w:rPr>
            <w:rFonts w:ascii="Times New Roman" w:eastAsia="Times New Roman" w:hAnsi="Times New Roman" w:cs="Times New Roman"/>
            <w:color w:val="000000" w:themeColor="text1"/>
            <w:sz w:val="20"/>
            <w:szCs w:val="20"/>
          </w:rPr>
          <w:delText xml:space="preserve">these institutional actors—nonprofit or civil society organizations, funders, and government agencies, in terms of the organizational, funding and regulatory contexts around them. </w:delText>
        </w:r>
      </w:del>
    </w:p>
    <w:p w14:paraId="79332EA2" w14:textId="0C102B14" w:rsidR="00DF65EE" w:rsidRPr="00B204F7" w:rsidRDefault="0AA85A62" w:rsidP="17D9E17A">
      <w:pPr>
        <w:spacing w:line="360" w:lineRule="auto"/>
        <w:rPr>
          <w:ins w:id="20" w:author="Author"/>
          <w:rFonts w:ascii="Times New Roman" w:eastAsia="Times New Roman" w:hAnsi="Times New Roman" w:cs="Times New Roman"/>
          <w:b/>
          <w:bCs/>
          <w:sz w:val="20"/>
          <w:szCs w:val="20"/>
        </w:rPr>
      </w:pPr>
      <w:commentRangeStart w:id="21"/>
      <w:ins w:id="22" w:author="Author">
        <w:r w:rsidRPr="00B204F7">
          <w:rPr>
            <w:rFonts w:ascii="Times New Roman" w:eastAsia="Times New Roman" w:hAnsi="Times New Roman" w:cs="Times New Roman"/>
            <w:b/>
            <w:bCs/>
            <w:i/>
            <w:iCs/>
            <w:sz w:val="20"/>
            <w:szCs w:val="20"/>
          </w:rPr>
          <w:t>Immigrant integration</w:t>
        </w:r>
        <w:r w:rsidRPr="00B204F7">
          <w:rPr>
            <w:rFonts w:ascii="Times New Roman" w:eastAsia="Times New Roman" w:hAnsi="Times New Roman" w:cs="Times New Roman"/>
            <w:b/>
            <w:bCs/>
            <w:sz w:val="20"/>
            <w:szCs w:val="20"/>
          </w:rPr>
          <w:t xml:space="preserve"> </w:t>
        </w:r>
      </w:ins>
      <w:commentRangeEnd w:id="21"/>
      <w:r w:rsidR="00E263B0">
        <w:rPr>
          <w:rStyle w:val="CommentReference"/>
        </w:rPr>
        <w:commentReference w:id="21"/>
      </w:r>
    </w:p>
    <w:p w14:paraId="0C6F8590" w14:textId="383F22E3" w:rsidR="00DF65EE" w:rsidRPr="006B68AC" w:rsidRDefault="0AA85A62" w:rsidP="17D9E17A">
      <w:pPr>
        <w:spacing w:line="360" w:lineRule="auto"/>
        <w:rPr>
          <w:ins w:id="23" w:author="Author"/>
          <w:rFonts w:ascii="Times New Roman" w:eastAsia="Times New Roman" w:hAnsi="Times New Roman" w:cs="Times New Roman"/>
          <w:sz w:val="20"/>
          <w:szCs w:val="20"/>
        </w:rPr>
      </w:pPr>
      <w:ins w:id="24" w:author="Author">
        <w:r w:rsidRPr="190A3C5C">
          <w:rPr>
            <w:rFonts w:ascii="Times New Roman" w:eastAsia="Times New Roman" w:hAnsi="Times New Roman" w:cs="Times New Roman"/>
            <w:sz w:val="20"/>
            <w:szCs w:val="20"/>
          </w:rPr>
          <w:t xml:space="preserve">Immigrant integration broadly refers to the interactions between immigrants and their host society </w:t>
        </w:r>
      </w:ins>
      <w:r w:rsidRPr="190A3C5C">
        <w:rPr>
          <w:rFonts w:ascii="Times New Roman" w:eastAsia="Times New Roman" w:hAnsi="Times New Roman" w:cs="Times New Roman"/>
          <w:sz w:val="20"/>
          <w:szCs w:val="20"/>
        </w:rPr>
        <w:fldChar w:fldCharType="begin"/>
      </w:r>
      <w:r w:rsidR="005C513F">
        <w:rPr>
          <w:rFonts w:ascii="Times New Roman" w:eastAsia="Times New Roman" w:hAnsi="Times New Roman" w:cs="Times New Roman"/>
          <w:sz w:val="20"/>
          <w:szCs w:val="20"/>
        </w:rPr>
        <w:instrText xml:space="preserve"> ADDIN ZOTERO_ITEM CSL_CITATION {"citationID":"eN4OdzAq","properties":{"formattedCitation":"[5,6]","plainCitation":"[5,6]","noteIndex":0},"citationItems":[{"id":4121,"uris":["http://zotero.org/users/10152200/items/Q6ILS9LB"],"itemData":{"id":4121,"type":"article-journal","abstract":"In his contribution, Willem Schinkel makes critical observations on the concept of immigrant integration and its use in Europe, specifically in the Netherlands. Three of these are agreeable: there is a lot of fuzziness around the concept; there is clearly selectivity and normativity in its use in political rhetoric and in research; there is also a strong influence of politics and policy on what is researched and how. However, Schinkel’s diagnosis of why these shortcomings exist and whose shortcomings these are, is erratic. Firstly, he does not recognize that the concept of integration has fundamental different functions in research and in policy. That makes his diagnosis of why the integration concept in research is problematic misleading. Secondly, Schinkel’s analysis focuses on the assumed function of research: “..it plays a crucial role in the problematization of migrant others” and “it is part of the contingent way in which ‘immigrant integration’ sustains a classed and raced form of dominance that is less precisely called ‘native’ or even ‘nativist’ than ‘white’.” Such sweeping interpretations lead Schinkel to plea “for a social science against immigrant integration policy”, whatever that would mean. The author of this article offers an alternative solution to problems of research that Schinkel signalizes. It includes three main elements: a) a broad, heuristic, scientific definition of the process of integration that studies the (outcomes of) interaction between newcomers and the receiving society at three levels (individual, collective and institutional), taking into account three dimensions of that process: the juridical/legal, the socioeconomic and the cultural/religious dimension. Such a definition is (and should be) independent of any policy concept of integration. b) studying integration policies as fundamentally different from the analysis of the process of integration; the former should be studied as – by definition normative, politics driven - efforts to steer integration processes. c) researchers should be aware of the consequences of policy-research-relations (particularly funding) and assure their scientific independence.","container-title":"Comparative Migration Studies","DOI":"10.1186/s40878-019-0122-x","ISSN":"2214-594X","issue":"1","journalAbbreviation":"CMS","language":"en","page":"13","source":"Springer Link","title":"Problems of and solutions for the study of immigrant integration","volume":"7","author":[{"family":"Penninx","given":"Rinus"}],"issued":{"date-parts":[["2019",4,16]]}}},{"id":4123,"uris":["http://zotero.org/users/10152200/items/L39GJQ9A"],"itemData":{"id":4123,"type":"chapter","abstract":"The chapter gives an overview of classical and contemporary sociological models of immigrant integration, including a critical discussion of potential discontinuities between contemporary migration and migration at the beginning of the twentieth century.","container-title":"Transnational Activities and Immigrant Integration in Germany: Concurrent or Competitive Processes?","event-place":"Cham","ISBN":"978-3-319-03928-2","language":"en","note":"DOI: 10.1007/978-3-319-03928-2_2","page":"9-41","publisher":"Springer International Publishing","publisher-place":"Cham","source":"Springer Link","title":"Immigrant Integration","URL":"https://doi.org/10.1007/978-3-319-03928-2_2","author":[{"family":"Schunck","given":"Reinhard"}],"editor":[{"family":"Schunck","given":"Reinhard"}],"accessed":{"date-parts":[["2025",4,4]]},"issued":{"date-parts":[["2014"]]}}}],"schema":"https://github.com/citation-style-language/schema/raw/master/csl-citation.json"} </w:instrText>
      </w:r>
      <w:r w:rsidRPr="190A3C5C">
        <w:rPr>
          <w:rFonts w:ascii="Times New Roman" w:eastAsia="Times New Roman" w:hAnsi="Times New Roman" w:cs="Times New Roman"/>
          <w:sz w:val="20"/>
          <w:szCs w:val="20"/>
        </w:rPr>
        <w:fldChar w:fldCharType="separate"/>
      </w:r>
      <w:r w:rsidR="005C513F" w:rsidRPr="005C513F">
        <w:rPr>
          <w:rFonts w:ascii="Times New Roman" w:hAnsi="Times New Roman" w:cs="Times New Roman"/>
          <w:sz w:val="20"/>
        </w:rPr>
        <w:t>[5,6]</w:t>
      </w:r>
      <w:r w:rsidRPr="190A3C5C">
        <w:rPr>
          <w:rFonts w:ascii="Times New Roman" w:eastAsia="Times New Roman" w:hAnsi="Times New Roman" w:cs="Times New Roman"/>
          <w:sz w:val="20"/>
          <w:szCs w:val="20"/>
        </w:rPr>
        <w:fldChar w:fldCharType="end"/>
      </w:r>
      <w:r w:rsidR="00616848" w:rsidRPr="190A3C5C">
        <w:rPr>
          <w:rFonts w:ascii="Times New Roman" w:hAnsi="Times New Roman" w:cs="Times New Roman"/>
          <w:sz w:val="20"/>
          <w:szCs w:val="20"/>
        </w:rPr>
        <w:t>.</w:t>
      </w:r>
      <w:ins w:id="25" w:author="Author">
        <w:r w:rsidRPr="190A3C5C">
          <w:rPr>
            <w:rFonts w:ascii="Times New Roman" w:eastAsia="Times New Roman" w:hAnsi="Times New Roman" w:cs="Times New Roman"/>
            <w:sz w:val="20"/>
            <w:szCs w:val="20"/>
          </w:rPr>
          <w:t xml:space="preserve"> By offering services to immigrants, various organizations </w:t>
        </w:r>
        <w:r w:rsidR="1DD6579F" w:rsidRPr="190A3C5C">
          <w:rPr>
            <w:rFonts w:ascii="Times New Roman" w:eastAsia="Times New Roman" w:hAnsi="Times New Roman" w:cs="Times New Roman"/>
            <w:sz w:val="20"/>
            <w:szCs w:val="20"/>
          </w:rPr>
          <w:t xml:space="preserve">and governance structures </w:t>
        </w:r>
        <w:r w:rsidRPr="190A3C5C">
          <w:rPr>
            <w:rFonts w:ascii="Times New Roman" w:eastAsia="Times New Roman" w:hAnsi="Times New Roman" w:cs="Times New Roman"/>
            <w:sz w:val="20"/>
            <w:szCs w:val="20"/>
          </w:rPr>
          <w:t xml:space="preserve">aim to </w:t>
        </w:r>
        <w:r w:rsidR="4D1A3CE4" w:rsidRPr="190A3C5C">
          <w:rPr>
            <w:rFonts w:ascii="Times New Roman" w:eastAsia="Times New Roman" w:hAnsi="Times New Roman" w:cs="Times New Roman"/>
            <w:sz w:val="20"/>
            <w:szCs w:val="20"/>
          </w:rPr>
          <w:t>achieve</w:t>
        </w:r>
        <w:r w:rsidRPr="190A3C5C">
          <w:rPr>
            <w:rFonts w:ascii="Times New Roman" w:eastAsia="Times New Roman" w:hAnsi="Times New Roman" w:cs="Times New Roman"/>
            <w:sz w:val="20"/>
            <w:szCs w:val="20"/>
          </w:rPr>
          <w:t xml:space="preserve"> successful immigrant integration, which involves</w:t>
        </w:r>
        <w:r w:rsidR="65714212" w:rsidRPr="190A3C5C">
          <w:rPr>
            <w:rFonts w:ascii="Times New Roman" w:eastAsia="Times New Roman" w:hAnsi="Times New Roman" w:cs="Times New Roman"/>
            <w:sz w:val="20"/>
            <w:szCs w:val="20"/>
          </w:rPr>
          <w:t xml:space="preserve"> </w:t>
        </w:r>
        <w:r w:rsidR="73DF9E88" w:rsidRPr="190A3C5C">
          <w:rPr>
            <w:rFonts w:ascii="Times New Roman" w:eastAsia="Times New Roman" w:hAnsi="Times New Roman" w:cs="Times New Roman"/>
            <w:sz w:val="20"/>
            <w:szCs w:val="20"/>
          </w:rPr>
          <w:t>establishing a space in which they feel valued and equipped to</w:t>
        </w:r>
        <w:r w:rsidR="70C14DEE" w:rsidRPr="190A3C5C">
          <w:rPr>
            <w:rFonts w:ascii="Times New Roman" w:eastAsia="Times New Roman" w:hAnsi="Times New Roman" w:cs="Times New Roman"/>
            <w:sz w:val="20"/>
            <w:szCs w:val="20"/>
          </w:rPr>
          <w:t xml:space="preserve"> </w:t>
        </w:r>
        <w:r w:rsidR="0E5645F1" w:rsidRPr="190A3C5C">
          <w:rPr>
            <w:rFonts w:ascii="Times New Roman" w:eastAsia="Times New Roman" w:hAnsi="Times New Roman" w:cs="Times New Roman"/>
            <w:sz w:val="20"/>
            <w:szCs w:val="20"/>
          </w:rPr>
          <w:t>engage in the social, political, and economic</w:t>
        </w:r>
        <w:r w:rsidRPr="190A3C5C">
          <w:rPr>
            <w:rFonts w:ascii="Times New Roman" w:eastAsia="Times New Roman" w:hAnsi="Times New Roman" w:cs="Times New Roman"/>
            <w:sz w:val="20"/>
            <w:szCs w:val="20"/>
          </w:rPr>
          <w:t xml:space="preserve"> dimensions of the host society </w:t>
        </w:r>
      </w:ins>
      <w:r w:rsidRPr="190A3C5C">
        <w:rPr>
          <w:rFonts w:ascii="Times New Roman" w:eastAsia="Times New Roman" w:hAnsi="Times New Roman" w:cs="Times New Roman"/>
          <w:sz w:val="20"/>
          <w:szCs w:val="20"/>
        </w:rPr>
        <w:fldChar w:fldCharType="begin"/>
      </w:r>
      <w:r w:rsidR="005C513F">
        <w:rPr>
          <w:rFonts w:ascii="Times New Roman" w:eastAsia="Times New Roman" w:hAnsi="Times New Roman" w:cs="Times New Roman"/>
          <w:sz w:val="20"/>
          <w:szCs w:val="20"/>
        </w:rPr>
        <w:instrText xml:space="preserve"> ADDIN ZOTERO_ITEM CSL_CITATION {"citationID":"ECa2HDtR","properties":{"formattedCitation":"[7,8]","plainCitation":"[7,8]","noteIndex":0},"citationItems":[{"id":4124,"uris":["http://zotero.org/users/10152200/items/WWAZQEVE"],"itemData":{"id":4124,"type":"article-journal","abstract":"The term \"integration\" is commonly used in Canada's immigration discourse to refer to the desirable way by which newcomers should become members of the receiving society. Policy-makers, immigration critics, and academics adopt different languages and conceptual tools to articulate integration, but the subtext of their discourse is similar. This paper deconstructs the integration discourse in policy statements, immigration debates, and academic writings. The analysis shows that the discourse endorses a conformity model in assessing immigrants and a monolithic cultural framework that preaches tolerance in the abstract but remains intolerant toward cultural specificities deemed outside the mainstream. The subtext is unequivocal: Becoming similar to Canadians is integration and maintaining cultural difference is opposite to integration. The paper advocates a more inclusive approach toward integration.[PUBLICATION ABSTRACT]","container-title":"Journal of International Migration and Integration","DOI":"10.1007/s12134-003-1024-0","ISSN":"14883473","issue":"3","language":"English","license":"Springer SBM 2003","note":"number-of-pages: 0\npublisher-place: Dordrecht, Netherlands\npublisher: Springer Nature B.V.","page":"315-333","source":"ProQuest","title":"Deconstructing Canada's discourse of immigrant integration","volume":"4","author":[{"family":"Li","given":"Peter S."}],"issued":{"date-parts":[["2003",9]]}}},{"id":4126,"uris":["http://zotero.org/users/10152200/items/QAMJGLBZ"],"itemData":{"id":4126,"type":"article-journal","abstract":"The abstract for this document is available on CSA Illumina.To view the Abstract, click the Abstract button above the document title.","container-title":"Canadian Ethnic Studies","journalAbbreviation":"Canadian Ethnic Studies","page":"12-34","source":"ResearchGate","title":"Regional Immigration and Dispersal: Lessons from Small- and Medium-Sized Urban Centres in British Columbia","title-short":"Regional Immigration and Dispersal","volume":"37","author":[{"family":"Walton-Roberts","given":"Margaret"}],"issued":{"date-parts":[["2005",1,1]]}}}],"schema":"https://github.com/citation-style-language/schema/raw/master/csl-citation.json"} </w:instrText>
      </w:r>
      <w:r w:rsidRPr="190A3C5C">
        <w:rPr>
          <w:rFonts w:ascii="Times New Roman" w:eastAsia="Times New Roman" w:hAnsi="Times New Roman" w:cs="Times New Roman"/>
          <w:sz w:val="20"/>
          <w:szCs w:val="20"/>
        </w:rPr>
        <w:fldChar w:fldCharType="separate"/>
      </w:r>
      <w:r w:rsidR="005C513F" w:rsidRPr="005C513F">
        <w:rPr>
          <w:rFonts w:ascii="Times New Roman" w:hAnsi="Times New Roman" w:cs="Times New Roman"/>
          <w:sz w:val="20"/>
        </w:rPr>
        <w:t>[7,8]</w:t>
      </w:r>
      <w:r w:rsidRPr="190A3C5C">
        <w:rPr>
          <w:rFonts w:ascii="Times New Roman" w:eastAsia="Times New Roman" w:hAnsi="Times New Roman" w:cs="Times New Roman"/>
          <w:sz w:val="20"/>
          <w:szCs w:val="20"/>
        </w:rPr>
        <w:fldChar w:fldCharType="end"/>
      </w:r>
      <w:ins w:id="26" w:author="Author">
        <w:r w:rsidRPr="190A3C5C">
          <w:rPr>
            <w:rFonts w:ascii="Times New Roman" w:eastAsia="Times New Roman" w:hAnsi="Times New Roman" w:cs="Times New Roman"/>
            <w:sz w:val="20"/>
            <w:szCs w:val="20"/>
          </w:rPr>
          <w:t>.</w:t>
        </w:r>
      </w:ins>
    </w:p>
    <w:p w14:paraId="2DAED995" w14:textId="13F0F55E" w:rsidR="00DF65EE" w:rsidRPr="006B68AC" w:rsidRDefault="146A90B9" w:rsidP="190A3C5C">
      <w:pPr>
        <w:spacing w:line="360" w:lineRule="auto"/>
        <w:ind w:firstLine="720"/>
        <w:rPr>
          <w:ins w:id="27" w:author="Author"/>
          <w:rFonts w:ascii="Times New Roman" w:eastAsia="Times New Roman" w:hAnsi="Times New Roman" w:cs="Times New Roman"/>
          <w:sz w:val="20"/>
          <w:szCs w:val="20"/>
        </w:rPr>
      </w:pPr>
      <w:ins w:id="28" w:author="Author">
        <w:del w:id="29" w:author="Author">
          <w:r w:rsidRPr="523C3E2D" w:rsidDel="50BFABD9">
            <w:rPr>
              <w:rFonts w:ascii="Times New Roman" w:eastAsia="Times New Roman" w:hAnsi="Times New Roman" w:cs="Times New Roman"/>
              <w:sz w:val="20"/>
              <w:szCs w:val="20"/>
            </w:rPr>
            <w:delText xml:space="preserve">In particular, </w:delText>
          </w:r>
        </w:del>
        <w:r w:rsidR="50BFABD9" w:rsidRPr="523C3E2D">
          <w:rPr>
            <w:rFonts w:ascii="Times New Roman" w:eastAsia="Times New Roman" w:hAnsi="Times New Roman" w:cs="Times New Roman"/>
            <w:sz w:val="20"/>
            <w:szCs w:val="20"/>
          </w:rPr>
          <w:t>C</w:t>
        </w:r>
        <w:r w:rsidR="2C2817F6" w:rsidRPr="523C3E2D">
          <w:rPr>
            <w:rFonts w:ascii="Times New Roman" w:eastAsia="Times New Roman" w:hAnsi="Times New Roman" w:cs="Times New Roman"/>
            <w:sz w:val="20"/>
            <w:szCs w:val="20"/>
          </w:rPr>
          <w:t xml:space="preserve">anada </w:t>
        </w:r>
        <w:r w:rsidR="115DBE41" w:rsidRPr="523C3E2D">
          <w:rPr>
            <w:rFonts w:ascii="Times New Roman" w:eastAsia="Times New Roman" w:hAnsi="Times New Roman" w:cs="Times New Roman"/>
            <w:sz w:val="20"/>
            <w:szCs w:val="20"/>
          </w:rPr>
          <w:t>has</w:t>
        </w:r>
        <w:r w:rsidR="2C2817F6" w:rsidRPr="523C3E2D">
          <w:rPr>
            <w:rFonts w:ascii="Times New Roman" w:eastAsia="Times New Roman" w:hAnsi="Times New Roman" w:cs="Times New Roman"/>
            <w:sz w:val="20"/>
            <w:szCs w:val="20"/>
          </w:rPr>
          <w:t xml:space="preserve"> a </w:t>
        </w:r>
        <w:r w:rsidR="79987624" w:rsidRPr="523C3E2D">
          <w:rPr>
            <w:rFonts w:ascii="Times New Roman" w:eastAsia="Times New Roman" w:hAnsi="Times New Roman" w:cs="Times New Roman"/>
            <w:sz w:val="20"/>
            <w:szCs w:val="20"/>
          </w:rPr>
          <w:t>voluminous and diverse</w:t>
        </w:r>
        <w:r w:rsidR="0B94D4DA" w:rsidRPr="523C3E2D">
          <w:rPr>
            <w:rFonts w:ascii="Times New Roman" w:eastAsia="Times New Roman" w:hAnsi="Times New Roman" w:cs="Times New Roman"/>
            <w:sz w:val="20"/>
            <w:szCs w:val="20"/>
          </w:rPr>
          <w:t xml:space="preserve"> literature on</w:t>
        </w:r>
        <w:r w:rsidR="76DE477D" w:rsidRPr="523C3E2D">
          <w:rPr>
            <w:rFonts w:ascii="Times New Roman" w:eastAsia="Times New Roman" w:hAnsi="Times New Roman" w:cs="Times New Roman"/>
            <w:sz w:val="20"/>
            <w:szCs w:val="20"/>
          </w:rPr>
          <w:t xml:space="preserve"> integration,</w:t>
        </w:r>
        <w:r w:rsidR="31378288" w:rsidRPr="523C3E2D">
          <w:rPr>
            <w:rFonts w:ascii="Times New Roman" w:eastAsia="Times New Roman" w:hAnsi="Times New Roman" w:cs="Times New Roman"/>
            <w:sz w:val="20"/>
            <w:szCs w:val="20"/>
          </w:rPr>
          <w:t xml:space="preserve"> </w:t>
        </w:r>
        <w:r w:rsidR="4F7EEC10" w:rsidRPr="523C3E2D">
          <w:rPr>
            <w:rFonts w:ascii="Times New Roman" w:eastAsia="Times New Roman" w:hAnsi="Times New Roman" w:cs="Times New Roman"/>
            <w:sz w:val="20"/>
            <w:szCs w:val="20"/>
          </w:rPr>
          <w:t xml:space="preserve">especially </w:t>
        </w:r>
        <w:r w:rsidR="52E1005B" w:rsidRPr="523C3E2D">
          <w:rPr>
            <w:rFonts w:ascii="Times New Roman" w:eastAsia="Times New Roman" w:hAnsi="Times New Roman" w:cs="Times New Roman"/>
            <w:sz w:val="20"/>
            <w:szCs w:val="20"/>
          </w:rPr>
          <w:t>with</w:t>
        </w:r>
        <w:r w:rsidR="4F7EEC10" w:rsidRPr="523C3E2D">
          <w:rPr>
            <w:rFonts w:ascii="Times New Roman" w:eastAsia="Times New Roman" w:hAnsi="Times New Roman" w:cs="Times New Roman"/>
            <w:sz w:val="20"/>
            <w:szCs w:val="20"/>
          </w:rPr>
          <w:t xml:space="preserve"> </w:t>
        </w:r>
        <w:r w:rsidR="2AEEFB38" w:rsidRPr="523C3E2D">
          <w:rPr>
            <w:rFonts w:ascii="Times New Roman" w:eastAsia="Times New Roman" w:hAnsi="Times New Roman" w:cs="Times New Roman"/>
            <w:sz w:val="20"/>
            <w:szCs w:val="20"/>
          </w:rPr>
          <w:t>its multicultural policies</w:t>
        </w:r>
        <w:r w:rsidR="7FD4A2F3" w:rsidRPr="523C3E2D">
          <w:rPr>
            <w:rFonts w:ascii="Times New Roman" w:eastAsia="Times New Roman" w:hAnsi="Times New Roman" w:cs="Times New Roman"/>
            <w:sz w:val="20"/>
            <w:szCs w:val="20"/>
          </w:rPr>
          <w:t xml:space="preserve">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{"citationID":"DuTtd3lC","properties":{"formattedCitation":"[9]","plainCitation":"[9]","noteIndex":0},"citationItems":[{"id":4128,"uris":["http://zotero.org/users/10152200/items/BGFUWIN8"],"itemData":{"id":4128,"type":"article-journal","abstract":"Canada announced a policy of multiculturalism in 1971. The goal of the policy was to improve the quality of intercultural relations. Two main elements of the policy were proposed as steps towards achieving this goal: support for the maintenance and development of cultural communities (the cultural component); and promotion of intercultural contact along with the reduction of barriers to such participation (the intercultural component). Research on these issues can provide a basis for the development and implementation of multiculturalism policies and programmes. A review of psychological research on multiculturalism over the past 40 years is summarised. Topics include: knowledge about the multiculturalism policy; acceptance of multiculturalism; acceptance of ethnocultural groups; acceptance of immigrants; discrimination and exclusion; and attachment and identity. Research assessing three hypotheses derived from the policy is also briefly reviewed. Current evidence is that there is widespread support for these features of the multicultural way of living in Canada. Of particular importance for the success of multiculturalism is the issue of social cohesion: is the first component (the promotion of cultural diversity) compatible with the second component (the full and equitable participation and inclusion of all ethnocultural groups in civic society)? If they are compatible, together do they lead to the attainment of the fundamental goal of attaining positive intercultural relations? Current psychological evidence suggests that these two components are indeed compatible, and that when present, they are associated with mutual acceptance among ethnocultural groups in Canada. I conclude that research in Canada supports the continuation of the multiculturalism policy and programmes that are intended to improve intercultural relations.","collection-title":"Multiculturalism, beyond ethnocultural diversity and contestations","container-title":"International Journal of Intercultural Relations","DOI":"10.1016/j.ijintrel.2013.09.005","ISSN":"0147-1767","issue":"6","journalAbbreviation":"International Journal of Intercultural Relations","page":"663-675","source":"ScienceDirect","title":"Research on multiculturalism in Canada","volume":"37","author":[{"family":"Berry","given":"John W."}],"issued":{"date-parts":[["2013",11,1]]}}}],"schema":"https://github.com/citation-style-language/schema/raw/master/csl-citation.json"}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[9]</w:t>
      </w:r>
      <w:r w:rsidRPr="523C3E2D">
        <w:rPr>
          <w:rFonts w:ascii="Times New Roman" w:eastAsia="Times New Roman" w:hAnsi="Times New Roman" w:cs="Times New Roman"/>
          <w:sz w:val="20"/>
          <w:szCs w:val="20"/>
        </w:rPr>
        <w:fldChar w:fldCharType="end"/>
      </w:r>
      <w:r w:rsidR="60C2AFAE" w:rsidRPr="523C3E2D">
        <w:rPr>
          <w:rFonts w:ascii="Times New Roman" w:eastAsia="Times New Roman" w:hAnsi="Times New Roman" w:cs="Times New Roman"/>
          <w:sz w:val="20"/>
          <w:szCs w:val="20"/>
        </w:rPr>
        <w:t>,</w:t>
      </w:r>
      <w:ins w:id="30" w:author="Author">
        <w:r w:rsidR="2AEEFB38" w:rsidRPr="523C3E2D">
          <w:rPr>
            <w:rFonts w:ascii="Times New Roman" w:eastAsia="Times New Roman" w:hAnsi="Times New Roman" w:cs="Times New Roman"/>
            <w:sz w:val="20"/>
            <w:szCs w:val="20"/>
          </w:rPr>
          <w:t xml:space="preserve"> official </w:t>
        </w:r>
        <w:r w:rsidR="4F7EEC10" w:rsidRPr="523C3E2D">
          <w:rPr>
            <w:rFonts w:ascii="Times New Roman" w:eastAsia="Times New Roman" w:hAnsi="Times New Roman" w:cs="Times New Roman"/>
            <w:sz w:val="20"/>
            <w:szCs w:val="20"/>
          </w:rPr>
          <w:t>i</w:t>
        </w:r>
        <w:r w:rsidR="6476D966" w:rsidRPr="523C3E2D">
          <w:rPr>
            <w:rFonts w:ascii="Times New Roman" w:eastAsia="Times New Roman" w:hAnsi="Times New Roman" w:cs="Times New Roman"/>
            <w:sz w:val="20"/>
            <w:szCs w:val="20"/>
          </w:rPr>
          <w:t>ntegration</w:t>
        </w:r>
        <w:r w:rsidR="4BF408B9" w:rsidRPr="523C3E2D">
          <w:rPr>
            <w:rFonts w:ascii="Times New Roman" w:eastAsia="Times New Roman" w:hAnsi="Times New Roman" w:cs="Times New Roman"/>
            <w:sz w:val="20"/>
            <w:szCs w:val="20"/>
          </w:rPr>
          <w:t xml:space="preserve"> strategies</w:t>
        </w:r>
        <w:r w:rsidR="358DBA8A" w:rsidRPr="523C3E2D">
          <w:rPr>
            <w:rFonts w:ascii="Times New Roman" w:eastAsia="Times New Roman" w:hAnsi="Times New Roman" w:cs="Times New Roman"/>
            <w:sz w:val="20"/>
            <w:szCs w:val="20"/>
          </w:rPr>
          <w:t xml:space="preserve">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{"citationID":"HsJSmyIA","properties":{"formattedCitation":"[10]","plainCitation":"[10]","noteIndex":0},"citationItems":[{"id":4133,"uris":["http://zotero.org/users/10152200/items/EYTHL639"],"itemData":{"id":4133,"type":"article-journal","abstract":"Although there is substantial research examining adult perspectives of immigration and integration, there is notably less data on youth attitudes and experiences. When youth are surveyed, a preliminary review of the existing literature reveals that non-immigrant voices are very rarely included. This systematic literature review (a) identifies the major themes and summarizes the findings of existing research; (b) determines gaps in the existing literature and; (c) proposes recommendations for future integration research, policy, and interventions. Ultimately, this paper finds that integration policy and research in Canada tends to focus on the changes required by immigrant youth but rarely discuss the cultural adaptation and inclusion required by settled Canadians. A paradigm shift in research, settlement practice, and policy is necessary to better reflect the bi-directional cultural exchange and the mutual responsibilities of integration.","container-title":"International Journal of Intercultural Relations","DOI":"10.1016/j.ijintrel.2021.06.010","ISSN":"0147-1767","journalAbbreviation":"International Journal of Intercultural Relations","page":"52-64","source":"ScienceDirect","title":"Integration in Canada: A systematic review of the youth experience","title-short":"Integration in Canada","volume":"84","author":[{"family":"Kaufmann","given":"Lily"}],"issued":{"date-parts":[["2021",9,1]]}}}],"schema":"https://github.com/citation-style-language/schema/raw/master/csl-citation.json"}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[10]</w:t>
      </w:r>
      <w:r w:rsidRPr="523C3E2D">
        <w:rPr>
          <w:rFonts w:ascii="Times New Roman" w:eastAsia="Times New Roman" w:hAnsi="Times New Roman" w:cs="Times New Roman"/>
          <w:sz w:val="20"/>
          <w:szCs w:val="20"/>
        </w:rPr>
        <w:fldChar w:fldCharType="end"/>
      </w:r>
      <w:r w:rsidR="60C2AFAE" w:rsidRPr="523C3E2D">
        <w:rPr>
          <w:rFonts w:ascii="Times New Roman" w:eastAsia="Times New Roman" w:hAnsi="Times New Roman" w:cs="Times New Roman"/>
          <w:sz w:val="20"/>
          <w:szCs w:val="20"/>
        </w:rPr>
        <w:t>,</w:t>
      </w:r>
      <w:ins w:id="31" w:author="Author">
        <w:r w:rsidR="58B70AA3" w:rsidRPr="523C3E2D">
          <w:rPr>
            <w:rFonts w:ascii="Times New Roman" w:eastAsia="Times New Roman" w:hAnsi="Times New Roman" w:cs="Times New Roman"/>
            <w:sz w:val="20"/>
            <w:szCs w:val="20"/>
          </w:rPr>
          <w:t xml:space="preserve"> and overall positive international reputation regarding immigration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{"citationID":"A5fWrraH","properties":{"formattedCitation":"[11]","plainCitation":"[11]","noteIndex":0},"citationItems":[{"id":4130,"uris":["http://zotero.org/users/10152200/items/PMY4Z4TG"],"itemData":{"id":4130,"type":"chapter","abstract":"By all appearances, Canada seems to be thus far relatively immune to the rise of anti-immigrant populist mobilizations that are sweeping across the globe. In fact, studies show that Canadian attitudes towards immigration and ethnocultural diversity remain consistently positive. What explains Canadian exceptionalism to rise of anti-immigrant populism? What lessons are other countries drawing from Canadian exceptionalism? This chapter develops answers to these questions in two steps. First, it shows that Canadians’ relaxed attitude towards immigration and their reluctance to embrace anti-immigrant populism cannot be explained by an underlying tolerance of ethnocultural diversity; instead, this phenomenon is far more closely related to the structure of Canada’s immigration system and, more specifically, to its (highly) selective immigration criteria. Second, this chapter argues that other immigrant-countries have not looked to Canada’s multicultural experiment for inspiration; rather, it is Canada’s rather restrictive immigration practices that these countries hope to emulate. More specifically, this chapter argues that Canada’s real influence in terms of multiculturalism is providing a blueprint for a European political right concerned with limiting the diversification of their respective states. In brief, this chapter concludes that there is a disjuncture between Canada’s self-image as a tolerant polity and a multicultural success and its outward projection as a restrictive immigrant-receiving country.","container-title":"Assessing Multiculturalism in Global Comparative Perspective","ISBN":"978-1-003-19748-5","note":"number-of-pages: 16","publisher":"Routledge","title":"Immigration, Multiculturalism and Tolerance: Canada's Two Images","title-short":"Immigration, Multiculturalism and Tolerance","author":[{"family":"May","given":"Paul"}],"issued":{"date-parts":[["2022"]]}}}],"schema":"https://github.com/citation-style-language/schema/raw/master/csl-citation.json"}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[11]</w:t>
      </w:r>
      <w:r w:rsidRPr="523C3E2D">
        <w:rPr>
          <w:rFonts w:ascii="Times New Roman" w:eastAsia="Times New Roman" w:hAnsi="Times New Roman" w:cs="Times New Roman"/>
          <w:sz w:val="20"/>
          <w:szCs w:val="20"/>
        </w:rPr>
        <w:fldChar w:fldCharType="end"/>
      </w:r>
      <w:r w:rsidR="60C2AFAE" w:rsidRPr="523C3E2D">
        <w:rPr>
          <w:rFonts w:ascii="Times New Roman" w:eastAsia="Times New Roman" w:hAnsi="Times New Roman" w:cs="Times New Roman"/>
          <w:sz w:val="20"/>
          <w:szCs w:val="20"/>
        </w:rPr>
        <w:t>.</w:t>
      </w:r>
      <w:ins w:id="32" w:author="Author">
        <w:r w:rsidR="125C1B1A" w:rsidRPr="523C3E2D">
          <w:rPr>
            <w:rFonts w:ascii="Times New Roman" w:eastAsia="Times New Roman" w:hAnsi="Times New Roman" w:cs="Times New Roman"/>
            <w:sz w:val="20"/>
            <w:szCs w:val="20"/>
          </w:rPr>
          <w:t xml:space="preserve"> </w:t>
        </w:r>
        <w:r w:rsidR="69DD0E12" w:rsidRPr="523C3E2D">
          <w:rPr>
            <w:rFonts w:ascii="Times New Roman" w:eastAsia="Times New Roman" w:hAnsi="Times New Roman" w:cs="Times New Roman"/>
            <w:sz w:val="20"/>
            <w:szCs w:val="20"/>
          </w:rPr>
          <w:t xml:space="preserve">This includes </w:t>
        </w:r>
        <w:r w:rsidR="58F51F38" w:rsidRPr="523C3E2D">
          <w:rPr>
            <w:rFonts w:ascii="Times New Roman" w:eastAsia="Times New Roman" w:hAnsi="Times New Roman" w:cs="Times New Roman"/>
            <w:sz w:val="20"/>
            <w:szCs w:val="20"/>
          </w:rPr>
          <w:t>explor</w:t>
        </w:r>
        <w:r w:rsidR="3ADFAD29" w:rsidRPr="523C3E2D">
          <w:rPr>
            <w:rFonts w:ascii="Times New Roman" w:eastAsia="Times New Roman" w:hAnsi="Times New Roman" w:cs="Times New Roman"/>
            <w:sz w:val="20"/>
            <w:szCs w:val="20"/>
          </w:rPr>
          <w:t xml:space="preserve">ing </w:t>
        </w:r>
        <w:r w:rsidR="69DD0E12" w:rsidRPr="523C3E2D">
          <w:rPr>
            <w:rFonts w:ascii="Times New Roman" w:eastAsia="Times New Roman" w:hAnsi="Times New Roman" w:cs="Times New Roman"/>
            <w:sz w:val="20"/>
            <w:szCs w:val="20"/>
          </w:rPr>
          <w:t xml:space="preserve">integration in an economic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{"citationID":"xiFNKFyL","properties":{"formattedCitation":"[12]","plainCitation":"[12]","noteIndex":0},"citationItems":[{"id":4132,"uris":["http://zotero.org/users/10152200/items/DTYR8N9Y"],"itemData":{"id":4132,"type":"article-journal","abstract":"The relative prosperity of Canada's larger metropolitan areas makes it tempting to believe that immigrants integrate into the economy with relative ease, such that they enjoy a standard of living fairly comparable to native-born Canadians. But as appealing as this belief may be, is it true? This paper reviews the literature on the economic integration of Canadian immigrants and suggests that differences among immigrants—according to the circumstances and timing of their arrival—have significant implications for their economic success. While the evidence indicates that, on average, immigrants continue to experience an earnings disadvantage at entry with respect to their native born counterparts, most recent studies reject the idea these earnings eventually converge. La prospérité relative des plus grandes aires métropolitaines au Canada invite à croire que les immigrants s'intègrent assez facilement dans l'économie, à tel point qu'ils jouissent d'un niveau de vie comparable à celui des Canadiens nés dans le pays. Encore faut-il se demander si cette croyance séduisante reflète la réalité. Cet article présente une analyse documentaire relative à l'intégration économique des immigrants au Canada. Les auteurs proposent que les différences entre les immigrants, notamment les circonstances et le choix du moment quant à leur arrivée au pays, ont des incidences significatives sur leur réussite économique. Alors que les indicateurs attestent que l'immigrant moyen est moins rémunéré, à son arrivée au Canada, que ses homologues nés dans le pays, la majorité des études récentes rejettent la théorie selon laquelle les salaires de ces deux groupes finissent par converger.","container-title":"Canadian Journal of Urban Research","ISSN":"1188-3774","issue":"1","note":"publisher: Institute of Urban Studies, University of Winnipeg","page":"46-61","source":"JSTOR","title":"Economic Integration of Immigrants to Canada: A Short Survey","title-short":"Economic Integration of Immigrants to Canada","volume":"13","author":[{"family":"Hum","given":"Derek"},{"family":"Simpson","given":"Wayne"}],"issued":{"date-parts":[["2004"]]}}}],"schema":"https://github.com/citation-style-language/schema/raw/master/csl-citation.json"}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[12]</w:t>
      </w:r>
      <w:r w:rsidRPr="523C3E2D">
        <w:rPr>
          <w:rFonts w:ascii="Times New Roman" w:eastAsia="Times New Roman" w:hAnsi="Times New Roman" w:cs="Times New Roman"/>
          <w:sz w:val="20"/>
          <w:szCs w:val="20"/>
        </w:rPr>
        <w:fldChar w:fldCharType="end"/>
      </w:r>
      <w:ins w:id="33" w:author="Author">
        <w:r w:rsidR="35DE7A5F" w:rsidRPr="523C3E2D">
          <w:rPr>
            <w:rFonts w:ascii="Times New Roman" w:eastAsia="Times New Roman" w:hAnsi="Times New Roman" w:cs="Times New Roman"/>
            <w:sz w:val="20"/>
            <w:szCs w:val="20"/>
          </w:rPr>
          <w:t xml:space="preserve"> and</w:t>
        </w:r>
        <w:r w:rsidR="69DD0E12" w:rsidRPr="523C3E2D">
          <w:rPr>
            <w:rFonts w:ascii="Times New Roman" w:eastAsia="Times New Roman" w:hAnsi="Times New Roman" w:cs="Times New Roman"/>
            <w:sz w:val="20"/>
            <w:szCs w:val="20"/>
          </w:rPr>
          <w:t xml:space="preserve"> social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{"citationID":"c6QW65i3","properties":{"formattedCitation":"[13]","plainCitation":"[13]","noteIndex":0},"citationItems":[{"id":4227,"uris":["http://zotero.org/users/10152200/items/L5U2WZ5V"],"itemData":{"id":4227,"type":"article-journal","abstract":"This paper reports on one segment of a research project that was funded by the former Prairie Metropolis Centre. The research utilizes a large quantitative data set in Canada, the Ethnic Diversity Survey, to develop a specific index to measure the social, cultural, and civic integration of immigrants in Canada and then selectively applies it for some comparative analyses. The paper begins with a definition of integration and then reviews the literature on measuring immigrant integration in Europe and the United States as well as the relevant Canadian literature that foregrounds the variables that we considered for a Canadian immigrant integration index. We then explain how, using factor analysis, our immigrant integration index is developed for Canada. Finally, the paper applies this social integration index and presents some of the results where this index is applied. More specifically, this last part of the paper presents comparative social integration index scores and analysis for: 1) nativity (comparing immigrants to the Canadian-born); 2) generational status; 3) racialized (visible) minority status; and 3) nativity by generation and racialized (visible) minority status. While there are statistically significant differences in all of these comparisons, one of our major findings is that integration, as measured by our index, is not that different between immigrants and the Canadian-born.","container-title":"Canadian Ethnic Studies","ISSN":"1913-8253","issue":"3","note":"publisher: Canadian Ethnic Studies Association","page":"9-37","source":"Project MUSE","title":"Measuring Social, Cultural, and Civic Integration in Canada: The Creation of an Index and Some Applications","title-short":"Measuring Social, Cultural, and Civic Integration in Canada","volume":"45","author":[{"family":"Wong","given":"Lloyd L."},{"family":"Tézli","given":"Annette"}],"issued":{"date-parts":[["2013"]]}}}],"schema":"https://github.com/citation-style-language/schema/raw/master/csl-citation.json"}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[13]</w:t>
      </w:r>
      <w:r w:rsidRPr="523C3E2D">
        <w:rPr>
          <w:rFonts w:ascii="Times New Roman" w:eastAsia="Times New Roman" w:hAnsi="Times New Roman" w:cs="Times New Roman"/>
          <w:sz w:val="20"/>
          <w:szCs w:val="20"/>
        </w:rPr>
        <w:fldChar w:fldCharType="end"/>
      </w:r>
      <w:ins w:id="34" w:author="Author">
        <w:r w:rsidR="7154E654" w:rsidRPr="523C3E2D">
          <w:rPr>
            <w:rFonts w:ascii="Times New Roman" w:eastAsia="Times New Roman" w:hAnsi="Times New Roman" w:cs="Times New Roman"/>
            <w:sz w:val="20"/>
            <w:szCs w:val="20"/>
          </w:rPr>
          <w:t xml:space="preserve"> sense</w:t>
        </w:r>
        <w:del w:id="35" w:author="Author">
          <w:r w:rsidR="3752BC4A" w:rsidRPr="523C3E2D" w:rsidDel="00B06F7B">
            <w:rPr>
              <w:rFonts w:ascii="Times New Roman" w:eastAsia="Times New Roman" w:hAnsi="Times New Roman" w:cs="Times New Roman"/>
              <w:sz w:val="20"/>
              <w:szCs w:val="20"/>
            </w:rPr>
            <w:delText>,</w:delText>
          </w:r>
        </w:del>
        <w:r w:rsidR="3752BC4A" w:rsidRPr="523C3E2D">
          <w:rPr>
            <w:rFonts w:ascii="Times New Roman" w:eastAsia="Times New Roman" w:hAnsi="Times New Roman" w:cs="Times New Roman"/>
            <w:sz w:val="20"/>
            <w:szCs w:val="20"/>
          </w:rPr>
          <w:t xml:space="preserve"> and</w:t>
        </w:r>
        <w:r w:rsidR="69DD0E12" w:rsidRPr="523C3E2D">
          <w:rPr>
            <w:rFonts w:ascii="Times New Roman" w:eastAsia="Times New Roman" w:hAnsi="Times New Roman" w:cs="Times New Roman"/>
            <w:sz w:val="20"/>
            <w:szCs w:val="20"/>
          </w:rPr>
          <w:t xml:space="preserve"> focus</w:t>
        </w:r>
        <w:r w:rsidR="246B8539" w:rsidRPr="523C3E2D">
          <w:rPr>
            <w:rFonts w:ascii="Times New Roman" w:eastAsia="Times New Roman" w:hAnsi="Times New Roman" w:cs="Times New Roman"/>
            <w:sz w:val="20"/>
            <w:szCs w:val="20"/>
          </w:rPr>
          <w:t>ing</w:t>
        </w:r>
        <w:r w:rsidR="69DD0E12" w:rsidRPr="523C3E2D">
          <w:rPr>
            <w:rFonts w:ascii="Times New Roman" w:eastAsia="Times New Roman" w:hAnsi="Times New Roman" w:cs="Times New Roman"/>
            <w:sz w:val="20"/>
            <w:szCs w:val="20"/>
          </w:rPr>
          <w:t xml:space="preserve"> on specific</w:t>
        </w:r>
        <w:r w:rsidR="7EFADA26" w:rsidRPr="523C3E2D">
          <w:rPr>
            <w:rFonts w:ascii="Times New Roman" w:eastAsia="Times New Roman" w:hAnsi="Times New Roman" w:cs="Times New Roman"/>
            <w:sz w:val="20"/>
            <w:szCs w:val="20"/>
          </w:rPr>
          <w:t xml:space="preserve"> immigrant</w:t>
        </w:r>
        <w:r w:rsidR="69DD0E12" w:rsidRPr="523C3E2D">
          <w:rPr>
            <w:rFonts w:ascii="Times New Roman" w:eastAsia="Times New Roman" w:hAnsi="Times New Roman" w:cs="Times New Roman"/>
            <w:sz w:val="20"/>
            <w:szCs w:val="20"/>
          </w:rPr>
          <w:t xml:space="preserve"> groups such as youth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{"citationID":"7KhSAjN2","properties":{"formattedCitation":"[10]","plainCitation":"[10]","noteIndex":0},"citationItems":[{"id":4133,"uris":["http://zotero.org/users/10152200/items/EYTHL639"],"itemData":{"id":4133,"type":"article-journal","abstract":"Although there is substantial research examining adult perspectives of immigration and integration, there is notably less data on youth attitudes and experiences. When youth are surveyed, a preliminary review of the existing literature reveals that non-immigrant voices are very rarely included. This systematic literature review (a) identifies the major themes and summarizes the findings of existing research; (b) determines gaps in the existing literature and; (c) proposes recommendations for future integration research, policy, and interventions. Ultimately, this paper finds that integration policy and research in Canada tends to focus on the changes required by immigrant youth but rarely discuss the cultural adaptation and inclusion required by settled Canadians. A paradigm shift in research, settlement practice, and policy is necessary to better reflect the bi-directional cultural exchange and the mutual responsibilities of integration.","container-title":"International Journal of Intercultural Relations","DOI":"10.1016/j.ijintrel.2021.06.010","ISSN":"0147-1767","journalAbbreviation":"International Journal of Intercultural Relations","page":"52-64","source":"ScienceDirect","title":"Integration in Canada: A systematic review of the youth experience","title-short":"Integration in Canada","volume":"84","author":[{"family":"Kaufmann","given":"Lily"}],"issued":{"date-parts":[["2021",9,1]]}}}],"schema":"https://github.com/citation-style-language/schema/raw/master/csl-citation.json"}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[10]</w:t>
      </w:r>
      <w:r w:rsidRPr="523C3E2D">
        <w:rPr>
          <w:rFonts w:ascii="Times New Roman" w:eastAsia="Times New Roman" w:hAnsi="Times New Roman" w:cs="Times New Roman"/>
          <w:sz w:val="20"/>
          <w:szCs w:val="20"/>
        </w:rPr>
        <w:fldChar w:fldCharType="end"/>
      </w:r>
      <w:r w:rsidR="5ED67D4D" w:rsidRPr="523C3E2D">
        <w:rPr>
          <w:rFonts w:ascii="Times New Roman" w:eastAsia="Times New Roman" w:hAnsi="Times New Roman" w:cs="Times New Roman"/>
          <w:sz w:val="20"/>
          <w:szCs w:val="20"/>
        </w:rPr>
        <w:t>,</w:t>
      </w:r>
      <w:ins w:id="36" w:author="Author">
        <w:r w:rsidR="4005EBF7" w:rsidRPr="523C3E2D">
          <w:rPr>
            <w:rFonts w:ascii="Times New Roman" w:eastAsia="Times New Roman" w:hAnsi="Times New Roman" w:cs="Times New Roman"/>
            <w:sz w:val="20"/>
            <w:szCs w:val="20"/>
          </w:rPr>
          <w:t xml:space="preserve"> women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{"citationID":"Z0Mh8UtX","properties":{"formattedCitation":"[14]","plainCitation":"[14]","noteIndex":0},"citationItems":[{"id":4134,"uris":["http://zotero.org/users/10152200/items/XGIRFBER"],"itemData":{"id":4134,"type":"article-journal","abstract":"Despite immigrant-receiving countries' need for skilled professionals to meet labour demands, research suggests that many skilled migrants undergo deskilling, downward career mobility, underemployment, unemployment and talent waste, finding themselves in low-skilled occupations that are not commensurate to their education and experience. Skilled immigrant women face additional gendered disadvantages, including a disproportionate domestic burden, interrupted careers and gender segmentation in occupations and organizations. This study explores how the ongoing COVID-19 pandemic impacted skilled newcomer women's labour market outcomes and work experiences.,The authors draw on 50 in-depth questionnaires with skilled women to elaborate on their work experiences during the ongoing COVID-19 pandemic.,The pandemic pushed skilled immigrant women towards unemployment, lower-skilled or less stable employment. Most study participants had their career trajectory delayed, interrupted or reversed due to layoffs, decreased job opportunities and increased domestic burden. The pandemic's gendered nature and the reliance on work-from-home arrangements and online job search heightened immigrant women's challenges due to limited social support and increased family responsibilities.,This paper adds to the conversation of increased integration challenges under pandemic conditions by contextualizing the pre-pandemic literature on immigrant work integration to the pandemic environment. Also, this paper contributes a better understanding of the gender dynamics informing the COVID-19 socio-economic climate.","archive_location":"world","container-title":"Equality, Diversity and Inclusion: An International Journal","DOI":"10.1108/EDI-09-2020-0255","ISSN":"2040-7149","issue":"1","language":"en","note":"publisher: Emerald Publishing Limited","page":"112-128","source":"www.emerald.com","title":"Skilled immigrant women's career trajectories during the COVID-19 pandemic in Canada","volume":"41","author":[{"family":"Nardon","given":"Luciara"},{"family":"Hari","given":"Amrita"},{"family":"Zhang","given":"Hui"},{"family":"Hoselton","given":"Liam P. S."},{"family":"Kuzhabekova","given":"Aliya"}],"issued":{"date-parts":[["2021",6,3]]}}}],"schema":"https://github.com/citation-style-language/schema/raw/master/csl-citation.json"}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[14]</w:t>
      </w:r>
      <w:r w:rsidRPr="523C3E2D">
        <w:rPr>
          <w:rFonts w:ascii="Times New Roman" w:eastAsia="Times New Roman" w:hAnsi="Times New Roman" w:cs="Times New Roman"/>
          <w:sz w:val="20"/>
          <w:szCs w:val="20"/>
        </w:rPr>
        <w:fldChar w:fldCharType="end"/>
      </w:r>
      <w:r w:rsidR="5ED67D4D" w:rsidRPr="523C3E2D">
        <w:rPr>
          <w:rFonts w:ascii="Times New Roman" w:eastAsia="Times New Roman" w:hAnsi="Times New Roman" w:cs="Times New Roman"/>
          <w:sz w:val="20"/>
          <w:szCs w:val="20"/>
        </w:rPr>
        <w:t>,</w:t>
      </w:r>
      <w:ins w:id="37" w:author="Author">
        <w:r w:rsidR="69DD0E12" w:rsidRPr="523C3E2D">
          <w:rPr>
            <w:rFonts w:ascii="Times New Roman" w:eastAsia="Times New Roman" w:hAnsi="Times New Roman" w:cs="Times New Roman"/>
            <w:sz w:val="20"/>
            <w:szCs w:val="20"/>
          </w:rPr>
          <w:t xml:space="preserve"> and </w:t>
        </w:r>
        <w:r w:rsidR="5AD9312E" w:rsidRPr="523C3E2D">
          <w:rPr>
            <w:rFonts w:ascii="Times New Roman" w:eastAsia="Times New Roman" w:hAnsi="Times New Roman" w:cs="Times New Roman"/>
            <w:sz w:val="20"/>
            <w:szCs w:val="20"/>
          </w:rPr>
          <w:t>racialized populations</w:t>
        </w:r>
        <w:r w:rsidR="7723574D" w:rsidRPr="523C3E2D">
          <w:rPr>
            <w:rFonts w:ascii="Times New Roman" w:eastAsia="Times New Roman" w:hAnsi="Times New Roman" w:cs="Times New Roman"/>
            <w:sz w:val="20"/>
            <w:szCs w:val="20"/>
          </w:rPr>
          <w:t xml:space="preserve">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{"citationID":"uhvOgyaV","properties":{"formattedCitation":"[15,16]","plainCitation":"[15,16]","noteIndex":0},"citationItems":[{"id":4136,"uris":["http://zotero.org/users/10152200/items/TW5UG5VH"],"itemData":{"id":4136,"type":"article-journal","abstract":"Immigrants often cite improvements in quality of life as the motivation for immigration, yet it can lead to the loss of social networks, family and community ties. This article employed key informant interviews to explore visible minorities’ sense of community from the perspectives of immigrant resettlement service providers. Nine key informants were interviewed to document visible minority immigrants’ experiences in Canada, and how this affected their sense of community. Participants identified barriers to immigrants’ development of a new sense of community, including discrimination tied to improper placement within the Canadian educational system, unemployment/underemployment, poor housing conditions, language barriers, and lack of social support networks. Confronting these barriers will require creating a stronger sense of community by providing more and better support of immigrants, visible minorities and everyone across Canada. This would help eliminate discrimination against ethnic minorities and enhance a sense of community belonging amongst visible minorities in Canada.","container-title":"Journal of Urbanism: International Research on Placemaking and Urban Sustainability","DOI":"10.1080/17549175.2020.1801488","ISSN":"1754-9175","issue":"2","note":"publisher: Routledge\n_eprint: https://doi.org/10.1080/17549175.2020.1801488","page":"222-236","source":"Taylor and Francis+NEJM","title":"Immigration, education, sense of community and mental well-being: the case of visible minority immigrants in Canada","title-short":"Immigration, education, sense of community and mental well-being","volume":"14","author":[{"family":"Agyekum","given":"Boadi"},{"family":"","given":"Siakwah ,Pius"},{"family":"Boateng","given":"John Kwame","non-dropping-particle":"and"}],"issued":{"date-parts":[["2021",4,3]]}}},{"id":4137,"uris":["http://zotero.org/users/10152200/items/N6UHLBME"],"itemData":{"id":4137,"type":"article-journal","abstract":"Canadian immigration documents such as the Immigration and Refugee Protection Act 2001 stipulate that it is the responsibility of the government to help immigrants to integrate successfully. In part, this is due to the recognition that immigrants have the capital vital for economic and demographic enhancement of the country. To this end, successful integration is an important policy objective, with policymakers outlining indicators that measure the degree of immigrant integration. However, it is unclear the extent to which such policy indicators reflect the perspectives of immigrants. Drawing on in-depth interviews with African immigrants in London, Ontario, we report on a qualitative study that explored the meaning of successful integration. The findings capture some dimensions of successful integration. They indicate that creating avenues for personal growth and development in a context where immigrants have options and opportunities for advancement is an important marker of integration. Moreover, the findings show that achieving pre-migration aspirations – dreams and goals set prior to arrival in the host country are central to immigrants’ conceptualisation of integration. Furthermore, as opposed to an action with a definite endpoint, immigrants understand integration as an ongoing process in which immigrants continuously adapt in response to changing demands of the host country.","container-title":"Journal of Ethnic and Migration Studies","DOI":"10.1080/1369183X.2019.1639494","ISSN":"1369-183X","issue":"3","note":"publisher: Routledge\n_eprint: https://doi.org/10.1080/1369183X.2019.1639494","page":"649-667","source":"Taylor and Francis+NEJM","title":"What is success? Examining the concept of successful integration among African immigrants in Canada","title-short":"What is success?","volume":"47","author":[{"family":"Kyeremeh","given":"Emmanuel"},{"family":"","given":"Arku ,Godwin"},{"family":"","given":"Mkandawire ,Paul"},{"family":"","given":"Cleave ,Evan"},{"family":"Yusuf","given":"Ismahan","non-dropping-particle":"and"}],"issued":{"date-parts":[["2021",2,17]]}}}],"schema":"https://github.com/citation-style-language/schema/raw/master/csl-citation.json"}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[15,16]</w:t>
      </w:r>
      <w:r w:rsidRPr="523C3E2D">
        <w:rPr>
          <w:rFonts w:ascii="Times New Roman" w:eastAsia="Times New Roman" w:hAnsi="Times New Roman" w:cs="Times New Roman"/>
          <w:sz w:val="20"/>
          <w:szCs w:val="20"/>
        </w:rPr>
        <w:fldChar w:fldCharType="end"/>
      </w:r>
      <w:r w:rsidR="4580A4D4" w:rsidRPr="523C3E2D">
        <w:rPr>
          <w:rFonts w:ascii="Times New Roman" w:eastAsia="Times New Roman" w:hAnsi="Times New Roman" w:cs="Times New Roman"/>
          <w:sz w:val="20"/>
          <w:szCs w:val="20"/>
        </w:rPr>
        <w:t>.</w:t>
      </w:r>
      <w:ins w:id="38" w:author="Author">
        <w:r w:rsidR="6C3FF6EF" w:rsidRPr="523C3E2D">
          <w:rPr>
            <w:rFonts w:ascii="Times New Roman" w:eastAsia="Times New Roman" w:hAnsi="Times New Roman" w:cs="Times New Roman"/>
            <w:sz w:val="20"/>
            <w:szCs w:val="20"/>
          </w:rPr>
          <w:t xml:space="preserve"> </w:t>
        </w:r>
        <w:r w:rsidR="3D87430A" w:rsidRPr="523C3E2D">
          <w:rPr>
            <w:rFonts w:ascii="Times New Roman" w:eastAsia="Times New Roman" w:hAnsi="Times New Roman" w:cs="Times New Roman"/>
            <w:sz w:val="20"/>
            <w:szCs w:val="20"/>
          </w:rPr>
          <w:t xml:space="preserve">While </w:t>
        </w:r>
        <w:r w:rsidR="04517D36" w:rsidRPr="523C3E2D">
          <w:rPr>
            <w:rFonts w:ascii="Times New Roman" w:eastAsia="Times New Roman" w:hAnsi="Times New Roman" w:cs="Times New Roman"/>
            <w:sz w:val="20"/>
            <w:szCs w:val="20"/>
          </w:rPr>
          <w:t xml:space="preserve">some successful </w:t>
        </w:r>
        <w:r w:rsidR="6C3FF6EF" w:rsidRPr="523C3E2D">
          <w:rPr>
            <w:rFonts w:ascii="Times New Roman" w:eastAsia="Times New Roman" w:hAnsi="Times New Roman" w:cs="Times New Roman"/>
            <w:sz w:val="20"/>
            <w:szCs w:val="20"/>
          </w:rPr>
          <w:t xml:space="preserve">integration outcomes </w:t>
        </w:r>
        <w:r w:rsidR="31D0B1A3" w:rsidRPr="523C3E2D">
          <w:rPr>
            <w:rFonts w:ascii="Times New Roman" w:eastAsia="Times New Roman" w:hAnsi="Times New Roman" w:cs="Times New Roman"/>
            <w:sz w:val="20"/>
            <w:szCs w:val="20"/>
          </w:rPr>
          <w:t xml:space="preserve">are </w:t>
        </w:r>
        <w:r w:rsidR="6C3FF6EF" w:rsidRPr="523C3E2D">
          <w:rPr>
            <w:rFonts w:ascii="Times New Roman" w:eastAsia="Times New Roman" w:hAnsi="Times New Roman" w:cs="Times New Roman"/>
            <w:sz w:val="20"/>
            <w:szCs w:val="20"/>
          </w:rPr>
          <w:t>observed among immigrants (namely, greater life satisfaction and mental health</w:t>
        </w:r>
        <w:r w:rsidR="4EEC27C1" w:rsidRPr="523C3E2D">
          <w:rPr>
            <w:rFonts w:ascii="Times New Roman" w:eastAsia="Times New Roman" w:hAnsi="Times New Roman" w:cs="Times New Roman"/>
            <w:sz w:val="20"/>
            <w:szCs w:val="20"/>
          </w:rPr>
          <w:t>)</w:t>
        </w:r>
        <w:r w:rsidR="069F341C" w:rsidRPr="523C3E2D">
          <w:rPr>
            <w:rFonts w:ascii="Times New Roman" w:eastAsia="Times New Roman" w:hAnsi="Times New Roman" w:cs="Times New Roman"/>
            <w:sz w:val="20"/>
            <w:szCs w:val="20"/>
          </w:rPr>
          <w:t xml:space="preserve"> </w:t>
        </w:r>
        <w:r w:rsidR="774E441A" w:rsidRPr="523C3E2D">
          <w:rPr>
            <w:rFonts w:ascii="Times New Roman" w:eastAsia="Times New Roman" w:hAnsi="Times New Roman" w:cs="Times New Roman"/>
            <w:sz w:val="20"/>
            <w:szCs w:val="20"/>
          </w:rPr>
          <w:lastRenderedPageBreak/>
          <w:t>compared to</w:t>
        </w:r>
        <w:r w:rsidR="6C3FF6EF" w:rsidRPr="523C3E2D">
          <w:rPr>
            <w:rFonts w:ascii="Times New Roman" w:eastAsia="Times New Roman" w:hAnsi="Times New Roman" w:cs="Times New Roman"/>
            <w:sz w:val="20"/>
            <w:szCs w:val="20"/>
          </w:rPr>
          <w:t xml:space="preserve"> non</w:t>
        </w:r>
        <w:r w:rsidR="4B5EC16F" w:rsidRPr="523C3E2D">
          <w:rPr>
            <w:rFonts w:ascii="Times New Roman" w:eastAsia="Times New Roman" w:hAnsi="Times New Roman" w:cs="Times New Roman"/>
            <w:sz w:val="20"/>
            <w:szCs w:val="20"/>
          </w:rPr>
          <w:t>-</w:t>
        </w:r>
        <w:r w:rsidR="6C3FF6EF" w:rsidRPr="523C3E2D">
          <w:rPr>
            <w:rFonts w:ascii="Times New Roman" w:eastAsia="Times New Roman" w:hAnsi="Times New Roman" w:cs="Times New Roman"/>
            <w:sz w:val="20"/>
            <w:szCs w:val="20"/>
          </w:rPr>
          <w:t xml:space="preserve">immigrants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{"citationID":"D5gaEteJ","properties":{"formattedCitation":"[17]","plainCitation":"[17]","noteIndex":0},"citationItems":[{"id":4140,"uris":["http://zotero.org/users/10152200/items/2FHFPGBK"],"itemData":{"id":4140,"type":"article-journal","abstract":"Much international research has examined the various ways in which immigrants engage both their new society and their heritage culture, and the relationship between these ways of engagement and their wellbeing. The present study examines these ways of engagement and this relationship in a representative sample of 7,000 immigrants to Canada. Immigrants’ sense of belonging to their source country and to Canada was used to assess their 2 cultural engagements; life satisfaction and self-rated mental health were used to assess their wellbeing. The study created 4 acculturation strategies from the 2 sense of belonging measures: high sense of belonging to both their source country and to Canada (integration), high for Canada and low for source country (assimilation), low for Canada and high for source country (separation), and low for both (marginalisation). We found that those using the integration and assimilation strategies had the highest scores of life satisfaction (but they did not differ from each other), while separation and marginalisation had significantly lower scores. For mental health, integration and separation had the highest scores (but did not differ from each other), while assimilation and marginalisation had significantly lower scores. We also found that the immigrant sample had significantly higher scores of life satisfaction and mental health than the nonimmigrants sample. In addition to the relationship with acculturation strategies, we examined some demographic and social predictors of life satisfaction and mental health. Some implications for settlement policy and practice and for service to immigrants are discussed. (PsycInfo Database Record (c) 2022 APA, all rights reserved)","container-title":"Canadian Psychology / Psychologie canadienne","DOI":"10.1037/cap0000064","ISSN":"1878-7304","issue":"4","note":"publisher-place: US\npublisher: Educational Publishing Foundation","page":"254-264","source":"APA PsycNet","title":"Immigrant acculturation and wellbeing in Canada","volume":"57","author":[{"family":"Berry","given":"John W."},{"family":"Hou","given":"Feng"}],"issued":{"date-parts":[["2016"]]}}}],"schema":"https://github.com/citation-style-language/schema/raw/master/csl-citation.json"}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[17]</w:t>
      </w:r>
      <w:r w:rsidRPr="523C3E2D">
        <w:rPr>
          <w:rFonts w:ascii="Times New Roman" w:eastAsia="Times New Roman" w:hAnsi="Times New Roman" w:cs="Times New Roman"/>
          <w:sz w:val="20"/>
          <w:szCs w:val="20"/>
        </w:rPr>
        <w:fldChar w:fldCharType="end"/>
      </w:r>
      <w:r w:rsidR="5D2DD746" w:rsidRPr="523C3E2D">
        <w:rPr>
          <w:rFonts w:ascii="Times New Roman" w:eastAsia="Times New Roman" w:hAnsi="Times New Roman" w:cs="Times New Roman"/>
          <w:sz w:val="20"/>
          <w:szCs w:val="20"/>
        </w:rPr>
        <w:t>,</w:t>
      </w:r>
      <w:ins w:id="39" w:author="Author">
        <w:r w:rsidR="6C3FF6EF" w:rsidRPr="523C3E2D">
          <w:rPr>
            <w:rFonts w:ascii="Times New Roman" w:eastAsia="Times New Roman" w:hAnsi="Times New Roman" w:cs="Times New Roman"/>
            <w:sz w:val="20"/>
            <w:szCs w:val="20"/>
          </w:rPr>
          <w:t xml:space="preserve"> the </w:t>
        </w:r>
        <w:r w:rsidR="7C2A25CE" w:rsidRPr="523C3E2D">
          <w:rPr>
            <w:rFonts w:ascii="Times New Roman" w:eastAsia="Times New Roman" w:hAnsi="Times New Roman" w:cs="Times New Roman"/>
            <w:sz w:val="20"/>
            <w:szCs w:val="20"/>
          </w:rPr>
          <w:t>prevalence of systemic barriers in education, employment, and housing</w:t>
        </w:r>
        <w:r w:rsidR="79924805" w:rsidRPr="523C3E2D">
          <w:rPr>
            <w:rFonts w:ascii="Times New Roman" w:eastAsia="Times New Roman" w:hAnsi="Times New Roman" w:cs="Times New Roman"/>
            <w:sz w:val="20"/>
            <w:szCs w:val="20"/>
          </w:rPr>
          <w:t xml:space="preserve"> largely</w:t>
        </w:r>
        <w:r w:rsidR="7C2A25CE" w:rsidRPr="523C3E2D">
          <w:rPr>
            <w:rFonts w:ascii="Times New Roman" w:eastAsia="Times New Roman" w:hAnsi="Times New Roman" w:cs="Times New Roman"/>
            <w:sz w:val="20"/>
            <w:szCs w:val="20"/>
          </w:rPr>
          <w:t xml:space="preserve"> remains</w:t>
        </w:r>
        <w:r w:rsidR="00096428" w:rsidRPr="523C3E2D">
          <w:rPr>
            <w:rFonts w:ascii="Times New Roman" w:eastAsia="Times New Roman" w:hAnsi="Times New Roman" w:cs="Times New Roman"/>
            <w:sz w:val="20"/>
            <w:szCs w:val="20"/>
          </w:rPr>
          <w:t xml:space="preserve"> </w:t>
        </w:r>
      </w:ins>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{"citationID":"y0nZp3Pu","properties":{"formattedCitation":"[15,18]","plainCitation":"[15,18]","noteIndex":0},"citationItems":[{"id":4136,"uris":["http://zotero.org/users/10152200/items/TW5UG5VH"],"itemData":{"id":4136,"type":"article-journal","abstract":"Immigrants often cite improvements in quality of life as the motivation for immigration, yet it can lead to the loss of social networks, family and community ties. This article employed key informant interviews to explore visible minorities’ sense of community from the perspectives of immigrant resettlement service providers. Nine key informants were interviewed to document visible minority immigrants’ experiences in Canada, and how this affected their sense of community. Participants identified barriers to immigrants’ development of a new sense of community, including discrimination tied to improper placement within the Canadian educational system, unemployment/underemployment, poor housing conditions, language barriers, and lack of social support networks. Confronting these barriers will require creating a stronger sense of community by providing more and better support of immigrants, visible minorities and everyone across Canada. This would help eliminate discrimination against ethnic minorities and enhance a sense of community belonging amongst visible minorities in Canada.","container-title":"Journal of Urbanism: International Research on Placemaking and Urban Sustainability","DOI":"10.1080/17549175.2020.1801488","ISSN":"1754-9175","issue":"2","note":"publisher: Routledge\n_eprint: https://doi.org/10.1080/17549175.2020.1801488","page":"222-236","source":"Taylor and Francis+NEJM","title":"Immigration, education, sense of community and mental well-being: the case of visible minority immigrants in Canada","title-short":"Immigration, education, sense of community and mental well-being","volume":"14","author":[{"family":"Agyekum","given":"Boadi"},{"family":"","given":"Siakwah ,Pius"},{"family":"Boateng","given":"John Kwame","non-dropping-particle":"and"}],"issued":{"date-parts":[["2021",4,3]]}}},{"id":4228,"uris":["http://zotero.org/users/10152200/items/4KZIZW7A"],"itemData":{"id":4228,"type":"article-journal","abstract":"It is often believed that the settlement and integration of skilled immigrants is moderately easy in Canada, and that skilled immigrants do well in Canada after a brief adjustment period. However, numerous barriers prevent the effective integration of skilled immigrants in the mainstream society. Despite being famous for its Federal Skilled Worker Program, which includes the immigration of skilled workers through Express Entry, Canada shows disappointing results in the economic and social outcomes of the integration of skilled immigrants. This has socioeconomic implications for the immigrants and affects their health and wellbeing. Therefore, there is a need for all those who are involved with immigrant integration to explore and be conversant about the contexts and issues faced by skilled newcomers in Canada. In reviewing the academic and grey literature on the settlement and integration of skilled immigrants in Canada, this paper highlights the challenges faced by skilled immigrants in Canada and the needs experienced by them in facing these challenges. It provides an overview of the experiences and expectations of skilled immigrants related to their settlement and integration in Canada. This paper indicates a need to evaluate the availability of immigrant services focused on skilled immigrants and the effectiveness of the existing support offered to them by various government and non-government agencies.","container-title":"Social Sciences","DOI":"10.3390/socsci7050076","ISSN":"2076-0760","issue":"5","language":"en","license":"http://creativecommons.org/licenses/by/3.0/","note":"number: 5\npublisher: Multidisciplinary Digital Publishing Institute","page":"76","source":"www.mdpi.com","title":"Settlement and Integration Needs of Skilled Immigrants in Canada","volume":"7","author":[{"family":"Kaushik","given":"Vibha"},{"family":"Drolet","given":"Julie"}],"issued":{"date-parts":[["2018",5]]}}}],"schema":"https://github.com/citation-style-language/schema/raw/master/csl-citation.json"}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[15,18]</w:t>
      </w:r>
      <w:r w:rsidRPr="523C3E2D">
        <w:rPr>
          <w:rFonts w:ascii="Times New Roman" w:eastAsia="Times New Roman" w:hAnsi="Times New Roman" w:cs="Times New Roman"/>
          <w:sz w:val="20"/>
          <w:szCs w:val="20"/>
        </w:rPr>
        <w:fldChar w:fldCharType="end"/>
      </w:r>
      <w:r w:rsidR="5D2DD746" w:rsidRPr="523C3E2D">
        <w:rPr>
          <w:rFonts w:ascii="Times New Roman" w:eastAsia="Times New Roman" w:hAnsi="Times New Roman" w:cs="Times New Roman"/>
          <w:sz w:val="20"/>
          <w:szCs w:val="20"/>
        </w:rPr>
        <w:t>,</w:t>
      </w:r>
      <w:ins w:id="40" w:author="Author">
        <w:r w:rsidR="7C2A25CE" w:rsidRPr="523C3E2D">
          <w:rPr>
            <w:rFonts w:ascii="Times New Roman" w:eastAsia="Times New Roman" w:hAnsi="Times New Roman" w:cs="Times New Roman"/>
            <w:sz w:val="20"/>
            <w:szCs w:val="20"/>
          </w:rPr>
          <w:t xml:space="preserve"> underscoring the </w:t>
        </w:r>
        <w:r w:rsidR="6C3FF6EF" w:rsidRPr="523C3E2D">
          <w:rPr>
            <w:rFonts w:ascii="Times New Roman" w:eastAsia="Times New Roman" w:hAnsi="Times New Roman" w:cs="Times New Roman"/>
            <w:sz w:val="20"/>
            <w:szCs w:val="20"/>
          </w:rPr>
          <w:t xml:space="preserve">need for greater </w:t>
        </w:r>
        <w:r w:rsidR="343E39BD" w:rsidRPr="523C3E2D">
          <w:rPr>
            <w:rFonts w:ascii="Times New Roman" w:eastAsia="Times New Roman" w:hAnsi="Times New Roman" w:cs="Times New Roman"/>
            <w:sz w:val="20"/>
            <w:szCs w:val="20"/>
          </w:rPr>
          <w:t xml:space="preserve">integration </w:t>
        </w:r>
        <w:r w:rsidR="6C3FF6EF" w:rsidRPr="523C3E2D">
          <w:rPr>
            <w:rFonts w:ascii="Times New Roman" w:eastAsia="Times New Roman" w:hAnsi="Times New Roman" w:cs="Times New Roman"/>
            <w:sz w:val="20"/>
            <w:szCs w:val="20"/>
          </w:rPr>
          <w:t>efforts</w:t>
        </w:r>
        <w:r w:rsidR="01AFF81E" w:rsidRPr="523C3E2D">
          <w:rPr>
            <w:rFonts w:ascii="Times New Roman" w:eastAsia="Times New Roman" w:hAnsi="Times New Roman" w:cs="Times New Roman"/>
            <w:sz w:val="20"/>
            <w:szCs w:val="20"/>
          </w:rPr>
          <w:t xml:space="preserve"> from institutional actors</w:t>
        </w:r>
        <w:r w:rsidR="6C3FF6EF" w:rsidRPr="523C3E2D">
          <w:rPr>
            <w:rFonts w:ascii="Times New Roman" w:eastAsia="Times New Roman" w:hAnsi="Times New Roman" w:cs="Times New Roman"/>
            <w:sz w:val="20"/>
            <w:szCs w:val="20"/>
          </w:rPr>
          <w:t>.</w:t>
        </w:r>
      </w:ins>
    </w:p>
    <w:p w14:paraId="7B79F339" w14:textId="4FF176F1" w:rsidR="00DF65EE" w:rsidRPr="006B68AC" w:rsidRDefault="00DF65EE" w:rsidP="17D9E17A">
      <w:pPr>
        <w:spacing w:line="360" w:lineRule="auto"/>
        <w:rPr>
          <w:rFonts w:ascii="Times New Roman" w:eastAsia="Times New Roman" w:hAnsi="Times New Roman" w:cs="Times New Roman"/>
          <w:b/>
          <w:bCs/>
          <w:i/>
          <w:iCs/>
          <w:sz w:val="20"/>
          <w:szCs w:val="20"/>
        </w:rPr>
      </w:pPr>
      <w:r w:rsidRPr="17D9E17A">
        <w:rPr>
          <w:rFonts w:ascii="Times New Roman" w:eastAsia="Times New Roman" w:hAnsi="Times New Roman" w:cs="Times New Roman"/>
          <w:b/>
          <w:bCs/>
          <w:i/>
          <w:iCs/>
          <w:sz w:val="20"/>
          <w:szCs w:val="20"/>
        </w:rPr>
        <w:t>Organizational context</w:t>
      </w:r>
    </w:p>
    <w:p w14:paraId="00000029" w14:textId="51FB15A3" w:rsidR="00AE0480" w:rsidRPr="000A7BD8" w:rsidRDefault="00F87FAB" w:rsidP="000A7BD8">
      <w:pPr>
        <w:spacing w:line="360" w:lineRule="auto"/>
        <w:rPr>
          <w:rFonts w:ascii="Times New Roman" w:eastAsia="Times New Roman" w:hAnsi="Times New Roman" w:cs="Times New Roman"/>
          <w:sz w:val="20"/>
          <w:szCs w:val="20"/>
        </w:rPr>
      </w:pPr>
      <w:commentRangeStart w:id="41"/>
      <w:del w:id="42" w:author="Author">
        <w:r w:rsidRPr="523C3E2D" w:rsidDel="00F87FAB">
          <w:rPr>
            <w:rFonts w:ascii="Times New Roman" w:eastAsia="Times New Roman" w:hAnsi="Times New Roman" w:cs="Times New Roman"/>
            <w:i/>
            <w:iCs/>
            <w:sz w:val="20"/>
            <w:szCs w:val="20"/>
          </w:rPr>
          <w:delText>Service Provider</w:delText>
        </w:r>
      </w:del>
      <w:ins w:id="43" w:author="Author">
        <w:r w:rsidR="0C325B9E" w:rsidRPr="523C3E2D">
          <w:rPr>
            <w:rFonts w:ascii="Times New Roman" w:eastAsia="Times New Roman" w:hAnsi="Times New Roman" w:cs="Times New Roman"/>
            <w:i/>
            <w:iCs/>
            <w:sz w:val="20"/>
            <w:szCs w:val="20"/>
          </w:rPr>
          <w:t>Immigrant Service</w:t>
        </w:r>
      </w:ins>
      <w:r w:rsidR="5850240A" w:rsidRPr="523C3E2D">
        <w:rPr>
          <w:rFonts w:ascii="Times New Roman" w:eastAsia="Times New Roman" w:hAnsi="Times New Roman" w:cs="Times New Roman"/>
          <w:i/>
          <w:iCs/>
          <w:sz w:val="20"/>
          <w:szCs w:val="20"/>
        </w:rPr>
        <w:t xml:space="preserve"> Organizations (</w:t>
      </w:r>
      <w:ins w:id="44" w:author="Author">
        <w:r w:rsidR="3087C8AF" w:rsidRPr="523C3E2D">
          <w:rPr>
            <w:rFonts w:ascii="Times New Roman" w:eastAsia="Times New Roman" w:hAnsi="Times New Roman" w:cs="Times New Roman"/>
            <w:i/>
            <w:iCs/>
            <w:sz w:val="20"/>
            <w:szCs w:val="20"/>
          </w:rPr>
          <w:t>IS</w:t>
        </w:r>
      </w:ins>
      <w:del w:id="45" w:author="Author">
        <w:r w:rsidRPr="523C3E2D" w:rsidDel="00F87FAB">
          <w:rPr>
            <w:rFonts w:ascii="Times New Roman" w:eastAsia="Times New Roman" w:hAnsi="Times New Roman" w:cs="Times New Roman"/>
            <w:i/>
            <w:iCs/>
            <w:color w:val="000000" w:themeColor="text1"/>
            <w:sz w:val="20"/>
            <w:szCs w:val="20"/>
          </w:rPr>
          <w:delText>SP</w:delText>
        </w:r>
      </w:del>
      <w:r w:rsidR="5850240A" w:rsidRPr="523C3E2D">
        <w:rPr>
          <w:rFonts w:ascii="Times New Roman" w:eastAsia="Times New Roman" w:hAnsi="Times New Roman" w:cs="Times New Roman"/>
          <w:i/>
          <w:iCs/>
          <w:color w:val="000000" w:themeColor="text1"/>
          <w:sz w:val="20"/>
          <w:szCs w:val="20"/>
        </w:rPr>
        <w:t>Os)</w:t>
      </w:r>
      <w:r w:rsidR="4932FEB4" w:rsidRPr="523C3E2D">
        <w:rPr>
          <w:rFonts w:ascii="Times New Roman" w:eastAsia="Times New Roman" w:hAnsi="Times New Roman" w:cs="Times New Roman"/>
          <w:color w:val="000000" w:themeColor="text1"/>
          <w:sz w:val="20"/>
          <w:szCs w:val="20"/>
        </w:rPr>
        <w:t xml:space="preserve">. </w:t>
      </w:r>
      <w:commentRangeEnd w:id="41"/>
      <w:r>
        <w:rPr>
          <w:rStyle w:val="CommentReference"/>
        </w:rPr>
        <w:commentReference w:id="41"/>
      </w:r>
      <w:ins w:id="46" w:author="Author">
        <w:r w:rsidR="534C15A5" w:rsidRPr="523C3E2D">
          <w:rPr>
            <w:rFonts w:ascii="Times New Roman" w:eastAsia="Times New Roman" w:hAnsi="Times New Roman" w:cs="Times New Roman"/>
            <w:color w:val="000000" w:themeColor="text1"/>
            <w:sz w:val="20"/>
            <w:szCs w:val="20"/>
          </w:rPr>
          <w:t>IS</w:t>
        </w:r>
      </w:ins>
      <w:del w:id="47" w:author="Author">
        <w:r w:rsidRPr="523C3E2D" w:rsidDel="00F87FAB">
          <w:rPr>
            <w:rFonts w:ascii="Times New Roman" w:eastAsia="Times New Roman" w:hAnsi="Times New Roman" w:cs="Times New Roman"/>
            <w:color w:val="000000" w:themeColor="text1"/>
            <w:sz w:val="20"/>
            <w:szCs w:val="20"/>
          </w:rPr>
          <w:delText>SP</w:delText>
        </w:r>
      </w:del>
      <w:r w:rsidR="5850240A" w:rsidRPr="523C3E2D">
        <w:rPr>
          <w:rFonts w:ascii="Times New Roman" w:eastAsia="Times New Roman" w:hAnsi="Times New Roman" w:cs="Times New Roman"/>
          <w:color w:val="000000" w:themeColor="text1"/>
          <w:sz w:val="20"/>
          <w:szCs w:val="20"/>
        </w:rPr>
        <w:t xml:space="preserve">Os </w:t>
      </w:r>
      <w:bookmarkStart w:id="48" w:name="_Int_0y0MCGNo"/>
      <w:r w:rsidR="5850240A" w:rsidRPr="523C3E2D">
        <w:rPr>
          <w:rFonts w:ascii="Times New Roman" w:eastAsia="Times New Roman" w:hAnsi="Times New Roman" w:cs="Times New Roman"/>
          <w:color w:val="000000" w:themeColor="text1"/>
          <w:sz w:val="20"/>
          <w:szCs w:val="20"/>
        </w:rPr>
        <w:t>are</w:t>
      </w:r>
      <w:bookmarkEnd w:id="48"/>
      <w:r w:rsidR="5850240A" w:rsidRPr="523C3E2D">
        <w:rPr>
          <w:rFonts w:ascii="Times New Roman" w:eastAsia="Times New Roman" w:hAnsi="Times New Roman" w:cs="Times New Roman"/>
          <w:color w:val="000000" w:themeColor="text1"/>
          <w:sz w:val="20"/>
          <w:szCs w:val="20"/>
        </w:rPr>
        <w:t xml:space="preserve"> the main actors in the settlement</w:t>
      </w:r>
      <w:r w:rsidR="75879A47" w:rsidRPr="523C3E2D">
        <w:rPr>
          <w:rFonts w:ascii="Times New Roman" w:eastAsia="Times New Roman" w:hAnsi="Times New Roman" w:cs="Times New Roman"/>
          <w:color w:val="000000" w:themeColor="text1"/>
          <w:sz w:val="20"/>
          <w:szCs w:val="20"/>
        </w:rPr>
        <w:t xml:space="preserve"> sector</w:t>
      </w:r>
      <w:r w:rsidR="5850240A" w:rsidRPr="523C3E2D">
        <w:rPr>
          <w:rFonts w:ascii="Times New Roman" w:eastAsia="Times New Roman" w:hAnsi="Times New Roman" w:cs="Times New Roman"/>
          <w:color w:val="000000" w:themeColor="text1"/>
          <w:sz w:val="20"/>
          <w:szCs w:val="20"/>
        </w:rPr>
        <w:t xml:space="preserve">, as they are </w:t>
      </w:r>
      <w:r w:rsidR="1728D45B" w:rsidRPr="523C3E2D">
        <w:rPr>
          <w:rFonts w:ascii="Times New Roman" w:eastAsia="Times New Roman" w:hAnsi="Times New Roman" w:cs="Times New Roman"/>
          <w:color w:val="000000" w:themeColor="text1"/>
          <w:sz w:val="20"/>
          <w:szCs w:val="20"/>
        </w:rPr>
        <w:t xml:space="preserve">publicly funded and </w:t>
      </w:r>
      <w:r w:rsidR="5850240A" w:rsidRPr="523C3E2D">
        <w:rPr>
          <w:rFonts w:ascii="Times New Roman" w:eastAsia="Times New Roman" w:hAnsi="Times New Roman" w:cs="Times New Roman"/>
          <w:color w:val="000000" w:themeColor="text1"/>
          <w:sz w:val="20"/>
          <w:szCs w:val="20"/>
        </w:rPr>
        <w:t xml:space="preserve">contracted for a set of mandated projects </w:t>
      </w:r>
      <w:r w:rsidR="5850240A" w:rsidRPr="523C3E2D">
        <w:rPr>
          <w:rFonts w:ascii="Times New Roman" w:eastAsia="Times New Roman" w:hAnsi="Times New Roman" w:cs="Times New Roman"/>
          <w:sz w:val="20"/>
          <w:szCs w:val="20"/>
        </w:rPr>
        <w:t>once they</w:t>
      </w:r>
      <w:r w:rsidR="5850240A" w:rsidRPr="523C3E2D">
        <w:rPr>
          <w:rFonts w:ascii="Times New Roman" w:eastAsia="Times New Roman" w:hAnsi="Times New Roman" w:cs="Times New Roman"/>
          <w:color w:val="000000" w:themeColor="text1"/>
          <w:sz w:val="20"/>
          <w:szCs w:val="20"/>
        </w:rPr>
        <w:t xml:space="preserve"> win competitive grants</w:t>
      </w:r>
      <w:ins w:id="49" w:author="Author">
        <w:r w:rsidR="4B0637B1" w:rsidRPr="523C3E2D">
          <w:rPr>
            <w:rFonts w:ascii="Times New Roman" w:eastAsia="Times New Roman" w:hAnsi="Times New Roman" w:cs="Times New Roman"/>
            <w:color w:val="000000" w:themeColor="text1"/>
            <w:sz w:val="20"/>
            <w:szCs w:val="20"/>
          </w:rPr>
          <w:t xml:space="preserve"> </w:t>
        </w:r>
      </w:ins>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{"citationID":"hMpEvY5K","properties":{"formattedCitation":"[19]","plainCitation":"[19]","noteIndex":0},"citationItems":[{"id":4195,"uris":["http://zotero.org/users/10152200/items/AAV5MNU5"],"itemData":{"id":4195,"type":"webpage","abstract":"Find definitions to terms often used by Immigration, Refugees and Citizenship Canada in our glossary.","language":"eng","note":"Last Modified: 2025-02-26","title":"Glossary","URL":"https://www.canada.ca/en/services/immigration-citizenship/helpcentre/glossary.html","author":[{"family":"Canada","given":"Service"}],"accessed":{"date-parts":[["2025",4,4]]},"issued":{"date-parts":[["2021",3,8]]}}}],"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[19]</w:t>
      </w:r>
      <w:r w:rsidRPr="523C3E2D">
        <w:rPr>
          <w:rFonts w:ascii="Times New Roman" w:eastAsia="Times New Roman" w:hAnsi="Times New Roman" w:cs="Times New Roman"/>
          <w:color w:val="000000" w:themeColor="text1"/>
          <w:sz w:val="20"/>
          <w:szCs w:val="20"/>
        </w:rPr>
        <w:fldChar w:fldCharType="end"/>
      </w:r>
      <w:r w:rsidR="2893F1D3" w:rsidRPr="523C3E2D">
        <w:rPr>
          <w:rFonts w:ascii="Times New Roman" w:hAnsi="Times New Roman" w:cs="Times New Roman"/>
          <w:sz w:val="20"/>
          <w:szCs w:val="20"/>
        </w:rPr>
        <w:t>.</w:t>
      </w:r>
      <w:r w:rsidR="5850240A" w:rsidRPr="523C3E2D">
        <w:rPr>
          <w:rFonts w:ascii="Times New Roman" w:eastAsia="Times New Roman" w:hAnsi="Times New Roman" w:cs="Times New Roman"/>
          <w:color w:val="000000" w:themeColor="text1"/>
          <w:sz w:val="20"/>
          <w:szCs w:val="20"/>
        </w:rPr>
        <w:t xml:space="preserve"> </w:t>
      </w:r>
      <w:ins w:id="50" w:author="Author">
        <w:r w:rsidR="689F0C84" w:rsidRPr="523C3E2D">
          <w:rPr>
            <w:rFonts w:ascii="Times New Roman" w:eastAsia="Times New Roman" w:hAnsi="Times New Roman" w:cs="Times New Roman"/>
            <w:color w:val="000000" w:themeColor="text1"/>
            <w:sz w:val="20"/>
            <w:szCs w:val="20"/>
          </w:rPr>
          <w:t>IS</w:t>
        </w:r>
      </w:ins>
      <w:del w:id="51" w:author="Author">
        <w:r w:rsidRPr="523C3E2D" w:rsidDel="00F87FAB">
          <w:rPr>
            <w:rFonts w:ascii="Times New Roman" w:eastAsia="Times New Roman" w:hAnsi="Times New Roman" w:cs="Times New Roman"/>
            <w:color w:val="000000" w:themeColor="text1"/>
            <w:sz w:val="20"/>
            <w:szCs w:val="20"/>
          </w:rPr>
          <w:delText>SP</w:delText>
        </w:r>
      </w:del>
      <w:r w:rsidR="5850240A" w:rsidRPr="523C3E2D">
        <w:rPr>
          <w:rFonts w:ascii="Times New Roman" w:eastAsia="Times New Roman" w:hAnsi="Times New Roman" w:cs="Times New Roman"/>
          <w:color w:val="000000" w:themeColor="text1"/>
          <w:sz w:val="20"/>
          <w:szCs w:val="20"/>
        </w:rPr>
        <w:t xml:space="preserve">Os’ three main areas or priorities </w:t>
      </w:r>
      <w:bookmarkStart w:id="52" w:name="_Int_An0CgRon"/>
      <w:r w:rsidR="5850240A" w:rsidRPr="523C3E2D">
        <w:rPr>
          <w:rFonts w:ascii="Times New Roman" w:eastAsia="Times New Roman" w:hAnsi="Times New Roman" w:cs="Times New Roman"/>
          <w:color w:val="000000" w:themeColor="text1"/>
          <w:sz w:val="20"/>
          <w:szCs w:val="20"/>
        </w:rPr>
        <w:t>are</w:t>
      </w:r>
      <w:bookmarkEnd w:id="52"/>
      <w:r w:rsidR="5850240A" w:rsidRPr="523C3E2D">
        <w:rPr>
          <w:rFonts w:ascii="Times New Roman" w:eastAsia="Times New Roman" w:hAnsi="Times New Roman" w:cs="Times New Roman"/>
          <w:color w:val="000000" w:themeColor="text1"/>
          <w:sz w:val="20"/>
          <w:szCs w:val="20"/>
        </w:rPr>
        <w:t xml:space="preserve"> settlement, employment, and language, which directly deal with the barriers immigrants face when settling in Canada and enable them to better adapt to Canadian culture. </w:t>
      </w:r>
      <w:r w:rsidR="22A04C70" w:rsidRPr="523C3E2D">
        <w:rPr>
          <w:rFonts w:ascii="Times New Roman" w:eastAsia="Times New Roman" w:hAnsi="Times New Roman" w:cs="Times New Roman"/>
          <w:color w:val="000000" w:themeColor="text1"/>
          <w:sz w:val="20"/>
          <w:szCs w:val="20"/>
        </w:rPr>
        <w:t xml:space="preserve">See Figure 1 </w:t>
      </w:r>
      <w:r w:rsidR="0956689D" w:rsidRPr="523C3E2D">
        <w:rPr>
          <w:rFonts w:ascii="Times New Roman" w:eastAsia="Times New Roman" w:hAnsi="Times New Roman" w:cs="Times New Roman"/>
          <w:color w:val="000000" w:themeColor="text1"/>
          <w:sz w:val="20"/>
          <w:szCs w:val="20"/>
        </w:rPr>
        <w:t xml:space="preserve">for the list of </w:t>
      </w:r>
      <w:ins w:id="53" w:author="Author">
        <w:r w:rsidR="2E4B4AFE" w:rsidRPr="523C3E2D">
          <w:rPr>
            <w:rFonts w:ascii="Times New Roman" w:eastAsia="Times New Roman" w:hAnsi="Times New Roman" w:cs="Times New Roman"/>
            <w:color w:val="000000" w:themeColor="text1"/>
            <w:sz w:val="20"/>
            <w:szCs w:val="20"/>
          </w:rPr>
          <w:t>IS</w:t>
        </w:r>
      </w:ins>
      <w:del w:id="54" w:author="Author">
        <w:r w:rsidRPr="523C3E2D" w:rsidDel="00F87FAB">
          <w:rPr>
            <w:rFonts w:ascii="Times New Roman" w:eastAsia="Times New Roman" w:hAnsi="Times New Roman" w:cs="Times New Roman"/>
            <w:color w:val="000000" w:themeColor="text1"/>
            <w:sz w:val="20"/>
            <w:szCs w:val="20"/>
          </w:rPr>
          <w:delText>SP</w:delText>
        </w:r>
      </w:del>
      <w:r w:rsidR="0956689D" w:rsidRPr="523C3E2D">
        <w:rPr>
          <w:rFonts w:ascii="Times New Roman" w:eastAsia="Times New Roman" w:hAnsi="Times New Roman" w:cs="Times New Roman"/>
          <w:color w:val="000000" w:themeColor="text1"/>
          <w:sz w:val="20"/>
          <w:szCs w:val="20"/>
        </w:rPr>
        <w:t>Os</w:t>
      </w:r>
      <w:ins w:id="55" w:author="Author">
        <w:r w:rsidR="08CF19D6" w:rsidRPr="523C3E2D">
          <w:rPr>
            <w:rFonts w:ascii="Times New Roman" w:eastAsia="Times New Roman" w:hAnsi="Times New Roman" w:cs="Times New Roman"/>
            <w:color w:val="000000" w:themeColor="text1"/>
            <w:sz w:val="20"/>
            <w:szCs w:val="20"/>
          </w:rPr>
          <w:t xml:space="preserve"> in Calgary</w:t>
        </w:r>
      </w:ins>
      <w:r w:rsidR="0956689D" w:rsidRPr="523C3E2D">
        <w:rPr>
          <w:rFonts w:ascii="Times New Roman" w:eastAsia="Times New Roman" w:hAnsi="Times New Roman" w:cs="Times New Roman"/>
          <w:color w:val="000000" w:themeColor="text1"/>
          <w:sz w:val="20"/>
          <w:szCs w:val="20"/>
        </w:rPr>
        <w:t xml:space="preserve">. </w:t>
      </w:r>
    </w:p>
    <w:p w14:paraId="0000002F" w14:textId="19AD9A8D" w:rsidR="00AE0480" w:rsidRPr="006B68AC" w:rsidRDefault="00F87FAB">
      <w:pPr>
        <w:spacing w:line="360" w:lineRule="auto"/>
        <w:rPr>
          <w:ins w:id="56" w:author="Author"/>
          <w:rFonts w:ascii="Times New Roman" w:eastAsia="Times New Roman" w:hAnsi="Times New Roman" w:cs="Times New Roman"/>
          <w:sz w:val="20"/>
          <w:szCs w:val="20"/>
        </w:rPr>
      </w:pPr>
      <w:del w:id="57" w:author="Author">
        <w:r w:rsidRPr="523C3E2D" w:rsidDel="00F87FAB">
          <w:rPr>
            <w:rFonts w:ascii="Times New Roman" w:eastAsia="Times New Roman" w:hAnsi="Times New Roman" w:cs="Times New Roman"/>
            <w:i/>
            <w:iCs/>
            <w:color w:val="000000" w:themeColor="text1"/>
            <w:sz w:val="20"/>
            <w:szCs w:val="20"/>
          </w:rPr>
          <w:delText>Non-SP</w:delText>
        </w:r>
      </w:del>
      <w:ins w:id="58" w:author="Author">
        <w:r w:rsidR="35E42798" w:rsidRPr="523C3E2D">
          <w:rPr>
            <w:rFonts w:ascii="Times New Roman" w:eastAsia="Times New Roman" w:hAnsi="Times New Roman" w:cs="Times New Roman"/>
            <w:i/>
            <w:iCs/>
            <w:color w:val="000000" w:themeColor="text1"/>
            <w:sz w:val="20"/>
            <w:szCs w:val="20"/>
          </w:rPr>
          <w:t>MS</w:t>
        </w:r>
      </w:ins>
      <w:r w:rsidRPr="523C3E2D">
        <w:rPr>
          <w:rFonts w:ascii="Times New Roman" w:eastAsia="Times New Roman" w:hAnsi="Times New Roman" w:cs="Times New Roman"/>
          <w:i/>
          <w:iCs/>
          <w:color w:val="000000" w:themeColor="text1"/>
          <w:sz w:val="20"/>
          <w:szCs w:val="20"/>
        </w:rPr>
        <w:t>Os: offering mainstream services that are available to immigrants</w:t>
      </w:r>
      <w:r w:rsidR="1C342584" w:rsidRPr="523C3E2D">
        <w:rPr>
          <w:rFonts w:ascii="Times New Roman" w:eastAsia="Times New Roman" w:hAnsi="Times New Roman" w:cs="Times New Roman"/>
          <w:sz w:val="20"/>
          <w:szCs w:val="20"/>
        </w:rPr>
        <w:t xml:space="preserve">. </w:t>
      </w:r>
      <w:del w:id="59" w:author="Author">
        <w:r w:rsidRPr="523C3E2D" w:rsidDel="00F87FAB">
          <w:rPr>
            <w:rFonts w:ascii="Times New Roman" w:eastAsia="Times New Roman" w:hAnsi="Times New Roman" w:cs="Times New Roman"/>
            <w:sz w:val="20"/>
            <w:szCs w:val="20"/>
          </w:rPr>
          <w:delText>Non-Service</w:delText>
        </w:r>
      </w:del>
      <w:ins w:id="60" w:author="Author">
        <w:r w:rsidR="37FF0B69" w:rsidRPr="523C3E2D">
          <w:rPr>
            <w:rFonts w:ascii="Times New Roman" w:eastAsia="Times New Roman" w:hAnsi="Times New Roman" w:cs="Times New Roman"/>
            <w:color w:val="000000" w:themeColor="text1"/>
            <w:sz w:val="20"/>
            <w:szCs w:val="20"/>
          </w:rPr>
          <w:t>Mainstream</w:t>
        </w:r>
      </w:ins>
      <w:r w:rsidRPr="523C3E2D">
        <w:rPr>
          <w:rFonts w:ascii="Times New Roman" w:eastAsia="Times New Roman" w:hAnsi="Times New Roman" w:cs="Times New Roman"/>
          <w:sz w:val="20"/>
          <w:szCs w:val="20"/>
        </w:rPr>
        <w:t xml:space="preserve"> </w:t>
      </w:r>
      <w:del w:id="61" w:author="Author">
        <w:r w:rsidRPr="523C3E2D" w:rsidDel="00F87FAB">
          <w:rPr>
            <w:rFonts w:ascii="Times New Roman" w:eastAsia="Times New Roman" w:hAnsi="Times New Roman" w:cs="Times New Roman"/>
            <w:sz w:val="20"/>
            <w:szCs w:val="20"/>
          </w:rPr>
          <w:delText>Provider</w:delText>
        </w:r>
      </w:del>
      <w:ins w:id="62" w:author="Author">
        <w:r w:rsidR="0481E016" w:rsidRPr="523C3E2D">
          <w:rPr>
            <w:rFonts w:ascii="Times New Roman" w:eastAsia="Times New Roman" w:hAnsi="Times New Roman" w:cs="Times New Roman"/>
            <w:sz w:val="20"/>
            <w:szCs w:val="20"/>
          </w:rPr>
          <w:t>Service</w:t>
        </w:r>
      </w:ins>
      <w:r w:rsidRPr="523C3E2D">
        <w:rPr>
          <w:rFonts w:ascii="Times New Roman" w:eastAsia="Times New Roman" w:hAnsi="Times New Roman" w:cs="Times New Roman"/>
          <w:sz w:val="20"/>
          <w:szCs w:val="20"/>
        </w:rPr>
        <w:t xml:space="preserve"> Organizations (</w:t>
      </w:r>
      <w:del w:id="63" w:author="Author">
        <w:r w:rsidRPr="523C3E2D" w:rsidDel="00F87FAB">
          <w:rPr>
            <w:rFonts w:ascii="Times New Roman" w:eastAsia="Times New Roman" w:hAnsi="Times New Roman" w:cs="Times New Roman"/>
            <w:sz w:val="20"/>
            <w:szCs w:val="20"/>
          </w:rPr>
          <w:delText>non-SP</w:delText>
        </w:r>
      </w:del>
      <w:ins w:id="64" w:author="Author">
        <w:r w:rsidR="641EC2CF" w:rsidRPr="523C3E2D">
          <w:rPr>
            <w:rFonts w:ascii="Times New Roman" w:eastAsia="Times New Roman" w:hAnsi="Times New Roman" w:cs="Times New Roman"/>
            <w:color w:val="000000" w:themeColor="text1"/>
            <w:sz w:val="20"/>
            <w:szCs w:val="20"/>
          </w:rPr>
          <w:t>MS</w:t>
        </w:r>
      </w:ins>
      <w:r w:rsidRPr="523C3E2D">
        <w:rPr>
          <w:rFonts w:ascii="Times New Roman" w:eastAsia="Times New Roman" w:hAnsi="Times New Roman" w:cs="Times New Roman"/>
          <w:sz w:val="20"/>
          <w:szCs w:val="20"/>
        </w:rPr>
        <w:t>Os)</w:t>
      </w:r>
      <w:r w:rsidR="2FC2EA48" w:rsidRPr="523C3E2D">
        <w:rPr>
          <w:rFonts w:ascii="Times New Roman" w:eastAsia="Times New Roman" w:hAnsi="Times New Roman" w:cs="Times New Roman"/>
          <w:sz w:val="20"/>
          <w:szCs w:val="20"/>
        </w:rPr>
        <w:t>, as termed in this paper,</w:t>
      </w:r>
      <w:r w:rsidRPr="523C3E2D">
        <w:rPr>
          <w:rFonts w:ascii="Times New Roman" w:eastAsia="Times New Roman" w:hAnsi="Times New Roman" w:cs="Times New Roman"/>
          <w:sz w:val="20"/>
          <w:szCs w:val="20"/>
        </w:rPr>
        <w:t xml:space="preserve"> are organizations that serve the public at large and do not provide settlement, employment, and language as the three priorities of </w:t>
      </w:r>
      <w:ins w:id="65" w:author="Author">
        <w:r w:rsidR="1C058755" w:rsidRPr="523C3E2D">
          <w:rPr>
            <w:rFonts w:ascii="Times New Roman" w:eastAsia="Times New Roman" w:hAnsi="Times New Roman" w:cs="Times New Roman"/>
            <w:sz w:val="20"/>
            <w:szCs w:val="20"/>
          </w:rPr>
          <w:t>IS</w:t>
        </w:r>
      </w:ins>
      <w:del w:id="66" w:author="Author">
        <w:r w:rsidRPr="523C3E2D" w:rsidDel="00F87FAB">
          <w:rPr>
            <w:rFonts w:ascii="Times New Roman" w:eastAsia="Times New Roman" w:hAnsi="Times New Roman" w:cs="Times New Roman"/>
            <w:sz w:val="20"/>
            <w:szCs w:val="20"/>
          </w:rPr>
          <w:delText>SP</w:delText>
        </w:r>
      </w:del>
      <w:r w:rsidRPr="523C3E2D">
        <w:rPr>
          <w:rFonts w:ascii="Times New Roman" w:eastAsia="Times New Roman" w:hAnsi="Times New Roman" w:cs="Times New Roman"/>
          <w:sz w:val="20"/>
          <w:szCs w:val="20"/>
        </w:rPr>
        <w:t xml:space="preserve">Os, but </w:t>
      </w:r>
      <w:del w:id="67" w:author="Author">
        <w:r w:rsidRPr="523C3E2D" w:rsidDel="00F87FAB">
          <w:rPr>
            <w:rFonts w:ascii="Times New Roman" w:eastAsia="Times New Roman" w:hAnsi="Times New Roman" w:cs="Times New Roman"/>
            <w:sz w:val="20"/>
            <w:szCs w:val="20"/>
          </w:rPr>
          <w:delText xml:space="preserve">nonetheless </w:delText>
        </w:r>
      </w:del>
      <w:r w:rsidRPr="523C3E2D">
        <w:rPr>
          <w:rFonts w:ascii="Times New Roman" w:eastAsia="Times New Roman" w:hAnsi="Times New Roman" w:cs="Times New Roman"/>
          <w:sz w:val="20"/>
          <w:szCs w:val="20"/>
        </w:rPr>
        <w:t xml:space="preserve">still provide some services for immigrants. Guo </w:t>
      </w:r>
      <w:r w:rsidR="2893F1D3" w:rsidRPr="523C3E2D">
        <w:rPr>
          <w:rFonts w:ascii="Times New Roman" w:eastAsia="Times New Roman" w:hAnsi="Times New Roman" w:cs="Times New Roman"/>
          <w:sz w:val="20"/>
          <w:szCs w:val="20"/>
        </w:rPr>
        <w:t>and</w:t>
      </w:r>
      <w:r w:rsidRPr="523C3E2D">
        <w:rPr>
          <w:rFonts w:ascii="Times New Roman" w:eastAsia="Times New Roman" w:hAnsi="Times New Roman" w:cs="Times New Roman"/>
          <w:sz w:val="20"/>
          <w:szCs w:val="20"/>
        </w:rPr>
        <w:t xml:space="preserve"> Guo </w:t>
      </w:r>
      <w:r w:rsidRPr="523C3E2D">
        <w:rPr>
          <w:rFonts w:ascii="Times New Roman" w:eastAsia="Times New Roman" w:hAnsi="Times New Roman" w:cs="Times New Roman"/>
          <w:sz w:val="20"/>
          <w:szCs w:val="20"/>
        </w:rPr>
        <w:fldChar w:fldCharType="begin"/>
      </w:r>
      <w:r w:rsidRPr="523C3E2D">
        <w:rPr>
          <w:rFonts w:ascii="Times New Roman" w:eastAsia="Times New Roman" w:hAnsi="Times New Roman" w:cs="Times New Roman"/>
          <w:sz w:val="20"/>
          <w:szCs w:val="20"/>
        </w:rPr>
        <w:instrText xml:space="preserve"> ADDIN ZOTERO_ITEM CSL_CITATION {"citationID":"fyrfHISA","properties":{"formattedCitation":"[1]","plainCitation":"[1]","noteIndex":0},"citationItems":[{"id":4144,"uris":["http://zotero.org/users/10152200/items/PTBPUXZ6"],"itemData":{"id":4144,"type":"article-journal","abstract":"Despite the fact that municipalities are primary recipients of immigrants to Canada, they almost have no formal role in developing immigration and integration policies and programs. As such, they are primarily left or kept out of the current model of immigration and integration governance. Since immigration and integration are not stand-alone issues, they require partnership and collaboration involving multiple levels of government and community partners. Drawing from two case studies in the City of Calgary, this study explores municipal roles in immigrant settlement and integration. More specifically it explores how the City of Calgary has worked closely with community partners at the neighbourhood level in developing a hub model of community-based initiatives that engage various organizations as well as newcomers and established community members in using a holistic, multifaceted and collaborative approach for creating warmer and more welcoming communities, inclusive spaces, and innovative and progressive programs needed for facilitating the settlement and integration of newcomers.\n\t, Résumé:, \n\t  Malgré le fait que les municipalités soient les principales bénéficiaires des immigrants au Canada, elles n’ont presque pas de rôle formel à jouer dans l’élaboration des politiques et de programmes d’immigration et d’intégration. En tant que tel, elles sont essentiellement exclues du modèle actuel de la gouvernance en immigration et en intégration. Étant donné que l’immigration et l’intégration ne sont pas des questions isolées, elles exigent un partenariat et une collaboration impliquant plusieurs sphères de gouvernement et de partenaires communautaires. Partant de deux études de cas, dans la ville de Calgary, cette étude explore les rôles municipaux dans l’établissement et l’intégration des immigrants. Plus précisément, il examine comment la ville de Calgary a travaillé en étroite collaboration avec les partenaires communautaires, au niveau du voisinage pour élaborer un model central d’initiatives communautaires qui engagent diverses organisations ainsi que les nouveaux arrivants et les membres de la communauté établie, à utiliser une approche holistique pour créer des communautés plus chaleureuses et plus accueillantes, des espaces inclusifs, et des programmes novateurs et progressifs nécessaires pour faciliter l’établissement et l’intégration des nouveaux arrivants.","container-title":"Canadian Ethnic Studies","ISSN":"1913-8253","issue":"3","note":"publisher: Canadian Ethnic Studies Association","page":"45-67","source":"Project MUSE","title":"Immigration, Integration and Welcoming Communities: Neighbourhood-based Initiative to Facilitate the Integration of Newcomers in Calgary","title-short":"Immigration, Integration and Welcoming Communities","volume":"48","author":[{"family":"Guo","given":"Shibao"},{"family":"Guo","given":"Yan"}],"issued":{"date-parts":[["2016"]]}}}],"schema":"https://github.com/citation-style-language/schema/raw/master/csl-citation.json"} </w:instrText>
      </w:r>
      <w:r w:rsidRPr="523C3E2D">
        <w:rPr>
          <w:rFonts w:ascii="Times New Roman" w:eastAsia="Times New Roman" w:hAnsi="Times New Roman" w:cs="Times New Roman"/>
          <w:sz w:val="20"/>
          <w:szCs w:val="20"/>
        </w:rPr>
        <w:fldChar w:fldCharType="separate"/>
      </w:r>
      <w:r w:rsidR="5E13FDE1" w:rsidRPr="523C3E2D">
        <w:rPr>
          <w:rFonts w:ascii="Times New Roman" w:hAnsi="Times New Roman" w:cs="Times New Roman"/>
          <w:sz w:val="20"/>
          <w:szCs w:val="20"/>
        </w:rPr>
        <w:t>[1]</w:t>
      </w:r>
      <w:r w:rsidRPr="523C3E2D">
        <w:rPr>
          <w:rFonts w:ascii="Times New Roman" w:eastAsia="Times New Roman" w:hAnsi="Times New Roman" w:cs="Times New Roman"/>
          <w:sz w:val="20"/>
          <w:szCs w:val="20"/>
        </w:rPr>
        <w:fldChar w:fldCharType="end"/>
      </w:r>
      <w:r w:rsidRPr="523C3E2D">
        <w:rPr>
          <w:rFonts w:ascii="Times New Roman" w:eastAsia="Times New Roman" w:hAnsi="Times New Roman" w:cs="Times New Roman"/>
          <w:sz w:val="20"/>
          <w:szCs w:val="20"/>
        </w:rPr>
        <w:t xml:space="preserve"> defined six categories of settlement and integration service providers</w:t>
      </w:r>
      <w:r w:rsidR="65556550" w:rsidRPr="523C3E2D">
        <w:rPr>
          <w:rFonts w:ascii="Times New Roman" w:eastAsia="Times New Roman" w:hAnsi="Times New Roman" w:cs="Times New Roman"/>
          <w:sz w:val="20"/>
          <w:szCs w:val="20"/>
        </w:rPr>
        <w:t>.</w:t>
      </w:r>
      <w:del w:id="68" w:author="Author">
        <w:r w:rsidRPr="523C3E2D" w:rsidDel="00F87FAB">
          <w:rPr>
            <w:rFonts w:ascii="Times New Roman" w:eastAsia="Times New Roman" w:hAnsi="Times New Roman" w:cs="Times New Roman"/>
            <w:sz w:val="20"/>
            <w:szCs w:val="20"/>
          </w:rPr>
          <w:delText xml:space="preserve"> One category is</w:delText>
        </w:r>
      </w:del>
      <w:r w:rsidR="65556550" w:rsidRPr="523C3E2D">
        <w:rPr>
          <w:rFonts w:ascii="Times New Roman" w:eastAsia="Times New Roman" w:hAnsi="Times New Roman" w:cs="Times New Roman"/>
          <w:sz w:val="20"/>
          <w:szCs w:val="20"/>
        </w:rPr>
        <w:t xml:space="preserve"> </w:t>
      </w:r>
      <w:ins w:id="69" w:author="Author">
        <w:r w:rsidR="2D73DE99" w:rsidRPr="523C3E2D">
          <w:rPr>
            <w:rFonts w:ascii="Times New Roman" w:eastAsia="Times New Roman" w:hAnsi="Times New Roman" w:cs="Times New Roman"/>
            <w:sz w:val="20"/>
            <w:szCs w:val="20"/>
          </w:rPr>
          <w:t>IS</w:t>
        </w:r>
      </w:ins>
      <w:del w:id="70" w:author="Author">
        <w:r w:rsidRPr="523C3E2D" w:rsidDel="00F87FAB">
          <w:rPr>
            <w:rFonts w:ascii="Times New Roman" w:eastAsia="Times New Roman" w:hAnsi="Times New Roman" w:cs="Times New Roman"/>
            <w:sz w:val="20"/>
            <w:szCs w:val="20"/>
          </w:rPr>
          <w:delText>SP</w:delText>
        </w:r>
      </w:del>
      <w:r w:rsidR="65556550" w:rsidRPr="523C3E2D">
        <w:rPr>
          <w:rFonts w:ascii="Times New Roman" w:eastAsia="Times New Roman" w:hAnsi="Times New Roman" w:cs="Times New Roman"/>
          <w:sz w:val="20"/>
          <w:szCs w:val="20"/>
        </w:rPr>
        <w:t>Os</w:t>
      </w:r>
      <w:ins w:id="71" w:author="Author">
        <w:r w:rsidR="1217796A" w:rsidRPr="523C3E2D">
          <w:rPr>
            <w:rFonts w:ascii="Times New Roman" w:eastAsia="Times New Roman" w:hAnsi="Times New Roman" w:cs="Times New Roman"/>
            <w:sz w:val="20"/>
            <w:szCs w:val="20"/>
          </w:rPr>
          <w:t xml:space="preserve"> comprise one category</w:t>
        </w:r>
      </w:ins>
      <w:r w:rsidR="65556550" w:rsidRPr="523C3E2D">
        <w:rPr>
          <w:rFonts w:ascii="Times New Roman" w:eastAsia="Times New Roman" w:hAnsi="Times New Roman" w:cs="Times New Roman"/>
          <w:sz w:val="20"/>
          <w:szCs w:val="20"/>
        </w:rPr>
        <w:t xml:space="preserve"> and</w:t>
      </w:r>
      <w:ins w:id="72" w:author="Author">
        <w:r w:rsidR="4F8AA413" w:rsidRPr="523C3E2D">
          <w:rPr>
            <w:rFonts w:ascii="Times New Roman" w:eastAsia="Times New Roman" w:hAnsi="Times New Roman" w:cs="Times New Roman"/>
            <w:sz w:val="20"/>
            <w:szCs w:val="20"/>
          </w:rPr>
          <w:t xml:space="preserve"> the remaining</w:t>
        </w:r>
      </w:ins>
      <w:r w:rsidR="65556550" w:rsidRPr="523C3E2D">
        <w:rPr>
          <w:rFonts w:ascii="Times New Roman" w:eastAsia="Times New Roman" w:hAnsi="Times New Roman" w:cs="Times New Roman"/>
          <w:sz w:val="20"/>
          <w:szCs w:val="20"/>
        </w:rPr>
        <w:t xml:space="preserve"> </w:t>
      </w:r>
      <w:r w:rsidRPr="523C3E2D">
        <w:rPr>
          <w:rFonts w:ascii="Times New Roman" w:eastAsia="Times New Roman" w:hAnsi="Times New Roman" w:cs="Times New Roman"/>
          <w:sz w:val="20"/>
          <w:szCs w:val="20"/>
        </w:rPr>
        <w:t xml:space="preserve">five </w:t>
      </w:r>
      <w:r w:rsidR="65556550" w:rsidRPr="523C3E2D">
        <w:rPr>
          <w:rFonts w:ascii="Times New Roman" w:eastAsia="Times New Roman" w:hAnsi="Times New Roman" w:cs="Times New Roman"/>
          <w:sz w:val="20"/>
          <w:szCs w:val="20"/>
        </w:rPr>
        <w:t xml:space="preserve">categories are </w:t>
      </w:r>
      <w:ins w:id="73" w:author="Author">
        <w:r w:rsidR="5AFD4D97" w:rsidRPr="523C3E2D">
          <w:rPr>
            <w:rFonts w:ascii="Times New Roman" w:eastAsia="Times New Roman" w:hAnsi="Times New Roman" w:cs="Times New Roman"/>
            <w:sz w:val="20"/>
            <w:szCs w:val="20"/>
          </w:rPr>
          <w:t>MS</w:t>
        </w:r>
      </w:ins>
      <w:del w:id="74" w:author="Author">
        <w:r w:rsidRPr="523C3E2D" w:rsidDel="00F87FAB">
          <w:rPr>
            <w:rFonts w:ascii="Times New Roman" w:eastAsia="Times New Roman" w:hAnsi="Times New Roman" w:cs="Times New Roman"/>
            <w:sz w:val="20"/>
            <w:szCs w:val="20"/>
          </w:rPr>
          <w:delText>non-SP</w:delText>
        </w:r>
      </w:del>
      <w:r w:rsidRPr="523C3E2D">
        <w:rPr>
          <w:rFonts w:ascii="Times New Roman" w:eastAsia="Times New Roman" w:hAnsi="Times New Roman" w:cs="Times New Roman"/>
          <w:sz w:val="20"/>
          <w:szCs w:val="20"/>
        </w:rPr>
        <w:t>Os</w:t>
      </w:r>
      <w:r w:rsidR="64FB7C5F" w:rsidRPr="523C3E2D">
        <w:rPr>
          <w:rFonts w:ascii="Times New Roman" w:eastAsia="Times New Roman" w:hAnsi="Times New Roman" w:cs="Times New Roman"/>
          <w:sz w:val="20"/>
          <w:szCs w:val="20"/>
        </w:rPr>
        <w:t xml:space="preserve">: </w:t>
      </w:r>
      <w:r w:rsidRPr="523C3E2D">
        <w:rPr>
          <w:rFonts w:ascii="Times New Roman" w:eastAsia="Times New Roman" w:hAnsi="Times New Roman" w:cs="Times New Roman"/>
          <w:sz w:val="20"/>
          <w:szCs w:val="20"/>
        </w:rPr>
        <w:t xml:space="preserve">universal </w:t>
      </w:r>
      <w:r w:rsidR="64FB7C5F" w:rsidRPr="523C3E2D">
        <w:rPr>
          <w:rFonts w:ascii="Times New Roman" w:eastAsia="Times New Roman" w:hAnsi="Times New Roman" w:cs="Times New Roman"/>
          <w:sz w:val="20"/>
          <w:szCs w:val="20"/>
        </w:rPr>
        <w:t xml:space="preserve">health </w:t>
      </w:r>
      <w:r w:rsidRPr="523C3E2D">
        <w:rPr>
          <w:rFonts w:ascii="Times New Roman" w:eastAsia="Times New Roman" w:hAnsi="Times New Roman" w:cs="Times New Roman"/>
          <w:sz w:val="20"/>
          <w:szCs w:val="20"/>
        </w:rPr>
        <w:t>organizations</w:t>
      </w:r>
      <w:r w:rsidR="04C7B366" w:rsidRPr="523C3E2D">
        <w:rPr>
          <w:rFonts w:ascii="Times New Roman" w:eastAsia="Times New Roman" w:hAnsi="Times New Roman" w:cs="Times New Roman"/>
          <w:sz w:val="20"/>
          <w:szCs w:val="20"/>
        </w:rPr>
        <w:t xml:space="preserve"> (i</w:t>
      </w:r>
      <w:r w:rsidR="1E477FC0" w:rsidRPr="523C3E2D">
        <w:rPr>
          <w:rFonts w:ascii="Times New Roman" w:eastAsia="Times New Roman" w:hAnsi="Times New Roman" w:cs="Times New Roman"/>
          <w:sz w:val="20"/>
          <w:szCs w:val="20"/>
        </w:rPr>
        <w:t>.</w:t>
      </w:r>
      <w:r w:rsidR="04C7B366" w:rsidRPr="523C3E2D">
        <w:rPr>
          <w:rFonts w:ascii="Times New Roman" w:eastAsia="Times New Roman" w:hAnsi="Times New Roman" w:cs="Times New Roman"/>
          <w:sz w:val="20"/>
          <w:szCs w:val="20"/>
        </w:rPr>
        <w:t>e.</w:t>
      </w:r>
      <w:r w:rsidR="1E477FC0" w:rsidRPr="523C3E2D">
        <w:rPr>
          <w:rFonts w:ascii="Times New Roman" w:eastAsia="Times New Roman" w:hAnsi="Times New Roman" w:cs="Times New Roman"/>
          <w:sz w:val="20"/>
          <w:szCs w:val="20"/>
        </w:rPr>
        <w:t>,</w:t>
      </w:r>
      <w:r w:rsidR="04C7B366" w:rsidRPr="523C3E2D">
        <w:rPr>
          <w:rFonts w:ascii="Times New Roman" w:eastAsia="Times New Roman" w:hAnsi="Times New Roman" w:cs="Times New Roman"/>
          <w:sz w:val="20"/>
          <w:szCs w:val="20"/>
        </w:rPr>
        <w:t xml:space="preserve"> </w:t>
      </w:r>
      <w:r w:rsidRPr="523C3E2D">
        <w:rPr>
          <w:rFonts w:ascii="Times New Roman" w:eastAsia="Times New Roman" w:hAnsi="Times New Roman" w:cs="Times New Roman"/>
          <w:sz w:val="20"/>
          <w:szCs w:val="20"/>
        </w:rPr>
        <w:t>YMCA and YWCA</w:t>
      </w:r>
      <w:r w:rsidR="04C7B366" w:rsidRPr="523C3E2D">
        <w:rPr>
          <w:rFonts w:ascii="Times New Roman" w:eastAsia="Times New Roman" w:hAnsi="Times New Roman" w:cs="Times New Roman"/>
          <w:sz w:val="20"/>
          <w:szCs w:val="20"/>
        </w:rPr>
        <w:t>)</w:t>
      </w:r>
      <w:r w:rsidR="64FB7C5F" w:rsidRPr="523C3E2D">
        <w:rPr>
          <w:rFonts w:ascii="Times New Roman" w:eastAsia="Times New Roman" w:hAnsi="Times New Roman" w:cs="Times New Roman"/>
          <w:sz w:val="20"/>
          <w:szCs w:val="20"/>
        </w:rPr>
        <w:t xml:space="preserve">; multicultural organizations </w:t>
      </w:r>
      <w:r w:rsidR="03308BFC" w:rsidRPr="523C3E2D">
        <w:rPr>
          <w:rFonts w:ascii="Times New Roman" w:eastAsia="Times New Roman" w:hAnsi="Times New Roman" w:cs="Times New Roman"/>
          <w:sz w:val="20"/>
          <w:szCs w:val="20"/>
        </w:rPr>
        <w:t>(t</w:t>
      </w:r>
      <w:r w:rsidR="64FB7C5F" w:rsidRPr="523C3E2D">
        <w:rPr>
          <w:rFonts w:ascii="Times New Roman" w:eastAsia="Times New Roman" w:hAnsi="Times New Roman" w:cs="Times New Roman"/>
          <w:sz w:val="20"/>
          <w:szCs w:val="20"/>
        </w:rPr>
        <w:t xml:space="preserve">hat </w:t>
      </w:r>
      <w:r w:rsidR="03308BFC" w:rsidRPr="523C3E2D">
        <w:rPr>
          <w:rFonts w:ascii="Times New Roman" w:eastAsia="Times New Roman" w:hAnsi="Times New Roman" w:cs="Times New Roman"/>
          <w:sz w:val="20"/>
          <w:szCs w:val="20"/>
        </w:rPr>
        <w:t>target</w:t>
      </w:r>
      <w:r w:rsidR="64FB7C5F" w:rsidRPr="523C3E2D">
        <w:rPr>
          <w:rFonts w:ascii="Times New Roman" w:eastAsia="Times New Roman" w:hAnsi="Times New Roman" w:cs="Times New Roman"/>
          <w:sz w:val="20"/>
          <w:szCs w:val="20"/>
        </w:rPr>
        <w:t xml:space="preserve"> immigrants of different cultural and ethnic backgrounds</w:t>
      </w:r>
      <w:r w:rsidR="4B27579A" w:rsidRPr="523C3E2D">
        <w:rPr>
          <w:rFonts w:ascii="Times New Roman" w:eastAsia="Times New Roman" w:hAnsi="Times New Roman" w:cs="Times New Roman"/>
          <w:sz w:val="20"/>
          <w:szCs w:val="20"/>
        </w:rPr>
        <w:t>)</w:t>
      </w:r>
      <w:r w:rsidR="69A5A2E2" w:rsidRPr="523C3E2D">
        <w:rPr>
          <w:rFonts w:ascii="Times New Roman" w:eastAsia="Times New Roman" w:hAnsi="Times New Roman" w:cs="Times New Roman"/>
          <w:sz w:val="20"/>
          <w:szCs w:val="20"/>
        </w:rPr>
        <w:t>;</w:t>
      </w:r>
      <w:del w:id="75" w:author="Author">
        <w:r w:rsidRPr="523C3E2D" w:rsidDel="00F87FAB">
          <w:rPr>
            <w:rFonts w:ascii="Times New Roman" w:eastAsia="Times New Roman" w:hAnsi="Times New Roman" w:cs="Times New Roman"/>
            <w:sz w:val="20"/>
            <w:szCs w:val="20"/>
          </w:rPr>
          <w:delText xml:space="preserve"> and</w:delText>
        </w:r>
      </w:del>
      <w:r w:rsidR="7346567D" w:rsidRPr="523C3E2D">
        <w:rPr>
          <w:rFonts w:ascii="Times New Roman" w:eastAsia="Times New Roman" w:hAnsi="Times New Roman" w:cs="Times New Roman"/>
          <w:sz w:val="20"/>
          <w:szCs w:val="20"/>
        </w:rPr>
        <w:t xml:space="preserve"> </w:t>
      </w:r>
      <w:r w:rsidR="243D6A10" w:rsidRPr="523C3E2D">
        <w:rPr>
          <w:rFonts w:ascii="Times New Roman" w:eastAsia="Times New Roman" w:hAnsi="Times New Roman" w:cs="Times New Roman"/>
          <w:sz w:val="20"/>
          <w:szCs w:val="20"/>
        </w:rPr>
        <w:t>E</w:t>
      </w:r>
      <w:r w:rsidR="7346567D" w:rsidRPr="523C3E2D">
        <w:rPr>
          <w:rFonts w:ascii="Times New Roman" w:eastAsia="Times New Roman" w:hAnsi="Times New Roman" w:cs="Times New Roman"/>
          <w:sz w:val="20"/>
          <w:szCs w:val="20"/>
        </w:rPr>
        <w:t>thn</w:t>
      </w:r>
      <w:r w:rsidR="243D6A10" w:rsidRPr="523C3E2D">
        <w:rPr>
          <w:rFonts w:ascii="Times New Roman" w:eastAsia="Times New Roman" w:hAnsi="Times New Roman" w:cs="Times New Roman"/>
          <w:sz w:val="20"/>
          <w:szCs w:val="20"/>
        </w:rPr>
        <w:t>icity</w:t>
      </w:r>
      <w:r w:rsidR="7346567D" w:rsidRPr="523C3E2D">
        <w:rPr>
          <w:rFonts w:ascii="Times New Roman" w:eastAsia="Times New Roman" w:hAnsi="Times New Roman" w:cs="Times New Roman"/>
          <w:sz w:val="20"/>
          <w:szCs w:val="20"/>
        </w:rPr>
        <w:t xml:space="preserve"> </w:t>
      </w:r>
      <w:r w:rsidR="243D6A10" w:rsidRPr="523C3E2D">
        <w:rPr>
          <w:rFonts w:ascii="Times New Roman" w:eastAsia="Times New Roman" w:hAnsi="Times New Roman" w:cs="Times New Roman"/>
          <w:sz w:val="20"/>
          <w:szCs w:val="20"/>
        </w:rPr>
        <w:t>Based O</w:t>
      </w:r>
      <w:r w:rsidR="7346567D" w:rsidRPr="523C3E2D">
        <w:rPr>
          <w:rFonts w:ascii="Times New Roman" w:eastAsia="Times New Roman" w:hAnsi="Times New Roman" w:cs="Times New Roman"/>
          <w:sz w:val="20"/>
          <w:szCs w:val="20"/>
        </w:rPr>
        <w:t>rganizations</w:t>
      </w:r>
      <w:r w:rsidR="1153ED6D" w:rsidRPr="523C3E2D">
        <w:rPr>
          <w:rFonts w:ascii="Times New Roman" w:eastAsia="Times New Roman" w:hAnsi="Times New Roman" w:cs="Times New Roman"/>
          <w:sz w:val="20"/>
          <w:szCs w:val="20"/>
        </w:rPr>
        <w:t xml:space="preserve"> (</w:t>
      </w:r>
      <w:r w:rsidR="243D6A10" w:rsidRPr="523C3E2D">
        <w:rPr>
          <w:rFonts w:ascii="Times New Roman" w:eastAsia="Times New Roman" w:hAnsi="Times New Roman" w:cs="Times New Roman"/>
          <w:sz w:val="20"/>
          <w:szCs w:val="20"/>
        </w:rPr>
        <w:t xml:space="preserve">EBOs; </w:t>
      </w:r>
      <w:r w:rsidR="1153ED6D" w:rsidRPr="523C3E2D">
        <w:rPr>
          <w:rFonts w:ascii="Times New Roman" w:eastAsia="Times New Roman" w:hAnsi="Times New Roman" w:cs="Times New Roman"/>
          <w:sz w:val="20"/>
          <w:szCs w:val="20"/>
        </w:rPr>
        <w:t>that target specific immigrant subgroups based on ethnicity or country of origin)</w:t>
      </w:r>
      <w:r w:rsidR="7346567D" w:rsidRPr="523C3E2D">
        <w:rPr>
          <w:rFonts w:ascii="Times New Roman" w:eastAsia="Times New Roman" w:hAnsi="Times New Roman" w:cs="Times New Roman"/>
          <w:sz w:val="20"/>
          <w:szCs w:val="20"/>
        </w:rPr>
        <w:t xml:space="preserve">; </w:t>
      </w:r>
      <w:r w:rsidR="69A5A2E2" w:rsidRPr="523C3E2D">
        <w:rPr>
          <w:rFonts w:ascii="Times New Roman" w:eastAsia="Times New Roman" w:hAnsi="Times New Roman" w:cs="Times New Roman"/>
          <w:sz w:val="20"/>
          <w:szCs w:val="20"/>
        </w:rPr>
        <w:t>f</w:t>
      </w:r>
      <w:r w:rsidR="64FB7C5F" w:rsidRPr="523C3E2D">
        <w:rPr>
          <w:rFonts w:ascii="Times New Roman" w:eastAsia="Times New Roman" w:hAnsi="Times New Roman" w:cs="Times New Roman"/>
          <w:sz w:val="20"/>
          <w:szCs w:val="20"/>
        </w:rPr>
        <w:t xml:space="preserve">aith-based organizations </w:t>
      </w:r>
      <w:r w:rsidR="69A5A2E2" w:rsidRPr="523C3E2D">
        <w:rPr>
          <w:rFonts w:ascii="Times New Roman" w:eastAsia="Times New Roman" w:hAnsi="Times New Roman" w:cs="Times New Roman"/>
          <w:sz w:val="20"/>
          <w:szCs w:val="20"/>
        </w:rPr>
        <w:t>(i</w:t>
      </w:r>
      <w:r w:rsidR="1E477FC0" w:rsidRPr="523C3E2D">
        <w:rPr>
          <w:rFonts w:ascii="Times New Roman" w:eastAsia="Times New Roman" w:hAnsi="Times New Roman" w:cs="Times New Roman"/>
          <w:sz w:val="20"/>
          <w:szCs w:val="20"/>
        </w:rPr>
        <w:t>.</w:t>
      </w:r>
      <w:r w:rsidR="69A5A2E2" w:rsidRPr="523C3E2D">
        <w:rPr>
          <w:rFonts w:ascii="Times New Roman" w:eastAsia="Times New Roman" w:hAnsi="Times New Roman" w:cs="Times New Roman"/>
          <w:sz w:val="20"/>
          <w:szCs w:val="20"/>
        </w:rPr>
        <w:t>e.</w:t>
      </w:r>
      <w:r w:rsidR="1E477FC0" w:rsidRPr="523C3E2D">
        <w:rPr>
          <w:rFonts w:ascii="Times New Roman" w:eastAsia="Times New Roman" w:hAnsi="Times New Roman" w:cs="Times New Roman"/>
          <w:sz w:val="20"/>
          <w:szCs w:val="20"/>
        </w:rPr>
        <w:t>,</w:t>
      </w:r>
      <w:r w:rsidR="64FB7C5F" w:rsidRPr="523C3E2D">
        <w:rPr>
          <w:rFonts w:ascii="Times New Roman" w:eastAsia="Times New Roman" w:hAnsi="Times New Roman" w:cs="Times New Roman"/>
          <w:sz w:val="20"/>
          <w:szCs w:val="20"/>
        </w:rPr>
        <w:t xml:space="preserve"> The Salvation Army</w:t>
      </w:r>
      <w:r w:rsidR="69A5A2E2" w:rsidRPr="523C3E2D">
        <w:rPr>
          <w:rFonts w:ascii="Times New Roman" w:eastAsia="Times New Roman" w:hAnsi="Times New Roman" w:cs="Times New Roman"/>
          <w:sz w:val="20"/>
          <w:szCs w:val="20"/>
        </w:rPr>
        <w:t xml:space="preserve">); </w:t>
      </w:r>
      <w:r w:rsidR="0A01DED8" w:rsidRPr="523C3E2D">
        <w:rPr>
          <w:rFonts w:ascii="Times New Roman" w:eastAsia="Times New Roman" w:hAnsi="Times New Roman" w:cs="Times New Roman"/>
          <w:sz w:val="20"/>
          <w:szCs w:val="20"/>
        </w:rPr>
        <w:t>and special interest groups.</w:t>
      </w:r>
    </w:p>
    <w:p w14:paraId="652F1E29" w14:textId="679B78B4" w:rsidR="1812712B" w:rsidRDefault="6B40792D" w:rsidP="17D9E17A">
      <w:pPr>
        <w:spacing w:line="360" w:lineRule="auto"/>
        <w:rPr>
          <w:ins w:id="76" w:author="Author"/>
          <w:rFonts w:ascii="Times New Roman" w:eastAsia="Times New Roman" w:hAnsi="Times New Roman" w:cs="Times New Roman"/>
          <w:color w:val="000000" w:themeColor="text1"/>
          <w:sz w:val="20"/>
          <w:szCs w:val="20"/>
        </w:rPr>
      </w:pPr>
      <w:ins w:id="77" w:author="Author">
        <w:r w:rsidRPr="190A3C5C">
          <w:rPr>
            <w:rFonts w:ascii="Times New Roman" w:eastAsia="Times New Roman" w:hAnsi="Times New Roman" w:cs="Times New Roman"/>
            <w:i/>
            <w:iCs/>
            <w:sz w:val="20"/>
            <w:szCs w:val="20"/>
          </w:rPr>
          <w:t>Organizational Networks.</w:t>
        </w:r>
        <w:r w:rsidRPr="190A3C5C">
          <w:rPr>
            <w:rFonts w:ascii="Times New Roman" w:eastAsia="Times New Roman" w:hAnsi="Times New Roman" w:cs="Times New Roman"/>
            <w:sz w:val="20"/>
            <w:szCs w:val="20"/>
          </w:rPr>
          <w:t xml:space="preserve"> </w:t>
        </w:r>
        <w:r w:rsidRPr="190A3C5C">
          <w:rPr>
            <w:rFonts w:ascii="Times New Roman" w:eastAsia="Times New Roman" w:hAnsi="Times New Roman" w:cs="Times New Roman"/>
            <w:color w:val="000000" w:themeColor="text1"/>
            <w:sz w:val="20"/>
            <w:szCs w:val="20"/>
          </w:rPr>
          <w:t>Knowledge o</w:t>
        </w:r>
        <w:del w:id="78" w:author="Author">
          <w:r w:rsidRPr="190A3C5C" w:rsidDel="00B06F7B">
            <w:rPr>
              <w:rFonts w:ascii="Times New Roman" w:eastAsia="Times New Roman" w:hAnsi="Times New Roman" w:cs="Times New Roman"/>
              <w:color w:val="000000" w:themeColor="text1"/>
              <w:sz w:val="20"/>
              <w:szCs w:val="20"/>
            </w:rPr>
            <w:delText>n</w:delText>
          </w:r>
        </w:del>
        <w:r w:rsidR="00B06F7B">
          <w:rPr>
            <w:rFonts w:ascii="Times New Roman" w:eastAsia="Times New Roman" w:hAnsi="Times New Roman" w:cs="Times New Roman"/>
            <w:color w:val="000000" w:themeColor="text1"/>
            <w:sz w:val="20"/>
            <w:szCs w:val="20"/>
          </w:rPr>
          <w:t>f</w:t>
        </w:r>
        <w:r w:rsidRPr="190A3C5C">
          <w:rPr>
            <w:rFonts w:ascii="Times New Roman" w:eastAsia="Times New Roman" w:hAnsi="Times New Roman" w:cs="Times New Roman"/>
            <w:color w:val="000000" w:themeColor="text1"/>
            <w:sz w:val="20"/>
            <w:szCs w:val="20"/>
          </w:rPr>
          <w:t xml:space="preserve"> the role and impact of ISOs and MSOs on immigrant integration are largely concentrated in Canada’s top immigrant destinations: Toronto, Montréal, and Vancouver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{"citationID":"EW9k2N3l","properties":{"formattedCitation":"[20]","plainCitation":"[20]","noteIndex":0},"citationItems":[{"id":4139,"uris":["http://zotero.org/users/10152200/items/XIMYVF2P"],"itemData":{"id":4139,"type":"article-journal","container-title":"Journal of International Migration and Integration / Revue de l'integration et de la migration internationale","DOI":"10.1007/s12134-006-1000-6","ISSN":"1488-3473, 1874-6365","issue":"1","journalAbbreviation":"Int. Migration &amp; Integration","language":"en","license":"http://www.springer.com/tdm","page":"1-25","source":"DOI.org (Crossref)","title":"Size matters: Attracting new immigrants to Canadian cities","title-short":"Size matters","volume":"7","author":[{"family":"Hyndman","given":"Jennifer"},{"family":"Schuurman","given":"Nadine"},{"family":"Fiedler","given":"Rob"}],"issued":{"date-parts":[["2006",12]]}}}],"schema":"https://github.com/citation-style-language/schema/raw/master/csl-citation.json"}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[20]</w:t>
      </w:r>
      <w:r w:rsidRPr="190A3C5C">
        <w:rPr>
          <w:rFonts w:ascii="Times New Roman" w:eastAsia="Times New Roman" w:hAnsi="Times New Roman" w:cs="Times New Roman"/>
          <w:color w:val="000000" w:themeColor="text1"/>
          <w:sz w:val="20"/>
          <w:szCs w:val="20"/>
        </w:rPr>
        <w:fldChar w:fldCharType="end"/>
      </w:r>
      <w:r w:rsidR="00EF265E" w:rsidRPr="190A3C5C">
        <w:rPr>
          <w:rFonts w:ascii="Times New Roman" w:eastAsia="Times New Roman" w:hAnsi="Times New Roman" w:cs="Times New Roman"/>
          <w:color w:val="000000" w:themeColor="text1"/>
          <w:sz w:val="20"/>
          <w:szCs w:val="20"/>
        </w:rPr>
        <w:t>.</w:t>
      </w:r>
      <w:ins w:id="79" w:author="Author">
        <w:r w:rsidRPr="190A3C5C">
          <w:rPr>
            <w:rFonts w:ascii="Times New Roman" w:eastAsia="Times New Roman" w:hAnsi="Times New Roman" w:cs="Times New Roman"/>
            <w:color w:val="000000" w:themeColor="text1"/>
            <w:sz w:val="20"/>
            <w:szCs w:val="20"/>
          </w:rPr>
          <w:t xml:space="preserve"> For instance, as the only diverse Canadian city that has fully embraced multiculturalism in various policies and structures, Toronto has a strong network of ISOs with services that recognize and emphasize </w:t>
        </w:r>
        <w:del w:id="80" w:author="Author">
          <w:r w:rsidRPr="190A3C5C" w:rsidDel="00B06F7B">
            <w:rPr>
              <w:rFonts w:ascii="Times New Roman" w:eastAsia="Times New Roman" w:hAnsi="Times New Roman" w:cs="Times New Roman"/>
              <w:color w:val="000000" w:themeColor="text1"/>
              <w:sz w:val="20"/>
              <w:szCs w:val="20"/>
            </w:rPr>
            <w:delText xml:space="preserve">the </w:delText>
          </w:r>
        </w:del>
        <w:r w:rsidRPr="190A3C5C">
          <w:rPr>
            <w:rFonts w:ascii="Times New Roman" w:eastAsia="Times New Roman" w:hAnsi="Times New Roman" w:cs="Times New Roman"/>
            <w:color w:val="000000" w:themeColor="text1"/>
            <w:sz w:val="20"/>
            <w:szCs w:val="20"/>
          </w:rPr>
          <w:t xml:space="preserve">cultural diversity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{"citationID":"sB9xinmq","properties":{"formattedCitation":"[21]","plainCitation":"[21]","noteIndex":0},"citationItems":[{"id":4142,"uris":["http://zotero.org/users/10152200/items/DF3U9TIK"],"itemData":{"id":4142,"type":"article-journal","abstract":"Abstract. This article examines municipal government roles in immigrant settlement, integration and cultural diversity in six of Canada's most diverse cities. Drawing on documentary and interview evidence, the review of corporate initiatives in Vancouver, Abbotsford, Calgary, Edmonton, Toronto and Brampton addresses three areas: the position or profile of these issues on the municipal government agenda; diversity, human rights and anti-racism policies for city institutions and the broader community; and access and equity policies. The inventory provides the data for a proposed local-scale typology that classifies and distinguishes among cities according to the normative premises underlying the official recognition of cultural differences in the public sphere, the types and extent of initiatives and the locus of bureaucratic authority for these issues. The analysis identified distinct approaches at the sub-state level. Toronto was the only city that has fully embraced a multicultural approach recognizing cultural diversity in most or all aspects of its corporate policies and structures and which grants collective rights to members of disadvantaged groups. The intercultural or civic universalist approaches prevailed in most study sites. Just three cities have developed comprehensive and relatively centralized approaches to these issues. The results suggest that sub-state authorities will not necessarily adopt the discourse and policy responses associated with state-level multiculturalism.Résumé. Cet article examine les approches des gouvernements municipaux dans six municipalités diverses du canada en ce qui concerne l'établissement des immigrants, l'intégration et la diversité culturelle. L'inventaire des initiatives au niveau de l'entreprise à Vancouver, Abbotsford, Calgary, Edmonton, Toronto et Brampton s'adressent à trois secteurs : la position ou le profil d'établissement des immigrants, l'intégration/problèmes de diversité dans le programme du gouvernement municipal; la diversité, les droits de l'Homme et les politiques anti- racisme pour les institutions de la ville et la communauté dans son ensemble; et les politiques d'accès et d'équité. L'inventaire forme la base d'une typologie à échelle locale qui est structurée en trois parties : les prémisses normatives fondamentales soulignant la reconnaissance officielle des différences culturelles dans la sphère publique; les types et l'étendue des initiatives et le lieu d'autorité bureaucratique de ces problèmes. L'analyse de preuves documentaires et d'entrevues a identifié des approches distinctes à l'établissement des immigrants, l'intégration et la diversité culturelle. Toronto était la seule ville a approuver entièrement l'approche multiculturelle qui reconnaît la diversité culturelle et tous les aspects de ses politiques et de ses structures d'entreprise, tout en accordant des droits collectifs aux membres de groupes défavorisés. Les approches interculturelles ou universelles ont prévalu dans la plupart de sites d'études. Juste deux villes ont développé des approches complètes et relativement centralisées à ces problèmes. Les résultats suggèrent que les autorités de sous-état n'adopteront pas nécessairement les réponses de discours et politique qui sont associé avec le multiculturalisme d'état-niveau.","container-title":"Canadian Journal of Political Science/Revue canadienne de science politique","DOI":"10.1017/S000842391200073X","ISSN":"0008-4239, 1744-9324","issue":"3","language":"en","page":"607-633","source":"Cambridge University Press","title":"Municipal Roles in Immigrant Settlement, Integration and Cultural Diversity","volume":"45","author":[{"family":"Tossutti","given":"Livianna S."}],"issued":{"date-parts":[["2012",9]]}}}],"schema":"https://github.com/citation-style-language/schema/raw/master/csl-citation.json"}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[21]</w:t>
      </w:r>
      <w:r w:rsidRPr="190A3C5C">
        <w:rPr>
          <w:rFonts w:ascii="Times New Roman" w:eastAsia="Times New Roman" w:hAnsi="Times New Roman" w:cs="Times New Roman"/>
          <w:color w:val="000000" w:themeColor="text1"/>
          <w:sz w:val="20"/>
          <w:szCs w:val="20"/>
        </w:rPr>
        <w:fldChar w:fldCharType="end"/>
      </w:r>
      <w:ins w:id="81" w:author="Author">
        <w:r w:rsidR="5DD00E0F" w:rsidRPr="190A3C5C">
          <w:rPr>
            <w:rFonts w:ascii="Times New Roman" w:eastAsia="Times New Roman" w:hAnsi="Times New Roman" w:cs="Times New Roman"/>
            <w:color w:val="000000" w:themeColor="text1"/>
            <w:sz w:val="20"/>
            <w:szCs w:val="20"/>
          </w:rPr>
          <w:t xml:space="preserve"> as well as EBOs and other MSOs </w:t>
        </w:r>
        <w:r w:rsidR="706292C0" w:rsidRPr="190A3C5C">
          <w:rPr>
            <w:rFonts w:ascii="Times New Roman" w:eastAsia="Times New Roman" w:hAnsi="Times New Roman" w:cs="Times New Roman"/>
            <w:color w:val="000000" w:themeColor="text1"/>
            <w:sz w:val="20"/>
            <w:szCs w:val="20"/>
          </w:rPr>
          <w:t>established</w:t>
        </w:r>
        <w:r w:rsidR="5DD00E0F" w:rsidRPr="190A3C5C">
          <w:rPr>
            <w:rFonts w:ascii="Times New Roman" w:eastAsia="Times New Roman" w:hAnsi="Times New Roman" w:cs="Times New Roman"/>
            <w:color w:val="000000" w:themeColor="text1"/>
            <w:sz w:val="20"/>
            <w:szCs w:val="20"/>
          </w:rPr>
          <w:t xml:space="preserve"> by immigrants themselves</w:t>
        </w:r>
        <w:r w:rsidRPr="190A3C5C">
          <w:rPr>
            <w:rFonts w:ascii="Times New Roman" w:eastAsia="Times New Roman" w:hAnsi="Times New Roman" w:cs="Times New Roman"/>
            <w:color w:val="000000" w:themeColor="text1"/>
            <w:sz w:val="20"/>
            <w:szCs w:val="20"/>
          </w:rPr>
          <w:t xml:space="preserve">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{"citationID":"SPcJdpxS","properties":{"formattedCitation":"[22]","plainCitation":"[22]","noteIndex":0},"citationItems":[{"id":4143,"uris":["http://zotero.org/users/10152200/items/CD5L3VRD"],"itemData":{"id":4143,"type":"article-journal","abstract":"Using information collected in a questionnaire survey, this article investigates the role of Ghanaian immigrant associations in Toronto to illustrate how a group of recent African immigrants organizes itself to address needs related to their settlement in a new country. The study finds that Ghanaians have established a relatively large network of township, ethnic, and national associations. The associations fulfill a wide variety of economic, cultural, social and political functions related to the needs of the immigrants in the new country. At the same time, the associations serve their needs in the homeland: the immigrants use them to contribute to community development efforts, fight for certain political rights, and maintain ties to the homeland. Analysis showed that length of residence, level of education, income, and residential location were the most important determinants of membership in Ghanaian associations.","container-title":"International Migration Review","DOI":"10.1177/019791830003400404","ISSN":"0197-9183","issue":"4","language":"EN","note":"publisher: SAGE Publications Inc","page":"1155-1181","source":"SAGE Journals","title":"The Role of Ghanaian Immigrant Associations in Toronto, Canada","volume":"34","author":[{"family":"Owusu","given":"Thomas Y."}],"issued":{"date-parts":[["2000",12,1]]}}}],"schema":"https://github.com/citation-style-language/schema/raw/master/csl-citation.json"}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[22]</w:t>
      </w:r>
      <w:r w:rsidRPr="190A3C5C">
        <w:rPr>
          <w:rFonts w:ascii="Times New Roman" w:eastAsia="Times New Roman" w:hAnsi="Times New Roman" w:cs="Times New Roman"/>
          <w:color w:val="000000" w:themeColor="text1"/>
          <w:sz w:val="20"/>
          <w:szCs w:val="20"/>
        </w:rPr>
        <w:fldChar w:fldCharType="end"/>
      </w:r>
      <w:r w:rsidR="00616848" w:rsidRPr="190A3C5C">
        <w:rPr>
          <w:rFonts w:ascii="Times New Roman" w:hAnsi="Times New Roman" w:cs="Times New Roman"/>
          <w:sz w:val="20"/>
          <w:szCs w:val="20"/>
        </w:rPr>
        <w:t>.</w:t>
      </w:r>
      <w:ins w:id="82" w:author="Author">
        <w:r w:rsidRPr="190A3C5C">
          <w:rPr>
            <w:rFonts w:ascii="Times New Roman" w:eastAsia="Times New Roman" w:hAnsi="Times New Roman" w:cs="Times New Roman"/>
            <w:color w:val="000000" w:themeColor="text1"/>
            <w:sz w:val="20"/>
            <w:szCs w:val="20"/>
          </w:rPr>
          <w:t xml:space="preserve"> I</w:t>
        </w:r>
        <w:r w:rsidR="7A4549C0" w:rsidRPr="190A3C5C">
          <w:rPr>
            <w:rFonts w:ascii="Times New Roman" w:eastAsia="Times New Roman" w:hAnsi="Times New Roman" w:cs="Times New Roman"/>
            <w:color w:val="000000" w:themeColor="text1"/>
            <w:sz w:val="20"/>
            <w:szCs w:val="20"/>
          </w:rPr>
          <w:t>n</w:t>
        </w:r>
        <w:r w:rsidRPr="190A3C5C">
          <w:rPr>
            <w:rFonts w:ascii="Times New Roman" w:eastAsia="Times New Roman" w:hAnsi="Times New Roman" w:cs="Times New Roman"/>
            <w:color w:val="000000" w:themeColor="text1"/>
            <w:sz w:val="20"/>
            <w:szCs w:val="20"/>
          </w:rPr>
          <w:t xml:space="preserve"> Montréal</w:t>
        </w:r>
        <w:r w:rsidR="2B3FD5F5" w:rsidRPr="190A3C5C">
          <w:rPr>
            <w:rFonts w:ascii="Times New Roman" w:eastAsia="Times New Roman" w:hAnsi="Times New Roman" w:cs="Times New Roman"/>
            <w:color w:val="000000" w:themeColor="text1"/>
            <w:sz w:val="20"/>
            <w:szCs w:val="20"/>
          </w:rPr>
          <w:t xml:space="preserve">, </w:t>
        </w:r>
        <w:r w:rsidR="434A5CB6" w:rsidRPr="190A3C5C">
          <w:rPr>
            <w:rFonts w:ascii="Times New Roman" w:eastAsia="Times New Roman" w:hAnsi="Times New Roman" w:cs="Times New Roman"/>
            <w:color w:val="000000" w:themeColor="text1"/>
            <w:sz w:val="20"/>
            <w:szCs w:val="20"/>
          </w:rPr>
          <w:t>organization</w:t>
        </w:r>
        <w:r w:rsidR="0F59B534" w:rsidRPr="190A3C5C">
          <w:rPr>
            <w:rFonts w:ascii="Times New Roman" w:eastAsia="Times New Roman" w:hAnsi="Times New Roman" w:cs="Times New Roman"/>
            <w:color w:val="000000" w:themeColor="text1"/>
            <w:sz w:val="20"/>
            <w:szCs w:val="20"/>
          </w:rPr>
          <w:t xml:space="preserve">s </w:t>
        </w:r>
        <w:r w:rsidR="0C84E2B6" w:rsidRPr="190A3C5C">
          <w:rPr>
            <w:rFonts w:ascii="Times New Roman" w:eastAsia="Times New Roman" w:hAnsi="Times New Roman" w:cs="Times New Roman"/>
            <w:color w:val="000000" w:themeColor="text1"/>
            <w:sz w:val="20"/>
            <w:szCs w:val="20"/>
          </w:rPr>
          <w:t>aim to balance</w:t>
        </w:r>
        <w:r w:rsidR="2BEA8CCF" w:rsidRPr="190A3C5C">
          <w:rPr>
            <w:rFonts w:ascii="Times New Roman" w:eastAsia="Times New Roman" w:hAnsi="Times New Roman" w:cs="Times New Roman"/>
            <w:color w:val="000000" w:themeColor="text1"/>
            <w:sz w:val="20"/>
            <w:szCs w:val="20"/>
          </w:rPr>
          <w:t xml:space="preserve"> integration and intercultural relations </w:t>
        </w:r>
        <w:r w:rsidR="7E85B2F0" w:rsidRPr="190A3C5C">
          <w:rPr>
            <w:rFonts w:ascii="Times New Roman" w:eastAsia="Times New Roman" w:hAnsi="Times New Roman" w:cs="Times New Roman"/>
            <w:color w:val="000000" w:themeColor="text1"/>
            <w:sz w:val="20"/>
            <w:szCs w:val="20"/>
          </w:rPr>
          <w:t>by providing French language classes and</w:t>
        </w:r>
        <w:r w:rsidR="17B5791C" w:rsidRPr="190A3C5C">
          <w:rPr>
            <w:rFonts w:ascii="Times New Roman" w:eastAsia="Times New Roman" w:hAnsi="Times New Roman" w:cs="Times New Roman"/>
            <w:color w:val="000000" w:themeColor="text1"/>
            <w:sz w:val="20"/>
            <w:szCs w:val="20"/>
          </w:rPr>
          <w:t xml:space="preserve"> anti-discrimination initiatives to support </w:t>
        </w:r>
        <w:r w:rsidR="2BEA8CCF" w:rsidRPr="190A3C5C">
          <w:rPr>
            <w:rFonts w:ascii="Times New Roman" w:eastAsia="Times New Roman" w:hAnsi="Times New Roman" w:cs="Times New Roman"/>
            <w:color w:val="000000" w:themeColor="text1"/>
            <w:sz w:val="20"/>
            <w:szCs w:val="20"/>
          </w:rPr>
          <w:t>the needs of</w:t>
        </w:r>
        <w:r w:rsidR="0099B9B2" w:rsidRPr="190A3C5C">
          <w:rPr>
            <w:rFonts w:ascii="Times New Roman" w:eastAsia="Times New Roman" w:hAnsi="Times New Roman" w:cs="Times New Roman"/>
            <w:color w:val="000000" w:themeColor="text1"/>
            <w:sz w:val="20"/>
            <w:szCs w:val="20"/>
          </w:rPr>
          <w:t xml:space="preserve"> </w:t>
        </w:r>
        <w:r w:rsidR="29B4DC2F" w:rsidRPr="190A3C5C">
          <w:rPr>
            <w:rFonts w:ascii="Times New Roman" w:eastAsia="Times New Roman" w:hAnsi="Times New Roman" w:cs="Times New Roman"/>
            <w:color w:val="000000" w:themeColor="text1"/>
            <w:sz w:val="20"/>
            <w:szCs w:val="20"/>
          </w:rPr>
          <w:t xml:space="preserve">racialized, non-racialized, </w:t>
        </w:r>
        <w:r w:rsidR="0099B9B2" w:rsidRPr="190A3C5C">
          <w:rPr>
            <w:rFonts w:ascii="Times New Roman" w:eastAsia="Times New Roman" w:hAnsi="Times New Roman" w:cs="Times New Roman"/>
            <w:color w:val="000000" w:themeColor="text1"/>
            <w:sz w:val="20"/>
            <w:szCs w:val="20"/>
          </w:rPr>
          <w:t>French-speaking</w:t>
        </w:r>
        <w:r w:rsidR="478168CE" w:rsidRPr="190A3C5C">
          <w:rPr>
            <w:rFonts w:ascii="Times New Roman" w:eastAsia="Times New Roman" w:hAnsi="Times New Roman" w:cs="Times New Roman"/>
            <w:color w:val="000000" w:themeColor="text1"/>
            <w:sz w:val="20"/>
            <w:szCs w:val="20"/>
          </w:rPr>
          <w:t>,</w:t>
        </w:r>
        <w:r w:rsidR="0099B9B2" w:rsidRPr="190A3C5C">
          <w:rPr>
            <w:rFonts w:ascii="Times New Roman" w:eastAsia="Times New Roman" w:hAnsi="Times New Roman" w:cs="Times New Roman"/>
            <w:color w:val="000000" w:themeColor="text1"/>
            <w:sz w:val="20"/>
            <w:szCs w:val="20"/>
          </w:rPr>
          <w:t xml:space="preserve"> </w:t>
        </w:r>
        <w:r w:rsidR="107EA350" w:rsidRPr="190A3C5C">
          <w:rPr>
            <w:rFonts w:ascii="Times New Roman" w:eastAsia="Times New Roman" w:hAnsi="Times New Roman" w:cs="Times New Roman"/>
            <w:color w:val="000000" w:themeColor="text1"/>
            <w:sz w:val="20"/>
            <w:szCs w:val="20"/>
          </w:rPr>
          <w:t xml:space="preserve">and non-French-speaking </w:t>
        </w:r>
        <w:r w:rsidR="0099B9B2" w:rsidRPr="190A3C5C">
          <w:rPr>
            <w:rFonts w:ascii="Times New Roman" w:eastAsia="Times New Roman" w:hAnsi="Times New Roman" w:cs="Times New Roman"/>
            <w:color w:val="000000" w:themeColor="text1"/>
            <w:sz w:val="20"/>
            <w:szCs w:val="20"/>
          </w:rPr>
          <w:t>immigrants</w:t>
        </w:r>
        <w:r w:rsidR="66FC64EC" w:rsidRPr="190A3C5C">
          <w:rPr>
            <w:rFonts w:ascii="Times New Roman" w:eastAsia="Times New Roman" w:hAnsi="Times New Roman" w:cs="Times New Roman"/>
            <w:color w:val="000000" w:themeColor="text1"/>
            <w:sz w:val="20"/>
            <w:szCs w:val="20"/>
          </w:rPr>
          <w:t xml:space="preserve">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{"citationID":"PXfnWdGJ","properties":{"formattedCitation":"[23,24]","plainCitation":"[23,24]","noteIndex":0},"citationItems":[{"id":4146,"uris":["http://zotero.org/users/10152200/items/2RKITLCD"],"itemData":{"id":4146,"type":"article-journal","abstract":"This article, based on systems thinking, explores how community organizations in Montreal providing newcomers support through the various stages of their settlement process operate within a local municipal system and a broader provincial system, both promoting integration and intercultural relations. On a local scale, the City of Montreal has set itself the goal of raising public awareness of the benefits of cultural diversity and wishes to encourage positive interactions in the public space. For those interviewed during our research, this municipal model of integration does not necessarily align with Quebec’s unique and unofficial integration model, interculturalism, which can be perceived as a political project supporting the French-speaking majority’s interests and which may seem incompatible with the social justice values espoused by community organizations. This article is based on verbatim excerpts gathered from individual and group in-depth interviews conducted with 37 community workers in the spring of 2023.","container-title":"Humans","DOI":"10.3390/humans5010007","ISSN":"2673-9461","issue":"1","language":"en","license":"http://creativecommons.org/licenses/by/3.0/","note":"number: 1\npublisher: Multidisciplinary Digital Publishing Institute","page":"7","source":"www.mdpi.com","title":"Montreal’s Community Organizations and Their Approach to Integration: A System Within a Dual System","title-short":"Montreal’s Community Organizations and Their Approach to Integration","volume":"5","author":[{"family":"Le Moing","given":"Ariane"}],"issued":{"date-parts":[["2025",3]]}}},{"id":4145,"uris":["http://zotero.org/users/10152200/items/J3M73BNW"],"itemData":{"id":4145,"type":"document","title":"TMODPart1-Clarification.pdf","URL":"https://canadianicon.org/wp-content/uploads/2014/03/TMODPart1-Clarification.pdf","accessed":{"date-parts":[["2025",4,4]]}}}],"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[23,24]</w:t>
      </w:r>
      <w:r w:rsidRPr="190A3C5C">
        <w:rPr>
          <w:rFonts w:ascii="Times New Roman" w:eastAsia="Times New Roman" w:hAnsi="Times New Roman" w:cs="Times New Roman"/>
          <w:color w:val="000000" w:themeColor="text1"/>
          <w:sz w:val="20"/>
          <w:szCs w:val="20"/>
        </w:rPr>
        <w:fldChar w:fldCharType="end"/>
      </w:r>
      <w:r w:rsidR="00EF265E" w:rsidRPr="190A3C5C">
        <w:rPr>
          <w:rFonts w:ascii="Times New Roman" w:eastAsia="Times New Roman" w:hAnsi="Times New Roman" w:cs="Times New Roman"/>
          <w:color w:val="000000" w:themeColor="text1"/>
          <w:sz w:val="20"/>
          <w:szCs w:val="20"/>
        </w:rPr>
        <w:t>.</w:t>
      </w:r>
      <w:ins w:id="83" w:author="Author">
        <w:r w:rsidR="2B3FD5F5" w:rsidRPr="190A3C5C">
          <w:rPr>
            <w:rFonts w:ascii="Times New Roman" w:eastAsia="Times New Roman" w:hAnsi="Times New Roman" w:cs="Times New Roman"/>
            <w:color w:val="000000" w:themeColor="text1"/>
            <w:sz w:val="20"/>
            <w:szCs w:val="20"/>
          </w:rPr>
          <w:t xml:space="preserve"> In Vancouver</w:t>
        </w:r>
        <w:r w:rsidR="453C183E" w:rsidRPr="190A3C5C">
          <w:rPr>
            <w:rFonts w:ascii="Times New Roman" w:eastAsia="Times New Roman" w:hAnsi="Times New Roman" w:cs="Times New Roman"/>
            <w:color w:val="000000" w:themeColor="text1"/>
            <w:sz w:val="20"/>
            <w:szCs w:val="20"/>
          </w:rPr>
          <w:t>, like in other cities, ISOs play a particularly important role with language and employment services to combat high costs of living</w:t>
        </w:r>
        <w:r w:rsidR="2B3FD5F5" w:rsidRPr="190A3C5C">
          <w:rPr>
            <w:rFonts w:ascii="Times New Roman" w:eastAsia="Times New Roman" w:hAnsi="Times New Roman" w:cs="Times New Roman"/>
            <w:color w:val="000000" w:themeColor="text1"/>
            <w:sz w:val="20"/>
            <w:szCs w:val="20"/>
          </w:rPr>
          <w:t xml:space="preserve">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{"citationID":"SCMao563","properties":{"formattedCitation":"[25]","plainCitation":"[25]","noteIndex":0},"citationItems":[{"id":4148,"uris":["http://zotero.org/users/10152200/items/TBR6PF5V"],"itemData":{"id":4148,"type":"article-journal","abstract":"Introduction  Immigrants may experience many barriers to social participation within host societies. Immigrants’ integration into Canadian society is supported through government-funded services.Objective  In the present study, we explored the perspectives of service providers working in community organizations regarding their role in enabling immigrants’ social participation through occupations in British Columbia, Canada.Method  Representatives from twenty different organizations providing services to the community participated in a constructivist qualitative study aiming to uncover aspects shaping opportunities for occupational participation provided for immigrants.Results  Drawing on semi-structured interviews and using thematic analysis, we identified three main themes relating to cultivating social occupations, spaces, and networks. Findings illustrate that service providers’ cultivation of these opportunities can support immigrants’ desired social roles and social identities, further enabling their participation in receiving societies.Conclusion  Emphasis upon supporting socio-economic integration into society appears to limit a client-centred approach to developing opportunities for social participation through occupation. Implications for occupational therapists and scientists are discussed.Keywords:Community Participation; Immigration; Social Participation","container-title":"Cadernos Brasileiros de Terapia Ocupacional","DOI":"https://doi.org/10.1590/2526-8910.ctoAO2184","ISSN":"2526-8910","journalAbbreviation":"Cad. Bras. Ter. Ocup.","language":"en","note":"publisher: Universidade Federal de São Carlos, Departamento de Terapia Ocupacional","page":"e2184","source":"SciELO","title":"Cultivating social occupations, spaces, and networks: service providers’ perspectives on enabling immigrants’ social participation","title-short":"Cultivating social occupations, spaces, and networks","volume":"29","author":[{"family":"Huot","given":"Suzanne"},{"family":"Brower","given":"Jaqueline"},{"family":"Tham","given":"Alex"},{"family":"Yekta","given":"Atieh Razavi"}],"issued":{"date-parts":[["2021",5,7]]}}}],"schema":"https://github.com/citation-style-language/schema/raw/master/csl-citation.json"}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[25]</w:t>
      </w:r>
      <w:r w:rsidRPr="190A3C5C">
        <w:rPr>
          <w:rFonts w:ascii="Times New Roman" w:eastAsia="Times New Roman" w:hAnsi="Times New Roman" w:cs="Times New Roman"/>
          <w:color w:val="000000" w:themeColor="text1"/>
          <w:sz w:val="20"/>
          <w:szCs w:val="20"/>
        </w:rPr>
        <w:fldChar w:fldCharType="end"/>
      </w:r>
      <w:r w:rsidR="00EF265E" w:rsidRPr="190A3C5C">
        <w:rPr>
          <w:rFonts w:ascii="Times New Roman" w:eastAsia="Times New Roman" w:hAnsi="Times New Roman" w:cs="Times New Roman"/>
          <w:color w:val="000000" w:themeColor="text1"/>
          <w:sz w:val="20"/>
          <w:szCs w:val="20"/>
        </w:rPr>
        <w:t>.</w:t>
      </w:r>
      <w:ins w:id="84" w:author="Author">
        <w:r w:rsidR="2B3FD5F5" w:rsidRPr="190A3C5C">
          <w:rPr>
            <w:rFonts w:ascii="Times New Roman" w:eastAsia="Times New Roman" w:hAnsi="Times New Roman" w:cs="Times New Roman"/>
            <w:color w:val="000000" w:themeColor="text1"/>
            <w:sz w:val="20"/>
            <w:szCs w:val="20"/>
          </w:rPr>
          <w:t xml:space="preserve"> </w:t>
        </w:r>
        <w:r w:rsidR="265A6377" w:rsidRPr="190A3C5C">
          <w:rPr>
            <w:rFonts w:ascii="Times New Roman" w:eastAsia="Times New Roman" w:hAnsi="Times New Roman" w:cs="Times New Roman"/>
            <w:color w:val="000000" w:themeColor="text1"/>
            <w:sz w:val="20"/>
            <w:szCs w:val="20"/>
          </w:rPr>
          <w:t>Given Calgary’s increasing popularity as an immigrant destination, more studies have</w:t>
        </w:r>
        <w:r w:rsidR="232694A7" w:rsidRPr="190A3C5C">
          <w:rPr>
            <w:rFonts w:ascii="Times New Roman" w:eastAsia="Times New Roman" w:hAnsi="Times New Roman" w:cs="Times New Roman"/>
            <w:color w:val="000000" w:themeColor="text1"/>
            <w:sz w:val="20"/>
            <w:szCs w:val="20"/>
          </w:rPr>
          <w:t xml:space="preserve"> explored </w:t>
        </w:r>
        <w:r w:rsidR="172C1AFB" w:rsidRPr="190A3C5C">
          <w:rPr>
            <w:rFonts w:ascii="Times New Roman" w:eastAsia="Times New Roman" w:hAnsi="Times New Roman" w:cs="Times New Roman"/>
            <w:color w:val="000000" w:themeColor="text1"/>
            <w:sz w:val="20"/>
            <w:szCs w:val="20"/>
          </w:rPr>
          <w:t xml:space="preserve">the types of MSOs </w:t>
        </w:r>
        <w:r w:rsidR="1C9247AF" w:rsidRPr="190A3C5C">
          <w:rPr>
            <w:rFonts w:ascii="Times New Roman" w:eastAsia="Times New Roman" w:hAnsi="Times New Roman" w:cs="Times New Roman"/>
            <w:color w:val="000000" w:themeColor="text1"/>
            <w:sz w:val="20"/>
            <w:szCs w:val="20"/>
          </w:rPr>
          <w:t xml:space="preserve">and </w:t>
        </w:r>
        <w:del w:id="85" w:author="Author">
          <w:r w:rsidR="1C9247AF" w:rsidRPr="190A3C5C" w:rsidDel="00B06F7B">
            <w:rPr>
              <w:rFonts w:ascii="Times New Roman" w:eastAsia="Times New Roman" w:hAnsi="Times New Roman" w:cs="Times New Roman"/>
              <w:color w:val="000000" w:themeColor="text1"/>
              <w:sz w:val="20"/>
              <w:szCs w:val="20"/>
            </w:rPr>
            <w:delText>its</w:delText>
          </w:r>
        </w:del>
        <w:r w:rsidR="00B06F7B">
          <w:rPr>
            <w:rFonts w:ascii="Times New Roman" w:eastAsia="Times New Roman" w:hAnsi="Times New Roman" w:cs="Times New Roman"/>
            <w:color w:val="000000" w:themeColor="text1"/>
            <w:sz w:val="20"/>
            <w:szCs w:val="20"/>
          </w:rPr>
          <w:t>their</w:t>
        </w:r>
        <w:r w:rsidR="1C9247AF" w:rsidRPr="190A3C5C">
          <w:rPr>
            <w:rFonts w:ascii="Times New Roman" w:eastAsia="Times New Roman" w:hAnsi="Times New Roman" w:cs="Times New Roman"/>
            <w:color w:val="000000" w:themeColor="text1"/>
            <w:sz w:val="20"/>
            <w:szCs w:val="20"/>
          </w:rPr>
          <w:t xml:space="preserve"> potential </w:t>
        </w:r>
        <w:r w:rsidR="34440B7F" w:rsidRPr="190A3C5C">
          <w:rPr>
            <w:rFonts w:ascii="Times New Roman" w:eastAsia="Times New Roman" w:hAnsi="Times New Roman" w:cs="Times New Roman"/>
            <w:color w:val="000000" w:themeColor="text1"/>
            <w:sz w:val="20"/>
            <w:szCs w:val="20"/>
          </w:rPr>
          <w:t>role in the immigrant-serving environment</w:t>
        </w:r>
        <w:r w:rsidR="7F78E553" w:rsidRPr="190A3C5C">
          <w:rPr>
            <w:rFonts w:ascii="Times New Roman" w:eastAsia="Times New Roman" w:hAnsi="Times New Roman" w:cs="Times New Roman"/>
            <w:color w:val="000000" w:themeColor="text1"/>
            <w:sz w:val="20"/>
            <w:szCs w:val="20"/>
          </w:rPr>
          <w:t xml:space="preserve">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{"citationID":"P6wueYWZ","properties":{"formattedCitation":"[1]","plainCitation":"[1]","noteIndex":0},"citationItems":[{"id":4144,"uris":["http://zotero.org/users/10152200/items/PTBPUXZ6"],"itemData":{"id":4144,"type":"article-journal","abstract":"Despite the fact that municipalities are primary recipients of immigrants to Canada, they almost have no formal role in developing immigration and integration policies and programs. As such, they are primarily left or kept out of the current model of immigration and integration governance. Since immigration and integration are not stand-alone issues, they require partnership and collaboration involving multiple levels of government and community partners. Drawing from two case studies in the City of Calgary, this study explores municipal roles in immigrant settlement and integration. More specifically it explores how the City of Calgary has worked closely with community partners at the neighbourhood level in developing a hub model of community-based initiatives that engage various organizations as well as newcomers and established community members in using a holistic, multifaceted and collaborative approach for creating warmer and more welcoming communities, inclusive spaces, and innovative and progressive programs needed for facilitating the settlement and integration of newcomers.\n\t, Résumé:, \n\t  Malgré le fait que les municipalités soient les principales bénéficiaires des immigrants au Canada, elles n’ont presque pas de rôle formel à jouer dans l’élaboration des politiques et de programmes d’immigration et d’intégration. En tant que tel, elles sont essentiellement exclues du modèle actuel de la gouvernance en immigration et en intégration. Étant donné que l’immigration et l’intégration ne sont pas des questions isolées, elles exigent un partenariat et une collaboration impliquant plusieurs sphères de gouvernement et de partenaires communautaires. Partant de deux études de cas, dans la ville de Calgary, cette étude explore les rôles municipaux dans l’établissement et l’intégration des immigrants. Plus précisément, il examine comment la ville de Calgary a travaillé en étroite collaboration avec les partenaires communautaires, au niveau du voisinage pour élaborer un model central d’initiatives communautaires qui engagent diverses organisations ainsi que les nouveaux arrivants et les membres de la communauté établie, à utiliser une approche holistique pour créer des communautés plus chaleureuses et plus accueillantes, des espaces inclusifs, et des programmes novateurs et progressifs nécessaires pour faciliter l’établissement et l’intégration des nouveaux arrivants.","container-title":"Canadian Ethnic Studies","ISSN":"1913-8253","issue":"3","note":"publisher: Canadian Ethnic Studies Association","page":"45-67","source":"Project MUSE","title":"Immigration, Integration and Welcoming Communities: Neighbourhood-based Initiative to Facilitate the Integration of Newcomers in Calgary","title-short":"Immigration, Integration and Welcoming Communities","volume":"48","author":[{"family":"Guo","given":"Shibao"},{"family":"Guo","given":"Yan"}],"issued":{"date-parts":[["2016"]]}}}],"schema":"https://github.com/citation-style-language/schema/raw/master/csl-citation.json"}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[1]</w:t>
      </w:r>
      <w:r w:rsidRPr="190A3C5C">
        <w:rPr>
          <w:rFonts w:ascii="Times New Roman" w:eastAsia="Times New Roman" w:hAnsi="Times New Roman" w:cs="Times New Roman"/>
          <w:color w:val="000000" w:themeColor="text1"/>
          <w:sz w:val="20"/>
          <w:szCs w:val="20"/>
        </w:rPr>
        <w:fldChar w:fldCharType="end"/>
      </w:r>
      <w:r w:rsidR="00EF265E" w:rsidRPr="190A3C5C">
        <w:rPr>
          <w:rFonts w:ascii="Times New Roman" w:hAnsi="Times New Roman" w:cs="Times New Roman"/>
          <w:sz w:val="20"/>
          <w:szCs w:val="20"/>
        </w:rPr>
        <w:t>,</w:t>
      </w:r>
      <w:ins w:id="86" w:author="Author">
        <w:r w:rsidR="270BF6AA" w:rsidRPr="190A3C5C">
          <w:rPr>
            <w:rFonts w:ascii="Times New Roman" w:eastAsia="Times New Roman" w:hAnsi="Times New Roman" w:cs="Times New Roman"/>
            <w:color w:val="000000" w:themeColor="text1"/>
            <w:sz w:val="20"/>
            <w:szCs w:val="20"/>
          </w:rPr>
          <w:t xml:space="preserve"> </w:t>
        </w:r>
        <w:r w:rsidR="07D7F23C" w:rsidRPr="190A3C5C">
          <w:rPr>
            <w:rFonts w:ascii="Times New Roman" w:eastAsia="Times New Roman" w:hAnsi="Times New Roman" w:cs="Times New Roman"/>
            <w:color w:val="000000" w:themeColor="text1"/>
            <w:sz w:val="20"/>
            <w:szCs w:val="20"/>
          </w:rPr>
          <w:t xml:space="preserve">however, a </w:t>
        </w:r>
        <w:r w:rsidR="310E2916" w:rsidRPr="190A3C5C">
          <w:rPr>
            <w:rFonts w:ascii="Times New Roman" w:eastAsia="Times New Roman" w:hAnsi="Times New Roman" w:cs="Times New Roman"/>
            <w:color w:val="000000" w:themeColor="text1"/>
            <w:sz w:val="20"/>
            <w:szCs w:val="20"/>
          </w:rPr>
          <w:t>clearer illustration of this evolving network is warranted.</w:t>
        </w:r>
      </w:ins>
    </w:p>
    <w:p w14:paraId="00000030" w14:textId="5B80AE9A" w:rsidR="00AE0480" w:rsidRPr="006B68AC" w:rsidRDefault="00F87FAB" w:rsidP="17D9E17A">
      <w:pPr>
        <w:spacing w:line="360" w:lineRule="auto"/>
        <w:rPr>
          <w:rFonts w:ascii="Times New Roman" w:eastAsia="Times New Roman" w:hAnsi="Times New Roman" w:cs="Times New Roman"/>
          <w:b/>
          <w:bCs/>
          <w:i/>
          <w:iCs/>
          <w:sz w:val="20"/>
          <w:szCs w:val="20"/>
        </w:rPr>
      </w:pPr>
      <w:r w:rsidRPr="17D9E17A">
        <w:rPr>
          <w:rFonts w:ascii="Times New Roman" w:eastAsia="Times New Roman" w:hAnsi="Times New Roman" w:cs="Times New Roman"/>
          <w:b/>
          <w:bCs/>
          <w:i/>
          <w:iCs/>
          <w:sz w:val="20"/>
          <w:szCs w:val="20"/>
        </w:rPr>
        <w:t>Funding context</w:t>
      </w:r>
    </w:p>
    <w:p w14:paraId="00000032" w14:textId="30739C3A" w:rsidR="00AE0480" w:rsidRPr="006B68AC" w:rsidRDefault="5C161467" w:rsidP="00E531C3">
      <w:pPr>
        <w:spacing w:line="360" w:lineRule="auto"/>
        <w:rPr>
          <w:rFonts w:ascii="Times New Roman" w:eastAsia="Times New Roman" w:hAnsi="Times New Roman" w:cs="Times New Roman"/>
          <w:sz w:val="20"/>
          <w:szCs w:val="20"/>
        </w:rPr>
      </w:pPr>
      <w:r w:rsidRPr="190A3C5C">
        <w:rPr>
          <w:rFonts w:ascii="Times New Roman" w:eastAsia="Times New Roman" w:hAnsi="Times New Roman" w:cs="Times New Roman"/>
          <w:i/>
          <w:iCs/>
          <w:color w:val="000000" w:themeColor="text1"/>
          <w:sz w:val="20"/>
          <w:szCs w:val="20"/>
        </w:rPr>
        <w:t>Government as a source of funding, direction and oversight</w:t>
      </w:r>
      <w:r w:rsidR="37C99832" w:rsidRPr="190A3C5C">
        <w:rPr>
          <w:rFonts w:ascii="Times New Roman" w:eastAsia="Times New Roman" w:hAnsi="Times New Roman" w:cs="Times New Roman"/>
          <w:sz w:val="20"/>
          <w:szCs w:val="20"/>
        </w:rPr>
        <w:t xml:space="preserve">. </w:t>
      </w:r>
      <w:r w:rsidRPr="190A3C5C">
        <w:rPr>
          <w:rFonts w:ascii="Times New Roman" w:eastAsia="Times New Roman" w:hAnsi="Times New Roman" w:cs="Times New Roman"/>
          <w:color w:val="000000" w:themeColor="text1"/>
          <w:sz w:val="20"/>
          <w:szCs w:val="20"/>
        </w:rPr>
        <w:t xml:space="preserve">The settlement system in Canada depends on the contributions of all levels of government: municipal, provincial, and federal </w:t>
      </w:r>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{"citationID":"wVztbX3G","properties":{"formattedCitation":"[26]","plainCitation":"[26]","noteIndex":0},"citationItems":[{"id":4191,"uris":["http://zotero.org/users/10152200/items/PF23RB6D"],"itemData":{"id":4191,"type":"chapter","abstract":"Settlement services in Canada have only recently started offering support and programming for emotional wellness issues faced by newcomers to Canada (immigrants who have been in Canada for less than 5 years). Funding for such services has steadily increased over the past 5 years, particularly in the wake of the COVID-19 pandemic. Greater investment in ensuring the emotional wellness of immigrants is spurring new settlement services and programming. These include a wide array of configurations and approaches across the different geographies of Canada. This is evidence that providing such services for newcomers is in the early stages of implementation, characterised by experimentation and precarity. Mental and emotional wellness programming is in contrast with more established services, such as those meant to provide language learning, where common assessment tools, measures of proficiency and progress are well established. With funding from the Immigration, Refugees and Citizenship Canada (IRCC), this chapter features data from a 2-year project that examined emotional wellness services for immigrants offered in four cities in western Canada between 2018 and 2020. The study used surveys and interviews with clients and focus groups with front-line staff to understand client needs and discern the issues and impact of emotional wellness programming. Findings include apparent limitations in staff capacity and expertise to provide help when needed, the inappropriateness of service models meant for other contexts and complex funding requirements resulting in issues of access and the overall precarity of such programming.","container-title":"Migrations and Diasporas","ISBN":"978-1-83797-147-3","note":"DOI: 10.1108/978-1-83797-146-620231012","page":"185-200","publisher":"Emerald Publishing Limited","source":"Emerald Insight","title":"Emotional Wellness, Varied Immigrant Settlement Programming in Western Canada and Service Responsiveness","URL":"https://doi.org/10.1108/978-1-83797-146-620231012","author":[{"family":"Suva","given":"Cesar"},{"family":"Palova","given":"Katerina"}],"editor":[{"family":"Arrocha","given":"William"},{"family":"Xeni","given":"Elena"}],"accessed":{"date-parts":[["2025",4,4]]},"issued":{"date-parts":[["2023",1,1]]}}}],"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[26]</w:t>
      </w:r>
      <w:r w:rsidRPr="190A3C5C">
        <w:rPr>
          <w:rFonts w:ascii="Times New Roman" w:eastAsia="Times New Roman" w:hAnsi="Times New Roman" w:cs="Times New Roman"/>
          <w:color w:val="000000" w:themeColor="text1"/>
          <w:sz w:val="20"/>
          <w:szCs w:val="20"/>
        </w:rPr>
        <w:fldChar w:fldCharType="end"/>
      </w:r>
      <w:r w:rsidR="3B720395" w:rsidRPr="190A3C5C">
        <w:rPr>
          <w:rFonts w:ascii="Times New Roman" w:eastAsia="Times New Roman" w:hAnsi="Times New Roman" w:cs="Times New Roman"/>
          <w:color w:val="000000" w:themeColor="text1"/>
          <w:sz w:val="20"/>
          <w:szCs w:val="20"/>
        </w:rPr>
        <w:t>.</w:t>
      </w:r>
      <w:r w:rsidRPr="190A3C5C">
        <w:rPr>
          <w:rFonts w:ascii="Times New Roman" w:eastAsia="Times New Roman" w:hAnsi="Times New Roman" w:cs="Times New Roman"/>
          <w:color w:val="000000" w:themeColor="text1"/>
          <w:sz w:val="20"/>
          <w:szCs w:val="20"/>
        </w:rPr>
        <w:t xml:space="preserve"> Rather than providing direct services to immigrants (although there are few exceptions), the government serves as the primary source of funding, direction and oversight for </w:t>
      </w:r>
      <w:del w:id="87" w:author="Author">
        <w:r w:rsidRPr="190A3C5C" w:rsidDel="00F87FAB">
          <w:rPr>
            <w:rFonts w:ascii="Times New Roman" w:eastAsia="Times New Roman" w:hAnsi="Times New Roman" w:cs="Times New Roman"/>
            <w:color w:val="000000" w:themeColor="text1"/>
            <w:sz w:val="20"/>
            <w:szCs w:val="20"/>
          </w:rPr>
          <w:delText>settlement service provider organizations (S</w:delText>
        </w:r>
      </w:del>
      <w:ins w:id="88" w:author="Author">
        <w:r w:rsidR="293F4888" w:rsidRPr="190A3C5C">
          <w:rPr>
            <w:rFonts w:ascii="Times New Roman" w:eastAsia="Times New Roman" w:hAnsi="Times New Roman" w:cs="Times New Roman"/>
            <w:color w:val="000000" w:themeColor="text1"/>
            <w:sz w:val="20"/>
            <w:szCs w:val="20"/>
          </w:rPr>
          <w:t>IS</w:t>
        </w:r>
      </w:ins>
      <w:del w:id="89" w:author="Author">
        <w:r w:rsidRPr="190A3C5C" w:rsidDel="00F87FAB">
          <w:rPr>
            <w:rFonts w:ascii="Times New Roman" w:eastAsia="Times New Roman" w:hAnsi="Times New Roman" w:cs="Times New Roman"/>
            <w:color w:val="000000" w:themeColor="text1"/>
            <w:sz w:val="20"/>
            <w:szCs w:val="20"/>
          </w:rPr>
          <w:delText>P</w:delText>
        </w:r>
      </w:del>
      <w:r w:rsidRPr="190A3C5C">
        <w:rPr>
          <w:rFonts w:ascii="Times New Roman" w:eastAsia="Times New Roman" w:hAnsi="Times New Roman" w:cs="Times New Roman"/>
          <w:color w:val="000000" w:themeColor="text1"/>
          <w:sz w:val="20"/>
          <w:szCs w:val="20"/>
        </w:rPr>
        <w:t>Os</w:t>
      </w:r>
      <w:del w:id="90" w:author="Author">
        <w:r w:rsidRPr="190A3C5C" w:rsidDel="00F87FAB">
          <w:rPr>
            <w:rFonts w:ascii="Times New Roman" w:eastAsia="Times New Roman" w:hAnsi="Times New Roman" w:cs="Times New Roman"/>
            <w:color w:val="000000" w:themeColor="text1"/>
            <w:sz w:val="20"/>
            <w:szCs w:val="20"/>
          </w:rPr>
          <w:delText>)</w:delText>
        </w:r>
      </w:del>
      <w:r w:rsidRPr="190A3C5C">
        <w:rPr>
          <w:rFonts w:ascii="Times New Roman" w:eastAsia="Times New Roman" w:hAnsi="Times New Roman" w:cs="Times New Roman"/>
          <w:color w:val="000000" w:themeColor="text1"/>
          <w:sz w:val="20"/>
          <w:szCs w:val="20"/>
        </w:rPr>
        <w:t xml:space="preserve"> </w:t>
      </w:r>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{"citationID":"JI5wCmRO","properties":{"formattedCitation":"[26,27]","plainCitation":"[26,27]","noteIndex":0},"citationItems":[{"id":4191,"uris":["http://zotero.org/users/10152200/items/PF23RB6D"],"itemData":{"id":4191,"type":"chapter","abstract":"Settlement services in Canada have only recently started offering support and programming for emotional wellness issues faced by newcomers to Canada (immigrants who have been in Canada for less than 5 years). Funding for such services has steadily increased over the past 5 years, particularly in the wake of the COVID-19 pandemic. Greater investment in ensuring the emotional wellness of immigrants is spurring new settlement services and programming. These include a wide array of configurations and approaches across the different geographies of Canada. This is evidence that providing such services for newcomers is in the early stages of implementation, characterised by experimentation and precarity. Mental and emotional wellness programming is in contrast with more established services, such as those meant to provide language learning, where common assessment tools, measures of proficiency and progress are well established. With funding from the Immigration, Refugees and Citizenship Canada (IRCC), this chapter features data from a 2-year project that examined emotional wellness services for immigrants offered in four cities in western Canada between 2018 and 2020. The study used surveys and interviews with clients and focus groups with front-line staff to understand client needs and discern the issues and impact of emotional wellness programming. Findings include apparent limitations in staff capacity and expertise to provide help when needed, the inappropriateness of service models meant for other contexts and complex funding requirements resulting in issues of access and the overall precarity of such programming.","container-title":"Migrations and Diasporas","ISBN":"978-1-83797-147-3","note":"DOI: 10.1108/978-1-83797-146-620231012","page":"185-200","publisher":"Emerald Publishing Limited","source":"Emerald Insight","title":"Emotional Wellness, Varied Immigrant Settlement Programming in Western Canada and Service Responsiveness","URL":"https://doi.org/10.1108/978-1-83797-146-620231012","author":[{"family":"Suva","given":"Cesar"},{"family":"Palova","given":"Katerina"}],"editor":[{"family":"Arrocha","given":"William"},{"family":"Xeni","given":"Elena"}],"accessed":{"date-parts":[["2025",4,4]]},"issued":{"date-parts":[["2023",1,1]]}}},{"id":4193,"uris":["http://zotero.org/users/10152200/items/FTV85F27"],"itemData":{"id":4193,"type":"article-journal","container-title":"Journal of Student Research","DOI":"10.47611/jsr.v10i1.1137","ISSN":"2167-1907","issue":"1","journalAbbreviation":"J Stud Res","language":"en_US","source":"COinS","title":"“Language alludes to everything”: A pilot study on front-line worker experience with newcomer integration","title-short":"“Language alludes to everything”","URL":"https://www.jsr.org/index.php/path/article/view/1137","volume":"10","author":[{"family":"Au","given":"Alesia"},{"family":"Silversides","given":"Halley"},{"family":"Suva","given":"Cesar"},{"family":"Palova","given":"Katerina"},{"family":"Goopy","given":"Suzanne"}],"issued":{"date-parts":[["2021",3,31]]}}}],"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[26,27]</w:t>
      </w:r>
      <w:r w:rsidRPr="190A3C5C">
        <w:rPr>
          <w:rFonts w:ascii="Times New Roman" w:eastAsia="Times New Roman" w:hAnsi="Times New Roman" w:cs="Times New Roman"/>
          <w:color w:val="000000" w:themeColor="text1"/>
          <w:sz w:val="20"/>
          <w:szCs w:val="20"/>
        </w:rPr>
        <w:fldChar w:fldCharType="end"/>
      </w:r>
      <w:r w:rsidRPr="190A3C5C">
        <w:rPr>
          <w:rFonts w:ascii="Times New Roman" w:eastAsia="Times New Roman" w:hAnsi="Times New Roman" w:cs="Times New Roman"/>
          <w:color w:val="000000" w:themeColor="text1"/>
          <w:sz w:val="20"/>
          <w:szCs w:val="20"/>
        </w:rPr>
        <w:t>.</w:t>
      </w:r>
      <w:del w:id="91" w:author="Author">
        <w:r w:rsidRPr="190A3C5C" w:rsidDel="00F87FAB">
          <w:rPr>
            <w:rFonts w:ascii="Times New Roman" w:eastAsia="Times New Roman" w:hAnsi="Times New Roman" w:cs="Times New Roman"/>
            <w:color w:val="000000" w:themeColor="text1"/>
            <w:sz w:val="20"/>
            <w:szCs w:val="20"/>
          </w:rPr>
          <w:delText xml:space="preserve"> According to Immigration, Refugees and Citizenship Canada (IRCC) [7]. SPOs are mainly established to assist immigrants with integration through providing settlement, employment, and language services. Non-SPOs, on the other hand, do not primarily serve immigrants or touch on all of these three areas. However, they may still serve some immigrants by offering services that align with only one or two priority areas. </w:delText>
        </w:r>
      </w:del>
    </w:p>
    <w:p w14:paraId="11F703D7" w14:textId="11D476DD" w:rsidR="0A345337" w:rsidRDefault="5850240A" w:rsidP="6B598D72">
      <w:pPr>
        <w:spacing w:line="360" w:lineRule="auto"/>
        <w:ind w:firstLine="720"/>
        <w:rPr>
          <w:ins w:id="92" w:author="Author"/>
          <w:rFonts w:ascii="Times New Roman" w:eastAsia="Times New Roman" w:hAnsi="Times New Roman" w:cs="Times New Roman"/>
          <w:color w:val="000000" w:themeColor="text1"/>
          <w:sz w:val="20"/>
          <w:szCs w:val="20"/>
        </w:rPr>
      </w:pPr>
      <w:r w:rsidRPr="523C3E2D">
        <w:rPr>
          <w:rFonts w:ascii="Times New Roman" w:eastAsia="Times New Roman" w:hAnsi="Times New Roman" w:cs="Times New Roman"/>
          <w:color w:val="000000" w:themeColor="text1"/>
          <w:sz w:val="20"/>
          <w:szCs w:val="20"/>
        </w:rPr>
        <w:lastRenderedPageBreak/>
        <w:t>I</w:t>
      </w:r>
      <w:ins w:id="93" w:author="Author">
        <w:r w:rsidR="2B0DA82C" w:rsidRPr="523C3E2D">
          <w:rPr>
            <w:rFonts w:ascii="Times New Roman" w:eastAsia="Times New Roman" w:hAnsi="Times New Roman" w:cs="Times New Roman"/>
            <w:color w:val="000000" w:themeColor="text1"/>
            <w:sz w:val="20"/>
            <w:szCs w:val="20"/>
          </w:rPr>
          <w:t xml:space="preserve">mmigration, </w:t>
        </w:r>
      </w:ins>
      <w:r w:rsidRPr="523C3E2D">
        <w:rPr>
          <w:rFonts w:ascii="Times New Roman" w:eastAsia="Times New Roman" w:hAnsi="Times New Roman" w:cs="Times New Roman"/>
          <w:color w:val="000000" w:themeColor="text1"/>
          <w:sz w:val="20"/>
          <w:szCs w:val="20"/>
        </w:rPr>
        <w:t>R</w:t>
      </w:r>
      <w:ins w:id="94" w:author="Author">
        <w:r w:rsidR="45ED3ADC" w:rsidRPr="523C3E2D">
          <w:rPr>
            <w:rFonts w:ascii="Times New Roman" w:eastAsia="Times New Roman" w:hAnsi="Times New Roman" w:cs="Times New Roman"/>
            <w:color w:val="000000" w:themeColor="text1"/>
            <w:sz w:val="20"/>
            <w:szCs w:val="20"/>
          </w:rPr>
          <w:t xml:space="preserve">efugees and </w:t>
        </w:r>
      </w:ins>
      <w:r w:rsidRPr="523C3E2D">
        <w:rPr>
          <w:rFonts w:ascii="Times New Roman" w:eastAsia="Times New Roman" w:hAnsi="Times New Roman" w:cs="Times New Roman"/>
          <w:color w:val="000000" w:themeColor="text1"/>
          <w:sz w:val="20"/>
          <w:szCs w:val="20"/>
        </w:rPr>
        <w:t>C</w:t>
      </w:r>
      <w:ins w:id="95" w:author="Author">
        <w:r w:rsidR="0B7B038A" w:rsidRPr="523C3E2D">
          <w:rPr>
            <w:rFonts w:ascii="Times New Roman" w:eastAsia="Times New Roman" w:hAnsi="Times New Roman" w:cs="Times New Roman"/>
            <w:color w:val="000000" w:themeColor="text1"/>
            <w:sz w:val="20"/>
            <w:szCs w:val="20"/>
          </w:rPr>
          <w:t xml:space="preserve">itizenship </w:t>
        </w:r>
      </w:ins>
      <w:r w:rsidRPr="523C3E2D">
        <w:rPr>
          <w:rFonts w:ascii="Times New Roman" w:eastAsia="Times New Roman" w:hAnsi="Times New Roman" w:cs="Times New Roman"/>
          <w:color w:val="000000" w:themeColor="text1"/>
          <w:sz w:val="20"/>
          <w:szCs w:val="20"/>
        </w:rPr>
        <w:t>C</w:t>
      </w:r>
      <w:ins w:id="96" w:author="Author">
        <w:r w:rsidR="529B8D3E" w:rsidRPr="523C3E2D">
          <w:rPr>
            <w:rFonts w:ascii="Times New Roman" w:eastAsia="Times New Roman" w:hAnsi="Times New Roman" w:cs="Times New Roman"/>
            <w:color w:val="000000" w:themeColor="text1"/>
            <w:sz w:val="20"/>
            <w:szCs w:val="20"/>
          </w:rPr>
          <w:t>anada (IRCC)</w:t>
        </w:r>
      </w:ins>
      <w:r w:rsidRPr="523C3E2D">
        <w:rPr>
          <w:rFonts w:ascii="Times New Roman" w:eastAsia="Times New Roman" w:hAnsi="Times New Roman" w:cs="Times New Roman"/>
          <w:color w:val="000000" w:themeColor="text1"/>
          <w:sz w:val="20"/>
          <w:szCs w:val="20"/>
        </w:rPr>
        <w:t xml:space="preserve">, a department of the federal government, is the largest state funder, driving a large proportion of work done by Calgary’s immigrant agencies </w:t>
      </w:r>
      <w:r w:rsidR="5C161467" w:rsidRPr="523C3E2D">
        <w:rPr>
          <w:rFonts w:ascii="Times New Roman" w:eastAsia="Times New Roman" w:hAnsi="Times New Roman" w:cs="Times New Roman"/>
          <w:color w:val="000000" w:themeColor="text1"/>
          <w:sz w:val="20"/>
          <w:szCs w:val="20"/>
        </w:rPr>
        <w:fldChar w:fldCharType="begin"/>
      </w:r>
      <w:r w:rsidR="5C161467" w:rsidRPr="523C3E2D">
        <w:rPr>
          <w:rFonts w:ascii="Times New Roman" w:eastAsia="Times New Roman" w:hAnsi="Times New Roman" w:cs="Times New Roman"/>
          <w:color w:val="000000" w:themeColor="text1"/>
          <w:sz w:val="20"/>
          <w:szCs w:val="20"/>
        </w:rPr>
        <w:instrText xml:space="preserve"> ADDIN ZOTERO_ITEM CSL_CITATION {"citationID":"lff0eAk0","properties":{"formattedCitation":"[26]","plainCitation":"[26]","noteIndex":0},"citationItems":[{"id":4191,"uris":["http://zotero.org/users/10152200/items/PF23RB6D"],"itemData":{"id":4191,"type":"chapter","abstract":"Settlement services in Canada have only recently started offering support and programming for emotional wellness issues faced by newcomers to Canada (immigrants who have been in Canada for less than 5 years). Funding for such services has steadily increased over the past 5 years, particularly in the wake of the COVID-19 pandemic. Greater investment in ensuring the emotional wellness of immigrants is spurring new settlement services and programming. These include a wide array of configurations and approaches across the different geographies of Canada. This is evidence that providing such services for newcomers is in the early stages of implementation, characterised by experimentation and precarity. Mental and emotional wellness programming is in contrast with more established services, such as those meant to provide language learning, where common assessment tools, measures of proficiency and progress are well established. With funding from the Immigration, Refugees and Citizenship Canada (IRCC), this chapter features data from a 2-year project that examined emotional wellness services for immigrants offered in four cities in western Canada between 2018 and 2020. The study used surveys and interviews with clients and focus groups with front-line staff to understand client needs and discern the issues and impact of emotional wellness programming. Findings include apparent limitations in staff capacity and expertise to provide help when needed, the inappropriateness of service models meant for other contexts and complex funding requirements resulting in issues of access and the overall precarity of such programming.","container-title":"Migrations and Diasporas","ISBN":"978-1-83797-147-3","note":"DOI: 10.1108/978-1-83797-146-620231012","page":"185-200","publisher":"Emerald Publishing Limited","source":"Emerald Insight","title":"Emotional Wellness, Varied Immigrant Settlement Programming in Western Canada and Service Responsiveness","URL":"https://doi.org/10.1108/978-1-83797-146-620231012","author":[{"family":"Suva","given":"Cesar"},{"family":"Palova","given":"Katerina"}],"editor":[{"family":"Arrocha","given":"William"},{"family":"Xeni","given":"Elena"}],"accessed":{"date-parts":[["2025",4,4]]},"issued":{"date-parts":[["2023",1,1]]}}}],"schema":"https://github.com/citation-style-language/schema/raw/master/csl-citation.json"} </w:instrText>
      </w:r>
      <w:r w:rsidR="5C161467"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[26]</w:t>
      </w:r>
      <w:r w:rsidR="5C161467"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 xml:space="preserve">. The bulk of all IRCC funding is for language programs: LINC (Language Instruction for Newcomers to Canada) and CLIC (Cours de langue pour les immigrants au Canada) </w:t>
      </w:r>
      <w:r w:rsidR="5C161467" w:rsidRPr="523C3E2D">
        <w:rPr>
          <w:rFonts w:ascii="Times New Roman" w:eastAsia="Times New Roman" w:hAnsi="Times New Roman" w:cs="Times New Roman"/>
          <w:color w:val="000000" w:themeColor="text1"/>
          <w:sz w:val="20"/>
          <w:szCs w:val="20"/>
        </w:rPr>
        <w:fldChar w:fldCharType="begin"/>
      </w:r>
      <w:r w:rsidR="5C161467" w:rsidRPr="523C3E2D">
        <w:rPr>
          <w:rFonts w:ascii="Times New Roman" w:eastAsia="Times New Roman" w:hAnsi="Times New Roman" w:cs="Times New Roman"/>
          <w:color w:val="000000" w:themeColor="text1"/>
          <w:sz w:val="20"/>
          <w:szCs w:val="20"/>
        </w:rPr>
        <w:instrText xml:space="preserve"> ADDIN ZOTERO_ITEM CSL_CITATION {"citationID":"qeWyWQjZ","properties":{"formattedCitation":"[28]","plainCitation":"[28]","noteIndex":0},"citationItems":[{"id":4196,"uris":["http://zotero.org/users/10152200/items/YP6VASHR"],"itemData":{"id":4196,"type":"webpage","language":"eng","note":"Last Modified: 2018-03-27","title":"Mandate — Immigration, Refugees and Citizenship Canada","URL":"https://www.canada.ca/en/immigration-refugees-citizenship/corporate/mandate.html","author":[{"family":"Immigration","given":"Refugees and Citizenship Canada"}],"accessed":{"date-parts":[["2025",4,4]]},"issued":{"date-parts":[["2024",10,3]]}}}],"schema":"https://github.com/citation-style-language/schema/raw/master/csl-citation.json"} </w:instrText>
      </w:r>
      <w:r w:rsidR="5C161467"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[28]</w:t>
      </w:r>
      <w:r w:rsidR="5C161467" w:rsidRPr="523C3E2D">
        <w:rPr>
          <w:rFonts w:ascii="Times New Roman" w:eastAsia="Times New Roman" w:hAnsi="Times New Roman" w:cs="Times New Roman"/>
          <w:color w:val="000000" w:themeColor="text1"/>
          <w:sz w:val="20"/>
          <w:szCs w:val="20"/>
        </w:rPr>
        <w:fldChar w:fldCharType="end"/>
      </w:r>
      <w:r w:rsidR="79638F08" w:rsidRPr="523C3E2D">
        <w:rPr>
          <w:rFonts w:ascii="Times New Roman" w:eastAsia="Times New Roman" w:hAnsi="Times New Roman" w:cs="Times New Roman"/>
          <w:color w:val="000000" w:themeColor="text1"/>
          <w:sz w:val="20"/>
          <w:szCs w:val="20"/>
        </w:rPr>
        <w:t>.</w:t>
      </w:r>
      <w:r w:rsidRPr="523C3E2D">
        <w:rPr>
          <w:rFonts w:ascii="Times New Roman" w:eastAsia="Times New Roman" w:hAnsi="Times New Roman" w:cs="Times New Roman"/>
          <w:color w:val="000000" w:themeColor="text1"/>
          <w:sz w:val="20"/>
          <w:szCs w:val="20"/>
        </w:rPr>
        <w:t> The Government of Alberta</w:t>
      </w:r>
      <w:r w:rsidR="7977A563" w:rsidRPr="523C3E2D">
        <w:rPr>
          <w:rFonts w:ascii="Times New Roman" w:eastAsia="Times New Roman" w:hAnsi="Times New Roman" w:cs="Times New Roman"/>
          <w:color w:val="000000" w:themeColor="text1"/>
          <w:sz w:val="20"/>
          <w:szCs w:val="20"/>
        </w:rPr>
        <w:t xml:space="preserve">, </w:t>
      </w:r>
      <w:r w:rsidRPr="523C3E2D">
        <w:rPr>
          <w:rFonts w:ascii="Times New Roman" w:eastAsia="Times New Roman" w:hAnsi="Times New Roman" w:cs="Times New Roman"/>
          <w:color w:val="000000" w:themeColor="text1"/>
          <w:sz w:val="20"/>
          <w:szCs w:val="20"/>
        </w:rPr>
        <w:t xml:space="preserve">as </w:t>
      </w:r>
      <w:r w:rsidR="2CF0A129" w:rsidRPr="523C3E2D">
        <w:rPr>
          <w:rFonts w:ascii="Times New Roman" w:eastAsia="Times New Roman" w:hAnsi="Times New Roman" w:cs="Times New Roman"/>
          <w:color w:val="000000" w:themeColor="text1"/>
          <w:sz w:val="20"/>
          <w:szCs w:val="20"/>
        </w:rPr>
        <w:t xml:space="preserve">a </w:t>
      </w:r>
      <w:r w:rsidRPr="523C3E2D">
        <w:rPr>
          <w:rFonts w:ascii="Times New Roman" w:eastAsia="Times New Roman" w:hAnsi="Times New Roman" w:cs="Times New Roman"/>
          <w:color w:val="000000" w:themeColor="text1"/>
          <w:sz w:val="20"/>
          <w:szCs w:val="20"/>
        </w:rPr>
        <w:t xml:space="preserve">secondary </w:t>
      </w:r>
      <w:r w:rsidR="7977A563" w:rsidRPr="523C3E2D">
        <w:rPr>
          <w:rFonts w:ascii="Times New Roman" w:eastAsia="Times New Roman" w:hAnsi="Times New Roman" w:cs="Times New Roman"/>
          <w:color w:val="000000" w:themeColor="text1"/>
          <w:sz w:val="20"/>
          <w:szCs w:val="20"/>
        </w:rPr>
        <w:t xml:space="preserve">funding source, </w:t>
      </w:r>
      <w:r w:rsidRPr="523C3E2D">
        <w:rPr>
          <w:rFonts w:ascii="Times New Roman" w:eastAsia="Times New Roman" w:hAnsi="Times New Roman" w:cs="Times New Roman"/>
          <w:color w:val="000000" w:themeColor="text1"/>
          <w:sz w:val="20"/>
          <w:szCs w:val="20"/>
        </w:rPr>
        <w:t xml:space="preserve">has increased its involvement in immigration policy through provincial nominations and temporary foreign worker programs </w:t>
      </w:r>
      <w:r w:rsidR="5C161467" w:rsidRPr="523C3E2D">
        <w:rPr>
          <w:rFonts w:ascii="Times New Roman" w:eastAsia="Times New Roman" w:hAnsi="Times New Roman" w:cs="Times New Roman"/>
          <w:color w:val="000000" w:themeColor="text1"/>
          <w:sz w:val="20"/>
          <w:szCs w:val="20"/>
        </w:rPr>
        <w:fldChar w:fldCharType="begin"/>
      </w:r>
      <w:r w:rsidR="5C161467" w:rsidRPr="523C3E2D">
        <w:rPr>
          <w:rFonts w:ascii="Times New Roman" w:eastAsia="Times New Roman" w:hAnsi="Times New Roman" w:cs="Times New Roman"/>
          <w:color w:val="000000" w:themeColor="text1"/>
          <w:sz w:val="20"/>
          <w:szCs w:val="20"/>
        </w:rPr>
        <w:instrText xml:space="preserve"> ADDIN ZOTERO_ITEM CSL_CITATION {"citationID":"IjfrxsCk","properties":{"formattedCitation":"[1]","plainCitation":"[1]","noteIndex":0},"citationItems":[{"id":4144,"uris":["http://zotero.org/users/10152200/items/PTBPUXZ6"],"itemData":{"id":4144,"type":"article-journal","abstract":"Despite the fact that municipalities are primary recipients of immigrants to Canada, they almost have no formal role in developing immigration and integration policies and programs. As such, they are primarily left or kept out of the current model of immigration and integration governance. Since immigration and integration are not stand-alone issues, they require partnership and collaboration involving multiple levels of government and community partners. Drawing from two case studies in the City of Calgary, this study explores municipal roles in immigrant settlement and integration. More specifically it explores how the City of Calgary has worked closely with community partners at the neighbourhood level in developing a hub model of community-based initiatives that engage various organizations as well as newcomers and established community members in using a holistic, multifaceted and collaborative approach for creating warmer and more welcoming communities, inclusive spaces, and innovative and progressive programs needed for facilitating the settlement and integration of newcomers.\n\t, Résumé:, \n\t  Malgré le fait que les municipalités soient les principales bénéficiaires des immigrants au Canada, elles n’ont presque pas de rôle formel à jouer dans l’élaboration des politiques et de programmes d’immigration et d’intégration. En tant que tel, elles sont essentiellement exclues du modèle actuel de la gouvernance en immigration et en intégration. Étant donné que l’immigration et l’intégration ne sont pas des questions isolées, elles exigent un partenariat et une collaboration impliquant plusieurs sphères de gouvernement et de partenaires communautaires. Partant de deux études de cas, dans la ville de Calgary, cette étude explore les rôles municipaux dans l’établissement et l’intégration des immigrants. Plus précisément, il examine comment la ville de Calgary a travaillé en étroite collaboration avec les partenaires communautaires, au niveau du voisinage pour élaborer un model central d’initiatives communautaires qui engagent diverses organisations ainsi que les nouveaux arrivants et les membres de la communauté établie, à utiliser une approche holistique pour créer des communautés plus chaleureuses et plus accueillantes, des espaces inclusifs, et des programmes novateurs et progressifs nécessaires pour faciliter l’établissement et l’intégration des nouveaux arrivants.","container-title":"Canadian Ethnic Studies","ISSN":"1913-8253","issue":"3","note":"publisher: Canadian Ethnic Studies Association","page":"45-67","source":"Project MUSE","title":"Immigration, Integration and Welcoming Communities: Neighbourhood-based Initiative to Facilitate the Integration of Newcomers in Calgary","title-short":"Immigration, Integration and Welcoming Communities","volume":"48","author":[{"family":"Guo","given":"Shibao"},{"family":"Guo","given":"Yan"}],"issued":{"date-parts":[["2016"]]}}}],"schema":"https://github.com/citation-style-language/schema/raw/master/csl-citation.json"} </w:instrText>
      </w:r>
      <w:r w:rsidR="5C161467"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[1]</w:t>
      </w:r>
      <w:r w:rsidR="5C161467"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 xml:space="preserve">. </w:t>
      </w:r>
      <w:r w:rsidR="66409A18" w:rsidRPr="523C3E2D">
        <w:rPr>
          <w:rFonts w:ascii="Times New Roman" w:eastAsia="Times New Roman" w:hAnsi="Times New Roman" w:cs="Times New Roman"/>
          <w:color w:val="000000" w:themeColor="text1"/>
          <w:sz w:val="20"/>
          <w:szCs w:val="20"/>
        </w:rPr>
        <w:t>Whereas</w:t>
      </w:r>
      <w:del w:id="97" w:author="Author">
        <w:r w:rsidR="5C161467" w:rsidRPr="523C3E2D" w:rsidDel="5850240A">
          <w:rPr>
            <w:rFonts w:ascii="Times New Roman" w:eastAsia="Times New Roman" w:hAnsi="Times New Roman" w:cs="Times New Roman"/>
            <w:color w:val="000000" w:themeColor="text1"/>
            <w:sz w:val="20"/>
            <w:szCs w:val="20"/>
          </w:rPr>
          <w:delText>,</w:delText>
        </w:r>
      </w:del>
      <w:r w:rsidR="66409A18" w:rsidRPr="523C3E2D">
        <w:rPr>
          <w:rFonts w:ascii="Times New Roman" w:eastAsia="Times New Roman" w:hAnsi="Times New Roman" w:cs="Times New Roman"/>
          <w:color w:val="000000" w:themeColor="text1"/>
          <w:sz w:val="20"/>
          <w:szCs w:val="20"/>
        </w:rPr>
        <w:t xml:space="preserve"> t</w:t>
      </w:r>
      <w:r w:rsidRPr="523C3E2D">
        <w:rPr>
          <w:rFonts w:ascii="Times New Roman" w:eastAsia="Times New Roman" w:hAnsi="Times New Roman" w:cs="Times New Roman"/>
          <w:color w:val="000000" w:themeColor="text1"/>
          <w:sz w:val="20"/>
          <w:szCs w:val="20"/>
        </w:rPr>
        <w:t>he provincial government cover</w:t>
      </w:r>
      <w:r w:rsidR="2CF0A129" w:rsidRPr="523C3E2D">
        <w:rPr>
          <w:rFonts w:ascii="Times New Roman" w:eastAsia="Times New Roman" w:hAnsi="Times New Roman" w:cs="Times New Roman"/>
          <w:color w:val="000000" w:themeColor="text1"/>
          <w:sz w:val="20"/>
          <w:szCs w:val="20"/>
        </w:rPr>
        <w:t>s</w:t>
      </w:r>
      <w:r w:rsidRPr="523C3E2D">
        <w:rPr>
          <w:rFonts w:ascii="Times New Roman" w:eastAsia="Times New Roman" w:hAnsi="Times New Roman" w:cs="Times New Roman"/>
          <w:color w:val="000000" w:themeColor="text1"/>
          <w:sz w:val="20"/>
          <w:szCs w:val="20"/>
        </w:rPr>
        <w:t xml:space="preserve"> areas of need that are not prioritized by federal funding</w:t>
      </w:r>
      <w:r w:rsidR="6B215D2C" w:rsidRPr="523C3E2D">
        <w:rPr>
          <w:rFonts w:ascii="Times New Roman" w:eastAsia="Times New Roman" w:hAnsi="Times New Roman" w:cs="Times New Roman"/>
          <w:color w:val="000000" w:themeColor="text1"/>
          <w:sz w:val="20"/>
          <w:szCs w:val="20"/>
        </w:rPr>
        <w:t>,</w:t>
      </w:r>
      <w:r w:rsidRPr="523C3E2D">
        <w:rPr>
          <w:rFonts w:ascii="Times New Roman" w:eastAsia="Times New Roman" w:hAnsi="Times New Roman" w:cs="Times New Roman"/>
          <w:color w:val="000000" w:themeColor="text1"/>
          <w:sz w:val="20"/>
          <w:szCs w:val="20"/>
        </w:rPr>
        <w:t xml:space="preserve"> </w:t>
      </w:r>
      <w:del w:id="98" w:author="Author">
        <w:r w:rsidR="5C161467" w:rsidRPr="523C3E2D" w:rsidDel="5850240A">
          <w:rPr>
            <w:rFonts w:ascii="Times New Roman" w:eastAsia="Times New Roman" w:hAnsi="Times New Roman" w:cs="Times New Roman"/>
            <w:color w:val="000000" w:themeColor="text1"/>
            <w:sz w:val="20"/>
            <w:szCs w:val="20"/>
          </w:rPr>
          <w:delText>or priorities</w:delText>
        </w:r>
      </w:del>
      <w:r w:rsidR="72816CE3" w:rsidRPr="523C3E2D">
        <w:rPr>
          <w:rFonts w:ascii="Times New Roman" w:eastAsia="Times New Roman" w:hAnsi="Times New Roman" w:cs="Times New Roman"/>
          <w:color w:val="000000" w:themeColor="text1"/>
          <w:sz w:val="20"/>
          <w:szCs w:val="20"/>
        </w:rPr>
        <w:t xml:space="preserve"> </w:t>
      </w:r>
      <w:ins w:id="99" w:author="Author">
        <w:r w:rsidR="28F388D6" w:rsidRPr="523C3E2D">
          <w:rPr>
            <w:rFonts w:ascii="Times New Roman" w:eastAsia="Times New Roman" w:hAnsi="Times New Roman" w:cs="Times New Roman"/>
            <w:color w:val="000000" w:themeColor="text1"/>
            <w:sz w:val="20"/>
            <w:szCs w:val="20"/>
          </w:rPr>
          <w:t>the</w:t>
        </w:r>
      </w:ins>
      <w:r w:rsidRPr="523C3E2D">
        <w:rPr>
          <w:rFonts w:ascii="Times New Roman" w:eastAsia="Times New Roman" w:hAnsi="Times New Roman" w:cs="Times New Roman"/>
          <w:color w:val="000000" w:themeColor="text1"/>
          <w:sz w:val="20"/>
          <w:szCs w:val="20"/>
        </w:rPr>
        <w:t xml:space="preserve"> City of Calgary</w:t>
      </w:r>
      <w:r w:rsidR="62289C80" w:rsidRPr="523C3E2D">
        <w:rPr>
          <w:rFonts w:ascii="Times New Roman" w:eastAsia="Times New Roman" w:hAnsi="Times New Roman" w:cs="Times New Roman"/>
          <w:color w:val="000000" w:themeColor="text1"/>
          <w:sz w:val="20"/>
          <w:szCs w:val="20"/>
        </w:rPr>
        <w:t>, meanwhile,</w:t>
      </w:r>
      <w:r w:rsidRPr="523C3E2D">
        <w:rPr>
          <w:rFonts w:ascii="Times New Roman" w:eastAsia="Times New Roman" w:hAnsi="Times New Roman" w:cs="Times New Roman"/>
          <w:color w:val="000000" w:themeColor="text1"/>
          <w:sz w:val="20"/>
          <w:szCs w:val="20"/>
        </w:rPr>
        <w:t xml:space="preserve"> tends to focus more on adopting policies that will facilitate a welcoming </w:t>
      </w:r>
      <w:r w:rsidR="11E3AA42" w:rsidRPr="523C3E2D">
        <w:rPr>
          <w:rFonts w:ascii="Times New Roman" w:eastAsia="Times New Roman" w:hAnsi="Times New Roman" w:cs="Times New Roman"/>
          <w:color w:val="000000" w:themeColor="text1"/>
          <w:sz w:val="20"/>
          <w:szCs w:val="20"/>
        </w:rPr>
        <w:t xml:space="preserve">environment </w:t>
      </w:r>
      <w:r w:rsidR="5C161467" w:rsidRPr="523C3E2D">
        <w:rPr>
          <w:rFonts w:ascii="Times New Roman" w:eastAsia="Times New Roman" w:hAnsi="Times New Roman" w:cs="Times New Roman"/>
          <w:color w:val="000000" w:themeColor="text1"/>
          <w:sz w:val="20"/>
          <w:szCs w:val="20"/>
        </w:rPr>
        <w:fldChar w:fldCharType="begin"/>
      </w:r>
      <w:r w:rsidR="5C161467" w:rsidRPr="523C3E2D">
        <w:rPr>
          <w:rFonts w:ascii="Times New Roman" w:eastAsia="Times New Roman" w:hAnsi="Times New Roman" w:cs="Times New Roman"/>
          <w:color w:val="000000" w:themeColor="text1"/>
          <w:sz w:val="20"/>
          <w:szCs w:val="20"/>
        </w:rPr>
        <w:instrText xml:space="preserve"> ADDIN ZOTERO_ITEM CSL_CITATION {"citationID":"xJbUkBNU","properties":{"formattedCitation":"[1]","plainCitation":"[1]","noteIndex":0},"citationItems":[{"id":4144,"uris":["http://zotero.org/users/10152200/items/PTBPUXZ6"],"itemData":{"id":4144,"type":"article-journal","abstract":"Despite the fact that municipalities are primary recipients of immigrants to Canada, they almost have no formal role in developing immigration and integration policies and programs. As such, they are primarily left or kept out of the current model of immigration and integration governance. Since immigration and integration are not stand-alone issues, they require partnership and collaboration involving multiple levels of government and community partners. Drawing from two case studies in the City of Calgary, this study explores municipal roles in immigrant settlement and integration. More specifically it explores how the City of Calgary has worked closely with community partners at the neighbourhood level in developing a hub model of community-based initiatives that engage various organizations as well as newcomers and established community members in using a holistic, multifaceted and collaborative approach for creating warmer and more welcoming communities, inclusive spaces, and innovative and progressive programs needed for facilitating the settlement and integration of newcomers.\n\t, Résumé:, \n\t  Malgré le fait que les municipalités soient les principales bénéficiaires des immigrants au Canada, elles n’ont presque pas de rôle formel à jouer dans l’élaboration des politiques et de programmes d’immigration et d’intégration. En tant que tel, elles sont essentiellement exclues du modèle actuel de la gouvernance en immigration et en intégration. Étant donné que l’immigration et l’intégration ne sont pas des questions isolées, elles exigent un partenariat et une collaboration impliquant plusieurs sphères de gouvernement et de partenaires communautaires. Partant de deux études de cas, dans la ville de Calgary, cette étude explore les rôles municipaux dans l’établissement et l’intégration des immigrants. Plus précisément, il examine comment la ville de Calgary a travaillé en étroite collaboration avec les partenaires communautaires, au niveau du voisinage pour élaborer un model central d’initiatives communautaires qui engagent diverses organisations ainsi que les nouveaux arrivants et les membres de la communauté établie, à utiliser une approche holistique pour créer des communautés plus chaleureuses et plus accueillantes, des espaces inclusifs, et des programmes novateurs et progressifs nécessaires pour faciliter l’établissement et l’intégration des nouveaux arrivants.","container-title":"Canadian Ethnic Studies","ISSN":"1913-8253","issue":"3","note":"publisher: Canadian Ethnic Studies Association","page":"45-67","source":"Project MUSE","title":"Immigration, Integration and Welcoming Communities: Neighbourhood-based Initiative to Facilitate the Integration of Newcomers in Calgary","title-short":"Immigration, Integration and Welcoming Communities","volume":"48","author":[{"family":"Guo","given":"Shibao"},{"family":"Guo","given":"Yan"}],"issued":{"date-parts":[["2016"]]}}}],"schema":"https://github.com/citation-style-language/schema/raw/master/csl-citation.json"} </w:instrText>
      </w:r>
      <w:r w:rsidR="5C161467"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[1]</w:t>
      </w:r>
      <w:r w:rsidR="5C161467"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 For example, the city-level Calgary Local Immigration Partnership</w:t>
      </w:r>
      <w:r w:rsidR="03D71752" w:rsidRPr="523C3E2D">
        <w:rPr>
          <w:rFonts w:ascii="Times New Roman" w:eastAsia="Times New Roman" w:hAnsi="Times New Roman" w:cs="Times New Roman"/>
          <w:color w:val="000000" w:themeColor="text1"/>
          <w:sz w:val="20"/>
          <w:szCs w:val="20"/>
        </w:rPr>
        <w:t xml:space="preserve"> </w:t>
      </w:r>
      <w:r w:rsidRPr="523C3E2D">
        <w:rPr>
          <w:rFonts w:ascii="Times New Roman" w:eastAsia="Times New Roman" w:hAnsi="Times New Roman" w:cs="Times New Roman"/>
          <w:color w:val="000000" w:themeColor="text1"/>
          <w:sz w:val="20"/>
          <w:szCs w:val="20"/>
        </w:rPr>
        <w:t>is one of 80 IRCC-funded Local Immigration Partnerships in Canada that play a key role in facilitating</w:t>
      </w:r>
      <w:r w:rsidR="5FB5F9CD" w:rsidRPr="523C3E2D">
        <w:rPr>
          <w:rFonts w:ascii="Times New Roman" w:eastAsia="Times New Roman" w:hAnsi="Times New Roman" w:cs="Times New Roman"/>
          <w:color w:val="000000" w:themeColor="text1"/>
          <w:sz w:val="20"/>
          <w:szCs w:val="20"/>
        </w:rPr>
        <w:t xml:space="preserve"> intersectoral</w:t>
      </w:r>
      <w:r w:rsidRPr="523C3E2D">
        <w:rPr>
          <w:rFonts w:ascii="Times New Roman" w:eastAsia="Times New Roman" w:hAnsi="Times New Roman" w:cs="Times New Roman"/>
          <w:color w:val="000000" w:themeColor="text1"/>
          <w:sz w:val="20"/>
          <w:szCs w:val="20"/>
        </w:rPr>
        <w:t xml:space="preserve"> collaboration</w:t>
      </w:r>
      <w:r w:rsidR="4D6E9233" w:rsidRPr="523C3E2D">
        <w:rPr>
          <w:rFonts w:ascii="Times New Roman" w:eastAsia="Times New Roman" w:hAnsi="Times New Roman" w:cs="Times New Roman"/>
          <w:color w:val="000000" w:themeColor="text1"/>
          <w:sz w:val="20"/>
          <w:szCs w:val="20"/>
        </w:rPr>
        <w:t xml:space="preserve"> </w:t>
      </w:r>
      <w:r w:rsidR="5C161467" w:rsidRPr="523C3E2D">
        <w:rPr>
          <w:rFonts w:ascii="Times New Roman" w:eastAsia="Times New Roman" w:hAnsi="Times New Roman" w:cs="Times New Roman"/>
          <w:color w:val="000000" w:themeColor="text1"/>
          <w:sz w:val="20"/>
          <w:szCs w:val="20"/>
        </w:rPr>
        <w:fldChar w:fldCharType="begin"/>
      </w:r>
      <w:r w:rsidR="5C161467" w:rsidRPr="523C3E2D">
        <w:rPr>
          <w:rFonts w:ascii="Times New Roman" w:eastAsia="Times New Roman" w:hAnsi="Times New Roman" w:cs="Times New Roman"/>
          <w:color w:val="000000" w:themeColor="text1"/>
          <w:sz w:val="20"/>
          <w:szCs w:val="20"/>
        </w:rPr>
        <w:instrText xml:space="preserve"> ADDIN ZOTERO_ITEM CSL_CITATION {"citationID":"D5cXAHS7","properties":{"formattedCitation":"[29]","plainCitation":"[29]","noteIndex":0},"citationItems":[{"id":4197,"uris":["http://zotero.org/users/10152200/items/Y972E7W7"],"itemData":{"id":4197,"type":"webpage","container-title":"CLIP","language":"en-US","title":"About","URL":"https://www.calgarylip.ca/what-we-do","accessed":{"date-parts":[["2025",4,4]]}}}],"schema":"https://github.com/citation-style-language/schema/raw/master/csl-citation.json"} </w:instrText>
      </w:r>
      <w:r w:rsidR="5C161467"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[29]</w:t>
      </w:r>
      <w:r w:rsidR="5C161467" w:rsidRPr="523C3E2D">
        <w:rPr>
          <w:rFonts w:ascii="Times New Roman" w:eastAsia="Times New Roman" w:hAnsi="Times New Roman" w:cs="Times New Roman"/>
          <w:color w:val="000000" w:themeColor="text1"/>
          <w:sz w:val="20"/>
          <w:szCs w:val="20"/>
        </w:rPr>
        <w:fldChar w:fldCharType="end"/>
      </w:r>
      <w:r w:rsidR="79638F08" w:rsidRPr="523C3E2D">
        <w:rPr>
          <w:rFonts w:ascii="Times New Roman" w:eastAsia="Times New Roman" w:hAnsi="Times New Roman" w:cs="Times New Roman"/>
          <w:color w:val="000000" w:themeColor="text1"/>
          <w:sz w:val="20"/>
          <w:szCs w:val="20"/>
        </w:rPr>
        <w:t>.</w:t>
      </w:r>
      <w:ins w:id="100" w:author="Author">
        <w:r w:rsidR="11D1DA97" w:rsidRPr="523C3E2D">
          <w:rPr>
            <w:rFonts w:ascii="Times New Roman" w:eastAsia="Times New Roman" w:hAnsi="Times New Roman" w:cs="Times New Roman"/>
            <w:color w:val="000000" w:themeColor="text1"/>
            <w:sz w:val="20"/>
            <w:szCs w:val="20"/>
          </w:rPr>
          <w:t xml:space="preserve"> </w:t>
        </w:r>
      </w:ins>
    </w:p>
    <w:p w14:paraId="19CA253F" w14:textId="2CA3D9CC" w:rsidR="003377A3" w:rsidRDefault="00F87FAB" w:rsidP="2E36B220">
      <w:pPr>
        <w:spacing w:line="360" w:lineRule="auto"/>
        <w:ind w:firstLine="720"/>
        <w:rPr>
          <w:ins w:id="101" w:author="Author"/>
          <w:rFonts w:ascii="Times New Roman" w:eastAsia="Times New Roman" w:hAnsi="Times New Roman" w:cs="Times New Roman"/>
          <w:color w:val="000000"/>
          <w:sz w:val="20"/>
          <w:szCs w:val="20"/>
        </w:rPr>
      </w:pPr>
      <w:r w:rsidRPr="523C3E2D">
        <w:rPr>
          <w:rFonts w:ascii="Times New Roman" w:eastAsia="Times New Roman" w:hAnsi="Times New Roman" w:cs="Times New Roman"/>
          <w:i/>
          <w:iCs/>
          <w:color w:val="000000" w:themeColor="text1"/>
          <w:sz w:val="20"/>
          <w:szCs w:val="20"/>
        </w:rPr>
        <w:t>Private sector funders</w:t>
      </w:r>
      <w:r w:rsidR="20C9B9D0" w:rsidRPr="523C3E2D">
        <w:rPr>
          <w:rFonts w:ascii="Times New Roman" w:eastAsia="Times New Roman" w:hAnsi="Times New Roman" w:cs="Times New Roman"/>
          <w:color w:val="000000" w:themeColor="text1"/>
          <w:sz w:val="20"/>
          <w:szCs w:val="20"/>
        </w:rPr>
        <w:t xml:space="preserve">. </w:t>
      </w:r>
      <w:r w:rsidRPr="523C3E2D">
        <w:rPr>
          <w:rFonts w:ascii="Times New Roman" w:eastAsia="Times New Roman" w:hAnsi="Times New Roman" w:cs="Times New Roman"/>
          <w:color w:val="000000" w:themeColor="text1"/>
          <w:sz w:val="20"/>
          <w:szCs w:val="20"/>
        </w:rPr>
        <w:t>Private foundations, such as Calgary Foundation, offer a variety of funding opportunities through grants with different focuses and scales. Private foundations are a link between the donors and community organizations, serving as a mediator for those with limited access to private donors. Seeking private sponsorship is heavily dependent on each individual organization and its capacity for fundraising, networking with donors and seeking sponsorship opportunities. As demonstrated by the results of this study, there is a greater dependence on governmental and grant-based funding within the immigrant-serving sector in Calgary and</w:t>
      </w:r>
      <w:r w:rsidR="2F4DAA22" w:rsidRPr="523C3E2D">
        <w:rPr>
          <w:rFonts w:ascii="Times New Roman" w:eastAsia="Times New Roman" w:hAnsi="Times New Roman" w:cs="Times New Roman"/>
          <w:color w:val="000000" w:themeColor="text1"/>
          <w:sz w:val="20"/>
          <w:szCs w:val="20"/>
        </w:rPr>
        <w:t xml:space="preserve"> </w:t>
      </w:r>
      <w:ins w:id="102" w:author="Author">
        <w:r w:rsidR="2F4DAA22" w:rsidRPr="523C3E2D">
          <w:rPr>
            <w:rFonts w:ascii="Times New Roman" w:eastAsia="Times New Roman" w:hAnsi="Times New Roman" w:cs="Times New Roman"/>
            <w:color w:val="000000" w:themeColor="text1"/>
            <w:sz w:val="20"/>
            <w:szCs w:val="20"/>
          </w:rPr>
          <w:t>a</w:t>
        </w:r>
      </w:ins>
      <w:r w:rsidR="2F4DAA22" w:rsidRPr="523C3E2D">
        <w:rPr>
          <w:rFonts w:ascii="Times New Roman" w:eastAsia="Times New Roman" w:hAnsi="Times New Roman" w:cs="Times New Roman"/>
          <w:color w:val="000000" w:themeColor="text1"/>
          <w:sz w:val="20"/>
          <w:szCs w:val="20"/>
        </w:rPr>
        <w:t xml:space="preserve"> </w:t>
      </w:r>
      <w:r w:rsidRPr="523C3E2D">
        <w:rPr>
          <w:rFonts w:ascii="Times New Roman" w:eastAsia="Times New Roman" w:hAnsi="Times New Roman" w:cs="Times New Roman"/>
          <w:color w:val="000000" w:themeColor="text1"/>
          <w:sz w:val="20"/>
          <w:szCs w:val="20"/>
        </w:rPr>
        <w:t>lesser dependence on private entities and sponsorships.</w:t>
      </w:r>
      <w:ins w:id="103" w:author="Author">
        <w:r w:rsidR="2C6C3445" w:rsidRPr="523C3E2D">
          <w:rPr>
            <w:rFonts w:ascii="Times New Roman" w:eastAsia="Times New Roman" w:hAnsi="Times New Roman" w:cs="Times New Roman"/>
            <w:color w:val="000000" w:themeColor="text1"/>
            <w:sz w:val="20"/>
            <w:szCs w:val="20"/>
          </w:rPr>
          <w:t xml:space="preserve"> </w:t>
        </w:r>
      </w:ins>
    </w:p>
    <w:p w14:paraId="1FDF75AA" w14:textId="0DFC8CA8" w:rsidR="00C523D8" w:rsidRPr="00240F0C" w:rsidRDefault="0059764F" w:rsidP="003377A3">
      <w:pPr>
        <w:spacing w:line="360" w:lineRule="auto"/>
        <w:ind w:firstLine="720"/>
        <w:rPr>
          <w:ins w:id="104" w:author="Author"/>
          <w:rFonts w:ascii="Times New Roman" w:eastAsia="Times New Roman" w:hAnsi="Times New Roman" w:cs="Times New Roman"/>
          <w:color w:val="000000"/>
          <w:sz w:val="20"/>
          <w:szCs w:val="20"/>
        </w:rPr>
      </w:pPr>
      <w:ins w:id="105" w:author="Author">
        <w:r w:rsidRPr="01B545A6">
          <w:rPr>
            <w:rFonts w:ascii="Times New Roman" w:eastAsia="Times New Roman" w:hAnsi="Times New Roman" w:cs="Times New Roman"/>
            <w:color w:val="000000" w:themeColor="text1"/>
            <w:sz w:val="20"/>
            <w:szCs w:val="20"/>
          </w:rPr>
          <w:t>In addition to funders</w:t>
        </w:r>
        <w:r w:rsidR="00C523D8" w:rsidRPr="01B545A6">
          <w:rPr>
            <w:rFonts w:ascii="Times New Roman" w:eastAsia="Times New Roman" w:hAnsi="Times New Roman" w:cs="Times New Roman"/>
            <w:color w:val="000000" w:themeColor="text1"/>
            <w:sz w:val="20"/>
            <w:szCs w:val="20"/>
          </w:rPr>
          <w:t>,</w:t>
        </w:r>
        <w:r w:rsidR="00E14E6A" w:rsidRPr="01B545A6">
          <w:rPr>
            <w:rFonts w:ascii="Times New Roman" w:eastAsia="Times New Roman" w:hAnsi="Times New Roman" w:cs="Times New Roman"/>
            <w:color w:val="000000" w:themeColor="text1"/>
            <w:sz w:val="20"/>
            <w:szCs w:val="20"/>
          </w:rPr>
          <w:t xml:space="preserve"> </w:t>
        </w:r>
        <w:r w:rsidR="00C523D8" w:rsidRPr="01B545A6">
          <w:rPr>
            <w:rFonts w:ascii="Times New Roman" w:eastAsia="Times New Roman" w:hAnsi="Times New Roman" w:cs="Times New Roman"/>
            <w:color w:val="000000" w:themeColor="text1"/>
            <w:sz w:val="20"/>
            <w:szCs w:val="20"/>
          </w:rPr>
          <w:t>policies and institutional/</w:t>
        </w:r>
        <w:del w:id="106" w:author="Author">
          <w:r w:rsidRPr="01B545A6" w:rsidDel="00C523D8">
            <w:rPr>
              <w:rFonts w:ascii="Times New Roman" w:eastAsia="Times New Roman" w:hAnsi="Times New Roman" w:cs="Times New Roman"/>
              <w:color w:val="000000" w:themeColor="text1"/>
              <w:sz w:val="20"/>
              <w:szCs w:val="20"/>
            </w:rPr>
            <w:delText xml:space="preserve"> </w:delText>
          </w:r>
        </w:del>
        <w:r w:rsidR="00C523D8" w:rsidRPr="01B545A6">
          <w:rPr>
            <w:rFonts w:ascii="Times New Roman" w:eastAsia="Times New Roman" w:hAnsi="Times New Roman" w:cs="Times New Roman"/>
            <w:color w:val="000000" w:themeColor="text1"/>
            <w:sz w:val="20"/>
            <w:szCs w:val="20"/>
          </w:rPr>
          <w:t>organizational culture</w:t>
        </w:r>
        <w:r w:rsidR="00CA79E0" w:rsidRPr="01B545A6">
          <w:rPr>
            <w:rFonts w:ascii="Times New Roman" w:eastAsia="Times New Roman" w:hAnsi="Times New Roman" w:cs="Times New Roman"/>
            <w:color w:val="000000" w:themeColor="text1"/>
            <w:sz w:val="20"/>
            <w:szCs w:val="20"/>
          </w:rPr>
          <w:t xml:space="preserve"> also</w:t>
        </w:r>
        <w:r w:rsidR="00C523D8" w:rsidRPr="01B545A6">
          <w:rPr>
            <w:rFonts w:ascii="Times New Roman" w:eastAsia="Times New Roman" w:hAnsi="Times New Roman" w:cs="Times New Roman"/>
            <w:color w:val="000000" w:themeColor="text1"/>
            <w:sz w:val="20"/>
            <w:szCs w:val="20"/>
          </w:rPr>
          <w:t xml:space="preserve"> facilitate the financial </w:t>
        </w:r>
        <w:r w:rsidR="00CB0359" w:rsidRPr="01B545A6">
          <w:rPr>
            <w:rFonts w:ascii="Times New Roman" w:eastAsia="Times New Roman" w:hAnsi="Times New Roman" w:cs="Times New Roman"/>
            <w:color w:val="000000" w:themeColor="text1"/>
            <w:sz w:val="20"/>
            <w:szCs w:val="20"/>
          </w:rPr>
          <w:t>context of immigrant integration in Canada.</w:t>
        </w:r>
        <w:r w:rsidR="003377A3" w:rsidRPr="01B545A6">
          <w:rPr>
            <w:rFonts w:ascii="Times New Roman" w:eastAsia="Times New Roman" w:hAnsi="Times New Roman" w:cs="Times New Roman"/>
            <w:color w:val="000000" w:themeColor="text1"/>
            <w:sz w:val="20"/>
            <w:szCs w:val="20"/>
          </w:rPr>
          <w:t xml:space="preserve"> </w:t>
        </w:r>
        <w:r w:rsidR="00C523D8" w:rsidRPr="01B545A6">
          <w:rPr>
            <w:rFonts w:ascii="Times New Roman" w:eastAsia="Times New Roman" w:hAnsi="Times New Roman" w:cs="Times New Roman"/>
            <w:color w:val="000000" w:themeColor="text1"/>
            <w:sz w:val="20"/>
            <w:szCs w:val="20"/>
          </w:rPr>
          <w:t xml:space="preserve">First, through competitive calls for proposals (CFP) and some mandated programming that is implemented through annual contracts, government agencies and private sector funders specify their priorities and aims, which then incentivizes and prompts organizations’ actions and practices into alignment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{"citationID":"ZBBLpUC1","properties":{"formattedCitation":"[30]","plainCitation":"[30]","noteIndex":0},"citationItems":[{"id":4199,"uris":["http://zotero.org/users/10152200/items/FVRP5D6Y"],"itemData":{"id":4199,"type":"article-journal","abstract":"Request PDF | Funding matters: The maze of settlement funding in Canada and the impact on refugee services | This paper examines the complex federal/provincial funding arrangements for settlement programs and services in four provinces (British Columbia,... | Find, read and cite all the research you need on ResearchGate","container-title":"ResearchGate","language":"en","source":"www.researchgate.net","title":"Funding matters: The maze of settlement funding in Canada and the impact on refugee services | Request PDF","title-short":"Funding matters","URL":"https://www.researchgate.net/publication/289732411_Funding_matters_The_maze_of_settlement_funding_in_Canada_and_the_impact_on_refugee_services","accessed":{"date-parts":[["2025",4,4]]},"issued":{"date-parts":[["2024",10,22]]}}}],"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[30]</w:t>
      </w:r>
      <w:r w:rsidRPr="01B545A6">
        <w:rPr>
          <w:rFonts w:ascii="Times New Roman" w:eastAsia="Times New Roman" w:hAnsi="Times New Roman" w:cs="Times New Roman"/>
          <w:color w:val="000000" w:themeColor="text1"/>
          <w:sz w:val="20"/>
          <w:szCs w:val="20"/>
        </w:rPr>
        <w:fldChar w:fldCharType="end"/>
      </w:r>
      <w:ins w:id="107" w:author="Author">
        <w:r w:rsidR="00C523D8" w:rsidRPr="01B545A6">
          <w:rPr>
            <w:rFonts w:ascii="Times New Roman" w:eastAsia="Times New Roman" w:hAnsi="Times New Roman" w:cs="Times New Roman"/>
            <w:color w:val="000000" w:themeColor="text1"/>
            <w:sz w:val="20"/>
            <w:szCs w:val="20"/>
          </w:rPr>
          <w:t xml:space="preserve">. Second, policies provide high-level direction, while also facilitating and delimiting operations on the ground through budget and technical determinations, such as requirements for eligibility, documentation and outcome measures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{"citationID":"oRabFwe4","properties":{"formattedCitation":"[30]","plainCitation":"[30]","noteIndex":0},"citationItems":[{"id":4199,"uris":["http://zotero.org/users/10152200/items/FVRP5D6Y"],"itemData":{"id":4199,"type":"article-journal","abstract":"Request PDF | Funding matters: The maze of settlement funding in Canada and the impact on refugee services | This paper examines the complex federal/provincial funding arrangements for settlement programs and services in four provinces (British Columbia,... | Find, read and cite all the research you need on ResearchGate","container-title":"ResearchGate","language":"en","source":"www.researchgate.net","title":"Funding matters: The maze of settlement funding in Canada and the impact on refugee services | Request PDF","title-short":"Funding matters","URL":"https://www.researchgate.net/publication/289732411_Funding_matters_The_maze_of_settlement_funding_in_Canada_and_the_impact_on_refugee_services","accessed":{"date-parts":[["2025",4,4]]},"issued":{"date-parts":[["2024",10,22]]}}}],"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[30]</w:t>
      </w:r>
      <w:r w:rsidRPr="01B545A6">
        <w:rPr>
          <w:rFonts w:ascii="Times New Roman" w:eastAsia="Times New Roman" w:hAnsi="Times New Roman" w:cs="Times New Roman"/>
          <w:color w:val="000000" w:themeColor="text1"/>
          <w:sz w:val="20"/>
          <w:szCs w:val="20"/>
        </w:rPr>
        <w:fldChar w:fldCharType="end"/>
      </w:r>
      <w:ins w:id="108" w:author="Author">
        <w:r w:rsidR="00C523D8" w:rsidRPr="01B545A6">
          <w:rPr>
            <w:rFonts w:ascii="Times New Roman" w:eastAsia="Times New Roman" w:hAnsi="Times New Roman" w:cs="Times New Roman"/>
            <w:color w:val="000000" w:themeColor="text1"/>
            <w:sz w:val="20"/>
            <w:szCs w:val="20"/>
          </w:rPr>
          <w:t xml:space="preserve">. Third, as a more abstract level of governance, institutional/organizational culture refers to the dynamic and symbolic set of discourse, language, practices, representations, and promotions that are set forth by governments and funders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{"citationID":"5VZnnkTH","properties":{"formattedCitation":"[31]","plainCitation":"[31]","noteIndex":0},"citationItems":[{"id":4201,"uris":["http://zotero.org/users/10152200/items/K3Z36PEF"],"itemData":{"id":4201,"type":"article-journal","abstract":"The newest “new institutionalism,” discursive institutionalism, lends insight into the role of ideas and discourse in politics while providing a more dynamic approach to institutional change than the older three new institutionalisms. Ideas are the substantive content of discourse. They exist at three levels—policies, programs, and philosophies—and can be categorized into two types, cognitive and normative. Discourse is the interactive process of conveying ideas. It comes in two forms: the coordinative discourse among policy actors and the communicative discourse between political actors and the public. These forms differ in two formal institutional contexts; simple polities have a stronger communicative discourse and compound polities a stronger coordinative discourse. The institutions of discursive institutionalism, moreover, are not external-rule-following structures but rather are simultaneously structures and constructs internal to agents whose “background ideational abilities” within a given “meaning context” explain how institutions are created and exist and whose “foreground discursive abilities,” following a “logic of communication,” explain how institutions change or persist. Interests are subjective ideas, which, though real, are neither objective nor material. Norms are dynamic, intersubjective constructs rather than static structures.","container-title":"Annual Review of Political Science","DOI":"10.1146/annurev.polisci.11.060606.135342","ISSN":"1094-2939, 1545-1577","issue":"Volume 11, 2008","language":"en","note":"publisher: Annual Reviews","page":"303-326","source":"www.annualreviews.org","title":"Discursive Institutionalism: The Explanatory Power of Ideas and Discourse","title-short":"Discursive Institutionalism","volume":"11","author":[{"family":"Schmidt","given":"Vivien A."}],"issued":{"date-parts":[["2008",6,15]]}}}],"schema":"https://github.com/citation-style-language/schema/raw/master/csl-citation.json"}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[31]</w:t>
      </w:r>
      <w:r w:rsidRPr="01B545A6">
        <w:rPr>
          <w:rFonts w:ascii="Times New Roman" w:eastAsia="Times New Roman" w:hAnsi="Times New Roman" w:cs="Times New Roman"/>
          <w:color w:val="000000" w:themeColor="text1"/>
          <w:sz w:val="20"/>
          <w:szCs w:val="20"/>
        </w:rPr>
        <w:fldChar w:fldCharType="end"/>
      </w:r>
      <w:ins w:id="109" w:author="Author">
        <w:r w:rsidR="00C523D8" w:rsidRPr="01B545A6">
          <w:rPr>
            <w:rFonts w:ascii="Times New Roman" w:eastAsia="Times New Roman" w:hAnsi="Times New Roman" w:cs="Times New Roman"/>
            <w:color w:val="000000" w:themeColor="text1"/>
            <w:sz w:val="20"/>
            <w:szCs w:val="20"/>
          </w:rPr>
          <w:t xml:space="preserve">. Institutional culture is constituted and forged, both intentionally (top-down) and organically (bottom-up), via traditional media (print or TV), social media, leadership practices, membership practices, and everyday ways of doing work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{"citationID":"lk6Fklvz","properties":{"formattedCitation":"[32,33]","plainCitation":"[32,33]","noteIndex":0},"citationItems":[{"id":4202,"uris":["http://zotero.org/users/10152200/items/IUWP8HLA"],"itemData":{"id":4202,"type":"article-journal","abstract":"Cultures have been found to predict the organizational effectiveness (OE). This article explores how a strong or weak organizational culture (OCL), irrespective of its taxonomy, affects OE in Indian technical education. It also examines the mediating role of organizational communication (OCM). Data were collected from 167 heads of engineering and management schools on OCL and OE and 334 of their subordinates on OCM through a questionnaire survey. Results indicate that organizations with a strong and deep-rooted culture perform more effectively than organizations with a weak culture. The effect of OCL passes to institutional effectiveness through OCM. Hence, higher educational institutions need to focus on strengthening OCL and OCM in order to improve their effectiveness.","container-title":"Global Business Review","DOI":"10.1177/0972150917692185","ISSN":"0972-1509","issue":"3","language":"EN","note":"publisher: SAGE Publications India","page":"691-702","source":"SAGE Journals","title":"Influence of Organizational Culture on Organizational Effectiveness: The Mediating Role of Organizational Communication","title-short":"Influence of Organizational Culture on Organizational Effectiveness","volume":"18","author":[{"family":"Gochhayat","given":"Jyotiranjan"},{"family":"Giri","given":"Vijai N."},{"family":"Suar","given":"Damodar"}],"issued":{"date-parts":[["2017",6,1]]}}},{"id":4151,"uris":["http://zotero.org/users/10152200/items/5H42NNX3"],"itemData":{"id":4151,"type":"article-journal","abstract":"Canada’s immigrant resettlement model places non-governmental community-based agencies at the front of service delivery, with program funding often provided federally through Immigration, Refugees and Citizenship Canada (IRCC). Historically, “top-down” approaches supporting immigrants have been planned and employed by governments and corporations to institute exclusionary policies and regulations. In contrast, “bottom-up” approaches, including grassroots community-based initiatives, have addressed localized issues in newcomer and refugee experiences. While current resettlement models rely on grassroots and community-based programs to deliver needed services, there are nonetheless few community-based planning models for social services that are led or informed by immigrant community members, including newcomers and refugees. This article explores immigrant-led, community-based social service planning models to inform and strengthen integration support for newcomers and refugees in British Columbia, Canada. Drawing from community-engaged principles, this article presents findings from a secondary analysis conducted by a team of researchers from Simon Fraser University with the collaboration of community partners. Based on the guidance of community partners in the immigrant and refugee settlement sector who are leading the direction of the project, the information presented in this paper focuses on community-based initiatives related to four social determinants of health: housing, employment, gender identity, and immigration status. Findings are based on immigrant integration models from case studies and published research across the globe and elucidate critical themes in terms of promising practices, tensions and challenges, and recommendations for effective service delivery models in immigrant integration organizations.","container-title":"Journal of Community Engagement and Scholarship","DOI":"10.54656/jces.v17i3.692","ISSN":"2837-8075, 1944-1207","issue":"3","journalAbbreviation":"jces","language":"en","license":"https://creativecommons.org/licenses/by/4.0","page":"10","source":"DOI.org (Crossref)","title":"Exploring Best Practices and Tensions in Immigrant-Led Community-Based Social Service Planning Models for Immigrant and Refugee Communities","volume":"17","author":[{"family":"Dhillon","given":"Sandeep K."},{"family":"Machado","given":"Stefanie"},{"family":"Wai Shing Lai </w:instrText>
      </w:r>
      <w:r w:rsidR="005C513F">
        <w:rPr>
          <w:rFonts w:ascii="MS Mincho" w:eastAsia="MS Mincho" w:hAnsi="MS Mincho" w:cs="MS Mincho" w:hint="eastAsia"/>
          <w:color w:val="000000" w:themeColor="text1"/>
          <w:sz w:val="20"/>
          <w:szCs w:val="20"/>
        </w:rPr>
        <w:instrText>黎韋成</w:instrText>
      </w:r>
      <w:r w:rsidR="005C513F">
        <w:rPr>
          <w:rFonts w:ascii="Times New Roman" w:eastAsia="Times New Roman" w:hAnsi="Times New Roman" w:cs="Times New Roman"/>
          <w:color w:val="000000" w:themeColor="text1"/>
          <w:sz w:val="20"/>
          <w:szCs w:val="20"/>
        </w:rPr>
        <w:instrText xml:space="preserve">","given":"Ryan"},{"family":"Grain","given":"Kari"}],"issued":{"date-parts":[["2025",1,8]]}}}],"schema":"https://github.com/citation-style-language/schema/raw/master/csl-citation.json"}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[32,33]</w:t>
      </w:r>
      <w:r w:rsidRPr="01B545A6">
        <w:rPr>
          <w:rFonts w:ascii="Times New Roman" w:eastAsia="Times New Roman" w:hAnsi="Times New Roman" w:cs="Times New Roman"/>
          <w:color w:val="000000" w:themeColor="text1"/>
          <w:sz w:val="20"/>
          <w:szCs w:val="20"/>
        </w:rPr>
        <w:fldChar w:fldCharType="end"/>
      </w:r>
      <w:r w:rsidR="00616848" w:rsidRPr="01B545A6">
        <w:rPr>
          <w:rFonts w:ascii="Times New Roman" w:hAnsi="Times New Roman" w:cs="Times New Roman"/>
          <w:sz w:val="20"/>
          <w:szCs w:val="20"/>
        </w:rPr>
        <w:t>.</w:t>
      </w:r>
      <w:ins w:id="110" w:author="Author">
        <w:r w:rsidR="00C523D8" w:rsidRPr="01B545A6">
          <w:rPr>
            <w:rFonts w:ascii="Times New Roman" w:eastAsia="Times New Roman" w:hAnsi="Times New Roman" w:cs="Times New Roman"/>
            <w:color w:val="000000" w:themeColor="text1"/>
            <w:sz w:val="20"/>
            <w:szCs w:val="20"/>
          </w:rPr>
          <w:t xml:space="preserve"> </w:t>
        </w:r>
      </w:ins>
    </w:p>
    <w:p w14:paraId="418E41F5" w14:textId="77777777" w:rsidR="00C523D8" w:rsidRPr="000A7BD8" w:rsidRDefault="00C523D8" w:rsidP="000A7BD8">
      <w:pPr>
        <w:spacing w:line="360" w:lineRule="auto"/>
        <w:rPr>
          <w:rFonts w:ascii="Times New Roman" w:eastAsia="Times New Roman" w:hAnsi="Times New Roman" w:cs="Times New Roman"/>
          <w:bCs/>
          <w:sz w:val="20"/>
          <w:szCs w:val="20"/>
        </w:rPr>
      </w:pPr>
    </w:p>
    <w:p w14:paraId="0000003C" w14:textId="07B84C68" w:rsidR="00AE0480" w:rsidRPr="006B68AC" w:rsidRDefault="00F87FAB" w:rsidP="00E531C3">
      <w:pPr>
        <w:spacing w:line="360" w:lineRule="auto"/>
        <w:rPr>
          <w:rFonts w:ascii="Times New Roman" w:eastAsia="Times New Roman" w:hAnsi="Times New Roman" w:cs="Times New Roman"/>
          <w:b/>
          <w:i/>
          <w:sz w:val="20"/>
          <w:szCs w:val="20"/>
        </w:rPr>
      </w:pPr>
      <w:r w:rsidRPr="006B68AC">
        <w:rPr>
          <w:rFonts w:ascii="Times New Roman" w:eastAsia="Times New Roman" w:hAnsi="Times New Roman" w:cs="Times New Roman"/>
          <w:b/>
          <w:i/>
          <w:color w:val="000000"/>
          <w:sz w:val="20"/>
          <w:szCs w:val="20"/>
        </w:rPr>
        <w:t>Structure and Governance</w:t>
      </w:r>
      <w:ins w:id="111" w:author="Author">
        <w:r w:rsidR="00325759">
          <w:rPr>
            <w:rFonts w:ascii="Times New Roman" w:eastAsia="Times New Roman" w:hAnsi="Times New Roman" w:cs="Times New Roman"/>
            <w:b/>
            <w:i/>
            <w:color w:val="000000"/>
            <w:sz w:val="20"/>
            <w:szCs w:val="20"/>
          </w:rPr>
          <w:t xml:space="preserve">: </w:t>
        </w:r>
        <w:commentRangeStart w:id="112"/>
        <w:r w:rsidR="00325759">
          <w:rPr>
            <w:rFonts w:ascii="Times New Roman" w:eastAsia="Times New Roman" w:hAnsi="Times New Roman" w:cs="Times New Roman"/>
            <w:b/>
            <w:i/>
            <w:color w:val="000000"/>
            <w:sz w:val="20"/>
            <w:szCs w:val="20"/>
          </w:rPr>
          <w:t xml:space="preserve">Hub-and-spoke model </w:t>
        </w:r>
        <w:commentRangeEnd w:id="112"/>
        <w:r w:rsidR="00E263B0">
          <w:rPr>
            <w:rStyle w:val="CommentReference"/>
          </w:rPr>
          <w:commentReference w:id="112"/>
        </w:r>
        <w:r w:rsidR="00D25FCC">
          <w:rPr>
            <w:rFonts w:ascii="Times New Roman" w:eastAsia="Times New Roman" w:hAnsi="Times New Roman" w:cs="Times New Roman"/>
            <w:b/>
            <w:i/>
            <w:color w:val="000000"/>
            <w:sz w:val="20"/>
            <w:szCs w:val="20"/>
          </w:rPr>
          <w:t xml:space="preserve">and </w:t>
        </w:r>
        <w:commentRangeStart w:id="113"/>
        <w:r w:rsidR="00D25FCC">
          <w:rPr>
            <w:rFonts w:ascii="Times New Roman" w:eastAsia="Times New Roman" w:hAnsi="Times New Roman" w:cs="Times New Roman"/>
            <w:b/>
            <w:i/>
            <w:color w:val="000000"/>
            <w:sz w:val="20"/>
            <w:szCs w:val="20"/>
          </w:rPr>
          <w:t xml:space="preserve">multi-scalar </w:t>
        </w:r>
        <w:r w:rsidR="00E12B83">
          <w:rPr>
            <w:rFonts w:ascii="Times New Roman" w:eastAsia="Times New Roman" w:hAnsi="Times New Roman" w:cs="Times New Roman"/>
            <w:b/>
            <w:i/>
            <w:color w:val="000000"/>
            <w:sz w:val="20"/>
            <w:szCs w:val="20"/>
          </w:rPr>
          <w:t>governance</w:t>
        </w:r>
        <w:commentRangeEnd w:id="113"/>
        <w:r w:rsidR="00E263B0">
          <w:rPr>
            <w:rStyle w:val="CommentReference"/>
          </w:rPr>
          <w:commentReference w:id="113"/>
        </w:r>
      </w:ins>
    </w:p>
    <w:p w14:paraId="0000003D" w14:textId="22EEEA59" w:rsidR="00AE0480" w:rsidRPr="006B68AC" w:rsidRDefault="00F87FAB" w:rsidP="00E531C3">
      <w:pPr>
        <w:spacing w:line="360" w:lineRule="auto"/>
        <w:rPr>
          <w:rFonts w:ascii="Times New Roman" w:eastAsia="Times New Roman" w:hAnsi="Times New Roman" w:cs="Times New Roman"/>
          <w:sz w:val="20"/>
          <w:szCs w:val="20"/>
        </w:rPr>
      </w:pPr>
      <w:r w:rsidRPr="2E36B220">
        <w:rPr>
          <w:rFonts w:ascii="Times New Roman" w:eastAsia="Times New Roman" w:hAnsi="Times New Roman" w:cs="Times New Roman"/>
          <w:color w:val="000000" w:themeColor="text1"/>
          <w:sz w:val="20"/>
          <w:szCs w:val="20"/>
        </w:rPr>
        <w:t>The governments’ (municipal, provincial, federal) and private sector funders’ provision of structure and guidance for organizations in Calgary’s immigrant-serving sector can be understood as operating through</w:t>
      </w:r>
      <w:ins w:id="114" w:author="Author">
        <w:r w:rsidR="00486A26" w:rsidRPr="2E36B220">
          <w:rPr>
            <w:rFonts w:ascii="Times New Roman" w:eastAsia="Times New Roman" w:hAnsi="Times New Roman" w:cs="Times New Roman"/>
            <w:color w:val="000000" w:themeColor="text1"/>
            <w:sz w:val="20"/>
            <w:szCs w:val="20"/>
          </w:rPr>
          <w:t xml:space="preserve"> a hub-and-spoke model</w:t>
        </w:r>
        <w:del w:id="115" w:author="Author">
          <w:r w:rsidRPr="2E36B220" w:rsidDel="00486A26">
            <w:rPr>
              <w:rFonts w:ascii="Times New Roman" w:eastAsia="Times New Roman" w:hAnsi="Times New Roman" w:cs="Times New Roman"/>
              <w:color w:val="000000" w:themeColor="text1"/>
              <w:sz w:val="20"/>
              <w:szCs w:val="20"/>
            </w:rPr>
            <w:delText xml:space="preserve"> and</w:delText>
          </w:r>
        </w:del>
      </w:ins>
      <w:del w:id="116" w:author="Author">
        <w:r w:rsidRPr="2E36B220" w:rsidDel="00F87FAB">
          <w:rPr>
            <w:rFonts w:ascii="Times New Roman" w:eastAsia="Times New Roman" w:hAnsi="Times New Roman" w:cs="Times New Roman"/>
            <w:color w:val="000000" w:themeColor="text1"/>
            <w:sz w:val="20"/>
            <w:szCs w:val="20"/>
          </w:rPr>
          <w:delText xml:space="preserve"> three mechanisms: funding, policies and institutional/ organizational culture</w:delText>
        </w:r>
      </w:del>
      <w:r w:rsidRPr="2E36B220">
        <w:rPr>
          <w:rFonts w:ascii="Times New Roman" w:eastAsia="Times New Roman" w:hAnsi="Times New Roman" w:cs="Times New Roman"/>
          <w:color w:val="000000" w:themeColor="text1"/>
          <w:sz w:val="20"/>
          <w:szCs w:val="20"/>
        </w:rPr>
        <w:t>. </w:t>
      </w:r>
    </w:p>
    <w:p w14:paraId="1A58086B" w14:textId="1305D7DE" w:rsidR="004F5503" w:rsidRDefault="59B56C16" w:rsidP="53A55243">
      <w:pPr>
        <w:spacing w:line="360" w:lineRule="auto"/>
        <w:ind w:firstLine="720"/>
        <w:rPr>
          <w:rFonts w:ascii="Times New Roman" w:eastAsia="Times New Roman" w:hAnsi="Times New Roman" w:cs="Times New Roman"/>
          <w:color w:val="000000" w:themeColor="text1"/>
          <w:sz w:val="20"/>
          <w:szCs w:val="20"/>
        </w:rPr>
      </w:pPr>
      <w:ins w:id="117" w:author="Author">
        <w:r w:rsidRPr="190A3C5C">
          <w:rPr>
            <w:rFonts w:ascii="Times New Roman" w:eastAsia="Times New Roman" w:hAnsi="Times New Roman" w:cs="Times New Roman"/>
            <w:color w:val="000000" w:themeColor="text1"/>
            <w:sz w:val="20"/>
            <w:szCs w:val="20"/>
          </w:rPr>
          <w:t>The hub-and-spoke model</w:t>
        </w:r>
        <w:r w:rsidR="0225592A" w:rsidRPr="190A3C5C">
          <w:rPr>
            <w:rFonts w:ascii="Times New Roman" w:eastAsia="Times New Roman" w:hAnsi="Times New Roman" w:cs="Times New Roman"/>
            <w:color w:val="000000" w:themeColor="text1"/>
            <w:sz w:val="20"/>
            <w:szCs w:val="20"/>
          </w:rPr>
          <w:t xml:space="preserve"> is a</w:t>
        </w:r>
        <w:r w:rsidR="5BDE4433" w:rsidRPr="190A3C5C">
          <w:rPr>
            <w:rFonts w:ascii="Times New Roman" w:eastAsia="Times New Roman" w:hAnsi="Times New Roman" w:cs="Times New Roman"/>
            <w:color w:val="000000" w:themeColor="text1"/>
            <w:sz w:val="20"/>
            <w:szCs w:val="20"/>
          </w:rPr>
          <w:t xml:space="preserve"> structural</w:t>
        </w:r>
        <w:r w:rsidR="3E51A9DF" w:rsidRPr="190A3C5C">
          <w:rPr>
            <w:rFonts w:ascii="Times New Roman" w:eastAsia="Times New Roman" w:hAnsi="Times New Roman" w:cs="Times New Roman"/>
            <w:color w:val="000000" w:themeColor="text1"/>
            <w:sz w:val="20"/>
            <w:szCs w:val="20"/>
          </w:rPr>
          <w:t xml:space="preserve"> </w:t>
        </w:r>
        <w:r w:rsidR="3072CE41" w:rsidRPr="190A3C5C">
          <w:rPr>
            <w:rFonts w:ascii="Times New Roman" w:eastAsia="Times New Roman" w:hAnsi="Times New Roman" w:cs="Times New Roman"/>
            <w:color w:val="000000" w:themeColor="text1"/>
            <w:sz w:val="20"/>
            <w:szCs w:val="20"/>
          </w:rPr>
          <w:t xml:space="preserve">network </w:t>
        </w:r>
        <w:r w:rsidR="3E51A9DF" w:rsidRPr="190A3C5C">
          <w:rPr>
            <w:rFonts w:ascii="Times New Roman" w:eastAsia="Times New Roman" w:hAnsi="Times New Roman" w:cs="Times New Roman"/>
            <w:color w:val="000000" w:themeColor="text1"/>
            <w:sz w:val="20"/>
            <w:szCs w:val="20"/>
          </w:rPr>
          <w:t xml:space="preserve">design </w:t>
        </w:r>
        <w:r w:rsidR="2EFE2489" w:rsidRPr="190A3C5C">
          <w:rPr>
            <w:rFonts w:ascii="Times New Roman" w:eastAsia="Times New Roman" w:hAnsi="Times New Roman" w:cs="Times New Roman"/>
            <w:color w:val="000000" w:themeColor="text1"/>
            <w:sz w:val="20"/>
            <w:szCs w:val="20"/>
          </w:rPr>
          <w:t>consisting of hubs, which are central nodes that facilitate connections in a network, and spokes, which are surrounding nodes that provide specialized services in a network</w:t>
        </w:r>
        <w:r w:rsidR="37C625E6" w:rsidRPr="190A3C5C">
          <w:rPr>
            <w:rFonts w:ascii="Times New Roman" w:eastAsia="Times New Roman" w:hAnsi="Times New Roman" w:cs="Times New Roman"/>
            <w:color w:val="000000" w:themeColor="text1"/>
            <w:sz w:val="20"/>
            <w:szCs w:val="20"/>
          </w:rPr>
          <w:t xml:space="preserve">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{"citationID":"wcUy0y0m","properties":{"formattedCitation":"[34]","plainCitation":"[34]","noteIndex":0},"citationItems":[{"id":4156,"uris":["http://zotero.org/users/10152200/items/3RVFLQSI"],"itemData":{"id":4156,"type":"article-journal","abstract":"Hubs, as discussed in this paper, are special nodes that are part of a network, located in such a way as to facilitate connectivity between interacting places. Hubs are examined from the spatial organization viewpoint: that is, the linkages, hinterlands, and hierarchies formed by hub-and-spoke networks are described. Features of the hub-and-spoke system that make them different from basic facility location problems are emphasized. Special attention is paid to the contrasts between air passenger and air express freight applications. The paper discusses various broad types of models that are appropriate for network analysis. The paper includes a simulation exercise with a hypothetical network. The data are for interactions between 100 city pairs in the US, and the characteristic features of the hub network under three alternatives scenarios are developed. Although there is not a perfect correspondence between any of these models and the ‘reality’ of actual air freight and air passenger nets, a rudimentary matching is suggested. The single hub allocation model would be an especially inconvenient network for passengers, but might be ideal for regional freight or communications systems. The multiple assignment model has much less passenger inconvenience. While the network appears to be ideal for the passenger system, it seems to make a miscalculation about the nature of flow economies of scale. In the final model flows must be deliberately routed to make up economical bundles, and the incentives are stacked in favor of large flows.","container-title":"Journal of Transport Geography","DOI":"10.1016/S0966-6923(98)00010-6","ISSN":"0966-6923","issue":"3","journalAbbreviation":"Journal of Transport Geography","page":"171-186","source":"ScienceDirect","title":"A geographer's analysis of hub-and-spoke networks","volume":"6","author":[{"family":"O'Kelly","given":"Morton E"}],"issued":{"date-parts":[["1998",9,1]]}}}],"schema":"https://github.com/citation-style-language/schema/raw/master/csl-citation.json"}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[34]</w:t>
      </w:r>
      <w:r w:rsidRPr="190A3C5C">
        <w:rPr>
          <w:rFonts w:ascii="Times New Roman" w:eastAsia="Times New Roman" w:hAnsi="Times New Roman" w:cs="Times New Roman"/>
          <w:color w:val="000000" w:themeColor="text1"/>
          <w:sz w:val="20"/>
          <w:szCs w:val="20"/>
        </w:rPr>
        <w:fldChar w:fldCharType="end"/>
      </w:r>
      <w:ins w:id="118" w:author="Author">
        <w:r w:rsidR="2EFE2489" w:rsidRPr="190A3C5C">
          <w:rPr>
            <w:rFonts w:ascii="Times New Roman" w:eastAsia="Times New Roman" w:hAnsi="Times New Roman" w:cs="Times New Roman"/>
            <w:color w:val="000000" w:themeColor="text1"/>
            <w:sz w:val="20"/>
            <w:szCs w:val="20"/>
          </w:rPr>
          <w:t>.</w:t>
        </w:r>
        <w:r w:rsidR="36983637" w:rsidRPr="190A3C5C">
          <w:rPr>
            <w:rFonts w:ascii="Times New Roman" w:eastAsia="Times New Roman" w:hAnsi="Times New Roman" w:cs="Times New Roman"/>
            <w:color w:val="000000" w:themeColor="text1"/>
            <w:sz w:val="20"/>
            <w:szCs w:val="20"/>
          </w:rPr>
          <w:t xml:space="preserve"> </w:t>
        </w:r>
        <w:r w:rsidR="13F3E7AB" w:rsidRPr="190A3C5C">
          <w:rPr>
            <w:rFonts w:ascii="Times New Roman" w:eastAsia="Times New Roman" w:hAnsi="Times New Roman" w:cs="Times New Roman"/>
            <w:color w:val="000000" w:themeColor="text1"/>
            <w:sz w:val="20"/>
            <w:szCs w:val="20"/>
          </w:rPr>
          <w:t>A defining feature of this model is its</w:t>
        </w:r>
        <w:r w:rsidR="21C4E0BB" w:rsidRPr="190A3C5C">
          <w:rPr>
            <w:rFonts w:ascii="Times New Roman" w:eastAsia="Times New Roman" w:hAnsi="Times New Roman" w:cs="Times New Roman"/>
            <w:color w:val="000000" w:themeColor="text1"/>
            <w:sz w:val="20"/>
            <w:szCs w:val="20"/>
          </w:rPr>
          <w:t xml:space="preserve"> </w:t>
        </w:r>
        <w:r w:rsidR="1B1B75F4" w:rsidRPr="190A3C5C">
          <w:rPr>
            <w:rFonts w:ascii="Times New Roman" w:eastAsia="Times New Roman" w:hAnsi="Times New Roman" w:cs="Times New Roman"/>
            <w:color w:val="000000" w:themeColor="text1"/>
            <w:sz w:val="20"/>
            <w:szCs w:val="20"/>
          </w:rPr>
          <w:t xml:space="preserve">heightened </w:t>
        </w:r>
        <w:r w:rsidR="21C4E0BB" w:rsidRPr="190A3C5C">
          <w:rPr>
            <w:rFonts w:ascii="Times New Roman" w:eastAsia="Times New Roman" w:hAnsi="Times New Roman" w:cs="Times New Roman"/>
            <w:color w:val="000000" w:themeColor="text1"/>
            <w:sz w:val="20"/>
            <w:szCs w:val="20"/>
          </w:rPr>
          <w:t xml:space="preserve">efficiency </w:t>
        </w:r>
        <w:r w:rsidR="6ED5F424" w:rsidRPr="190A3C5C">
          <w:rPr>
            <w:rFonts w:ascii="Times New Roman" w:eastAsia="Times New Roman" w:hAnsi="Times New Roman" w:cs="Times New Roman"/>
            <w:color w:val="000000" w:themeColor="text1"/>
            <w:sz w:val="20"/>
            <w:szCs w:val="20"/>
          </w:rPr>
          <w:t>compared to multiple duplicated nodes</w:t>
        </w:r>
        <w:del w:id="119" w:author="Author">
          <w:r w:rsidR="5AD96ED1" w:rsidRPr="190A3C5C" w:rsidDel="00B06F7B">
            <w:rPr>
              <w:rFonts w:ascii="Times New Roman" w:eastAsia="Times New Roman" w:hAnsi="Times New Roman" w:cs="Times New Roman"/>
              <w:color w:val="000000" w:themeColor="text1"/>
              <w:sz w:val="20"/>
              <w:szCs w:val="20"/>
            </w:rPr>
            <w:delText>,</w:delText>
          </w:r>
        </w:del>
        <w:r w:rsidR="2D3ACCD0" w:rsidRPr="190A3C5C">
          <w:rPr>
            <w:rFonts w:ascii="Times New Roman" w:eastAsia="Times New Roman" w:hAnsi="Times New Roman" w:cs="Times New Roman"/>
            <w:color w:val="000000" w:themeColor="text1"/>
            <w:sz w:val="20"/>
            <w:szCs w:val="20"/>
          </w:rPr>
          <w:t xml:space="preserve"> </w:t>
        </w:r>
        <w:r w:rsidR="4D441748" w:rsidRPr="190A3C5C">
          <w:rPr>
            <w:rFonts w:ascii="Times New Roman" w:eastAsia="Times New Roman" w:hAnsi="Times New Roman" w:cs="Times New Roman"/>
            <w:color w:val="000000" w:themeColor="text1"/>
            <w:sz w:val="20"/>
            <w:szCs w:val="20"/>
          </w:rPr>
          <w:t>since</w:t>
        </w:r>
        <w:r w:rsidR="07609DA3" w:rsidRPr="190A3C5C">
          <w:rPr>
            <w:rFonts w:ascii="Times New Roman" w:eastAsia="Times New Roman" w:hAnsi="Times New Roman" w:cs="Times New Roman"/>
            <w:color w:val="000000" w:themeColor="text1"/>
            <w:sz w:val="20"/>
            <w:szCs w:val="20"/>
          </w:rPr>
          <w:t xml:space="preserve"> assigning specific </w:t>
        </w:r>
        <w:r w:rsidR="330AA445" w:rsidRPr="190A3C5C">
          <w:rPr>
            <w:rFonts w:ascii="Times New Roman" w:eastAsia="Times New Roman" w:hAnsi="Times New Roman" w:cs="Times New Roman"/>
            <w:color w:val="000000" w:themeColor="text1"/>
            <w:sz w:val="20"/>
            <w:szCs w:val="20"/>
          </w:rPr>
          <w:t>services</w:t>
        </w:r>
        <w:r w:rsidR="07609DA3" w:rsidRPr="190A3C5C">
          <w:rPr>
            <w:rFonts w:ascii="Times New Roman" w:eastAsia="Times New Roman" w:hAnsi="Times New Roman" w:cs="Times New Roman"/>
            <w:color w:val="000000" w:themeColor="text1"/>
            <w:sz w:val="20"/>
            <w:szCs w:val="20"/>
          </w:rPr>
          <w:t xml:space="preserve"> to certain </w:t>
        </w:r>
        <w:r w:rsidR="5C64EE8F" w:rsidRPr="190A3C5C">
          <w:rPr>
            <w:rFonts w:ascii="Times New Roman" w:eastAsia="Times New Roman" w:hAnsi="Times New Roman" w:cs="Times New Roman"/>
            <w:color w:val="000000" w:themeColor="text1"/>
            <w:sz w:val="20"/>
            <w:szCs w:val="20"/>
          </w:rPr>
          <w:t>nodes</w:t>
        </w:r>
        <w:r w:rsidR="0695BE6C" w:rsidRPr="190A3C5C">
          <w:rPr>
            <w:rFonts w:ascii="Times New Roman" w:eastAsia="Times New Roman" w:hAnsi="Times New Roman" w:cs="Times New Roman"/>
            <w:color w:val="000000" w:themeColor="text1"/>
            <w:sz w:val="20"/>
            <w:szCs w:val="20"/>
          </w:rPr>
          <w:t xml:space="preserve"> distributes the pressure tha</w:t>
        </w:r>
        <w:r w:rsidR="57011988" w:rsidRPr="190A3C5C">
          <w:rPr>
            <w:rFonts w:ascii="Times New Roman" w:eastAsia="Times New Roman" w:hAnsi="Times New Roman" w:cs="Times New Roman"/>
            <w:color w:val="000000" w:themeColor="text1"/>
            <w:sz w:val="20"/>
            <w:szCs w:val="20"/>
          </w:rPr>
          <w:t>t</w:t>
        </w:r>
        <w:r w:rsidR="0695BE6C" w:rsidRPr="190A3C5C">
          <w:rPr>
            <w:rFonts w:ascii="Times New Roman" w:eastAsia="Times New Roman" w:hAnsi="Times New Roman" w:cs="Times New Roman"/>
            <w:color w:val="000000" w:themeColor="text1"/>
            <w:sz w:val="20"/>
            <w:szCs w:val="20"/>
          </w:rPr>
          <w:t xml:space="preserve"> individual node</w:t>
        </w:r>
        <w:r w:rsidR="1C156084" w:rsidRPr="190A3C5C">
          <w:rPr>
            <w:rFonts w:ascii="Times New Roman" w:eastAsia="Times New Roman" w:hAnsi="Times New Roman" w:cs="Times New Roman"/>
            <w:color w:val="000000" w:themeColor="text1"/>
            <w:sz w:val="20"/>
            <w:szCs w:val="20"/>
          </w:rPr>
          <w:t>s</w:t>
        </w:r>
        <w:r w:rsidR="0695BE6C" w:rsidRPr="190A3C5C">
          <w:rPr>
            <w:rFonts w:ascii="Times New Roman" w:eastAsia="Times New Roman" w:hAnsi="Times New Roman" w:cs="Times New Roman"/>
            <w:color w:val="000000" w:themeColor="text1"/>
            <w:sz w:val="20"/>
            <w:szCs w:val="20"/>
          </w:rPr>
          <w:t xml:space="preserve"> would normally face </w:t>
        </w:r>
        <w:r w:rsidR="0695BE6C" w:rsidRPr="190A3C5C">
          <w:rPr>
            <w:rFonts w:ascii="Times New Roman" w:eastAsia="Times New Roman" w:hAnsi="Times New Roman" w:cs="Times New Roman"/>
            <w:color w:val="000000" w:themeColor="text1"/>
            <w:sz w:val="20"/>
            <w:szCs w:val="20"/>
          </w:rPr>
          <w:lastRenderedPageBreak/>
          <w:t xml:space="preserve">from </w:t>
        </w:r>
        <w:r w:rsidR="6EC88B4C" w:rsidRPr="190A3C5C">
          <w:rPr>
            <w:rFonts w:ascii="Times New Roman" w:eastAsia="Times New Roman" w:hAnsi="Times New Roman" w:cs="Times New Roman"/>
            <w:color w:val="000000" w:themeColor="text1"/>
            <w:sz w:val="20"/>
            <w:szCs w:val="20"/>
          </w:rPr>
          <w:t xml:space="preserve">offering a wide array of </w:t>
        </w:r>
        <w:r w:rsidR="4465021C" w:rsidRPr="190A3C5C">
          <w:rPr>
            <w:rFonts w:ascii="Times New Roman" w:eastAsia="Times New Roman" w:hAnsi="Times New Roman" w:cs="Times New Roman"/>
            <w:color w:val="000000" w:themeColor="text1"/>
            <w:sz w:val="20"/>
            <w:szCs w:val="20"/>
          </w:rPr>
          <w:t xml:space="preserve">duplicated </w:t>
        </w:r>
        <w:r w:rsidR="6EC88B4C" w:rsidRPr="190A3C5C">
          <w:rPr>
            <w:rFonts w:ascii="Times New Roman" w:eastAsia="Times New Roman" w:hAnsi="Times New Roman" w:cs="Times New Roman"/>
            <w:color w:val="000000" w:themeColor="text1"/>
            <w:sz w:val="20"/>
            <w:szCs w:val="20"/>
          </w:rPr>
          <w:t xml:space="preserve">services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{"citationID":"lBb1PUQL","properties":{"formattedCitation":"[35]","plainCitation":"[35]","noteIndex":0},"citationItems":[{"id":4230,"uris":["http://zotero.org/users/10152200/items/BYQP4RR3"],"itemData":{"id":4230,"type":"article-journal","abstract":"The healthcare industry is characterized by intensive, never-ending change occurring on a multitude of fronts. Success in such tumultuous environments requires healthcare providers to be proficient in myriad areas, including the manner in which they organize and deliver services. Less efficient designs drain precious resources and hamper efforts to deliver the best care possible to patients, making it imperative that optimal pathways are identified and pursued. One particular avenue that offers great potential for serving patients efficiently and effectively is known as the hub-and-spoke organization design.","container-title":"BMC Health Services Research","DOI":"10.1186/s12913-017-2341-x","ISSN":"1472-6963","issue":"1","journalAbbreviation":"BMC Health Services Research","page":"457","source":"BioMed Central","title":"The hub-and-spoke organization design: an avenue for serving patients well","title-short":"The hub-and-spoke organization design","volume":"17","author":[{"family":"Elrod","given":"James K."},{"family":"Fortenberry","given":"John L."}],"issued":{"date-parts":[["2017",7,11]]}}}],"schema":"https://github.com/citation-style-language/schema/raw/master/csl-citation.json"}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[35]</w:t>
      </w:r>
      <w:r w:rsidRPr="190A3C5C">
        <w:rPr>
          <w:rFonts w:ascii="Times New Roman" w:eastAsia="Times New Roman" w:hAnsi="Times New Roman" w:cs="Times New Roman"/>
          <w:color w:val="000000" w:themeColor="text1"/>
          <w:sz w:val="20"/>
          <w:szCs w:val="20"/>
        </w:rPr>
        <w:fldChar w:fldCharType="end"/>
      </w:r>
      <w:r w:rsidR="00E05FA5" w:rsidRPr="190A3C5C">
        <w:rPr>
          <w:rFonts w:ascii="Times New Roman" w:eastAsia="Times New Roman" w:hAnsi="Times New Roman" w:cs="Times New Roman"/>
          <w:color w:val="000000" w:themeColor="text1"/>
          <w:sz w:val="20"/>
          <w:szCs w:val="20"/>
        </w:rPr>
        <w:t>.</w:t>
      </w:r>
      <w:ins w:id="120" w:author="Author">
        <w:r w:rsidR="5B041E27" w:rsidRPr="190A3C5C">
          <w:rPr>
            <w:rFonts w:ascii="Times New Roman" w:eastAsia="Times New Roman" w:hAnsi="Times New Roman" w:cs="Times New Roman"/>
            <w:color w:val="000000" w:themeColor="text1"/>
            <w:sz w:val="20"/>
            <w:szCs w:val="20"/>
          </w:rPr>
          <w:t xml:space="preserve"> As a result, </w:t>
        </w:r>
        <w:r w:rsidR="2555C34D" w:rsidRPr="190A3C5C">
          <w:rPr>
            <w:rFonts w:ascii="Times New Roman" w:eastAsia="Times New Roman" w:hAnsi="Times New Roman" w:cs="Times New Roman"/>
            <w:color w:val="000000" w:themeColor="text1"/>
            <w:sz w:val="20"/>
            <w:szCs w:val="20"/>
          </w:rPr>
          <w:t xml:space="preserve">the hub-and-spoke model has been implemented in various industries, </w:t>
        </w:r>
        <w:r w:rsidR="52BDE725" w:rsidRPr="190A3C5C">
          <w:rPr>
            <w:rFonts w:ascii="Times New Roman" w:eastAsia="Times New Roman" w:hAnsi="Times New Roman" w:cs="Times New Roman"/>
            <w:color w:val="000000" w:themeColor="text1"/>
            <w:sz w:val="20"/>
            <w:szCs w:val="20"/>
          </w:rPr>
          <w:t>such as education</w:t>
        </w:r>
      </w:ins>
      <w:r w:rsidR="00E05FA5" w:rsidRPr="190A3C5C">
        <w:rPr>
          <w:rFonts w:ascii="Times New Roman" w:eastAsia="Times New Roman" w:hAnsi="Times New Roman" w:cs="Times New Roman"/>
          <w:color w:val="000000" w:themeColor="text1"/>
          <w:sz w:val="20"/>
          <w:szCs w:val="20"/>
        </w:rPr>
        <w:t xml:space="preserve"> </w:t>
      </w:r>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{"citationID":"EWfmzuz5","properties":{"formattedCitation":"[36]","plainCitation":"[36]","noteIndex":0},"citationItems":[{"id":4234,"uris":["http://zotero.org/users/10152200/items/3CPCRU55"],"itemData":{"id":4234,"type":"article-journal","abstract":"Background:\n\nWhile nursing education has been forecast to continue to grow, placement capacity is now the key factor precluding growth in supply.\n\nAims:\n\nTo provide a comprehensive understanding of hub-and-spoke placements and their ability to increase placement capacity.\n\nMethod:\n\nA systematic scoping review and narrative synthesis were used (Arksey and O'Malley, 2005). PRISMA checklist and ENTREQ reporting guidelines were followed.\n\nFindings:\n\nThe search returned 418 results. After a first and second screen 11 papers were included. Results suggest that hub-and-spoke models were generally evaluated favourably by nursing students, with a range of benefits reported. However, many of the studies included in the review were small and of low quality.\n\nConclusion:\n\nGiven the exponential increase in applications to study nursing, hub-and-spoke placements appear to have the potential to better meet these increased demands, while also providing a number of benefits.","container-title":"British Journal of Nursing","DOI":"10.12968/bjon.2023.32.5.252","ISSN":"0966-0461","issue":"5","journalAbbreviation":"Br J Nurs","note":"publisher: Mark Allen Group","page":"252-258","source":"magonlinelibrary.com (Atypon)","title":"A systematic scoping review of undergraduate nursing hub-and-spoke placement models","volume":"32","author":[{"family":"Cleaver","given":"Karen"},{"family":"Don","given":"Caroline"},{"family":"Chojnacka","given":"Irena"},{"family":"Essex","given":"Ryan"},{"family":"Weldon","given":"Sharon"},{"family":"Markowski","given":"Marianne"}],"issued":{"date-parts":[["2023",3,9]]}}}],"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[36]</w:t>
      </w:r>
      <w:r w:rsidRPr="190A3C5C">
        <w:rPr>
          <w:rFonts w:ascii="Times New Roman" w:eastAsia="Times New Roman" w:hAnsi="Times New Roman" w:cs="Times New Roman"/>
          <w:color w:val="000000" w:themeColor="text1"/>
          <w:sz w:val="20"/>
          <w:szCs w:val="20"/>
        </w:rPr>
        <w:fldChar w:fldCharType="end"/>
      </w:r>
      <w:r w:rsidR="00E05FA5" w:rsidRPr="190A3C5C">
        <w:rPr>
          <w:rFonts w:ascii="Times New Roman" w:eastAsia="Times New Roman" w:hAnsi="Times New Roman" w:cs="Times New Roman"/>
          <w:color w:val="000000" w:themeColor="text1"/>
          <w:sz w:val="20"/>
          <w:szCs w:val="20"/>
        </w:rPr>
        <w:t>,</w:t>
      </w:r>
      <w:ins w:id="121" w:author="Author">
        <w:r w:rsidR="52BDE725" w:rsidRPr="190A3C5C">
          <w:rPr>
            <w:rFonts w:ascii="Times New Roman" w:eastAsia="Times New Roman" w:hAnsi="Times New Roman" w:cs="Times New Roman"/>
            <w:color w:val="000000" w:themeColor="text1"/>
            <w:sz w:val="20"/>
            <w:szCs w:val="20"/>
          </w:rPr>
          <w:t xml:space="preserve"> </w:t>
        </w:r>
        <w:r w:rsidR="2555C34D" w:rsidRPr="190A3C5C">
          <w:rPr>
            <w:rFonts w:ascii="Times New Roman" w:eastAsia="Times New Roman" w:hAnsi="Times New Roman" w:cs="Times New Roman"/>
            <w:color w:val="000000" w:themeColor="text1"/>
            <w:sz w:val="20"/>
            <w:szCs w:val="20"/>
          </w:rPr>
          <w:t>h</w:t>
        </w:r>
        <w:r w:rsidR="281C9FA4" w:rsidRPr="190A3C5C">
          <w:rPr>
            <w:rFonts w:ascii="Times New Roman" w:eastAsia="Times New Roman" w:hAnsi="Times New Roman" w:cs="Times New Roman"/>
            <w:color w:val="000000" w:themeColor="text1"/>
            <w:sz w:val="20"/>
            <w:szCs w:val="20"/>
          </w:rPr>
          <w:t>ealthcare</w:t>
        </w:r>
        <w:r w:rsidR="2555C34D" w:rsidRPr="190A3C5C">
          <w:rPr>
            <w:rFonts w:ascii="Times New Roman" w:eastAsia="Times New Roman" w:hAnsi="Times New Roman" w:cs="Times New Roman"/>
            <w:color w:val="000000" w:themeColor="text1"/>
            <w:sz w:val="20"/>
            <w:szCs w:val="20"/>
          </w:rPr>
          <w:t xml:space="preserve">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{"citationID":"XLtSuwoC","properties":{"formattedCitation":"[37]","plainCitation":"[37]","noteIndex":0},"citationItems":[{"id":4233,"uris":["http://zotero.org/users/10152200/items/VTZQC5RU"],"itemData":{"id":4233,"type":"article-journal","abstract":"Published in The American Journal of Bioethics (Vol. 22, No. 4, 2022)","archive_location":"world","container-title":"The American Journal of Bioethics","ISSN":"1526-5161","language":"EN","license":"© 2022 Taylor &amp; Francis Group, LLC","note":"publisher: Taylor &amp; Francis","source":"www.tandfonline.com","title":"A Hub and Spoke Model for Improving Access and Standardizing Ethics Consultations Across a Large Healthcare System","URL":"https://www.tandfonline.com/doi/abs/10.1080/15265161.2022.2044551","author":[{"family":"Tolchin","given":"Benjamin"},{"family":"Bruce","given":"Lori"},{"family":"Mercurio","given":"Mark"},{"family":"Latham","given":"Stephen R."}],"accessed":{"date-parts":[["2025",4,7]]},"issued":{"date-parts":[["2022",4,3]]}}}],"schema":"https://github.com/citation-style-language/schema/raw/master/csl-citation.json"}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[37]</w:t>
      </w:r>
      <w:r w:rsidRPr="190A3C5C">
        <w:rPr>
          <w:rFonts w:ascii="Times New Roman" w:eastAsia="Times New Roman" w:hAnsi="Times New Roman" w:cs="Times New Roman"/>
          <w:color w:val="000000" w:themeColor="text1"/>
          <w:sz w:val="20"/>
          <w:szCs w:val="20"/>
        </w:rPr>
        <w:fldChar w:fldCharType="end"/>
      </w:r>
      <w:r w:rsidR="00E05FA5" w:rsidRPr="190A3C5C">
        <w:rPr>
          <w:rFonts w:ascii="Times New Roman" w:eastAsia="Times New Roman" w:hAnsi="Times New Roman" w:cs="Times New Roman"/>
          <w:color w:val="000000" w:themeColor="text1"/>
          <w:sz w:val="20"/>
          <w:szCs w:val="20"/>
        </w:rPr>
        <w:t>,</w:t>
      </w:r>
      <w:ins w:id="122" w:author="Author">
        <w:r w:rsidR="0BED05D1" w:rsidRPr="190A3C5C">
          <w:rPr>
            <w:rFonts w:ascii="Times New Roman" w:eastAsia="Times New Roman" w:hAnsi="Times New Roman" w:cs="Times New Roman"/>
            <w:color w:val="000000" w:themeColor="text1"/>
            <w:sz w:val="20"/>
            <w:szCs w:val="20"/>
          </w:rPr>
          <w:t xml:space="preserve"> </w:t>
        </w:r>
        <w:r w:rsidR="2555C34D" w:rsidRPr="190A3C5C">
          <w:rPr>
            <w:rFonts w:ascii="Times New Roman" w:eastAsia="Times New Roman" w:hAnsi="Times New Roman" w:cs="Times New Roman"/>
            <w:color w:val="000000" w:themeColor="text1"/>
            <w:sz w:val="20"/>
            <w:szCs w:val="20"/>
          </w:rPr>
          <w:t xml:space="preserve">and </w:t>
        </w:r>
        <w:r w:rsidR="06BB68D8" w:rsidRPr="190A3C5C">
          <w:rPr>
            <w:rFonts w:ascii="Times New Roman" w:eastAsia="Times New Roman" w:hAnsi="Times New Roman" w:cs="Times New Roman"/>
            <w:color w:val="000000" w:themeColor="text1"/>
            <w:sz w:val="20"/>
            <w:szCs w:val="20"/>
          </w:rPr>
          <w:t xml:space="preserve">corporate </w:t>
        </w:r>
        <w:r w:rsidR="2555C34D" w:rsidRPr="190A3C5C">
          <w:rPr>
            <w:rFonts w:ascii="Times New Roman" w:eastAsia="Times New Roman" w:hAnsi="Times New Roman" w:cs="Times New Roman"/>
            <w:color w:val="000000" w:themeColor="text1"/>
            <w:sz w:val="20"/>
            <w:szCs w:val="20"/>
          </w:rPr>
          <w:t>businesses</w:t>
        </w:r>
        <w:r w:rsidR="046CA7E8" w:rsidRPr="190A3C5C">
          <w:rPr>
            <w:rFonts w:ascii="Times New Roman" w:eastAsia="Times New Roman" w:hAnsi="Times New Roman" w:cs="Times New Roman"/>
            <w:color w:val="000000" w:themeColor="text1"/>
            <w:sz w:val="20"/>
            <w:szCs w:val="20"/>
          </w:rPr>
          <w:t xml:space="preserve">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{"citationID":"00fjBDpH","properties":{"formattedCitation":"[38]","plainCitation":"[38]","noteIndex":0},"citationItems":[{"id":"y9pvpELQ/xvrG11Z8","uris":["http://zotero.org/users/10152200/items/BT7YBNT6"],"itemData":{"id":4237,"type":"document","title":"Why Companies Should Adopt a Hub-and-Spoke Work Model Post-Pandemic.pdf","URL":"https://centaur.reading.ac.uk/98259/1/Why%20Companies%20Should%20Adopt%20a%20Hub-and-Spoke%20Work%20Model%20Post-Pandemic.pdf","accessed":{"date-parts":[["2025",4,7]]}}}],"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[38]</w:t>
      </w:r>
      <w:r w:rsidRPr="190A3C5C">
        <w:rPr>
          <w:rFonts w:ascii="Times New Roman" w:eastAsia="Times New Roman" w:hAnsi="Times New Roman" w:cs="Times New Roman"/>
          <w:color w:val="000000" w:themeColor="text1"/>
          <w:sz w:val="20"/>
          <w:szCs w:val="20"/>
        </w:rPr>
        <w:fldChar w:fldCharType="end"/>
      </w:r>
      <w:r w:rsidR="00E05FA5" w:rsidRPr="190A3C5C">
        <w:rPr>
          <w:rFonts w:ascii="Times New Roman" w:eastAsia="Times New Roman" w:hAnsi="Times New Roman" w:cs="Times New Roman"/>
          <w:color w:val="000000" w:themeColor="text1"/>
          <w:sz w:val="20"/>
          <w:szCs w:val="20"/>
        </w:rPr>
        <w:t>.</w:t>
      </w:r>
    </w:p>
    <w:p w14:paraId="580F7B18" w14:textId="4FB006FF" w:rsidR="00AF65DA" w:rsidRDefault="50C21AE0" w:rsidP="00AF65DA">
      <w:pPr>
        <w:spacing w:line="360" w:lineRule="auto"/>
        <w:ind w:firstLine="720"/>
        <w:rPr>
          <w:ins w:id="123" w:author="Author"/>
          <w:rFonts w:ascii="Times New Roman" w:eastAsia="Times New Roman" w:hAnsi="Times New Roman" w:cs="Times New Roman"/>
          <w:color w:val="000000" w:themeColor="text1"/>
          <w:sz w:val="20"/>
          <w:szCs w:val="20"/>
        </w:rPr>
      </w:pPr>
      <w:ins w:id="124" w:author="Author">
        <w:r w:rsidRPr="01B545A6">
          <w:rPr>
            <w:rFonts w:ascii="Times New Roman" w:eastAsia="Times New Roman" w:hAnsi="Times New Roman" w:cs="Times New Roman"/>
            <w:color w:val="000000" w:themeColor="text1"/>
            <w:sz w:val="20"/>
            <w:szCs w:val="20"/>
          </w:rPr>
          <w:t xml:space="preserve">In the case of the immigrant-serving sector, </w:t>
        </w:r>
        <w:r w:rsidR="00CC6182" w:rsidRPr="01B545A6">
          <w:rPr>
            <w:rFonts w:ascii="Times New Roman" w:eastAsia="Times New Roman" w:hAnsi="Times New Roman" w:cs="Times New Roman"/>
            <w:color w:val="000000" w:themeColor="text1"/>
            <w:sz w:val="20"/>
            <w:szCs w:val="20"/>
          </w:rPr>
          <w:t>the multi-scalar</w:t>
        </w:r>
      </w:ins>
      <w:r w:rsidR="0095046D" w:rsidRPr="01B545A6">
        <w:rPr>
          <w:rFonts w:ascii="Times New Roman" w:eastAsia="Times New Roman" w:hAnsi="Times New Roman" w:cs="Times New Roman"/>
          <w:color w:val="000000" w:themeColor="text1"/>
          <w:sz w:val="20"/>
          <w:szCs w:val="20"/>
        </w:rPr>
        <w:t xml:space="preserve"> </w:t>
      </w:r>
      <w:ins w:id="125" w:author="Author">
        <w:r w:rsidR="4EE9B2B4" w:rsidRPr="01B545A6">
          <w:rPr>
            <w:rFonts w:ascii="Times New Roman" w:eastAsia="Times New Roman" w:hAnsi="Times New Roman" w:cs="Times New Roman"/>
            <w:color w:val="000000" w:themeColor="text1"/>
            <w:sz w:val="20"/>
            <w:szCs w:val="20"/>
          </w:rPr>
          <w:t>Canadian government, notably at the federal and provincial</w:t>
        </w:r>
        <w:r w:rsidR="002C4349" w:rsidRPr="01B545A6">
          <w:rPr>
            <w:rFonts w:ascii="Times New Roman" w:eastAsia="Times New Roman" w:hAnsi="Times New Roman" w:cs="Times New Roman"/>
            <w:color w:val="000000" w:themeColor="text1"/>
            <w:sz w:val="20"/>
            <w:szCs w:val="20"/>
          </w:rPr>
          <w:t xml:space="preserve"> scales</w:t>
        </w:r>
        <w:del w:id="126" w:author="Author">
          <w:r w:rsidRPr="01B545A6" w:rsidDel="002C4349">
            <w:rPr>
              <w:rFonts w:ascii="Times New Roman" w:eastAsia="Times New Roman" w:hAnsi="Times New Roman" w:cs="Times New Roman"/>
              <w:color w:val="000000" w:themeColor="text1"/>
              <w:sz w:val="20"/>
              <w:szCs w:val="20"/>
            </w:rPr>
            <w:delText xml:space="preserve"> or levels</w:delText>
          </w:r>
        </w:del>
        <w:r w:rsidR="4EE9B2B4" w:rsidRPr="01B545A6">
          <w:rPr>
            <w:rFonts w:ascii="Times New Roman" w:eastAsia="Times New Roman" w:hAnsi="Times New Roman" w:cs="Times New Roman"/>
            <w:color w:val="000000" w:themeColor="text1"/>
            <w:sz w:val="20"/>
            <w:szCs w:val="20"/>
          </w:rPr>
          <w:t>,</w:t>
        </w:r>
        <w:r w:rsidR="726184CD" w:rsidRPr="01B545A6">
          <w:rPr>
            <w:rFonts w:ascii="Times New Roman" w:eastAsia="Times New Roman" w:hAnsi="Times New Roman" w:cs="Times New Roman"/>
            <w:color w:val="000000" w:themeColor="text1"/>
            <w:sz w:val="20"/>
            <w:szCs w:val="20"/>
          </w:rPr>
          <w:t xml:space="preserve"> have</w:t>
        </w:r>
        <w:r w:rsidR="4EE9B2B4" w:rsidRPr="01B545A6">
          <w:rPr>
            <w:rFonts w:ascii="Times New Roman" w:eastAsia="Times New Roman" w:hAnsi="Times New Roman" w:cs="Times New Roman"/>
            <w:color w:val="000000" w:themeColor="text1"/>
            <w:sz w:val="20"/>
            <w:szCs w:val="20"/>
          </w:rPr>
          <w:t xml:space="preserve"> </w:t>
        </w:r>
        <w:r w:rsidR="004F5503" w:rsidRPr="01B545A6">
          <w:rPr>
            <w:rFonts w:ascii="Times New Roman" w:eastAsia="Times New Roman" w:hAnsi="Times New Roman" w:cs="Times New Roman"/>
            <w:color w:val="000000" w:themeColor="text1"/>
            <w:sz w:val="20"/>
            <w:szCs w:val="20"/>
          </w:rPr>
          <w:t>implement</w:t>
        </w:r>
        <w:r w:rsidR="00A116A0" w:rsidRPr="01B545A6">
          <w:rPr>
            <w:rFonts w:ascii="Times New Roman" w:eastAsia="Times New Roman" w:hAnsi="Times New Roman" w:cs="Times New Roman"/>
            <w:color w:val="000000" w:themeColor="text1"/>
            <w:sz w:val="20"/>
            <w:szCs w:val="20"/>
          </w:rPr>
          <w:t>ed</w:t>
        </w:r>
        <w:r w:rsidR="004F5503" w:rsidRPr="01B545A6">
          <w:rPr>
            <w:rFonts w:ascii="Times New Roman" w:eastAsia="Times New Roman" w:hAnsi="Times New Roman" w:cs="Times New Roman"/>
            <w:color w:val="000000" w:themeColor="text1"/>
            <w:sz w:val="20"/>
            <w:szCs w:val="20"/>
          </w:rPr>
          <w:t xml:space="preserve"> a hub-and-spoke model for immigrant placement. </w:t>
        </w:r>
        <w:r w:rsidR="131EB295" w:rsidRPr="01B545A6">
          <w:rPr>
            <w:rFonts w:ascii="Times New Roman" w:eastAsia="Times New Roman" w:hAnsi="Times New Roman" w:cs="Times New Roman"/>
            <w:color w:val="000000" w:themeColor="text1"/>
            <w:sz w:val="20"/>
            <w:szCs w:val="20"/>
          </w:rPr>
          <w:t xml:space="preserve">As discussed by </w:t>
        </w:r>
        <w:r w:rsidR="00AF65DA" w:rsidRPr="01B545A6">
          <w:rPr>
            <w:rFonts w:ascii="Times New Roman" w:eastAsia="Times New Roman" w:hAnsi="Times New Roman" w:cs="Times New Roman"/>
            <w:color w:val="000000" w:themeColor="text1"/>
            <w:sz w:val="20"/>
            <w:szCs w:val="20"/>
          </w:rPr>
          <w:t xml:space="preserve">Elrod and Fortenberry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{"citationID":"4WU4mM78","properties":{"formattedCitation":"[35]","plainCitation":"[35]","noteIndex":0},"citationItems":[{"id":4230,"uris":["http://zotero.org/users/10152200/items/BYQP4RR3"],"itemData":{"id":4230,"type":"article-journal","abstract":"The healthcare industry is characterized by intensive, never-ending change occurring on a multitude of fronts. Success in such tumultuous environments requires healthcare providers to be proficient in myriad areas, including the manner in which they organize and deliver services. Less efficient designs drain precious resources and hamper efforts to deliver the best care possible to patients, making it imperative that optimal pathways are identified and pursued. One particular avenue that offers great potential for serving patients efficiently and effectively is known as the hub-and-spoke organization design.","container-title":"BMC Health Services Research","DOI":"10.1186/s12913-017-2341-x","ISSN":"1472-6963","issue":"1","journalAbbreviation":"BMC Health Services Research","page":"457","source":"BioMed Central","title":"The hub-and-spoke organization design: an avenue for serving patients well","title-short":"The hub-and-spoke organization design","volume":"17","author":[{"family":"Elrod","given":"James K."},{"family":"Fortenberry","given":"John L."}],"issued":{"date-parts":[["2017",7,11]]}}}],"schema":"https://github.com/citation-style-language/schema/raw/master/csl-citation.json"}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[35]</w:t>
      </w:r>
      <w:r w:rsidRPr="01B545A6">
        <w:rPr>
          <w:rFonts w:ascii="Times New Roman" w:eastAsia="Times New Roman" w:hAnsi="Times New Roman" w:cs="Times New Roman"/>
          <w:color w:val="000000" w:themeColor="text1"/>
          <w:sz w:val="20"/>
          <w:szCs w:val="20"/>
        </w:rPr>
        <w:fldChar w:fldCharType="end"/>
      </w:r>
      <w:ins w:id="127" w:author="Author">
        <w:r w:rsidR="1C205531" w:rsidRPr="01B545A6">
          <w:rPr>
            <w:rFonts w:ascii="Times New Roman" w:eastAsia="Times New Roman" w:hAnsi="Times New Roman" w:cs="Times New Roman"/>
            <w:color w:val="000000" w:themeColor="text1"/>
            <w:sz w:val="20"/>
            <w:szCs w:val="20"/>
          </w:rPr>
          <w:t>,</w:t>
        </w:r>
        <w:r w:rsidR="00AF65DA" w:rsidRPr="01B545A6">
          <w:rPr>
            <w:rFonts w:ascii="Times New Roman" w:eastAsia="Times New Roman" w:hAnsi="Times New Roman" w:cs="Times New Roman"/>
            <w:color w:val="000000" w:themeColor="text1"/>
            <w:sz w:val="20"/>
            <w:szCs w:val="20"/>
          </w:rPr>
          <w:t xml:space="preserve"> the hub-and-spoke model</w:t>
        </w:r>
        <w:r w:rsidR="74072347" w:rsidRPr="01B545A6">
          <w:rPr>
            <w:rFonts w:ascii="Times New Roman" w:eastAsia="Times New Roman" w:hAnsi="Times New Roman" w:cs="Times New Roman"/>
            <w:color w:val="000000" w:themeColor="text1"/>
            <w:sz w:val="20"/>
            <w:szCs w:val="20"/>
          </w:rPr>
          <w:t xml:space="preserve"> </w:t>
        </w:r>
        <w:r w:rsidR="2B3779AD" w:rsidRPr="01B545A6">
          <w:rPr>
            <w:rFonts w:ascii="Times New Roman" w:eastAsia="Times New Roman" w:hAnsi="Times New Roman" w:cs="Times New Roman"/>
            <w:color w:val="000000" w:themeColor="text1"/>
            <w:sz w:val="20"/>
            <w:szCs w:val="20"/>
          </w:rPr>
          <w:t>offers numerous benefits and risks</w:t>
        </w:r>
        <w:r w:rsidR="00AF65DA" w:rsidRPr="01B545A6">
          <w:rPr>
            <w:rFonts w:ascii="Times New Roman" w:eastAsia="Times New Roman" w:hAnsi="Times New Roman" w:cs="Times New Roman"/>
            <w:color w:val="000000" w:themeColor="text1"/>
            <w:sz w:val="20"/>
            <w:szCs w:val="20"/>
          </w:rPr>
          <w:t xml:space="preserve">. In addition to greater efficiency, hub-and-spoke models allow for </w:t>
        </w:r>
        <w:r w:rsidR="397D7357" w:rsidRPr="01B545A6">
          <w:rPr>
            <w:rFonts w:ascii="Times New Roman" w:eastAsia="Times New Roman" w:hAnsi="Times New Roman" w:cs="Times New Roman"/>
            <w:color w:val="000000" w:themeColor="text1"/>
            <w:sz w:val="20"/>
            <w:szCs w:val="20"/>
          </w:rPr>
          <w:t xml:space="preserve">(1) </w:t>
        </w:r>
        <w:r w:rsidR="00AF65DA" w:rsidRPr="01B545A6">
          <w:rPr>
            <w:rFonts w:ascii="Times New Roman" w:eastAsia="Times New Roman" w:hAnsi="Times New Roman" w:cs="Times New Roman"/>
            <w:color w:val="000000" w:themeColor="text1"/>
            <w:sz w:val="20"/>
            <w:szCs w:val="20"/>
          </w:rPr>
          <w:t xml:space="preserve">consistent service delivery due to centralized network connections, </w:t>
        </w:r>
        <w:r w:rsidR="107EA36A" w:rsidRPr="01B545A6">
          <w:rPr>
            <w:rFonts w:ascii="Times New Roman" w:eastAsia="Times New Roman" w:hAnsi="Times New Roman" w:cs="Times New Roman"/>
            <w:color w:val="000000" w:themeColor="text1"/>
            <w:sz w:val="20"/>
            <w:szCs w:val="20"/>
          </w:rPr>
          <w:t xml:space="preserve">(2) </w:t>
        </w:r>
        <w:r w:rsidR="00AF65DA" w:rsidRPr="01B545A6">
          <w:rPr>
            <w:rFonts w:ascii="Times New Roman" w:eastAsia="Times New Roman" w:hAnsi="Times New Roman" w:cs="Times New Roman"/>
            <w:color w:val="000000" w:themeColor="text1"/>
            <w:sz w:val="20"/>
            <w:szCs w:val="20"/>
          </w:rPr>
          <w:t xml:space="preserve">enhanced quality due to pooled resources at the hubs, </w:t>
        </w:r>
        <w:r w:rsidR="44673629" w:rsidRPr="01B545A6">
          <w:rPr>
            <w:rFonts w:ascii="Times New Roman" w:eastAsia="Times New Roman" w:hAnsi="Times New Roman" w:cs="Times New Roman"/>
            <w:color w:val="000000" w:themeColor="text1"/>
            <w:sz w:val="20"/>
            <w:szCs w:val="20"/>
          </w:rPr>
          <w:t xml:space="preserve">(3) </w:t>
        </w:r>
        <w:r w:rsidR="00AF65DA" w:rsidRPr="01B545A6">
          <w:rPr>
            <w:rFonts w:ascii="Times New Roman" w:eastAsia="Times New Roman" w:hAnsi="Times New Roman" w:cs="Times New Roman"/>
            <w:color w:val="000000" w:themeColor="text1"/>
            <w:sz w:val="20"/>
            <w:szCs w:val="20"/>
          </w:rPr>
          <w:t xml:space="preserve">enhanced market coverage due to the creation of multiple spokes, and </w:t>
        </w:r>
        <w:r w:rsidR="2E05F68A" w:rsidRPr="01B545A6">
          <w:rPr>
            <w:rFonts w:ascii="Times New Roman" w:eastAsia="Times New Roman" w:hAnsi="Times New Roman" w:cs="Times New Roman"/>
            <w:color w:val="000000" w:themeColor="text1"/>
            <w:sz w:val="20"/>
            <w:szCs w:val="20"/>
          </w:rPr>
          <w:t xml:space="preserve">(4) </w:t>
        </w:r>
        <w:r w:rsidR="00AF65DA" w:rsidRPr="01B545A6">
          <w:rPr>
            <w:rFonts w:ascii="Times New Roman" w:eastAsia="Times New Roman" w:hAnsi="Times New Roman" w:cs="Times New Roman"/>
            <w:color w:val="000000" w:themeColor="text1"/>
            <w:sz w:val="20"/>
            <w:szCs w:val="20"/>
          </w:rPr>
          <w:t>improved agility</w:t>
        </w:r>
        <w:del w:id="128" w:author="Author">
          <w:r w:rsidR="00AF65DA" w:rsidRPr="01B545A6" w:rsidDel="00B06F7B">
            <w:rPr>
              <w:rFonts w:ascii="Times New Roman" w:eastAsia="Times New Roman" w:hAnsi="Times New Roman" w:cs="Times New Roman"/>
              <w:color w:val="000000" w:themeColor="text1"/>
              <w:sz w:val="20"/>
              <w:szCs w:val="20"/>
            </w:rPr>
            <w:delText>,</w:delText>
          </w:r>
        </w:del>
        <w:r w:rsidR="00AF65DA" w:rsidRPr="01B545A6">
          <w:rPr>
            <w:rFonts w:ascii="Times New Roman" w:eastAsia="Times New Roman" w:hAnsi="Times New Roman" w:cs="Times New Roman"/>
            <w:color w:val="000000" w:themeColor="text1"/>
            <w:sz w:val="20"/>
            <w:szCs w:val="20"/>
          </w:rPr>
          <w:t xml:space="preserve"> since different parts of the model can be adapted to address new trends and challenges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{"citationID":"RjZ9wEuJ","properties":{"formattedCitation":"[35]","plainCitation":"[35]","noteIndex":0},"citationItems":[{"id":4230,"uris":["http://zotero.org/users/10152200/items/BYQP4RR3"],"itemData":{"id":4230,"type":"article-journal","abstract":"The healthcare industry is characterized by intensive, never-ending change occurring on a multitude of fronts. Success in such tumultuous environments requires healthcare providers to be proficient in myriad areas, including the manner in which they organize and deliver services. Less efficient designs drain precious resources and hamper efforts to deliver the best care possible to patients, making it imperative that optimal pathways are identified and pursued. One particular avenue that offers great potential for serving patients efficiently and effectively is known as the hub-and-spoke organization design.","container-title":"BMC Health Services Research","DOI":"10.1186/s12913-017-2341-x","ISSN":"1472-6963","issue":"1","journalAbbreviation":"BMC Health Services Research","page":"457","source":"BioMed Central","title":"The hub-and-spoke organization design: an avenue for serving patients well","title-short":"The hub-and-spoke organization design","volume":"17","author":[{"family":"Elrod","given":"James K."},{"family":"Fortenberry","given":"John L."}],"issued":{"date-parts":[["2017",7,11]]}}}],"schema":"https://github.com/citation-style-language/schema/raw/master/csl-citation.json"}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[35]</w:t>
      </w:r>
      <w:r w:rsidRPr="01B545A6">
        <w:rPr>
          <w:rFonts w:ascii="Times New Roman" w:eastAsia="Times New Roman" w:hAnsi="Times New Roman" w:cs="Times New Roman"/>
          <w:color w:val="000000" w:themeColor="text1"/>
          <w:sz w:val="20"/>
          <w:szCs w:val="20"/>
        </w:rPr>
        <w:fldChar w:fldCharType="end"/>
      </w:r>
      <w:ins w:id="129" w:author="Author">
        <w:r w:rsidR="00AF65DA" w:rsidRPr="01B545A6">
          <w:rPr>
            <w:rFonts w:ascii="Times New Roman" w:eastAsia="Times New Roman" w:hAnsi="Times New Roman" w:cs="Times New Roman"/>
            <w:color w:val="000000" w:themeColor="text1"/>
            <w:sz w:val="20"/>
            <w:szCs w:val="20"/>
          </w:rPr>
          <w:t xml:space="preserve">. The risks, however, include </w:t>
        </w:r>
        <w:r w:rsidR="5730325E" w:rsidRPr="01B545A6">
          <w:rPr>
            <w:rFonts w:ascii="Times New Roman" w:eastAsia="Times New Roman" w:hAnsi="Times New Roman" w:cs="Times New Roman"/>
            <w:color w:val="000000" w:themeColor="text1"/>
            <w:sz w:val="20"/>
            <w:szCs w:val="20"/>
          </w:rPr>
          <w:t xml:space="preserve">(1) </w:t>
        </w:r>
        <w:r w:rsidR="00AF65DA" w:rsidRPr="01B545A6">
          <w:rPr>
            <w:rFonts w:ascii="Times New Roman" w:eastAsia="Times New Roman" w:hAnsi="Times New Roman" w:cs="Times New Roman"/>
            <w:color w:val="000000" w:themeColor="text1"/>
            <w:sz w:val="20"/>
            <w:szCs w:val="20"/>
          </w:rPr>
          <w:t>crowding at the hubs, which affect</w:t>
        </w:r>
        <w:r w:rsidR="00B06F7B">
          <w:rPr>
            <w:rFonts w:ascii="Times New Roman" w:eastAsia="Times New Roman" w:hAnsi="Times New Roman" w:cs="Times New Roman"/>
            <w:color w:val="000000" w:themeColor="text1"/>
            <w:sz w:val="20"/>
            <w:szCs w:val="20"/>
          </w:rPr>
          <w:t>s</w:t>
        </w:r>
        <w:r w:rsidR="00AF65DA" w:rsidRPr="01B545A6">
          <w:rPr>
            <w:rFonts w:ascii="Times New Roman" w:eastAsia="Times New Roman" w:hAnsi="Times New Roman" w:cs="Times New Roman"/>
            <w:color w:val="000000" w:themeColor="text1"/>
            <w:sz w:val="20"/>
            <w:szCs w:val="20"/>
          </w:rPr>
          <w:t xml:space="preserve"> the network’s connectivity, </w:t>
        </w:r>
        <w:r w:rsidR="31BE4A05" w:rsidRPr="01B545A6">
          <w:rPr>
            <w:rFonts w:ascii="Times New Roman" w:eastAsia="Times New Roman" w:hAnsi="Times New Roman" w:cs="Times New Roman"/>
            <w:color w:val="000000" w:themeColor="text1"/>
            <w:sz w:val="20"/>
            <w:szCs w:val="20"/>
          </w:rPr>
          <w:t xml:space="preserve">(2) </w:t>
        </w:r>
        <w:r w:rsidR="00AF65DA" w:rsidRPr="01B545A6">
          <w:rPr>
            <w:rFonts w:ascii="Times New Roman" w:eastAsia="Times New Roman" w:hAnsi="Times New Roman" w:cs="Times New Roman"/>
            <w:color w:val="000000" w:themeColor="text1"/>
            <w:sz w:val="20"/>
            <w:szCs w:val="20"/>
          </w:rPr>
          <w:t>spoke overextension, which results in insufficient connection and inadequate service delivery,</w:t>
        </w:r>
        <w:r w:rsidR="6BCB764F" w:rsidRPr="01B545A6">
          <w:rPr>
            <w:rFonts w:ascii="Times New Roman" w:eastAsia="Times New Roman" w:hAnsi="Times New Roman" w:cs="Times New Roman"/>
            <w:color w:val="000000" w:themeColor="text1"/>
            <w:sz w:val="20"/>
            <w:szCs w:val="20"/>
          </w:rPr>
          <w:t xml:space="preserve"> (3)</w:t>
        </w:r>
        <w:r w:rsidR="00AF65DA" w:rsidRPr="01B545A6">
          <w:rPr>
            <w:rFonts w:ascii="Times New Roman" w:eastAsia="Times New Roman" w:hAnsi="Times New Roman" w:cs="Times New Roman"/>
            <w:color w:val="000000" w:themeColor="text1"/>
            <w:sz w:val="20"/>
            <w:szCs w:val="20"/>
          </w:rPr>
          <w:t xml:space="preserve"> lack of autonomy and subsequent dissatisfaction among staff due to </w:t>
        </w:r>
        <w:r w:rsidR="2E3D07E5" w:rsidRPr="01B545A6">
          <w:rPr>
            <w:rFonts w:ascii="Times New Roman" w:eastAsia="Times New Roman" w:hAnsi="Times New Roman" w:cs="Times New Roman"/>
            <w:color w:val="000000" w:themeColor="text1"/>
            <w:sz w:val="20"/>
            <w:szCs w:val="20"/>
          </w:rPr>
          <w:t xml:space="preserve">the </w:t>
        </w:r>
        <w:r w:rsidR="00AF65DA" w:rsidRPr="01B545A6">
          <w:rPr>
            <w:rFonts w:ascii="Times New Roman" w:eastAsia="Times New Roman" w:hAnsi="Times New Roman" w:cs="Times New Roman"/>
            <w:color w:val="000000" w:themeColor="text1"/>
            <w:sz w:val="20"/>
            <w:szCs w:val="20"/>
          </w:rPr>
          <w:t>subordination</w:t>
        </w:r>
        <w:r w:rsidR="2E912280" w:rsidRPr="01B545A6">
          <w:rPr>
            <w:rFonts w:ascii="Times New Roman" w:eastAsia="Times New Roman" w:hAnsi="Times New Roman" w:cs="Times New Roman"/>
            <w:color w:val="000000" w:themeColor="text1"/>
            <w:sz w:val="20"/>
            <w:szCs w:val="20"/>
          </w:rPr>
          <w:t xml:space="preserve"> of spokes</w:t>
        </w:r>
        <w:r w:rsidR="00AF65DA" w:rsidRPr="01B545A6">
          <w:rPr>
            <w:rFonts w:ascii="Times New Roman" w:eastAsia="Times New Roman" w:hAnsi="Times New Roman" w:cs="Times New Roman"/>
            <w:color w:val="000000" w:themeColor="text1"/>
            <w:sz w:val="20"/>
            <w:szCs w:val="20"/>
          </w:rPr>
          <w:t xml:space="preserve"> to hubs, and </w:t>
        </w:r>
        <w:r w:rsidR="1F40580E" w:rsidRPr="01B545A6">
          <w:rPr>
            <w:rFonts w:ascii="Times New Roman" w:eastAsia="Times New Roman" w:hAnsi="Times New Roman" w:cs="Times New Roman"/>
            <w:color w:val="000000" w:themeColor="text1"/>
            <w:sz w:val="20"/>
            <w:szCs w:val="20"/>
          </w:rPr>
          <w:t xml:space="preserve">(4) </w:t>
        </w:r>
        <w:r w:rsidR="00AF65DA" w:rsidRPr="01B545A6">
          <w:rPr>
            <w:rFonts w:ascii="Times New Roman" w:eastAsia="Times New Roman" w:hAnsi="Times New Roman" w:cs="Times New Roman"/>
            <w:color w:val="000000" w:themeColor="text1"/>
            <w:sz w:val="20"/>
            <w:szCs w:val="20"/>
          </w:rPr>
          <w:t xml:space="preserve">transportation disruptions such as bad weather or road accidents that prevent connectivity between nodes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{"citationID":"4EOUCb1P","properties":{"formattedCitation":"[35]","plainCitation":"[35]","noteIndex":0},"citationItems":[{"id":4230,"uris":["http://zotero.org/users/10152200/items/BYQP4RR3"],"itemData":{"id":4230,"type":"article-journal","abstract":"The healthcare industry is characterized by intensive, never-ending change occurring on a multitude of fronts. Success in such tumultuous environments requires healthcare providers to be proficient in myriad areas, including the manner in which they organize and deliver services. Less efficient designs drain precious resources and hamper efforts to deliver the best care possible to patients, making it imperative that optimal pathways are identified and pursued. One particular avenue that offers great potential for serving patients efficiently and effectively is known as the hub-and-spoke organization design.","container-title":"BMC Health Services Research","DOI":"10.1186/s12913-017-2341-x","ISSN":"1472-6963","issue":"1","journalAbbreviation":"BMC Health Services Research","page":"457","source":"BioMed Central","title":"The hub-and-spoke organization design: an avenue for serving patients well","title-short":"The hub-and-spoke organization design","volume":"17","author":[{"family":"Elrod","given":"James K."},{"family":"Fortenberry","given":"John L."}],"issued":{"date-parts":[["2017",7,11]]}}}],"schema":"https://github.com/citation-style-language/schema/raw/master/csl-citation.json"}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[35]</w:t>
      </w:r>
      <w:r w:rsidRPr="01B545A6">
        <w:rPr>
          <w:rFonts w:ascii="Times New Roman" w:eastAsia="Times New Roman" w:hAnsi="Times New Roman" w:cs="Times New Roman"/>
          <w:color w:val="000000" w:themeColor="text1"/>
          <w:sz w:val="20"/>
          <w:szCs w:val="20"/>
        </w:rPr>
        <w:fldChar w:fldCharType="end"/>
      </w:r>
      <w:ins w:id="130" w:author="Author">
        <w:r w:rsidR="00AF65DA" w:rsidRPr="01B545A6">
          <w:rPr>
            <w:rFonts w:ascii="Times New Roman" w:eastAsia="Times New Roman" w:hAnsi="Times New Roman" w:cs="Times New Roman"/>
            <w:color w:val="000000" w:themeColor="text1"/>
            <w:sz w:val="20"/>
            <w:szCs w:val="20"/>
          </w:rPr>
          <w:t xml:space="preserve">. </w:t>
        </w:r>
      </w:ins>
    </w:p>
    <w:p w14:paraId="6C88BCDD" w14:textId="726CCC77" w:rsidR="004F5503" w:rsidRDefault="004F5503" w:rsidP="004F5503">
      <w:pPr>
        <w:spacing w:line="360" w:lineRule="auto"/>
        <w:ind w:firstLine="720"/>
        <w:rPr>
          <w:ins w:id="131" w:author="Author"/>
          <w:rFonts w:ascii="Times New Roman" w:eastAsia="Times New Roman" w:hAnsi="Times New Roman" w:cs="Times New Roman"/>
          <w:color w:val="000000" w:themeColor="text1"/>
          <w:sz w:val="20"/>
          <w:szCs w:val="20"/>
        </w:rPr>
      </w:pPr>
      <w:ins w:id="132" w:author="Author">
        <w:r w:rsidRPr="01B545A6">
          <w:rPr>
            <w:rFonts w:ascii="Times New Roman" w:eastAsia="Times New Roman" w:hAnsi="Times New Roman" w:cs="Times New Roman"/>
            <w:color w:val="000000" w:themeColor="text1"/>
            <w:sz w:val="20"/>
            <w:szCs w:val="20"/>
          </w:rPr>
          <w:t xml:space="preserve">For instance, IRCC and British Columbia implemented the </w:t>
        </w:r>
        <w:r w:rsidR="7C45F093" w:rsidRPr="01B545A6">
          <w:rPr>
            <w:rFonts w:ascii="Times New Roman" w:eastAsia="Times New Roman" w:hAnsi="Times New Roman" w:cs="Times New Roman"/>
            <w:color w:val="000000" w:themeColor="text1"/>
            <w:sz w:val="20"/>
            <w:szCs w:val="20"/>
          </w:rPr>
          <w:t xml:space="preserve">hub-and-spoke </w:t>
        </w:r>
        <w:r w:rsidRPr="01B545A6">
          <w:rPr>
            <w:rFonts w:ascii="Times New Roman" w:eastAsia="Times New Roman" w:hAnsi="Times New Roman" w:cs="Times New Roman"/>
            <w:color w:val="000000" w:themeColor="text1"/>
            <w:sz w:val="20"/>
            <w:szCs w:val="20"/>
          </w:rPr>
          <w:t xml:space="preserve">model </w:t>
        </w:r>
        <w:r w:rsidR="08427055" w:rsidRPr="01B545A6">
          <w:rPr>
            <w:rFonts w:ascii="Times New Roman" w:eastAsia="Times New Roman" w:hAnsi="Times New Roman" w:cs="Times New Roman"/>
            <w:color w:val="000000" w:themeColor="text1"/>
            <w:sz w:val="20"/>
            <w:szCs w:val="20"/>
          </w:rPr>
          <w:t xml:space="preserve">in 2015 </w:t>
        </w:r>
        <w:r w:rsidRPr="01B545A6">
          <w:rPr>
            <w:rFonts w:ascii="Times New Roman" w:eastAsia="Times New Roman" w:hAnsi="Times New Roman" w:cs="Times New Roman"/>
            <w:color w:val="000000" w:themeColor="text1"/>
            <w:sz w:val="20"/>
            <w:szCs w:val="20"/>
          </w:rPr>
          <w:t xml:space="preserve">to resettle Syrian refugees from the Greater Vancouver Area (hub) to other cities within the province (spokes)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{"citationID":"NvIX5mAN","properties":{"formattedCitation":"[39]","plainCitation":"[39]","noteIndex":0},"citationItems":[{"id":4157,"uris":["http://zotero.org/users/10152200/items/66QYTWND"],"itemData":{"id":4157,"type":"webpage","abstract":"Internal Audit of the Operation Syrian Refugees (OSR) – Settlement","genre":"not available","language":"eng","note":"Last Modified: 2017-07-06","title":"Internal Audit of the Operation Syrian Refugees (OSR) – Settlement","URL":"https://www.canada.ca/en/immigration-refugees-citizenship/corporate/reports-statistics/audits/operation-syrian-refugees-settlement.html","author":[{"family":"Immigration","given":"Refugees and Citizenship Canada"}],"accessed":{"date-parts":[["2025",4,4]]},"issued":{"date-parts":[["2017",6,29]]}}}],"schema":"https://github.com/citation-style-language/schema/raw/master/csl-citation.json"}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[39]</w:t>
      </w:r>
      <w:r w:rsidRPr="01B545A6">
        <w:rPr>
          <w:rFonts w:ascii="Times New Roman" w:eastAsia="Times New Roman" w:hAnsi="Times New Roman" w:cs="Times New Roman"/>
          <w:color w:val="000000" w:themeColor="text1"/>
          <w:sz w:val="20"/>
          <w:szCs w:val="20"/>
        </w:rPr>
        <w:fldChar w:fldCharType="end"/>
      </w:r>
      <w:ins w:id="133" w:author="Author">
        <w:r w:rsidRPr="01B545A6">
          <w:rPr>
            <w:rFonts w:ascii="Times New Roman" w:hAnsi="Times New Roman" w:cs="Times New Roman"/>
            <w:sz w:val="20"/>
            <w:szCs w:val="20"/>
          </w:rPr>
          <w:t>.</w:t>
        </w:r>
        <w:r w:rsidRPr="01B545A6">
          <w:rPr>
            <w:rFonts w:ascii="Times New Roman" w:eastAsia="Times New Roman" w:hAnsi="Times New Roman" w:cs="Times New Roman"/>
            <w:color w:val="000000" w:themeColor="text1"/>
            <w:sz w:val="20"/>
            <w:szCs w:val="20"/>
          </w:rPr>
          <w:t xml:space="preserve"> This model, which can also apply to other initiatives such as the </w:t>
        </w:r>
        <w:r w:rsidR="7C6B990E" w:rsidRPr="01B545A6">
          <w:rPr>
            <w:rFonts w:ascii="Times New Roman" w:eastAsia="Times New Roman" w:hAnsi="Times New Roman" w:cs="Times New Roman"/>
            <w:color w:val="000000" w:themeColor="text1"/>
            <w:sz w:val="20"/>
            <w:szCs w:val="20"/>
          </w:rPr>
          <w:t>Provincial Nominee Program (PNP)</w:t>
        </w:r>
      </w:ins>
      <w:del w:id="134" w:author="Author">
        <w:r w:rsidRPr="01B545A6" w:rsidDel="004F5503">
          <w:rPr>
            <w:rFonts w:ascii="Times New Roman" w:eastAsia="Times New Roman" w:hAnsi="Times New Roman" w:cs="Times New Roman"/>
            <w:color w:val="000000" w:themeColor="text1"/>
            <w:sz w:val="20"/>
            <w:szCs w:val="20"/>
          </w:rPr>
          <w:delText>Alberta Advantage Immigration Program</w:delText>
        </w:r>
      </w:del>
      <w:ins w:id="135" w:author="Author">
        <w:r w:rsidRPr="01B545A6">
          <w:rPr>
            <w:rFonts w:ascii="Times New Roman" w:eastAsia="Times New Roman" w:hAnsi="Times New Roman" w:cs="Times New Roman"/>
            <w:color w:val="000000" w:themeColor="text1"/>
            <w:sz w:val="20"/>
            <w:szCs w:val="20"/>
          </w:rPr>
          <w:t>, aims to simultaneously alleviate pressure on large immigrant destinations and address labor shortages in certain sectors</w:t>
        </w:r>
        <w:r w:rsidR="0F2B8337" w:rsidRPr="01B545A6">
          <w:rPr>
            <w:rFonts w:ascii="Times New Roman" w:eastAsia="Times New Roman" w:hAnsi="Times New Roman" w:cs="Times New Roman"/>
            <w:color w:val="000000" w:themeColor="text1"/>
            <w:sz w:val="20"/>
            <w:szCs w:val="20"/>
          </w:rPr>
          <w:t xml:space="preserve"> (e.g., healthcare)</w:t>
        </w:r>
        <w:r w:rsidRPr="01B545A6">
          <w:rPr>
            <w:rFonts w:ascii="Times New Roman" w:eastAsia="Times New Roman" w:hAnsi="Times New Roman" w:cs="Times New Roman"/>
            <w:color w:val="000000" w:themeColor="text1"/>
            <w:sz w:val="20"/>
            <w:szCs w:val="20"/>
          </w:rPr>
          <w:t xml:space="preserve"> or geographical areas</w:t>
        </w:r>
        <w:r w:rsidR="20E7552B" w:rsidRPr="01B545A6">
          <w:rPr>
            <w:rFonts w:ascii="Times New Roman" w:eastAsia="Times New Roman" w:hAnsi="Times New Roman" w:cs="Times New Roman"/>
            <w:color w:val="000000" w:themeColor="text1"/>
            <w:sz w:val="20"/>
            <w:szCs w:val="20"/>
          </w:rPr>
          <w:t xml:space="preserve"> (e.g., rural communities)</w:t>
        </w:r>
        <w:r w:rsidRPr="01B545A6">
          <w:rPr>
            <w:rFonts w:ascii="Times New Roman" w:eastAsia="Times New Roman" w:hAnsi="Times New Roman" w:cs="Times New Roman"/>
            <w:color w:val="000000" w:themeColor="text1"/>
            <w:sz w:val="20"/>
            <w:szCs w:val="20"/>
          </w:rPr>
          <w:t xml:space="preserve">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{"citationID":"a1EaPEcc","properties":{"formattedCitation":"[39\\uc0\\u8211{}41]","plainCitation":"[39–41]","noteIndex":0},"citationItems":[{"id":4157,"uris":["http://zotero.org/users/10152200/items/66QYTWND"],"itemData":{"id":4157,"type":"webpage","abstract":"Internal Audit of the Operation Syrian Refugees (OSR) – Settlement","genre":"not available","language":"eng","note":"Last Modified: 2017-07-06","title":"Internal Audit of the Operation Syrian Refugees (OSR) – Settlement","URL":"https://www.canada.ca/en/immigration-refugees-citizenship/corporate/reports-statistics/audits/operation-syrian-refugees-settlement.html","author":[{"family":"Immigration","given":"Refugees and Citizenship Canada"}],"accessed":{"date-parts":[["2025",4,4]]},"issued":{"date-parts":[["2017",6,29]]}}},{"id":4251,"uris":["http://zotero.org/users/10152200/items/5W9NG4YE"],"itemData":{"id":4251,"type":"webpage","abstract":"Immigrate as a provincial nominee","language":"eng","note":"Last Modified: 2025-01-17","title":"Immigrate as a provincial nominee","URL":"https://www.canada.ca/en/immigration-refugees-citizenship/services/immigrate-canada/provincial-nominees.html","author":[{"family":"Immigration","given":"Refugees and Citizenship Canada"}],"accessed":{"date-parts":[["2025",4,8]]},"issued":{"date-parts":[["2018",10,23]]}}},{"id":4158,"uris":["http://zotero.org/users/10152200/items/V2NWUCFW"],"itemData":{"id":4158,"type":"webpage","abstract":"Eligible individuals can apply to be nominated to work and live in Alberta permanently.","language":"en","title":"Alberta Advantage Immigration Program | Alberta.ca","URL":"https://www.alberta.ca/alberta-advantage-immigration-program","accessed":{"date-parts":[["2025",4,4]]},"issued":{"date-parts":[["2025",3,31]]}}}],"schema":"https://github.com/citation-style-language/schema/raw/master/csl-citation.json"}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[39–41]</w:t>
      </w:r>
      <w:r w:rsidRPr="01B545A6">
        <w:rPr>
          <w:rFonts w:ascii="Times New Roman" w:eastAsia="Times New Roman" w:hAnsi="Times New Roman" w:cs="Times New Roman"/>
          <w:color w:val="000000" w:themeColor="text1"/>
          <w:sz w:val="20"/>
          <w:szCs w:val="20"/>
        </w:rPr>
        <w:fldChar w:fldCharType="end"/>
      </w:r>
      <w:r w:rsidR="00223EEA" w:rsidRPr="01B545A6">
        <w:rPr>
          <w:rFonts w:ascii="Times New Roman" w:hAnsi="Times New Roman" w:cs="Times New Roman"/>
          <w:sz w:val="20"/>
          <w:szCs w:val="20"/>
        </w:rPr>
        <w:t>.</w:t>
      </w:r>
      <w:ins w:id="136" w:author="Author">
        <w:r w:rsidR="05C32898" w:rsidRPr="01B545A6">
          <w:rPr>
            <w:rFonts w:ascii="Times New Roman" w:eastAsia="Times New Roman" w:hAnsi="Times New Roman" w:cs="Times New Roman"/>
            <w:color w:val="000000" w:themeColor="text1"/>
            <w:sz w:val="20"/>
            <w:szCs w:val="20"/>
          </w:rPr>
          <w:t xml:space="preserve"> </w:t>
        </w:r>
      </w:ins>
    </w:p>
    <w:p w14:paraId="0CBBF3C8" w14:textId="5EA2CAB7" w:rsidR="00367BD8" w:rsidRDefault="00367BD8">
      <w:pPr>
        <w:spacing w:line="360" w:lineRule="auto"/>
        <w:ind w:firstLine="720"/>
        <w:rPr>
          <w:ins w:id="137" w:author="Author"/>
          <w:rFonts w:ascii="Times New Roman" w:eastAsia="Times New Roman" w:hAnsi="Times New Roman" w:cs="Times New Roman"/>
          <w:color w:val="000000" w:themeColor="text1"/>
          <w:sz w:val="20"/>
          <w:szCs w:val="20"/>
        </w:rPr>
      </w:pPr>
      <w:ins w:id="138" w:author="Author">
        <w:r w:rsidRPr="190A3C5C">
          <w:rPr>
            <w:rFonts w:ascii="Times New Roman" w:eastAsia="Times New Roman" w:hAnsi="Times New Roman" w:cs="Times New Roman"/>
            <w:color w:val="000000" w:themeColor="text1"/>
            <w:sz w:val="20"/>
            <w:szCs w:val="20"/>
          </w:rPr>
          <w:t>While the responsibilities across different scales of government may seem clear-cut in theory, the dynamics between governments are much more complex and nuanced, with each level increasing or decreasing involvement</w:t>
        </w:r>
        <w:r w:rsidR="14121584" w:rsidRPr="190A3C5C">
          <w:rPr>
            <w:rFonts w:ascii="Times New Roman" w:eastAsia="Times New Roman" w:hAnsi="Times New Roman" w:cs="Times New Roman"/>
            <w:color w:val="000000" w:themeColor="text1"/>
            <w:sz w:val="20"/>
            <w:szCs w:val="20"/>
          </w:rPr>
          <w:t xml:space="preserve"> over time</w:t>
        </w:r>
        <w:r w:rsidRPr="190A3C5C">
          <w:rPr>
            <w:rFonts w:ascii="Times New Roman" w:eastAsia="Times New Roman" w:hAnsi="Times New Roman" w:cs="Times New Roman"/>
            <w:color w:val="000000" w:themeColor="text1"/>
            <w:sz w:val="20"/>
            <w:szCs w:val="20"/>
          </w:rPr>
          <w:t xml:space="preserve">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{"citationID":"7vSrPrwx","properties":{"formattedCitation":"[1,42]","plainCitation":"[1,42]","noteIndex":0},"citationItems":[{"id":4144,"uris":["http://zotero.org/users/10152200/items/PTBPUXZ6"],"itemData":{"id":4144,"type":"article-journal","abstract":"Despite the fact that municipalities are primary recipients of immigrants to Canada, they almost have no formal role in developing immigration and integration policies and programs. As such, they are primarily left or kept out of the current model of immigration and integration governance. Since immigration and integration are not stand-alone issues, they require partnership and collaboration involving multiple levels of government and community partners. Drawing from two case studies in the City of Calgary, this study explores municipal roles in immigrant settlement and integration. More specifically it explores how the City of Calgary has worked closely with community partners at the neighbourhood level in developing a hub model of community-based initiatives that engage various organizations as well as newcomers and established community members in using a holistic, multifaceted and collaborative approach for creating warmer and more welcoming communities, inclusive spaces, and innovative and progressive programs needed for facilitating the settlement and integration of newcomers.\n\t, Résumé:, \n\t  Malgré le fait que les municipalités soient les principales bénéficiaires des immigrants au Canada, elles n’ont presque pas de rôle formel à jouer dans l’élaboration des politiques et de programmes d’immigration et d’intégration. En tant que tel, elles sont essentiellement exclues du modèle actuel de la gouvernance en immigration et en intégration. Étant donné que l’immigration et l’intégration ne sont pas des questions isolées, elles exigent un partenariat et une collaboration impliquant plusieurs sphères de gouvernement et de partenaires communautaires. Partant de deux études de cas, dans la ville de Calgary, cette étude explore les rôles municipaux dans l’établissement et l’intégration des immigrants. Plus précisément, il examine comment la ville de Calgary a travaillé en étroite collaboration avec les partenaires communautaires, au niveau du voisinage pour élaborer un model central d’initiatives communautaires qui engagent diverses organisations ainsi que les nouveaux arrivants et les membres de la communauté établie, à utiliser une approche holistique pour créer des communautés plus chaleureuses et plus accueillantes, des espaces inclusifs, et des programmes novateurs et progressifs nécessaires pour faciliter l’établissement et l’intégration des nouveaux arrivants.","container-title":"Canadian Ethnic Studies","ISSN":"1913-8253","issue":"3","note":"publisher: Canadian Ethnic Studies Association","page":"45-67","source":"Project MUSE","title":"Immigration, Integration and Welcoming Communities: Neighbourhood-based Initiative to Facilitate the Integration of Newcomers in Calgary","title-short":"Immigration, Integration and Welcoming Communities","volume":"48","author":[{"family":"Guo","given":"Shibao"},{"family":"Guo","given":"Yan"}],"issued":{"date-parts":[["2016"]]}}},{"id":4152,"uris":["http://zotero.org/users/10152200/items/TCJVNXR7"],"itemData":{"id":4152,"type":"article-journal","abstract":"Abstract The formal role of municipal governments in decision-making about immigration and settlement policies is limited. The Canada Ontario Immigration Agreement (COIA) represented an important step toward more effective collaboration between federal, municipal and provincial governments in this policy area. We investigate the circumstances that led to the inclusion of the City of Toronto as a signatory to the Memorandum of Understanding (MOU) in COIA as well as how this tripartite agreement affected intergovernmental and multi-stakeholder partnerships. Although the MOU encouraged interaction between federal, provincial and municipal governments; the municipal role remained consultative. Our analysis suggests that the incorporation of municipalities in decision-making about settlement policies is limited by the practices of Canadian federalism and planning ideologies that emphasize municipal responsibility for an undifferentiated public. Résumé Le rôle officiel des gouvernements municipaux concernant la prise de décisions au sujet de l'immigration et des politiques d'établissement est limitée. L'Accord Canada-Ontario sur l'immigration (ACOI) représente un pas important vers une collaboration plus efficace entre le gouvernement fédéral, les gouvernements municipaux et provinciaux. L'article examine les circonstances qui ont mené à l'inclusion de la ville de Toronto en tant que signataire du protocole d'entente (PE) de cet accord ainsi que l'impact de cet accord tripartite sur les organisations intergouvernementales et les multiples partenariats. Bien que le PE encourage l'interaction entre le gouvernement fédéral et les gouvernements provinciaux et municipaux; le rôle des municipalités demeure consultatif. Notre analyse suggère que l'intégration des municipalités dans la prise de décisions au sujet des politiques d'établissement est limitée par les pratiques du fédéralisme canadien et des idéologies de planification qui met l'emphase sur la responsabilité des municipalités pour un public indifférencié.","container-title":"Canadian Journal of Urban Research","ISSN":"1188-3774","issue":"1","note":"publisher: Institute of Urban Studies, University of Winnipeg","page":"29-39","source":"JSTOR","title":"Canadian Municipalities and Services for Immigrants: A Toronto Case Study","title-short":"Canadian Municipalities and Services for Immigrants","volume":"26","author":[{"family":"Rose","given":"Janine"},{"family":"Preston","given":"Valerie"}],"issued":{"date-parts":[["2017"]]}}}],"schema":"https://github.com/citation-style-language/schema/raw/master/csl-citation.json"}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[1,42]</w:t>
      </w:r>
      <w:r w:rsidRPr="190A3C5C">
        <w:rPr>
          <w:rFonts w:ascii="Times New Roman" w:eastAsia="Times New Roman" w:hAnsi="Times New Roman" w:cs="Times New Roman"/>
          <w:color w:val="000000" w:themeColor="text1"/>
          <w:sz w:val="20"/>
          <w:szCs w:val="20"/>
        </w:rPr>
        <w:fldChar w:fldCharType="end"/>
      </w:r>
      <w:ins w:id="139" w:author="Author">
        <w:r w:rsidRPr="190A3C5C">
          <w:rPr>
            <w:rFonts w:ascii="Times New Roman" w:eastAsia="Times New Roman" w:hAnsi="Times New Roman" w:cs="Times New Roman"/>
            <w:color w:val="000000" w:themeColor="text1"/>
            <w:sz w:val="20"/>
            <w:szCs w:val="20"/>
          </w:rPr>
          <w:t xml:space="preserve">. Municipal governments, for one, play a key role in integration by addressing specific immigrant-related challenges in their jurisdictions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{"citationID":"4cpc2WUv","properties":{"formattedCitation":"[1]","plainCitation":"[1]","noteIndex":0},"citationItems":[{"id":4144,"uris":["http://zotero.org/users/10152200/items/PTBPUXZ6"],"itemData":{"id":4144,"type":"article-journal","abstract":"Despite the fact that municipalities are primary recipients of immigrants to Canada, they almost have no formal role in developing immigration and integration policies and programs. As such, they are primarily left or kept out of the current model of immigration and integration governance. Since immigration and integration are not stand-alone issues, they require partnership and collaboration involving multiple levels of government and community partners. Drawing from two case studies in the City of Calgary, this study explores municipal roles in immigrant settlement and integration. More specifically it explores how the City of Calgary has worked closely with community partners at the neighbourhood level in developing a hub model of community-based initiatives that engage various organizations as well as newcomers and established community members in using a holistic, multifaceted and collaborative approach for creating warmer and more welcoming communities, inclusive spaces, and innovative and progressive programs needed for facilitating the settlement and integration of newcomers.\n\t, Résumé:, \n\t  Malgré le fait que les municipalités soient les principales bénéficiaires des immigrants au Canada, elles n’ont presque pas de rôle formel à jouer dans l’élaboration des politiques et de programmes d’immigration et d’intégration. En tant que tel, elles sont essentiellement exclues du modèle actuel de la gouvernance en immigration et en intégration. Étant donné que l’immigration et l’intégration ne sont pas des questions isolées, elles exigent un partenariat et une collaboration impliquant plusieurs sphères de gouvernement et de partenaires communautaires. Partant de deux études de cas, dans la ville de Calgary, cette étude explore les rôles municipaux dans l’établissement et l’intégration des immigrants. Plus précisément, il examine comment la ville de Calgary a travaillé en étroite collaboration avec les partenaires communautaires, au niveau du voisinage pour élaborer un model central d’initiatives communautaires qui engagent diverses organisations ainsi que les nouveaux arrivants et les membres de la communauté établie, à utiliser une approche holistique pour créer des communautés plus chaleureuses et plus accueillantes, des espaces inclusifs, et des programmes novateurs et progressifs nécessaires pour faciliter l’établissement et l’intégration des nouveaux arrivants.","container-title":"Canadian Ethnic Studies","ISSN":"1913-8253","issue":"3","note":"publisher: Canadian Ethnic Studies Association","page":"45-67","source":"Project MUSE","title":"Immigration, Integration and Welcoming Communities: Neighbourhood-based Initiative to Facilitate the Integration of Newcomers in Calgary","title-short":"Immigration, Integration and Welcoming Communities","volume":"48","author":[{"family":"Guo","given":"Shibao"},{"family":"Guo","given":"Yan"}],"issued":{"date-parts":[["2016"]]}}}],"schema":"https://github.com/citation-style-language/schema/raw/master/csl-citation.json"}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[1]</w:t>
      </w:r>
      <w:r w:rsidRPr="190A3C5C">
        <w:rPr>
          <w:rFonts w:ascii="Times New Roman" w:eastAsia="Times New Roman" w:hAnsi="Times New Roman" w:cs="Times New Roman"/>
          <w:color w:val="000000" w:themeColor="text1"/>
          <w:sz w:val="20"/>
          <w:szCs w:val="20"/>
        </w:rPr>
        <w:fldChar w:fldCharType="end"/>
      </w:r>
      <w:ins w:id="140" w:author="Author">
        <w:r w:rsidRPr="190A3C5C">
          <w:rPr>
            <w:rFonts w:ascii="Times New Roman" w:hAnsi="Times New Roman" w:cs="Times New Roman"/>
            <w:sz w:val="20"/>
            <w:szCs w:val="20"/>
          </w:rPr>
          <w:t>.</w:t>
        </w:r>
        <w:r w:rsidRPr="190A3C5C">
          <w:rPr>
            <w:rFonts w:ascii="Times New Roman" w:eastAsia="Times New Roman" w:hAnsi="Times New Roman" w:cs="Times New Roman"/>
            <w:color w:val="000000" w:themeColor="text1"/>
            <w:sz w:val="20"/>
            <w:szCs w:val="20"/>
          </w:rPr>
          <w:t xml:space="preserve"> However, their </w:t>
        </w:r>
        <w:r w:rsidR="3CD5F37A" w:rsidRPr="190A3C5C">
          <w:rPr>
            <w:rFonts w:ascii="Times New Roman" w:eastAsia="Times New Roman" w:hAnsi="Times New Roman" w:cs="Times New Roman"/>
            <w:color w:val="000000" w:themeColor="text1"/>
            <w:sz w:val="20"/>
            <w:szCs w:val="20"/>
          </w:rPr>
          <w:t xml:space="preserve">formal </w:t>
        </w:r>
        <w:r w:rsidRPr="190A3C5C">
          <w:rPr>
            <w:rFonts w:ascii="Times New Roman" w:eastAsia="Times New Roman" w:hAnsi="Times New Roman" w:cs="Times New Roman"/>
            <w:color w:val="000000" w:themeColor="text1"/>
            <w:sz w:val="20"/>
            <w:szCs w:val="20"/>
          </w:rPr>
          <w:t xml:space="preserve">role in decision-making is largely limited, with most of the power residing in federal and, more recently, provincial authorities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{"citationID":"paVtflHS","properties":{"formattedCitation":"[1,42,43]","plainCitation":"[1,42,43]","noteIndex":0},"citationItems":[{"id":4144,"uris":["http://zotero.org/users/10152200/items/PTBPUXZ6"],"itemData":{"id":4144,"type":"article-journal","abstract":"Despite the fact that municipalities are primary recipients of immigrants to Canada, they almost have no formal role in developing immigration and integration policies and programs. As such, they are primarily left or kept out of the current model of immigration and integration governance. Since immigration and integration are not stand-alone issues, they require partnership and collaboration involving multiple levels of government and community partners. Drawing from two case studies in the City of Calgary, this study explores municipal roles in immigrant settlement and integration. More specifically it explores how the City of Calgary has worked closely with community partners at the neighbourhood level in developing a hub model of community-based initiatives that engage various organizations as well as newcomers and established community members in using a holistic, multifaceted and collaborative approach for creating warmer and more welcoming communities, inclusive spaces, and innovative and progressive programs needed for facilitating the settlement and integration of newcomers.\n\t, Résumé:, \n\t  Malgré le fait que les municipalités soient les principales bénéficiaires des immigrants au Canada, elles n’ont presque pas de rôle formel à jouer dans l’élaboration des politiques et de programmes d’immigration et d’intégration. En tant que tel, elles sont essentiellement exclues du modèle actuel de la gouvernance en immigration et en intégration. Étant donné que l’immigration et l’intégration ne sont pas des questions isolées, elles exigent un partenariat et une collaboration impliquant plusieurs sphères de gouvernement et de partenaires communautaires. Partant de deux études de cas, dans la ville de Calgary, cette étude explore les rôles municipaux dans l’établissement et l’intégration des immigrants. Plus précisément, il examine comment la ville de Calgary a travaillé en étroite collaboration avec les partenaires communautaires, au niveau du voisinage pour élaborer un model central d’initiatives communautaires qui engagent diverses organisations ainsi que les nouveaux arrivants et les membres de la communauté établie, à utiliser une approche holistique pour créer des communautés plus chaleureuses et plus accueillantes, des espaces inclusifs, et des programmes novateurs et progressifs nécessaires pour faciliter l’établissement et l’intégration des nouveaux arrivants.","container-title":"Canadian Ethnic Studies","ISSN":"1913-8253","issue":"3","note":"publisher: Canadian Ethnic Studies Association","page":"45-67","source":"Project MUSE","title":"Immigration, Integration and Welcoming Communities: Neighbourhood-based Initiative to Facilitate the Integration of Newcomers in Calgary","title-short":"Immigration, Integration and Welcoming Communities","volume":"48","author":[{"family":"Guo","given":"Shibao"},{"family":"Guo","given":"Yan"}],"issued":{"date-parts":[["2016"]]}}},{"id":4152,"uris":["http://zotero.org/users/10152200/items/TCJVNXR7"],"itemData":{"id":4152,"type":"article-journal","abstract":"Abstract The formal role of municipal governments in decision-making about immigration and settlement policies is limited. The Canada Ontario Immigration Agreement (COIA) represented an important step toward more effective collaboration between federal, municipal and provincial governments in this policy area. We investigate the circumstances that led to the inclusion of the City of Toronto as a signatory to the Memorandum of Understanding (MOU) in COIA as well as how this tripartite agreement affected intergovernmental and multi-stakeholder partnerships. Although the MOU encouraged interaction between federal, provincial and municipal governments; the municipal role remained consultative. Our analysis suggests that the incorporation of municipalities in decision-making about settlement policies is limited by the practices of Canadian federalism and planning ideologies that emphasize municipal responsibility for an undifferentiated public. Résumé Le rôle officiel des gouvernements municipaux concernant la prise de décisions au sujet de l'immigration et des politiques d'établissement est limitée. L'Accord Canada-Ontario sur l'immigration (ACOI) représente un pas important vers une collaboration plus efficace entre le gouvernement fédéral, les gouvernements municipaux et provinciaux. L'article examine les circonstances qui ont mené à l'inclusion de la ville de Toronto en tant que signataire du protocole d'entente (PE) de cet accord ainsi que l'impact de cet accord tripartite sur les organisations intergouvernementales et les multiples partenariats. Bien que le PE encourage l'interaction entre le gouvernement fédéral et les gouvernements provinciaux et municipaux; le rôle des municipalités demeure consultatif. Notre analyse suggère que l'intégration des municipalités dans la prise de décisions au sujet des politiques d'établissement est limitée par les pratiques du fédéralisme canadien et des idéologies de planification qui met l'emphase sur la responsabilité des municipalités pour un public indifférencié.","container-title":"Canadian Journal of Urban Research","ISSN":"1188-3774","issue":"1","note":"publisher: Institute of Urban Studies, University of Winnipeg","page":"29-39","source":"JSTOR","title":"Canadian Municipalities and Services for Immigrants: A Toronto Case Study","title-short":"Canadian Municipalities and Services for Immigrants","volume":"26","author":[{"family":"Rose","given":"Janine"},{"family":"Preston","given":"Valerie"}],"issued":{"date-parts":[["2017"]]}}},{"id":4154,"uris":["http://zotero.org/users/10152200/items/WWRNDVXE"],"itemData":{"id":4154,"type":"article-journal","abstract":"This article has two objectives. The first is to highlight a turn towards multilateral collaboration in the immigration sector and the resulting focus on pan-Canadian policy objectives and initiatives. This account is set against the current literature, which argues a bilateral approach to intergovernmental relations in the sector has resulted in asymmetrical policies and programs. The second objective is to demonstrate the value of explicitly focusing on the nature of intergovernmental relations as unilateral, bilateral or multilateral. Applying this lens, the article draws out the drivers and complexity of the turn towards multilateral collaboration in the immigration sector, arguing it is motivated by an increased provincial engagement in economic immigration and also by the federal government's desire to reassert its own role in response.","container-title":"Canadian Journal of Political Science","DOI":"10.1017/S000842391500027X","ISSN":"00084239","issue":"2","language":"English","license":"Copyright © Canadian Political Science Association (l'Association canadienne de science politique) and/et la Société québécoise de science politique 2015","note":"number-of-pages: 30\npublisher-place: Cambridge, United Kingdom\npublisher: Cambridge University Press","page":"383-412","source":"ProQuest","title":"Intergovernmental Relations in Canada's Immigration System: From Bilateralism towards Multilateral Collaboration","title-short":"Intergovernmental Relations in Canada's Immigration System","volume":"48","author":[{"family":"Schertzer","given":"Robert"}],"issued":{"date-parts":[["2015",6]]}}}],"schema":"https://github.com/citation-style-language/schema/raw/master/csl-citation.json"}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[1,42,43]</w:t>
      </w:r>
      <w:r w:rsidRPr="190A3C5C">
        <w:rPr>
          <w:rFonts w:ascii="Times New Roman" w:eastAsia="Times New Roman" w:hAnsi="Times New Roman" w:cs="Times New Roman"/>
          <w:color w:val="000000" w:themeColor="text1"/>
          <w:sz w:val="20"/>
          <w:szCs w:val="20"/>
        </w:rPr>
        <w:fldChar w:fldCharType="end"/>
      </w:r>
      <w:ins w:id="141" w:author="Author">
        <w:r w:rsidRPr="190A3C5C">
          <w:rPr>
            <w:rFonts w:ascii="Times New Roman" w:eastAsia="Times New Roman" w:hAnsi="Times New Roman" w:cs="Times New Roman"/>
            <w:color w:val="000000" w:themeColor="text1"/>
            <w:sz w:val="20"/>
            <w:szCs w:val="20"/>
          </w:rPr>
          <w:t>.</w:t>
        </w:r>
      </w:ins>
      <w:r w:rsidR="13B210CB" w:rsidRPr="190A3C5C">
        <w:rPr>
          <w:rFonts w:ascii="Times New Roman" w:eastAsia="Times New Roman" w:hAnsi="Times New Roman" w:cs="Times New Roman"/>
          <w:color w:val="000000" w:themeColor="text1"/>
          <w:sz w:val="20"/>
          <w:szCs w:val="20"/>
        </w:rPr>
        <w:t xml:space="preserve"> </w:t>
      </w:r>
      <w:ins w:id="142" w:author="Author">
        <w:r w:rsidR="7C5A6F39" w:rsidRPr="190A3C5C">
          <w:rPr>
            <w:rFonts w:ascii="Times New Roman" w:eastAsia="Times New Roman" w:hAnsi="Times New Roman" w:cs="Times New Roman"/>
            <w:color w:val="000000" w:themeColor="text1"/>
            <w:sz w:val="20"/>
            <w:szCs w:val="20"/>
          </w:rPr>
          <w:t xml:space="preserve">Notably, the </w:t>
        </w:r>
        <w:r w:rsidR="48A0DAE1" w:rsidRPr="190A3C5C">
          <w:rPr>
            <w:rFonts w:ascii="Times New Roman" w:eastAsia="Times New Roman" w:hAnsi="Times New Roman" w:cs="Times New Roman"/>
            <w:color w:val="000000" w:themeColor="text1"/>
            <w:sz w:val="20"/>
            <w:szCs w:val="20"/>
          </w:rPr>
          <w:t xml:space="preserve">centralization of federal power over immigration </w:t>
        </w:r>
        <w:r w:rsidR="7C5A6F39" w:rsidRPr="190A3C5C">
          <w:rPr>
            <w:rFonts w:ascii="Times New Roman" w:eastAsia="Times New Roman" w:hAnsi="Times New Roman" w:cs="Times New Roman"/>
            <w:color w:val="000000" w:themeColor="text1"/>
            <w:sz w:val="20"/>
            <w:szCs w:val="20"/>
          </w:rPr>
          <w:t>began shifting in the early 2000s, where three issues arose: first, the</w:t>
        </w:r>
        <w:r w:rsidR="216DFEAC" w:rsidRPr="190A3C5C">
          <w:rPr>
            <w:rFonts w:ascii="Times New Roman" w:eastAsia="Times New Roman" w:hAnsi="Times New Roman" w:cs="Times New Roman"/>
            <w:color w:val="000000" w:themeColor="text1"/>
            <w:sz w:val="20"/>
            <w:szCs w:val="20"/>
          </w:rPr>
          <w:t xml:space="preserve"> </w:t>
        </w:r>
        <w:r w:rsidR="5AB67F89" w:rsidRPr="190A3C5C">
          <w:rPr>
            <w:rFonts w:ascii="Times New Roman" w:eastAsia="Times New Roman" w:hAnsi="Times New Roman" w:cs="Times New Roman"/>
            <w:color w:val="000000" w:themeColor="text1"/>
            <w:sz w:val="20"/>
            <w:szCs w:val="20"/>
          </w:rPr>
          <w:t>heightened concentration of immigrants in metropolitan areas; second, increasing income disparities</w:t>
        </w:r>
        <w:r w:rsidR="7BE957B9" w:rsidRPr="190A3C5C">
          <w:rPr>
            <w:rFonts w:ascii="Times New Roman" w:eastAsia="Times New Roman" w:hAnsi="Times New Roman" w:cs="Times New Roman"/>
            <w:color w:val="000000" w:themeColor="text1"/>
            <w:sz w:val="20"/>
            <w:szCs w:val="20"/>
          </w:rPr>
          <w:t>, where</w:t>
        </w:r>
        <w:r w:rsidR="5AB67F89" w:rsidRPr="190A3C5C">
          <w:rPr>
            <w:rFonts w:ascii="Times New Roman" w:eastAsia="Times New Roman" w:hAnsi="Times New Roman" w:cs="Times New Roman"/>
            <w:color w:val="000000" w:themeColor="text1"/>
            <w:sz w:val="20"/>
            <w:szCs w:val="20"/>
          </w:rPr>
          <w:t xml:space="preserve"> immigrants</w:t>
        </w:r>
        <w:r w:rsidR="35D1E3B1" w:rsidRPr="190A3C5C">
          <w:rPr>
            <w:rFonts w:ascii="Times New Roman" w:eastAsia="Times New Roman" w:hAnsi="Times New Roman" w:cs="Times New Roman"/>
            <w:color w:val="000000" w:themeColor="text1"/>
            <w:sz w:val="20"/>
            <w:szCs w:val="20"/>
          </w:rPr>
          <w:t xml:space="preserve"> began earning significantly less</w:t>
        </w:r>
        <w:r w:rsidR="7C5A6F39" w:rsidRPr="190A3C5C">
          <w:rPr>
            <w:rFonts w:ascii="Times New Roman" w:eastAsia="Times New Roman" w:hAnsi="Times New Roman" w:cs="Times New Roman"/>
            <w:color w:val="000000" w:themeColor="text1"/>
            <w:sz w:val="20"/>
            <w:szCs w:val="20"/>
          </w:rPr>
          <w:t xml:space="preserve"> </w:t>
        </w:r>
        <w:r w:rsidR="109E3482" w:rsidRPr="190A3C5C">
          <w:rPr>
            <w:rFonts w:ascii="Times New Roman" w:eastAsia="Times New Roman" w:hAnsi="Times New Roman" w:cs="Times New Roman"/>
            <w:color w:val="000000" w:themeColor="text1"/>
            <w:sz w:val="20"/>
            <w:szCs w:val="20"/>
          </w:rPr>
          <w:t xml:space="preserve">than the Canadian-born population; third, </w:t>
        </w:r>
        <w:r w:rsidR="1C8DAB9F" w:rsidRPr="190A3C5C">
          <w:rPr>
            <w:rFonts w:ascii="Times New Roman" w:eastAsia="Times New Roman" w:hAnsi="Times New Roman" w:cs="Times New Roman"/>
            <w:color w:val="000000" w:themeColor="text1"/>
            <w:sz w:val="20"/>
            <w:szCs w:val="20"/>
          </w:rPr>
          <w:t xml:space="preserve">the need for changes in the labour market in response to increasingly unaffordable housing in metropolitan areas </w:t>
        </w:r>
      </w:ins>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{"citationID":"fuKZa3BA","properties":{"formattedCitation":"[44]","plainCitation":"[44]","noteIndex":0},"citationItems":[{"id":4238,"uris":["http://zotero.org/users/10152200/items/IAFWXKMJ"],"itemData":{"id":4238,"type":"article-journal","abstract":"Over the past 20 years, Canadian immigration and integration policies have seen a considerable degree of decentralization and empowerment of the subnational level driven by the goal to align immigr...","archive_location":"world","container-title":"disP - The Planning Review","ISSN":"0251-3625","language":"EN","license":"© 2019 ETH – Eidenössiche Technische Hochschule Zürich","note":"publisher: Routledge","source":"www.tandfonline.com","title":"The Local Governance of Migration","URL":"https://www.tandfonline.com/doi/abs/10.1080/02513625.2019.1670986","author":[{"family":"Schmidtke","given":"Oliver"}],"accessed":{"date-parts":[["2025",4,7]]},"issued":{"date-parts":[["2019",7,3]]}}}],"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[44]</w:t>
      </w:r>
      <w:r w:rsidRPr="190A3C5C">
        <w:rPr>
          <w:rFonts w:ascii="Times New Roman" w:eastAsia="Times New Roman" w:hAnsi="Times New Roman" w:cs="Times New Roman"/>
          <w:color w:val="000000" w:themeColor="text1"/>
          <w:sz w:val="20"/>
          <w:szCs w:val="20"/>
        </w:rPr>
        <w:fldChar w:fldCharType="end"/>
      </w:r>
      <w:r w:rsidR="00223EEA" w:rsidRPr="190A3C5C">
        <w:rPr>
          <w:rFonts w:ascii="Times New Roman" w:eastAsia="Times New Roman" w:hAnsi="Times New Roman" w:cs="Times New Roman"/>
          <w:color w:val="000000" w:themeColor="text1"/>
          <w:sz w:val="20"/>
          <w:szCs w:val="20"/>
        </w:rPr>
        <w:t>.</w:t>
      </w:r>
      <w:ins w:id="143" w:author="Author">
        <w:r w:rsidR="254CD362" w:rsidRPr="190A3C5C">
          <w:rPr>
            <w:rFonts w:ascii="Times New Roman" w:eastAsia="Times New Roman" w:hAnsi="Times New Roman" w:cs="Times New Roman"/>
            <w:color w:val="000000" w:themeColor="text1"/>
            <w:sz w:val="20"/>
            <w:szCs w:val="20"/>
          </w:rPr>
          <w:t xml:space="preserve"> </w:t>
        </w:r>
      </w:ins>
    </w:p>
    <w:p w14:paraId="42AD3391" w14:textId="6FD01E83" w:rsidR="00367BD8" w:rsidRDefault="254CD362">
      <w:pPr>
        <w:spacing w:line="360" w:lineRule="auto"/>
        <w:ind w:firstLine="720"/>
        <w:rPr>
          <w:rFonts w:ascii="Times New Roman" w:eastAsia="Times New Roman" w:hAnsi="Times New Roman" w:cs="Times New Roman"/>
          <w:color w:val="000000" w:themeColor="text1"/>
          <w:sz w:val="20"/>
          <w:szCs w:val="20"/>
        </w:rPr>
      </w:pPr>
      <w:ins w:id="144" w:author="Author">
        <w:r w:rsidRPr="01B545A6">
          <w:rPr>
            <w:rFonts w:ascii="Times New Roman" w:eastAsia="Times New Roman" w:hAnsi="Times New Roman" w:cs="Times New Roman"/>
            <w:color w:val="000000" w:themeColor="text1"/>
            <w:sz w:val="20"/>
            <w:szCs w:val="20"/>
          </w:rPr>
          <w:t>To address these issues, IRCC introduced the PNP</w:t>
        </w:r>
        <w:r w:rsidR="3A66D8DC" w:rsidRPr="01B545A6">
          <w:rPr>
            <w:rFonts w:ascii="Times New Roman" w:eastAsia="Times New Roman" w:hAnsi="Times New Roman" w:cs="Times New Roman"/>
            <w:color w:val="000000" w:themeColor="text1"/>
            <w:sz w:val="20"/>
            <w:szCs w:val="20"/>
          </w:rPr>
          <w:t xml:space="preserve">, </w:t>
        </w:r>
        <w:r w:rsidR="307DA471" w:rsidRPr="01B545A6">
          <w:rPr>
            <w:rFonts w:ascii="Times New Roman" w:eastAsia="Times New Roman" w:hAnsi="Times New Roman" w:cs="Times New Roman"/>
            <w:color w:val="000000" w:themeColor="text1"/>
            <w:sz w:val="20"/>
            <w:szCs w:val="20"/>
          </w:rPr>
          <w:t>offering provincial governments</w:t>
        </w:r>
        <w:r w:rsidR="7A0714CD" w:rsidRPr="01B545A6">
          <w:rPr>
            <w:rFonts w:ascii="Times New Roman" w:eastAsia="Times New Roman" w:hAnsi="Times New Roman" w:cs="Times New Roman"/>
            <w:color w:val="000000" w:themeColor="text1"/>
            <w:sz w:val="20"/>
            <w:szCs w:val="20"/>
          </w:rPr>
          <w:t xml:space="preserve"> (excluding Qu</w:t>
        </w:r>
        <w:r w:rsidR="1E91CCE1" w:rsidRPr="01B545A6">
          <w:rPr>
            <w:rFonts w:ascii="Times New Roman" w:eastAsia="Times New Roman" w:hAnsi="Times New Roman" w:cs="Times New Roman"/>
            <w:color w:val="000000" w:themeColor="text1"/>
            <w:sz w:val="20"/>
            <w:szCs w:val="20"/>
          </w:rPr>
          <w:t>é</w:t>
        </w:r>
        <w:r w:rsidR="7A0714CD" w:rsidRPr="01B545A6">
          <w:rPr>
            <w:rFonts w:ascii="Times New Roman" w:eastAsia="Times New Roman" w:hAnsi="Times New Roman" w:cs="Times New Roman"/>
            <w:color w:val="000000" w:themeColor="text1"/>
            <w:sz w:val="20"/>
            <w:szCs w:val="20"/>
          </w:rPr>
          <w:t xml:space="preserve">bec, who </w:t>
        </w:r>
        <w:r w:rsidR="37A6D374" w:rsidRPr="01B545A6">
          <w:rPr>
            <w:rFonts w:ascii="Times New Roman" w:eastAsia="Times New Roman" w:hAnsi="Times New Roman" w:cs="Times New Roman"/>
            <w:color w:val="000000" w:themeColor="text1"/>
            <w:sz w:val="20"/>
            <w:szCs w:val="20"/>
          </w:rPr>
          <w:t>is independently</w:t>
        </w:r>
        <w:r w:rsidR="7A0714CD" w:rsidRPr="01B545A6">
          <w:rPr>
            <w:rFonts w:ascii="Times New Roman" w:eastAsia="Times New Roman" w:hAnsi="Times New Roman" w:cs="Times New Roman"/>
            <w:color w:val="000000" w:themeColor="text1"/>
            <w:sz w:val="20"/>
            <w:szCs w:val="20"/>
          </w:rPr>
          <w:t xml:space="preserve"> </w:t>
        </w:r>
        <w:r w:rsidR="2100605E" w:rsidRPr="01B545A6">
          <w:rPr>
            <w:rFonts w:ascii="Times New Roman" w:eastAsia="Times New Roman" w:hAnsi="Times New Roman" w:cs="Times New Roman"/>
            <w:color w:val="000000" w:themeColor="text1"/>
            <w:sz w:val="20"/>
            <w:szCs w:val="20"/>
          </w:rPr>
          <w:t>responsible for</w:t>
        </w:r>
        <w:r w:rsidR="7A0714CD" w:rsidRPr="01B545A6">
          <w:rPr>
            <w:rFonts w:ascii="Times New Roman" w:eastAsia="Times New Roman" w:hAnsi="Times New Roman" w:cs="Times New Roman"/>
            <w:color w:val="000000" w:themeColor="text1"/>
            <w:sz w:val="20"/>
            <w:szCs w:val="20"/>
          </w:rPr>
          <w:t xml:space="preserve"> </w:t>
        </w:r>
        <w:r w:rsidR="1AABF7CE" w:rsidRPr="01B545A6">
          <w:rPr>
            <w:rFonts w:ascii="Times New Roman" w:eastAsia="Times New Roman" w:hAnsi="Times New Roman" w:cs="Times New Roman"/>
            <w:color w:val="000000" w:themeColor="text1"/>
            <w:sz w:val="20"/>
            <w:szCs w:val="20"/>
          </w:rPr>
          <w:t>their immigrant-related affairs</w:t>
        </w:r>
        <w:r w:rsidR="7A0714CD" w:rsidRPr="01B545A6">
          <w:rPr>
            <w:rFonts w:ascii="Times New Roman" w:eastAsia="Times New Roman" w:hAnsi="Times New Roman" w:cs="Times New Roman"/>
            <w:color w:val="000000" w:themeColor="text1"/>
            <w:sz w:val="20"/>
            <w:szCs w:val="20"/>
          </w:rPr>
          <w:t>)</w:t>
        </w:r>
        <w:r w:rsidR="307DA471" w:rsidRPr="01B545A6">
          <w:rPr>
            <w:rFonts w:ascii="Times New Roman" w:eastAsia="Times New Roman" w:hAnsi="Times New Roman" w:cs="Times New Roman"/>
            <w:color w:val="000000" w:themeColor="text1"/>
            <w:sz w:val="20"/>
            <w:szCs w:val="20"/>
          </w:rPr>
          <w:t xml:space="preserve"> greater </w:t>
        </w:r>
        <w:r w:rsidR="7B750E6D" w:rsidRPr="01B545A6">
          <w:rPr>
            <w:rFonts w:ascii="Times New Roman" w:eastAsia="Times New Roman" w:hAnsi="Times New Roman" w:cs="Times New Roman"/>
            <w:color w:val="000000" w:themeColor="text1"/>
            <w:sz w:val="20"/>
            <w:szCs w:val="20"/>
          </w:rPr>
          <w:t>authority</w:t>
        </w:r>
        <w:r w:rsidR="307DA471" w:rsidRPr="01B545A6">
          <w:rPr>
            <w:rFonts w:ascii="Times New Roman" w:eastAsia="Times New Roman" w:hAnsi="Times New Roman" w:cs="Times New Roman"/>
            <w:color w:val="000000" w:themeColor="text1"/>
            <w:sz w:val="20"/>
            <w:szCs w:val="20"/>
          </w:rPr>
          <w:t xml:space="preserve"> in </w:t>
        </w:r>
        <w:r w:rsidR="44DD7FE4" w:rsidRPr="01B545A6">
          <w:rPr>
            <w:rFonts w:ascii="Times New Roman" w:eastAsia="Times New Roman" w:hAnsi="Times New Roman" w:cs="Times New Roman"/>
            <w:color w:val="000000" w:themeColor="text1"/>
            <w:sz w:val="20"/>
            <w:szCs w:val="20"/>
          </w:rPr>
          <w:t>accepting</w:t>
        </w:r>
        <w:r w:rsidR="3D0D1FDF" w:rsidRPr="01B545A6">
          <w:rPr>
            <w:rFonts w:ascii="Times New Roman" w:eastAsia="Times New Roman" w:hAnsi="Times New Roman" w:cs="Times New Roman"/>
            <w:color w:val="000000" w:themeColor="text1"/>
            <w:sz w:val="20"/>
            <w:szCs w:val="20"/>
          </w:rPr>
          <w:t xml:space="preserve"> and fast-tracking</w:t>
        </w:r>
        <w:r w:rsidR="33C47315" w:rsidRPr="01B545A6">
          <w:rPr>
            <w:rFonts w:ascii="Times New Roman" w:eastAsia="Times New Roman" w:hAnsi="Times New Roman" w:cs="Times New Roman"/>
            <w:color w:val="000000" w:themeColor="text1"/>
            <w:sz w:val="20"/>
            <w:szCs w:val="20"/>
          </w:rPr>
          <w:t xml:space="preserve"> immigrants</w:t>
        </w:r>
        <w:r w:rsidR="443BA062" w:rsidRPr="01B545A6">
          <w:rPr>
            <w:rFonts w:ascii="Times New Roman" w:eastAsia="Times New Roman" w:hAnsi="Times New Roman" w:cs="Times New Roman"/>
            <w:color w:val="000000" w:themeColor="text1"/>
            <w:sz w:val="20"/>
            <w:szCs w:val="20"/>
          </w:rPr>
          <w:t xml:space="preserve"> based on their unique labour markets and economic goals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{"citationID":"IjDzpqCV","properties":{"formattedCitation":"[40,44]","plainCitation":"[40,44]","noteIndex":0},"citationItems":[{"id":4251,"uris":["http://zotero.org/users/10152200/items/5W9NG4YE"],"itemData":{"id":4251,"type":"webpage","abstract":"Immigrate as a provincial nominee","language":"eng","note":"Last Modified: 2025-01-17","title":"Immigrate as a provincial nominee","URL":"https://www.canada.ca/en/immigration-refugees-citizenship/services/immigrate-canada/provincial-nominees.html","author":[{"family":"Immigration","given":"Refugees and Citizenship Canada"}],"accessed":{"date-parts":[["2025",4,8]]},"issued":{"date-parts":[["2018",10,23]]}}},{"id":4238,"uris":["http://zotero.org/users/10152200/items/IAFWXKMJ"],"itemData":{"id":4238,"type":"article-journal","abstract":"Over the past 20 years, Canadian immigration and integration policies have seen a considerable degree of decentralization and empowerment of the subnational level driven by the goal to align immigr...","archive_location":"world","container-title":"disP - The Planning Review","ISSN":"0251-3625","language":"EN","license":"© 2019 ETH – Eidenössiche Technische Hochschule Zürich","note":"publisher: Routledge","source":"www.tandfonline.com","title":"The Local Governance of Migration","URL":"https://www.tandfonline.com/doi/abs/10.1080/02513625.2019.1670986","author":[{"family":"Schmidtke","given":"Oliver"}],"accessed":{"date-parts":[["2025",4,7]]},"issued":{"date-parts":[["2019",7,3]]}}}],"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[40,44]</w:t>
      </w:r>
      <w:r w:rsidRPr="01B545A6">
        <w:rPr>
          <w:rFonts w:ascii="Times New Roman" w:eastAsia="Times New Roman" w:hAnsi="Times New Roman" w:cs="Times New Roman"/>
          <w:color w:val="000000" w:themeColor="text1"/>
          <w:sz w:val="20"/>
          <w:szCs w:val="20"/>
        </w:rPr>
        <w:fldChar w:fldCharType="end"/>
      </w:r>
      <w:r w:rsidR="00223EEA" w:rsidRPr="01B545A6">
        <w:rPr>
          <w:rFonts w:ascii="Times New Roman" w:eastAsia="Times New Roman" w:hAnsi="Times New Roman" w:cs="Times New Roman"/>
          <w:color w:val="000000" w:themeColor="text1"/>
          <w:sz w:val="20"/>
          <w:szCs w:val="20"/>
        </w:rPr>
        <w:t>. T</w:t>
      </w:r>
      <w:ins w:id="145" w:author="Author">
        <w:r w:rsidR="1409A12F" w:rsidRPr="01B545A6">
          <w:rPr>
            <w:rFonts w:ascii="Times New Roman" w:eastAsia="Times New Roman" w:hAnsi="Times New Roman" w:cs="Times New Roman"/>
            <w:color w:val="000000" w:themeColor="text1"/>
            <w:sz w:val="20"/>
            <w:szCs w:val="20"/>
          </w:rPr>
          <w:t xml:space="preserve">his has further changed </w:t>
        </w:r>
        <w:r w:rsidR="3779C23F" w:rsidRPr="01B545A6">
          <w:rPr>
            <w:rFonts w:ascii="Times New Roman" w:eastAsia="Times New Roman" w:hAnsi="Times New Roman" w:cs="Times New Roman"/>
            <w:color w:val="000000" w:themeColor="text1"/>
            <w:sz w:val="20"/>
            <w:szCs w:val="20"/>
          </w:rPr>
          <w:t>dynamics</w:t>
        </w:r>
        <w:r w:rsidR="1409A12F" w:rsidRPr="01B545A6">
          <w:rPr>
            <w:rFonts w:ascii="Times New Roman" w:eastAsia="Times New Roman" w:hAnsi="Times New Roman" w:cs="Times New Roman"/>
            <w:color w:val="000000" w:themeColor="text1"/>
            <w:sz w:val="20"/>
            <w:szCs w:val="20"/>
          </w:rPr>
          <w:t xml:space="preserve"> between the </w:t>
        </w:r>
        <w:r w:rsidR="55C2B4B0" w:rsidRPr="01B545A6">
          <w:rPr>
            <w:rFonts w:ascii="Times New Roman" w:eastAsia="Times New Roman" w:hAnsi="Times New Roman" w:cs="Times New Roman"/>
            <w:color w:val="000000" w:themeColor="text1"/>
            <w:sz w:val="20"/>
            <w:szCs w:val="20"/>
          </w:rPr>
          <w:t>scale</w:t>
        </w:r>
        <w:r w:rsidR="1409A12F" w:rsidRPr="01B545A6">
          <w:rPr>
            <w:rFonts w:ascii="Times New Roman" w:eastAsia="Times New Roman" w:hAnsi="Times New Roman" w:cs="Times New Roman"/>
            <w:color w:val="000000" w:themeColor="text1"/>
            <w:sz w:val="20"/>
            <w:szCs w:val="20"/>
          </w:rPr>
          <w:t xml:space="preserve">s of government, with </w:t>
        </w:r>
        <w:r w:rsidR="13A1907E" w:rsidRPr="01B545A6">
          <w:rPr>
            <w:rFonts w:ascii="Times New Roman" w:eastAsia="Times New Roman" w:hAnsi="Times New Roman" w:cs="Times New Roman"/>
            <w:color w:val="000000" w:themeColor="text1"/>
            <w:sz w:val="20"/>
            <w:szCs w:val="20"/>
          </w:rPr>
          <w:t xml:space="preserve">the </w:t>
        </w:r>
        <w:r w:rsidR="1409A12F" w:rsidRPr="01B545A6">
          <w:rPr>
            <w:rFonts w:ascii="Times New Roman" w:eastAsia="Times New Roman" w:hAnsi="Times New Roman" w:cs="Times New Roman"/>
            <w:color w:val="000000" w:themeColor="text1"/>
            <w:sz w:val="20"/>
            <w:szCs w:val="20"/>
          </w:rPr>
          <w:t xml:space="preserve">federal </w:t>
        </w:r>
        <w:r w:rsidR="36FEFC1F" w:rsidRPr="01B545A6">
          <w:rPr>
            <w:rFonts w:ascii="Times New Roman" w:eastAsia="Times New Roman" w:hAnsi="Times New Roman" w:cs="Times New Roman"/>
            <w:color w:val="000000" w:themeColor="text1"/>
            <w:sz w:val="20"/>
            <w:szCs w:val="20"/>
          </w:rPr>
          <w:t>scale</w:t>
        </w:r>
        <w:r w:rsidR="1409A12F" w:rsidRPr="01B545A6">
          <w:rPr>
            <w:rFonts w:ascii="Times New Roman" w:eastAsia="Times New Roman" w:hAnsi="Times New Roman" w:cs="Times New Roman"/>
            <w:color w:val="000000" w:themeColor="text1"/>
            <w:sz w:val="20"/>
            <w:szCs w:val="20"/>
          </w:rPr>
          <w:t xml:space="preserve"> implementing </w:t>
        </w:r>
        <w:r w:rsidR="65AEF677" w:rsidRPr="01B545A6">
          <w:rPr>
            <w:rFonts w:ascii="Times New Roman" w:eastAsia="Times New Roman" w:hAnsi="Times New Roman" w:cs="Times New Roman"/>
            <w:color w:val="000000" w:themeColor="text1"/>
            <w:sz w:val="20"/>
            <w:szCs w:val="20"/>
          </w:rPr>
          <w:t xml:space="preserve">later </w:t>
        </w:r>
        <w:r w:rsidR="1409A12F" w:rsidRPr="01B545A6">
          <w:rPr>
            <w:rFonts w:ascii="Times New Roman" w:eastAsia="Times New Roman" w:hAnsi="Times New Roman" w:cs="Times New Roman"/>
            <w:color w:val="000000" w:themeColor="text1"/>
            <w:sz w:val="20"/>
            <w:szCs w:val="20"/>
          </w:rPr>
          <w:t xml:space="preserve">changes to the PNP to reassert its power (e.g., </w:t>
        </w:r>
        <w:r w:rsidR="3A8A4B37" w:rsidRPr="01B545A6">
          <w:rPr>
            <w:rFonts w:ascii="Times New Roman" w:eastAsia="Times New Roman" w:hAnsi="Times New Roman" w:cs="Times New Roman"/>
            <w:color w:val="000000" w:themeColor="text1"/>
            <w:sz w:val="20"/>
            <w:szCs w:val="20"/>
          </w:rPr>
          <w:t>regaining control over federally funded service delivery programs)</w:t>
        </w:r>
        <w:r w:rsidR="5AD25401" w:rsidRPr="01B545A6">
          <w:rPr>
            <w:rFonts w:ascii="Times New Roman" w:eastAsia="Times New Roman" w:hAnsi="Times New Roman" w:cs="Times New Roman"/>
            <w:color w:val="000000" w:themeColor="text1"/>
            <w:sz w:val="20"/>
            <w:szCs w:val="20"/>
          </w:rPr>
          <w:t xml:space="preserve"> and municipal governments </w:t>
        </w:r>
        <w:r w:rsidR="1D3724F9" w:rsidRPr="01B545A6">
          <w:rPr>
            <w:rFonts w:ascii="Times New Roman" w:eastAsia="Times New Roman" w:hAnsi="Times New Roman" w:cs="Times New Roman"/>
            <w:color w:val="000000" w:themeColor="text1"/>
            <w:sz w:val="20"/>
            <w:szCs w:val="20"/>
          </w:rPr>
          <w:t>taking</w:t>
        </w:r>
        <w:r w:rsidR="72FAC668" w:rsidRPr="01B545A6">
          <w:rPr>
            <w:rFonts w:ascii="Times New Roman" w:eastAsia="Times New Roman" w:hAnsi="Times New Roman" w:cs="Times New Roman"/>
            <w:color w:val="000000" w:themeColor="text1"/>
            <w:sz w:val="20"/>
            <w:szCs w:val="20"/>
          </w:rPr>
          <w:t xml:space="preserve"> </w:t>
        </w:r>
        <w:r w:rsidR="0341F5C8" w:rsidRPr="01B545A6">
          <w:rPr>
            <w:rFonts w:ascii="Times New Roman" w:eastAsia="Times New Roman" w:hAnsi="Times New Roman" w:cs="Times New Roman"/>
            <w:color w:val="000000" w:themeColor="text1"/>
            <w:sz w:val="20"/>
            <w:szCs w:val="20"/>
          </w:rPr>
          <w:t>initiative</w:t>
        </w:r>
        <w:r w:rsidR="72FAC668" w:rsidRPr="01B545A6">
          <w:rPr>
            <w:rFonts w:ascii="Times New Roman" w:eastAsia="Times New Roman" w:hAnsi="Times New Roman" w:cs="Times New Roman"/>
            <w:color w:val="000000" w:themeColor="text1"/>
            <w:sz w:val="20"/>
            <w:szCs w:val="20"/>
          </w:rPr>
          <w:t xml:space="preserve"> in immigra</w:t>
        </w:r>
        <w:r w:rsidR="717379AB" w:rsidRPr="01B545A6">
          <w:rPr>
            <w:rFonts w:ascii="Times New Roman" w:eastAsia="Times New Roman" w:hAnsi="Times New Roman" w:cs="Times New Roman"/>
            <w:color w:val="000000" w:themeColor="text1"/>
            <w:sz w:val="20"/>
            <w:szCs w:val="20"/>
          </w:rPr>
          <w:t>nt</w:t>
        </w:r>
        <w:r w:rsidR="72FAC668" w:rsidRPr="01B545A6">
          <w:rPr>
            <w:rFonts w:ascii="Times New Roman" w:eastAsia="Times New Roman" w:hAnsi="Times New Roman" w:cs="Times New Roman"/>
            <w:color w:val="000000" w:themeColor="text1"/>
            <w:sz w:val="20"/>
            <w:szCs w:val="20"/>
          </w:rPr>
          <w:t xml:space="preserve"> integration </w:t>
        </w:r>
        <w:r w:rsidR="60279FB8" w:rsidRPr="01B545A6">
          <w:rPr>
            <w:rFonts w:ascii="Times New Roman" w:eastAsia="Times New Roman" w:hAnsi="Times New Roman" w:cs="Times New Roman"/>
            <w:color w:val="000000" w:themeColor="text1"/>
            <w:sz w:val="20"/>
            <w:szCs w:val="20"/>
          </w:rPr>
          <w:t>by using</w:t>
        </w:r>
        <w:r w:rsidR="72FAC668" w:rsidRPr="01B545A6">
          <w:rPr>
            <w:rFonts w:ascii="Times New Roman" w:eastAsia="Times New Roman" w:hAnsi="Times New Roman" w:cs="Times New Roman"/>
            <w:color w:val="000000" w:themeColor="text1"/>
            <w:sz w:val="20"/>
            <w:szCs w:val="20"/>
          </w:rPr>
          <w:t xml:space="preserve"> </w:t>
        </w:r>
        <w:r w:rsidR="1E9A3839" w:rsidRPr="01B545A6">
          <w:rPr>
            <w:rFonts w:ascii="Times New Roman" w:eastAsia="Times New Roman" w:hAnsi="Times New Roman" w:cs="Times New Roman"/>
            <w:color w:val="000000" w:themeColor="text1"/>
            <w:sz w:val="20"/>
            <w:szCs w:val="20"/>
          </w:rPr>
          <w:t xml:space="preserve">federal and </w:t>
        </w:r>
        <w:r w:rsidR="5986B4DC" w:rsidRPr="01B545A6">
          <w:rPr>
            <w:rFonts w:ascii="Times New Roman" w:eastAsia="Times New Roman" w:hAnsi="Times New Roman" w:cs="Times New Roman"/>
            <w:color w:val="000000" w:themeColor="text1"/>
            <w:sz w:val="20"/>
            <w:szCs w:val="20"/>
          </w:rPr>
          <w:t>provincial</w:t>
        </w:r>
        <w:r w:rsidR="1E9A3839" w:rsidRPr="01B545A6">
          <w:rPr>
            <w:rFonts w:ascii="Times New Roman" w:eastAsia="Times New Roman" w:hAnsi="Times New Roman" w:cs="Times New Roman"/>
            <w:color w:val="000000" w:themeColor="text1"/>
            <w:sz w:val="20"/>
            <w:szCs w:val="20"/>
          </w:rPr>
          <w:t xml:space="preserve"> funding </w:t>
        </w:r>
        <w:r w:rsidR="555ECF77" w:rsidRPr="01B545A6">
          <w:rPr>
            <w:rFonts w:ascii="Times New Roman" w:eastAsia="Times New Roman" w:hAnsi="Times New Roman" w:cs="Times New Roman"/>
            <w:color w:val="000000" w:themeColor="text1"/>
            <w:sz w:val="20"/>
            <w:szCs w:val="20"/>
          </w:rPr>
          <w:t>to improve local service delivery</w:t>
        </w:r>
        <w:r w:rsidR="41CC1BB2" w:rsidRPr="01B545A6">
          <w:rPr>
            <w:rFonts w:ascii="Times New Roman" w:eastAsia="Times New Roman" w:hAnsi="Times New Roman" w:cs="Times New Roman"/>
            <w:color w:val="000000" w:themeColor="text1"/>
            <w:sz w:val="20"/>
            <w:szCs w:val="20"/>
          </w:rPr>
          <w:t xml:space="preserve">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{"citationID":"DDgzc2nG","properties":{"formattedCitation":"[43,44]","plainCitation":"[43,44]","noteIndex":0},"citationItems":[{"id":4154,"uris":["http://zotero.org/users/10152200/items/WWRNDVXE"],"itemData":{"id":4154,"type":"article-journal","abstract":"This article has two objectives. The first is to highlight a turn towards multilateral collaboration in the immigration sector and the resulting focus on pan-Canadian policy objectives and initiatives. This account is set against the current literature, which argues a bilateral approach to intergovernmental relations in the sector has resulted in asymmetrical policies and programs. The second objective is to demonstrate the value of explicitly focusing on the nature of intergovernmental relations as unilateral, bilateral or multilateral. Applying this lens, the article draws out the drivers and complexity of the turn towards multilateral collaboration in the immigration sector, arguing it is motivated by an increased provincial engagement in economic immigration and also by the federal government's desire to reassert its own role in response.","container-title":"Canadian Journal of Political Science","DOI":"10.1017/S000842391500027X","ISSN":"00084239","issue":"2","language":"English","license":"Copyright © Canadian Political Science Association (l'Association canadienne de science politique) and/et la Société québécoise de science politique 2015","note":"number-of-pages: 30\npublisher-place: Cambridge, United Kingdom\npublisher: Cambridge University Press","page":"383-412","source":"ProQuest","title":"Intergovernmental Relations in Canada's Immigration System: From Bilateralism towards Multilateral Collaboration","title-short":"Intergovernmental Relations in Canada's Immigration System","volume":"48","author":[{"family":"Schertzer","given":"Robert"}],"issued":{"date-parts":[["2015",6]]}}},{"id":4238,"uris":["http://zotero.org/users/10152200/items/IAFWXKMJ"],"itemData":{"id":4238,"type":"article-journal","abstract":"Over the past 20 years, Canadian immigration and integration policies have seen a considerable degree of decentralization and empowerment of the subnational level driven by the goal to align immigr...","archive_location":"world","container-title":"disP - The Planning Review","ISSN":"0251-3625","language":"EN","license":"© 2019 ETH – Eidenössiche Technische Hochschule Zürich","note":"publisher: Routledge","source":"www.tandfonline.com","title":"The Local Governance of Migration","URL":"https://www.tandfonline.com/doi/abs/10.1080/02513625.2019.1670986","author":[{"family":"Schmidtke","given":"Oliver"}],"accessed":{"date-parts":[["2025",4,7]]},"issued":{"date-parts":[["2019",7,3]]}}}],"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[43,44]</w:t>
      </w:r>
      <w:r w:rsidRPr="01B545A6">
        <w:rPr>
          <w:rFonts w:ascii="Times New Roman" w:eastAsia="Times New Roman" w:hAnsi="Times New Roman" w:cs="Times New Roman"/>
          <w:color w:val="000000" w:themeColor="text1"/>
          <w:sz w:val="20"/>
          <w:szCs w:val="20"/>
        </w:rPr>
        <w:fldChar w:fldCharType="end"/>
      </w:r>
      <w:r w:rsidR="00223EEA" w:rsidRPr="01B545A6">
        <w:rPr>
          <w:rFonts w:ascii="Times New Roman" w:eastAsia="Times New Roman" w:hAnsi="Times New Roman" w:cs="Times New Roman"/>
          <w:color w:val="000000" w:themeColor="text1"/>
          <w:sz w:val="20"/>
          <w:szCs w:val="20"/>
        </w:rPr>
        <w:t>.</w:t>
      </w:r>
      <w:ins w:id="146" w:author="Author">
        <w:r w:rsidR="72FAC668" w:rsidRPr="01B545A6">
          <w:rPr>
            <w:rFonts w:ascii="Times New Roman" w:eastAsia="Times New Roman" w:hAnsi="Times New Roman" w:cs="Times New Roman"/>
            <w:color w:val="000000" w:themeColor="text1"/>
            <w:sz w:val="20"/>
            <w:szCs w:val="20"/>
          </w:rPr>
          <w:t xml:space="preserve"> </w:t>
        </w:r>
      </w:ins>
    </w:p>
    <w:p w14:paraId="06564BCB" w14:textId="7E514326" w:rsidR="00D7740A" w:rsidRPr="0022262E" w:rsidRDefault="00D7740A" w:rsidP="0022262E">
      <w:pPr>
        <w:spacing w:line="360" w:lineRule="auto"/>
        <w:ind w:firstLine="720"/>
        <w:rPr>
          <w:ins w:id="147" w:author="Author"/>
          <w:rFonts w:ascii="Times New Roman" w:eastAsia="Times New Roman" w:hAnsi="Times New Roman" w:cs="Times New Roman"/>
          <w:sz w:val="20"/>
          <w:szCs w:val="20"/>
        </w:rPr>
      </w:pPr>
      <w:del w:id="148" w:author="Author">
        <w:r w:rsidRPr="6B598D72" w:rsidDel="00C523D8">
          <w:rPr>
            <w:rFonts w:ascii="Times New Roman" w:eastAsia="Times New Roman" w:hAnsi="Times New Roman" w:cs="Times New Roman"/>
            <w:color w:val="000000" w:themeColor="text1"/>
            <w:sz w:val="20"/>
            <w:szCs w:val="20"/>
          </w:rPr>
          <w:delText xml:space="preserve">First, through competitive calls for proposals (CFP) and some mandated programming that is implemented through annual contracts, government agencies and private sector funders specify their priorities and aims, which then incentivizes and prompts organizations’ actions and practices into alignment </w:delText>
        </w:r>
        <w:r w:rsidDel="00C523D8">
          <w:rPr>
            <w:rFonts w:ascii="Times New Roman" w:hAnsi="Times New Roman" w:cs="Times New Roman"/>
            <w:sz w:val="20"/>
          </w:rPr>
          <w:delText>[</w:delText>
        </w:r>
        <w:r w:rsidRPr="007D6171" w:rsidDel="00C523D8">
          <w:rPr>
            <w:rFonts w:ascii="Times New Roman" w:hAnsi="Times New Roman" w:cs="Times New Roman"/>
            <w:sz w:val="20"/>
          </w:rPr>
          <w:delText>35</w:delText>
        </w:r>
        <w:r w:rsidRPr="6B598D72" w:rsidDel="00C523D8">
          <w:rPr>
            <w:rFonts w:ascii="Times New Roman" w:eastAsia="Times New Roman" w:hAnsi="Times New Roman" w:cs="Times New Roman"/>
            <w:color w:val="000000" w:themeColor="text1"/>
            <w:sz w:val="20"/>
            <w:szCs w:val="20"/>
          </w:rPr>
          <w:delText xml:space="preserve">]. Second, policies provide high-level direction, while also facilitating and delimiting operations on the ground through budget and technical determinations, such as requirements for eligibility, documentation and outcome measures </w:delText>
        </w:r>
        <w:r w:rsidDel="00C523D8">
          <w:rPr>
            <w:rFonts w:ascii="Times New Roman" w:hAnsi="Times New Roman" w:cs="Times New Roman"/>
            <w:sz w:val="20"/>
          </w:rPr>
          <w:delText>[</w:delText>
        </w:r>
        <w:r w:rsidRPr="000F022D" w:rsidDel="00C523D8">
          <w:rPr>
            <w:rFonts w:ascii="Times New Roman" w:hAnsi="Times New Roman" w:cs="Times New Roman"/>
            <w:sz w:val="20"/>
          </w:rPr>
          <w:delText>35</w:delText>
        </w:r>
        <w:r w:rsidRPr="6B598D72" w:rsidDel="00C523D8">
          <w:rPr>
            <w:rFonts w:ascii="Times New Roman" w:eastAsia="Times New Roman" w:hAnsi="Times New Roman" w:cs="Times New Roman"/>
            <w:color w:val="000000" w:themeColor="text1"/>
            <w:sz w:val="20"/>
            <w:szCs w:val="20"/>
          </w:rPr>
          <w:delText xml:space="preserve">]. Third, as a more </w:delText>
        </w:r>
        <w:r w:rsidRPr="6B598D72" w:rsidDel="00C523D8">
          <w:rPr>
            <w:rFonts w:ascii="Times New Roman" w:eastAsia="Times New Roman" w:hAnsi="Times New Roman" w:cs="Times New Roman"/>
            <w:color w:val="000000" w:themeColor="text1"/>
            <w:sz w:val="20"/>
            <w:szCs w:val="20"/>
          </w:rPr>
          <w:lastRenderedPageBreak/>
          <w:delText xml:space="preserve">abstract level of governance, institutional/organizational culture refers to the dynamic and symbolic set of discourse, language, practices, representations, and promotions that are set forth by governments and funders </w:delText>
        </w:r>
        <w:r w:rsidDel="00C523D8">
          <w:rPr>
            <w:rFonts w:ascii="Times New Roman" w:hAnsi="Times New Roman" w:cs="Times New Roman"/>
            <w:sz w:val="20"/>
          </w:rPr>
          <w:delText>[</w:delText>
        </w:r>
        <w:r w:rsidRPr="006F2CEA" w:rsidDel="00C523D8">
          <w:rPr>
            <w:rFonts w:ascii="Times New Roman" w:hAnsi="Times New Roman" w:cs="Times New Roman"/>
            <w:sz w:val="20"/>
          </w:rPr>
          <w:delText>36</w:delText>
        </w:r>
        <w:r w:rsidRPr="6B598D72" w:rsidDel="00C523D8">
          <w:rPr>
            <w:rFonts w:ascii="Times New Roman" w:eastAsia="Times New Roman" w:hAnsi="Times New Roman" w:cs="Times New Roman"/>
            <w:color w:val="000000" w:themeColor="text1"/>
            <w:sz w:val="20"/>
            <w:szCs w:val="20"/>
          </w:rPr>
          <w:delText xml:space="preserve">]. Institutional culture is constituted and forged, both intentionally (top-down) and organically (bottom-up), via traditional media (print or TV), social media, leadership practices, membership practices, and everyday ways of doing work </w:delText>
        </w:r>
        <w:r w:rsidDel="00C523D8">
          <w:rPr>
            <w:rFonts w:ascii="Times New Roman" w:hAnsi="Times New Roman" w:cs="Times New Roman"/>
            <w:sz w:val="20"/>
          </w:rPr>
          <w:delText>[</w:delText>
        </w:r>
        <w:r w:rsidRPr="00240247" w:rsidDel="00C523D8">
          <w:rPr>
            <w:rFonts w:ascii="Times New Roman" w:hAnsi="Times New Roman" w:cs="Times New Roman"/>
            <w:sz w:val="20"/>
          </w:rPr>
          <w:delText>37,38</w:delText>
        </w:r>
        <w:r w:rsidRPr="6B598D72" w:rsidDel="00C523D8">
          <w:rPr>
            <w:rFonts w:ascii="Times New Roman" w:eastAsia="Times New Roman" w:hAnsi="Times New Roman" w:cs="Times New Roman"/>
            <w:color w:val="000000" w:themeColor="text1"/>
            <w:sz w:val="20"/>
            <w:szCs w:val="20"/>
          </w:rPr>
          <w:delText xml:space="preserve">]. </w:delText>
        </w:r>
      </w:del>
    </w:p>
    <w:p w14:paraId="00000045" w14:textId="69F79846" w:rsidR="00AE0480" w:rsidRPr="006B68AC" w:rsidRDefault="00AE0480" w:rsidP="00E531C3">
      <w:pPr>
        <w:spacing w:line="360" w:lineRule="auto"/>
        <w:rPr>
          <w:rFonts w:ascii="Times New Roman" w:eastAsia="Times New Roman" w:hAnsi="Times New Roman" w:cs="Times New Roman"/>
          <w:sz w:val="20"/>
          <w:szCs w:val="20"/>
        </w:rPr>
      </w:pPr>
    </w:p>
    <w:p w14:paraId="6743C1D8" w14:textId="18FFB61D" w:rsidR="00970316" w:rsidRPr="006B68AC" w:rsidRDefault="00F87FAB" w:rsidP="00E531C3">
      <w:pPr>
        <w:spacing w:line="360" w:lineRule="auto"/>
        <w:jc w:val="center"/>
        <w:rPr>
          <w:rFonts w:ascii="Times New Roman" w:eastAsia="Times New Roman" w:hAnsi="Times New Roman" w:cs="Times New Roman"/>
          <w:color w:val="000000"/>
          <w:sz w:val="20"/>
          <w:szCs w:val="20"/>
        </w:rPr>
      </w:pPr>
      <w:r w:rsidRPr="006B68AC">
        <w:rPr>
          <w:rFonts w:ascii="Times New Roman" w:eastAsia="Times New Roman" w:hAnsi="Times New Roman" w:cs="Times New Roman"/>
          <w:b/>
          <w:color w:val="000000"/>
          <w:sz w:val="20"/>
          <w:szCs w:val="20"/>
        </w:rPr>
        <w:t>Methods: Environmental Scan</w:t>
      </w:r>
    </w:p>
    <w:p w14:paraId="52D280AF" w14:textId="77777777" w:rsidR="00E42AD9" w:rsidRDefault="1B6E18FF" w:rsidP="00E42AD9">
      <w:pPr>
        <w:spacing w:line="360" w:lineRule="auto"/>
        <w:rPr>
          <w:ins w:id="149" w:author="Author"/>
          <w:rFonts w:ascii="Times New Roman" w:eastAsia="Times New Roman" w:hAnsi="Times New Roman" w:cs="Times New Roman"/>
          <w:color w:val="000000" w:themeColor="text1"/>
          <w:sz w:val="20"/>
          <w:szCs w:val="20"/>
        </w:rPr>
      </w:pPr>
      <w:r w:rsidRPr="523C3E2D">
        <w:rPr>
          <w:rFonts w:ascii="Times New Roman" w:eastAsia="Times New Roman" w:hAnsi="Times New Roman" w:cs="Times New Roman"/>
          <w:sz w:val="20"/>
          <w:szCs w:val="20"/>
        </w:rPr>
        <w:t xml:space="preserve">This study aims to provide a current understanding of the dimensions and dynamics of the changing and growing immigrant-serving sector in Calgary. </w:t>
      </w:r>
      <w:r w:rsidR="27DEC380" w:rsidRPr="523C3E2D">
        <w:rPr>
          <w:rFonts w:ascii="Times New Roman" w:eastAsia="Times New Roman" w:hAnsi="Times New Roman" w:cs="Times New Roman"/>
          <w:sz w:val="20"/>
          <w:szCs w:val="20"/>
        </w:rPr>
        <w:t>This environmental scan is the first step of a</w:t>
      </w:r>
      <w:r w:rsidRPr="523C3E2D">
        <w:rPr>
          <w:rFonts w:ascii="Times New Roman" w:eastAsia="Times New Roman" w:hAnsi="Times New Roman" w:cs="Times New Roman"/>
          <w:sz w:val="20"/>
          <w:szCs w:val="20"/>
        </w:rPr>
        <w:t xml:space="preserve"> larger project intended to ameliorate immigrant services delivery and supports within the city and beyond if appropriate and applicable.</w:t>
      </w:r>
      <w:r w:rsidR="2B851122" w:rsidRPr="523C3E2D">
        <w:rPr>
          <w:rFonts w:ascii="Times New Roman" w:eastAsia="Times New Roman" w:hAnsi="Times New Roman" w:cs="Times New Roman"/>
          <w:sz w:val="20"/>
          <w:szCs w:val="20"/>
        </w:rPr>
        <w:t xml:space="preserve"> </w:t>
      </w:r>
      <w:commentRangeStart w:id="150"/>
      <w:ins w:id="151" w:author="Author">
        <w:r w:rsidR="2B851122" w:rsidRPr="523C3E2D">
          <w:rPr>
            <w:rFonts w:ascii="Times New Roman" w:eastAsia="Times New Roman" w:hAnsi="Times New Roman" w:cs="Times New Roman"/>
            <w:color w:val="008080"/>
            <w:sz w:val="20"/>
            <w:szCs w:val="20"/>
            <w:u w:val="single"/>
          </w:rPr>
          <w:t xml:space="preserve">Environmental scanning emerged in the field of business as a </w:t>
        </w:r>
        <w:r w:rsidR="22EABC11" w:rsidRPr="523C3E2D">
          <w:rPr>
            <w:rFonts w:ascii="Times New Roman" w:eastAsia="Times New Roman" w:hAnsi="Times New Roman" w:cs="Times New Roman"/>
            <w:sz w:val="20"/>
            <w:szCs w:val="20"/>
          </w:rPr>
          <w:t xml:space="preserve">strategy </w:t>
        </w:r>
        <w:r w:rsidR="2A1089C5" w:rsidRPr="523C3E2D">
          <w:rPr>
            <w:rFonts w:ascii="Times New Roman" w:eastAsia="Times New Roman" w:hAnsi="Times New Roman" w:cs="Times New Roman"/>
            <w:color w:val="008080"/>
            <w:sz w:val="20"/>
            <w:szCs w:val="20"/>
            <w:u w:val="single"/>
          </w:rPr>
          <w:t xml:space="preserve">for organizations to gather and </w:t>
        </w:r>
        <w:r w:rsidR="5539B68F" w:rsidRPr="523C3E2D">
          <w:rPr>
            <w:rFonts w:ascii="Times New Roman" w:eastAsia="Times New Roman" w:hAnsi="Times New Roman" w:cs="Times New Roman"/>
            <w:sz w:val="20"/>
            <w:szCs w:val="20"/>
          </w:rPr>
          <w:t>investigate</w:t>
        </w:r>
        <w:r w:rsidR="2A1089C5" w:rsidRPr="523C3E2D">
          <w:rPr>
            <w:rFonts w:ascii="Times New Roman" w:eastAsia="Times New Roman" w:hAnsi="Times New Roman" w:cs="Times New Roman"/>
            <w:color w:val="008080"/>
            <w:sz w:val="20"/>
            <w:szCs w:val="20"/>
            <w:u w:val="single"/>
          </w:rPr>
          <w:t xml:space="preserve"> information about the</w:t>
        </w:r>
        <w:r w:rsidR="465113E7" w:rsidRPr="523C3E2D">
          <w:rPr>
            <w:rFonts w:ascii="Times New Roman" w:eastAsia="Times New Roman" w:hAnsi="Times New Roman" w:cs="Times New Roman"/>
            <w:color w:val="008080"/>
            <w:sz w:val="20"/>
            <w:szCs w:val="20"/>
            <w:u w:val="single"/>
          </w:rPr>
          <w:t>ir</w:t>
        </w:r>
      </w:ins>
      <w:r w:rsidR="1101189C" w:rsidRPr="523C3E2D">
        <w:rPr>
          <w:rFonts w:ascii="Times New Roman" w:eastAsia="Times New Roman" w:hAnsi="Times New Roman" w:cs="Times New Roman"/>
          <w:color w:val="008080"/>
          <w:sz w:val="20"/>
          <w:szCs w:val="20"/>
          <w:u w:val="single"/>
        </w:rPr>
        <w:t xml:space="preserve"> </w:t>
      </w:r>
      <w:ins w:id="152" w:author="Author">
        <w:r w:rsidR="2A1089C5" w:rsidRPr="523C3E2D">
          <w:rPr>
            <w:rFonts w:ascii="Times New Roman" w:eastAsia="Times New Roman" w:hAnsi="Times New Roman" w:cs="Times New Roman"/>
            <w:color w:val="008080"/>
            <w:sz w:val="20"/>
            <w:szCs w:val="20"/>
            <w:u w:val="single"/>
          </w:rPr>
          <w:t>external environment</w:t>
        </w:r>
        <w:r w:rsidR="48E80F6A" w:rsidRPr="523C3E2D">
          <w:rPr>
            <w:rFonts w:ascii="Times New Roman" w:eastAsia="Times New Roman" w:hAnsi="Times New Roman" w:cs="Times New Roman"/>
            <w:color w:val="008080"/>
            <w:sz w:val="20"/>
            <w:szCs w:val="20"/>
            <w:u w:val="single"/>
          </w:rPr>
          <w:t xml:space="preserve"> </w:t>
        </w:r>
      </w:ins>
      <w:r w:rsidR="000A65C6" w:rsidRPr="523C3E2D">
        <w:rPr>
          <w:rFonts w:ascii="Times New Roman" w:eastAsia="Times New Roman" w:hAnsi="Times New Roman" w:cs="Times New Roman"/>
          <w:color w:val="008080"/>
          <w:sz w:val="20"/>
          <w:szCs w:val="20"/>
          <w:u w:val="single"/>
        </w:rPr>
        <w:fldChar w:fldCharType="begin"/>
      </w:r>
      <w:r w:rsidR="000A65C6" w:rsidRPr="523C3E2D">
        <w:rPr>
          <w:rFonts w:ascii="Times New Roman" w:eastAsia="Times New Roman" w:hAnsi="Times New Roman" w:cs="Times New Roman"/>
          <w:color w:val="008080"/>
          <w:sz w:val="20"/>
          <w:szCs w:val="20"/>
          <w:u w:val="single"/>
        </w:rPr>
        <w:instrText xml:space="preserve"> ADDIN ZOTERO_ITEM CSL_CITATION {"citationID":"a9vHbdPL","properties":{"formattedCitation":"[45,46]","plainCitation":"[45,46]","noteIndex":0},"citationItems":[{"id":4240,"uris":["http://zotero.org/users/10152200/items/VLEHQKKG"],"itemData":{"id":4240,"type":"article-journal","abstract":"Introduction The environmental scan has been described as an important tool to inform decision-making on policy, planning and programme development in the healthcare sector. Despite the wide adoption of environmental scans, there is no consensus on a working definition within the health services delivery context and methodological guidance on the design and implementation of this approach is lacking in the literature. The objectives of this study are to map the extent, range and nature of evidence that describe the definitions, characteristics, conceptualisations, theoretical underpinnings, study limitations and other features of the environmental scan in the health services delivery literature and to propose a working definition specific to this context. Methods and analysis This protocol describes a scoping review based on the methodology outlined by Khalil and colleagues. A comprehensive search strategy was developed by experienced health science librarians in consultation with the research team. A Peer Review of Electronic Search Strategies (PRESS) was completed. Two reviewers will independently screen titles, abstracts and full-text articles and select studies meeting the inclusion criteria from seven electronic databases: Academic Search Premier, Canadian Business &amp; Current Affairs (CBCA), CINAHL, ERIC, Embase, MEDLINE and PsycINFO. The grey literature and reference lists of included articles will also be searched. The data will be analysed and presented in tabular format, and will include a descriptive numerical summary as well as a qualitative thematic analysis. Ethics and dissemination This protocol provides an audit trail for a scoping review that will advance understanding about the environmental scan and its application in the health services delivery context. The review will propose a working definition and will inform future research to explore the development of a conceptual framework in this context. Findings will be disseminated through a peer-reviewed journal and conference presentations. The scoping review does not require ethics approval.","container-title":"BMJ Open","DOI":"10.1136/bmjopen-2019-029805","ISSN":"2044-6055, 2044-6055","issue":"9","journalAbbreviation":"BMJ Open","language":"en","page":"e029805","source":"DOI.org (Crossref)","title":"The use of the environmental scan in health services delivery research: a scoping review protocol","title-short":"The use of the environmental scan in health services delivery research","volume":"9","author":[{"family":"Charlton","given":"Patricia"},{"family":"Doucet","given":"Shelley"},{"family":"Azar","given":"Rima"},{"family":"Nagel","given":"Daniel A"},{"family":"Boulos","given":"Leah"},{"family":"Luke","given":"Alison"},{"family":"Mears","given":"Kim"},{"family":"Kelly","given":"Katherine J"},{"family":"Montelpare","given":"William J"}],"issued":{"date-parts":[["2019",9]]}}},{"id":4241,"uris":["http://zotero.org/users/10152200/items/SLUBS86F"],"itemData":{"id":4241,"type":"article-journal","container-title":"Bulletin of the American Society for Information Science and Technology","DOI":"10.1002/bult.117","ISSN":"1550-8366","issue":"3","language":"en","license":"Copyright © 1999 Wiley Periodicals, Inc.","note":"_eprint: https://onlinelibrary.wiley.com/doi/pdf/10.1002/bult.117","page":"21-24","source":"Wiley Online Library","title":"The Art of Scanning the Environment","volume":"25","author":[{"family":"Choo","given":"Chun Wei"}],"issued":{"date-parts":[["1999"]]}}}],"schema":"https://github.com/citation-style-language/schema/raw/master/csl-citation.json"} </w:instrText>
      </w:r>
      <w:r w:rsidR="000A65C6" w:rsidRPr="523C3E2D">
        <w:rPr>
          <w:rFonts w:ascii="Times New Roman" w:eastAsia="Times New Roman" w:hAnsi="Times New Roman" w:cs="Times New Roman"/>
          <w:color w:val="008080"/>
          <w:sz w:val="20"/>
          <w:szCs w:val="20"/>
          <w:u w:val="single"/>
        </w:rPr>
        <w:fldChar w:fldCharType="separate"/>
      </w:r>
      <w:r w:rsidR="5E13FDE1" w:rsidRPr="523C3E2D">
        <w:rPr>
          <w:rFonts w:ascii="Times New Roman" w:hAnsi="Times New Roman" w:cs="Times New Roman"/>
          <w:sz w:val="20"/>
          <w:szCs w:val="20"/>
        </w:rPr>
        <w:t>[45,46]</w:t>
      </w:r>
      <w:r w:rsidR="000A65C6" w:rsidRPr="523C3E2D">
        <w:rPr>
          <w:rFonts w:ascii="Times New Roman" w:eastAsia="Times New Roman" w:hAnsi="Times New Roman" w:cs="Times New Roman"/>
          <w:color w:val="008080"/>
          <w:sz w:val="20"/>
          <w:szCs w:val="20"/>
          <w:u w:val="single"/>
        </w:rPr>
        <w:fldChar w:fldCharType="end"/>
      </w:r>
      <w:ins w:id="153" w:author="Author">
        <w:r w:rsidR="41E484D9" w:rsidRPr="523C3E2D">
          <w:rPr>
            <w:rFonts w:ascii="Times New Roman" w:eastAsia="Times New Roman" w:hAnsi="Times New Roman" w:cs="Times New Roman"/>
            <w:color w:val="008080"/>
            <w:sz w:val="20"/>
            <w:szCs w:val="20"/>
            <w:u w:val="single"/>
          </w:rPr>
          <w:t xml:space="preserve">. </w:t>
        </w:r>
        <w:r w:rsidR="7397600F" w:rsidRPr="523C3E2D">
          <w:rPr>
            <w:rFonts w:ascii="Times New Roman" w:eastAsia="Times New Roman" w:hAnsi="Times New Roman" w:cs="Times New Roman"/>
            <w:color w:val="008080"/>
            <w:sz w:val="20"/>
            <w:szCs w:val="20"/>
            <w:u w:val="single"/>
          </w:rPr>
          <w:t>External factors in the environment</w:t>
        </w:r>
        <w:r w:rsidR="1144DB26" w:rsidRPr="523C3E2D">
          <w:rPr>
            <w:rFonts w:ascii="Times New Roman" w:eastAsia="Times New Roman" w:hAnsi="Times New Roman" w:cs="Times New Roman"/>
            <w:color w:val="008080"/>
            <w:sz w:val="20"/>
            <w:szCs w:val="20"/>
            <w:u w:val="single"/>
          </w:rPr>
          <w:t xml:space="preserve"> </w:t>
        </w:r>
        <w:r w:rsidR="52F9C84A" w:rsidRPr="523C3E2D">
          <w:rPr>
            <w:rFonts w:ascii="Times New Roman" w:eastAsia="Times New Roman" w:hAnsi="Times New Roman" w:cs="Times New Roman"/>
            <w:color w:val="008080"/>
            <w:sz w:val="20"/>
            <w:szCs w:val="20"/>
            <w:u w:val="single"/>
          </w:rPr>
          <w:t xml:space="preserve">include </w:t>
        </w:r>
        <w:r w:rsidR="1144DB26" w:rsidRPr="523C3E2D">
          <w:rPr>
            <w:rFonts w:ascii="Times New Roman" w:eastAsia="Times New Roman" w:hAnsi="Times New Roman" w:cs="Times New Roman"/>
            <w:color w:val="008080"/>
            <w:sz w:val="20"/>
            <w:szCs w:val="20"/>
            <w:u w:val="single"/>
          </w:rPr>
          <w:t>but</w:t>
        </w:r>
        <w:r w:rsidR="67E0E032" w:rsidRPr="523C3E2D">
          <w:rPr>
            <w:rFonts w:ascii="Times New Roman" w:eastAsia="Times New Roman" w:hAnsi="Times New Roman" w:cs="Times New Roman"/>
            <w:color w:val="008080"/>
            <w:sz w:val="20"/>
            <w:szCs w:val="20"/>
            <w:u w:val="single"/>
          </w:rPr>
          <w:t xml:space="preserve"> are</w:t>
        </w:r>
        <w:r w:rsidR="1144DB26" w:rsidRPr="523C3E2D">
          <w:rPr>
            <w:rFonts w:ascii="Times New Roman" w:eastAsia="Times New Roman" w:hAnsi="Times New Roman" w:cs="Times New Roman"/>
            <w:color w:val="008080"/>
            <w:sz w:val="20"/>
            <w:szCs w:val="20"/>
            <w:u w:val="single"/>
          </w:rPr>
          <w:t xml:space="preserve"> not limited to,</w:t>
        </w:r>
        <w:r w:rsidR="7397600F" w:rsidRPr="523C3E2D">
          <w:rPr>
            <w:rFonts w:ascii="Times New Roman" w:eastAsia="Times New Roman" w:hAnsi="Times New Roman" w:cs="Times New Roman"/>
            <w:color w:val="008080"/>
            <w:sz w:val="20"/>
            <w:szCs w:val="20"/>
            <w:u w:val="single"/>
          </w:rPr>
          <w:t xml:space="preserve"> competitors, </w:t>
        </w:r>
        <w:r w:rsidR="31D56DC2" w:rsidRPr="523C3E2D">
          <w:rPr>
            <w:rFonts w:ascii="Times New Roman" w:eastAsia="Times New Roman" w:hAnsi="Times New Roman" w:cs="Times New Roman"/>
            <w:sz w:val="20"/>
            <w:szCs w:val="20"/>
          </w:rPr>
          <w:t>suppliers</w:t>
        </w:r>
        <w:r w:rsidR="7397600F" w:rsidRPr="523C3E2D">
          <w:rPr>
            <w:rFonts w:ascii="Times New Roman" w:eastAsia="Times New Roman" w:hAnsi="Times New Roman" w:cs="Times New Roman"/>
            <w:color w:val="008080"/>
            <w:sz w:val="20"/>
            <w:szCs w:val="20"/>
            <w:u w:val="single"/>
          </w:rPr>
          <w:t>, technology, economic conditions, and social and political change</w:t>
        </w:r>
        <w:r w:rsidR="572DB3CD" w:rsidRPr="523C3E2D">
          <w:rPr>
            <w:rFonts w:ascii="Times New Roman" w:eastAsia="Times New Roman" w:hAnsi="Times New Roman" w:cs="Times New Roman"/>
            <w:color w:val="008080"/>
            <w:sz w:val="20"/>
            <w:szCs w:val="20"/>
            <w:u w:val="single"/>
          </w:rPr>
          <w:t>.</w:t>
        </w:r>
        <w:r w:rsidR="7397600F" w:rsidRPr="523C3E2D">
          <w:rPr>
            <w:rFonts w:ascii="Times New Roman" w:eastAsia="Times New Roman" w:hAnsi="Times New Roman" w:cs="Times New Roman"/>
            <w:color w:val="008080"/>
            <w:sz w:val="20"/>
            <w:szCs w:val="20"/>
            <w:u w:val="single"/>
          </w:rPr>
          <w:t xml:space="preserve"> </w:t>
        </w:r>
        <w:r w:rsidR="4E2E5E7D" w:rsidRPr="523C3E2D">
          <w:rPr>
            <w:rFonts w:ascii="Times New Roman" w:eastAsia="Times New Roman" w:hAnsi="Times New Roman" w:cs="Times New Roman"/>
            <w:color w:val="008080"/>
            <w:sz w:val="20"/>
            <w:szCs w:val="20"/>
            <w:u w:val="single"/>
          </w:rPr>
          <w:t>These factors can influence and</w:t>
        </w:r>
        <w:r w:rsidR="7397600F" w:rsidRPr="523C3E2D">
          <w:rPr>
            <w:rFonts w:ascii="Times New Roman" w:eastAsia="Times New Roman" w:hAnsi="Times New Roman" w:cs="Times New Roman"/>
            <w:color w:val="008080"/>
            <w:sz w:val="20"/>
            <w:szCs w:val="20"/>
            <w:u w:val="single"/>
          </w:rPr>
          <w:t xml:space="preserve"> impact an organization</w:t>
        </w:r>
        <w:r w:rsidR="25061380" w:rsidRPr="523C3E2D">
          <w:rPr>
            <w:rFonts w:ascii="Times New Roman" w:eastAsia="Times New Roman" w:hAnsi="Times New Roman" w:cs="Times New Roman"/>
            <w:color w:val="008080"/>
            <w:sz w:val="20"/>
            <w:szCs w:val="20"/>
            <w:u w:val="single"/>
          </w:rPr>
          <w:t>’s stability and future trajectory</w:t>
        </w:r>
        <w:r w:rsidR="5AACA5D9" w:rsidRPr="523C3E2D">
          <w:rPr>
            <w:rFonts w:ascii="Times New Roman" w:eastAsia="Times New Roman" w:hAnsi="Times New Roman" w:cs="Times New Roman"/>
            <w:color w:val="008080"/>
            <w:sz w:val="20"/>
            <w:szCs w:val="20"/>
            <w:u w:val="single"/>
          </w:rPr>
          <w:t xml:space="preserve"> </w:t>
        </w:r>
      </w:ins>
      <w:r w:rsidR="000A65C6" w:rsidRPr="523C3E2D">
        <w:rPr>
          <w:rFonts w:ascii="Times New Roman" w:eastAsia="Times New Roman" w:hAnsi="Times New Roman" w:cs="Times New Roman"/>
          <w:color w:val="008080"/>
          <w:sz w:val="20"/>
          <w:szCs w:val="20"/>
          <w:u w:val="single"/>
        </w:rPr>
        <w:fldChar w:fldCharType="begin"/>
      </w:r>
      <w:r w:rsidR="000A65C6" w:rsidRPr="523C3E2D">
        <w:rPr>
          <w:rFonts w:ascii="Times New Roman" w:eastAsia="Times New Roman" w:hAnsi="Times New Roman" w:cs="Times New Roman"/>
          <w:color w:val="008080"/>
          <w:sz w:val="20"/>
          <w:szCs w:val="20"/>
          <w:u w:val="single"/>
        </w:rPr>
        <w:instrText xml:space="preserve"> ADDIN ZOTERO_ITEM CSL_CITATION {"citationID":"inDXoROJ","properties":{"formattedCitation":"[46]","plainCitation":"[46]","noteIndex":0},"citationItems":[{"id":4241,"uris":["http://zotero.org/users/10152200/items/SLUBS86F"],"itemData":{"id":4241,"type":"article-journal","container-title":"Bulletin of the American Society for Information Science and Technology","DOI":"10.1002/bult.117","ISSN":"1550-8366","issue":"3","language":"en","license":"Copyright © 1999 Wiley Periodicals, Inc.","note":"_eprint: https://onlinelibrary.wiley.com/doi/pdf/10.1002/bult.117","page":"21-24","source":"Wiley Online Library","title":"The Art of Scanning the Environment","volume":"25","author":[{"family":"Choo","given":"Chun Wei"}],"issued":{"date-parts":[["1999"]]}}}],"schema":"https://github.com/citation-style-language/schema/raw/master/csl-citation.json"} </w:instrText>
      </w:r>
      <w:r w:rsidR="000A65C6" w:rsidRPr="523C3E2D">
        <w:rPr>
          <w:rFonts w:ascii="Times New Roman" w:eastAsia="Times New Roman" w:hAnsi="Times New Roman" w:cs="Times New Roman"/>
          <w:color w:val="008080"/>
          <w:sz w:val="20"/>
          <w:szCs w:val="20"/>
          <w:u w:val="single"/>
        </w:rPr>
        <w:fldChar w:fldCharType="separate"/>
      </w:r>
      <w:r w:rsidR="5E13FDE1" w:rsidRPr="523C3E2D">
        <w:rPr>
          <w:rFonts w:ascii="Times New Roman" w:hAnsi="Times New Roman" w:cs="Times New Roman"/>
          <w:sz w:val="20"/>
          <w:szCs w:val="20"/>
        </w:rPr>
        <w:t>[46]</w:t>
      </w:r>
      <w:r w:rsidR="000A65C6" w:rsidRPr="523C3E2D">
        <w:rPr>
          <w:rFonts w:ascii="Times New Roman" w:eastAsia="Times New Roman" w:hAnsi="Times New Roman" w:cs="Times New Roman"/>
          <w:color w:val="008080"/>
          <w:sz w:val="20"/>
          <w:szCs w:val="20"/>
          <w:u w:val="single"/>
        </w:rPr>
        <w:fldChar w:fldCharType="end"/>
      </w:r>
      <w:ins w:id="154" w:author="Author">
        <w:r w:rsidR="105198D1" w:rsidRPr="523C3E2D">
          <w:rPr>
            <w:rFonts w:ascii="Times New Roman" w:eastAsia="Times New Roman" w:hAnsi="Times New Roman" w:cs="Times New Roman"/>
            <w:color w:val="008080"/>
            <w:sz w:val="20"/>
            <w:szCs w:val="20"/>
            <w:u w:val="single"/>
          </w:rPr>
          <w:t xml:space="preserve">. </w:t>
        </w:r>
        <w:r w:rsidR="7592C47B" w:rsidRPr="523C3E2D">
          <w:rPr>
            <w:rFonts w:ascii="Times New Roman" w:eastAsia="Times New Roman" w:hAnsi="Times New Roman" w:cs="Times New Roman"/>
            <w:color w:val="008080"/>
            <w:sz w:val="20"/>
            <w:szCs w:val="20"/>
            <w:u w:val="single"/>
          </w:rPr>
          <w:t>Thus, a</w:t>
        </w:r>
        <w:r w:rsidR="105198D1" w:rsidRPr="523C3E2D">
          <w:rPr>
            <w:rFonts w:ascii="Times New Roman" w:eastAsia="Times New Roman" w:hAnsi="Times New Roman" w:cs="Times New Roman"/>
            <w:color w:val="008080"/>
            <w:sz w:val="20"/>
            <w:szCs w:val="20"/>
            <w:u w:val="single"/>
          </w:rPr>
          <w:t xml:space="preserve">n environmental scan of such external factors can provide valuable </w:t>
        </w:r>
        <w:r w:rsidR="501C1A7A" w:rsidRPr="523C3E2D">
          <w:rPr>
            <w:rFonts w:ascii="Times New Roman" w:eastAsia="Times New Roman" w:hAnsi="Times New Roman" w:cs="Times New Roman"/>
            <w:sz w:val="20"/>
            <w:szCs w:val="20"/>
          </w:rPr>
          <w:t xml:space="preserve">information </w:t>
        </w:r>
        <w:r w:rsidR="04D73CD6" w:rsidRPr="523C3E2D">
          <w:rPr>
            <w:rFonts w:ascii="Times New Roman" w:eastAsia="Times New Roman" w:hAnsi="Times New Roman" w:cs="Times New Roman"/>
            <w:sz w:val="20"/>
            <w:szCs w:val="20"/>
          </w:rPr>
          <w:t>to inform</w:t>
        </w:r>
      </w:ins>
      <w:r w:rsidR="53F25E58" w:rsidRPr="523C3E2D">
        <w:rPr>
          <w:rFonts w:ascii="Times New Roman" w:eastAsia="Times New Roman" w:hAnsi="Times New Roman" w:cs="Times New Roman"/>
          <w:sz w:val="20"/>
          <w:szCs w:val="20"/>
        </w:rPr>
        <w:t xml:space="preserve"> </w:t>
      </w:r>
      <w:ins w:id="155" w:author="Author">
        <w:r w:rsidR="105198D1" w:rsidRPr="523C3E2D">
          <w:rPr>
            <w:rFonts w:ascii="Times New Roman" w:eastAsia="Times New Roman" w:hAnsi="Times New Roman" w:cs="Times New Roman"/>
            <w:color w:val="008080"/>
            <w:sz w:val="20"/>
            <w:szCs w:val="20"/>
            <w:u w:val="single"/>
          </w:rPr>
          <w:t>decision-making for the future needs</w:t>
        </w:r>
        <w:r w:rsidR="37B94490" w:rsidRPr="523C3E2D">
          <w:rPr>
            <w:rFonts w:ascii="Times New Roman" w:eastAsia="Times New Roman" w:hAnsi="Times New Roman" w:cs="Times New Roman"/>
            <w:color w:val="008080"/>
            <w:sz w:val="20"/>
            <w:szCs w:val="20"/>
            <w:u w:val="single"/>
          </w:rPr>
          <w:t xml:space="preserve"> of </w:t>
        </w:r>
        <w:r w:rsidR="251B48D4" w:rsidRPr="523C3E2D">
          <w:rPr>
            <w:rFonts w:ascii="Times New Roman" w:eastAsia="Times New Roman" w:hAnsi="Times New Roman" w:cs="Times New Roman"/>
            <w:color w:val="008080"/>
            <w:sz w:val="20"/>
            <w:szCs w:val="20"/>
            <w:u w:val="single"/>
          </w:rPr>
          <w:t xml:space="preserve">an </w:t>
        </w:r>
        <w:r w:rsidR="37B94490" w:rsidRPr="523C3E2D">
          <w:rPr>
            <w:rFonts w:ascii="Times New Roman" w:eastAsia="Times New Roman" w:hAnsi="Times New Roman" w:cs="Times New Roman"/>
            <w:color w:val="008080"/>
            <w:sz w:val="20"/>
            <w:szCs w:val="20"/>
            <w:u w:val="single"/>
          </w:rPr>
          <w:t xml:space="preserve">organization </w:t>
        </w:r>
      </w:ins>
      <w:r w:rsidR="000A65C6" w:rsidRPr="523C3E2D">
        <w:rPr>
          <w:rFonts w:ascii="Times New Roman" w:eastAsia="Times New Roman" w:hAnsi="Times New Roman" w:cs="Times New Roman"/>
          <w:color w:val="008080"/>
          <w:sz w:val="20"/>
          <w:szCs w:val="20"/>
          <w:u w:val="single"/>
        </w:rPr>
        <w:fldChar w:fldCharType="begin"/>
      </w:r>
      <w:r w:rsidR="000A65C6" w:rsidRPr="523C3E2D">
        <w:rPr>
          <w:rFonts w:ascii="Times New Roman" w:eastAsia="Times New Roman" w:hAnsi="Times New Roman" w:cs="Times New Roman"/>
          <w:color w:val="008080"/>
          <w:sz w:val="20"/>
          <w:szCs w:val="20"/>
          <w:u w:val="single"/>
        </w:rPr>
        <w:instrText xml:space="preserve"> ADDIN ZOTERO_ITEM CSL_CITATION {"citationID":"szQC2oJJ","properties":{"formattedCitation":"[46]","plainCitation":"[46]","noteIndex":0},"citationItems":[{"id":4241,"uris":["http://zotero.org/users/10152200/items/SLUBS86F"],"itemData":{"id":4241,"type":"article-journal","container-title":"Bulletin of the American Society for Information Science and Technology","DOI":"10.1002/bult.117","ISSN":"1550-8366","issue":"3","language":"en","license":"Copyright © 1999 Wiley Periodicals, Inc.","note":"_eprint: https://onlinelibrary.wiley.com/doi/pdf/10.1002/bult.117","page":"21-24","source":"Wiley Online Library","title":"The Art of Scanning the Environment","volume":"25","author":[{"family":"Choo","given":"Chun Wei"}],"issued":{"date-parts":[["1999"]]}}}],"schema":"https://github.com/citation-style-language/schema/raw/master/csl-citation.json"} </w:instrText>
      </w:r>
      <w:r w:rsidR="000A65C6" w:rsidRPr="523C3E2D">
        <w:rPr>
          <w:rFonts w:ascii="Times New Roman" w:eastAsia="Times New Roman" w:hAnsi="Times New Roman" w:cs="Times New Roman"/>
          <w:color w:val="008080"/>
          <w:sz w:val="20"/>
          <w:szCs w:val="20"/>
          <w:u w:val="single"/>
        </w:rPr>
        <w:fldChar w:fldCharType="separate"/>
      </w:r>
      <w:r w:rsidR="5E13FDE1" w:rsidRPr="523C3E2D">
        <w:rPr>
          <w:rFonts w:ascii="Times New Roman" w:hAnsi="Times New Roman" w:cs="Times New Roman"/>
          <w:sz w:val="20"/>
          <w:szCs w:val="20"/>
        </w:rPr>
        <w:t>[46]</w:t>
      </w:r>
      <w:r w:rsidR="000A65C6" w:rsidRPr="523C3E2D">
        <w:rPr>
          <w:rFonts w:ascii="Times New Roman" w:eastAsia="Times New Roman" w:hAnsi="Times New Roman" w:cs="Times New Roman"/>
          <w:color w:val="008080"/>
          <w:sz w:val="20"/>
          <w:szCs w:val="20"/>
          <w:u w:val="single"/>
        </w:rPr>
        <w:fldChar w:fldCharType="end"/>
      </w:r>
      <w:ins w:id="156" w:author="Author">
        <w:r w:rsidR="1E0A2729" w:rsidRPr="523C3E2D">
          <w:rPr>
            <w:rFonts w:ascii="Times New Roman" w:eastAsia="Times New Roman" w:hAnsi="Times New Roman" w:cs="Times New Roman"/>
            <w:color w:val="008080"/>
            <w:sz w:val="20"/>
            <w:szCs w:val="20"/>
            <w:u w:val="single"/>
          </w:rPr>
          <w:t>.</w:t>
        </w:r>
      </w:ins>
      <w:r w:rsidR="67795335" w:rsidRPr="523C3E2D">
        <w:rPr>
          <w:rFonts w:ascii="Times New Roman" w:eastAsia="Times New Roman" w:hAnsi="Times New Roman" w:cs="Times New Roman"/>
          <w:color w:val="008080"/>
          <w:sz w:val="20"/>
          <w:szCs w:val="20"/>
          <w:u w:val="single"/>
        </w:rPr>
        <w:t xml:space="preserve"> </w:t>
      </w:r>
      <w:ins w:id="157" w:author="Author">
        <w:r w:rsidR="67795335" w:rsidRPr="523C3E2D">
          <w:rPr>
            <w:rFonts w:ascii="Times New Roman" w:eastAsia="Times New Roman" w:hAnsi="Times New Roman" w:cs="Times New Roman"/>
            <w:color w:val="008080"/>
            <w:sz w:val="20"/>
            <w:szCs w:val="20"/>
            <w:u w:val="single"/>
          </w:rPr>
          <w:t>While originally used in the field of business,</w:t>
        </w:r>
      </w:ins>
      <w:r w:rsidR="46AA775C" w:rsidRPr="523C3E2D">
        <w:rPr>
          <w:rFonts w:ascii="Times New Roman" w:eastAsia="Times New Roman" w:hAnsi="Times New Roman" w:cs="Times New Roman"/>
          <w:color w:val="008080"/>
          <w:sz w:val="20"/>
          <w:szCs w:val="20"/>
          <w:u w:val="single"/>
        </w:rPr>
        <w:t xml:space="preserve"> </w:t>
      </w:r>
      <w:ins w:id="158" w:author="Author">
        <w:r w:rsidR="67795335" w:rsidRPr="523C3E2D">
          <w:rPr>
            <w:rFonts w:ascii="Times New Roman" w:eastAsia="Times New Roman" w:hAnsi="Times New Roman" w:cs="Times New Roman"/>
            <w:color w:val="008080"/>
            <w:sz w:val="20"/>
            <w:szCs w:val="20"/>
            <w:u w:val="single"/>
          </w:rPr>
          <w:t>e</w:t>
        </w:r>
      </w:ins>
      <w:r w:rsidRPr="523C3E2D">
        <w:rPr>
          <w:rFonts w:ascii="Times New Roman" w:eastAsia="Times New Roman" w:hAnsi="Times New Roman" w:cs="Times New Roman"/>
          <w:color w:val="000000" w:themeColor="text1"/>
          <w:sz w:val="20"/>
          <w:szCs w:val="20"/>
        </w:rPr>
        <w:t xml:space="preserve">nvironmental </w:t>
      </w:r>
      <w:r w:rsidRPr="523C3E2D">
        <w:rPr>
          <w:rFonts w:ascii="Times New Roman" w:eastAsia="Times New Roman" w:hAnsi="Times New Roman" w:cs="Times New Roman"/>
          <w:sz w:val="20"/>
          <w:szCs w:val="20"/>
        </w:rPr>
        <w:t>w</w:t>
      </w:r>
      <w:r w:rsidRPr="523C3E2D">
        <w:rPr>
          <w:rFonts w:ascii="Times New Roman" w:eastAsia="Times New Roman" w:hAnsi="Times New Roman" w:cs="Times New Roman"/>
          <w:color w:val="000000" w:themeColor="text1"/>
          <w:sz w:val="20"/>
          <w:szCs w:val="20"/>
        </w:rPr>
        <w:t xml:space="preserve">ebscans have been used </w:t>
      </w:r>
      <w:del w:id="159" w:author="Author">
        <w:r w:rsidR="000A65C6" w:rsidRPr="523C3E2D" w:rsidDel="1B6E18FF">
          <w:rPr>
            <w:rFonts w:ascii="Times New Roman" w:eastAsia="Times New Roman" w:hAnsi="Times New Roman" w:cs="Times New Roman"/>
            <w:color w:val="000000" w:themeColor="text1"/>
            <w:sz w:val="20"/>
            <w:szCs w:val="20"/>
          </w:rPr>
          <w:delText>in studies in</w:delText>
        </w:r>
      </w:del>
      <w:ins w:id="160" w:author="Author">
        <w:del w:id="161" w:author="Author">
          <w:r w:rsidR="317A9383" w:rsidRPr="523C3E2D" w:rsidDel="00B06F7B">
            <w:rPr>
              <w:rFonts w:ascii="Times New Roman" w:eastAsia="Times New Roman" w:hAnsi="Times New Roman" w:cs="Times New Roman"/>
              <w:color w:val="000000" w:themeColor="text1"/>
              <w:sz w:val="20"/>
              <w:szCs w:val="20"/>
            </w:rPr>
            <w:delText xml:space="preserve"> </w:delText>
          </w:r>
        </w:del>
        <w:r w:rsidR="5D9761D4" w:rsidRPr="523C3E2D">
          <w:rPr>
            <w:rFonts w:ascii="Times New Roman" w:eastAsia="Times New Roman" w:hAnsi="Times New Roman" w:cs="Times New Roman"/>
            <w:color w:val="000000" w:themeColor="text1"/>
            <w:sz w:val="20"/>
            <w:szCs w:val="20"/>
          </w:rPr>
          <w:t>by scholars from</w:t>
        </w:r>
      </w:ins>
      <w:r w:rsidRPr="523C3E2D">
        <w:rPr>
          <w:rFonts w:ascii="Times New Roman" w:eastAsia="Times New Roman" w:hAnsi="Times New Roman" w:cs="Times New Roman"/>
          <w:color w:val="000000" w:themeColor="text1"/>
          <w:sz w:val="20"/>
          <w:szCs w:val="20"/>
        </w:rPr>
        <w:t xml:space="preserve"> various fields, including Al-Tabbaa et al. </w:t>
      </w:r>
      <w:r w:rsidR="000A65C6" w:rsidRPr="523C3E2D">
        <w:rPr>
          <w:rFonts w:ascii="Times New Roman" w:eastAsia="Times New Roman" w:hAnsi="Times New Roman" w:cs="Times New Roman"/>
          <w:color w:val="000000" w:themeColor="text1"/>
          <w:sz w:val="20"/>
          <w:szCs w:val="20"/>
        </w:rPr>
        <w:fldChar w:fldCharType="begin"/>
      </w:r>
      <w:r w:rsidR="000A65C6" w:rsidRPr="523C3E2D">
        <w:rPr>
          <w:rFonts w:ascii="Times New Roman" w:eastAsia="Times New Roman" w:hAnsi="Times New Roman" w:cs="Times New Roman"/>
          <w:color w:val="000000" w:themeColor="text1"/>
          <w:sz w:val="20"/>
          <w:szCs w:val="20"/>
        </w:rPr>
        <w:instrText xml:space="preserve"> ADDIN ZOTERO_ITEM CSL_CITATION {"citationID":"JILyHHiZ","properties":{"formattedCitation":"[47]","plainCitation":"[47]","noteIndex":0},"citationItems":[{"id":4203,"uris":["http://zotero.org/users/10152200/items/DZBT7SW6"],"itemData":{"id":4203,"type":"article-journal","abstract":"Business-Nonprofit Partnership (BNP) has been widely regarded as a vital approach for public value creation and social innovation. At the same time, many studies show a positive association between the size of an organization's portfolio of partners and its overall performance and innovation. Building on these insights, we contribute to the BNP literature by drawing on the relational view to theorize and empirically examine the conditions that underpin the effectiveness of nonprofit organizations (NPOs) in establishing collaborative linkages with the private sector (i.e. to determine the size of their portfolio of business partners). Data were compiled from the websites of NPOs (n = 102) that were collaborating with FTSE 100 companies. The results of regression analysis show that the ability of NPOs to deliver economic rent (to business partners) and to establish calculative trust (pre-collaboration trust) is positively associated with their portfolio size. Furthermore, the results indicate that the ability to create social value is also positively associated with portfolio size but only for larger NPOs, and that the delivery of collaboration options is negatively associated with portfolio size. We discuss these findings in relation to their implications for research and practice.","container-title":"Industrial Marketing Management","DOI":"10.1016/j.indmarman.2020.12.006","ISSN":"0019-8501","journalAbbreviation":"Industrial Marketing Management","page":"147-160","source":"ScienceDirect","title":"Nonprofit organizations and social-alliance portfolio size: Evidence from website content analysis","title-short":"Nonprofit organizations and social-alliance portfolio size","volume":"93","author":[{"family":"Al-Tabbaa","given":"Omar"},{"family":"Lopez","given":"Carmen"},{"family":"Konara","given":"Palitha"},{"family":"Leach","given":"Desmond"}],"issued":{"date-parts":[["2021",2,1]]}}}],"schema":"https://github.com/citation-style-language/schema/raw/master/csl-citation.json"} </w:instrText>
      </w:r>
      <w:r w:rsidR="000A65C6"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[47]</w:t>
      </w:r>
      <w:r w:rsidR="000A65C6"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w:t>
      </w:r>
      <w:ins w:id="162" w:author="Author">
        <w:r w:rsidR="259C72C6" w:rsidRPr="523C3E2D">
          <w:rPr>
            <w:rFonts w:ascii="Times New Roman" w:eastAsia="Times New Roman" w:hAnsi="Times New Roman" w:cs="Times New Roman"/>
            <w:color w:val="000000" w:themeColor="text1"/>
            <w:sz w:val="20"/>
            <w:szCs w:val="20"/>
          </w:rPr>
          <w:t xml:space="preserve"> Fiest et al. </w:t>
        </w:r>
      </w:ins>
      <w:r w:rsidR="000A65C6" w:rsidRPr="523C3E2D">
        <w:rPr>
          <w:rFonts w:ascii="Times New Roman" w:eastAsia="Times New Roman" w:hAnsi="Times New Roman" w:cs="Times New Roman"/>
          <w:color w:val="000000" w:themeColor="text1"/>
          <w:sz w:val="20"/>
          <w:szCs w:val="20"/>
        </w:rPr>
        <w:fldChar w:fldCharType="begin"/>
      </w:r>
      <w:r w:rsidR="000A65C6" w:rsidRPr="523C3E2D">
        <w:rPr>
          <w:rFonts w:ascii="Times New Roman" w:eastAsia="Times New Roman" w:hAnsi="Times New Roman" w:cs="Times New Roman"/>
          <w:color w:val="000000" w:themeColor="text1"/>
          <w:sz w:val="20"/>
          <w:szCs w:val="20"/>
        </w:rPr>
        <w:instrText xml:space="preserve"> ADDIN ZOTERO_ITEM CSL_CITATION {"citationID":"xYTbwYAL","properties":{"formattedCitation":"[48]","plainCitation":"[48]","noteIndex":0},"citationItems":[{"id":4170,"uris":["http://zotero.org/users/10152200/items/9HFFND2L"],"itemData":{"id":4170,"type":"article-journal","abstract":"In response to the rapid spread of SARS-CoV-2, hospitals in Canada enacted temporary visitor restrictions to limit the spread of COVID-19 and preserve personal protective equipment supplies. This study describes the extent, variation, and fluctuation of Canadian adult intensive care unit (ICU) visitation policies before and during the first wave of the COVID-19 pandemic.","container-title":"Canadian Journal of Anesthesia/Journal canadien d'anesthésie","DOI":"10.1007/s12630-021-02049-4","ISSN":"1496-8975","issue":"10","journalAbbreviation":"Can J Anesth/J Can Anesth","language":"en","page":"1474-1484","source":"Springer Link","title":"An environmental scan of visitation policies in Canadian intensive care units during the first wave of the COVID-19 pandemic","volume":"68","author":[{"family":"Fiest","given":"Kirsten M."},{"family":"Krewulak","given":"Karla D."},{"family":"Hiploylee","given":"Carmen"},{"family":"Bagshaw","given":"Sean M."},{"family":"Burns","given":"Karen E. A."},{"family":"Cook","given":"Deborah J."},{"family":"Fowler","given":"Robert A."},{"family":"Kredentser","given":"Maia S."},{"family":"Niven","given":"Daniel J."},{"family":"Olafson","given":"Kendiss"},{"family":"Parhar","given":"Ken Kuljit S."},{"family":"Patten","given":"Scott B."},{"family":"Fox-Robichaud","given":"Alison E."},{"family":"Rewa","given":"Oleksa G."},{"family":"Rochwerg","given":"Bram"},{"family":"Spence","given":"Krista L."},{"family":"Straus","given":"Sharon E."},{"family":"Spence","given":"Sean"},{"family":"West","given":"Andrew"},{"family":"Stelfox","given":"Henry T."},{"family":"Parsons Leigh","given":"Jeanna"},{"literal":"for the Canadian Critical Care Trials Group"}],"issued":{"date-parts":[["2021",10,1]]}}}],"schema":"https://github.com/citation-style-language/schema/raw/master/csl-citation.json"} </w:instrText>
      </w:r>
      <w:r w:rsidR="000A65C6"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[48]</w:t>
      </w:r>
      <w:r w:rsidR="000A65C6" w:rsidRPr="523C3E2D">
        <w:rPr>
          <w:rFonts w:ascii="Times New Roman" w:eastAsia="Times New Roman" w:hAnsi="Times New Roman" w:cs="Times New Roman"/>
          <w:color w:val="000000" w:themeColor="text1"/>
          <w:sz w:val="20"/>
          <w:szCs w:val="20"/>
        </w:rPr>
        <w:fldChar w:fldCharType="end"/>
      </w:r>
      <w:r w:rsidR="7040FE8D" w:rsidRPr="523C3E2D">
        <w:rPr>
          <w:rFonts w:ascii="Times New Roman" w:hAnsi="Times New Roman" w:cs="Times New Roman"/>
          <w:sz w:val="20"/>
          <w:szCs w:val="20"/>
        </w:rPr>
        <w:t>,</w:t>
      </w:r>
      <w:r w:rsidRPr="523C3E2D">
        <w:rPr>
          <w:rFonts w:ascii="Times New Roman" w:eastAsia="Times New Roman" w:hAnsi="Times New Roman" w:cs="Times New Roman"/>
          <w:color w:val="000000" w:themeColor="text1"/>
          <w:sz w:val="20"/>
          <w:szCs w:val="20"/>
        </w:rPr>
        <w:t xml:space="preserve"> </w:t>
      </w:r>
      <w:del w:id="163" w:author="Author">
        <w:r w:rsidR="000A65C6" w:rsidRPr="523C3E2D" w:rsidDel="1B6E18FF">
          <w:rPr>
            <w:rFonts w:ascii="Times New Roman" w:eastAsia="Times New Roman" w:hAnsi="Times New Roman" w:cs="Times New Roman"/>
            <w:color w:val="000000" w:themeColor="text1"/>
            <w:sz w:val="20"/>
            <w:szCs w:val="20"/>
          </w:rPr>
          <w:delText xml:space="preserve">and </w:delText>
        </w:r>
      </w:del>
      <w:r w:rsidRPr="523C3E2D">
        <w:rPr>
          <w:rFonts w:ascii="Times New Roman" w:eastAsia="Times New Roman" w:hAnsi="Times New Roman" w:cs="Times New Roman"/>
          <w:color w:val="000000" w:themeColor="text1"/>
          <w:sz w:val="20"/>
          <w:szCs w:val="20"/>
        </w:rPr>
        <w:t xml:space="preserve">Gruno and Gibbons </w:t>
      </w:r>
      <w:r w:rsidR="000A65C6" w:rsidRPr="523C3E2D">
        <w:rPr>
          <w:rFonts w:ascii="Times New Roman" w:eastAsia="Times New Roman" w:hAnsi="Times New Roman" w:cs="Times New Roman"/>
          <w:color w:val="000000" w:themeColor="text1"/>
          <w:sz w:val="20"/>
          <w:szCs w:val="20"/>
        </w:rPr>
        <w:fldChar w:fldCharType="begin"/>
      </w:r>
      <w:r w:rsidR="000A65C6" w:rsidRPr="523C3E2D">
        <w:rPr>
          <w:rFonts w:ascii="Times New Roman" w:eastAsia="Times New Roman" w:hAnsi="Times New Roman" w:cs="Times New Roman"/>
          <w:color w:val="000000" w:themeColor="text1"/>
          <w:sz w:val="20"/>
          <w:szCs w:val="20"/>
        </w:rPr>
        <w:instrText xml:space="preserve"> ADDIN ZOTERO_ITEM CSL_CITATION {"citationID":"goJpalIi","properties":{"formattedCitation":"[49]","plainCitation":"[49]","noteIndex":0},"citationItems":[{"id":4205,"uris":["http://zotero.org/users/10152200/items/QSDF6IGJ"],"itemData":{"id":4205,"type":"article-journal","abstract":"Being active in nature carries many benefits and there are a number of ways to design and deliver outdoor programs so that young people can realize these benefits. This paper provides an environmental scan of the outdoor education (OE) programs currently offered in public school, grades 6-12, across British Columbia (BC). The environmental scan methodology involved (a) a review of academic literature related to OE in Canada and BC, and (b) an internet search of programs in each school in BC. The results of the scan outline the wide-ranging outdoor learning activities being conducted in each of the 63 school districts in BC. Analysis of the literature and websites revealed eight main categories of OE programs: (a) physical and health education courses; (b) programs with an Indigenous focus; (c) interdisciplinary programs; (d) unique content programs; (e) annual trips; (f) district programs; (g) school-wide initiatives; and (h) community partnership programs. This environmental scan has implications for educators, administrators, non-governmental organizations wishing to partner with schools, BC Boards of Education, the provincial Ministry of Education, and other provinces and countries regarding creation of programs and resource allocation for outdoor learning.","container-title":"Journal of Outdoor and Environmental Education","DOI":"10.1007/s42322-021-00090-x","ISSN":"2522-879X","issue":"2","journalAbbreviation":"Journal of Outdoor and Environmental Education","language":"en","page":"117-144","source":"Springer Link","title":"Types of outdoor education programs for adolescents in British Columbia: an environmental scan","title-short":"Types of outdoor education programs for adolescents in British Columbia","volume":"25","author":[{"family":"Gruno","given":"Jennifer"},{"family":"Gibbons","given":"Sandra"}],"issued":{"date-parts":[["2022",8,1]]}}}],"schema":"https://github.com/citation-style-language/schema/raw/master/csl-citation.json"} </w:instrText>
      </w:r>
      <w:r w:rsidR="000A65C6"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[49]</w:t>
      </w:r>
      <w:r w:rsidR="000A65C6" w:rsidRPr="523C3E2D">
        <w:rPr>
          <w:rFonts w:ascii="Times New Roman" w:eastAsia="Times New Roman" w:hAnsi="Times New Roman" w:cs="Times New Roman"/>
          <w:color w:val="000000" w:themeColor="text1"/>
          <w:sz w:val="20"/>
          <w:szCs w:val="20"/>
        </w:rPr>
        <w:fldChar w:fldCharType="end"/>
      </w:r>
      <w:ins w:id="164" w:author="Author">
        <w:r w:rsidR="6214D21B" w:rsidRPr="523C3E2D">
          <w:rPr>
            <w:rFonts w:ascii="Times New Roman" w:eastAsia="Times New Roman" w:hAnsi="Times New Roman" w:cs="Times New Roman"/>
            <w:color w:val="000000" w:themeColor="text1"/>
            <w:sz w:val="20"/>
            <w:szCs w:val="20"/>
          </w:rPr>
          <w:t>,</w:t>
        </w:r>
        <w:r w:rsidR="22ADC475" w:rsidRPr="523C3E2D">
          <w:rPr>
            <w:rFonts w:ascii="Times New Roman" w:eastAsia="Times New Roman" w:hAnsi="Times New Roman" w:cs="Times New Roman"/>
            <w:color w:val="000000" w:themeColor="text1"/>
            <w:sz w:val="20"/>
            <w:szCs w:val="20"/>
          </w:rPr>
          <w:t xml:space="preserve"> Schaefer et al. </w:t>
        </w:r>
      </w:ins>
      <w:r w:rsidR="000A65C6" w:rsidRPr="523C3E2D">
        <w:rPr>
          <w:rFonts w:ascii="Times New Roman" w:eastAsia="Times New Roman" w:hAnsi="Times New Roman" w:cs="Times New Roman"/>
          <w:color w:val="000000" w:themeColor="text1"/>
          <w:sz w:val="20"/>
          <w:szCs w:val="20"/>
        </w:rPr>
        <w:fldChar w:fldCharType="begin"/>
      </w:r>
      <w:r w:rsidR="000A65C6" w:rsidRPr="523C3E2D">
        <w:rPr>
          <w:rFonts w:ascii="Times New Roman" w:eastAsia="Times New Roman" w:hAnsi="Times New Roman" w:cs="Times New Roman"/>
          <w:color w:val="000000" w:themeColor="text1"/>
          <w:sz w:val="20"/>
          <w:szCs w:val="20"/>
        </w:rPr>
        <w:instrText xml:space="preserve"> ADDIN ZOTERO_ITEM CSL_CITATION {"citationID":"7h56D2af","properties":{"formattedCitation":"[50]","plainCitation":"[50]","noteIndex":0},"citationItems":[{"id":4179,"uris":["http://zotero.org/users/10152200/items/FH38K7S6"],"itemData":{"id":4179,"type":"article-journal","abstract":"A primary brain cancer diagnosis is a distressing, life changing event. It adversely affects the quality of life for the person living with brain cancer and their families (‘carers’). Timely access to evidence-based information is critical to enabling people living with brain cancer, and their carers, to self-manage the devastating impacts of this disease.","container-title":"BMC Palliative Care","DOI":"10.1186/s12904-021-00715-4","ISSN":"1472-684X","issue":"1","journalAbbreviation":"BMC Palliative Care","page":"22","source":"BioMed Central","title":"Quality of online self-management resources for adults living with primary brain cancer, and their carers: a systematic environmental scan","title-short":"Quality of online self-management resources for adults living with primary brain cancer, and their carers","volume":"20","author":[{"family":"Schaefer","given":"Isabelle"},{"family":"Heneka","given":"Nicole"},{"family":"Luckett","given":"Tim"},{"family":"Agar","given":"Meera R."},{"family":"Chambers","given":"Suzanne K."},{"family":"Currow","given":"David C."},{"family":"Halkett","given":"Georgia"},{"family":"Disalvo","given":"Domenica"},{"family":"Amgarth-Duff","given":"Ingrid"},{"family":"Anderiesz","given":"Cleola"},{"family":"Phillips","given":"Jane L."}],"issued":{"date-parts":[["2021",1,23]]}}}],"schema":"https://github.com/citation-style-language/schema/raw/master/csl-citation.json"} </w:instrText>
      </w:r>
      <w:r w:rsidR="000A65C6"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[50]</w:t>
      </w:r>
      <w:r w:rsidR="000A65C6" w:rsidRPr="523C3E2D">
        <w:rPr>
          <w:rFonts w:ascii="Times New Roman" w:eastAsia="Times New Roman" w:hAnsi="Times New Roman" w:cs="Times New Roman"/>
          <w:color w:val="000000" w:themeColor="text1"/>
          <w:sz w:val="20"/>
          <w:szCs w:val="20"/>
        </w:rPr>
        <w:fldChar w:fldCharType="end"/>
      </w:r>
      <w:ins w:id="165" w:author="Author">
        <w:r w:rsidR="4E9EB1CB" w:rsidRPr="523C3E2D">
          <w:rPr>
            <w:rFonts w:ascii="Times New Roman" w:eastAsia="Times New Roman" w:hAnsi="Times New Roman" w:cs="Times New Roman"/>
            <w:color w:val="000000" w:themeColor="text1"/>
            <w:sz w:val="20"/>
            <w:szCs w:val="20"/>
          </w:rPr>
          <w:t xml:space="preserve">, </w:t>
        </w:r>
        <w:r w:rsidR="00A897AA" w:rsidRPr="523C3E2D">
          <w:rPr>
            <w:rFonts w:ascii="Times New Roman" w:eastAsia="Times New Roman" w:hAnsi="Times New Roman" w:cs="Times New Roman"/>
            <w:color w:val="000000" w:themeColor="text1"/>
            <w:sz w:val="20"/>
            <w:szCs w:val="20"/>
          </w:rPr>
          <w:t xml:space="preserve">and </w:t>
        </w:r>
        <w:r w:rsidR="4E9EB1CB" w:rsidRPr="523C3E2D">
          <w:rPr>
            <w:rFonts w:ascii="Times New Roman" w:eastAsia="Times New Roman" w:hAnsi="Times New Roman" w:cs="Times New Roman"/>
            <w:color w:val="000000" w:themeColor="text1"/>
            <w:sz w:val="20"/>
            <w:szCs w:val="20"/>
          </w:rPr>
          <w:t xml:space="preserve">Tian et al. </w:t>
        </w:r>
      </w:ins>
      <w:r w:rsidR="000A65C6" w:rsidRPr="523C3E2D">
        <w:rPr>
          <w:rFonts w:ascii="Times New Roman" w:eastAsia="Times New Roman" w:hAnsi="Times New Roman" w:cs="Times New Roman"/>
          <w:color w:val="000000" w:themeColor="text1"/>
          <w:sz w:val="20"/>
          <w:szCs w:val="20"/>
        </w:rPr>
        <w:fldChar w:fldCharType="begin"/>
      </w:r>
      <w:r w:rsidR="000A65C6" w:rsidRPr="523C3E2D">
        <w:rPr>
          <w:rFonts w:ascii="Times New Roman" w:eastAsia="Times New Roman" w:hAnsi="Times New Roman" w:cs="Times New Roman"/>
          <w:color w:val="000000" w:themeColor="text1"/>
          <w:sz w:val="20"/>
          <w:szCs w:val="20"/>
        </w:rPr>
        <w:instrText xml:space="preserve"> ADDIN ZOTERO_ITEM CSL_CITATION {"citationID":"JeI44AMT","properties":{"formattedCitation":"[51]","plainCitation":"[51]","noteIndex":0},"citationItems":[{"id":4192,"uris":["http://zotero.org/users/10152200/items/GMMJRG6L"],"itemData":{"id":4192,"type":"article-journal","abstract":"Background: Telephone consultations between physicians provide quick access to medical advice, allowing patients to be cared for by calling physicians in their local settings.\nObjective: As part of a quality assurance study of a physician-to-physician consultation program in Alberta, Canada, this environmental scan aims to identify the characteristics and outcomes of physician-to-physician telephone consultation programs across several countries.\nMethods: We searched 7 databases to identify English publications in 2007-2017 describing physician-to-physician consultations using telephones as the main technology. To identify Canadian programs, the literature search was supplemented with an additional internet search.\nResults: The literature search yielded 2336 citations, of which 17 publications were included. Across 7 countries, 14 telephone consultation programs provided primary care providers with access to various specialists through hotlines, paging systems, or call centers. The programs reported on the avoidance of hospitalizations, emergency department visits and specialty visits, caller satisfaction with the telephone consultation, and cost avoidance.\nConclusions: Telephone consultation programs between health care providers have facilitated access to specialist care and prevented acute care use.","container-title":"JMIR Formative Research","DOI":"10.2196/17672","ISSN":"2561-326X","issue":"2","journalAbbreviation":"JMIR Form Res","language":"en","page":"e17672","source":"DOI.org (Crossref)","title":"Characteristics and Outcomes of Physician-to-Physician Telephone Consultation Programs: Environmental Scan","title-short":"Characteristics and Outcomes of Physician-to-Physician Telephone Consultation Programs","volume":"5","author":[{"family":"Tian","given":"Peter George Jaminal"},{"family":"Harris","given":"Jeffrey Richard"},{"family":"Seikaly","given":"Hadi"},{"family":"Chambers","given":"Thane"},{"family":"Alvarado","given":"Sara"},{"family":"Eurich","given":"Dean"}],"issued":{"date-parts":[["2021",2,23]]}}}],"schema":"https://github.com/citation-style-language/schema/raw/master/csl-citation.json"} </w:instrText>
      </w:r>
      <w:r w:rsidR="000A65C6"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[51]</w:t>
      </w:r>
      <w:r w:rsidR="000A65C6"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 xml:space="preserve">. </w:t>
      </w:r>
      <w:commentRangeEnd w:id="150"/>
      <w:r w:rsidR="000A65C6">
        <w:rPr>
          <w:rStyle w:val="CommentReference"/>
        </w:rPr>
        <w:commentReference w:id="150"/>
      </w:r>
      <w:r w:rsidRPr="523C3E2D">
        <w:rPr>
          <w:rFonts w:ascii="Times New Roman" w:eastAsia="Times New Roman" w:hAnsi="Times New Roman" w:cs="Times New Roman"/>
          <w:color w:val="000000" w:themeColor="text1"/>
          <w:sz w:val="20"/>
          <w:szCs w:val="20"/>
        </w:rPr>
        <w:t xml:space="preserve">For our methods, we draw from Turin et al.’s </w:t>
      </w:r>
      <w:r w:rsidR="000A65C6" w:rsidRPr="523C3E2D">
        <w:rPr>
          <w:rFonts w:ascii="Times New Roman" w:eastAsia="Times New Roman" w:hAnsi="Times New Roman" w:cs="Times New Roman"/>
          <w:color w:val="000000" w:themeColor="text1"/>
          <w:sz w:val="20"/>
          <w:szCs w:val="20"/>
        </w:rPr>
        <w:fldChar w:fldCharType="begin"/>
      </w:r>
      <w:r w:rsidR="000A65C6" w:rsidRPr="523C3E2D">
        <w:rPr>
          <w:rFonts w:ascii="Times New Roman" w:eastAsia="Times New Roman" w:hAnsi="Times New Roman" w:cs="Times New Roman"/>
          <w:color w:val="000000" w:themeColor="text1"/>
          <w:sz w:val="20"/>
          <w:szCs w:val="20"/>
        </w:rPr>
        <w:instrText xml:space="preserve"> ADDIN ZOTERO_ITEM CSL_CITATION {"citationID":"pfRxIzQo","properties":{"formattedCitation":"[52]","plainCitation":"[52]","noteIndex":0},"citationItems":[{"id":4206,"uris":["http://zotero.org/users/10152200/items/IKC25CN5"],"itemData":{"id":4206,"type":"article-journal","abstract":"There is a growing recognition that underutilization and underemployment of skilled immigrants, especially internationally trained health professionals, creates a financial burden on individuals and economic losses for the host country. Albeit a missed opportunity for both the immigrants and the receiving country, no public policy and systemic measures are in place to address this issue. Nevertheless, certain individuals and organizations have made some isolated efforts, but no synthesized knowledge is available for understanding what initiatives exist altogether and how they function. We have conducted a methodological Internet scan to identify the existing individual, private, and systemic initiatives and resources that support these health professionals. This will provide health and workforce policymakers, settlement service providers, and relevant academics with the knowledge base for potential different strategies to address this issue and guide them towards developing solution-oriented initiatives.","container-title":"Human Resources for Health","DOI":"10.1186/s12960-021-00599-8","ISSN":"1478-4491","issue":"1","journalAbbreviation":"Human Resources for Health","page":"51","source":"BioMed Central","title":"Professional integration of immigrant medical professionals through alternative career pathways: an Internet scan to synthesize the current landscape","title-short":"Professional integration of immigrant medical professionals through alternative career pathways","volume":"19","author":[{"family":"Turin","given":"Tanvir C."},{"family":"Chowdhury","given":"Nashit"},{"family":"Ekpekurede","given":"Mark"},{"family":"Lake","given":"Deidre"},{"family":"Lasker","given":"Mohammad Ali Ashraf"},{"family":"O’Brien","given":"Mary"},{"family":"Goopy","given":"Suzanne"}],"issued":{"date-parts":[["2021",4,17]]}}}],"schema":"https://github.com/citation-style-language/schema/raw/master/csl-citation.json"} </w:instrText>
      </w:r>
      <w:r w:rsidR="000A65C6"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[52]</w:t>
      </w:r>
      <w:r w:rsidR="000A65C6"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 xml:space="preserve"> study, wherein researchers used an internet scan to ascertain the current resources available for supporting immigrant health professionals.</w:t>
      </w:r>
      <w:ins w:id="166" w:author="Author">
        <w:r w:rsidR="00E42AD9">
          <w:rPr>
            <w:rFonts w:ascii="Times New Roman" w:eastAsia="Times New Roman" w:hAnsi="Times New Roman" w:cs="Times New Roman"/>
            <w:color w:val="000000" w:themeColor="text1"/>
            <w:sz w:val="20"/>
            <w:szCs w:val="20"/>
          </w:rPr>
          <w:t xml:space="preserve"> </w:t>
        </w:r>
        <w:r w:rsidR="00E42AD9" w:rsidRPr="00274CF6">
          <w:rPr>
            <w:rFonts w:ascii="Times New Roman" w:eastAsia="Times New Roman" w:hAnsi="Times New Roman" w:cs="Times New Roman"/>
            <w:color w:val="000000" w:themeColor="text1"/>
            <w:sz w:val="20"/>
            <w:szCs w:val="20"/>
          </w:rPr>
          <w:t xml:space="preserve">Ethics, Consent to Participate, and Consent to Publish </w:t>
        </w:r>
        <w:r w:rsidR="00E42AD9">
          <w:rPr>
            <w:rFonts w:ascii="Times New Roman" w:eastAsia="Times New Roman" w:hAnsi="Times New Roman" w:cs="Times New Roman"/>
            <w:color w:val="000000" w:themeColor="text1"/>
            <w:sz w:val="20"/>
            <w:szCs w:val="20"/>
          </w:rPr>
          <w:t>are n</w:t>
        </w:r>
        <w:r w:rsidR="00E42AD9" w:rsidRPr="00274CF6">
          <w:rPr>
            <w:rFonts w:ascii="Times New Roman" w:eastAsia="Times New Roman" w:hAnsi="Times New Roman" w:cs="Times New Roman"/>
            <w:color w:val="000000" w:themeColor="text1"/>
            <w:sz w:val="20"/>
            <w:szCs w:val="20"/>
          </w:rPr>
          <w:t xml:space="preserve">ot </w:t>
        </w:r>
        <w:r w:rsidR="00E42AD9">
          <w:rPr>
            <w:rFonts w:ascii="Times New Roman" w:eastAsia="Times New Roman" w:hAnsi="Times New Roman" w:cs="Times New Roman"/>
            <w:color w:val="000000" w:themeColor="text1"/>
            <w:sz w:val="20"/>
            <w:szCs w:val="20"/>
          </w:rPr>
          <w:t>a</w:t>
        </w:r>
        <w:r w:rsidR="00E42AD9" w:rsidRPr="00274CF6">
          <w:rPr>
            <w:rFonts w:ascii="Times New Roman" w:eastAsia="Times New Roman" w:hAnsi="Times New Roman" w:cs="Times New Roman"/>
            <w:color w:val="000000" w:themeColor="text1"/>
            <w:sz w:val="20"/>
            <w:szCs w:val="20"/>
          </w:rPr>
          <w:t>pplicable</w:t>
        </w:r>
        <w:r w:rsidR="00E42AD9">
          <w:rPr>
            <w:rFonts w:ascii="Times New Roman" w:eastAsia="Times New Roman" w:hAnsi="Times New Roman" w:cs="Times New Roman"/>
            <w:color w:val="000000" w:themeColor="text1"/>
            <w:sz w:val="20"/>
            <w:szCs w:val="20"/>
          </w:rPr>
          <w:t>, as the project had no human subjects</w:t>
        </w:r>
        <w:r w:rsidR="00E42AD9" w:rsidRPr="00274CF6">
          <w:rPr>
            <w:rFonts w:ascii="Times New Roman" w:eastAsia="Times New Roman" w:hAnsi="Times New Roman" w:cs="Times New Roman"/>
            <w:color w:val="000000" w:themeColor="text1"/>
            <w:sz w:val="20"/>
            <w:szCs w:val="20"/>
          </w:rPr>
          <w:t>.</w:t>
        </w:r>
      </w:ins>
    </w:p>
    <w:p w14:paraId="4DD277D7" w14:textId="709FA445" w:rsidR="00970316" w:rsidRPr="000A7BD8" w:rsidRDefault="00970316">
      <w:pPr>
        <w:spacing w:line="360" w:lineRule="auto"/>
        <w:rPr>
          <w:rFonts w:ascii="Times New Roman" w:eastAsia="Times New Roman" w:hAnsi="Times New Roman" w:cs="Times New Roman"/>
          <w:sz w:val="20"/>
          <w:szCs w:val="20"/>
        </w:rPr>
      </w:pPr>
    </w:p>
    <w:p w14:paraId="00000049" w14:textId="4C49F1EA" w:rsidR="00AE0480" w:rsidRPr="006B68AC" w:rsidRDefault="0001722B" w:rsidP="00E531C3">
      <w:pPr>
        <w:spacing w:line="360" w:lineRule="auto"/>
        <w:rPr>
          <w:rFonts w:ascii="Times New Roman" w:eastAsia="Times New Roman" w:hAnsi="Times New Roman" w:cs="Times New Roman"/>
          <w:sz w:val="20"/>
          <w:szCs w:val="20"/>
        </w:rPr>
      </w:pPr>
      <w:r w:rsidRPr="2F311D13">
        <w:rPr>
          <w:rFonts w:ascii="Times New Roman" w:eastAsia="Times New Roman" w:hAnsi="Times New Roman" w:cs="Times New Roman"/>
          <w:b/>
          <w:bCs/>
          <w:i/>
          <w:iCs/>
          <w:color w:val="000000" w:themeColor="text1"/>
          <w:sz w:val="20"/>
          <w:szCs w:val="20"/>
        </w:rPr>
        <w:t xml:space="preserve">Phase 1: Initial search for ‘known’ </w:t>
      </w:r>
      <w:del w:id="167" w:author="Author">
        <w:r w:rsidRPr="2F311D13" w:rsidDel="0001722B">
          <w:rPr>
            <w:rFonts w:ascii="Times New Roman" w:eastAsia="Times New Roman" w:hAnsi="Times New Roman" w:cs="Times New Roman"/>
            <w:b/>
            <w:bCs/>
            <w:i/>
            <w:iCs/>
            <w:color w:val="000000" w:themeColor="text1"/>
            <w:sz w:val="20"/>
            <w:szCs w:val="20"/>
          </w:rPr>
          <w:delText>SP</w:delText>
        </w:r>
      </w:del>
      <w:ins w:id="168" w:author="Author">
        <w:r w:rsidR="21DCDA19" w:rsidRPr="2F311D13">
          <w:rPr>
            <w:rFonts w:ascii="Times New Roman" w:eastAsia="Times New Roman" w:hAnsi="Times New Roman" w:cs="Times New Roman"/>
            <w:b/>
            <w:bCs/>
            <w:i/>
            <w:iCs/>
            <w:color w:val="000000" w:themeColor="text1"/>
            <w:sz w:val="20"/>
            <w:szCs w:val="20"/>
          </w:rPr>
          <w:t>IS</w:t>
        </w:r>
      </w:ins>
      <w:r w:rsidRPr="2F311D13">
        <w:rPr>
          <w:rFonts w:ascii="Times New Roman" w:eastAsia="Times New Roman" w:hAnsi="Times New Roman" w:cs="Times New Roman"/>
          <w:b/>
          <w:bCs/>
          <w:i/>
          <w:iCs/>
          <w:color w:val="000000" w:themeColor="text1"/>
          <w:sz w:val="20"/>
          <w:szCs w:val="20"/>
        </w:rPr>
        <w:t xml:space="preserve">Os and </w:t>
      </w:r>
      <w:del w:id="169" w:author="Author">
        <w:r w:rsidRPr="2F311D13" w:rsidDel="0001722B">
          <w:rPr>
            <w:rFonts w:ascii="Times New Roman" w:eastAsia="Times New Roman" w:hAnsi="Times New Roman" w:cs="Times New Roman"/>
            <w:b/>
            <w:bCs/>
            <w:i/>
            <w:iCs/>
            <w:color w:val="000000" w:themeColor="text1"/>
            <w:sz w:val="20"/>
            <w:szCs w:val="20"/>
          </w:rPr>
          <w:delText>non-SP</w:delText>
        </w:r>
      </w:del>
      <w:ins w:id="170" w:author="Author">
        <w:r w:rsidR="1EC2151B" w:rsidRPr="2F311D13">
          <w:rPr>
            <w:rFonts w:ascii="Times New Roman" w:eastAsia="Times New Roman" w:hAnsi="Times New Roman" w:cs="Times New Roman"/>
            <w:b/>
            <w:bCs/>
            <w:i/>
            <w:iCs/>
            <w:color w:val="000000" w:themeColor="text1"/>
            <w:sz w:val="20"/>
            <w:szCs w:val="20"/>
          </w:rPr>
          <w:t>MS</w:t>
        </w:r>
      </w:ins>
      <w:r w:rsidRPr="2F311D13">
        <w:rPr>
          <w:rFonts w:ascii="Times New Roman" w:eastAsia="Times New Roman" w:hAnsi="Times New Roman" w:cs="Times New Roman"/>
          <w:b/>
          <w:bCs/>
          <w:i/>
          <w:iCs/>
          <w:color w:val="000000" w:themeColor="text1"/>
          <w:sz w:val="20"/>
          <w:szCs w:val="20"/>
        </w:rPr>
        <w:t>Os </w:t>
      </w:r>
    </w:p>
    <w:p w14:paraId="0000004B" w14:textId="7C76C7E7" w:rsidR="00AE0480" w:rsidRPr="000A7BD8" w:rsidRDefault="00F87FAB" w:rsidP="00E531C3">
      <w:pPr>
        <w:spacing w:line="360" w:lineRule="auto"/>
        <w:rPr>
          <w:rFonts w:ascii="Times New Roman" w:eastAsia="Times New Roman" w:hAnsi="Times New Roman" w:cs="Times New Roman"/>
          <w:sz w:val="20"/>
          <w:szCs w:val="20"/>
        </w:rPr>
      </w:pPr>
      <w:r w:rsidRPr="190A3C5C">
        <w:rPr>
          <w:rFonts w:ascii="Times New Roman" w:eastAsia="Times New Roman" w:hAnsi="Times New Roman" w:cs="Times New Roman"/>
          <w:color w:val="000000" w:themeColor="text1"/>
          <w:sz w:val="20"/>
          <w:szCs w:val="20"/>
        </w:rPr>
        <w:t>The initial step was to construct a preliminary database of organizations from three existing</w:t>
      </w:r>
      <w:r w:rsidR="006D44F6" w:rsidRPr="190A3C5C">
        <w:rPr>
          <w:rFonts w:ascii="Times New Roman" w:eastAsia="Times New Roman" w:hAnsi="Times New Roman" w:cs="Times New Roman"/>
          <w:color w:val="000000" w:themeColor="text1"/>
          <w:sz w:val="20"/>
          <w:szCs w:val="20"/>
        </w:rPr>
        <w:t xml:space="preserve"> official</w:t>
      </w:r>
      <w:r w:rsidRPr="190A3C5C">
        <w:rPr>
          <w:rFonts w:ascii="Times New Roman" w:eastAsia="Times New Roman" w:hAnsi="Times New Roman" w:cs="Times New Roman"/>
          <w:color w:val="000000" w:themeColor="text1"/>
          <w:sz w:val="20"/>
          <w:szCs w:val="20"/>
        </w:rPr>
        <w:t xml:space="preserve"> lists: (1) IRCC</w:t>
      </w:r>
      <w:r w:rsidR="7BEBFDCA" w:rsidRPr="190A3C5C">
        <w:rPr>
          <w:rFonts w:ascii="Times New Roman" w:eastAsia="Times New Roman" w:hAnsi="Times New Roman" w:cs="Times New Roman"/>
          <w:color w:val="000000" w:themeColor="text1"/>
          <w:sz w:val="20"/>
          <w:szCs w:val="20"/>
        </w:rPr>
        <w:t xml:space="preserve"> </w:t>
      </w:r>
      <w:r w:rsidRPr="190A3C5C">
        <w:rPr>
          <w:rFonts w:ascii="Times New Roman" w:eastAsia="Times New Roman" w:hAnsi="Times New Roman" w:cs="Times New Roman"/>
          <w:sz w:val="20"/>
          <w:szCs w:val="20"/>
        </w:rPr>
        <w:t xml:space="preserve">Find Free </w:t>
      </w:r>
      <w:r w:rsidRPr="190A3C5C">
        <w:rPr>
          <w:rFonts w:ascii="Times New Roman" w:eastAsia="Times New Roman" w:hAnsi="Times New Roman" w:cs="Times New Roman"/>
          <w:color w:val="000000" w:themeColor="text1"/>
          <w:sz w:val="20"/>
          <w:szCs w:val="20"/>
        </w:rPr>
        <w:t>Newcomer Services Near You list</w:t>
      </w:r>
      <w:r w:rsidR="00D57D3B" w:rsidRPr="190A3C5C">
        <w:rPr>
          <w:rFonts w:ascii="Times New Roman" w:eastAsia="Times New Roman" w:hAnsi="Times New Roman" w:cs="Times New Roman"/>
          <w:color w:val="000000" w:themeColor="text1"/>
          <w:sz w:val="20"/>
          <w:szCs w:val="20"/>
        </w:rPr>
        <w:t xml:space="preserve"> </w:t>
      </w:r>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{"citationID":"UynKW0r0","properties":{"formattedCitation":"[53]","plainCitation":"[53]","noteIndex":0},"citationItems":[{"id":4208,"uris":["http://zotero.org/users/10152200/items/WLRFC6XP"],"itemData":{"id":4208,"type":"webpage","abstract":"Search our list of settlement organizations across Canada (except Quebec) and access newcomer services that can help you adjust to life in Canada.","language":"eng","note":"Last Modified: 2025-04-01","title":"Find free newcomer services near you","URL":"https://ircc.canada.ca/english/newcomers/services/index.asp","author":[{"family":"Government of Canada; Immigration","given":"Refugees and Citizenship Canada"}],"accessed":{"date-parts":[["2025",4,4]]},"issued":{"date-parts":[["2010",2,12]]}}}],"schema":"https://github.com/citation-style-language/schema/raw/master/csl-citation.json"}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[53]</w:t>
      </w:r>
      <w:r w:rsidRPr="190A3C5C">
        <w:rPr>
          <w:rFonts w:ascii="Times New Roman" w:eastAsia="Times New Roman" w:hAnsi="Times New Roman" w:cs="Times New Roman"/>
          <w:color w:val="000000" w:themeColor="text1"/>
          <w:sz w:val="20"/>
          <w:szCs w:val="20"/>
        </w:rPr>
        <w:fldChar w:fldCharType="end"/>
      </w:r>
      <w:r w:rsidRPr="190A3C5C">
        <w:rPr>
          <w:rFonts w:ascii="Times New Roman" w:eastAsia="Times New Roman" w:hAnsi="Times New Roman" w:cs="Times New Roman"/>
          <w:color w:val="000000" w:themeColor="text1"/>
          <w:sz w:val="20"/>
          <w:szCs w:val="20"/>
        </w:rPr>
        <w:t>, (2) The City of Calgary Organizations to Help You Settle list</w:t>
      </w:r>
      <w:r w:rsidR="00181F39" w:rsidRPr="190A3C5C">
        <w:rPr>
          <w:rFonts w:ascii="Times New Roman" w:eastAsia="Times New Roman" w:hAnsi="Times New Roman" w:cs="Times New Roman"/>
          <w:color w:val="000000" w:themeColor="text1"/>
          <w:sz w:val="20"/>
          <w:szCs w:val="20"/>
        </w:rPr>
        <w:t xml:space="preserve"> </w:t>
      </w:r>
      <w:r w:rsidRPr="190A3C5C">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GvgvVbsS","properties":{"formattedCitation":"[54]","plainCitation":"[54]","noteIndex":0},"citationItems":[{"id":4214,"uris":["http://zotero.org/users/10152200/items/AU22EHZC"],"itemData":{"id":4214,"type":"webpage","container-title":"https://www.calgary.ca","language":"en","title":"Organizations to help you get settled in Calgary","URL":"https://www.calgary.ca/content/www/en/home/communities/newcomers/non-city-resources.html","author":[{"family":"page","given":"Information"}],"accessed":{"date-parts":[["2025",4,4]]}}}],"schema":"https://github.com/citation-style-language/schema/raw/master/csl-citation.json"} </w:instrText>
      </w:r>
      <w:r w:rsidRPr="190A3C5C">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[54]</w:t>
      </w:r>
      <w:r w:rsidRPr="190A3C5C">
        <w:rPr>
          <w:rFonts w:ascii="Times New Roman" w:eastAsia="Times New Roman" w:hAnsi="Times New Roman" w:cs="Times New Roman"/>
          <w:color w:val="000000" w:themeColor="text1"/>
          <w:sz w:val="20"/>
          <w:szCs w:val="20"/>
        </w:rPr>
        <w:fldChar w:fldCharType="end"/>
      </w:r>
      <w:r w:rsidRPr="190A3C5C">
        <w:rPr>
          <w:rFonts w:ascii="Times New Roman" w:eastAsia="Times New Roman" w:hAnsi="Times New Roman" w:cs="Times New Roman"/>
          <w:color w:val="000000" w:themeColor="text1"/>
          <w:sz w:val="20"/>
          <w:szCs w:val="20"/>
        </w:rPr>
        <w:t>, and (3) Calgary Local Immigration Partnership Newcomer Guide</w:t>
      </w:r>
      <w:r w:rsidRPr="190A3C5C">
        <w:rPr>
          <w:rFonts w:ascii="Times New Roman" w:eastAsia="Times New Roman" w:hAnsi="Times New Roman" w:cs="Times New Roman"/>
          <w:sz w:val="20"/>
          <w:szCs w:val="20"/>
        </w:rPr>
        <w:t xml:space="preserve"> for Service Providers</w:t>
      </w:r>
      <w:r w:rsidR="00D57D3B" w:rsidRPr="190A3C5C">
        <w:rPr>
          <w:rFonts w:ascii="Times New Roman" w:eastAsia="Times New Roman" w:hAnsi="Times New Roman" w:cs="Times New Roman"/>
          <w:sz w:val="20"/>
          <w:szCs w:val="20"/>
        </w:rPr>
        <w:t xml:space="preserve"> </w:t>
      </w:r>
      <w:r w:rsidRPr="190A3C5C">
        <w:rPr>
          <w:rFonts w:ascii="Times New Roman" w:eastAsia="Times New Roman" w:hAnsi="Times New Roman" w:cs="Times New Roman"/>
          <w:sz w:val="20"/>
          <w:szCs w:val="20"/>
        </w:rPr>
        <w:fldChar w:fldCharType="begin"/>
      </w:r>
      <w:r w:rsidR="005C513F">
        <w:rPr>
          <w:rFonts w:ascii="Times New Roman" w:eastAsia="Times New Roman" w:hAnsi="Times New Roman" w:cs="Times New Roman"/>
          <w:sz w:val="20"/>
          <w:szCs w:val="20"/>
        </w:rPr>
        <w:instrText xml:space="preserve"> ADDIN ZOTERO_ITEM CSL_CITATION {"citationID":"qfn2zqqf","properties":{"formattedCitation":"[55]","plainCitation":"[55]","noteIndex":0},"citationItems":[{"id":4213,"uris":["http://zotero.org/users/10152200/items/KJGJ45PS"],"itemData":{"id":4213,"type":"document","title":"CLIPNewcomerGuide2022.pdf","URL":"https://www.tfwhub.ca/images/2022/AB/CLIPNewcomerGuide2022.pdf","accessed":{"date-parts":[["2025",4,4]]}}}],"schema":"https://github.com/citation-style-language/schema/raw/master/csl-citation.json"} </w:instrText>
      </w:r>
      <w:r w:rsidRPr="190A3C5C">
        <w:rPr>
          <w:rFonts w:ascii="Times New Roman" w:eastAsia="Times New Roman" w:hAnsi="Times New Roman" w:cs="Times New Roman"/>
          <w:sz w:val="20"/>
          <w:szCs w:val="20"/>
        </w:rPr>
        <w:fldChar w:fldCharType="separate"/>
      </w:r>
      <w:r w:rsidR="005C513F" w:rsidRPr="005C513F">
        <w:rPr>
          <w:rFonts w:ascii="Times New Roman" w:hAnsi="Times New Roman" w:cs="Times New Roman"/>
          <w:sz w:val="20"/>
        </w:rPr>
        <w:t>[55]</w:t>
      </w:r>
      <w:r w:rsidRPr="190A3C5C">
        <w:rPr>
          <w:rFonts w:ascii="Times New Roman" w:eastAsia="Times New Roman" w:hAnsi="Times New Roman" w:cs="Times New Roman"/>
          <w:sz w:val="20"/>
          <w:szCs w:val="20"/>
        </w:rPr>
        <w:fldChar w:fldCharType="end"/>
      </w:r>
      <w:r w:rsidRPr="190A3C5C">
        <w:rPr>
          <w:rFonts w:ascii="Times New Roman" w:eastAsia="Times New Roman" w:hAnsi="Times New Roman" w:cs="Times New Roman"/>
          <w:color w:val="000000" w:themeColor="text1"/>
          <w:sz w:val="20"/>
          <w:szCs w:val="20"/>
        </w:rPr>
        <w:t xml:space="preserve">. This initial database, with 75 </w:t>
      </w:r>
      <w:r w:rsidRPr="190A3C5C">
        <w:rPr>
          <w:rFonts w:ascii="Times New Roman" w:eastAsia="Times New Roman" w:hAnsi="Times New Roman" w:cs="Times New Roman"/>
          <w:sz w:val="20"/>
          <w:szCs w:val="20"/>
        </w:rPr>
        <w:t>organizations of</w:t>
      </w:r>
      <w:r w:rsidRPr="190A3C5C">
        <w:rPr>
          <w:rFonts w:ascii="Times New Roman" w:eastAsia="Times New Roman" w:hAnsi="Times New Roman" w:cs="Times New Roman"/>
          <w:color w:val="000000" w:themeColor="text1"/>
          <w:sz w:val="20"/>
          <w:szCs w:val="20"/>
        </w:rPr>
        <w:t xml:space="preserve"> 24 </w:t>
      </w:r>
      <w:del w:id="171" w:author="Author">
        <w:r w:rsidRPr="190A3C5C" w:rsidDel="00F87FAB">
          <w:rPr>
            <w:rFonts w:ascii="Times New Roman" w:eastAsia="Times New Roman" w:hAnsi="Times New Roman" w:cs="Times New Roman"/>
            <w:color w:val="000000" w:themeColor="text1"/>
            <w:sz w:val="20"/>
            <w:szCs w:val="20"/>
          </w:rPr>
          <w:delText>SP</w:delText>
        </w:r>
      </w:del>
      <w:ins w:id="172" w:author="Author">
        <w:r w:rsidR="1C777F4D" w:rsidRPr="190A3C5C">
          <w:rPr>
            <w:rFonts w:ascii="Times New Roman" w:eastAsia="Times New Roman" w:hAnsi="Times New Roman" w:cs="Times New Roman"/>
            <w:color w:val="000000" w:themeColor="text1"/>
            <w:sz w:val="20"/>
            <w:szCs w:val="20"/>
          </w:rPr>
          <w:t>IS</w:t>
        </w:r>
      </w:ins>
      <w:r w:rsidRPr="190A3C5C">
        <w:rPr>
          <w:rFonts w:ascii="Times New Roman" w:eastAsia="Times New Roman" w:hAnsi="Times New Roman" w:cs="Times New Roman"/>
          <w:color w:val="000000" w:themeColor="text1"/>
          <w:sz w:val="20"/>
          <w:szCs w:val="20"/>
        </w:rPr>
        <w:t xml:space="preserve">Os and 41 </w:t>
      </w:r>
      <w:del w:id="173" w:author="Author">
        <w:r w:rsidRPr="190A3C5C" w:rsidDel="00F87FAB">
          <w:rPr>
            <w:rFonts w:ascii="Times New Roman" w:eastAsia="Times New Roman" w:hAnsi="Times New Roman" w:cs="Times New Roman"/>
            <w:color w:val="000000" w:themeColor="text1"/>
            <w:sz w:val="20"/>
            <w:szCs w:val="20"/>
          </w:rPr>
          <w:delText>non-SP</w:delText>
        </w:r>
      </w:del>
      <w:ins w:id="174" w:author="Author">
        <w:r w:rsidR="1B9E8144" w:rsidRPr="190A3C5C">
          <w:rPr>
            <w:rFonts w:ascii="Times New Roman" w:eastAsia="Times New Roman" w:hAnsi="Times New Roman" w:cs="Times New Roman"/>
            <w:color w:val="000000" w:themeColor="text1"/>
            <w:sz w:val="20"/>
            <w:szCs w:val="20"/>
          </w:rPr>
          <w:t>MS</w:t>
        </w:r>
      </w:ins>
      <w:r w:rsidRPr="190A3C5C">
        <w:rPr>
          <w:rFonts w:ascii="Times New Roman" w:eastAsia="Times New Roman" w:hAnsi="Times New Roman" w:cs="Times New Roman"/>
          <w:color w:val="000000" w:themeColor="text1"/>
          <w:sz w:val="20"/>
          <w:szCs w:val="20"/>
        </w:rPr>
        <w:t>Os, is thus considered as the set of ‘known’ immigrant-serving organizations in Calgary.</w:t>
      </w:r>
    </w:p>
    <w:p w14:paraId="0000004C" w14:textId="682B39FF" w:rsidR="00AE0480" w:rsidRPr="006B68AC" w:rsidRDefault="0001722B" w:rsidP="00E531C3">
      <w:pPr>
        <w:spacing w:line="360" w:lineRule="auto"/>
        <w:rPr>
          <w:rFonts w:ascii="Times New Roman" w:eastAsia="Times New Roman" w:hAnsi="Times New Roman" w:cs="Times New Roman"/>
          <w:sz w:val="20"/>
          <w:szCs w:val="20"/>
        </w:rPr>
      </w:pPr>
      <w:r w:rsidRPr="006B68AC">
        <w:rPr>
          <w:rFonts w:ascii="Times New Roman" w:eastAsia="Times New Roman" w:hAnsi="Times New Roman" w:cs="Times New Roman"/>
          <w:b/>
          <w:i/>
          <w:color w:val="000000"/>
          <w:sz w:val="20"/>
          <w:szCs w:val="20"/>
        </w:rPr>
        <w:t>Phase 2: Expanded search for non-SPOs serving immigrants</w:t>
      </w:r>
    </w:p>
    <w:p w14:paraId="0000004E" w14:textId="6F866170" w:rsidR="00AE0480" w:rsidRPr="000A7BD8" w:rsidRDefault="00F87FAB" w:rsidP="2F311D13">
      <w:pPr>
        <w:spacing w:line="360" w:lineRule="auto"/>
        <w:rPr>
          <w:rFonts w:ascii="Times New Roman" w:eastAsia="Times New Roman" w:hAnsi="Times New Roman" w:cs="Times New Roman"/>
          <w:b/>
          <w:bCs/>
          <w:color w:val="000000"/>
          <w:sz w:val="20"/>
          <w:szCs w:val="20"/>
        </w:rPr>
      </w:pPr>
      <w:r w:rsidRPr="523C3E2D">
        <w:rPr>
          <w:rFonts w:ascii="Times New Roman" w:eastAsia="Times New Roman" w:hAnsi="Times New Roman" w:cs="Times New Roman"/>
          <w:color w:val="000000" w:themeColor="text1"/>
          <w:sz w:val="20"/>
          <w:szCs w:val="20"/>
        </w:rPr>
        <w:t>To widen our ‘universe of organizations’, the next step entailed an extended search using three data collection tools: (a) the HelpSeeker website</w:t>
      </w:r>
      <w:r w:rsidR="5B2A0431" w:rsidRPr="523C3E2D">
        <w:rPr>
          <w:rFonts w:ascii="Times New Roman" w:eastAsia="Times New Roman" w:hAnsi="Times New Roman" w:cs="Times New Roman"/>
          <w:color w:val="000000" w:themeColor="text1"/>
          <w:sz w:val="20"/>
          <w:szCs w:val="20"/>
        </w:rPr>
        <w:t xml:space="preserve"> </w:t>
      </w:r>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{"citationID":"meotJ9w0","properties":{"formattedCitation":"[56]","plainCitation":"[56]","noteIndex":0},"citationItems":[{"id":4215,"uris":["http://zotero.org/users/10152200/items/BC7L2MG7"],"itemData":{"id":4215,"type":"webpage","language":"en","title":"Find Social Services","URL":"https://www.helpseeker.org/navigi/find-social-services","accessed":{"date-parts":[["2025",4,4]]}}}],"schema":"https://github.com/citation-style-language/schema/raw/master/csl-citation.json"}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[56]</w:t>
      </w:r>
      <w:r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 (b) existing online lists of specific organization types, and (c) a structured Google scan</w:t>
      </w:r>
      <w:r w:rsidR="5B2A0431" w:rsidRPr="523C3E2D">
        <w:rPr>
          <w:rFonts w:ascii="Times New Roman" w:eastAsia="Times New Roman" w:hAnsi="Times New Roman" w:cs="Times New Roman"/>
          <w:color w:val="000000" w:themeColor="text1"/>
          <w:sz w:val="20"/>
          <w:szCs w:val="20"/>
        </w:rPr>
        <w:t>.</w:t>
      </w:r>
      <w:r w:rsidRPr="523C3E2D">
        <w:rPr>
          <w:rFonts w:ascii="Times New Roman" w:eastAsia="Times New Roman" w:hAnsi="Times New Roman" w:cs="Times New Roman"/>
          <w:color w:val="000000" w:themeColor="text1"/>
          <w:sz w:val="20"/>
          <w:szCs w:val="20"/>
        </w:rPr>
        <w:t xml:space="preserve"> </w:t>
      </w:r>
      <w:r w:rsidR="4496A1FD" w:rsidRPr="523C3E2D">
        <w:rPr>
          <w:rFonts w:ascii="Times New Roman" w:eastAsia="Times New Roman" w:hAnsi="Times New Roman" w:cs="Times New Roman"/>
          <w:color w:val="000000" w:themeColor="text1"/>
          <w:sz w:val="20"/>
          <w:szCs w:val="20"/>
        </w:rPr>
        <w:t>W</w:t>
      </w:r>
      <w:r w:rsidRPr="523C3E2D">
        <w:rPr>
          <w:rFonts w:ascii="Times New Roman" w:eastAsia="Times New Roman" w:hAnsi="Times New Roman" w:cs="Times New Roman"/>
          <w:color w:val="000000" w:themeColor="text1"/>
          <w:sz w:val="20"/>
          <w:szCs w:val="20"/>
        </w:rPr>
        <w:t xml:space="preserve">e categorized </w:t>
      </w:r>
      <w:del w:id="175" w:author="Author">
        <w:r w:rsidRPr="523C3E2D" w:rsidDel="00F87FAB">
          <w:rPr>
            <w:rFonts w:ascii="Times New Roman" w:eastAsia="Times New Roman" w:hAnsi="Times New Roman" w:cs="Times New Roman"/>
            <w:color w:val="000000" w:themeColor="text1"/>
            <w:sz w:val="20"/>
            <w:szCs w:val="20"/>
          </w:rPr>
          <w:delText>non-SPO</w:delText>
        </w:r>
      </w:del>
      <w:ins w:id="176" w:author="Author">
        <w:r w:rsidR="3AB765B0" w:rsidRPr="523C3E2D">
          <w:rPr>
            <w:rFonts w:ascii="Times New Roman" w:eastAsia="Times New Roman" w:hAnsi="Times New Roman" w:cs="Times New Roman"/>
            <w:color w:val="000000" w:themeColor="text1"/>
            <w:sz w:val="20"/>
            <w:szCs w:val="20"/>
          </w:rPr>
          <w:t>MSO</w:t>
        </w:r>
      </w:ins>
      <w:r w:rsidRPr="523C3E2D">
        <w:rPr>
          <w:rFonts w:ascii="Times New Roman" w:eastAsia="Times New Roman" w:hAnsi="Times New Roman" w:cs="Times New Roman"/>
          <w:color w:val="000000" w:themeColor="text1"/>
          <w:sz w:val="20"/>
          <w:szCs w:val="20"/>
        </w:rPr>
        <w:t xml:space="preserve">s into 11 types to target and identify additional </w:t>
      </w:r>
      <w:del w:id="177" w:author="Author">
        <w:r w:rsidRPr="523C3E2D" w:rsidDel="00F87FAB">
          <w:rPr>
            <w:rFonts w:ascii="Times New Roman" w:eastAsia="Times New Roman" w:hAnsi="Times New Roman" w:cs="Times New Roman"/>
            <w:color w:val="000000" w:themeColor="text1"/>
            <w:sz w:val="20"/>
            <w:szCs w:val="20"/>
          </w:rPr>
          <w:delText>non-SP</w:delText>
        </w:r>
      </w:del>
      <w:ins w:id="178" w:author="Author">
        <w:r w:rsidR="76D42C97" w:rsidRPr="523C3E2D">
          <w:rPr>
            <w:rFonts w:ascii="Times New Roman" w:eastAsia="Times New Roman" w:hAnsi="Times New Roman" w:cs="Times New Roman"/>
            <w:color w:val="000000" w:themeColor="text1"/>
            <w:sz w:val="20"/>
            <w:szCs w:val="20"/>
          </w:rPr>
          <w:t>MS</w:t>
        </w:r>
      </w:ins>
      <w:r w:rsidRPr="523C3E2D">
        <w:rPr>
          <w:rFonts w:ascii="Times New Roman" w:eastAsia="Times New Roman" w:hAnsi="Times New Roman" w:cs="Times New Roman"/>
          <w:color w:val="000000" w:themeColor="text1"/>
          <w:sz w:val="20"/>
          <w:szCs w:val="20"/>
        </w:rPr>
        <w:t xml:space="preserve">Os </w:t>
      </w:r>
      <w:bookmarkStart w:id="179" w:name="_Int_Wd5KGPyG"/>
      <w:r w:rsidRPr="523C3E2D">
        <w:rPr>
          <w:rFonts w:ascii="Times New Roman" w:eastAsia="Times New Roman" w:hAnsi="Times New Roman" w:cs="Times New Roman"/>
          <w:color w:val="000000" w:themeColor="text1"/>
          <w:sz w:val="20"/>
          <w:szCs w:val="20"/>
        </w:rPr>
        <w:t>into</w:t>
      </w:r>
      <w:bookmarkEnd w:id="179"/>
      <w:r w:rsidRPr="523C3E2D">
        <w:rPr>
          <w:rFonts w:ascii="Times New Roman" w:eastAsia="Times New Roman" w:hAnsi="Times New Roman" w:cs="Times New Roman"/>
          <w:color w:val="000000" w:themeColor="text1"/>
          <w:sz w:val="20"/>
          <w:szCs w:val="20"/>
        </w:rPr>
        <w:t xml:space="preserve"> our sample</w:t>
      </w:r>
      <w:r w:rsidR="0B25832E" w:rsidRPr="523C3E2D">
        <w:rPr>
          <w:rFonts w:ascii="Times New Roman" w:eastAsia="Times New Roman" w:hAnsi="Times New Roman" w:cs="Times New Roman"/>
          <w:color w:val="000000" w:themeColor="text1"/>
          <w:sz w:val="20"/>
          <w:szCs w:val="20"/>
        </w:rPr>
        <w:t xml:space="preserve"> (See Table 1)</w:t>
      </w:r>
      <w:r w:rsidRPr="523C3E2D">
        <w:rPr>
          <w:rFonts w:ascii="Times New Roman" w:eastAsia="Times New Roman" w:hAnsi="Times New Roman" w:cs="Times New Roman"/>
          <w:color w:val="000000" w:themeColor="text1"/>
          <w:sz w:val="20"/>
          <w:szCs w:val="20"/>
        </w:rPr>
        <w:t>.</w:t>
      </w:r>
    </w:p>
    <w:p w14:paraId="00000051" w14:textId="4E89CEA3" w:rsidR="00AE0480" w:rsidRPr="000A7BD8" w:rsidRDefault="00F87FAB" w:rsidP="00E531C3">
      <w:pPr>
        <w:spacing w:line="360" w:lineRule="auto"/>
        <w:rPr>
          <w:rFonts w:ascii="Times New Roman" w:eastAsia="Times New Roman" w:hAnsi="Times New Roman" w:cs="Times New Roman"/>
          <w:sz w:val="20"/>
          <w:szCs w:val="20"/>
        </w:rPr>
      </w:pPr>
      <w:r w:rsidRPr="523C3E2D">
        <w:rPr>
          <w:rFonts w:ascii="Times New Roman" w:eastAsia="Times New Roman" w:hAnsi="Times New Roman" w:cs="Times New Roman"/>
          <w:i/>
          <w:iCs/>
          <w:color w:val="000000" w:themeColor="text1"/>
          <w:sz w:val="20"/>
          <w:szCs w:val="20"/>
        </w:rPr>
        <w:t>HelpSeeker</w:t>
      </w:r>
      <w:r w:rsidR="4FF7A80B" w:rsidRPr="523C3E2D">
        <w:rPr>
          <w:rFonts w:ascii="Times New Roman" w:eastAsia="Times New Roman" w:hAnsi="Times New Roman" w:cs="Times New Roman"/>
          <w:sz w:val="20"/>
          <w:szCs w:val="20"/>
        </w:rPr>
        <w:t xml:space="preserve">. </w:t>
      </w:r>
      <w:r w:rsidRPr="523C3E2D">
        <w:rPr>
          <w:rFonts w:ascii="Times New Roman" w:eastAsia="Times New Roman" w:hAnsi="Times New Roman" w:cs="Times New Roman"/>
          <w:color w:val="000000" w:themeColor="text1"/>
          <w:sz w:val="20"/>
          <w:szCs w:val="20"/>
        </w:rPr>
        <w:t xml:space="preserve">HelpSeeker Navigi </w:t>
      </w:r>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{"citationID":"QmsmOKAU","properties":{"formattedCitation":"[56]","plainCitation":"[56]","noteIndex":0},"citationItems":[{"id":4215,"uris":["http://zotero.org/users/10152200/items/BC7L2MG7"],"itemData":{"id":4215,"type":"webpage","language":"en","title":"Find Social Services","URL":"https://www.helpseeker.org/navigi/find-social-services","accessed":{"date-parts":[["2025",4,4]]}}}],"schema":"https://github.com/citation-style-language/schema/raw/master/csl-citation.json"}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[56]</w:t>
      </w:r>
      <w:r w:rsidRPr="523C3E2D">
        <w:rPr>
          <w:rFonts w:ascii="Times New Roman" w:eastAsia="Times New Roman" w:hAnsi="Times New Roman" w:cs="Times New Roman"/>
          <w:color w:val="000000" w:themeColor="text1"/>
          <w:sz w:val="20"/>
          <w:szCs w:val="20"/>
        </w:rPr>
        <w:fldChar w:fldCharType="end"/>
      </w:r>
      <w:r w:rsidR="7DD651A3" w:rsidRPr="523C3E2D">
        <w:rPr>
          <w:rFonts w:ascii="Times New Roman" w:eastAsia="Times New Roman" w:hAnsi="Times New Roman" w:cs="Times New Roman"/>
          <w:color w:val="000000" w:themeColor="text1"/>
          <w:sz w:val="20"/>
          <w:szCs w:val="20"/>
        </w:rPr>
        <w:t xml:space="preserve"> is</w:t>
      </w:r>
      <w:r w:rsidRPr="523C3E2D">
        <w:rPr>
          <w:rFonts w:ascii="Times New Roman" w:eastAsia="Times New Roman" w:hAnsi="Times New Roman" w:cs="Times New Roman"/>
          <w:color w:val="000000" w:themeColor="text1"/>
          <w:sz w:val="20"/>
          <w:szCs w:val="20"/>
        </w:rPr>
        <w:t xml:space="preserve"> a search tool where individuals can search for a range of resources in their district such as mental health, parenting, domestic violence, and housing services. HelpSeeker Navigi network includes over 3,583 services, resources and helplines across Calgary. When conducting our search</w:t>
      </w:r>
      <w:ins w:id="180" w:author="Author">
        <w:r w:rsidR="33E45E68" w:rsidRPr="523C3E2D">
          <w:rPr>
            <w:rFonts w:ascii="Times New Roman" w:eastAsia="Times New Roman" w:hAnsi="Times New Roman" w:cs="Times New Roman"/>
            <w:color w:val="000000" w:themeColor="text1"/>
            <w:sz w:val="20"/>
            <w:szCs w:val="20"/>
          </w:rPr>
          <w:t>,</w:t>
        </w:r>
      </w:ins>
      <w:r w:rsidRPr="523C3E2D">
        <w:rPr>
          <w:rFonts w:ascii="Times New Roman" w:eastAsia="Times New Roman" w:hAnsi="Times New Roman" w:cs="Times New Roman"/>
          <w:color w:val="000000" w:themeColor="text1"/>
          <w:sz w:val="20"/>
          <w:szCs w:val="20"/>
        </w:rPr>
        <w:t xml:space="preserve"> 17 HelpSeeker Navigi filters were used to narrow our search by location (Calgary), service (e.g., community) and then by population focus (immigrant/immigrant &amp; refugee). This search produced 20 organizations that were not </w:t>
      </w:r>
      <w:del w:id="181" w:author="Author">
        <w:r w:rsidRPr="523C3E2D" w:rsidDel="00F87FAB">
          <w:rPr>
            <w:rFonts w:ascii="Times New Roman" w:eastAsia="Times New Roman" w:hAnsi="Times New Roman" w:cs="Times New Roman"/>
            <w:color w:val="000000" w:themeColor="text1"/>
            <w:sz w:val="20"/>
            <w:szCs w:val="20"/>
          </w:rPr>
          <w:delText>in</w:delText>
        </w:r>
      </w:del>
      <w:ins w:id="182" w:author="Author">
        <w:r w:rsidR="463C7334" w:rsidRPr="523C3E2D">
          <w:rPr>
            <w:rFonts w:ascii="Times New Roman" w:eastAsia="Times New Roman" w:hAnsi="Times New Roman" w:cs="Times New Roman"/>
            <w:color w:val="000000" w:themeColor="text1"/>
            <w:sz w:val="20"/>
            <w:szCs w:val="20"/>
          </w:rPr>
          <w:t>on</w:t>
        </w:r>
      </w:ins>
      <w:r w:rsidRPr="523C3E2D">
        <w:rPr>
          <w:rFonts w:ascii="Times New Roman" w:eastAsia="Times New Roman" w:hAnsi="Times New Roman" w:cs="Times New Roman"/>
          <w:color w:val="000000" w:themeColor="text1"/>
          <w:sz w:val="20"/>
          <w:szCs w:val="20"/>
        </w:rPr>
        <w:t xml:space="preserve"> the initial three lists.</w:t>
      </w:r>
    </w:p>
    <w:p w14:paraId="0FF1BEBC" w14:textId="66CC295B" w:rsidR="00652951" w:rsidRPr="002D3987" w:rsidRDefault="00F87FAB">
      <w:pPr>
        <w:spacing w:line="360" w:lineRule="auto"/>
        <w:rPr>
          <w:rFonts w:ascii="Times New Roman" w:eastAsia="Times New Roman" w:hAnsi="Times New Roman" w:cs="Times New Roman"/>
          <w:sz w:val="20"/>
          <w:szCs w:val="20"/>
        </w:rPr>
      </w:pPr>
      <w:r w:rsidRPr="523C3E2D">
        <w:rPr>
          <w:rFonts w:ascii="Times New Roman" w:eastAsia="Times New Roman" w:hAnsi="Times New Roman" w:cs="Times New Roman"/>
          <w:i/>
          <w:iCs/>
          <w:color w:val="000000" w:themeColor="text1"/>
          <w:sz w:val="20"/>
          <w:szCs w:val="20"/>
        </w:rPr>
        <w:lastRenderedPageBreak/>
        <w:t>Existing online lists of specific organization types</w:t>
      </w:r>
      <w:r w:rsidR="4FF7A80B" w:rsidRPr="523C3E2D">
        <w:rPr>
          <w:rFonts w:ascii="Times New Roman" w:eastAsia="Times New Roman" w:hAnsi="Times New Roman" w:cs="Times New Roman"/>
          <w:color w:val="000000" w:themeColor="text1"/>
          <w:sz w:val="20"/>
          <w:szCs w:val="20"/>
        </w:rPr>
        <w:t xml:space="preserve">. </w:t>
      </w:r>
      <w:r w:rsidRPr="523C3E2D">
        <w:rPr>
          <w:rFonts w:ascii="Times New Roman" w:eastAsia="Times New Roman" w:hAnsi="Times New Roman" w:cs="Times New Roman"/>
          <w:color w:val="000000" w:themeColor="text1"/>
          <w:sz w:val="20"/>
          <w:szCs w:val="20"/>
        </w:rPr>
        <w:t xml:space="preserve">The expanded search, focusing on </w:t>
      </w:r>
      <w:del w:id="183" w:author="Author">
        <w:r w:rsidRPr="523C3E2D" w:rsidDel="00F87FAB">
          <w:rPr>
            <w:rFonts w:ascii="Times New Roman" w:eastAsia="Times New Roman" w:hAnsi="Times New Roman" w:cs="Times New Roman"/>
            <w:color w:val="000000" w:themeColor="text1"/>
            <w:sz w:val="20"/>
            <w:szCs w:val="20"/>
          </w:rPr>
          <w:delText>non-SP</w:delText>
        </w:r>
      </w:del>
      <w:ins w:id="184" w:author="Author">
        <w:r w:rsidR="7BB57298" w:rsidRPr="523C3E2D">
          <w:rPr>
            <w:rFonts w:ascii="Times New Roman" w:eastAsia="Times New Roman" w:hAnsi="Times New Roman" w:cs="Times New Roman"/>
            <w:color w:val="000000" w:themeColor="text1"/>
            <w:sz w:val="20"/>
            <w:szCs w:val="20"/>
          </w:rPr>
          <w:t>MS</w:t>
        </w:r>
      </w:ins>
      <w:r w:rsidRPr="523C3E2D">
        <w:rPr>
          <w:rFonts w:ascii="Times New Roman" w:eastAsia="Times New Roman" w:hAnsi="Times New Roman" w:cs="Times New Roman"/>
          <w:color w:val="000000" w:themeColor="text1"/>
          <w:sz w:val="20"/>
          <w:szCs w:val="20"/>
        </w:rPr>
        <w:t xml:space="preserve">Os, also entailed collecting data from existing online lists specific to each </w:t>
      </w:r>
      <w:del w:id="185" w:author="Author">
        <w:r w:rsidRPr="523C3E2D" w:rsidDel="00F87FAB">
          <w:rPr>
            <w:rFonts w:ascii="Times New Roman" w:eastAsia="Times New Roman" w:hAnsi="Times New Roman" w:cs="Times New Roman"/>
            <w:color w:val="000000" w:themeColor="text1"/>
            <w:sz w:val="20"/>
            <w:szCs w:val="20"/>
          </w:rPr>
          <w:delText>non-SP</w:delText>
        </w:r>
      </w:del>
      <w:ins w:id="186" w:author="Author">
        <w:r w:rsidR="73ADA1A1" w:rsidRPr="523C3E2D">
          <w:rPr>
            <w:rFonts w:ascii="Times New Roman" w:eastAsia="Times New Roman" w:hAnsi="Times New Roman" w:cs="Times New Roman"/>
            <w:color w:val="000000" w:themeColor="text1"/>
            <w:sz w:val="20"/>
            <w:szCs w:val="20"/>
          </w:rPr>
          <w:t>MS</w:t>
        </w:r>
      </w:ins>
      <w:r w:rsidRPr="523C3E2D">
        <w:rPr>
          <w:rFonts w:ascii="Times New Roman" w:eastAsia="Times New Roman" w:hAnsi="Times New Roman" w:cs="Times New Roman"/>
          <w:color w:val="000000" w:themeColor="text1"/>
          <w:sz w:val="20"/>
          <w:szCs w:val="20"/>
        </w:rPr>
        <w:t>O type</w:t>
      </w:r>
      <w:r w:rsidR="28073A35" w:rsidRPr="523C3E2D">
        <w:rPr>
          <w:rFonts w:ascii="Times New Roman" w:eastAsia="Times New Roman" w:hAnsi="Times New Roman" w:cs="Times New Roman"/>
          <w:color w:val="000000" w:themeColor="text1"/>
          <w:sz w:val="20"/>
          <w:szCs w:val="20"/>
        </w:rPr>
        <w:t xml:space="preserve"> (s</w:t>
      </w:r>
      <w:r w:rsidRPr="523C3E2D">
        <w:rPr>
          <w:rFonts w:ascii="Times New Roman" w:eastAsia="Times New Roman" w:hAnsi="Times New Roman" w:cs="Times New Roman"/>
          <w:color w:val="000000" w:themeColor="text1"/>
          <w:sz w:val="20"/>
          <w:szCs w:val="20"/>
        </w:rPr>
        <w:t>ee Table 1</w:t>
      </w:r>
      <w:r w:rsidR="28073A35" w:rsidRPr="523C3E2D">
        <w:rPr>
          <w:rFonts w:ascii="Times New Roman" w:eastAsia="Times New Roman" w:hAnsi="Times New Roman" w:cs="Times New Roman"/>
          <w:color w:val="000000" w:themeColor="text1"/>
          <w:sz w:val="20"/>
          <w:szCs w:val="20"/>
        </w:rPr>
        <w:t>)</w:t>
      </w:r>
      <w:r w:rsidRPr="523C3E2D">
        <w:rPr>
          <w:rFonts w:ascii="Times New Roman" w:eastAsia="Times New Roman" w:hAnsi="Times New Roman" w:cs="Times New Roman"/>
          <w:color w:val="000000" w:themeColor="text1"/>
          <w:sz w:val="20"/>
          <w:szCs w:val="20"/>
        </w:rPr>
        <w:t xml:space="preserve">. There were five </w:t>
      </w:r>
      <w:del w:id="187" w:author="Author">
        <w:r w:rsidRPr="523C3E2D" w:rsidDel="00F87FAB">
          <w:rPr>
            <w:rFonts w:ascii="Times New Roman" w:eastAsia="Times New Roman" w:hAnsi="Times New Roman" w:cs="Times New Roman"/>
            <w:color w:val="000000" w:themeColor="text1"/>
            <w:sz w:val="20"/>
            <w:szCs w:val="20"/>
          </w:rPr>
          <w:delText>non-SP</w:delText>
        </w:r>
      </w:del>
      <w:ins w:id="188" w:author="Author">
        <w:r w:rsidR="133EC6E5" w:rsidRPr="523C3E2D">
          <w:rPr>
            <w:rFonts w:ascii="Times New Roman" w:eastAsia="Times New Roman" w:hAnsi="Times New Roman" w:cs="Times New Roman"/>
            <w:color w:val="000000" w:themeColor="text1"/>
            <w:sz w:val="20"/>
            <w:szCs w:val="20"/>
          </w:rPr>
          <w:t>MS</w:t>
        </w:r>
      </w:ins>
      <w:r w:rsidRPr="523C3E2D">
        <w:rPr>
          <w:rFonts w:ascii="Times New Roman" w:eastAsia="Times New Roman" w:hAnsi="Times New Roman" w:cs="Times New Roman"/>
          <w:color w:val="000000" w:themeColor="text1"/>
          <w:sz w:val="20"/>
          <w:szCs w:val="20"/>
        </w:rPr>
        <w:t xml:space="preserve">O types for which there were no online lists found: Community, Employment, Legal, Women, and Youth; we thus used a Structured Google Scan as a method for this expanded search, detailed in the </w:t>
      </w:r>
      <w:r w:rsidR="338DFBCA" w:rsidRPr="523C3E2D">
        <w:rPr>
          <w:rFonts w:ascii="Times New Roman" w:eastAsia="Times New Roman" w:hAnsi="Times New Roman" w:cs="Times New Roman"/>
          <w:color w:val="000000" w:themeColor="text1"/>
          <w:sz w:val="20"/>
          <w:szCs w:val="20"/>
        </w:rPr>
        <w:t>sub</w:t>
      </w:r>
      <w:r w:rsidRPr="523C3E2D">
        <w:rPr>
          <w:rFonts w:ascii="Times New Roman" w:eastAsia="Times New Roman" w:hAnsi="Times New Roman" w:cs="Times New Roman"/>
          <w:color w:val="000000" w:themeColor="text1"/>
          <w:sz w:val="20"/>
          <w:szCs w:val="20"/>
        </w:rPr>
        <w:t xml:space="preserve">section below. </w:t>
      </w:r>
      <w:r w:rsidR="5D0CFA8E" w:rsidRPr="523C3E2D">
        <w:rPr>
          <w:rFonts w:ascii="Times New Roman" w:eastAsia="Times New Roman" w:hAnsi="Times New Roman" w:cs="Times New Roman"/>
          <w:color w:val="000000" w:themeColor="text1"/>
          <w:sz w:val="20"/>
          <w:szCs w:val="20"/>
        </w:rPr>
        <w:t xml:space="preserve">The </w:t>
      </w:r>
      <w:r w:rsidRPr="523C3E2D">
        <w:rPr>
          <w:rFonts w:ascii="Times New Roman" w:eastAsia="Times New Roman" w:hAnsi="Times New Roman" w:cs="Times New Roman"/>
          <w:color w:val="000000" w:themeColor="text1"/>
          <w:sz w:val="20"/>
          <w:szCs w:val="20"/>
        </w:rPr>
        <w:t xml:space="preserve">religious </w:t>
      </w:r>
      <w:del w:id="189" w:author="Author">
        <w:r w:rsidRPr="523C3E2D" w:rsidDel="00F87FAB">
          <w:rPr>
            <w:rFonts w:ascii="Times New Roman" w:eastAsia="Times New Roman" w:hAnsi="Times New Roman" w:cs="Times New Roman"/>
            <w:color w:val="000000" w:themeColor="text1"/>
            <w:sz w:val="20"/>
            <w:szCs w:val="20"/>
          </w:rPr>
          <w:delText>non-SPO</w:delText>
        </w:r>
      </w:del>
      <w:ins w:id="190" w:author="Author">
        <w:r w:rsidR="1C9DAC8D" w:rsidRPr="523C3E2D">
          <w:rPr>
            <w:rFonts w:ascii="Times New Roman" w:eastAsia="Times New Roman" w:hAnsi="Times New Roman" w:cs="Times New Roman"/>
            <w:color w:val="000000" w:themeColor="text1"/>
            <w:sz w:val="20"/>
            <w:szCs w:val="20"/>
          </w:rPr>
          <w:t>MSO</w:t>
        </w:r>
      </w:ins>
      <w:r w:rsidRPr="523C3E2D">
        <w:rPr>
          <w:rFonts w:ascii="Times New Roman" w:eastAsia="Times New Roman" w:hAnsi="Times New Roman" w:cs="Times New Roman"/>
          <w:color w:val="000000" w:themeColor="text1"/>
          <w:sz w:val="20"/>
          <w:szCs w:val="20"/>
        </w:rPr>
        <w:t xml:space="preserve"> is an exception whereby we used both an existing online list and a Structured Google Scan because data from the existing online list</w:t>
      </w:r>
      <w:r w:rsidRPr="523C3E2D">
        <w:rPr>
          <w:rFonts w:ascii="Times New Roman" w:eastAsia="Times New Roman" w:hAnsi="Times New Roman" w:cs="Times New Roman"/>
          <w:sz w:val="20"/>
          <w:szCs w:val="20"/>
        </w:rPr>
        <w:t>s</w:t>
      </w:r>
      <w:r w:rsidRPr="523C3E2D">
        <w:rPr>
          <w:rFonts w:ascii="Times New Roman" w:eastAsia="Times New Roman" w:hAnsi="Times New Roman" w:cs="Times New Roman"/>
          <w:color w:val="000000" w:themeColor="text1"/>
          <w:sz w:val="20"/>
          <w:szCs w:val="20"/>
        </w:rPr>
        <w:t xml:space="preserve"> </w:t>
      </w:r>
      <w:commentRangeStart w:id="191"/>
      <w:ins w:id="192" w:author="Author">
        <w:r w:rsidR="76A78637" w:rsidRPr="523C3E2D">
          <w:rPr>
            <w:rFonts w:ascii="Times New Roman" w:eastAsia="Times New Roman" w:hAnsi="Times New Roman" w:cs="Times New Roman"/>
            <w:color w:val="000000" w:themeColor="text1"/>
            <w:sz w:val="20"/>
            <w:szCs w:val="20"/>
          </w:rPr>
          <w:t>primarily included MSOs of Catholic and Christian faith</w:t>
        </w:r>
        <w:r w:rsidR="3F99DD93" w:rsidRPr="523C3E2D">
          <w:rPr>
            <w:rFonts w:ascii="Times New Roman" w:eastAsia="Times New Roman" w:hAnsi="Times New Roman" w:cs="Times New Roman"/>
            <w:color w:val="000000" w:themeColor="text1"/>
            <w:sz w:val="20"/>
            <w:szCs w:val="20"/>
          </w:rPr>
          <w:t xml:space="preserve"> and thus, </w:t>
        </w:r>
      </w:ins>
      <w:r w:rsidR="3AB922D3" w:rsidRPr="523C3E2D">
        <w:rPr>
          <w:rFonts w:ascii="Times New Roman" w:eastAsia="Times New Roman" w:hAnsi="Times New Roman" w:cs="Times New Roman"/>
          <w:color w:val="000000" w:themeColor="text1"/>
          <w:sz w:val="20"/>
          <w:szCs w:val="20"/>
        </w:rPr>
        <w:t>were not sufficiently exhaustive</w:t>
      </w:r>
      <w:ins w:id="193" w:author="Author">
        <w:r w:rsidR="2F281AC3" w:rsidRPr="523C3E2D">
          <w:rPr>
            <w:rFonts w:ascii="Times New Roman" w:eastAsia="Times New Roman" w:hAnsi="Times New Roman" w:cs="Times New Roman"/>
            <w:color w:val="000000" w:themeColor="text1"/>
            <w:sz w:val="20"/>
            <w:szCs w:val="20"/>
          </w:rPr>
          <w:t xml:space="preserve"> of</w:t>
        </w:r>
        <w:r w:rsidR="02A6C4FD" w:rsidRPr="523C3E2D">
          <w:rPr>
            <w:rFonts w:ascii="Times New Roman" w:eastAsia="Times New Roman" w:hAnsi="Times New Roman" w:cs="Times New Roman"/>
            <w:color w:val="000000" w:themeColor="text1"/>
            <w:sz w:val="20"/>
            <w:szCs w:val="20"/>
          </w:rPr>
          <w:t xml:space="preserve"> </w:t>
        </w:r>
        <w:r w:rsidR="2F281AC3" w:rsidRPr="523C3E2D">
          <w:rPr>
            <w:rFonts w:ascii="Times New Roman" w:eastAsia="Times New Roman" w:hAnsi="Times New Roman" w:cs="Times New Roman"/>
            <w:color w:val="000000" w:themeColor="text1"/>
            <w:sz w:val="20"/>
            <w:szCs w:val="20"/>
          </w:rPr>
          <w:t>Calgary’s religious diversity</w:t>
        </w:r>
        <w:r w:rsidR="3CB98DC3" w:rsidRPr="523C3E2D">
          <w:rPr>
            <w:rFonts w:ascii="Times New Roman" w:eastAsia="Times New Roman" w:hAnsi="Times New Roman" w:cs="Times New Roman"/>
            <w:color w:val="000000" w:themeColor="text1"/>
            <w:sz w:val="20"/>
            <w:szCs w:val="20"/>
          </w:rPr>
          <w:t xml:space="preserve"> </w:t>
        </w:r>
      </w:ins>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{"citationID":"yZB2NuIr","properties":{"formattedCitation":"[57]","plainCitation":"[57]","noteIndex":0},"citationItems":[{"id":4159,"uris":["http://zotero.org/users/10152200/items/NI5KSZTN"],"itemData":{"id":4159,"type":"post-weblog","container-title":"Calgary Interfaith Council","language":"en-US","title":"A Brief History","URL":"https://www.calgaryinterfaithcouncil.org/a-brief-history/","accessed":{"date-parts":[["2025",4,4]]}}}],"schema":"https://github.com/citation-style-language/schema/raw/master/csl-citation.json"}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[57]</w:t>
      </w:r>
      <w:r w:rsidRPr="523C3E2D">
        <w:rPr>
          <w:rFonts w:ascii="Times New Roman" w:eastAsia="Times New Roman" w:hAnsi="Times New Roman" w:cs="Times New Roman"/>
          <w:color w:val="000000" w:themeColor="text1"/>
          <w:sz w:val="20"/>
          <w:szCs w:val="20"/>
        </w:rPr>
        <w:fldChar w:fldCharType="end"/>
      </w:r>
      <w:r w:rsidR="7A9E7C02" w:rsidRPr="523C3E2D">
        <w:rPr>
          <w:rFonts w:ascii="Times New Roman" w:eastAsia="Times New Roman" w:hAnsi="Times New Roman" w:cs="Times New Roman"/>
          <w:color w:val="000000" w:themeColor="text1"/>
          <w:sz w:val="20"/>
          <w:szCs w:val="20"/>
        </w:rPr>
        <w:t>.</w:t>
      </w:r>
      <w:commentRangeEnd w:id="191"/>
      <w:r>
        <w:rPr>
          <w:rStyle w:val="CommentReference"/>
        </w:rPr>
        <w:commentReference w:id="191"/>
      </w:r>
    </w:p>
    <w:p w14:paraId="1A930092" w14:textId="6F95A35D" w:rsidR="002B7E4D" w:rsidRPr="006B68AC" w:rsidRDefault="00F87FAB" w:rsidP="00E531C3">
      <w:pPr>
        <w:spacing w:line="360" w:lineRule="auto"/>
        <w:rPr>
          <w:rFonts w:ascii="Times New Roman" w:eastAsia="Times New Roman" w:hAnsi="Times New Roman" w:cs="Times New Roman"/>
          <w:color w:val="000000"/>
          <w:sz w:val="20"/>
          <w:szCs w:val="20"/>
        </w:rPr>
      </w:pPr>
      <w:r w:rsidRPr="190A3C5C">
        <w:rPr>
          <w:rFonts w:ascii="Times New Roman" w:eastAsia="Times New Roman" w:hAnsi="Times New Roman" w:cs="Times New Roman"/>
          <w:i/>
          <w:iCs/>
          <w:color w:val="000000" w:themeColor="text1"/>
          <w:sz w:val="20"/>
          <w:szCs w:val="20"/>
        </w:rPr>
        <w:t>Structured Google Scan</w:t>
      </w:r>
      <w:r w:rsidR="006D44F6" w:rsidRPr="190A3C5C">
        <w:rPr>
          <w:rFonts w:ascii="Times New Roman" w:eastAsia="Times New Roman" w:hAnsi="Times New Roman" w:cs="Times New Roman"/>
          <w:color w:val="000000" w:themeColor="text1"/>
          <w:sz w:val="20"/>
          <w:szCs w:val="20"/>
        </w:rPr>
        <w:t xml:space="preserve">. </w:t>
      </w:r>
      <w:r w:rsidRPr="190A3C5C">
        <w:rPr>
          <w:rFonts w:ascii="Times New Roman" w:eastAsia="Times New Roman" w:hAnsi="Times New Roman" w:cs="Times New Roman"/>
          <w:color w:val="000000" w:themeColor="text1"/>
          <w:sz w:val="20"/>
          <w:szCs w:val="20"/>
        </w:rPr>
        <w:t>The Structured Google Scan followed Turin et al.</w:t>
      </w:r>
      <w:r w:rsidR="00F70D0D" w:rsidRPr="190A3C5C">
        <w:rPr>
          <w:rFonts w:ascii="Times New Roman" w:eastAsia="Times New Roman" w:hAnsi="Times New Roman" w:cs="Times New Roman"/>
          <w:sz w:val="20"/>
          <w:szCs w:val="20"/>
        </w:rPr>
        <w:t xml:space="preserve">’s </w:t>
      </w:r>
      <w:r w:rsidRPr="190A3C5C">
        <w:rPr>
          <w:rFonts w:ascii="Times New Roman" w:eastAsia="Times New Roman" w:hAnsi="Times New Roman" w:cs="Times New Roman"/>
          <w:sz w:val="20"/>
          <w:szCs w:val="20"/>
        </w:rPr>
        <w:fldChar w:fldCharType="begin"/>
      </w:r>
      <w:r w:rsidR="005C513F">
        <w:rPr>
          <w:rFonts w:ascii="Times New Roman" w:eastAsia="Times New Roman" w:hAnsi="Times New Roman" w:cs="Times New Roman"/>
          <w:sz w:val="20"/>
          <w:szCs w:val="20"/>
        </w:rPr>
        <w:instrText xml:space="preserve"> ADDIN ZOTERO_ITEM CSL_CITATION {"citationID":"xmGTdR9m","properties":{"formattedCitation":"[52]","plainCitation":"[52]","noteIndex":0},"citationItems":[{"id":4206,"uris":["http://zotero.org/users/10152200/items/IKC25CN5"],"itemData":{"id":4206,"type":"article-journal","abstract":"There is a growing recognition that underutilization and underemployment of skilled immigrants, especially internationally trained health professionals, creates a financial burden on individuals and economic losses for the host country. Albeit a missed opportunity for both the immigrants and the receiving country, no public policy and systemic measures are in place to address this issue. Nevertheless, certain individuals and organizations have made some isolated efforts, but no synthesized knowledge is available for understanding what initiatives exist altogether and how they function. We have conducted a methodological Internet scan to identify the existing individual, private, and systemic initiatives and resources that support these health professionals. This will provide health and workforce policymakers, settlement service providers, and relevant academics with the knowledge base for potential different strategies to address this issue and guide them towards developing solution-oriented initiatives.","container-title":"Human Resources for Health","DOI":"10.1186/s12960-021-00599-8","ISSN":"1478-4491","issue":"1","journalAbbreviation":"Human Resources for Health","page":"51","source":"BioMed Central","title":"Professional integration of immigrant medical professionals through alternative career pathways: an Internet scan to synthesize the current landscape","title-short":"Professional integration of immigrant medical professionals through alternative career pathways","volume":"19","author":[{"family":"Turin","given":"Tanvir C."},{"family":"Chowdhury","given":"Nashit"},{"family":"Ekpekurede","given":"Mark"},{"family":"Lake","given":"Deidre"},{"family":"Lasker","given":"Mohammad Ali Ashraf"},{"family":"O’Brien","given":"Mary"},{"family":"Goopy","given":"Suzanne"}],"issued":{"date-parts":[["2021",4,17]]}}}],"schema":"https://github.com/citation-style-language/schema/raw/master/csl-citation.json"} </w:instrText>
      </w:r>
      <w:r w:rsidRPr="190A3C5C">
        <w:rPr>
          <w:rFonts w:ascii="Times New Roman" w:eastAsia="Times New Roman" w:hAnsi="Times New Roman" w:cs="Times New Roman"/>
          <w:sz w:val="20"/>
          <w:szCs w:val="20"/>
        </w:rPr>
        <w:fldChar w:fldCharType="separate"/>
      </w:r>
      <w:r w:rsidR="005C513F" w:rsidRPr="005C513F">
        <w:rPr>
          <w:rFonts w:ascii="Times New Roman" w:hAnsi="Times New Roman" w:cs="Times New Roman"/>
          <w:sz w:val="20"/>
        </w:rPr>
        <w:t>[52]</w:t>
      </w:r>
      <w:r w:rsidRPr="190A3C5C">
        <w:rPr>
          <w:rFonts w:ascii="Times New Roman" w:eastAsia="Times New Roman" w:hAnsi="Times New Roman" w:cs="Times New Roman"/>
          <w:sz w:val="20"/>
          <w:szCs w:val="20"/>
        </w:rPr>
        <w:fldChar w:fldCharType="end"/>
      </w:r>
      <w:r w:rsidRPr="190A3C5C">
        <w:rPr>
          <w:rFonts w:ascii="Times New Roman" w:eastAsia="Times New Roman" w:hAnsi="Times New Roman" w:cs="Times New Roman"/>
          <w:color w:val="000000" w:themeColor="text1"/>
          <w:sz w:val="20"/>
          <w:szCs w:val="20"/>
        </w:rPr>
        <w:t xml:space="preserve"> method which used keywords to identify relevant webpages. The search strategy consisted of using the Google search engine and search terms relevant to immigrant-serving organizations</w:t>
      </w:r>
      <w:r w:rsidRPr="190A3C5C">
        <w:rPr>
          <w:rFonts w:ascii="Times New Roman" w:eastAsia="Times New Roman" w:hAnsi="Times New Roman" w:cs="Times New Roman"/>
          <w:sz w:val="20"/>
          <w:szCs w:val="20"/>
        </w:rPr>
        <w:t>.</w:t>
      </w:r>
      <w:r w:rsidR="007B6F0E" w:rsidRPr="190A3C5C">
        <w:rPr>
          <w:rFonts w:ascii="Times New Roman" w:eastAsia="Times New Roman" w:hAnsi="Times New Roman" w:cs="Times New Roman"/>
          <w:sz w:val="20"/>
          <w:szCs w:val="20"/>
        </w:rPr>
        <w:t xml:space="preserve"> </w:t>
      </w:r>
      <w:r w:rsidRPr="190A3C5C">
        <w:rPr>
          <w:rFonts w:ascii="Times New Roman" w:eastAsia="Times New Roman" w:hAnsi="Times New Roman" w:cs="Times New Roman"/>
          <w:color w:val="000000" w:themeColor="text1"/>
          <w:sz w:val="20"/>
          <w:szCs w:val="20"/>
        </w:rPr>
        <w:t xml:space="preserve">Aiming to prevent bias, searches were conducted in private browsing, with the location on to keep the results specific to Calgary. The landing Google search page and the next 10 pages were screened. Organizations' websites remained the main source of data and inclusion criteria consisted of organizations being relevant to the </w:t>
      </w:r>
      <w:del w:id="194" w:author="Author">
        <w:r w:rsidRPr="190A3C5C" w:rsidDel="00F87FAB">
          <w:rPr>
            <w:rFonts w:ascii="Times New Roman" w:eastAsia="Times New Roman" w:hAnsi="Times New Roman" w:cs="Times New Roman"/>
            <w:color w:val="000000" w:themeColor="text1"/>
            <w:sz w:val="20"/>
            <w:szCs w:val="20"/>
          </w:rPr>
          <w:delText>non-SP</w:delText>
        </w:r>
      </w:del>
      <w:ins w:id="195" w:author="Author">
        <w:r w:rsidR="5BAF8643" w:rsidRPr="190A3C5C">
          <w:rPr>
            <w:rFonts w:ascii="Times New Roman" w:eastAsia="Times New Roman" w:hAnsi="Times New Roman" w:cs="Times New Roman"/>
            <w:color w:val="000000" w:themeColor="text1"/>
            <w:sz w:val="20"/>
            <w:szCs w:val="20"/>
          </w:rPr>
          <w:t>MS</w:t>
        </w:r>
      </w:ins>
      <w:r w:rsidRPr="190A3C5C">
        <w:rPr>
          <w:rFonts w:ascii="Times New Roman" w:eastAsia="Times New Roman" w:hAnsi="Times New Roman" w:cs="Times New Roman"/>
          <w:color w:val="000000" w:themeColor="text1"/>
          <w:sz w:val="20"/>
          <w:szCs w:val="20"/>
        </w:rPr>
        <w:t xml:space="preserve">O type, located in Calgary and with service(s) aimed at immigrants. When completing the search for French-speaking organizations, Google language preferences were changed to Français. Data from the </w:t>
      </w:r>
      <w:r w:rsidRPr="190A3C5C">
        <w:rPr>
          <w:rFonts w:ascii="Times New Roman" w:eastAsia="Times New Roman" w:hAnsi="Times New Roman" w:cs="Times New Roman"/>
          <w:sz w:val="20"/>
          <w:szCs w:val="20"/>
        </w:rPr>
        <w:t>G</w:t>
      </w:r>
      <w:r w:rsidRPr="190A3C5C">
        <w:rPr>
          <w:rFonts w:ascii="Times New Roman" w:eastAsia="Times New Roman" w:hAnsi="Times New Roman" w:cs="Times New Roman"/>
          <w:color w:val="000000" w:themeColor="text1"/>
          <w:sz w:val="20"/>
          <w:szCs w:val="20"/>
        </w:rPr>
        <w:t xml:space="preserve">oogle scan yielded 1,237 </w:t>
      </w:r>
      <w:del w:id="196" w:author="Author">
        <w:r w:rsidRPr="190A3C5C" w:rsidDel="00F87FAB">
          <w:rPr>
            <w:rFonts w:ascii="Times New Roman" w:eastAsia="Times New Roman" w:hAnsi="Times New Roman" w:cs="Times New Roman"/>
            <w:color w:val="000000" w:themeColor="text1"/>
            <w:sz w:val="20"/>
            <w:szCs w:val="20"/>
          </w:rPr>
          <w:delText>non-SP</w:delText>
        </w:r>
      </w:del>
      <w:ins w:id="197" w:author="Author">
        <w:r w:rsidR="081FEBCC" w:rsidRPr="190A3C5C">
          <w:rPr>
            <w:rFonts w:ascii="Times New Roman" w:eastAsia="Times New Roman" w:hAnsi="Times New Roman" w:cs="Times New Roman"/>
            <w:color w:val="000000" w:themeColor="text1"/>
            <w:sz w:val="20"/>
            <w:szCs w:val="20"/>
          </w:rPr>
          <w:t>MS</w:t>
        </w:r>
      </w:ins>
      <w:r w:rsidRPr="190A3C5C">
        <w:rPr>
          <w:rFonts w:ascii="Times New Roman" w:eastAsia="Times New Roman" w:hAnsi="Times New Roman" w:cs="Times New Roman"/>
          <w:color w:val="000000" w:themeColor="text1"/>
          <w:sz w:val="20"/>
          <w:szCs w:val="20"/>
        </w:rPr>
        <w:t>Os in total.</w:t>
      </w:r>
    </w:p>
    <w:p w14:paraId="00000059" w14:textId="77777777" w:rsidR="00AE0480" w:rsidRPr="006B68AC" w:rsidRDefault="00F87FAB" w:rsidP="00E531C3">
      <w:pPr>
        <w:spacing w:line="360" w:lineRule="auto"/>
        <w:rPr>
          <w:rFonts w:ascii="Times New Roman" w:eastAsia="Times New Roman" w:hAnsi="Times New Roman" w:cs="Times New Roman"/>
          <w:sz w:val="20"/>
          <w:szCs w:val="20"/>
        </w:rPr>
      </w:pPr>
      <w:r w:rsidRPr="006B68AC">
        <w:rPr>
          <w:rFonts w:ascii="Times New Roman" w:eastAsia="Times New Roman" w:hAnsi="Times New Roman" w:cs="Times New Roman"/>
          <w:b/>
          <w:i/>
          <w:color w:val="000000"/>
          <w:sz w:val="20"/>
          <w:szCs w:val="20"/>
        </w:rPr>
        <w:t>Sampling</w:t>
      </w:r>
    </w:p>
    <w:p w14:paraId="0000005A" w14:textId="2EBEA171" w:rsidR="00AE0480" w:rsidRPr="006B68AC" w:rsidRDefault="006D44F6" w:rsidP="17D9E17A">
      <w:pPr>
        <w:spacing w:line="360" w:lineRule="auto"/>
        <w:rPr>
          <w:rFonts w:ascii="Times New Roman" w:eastAsia="Times New Roman" w:hAnsi="Times New Roman" w:cs="Times New Roman"/>
          <w:i/>
          <w:iCs/>
          <w:sz w:val="20"/>
          <w:szCs w:val="20"/>
        </w:rPr>
      </w:pPr>
      <w:r w:rsidRPr="17D9E17A">
        <w:rPr>
          <w:rFonts w:ascii="Times New Roman" w:eastAsia="Times New Roman" w:hAnsi="Times New Roman" w:cs="Times New Roman"/>
          <w:color w:val="000000" w:themeColor="text1"/>
          <w:sz w:val="20"/>
          <w:szCs w:val="20"/>
        </w:rPr>
        <w:t>In the first phase, we used all the data</w:t>
      </w:r>
      <w:r w:rsidR="00AE0BF0" w:rsidRPr="17D9E17A">
        <w:rPr>
          <w:rFonts w:ascii="Times New Roman" w:eastAsia="Times New Roman" w:hAnsi="Times New Roman" w:cs="Times New Roman"/>
          <w:color w:val="000000" w:themeColor="text1"/>
          <w:sz w:val="20"/>
          <w:szCs w:val="20"/>
        </w:rPr>
        <w:t xml:space="preserve"> (n=75)</w:t>
      </w:r>
      <w:r w:rsidRPr="17D9E17A">
        <w:rPr>
          <w:rFonts w:ascii="Times New Roman" w:eastAsia="Times New Roman" w:hAnsi="Times New Roman" w:cs="Times New Roman"/>
          <w:color w:val="000000" w:themeColor="text1"/>
          <w:sz w:val="20"/>
          <w:szCs w:val="20"/>
        </w:rPr>
        <w:t xml:space="preserve">, thus capturing the population from the sources as specified above. The second, expanded search, using the three tools discussed above, generated a total of 1,237 </w:t>
      </w:r>
      <w:del w:id="198" w:author="Author">
        <w:r w:rsidRPr="17D9E17A" w:rsidDel="006D44F6">
          <w:rPr>
            <w:rFonts w:ascii="Times New Roman" w:eastAsia="Times New Roman" w:hAnsi="Times New Roman" w:cs="Times New Roman"/>
            <w:color w:val="000000" w:themeColor="text1"/>
            <w:sz w:val="20"/>
            <w:szCs w:val="20"/>
          </w:rPr>
          <w:delText>non-SP</w:delText>
        </w:r>
      </w:del>
      <w:ins w:id="199" w:author="Author">
        <w:r w:rsidR="42B25CD3" w:rsidRPr="17D9E17A">
          <w:rPr>
            <w:rFonts w:ascii="Times New Roman" w:eastAsia="Times New Roman" w:hAnsi="Times New Roman" w:cs="Times New Roman"/>
            <w:color w:val="000000" w:themeColor="text1"/>
            <w:sz w:val="20"/>
            <w:szCs w:val="20"/>
          </w:rPr>
          <w:t>MS</w:t>
        </w:r>
      </w:ins>
      <w:r w:rsidRPr="17D9E17A">
        <w:rPr>
          <w:rFonts w:ascii="Times New Roman" w:eastAsia="Times New Roman" w:hAnsi="Times New Roman" w:cs="Times New Roman"/>
          <w:color w:val="000000" w:themeColor="text1"/>
          <w:sz w:val="20"/>
          <w:szCs w:val="20"/>
        </w:rPr>
        <w:t>Os that were not in the initial list of ‘known’ organizations (</w:t>
      </w:r>
      <w:r w:rsidRPr="17D9E17A">
        <w:rPr>
          <w:rFonts w:ascii="Times New Roman" w:eastAsia="Times New Roman" w:hAnsi="Times New Roman" w:cs="Times New Roman"/>
          <w:sz w:val="20"/>
          <w:szCs w:val="20"/>
        </w:rPr>
        <w:t xml:space="preserve">see Table </w:t>
      </w:r>
      <w:r w:rsidR="005738A0" w:rsidRPr="17D9E17A">
        <w:rPr>
          <w:rFonts w:ascii="Times New Roman" w:eastAsia="Times New Roman" w:hAnsi="Times New Roman" w:cs="Times New Roman"/>
          <w:sz w:val="20"/>
          <w:szCs w:val="20"/>
        </w:rPr>
        <w:t xml:space="preserve">1 </w:t>
      </w:r>
      <w:r w:rsidR="00D02132" w:rsidRPr="17D9E17A">
        <w:rPr>
          <w:rFonts w:ascii="Times New Roman" w:eastAsia="Times New Roman" w:hAnsi="Times New Roman" w:cs="Times New Roman"/>
          <w:sz w:val="20"/>
          <w:szCs w:val="20"/>
        </w:rPr>
        <w:t>for details</w:t>
      </w:r>
      <w:r w:rsidRPr="17D9E17A">
        <w:rPr>
          <w:rFonts w:ascii="Times New Roman" w:eastAsia="Times New Roman" w:hAnsi="Times New Roman" w:cs="Times New Roman"/>
          <w:sz w:val="20"/>
          <w:szCs w:val="20"/>
        </w:rPr>
        <w:t>)</w:t>
      </w:r>
      <w:r w:rsidRPr="17D9E17A">
        <w:rPr>
          <w:rFonts w:ascii="Times New Roman" w:eastAsia="Times New Roman" w:hAnsi="Times New Roman" w:cs="Times New Roman"/>
          <w:color w:val="000000" w:themeColor="text1"/>
          <w:sz w:val="20"/>
          <w:szCs w:val="20"/>
        </w:rPr>
        <w:t xml:space="preserve">. Random sampling was conducted to narrow our set of organizations for scanning. For the </w:t>
      </w:r>
      <w:del w:id="200" w:author="Author">
        <w:r w:rsidRPr="17D9E17A" w:rsidDel="006D44F6">
          <w:rPr>
            <w:rFonts w:ascii="Times New Roman" w:eastAsia="Times New Roman" w:hAnsi="Times New Roman" w:cs="Times New Roman"/>
            <w:color w:val="000000" w:themeColor="text1"/>
            <w:sz w:val="20"/>
            <w:szCs w:val="20"/>
          </w:rPr>
          <w:delText>non-SP</w:delText>
        </w:r>
      </w:del>
      <w:ins w:id="201" w:author="Author">
        <w:r w:rsidR="4854CE1F" w:rsidRPr="17D9E17A">
          <w:rPr>
            <w:rFonts w:ascii="Times New Roman" w:eastAsia="Times New Roman" w:hAnsi="Times New Roman" w:cs="Times New Roman"/>
            <w:color w:val="000000" w:themeColor="text1"/>
            <w:sz w:val="20"/>
            <w:szCs w:val="20"/>
          </w:rPr>
          <w:t>MS</w:t>
        </w:r>
      </w:ins>
      <w:r w:rsidRPr="17D9E17A">
        <w:rPr>
          <w:rFonts w:ascii="Times New Roman" w:eastAsia="Times New Roman" w:hAnsi="Times New Roman" w:cs="Times New Roman"/>
          <w:color w:val="000000" w:themeColor="text1"/>
          <w:sz w:val="20"/>
          <w:szCs w:val="20"/>
        </w:rPr>
        <w:t>O types that generated a list of more than and fewer than 100 organizations, 5% and 10%, respectively, were randomly selected for scanning</w:t>
      </w:r>
      <w:r w:rsidRPr="17D9E17A">
        <w:rPr>
          <w:rFonts w:ascii="Times New Roman" w:eastAsia="Times New Roman" w:hAnsi="Times New Roman" w:cs="Times New Roman"/>
          <w:sz w:val="20"/>
          <w:szCs w:val="20"/>
        </w:rPr>
        <w:t xml:space="preserve"> (</w:t>
      </w:r>
      <w:r w:rsidRPr="17D9E17A">
        <w:rPr>
          <w:rFonts w:ascii="Times New Roman" w:eastAsia="Times New Roman" w:hAnsi="Times New Roman" w:cs="Times New Roman"/>
          <w:color w:val="000000" w:themeColor="text1"/>
          <w:sz w:val="20"/>
          <w:szCs w:val="20"/>
        </w:rPr>
        <w:t xml:space="preserve">see Table </w:t>
      </w:r>
      <w:r w:rsidR="005738A0" w:rsidRPr="17D9E17A">
        <w:rPr>
          <w:rFonts w:ascii="Times New Roman" w:eastAsia="Times New Roman" w:hAnsi="Times New Roman" w:cs="Times New Roman"/>
          <w:color w:val="000000" w:themeColor="text1"/>
          <w:sz w:val="20"/>
          <w:szCs w:val="20"/>
        </w:rPr>
        <w:t>1</w:t>
      </w:r>
      <w:r w:rsidRPr="17D9E17A">
        <w:rPr>
          <w:rFonts w:ascii="Times New Roman" w:eastAsia="Times New Roman" w:hAnsi="Times New Roman" w:cs="Times New Roman"/>
          <w:sz w:val="20"/>
          <w:szCs w:val="20"/>
        </w:rPr>
        <w:t xml:space="preserve">). </w:t>
      </w:r>
      <w:r w:rsidRPr="17D9E17A">
        <w:rPr>
          <w:rFonts w:ascii="Times New Roman" w:eastAsia="Times New Roman" w:hAnsi="Times New Roman" w:cs="Times New Roman"/>
          <w:color w:val="000000" w:themeColor="text1"/>
          <w:sz w:val="20"/>
          <w:szCs w:val="20"/>
        </w:rPr>
        <w:t xml:space="preserve">As an exception, Education (K-12) was sampled per quadrant in Calgary. Quadrants with over 100 schools (NW, SW) 5% were randomly sampled, and quadrants with under 100 schools (NE, SE) 10% were randomly sampled. 94 </w:t>
      </w:r>
      <w:del w:id="202" w:author="Author">
        <w:r w:rsidRPr="17D9E17A" w:rsidDel="006D44F6">
          <w:rPr>
            <w:rFonts w:ascii="Times New Roman" w:eastAsia="Times New Roman" w:hAnsi="Times New Roman" w:cs="Times New Roman"/>
            <w:color w:val="000000" w:themeColor="text1"/>
            <w:sz w:val="20"/>
            <w:szCs w:val="20"/>
          </w:rPr>
          <w:delText>non-SP</w:delText>
        </w:r>
      </w:del>
      <w:ins w:id="203" w:author="Author">
        <w:r w:rsidR="2CAB736C" w:rsidRPr="17D9E17A">
          <w:rPr>
            <w:rFonts w:ascii="Times New Roman" w:eastAsia="Times New Roman" w:hAnsi="Times New Roman" w:cs="Times New Roman"/>
            <w:color w:val="000000" w:themeColor="text1"/>
            <w:sz w:val="20"/>
            <w:szCs w:val="20"/>
          </w:rPr>
          <w:t>MS</w:t>
        </w:r>
      </w:ins>
      <w:r w:rsidRPr="17D9E17A">
        <w:rPr>
          <w:rFonts w:ascii="Times New Roman" w:eastAsia="Times New Roman" w:hAnsi="Times New Roman" w:cs="Times New Roman"/>
          <w:color w:val="000000" w:themeColor="text1"/>
          <w:sz w:val="20"/>
          <w:szCs w:val="20"/>
        </w:rPr>
        <w:t xml:space="preserve">Os were included for scanning, out of the total of 1,237 </w:t>
      </w:r>
      <w:del w:id="204" w:author="Author">
        <w:r w:rsidRPr="17D9E17A" w:rsidDel="006D44F6">
          <w:rPr>
            <w:rFonts w:ascii="Times New Roman" w:eastAsia="Times New Roman" w:hAnsi="Times New Roman" w:cs="Times New Roman"/>
            <w:color w:val="000000" w:themeColor="text1"/>
            <w:sz w:val="20"/>
            <w:szCs w:val="20"/>
          </w:rPr>
          <w:delText>non-SP</w:delText>
        </w:r>
      </w:del>
      <w:ins w:id="205" w:author="Author">
        <w:r w:rsidR="1C689467" w:rsidRPr="17D9E17A">
          <w:rPr>
            <w:rFonts w:ascii="Times New Roman" w:eastAsia="Times New Roman" w:hAnsi="Times New Roman" w:cs="Times New Roman"/>
            <w:color w:val="000000" w:themeColor="text1"/>
            <w:sz w:val="20"/>
            <w:szCs w:val="20"/>
          </w:rPr>
          <w:t>MS</w:t>
        </w:r>
      </w:ins>
      <w:r w:rsidRPr="17D9E17A">
        <w:rPr>
          <w:rFonts w:ascii="Times New Roman" w:eastAsia="Times New Roman" w:hAnsi="Times New Roman" w:cs="Times New Roman"/>
          <w:color w:val="000000" w:themeColor="text1"/>
          <w:sz w:val="20"/>
          <w:szCs w:val="20"/>
        </w:rPr>
        <w:t xml:space="preserve">Os identified through the expanded search. The organizations that have services aimed at immigrants and newcomers were categorized into the 10 service domains and added to the </w:t>
      </w:r>
      <w:del w:id="206" w:author="Author">
        <w:r w:rsidRPr="17D9E17A" w:rsidDel="006D44F6">
          <w:rPr>
            <w:rFonts w:ascii="Times New Roman" w:eastAsia="Times New Roman" w:hAnsi="Times New Roman" w:cs="Times New Roman"/>
            <w:color w:val="000000" w:themeColor="text1"/>
            <w:sz w:val="20"/>
            <w:szCs w:val="20"/>
          </w:rPr>
          <w:delText>non-SPO</w:delText>
        </w:r>
      </w:del>
      <w:ins w:id="207" w:author="Author">
        <w:r w:rsidR="2BB4EC4C" w:rsidRPr="17D9E17A">
          <w:rPr>
            <w:rFonts w:ascii="Times New Roman" w:eastAsia="Times New Roman" w:hAnsi="Times New Roman" w:cs="Times New Roman"/>
            <w:color w:val="000000" w:themeColor="text1"/>
            <w:sz w:val="20"/>
            <w:szCs w:val="20"/>
          </w:rPr>
          <w:t>MSO</w:t>
        </w:r>
      </w:ins>
      <w:r w:rsidRPr="17D9E17A">
        <w:rPr>
          <w:rFonts w:ascii="Times New Roman" w:eastAsia="Times New Roman" w:hAnsi="Times New Roman" w:cs="Times New Roman"/>
          <w:color w:val="000000" w:themeColor="text1"/>
          <w:sz w:val="20"/>
          <w:szCs w:val="20"/>
        </w:rPr>
        <w:t xml:space="preserve"> types </w:t>
      </w:r>
      <w:ins w:id="208" w:author="Author">
        <w:r w:rsidR="100FA431" w:rsidRPr="17D9E17A">
          <w:rPr>
            <w:rFonts w:ascii="Times New Roman" w:eastAsia="Times New Roman" w:hAnsi="Times New Roman" w:cs="Times New Roman"/>
            <w:color w:val="000000" w:themeColor="text1"/>
            <w:sz w:val="20"/>
            <w:szCs w:val="20"/>
          </w:rPr>
          <w:t xml:space="preserve">of </w:t>
        </w:r>
      </w:ins>
      <w:r w:rsidRPr="17D9E17A">
        <w:rPr>
          <w:rFonts w:ascii="Times New Roman" w:eastAsia="Times New Roman" w:hAnsi="Times New Roman" w:cs="Times New Roman"/>
          <w:color w:val="000000" w:themeColor="text1"/>
          <w:sz w:val="20"/>
          <w:szCs w:val="20"/>
        </w:rPr>
        <w:t xml:space="preserve">lists. Out of 94 </w:t>
      </w:r>
      <w:del w:id="209" w:author="Author">
        <w:r w:rsidRPr="17D9E17A" w:rsidDel="006D44F6">
          <w:rPr>
            <w:rFonts w:ascii="Times New Roman" w:eastAsia="Times New Roman" w:hAnsi="Times New Roman" w:cs="Times New Roman"/>
            <w:color w:val="000000" w:themeColor="text1"/>
            <w:sz w:val="20"/>
            <w:szCs w:val="20"/>
          </w:rPr>
          <w:delText>non-SP</w:delText>
        </w:r>
      </w:del>
      <w:ins w:id="210" w:author="Author">
        <w:r w:rsidR="53C7F48A" w:rsidRPr="17D9E17A">
          <w:rPr>
            <w:rFonts w:ascii="Times New Roman" w:eastAsia="Times New Roman" w:hAnsi="Times New Roman" w:cs="Times New Roman"/>
            <w:color w:val="000000" w:themeColor="text1"/>
            <w:sz w:val="20"/>
            <w:szCs w:val="20"/>
          </w:rPr>
          <w:t>MS</w:t>
        </w:r>
      </w:ins>
      <w:r w:rsidRPr="17D9E17A">
        <w:rPr>
          <w:rFonts w:ascii="Times New Roman" w:eastAsia="Times New Roman" w:hAnsi="Times New Roman" w:cs="Times New Roman"/>
          <w:color w:val="000000" w:themeColor="text1"/>
          <w:sz w:val="20"/>
          <w:szCs w:val="20"/>
        </w:rPr>
        <w:t>Os examined via extended search, only 10 had immigrant services.</w:t>
      </w:r>
    </w:p>
    <w:p w14:paraId="301FC239" w14:textId="3267A9D0" w:rsidR="00652951" w:rsidRPr="006B68AC" w:rsidRDefault="00652951">
      <w:pPr>
        <w:rPr>
          <w:rFonts w:ascii="Times New Roman" w:eastAsia="Times New Roman" w:hAnsi="Times New Roman" w:cs="Times New Roman"/>
          <w:b/>
          <w:i/>
          <w:color w:val="000000"/>
          <w:sz w:val="20"/>
          <w:szCs w:val="20"/>
        </w:rPr>
      </w:pPr>
    </w:p>
    <w:p w14:paraId="348B1610" w14:textId="111CC1AA" w:rsidR="00652951" w:rsidRPr="006B68AC" w:rsidRDefault="00652951" w:rsidP="2F311D13">
      <w:pPr>
        <w:rPr>
          <w:rFonts w:ascii="Times New Roman" w:eastAsia="Times New Roman" w:hAnsi="Times New Roman" w:cs="Times New Roman"/>
          <w:b/>
          <w:bCs/>
          <w:color w:val="000000"/>
          <w:sz w:val="20"/>
          <w:szCs w:val="20"/>
          <w:lang w:val="en-CA"/>
        </w:rPr>
      </w:pPr>
      <w:r w:rsidRPr="2F311D13">
        <w:rPr>
          <w:rFonts w:ascii="Times New Roman" w:eastAsia="Times New Roman" w:hAnsi="Times New Roman" w:cs="Times New Roman"/>
          <w:b/>
          <w:bCs/>
          <w:color w:val="000000" w:themeColor="text1"/>
          <w:sz w:val="20"/>
          <w:szCs w:val="20"/>
        </w:rPr>
        <w:t xml:space="preserve">Table </w:t>
      </w:r>
      <w:r w:rsidR="00636B37" w:rsidRPr="2F311D13">
        <w:rPr>
          <w:rFonts w:ascii="Times New Roman" w:eastAsia="Times New Roman" w:hAnsi="Times New Roman" w:cs="Times New Roman"/>
          <w:b/>
          <w:bCs/>
          <w:color w:val="000000" w:themeColor="text1"/>
          <w:sz w:val="20"/>
          <w:szCs w:val="20"/>
        </w:rPr>
        <w:t>1</w:t>
      </w:r>
      <w:r w:rsidRPr="2F311D13">
        <w:rPr>
          <w:rFonts w:ascii="Times New Roman" w:eastAsia="Times New Roman" w:hAnsi="Times New Roman" w:cs="Times New Roman"/>
          <w:b/>
          <w:bCs/>
          <w:color w:val="000000" w:themeColor="text1"/>
          <w:sz w:val="20"/>
          <w:szCs w:val="20"/>
        </w:rPr>
        <w:t xml:space="preserve">. </w:t>
      </w:r>
      <w:r w:rsidR="00A16517" w:rsidRPr="2F311D13">
        <w:rPr>
          <w:rFonts w:ascii="Times New Roman" w:eastAsia="Times New Roman" w:hAnsi="Times New Roman" w:cs="Times New Roman"/>
          <w:b/>
          <w:bCs/>
          <w:color w:val="000000" w:themeColor="text1"/>
          <w:sz w:val="20"/>
          <w:szCs w:val="20"/>
        </w:rPr>
        <w:t xml:space="preserve">Online lists for </w:t>
      </w:r>
      <w:del w:id="211" w:author="Author">
        <w:r w:rsidRPr="2F311D13" w:rsidDel="00652951">
          <w:rPr>
            <w:rFonts w:ascii="Times New Roman" w:eastAsia="Times New Roman" w:hAnsi="Times New Roman" w:cs="Times New Roman"/>
            <w:b/>
            <w:bCs/>
            <w:color w:val="000000" w:themeColor="text1"/>
            <w:sz w:val="20"/>
            <w:szCs w:val="20"/>
          </w:rPr>
          <w:delText>Non-SP</w:delText>
        </w:r>
      </w:del>
      <w:ins w:id="212" w:author="Author">
        <w:r w:rsidR="7807E6F1" w:rsidRPr="2F311D13">
          <w:rPr>
            <w:rFonts w:ascii="Times New Roman" w:eastAsia="Times New Roman" w:hAnsi="Times New Roman" w:cs="Times New Roman"/>
            <w:b/>
            <w:bCs/>
            <w:color w:val="000000" w:themeColor="text1"/>
            <w:sz w:val="20"/>
            <w:szCs w:val="20"/>
          </w:rPr>
          <w:t>MS</w:t>
        </w:r>
      </w:ins>
      <w:r w:rsidRPr="2F311D13">
        <w:rPr>
          <w:rFonts w:ascii="Times New Roman" w:eastAsia="Times New Roman" w:hAnsi="Times New Roman" w:cs="Times New Roman"/>
          <w:b/>
          <w:bCs/>
          <w:color w:val="000000" w:themeColor="text1"/>
          <w:sz w:val="20"/>
          <w:szCs w:val="20"/>
        </w:rPr>
        <w:t>O</w:t>
      </w:r>
      <w:r w:rsidR="00A16517" w:rsidRPr="2F311D13">
        <w:rPr>
          <w:rFonts w:ascii="Times New Roman" w:eastAsia="Times New Roman" w:hAnsi="Times New Roman" w:cs="Times New Roman"/>
          <w:b/>
          <w:bCs/>
          <w:color w:val="000000" w:themeColor="text1"/>
          <w:sz w:val="20"/>
          <w:szCs w:val="20"/>
        </w:rPr>
        <w:t>s</w:t>
      </w:r>
      <w:r w:rsidRPr="2F311D13">
        <w:rPr>
          <w:rFonts w:ascii="Times New Roman" w:eastAsia="Times New Roman" w:hAnsi="Times New Roman" w:cs="Times New Roman"/>
          <w:b/>
          <w:bCs/>
          <w:color w:val="000000" w:themeColor="text1"/>
          <w:sz w:val="20"/>
          <w:szCs w:val="20"/>
        </w:rPr>
        <w:t xml:space="preserve"> </w:t>
      </w:r>
      <w:r w:rsidR="00165378" w:rsidRPr="2F311D13">
        <w:rPr>
          <w:rFonts w:ascii="Times New Roman" w:eastAsia="Times New Roman" w:hAnsi="Times New Roman" w:cs="Times New Roman"/>
          <w:b/>
          <w:bCs/>
          <w:color w:val="000000" w:themeColor="text1"/>
          <w:sz w:val="20"/>
          <w:szCs w:val="20"/>
          <w:lang w:val="en-CA"/>
        </w:rPr>
        <w:t xml:space="preserve">and </w:t>
      </w:r>
      <w:r w:rsidR="00DC0EF0" w:rsidRPr="2F311D13">
        <w:rPr>
          <w:rFonts w:ascii="Times New Roman" w:eastAsia="Times New Roman" w:hAnsi="Times New Roman" w:cs="Times New Roman"/>
          <w:b/>
          <w:bCs/>
          <w:color w:val="000000" w:themeColor="text1"/>
          <w:sz w:val="20"/>
          <w:szCs w:val="20"/>
          <w:lang w:val="en-CA"/>
        </w:rPr>
        <w:t xml:space="preserve">details on </w:t>
      </w:r>
      <w:r w:rsidR="00165378" w:rsidRPr="2F311D13">
        <w:rPr>
          <w:rFonts w:ascii="Times New Roman" w:eastAsia="Times New Roman" w:hAnsi="Times New Roman" w:cs="Times New Roman"/>
          <w:b/>
          <w:bCs/>
          <w:color w:val="000000" w:themeColor="text1"/>
          <w:sz w:val="20"/>
          <w:szCs w:val="20"/>
          <w:lang w:val="en-CA"/>
        </w:rPr>
        <w:t>sampl</w:t>
      </w:r>
      <w:r w:rsidR="00DC0EF0" w:rsidRPr="2F311D13">
        <w:rPr>
          <w:rFonts w:ascii="Times New Roman" w:eastAsia="Times New Roman" w:hAnsi="Times New Roman" w:cs="Times New Roman"/>
          <w:b/>
          <w:bCs/>
          <w:color w:val="000000" w:themeColor="text1"/>
          <w:sz w:val="20"/>
          <w:szCs w:val="20"/>
          <w:lang w:val="en-CA"/>
        </w:rPr>
        <w:t>ing</w:t>
      </w:r>
      <w:r w:rsidR="001D7F44" w:rsidRPr="2F311D13">
        <w:rPr>
          <w:rFonts w:ascii="Times New Roman" w:eastAsia="Times New Roman" w:hAnsi="Times New Roman" w:cs="Times New Roman"/>
          <w:b/>
          <w:bCs/>
          <w:color w:val="000000" w:themeColor="text1"/>
          <w:sz w:val="20"/>
          <w:szCs w:val="20"/>
          <w:lang w:val="en-CA"/>
        </w:rPr>
        <w:t xml:space="preserve"> </w:t>
      </w:r>
    </w:p>
    <w:p w14:paraId="455029D4" w14:textId="77777777" w:rsidR="002B7E4D" w:rsidRPr="006B68AC" w:rsidRDefault="002B7E4D" w:rsidP="00652951">
      <w:pPr>
        <w:rPr>
          <w:rFonts w:ascii="Times New Roman" w:eastAsia="Times New Roman" w:hAnsi="Times New Roman" w:cs="Times New Roman"/>
          <w:b/>
          <w:iCs/>
          <w:color w:val="000000"/>
          <w:sz w:val="20"/>
          <w:szCs w:val="20"/>
          <w:lang w:val="en-CA"/>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2854"/>
        <w:gridCol w:w="2433"/>
        <w:gridCol w:w="2693"/>
      </w:tblGrid>
      <w:tr w:rsidR="002B7E4D" w:rsidRPr="006B68AC" w14:paraId="6B55E8C9" w14:textId="77777777" w:rsidTr="2F311D13">
        <w:trPr>
          <w:trHeight w:val="534"/>
        </w:trPr>
        <w:tc>
          <w:tcPr>
            <w:tcW w:w="13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0027211E" w14:textId="0C634783" w:rsidR="002B7E4D" w:rsidRPr="006B68AC" w:rsidRDefault="002B7E4D" w:rsidP="2F311D13">
            <w:pPr>
              <w:rPr>
                <w:rFonts w:ascii="Times New Roman" w:eastAsia="Times New Roman" w:hAnsi="Times New Roman" w:cs="Times New Roman"/>
                <w:color w:val="000000"/>
                <w:sz w:val="20"/>
                <w:szCs w:val="20"/>
                <w:lang w:val="en-CA"/>
              </w:rPr>
            </w:pPr>
            <w:r w:rsidRPr="2F311D13">
              <w:rPr>
                <w:rFonts w:ascii="Times New Roman" w:eastAsia="Times New Roman" w:hAnsi="Times New Roman" w:cs="Times New Roman"/>
                <w:color w:val="000000" w:themeColor="text1"/>
                <w:sz w:val="20"/>
                <w:szCs w:val="20"/>
              </w:rPr>
              <w:t xml:space="preserve">Types of </w:t>
            </w:r>
            <w:del w:id="213" w:author="Author">
              <w:r w:rsidRPr="2F311D13" w:rsidDel="002B7E4D">
                <w:rPr>
                  <w:rFonts w:ascii="Times New Roman" w:eastAsia="Times New Roman" w:hAnsi="Times New Roman" w:cs="Times New Roman"/>
                  <w:color w:val="000000" w:themeColor="text1"/>
                  <w:sz w:val="20"/>
                  <w:szCs w:val="20"/>
                </w:rPr>
                <w:delText>non-SPO</w:delText>
              </w:r>
            </w:del>
            <w:ins w:id="214" w:author="Author">
              <w:r w:rsidR="0D7DF644" w:rsidRPr="2F311D13">
                <w:rPr>
                  <w:rFonts w:ascii="Times New Roman" w:eastAsia="Times New Roman" w:hAnsi="Times New Roman" w:cs="Times New Roman"/>
                  <w:color w:val="000000" w:themeColor="text1"/>
                  <w:sz w:val="20"/>
                  <w:szCs w:val="20"/>
                </w:rPr>
                <w:t>MSO</w:t>
              </w:r>
            </w:ins>
            <w:r w:rsidRPr="2F311D13">
              <w:rPr>
                <w:rFonts w:ascii="Times New Roman" w:eastAsia="Times New Roman" w:hAnsi="Times New Roman" w:cs="Times New Roman"/>
                <w:color w:val="000000" w:themeColor="text1"/>
                <w:sz w:val="20"/>
                <w:szCs w:val="20"/>
              </w:rPr>
              <w:t>s</w:t>
            </w:r>
            <w:r w:rsidRPr="2F311D13">
              <w:rPr>
                <w:rFonts w:ascii="Times New Roman" w:eastAsia="Times New Roman" w:hAnsi="Times New Roman" w:cs="Times New Roman"/>
                <w:color w:val="000000" w:themeColor="text1"/>
                <w:sz w:val="20"/>
                <w:szCs w:val="20"/>
                <w:lang w:val="en-CA"/>
              </w:rPr>
              <w:t> </w:t>
            </w:r>
          </w:p>
        </w:tc>
        <w:tc>
          <w:tcPr>
            <w:tcW w:w="28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782E38AA"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Existing Online Lists</w:t>
            </w:r>
            <w:r w:rsidRPr="006B68AC">
              <w:rPr>
                <w:rFonts w:ascii="Times New Roman" w:eastAsia="Times New Roman" w:hAnsi="Times New Roman" w:cs="Times New Roman"/>
                <w:bCs/>
                <w:iCs/>
                <w:color w:val="000000"/>
                <w:sz w:val="20"/>
                <w:szCs w:val="20"/>
                <w:lang w:val="en-CA"/>
              </w:rPr>
              <w:t> </w:t>
            </w: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040B784" w14:textId="22D8B2A0" w:rsidR="002B7E4D" w:rsidRPr="006B68AC" w:rsidRDefault="002B7E4D" w:rsidP="2F311D13">
            <w:pPr>
              <w:rPr>
                <w:rFonts w:ascii="Times New Roman" w:eastAsia="Times New Roman" w:hAnsi="Times New Roman" w:cs="Times New Roman"/>
                <w:color w:val="000000"/>
                <w:sz w:val="20"/>
                <w:szCs w:val="20"/>
                <w:lang w:val="en-CA"/>
              </w:rPr>
            </w:pPr>
            <w:r w:rsidRPr="2F311D13">
              <w:rPr>
                <w:rFonts w:ascii="Times New Roman" w:eastAsia="Times New Roman" w:hAnsi="Times New Roman" w:cs="Times New Roman"/>
                <w:color w:val="000000" w:themeColor="text1"/>
                <w:sz w:val="20"/>
                <w:szCs w:val="20"/>
              </w:rPr>
              <w:t xml:space="preserve"># of </w:t>
            </w:r>
            <w:del w:id="215" w:author="Author">
              <w:r w:rsidRPr="2F311D13" w:rsidDel="002B7E4D">
                <w:rPr>
                  <w:rFonts w:ascii="Times New Roman" w:eastAsia="Times New Roman" w:hAnsi="Times New Roman" w:cs="Times New Roman"/>
                  <w:color w:val="000000" w:themeColor="text1"/>
                  <w:sz w:val="20"/>
                  <w:szCs w:val="20"/>
                </w:rPr>
                <w:delText>non-SP</w:delText>
              </w:r>
            </w:del>
            <w:ins w:id="216" w:author="Author">
              <w:r w:rsidR="67F38DA8" w:rsidRPr="2F311D13">
                <w:rPr>
                  <w:rFonts w:ascii="Times New Roman" w:eastAsia="Times New Roman" w:hAnsi="Times New Roman" w:cs="Times New Roman"/>
                  <w:color w:val="000000" w:themeColor="text1"/>
                  <w:sz w:val="20"/>
                  <w:szCs w:val="20"/>
                </w:rPr>
                <w:t>MS</w:t>
              </w:r>
            </w:ins>
            <w:r w:rsidRPr="2F311D13">
              <w:rPr>
                <w:rFonts w:ascii="Times New Roman" w:eastAsia="Times New Roman" w:hAnsi="Times New Roman" w:cs="Times New Roman"/>
                <w:color w:val="000000" w:themeColor="text1"/>
                <w:sz w:val="20"/>
                <w:szCs w:val="20"/>
              </w:rPr>
              <w:t>Os identified</w:t>
            </w:r>
            <w:r w:rsidRPr="2F311D13">
              <w:rPr>
                <w:rFonts w:ascii="Times New Roman" w:eastAsia="Times New Roman" w:hAnsi="Times New Roman" w:cs="Times New Roman"/>
                <w:color w:val="000000" w:themeColor="text1"/>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6DCCF813" w14:textId="087629BB" w:rsidR="002B7E4D" w:rsidRPr="006B68AC" w:rsidRDefault="002B7E4D" w:rsidP="2F311D13">
            <w:pPr>
              <w:rPr>
                <w:rFonts w:ascii="Times New Roman" w:eastAsia="Times New Roman" w:hAnsi="Times New Roman" w:cs="Times New Roman"/>
                <w:color w:val="000000"/>
                <w:sz w:val="20"/>
                <w:szCs w:val="20"/>
                <w:lang w:val="en-CA"/>
              </w:rPr>
            </w:pPr>
            <w:r w:rsidRPr="2F311D13">
              <w:rPr>
                <w:rFonts w:ascii="Times New Roman" w:eastAsia="Times New Roman" w:hAnsi="Times New Roman" w:cs="Times New Roman"/>
                <w:color w:val="000000" w:themeColor="text1"/>
                <w:sz w:val="20"/>
                <w:szCs w:val="20"/>
              </w:rPr>
              <w:t xml:space="preserve"># of </w:t>
            </w:r>
            <w:del w:id="217" w:author="Author">
              <w:r w:rsidRPr="2F311D13" w:rsidDel="002B7E4D">
                <w:rPr>
                  <w:rFonts w:ascii="Times New Roman" w:eastAsia="Times New Roman" w:hAnsi="Times New Roman" w:cs="Times New Roman"/>
                  <w:color w:val="000000" w:themeColor="text1"/>
                  <w:sz w:val="20"/>
                  <w:szCs w:val="20"/>
                </w:rPr>
                <w:delText>non-SP</w:delText>
              </w:r>
            </w:del>
            <w:ins w:id="218" w:author="Author">
              <w:r w:rsidR="6EAD04DE" w:rsidRPr="2F311D13">
                <w:rPr>
                  <w:rFonts w:ascii="Times New Roman" w:eastAsia="Times New Roman" w:hAnsi="Times New Roman" w:cs="Times New Roman"/>
                  <w:color w:val="000000" w:themeColor="text1"/>
                  <w:sz w:val="20"/>
                  <w:szCs w:val="20"/>
                </w:rPr>
                <w:t>MS</w:t>
              </w:r>
            </w:ins>
            <w:r w:rsidRPr="2F311D13">
              <w:rPr>
                <w:rFonts w:ascii="Times New Roman" w:eastAsia="Times New Roman" w:hAnsi="Times New Roman" w:cs="Times New Roman"/>
                <w:color w:val="000000" w:themeColor="text1"/>
                <w:sz w:val="20"/>
                <w:szCs w:val="20"/>
              </w:rPr>
              <w:t>Os scanned (with % randomly selected for scanning)</w:t>
            </w:r>
            <w:r w:rsidRPr="2F311D13">
              <w:rPr>
                <w:rFonts w:ascii="Times New Roman" w:eastAsia="Times New Roman" w:hAnsi="Times New Roman" w:cs="Times New Roman"/>
                <w:color w:val="000000" w:themeColor="text1"/>
                <w:sz w:val="20"/>
                <w:szCs w:val="20"/>
                <w:lang w:val="en-CA"/>
              </w:rPr>
              <w:t> </w:t>
            </w:r>
          </w:p>
        </w:tc>
      </w:tr>
      <w:tr w:rsidR="002B7E4D" w:rsidRPr="006B68AC" w14:paraId="334B4C97" w14:textId="77777777" w:rsidTr="2F311D13">
        <w:trPr>
          <w:trHeight w:val="300"/>
        </w:trPr>
        <w:tc>
          <w:tcPr>
            <w:tcW w:w="136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9D058D6"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Education K-12</w:t>
            </w:r>
            <w:r w:rsidRPr="006B68AC">
              <w:rPr>
                <w:rFonts w:ascii="Times New Roman" w:eastAsia="Times New Roman" w:hAnsi="Times New Roman" w:cs="Times New Roman"/>
                <w:bCs/>
                <w:iCs/>
                <w:color w:val="000000"/>
                <w:sz w:val="20"/>
                <w:szCs w:val="20"/>
                <w:lang w:val="en-CA"/>
              </w:rPr>
              <w:t> </w:t>
            </w:r>
          </w:p>
        </w:tc>
        <w:tc>
          <w:tcPr>
            <w:tcW w:w="285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8ECE049"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Calgary Board of Education List, Calgary Catholic School District, Real Estate Calgary, Counsel Scolaire</w:t>
            </w:r>
            <w:r w:rsidRPr="006B68AC">
              <w:rPr>
                <w:rFonts w:ascii="Times New Roman" w:eastAsia="Times New Roman" w:hAnsi="Times New Roman" w:cs="Times New Roman"/>
                <w:bCs/>
                <w:iCs/>
                <w:color w:val="000000"/>
                <w:sz w:val="20"/>
                <w:szCs w:val="20"/>
                <w:lang w:val="en-CA"/>
              </w:rPr>
              <w:t> </w:t>
            </w: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265227E"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439 Total</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1CE90AAD"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32 Total</w:t>
            </w:r>
            <w:r w:rsidRPr="006B68AC">
              <w:rPr>
                <w:rFonts w:ascii="Times New Roman" w:eastAsia="Times New Roman" w:hAnsi="Times New Roman" w:cs="Times New Roman"/>
                <w:bCs/>
                <w:iCs/>
                <w:color w:val="000000"/>
                <w:sz w:val="20"/>
                <w:szCs w:val="20"/>
                <w:lang w:val="en-CA"/>
              </w:rPr>
              <w:t> </w:t>
            </w:r>
          </w:p>
        </w:tc>
      </w:tr>
      <w:tr w:rsidR="002B7E4D" w:rsidRPr="006B68AC" w14:paraId="04E11E08" w14:textId="77777777" w:rsidTr="2F311D13">
        <w:trPr>
          <w:trHeight w:val="309"/>
        </w:trPr>
        <w:tc>
          <w:tcPr>
            <w:tcW w:w="0" w:type="auto"/>
            <w:vMerge/>
            <w:vAlign w:val="center"/>
            <w:hideMark/>
          </w:tcPr>
          <w:p w14:paraId="6AC60A1B" w14:textId="77777777" w:rsidR="002B7E4D" w:rsidRPr="006B68AC" w:rsidRDefault="002B7E4D">
            <w:pPr>
              <w:rPr>
                <w:rFonts w:ascii="Times New Roman" w:eastAsia="Times New Roman" w:hAnsi="Times New Roman" w:cs="Times New Roman"/>
                <w:bCs/>
                <w:iCs/>
                <w:color w:val="000000"/>
                <w:sz w:val="20"/>
                <w:szCs w:val="20"/>
                <w:lang w:val="en-CA"/>
              </w:rPr>
            </w:pPr>
          </w:p>
        </w:tc>
        <w:tc>
          <w:tcPr>
            <w:tcW w:w="2854" w:type="dxa"/>
            <w:vMerge/>
            <w:vAlign w:val="center"/>
            <w:hideMark/>
          </w:tcPr>
          <w:p w14:paraId="4A7E9210" w14:textId="77777777" w:rsidR="002B7E4D" w:rsidRPr="006B68AC" w:rsidRDefault="002B7E4D">
            <w:pPr>
              <w:rPr>
                <w:rFonts w:ascii="Times New Roman" w:eastAsia="Times New Roman" w:hAnsi="Times New Roman" w:cs="Times New Roman"/>
                <w:bCs/>
                <w:iCs/>
                <w:color w:val="000000"/>
                <w:sz w:val="20"/>
                <w:szCs w:val="20"/>
                <w:lang w:val="en-CA"/>
              </w:rPr>
            </w:pP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74B64AFF"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NW sample- 117</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10681B04"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NW sample - 6 (5%)</w:t>
            </w:r>
            <w:r w:rsidRPr="006B68AC">
              <w:rPr>
                <w:rFonts w:ascii="Times New Roman" w:eastAsia="Times New Roman" w:hAnsi="Times New Roman" w:cs="Times New Roman"/>
                <w:bCs/>
                <w:iCs/>
                <w:color w:val="000000"/>
                <w:sz w:val="20"/>
                <w:szCs w:val="20"/>
                <w:lang w:val="en-CA"/>
              </w:rPr>
              <w:t> </w:t>
            </w:r>
          </w:p>
        </w:tc>
      </w:tr>
      <w:tr w:rsidR="002B7E4D" w:rsidRPr="006B68AC" w14:paraId="0738E9BA" w14:textId="77777777" w:rsidTr="2F311D13">
        <w:trPr>
          <w:trHeight w:val="345"/>
        </w:trPr>
        <w:tc>
          <w:tcPr>
            <w:tcW w:w="0" w:type="auto"/>
            <w:vMerge/>
            <w:vAlign w:val="center"/>
            <w:hideMark/>
          </w:tcPr>
          <w:p w14:paraId="4B49C783" w14:textId="77777777" w:rsidR="002B7E4D" w:rsidRPr="006B68AC" w:rsidRDefault="002B7E4D">
            <w:pPr>
              <w:rPr>
                <w:rFonts w:ascii="Times New Roman" w:eastAsia="Times New Roman" w:hAnsi="Times New Roman" w:cs="Times New Roman"/>
                <w:bCs/>
                <w:iCs/>
                <w:color w:val="000000"/>
                <w:sz w:val="20"/>
                <w:szCs w:val="20"/>
                <w:lang w:val="en-CA"/>
              </w:rPr>
            </w:pPr>
          </w:p>
        </w:tc>
        <w:tc>
          <w:tcPr>
            <w:tcW w:w="2854" w:type="dxa"/>
            <w:vMerge/>
            <w:vAlign w:val="center"/>
            <w:hideMark/>
          </w:tcPr>
          <w:p w14:paraId="6877C5AD" w14:textId="77777777" w:rsidR="002B7E4D" w:rsidRPr="006B68AC" w:rsidRDefault="002B7E4D">
            <w:pPr>
              <w:rPr>
                <w:rFonts w:ascii="Times New Roman" w:eastAsia="Times New Roman" w:hAnsi="Times New Roman" w:cs="Times New Roman"/>
                <w:bCs/>
                <w:iCs/>
                <w:color w:val="000000"/>
                <w:sz w:val="20"/>
                <w:szCs w:val="20"/>
                <w:lang w:val="en-CA"/>
              </w:rPr>
            </w:pP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5E77CED"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NE sample - 88</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CB06C56"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NE sample - 9 (10%)</w:t>
            </w:r>
            <w:r w:rsidRPr="006B68AC">
              <w:rPr>
                <w:rFonts w:ascii="Times New Roman" w:eastAsia="Times New Roman" w:hAnsi="Times New Roman" w:cs="Times New Roman"/>
                <w:bCs/>
                <w:iCs/>
                <w:color w:val="000000"/>
                <w:sz w:val="20"/>
                <w:szCs w:val="20"/>
                <w:lang w:val="en-CA"/>
              </w:rPr>
              <w:t> </w:t>
            </w:r>
          </w:p>
        </w:tc>
      </w:tr>
      <w:tr w:rsidR="002B7E4D" w:rsidRPr="006B68AC" w14:paraId="0B687CA2" w14:textId="77777777" w:rsidTr="2F311D13">
        <w:trPr>
          <w:trHeight w:val="345"/>
        </w:trPr>
        <w:tc>
          <w:tcPr>
            <w:tcW w:w="0" w:type="auto"/>
            <w:vMerge/>
            <w:vAlign w:val="center"/>
            <w:hideMark/>
          </w:tcPr>
          <w:p w14:paraId="2D6B26D0" w14:textId="77777777" w:rsidR="002B7E4D" w:rsidRPr="006B68AC" w:rsidRDefault="002B7E4D">
            <w:pPr>
              <w:rPr>
                <w:rFonts w:ascii="Times New Roman" w:eastAsia="Times New Roman" w:hAnsi="Times New Roman" w:cs="Times New Roman"/>
                <w:bCs/>
                <w:iCs/>
                <w:color w:val="000000"/>
                <w:sz w:val="20"/>
                <w:szCs w:val="20"/>
                <w:lang w:val="en-CA"/>
              </w:rPr>
            </w:pPr>
          </w:p>
        </w:tc>
        <w:tc>
          <w:tcPr>
            <w:tcW w:w="2854" w:type="dxa"/>
            <w:vMerge/>
            <w:vAlign w:val="center"/>
            <w:hideMark/>
          </w:tcPr>
          <w:p w14:paraId="02BCD3C8" w14:textId="77777777" w:rsidR="002B7E4D" w:rsidRPr="006B68AC" w:rsidRDefault="002B7E4D">
            <w:pPr>
              <w:rPr>
                <w:rFonts w:ascii="Times New Roman" w:eastAsia="Times New Roman" w:hAnsi="Times New Roman" w:cs="Times New Roman"/>
                <w:bCs/>
                <w:iCs/>
                <w:color w:val="000000"/>
                <w:sz w:val="20"/>
                <w:szCs w:val="20"/>
                <w:lang w:val="en-CA"/>
              </w:rPr>
            </w:pP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1154772"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SW sample - 138</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862A533"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SW sample - 7 (5%)</w:t>
            </w:r>
            <w:r w:rsidRPr="006B68AC">
              <w:rPr>
                <w:rFonts w:ascii="Times New Roman" w:eastAsia="Times New Roman" w:hAnsi="Times New Roman" w:cs="Times New Roman"/>
                <w:bCs/>
                <w:iCs/>
                <w:color w:val="000000"/>
                <w:sz w:val="20"/>
                <w:szCs w:val="20"/>
                <w:lang w:val="en-CA"/>
              </w:rPr>
              <w:t> </w:t>
            </w:r>
          </w:p>
        </w:tc>
      </w:tr>
      <w:tr w:rsidR="002B7E4D" w:rsidRPr="006B68AC" w14:paraId="3D6C5978" w14:textId="77777777" w:rsidTr="2F311D13">
        <w:trPr>
          <w:trHeight w:val="345"/>
        </w:trPr>
        <w:tc>
          <w:tcPr>
            <w:tcW w:w="0" w:type="auto"/>
            <w:vMerge/>
            <w:vAlign w:val="center"/>
            <w:hideMark/>
          </w:tcPr>
          <w:p w14:paraId="428203EE" w14:textId="77777777" w:rsidR="002B7E4D" w:rsidRPr="006B68AC" w:rsidRDefault="002B7E4D">
            <w:pPr>
              <w:rPr>
                <w:rFonts w:ascii="Times New Roman" w:eastAsia="Times New Roman" w:hAnsi="Times New Roman" w:cs="Times New Roman"/>
                <w:bCs/>
                <w:iCs/>
                <w:color w:val="000000"/>
                <w:sz w:val="20"/>
                <w:szCs w:val="20"/>
                <w:lang w:val="en-CA"/>
              </w:rPr>
            </w:pPr>
          </w:p>
        </w:tc>
        <w:tc>
          <w:tcPr>
            <w:tcW w:w="2854" w:type="dxa"/>
            <w:vMerge/>
            <w:vAlign w:val="center"/>
            <w:hideMark/>
          </w:tcPr>
          <w:p w14:paraId="10DD9A54" w14:textId="77777777" w:rsidR="002B7E4D" w:rsidRPr="006B68AC" w:rsidRDefault="002B7E4D">
            <w:pPr>
              <w:rPr>
                <w:rFonts w:ascii="Times New Roman" w:eastAsia="Times New Roman" w:hAnsi="Times New Roman" w:cs="Times New Roman"/>
                <w:bCs/>
                <w:iCs/>
                <w:color w:val="000000"/>
                <w:sz w:val="20"/>
                <w:szCs w:val="20"/>
                <w:lang w:val="en-CA"/>
              </w:rPr>
            </w:pP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0764C54"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SE sample - 96</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755AF4C0"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SE sample - 10 (10%)</w:t>
            </w:r>
            <w:r w:rsidRPr="006B68AC">
              <w:rPr>
                <w:rFonts w:ascii="Times New Roman" w:eastAsia="Times New Roman" w:hAnsi="Times New Roman" w:cs="Times New Roman"/>
                <w:bCs/>
                <w:iCs/>
                <w:color w:val="000000"/>
                <w:sz w:val="20"/>
                <w:szCs w:val="20"/>
                <w:lang w:val="en-CA"/>
              </w:rPr>
              <w:t> </w:t>
            </w:r>
          </w:p>
        </w:tc>
      </w:tr>
      <w:tr w:rsidR="002B7E4D" w:rsidRPr="006B68AC" w14:paraId="5F0D4041" w14:textId="77777777" w:rsidTr="2F311D13">
        <w:trPr>
          <w:trHeight w:val="525"/>
        </w:trPr>
        <w:tc>
          <w:tcPr>
            <w:tcW w:w="13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00B123D8" w14:textId="4FFFE011"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lastRenderedPageBreak/>
              <w:t>Ethnic</w:t>
            </w:r>
            <w:r w:rsidR="009D384C">
              <w:rPr>
                <w:rFonts w:ascii="Times New Roman" w:eastAsia="Times New Roman" w:hAnsi="Times New Roman" w:cs="Times New Roman"/>
                <w:bCs/>
                <w:iCs/>
                <w:color w:val="000000"/>
                <w:sz w:val="20"/>
                <w:szCs w:val="20"/>
              </w:rPr>
              <w:t>ity B</w:t>
            </w:r>
            <w:r w:rsidRPr="006B68AC">
              <w:rPr>
                <w:rFonts w:ascii="Times New Roman" w:eastAsia="Times New Roman" w:hAnsi="Times New Roman" w:cs="Times New Roman"/>
                <w:bCs/>
                <w:iCs/>
                <w:color w:val="000000"/>
                <w:sz w:val="20"/>
                <w:szCs w:val="20"/>
              </w:rPr>
              <w:t>ased</w:t>
            </w:r>
            <w:r w:rsidR="009D384C">
              <w:rPr>
                <w:rFonts w:ascii="Times New Roman" w:eastAsia="Times New Roman" w:hAnsi="Times New Roman" w:cs="Times New Roman"/>
                <w:bCs/>
                <w:iCs/>
                <w:color w:val="000000"/>
                <w:sz w:val="20"/>
                <w:szCs w:val="20"/>
              </w:rPr>
              <w:t xml:space="preserve"> Organizations (EBOs)</w:t>
            </w:r>
            <w:r w:rsidRPr="006B68AC">
              <w:rPr>
                <w:rFonts w:ascii="Times New Roman" w:eastAsia="Times New Roman" w:hAnsi="Times New Roman" w:cs="Times New Roman"/>
                <w:bCs/>
                <w:iCs/>
                <w:color w:val="000000"/>
                <w:sz w:val="20"/>
                <w:szCs w:val="20"/>
                <w:lang w:val="en-CA"/>
              </w:rPr>
              <w:t> </w:t>
            </w:r>
          </w:p>
        </w:tc>
        <w:tc>
          <w:tcPr>
            <w:tcW w:w="28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6B8C161"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informAlberta.ca</w:t>
            </w:r>
            <w:r w:rsidRPr="006B68AC">
              <w:rPr>
                <w:rFonts w:ascii="Times New Roman" w:eastAsia="Times New Roman" w:hAnsi="Times New Roman" w:cs="Times New Roman"/>
                <w:bCs/>
                <w:iCs/>
                <w:color w:val="000000"/>
                <w:sz w:val="20"/>
                <w:szCs w:val="20"/>
                <w:lang w:val="en-CA"/>
              </w:rPr>
              <w:t> </w:t>
            </w:r>
          </w:p>
          <w:p w14:paraId="18DF6AA7"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Francophonie Calgary</w:t>
            </w:r>
            <w:r w:rsidRPr="006B68AC">
              <w:rPr>
                <w:rFonts w:ascii="Times New Roman" w:eastAsia="Times New Roman" w:hAnsi="Times New Roman" w:cs="Times New Roman"/>
                <w:bCs/>
                <w:iCs/>
                <w:color w:val="000000"/>
                <w:sz w:val="20"/>
                <w:szCs w:val="20"/>
                <w:lang w:val="en-CA"/>
              </w:rPr>
              <w:t> </w:t>
            </w: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E0B416D"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42 </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0D9CFFF"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4 (5%)</w:t>
            </w:r>
            <w:r w:rsidRPr="006B68AC">
              <w:rPr>
                <w:rFonts w:ascii="Times New Roman" w:eastAsia="Times New Roman" w:hAnsi="Times New Roman" w:cs="Times New Roman"/>
                <w:bCs/>
                <w:iCs/>
                <w:color w:val="000000"/>
                <w:sz w:val="20"/>
                <w:szCs w:val="20"/>
                <w:lang w:val="en-CA"/>
              </w:rPr>
              <w:t> </w:t>
            </w:r>
          </w:p>
        </w:tc>
      </w:tr>
      <w:tr w:rsidR="002B7E4D" w:rsidRPr="006B68AC" w14:paraId="47F2A7D8" w14:textId="77777777" w:rsidTr="2F311D13">
        <w:trPr>
          <w:trHeight w:val="705"/>
        </w:trPr>
        <w:tc>
          <w:tcPr>
            <w:tcW w:w="13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1A66D68E"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Health services</w:t>
            </w:r>
            <w:r w:rsidRPr="006B68AC">
              <w:rPr>
                <w:rFonts w:ascii="Times New Roman" w:eastAsia="Times New Roman" w:hAnsi="Times New Roman" w:cs="Times New Roman"/>
                <w:bCs/>
                <w:iCs/>
                <w:color w:val="000000"/>
                <w:sz w:val="20"/>
                <w:szCs w:val="20"/>
                <w:lang w:val="en-CA"/>
              </w:rPr>
              <w:t> </w:t>
            </w:r>
          </w:p>
        </w:tc>
        <w:tc>
          <w:tcPr>
            <w:tcW w:w="28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7641D05D"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Alberta Health Services Facilities List Francophonie Calgary</w:t>
            </w:r>
            <w:r w:rsidRPr="006B68AC">
              <w:rPr>
                <w:rFonts w:ascii="Times New Roman" w:eastAsia="Times New Roman" w:hAnsi="Times New Roman" w:cs="Times New Roman"/>
                <w:bCs/>
                <w:iCs/>
                <w:color w:val="000000"/>
                <w:sz w:val="20"/>
                <w:szCs w:val="20"/>
                <w:lang w:val="en-CA"/>
              </w:rPr>
              <w:t> </w:t>
            </w: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5E36443"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67</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0F8A4E83"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6 (10%)</w:t>
            </w:r>
            <w:r w:rsidRPr="006B68AC">
              <w:rPr>
                <w:rFonts w:ascii="Times New Roman" w:eastAsia="Times New Roman" w:hAnsi="Times New Roman" w:cs="Times New Roman"/>
                <w:bCs/>
                <w:iCs/>
                <w:color w:val="000000"/>
                <w:sz w:val="20"/>
                <w:szCs w:val="20"/>
                <w:lang w:val="en-CA"/>
              </w:rPr>
              <w:t> </w:t>
            </w:r>
          </w:p>
        </w:tc>
      </w:tr>
      <w:tr w:rsidR="002B7E4D" w:rsidRPr="006B68AC" w14:paraId="0B22B029" w14:textId="77777777" w:rsidTr="2F311D13">
        <w:trPr>
          <w:trHeight w:val="345"/>
        </w:trPr>
        <w:tc>
          <w:tcPr>
            <w:tcW w:w="13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31DE269"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Higher education</w:t>
            </w:r>
            <w:r w:rsidRPr="006B68AC">
              <w:rPr>
                <w:rFonts w:ascii="Times New Roman" w:eastAsia="Times New Roman" w:hAnsi="Times New Roman" w:cs="Times New Roman"/>
                <w:bCs/>
                <w:iCs/>
                <w:color w:val="000000"/>
                <w:sz w:val="20"/>
                <w:szCs w:val="20"/>
                <w:lang w:val="en-CA"/>
              </w:rPr>
              <w:t> </w:t>
            </w:r>
          </w:p>
        </w:tc>
        <w:tc>
          <w:tcPr>
            <w:tcW w:w="28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6C83A0EC"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Government of Canada Designated Learning Institute List</w:t>
            </w:r>
            <w:r w:rsidRPr="006B68AC">
              <w:rPr>
                <w:rFonts w:ascii="Times New Roman" w:eastAsia="Times New Roman" w:hAnsi="Times New Roman" w:cs="Times New Roman"/>
                <w:bCs/>
                <w:iCs/>
                <w:color w:val="000000"/>
                <w:sz w:val="20"/>
                <w:szCs w:val="20"/>
                <w:lang w:val="en-CA"/>
              </w:rPr>
              <w:t> </w:t>
            </w:r>
          </w:p>
          <w:p w14:paraId="10C16237"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Francophonie Calgary</w:t>
            </w:r>
            <w:r w:rsidRPr="006B68AC">
              <w:rPr>
                <w:rFonts w:ascii="Times New Roman" w:eastAsia="Times New Roman" w:hAnsi="Times New Roman" w:cs="Times New Roman"/>
                <w:bCs/>
                <w:iCs/>
                <w:color w:val="000000"/>
                <w:sz w:val="20"/>
                <w:szCs w:val="20"/>
                <w:lang w:val="en-CA"/>
              </w:rPr>
              <w:t> </w:t>
            </w: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65E1A1C8"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83</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1C0872A4"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8 (10%)</w:t>
            </w:r>
            <w:r w:rsidRPr="006B68AC">
              <w:rPr>
                <w:rFonts w:ascii="Times New Roman" w:eastAsia="Times New Roman" w:hAnsi="Times New Roman" w:cs="Times New Roman"/>
                <w:bCs/>
                <w:iCs/>
                <w:color w:val="000000"/>
                <w:sz w:val="20"/>
                <w:szCs w:val="20"/>
                <w:lang w:val="en-CA"/>
              </w:rPr>
              <w:t> </w:t>
            </w:r>
          </w:p>
        </w:tc>
      </w:tr>
      <w:tr w:rsidR="002B7E4D" w:rsidRPr="006B68AC" w14:paraId="515EB0C2" w14:textId="77777777" w:rsidTr="2F311D13">
        <w:trPr>
          <w:trHeight w:val="570"/>
        </w:trPr>
        <w:tc>
          <w:tcPr>
            <w:tcW w:w="13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CCCB94F"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Religious organizations</w:t>
            </w:r>
            <w:r w:rsidRPr="006B68AC">
              <w:rPr>
                <w:rFonts w:ascii="Times New Roman" w:eastAsia="Times New Roman" w:hAnsi="Times New Roman" w:cs="Times New Roman"/>
                <w:bCs/>
                <w:iCs/>
                <w:color w:val="000000"/>
                <w:sz w:val="20"/>
                <w:szCs w:val="20"/>
                <w:lang w:val="en-CA"/>
              </w:rPr>
              <w:t> </w:t>
            </w:r>
          </w:p>
        </w:tc>
        <w:tc>
          <w:tcPr>
            <w:tcW w:w="28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64EDF02D"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Canada.Helps.org</w:t>
            </w:r>
            <w:r w:rsidRPr="006B68AC">
              <w:rPr>
                <w:rFonts w:ascii="Times New Roman" w:eastAsia="Times New Roman" w:hAnsi="Times New Roman" w:cs="Times New Roman"/>
                <w:bCs/>
                <w:iCs/>
                <w:color w:val="000000"/>
                <w:sz w:val="20"/>
                <w:szCs w:val="20"/>
                <w:lang w:val="en-CA"/>
              </w:rPr>
              <w:t> </w:t>
            </w:r>
          </w:p>
          <w:p w14:paraId="1723DE71"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Francophonie Calgary</w:t>
            </w:r>
            <w:r w:rsidRPr="006B68AC">
              <w:rPr>
                <w:rFonts w:ascii="Times New Roman" w:eastAsia="Times New Roman" w:hAnsi="Times New Roman" w:cs="Times New Roman"/>
                <w:bCs/>
                <w:iCs/>
                <w:color w:val="000000"/>
                <w:sz w:val="20"/>
                <w:szCs w:val="20"/>
                <w:lang w:val="en-CA"/>
              </w:rPr>
              <w:t> </w:t>
            </w: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61964B3"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121</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7390417"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6 (5%)</w:t>
            </w:r>
            <w:r w:rsidRPr="006B68AC">
              <w:rPr>
                <w:rFonts w:ascii="Times New Roman" w:eastAsia="Times New Roman" w:hAnsi="Times New Roman" w:cs="Times New Roman"/>
                <w:bCs/>
                <w:iCs/>
                <w:color w:val="000000"/>
                <w:sz w:val="20"/>
                <w:szCs w:val="20"/>
                <w:lang w:val="en-CA"/>
              </w:rPr>
              <w:t> </w:t>
            </w:r>
          </w:p>
        </w:tc>
      </w:tr>
      <w:tr w:rsidR="002B7E4D" w:rsidRPr="006B68AC" w14:paraId="4485CBEA" w14:textId="77777777" w:rsidTr="2F311D13">
        <w:trPr>
          <w:trHeight w:val="1335"/>
        </w:trPr>
        <w:tc>
          <w:tcPr>
            <w:tcW w:w="13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38AFEA7A"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Community</w:t>
            </w:r>
            <w:r w:rsidRPr="006B68AC">
              <w:rPr>
                <w:rFonts w:ascii="Times New Roman" w:eastAsia="Times New Roman" w:hAnsi="Times New Roman" w:cs="Times New Roman"/>
                <w:bCs/>
                <w:iCs/>
                <w:color w:val="000000"/>
                <w:sz w:val="20"/>
                <w:szCs w:val="20"/>
                <w:lang w:val="en-CA"/>
              </w:rPr>
              <w:t> </w:t>
            </w:r>
          </w:p>
          <w:p w14:paraId="4FC328A8"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Employment</w:t>
            </w:r>
            <w:r w:rsidRPr="006B68AC">
              <w:rPr>
                <w:rFonts w:ascii="Times New Roman" w:eastAsia="Times New Roman" w:hAnsi="Times New Roman" w:cs="Times New Roman"/>
                <w:bCs/>
                <w:iCs/>
                <w:color w:val="000000"/>
                <w:sz w:val="20"/>
                <w:szCs w:val="20"/>
                <w:lang w:val="en-CA"/>
              </w:rPr>
              <w:t> </w:t>
            </w:r>
          </w:p>
          <w:p w14:paraId="0CFB82CF"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Legal</w:t>
            </w:r>
            <w:r w:rsidRPr="006B68AC">
              <w:rPr>
                <w:rFonts w:ascii="Times New Roman" w:eastAsia="Times New Roman" w:hAnsi="Times New Roman" w:cs="Times New Roman"/>
                <w:bCs/>
                <w:iCs/>
                <w:color w:val="000000"/>
                <w:sz w:val="20"/>
                <w:szCs w:val="20"/>
                <w:lang w:val="en-CA"/>
              </w:rPr>
              <w:t> </w:t>
            </w:r>
          </w:p>
          <w:p w14:paraId="27D60782"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Women</w:t>
            </w:r>
            <w:r w:rsidRPr="006B68AC">
              <w:rPr>
                <w:rFonts w:ascii="Times New Roman" w:eastAsia="Times New Roman" w:hAnsi="Times New Roman" w:cs="Times New Roman"/>
                <w:bCs/>
                <w:iCs/>
                <w:color w:val="000000"/>
                <w:sz w:val="20"/>
                <w:szCs w:val="20"/>
                <w:lang w:val="en-CA"/>
              </w:rPr>
              <w:t> </w:t>
            </w:r>
          </w:p>
          <w:p w14:paraId="58EAC491"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Youth</w:t>
            </w:r>
            <w:r w:rsidRPr="006B68AC">
              <w:rPr>
                <w:rFonts w:ascii="Times New Roman" w:eastAsia="Times New Roman" w:hAnsi="Times New Roman" w:cs="Times New Roman"/>
                <w:bCs/>
                <w:iCs/>
                <w:color w:val="000000"/>
                <w:sz w:val="20"/>
                <w:szCs w:val="20"/>
                <w:lang w:val="en-CA"/>
              </w:rPr>
              <w:t> </w:t>
            </w:r>
          </w:p>
          <w:p w14:paraId="4183CD4F"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Other</w:t>
            </w:r>
            <w:r w:rsidRPr="006B68AC">
              <w:rPr>
                <w:rFonts w:ascii="Times New Roman" w:eastAsia="Times New Roman" w:hAnsi="Times New Roman" w:cs="Times New Roman"/>
                <w:bCs/>
                <w:iCs/>
                <w:color w:val="000000"/>
                <w:sz w:val="20"/>
                <w:szCs w:val="20"/>
                <w:lang w:val="en-CA"/>
              </w:rPr>
              <w:t> </w:t>
            </w:r>
          </w:p>
        </w:tc>
        <w:tc>
          <w:tcPr>
            <w:tcW w:w="28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78683958"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No online lists found; Google search used</w:t>
            </w:r>
            <w:r w:rsidRPr="006B68AC">
              <w:rPr>
                <w:rFonts w:ascii="Times New Roman" w:eastAsia="Times New Roman" w:hAnsi="Times New Roman" w:cs="Times New Roman"/>
                <w:bCs/>
                <w:iCs/>
                <w:color w:val="000000"/>
                <w:sz w:val="20"/>
                <w:szCs w:val="20"/>
                <w:lang w:val="en-CA"/>
              </w:rPr>
              <w:t> </w:t>
            </w:r>
          </w:p>
        </w:tc>
        <w:tc>
          <w:tcPr>
            <w:tcW w:w="2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16CE984"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133</w:t>
            </w:r>
            <w:r w:rsidRPr="006B68AC">
              <w:rPr>
                <w:rFonts w:ascii="Times New Roman" w:eastAsia="Times New Roman" w:hAnsi="Times New Roman" w:cs="Times New Roman"/>
                <w:bCs/>
                <w:iCs/>
                <w:color w:val="000000"/>
                <w:sz w:val="20"/>
                <w:szCs w:val="20"/>
                <w:lang w:val="en-CA"/>
              </w:rPr>
              <w:t> </w:t>
            </w:r>
          </w:p>
          <w:p w14:paraId="5A47533B"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61</w:t>
            </w:r>
            <w:r w:rsidRPr="006B68AC">
              <w:rPr>
                <w:rFonts w:ascii="Times New Roman" w:eastAsia="Times New Roman" w:hAnsi="Times New Roman" w:cs="Times New Roman"/>
                <w:bCs/>
                <w:iCs/>
                <w:color w:val="000000"/>
                <w:sz w:val="20"/>
                <w:szCs w:val="20"/>
                <w:lang w:val="en-CA"/>
              </w:rPr>
              <w:t> </w:t>
            </w:r>
          </w:p>
          <w:p w14:paraId="7D50D5F2"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12</w:t>
            </w:r>
            <w:r w:rsidRPr="006B68AC">
              <w:rPr>
                <w:rFonts w:ascii="Times New Roman" w:eastAsia="Times New Roman" w:hAnsi="Times New Roman" w:cs="Times New Roman"/>
                <w:bCs/>
                <w:iCs/>
                <w:color w:val="000000"/>
                <w:sz w:val="20"/>
                <w:szCs w:val="20"/>
                <w:lang w:val="en-CA"/>
              </w:rPr>
              <w:t> </w:t>
            </w:r>
          </w:p>
          <w:p w14:paraId="212CAB1D"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56</w:t>
            </w:r>
            <w:r w:rsidRPr="006B68AC">
              <w:rPr>
                <w:rFonts w:ascii="Times New Roman" w:eastAsia="Times New Roman" w:hAnsi="Times New Roman" w:cs="Times New Roman"/>
                <w:bCs/>
                <w:iCs/>
                <w:color w:val="000000"/>
                <w:sz w:val="20"/>
                <w:szCs w:val="20"/>
                <w:lang w:val="en-CA"/>
              </w:rPr>
              <w:t> </w:t>
            </w:r>
          </w:p>
          <w:p w14:paraId="49AD374D"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79</w:t>
            </w:r>
            <w:r w:rsidRPr="006B68AC">
              <w:rPr>
                <w:rFonts w:ascii="Times New Roman" w:eastAsia="Times New Roman" w:hAnsi="Times New Roman" w:cs="Times New Roman"/>
                <w:bCs/>
                <w:iCs/>
                <w:color w:val="000000"/>
                <w:sz w:val="20"/>
                <w:szCs w:val="20"/>
                <w:lang w:val="en-CA"/>
              </w:rPr>
              <w:t> </w:t>
            </w:r>
          </w:p>
          <w:p w14:paraId="152F4E8E"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rPr>
              <w:t>144</w:t>
            </w:r>
            <w:r w:rsidRPr="006B68AC">
              <w:rPr>
                <w:rFonts w:ascii="Times New Roman" w:eastAsia="Times New Roman" w:hAnsi="Times New Roman" w:cs="Times New Roman"/>
                <w:bCs/>
                <w:iCs/>
                <w:color w:val="000000"/>
                <w:sz w:val="20"/>
                <w:szCs w:val="20"/>
                <w:lang w:val="en-CA"/>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2E55F4C" w14:textId="77777777" w:rsidR="002B7E4D" w:rsidRPr="006B68AC" w:rsidRDefault="002B7E4D">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lang w:val="en-CA"/>
              </w:rPr>
              <w:t> </w:t>
            </w:r>
          </w:p>
        </w:tc>
      </w:tr>
    </w:tbl>
    <w:p w14:paraId="31836E8F" w14:textId="2FC5CA22" w:rsidR="00643143" w:rsidRPr="002D3987" w:rsidRDefault="00652951" w:rsidP="002D3987">
      <w:pPr>
        <w:rPr>
          <w:rFonts w:ascii="Times New Roman" w:eastAsia="Times New Roman" w:hAnsi="Times New Roman" w:cs="Times New Roman"/>
          <w:bCs/>
          <w:iCs/>
          <w:color w:val="000000"/>
          <w:sz w:val="20"/>
          <w:szCs w:val="20"/>
          <w:lang w:val="en-CA"/>
        </w:rPr>
      </w:pPr>
      <w:r w:rsidRPr="006B68AC">
        <w:rPr>
          <w:rFonts w:ascii="Times New Roman" w:eastAsia="Times New Roman" w:hAnsi="Times New Roman" w:cs="Times New Roman"/>
          <w:bCs/>
          <w:iCs/>
          <w:color w:val="000000"/>
          <w:sz w:val="20"/>
          <w:szCs w:val="20"/>
          <w:lang w:val="en-CA"/>
        </w:rPr>
        <w:t> </w:t>
      </w:r>
    </w:p>
    <w:p w14:paraId="0000005C" w14:textId="131897C7" w:rsidR="00AE0480" w:rsidRPr="006B68AC" w:rsidRDefault="00F87FAB" w:rsidP="00E531C3">
      <w:pPr>
        <w:spacing w:line="360" w:lineRule="auto"/>
        <w:rPr>
          <w:rFonts w:ascii="Times New Roman" w:eastAsia="Times New Roman" w:hAnsi="Times New Roman" w:cs="Times New Roman"/>
          <w:sz w:val="20"/>
          <w:szCs w:val="20"/>
        </w:rPr>
      </w:pPr>
      <w:r w:rsidRPr="006B68AC">
        <w:rPr>
          <w:rFonts w:ascii="Times New Roman" w:eastAsia="Times New Roman" w:hAnsi="Times New Roman" w:cs="Times New Roman"/>
          <w:b/>
          <w:i/>
          <w:color w:val="000000"/>
          <w:sz w:val="20"/>
          <w:szCs w:val="20"/>
        </w:rPr>
        <w:t>Analysis</w:t>
      </w:r>
    </w:p>
    <w:p w14:paraId="0000005E" w14:textId="0AFC873A" w:rsidR="00AE0480" w:rsidRPr="000A7BD8" w:rsidRDefault="00F87FAB" w:rsidP="00E531C3">
      <w:pPr>
        <w:spacing w:line="360" w:lineRule="auto"/>
        <w:rPr>
          <w:rFonts w:ascii="Times New Roman" w:eastAsia="Times New Roman" w:hAnsi="Times New Roman" w:cs="Times New Roman"/>
          <w:color w:val="C55911"/>
          <w:sz w:val="20"/>
          <w:szCs w:val="20"/>
          <w:highlight w:val="yellow"/>
        </w:rPr>
      </w:pPr>
      <w:r w:rsidRPr="006B68AC">
        <w:rPr>
          <w:rFonts w:ascii="Times New Roman" w:eastAsia="Times New Roman" w:hAnsi="Times New Roman" w:cs="Times New Roman"/>
          <w:color w:val="000000"/>
          <w:sz w:val="20"/>
          <w:szCs w:val="20"/>
        </w:rPr>
        <w:t xml:space="preserve">The website's mission statements, values, description of service(s) and other online content were coded based on five elements: organizational type, service domains, language capacity, target populations, and online modalities. Coding for the elements were generated inductively or based </w:t>
      </w:r>
      <w:r w:rsidRPr="006B68AC">
        <w:rPr>
          <w:rFonts w:ascii="Times New Roman" w:eastAsia="Times New Roman" w:hAnsi="Times New Roman" w:cs="Times New Roman"/>
          <w:sz w:val="20"/>
          <w:szCs w:val="20"/>
        </w:rPr>
        <w:t xml:space="preserve">on the data as a bottom-up approach to coding, rather than theory-based. Three coders coded the data, and questions or discrepancies were discussed and resolved during meetings with the research team. </w:t>
      </w:r>
      <w:r w:rsidRPr="006B68AC">
        <w:rPr>
          <w:rFonts w:ascii="Times New Roman" w:eastAsia="Times New Roman" w:hAnsi="Times New Roman" w:cs="Times New Roman"/>
          <w:color w:val="000000"/>
          <w:sz w:val="20"/>
          <w:szCs w:val="20"/>
        </w:rPr>
        <w:t>Coding as part of the environmental scan initially entailed examining funders, partners and evaluation or data collection processes, but this data was not readily available for most organizations and so was discontinued</w:t>
      </w:r>
      <w:r w:rsidRPr="006B68AC">
        <w:rPr>
          <w:rFonts w:ascii="Times New Roman" w:eastAsia="Times New Roman" w:hAnsi="Times New Roman" w:cs="Times New Roman"/>
          <w:sz w:val="20"/>
          <w:szCs w:val="20"/>
        </w:rPr>
        <w:t>.</w:t>
      </w:r>
    </w:p>
    <w:p w14:paraId="0000005F" w14:textId="69063024" w:rsidR="00AE0480" w:rsidRPr="006B68AC" w:rsidRDefault="005B7B12" w:rsidP="00E531C3">
      <w:pPr>
        <w:spacing w:line="360" w:lineRule="auto"/>
        <w:rPr>
          <w:rFonts w:ascii="Times New Roman" w:eastAsia="Times New Roman" w:hAnsi="Times New Roman" w:cs="Times New Roman"/>
          <w:b/>
          <w:i/>
          <w:color w:val="000000"/>
          <w:sz w:val="20"/>
          <w:szCs w:val="20"/>
        </w:rPr>
      </w:pPr>
      <w:r w:rsidRPr="006B68AC">
        <w:rPr>
          <w:rFonts w:ascii="Times New Roman" w:eastAsia="Times New Roman" w:hAnsi="Times New Roman" w:cs="Times New Roman"/>
          <w:b/>
          <w:i/>
          <w:color w:val="000000"/>
          <w:sz w:val="20"/>
          <w:szCs w:val="20"/>
        </w:rPr>
        <w:t>Methodological limitations</w:t>
      </w:r>
    </w:p>
    <w:p w14:paraId="00000061" w14:textId="6BB6C2E6" w:rsidR="00AE0480" w:rsidRPr="000A7BD8" w:rsidRDefault="00F87FAB" w:rsidP="00E531C3">
      <w:pPr>
        <w:spacing w:line="360" w:lineRule="auto"/>
        <w:rPr>
          <w:ins w:id="219" w:author="Author"/>
          <w:rFonts w:ascii="Times New Roman" w:eastAsia="Times New Roman" w:hAnsi="Times New Roman" w:cs="Times New Roman"/>
          <w:color w:val="000000"/>
          <w:sz w:val="20"/>
          <w:szCs w:val="20"/>
        </w:rPr>
      </w:pPr>
      <w:r w:rsidRPr="01B545A6">
        <w:rPr>
          <w:rFonts w:ascii="Times New Roman" w:eastAsia="Times New Roman" w:hAnsi="Times New Roman" w:cs="Times New Roman"/>
          <w:color w:val="000000" w:themeColor="text1"/>
          <w:sz w:val="20"/>
          <w:szCs w:val="20"/>
        </w:rPr>
        <w:t xml:space="preserve">Environmental Webscans present some methodological limitations, thereby calling for </w:t>
      </w:r>
      <w:del w:id="220" w:author="Author">
        <w:r w:rsidRPr="01B545A6" w:rsidDel="00F87FAB">
          <w:rPr>
            <w:rFonts w:ascii="Times New Roman" w:eastAsia="Times New Roman" w:hAnsi="Times New Roman" w:cs="Times New Roman"/>
            <w:color w:val="000000" w:themeColor="text1"/>
            <w:sz w:val="20"/>
            <w:szCs w:val="20"/>
          </w:rPr>
          <w:delText>nuancing</w:delText>
        </w:r>
      </w:del>
      <w:ins w:id="221" w:author="Author">
        <w:r w:rsidR="5EDE904D" w:rsidRPr="01B545A6">
          <w:rPr>
            <w:rFonts w:ascii="Times New Roman" w:eastAsia="Times New Roman" w:hAnsi="Times New Roman" w:cs="Times New Roman"/>
            <w:color w:val="000000" w:themeColor="text1"/>
            <w:sz w:val="20"/>
            <w:szCs w:val="20"/>
          </w:rPr>
          <w:t>nuance</w:t>
        </w:r>
      </w:ins>
      <w:r w:rsidRPr="01B545A6">
        <w:rPr>
          <w:rFonts w:ascii="Times New Roman" w:eastAsia="Times New Roman" w:hAnsi="Times New Roman" w:cs="Times New Roman"/>
          <w:color w:val="000000" w:themeColor="text1"/>
          <w:sz w:val="20"/>
          <w:szCs w:val="20"/>
        </w:rPr>
        <w:t xml:space="preserve"> and caution when interpreting findings. First, due to the immense number of third-sector organizations in Calgary, our sample is limited, scanning only about 7.5% of all </w:t>
      </w:r>
      <w:del w:id="222" w:author="Author">
        <w:r w:rsidRPr="01B545A6" w:rsidDel="00F87FAB">
          <w:rPr>
            <w:rFonts w:ascii="Times New Roman" w:eastAsia="Times New Roman" w:hAnsi="Times New Roman" w:cs="Times New Roman"/>
            <w:color w:val="000000" w:themeColor="text1"/>
            <w:sz w:val="20"/>
            <w:szCs w:val="20"/>
          </w:rPr>
          <w:delText>non-SP</w:delText>
        </w:r>
      </w:del>
      <w:ins w:id="223" w:author="Author">
        <w:r w:rsidR="1A8A7430" w:rsidRPr="01B545A6">
          <w:rPr>
            <w:rFonts w:ascii="Times New Roman" w:eastAsia="Times New Roman" w:hAnsi="Times New Roman" w:cs="Times New Roman"/>
            <w:color w:val="000000" w:themeColor="text1"/>
            <w:sz w:val="20"/>
            <w:szCs w:val="20"/>
          </w:rPr>
          <w:t>MS</w:t>
        </w:r>
      </w:ins>
      <w:r w:rsidRPr="01B545A6">
        <w:rPr>
          <w:rFonts w:ascii="Times New Roman" w:eastAsia="Times New Roman" w:hAnsi="Times New Roman" w:cs="Times New Roman"/>
          <w:color w:val="000000" w:themeColor="text1"/>
          <w:sz w:val="20"/>
          <w:szCs w:val="20"/>
        </w:rPr>
        <w:t xml:space="preserve">Os. </w:t>
      </w:r>
      <w:r w:rsidR="000C5ABD" w:rsidRPr="01B545A6">
        <w:rPr>
          <w:rFonts w:ascii="Times New Roman" w:eastAsia="Times New Roman" w:hAnsi="Times New Roman" w:cs="Times New Roman"/>
          <w:color w:val="000000" w:themeColor="text1"/>
          <w:sz w:val="20"/>
          <w:szCs w:val="20"/>
        </w:rPr>
        <w:t xml:space="preserve">However, </w:t>
      </w:r>
      <w:r w:rsidR="006D44F6" w:rsidRPr="01B545A6">
        <w:rPr>
          <w:rFonts w:ascii="Times New Roman" w:eastAsia="Times New Roman" w:hAnsi="Times New Roman" w:cs="Times New Roman"/>
          <w:color w:val="000000" w:themeColor="text1"/>
          <w:sz w:val="20"/>
          <w:szCs w:val="20"/>
        </w:rPr>
        <w:t xml:space="preserve">our </w:t>
      </w:r>
      <w:r w:rsidR="00281047" w:rsidRPr="01B545A6">
        <w:rPr>
          <w:rFonts w:ascii="Times New Roman" w:eastAsia="Times New Roman" w:hAnsi="Times New Roman" w:cs="Times New Roman"/>
          <w:color w:val="000000" w:themeColor="text1"/>
          <w:sz w:val="20"/>
          <w:szCs w:val="20"/>
        </w:rPr>
        <w:t xml:space="preserve">systematic, comprehensive </w:t>
      </w:r>
      <w:r w:rsidR="007477CF" w:rsidRPr="01B545A6">
        <w:rPr>
          <w:rFonts w:ascii="Times New Roman" w:eastAsia="Times New Roman" w:hAnsi="Times New Roman" w:cs="Times New Roman"/>
          <w:color w:val="000000" w:themeColor="text1"/>
          <w:sz w:val="20"/>
          <w:szCs w:val="20"/>
        </w:rPr>
        <w:t>approach to sampling</w:t>
      </w:r>
      <w:r w:rsidR="009D6D27" w:rsidRPr="01B545A6">
        <w:rPr>
          <w:rFonts w:ascii="Times New Roman" w:eastAsia="Times New Roman" w:hAnsi="Times New Roman" w:cs="Times New Roman"/>
          <w:color w:val="000000" w:themeColor="text1"/>
          <w:sz w:val="20"/>
          <w:szCs w:val="20"/>
        </w:rPr>
        <w:t xml:space="preserve"> for the initial </w:t>
      </w:r>
      <w:r w:rsidR="0098388B" w:rsidRPr="01B545A6">
        <w:rPr>
          <w:rFonts w:ascii="Times New Roman" w:eastAsia="Times New Roman" w:hAnsi="Times New Roman" w:cs="Times New Roman"/>
          <w:color w:val="000000" w:themeColor="text1"/>
          <w:sz w:val="20"/>
          <w:szCs w:val="20"/>
        </w:rPr>
        <w:t>phase</w:t>
      </w:r>
      <w:r w:rsidR="009D6D27" w:rsidRPr="01B545A6">
        <w:rPr>
          <w:rFonts w:ascii="Times New Roman" w:eastAsia="Times New Roman" w:hAnsi="Times New Roman" w:cs="Times New Roman"/>
          <w:color w:val="000000" w:themeColor="text1"/>
          <w:sz w:val="20"/>
          <w:szCs w:val="20"/>
        </w:rPr>
        <w:t xml:space="preserve"> and</w:t>
      </w:r>
      <w:r w:rsidR="007477CF" w:rsidRPr="01B545A6">
        <w:rPr>
          <w:rFonts w:ascii="Times New Roman" w:eastAsia="Times New Roman" w:hAnsi="Times New Roman" w:cs="Times New Roman"/>
          <w:color w:val="000000" w:themeColor="text1"/>
          <w:sz w:val="20"/>
          <w:szCs w:val="20"/>
        </w:rPr>
        <w:t xml:space="preserve"> </w:t>
      </w:r>
      <w:r w:rsidR="006D44F6" w:rsidRPr="01B545A6">
        <w:rPr>
          <w:rFonts w:ascii="Times New Roman" w:eastAsia="Times New Roman" w:hAnsi="Times New Roman" w:cs="Times New Roman"/>
          <w:color w:val="000000" w:themeColor="text1"/>
          <w:sz w:val="20"/>
          <w:szCs w:val="20"/>
        </w:rPr>
        <w:t>random sampling</w:t>
      </w:r>
      <w:r w:rsidR="009D6D27" w:rsidRPr="01B545A6">
        <w:rPr>
          <w:rFonts w:ascii="Times New Roman" w:eastAsia="Times New Roman" w:hAnsi="Times New Roman" w:cs="Times New Roman"/>
          <w:color w:val="000000" w:themeColor="text1"/>
          <w:sz w:val="20"/>
          <w:szCs w:val="20"/>
        </w:rPr>
        <w:t xml:space="preserve"> for the second phase</w:t>
      </w:r>
      <w:r w:rsidR="006D44F6" w:rsidRPr="01B545A6">
        <w:rPr>
          <w:rFonts w:ascii="Times New Roman" w:eastAsia="Times New Roman" w:hAnsi="Times New Roman" w:cs="Times New Roman"/>
          <w:color w:val="000000" w:themeColor="text1"/>
          <w:sz w:val="20"/>
          <w:szCs w:val="20"/>
        </w:rPr>
        <w:t xml:space="preserve"> </w:t>
      </w:r>
      <w:r w:rsidR="0021199B" w:rsidRPr="01B545A6">
        <w:rPr>
          <w:rFonts w:ascii="Times New Roman" w:eastAsia="Times New Roman" w:hAnsi="Times New Roman" w:cs="Times New Roman"/>
          <w:color w:val="000000" w:themeColor="text1"/>
          <w:sz w:val="20"/>
          <w:szCs w:val="20"/>
        </w:rPr>
        <w:t>strengthen</w:t>
      </w:r>
      <w:ins w:id="224" w:author="Author">
        <w:r w:rsidR="5CEE99DD" w:rsidRPr="01B545A6">
          <w:rPr>
            <w:rFonts w:ascii="Times New Roman" w:eastAsia="Times New Roman" w:hAnsi="Times New Roman" w:cs="Times New Roman"/>
            <w:color w:val="000000" w:themeColor="text1"/>
            <w:sz w:val="20"/>
            <w:szCs w:val="20"/>
          </w:rPr>
          <w:t>s</w:t>
        </w:r>
      </w:ins>
      <w:r w:rsidR="5CEE99DD" w:rsidRPr="01B545A6">
        <w:rPr>
          <w:rFonts w:ascii="Times New Roman" w:eastAsia="Times New Roman" w:hAnsi="Times New Roman" w:cs="Times New Roman"/>
          <w:color w:val="000000" w:themeColor="text1"/>
          <w:sz w:val="20"/>
          <w:szCs w:val="20"/>
        </w:rPr>
        <w:t xml:space="preserve"> </w:t>
      </w:r>
      <w:r w:rsidR="0021199B" w:rsidRPr="01B545A6">
        <w:rPr>
          <w:rFonts w:ascii="Times New Roman" w:eastAsia="Times New Roman" w:hAnsi="Times New Roman" w:cs="Times New Roman"/>
          <w:color w:val="000000" w:themeColor="text1"/>
          <w:sz w:val="20"/>
          <w:szCs w:val="20"/>
        </w:rPr>
        <w:t>the reliability of the data</w:t>
      </w:r>
      <w:r w:rsidR="00F704BA" w:rsidRPr="01B545A6">
        <w:rPr>
          <w:rFonts w:ascii="Times New Roman" w:eastAsia="Times New Roman" w:hAnsi="Times New Roman" w:cs="Times New Roman"/>
          <w:color w:val="000000" w:themeColor="text1"/>
          <w:sz w:val="20"/>
          <w:szCs w:val="20"/>
        </w:rPr>
        <w:t>.</w:t>
      </w:r>
      <w:r w:rsidR="00C9792F" w:rsidRPr="01B545A6">
        <w:rPr>
          <w:rFonts w:ascii="Times New Roman" w:eastAsia="Times New Roman" w:hAnsi="Times New Roman" w:cs="Times New Roman"/>
          <w:color w:val="000000" w:themeColor="text1"/>
          <w:sz w:val="20"/>
          <w:szCs w:val="20"/>
        </w:rPr>
        <w:t xml:space="preserve"> </w:t>
      </w:r>
      <w:r w:rsidRPr="01B545A6">
        <w:rPr>
          <w:rFonts w:ascii="Times New Roman" w:eastAsia="Times New Roman" w:hAnsi="Times New Roman" w:cs="Times New Roman"/>
          <w:color w:val="000000" w:themeColor="text1"/>
          <w:sz w:val="20"/>
          <w:szCs w:val="20"/>
        </w:rPr>
        <w:t xml:space="preserve">Second, and importantly, data and information presented on websites are not “true” or accurate or complete representations of the real world. That is, the digital or online presence of </w:t>
      </w:r>
      <w:del w:id="225" w:author="Author">
        <w:r w:rsidRPr="01B545A6" w:rsidDel="00F87FAB">
          <w:rPr>
            <w:rFonts w:ascii="Times New Roman" w:eastAsia="Times New Roman" w:hAnsi="Times New Roman" w:cs="Times New Roman"/>
            <w:color w:val="000000" w:themeColor="text1"/>
            <w:sz w:val="20"/>
            <w:szCs w:val="20"/>
          </w:rPr>
          <w:delText>SP</w:delText>
        </w:r>
      </w:del>
      <w:ins w:id="226" w:author="Author">
        <w:r w:rsidR="5A3A41D0" w:rsidRPr="01B545A6">
          <w:rPr>
            <w:rFonts w:ascii="Times New Roman" w:eastAsia="Times New Roman" w:hAnsi="Times New Roman" w:cs="Times New Roman"/>
            <w:color w:val="000000" w:themeColor="text1"/>
            <w:sz w:val="20"/>
            <w:szCs w:val="20"/>
          </w:rPr>
          <w:t>IS</w:t>
        </w:r>
      </w:ins>
      <w:r w:rsidRPr="01B545A6">
        <w:rPr>
          <w:rFonts w:ascii="Times New Roman" w:eastAsia="Times New Roman" w:hAnsi="Times New Roman" w:cs="Times New Roman"/>
          <w:color w:val="000000" w:themeColor="text1"/>
          <w:sz w:val="20"/>
          <w:szCs w:val="20"/>
        </w:rPr>
        <w:t xml:space="preserve">Os and </w:t>
      </w:r>
      <w:del w:id="227" w:author="Author">
        <w:r w:rsidRPr="01B545A6" w:rsidDel="00F87FAB">
          <w:rPr>
            <w:rFonts w:ascii="Times New Roman" w:eastAsia="Times New Roman" w:hAnsi="Times New Roman" w:cs="Times New Roman"/>
            <w:color w:val="000000" w:themeColor="text1"/>
            <w:sz w:val="20"/>
            <w:szCs w:val="20"/>
          </w:rPr>
          <w:delText>non-SP</w:delText>
        </w:r>
      </w:del>
      <w:ins w:id="228" w:author="Author">
        <w:r w:rsidR="48678CEB" w:rsidRPr="01B545A6">
          <w:rPr>
            <w:rFonts w:ascii="Times New Roman" w:eastAsia="Times New Roman" w:hAnsi="Times New Roman" w:cs="Times New Roman"/>
            <w:color w:val="000000" w:themeColor="text1"/>
            <w:sz w:val="20"/>
            <w:szCs w:val="20"/>
          </w:rPr>
          <w:t>MS</w:t>
        </w:r>
      </w:ins>
      <w:r w:rsidRPr="01B545A6">
        <w:rPr>
          <w:rFonts w:ascii="Times New Roman" w:eastAsia="Times New Roman" w:hAnsi="Times New Roman" w:cs="Times New Roman"/>
          <w:color w:val="000000" w:themeColor="text1"/>
          <w:sz w:val="20"/>
          <w:szCs w:val="20"/>
        </w:rPr>
        <w:t>Os may not fully capture or represent the scope, range and extent of their services and organizational mission and priorities.</w:t>
      </w:r>
      <w:r w:rsidR="530605AD" w:rsidRPr="01B545A6">
        <w:rPr>
          <w:rFonts w:ascii="Times New Roman" w:eastAsia="Times New Roman" w:hAnsi="Times New Roman" w:cs="Times New Roman"/>
          <w:color w:val="000000" w:themeColor="text1"/>
          <w:sz w:val="20"/>
          <w:szCs w:val="20"/>
        </w:rPr>
        <w:t xml:space="preserve"> </w:t>
      </w:r>
      <w:commentRangeStart w:id="229"/>
      <w:ins w:id="230" w:author="Author">
        <w:r w:rsidR="530605AD" w:rsidRPr="01B545A6">
          <w:rPr>
            <w:rFonts w:ascii="Times New Roman" w:eastAsia="Times New Roman" w:hAnsi="Times New Roman" w:cs="Times New Roman"/>
            <w:color w:val="000000" w:themeColor="text1"/>
            <w:sz w:val="20"/>
            <w:szCs w:val="20"/>
          </w:rPr>
          <w:t xml:space="preserve">Another potential </w:t>
        </w:r>
        <w:r w:rsidR="61DC837C" w:rsidRPr="01B545A6">
          <w:rPr>
            <w:rFonts w:ascii="Times New Roman" w:eastAsia="Times New Roman" w:hAnsi="Times New Roman" w:cs="Times New Roman"/>
            <w:color w:val="000000" w:themeColor="text1"/>
            <w:sz w:val="20"/>
            <w:szCs w:val="20"/>
          </w:rPr>
          <w:t>limitation</w:t>
        </w:r>
        <w:r w:rsidR="530605AD" w:rsidRPr="01B545A6">
          <w:rPr>
            <w:rFonts w:ascii="Times New Roman" w:eastAsia="Times New Roman" w:hAnsi="Times New Roman" w:cs="Times New Roman"/>
            <w:color w:val="000000" w:themeColor="text1"/>
            <w:sz w:val="20"/>
            <w:szCs w:val="20"/>
          </w:rPr>
          <w:t xml:space="preserve"> is that some organizations included in the Webscan may </w:t>
        </w:r>
        <w:r w:rsidR="5CB935DC" w:rsidRPr="01B545A6">
          <w:rPr>
            <w:rFonts w:ascii="Times New Roman" w:eastAsia="Times New Roman" w:hAnsi="Times New Roman" w:cs="Times New Roman"/>
            <w:color w:val="000000" w:themeColor="text1"/>
            <w:sz w:val="20"/>
            <w:szCs w:val="20"/>
          </w:rPr>
          <w:t xml:space="preserve">still be </w:t>
        </w:r>
        <w:r w:rsidR="530605AD" w:rsidRPr="01B545A6">
          <w:rPr>
            <w:rFonts w:ascii="Times New Roman" w:eastAsia="Times New Roman" w:hAnsi="Times New Roman" w:cs="Times New Roman"/>
            <w:color w:val="000000" w:themeColor="text1"/>
            <w:sz w:val="20"/>
            <w:szCs w:val="20"/>
          </w:rPr>
          <w:t xml:space="preserve">active </w:t>
        </w:r>
        <w:r w:rsidR="159FCEB3" w:rsidRPr="01B545A6">
          <w:rPr>
            <w:rFonts w:ascii="Times New Roman" w:eastAsia="Times New Roman" w:hAnsi="Times New Roman" w:cs="Times New Roman"/>
            <w:color w:val="000000" w:themeColor="text1"/>
            <w:sz w:val="20"/>
            <w:szCs w:val="20"/>
          </w:rPr>
          <w:t xml:space="preserve">but were considered to be passive as they </w:t>
        </w:r>
        <w:r w:rsidR="530605AD" w:rsidRPr="01B545A6">
          <w:rPr>
            <w:rFonts w:ascii="Times New Roman" w:eastAsia="Times New Roman" w:hAnsi="Times New Roman" w:cs="Times New Roman"/>
            <w:color w:val="000000" w:themeColor="text1"/>
            <w:sz w:val="20"/>
            <w:szCs w:val="20"/>
          </w:rPr>
          <w:t>may have changed their names over time.</w:t>
        </w:r>
      </w:ins>
      <w:r w:rsidR="42DACB65" w:rsidRPr="01B545A6">
        <w:rPr>
          <w:rFonts w:ascii="Times New Roman" w:eastAsia="Times New Roman" w:hAnsi="Times New Roman" w:cs="Times New Roman"/>
          <w:color w:val="000000" w:themeColor="text1"/>
          <w:sz w:val="20"/>
          <w:szCs w:val="20"/>
        </w:rPr>
        <w:t xml:space="preserve"> </w:t>
      </w:r>
      <w:ins w:id="231" w:author="Author">
        <w:r w:rsidR="08A0DFC4" w:rsidRPr="01B545A6">
          <w:rPr>
            <w:rFonts w:ascii="Times New Roman" w:eastAsia="Times New Roman" w:hAnsi="Times New Roman" w:cs="Times New Roman"/>
            <w:color w:val="000000" w:themeColor="text1"/>
            <w:sz w:val="20"/>
            <w:szCs w:val="20"/>
          </w:rPr>
          <w:t xml:space="preserve">Hence, </w:t>
        </w:r>
      </w:ins>
      <w:del w:id="232" w:author="Author">
        <w:r w:rsidRPr="01B545A6" w:rsidDel="00F87FAB">
          <w:rPr>
            <w:rFonts w:ascii="Times New Roman" w:eastAsia="Times New Roman" w:hAnsi="Times New Roman" w:cs="Times New Roman"/>
            <w:color w:val="000000" w:themeColor="text1"/>
            <w:sz w:val="20"/>
            <w:szCs w:val="20"/>
          </w:rPr>
          <w:delText>T</w:delText>
        </w:r>
      </w:del>
      <w:ins w:id="233" w:author="Author">
        <w:r w:rsidR="6A4C8F08" w:rsidRPr="01B545A6">
          <w:rPr>
            <w:rFonts w:ascii="Times New Roman" w:eastAsia="Times New Roman" w:hAnsi="Times New Roman" w:cs="Times New Roman"/>
            <w:color w:val="000000" w:themeColor="text1"/>
            <w:sz w:val="20"/>
            <w:szCs w:val="20"/>
          </w:rPr>
          <w:t>t</w:t>
        </w:r>
        <w:r w:rsidR="42DACB65" w:rsidRPr="01B545A6">
          <w:rPr>
            <w:rFonts w:ascii="Times New Roman" w:eastAsia="Times New Roman" w:hAnsi="Times New Roman" w:cs="Times New Roman"/>
            <w:color w:val="000000" w:themeColor="text1"/>
            <w:sz w:val="20"/>
            <w:szCs w:val="20"/>
          </w:rPr>
          <w:t xml:space="preserve">he findings may not fully capture the scope of available services. </w:t>
        </w:r>
      </w:ins>
      <w:commentRangeEnd w:id="229"/>
      <w:r>
        <w:rPr>
          <w:rStyle w:val="CommentReference"/>
        </w:rPr>
        <w:commentReference w:id="229"/>
      </w:r>
      <w:r w:rsidRPr="01B545A6">
        <w:rPr>
          <w:rFonts w:ascii="Times New Roman" w:eastAsia="Times New Roman" w:hAnsi="Times New Roman" w:cs="Times New Roman"/>
          <w:color w:val="000000" w:themeColor="text1"/>
          <w:sz w:val="20"/>
          <w:szCs w:val="20"/>
        </w:rPr>
        <w:t xml:space="preserve">Nevertheless, the digital face or outward </w:t>
      </w:r>
      <w:r w:rsidR="48611F8D" w:rsidRPr="01B545A6">
        <w:rPr>
          <w:rFonts w:ascii="Times New Roman" w:eastAsia="Times New Roman" w:hAnsi="Times New Roman" w:cs="Times New Roman"/>
          <w:color w:val="000000" w:themeColor="text1"/>
          <w:sz w:val="20"/>
          <w:szCs w:val="20"/>
        </w:rPr>
        <w:t xml:space="preserve">face </w:t>
      </w:r>
      <w:r w:rsidRPr="01B545A6">
        <w:rPr>
          <w:rFonts w:ascii="Times New Roman" w:eastAsia="Times New Roman" w:hAnsi="Times New Roman" w:cs="Times New Roman"/>
          <w:color w:val="000000" w:themeColor="text1"/>
          <w:sz w:val="20"/>
          <w:szCs w:val="20"/>
        </w:rPr>
        <w:t xml:space="preserve">of organizations is crucial for immigrants, whose first and most common access to organizations and services is often through the </w:t>
      </w:r>
      <w:r w:rsidR="1F5CDEFD" w:rsidRPr="01B545A6">
        <w:rPr>
          <w:rFonts w:ascii="Times New Roman" w:eastAsia="Times New Roman" w:hAnsi="Times New Roman" w:cs="Times New Roman"/>
          <w:color w:val="000000" w:themeColor="text1"/>
          <w:sz w:val="20"/>
          <w:szCs w:val="20"/>
        </w:rPr>
        <w:t>I</w:t>
      </w:r>
      <w:r w:rsidRPr="01B545A6">
        <w:rPr>
          <w:rFonts w:ascii="Times New Roman" w:eastAsia="Times New Roman" w:hAnsi="Times New Roman" w:cs="Times New Roman"/>
          <w:color w:val="000000" w:themeColor="text1"/>
          <w:sz w:val="20"/>
          <w:szCs w:val="20"/>
        </w:rPr>
        <w:t>nternet. The online descriptions of services and the ease or difficulty of navigation and access will thus impact whether and how immigrants utilize services. As such, Environmental Webscans, although limited in capturing organizations in full, are informative insofar as it illustrates information that is in fact available to immigrants.</w:t>
      </w:r>
    </w:p>
    <w:p w14:paraId="13B435D3" w14:textId="03C4BB0E" w:rsidR="17D9E17A" w:rsidRDefault="17D9E17A" w:rsidP="17D9E17A">
      <w:pPr>
        <w:spacing w:line="360" w:lineRule="auto"/>
        <w:rPr>
          <w:rFonts w:ascii="Times New Roman" w:eastAsia="Times New Roman" w:hAnsi="Times New Roman" w:cs="Times New Roman"/>
          <w:color w:val="000000" w:themeColor="text1"/>
          <w:sz w:val="20"/>
          <w:szCs w:val="20"/>
        </w:rPr>
      </w:pPr>
    </w:p>
    <w:p w14:paraId="6FA87C38" w14:textId="7429030D" w:rsidR="00970316" w:rsidRPr="00E531C3" w:rsidRDefault="00000000" w:rsidP="00E531C3">
      <w:pPr>
        <w:spacing w:line="360" w:lineRule="auto"/>
        <w:jc w:val="center"/>
        <w:rPr>
          <w:rFonts w:ascii="Times New Roman" w:eastAsia="Times New Roman" w:hAnsi="Times New Roman" w:cs="Times New Roman"/>
          <w:b/>
          <w:color w:val="000000"/>
          <w:sz w:val="20"/>
          <w:szCs w:val="20"/>
        </w:rPr>
      </w:pPr>
      <w:sdt>
        <w:sdtPr>
          <w:rPr>
            <w:sz w:val="20"/>
            <w:szCs w:val="20"/>
          </w:rPr>
          <w:tag w:val="goog_rdk_6"/>
          <w:id w:val="-532959824"/>
          <w:showingPlcHdr/>
        </w:sdtPr>
        <w:sdtContent>
          <w:r w:rsidR="00E531C3">
            <w:rPr>
              <w:sz w:val="20"/>
              <w:szCs w:val="20"/>
            </w:rPr>
            <w:t xml:space="preserve">     </w:t>
          </w:r>
        </w:sdtContent>
      </w:sdt>
      <w:commentRangeStart w:id="234"/>
      <w:r w:rsidR="00F87FAB" w:rsidRPr="006B68AC">
        <w:rPr>
          <w:rFonts w:ascii="Times New Roman" w:eastAsia="Times New Roman" w:hAnsi="Times New Roman" w:cs="Times New Roman"/>
          <w:b/>
          <w:color w:val="000000"/>
          <w:sz w:val="20"/>
          <w:szCs w:val="20"/>
        </w:rPr>
        <w:t>Results</w:t>
      </w:r>
      <w:commentRangeEnd w:id="234"/>
      <w:r w:rsidR="00693D16">
        <w:rPr>
          <w:rStyle w:val="CommentReference"/>
        </w:rPr>
        <w:commentReference w:id="234"/>
      </w:r>
    </w:p>
    <w:p w14:paraId="00000063" w14:textId="77777777" w:rsidR="00AE0480" w:rsidRPr="006B68AC" w:rsidRDefault="00F87FAB" w:rsidP="00E531C3">
      <w:pPr>
        <w:spacing w:line="360" w:lineRule="auto"/>
        <w:rPr>
          <w:rFonts w:ascii="Times New Roman" w:eastAsia="Times New Roman" w:hAnsi="Times New Roman" w:cs="Times New Roman"/>
          <w:b/>
          <w:i/>
          <w:sz w:val="20"/>
          <w:szCs w:val="20"/>
        </w:rPr>
      </w:pPr>
      <w:r w:rsidRPr="006B68AC">
        <w:rPr>
          <w:rFonts w:ascii="Times New Roman" w:eastAsia="Times New Roman" w:hAnsi="Times New Roman" w:cs="Times New Roman"/>
          <w:b/>
          <w:i/>
          <w:sz w:val="20"/>
          <w:szCs w:val="20"/>
        </w:rPr>
        <w:lastRenderedPageBreak/>
        <w:t>Service domains: Most and least prioritized</w:t>
      </w:r>
    </w:p>
    <w:p w14:paraId="2D6AC6C9" w14:textId="6B4324CB" w:rsidR="17D9E17A" w:rsidRDefault="1662D74B" w:rsidP="17D9E17A">
      <w:pPr>
        <w:spacing w:line="360" w:lineRule="auto"/>
        <w:rPr>
          <w:rFonts w:ascii="Times New Roman" w:eastAsia="Times New Roman" w:hAnsi="Times New Roman" w:cs="Times New Roman"/>
          <w:color w:val="000000" w:themeColor="text1"/>
          <w:sz w:val="20"/>
          <w:szCs w:val="20"/>
        </w:rPr>
      </w:pPr>
      <w:r w:rsidRPr="01B545A6">
        <w:rPr>
          <w:rFonts w:ascii="Times New Roman" w:eastAsia="Times New Roman" w:hAnsi="Times New Roman" w:cs="Times New Roman"/>
          <w:color w:val="000000" w:themeColor="text1"/>
          <w:sz w:val="20"/>
          <w:szCs w:val="20"/>
        </w:rPr>
        <w:t xml:space="preserve">Findings suggest that </w:t>
      </w:r>
      <w:del w:id="235" w:author="Author">
        <w:r w:rsidRPr="01B545A6" w:rsidDel="1662D74B">
          <w:rPr>
            <w:rFonts w:ascii="Times New Roman" w:eastAsia="Times New Roman" w:hAnsi="Times New Roman" w:cs="Times New Roman"/>
            <w:color w:val="000000" w:themeColor="text1"/>
            <w:sz w:val="20"/>
            <w:szCs w:val="20"/>
          </w:rPr>
          <w:delText>SP</w:delText>
        </w:r>
      </w:del>
      <w:ins w:id="236" w:author="Author">
        <w:r w:rsidR="2D96FCAB" w:rsidRPr="01B545A6">
          <w:rPr>
            <w:rFonts w:ascii="Times New Roman" w:eastAsia="Times New Roman" w:hAnsi="Times New Roman" w:cs="Times New Roman"/>
            <w:color w:val="000000" w:themeColor="text1"/>
            <w:sz w:val="20"/>
            <w:szCs w:val="20"/>
          </w:rPr>
          <w:t>IS</w:t>
        </w:r>
      </w:ins>
      <w:r w:rsidRPr="01B545A6">
        <w:rPr>
          <w:rFonts w:ascii="Times New Roman" w:eastAsia="Times New Roman" w:hAnsi="Times New Roman" w:cs="Times New Roman"/>
          <w:color w:val="000000" w:themeColor="text1"/>
          <w:sz w:val="20"/>
          <w:szCs w:val="20"/>
        </w:rPr>
        <w:t xml:space="preserve">Os provide services in nine domains: </w:t>
      </w:r>
      <w:r w:rsidR="467AE137" w:rsidRPr="01B545A6">
        <w:rPr>
          <w:rFonts w:ascii="Times New Roman" w:eastAsia="Times New Roman" w:hAnsi="Times New Roman" w:cs="Times New Roman"/>
          <w:color w:val="000000" w:themeColor="text1"/>
          <w:sz w:val="20"/>
          <w:szCs w:val="20"/>
        </w:rPr>
        <w:t xml:space="preserve">Employment, Settlement, Culture and Community, </w:t>
      </w:r>
      <w:r w:rsidRPr="01B545A6">
        <w:rPr>
          <w:rFonts w:ascii="Times New Roman" w:eastAsia="Times New Roman" w:hAnsi="Times New Roman" w:cs="Times New Roman"/>
          <w:color w:val="000000" w:themeColor="text1"/>
          <w:sz w:val="20"/>
          <w:szCs w:val="20"/>
        </w:rPr>
        <w:t>Language, Education, Employment, Housing, Mental Health, Health, and Translation and Interpretation. Employment and settlement jointly account for about three-fifths of all services</w:t>
      </w:r>
      <w:ins w:id="237" w:author="Author">
        <w:r w:rsidR="797DBFAC" w:rsidRPr="01B545A6">
          <w:rPr>
            <w:rFonts w:ascii="Times New Roman" w:eastAsia="Times New Roman" w:hAnsi="Times New Roman" w:cs="Times New Roman"/>
            <w:color w:val="000000" w:themeColor="text1"/>
            <w:sz w:val="20"/>
            <w:szCs w:val="20"/>
          </w:rPr>
          <w:t>.</w:t>
        </w:r>
      </w:ins>
      <w:r w:rsidRPr="01B545A6">
        <w:rPr>
          <w:rFonts w:ascii="Times New Roman" w:eastAsia="Times New Roman" w:hAnsi="Times New Roman" w:cs="Times New Roman"/>
          <w:color w:val="000000" w:themeColor="text1"/>
          <w:sz w:val="20"/>
          <w:szCs w:val="20"/>
        </w:rPr>
        <w:t xml:space="preserve"> </w:t>
      </w:r>
      <w:ins w:id="238" w:author="Author">
        <w:r w:rsidR="534C5D7E" w:rsidRPr="01B545A6">
          <w:rPr>
            <w:rFonts w:ascii="Times New Roman" w:eastAsia="Times New Roman" w:hAnsi="Times New Roman" w:cs="Times New Roman"/>
            <w:color w:val="000000" w:themeColor="text1"/>
            <w:sz w:val="20"/>
            <w:szCs w:val="20"/>
          </w:rPr>
          <w:t>These two services address the most critical aspects of newcomer settlement in Canada</w:t>
        </w:r>
        <w:r w:rsidR="74DF29B9" w:rsidRPr="01B545A6">
          <w:rPr>
            <w:rFonts w:ascii="Times New Roman" w:eastAsia="Times New Roman" w:hAnsi="Times New Roman" w:cs="Times New Roman"/>
            <w:color w:val="000000" w:themeColor="text1"/>
            <w:sz w:val="20"/>
            <w:szCs w:val="20"/>
          </w:rPr>
          <w:t xml:space="preserve">: securing employment and meeting </w:t>
        </w:r>
        <w:r w:rsidR="3B9A2831" w:rsidRPr="01B545A6">
          <w:rPr>
            <w:rFonts w:ascii="Times New Roman" w:eastAsia="Times New Roman" w:hAnsi="Times New Roman" w:cs="Times New Roman"/>
            <w:color w:val="000000" w:themeColor="text1"/>
            <w:sz w:val="20"/>
            <w:szCs w:val="20"/>
          </w:rPr>
          <w:t xml:space="preserve">basic </w:t>
        </w:r>
        <w:r w:rsidR="74DF29B9" w:rsidRPr="01B545A6">
          <w:rPr>
            <w:rFonts w:ascii="Times New Roman" w:eastAsia="Times New Roman" w:hAnsi="Times New Roman" w:cs="Times New Roman"/>
            <w:color w:val="000000" w:themeColor="text1"/>
            <w:sz w:val="20"/>
            <w:szCs w:val="20"/>
          </w:rPr>
          <w:t>needs, such as finding housing</w:t>
        </w:r>
        <w:r w:rsidR="4397C81D" w:rsidRPr="01B545A6">
          <w:rPr>
            <w:rFonts w:ascii="Times New Roman" w:eastAsia="Times New Roman" w:hAnsi="Times New Roman" w:cs="Times New Roman"/>
            <w:color w:val="000000" w:themeColor="text1"/>
            <w:sz w:val="20"/>
            <w:szCs w:val="20"/>
          </w:rPr>
          <w:t xml:space="preserve">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1SgLGMAv","properties":{"formattedCitation":"[58]","plainCitation":"[58]","noteIndex":0},"citationItems":[{"id":4221,"uris":["http://zotero.org/users/10152200/items/NTILQDQG"],"itemData":{"id":4221,"type":"article-journal","language":"en","source":"Zotero","title":"An Anatomy of Settlement Services in Canada: A Guide","author":[{"family":"Praznik","given":"Jessica"},{"family":"Shields","given":"Dr John"}]}}],"schema":"https://github.com/citation-style-language/schema/raw/master/csl-citation.json"}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[58]</w:t>
      </w:r>
      <w:r w:rsidRPr="01B545A6">
        <w:rPr>
          <w:rFonts w:ascii="Times New Roman" w:eastAsia="Times New Roman" w:hAnsi="Times New Roman" w:cs="Times New Roman"/>
          <w:color w:val="000000" w:themeColor="text1"/>
          <w:sz w:val="20"/>
          <w:szCs w:val="20"/>
        </w:rPr>
        <w:fldChar w:fldCharType="end"/>
      </w:r>
      <w:ins w:id="239" w:author="Author">
        <w:r w:rsidR="74DF29B9" w:rsidRPr="01B545A6">
          <w:rPr>
            <w:rFonts w:ascii="Times New Roman" w:eastAsia="Times New Roman" w:hAnsi="Times New Roman" w:cs="Times New Roman"/>
            <w:color w:val="000000" w:themeColor="text1"/>
            <w:sz w:val="20"/>
            <w:szCs w:val="20"/>
          </w:rPr>
          <w:t>.</w:t>
        </w:r>
        <w:r w:rsidR="63121E7F" w:rsidRPr="01B545A6">
          <w:rPr>
            <w:rFonts w:ascii="Times New Roman" w:eastAsia="Times New Roman" w:hAnsi="Times New Roman" w:cs="Times New Roman"/>
            <w:color w:val="000000" w:themeColor="text1"/>
            <w:sz w:val="20"/>
            <w:szCs w:val="20"/>
          </w:rPr>
          <w:t xml:space="preserve"> </w:t>
        </w:r>
      </w:ins>
      <w:r w:rsidRPr="01B545A6">
        <w:rPr>
          <w:rFonts w:ascii="Times New Roman" w:eastAsia="Times New Roman" w:hAnsi="Times New Roman" w:cs="Times New Roman"/>
          <w:color w:val="000000" w:themeColor="text1"/>
          <w:sz w:val="20"/>
          <w:szCs w:val="20"/>
        </w:rPr>
        <w:t>The least common service domain</w:t>
      </w:r>
      <w:ins w:id="240" w:author="Author">
        <w:r w:rsidR="025A6FF1" w:rsidRPr="01B545A6">
          <w:rPr>
            <w:rFonts w:ascii="Times New Roman" w:eastAsia="Times New Roman" w:hAnsi="Times New Roman" w:cs="Times New Roman"/>
            <w:color w:val="000000" w:themeColor="text1"/>
            <w:sz w:val="20"/>
            <w:szCs w:val="20"/>
          </w:rPr>
          <w:t>s</w:t>
        </w:r>
      </w:ins>
      <w:r w:rsidRPr="01B545A6">
        <w:rPr>
          <w:rFonts w:ascii="Times New Roman" w:eastAsia="Times New Roman" w:hAnsi="Times New Roman" w:cs="Times New Roman"/>
          <w:color w:val="000000" w:themeColor="text1"/>
          <w:sz w:val="20"/>
          <w:szCs w:val="20"/>
        </w:rPr>
        <w:t xml:space="preserve"> of </w:t>
      </w:r>
      <w:del w:id="241" w:author="Author">
        <w:r w:rsidRPr="01B545A6" w:rsidDel="1662D74B">
          <w:rPr>
            <w:rFonts w:ascii="Times New Roman" w:eastAsia="Times New Roman" w:hAnsi="Times New Roman" w:cs="Times New Roman"/>
            <w:color w:val="000000" w:themeColor="text1"/>
            <w:sz w:val="20"/>
            <w:szCs w:val="20"/>
          </w:rPr>
          <w:delText>SP</w:delText>
        </w:r>
      </w:del>
      <w:ins w:id="242" w:author="Author">
        <w:r w:rsidR="7849BF26" w:rsidRPr="01B545A6">
          <w:rPr>
            <w:rFonts w:ascii="Times New Roman" w:eastAsia="Times New Roman" w:hAnsi="Times New Roman" w:cs="Times New Roman"/>
            <w:color w:val="000000" w:themeColor="text1"/>
            <w:sz w:val="20"/>
            <w:szCs w:val="20"/>
          </w:rPr>
          <w:t>IS</w:t>
        </w:r>
      </w:ins>
      <w:r w:rsidRPr="01B545A6">
        <w:rPr>
          <w:rFonts w:ascii="Times New Roman" w:eastAsia="Times New Roman" w:hAnsi="Times New Roman" w:cs="Times New Roman"/>
          <w:color w:val="000000" w:themeColor="text1"/>
          <w:sz w:val="20"/>
          <w:szCs w:val="20"/>
        </w:rPr>
        <w:t>Os were ‘translation and interpretation’ (2.5% of all services) and ‘health and mental health’ (3.1% of all services)</w:t>
      </w:r>
      <w:ins w:id="243" w:author="Author">
        <w:r w:rsidR="38AB08E1" w:rsidRPr="01B545A6">
          <w:rPr>
            <w:rFonts w:ascii="Times New Roman" w:eastAsia="Times New Roman" w:hAnsi="Times New Roman" w:cs="Times New Roman"/>
            <w:color w:val="000000" w:themeColor="text1"/>
            <w:sz w:val="20"/>
            <w:szCs w:val="20"/>
          </w:rPr>
          <w:t>,</w:t>
        </w:r>
      </w:ins>
      <w:del w:id="244" w:author="Author">
        <w:r w:rsidRPr="01B545A6" w:rsidDel="1662D74B">
          <w:rPr>
            <w:rFonts w:ascii="Times New Roman" w:eastAsia="Times New Roman" w:hAnsi="Times New Roman" w:cs="Times New Roman"/>
            <w:color w:val="000000" w:themeColor="text1"/>
            <w:sz w:val="20"/>
            <w:szCs w:val="20"/>
          </w:rPr>
          <w:delText>.</w:delText>
        </w:r>
      </w:del>
      <w:ins w:id="245" w:author="Author">
        <w:r w:rsidR="772A98B9" w:rsidRPr="01B545A6">
          <w:rPr>
            <w:rFonts w:ascii="Times New Roman" w:eastAsia="Times New Roman" w:hAnsi="Times New Roman" w:cs="Times New Roman"/>
            <w:color w:val="000000" w:themeColor="text1"/>
            <w:sz w:val="20"/>
            <w:szCs w:val="20"/>
          </w:rPr>
          <w:t xml:space="preserve"> </w:t>
        </w:r>
        <w:r w:rsidR="28D67F82" w:rsidRPr="01B545A6">
          <w:rPr>
            <w:rFonts w:ascii="Times New Roman" w:eastAsia="Times New Roman" w:hAnsi="Times New Roman" w:cs="Times New Roman"/>
            <w:color w:val="000000" w:themeColor="text1"/>
            <w:sz w:val="20"/>
            <w:szCs w:val="20"/>
          </w:rPr>
          <w:t>which</w:t>
        </w:r>
        <w:del w:id="246" w:author="Author">
          <w:r w:rsidRPr="01B545A6" w:rsidDel="3DEE9067">
            <w:rPr>
              <w:rFonts w:ascii="Times New Roman" w:eastAsia="Times New Roman" w:hAnsi="Times New Roman" w:cs="Times New Roman"/>
              <w:color w:val="000000" w:themeColor="text1"/>
              <w:sz w:val="20"/>
              <w:szCs w:val="20"/>
            </w:rPr>
            <w:delText>t</w:delText>
          </w:r>
          <w:r w:rsidRPr="01B545A6" w:rsidDel="599520F2">
            <w:rPr>
              <w:rFonts w:ascii="Times New Roman" w:eastAsia="Times New Roman" w:hAnsi="Times New Roman" w:cs="Times New Roman"/>
              <w:color w:val="000000" w:themeColor="text1"/>
              <w:sz w:val="20"/>
              <w:szCs w:val="20"/>
            </w:rPr>
            <w:delText>his</w:delText>
          </w:r>
        </w:del>
        <w:r w:rsidR="599520F2" w:rsidRPr="01B545A6">
          <w:rPr>
            <w:rFonts w:ascii="Times New Roman" w:eastAsia="Times New Roman" w:hAnsi="Times New Roman" w:cs="Times New Roman"/>
            <w:color w:val="000000" w:themeColor="text1"/>
            <w:sz w:val="20"/>
            <w:szCs w:val="20"/>
          </w:rPr>
          <w:t xml:space="preserve"> highlights a</w:t>
        </w:r>
        <w:r w:rsidR="178FAC4E" w:rsidRPr="01B545A6">
          <w:rPr>
            <w:rFonts w:ascii="Times New Roman" w:eastAsia="Times New Roman" w:hAnsi="Times New Roman" w:cs="Times New Roman"/>
            <w:color w:val="000000" w:themeColor="text1"/>
            <w:sz w:val="20"/>
            <w:szCs w:val="20"/>
          </w:rPr>
          <w:t xml:space="preserve"> significant </w:t>
        </w:r>
        <w:r w:rsidR="599520F2" w:rsidRPr="01B545A6">
          <w:rPr>
            <w:rFonts w:ascii="Times New Roman" w:eastAsia="Times New Roman" w:hAnsi="Times New Roman" w:cs="Times New Roman"/>
            <w:color w:val="000000" w:themeColor="text1"/>
            <w:sz w:val="20"/>
            <w:szCs w:val="20"/>
          </w:rPr>
          <w:t>gap in service provision</w:t>
        </w:r>
        <w:r w:rsidR="4BFF8A69" w:rsidRPr="01B545A6">
          <w:rPr>
            <w:rFonts w:ascii="Times New Roman" w:eastAsia="Times New Roman" w:hAnsi="Times New Roman" w:cs="Times New Roman"/>
            <w:color w:val="000000" w:themeColor="text1"/>
            <w:sz w:val="20"/>
            <w:szCs w:val="20"/>
          </w:rPr>
          <w:t>. ISOs are foc</w:t>
        </w:r>
        <w:r w:rsidR="20C1A2B4" w:rsidRPr="01B545A6">
          <w:rPr>
            <w:rFonts w:ascii="Times New Roman" w:eastAsia="Times New Roman" w:hAnsi="Times New Roman" w:cs="Times New Roman"/>
            <w:color w:val="000000" w:themeColor="text1"/>
            <w:sz w:val="20"/>
            <w:szCs w:val="20"/>
          </w:rPr>
          <w:t>used</w:t>
        </w:r>
        <w:r w:rsidR="4BFF8A69" w:rsidRPr="01B545A6">
          <w:rPr>
            <w:rFonts w:ascii="Times New Roman" w:eastAsia="Times New Roman" w:hAnsi="Times New Roman" w:cs="Times New Roman"/>
            <w:color w:val="000000" w:themeColor="text1"/>
            <w:sz w:val="20"/>
            <w:szCs w:val="20"/>
          </w:rPr>
          <w:t xml:space="preserve"> on addressing newcomers’ immediate basic </w:t>
        </w:r>
        <w:r w:rsidR="62CF0522" w:rsidRPr="01B545A6">
          <w:rPr>
            <w:rFonts w:ascii="Times New Roman" w:eastAsia="Times New Roman" w:hAnsi="Times New Roman" w:cs="Times New Roman"/>
            <w:color w:val="000000" w:themeColor="text1"/>
            <w:sz w:val="20"/>
            <w:szCs w:val="20"/>
          </w:rPr>
          <w:t>needs;</w:t>
        </w:r>
        <w:r w:rsidR="4BFF8A69" w:rsidRPr="01B545A6">
          <w:rPr>
            <w:rFonts w:ascii="Times New Roman" w:eastAsia="Times New Roman" w:hAnsi="Times New Roman" w:cs="Times New Roman"/>
            <w:color w:val="000000" w:themeColor="text1"/>
            <w:sz w:val="20"/>
            <w:szCs w:val="20"/>
          </w:rPr>
          <w:t xml:space="preserve"> however</w:t>
        </w:r>
        <w:r w:rsidR="2BF854C0" w:rsidRPr="01B545A6">
          <w:rPr>
            <w:rFonts w:ascii="Times New Roman" w:eastAsia="Times New Roman" w:hAnsi="Times New Roman" w:cs="Times New Roman"/>
            <w:color w:val="000000" w:themeColor="text1"/>
            <w:sz w:val="20"/>
            <w:szCs w:val="20"/>
          </w:rPr>
          <w:t>,</w:t>
        </w:r>
        <w:r w:rsidR="76BBB522" w:rsidRPr="01B545A6">
          <w:rPr>
            <w:rFonts w:ascii="Times New Roman" w:eastAsia="Times New Roman" w:hAnsi="Times New Roman" w:cs="Times New Roman"/>
            <w:color w:val="000000" w:themeColor="text1"/>
            <w:sz w:val="20"/>
            <w:szCs w:val="20"/>
          </w:rPr>
          <w:t xml:space="preserve"> newcomers experience various health and mental health challenges throughout their settlement journey such as stress and isolation</w:t>
        </w:r>
        <w:r w:rsidR="60BDC53C" w:rsidRPr="01B545A6">
          <w:rPr>
            <w:rFonts w:ascii="Times New Roman" w:eastAsia="Times New Roman" w:hAnsi="Times New Roman" w:cs="Times New Roman"/>
            <w:color w:val="000000" w:themeColor="text1"/>
            <w:sz w:val="20"/>
            <w:szCs w:val="20"/>
          </w:rPr>
          <w:t xml:space="preserve">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{"citationID":"T440reUa","properties":{"formattedCitation":"[59]","plainCitation":"[59]","noteIndex":0},"citationItems":[{"id":4172,"uris":["http://zotero.org/users/10152200/items/22MWSSY2"],"itemData":{"id":4172,"type":"article-journal","abstract":"The Mental Health Commission of Canada’s (MHCC) strategy calls for promoting the health and wellbeing of all Canadians and to improve mental health outcomes. Each year, one in every five Canadians experiences one or more mental health problems, creating a significant cost to the health system. Mental health is pivotal to holistic health and wellbeing. This paper presents the key findings of a comprehensive literature review of Canadian research on the relationship between settlement experiences and the mental health and well-being of immigrants and refugees. A scoping review was conducted following a framework provided by Arskey and O’Malley (Int J Soc Res Methodol 8:19–32, 2005). Over two decades of relevant literature on immigrants’ health in Canada was searched. These included English language peer-reviewed publications from relevant online databases Medline, Embase, PsycInfo, Healthstar, ERIC and CINAHL between 1990 and 2015. The findings revealed three important ways in which settlement affects the mental health of immigrants and refugees: through acculturation related stressors, economic uncertainty and ethnic discrimination. The recommendations for public health practice and policy are discussed.","container-title":"International Journal of Environmental Research and Public Health","DOI":"10.3390/ijerph121013624","ISSN":"1661-7827","issue":"10","journalAbbreviation":"Int J Environ Res Public Health","note":"PMID: 26516884\nPMCID: PMC4627052","page":"13624-13648","source":"PubMed Central","title":"Immigrant Mental Health, A Public Health Issue: Looking Back and Moving Forward","title-short":"Immigrant Mental Health, A Public Health Issue","volume":"12","author":[{"family":"George","given":"Usha"},{"family":"Thomson","given":"Mary S."},{"family":"Chaze","given":"Ferzana"},{"family":"Guruge","given":"Sepali"}],"issued":{"date-parts":[["2015",10]]}}}],"schema":"https://github.com/citation-style-language/schema/raw/master/csl-citation.json"}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[59]</w:t>
      </w:r>
      <w:r w:rsidRPr="01B545A6">
        <w:rPr>
          <w:rFonts w:ascii="Times New Roman" w:eastAsia="Times New Roman" w:hAnsi="Times New Roman" w:cs="Times New Roman"/>
          <w:color w:val="000000" w:themeColor="text1"/>
          <w:sz w:val="20"/>
          <w:szCs w:val="20"/>
        </w:rPr>
        <w:fldChar w:fldCharType="end"/>
      </w:r>
      <w:ins w:id="247" w:author="Author">
        <w:r w:rsidR="27B0BA23" w:rsidRPr="01B545A6">
          <w:rPr>
            <w:rFonts w:ascii="Times New Roman" w:eastAsia="Times New Roman" w:hAnsi="Times New Roman" w:cs="Times New Roman"/>
            <w:color w:val="000000" w:themeColor="text1"/>
            <w:sz w:val="20"/>
            <w:szCs w:val="20"/>
          </w:rPr>
          <w:t>. If newcomers</w:t>
        </w:r>
        <w:r w:rsidR="41A8A0CA" w:rsidRPr="01B545A6">
          <w:rPr>
            <w:rFonts w:ascii="Times New Roman" w:eastAsia="Times New Roman" w:hAnsi="Times New Roman" w:cs="Times New Roman"/>
            <w:color w:val="000000" w:themeColor="text1"/>
            <w:sz w:val="20"/>
            <w:szCs w:val="20"/>
          </w:rPr>
          <w:t>'</w:t>
        </w:r>
        <w:r w:rsidR="27B0BA23" w:rsidRPr="01B545A6">
          <w:rPr>
            <w:rFonts w:ascii="Times New Roman" w:eastAsia="Times New Roman" w:hAnsi="Times New Roman" w:cs="Times New Roman"/>
            <w:color w:val="000000" w:themeColor="text1"/>
            <w:sz w:val="20"/>
            <w:szCs w:val="20"/>
          </w:rPr>
          <w:t xml:space="preserve"> well-being is unaddressed this can undermine their </w:t>
        </w:r>
        <w:r w:rsidR="222C693C" w:rsidRPr="01B545A6">
          <w:rPr>
            <w:rFonts w:ascii="Times New Roman" w:eastAsia="Times New Roman" w:hAnsi="Times New Roman" w:cs="Times New Roman"/>
            <w:color w:val="000000" w:themeColor="text1"/>
            <w:sz w:val="20"/>
            <w:szCs w:val="20"/>
          </w:rPr>
          <w:t>integration</w:t>
        </w:r>
        <w:r w:rsidR="27B0BA23" w:rsidRPr="01B545A6">
          <w:rPr>
            <w:rFonts w:ascii="Times New Roman" w:eastAsia="Times New Roman" w:hAnsi="Times New Roman" w:cs="Times New Roman"/>
            <w:color w:val="000000" w:themeColor="text1"/>
            <w:sz w:val="20"/>
            <w:szCs w:val="20"/>
          </w:rPr>
          <w:t xml:space="preserve"> process. </w:t>
        </w:r>
        <w:r w:rsidR="3BD9AB21" w:rsidRPr="01B545A6">
          <w:rPr>
            <w:rFonts w:ascii="Times New Roman" w:eastAsia="Times New Roman" w:hAnsi="Times New Roman" w:cs="Times New Roman"/>
            <w:color w:val="000000" w:themeColor="text1"/>
            <w:sz w:val="20"/>
            <w:szCs w:val="20"/>
          </w:rPr>
          <w:t xml:space="preserve">A reduced focus on translation and interpretation may be due to funding limitations but </w:t>
        </w:r>
        <w:r w:rsidR="65A57C6E" w:rsidRPr="01B545A6">
          <w:rPr>
            <w:rFonts w:ascii="Times New Roman" w:eastAsia="Times New Roman" w:hAnsi="Times New Roman" w:cs="Times New Roman"/>
            <w:color w:val="000000" w:themeColor="text1"/>
            <w:sz w:val="20"/>
            <w:szCs w:val="20"/>
          </w:rPr>
          <w:t>can be useful when newcomers need</w:t>
        </w:r>
        <w:r w:rsidR="6605CE72" w:rsidRPr="01B545A6">
          <w:rPr>
            <w:rFonts w:ascii="Times New Roman" w:eastAsia="Times New Roman" w:hAnsi="Times New Roman" w:cs="Times New Roman"/>
            <w:color w:val="000000" w:themeColor="text1"/>
            <w:sz w:val="20"/>
            <w:szCs w:val="20"/>
          </w:rPr>
          <w:t xml:space="preserve"> language support</w:t>
        </w:r>
        <w:r w:rsidR="65A57C6E" w:rsidRPr="01B545A6">
          <w:rPr>
            <w:rFonts w:ascii="Times New Roman" w:eastAsia="Times New Roman" w:hAnsi="Times New Roman" w:cs="Times New Roman"/>
            <w:color w:val="000000" w:themeColor="text1"/>
            <w:sz w:val="20"/>
            <w:szCs w:val="20"/>
          </w:rPr>
          <w:t xml:space="preserve"> to navigate systems in Canada. </w:t>
        </w:r>
      </w:ins>
    </w:p>
    <w:p w14:paraId="00000068" w14:textId="4C39ED1A" w:rsidR="00AE0480" w:rsidRPr="006B68AC" w:rsidRDefault="00DC2A9F" w:rsidP="2F311D13">
      <w:pPr>
        <w:spacing w:line="360" w:lineRule="auto"/>
        <w:rPr>
          <w:rFonts w:ascii="Times New Roman" w:eastAsia="Times New Roman" w:hAnsi="Times New Roman" w:cs="Times New Roman"/>
          <w:b/>
          <w:bCs/>
          <w:i/>
          <w:iCs/>
          <w:sz w:val="20"/>
          <w:szCs w:val="20"/>
        </w:rPr>
      </w:pPr>
      <w:r w:rsidRPr="2F311D13">
        <w:rPr>
          <w:rFonts w:ascii="Times New Roman" w:eastAsia="Times New Roman" w:hAnsi="Times New Roman" w:cs="Times New Roman"/>
          <w:b/>
          <w:bCs/>
          <w:i/>
          <w:iCs/>
          <w:color w:val="000000" w:themeColor="text1"/>
          <w:sz w:val="20"/>
          <w:szCs w:val="20"/>
        </w:rPr>
        <w:t xml:space="preserve">Organizational dynamics: </w:t>
      </w:r>
      <w:del w:id="248" w:author="Author">
        <w:r w:rsidRPr="2F311D13" w:rsidDel="00DC2A9F">
          <w:rPr>
            <w:rFonts w:ascii="Times New Roman" w:eastAsia="Times New Roman" w:hAnsi="Times New Roman" w:cs="Times New Roman"/>
            <w:b/>
            <w:bCs/>
            <w:i/>
            <w:iCs/>
            <w:color w:val="000000" w:themeColor="text1"/>
            <w:sz w:val="20"/>
            <w:szCs w:val="20"/>
          </w:rPr>
          <w:delText>SP</w:delText>
        </w:r>
      </w:del>
      <w:ins w:id="249" w:author="Author">
        <w:r w:rsidR="708D1404" w:rsidRPr="2F311D13">
          <w:rPr>
            <w:rFonts w:ascii="Times New Roman" w:eastAsia="Times New Roman" w:hAnsi="Times New Roman" w:cs="Times New Roman"/>
            <w:b/>
            <w:bCs/>
            <w:i/>
            <w:iCs/>
            <w:color w:val="000000" w:themeColor="text1"/>
            <w:sz w:val="20"/>
            <w:szCs w:val="20"/>
          </w:rPr>
          <w:t>IS</w:t>
        </w:r>
      </w:ins>
      <w:r w:rsidRPr="2F311D13">
        <w:rPr>
          <w:rFonts w:ascii="Times New Roman" w:eastAsia="Times New Roman" w:hAnsi="Times New Roman" w:cs="Times New Roman"/>
          <w:b/>
          <w:bCs/>
          <w:i/>
          <w:iCs/>
          <w:color w:val="000000" w:themeColor="text1"/>
          <w:sz w:val="20"/>
          <w:szCs w:val="20"/>
        </w:rPr>
        <w:t xml:space="preserve">Os and </w:t>
      </w:r>
      <w:del w:id="250" w:author="Author">
        <w:r w:rsidRPr="2F311D13" w:rsidDel="00DC2A9F">
          <w:rPr>
            <w:rFonts w:ascii="Times New Roman" w:eastAsia="Times New Roman" w:hAnsi="Times New Roman" w:cs="Times New Roman"/>
            <w:b/>
            <w:bCs/>
            <w:i/>
            <w:iCs/>
            <w:color w:val="000000" w:themeColor="text1"/>
            <w:sz w:val="20"/>
            <w:szCs w:val="20"/>
          </w:rPr>
          <w:delText>non-SP</w:delText>
        </w:r>
      </w:del>
      <w:ins w:id="251" w:author="Author">
        <w:r w:rsidR="688487C8" w:rsidRPr="2F311D13">
          <w:rPr>
            <w:rFonts w:ascii="Times New Roman" w:eastAsia="Times New Roman" w:hAnsi="Times New Roman" w:cs="Times New Roman"/>
            <w:b/>
            <w:bCs/>
            <w:i/>
            <w:iCs/>
            <w:color w:val="000000" w:themeColor="text1"/>
            <w:sz w:val="20"/>
            <w:szCs w:val="20"/>
          </w:rPr>
          <w:t>MS</w:t>
        </w:r>
      </w:ins>
      <w:r w:rsidRPr="2F311D13">
        <w:rPr>
          <w:rFonts w:ascii="Times New Roman" w:eastAsia="Times New Roman" w:hAnsi="Times New Roman" w:cs="Times New Roman"/>
          <w:b/>
          <w:bCs/>
          <w:i/>
          <w:iCs/>
          <w:color w:val="000000" w:themeColor="text1"/>
          <w:sz w:val="20"/>
          <w:szCs w:val="20"/>
        </w:rPr>
        <w:t>Os</w:t>
      </w:r>
    </w:p>
    <w:p w14:paraId="0000006A" w14:textId="026AD3CF" w:rsidR="00AE0480" w:rsidRPr="00B82727" w:rsidRDefault="00A92A4A" w:rsidP="00E531C3">
      <w:pPr>
        <w:spacing w:line="360" w:lineRule="auto"/>
        <w:rPr>
          <w:rFonts w:ascii="Times New Roman" w:eastAsia="Times New Roman" w:hAnsi="Times New Roman" w:cs="Times New Roman"/>
          <w:color w:val="000000"/>
          <w:sz w:val="20"/>
          <w:szCs w:val="20"/>
        </w:rPr>
      </w:pPr>
      <w:r w:rsidRPr="2F311D13">
        <w:rPr>
          <w:rFonts w:ascii="Times New Roman" w:eastAsia="Times New Roman" w:hAnsi="Times New Roman" w:cs="Times New Roman"/>
          <w:color w:val="000000" w:themeColor="text1"/>
          <w:sz w:val="20"/>
          <w:szCs w:val="20"/>
        </w:rPr>
        <w:t xml:space="preserve">Analysis of the 75 organizations included in our final sample is based on the two types of immigrant-serving organizations: </w:t>
      </w:r>
      <w:del w:id="252" w:author="Author">
        <w:r w:rsidRPr="2F311D13" w:rsidDel="00A92A4A">
          <w:rPr>
            <w:rFonts w:ascii="Times New Roman" w:eastAsia="Times New Roman" w:hAnsi="Times New Roman" w:cs="Times New Roman"/>
            <w:color w:val="000000" w:themeColor="text1"/>
            <w:sz w:val="20"/>
            <w:szCs w:val="20"/>
          </w:rPr>
          <w:delText>SP</w:delText>
        </w:r>
      </w:del>
      <w:ins w:id="253" w:author="Author">
        <w:r w:rsidR="2815EE4C" w:rsidRPr="2F311D13">
          <w:rPr>
            <w:rFonts w:ascii="Times New Roman" w:eastAsia="Times New Roman" w:hAnsi="Times New Roman" w:cs="Times New Roman"/>
            <w:color w:val="000000" w:themeColor="text1"/>
            <w:sz w:val="20"/>
            <w:szCs w:val="20"/>
          </w:rPr>
          <w:t>IS</w:t>
        </w:r>
      </w:ins>
      <w:r w:rsidRPr="2F311D13">
        <w:rPr>
          <w:rFonts w:ascii="Times New Roman" w:eastAsia="Times New Roman" w:hAnsi="Times New Roman" w:cs="Times New Roman"/>
          <w:color w:val="000000" w:themeColor="text1"/>
          <w:sz w:val="20"/>
          <w:szCs w:val="20"/>
        </w:rPr>
        <w:t xml:space="preserve">Os, as organizations that primarily serve immigrants, and </w:t>
      </w:r>
      <w:del w:id="254" w:author="Author">
        <w:r w:rsidRPr="2F311D13" w:rsidDel="00A92A4A">
          <w:rPr>
            <w:rFonts w:ascii="Times New Roman" w:eastAsia="Times New Roman" w:hAnsi="Times New Roman" w:cs="Times New Roman"/>
            <w:color w:val="000000" w:themeColor="text1"/>
            <w:sz w:val="20"/>
            <w:szCs w:val="20"/>
          </w:rPr>
          <w:delText>non-SP</w:delText>
        </w:r>
      </w:del>
      <w:ins w:id="255" w:author="Author">
        <w:r w:rsidR="6BA87D5A" w:rsidRPr="2F311D13">
          <w:rPr>
            <w:rFonts w:ascii="Times New Roman" w:eastAsia="Times New Roman" w:hAnsi="Times New Roman" w:cs="Times New Roman"/>
            <w:color w:val="000000" w:themeColor="text1"/>
            <w:sz w:val="20"/>
            <w:szCs w:val="20"/>
          </w:rPr>
          <w:t>MS</w:t>
        </w:r>
      </w:ins>
      <w:r w:rsidRPr="2F311D13">
        <w:rPr>
          <w:rFonts w:ascii="Times New Roman" w:eastAsia="Times New Roman" w:hAnsi="Times New Roman" w:cs="Times New Roman"/>
          <w:color w:val="000000" w:themeColor="text1"/>
          <w:sz w:val="20"/>
          <w:szCs w:val="20"/>
        </w:rPr>
        <w:t xml:space="preserve">Os, as organizations whose services are available to the public in general but may have services targeting immigrants. </w:t>
      </w:r>
    </w:p>
    <w:p w14:paraId="5925D57D" w14:textId="71E07CF8" w:rsidR="00970316" w:rsidRPr="006B68AC" w:rsidRDefault="000368EF" w:rsidP="17D9E17A">
      <w:pPr>
        <w:spacing w:line="360" w:lineRule="auto"/>
        <w:rPr>
          <w:del w:id="256" w:author="Author"/>
          <w:rFonts w:ascii="Times New Roman" w:eastAsia="Times New Roman" w:hAnsi="Times New Roman" w:cs="Times New Roman"/>
          <w:color w:val="000000" w:themeColor="text1"/>
          <w:sz w:val="20"/>
          <w:szCs w:val="20"/>
        </w:rPr>
      </w:pPr>
      <w:del w:id="257" w:author="Author">
        <w:r w:rsidRPr="547FF37A" w:rsidDel="253B9E3E">
          <w:rPr>
            <w:rFonts w:ascii="Times New Roman" w:eastAsia="Times New Roman" w:hAnsi="Times New Roman" w:cs="Times New Roman"/>
            <w:i/>
            <w:iCs/>
            <w:color w:val="000000" w:themeColor="text1"/>
            <w:sz w:val="20"/>
            <w:szCs w:val="20"/>
          </w:rPr>
          <w:delText>SP</w:delText>
        </w:r>
      </w:del>
      <w:ins w:id="258" w:author="Author">
        <w:r w:rsidR="0ACC8195" w:rsidRPr="547FF37A">
          <w:rPr>
            <w:rFonts w:ascii="Times New Roman" w:eastAsia="Times New Roman" w:hAnsi="Times New Roman" w:cs="Times New Roman"/>
            <w:i/>
            <w:iCs/>
            <w:color w:val="000000" w:themeColor="text1"/>
            <w:sz w:val="20"/>
            <w:szCs w:val="20"/>
          </w:rPr>
          <w:t>IS</w:t>
        </w:r>
      </w:ins>
      <w:r w:rsidR="1662D74B" w:rsidRPr="547FF37A">
        <w:rPr>
          <w:rFonts w:ascii="Times New Roman" w:eastAsia="Times New Roman" w:hAnsi="Times New Roman" w:cs="Times New Roman"/>
          <w:i/>
          <w:iCs/>
          <w:color w:val="000000" w:themeColor="text1"/>
          <w:sz w:val="20"/>
          <w:szCs w:val="20"/>
        </w:rPr>
        <w:t>Os</w:t>
      </w:r>
      <w:r w:rsidR="6895F866" w:rsidRPr="547FF37A">
        <w:rPr>
          <w:rFonts w:ascii="Times New Roman" w:eastAsia="Times New Roman" w:hAnsi="Times New Roman" w:cs="Times New Roman"/>
          <w:i/>
          <w:iCs/>
          <w:color w:val="000000" w:themeColor="text1"/>
          <w:sz w:val="20"/>
          <w:szCs w:val="20"/>
        </w:rPr>
        <w:t>.</w:t>
      </w:r>
      <w:r w:rsidR="6895F866" w:rsidRPr="547FF37A">
        <w:rPr>
          <w:rFonts w:ascii="Times New Roman" w:eastAsia="Times New Roman" w:hAnsi="Times New Roman" w:cs="Times New Roman"/>
          <w:sz w:val="20"/>
          <w:szCs w:val="20"/>
        </w:rPr>
        <w:t xml:space="preserve"> </w:t>
      </w:r>
      <w:r w:rsidR="1662D74B" w:rsidRPr="547FF37A">
        <w:rPr>
          <w:rFonts w:ascii="Times New Roman" w:eastAsia="Times New Roman" w:hAnsi="Times New Roman" w:cs="Times New Roman"/>
          <w:color w:val="000000" w:themeColor="text1"/>
          <w:sz w:val="20"/>
          <w:szCs w:val="20"/>
        </w:rPr>
        <w:t xml:space="preserve">Data reveals 24 </w:t>
      </w:r>
      <w:del w:id="259" w:author="Author">
        <w:r w:rsidRPr="547FF37A" w:rsidDel="253B9E3E">
          <w:rPr>
            <w:rFonts w:ascii="Times New Roman" w:eastAsia="Times New Roman" w:hAnsi="Times New Roman" w:cs="Times New Roman"/>
            <w:color w:val="000000" w:themeColor="text1"/>
            <w:sz w:val="20"/>
            <w:szCs w:val="20"/>
          </w:rPr>
          <w:delText>SP</w:delText>
        </w:r>
      </w:del>
      <w:ins w:id="260" w:author="Author">
        <w:r w:rsidR="739991F6" w:rsidRPr="547FF37A">
          <w:rPr>
            <w:rFonts w:ascii="Times New Roman" w:eastAsia="Times New Roman" w:hAnsi="Times New Roman" w:cs="Times New Roman"/>
            <w:color w:val="000000" w:themeColor="text1"/>
            <w:sz w:val="20"/>
            <w:szCs w:val="20"/>
          </w:rPr>
          <w:t>IS</w:t>
        </w:r>
      </w:ins>
      <w:r w:rsidR="1662D74B" w:rsidRPr="547FF37A">
        <w:rPr>
          <w:rFonts w:ascii="Times New Roman" w:eastAsia="Times New Roman" w:hAnsi="Times New Roman" w:cs="Times New Roman"/>
          <w:color w:val="000000" w:themeColor="text1"/>
          <w:sz w:val="20"/>
          <w:szCs w:val="20"/>
        </w:rPr>
        <w:t xml:space="preserve">Os in Calgary’s immigrant-serving sector. Importantly, findings reveal that out of the 24 </w:t>
      </w:r>
      <w:del w:id="261" w:author="Author">
        <w:r w:rsidRPr="547FF37A" w:rsidDel="253B9E3E">
          <w:rPr>
            <w:rFonts w:ascii="Times New Roman" w:eastAsia="Times New Roman" w:hAnsi="Times New Roman" w:cs="Times New Roman"/>
            <w:color w:val="000000" w:themeColor="text1"/>
            <w:sz w:val="20"/>
            <w:szCs w:val="20"/>
          </w:rPr>
          <w:delText>SP</w:delText>
        </w:r>
      </w:del>
      <w:ins w:id="262" w:author="Author">
        <w:r w:rsidR="0F8C7E35" w:rsidRPr="547FF37A">
          <w:rPr>
            <w:rFonts w:ascii="Times New Roman" w:eastAsia="Times New Roman" w:hAnsi="Times New Roman" w:cs="Times New Roman"/>
            <w:color w:val="000000" w:themeColor="text1"/>
            <w:sz w:val="20"/>
            <w:szCs w:val="20"/>
          </w:rPr>
          <w:t>IS</w:t>
        </w:r>
      </w:ins>
      <w:r w:rsidR="1662D74B" w:rsidRPr="547FF37A">
        <w:rPr>
          <w:rFonts w:ascii="Times New Roman" w:eastAsia="Times New Roman" w:hAnsi="Times New Roman" w:cs="Times New Roman"/>
          <w:color w:val="000000" w:themeColor="text1"/>
          <w:sz w:val="20"/>
          <w:szCs w:val="20"/>
        </w:rPr>
        <w:t>Os, only eight of them conducted 78% of all services (see Figure 1).</w:t>
      </w:r>
      <w:r w:rsidR="4E315D69" w:rsidRPr="547FF37A">
        <w:rPr>
          <w:rFonts w:ascii="Times New Roman" w:eastAsia="Times New Roman" w:hAnsi="Times New Roman" w:cs="Times New Roman"/>
          <w:color w:val="000000" w:themeColor="text1"/>
          <w:sz w:val="20"/>
          <w:szCs w:val="20"/>
        </w:rPr>
        <w:t xml:space="preserve"> </w:t>
      </w:r>
      <w:ins w:id="263" w:author="Author">
        <w:r w:rsidR="26150944" w:rsidRPr="547FF37A">
          <w:rPr>
            <w:rFonts w:ascii="Times New Roman" w:eastAsia="Times New Roman" w:hAnsi="Times New Roman" w:cs="Times New Roman"/>
            <w:color w:val="000000" w:themeColor="text1"/>
            <w:sz w:val="20"/>
            <w:szCs w:val="20"/>
          </w:rPr>
          <w:t xml:space="preserve">The </w:t>
        </w:r>
        <w:r w:rsidR="5688BADD" w:rsidRPr="547FF37A">
          <w:rPr>
            <w:rFonts w:ascii="Times New Roman" w:eastAsia="Times New Roman" w:hAnsi="Times New Roman" w:cs="Times New Roman"/>
            <w:color w:val="000000" w:themeColor="text1"/>
            <w:sz w:val="20"/>
            <w:szCs w:val="20"/>
          </w:rPr>
          <w:t>prominence</w:t>
        </w:r>
        <w:r w:rsidR="0B276050" w:rsidRPr="547FF37A">
          <w:rPr>
            <w:rFonts w:ascii="Times New Roman" w:eastAsia="Times New Roman" w:hAnsi="Times New Roman" w:cs="Times New Roman"/>
            <w:color w:val="000000" w:themeColor="text1"/>
            <w:sz w:val="20"/>
            <w:szCs w:val="20"/>
          </w:rPr>
          <w:t xml:space="preserve"> of these eight ISOs </w:t>
        </w:r>
        <w:r w:rsidR="4ABA9985" w:rsidRPr="547FF37A">
          <w:rPr>
            <w:rFonts w:ascii="Times New Roman" w:eastAsia="Times New Roman" w:hAnsi="Times New Roman" w:cs="Times New Roman"/>
            <w:color w:val="000000" w:themeColor="text1"/>
            <w:sz w:val="20"/>
            <w:szCs w:val="20"/>
          </w:rPr>
          <w:t>reflects</w:t>
        </w:r>
        <w:r w:rsidR="0B276050" w:rsidRPr="547FF37A">
          <w:rPr>
            <w:rFonts w:ascii="Times New Roman" w:eastAsia="Times New Roman" w:hAnsi="Times New Roman" w:cs="Times New Roman"/>
            <w:color w:val="000000" w:themeColor="text1"/>
            <w:sz w:val="20"/>
            <w:szCs w:val="20"/>
          </w:rPr>
          <w:t xml:space="preserve"> power dynamics within the sector, as funding and </w:t>
        </w:r>
        <w:r w:rsidR="55888A5B" w:rsidRPr="547FF37A">
          <w:rPr>
            <w:rFonts w:ascii="Times New Roman" w:eastAsia="Times New Roman" w:hAnsi="Times New Roman" w:cs="Times New Roman"/>
            <w:color w:val="000000" w:themeColor="text1"/>
            <w:sz w:val="20"/>
            <w:szCs w:val="20"/>
          </w:rPr>
          <w:t>representation</w:t>
        </w:r>
        <w:r w:rsidR="0B276050" w:rsidRPr="547FF37A">
          <w:rPr>
            <w:rFonts w:ascii="Times New Roman" w:eastAsia="Times New Roman" w:hAnsi="Times New Roman" w:cs="Times New Roman"/>
            <w:color w:val="000000" w:themeColor="text1"/>
            <w:sz w:val="20"/>
            <w:szCs w:val="20"/>
          </w:rPr>
          <w:t xml:space="preserve"> are concentrated </w:t>
        </w:r>
        <w:r w:rsidR="4BE5BD9C" w:rsidRPr="547FF37A">
          <w:rPr>
            <w:rFonts w:ascii="Times New Roman" w:eastAsia="Times New Roman" w:hAnsi="Times New Roman" w:cs="Times New Roman"/>
            <w:color w:val="000000" w:themeColor="text1"/>
            <w:sz w:val="20"/>
            <w:szCs w:val="20"/>
          </w:rPr>
          <w:t>among</w:t>
        </w:r>
        <w:r w:rsidR="0B276050" w:rsidRPr="547FF37A">
          <w:rPr>
            <w:rFonts w:ascii="Times New Roman" w:eastAsia="Times New Roman" w:hAnsi="Times New Roman" w:cs="Times New Roman"/>
            <w:color w:val="000000" w:themeColor="text1"/>
            <w:sz w:val="20"/>
            <w:szCs w:val="20"/>
          </w:rPr>
          <w:t xml:space="preserve"> a limited number of organization</w:t>
        </w:r>
        <w:r w:rsidR="3F5E2BE3" w:rsidRPr="547FF37A">
          <w:rPr>
            <w:rFonts w:ascii="Times New Roman" w:eastAsia="Times New Roman" w:hAnsi="Times New Roman" w:cs="Times New Roman"/>
            <w:color w:val="000000" w:themeColor="text1"/>
            <w:sz w:val="20"/>
            <w:szCs w:val="20"/>
          </w:rPr>
          <w:t xml:space="preserve">s. </w:t>
        </w:r>
        <w:r w:rsidR="38690175" w:rsidRPr="547FF37A">
          <w:rPr>
            <w:rFonts w:ascii="Times New Roman" w:eastAsia="Times New Roman" w:hAnsi="Times New Roman" w:cs="Times New Roman"/>
            <w:color w:val="000000" w:themeColor="text1"/>
            <w:sz w:val="20"/>
            <w:szCs w:val="20"/>
          </w:rPr>
          <w:t xml:space="preserve">Additionally, the eight organizations are </w:t>
        </w:r>
        <w:r w:rsidR="61E52649" w:rsidRPr="547FF37A">
          <w:rPr>
            <w:rFonts w:ascii="Times New Roman" w:eastAsia="Times New Roman" w:hAnsi="Times New Roman" w:cs="Times New Roman"/>
            <w:color w:val="000000" w:themeColor="text1"/>
            <w:sz w:val="20"/>
            <w:szCs w:val="20"/>
          </w:rPr>
          <w:t xml:space="preserve">situated </w:t>
        </w:r>
        <w:r w:rsidR="38690175" w:rsidRPr="547FF37A">
          <w:rPr>
            <w:rFonts w:ascii="Times New Roman" w:eastAsia="Times New Roman" w:hAnsi="Times New Roman" w:cs="Times New Roman"/>
            <w:color w:val="000000" w:themeColor="text1"/>
            <w:sz w:val="20"/>
            <w:szCs w:val="20"/>
          </w:rPr>
          <w:t xml:space="preserve">in </w:t>
        </w:r>
        <w:r w:rsidR="51108EAB" w:rsidRPr="547FF37A">
          <w:rPr>
            <w:rFonts w:ascii="Times New Roman" w:eastAsia="Times New Roman" w:hAnsi="Times New Roman" w:cs="Times New Roman"/>
            <w:color w:val="000000" w:themeColor="text1"/>
            <w:sz w:val="20"/>
            <w:szCs w:val="20"/>
          </w:rPr>
          <w:t xml:space="preserve">certain </w:t>
        </w:r>
        <w:r w:rsidR="38690175" w:rsidRPr="547FF37A">
          <w:rPr>
            <w:rFonts w:ascii="Times New Roman" w:eastAsia="Times New Roman" w:hAnsi="Times New Roman" w:cs="Times New Roman"/>
            <w:color w:val="000000" w:themeColor="text1"/>
            <w:sz w:val="20"/>
            <w:szCs w:val="20"/>
          </w:rPr>
          <w:t xml:space="preserve">geographic areas, with the majority </w:t>
        </w:r>
        <w:r w:rsidR="3FF51DF7" w:rsidRPr="547FF37A">
          <w:rPr>
            <w:rFonts w:ascii="Times New Roman" w:eastAsia="Times New Roman" w:hAnsi="Times New Roman" w:cs="Times New Roman"/>
            <w:color w:val="000000" w:themeColor="text1"/>
            <w:sz w:val="20"/>
            <w:szCs w:val="20"/>
          </w:rPr>
          <w:t>located in</w:t>
        </w:r>
        <w:r w:rsidR="38690175" w:rsidRPr="547FF37A">
          <w:rPr>
            <w:rFonts w:ascii="Times New Roman" w:eastAsia="Times New Roman" w:hAnsi="Times New Roman" w:cs="Times New Roman"/>
            <w:color w:val="000000" w:themeColor="text1"/>
            <w:sz w:val="20"/>
            <w:szCs w:val="20"/>
          </w:rPr>
          <w:t xml:space="preserve"> the Southeast and Northeast regions of Calgary.</w:t>
        </w:r>
      </w:ins>
    </w:p>
    <w:p w14:paraId="4B32081E" w14:textId="4322DB65" w:rsidR="00970316" w:rsidRPr="006B68AC" w:rsidRDefault="00970316" w:rsidP="00B204F7">
      <w:pPr>
        <w:spacing w:line="360" w:lineRule="auto"/>
        <w:rPr>
          <w:rFonts w:ascii="Times New Roman" w:eastAsia="Times New Roman" w:hAnsi="Times New Roman" w:cs="Times New Roman"/>
          <w:color w:val="000000" w:themeColor="text1"/>
          <w:sz w:val="20"/>
          <w:szCs w:val="20"/>
        </w:rPr>
      </w:pPr>
    </w:p>
    <w:p w14:paraId="553418B6" w14:textId="24F44CDF" w:rsidR="002B7E4D" w:rsidRPr="006B68AC" w:rsidRDefault="002B7E4D" w:rsidP="002B7E4D">
      <w:pPr>
        <w:rPr>
          <w:rFonts w:ascii="Times New Roman" w:eastAsia="Times New Roman" w:hAnsi="Times New Roman" w:cs="Times New Roman"/>
          <w:b/>
          <w:bCs/>
          <w:sz w:val="20"/>
          <w:szCs w:val="20"/>
        </w:rPr>
      </w:pPr>
      <w:r w:rsidRPr="2F311D13">
        <w:rPr>
          <w:rFonts w:ascii="Times New Roman" w:eastAsia="Times New Roman" w:hAnsi="Times New Roman" w:cs="Times New Roman"/>
          <w:b/>
          <w:bCs/>
          <w:sz w:val="20"/>
          <w:szCs w:val="20"/>
        </w:rPr>
        <w:t xml:space="preserve">Figure 1. Distribution of immigrant services among 24 </w:t>
      </w:r>
      <w:ins w:id="264" w:author="Author">
        <w:r w:rsidR="04520E8A" w:rsidRPr="2F311D13">
          <w:rPr>
            <w:rFonts w:ascii="Times New Roman" w:eastAsia="Times New Roman" w:hAnsi="Times New Roman" w:cs="Times New Roman"/>
            <w:b/>
            <w:bCs/>
            <w:sz w:val="20"/>
            <w:szCs w:val="20"/>
          </w:rPr>
          <w:t xml:space="preserve">Immigrant </w:t>
        </w:r>
      </w:ins>
      <w:r w:rsidRPr="2F311D13">
        <w:rPr>
          <w:rFonts w:ascii="Times New Roman" w:eastAsia="Times New Roman" w:hAnsi="Times New Roman" w:cs="Times New Roman"/>
          <w:b/>
          <w:bCs/>
          <w:sz w:val="20"/>
          <w:szCs w:val="20"/>
        </w:rPr>
        <w:t>Service</w:t>
      </w:r>
      <w:del w:id="265" w:author="Author">
        <w:r w:rsidRPr="2F311D13" w:rsidDel="002B7E4D">
          <w:rPr>
            <w:rFonts w:ascii="Times New Roman" w:eastAsia="Times New Roman" w:hAnsi="Times New Roman" w:cs="Times New Roman"/>
            <w:b/>
            <w:bCs/>
            <w:sz w:val="20"/>
            <w:szCs w:val="20"/>
          </w:rPr>
          <w:delText xml:space="preserve"> Provider</w:delText>
        </w:r>
      </w:del>
      <w:r w:rsidRPr="2F311D13">
        <w:rPr>
          <w:rFonts w:ascii="Times New Roman" w:eastAsia="Times New Roman" w:hAnsi="Times New Roman" w:cs="Times New Roman"/>
          <w:b/>
          <w:bCs/>
          <w:sz w:val="20"/>
          <w:szCs w:val="20"/>
        </w:rPr>
        <w:t xml:space="preserve"> Organizations (</w:t>
      </w:r>
      <w:del w:id="266" w:author="Author">
        <w:r w:rsidRPr="2F311D13" w:rsidDel="002B7E4D">
          <w:rPr>
            <w:rFonts w:ascii="Times New Roman" w:eastAsia="Times New Roman" w:hAnsi="Times New Roman" w:cs="Times New Roman"/>
            <w:b/>
            <w:bCs/>
            <w:sz w:val="20"/>
            <w:szCs w:val="20"/>
          </w:rPr>
          <w:delText>SP</w:delText>
        </w:r>
      </w:del>
      <w:ins w:id="267" w:author="Author">
        <w:r w:rsidR="7B2D7F72" w:rsidRPr="2F311D13">
          <w:rPr>
            <w:rFonts w:ascii="Times New Roman" w:eastAsia="Times New Roman" w:hAnsi="Times New Roman" w:cs="Times New Roman"/>
            <w:b/>
            <w:bCs/>
            <w:sz w:val="20"/>
            <w:szCs w:val="20"/>
          </w:rPr>
          <w:t>IS</w:t>
        </w:r>
      </w:ins>
      <w:r w:rsidRPr="2F311D13">
        <w:rPr>
          <w:rFonts w:ascii="Times New Roman" w:eastAsia="Times New Roman" w:hAnsi="Times New Roman" w:cs="Times New Roman"/>
          <w:b/>
          <w:bCs/>
          <w:sz w:val="20"/>
          <w:szCs w:val="20"/>
        </w:rPr>
        <w:t>Os)</w:t>
      </w:r>
    </w:p>
    <w:p w14:paraId="4AA4D868" w14:textId="41A5409B" w:rsidR="002B7E4D" w:rsidRPr="006B68AC" w:rsidRDefault="002B7E4D" w:rsidP="002B7E4D">
      <w:r w:rsidRPr="006B68AC">
        <w:rPr>
          <w:rFonts w:ascii="Times New Roman" w:eastAsia="Times New Roman" w:hAnsi="Times New Roman" w:cs="Times New Roman"/>
          <w:noProof/>
          <w:sz w:val="20"/>
          <w:szCs w:val="20"/>
        </w:rPr>
        <w:lastRenderedPageBreak/>
        <w:drawing>
          <wp:inline distT="114300" distB="114300" distL="114300" distR="114300" wp14:anchorId="23237895" wp14:editId="0CD94418">
            <wp:extent cx="4079448" cy="217310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079448" cy="2173102"/>
                    </a:xfrm>
                    <a:prstGeom prst="rect">
                      <a:avLst/>
                    </a:prstGeom>
                    <a:ln/>
                  </pic:spPr>
                </pic:pic>
              </a:graphicData>
            </a:graphic>
          </wp:inline>
        </w:drawing>
      </w:r>
      <w:ins w:id="268" w:author="Author">
        <w:r w:rsidR="296C83D2">
          <w:rPr>
            <w:noProof/>
          </w:rPr>
          <w:drawing>
            <wp:inline distT="0" distB="0" distL="0" distR="0" wp14:anchorId="2ECBDCAF" wp14:editId="0EF3167F">
              <wp:extent cx="4139803" cy="2235759"/>
              <wp:effectExtent l="0" t="0" r="0" b="0"/>
              <wp:docPr id="977966571" name="Picture 97796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966571"/>
                      <pic:cNvPicPr/>
                    </pic:nvPicPr>
                    <pic:blipFill>
                      <a:blip r:embed="rId14">
                        <a:extLst>
                          <a:ext uri="{28A0092B-C50C-407E-A947-70E740481C1C}">
                            <a14:useLocalDpi xmlns:a14="http://schemas.microsoft.com/office/drawing/2010/main" val="0"/>
                          </a:ext>
                        </a:extLst>
                      </a:blip>
                      <a:stretch>
                        <a:fillRect/>
                      </a:stretch>
                    </pic:blipFill>
                    <pic:spPr>
                      <a:xfrm>
                        <a:off x="0" y="0"/>
                        <a:ext cx="4139803" cy="2235759"/>
                      </a:xfrm>
                      <a:prstGeom prst="rect">
                        <a:avLst/>
                      </a:prstGeom>
                    </pic:spPr>
                  </pic:pic>
                </a:graphicData>
              </a:graphic>
            </wp:inline>
          </w:drawing>
        </w:r>
      </w:ins>
    </w:p>
    <w:p w14:paraId="310EE2E7" w14:textId="77777777" w:rsidR="002B7E4D" w:rsidRPr="006B68AC" w:rsidRDefault="002B7E4D" w:rsidP="002B7E4D">
      <w:pPr>
        <w:rPr>
          <w:rFonts w:ascii="Times New Roman" w:eastAsia="Times New Roman" w:hAnsi="Times New Roman" w:cs="Times New Roman"/>
          <w:sz w:val="20"/>
          <w:szCs w:val="20"/>
        </w:rPr>
      </w:pPr>
      <w:r w:rsidRPr="006B68AC">
        <w:rPr>
          <w:rFonts w:ascii="Times New Roman" w:eastAsia="Times New Roman" w:hAnsi="Times New Roman" w:cs="Times New Roman"/>
          <w:i/>
          <w:sz w:val="20"/>
          <w:szCs w:val="20"/>
        </w:rPr>
        <w:t>Note</w:t>
      </w:r>
      <w:r w:rsidRPr="006B68AC">
        <w:rPr>
          <w:rFonts w:ascii="Times New Roman" w:eastAsia="Times New Roman" w:hAnsi="Times New Roman" w:cs="Times New Roman"/>
          <w:sz w:val="20"/>
          <w:szCs w:val="20"/>
        </w:rPr>
        <w:t>. ISC: Immigrant Services Calgary; CANAF: Centre d’accueil pour nouveaux arrivants francophones; PIA: Portail de l’immigrant Association; CCIS: Calgary Catholic Immigration Society; CFN: Centre for Newcomers; CIWA: Calgary Immigrant Women’s Association; TIES: The Immigrant Education Society.</w:t>
      </w:r>
    </w:p>
    <w:p w14:paraId="0000006D" w14:textId="77777777" w:rsidR="00AE0480" w:rsidRPr="006B68AC" w:rsidRDefault="00AE0480" w:rsidP="00C432AF">
      <w:pPr>
        <w:rPr>
          <w:rFonts w:ascii="Times New Roman" w:eastAsia="Times New Roman" w:hAnsi="Times New Roman" w:cs="Times New Roman"/>
          <w:b/>
          <w:i/>
          <w:sz w:val="20"/>
          <w:szCs w:val="20"/>
        </w:rPr>
      </w:pPr>
    </w:p>
    <w:p w14:paraId="00000070" w14:textId="1231FDEC" w:rsidR="00AE0480" w:rsidRPr="006B68AC" w:rsidRDefault="00F87FAB" w:rsidP="00E531C3">
      <w:pPr>
        <w:spacing w:line="360" w:lineRule="auto"/>
        <w:rPr>
          <w:rFonts w:ascii="Times New Roman" w:eastAsia="Times New Roman" w:hAnsi="Times New Roman" w:cs="Times New Roman"/>
          <w:color w:val="000000"/>
          <w:sz w:val="20"/>
          <w:szCs w:val="20"/>
        </w:rPr>
      </w:pPr>
      <w:del w:id="269" w:author="Author">
        <w:r w:rsidRPr="17D9E17A" w:rsidDel="00F87FAB">
          <w:rPr>
            <w:rFonts w:ascii="Times New Roman" w:eastAsia="Times New Roman" w:hAnsi="Times New Roman" w:cs="Times New Roman"/>
            <w:i/>
            <w:iCs/>
            <w:color w:val="000000" w:themeColor="text1"/>
            <w:sz w:val="20"/>
            <w:szCs w:val="20"/>
          </w:rPr>
          <w:delText>Non-SP</w:delText>
        </w:r>
      </w:del>
      <w:ins w:id="270" w:author="Author">
        <w:r w:rsidR="3F97B3B9" w:rsidRPr="17D9E17A">
          <w:rPr>
            <w:rFonts w:ascii="Times New Roman" w:eastAsia="Times New Roman" w:hAnsi="Times New Roman" w:cs="Times New Roman"/>
            <w:i/>
            <w:iCs/>
            <w:color w:val="000000" w:themeColor="text1"/>
            <w:sz w:val="20"/>
            <w:szCs w:val="20"/>
          </w:rPr>
          <w:t>MS</w:t>
        </w:r>
      </w:ins>
      <w:r w:rsidRPr="17D9E17A">
        <w:rPr>
          <w:rFonts w:ascii="Times New Roman" w:eastAsia="Times New Roman" w:hAnsi="Times New Roman" w:cs="Times New Roman"/>
          <w:i/>
          <w:iCs/>
          <w:color w:val="000000" w:themeColor="text1"/>
          <w:sz w:val="20"/>
          <w:szCs w:val="20"/>
        </w:rPr>
        <w:t>Os</w:t>
      </w:r>
      <w:r w:rsidR="00297E66" w:rsidRPr="17D9E17A">
        <w:rPr>
          <w:rFonts w:ascii="Times New Roman" w:eastAsia="Times New Roman" w:hAnsi="Times New Roman" w:cs="Times New Roman"/>
          <w:sz w:val="20"/>
          <w:szCs w:val="20"/>
        </w:rPr>
        <w:t xml:space="preserve">. </w:t>
      </w:r>
      <w:r w:rsidRPr="17D9E17A">
        <w:rPr>
          <w:rFonts w:ascii="Times New Roman" w:eastAsia="Times New Roman" w:hAnsi="Times New Roman" w:cs="Times New Roman"/>
          <w:color w:val="000000" w:themeColor="text1"/>
          <w:sz w:val="20"/>
          <w:szCs w:val="20"/>
        </w:rPr>
        <w:t xml:space="preserve">Eleven types of </w:t>
      </w:r>
      <w:del w:id="271" w:author="Author">
        <w:r w:rsidRPr="17D9E17A" w:rsidDel="00F87FAB">
          <w:rPr>
            <w:rFonts w:ascii="Times New Roman" w:eastAsia="Times New Roman" w:hAnsi="Times New Roman" w:cs="Times New Roman"/>
            <w:color w:val="000000" w:themeColor="text1"/>
            <w:sz w:val="20"/>
            <w:szCs w:val="20"/>
          </w:rPr>
          <w:delText>non-SP</w:delText>
        </w:r>
      </w:del>
      <w:ins w:id="272" w:author="Author">
        <w:r w:rsidR="369E3445" w:rsidRPr="17D9E17A">
          <w:rPr>
            <w:rFonts w:ascii="Times New Roman" w:eastAsia="Times New Roman" w:hAnsi="Times New Roman" w:cs="Times New Roman"/>
            <w:color w:val="000000" w:themeColor="text1"/>
            <w:sz w:val="20"/>
            <w:szCs w:val="20"/>
          </w:rPr>
          <w:t>MS</w:t>
        </w:r>
      </w:ins>
      <w:r w:rsidRPr="17D9E17A">
        <w:rPr>
          <w:rFonts w:ascii="Times New Roman" w:eastAsia="Times New Roman" w:hAnsi="Times New Roman" w:cs="Times New Roman"/>
          <w:color w:val="000000" w:themeColor="text1"/>
          <w:sz w:val="20"/>
          <w:szCs w:val="20"/>
        </w:rPr>
        <w:t xml:space="preserve">Os were used as </w:t>
      </w:r>
      <w:ins w:id="273" w:author="Author">
        <w:r w:rsidR="18C17C47" w:rsidRPr="17D9E17A">
          <w:rPr>
            <w:rFonts w:ascii="Times New Roman" w:eastAsia="Times New Roman" w:hAnsi="Times New Roman" w:cs="Times New Roman"/>
            <w:color w:val="000000" w:themeColor="text1"/>
            <w:sz w:val="20"/>
            <w:szCs w:val="20"/>
          </w:rPr>
          <w:t xml:space="preserve">an </w:t>
        </w:r>
      </w:ins>
      <w:r w:rsidRPr="17D9E17A">
        <w:rPr>
          <w:rFonts w:ascii="Times New Roman" w:eastAsia="Times New Roman" w:hAnsi="Times New Roman" w:cs="Times New Roman"/>
          <w:color w:val="000000" w:themeColor="text1"/>
          <w:sz w:val="20"/>
          <w:szCs w:val="20"/>
        </w:rPr>
        <w:t>analytical framework</w:t>
      </w:r>
      <w:r w:rsidR="00546CD4" w:rsidRPr="17D9E17A">
        <w:rPr>
          <w:rFonts w:ascii="Times New Roman" w:eastAsia="Times New Roman" w:hAnsi="Times New Roman" w:cs="Times New Roman"/>
          <w:color w:val="000000" w:themeColor="text1"/>
          <w:sz w:val="20"/>
          <w:szCs w:val="20"/>
        </w:rPr>
        <w:t>, detailed in</w:t>
      </w:r>
      <w:r w:rsidR="00E1502D" w:rsidRPr="17D9E17A">
        <w:rPr>
          <w:rFonts w:ascii="Times New Roman" w:eastAsia="Times New Roman" w:hAnsi="Times New Roman" w:cs="Times New Roman"/>
          <w:color w:val="000000" w:themeColor="text1"/>
          <w:sz w:val="20"/>
          <w:szCs w:val="20"/>
        </w:rPr>
        <w:t xml:space="preserve"> </w:t>
      </w:r>
      <w:r w:rsidR="0060762E" w:rsidRPr="17D9E17A">
        <w:rPr>
          <w:rFonts w:ascii="Times New Roman" w:eastAsia="Times New Roman" w:hAnsi="Times New Roman" w:cs="Times New Roman"/>
          <w:color w:val="000000" w:themeColor="text1"/>
          <w:sz w:val="20"/>
          <w:szCs w:val="20"/>
        </w:rPr>
        <w:t>Figure 2</w:t>
      </w:r>
      <w:r w:rsidRPr="17D9E17A">
        <w:rPr>
          <w:rFonts w:ascii="Times New Roman" w:eastAsia="Times New Roman" w:hAnsi="Times New Roman" w:cs="Times New Roman"/>
          <w:color w:val="000000" w:themeColor="text1"/>
          <w:sz w:val="20"/>
          <w:szCs w:val="20"/>
        </w:rPr>
        <w:t xml:space="preserve">. </w:t>
      </w:r>
      <w:r w:rsidR="00315909" w:rsidRPr="17D9E17A">
        <w:rPr>
          <w:rFonts w:ascii="Times New Roman" w:eastAsia="Times New Roman" w:hAnsi="Times New Roman" w:cs="Times New Roman"/>
          <w:color w:val="000000" w:themeColor="text1"/>
          <w:sz w:val="20"/>
          <w:szCs w:val="20"/>
        </w:rPr>
        <w:t>O</w:t>
      </w:r>
      <w:r w:rsidRPr="17D9E17A">
        <w:rPr>
          <w:rFonts w:ascii="Times New Roman" w:eastAsia="Times New Roman" w:hAnsi="Times New Roman" w:cs="Times New Roman"/>
          <w:color w:val="000000" w:themeColor="text1"/>
          <w:sz w:val="20"/>
          <w:szCs w:val="20"/>
        </w:rPr>
        <w:t xml:space="preserve">ut of 94 </w:t>
      </w:r>
      <w:del w:id="274" w:author="Author">
        <w:r w:rsidRPr="17D9E17A" w:rsidDel="00F87FAB">
          <w:rPr>
            <w:rFonts w:ascii="Times New Roman" w:eastAsia="Times New Roman" w:hAnsi="Times New Roman" w:cs="Times New Roman"/>
            <w:color w:val="000000" w:themeColor="text1"/>
            <w:sz w:val="20"/>
            <w:szCs w:val="20"/>
          </w:rPr>
          <w:delText>non-SP</w:delText>
        </w:r>
      </w:del>
      <w:ins w:id="275" w:author="Author">
        <w:r w:rsidR="6C98488B" w:rsidRPr="17D9E17A">
          <w:rPr>
            <w:rFonts w:ascii="Times New Roman" w:eastAsia="Times New Roman" w:hAnsi="Times New Roman" w:cs="Times New Roman"/>
            <w:color w:val="000000" w:themeColor="text1"/>
            <w:sz w:val="20"/>
            <w:szCs w:val="20"/>
          </w:rPr>
          <w:t>MS</w:t>
        </w:r>
      </w:ins>
      <w:r w:rsidRPr="17D9E17A">
        <w:rPr>
          <w:rFonts w:ascii="Times New Roman" w:eastAsia="Times New Roman" w:hAnsi="Times New Roman" w:cs="Times New Roman"/>
          <w:color w:val="000000" w:themeColor="text1"/>
          <w:sz w:val="20"/>
          <w:szCs w:val="20"/>
        </w:rPr>
        <w:t xml:space="preserve">Os included in the expanded web scan search, only 9% provide services that specifically target newcomers. </w:t>
      </w:r>
      <w:del w:id="276" w:author="Author">
        <w:r w:rsidRPr="17D9E17A" w:rsidDel="00F87FAB">
          <w:rPr>
            <w:rFonts w:ascii="Times New Roman" w:eastAsia="Times New Roman" w:hAnsi="Times New Roman" w:cs="Times New Roman"/>
            <w:sz w:val="20"/>
            <w:szCs w:val="20"/>
          </w:rPr>
          <w:delText>Non-SP</w:delText>
        </w:r>
      </w:del>
      <w:ins w:id="277" w:author="Author">
        <w:r w:rsidR="20C18032" w:rsidRPr="17D9E17A">
          <w:rPr>
            <w:rFonts w:ascii="Times New Roman" w:eastAsia="Times New Roman" w:hAnsi="Times New Roman" w:cs="Times New Roman"/>
            <w:sz w:val="20"/>
            <w:szCs w:val="20"/>
          </w:rPr>
          <w:t>MS</w:t>
        </w:r>
      </w:ins>
      <w:r w:rsidRPr="17D9E17A">
        <w:rPr>
          <w:rFonts w:ascii="Times New Roman" w:eastAsia="Times New Roman" w:hAnsi="Times New Roman" w:cs="Times New Roman"/>
          <w:sz w:val="20"/>
          <w:szCs w:val="20"/>
        </w:rPr>
        <w:t>Os are organizations that could provide targeted services for immigrants, but findings suggested that only a small fraction are doing so.</w:t>
      </w:r>
      <w:r w:rsidR="0060762E" w:rsidRPr="17D9E17A">
        <w:rPr>
          <w:rFonts w:ascii="Times New Roman" w:eastAsia="Times New Roman" w:hAnsi="Times New Roman" w:cs="Times New Roman"/>
          <w:color w:val="000000" w:themeColor="text1"/>
          <w:sz w:val="20"/>
          <w:szCs w:val="20"/>
        </w:rPr>
        <w:t xml:space="preserve"> </w:t>
      </w:r>
      <w:r w:rsidRPr="17D9E17A">
        <w:rPr>
          <w:rFonts w:ascii="Times New Roman" w:eastAsia="Times New Roman" w:hAnsi="Times New Roman" w:cs="Times New Roman"/>
          <w:sz w:val="20"/>
          <w:szCs w:val="20"/>
        </w:rPr>
        <w:t xml:space="preserve">This includes 10 </w:t>
      </w:r>
      <w:del w:id="278" w:author="Author">
        <w:r w:rsidRPr="17D9E17A" w:rsidDel="00F87FAB">
          <w:rPr>
            <w:rFonts w:ascii="Times New Roman" w:eastAsia="Times New Roman" w:hAnsi="Times New Roman" w:cs="Times New Roman"/>
            <w:sz w:val="20"/>
            <w:szCs w:val="20"/>
          </w:rPr>
          <w:delText>non-SP</w:delText>
        </w:r>
      </w:del>
      <w:ins w:id="279" w:author="Author">
        <w:r w:rsidR="763B062B" w:rsidRPr="17D9E17A">
          <w:rPr>
            <w:rFonts w:ascii="Times New Roman" w:eastAsia="Times New Roman" w:hAnsi="Times New Roman" w:cs="Times New Roman"/>
            <w:sz w:val="20"/>
            <w:szCs w:val="20"/>
          </w:rPr>
          <w:t>MS</w:t>
        </w:r>
      </w:ins>
      <w:r w:rsidRPr="17D9E17A">
        <w:rPr>
          <w:rFonts w:ascii="Times New Roman" w:eastAsia="Times New Roman" w:hAnsi="Times New Roman" w:cs="Times New Roman"/>
          <w:sz w:val="20"/>
          <w:szCs w:val="20"/>
        </w:rPr>
        <w:t>Os of four types: Ethnic</w:t>
      </w:r>
      <w:r w:rsidR="003B567C" w:rsidRPr="17D9E17A">
        <w:rPr>
          <w:rFonts w:ascii="Times New Roman" w:eastAsia="Times New Roman" w:hAnsi="Times New Roman" w:cs="Times New Roman"/>
          <w:sz w:val="20"/>
          <w:szCs w:val="20"/>
        </w:rPr>
        <w:t>ity B</w:t>
      </w:r>
      <w:r w:rsidRPr="17D9E17A">
        <w:rPr>
          <w:rFonts w:ascii="Times New Roman" w:eastAsia="Times New Roman" w:hAnsi="Times New Roman" w:cs="Times New Roman"/>
          <w:sz w:val="20"/>
          <w:szCs w:val="20"/>
        </w:rPr>
        <w:t>ased</w:t>
      </w:r>
      <w:r w:rsidR="003B567C" w:rsidRPr="17D9E17A">
        <w:rPr>
          <w:rFonts w:ascii="Times New Roman" w:eastAsia="Times New Roman" w:hAnsi="Times New Roman" w:cs="Times New Roman"/>
          <w:sz w:val="20"/>
          <w:szCs w:val="20"/>
        </w:rPr>
        <w:t xml:space="preserve"> Organizations</w:t>
      </w:r>
      <w:r w:rsidRPr="17D9E17A">
        <w:rPr>
          <w:rFonts w:ascii="Times New Roman" w:eastAsia="Times New Roman" w:hAnsi="Times New Roman" w:cs="Times New Roman"/>
          <w:sz w:val="20"/>
          <w:szCs w:val="20"/>
        </w:rPr>
        <w:t xml:space="preserve"> (n=4), K-12 Schools (n=2), Health (n=2), and Women (n=2)</w:t>
      </w:r>
      <w:r w:rsidR="00E1502D" w:rsidRPr="17D9E17A">
        <w:rPr>
          <w:rFonts w:ascii="Times New Roman" w:eastAsia="Times New Roman" w:hAnsi="Times New Roman" w:cs="Times New Roman"/>
          <w:sz w:val="20"/>
          <w:szCs w:val="20"/>
        </w:rPr>
        <w:t xml:space="preserve">. </w:t>
      </w:r>
      <w:r w:rsidR="0060762E" w:rsidRPr="17D9E17A">
        <w:rPr>
          <w:rFonts w:ascii="Times New Roman" w:eastAsia="Times New Roman" w:hAnsi="Times New Roman" w:cs="Times New Roman"/>
          <w:sz w:val="20"/>
          <w:szCs w:val="20"/>
        </w:rPr>
        <w:t xml:space="preserve"> </w:t>
      </w:r>
    </w:p>
    <w:p w14:paraId="6F081A02" w14:textId="505A6F74" w:rsidR="00B21224" w:rsidRPr="006B68AC" w:rsidRDefault="00B21224" w:rsidP="00C432AF">
      <w:pPr>
        <w:rPr>
          <w:rFonts w:ascii="Times New Roman" w:eastAsia="Times New Roman" w:hAnsi="Times New Roman" w:cs="Times New Roman"/>
          <w:color w:val="000000"/>
          <w:sz w:val="20"/>
          <w:szCs w:val="20"/>
        </w:rPr>
      </w:pPr>
      <w:r w:rsidRPr="006B68AC">
        <w:rPr>
          <w:sz w:val="20"/>
          <w:szCs w:val="20"/>
        </w:rPr>
        <w:fldChar w:fldCharType="begin"/>
      </w:r>
      <w:r w:rsidRPr="006B68AC">
        <w:rPr>
          <w:sz w:val="20"/>
          <w:szCs w:val="20"/>
        </w:rPr>
        <w:instrText xml:space="preserve"> INCLUDEPICTURE "/Users/gmath/Library/Group Containers/UBF8T346G9.ms/WebArchiveCopyPasteTempFiles/com.microsoft.Word/h83eMMXxpF3BgAAAABJRU5ErkJggg==" \* MERGEFORMATINET </w:instrText>
      </w:r>
      <w:r w:rsidRPr="006B68AC">
        <w:rPr>
          <w:sz w:val="20"/>
          <w:szCs w:val="20"/>
        </w:rPr>
        <w:fldChar w:fldCharType="separate"/>
      </w:r>
      <w:r w:rsidRPr="006B68AC">
        <w:rPr>
          <w:sz w:val="20"/>
          <w:szCs w:val="20"/>
        </w:rPr>
        <w:fldChar w:fldCharType="end"/>
      </w:r>
    </w:p>
    <w:p w14:paraId="29FC3227" w14:textId="7F47935E" w:rsidR="0060762E" w:rsidRPr="000A7BD8" w:rsidRDefault="00B21224" w:rsidP="00C432AF">
      <w:pPr>
        <w:rPr>
          <w:rFonts w:ascii="Times New Roman" w:eastAsia="Times New Roman" w:hAnsi="Times New Roman" w:cs="Times New Roman"/>
          <w:sz w:val="20"/>
          <w:szCs w:val="20"/>
        </w:rPr>
      </w:pPr>
      <w:r w:rsidRPr="006B68AC">
        <w:rPr>
          <w:noProof/>
          <w:sz w:val="20"/>
          <w:szCs w:val="20"/>
        </w:rPr>
        <w:lastRenderedPageBreak/>
        <w:drawing>
          <wp:anchor distT="0" distB="0" distL="114300" distR="114300" simplePos="0" relativeHeight="251658240" behindDoc="0" locked="0" layoutInCell="1" allowOverlap="1" wp14:anchorId="7F4C6148" wp14:editId="72572C18">
            <wp:simplePos x="0" y="0"/>
            <wp:positionH relativeFrom="column">
              <wp:posOffset>0</wp:posOffset>
            </wp:positionH>
            <wp:positionV relativeFrom="paragraph">
              <wp:posOffset>237490</wp:posOffset>
            </wp:positionV>
            <wp:extent cx="4168775" cy="2345690"/>
            <wp:effectExtent l="0" t="0" r="0" b="3810"/>
            <wp:wrapTopAndBottom/>
            <wp:docPr id="1475621272"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21272" name="Picture 1" descr="A red circle with white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68775" cy="2345690"/>
                    </a:xfrm>
                    <a:prstGeom prst="rect">
                      <a:avLst/>
                    </a:prstGeom>
                    <a:noFill/>
                    <a:ln>
                      <a:noFill/>
                    </a:ln>
                  </pic:spPr>
                </pic:pic>
              </a:graphicData>
            </a:graphic>
            <wp14:sizeRelH relativeFrom="page">
              <wp14:pctWidth>0</wp14:pctWidth>
            </wp14:sizeRelH>
            <wp14:sizeRelV relativeFrom="page">
              <wp14:pctHeight>0</wp14:pctHeight>
            </wp14:sizeRelV>
          </wp:anchor>
        </w:drawing>
      </w:r>
      <w:r w:rsidR="102B0140" w:rsidRPr="006B68AC">
        <w:rPr>
          <w:rFonts w:ascii="Times New Roman" w:eastAsia="Times New Roman" w:hAnsi="Times New Roman" w:cs="Times New Roman"/>
          <w:sz w:val="20"/>
          <w:szCs w:val="20"/>
        </w:rPr>
        <w:t>​​</w:t>
      </w:r>
      <w:r w:rsidR="102B0140" w:rsidRPr="006B68AC">
        <w:rPr>
          <w:rFonts w:ascii="Times New Roman" w:eastAsia="Times New Roman" w:hAnsi="Times New Roman" w:cs="Times New Roman"/>
          <w:b/>
          <w:bCs/>
          <w:sz w:val="20"/>
          <w:szCs w:val="20"/>
        </w:rPr>
        <w:t xml:space="preserve">Figure 2. 11 types of </w:t>
      </w:r>
      <w:del w:id="280" w:author="Author">
        <w:r w:rsidRPr="547FF37A" w:rsidDel="102B0140">
          <w:rPr>
            <w:rFonts w:ascii="Times New Roman" w:eastAsia="Times New Roman" w:hAnsi="Times New Roman" w:cs="Times New Roman"/>
            <w:b/>
            <w:bCs/>
            <w:sz w:val="20"/>
            <w:szCs w:val="20"/>
          </w:rPr>
          <w:delText>non-SP</w:delText>
        </w:r>
      </w:del>
      <w:ins w:id="281" w:author="Author">
        <w:r w:rsidR="653E2600" w:rsidRPr="547FF37A">
          <w:rPr>
            <w:rFonts w:ascii="Times New Roman" w:eastAsia="Times New Roman" w:hAnsi="Times New Roman" w:cs="Times New Roman"/>
            <w:b/>
            <w:bCs/>
            <w:sz w:val="20"/>
            <w:szCs w:val="20"/>
          </w:rPr>
          <w:t>MS</w:t>
        </w:r>
      </w:ins>
      <w:r w:rsidR="102B0140" w:rsidRPr="006B68AC">
        <w:rPr>
          <w:rFonts w:ascii="Times New Roman" w:eastAsia="Times New Roman" w:hAnsi="Times New Roman" w:cs="Times New Roman"/>
          <w:b/>
          <w:bCs/>
          <w:sz w:val="20"/>
          <w:szCs w:val="20"/>
        </w:rPr>
        <w:t>Os</w:t>
      </w:r>
      <w:r w:rsidR="102B0140" w:rsidRPr="006B68AC">
        <w:rPr>
          <w:rFonts w:ascii="Times New Roman" w:eastAsia="Times New Roman" w:hAnsi="Times New Roman" w:cs="Times New Roman"/>
          <w:sz w:val="20"/>
          <w:szCs w:val="20"/>
        </w:rPr>
        <w:t> </w:t>
      </w:r>
    </w:p>
    <w:p w14:paraId="00000074" w14:textId="270CAE5F" w:rsidR="00AE0480" w:rsidRPr="00A14258" w:rsidRDefault="0060762E" w:rsidP="00E531C3">
      <w:pPr>
        <w:spacing w:line="360" w:lineRule="auto"/>
        <w:rPr>
          <w:rFonts w:ascii="Times New Roman" w:eastAsia="Times New Roman" w:hAnsi="Times New Roman" w:cs="Times New Roman"/>
          <w:b/>
          <w:iCs/>
          <w:color w:val="000000"/>
          <w:sz w:val="20"/>
          <w:szCs w:val="20"/>
        </w:rPr>
      </w:pPr>
      <w:r w:rsidRPr="006B68AC">
        <w:rPr>
          <w:rFonts w:ascii="Times New Roman" w:eastAsia="Times New Roman" w:hAnsi="Times New Roman" w:cs="Times New Roman"/>
          <w:b/>
          <w:iCs/>
          <w:color w:val="000000"/>
          <w:sz w:val="20"/>
          <w:szCs w:val="20"/>
        </w:rPr>
        <w:t>​</w:t>
      </w:r>
      <w:r w:rsidRPr="006B68AC">
        <w:rPr>
          <w:rFonts w:ascii="Times New Roman" w:eastAsia="Times New Roman" w:hAnsi="Times New Roman" w:cs="Times New Roman"/>
          <w:b/>
          <w:i/>
          <w:color w:val="000000"/>
          <w:sz w:val="20"/>
          <w:szCs w:val="20"/>
        </w:rPr>
        <w:t>​​​Language capacity</w:t>
      </w:r>
    </w:p>
    <w:p w14:paraId="4B711595" w14:textId="6FC4ECAA" w:rsidR="00F87FAB" w:rsidRDefault="00F87FAB" w:rsidP="21D8E200">
      <w:pPr>
        <w:spacing w:line="360" w:lineRule="auto"/>
        <w:rPr>
          <w:ins w:id="282" w:author="Author"/>
          <w:rFonts w:ascii="Times New Roman" w:eastAsia="Times New Roman" w:hAnsi="Times New Roman" w:cs="Times New Roman"/>
          <w:sz w:val="20"/>
          <w:szCs w:val="20"/>
        </w:rPr>
      </w:pPr>
      <w:r w:rsidRPr="01B545A6">
        <w:rPr>
          <w:rFonts w:ascii="Times New Roman" w:eastAsia="Times New Roman" w:hAnsi="Times New Roman" w:cs="Times New Roman"/>
          <w:sz w:val="20"/>
          <w:szCs w:val="20"/>
        </w:rPr>
        <w:t xml:space="preserve">Based on 24 </w:t>
      </w:r>
      <w:del w:id="283" w:author="Author">
        <w:r w:rsidRPr="01B545A6" w:rsidDel="00F87FAB">
          <w:rPr>
            <w:rFonts w:ascii="Times New Roman" w:eastAsia="Times New Roman" w:hAnsi="Times New Roman" w:cs="Times New Roman"/>
            <w:sz w:val="20"/>
            <w:szCs w:val="20"/>
          </w:rPr>
          <w:delText>SP</w:delText>
        </w:r>
      </w:del>
      <w:ins w:id="284" w:author="Author">
        <w:r w:rsidR="1923ADE1" w:rsidRPr="01B545A6">
          <w:rPr>
            <w:rFonts w:ascii="Times New Roman" w:eastAsia="Times New Roman" w:hAnsi="Times New Roman" w:cs="Times New Roman"/>
            <w:sz w:val="20"/>
            <w:szCs w:val="20"/>
          </w:rPr>
          <w:t>IS</w:t>
        </w:r>
      </w:ins>
      <w:r w:rsidRPr="01B545A6">
        <w:rPr>
          <w:rFonts w:ascii="Times New Roman" w:eastAsia="Times New Roman" w:hAnsi="Times New Roman" w:cs="Times New Roman"/>
          <w:sz w:val="20"/>
          <w:szCs w:val="20"/>
        </w:rPr>
        <w:t xml:space="preserve">Os and 51 </w:t>
      </w:r>
      <w:del w:id="285" w:author="Author">
        <w:r w:rsidRPr="01B545A6" w:rsidDel="00F87FAB">
          <w:rPr>
            <w:rFonts w:ascii="Times New Roman" w:eastAsia="Times New Roman" w:hAnsi="Times New Roman" w:cs="Times New Roman"/>
            <w:sz w:val="20"/>
            <w:szCs w:val="20"/>
          </w:rPr>
          <w:delText>non-SP</w:delText>
        </w:r>
      </w:del>
      <w:ins w:id="286" w:author="Author">
        <w:r w:rsidR="46D5BFFB" w:rsidRPr="01B545A6">
          <w:rPr>
            <w:rFonts w:ascii="Times New Roman" w:eastAsia="Times New Roman" w:hAnsi="Times New Roman" w:cs="Times New Roman"/>
            <w:sz w:val="20"/>
            <w:szCs w:val="20"/>
          </w:rPr>
          <w:t>MS</w:t>
        </w:r>
      </w:ins>
      <w:r w:rsidRPr="01B545A6">
        <w:rPr>
          <w:rFonts w:ascii="Times New Roman" w:eastAsia="Times New Roman" w:hAnsi="Times New Roman" w:cs="Times New Roman"/>
          <w:sz w:val="20"/>
          <w:szCs w:val="20"/>
        </w:rPr>
        <w:t>Os</w:t>
      </w:r>
      <w:r w:rsidR="00C31A48" w:rsidRPr="01B545A6">
        <w:rPr>
          <w:rFonts w:ascii="Times New Roman" w:eastAsia="Times New Roman" w:hAnsi="Times New Roman" w:cs="Times New Roman"/>
          <w:sz w:val="20"/>
          <w:szCs w:val="20"/>
        </w:rPr>
        <w:t>,</w:t>
      </w:r>
      <w:r w:rsidRPr="01B545A6">
        <w:rPr>
          <w:rFonts w:ascii="Times New Roman" w:eastAsia="Times New Roman" w:hAnsi="Times New Roman" w:cs="Times New Roman"/>
          <w:sz w:val="20"/>
          <w:szCs w:val="20"/>
        </w:rPr>
        <w:t xml:space="preserve"> more than half of all English-speaking </w:t>
      </w:r>
      <w:del w:id="287" w:author="Author">
        <w:r w:rsidRPr="01B545A6" w:rsidDel="00F87FAB">
          <w:rPr>
            <w:rFonts w:ascii="Times New Roman" w:eastAsia="Times New Roman" w:hAnsi="Times New Roman" w:cs="Times New Roman"/>
            <w:sz w:val="20"/>
            <w:szCs w:val="20"/>
          </w:rPr>
          <w:delText>SP</w:delText>
        </w:r>
      </w:del>
      <w:ins w:id="288" w:author="Author">
        <w:r w:rsidR="04BBF9D6" w:rsidRPr="01B545A6">
          <w:rPr>
            <w:rFonts w:ascii="Times New Roman" w:eastAsia="Times New Roman" w:hAnsi="Times New Roman" w:cs="Times New Roman"/>
            <w:sz w:val="20"/>
            <w:szCs w:val="20"/>
          </w:rPr>
          <w:t>IS</w:t>
        </w:r>
      </w:ins>
      <w:r w:rsidRPr="01B545A6">
        <w:rPr>
          <w:rFonts w:ascii="Times New Roman" w:eastAsia="Times New Roman" w:hAnsi="Times New Roman" w:cs="Times New Roman"/>
          <w:sz w:val="20"/>
          <w:szCs w:val="20"/>
        </w:rPr>
        <w:t xml:space="preserve">Os (54.2%) and </w:t>
      </w:r>
      <w:del w:id="289" w:author="Author">
        <w:r w:rsidRPr="01B545A6" w:rsidDel="00F87FAB">
          <w:rPr>
            <w:rFonts w:ascii="Times New Roman" w:eastAsia="Times New Roman" w:hAnsi="Times New Roman" w:cs="Times New Roman"/>
            <w:sz w:val="20"/>
            <w:szCs w:val="20"/>
          </w:rPr>
          <w:delText>non-SP</w:delText>
        </w:r>
      </w:del>
      <w:ins w:id="290" w:author="Author">
        <w:r w:rsidR="71AB01BA" w:rsidRPr="01B545A6">
          <w:rPr>
            <w:rFonts w:ascii="Times New Roman" w:eastAsia="Times New Roman" w:hAnsi="Times New Roman" w:cs="Times New Roman"/>
            <w:sz w:val="20"/>
            <w:szCs w:val="20"/>
          </w:rPr>
          <w:t>MS</w:t>
        </w:r>
      </w:ins>
      <w:r w:rsidRPr="01B545A6">
        <w:rPr>
          <w:rFonts w:ascii="Times New Roman" w:eastAsia="Times New Roman" w:hAnsi="Times New Roman" w:cs="Times New Roman"/>
          <w:sz w:val="20"/>
          <w:szCs w:val="20"/>
        </w:rPr>
        <w:t>Os (66.7%</w:t>
      </w:r>
      <w:r w:rsidR="007C6107" w:rsidRPr="01B545A6">
        <w:rPr>
          <w:rFonts w:ascii="Times New Roman" w:eastAsia="Times New Roman" w:hAnsi="Times New Roman" w:cs="Times New Roman"/>
          <w:sz w:val="20"/>
          <w:szCs w:val="20"/>
        </w:rPr>
        <w:t>)</w:t>
      </w:r>
      <w:r w:rsidR="00E1502D" w:rsidRPr="01B545A6">
        <w:rPr>
          <w:rFonts w:ascii="Times New Roman" w:eastAsia="Times New Roman" w:hAnsi="Times New Roman" w:cs="Times New Roman"/>
          <w:sz w:val="20"/>
          <w:szCs w:val="20"/>
        </w:rPr>
        <w:t xml:space="preserve"> </w:t>
      </w:r>
      <w:r w:rsidRPr="01B545A6">
        <w:rPr>
          <w:rFonts w:ascii="Times New Roman" w:eastAsia="Times New Roman" w:hAnsi="Times New Roman" w:cs="Times New Roman"/>
          <w:sz w:val="20"/>
          <w:szCs w:val="20"/>
        </w:rPr>
        <w:t>did not specify language capacity at all in their websites. Only about one in five organizations specified services available in specific languages other than English</w:t>
      </w:r>
      <w:del w:id="291" w:author="Author">
        <w:r w:rsidRPr="01B545A6" w:rsidDel="00F87FAB">
          <w:rPr>
            <w:rFonts w:ascii="Times New Roman" w:eastAsia="Times New Roman" w:hAnsi="Times New Roman" w:cs="Times New Roman"/>
            <w:sz w:val="20"/>
            <w:szCs w:val="20"/>
          </w:rPr>
          <w:delText xml:space="preserve"> - </w:delText>
        </w:r>
      </w:del>
      <w:ins w:id="292" w:author="Author">
        <w:r w:rsidR="68631932" w:rsidRPr="01B545A6">
          <w:rPr>
            <w:rFonts w:ascii="Times New Roman" w:eastAsia="Times New Roman" w:hAnsi="Times New Roman" w:cs="Times New Roman"/>
            <w:sz w:val="20"/>
            <w:szCs w:val="20"/>
          </w:rPr>
          <w:t>—</w:t>
        </w:r>
      </w:ins>
      <w:r w:rsidRPr="01B545A6">
        <w:rPr>
          <w:rFonts w:ascii="Times New Roman" w:eastAsia="Times New Roman" w:hAnsi="Times New Roman" w:cs="Times New Roman"/>
          <w:sz w:val="20"/>
          <w:szCs w:val="20"/>
        </w:rPr>
        <w:t xml:space="preserve">25% for </w:t>
      </w:r>
      <w:del w:id="293" w:author="Author">
        <w:r w:rsidRPr="01B545A6" w:rsidDel="00F87FAB">
          <w:rPr>
            <w:rFonts w:ascii="Times New Roman" w:eastAsia="Times New Roman" w:hAnsi="Times New Roman" w:cs="Times New Roman"/>
            <w:sz w:val="20"/>
            <w:szCs w:val="20"/>
          </w:rPr>
          <w:delText>SP</w:delText>
        </w:r>
      </w:del>
      <w:ins w:id="294" w:author="Author">
        <w:r w:rsidR="24DEF21E" w:rsidRPr="01B545A6">
          <w:rPr>
            <w:rFonts w:ascii="Times New Roman" w:eastAsia="Times New Roman" w:hAnsi="Times New Roman" w:cs="Times New Roman"/>
            <w:sz w:val="20"/>
            <w:szCs w:val="20"/>
          </w:rPr>
          <w:t>IS</w:t>
        </w:r>
      </w:ins>
      <w:r w:rsidRPr="01B545A6">
        <w:rPr>
          <w:rFonts w:ascii="Times New Roman" w:eastAsia="Times New Roman" w:hAnsi="Times New Roman" w:cs="Times New Roman"/>
          <w:sz w:val="20"/>
          <w:szCs w:val="20"/>
        </w:rPr>
        <w:t xml:space="preserve">Os and 17.6% for </w:t>
      </w:r>
      <w:del w:id="295" w:author="Author">
        <w:r w:rsidRPr="01B545A6" w:rsidDel="00F87FAB">
          <w:rPr>
            <w:rFonts w:ascii="Times New Roman" w:eastAsia="Times New Roman" w:hAnsi="Times New Roman" w:cs="Times New Roman"/>
            <w:sz w:val="20"/>
            <w:szCs w:val="20"/>
          </w:rPr>
          <w:delText>non-SP</w:delText>
        </w:r>
      </w:del>
      <w:ins w:id="296" w:author="Author">
        <w:r w:rsidR="54AABF85" w:rsidRPr="01B545A6">
          <w:rPr>
            <w:rFonts w:ascii="Times New Roman" w:eastAsia="Times New Roman" w:hAnsi="Times New Roman" w:cs="Times New Roman"/>
            <w:sz w:val="20"/>
            <w:szCs w:val="20"/>
          </w:rPr>
          <w:t>MS</w:t>
        </w:r>
      </w:ins>
      <w:r w:rsidRPr="01B545A6">
        <w:rPr>
          <w:rFonts w:ascii="Times New Roman" w:eastAsia="Times New Roman" w:hAnsi="Times New Roman" w:cs="Times New Roman"/>
          <w:sz w:val="20"/>
          <w:szCs w:val="20"/>
        </w:rPr>
        <w:t>Os.</w:t>
      </w:r>
      <w:r w:rsidR="27AEAFF0" w:rsidRPr="01B545A6">
        <w:rPr>
          <w:rFonts w:ascii="Times New Roman" w:eastAsia="Times New Roman" w:hAnsi="Times New Roman" w:cs="Times New Roman"/>
          <w:sz w:val="20"/>
          <w:szCs w:val="20"/>
        </w:rPr>
        <w:t xml:space="preserve"> </w:t>
      </w:r>
      <w:r w:rsidRPr="01B545A6">
        <w:rPr>
          <w:rFonts w:ascii="Times New Roman" w:eastAsia="Times New Roman" w:hAnsi="Times New Roman" w:cs="Times New Roman"/>
          <w:sz w:val="20"/>
          <w:szCs w:val="20"/>
        </w:rPr>
        <w:t xml:space="preserve">Following that, 20.8% of </w:t>
      </w:r>
      <w:del w:id="297" w:author="Author">
        <w:r w:rsidRPr="01B545A6" w:rsidDel="00F87FAB">
          <w:rPr>
            <w:rFonts w:ascii="Times New Roman" w:eastAsia="Times New Roman" w:hAnsi="Times New Roman" w:cs="Times New Roman"/>
            <w:sz w:val="20"/>
            <w:szCs w:val="20"/>
          </w:rPr>
          <w:delText>SP</w:delText>
        </w:r>
      </w:del>
      <w:ins w:id="298" w:author="Author">
        <w:r w:rsidR="42D5C397" w:rsidRPr="01B545A6">
          <w:rPr>
            <w:rFonts w:ascii="Times New Roman" w:eastAsia="Times New Roman" w:hAnsi="Times New Roman" w:cs="Times New Roman"/>
            <w:sz w:val="20"/>
            <w:szCs w:val="20"/>
          </w:rPr>
          <w:t>IS</w:t>
        </w:r>
      </w:ins>
      <w:r w:rsidRPr="01B545A6">
        <w:rPr>
          <w:rFonts w:ascii="Times New Roman" w:eastAsia="Times New Roman" w:hAnsi="Times New Roman" w:cs="Times New Roman"/>
          <w:sz w:val="20"/>
          <w:szCs w:val="20"/>
        </w:rPr>
        <w:t xml:space="preserve">Os and 15.7% of </w:t>
      </w:r>
      <w:del w:id="299" w:author="Author">
        <w:r w:rsidRPr="01B545A6" w:rsidDel="00F87FAB">
          <w:rPr>
            <w:rFonts w:ascii="Times New Roman" w:eastAsia="Times New Roman" w:hAnsi="Times New Roman" w:cs="Times New Roman"/>
            <w:sz w:val="20"/>
            <w:szCs w:val="20"/>
          </w:rPr>
          <w:delText>non-SP</w:delText>
        </w:r>
      </w:del>
      <w:ins w:id="300" w:author="Author">
        <w:r w:rsidR="7022F59A" w:rsidRPr="01B545A6">
          <w:rPr>
            <w:rFonts w:ascii="Times New Roman" w:eastAsia="Times New Roman" w:hAnsi="Times New Roman" w:cs="Times New Roman"/>
            <w:sz w:val="20"/>
            <w:szCs w:val="20"/>
          </w:rPr>
          <w:t>MS</w:t>
        </w:r>
      </w:ins>
      <w:r w:rsidRPr="01B545A6">
        <w:rPr>
          <w:rFonts w:ascii="Times New Roman" w:eastAsia="Times New Roman" w:hAnsi="Times New Roman" w:cs="Times New Roman"/>
          <w:sz w:val="20"/>
          <w:szCs w:val="20"/>
        </w:rPr>
        <w:t>Os mentioned capacity for language-specific services without detailing what languages they are able to offer.</w:t>
      </w:r>
      <w:r w:rsidR="3100D0DB" w:rsidRPr="01B545A6">
        <w:rPr>
          <w:rFonts w:ascii="Times New Roman" w:eastAsia="Times New Roman" w:hAnsi="Times New Roman" w:cs="Times New Roman"/>
          <w:sz w:val="20"/>
          <w:szCs w:val="20"/>
        </w:rPr>
        <w:t xml:space="preserve"> </w:t>
      </w:r>
      <w:ins w:id="301" w:author="Author">
        <w:r w:rsidR="01AFAD22" w:rsidRPr="01B545A6">
          <w:rPr>
            <w:rFonts w:ascii="Times New Roman" w:eastAsia="Times New Roman" w:hAnsi="Times New Roman" w:cs="Times New Roman"/>
            <w:sz w:val="20"/>
            <w:szCs w:val="20"/>
          </w:rPr>
          <w:t xml:space="preserve">This may indicate that organizations are not fully </w:t>
        </w:r>
        <w:r w:rsidR="00D094BF" w:rsidRPr="01B545A6">
          <w:rPr>
            <w:rFonts w:ascii="Times New Roman" w:eastAsia="Times New Roman" w:hAnsi="Times New Roman" w:cs="Times New Roman"/>
            <w:sz w:val="20"/>
            <w:szCs w:val="20"/>
          </w:rPr>
          <w:t>utilizing or communicating their multilingual capabilities, or that there is</w:t>
        </w:r>
        <w:r w:rsidR="59D02186" w:rsidRPr="01B545A6">
          <w:rPr>
            <w:rFonts w:ascii="Times New Roman" w:eastAsia="Times New Roman" w:hAnsi="Times New Roman" w:cs="Times New Roman"/>
            <w:sz w:val="20"/>
            <w:szCs w:val="20"/>
          </w:rPr>
          <w:t xml:space="preserve"> </w:t>
        </w:r>
        <w:r w:rsidR="3411C659" w:rsidRPr="01B545A6">
          <w:rPr>
            <w:rFonts w:ascii="Times New Roman" w:eastAsia="Times New Roman" w:hAnsi="Times New Roman" w:cs="Times New Roman"/>
            <w:sz w:val="20"/>
            <w:szCs w:val="20"/>
          </w:rPr>
          <w:t>a</w:t>
        </w:r>
        <w:r w:rsidR="608596CA" w:rsidRPr="01B545A6">
          <w:rPr>
            <w:rFonts w:ascii="Times New Roman" w:eastAsia="Times New Roman" w:hAnsi="Times New Roman" w:cs="Times New Roman"/>
            <w:sz w:val="20"/>
            <w:szCs w:val="20"/>
          </w:rPr>
          <w:t xml:space="preserve"> </w:t>
        </w:r>
        <w:r w:rsidR="1DACE0CE" w:rsidRPr="01B545A6">
          <w:rPr>
            <w:rFonts w:ascii="Times New Roman" w:eastAsia="Times New Roman" w:hAnsi="Times New Roman" w:cs="Times New Roman"/>
            <w:sz w:val="20"/>
            <w:szCs w:val="20"/>
          </w:rPr>
          <w:t>limited number</w:t>
        </w:r>
        <w:r w:rsidR="59D02186" w:rsidRPr="01B545A6">
          <w:rPr>
            <w:rFonts w:ascii="Times New Roman" w:eastAsia="Times New Roman" w:hAnsi="Times New Roman" w:cs="Times New Roman"/>
            <w:sz w:val="20"/>
            <w:szCs w:val="20"/>
          </w:rPr>
          <w:t xml:space="preserve"> </w:t>
        </w:r>
        <w:r w:rsidR="21EEE3E4" w:rsidRPr="01B545A6">
          <w:rPr>
            <w:rFonts w:ascii="Times New Roman" w:eastAsia="Times New Roman" w:hAnsi="Times New Roman" w:cs="Times New Roman"/>
            <w:sz w:val="20"/>
            <w:szCs w:val="20"/>
          </w:rPr>
          <w:t xml:space="preserve">or no </w:t>
        </w:r>
        <w:r w:rsidR="59D02186" w:rsidRPr="01B545A6">
          <w:rPr>
            <w:rFonts w:ascii="Times New Roman" w:eastAsia="Times New Roman" w:hAnsi="Times New Roman" w:cs="Times New Roman"/>
            <w:sz w:val="20"/>
            <w:szCs w:val="20"/>
          </w:rPr>
          <w:t xml:space="preserve">multilingual </w:t>
        </w:r>
        <w:r w:rsidR="282FE82B" w:rsidRPr="01B545A6">
          <w:rPr>
            <w:rFonts w:ascii="Times New Roman" w:eastAsia="Times New Roman" w:hAnsi="Times New Roman" w:cs="Times New Roman"/>
            <w:sz w:val="20"/>
            <w:szCs w:val="20"/>
          </w:rPr>
          <w:t>services</w:t>
        </w:r>
        <w:r w:rsidR="59D02186" w:rsidRPr="01B545A6">
          <w:rPr>
            <w:rFonts w:ascii="Times New Roman" w:eastAsia="Times New Roman" w:hAnsi="Times New Roman" w:cs="Times New Roman"/>
            <w:sz w:val="20"/>
            <w:szCs w:val="20"/>
          </w:rPr>
          <w:t xml:space="preserve"> available for newcomers</w:t>
        </w:r>
        <w:r w:rsidR="0DDAE05B" w:rsidRPr="01B545A6">
          <w:rPr>
            <w:rFonts w:ascii="Times New Roman" w:eastAsia="Times New Roman" w:hAnsi="Times New Roman" w:cs="Times New Roman"/>
            <w:sz w:val="20"/>
            <w:szCs w:val="20"/>
          </w:rPr>
          <w:t>.</w:t>
        </w:r>
        <w:r w:rsidR="7FCFD7AF" w:rsidRPr="01B545A6">
          <w:rPr>
            <w:rFonts w:ascii="Times New Roman" w:eastAsia="Times New Roman" w:hAnsi="Times New Roman" w:cs="Times New Roman"/>
            <w:sz w:val="20"/>
            <w:szCs w:val="20"/>
          </w:rPr>
          <w:t xml:space="preserve"> </w:t>
        </w:r>
        <w:r w:rsidR="41FB2FA6" w:rsidRPr="01B545A6">
          <w:rPr>
            <w:rFonts w:ascii="Times New Roman" w:eastAsia="Times New Roman" w:hAnsi="Times New Roman" w:cs="Times New Roman"/>
            <w:sz w:val="20"/>
            <w:szCs w:val="20"/>
          </w:rPr>
          <w:t>Moreover, t</w:t>
        </w:r>
        <w:r w:rsidR="2853872D" w:rsidRPr="01B545A6">
          <w:rPr>
            <w:rFonts w:ascii="Times New Roman" w:eastAsia="Times New Roman" w:hAnsi="Times New Roman" w:cs="Times New Roman"/>
            <w:sz w:val="20"/>
            <w:szCs w:val="20"/>
          </w:rPr>
          <w:t>hese</w:t>
        </w:r>
        <w:r w:rsidR="4724C19D" w:rsidRPr="01B545A6">
          <w:rPr>
            <w:rFonts w:ascii="Times New Roman" w:eastAsia="Times New Roman" w:hAnsi="Times New Roman" w:cs="Times New Roman"/>
            <w:sz w:val="20"/>
            <w:szCs w:val="20"/>
          </w:rPr>
          <w:t xml:space="preserve"> findings perhaps reflect a </w:t>
        </w:r>
        <w:r w:rsidR="4F0C2E30" w:rsidRPr="01B545A6">
          <w:rPr>
            <w:rFonts w:ascii="Times New Roman" w:eastAsia="Times New Roman" w:hAnsi="Times New Roman" w:cs="Times New Roman"/>
            <w:sz w:val="20"/>
            <w:szCs w:val="20"/>
          </w:rPr>
          <w:t xml:space="preserve">wider systemic issue where Canada’s </w:t>
        </w:r>
        <w:r w:rsidR="530CF027" w:rsidRPr="01B545A6">
          <w:rPr>
            <w:rFonts w:ascii="Times New Roman" w:eastAsia="Times New Roman" w:hAnsi="Times New Roman" w:cs="Times New Roman"/>
            <w:sz w:val="20"/>
            <w:szCs w:val="20"/>
          </w:rPr>
          <w:t xml:space="preserve">official </w:t>
        </w:r>
        <w:r w:rsidR="4F0C2E30" w:rsidRPr="01B545A6">
          <w:rPr>
            <w:rFonts w:ascii="Times New Roman" w:eastAsia="Times New Roman" w:hAnsi="Times New Roman" w:cs="Times New Roman"/>
            <w:sz w:val="20"/>
            <w:szCs w:val="20"/>
          </w:rPr>
          <w:t xml:space="preserve">languages (English and/or French) are </w:t>
        </w:r>
        <w:r w:rsidR="23ADCB1C" w:rsidRPr="01B545A6">
          <w:rPr>
            <w:rFonts w:ascii="Times New Roman" w:eastAsia="Times New Roman" w:hAnsi="Times New Roman" w:cs="Times New Roman"/>
            <w:sz w:val="20"/>
            <w:szCs w:val="20"/>
          </w:rPr>
          <w:t>being</w:t>
        </w:r>
        <w:r w:rsidR="4F0C2E30" w:rsidRPr="01B545A6">
          <w:rPr>
            <w:rFonts w:ascii="Times New Roman" w:eastAsia="Times New Roman" w:hAnsi="Times New Roman" w:cs="Times New Roman"/>
            <w:sz w:val="20"/>
            <w:szCs w:val="20"/>
          </w:rPr>
          <w:t xml:space="preserve"> </w:t>
        </w:r>
        <w:r w:rsidR="5AEA6179" w:rsidRPr="01B545A6">
          <w:rPr>
            <w:rFonts w:ascii="Times New Roman" w:eastAsia="Times New Roman" w:hAnsi="Times New Roman" w:cs="Times New Roman"/>
            <w:sz w:val="20"/>
            <w:szCs w:val="20"/>
          </w:rPr>
          <w:t>prioritized</w:t>
        </w:r>
        <w:r w:rsidR="4F0C2E30" w:rsidRPr="01B545A6">
          <w:rPr>
            <w:rFonts w:ascii="Times New Roman" w:eastAsia="Times New Roman" w:hAnsi="Times New Roman" w:cs="Times New Roman"/>
            <w:sz w:val="20"/>
            <w:szCs w:val="20"/>
          </w:rPr>
          <w:t xml:space="preserve"> </w:t>
        </w:r>
      </w:ins>
      <w:r w:rsidRPr="01B545A6">
        <w:rPr>
          <w:rFonts w:ascii="Times New Roman" w:eastAsia="Times New Roman" w:hAnsi="Times New Roman" w:cs="Times New Roman"/>
          <w:sz w:val="20"/>
          <w:szCs w:val="20"/>
        </w:rPr>
        <w:fldChar w:fldCharType="begin"/>
      </w:r>
      <w:r w:rsidR="005C513F">
        <w:rPr>
          <w:rFonts w:ascii="Times New Roman" w:eastAsia="Times New Roman" w:hAnsi="Times New Roman" w:cs="Times New Roman"/>
          <w:sz w:val="20"/>
          <w:szCs w:val="20"/>
        </w:rPr>
        <w:instrText xml:space="preserve"> ADDIN ZOTERO_ITEM CSL_CITATION {"citationID":"WmQ3J7pR","properties":{"formattedCitation":"[60]","plainCitation":"[60]","noteIndex":0},"citationItems":[{"id":4178,"uris":["http://zotero.org/users/10152200/items/FU79MQJU"],"itemData":{"id":4178,"type":"article-journal","abstract":"Despite recognising multilingualism as a reality and multilingual workforce as an advantage, language policies continue to favour certain languages over others. Using a case study of Canada’s language-in-immigration policy related to three federally administered immigration programs, this study is an attempt to understand how the macro-level policy represents Canada’s official languages (English and French) vis-à-vis the linguistic diversity that skilled immigrants bring to the country. A particular emphasis is given to the role of the Canadian points-based system and how it has emerged as a device to create power relations between the official languages and other languages. The findings reveal a disconnect between the macro policies and the social realities where a linguistic imbalance and inclusion of accountability measures have created a narrow model of social integration that expects multilingual skilled workers to integrate into the socio-economic culture through one of the official languages of Canada. Disregarding the multilingual reality of the Canadian society and not utilising the linguistic diversity of the multilingual workforce is a missed opportunity to benefit fully from these skilled workers and requires rethinking the current model of integration from a multilingual perspective.","container-title":"Journal of Multilingual and Multicultural Development","DOI":"10.1080/01434632.2022.2060242","ISSN":"0143-4632","issue":"7","note":"publisher: Routledge\n_eprint: https://doi.org/10.1080/01434632.2022.2060242","page":"2605-2619","source":"Taylor and Francis+NEJM","title":"Linguistic outcomes of language accountability and points-based system for multilingual skilled immigrants in Canada: a critical language-in-immigration policy analysis","title-short":"Linguistic outcomes of language accountability and points-based system for multilingual skilled immigrants in Canada","volume":"45","author":[{"family":"Raza","given":"Kashif"},{"family":"Chua","given":"Catherine","non-dropping-particle":"and"}],"issued":{"date-parts":[["2024",8,8]]}}}],"schema":"https://github.com/citation-style-language/schema/raw/master/csl-citation.json"} </w:instrText>
      </w:r>
      <w:r w:rsidRPr="01B545A6">
        <w:rPr>
          <w:rFonts w:ascii="Times New Roman" w:eastAsia="Times New Roman" w:hAnsi="Times New Roman" w:cs="Times New Roman"/>
          <w:sz w:val="20"/>
          <w:szCs w:val="20"/>
        </w:rPr>
        <w:fldChar w:fldCharType="separate"/>
      </w:r>
      <w:r w:rsidR="005C513F" w:rsidRPr="005C513F">
        <w:rPr>
          <w:rFonts w:ascii="Times New Roman" w:hAnsi="Times New Roman" w:cs="Times New Roman"/>
          <w:sz w:val="20"/>
        </w:rPr>
        <w:t>[60]</w:t>
      </w:r>
      <w:r w:rsidRPr="01B545A6">
        <w:rPr>
          <w:rFonts w:ascii="Times New Roman" w:eastAsia="Times New Roman" w:hAnsi="Times New Roman" w:cs="Times New Roman"/>
          <w:sz w:val="20"/>
          <w:szCs w:val="20"/>
        </w:rPr>
        <w:fldChar w:fldCharType="end"/>
      </w:r>
      <w:ins w:id="302" w:author="Author">
        <w:r w:rsidR="473F20E8" w:rsidRPr="01B545A6">
          <w:rPr>
            <w:rFonts w:ascii="Times New Roman" w:eastAsia="Times New Roman" w:hAnsi="Times New Roman" w:cs="Times New Roman"/>
            <w:sz w:val="20"/>
            <w:szCs w:val="20"/>
          </w:rPr>
          <w:t>.</w:t>
        </w:r>
      </w:ins>
    </w:p>
    <w:p w14:paraId="6E37CBC7" w14:textId="29CC1C84" w:rsidR="21D8E200" w:rsidRDefault="21D8E200">
      <w:pPr>
        <w:spacing w:line="360" w:lineRule="auto"/>
        <w:rPr>
          <w:del w:id="303" w:author="Author"/>
          <w:rFonts w:ascii="Times New Roman" w:eastAsia="Times New Roman" w:hAnsi="Times New Roman" w:cs="Times New Roman"/>
          <w:b/>
          <w:bCs/>
          <w:i/>
          <w:iCs/>
          <w:color w:val="000000" w:themeColor="text1"/>
          <w:sz w:val="20"/>
          <w:szCs w:val="20"/>
        </w:rPr>
      </w:pPr>
    </w:p>
    <w:p w14:paraId="00000077" w14:textId="70F76355" w:rsidR="00AE0480" w:rsidRPr="006B68AC" w:rsidRDefault="00F87FAB" w:rsidP="00B06F7B">
      <w:pPr>
        <w:spacing w:line="360" w:lineRule="auto"/>
        <w:rPr>
          <w:rFonts w:ascii="Times New Roman" w:eastAsia="Times New Roman" w:hAnsi="Times New Roman" w:cs="Times New Roman"/>
          <w:b/>
          <w:i/>
          <w:color w:val="000000"/>
          <w:sz w:val="20"/>
          <w:szCs w:val="20"/>
        </w:rPr>
      </w:pPr>
      <w:r w:rsidRPr="006B68AC">
        <w:rPr>
          <w:rFonts w:ascii="Times New Roman" w:eastAsia="Times New Roman" w:hAnsi="Times New Roman" w:cs="Times New Roman"/>
          <w:b/>
          <w:i/>
          <w:color w:val="000000"/>
          <w:sz w:val="20"/>
          <w:szCs w:val="20"/>
        </w:rPr>
        <w:t>Target population </w:t>
      </w:r>
    </w:p>
    <w:p w14:paraId="207EA6E8" w14:textId="5C0E0436" w:rsidR="00AF3007" w:rsidRPr="00B06F7B" w:rsidRDefault="00F87FAB">
      <w:pPr>
        <w:spacing w:line="360" w:lineRule="auto"/>
        <w:rPr>
          <w:del w:id="304" w:author="Author"/>
          <w:rFonts w:ascii="Times New Roman" w:eastAsia="Times New Roman" w:hAnsi="Times New Roman" w:cs="Times New Roman"/>
          <w:sz w:val="20"/>
          <w:szCs w:val="20"/>
        </w:rPr>
      </w:pPr>
      <w:r w:rsidRPr="00B06F7B">
        <w:rPr>
          <w:rFonts w:ascii="Times New Roman" w:eastAsia="Times New Roman" w:hAnsi="Times New Roman" w:cs="Times New Roman"/>
          <w:sz w:val="20"/>
          <w:szCs w:val="20"/>
        </w:rPr>
        <w:t xml:space="preserve">Of the 24 </w:t>
      </w:r>
      <w:del w:id="305" w:author="Author">
        <w:r w:rsidRPr="00B06F7B" w:rsidDel="00F87FAB">
          <w:rPr>
            <w:rFonts w:ascii="Times New Roman" w:eastAsia="Times New Roman" w:hAnsi="Times New Roman" w:cs="Times New Roman"/>
            <w:sz w:val="20"/>
            <w:szCs w:val="20"/>
          </w:rPr>
          <w:delText>SP</w:delText>
        </w:r>
      </w:del>
      <w:ins w:id="306" w:author="Author">
        <w:r w:rsidR="517A2343" w:rsidRPr="00B06F7B">
          <w:rPr>
            <w:rFonts w:ascii="Times New Roman" w:eastAsia="Times New Roman" w:hAnsi="Times New Roman" w:cs="Times New Roman"/>
            <w:sz w:val="20"/>
            <w:szCs w:val="20"/>
          </w:rPr>
          <w:t>IS</w:t>
        </w:r>
      </w:ins>
      <w:r w:rsidRPr="00B06F7B">
        <w:rPr>
          <w:rFonts w:ascii="Times New Roman" w:eastAsia="Times New Roman" w:hAnsi="Times New Roman" w:cs="Times New Roman"/>
          <w:sz w:val="20"/>
          <w:szCs w:val="20"/>
        </w:rPr>
        <w:t xml:space="preserve">Os and 51 </w:t>
      </w:r>
      <w:del w:id="307" w:author="Author">
        <w:r w:rsidRPr="00B06F7B" w:rsidDel="00F87FAB">
          <w:rPr>
            <w:rFonts w:ascii="Times New Roman" w:eastAsia="Times New Roman" w:hAnsi="Times New Roman" w:cs="Times New Roman"/>
            <w:sz w:val="20"/>
            <w:szCs w:val="20"/>
          </w:rPr>
          <w:delText>non-SP</w:delText>
        </w:r>
      </w:del>
      <w:ins w:id="308" w:author="Author">
        <w:r w:rsidR="30BD3F1F" w:rsidRPr="00B06F7B">
          <w:rPr>
            <w:rFonts w:ascii="Times New Roman" w:eastAsia="Times New Roman" w:hAnsi="Times New Roman" w:cs="Times New Roman"/>
            <w:sz w:val="20"/>
            <w:szCs w:val="20"/>
          </w:rPr>
          <w:t>MS</w:t>
        </w:r>
      </w:ins>
      <w:r w:rsidRPr="00B06F7B">
        <w:rPr>
          <w:rFonts w:ascii="Times New Roman" w:eastAsia="Times New Roman" w:hAnsi="Times New Roman" w:cs="Times New Roman"/>
          <w:sz w:val="20"/>
          <w:szCs w:val="20"/>
        </w:rPr>
        <w:t xml:space="preserve">Os examined, 77 services specified target populations, with youth (18.2%) as being the most common (see </w:t>
      </w:r>
      <w:sdt>
        <w:sdtPr>
          <w:rPr>
            <w:rFonts w:ascii="Times New Roman" w:hAnsi="Times New Roman" w:cs="Times New Roman"/>
            <w:sz w:val="20"/>
            <w:szCs w:val="20"/>
          </w:rPr>
          <w:tag w:val="goog_rdk_8"/>
          <w:id w:val="2098589323"/>
        </w:sdtPr>
        <w:sdtContent/>
      </w:sdt>
      <w:r w:rsidRPr="006C6B34">
        <w:rPr>
          <w:rFonts w:ascii="Times New Roman" w:eastAsia="Times New Roman" w:hAnsi="Times New Roman" w:cs="Times New Roman"/>
          <w:sz w:val="20"/>
          <w:szCs w:val="20"/>
          <w:rPrChange w:id="309" w:author="Author">
            <w:rPr/>
          </w:rPrChange>
        </w:rPr>
        <w:t xml:space="preserve">Figure </w:t>
      </w:r>
      <w:r w:rsidR="00A14258" w:rsidRPr="00B06F7B">
        <w:rPr>
          <w:rFonts w:ascii="Times New Roman" w:eastAsia="Times New Roman" w:hAnsi="Times New Roman" w:cs="Times New Roman"/>
          <w:sz w:val="20"/>
          <w:szCs w:val="20"/>
        </w:rPr>
        <w:t>3</w:t>
      </w:r>
      <w:r w:rsidRPr="00B06F7B">
        <w:rPr>
          <w:rFonts w:ascii="Times New Roman" w:eastAsia="Times New Roman" w:hAnsi="Times New Roman" w:cs="Times New Roman"/>
          <w:sz w:val="20"/>
          <w:szCs w:val="20"/>
        </w:rPr>
        <w:t>). For gender, women (10.4%) were more targeted in specified services, compared with LGBTQIA+ (1.3%) and other genders (unspecified in any services scanned).</w:t>
      </w:r>
      <w:ins w:id="310" w:author="Author">
        <w:r w:rsidR="187E8E43" w:rsidRPr="00B06F7B">
          <w:rPr>
            <w:rFonts w:ascii="Times New Roman" w:eastAsia="Times New Roman" w:hAnsi="Times New Roman" w:cs="Times New Roman"/>
            <w:sz w:val="20"/>
            <w:szCs w:val="20"/>
          </w:rPr>
          <w:t xml:space="preserve"> The focus on women and youth may suggest that they are more in</w:t>
        </w:r>
        <w:r w:rsidR="0A7B944B" w:rsidRPr="00B06F7B">
          <w:rPr>
            <w:rFonts w:ascii="Times New Roman" w:eastAsia="Times New Roman" w:hAnsi="Times New Roman" w:cs="Times New Roman"/>
            <w:sz w:val="20"/>
            <w:szCs w:val="20"/>
          </w:rPr>
          <w:t xml:space="preserve"> </w:t>
        </w:r>
        <w:r w:rsidR="187E8E43" w:rsidRPr="00B06F7B">
          <w:rPr>
            <w:rFonts w:ascii="Times New Roman" w:eastAsia="Times New Roman" w:hAnsi="Times New Roman" w:cs="Times New Roman"/>
            <w:sz w:val="20"/>
            <w:szCs w:val="20"/>
          </w:rPr>
          <w:t>need of targeted support</w:t>
        </w:r>
      </w:ins>
      <w:r w:rsidR="1BE39B69" w:rsidRPr="00B06F7B">
        <w:rPr>
          <w:rFonts w:ascii="Times New Roman" w:eastAsia="Times New Roman" w:hAnsi="Times New Roman" w:cs="Times New Roman"/>
          <w:sz w:val="20"/>
          <w:szCs w:val="20"/>
        </w:rPr>
        <w:t xml:space="preserve"> </w:t>
      </w:r>
      <w:ins w:id="311" w:author="Author">
        <w:r w:rsidR="1BE39B69" w:rsidRPr="00B06F7B">
          <w:rPr>
            <w:rFonts w:ascii="Times New Roman" w:eastAsia="Times New Roman" w:hAnsi="Times New Roman" w:cs="Times New Roman"/>
            <w:sz w:val="20"/>
            <w:szCs w:val="20"/>
          </w:rPr>
          <w:t>compared to other groups</w:t>
        </w:r>
        <w:r w:rsidR="187E8E43" w:rsidRPr="00B06F7B">
          <w:rPr>
            <w:rFonts w:ascii="Times New Roman" w:eastAsia="Times New Roman" w:hAnsi="Times New Roman" w:cs="Times New Roman"/>
            <w:sz w:val="20"/>
            <w:szCs w:val="20"/>
          </w:rPr>
          <w:t>.</w:t>
        </w:r>
        <w:r w:rsidR="46EBDA3D" w:rsidRPr="00B06F7B">
          <w:rPr>
            <w:rFonts w:ascii="Times New Roman" w:eastAsia="Times New Roman" w:hAnsi="Times New Roman" w:cs="Times New Roman"/>
            <w:sz w:val="20"/>
            <w:szCs w:val="20"/>
          </w:rPr>
          <w:t xml:space="preserve"> A potential gap in service provision is highlighted by the limited number of services specifically available for the LGBTQIA+ newcomer community</w:t>
        </w:r>
        <w:r w:rsidR="49641239" w:rsidRPr="00B06F7B">
          <w:rPr>
            <w:rFonts w:ascii="Times New Roman" w:eastAsia="Times New Roman" w:hAnsi="Times New Roman" w:cs="Times New Roman"/>
            <w:sz w:val="20"/>
            <w:szCs w:val="20"/>
          </w:rPr>
          <w:t xml:space="preserve">, which </w:t>
        </w:r>
        <w:r w:rsidR="3DBAFAB3" w:rsidRPr="00B06F7B">
          <w:rPr>
            <w:rFonts w:ascii="Times New Roman" w:eastAsia="Times New Roman" w:hAnsi="Times New Roman" w:cs="Times New Roman"/>
            <w:sz w:val="20"/>
            <w:szCs w:val="20"/>
          </w:rPr>
          <w:t xml:space="preserve">raises concerns about inclusivity </w:t>
        </w:r>
      </w:ins>
      <w:r w:rsidRPr="00B06F7B">
        <w:rPr>
          <w:rFonts w:ascii="Times New Roman" w:eastAsia="Times New Roman" w:hAnsi="Times New Roman" w:cs="Times New Roman"/>
          <w:sz w:val="20"/>
          <w:szCs w:val="20"/>
        </w:rPr>
        <w:fldChar w:fldCharType="begin"/>
      </w:r>
      <w:r w:rsidR="005C513F" w:rsidRPr="00B06F7B">
        <w:rPr>
          <w:rFonts w:ascii="Times New Roman" w:eastAsia="Times New Roman" w:hAnsi="Times New Roman" w:cs="Times New Roman"/>
          <w:sz w:val="20"/>
          <w:szCs w:val="20"/>
        </w:rPr>
        <w:instrText xml:space="preserve"> ADDIN ZOTERO_ITEM CSL_CITATION {"citationID":"SyQ1uESK","properties":{"formattedCitation":"[61]","plainCitation":"[61]","noteIndex":0},"citationItems":[{"id":4162,"uris":["http://zotero.org/users/10152200/items/APYZ9CAX"],"itemData":{"id":4162,"type":"article-journal","abstract":"Little is known about how efective Canadian settlement organizations are in meeting the needs of lesbian, gay, bisexual, transgender, and queer/questioning (LGBTQ) immigrants. The authors conducted a two-stage content analysis of the inclusion of LGBTQ immigrants in 34 settlement organizations in Ontario and Newfoundland and Labrador, and on the delivery of services by nine settlement organizations that self-described as LGBTQ-positive spaces. Stage 1 deductive content analysis indings revealed poor inclusion and support for LGBTQ immigrants. Stage 2 inductive content analysis indings revealed four service priority areas: health/well-being, community connections, advocacy/education, and disability. Recommendations for best practices are discussed.","container-title":"Journal of Gay &amp; Lesbian Social Services","DOI":"10.1080/10538720.2018.1463889","ISSN":"1053-8720, 1540-4056","issue":"3","journalAbbreviation":"Journal of Gay &amp; Lesbian Social Services","language":"en","page":"220-243","source":"DOI.org (Crossref)","title":"Positive enough? A content analysis of settlement service organizations' inclusivity of LGBTQ immigrants","title-short":"Positive enough?","volume":"30","author":[{"family":"Giwa","given":"Sulaimon"},{"family":"Chaze","given":"Ferzana"}],"issued":{"date-parts":[["2018",7,3]]}}}],"schema":"https://github.com/citation-style-language/schema/raw/master/csl-citation.json"} </w:instrText>
      </w:r>
      <w:r w:rsidRPr="00B06F7B">
        <w:rPr>
          <w:rFonts w:ascii="Times New Roman" w:eastAsia="Times New Roman" w:hAnsi="Times New Roman" w:cs="Times New Roman"/>
          <w:sz w:val="20"/>
          <w:szCs w:val="20"/>
        </w:rPr>
        <w:fldChar w:fldCharType="separate"/>
      </w:r>
      <w:r w:rsidR="005C513F" w:rsidRPr="00B06F7B">
        <w:rPr>
          <w:rFonts w:ascii="Times New Roman" w:hAnsi="Times New Roman" w:cs="Times New Roman"/>
          <w:sz w:val="20"/>
          <w:szCs w:val="20"/>
        </w:rPr>
        <w:t>[61]</w:t>
      </w:r>
      <w:r w:rsidRPr="00B06F7B">
        <w:rPr>
          <w:rFonts w:ascii="Times New Roman" w:eastAsia="Times New Roman" w:hAnsi="Times New Roman" w:cs="Times New Roman"/>
          <w:sz w:val="20"/>
          <w:szCs w:val="20"/>
        </w:rPr>
        <w:fldChar w:fldCharType="end"/>
      </w:r>
      <w:ins w:id="312" w:author="Author">
        <w:r w:rsidR="7DA26FFB" w:rsidRPr="00B06F7B">
          <w:rPr>
            <w:rFonts w:ascii="Times New Roman" w:eastAsia="Times New Roman" w:hAnsi="Times New Roman" w:cs="Times New Roman"/>
            <w:sz w:val="20"/>
            <w:szCs w:val="20"/>
          </w:rPr>
          <w:t>.</w:t>
        </w:r>
      </w:ins>
      <w:r w:rsidR="3C2D1563" w:rsidRPr="00B06F7B">
        <w:rPr>
          <w:rFonts w:ascii="Times New Roman" w:eastAsia="Times New Roman" w:hAnsi="Times New Roman" w:cs="Times New Roman"/>
          <w:sz w:val="20"/>
          <w:szCs w:val="20"/>
        </w:rPr>
        <w:t xml:space="preserve"> </w:t>
      </w:r>
      <w:r w:rsidR="004B75E3" w:rsidRPr="00B06F7B">
        <w:rPr>
          <w:rFonts w:ascii="Times New Roman" w:eastAsia="Times New Roman" w:hAnsi="Times New Roman" w:cs="Times New Roman"/>
          <w:sz w:val="20"/>
          <w:szCs w:val="20"/>
        </w:rPr>
        <w:t xml:space="preserve">Regarding </w:t>
      </w:r>
      <w:r w:rsidRPr="00B06F7B">
        <w:rPr>
          <w:rFonts w:ascii="Times New Roman" w:eastAsia="Times New Roman" w:hAnsi="Times New Roman" w:cs="Times New Roman"/>
          <w:sz w:val="20"/>
          <w:szCs w:val="20"/>
        </w:rPr>
        <w:t>race</w:t>
      </w:r>
      <w:r w:rsidR="00E1502D" w:rsidRPr="00B06F7B">
        <w:rPr>
          <w:rFonts w:ascii="Times New Roman" w:eastAsia="Times New Roman" w:hAnsi="Times New Roman" w:cs="Times New Roman"/>
          <w:sz w:val="20"/>
          <w:szCs w:val="20"/>
        </w:rPr>
        <w:t xml:space="preserve">, </w:t>
      </w:r>
      <w:r w:rsidRPr="00B06F7B">
        <w:rPr>
          <w:rFonts w:ascii="Times New Roman" w:eastAsia="Times New Roman" w:hAnsi="Times New Roman" w:cs="Times New Roman"/>
          <w:sz w:val="20"/>
          <w:szCs w:val="20"/>
        </w:rPr>
        <w:t>ethnicity or country of origin, more services were targeted to specific groups based on ethnicity or country of origin (10.4%)</w:t>
      </w:r>
      <w:del w:id="313" w:author="Author">
        <w:r w:rsidRPr="00B06F7B" w:rsidDel="00F87FAB">
          <w:rPr>
            <w:rFonts w:ascii="Times New Roman" w:eastAsia="Times New Roman" w:hAnsi="Times New Roman" w:cs="Times New Roman"/>
            <w:sz w:val="20"/>
            <w:szCs w:val="20"/>
          </w:rPr>
          <w:delText>,</w:delText>
        </w:r>
      </w:del>
      <w:r w:rsidRPr="00B06F7B">
        <w:rPr>
          <w:rFonts w:ascii="Times New Roman" w:eastAsia="Times New Roman" w:hAnsi="Times New Roman" w:cs="Times New Roman"/>
          <w:sz w:val="20"/>
          <w:szCs w:val="20"/>
        </w:rPr>
        <w:t xml:space="preserve"> rather than race (5.2%). </w:t>
      </w:r>
      <w:ins w:id="314" w:author="Author">
        <w:r w:rsidR="55EC8C00" w:rsidRPr="00B06F7B">
          <w:rPr>
            <w:rFonts w:ascii="Times New Roman" w:eastAsia="Times New Roman" w:hAnsi="Times New Roman" w:cs="Times New Roman"/>
            <w:sz w:val="20"/>
            <w:szCs w:val="20"/>
          </w:rPr>
          <w:t>Services</w:t>
        </w:r>
        <w:r w:rsidR="5AB0853C" w:rsidRPr="00B06F7B">
          <w:rPr>
            <w:rFonts w:ascii="Times New Roman" w:eastAsia="Times New Roman" w:hAnsi="Times New Roman" w:cs="Times New Roman"/>
            <w:sz w:val="20"/>
            <w:szCs w:val="20"/>
          </w:rPr>
          <w:t xml:space="preserve"> are</w:t>
        </w:r>
        <w:r w:rsidR="29259577" w:rsidRPr="00B06F7B">
          <w:rPr>
            <w:rFonts w:ascii="Times New Roman" w:eastAsia="Times New Roman" w:hAnsi="Times New Roman" w:cs="Times New Roman"/>
            <w:sz w:val="20"/>
            <w:szCs w:val="20"/>
          </w:rPr>
          <w:t xml:space="preserve"> </w:t>
        </w:r>
        <w:r w:rsidR="5AB0853C" w:rsidRPr="00B06F7B">
          <w:rPr>
            <w:rFonts w:ascii="Times New Roman" w:eastAsia="Times New Roman" w:hAnsi="Times New Roman" w:cs="Times New Roman"/>
            <w:sz w:val="20"/>
            <w:szCs w:val="20"/>
          </w:rPr>
          <w:t xml:space="preserve">designed with a cultural </w:t>
        </w:r>
        <w:r w:rsidR="4A2E4589" w:rsidRPr="00B06F7B">
          <w:rPr>
            <w:rFonts w:ascii="Times New Roman" w:eastAsia="Times New Roman" w:hAnsi="Times New Roman" w:cs="Times New Roman"/>
            <w:sz w:val="20"/>
            <w:szCs w:val="20"/>
          </w:rPr>
          <w:t>approach</w:t>
        </w:r>
        <w:r w:rsidR="7E953A82" w:rsidRPr="00B06F7B">
          <w:rPr>
            <w:rFonts w:ascii="Times New Roman" w:eastAsia="Times New Roman" w:hAnsi="Times New Roman" w:cs="Times New Roman"/>
            <w:sz w:val="20"/>
            <w:szCs w:val="20"/>
          </w:rPr>
          <w:t xml:space="preserve"> </w:t>
        </w:r>
        <w:r w:rsidR="40604233" w:rsidRPr="00B06F7B">
          <w:rPr>
            <w:rFonts w:ascii="Times New Roman" w:eastAsia="Times New Roman" w:hAnsi="Times New Roman" w:cs="Times New Roman"/>
            <w:sz w:val="20"/>
            <w:szCs w:val="20"/>
          </w:rPr>
          <w:t>in mind</w:t>
        </w:r>
        <w:r w:rsidR="0F78C72D" w:rsidRPr="00B06F7B">
          <w:rPr>
            <w:rFonts w:ascii="Times New Roman" w:eastAsia="Times New Roman" w:hAnsi="Times New Roman" w:cs="Times New Roman"/>
            <w:sz w:val="20"/>
            <w:szCs w:val="20"/>
          </w:rPr>
          <w:t xml:space="preserve"> and provide </w:t>
        </w:r>
        <w:r w:rsidR="1FA14972" w:rsidRPr="00B06F7B">
          <w:rPr>
            <w:rFonts w:ascii="Times New Roman" w:eastAsia="Times New Roman" w:hAnsi="Times New Roman" w:cs="Times New Roman"/>
            <w:sz w:val="20"/>
            <w:szCs w:val="20"/>
          </w:rPr>
          <w:t xml:space="preserve">targeted </w:t>
        </w:r>
        <w:r w:rsidR="0F78C72D" w:rsidRPr="00B06F7B">
          <w:rPr>
            <w:rFonts w:ascii="Times New Roman" w:eastAsia="Times New Roman" w:hAnsi="Times New Roman" w:cs="Times New Roman"/>
            <w:sz w:val="20"/>
            <w:szCs w:val="20"/>
          </w:rPr>
          <w:t>support</w:t>
        </w:r>
        <w:r w:rsidR="4A2E4589" w:rsidRPr="00B06F7B">
          <w:rPr>
            <w:rFonts w:ascii="Times New Roman" w:eastAsia="Times New Roman" w:hAnsi="Times New Roman" w:cs="Times New Roman"/>
            <w:sz w:val="20"/>
            <w:szCs w:val="20"/>
          </w:rPr>
          <w:t xml:space="preserve"> based on ethnic backgrounds or national identity.</w:t>
        </w:r>
        <w:r w:rsidR="3579E686" w:rsidRPr="00B06F7B">
          <w:rPr>
            <w:rFonts w:ascii="Times New Roman" w:eastAsia="Times New Roman" w:hAnsi="Times New Roman" w:cs="Times New Roman"/>
            <w:sz w:val="20"/>
            <w:szCs w:val="20"/>
          </w:rPr>
          <w:t xml:space="preserve"> However, </w:t>
        </w:r>
        <w:r w:rsidR="68C8F81D" w:rsidRPr="00B06F7B">
          <w:rPr>
            <w:rFonts w:ascii="Times New Roman" w:eastAsia="Times New Roman" w:hAnsi="Times New Roman" w:cs="Times New Roman"/>
            <w:sz w:val="20"/>
            <w:szCs w:val="20"/>
          </w:rPr>
          <w:t xml:space="preserve">those from racialized backgrounds </w:t>
        </w:r>
        <w:r w:rsidR="0BDA5432" w:rsidRPr="00B06F7B">
          <w:rPr>
            <w:rFonts w:ascii="Times New Roman" w:eastAsia="Times New Roman" w:hAnsi="Times New Roman" w:cs="Times New Roman"/>
            <w:sz w:val="20"/>
            <w:szCs w:val="20"/>
          </w:rPr>
          <w:t xml:space="preserve">might be </w:t>
        </w:r>
        <w:r w:rsidR="68C8F81D" w:rsidRPr="00B06F7B">
          <w:rPr>
            <w:rFonts w:ascii="Times New Roman" w:eastAsia="Times New Roman" w:hAnsi="Times New Roman" w:cs="Times New Roman"/>
            <w:sz w:val="20"/>
            <w:szCs w:val="20"/>
          </w:rPr>
          <w:t xml:space="preserve">underrepresented </w:t>
        </w:r>
        <w:r w:rsidR="5CE32F48" w:rsidRPr="00B06F7B">
          <w:rPr>
            <w:rFonts w:ascii="Times New Roman" w:eastAsia="Times New Roman" w:hAnsi="Times New Roman" w:cs="Times New Roman"/>
            <w:sz w:val="20"/>
            <w:szCs w:val="20"/>
          </w:rPr>
          <w:t>in</w:t>
        </w:r>
        <w:r w:rsidR="68C8F81D" w:rsidRPr="00B06F7B">
          <w:rPr>
            <w:rFonts w:ascii="Times New Roman" w:eastAsia="Times New Roman" w:hAnsi="Times New Roman" w:cs="Times New Roman"/>
            <w:sz w:val="20"/>
            <w:szCs w:val="20"/>
          </w:rPr>
          <w:t xml:space="preserve"> the services available.</w:t>
        </w:r>
        <w:r w:rsidR="4A2E4589" w:rsidRPr="00B06F7B">
          <w:rPr>
            <w:rFonts w:ascii="Times New Roman" w:eastAsia="Times New Roman" w:hAnsi="Times New Roman" w:cs="Times New Roman"/>
            <w:sz w:val="20"/>
            <w:szCs w:val="20"/>
          </w:rPr>
          <w:t xml:space="preserve"> </w:t>
        </w:r>
      </w:ins>
      <w:r w:rsidRPr="00B06F7B">
        <w:rPr>
          <w:rFonts w:ascii="Times New Roman" w:eastAsia="Times New Roman" w:hAnsi="Times New Roman" w:cs="Times New Roman"/>
          <w:sz w:val="20"/>
          <w:szCs w:val="20"/>
        </w:rPr>
        <w:t>In terms of class or profession, professional or skilled immigrants were</w:t>
      </w:r>
      <w:ins w:id="315" w:author="Author">
        <w:r w:rsidR="541D0F23" w:rsidRPr="00B06F7B">
          <w:rPr>
            <w:rFonts w:ascii="Times New Roman" w:eastAsia="Times New Roman" w:hAnsi="Times New Roman" w:cs="Times New Roman"/>
            <w:sz w:val="20"/>
            <w:szCs w:val="20"/>
          </w:rPr>
          <w:t xml:space="preserve"> notably</w:t>
        </w:r>
      </w:ins>
      <w:del w:id="316" w:author="Author">
        <w:r w:rsidRPr="00B06F7B" w:rsidDel="00F87FAB">
          <w:rPr>
            <w:rFonts w:ascii="Times New Roman" w:eastAsia="Times New Roman" w:hAnsi="Times New Roman" w:cs="Times New Roman"/>
            <w:sz w:val="20"/>
            <w:szCs w:val="20"/>
          </w:rPr>
          <w:delText xml:space="preserve"> more</w:delText>
        </w:r>
      </w:del>
      <w:r w:rsidRPr="00B06F7B">
        <w:rPr>
          <w:rFonts w:ascii="Times New Roman" w:eastAsia="Times New Roman" w:hAnsi="Times New Roman" w:cs="Times New Roman"/>
          <w:sz w:val="20"/>
          <w:szCs w:val="20"/>
        </w:rPr>
        <w:t xml:space="preserve"> prioritized and targeted with specified services (7.8%)</w:t>
      </w:r>
      <w:del w:id="317" w:author="Author">
        <w:r w:rsidRPr="00B06F7B" w:rsidDel="00F87FAB">
          <w:rPr>
            <w:rFonts w:ascii="Times New Roman" w:eastAsia="Times New Roman" w:hAnsi="Times New Roman" w:cs="Times New Roman"/>
            <w:sz w:val="20"/>
            <w:szCs w:val="20"/>
          </w:rPr>
          <w:delText>, compared with those who were not (unspecified in any services scanned)</w:delText>
        </w:r>
      </w:del>
      <w:r w:rsidRPr="00B06F7B">
        <w:rPr>
          <w:rFonts w:ascii="Times New Roman" w:eastAsia="Times New Roman" w:hAnsi="Times New Roman" w:cs="Times New Roman"/>
          <w:sz w:val="20"/>
          <w:szCs w:val="20"/>
        </w:rPr>
        <w:t>.</w:t>
      </w:r>
      <w:r w:rsidR="67129A0D" w:rsidRPr="00B06F7B">
        <w:rPr>
          <w:rFonts w:ascii="Times New Roman" w:eastAsia="Times New Roman" w:hAnsi="Times New Roman" w:cs="Times New Roman"/>
          <w:sz w:val="20"/>
          <w:szCs w:val="20"/>
        </w:rPr>
        <w:t xml:space="preserve"> </w:t>
      </w:r>
      <w:commentRangeStart w:id="318"/>
      <w:ins w:id="319" w:author="Author">
        <w:r w:rsidR="67129A0D" w:rsidRPr="00B06F7B">
          <w:rPr>
            <w:rFonts w:ascii="Times New Roman" w:eastAsia="Times New Roman" w:hAnsi="Times New Roman" w:cs="Times New Roman"/>
            <w:sz w:val="20"/>
            <w:szCs w:val="20"/>
          </w:rPr>
          <w:t>The greater focus on skilled or professional immigrants</w:t>
        </w:r>
        <w:r w:rsidR="634F2362" w:rsidRPr="00B06F7B">
          <w:rPr>
            <w:rFonts w:ascii="Times New Roman" w:eastAsia="Times New Roman" w:hAnsi="Times New Roman" w:cs="Times New Roman"/>
            <w:sz w:val="20"/>
            <w:szCs w:val="20"/>
          </w:rPr>
          <w:t xml:space="preserve"> </w:t>
        </w:r>
        <w:r w:rsidR="3570E77A" w:rsidRPr="00B06F7B">
          <w:rPr>
            <w:rFonts w:ascii="Times New Roman" w:eastAsia="Times New Roman" w:hAnsi="Times New Roman" w:cs="Times New Roman"/>
            <w:sz w:val="20"/>
            <w:szCs w:val="20"/>
          </w:rPr>
          <w:t xml:space="preserve">may </w:t>
        </w:r>
        <w:r w:rsidR="16C1F48C" w:rsidRPr="00B06F7B">
          <w:rPr>
            <w:rFonts w:ascii="Times New Roman" w:eastAsia="Times New Roman" w:hAnsi="Times New Roman" w:cs="Times New Roman"/>
            <w:sz w:val="20"/>
            <w:szCs w:val="20"/>
          </w:rPr>
          <w:t>reflect Canada’</w:t>
        </w:r>
        <w:r w:rsidR="59316B99" w:rsidRPr="00B06F7B">
          <w:rPr>
            <w:rFonts w:ascii="Times New Roman" w:eastAsia="Times New Roman" w:hAnsi="Times New Roman" w:cs="Times New Roman"/>
            <w:sz w:val="20"/>
            <w:szCs w:val="20"/>
          </w:rPr>
          <w:t>s immigration ethos, which prioritizes attracting economic migrants</w:t>
        </w:r>
        <w:r w:rsidR="26C94F36" w:rsidRPr="00B06F7B">
          <w:rPr>
            <w:rFonts w:ascii="Times New Roman" w:eastAsia="Times New Roman" w:hAnsi="Times New Roman" w:cs="Times New Roman"/>
            <w:sz w:val="20"/>
            <w:szCs w:val="20"/>
          </w:rPr>
          <w:t>,</w:t>
        </w:r>
        <w:r w:rsidR="59316B99" w:rsidRPr="00B06F7B">
          <w:rPr>
            <w:rFonts w:ascii="Times New Roman" w:eastAsia="Times New Roman" w:hAnsi="Times New Roman" w:cs="Times New Roman"/>
            <w:sz w:val="20"/>
            <w:szCs w:val="20"/>
          </w:rPr>
          <w:t xml:space="preserve"> i.e., immigr</w:t>
        </w:r>
        <w:r w:rsidR="05F1882E" w:rsidRPr="00B06F7B">
          <w:rPr>
            <w:rFonts w:ascii="Times New Roman" w:eastAsia="Times New Roman" w:hAnsi="Times New Roman" w:cs="Times New Roman"/>
            <w:sz w:val="20"/>
            <w:szCs w:val="20"/>
          </w:rPr>
          <w:t xml:space="preserve">ants </w:t>
        </w:r>
        <w:del w:id="320" w:author="Author">
          <w:r w:rsidR="05F1882E" w:rsidRPr="00B06F7B" w:rsidDel="005D73FE">
            <w:rPr>
              <w:rFonts w:ascii="Times New Roman" w:eastAsia="Times New Roman" w:hAnsi="Times New Roman" w:cs="Times New Roman"/>
              <w:sz w:val="20"/>
              <w:szCs w:val="20"/>
            </w:rPr>
            <w:delText>who</w:delText>
          </w:r>
          <w:r w:rsidR="6B633660" w:rsidRPr="00B06F7B" w:rsidDel="00B06F7B">
            <w:rPr>
              <w:rFonts w:ascii="Times New Roman" w:eastAsia="Times New Roman" w:hAnsi="Times New Roman" w:cs="Times New Roman"/>
              <w:sz w:val="20"/>
              <w:szCs w:val="20"/>
            </w:rPr>
            <w:delText xml:space="preserve"> have been</w:delText>
          </w:r>
          <w:r w:rsidR="6B633660" w:rsidRPr="00B06F7B" w:rsidDel="005D73FE">
            <w:rPr>
              <w:rFonts w:ascii="Times New Roman" w:eastAsia="Times New Roman" w:hAnsi="Times New Roman" w:cs="Times New Roman"/>
              <w:sz w:val="20"/>
              <w:szCs w:val="20"/>
            </w:rPr>
            <w:delText xml:space="preserve"> </w:delText>
          </w:r>
        </w:del>
        <w:r w:rsidR="6B633660" w:rsidRPr="00B06F7B">
          <w:rPr>
            <w:rFonts w:ascii="Times New Roman" w:eastAsia="Times New Roman" w:hAnsi="Times New Roman" w:cs="Times New Roman"/>
            <w:sz w:val="20"/>
            <w:szCs w:val="20"/>
          </w:rPr>
          <w:t>selected</w:t>
        </w:r>
        <w:r w:rsidR="05F1882E" w:rsidRPr="00B06F7B">
          <w:rPr>
            <w:rFonts w:ascii="Times New Roman" w:eastAsia="Times New Roman" w:hAnsi="Times New Roman" w:cs="Times New Roman"/>
            <w:sz w:val="20"/>
            <w:szCs w:val="20"/>
          </w:rPr>
          <w:t xml:space="preserve"> based on their ability to contribute to </w:t>
        </w:r>
        <w:r w:rsidR="7C8A6989" w:rsidRPr="00B06F7B">
          <w:rPr>
            <w:rFonts w:ascii="Times New Roman" w:eastAsia="Times New Roman" w:hAnsi="Times New Roman" w:cs="Times New Roman"/>
            <w:sz w:val="20"/>
            <w:szCs w:val="20"/>
          </w:rPr>
          <w:t>Canada</w:t>
        </w:r>
        <w:r w:rsidR="27F07B2C" w:rsidRPr="00B06F7B">
          <w:rPr>
            <w:rFonts w:ascii="Times New Roman" w:eastAsia="Times New Roman" w:hAnsi="Times New Roman" w:cs="Times New Roman"/>
            <w:sz w:val="20"/>
            <w:szCs w:val="20"/>
          </w:rPr>
          <w:t xml:space="preserve">’s </w:t>
        </w:r>
        <w:r w:rsidR="05F1882E" w:rsidRPr="00B06F7B">
          <w:rPr>
            <w:rFonts w:ascii="Times New Roman" w:eastAsia="Times New Roman" w:hAnsi="Times New Roman" w:cs="Times New Roman"/>
            <w:sz w:val="20"/>
            <w:szCs w:val="20"/>
          </w:rPr>
          <w:t>economy</w:t>
        </w:r>
        <w:r w:rsidR="46E4CF85" w:rsidRPr="00B06F7B">
          <w:rPr>
            <w:rFonts w:ascii="Times New Roman" w:eastAsia="Times New Roman" w:hAnsi="Times New Roman" w:cs="Times New Roman"/>
            <w:sz w:val="20"/>
            <w:szCs w:val="20"/>
          </w:rPr>
          <w:t xml:space="preserve"> </w:t>
        </w:r>
      </w:ins>
      <w:r w:rsidRPr="00B06F7B">
        <w:rPr>
          <w:rFonts w:ascii="Times New Roman" w:eastAsia="Times New Roman" w:hAnsi="Times New Roman" w:cs="Times New Roman"/>
          <w:sz w:val="20"/>
          <w:szCs w:val="20"/>
        </w:rPr>
        <w:fldChar w:fldCharType="begin"/>
      </w:r>
      <w:r w:rsidR="005C513F" w:rsidRPr="00B06F7B">
        <w:rPr>
          <w:rFonts w:ascii="Times New Roman" w:eastAsia="Times New Roman" w:hAnsi="Times New Roman" w:cs="Times New Roman"/>
          <w:sz w:val="20"/>
          <w:szCs w:val="20"/>
        </w:rPr>
        <w:instrText xml:space="preserve"> ADDIN ZOTERO_ITEM CSL_CITATION {"citationID":"fkAoJoko","properties":{"formattedCitation":"[62]","plainCitation":"[62]","noteIndex":0},"citationItems":[{"id":4163,"uris":["http://zotero.org/users/10152200/items/I45DTA9W"],"itemData":{"id":4163,"type":"webpage","abstract":"none","language":"eng","note":"Last Modified: 2023-12-29","title":"Display definitions - Classification of admission category - 1 - Economic immigrant","URL":"https://www23.statcan.gc.ca/imdb/p3VD.pl?Function=getVD&amp;TVD=323293&amp;CVD=323294&amp;CLV=0&amp;MLV=4&amp;D=1","author":[{"family":"Government of Canada","given":"Statistics Canada"}],"accessed":{"date-parts":[["2025",4,4]]},"issued":{"date-parts":[["2016",12,6]]}}}],"schema":"https://github.com/citation-style-language/schema/raw/master/csl-citation.json"} </w:instrText>
      </w:r>
      <w:r w:rsidRPr="00B06F7B">
        <w:rPr>
          <w:rFonts w:ascii="Times New Roman" w:eastAsia="Times New Roman" w:hAnsi="Times New Roman" w:cs="Times New Roman"/>
          <w:sz w:val="20"/>
          <w:szCs w:val="20"/>
        </w:rPr>
        <w:fldChar w:fldCharType="separate"/>
      </w:r>
      <w:r w:rsidR="005C513F" w:rsidRPr="00B06F7B">
        <w:rPr>
          <w:rFonts w:ascii="Times New Roman" w:hAnsi="Times New Roman" w:cs="Times New Roman"/>
          <w:sz w:val="20"/>
          <w:szCs w:val="20"/>
        </w:rPr>
        <w:t>[62]</w:t>
      </w:r>
      <w:r w:rsidRPr="00B06F7B">
        <w:rPr>
          <w:rFonts w:ascii="Times New Roman" w:eastAsia="Times New Roman" w:hAnsi="Times New Roman" w:cs="Times New Roman"/>
          <w:sz w:val="20"/>
          <w:szCs w:val="20"/>
        </w:rPr>
        <w:fldChar w:fldCharType="end"/>
      </w:r>
      <w:ins w:id="321" w:author="Author">
        <w:r w:rsidR="05F1882E" w:rsidRPr="00B06F7B">
          <w:rPr>
            <w:rFonts w:ascii="Times New Roman" w:eastAsia="Times New Roman" w:hAnsi="Times New Roman" w:cs="Times New Roman"/>
            <w:sz w:val="20"/>
            <w:szCs w:val="20"/>
          </w:rPr>
          <w:t>.</w:t>
        </w:r>
        <w:r w:rsidR="0D52F3D7" w:rsidRPr="00B06F7B">
          <w:rPr>
            <w:rFonts w:ascii="Times New Roman" w:eastAsia="Times New Roman" w:hAnsi="Times New Roman" w:cs="Times New Roman"/>
            <w:sz w:val="20"/>
            <w:szCs w:val="20"/>
          </w:rPr>
          <w:t xml:space="preserve"> Nonetheless, this </w:t>
        </w:r>
        <w:r w:rsidR="2DECADE5" w:rsidRPr="00B06F7B">
          <w:rPr>
            <w:rFonts w:ascii="Times New Roman" w:eastAsia="Times New Roman" w:hAnsi="Times New Roman" w:cs="Times New Roman"/>
            <w:sz w:val="20"/>
            <w:szCs w:val="20"/>
          </w:rPr>
          <w:t xml:space="preserve">emphasis </w:t>
        </w:r>
        <w:r w:rsidR="634F2362" w:rsidRPr="00B06F7B">
          <w:rPr>
            <w:rFonts w:ascii="Times New Roman" w:eastAsia="Times New Roman" w:hAnsi="Times New Roman" w:cs="Times New Roman"/>
            <w:sz w:val="20"/>
            <w:szCs w:val="20"/>
          </w:rPr>
          <w:t>neglects other newcomer groups</w:t>
        </w:r>
        <w:r w:rsidR="4B7B94B2" w:rsidRPr="00B06F7B">
          <w:rPr>
            <w:rFonts w:ascii="Times New Roman" w:eastAsia="Times New Roman" w:hAnsi="Times New Roman" w:cs="Times New Roman"/>
            <w:sz w:val="20"/>
            <w:szCs w:val="20"/>
          </w:rPr>
          <w:t>,</w:t>
        </w:r>
        <w:r w:rsidR="634F2362" w:rsidRPr="00B06F7B">
          <w:rPr>
            <w:rFonts w:ascii="Times New Roman" w:eastAsia="Times New Roman" w:hAnsi="Times New Roman" w:cs="Times New Roman"/>
            <w:sz w:val="20"/>
            <w:szCs w:val="20"/>
          </w:rPr>
          <w:t xml:space="preserve"> such as those with lower </w:t>
        </w:r>
        <w:r w:rsidR="44027B30" w:rsidRPr="00B06F7B">
          <w:rPr>
            <w:rFonts w:ascii="Times New Roman" w:eastAsia="Times New Roman" w:hAnsi="Times New Roman" w:cs="Times New Roman"/>
            <w:sz w:val="20"/>
            <w:szCs w:val="20"/>
          </w:rPr>
          <w:t>skills and</w:t>
        </w:r>
        <w:r w:rsidR="32D6C87E" w:rsidRPr="00B06F7B">
          <w:rPr>
            <w:rFonts w:ascii="Times New Roman" w:eastAsia="Times New Roman" w:hAnsi="Times New Roman" w:cs="Times New Roman"/>
            <w:sz w:val="20"/>
            <w:szCs w:val="20"/>
          </w:rPr>
          <w:t xml:space="preserve"> </w:t>
        </w:r>
        <w:r w:rsidR="0BE2CE2D" w:rsidRPr="00B06F7B">
          <w:rPr>
            <w:rFonts w:ascii="Times New Roman" w:eastAsia="Times New Roman" w:hAnsi="Times New Roman" w:cs="Times New Roman"/>
            <w:sz w:val="20"/>
            <w:szCs w:val="20"/>
          </w:rPr>
          <w:t xml:space="preserve">those who </w:t>
        </w:r>
        <w:r w:rsidR="32D6C87E" w:rsidRPr="00B06F7B">
          <w:rPr>
            <w:rFonts w:ascii="Times New Roman" w:eastAsia="Times New Roman" w:hAnsi="Times New Roman" w:cs="Times New Roman"/>
            <w:sz w:val="20"/>
            <w:szCs w:val="20"/>
          </w:rPr>
          <w:t>require additional support.</w:t>
        </w:r>
        <w:r w:rsidR="566A85D4" w:rsidRPr="00B06F7B">
          <w:rPr>
            <w:rFonts w:ascii="Times New Roman" w:eastAsia="Times New Roman" w:hAnsi="Times New Roman" w:cs="Times New Roman"/>
            <w:sz w:val="20"/>
            <w:szCs w:val="20"/>
          </w:rPr>
          <w:t xml:space="preserve"> </w:t>
        </w:r>
      </w:ins>
      <w:del w:id="322" w:author="Author">
        <w:r w:rsidRPr="00B06F7B" w:rsidDel="00F87FAB">
          <w:rPr>
            <w:rFonts w:ascii="Times New Roman" w:eastAsia="Times New Roman" w:hAnsi="Times New Roman" w:cs="Times New Roman"/>
            <w:sz w:val="20"/>
            <w:szCs w:val="20"/>
          </w:rPr>
          <w:delText xml:space="preserve"> </w:delText>
        </w:r>
      </w:del>
      <w:ins w:id="323" w:author="Author">
        <w:r w:rsidR="48B25FB2" w:rsidRPr="00B06F7B">
          <w:rPr>
            <w:rFonts w:ascii="Times New Roman" w:eastAsia="Times New Roman" w:hAnsi="Times New Roman" w:cs="Times New Roman"/>
            <w:sz w:val="20"/>
            <w:szCs w:val="20"/>
          </w:rPr>
          <w:t xml:space="preserve">While these findings detail the target populations of 77 target </w:t>
        </w:r>
        <w:r w:rsidR="48B25FB2" w:rsidRPr="00B06F7B">
          <w:rPr>
            <w:rFonts w:ascii="Times New Roman" w:eastAsia="Times New Roman" w:hAnsi="Times New Roman" w:cs="Times New Roman"/>
            <w:sz w:val="20"/>
            <w:szCs w:val="20"/>
          </w:rPr>
          <w:lastRenderedPageBreak/>
          <w:t xml:space="preserve">populations, </w:t>
        </w:r>
        <w:r w:rsidR="230A67F6" w:rsidRPr="00B06F7B">
          <w:rPr>
            <w:rFonts w:ascii="Times New Roman" w:eastAsia="Times New Roman" w:hAnsi="Times New Roman" w:cs="Times New Roman"/>
            <w:sz w:val="20"/>
            <w:szCs w:val="20"/>
          </w:rPr>
          <w:t xml:space="preserve">some overlap between categories may exist </w:t>
        </w:r>
        <w:r w:rsidR="48AB1198" w:rsidRPr="00B06F7B">
          <w:rPr>
            <w:rFonts w:ascii="Times New Roman" w:eastAsia="Times New Roman" w:hAnsi="Times New Roman" w:cs="Times New Roman"/>
            <w:sz w:val="20"/>
            <w:szCs w:val="20"/>
          </w:rPr>
          <w:t>beyond what was</w:t>
        </w:r>
        <w:r w:rsidR="230A67F6" w:rsidRPr="00B06F7B">
          <w:rPr>
            <w:rFonts w:ascii="Times New Roman" w:eastAsia="Times New Roman" w:hAnsi="Times New Roman" w:cs="Times New Roman"/>
            <w:sz w:val="20"/>
            <w:szCs w:val="20"/>
          </w:rPr>
          <w:t xml:space="preserve"> explicitly stated in the</w:t>
        </w:r>
        <w:r w:rsidR="7A47C27C" w:rsidRPr="00B06F7B">
          <w:rPr>
            <w:rFonts w:ascii="Times New Roman" w:eastAsia="Times New Roman" w:hAnsi="Times New Roman" w:cs="Times New Roman"/>
            <w:sz w:val="20"/>
            <w:szCs w:val="20"/>
          </w:rPr>
          <w:t xml:space="preserve"> organization’s</w:t>
        </w:r>
        <w:r w:rsidR="230A67F6" w:rsidRPr="00B06F7B">
          <w:rPr>
            <w:rFonts w:ascii="Times New Roman" w:eastAsia="Times New Roman" w:hAnsi="Times New Roman" w:cs="Times New Roman"/>
            <w:sz w:val="20"/>
            <w:szCs w:val="20"/>
          </w:rPr>
          <w:t xml:space="preserve"> service descriptions (e.g., a service </w:t>
        </w:r>
        <w:r w:rsidR="11B05DA6" w:rsidRPr="00B06F7B">
          <w:rPr>
            <w:rFonts w:ascii="Times New Roman" w:eastAsia="Times New Roman" w:hAnsi="Times New Roman" w:cs="Times New Roman"/>
            <w:sz w:val="20"/>
            <w:szCs w:val="20"/>
          </w:rPr>
          <w:t xml:space="preserve">for Muslim women </w:t>
        </w:r>
        <w:r w:rsidR="230A67F6" w:rsidRPr="00B06F7B">
          <w:rPr>
            <w:rFonts w:ascii="Times New Roman" w:eastAsia="Times New Roman" w:hAnsi="Times New Roman" w:cs="Times New Roman"/>
            <w:sz w:val="20"/>
            <w:szCs w:val="20"/>
          </w:rPr>
          <w:t xml:space="preserve">may be </w:t>
        </w:r>
        <w:r w:rsidR="5DD459F9" w:rsidRPr="00B06F7B">
          <w:rPr>
            <w:rFonts w:ascii="Times New Roman" w:eastAsia="Times New Roman" w:hAnsi="Times New Roman" w:cs="Times New Roman"/>
            <w:sz w:val="20"/>
            <w:szCs w:val="20"/>
          </w:rPr>
          <w:t>both ethnic and gender-based).</w:t>
        </w:r>
      </w:ins>
      <w:r w:rsidR="0A46F1E0" w:rsidRPr="00B06F7B">
        <w:rPr>
          <w:rFonts w:ascii="Times New Roman" w:eastAsia="Times New Roman" w:hAnsi="Times New Roman" w:cs="Times New Roman"/>
          <w:sz w:val="20"/>
          <w:szCs w:val="20"/>
        </w:rPr>
        <w:t xml:space="preserve"> </w:t>
      </w:r>
      <w:ins w:id="324" w:author="Author">
        <w:r w:rsidR="4EC4EB5E" w:rsidRPr="00B06F7B">
          <w:rPr>
            <w:rFonts w:ascii="Times New Roman" w:eastAsia="Times New Roman" w:hAnsi="Times New Roman" w:cs="Times New Roman"/>
            <w:sz w:val="20"/>
            <w:szCs w:val="20"/>
          </w:rPr>
          <w:t xml:space="preserve">In other words, </w:t>
        </w:r>
      </w:ins>
      <w:r w:rsidR="17120686" w:rsidRPr="00B06F7B">
        <w:rPr>
          <w:rFonts w:ascii="Times New Roman" w:eastAsia="Times New Roman" w:hAnsi="Times New Roman" w:cs="Times New Roman"/>
          <w:sz w:val="20"/>
          <w:szCs w:val="20"/>
        </w:rPr>
        <w:t>our</w:t>
      </w:r>
      <w:ins w:id="325" w:author="Author">
        <w:r w:rsidR="6DA25815" w:rsidRPr="00B06F7B">
          <w:rPr>
            <w:rFonts w:ascii="Times New Roman" w:eastAsia="Times New Roman" w:hAnsi="Times New Roman" w:cs="Times New Roman"/>
            <w:sz w:val="20"/>
            <w:szCs w:val="20"/>
          </w:rPr>
          <w:t xml:space="preserve"> classification dep</w:t>
        </w:r>
      </w:ins>
      <w:r w:rsidR="3FABC877" w:rsidRPr="00B06F7B">
        <w:rPr>
          <w:rFonts w:ascii="Times New Roman" w:eastAsia="Times New Roman" w:hAnsi="Times New Roman" w:cs="Times New Roman"/>
          <w:sz w:val="20"/>
          <w:szCs w:val="20"/>
        </w:rPr>
        <w:t xml:space="preserve">ended </w:t>
      </w:r>
      <w:ins w:id="326" w:author="Author">
        <w:r w:rsidR="6DA25815" w:rsidRPr="00B06F7B">
          <w:rPr>
            <w:rFonts w:ascii="Times New Roman" w:eastAsia="Times New Roman" w:hAnsi="Times New Roman" w:cs="Times New Roman"/>
            <w:sz w:val="20"/>
            <w:szCs w:val="20"/>
          </w:rPr>
          <w:t xml:space="preserve">on the </w:t>
        </w:r>
        <w:r w:rsidR="3BD081C6" w:rsidRPr="00B06F7B">
          <w:rPr>
            <w:rFonts w:ascii="Times New Roman" w:eastAsia="Times New Roman" w:hAnsi="Times New Roman" w:cs="Times New Roman"/>
            <w:sz w:val="20"/>
            <w:szCs w:val="20"/>
          </w:rPr>
          <w:t>primary</w:t>
        </w:r>
        <w:r w:rsidR="6DA25815" w:rsidRPr="00B06F7B">
          <w:rPr>
            <w:rFonts w:ascii="Times New Roman" w:eastAsia="Times New Roman" w:hAnsi="Times New Roman" w:cs="Times New Roman"/>
            <w:sz w:val="20"/>
            <w:szCs w:val="20"/>
          </w:rPr>
          <w:t xml:space="preserve"> focus of the organization</w:t>
        </w:r>
      </w:ins>
      <w:r w:rsidR="49E063B6" w:rsidRPr="00B06F7B">
        <w:rPr>
          <w:rFonts w:ascii="Times New Roman" w:eastAsia="Times New Roman" w:hAnsi="Times New Roman" w:cs="Times New Roman"/>
          <w:sz w:val="20"/>
          <w:szCs w:val="20"/>
        </w:rPr>
        <w:t xml:space="preserve">. </w:t>
      </w:r>
      <w:commentRangeEnd w:id="318"/>
      <w:r w:rsidRPr="006C6B34">
        <w:rPr>
          <w:rStyle w:val="CommentReference"/>
          <w:rFonts w:ascii="Times New Roman" w:hAnsi="Times New Roman" w:cs="Times New Roman"/>
          <w:sz w:val="20"/>
          <w:szCs w:val="20"/>
          <w:rPrChange w:id="327" w:author="Author">
            <w:rPr>
              <w:rStyle w:val="CommentReference"/>
            </w:rPr>
          </w:rPrChange>
        </w:rPr>
        <w:commentReference w:id="318"/>
      </w:r>
    </w:p>
    <w:p w14:paraId="67D67534" w14:textId="00E49C6A" w:rsidR="00AF3007" w:rsidRPr="006B68AC" w:rsidRDefault="00AF3007">
      <w:pPr>
        <w:spacing w:line="360" w:lineRule="auto"/>
        <w:rPr>
          <w:rFonts w:ascii="Times New Roman" w:eastAsia="Times New Roman" w:hAnsi="Times New Roman" w:cs="Times New Roman"/>
          <w:b/>
          <w:i/>
          <w:color w:val="000000"/>
          <w:sz w:val="20"/>
          <w:szCs w:val="20"/>
        </w:rPr>
        <w:pPrChange w:id="328" w:author="Author">
          <w:pPr/>
        </w:pPrChange>
      </w:pPr>
    </w:p>
    <w:p w14:paraId="2B610A79" w14:textId="2606C14E" w:rsidR="00AF3007" w:rsidRPr="006B68AC" w:rsidRDefault="00C9100B" w:rsidP="2F311D13">
      <w:pPr>
        <w:rPr>
          <w:rFonts w:ascii="Times New Roman" w:eastAsia="Times New Roman" w:hAnsi="Times New Roman" w:cs="Times New Roman"/>
          <w:b/>
          <w:bCs/>
          <w:color w:val="000000"/>
          <w:sz w:val="20"/>
          <w:szCs w:val="20"/>
        </w:rPr>
      </w:pPr>
      <w:r w:rsidRPr="006B68AC">
        <w:rPr>
          <w:rFonts w:ascii="Times New Roman" w:eastAsia="Times New Roman" w:hAnsi="Times New Roman" w:cs="Times New Roman"/>
          <w:b/>
          <w:noProof/>
          <w:color w:val="FF0000"/>
          <w:sz w:val="20"/>
          <w:szCs w:val="20"/>
        </w:rPr>
        <w:drawing>
          <wp:anchor distT="0" distB="0" distL="114300" distR="114300" simplePos="0" relativeHeight="251658241" behindDoc="0" locked="0" layoutInCell="1" allowOverlap="1" wp14:anchorId="54696A55" wp14:editId="2CBE8F69">
            <wp:simplePos x="0" y="0"/>
            <wp:positionH relativeFrom="column">
              <wp:posOffset>-635</wp:posOffset>
            </wp:positionH>
            <wp:positionV relativeFrom="paragraph">
              <wp:posOffset>285115</wp:posOffset>
            </wp:positionV>
            <wp:extent cx="5290185" cy="2667000"/>
            <wp:effectExtent l="0" t="0" r="5715" b="0"/>
            <wp:wrapTopAndBottom/>
            <wp:docPr id="1294293498" name="image7.png" descr="Chart"/>
            <wp:cNvGraphicFramePr/>
            <a:graphic xmlns:a="http://schemas.openxmlformats.org/drawingml/2006/main">
              <a:graphicData uri="http://schemas.openxmlformats.org/drawingml/2006/picture">
                <pic:pic xmlns:pic="http://schemas.openxmlformats.org/drawingml/2006/picture">
                  <pic:nvPicPr>
                    <pic:cNvPr id="0" name="image7.png" descr="Chart"/>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5290185" cy="2667000"/>
                    </a:xfrm>
                    <a:prstGeom prst="rect">
                      <a:avLst/>
                    </a:prstGeom>
                    <a:ln/>
                  </pic:spPr>
                </pic:pic>
              </a:graphicData>
            </a:graphic>
            <wp14:sizeRelH relativeFrom="page">
              <wp14:pctWidth>0</wp14:pctWidth>
            </wp14:sizeRelH>
            <wp14:sizeRelV relativeFrom="page">
              <wp14:pctHeight>0</wp14:pctHeight>
            </wp14:sizeRelV>
          </wp:anchor>
        </w:drawing>
      </w:r>
      <w:r w:rsidR="3FDB9A0D" w:rsidRPr="2F311D13">
        <w:rPr>
          <w:rFonts w:ascii="Times New Roman" w:eastAsia="Times New Roman" w:hAnsi="Times New Roman" w:cs="Times New Roman"/>
          <w:b/>
          <w:bCs/>
          <w:color w:val="000000"/>
          <w:sz w:val="20"/>
          <w:szCs w:val="20"/>
        </w:rPr>
        <w:t xml:space="preserve">Figure </w:t>
      </w:r>
      <w:r w:rsidR="5A6FB89F" w:rsidRPr="2F311D13">
        <w:rPr>
          <w:rFonts w:ascii="Times New Roman" w:eastAsia="Times New Roman" w:hAnsi="Times New Roman" w:cs="Times New Roman"/>
          <w:b/>
          <w:bCs/>
          <w:color w:val="000000"/>
          <w:sz w:val="20"/>
          <w:szCs w:val="20"/>
        </w:rPr>
        <w:t>3</w:t>
      </w:r>
      <w:r w:rsidR="3FDB9A0D" w:rsidRPr="2F311D13">
        <w:rPr>
          <w:rFonts w:ascii="Times New Roman" w:eastAsia="Times New Roman" w:hAnsi="Times New Roman" w:cs="Times New Roman"/>
          <w:b/>
          <w:bCs/>
          <w:color w:val="000000"/>
          <w:sz w:val="20"/>
          <w:szCs w:val="20"/>
        </w:rPr>
        <w:t xml:space="preserve">. Target populations. </w:t>
      </w:r>
      <w:del w:id="329" w:author="Author">
        <w:r w:rsidRPr="547FF37A" w:rsidDel="5081C8F9">
          <w:rPr>
            <w:rFonts w:ascii="Times New Roman" w:eastAsia="Times New Roman" w:hAnsi="Times New Roman" w:cs="Times New Roman"/>
            <w:b/>
            <w:bCs/>
            <w:color w:val="000000" w:themeColor="text1"/>
            <w:sz w:val="20"/>
            <w:szCs w:val="20"/>
          </w:rPr>
          <w:delText>SP</w:delText>
        </w:r>
      </w:del>
      <w:ins w:id="330" w:author="Author">
        <w:r w:rsidR="068FF3AD" w:rsidRPr="547FF37A">
          <w:rPr>
            <w:rFonts w:ascii="Times New Roman" w:eastAsia="Times New Roman" w:hAnsi="Times New Roman" w:cs="Times New Roman"/>
            <w:b/>
            <w:bCs/>
            <w:color w:val="000000" w:themeColor="text1"/>
            <w:sz w:val="20"/>
            <w:szCs w:val="20"/>
          </w:rPr>
          <w:t>IS</w:t>
        </w:r>
      </w:ins>
      <w:r w:rsidR="3FDB9A0D" w:rsidRPr="2F311D13">
        <w:rPr>
          <w:rFonts w:ascii="Times New Roman" w:eastAsia="Times New Roman" w:hAnsi="Times New Roman" w:cs="Times New Roman"/>
          <w:b/>
          <w:bCs/>
          <w:color w:val="000000"/>
          <w:sz w:val="20"/>
          <w:szCs w:val="20"/>
        </w:rPr>
        <w:t xml:space="preserve">O and </w:t>
      </w:r>
      <w:del w:id="331" w:author="Author">
        <w:r w:rsidRPr="547FF37A" w:rsidDel="5081C8F9">
          <w:rPr>
            <w:rFonts w:ascii="Times New Roman" w:eastAsia="Times New Roman" w:hAnsi="Times New Roman" w:cs="Times New Roman"/>
            <w:b/>
            <w:bCs/>
            <w:color w:val="000000" w:themeColor="text1"/>
            <w:sz w:val="20"/>
            <w:szCs w:val="20"/>
          </w:rPr>
          <w:delText>non-SP</w:delText>
        </w:r>
      </w:del>
      <w:ins w:id="332" w:author="Author">
        <w:r w:rsidR="00925F71" w:rsidRPr="547FF37A">
          <w:rPr>
            <w:rFonts w:ascii="Times New Roman" w:eastAsia="Times New Roman" w:hAnsi="Times New Roman" w:cs="Times New Roman"/>
            <w:b/>
            <w:bCs/>
            <w:color w:val="000000" w:themeColor="text1"/>
            <w:sz w:val="20"/>
            <w:szCs w:val="20"/>
          </w:rPr>
          <w:t>MS</w:t>
        </w:r>
      </w:ins>
      <w:r w:rsidR="3FDB9A0D" w:rsidRPr="2F311D13">
        <w:rPr>
          <w:rFonts w:ascii="Times New Roman" w:eastAsia="Times New Roman" w:hAnsi="Times New Roman" w:cs="Times New Roman"/>
          <w:b/>
          <w:bCs/>
          <w:color w:val="000000"/>
          <w:sz w:val="20"/>
          <w:szCs w:val="20"/>
        </w:rPr>
        <w:t>O population categories</w:t>
      </w:r>
    </w:p>
    <w:p w14:paraId="677BF692" w14:textId="58D2F579" w:rsidR="00AF3007" w:rsidRPr="006B68AC" w:rsidRDefault="00AF3007" w:rsidP="547FF37A">
      <w:pPr>
        <w:rPr>
          <w:rFonts w:ascii="Times New Roman" w:eastAsia="Times New Roman" w:hAnsi="Times New Roman" w:cs="Times New Roman"/>
          <w:b/>
          <w:bCs/>
          <w:i/>
          <w:iCs/>
          <w:color w:val="000000"/>
          <w:sz w:val="20"/>
          <w:szCs w:val="20"/>
        </w:rPr>
      </w:pPr>
    </w:p>
    <w:p w14:paraId="47443A99" w14:textId="4DF7BBCD" w:rsidR="005D0BC0" w:rsidRPr="006B68AC" w:rsidRDefault="005D0BC0" w:rsidP="00E531C3">
      <w:pPr>
        <w:spacing w:line="360" w:lineRule="auto"/>
        <w:rPr>
          <w:rFonts w:ascii="Times New Roman" w:eastAsia="Times New Roman" w:hAnsi="Times New Roman" w:cs="Times New Roman"/>
          <w:b/>
          <w:i/>
          <w:sz w:val="20"/>
          <w:szCs w:val="20"/>
        </w:rPr>
      </w:pPr>
      <w:r w:rsidRPr="006B68AC">
        <w:rPr>
          <w:rFonts w:ascii="Times New Roman" w:eastAsia="Times New Roman" w:hAnsi="Times New Roman" w:cs="Times New Roman"/>
          <w:b/>
          <w:i/>
          <w:color w:val="000000"/>
          <w:sz w:val="20"/>
          <w:szCs w:val="20"/>
        </w:rPr>
        <w:t>Online modality</w:t>
      </w:r>
    </w:p>
    <w:p w14:paraId="109313EB" w14:textId="0404A8D3" w:rsidR="17D9E17A" w:rsidRDefault="6431A03B">
      <w:pPr>
        <w:spacing w:line="360" w:lineRule="auto"/>
        <w:rPr>
          <w:rFonts w:ascii="Times New Roman" w:eastAsia="Times New Roman" w:hAnsi="Times New Roman" w:cs="Times New Roman"/>
          <w:color w:val="000000" w:themeColor="text1"/>
          <w:sz w:val="20"/>
          <w:szCs w:val="20"/>
        </w:rPr>
      </w:pPr>
      <w:r w:rsidRPr="523C3E2D">
        <w:rPr>
          <w:rFonts w:ascii="Times New Roman" w:eastAsia="Times New Roman" w:hAnsi="Times New Roman" w:cs="Times New Roman"/>
          <w:color w:val="000000" w:themeColor="text1"/>
          <w:sz w:val="20"/>
          <w:szCs w:val="20"/>
        </w:rPr>
        <w:t xml:space="preserve">Findings suggest that </w:t>
      </w:r>
      <w:del w:id="333" w:author="Author">
        <w:r w:rsidR="060315E0" w:rsidRPr="523C3E2D" w:rsidDel="6431A03B">
          <w:rPr>
            <w:rFonts w:ascii="Times New Roman" w:eastAsia="Times New Roman" w:hAnsi="Times New Roman" w:cs="Times New Roman"/>
            <w:color w:val="000000" w:themeColor="text1"/>
            <w:sz w:val="20"/>
            <w:szCs w:val="20"/>
          </w:rPr>
          <w:delText>SP</w:delText>
        </w:r>
      </w:del>
      <w:ins w:id="334" w:author="Author">
        <w:r w:rsidR="4DFA6DB0" w:rsidRPr="523C3E2D">
          <w:rPr>
            <w:rFonts w:ascii="Times New Roman" w:eastAsia="Times New Roman" w:hAnsi="Times New Roman" w:cs="Times New Roman"/>
            <w:color w:val="000000" w:themeColor="text1"/>
            <w:sz w:val="20"/>
            <w:szCs w:val="20"/>
          </w:rPr>
          <w:t>IS</w:t>
        </w:r>
      </w:ins>
      <w:r w:rsidRPr="523C3E2D">
        <w:rPr>
          <w:rFonts w:ascii="Times New Roman" w:eastAsia="Times New Roman" w:hAnsi="Times New Roman" w:cs="Times New Roman"/>
          <w:color w:val="000000" w:themeColor="text1"/>
          <w:sz w:val="20"/>
          <w:szCs w:val="20"/>
        </w:rPr>
        <w:t>Os have three types of online delivery formats: (1) e-learning</w:t>
      </w:r>
      <w:ins w:id="335" w:author="Author">
        <w:r w:rsidR="0E1DEB7A" w:rsidRPr="523C3E2D">
          <w:rPr>
            <w:rFonts w:ascii="Times New Roman" w:eastAsia="Times New Roman" w:hAnsi="Times New Roman" w:cs="Times New Roman"/>
            <w:color w:val="000000" w:themeColor="text1"/>
            <w:sz w:val="20"/>
            <w:szCs w:val="20"/>
          </w:rPr>
          <w:t>,</w:t>
        </w:r>
      </w:ins>
      <w:r w:rsidRPr="523C3E2D">
        <w:rPr>
          <w:rFonts w:ascii="Times New Roman" w:eastAsia="Times New Roman" w:hAnsi="Times New Roman" w:cs="Times New Roman"/>
          <w:color w:val="000000" w:themeColor="text1"/>
          <w:sz w:val="20"/>
          <w:szCs w:val="20"/>
        </w:rPr>
        <w:t xml:space="preserve"> wh</w:t>
      </w:r>
      <w:del w:id="336" w:author="Author">
        <w:r w:rsidR="060315E0" w:rsidRPr="523C3E2D" w:rsidDel="6431A03B">
          <w:rPr>
            <w:rFonts w:ascii="Times New Roman" w:eastAsia="Times New Roman" w:hAnsi="Times New Roman" w:cs="Times New Roman"/>
            <w:color w:val="000000" w:themeColor="text1"/>
            <w:sz w:val="20"/>
            <w:szCs w:val="20"/>
          </w:rPr>
          <w:delText>ich meant</w:delText>
        </w:r>
      </w:del>
      <w:ins w:id="337" w:author="Author">
        <w:r w:rsidR="06168685" w:rsidRPr="523C3E2D">
          <w:rPr>
            <w:rFonts w:ascii="Times New Roman" w:eastAsia="Times New Roman" w:hAnsi="Times New Roman" w:cs="Times New Roman"/>
            <w:color w:val="000000" w:themeColor="text1"/>
            <w:sz w:val="20"/>
            <w:szCs w:val="20"/>
          </w:rPr>
          <w:t>ere</w:t>
        </w:r>
      </w:ins>
      <w:r w:rsidRPr="523C3E2D">
        <w:rPr>
          <w:rFonts w:ascii="Times New Roman" w:eastAsia="Times New Roman" w:hAnsi="Times New Roman" w:cs="Times New Roman"/>
          <w:color w:val="000000" w:themeColor="text1"/>
          <w:sz w:val="20"/>
          <w:szCs w:val="20"/>
        </w:rPr>
        <w:t xml:space="preserve"> classes and services </w:t>
      </w:r>
      <w:del w:id="338" w:author="Author">
        <w:r w:rsidR="060315E0" w:rsidRPr="523C3E2D" w:rsidDel="6431A03B">
          <w:rPr>
            <w:rFonts w:ascii="Times New Roman" w:eastAsia="Times New Roman" w:hAnsi="Times New Roman" w:cs="Times New Roman"/>
            <w:color w:val="000000" w:themeColor="text1"/>
            <w:sz w:val="20"/>
            <w:szCs w:val="20"/>
          </w:rPr>
          <w:delText>wer</w:delText>
        </w:r>
      </w:del>
      <w:ins w:id="339" w:author="Author">
        <w:r w:rsidR="0F1FB8B7" w:rsidRPr="523C3E2D">
          <w:rPr>
            <w:rFonts w:ascii="Times New Roman" w:eastAsia="Times New Roman" w:hAnsi="Times New Roman" w:cs="Times New Roman"/>
            <w:color w:val="000000" w:themeColor="text1"/>
            <w:sz w:val="20"/>
            <w:szCs w:val="20"/>
          </w:rPr>
          <w:t>ar</w:t>
        </w:r>
      </w:ins>
      <w:r w:rsidRPr="523C3E2D">
        <w:rPr>
          <w:rFonts w:ascii="Times New Roman" w:eastAsia="Times New Roman" w:hAnsi="Times New Roman" w:cs="Times New Roman"/>
          <w:color w:val="000000" w:themeColor="text1"/>
          <w:sz w:val="20"/>
          <w:szCs w:val="20"/>
        </w:rPr>
        <w:t>e delivered online, (2) hybrid,</w:t>
      </w:r>
      <w:ins w:id="340" w:author="Author">
        <w:r w:rsidR="20246E00" w:rsidRPr="523C3E2D">
          <w:rPr>
            <w:rFonts w:ascii="Times New Roman" w:eastAsia="Times New Roman" w:hAnsi="Times New Roman" w:cs="Times New Roman"/>
            <w:color w:val="000000" w:themeColor="text1"/>
            <w:sz w:val="20"/>
            <w:szCs w:val="20"/>
          </w:rPr>
          <w:t xml:space="preserve"> where</w:t>
        </w:r>
      </w:ins>
      <w:r w:rsidRPr="523C3E2D">
        <w:rPr>
          <w:rFonts w:ascii="Times New Roman" w:eastAsia="Times New Roman" w:hAnsi="Times New Roman" w:cs="Times New Roman"/>
          <w:color w:val="000000" w:themeColor="text1"/>
          <w:sz w:val="20"/>
          <w:szCs w:val="20"/>
        </w:rPr>
        <w:t xml:space="preserve"> classes and services </w:t>
      </w:r>
      <w:del w:id="341" w:author="Author">
        <w:r w:rsidR="060315E0" w:rsidRPr="523C3E2D" w:rsidDel="6431A03B">
          <w:rPr>
            <w:rFonts w:ascii="Times New Roman" w:eastAsia="Times New Roman" w:hAnsi="Times New Roman" w:cs="Times New Roman"/>
            <w:color w:val="000000" w:themeColor="text1"/>
            <w:sz w:val="20"/>
            <w:szCs w:val="20"/>
          </w:rPr>
          <w:delText>wer</w:delText>
        </w:r>
      </w:del>
      <w:ins w:id="342" w:author="Author">
        <w:r w:rsidR="25E1491A" w:rsidRPr="523C3E2D">
          <w:rPr>
            <w:rFonts w:ascii="Times New Roman" w:eastAsia="Times New Roman" w:hAnsi="Times New Roman" w:cs="Times New Roman"/>
            <w:color w:val="000000" w:themeColor="text1"/>
            <w:sz w:val="20"/>
            <w:szCs w:val="20"/>
          </w:rPr>
          <w:t>ar</w:t>
        </w:r>
      </w:ins>
      <w:r w:rsidRPr="523C3E2D">
        <w:rPr>
          <w:rFonts w:ascii="Times New Roman" w:eastAsia="Times New Roman" w:hAnsi="Times New Roman" w:cs="Times New Roman"/>
          <w:color w:val="000000" w:themeColor="text1"/>
          <w:sz w:val="20"/>
          <w:szCs w:val="20"/>
        </w:rPr>
        <w:t>e</w:t>
      </w:r>
      <w:del w:id="343" w:author="Author">
        <w:r w:rsidR="060315E0" w:rsidRPr="523C3E2D" w:rsidDel="6431A03B">
          <w:rPr>
            <w:rFonts w:ascii="Times New Roman" w:eastAsia="Times New Roman" w:hAnsi="Times New Roman" w:cs="Times New Roman"/>
            <w:color w:val="000000" w:themeColor="text1"/>
            <w:sz w:val="20"/>
            <w:szCs w:val="20"/>
          </w:rPr>
          <w:delText xml:space="preserve"> being</w:delText>
        </w:r>
      </w:del>
      <w:r w:rsidRPr="523C3E2D">
        <w:rPr>
          <w:rFonts w:ascii="Times New Roman" w:eastAsia="Times New Roman" w:hAnsi="Times New Roman" w:cs="Times New Roman"/>
          <w:color w:val="000000" w:themeColor="text1"/>
          <w:sz w:val="20"/>
          <w:szCs w:val="20"/>
        </w:rPr>
        <w:t xml:space="preserve"> delivered both online and in-person, and (3) temporary</w:t>
      </w:r>
      <w:ins w:id="344" w:author="Author">
        <w:r w:rsidR="70F426F5" w:rsidRPr="523C3E2D">
          <w:rPr>
            <w:rFonts w:ascii="Times New Roman" w:eastAsia="Times New Roman" w:hAnsi="Times New Roman" w:cs="Times New Roman"/>
            <w:color w:val="000000" w:themeColor="text1"/>
            <w:sz w:val="20"/>
            <w:szCs w:val="20"/>
          </w:rPr>
          <w:t>,</w:t>
        </w:r>
      </w:ins>
      <w:r w:rsidRPr="523C3E2D">
        <w:rPr>
          <w:rFonts w:ascii="Times New Roman" w:eastAsia="Times New Roman" w:hAnsi="Times New Roman" w:cs="Times New Roman"/>
          <w:color w:val="000000" w:themeColor="text1"/>
          <w:sz w:val="20"/>
          <w:szCs w:val="20"/>
        </w:rPr>
        <w:t xml:space="preserve"> which </w:t>
      </w:r>
      <w:del w:id="345" w:author="Author">
        <w:r w:rsidR="060315E0" w:rsidRPr="523C3E2D" w:rsidDel="6431A03B">
          <w:rPr>
            <w:rFonts w:ascii="Times New Roman" w:eastAsia="Times New Roman" w:hAnsi="Times New Roman" w:cs="Times New Roman"/>
            <w:color w:val="000000" w:themeColor="text1"/>
            <w:sz w:val="20"/>
            <w:szCs w:val="20"/>
          </w:rPr>
          <w:delText xml:space="preserve">referred </w:delText>
        </w:r>
      </w:del>
      <w:ins w:id="346" w:author="Author">
        <w:r w:rsidR="4A01778B" w:rsidRPr="523C3E2D">
          <w:rPr>
            <w:rFonts w:ascii="Times New Roman" w:eastAsia="Times New Roman" w:hAnsi="Times New Roman" w:cs="Times New Roman"/>
            <w:color w:val="000000" w:themeColor="text1"/>
            <w:sz w:val="20"/>
            <w:szCs w:val="20"/>
          </w:rPr>
          <w:t xml:space="preserve">refers </w:t>
        </w:r>
      </w:ins>
      <w:r w:rsidRPr="523C3E2D">
        <w:rPr>
          <w:rFonts w:ascii="Times New Roman" w:eastAsia="Times New Roman" w:hAnsi="Times New Roman" w:cs="Times New Roman"/>
          <w:color w:val="000000" w:themeColor="text1"/>
          <w:sz w:val="20"/>
          <w:szCs w:val="20"/>
        </w:rPr>
        <w:t xml:space="preserve">to classes and services that had been preliminarily moved online due to COVID-19. Based on 24 </w:t>
      </w:r>
      <w:del w:id="347" w:author="Author">
        <w:r w:rsidR="060315E0" w:rsidRPr="523C3E2D" w:rsidDel="6431A03B">
          <w:rPr>
            <w:rFonts w:ascii="Times New Roman" w:eastAsia="Times New Roman" w:hAnsi="Times New Roman" w:cs="Times New Roman"/>
            <w:color w:val="000000" w:themeColor="text1"/>
            <w:sz w:val="20"/>
            <w:szCs w:val="20"/>
          </w:rPr>
          <w:delText>SP</w:delText>
        </w:r>
      </w:del>
      <w:ins w:id="348" w:author="Author">
        <w:r w:rsidR="49BE54E2" w:rsidRPr="523C3E2D">
          <w:rPr>
            <w:rFonts w:ascii="Times New Roman" w:eastAsia="Times New Roman" w:hAnsi="Times New Roman" w:cs="Times New Roman"/>
            <w:color w:val="000000" w:themeColor="text1"/>
            <w:sz w:val="20"/>
            <w:szCs w:val="20"/>
          </w:rPr>
          <w:t>IS</w:t>
        </w:r>
      </w:ins>
      <w:r w:rsidRPr="523C3E2D">
        <w:rPr>
          <w:rFonts w:ascii="Times New Roman" w:eastAsia="Times New Roman" w:hAnsi="Times New Roman" w:cs="Times New Roman"/>
          <w:color w:val="000000" w:themeColor="text1"/>
          <w:sz w:val="20"/>
          <w:szCs w:val="20"/>
        </w:rPr>
        <w:t>Os, 62 services from these organizations specified their delivery format</w:t>
      </w:r>
      <w:ins w:id="349" w:author="Author">
        <w:r w:rsidR="052F9F20" w:rsidRPr="523C3E2D">
          <w:rPr>
            <w:rFonts w:ascii="Times New Roman" w:eastAsia="Times New Roman" w:hAnsi="Times New Roman" w:cs="Times New Roman"/>
            <w:color w:val="000000" w:themeColor="text1"/>
            <w:sz w:val="20"/>
            <w:szCs w:val="20"/>
          </w:rPr>
          <w:t>:</w:t>
        </w:r>
      </w:ins>
      <w:del w:id="350" w:author="Author">
        <w:r w:rsidR="060315E0" w:rsidRPr="523C3E2D" w:rsidDel="6431A03B">
          <w:rPr>
            <w:rFonts w:ascii="Times New Roman" w:eastAsia="Times New Roman" w:hAnsi="Times New Roman" w:cs="Times New Roman"/>
            <w:color w:val="000000" w:themeColor="text1"/>
            <w:sz w:val="20"/>
            <w:szCs w:val="20"/>
          </w:rPr>
          <w:delText>,</w:delText>
        </w:r>
      </w:del>
      <w:r w:rsidRPr="523C3E2D">
        <w:rPr>
          <w:rFonts w:ascii="Times New Roman" w:eastAsia="Times New Roman" w:hAnsi="Times New Roman" w:cs="Times New Roman"/>
          <w:color w:val="000000" w:themeColor="text1"/>
          <w:sz w:val="20"/>
          <w:szCs w:val="20"/>
        </w:rPr>
        <w:t xml:space="preserve"> 28 services were provided through e-learning, 16 services</w:t>
      </w:r>
      <w:ins w:id="351" w:author="Author">
        <w:r w:rsidR="05EF2FC9" w:rsidRPr="523C3E2D">
          <w:rPr>
            <w:rFonts w:ascii="Times New Roman" w:eastAsia="Times New Roman" w:hAnsi="Times New Roman" w:cs="Times New Roman"/>
            <w:color w:val="000000" w:themeColor="text1"/>
            <w:sz w:val="20"/>
            <w:szCs w:val="20"/>
          </w:rPr>
          <w:t xml:space="preserve"> were provided</w:t>
        </w:r>
      </w:ins>
      <w:r w:rsidRPr="523C3E2D">
        <w:rPr>
          <w:rFonts w:ascii="Times New Roman" w:eastAsia="Times New Roman" w:hAnsi="Times New Roman" w:cs="Times New Roman"/>
          <w:color w:val="000000" w:themeColor="text1"/>
          <w:sz w:val="20"/>
          <w:szCs w:val="20"/>
        </w:rPr>
        <w:t xml:space="preserve"> through a hybrid format</w:t>
      </w:r>
      <w:ins w:id="352" w:author="Author">
        <w:r w:rsidR="7EBAEA1A" w:rsidRPr="523C3E2D">
          <w:rPr>
            <w:rFonts w:ascii="Times New Roman" w:eastAsia="Times New Roman" w:hAnsi="Times New Roman" w:cs="Times New Roman"/>
            <w:color w:val="000000" w:themeColor="text1"/>
            <w:sz w:val="20"/>
            <w:szCs w:val="20"/>
          </w:rPr>
          <w:t>,</w:t>
        </w:r>
      </w:ins>
      <w:r w:rsidRPr="523C3E2D">
        <w:rPr>
          <w:rFonts w:ascii="Times New Roman" w:eastAsia="Times New Roman" w:hAnsi="Times New Roman" w:cs="Times New Roman"/>
          <w:color w:val="000000" w:themeColor="text1"/>
          <w:sz w:val="20"/>
          <w:szCs w:val="20"/>
        </w:rPr>
        <w:t xml:space="preserve"> and 18 services </w:t>
      </w:r>
      <w:ins w:id="353" w:author="Author">
        <w:r w:rsidR="36867BDE" w:rsidRPr="523C3E2D">
          <w:rPr>
            <w:rFonts w:ascii="Times New Roman" w:eastAsia="Times New Roman" w:hAnsi="Times New Roman" w:cs="Times New Roman"/>
            <w:color w:val="000000" w:themeColor="text1"/>
            <w:sz w:val="20"/>
            <w:szCs w:val="20"/>
          </w:rPr>
          <w:t xml:space="preserve">were </w:t>
        </w:r>
      </w:ins>
      <w:r w:rsidRPr="523C3E2D">
        <w:rPr>
          <w:rFonts w:ascii="Times New Roman" w:eastAsia="Times New Roman" w:hAnsi="Times New Roman" w:cs="Times New Roman"/>
          <w:color w:val="000000" w:themeColor="text1"/>
          <w:sz w:val="20"/>
          <w:szCs w:val="20"/>
        </w:rPr>
        <w:t>temporarily moved online</w:t>
      </w:r>
      <w:r w:rsidR="2028C4A1" w:rsidRPr="523C3E2D">
        <w:rPr>
          <w:rFonts w:ascii="Times New Roman" w:eastAsia="Times New Roman" w:hAnsi="Times New Roman" w:cs="Times New Roman"/>
          <w:color w:val="000000" w:themeColor="text1"/>
          <w:sz w:val="20"/>
          <w:szCs w:val="20"/>
        </w:rPr>
        <w:t>.</w:t>
      </w:r>
      <w:ins w:id="354" w:author="Author">
        <w:r w:rsidR="61056134" w:rsidRPr="523C3E2D">
          <w:rPr>
            <w:rFonts w:ascii="Times New Roman" w:eastAsia="Times New Roman" w:hAnsi="Times New Roman" w:cs="Times New Roman"/>
            <w:color w:val="000000" w:themeColor="text1"/>
            <w:sz w:val="20"/>
            <w:szCs w:val="20"/>
          </w:rPr>
          <w:t xml:space="preserve"> These various delivery formats demonstrate ISOs</w:t>
        </w:r>
        <w:r w:rsidR="102F9886" w:rsidRPr="523C3E2D">
          <w:rPr>
            <w:rFonts w:ascii="Times New Roman" w:eastAsia="Times New Roman" w:hAnsi="Times New Roman" w:cs="Times New Roman"/>
            <w:color w:val="000000" w:themeColor="text1"/>
            <w:sz w:val="20"/>
            <w:szCs w:val="20"/>
          </w:rPr>
          <w:t>'</w:t>
        </w:r>
        <w:r w:rsidR="61056134" w:rsidRPr="523C3E2D">
          <w:rPr>
            <w:rFonts w:ascii="Times New Roman" w:eastAsia="Times New Roman" w:hAnsi="Times New Roman" w:cs="Times New Roman"/>
            <w:color w:val="000000" w:themeColor="text1"/>
            <w:sz w:val="20"/>
            <w:szCs w:val="20"/>
          </w:rPr>
          <w:t xml:space="preserve"> </w:t>
        </w:r>
        <w:r w:rsidR="43D7EE45" w:rsidRPr="523C3E2D">
          <w:rPr>
            <w:rFonts w:ascii="Times New Roman" w:eastAsia="Times New Roman" w:hAnsi="Times New Roman" w:cs="Times New Roman"/>
            <w:color w:val="000000" w:themeColor="text1"/>
            <w:sz w:val="20"/>
            <w:szCs w:val="20"/>
          </w:rPr>
          <w:t xml:space="preserve">adaptability </w:t>
        </w:r>
        <w:r w:rsidR="61056134" w:rsidRPr="523C3E2D">
          <w:rPr>
            <w:rFonts w:ascii="Times New Roman" w:eastAsia="Times New Roman" w:hAnsi="Times New Roman" w:cs="Times New Roman"/>
            <w:color w:val="000000" w:themeColor="text1"/>
            <w:sz w:val="20"/>
            <w:szCs w:val="20"/>
          </w:rPr>
          <w:t>to respond to the diverse needs of newcomers</w:t>
        </w:r>
        <w:r w:rsidR="245F5768" w:rsidRPr="523C3E2D">
          <w:rPr>
            <w:rFonts w:ascii="Times New Roman" w:eastAsia="Times New Roman" w:hAnsi="Times New Roman" w:cs="Times New Roman"/>
            <w:color w:val="000000" w:themeColor="text1"/>
            <w:sz w:val="20"/>
            <w:szCs w:val="20"/>
          </w:rPr>
          <w:t xml:space="preserve"> and ensure continued support during the COVID-19 pandemic</w:t>
        </w:r>
        <w:r w:rsidR="51262548" w:rsidRPr="523C3E2D">
          <w:rPr>
            <w:rFonts w:ascii="Times New Roman" w:eastAsia="Times New Roman" w:hAnsi="Times New Roman" w:cs="Times New Roman"/>
            <w:color w:val="000000" w:themeColor="text1"/>
            <w:sz w:val="20"/>
            <w:szCs w:val="20"/>
          </w:rPr>
          <w:t>.</w:t>
        </w:r>
        <w:r w:rsidR="61056134" w:rsidRPr="523C3E2D">
          <w:rPr>
            <w:rFonts w:ascii="Times New Roman" w:eastAsia="Times New Roman" w:hAnsi="Times New Roman" w:cs="Times New Roman"/>
            <w:color w:val="000000" w:themeColor="text1"/>
            <w:sz w:val="20"/>
            <w:szCs w:val="20"/>
          </w:rPr>
          <w:t xml:space="preserve"> </w:t>
        </w:r>
        <w:r w:rsidR="0CF2EBEF" w:rsidRPr="523C3E2D">
          <w:rPr>
            <w:rFonts w:ascii="Times New Roman" w:eastAsia="Times New Roman" w:hAnsi="Times New Roman" w:cs="Times New Roman"/>
            <w:color w:val="000000" w:themeColor="text1"/>
            <w:sz w:val="20"/>
            <w:szCs w:val="20"/>
          </w:rPr>
          <w:t xml:space="preserve">E-learning </w:t>
        </w:r>
        <w:r w:rsidR="53CFB5ED" w:rsidRPr="523C3E2D">
          <w:rPr>
            <w:rFonts w:ascii="Times New Roman" w:eastAsia="Times New Roman" w:hAnsi="Times New Roman" w:cs="Times New Roman"/>
            <w:color w:val="000000" w:themeColor="text1"/>
            <w:sz w:val="20"/>
            <w:szCs w:val="20"/>
          </w:rPr>
          <w:t xml:space="preserve">or hybrid </w:t>
        </w:r>
        <w:r w:rsidR="51B8665C" w:rsidRPr="523C3E2D">
          <w:rPr>
            <w:rFonts w:ascii="Times New Roman" w:eastAsia="Times New Roman" w:hAnsi="Times New Roman" w:cs="Times New Roman"/>
            <w:color w:val="000000" w:themeColor="text1"/>
            <w:sz w:val="20"/>
            <w:szCs w:val="20"/>
          </w:rPr>
          <w:t>can</w:t>
        </w:r>
        <w:r w:rsidR="23F4C3E7" w:rsidRPr="523C3E2D">
          <w:rPr>
            <w:rFonts w:ascii="Times New Roman" w:eastAsia="Times New Roman" w:hAnsi="Times New Roman" w:cs="Times New Roman"/>
            <w:color w:val="000000" w:themeColor="text1"/>
            <w:sz w:val="20"/>
            <w:szCs w:val="20"/>
          </w:rPr>
          <w:t xml:space="preserve"> benefit</w:t>
        </w:r>
        <w:r w:rsidR="418D3B99" w:rsidRPr="523C3E2D">
          <w:rPr>
            <w:rFonts w:ascii="Times New Roman" w:eastAsia="Times New Roman" w:hAnsi="Times New Roman" w:cs="Times New Roman"/>
            <w:color w:val="000000" w:themeColor="text1"/>
            <w:sz w:val="20"/>
            <w:szCs w:val="20"/>
          </w:rPr>
          <w:t xml:space="preserve"> newcomers with </w:t>
        </w:r>
        <w:r w:rsidR="3F48E95C" w:rsidRPr="523C3E2D">
          <w:rPr>
            <w:rFonts w:ascii="Times New Roman" w:eastAsia="Times New Roman" w:hAnsi="Times New Roman" w:cs="Times New Roman"/>
            <w:color w:val="000000" w:themeColor="text1"/>
            <w:sz w:val="20"/>
            <w:szCs w:val="20"/>
          </w:rPr>
          <w:t>additional commitments</w:t>
        </w:r>
        <w:r w:rsidR="418D3B99" w:rsidRPr="523C3E2D">
          <w:rPr>
            <w:rFonts w:ascii="Times New Roman" w:eastAsia="Times New Roman" w:hAnsi="Times New Roman" w:cs="Times New Roman"/>
            <w:color w:val="000000" w:themeColor="text1"/>
            <w:sz w:val="20"/>
            <w:szCs w:val="20"/>
          </w:rPr>
          <w:t xml:space="preserve"> such as caring for children</w:t>
        </w:r>
        <w:r w:rsidR="0C8793A2" w:rsidRPr="523C3E2D">
          <w:rPr>
            <w:rFonts w:ascii="Times New Roman" w:eastAsia="Times New Roman" w:hAnsi="Times New Roman" w:cs="Times New Roman"/>
            <w:color w:val="000000" w:themeColor="text1"/>
            <w:sz w:val="20"/>
            <w:szCs w:val="20"/>
          </w:rPr>
          <w:t xml:space="preserve"> or work</w:t>
        </w:r>
        <w:r w:rsidR="1E19D711" w:rsidRPr="523C3E2D">
          <w:rPr>
            <w:rFonts w:ascii="Times New Roman" w:eastAsia="Times New Roman" w:hAnsi="Times New Roman" w:cs="Times New Roman"/>
            <w:color w:val="000000" w:themeColor="text1"/>
            <w:sz w:val="20"/>
            <w:szCs w:val="20"/>
          </w:rPr>
          <w:t xml:space="preserve"> </w:t>
        </w:r>
      </w:ins>
      <w:r w:rsidR="060315E0" w:rsidRPr="523C3E2D">
        <w:rPr>
          <w:rFonts w:ascii="Times New Roman" w:eastAsia="Times New Roman" w:hAnsi="Times New Roman" w:cs="Times New Roman"/>
          <w:color w:val="000000" w:themeColor="text1"/>
          <w:sz w:val="20"/>
          <w:szCs w:val="20"/>
        </w:rPr>
        <w:fldChar w:fldCharType="begin"/>
      </w:r>
      <w:r w:rsidR="060315E0" w:rsidRPr="523C3E2D">
        <w:rPr>
          <w:rFonts w:ascii="Times New Roman" w:eastAsia="Times New Roman" w:hAnsi="Times New Roman" w:cs="Times New Roman"/>
          <w:color w:val="000000" w:themeColor="text1"/>
          <w:sz w:val="20"/>
          <w:szCs w:val="20"/>
        </w:rPr>
        <w:instrText xml:space="preserve"> ADDIN ZOTERO_ITEM CSL_CITATION {"citationID":"nskCF7Xm","properties":{"formattedCitation":"[63]","plainCitation":"[63]","noteIndex":0},"citationItems":[{"id":4181,"uris":["http://zotero.org/users/10152200/items/SZTDTHB5"],"itemData":{"id":4181,"type":"article-journal","abstract":"Blended Learning (BL) in English language learning programs in Canada is defined as the combination of f2f learning with instructor-facilitated use by students of online activities and resources that complement the in-class teaching (Kennell &amp;amp; Moriarty, 2014). Blended Learning is increasingly in demand by students, teachers, and programs (Garrison &amp;amp; Vaughan, 2008), particularly in the Language Instruction for Newcomers to Canada (LINC) program, the English language and settlement program provided by Immigration, Refugees, and Citizenship Canada (IRCC) in Canada (Kennell &amp;amp; Moriarty, 2014). This article explains the findings of a demonstration research project regarding the effects of blended learning in LINC for students, instructors, and the program. The blended approach shows promise for enhancing English language learning and access to LINC classes for newcomers to Canada via technologies important in our digital age. The research findings here regarding the effects of BL in LINC are important in light of the need to enhance accessibility to English language learning for newcomers to Canada and the paucity of research related to BL for English language learning and settlement needs (Kennell &amp;amp; Moriarty, 2014; Lawrence, 2014).","container-title":"Migration and Language Education","DOI":"10.29140/mle.v1n1.261","ISSN":"2652-5984","issue":"1","language":"en","license":"Copyright (c) 2020","note":"number: 1","page":"31-48","source":"www.castledown.com","title":"Language teaching and settlement for newcomers in the digital age: A blended learning research project","title-short":"Language teaching and settlement for newcomers in the digital age","volume":"1","author":[{"family":"Cummings","given":"Jill"},{"family":"Sturm","given":"Matthias"},{"family":"Avram","given":"Augusta"}],"issued":{"date-parts":[["2020",6,30]]}}}],"schema":"https://github.com/citation-style-language/schema/raw/master/csl-citation.json"} </w:instrText>
      </w:r>
      <w:r w:rsidR="060315E0"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[63]</w:t>
      </w:r>
      <w:r w:rsidR="060315E0" w:rsidRPr="523C3E2D">
        <w:rPr>
          <w:rFonts w:ascii="Times New Roman" w:eastAsia="Times New Roman" w:hAnsi="Times New Roman" w:cs="Times New Roman"/>
          <w:color w:val="000000" w:themeColor="text1"/>
          <w:sz w:val="20"/>
          <w:szCs w:val="20"/>
        </w:rPr>
        <w:fldChar w:fldCharType="end"/>
      </w:r>
      <w:ins w:id="355" w:author="Author">
        <w:r w:rsidR="418D3B99" w:rsidRPr="523C3E2D">
          <w:rPr>
            <w:rFonts w:ascii="Times New Roman" w:eastAsia="Times New Roman" w:hAnsi="Times New Roman" w:cs="Times New Roman"/>
            <w:color w:val="000000" w:themeColor="text1"/>
            <w:sz w:val="20"/>
            <w:szCs w:val="20"/>
          </w:rPr>
          <w:t>.</w:t>
        </w:r>
        <w:r w:rsidR="67BC3E6B" w:rsidRPr="523C3E2D">
          <w:rPr>
            <w:rFonts w:ascii="Times New Roman" w:eastAsia="Times New Roman" w:hAnsi="Times New Roman" w:cs="Times New Roman"/>
            <w:color w:val="000000" w:themeColor="text1"/>
            <w:sz w:val="20"/>
            <w:szCs w:val="20"/>
          </w:rPr>
          <w:t xml:space="preserve"> </w:t>
        </w:r>
        <w:r w:rsidR="02BD4D01" w:rsidRPr="523C3E2D">
          <w:rPr>
            <w:rFonts w:ascii="Times New Roman" w:eastAsia="Times New Roman" w:hAnsi="Times New Roman" w:cs="Times New Roman"/>
            <w:color w:val="000000" w:themeColor="text1"/>
            <w:sz w:val="20"/>
            <w:szCs w:val="20"/>
          </w:rPr>
          <w:t xml:space="preserve">The hybrid model is </w:t>
        </w:r>
        <w:r w:rsidR="6F97D04F" w:rsidRPr="523C3E2D">
          <w:rPr>
            <w:rFonts w:ascii="Times New Roman" w:eastAsia="Times New Roman" w:hAnsi="Times New Roman" w:cs="Times New Roman"/>
            <w:color w:val="000000" w:themeColor="text1"/>
            <w:sz w:val="20"/>
            <w:szCs w:val="20"/>
          </w:rPr>
          <w:t>likely</w:t>
        </w:r>
        <w:r w:rsidR="02BD4D01" w:rsidRPr="523C3E2D">
          <w:rPr>
            <w:rFonts w:ascii="Times New Roman" w:eastAsia="Times New Roman" w:hAnsi="Times New Roman" w:cs="Times New Roman"/>
            <w:color w:val="000000" w:themeColor="text1"/>
            <w:sz w:val="20"/>
            <w:szCs w:val="20"/>
          </w:rPr>
          <w:t xml:space="preserve"> a long-term digital strategy, and </w:t>
        </w:r>
        <w:r w:rsidR="7FE19680" w:rsidRPr="523C3E2D">
          <w:rPr>
            <w:rFonts w:ascii="Times New Roman" w:eastAsia="Times New Roman" w:hAnsi="Times New Roman" w:cs="Times New Roman"/>
            <w:color w:val="000000" w:themeColor="text1"/>
            <w:sz w:val="20"/>
            <w:szCs w:val="20"/>
          </w:rPr>
          <w:t xml:space="preserve">is increasingly in demand, especially in </w:t>
        </w:r>
        <w:r w:rsidR="0314FF28" w:rsidRPr="523C3E2D">
          <w:rPr>
            <w:rFonts w:ascii="Times New Roman" w:eastAsia="Times New Roman" w:hAnsi="Times New Roman" w:cs="Times New Roman"/>
            <w:color w:val="000000" w:themeColor="text1"/>
            <w:sz w:val="20"/>
            <w:szCs w:val="20"/>
          </w:rPr>
          <w:t xml:space="preserve">the </w:t>
        </w:r>
        <w:r w:rsidR="7FE19680" w:rsidRPr="523C3E2D">
          <w:rPr>
            <w:rFonts w:ascii="Times New Roman" w:eastAsia="Times New Roman" w:hAnsi="Times New Roman" w:cs="Times New Roman"/>
            <w:color w:val="000000" w:themeColor="text1"/>
            <w:sz w:val="20"/>
            <w:szCs w:val="20"/>
          </w:rPr>
          <w:t xml:space="preserve">Language Instruction for Newcomers to Canada (LINC) program </w:t>
        </w:r>
      </w:ins>
      <w:r w:rsidR="060315E0" w:rsidRPr="523C3E2D">
        <w:rPr>
          <w:rFonts w:ascii="Times New Roman" w:eastAsia="Times New Roman" w:hAnsi="Times New Roman" w:cs="Times New Roman"/>
          <w:color w:val="000000" w:themeColor="text1"/>
          <w:sz w:val="20"/>
          <w:szCs w:val="20"/>
        </w:rPr>
        <w:fldChar w:fldCharType="begin"/>
      </w:r>
      <w:r w:rsidR="060315E0" w:rsidRPr="523C3E2D">
        <w:rPr>
          <w:rFonts w:ascii="Times New Roman" w:eastAsia="Times New Roman" w:hAnsi="Times New Roman" w:cs="Times New Roman"/>
          <w:color w:val="000000" w:themeColor="text1"/>
          <w:sz w:val="20"/>
          <w:szCs w:val="20"/>
        </w:rPr>
        <w:instrText xml:space="preserve"> ADDIN ZOTERO_ITEM CSL_CITATION {"citationID":"PJtSgZ6J","properties":{"formattedCitation":"[63]","plainCitation":"[63]","noteIndex":0},"citationItems":[{"id":4181,"uris":["http://zotero.org/users/10152200/items/SZTDTHB5"],"itemData":{"id":4181,"type":"article-journal","abstract":"Blended Learning (BL) in English language learning programs in Canada is defined as the combination of f2f learning with instructor-facilitated use by students of online activities and resources that complement the in-class teaching (Kennell &amp;amp; Moriarty, 2014). Blended Learning is increasingly in demand by students, teachers, and programs (Garrison &amp;amp; Vaughan, 2008), particularly in the Language Instruction for Newcomers to Canada (LINC) program, the English language and settlement program provided by Immigration, Refugees, and Citizenship Canada (IRCC) in Canada (Kennell &amp;amp; Moriarty, 2014). This article explains the findings of a demonstration research project regarding the effects of blended learning in LINC for students, instructors, and the program. The blended approach shows promise for enhancing English language learning and access to LINC classes for newcomers to Canada via technologies important in our digital age. The research findings here regarding the effects of BL in LINC are important in light of the need to enhance accessibility to English language learning for newcomers to Canada and the paucity of research related to BL for English language learning and settlement needs (Kennell &amp;amp; Moriarty, 2014; Lawrence, 2014).","container-title":"Migration and Language Education","DOI":"10.29140/mle.v1n1.261","ISSN":"2652-5984","issue":"1","language":"en","license":"Copyright (c) 2020","note":"number: 1","page":"31-48","source":"www.castledown.com","title":"Language teaching and settlement for newcomers in the digital age: A blended learning research project","title-short":"Language teaching and settlement for newcomers in the digital age","volume":"1","author":[{"family":"Cummings","given":"Jill"},{"family":"Sturm","given":"Matthias"},{"family":"Avram","given":"Augusta"}],"issued":{"date-parts":[["2020",6,30]]}}}],"schema":"https://github.com/citation-style-language/schema/raw/master/csl-citation.json"} </w:instrText>
      </w:r>
      <w:r w:rsidR="060315E0"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[63]</w:t>
      </w:r>
      <w:r w:rsidR="060315E0" w:rsidRPr="523C3E2D">
        <w:rPr>
          <w:rFonts w:ascii="Times New Roman" w:eastAsia="Times New Roman" w:hAnsi="Times New Roman" w:cs="Times New Roman"/>
          <w:color w:val="000000" w:themeColor="text1"/>
          <w:sz w:val="20"/>
          <w:szCs w:val="20"/>
        </w:rPr>
        <w:fldChar w:fldCharType="end"/>
      </w:r>
      <w:ins w:id="356" w:author="Author">
        <w:r w:rsidR="7FE19680" w:rsidRPr="523C3E2D">
          <w:rPr>
            <w:rFonts w:ascii="Times New Roman" w:eastAsia="Times New Roman" w:hAnsi="Times New Roman" w:cs="Times New Roman"/>
            <w:color w:val="000000" w:themeColor="text1"/>
            <w:sz w:val="20"/>
            <w:szCs w:val="20"/>
          </w:rPr>
          <w:t xml:space="preserve">. </w:t>
        </w:r>
      </w:ins>
    </w:p>
    <w:p w14:paraId="49DF23C5" w14:textId="0CB49DB8" w:rsidR="007401E7" w:rsidRPr="006B68AC" w:rsidRDefault="00F87FAB" w:rsidP="00E531C3">
      <w:pPr>
        <w:spacing w:line="360" w:lineRule="auto"/>
        <w:jc w:val="center"/>
        <w:rPr>
          <w:rFonts w:ascii="Times New Roman" w:eastAsia="Times New Roman" w:hAnsi="Times New Roman" w:cs="Times New Roman"/>
          <w:b/>
          <w:i/>
          <w:color w:val="000000"/>
          <w:sz w:val="20"/>
          <w:szCs w:val="20"/>
        </w:rPr>
      </w:pPr>
      <w:r w:rsidRPr="006B68AC">
        <w:rPr>
          <w:rFonts w:ascii="Times New Roman" w:eastAsia="Times New Roman" w:hAnsi="Times New Roman" w:cs="Times New Roman"/>
          <w:b/>
          <w:color w:val="000000"/>
          <w:sz w:val="20"/>
          <w:szCs w:val="20"/>
        </w:rPr>
        <w:t>Discussion</w:t>
      </w:r>
    </w:p>
    <w:p w14:paraId="0000007E" w14:textId="6D7CA7E1" w:rsidR="00AE0480" w:rsidRDefault="00F87FAB" w:rsidP="00E531C3">
      <w:pPr>
        <w:spacing w:line="360" w:lineRule="auto"/>
        <w:rPr>
          <w:ins w:id="357" w:author="Author"/>
          <w:rFonts w:ascii="Times New Roman" w:eastAsia="Times New Roman" w:hAnsi="Times New Roman" w:cs="Times New Roman"/>
          <w:b/>
          <w:bCs/>
          <w:i/>
          <w:iCs/>
          <w:color w:val="000000" w:themeColor="text1"/>
          <w:sz w:val="20"/>
          <w:szCs w:val="20"/>
        </w:rPr>
      </w:pPr>
      <w:r w:rsidRPr="2F311D13">
        <w:rPr>
          <w:rFonts w:ascii="Times New Roman" w:eastAsia="Times New Roman" w:hAnsi="Times New Roman" w:cs="Times New Roman"/>
          <w:b/>
          <w:bCs/>
          <w:i/>
          <w:iCs/>
          <w:color w:val="000000" w:themeColor="text1"/>
          <w:sz w:val="20"/>
          <w:szCs w:val="20"/>
        </w:rPr>
        <w:t>Core-Periphery in Calgary’s immigrant-serving sector</w:t>
      </w:r>
      <w:ins w:id="358" w:author="Author">
        <w:r w:rsidR="009353C3">
          <w:rPr>
            <w:rFonts w:ascii="Times New Roman" w:eastAsia="Times New Roman" w:hAnsi="Times New Roman" w:cs="Times New Roman"/>
            <w:b/>
            <w:bCs/>
            <w:i/>
            <w:iCs/>
            <w:color w:val="000000" w:themeColor="text1"/>
            <w:sz w:val="20"/>
            <w:szCs w:val="20"/>
          </w:rPr>
          <w:t xml:space="preserve">: </w:t>
        </w:r>
        <w:r w:rsidR="00262F61">
          <w:rPr>
            <w:rFonts w:ascii="Times New Roman" w:eastAsia="Times New Roman" w:hAnsi="Times New Roman" w:cs="Times New Roman"/>
            <w:b/>
            <w:bCs/>
            <w:i/>
            <w:iCs/>
            <w:color w:val="000000" w:themeColor="text1"/>
            <w:sz w:val="20"/>
            <w:szCs w:val="20"/>
          </w:rPr>
          <w:t>Highlighting issues of power</w:t>
        </w:r>
      </w:ins>
      <w:r w:rsidRPr="2F311D13">
        <w:rPr>
          <w:rFonts w:ascii="Times New Roman" w:eastAsia="Times New Roman" w:hAnsi="Times New Roman" w:cs="Times New Roman"/>
          <w:b/>
          <w:bCs/>
          <w:i/>
          <w:iCs/>
          <w:color w:val="000000" w:themeColor="text1"/>
          <w:sz w:val="20"/>
          <w:szCs w:val="20"/>
        </w:rPr>
        <w:t> </w:t>
      </w:r>
    </w:p>
    <w:p w14:paraId="33FB04C7" w14:textId="579B150B" w:rsidR="009F79F3" w:rsidRPr="00D7714B" w:rsidRDefault="3C11EDA2" w:rsidP="00E531C3">
      <w:pPr>
        <w:spacing w:line="360" w:lineRule="auto"/>
        <w:rPr>
          <w:rFonts w:ascii="Times New Roman" w:eastAsia="Times New Roman" w:hAnsi="Times New Roman" w:cs="Times New Roman"/>
          <w:color w:val="000000"/>
          <w:sz w:val="20"/>
          <w:szCs w:val="20"/>
        </w:rPr>
      </w:pPr>
      <w:commentRangeStart w:id="359"/>
      <w:ins w:id="360" w:author="Author">
        <w:r w:rsidRPr="523C3E2D">
          <w:rPr>
            <w:rFonts w:ascii="Times New Roman" w:eastAsia="Times New Roman" w:hAnsi="Times New Roman" w:cs="Times New Roman"/>
            <w:color w:val="000000" w:themeColor="text1"/>
            <w:sz w:val="20"/>
            <w:szCs w:val="20"/>
          </w:rPr>
          <w:t xml:space="preserve">As </w:t>
        </w:r>
        <w:r w:rsidR="086DE209" w:rsidRPr="523C3E2D">
          <w:rPr>
            <w:rFonts w:ascii="Times New Roman" w:eastAsia="Times New Roman" w:hAnsi="Times New Roman" w:cs="Times New Roman"/>
            <w:color w:val="000000" w:themeColor="text1"/>
            <w:sz w:val="20"/>
            <w:szCs w:val="20"/>
          </w:rPr>
          <w:t xml:space="preserve">a </w:t>
        </w:r>
        <w:r w:rsidRPr="523C3E2D">
          <w:rPr>
            <w:rFonts w:ascii="Times New Roman" w:eastAsia="Times New Roman" w:hAnsi="Times New Roman" w:cs="Times New Roman"/>
            <w:color w:val="000000" w:themeColor="text1"/>
            <w:sz w:val="20"/>
            <w:szCs w:val="20"/>
          </w:rPr>
          <w:t>concluding theoretical point, w</w:t>
        </w:r>
        <w:r w:rsidR="07383721" w:rsidRPr="523C3E2D">
          <w:rPr>
            <w:rFonts w:ascii="Times New Roman" w:eastAsia="Times New Roman" w:hAnsi="Times New Roman" w:cs="Times New Roman"/>
            <w:color w:val="000000" w:themeColor="text1"/>
            <w:sz w:val="20"/>
            <w:szCs w:val="20"/>
          </w:rPr>
          <w:t>e argue that</w:t>
        </w:r>
        <w:r w:rsidR="14295480" w:rsidRPr="523C3E2D">
          <w:rPr>
            <w:rFonts w:ascii="Times New Roman" w:eastAsia="Times New Roman" w:hAnsi="Times New Roman" w:cs="Times New Roman"/>
            <w:color w:val="000000" w:themeColor="text1"/>
            <w:sz w:val="20"/>
            <w:szCs w:val="20"/>
          </w:rPr>
          <w:t xml:space="preserve"> our</w:t>
        </w:r>
        <w:r w:rsidR="15DF2A78" w:rsidRPr="523C3E2D">
          <w:rPr>
            <w:rFonts w:ascii="Times New Roman" w:eastAsia="Times New Roman" w:hAnsi="Times New Roman" w:cs="Times New Roman"/>
            <w:color w:val="000000" w:themeColor="text1"/>
            <w:sz w:val="20"/>
            <w:szCs w:val="20"/>
          </w:rPr>
          <w:t xml:space="preserve"> </w:t>
        </w:r>
        <w:r w:rsidR="65E45EFA" w:rsidRPr="523C3E2D">
          <w:rPr>
            <w:rFonts w:ascii="Times New Roman" w:eastAsia="Times New Roman" w:hAnsi="Times New Roman" w:cs="Times New Roman"/>
            <w:color w:val="000000" w:themeColor="text1"/>
            <w:sz w:val="20"/>
            <w:szCs w:val="20"/>
          </w:rPr>
          <w:t xml:space="preserve">empirical </w:t>
        </w:r>
        <w:r w:rsidR="3CF508A9" w:rsidRPr="523C3E2D">
          <w:rPr>
            <w:rFonts w:ascii="Times New Roman" w:eastAsia="Times New Roman" w:hAnsi="Times New Roman" w:cs="Times New Roman"/>
            <w:color w:val="000000" w:themeColor="text1"/>
            <w:sz w:val="20"/>
            <w:szCs w:val="20"/>
          </w:rPr>
          <w:t>results</w:t>
        </w:r>
        <w:r w:rsidR="0C9E853E" w:rsidRPr="523C3E2D">
          <w:rPr>
            <w:rFonts w:ascii="Times New Roman" w:eastAsia="Times New Roman" w:hAnsi="Times New Roman" w:cs="Times New Roman"/>
            <w:color w:val="000000" w:themeColor="text1"/>
            <w:sz w:val="20"/>
            <w:szCs w:val="20"/>
          </w:rPr>
          <w:t xml:space="preserve"> and insights</w:t>
        </w:r>
        <w:r w:rsidR="3CF508A9" w:rsidRPr="523C3E2D">
          <w:rPr>
            <w:rFonts w:ascii="Times New Roman" w:eastAsia="Times New Roman" w:hAnsi="Times New Roman" w:cs="Times New Roman"/>
            <w:color w:val="000000" w:themeColor="text1"/>
            <w:sz w:val="20"/>
            <w:szCs w:val="20"/>
          </w:rPr>
          <w:t xml:space="preserve"> </w:t>
        </w:r>
        <w:del w:id="361" w:author="Author">
          <w:r w:rsidR="002C1C61" w:rsidRPr="523C3E2D" w:rsidDel="41409EB9">
            <w:rPr>
              <w:rFonts w:ascii="Times New Roman" w:eastAsia="Times New Roman" w:hAnsi="Times New Roman" w:cs="Times New Roman"/>
              <w:color w:val="000000" w:themeColor="text1"/>
              <w:sz w:val="20"/>
              <w:szCs w:val="20"/>
            </w:rPr>
            <w:delText>above</w:delText>
          </w:r>
          <w:r w:rsidR="002C1C61" w:rsidRPr="523C3E2D" w:rsidDel="65E45EFA">
            <w:rPr>
              <w:rFonts w:ascii="Times New Roman" w:eastAsia="Times New Roman" w:hAnsi="Times New Roman" w:cs="Times New Roman"/>
              <w:color w:val="000000" w:themeColor="text1"/>
              <w:sz w:val="20"/>
              <w:szCs w:val="20"/>
            </w:rPr>
            <w:delText xml:space="preserve"> </w:delText>
          </w:r>
        </w:del>
        <w:r w:rsidR="714813B2" w:rsidRPr="523C3E2D">
          <w:rPr>
            <w:rFonts w:ascii="Times New Roman" w:eastAsia="Times New Roman" w:hAnsi="Times New Roman" w:cs="Times New Roman"/>
            <w:color w:val="000000" w:themeColor="text1"/>
            <w:sz w:val="20"/>
            <w:szCs w:val="20"/>
          </w:rPr>
          <w:t xml:space="preserve">point to </w:t>
        </w:r>
        <w:r w:rsidR="3D4179B7" w:rsidRPr="523C3E2D">
          <w:rPr>
            <w:rFonts w:ascii="Times New Roman" w:eastAsia="Times New Roman" w:hAnsi="Times New Roman" w:cs="Times New Roman"/>
            <w:color w:val="000000" w:themeColor="text1"/>
            <w:sz w:val="20"/>
            <w:szCs w:val="20"/>
          </w:rPr>
          <w:t>issues of power</w:t>
        </w:r>
        <w:r w:rsidR="7A5A306D" w:rsidRPr="523C3E2D">
          <w:rPr>
            <w:rFonts w:ascii="Times New Roman" w:eastAsia="Times New Roman" w:hAnsi="Times New Roman" w:cs="Times New Roman"/>
            <w:color w:val="000000" w:themeColor="text1"/>
            <w:sz w:val="20"/>
            <w:szCs w:val="20"/>
          </w:rPr>
          <w:t xml:space="preserve"> </w:t>
        </w:r>
        <w:r w:rsidR="714813B2" w:rsidRPr="523C3E2D">
          <w:rPr>
            <w:rFonts w:ascii="Times New Roman" w:eastAsia="Times New Roman" w:hAnsi="Times New Roman" w:cs="Times New Roman"/>
            <w:color w:val="000000" w:themeColor="text1"/>
            <w:sz w:val="20"/>
            <w:szCs w:val="20"/>
          </w:rPr>
          <w:t xml:space="preserve">and </w:t>
        </w:r>
        <w:r w:rsidR="07EAE209" w:rsidRPr="523C3E2D">
          <w:rPr>
            <w:rFonts w:ascii="Times New Roman" w:eastAsia="Times New Roman" w:hAnsi="Times New Roman" w:cs="Times New Roman"/>
            <w:color w:val="000000" w:themeColor="text1"/>
            <w:sz w:val="20"/>
            <w:szCs w:val="20"/>
          </w:rPr>
          <w:t>contestation</w:t>
        </w:r>
        <w:r w:rsidR="574057A5" w:rsidRPr="523C3E2D">
          <w:rPr>
            <w:rFonts w:ascii="Times New Roman" w:eastAsia="Times New Roman" w:hAnsi="Times New Roman" w:cs="Times New Roman"/>
            <w:color w:val="000000" w:themeColor="text1"/>
            <w:sz w:val="20"/>
            <w:szCs w:val="20"/>
          </w:rPr>
          <w:t xml:space="preserve"> (as detailed </w:t>
        </w:r>
        <w:del w:id="362" w:author="Author">
          <w:r w:rsidR="002C1C61" w:rsidRPr="523C3E2D" w:rsidDel="574057A5">
            <w:rPr>
              <w:rFonts w:ascii="Times New Roman" w:eastAsia="Times New Roman" w:hAnsi="Times New Roman" w:cs="Times New Roman"/>
              <w:color w:val="000000" w:themeColor="text1"/>
              <w:sz w:val="20"/>
              <w:szCs w:val="20"/>
            </w:rPr>
            <w:delText xml:space="preserve">further </w:delText>
          </w:r>
        </w:del>
        <w:r w:rsidR="574057A5" w:rsidRPr="523C3E2D">
          <w:rPr>
            <w:rFonts w:ascii="Times New Roman" w:eastAsia="Times New Roman" w:hAnsi="Times New Roman" w:cs="Times New Roman"/>
            <w:color w:val="000000" w:themeColor="text1"/>
            <w:sz w:val="20"/>
            <w:szCs w:val="20"/>
          </w:rPr>
          <w:t>below)</w:t>
        </w:r>
        <w:r w:rsidR="168F4CDD" w:rsidRPr="523C3E2D">
          <w:rPr>
            <w:rFonts w:ascii="Times New Roman" w:eastAsia="Times New Roman" w:hAnsi="Times New Roman" w:cs="Times New Roman"/>
            <w:color w:val="000000" w:themeColor="text1"/>
            <w:sz w:val="20"/>
            <w:szCs w:val="20"/>
          </w:rPr>
          <w:t xml:space="preserve">. </w:t>
        </w:r>
        <w:del w:id="363" w:author="Author">
          <w:r w:rsidR="002C1C61" w:rsidRPr="523C3E2D" w:rsidDel="07EAE209">
            <w:rPr>
              <w:rFonts w:ascii="Times New Roman" w:eastAsia="Times New Roman" w:hAnsi="Times New Roman" w:cs="Times New Roman"/>
              <w:color w:val="000000" w:themeColor="text1"/>
              <w:sz w:val="20"/>
              <w:szCs w:val="20"/>
            </w:rPr>
            <w:delText>,</w:delText>
          </w:r>
        </w:del>
        <w:r w:rsidR="07EAE209" w:rsidRPr="523C3E2D">
          <w:rPr>
            <w:rFonts w:ascii="Times New Roman" w:eastAsia="Times New Roman" w:hAnsi="Times New Roman" w:cs="Times New Roman"/>
            <w:color w:val="000000" w:themeColor="text1"/>
            <w:sz w:val="20"/>
            <w:szCs w:val="20"/>
          </w:rPr>
          <w:t xml:space="preserve"> </w:t>
        </w:r>
        <w:del w:id="364" w:author="Author">
          <w:r w:rsidR="002C1C61" w:rsidRPr="523C3E2D" w:rsidDel="07EAE209">
            <w:rPr>
              <w:rFonts w:ascii="Times New Roman" w:eastAsia="Times New Roman" w:hAnsi="Times New Roman" w:cs="Times New Roman"/>
              <w:color w:val="000000" w:themeColor="text1"/>
              <w:sz w:val="20"/>
              <w:szCs w:val="20"/>
            </w:rPr>
            <w:delText>and</w:delText>
          </w:r>
          <w:r w:rsidR="002C1C61" w:rsidRPr="523C3E2D" w:rsidDel="227D9975">
            <w:rPr>
              <w:rFonts w:ascii="Times New Roman" w:eastAsia="Times New Roman" w:hAnsi="Times New Roman" w:cs="Times New Roman"/>
              <w:color w:val="000000" w:themeColor="text1"/>
              <w:sz w:val="20"/>
              <w:szCs w:val="20"/>
            </w:rPr>
            <w:delText xml:space="preserve"> we</w:delText>
          </w:r>
          <w:r w:rsidR="002C1C61" w:rsidRPr="523C3E2D" w:rsidDel="07EAE209">
            <w:rPr>
              <w:rFonts w:ascii="Times New Roman" w:eastAsia="Times New Roman" w:hAnsi="Times New Roman" w:cs="Times New Roman"/>
              <w:color w:val="000000" w:themeColor="text1"/>
              <w:sz w:val="20"/>
              <w:szCs w:val="20"/>
            </w:rPr>
            <w:delText xml:space="preserve"> thus</w:delText>
          </w:r>
          <w:r w:rsidR="002C1C61" w:rsidRPr="523C3E2D" w:rsidDel="227D9975">
            <w:rPr>
              <w:rFonts w:ascii="Times New Roman" w:eastAsia="Times New Roman" w:hAnsi="Times New Roman" w:cs="Times New Roman"/>
              <w:color w:val="000000" w:themeColor="text1"/>
              <w:sz w:val="20"/>
              <w:szCs w:val="20"/>
            </w:rPr>
            <w:delText xml:space="preserve"> </w:delText>
          </w:r>
        </w:del>
        <w:r w:rsidR="1A7B960F" w:rsidRPr="523C3E2D">
          <w:rPr>
            <w:rFonts w:ascii="Times New Roman" w:eastAsia="Times New Roman" w:hAnsi="Times New Roman" w:cs="Times New Roman"/>
            <w:color w:val="000000" w:themeColor="text1"/>
            <w:sz w:val="20"/>
            <w:szCs w:val="20"/>
          </w:rPr>
          <w:t xml:space="preserve">We </w:t>
        </w:r>
        <w:r w:rsidR="227D9975" w:rsidRPr="523C3E2D">
          <w:rPr>
            <w:rFonts w:ascii="Times New Roman" w:eastAsia="Times New Roman" w:hAnsi="Times New Roman" w:cs="Times New Roman"/>
            <w:color w:val="000000" w:themeColor="text1"/>
            <w:sz w:val="20"/>
            <w:szCs w:val="20"/>
          </w:rPr>
          <w:t>further argue</w:t>
        </w:r>
        <w:r w:rsidR="7A5A306D" w:rsidRPr="523C3E2D">
          <w:rPr>
            <w:rFonts w:ascii="Times New Roman" w:eastAsia="Times New Roman" w:hAnsi="Times New Roman" w:cs="Times New Roman"/>
            <w:color w:val="000000" w:themeColor="text1"/>
            <w:sz w:val="20"/>
            <w:szCs w:val="20"/>
          </w:rPr>
          <w:t xml:space="preserve"> </w:t>
        </w:r>
        <w:r w:rsidR="7C5FA3BE" w:rsidRPr="523C3E2D">
          <w:rPr>
            <w:rFonts w:ascii="Times New Roman" w:eastAsia="Times New Roman" w:hAnsi="Times New Roman" w:cs="Times New Roman"/>
            <w:color w:val="000000" w:themeColor="text1"/>
            <w:sz w:val="20"/>
            <w:szCs w:val="20"/>
          </w:rPr>
          <w:t>that Canada’s</w:t>
        </w:r>
        <w:r w:rsidR="17CFF9F3" w:rsidRPr="523C3E2D">
          <w:rPr>
            <w:rFonts w:ascii="Times New Roman" w:eastAsia="Times New Roman" w:hAnsi="Times New Roman" w:cs="Times New Roman"/>
            <w:color w:val="000000" w:themeColor="text1"/>
            <w:sz w:val="20"/>
            <w:szCs w:val="20"/>
          </w:rPr>
          <w:t xml:space="preserve"> immigrant-serving sector </w:t>
        </w:r>
        <w:r w:rsidR="71607721" w:rsidRPr="523C3E2D">
          <w:rPr>
            <w:rFonts w:ascii="Times New Roman" w:eastAsia="Times New Roman" w:hAnsi="Times New Roman" w:cs="Times New Roman"/>
            <w:color w:val="000000" w:themeColor="text1"/>
            <w:sz w:val="20"/>
            <w:szCs w:val="20"/>
          </w:rPr>
          <w:t xml:space="preserve">is better </w:t>
        </w:r>
        <w:r w:rsidR="17D260B3" w:rsidRPr="523C3E2D">
          <w:rPr>
            <w:rFonts w:ascii="Times New Roman" w:eastAsia="Times New Roman" w:hAnsi="Times New Roman" w:cs="Times New Roman"/>
            <w:color w:val="000000" w:themeColor="text1"/>
            <w:sz w:val="20"/>
            <w:szCs w:val="20"/>
          </w:rPr>
          <w:t xml:space="preserve">described or </w:t>
        </w:r>
        <w:r w:rsidR="71607721" w:rsidRPr="523C3E2D">
          <w:rPr>
            <w:rFonts w:ascii="Times New Roman" w:eastAsia="Times New Roman" w:hAnsi="Times New Roman" w:cs="Times New Roman"/>
            <w:color w:val="000000" w:themeColor="text1"/>
            <w:sz w:val="20"/>
            <w:szCs w:val="20"/>
          </w:rPr>
          <w:t>conceptualized via</w:t>
        </w:r>
        <w:r w:rsidR="17CFF9F3" w:rsidRPr="523C3E2D">
          <w:rPr>
            <w:rFonts w:ascii="Times New Roman" w:eastAsia="Times New Roman" w:hAnsi="Times New Roman" w:cs="Times New Roman"/>
            <w:color w:val="000000" w:themeColor="text1"/>
            <w:sz w:val="20"/>
            <w:szCs w:val="20"/>
          </w:rPr>
          <w:t xml:space="preserve"> a core-periphery model, vis-à-vis a hub-and-spoke model </w:t>
        </w:r>
        <w:del w:id="365" w:author="Author">
          <w:r w:rsidR="17CFF9F3" w:rsidRPr="523C3E2D" w:rsidDel="00B06F7B">
            <w:rPr>
              <w:rFonts w:ascii="Times New Roman" w:eastAsia="Times New Roman" w:hAnsi="Times New Roman" w:cs="Times New Roman"/>
              <w:color w:val="000000" w:themeColor="text1"/>
              <w:sz w:val="20"/>
              <w:szCs w:val="20"/>
            </w:rPr>
            <w:delText xml:space="preserve">that has been </w:delText>
          </w:r>
        </w:del>
        <w:r w:rsidR="17CFF9F3" w:rsidRPr="523C3E2D">
          <w:rPr>
            <w:rFonts w:ascii="Times New Roman" w:eastAsia="Times New Roman" w:hAnsi="Times New Roman" w:cs="Times New Roman"/>
            <w:color w:val="000000" w:themeColor="text1"/>
            <w:sz w:val="20"/>
            <w:szCs w:val="20"/>
          </w:rPr>
          <w:t>previously theorized</w:t>
        </w:r>
        <w:r w:rsidR="6117B30C" w:rsidRPr="523C3E2D">
          <w:rPr>
            <w:rFonts w:ascii="Times New Roman" w:eastAsia="Times New Roman" w:hAnsi="Times New Roman" w:cs="Times New Roman"/>
            <w:color w:val="000000" w:themeColor="text1"/>
            <w:sz w:val="20"/>
            <w:szCs w:val="20"/>
          </w:rPr>
          <w:t xml:space="preserve"> and analyzed in existing scholarship. </w:t>
        </w:r>
        <w:r w:rsidR="749811FC" w:rsidRPr="523C3E2D">
          <w:rPr>
            <w:rFonts w:ascii="Times New Roman" w:eastAsia="Times New Roman" w:hAnsi="Times New Roman" w:cs="Times New Roman"/>
            <w:color w:val="000000" w:themeColor="text1"/>
            <w:sz w:val="20"/>
            <w:szCs w:val="20"/>
          </w:rPr>
          <w:t>The hub-and-spoke model, as discussed in the background section</w:t>
        </w:r>
        <w:del w:id="366" w:author="Author">
          <w:r w:rsidR="749811FC" w:rsidRPr="523C3E2D" w:rsidDel="00B06F7B">
            <w:rPr>
              <w:rFonts w:ascii="Times New Roman" w:eastAsia="Times New Roman" w:hAnsi="Times New Roman" w:cs="Times New Roman"/>
              <w:color w:val="000000" w:themeColor="text1"/>
              <w:sz w:val="20"/>
              <w:szCs w:val="20"/>
            </w:rPr>
            <w:delText xml:space="preserve"> </w:delText>
          </w:r>
          <w:r w:rsidR="002C1C61" w:rsidRPr="523C3E2D" w:rsidDel="749811FC">
            <w:rPr>
              <w:rFonts w:ascii="Times New Roman" w:eastAsia="Times New Roman" w:hAnsi="Times New Roman" w:cs="Times New Roman"/>
              <w:color w:val="000000" w:themeColor="text1"/>
              <w:sz w:val="20"/>
              <w:szCs w:val="20"/>
            </w:rPr>
            <w:delText>above</w:delText>
          </w:r>
        </w:del>
        <w:r w:rsidR="749811FC" w:rsidRPr="523C3E2D">
          <w:rPr>
            <w:rFonts w:ascii="Times New Roman" w:eastAsia="Times New Roman" w:hAnsi="Times New Roman" w:cs="Times New Roman"/>
            <w:color w:val="000000" w:themeColor="text1"/>
            <w:sz w:val="20"/>
            <w:szCs w:val="20"/>
          </w:rPr>
          <w:t xml:space="preserve">, </w:t>
        </w:r>
        <w:del w:id="367" w:author="Author">
          <w:r w:rsidR="002C1C61" w:rsidRPr="523C3E2D" w:rsidDel="35ED5666">
            <w:rPr>
              <w:rFonts w:ascii="Times New Roman" w:eastAsia="Times New Roman" w:hAnsi="Times New Roman" w:cs="Times New Roman"/>
              <w:color w:val="000000" w:themeColor="text1"/>
              <w:sz w:val="20"/>
              <w:szCs w:val="20"/>
            </w:rPr>
            <w:delText xml:space="preserve">is helpful in considering </w:delText>
          </w:r>
          <w:r w:rsidR="0077CD3C" w:rsidRPr="523C3E2D" w:rsidDel="00B06F7B">
            <w:rPr>
              <w:rFonts w:ascii="Times New Roman" w:eastAsia="Times New Roman" w:hAnsi="Times New Roman" w:cs="Times New Roman"/>
              <w:color w:val="000000" w:themeColor="text1"/>
              <w:sz w:val="20"/>
              <w:szCs w:val="20"/>
            </w:rPr>
            <w:delText xml:space="preserve"> </w:delText>
          </w:r>
        </w:del>
        <w:r w:rsidR="0077CD3C" w:rsidRPr="523C3E2D">
          <w:rPr>
            <w:rFonts w:ascii="Times New Roman" w:eastAsia="Times New Roman" w:hAnsi="Times New Roman" w:cs="Times New Roman"/>
            <w:color w:val="000000" w:themeColor="text1"/>
            <w:sz w:val="20"/>
            <w:szCs w:val="20"/>
          </w:rPr>
          <w:t xml:space="preserve">helps consider </w:t>
        </w:r>
        <w:r w:rsidR="40BAB215" w:rsidRPr="523C3E2D">
          <w:rPr>
            <w:rFonts w:ascii="Times New Roman" w:eastAsia="Times New Roman" w:hAnsi="Times New Roman" w:cs="Times New Roman"/>
            <w:color w:val="000000" w:themeColor="text1"/>
            <w:sz w:val="20"/>
            <w:szCs w:val="20"/>
          </w:rPr>
          <w:t xml:space="preserve">the </w:t>
        </w:r>
        <w:r w:rsidR="6AF79151" w:rsidRPr="523C3E2D">
          <w:rPr>
            <w:rFonts w:ascii="Times New Roman" w:eastAsia="Times New Roman" w:hAnsi="Times New Roman" w:cs="Times New Roman"/>
            <w:color w:val="000000" w:themeColor="text1"/>
            <w:sz w:val="20"/>
            <w:szCs w:val="20"/>
          </w:rPr>
          <w:t xml:space="preserve">connections and </w:t>
        </w:r>
        <w:r w:rsidR="3ECABC44" w:rsidRPr="523C3E2D">
          <w:rPr>
            <w:rFonts w:ascii="Times New Roman" w:eastAsia="Times New Roman" w:hAnsi="Times New Roman" w:cs="Times New Roman"/>
            <w:color w:val="000000" w:themeColor="text1"/>
            <w:sz w:val="20"/>
            <w:szCs w:val="20"/>
          </w:rPr>
          <w:t xml:space="preserve">networked </w:t>
        </w:r>
        <w:r w:rsidR="247B24A6" w:rsidRPr="523C3E2D">
          <w:rPr>
            <w:rFonts w:ascii="Times New Roman" w:eastAsia="Times New Roman" w:hAnsi="Times New Roman" w:cs="Times New Roman"/>
            <w:color w:val="000000" w:themeColor="text1"/>
            <w:sz w:val="20"/>
            <w:szCs w:val="20"/>
          </w:rPr>
          <w:t xml:space="preserve">institutionality of public </w:t>
        </w:r>
        <w:r w:rsidR="57B5DB84" w:rsidRPr="523C3E2D">
          <w:rPr>
            <w:rFonts w:ascii="Times New Roman" w:eastAsia="Times New Roman" w:hAnsi="Times New Roman" w:cs="Times New Roman"/>
            <w:color w:val="000000" w:themeColor="text1"/>
            <w:sz w:val="20"/>
            <w:szCs w:val="20"/>
          </w:rPr>
          <w:t xml:space="preserve">entities </w:t>
        </w:r>
        <w:r w:rsidR="247B24A6" w:rsidRPr="523C3E2D">
          <w:rPr>
            <w:rFonts w:ascii="Times New Roman" w:eastAsia="Times New Roman" w:hAnsi="Times New Roman" w:cs="Times New Roman"/>
            <w:color w:val="000000" w:themeColor="text1"/>
            <w:sz w:val="20"/>
            <w:szCs w:val="20"/>
          </w:rPr>
          <w:t>and nonprofit/</w:t>
        </w:r>
        <w:r w:rsidR="18EDCAD7" w:rsidRPr="523C3E2D">
          <w:rPr>
            <w:rFonts w:ascii="Times New Roman" w:eastAsia="Times New Roman" w:hAnsi="Times New Roman" w:cs="Times New Roman"/>
            <w:color w:val="000000" w:themeColor="text1"/>
            <w:sz w:val="20"/>
            <w:szCs w:val="20"/>
          </w:rPr>
          <w:t xml:space="preserve"> </w:t>
        </w:r>
        <w:r w:rsidR="247B24A6" w:rsidRPr="523C3E2D">
          <w:rPr>
            <w:rFonts w:ascii="Times New Roman" w:eastAsia="Times New Roman" w:hAnsi="Times New Roman" w:cs="Times New Roman"/>
            <w:color w:val="000000" w:themeColor="text1"/>
            <w:sz w:val="20"/>
            <w:szCs w:val="20"/>
          </w:rPr>
          <w:t xml:space="preserve">private </w:t>
        </w:r>
        <w:r w:rsidR="6B206D34" w:rsidRPr="523C3E2D">
          <w:rPr>
            <w:rFonts w:ascii="Times New Roman" w:eastAsia="Times New Roman" w:hAnsi="Times New Roman" w:cs="Times New Roman"/>
            <w:color w:val="000000" w:themeColor="text1"/>
            <w:sz w:val="20"/>
            <w:szCs w:val="20"/>
          </w:rPr>
          <w:t>entities</w:t>
        </w:r>
        <w:r w:rsidR="57B5DB84" w:rsidRPr="523C3E2D">
          <w:rPr>
            <w:rFonts w:ascii="Times New Roman" w:eastAsia="Times New Roman" w:hAnsi="Times New Roman" w:cs="Times New Roman"/>
            <w:color w:val="000000" w:themeColor="text1"/>
            <w:sz w:val="20"/>
            <w:szCs w:val="20"/>
          </w:rPr>
          <w:t xml:space="preserve"> in supporting immigrants.</w:t>
        </w:r>
        <w:r w:rsidR="7E617A6B" w:rsidRPr="523C3E2D">
          <w:rPr>
            <w:rFonts w:ascii="Times New Roman" w:eastAsia="Times New Roman" w:hAnsi="Times New Roman" w:cs="Times New Roman"/>
            <w:color w:val="000000" w:themeColor="text1"/>
            <w:sz w:val="20"/>
            <w:szCs w:val="20"/>
          </w:rPr>
          <w:t xml:space="preserve"> However, </w:t>
        </w:r>
        <w:r w:rsidR="39A317BE" w:rsidRPr="523C3E2D">
          <w:rPr>
            <w:rFonts w:ascii="Times New Roman" w:eastAsia="Times New Roman" w:hAnsi="Times New Roman" w:cs="Times New Roman"/>
            <w:color w:val="000000" w:themeColor="text1"/>
            <w:sz w:val="20"/>
            <w:szCs w:val="20"/>
          </w:rPr>
          <w:t xml:space="preserve">the </w:t>
        </w:r>
        <w:r w:rsidR="2A78C042" w:rsidRPr="523C3E2D">
          <w:rPr>
            <w:rFonts w:ascii="Times New Roman" w:eastAsia="Times New Roman" w:hAnsi="Times New Roman" w:cs="Times New Roman"/>
            <w:color w:val="000000" w:themeColor="text1"/>
            <w:sz w:val="20"/>
            <w:szCs w:val="20"/>
          </w:rPr>
          <w:t xml:space="preserve">hub-and-spoke model </w:t>
        </w:r>
        <w:r w:rsidR="5FAF534B" w:rsidRPr="523C3E2D">
          <w:rPr>
            <w:rFonts w:ascii="Times New Roman" w:eastAsia="Times New Roman" w:hAnsi="Times New Roman" w:cs="Times New Roman"/>
            <w:color w:val="000000" w:themeColor="text1"/>
            <w:sz w:val="20"/>
            <w:szCs w:val="20"/>
          </w:rPr>
          <w:t>fails to</w:t>
        </w:r>
        <w:r w:rsidR="2CCA3C63" w:rsidRPr="523C3E2D">
          <w:rPr>
            <w:rFonts w:ascii="Times New Roman" w:eastAsia="Times New Roman" w:hAnsi="Times New Roman" w:cs="Times New Roman"/>
            <w:color w:val="000000" w:themeColor="text1"/>
            <w:sz w:val="20"/>
            <w:szCs w:val="20"/>
          </w:rPr>
          <w:t xml:space="preserve"> </w:t>
        </w:r>
        <w:r w:rsidR="2CCA3C63" w:rsidRPr="523C3E2D">
          <w:rPr>
            <w:rFonts w:ascii="Times New Roman" w:eastAsia="Times New Roman" w:hAnsi="Times New Roman" w:cs="Times New Roman"/>
            <w:color w:val="000000" w:themeColor="text1"/>
            <w:sz w:val="20"/>
            <w:szCs w:val="20"/>
          </w:rPr>
          <w:lastRenderedPageBreak/>
          <w:t>sufficiently</w:t>
        </w:r>
        <w:r w:rsidR="5FAF534B" w:rsidRPr="523C3E2D">
          <w:rPr>
            <w:rFonts w:ascii="Times New Roman" w:eastAsia="Times New Roman" w:hAnsi="Times New Roman" w:cs="Times New Roman"/>
            <w:color w:val="000000" w:themeColor="text1"/>
            <w:sz w:val="20"/>
            <w:szCs w:val="20"/>
          </w:rPr>
          <w:t xml:space="preserve"> take</w:t>
        </w:r>
        <w:r w:rsidR="07947BAE" w:rsidRPr="523C3E2D">
          <w:rPr>
            <w:rFonts w:ascii="Times New Roman" w:eastAsia="Times New Roman" w:hAnsi="Times New Roman" w:cs="Times New Roman"/>
            <w:color w:val="000000" w:themeColor="text1"/>
            <w:sz w:val="20"/>
            <w:szCs w:val="20"/>
          </w:rPr>
          <w:t xml:space="preserve"> into</w:t>
        </w:r>
        <w:r w:rsidR="5FAF534B" w:rsidRPr="523C3E2D">
          <w:rPr>
            <w:rFonts w:ascii="Times New Roman" w:eastAsia="Times New Roman" w:hAnsi="Times New Roman" w:cs="Times New Roman"/>
            <w:color w:val="000000" w:themeColor="text1"/>
            <w:sz w:val="20"/>
            <w:szCs w:val="20"/>
          </w:rPr>
          <w:t xml:space="preserve"> account and </w:t>
        </w:r>
        <w:del w:id="368" w:author="Author">
          <w:r w:rsidR="002C1C61" w:rsidRPr="523C3E2D" w:rsidDel="5FAF534B">
            <w:rPr>
              <w:rFonts w:ascii="Times New Roman" w:eastAsia="Times New Roman" w:hAnsi="Times New Roman" w:cs="Times New Roman"/>
              <w:color w:val="000000" w:themeColor="text1"/>
              <w:sz w:val="20"/>
              <w:szCs w:val="20"/>
            </w:rPr>
            <w:delText>pay attention</w:delText>
          </w:r>
          <w:r w:rsidR="46F1B690" w:rsidRPr="523C3E2D" w:rsidDel="00B06F7B">
            <w:rPr>
              <w:rFonts w:ascii="Times New Roman" w:eastAsia="Times New Roman" w:hAnsi="Times New Roman" w:cs="Times New Roman"/>
              <w:color w:val="000000" w:themeColor="text1"/>
              <w:sz w:val="20"/>
              <w:szCs w:val="20"/>
            </w:rPr>
            <w:delText xml:space="preserve"> </w:delText>
          </w:r>
        </w:del>
        <w:r w:rsidR="46F1B690" w:rsidRPr="523C3E2D">
          <w:rPr>
            <w:rFonts w:ascii="Times New Roman" w:eastAsia="Times New Roman" w:hAnsi="Times New Roman" w:cs="Times New Roman"/>
            <w:color w:val="000000" w:themeColor="text1"/>
            <w:sz w:val="20"/>
            <w:szCs w:val="20"/>
          </w:rPr>
          <w:t>give consideration</w:t>
        </w:r>
        <w:r w:rsidR="00B06F7B">
          <w:rPr>
            <w:rFonts w:ascii="Times New Roman" w:eastAsia="Times New Roman" w:hAnsi="Times New Roman" w:cs="Times New Roman"/>
            <w:color w:val="000000" w:themeColor="text1"/>
            <w:sz w:val="20"/>
            <w:szCs w:val="20"/>
          </w:rPr>
          <w:t xml:space="preserve"> </w:t>
        </w:r>
        <w:del w:id="369" w:author="Author">
          <w:r w:rsidR="002C1C61" w:rsidRPr="523C3E2D" w:rsidDel="5FAF534B">
            <w:rPr>
              <w:rFonts w:ascii="Times New Roman" w:eastAsia="Times New Roman" w:hAnsi="Times New Roman" w:cs="Times New Roman"/>
              <w:color w:val="000000" w:themeColor="text1"/>
              <w:sz w:val="20"/>
              <w:szCs w:val="20"/>
            </w:rPr>
            <w:delText xml:space="preserve"> </w:delText>
          </w:r>
        </w:del>
        <w:r w:rsidR="7C5C1480" w:rsidRPr="523C3E2D">
          <w:rPr>
            <w:rFonts w:ascii="Times New Roman" w:eastAsia="Times New Roman" w:hAnsi="Times New Roman" w:cs="Times New Roman"/>
            <w:color w:val="000000" w:themeColor="text1"/>
            <w:sz w:val="20"/>
            <w:szCs w:val="20"/>
          </w:rPr>
          <w:t xml:space="preserve">to issues of power that are inherent </w:t>
        </w:r>
        <w:del w:id="370" w:author="Author">
          <w:r w:rsidR="002C1C61" w:rsidRPr="523C3E2D" w:rsidDel="7C5C1480">
            <w:rPr>
              <w:rFonts w:ascii="Times New Roman" w:eastAsia="Times New Roman" w:hAnsi="Times New Roman" w:cs="Times New Roman"/>
              <w:color w:val="000000" w:themeColor="text1"/>
              <w:sz w:val="20"/>
              <w:szCs w:val="20"/>
            </w:rPr>
            <w:delText xml:space="preserve">to </w:delText>
          </w:r>
        </w:del>
        <w:r w:rsidR="7C5C1480" w:rsidRPr="523C3E2D">
          <w:rPr>
            <w:rFonts w:ascii="Times New Roman" w:eastAsia="Times New Roman" w:hAnsi="Times New Roman" w:cs="Times New Roman"/>
            <w:color w:val="000000" w:themeColor="text1"/>
            <w:sz w:val="20"/>
            <w:szCs w:val="20"/>
          </w:rPr>
          <w:t xml:space="preserve">and constitutive of such connections and </w:t>
        </w:r>
        <w:r w:rsidR="08E846B2" w:rsidRPr="523C3E2D">
          <w:rPr>
            <w:rFonts w:ascii="Times New Roman" w:eastAsia="Times New Roman" w:hAnsi="Times New Roman" w:cs="Times New Roman"/>
            <w:color w:val="000000" w:themeColor="text1"/>
            <w:sz w:val="20"/>
            <w:szCs w:val="20"/>
          </w:rPr>
          <w:t>networks of governance.</w:t>
        </w:r>
      </w:ins>
      <w:commentRangeEnd w:id="359"/>
      <w:r w:rsidR="002C1C61">
        <w:rPr>
          <w:rStyle w:val="CommentReference"/>
        </w:rPr>
        <w:commentReference w:id="359"/>
      </w:r>
    </w:p>
    <w:p w14:paraId="32D5BC6E" w14:textId="3175FF67" w:rsidR="00E263B0" w:rsidRDefault="75AC5A72" w:rsidP="00E017E7">
      <w:pPr>
        <w:spacing w:line="360" w:lineRule="auto"/>
        <w:ind w:firstLine="720"/>
        <w:rPr>
          <w:ins w:id="371" w:author="Author"/>
          <w:rFonts w:ascii="Times New Roman" w:eastAsia="Times New Roman" w:hAnsi="Times New Roman" w:cs="Times New Roman"/>
          <w:color w:val="000000" w:themeColor="text1"/>
          <w:sz w:val="20"/>
          <w:szCs w:val="20"/>
        </w:rPr>
      </w:pPr>
      <w:commentRangeStart w:id="372"/>
      <w:ins w:id="373" w:author="Author">
        <w:r w:rsidRPr="523C3E2D">
          <w:rPr>
            <w:rFonts w:ascii="Times New Roman" w:eastAsia="Times New Roman" w:hAnsi="Times New Roman" w:cs="Times New Roman"/>
            <w:color w:val="000000" w:themeColor="text1"/>
            <w:sz w:val="20"/>
            <w:szCs w:val="20"/>
          </w:rPr>
          <w:t xml:space="preserve">A core-periphery </w:t>
        </w:r>
        <w:r w:rsidR="577D8E0C" w:rsidRPr="523C3E2D">
          <w:rPr>
            <w:rFonts w:ascii="Times New Roman" w:eastAsia="Times New Roman" w:hAnsi="Times New Roman" w:cs="Times New Roman"/>
            <w:color w:val="000000" w:themeColor="text1"/>
            <w:sz w:val="20"/>
            <w:szCs w:val="20"/>
          </w:rPr>
          <w:t xml:space="preserve">model </w:t>
        </w:r>
        <w:r w:rsidR="778C11E9" w:rsidRPr="523C3E2D">
          <w:rPr>
            <w:rFonts w:ascii="Times New Roman" w:eastAsia="Times New Roman" w:hAnsi="Times New Roman" w:cs="Times New Roman"/>
            <w:color w:val="000000" w:themeColor="text1"/>
            <w:sz w:val="20"/>
            <w:szCs w:val="20"/>
          </w:rPr>
          <w:t>describes</w:t>
        </w:r>
        <w:r w:rsidR="577D8E0C" w:rsidRPr="523C3E2D">
          <w:rPr>
            <w:rFonts w:ascii="Times New Roman" w:eastAsia="Times New Roman" w:hAnsi="Times New Roman" w:cs="Times New Roman"/>
            <w:color w:val="000000" w:themeColor="text1"/>
            <w:sz w:val="20"/>
            <w:szCs w:val="20"/>
          </w:rPr>
          <w:t xml:space="preserve"> a </w:t>
        </w:r>
        <w:r w:rsidR="08372509" w:rsidRPr="523C3E2D">
          <w:rPr>
            <w:rFonts w:ascii="Times New Roman" w:eastAsia="Times New Roman" w:hAnsi="Times New Roman" w:cs="Times New Roman"/>
            <w:color w:val="000000" w:themeColor="text1"/>
            <w:sz w:val="20"/>
            <w:szCs w:val="20"/>
          </w:rPr>
          <w:t xml:space="preserve">decentralized structure without formal </w:t>
        </w:r>
        <w:r w:rsidR="0F09ED11" w:rsidRPr="523C3E2D">
          <w:rPr>
            <w:rFonts w:ascii="Times New Roman" w:eastAsia="Times New Roman" w:hAnsi="Times New Roman" w:cs="Times New Roman"/>
            <w:color w:val="000000" w:themeColor="text1"/>
            <w:sz w:val="20"/>
            <w:szCs w:val="20"/>
          </w:rPr>
          <w:t>central</w:t>
        </w:r>
        <w:r w:rsidR="08372509" w:rsidRPr="523C3E2D">
          <w:rPr>
            <w:rFonts w:ascii="Times New Roman" w:eastAsia="Times New Roman" w:hAnsi="Times New Roman" w:cs="Times New Roman"/>
            <w:color w:val="000000" w:themeColor="text1"/>
            <w:sz w:val="20"/>
            <w:szCs w:val="20"/>
          </w:rPr>
          <w:t xml:space="preserve"> authority, yet it remains </w:t>
        </w:r>
        <w:r w:rsidR="0158F4ED" w:rsidRPr="523C3E2D">
          <w:rPr>
            <w:rFonts w:ascii="Times New Roman" w:eastAsia="Times New Roman" w:hAnsi="Times New Roman" w:cs="Times New Roman"/>
            <w:color w:val="000000" w:themeColor="text1"/>
            <w:sz w:val="20"/>
            <w:szCs w:val="20"/>
          </w:rPr>
          <w:t>centered</w:t>
        </w:r>
        <w:r w:rsidR="08372509" w:rsidRPr="523C3E2D">
          <w:rPr>
            <w:rFonts w:ascii="Times New Roman" w:eastAsia="Times New Roman" w:hAnsi="Times New Roman" w:cs="Times New Roman"/>
            <w:color w:val="000000" w:themeColor="text1"/>
            <w:sz w:val="20"/>
            <w:szCs w:val="20"/>
          </w:rPr>
          <w:t xml:space="preserve"> around a core, resulting in peripheral positions</w:t>
        </w:r>
        <w:r w:rsidR="5AF78195" w:rsidRPr="523C3E2D">
          <w:rPr>
            <w:rFonts w:ascii="Times New Roman" w:eastAsia="Times New Roman" w:hAnsi="Times New Roman" w:cs="Times New Roman"/>
            <w:color w:val="000000" w:themeColor="text1"/>
            <w:sz w:val="20"/>
            <w:szCs w:val="20"/>
          </w:rPr>
          <w:t xml:space="preserve"> </w:t>
        </w:r>
      </w:ins>
      <w:r w:rsidR="2838E374" w:rsidRPr="523C3E2D">
        <w:rPr>
          <w:rFonts w:ascii="Times New Roman" w:eastAsia="Times New Roman" w:hAnsi="Times New Roman" w:cs="Times New Roman"/>
          <w:color w:val="000000" w:themeColor="text1"/>
          <w:sz w:val="20"/>
          <w:szCs w:val="20"/>
        </w:rPr>
        <w:fldChar w:fldCharType="begin"/>
      </w:r>
      <w:r w:rsidR="2838E374" w:rsidRPr="523C3E2D">
        <w:rPr>
          <w:rFonts w:ascii="Times New Roman" w:eastAsia="Times New Roman" w:hAnsi="Times New Roman" w:cs="Times New Roman"/>
          <w:color w:val="000000" w:themeColor="text1"/>
          <w:sz w:val="20"/>
          <w:szCs w:val="20"/>
        </w:rPr>
        <w:instrText xml:space="preserve"> ADDIN ZOTERO_ITEM CSL_CITATION {"citationID":"McF07n0k","properties":{"formattedCitation":"[64]","plainCitation":"[64]","noteIndex":0},"citationItems":[{"id":4245,"uris":["http://zotero.org/users/10152200/items/A3RRU5A7"],"itemData":{"id":4245,"type":"chapter","container-title":"The Palgrave Encyclopedia of Global Security Studies","event-place":"Cham","ISBN":"978-3-319-74336-3","language":"en","note":"DOI: 10.1007/978-3-319-74336-3_320-1","page":"1-8","publisher":"Springer International Publishing","publisher-place":"Cham","source":"DOI.org (Crossref)","title":"Core-Periphery Model","URL":"http://link.springer.com/10.1007/978-3-319-74336-3_320-1","editor":[{"family":"Romaniuk","given":"Scott"},{"family":"Thapa","given":"Manish"},{"family":"Marton","given":"Péter"}],"author":[{"family":"Klimczuk","given":"Andrzej"},{"family":"Klimczuk-Kochańska","given":"Magdalena"}],"accessed":{"date-parts":[["2025",4,7]]},"issued":{"date-parts":[["2019"]]}}}],"schema":"https://github.com/citation-style-language/schema/raw/master/csl-citation.json"} </w:instrText>
      </w:r>
      <w:r w:rsidR="2838E374"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[64]</w:t>
      </w:r>
      <w:r w:rsidR="2838E374" w:rsidRPr="523C3E2D">
        <w:rPr>
          <w:rFonts w:ascii="Times New Roman" w:eastAsia="Times New Roman" w:hAnsi="Times New Roman" w:cs="Times New Roman"/>
          <w:color w:val="000000" w:themeColor="text1"/>
          <w:sz w:val="20"/>
          <w:szCs w:val="20"/>
        </w:rPr>
        <w:fldChar w:fldCharType="end"/>
      </w:r>
      <w:ins w:id="374" w:author="Author">
        <w:r w:rsidR="08372509" w:rsidRPr="523C3E2D">
          <w:rPr>
            <w:rFonts w:ascii="Times New Roman" w:eastAsia="Times New Roman" w:hAnsi="Times New Roman" w:cs="Times New Roman"/>
            <w:color w:val="000000" w:themeColor="text1"/>
            <w:sz w:val="20"/>
            <w:szCs w:val="20"/>
          </w:rPr>
          <w:t>.</w:t>
        </w:r>
      </w:ins>
      <w:r w:rsidR="42006DE7" w:rsidRPr="523C3E2D">
        <w:rPr>
          <w:rFonts w:ascii="Times New Roman" w:eastAsia="Times New Roman" w:hAnsi="Times New Roman" w:cs="Times New Roman"/>
          <w:color w:val="000000" w:themeColor="text1"/>
          <w:sz w:val="20"/>
          <w:szCs w:val="20"/>
        </w:rPr>
        <w:t xml:space="preserve"> </w:t>
      </w:r>
      <w:ins w:id="375" w:author="Author">
        <w:r w:rsidR="42006DE7" w:rsidRPr="523C3E2D">
          <w:rPr>
            <w:rFonts w:ascii="Times New Roman" w:eastAsia="Times New Roman" w:hAnsi="Times New Roman" w:cs="Times New Roman"/>
            <w:color w:val="000000" w:themeColor="text1"/>
            <w:sz w:val="20"/>
            <w:szCs w:val="20"/>
          </w:rPr>
          <w:t xml:space="preserve">The core </w:t>
        </w:r>
        <w:r w:rsidR="10ED7822" w:rsidRPr="523C3E2D">
          <w:rPr>
            <w:rFonts w:ascii="Times New Roman" w:eastAsia="Times New Roman" w:hAnsi="Times New Roman" w:cs="Times New Roman"/>
            <w:color w:val="000000" w:themeColor="text1"/>
            <w:sz w:val="20"/>
            <w:szCs w:val="20"/>
          </w:rPr>
          <w:t xml:space="preserve">is where decision-making, capital, and resources are concentrated, whereas </w:t>
        </w:r>
        <w:r w:rsidR="3A8A5B57" w:rsidRPr="523C3E2D">
          <w:rPr>
            <w:rFonts w:ascii="Times New Roman" w:eastAsia="Times New Roman" w:hAnsi="Times New Roman" w:cs="Times New Roman"/>
            <w:color w:val="000000" w:themeColor="text1"/>
            <w:sz w:val="20"/>
            <w:szCs w:val="20"/>
          </w:rPr>
          <w:t xml:space="preserve">the </w:t>
        </w:r>
        <w:r w:rsidR="10ED7822" w:rsidRPr="523C3E2D">
          <w:rPr>
            <w:rFonts w:ascii="Times New Roman" w:eastAsia="Times New Roman" w:hAnsi="Times New Roman" w:cs="Times New Roman"/>
            <w:color w:val="000000" w:themeColor="text1"/>
            <w:sz w:val="20"/>
            <w:szCs w:val="20"/>
          </w:rPr>
          <w:t xml:space="preserve">peripheral </w:t>
        </w:r>
        <w:r w:rsidR="2B5EF7EF" w:rsidRPr="523C3E2D">
          <w:rPr>
            <w:rFonts w:ascii="Times New Roman" w:eastAsia="Times New Roman" w:hAnsi="Times New Roman" w:cs="Times New Roman"/>
            <w:color w:val="000000" w:themeColor="text1"/>
            <w:sz w:val="20"/>
            <w:szCs w:val="20"/>
          </w:rPr>
          <w:t xml:space="preserve">is </w:t>
        </w:r>
        <w:r w:rsidR="054AF099" w:rsidRPr="523C3E2D">
          <w:rPr>
            <w:rFonts w:ascii="Times New Roman" w:eastAsia="Times New Roman" w:hAnsi="Times New Roman" w:cs="Times New Roman"/>
            <w:color w:val="000000" w:themeColor="text1"/>
            <w:sz w:val="20"/>
            <w:szCs w:val="20"/>
          </w:rPr>
          <w:t xml:space="preserve">typically </w:t>
        </w:r>
        <w:r w:rsidR="69CB9F48" w:rsidRPr="523C3E2D">
          <w:rPr>
            <w:rFonts w:ascii="Times New Roman" w:eastAsia="Times New Roman" w:hAnsi="Times New Roman" w:cs="Times New Roman"/>
            <w:color w:val="000000" w:themeColor="text1"/>
            <w:sz w:val="20"/>
            <w:szCs w:val="20"/>
          </w:rPr>
          <w:t>less developed and ha</w:t>
        </w:r>
        <w:r w:rsidR="53E737B1" w:rsidRPr="523C3E2D">
          <w:rPr>
            <w:rFonts w:ascii="Times New Roman" w:eastAsia="Times New Roman" w:hAnsi="Times New Roman" w:cs="Times New Roman"/>
            <w:color w:val="000000" w:themeColor="text1"/>
            <w:sz w:val="20"/>
            <w:szCs w:val="20"/>
          </w:rPr>
          <w:t>s</w:t>
        </w:r>
        <w:r w:rsidR="6EFA4571" w:rsidRPr="523C3E2D">
          <w:rPr>
            <w:rFonts w:ascii="Times New Roman" w:eastAsia="Times New Roman" w:hAnsi="Times New Roman" w:cs="Times New Roman"/>
            <w:color w:val="000000" w:themeColor="text1"/>
            <w:sz w:val="20"/>
            <w:szCs w:val="20"/>
          </w:rPr>
          <w:t xml:space="preserve"> </w:t>
        </w:r>
        <w:r w:rsidR="2721D1F2" w:rsidRPr="523C3E2D">
          <w:rPr>
            <w:rFonts w:ascii="Times New Roman" w:eastAsia="Times New Roman" w:hAnsi="Times New Roman" w:cs="Times New Roman"/>
            <w:color w:val="000000" w:themeColor="text1"/>
            <w:sz w:val="20"/>
            <w:szCs w:val="20"/>
          </w:rPr>
          <w:t>fewer resources</w:t>
        </w:r>
        <w:r w:rsidR="6EFA4571" w:rsidRPr="523C3E2D">
          <w:rPr>
            <w:rFonts w:ascii="Times New Roman" w:eastAsia="Times New Roman" w:hAnsi="Times New Roman" w:cs="Times New Roman"/>
            <w:color w:val="000000" w:themeColor="text1"/>
            <w:sz w:val="20"/>
            <w:szCs w:val="20"/>
          </w:rPr>
          <w:t xml:space="preserve"> </w:t>
        </w:r>
      </w:ins>
      <w:r w:rsidR="2838E374" w:rsidRPr="523C3E2D">
        <w:rPr>
          <w:rFonts w:ascii="Times New Roman" w:eastAsia="Times New Roman" w:hAnsi="Times New Roman" w:cs="Times New Roman"/>
          <w:color w:val="000000" w:themeColor="text1"/>
          <w:sz w:val="20"/>
          <w:szCs w:val="20"/>
        </w:rPr>
        <w:fldChar w:fldCharType="begin"/>
      </w:r>
      <w:r w:rsidR="2838E374" w:rsidRPr="523C3E2D">
        <w:rPr>
          <w:rFonts w:ascii="Times New Roman" w:eastAsia="Times New Roman" w:hAnsi="Times New Roman" w:cs="Times New Roman"/>
          <w:color w:val="000000" w:themeColor="text1"/>
          <w:sz w:val="20"/>
          <w:szCs w:val="20"/>
        </w:rPr>
        <w:instrText xml:space="preserve"> ADDIN ZOTERO_ITEM CSL_CITATION {"citationID":"JKufsHwE","properties":{"formattedCitation":"[65]","plainCitation":"[65]","noteIndex":0},"citationItems":[{"id":4246,"uris":["http://zotero.org/users/10152200/items/YLZGYDGS"],"itemData":{"id":4246,"type":"article-journal","abstract":"Paul Krugman’s work is much celebrated in the fields of international trade and economic geography, recognized with the 2008 Nobel Prize in Economics. Although his work is less prominent in public administration, it has important implications for the study of political fragmentation, collaboration, economic development, and service delivery in metropolitan areas. The authors discuss how Krugman’s core–periphery model adds a critical piece to the regional governance puzzle by explaining the concentration and dispersion of economic activity and the productive advantages of spatial closeness. They summarize the central propositions of Krugman’s work to identify its policy inferences for intergovernmental coordination and strategies for successful management of urban growth, as well as its implications for public administration theories of governance, collaboration, and institutional collective action.","container-title":"Public Administration Review","DOI":"10.1111/j.1540-6210.2010.02163.x","ISSN":"1540-6210","issue":"3","language":"en","license":"Copyright © 2010 The American Society for Public Administration","note":"_eprint: https://onlinelibrary.wiley.com/doi/pdf/10.1111/j.1540-6210.2010.02163.x","page":"494-499","source":"Wiley Online Library","title":"Core–Peripheral Structure and Regional Governance: Implications of Paul Krugman’s New Economic Geography for Public Administration","title-short":"Core–Peripheral Structure and Regional Governance","volume":"70","author":[{"family":"Andrew","given":"Simon A."},{"family":"Feiock","given":"Richard C."}],"issued":{"date-parts":[["2010"]]}}}],"schema":"https://github.com/citation-style-language/schema/raw/master/csl-citation.json"} </w:instrText>
      </w:r>
      <w:r w:rsidR="2838E374"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[65]</w:t>
      </w:r>
      <w:r w:rsidR="2838E374" w:rsidRPr="523C3E2D">
        <w:rPr>
          <w:rFonts w:ascii="Times New Roman" w:eastAsia="Times New Roman" w:hAnsi="Times New Roman" w:cs="Times New Roman"/>
          <w:color w:val="000000" w:themeColor="text1"/>
          <w:sz w:val="20"/>
          <w:szCs w:val="20"/>
        </w:rPr>
        <w:fldChar w:fldCharType="end"/>
      </w:r>
      <w:r w:rsidR="2F78F273" w:rsidRPr="523C3E2D">
        <w:rPr>
          <w:rFonts w:ascii="Times New Roman" w:eastAsia="Times New Roman" w:hAnsi="Times New Roman" w:cs="Times New Roman"/>
          <w:color w:val="000000" w:themeColor="text1"/>
          <w:sz w:val="20"/>
          <w:szCs w:val="20"/>
        </w:rPr>
        <w:t>.</w:t>
      </w:r>
      <w:ins w:id="376" w:author="Author">
        <w:r w:rsidR="36B9FEBB" w:rsidRPr="523C3E2D">
          <w:rPr>
            <w:rFonts w:ascii="Times New Roman" w:eastAsia="Times New Roman" w:hAnsi="Times New Roman" w:cs="Times New Roman"/>
            <w:color w:val="000000" w:themeColor="text1"/>
            <w:sz w:val="20"/>
            <w:szCs w:val="20"/>
          </w:rPr>
          <w:t xml:space="preserve"> </w:t>
        </w:r>
        <w:r w:rsidR="6AEDE436" w:rsidRPr="523C3E2D">
          <w:rPr>
            <w:rFonts w:ascii="Times New Roman" w:eastAsia="Times New Roman" w:hAnsi="Times New Roman" w:cs="Times New Roman"/>
            <w:color w:val="000000" w:themeColor="text1"/>
            <w:sz w:val="20"/>
            <w:szCs w:val="20"/>
          </w:rPr>
          <w:t xml:space="preserve">A </w:t>
        </w:r>
        <w:r w:rsidR="538FD7AD" w:rsidRPr="523C3E2D">
          <w:rPr>
            <w:rFonts w:ascii="Times New Roman" w:eastAsia="Times New Roman" w:hAnsi="Times New Roman" w:cs="Times New Roman"/>
            <w:color w:val="000000" w:themeColor="text1"/>
            <w:sz w:val="20"/>
            <w:szCs w:val="20"/>
          </w:rPr>
          <w:t xml:space="preserve">core-periphery model </w:t>
        </w:r>
        <w:r w:rsidR="08372509" w:rsidRPr="523C3E2D">
          <w:rPr>
            <w:rFonts w:ascii="Times New Roman" w:eastAsia="Times New Roman" w:hAnsi="Times New Roman" w:cs="Times New Roman"/>
            <w:color w:val="000000" w:themeColor="text1"/>
            <w:sz w:val="20"/>
            <w:szCs w:val="20"/>
          </w:rPr>
          <w:t>is</w:t>
        </w:r>
        <w:r w:rsidR="5EC8D11E" w:rsidRPr="523C3E2D">
          <w:rPr>
            <w:rFonts w:ascii="Times New Roman" w:eastAsia="Times New Roman" w:hAnsi="Times New Roman" w:cs="Times New Roman"/>
            <w:color w:val="000000" w:themeColor="text1"/>
            <w:sz w:val="20"/>
            <w:szCs w:val="20"/>
          </w:rPr>
          <w:t xml:space="preserve"> based on the ‘galactic’ structure which has been used to analyze nations, collective action, and economic development </w:t>
        </w:r>
      </w:ins>
      <w:r w:rsidR="2838E374" w:rsidRPr="523C3E2D">
        <w:rPr>
          <w:rFonts w:ascii="Times New Roman" w:eastAsia="Times New Roman" w:hAnsi="Times New Roman" w:cs="Times New Roman"/>
          <w:color w:val="000000" w:themeColor="text1"/>
          <w:sz w:val="20"/>
          <w:szCs w:val="20"/>
        </w:rPr>
        <w:fldChar w:fldCharType="begin"/>
      </w:r>
      <w:r w:rsidR="2838E374" w:rsidRPr="523C3E2D">
        <w:rPr>
          <w:rFonts w:ascii="Times New Roman" w:eastAsia="Times New Roman" w:hAnsi="Times New Roman" w:cs="Times New Roman"/>
          <w:color w:val="000000" w:themeColor="text1"/>
          <w:sz w:val="20"/>
          <w:szCs w:val="20"/>
        </w:rPr>
        <w:instrText xml:space="preserve"> ADDIN ZOTERO_ITEM CSL_CITATION {"citationID":"Fm32VPZ6","properties":{"formattedCitation":"[66,67]","plainCitation":"[66,67]","noteIndex":0},"citationItems":[{"id":2782,"uris":["http://zotero.org/groups/4790265/items/BS5K9HZK"],"itemData":{"id":2782,"type":"article-journal","abstract":"This study examines how the historical state conditions long-run development, using Vietnam as a laboratory. Northern Vietnam (Dai Viet) was ruled by a strong, centralized state in which the village was the fundamental administrative unit. Southern Vietnam was a peripheral tributary of the Khmer (Cambodian) Empire, which followed a patron-client model with more informal, personalized power relations and no village intermediation. Using a regression discontinuity design, the study shows that areas exposed to Dai Viet administrative institutions for a longer period prior to French colonization have experienced better economic outcomes over the past 150 years. Rich historical data document that in Dai Viet villages, citizens have been better able to organize for public goods and redistribution through civil society and local government. We argue that institutionalized village governance crowded in local cooperation and that these norms persisted long after the original institutions disappeared.","container-title":"Econometrica","ISSN":"0012-9682","issue":"6","note":"publisher: [Wiley, The Econometric Society]","page":"2083-2121","source":"JSTOR","title":"The Historical State, Local Collective Action, and Economic Development in Vietnam","volume":"86","author":[{"family":"Dell","given":"Melissa"},{"family":"Lane","given":"Nathan"},{"family":"Querubin","given":"Pablo"}],"issued":{"date-parts":[["2018"]]}}},{"id":4186,"uris":["http://zotero.org/users/10152200/items/SYNLT5QY"],"itemData":{"id":4186,"type":"article-journal","container-title":"HAU: Journal of Ethnographic Theory","DOI":"10.14318/hau3.3.033","ISSN":"2575-1433","issue":"3","note":"publisher: The University of Chicago Press","page":"503-534","source":"journals.uchicago.edu (Atypon)","title":"The galactic polity in Southeast Asia","volume":"3","author":[{"family":"Tambiah","given":"Stanley Jeyaraja"}],"issued":{"date-parts":[["2013",12]]}}}],"schema":"https://github.com/citation-style-language/schema/raw/master/csl-citation.json"} </w:instrText>
      </w:r>
      <w:r w:rsidR="2838E374"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[66,67]</w:t>
      </w:r>
      <w:r w:rsidR="2838E374" w:rsidRPr="523C3E2D">
        <w:rPr>
          <w:rFonts w:ascii="Times New Roman" w:eastAsia="Times New Roman" w:hAnsi="Times New Roman" w:cs="Times New Roman"/>
          <w:color w:val="000000" w:themeColor="text1"/>
          <w:sz w:val="20"/>
          <w:szCs w:val="20"/>
        </w:rPr>
        <w:fldChar w:fldCharType="end"/>
      </w:r>
      <w:r w:rsidR="577D8E0C" w:rsidRPr="523C3E2D">
        <w:rPr>
          <w:rFonts w:ascii="Times New Roman" w:eastAsia="Times New Roman" w:hAnsi="Times New Roman" w:cs="Times New Roman"/>
          <w:color w:val="000000" w:themeColor="text1"/>
          <w:sz w:val="20"/>
          <w:szCs w:val="20"/>
        </w:rPr>
        <w:t>.</w:t>
      </w:r>
      <w:r w:rsidR="6C16BA8E" w:rsidRPr="523C3E2D">
        <w:rPr>
          <w:rFonts w:ascii="Times New Roman" w:eastAsia="Times New Roman" w:hAnsi="Times New Roman" w:cs="Times New Roman"/>
          <w:color w:val="000000" w:themeColor="text1"/>
          <w:sz w:val="20"/>
          <w:szCs w:val="20"/>
        </w:rPr>
        <w:t xml:space="preserve"> </w:t>
      </w:r>
      <w:ins w:id="377" w:author="Author">
        <w:r w:rsidR="4B0EA973" w:rsidRPr="523C3E2D">
          <w:rPr>
            <w:rFonts w:ascii="Times New Roman" w:eastAsia="Times New Roman" w:hAnsi="Times New Roman" w:cs="Times New Roman"/>
            <w:color w:val="000000" w:themeColor="text1"/>
            <w:sz w:val="20"/>
            <w:szCs w:val="20"/>
          </w:rPr>
          <w:t>The core-periphery model has</w:t>
        </w:r>
        <w:r w:rsidR="29D51429" w:rsidRPr="523C3E2D">
          <w:rPr>
            <w:rFonts w:ascii="Times New Roman" w:eastAsia="Times New Roman" w:hAnsi="Times New Roman" w:cs="Times New Roman"/>
            <w:color w:val="000000" w:themeColor="text1"/>
            <w:sz w:val="20"/>
            <w:szCs w:val="20"/>
          </w:rPr>
          <w:t xml:space="preserve"> </w:t>
        </w:r>
        <w:r w:rsidR="4B0EA973" w:rsidRPr="523C3E2D">
          <w:rPr>
            <w:rFonts w:ascii="Times New Roman" w:eastAsia="Times New Roman" w:hAnsi="Times New Roman" w:cs="Times New Roman"/>
            <w:color w:val="000000" w:themeColor="text1"/>
            <w:sz w:val="20"/>
            <w:szCs w:val="20"/>
          </w:rPr>
          <w:t xml:space="preserve">been used in various </w:t>
        </w:r>
        <w:r w:rsidR="1D418251" w:rsidRPr="523C3E2D">
          <w:rPr>
            <w:rFonts w:ascii="Times New Roman" w:eastAsia="Times New Roman" w:hAnsi="Times New Roman" w:cs="Times New Roman"/>
            <w:color w:val="000000" w:themeColor="text1"/>
            <w:sz w:val="20"/>
            <w:szCs w:val="20"/>
          </w:rPr>
          <w:t xml:space="preserve">fields </w:t>
        </w:r>
        <w:r w:rsidR="4B0EA973" w:rsidRPr="523C3E2D">
          <w:rPr>
            <w:rFonts w:ascii="Times New Roman" w:eastAsia="Times New Roman" w:hAnsi="Times New Roman" w:cs="Times New Roman"/>
            <w:color w:val="000000" w:themeColor="text1"/>
            <w:sz w:val="20"/>
            <w:szCs w:val="20"/>
          </w:rPr>
          <w:t>to explain patterns of inequality and</w:t>
        </w:r>
      </w:ins>
      <w:r w:rsidR="2FE25BC5" w:rsidRPr="523C3E2D">
        <w:rPr>
          <w:rFonts w:ascii="Times New Roman" w:eastAsia="Times New Roman" w:hAnsi="Times New Roman" w:cs="Times New Roman"/>
          <w:color w:val="000000" w:themeColor="text1"/>
          <w:sz w:val="20"/>
          <w:szCs w:val="20"/>
        </w:rPr>
        <w:t xml:space="preserve"> </w:t>
      </w:r>
      <w:ins w:id="378" w:author="Author">
        <w:r w:rsidR="2FE25BC5" w:rsidRPr="523C3E2D">
          <w:rPr>
            <w:rFonts w:ascii="Times New Roman" w:eastAsia="Times New Roman" w:hAnsi="Times New Roman" w:cs="Times New Roman"/>
            <w:color w:val="000000" w:themeColor="text1"/>
            <w:sz w:val="20"/>
            <w:szCs w:val="20"/>
          </w:rPr>
          <w:t xml:space="preserve">unbalanced </w:t>
        </w:r>
        <w:r w:rsidR="797F1767" w:rsidRPr="523C3E2D">
          <w:rPr>
            <w:rFonts w:ascii="Times New Roman" w:eastAsia="Times New Roman" w:hAnsi="Times New Roman" w:cs="Times New Roman"/>
            <w:color w:val="000000" w:themeColor="text1"/>
            <w:sz w:val="20"/>
            <w:szCs w:val="20"/>
          </w:rPr>
          <w:t>socioeconomic</w:t>
        </w:r>
        <w:r w:rsidR="4B0EA973" w:rsidRPr="523C3E2D">
          <w:rPr>
            <w:rFonts w:ascii="Times New Roman" w:eastAsia="Times New Roman" w:hAnsi="Times New Roman" w:cs="Times New Roman"/>
            <w:color w:val="000000" w:themeColor="text1"/>
            <w:sz w:val="20"/>
            <w:szCs w:val="20"/>
          </w:rPr>
          <w:t xml:space="preserve"> development </w:t>
        </w:r>
      </w:ins>
      <w:r w:rsidR="2838E374" w:rsidRPr="523C3E2D">
        <w:rPr>
          <w:rFonts w:ascii="Times New Roman" w:eastAsia="Times New Roman" w:hAnsi="Times New Roman" w:cs="Times New Roman"/>
          <w:color w:val="000000" w:themeColor="text1"/>
          <w:sz w:val="20"/>
          <w:szCs w:val="20"/>
        </w:rPr>
        <w:fldChar w:fldCharType="begin"/>
      </w:r>
      <w:r w:rsidR="2838E374" w:rsidRPr="523C3E2D">
        <w:rPr>
          <w:rFonts w:ascii="Times New Roman" w:eastAsia="Times New Roman" w:hAnsi="Times New Roman" w:cs="Times New Roman"/>
          <w:color w:val="000000" w:themeColor="text1"/>
          <w:sz w:val="20"/>
          <w:szCs w:val="20"/>
        </w:rPr>
        <w:instrText xml:space="preserve"> ADDIN ZOTERO_ITEM CSL_CITATION {"citationID":"WMg3Ecmc","properties":{"formattedCitation":"[64]","plainCitation":"[64]","noteIndex":0},"citationItems":[{"id":4245,"uris":["http://zotero.org/users/10152200/items/A3RRU5A7"],"itemData":{"id":4245,"type":"chapter","container-title":"The Palgrave Encyclopedia of Global Security Studies","event-place":"Cham","ISBN":"978-3-319-74336-3","language":"en","note":"DOI: 10.1007/978-3-319-74336-3_320-1","page":"1-8","publisher":"Springer International Publishing","publisher-place":"Cham","source":"DOI.org (Crossref)","title":"Core-Periphery Model","URL":"http://link.springer.com/10.1007/978-3-319-74336-3_320-1","editor":[{"family":"Romaniuk","given":"Scott"},{"family":"Thapa","given":"Manish"},{"family":"Marton","given":"Péter"}],"author":[{"family":"Klimczuk","given":"Andrzej"},{"family":"Klimczuk-Kochańska","given":"Magdalena"}],"accessed":{"date-parts":[["2025",4,7]]},"issued":{"date-parts":[["2019"]]}}}],"schema":"https://github.com/citation-style-language/schema/raw/master/csl-citation.json"} </w:instrText>
      </w:r>
      <w:r w:rsidR="2838E374"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[64]</w:t>
      </w:r>
      <w:r w:rsidR="2838E374" w:rsidRPr="523C3E2D">
        <w:rPr>
          <w:rFonts w:ascii="Times New Roman" w:eastAsia="Times New Roman" w:hAnsi="Times New Roman" w:cs="Times New Roman"/>
          <w:color w:val="000000" w:themeColor="text1"/>
          <w:sz w:val="20"/>
          <w:szCs w:val="20"/>
        </w:rPr>
        <w:fldChar w:fldCharType="end"/>
      </w:r>
      <w:r w:rsidR="1CECAB7E" w:rsidRPr="523C3E2D">
        <w:rPr>
          <w:rFonts w:ascii="Times New Roman" w:eastAsia="Times New Roman" w:hAnsi="Times New Roman" w:cs="Times New Roman"/>
          <w:color w:val="000000" w:themeColor="text1"/>
          <w:sz w:val="20"/>
          <w:szCs w:val="20"/>
        </w:rPr>
        <w:t xml:space="preserve">. </w:t>
      </w:r>
      <w:ins w:id="379" w:author="Author">
        <w:r w:rsidR="12682A6B" w:rsidRPr="523C3E2D">
          <w:rPr>
            <w:rFonts w:ascii="Times New Roman" w:eastAsia="Times New Roman" w:hAnsi="Times New Roman" w:cs="Times New Roman"/>
            <w:color w:val="000000" w:themeColor="text1"/>
            <w:sz w:val="20"/>
            <w:szCs w:val="20"/>
          </w:rPr>
          <w:t xml:space="preserve">For example, </w:t>
        </w:r>
        <w:r w:rsidR="5E235F7B" w:rsidRPr="523C3E2D">
          <w:rPr>
            <w:rFonts w:ascii="Times New Roman" w:eastAsia="Times New Roman" w:hAnsi="Times New Roman" w:cs="Times New Roman"/>
            <w:color w:val="000000" w:themeColor="text1"/>
            <w:sz w:val="20"/>
            <w:szCs w:val="20"/>
          </w:rPr>
          <w:t xml:space="preserve">a study exploring the economic interdependence between European countries </w:t>
        </w:r>
        <w:r w:rsidR="503B2DFC" w:rsidRPr="523C3E2D">
          <w:rPr>
            <w:rFonts w:ascii="Times New Roman" w:eastAsia="Times New Roman" w:hAnsi="Times New Roman" w:cs="Times New Roman"/>
            <w:color w:val="000000" w:themeColor="text1"/>
            <w:sz w:val="20"/>
            <w:szCs w:val="20"/>
          </w:rPr>
          <w:t>applied the</w:t>
        </w:r>
        <w:r w:rsidR="5E235F7B" w:rsidRPr="523C3E2D">
          <w:rPr>
            <w:rFonts w:ascii="Times New Roman" w:eastAsia="Times New Roman" w:hAnsi="Times New Roman" w:cs="Times New Roman"/>
            <w:color w:val="000000" w:themeColor="text1"/>
            <w:sz w:val="20"/>
            <w:szCs w:val="20"/>
          </w:rPr>
          <w:t xml:space="preserve"> core-periphery model </w:t>
        </w:r>
        <w:r w:rsidR="34556BB0" w:rsidRPr="523C3E2D">
          <w:rPr>
            <w:rFonts w:ascii="Times New Roman" w:eastAsia="Times New Roman" w:hAnsi="Times New Roman" w:cs="Times New Roman"/>
            <w:color w:val="000000" w:themeColor="text1"/>
            <w:sz w:val="20"/>
            <w:szCs w:val="20"/>
          </w:rPr>
          <w:t xml:space="preserve">to understand </w:t>
        </w:r>
        <w:r w:rsidR="71F13AA4" w:rsidRPr="523C3E2D">
          <w:rPr>
            <w:rFonts w:ascii="Times New Roman" w:eastAsia="Times New Roman" w:hAnsi="Times New Roman" w:cs="Times New Roman"/>
            <w:color w:val="000000" w:themeColor="text1"/>
            <w:sz w:val="20"/>
            <w:szCs w:val="20"/>
          </w:rPr>
          <w:t xml:space="preserve">the trade imbalance between </w:t>
        </w:r>
        <w:r w:rsidR="1A3FDED0" w:rsidRPr="523C3E2D">
          <w:rPr>
            <w:rFonts w:ascii="Times New Roman" w:eastAsia="Times New Roman" w:hAnsi="Times New Roman" w:cs="Times New Roman"/>
            <w:color w:val="000000" w:themeColor="text1"/>
            <w:sz w:val="20"/>
            <w:szCs w:val="20"/>
          </w:rPr>
          <w:t xml:space="preserve">have and have-not European countries. Germany </w:t>
        </w:r>
        <w:r w:rsidR="24A8F08D" w:rsidRPr="523C3E2D">
          <w:rPr>
            <w:rFonts w:ascii="Times New Roman" w:eastAsia="Times New Roman" w:hAnsi="Times New Roman" w:cs="Times New Roman"/>
            <w:color w:val="000000" w:themeColor="text1"/>
            <w:sz w:val="20"/>
            <w:szCs w:val="20"/>
          </w:rPr>
          <w:t>was described as</w:t>
        </w:r>
        <w:r w:rsidR="1A3FDED0" w:rsidRPr="523C3E2D">
          <w:rPr>
            <w:rFonts w:ascii="Times New Roman" w:eastAsia="Times New Roman" w:hAnsi="Times New Roman" w:cs="Times New Roman"/>
            <w:color w:val="000000" w:themeColor="text1"/>
            <w:sz w:val="20"/>
            <w:szCs w:val="20"/>
          </w:rPr>
          <w:t xml:space="preserve"> the </w:t>
        </w:r>
        <w:r w:rsidR="70038B13" w:rsidRPr="523C3E2D">
          <w:rPr>
            <w:rFonts w:ascii="Times New Roman" w:eastAsia="Times New Roman" w:hAnsi="Times New Roman" w:cs="Times New Roman"/>
            <w:color w:val="000000" w:themeColor="text1"/>
            <w:sz w:val="20"/>
            <w:szCs w:val="20"/>
          </w:rPr>
          <w:t xml:space="preserve">core </w:t>
        </w:r>
        <w:r w:rsidR="19C7C8E2" w:rsidRPr="523C3E2D">
          <w:rPr>
            <w:rFonts w:ascii="Times New Roman" w:eastAsia="Times New Roman" w:hAnsi="Times New Roman" w:cs="Times New Roman"/>
            <w:color w:val="000000" w:themeColor="text1"/>
            <w:sz w:val="20"/>
            <w:szCs w:val="20"/>
          </w:rPr>
          <w:t>of</w:t>
        </w:r>
        <w:r w:rsidR="70038B13" w:rsidRPr="523C3E2D">
          <w:rPr>
            <w:rFonts w:ascii="Times New Roman" w:eastAsia="Times New Roman" w:hAnsi="Times New Roman" w:cs="Times New Roman"/>
            <w:color w:val="000000" w:themeColor="text1"/>
            <w:sz w:val="20"/>
            <w:szCs w:val="20"/>
          </w:rPr>
          <w:t xml:space="preserve"> the Eurozone, </w:t>
        </w:r>
        <w:r w:rsidR="51486AD3" w:rsidRPr="523C3E2D">
          <w:rPr>
            <w:rFonts w:ascii="Times New Roman" w:eastAsia="Times New Roman" w:hAnsi="Times New Roman" w:cs="Times New Roman"/>
            <w:color w:val="000000" w:themeColor="text1"/>
            <w:sz w:val="20"/>
            <w:szCs w:val="20"/>
          </w:rPr>
          <w:t>whereas</w:t>
        </w:r>
        <w:r w:rsidR="70038B13" w:rsidRPr="523C3E2D">
          <w:rPr>
            <w:rFonts w:ascii="Times New Roman" w:eastAsia="Times New Roman" w:hAnsi="Times New Roman" w:cs="Times New Roman"/>
            <w:color w:val="000000" w:themeColor="text1"/>
            <w:sz w:val="20"/>
            <w:szCs w:val="20"/>
          </w:rPr>
          <w:t xml:space="preserve"> Greece, Italy, Portugal and Spain represented the</w:t>
        </w:r>
        <w:r w:rsidR="01CCEE71" w:rsidRPr="523C3E2D">
          <w:rPr>
            <w:rFonts w:ascii="Times New Roman" w:eastAsia="Times New Roman" w:hAnsi="Times New Roman" w:cs="Times New Roman"/>
            <w:color w:val="000000" w:themeColor="text1"/>
            <w:sz w:val="20"/>
            <w:szCs w:val="20"/>
          </w:rPr>
          <w:t xml:space="preserve"> periphery </w:t>
        </w:r>
      </w:ins>
      <w:r w:rsidR="2838E374" w:rsidRPr="523C3E2D">
        <w:rPr>
          <w:rFonts w:ascii="Times New Roman" w:eastAsia="Times New Roman" w:hAnsi="Times New Roman" w:cs="Times New Roman"/>
          <w:color w:val="000000" w:themeColor="text1"/>
          <w:sz w:val="20"/>
          <w:szCs w:val="20"/>
        </w:rPr>
        <w:fldChar w:fldCharType="begin"/>
      </w:r>
      <w:r w:rsidR="2838E374" w:rsidRPr="523C3E2D">
        <w:rPr>
          <w:rFonts w:ascii="Times New Roman" w:eastAsia="Times New Roman" w:hAnsi="Times New Roman" w:cs="Times New Roman"/>
          <w:color w:val="000000" w:themeColor="text1"/>
          <w:sz w:val="20"/>
          <w:szCs w:val="20"/>
        </w:rPr>
        <w:instrText xml:space="preserve"> ADDIN ZOTERO_ITEM CSL_CITATION {"citationID":"d9HvgTMv","properties":{"formattedCitation":"[68]","plainCitation":"[68]","noteIndex":0},"citationItems":[{"id":4248,"uris":["http://zotero.org/users/10152200/items/R9NX86SB"],"itemData":{"id":4248,"type":"article-journal","abstract":"European countries are economically dependent upon each other. This paper therefore embeds the analysis of the Western Balkan countries within a wider perspective of the European economy as a whole. It combines a simple core-periphery model with an under-consumption model to provide an explanation of the emergence of secular stagnation, the dependency relationships between the core and peripheries of the European economy, and the spillover effects of Eurozone crisis to the Western Balkans. Due to tendencies to under-consumption, the core countries have been vulnerable to secular stagnation. In order to overcome this tendency within the Eurozone they are dependent on export revenues from the peripheries to sustain their economic growth. This has led to high trade and current account deficits during the boom and placed the peripheries in a highly vulnerable position during the recession period. Financialisation of the European economy has emerged as a response to the tendency towards secular stagnation, as the provision of consumer credit stimulated demand and temporarily overcame under-consumption tendencies. The paper argues that continuing austerity, as a method to create internal devaluation, is unlikely to succeed as a means to extricate the periphery countries from the crisis. Given the dependencies of the European economies upon one another, a possibly better way out of the current period of low growth and stagnation would be a coordinated fiscal expansion to stimulate domestic and Europe-wide demand.","container-title":"European Journal of Comparative Economics","ISSN":"1824-2979","issue":"1","language":"eng","license":"cc_by_nd_4","note":"number-of-pages: 17\nnumber: 1","page":"123-139","source":"eprints.lse.ac.uk","title":"Interdependence between core and peripheries of the European economy: secular stagnation and growth in the Western Balkans","title-short":"Interdependence between core and peripheries of the European economy","volume":"14","author":[{"family":"Bartlett","given":"Will"},{"family":"Prica","given":"Ivana"}],"issued":{"date-parts":[["2017",6,1]]}}}],"schema":"https://github.com/citation-style-language/schema/raw/master/csl-citation.json"} </w:instrText>
      </w:r>
      <w:r w:rsidR="2838E374"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[68]</w:t>
      </w:r>
      <w:r w:rsidR="2838E374" w:rsidRPr="523C3E2D">
        <w:rPr>
          <w:rFonts w:ascii="Times New Roman" w:eastAsia="Times New Roman" w:hAnsi="Times New Roman" w:cs="Times New Roman"/>
          <w:color w:val="000000" w:themeColor="text1"/>
          <w:sz w:val="20"/>
          <w:szCs w:val="20"/>
        </w:rPr>
        <w:fldChar w:fldCharType="end"/>
      </w:r>
      <w:r w:rsidR="2F78F273" w:rsidRPr="523C3E2D">
        <w:rPr>
          <w:rFonts w:ascii="Times New Roman" w:eastAsia="Times New Roman" w:hAnsi="Times New Roman" w:cs="Times New Roman"/>
          <w:color w:val="000000" w:themeColor="text1"/>
          <w:sz w:val="20"/>
          <w:szCs w:val="20"/>
        </w:rPr>
        <w:t xml:space="preserve">. </w:t>
      </w:r>
      <w:commentRangeEnd w:id="372"/>
      <w:r w:rsidR="2838E374">
        <w:rPr>
          <w:rStyle w:val="CommentReference"/>
        </w:rPr>
        <w:commentReference w:id="372"/>
      </w:r>
    </w:p>
    <w:p w14:paraId="2903CD07" w14:textId="16C80ADB" w:rsidR="2F311D13" w:rsidRDefault="0203431E" w:rsidP="00E263B0">
      <w:pPr>
        <w:spacing w:line="360" w:lineRule="auto"/>
        <w:ind w:firstLine="720"/>
        <w:rPr>
          <w:rFonts w:ascii="Times New Roman" w:eastAsia="Times New Roman" w:hAnsi="Times New Roman" w:cs="Times New Roman"/>
          <w:color w:val="000000" w:themeColor="text1"/>
          <w:sz w:val="20"/>
          <w:szCs w:val="20"/>
        </w:rPr>
      </w:pPr>
      <w:ins w:id="380" w:author="Author">
        <w:r w:rsidRPr="523C3E2D">
          <w:rPr>
            <w:rFonts w:ascii="Times New Roman" w:eastAsia="Times New Roman" w:hAnsi="Times New Roman" w:cs="Times New Roman"/>
            <w:color w:val="000000" w:themeColor="text1"/>
            <w:sz w:val="20"/>
            <w:szCs w:val="20"/>
          </w:rPr>
          <w:t xml:space="preserve">We </w:t>
        </w:r>
        <w:r w:rsidR="2A8D34B8" w:rsidRPr="523C3E2D">
          <w:rPr>
            <w:rFonts w:ascii="Times New Roman" w:eastAsia="Times New Roman" w:hAnsi="Times New Roman" w:cs="Times New Roman"/>
            <w:color w:val="000000" w:themeColor="text1"/>
            <w:sz w:val="20"/>
            <w:szCs w:val="20"/>
          </w:rPr>
          <w:t>draw from</w:t>
        </w:r>
        <w:r w:rsidR="7C05C426" w:rsidRPr="523C3E2D">
          <w:rPr>
            <w:rFonts w:ascii="Times New Roman" w:eastAsia="Times New Roman" w:hAnsi="Times New Roman" w:cs="Times New Roman"/>
            <w:color w:val="000000" w:themeColor="text1"/>
            <w:sz w:val="20"/>
            <w:szCs w:val="20"/>
          </w:rPr>
          <w:t xml:space="preserve"> that</w:t>
        </w:r>
        <w:r w:rsidR="2A8D34B8" w:rsidRPr="523C3E2D">
          <w:rPr>
            <w:rFonts w:ascii="Times New Roman" w:eastAsia="Times New Roman" w:hAnsi="Times New Roman" w:cs="Times New Roman"/>
            <w:color w:val="000000" w:themeColor="text1"/>
            <w:sz w:val="20"/>
            <w:szCs w:val="20"/>
          </w:rPr>
          <w:t xml:space="preserve"> literature on development and apply</w:t>
        </w:r>
        <w:r w:rsidRPr="523C3E2D">
          <w:rPr>
            <w:rFonts w:ascii="Times New Roman" w:eastAsia="Times New Roman" w:hAnsi="Times New Roman" w:cs="Times New Roman"/>
            <w:color w:val="000000" w:themeColor="text1"/>
            <w:sz w:val="20"/>
            <w:szCs w:val="20"/>
          </w:rPr>
          <w:t xml:space="preserve"> </w:t>
        </w:r>
        <w:r w:rsidR="7745D7A8" w:rsidRPr="523C3E2D">
          <w:rPr>
            <w:rFonts w:ascii="Times New Roman" w:eastAsia="Times New Roman" w:hAnsi="Times New Roman" w:cs="Times New Roman"/>
            <w:color w:val="000000" w:themeColor="text1"/>
            <w:sz w:val="20"/>
            <w:szCs w:val="20"/>
          </w:rPr>
          <w:t>the</w:t>
        </w:r>
        <w:r w:rsidR="00B06F7B">
          <w:rPr>
            <w:rFonts w:ascii="Times New Roman" w:eastAsia="Times New Roman" w:hAnsi="Times New Roman" w:cs="Times New Roman"/>
            <w:color w:val="000000" w:themeColor="text1"/>
            <w:sz w:val="20"/>
            <w:szCs w:val="20"/>
          </w:rPr>
          <w:t xml:space="preserve"> </w:t>
        </w:r>
      </w:ins>
      <w:del w:id="381" w:author="Author">
        <w:r w:rsidR="71AB970D" w:rsidRPr="523C3E2D" w:rsidDel="75AC5A72">
          <w:rPr>
            <w:rFonts w:ascii="Times New Roman" w:eastAsia="Times New Roman" w:hAnsi="Times New Roman" w:cs="Times New Roman"/>
            <w:color w:val="000000" w:themeColor="text1"/>
            <w:sz w:val="20"/>
            <w:szCs w:val="20"/>
          </w:rPr>
          <w:delText xml:space="preserve"> </w:delText>
        </w:r>
      </w:del>
      <w:r w:rsidR="577D8E0C" w:rsidRPr="523C3E2D">
        <w:rPr>
          <w:rFonts w:ascii="Times New Roman" w:eastAsia="Times New Roman" w:hAnsi="Times New Roman" w:cs="Times New Roman"/>
          <w:color w:val="000000" w:themeColor="text1"/>
          <w:sz w:val="20"/>
          <w:szCs w:val="20"/>
        </w:rPr>
        <w:t xml:space="preserve">core-periphery model </w:t>
      </w:r>
      <w:ins w:id="382" w:author="Author">
        <w:r w:rsidR="33CCDC6A" w:rsidRPr="523C3E2D">
          <w:rPr>
            <w:rFonts w:ascii="Times New Roman" w:eastAsia="Times New Roman" w:hAnsi="Times New Roman" w:cs="Times New Roman"/>
            <w:color w:val="000000" w:themeColor="text1"/>
            <w:sz w:val="20"/>
            <w:szCs w:val="20"/>
          </w:rPr>
          <w:t xml:space="preserve">as </w:t>
        </w:r>
      </w:ins>
      <w:r w:rsidR="577D8E0C" w:rsidRPr="523C3E2D">
        <w:rPr>
          <w:rFonts w:ascii="Times New Roman" w:eastAsia="Times New Roman" w:hAnsi="Times New Roman" w:cs="Times New Roman"/>
          <w:color w:val="000000" w:themeColor="text1"/>
          <w:sz w:val="20"/>
          <w:szCs w:val="20"/>
        </w:rPr>
        <w:t xml:space="preserve">a framework </w:t>
      </w:r>
      <w:ins w:id="383" w:author="Author">
        <w:r w:rsidR="2EE54056" w:rsidRPr="523C3E2D">
          <w:rPr>
            <w:rFonts w:ascii="Times New Roman" w:eastAsia="Times New Roman" w:hAnsi="Times New Roman" w:cs="Times New Roman"/>
            <w:color w:val="000000" w:themeColor="text1"/>
            <w:sz w:val="20"/>
            <w:szCs w:val="20"/>
          </w:rPr>
          <w:t>to the immigrant-serving</w:t>
        </w:r>
        <w:r w:rsidR="6656DB86" w:rsidRPr="523C3E2D">
          <w:rPr>
            <w:rFonts w:ascii="Times New Roman" w:eastAsia="Times New Roman" w:hAnsi="Times New Roman" w:cs="Times New Roman"/>
            <w:color w:val="000000" w:themeColor="text1"/>
            <w:sz w:val="20"/>
            <w:szCs w:val="20"/>
          </w:rPr>
          <w:t xml:space="preserve">, public-nonprofit/private </w:t>
        </w:r>
        <w:r w:rsidR="2EE54056" w:rsidRPr="523C3E2D">
          <w:rPr>
            <w:rFonts w:ascii="Times New Roman" w:eastAsia="Times New Roman" w:hAnsi="Times New Roman" w:cs="Times New Roman"/>
            <w:color w:val="000000" w:themeColor="text1"/>
            <w:sz w:val="20"/>
            <w:szCs w:val="20"/>
          </w:rPr>
          <w:t xml:space="preserve">sector, </w:t>
        </w:r>
        <w:del w:id="384" w:author="Author">
          <w:r w:rsidR="71AB970D" w:rsidRPr="523C3E2D" w:rsidDel="2EE54056">
            <w:rPr>
              <w:rFonts w:ascii="Times New Roman" w:eastAsia="Times New Roman" w:hAnsi="Times New Roman" w:cs="Times New Roman"/>
              <w:color w:val="000000" w:themeColor="text1"/>
              <w:sz w:val="20"/>
              <w:szCs w:val="20"/>
            </w:rPr>
            <w:delText>as</w:delText>
          </w:r>
        </w:del>
      </w:ins>
      <w:del w:id="385" w:author="Author">
        <w:r w:rsidR="71AB970D" w:rsidRPr="523C3E2D" w:rsidDel="577D8E0C">
          <w:rPr>
            <w:rFonts w:ascii="Times New Roman" w:eastAsia="Times New Roman" w:hAnsi="Times New Roman" w:cs="Times New Roman"/>
            <w:color w:val="000000" w:themeColor="text1"/>
            <w:sz w:val="20"/>
            <w:szCs w:val="20"/>
          </w:rPr>
          <w:delText>for the presentation of</w:delText>
        </w:r>
      </w:del>
      <w:ins w:id="386" w:author="Author">
        <w:del w:id="387" w:author="Author">
          <w:r w:rsidR="142F3AFA" w:rsidRPr="523C3E2D" w:rsidDel="00BC61C1">
            <w:rPr>
              <w:rFonts w:ascii="Times New Roman" w:eastAsia="Times New Roman" w:hAnsi="Times New Roman" w:cs="Times New Roman"/>
              <w:color w:val="000000" w:themeColor="text1"/>
              <w:sz w:val="20"/>
              <w:szCs w:val="20"/>
            </w:rPr>
            <w:delText xml:space="preserve"> </w:delText>
          </w:r>
        </w:del>
        <w:r w:rsidR="142F3AFA" w:rsidRPr="523C3E2D">
          <w:rPr>
            <w:rFonts w:ascii="Times New Roman" w:eastAsia="Times New Roman" w:hAnsi="Times New Roman" w:cs="Times New Roman"/>
            <w:color w:val="000000" w:themeColor="text1"/>
            <w:sz w:val="20"/>
            <w:szCs w:val="20"/>
          </w:rPr>
          <w:t>in presenting</w:t>
        </w:r>
      </w:ins>
      <w:r w:rsidR="577D8E0C" w:rsidRPr="523C3E2D">
        <w:rPr>
          <w:rFonts w:ascii="Times New Roman" w:eastAsia="Times New Roman" w:hAnsi="Times New Roman" w:cs="Times New Roman"/>
          <w:color w:val="000000" w:themeColor="text1"/>
          <w:sz w:val="20"/>
          <w:szCs w:val="20"/>
        </w:rPr>
        <w:t xml:space="preserve"> our findings </w:t>
      </w:r>
      <w:r w:rsidR="71AB970D" w:rsidRPr="523C3E2D">
        <w:rPr>
          <w:rFonts w:ascii="Times New Roman" w:eastAsia="Times New Roman" w:hAnsi="Times New Roman" w:cs="Times New Roman"/>
          <w:color w:val="000000" w:themeColor="text1"/>
          <w:sz w:val="20"/>
          <w:szCs w:val="20"/>
        </w:rPr>
        <w:fldChar w:fldCharType="begin"/>
      </w:r>
      <w:r w:rsidR="71AB970D" w:rsidRPr="523C3E2D">
        <w:rPr>
          <w:rFonts w:ascii="Times New Roman" w:eastAsia="Times New Roman" w:hAnsi="Times New Roman" w:cs="Times New Roman"/>
          <w:color w:val="000000" w:themeColor="text1"/>
          <w:sz w:val="20"/>
          <w:szCs w:val="20"/>
        </w:rPr>
        <w:instrText xml:space="preserve"> ADDIN ZOTERO_ITEM CSL_CITATION {"citationID":"Ei74xCuN","properties":{"formattedCitation":"[67]","plainCitation":"[67]","noteIndex":0},"citationItems":[{"id":4186,"uris":["http://zotero.org/users/10152200/items/SYNLT5QY"],"itemData":{"id":4186,"type":"article-journal","container-title":"HAU: Journal of Ethnographic Theory","DOI":"10.14318/hau3.3.033","ISSN":"2575-1433","issue":"3","note":"publisher: The University of Chicago Press","page":"503-534","source":"journals.uchicago.edu (Atypon)","title":"The galactic polity in Southeast Asia","volume":"3","author":[{"family":"Tambiah","given":"Stanley Jeyaraja"}],"issued":{"date-parts":[["2013",12]]}}}],"schema":"https://github.com/citation-style-language/schema/raw/master/csl-citation.json"} </w:instrText>
      </w:r>
      <w:r w:rsidR="71AB970D"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[67]</w:t>
      </w:r>
      <w:r w:rsidR="71AB970D" w:rsidRPr="523C3E2D">
        <w:rPr>
          <w:rFonts w:ascii="Times New Roman" w:eastAsia="Times New Roman" w:hAnsi="Times New Roman" w:cs="Times New Roman"/>
          <w:color w:val="000000" w:themeColor="text1"/>
          <w:sz w:val="20"/>
          <w:szCs w:val="20"/>
        </w:rPr>
        <w:fldChar w:fldCharType="end"/>
      </w:r>
      <w:r w:rsidR="577D8E0C" w:rsidRPr="523C3E2D">
        <w:rPr>
          <w:rFonts w:ascii="Times New Roman" w:eastAsia="Times New Roman" w:hAnsi="Times New Roman" w:cs="Times New Roman"/>
          <w:color w:val="000000" w:themeColor="text1"/>
          <w:sz w:val="20"/>
          <w:szCs w:val="20"/>
        </w:rPr>
        <w:t>. This model can characterize Calgary’s immigrant-serving sector as its structure is largely decentralized with no formalized central authority</w:t>
      </w:r>
      <w:ins w:id="388" w:author="Author">
        <w:r w:rsidR="200E28A5" w:rsidRPr="523C3E2D">
          <w:rPr>
            <w:rFonts w:ascii="Times New Roman" w:eastAsia="Times New Roman" w:hAnsi="Times New Roman" w:cs="Times New Roman"/>
            <w:color w:val="000000" w:themeColor="text1"/>
            <w:sz w:val="20"/>
            <w:szCs w:val="20"/>
          </w:rPr>
          <w:t>.</w:t>
        </w:r>
      </w:ins>
      <w:r w:rsidR="577D8E0C" w:rsidRPr="523C3E2D">
        <w:rPr>
          <w:rFonts w:ascii="Times New Roman" w:eastAsia="Times New Roman" w:hAnsi="Times New Roman" w:cs="Times New Roman"/>
          <w:color w:val="000000" w:themeColor="text1"/>
          <w:sz w:val="20"/>
          <w:szCs w:val="20"/>
        </w:rPr>
        <w:t xml:space="preserve"> </w:t>
      </w:r>
      <w:ins w:id="389" w:author="Author">
        <w:r w:rsidR="1AFF104A" w:rsidRPr="523C3E2D">
          <w:rPr>
            <w:rFonts w:ascii="Times New Roman" w:eastAsia="Times New Roman" w:hAnsi="Times New Roman" w:cs="Times New Roman"/>
            <w:color w:val="000000" w:themeColor="text1"/>
            <w:sz w:val="20"/>
            <w:szCs w:val="20"/>
          </w:rPr>
          <w:t>Nevertheless, the immigrant-serving sector</w:t>
        </w:r>
        <w:r w:rsidR="00BC61C1">
          <w:rPr>
            <w:rFonts w:ascii="Times New Roman" w:eastAsia="Times New Roman" w:hAnsi="Times New Roman" w:cs="Times New Roman"/>
            <w:color w:val="000000" w:themeColor="text1"/>
            <w:sz w:val="20"/>
            <w:szCs w:val="20"/>
          </w:rPr>
          <w:t xml:space="preserve"> </w:t>
        </w:r>
        <w:del w:id="390" w:author="Author">
          <w:r w:rsidR="1AFF104A" w:rsidRPr="523C3E2D" w:rsidDel="00BC61C1">
            <w:rPr>
              <w:rFonts w:ascii="Times New Roman" w:eastAsia="Times New Roman" w:hAnsi="Times New Roman" w:cs="Times New Roman"/>
              <w:color w:val="000000" w:themeColor="text1"/>
              <w:sz w:val="20"/>
              <w:szCs w:val="20"/>
            </w:rPr>
            <w:delText xml:space="preserve"> </w:delText>
          </w:r>
        </w:del>
      </w:ins>
      <w:del w:id="391" w:author="Author">
        <w:r w:rsidR="71AB970D" w:rsidRPr="523C3E2D" w:rsidDel="577D8E0C">
          <w:rPr>
            <w:rFonts w:ascii="Times New Roman" w:eastAsia="Times New Roman" w:hAnsi="Times New Roman" w:cs="Times New Roman"/>
            <w:color w:val="000000" w:themeColor="text1"/>
            <w:sz w:val="20"/>
            <w:szCs w:val="20"/>
          </w:rPr>
          <w:delText>b</w:delText>
        </w:r>
        <w:r w:rsidR="577D8E0C" w:rsidRPr="523C3E2D" w:rsidDel="00BC61C1">
          <w:rPr>
            <w:rFonts w:ascii="Times New Roman" w:eastAsia="Times New Roman" w:hAnsi="Times New Roman" w:cs="Times New Roman"/>
            <w:color w:val="000000" w:themeColor="text1"/>
            <w:sz w:val="20"/>
            <w:szCs w:val="20"/>
          </w:rPr>
          <w:delText xml:space="preserve">ut </w:delText>
        </w:r>
        <w:r w:rsidR="71AB970D" w:rsidRPr="523C3E2D" w:rsidDel="75AC5A72">
          <w:rPr>
            <w:rFonts w:ascii="Times New Roman" w:eastAsia="Times New Roman" w:hAnsi="Times New Roman" w:cs="Times New Roman"/>
            <w:color w:val="000000" w:themeColor="text1"/>
            <w:sz w:val="20"/>
            <w:szCs w:val="20"/>
          </w:rPr>
          <w:delText xml:space="preserve">nevertheless </w:delText>
        </w:r>
      </w:del>
      <w:r w:rsidR="577D8E0C" w:rsidRPr="523C3E2D">
        <w:rPr>
          <w:rFonts w:ascii="Times New Roman" w:eastAsia="Times New Roman" w:hAnsi="Times New Roman" w:cs="Times New Roman"/>
          <w:color w:val="000000" w:themeColor="text1"/>
          <w:sz w:val="20"/>
          <w:szCs w:val="20"/>
        </w:rPr>
        <w:t xml:space="preserve">functions with a core through which both the core and periphery are informally </w:t>
      </w:r>
      <w:r w:rsidR="626C81C6" w:rsidRPr="523C3E2D">
        <w:rPr>
          <w:rFonts w:ascii="Times New Roman" w:eastAsia="Times New Roman" w:hAnsi="Times New Roman" w:cs="Times New Roman"/>
          <w:color w:val="000000" w:themeColor="text1"/>
          <w:sz w:val="20"/>
          <w:szCs w:val="20"/>
        </w:rPr>
        <w:t xml:space="preserve">created </w:t>
      </w:r>
      <w:r w:rsidR="577D8E0C" w:rsidRPr="523C3E2D">
        <w:rPr>
          <w:rFonts w:ascii="Times New Roman" w:eastAsia="Times New Roman" w:hAnsi="Times New Roman" w:cs="Times New Roman"/>
          <w:color w:val="000000" w:themeColor="text1"/>
          <w:sz w:val="20"/>
          <w:szCs w:val="20"/>
        </w:rPr>
        <w:t>and yield material impacts</w:t>
      </w:r>
      <w:r w:rsidR="4BBE47EE" w:rsidRPr="523C3E2D">
        <w:rPr>
          <w:rFonts w:ascii="Times New Roman" w:eastAsia="Times New Roman" w:hAnsi="Times New Roman" w:cs="Times New Roman"/>
          <w:color w:val="000000" w:themeColor="text1"/>
          <w:sz w:val="20"/>
          <w:szCs w:val="20"/>
        </w:rPr>
        <w:t xml:space="preserve"> </w:t>
      </w:r>
      <w:r w:rsidR="71AB970D" w:rsidRPr="523C3E2D">
        <w:rPr>
          <w:rFonts w:ascii="Times New Roman" w:eastAsia="Times New Roman" w:hAnsi="Times New Roman" w:cs="Times New Roman"/>
          <w:color w:val="000000" w:themeColor="text1"/>
          <w:sz w:val="20"/>
          <w:szCs w:val="20"/>
        </w:rPr>
        <w:fldChar w:fldCharType="begin"/>
      </w:r>
      <w:r w:rsidR="71AB970D" w:rsidRPr="523C3E2D">
        <w:rPr>
          <w:rFonts w:ascii="Times New Roman" w:eastAsia="Times New Roman" w:hAnsi="Times New Roman" w:cs="Times New Roman"/>
          <w:color w:val="000000" w:themeColor="text1"/>
          <w:sz w:val="20"/>
          <w:szCs w:val="20"/>
        </w:rPr>
        <w:instrText xml:space="preserve"> ADDIN ZOTERO_ITEM CSL_CITATION {"citationID":"zJRSdv9q","properties":{"formattedCitation":"[67]","plainCitation":"[67]","noteIndex":0},"citationItems":[{"id":4186,"uris":["http://zotero.org/users/10152200/items/SYNLT5QY"],"itemData":{"id":4186,"type":"article-journal","container-title":"HAU: Journal of Ethnographic Theory","DOI":"10.14318/hau3.3.033","ISSN":"2575-1433","issue":"3","note":"publisher: The University of Chicago Press","page":"503-534","source":"journals.uchicago.edu (Atypon)","title":"The galactic polity in Southeast Asia","volume":"3","author":[{"family":"Tambiah","given":"Stanley Jeyaraja"}],"issued":{"date-parts":[["2013",12]]}}}],"schema":"https://github.com/citation-style-language/schema/raw/master/csl-citation.json"} </w:instrText>
      </w:r>
      <w:r w:rsidR="71AB970D"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[67]</w:t>
      </w:r>
      <w:r w:rsidR="71AB970D" w:rsidRPr="523C3E2D">
        <w:rPr>
          <w:rFonts w:ascii="Times New Roman" w:eastAsia="Times New Roman" w:hAnsi="Times New Roman" w:cs="Times New Roman"/>
          <w:color w:val="000000" w:themeColor="text1"/>
          <w:sz w:val="20"/>
          <w:szCs w:val="20"/>
        </w:rPr>
        <w:fldChar w:fldCharType="end"/>
      </w:r>
      <w:r w:rsidR="577D8E0C" w:rsidRPr="523C3E2D">
        <w:rPr>
          <w:rFonts w:ascii="Times New Roman" w:eastAsia="Times New Roman" w:hAnsi="Times New Roman" w:cs="Times New Roman"/>
          <w:color w:val="000000" w:themeColor="text1"/>
          <w:sz w:val="20"/>
          <w:szCs w:val="20"/>
        </w:rPr>
        <w:t>. We illustrate below how a small set of organizations and services are core, while others are peripheral. These findings</w:t>
      </w:r>
      <w:r w:rsidR="2DFA32D9" w:rsidRPr="523C3E2D">
        <w:rPr>
          <w:rFonts w:ascii="Times New Roman" w:eastAsia="Times New Roman" w:hAnsi="Times New Roman" w:cs="Times New Roman"/>
          <w:color w:val="000000" w:themeColor="text1"/>
          <w:sz w:val="20"/>
          <w:szCs w:val="20"/>
        </w:rPr>
        <w:t>,</w:t>
      </w:r>
      <w:r w:rsidR="5BCECE8F" w:rsidRPr="523C3E2D">
        <w:rPr>
          <w:rFonts w:ascii="Times New Roman" w:eastAsia="Times New Roman" w:hAnsi="Times New Roman" w:cs="Times New Roman"/>
          <w:color w:val="000000" w:themeColor="text1"/>
          <w:sz w:val="20"/>
          <w:szCs w:val="20"/>
        </w:rPr>
        <w:t xml:space="preserve"> drawn from online spaces rather than on-the-ground </w:t>
      </w:r>
      <w:ins w:id="392" w:author="Author">
        <w:r w:rsidR="6587B935" w:rsidRPr="523C3E2D">
          <w:rPr>
            <w:rFonts w:ascii="Times New Roman" w:eastAsia="Times New Roman" w:hAnsi="Times New Roman" w:cs="Times New Roman"/>
            <w:color w:val="000000" w:themeColor="text1"/>
            <w:sz w:val="20"/>
            <w:szCs w:val="20"/>
          </w:rPr>
          <w:t>environments</w:t>
        </w:r>
      </w:ins>
      <w:r w:rsidR="5BCECE8F" w:rsidRPr="523C3E2D">
        <w:rPr>
          <w:rFonts w:ascii="Times New Roman" w:eastAsia="Times New Roman" w:hAnsi="Times New Roman" w:cs="Times New Roman"/>
          <w:color w:val="000000" w:themeColor="text1"/>
          <w:sz w:val="20"/>
          <w:szCs w:val="20"/>
        </w:rPr>
        <w:t>, raise important questions for future empirical research.</w:t>
      </w:r>
      <w:r w:rsidR="2DFA32D9" w:rsidRPr="523C3E2D">
        <w:rPr>
          <w:rFonts w:ascii="Times New Roman" w:eastAsia="Times New Roman" w:hAnsi="Times New Roman" w:cs="Times New Roman"/>
          <w:color w:val="000000" w:themeColor="text1"/>
          <w:sz w:val="20"/>
          <w:szCs w:val="20"/>
        </w:rPr>
        <w:t xml:space="preserve"> </w:t>
      </w:r>
    </w:p>
    <w:p w14:paraId="754F10E8" w14:textId="2EF22242" w:rsidR="00090AED" w:rsidRPr="00F51FF6" w:rsidRDefault="1662D74B" w:rsidP="00F51FF6">
      <w:pPr>
        <w:spacing w:line="360" w:lineRule="auto"/>
        <w:ind w:firstLine="720"/>
        <w:rPr>
          <w:ins w:id="393" w:author="Author"/>
          <w:rFonts w:ascii="Times New Roman" w:eastAsia="Times New Roman" w:hAnsi="Times New Roman" w:cs="Times New Roman"/>
          <w:color w:val="000000" w:themeColor="text1"/>
          <w:sz w:val="20"/>
          <w:szCs w:val="20"/>
        </w:rPr>
      </w:pPr>
      <w:r w:rsidRPr="190A3C5C">
        <w:rPr>
          <w:rFonts w:ascii="Times New Roman" w:eastAsia="Times New Roman" w:hAnsi="Times New Roman" w:cs="Times New Roman"/>
          <w:color w:val="000000" w:themeColor="text1"/>
          <w:sz w:val="20"/>
          <w:szCs w:val="20"/>
        </w:rPr>
        <w:t>The core-periphery model is evidenced by the findings that</w:t>
      </w:r>
      <w:r w:rsidRPr="190A3C5C">
        <w:rPr>
          <w:rFonts w:ascii="Times New Roman" w:eastAsia="Times New Roman" w:hAnsi="Times New Roman" w:cs="Times New Roman"/>
          <w:i/>
          <w:iCs/>
          <w:color w:val="000000" w:themeColor="text1"/>
          <w:sz w:val="20"/>
          <w:szCs w:val="20"/>
        </w:rPr>
        <w:t xml:space="preserve"> </w:t>
      </w:r>
      <w:r w:rsidRPr="190A3C5C">
        <w:rPr>
          <w:rFonts w:ascii="Times New Roman" w:eastAsia="Times New Roman" w:hAnsi="Times New Roman" w:cs="Times New Roman"/>
          <w:color w:val="000000" w:themeColor="text1"/>
          <w:sz w:val="20"/>
          <w:szCs w:val="20"/>
        </w:rPr>
        <w:t xml:space="preserve">eight </w:t>
      </w:r>
      <w:ins w:id="394" w:author="Author">
        <w:r w:rsidR="21B4452E" w:rsidRPr="190A3C5C">
          <w:rPr>
            <w:rFonts w:ascii="Times New Roman" w:eastAsia="Times New Roman" w:hAnsi="Times New Roman" w:cs="Times New Roman"/>
            <w:color w:val="000000" w:themeColor="text1"/>
            <w:sz w:val="20"/>
            <w:szCs w:val="20"/>
          </w:rPr>
          <w:t>IS</w:t>
        </w:r>
      </w:ins>
      <w:del w:id="395" w:author="Author">
        <w:r w:rsidRPr="190A3C5C" w:rsidDel="1662D74B">
          <w:rPr>
            <w:rFonts w:ascii="Times New Roman" w:eastAsia="Times New Roman" w:hAnsi="Times New Roman" w:cs="Times New Roman"/>
            <w:color w:val="000000" w:themeColor="text1"/>
            <w:sz w:val="20"/>
            <w:szCs w:val="20"/>
          </w:rPr>
          <w:delText>SP</w:delText>
        </w:r>
      </w:del>
      <w:r w:rsidRPr="190A3C5C">
        <w:rPr>
          <w:rFonts w:ascii="Times New Roman" w:eastAsia="Times New Roman" w:hAnsi="Times New Roman" w:cs="Times New Roman"/>
          <w:color w:val="000000" w:themeColor="text1"/>
          <w:sz w:val="20"/>
          <w:szCs w:val="20"/>
        </w:rPr>
        <w:t>Os conducted approximately 78% of all services</w:t>
      </w:r>
      <w:r w:rsidR="2E641F5F" w:rsidRPr="190A3C5C">
        <w:rPr>
          <w:rFonts w:ascii="Times New Roman" w:eastAsia="Times New Roman" w:hAnsi="Times New Roman" w:cs="Times New Roman"/>
          <w:color w:val="000000" w:themeColor="text1"/>
          <w:sz w:val="20"/>
          <w:szCs w:val="20"/>
        </w:rPr>
        <w:t xml:space="preserve"> for immigrants</w:t>
      </w:r>
      <w:r w:rsidR="768D06CF" w:rsidRPr="190A3C5C">
        <w:rPr>
          <w:rFonts w:ascii="Times New Roman" w:eastAsia="Times New Roman" w:hAnsi="Times New Roman" w:cs="Times New Roman"/>
          <w:color w:val="000000" w:themeColor="text1"/>
          <w:sz w:val="20"/>
          <w:szCs w:val="20"/>
        </w:rPr>
        <w:t xml:space="preserve"> out of 16 </w:t>
      </w:r>
      <w:ins w:id="396" w:author="Author">
        <w:r w:rsidR="0BB9D55C" w:rsidRPr="190A3C5C">
          <w:rPr>
            <w:rFonts w:ascii="Times New Roman" w:eastAsia="Times New Roman" w:hAnsi="Times New Roman" w:cs="Times New Roman"/>
            <w:color w:val="000000" w:themeColor="text1"/>
            <w:sz w:val="20"/>
            <w:szCs w:val="20"/>
          </w:rPr>
          <w:t>IS</w:t>
        </w:r>
      </w:ins>
      <w:del w:id="397" w:author="Author">
        <w:r w:rsidRPr="190A3C5C" w:rsidDel="1662D74B">
          <w:rPr>
            <w:rFonts w:ascii="Times New Roman" w:eastAsia="Times New Roman" w:hAnsi="Times New Roman" w:cs="Times New Roman"/>
            <w:color w:val="000000" w:themeColor="text1"/>
            <w:sz w:val="20"/>
            <w:szCs w:val="20"/>
          </w:rPr>
          <w:delText>SP</w:delText>
        </w:r>
      </w:del>
      <w:r w:rsidR="768D06CF" w:rsidRPr="190A3C5C">
        <w:rPr>
          <w:rFonts w:ascii="Times New Roman" w:eastAsia="Times New Roman" w:hAnsi="Times New Roman" w:cs="Times New Roman"/>
          <w:color w:val="000000" w:themeColor="text1"/>
          <w:sz w:val="20"/>
          <w:szCs w:val="20"/>
        </w:rPr>
        <w:t>Os</w:t>
      </w:r>
      <w:r w:rsidR="79E0CAFB" w:rsidRPr="190A3C5C">
        <w:rPr>
          <w:rFonts w:ascii="Times New Roman" w:eastAsia="Times New Roman" w:hAnsi="Times New Roman" w:cs="Times New Roman"/>
          <w:color w:val="000000" w:themeColor="text1"/>
          <w:sz w:val="20"/>
          <w:szCs w:val="20"/>
        </w:rPr>
        <w:t xml:space="preserve">, and only four </w:t>
      </w:r>
      <w:r w:rsidR="768D06CF" w:rsidRPr="190A3C5C">
        <w:rPr>
          <w:rFonts w:ascii="Times New Roman" w:eastAsia="Times New Roman" w:hAnsi="Times New Roman" w:cs="Times New Roman"/>
          <w:color w:val="000000" w:themeColor="text1"/>
          <w:sz w:val="20"/>
          <w:szCs w:val="20"/>
        </w:rPr>
        <w:t xml:space="preserve">of </w:t>
      </w:r>
      <w:r w:rsidR="2F5DE55B" w:rsidRPr="190A3C5C">
        <w:rPr>
          <w:rFonts w:ascii="Times New Roman" w:eastAsia="Times New Roman" w:hAnsi="Times New Roman" w:cs="Times New Roman"/>
          <w:color w:val="000000" w:themeColor="text1"/>
          <w:sz w:val="20"/>
          <w:szCs w:val="20"/>
        </w:rPr>
        <w:t xml:space="preserve">those eight </w:t>
      </w:r>
      <w:ins w:id="398" w:author="Author">
        <w:r w:rsidR="4B1F27DA" w:rsidRPr="190A3C5C">
          <w:rPr>
            <w:rFonts w:ascii="Times New Roman" w:eastAsia="Times New Roman" w:hAnsi="Times New Roman" w:cs="Times New Roman"/>
            <w:color w:val="000000" w:themeColor="text1"/>
            <w:sz w:val="20"/>
            <w:szCs w:val="20"/>
          </w:rPr>
          <w:t>IS</w:t>
        </w:r>
      </w:ins>
      <w:del w:id="399" w:author="Author">
        <w:r w:rsidRPr="190A3C5C" w:rsidDel="1662D74B">
          <w:rPr>
            <w:rFonts w:ascii="Times New Roman" w:eastAsia="Times New Roman" w:hAnsi="Times New Roman" w:cs="Times New Roman"/>
            <w:color w:val="000000" w:themeColor="text1"/>
            <w:sz w:val="20"/>
            <w:szCs w:val="20"/>
          </w:rPr>
          <w:delText>SP</w:delText>
        </w:r>
      </w:del>
      <w:r w:rsidR="79E0CAFB" w:rsidRPr="190A3C5C">
        <w:rPr>
          <w:rFonts w:ascii="Times New Roman" w:eastAsia="Times New Roman" w:hAnsi="Times New Roman" w:cs="Times New Roman"/>
          <w:color w:val="000000" w:themeColor="text1"/>
          <w:sz w:val="20"/>
          <w:szCs w:val="20"/>
        </w:rPr>
        <w:t>Os</w:t>
      </w:r>
      <w:r w:rsidR="0283CE24" w:rsidRPr="190A3C5C">
        <w:rPr>
          <w:rFonts w:ascii="Times New Roman" w:eastAsia="Times New Roman" w:hAnsi="Times New Roman" w:cs="Times New Roman"/>
          <w:color w:val="000000" w:themeColor="text1"/>
          <w:sz w:val="20"/>
          <w:szCs w:val="20"/>
        </w:rPr>
        <w:t xml:space="preserve"> conduct</w:t>
      </w:r>
      <w:ins w:id="400" w:author="Author">
        <w:r w:rsidR="7A612B37" w:rsidRPr="190A3C5C">
          <w:rPr>
            <w:rFonts w:ascii="Times New Roman" w:eastAsia="Times New Roman" w:hAnsi="Times New Roman" w:cs="Times New Roman"/>
            <w:color w:val="000000" w:themeColor="text1"/>
            <w:sz w:val="20"/>
            <w:szCs w:val="20"/>
          </w:rPr>
          <w:t>ed</w:t>
        </w:r>
      </w:ins>
      <w:r w:rsidR="0283CE24" w:rsidRPr="190A3C5C">
        <w:rPr>
          <w:rFonts w:ascii="Times New Roman" w:eastAsia="Times New Roman" w:hAnsi="Times New Roman" w:cs="Times New Roman"/>
          <w:color w:val="000000" w:themeColor="text1"/>
          <w:sz w:val="20"/>
          <w:szCs w:val="20"/>
        </w:rPr>
        <w:t xml:space="preserve"> about half (52%) of all services</w:t>
      </w:r>
      <w:r w:rsidRPr="190A3C5C">
        <w:rPr>
          <w:rFonts w:ascii="Times New Roman" w:eastAsia="Times New Roman" w:hAnsi="Times New Roman" w:cs="Times New Roman"/>
          <w:color w:val="000000" w:themeColor="text1"/>
          <w:sz w:val="20"/>
          <w:szCs w:val="20"/>
        </w:rPr>
        <w:t>.</w:t>
      </w:r>
      <w:r w:rsidRPr="190A3C5C">
        <w:rPr>
          <w:rFonts w:ascii="Times New Roman" w:eastAsia="Times New Roman" w:hAnsi="Times New Roman" w:cs="Times New Roman"/>
          <w:i/>
          <w:iCs/>
          <w:color w:val="000000" w:themeColor="text1"/>
          <w:sz w:val="20"/>
          <w:szCs w:val="20"/>
        </w:rPr>
        <w:t xml:space="preserve"> </w:t>
      </w:r>
      <w:ins w:id="401" w:author="Author">
        <w:r w:rsidR="00090AED" w:rsidRPr="00090AED">
          <w:rPr>
            <w:rFonts w:ascii="Times New Roman" w:eastAsia="Times New Roman" w:hAnsi="Times New Roman" w:cs="Times New Roman"/>
            <w:color w:val="000000" w:themeColor="text1"/>
            <w:sz w:val="20"/>
            <w:szCs w:val="20"/>
          </w:rPr>
          <w:t>Further,</w:t>
        </w:r>
        <w:r w:rsidR="00C4098F">
          <w:rPr>
            <w:rFonts w:ascii="Times New Roman" w:eastAsia="Times New Roman" w:hAnsi="Times New Roman" w:cs="Times New Roman"/>
            <w:color w:val="000000" w:themeColor="text1"/>
            <w:sz w:val="20"/>
            <w:szCs w:val="20"/>
          </w:rPr>
          <w:t xml:space="preserve"> our findings </w:t>
        </w:r>
        <w:r w:rsidR="00F51FF6">
          <w:rPr>
            <w:rFonts w:ascii="Times New Roman" w:eastAsia="Times New Roman" w:hAnsi="Times New Roman" w:cs="Times New Roman"/>
            <w:color w:val="000000" w:themeColor="text1"/>
            <w:sz w:val="20"/>
            <w:szCs w:val="20"/>
          </w:rPr>
          <w:t>point to other actors—MSOs and EBOs specifically—</w:t>
        </w:r>
        <w:r w:rsidR="007F1E6B">
          <w:rPr>
            <w:rFonts w:ascii="Times New Roman" w:eastAsia="Times New Roman" w:hAnsi="Times New Roman" w:cs="Times New Roman"/>
            <w:color w:val="000000" w:themeColor="text1"/>
            <w:sz w:val="20"/>
            <w:szCs w:val="20"/>
          </w:rPr>
          <w:t>that provide targeted services and programming for immigrants</w:t>
        </w:r>
        <w:r w:rsidR="005D73FE">
          <w:rPr>
            <w:rFonts w:ascii="Times New Roman" w:eastAsia="Times New Roman" w:hAnsi="Times New Roman" w:cs="Times New Roman"/>
            <w:color w:val="000000" w:themeColor="text1"/>
            <w:sz w:val="20"/>
            <w:szCs w:val="20"/>
          </w:rPr>
          <w:t xml:space="preserve"> </w:t>
        </w:r>
        <w:del w:id="402" w:author="Author">
          <w:r w:rsidR="007F1E6B" w:rsidDel="005D73FE">
            <w:rPr>
              <w:rFonts w:ascii="Times New Roman" w:eastAsia="Times New Roman" w:hAnsi="Times New Roman" w:cs="Times New Roman"/>
              <w:color w:val="000000" w:themeColor="text1"/>
              <w:sz w:val="20"/>
              <w:szCs w:val="20"/>
            </w:rPr>
            <w:delText xml:space="preserve"> but </w:delText>
          </w:r>
        </w:del>
        <w:r w:rsidR="007F1E6B">
          <w:rPr>
            <w:rFonts w:ascii="Times New Roman" w:eastAsia="Times New Roman" w:hAnsi="Times New Roman" w:cs="Times New Roman"/>
            <w:color w:val="000000" w:themeColor="text1"/>
            <w:sz w:val="20"/>
            <w:szCs w:val="20"/>
          </w:rPr>
          <w:t>yet are peripheral to ISOs that are regarded as core institutions</w:t>
        </w:r>
        <w:r w:rsidR="00D00E35">
          <w:rPr>
            <w:rFonts w:ascii="Times New Roman" w:eastAsia="Times New Roman" w:hAnsi="Times New Roman" w:cs="Times New Roman"/>
            <w:color w:val="000000" w:themeColor="text1"/>
            <w:sz w:val="20"/>
            <w:szCs w:val="20"/>
          </w:rPr>
          <w:t>.</w:t>
        </w:r>
      </w:ins>
    </w:p>
    <w:p w14:paraId="3633B41E" w14:textId="54E227F2" w:rsidR="00AE0480" w:rsidRPr="006B68AC" w:rsidRDefault="1662D74B" w:rsidP="01B545A6">
      <w:pPr>
        <w:spacing w:line="360" w:lineRule="auto"/>
        <w:ind w:firstLine="720"/>
        <w:rPr>
          <w:rFonts w:ascii="Times New Roman" w:eastAsia="Times New Roman" w:hAnsi="Times New Roman" w:cs="Times New Roman"/>
          <w:i/>
          <w:iCs/>
          <w:sz w:val="20"/>
          <w:szCs w:val="20"/>
        </w:rPr>
      </w:pPr>
      <w:r w:rsidRPr="01B545A6">
        <w:rPr>
          <w:rFonts w:ascii="Times New Roman" w:eastAsia="Times New Roman" w:hAnsi="Times New Roman" w:cs="Times New Roman"/>
          <w:color w:val="000000" w:themeColor="text1"/>
          <w:sz w:val="20"/>
          <w:szCs w:val="20"/>
        </w:rPr>
        <w:t>The centrality and visibility of these core players denote power dynamics within the sector, as funding and representation are concentrated amongst a small set of organizations</w:t>
      </w:r>
      <w:ins w:id="403" w:author="Author">
        <w:r w:rsidR="002943AE" w:rsidRPr="01B545A6">
          <w:rPr>
            <w:rFonts w:ascii="Times New Roman" w:eastAsia="Times New Roman" w:hAnsi="Times New Roman" w:cs="Times New Roman"/>
            <w:color w:val="000000" w:themeColor="text1"/>
            <w:sz w:val="20"/>
            <w:szCs w:val="20"/>
          </w:rPr>
          <w:t xml:space="preserve">, </w:t>
        </w:r>
        <w:r w:rsidR="002F189F" w:rsidRPr="01B545A6">
          <w:rPr>
            <w:rFonts w:ascii="Times New Roman" w:eastAsia="Times New Roman" w:hAnsi="Times New Roman" w:cs="Times New Roman"/>
            <w:color w:val="000000" w:themeColor="text1"/>
            <w:sz w:val="20"/>
            <w:szCs w:val="20"/>
          </w:rPr>
          <w:t xml:space="preserve">as well as </w:t>
        </w:r>
        <w:r w:rsidR="00503108" w:rsidRPr="01B545A6">
          <w:rPr>
            <w:rFonts w:ascii="Times New Roman" w:eastAsia="Times New Roman" w:hAnsi="Times New Roman" w:cs="Times New Roman"/>
            <w:color w:val="000000" w:themeColor="text1"/>
            <w:sz w:val="20"/>
            <w:szCs w:val="20"/>
          </w:rPr>
          <w:t xml:space="preserve">in </w:t>
        </w:r>
        <w:r w:rsidR="002943AE" w:rsidRPr="01B545A6">
          <w:rPr>
            <w:rFonts w:ascii="Times New Roman" w:eastAsia="Times New Roman" w:hAnsi="Times New Roman" w:cs="Times New Roman"/>
            <w:color w:val="000000" w:themeColor="text1"/>
            <w:sz w:val="20"/>
            <w:szCs w:val="20"/>
          </w:rPr>
          <w:t xml:space="preserve">concentrated geographies and </w:t>
        </w:r>
        <w:r w:rsidR="00104C45" w:rsidRPr="01B545A6">
          <w:rPr>
            <w:rFonts w:ascii="Times New Roman" w:eastAsia="Times New Roman" w:hAnsi="Times New Roman" w:cs="Times New Roman"/>
            <w:color w:val="000000" w:themeColor="text1"/>
            <w:sz w:val="20"/>
            <w:szCs w:val="20"/>
          </w:rPr>
          <w:t xml:space="preserve">for </w:t>
        </w:r>
        <w:r w:rsidR="002943AE" w:rsidRPr="01B545A6">
          <w:rPr>
            <w:rFonts w:ascii="Times New Roman" w:eastAsia="Times New Roman" w:hAnsi="Times New Roman" w:cs="Times New Roman"/>
            <w:color w:val="000000" w:themeColor="text1"/>
            <w:sz w:val="20"/>
            <w:szCs w:val="20"/>
          </w:rPr>
          <w:t>prioritized domains of service</w:t>
        </w:r>
        <w:r w:rsidR="002B4976" w:rsidRPr="01B545A6">
          <w:rPr>
            <w:rFonts w:ascii="Times New Roman" w:eastAsia="Times New Roman" w:hAnsi="Times New Roman" w:cs="Times New Roman"/>
            <w:color w:val="000000" w:themeColor="text1"/>
            <w:sz w:val="20"/>
            <w:szCs w:val="20"/>
          </w:rPr>
          <w:t xml:space="preserve"> (as </w:t>
        </w:r>
        <w:r w:rsidR="00281883" w:rsidRPr="01B545A6">
          <w:rPr>
            <w:rFonts w:ascii="Times New Roman" w:eastAsia="Times New Roman" w:hAnsi="Times New Roman" w:cs="Times New Roman"/>
            <w:color w:val="000000" w:themeColor="text1"/>
            <w:sz w:val="20"/>
            <w:szCs w:val="20"/>
          </w:rPr>
          <w:t>discussed further</w:t>
        </w:r>
        <w:r w:rsidR="002B4976" w:rsidRPr="01B545A6">
          <w:rPr>
            <w:rFonts w:ascii="Times New Roman" w:eastAsia="Times New Roman" w:hAnsi="Times New Roman" w:cs="Times New Roman"/>
            <w:color w:val="000000" w:themeColor="text1"/>
            <w:sz w:val="20"/>
            <w:szCs w:val="20"/>
          </w:rPr>
          <w:t xml:space="preserve"> below)</w:t>
        </w:r>
      </w:ins>
      <w:r w:rsidRPr="01B545A6">
        <w:rPr>
          <w:rFonts w:ascii="Times New Roman" w:eastAsia="Times New Roman" w:hAnsi="Times New Roman" w:cs="Times New Roman"/>
          <w:color w:val="000000" w:themeColor="text1"/>
          <w:sz w:val="20"/>
          <w:szCs w:val="20"/>
        </w:rPr>
        <w:t>.</w:t>
      </w:r>
      <w:ins w:id="404" w:author="Author">
        <w:r w:rsidR="5E2D9C9F" w:rsidRPr="01B545A6">
          <w:rPr>
            <w:rFonts w:ascii="Times New Roman" w:eastAsia="Times New Roman" w:hAnsi="Times New Roman" w:cs="Times New Roman"/>
            <w:color w:val="000000" w:themeColor="text1"/>
            <w:sz w:val="20"/>
            <w:szCs w:val="20"/>
          </w:rPr>
          <w:t xml:space="preserve"> </w:t>
        </w:r>
        <w:commentRangeStart w:id="405"/>
        <w:r w:rsidR="7CF843A1" w:rsidRPr="01B545A6">
          <w:rPr>
            <w:rFonts w:ascii="Times New Roman" w:eastAsia="Times New Roman" w:hAnsi="Times New Roman" w:cs="Times New Roman"/>
            <w:color w:val="000000" w:themeColor="text1"/>
            <w:sz w:val="20"/>
            <w:szCs w:val="20"/>
          </w:rPr>
          <w:t xml:space="preserve">It is not surprising that </w:t>
        </w:r>
      </w:ins>
      <w:r w:rsidR="7ECE0A03" w:rsidRPr="01B545A6">
        <w:rPr>
          <w:rFonts w:ascii="Times New Roman" w:eastAsia="Times New Roman" w:hAnsi="Times New Roman" w:cs="Times New Roman"/>
          <w:color w:val="000000" w:themeColor="text1"/>
          <w:sz w:val="20"/>
          <w:szCs w:val="20"/>
        </w:rPr>
        <w:t xml:space="preserve">a handful of well-established </w:t>
      </w:r>
      <w:ins w:id="406" w:author="Author">
        <w:r w:rsidR="7CF843A1" w:rsidRPr="01B545A6">
          <w:rPr>
            <w:rFonts w:ascii="Times New Roman" w:eastAsia="Times New Roman" w:hAnsi="Times New Roman" w:cs="Times New Roman"/>
            <w:color w:val="000000" w:themeColor="text1"/>
            <w:sz w:val="20"/>
            <w:szCs w:val="20"/>
          </w:rPr>
          <w:t>organizations</w:t>
        </w:r>
      </w:ins>
      <w:r w:rsidR="285BD124" w:rsidRPr="01B545A6">
        <w:rPr>
          <w:rFonts w:ascii="Times New Roman" w:eastAsia="Times New Roman" w:hAnsi="Times New Roman" w:cs="Times New Roman"/>
          <w:color w:val="000000" w:themeColor="text1"/>
          <w:sz w:val="20"/>
          <w:szCs w:val="20"/>
        </w:rPr>
        <w:t xml:space="preserve"> </w:t>
      </w:r>
      <w:ins w:id="407" w:author="Author">
        <w:r w:rsidR="7CF843A1" w:rsidRPr="01B545A6">
          <w:rPr>
            <w:rFonts w:ascii="Times New Roman" w:eastAsia="Times New Roman" w:hAnsi="Times New Roman" w:cs="Times New Roman"/>
            <w:color w:val="000000" w:themeColor="text1"/>
            <w:sz w:val="20"/>
            <w:szCs w:val="20"/>
          </w:rPr>
          <w:t xml:space="preserve">hold more power and dominate the </w:t>
        </w:r>
        <w:r w:rsidR="77CD9115" w:rsidRPr="01B545A6">
          <w:rPr>
            <w:rFonts w:ascii="Times New Roman" w:eastAsia="Times New Roman" w:hAnsi="Times New Roman" w:cs="Times New Roman"/>
            <w:color w:val="000000" w:themeColor="text1"/>
            <w:sz w:val="20"/>
            <w:szCs w:val="20"/>
          </w:rPr>
          <w:t xml:space="preserve">settlement </w:t>
        </w:r>
      </w:ins>
      <w:r w:rsidR="050DFEEF" w:rsidRPr="01B545A6">
        <w:rPr>
          <w:rFonts w:ascii="Times New Roman" w:eastAsia="Times New Roman" w:hAnsi="Times New Roman" w:cs="Times New Roman"/>
          <w:color w:val="000000" w:themeColor="text1"/>
          <w:sz w:val="20"/>
          <w:szCs w:val="20"/>
        </w:rPr>
        <w:t>sector</w:t>
      </w:r>
      <w:r w:rsidR="5E215D8D" w:rsidRPr="01B545A6">
        <w:rPr>
          <w:rFonts w:ascii="Times New Roman" w:eastAsia="Times New Roman" w:hAnsi="Times New Roman" w:cs="Times New Roman"/>
          <w:color w:val="000000" w:themeColor="text1"/>
          <w:sz w:val="20"/>
          <w:szCs w:val="20"/>
        </w:rPr>
        <w:t xml:space="preserve"> in Calgary</w:t>
      </w:r>
      <w:ins w:id="408" w:author="Author">
        <w:r w:rsidR="002D0AA6" w:rsidRPr="01B545A6">
          <w:rPr>
            <w:rFonts w:ascii="Times New Roman" w:eastAsia="Times New Roman" w:hAnsi="Times New Roman" w:cs="Times New Roman"/>
            <w:color w:val="000000" w:themeColor="text1"/>
            <w:sz w:val="20"/>
            <w:szCs w:val="20"/>
          </w:rPr>
          <w:t>, and our study thus lend</w:t>
        </w:r>
        <w:r w:rsidR="7B07B9FC" w:rsidRPr="01B545A6">
          <w:rPr>
            <w:rFonts w:ascii="Times New Roman" w:eastAsia="Times New Roman" w:hAnsi="Times New Roman" w:cs="Times New Roman"/>
            <w:color w:val="000000" w:themeColor="text1"/>
            <w:sz w:val="20"/>
            <w:szCs w:val="20"/>
          </w:rPr>
          <w:t>s</w:t>
        </w:r>
        <w:r w:rsidR="002D0AA6" w:rsidRPr="01B545A6">
          <w:rPr>
            <w:rFonts w:ascii="Times New Roman" w:eastAsia="Times New Roman" w:hAnsi="Times New Roman" w:cs="Times New Roman"/>
            <w:color w:val="000000" w:themeColor="text1"/>
            <w:sz w:val="20"/>
            <w:szCs w:val="20"/>
          </w:rPr>
          <w:t xml:space="preserve"> further evidence</w:t>
        </w:r>
      </w:ins>
      <w:r w:rsidR="0D7A15AC" w:rsidRPr="01B545A6">
        <w:rPr>
          <w:rFonts w:ascii="Times New Roman" w:eastAsia="Times New Roman" w:hAnsi="Times New Roman" w:cs="Times New Roman"/>
          <w:color w:val="000000" w:themeColor="text1"/>
          <w:sz w:val="20"/>
          <w:szCs w:val="20"/>
        </w:rPr>
        <w:t xml:space="preserve"> </w:t>
      </w:r>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{"citationID":"kvMRF9bI","properties":{"formattedCitation":"[69]","plainCitation":"[69]","noteIndex":0},"citationItems":[{"id":4165,"uris":["http://zotero.org/users/10152200/items/3S77FVXK"],"itemData":{"id":4165,"type":"article-journal","abstract":"This article is the first study to document trends in state funding for the settlement sector in Canada. It is based on an innovative new dataset that was secured through several years of using freedom of information legislation to collect federal and provincial funding data on settlement and integration programs. This study demonstrates, among other things, that there are significant disparities in funding for settlement and integration services among regions within Canada. Funding for immigrant-serving organizations (ISAs) is also concentrated among a small number of organizations. These trends have potential implications for the access and quality of settlement services available to newcomers based on where they land in Canada.","container-title":"Journal of Canadian Studies","DOI":"10.3138/jcs-2022-0012","ISSN":"0021-9495","issue":"2","note":"publisher: University of Toronto Press","page":"255-279","source":"utppublishing.com (Atypon)","title":"Immigrant Settlement and Integration in Canada: Trends in Public Funding","title-short":"Immigrant Settlement and Integration in Canada","volume":"57","author":[{"family":"Braun","given":"Jennifer"},{"family":"Clément","given":"Dominique"}],"issued":{"date-parts":[["2023",8]]}}}],"schema":"https://github.com/citation-style-language/schema/raw/master/csl-citation.json"}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[69]</w:t>
      </w:r>
      <w:r w:rsidRPr="01B545A6">
        <w:rPr>
          <w:rFonts w:ascii="Times New Roman" w:eastAsia="Times New Roman" w:hAnsi="Times New Roman" w:cs="Times New Roman"/>
          <w:color w:val="000000" w:themeColor="text1"/>
          <w:sz w:val="20"/>
          <w:szCs w:val="20"/>
        </w:rPr>
        <w:fldChar w:fldCharType="end"/>
      </w:r>
      <w:r w:rsidR="78DFFD84" w:rsidRPr="01B545A6">
        <w:rPr>
          <w:rFonts w:ascii="Times New Roman" w:eastAsia="Times New Roman" w:hAnsi="Times New Roman" w:cs="Times New Roman"/>
          <w:sz w:val="20"/>
          <w:szCs w:val="20"/>
        </w:rPr>
        <w:t>.</w:t>
      </w:r>
      <w:ins w:id="409" w:author="Author">
        <w:r w:rsidR="50EFFDEF" w:rsidRPr="01B545A6">
          <w:rPr>
            <w:rFonts w:ascii="Times New Roman" w:eastAsia="Times New Roman" w:hAnsi="Times New Roman" w:cs="Times New Roman"/>
            <w:sz w:val="20"/>
            <w:szCs w:val="20"/>
          </w:rPr>
          <w:t xml:space="preserve"> </w:t>
        </w:r>
        <w:r w:rsidR="79CC8A27" w:rsidRPr="01B545A6">
          <w:rPr>
            <w:rFonts w:ascii="Times New Roman" w:eastAsia="Times New Roman" w:hAnsi="Times New Roman" w:cs="Times New Roman"/>
            <w:sz w:val="20"/>
            <w:szCs w:val="20"/>
          </w:rPr>
          <w:t>Consequently,</w:t>
        </w:r>
      </w:ins>
      <w:r w:rsidR="0616D904" w:rsidRPr="01B545A6">
        <w:rPr>
          <w:rFonts w:ascii="Times New Roman" w:eastAsia="Times New Roman" w:hAnsi="Times New Roman" w:cs="Times New Roman"/>
          <w:sz w:val="20"/>
          <w:szCs w:val="20"/>
        </w:rPr>
        <w:t xml:space="preserve"> </w:t>
      </w:r>
      <w:ins w:id="410" w:author="Author">
        <w:r w:rsidR="50EFFDEF" w:rsidRPr="01B545A6">
          <w:rPr>
            <w:rFonts w:ascii="Times New Roman" w:eastAsia="Times New Roman" w:hAnsi="Times New Roman" w:cs="Times New Roman"/>
            <w:sz w:val="20"/>
            <w:szCs w:val="20"/>
          </w:rPr>
          <w:t xml:space="preserve">smaller organizations are likely to struggle to grow and develop, as they must compete with larger organizations </w:t>
        </w:r>
        <w:r w:rsidR="65920A5E" w:rsidRPr="01B545A6">
          <w:rPr>
            <w:rFonts w:ascii="Times New Roman" w:eastAsia="Times New Roman" w:hAnsi="Times New Roman" w:cs="Times New Roman"/>
            <w:sz w:val="20"/>
            <w:szCs w:val="20"/>
          </w:rPr>
          <w:t>for funding</w:t>
        </w:r>
        <w:r w:rsidR="7C96FB21" w:rsidRPr="01B545A6">
          <w:rPr>
            <w:rFonts w:ascii="Times New Roman" w:eastAsia="Times New Roman" w:hAnsi="Times New Roman" w:cs="Times New Roman"/>
            <w:sz w:val="20"/>
            <w:szCs w:val="20"/>
          </w:rPr>
          <w:t>. Additionally, settlement patterns are shifting with newcomers settling in different locations beyond traditional settlement</w:t>
        </w:r>
        <w:r w:rsidR="476DECC6" w:rsidRPr="01B545A6">
          <w:rPr>
            <w:rFonts w:ascii="Times New Roman" w:eastAsia="Times New Roman" w:hAnsi="Times New Roman" w:cs="Times New Roman"/>
            <w:sz w:val="20"/>
            <w:szCs w:val="20"/>
          </w:rPr>
          <w:t xml:space="preserve"> hubs. The</w:t>
        </w:r>
      </w:ins>
      <w:r w:rsidR="476DECC6" w:rsidRPr="01B545A6">
        <w:rPr>
          <w:rFonts w:ascii="Times New Roman" w:eastAsia="Times New Roman" w:hAnsi="Times New Roman" w:cs="Times New Roman"/>
          <w:sz w:val="20"/>
          <w:szCs w:val="20"/>
        </w:rPr>
        <w:t xml:space="preserve"> </w:t>
      </w:r>
      <w:ins w:id="411" w:author="Author">
        <w:r w:rsidR="7C96FB21" w:rsidRPr="01B545A6">
          <w:rPr>
            <w:rFonts w:ascii="Times New Roman" w:eastAsia="Times New Roman" w:hAnsi="Times New Roman" w:cs="Times New Roman"/>
            <w:sz w:val="20"/>
            <w:szCs w:val="20"/>
          </w:rPr>
          <w:t xml:space="preserve">current locations of ISOs may leave newcomers in secondary destinations without </w:t>
        </w:r>
        <w:r w:rsidR="2F2FCD88" w:rsidRPr="01B545A6">
          <w:rPr>
            <w:rFonts w:ascii="Times New Roman" w:eastAsia="Times New Roman" w:hAnsi="Times New Roman" w:cs="Times New Roman"/>
            <w:sz w:val="20"/>
            <w:szCs w:val="20"/>
          </w:rPr>
          <w:t xml:space="preserve">adequate </w:t>
        </w:r>
        <w:r w:rsidR="7C96FB21" w:rsidRPr="01B545A6">
          <w:rPr>
            <w:rFonts w:ascii="Times New Roman" w:eastAsia="Times New Roman" w:hAnsi="Times New Roman" w:cs="Times New Roman"/>
            <w:sz w:val="20"/>
            <w:szCs w:val="20"/>
          </w:rPr>
          <w:t xml:space="preserve">access to </w:t>
        </w:r>
        <w:r w:rsidR="15A56124" w:rsidRPr="01B545A6">
          <w:rPr>
            <w:rFonts w:ascii="Times New Roman" w:eastAsia="Times New Roman" w:hAnsi="Times New Roman" w:cs="Times New Roman"/>
            <w:sz w:val="20"/>
            <w:szCs w:val="20"/>
          </w:rPr>
          <w:t>services</w:t>
        </w:r>
      </w:ins>
      <w:r w:rsidR="194B9397" w:rsidRPr="01B545A6">
        <w:rPr>
          <w:rFonts w:ascii="Times New Roman" w:eastAsia="Times New Roman" w:hAnsi="Times New Roman" w:cs="Times New Roman"/>
          <w:sz w:val="20"/>
          <w:szCs w:val="20"/>
        </w:rPr>
        <w:t xml:space="preserve"> </w:t>
      </w:r>
      <w:r w:rsidRPr="01B545A6">
        <w:rPr>
          <w:rFonts w:ascii="Times New Roman" w:eastAsia="Times New Roman" w:hAnsi="Times New Roman" w:cs="Times New Roman"/>
          <w:sz w:val="20"/>
          <w:szCs w:val="20"/>
        </w:rPr>
        <w:fldChar w:fldCharType="begin"/>
      </w:r>
      <w:r w:rsidR="005C513F">
        <w:rPr>
          <w:rFonts w:ascii="Times New Roman" w:eastAsia="Times New Roman" w:hAnsi="Times New Roman" w:cs="Times New Roman"/>
          <w:sz w:val="20"/>
          <w:szCs w:val="20"/>
        </w:rPr>
        <w:instrText xml:space="preserve"> ADDIN ZOTERO_ITEM CSL_CITATION {"citationID":"atTEhBUw","properties":{"formattedCitation":"[69]","plainCitation":"[69]","noteIndex":0},"citationItems":[{"id":4165,"uris":["http://zotero.org/users/10152200/items/3S77FVXK"],"itemData":{"id":4165,"type":"article-journal","abstract":"This article is the first study to document trends in state funding for the settlement sector in Canada. It is based on an innovative new dataset that was secured through several years of using freedom of information legislation to collect federal and provincial funding data on settlement and integration programs. This study demonstrates, among other things, that there are significant disparities in funding for settlement and integration services among regions within Canada. Funding for immigrant-serving organizations (ISAs) is also concentrated among a small number of organizations. These trends have potential implications for the access and quality of settlement services available to newcomers based on where they land in Canada.","container-title":"Journal of Canadian Studies","DOI":"10.3138/jcs-2022-0012","ISSN":"0021-9495","issue":"2","note":"publisher: University of Toronto Press","page":"255-279","source":"utppublishing.com (Atypon)","title":"Immigrant Settlement and Integration in Canada: Trends in Public Funding","title-short":"Immigrant Settlement and Integration in Canada","volume":"57","author":[{"family":"Braun","given":"Jennifer"},{"family":"Clément","given":"Dominique"}],"issued":{"date-parts":[["2023",8]]}}}],"schema":"https://github.com/citation-style-language/schema/raw/master/csl-citation.json"} </w:instrText>
      </w:r>
      <w:r w:rsidRPr="01B545A6">
        <w:rPr>
          <w:rFonts w:ascii="Times New Roman" w:eastAsia="Times New Roman" w:hAnsi="Times New Roman" w:cs="Times New Roman"/>
          <w:sz w:val="20"/>
          <w:szCs w:val="20"/>
        </w:rPr>
        <w:fldChar w:fldCharType="separate"/>
      </w:r>
      <w:r w:rsidR="005C513F" w:rsidRPr="005C513F">
        <w:rPr>
          <w:rFonts w:ascii="Times New Roman" w:hAnsi="Times New Roman" w:cs="Times New Roman"/>
          <w:sz w:val="20"/>
        </w:rPr>
        <w:t>[69]</w:t>
      </w:r>
      <w:r w:rsidRPr="01B545A6">
        <w:rPr>
          <w:rFonts w:ascii="Times New Roman" w:eastAsia="Times New Roman" w:hAnsi="Times New Roman" w:cs="Times New Roman"/>
          <w:sz w:val="20"/>
          <w:szCs w:val="20"/>
        </w:rPr>
        <w:fldChar w:fldCharType="end"/>
      </w:r>
      <w:r w:rsidR="180C30C1" w:rsidRPr="01B545A6">
        <w:rPr>
          <w:rFonts w:ascii="Times New Roman" w:eastAsia="Times New Roman" w:hAnsi="Times New Roman" w:cs="Times New Roman"/>
          <w:sz w:val="20"/>
          <w:szCs w:val="20"/>
        </w:rPr>
        <w:t xml:space="preserve">. </w:t>
      </w:r>
      <w:commentRangeEnd w:id="405"/>
      <w:r>
        <w:rPr>
          <w:rStyle w:val="CommentReference"/>
        </w:rPr>
        <w:commentReference w:id="405"/>
      </w:r>
    </w:p>
    <w:p w14:paraId="00000084" w14:textId="05EC8092" w:rsidR="00AE0480" w:rsidRPr="006B68AC" w:rsidRDefault="00F87FAB" w:rsidP="17D9E17A">
      <w:pPr>
        <w:spacing w:line="360" w:lineRule="auto"/>
        <w:rPr>
          <w:rFonts w:ascii="Times New Roman" w:eastAsia="Times New Roman" w:hAnsi="Times New Roman" w:cs="Times New Roman"/>
          <w:sz w:val="20"/>
          <w:szCs w:val="20"/>
        </w:rPr>
      </w:pPr>
      <w:del w:id="412" w:author="Author">
        <w:r w:rsidRPr="17D9E17A" w:rsidDel="00F87FAB">
          <w:rPr>
            <w:rFonts w:ascii="Times New Roman" w:eastAsia="Times New Roman" w:hAnsi="Times New Roman" w:cs="Times New Roman"/>
            <w:b/>
            <w:bCs/>
            <w:i/>
            <w:iCs/>
            <w:color w:val="000000" w:themeColor="text1"/>
            <w:sz w:val="20"/>
            <w:szCs w:val="20"/>
          </w:rPr>
          <w:delText>Non-SP</w:delText>
        </w:r>
      </w:del>
      <w:ins w:id="413" w:author="Author">
        <w:r w:rsidR="0731F953" w:rsidRPr="17D9E17A">
          <w:rPr>
            <w:rFonts w:ascii="Times New Roman" w:eastAsia="Times New Roman" w:hAnsi="Times New Roman" w:cs="Times New Roman"/>
            <w:b/>
            <w:bCs/>
            <w:i/>
            <w:iCs/>
            <w:color w:val="000000" w:themeColor="text1"/>
            <w:sz w:val="20"/>
            <w:szCs w:val="20"/>
          </w:rPr>
          <w:t>MS</w:t>
        </w:r>
      </w:ins>
      <w:r w:rsidRPr="17D9E17A">
        <w:rPr>
          <w:rFonts w:ascii="Times New Roman" w:eastAsia="Times New Roman" w:hAnsi="Times New Roman" w:cs="Times New Roman"/>
          <w:b/>
          <w:bCs/>
          <w:i/>
          <w:iCs/>
          <w:color w:val="000000" w:themeColor="text1"/>
          <w:sz w:val="20"/>
          <w:szCs w:val="20"/>
        </w:rPr>
        <w:t>Os as peripheral organizations</w:t>
      </w:r>
    </w:p>
    <w:p w14:paraId="00000087" w14:textId="05F78011" w:rsidR="00AE0480" w:rsidRPr="006B68AC" w:rsidRDefault="00F87FAB" w:rsidP="53A55243">
      <w:pPr>
        <w:spacing w:line="360" w:lineRule="auto"/>
        <w:rPr>
          <w:rFonts w:ascii="Times New Roman" w:eastAsia="Times New Roman" w:hAnsi="Times New Roman" w:cs="Times New Roman"/>
          <w:color w:val="000000" w:themeColor="text1"/>
          <w:sz w:val="20"/>
          <w:szCs w:val="20"/>
        </w:rPr>
      </w:pPr>
      <w:r w:rsidRPr="53A55243">
        <w:rPr>
          <w:rFonts w:ascii="Times New Roman" w:eastAsia="Times New Roman" w:hAnsi="Times New Roman" w:cs="Times New Roman"/>
          <w:color w:val="000000" w:themeColor="text1"/>
          <w:sz w:val="20"/>
          <w:szCs w:val="20"/>
        </w:rPr>
        <w:t xml:space="preserve">Meanwhile, with regards to </w:t>
      </w:r>
      <w:del w:id="414" w:author="Author">
        <w:r w:rsidRPr="53A55243" w:rsidDel="00F87FAB">
          <w:rPr>
            <w:rFonts w:ascii="Times New Roman" w:eastAsia="Times New Roman" w:hAnsi="Times New Roman" w:cs="Times New Roman"/>
            <w:color w:val="000000" w:themeColor="text1"/>
            <w:sz w:val="20"/>
            <w:szCs w:val="20"/>
          </w:rPr>
          <w:delText>non-SP</w:delText>
        </w:r>
      </w:del>
      <w:ins w:id="415" w:author="Author">
        <w:r w:rsidR="094C76DE" w:rsidRPr="53A55243">
          <w:rPr>
            <w:rFonts w:ascii="Times New Roman" w:eastAsia="Times New Roman" w:hAnsi="Times New Roman" w:cs="Times New Roman"/>
            <w:color w:val="000000" w:themeColor="text1"/>
            <w:sz w:val="20"/>
            <w:szCs w:val="20"/>
          </w:rPr>
          <w:t>MS</w:t>
        </w:r>
      </w:ins>
      <w:r w:rsidRPr="53A55243">
        <w:rPr>
          <w:rFonts w:ascii="Times New Roman" w:eastAsia="Times New Roman" w:hAnsi="Times New Roman" w:cs="Times New Roman"/>
          <w:color w:val="000000" w:themeColor="text1"/>
          <w:sz w:val="20"/>
          <w:szCs w:val="20"/>
        </w:rPr>
        <w:t xml:space="preserve">Os, only 9% of all scanned </w:t>
      </w:r>
      <w:del w:id="416" w:author="Author">
        <w:r w:rsidRPr="53A55243" w:rsidDel="00F87FAB">
          <w:rPr>
            <w:rFonts w:ascii="Times New Roman" w:eastAsia="Times New Roman" w:hAnsi="Times New Roman" w:cs="Times New Roman"/>
            <w:color w:val="000000" w:themeColor="text1"/>
            <w:sz w:val="20"/>
            <w:szCs w:val="20"/>
          </w:rPr>
          <w:delText>non-SP</w:delText>
        </w:r>
      </w:del>
      <w:ins w:id="417" w:author="Author">
        <w:r w:rsidR="78C15D4B" w:rsidRPr="53A55243">
          <w:rPr>
            <w:rFonts w:ascii="Times New Roman" w:eastAsia="Times New Roman" w:hAnsi="Times New Roman" w:cs="Times New Roman"/>
            <w:color w:val="000000" w:themeColor="text1"/>
            <w:sz w:val="20"/>
            <w:szCs w:val="20"/>
          </w:rPr>
          <w:t>MS</w:t>
        </w:r>
      </w:ins>
      <w:r w:rsidRPr="53A55243">
        <w:rPr>
          <w:rFonts w:ascii="Times New Roman" w:eastAsia="Times New Roman" w:hAnsi="Times New Roman" w:cs="Times New Roman"/>
          <w:color w:val="000000" w:themeColor="text1"/>
          <w:sz w:val="20"/>
          <w:szCs w:val="20"/>
        </w:rPr>
        <w:t xml:space="preserve">Os were found to offer services targeting immigrants, highlighting their unfulfilled role in services that address needs based on </w:t>
      </w:r>
      <w:ins w:id="418" w:author="Author">
        <w:r w:rsidR="2912FBE7" w:rsidRPr="53A55243">
          <w:rPr>
            <w:rFonts w:ascii="Times New Roman" w:eastAsia="Times New Roman" w:hAnsi="Times New Roman" w:cs="Times New Roman"/>
            <w:color w:val="000000" w:themeColor="text1"/>
            <w:sz w:val="20"/>
            <w:szCs w:val="20"/>
          </w:rPr>
          <w:t>the</w:t>
        </w:r>
      </w:ins>
      <w:r w:rsidR="52EDC788" w:rsidRPr="53A55243">
        <w:rPr>
          <w:rFonts w:ascii="Times New Roman" w:eastAsia="Times New Roman" w:hAnsi="Times New Roman" w:cs="Times New Roman"/>
          <w:color w:val="000000" w:themeColor="text1"/>
          <w:sz w:val="20"/>
          <w:szCs w:val="20"/>
        </w:rPr>
        <w:t xml:space="preserve"> intersectional </w:t>
      </w:r>
      <w:r w:rsidRPr="53A55243">
        <w:rPr>
          <w:rFonts w:ascii="Times New Roman" w:eastAsia="Times New Roman" w:hAnsi="Times New Roman" w:cs="Times New Roman"/>
          <w:color w:val="000000" w:themeColor="text1"/>
          <w:sz w:val="20"/>
          <w:szCs w:val="20"/>
        </w:rPr>
        <w:t>identities of newcomers.</w:t>
      </w:r>
      <w:r w:rsidRPr="53A55243">
        <w:rPr>
          <w:rFonts w:ascii="Times New Roman" w:eastAsia="Times New Roman" w:hAnsi="Times New Roman" w:cs="Times New Roman"/>
          <w:i/>
          <w:iCs/>
          <w:color w:val="000000" w:themeColor="text1"/>
          <w:sz w:val="20"/>
          <w:szCs w:val="20"/>
        </w:rPr>
        <w:t xml:space="preserve"> </w:t>
      </w:r>
      <w:r w:rsidRPr="53A55243">
        <w:rPr>
          <w:rFonts w:ascii="Times New Roman" w:eastAsia="Times New Roman" w:hAnsi="Times New Roman" w:cs="Times New Roman"/>
          <w:color w:val="000000" w:themeColor="text1"/>
          <w:sz w:val="20"/>
          <w:szCs w:val="20"/>
        </w:rPr>
        <w:t>Peripheral organizations</w:t>
      </w:r>
      <w:r w:rsidRPr="53A55243">
        <w:rPr>
          <w:rFonts w:ascii="Times New Roman" w:eastAsia="Times New Roman" w:hAnsi="Times New Roman" w:cs="Times New Roman"/>
          <w:sz w:val="20"/>
          <w:szCs w:val="20"/>
        </w:rPr>
        <w:t xml:space="preserve"> are </w:t>
      </w:r>
      <w:del w:id="419" w:author="Author">
        <w:r w:rsidRPr="53A55243" w:rsidDel="00F87FAB">
          <w:rPr>
            <w:rFonts w:ascii="Times New Roman" w:eastAsia="Times New Roman" w:hAnsi="Times New Roman" w:cs="Times New Roman"/>
            <w:sz w:val="20"/>
            <w:szCs w:val="20"/>
          </w:rPr>
          <w:delText>non-settlement</w:delText>
        </w:r>
        <w:r w:rsidRPr="53A55243" w:rsidDel="00F87FAB">
          <w:rPr>
            <w:rFonts w:ascii="Times New Roman" w:eastAsia="Times New Roman" w:hAnsi="Times New Roman" w:cs="Times New Roman"/>
            <w:color w:val="000000" w:themeColor="text1"/>
            <w:sz w:val="20"/>
            <w:szCs w:val="20"/>
          </w:rPr>
          <w:delText xml:space="preserve"> service provider</w:delText>
        </w:r>
      </w:del>
      <w:ins w:id="420" w:author="Author">
        <w:r w:rsidR="363C67C7" w:rsidRPr="53A55243">
          <w:rPr>
            <w:rFonts w:ascii="Times New Roman" w:eastAsia="Times New Roman" w:hAnsi="Times New Roman" w:cs="Times New Roman"/>
            <w:color w:val="000000" w:themeColor="text1"/>
            <w:sz w:val="20"/>
            <w:szCs w:val="20"/>
          </w:rPr>
          <w:t>mainstream service</w:t>
        </w:r>
      </w:ins>
      <w:r w:rsidRPr="53A55243">
        <w:rPr>
          <w:rFonts w:ascii="Times New Roman" w:eastAsia="Times New Roman" w:hAnsi="Times New Roman" w:cs="Times New Roman"/>
          <w:color w:val="000000" w:themeColor="text1"/>
          <w:sz w:val="20"/>
          <w:szCs w:val="20"/>
        </w:rPr>
        <w:t xml:space="preserve"> organizations (</w:t>
      </w:r>
      <w:del w:id="421" w:author="Author">
        <w:r w:rsidRPr="53A55243" w:rsidDel="00F87FAB">
          <w:rPr>
            <w:rFonts w:ascii="Times New Roman" w:eastAsia="Times New Roman" w:hAnsi="Times New Roman" w:cs="Times New Roman"/>
            <w:color w:val="000000" w:themeColor="text1"/>
            <w:sz w:val="20"/>
            <w:szCs w:val="20"/>
          </w:rPr>
          <w:delText>non-SP</w:delText>
        </w:r>
      </w:del>
      <w:ins w:id="422" w:author="Author">
        <w:r w:rsidR="3D179DF8" w:rsidRPr="53A55243">
          <w:rPr>
            <w:rFonts w:ascii="Times New Roman" w:eastAsia="Times New Roman" w:hAnsi="Times New Roman" w:cs="Times New Roman"/>
            <w:color w:val="000000" w:themeColor="text1"/>
            <w:sz w:val="20"/>
            <w:szCs w:val="20"/>
          </w:rPr>
          <w:t>MS</w:t>
        </w:r>
      </w:ins>
      <w:r w:rsidRPr="53A55243">
        <w:rPr>
          <w:rFonts w:ascii="Times New Roman" w:eastAsia="Times New Roman" w:hAnsi="Times New Roman" w:cs="Times New Roman"/>
          <w:color w:val="000000" w:themeColor="text1"/>
          <w:sz w:val="20"/>
          <w:szCs w:val="20"/>
        </w:rPr>
        <w:t xml:space="preserve">Os) that do not primarily serve newcomers and only deliver one or two of </w:t>
      </w:r>
      <w:del w:id="423" w:author="Author">
        <w:r w:rsidRPr="53A55243" w:rsidDel="00F87FAB">
          <w:rPr>
            <w:rFonts w:ascii="Times New Roman" w:eastAsia="Times New Roman" w:hAnsi="Times New Roman" w:cs="Times New Roman"/>
            <w:color w:val="000000" w:themeColor="text1"/>
            <w:sz w:val="20"/>
            <w:szCs w:val="20"/>
          </w:rPr>
          <w:delText>SP</w:delText>
        </w:r>
      </w:del>
      <w:ins w:id="424" w:author="Author">
        <w:r w:rsidR="5E529481" w:rsidRPr="53A55243">
          <w:rPr>
            <w:rFonts w:ascii="Times New Roman" w:eastAsia="Times New Roman" w:hAnsi="Times New Roman" w:cs="Times New Roman"/>
            <w:color w:val="000000" w:themeColor="text1"/>
            <w:sz w:val="20"/>
            <w:szCs w:val="20"/>
          </w:rPr>
          <w:t>IS</w:t>
        </w:r>
      </w:ins>
      <w:r w:rsidRPr="53A55243">
        <w:rPr>
          <w:rFonts w:ascii="Times New Roman" w:eastAsia="Times New Roman" w:hAnsi="Times New Roman" w:cs="Times New Roman"/>
          <w:color w:val="000000" w:themeColor="text1"/>
          <w:sz w:val="20"/>
          <w:szCs w:val="20"/>
        </w:rPr>
        <w:t xml:space="preserve">Os’ three priority service areas. </w:t>
      </w:r>
      <w:del w:id="425" w:author="Author">
        <w:r w:rsidRPr="53A55243" w:rsidDel="00F87FAB">
          <w:rPr>
            <w:rFonts w:ascii="Times New Roman" w:eastAsia="Times New Roman" w:hAnsi="Times New Roman" w:cs="Times New Roman"/>
            <w:color w:val="000000" w:themeColor="text1"/>
            <w:sz w:val="20"/>
            <w:szCs w:val="20"/>
          </w:rPr>
          <w:delText>Non-SP</w:delText>
        </w:r>
      </w:del>
      <w:ins w:id="426" w:author="Author">
        <w:r w:rsidR="295F1B60" w:rsidRPr="53A55243">
          <w:rPr>
            <w:rFonts w:ascii="Times New Roman" w:eastAsia="Times New Roman" w:hAnsi="Times New Roman" w:cs="Times New Roman"/>
            <w:color w:val="000000" w:themeColor="text1"/>
            <w:sz w:val="20"/>
            <w:szCs w:val="20"/>
          </w:rPr>
          <w:t>MS</w:t>
        </w:r>
      </w:ins>
      <w:r w:rsidRPr="53A55243">
        <w:rPr>
          <w:rFonts w:ascii="Times New Roman" w:eastAsia="Times New Roman" w:hAnsi="Times New Roman" w:cs="Times New Roman"/>
          <w:color w:val="000000" w:themeColor="text1"/>
          <w:sz w:val="20"/>
          <w:szCs w:val="20"/>
        </w:rPr>
        <w:t xml:space="preserve">Os encompass the broader nonprofit sector and are vital to the immigrant-serving sector, but findings illustrate that they do not target immigrants with specific programming. </w:t>
      </w:r>
    </w:p>
    <w:p w14:paraId="00000088" w14:textId="427B4CDD" w:rsidR="00AE0480" w:rsidRPr="006B68AC" w:rsidRDefault="00F87FAB" w:rsidP="00E531C3">
      <w:pPr>
        <w:spacing w:line="360" w:lineRule="auto"/>
        <w:rPr>
          <w:rFonts w:ascii="Times New Roman" w:eastAsia="Times New Roman" w:hAnsi="Times New Roman" w:cs="Times New Roman"/>
          <w:sz w:val="20"/>
          <w:szCs w:val="20"/>
        </w:rPr>
      </w:pPr>
      <w:r w:rsidRPr="17D9E17A">
        <w:rPr>
          <w:rFonts w:ascii="Times New Roman" w:eastAsia="Times New Roman" w:hAnsi="Times New Roman" w:cs="Times New Roman"/>
          <w:b/>
          <w:bCs/>
          <w:i/>
          <w:iCs/>
          <w:color w:val="000000" w:themeColor="text1"/>
          <w:sz w:val="20"/>
          <w:szCs w:val="20"/>
        </w:rPr>
        <w:lastRenderedPageBreak/>
        <w:t>Ethnic</w:t>
      </w:r>
      <w:r w:rsidR="00D56F9C" w:rsidRPr="17D9E17A">
        <w:rPr>
          <w:rFonts w:ascii="Times New Roman" w:eastAsia="Times New Roman" w:hAnsi="Times New Roman" w:cs="Times New Roman"/>
          <w:b/>
          <w:bCs/>
          <w:i/>
          <w:iCs/>
          <w:color w:val="000000" w:themeColor="text1"/>
          <w:sz w:val="20"/>
          <w:szCs w:val="20"/>
        </w:rPr>
        <w:t>ity-B</w:t>
      </w:r>
      <w:r w:rsidRPr="17D9E17A">
        <w:rPr>
          <w:rFonts w:ascii="Times New Roman" w:eastAsia="Times New Roman" w:hAnsi="Times New Roman" w:cs="Times New Roman"/>
          <w:b/>
          <w:bCs/>
          <w:i/>
          <w:iCs/>
          <w:color w:val="000000" w:themeColor="text1"/>
          <w:sz w:val="20"/>
          <w:szCs w:val="20"/>
        </w:rPr>
        <w:t xml:space="preserve">ased </w:t>
      </w:r>
      <w:r w:rsidR="000E45E2" w:rsidRPr="17D9E17A">
        <w:rPr>
          <w:rFonts w:ascii="Times New Roman" w:eastAsia="Times New Roman" w:hAnsi="Times New Roman" w:cs="Times New Roman"/>
          <w:b/>
          <w:bCs/>
          <w:i/>
          <w:iCs/>
          <w:color w:val="000000" w:themeColor="text1"/>
          <w:sz w:val="20"/>
          <w:szCs w:val="20"/>
        </w:rPr>
        <w:t>O</w:t>
      </w:r>
      <w:r w:rsidRPr="17D9E17A">
        <w:rPr>
          <w:rFonts w:ascii="Times New Roman" w:eastAsia="Times New Roman" w:hAnsi="Times New Roman" w:cs="Times New Roman"/>
          <w:b/>
          <w:bCs/>
          <w:i/>
          <w:iCs/>
          <w:color w:val="000000" w:themeColor="text1"/>
          <w:sz w:val="20"/>
          <w:szCs w:val="20"/>
        </w:rPr>
        <w:t xml:space="preserve">rganizations (EBOs) emerge as untapped resources </w:t>
      </w:r>
    </w:p>
    <w:p w14:paraId="7D481350" w14:textId="32818CAF" w:rsidR="00D84A83" w:rsidRDefault="00F87FAB" w:rsidP="00E531C3">
      <w:pPr>
        <w:spacing w:line="360" w:lineRule="auto"/>
        <w:rPr>
          <w:ins w:id="427" w:author="Author"/>
          <w:rFonts w:ascii="Times New Roman" w:eastAsia="Times New Roman" w:hAnsi="Times New Roman" w:cs="Times New Roman"/>
          <w:color w:val="000000" w:themeColor="text1"/>
          <w:sz w:val="20"/>
          <w:szCs w:val="20"/>
        </w:rPr>
      </w:pPr>
      <w:r w:rsidRPr="523C3E2D">
        <w:rPr>
          <w:rFonts w:ascii="Times New Roman" w:eastAsia="Times New Roman" w:hAnsi="Times New Roman" w:cs="Times New Roman"/>
          <w:color w:val="000000" w:themeColor="text1"/>
          <w:sz w:val="20"/>
          <w:szCs w:val="20"/>
        </w:rPr>
        <w:t>EBOs</w:t>
      </w:r>
      <w:r w:rsidR="7196F54F" w:rsidRPr="523C3E2D">
        <w:rPr>
          <w:rFonts w:ascii="Times New Roman" w:eastAsia="Times New Roman" w:hAnsi="Times New Roman" w:cs="Times New Roman"/>
          <w:color w:val="000000" w:themeColor="text1"/>
          <w:sz w:val="20"/>
          <w:szCs w:val="20"/>
        </w:rPr>
        <w:t xml:space="preserve"> </w:t>
      </w:r>
      <w:r w:rsidRPr="523C3E2D">
        <w:rPr>
          <w:rFonts w:ascii="Times New Roman" w:eastAsia="Times New Roman" w:hAnsi="Times New Roman" w:cs="Times New Roman"/>
          <w:color w:val="000000" w:themeColor="text1"/>
          <w:sz w:val="20"/>
          <w:szCs w:val="20"/>
        </w:rPr>
        <w:t xml:space="preserve">emerged as untapped resources. Out of all </w:t>
      </w:r>
      <w:del w:id="428" w:author="Author">
        <w:r w:rsidRPr="523C3E2D" w:rsidDel="00F87FAB">
          <w:rPr>
            <w:rFonts w:ascii="Times New Roman" w:eastAsia="Times New Roman" w:hAnsi="Times New Roman" w:cs="Times New Roman"/>
            <w:color w:val="000000" w:themeColor="text1"/>
            <w:sz w:val="20"/>
            <w:szCs w:val="20"/>
          </w:rPr>
          <w:delText>non-SP</w:delText>
        </w:r>
      </w:del>
      <w:ins w:id="429" w:author="Author">
        <w:r w:rsidR="6BD25404" w:rsidRPr="523C3E2D">
          <w:rPr>
            <w:rFonts w:ascii="Times New Roman" w:eastAsia="Times New Roman" w:hAnsi="Times New Roman" w:cs="Times New Roman"/>
            <w:color w:val="000000" w:themeColor="text1"/>
            <w:sz w:val="20"/>
            <w:szCs w:val="20"/>
          </w:rPr>
          <w:t>MS</w:t>
        </w:r>
      </w:ins>
      <w:r w:rsidRPr="523C3E2D">
        <w:rPr>
          <w:rFonts w:ascii="Times New Roman" w:eastAsia="Times New Roman" w:hAnsi="Times New Roman" w:cs="Times New Roman"/>
          <w:color w:val="000000" w:themeColor="text1"/>
          <w:sz w:val="20"/>
          <w:szCs w:val="20"/>
        </w:rPr>
        <w:t>Os, EBOs have the greatest proportion of services (</w:t>
      </w:r>
      <w:r w:rsidR="02F7D6BC" w:rsidRPr="523C3E2D">
        <w:rPr>
          <w:rFonts w:ascii="Times New Roman" w:eastAsia="Times New Roman" w:hAnsi="Times New Roman" w:cs="Times New Roman"/>
          <w:color w:val="000000" w:themeColor="text1"/>
          <w:sz w:val="20"/>
          <w:szCs w:val="20"/>
        </w:rPr>
        <w:t>75%</w:t>
      </w:r>
      <w:r w:rsidRPr="523C3E2D">
        <w:rPr>
          <w:rFonts w:ascii="Times New Roman" w:eastAsia="Times New Roman" w:hAnsi="Times New Roman" w:cs="Times New Roman"/>
          <w:color w:val="000000" w:themeColor="text1"/>
          <w:sz w:val="20"/>
          <w:szCs w:val="20"/>
        </w:rPr>
        <w:t>) targeting newcomers, according to</w:t>
      </w:r>
      <w:r w:rsidR="59E07FAF" w:rsidRPr="523C3E2D">
        <w:rPr>
          <w:rFonts w:ascii="Times New Roman" w:eastAsia="Times New Roman" w:hAnsi="Times New Roman" w:cs="Times New Roman"/>
          <w:color w:val="000000" w:themeColor="text1"/>
          <w:sz w:val="20"/>
          <w:szCs w:val="20"/>
        </w:rPr>
        <w:t xml:space="preserve"> the</w:t>
      </w:r>
      <w:r w:rsidRPr="523C3E2D">
        <w:rPr>
          <w:rFonts w:ascii="Times New Roman" w:eastAsia="Times New Roman" w:hAnsi="Times New Roman" w:cs="Times New Roman"/>
          <w:color w:val="000000" w:themeColor="text1"/>
          <w:sz w:val="20"/>
          <w:szCs w:val="20"/>
        </w:rPr>
        <w:t xml:space="preserve"> findings.</w:t>
      </w:r>
      <w:r w:rsidR="39F2BF29" w:rsidRPr="523C3E2D">
        <w:rPr>
          <w:rFonts w:ascii="Times New Roman" w:eastAsia="Times New Roman" w:hAnsi="Times New Roman" w:cs="Times New Roman"/>
          <w:color w:val="000000" w:themeColor="text1"/>
          <w:sz w:val="20"/>
          <w:szCs w:val="20"/>
        </w:rPr>
        <w:t xml:space="preserve"> </w:t>
      </w:r>
      <w:commentRangeStart w:id="430"/>
      <w:ins w:id="431" w:author="Author">
        <w:r w:rsidR="351377C4" w:rsidRPr="523C3E2D">
          <w:rPr>
            <w:rFonts w:ascii="Times New Roman" w:eastAsia="Times New Roman" w:hAnsi="Times New Roman" w:cs="Times New Roman"/>
            <w:color w:val="000000" w:themeColor="text1"/>
            <w:sz w:val="20"/>
            <w:szCs w:val="20"/>
          </w:rPr>
          <w:t>That is</w:t>
        </w:r>
        <w:r w:rsidR="76FA8A21" w:rsidRPr="523C3E2D">
          <w:rPr>
            <w:rFonts w:ascii="Times New Roman" w:eastAsia="Times New Roman" w:hAnsi="Times New Roman" w:cs="Times New Roman"/>
            <w:color w:val="000000" w:themeColor="text1"/>
            <w:sz w:val="20"/>
            <w:szCs w:val="20"/>
          </w:rPr>
          <w:t xml:space="preserve">, out of all the mainstream organizations scanned in our study, EBOs were the organizations </w:t>
        </w:r>
        <w:r w:rsidR="229290B2" w:rsidRPr="523C3E2D">
          <w:rPr>
            <w:rFonts w:ascii="Times New Roman" w:eastAsia="Times New Roman" w:hAnsi="Times New Roman" w:cs="Times New Roman"/>
            <w:color w:val="000000" w:themeColor="text1"/>
            <w:sz w:val="20"/>
            <w:szCs w:val="20"/>
          </w:rPr>
          <w:t xml:space="preserve">that </w:t>
        </w:r>
        <w:r w:rsidR="76FA8A21" w:rsidRPr="523C3E2D">
          <w:rPr>
            <w:rFonts w:ascii="Times New Roman" w:eastAsia="Times New Roman" w:hAnsi="Times New Roman" w:cs="Times New Roman"/>
            <w:color w:val="000000" w:themeColor="text1"/>
            <w:sz w:val="20"/>
            <w:szCs w:val="20"/>
          </w:rPr>
          <w:t>offered more targeted programming for immigrants.</w:t>
        </w:r>
        <w:r w:rsidR="629374D8" w:rsidRPr="523C3E2D">
          <w:rPr>
            <w:rFonts w:ascii="Times New Roman" w:eastAsia="Times New Roman" w:hAnsi="Times New Roman" w:cs="Times New Roman"/>
            <w:color w:val="000000" w:themeColor="text1"/>
            <w:sz w:val="20"/>
            <w:szCs w:val="20"/>
          </w:rPr>
          <w:t xml:space="preserve"> Future research is needed on this, to </w:t>
        </w:r>
        <w:r w:rsidR="74A46692" w:rsidRPr="523C3E2D">
          <w:rPr>
            <w:rFonts w:ascii="Times New Roman" w:eastAsia="Times New Roman" w:hAnsi="Times New Roman" w:cs="Times New Roman"/>
            <w:color w:val="000000" w:themeColor="text1"/>
            <w:sz w:val="20"/>
            <w:szCs w:val="20"/>
          </w:rPr>
          <w:t>better understand EBOs’ role</w:t>
        </w:r>
        <w:r w:rsidR="114986D5" w:rsidRPr="523C3E2D">
          <w:rPr>
            <w:rFonts w:ascii="Times New Roman" w:eastAsia="Times New Roman" w:hAnsi="Times New Roman" w:cs="Times New Roman"/>
            <w:color w:val="000000" w:themeColor="text1"/>
            <w:sz w:val="20"/>
            <w:szCs w:val="20"/>
          </w:rPr>
          <w:t xml:space="preserve"> in immigrant services</w:t>
        </w:r>
        <w:r w:rsidR="705FB5BE" w:rsidRPr="523C3E2D">
          <w:rPr>
            <w:rFonts w:ascii="Times New Roman" w:eastAsia="Times New Roman" w:hAnsi="Times New Roman" w:cs="Times New Roman"/>
            <w:color w:val="000000" w:themeColor="text1"/>
            <w:sz w:val="20"/>
            <w:szCs w:val="20"/>
          </w:rPr>
          <w:t xml:space="preserve">, as our environmental scan yielded only </w:t>
        </w:r>
        <w:r w:rsidR="59B3B479" w:rsidRPr="523C3E2D">
          <w:rPr>
            <w:rFonts w:ascii="Times New Roman" w:eastAsia="Times New Roman" w:hAnsi="Times New Roman" w:cs="Times New Roman"/>
            <w:color w:val="000000" w:themeColor="text1"/>
            <w:sz w:val="20"/>
            <w:szCs w:val="20"/>
          </w:rPr>
          <w:t>preliminary data abou</w:t>
        </w:r>
        <w:r w:rsidR="166ADC82" w:rsidRPr="523C3E2D">
          <w:rPr>
            <w:rFonts w:ascii="Times New Roman" w:eastAsia="Times New Roman" w:hAnsi="Times New Roman" w:cs="Times New Roman"/>
            <w:color w:val="000000" w:themeColor="text1"/>
            <w:sz w:val="20"/>
            <w:szCs w:val="20"/>
          </w:rPr>
          <w:t>t</w:t>
        </w:r>
        <w:r w:rsidR="5986F880" w:rsidRPr="523C3E2D">
          <w:rPr>
            <w:rFonts w:ascii="Times New Roman" w:eastAsia="Times New Roman" w:hAnsi="Times New Roman" w:cs="Times New Roman"/>
            <w:color w:val="000000" w:themeColor="text1"/>
            <w:sz w:val="20"/>
            <w:szCs w:val="20"/>
          </w:rPr>
          <w:t xml:space="preserve"> the presence </w:t>
        </w:r>
        <w:r w:rsidR="59B3B479" w:rsidRPr="523C3E2D">
          <w:rPr>
            <w:rFonts w:ascii="Times New Roman" w:eastAsia="Times New Roman" w:hAnsi="Times New Roman" w:cs="Times New Roman"/>
            <w:color w:val="000000" w:themeColor="text1"/>
            <w:sz w:val="20"/>
            <w:szCs w:val="20"/>
          </w:rPr>
          <w:t>of</w:t>
        </w:r>
        <w:r w:rsidR="18AB381C" w:rsidRPr="523C3E2D">
          <w:rPr>
            <w:rFonts w:ascii="Times New Roman" w:eastAsia="Times New Roman" w:hAnsi="Times New Roman" w:cs="Times New Roman"/>
            <w:color w:val="000000" w:themeColor="text1"/>
            <w:sz w:val="20"/>
            <w:szCs w:val="20"/>
          </w:rPr>
          <w:t xml:space="preserve"> </w:t>
        </w:r>
        <w:r w:rsidR="6297B397" w:rsidRPr="523C3E2D">
          <w:rPr>
            <w:rFonts w:ascii="Times New Roman" w:eastAsia="Times New Roman" w:hAnsi="Times New Roman" w:cs="Times New Roman"/>
            <w:color w:val="000000" w:themeColor="text1"/>
            <w:sz w:val="20"/>
            <w:szCs w:val="20"/>
          </w:rPr>
          <w:t>services</w:t>
        </w:r>
        <w:r w:rsidR="005D73FE">
          <w:rPr>
            <w:rFonts w:ascii="Times New Roman" w:eastAsia="Times New Roman" w:hAnsi="Times New Roman" w:cs="Times New Roman"/>
            <w:color w:val="000000" w:themeColor="text1"/>
            <w:sz w:val="20"/>
            <w:szCs w:val="20"/>
          </w:rPr>
          <w:t xml:space="preserve">, thus </w:t>
        </w:r>
        <w:del w:id="432" w:author="Author">
          <w:r w:rsidR="6297B397" w:rsidRPr="523C3E2D" w:rsidDel="005D73FE">
            <w:rPr>
              <w:rFonts w:ascii="Times New Roman" w:eastAsia="Times New Roman" w:hAnsi="Times New Roman" w:cs="Times New Roman"/>
              <w:color w:val="000000" w:themeColor="text1"/>
              <w:sz w:val="20"/>
              <w:szCs w:val="20"/>
            </w:rPr>
            <w:delText xml:space="preserve"> and </w:delText>
          </w:r>
        </w:del>
        <w:r w:rsidR="6297B397" w:rsidRPr="523C3E2D">
          <w:rPr>
            <w:rFonts w:ascii="Times New Roman" w:eastAsia="Times New Roman" w:hAnsi="Times New Roman" w:cs="Times New Roman"/>
            <w:color w:val="000000" w:themeColor="text1"/>
            <w:sz w:val="20"/>
            <w:szCs w:val="20"/>
          </w:rPr>
          <w:t>lack</w:t>
        </w:r>
        <w:del w:id="433" w:author="Author">
          <w:r w:rsidR="6297B397" w:rsidRPr="523C3E2D" w:rsidDel="00CD5A2F">
            <w:rPr>
              <w:rFonts w:ascii="Times New Roman" w:eastAsia="Times New Roman" w:hAnsi="Times New Roman" w:cs="Times New Roman"/>
              <w:color w:val="000000" w:themeColor="text1"/>
              <w:sz w:val="20"/>
              <w:szCs w:val="20"/>
            </w:rPr>
            <w:delText>s</w:delText>
          </w:r>
        </w:del>
        <w:r w:rsidR="00CD5A2F">
          <w:rPr>
            <w:rFonts w:ascii="Times New Roman" w:eastAsia="Times New Roman" w:hAnsi="Times New Roman" w:cs="Times New Roman"/>
            <w:color w:val="000000" w:themeColor="text1"/>
            <w:sz w:val="20"/>
            <w:szCs w:val="20"/>
          </w:rPr>
          <w:t>ing</w:t>
        </w:r>
        <w:r w:rsidR="59B3B479" w:rsidRPr="523C3E2D">
          <w:rPr>
            <w:rFonts w:ascii="Times New Roman" w:eastAsia="Times New Roman" w:hAnsi="Times New Roman" w:cs="Times New Roman"/>
            <w:color w:val="000000" w:themeColor="text1"/>
            <w:sz w:val="20"/>
            <w:szCs w:val="20"/>
          </w:rPr>
          <w:t xml:space="preserve"> </w:t>
        </w:r>
        <w:del w:id="434" w:author="Author">
          <w:r w:rsidRPr="523C3E2D" w:rsidDel="59B3B479">
            <w:rPr>
              <w:rFonts w:ascii="Times New Roman" w:eastAsia="Times New Roman" w:hAnsi="Times New Roman" w:cs="Times New Roman"/>
              <w:color w:val="000000" w:themeColor="text1"/>
              <w:sz w:val="20"/>
              <w:szCs w:val="20"/>
            </w:rPr>
            <w:delText>but not much</w:delText>
          </w:r>
          <w:r w:rsidRPr="523C3E2D" w:rsidDel="5986F880">
            <w:rPr>
              <w:rFonts w:ascii="Times New Roman" w:eastAsia="Times New Roman" w:hAnsi="Times New Roman" w:cs="Times New Roman"/>
              <w:color w:val="000000" w:themeColor="text1"/>
              <w:sz w:val="20"/>
              <w:szCs w:val="20"/>
            </w:rPr>
            <w:delText xml:space="preserve"> in terms of</w:delText>
          </w:r>
          <w:r w:rsidR="59B3B479" w:rsidRPr="523C3E2D" w:rsidDel="005D73FE">
            <w:rPr>
              <w:rFonts w:ascii="Times New Roman" w:eastAsia="Times New Roman" w:hAnsi="Times New Roman" w:cs="Times New Roman"/>
              <w:color w:val="000000" w:themeColor="text1"/>
              <w:sz w:val="20"/>
              <w:szCs w:val="20"/>
            </w:rPr>
            <w:delText xml:space="preserve"> </w:delText>
          </w:r>
        </w:del>
        <w:r w:rsidR="59B3B479" w:rsidRPr="523C3E2D">
          <w:rPr>
            <w:rFonts w:ascii="Times New Roman" w:eastAsia="Times New Roman" w:hAnsi="Times New Roman" w:cs="Times New Roman"/>
            <w:color w:val="000000" w:themeColor="text1"/>
            <w:sz w:val="20"/>
            <w:szCs w:val="20"/>
          </w:rPr>
          <w:t>depth</w:t>
        </w:r>
        <w:r w:rsidR="114986D5" w:rsidRPr="523C3E2D">
          <w:rPr>
            <w:rFonts w:ascii="Times New Roman" w:eastAsia="Times New Roman" w:hAnsi="Times New Roman" w:cs="Times New Roman"/>
            <w:color w:val="000000" w:themeColor="text1"/>
            <w:sz w:val="20"/>
            <w:szCs w:val="20"/>
          </w:rPr>
          <w:t>.</w:t>
        </w:r>
        <w:r w:rsidR="6A0C4BB9" w:rsidRPr="523C3E2D">
          <w:rPr>
            <w:rFonts w:ascii="Times New Roman" w:eastAsia="Times New Roman" w:hAnsi="Times New Roman" w:cs="Times New Roman"/>
            <w:color w:val="000000" w:themeColor="text1"/>
            <w:sz w:val="20"/>
            <w:szCs w:val="20"/>
          </w:rPr>
          <w:t xml:space="preserve"> </w:t>
        </w:r>
      </w:ins>
      <w:commentRangeEnd w:id="430"/>
      <w:r>
        <w:rPr>
          <w:rStyle w:val="CommentReference"/>
        </w:rPr>
        <w:commentReference w:id="430"/>
      </w:r>
    </w:p>
    <w:p w14:paraId="0000008B" w14:textId="329A861E" w:rsidR="00AE0480" w:rsidRPr="00D84A83" w:rsidRDefault="00F87FAB" w:rsidP="00D84A83">
      <w:pPr>
        <w:spacing w:line="360" w:lineRule="auto"/>
        <w:ind w:firstLine="720"/>
        <w:rPr>
          <w:rFonts w:ascii="Times New Roman" w:eastAsia="Times New Roman" w:hAnsi="Times New Roman" w:cs="Times New Roman"/>
          <w:color w:val="000000" w:themeColor="text1"/>
          <w:sz w:val="20"/>
          <w:szCs w:val="20"/>
        </w:rPr>
      </w:pPr>
      <w:del w:id="435" w:author="Author">
        <w:r w:rsidRPr="523C3E2D" w:rsidDel="00F87FAB">
          <w:rPr>
            <w:rFonts w:ascii="Times New Roman" w:eastAsia="Times New Roman" w:hAnsi="Times New Roman" w:cs="Times New Roman"/>
            <w:color w:val="000000" w:themeColor="text1"/>
            <w:sz w:val="20"/>
            <w:szCs w:val="20"/>
          </w:rPr>
          <w:delText>Indeed</w:delText>
        </w:r>
      </w:del>
      <w:ins w:id="436" w:author="Author">
        <w:r w:rsidR="6F99BDC2" w:rsidRPr="523C3E2D">
          <w:rPr>
            <w:rFonts w:ascii="Times New Roman" w:eastAsia="Times New Roman" w:hAnsi="Times New Roman" w:cs="Times New Roman"/>
            <w:color w:val="000000" w:themeColor="text1"/>
            <w:sz w:val="20"/>
            <w:szCs w:val="20"/>
          </w:rPr>
          <w:t xml:space="preserve">This insight </w:t>
        </w:r>
      </w:ins>
      <w:r w:rsidR="77222AF2" w:rsidRPr="523C3E2D">
        <w:rPr>
          <w:rFonts w:ascii="Times New Roman" w:eastAsia="Times New Roman" w:hAnsi="Times New Roman" w:cs="Times New Roman"/>
          <w:color w:val="000000" w:themeColor="text1"/>
          <w:sz w:val="20"/>
          <w:szCs w:val="20"/>
        </w:rPr>
        <w:t>into</w:t>
      </w:r>
      <w:ins w:id="437" w:author="Author">
        <w:r w:rsidR="7B481020" w:rsidRPr="523C3E2D">
          <w:rPr>
            <w:rFonts w:ascii="Times New Roman" w:eastAsia="Times New Roman" w:hAnsi="Times New Roman" w:cs="Times New Roman"/>
            <w:color w:val="000000" w:themeColor="text1"/>
            <w:sz w:val="20"/>
            <w:szCs w:val="20"/>
          </w:rPr>
          <w:t xml:space="preserve"> the potential of</w:t>
        </w:r>
        <w:r w:rsidR="6F99BDC2" w:rsidRPr="523C3E2D">
          <w:rPr>
            <w:rFonts w:ascii="Times New Roman" w:eastAsia="Times New Roman" w:hAnsi="Times New Roman" w:cs="Times New Roman"/>
            <w:color w:val="000000" w:themeColor="text1"/>
            <w:sz w:val="20"/>
            <w:szCs w:val="20"/>
          </w:rPr>
          <w:t xml:space="preserve"> EBOs align</w:t>
        </w:r>
        <w:r w:rsidR="7178915C" w:rsidRPr="523C3E2D">
          <w:rPr>
            <w:rFonts w:ascii="Times New Roman" w:eastAsia="Times New Roman" w:hAnsi="Times New Roman" w:cs="Times New Roman"/>
            <w:color w:val="000000" w:themeColor="text1"/>
            <w:sz w:val="20"/>
            <w:szCs w:val="20"/>
          </w:rPr>
          <w:t>s</w:t>
        </w:r>
        <w:r w:rsidR="6F99BDC2" w:rsidRPr="523C3E2D">
          <w:rPr>
            <w:rFonts w:ascii="Times New Roman" w:eastAsia="Times New Roman" w:hAnsi="Times New Roman" w:cs="Times New Roman"/>
            <w:color w:val="000000" w:themeColor="text1"/>
            <w:sz w:val="20"/>
            <w:szCs w:val="20"/>
          </w:rPr>
          <w:t xml:space="preserve"> with existing</w:t>
        </w:r>
      </w:ins>
      <w:del w:id="438" w:author="Author">
        <w:r w:rsidRPr="523C3E2D" w:rsidDel="00F87FAB">
          <w:rPr>
            <w:rFonts w:ascii="Times New Roman" w:eastAsia="Times New Roman" w:hAnsi="Times New Roman" w:cs="Times New Roman"/>
            <w:color w:val="000000" w:themeColor="text1"/>
            <w:sz w:val="20"/>
            <w:szCs w:val="20"/>
          </w:rPr>
          <w:delText>,</w:delText>
        </w:r>
      </w:del>
      <w:r w:rsidRPr="523C3E2D">
        <w:rPr>
          <w:rFonts w:ascii="Times New Roman" w:eastAsia="Times New Roman" w:hAnsi="Times New Roman" w:cs="Times New Roman"/>
          <w:color w:val="000000" w:themeColor="text1"/>
          <w:sz w:val="20"/>
          <w:szCs w:val="20"/>
        </w:rPr>
        <w:t xml:space="preserve"> studies</w:t>
      </w:r>
      <w:ins w:id="439" w:author="Author">
        <w:r w:rsidR="4612C556" w:rsidRPr="523C3E2D">
          <w:rPr>
            <w:rFonts w:ascii="Times New Roman" w:eastAsia="Times New Roman" w:hAnsi="Times New Roman" w:cs="Times New Roman"/>
            <w:color w:val="000000" w:themeColor="text1"/>
            <w:sz w:val="20"/>
            <w:szCs w:val="20"/>
          </w:rPr>
          <w:t xml:space="preserve"> which have rev</w:t>
        </w:r>
        <w:r w:rsidR="09B17B4E" w:rsidRPr="523C3E2D">
          <w:rPr>
            <w:rFonts w:ascii="Times New Roman" w:eastAsia="Times New Roman" w:hAnsi="Times New Roman" w:cs="Times New Roman"/>
            <w:color w:val="000000" w:themeColor="text1"/>
            <w:sz w:val="20"/>
            <w:szCs w:val="20"/>
          </w:rPr>
          <w:t>e</w:t>
        </w:r>
        <w:r w:rsidR="4612C556" w:rsidRPr="523C3E2D">
          <w:rPr>
            <w:rFonts w:ascii="Times New Roman" w:eastAsia="Times New Roman" w:hAnsi="Times New Roman" w:cs="Times New Roman"/>
            <w:color w:val="000000" w:themeColor="text1"/>
            <w:sz w:val="20"/>
            <w:szCs w:val="20"/>
          </w:rPr>
          <w:t>aled that</w:t>
        </w:r>
        <w:r w:rsidR="005D73FE">
          <w:rPr>
            <w:rFonts w:ascii="Times New Roman" w:eastAsia="Times New Roman" w:hAnsi="Times New Roman" w:cs="Times New Roman"/>
            <w:color w:val="000000" w:themeColor="text1"/>
            <w:sz w:val="20"/>
            <w:szCs w:val="20"/>
          </w:rPr>
          <w:t xml:space="preserve"> </w:t>
        </w:r>
      </w:ins>
      <w:del w:id="440" w:author="Author">
        <w:r w:rsidRPr="523C3E2D" w:rsidDel="00F87FAB">
          <w:rPr>
            <w:rFonts w:ascii="Times New Roman" w:eastAsia="Times New Roman" w:hAnsi="Times New Roman" w:cs="Times New Roman"/>
            <w:color w:val="000000" w:themeColor="text1"/>
            <w:sz w:val="20"/>
            <w:szCs w:val="20"/>
          </w:rPr>
          <w:delText xml:space="preserve"> have revealed that </w:delText>
        </w:r>
      </w:del>
      <w:ins w:id="441" w:author="Author">
        <w:del w:id="442" w:author="Author">
          <w:r w:rsidRPr="523C3E2D" w:rsidDel="408851AE">
            <w:rPr>
              <w:rFonts w:ascii="Times New Roman" w:eastAsia="Times New Roman" w:hAnsi="Times New Roman" w:cs="Times New Roman"/>
              <w:color w:val="000000" w:themeColor="text1"/>
              <w:sz w:val="20"/>
              <w:szCs w:val="20"/>
            </w:rPr>
            <w:delText>.</w:delText>
          </w:r>
          <w:r w:rsidRPr="523C3E2D" w:rsidDel="1B7B1F7B">
            <w:rPr>
              <w:rFonts w:ascii="Times New Roman" w:eastAsia="Times New Roman" w:hAnsi="Times New Roman" w:cs="Times New Roman"/>
              <w:color w:val="000000" w:themeColor="text1"/>
              <w:sz w:val="20"/>
              <w:szCs w:val="20"/>
            </w:rPr>
            <w:delText xml:space="preserve"> </w:delText>
          </w:r>
          <w:r w:rsidRPr="523C3E2D" w:rsidDel="408851AE">
            <w:rPr>
              <w:rFonts w:ascii="Times New Roman" w:eastAsia="Times New Roman" w:hAnsi="Times New Roman" w:cs="Times New Roman"/>
              <w:color w:val="000000" w:themeColor="text1"/>
              <w:sz w:val="20"/>
              <w:szCs w:val="20"/>
            </w:rPr>
            <w:delText>M</w:delText>
          </w:r>
        </w:del>
        <w:r w:rsidR="50AA382B" w:rsidRPr="523C3E2D">
          <w:rPr>
            <w:rFonts w:ascii="Times New Roman" w:eastAsia="Times New Roman" w:hAnsi="Times New Roman" w:cs="Times New Roman"/>
            <w:color w:val="000000" w:themeColor="text1"/>
            <w:sz w:val="20"/>
            <w:szCs w:val="20"/>
          </w:rPr>
          <w:t>m</w:t>
        </w:r>
      </w:ins>
      <w:r w:rsidRPr="523C3E2D">
        <w:rPr>
          <w:rFonts w:ascii="Times New Roman" w:eastAsia="Times New Roman" w:hAnsi="Times New Roman" w:cs="Times New Roman"/>
          <w:color w:val="000000" w:themeColor="text1"/>
          <w:sz w:val="20"/>
          <w:szCs w:val="20"/>
        </w:rPr>
        <w:t xml:space="preserve">ainstream organizations have challenges in connecting with ethnocultural communities and developing deeper cultural understandings </w:t>
      </w:r>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{"citationID":"MHisijwJ","properties":{"formattedCitation":"[70]","plainCitation":"[70]","noteIndex":0},"citationItems":[{"id":4211,"uris":["http://zotero.org/users/10152200/items/NISXXJCT"],"itemData":{"id":4211,"type":"article-journal","abstract":"Cortis N. Overlooked and under-served? Promoting service use and engagement among ‘hard-to-reach’ populations Social service providers strive to meet the needs of those most marginalised from society and from service systems. Yet many people who might benefit from available help consistently miss out. Using qualitative data, this study developed a repertoire of actions that organisations and service personnel can employ to improve participation and outcomes for groups who may be eligible for and may benefit from services, but whom service providers find difficult to identify, reach and engage. Semi-structured interviews with service managers and coordinators of child, family and youth services in Australia attest to the diversity and context specificity of those who are deemed to be ‘hard-to-reach’. The research data highlight ways to improve reach and engagement in a managerialist context by refining organisational action in four strategic domains: overcoming access barriers, building client relationships, utilising networks and partnerships, and ensuring staff capacity and sustainability.","container-title":"International Journal of Social Welfare","DOI":"10.1111/j.1468-2397.2011.00825.x","ISSN":"1468-2397","issue":"4","language":"en","license":"© 2011 The Author(s). International Journal of Social Welfare © 2011 Blackwell Publishing Ltd and the International Journal of Social Welfare","note":"_eprint: https://onlinelibrary.wiley.com/doi/pdf/10.1111/j.1468-2397.2011.00825.x","page":"351-360","source":"Wiley Online Library","title":"Overlooked and under-served? Promoting service use and engagement among ‘hard-to-reach’ populations","title-short":"Overlooked and under-served?","volume":"21","author":[{"family":"Cortis","given":"Natasha"}],"issued":{"date-parts":[["2012"]]}}}],"schema":"https://github.com/citation-style-language/schema/raw/master/csl-citation.json"}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[70]</w:t>
      </w:r>
      <w:r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 xml:space="preserve">. EBOs could potentially fill this gap as community-based entities that have close connections with newcomer communities </w:t>
      </w:r>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zjBmEWGp","properties":{"formattedCitation":"[58,71]","plainCitation":"[58,71]","noteIndex":0},"citationItems":[{"id":4221,"uris":["http://zotero.org/users/10152200/items/NTILQDQG"],"itemData":{"id":4221,"type":"article-journal","language":"en","source":"Zotero","title":"An Anatomy of Settlement Services in Canada: A Guide","author":[{"family":"Praznik","given":"Jessica"},{"family":"Shields","given":"Dr John"}]}},{"id":4222,"uris":["http://zotero.org/users/10152200/items/TUF67RSY"],"itemData":{"id":4222,"type":"article-journal","abstract":"Objectives\nThis study examined the barriers and facilitators to community belonging for immigrants in Alberta, Canada.\nStudy design\nThe study used a qualitative descriptive research design.\nMethods\nA total of 53 immigrant service providers in the province of Alberta participated in interviews and focus groups. The sample was purposively recruited through immigrant service organizations in the province. Interviews lasted approximately 45 min, whereas focus groups lasted approximately 1.5 h. The interviews were audio recorded, transcribed verbatim, and thematically analyzed with the aid of NVivo qualitative software.\nResults\nParticipants discuss two forms of community belonging in this study: (a) belonging to an ethnocultural group; and (b) belonging within mainstream Canadian society. Barriers to mainstream community belonging for immigrants include employment barriers, language barriers, and discrimination. Recent immigrants often experience a sense of belonging to their ethnic group within the host country before feeling connected to others in their local geographic community. A major factor contributing to this trend is the lack of ethnocultural diversity in local community organizations in the areas where immigrants live. Immigrant service agencies and religious institutions compensate for this deficiency through creating avenues for social connection within and across ethnocultural groups and to mainstream Canadian society.\nConclusions\nLocal community organizations should address issues of ethnocultural diversity and discrimination to improve the mental health of immigrants by fostering community belonging. Supporting programs in immigrant service agencies and religious institutions to increase social participation and engagement would, also, help strengthen community belonging and improve immigrant mental health.","container-title":"Public Health","DOI":"10.1016/j.puhe.2018.10.017","ISSN":"0033-3506","journalAbbreviation":"Public Health","page":"28-33","source":"ScienceDirect","title":"Sense of community belonging among immigrants: perspective of immigrant service providers","title-short":"Sense of community belonging among immigrants","volume":"167","author":[{"family":"Salami","given":"B."},{"family":"Salma","given":"J."},{"family":"Hegadoren","given":"K."},{"family":"Meherali","given":"S."},{"family":"Kolawole","given":"T."},{"family":"Diaz","given":"E."}],"issued":{"date-parts":[["2019",2,1]]}}}],"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[58,71]</w:t>
      </w:r>
      <w:r w:rsidRPr="523C3E2D">
        <w:rPr>
          <w:rFonts w:ascii="Times New Roman" w:eastAsia="Times New Roman" w:hAnsi="Times New Roman" w:cs="Times New Roman"/>
          <w:color w:val="000000" w:themeColor="text1"/>
          <w:sz w:val="20"/>
          <w:szCs w:val="20"/>
        </w:rPr>
        <w:fldChar w:fldCharType="end"/>
      </w:r>
      <w:r w:rsidR="4BA9DB4F" w:rsidRPr="523C3E2D">
        <w:rPr>
          <w:rFonts w:ascii="Times New Roman" w:eastAsia="Times New Roman" w:hAnsi="Times New Roman" w:cs="Times New Roman"/>
          <w:color w:val="000000" w:themeColor="text1"/>
          <w:sz w:val="20"/>
          <w:szCs w:val="20"/>
        </w:rPr>
        <w:t>.</w:t>
      </w:r>
      <w:r w:rsidR="3A3037BC" w:rsidRPr="523C3E2D">
        <w:rPr>
          <w:rFonts w:ascii="Times New Roman" w:eastAsia="Times New Roman" w:hAnsi="Times New Roman" w:cs="Times New Roman"/>
          <w:color w:val="000000" w:themeColor="text1"/>
          <w:sz w:val="20"/>
          <w:szCs w:val="20"/>
        </w:rPr>
        <w:t xml:space="preserve"> </w:t>
      </w:r>
      <w:ins w:id="443" w:author="Author">
        <w:r w:rsidR="10C80661" w:rsidRPr="523C3E2D">
          <w:rPr>
            <w:rFonts w:ascii="Times New Roman" w:eastAsia="Times New Roman" w:hAnsi="Times New Roman" w:cs="Times New Roman"/>
            <w:color w:val="000000" w:themeColor="text1"/>
            <w:sz w:val="20"/>
            <w:szCs w:val="20"/>
          </w:rPr>
          <w:t>EBOs may appear differen</w:t>
        </w:r>
        <w:r w:rsidR="05ADE413" w:rsidRPr="523C3E2D">
          <w:rPr>
            <w:rFonts w:ascii="Times New Roman" w:eastAsia="Times New Roman" w:hAnsi="Times New Roman" w:cs="Times New Roman"/>
            <w:color w:val="000000" w:themeColor="text1"/>
            <w:sz w:val="20"/>
            <w:szCs w:val="20"/>
          </w:rPr>
          <w:t>t and</w:t>
        </w:r>
        <w:r w:rsidR="10C80661" w:rsidRPr="523C3E2D">
          <w:rPr>
            <w:rFonts w:ascii="Times New Roman" w:eastAsia="Times New Roman" w:hAnsi="Times New Roman" w:cs="Times New Roman"/>
            <w:color w:val="000000" w:themeColor="text1"/>
            <w:sz w:val="20"/>
            <w:szCs w:val="20"/>
          </w:rPr>
          <w:t xml:space="preserve"> lack the </w:t>
        </w:r>
        <w:r w:rsidR="1B5FCB58" w:rsidRPr="523C3E2D">
          <w:rPr>
            <w:rFonts w:ascii="Times New Roman" w:eastAsia="Times New Roman" w:hAnsi="Times New Roman" w:cs="Times New Roman"/>
            <w:color w:val="000000" w:themeColor="text1"/>
            <w:sz w:val="20"/>
            <w:szCs w:val="20"/>
          </w:rPr>
          <w:t>scientific</w:t>
        </w:r>
        <w:r w:rsidR="10C80661" w:rsidRPr="523C3E2D">
          <w:rPr>
            <w:rFonts w:ascii="Times New Roman" w:eastAsia="Times New Roman" w:hAnsi="Times New Roman" w:cs="Times New Roman"/>
            <w:color w:val="000000" w:themeColor="text1"/>
            <w:sz w:val="20"/>
            <w:szCs w:val="20"/>
          </w:rPr>
          <w:t xml:space="preserve"> expertise of formal institution</w:t>
        </w:r>
        <w:r w:rsidR="7F7EFB58" w:rsidRPr="523C3E2D">
          <w:rPr>
            <w:rFonts w:ascii="Times New Roman" w:eastAsia="Times New Roman" w:hAnsi="Times New Roman" w:cs="Times New Roman"/>
            <w:color w:val="000000" w:themeColor="text1"/>
            <w:sz w:val="20"/>
            <w:szCs w:val="20"/>
          </w:rPr>
          <w:t xml:space="preserve">s, but </w:t>
        </w:r>
        <w:r w:rsidR="10C80661" w:rsidRPr="523C3E2D">
          <w:rPr>
            <w:rFonts w:ascii="Times New Roman" w:eastAsia="Times New Roman" w:hAnsi="Times New Roman" w:cs="Times New Roman"/>
            <w:color w:val="000000" w:themeColor="text1"/>
            <w:sz w:val="20"/>
            <w:szCs w:val="20"/>
          </w:rPr>
          <w:t xml:space="preserve">they </w:t>
        </w:r>
        <w:r w:rsidR="549DDA36" w:rsidRPr="523C3E2D">
          <w:rPr>
            <w:rFonts w:ascii="Times New Roman" w:eastAsia="Times New Roman" w:hAnsi="Times New Roman" w:cs="Times New Roman"/>
            <w:color w:val="000000" w:themeColor="text1"/>
            <w:sz w:val="20"/>
            <w:szCs w:val="20"/>
          </w:rPr>
          <w:t xml:space="preserve">possess </w:t>
        </w:r>
        <w:r w:rsidR="10C80661" w:rsidRPr="523C3E2D">
          <w:rPr>
            <w:rFonts w:ascii="Times New Roman" w:eastAsia="Times New Roman" w:hAnsi="Times New Roman" w:cs="Times New Roman"/>
            <w:color w:val="000000" w:themeColor="text1"/>
            <w:sz w:val="20"/>
            <w:szCs w:val="20"/>
          </w:rPr>
          <w:t xml:space="preserve">cultural expertise and </w:t>
        </w:r>
        <w:r w:rsidR="327E3995" w:rsidRPr="523C3E2D">
          <w:rPr>
            <w:rFonts w:ascii="Times New Roman" w:eastAsia="Times New Roman" w:hAnsi="Times New Roman" w:cs="Times New Roman"/>
            <w:color w:val="000000" w:themeColor="text1"/>
            <w:sz w:val="20"/>
            <w:szCs w:val="20"/>
          </w:rPr>
          <w:t>knowledge</w:t>
        </w:r>
        <w:r w:rsidR="10C80661" w:rsidRPr="523C3E2D">
          <w:rPr>
            <w:rFonts w:ascii="Times New Roman" w:eastAsia="Times New Roman" w:hAnsi="Times New Roman" w:cs="Times New Roman"/>
            <w:color w:val="000000" w:themeColor="text1"/>
            <w:sz w:val="20"/>
            <w:szCs w:val="20"/>
          </w:rPr>
          <w:t xml:space="preserve"> that is </w:t>
        </w:r>
        <w:r w:rsidR="58DEB28E" w:rsidRPr="523C3E2D">
          <w:rPr>
            <w:rFonts w:ascii="Times New Roman" w:eastAsia="Times New Roman" w:hAnsi="Times New Roman" w:cs="Times New Roman"/>
            <w:color w:val="000000" w:themeColor="text1"/>
            <w:sz w:val="20"/>
            <w:szCs w:val="20"/>
          </w:rPr>
          <w:t xml:space="preserve">valuable and necessary </w:t>
        </w:r>
        <w:r w:rsidR="10C80661" w:rsidRPr="523C3E2D">
          <w:rPr>
            <w:rFonts w:ascii="Times New Roman" w:eastAsia="Times New Roman" w:hAnsi="Times New Roman" w:cs="Times New Roman"/>
            <w:color w:val="000000" w:themeColor="text1"/>
            <w:sz w:val="20"/>
            <w:szCs w:val="20"/>
          </w:rPr>
          <w:t xml:space="preserve">to address community needs </w:t>
        </w:r>
      </w:ins>
      <w:r w:rsidRPr="005D73FE">
        <w:rPr>
          <w:rFonts w:ascii="Times New Roman" w:eastAsia="Times New Roman" w:hAnsi="Times New Roman" w:cs="Times New Roman"/>
          <w:color w:val="000000" w:themeColor="text1"/>
          <w:sz w:val="20"/>
          <w:szCs w:val="20"/>
        </w:rPr>
        <w:fldChar w:fldCharType="begin"/>
      </w:r>
      <w:r w:rsidRPr="005D73FE">
        <w:rPr>
          <w:rFonts w:ascii="Times New Roman" w:eastAsia="Times New Roman" w:hAnsi="Times New Roman" w:cs="Times New Roman"/>
          <w:color w:val="000000" w:themeColor="text1"/>
          <w:sz w:val="20"/>
          <w:szCs w:val="20"/>
        </w:rPr>
        <w:instrText xml:space="preserve"> ADDIN ZOTERO_ITEM CSL_CITATION {"citationID":"yMYt9D63","properties":{"formattedCitation":"[73]","plainCitation":"[73]","noteIndex":0},"citationItems":[{"id":4176,"uris":["http://zotero.org/users/10152200/items/C6SDF2IC"],"itemData":{"id":4176,"type":"article-journal","abstract":"Organisational forms are defined by the cultural and the scientific – a dual dimensionality of organisational legitimacy. This study examines organisational legitimacy of refugee-led community organisations (RCOs), as they form or emerge out of refugee camps and places of displacement and then transition to fit into taken-for-granted cultural-scientific organisational models in places of resettlement. Analyses draw from participant observation, interviews and focus groups with leaders of RCOs. Findings illustrate how the ‘face’ of RCOs imitates western forms in managing external recognisability, while they retain embodied, culturally-specific practice modalities in their actions and programming for co-ethnic constituencies. Findings also point to the centrality of cultural expert knowledge in RCOs’ processes of organisational legitimacy. In finality, we argue that the RCO, in its strategies of decoupling form from function and of deploying cultural expertise, perhaps resists the taken-for-granted legitimacy of organisations as primarily or solely rooted in the modern and the scientific, while also complicating and problematising the very meaning of those terms and pointing to questions about organisational ethno-racialisation. RCOs elucidate localised dissent more clearly, as they ‘resettle’ and negotiate their insider-outsider qualities into a newer synthesis. RCOs’ contestations notwithstanding, their struggle for legitimacy is yet an ongoing contested process.","container-title":"Journal of Ethnic and Migration Studies","DOI":"10.1080/1369183X.2023.2206946","ISSN":"1369-183X","issue":"18","note":"publisher: Routledge\n_eprint: https://doi.org/10.1080/1369183X.2023.2206946","page":"4417-4439","source":"Taylor and Francis+NEJM","title":"Organisational legitimacy and refugee-led community organisations: examining form, function and cultural vis-à-vis scientific expertise","title-short":"Organisational legitimacy and refugee-led community organisations","volume":"50","author":[{"family":"Gonzalez Benson","given":"Odessa"},{"family":"","given":"Routte ,Irene"},{"family":"Yoshihama","given":"Mieko","non-dropping-particle":"and"}],"issued":{"date-parts":[["2024",11,7]]}}}],"schema":"https://github.com/citation-style-language/schema/raw/master/csl-citation.json"} </w:instrText>
      </w:r>
      <w:r w:rsidRPr="005D73FE">
        <w:rPr>
          <w:rFonts w:ascii="Times New Roman" w:eastAsia="Times New Roman" w:hAnsi="Times New Roman" w:cs="Times New Roman"/>
          <w:color w:val="000000" w:themeColor="text1"/>
          <w:sz w:val="20"/>
          <w:szCs w:val="20"/>
        </w:rPr>
        <w:fldChar w:fldCharType="separate"/>
      </w:r>
      <w:r w:rsidR="5E13FDE1" w:rsidRPr="005D73FE">
        <w:rPr>
          <w:rFonts w:ascii="Times New Roman" w:hAnsi="Times New Roman" w:cs="Times New Roman"/>
          <w:sz w:val="20"/>
          <w:szCs w:val="20"/>
        </w:rPr>
        <w:t>[</w:t>
      </w:r>
      <w:r w:rsidR="5E13FDE1" w:rsidRPr="005D73FE">
        <w:rPr>
          <w:rFonts w:ascii="Times New Roman" w:hAnsi="Times New Roman" w:cs="Times New Roman"/>
          <w:sz w:val="20"/>
          <w:szCs w:val="20"/>
          <w:u w:val="single"/>
        </w:rPr>
        <w:t>7</w:t>
      </w:r>
      <w:r w:rsidR="269D0727" w:rsidRPr="005D73FE">
        <w:rPr>
          <w:rFonts w:ascii="Times New Roman" w:hAnsi="Times New Roman" w:cs="Times New Roman"/>
          <w:sz w:val="20"/>
          <w:szCs w:val="20"/>
          <w:u w:val="single"/>
        </w:rPr>
        <w:t>2</w:t>
      </w:r>
      <w:r w:rsidR="5E13FDE1" w:rsidRPr="005D73FE">
        <w:rPr>
          <w:rFonts w:ascii="Times New Roman" w:hAnsi="Times New Roman" w:cs="Times New Roman"/>
          <w:sz w:val="20"/>
          <w:szCs w:val="20"/>
        </w:rPr>
        <w:t>]</w:t>
      </w:r>
      <w:r w:rsidRPr="005D73FE">
        <w:rPr>
          <w:rFonts w:ascii="Times New Roman" w:eastAsia="Times New Roman" w:hAnsi="Times New Roman" w:cs="Times New Roman"/>
          <w:color w:val="000000" w:themeColor="text1"/>
          <w:sz w:val="20"/>
          <w:szCs w:val="20"/>
        </w:rPr>
        <w:fldChar w:fldCharType="end"/>
      </w:r>
      <w:ins w:id="444" w:author="Author">
        <w:r w:rsidR="0AD15767" w:rsidRPr="005D73FE">
          <w:rPr>
            <w:rFonts w:ascii="Times New Roman" w:eastAsia="Times New Roman" w:hAnsi="Times New Roman" w:cs="Times New Roman"/>
            <w:color w:val="000000" w:themeColor="text1"/>
            <w:sz w:val="20"/>
            <w:szCs w:val="20"/>
          </w:rPr>
          <w:t>.</w:t>
        </w:r>
        <w:r w:rsidR="5E420021" w:rsidRPr="523C3E2D">
          <w:rPr>
            <w:rFonts w:ascii="Times New Roman" w:eastAsia="Times New Roman" w:hAnsi="Times New Roman" w:cs="Times New Roman"/>
            <w:color w:val="000000" w:themeColor="text1"/>
            <w:sz w:val="20"/>
            <w:szCs w:val="20"/>
          </w:rPr>
          <w:t xml:space="preserve"> </w:t>
        </w:r>
      </w:ins>
      <w:r w:rsidR="0D938E5C" w:rsidRPr="523C3E2D">
        <w:rPr>
          <w:rFonts w:ascii="Times New Roman" w:eastAsia="Times New Roman" w:hAnsi="Times New Roman" w:cs="Times New Roman"/>
          <w:color w:val="000000" w:themeColor="text1"/>
          <w:sz w:val="20"/>
          <w:szCs w:val="20"/>
        </w:rPr>
        <w:t xml:space="preserve">EBOs may also assist organizations with services and outreach initiatives that are effective as well as linguistically and culturally relevant for newcomers </w:t>
      </w:r>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{"citationID":"7sBA5Uu7","properties":{"formattedCitation":"[72]","plainCitation":"[72]","noteIndex":0},"citationItems":[{"id":4224,"uris":["http://zotero.org/users/10152200/items/CYQUC6EP"],"itemData":{"id":4224,"type":"article-journal","abstract":"In Canada, as elsewhere, many immigrants rely on ethnospecific organizations — those that represent and provide services to a single ethnocultural group — to further their economic and social interests. This can have varying consequences for group members. Although dense communal organizing often facilitates economic networking and provides various other supports to recent arrivals, it can also lead to low incomes, social isolation and delayed integration.","language":"en","source":"Zotero","title":"Ethnocultural Community Organizations and Immigrant Integration in Canada","author":[{"family":"Couton","given":"Philippe"}]}}],"schema":"https://github.com/citation-style-language/schema/raw/master/csl-citation.json"}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0D938E5C" w:rsidRPr="523C3E2D">
        <w:rPr>
          <w:rFonts w:ascii="Times New Roman" w:hAnsi="Times New Roman" w:cs="Times New Roman"/>
          <w:sz w:val="20"/>
          <w:szCs w:val="20"/>
        </w:rPr>
        <w:t>[7</w:t>
      </w:r>
      <w:r w:rsidR="5FA0EED9" w:rsidRPr="523C3E2D">
        <w:rPr>
          <w:rFonts w:ascii="Times New Roman" w:hAnsi="Times New Roman" w:cs="Times New Roman"/>
          <w:sz w:val="20"/>
          <w:szCs w:val="20"/>
        </w:rPr>
        <w:t>3</w:t>
      </w:r>
      <w:r w:rsidR="0D938E5C" w:rsidRPr="523C3E2D">
        <w:rPr>
          <w:rFonts w:ascii="Times New Roman" w:hAnsi="Times New Roman" w:cs="Times New Roman"/>
          <w:sz w:val="20"/>
          <w:szCs w:val="20"/>
        </w:rPr>
        <w:t>]</w:t>
      </w:r>
      <w:r w:rsidRPr="523C3E2D">
        <w:rPr>
          <w:rFonts w:ascii="Times New Roman" w:eastAsia="Times New Roman" w:hAnsi="Times New Roman" w:cs="Times New Roman"/>
          <w:color w:val="000000" w:themeColor="text1"/>
          <w:sz w:val="20"/>
          <w:szCs w:val="20"/>
        </w:rPr>
        <w:fldChar w:fldCharType="end"/>
      </w:r>
      <w:r w:rsidR="0D938E5C" w:rsidRPr="523C3E2D">
        <w:rPr>
          <w:sz w:val="20"/>
          <w:szCs w:val="20"/>
        </w:rPr>
        <w:t>.</w:t>
      </w:r>
      <w:r w:rsidR="0D938E5C" w:rsidRPr="523C3E2D">
        <w:rPr>
          <w:rFonts w:ascii="Times New Roman" w:eastAsia="Times New Roman" w:hAnsi="Times New Roman" w:cs="Times New Roman"/>
          <w:color w:val="000000" w:themeColor="text1"/>
          <w:sz w:val="20"/>
          <w:szCs w:val="20"/>
        </w:rPr>
        <w:t xml:space="preserve"> </w:t>
      </w:r>
      <w:ins w:id="445" w:author="Author">
        <w:r w:rsidR="5E420021" w:rsidRPr="523C3E2D">
          <w:rPr>
            <w:rFonts w:ascii="Times New Roman" w:eastAsia="Times New Roman" w:hAnsi="Times New Roman" w:cs="Times New Roman"/>
            <w:color w:val="000000" w:themeColor="text1"/>
            <w:sz w:val="20"/>
            <w:szCs w:val="20"/>
          </w:rPr>
          <w:t>For example, EBOs often share the same language and cultural background as newcomers.</w:t>
        </w:r>
      </w:ins>
      <w:r w:rsidRPr="523C3E2D">
        <w:rPr>
          <w:rFonts w:ascii="Times New Roman" w:eastAsia="Times New Roman" w:hAnsi="Times New Roman" w:cs="Times New Roman"/>
          <w:color w:val="000000" w:themeColor="text1"/>
          <w:sz w:val="20"/>
          <w:szCs w:val="20"/>
        </w:rPr>
        <w:t xml:space="preserve"> While they may be recognized and utilized by newcomers, EBOs are often dismissed as active players in the immigrant-serving sector</w:t>
      </w:r>
      <w:r w:rsidR="7E417DDD" w:rsidRPr="523C3E2D">
        <w:rPr>
          <w:rFonts w:ascii="Times New Roman" w:eastAsia="Times New Roman" w:hAnsi="Times New Roman" w:cs="Times New Roman"/>
          <w:color w:val="000000" w:themeColor="text1"/>
          <w:sz w:val="20"/>
          <w:szCs w:val="20"/>
        </w:rPr>
        <w:t xml:space="preserve"> </w:t>
      </w:r>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{"citationID":"qfOUYM80","properties":{"formattedCitation":"[71]","plainCitation":"[71]","noteIndex":0},"citationItems":[{"id":4222,"uris":["http://zotero.org/users/10152200/items/TUF67RSY"],"itemData":{"id":4222,"type":"article-journal","abstract":"Objectives\nThis study examined the barriers and facilitators to community belonging for immigrants in Alberta, Canada.\nStudy design\nThe study used a qualitative descriptive research design.\nMethods\nA total of 53 immigrant service providers in the province of Alberta participated in interviews and focus groups. The sample was purposively recruited through immigrant service organizations in the province. Interviews lasted approximately 45 min, whereas focus groups lasted approximately 1.5 h. The interviews were audio recorded, transcribed verbatim, and thematically analyzed with the aid of NVivo qualitative software.\nResults\nParticipants discuss two forms of community belonging in this study: (a) belonging to an ethnocultural group; and (b) belonging within mainstream Canadian society. Barriers to mainstream community belonging for immigrants include employment barriers, language barriers, and discrimination. Recent immigrants often experience a sense of belonging to their ethnic group within the host country before feeling connected to others in their local geographic community. A major factor contributing to this trend is the lack of ethnocultural diversity in local community organizations in the areas where immigrants live. Immigrant service agencies and religious institutions compensate for this deficiency through creating avenues for social connection within and across ethnocultural groups and to mainstream Canadian society.\nConclusions\nLocal community organizations should address issues of ethnocultural diversity and discrimination to improve the mental health of immigrants by fostering community belonging. Supporting programs in immigrant service agencies and religious institutions to increase social participation and engagement would, also, help strengthen community belonging and improve immigrant mental health.","container-title":"Public Health","DOI":"10.1016/j.puhe.2018.10.017","ISSN":"0033-3506","journalAbbreviation":"Public Health","page":"28-33","source":"ScienceDirect","title":"Sense of community belonging among immigrants: perspective of immigrant service providers","title-short":"Sense of community belonging among immigrants","volume":"167","author":[{"family":"Salami","given":"B."},{"family":"Salma","given":"J."},{"family":"Hegadoren","given":"K."},{"family":"Meherali","given":"S."},{"family":"Kolawole","given":"T."},{"family":"Diaz","given":"E."}],"issued":{"date-parts":[["2019",2,1]]}}}],"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[71]</w:t>
      </w:r>
      <w:r w:rsidRPr="523C3E2D">
        <w:rPr>
          <w:rFonts w:ascii="Times New Roman" w:eastAsia="Times New Roman" w:hAnsi="Times New Roman" w:cs="Times New Roman"/>
          <w:color w:val="000000" w:themeColor="text1"/>
          <w:sz w:val="20"/>
          <w:szCs w:val="20"/>
        </w:rPr>
        <w:fldChar w:fldCharType="end"/>
      </w:r>
      <w:r w:rsidRPr="523C3E2D">
        <w:rPr>
          <w:rFonts w:ascii="Times New Roman" w:eastAsia="Times New Roman" w:hAnsi="Times New Roman" w:cs="Times New Roman"/>
          <w:color w:val="000000" w:themeColor="text1"/>
          <w:sz w:val="20"/>
          <w:szCs w:val="20"/>
        </w:rPr>
        <w:t>.</w:t>
      </w:r>
      <w:ins w:id="446" w:author="Author">
        <w:r w:rsidR="6ED16352" w:rsidRPr="523C3E2D">
          <w:rPr>
            <w:rFonts w:ascii="Times New Roman" w:eastAsia="Times New Roman" w:hAnsi="Times New Roman" w:cs="Times New Roman"/>
            <w:color w:val="000000" w:themeColor="text1"/>
            <w:sz w:val="20"/>
            <w:szCs w:val="20"/>
          </w:rPr>
          <w:t xml:space="preserve"> A study by Gonz</w:t>
        </w:r>
        <w:r w:rsidR="54A8B8F9" w:rsidRPr="523C3E2D">
          <w:rPr>
            <w:rFonts w:ascii="Times New Roman" w:eastAsia="Times New Roman" w:hAnsi="Times New Roman" w:cs="Times New Roman"/>
            <w:color w:val="000000" w:themeColor="text1"/>
            <w:sz w:val="20"/>
            <w:szCs w:val="20"/>
          </w:rPr>
          <w:t>a</w:t>
        </w:r>
        <w:r w:rsidR="6ED16352" w:rsidRPr="523C3E2D">
          <w:rPr>
            <w:rFonts w:ascii="Times New Roman" w:eastAsia="Times New Roman" w:hAnsi="Times New Roman" w:cs="Times New Roman"/>
            <w:color w:val="000000" w:themeColor="text1"/>
            <w:sz w:val="20"/>
            <w:szCs w:val="20"/>
          </w:rPr>
          <w:t xml:space="preserve">lez Benson </w:t>
        </w:r>
      </w:ins>
      <w:r w:rsidRPr="523C3E2D">
        <w:rPr>
          <w:rFonts w:ascii="Times New Roman" w:eastAsia="Times New Roman" w:hAnsi="Times New Roman" w:cs="Times New Roman"/>
          <w:color w:val="000000" w:themeColor="text1"/>
          <w:sz w:val="20"/>
          <w:szCs w:val="20"/>
        </w:rPr>
        <w:fldChar w:fldCharType="begin"/>
      </w:r>
      <w:r w:rsidRPr="523C3E2D">
        <w:rPr>
          <w:rFonts w:ascii="Times New Roman" w:eastAsia="Times New Roman" w:hAnsi="Times New Roman" w:cs="Times New Roman"/>
          <w:color w:val="000000" w:themeColor="text1"/>
          <w:sz w:val="20"/>
          <w:szCs w:val="20"/>
        </w:rPr>
        <w:instrText xml:space="preserve"> ADDIN ZOTERO_ITEM CSL_CITATION {"citationID":"63F2VAg9","properties":{"formattedCitation":"[74]","plainCitation":"[74]","noteIndex":0},"citationItems":[{"id":4175,"uris":["http://zotero.org/users/10152200/items/775CYBQW"],"itemData":{"id":4175,"type":"article-journal","abstract":"Applying the concepts of organizational field, capital, and habitus by Pierre Bourdieu, this study critically examines the (re)configuring of relations between grassroots and mainstream organizations during the COVID-19 pandemic. Specifically, we examined refugee-led organizations (RLOs), via fieldwork and interviews, in one US city from the summer of 2020 during the peak of the pandemic through 2022. We argue for conceptualizing the pandemic as an “external shock” that allowed the (re)valuing of forms of capital and means for disrupting the stability and durability—habitus—of the power-laden organizational field. In a post-pandemic new normal, however, positioning within their organizational field remains a contested, ongoing struggle for grassroots organizations.","container-title":"VOLUNTAS: International Journal of Voluntary and Nonprofit Organizations","DOI":"10.1007/s11266-024-00648-5","ISSN":"1573-7888","issue":"4","journalAbbreviation":"Voluntas","language":"en","page":"792-803","source":"Springer Link","title":"Shifting Interorganizational Relations and the COVID-19 Pandemic as External Shock: An Analysis of Organizational Fields, Capital, and Habitus","title-short":"Shifting Interorganizational Relations and the COVID-19 Pandemic as External Shock","volume":"35","author":[{"family":"Gonzalez Benson","given":"Odessa"},{"family":"Judelsohn","given":"Alexandra"},{"family":"Pimentel Walker","given":"Ana Paula"},{"family":"Mugumya","given":"Firminus"}],"issued":{"date-parts":[["2024",8,1]]}}}],"schema":"https://github.com/citation-style-language/schema/raw/master/csl-citation.json"} </w:instrText>
      </w:r>
      <w:r w:rsidRPr="523C3E2D">
        <w:rPr>
          <w:rFonts w:ascii="Times New Roman" w:eastAsia="Times New Roman" w:hAnsi="Times New Roman" w:cs="Times New Roman"/>
          <w:color w:val="000000" w:themeColor="text1"/>
          <w:sz w:val="20"/>
          <w:szCs w:val="20"/>
        </w:rPr>
        <w:fldChar w:fldCharType="separate"/>
      </w:r>
      <w:r w:rsidR="5E13FDE1" w:rsidRPr="523C3E2D">
        <w:rPr>
          <w:rFonts w:ascii="Times New Roman" w:hAnsi="Times New Roman" w:cs="Times New Roman"/>
          <w:sz w:val="20"/>
          <w:szCs w:val="20"/>
        </w:rPr>
        <w:t>[74]</w:t>
      </w:r>
      <w:r w:rsidRPr="523C3E2D">
        <w:rPr>
          <w:rFonts w:ascii="Times New Roman" w:eastAsia="Times New Roman" w:hAnsi="Times New Roman" w:cs="Times New Roman"/>
          <w:color w:val="000000" w:themeColor="text1"/>
          <w:sz w:val="20"/>
          <w:szCs w:val="20"/>
        </w:rPr>
        <w:fldChar w:fldCharType="end"/>
      </w:r>
      <w:ins w:id="447" w:author="Author">
        <w:r w:rsidR="6ED16352" w:rsidRPr="523C3E2D">
          <w:rPr>
            <w:rFonts w:ascii="Times New Roman" w:eastAsia="Times New Roman" w:hAnsi="Times New Roman" w:cs="Times New Roman"/>
            <w:color w:val="000000" w:themeColor="text1"/>
            <w:sz w:val="20"/>
            <w:szCs w:val="20"/>
          </w:rPr>
          <w:t xml:space="preserve"> explored the disruption in organizational relations between mainstream and grassroots organizations caused by the COVID-19 pandemic. This disruption led to grassroots organizations being recognized as valuable players that possess critical cultural knowledge, that can benefit mainstream organizations.</w:t>
        </w:r>
      </w:ins>
      <w:r w:rsidRPr="523C3E2D">
        <w:rPr>
          <w:rFonts w:ascii="Times New Roman" w:eastAsia="Times New Roman" w:hAnsi="Times New Roman" w:cs="Times New Roman"/>
          <w:color w:val="000000" w:themeColor="text1"/>
          <w:sz w:val="20"/>
          <w:szCs w:val="20"/>
        </w:rPr>
        <w:t xml:space="preserve"> </w:t>
      </w:r>
      <w:ins w:id="448" w:author="Author">
        <w:r w:rsidR="6487EF13" w:rsidRPr="523C3E2D">
          <w:rPr>
            <w:rFonts w:ascii="Times New Roman" w:eastAsia="Times New Roman" w:hAnsi="Times New Roman" w:cs="Times New Roman"/>
            <w:color w:val="000000" w:themeColor="text1"/>
            <w:sz w:val="20"/>
            <w:szCs w:val="20"/>
          </w:rPr>
          <w:t>Our findings regarding EBO</w:t>
        </w:r>
        <w:r w:rsidR="39394245" w:rsidRPr="523C3E2D">
          <w:rPr>
            <w:rFonts w:ascii="Times New Roman" w:eastAsia="Times New Roman" w:hAnsi="Times New Roman" w:cs="Times New Roman"/>
            <w:color w:val="000000" w:themeColor="text1"/>
            <w:sz w:val="20"/>
            <w:szCs w:val="20"/>
          </w:rPr>
          <w:t>s</w:t>
        </w:r>
        <w:r w:rsidR="6487EF13" w:rsidRPr="523C3E2D">
          <w:rPr>
            <w:rFonts w:ascii="Times New Roman" w:eastAsia="Times New Roman" w:hAnsi="Times New Roman" w:cs="Times New Roman"/>
            <w:color w:val="000000" w:themeColor="text1"/>
            <w:sz w:val="20"/>
            <w:szCs w:val="20"/>
          </w:rPr>
          <w:t xml:space="preserve"> services lend further evidence to their relative invisibility within Calgary’s immigrant-serving sector</w:t>
        </w:r>
        <w:del w:id="449" w:author="Author">
          <w:r w:rsidR="6487EF13" w:rsidRPr="523C3E2D" w:rsidDel="005D73FE">
            <w:rPr>
              <w:rFonts w:ascii="Times New Roman" w:eastAsia="Times New Roman" w:hAnsi="Times New Roman" w:cs="Times New Roman"/>
              <w:color w:val="000000" w:themeColor="text1"/>
              <w:sz w:val="20"/>
              <w:szCs w:val="20"/>
            </w:rPr>
            <w:delText xml:space="preserve">. </w:delText>
          </w:r>
        </w:del>
      </w:ins>
      <w:del w:id="450" w:author="Author">
        <w:r w:rsidRPr="523C3E2D" w:rsidDel="00F87FAB">
          <w:rPr>
            <w:rFonts w:ascii="Times New Roman" w:eastAsia="Times New Roman" w:hAnsi="Times New Roman" w:cs="Times New Roman"/>
            <w:color w:val="000000" w:themeColor="text1"/>
            <w:sz w:val="20"/>
            <w:szCs w:val="20"/>
          </w:rPr>
          <w:delText>Lending further evidence, our findings regarding EBO services suggest their invisibility within the sector in Calgary</w:delText>
        </w:r>
      </w:del>
      <w:r w:rsidRPr="523C3E2D">
        <w:rPr>
          <w:rFonts w:ascii="Times New Roman" w:eastAsia="Times New Roman" w:hAnsi="Times New Roman" w:cs="Times New Roman"/>
          <w:color w:val="000000" w:themeColor="text1"/>
          <w:sz w:val="20"/>
          <w:szCs w:val="20"/>
        </w:rPr>
        <w:t>.</w:t>
      </w:r>
      <w:ins w:id="451" w:author="Author">
        <w:r w:rsidR="005D73FE">
          <w:rPr>
            <w:rFonts w:ascii="Times New Roman" w:eastAsia="Times New Roman" w:hAnsi="Times New Roman" w:cs="Times New Roman"/>
            <w:color w:val="000000" w:themeColor="text1"/>
            <w:sz w:val="20"/>
            <w:szCs w:val="20"/>
          </w:rPr>
          <w:t xml:space="preserve"> </w:t>
        </w:r>
        <w:del w:id="452" w:author="Author">
          <w:r w:rsidR="2C6A0DF8" w:rsidRPr="523C3E2D" w:rsidDel="005D73FE">
            <w:rPr>
              <w:rFonts w:ascii="Times New Roman" w:eastAsia="Times New Roman" w:hAnsi="Times New Roman" w:cs="Times New Roman"/>
              <w:color w:val="000000" w:themeColor="text1"/>
              <w:sz w:val="20"/>
              <w:szCs w:val="20"/>
            </w:rPr>
            <w:delText xml:space="preserve"> </w:delText>
          </w:r>
        </w:del>
        <w:r w:rsidR="2C6A0DF8" w:rsidRPr="523C3E2D">
          <w:rPr>
            <w:rFonts w:ascii="Times New Roman" w:eastAsia="Times New Roman" w:hAnsi="Times New Roman" w:cs="Times New Roman"/>
            <w:color w:val="000000" w:themeColor="text1"/>
            <w:sz w:val="20"/>
            <w:szCs w:val="20"/>
          </w:rPr>
          <w:t xml:space="preserve">Consequently, EBOs remain an underutilized resource and there is </w:t>
        </w:r>
        <w:r w:rsidR="57D1408D" w:rsidRPr="523C3E2D">
          <w:rPr>
            <w:rFonts w:ascii="Times New Roman" w:eastAsia="Times New Roman" w:hAnsi="Times New Roman" w:cs="Times New Roman"/>
            <w:color w:val="000000" w:themeColor="text1"/>
            <w:sz w:val="20"/>
            <w:szCs w:val="20"/>
          </w:rPr>
          <w:t>a need for further collaboration between ISOs, MOs and EBOs to</w:t>
        </w:r>
        <w:r w:rsidR="1B0F9FCD" w:rsidRPr="523C3E2D">
          <w:rPr>
            <w:rFonts w:ascii="Times New Roman" w:eastAsia="Times New Roman" w:hAnsi="Times New Roman" w:cs="Times New Roman"/>
            <w:color w:val="000000" w:themeColor="text1"/>
            <w:sz w:val="20"/>
            <w:szCs w:val="20"/>
          </w:rPr>
          <w:t xml:space="preserve"> holistically</w:t>
        </w:r>
        <w:r w:rsidR="57D1408D" w:rsidRPr="523C3E2D">
          <w:rPr>
            <w:rFonts w:ascii="Times New Roman" w:eastAsia="Times New Roman" w:hAnsi="Times New Roman" w:cs="Times New Roman"/>
            <w:color w:val="000000" w:themeColor="text1"/>
            <w:sz w:val="20"/>
            <w:szCs w:val="20"/>
          </w:rPr>
          <w:t xml:space="preserve"> </w:t>
        </w:r>
        <w:r w:rsidR="1335DF3B" w:rsidRPr="523C3E2D">
          <w:rPr>
            <w:rFonts w:ascii="Times New Roman" w:eastAsia="Times New Roman" w:hAnsi="Times New Roman" w:cs="Times New Roman"/>
            <w:color w:val="000000" w:themeColor="text1"/>
            <w:sz w:val="20"/>
            <w:szCs w:val="20"/>
          </w:rPr>
          <w:t xml:space="preserve">and effectively </w:t>
        </w:r>
        <w:r w:rsidR="57D1408D" w:rsidRPr="523C3E2D">
          <w:rPr>
            <w:rFonts w:ascii="Times New Roman" w:eastAsia="Times New Roman" w:hAnsi="Times New Roman" w:cs="Times New Roman"/>
            <w:color w:val="000000" w:themeColor="text1"/>
            <w:sz w:val="20"/>
            <w:szCs w:val="20"/>
          </w:rPr>
          <w:t xml:space="preserve">meet the needs of newcomers. </w:t>
        </w:r>
      </w:ins>
    </w:p>
    <w:p w14:paraId="293EBB81" w14:textId="66651B73" w:rsidR="00DB06BC" w:rsidRPr="006B68AC" w:rsidRDefault="00DB06BC" w:rsidP="00E531C3">
      <w:pPr>
        <w:spacing w:line="360" w:lineRule="auto"/>
        <w:jc w:val="center"/>
        <w:rPr>
          <w:rFonts w:ascii="Times New Roman" w:eastAsia="Times New Roman" w:hAnsi="Times New Roman" w:cs="Times New Roman"/>
          <w:b/>
          <w:bCs/>
          <w:color w:val="000000"/>
          <w:sz w:val="20"/>
          <w:szCs w:val="20"/>
        </w:rPr>
      </w:pPr>
      <w:r w:rsidRPr="17D9E17A">
        <w:rPr>
          <w:rFonts w:ascii="Times New Roman" w:eastAsia="Times New Roman" w:hAnsi="Times New Roman" w:cs="Times New Roman"/>
          <w:b/>
          <w:bCs/>
          <w:color w:val="000000" w:themeColor="text1"/>
          <w:sz w:val="20"/>
          <w:szCs w:val="20"/>
        </w:rPr>
        <w:t xml:space="preserve">Implications </w:t>
      </w:r>
      <w:r w:rsidR="006B68AC" w:rsidRPr="17D9E17A">
        <w:rPr>
          <w:rFonts w:ascii="Times New Roman" w:eastAsia="Times New Roman" w:hAnsi="Times New Roman" w:cs="Times New Roman"/>
          <w:b/>
          <w:bCs/>
          <w:color w:val="000000" w:themeColor="text1"/>
          <w:sz w:val="20"/>
          <w:szCs w:val="20"/>
        </w:rPr>
        <w:t>and Conclusion</w:t>
      </w:r>
    </w:p>
    <w:p w14:paraId="3F329864" w14:textId="58897FBE" w:rsidR="003526B2" w:rsidRDefault="4932B501">
      <w:pPr>
        <w:spacing w:line="360" w:lineRule="auto"/>
        <w:rPr>
          <w:ins w:id="453" w:author="Author"/>
          <w:rFonts w:ascii="Times New Roman" w:eastAsia="Times New Roman" w:hAnsi="Times New Roman" w:cs="Times New Roman"/>
          <w:color w:val="000000" w:themeColor="text1"/>
          <w:sz w:val="20"/>
          <w:szCs w:val="20"/>
        </w:rPr>
      </w:pPr>
      <w:commentRangeStart w:id="454"/>
      <w:ins w:id="455" w:author="Author">
        <w:r w:rsidRPr="523C3E2D">
          <w:rPr>
            <w:rFonts w:ascii="Times New Roman" w:eastAsia="Times New Roman" w:hAnsi="Times New Roman" w:cs="Times New Roman"/>
            <w:color w:val="000000" w:themeColor="text1"/>
            <w:sz w:val="20"/>
            <w:szCs w:val="20"/>
          </w:rPr>
          <w:t xml:space="preserve">Intersectionality </w:t>
        </w:r>
        <w:r w:rsidR="169CD3BB" w:rsidRPr="523C3E2D">
          <w:rPr>
            <w:rFonts w:ascii="Times New Roman" w:eastAsia="Times New Roman" w:hAnsi="Times New Roman" w:cs="Times New Roman"/>
            <w:color w:val="000000" w:themeColor="text1"/>
            <w:sz w:val="20"/>
            <w:szCs w:val="20"/>
          </w:rPr>
          <w:t xml:space="preserve">is a concept that can be applied to findings, </w:t>
        </w:r>
        <w:r w:rsidR="095605AE" w:rsidRPr="523C3E2D">
          <w:rPr>
            <w:rFonts w:ascii="Times New Roman" w:eastAsia="Times New Roman" w:hAnsi="Times New Roman" w:cs="Times New Roman"/>
            <w:color w:val="000000" w:themeColor="text1"/>
            <w:sz w:val="20"/>
            <w:szCs w:val="20"/>
          </w:rPr>
          <w:t>insofar as</w:t>
        </w:r>
        <w:r w:rsidR="169CD3BB" w:rsidRPr="523C3E2D">
          <w:rPr>
            <w:rFonts w:ascii="Times New Roman" w:eastAsia="Times New Roman" w:hAnsi="Times New Roman" w:cs="Times New Roman"/>
            <w:color w:val="000000" w:themeColor="text1"/>
            <w:sz w:val="20"/>
            <w:szCs w:val="20"/>
          </w:rPr>
          <w:t xml:space="preserve"> mainstream organizations</w:t>
        </w:r>
        <w:r w:rsidR="6E406E97" w:rsidRPr="523C3E2D">
          <w:rPr>
            <w:rFonts w:ascii="Times New Roman" w:eastAsia="Times New Roman" w:hAnsi="Times New Roman" w:cs="Times New Roman"/>
            <w:color w:val="000000" w:themeColor="text1"/>
            <w:sz w:val="20"/>
            <w:szCs w:val="20"/>
          </w:rPr>
          <w:t xml:space="preserve"> (MSOs) </w:t>
        </w:r>
        <w:r w:rsidR="2278B48A" w:rsidRPr="523C3E2D">
          <w:rPr>
            <w:rFonts w:ascii="Times New Roman" w:eastAsia="Times New Roman" w:hAnsi="Times New Roman" w:cs="Times New Roman"/>
            <w:color w:val="000000" w:themeColor="text1"/>
            <w:sz w:val="20"/>
            <w:szCs w:val="20"/>
          </w:rPr>
          <w:t>such as schools</w:t>
        </w:r>
        <w:r w:rsidR="095605AE" w:rsidRPr="523C3E2D">
          <w:rPr>
            <w:rFonts w:ascii="Times New Roman" w:eastAsia="Times New Roman" w:hAnsi="Times New Roman" w:cs="Times New Roman"/>
            <w:color w:val="000000" w:themeColor="text1"/>
            <w:sz w:val="20"/>
            <w:szCs w:val="20"/>
          </w:rPr>
          <w:t xml:space="preserve"> and </w:t>
        </w:r>
        <w:r w:rsidR="533AD1BE" w:rsidRPr="523C3E2D">
          <w:rPr>
            <w:rFonts w:ascii="Times New Roman" w:eastAsia="Times New Roman" w:hAnsi="Times New Roman" w:cs="Times New Roman"/>
            <w:color w:val="000000" w:themeColor="text1"/>
            <w:sz w:val="20"/>
            <w:szCs w:val="20"/>
          </w:rPr>
          <w:t xml:space="preserve">health organizations </w:t>
        </w:r>
        <w:r w:rsidR="067B1EAA" w:rsidRPr="523C3E2D">
          <w:rPr>
            <w:rFonts w:ascii="Times New Roman" w:eastAsia="Times New Roman" w:hAnsi="Times New Roman" w:cs="Times New Roman"/>
            <w:color w:val="000000" w:themeColor="text1"/>
            <w:sz w:val="20"/>
            <w:szCs w:val="20"/>
          </w:rPr>
          <w:t>serve the general public</w:t>
        </w:r>
        <w:r w:rsidR="04D02BB9" w:rsidRPr="523C3E2D">
          <w:rPr>
            <w:rFonts w:ascii="Times New Roman" w:eastAsia="Times New Roman" w:hAnsi="Times New Roman" w:cs="Times New Roman"/>
            <w:color w:val="000000" w:themeColor="text1"/>
            <w:sz w:val="20"/>
            <w:szCs w:val="20"/>
          </w:rPr>
          <w:t xml:space="preserve"> yet</w:t>
        </w:r>
        <w:r w:rsidR="6FA7CE5B" w:rsidRPr="523C3E2D">
          <w:rPr>
            <w:rFonts w:ascii="Times New Roman" w:eastAsia="Times New Roman" w:hAnsi="Times New Roman" w:cs="Times New Roman"/>
            <w:color w:val="000000" w:themeColor="text1"/>
            <w:sz w:val="20"/>
            <w:szCs w:val="20"/>
          </w:rPr>
          <w:t>,</w:t>
        </w:r>
        <w:r w:rsidR="04D02BB9" w:rsidRPr="523C3E2D">
          <w:rPr>
            <w:rFonts w:ascii="Times New Roman" w:eastAsia="Times New Roman" w:hAnsi="Times New Roman" w:cs="Times New Roman"/>
            <w:color w:val="000000" w:themeColor="text1"/>
            <w:sz w:val="20"/>
            <w:szCs w:val="20"/>
          </w:rPr>
          <w:t xml:space="preserve"> also offer</w:t>
        </w:r>
        <w:r w:rsidR="067B1EAA" w:rsidRPr="523C3E2D">
          <w:rPr>
            <w:rFonts w:ascii="Times New Roman" w:eastAsia="Times New Roman" w:hAnsi="Times New Roman" w:cs="Times New Roman"/>
            <w:color w:val="000000" w:themeColor="text1"/>
            <w:sz w:val="20"/>
            <w:szCs w:val="20"/>
          </w:rPr>
          <w:t xml:space="preserve"> </w:t>
        </w:r>
        <w:del w:id="456" w:author="Author">
          <w:r w:rsidR="0073207E" w:rsidRPr="523C3E2D" w:rsidDel="067B1EAA">
            <w:rPr>
              <w:rFonts w:ascii="Times New Roman" w:eastAsia="Times New Roman" w:hAnsi="Times New Roman" w:cs="Times New Roman"/>
              <w:color w:val="000000" w:themeColor="text1"/>
              <w:sz w:val="20"/>
              <w:szCs w:val="20"/>
            </w:rPr>
            <w:delText xml:space="preserve">but nevertheless have </w:delText>
          </w:r>
        </w:del>
        <w:r w:rsidR="067B1EAA" w:rsidRPr="523C3E2D">
          <w:rPr>
            <w:rFonts w:ascii="Times New Roman" w:eastAsia="Times New Roman" w:hAnsi="Times New Roman" w:cs="Times New Roman"/>
            <w:color w:val="000000" w:themeColor="text1"/>
            <w:sz w:val="20"/>
            <w:szCs w:val="20"/>
          </w:rPr>
          <w:t>targeted programming for immigrants to address their intersectional needs</w:t>
        </w:r>
        <w:r w:rsidR="28E2D089" w:rsidRPr="523C3E2D">
          <w:rPr>
            <w:rFonts w:ascii="Times New Roman" w:eastAsia="Times New Roman" w:hAnsi="Times New Roman" w:cs="Times New Roman"/>
            <w:color w:val="000000" w:themeColor="text1"/>
            <w:sz w:val="20"/>
            <w:szCs w:val="20"/>
          </w:rPr>
          <w:t xml:space="preserve">. </w:t>
        </w:r>
        <w:r w:rsidR="2604413D" w:rsidRPr="523C3E2D">
          <w:rPr>
            <w:rFonts w:ascii="Times New Roman" w:eastAsia="Times New Roman" w:hAnsi="Times New Roman" w:cs="Times New Roman"/>
            <w:color w:val="000000" w:themeColor="text1"/>
            <w:sz w:val="20"/>
            <w:szCs w:val="20"/>
          </w:rPr>
          <w:t xml:space="preserve">In other words, </w:t>
        </w:r>
        <w:del w:id="457" w:author="Author">
          <w:r w:rsidR="0073207E" w:rsidRPr="523C3E2D" w:rsidDel="28E2D089">
            <w:rPr>
              <w:rFonts w:ascii="Times New Roman" w:eastAsia="Times New Roman" w:hAnsi="Times New Roman" w:cs="Times New Roman"/>
              <w:color w:val="000000" w:themeColor="text1"/>
              <w:sz w:val="20"/>
              <w:szCs w:val="20"/>
            </w:rPr>
            <w:delText>That is to say,</w:delText>
          </w:r>
        </w:del>
        <w:r w:rsidR="28E2D089" w:rsidRPr="523C3E2D">
          <w:rPr>
            <w:rFonts w:ascii="Times New Roman" w:eastAsia="Times New Roman" w:hAnsi="Times New Roman" w:cs="Times New Roman"/>
            <w:color w:val="000000" w:themeColor="text1"/>
            <w:sz w:val="20"/>
            <w:szCs w:val="20"/>
          </w:rPr>
          <w:t xml:space="preserve"> </w:t>
        </w:r>
        <w:r w:rsidR="41338C7E" w:rsidRPr="523C3E2D">
          <w:rPr>
            <w:rFonts w:ascii="Times New Roman" w:eastAsia="Times New Roman" w:hAnsi="Times New Roman" w:cs="Times New Roman"/>
            <w:color w:val="000000" w:themeColor="text1"/>
            <w:sz w:val="20"/>
            <w:szCs w:val="20"/>
          </w:rPr>
          <w:t xml:space="preserve">our findings provide case examples </w:t>
        </w:r>
        <w:r w:rsidR="3D26D7A8" w:rsidRPr="523C3E2D">
          <w:rPr>
            <w:rFonts w:ascii="Times New Roman" w:eastAsia="Times New Roman" w:hAnsi="Times New Roman" w:cs="Times New Roman"/>
            <w:color w:val="000000" w:themeColor="text1"/>
            <w:sz w:val="20"/>
            <w:szCs w:val="20"/>
          </w:rPr>
          <w:t>of</w:t>
        </w:r>
        <w:r w:rsidR="6C36563D" w:rsidRPr="523C3E2D">
          <w:rPr>
            <w:rFonts w:ascii="Times New Roman" w:eastAsia="Times New Roman" w:hAnsi="Times New Roman" w:cs="Times New Roman"/>
            <w:color w:val="000000" w:themeColor="text1"/>
            <w:sz w:val="20"/>
            <w:szCs w:val="20"/>
          </w:rPr>
          <w:t xml:space="preserve"> </w:t>
        </w:r>
        <w:del w:id="458" w:author="Author">
          <w:r w:rsidR="6C36563D" w:rsidRPr="523C3E2D" w:rsidDel="00CD5A2F">
            <w:rPr>
              <w:rFonts w:ascii="Times New Roman" w:eastAsia="Times New Roman" w:hAnsi="Times New Roman" w:cs="Times New Roman"/>
              <w:color w:val="000000" w:themeColor="text1"/>
              <w:sz w:val="20"/>
              <w:szCs w:val="20"/>
            </w:rPr>
            <w:delText xml:space="preserve">where </w:delText>
          </w:r>
          <w:r w:rsidR="0073207E" w:rsidRPr="523C3E2D" w:rsidDel="41338C7E">
            <w:rPr>
              <w:rFonts w:ascii="Times New Roman" w:eastAsia="Times New Roman" w:hAnsi="Times New Roman" w:cs="Times New Roman"/>
              <w:color w:val="000000" w:themeColor="text1"/>
              <w:sz w:val="20"/>
              <w:szCs w:val="20"/>
            </w:rPr>
            <w:delText>when</w:delText>
          </w:r>
          <w:r w:rsidR="41338C7E" w:rsidRPr="523C3E2D" w:rsidDel="005D73FE">
            <w:rPr>
              <w:rFonts w:ascii="Times New Roman" w:eastAsia="Times New Roman" w:hAnsi="Times New Roman" w:cs="Times New Roman"/>
              <w:color w:val="000000" w:themeColor="text1"/>
              <w:sz w:val="20"/>
              <w:szCs w:val="20"/>
            </w:rPr>
            <w:delText xml:space="preserve"> </w:delText>
          </w:r>
        </w:del>
        <w:r w:rsidR="7CC4EA18" w:rsidRPr="523C3E2D">
          <w:rPr>
            <w:rFonts w:ascii="Times New Roman" w:eastAsia="Times New Roman" w:hAnsi="Times New Roman" w:cs="Times New Roman"/>
            <w:color w:val="000000" w:themeColor="text1"/>
            <w:sz w:val="20"/>
            <w:szCs w:val="20"/>
          </w:rPr>
          <w:t>mainstream organizations</w:t>
        </w:r>
        <w:r w:rsidR="0FC43DD0" w:rsidRPr="523C3E2D">
          <w:rPr>
            <w:rFonts w:ascii="Times New Roman" w:eastAsia="Times New Roman" w:hAnsi="Times New Roman" w:cs="Times New Roman"/>
            <w:color w:val="000000" w:themeColor="text1"/>
            <w:sz w:val="20"/>
            <w:szCs w:val="20"/>
          </w:rPr>
          <w:t xml:space="preserve"> </w:t>
        </w:r>
        <w:del w:id="459" w:author="Author">
          <w:r w:rsidR="0073207E" w:rsidRPr="523C3E2D" w:rsidDel="0FC43DD0">
            <w:rPr>
              <w:rFonts w:ascii="Times New Roman" w:eastAsia="Times New Roman" w:hAnsi="Times New Roman" w:cs="Times New Roman"/>
              <w:color w:val="000000" w:themeColor="text1"/>
              <w:sz w:val="20"/>
              <w:szCs w:val="20"/>
            </w:rPr>
            <w:delText>are able to</w:delText>
          </w:r>
          <w:r w:rsidR="0FC43DD0" w:rsidRPr="523C3E2D" w:rsidDel="005D73FE">
            <w:rPr>
              <w:rFonts w:ascii="Times New Roman" w:eastAsia="Times New Roman" w:hAnsi="Times New Roman" w:cs="Times New Roman"/>
              <w:color w:val="000000" w:themeColor="text1"/>
              <w:sz w:val="20"/>
              <w:szCs w:val="20"/>
            </w:rPr>
            <w:delText xml:space="preserve"> </w:delText>
          </w:r>
        </w:del>
        <w:r w:rsidR="0FC43DD0" w:rsidRPr="523C3E2D">
          <w:rPr>
            <w:rFonts w:ascii="Times New Roman" w:eastAsia="Times New Roman" w:hAnsi="Times New Roman" w:cs="Times New Roman"/>
            <w:color w:val="000000" w:themeColor="text1"/>
            <w:sz w:val="20"/>
            <w:szCs w:val="20"/>
          </w:rPr>
          <w:t>address</w:t>
        </w:r>
        <w:r w:rsidR="00CD5A2F">
          <w:rPr>
            <w:rFonts w:ascii="Times New Roman" w:eastAsia="Times New Roman" w:hAnsi="Times New Roman" w:cs="Times New Roman"/>
            <w:color w:val="000000" w:themeColor="text1"/>
            <w:sz w:val="20"/>
            <w:szCs w:val="20"/>
          </w:rPr>
          <w:t>ing</w:t>
        </w:r>
        <w:r w:rsidR="0FC43DD0" w:rsidRPr="523C3E2D">
          <w:rPr>
            <w:rFonts w:ascii="Times New Roman" w:eastAsia="Times New Roman" w:hAnsi="Times New Roman" w:cs="Times New Roman"/>
            <w:color w:val="000000" w:themeColor="text1"/>
            <w:sz w:val="20"/>
            <w:szCs w:val="20"/>
          </w:rPr>
          <w:t xml:space="preserve"> </w:t>
        </w:r>
        <w:r w:rsidR="0FC43DD0" w:rsidRPr="523C3E2D">
          <w:rPr>
            <w:rFonts w:ascii="Times New Roman" w:hAnsi="Times New Roman" w:cs="Times New Roman"/>
            <w:sz w:val="20"/>
            <w:szCs w:val="20"/>
          </w:rPr>
          <w:t>complex identities of newcomers in service provision (intersections of gender, disability, religion, etc.)</w:t>
        </w:r>
        <w:r w:rsidR="6B09B120" w:rsidRPr="523C3E2D">
          <w:rPr>
            <w:rFonts w:ascii="Times New Roman" w:eastAsia="Times New Roman" w:hAnsi="Times New Roman" w:cs="Times New Roman"/>
            <w:color w:val="000000" w:themeColor="text1"/>
            <w:sz w:val="20"/>
            <w:szCs w:val="20"/>
          </w:rPr>
          <w:t xml:space="preserve">. </w:t>
        </w:r>
        <w:r w:rsidR="65984057" w:rsidRPr="523C3E2D">
          <w:rPr>
            <w:rFonts w:ascii="Times New Roman" w:eastAsia="Times New Roman" w:hAnsi="Times New Roman" w:cs="Times New Roman"/>
            <w:color w:val="000000" w:themeColor="text1"/>
            <w:sz w:val="20"/>
            <w:szCs w:val="20"/>
          </w:rPr>
          <w:t xml:space="preserve">While </w:t>
        </w:r>
        <w:r w:rsidR="74B5D298" w:rsidRPr="523C3E2D">
          <w:rPr>
            <w:rFonts w:ascii="Times New Roman" w:eastAsia="Times New Roman" w:hAnsi="Times New Roman" w:cs="Times New Roman"/>
            <w:color w:val="000000" w:themeColor="text1"/>
            <w:sz w:val="20"/>
            <w:szCs w:val="20"/>
          </w:rPr>
          <w:t xml:space="preserve">our findings speak to this, our findings also </w:t>
        </w:r>
        <w:r w:rsidR="507D7548" w:rsidRPr="523C3E2D">
          <w:rPr>
            <w:rFonts w:ascii="Times New Roman" w:eastAsia="Times New Roman" w:hAnsi="Times New Roman" w:cs="Times New Roman"/>
            <w:color w:val="000000" w:themeColor="text1"/>
            <w:sz w:val="20"/>
            <w:szCs w:val="20"/>
          </w:rPr>
          <w:t xml:space="preserve">clarify that only a </w:t>
        </w:r>
        <w:r w:rsidR="24E3C75C" w:rsidRPr="523C3E2D">
          <w:rPr>
            <w:rFonts w:ascii="Times New Roman" w:eastAsia="Times New Roman" w:hAnsi="Times New Roman" w:cs="Times New Roman"/>
            <w:color w:val="000000" w:themeColor="text1"/>
            <w:sz w:val="20"/>
            <w:szCs w:val="20"/>
          </w:rPr>
          <w:t>fraction</w:t>
        </w:r>
        <w:r w:rsidR="4EDF9EB8" w:rsidRPr="523C3E2D">
          <w:rPr>
            <w:rFonts w:ascii="Times New Roman" w:eastAsia="Times New Roman" w:hAnsi="Times New Roman" w:cs="Times New Roman"/>
            <w:color w:val="000000" w:themeColor="text1"/>
            <w:sz w:val="20"/>
            <w:szCs w:val="20"/>
          </w:rPr>
          <w:t>—</w:t>
        </w:r>
      </w:ins>
      <w:del w:id="460" w:author="Author">
        <w:r w:rsidR="0073207E" w:rsidRPr="523C3E2D" w:rsidDel="4932B501">
          <w:rPr>
            <w:rFonts w:ascii="Times New Roman" w:eastAsia="Times New Roman" w:hAnsi="Times New Roman" w:cs="Times New Roman"/>
            <w:color w:val="000000" w:themeColor="text1"/>
            <w:sz w:val="20"/>
            <w:szCs w:val="20"/>
          </w:rPr>
          <w:delText>%</w:delText>
        </w:r>
      </w:del>
      <w:ins w:id="461" w:author="Author">
        <w:r w:rsidR="24E3C75C" w:rsidRPr="523C3E2D">
          <w:rPr>
            <w:rFonts w:ascii="Times New Roman" w:eastAsia="Times New Roman" w:hAnsi="Times New Roman" w:cs="Times New Roman"/>
            <w:color w:val="000000" w:themeColor="text1"/>
            <w:sz w:val="20"/>
            <w:szCs w:val="20"/>
          </w:rPr>
          <w:t>9</w:t>
        </w:r>
        <w:r w:rsidR="714E84AB" w:rsidRPr="523C3E2D">
          <w:rPr>
            <w:rFonts w:ascii="Times New Roman" w:eastAsia="Times New Roman" w:hAnsi="Times New Roman" w:cs="Times New Roman"/>
            <w:color w:val="000000" w:themeColor="text1"/>
            <w:sz w:val="20"/>
            <w:szCs w:val="20"/>
          </w:rPr>
          <w:t>%</w:t>
        </w:r>
        <w:r w:rsidR="4EDF9EB8" w:rsidRPr="523C3E2D">
          <w:rPr>
            <w:rFonts w:ascii="Times New Roman" w:eastAsia="Times New Roman" w:hAnsi="Times New Roman" w:cs="Times New Roman"/>
            <w:color w:val="000000" w:themeColor="text1"/>
            <w:sz w:val="20"/>
            <w:szCs w:val="20"/>
          </w:rPr>
          <w:t xml:space="preserve"> of all mainstream organizations scanned</w:t>
        </w:r>
        <w:r w:rsidR="357DE74F" w:rsidRPr="523C3E2D">
          <w:rPr>
            <w:rFonts w:ascii="Times New Roman" w:eastAsia="Times New Roman" w:hAnsi="Times New Roman" w:cs="Times New Roman"/>
            <w:color w:val="000000" w:themeColor="text1"/>
            <w:sz w:val="20"/>
            <w:szCs w:val="20"/>
          </w:rPr>
          <w:t>—offered targeted programming for immigrants</w:t>
        </w:r>
        <w:r w:rsidR="004C67C5" w:rsidRPr="523C3E2D">
          <w:rPr>
            <w:rFonts w:ascii="Times New Roman" w:eastAsia="Times New Roman" w:hAnsi="Times New Roman" w:cs="Times New Roman"/>
            <w:color w:val="000000" w:themeColor="text1"/>
            <w:sz w:val="20"/>
            <w:szCs w:val="20"/>
          </w:rPr>
          <w:t>.</w:t>
        </w:r>
        <w:del w:id="462" w:author="Author">
          <w:r w:rsidR="0073207E" w:rsidRPr="523C3E2D" w:rsidDel="357DE74F">
            <w:rPr>
              <w:rFonts w:ascii="Times New Roman" w:eastAsia="Times New Roman" w:hAnsi="Times New Roman" w:cs="Times New Roman"/>
              <w:color w:val="000000" w:themeColor="text1"/>
              <w:sz w:val="20"/>
              <w:szCs w:val="20"/>
            </w:rPr>
            <w:delText>,</w:delText>
          </w:r>
        </w:del>
        <w:r w:rsidR="357DE74F" w:rsidRPr="523C3E2D">
          <w:rPr>
            <w:rFonts w:ascii="Times New Roman" w:eastAsia="Times New Roman" w:hAnsi="Times New Roman" w:cs="Times New Roman"/>
            <w:color w:val="000000" w:themeColor="text1"/>
            <w:sz w:val="20"/>
            <w:szCs w:val="20"/>
          </w:rPr>
          <w:t xml:space="preserve"> Thus, our</w:t>
        </w:r>
        <w:r w:rsidR="043CFA53" w:rsidRPr="523C3E2D">
          <w:rPr>
            <w:rFonts w:ascii="Times New Roman" w:eastAsia="Times New Roman" w:hAnsi="Times New Roman" w:cs="Times New Roman"/>
            <w:color w:val="000000" w:themeColor="text1"/>
            <w:sz w:val="20"/>
            <w:szCs w:val="20"/>
          </w:rPr>
          <w:t xml:space="preserve"> </w:t>
        </w:r>
      </w:ins>
      <w:del w:id="463" w:author="Author">
        <w:r w:rsidR="0073207E" w:rsidRPr="523C3E2D" w:rsidDel="4932B501">
          <w:rPr>
            <w:rFonts w:ascii="Times New Roman" w:eastAsia="Times New Roman" w:hAnsi="Times New Roman" w:cs="Times New Roman"/>
            <w:color w:val="000000" w:themeColor="text1"/>
            <w:sz w:val="20"/>
            <w:szCs w:val="20"/>
          </w:rPr>
          <w:delText>The</w:delText>
        </w:r>
        <w:r w:rsidR="281590E3" w:rsidRPr="523C3E2D" w:rsidDel="005D73FE">
          <w:rPr>
            <w:rFonts w:ascii="Times New Roman" w:eastAsia="Times New Roman" w:hAnsi="Times New Roman" w:cs="Times New Roman"/>
            <w:color w:val="000000" w:themeColor="text1"/>
            <w:sz w:val="20"/>
            <w:szCs w:val="20"/>
          </w:rPr>
          <w:delText xml:space="preserve"> </w:delText>
        </w:r>
      </w:del>
      <w:r w:rsidR="281590E3" w:rsidRPr="523C3E2D">
        <w:rPr>
          <w:rFonts w:ascii="Times New Roman" w:eastAsia="Times New Roman" w:hAnsi="Times New Roman" w:cs="Times New Roman"/>
          <w:color w:val="000000" w:themeColor="text1"/>
          <w:sz w:val="20"/>
          <w:szCs w:val="20"/>
        </w:rPr>
        <w:t xml:space="preserve">findings point to </w:t>
      </w:r>
      <w:r w:rsidR="135DEF3A" w:rsidRPr="523C3E2D">
        <w:rPr>
          <w:rFonts w:ascii="Times New Roman" w:eastAsia="Times New Roman" w:hAnsi="Times New Roman" w:cs="Times New Roman"/>
          <w:color w:val="000000" w:themeColor="text1"/>
          <w:sz w:val="20"/>
          <w:szCs w:val="20"/>
        </w:rPr>
        <w:t xml:space="preserve">the need </w:t>
      </w:r>
      <w:del w:id="464" w:author="Author">
        <w:r w:rsidR="0073207E" w:rsidRPr="523C3E2D" w:rsidDel="135DEF3A">
          <w:rPr>
            <w:rFonts w:ascii="Times New Roman" w:eastAsia="Times New Roman" w:hAnsi="Times New Roman" w:cs="Times New Roman"/>
            <w:color w:val="000000" w:themeColor="text1"/>
            <w:sz w:val="20"/>
            <w:szCs w:val="20"/>
          </w:rPr>
          <w:delText>to</w:delText>
        </w:r>
      </w:del>
      <w:ins w:id="465" w:author="Author">
        <w:r w:rsidR="5992961E" w:rsidRPr="523C3E2D">
          <w:rPr>
            <w:rFonts w:ascii="Times New Roman" w:eastAsia="Times New Roman" w:hAnsi="Times New Roman" w:cs="Times New Roman"/>
            <w:color w:val="000000" w:themeColor="text1"/>
            <w:sz w:val="20"/>
            <w:szCs w:val="20"/>
          </w:rPr>
          <w:t>for</w:t>
        </w:r>
      </w:ins>
      <w:r w:rsidR="135DEF3A" w:rsidRPr="523C3E2D">
        <w:rPr>
          <w:rFonts w:ascii="Times New Roman" w:eastAsia="Times New Roman" w:hAnsi="Times New Roman" w:cs="Times New Roman"/>
          <w:color w:val="000000" w:themeColor="text1"/>
          <w:sz w:val="20"/>
          <w:szCs w:val="20"/>
        </w:rPr>
        <w:t xml:space="preserve"> </w:t>
      </w:r>
      <w:ins w:id="466" w:author="Author">
        <w:r w:rsidR="357DE74F" w:rsidRPr="523C3E2D">
          <w:rPr>
            <w:rFonts w:ascii="Times New Roman" w:eastAsia="Times New Roman" w:hAnsi="Times New Roman" w:cs="Times New Roman"/>
            <w:color w:val="000000" w:themeColor="text1"/>
            <w:sz w:val="20"/>
            <w:szCs w:val="20"/>
          </w:rPr>
          <w:t>greater application of</w:t>
        </w:r>
      </w:ins>
      <w:r w:rsidR="281590E3" w:rsidRPr="523C3E2D">
        <w:rPr>
          <w:rFonts w:ascii="Times New Roman" w:eastAsia="Times New Roman" w:hAnsi="Times New Roman" w:cs="Times New Roman"/>
          <w:color w:val="000000" w:themeColor="text1"/>
          <w:sz w:val="20"/>
          <w:szCs w:val="20"/>
        </w:rPr>
        <w:t xml:space="preserve"> intersectionality</w:t>
      </w:r>
      <w:r w:rsidR="135DEF3A" w:rsidRPr="523C3E2D">
        <w:rPr>
          <w:rFonts w:ascii="Times New Roman" w:eastAsia="Times New Roman" w:hAnsi="Times New Roman" w:cs="Times New Roman"/>
          <w:color w:val="000000" w:themeColor="text1"/>
          <w:sz w:val="20"/>
          <w:szCs w:val="20"/>
        </w:rPr>
        <w:t xml:space="preserve"> into policy and practice</w:t>
      </w:r>
      <w:r w:rsidR="281590E3" w:rsidRPr="523C3E2D">
        <w:rPr>
          <w:rFonts w:ascii="Times New Roman" w:eastAsia="Times New Roman" w:hAnsi="Times New Roman" w:cs="Times New Roman"/>
          <w:color w:val="000000" w:themeColor="text1"/>
          <w:sz w:val="20"/>
          <w:szCs w:val="20"/>
        </w:rPr>
        <w:t>.</w:t>
      </w:r>
      <w:ins w:id="467" w:author="Author">
        <w:r w:rsidR="20AAF649" w:rsidRPr="523C3E2D">
          <w:rPr>
            <w:rFonts w:ascii="Times New Roman" w:eastAsia="Times New Roman" w:hAnsi="Times New Roman" w:cs="Times New Roman"/>
            <w:color w:val="000000" w:themeColor="text1"/>
            <w:sz w:val="20"/>
            <w:szCs w:val="20"/>
          </w:rPr>
          <w:t xml:space="preserve"> </w:t>
        </w:r>
      </w:ins>
      <w:commentRangeEnd w:id="454"/>
      <w:r w:rsidR="0073207E">
        <w:rPr>
          <w:rStyle w:val="CommentReference"/>
        </w:rPr>
        <w:commentReference w:id="454"/>
      </w:r>
      <w:ins w:id="468" w:author="Author">
        <w:r w:rsidR="20AAF649" w:rsidRPr="523C3E2D">
          <w:rPr>
            <w:rFonts w:ascii="Times New Roman" w:eastAsia="Times New Roman" w:hAnsi="Times New Roman" w:cs="Times New Roman"/>
            <w:color w:val="000000" w:themeColor="text1"/>
            <w:sz w:val="20"/>
            <w:szCs w:val="20"/>
          </w:rPr>
          <w:t>To address the needs of newcomers from an intersectional perspective</w:t>
        </w:r>
      </w:ins>
      <w:r w:rsidR="5C376793" w:rsidRPr="523C3E2D">
        <w:rPr>
          <w:rFonts w:ascii="Times New Roman" w:eastAsia="Times New Roman" w:hAnsi="Times New Roman" w:cs="Times New Roman"/>
          <w:color w:val="000000" w:themeColor="text1"/>
          <w:sz w:val="20"/>
          <w:szCs w:val="20"/>
        </w:rPr>
        <w:t xml:space="preserve">, </w:t>
      </w:r>
      <w:r w:rsidR="28D17850" w:rsidRPr="523C3E2D">
        <w:rPr>
          <w:rFonts w:ascii="Times New Roman" w:eastAsia="Times New Roman" w:hAnsi="Times New Roman" w:cs="Times New Roman"/>
          <w:color w:val="000000" w:themeColor="text1"/>
          <w:sz w:val="20"/>
          <w:szCs w:val="20"/>
        </w:rPr>
        <w:t xml:space="preserve">tailoring </w:t>
      </w:r>
      <w:r w:rsidR="281590E3" w:rsidRPr="523C3E2D">
        <w:rPr>
          <w:rFonts w:ascii="Times New Roman" w:eastAsia="Times New Roman" w:hAnsi="Times New Roman" w:cs="Times New Roman"/>
          <w:color w:val="000000" w:themeColor="text1"/>
          <w:sz w:val="20"/>
          <w:szCs w:val="20"/>
        </w:rPr>
        <w:t xml:space="preserve">services to specific groups would enhance effectiveness, as different positionalities and identities bring unique experiences and needs </w:t>
      </w:r>
      <w:r w:rsidR="487678F4" w:rsidRPr="523C3E2D">
        <w:rPr>
          <w:rFonts w:ascii="Times New Roman" w:eastAsia="Times New Roman" w:hAnsi="Times New Roman" w:cs="Times New Roman"/>
          <w:color w:val="000000" w:themeColor="text1"/>
          <w:sz w:val="20"/>
          <w:szCs w:val="20"/>
        </w:rPr>
        <w:t>which are</w:t>
      </w:r>
      <w:r w:rsidR="281590E3" w:rsidRPr="523C3E2D">
        <w:rPr>
          <w:rFonts w:ascii="Times New Roman" w:eastAsia="Times New Roman" w:hAnsi="Times New Roman" w:cs="Times New Roman"/>
          <w:color w:val="000000" w:themeColor="text1"/>
          <w:sz w:val="20"/>
          <w:szCs w:val="20"/>
        </w:rPr>
        <w:t xml:space="preserve"> impacted by structural factors. </w:t>
      </w:r>
    </w:p>
    <w:p w14:paraId="534739FD" w14:textId="5C0E001B" w:rsidR="00772AE1" w:rsidRDefault="00BC5B7A" w:rsidP="00AB26E9">
      <w:pPr>
        <w:spacing w:line="360" w:lineRule="auto"/>
        <w:ind w:firstLine="720"/>
        <w:rPr>
          <w:ins w:id="469" w:author="Author"/>
          <w:rFonts w:ascii="Times New Roman" w:eastAsia="Times New Roman" w:hAnsi="Times New Roman" w:cs="Times New Roman"/>
          <w:color w:val="000000" w:themeColor="text1"/>
          <w:sz w:val="20"/>
          <w:szCs w:val="20"/>
        </w:rPr>
      </w:pPr>
      <w:r w:rsidRPr="01B545A6">
        <w:rPr>
          <w:rFonts w:ascii="Times New Roman" w:eastAsia="Times New Roman" w:hAnsi="Times New Roman" w:cs="Times New Roman"/>
          <w:color w:val="000000" w:themeColor="text1"/>
          <w:sz w:val="20"/>
          <w:szCs w:val="20"/>
        </w:rPr>
        <w:t>Our f</w:t>
      </w:r>
      <w:r w:rsidR="00FE55DD" w:rsidRPr="01B545A6">
        <w:rPr>
          <w:rFonts w:ascii="Times New Roman" w:eastAsia="Times New Roman" w:hAnsi="Times New Roman" w:cs="Times New Roman"/>
          <w:color w:val="000000" w:themeColor="text1"/>
          <w:sz w:val="20"/>
          <w:szCs w:val="20"/>
        </w:rPr>
        <w:t xml:space="preserve">indings also point to </w:t>
      </w:r>
      <w:r w:rsidR="003005FC" w:rsidRPr="01B545A6">
        <w:rPr>
          <w:rFonts w:ascii="Times New Roman" w:eastAsia="Times New Roman" w:hAnsi="Times New Roman" w:cs="Times New Roman"/>
          <w:color w:val="000000" w:themeColor="text1"/>
          <w:sz w:val="20"/>
          <w:szCs w:val="20"/>
        </w:rPr>
        <w:t xml:space="preserve">the need to address </w:t>
      </w:r>
      <w:r w:rsidR="00FE55DD" w:rsidRPr="01B545A6">
        <w:rPr>
          <w:rFonts w:ascii="Times New Roman" w:eastAsia="Times New Roman" w:hAnsi="Times New Roman" w:cs="Times New Roman"/>
          <w:color w:val="000000" w:themeColor="text1"/>
          <w:sz w:val="20"/>
          <w:szCs w:val="20"/>
        </w:rPr>
        <w:t>unequal access</w:t>
      </w:r>
      <w:ins w:id="470" w:author="Author">
        <w:r w:rsidR="006D365F" w:rsidRPr="01B545A6">
          <w:rPr>
            <w:rFonts w:ascii="Times New Roman" w:eastAsia="Times New Roman" w:hAnsi="Times New Roman" w:cs="Times New Roman"/>
            <w:color w:val="000000" w:themeColor="text1"/>
            <w:sz w:val="20"/>
            <w:szCs w:val="20"/>
          </w:rPr>
          <w:t>, in terms of geography and domains of service. First,</w:t>
        </w:r>
      </w:ins>
      <w:r w:rsidR="00FE55DD" w:rsidRPr="01B545A6">
        <w:rPr>
          <w:rFonts w:ascii="Times New Roman" w:eastAsia="Times New Roman" w:hAnsi="Times New Roman" w:cs="Times New Roman"/>
          <w:color w:val="000000" w:themeColor="text1"/>
          <w:sz w:val="20"/>
          <w:szCs w:val="20"/>
        </w:rPr>
        <w:t xml:space="preserve"> </w:t>
      </w:r>
      <w:ins w:id="471" w:author="Author">
        <w:r w:rsidR="00CC03E9" w:rsidRPr="01B545A6">
          <w:rPr>
            <w:rFonts w:ascii="Times New Roman" w:eastAsia="Times New Roman" w:hAnsi="Times New Roman" w:cs="Times New Roman"/>
            <w:color w:val="000000" w:themeColor="text1"/>
            <w:sz w:val="20"/>
            <w:szCs w:val="20"/>
          </w:rPr>
          <w:t xml:space="preserve">our findings show </w:t>
        </w:r>
        <w:r w:rsidR="001E0B7E" w:rsidRPr="01B545A6">
          <w:rPr>
            <w:rFonts w:ascii="Times New Roman" w:eastAsia="Times New Roman" w:hAnsi="Times New Roman" w:cs="Times New Roman"/>
            <w:color w:val="000000" w:themeColor="text1"/>
            <w:sz w:val="20"/>
            <w:szCs w:val="20"/>
          </w:rPr>
          <w:t xml:space="preserve">unequal </w:t>
        </w:r>
        <w:r w:rsidR="00CC03E9" w:rsidRPr="01B545A6">
          <w:rPr>
            <w:rFonts w:ascii="Times New Roman" w:eastAsia="Times New Roman" w:hAnsi="Times New Roman" w:cs="Times New Roman"/>
            <w:color w:val="000000" w:themeColor="text1"/>
            <w:sz w:val="20"/>
            <w:szCs w:val="20"/>
          </w:rPr>
          <w:t xml:space="preserve">access </w:t>
        </w:r>
      </w:ins>
      <w:r w:rsidR="00FE55DD" w:rsidRPr="01B545A6">
        <w:rPr>
          <w:rFonts w:ascii="Times New Roman" w:eastAsia="Times New Roman" w:hAnsi="Times New Roman" w:cs="Times New Roman"/>
          <w:color w:val="000000" w:themeColor="text1"/>
          <w:sz w:val="20"/>
          <w:szCs w:val="20"/>
        </w:rPr>
        <w:t>to services since organizations</w:t>
      </w:r>
      <w:ins w:id="472" w:author="Author">
        <w:r w:rsidR="00D0571B" w:rsidRPr="01B545A6">
          <w:rPr>
            <w:rFonts w:ascii="Times New Roman" w:eastAsia="Times New Roman" w:hAnsi="Times New Roman" w:cs="Times New Roman"/>
            <w:color w:val="000000" w:themeColor="text1"/>
            <w:sz w:val="20"/>
            <w:szCs w:val="20"/>
          </w:rPr>
          <w:t xml:space="preserve"> scanned</w:t>
        </w:r>
      </w:ins>
      <w:r w:rsidR="00FE55DD" w:rsidRPr="01B545A6">
        <w:rPr>
          <w:rFonts w:ascii="Times New Roman" w:eastAsia="Times New Roman" w:hAnsi="Times New Roman" w:cs="Times New Roman"/>
          <w:color w:val="000000" w:themeColor="text1"/>
          <w:sz w:val="20"/>
          <w:szCs w:val="20"/>
        </w:rPr>
        <w:t xml:space="preserve"> operate in concentrated geographies or locations for newcomers.</w:t>
      </w:r>
      <w:ins w:id="473" w:author="Author">
        <w:r w:rsidR="6DF6BB10" w:rsidRPr="01B545A6">
          <w:rPr>
            <w:rFonts w:ascii="Times New Roman" w:eastAsia="Times New Roman" w:hAnsi="Times New Roman" w:cs="Times New Roman"/>
            <w:color w:val="000000" w:themeColor="text1"/>
            <w:sz w:val="20"/>
            <w:szCs w:val="20"/>
          </w:rPr>
          <w:t xml:space="preserve"> </w:t>
        </w:r>
        <w:commentRangeStart w:id="474"/>
        <w:r w:rsidR="7FDA68A6" w:rsidRPr="01B545A6">
          <w:rPr>
            <w:rFonts w:ascii="Times New Roman" w:eastAsia="Times New Roman" w:hAnsi="Times New Roman" w:cs="Times New Roman"/>
            <w:color w:val="000000" w:themeColor="text1"/>
            <w:sz w:val="20"/>
            <w:szCs w:val="20"/>
          </w:rPr>
          <w:t>For example, the eight</w:t>
        </w:r>
        <w:r w:rsidR="6DF6BB10" w:rsidRPr="01B545A6">
          <w:rPr>
            <w:rFonts w:ascii="Times New Roman" w:eastAsia="Times New Roman" w:hAnsi="Times New Roman" w:cs="Times New Roman"/>
            <w:color w:val="000000" w:themeColor="text1"/>
            <w:sz w:val="20"/>
            <w:szCs w:val="20"/>
          </w:rPr>
          <w:t xml:space="preserve"> organizations</w:t>
        </w:r>
        <w:r w:rsidR="455F0A9F" w:rsidRPr="01B545A6">
          <w:rPr>
            <w:rFonts w:ascii="Times New Roman" w:eastAsia="Times New Roman" w:hAnsi="Times New Roman" w:cs="Times New Roman"/>
            <w:color w:val="000000" w:themeColor="text1"/>
            <w:sz w:val="20"/>
            <w:szCs w:val="20"/>
          </w:rPr>
          <w:t xml:space="preserve"> delivering the majority of services</w:t>
        </w:r>
        <w:r w:rsidR="6DF6BB10" w:rsidRPr="01B545A6">
          <w:rPr>
            <w:rFonts w:ascii="Times New Roman" w:eastAsia="Times New Roman" w:hAnsi="Times New Roman" w:cs="Times New Roman"/>
            <w:color w:val="000000" w:themeColor="text1"/>
            <w:sz w:val="20"/>
            <w:szCs w:val="20"/>
          </w:rPr>
          <w:t xml:space="preserve"> </w:t>
        </w:r>
        <w:r w:rsidR="12B58A8E" w:rsidRPr="01B545A6">
          <w:rPr>
            <w:rFonts w:ascii="Times New Roman" w:eastAsia="Times New Roman" w:hAnsi="Times New Roman" w:cs="Times New Roman"/>
            <w:color w:val="000000" w:themeColor="text1"/>
            <w:sz w:val="20"/>
            <w:szCs w:val="20"/>
          </w:rPr>
          <w:t xml:space="preserve">primarily operate in the Southeast and Northeast of Calgary, which is beneficial given the large </w:t>
        </w:r>
        <w:r w:rsidR="4C0FCB50" w:rsidRPr="01B545A6">
          <w:rPr>
            <w:rFonts w:ascii="Times New Roman" w:eastAsia="Times New Roman" w:hAnsi="Times New Roman" w:cs="Times New Roman"/>
            <w:color w:val="000000" w:themeColor="text1"/>
            <w:sz w:val="20"/>
            <w:szCs w:val="20"/>
          </w:rPr>
          <w:t xml:space="preserve">newcomer </w:t>
        </w:r>
        <w:r w:rsidR="12B58A8E" w:rsidRPr="01B545A6">
          <w:rPr>
            <w:rFonts w:ascii="Times New Roman" w:eastAsia="Times New Roman" w:hAnsi="Times New Roman" w:cs="Times New Roman"/>
            <w:color w:val="000000" w:themeColor="text1"/>
            <w:sz w:val="20"/>
            <w:szCs w:val="20"/>
          </w:rPr>
          <w:lastRenderedPageBreak/>
          <w:t>populations in these areas</w:t>
        </w:r>
        <w:r w:rsidR="6F414834" w:rsidRPr="01B545A6">
          <w:rPr>
            <w:rFonts w:ascii="Times New Roman" w:eastAsia="Times New Roman" w:hAnsi="Times New Roman" w:cs="Times New Roman"/>
            <w:color w:val="000000" w:themeColor="text1"/>
            <w:sz w:val="20"/>
            <w:szCs w:val="20"/>
          </w:rPr>
          <w:t>, but newcomers are increasingly settling in areas beyond traditional settlement hubs.</w:t>
        </w:r>
      </w:ins>
      <w:r w:rsidR="006C456D" w:rsidRPr="01B545A6">
        <w:rPr>
          <w:rFonts w:ascii="Times New Roman" w:eastAsia="Times New Roman" w:hAnsi="Times New Roman" w:cs="Times New Roman"/>
          <w:color w:val="000000" w:themeColor="text1"/>
          <w:sz w:val="20"/>
          <w:szCs w:val="20"/>
        </w:rPr>
        <w:t xml:space="preserve"> </w:t>
      </w:r>
      <w:commentRangeEnd w:id="474"/>
      <w:r>
        <w:rPr>
          <w:rStyle w:val="CommentReference"/>
        </w:rPr>
        <w:commentReference w:id="474"/>
      </w:r>
      <w:r w:rsidR="00FE55DD" w:rsidRPr="01B545A6">
        <w:rPr>
          <w:rFonts w:ascii="Times New Roman" w:eastAsia="Times New Roman" w:hAnsi="Times New Roman" w:cs="Times New Roman"/>
          <w:color w:val="000000" w:themeColor="text1"/>
          <w:sz w:val="20"/>
          <w:szCs w:val="20"/>
        </w:rPr>
        <w:t>For instance, children gain additional targeted support when enrolled in K-12 schools with immigrant-specific services, compared with those enrolled in schools without such services.</w:t>
      </w:r>
      <w:ins w:id="475" w:author="Author">
        <w:r w:rsidR="64914260" w:rsidRPr="01B545A6">
          <w:rPr>
            <w:rFonts w:ascii="Times New Roman" w:eastAsia="Times New Roman" w:hAnsi="Times New Roman" w:cs="Times New Roman"/>
            <w:color w:val="000000" w:themeColor="text1"/>
            <w:sz w:val="20"/>
            <w:szCs w:val="20"/>
          </w:rPr>
          <w:t xml:space="preserve"> </w:t>
        </w:r>
        <w:r w:rsidR="006D365F" w:rsidRPr="01B545A6">
          <w:rPr>
            <w:rFonts w:ascii="Times New Roman" w:eastAsia="Times New Roman" w:hAnsi="Times New Roman" w:cs="Times New Roman"/>
            <w:color w:val="000000" w:themeColor="text1"/>
            <w:sz w:val="20"/>
            <w:szCs w:val="20"/>
          </w:rPr>
          <w:t>Second, o</w:t>
        </w:r>
      </w:ins>
      <w:del w:id="476" w:author="Author">
        <w:r w:rsidRPr="01B545A6" w:rsidDel="6289C454">
          <w:rPr>
            <w:rFonts w:ascii="Times New Roman" w:eastAsia="Times New Roman" w:hAnsi="Times New Roman" w:cs="Times New Roman"/>
            <w:color w:val="000000" w:themeColor="text1"/>
            <w:sz w:val="20"/>
            <w:szCs w:val="20"/>
          </w:rPr>
          <w:delText>O</w:delText>
        </w:r>
      </w:del>
      <w:ins w:id="477" w:author="Author">
        <w:r w:rsidR="6289C454" w:rsidRPr="01B545A6">
          <w:rPr>
            <w:rFonts w:ascii="Times New Roman" w:eastAsia="Times New Roman" w:hAnsi="Times New Roman" w:cs="Times New Roman"/>
            <w:color w:val="000000" w:themeColor="text1"/>
            <w:sz w:val="20"/>
            <w:szCs w:val="20"/>
          </w:rPr>
          <w:t xml:space="preserve">ur </w:t>
        </w:r>
        <w:r w:rsidR="64914260" w:rsidRPr="01B545A6">
          <w:rPr>
            <w:rFonts w:ascii="Times New Roman" w:eastAsia="Times New Roman" w:hAnsi="Times New Roman" w:cs="Times New Roman"/>
            <w:color w:val="000000" w:themeColor="text1"/>
            <w:sz w:val="20"/>
            <w:szCs w:val="20"/>
          </w:rPr>
          <w:t>findings</w:t>
        </w:r>
        <w:r w:rsidR="24E714A5" w:rsidRPr="01B545A6">
          <w:rPr>
            <w:rFonts w:ascii="Times New Roman" w:eastAsia="Times New Roman" w:hAnsi="Times New Roman" w:cs="Times New Roman"/>
            <w:color w:val="000000" w:themeColor="text1"/>
            <w:sz w:val="20"/>
            <w:szCs w:val="20"/>
          </w:rPr>
          <w:t xml:space="preserve"> also</w:t>
        </w:r>
        <w:r w:rsidR="64914260" w:rsidRPr="01B545A6">
          <w:rPr>
            <w:rFonts w:ascii="Times New Roman" w:eastAsia="Times New Roman" w:hAnsi="Times New Roman" w:cs="Times New Roman"/>
            <w:color w:val="000000" w:themeColor="text1"/>
            <w:sz w:val="20"/>
            <w:szCs w:val="20"/>
          </w:rPr>
          <w:t xml:space="preserve"> call for increased funding and attention to services </w:t>
        </w:r>
        <w:r w:rsidR="18AEC628" w:rsidRPr="01B545A6">
          <w:rPr>
            <w:rFonts w:ascii="Times New Roman" w:eastAsia="Times New Roman" w:hAnsi="Times New Roman" w:cs="Times New Roman"/>
            <w:color w:val="000000" w:themeColor="text1"/>
            <w:sz w:val="20"/>
            <w:szCs w:val="20"/>
          </w:rPr>
          <w:t xml:space="preserve">in </w:t>
        </w:r>
        <w:r w:rsidR="64914260" w:rsidRPr="01B545A6">
          <w:rPr>
            <w:rFonts w:ascii="Times New Roman" w:eastAsia="Times New Roman" w:hAnsi="Times New Roman" w:cs="Times New Roman"/>
            <w:color w:val="000000" w:themeColor="text1"/>
            <w:sz w:val="20"/>
            <w:szCs w:val="20"/>
          </w:rPr>
          <w:t xml:space="preserve">less </w:t>
        </w:r>
        <w:r w:rsidR="3CB31606" w:rsidRPr="01B545A6">
          <w:rPr>
            <w:rFonts w:ascii="Times New Roman" w:eastAsia="Times New Roman" w:hAnsi="Times New Roman" w:cs="Times New Roman"/>
            <w:color w:val="000000" w:themeColor="text1"/>
            <w:sz w:val="20"/>
            <w:szCs w:val="20"/>
          </w:rPr>
          <w:t>prioritized</w:t>
        </w:r>
        <w:r w:rsidR="64914260" w:rsidRPr="01B545A6">
          <w:rPr>
            <w:rFonts w:ascii="Times New Roman" w:eastAsia="Times New Roman" w:hAnsi="Times New Roman" w:cs="Times New Roman"/>
            <w:color w:val="000000" w:themeColor="text1"/>
            <w:sz w:val="20"/>
            <w:szCs w:val="20"/>
          </w:rPr>
          <w:t xml:space="preserve"> </w:t>
        </w:r>
        <w:r w:rsidR="3950C90A" w:rsidRPr="01B545A6">
          <w:rPr>
            <w:rFonts w:ascii="Times New Roman" w:eastAsia="Times New Roman" w:hAnsi="Times New Roman" w:cs="Times New Roman"/>
            <w:color w:val="000000" w:themeColor="text1"/>
            <w:sz w:val="20"/>
            <w:szCs w:val="20"/>
          </w:rPr>
          <w:t>domains,</w:t>
        </w:r>
        <w:r w:rsidR="367529A8" w:rsidRPr="01B545A6">
          <w:rPr>
            <w:rFonts w:ascii="Times New Roman" w:eastAsia="Times New Roman" w:hAnsi="Times New Roman" w:cs="Times New Roman"/>
            <w:color w:val="000000" w:themeColor="text1"/>
            <w:sz w:val="20"/>
            <w:szCs w:val="20"/>
          </w:rPr>
          <w:t xml:space="preserve"> </w:t>
        </w:r>
        <w:del w:id="478" w:author="Author">
          <w:r w:rsidR="367529A8" w:rsidRPr="01B545A6" w:rsidDel="00CD5A2F">
            <w:rPr>
              <w:rFonts w:ascii="Times New Roman" w:eastAsia="Times New Roman" w:hAnsi="Times New Roman" w:cs="Times New Roman"/>
              <w:color w:val="000000" w:themeColor="text1"/>
              <w:sz w:val="20"/>
              <w:szCs w:val="20"/>
            </w:rPr>
            <w:delText xml:space="preserve">which were </w:delText>
          </w:r>
        </w:del>
        <w:r w:rsidR="367529A8" w:rsidRPr="01B545A6">
          <w:rPr>
            <w:rFonts w:ascii="Times New Roman" w:eastAsia="Times New Roman" w:hAnsi="Times New Roman" w:cs="Times New Roman"/>
            <w:color w:val="000000" w:themeColor="text1"/>
            <w:sz w:val="20"/>
            <w:szCs w:val="20"/>
          </w:rPr>
          <w:t xml:space="preserve">translation and interpretation services, and health and mental </w:t>
        </w:r>
        <w:r w:rsidR="24D1A2CD" w:rsidRPr="01B545A6">
          <w:rPr>
            <w:rFonts w:ascii="Times New Roman" w:eastAsia="Times New Roman" w:hAnsi="Times New Roman" w:cs="Times New Roman"/>
            <w:color w:val="000000" w:themeColor="text1"/>
            <w:sz w:val="20"/>
            <w:szCs w:val="20"/>
          </w:rPr>
          <w:t>health</w:t>
        </w:r>
        <w:r w:rsidR="367529A8" w:rsidRPr="01B545A6">
          <w:rPr>
            <w:rFonts w:ascii="Times New Roman" w:eastAsia="Times New Roman" w:hAnsi="Times New Roman" w:cs="Times New Roman"/>
            <w:color w:val="000000" w:themeColor="text1"/>
            <w:sz w:val="20"/>
            <w:szCs w:val="20"/>
          </w:rPr>
          <w:t>.</w:t>
        </w:r>
        <w:r w:rsidR="69664351" w:rsidRPr="01B545A6">
          <w:rPr>
            <w:rFonts w:ascii="Times New Roman" w:eastAsia="Times New Roman" w:hAnsi="Times New Roman" w:cs="Times New Roman"/>
            <w:color w:val="000000" w:themeColor="text1"/>
            <w:sz w:val="20"/>
            <w:szCs w:val="20"/>
          </w:rPr>
          <w:t xml:space="preserve"> Attention to health and mental health is </w:t>
        </w:r>
        <w:r w:rsidR="3DD2CAF7" w:rsidRPr="01B545A6">
          <w:rPr>
            <w:rFonts w:ascii="Times New Roman" w:eastAsia="Times New Roman" w:hAnsi="Times New Roman" w:cs="Times New Roman"/>
            <w:color w:val="000000" w:themeColor="text1"/>
            <w:sz w:val="20"/>
            <w:szCs w:val="20"/>
          </w:rPr>
          <w:t>significant</w:t>
        </w:r>
        <w:r w:rsidR="69664351" w:rsidRPr="01B545A6">
          <w:rPr>
            <w:rFonts w:ascii="Times New Roman" w:eastAsia="Times New Roman" w:hAnsi="Times New Roman" w:cs="Times New Roman"/>
            <w:color w:val="000000" w:themeColor="text1"/>
            <w:sz w:val="20"/>
            <w:szCs w:val="20"/>
          </w:rPr>
          <w:t xml:space="preserve">, as this can </w:t>
        </w:r>
        <w:r w:rsidR="7F9ADD53" w:rsidRPr="01B545A6">
          <w:rPr>
            <w:rFonts w:ascii="Times New Roman" w:eastAsia="Times New Roman" w:hAnsi="Times New Roman" w:cs="Times New Roman"/>
            <w:color w:val="000000" w:themeColor="text1"/>
            <w:sz w:val="20"/>
            <w:szCs w:val="20"/>
          </w:rPr>
          <w:t>negatively</w:t>
        </w:r>
        <w:r w:rsidR="148F3407" w:rsidRPr="01B545A6">
          <w:rPr>
            <w:rFonts w:ascii="Times New Roman" w:eastAsia="Times New Roman" w:hAnsi="Times New Roman" w:cs="Times New Roman"/>
            <w:color w:val="000000" w:themeColor="text1"/>
            <w:sz w:val="20"/>
            <w:szCs w:val="20"/>
          </w:rPr>
          <w:t xml:space="preserve"> impact </w:t>
        </w:r>
        <w:r w:rsidR="2089C920" w:rsidRPr="01B545A6">
          <w:rPr>
            <w:rFonts w:ascii="Times New Roman" w:eastAsia="Times New Roman" w:hAnsi="Times New Roman" w:cs="Times New Roman"/>
            <w:color w:val="000000" w:themeColor="text1"/>
            <w:sz w:val="20"/>
            <w:szCs w:val="20"/>
          </w:rPr>
          <w:t>newcomers'</w:t>
        </w:r>
        <w:r w:rsidR="418E46DE" w:rsidRPr="01B545A6">
          <w:rPr>
            <w:rFonts w:ascii="Times New Roman" w:eastAsia="Times New Roman" w:hAnsi="Times New Roman" w:cs="Times New Roman"/>
            <w:color w:val="000000" w:themeColor="text1"/>
            <w:sz w:val="20"/>
            <w:szCs w:val="20"/>
          </w:rPr>
          <w:t xml:space="preserve"> </w:t>
        </w:r>
        <w:r w:rsidR="69664351" w:rsidRPr="01B545A6">
          <w:rPr>
            <w:rFonts w:ascii="Times New Roman" w:eastAsia="Times New Roman" w:hAnsi="Times New Roman" w:cs="Times New Roman"/>
            <w:color w:val="000000" w:themeColor="text1"/>
            <w:sz w:val="20"/>
            <w:szCs w:val="20"/>
          </w:rPr>
          <w:t>integration process</w:t>
        </w:r>
        <w:r w:rsidR="371F9B31" w:rsidRPr="01B545A6">
          <w:rPr>
            <w:rFonts w:ascii="Times New Roman" w:eastAsia="Times New Roman" w:hAnsi="Times New Roman" w:cs="Times New Roman"/>
            <w:color w:val="000000" w:themeColor="text1"/>
            <w:sz w:val="20"/>
            <w:szCs w:val="20"/>
          </w:rPr>
          <w:t>.</w:t>
        </w:r>
        <w:r w:rsidR="0FB9A49C" w:rsidRPr="01B545A6">
          <w:rPr>
            <w:rFonts w:ascii="Times New Roman" w:eastAsia="Times New Roman" w:hAnsi="Times New Roman" w:cs="Times New Roman"/>
            <w:color w:val="000000" w:themeColor="text1"/>
            <w:sz w:val="20"/>
            <w:szCs w:val="20"/>
          </w:rPr>
          <w:t xml:space="preserve"> Additionally, translation and interpretation can support newcomers in navigating Canadian </w:t>
        </w:r>
        <w:r w:rsidR="15BF1440" w:rsidRPr="01B545A6">
          <w:rPr>
            <w:rFonts w:ascii="Times New Roman" w:eastAsia="Times New Roman" w:hAnsi="Times New Roman" w:cs="Times New Roman"/>
            <w:color w:val="000000" w:themeColor="text1"/>
            <w:sz w:val="20"/>
            <w:szCs w:val="20"/>
          </w:rPr>
          <w:t>systems</w:t>
        </w:r>
        <w:r w:rsidR="70F5B8C8" w:rsidRPr="01B545A6">
          <w:rPr>
            <w:rFonts w:ascii="Times New Roman" w:eastAsia="Times New Roman" w:hAnsi="Times New Roman" w:cs="Times New Roman"/>
            <w:color w:val="000000" w:themeColor="text1"/>
            <w:sz w:val="20"/>
            <w:szCs w:val="20"/>
          </w:rPr>
          <w:t>.</w:t>
        </w:r>
        <w:r w:rsidR="005D73FE">
          <w:rPr>
            <w:rFonts w:ascii="Times New Roman" w:eastAsia="Times New Roman" w:hAnsi="Times New Roman" w:cs="Times New Roman"/>
            <w:color w:val="000000" w:themeColor="text1"/>
            <w:sz w:val="20"/>
            <w:szCs w:val="20"/>
          </w:rPr>
          <w:t xml:space="preserve"> </w:t>
        </w:r>
        <w:del w:id="479" w:author="Author">
          <w:r w:rsidR="15BF1440" w:rsidRPr="01B545A6" w:rsidDel="005D73FE">
            <w:rPr>
              <w:rFonts w:ascii="Times New Roman" w:eastAsia="Times New Roman" w:hAnsi="Times New Roman" w:cs="Times New Roman"/>
              <w:color w:val="000000" w:themeColor="text1"/>
              <w:sz w:val="20"/>
              <w:szCs w:val="20"/>
            </w:rPr>
            <w:delText xml:space="preserve"> </w:delText>
          </w:r>
        </w:del>
        <w:r w:rsidR="4C95E03A" w:rsidRPr="01B545A6">
          <w:rPr>
            <w:rFonts w:ascii="Times New Roman" w:eastAsia="Times New Roman" w:hAnsi="Times New Roman" w:cs="Times New Roman"/>
            <w:color w:val="000000" w:themeColor="text1"/>
            <w:sz w:val="20"/>
            <w:szCs w:val="20"/>
          </w:rPr>
          <w:t>F</w:t>
        </w:r>
        <w:del w:id="480" w:author="Author">
          <w:r w:rsidRPr="01B545A6" w:rsidDel="15BF1440">
            <w:rPr>
              <w:rFonts w:ascii="Times New Roman" w:eastAsia="Times New Roman" w:hAnsi="Times New Roman" w:cs="Times New Roman"/>
              <w:color w:val="000000" w:themeColor="text1"/>
              <w:sz w:val="20"/>
              <w:szCs w:val="20"/>
            </w:rPr>
            <w:delText>f</w:delText>
          </w:r>
        </w:del>
        <w:r w:rsidR="15BF1440" w:rsidRPr="01B545A6">
          <w:rPr>
            <w:rFonts w:ascii="Times New Roman" w:eastAsia="Times New Roman" w:hAnsi="Times New Roman" w:cs="Times New Roman"/>
            <w:color w:val="000000" w:themeColor="text1"/>
            <w:sz w:val="20"/>
            <w:szCs w:val="20"/>
          </w:rPr>
          <w:t>or example, in a health and mental health context</w:t>
        </w:r>
        <w:r w:rsidR="01BD7342" w:rsidRPr="01B545A6">
          <w:rPr>
            <w:rFonts w:ascii="Times New Roman" w:eastAsia="Times New Roman" w:hAnsi="Times New Roman" w:cs="Times New Roman"/>
            <w:color w:val="000000" w:themeColor="text1"/>
            <w:sz w:val="20"/>
            <w:szCs w:val="20"/>
          </w:rPr>
          <w:t>,</w:t>
        </w:r>
        <w:r w:rsidR="15BF1440" w:rsidRPr="01B545A6">
          <w:rPr>
            <w:rFonts w:ascii="Times New Roman" w:eastAsia="Times New Roman" w:hAnsi="Times New Roman" w:cs="Times New Roman"/>
            <w:color w:val="000000" w:themeColor="text1"/>
            <w:sz w:val="20"/>
            <w:szCs w:val="20"/>
          </w:rPr>
          <w:t xml:space="preserve"> the </w:t>
        </w:r>
        <w:r w:rsidR="0FB9A49C" w:rsidRPr="01B545A6">
          <w:rPr>
            <w:rFonts w:ascii="Times New Roman" w:eastAsia="Times New Roman" w:hAnsi="Times New Roman" w:cs="Times New Roman"/>
            <w:color w:val="000000" w:themeColor="text1"/>
            <w:sz w:val="20"/>
            <w:szCs w:val="20"/>
          </w:rPr>
          <w:t>presence of a translator can reduce misdiagnosis and improve treat</w:t>
        </w:r>
        <w:r w:rsidR="227AE3BE" w:rsidRPr="01B545A6">
          <w:rPr>
            <w:rFonts w:ascii="Times New Roman" w:eastAsia="Times New Roman" w:hAnsi="Times New Roman" w:cs="Times New Roman"/>
            <w:color w:val="000000" w:themeColor="text1"/>
            <w:sz w:val="20"/>
            <w:szCs w:val="20"/>
          </w:rPr>
          <w:t xml:space="preserve">ment outcomes </w:t>
        </w:r>
      </w:ins>
      <w:r w:rsidRPr="01B545A6">
        <w:rPr>
          <w:rFonts w:ascii="Times New Roman" w:eastAsia="Times New Roman" w:hAnsi="Times New Roman" w:cs="Times New Roman"/>
          <w:color w:val="000000" w:themeColor="text1"/>
          <w:sz w:val="20"/>
          <w:szCs w:val="20"/>
        </w:rPr>
        <w:fldChar w:fldCharType="begin"/>
      </w:r>
      <w:r w:rsidR="005C513F">
        <w:rPr>
          <w:rFonts w:ascii="Times New Roman" w:eastAsia="Times New Roman" w:hAnsi="Times New Roman" w:cs="Times New Roman"/>
          <w:color w:val="000000" w:themeColor="text1"/>
          <w:sz w:val="20"/>
          <w:szCs w:val="20"/>
        </w:rPr>
        <w:instrText xml:space="preserve"> ADDIN ZOTERO_ITEM CSL_CITATION {"citationID":"7IvVtSLF","properties":{"formattedCitation":"[75]","plainCitation":"[75]","noteIndex":0},"citationItems":[{"id":4166,"uris":["http://zotero.org/users/10152200/items/GNVCNCKM"],"itemData":{"id":4166,"type":"article-journal","abstract":"Many migrants do not speak the official language of their host country. This linguistic gap has been found to be an important contributor to disparities in access to services and health outcomes. This study examined primary care mental health practitioners' experiences with linguistic diversity. 113 practitioners in Montreal completed a self-report survey assessing their experiences working with allophones. About 40% of practitioners frequently encountered difficulties working in mental health with allophone clients. Few resources were available, and calling on an interpreter was the most common practice. Interpreters were expected to play many roles, which went beyond basic language translation. There is a clear need for training of practitioners on how to work with different types of interpreters. Training should highlight the benefits and limitations of the different roles that interpreters can play in health care delivery and the differences in communication dynamics with each role.","container-title":"Journal of Immigrant and Minority Health","DOI":"10.1007/s10903-013-9971-9","ISSN":"1557-1920","issue":"6","journalAbbreviation":"J Immigr Minor Health","language":"eng","note":"PMID: 24375384","page":"1238-1246","source":"PubMed","title":"Language barriers in mental health care: a survey of primary care practitioners","title-short":"Language barriers in mental health care","volume":"16","author":[{"family":"Brisset","given":"Camille"},{"family":"Leanza","given":"Yvan"},{"family":"Rosenberg","given":"Ellen"},{"family":"Vissandjée","given":"Bilkis"},{"family":"Kirmayer","given":"Laurence J."},{"family":"Muckle","given":"Gina"},{"family":"Xenocostas","given":"Spyridoula"},{"family":"Laforce","given":"Hugues"}],"issued":{"date-parts":[["2014",12]]}}}],"schema":"https://github.com/citation-style-language/schema/raw/master/csl-citation.json"} </w:instrText>
      </w:r>
      <w:r w:rsidRPr="01B545A6">
        <w:rPr>
          <w:rFonts w:ascii="Times New Roman" w:eastAsia="Times New Roman" w:hAnsi="Times New Roman" w:cs="Times New Roman"/>
          <w:color w:val="000000" w:themeColor="text1"/>
          <w:sz w:val="20"/>
          <w:szCs w:val="20"/>
        </w:rPr>
        <w:fldChar w:fldCharType="separate"/>
      </w:r>
      <w:r w:rsidR="005C513F" w:rsidRPr="005C513F">
        <w:rPr>
          <w:rFonts w:ascii="Times New Roman" w:hAnsi="Times New Roman" w:cs="Times New Roman"/>
          <w:sz w:val="20"/>
        </w:rPr>
        <w:t>[75]</w:t>
      </w:r>
      <w:r w:rsidRPr="01B545A6">
        <w:rPr>
          <w:rFonts w:ascii="Times New Roman" w:eastAsia="Times New Roman" w:hAnsi="Times New Roman" w:cs="Times New Roman"/>
          <w:color w:val="000000" w:themeColor="text1"/>
          <w:sz w:val="20"/>
          <w:szCs w:val="20"/>
        </w:rPr>
        <w:fldChar w:fldCharType="end"/>
      </w:r>
      <w:ins w:id="481" w:author="Author">
        <w:r w:rsidR="0FB9A49C" w:rsidRPr="01B545A6">
          <w:rPr>
            <w:rFonts w:ascii="Times New Roman" w:eastAsia="Times New Roman" w:hAnsi="Times New Roman" w:cs="Times New Roman"/>
            <w:color w:val="000000" w:themeColor="text1"/>
            <w:sz w:val="20"/>
            <w:szCs w:val="20"/>
          </w:rPr>
          <w:t xml:space="preserve">. </w:t>
        </w:r>
      </w:ins>
      <w:del w:id="482" w:author="Author">
        <w:r w:rsidRPr="01B545A6" w:rsidDel="00FE55DD">
          <w:rPr>
            <w:rFonts w:ascii="Times New Roman" w:eastAsia="Times New Roman" w:hAnsi="Times New Roman" w:cs="Times New Roman"/>
            <w:color w:val="000000" w:themeColor="text1"/>
            <w:sz w:val="20"/>
            <w:szCs w:val="20"/>
          </w:rPr>
          <w:delText xml:space="preserve"> </w:delText>
        </w:r>
        <w:r w:rsidRPr="01B545A6" w:rsidDel="00851304">
          <w:rPr>
            <w:rFonts w:ascii="Times New Roman" w:eastAsia="Times New Roman" w:hAnsi="Times New Roman" w:cs="Times New Roman"/>
            <w:color w:val="000000" w:themeColor="text1"/>
            <w:sz w:val="20"/>
            <w:szCs w:val="20"/>
          </w:rPr>
          <w:delText>Further, o</w:delText>
        </w:r>
        <w:r w:rsidRPr="01B545A6" w:rsidDel="00876B7A">
          <w:rPr>
            <w:rFonts w:ascii="Times New Roman" w:eastAsia="Times New Roman" w:hAnsi="Times New Roman" w:cs="Times New Roman"/>
            <w:color w:val="000000" w:themeColor="text1"/>
            <w:sz w:val="20"/>
            <w:szCs w:val="20"/>
          </w:rPr>
          <w:delText xml:space="preserve">ur findings </w:delText>
        </w:r>
        <w:r w:rsidRPr="01B545A6" w:rsidDel="00851304">
          <w:rPr>
            <w:rFonts w:ascii="Times New Roman" w:eastAsia="Times New Roman" w:hAnsi="Times New Roman" w:cs="Times New Roman"/>
            <w:color w:val="000000" w:themeColor="text1"/>
            <w:sz w:val="20"/>
            <w:szCs w:val="20"/>
          </w:rPr>
          <w:delText>warrant</w:delText>
        </w:r>
        <w:r w:rsidRPr="01B545A6" w:rsidDel="00876B7A">
          <w:rPr>
            <w:rFonts w:ascii="Times New Roman" w:eastAsia="Times New Roman" w:hAnsi="Times New Roman" w:cs="Times New Roman"/>
            <w:color w:val="000000" w:themeColor="text1"/>
            <w:sz w:val="20"/>
            <w:szCs w:val="20"/>
          </w:rPr>
          <w:delText xml:space="preserve"> that policy and practice </w:delText>
        </w:r>
        <w:r w:rsidRPr="01B545A6" w:rsidDel="001C7A48">
          <w:rPr>
            <w:rFonts w:ascii="Times New Roman" w:eastAsia="Times New Roman" w:hAnsi="Times New Roman" w:cs="Times New Roman"/>
            <w:color w:val="000000" w:themeColor="text1"/>
            <w:sz w:val="20"/>
            <w:szCs w:val="20"/>
          </w:rPr>
          <w:delText>attend to issues of p</w:delText>
        </w:r>
        <w:r w:rsidRPr="01B545A6" w:rsidDel="00FE55DD">
          <w:rPr>
            <w:rFonts w:ascii="Times New Roman" w:eastAsia="Times New Roman" w:hAnsi="Times New Roman" w:cs="Times New Roman"/>
            <w:color w:val="000000" w:themeColor="text1"/>
            <w:sz w:val="20"/>
            <w:szCs w:val="20"/>
          </w:rPr>
          <w:delText xml:space="preserve">ower dynamics and complex relations </w:delText>
        </w:r>
        <w:r w:rsidRPr="01B545A6" w:rsidDel="001C7A48">
          <w:rPr>
            <w:rFonts w:ascii="Times New Roman" w:eastAsia="Times New Roman" w:hAnsi="Times New Roman" w:cs="Times New Roman"/>
            <w:color w:val="000000" w:themeColor="text1"/>
            <w:sz w:val="20"/>
            <w:szCs w:val="20"/>
          </w:rPr>
          <w:delText>among organizations</w:delText>
        </w:r>
        <w:r w:rsidRPr="01B545A6" w:rsidDel="00057CA8">
          <w:rPr>
            <w:rFonts w:ascii="Times New Roman" w:eastAsia="Times New Roman" w:hAnsi="Times New Roman" w:cs="Times New Roman"/>
            <w:color w:val="000000" w:themeColor="text1"/>
            <w:sz w:val="20"/>
            <w:szCs w:val="20"/>
          </w:rPr>
          <w:delText xml:space="preserve">, given the competitive and funding-driven context of </w:delText>
        </w:r>
        <w:r w:rsidRPr="01B545A6" w:rsidDel="00A611A9">
          <w:rPr>
            <w:rFonts w:ascii="Times New Roman" w:eastAsia="Times New Roman" w:hAnsi="Times New Roman" w:cs="Times New Roman"/>
            <w:color w:val="000000" w:themeColor="text1"/>
            <w:sz w:val="20"/>
            <w:szCs w:val="20"/>
          </w:rPr>
          <w:delText xml:space="preserve">service provisions. </w:delText>
        </w:r>
        <w:r w:rsidRPr="01B545A6" w:rsidDel="008F6BFC">
          <w:rPr>
            <w:rFonts w:ascii="Times New Roman" w:eastAsia="Times New Roman" w:hAnsi="Times New Roman" w:cs="Times New Roman"/>
            <w:color w:val="000000" w:themeColor="text1"/>
            <w:sz w:val="20"/>
            <w:szCs w:val="20"/>
          </w:rPr>
          <w:delText>Further,</w:delText>
        </w:r>
        <w:r w:rsidRPr="01B545A6" w:rsidDel="0066549C">
          <w:rPr>
            <w:rFonts w:ascii="Times New Roman" w:eastAsia="Times New Roman" w:hAnsi="Times New Roman" w:cs="Times New Roman"/>
            <w:color w:val="000000" w:themeColor="text1"/>
            <w:sz w:val="20"/>
            <w:szCs w:val="20"/>
          </w:rPr>
          <w:delText xml:space="preserve"> i</w:delText>
        </w:r>
      </w:del>
      <w:ins w:id="483" w:author="Author">
        <w:r w:rsidR="00AB26E9" w:rsidRPr="01B545A6">
          <w:rPr>
            <w:rFonts w:ascii="Times New Roman" w:eastAsia="Times New Roman" w:hAnsi="Times New Roman" w:cs="Times New Roman"/>
            <w:color w:val="000000" w:themeColor="text1"/>
            <w:sz w:val="20"/>
            <w:szCs w:val="20"/>
          </w:rPr>
          <w:t>I</w:t>
        </w:r>
      </w:ins>
      <w:r w:rsidR="0066549C" w:rsidRPr="01B545A6">
        <w:rPr>
          <w:rFonts w:ascii="Times New Roman" w:eastAsia="Times New Roman" w:hAnsi="Times New Roman" w:cs="Times New Roman"/>
          <w:color w:val="000000" w:themeColor="text1"/>
          <w:sz w:val="20"/>
          <w:szCs w:val="20"/>
        </w:rPr>
        <w:t xml:space="preserve">mmigrant-serving organizations should </w:t>
      </w:r>
      <w:r w:rsidR="00877B77" w:rsidRPr="01B545A6">
        <w:rPr>
          <w:rFonts w:ascii="Times New Roman" w:eastAsia="Times New Roman" w:hAnsi="Times New Roman" w:cs="Times New Roman"/>
          <w:color w:val="000000" w:themeColor="text1"/>
          <w:sz w:val="20"/>
          <w:szCs w:val="20"/>
        </w:rPr>
        <w:t>refrain from</w:t>
      </w:r>
      <w:r w:rsidR="00FE55DD" w:rsidRPr="01B545A6">
        <w:rPr>
          <w:rFonts w:ascii="Times New Roman" w:eastAsia="Times New Roman" w:hAnsi="Times New Roman" w:cs="Times New Roman"/>
          <w:color w:val="000000" w:themeColor="text1"/>
          <w:sz w:val="20"/>
          <w:szCs w:val="20"/>
        </w:rPr>
        <w:t xml:space="preserve"> </w:t>
      </w:r>
      <w:r w:rsidR="00FE55DD" w:rsidRPr="01B545A6">
        <w:rPr>
          <w:rFonts w:ascii="Times New Roman" w:eastAsia="Times New Roman" w:hAnsi="Times New Roman" w:cs="Times New Roman"/>
          <w:sz w:val="20"/>
          <w:szCs w:val="20"/>
        </w:rPr>
        <w:t>over</w:t>
      </w:r>
      <w:ins w:id="484" w:author="Author">
        <w:r w:rsidR="5632F95C" w:rsidRPr="01B545A6">
          <w:rPr>
            <w:rFonts w:ascii="Times New Roman" w:eastAsia="Times New Roman" w:hAnsi="Times New Roman" w:cs="Times New Roman"/>
            <w:sz w:val="20"/>
            <w:szCs w:val="20"/>
          </w:rPr>
          <w:t>-</w:t>
        </w:r>
      </w:ins>
      <w:del w:id="485" w:author="Author">
        <w:r w:rsidRPr="01B545A6" w:rsidDel="00FE55DD">
          <w:rPr>
            <w:rFonts w:ascii="Times New Roman" w:eastAsia="Times New Roman" w:hAnsi="Times New Roman" w:cs="Times New Roman"/>
            <w:sz w:val="20"/>
            <w:szCs w:val="20"/>
          </w:rPr>
          <w:delText xml:space="preserve"> </w:delText>
        </w:r>
      </w:del>
      <w:r w:rsidR="00FE55DD" w:rsidRPr="01B545A6">
        <w:rPr>
          <w:rFonts w:ascii="Times New Roman" w:eastAsia="Times New Roman" w:hAnsi="Times New Roman" w:cs="Times New Roman"/>
          <w:sz w:val="20"/>
          <w:szCs w:val="20"/>
        </w:rPr>
        <w:t>prioritizing</w:t>
      </w:r>
      <w:r w:rsidR="00FE55DD" w:rsidRPr="01B545A6">
        <w:rPr>
          <w:rFonts w:ascii="Times New Roman" w:eastAsia="Times New Roman" w:hAnsi="Times New Roman" w:cs="Times New Roman"/>
          <w:color w:val="000000" w:themeColor="text1"/>
          <w:sz w:val="20"/>
          <w:szCs w:val="20"/>
        </w:rPr>
        <w:t xml:space="preserve"> </w:t>
      </w:r>
      <w:del w:id="486" w:author="Author">
        <w:r w:rsidRPr="01B545A6" w:rsidDel="00FE55DD">
          <w:rPr>
            <w:rFonts w:ascii="Times New Roman" w:eastAsia="Times New Roman" w:hAnsi="Times New Roman" w:cs="Times New Roman"/>
            <w:color w:val="000000" w:themeColor="text1"/>
            <w:sz w:val="20"/>
            <w:szCs w:val="20"/>
          </w:rPr>
          <w:delText>of</w:delText>
        </w:r>
        <w:r w:rsidR="00FE55DD" w:rsidRPr="01B545A6" w:rsidDel="005D73FE">
          <w:rPr>
            <w:rFonts w:ascii="Times New Roman" w:eastAsia="Times New Roman" w:hAnsi="Times New Roman" w:cs="Times New Roman"/>
            <w:color w:val="000000" w:themeColor="text1"/>
            <w:sz w:val="20"/>
            <w:szCs w:val="20"/>
          </w:rPr>
          <w:delText xml:space="preserve"> </w:delText>
        </w:r>
      </w:del>
      <w:r w:rsidR="00FE55DD" w:rsidRPr="01B545A6">
        <w:rPr>
          <w:rFonts w:ascii="Times New Roman" w:eastAsia="Times New Roman" w:hAnsi="Times New Roman" w:cs="Times New Roman"/>
          <w:color w:val="000000" w:themeColor="text1"/>
          <w:sz w:val="20"/>
          <w:szCs w:val="20"/>
        </w:rPr>
        <w:t xml:space="preserve">some services (particularly employment) </w:t>
      </w:r>
      <w:r w:rsidR="001C7A48" w:rsidRPr="01B545A6">
        <w:rPr>
          <w:rFonts w:ascii="Times New Roman" w:eastAsia="Times New Roman" w:hAnsi="Times New Roman" w:cs="Times New Roman"/>
          <w:color w:val="000000" w:themeColor="text1"/>
          <w:sz w:val="20"/>
          <w:szCs w:val="20"/>
        </w:rPr>
        <w:t>at the expense of</w:t>
      </w:r>
      <w:r w:rsidR="00FE55DD" w:rsidRPr="01B545A6">
        <w:rPr>
          <w:rFonts w:ascii="Times New Roman" w:eastAsia="Times New Roman" w:hAnsi="Times New Roman" w:cs="Times New Roman"/>
          <w:color w:val="000000" w:themeColor="text1"/>
          <w:sz w:val="20"/>
          <w:szCs w:val="20"/>
        </w:rPr>
        <w:t xml:space="preserve"> service provision that is more holistic, strategic, sustainable, and therefore more effective. </w:t>
      </w:r>
    </w:p>
    <w:p w14:paraId="1883EA1D" w14:textId="38EF1CB6" w:rsidR="000B5A38" w:rsidRDefault="00AB26E9" w:rsidP="00AB26E9">
      <w:pPr>
        <w:spacing w:line="360" w:lineRule="auto"/>
        <w:ind w:firstLine="720"/>
        <w:rPr>
          <w:ins w:id="487" w:author="Author"/>
          <w:rFonts w:ascii="Times New Roman" w:eastAsia="Times New Roman" w:hAnsi="Times New Roman" w:cs="Times New Roman"/>
          <w:color w:val="000000" w:themeColor="text1"/>
          <w:sz w:val="20"/>
          <w:szCs w:val="20"/>
        </w:rPr>
      </w:pPr>
      <w:del w:id="488" w:author="Author">
        <w:r w:rsidRPr="523C3E2D" w:rsidDel="645167E0">
          <w:rPr>
            <w:rFonts w:ascii="Times New Roman" w:eastAsia="Times New Roman" w:hAnsi="Times New Roman" w:cs="Times New Roman"/>
            <w:color w:val="000000" w:themeColor="text1"/>
            <w:sz w:val="20"/>
            <w:szCs w:val="20"/>
          </w:rPr>
          <w:delText>Further</w:delText>
        </w:r>
      </w:del>
      <w:ins w:id="489" w:author="Author">
        <w:r w:rsidR="5E959D98" w:rsidRPr="523C3E2D">
          <w:rPr>
            <w:rFonts w:ascii="Times New Roman" w:eastAsia="Times New Roman" w:hAnsi="Times New Roman" w:cs="Times New Roman"/>
            <w:color w:val="000000" w:themeColor="text1"/>
            <w:sz w:val="20"/>
            <w:szCs w:val="20"/>
          </w:rPr>
          <w:t>Finally</w:t>
        </w:r>
        <w:r w:rsidR="645167E0" w:rsidRPr="523C3E2D">
          <w:rPr>
            <w:rFonts w:ascii="Times New Roman" w:eastAsia="Times New Roman" w:hAnsi="Times New Roman" w:cs="Times New Roman"/>
            <w:color w:val="000000" w:themeColor="text1"/>
            <w:sz w:val="20"/>
            <w:szCs w:val="20"/>
          </w:rPr>
          <w:t>, our findings warrant that policy and practice attend to issues of power dynamics and complex relations among organizations, given the competitive and funding-driven context of service provisions.</w:t>
        </w:r>
        <w:r w:rsidR="23E01D0B" w:rsidRPr="523C3E2D">
          <w:rPr>
            <w:rFonts w:ascii="Times New Roman" w:eastAsia="Times New Roman" w:hAnsi="Times New Roman" w:cs="Times New Roman"/>
            <w:color w:val="000000" w:themeColor="text1"/>
            <w:sz w:val="20"/>
            <w:szCs w:val="20"/>
          </w:rPr>
          <w:t xml:space="preserve"> </w:t>
        </w:r>
      </w:ins>
    </w:p>
    <w:p w14:paraId="6290F650" w14:textId="77777777" w:rsidR="00E42AD9" w:rsidRDefault="00E42AD9" w:rsidP="00E42AD9">
      <w:pPr>
        <w:spacing w:line="360" w:lineRule="auto"/>
        <w:rPr>
          <w:ins w:id="490" w:author="Author"/>
          <w:rFonts w:ascii="Times New Roman" w:eastAsia="Times New Roman" w:hAnsi="Times New Roman" w:cs="Times New Roman"/>
          <w:b/>
          <w:bCs/>
          <w:color w:val="000000" w:themeColor="text1"/>
          <w:sz w:val="20"/>
          <w:szCs w:val="20"/>
        </w:rPr>
      </w:pPr>
    </w:p>
    <w:p w14:paraId="482EE88B" w14:textId="2F8A2A99" w:rsidR="00E42AD9" w:rsidRPr="00274CF6" w:rsidRDefault="00E42AD9" w:rsidP="00E42AD9">
      <w:pPr>
        <w:spacing w:line="360" w:lineRule="auto"/>
        <w:rPr>
          <w:ins w:id="491" w:author="Author"/>
          <w:rFonts w:ascii="Times New Roman" w:eastAsia="Times New Roman" w:hAnsi="Times New Roman" w:cs="Times New Roman"/>
          <w:color w:val="000000" w:themeColor="text1"/>
          <w:sz w:val="20"/>
          <w:szCs w:val="20"/>
        </w:rPr>
      </w:pPr>
      <w:ins w:id="492" w:author="Author">
        <w:r w:rsidRPr="00EC17B3">
          <w:rPr>
            <w:rFonts w:ascii="Times New Roman" w:eastAsia="Times New Roman" w:hAnsi="Times New Roman" w:cs="Times New Roman"/>
            <w:b/>
            <w:bCs/>
            <w:color w:val="000000" w:themeColor="text1"/>
            <w:sz w:val="20"/>
            <w:szCs w:val="20"/>
          </w:rPr>
          <w:t>Funding Declaration:</w:t>
        </w:r>
        <w:r>
          <w:rPr>
            <w:rFonts w:ascii="Times New Roman" w:eastAsia="Times New Roman" w:hAnsi="Times New Roman" w:cs="Times New Roman"/>
            <w:color w:val="000000" w:themeColor="text1"/>
            <w:sz w:val="20"/>
            <w:szCs w:val="20"/>
          </w:rPr>
          <w:t xml:space="preserve"> This project was funded by</w:t>
        </w:r>
        <w:r w:rsidRPr="00274CF6">
          <w:rPr>
            <w:rFonts w:ascii="Times New Roman" w:eastAsia="Times New Roman" w:hAnsi="Times New Roman" w:cs="Times New Roman"/>
            <w:color w:val="000000" w:themeColor="text1"/>
            <w:sz w:val="20"/>
            <w:szCs w:val="20"/>
          </w:rPr>
          <w:t xml:space="preserve"> the</w:t>
        </w:r>
        <w:r>
          <w:rPr>
            <w:rFonts w:ascii="Times New Roman" w:eastAsia="Times New Roman" w:hAnsi="Times New Roman" w:cs="Times New Roman"/>
            <w:color w:val="000000" w:themeColor="text1"/>
            <w:sz w:val="20"/>
            <w:szCs w:val="20"/>
          </w:rPr>
          <w:t xml:space="preserve"> </w:t>
        </w:r>
        <w:r w:rsidRPr="00274CF6">
          <w:rPr>
            <w:rFonts w:ascii="Times New Roman" w:eastAsia="Times New Roman" w:hAnsi="Times New Roman" w:cs="Times New Roman"/>
            <w:color w:val="000000" w:themeColor="text1"/>
            <w:sz w:val="20"/>
            <w:szCs w:val="20"/>
          </w:rPr>
          <w:t>Calgary Local Immigrant Partnership.</w:t>
        </w:r>
      </w:ins>
    </w:p>
    <w:p w14:paraId="4A9BF536" w14:textId="77777777" w:rsidR="00E42AD9" w:rsidRPr="00274CF6" w:rsidRDefault="00E42AD9" w:rsidP="00E42AD9">
      <w:pPr>
        <w:spacing w:line="360" w:lineRule="auto"/>
        <w:rPr>
          <w:ins w:id="493" w:author="Author"/>
          <w:rFonts w:ascii="Times New Roman" w:eastAsia="Times New Roman" w:hAnsi="Times New Roman" w:cs="Times New Roman"/>
          <w:color w:val="000000" w:themeColor="text1"/>
          <w:sz w:val="20"/>
          <w:szCs w:val="20"/>
        </w:rPr>
      </w:pPr>
      <w:ins w:id="494" w:author="Author">
        <w:r w:rsidRPr="00EC17B3">
          <w:rPr>
            <w:rFonts w:ascii="Times New Roman" w:eastAsia="Times New Roman" w:hAnsi="Times New Roman" w:cs="Times New Roman"/>
            <w:b/>
            <w:bCs/>
            <w:color w:val="000000" w:themeColor="text1"/>
            <w:sz w:val="20"/>
            <w:szCs w:val="20"/>
          </w:rPr>
          <w:t>Ethics, Consent to Participate, and Consent to Publish declarations:</w:t>
        </w:r>
        <w:r w:rsidRPr="00274CF6">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N</w:t>
        </w:r>
        <w:r w:rsidRPr="00274CF6">
          <w:rPr>
            <w:rFonts w:ascii="Times New Roman" w:eastAsia="Times New Roman" w:hAnsi="Times New Roman" w:cs="Times New Roman"/>
            <w:color w:val="000000" w:themeColor="text1"/>
            <w:sz w:val="20"/>
            <w:szCs w:val="20"/>
          </w:rPr>
          <w:t xml:space="preserve">ot </w:t>
        </w:r>
        <w:r>
          <w:rPr>
            <w:rFonts w:ascii="Times New Roman" w:eastAsia="Times New Roman" w:hAnsi="Times New Roman" w:cs="Times New Roman"/>
            <w:color w:val="000000" w:themeColor="text1"/>
            <w:sz w:val="20"/>
            <w:szCs w:val="20"/>
          </w:rPr>
          <w:t>A</w:t>
        </w:r>
        <w:r w:rsidRPr="00274CF6">
          <w:rPr>
            <w:rFonts w:ascii="Times New Roman" w:eastAsia="Times New Roman" w:hAnsi="Times New Roman" w:cs="Times New Roman"/>
            <w:color w:val="000000" w:themeColor="text1"/>
            <w:sz w:val="20"/>
            <w:szCs w:val="20"/>
          </w:rPr>
          <w:t>pplicable.</w:t>
        </w:r>
      </w:ins>
    </w:p>
    <w:p w14:paraId="1F360F79" w14:textId="7F6899D3" w:rsidR="523C3E2D" w:rsidRDefault="523C3E2D" w:rsidP="00E42AD9">
      <w:pPr>
        <w:spacing w:line="360" w:lineRule="auto"/>
        <w:rPr>
          <w:rFonts w:ascii="Times New Roman" w:eastAsia="Times New Roman" w:hAnsi="Times New Roman" w:cs="Times New Roman"/>
          <w:color w:val="000000" w:themeColor="text1"/>
          <w:sz w:val="20"/>
          <w:szCs w:val="20"/>
        </w:rPr>
      </w:pPr>
    </w:p>
    <w:p w14:paraId="2916FEEA" w14:textId="77777777" w:rsidR="004D044E" w:rsidRDefault="004D044E">
      <w:pPr>
        <w:spacing w:line="360" w:lineRule="auto"/>
        <w:rPr>
          <w:rFonts w:ascii="Times New Roman" w:eastAsia="Times New Roman" w:hAnsi="Times New Roman" w:cs="Times New Roman"/>
          <w:color w:val="000000" w:themeColor="text1"/>
          <w:sz w:val="20"/>
          <w:szCs w:val="20"/>
        </w:rPr>
      </w:pPr>
    </w:p>
    <w:p w14:paraId="034B8122" w14:textId="15A90A29" w:rsidR="00BB36B2" w:rsidRPr="004D044E" w:rsidRDefault="004D044E" w:rsidP="009B38A7">
      <w:pPr>
        <w:spacing w:line="36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References</w:t>
      </w:r>
    </w:p>
    <w:p w14:paraId="5DD3AC71" w14:textId="7277172E" w:rsidR="00DE6212" w:rsidRPr="009E5800" w:rsidRDefault="00DE6212" w:rsidP="009B38A7">
      <w:pPr>
        <w:pStyle w:val="Bibliography"/>
        <w:spacing w:after="0"/>
        <w:rPr>
          <w:rFonts w:ascii="Times New Roman" w:hAnsi="Times New Roman" w:cs="Times New Roman"/>
          <w:sz w:val="20"/>
        </w:rPr>
      </w:pPr>
      <w:r w:rsidRPr="009E5800">
        <w:rPr>
          <w:rFonts w:eastAsia="Times New Roman"/>
          <w:sz w:val="20"/>
          <w:szCs w:val="20"/>
        </w:rPr>
        <w:fldChar w:fldCharType="begin"/>
      </w:r>
      <w:r w:rsidRPr="009E5800">
        <w:rPr>
          <w:rFonts w:eastAsia="Times New Roman"/>
          <w:sz w:val="20"/>
          <w:szCs w:val="20"/>
        </w:rPr>
        <w:instrText xml:space="preserve"> ADDIN ZOTERO_BIBL {"uncited":[],"omitted":[],"custom":[]} CSL_BIBLIOGRAPHY </w:instrText>
      </w:r>
      <w:r w:rsidRPr="009E5800">
        <w:rPr>
          <w:rFonts w:eastAsia="Times New Roman"/>
          <w:sz w:val="20"/>
          <w:szCs w:val="20"/>
        </w:rPr>
        <w:fldChar w:fldCharType="separate"/>
      </w:r>
      <w:r w:rsidRPr="009E5800">
        <w:rPr>
          <w:rFonts w:ascii="Times New Roman" w:hAnsi="Times New Roman" w:cs="Times New Roman"/>
          <w:sz w:val="20"/>
        </w:rPr>
        <w:t>1</w:t>
      </w:r>
      <w:r w:rsidR="00BA6DC0" w:rsidRPr="009E5800">
        <w:rPr>
          <w:rFonts w:ascii="Times New Roman" w:hAnsi="Times New Roman" w:cs="Times New Roman"/>
          <w:sz w:val="20"/>
        </w:rPr>
        <w:t xml:space="preserve"> </w:t>
      </w:r>
      <w:r w:rsidRPr="009E5800">
        <w:rPr>
          <w:rFonts w:ascii="Times New Roman" w:hAnsi="Times New Roman" w:cs="Times New Roman"/>
          <w:sz w:val="20"/>
        </w:rPr>
        <w:t xml:space="preserve">Guo S, Guo Y. Immigration, Integration and Welcoming Communities: Neighbourhood-based Initiative to Facilitate the Integration of Newcomers in Calgary. Can Ethn Stud. 2016;48(3):45–67. </w:t>
      </w:r>
      <w:hyperlink r:id="rId17" w:history="1">
        <w:r w:rsidR="00284D45" w:rsidRPr="009E5800">
          <w:rPr>
            <w:rStyle w:val="Hyperlink"/>
            <w:rFonts w:ascii="Times New Roman" w:hAnsi="Times New Roman" w:cs="Times New Roman"/>
            <w:color w:val="auto"/>
            <w:sz w:val="20"/>
          </w:rPr>
          <w:t>https://doi.org/</w:t>
        </w:r>
      </w:hyperlink>
      <w:hyperlink r:id="rId18" w:history="1">
        <w:r w:rsidR="00284D45" w:rsidRPr="009E5800">
          <w:rPr>
            <w:rStyle w:val="Hyperlink"/>
            <w:rFonts w:ascii="Times New Roman" w:hAnsi="Times New Roman" w:cs="Times New Roman"/>
            <w:color w:val="auto"/>
            <w:sz w:val="20"/>
          </w:rPr>
          <w:t>10.1353/ces.2016.0025</w:t>
        </w:r>
      </w:hyperlink>
    </w:p>
    <w:p w14:paraId="1C8B663C" w14:textId="775C78BB"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w:t>
      </w:r>
      <w:r w:rsidR="00BA6DC0" w:rsidRPr="009E5800">
        <w:rPr>
          <w:rFonts w:ascii="Times New Roman" w:hAnsi="Times New Roman" w:cs="Times New Roman"/>
          <w:sz w:val="20"/>
        </w:rPr>
        <w:t xml:space="preserve"> </w:t>
      </w:r>
      <w:r w:rsidR="00284D45" w:rsidRPr="009E5800">
        <w:rPr>
          <w:rFonts w:ascii="Times New Roman" w:hAnsi="Times New Roman" w:cs="Times New Roman"/>
          <w:sz w:val="20"/>
        </w:rPr>
        <w:t>Statistics Canada</w:t>
      </w:r>
      <w:r w:rsidRPr="009E5800">
        <w:rPr>
          <w:rFonts w:ascii="Times New Roman" w:hAnsi="Times New Roman" w:cs="Times New Roman"/>
          <w:sz w:val="20"/>
        </w:rPr>
        <w:t>. The Daily — Immigrants make up the largest share of the population in over 150 years and continue to shape who we are as Canadians [Internet]. 2022 [cited 2025 Apr 4]. Available from: https://www150.statcan.gc.ca/n1/daily-quotidien/221026/dq221026a-eng.htm</w:t>
      </w:r>
    </w:p>
    <w:p w14:paraId="2ADDD6F4" w14:textId="43338483"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w:t>
      </w:r>
      <w:r w:rsidR="00284D45" w:rsidRPr="009E5800">
        <w:rPr>
          <w:rFonts w:ascii="Times New Roman" w:hAnsi="Times New Roman" w:cs="Times New Roman"/>
          <w:sz w:val="20"/>
        </w:rPr>
        <w:t xml:space="preserve"> </w:t>
      </w:r>
      <w:r w:rsidR="0098119A" w:rsidRPr="009E5800">
        <w:rPr>
          <w:rFonts w:ascii="Times New Roman" w:hAnsi="Times New Roman" w:cs="Times New Roman"/>
          <w:sz w:val="20"/>
        </w:rPr>
        <w:t>Statistics Canada</w:t>
      </w:r>
      <w:r w:rsidRPr="009E5800">
        <w:rPr>
          <w:rFonts w:ascii="Times New Roman" w:hAnsi="Times New Roman" w:cs="Times New Roman"/>
          <w:sz w:val="20"/>
        </w:rPr>
        <w:t>. Profile table, Census Profile, 2021 Census of Population - Calgary, City (CY) [Census subdivision], Alberta [Internet]. 2022 [cited 2025 Apr 4]. Available from: https://www12.statcan.gc.ca/census-recensement/2021/dp-pd/prof/index.cfm?Lang=E</w:t>
      </w:r>
    </w:p>
    <w:p w14:paraId="1B8C093D" w14:textId="538146C0"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w:t>
      </w:r>
      <w:r w:rsidR="004945F8" w:rsidRPr="009E5800">
        <w:rPr>
          <w:rFonts w:ascii="Times New Roman" w:hAnsi="Times New Roman" w:cs="Times New Roman"/>
          <w:sz w:val="20"/>
        </w:rPr>
        <w:t xml:space="preserve"> The City of Calgary</w:t>
      </w:r>
      <w:r w:rsidRPr="009E5800">
        <w:rPr>
          <w:rFonts w:ascii="Times New Roman" w:hAnsi="Times New Roman" w:cs="Times New Roman"/>
          <w:sz w:val="20"/>
        </w:rPr>
        <w:t>. Welcome to Calgary [Internet]. https://www.calgary.ca. [cited 2025 Apr 4]. Available from: https://www.calgary.ca/content/www/en/home/communities/newcomers.html</w:t>
      </w:r>
    </w:p>
    <w:p w14:paraId="664B1E48" w14:textId="1C7389A3"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w:t>
      </w:r>
      <w:r w:rsidR="004945F8" w:rsidRPr="009E5800">
        <w:rPr>
          <w:rFonts w:ascii="Times New Roman" w:hAnsi="Times New Roman" w:cs="Times New Roman"/>
          <w:sz w:val="20"/>
        </w:rPr>
        <w:t xml:space="preserve"> </w:t>
      </w:r>
      <w:r w:rsidRPr="009E5800">
        <w:rPr>
          <w:rFonts w:ascii="Times New Roman" w:hAnsi="Times New Roman" w:cs="Times New Roman"/>
          <w:sz w:val="20"/>
        </w:rPr>
        <w:t xml:space="preserve">Penninx R. Problems of and solutions for the study of immigrant integration. Comp Migr Stud. 2019 Apr 16;7(1):13. </w:t>
      </w:r>
      <w:hyperlink r:id="rId19" w:history="1">
        <w:r w:rsidR="00F1564E" w:rsidRPr="009E5800">
          <w:rPr>
            <w:rStyle w:val="Hyperlink"/>
            <w:rFonts w:ascii="Times New Roman" w:hAnsi="Times New Roman" w:cs="Times New Roman"/>
            <w:color w:val="auto"/>
            <w:sz w:val="20"/>
          </w:rPr>
          <w:t>https://doi.org/10.1186/s40878-019-0122-x</w:t>
        </w:r>
      </w:hyperlink>
    </w:p>
    <w:p w14:paraId="6AD5A80A" w14:textId="42F235E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w:t>
      </w:r>
      <w:r w:rsidR="00F1564E" w:rsidRPr="009E5800">
        <w:rPr>
          <w:rFonts w:ascii="Times New Roman" w:hAnsi="Times New Roman" w:cs="Times New Roman"/>
          <w:sz w:val="20"/>
        </w:rPr>
        <w:t xml:space="preserve"> </w:t>
      </w:r>
      <w:r w:rsidRPr="009E5800">
        <w:rPr>
          <w:rFonts w:ascii="Times New Roman" w:hAnsi="Times New Roman" w:cs="Times New Roman"/>
          <w:sz w:val="20"/>
        </w:rPr>
        <w:t>Schunck R. Immigrant Integration. In: Schunck R, editor. Transnational Activities and Immigrant Integration in Germany: Concurrent or Competitive Processes? Cham: Springer International Publishing; 2014</w:t>
      </w:r>
      <w:r w:rsidR="00921986" w:rsidRPr="009E5800">
        <w:rPr>
          <w:rFonts w:ascii="Times New Roman" w:hAnsi="Times New Roman" w:cs="Times New Roman"/>
          <w:sz w:val="20"/>
        </w:rPr>
        <w:t>.</w:t>
      </w:r>
      <w:r w:rsidRPr="009E5800">
        <w:rPr>
          <w:rFonts w:ascii="Times New Roman" w:hAnsi="Times New Roman" w:cs="Times New Roman"/>
          <w:sz w:val="20"/>
        </w:rPr>
        <w:t xml:space="preserve"> </w:t>
      </w:r>
      <w:r w:rsidR="00921986" w:rsidRPr="009E5800">
        <w:rPr>
          <w:rFonts w:ascii="Times New Roman" w:hAnsi="Times New Roman" w:cs="Times New Roman"/>
          <w:sz w:val="20"/>
        </w:rPr>
        <w:t xml:space="preserve">p. </w:t>
      </w:r>
      <w:r w:rsidRPr="009E5800">
        <w:rPr>
          <w:rFonts w:ascii="Times New Roman" w:hAnsi="Times New Roman" w:cs="Times New Roman"/>
          <w:sz w:val="20"/>
        </w:rPr>
        <w:t>9–41. https://doi.org/10.1007/978-3-319-03928-2_2</w:t>
      </w:r>
    </w:p>
    <w:p w14:paraId="219C7973" w14:textId="1525954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7</w:t>
      </w:r>
      <w:r w:rsidR="00921986" w:rsidRPr="009E5800">
        <w:rPr>
          <w:rFonts w:ascii="Times New Roman" w:hAnsi="Times New Roman" w:cs="Times New Roman"/>
          <w:sz w:val="20"/>
        </w:rPr>
        <w:t xml:space="preserve"> </w:t>
      </w:r>
      <w:r w:rsidRPr="009E5800">
        <w:rPr>
          <w:rFonts w:ascii="Times New Roman" w:hAnsi="Times New Roman" w:cs="Times New Roman"/>
          <w:sz w:val="20"/>
        </w:rPr>
        <w:t xml:space="preserve">Li PS. Deconstructing Canada’s discourse of immigrant integration. J Int Migr Integr. 2003 Sep;4(3):315–33. </w:t>
      </w:r>
    </w:p>
    <w:p w14:paraId="0AEC0753" w14:textId="50E2503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8</w:t>
      </w:r>
      <w:r w:rsidR="00921986" w:rsidRPr="009E5800">
        <w:rPr>
          <w:rFonts w:ascii="Times New Roman" w:hAnsi="Times New Roman" w:cs="Times New Roman"/>
          <w:sz w:val="20"/>
        </w:rPr>
        <w:t xml:space="preserve"> </w:t>
      </w:r>
      <w:r w:rsidRPr="009E5800">
        <w:rPr>
          <w:rFonts w:ascii="Times New Roman" w:hAnsi="Times New Roman" w:cs="Times New Roman"/>
          <w:sz w:val="20"/>
        </w:rPr>
        <w:t xml:space="preserve">Walton-Roberts M. Regional Immigration and Dispersal: Lessons from Small- and Medium-Sized Urban Centres in British Columbia. Can Ethn Stud. 2005 Jan 1;37:12–34. </w:t>
      </w:r>
    </w:p>
    <w:p w14:paraId="1BE1A6C3" w14:textId="2243628A"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9</w:t>
      </w:r>
      <w:r w:rsidR="00921986" w:rsidRPr="009E5800">
        <w:rPr>
          <w:rFonts w:ascii="Times New Roman" w:hAnsi="Times New Roman" w:cs="Times New Roman"/>
          <w:sz w:val="20"/>
        </w:rPr>
        <w:t xml:space="preserve"> </w:t>
      </w:r>
      <w:r w:rsidRPr="009E5800">
        <w:rPr>
          <w:rFonts w:ascii="Times New Roman" w:hAnsi="Times New Roman" w:cs="Times New Roman"/>
          <w:sz w:val="20"/>
        </w:rPr>
        <w:t xml:space="preserve">Berry JW. Research on multiculturalism in Canada. Int J Intercult Relat. 2013 Nov 1;37(6):663–75. </w:t>
      </w:r>
      <w:hyperlink r:id="rId20" w:history="1">
        <w:r w:rsidR="00116E60" w:rsidRPr="009E5800">
          <w:rPr>
            <w:rStyle w:val="Hyperlink"/>
            <w:rFonts w:ascii="Times New Roman" w:hAnsi="Times New Roman" w:cs="Times New Roman"/>
            <w:color w:val="auto"/>
            <w:sz w:val="20"/>
          </w:rPr>
          <w:t>https://doi.org/10.1016/j.ijintrel.2013.09.005</w:t>
        </w:r>
      </w:hyperlink>
    </w:p>
    <w:p w14:paraId="3AC755BD" w14:textId="34AE4814"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10</w:t>
      </w:r>
      <w:r w:rsidR="00116E60" w:rsidRPr="009E5800">
        <w:rPr>
          <w:rFonts w:ascii="Times New Roman" w:hAnsi="Times New Roman" w:cs="Times New Roman"/>
          <w:sz w:val="20"/>
        </w:rPr>
        <w:t xml:space="preserve"> </w:t>
      </w:r>
      <w:r w:rsidRPr="009E5800">
        <w:rPr>
          <w:rFonts w:ascii="Times New Roman" w:hAnsi="Times New Roman" w:cs="Times New Roman"/>
          <w:sz w:val="20"/>
        </w:rPr>
        <w:t xml:space="preserve">Kaufmann L. Integration in Canada: A systematic review of the youth experience. Int J Intercult Relat. 2021 Sep 1;84:52–64. </w:t>
      </w:r>
      <w:hyperlink r:id="rId21" w:history="1">
        <w:r w:rsidR="00E87A2C" w:rsidRPr="009E5800">
          <w:rPr>
            <w:rStyle w:val="Hyperlink"/>
            <w:rFonts w:ascii="Times New Roman" w:hAnsi="Times New Roman" w:cs="Times New Roman"/>
            <w:color w:val="auto"/>
            <w:sz w:val="20"/>
          </w:rPr>
          <w:t>https://doi.org/10.1016/j.ijintrel.2021.06.010</w:t>
        </w:r>
      </w:hyperlink>
    </w:p>
    <w:p w14:paraId="0C3117C5" w14:textId="140DC2AB"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11</w:t>
      </w:r>
      <w:r w:rsidR="00E87A2C" w:rsidRPr="009E5800">
        <w:rPr>
          <w:rFonts w:ascii="Times New Roman" w:hAnsi="Times New Roman" w:cs="Times New Roman"/>
          <w:sz w:val="20"/>
        </w:rPr>
        <w:t xml:space="preserve"> </w:t>
      </w:r>
      <w:r w:rsidRPr="009E5800">
        <w:rPr>
          <w:rFonts w:ascii="Times New Roman" w:hAnsi="Times New Roman" w:cs="Times New Roman"/>
          <w:sz w:val="20"/>
        </w:rPr>
        <w:t xml:space="preserve">May P. Immigration, Multiculturalism and Tolerance: Canada’s Two Images. In: Assessing Multiculturalism in Global Comparative Perspective. Routledge; 2022. </w:t>
      </w:r>
    </w:p>
    <w:p w14:paraId="52698774" w14:textId="4E0873DD"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lastRenderedPageBreak/>
        <w:t>12</w:t>
      </w:r>
      <w:r w:rsidR="00E87A2C" w:rsidRPr="009E5800">
        <w:rPr>
          <w:rFonts w:ascii="Times New Roman" w:hAnsi="Times New Roman" w:cs="Times New Roman"/>
          <w:sz w:val="20"/>
        </w:rPr>
        <w:t xml:space="preserve"> </w:t>
      </w:r>
      <w:r w:rsidRPr="009E5800">
        <w:rPr>
          <w:rFonts w:ascii="Times New Roman" w:hAnsi="Times New Roman" w:cs="Times New Roman"/>
          <w:sz w:val="20"/>
        </w:rPr>
        <w:t xml:space="preserve">Hum D, Simpson W. Economic Integration of Immigrants to Canada: A Short Survey. Can J Urban Res. 2004;13(1):46–61. </w:t>
      </w:r>
    </w:p>
    <w:p w14:paraId="357E5165" w14:textId="65890973"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13</w:t>
      </w:r>
      <w:r w:rsidR="00E87A2C" w:rsidRPr="009E5800">
        <w:rPr>
          <w:rFonts w:ascii="Times New Roman" w:hAnsi="Times New Roman" w:cs="Times New Roman"/>
          <w:sz w:val="20"/>
        </w:rPr>
        <w:t xml:space="preserve"> </w:t>
      </w:r>
      <w:r w:rsidRPr="009E5800">
        <w:rPr>
          <w:rFonts w:ascii="Times New Roman" w:hAnsi="Times New Roman" w:cs="Times New Roman"/>
          <w:sz w:val="20"/>
        </w:rPr>
        <w:t xml:space="preserve">Wong LL, Tézli A. Measuring Social, Cultural, and Civic Integration in Canada: The Creation of an Index and Some Applications. Can Ethn Stud. 2013;45(3):9–37. </w:t>
      </w:r>
      <w:hyperlink r:id="rId22" w:history="1">
        <w:r w:rsidR="005D5581" w:rsidRPr="009E5800">
          <w:rPr>
            <w:rStyle w:val="Hyperlink"/>
            <w:rFonts w:ascii="Times New Roman" w:hAnsi="Times New Roman" w:cs="Times New Roman"/>
            <w:color w:val="auto"/>
            <w:sz w:val="20"/>
          </w:rPr>
          <w:t>https://doi.org/10.1353/ces.2013.0039</w:t>
        </w:r>
      </w:hyperlink>
    </w:p>
    <w:p w14:paraId="4A056AE1" w14:textId="3377510C"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14</w:t>
      </w:r>
      <w:r w:rsidR="005D5581" w:rsidRPr="009E5800">
        <w:rPr>
          <w:rFonts w:ascii="Times New Roman" w:hAnsi="Times New Roman" w:cs="Times New Roman"/>
          <w:sz w:val="20"/>
        </w:rPr>
        <w:t xml:space="preserve"> </w:t>
      </w:r>
      <w:r w:rsidRPr="009E5800">
        <w:rPr>
          <w:rFonts w:ascii="Times New Roman" w:hAnsi="Times New Roman" w:cs="Times New Roman"/>
          <w:sz w:val="20"/>
        </w:rPr>
        <w:t xml:space="preserve">Nardon L, Hari A, Zhang H, Hoselton LPS, Kuzhabekova A. Skilled immigrant women’s career trajectories during the COVID-19 pandemic in Canada. Equal Divers Incl Int J. 2021 Jun 3;41(1):112–28. </w:t>
      </w:r>
      <w:hyperlink r:id="rId23" w:history="1">
        <w:r w:rsidR="00845F0C" w:rsidRPr="009E5800">
          <w:rPr>
            <w:rStyle w:val="Hyperlink"/>
            <w:rFonts w:ascii="Times New Roman" w:hAnsi="Times New Roman" w:cs="Times New Roman"/>
            <w:color w:val="auto"/>
            <w:sz w:val="20"/>
          </w:rPr>
          <w:t>https://doi.org/10.1108/EDI-09-2020-0255</w:t>
        </w:r>
      </w:hyperlink>
    </w:p>
    <w:p w14:paraId="4CE215C0" w14:textId="3E8FF2C2"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15</w:t>
      </w:r>
      <w:r w:rsidR="00845F0C" w:rsidRPr="009E5800">
        <w:rPr>
          <w:rFonts w:ascii="Times New Roman" w:hAnsi="Times New Roman" w:cs="Times New Roman"/>
          <w:sz w:val="20"/>
        </w:rPr>
        <w:t xml:space="preserve"> </w:t>
      </w:r>
      <w:r w:rsidRPr="009E5800">
        <w:rPr>
          <w:rFonts w:ascii="Times New Roman" w:hAnsi="Times New Roman" w:cs="Times New Roman"/>
          <w:sz w:val="20"/>
        </w:rPr>
        <w:t>Agyekum B, Siakwah P</w:t>
      </w:r>
      <w:r w:rsidR="00737C75" w:rsidRPr="009E5800">
        <w:rPr>
          <w:rFonts w:ascii="Times New Roman" w:hAnsi="Times New Roman" w:cs="Times New Roman"/>
          <w:sz w:val="20"/>
        </w:rPr>
        <w:t>,</w:t>
      </w:r>
      <w:r w:rsidRPr="009E5800">
        <w:rPr>
          <w:rFonts w:ascii="Times New Roman" w:hAnsi="Times New Roman" w:cs="Times New Roman"/>
          <w:sz w:val="20"/>
        </w:rPr>
        <w:t xml:space="preserve"> Boateng JK. Immigration, education, sense of community and mental well-being: the case of visible minority immigrants in Canada. J Urban Int Res Placemaking Urban Sustain. 2021 Apr 3;14(2):222–36. </w:t>
      </w:r>
      <w:hyperlink r:id="rId24" w:history="1">
        <w:r w:rsidR="005C0DEC" w:rsidRPr="009E5800">
          <w:rPr>
            <w:rStyle w:val="Hyperlink"/>
            <w:rFonts w:ascii="Times New Roman" w:hAnsi="Times New Roman" w:cs="Times New Roman"/>
            <w:color w:val="auto"/>
            <w:sz w:val="20"/>
          </w:rPr>
          <w:t>https://doi.org/10.1080/17549175.2020.1801488</w:t>
        </w:r>
      </w:hyperlink>
    </w:p>
    <w:p w14:paraId="186942B1" w14:textId="154CC37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16</w:t>
      </w:r>
      <w:r w:rsidR="005C0DEC" w:rsidRPr="009E5800">
        <w:rPr>
          <w:rFonts w:ascii="Times New Roman" w:hAnsi="Times New Roman" w:cs="Times New Roman"/>
          <w:sz w:val="20"/>
        </w:rPr>
        <w:t xml:space="preserve"> </w:t>
      </w:r>
      <w:r w:rsidRPr="009E5800">
        <w:rPr>
          <w:rFonts w:ascii="Times New Roman" w:hAnsi="Times New Roman" w:cs="Times New Roman"/>
          <w:sz w:val="20"/>
        </w:rPr>
        <w:t>Kyeremeh E, Arku G, Mkandawire P, Cleave E</w:t>
      </w:r>
      <w:r w:rsidR="005C0DEC" w:rsidRPr="009E5800">
        <w:rPr>
          <w:rFonts w:ascii="Times New Roman" w:hAnsi="Times New Roman" w:cs="Times New Roman"/>
          <w:sz w:val="20"/>
        </w:rPr>
        <w:t>,</w:t>
      </w:r>
      <w:r w:rsidRPr="009E5800">
        <w:rPr>
          <w:rFonts w:ascii="Times New Roman" w:hAnsi="Times New Roman" w:cs="Times New Roman"/>
          <w:sz w:val="20"/>
        </w:rPr>
        <w:t xml:space="preserve"> Yusuf I. What is success? Examining the concept of successful integration among African immigrants in Canada. J Ethn Migr Stud. 2021 Feb 17;47(3):649–67. </w:t>
      </w:r>
      <w:hyperlink r:id="rId25" w:history="1">
        <w:r w:rsidR="0073209B" w:rsidRPr="009E5800">
          <w:rPr>
            <w:rStyle w:val="Hyperlink"/>
            <w:rFonts w:ascii="Times New Roman" w:hAnsi="Times New Roman" w:cs="Times New Roman"/>
            <w:color w:val="auto"/>
            <w:sz w:val="20"/>
          </w:rPr>
          <w:t>https://doi.org/10.1080/1369183X.2019.1639494</w:t>
        </w:r>
      </w:hyperlink>
    </w:p>
    <w:p w14:paraId="19302EE9" w14:textId="699B2E0C"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17</w:t>
      </w:r>
      <w:r w:rsidR="0073209B" w:rsidRPr="009E5800">
        <w:rPr>
          <w:rFonts w:ascii="Times New Roman" w:hAnsi="Times New Roman" w:cs="Times New Roman"/>
          <w:sz w:val="20"/>
        </w:rPr>
        <w:t xml:space="preserve"> </w:t>
      </w:r>
      <w:r w:rsidRPr="009E5800">
        <w:rPr>
          <w:rFonts w:ascii="Times New Roman" w:hAnsi="Times New Roman" w:cs="Times New Roman"/>
          <w:sz w:val="20"/>
        </w:rPr>
        <w:t xml:space="preserve">Berry JW, Hou F. Immigrant acculturation and wellbeing in Canada. Can Psychol Psychol Can. 2016;57(4):254–64. </w:t>
      </w:r>
      <w:hyperlink r:id="rId26" w:history="1">
        <w:r w:rsidR="00764FE0" w:rsidRPr="009E5800">
          <w:rPr>
            <w:rStyle w:val="Hyperlink"/>
            <w:rFonts w:ascii="Times New Roman" w:hAnsi="Times New Roman" w:cs="Times New Roman"/>
            <w:color w:val="auto"/>
            <w:sz w:val="20"/>
          </w:rPr>
          <w:t>http://dx.doi.org/10.1037/cap0000064</w:t>
        </w:r>
      </w:hyperlink>
    </w:p>
    <w:p w14:paraId="6884535E" w14:textId="3DE8FDE7"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18</w:t>
      </w:r>
      <w:r w:rsidR="00764FE0" w:rsidRPr="009E5800">
        <w:rPr>
          <w:rFonts w:ascii="Times New Roman" w:hAnsi="Times New Roman" w:cs="Times New Roman"/>
          <w:sz w:val="20"/>
        </w:rPr>
        <w:t xml:space="preserve"> </w:t>
      </w:r>
      <w:r w:rsidRPr="009E5800">
        <w:rPr>
          <w:rFonts w:ascii="Times New Roman" w:hAnsi="Times New Roman" w:cs="Times New Roman"/>
          <w:sz w:val="20"/>
        </w:rPr>
        <w:t xml:space="preserve">Kaushik V, Drolet J. Settlement and Integration Needs of Skilled Immigrants in Canada. Soc Sci. 2018 May;7(5):76. </w:t>
      </w:r>
      <w:hyperlink r:id="rId27" w:history="1">
        <w:r w:rsidR="0050775C" w:rsidRPr="009E5800">
          <w:rPr>
            <w:rStyle w:val="Hyperlink"/>
            <w:rFonts w:ascii="Times New Roman" w:hAnsi="Times New Roman" w:cs="Times New Roman"/>
            <w:color w:val="auto"/>
            <w:sz w:val="20"/>
          </w:rPr>
          <w:t>http://dx.doi.org/10.3390/socsci7050076</w:t>
        </w:r>
      </w:hyperlink>
    </w:p>
    <w:p w14:paraId="377F3C3A" w14:textId="57424953"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19</w:t>
      </w:r>
      <w:r w:rsidR="0050775C" w:rsidRPr="009E5800">
        <w:rPr>
          <w:rFonts w:ascii="Times New Roman" w:hAnsi="Times New Roman" w:cs="Times New Roman"/>
          <w:sz w:val="20"/>
        </w:rPr>
        <w:t xml:space="preserve"> </w:t>
      </w:r>
      <w:r w:rsidR="005A4BFA" w:rsidRPr="009E5800">
        <w:rPr>
          <w:rFonts w:ascii="Times New Roman" w:hAnsi="Times New Roman" w:cs="Times New Roman"/>
          <w:sz w:val="20"/>
        </w:rPr>
        <w:t>Immigration, Refugees and Citizenship Canada. Glossary</w:t>
      </w:r>
      <w:r w:rsidRPr="009E5800">
        <w:rPr>
          <w:rFonts w:ascii="Times New Roman" w:hAnsi="Times New Roman" w:cs="Times New Roman"/>
          <w:sz w:val="20"/>
        </w:rPr>
        <w:t xml:space="preserve"> [Internet]. 2021 [cited 2025 Apr 4]. Available from: https://www.canada.ca/en/services/immigration-citizenship/helpcentre/glossary.html</w:t>
      </w:r>
    </w:p>
    <w:p w14:paraId="2736594F" w14:textId="3443DD7C"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20</w:t>
      </w:r>
      <w:r w:rsidR="005A4BFA" w:rsidRPr="009E5800">
        <w:rPr>
          <w:rFonts w:ascii="Times New Roman" w:hAnsi="Times New Roman" w:cs="Times New Roman"/>
          <w:sz w:val="20"/>
        </w:rPr>
        <w:t xml:space="preserve"> </w:t>
      </w:r>
      <w:r w:rsidRPr="009E5800">
        <w:rPr>
          <w:rFonts w:ascii="Times New Roman" w:hAnsi="Times New Roman" w:cs="Times New Roman"/>
          <w:sz w:val="20"/>
        </w:rPr>
        <w:t xml:space="preserve">Hyndman J, Schuurman N, Fiedler R. Size matters: Attracting new immigrants to Canadian cities. J Int Migr Integr Rev Integr Migr Int. 2006 Dec;7(1):1–25. </w:t>
      </w:r>
    </w:p>
    <w:p w14:paraId="6B0CF62D" w14:textId="1C5EDD2D"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21</w:t>
      </w:r>
      <w:r w:rsidR="005A4BFA" w:rsidRPr="009E5800">
        <w:rPr>
          <w:rFonts w:ascii="Times New Roman" w:hAnsi="Times New Roman" w:cs="Times New Roman"/>
          <w:sz w:val="20"/>
        </w:rPr>
        <w:t xml:space="preserve"> </w:t>
      </w:r>
      <w:r w:rsidRPr="009E5800">
        <w:rPr>
          <w:rFonts w:ascii="Times New Roman" w:hAnsi="Times New Roman" w:cs="Times New Roman"/>
          <w:sz w:val="20"/>
        </w:rPr>
        <w:t xml:space="preserve">Tossutti LS. Municipal Roles in Immigrant Settlement, Integration and Cultural Diversity. Can J Polit Sci Can Sci Polit. 2012 Sep;45(3):607–33. </w:t>
      </w:r>
    </w:p>
    <w:p w14:paraId="6B4D0B50" w14:textId="5A859A30"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22</w:t>
      </w:r>
      <w:r w:rsidR="005A4BFA" w:rsidRPr="009E5800">
        <w:rPr>
          <w:rFonts w:ascii="Times New Roman" w:hAnsi="Times New Roman" w:cs="Times New Roman"/>
          <w:sz w:val="20"/>
        </w:rPr>
        <w:t xml:space="preserve"> </w:t>
      </w:r>
      <w:r w:rsidRPr="009E5800">
        <w:rPr>
          <w:rFonts w:ascii="Times New Roman" w:hAnsi="Times New Roman" w:cs="Times New Roman"/>
          <w:sz w:val="20"/>
        </w:rPr>
        <w:t xml:space="preserve">Owusu TY. The Role of Ghanaian Immigrant Associations in Toronto, Canada. Int Migr Rev. 2000 Dec 1;34(4):1155–81. </w:t>
      </w:r>
      <w:hyperlink r:id="rId28" w:history="1">
        <w:r w:rsidR="00056B58" w:rsidRPr="009E5800">
          <w:rPr>
            <w:rStyle w:val="Hyperlink"/>
            <w:rFonts w:ascii="Times New Roman" w:hAnsi="Times New Roman" w:cs="Times New Roman"/>
            <w:color w:val="auto"/>
            <w:sz w:val="20"/>
          </w:rPr>
          <w:t>https://doi.org/10.1177/019791830003400404</w:t>
        </w:r>
      </w:hyperlink>
    </w:p>
    <w:p w14:paraId="05B7FCB8" w14:textId="7FDC534E"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23</w:t>
      </w:r>
      <w:r w:rsidR="00056B58" w:rsidRPr="009E5800">
        <w:rPr>
          <w:rFonts w:ascii="Times New Roman" w:hAnsi="Times New Roman" w:cs="Times New Roman"/>
          <w:sz w:val="20"/>
        </w:rPr>
        <w:t xml:space="preserve"> </w:t>
      </w:r>
      <w:r w:rsidRPr="009E5800">
        <w:rPr>
          <w:rFonts w:ascii="Times New Roman" w:hAnsi="Times New Roman" w:cs="Times New Roman"/>
          <w:sz w:val="20"/>
        </w:rPr>
        <w:t>Moing A</w:t>
      </w:r>
      <w:r w:rsidR="006A1BAC" w:rsidRPr="009E5800">
        <w:rPr>
          <w:rFonts w:ascii="Times New Roman" w:hAnsi="Times New Roman" w:cs="Times New Roman"/>
          <w:sz w:val="20"/>
        </w:rPr>
        <w:t>L</w:t>
      </w:r>
      <w:r w:rsidRPr="009E5800">
        <w:rPr>
          <w:rFonts w:ascii="Times New Roman" w:hAnsi="Times New Roman" w:cs="Times New Roman"/>
          <w:sz w:val="20"/>
        </w:rPr>
        <w:t xml:space="preserve">. Montreal’s Community Organizations and Their Approach to Integration: A System Within a Dual System. Humans. 2025 Mar;5(1):7. </w:t>
      </w:r>
      <w:hyperlink r:id="rId29" w:history="1">
        <w:r w:rsidR="003C6FAD" w:rsidRPr="009E5800">
          <w:rPr>
            <w:rStyle w:val="Hyperlink"/>
            <w:rFonts w:ascii="Times New Roman" w:hAnsi="Times New Roman" w:cs="Times New Roman"/>
            <w:color w:val="auto"/>
            <w:sz w:val="20"/>
          </w:rPr>
          <w:t>https://doi.org/10.3390/humans5010007</w:t>
        </w:r>
      </w:hyperlink>
    </w:p>
    <w:p w14:paraId="7E66CDAC" w14:textId="45A04947"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24</w:t>
      </w:r>
      <w:r w:rsidR="002E739D" w:rsidRPr="009E5800">
        <w:rPr>
          <w:rFonts w:ascii="Times New Roman" w:hAnsi="Times New Roman" w:cs="Times New Roman"/>
          <w:sz w:val="20"/>
        </w:rPr>
        <w:t xml:space="preserve"> Chiasson M. A clarification of terms: Canadian multiculturalism and Quebec multiculturalism [Internet].</w:t>
      </w:r>
      <w:r w:rsidRPr="009E5800">
        <w:rPr>
          <w:rFonts w:ascii="Times New Roman" w:hAnsi="Times New Roman" w:cs="Times New Roman"/>
          <w:sz w:val="20"/>
        </w:rPr>
        <w:t xml:space="preserve"> [cited 2025 Apr 4]. Available from: https://canadianicon.org/wp-content/uploads/2014/03/TMODPart1-Clarification.pdf</w:t>
      </w:r>
    </w:p>
    <w:p w14:paraId="48ED2D7B" w14:textId="78DA2307"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25</w:t>
      </w:r>
      <w:r w:rsidR="008B7FCB" w:rsidRPr="009E5800">
        <w:rPr>
          <w:rFonts w:ascii="Times New Roman" w:hAnsi="Times New Roman" w:cs="Times New Roman"/>
          <w:sz w:val="20"/>
        </w:rPr>
        <w:t xml:space="preserve"> </w:t>
      </w:r>
      <w:r w:rsidRPr="009E5800">
        <w:rPr>
          <w:rFonts w:ascii="Times New Roman" w:hAnsi="Times New Roman" w:cs="Times New Roman"/>
          <w:sz w:val="20"/>
        </w:rPr>
        <w:t xml:space="preserve">Huot S, Brower J, Tham A, Yekta AR. Cultivating social occupations, spaces, and networks: service providers’ perspectives on enabling immigrants’ social participation. Cad Bras Ter Ocupacional. 2021 May 7;29:e2184. </w:t>
      </w:r>
      <w:hyperlink r:id="rId30" w:history="1">
        <w:r w:rsidR="008B7FCB" w:rsidRPr="009E5800">
          <w:rPr>
            <w:rStyle w:val="Hyperlink"/>
            <w:rFonts w:ascii="Times New Roman" w:hAnsi="Times New Roman" w:cs="Times New Roman"/>
            <w:color w:val="auto"/>
            <w:sz w:val="20"/>
          </w:rPr>
          <w:t>https://doi.org/10.1590/2526-8910.ctoAO2184</w:t>
        </w:r>
      </w:hyperlink>
    </w:p>
    <w:p w14:paraId="4DF69409" w14:textId="5FA9DC9A"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26</w:t>
      </w:r>
      <w:r w:rsidR="008B7FCB" w:rsidRPr="009E5800">
        <w:rPr>
          <w:rFonts w:ascii="Times New Roman" w:hAnsi="Times New Roman" w:cs="Times New Roman"/>
          <w:sz w:val="20"/>
        </w:rPr>
        <w:t xml:space="preserve"> </w:t>
      </w:r>
      <w:r w:rsidRPr="009E5800">
        <w:rPr>
          <w:rFonts w:ascii="Times New Roman" w:hAnsi="Times New Roman" w:cs="Times New Roman"/>
          <w:sz w:val="20"/>
        </w:rPr>
        <w:t>Suva C, Palova K. Emotional Wellness, Varied Immigrant Settlement Programming in Western Canada and Service Responsiveness. In: Arrocha W, Xeni E, editors. Migrations and Diasporas. Emerald Publishing Limited; 202</w:t>
      </w:r>
      <w:r w:rsidR="008C4868" w:rsidRPr="009E5800">
        <w:rPr>
          <w:rFonts w:ascii="Times New Roman" w:hAnsi="Times New Roman" w:cs="Times New Roman"/>
          <w:sz w:val="20"/>
        </w:rPr>
        <w:t>3</w:t>
      </w:r>
      <w:r w:rsidRPr="009E5800">
        <w:rPr>
          <w:rFonts w:ascii="Times New Roman" w:hAnsi="Times New Roman" w:cs="Times New Roman"/>
          <w:sz w:val="20"/>
        </w:rPr>
        <w:t>. p. 185–200. https://doi.org/10.1108/978-1-83797-146-620231012</w:t>
      </w:r>
    </w:p>
    <w:p w14:paraId="0799FAA2" w14:textId="2F55E11B"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27</w:t>
      </w:r>
      <w:r w:rsidR="008C4868" w:rsidRPr="009E5800">
        <w:rPr>
          <w:rFonts w:ascii="Times New Roman" w:hAnsi="Times New Roman" w:cs="Times New Roman"/>
          <w:sz w:val="20"/>
        </w:rPr>
        <w:t xml:space="preserve"> </w:t>
      </w:r>
      <w:r w:rsidRPr="009E5800">
        <w:rPr>
          <w:rFonts w:ascii="Times New Roman" w:hAnsi="Times New Roman" w:cs="Times New Roman"/>
          <w:sz w:val="20"/>
        </w:rPr>
        <w:t>Au A, Silversides H, Suva C, Palova K, Goopy S. “Language alludes to everything”: A pilot study on front-line worker experience with newcomer integration. J Stud Re</w:t>
      </w:r>
      <w:r w:rsidR="008C4868" w:rsidRPr="009E5800">
        <w:rPr>
          <w:rFonts w:ascii="Times New Roman" w:hAnsi="Times New Roman" w:cs="Times New Roman"/>
          <w:sz w:val="20"/>
        </w:rPr>
        <w:t>s</w:t>
      </w:r>
      <w:r w:rsidRPr="009E5800">
        <w:rPr>
          <w:rFonts w:ascii="Times New Roman" w:hAnsi="Times New Roman" w:cs="Times New Roman"/>
          <w:sz w:val="20"/>
        </w:rPr>
        <w:t>. 2021 Mar 31;10(1).</w:t>
      </w:r>
    </w:p>
    <w:p w14:paraId="3930D8C4" w14:textId="6881F6DE"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28</w:t>
      </w:r>
      <w:r w:rsidR="00CD230C" w:rsidRPr="009E5800">
        <w:rPr>
          <w:rFonts w:ascii="Times New Roman" w:hAnsi="Times New Roman" w:cs="Times New Roman"/>
          <w:sz w:val="20"/>
        </w:rPr>
        <w:t xml:space="preserve"> </w:t>
      </w:r>
      <w:r w:rsidR="00D523CF" w:rsidRPr="009E5800">
        <w:rPr>
          <w:rFonts w:ascii="Times New Roman" w:hAnsi="Times New Roman" w:cs="Times New Roman"/>
          <w:sz w:val="20"/>
        </w:rPr>
        <w:t xml:space="preserve">Immigration, Refugees and Citizenship Canada. Mandate - Immigration, refugees and citizenship Canada </w:t>
      </w:r>
      <w:r w:rsidRPr="009E5800">
        <w:rPr>
          <w:rFonts w:ascii="Times New Roman" w:hAnsi="Times New Roman" w:cs="Times New Roman"/>
          <w:sz w:val="20"/>
        </w:rPr>
        <w:t>[Internet]. 2024 [cited 2025 Apr 4]. Available from: https://www.canada.ca/en/immigration-refugees-citizenship/corporate/mandate.html</w:t>
      </w:r>
    </w:p>
    <w:p w14:paraId="21F8AEB9" w14:textId="4BE2DABA"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29</w:t>
      </w:r>
      <w:r w:rsidR="00D523CF" w:rsidRPr="009E5800">
        <w:rPr>
          <w:rFonts w:ascii="Times New Roman" w:hAnsi="Times New Roman" w:cs="Times New Roman"/>
          <w:sz w:val="20"/>
        </w:rPr>
        <w:t xml:space="preserve"> </w:t>
      </w:r>
      <w:r w:rsidR="00BA1DB0" w:rsidRPr="009E5800">
        <w:rPr>
          <w:rFonts w:ascii="Times New Roman" w:hAnsi="Times New Roman" w:cs="Times New Roman"/>
          <w:sz w:val="20"/>
        </w:rPr>
        <w:t>Calgary Local Immigration Partnership. What we do [Internet</w:t>
      </w:r>
      <w:r w:rsidR="0093323B" w:rsidRPr="009E5800">
        <w:rPr>
          <w:rFonts w:ascii="Times New Roman" w:hAnsi="Times New Roman" w:cs="Times New Roman"/>
          <w:sz w:val="20"/>
        </w:rPr>
        <w:t>].</w:t>
      </w:r>
      <w:r w:rsidRPr="009E5800">
        <w:rPr>
          <w:rFonts w:ascii="Times New Roman" w:hAnsi="Times New Roman" w:cs="Times New Roman"/>
          <w:sz w:val="20"/>
        </w:rPr>
        <w:t xml:space="preserve"> [cited 20</w:t>
      </w:r>
      <w:r w:rsidR="0093323B" w:rsidRPr="009E5800">
        <w:rPr>
          <w:rFonts w:ascii="Times New Roman" w:hAnsi="Times New Roman" w:cs="Times New Roman"/>
          <w:sz w:val="20"/>
        </w:rPr>
        <w:t>22</w:t>
      </w:r>
      <w:r w:rsidRPr="009E5800">
        <w:rPr>
          <w:rFonts w:ascii="Times New Roman" w:hAnsi="Times New Roman" w:cs="Times New Roman"/>
          <w:sz w:val="20"/>
        </w:rPr>
        <w:t xml:space="preserve"> </w:t>
      </w:r>
      <w:r w:rsidR="0093323B" w:rsidRPr="009E5800">
        <w:rPr>
          <w:rFonts w:ascii="Times New Roman" w:hAnsi="Times New Roman" w:cs="Times New Roman"/>
          <w:sz w:val="20"/>
        </w:rPr>
        <w:t>Nov</w:t>
      </w:r>
      <w:r w:rsidRPr="009E5800">
        <w:rPr>
          <w:rFonts w:ascii="Times New Roman" w:hAnsi="Times New Roman" w:cs="Times New Roman"/>
          <w:sz w:val="20"/>
        </w:rPr>
        <w:t xml:space="preserve"> </w:t>
      </w:r>
      <w:r w:rsidR="0093323B" w:rsidRPr="009E5800">
        <w:rPr>
          <w:rFonts w:ascii="Times New Roman" w:hAnsi="Times New Roman" w:cs="Times New Roman"/>
          <w:sz w:val="20"/>
        </w:rPr>
        <w:t>6</w:t>
      </w:r>
      <w:r w:rsidRPr="009E5800">
        <w:rPr>
          <w:rFonts w:ascii="Times New Roman" w:hAnsi="Times New Roman" w:cs="Times New Roman"/>
          <w:sz w:val="20"/>
        </w:rPr>
        <w:t>]. Available from: https://www.calgarylip.ca/what-we-do</w:t>
      </w:r>
    </w:p>
    <w:p w14:paraId="5C53A8AD" w14:textId="75F8F3AB"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30</w:t>
      </w:r>
      <w:r w:rsidR="0093323B" w:rsidRPr="009E5800">
        <w:rPr>
          <w:rFonts w:ascii="Times New Roman" w:hAnsi="Times New Roman" w:cs="Times New Roman"/>
          <w:sz w:val="20"/>
        </w:rPr>
        <w:t xml:space="preserve"> </w:t>
      </w:r>
      <w:r w:rsidR="006F101B" w:rsidRPr="009E5800">
        <w:rPr>
          <w:rFonts w:ascii="Times New Roman" w:hAnsi="Times New Roman" w:cs="Times New Roman"/>
          <w:sz w:val="20"/>
        </w:rPr>
        <w:t>McGrath S, McGrath I. Funding matters: The maze of settlement funding in Canada and the impact on refugee services. Can J Urb Res. 2024;22(1):1-20.</w:t>
      </w:r>
    </w:p>
    <w:p w14:paraId="107ADAE7" w14:textId="74DED8B1"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31</w:t>
      </w:r>
      <w:r w:rsidR="006F101B" w:rsidRPr="009E5800">
        <w:rPr>
          <w:rFonts w:ascii="Times New Roman" w:hAnsi="Times New Roman" w:cs="Times New Roman"/>
          <w:sz w:val="20"/>
        </w:rPr>
        <w:t xml:space="preserve"> </w:t>
      </w:r>
      <w:r w:rsidRPr="009E5800">
        <w:rPr>
          <w:rFonts w:ascii="Times New Roman" w:hAnsi="Times New Roman" w:cs="Times New Roman"/>
          <w:sz w:val="20"/>
        </w:rPr>
        <w:t>Schmidt VA. Discursive Institutionalism: The Explanatory Power of Ideas and Discourse. Annu Rev Polit Sci. 2008 Jun 15;11(</w:t>
      </w:r>
      <w:r w:rsidR="006F101B" w:rsidRPr="009E5800">
        <w:rPr>
          <w:rFonts w:ascii="Times New Roman" w:hAnsi="Times New Roman" w:cs="Times New Roman"/>
          <w:sz w:val="20"/>
        </w:rPr>
        <w:t>1</w:t>
      </w:r>
      <w:r w:rsidRPr="009E5800">
        <w:rPr>
          <w:rFonts w:ascii="Times New Roman" w:hAnsi="Times New Roman" w:cs="Times New Roman"/>
          <w:sz w:val="20"/>
        </w:rPr>
        <w:t>):303–</w:t>
      </w:r>
      <w:r w:rsidR="006F101B" w:rsidRPr="009E5800">
        <w:rPr>
          <w:rFonts w:ascii="Times New Roman" w:hAnsi="Times New Roman" w:cs="Times New Roman"/>
          <w:sz w:val="20"/>
        </w:rPr>
        <w:t>3</w:t>
      </w:r>
      <w:r w:rsidRPr="009E5800">
        <w:rPr>
          <w:rFonts w:ascii="Times New Roman" w:hAnsi="Times New Roman" w:cs="Times New Roman"/>
          <w:sz w:val="20"/>
        </w:rPr>
        <w:t xml:space="preserve">26. </w:t>
      </w:r>
      <w:hyperlink r:id="rId31" w:history="1">
        <w:r w:rsidR="00732FFB" w:rsidRPr="009E5800">
          <w:rPr>
            <w:rStyle w:val="Hyperlink"/>
            <w:rFonts w:ascii="Times New Roman" w:hAnsi="Times New Roman" w:cs="Times New Roman"/>
            <w:color w:val="auto"/>
            <w:sz w:val="20"/>
          </w:rPr>
          <w:t>https://doi.org/10.1146/annurev.polisci.11.060606.135342</w:t>
        </w:r>
      </w:hyperlink>
    </w:p>
    <w:p w14:paraId="542C9287" w14:textId="2A81D36C"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32</w:t>
      </w:r>
      <w:r w:rsidR="006F101B" w:rsidRPr="009E5800">
        <w:rPr>
          <w:rFonts w:ascii="Times New Roman" w:hAnsi="Times New Roman" w:cs="Times New Roman"/>
          <w:sz w:val="20"/>
        </w:rPr>
        <w:t xml:space="preserve"> </w:t>
      </w:r>
      <w:r w:rsidRPr="009E5800">
        <w:rPr>
          <w:rFonts w:ascii="Times New Roman" w:hAnsi="Times New Roman" w:cs="Times New Roman"/>
          <w:sz w:val="20"/>
        </w:rPr>
        <w:t xml:space="preserve">Gochhayat J, Giri VN, Suar D. Influence of Organizational Culture on Organizational Effectiveness: The Mediating Role of Organizational Communication. Glob Bus Rev. 2017 Jun 1;18(3):691–702. </w:t>
      </w:r>
      <w:hyperlink r:id="rId32" w:history="1">
        <w:r w:rsidR="00AE47BE" w:rsidRPr="009E5800">
          <w:rPr>
            <w:rStyle w:val="Hyperlink"/>
            <w:rFonts w:ascii="Times New Roman" w:hAnsi="Times New Roman" w:cs="Times New Roman"/>
            <w:color w:val="auto"/>
            <w:sz w:val="20"/>
          </w:rPr>
          <w:t>https://doi.org/10.1177/0972150917692185</w:t>
        </w:r>
      </w:hyperlink>
    </w:p>
    <w:p w14:paraId="4CFE313D" w14:textId="240D1971"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33</w:t>
      </w:r>
      <w:r w:rsidR="007025FA" w:rsidRPr="009E5800">
        <w:rPr>
          <w:rFonts w:ascii="Times New Roman" w:hAnsi="Times New Roman" w:cs="Times New Roman"/>
          <w:sz w:val="20"/>
        </w:rPr>
        <w:t xml:space="preserve"> </w:t>
      </w:r>
      <w:r w:rsidRPr="009E5800">
        <w:rPr>
          <w:rFonts w:ascii="Times New Roman" w:hAnsi="Times New Roman" w:cs="Times New Roman"/>
          <w:sz w:val="20"/>
        </w:rPr>
        <w:t xml:space="preserve">Dhillon SK, Machado S, Wai </w:t>
      </w:r>
      <w:r w:rsidR="00AE47BE" w:rsidRPr="009E5800">
        <w:rPr>
          <w:rFonts w:ascii="Times New Roman" w:hAnsi="Times New Roman" w:cs="Times New Roman"/>
          <w:sz w:val="20"/>
        </w:rPr>
        <w:t>RSL</w:t>
      </w:r>
      <w:r w:rsidRPr="009E5800">
        <w:rPr>
          <w:rFonts w:ascii="Times New Roman" w:hAnsi="Times New Roman" w:cs="Times New Roman"/>
          <w:sz w:val="20"/>
        </w:rPr>
        <w:t xml:space="preserve">, Grain K. Exploring Best Practices and Tensions in Immigrant-Led Community-Based Social Service Planning Models for Immigrant and Refugee Communities. J Community Engagem Scholarsh. 2025 Jan 8;17(3):10. </w:t>
      </w:r>
    </w:p>
    <w:p w14:paraId="4EB3D617" w14:textId="597C83A3"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34</w:t>
      </w:r>
      <w:r w:rsidR="007025FA" w:rsidRPr="009E5800">
        <w:rPr>
          <w:rFonts w:ascii="Times New Roman" w:hAnsi="Times New Roman" w:cs="Times New Roman"/>
          <w:sz w:val="20"/>
        </w:rPr>
        <w:t xml:space="preserve"> </w:t>
      </w:r>
      <w:r w:rsidRPr="009E5800">
        <w:rPr>
          <w:rFonts w:ascii="Times New Roman" w:hAnsi="Times New Roman" w:cs="Times New Roman"/>
          <w:sz w:val="20"/>
        </w:rPr>
        <w:t>O’Kelly ME. A geographer’s analysis of hub-and-spoke networks. J Transp Geogr. 1998 Sep 1;6(3):171–86.</w:t>
      </w:r>
      <w:r w:rsidR="008A0BAE" w:rsidRPr="009E5800">
        <w:rPr>
          <w:rFonts w:ascii="Times New Roman" w:hAnsi="Times New Roman" w:cs="Times New Roman"/>
          <w:sz w:val="20"/>
        </w:rPr>
        <w:t xml:space="preserve"> </w:t>
      </w:r>
      <w:hyperlink r:id="rId33" w:history="1">
        <w:r w:rsidR="008A0BAE" w:rsidRPr="009E5800">
          <w:rPr>
            <w:rStyle w:val="Hyperlink"/>
            <w:rFonts w:ascii="Times New Roman" w:hAnsi="Times New Roman" w:cs="Times New Roman"/>
            <w:color w:val="auto"/>
            <w:sz w:val="20"/>
          </w:rPr>
          <w:t>https://doi.org/10.1016/S0966-6923(98)00010-6</w:t>
        </w:r>
      </w:hyperlink>
      <w:r w:rsidRPr="009E5800">
        <w:rPr>
          <w:rFonts w:ascii="Times New Roman" w:hAnsi="Times New Roman" w:cs="Times New Roman"/>
          <w:sz w:val="20"/>
        </w:rPr>
        <w:t xml:space="preserve"> </w:t>
      </w:r>
    </w:p>
    <w:p w14:paraId="6428FD88" w14:textId="6B13BE20"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lastRenderedPageBreak/>
        <w:t>35</w:t>
      </w:r>
      <w:r w:rsidR="008A0BAE" w:rsidRPr="009E5800">
        <w:rPr>
          <w:rFonts w:ascii="Times New Roman" w:hAnsi="Times New Roman" w:cs="Times New Roman"/>
          <w:sz w:val="20"/>
        </w:rPr>
        <w:t xml:space="preserve"> </w:t>
      </w:r>
      <w:r w:rsidRPr="009E5800">
        <w:rPr>
          <w:rFonts w:ascii="Times New Roman" w:hAnsi="Times New Roman" w:cs="Times New Roman"/>
          <w:sz w:val="20"/>
        </w:rPr>
        <w:t xml:space="preserve">Elrod JK, Fortenberry JL. The hub-and-spoke organization design: an avenue for serving patients well. BMC Health Serv Res. 2017 Jul 11;17(1):457. </w:t>
      </w:r>
      <w:r w:rsidR="00E46B76" w:rsidRPr="009E5800">
        <w:rPr>
          <w:rFonts w:ascii="Times New Roman" w:hAnsi="Times New Roman" w:cs="Times New Roman"/>
          <w:sz w:val="20"/>
        </w:rPr>
        <w:t>https://doi.org/10.1186/s12913-017-2341-x</w:t>
      </w:r>
    </w:p>
    <w:p w14:paraId="139327B2" w14:textId="3725417A"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36</w:t>
      </w:r>
      <w:r w:rsidR="00E46B76" w:rsidRPr="009E5800">
        <w:rPr>
          <w:rFonts w:ascii="Times New Roman" w:hAnsi="Times New Roman" w:cs="Times New Roman"/>
          <w:sz w:val="20"/>
        </w:rPr>
        <w:t xml:space="preserve"> </w:t>
      </w:r>
      <w:r w:rsidRPr="009E5800">
        <w:rPr>
          <w:rFonts w:ascii="Times New Roman" w:hAnsi="Times New Roman" w:cs="Times New Roman"/>
          <w:sz w:val="20"/>
        </w:rPr>
        <w:t>Cleaver K, Don C, Chojnacka I, Essex R, Weldon S, Markowski M. A systematic scoping review of undergraduate nursing hub-and-spoke placement models. Br J Nurs. 2023 Mar 9;32(5):252–</w:t>
      </w:r>
      <w:r w:rsidR="00A8368D" w:rsidRPr="009E5800">
        <w:rPr>
          <w:rFonts w:ascii="Times New Roman" w:hAnsi="Times New Roman" w:cs="Times New Roman"/>
          <w:sz w:val="20"/>
        </w:rPr>
        <w:t>25</w:t>
      </w:r>
      <w:r w:rsidRPr="009E5800">
        <w:rPr>
          <w:rFonts w:ascii="Times New Roman" w:hAnsi="Times New Roman" w:cs="Times New Roman"/>
          <w:sz w:val="20"/>
        </w:rPr>
        <w:t xml:space="preserve">8. </w:t>
      </w:r>
    </w:p>
    <w:p w14:paraId="0F66909D" w14:textId="7834A8A0"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37</w:t>
      </w:r>
      <w:r w:rsidR="00500C94" w:rsidRPr="009E5800">
        <w:rPr>
          <w:rFonts w:ascii="Times New Roman" w:hAnsi="Times New Roman" w:cs="Times New Roman"/>
          <w:sz w:val="20"/>
        </w:rPr>
        <w:t xml:space="preserve"> </w:t>
      </w:r>
      <w:r w:rsidRPr="009E5800">
        <w:rPr>
          <w:rFonts w:ascii="Times New Roman" w:hAnsi="Times New Roman" w:cs="Times New Roman"/>
          <w:sz w:val="20"/>
        </w:rPr>
        <w:t>Tolchin B, Bruce L, Mercurio M, Latham SR. A Hub and Spoke Model for Improving Access and Standardizing Ethics Consultations Across a Large Healthcare System. Am J Bioeth. 2022 Apr 3</w:t>
      </w:r>
      <w:r w:rsidR="00B50E35" w:rsidRPr="009E5800">
        <w:rPr>
          <w:rFonts w:ascii="Times New Roman" w:hAnsi="Times New Roman" w:cs="Times New Roman"/>
          <w:sz w:val="20"/>
        </w:rPr>
        <w:t>;22(4):</w:t>
      </w:r>
      <w:r w:rsidR="00490CDC" w:rsidRPr="009E5800">
        <w:rPr>
          <w:rFonts w:ascii="Times New Roman" w:hAnsi="Times New Roman" w:cs="Times New Roman"/>
          <w:sz w:val="20"/>
        </w:rPr>
        <w:t>42-45.</w:t>
      </w:r>
      <w:r w:rsidR="00CD301D" w:rsidRPr="009E5800">
        <w:rPr>
          <w:rFonts w:ascii="Times New Roman" w:hAnsi="Times New Roman" w:cs="Times New Roman"/>
          <w:sz w:val="20"/>
        </w:rPr>
        <w:t xml:space="preserve"> https://doi.org/10.1080/15265161.2022.2044551</w:t>
      </w:r>
    </w:p>
    <w:p w14:paraId="6CC68C4F" w14:textId="59C62BA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38</w:t>
      </w:r>
      <w:r w:rsidR="00CD301D" w:rsidRPr="009E5800">
        <w:rPr>
          <w:rFonts w:ascii="Times New Roman" w:hAnsi="Times New Roman" w:cs="Times New Roman"/>
          <w:sz w:val="20"/>
        </w:rPr>
        <w:t xml:space="preserve"> </w:t>
      </w:r>
      <w:r w:rsidR="008E7581" w:rsidRPr="009E5800">
        <w:rPr>
          <w:rFonts w:ascii="Times New Roman" w:hAnsi="Times New Roman" w:cs="Times New Roman"/>
          <w:sz w:val="20"/>
        </w:rPr>
        <w:t xml:space="preserve">Laker B. </w:t>
      </w:r>
      <w:r w:rsidRPr="009E5800">
        <w:rPr>
          <w:rFonts w:ascii="Times New Roman" w:hAnsi="Times New Roman" w:cs="Times New Roman"/>
          <w:sz w:val="20"/>
        </w:rPr>
        <w:t>Why Companies Should Adopt a Hub-and-Spoke Work Model Post-Pandemic.pdf [Internet].</w:t>
      </w:r>
      <w:r w:rsidR="008E7581" w:rsidRPr="009E5800">
        <w:rPr>
          <w:rFonts w:ascii="Times New Roman" w:hAnsi="Times New Roman" w:cs="Times New Roman"/>
          <w:sz w:val="20"/>
        </w:rPr>
        <w:t xml:space="preserve"> 2021 May 4</w:t>
      </w:r>
      <w:r w:rsidRPr="009E5800">
        <w:rPr>
          <w:rFonts w:ascii="Times New Roman" w:hAnsi="Times New Roman" w:cs="Times New Roman"/>
          <w:sz w:val="20"/>
        </w:rPr>
        <w:t xml:space="preserve"> [cited 2025 Apr 7]. Available from: https://centaur.reading.ac.uk/98259/1/Why%20Companies%20Should%20Adopt%20a%20Hub-and-Spoke%20Work%20Model%20Post-Pandemic.pdf</w:t>
      </w:r>
    </w:p>
    <w:p w14:paraId="18019229" w14:textId="4CCBC792"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39</w:t>
      </w:r>
      <w:r w:rsidR="00B5503F" w:rsidRPr="009E5800">
        <w:rPr>
          <w:rFonts w:ascii="Times New Roman" w:hAnsi="Times New Roman" w:cs="Times New Roman"/>
          <w:sz w:val="20"/>
        </w:rPr>
        <w:t xml:space="preserve"> Immigration, Refugees and Citizenship Canada. Internal Audit of the Operation Syrian Refugees (OSR) – Settlement </w:t>
      </w:r>
      <w:r w:rsidRPr="009E5800">
        <w:rPr>
          <w:rFonts w:ascii="Times New Roman" w:hAnsi="Times New Roman" w:cs="Times New Roman"/>
          <w:sz w:val="20"/>
        </w:rPr>
        <w:t>[Internet]. 2017 [cited 2025 Apr 4]. Available from: https://www.canada.ca/en/immigration-refugees-citizenship/corporate/reports-statistics/audits/operation-syrian-refugees-settlement.html</w:t>
      </w:r>
    </w:p>
    <w:p w14:paraId="0F50F242" w14:textId="5197A00C"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40</w:t>
      </w:r>
      <w:r w:rsidR="00B5503F" w:rsidRPr="009E5800">
        <w:rPr>
          <w:rFonts w:ascii="Times New Roman" w:hAnsi="Times New Roman" w:cs="Times New Roman"/>
          <w:sz w:val="20"/>
        </w:rPr>
        <w:t xml:space="preserve"> Immigration, Refugees and Citizenship Canada</w:t>
      </w:r>
      <w:r w:rsidRPr="009E5800">
        <w:rPr>
          <w:rFonts w:ascii="Times New Roman" w:hAnsi="Times New Roman" w:cs="Times New Roman"/>
          <w:sz w:val="20"/>
        </w:rPr>
        <w:t>. Immigrate as a provincial nominee [Internet]. 2018 [cited 2025 Apr 8]. Available from: https://www.canada.ca/en/immigration-refugees-citizenship/services/immigrate-canada/provincial-nominees.html</w:t>
      </w:r>
    </w:p>
    <w:p w14:paraId="2F6A8CC5" w14:textId="770DE1B0"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41</w:t>
      </w:r>
      <w:r w:rsidR="006F5653" w:rsidRPr="009E5800">
        <w:rPr>
          <w:rFonts w:ascii="Times New Roman" w:hAnsi="Times New Roman" w:cs="Times New Roman"/>
          <w:sz w:val="20"/>
        </w:rPr>
        <w:t xml:space="preserve"> Government of Alberta. Alberta Advantage Immigration Program</w:t>
      </w:r>
      <w:r w:rsidRPr="009E5800">
        <w:rPr>
          <w:rFonts w:ascii="Times New Roman" w:hAnsi="Times New Roman" w:cs="Times New Roman"/>
          <w:sz w:val="20"/>
        </w:rPr>
        <w:t xml:space="preserve"> [Internet]. 2025 [cited 2025 Apr 4]. Available from: https://www.alberta.ca/alberta-advantage-immigration-program</w:t>
      </w:r>
    </w:p>
    <w:p w14:paraId="25A71D49" w14:textId="297EB38C"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42</w:t>
      </w:r>
      <w:r w:rsidR="006F5653" w:rsidRPr="009E5800">
        <w:rPr>
          <w:rFonts w:ascii="Times New Roman" w:hAnsi="Times New Roman" w:cs="Times New Roman"/>
          <w:sz w:val="20"/>
        </w:rPr>
        <w:t xml:space="preserve"> </w:t>
      </w:r>
      <w:r w:rsidRPr="009E5800">
        <w:rPr>
          <w:rFonts w:ascii="Times New Roman" w:hAnsi="Times New Roman" w:cs="Times New Roman"/>
          <w:sz w:val="20"/>
        </w:rPr>
        <w:t xml:space="preserve">Rose J, Preston V. Canadian Municipalities and Services for Immigrants: A Toronto Case Study. Can J Urban Res. 2017;26(1):29–39. </w:t>
      </w:r>
    </w:p>
    <w:p w14:paraId="171B4A72" w14:textId="01EFB0ED"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43</w:t>
      </w:r>
      <w:r w:rsidR="004F40A4" w:rsidRPr="009E5800">
        <w:rPr>
          <w:rFonts w:ascii="Times New Roman" w:hAnsi="Times New Roman" w:cs="Times New Roman"/>
          <w:sz w:val="20"/>
        </w:rPr>
        <w:t xml:space="preserve"> </w:t>
      </w:r>
      <w:r w:rsidRPr="009E5800">
        <w:rPr>
          <w:rFonts w:ascii="Times New Roman" w:hAnsi="Times New Roman" w:cs="Times New Roman"/>
          <w:sz w:val="20"/>
        </w:rPr>
        <w:t xml:space="preserve">Schertzer R. Intergovernmental Relations in Canada’s Immigration System: From Bilateralism towards Multilateral Collaboration. Can J Polit Sci. 2015 Jun;48(2):383–412. </w:t>
      </w:r>
      <w:hyperlink r:id="rId34" w:history="1">
        <w:r w:rsidR="00B856AE" w:rsidRPr="009E5800">
          <w:rPr>
            <w:rStyle w:val="Hyperlink"/>
            <w:rFonts w:ascii="Times New Roman" w:hAnsi="Times New Roman" w:cs="Times New Roman"/>
            <w:color w:val="auto"/>
            <w:sz w:val="20"/>
          </w:rPr>
          <w:t>https://doi.org/10.1017%2FS000842391500027</w:t>
        </w:r>
      </w:hyperlink>
    </w:p>
    <w:p w14:paraId="0D03B17D" w14:textId="6C784AA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44</w:t>
      </w:r>
      <w:r w:rsidR="00B856AE" w:rsidRPr="009E5800">
        <w:rPr>
          <w:rFonts w:ascii="Times New Roman" w:hAnsi="Times New Roman" w:cs="Times New Roman"/>
          <w:sz w:val="20"/>
        </w:rPr>
        <w:t xml:space="preserve"> </w:t>
      </w:r>
      <w:r w:rsidRPr="009E5800">
        <w:rPr>
          <w:rFonts w:ascii="Times New Roman" w:hAnsi="Times New Roman" w:cs="Times New Roman"/>
          <w:sz w:val="20"/>
        </w:rPr>
        <w:t>Schmidtke O. The Local Governance of Migration. DisP - Plan Rev. 2019 Jul 3;</w:t>
      </w:r>
      <w:r w:rsidR="00DC3695" w:rsidRPr="009E5800">
        <w:rPr>
          <w:rFonts w:ascii="Times New Roman" w:hAnsi="Times New Roman" w:cs="Times New Roman"/>
          <w:sz w:val="20"/>
        </w:rPr>
        <w:t>55(3):31-42</w:t>
      </w:r>
      <w:r w:rsidR="009D2FD8" w:rsidRPr="009E5800">
        <w:rPr>
          <w:rFonts w:ascii="Times New Roman" w:hAnsi="Times New Roman" w:cs="Times New Roman"/>
          <w:sz w:val="20"/>
        </w:rPr>
        <w:t>.</w:t>
      </w:r>
      <w:r w:rsidRPr="009E5800">
        <w:rPr>
          <w:rFonts w:ascii="Times New Roman" w:hAnsi="Times New Roman" w:cs="Times New Roman"/>
          <w:sz w:val="20"/>
        </w:rPr>
        <w:t xml:space="preserve"> </w:t>
      </w:r>
      <w:r w:rsidR="0077264D" w:rsidRPr="009E5800">
        <w:rPr>
          <w:rFonts w:ascii="Times New Roman" w:hAnsi="Times New Roman" w:cs="Times New Roman"/>
          <w:sz w:val="20"/>
        </w:rPr>
        <w:t>https://doi.org/10.1080/02513625.2019.1670986</w:t>
      </w:r>
    </w:p>
    <w:p w14:paraId="61BCB31E" w14:textId="0067F27F"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45</w:t>
      </w:r>
      <w:r w:rsidR="0077264D" w:rsidRPr="009E5800">
        <w:rPr>
          <w:rFonts w:ascii="Times New Roman" w:hAnsi="Times New Roman" w:cs="Times New Roman"/>
          <w:sz w:val="20"/>
        </w:rPr>
        <w:t xml:space="preserve"> C</w:t>
      </w:r>
      <w:r w:rsidRPr="009E5800">
        <w:rPr>
          <w:rFonts w:ascii="Times New Roman" w:hAnsi="Times New Roman" w:cs="Times New Roman"/>
          <w:sz w:val="20"/>
        </w:rPr>
        <w:t xml:space="preserve">harlton P, Doucet S, Azar R, Nagel DA, Boulos L, Luke A, Mears K, Kelly KJ, Montelpare WJ. The use of the environmental scan in health services delivery research: a scoping review protocol. BMJ Open. 2019 Sep;9(9):e029805. </w:t>
      </w:r>
      <w:r w:rsidR="006E1485" w:rsidRPr="009E5800">
        <w:rPr>
          <w:rFonts w:ascii="Times New Roman" w:hAnsi="Times New Roman" w:cs="Times New Roman"/>
          <w:sz w:val="20"/>
        </w:rPr>
        <w:t>https://doi.org/10.1136/bmjopen-2019-029805</w:t>
      </w:r>
    </w:p>
    <w:p w14:paraId="1F307445" w14:textId="63DC4BB8"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46</w:t>
      </w:r>
      <w:r w:rsidR="006E1485" w:rsidRPr="009E5800">
        <w:rPr>
          <w:rFonts w:ascii="Times New Roman" w:hAnsi="Times New Roman" w:cs="Times New Roman"/>
          <w:sz w:val="20"/>
        </w:rPr>
        <w:t xml:space="preserve"> </w:t>
      </w:r>
      <w:r w:rsidRPr="009E5800">
        <w:rPr>
          <w:rFonts w:ascii="Times New Roman" w:hAnsi="Times New Roman" w:cs="Times New Roman"/>
          <w:sz w:val="20"/>
        </w:rPr>
        <w:t xml:space="preserve">Choo CW. The Art of Scanning the Environment. Bull Am Soc Inf Sci Technol. 1999;25(3):21–4. </w:t>
      </w:r>
    </w:p>
    <w:p w14:paraId="20E943E6" w14:textId="2C27061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47</w:t>
      </w:r>
      <w:r w:rsidR="00541CE1" w:rsidRPr="009E5800">
        <w:rPr>
          <w:rFonts w:ascii="Times New Roman" w:hAnsi="Times New Roman" w:cs="Times New Roman"/>
          <w:sz w:val="20"/>
        </w:rPr>
        <w:t xml:space="preserve"> </w:t>
      </w:r>
      <w:r w:rsidRPr="009E5800">
        <w:rPr>
          <w:rFonts w:ascii="Times New Roman" w:hAnsi="Times New Roman" w:cs="Times New Roman"/>
          <w:sz w:val="20"/>
        </w:rPr>
        <w:t xml:space="preserve">Al-Tabbaa O, Lopez C, Konara P, Leach D. Nonprofit organizations and social-alliance portfolio size: Evidence from website content analysis. Ind Mark Manag. 2021 Feb 1;93:147–60. </w:t>
      </w:r>
    </w:p>
    <w:p w14:paraId="2FDE9750" w14:textId="6766E67C"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48</w:t>
      </w:r>
      <w:r w:rsidR="004F0FEC" w:rsidRPr="009E5800">
        <w:rPr>
          <w:rFonts w:ascii="Times New Roman" w:hAnsi="Times New Roman" w:cs="Times New Roman"/>
          <w:sz w:val="20"/>
        </w:rPr>
        <w:t xml:space="preserve"> </w:t>
      </w:r>
      <w:r w:rsidRPr="009E5800">
        <w:rPr>
          <w:rFonts w:ascii="Times New Roman" w:hAnsi="Times New Roman" w:cs="Times New Roman"/>
          <w:sz w:val="20"/>
        </w:rPr>
        <w:t>Fiest KM, Krewulak KD, Hiploylee C, Bagshaw SM, Burns KEA, Cook DJ,</w:t>
      </w:r>
      <w:r w:rsidR="00301E01" w:rsidRPr="009E5800">
        <w:rPr>
          <w:rFonts w:ascii="Times New Roman" w:hAnsi="Times New Roman" w:cs="Times New Roman"/>
          <w:sz w:val="20"/>
        </w:rPr>
        <w:t xml:space="preserve"> et al</w:t>
      </w:r>
      <w:r w:rsidRPr="009E5800">
        <w:rPr>
          <w:rFonts w:ascii="Times New Roman" w:hAnsi="Times New Roman" w:cs="Times New Roman"/>
          <w:sz w:val="20"/>
        </w:rPr>
        <w:t xml:space="preserve">. An environmental scan of visitation policies in Canadian intensive care units during the first wave of the COVID-19 pandemic. Can J Anesth Can Anesth. 2021 Oct 1;68(10):1474–84. </w:t>
      </w:r>
      <w:r w:rsidR="000D01A0" w:rsidRPr="009E5800">
        <w:rPr>
          <w:rFonts w:ascii="Times New Roman" w:hAnsi="Times New Roman" w:cs="Times New Roman"/>
          <w:sz w:val="20"/>
        </w:rPr>
        <w:t>https://doi.org/10.1007/s12630-021-02049-4</w:t>
      </w:r>
    </w:p>
    <w:p w14:paraId="095F99DA" w14:textId="2491CA7E"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49</w:t>
      </w:r>
      <w:r w:rsidR="000D01A0" w:rsidRPr="009E5800">
        <w:rPr>
          <w:rFonts w:ascii="Times New Roman" w:hAnsi="Times New Roman" w:cs="Times New Roman"/>
          <w:sz w:val="20"/>
        </w:rPr>
        <w:t xml:space="preserve"> </w:t>
      </w:r>
      <w:r w:rsidRPr="009E5800">
        <w:rPr>
          <w:rFonts w:ascii="Times New Roman" w:hAnsi="Times New Roman" w:cs="Times New Roman"/>
          <w:sz w:val="20"/>
        </w:rPr>
        <w:t xml:space="preserve">Gruno J, Gibbons S. Types of outdoor education programs for adolescents in British Columbia: an environmental scan. J Outdoor Environ Educ. 2022 Aug 1;25(2):117–44. </w:t>
      </w:r>
      <w:r w:rsidR="00D10652" w:rsidRPr="009E5800">
        <w:rPr>
          <w:rFonts w:ascii="Times New Roman" w:hAnsi="Times New Roman" w:cs="Times New Roman"/>
          <w:sz w:val="20"/>
        </w:rPr>
        <w:t>https://doi.org/10.1007/s42322-021-00090-x</w:t>
      </w:r>
    </w:p>
    <w:p w14:paraId="339E061B" w14:textId="603429D2"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50</w:t>
      </w:r>
      <w:r w:rsidR="00D10652" w:rsidRPr="009E5800">
        <w:rPr>
          <w:rFonts w:ascii="Times New Roman" w:hAnsi="Times New Roman" w:cs="Times New Roman"/>
          <w:sz w:val="20"/>
        </w:rPr>
        <w:t xml:space="preserve"> </w:t>
      </w:r>
      <w:r w:rsidRPr="009E5800">
        <w:rPr>
          <w:rFonts w:ascii="Times New Roman" w:hAnsi="Times New Roman" w:cs="Times New Roman"/>
          <w:sz w:val="20"/>
        </w:rPr>
        <w:t xml:space="preserve">Schaefer I, Heneka N, Luckett T, Agar MR, Chambers SK, Currow DC, </w:t>
      </w:r>
      <w:r w:rsidR="00D10652" w:rsidRPr="009E5800">
        <w:rPr>
          <w:rFonts w:ascii="Times New Roman" w:hAnsi="Times New Roman" w:cs="Times New Roman"/>
          <w:sz w:val="20"/>
        </w:rPr>
        <w:t>et al</w:t>
      </w:r>
      <w:r w:rsidRPr="009E5800">
        <w:rPr>
          <w:rFonts w:ascii="Times New Roman" w:hAnsi="Times New Roman" w:cs="Times New Roman"/>
          <w:sz w:val="20"/>
        </w:rPr>
        <w:t xml:space="preserve">. Quality of online self-management resources for adults living with primary brain cancer, and their carers: a systematic environmental scan. BMC Palliat Care. 2021 Jan 23;20(1):22. </w:t>
      </w:r>
      <w:r w:rsidR="009D31DE" w:rsidRPr="009E5800">
        <w:rPr>
          <w:rFonts w:ascii="Times New Roman" w:hAnsi="Times New Roman" w:cs="Times New Roman"/>
          <w:sz w:val="20"/>
        </w:rPr>
        <w:t>https://doi.org/10.1186/s12904-021-00715-4</w:t>
      </w:r>
    </w:p>
    <w:p w14:paraId="505CFF57" w14:textId="3151BF77"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51</w:t>
      </w:r>
      <w:r w:rsidR="009D31DE" w:rsidRPr="009E5800">
        <w:rPr>
          <w:rFonts w:ascii="Times New Roman" w:hAnsi="Times New Roman" w:cs="Times New Roman"/>
          <w:sz w:val="20"/>
        </w:rPr>
        <w:t xml:space="preserve"> </w:t>
      </w:r>
      <w:r w:rsidRPr="009E5800">
        <w:rPr>
          <w:rFonts w:ascii="Times New Roman" w:hAnsi="Times New Roman" w:cs="Times New Roman"/>
          <w:sz w:val="20"/>
        </w:rPr>
        <w:t xml:space="preserve">Tian PGJ, Harris JR, Seikaly H, Chambers T, Alvarado S, Eurich D. Characteristics and Outcomes of Physician-to-Physician Telephone Consultation Programs: Environmental Scan. JMIR Form Res. 2021 Feb 23;5(2):e17672. </w:t>
      </w:r>
      <w:r w:rsidR="005E3889" w:rsidRPr="009E5800">
        <w:rPr>
          <w:rFonts w:ascii="Times New Roman" w:hAnsi="Times New Roman" w:cs="Times New Roman"/>
          <w:sz w:val="20"/>
        </w:rPr>
        <w:t>http://dx.doi.org/10.2196/17672</w:t>
      </w:r>
    </w:p>
    <w:p w14:paraId="1ABC9C07" w14:textId="37112998"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52</w:t>
      </w:r>
      <w:r w:rsidR="005E3889" w:rsidRPr="009E5800">
        <w:rPr>
          <w:rFonts w:ascii="Times New Roman" w:hAnsi="Times New Roman" w:cs="Times New Roman"/>
          <w:sz w:val="20"/>
        </w:rPr>
        <w:t xml:space="preserve"> </w:t>
      </w:r>
      <w:r w:rsidRPr="009E5800">
        <w:rPr>
          <w:rFonts w:ascii="Times New Roman" w:hAnsi="Times New Roman" w:cs="Times New Roman"/>
          <w:sz w:val="20"/>
        </w:rPr>
        <w:t xml:space="preserve">Turin TC, Chowdhury N, Ekpekurede M, Lake D, Lasker MAA, O’Brien M, Goopy S. Professional integration of immigrant medical professionals through alternative career pathways: an Internet scan to synthesize the current landscape. Hum Resour Health. 2021 Apr 17;19(1):51. </w:t>
      </w:r>
      <w:r w:rsidR="00F454C3" w:rsidRPr="009E5800">
        <w:rPr>
          <w:rFonts w:ascii="Times New Roman" w:hAnsi="Times New Roman" w:cs="Times New Roman"/>
          <w:sz w:val="20"/>
        </w:rPr>
        <w:t>https://doi.org/10.1186/s12960-021-00599-8</w:t>
      </w:r>
    </w:p>
    <w:p w14:paraId="50BA6FD7" w14:textId="257DE17F"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53</w:t>
      </w:r>
      <w:r w:rsidR="00463717" w:rsidRPr="009E5800">
        <w:rPr>
          <w:rFonts w:ascii="Times New Roman" w:hAnsi="Times New Roman" w:cs="Times New Roman"/>
          <w:sz w:val="20"/>
        </w:rPr>
        <w:t xml:space="preserve"> Immigration, Refugees and Citizenship Canada. Find free newcomer services near you</w:t>
      </w:r>
      <w:r w:rsidRPr="009E5800">
        <w:rPr>
          <w:rFonts w:ascii="Times New Roman" w:hAnsi="Times New Roman" w:cs="Times New Roman"/>
          <w:sz w:val="20"/>
        </w:rPr>
        <w:t xml:space="preserve"> [Internet]. 2010 [cited 2025 Apr 4]. Available from: https://ircc.canada.ca/english/newcomers/services/index.asp</w:t>
      </w:r>
    </w:p>
    <w:p w14:paraId="1B6166E5" w14:textId="74D6082D"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54</w:t>
      </w:r>
      <w:r w:rsidR="009E3A2A" w:rsidRPr="009E5800">
        <w:rPr>
          <w:rFonts w:ascii="Times New Roman" w:hAnsi="Times New Roman" w:cs="Times New Roman"/>
          <w:sz w:val="20"/>
        </w:rPr>
        <w:t xml:space="preserve"> The City of Calgary. </w:t>
      </w:r>
      <w:r w:rsidRPr="009E5800">
        <w:rPr>
          <w:rFonts w:ascii="Times New Roman" w:hAnsi="Times New Roman" w:cs="Times New Roman"/>
          <w:sz w:val="20"/>
        </w:rPr>
        <w:t>Organizations to help you get settled in Calgary [Internet]. https://www.calgary.ca. [cited 2025 Apr 4]. Available from: https://www.calgary.ca/content/www/en/home/communities/newcomers/non-city-resources.html</w:t>
      </w:r>
    </w:p>
    <w:p w14:paraId="02B5263A" w14:textId="0D040A77"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55</w:t>
      </w:r>
      <w:r w:rsidR="00B22BC4" w:rsidRPr="009E5800">
        <w:rPr>
          <w:rFonts w:ascii="Times New Roman" w:hAnsi="Times New Roman" w:cs="Times New Roman"/>
          <w:sz w:val="20"/>
        </w:rPr>
        <w:t xml:space="preserve"> Calgary Local Immigration Partnership. Calgary newcomer guide for service providers. 2022.</w:t>
      </w:r>
      <w:r w:rsidRPr="009E5800">
        <w:rPr>
          <w:rFonts w:ascii="Times New Roman" w:hAnsi="Times New Roman" w:cs="Times New Roman"/>
          <w:sz w:val="20"/>
        </w:rPr>
        <w:t xml:space="preserve"> [Internet]. [cited 2025 Apr 4]. Available from: https://www.tfwhub.ca/images/2022/AB/CLIPNewcomerGuide2022.pdf</w:t>
      </w:r>
    </w:p>
    <w:p w14:paraId="7A883A09" w14:textId="37A04098"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56</w:t>
      </w:r>
      <w:r w:rsidR="004F0D5A" w:rsidRPr="009E5800">
        <w:rPr>
          <w:rFonts w:ascii="Times New Roman" w:hAnsi="Times New Roman" w:cs="Times New Roman"/>
          <w:sz w:val="20"/>
        </w:rPr>
        <w:t xml:space="preserve"> HelpSeeker Navigi. </w:t>
      </w:r>
      <w:r w:rsidRPr="009E5800">
        <w:rPr>
          <w:rFonts w:ascii="Times New Roman" w:hAnsi="Times New Roman" w:cs="Times New Roman"/>
          <w:sz w:val="20"/>
        </w:rPr>
        <w:t>Find Social Services [Internet]. [cited 2025 Apr 4]. Available from: https://www.helpseeker.org/navigi/find-social-services</w:t>
      </w:r>
    </w:p>
    <w:p w14:paraId="5727699A" w14:textId="4F5E245E"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lastRenderedPageBreak/>
        <w:t>57</w:t>
      </w:r>
      <w:r w:rsidR="00F2734F" w:rsidRPr="009E5800">
        <w:rPr>
          <w:rFonts w:ascii="Times New Roman" w:hAnsi="Times New Roman" w:cs="Times New Roman"/>
          <w:sz w:val="20"/>
        </w:rPr>
        <w:t xml:space="preserve"> Calgary Interfaith Council. </w:t>
      </w:r>
      <w:r w:rsidRPr="009E5800">
        <w:rPr>
          <w:rFonts w:ascii="Times New Roman" w:hAnsi="Times New Roman" w:cs="Times New Roman"/>
          <w:sz w:val="20"/>
        </w:rPr>
        <w:t>A Brief History [Internet]. [cited 2025 Apr 4]. Available from: https://www.calgaryinterfaithcouncil.org/a-brief-history/</w:t>
      </w:r>
    </w:p>
    <w:p w14:paraId="1E0B0CF1" w14:textId="5064537E"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58</w:t>
      </w:r>
      <w:r w:rsidR="00F2734F" w:rsidRPr="009E5800">
        <w:rPr>
          <w:rFonts w:ascii="Times New Roman" w:hAnsi="Times New Roman" w:cs="Times New Roman"/>
          <w:sz w:val="20"/>
        </w:rPr>
        <w:t xml:space="preserve"> </w:t>
      </w:r>
      <w:r w:rsidRPr="009E5800">
        <w:rPr>
          <w:rFonts w:ascii="Times New Roman" w:hAnsi="Times New Roman" w:cs="Times New Roman"/>
          <w:sz w:val="20"/>
        </w:rPr>
        <w:t xml:space="preserve">Praznik J, Shields DJ. An Anatomy of Settlement Services in Canada: A Guide. </w:t>
      </w:r>
      <w:r w:rsidR="00F2734F" w:rsidRPr="009E5800">
        <w:rPr>
          <w:rFonts w:ascii="Times New Roman" w:hAnsi="Times New Roman" w:cs="Times New Roman"/>
          <w:sz w:val="20"/>
        </w:rPr>
        <w:t>2018.</w:t>
      </w:r>
    </w:p>
    <w:p w14:paraId="28FC44C8" w14:textId="25BB3996"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59</w:t>
      </w:r>
      <w:r w:rsidR="00F2734F" w:rsidRPr="009E5800">
        <w:rPr>
          <w:rFonts w:ascii="Times New Roman" w:hAnsi="Times New Roman" w:cs="Times New Roman"/>
          <w:sz w:val="20"/>
        </w:rPr>
        <w:t xml:space="preserve"> </w:t>
      </w:r>
      <w:r w:rsidRPr="009E5800">
        <w:rPr>
          <w:rFonts w:ascii="Times New Roman" w:hAnsi="Times New Roman" w:cs="Times New Roman"/>
          <w:sz w:val="20"/>
        </w:rPr>
        <w:t xml:space="preserve">George U, Thomson MS, Chaze F, Guruge S. Immigrant Mental Health, A Public Health Issue: Looking Back and Moving Forward. Int J Environ Res Public Health. 2015 Oct;12(10):13624–48. </w:t>
      </w:r>
      <w:r w:rsidR="00327A89" w:rsidRPr="009E5800">
        <w:rPr>
          <w:rFonts w:ascii="Times New Roman" w:hAnsi="Times New Roman" w:cs="Times New Roman"/>
          <w:sz w:val="20"/>
        </w:rPr>
        <w:t>https://doi.org/10.3390</w:t>
      </w:r>
      <w:r w:rsidR="00F26735" w:rsidRPr="009E5800">
        <w:rPr>
          <w:rFonts w:ascii="Times New Roman" w:hAnsi="Times New Roman" w:cs="Times New Roman"/>
          <w:sz w:val="20"/>
        </w:rPr>
        <w:t>/</w:t>
      </w:r>
      <w:r w:rsidR="00327A89" w:rsidRPr="009E5800">
        <w:rPr>
          <w:rFonts w:ascii="Times New Roman" w:hAnsi="Times New Roman" w:cs="Times New Roman"/>
          <w:sz w:val="20"/>
        </w:rPr>
        <w:t>ijerph12101362</w:t>
      </w:r>
    </w:p>
    <w:p w14:paraId="70E76E37" w14:textId="6E7F96EE"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60</w:t>
      </w:r>
      <w:r w:rsidR="004969EE" w:rsidRPr="009E5800">
        <w:rPr>
          <w:rFonts w:ascii="Times New Roman" w:hAnsi="Times New Roman" w:cs="Times New Roman"/>
          <w:sz w:val="20"/>
        </w:rPr>
        <w:t xml:space="preserve"> </w:t>
      </w:r>
      <w:r w:rsidRPr="009E5800">
        <w:rPr>
          <w:rFonts w:ascii="Times New Roman" w:hAnsi="Times New Roman" w:cs="Times New Roman"/>
          <w:sz w:val="20"/>
        </w:rPr>
        <w:t xml:space="preserve">Raza K, and Chua C. Linguistic outcomes of language accountability and points-based system for multilingual skilled immigrants in Canada: a critical language-in-immigration policy analysis. J Multiling Multicult Dev. 2024 Aug 8;45(7):2605–19. </w:t>
      </w:r>
      <w:hyperlink r:id="rId35" w:history="1">
        <w:r w:rsidR="005C3A20" w:rsidRPr="009E5800">
          <w:rPr>
            <w:rStyle w:val="Hyperlink"/>
            <w:rFonts w:ascii="Times New Roman" w:hAnsi="Times New Roman" w:cs="Times New Roman"/>
            <w:color w:val="auto"/>
            <w:sz w:val="20"/>
          </w:rPr>
          <w:t>https://doi.org/10.1080/01434632.2022.2060242</w:t>
        </w:r>
      </w:hyperlink>
    </w:p>
    <w:p w14:paraId="797C31B5" w14:textId="588FD9A9"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61</w:t>
      </w:r>
      <w:r w:rsidR="005C3A20" w:rsidRPr="009E5800">
        <w:rPr>
          <w:rFonts w:ascii="Times New Roman" w:hAnsi="Times New Roman" w:cs="Times New Roman"/>
          <w:sz w:val="20"/>
        </w:rPr>
        <w:t xml:space="preserve"> </w:t>
      </w:r>
      <w:r w:rsidRPr="009E5800">
        <w:rPr>
          <w:rFonts w:ascii="Times New Roman" w:hAnsi="Times New Roman" w:cs="Times New Roman"/>
          <w:sz w:val="20"/>
        </w:rPr>
        <w:t xml:space="preserve">Giwa S, Chaze F. Positive enough? A content analysis of settlement service organizations’ inclusivity of LGBTQ immigrants. J Gay Lesbian Soc Serv. 2018 Jul 3;30(3):220–43. </w:t>
      </w:r>
      <w:hyperlink r:id="rId36" w:history="1">
        <w:r w:rsidR="00C977DD" w:rsidRPr="009E5800">
          <w:rPr>
            <w:rStyle w:val="Hyperlink"/>
            <w:rFonts w:ascii="Times New Roman" w:hAnsi="Times New Roman" w:cs="Times New Roman"/>
            <w:color w:val="auto"/>
            <w:sz w:val="20"/>
          </w:rPr>
          <w:t>https://doi.org/10.1080/10538720.2018.1463889</w:t>
        </w:r>
      </w:hyperlink>
    </w:p>
    <w:p w14:paraId="2C8BE52A" w14:textId="79652720"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62</w:t>
      </w:r>
      <w:r w:rsidR="00EA1FBC" w:rsidRPr="009E5800">
        <w:rPr>
          <w:rFonts w:ascii="Times New Roman" w:hAnsi="Times New Roman" w:cs="Times New Roman"/>
          <w:sz w:val="20"/>
        </w:rPr>
        <w:t xml:space="preserve"> Statistic Canada. Classification of admission category [Internet]. </w:t>
      </w:r>
      <w:r w:rsidRPr="009E5800">
        <w:rPr>
          <w:rFonts w:ascii="Times New Roman" w:hAnsi="Times New Roman" w:cs="Times New Roman"/>
          <w:sz w:val="20"/>
        </w:rPr>
        <w:t>2016 [cited 2025 Apr 4]. Available from: https://www23.statcan.gc.ca/imdb/p3VD.pl?Function=getVD&amp;TVD=323293&amp;CVD=323294&amp;CLV=0&amp;MLV=4&amp;D=1</w:t>
      </w:r>
    </w:p>
    <w:p w14:paraId="0DE35234" w14:textId="41BD33D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63</w:t>
      </w:r>
      <w:r w:rsidR="00EA1FBC" w:rsidRPr="009E5800">
        <w:rPr>
          <w:rFonts w:ascii="Times New Roman" w:hAnsi="Times New Roman" w:cs="Times New Roman"/>
          <w:sz w:val="20"/>
        </w:rPr>
        <w:t xml:space="preserve"> </w:t>
      </w:r>
      <w:r w:rsidRPr="009E5800">
        <w:rPr>
          <w:rFonts w:ascii="Times New Roman" w:hAnsi="Times New Roman" w:cs="Times New Roman"/>
          <w:sz w:val="20"/>
        </w:rPr>
        <w:t xml:space="preserve">Cummings J, Sturm M, Avram A. Language teaching and settlement for newcomers in the digital age: A blended learning research project. Migr Lang Educ. 2020 Jun 30;1(1):31–48. </w:t>
      </w:r>
      <w:hyperlink r:id="rId37" w:history="1">
        <w:r w:rsidR="00F00881" w:rsidRPr="009E5800">
          <w:rPr>
            <w:rStyle w:val="Hyperlink"/>
            <w:rFonts w:ascii="Times New Roman" w:hAnsi="Times New Roman" w:cs="Times New Roman"/>
            <w:color w:val="auto"/>
            <w:sz w:val="20"/>
          </w:rPr>
          <w:t>https://doi.org/10.29140/mle.v1n1.261</w:t>
        </w:r>
      </w:hyperlink>
    </w:p>
    <w:p w14:paraId="64D5557A" w14:textId="608AECAA"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64</w:t>
      </w:r>
      <w:r w:rsidR="00F00881" w:rsidRPr="009E5800">
        <w:rPr>
          <w:rFonts w:ascii="Times New Roman" w:hAnsi="Times New Roman" w:cs="Times New Roman"/>
          <w:sz w:val="20"/>
        </w:rPr>
        <w:t xml:space="preserve"> </w:t>
      </w:r>
      <w:r w:rsidRPr="009E5800">
        <w:rPr>
          <w:rFonts w:ascii="Times New Roman" w:hAnsi="Times New Roman" w:cs="Times New Roman"/>
          <w:sz w:val="20"/>
        </w:rPr>
        <w:t>Klimczuk A, Klimczuk-Kochańska M. Core-Periphery Model. In: Romaniuk S, Thapa M, Marton P, editors. The Palgrave Encyclopedia of Global Security Studies. Cham: Springer International Publishing; 2019. p. 1–8.</w:t>
      </w:r>
    </w:p>
    <w:p w14:paraId="673D1930" w14:textId="5D33476A"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65</w:t>
      </w:r>
      <w:r w:rsidR="00F00881" w:rsidRPr="009E5800">
        <w:rPr>
          <w:rFonts w:ascii="Times New Roman" w:hAnsi="Times New Roman" w:cs="Times New Roman"/>
          <w:sz w:val="20"/>
        </w:rPr>
        <w:t xml:space="preserve"> </w:t>
      </w:r>
      <w:r w:rsidRPr="009E5800">
        <w:rPr>
          <w:rFonts w:ascii="Times New Roman" w:hAnsi="Times New Roman" w:cs="Times New Roman"/>
          <w:sz w:val="20"/>
        </w:rPr>
        <w:t xml:space="preserve">Andrew SA, Feiock RC. Core–Peripheral Structure and Regional Governance: Implications of Paul Krugman’s New Economic Geography for Public Administration. Public Adm Rev. 2010;70(3):494–9. </w:t>
      </w:r>
      <w:r w:rsidR="00B20051" w:rsidRPr="009E5800">
        <w:rPr>
          <w:rFonts w:ascii="Times New Roman" w:hAnsi="Times New Roman" w:cs="Times New Roman"/>
          <w:sz w:val="20"/>
        </w:rPr>
        <w:t>https://doi.org/10.1111/j.1540-6210.2010.02163.x</w:t>
      </w:r>
    </w:p>
    <w:p w14:paraId="2DFC278C" w14:textId="7399500D"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66</w:t>
      </w:r>
      <w:r w:rsidR="00B20051" w:rsidRPr="009E5800">
        <w:rPr>
          <w:rFonts w:ascii="Times New Roman" w:hAnsi="Times New Roman" w:cs="Times New Roman"/>
          <w:sz w:val="20"/>
        </w:rPr>
        <w:t xml:space="preserve"> </w:t>
      </w:r>
      <w:r w:rsidRPr="009E5800">
        <w:rPr>
          <w:rFonts w:ascii="Times New Roman" w:hAnsi="Times New Roman" w:cs="Times New Roman"/>
          <w:sz w:val="20"/>
        </w:rPr>
        <w:t xml:space="preserve">Dell M, Lane N, Querubin P. The Historical State, Local Collective Action, and Economic Development in Vietnam. Econometrica. 2018;86(6):2083–121. </w:t>
      </w:r>
      <w:hyperlink r:id="rId38" w:history="1">
        <w:r w:rsidR="00435F68" w:rsidRPr="009E5800">
          <w:rPr>
            <w:rStyle w:val="Hyperlink"/>
            <w:rFonts w:ascii="Times New Roman" w:hAnsi="Times New Roman" w:cs="Times New Roman"/>
            <w:color w:val="auto"/>
            <w:sz w:val="20"/>
          </w:rPr>
          <w:t>https://doi.org/10.3982/ECTA15122</w:t>
        </w:r>
      </w:hyperlink>
    </w:p>
    <w:p w14:paraId="3D85E8EC" w14:textId="505A3F9F"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67</w:t>
      </w:r>
      <w:r w:rsidR="00435F68" w:rsidRPr="009E5800">
        <w:rPr>
          <w:rFonts w:ascii="Times New Roman" w:hAnsi="Times New Roman" w:cs="Times New Roman"/>
          <w:sz w:val="20"/>
        </w:rPr>
        <w:t xml:space="preserve"> </w:t>
      </w:r>
      <w:r w:rsidRPr="009E5800">
        <w:rPr>
          <w:rFonts w:ascii="Times New Roman" w:hAnsi="Times New Roman" w:cs="Times New Roman"/>
          <w:sz w:val="20"/>
        </w:rPr>
        <w:t xml:space="preserve">Tambiah SJ. The galactic polity in Southeast Asia. HAU J Ethnogr Theory. 2013 Dec;3(3):503–34. </w:t>
      </w:r>
      <w:hyperlink r:id="rId39" w:history="1">
        <w:r w:rsidR="00677D47" w:rsidRPr="009E5800">
          <w:rPr>
            <w:rStyle w:val="Hyperlink"/>
            <w:rFonts w:ascii="Times New Roman" w:hAnsi="Times New Roman" w:cs="Times New Roman"/>
            <w:color w:val="auto"/>
            <w:sz w:val="20"/>
          </w:rPr>
          <w:t>https://doi.org/10.3138/jcs-2022-0012</w:t>
        </w:r>
      </w:hyperlink>
    </w:p>
    <w:p w14:paraId="55456F03" w14:textId="539190CB"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68</w:t>
      </w:r>
      <w:r w:rsidR="00677D47" w:rsidRPr="009E5800">
        <w:rPr>
          <w:rFonts w:ascii="Times New Roman" w:hAnsi="Times New Roman" w:cs="Times New Roman"/>
          <w:sz w:val="20"/>
        </w:rPr>
        <w:t xml:space="preserve"> </w:t>
      </w:r>
      <w:r w:rsidRPr="009E5800">
        <w:rPr>
          <w:rFonts w:ascii="Times New Roman" w:hAnsi="Times New Roman" w:cs="Times New Roman"/>
          <w:sz w:val="20"/>
        </w:rPr>
        <w:t xml:space="preserve">Bartlett W, Prica I. Interdependence between core and peripheries of the European economy: secular stagnation and growth in the Western Balkans. Eur J Comp Econ. 2017 Jun 1;14(1):123–39. </w:t>
      </w:r>
    </w:p>
    <w:p w14:paraId="63C0B8A7" w14:textId="64CC7156"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69</w:t>
      </w:r>
      <w:r w:rsidR="00A10112" w:rsidRPr="009E5800">
        <w:rPr>
          <w:rFonts w:ascii="Times New Roman" w:hAnsi="Times New Roman" w:cs="Times New Roman"/>
          <w:sz w:val="20"/>
        </w:rPr>
        <w:t xml:space="preserve"> </w:t>
      </w:r>
      <w:r w:rsidRPr="009E5800">
        <w:rPr>
          <w:rFonts w:ascii="Times New Roman" w:hAnsi="Times New Roman" w:cs="Times New Roman"/>
          <w:sz w:val="20"/>
        </w:rPr>
        <w:t xml:space="preserve">Braun J, Clément D. Immigrant Settlement and Integration in Canada: Trends in Public Funding. J Can Stud. 2023 Aug;57(2):255–79. </w:t>
      </w:r>
      <w:hyperlink r:id="rId40" w:history="1">
        <w:r w:rsidR="00EC5C20" w:rsidRPr="009E5800">
          <w:rPr>
            <w:rStyle w:val="Hyperlink"/>
            <w:rFonts w:ascii="Times New Roman" w:hAnsi="Times New Roman" w:cs="Times New Roman"/>
            <w:color w:val="auto"/>
            <w:sz w:val="20"/>
          </w:rPr>
          <w:t>https://doi.org/10.3138/jcs-2022-0012</w:t>
        </w:r>
      </w:hyperlink>
    </w:p>
    <w:p w14:paraId="7378D474" w14:textId="006EBE9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70</w:t>
      </w:r>
      <w:r w:rsidR="00EC5C20" w:rsidRPr="009E5800">
        <w:rPr>
          <w:rFonts w:ascii="Times New Roman" w:hAnsi="Times New Roman" w:cs="Times New Roman"/>
          <w:sz w:val="20"/>
        </w:rPr>
        <w:t xml:space="preserve"> </w:t>
      </w:r>
      <w:r w:rsidRPr="009E5800">
        <w:rPr>
          <w:rFonts w:ascii="Times New Roman" w:hAnsi="Times New Roman" w:cs="Times New Roman"/>
          <w:sz w:val="20"/>
        </w:rPr>
        <w:t xml:space="preserve">Cortis N. Overlooked and under-served? Promoting service use and engagement among ‘hard-to-reach’ populations. Int J Soc Welf. 2012;21(4):351–60. </w:t>
      </w:r>
      <w:hyperlink r:id="rId41" w:history="1">
        <w:r w:rsidR="001A1758" w:rsidRPr="009E5800">
          <w:rPr>
            <w:rStyle w:val="Hyperlink"/>
            <w:rFonts w:ascii="Times New Roman" w:hAnsi="Times New Roman" w:cs="Times New Roman"/>
            <w:color w:val="auto"/>
            <w:sz w:val="20"/>
          </w:rPr>
          <w:t>https://doi.org/10.1111/j.1468-2397.2011.00825.x</w:t>
        </w:r>
      </w:hyperlink>
    </w:p>
    <w:p w14:paraId="7D7B54A8" w14:textId="1D45630C" w:rsidR="00DE6212" w:rsidRPr="009E5800" w:rsidRDefault="61085294" w:rsidP="009B38A7">
      <w:pPr>
        <w:pStyle w:val="Bibliography"/>
        <w:spacing w:after="0"/>
        <w:rPr>
          <w:rFonts w:ascii="Times New Roman" w:hAnsi="Times New Roman" w:cs="Times New Roman"/>
          <w:sz w:val="20"/>
        </w:rPr>
      </w:pPr>
      <w:r w:rsidRPr="523C3E2D">
        <w:rPr>
          <w:rFonts w:ascii="Times New Roman" w:hAnsi="Times New Roman" w:cs="Times New Roman"/>
          <w:sz w:val="20"/>
          <w:szCs w:val="20"/>
        </w:rPr>
        <w:t>71</w:t>
      </w:r>
      <w:r w:rsidR="64E63B9D" w:rsidRPr="523C3E2D">
        <w:rPr>
          <w:rFonts w:ascii="Times New Roman" w:hAnsi="Times New Roman" w:cs="Times New Roman"/>
          <w:sz w:val="20"/>
          <w:szCs w:val="20"/>
        </w:rPr>
        <w:t xml:space="preserve"> </w:t>
      </w:r>
      <w:r w:rsidRPr="523C3E2D">
        <w:rPr>
          <w:rFonts w:ascii="Times New Roman" w:hAnsi="Times New Roman" w:cs="Times New Roman"/>
          <w:sz w:val="20"/>
          <w:szCs w:val="20"/>
        </w:rPr>
        <w:t>Salami B, Salma J, Hegadoren K, Meherali S, Kolawole T, Diaz E. Sense of community belonging among immigrants: perspective of immigrant service providers. Public Health. 2019 Feb 1;167:28–33.</w:t>
      </w:r>
      <w:r w:rsidR="13F4F8C3" w:rsidRPr="523C3E2D">
        <w:rPr>
          <w:rFonts w:ascii="Times New Roman" w:hAnsi="Times New Roman" w:cs="Times New Roman"/>
          <w:sz w:val="20"/>
          <w:szCs w:val="20"/>
        </w:rPr>
        <w:t xml:space="preserve"> </w:t>
      </w:r>
      <w:hyperlink r:id="rId42">
        <w:r w:rsidR="13F4F8C3" w:rsidRPr="523C3E2D">
          <w:rPr>
            <w:rStyle w:val="Hyperlink"/>
            <w:rFonts w:ascii="Times New Roman" w:hAnsi="Times New Roman" w:cs="Times New Roman"/>
            <w:color w:val="auto"/>
            <w:sz w:val="20"/>
            <w:szCs w:val="20"/>
          </w:rPr>
          <w:t>https://doi.org/10.1016/j.puhe.2018.10.017</w:t>
        </w:r>
      </w:hyperlink>
      <w:r w:rsidRPr="523C3E2D">
        <w:rPr>
          <w:rFonts w:ascii="Times New Roman" w:hAnsi="Times New Roman" w:cs="Times New Roman"/>
          <w:sz w:val="20"/>
          <w:szCs w:val="20"/>
        </w:rPr>
        <w:t xml:space="preserve"> </w:t>
      </w:r>
    </w:p>
    <w:p w14:paraId="610821B7" w14:textId="5843133E" w:rsidR="00DE6212" w:rsidRPr="009E5800" w:rsidRDefault="61085294" w:rsidP="523C3E2D">
      <w:pPr>
        <w:pStyle w:val="Bibliography"/>
        <w:spacing w:after="0"/>
        <w:rPr>
          <w:rFonts w:ascii="Times New Roman" w:hAnsi="Times New Roman" w:cs="Times New Roman"/>
          <w:sz w:val="20"/>
          <w:szCs w:val="20"/>
        </w:rPr>
      </w:pPr>
      <w:r w:rsidRPr="523C3E2D">
        <w:rPr>
          <w:rFonts w:ascii="Times New Roman" w:hAnsi="Times New Roman" w:cs="Times New Roman"/>
          <w:sz w:val="20"/>
          <w:szCs w:val="20"/>
        </w:rPr>
        <w:t>7</w:t>
      </w:r>
      <w:r w:rsidR="7EE1233F" w:rsidRPr="523C3E2D">
        <w:rPr>
          <w:rFonts w:ascii="Times New Roman" w:hAnsi="Times New Roman" w:cs="Times New Roman"/>
          <w:sz w:val="20"/>
          <w:szCs w:val="20"/>
        </w:rPr>
        <w:t>2</w:t>
      </w:r>
      <w:r w:rsidR="1191A2EF" w:rsidRPr="523C3E2D">
        <w:rPr>
          <w:rFonts w:ascii="Times New Roman" w:hAnsi="Times New Roman" w:cs="Times New Roman"/>
          <w:sz w:val="20"/>
          <w:szCs w:val="20"/>
        </w:rPr>
        <w:t xml:space="preserve"> </w:t>
      </w:r>
      <w:r w:rsidRPr="523C3E2D">
        <w:rPr>
          <w:rFonts w:ascii="Times New Roman" w:hAnsi="Times New Roman" w:cs="Times New Roman"/>
          <w:sz w:val="20"/>
          <w:szCs w:val="20"/>
        </w:rPr>
        <w:t xml:space="preserve">Gonzalez Benson O, Routte </w:t>
      </w:r>
      <w:r w:rsidR="1191A2EF" w:rsidRPr="523C3E2D">
        <w:rPr>
          <w:rFonts w:ascii="Times New Roman" w:hAnsi="Times New Roman" w:cs="Times New Roman"/>
          <w:sz w:val="20"/>
          <w:szCs w:val="20"/>
        </w:rPr>
        <w:t>I</w:t>
      </w:r>
      <w:r w:rsidRPr="523C3E2D">
        <w:rPr>
          <w:rFonts w:ascii="Times New Roman" w:hAnsi="Times New Roman" w:cs="Times New Roman"/>
          <w:sz w:val="20"/>
          <w:szCs w:val="20"/>
        </w:rPr>
        <w:t>, Yoshihama M. Organisational legitimacy and refugee-led community organisations: examining form, function and cultural vis-à-vis scientific expertise. J Ethn Migr Stud. 2024 Nov 7;50(18):4417–39.</w:t>
      </w:r>
      <w:r w:rsidR="689E04C2" w:rsidRPr="523C3E2D">
        <w:rPr>
          <w:rFonts w:ascii="Times New Roman" w:hAnsi="Times New Roman" w:cs="Times New Roman"/>
          <w:sz w:val="20"/>
          <w:szCs w:val="20"/>
        </w:rPr>
        <w:t xml:space="preserve"> </w:t>
      </w:r>
      <w:hyperlink r:id="rId43">
        <w:r w:rsidR="689E04C2" w:rsidRPr="523C3E2D">
          <w:rPr>
            <w:rStyle w:val="Hyperlink"/>
            <w:rFonts w:ascii="Times New Roman" w:hAnsi="Times New Roman" w:cs="Times New Roman"/>
            <w:color w:val="auto"/>
            <w:sz w:val="20"/>
            <w:szCs w:val="20"/>
          </w:rPr>
          <w:t>https://doi.org/10.1080/1369183X.2023.2206946</w:t>
        </w:r>
      </w:hyperlink>
      <w:r w:rsidRPr="523C3E2D">
        <w:rPr>
          <w:rFonts w:ascii="Times New Roman" w:hAnsi="Times New Roman" w:cs="Times New Roman"/>
          <w:sz w:val="20"/>
          <w:szCs w:val="20"/>
        </w:rPr>
        <w:t xml:space="preserve"> </w:t>
      </w:r>
    </w:p>
    <w:p w14:paraId="0796757E" w14:textId="41EBE041" w:rsidR="71895657" w:rsidRDefault="71895657" w:rsidP="523C3E2D">
      <w:pPr>
        <w:pStyle w:val="Bibliography"/>
        <w:spacing w:after="0"/>
        <w:rPr>
          <w:rFonts w:ascii="Times New Roman" w:hAnsi="Times New Roman" w:cs="Times New Roman"/>
          <w:sz w:val="20"/>
          <w:szCs w:val="20"/>
        </w:rPr>
      </w:pPr>
      <w:r w:rsidRPr="523C3E2D">
        <w:rPr>
          <w:rFonts w:ascii="Times New Roman" w:hAnsi="Times New Roman" w:cs="Times New Roman"/>
          <w:sz w:val="20"/>
          <w:szCs w:val="20"/>
        </w:rPr>
        <w:t>73 Couton P. Ethnocultural Community Organizations and Immigrant Integration in Canada. 2014.</w:t>
      </w:r>
    </w:p>
    <w:p w14:paraId="1002554E" w14:textId="5CAAD11F"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74</w:t>
      </w:r>
      <w:r w:rsidR="00AA2FA5" w:rsidRPr="009E5800">
        <w:rPr>
          <w:rFonts w:ascii="Times New Roman" w:hAnsi="Times New Roman" w:cs="Times New Roman"/>
          <w:sz w:val="20"/>
        </w:rPr>
        <w:t xml:space="preserve"> </w:t>
      </w:r>
      <w:r w:rsidRPr="009E5800">
        <w:rPr>
          <w:rFonts w:ascii="Times New Roman" w:hAnsi="Times New Roman" w:cs="Times New Roman"/>
          <w:sz w:val="20"/>
        </w:rPr>
        <w:t>Gonzalez Benson O, Judelsohn A, Walker AP</w:t>
      </w:r>
      <w:r w:rsidR="009E5800" w:rsidRPr="009E5800">
        <w:rPr>
          <w:rFonts w:ascii="Times New Roman" w:hAnsi="Times New Roman" w:cs="Times New Roman"/>
          <w:sz w:val="20"/>
        </w:rPr>
        <w:t>P</w:t>
      </w:r>
      <w:r w:rsidRPr="009E5800">
        <w:rPr>
          <w:rFonts w:ascii="Times New Roman" w:hAnsi="Times New Roman" w:cs="Times New Roman"/>
          <w:sz w:val="20"/>
        </w:rPr>
        <w:t xml:space="preserve">, Mugumya F. Shifting Interorganizational Relations and the COVID-19 Pandemic as External Shock: An Analysis of Organizational Fields, Capital, and Habitus. Volunt Int J Volunt Nonprofit Organ. 2024 Aug 1;35(4):792–803. </w:t>
      </w:r>
      <w:hyperlink r:id="rId44" w:history="1">
        <w:r w:rsidR="00BA0960" w:rsidRPr="009E5800">
          <w:rPr>
            <w:rStyle w:val="Hyperlink"/>
            <w:rFonts w:ascii="Times New Roman" w:hAnsi="Times New Roman" w:cs="Times New Roman"/>
            <w:color w:val="auto"/>
            <w:sz w:val="20"/>
          </w:rPr>
          <w:t>https://doi.org/10.1007/s11266-024-00648-5</w:t>
        </w:r>
      </w:hyperlink>
    </w:p>
    <w:p w14:paraId="448F536C" w14:textId="2E3CF3F5" w:rsidR="00DE6212" w:rsidRPr="009E5800" w:rsidRDefault="00DE6212" w:rsidP="009B38A7">
      <w:pPr>
        <w:pStyle w:val="Bibliography"/>
        <w:spacing w:after="0"/>
        <w:rPr>
          <w:rFonts w:ascii="Times New Roman" w:hAnsi="Times New Roman" w:cs="Times New Roman"/>
          <w:sz w:val="20"/>
        </w:rPr>
      </w:pPr>
      <w:r w:rsidRPr="009E5800">
        <w:rPr>
          <w:rFonts w:ascii="Times New Roman" w:hAnsi="Times New Roman" w:cs="Times New Roman"/>
          <w:sz w:val="20"/>
        </w:rPr>
        <w:t>75</w:t>
      </w:r>
      <w:r w:rsidR="00BA0960" w:rsidRPr="009E5800">
        <w:rPr>
          <w:rFonts w:ascii="Times New Roman" w:hAnsi="Times New Roman" w:cs="Times New Roman"/>
          <w:sz w:val="20"/>
        </w:rPr>
        <w:t xml:space="preserve"> </w:t>
      </w:r>
      <w:r w:rsidRPr="009E5800">
        <w:rPr>
          <w:rFonts w:ascii="Times New Roman" w:hAnsi="Times New Roman" w:cs="Times New Roman"/>
          <w:sz w:val="20"/>
        </w:rPr>
        <w:t xml:space="preserve">Brisset C, Leanza Y, Rosenberg E, Vissandjée B, Kirmayer LJ, Muckle G, Xenocostas S, Laforce H. Language barriers in mental health care: a survey of primary care practitioners. J Immigr Minor Health. 2014 Dec;16(6):1238–46. </w:t>
      </w:r>
      <w:hyperlink r:id="rId45" w:history="1">
        <w:r w:rsidR="008D3837" w:rsidRPr="009E5800">
          <w:rPr>
            <w:rStyle w:val="Hyperlink"/>
            <w:rFonts w:ascii="Times New Roman" w:hAnsi="Times New Roman" w:cs="Times New Roman"/>
            <w:color w:val="auto"/>
            <w:sz w:val="20"/>
          </w:rPr>
          <w:t>https://doi.org/10.1007/s10903-013-9971-9</w:t>
        </w:r>
      </w:hyperlink>
    </w:p>
    <w:p w14:paraId="54A4C31E" w14:textId="154D2B34" w:rsidR="00BB36B2" w:rsidRDefault="00DE6212" w:rsidP="009B38A7">
      <w:pPr>
        <w:pStyle w:val="Bibliography"/>
        <w:spacing w:after="0"/>
        <w:ind w:left="720" w:hanging="720"/>
        <w:rPr>
          <w:rFonts w:ascii="Times New Roman" w:eastAsia="Times New Roman" w:hAnsi="Times New Roman" w:cs="Times New Roman"/>
          <w:sz w:val="20"/>
          <w:szCs w:val="20"/>
        </w:rPr>
      </w:pPr>
      <w:r w:rsidRPr="009E5800">
        <w:rPr>
          <w:rFonts w:ascii="Times New Roman" w:eastAsia="Times New Roman" w:hAnsi="Times New Roman" w:cs="Times New Roman"/>
          <w:sz w:val="20"/>
          <w:szCs w:val="20"/>
        </w:rPr>
        <w:fldChar w:fldCharType="end"/>
      </w:r>
    </w:p>
    <w:p w14:paraId="27D4C3FE" w14:textId="77777777" w:rsidR="00BB36B2" w:rsidRPr="006B68AC" w:rsidRDefault="00BB36B2" w:rsidP="00E531C3">
      <w:pPr>
        <w:spacing w:line="360" w:lineRule="auto"/>
        <w:rPr>
          <w:sz w:val="20"/>
          <w:szCs w:val="20"/>
        </w:rPr>
      </w:pPr>
    </w:p>
    <w:sectPr w:rsidR="00BB36B2" w:rsidRPr="006B68AC">
      <w:headerReference w:type="default" r:id="rId46"/>
      <w:pgSz w:w="12240" w:h="15840"/>
      <w:pgMar w:top="1440" w:right="1440" w:bottom="1440" w:left="144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Author" w:initials="A">
    <w:p w14:paraId="41E22F93" w14:textId="77777777" w:rsidR="00E263B0" w:rsidRDefault="00E263B0" w:rsidP="00E263B0">
      <w:r>
        <w:rPr>
          <w:rStyle w:val="CommentReference"/>
        </w:rPr>
        <w:annotationRef/>
      </w:r>
      <w:r>
        <w:rPr>
          <w:sz w:val="20"/>
          <w:szCs w:val="20"/>
          <w:highlight w:val="white"/>
        </w:rPr>
        <w:t>1.3</w:t>
      </w:r>
    </w:p>
    <w:p w14:paraId="1D47E123" w14:textId="77777777" w:rsidR="00E263B0" w:rsidRDefault="00E263B0" w:rsidP="00E263B0">
      <w:r>
        <w:rPr>
          <w:sz w:val="20"/>
          <w:szCs w:val="20"/>
        </w:rPr>
        <w:t xml:space="preserve">I understand that this is supposed to be a preliminary step in a larger, practice-based study but I found the paper to be inadequately grounded in the existing literature on immigrant integration in Canada, which is, again, extremely voluminous and diverse. The fact that Calgary has a growing immigrant population is of significant interest, but there is an extensive literature on immigrant integration and immigrant serving organizations of all types especially in Toronto, Vancouver and Montreal (the main immigrant destinations in the country). </w:t>
      </w:r>
    </w:p>
    <w:p w14:paraId="6994C12C" w14:textId="77777777" w:rsidR="00E263B0" w:rsidRDefault="00E263B0" w:rsidP="00E263B0"/>
    <w:p w14:paraId="0AC39D70" w14:textId="77777777" w:rsidR="00E263B0" w:rsidRDefault="00E263B0" w:rsidP="00E263B0">
      <w:r>
        <w:rPr>
          <w:sz w:val="20"/>
          <w:szCs w:val="20"/>
        </w:rPr>
        <w:t>RESPONSE:</w:t>
      </w:r>
    </w:p>
    <w:p w14:paraId="5589A06C" w14:textId="77777777" w:rsidR="00E263B0" w:rsidRDefault="00E263B0" w:rsidP="00E263B0">
      <w:r>
        <w:rPr>
          <w:sz w:val="20"/>
          <w:szCs w:val="20"/>
        </w:rPr>
        <w:t>We added a subsection on immigrant integration.</w:t>
      </w:r>
    </w:p>
  </w:comment>
  <w:comment w:id="41" w:author="Author" w:initials="A">
    <w:p w14:paraId="0B8BF070" w14:textId="77777777" w:rsidR="00FB111E" w:rsidRDefault="00FB111E" w:rsidP="00FB111E">
      <w:r>
        <w:rPr>
          <w:rStyle w:val="CommentReference"/>
        </w:rPr>
        <w:annotationRef/>
      </w:r>
      <w:r>
        <w:rPr>
          <w:sz w:val="20"/>
          <w:szCs w:val="20"/>
          <w:highlight w:val="white"/>
        </w:rPr>
        <w:t xml:space="preserve">2.1 </w:t>
      </w:r>
    </w:p>
    <w:p w14:paraId="1293A62C" w14:textId="77777777" w:rsidR="00FB111E" w:rsidRDefault="00FB111E" w:rsidP="00FB111E">
      <w:r>
        <w:rPr>
          <w:sz w:val="20"/>
          <w:szCs w:val="20"/>
        </w:rPr>
        <w:t xml:space="preserve">Why are the organizations called SPOs and non-SPOs, given that both of them provide services for immigrants? Perhaps something in the style of Immigrant service organizations  and Mainstream service organizations would be more intuitive concepts? </w:t>
      </w:r>
    </w:p>
    <w:p w14:paraId="455AA347" w14:textId="77777777" w:rsidR="00FB111E" w:rsidRDefault="00FB111E" w:rsidP="00FB111E"/>
    <w:p w14:paraId="4136A499" w14:textId="77777777" w:rsidR="00FB111E" w:rsidRDefault="00FB111E" w:rsidP="00FB111E">
      <w:r>
        <w:rPr>
          <w:sz w:val="20"/>
          <w:szCs w:val="20"/>
        </w:rPr>
        <w:t>RESPONSE:</w:t>
      </w:r>
    </w:p>
    <w:p w14:paraId="00299F59" w14:textId="77777777" w:rsidR="00FB111E" w:rsidRDefault="00FB111E" w:rsidP="00FB111E">
      <w:r>
        <w:rPr>
          <w:sz w:val="20"/>
          <w:szCs w:val="20"/>
        </w:rPr>
        <w:t>We have changed this throughout the paper.</w:t>
      </w:r>
    </w:p>
  </w:comment>
  <w:comment w:id="112" w:author="Author" w:initials="A">
    <w:p w14:paraId="3A6940AE" w14:textId="2D257578" w:rsidR="00E263B0" w:rsidRDefault="00E263B0" w:rsidP="00E263B0">
      <w:r>
        <w:rPr>
          <w:rStyle w:val="CommentReference"/>
        </w:rPr>
        <w:annotationRef/>
      </w:r>
      <w:r>
        <w:rPr>
          <w:sz w:val="20"/>
          <w:szCs w:val="20"/>
        </w:rPr>
        <w:t xml:space="preserve">1.5 It seems odd that the 'hub-and-spoke' model of immigrant placements adopted by the Canadian government and especially by specific provinces isn't mentioned in the paper at all since that seems to be what is implied. There is also significant work on the latter since 2016 that is not referenced here at all. </w:t>
      </w:r>
    </w:p>
    <w:p w14:paraId="72E3294D" w14:textId="77777777" w:rsidR="00E263B0" w:rsidRDefault="00E263B0" w:rsidP="00E263B0"/>
    <w:p w14:paraId="0FB463DD" w14:textId="77777777" w:rsidR="00E263B0" w:rsidRDefault="00E263B0" w:rsidP="00E263B0">
      <w:r>
        <w:rPr>
          <w:sz w:val="20"/>
          <w:szCs w:val="20"/>
        </w:rPr>
        <w:t>RESPONSE:</w:t>
      </w:r>
    </w:p>
    <w:p w14:paraId="1BD64A4A" w14:textId="77777777" w:rsidR="00E263B0" w:rsidRDefault="00E263B0" w:rsidP="00E263B0">
      <w:r>
        <w:rPr>
          <w:sz w:val="20"/>
          <w:szCs w:val="20"/>
        </w:rPr>
        <w:t>We added a subsection on the hub and spoke model.</w:t>
      </w:r>
    </w:p>
  </w:comment>
  <w:comment w:id="113" w:author="Author" w:initials="A">
    <w:p w14:paraId="5F222E29" w14:textId="77777777" w:rsidR="00E263B0" w:rsidRDefault="00E263B0" w:rsidP="00E263B0">
      <w:r>
        <w:rPr>
          <w:rStyle w:val="CommentReference"/>
        </w:rPr>
        <w:annotationRef/>
      </w:r>
      <w:r>
        <w:rPr>
          <w:sz w:val="20"/>
          <w:szCs w:val="20"/>
          <w:highlight w:val="white"/>
        </w:rPr>
        <w:t>1.6</w:t>
      </w:r>
    </w:p>
    <w:p w14:paraId="3D51C24C" w14:textId="77777777" w:rsidR="00E263B0" w:rsidRDefault="00E263B0" w:rsidP="00E263B0">
      <w:r>
        <w:rPr>
          <w:sz w:val="20"/>
          <w:szCs w:val="20"/>
        </w:rPr>
        <w:t xml:space="preserve">think that any revision needs to be actually grounded in that extensive Canadian literature and in the dynamics that exist, for example, between the different scales of Canadian government. Surely the complexities of municipal and provincial relations deserve more than a sentence each? </w:t>
      </w:r>
    </w:p>
    <w:p w14:paraId="0497AA91" w14:textId="77777777" w:rsidR="00E263B0" w:rsidRDefault="00E263B0" w:rsidP="00E263B0"/>
    <w:p w14:paraId="49771EB1" w14:textId="77777777" w:rsidR="00E263B0" w:rsidRDefault="00E263B0" w:rsidP="00E263B0">
      <w:r>
        <w:rPr>
          <w:sz w:val="20"/>
          <w:szCs w:val="20"/>
        </w:rPr>
        <w:t>RESPONSE:</w:t>
      </w:r>
    </w:p>
    <w:p w14:paraId="5CEC65B9" w14:textId="77777777" w:rsidR="00E263B0" w:rsidRDefault="00E263B0" w:rsidP="00E263B0">
      <w:r>
        <w:rPr>
          <w:sz w:val="20"/>
          <w:szCs w:val="20"/>
        </w:rPr>
        <w:t>We added more content on diff scales of govt.</w:t>
      </w:r>
    </w:p>
  </w:comment>
  <w:comment w:id="150" w:author="Author" w:initials="A">
    <w:p w14:paraId="65EBA4E1" w14:textId="54F8C5F8" w:rsidR="00E263B0" w:rsidRDefault="00E263B0" w:rsidP="00E263B0">
      <w:r>
        <w:rPr>
          <w:rStyle w:val="CommentReference"/>
        </w:rPr>
        <w:annotationRef/>
      </w:r>
      <w:r>
        <w:rPr>
          <w:sz w:val="20"/>
          <w:szCs w:val="20"/>
          <w:highlight w:val="white"/>
        </w:rPr>
        <w:t>1.2</w:t>
      </w:r>
    </w:p>
    <w:p w14:paraId="1C2126C7" w14:textId="77777777" w:rsidR="00E263B0" w:rsidRDefault="00E263B0" w:rsidP="00E263B0">
      <w:r>
        <w:rPr>
          <w:sz w:val="20"/>
          <w:szCs w:val="20"/>
        </w:rPr>
        <w:t xml:space="preserve">I am unsure as to the validity of an 'environmental scan' as a method. There are only two studies cited as evidence that this is an accepted method, and it raised all kinds of questions for me as to how websites are evaluated (as opposed to, for example, annual reports by organizations of different kinds or some other documentary evidence). I was at a loss as to how to evaluate this kind of data. Thus, conclusions based on the collected data seem premature at best. </w:t>
      </w:r>
    </w:p>
    <w:p w14:paraId="3ED96E5E" w14:textId="77777777" w:rsidR="00E263B0" w:rsidRDefault="00E263B0" w:rsidP="00E263B0"/>
    <w:p w14:paraId="366BF054" w14:textId="77777777" w:rsidR="00E263B0" w:rsidRDefault="00E263B0" w:rsidP="00E263B0">
      <w:r>
        <w:rPr>
          <w:sz w:val="20"/>
          <w:szCs w:val="20"/>
        </w:rPr>
        <w:t>RESPONSE:</w:t>
      </w:r>
    </w:p>
    <w:p w14:paraId="65EF9ABC" w14:textId="77777777" w:rsidR="00E263B0" w:rsidRDefault="00E263B0" w:rsidP="00E263B0">
      <w:r>
        <w:rPr>
          <w:sz w:val="20"/>
          <w:szCs w:val="20"/>
          <w:highlight w:val="white"/>
          <w:u w:val="single"/>
        </w:rPr>
        <w:t>Methods section:</w:t>
      </w:r>
    </w:p>
    <w:p w14:paraId="262F5314" w14:textId="77777777" w:rsidR="00E263B0" w:rsidRDefault="00E263B0" w:rsidP="00E263B0">
      <w:r>
        <w:rPr>
          <w:sz w:val="20"/>
          <w:szCs w:val="20"/>
        </w:rPr>
        <w:t xml:space="preserve">We have added more background on the environmental scan as method. </w:t>
      </w:r>
    </w:p>
  </w:comment>
  <w:comment w:id="191" w:author="Author" w:initials="A">
    <w:p w14:paraId="06BDC5D5" w14:textId="77777777" w:rsidR="00FB111E" w:rsidRDefault="00FB111E" w:rsidP="00FB111E">
      <w:r>
        <w:rPr>
          <w:rStyle w:val="CommentReference"/>
        </w:rPr>
        <w:annotationRef/>
      </w:r>
      <w:r>
        <w:rPr>
          <w:sz w:val="20"/>
          <w:szCs w:val="20"/>
          <w:highlight w:val="white"/>
        </w:rPr>
        <w:t>2.3</w:t>
      </w:r>
    </w:p>
    <w:p w14:paraId="395B284A" w14:textId="77777777" w:rsidR="00FB111E" w:rsidRDefault="00FB111E" w:rsidP="00FB111E">
      <w:r>
        <w:rPr>
          <w:sz w:val="20"/>
          <w:szCs w:val="20"/>
        </w:rPr>
        <w:t xml:space="preserve">You mention how "The religious non-SPO is an exception whereby we used both an existing online list and a Structured Google Scan because data from the existing online lists were not sufficiently exhaustive." - how did you know it was not exhaustive? Did you notice organizations were missing that you knew about? </w:t>
      </w:r>
    </w:p>
    <w:p w14:paraId="7925634A" w14:textId="77777777" w:rsidR="00FB111E" w:rsidRDefault="00FB111E" w:rsidP="00FB111E"/>
    <w:p w14:paraId="2A5F07DE" w14:textId="77777777" w:rsidR="00FB111E" w:rsidRDefault="00FB111E" w:rsidP="00FB111E">
      <w:r>
        <w:rPr>
          <w:sz w:val="20"/>
          <w:szCs w:val="20"/>
        </w:rPr>
        <w:t>RESPONSE:</w:t>
      </w:r>
    </w:p>
    <w:p w14:paraId="2586472E" w14:textId="77777777" w:rsidR="00FB111E" w:rsidRDefault="00FB111E" w:rsidP="00FB111E">
      <w:r>
        <w:rPr>
          <w:sz w:val="20"/>
          <w:szCs w:val="20"/>
        </w:rPr>
        <w:t xml:space="preserve">We added details to explain how the list was missing some orgs. </w:t>
      </w:r>
    </w:p>
  </w:comment>
  <w:comment w:id="229" w:author="Author" w:initials="A">
    <w:p w14:paraId="5CBA1DAB" w14:textId="77777777" w:rsidR="00FB111E" w:rsidRDefault="00FB111E" w:rsidP="00FB111E">
      <w:r>
        <w:rPr>
          <w:rStyle w:val="CommentReference"/>
        </w:rPr>
        <w:annotationRef/>
      </w:r>
      <w:r>
        <w:rPr>
          <w:sz w:val="20"/>
          <w:szCs w:val="20"/>
          <w:highlight w:val="white"/>
        </w:rPr>
        <w:t>2.4</w:t>
      </w:r>
    </w:p>
    <w:p w14:paraId="6B110C06" w14:textId="77777777" w:rsidR="00FB111E" w:rsidRDefault="00FB111E" w:rsidP="00FB111E">
      <w:r>
        <w:rPr>
          <w:sz w:val="20"/>
          <w:szCs w:val="20"/>
          <w:highlight w:val="white"/>
        </w:rPr>
        <w:t xml:space="preserve">The discussion on the limitations of the method is important. </w:t>
      </w:r>
    </w:p>
    <w:p w14:paraId="08073965" w14:textId="77777777" w:rsidR="00FB111E" w:rsidRDefault="00FB111E" w:rsidP="00FB111E">
      <w:r>
        <w:rPr>
          <w:sz w:val="20"/>
          <w:szCs w:val="20"/>
        </w:rPr>
        <w:t xml:space="preserve">I was also wondering whether several organizations might not in fact be passive, or perhaps having changed their names over time. This might not be an issue, it was just something that crossed my mind when reading. </w:t>
      </w:r>
    </w:p>
    <w:p w14:paraId="18318ADF" w14:textId="77777777" w:rsidR="00FB111E" w:rsidRDefault="00FB111E" w:rsidP="00FB111E"/>
    <w:p w14:paraId="3FA942D0" w14:textId="77777777" w:rsidR="00FB111E" w:rsidRDefault="00FB111E" w:rsidP="00FB111E">
      <w:r>
        <w:rPr>
          <w:sz w:val="20"/>
          <w:szCs w:val="20"/>
        </w:rPr>
        <w:t>RESPONSE:</w:t>
      </w:r>
    </w:p>
    <w:p w14:paraId="322F6EE8" w14:textId="77777777" w:rsidR="00FB111E" w:rsidRDefault="00FB111E" w:rsidP="00FB111E">
      <w:r>
        <w:rPr>
          <w:sz w:val="20"/>
          <w:szCs w:val="20"/>
        </w:rPr>
        <w:t>We added this point.</w:t>
      </w:r>
    </w:p>
  </w:comment>
  <w:comment w:id="234" w:author="Author" w:initials="A">
    <w:p w14:paraId="529AE7C8" w14:textId="77777777" w:rsidR="00693D16" w:rsidRDefault="00693D16" w:rsidP="00693D16">
      <w:r>
        <w:rPr>
          <w:rStyle w:val="CommentReference"/>
        </w:rPr>
        <w:annotationRef/>
      </w:r>
      <w:r>
        <w:rPr>
          <w:sz w:val="20"/>
          <w:szCs w:val="20"/>
        </w:rPr>
        <w:t xml:space="preserve">It is mostly descriptive and I had some difficulty connecting the presented material to the conclusions reached by the authors. </w:t>
      </w:r>
      <w:r>
        <w:rPr>
          <w:sz w:val="20"/>
          <w:szCs w:val="20"/>
        </w:rPr>
        <w:cr/>
        <w:t>RESPONSE:</w:t>
      </w:r>
      <w:r>
        <w:rPr>
          <w:sz w:val="20"/>
          <w:szCs w:val="20"/>
        </w:rPr>
        <w:cr/>
        <w:t>We added analytical insights for each of the finding topics below.</w:t>
      </w:r>
      <w:r>
        <w:rPr>
          <w:sz w:val="20"/>
          <w:szCs w:val="20"/>
        </w:rPr>
        <w:cr/>
      </w:r>
    </w:p>
  </w:comment>
  <w:comment w:id="318" w:author="Author" w:initials="A">
    <w:p w14:paraId="2143E6BB" w14:textId="32ED5511" w:rsidR="00833AE0" w:rsidRDefault="00AA41CF" w:rsidP="00833AE0">
      <w:r>
        <w:rPr>
          <w:rStyle w:val="CommentReference"/>
        </w:rPr>
        <w:annotationRef/>
      </w:r>
      <w:r w:rsidR="00833AE0">
        <w:rPr>
          <w:sz w:val="20"/>
          <w:szCs w:val="20"/>
        </w:rPr>
        <w:t>2.5</w:t>
      </w:r>
      <w:r w:rsidR="00833AE0">
        <w:rPr>
          <w:sz w:val="20"/>
          <w:szCs w:val="20"/>
        </w:rPr>
        <w:cr/>
        <w:t xml:space="preserve">Under heading "Target pop" you state "In terms of class or professions...”.  Is it possible that the unspecified are mostly for non-professional migrants or refugees? But do not explicitly state so? Could these categories in figure 3 overlap, and are e.g. Muslim women's orgs ethnic or gender-based? </w:t>
      </w:r>
      <w:r w:rsidR="00833AE0">
        <w:rPr>
          <w:sz w:val="20"/>
          <w:szCs w:val="20"/>
        </w:rPr>
        <w:cr/>
        <w:t>RESPONSE:</w:t>
      </w:r>
      <w:r w:rsidR="00833AE0">
        <w:rPr>
          <w:sz w:val="20"/>
          <w:szCs w:val="20"/>
        </w:rPr>
        <w:cr/>
        <w:t>We added discussions about these issues and questions.</w:t>
      </w:r>
    </w:p>
  </w:comment>
  <w:comment w:id="359" w:author="Author" w:initials="A">
    <w:p w14:paraId="24860AB8" w14:textId="77777777" w:rsidR="008C67C8" w:rsidRDefault="00E238C5" w:rsidP="008C67C8">
      <w:r>
        <w:rPr>
          <w:rStyle w:val="CommentReference"/>
        </w:rPr>
        <w:annotationRef/>
      </w:r>
      <w:r w:rsidR="008C67C8">
        <w:rPr>
          <w:sz w:val="20"/>
          <w:szCs w:val="20"/>
        </w:rPr>
        <w:t>1.1</w:t>
      </w:r>
      <w:r w:rsidR="008C67C8">
        <w:rPr>
          <w:sz w:val="20"/>
          <w:szCs w:val="20"/>
        </w:rPr>
        <w:cr/>
        <w:t xml:space="preserve">It is mostly descriptive and I had some difficulty connecting the presented material to the conclusions reached by the authors. </w:t>
      </w:r>
      <w:r w:rsidR="008C67C8">
        <w:rPr>
          <w:sz w:val="20"/>
          <w:szCs w:val="20"/>
        </w:rPr>
        <w:cr/>
        <w:t>RESPONSE:</w:t>
      </w:r>
      <w:r w:rsidR="008C67C8">
        <w:rPr>
          <w:sz w:val="20"/>
          <w:szCs w:val="20"/>
        </w:rPr>
        <w:cr/>
        <w:t>We clarified connections between our empirical findings and conceptual discussions of power, and used the hub-and-spoke model as reference theory.</w:t>
      </w:r>
    </w:p>
  </w:comment>
  <w:comment w:id="372" w:author="Author" w:initials="A">
    <w:p w14:paraId="5CD83C26" w14:textId="58405BA6" w:rsidR="006444AE" w:rsidRDefault="00E263B0" w:rsidP="006444AE">
      <w:r>
        <w:rPr>
          <w:rStyle w:val="CommentReference"/>
        </w:rPr>
        <w:annotationRef/>
      </w:r>
      <w:r w:rsidR="006444AE">
        <w:rPr>
          <w:sz w:val="20"/>
          <w:szCs w:val="20"/>
        </w:rPr>
        <w:t>1.4</w:t>
      </w:r>
      <w:r w:rsidR="006444AE">
        <w:rPr>
          <w:sz w:val="20"/>
          <w:szCs w:val="20"/>
        </w:rPr>
        <w:cr/>
        <w:t xml:space="preserve">Core-periphery as a concept obviously has diff meanings in diff disciplines (in devp for ex, thus I was left wondering what it meant here. </w:t>
      </w:r>
      <w:r w:rsidR="006444AE">
        <w:rPr>
          <w:sz w:val="20"/>
          <w:szCs w:val="20"/>
        </w:rPr>
        <w:cr/>
        <w:t>RESPONSE:</w:t>
      </w:r>
      <w:r w:rsidR="006444AE">
        <w:rPr>
          <w:sz w:val="20"/>
          <w:szCs w:val="20"/>
        </w:rPr>
        <w:cr/>
        <w:t>We added content on core-periphery as concept.</w:t>
      </w:r>
    </w:p>
  </w:comment>
  <w:comment w:id="405" w:author="Author" w:initials="A">
    <w:p w14:paraId="026D7C04" w14:textId="77777777" w:rsidR="001A3157" w:rsidRDefault="001A3157" w:rsidP="001A3157">
      <w:r>
        <w:rPr>
          <w:rStyle w:val="CommentReference"/>
        </w:rPr>
        <w:annotationRef/>
      </w:r>
      <w:r>
        <w:rPr>
          <w:sz w:val="20"/>
          <w:szCs w:val="20"/>
        </w:rPr>
        <w:t>2.6</w:t>
      </w:r>
    </w:p>
    <w:p w14:paraId="3D3B5D46" w14:textId="77777777" w:rsidR="001A3157" w:rsidRDefault="001A3157" w:rsidP="001A3157">
      <w:r>
        <w:rPr>
          <w:sz w:val="20"/>
          <w:szCs w:val="20"/>
        </w:rPr>
        <w:t xml:space="preserve">Regarding the finding, that some organizations hold larger power than others, and dominate the sector: is this surprising, and is it a problem, or even desirable? What are the normative implications of the finding? </w:t>
      </w:r>
    </w:p>
    <w:p w14:paraId="29762CA3" w14:textId="77777777" w:rsidR="001A3157" w:rsidRDefault="001A3157" w:rsidP="001A3157">
      <w:r>
        <w:rPr>
          <w:sz w:val="20"/>
          <w:szCs w:val="20"/>
        </w:rPr>
        <w:t>RESPONSE:</w:t>
      </w:r>
    </w:p>
    <w:p w14:paraId="5E9FA860" w14:textId="77777777" w:rsidR="001A3157" w:rsidRDefault="001A3157" w:rsidP="001A3157">
      <w:r>
        <w:rPr>
          <w:sz w:val="20"/>
          <w:szCs w:val="20"/>
        </w:rPr>
        <w:t xml:space="preserve">We expanded this discussion more. </w:t>
      </w:r>
    </w:p>
  </w:comment>
  <w:comment w:id="430" w:author="Author" w:initials="A">
    <w:p w14:paraId="725CB8E2" w14:textId="1CB68C4F" w:rsidR="00D92BED" w:rsidRDefault="00635552" w:rsidP="00D92BED">
      <w:r>
        <w:rPr>
          <w:rStyle w:val="CommentReference"/>
        </w:rPr>
        <w:annotationRef/>
      </w:r>
      <w:r w:rsidR="00D92BED">
        <w:rPr>
          <w:sz w:val="20"/>
          <w:szCs w:val="20"/>
        </w:rPr>
        <w:t>2.7</w:t>
      </w:r>
      <w:r w:rsidR="00D92BED">
        <w:rPr>
          <w:sz w:val="20"/>
          <w:szCs w:val="20"/>
        </w:rPr>
        <w:cr/>
        <w:t xml:space="preserve">The study draws the conclusion that non-SPOs have challenges in providing services to newcomers, and that EBOs could fill this gap…Here, you could be more explicit on how this emerged in the data, vs the secondary literature referred to. </w:t>
      </w:r>
      <w:r w:rsidR="00D92BED">
        <w:rPr>
          <w:sz w:val="20"/>
          <w:szCs w:val="20"/>
        </w:rPr>
        <w:cr/>
        <w:t>RESPONSE: We clarified how this emerged from data.</w:t>
      </w:r>
    </w:p>
  </w:comment>
  <w:comment w:id="454" w:author="Author" w:initials="A">
    <w:p w14:paraId="68DF96A4" w14:textId="77777777" w:rsidR="001230C5" w:rsidRDefault="004F78A6" w:rsidP="001230C5">
      <w:r>
        <w:rPr>
          <w:rStyle w:val="CommentReference"/>
        </w:rPr>
        <w:annotationRef/>
      </w:r>
      <w:r w:rsidR="001230C5">
        <w:rPr>
          <w:sz w:val="20"/>
          <w:szCs w:val="20"/>
        </w:rPr>
        <w:t>2.8</w:t>
      </w:r>
      <w:r w:rsidR="001230C5">
        <w:rPr>
          <w:sz w:val="20"/>
          <w:szCs w:val="20"/>
        </w:rPr>
        <w:cr/>
        <w:t>In Implications &amp; conclusions, intersectionality is mentioned. However, this is not developed in the research itself, so it could be helpful to clarify what kind of intersectionality is meant - representation within orgs?..</w:t>
      </w:r>
      <w:r w:rsidR="001230C5">
        <w:rPr>
          <w:sz w:val="20"/>
          <w:szCs w:val="20"/>
        </w:rPr>
        <w:cr/>
        <w:t xml:space="preserve">RESPONSE: We clarified how intersectionality links to our findings. </w:t>
      </w:r>
    </w:p>
  </w:comment>
  <w:comment w:id="474" w:author="Author" w:initials="A">
    <w:p w14:paraId="40C6BCCF" w14:textId="34C8FEC0" w:rsidR="00570D31" w:rsidRDefault="00570D31" w:rsidP="00570D31">
      <w:r>
        <w:rPr>
          <w:rStyle w:val="CommentReference"/>
        </w:rPr>
        <w:annotationRef/>
      </w:r>
      <w:r>
        <w:rPr>
          <w:sz w:val="20"/>
          <w:szCs w:val="20"/>
        </w:rPr>
        <w:t>2.9</w:t>
      </w:r>
    </w:p>
    <w:p w14:paraId="2346196F" w14:textId="77777777" w:rsidR="00570D31" w:rsidRDefault="00570D31" w:rsidP="00570D31">
      <w:r>
        <w:rPr>
          <w:sz w:val="20"/>
          <w:szCs w:val="20"/>
        </w:rPr>
        <w:t xml:space="preserve">Furthermore, the finding on unequal geographies is interesting and could be linked more explicitly to the results. </w:t>
      </w:r>
    </w:p>
    <w:p w14:paraId="534A6EB2" w14:textId="77777777" w:rsidR="00570D31" w:rsidRDefault="00570D31" w:rsidP="00570D31">
      <w:r>
        <w:rPr>
          <w:sz w:val="20"/>
          <w:szCs w:val="20"/>
        </w:rPr>
        <w:t xml:space="preserve">RESPONSE: </w:t>
      </w:r>
    </w:p>
    <w:p w14:paraId="24FFF8ED" w14:textId="77777777" w:rsidR="00570D31" w:rsidRDefault="00570D31" w:rsidP="00570D31">
      <w:r>
        <w:rPr>
          <w:sz w:val="20"/>
          <w:szCs w:val="20"/>
        </w:rPr>
        <w:t xml:space="preserve">We added content to link this discussion to results.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89A06C" w15:done="0"/>
  <w15:commentEx w15:paraId="00299F59" w15:done="0"/>
  <w15:commentEx w15:paraId="1BD64A4A" w15:done="0"/>
  <w15:commentEx w15:paraId="5CEC65B9" w15:done="0"/>
  <w15:commentEx w15:paraId="262F5314" w15:done="0"/>
  <w15:commentEx w15:paraId="2586472E" w15:done="0"/>
  <w15:commentEx w15:paraId="322F6EE8" w15:done="0"/>
  <w15:commentEx w15:paraId="529AE7C8" w15:done="0"/>
  <w15:commentEx w15:paraId="2143E6BB" w15:done="0"/>
  <w15:commentEx w15:paraId="24860AB8" w15:done="0"/>
  <w15:commentEx w15:paraId="5CD83C26" w15:done="0"/>
  <w15:commentEx w15:paraId="5E9FA860" w15:done="0"/>
  <w15:commentEx w15:paraId="725CB8E2" w15:done="0"/>
  <w15:commentEx w15:paraId="68DF96A4" w15:done="0"/>
  <w15:commentEx w15:paraId="24FFF8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9A06C" w16cid:durableId="6BFB9705"/>
  <w16cid:commentId w16cid:paraId="00299F59" w16cid:durableId="31C6D48D"/>
  <w16cid:commentId w16cid:paraId="1BD64A4A" w16cid:durableId="69C1E34B"/>
  <w16cid:commentId w16cid:paraId="5CEC65B9" w16cid:durableId="10EA6640"/>
  <w16cid:commentId w16cid:paraId="262F5314" w16cid:durableId="29664B78"/>
  <w16cid:commentId w16cid:paraId="2586472E" w16cid:durableId="7B045AA9"/>
  <w16cid:commentId w16cid:paraId="322F6EE8" w16cid:durableId="09D90720"/>
  <w16cid:commentId w16cid:paraId="529AE7C8" w16cid:durableId="417362D5"/>
  <w16cid:commentId w16cid:paraId="2143E6BB" w16cid:durableId="3DC2FEBE"/>
  <w16cid:commentId w16cid:paraId="24860AB8" w16cid:durableId="2BC71A34"/>
  <w16cid:commentId w16cid:paraId="5CD83C26" w16cid:durableId="5E70A23D"/>
  <w16cid:commentId w16cid:paraId="5E9FA860" w16cid:durableId="359870C0"/>
  <w16cid:commentId w16cid:paraId="725CB8E2" w16cid:durableId="036F0305"/>
  <w16cid:commentId w16cid:paraId="68DF96A4" w16cid:durableId="351C961D"/>
  <w16cid:commentId w16cid:paraId="24FFF8ED" w16cid:durableId="6D52D3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3EDD" w14:textId="77777777" w:rsidR="002B51ED" w:rsidRDefault="002B51ED">
      <w:r>
        <w:separator/>
      </w:r>
    </w:p>
  </w:endnote>
  <w:endnote w:type="continuationSeparator" w:id="0">
    <w:p w14:paraId="6DB519C8" w14:textId="77777777" w:rsidR="002B51ED" w:rsidRDefault="002B51ED">
      <w:r>
        <w:continuationSeparator/>
      </w:r>
    </w:p>
  </w:endnote>
  <w:endnote w:type="continuationNotice" w:id="1">
    <w:p w14:paraId="55684350" w14:textId="77777777" w:rsidR="002B51ED" w:rsidRDefault="002B5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229E" w14:textId="77777777" w:rsidR="002B51ED" w:rsidRDefault="002B51ED">
      <w:r>
        <w:separator/>
      </w:r>
    </w:p>
  </w:footnote>
  <w:footnote w:type="continuationSeparator" w:id="0">
    <w:p w14:paraId="7E4B8946" w14:textId="77777777" w:rsidR="002B51ED" w:rsidRDefault="002B51ED">
      <w:r>
        <w:continuationSeparator/>
      </w:r>
    </w:p>
  </w:footnote>
  <w:footnote w:type="continuationNotice" w:id="1">
    <w:p w14:paraId="14E8646E" w14:textId="77777777" w:rsidR="002B51ED" w:rsidRDefault="002B5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0" w14:textId="622676BF" w:rsidR="00AE0480" w:rsidRDefault="00F87FAB">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992B9B">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80"/>
    <w:rsid w:val="00000347"/>
    <w:rsid w:val="00011FCE"/>
    <w:rsid w:val="00013142"/>
    <w:rsid w:val="0001722B"/>
    <w:rsid w:val="0002106E"/>
    <w:rsid w:val="0002400F"/>
    <w:rsid w:val="00024B45"/>
    <w:rsid w:val="00031A43"/>
    <w:rsid w:val="00031C78"/>
    <w:rsid w:val="00031D7C"/>
    <w:rsid w:val="000322FA"/>
    <w:rsid w:val="00032A4E"/>
    <w:rsid w:val="0003549A"/>
    <w:rsid w:val="00035F47"/>
    <w:rsid w:val="000368EF"/>
    <w:rsid w:val="000400F0"/>
    <w:rsid w:val="00042B01"/>
    <w:rsid w:val="00044F9F"/>
    <w:rsid w:val="00047775"/>
    <w:rsid w:val="000516A3"/>
    <w:rsid w:val="000519F0"/>
    <w:rsid w:val="00056B58"/>
    <w:rsid w:val="00057CA8"/>
    <w:rsid w:val="0006134A"/>
    <w:rsid w:val="00064C6A"/>
    <w:rsid w:val="00067C44"/>
    <w:rsid w:val="00070D3F"/>
    <w:rsid w:val="00073A68"/>
    <w:rsid w:val="000761EC"/>
    <w:rsid w:val="00076F07"/>
    <w:rsid w:val="00080D77"/>
    <w:rsid w:val="00084330"/>
    <w:rsid w:val="00085481"/>
    <w:rsid w:val="00086094"/>
    <w:rsid w:val="000865FE"/>
    <w:rsid w:val="000876FB"/>
    <w:rsid w:val="00090AED"/>
    <w:rsid w:val="00092340"/>
    <w:rsid w:val="00096428"/>
    <w:rsid w:val="0009705A"/>
    <w:rsid w:val="000A21FA"/>
    <w:rsid w:val="000A65C6"/>
    <w:rsid w:val="000A7BD8"/>
    <w:rsid w:val="000B2A19"/>
    <w:rsid w:val="000B2F81"/>
    <w:rsid w:val="000B5A38"/>
    <w:rsid w:val="000B705A"/>
    <w:rsid w:val="000C5ABD"/>
    <w:rsid w:val="000C5C42"/>
    <w:rsid w:val="000C74EC"/>
    <w:rsid w:val="000C7CE8"/>
    <w:rsid w:val="000D004A"/>
    <w:rsid w:val="000D01A0"/>
    <w:rsid w:val="000D0302"/>
    <w:rsid w:val="000D3AA8"/>
    <w:rsid w:val="000D5879"/>
    <w:rsid w:val="000D6587"/>
    <w:rsid w:val="000D66EC"/>
    <w:rsid w:val="000D7200"/>
    <w:rsid w:val="000E1462"/>
    <w:rsid w:val="000E45E2"/>
    <w:rsid w:val="000E5840"/>
    <w:rsid w:val="000E6636"/>
    <w:rsid w:val="000E6F0C"/>
    <w:rsid w:val="000E7353"/>
    <w:rsid w:val="000F022D"/>
    <w:rsid w:val="000F1047"/>
    <w:rsid w:val="000F5983"/>
    <w:rsid w:val="000F72D4"/>
    <w:rsid w:val="001016F0"/>
    <w:rsid w:val="00102835"/>
    <w:rsid w:val="00104C45"/>
    <w:rsid w:val="00105015"/>
    <w:rsid w:val="00105091"/>
    <w:rsid w:val="00105D4B"/>
    <w:rsid w:val="0010793C"/>
    <w:rsid w:val="00107E1C"/>
    <w:rsid w:val="00111266"/>
    <w:rsid w:val="00112FD4"/>
    <w:rsid w:val="0011419F"/>
    <w:rsid w:val="00116E60"/>
    <w:rsid w:val="0012144F"/>
    <w:rsid w:val="0012262C"/>
    <w:rsid w:val="001230C5"/>
    <w:rsid w:val="00123CA5"/>
    <w:rsid w:val="00124F20"/>
    <w:rsid w:val="00126ECD"/>
    <w:rsid w:val="00131182"/>
    <w:rsid w:val="00134A35"/>
    <w:rsid w:val="00147234"/>
    <w:rsid w:val="0014798B"/>
    <w:rsid w:val="00152DEB"/>
    <w:rsid w:val="00157444"/>
    <w:rsid w:val="00161413"/>
    <w:rsid w:val="00163419"/>
    <w:rsid w:val="00164A46"/>
    <w:rsid w:val="00165378"/>
    <w:rsid w:val="00165EEC"/>
    <w:rsid w:val="001672FD"/>
    <w:rsid w:val="00167701"/>
    <w:rsid w:val="001707E8"/>
    <w:rsid w:val="001717A6"/>
    <w:rsid w:val="00171A2C"/>
    <w:rsid w:val="00171D07"/>
    <w:rsid w:val="00172584"/>
    <w:rsid w:val="0017428B"/>
    <w:rsid w:val="001753D6"/>
    <w:rsid w:val="00177252"/>
    <w:rsid w:val="00181F39"/>
    <w:rsid w:val="00184B03"/>
    <w:rsid w:val="00184EC4"/>
    <w:rsid w:val="0019415E"/>
    <w:rsid w:val="001941E0"/>
    <w:rsid w:val="001A1758"/>
    <w:rsid w:val="001A211A"/>
    <w:rsid w:val="001A23D8"/>
    <w:rsid w:val="001A2813"/>
    <w:rsid w:val="001A3157"/>
    <w:rsid w:val="001A3E98"/>
    <w:rsid w:val="001B09FF"/>
    <w:rsid w:val="001B2C36"/>
    <w:rsid w:val="001B3BF8"/>
    <w:rsid w:val="001B3E3A"/>
    <w:rsid w:val="001B7A67"/>
    <w:rsid w:val="001B7E78"/>
    <w:rsid w:val="001C62E9"/>
    <w:rsid w:val="001C7A48"/>
    <w:rsid w:val="001C7B93"/>
    <w:rsid w:val="001D54EE"/>
    <w:rsid w:val="001D5984"/>
    <w:rsid w:val="001D7A07"/>
    <w:rsid w:val="001D7F44"/>
    <w:rsid w:val="001D7FBA"/>
    <w:rsid w:val="001E0B7E"/>
    <w:rsid w:val="001E2F0E"/>
    <w:rsid w:val="001E3459"/>
    <w:rsid w:val="001E3708"/>
    <w:rsid w:val="001E7BA5"/>
    <w:rsid w:val="001F103F"/>
    <w:rsid w:val="001F253A"/>
    <w:rsid w:val="001F637B"/>
    <w:rsid w:val="00201697"/>
    <w:rsid w:val="00201732"/>
    <w:rsid w:val="00202A9E"/>
    <w:rsid w:val="00202AEE"/>
    <w:rsid w:val="00203652"/>
    <w:rsid w:val="00203B31"/>
    <w:rsid w:val="0020576A"/>
    <w:rsid w:val="002073D7"/>
    <w:rsid w:val="00210B26"/>
    <w:rsid w:val="0021199B"/>
    <w:rsid w:val="00217319"/>
    <w:rsid w:val="0021780A"/>
    <w:rsid w:val="00221527"/>
    <w:rsid w:val="00222475"/>
    <w:rsid w:val="0022262E"/>
    <w:rsid w:val="00223EEA"/>
    <w:rsid w:val="00224E34"/>
    <w:rsid w:val="00225430"/>
    <w:rsid w:val="00233B91"/>
    <w:rsid w:val="00236875"/>
    <w:rsid w:val="00236D3A"/>
    <w:rsid w:val="00237012"/>
    <w:rsid w:val="00240247"/>
    <w:rsid w:val="002406DB"/>
    <w:rsid w:val="00240F0C"/>
    <w:rsid w:val="002420E0"/>
    <w:rsid w:val="002431B3"/>
    <w:rsid w:val="00243DCD"/>
    <w:rsid w:val="00247D88"/>
    <w:rsid w:val="00250C7D"/>
    <w:rsid w:val="002531F2"/>
    <w:rsid w:val="00255B6A"/>
    <w:rsid w:val="00261D4F"/>
    <w:rsid w:val="002620DD"/>
    <w:rsid w:val="00262F61"/>
    <w:rsid w:val="00264A03"/>
    <w:rsid w:val="00266012"/>
    <w:rsid w:val="0026662D"/>
    <w:rsid w:val="00267EDF"/>
    <w:rsid w:val="002713EC"/>
    <w:rsid w:val="00275343"/>
    <w:rsid w:val="0027672C"/>
    <w:rsid w:val="00277EB7"/>
    <w:rsid w:val="00277F32"/>
    <w:rsid w:val="00280CA7"/>
    <w:rsid w:val="00281047"/>
    <w:rsid w:val="0028183D"/>
    <w:rsid w:val="00281883"/>
    <w:rsid w:val="0028298E"/>
    <w:rsid w:val="00282FCA"/>
    <w:rsid w:val="002830A6"/>
    <w:rsid w:val="00284D45"/>
    <w:rsid w:val="00284D82"/>
    <w:rsid w:val="00291569"/>
    <w:rsid w:val="002935F7"/>
    <w:rsid w:val="002943AE"/>
    <w:rsid w:val="00297E66"/>
    <w:rsid w:val="002A12B6"/>
    <w:rsid w:val="002A23E7"/>
    <w:rsid w:val="002A5564"/>
    <w:rsid w:val="002A6F7C"/>
    <w:rsid w:val="002B05B1"/>
    <w:rsid w:val="002B20E0"/>
    <w:rsid w:val="002B3FD2"/>
    <w:rsid w:val="002B4976"/>
    <w:rsid w:val="002B51ED"/>
    <w:rsid w:val="002B6681"/>
    <w:rsid w:val="002B777D"/>
    <w:rsid w:val="002B7E4D"/>
    <w:rsid w:val="002C1C61"/>
    <w:rsid w:val="002C4349"/>
    <w:rsid w:val="002C49D8"/>
    <w:rsid w:val="002C62AB"/>
    <w:rsid w:val="002D0AA6"/>
    <w:rsid w:val="002D2987"/>
    <w:rsid w:val="002D2DCA"/>
    <w:rsid w:val="002D3778"/>
    <w:rsid w:val="002D3987"/>
    <w:rsid w:val="002D3EFB"/>
    <w:rsid w:val="002D44B7"/>
    <w:rsid w:val="002E0FBC"/>
    <w:rsid w:val="002E354C"/>
    <w:rsid w:val="002E739D"/>
    <w:rsid w:val="002E7FE2"/>
    <w:rsid w:val="002F189F"/>
    <w:rsid w:val="002F1E57"/>
    <w:rsid w:val="002F3BF0"/>
    <w:rsid w:val="002F74F0"/>
    <w:rsid w:val="003005FC"/>
    <w:rsid w:val="00301589"/>
    <w:rsid w:val="00301E01"/>
    <w:rsid w:val="00304467"/>
    <w:rsid w:val="003049AF"/>
    <w:rsid w:val="00306F70"/>
    <w:rsid w:val="00307D89"/>
    <w:rsid w:val="00310FBC"/>
    <w:rsid w:val="003130D9"/>
    <w:rsid w:val="00313B7C"/>
    <w:rsid w:val="00315909"/>
    <w:rsid w:val="00316A12"/>
    <w:rsid w:val="00316E64"/>
    <w:rsid w:val="0032174C"/>
    <w:rsid w:val="003239C5"/>
    <w:rsid w:val="00324A1A"/>
    <w:rsid w:val="00325759"/>
    <w:rsid w:val="00327A89"/>
    <w:rsid w:val="0033196B"/>
    <w:rsid w:val="0033771F"/>
    <w:rsid w:val="003377A3"/>
    <w:rsid w:val="00351943"/>
    <w:rsid w:val="003526B2"/>
    <w:rsid w:val="003538E4"/>
    <w:rsid w:val="00356AB8"/>
    <w:rsid w:val="00356F79"/>
    <w:rsid w:val="0035782C"/>
    <w:rsid w:val="00361C25"/>
    <w:rsid w:val="00366157"/>
    <w:rsid w:val="003676C7"/>
    <w:rsid w:val="00367BD8"/>
    <w:rsid w:val="003714D4"/>
    <w:rsid w:val="00382D56"/>
    <w:rsid w:val="00383C84"/>
    <w:rsid w:val="003942C6"/>
    <w:rsid w:val="00396194"/>
    <w:rsid w:val="00396B7E"/>
    <w:rsid w:val="00396D8B"/>
    <w:rsid w:val="003A237A"/>
    <w:rsid w:val="003B0772"/>
    <w:rsid w:val="003B30B5"/>
    <w:rsid w:val="003B4035"/>
    <w:rsid w:val="003B4688"/>
    <w:rsid w:val="003B5376"/>
    <w:rsid w:val="003B567C"/>
    <w:rsid w:val="003B6298"/>
    <w:rsid w:val="003C4939"/>
    <w:rsid w:val="003C55B3"/>
    <w:rsid w:val="003C68C3"/>
    <w:rsid w:val="003C6FAD"/>
    <w:rsid w:val="003D1C7E"/>
    <w:rsid w:val="003D323F"/>
    <w:rsid w:val="003D4962"/>
    <w:rsid w:val="003D61E5"/>
    <w:rsid w:val="003E147D"/>
    <w:rsid w:val="003E28E9"/>
    <w:rsid w:val="003E377B"/>
    <w:rsid w:val="003E483B"/>
    <w:rsid w:val="003F14D7"/>
    <w:rsid w:val="003F2840"/>
    <w:rsid w:val="003F3A7D"/>
    <w:rsid w:val="003F4F99"/>
    <w:rsid w:val="003F5694"/>
    <w:rsid w:val="003F7177"/>
    <w:rsid w:val="003F7599"/>
    <w:rsid w:val="00401E6D"/>
    <w:rsid w:val="00402221"/>
    <w:rsid w:val="0040523F"/>
    <w:rsid w:val="00412B11"/>
    <w:rsid w:val="00417008"/>
    <w:rsid w:val="00421648"/>
    <w:rsid w:val="00421B63"/>
    <w:rsid w:val="00424484"/>
    <w:rsid w:val="00430A9F"/>
    <w:rsid w:val="00430BD1"/>
    <w:rsid w:val="00430CFC"/>
    <w:rsid w:val="00435AE0"/>
    <w:rsid w:val="00435F68"/>
    <w:rsid w:val="004368A5"/>
    <w:rsid w:val="0043CC7B"/>
    <w:rsid w:val="00441500"/>
    <w:rsid w:val="00442732"/>
    <w:rsid w:val="0044645F"/>
    <w:rsid w:val="00447225"/>
    <w:rsid w:val="004472C5"/>
    <w:rsid w:val="00454639"/>
    <w:rsid w:val="00457332"/>
    <w:rsid w:val="00457A48"/>
    <w:rsid w:val="0046319A"/>
    <w:rsid w:val="00463717"/>
    <w:rsid w:val="00467210"/>
    <w:rsid w:val="0046728C"/>
    <w:rsid w:val="00470331"/>
    <w:rsid w:val="00470E61"/>
    <w:rsid w:val="004753D0"/>
    <w:rsid w:val="00476A30"/>
    <w:rsid w:val="00477664"/>
    <w:rsid w:val="00477668"/>
    <w:rsid w:val="004801DD"/>
    <w:rsid w:val="00485062"/>
    <w:rsid w:val="00486A26"/>
    <w:rsid w:val="00490CDC"/>
    <w:rsid w:val="0049312B"/>
    <w:rsid w:val="004945F8"/>
    <w:rsid w:val="004948FB"/>
    <w:rsid w:val="004958F8"/>
    <w:rsid w:val="004969EE"/>
    <w:rsid w:val="0049725F"/>
    <w:rsid w:val="0049781B"/>
    <w:rsid w:val="0049795A"/>
    <w:rsid w:val="004A3FE0"/>
    <w:rsid w:val="004A75D1"/>
    <w:rsid w:val="004A7703"/>
    <w:rsid w:val="004A7876"/>
    <w:rsid w:val="004AD474"/>
    <w:rsid w:val="004B2450"/>
    <w:rsid w:val="004B2ACD"/>
    <w:rsid w:val="004B6C6F"/>
    <w:rsid w:val="004B75E3"/>
    <w:rsid w:val="004C0DD6"/>
    <w:rsid w:val="004C2EB7"/>
    <w:rsid w:val="004C4603"/>
    <w:rsid w:val="004C67C5"/>
    <w:rsid w:val="004C7427"/>
    <w:rsid w:val="004C77A9"/>
    <w:rsid w:val="004D044E"/>
    <w:rsid w:val="004D0487"/>
    <w:rsid w:val="004D54B8"/>
    <w:rsid w:val="004F0D5A"/>
    <w:rsid w:val="004F0FEC"/>
    <w:rsid w:val="004F166F"/>
    <w:rsid w:val="004F250B"/>
    <w:rsid w:val="004F40A4"/>
    <w:rsid w:val="004F5503"/>
    <w:rsid w:val="004F7751"/>
    <w:rsid w:val="004F78A6"/>
    <w:rsid w:val="00500C94"/>
    <w:rsid w:val="0050137C"/>
    <w:rsid w:val="00502C13"/>
    <w:rsid w:val="00503108"/>
    <w:rsid w:val="00504F0A"/>
    <w:rsid w:val="005069E6"/>
    <w:rsid w:val="0050775C"/>
    <w:rsid w:val="00507D41"/>
    <w:rsid w:val="00509A4C"/>
    <w:rsid w:val="005103CE"/>
    <w:rsid w:val="00515025"/>
    <w:rsid w:val="00523345"/>
    <w:rsid w:val="00526388"/>
    <w:rsid w:val="00526B05"/>
    <w:rsid w:val="00526E1F"/>
    <w:rsid w:val="00527303"/>
    <w:rsid w:val="005318EE"/>
    <w:rsid w:val="00532EAD"/>
    <w:rsid w:val="00533CE1"/>
    <w:rsid w:val="00534078"/>
    <w:rsid w:val="005345A8"/>
    <w:rsid w:val="00534642"/>
    <w:rsid w:val="0053574F"/>
    <w:rsid w:val="005358C8"/>
    <w:rsid w:val="00541CE1"/>
    <w:rsid w:val="00544100"/>
    <w:rsid w:val="00546CD4"/>
    <w:rsid w:val="00554864"/>
    <w:rsid w:val="005550A1"/>
    <w:rsid w:val="00560DED"/>
    <w:rsid w:val="00570D31"/>
    <w:rsid w:val="005738A0"/>
    <w:rsid w:val="00575242"/>
    <w:rsid w:val="00575FA8"/>
    <w:rsid w:val="00581259"/>
    <w:rsid w:val="00585059"/>
    <w:rsid w:val="005856F3"/>
    <w:rsid w:val="00586CFE"/>
    <w:rsid w:val="00587A98"/>
    <w:rsid w:val="005909F0"/>
    <w:rsid w:val="00591276"/>
    <w:rsid w:val="00591515"/>
    <w:rsid w:val="00592B88"/>
    <w:rsid w:val="00593042"/>
    <w:rsid w:val="00593C53"/>
    <w:rsid w:val="0059764F"/>
    <w:rsid w:val="005A05A9"/>
    <w:rsid w:val="005A1112"/>
    <w:rsid w:val="005A494B"/>
    <w:rsid w:val="005A4BFA"/>
    <w:rsid w:val="005A4C5A"/>
    <w:rsid w:val="005B2E0F"/>
    <w:rsid w:val="005B3B48"/>
    <w:rsid w:val="005B50BF"/>
    <w:rsid w:val="005B6CDE"/>
    <w:rsid w:val="005B7B12"/>
    <w:rsid w:val="005B7D82"/>
    <w:rsid w:val="005B7FC1"/>
    <w:rsid w:val="005C0DEC"/>
    <w:rsid w:val="005C2802"/>
    <w:rsid w:val="005C2D91"/>
    <w:rsid w:val="005C3A20"/>
    <w:rsid w:val="005C3DDD"/>
    <w:rsid w:val="005C410A"/>
    <w:rsid w:val="005C4287"/>
    <w:rsid w:val="005C513F"/>
    <w:rsid w:val="005C5DCD"/>
    <w:rsid w:val="005C60B0"/>
    <w:rsid w:val="005C748C"/>
    <w:rsid w:val="005D0BC0"/>
    <w:rsid w:val="005D0E7A"/>
    <w:rsid w:val="005D15B3"/>
    <w:rsid w:val="005D5581"/>
    <w:rsid w:val="005D73FE"/>
    <w:rsid w:val="005E3889"/>
    <w:rsid w:val="005E3BBC"/>
    <w:rsid w:val="005E3C2B"/>
    <w:rsid w:val="005E721D"/>
    <w:rsid w:val="005F1182"/>
    <w:rsid w:val="005F5427"/>
    <w:rsid w:val="005F7086"/>
    <w:rsid w:val="0060035D"/>
    <w:rsid w:val="0060232E"/>
    <w:rsid w:val="006024E7"/>
    <w:rsid w:val="00602DE1"/>
    <w:rsid w:val="006032CE"/>
    <w:rsid w:val="006063BD"/>
    <w:rsid w:val="0060762E"/>
    <w:rsid w:val="0060A40A"/>
    <w:rsid w:val="00611B52"/>
    <w:rsid w:val="00616848"/>
    <w:rsid w:val="00616B18"/>
    <w:rsid w:val="00616FB7"/>
    <w:rsid w:val="0062377E"/>
    <w:rsid w:val="006270F1"/>
    <w:rsid w:val="00635552"/>
    <w:rsid w:val="00636B37"/>
    <w:rsid w:val="0063793A"/>
    <w:rsid w:val="00643143"/>
    <w:rsid w:val="006444AE"/>
    <w:rsid w:val="006445FC"/>
    <w:rsid w:val="00645468"/>
    <w:rsid w:val="006466F0"/>
    <w:rsid w:val="00647F04"/>
    <w:rsid w:val="0065136B"/>
    <w:rsid w:val="0065177C"/>
    <w:rsid w:val="00652951"/>
    <w:rsid w:val="00652F92"/>
    <w:rsid w:val="0065529B"/>
    <w:rsid w:val="00656A66"/>
    <w:rsid w:val="006603C7"/>
    <w:rsid w:val="00660434"/>
    <w:rsid w:val="0066549C"/>
    <w:rsid w:val="00665864"/>
    <w:rsid w:val="00665A10"/>
    <w:rsid w:val="006664D1"/>
    <w:rsid w:val="006718B7"/>
    <w:rsid w:val="00673B33"/>
    <w:rsid w:val="006743DF"/>
    <w:rsid w:val="006764D2"/>
    <w:rsid w:val="00677D47"/>
    <w:rsid w:val="006818C3"/>
    <w:rsid w:val="00681EA8"/>
    <w:rsid w:val="006831DD"/>
    <w:rsid w:val="006839EF"/>
    <w:rsid w:val="00691CE9"/>
    <w:rsid w:val="00692CFB"/>
    <w:rsid w:val="006932B1"/>
    <w:rsid w:val="00693431"/>
    <w:rsid w:val="00693D16"/>
    <w:rsid w:val="006956DB"/>
    <w:rsid w:val="00696C32"/>
    <w:rsid w:val="00697A1C"/>
    <w:rsid w:val="00697E30"/>
    <w:rsid w:val="0069FFF9"/>
    <w:rsid w:val="006A0A1C"/>
    <w:rsid w:val="006A1B63"/>
    <w:rsid w:val="006A1BAC"/>
    <w:rsid w:val="006A33B7"/>
    <w:rsid w:val="006A422D"/>
    <w:rsid w:val="006B5545"/>
    <w:rsid w:val="006B68AC"/>
    <w:rsid w:val="006B74FB"/>
    <w:rsid w:val="006C1BD6"/>
    <w:rsid w:val="006C3092"/>
    <w:rsid w:val="006C3945"/>
    <w:rsid w:val="006C3B95"/>
    <w:rsid w:val="006C456D"/>
    <w:rsid w:val="006C4DB8"/>
    <w:rsid w:val="006C5575"/>
    <w:rsid w:val="006C6B34"/>
    <w:rsid w:val="006C7D61"/>
    <w:rsid w:val="006D365F"/>
    <w:rsid w:val="006D44F6"/>
    <w:rsid w:val="006D6719"/>
    <w:rsid w:val="006E1094"/>
    <w:rsid w:val="006E1485"/>
    <w:rsid w:val="006E186D"/>
    <w:rsid w:val="006E1D68"/>
    <w:rsid w:val="006E23AE"/>
    <w:rsid w:val="006E2FDA"/>
    <w:rsid w:val="006F013D"/>
    <w:rsid w:val="006F101B"/>
    <w:rsid w:val="006F2CEA"/>
    <w:rsid w:val="006F30D4"/>
    <w:rsid w:val="006F35CC"/>
    <w:rsid w:val="006F4995"/>
    <w:rsid w:val="006F5441"/>
    <w:rsid w:val="006F5653"/>
    <w:rsid w:val="007013F9"/>
    <w:rsid w:val="007025FA"/>
    <w:rsid w:val="00703111"/>
    <w:rsid w:val="007034C3"/>
    <w:rsid w:val="00704E42"/>
    <w:rsid w:val="00705634"/>
    <w:rsid w:val="0071062C"/>
    <w:rsid w:val="00710C96"/>
    <w:rsid w:val="007132DA"/>
    <w:rsid w:val="00714622"/>
    <w:rsid w:val="00715667"/>
    <w:rsid w:val="00720252"/>
    <w:rsid w:val="007310A8"/>
    <w:rsid w:val="00731B2B"/>
    <w:rsid w:val="0073207E"/>
    <w:rsid w:val="0073209B"/>
    <w:rsid w:val="00732FFB"/>
    <w:rsid w:val="007369C2"/>
    <w:rsid w:val="0073780B"/>
    <w:rsid w:val="00737C75"/>
    <w:rsid w:val="0073F406"/>
    <w:rsid w:val="007401E7"/>
    <w:rsid w:val="00740B89"/>
    <w:rsid w:val="007417AC"/>
    <w:rsid w:val="007477CF"/>
    <w:rsid w:val="00754F95"/>
    <w:rsid w:val="00756B75"/>
    <w:rsid w:val="007574C1"/>
    <w:rsid w:val="007578CD"/>
    <w:rsid w:val="00762C14"/>
    <w:rsid w:val="00764FE0"/>
    <w:rsid w:val="0076632F"/>
    <w:rsid w:val="007670B3"/>
    <w:rsid w:val="0077264D"/>
    <w:rsid w:val="00772AE1"/>
    <w:rsid w:val="00774DEF"/>
    <w:rsid w:val="007753A4"/>
    <w:rsid w:val="00777740"/>
    <w:rsid w:val="0077CD3C"/>
    <w:rsid w:val="00780C43"/>
    <w:rsid w:val="0078702E"/>
    <w:rsid w:val="00787C53"/>
    <w:rsid w:val="007936D7"/>
    <w:rsid w:val="00795360"/>
    <w:rsid w:val="00797652"/>
    <w:rsid w:val="00797BE3"/>
    <w:rsid w:val="007A1584"/>
    <w:rsid w:val="007A4DB3"/>
    <w:rsid w:val="007A717B"/>
    <w:rsid w:val="007B0038"/>
    <w:rsid w:val="007B0F00"/>
    <w:rsid w:val="007B112B"/>
    <w:rsid w:val="007B3299"/>
    <w:rsid w:val="007B45DB"/>
    <w:rsid w:val="007B5B59"/>
    <w:rsid w:val="007B6F0E"/>
    <w:rsid w:val="007C0288"/>
    <w:rsid w:val="007C031E"/>
    <w:rsid w:val="007C218C"/>
    <w:rsid w:val="007C2B52"/>
    <w:rsid w:val="007C2BDB"/>
    <w:rsid w:val="007C392E"/>
    <w:rsid w:val="007C5030"/>
    <w:rsid w:val="007C6107"/>
    <w:rsid w:val="007D220D"/>
    <w:rsid w:val="007D3A68"/>
    <w:rsid w:val="007D6171"/>
    <w:rsid w:val="007E145B"/>
    <w:rsid w:val="007E306E"/>
    <w:rsid w:val="007E4F23"/>
    <w:rsid w:val="007E6F44"/>
    <w:rsid w:val="007F1E6B"/>
    <w:rsid w:val="007F1EFD"/>
    <w:rsid w:val="007F2769"/>
    <w:rsid w:val="007F3936"/>
    <w:rsid w:val="007F74E1"/>
    <w:rsid w:val="00800C2C"/>
    <w:rsid w:val="0080197E"/>
    <w:rsid w:val="00804FF2"/>
    <w:rsid w:val="008065D0"/>
    <w:rsid w:val="00806675"/>
    <w:rsid w:val="008107D8"/>
    <w:rsid w:val="0081091D"/>
    <w:rsid w:val="00811E37"/>
    <w:rsid w:val="00821E01"/>
    <w:rsid w:val="00823BA4"/>
    <w:rsid w:val="0082466E"/>
    <w:rsid w:val="00827DEC"/>
    <w:rsid w:val="0083003F"/>
    <w:rsid w:val="00833AE0"/>
    <w:rsid w:val="00836DAE"/>
    <w:rsid w:val="00841890"/>
    <w:rsid w:val="00841895"/>
    <w:rsid w:val="00845E7A"/>
    <w:rsid w:val="00845F0C"/>
    <w:rsid w:val="0084725A"/>
    <w:rsid w:val="0084736E"/>
    <w:rsid w:val="00851304"/>
    <w:rsid w:val="00853079"/>
    <w:rsid w:val="0085394F"/>
    <w:rsid w:val="00862199"/>
    <w:rsid w:val="00862529"/>
    <w:rsid w:val="00862B8D"/>
    <w:rsid w:val="00864F1B"/>
    <w:rsid w:val="008674E9"/>
    <w:rsid w:val="00872928"/>
    <w:rsid w:val="008768E2"/>
    <w:rsid w:val="00876B7A"/>
    <w:rsid w:val="00877B77"/>
    <w:rsid w:val="008827ED"/>
    <w:rsid w:val="00882B2D"/>
    <w:rsid w:val="00885975"/>
    <w:rsid w:val="00885C1A"/>
    <w:rsid w:val="0088623A"/>
    <w:rsid w:val="008917E9"/>
    <w:rsid w:val="00893E07"/>
    <w:rsid w:val="00894356"/>
    <w:rsid w:val="0089550C"/>
    <w:rsid w:val="00895A65"/>
    <w:rsid w:val="00896240"/>
    <w:rsid w:val="00896450"/>
    <w:rsid w:val="008A0BAE"/>
    <w:rsid w:val="008A3375"/>
    <w:rsid w:val="008A3DDC"/>
    <w:rsid w:val="008A466F"/>
    <w:rsid w:val="008A4982"/>
    <w:rsid w:val="008B212B"/>
    <w:rsid w:val="008B7FCB"/>
    <w:rsid w:val="008C005F"/>
    <w:rsid w:val="008C0E6C"/>
    <w:rsid w:val="008C4868"/>
    <w:rsid w:val="008C4D99"/>
    <w:rsid w:val="008C67C8"/>
    <w:rsid w:val="008D0970"/>
    <w:rsid w:val="008D28A0"/>
    <w:rsid w:val="008D3673"/>
    <w:rsid w:val="008D3837"/>
    <w:rsid w:val="008D39C2"/>
    <w:rsid w:val="008D3C87"/>
    <w:rsid w:val="008D5D66"/>
    <w:rsid w:val="008D6169"/>
    <w:rsid w:val="008D654E"/>
    <w:rsid w:val="008E13B3"/>
    <w:rsid w:val="008E1CD4"/>
    <w:rsid w:val="008E6AAC"/>
    <w:rsid w:val="008E7581"/>
    <w:rsid w:val="008F2CAE"/>
    <w:rsid w:val="008F6BFC"/>
    <w:rsid w:val="008F795F"/>
    <w:rsid w:val="0090273B"/>
    <w:rsid w:val="00903482"/>
    <w:rsid w:val="009078A2"/>
    <w:rsid w:val="009106B9"/>
    <w:rsid w:val="00920B27"/>
    <w:rsid w:val="009211DC"/>
    <w:rsid w:val="00921986"/>
    <w:rsid w:val="009226F6"/>
    <w:rsid w:val="00922EE3"/>
    <w:rsid w:val="00924416"/>
    <w:rsid w:val="009248C8"/>
    <w:rsid w:val="00925F71"/>
    <w:rsid w:val="009314F5"/>
    <w:rsid w:val="0093323B"/>
    <w:rsid w:val="009353C3"/>
    <w:rsid w:val="00937351"/>
    <w:rsid w:val="00937528"/>
    <w:rsid w:val="009401B0"/>
    <w:rsid w:val="009434E5"/>
    <w:rsid w:val="009460BF"/>
    <w:rsid w:val="00946624"/>
    <w:rsid w:val="009471F2"/>
    <w:rsid w:val="0095046D"/>
    <w:rsid w:val="00953659"/>
    <w:rsid w:val="009552C0"/>
    <w:rsid w:val="00962122"/>
    <w:rsid w:val="00965B7A"/>
    <w:rsid w:val="00970316"/>
    <w:rsid w:val="009708D4"/>
    <w:rsid w:val="00971FF0"/>
    <w:rsid w:val="0097212D"/>
    <w:rsid w:val="00972BEA"/>
    <w:rsid w:val="009730BD"/>
    <w:rsid w:val="0097430F"/>
    <w:rsid w:val="009746D3"/>
    <w:rsid w:val="009749A1"/>
    <w:rsid w:val="0098119A"/>
    <w:rsid w:val="0098388B"/>
    <w:rsid w:val="00987D3F"/>
    <w:rsid w:val="0099170E"/>
    <w:rsid w:val="00992B9B"/>
    <w:rsid w:val="00996233"/>
    <w:rsid w:val="0099B9B2"/>
    <w:rsid w:val="009A3261"/>
    <w:rsid w:val="009A364F"/>
    <w:rsid w:val="009A55E6"/>
    <w:rsid w:val="009A789F"/>
    <w:rsid w:val="009B1714"/>
    <w:rsid w:val="009B38A7"/>
    <w:rsid w:val="009B56FB"/>
    <w:rsid w:val="009C1DCE"/>
    <w:rsid w:val="009C239E"/>
    <w:rsid w:val="009C4AC1"/>
    <w:rsid w:val="009D2EB4"/>
    <w:rsid w:val="009D2FD8"/>
    <w:rsid w:val="009D31DE"/>
    <w:rsid w:val="009D384C"/>
    <w:rsid w:val="009D6D27"/>
    <w:rsid w:val="009E1C78"/>
    <w:rsid w:val="009E3A2A"/>
    <w:rsid w:val="009E5800"/>
    <w:rsid w:val="009F0411"/>
    <w:rsid w:val="009F2B88"/>
    <w:rsid w:val="009F52B0"/>
    <w:rsid w:val="009F6785"/>
    <w:rsid w:val="009F7822"/>
    <w:rsid w:val="009F79F3"/>
    <w:rsid w:val="00A013F2"/>
    <w:rsid w:val="00A03331"/>
    <w:rsid w:val="00A04CC9"/>
    <w:rsid w:val="00A07276"/>
    <w:rsid w:val="00A10112"/>
    <w:rsid w:val="00A116A0"/>
    <w:rsid w:val="00A14258"/>
    <w:rsid w:val="00A14A81"/>
    <w:rsid w:val="00A16517"/>
    <w:rsid w:val="00A17DE4"/>
    <w:rsid w:val="00A20399"/>
    <w:rsid w:val="00A20679"/>
    <w:rsid w:val="00A276BA"/>
    <w:rsid w:val="00A27AD5"/>
    <w:rsid w:val="00A2F184"/>
    <w:rsid w:val="00A34728"/>
    <w:rsid w:val="00A36088"/>
    <w:rsid w:val="00A373F3"/>
    <w:rsid w:val="00A41FE3"/>
    <w:rsid w:val="00A42FEE"/>
    <w:rsid w:val="00A43D35"/>
    <w:rsid w:val="00A472C8"/>
    <w:rsid w:val="00A5160F"/>
    <w:rsid w:val="00A51DBF"/>
    <w:rsid w:val="00A534D2"/>
    <w:rsid w:val="00A5450C"/>
    <w:rsid w:val="00A547C4"/>
    <w:rsid w:val="00A55350"/>
    <w:rsid w:val="00A611A9"/>
    <w:rsid w:val="00A618AD"/>
    <w:rsid w:val="00A642AA"/>
    <w:rsid w:val="00A65E84"/>
    <w:rsid w:val="00A670CC"/>
    <w:rsid w:val="00A67C54"/>
    <w:rsid w:val="00A70C99"/>
    <w:rsid w:val="00A76BA7"/>
    <w:rsid w:val="00A77835"/>
    <w:rsid w:val="00A804C7"/>
    <w:rsid w:val="00A812E2"/>
    <w:rsid w:val="00A8368D"/>
    <w:rsid w:val="00A86113"/>
    <w:rsid w:val="00A897AA"/>
    <w:rsid w:val="00A91AF6"/>
    <w:rsid w:val="00A92A4A"/>
    <w:rsid w:val="00A933D2"/>
    <w:rsid w:val="00A93561"/>
    <w:rsid w:val="00A9386F"/>
    <w:rsid w:val="00A95018"/>
    <w:rsid w:val="00A95124"/>
    <w:rsid w:val="00A95B9F"/>
    <w:rsid w:val="00AA2FA5"/>
    <w:rsid w:val="00AA301B"/>
    <w:rsid w:val="00AA41CF"/>
    <w:rsid w:val="00AA50A0"/>
    <w:rsid w:val="00AA7607"/>
    <w:rsid w:val="00AB18BA"/>
    <w:rsid w:val="00AB26E9"/>
    <w:rsid w:val="00AB2833"/>
    <w:rsid w:val="00AB28B4"/>
    <w:rsid w:val="00AB2F79"/>
    <w:rsid w:val="00AB3DD5"/>
    <w:rsid w:val="00AB4A21"/>
    <w:rsid w:val="00AB7B8E"/>
    <w:rsid w:val="00AC014B"/>
    <w:rsid w:val="00AC036F"/>
    <w:rsid w:val="00AC0CD5"/>
    <w:rsid w:val="00AC1341"/>
    <w:rsid w:val="00AC5680"/>
    <w:rsid w:val="00AD02FC"/>
    <w:rsid w:val="00AD38E9"/>
    <w:rsid w:val="00AD3D3F"/>
    <w:rsid w:val="00AE0480"/>
    <w:rsid w:val="00AE0968"/>
    <w:rsid w:val="00AE0BF0"/>
    <w:rsid w:val="00AE11D9"/>
    <w:rsid w:val="00AE1A1F"/>
    <w:rsid w:val="00AE3AC5"/>
    <w:rsid w:val="00AE47BE"/>
    <w:rsid w:val="00AE48F0"/>
    <w:rsid w:val="00AF175A"/>
    <w:rsid w:val="00AF196A"/>
    <w:rsid w:val="00AF3007"/>
    <w:rsid w:val="00AF3BB6"/>
    <w:rsid w:val="00AF494B"/>
    <w:rsid w:val="00AF65DA"/>
    <w:rsid w:val="00B04931"/>
    <w:rsid w:val="00B05458"/>
    <w:rsid w:val="00B06F7B"/>
    <w:rsid w:val="00B10D47"/>
    <w:rsid w:val="00B1546B"/>
    <w:rsid w:val="00B15EB9"/>
    <w:rsid w:val="00B20051"/>
    <w:rsid w:val="00B204F7"/>
    <w:rsid w:val="00B21224"/>
    <w:rsid w:val="00B2151B"/>
    <w:rsid w:val="00B21533"/>
    <w:rsid w:val="00B215D0"/>
    <w:rsid w:val="00B21E8D"/>
    <w:rsid w:val="00B22049"/>
    <w:rsid w:val="00B22BC4"/>
    <w:rsid w:val="00B23B73"/>
    <w:rsid w:val="00B24ABE"/>
    <w:rsid w:val="00B25F3C"/>
    <w:rsid w:val="00B26D65"/>
    <w:rsid w:val="00B3418E"/>
    <w:rsid w:val="00B3490E"/>
    <w:rsid w:val="00B37772"/>
    <w:rsid w:val="00B40E84"/>
    <w:rsid w:val="00B43443"/>
    <w:rsid w:val="00B4651A"/>
    <w:rsid w:val="00B46A5E"/>
    <w:rsid w:val="00B50598"/>
    <w:rsid w:val="00B50B89"/>
    <w:rsid w:val="00B50E35"/>
    <w:rsid w:val="00B5231E"/>
    <w:rsid w:val="00B53702"/>
    <w:rsid w:val="00B5503F"/>
    <w:rsid w:val="00B55541"/>
    <w:rsid w:val="00B57795"/>
    <w:rsid w:val="00B607D1"/>
    <w:rsid w:val="00B6417C"/>
    <w:rsid w:val="00B75B1B"/>
    <w:rsid w:val="00B76C6B"/>
    <w:rsid w:val="00B82727"/>
    <w:rsid w:val="00B84E2A"/>
    <w:rsid w:val="00B856AE"/>
    <w:rsid w:val="00B861A7"/>
    <w:rsid w:val="00B95604"/>
    <w:rsid w:val="00B95D1D"/>
    <w:rsid w:val="00B96083"/>
    <w:rsid w:val="00BA0960"/>
    <w:rsid w:val="00BA1DB0"/>
    <w:rsid w:val="00BA400E"/>
    <w:rsid w:val="00BA6401"/>
    <w:rsid w:val="00BA6DC0"/>
    <w:rsid w:val="00BB0229"/>
    <w:rsid w:val="00BB36B2"/>
    <w:rsid w:val="00BB6129"/>
    <w:rsid w:val="00BBFD44"/>
    <w:rsid w:val="00BC3696"/>
    <w:rsid w:val="00BC3F42"/>
    <w:rsid w:val="00BC533D"/>
    <w:rsid w:val="00BC5B7A"/>
    <w:rsid w:val="00BC61C1"/>
    <w:rsid w:val="00BC7E6A"/>
    <w:rsid w:val="00BD5338"/>
    <w:rsid w:val="00BE03B6"/>
    <w:rsid w:val="00BE0BD6"/>
    <w:rsid w:val="00BE0CC1"/>
    <w:rsid w:val="00BE1FC1"/>
    <w:rsid w:val="00BE5591"/>
    <w:rsid w:val="00BE7555"/>
    <w:rsid w:val="00BF18EE"/>
    <w:rsid w:val="00BF3649"/>
    <w:rsid w:val="00BF3DAF"/>
    <w:rsid w:val="00C01050"/>
    <w:rsid w:val="00C01EAD"/>
    <w:rsid w:val="00C02DC1"/>
    <w:rsid w:val="00C06EF1"/>
    <w:rsid w:val="00C11DFE"/>
    <w:rsid w:val="00C12F09"/>
    <w:rsid w:val="00C20D80"/>
    <w:rsid w:val="00C215FD"/>
    <w:rsid w:val="00C27E09"/>
    <w:rsid w:val="00C31A48"/>
    <w:rsid w:val="00C32F7D"/>
    <w:rsid w:val="00C330B6"/>
    <w:rsid w:val="00C35F7A"/>
    <w:rsid w:val="00C363EB"/>
    <w:rsid w:val="00C3779B"/>
    <w:rsid w:val="00C4098F"/>
    <w:rsid w:val="00C40CCF"/>
    <w:rsid w:val="00C41812"/>
    <w:rsid w:val="00C432AF"/>
    <w:rsid w:val="00C43F2E"/>
    <w:rsid w:val="00C474FC"/>
    <w:rsid w:val="00C51EF5"/>
    <w:rsid w:val="00C52051"/>
    <w:rsid w:val="00C523D8"/>
    <w:rsid w:val="00C5266A"/>
    <w:rsid w:val="00C54153"/>
    <w:rsid w:val="00C55E87"/>
    <w:rsid w:val="00C56844"/>
    <w:rsid w:val="00C5755F"/>
    <w:rsid w:val="00C57695"/>
    <w:rsid w:val="00C5FA75"/>
    <w:rsid w:val="00C61DD6"/>
    <w:rsid w:val="00C6423B"/>
    <w:rsid w:val="00C65F09"/>
    <w:rsid w:val="00C66DE7"/>
    <w:rsid w:val="00C6731B"/>
    <w:rsid w:val="00C7123F"/>
    <w:rsid w:val="00C75AC2"/>
    <w:rsid w:val="00C84505"/>
    <w:rsid w:val="00C86138"/>
    <w:rsid w:val="00C8796A"/>
    <w:rsid w:val="00C9012F"/>
    <w:rsid w:val="00C90FF8"/>
    <w:rsid w:val="00C9100B"/>
    <w:rsid w:val="00C941DA"/>
    <w:rsid w:val="00C94351"/>
    <w:rsid w:val="00C977DD"/>
    <w:rsid w:val="00C9792F"/>
    <w:rsid w:val="00CA0E10"/>
    <w:rsid w:val="00CA21EC"/>
    <w:rsid w:val="00CA38B0"/>
    <w:rsid w:val="00CA79E0"/>
    <w:rsid w:val="00CB0359"/>
    <w:rsid w:val="00CB172A"/>
    <w:rsid w:val="00CB1B5A"/>
    <w:rsid w:val="00CB4717"/>
    <w:rsid w:val="00CB4784"/>
    <w:rsid w:val="00CB4E00"/>
    <w:rsid w:val="00CC03E9"/>
    <w:rsid w:val="00CC12A5"/>
    <w:rsid w:val="00CC2BBD"/>
    <w:rsid w:val="00CC6182"/>
    <w:rsid w:val="00CD230C"/>
    <w:rsid w:val="00CD301D"/>
    <w:rsid w:val="00CD435F"/>
    <w:rsid w:val="00CD5658"/>
    <w:rsid w:val="00CD5867"/>
    <w:rsid w:val="00CD5A2F"/>
    <w:rsid w:val="00CD5F23"/>
    <w:rsid w:val="00CE0B46"/>
    <w:rsid w:val="00CE0D86"/>
    <w:rsid w:val="00CE11E7"/>
    <w:rsid w:val="00CE3B94"/>
    <w:rsid w:val="00CE3D37"/>
    <w:rsid w:val="00CE48A2"/>
    <w:rsid w:val="00CF0287"/>
    <w:rsid w:val="00CF1464"/>
    <w:rsid w:val="00CF2E00"/>
    <w:rsid w:val="00CF3195"/>
    <w:rsid w:val="00CF50BF"/>
    <w:rsid w:val="00CF5D34"/>
    <w:rsid w:val="00CF7AC5"/>
    <w:rsid w:val="00D0057C"/>
    <w:rsid w:val="00D00E35"/>
    <w:rsid w:val="00D0150B"/>
    <w:rsid w:val="00D02132"/>
    <w:rsid w:val="00D04C98"/>
    <w:rsid w:val="00D0571B"/>
    <w:rsid w:val="00D07841"/>
    <w:rsid w:val="00D094BF"/>
    <w:rsid w:val="00D10652"/>
    <w:rsid w:val="00D108E4"/>
    <w:rsid w:val="00D1338D"/>
    <w:rsid w:val="00D146BC"/>
    <w:rsid w:val="00D15533"/>
    <w:rsid w:val="00D16787"/>
    <w:rsid w:val="00D1767F"/>
    <w:rsid w:val="00D220B9"/>
    <w:rsid w:val="00D22283"/>
    <w:rsid w:val="00D228CC"/>
    <w:rsid w:val="00D245EE"/>
    <w:rsid w:val="00D253E8"/>
    <w:rsid w:val="00D2563C"/>
    <w:rsid w:val="00D25FCC"/>
    <w:rsid w:val="00D30A9C"/>
    <w:rsid w:val="00D3219A"/>
    <w:rsid w:val="00D3589E"/>
    <w:rsid w:val="00D37C31"/>
    <w:rsid w:val="00D419BC"/>
    <w:rsid w:val="00D4219B"/>
    <w:rsid w:val="00D4351F"/>
    <w:rsid w:val="00D45CF5"/>
    <w:rsid w:val="00D50A9F"/>
    <w:rsid w:val="00D523CF"/>
    <w:rsid w:val="00D53C95"/>
    <w:rsid w:val="00D56A4A"/>
    <w:rsid w:val="00D56E1E"/>
    <w:rsid w:val="00D56F9C"/>
    <w:rsid w:val="00D57981"/>
    <w:rsid w:val="00D57D3B"/>
    <w:rsid w:val="00D603BA"/>
    <w:rsid w:val="00D608CD"/>
    <w:rsid w:val="00D61575"/>
    <w:rsid w:val="00D629A7"/>
    <w:rsid w:val="00D639F6"/>
    <w:rsid w:val="00D64B3D"/>
    <w:rsid w:val="00D67874"/>
    <w:rsid w:val="00D71DA5"/>
    <w:rsid w:val="00D729E9"/>
    <w:rsid w:val="00D73D8C"/>
    <w:rsid w:val="00D7714B"/>
    <w:rsid w:val="00D7740A"/>
    <w:rsid w:val="00D80ABF"/>
    <w:rsid w:val="00D80F91"/>
    <w:rsid w:val="00D8310C"/>
    <w:rsid w:val="00D83187"/>
    <w:rsid w:val="00D84A83"/>
    <w:rsid w:val="00D858B5"/>
    <w:rsid w:val="00D91253"/>
    <w:rsid w:val="00D92BED"/>
    <w:rsid w:val="00D93103"/>
    <w:rsid w:val="00D956A1"/>
    <w:rsid w:val="00D9C1D4"/>
    <w:rsid w:val="00DA22AD"/>
    <w:rsid w:val="00DA2750"/>
    <w:rsid w:val="00DA2784"/>
    <w:rsid w:val="00DA282A"/>
    <w:rsid w:val="00DA57B5"/>
    <w:rsid w:val="00DB06A1"/>
    <w:rsid w:val="00DB06BC"/>
    <w:rsid w:val="00DB16F5"/>
    <w:rsid w:val="00DB1FFD"/>
    <w:rsid w:val="00DB3224"/>
    <w:rsid w:val="00DB4873"/>
    <w:rsid w:val="00DB48FA"/>
    <w:rsid w:val="00DB58AA"/>
    <w:rsid w:val="00DB7110"/>
    <w:rsid w:val="00DC0EF0"/>
    <w:rsid w:val="00DC2A9F"/>
    <w:rsid w:val="00DC3695"/>
    <w:rsid w:val="00DC4244"/>
    <w:rsid w:val="00DC4FC7"/>
    <w:rsid w:val="00DC66BA"/>
    <w:rsid w:val="00DD380F"/>
    <w:rsid w:val="00DD4CC0"/>
    <w:rsid w:val="00DD4E4F"/>
    <w:rsid w:val="00DE066A"/>
    <w:rsid w:val="00DE3753"/>
    <w:rsid w:val="00DE6212"/>
    <w:rsid w:val="00DE7386"/>
    <w:rsid w:val="00DF35C1"/>
    <w:rsid w:val="00DF3959"/>
    <w:rsid w:val="00DF4169"/>
    <w:rsid w:val="00DF4F32"/>
    <w:rsid w:val="00DF65EE"/>
    <w:rsid w:val="00DF684A"/>
    <w:rsid w:val="00E00CA6"/>
    <w:rsid w:val="00E017E7"/>
    <w:rsid w:val="00E02BB4"/>
    <w:rsid w:val="00E05FA5"/>
    <w:rsid w:val="00E062E7"/>
    <w:rsid w:val="00E12B83"/>
    <w:rsid w:val="00E14E6A"/>
    <w:rsid w:val="00E1502D"/>
    <w:rsid w:val="00E15DE5"/>
    <w:rsid w:val="00E20705"/>
    <w:rsid w:val="00E238C5"/>
    <w:rsid w:val="00E24CC8"/>
    <w:rsid w:val="00E25E03"/>
    <w:rsid w:val="00E263B0"/>
    <w:rsid w:val="00E30872"/>
    <w:rsid w:val="00E35B0A"/>
    <w:rsid w:val="00E363BB"/>
    <w:rsid w:val="00E41643"/>
    <w:rsid w:val="00E42AD9"/>
    <w:rsid w:val="00E44BFC"/>
    <w:rsid w:val="00E465DE"/>
    <w:rsid w:val="00E46B76"/>
    <w:rsid w:val="00E4760D"/>
    <w:rsid w:val="00E5230A"/>
    <w:rsid w:val="00E531C3"/>
    <w:rsid w:val="00E62106"/>
    <w:rsid w:val="00E6281E"/>
    <w:rsid w:val="00E668D4"/>
    <w:rsid w:val="00E710BE"/>
    <w:rsid w:val="00E71307"/>
    <w:rsid w:val="00E71E31"/>
    <w:rsid w:val="00E74407"/>
    <w:rsid w:val="00E75276"/>
    <w:rsid w:val="00E807DA"/>
    <w:rsid w:val="00E85828"/>
    <w:rsid w:val="00E8588B"/>
    <w:rsid w:val="00E85895"/>
    <w:rsid w:val="00E85A4B"/>
    <w:rsid w:val="00E87A2C"/>
    <w:rsid w:val="00E94C9A"/>
    <w:rsid w:val="00E97097"/>
    <w:rsid w:val="00E9715D"/>
    <w:rsid w:val="00EA0213"/>
    <w:rsid w:val="00EA1631"/>
    <w:rsid w:val="00EA1FBC"/>
    <w:rsid w:val="00EA3425"/>
    <w:rsid w:val="00EB179B"/>
    <w:rsid w:val="00EB6C4D"/>
    <w:rsid w:val="00EC336E"/>
    <w:rsid w:val="00EC5B49"/>
    <w:rsid w:val="00EC5C20"/>
    <w:rsid w:val="00EC6A23"/>
    <w:rsid w:val="00EC7E78"/>
    <w:rsid w:val="00ED0B2C"/>
    <w:rsid w:val="00ED39A1"/>
    <w:rsid w:val="00ED3C83"/>
    <w:rsid w:val="00ED4CF5"/>
    <w:rsid w:val="00ED69A3"/>
    <w:rsid w:val="00EE3010"/>
    <w:rsid w:val="00EE312C"/>
    <w:rsid w:val="00EE3C7D"/>
    <w:rsid w:val="00EE532B"/>
    <w:rsid w:val="00EE5C06"/>
    <w:rsid w:val="00EE75AF"/>
    <w:rsid w:val="00EF116C"/>
    <w:rsid w:val="00EF265E"/>
    <w:rsid w:val="00EF554A"/>
    <w:rsid w:val="00F00881"/>
    <w:rsid w:val="00F04F28"/>
    <w:rsid w:val="00F07656"/>
    <w:rsid w:val="00F0777E"/>
    <w:rsid w:val="00F07CD4"/>
    <w:rsid w:val="00F1564E"/>
    <w:rsid w:val="00F20DCA"/>
    <w:rsid w:val="00F217A6"/>
    <w:rsid w:val="00F24701"/>
    <w:rsid w:val="00F25820"/>
    <w:rsid w:val="00F26735"/>
    <w:rsid w:val="00F26FC7"/>
    <w:rsid w:val="00F2734F"/>
    <w:rsid w:val="00F32070"/>
    <w:rsid w:val="00F3382D"/>
    <w:rsid w:val="00F36ECD"/>
    <w:rsid w:val="00F41A47"/>
    <w:rsid w:val="00F454C3"/>
    <w:rsid w:val="00F455E1"/>
    <w:rsid w:val="00F47CC2"/>
    <w:rsid w:val="00F47DF7"/>
    <w:rsid w:val="00F51FF6"/>
    <w:rsid w:val="00F558C6"/>
    <w:rsid w:val="00F558D9"/>
    <w:rsid w:val="00F56DEE"/>
    <w:rsid w:val="00F60BD2"/>
    <w:rsid w:val="00F62EB6"/>
    <w:rsid w:val="00F63DD2"/>
    <w:rsid w:val="00F64C05"/>
    <w:rsid w:val="00F64CDC"/>
    <w:rsid w:val="00F65B82"/>
    <w:rsid w:val="00F704BA"/>
    <w:rsid w:val="00F70D0D"/>
    <w:rsid w:val="00F71619"/>
    <w:rsid w:val="00F7406E"/>
    <w:rsid w:val="00F80786"/>
    <w:rsid w:val="00F81E1B"/>
    <w:rsid w:val="00F87DCB"/>
    <w:rsid w:val="00F87E46"/>
    <w:rsid w:val="00F87FAB"/>
    <w:rsid w:val="00F91C01"/>
    <w:rsid w:val="00F92E3D"/>
    <w:rsid w:val="00F950E3"/>
    <w:rsid w:val="00F9618C"/>
    <w:rsid w:val="00F970C0"/>
    <w:rsid w:val="00FA071A"/>
    <w:rsid w:val="00FA4AA8"/>
    <w:rsid w:val="00FB111E"/>
    <w:rsid w:val="00FB2A16"/>
    <w:rsid w:val="00FB2CAF"/>
    <w:rsid w:val="00FB5E03"/>
    <w:rsid w:val="00FB7658"/>
    <w:rsid w:val="00FC08E6"/>
    <w:rsid w:val="00FC1029"/>
    <w:rsid w:val="00FC290E"/>
    <w:rsid w:val="00FC347B"/>
    <w:rsid w:val="00FC3BB8"/>
    <w:rsid w:val="00FC3EE3"/>
    <w:rsid w:val="00FC4465"/>
    <w:rsid w:val="00FC4CB9"/>
    <w:rsid w:val="00FD09EE"/>
    <w:rsid w:val="00FD37B0"/>
    <w:rsid w:val="00FE1BE8"/>
    <w:rsid w:val="00FE3BC5"/>
    <w:rsid w:val="00FE5268"/>
    <w:rsid w:val="00FE55DD"/>
    <w:rsid w:val="00FF6959"/>
    <w:rsid w:val="010401B9"/>
    <w:rsid w:val="01160B4C"/>
    <w:rsid w:val="01164151"/>
    <w:rsid w:val="01258448"/>
    <w:rsid w:val="012EC487"/>
    <w:rsid w:val="01413A6E"/>
    <w:rsid w:val="01439CB8"/>
    <w:rsid w:val="01497D8D"/>
    <w:rsid w:val="014D8035"/>
    <w:rsid w:val="015789B2"/>
    <w:rsid w:val="0158F4ED"/>
    <w:rsid w:val="015C2075"/>
    <w:rsid w:val="016E9953"/>
    <w:rsid w:val="0175E72E"/>
    <w:rsid w:val="018779E7"/>
    <w:rsid w:val="0187EC72"/>
    <w:rsid w:val="019ED79D"/>
    <w:rsid w:val="019F769A"/>
    <w:rsid w:val="01A06BD0"/>
    <w:rsid w:val="01A21797"/>
    <w:rsid w:val="01AFAD22"/>
    <w:rsid w:val="01AFF81E"/>
    <w:rsid w:val="01B545A6"/>
    <w:rsid w:val="01BADC86"/>
    <w:rsid w:val="01BC7673"/>
    <w:rsid w:val="01BD7342"/>
    <w:rsid w:val="01BE902D"/>
    <w:rsid w:val="01C441D8"/>
    <w:rsid w:val="01C4F729"/>
    <w:rsid w:val="01C6808E"/>
    <w:rsid w:val="01CCEE71"/>
    <w:rsid w:val="01D43BFB"/>
    <w:rsid w:val="01DC17C4"/>
    <w:rsid w:val="02030050"/>
    <w:rsid w:val="0203431E"/>
    <w:rsid w:val="0206BCD1"/>
    <w:rsid w:val="0224705B"/>
    <w:rsid w:val="0225592A"/>
    <w:rsid w:val="022FC50D"/>
    <w:rsid w:val="023305C0"/>
    <w:rsid w:val="025A6FF1"/>
    <w:rsid w:val="025FEEB2"/>
    <w:rsid w:val="026E038B"/>
    <w:rsid w:val="0271E623"/>
    <w:rsid w:val="0283CE24"/>
    <w:rsid w:val="0294B1AF"/>
    <w:rsid w:val="02A6C4FD"/>
    <w:rsid w:val="02A914C4"/>
    <w:rsid w:val="02B4A4E6"/>
    <w:rsid w:val="02BD4D01"/>
    <w:rsid w:val="02C64D55"/>
    <w:rsid w:val="02C6841D"/>
    <w:rsid w:val="02C9AA4A"/>
    <w:rsid w:val="02D2E940"/>
    <w:rsid w:val="02E4846E"/>
    <w:rsid w:val="02EF0484"/>
    <w:rsid w:val="02F27120"/>
    <w:rsid w:val="02F7D6BC"/>
    <w:rsid w:val="030EEC29"/>
    <w:rsid w:val="0311160A"/>
    <w:rsid w:val="0314FF28"/>
    <w:rsid w:val="03164CA0"/>
    <w:rsid w:val="03190220"/>
    <w:rsid w:val="03308BFC"/>
    <w:rsid w:val="0341F5C8"/>
    <w:rsid w:val="0345C79A"/>
    <w:rsid w:val="0349ECA1"/>
    <w:rsid w:val="035BB469"/>
    <w:rsid w:val="0375101E"/>
    <w:rsid w:val="038550AB"/>
    <w:rsid w:val="039C4E8C"/>
    <w:rsid w:val="03A30ADA"/>
    <w:rsid w:val="03C9C9A6"/>
    <w:rsid w:val="03D3611D"/>
    <w:rsid w:val="03D71752"/>
    <w:rsid w:val="03ECF46A"/>
    <w:rsid w:val="03EFC5C4"/>
    <w:rsid w:val="04348764"/>
    <w:rsid w:val="043CFA53"/>
    <w:rsid w:val="043E795C"/>
    <w:rsid w:val="04517D36"/>
    <w:rsid w:val="04520E8A"/>
    <w:rsid w:val="045B45B4"/>
    <w:rsid w:val="0465CC54"/>
    <w:rsid w:val="046CA7E8"/>
    <w:rsid w:val="047270FD"/>
    <w:rsid w:val="0481E016"/>
    <w:rsid w:val="0491FA08"/>
    <w:rsid w:val="04A06434"/>
    <w:rsid w:val="04B033DC"/>
    <w:rsid w:val="04B50C07"/>
    <w:rsid w:val="04BBF9D6"/>
    <w:rsid w:val="04C28ABF"/>
    <w:rsid w:val="04C7B366"/>
    <w:rsid w:val="04D02BB9"/>
    <w:rsid w:val="04D47099"/>
    <w:rsid w:val="04D73CD6"/>
    <w:rsid w:val="04E7898C"/>
    <w:rsid w:val="05096268"/>
    <w:rsid w:val="050DFEEF"/>
    <w:rsid w:val="05157A72"/>
    <w:rsid w:val="0529D3CE"/>
    <w:rsid w:val="052F9F20"/>
    <w:rsid w:val="05306A08"/>
    <w:rsid w:val="053A8E50"/>
    <w:rsid w:val="053BD1F1"/>
    <w:rsid w:val="054AB5BD"/>
    <w:rsid w:val="054AF099"/>
    <w:rsid w:val="054CFD83"/>
    <w:rsid w:val="055DE218"/>
    <w:rsid w:val="055F624D"/>
    <w:rsid w:val="05638980"/>
    <w:rsid w:val="057D9B4C"/>
    <w:rsid w:val="05802B7C"/>
    <w:rsid w:val="058D0DF2"/>
    <w:rsid w:val="0592B521"/>
    <w:rsid w:val="05A03788"/>
    <w:rsid w:val="05A9D90D"/>
    <w:rsid w:val="05ADE413"/>
    <w:rsid w:val="05C20A29"/>
    <w:rsid w:val="05C32898"/>
    <w:rsid w:val="05CCD12B"/>
    <w:rsid w:val="05EC307E"/>
    <w:rsid w:val="05EF2FC9"/>
    <w:rsid w:val="05F1882E"/>
    <w:rsid w:val="05F5B5F1"/>
    <w:rsid w:val="05F77595"/>
    <w:rsid w:val="060315E0"/>
    <w:rsid w:val="0607F34C"/>
    <w:rsid w:val="060BB101"/>
    <w:rsid w:val="06159C44"/>
    <w:rsid w:val="06168685"/>
    <w:rsid w:val="06168EDF"/>
    <w:rsid w:val="0616D904"/>
    <w:rsid w:val="0626BFC7"/>
    <w:rsid w:val="062EECB9"/>
    <w:rsid w:val="065BA60A"/>
    <w:rsid w:val="06661A92"/>
    <w:rsid w:val="066B3134"/>
    <w:rsid w:val="066CACF3"/>
    <w:rsid w:val="06712203"/>
    <w:rsid w:val="067B1EAA"/>
    <w:rsid w:val="068FF3AD"/>
    <w:rsid w:val="0695BE6C"/>
    <w:rsid w:val="069F341C"/>
    <w:rsid w:val="06A1B4F4"/>
    <w:rsid w:val="06BB68D8"/>
    <w:rsid w:val="06BE4576"/>
    <w:rsid w:val="06EAF592"/>
    <w:rsid w:val="06F7B29B"/>
    <w:rsid w:val="070AC5A7"/>
    <w:rsid w:val="0711AAC4"/>
    <w:rsid w:val="0729A62A"/>
    <w:rsid w:val="0730207D"/>
    <w:rsid w:val="0731F953"/>
    <w:rsid w:val="07346562"/>
    <w:rsid w:val="07383721"/>
    <w:rsid w:val="073AB53E"/>
    <w:rsid w:val="0755D014"/>
    <w:rsid w:val="075C7049"/>
    <w:rsid w:val="075DF97C"/>
    <w:rsid w:val="075E21E7"/>
    <w:rsid w:val="07609DA3"/>
    <w:rsid w:val="07749A06"/>
    <w:rsid w:val="0778E26E"/>
    <w:rsid w:val="078E640D"/>
    <w:rsid w:val="07947BAE"/>
    <w:rsid w:val="079F1D8C"/>
    <w:rsid w:val="07A07C55"/>
    <w:rsid w:val="07ADEE70"/>
    <w:rsid w:val="07AF47E0"/>
    <w:rsid w:val="07B047F8"/>
    <w:rsid w:val="07B44BAF"/>
    <w:rsid w:val="07BC2BEA"/>
    <w:rsid w:val="07CF4115"/>
    <w:rsid w:val="07D5B875"/>
    <w:rsid w:val="07D77BB0"/>
    <w:rsid w:val="07D7F23C"/>
    <w:rsid w:val="07E9C2C4"/>
    <w:rsid w:val="07EAE209"/>
    <w:rsid w:val="07F1565A"/>
    <w:rsid w:val="07F4D695"/>
    <w:rsid w:val="081FEBCC"/>
    <w:rsid w:val="08248723"/>
    <w:rsid w:val="082C774E"/>
    <w:rsid w:val="08372509"/>
    <w:rsid w:val="08427055"/>
    <w:rsid w:val="084711F1"/>
    <w:rsid w:val="08485FF7"/>
    <w:rsid w:val="085A1725"/>
    <w:rsid w:val="086DE209"/>
    <w:rsid w:val="0872CF99"/>
    <w:rsid w:val="08776B51"/>
    <w:rsid w:val="088AE976"/>
    <w:rsid w:val="088EC287"/>
    <w:rsid w:val="0893A97B"/>
    <w:rsid w:val="089759C9"/>
    <w:rsid w:val="08A0DFC4"/>
    <w:rsid w:val="08B4685F"/>
    <w:rsid w:val="08B4C8A7"/>
    <w:rsid w:val="08B67780"/>
    <w:rsid w:val="08C13B3A"/>
    <w:rsid w:val="08CF19D6"/>
    <w:rsid w:val="08E5F4D2"/>
    <w:rsid w:val="08E846B2"/>
    <w:rsid w:val="08F5C75E"/>
    <w:rsid w:val="08FDCF47"/>
    <w:rsid w:val="0903615E"/>
    <w:rsid w:val="091D4D50"/>
    <w:rsid w:val="0920130B"/>
    <w:rsid w:val="0935BB04"/>
    <w:rsid w:val="093FFFCB"/>
    <w:rsid w:val="094165BB"/>
    <w:rsid w:val="094C76DE"/>
    <w:rsid w:val="09503BE9"/>
    <w:rsid w:val="09509257"/>
    <w:rsid w:val="0951B1FC"/>
    <w:rsid w:val="095605AE"/>
    <w:rsid w:val="0956689D"/>
    <w:rsid w:val="095ACAAA"/>
    <w:rsid w:val="0961655F"/>
    <w:rsid w:val="097C9D8C"/>
    <w:rsid w:val="09805F71"/>
    <w:rsid w:val="099417B7"/>
    <w:rsid w:val="0997C1DD"/>
    <w:rsid w:val="09A7031D"/>
    <w:rsid w:val="09AE3DF0"/>
    <w:rsid w:val="09AED78C"/>
    <w:rsid w:val="09B17B4E"/>
    <w:rsid w:val="09B4D305"/>
    <w:rsid w:val="09F10019"/>
    <w:rsid w:val="09FAB5B3"/>
    <w:rsid w:val="0A01DED8"/>
    <w:rsid w:val="0A13A5EA"/>
    <w:rsid w:val="0A2B4712"/>
    <w:rsid w:val="0A318D02"/>
    <w:rsid w:val="0A345337"/>
    <w:rsid w:val="0A460AD8"/>
    <w:rsid w:val="0A46F1E0"/>
    <w:rsid w:val="0A4D5ABF"/>
    <w:rsid w:val="0A4DE3DE"/>
    <w:rsid w:val="0A58DE18"/>
    <w:rsid w:val="0A60A72A"/>
    <w:rsid w:val="0A6C686A"/>
    <w:rsid w:val="0A71BC48"/>
    <w:rsid w:val="0A7B944B"/>
    <w:rsid w:val="0A81350E"/>
    <w:rsid w:val="0AA23D01"/>
    <w:rsid w:val="0AA85A62"/>
    <w:rsid w:val="0AB78764"/>
    <w:rsid w:val="0ACC8195"/>
    <w:rsid w:val="0AD15767"/>
    <w:rsid w:val="0AD226BD"/>
    <w:rsid w:val="0AD26091"/>
    <w:rsid w:val="0ADD7C86"/>
    <w:rsid w:val="0ADFC19A"/>
    <w:rsid w:val="0AE322BB"/>
    <w:rsid w:val="0AE5E8DD"/>
    <w:rsid w:val="0AFDEB02"/>
    <w:rsid w:val="0B0877E3"/>
    <w:rsid w:val="0B0C7FDB"/>
    <w:rsid w:val="0B0EB6F9"/>
    <w:rsid w:val="0B1520C7"/>
    <w:rsid w:val="0B19A855"/>
    <w:rsid w:val="0B212C7C"/>
    <w:rsid w:val="0B234DDA"/>
    <w:rsid w:val="0B25832E"/>
    <w:rsid w:val="0B276050"/>
    <w:rsid w:val="0B3B911F"/>
    <w:rsid w:val="0B3FC92E"/>
    <w:rsid w:val="0B40F75C"/>
    <w:rsid w:val="0B4C4E90"/>
    <w:rsid w:val="0B4DB41A"/>
    <w:rsid w:val="0B653C1B"/>
    <w:rsid w:val="0B7B038A"/>
    <w:rsid w:val="0B7C7342"/>
    <w:rsid w:val="0B83C14A"/>
    <w:rsid w:val="0B94D4DA"/>
    <w:rsid w:val="0BB9D55C"/>
    <w:rsid w:val="0BDA5432"/>
    <w:rsid w:val="0BDC7E42"/>
    <w:rsid w:val="0BDE2AAC"/>
    <w:rsid w:val="0BE02584"/>
    <w:rsid w:val="0BE0589E"/>
    <w:rsid w:val="0BE21382"/>
    <w:rsid w:val="0BE2CE2D"/>
    <w:rsid w:val="0BED05D1"/>
    <w:rsid w:val="0BF36A42"/>
    <w:rsid w:val="0BF9D8C2"/>
    <w:rsid w:val="0BFABFF0"/>
    <w:rsid w:val="0C057628"/>
    <w:rsid w:val="0C075127"/>
    <w:rsid w:val="0C0882F9"/>
    <w:rsid w:val="0C0DC640"/>
    <w:rsid w:val="0C2CEE10"/>
    <w:rsid w:val="0C325B9E"/>
    <w:rsid w:val="0C3752DC"/>
    <w:rsid w:val="0C513B81"/>
    <w:rsid w:val="0C66C1EF"/>
    <w:rsid w:val="0C84E2B6"/>
    <w:rsid w:val="0C8793A2"/>
    <w:rsid w:val="0C8C571D"/>
    <w:rsid w:val="0C9E853E"/>
    <w:rsid w:val="0CA6074D"/>
    <w:rsid w:val="0CB9021D"/>
    <w:rsid w:val="0CBE20D4"/>
    <w:rsid w:val="0CC6E911"/>
    <w:rsid w:val="0CCE4A81"/>
    <w:rsid w:val="0CD061BD"/>
    <w:rsid w:val="0CDC3D2F"/>
    <w:rsid w:val="0CE8EA23"/>
    <w:rsid w:val="0CEE08A4"/>
    <w:rsid w:val="0CF2EBEF"/>
    <w:rsid w:val="0CFEDAC2"/>
    <w:rsid w:val="0D03B5EC"/>
    <w:rsid w:val="0D083E46"/>
    <w:rsid w:val="0D119C87"/>
    <w:rsid w:val="0D193605"/>
    <w:rsid w:val="0D1F0198"/>
    <w:rsid w:val="0D20F7E5"/>
    <w:rsid w:val="0D351759"/>
    <w:rsid w:val="0D45960E"/>
    <w:rsid w:val="0D49A3AB"/>
    <w:rsid w:val="0D4CF69E"/>
    <w:rsid w:val="0D52F3D7"/>
    <w:rsid w:val="0D7320F0"/>
    <w:rsid w:val="0D73EDA9"/>
    <w:rsid w:val="0D76A9FC"/>
    <w:rsid w:val="0D7A15AC"/>
    <w:rsid w:val="0D7DF644"/>
    <w:rsid w:val="0D7E25FF"/>
    <w:rsid w:val="0D862B18"/>
    <w:rsid w:val="0D938E5C"/>
    <w:rsid w:val="0D94EF7E"/>
    <w:rsid w:val="0D9629C7"/>
    <w:rsid w:val="0D9C7B8C"/>
    <w:rsid w:val="0DA166B6"/>
    <w:rsid w:val="0DBEF0CE"/>
    <w:rsid w:val="0DCC0A56"/>
    <w:rsid w:val="0DCF5BFD"/>
    <w:rsid w:val="0DDAE05B"/>
    <w:rsid w:val="0DF2DB0B"/>
    <w:rsid w:val="0E1D9402"/>
    <w:rsid w:val="0E1DEB7A"/>
    <w:rsid w:val="0E25D490"/>
    <w:rsid w:val="0E3236A1"/>
    <w:rsid w:val="0E413610"/>
    <w:rsid w:val="0E4D4720"/>
    <w:rsid w:val="0E514045"/>
    <w:rsid w:val="0E541672"/>
    <w:rsid w:val="0E5645F1"/>
    <w:rsid w:val="0E5D99E0"/>
    <w:rsid w:val="0E644407"/>
    <w:rsid w:val="0E7DD1AE"/>
    <w:rsid w:val="0E959E55"/>
    <w:rsid w:val="0EC51B35"/>
    <w:rsid w:val="0EC6C08B"/>
    <w:rsid w:val="0ECFF7D5"/>
    <w:rsid w:val="0EE1E376"/>
    <w:rsid w:val="0EE33269"/>
    <w:rsid w:val="0EE806AA"/>
    <w:rsid w:val="0EF0C886"/>
    <w:rsid w:val="0F09192B"/>
    <w:rsid w:val="0F09ED11"/>
    <w:rsid w:val="0F0AD62B"/>
    <w:rsid w:val="0F12A391"/>
    <w:rsid w:val="0F1FB8B7"/>
    <w:rsid w:val="0F25C37B"/>
    <w:rsid w:val="0F2A1989"/>
    <w:rsid w:val="0F2B8337"/>
    <w:rsid w:val="0F38F5C6"/>
    <w:rsid w:val="0F59B534"/>
    <w:rsid w:val="0F6908C8"/>
    <w:rsid w:val="0F78C72D"/>
    <w:rsid w:val="0F7F6095"/>
    <w:rsid w:val="0F8C7E35"/>
    <w:rsid w:val="0F9283AF"/>
    <w:rsid w:val="0FA34E61"/>
    <w:rsid w:val="0FAA5682"/>
    <w:rsid w:val="0FAAB571"/>
    <w:rsid w:val="0FB78AB3"/>
    <w:rsid w:val="0FB9A49C"/>
    <w:rsid w:val="0FC43DD0"/>
    <w:rsid w:val="0FCCB904"/>
    <w:rsid w:val="0FCEFC8F"/>
    <w:rsid w:val="0FDC00CA"/>
    <w:rsid w:val="0FE8C2B9"/>
    <w:rsid w:val="0FEE4A4F"/>
    <w:rsid w:val="0FF694A0"/>
    <w:rsid w:val="0FF80B0D"/>
    <w:rsid w:val="0FFC358B"/>
    <w:rsid w:val="10090B7F"/>
    <w:rsid w:val="100D081A"/>
    <w:rsid w:val="100FA431"/>
    <w:rsid w:val="1016CB46"/>
    <w:rsid w:val="102B0140"/>
    <w:rsid w:val="102D2AF5"/>
    <w:rsid w:val="102F9886"/>
    <w:rsid w:val="1036AAF0"/>
    <w:rsid w:val="105198D1"/>
    <w:rsid w:val="1054F923"/>
    <w:rsid w:val="10620D04"/>
    <w:rsid w:val="106897E6"/>
    <w:rsid w:val="106C41FA"/>
    <w:rsid w:val="10763BCD"/>
    <w:rsid w:val="1078B406"/>
    <w:rsid w:val="10798ACD"/>
    <w:rsid w:val="107EA350"/>
    <w:rsid w:val="107EA36A"/>
    <w:rsid w:val="10943281"/>
    <w:rsid w:val="109E3482"/>
    <w:rsid w:val="10C80661"/>
    <w:rsid w:val="10CCE767"/>
    <w:rsid w:val="10E442DC"/>
    <w:rsid w:val="10ED7822"/>
    <w:rsid w:val="10FD614F"/>
    <w:rsid w:val="1101189C"/>
    <w:rsid w:val="110BD25E"/>
    <w:rsid w:val="113789B5"/>
    <w:rsid w:val="1141169B"/>
    <w:rsid w:val="11435D1E"/>
    <w:rsid w:val="1144DB26"/>
    <w:rsid w:val="11456F97"/>
    <w:rsid w:val="114986D5"/>
    <w:rsid w:val="1153ED6D"/>
    <w:rsid w:val="115DBE41"/>
    <w:rsid w:val="115DD0C0"/>
    <w:rsid w:val="11658AA6"/>
    <w:rsid w:val="116B4B2D"/>
    <w:rsid w:val="116C7533"/>
    <w:rsid w:val="1171BC94"/>
    <w:rsid w:val="1191A2EF"/>
    <w:rsid w:val="11A18983"/>
    <w:rsid w:val="11A50FEC"/>
    <w:rsid w:val="11A5B20C"/>
    <w:rsid w:val="11A7E317"/>
    <w:rsid w:val="11ADE46C"/>
    <w:rsid w:val="11AE113B"/>
    <w:rsid w:val="11B05DA6"/>
    <w:rsid w:val="11B40FA6"/>
    <w:rsid w:val="11BFF354"/>
    <w:rsid w:val="11D04EB7"/>
    <w:rsid w:val="11D1DA97"/>
    <w:rsid w:val="11E3AA42"/>
    <w:rsid w:val="11E703CB"/>
    <w:rsid w:val="11EEC9B4"/>
    <w:rsid w:val="11F06245"/>
    <w:rsid w:val="11F13F45"/>
    <w:rsid w:val="11F28FB6"/>
    <w:rsid w:val="11F34929"/>
    <w:rsid w:val="12002EFB"/>
    <w:rsid w:val="1203E5EC"/>
    <w:rsid w:val="120C9547"/>
    <w:rsid w:val="120D5200"/>
    <w:rsid w:val="12121A69"/>
    <w:rsid w:val="12160DFE"/>
    <w:rsid w:val="1217796A"/>
    <w:rsid w:val="1218B6FF"/>
    <w:rsid w:val="121F2B3D"/>
    <w:rsid w:val="12287108"/>
    <w:rsid w:val="122BCA56"/>
    <w:rsid w:val="124E587E"/>
    <w:rsid w:val="125C1B1A"/>
    <w:rsid w:val="12633A71"/>
    <w:rsid w:val="12682A6B"/>
    <w:rsid w:val="126DBC8A"/>
    <w:rsid w:val="1272820A"/>
    <w:rsid w:val="127A417B"/>
    <w:rsid w:val="12938156"/>
    <w:rsid w:val="12947C2F"/>
    <w:rsid w:val="12AD0378"/>
    <w:rsid w:val="12B58A8E"/>
    <w:rsid w:val="12B85603"/>
    <w:rsid w:val="12CB1152"/>
    <w:rsid w:val="12DBCE8F"/>
    <w:rsid w:val="12FFB802"/>
    <w:rsid w:val="130CC3AB"/>
    <w:rsid w:val="13139992"/>
    <w:rsid w:val="1313A56E"/>
    <w:rsid w:val="131E7123"/>
    <w:rsid w:val="131EB295"/>
    <w:rsid w:val="1332CC8B"/>
    <w:rsid w:val="1335DF3B"/>
    <w:rsid w:val="1335EE03"/>
    <w:rsid w:val="133C1A9A"/>
    <w:rsid w:val="133EC6E5"/>
    <w:rsid w:val="1346F8A2"/>
    <w:rsid w:val="134B2B9A"/>
    <w:rsid w:val="1351C46A"/>
    <w:rsid w:val="135DEF3A"/>
    <w:rsid w:val="136857EF"/>
    <w:rsid w:val="139D70C3"/>
    <w:rsid w:val="139F8BB1"/>
    <w:rsid w:val="13A1907E"/>
    <w:rsid w:val="13A8C1C2"/>
    <w:rsid w:val="13B210CB"/>
    <w:rsid w:val="13B29220"/>
    <w:rsid w:val="13B3AAB1"/>
    <w:rsid w:val="13C5434C"/>
    <w:rsid w:val="13CFE4AE"/>
    <w:rsid w:val="13D6B8D4"/>
    <w:rsid w:val="13EB77E6"/>
    <w:rsid w:val="13F3E7AB"/>
    <w:rsid w:val="13F4F8C3"/>
    <w:rsid w:val="14081E2E"/>
    <w:rsid w:val="1409A12F"/>
    <w:rsid w:val="14121584"/>
    <w:rsid w:val="14160C23"/>
    <w:rsid w:val="1419081A"/>
    <w:rsid w:val="14295480"/>
    <w:rsid w:val="142EA487"/>
    <w:rsid w:val="142F3AFA"/>
    <w:rsid w:val="142FF0AB"/>
    <w:rsid w:val="1432794F"/>
    <w:rsid w:val="143E75D8"/>
    <w:rsid w:val="145B4CAB"/>
    <w:rsid w:val="146A90B9"/>
    <w:rsid w:val="146E6BE7"/>
    <w:rsid w:val="14827437"/>
    <w:rsid w:val="148D3961"/>
    <w:rsid w:val="148F3407"/>
    <w:rsid w:val="14B6BCAE"/>
    <w:rsid w:val="14C9DB1E"/>
    <w:rsid w:val="14D62A0B"/>
    <w:rsid w:val="14DD7215"/>
    <w:rsid w:val="14F20499"/>
    <w:rsid w:val="1500B7B9"/>
    <w:rsid w:val="1506751B"/>
    <w:rsid w:val="150C70C2"/>
    <w:rsid w:val="15139199"/>
    <w:rsid w:val="1513D306"/>
    <w:rsid w:val="152C6137"/>
    <w:rsid w:val="15359900"/>
    <w:rsid w:val="15435B08"/>
    <w:rsid w:val="15468221"/>
    <w:rsid w:val="1551C229"/>
    <w:rsid w:val="1552775D"/>
    <w:rsid w:val="1560D5D7"/>
    <w:rsid w:val="1561D594"/>
    <w:rsid w:val="158256FF"/>
    <w:rsid w:val="159FCEB3"/>
    <w:rsid w:val="15A56124"/>
    <w:rsid w:val="15AD12C2"/>
    <w:rsid w:val="15AF7C73"/>
    <w:rsid w:val="15B201DD"/>
    <w:rsid w:val="15B4A00A"/>
    <w:rsid w:val="15B9A69B"/>
    <w:rsid w:val="15BCA8B5"/>
    <w:rsid w:val="15BCE85D"/>
    <w:rsid w:val="15BF1440"/>
    <w:rsid w:val="15C5D132"/>
    <w:rsid w:val="15D50A04"/>
    <w:rsid w:val="15DBC5A8"/>
    <w:rsid w:val="15DF2A78"/>
    <w:rsid w:val="15F58B74"/>
    <w:rsid w:val="15F9BA73"/>
    <w:rsid w:val="15FF6E60"/>
    <w:rsid w:val="16127F44"/>
    <w:rsid w:val="1614FD9F"/>
    <w:rsid w:val="161744D4"/>
    <w:rsid w:val="16260800"/>
    <w:rsid w:val="162EC736"/>
    <w:rsid w:val="1631997A"/>
    <w:rsid w:val="16377906"/>
    <w:rsid w:val="1639008E"/>
    <w:rsid w:val="16428B6F"/>
    <w:rsid w:val="164DC899"/>
    <w:rsid w:val="165A219C"/>
    <w:rsid w:val="165A9EA0"/>
    <w:rsid w:val="1661613F"/>
    <w:rsid w:val="16627941"/>
    <w:rsid w:val="1662D74B"/>
    <w:rsid w:val="16662B89"/>
    <w:rsid w:val="1668E9C3"/>
    <w:rsid w:val="166ADC82"/>
    <w:rsid w:val="167A4E8E"/>
    <w:rsid w:val="1681648E"/>
    <w:rsid w:val="168F4CDD"/>
    <w:rsid w:val="168F5E71"/>
    <w:rsid w:val="1694A32A"/>
    <w:rsid w:val="169CD3BB"/>
    <w:rsid w:val="169FE353"/>
    <w:rsid w:val="16A21108"/>
    <w:rsid w:val="16A291AF"/>
    <w:rsid w:val="16AAC825"/>
    <w:rsid w:val="16ABF030"/>
    <w:rsid w:val="16BB7773"/>
    <w:rsid w:val="16BD3353"/>
    <w:rsid w:val="16C1F48C"/>
    <w:rsid w:val="16C62A97"/>
    <w:rsid w:val="16E6038D"/>
    <w:rsid w:val="16E9E887"/>
    <w:rsid w:val="16FBA25F"/>
    <w:rsid w:val="1707701A"/>
    <w:rsid w:val="17120686"/>
    <w:rsid w:val="1712AF12"/>
    <w:rsid w:val="17140460"/>
    <w:rsid w:val="1714F6D4"/>
    <w:rsid w:val="172070C4"/>
    <w:rsid w:val="17256E81"/>
    <w:rsid w:val="1728D45B"/>
    <w:rsid w:val="172C1AFB"/>
    <w:rsid w:val="1730C781"/>
    <w:rsid w:val="1736454B"/>
    <w:rsid w:val="1758C9D3"/>
    <w:rsid w:val="1764D888"/>
    <w:rsid w:val="17672AA9"/>
    <w:rsid w:val="178FAC4E"/>
    <w:rsid w:val="179A3887"/>
    <w:rsid w:val="179E2630"/>
    <w:rsid w:val="17B03169"/>
    <w:rsid w:val="17B0D11C"/>
    <w:rsid w:val="17B1C5A0"/>
    <w:rsid w:val="17B5791C"/>
    <w:rsid w:val="17BA6100"/>
    <w:rsid w:val="17BB401F"/>
    <w:rsid w:val="17C87AEF"/>
    <w:rsid w:val="17CFF9F3"/>
    <w:rsid w:val="17D260B3"/>
    <w:rsid w:val="17D6B54A"/>
    <w:rsid w:val="17D8D0E7"/>
    <w:rsid w:val="17D9E17A"/>
    <w:rsid w:val="17E25B7D"/>
    <w:rsid w:val="17F51CA5"/>
    <w:rsid w:val="180C30C1"/>
    <w:rsid w:val="180CEAB0"/>
    <w:rsid w:val="1812712B"/>
    <w:rsid w:val="181A8607"/>
    <w:rsid w:val="18281B61"/>
    <w:rsid w:val="184E2A6E"/>
    <w:rsid w:val="18587D61"/>
    <w:rsid w:val="1865E007"/>
    <w:rsid w:val="186AAADA"/>
    <w:rsid w:val="187E8E43"/>
    <w:rsid w:val="18A5F7F8"/>
    <w:rsid w:val="18A64339"/>
    <w:rsid w:val="18AB381C"/>
    <w:rsid w:val="18AEC628"/>
    <w:rsid w:val="18B9DA77"/>
    <w:rsid w:val="18C0D381"/>
    <w:rsid w:val="18C17C47"/>
    <w:rsid w:val="18CB0515"/>
    <w:rsid w:val="18D3C4F6"/>
    <w:rsid w:val="18DFFC88"/>
    <w:rsid w:val="18EDCAD7"/>
    <w:rsid w:val="1908F7EC"/>
    <w:rsid w:val="190A3C5C"/>
    <w:rsid w:val="1923ADE1"/>
    <w:rsid w:val="1924EC24"/>
    <w:rsid w:val="1934477E"/>
    <w:rsid w:val="1943BE97"/>
    <w:rsid w:val="19451F98"/>
    <w:rsid w:val="194B9397"/>
    <w:rsid w:val="1971661C"/>
    <w:rsid w:val="199CE1FC"/>
    <w:rsid w:val="19A2E92F"/>
    <w:rsid w:val="19B19631"/>
    <w:rsid w:val="19B78F92"/>
    <w:rsid w:val="19B964C2"/>
    <w:rsid w:val="19C7C8E2"/>
    <w:rsid w:val="19E57C01"/>
    <w:rsid w:val="1A13727B"/>
    <w:rsid w:val="1A3FDED0"/>
    <w:rsid w:val="1A4B6A96"/>
    <w:rsid w:val="1A4BA135"/>
    <w:rsid w:val="1A5AA554"/>
    <w:rsid w:val="1A5BBCFB"/>
    <w:rsid w:val="1A6F8EBE"/>
    <w:rsid w:val="1A71C71F"/>
    <w:rsid w:val="1A7B960F"/>
    <w:rsid w:val="1A8A7430"/>
    <w:rsid w:val="1A8D15B3"/>
    <w:rsid w:val="1AABF7CE"/>
    <w:rsid w:val="1AAF2402"/>
    <w:rsid w:val="1ACE153A"/>
    <w:rsid w:val="1ACEC86B"/>
    <w:rsid w:val="1AECDB4F"/>
    <w:rsid w:val="1AFF104A"/>
    <w:rsid w:val="1B01823D"/>
    <w:rsid w:val="1B099450"/>
    <w:rsid w:val="1B0B7C4F"/>
    <w:rsid w:val="1B0E8505"/>
    <w:rsid w:val="1B0F9FCD"/>
    <w:rsid w:val="1B153E4F"/>
    <w:rsid w:val="1B1AB78C"/>
    <w:rsid w:val="1B1B75F4"/>
    <w:rsid w:val="1B3ECCEC"/>
    <w:rsid w:val="1B40FA7A"/>
    <w:rsid w:val="1B427716"/>
    <w:rsid w:val="1B44772D"/>
    <w:rsid w:val="1B50F7A8"/>
    <w:rsid w:val="1B5FCB58"/>
    <w:rsid w:val="1B6E18FF"/>
    <w:rsid w:val="1B75D7DE"/>
    <w:rsid w:val="1B7B1F7B"/>
    <w:rsid w:val="1B8F3EAF"/>
    <w:rsid w:val="1B9E8144"/>
    <w:rsid w:val="1BBC3E42"/>
    <w:rsid w:val="1BC2CF09"/>
    <w:rsid w:val="1BC7702D"/>
    <w:rsid w:val="1BCD7F8C"/>
    <w:rsid w:val="1BDD0D73"/>
    <w:rsid w:val="1BDD8D73"/>
    <w:rsid w:val="1BE39B69"/>
    <w:rsid w:val="1BF047AD"/>
    <w:rsid w:val="1C01EEC8"/>
    <w:rsid w:val="1C058755"/>
    <w:rsid w:val="1C0F0397"/>
    <w:rsid w:val="1C156084"/>
    <w:rsid w:val="1C205531"/>
    <w:rsid w:val="1C2CD0F2"/>
    <w:rsid w:val="1C30C23B"/>
    <w:rsid w:val="1C342584"/>
    <w:rsid w:val="1C393DD6"/>
    <w:rsid w:val="1C4E17F5"/>
    <w:rsid w:val="1C5F513E"/>
    <w:rsid w:val="1C603C63"/>
    <w:rsid w:val="1C674E84"/>
    <w:rsid w:val="1C689467"/>
    <w:rsid w:val="1C6AFA9D"/>
    <w:rsid w:val="1C777F4D"/>
    <w:rsid w:val="1C83B997"/>
    <w:rsid w:val="1C86F624"/>
    <w:rsid w:val="1C8935B9"/>
    <w:rsid w:val="1C8C48FD"/>
    <w:rsid w:val="1C8DAB9F"/>
    <w:rsid w:val="1C9247AF"/>
    <w:rsid w:val="1C92EF5F"/>
    <w:rsid w:val="1C963E7E"/>
    <w:rsid w:val="1C9BC5F4"/>
    <w:rsid w:val="1C9DAC8D"/>
    <w:rsid w:val="1CBE5C7E"/>
    <w:rsid w:val="1CC85E82"/>
    <w:rsid w:val="1CCBC733"/>
    <w:rsid w:val="1CE2013B"/>
    <w:rsid w:val="1CE8F496"/>
    <w:rsid w:val="1CEC536A"/>
    <w:rsid w:val="1CECAB7E"/>
    <w:rsid w:val="1CF6AE2E"/>
    <w:rsid w:val="1D0413D9"/>
    <w:rsid w:val="1D09C1DA"/>
    <w:rsid w:val="1D1836E5"/>
    <w:rsid w:val="1D1C1535"/>
    <w:rsid w:val="1D2270ED"/>
    <w:rsid w:val="1D240281"/>
    <w:rsid w:val="1D28A205"/>
    <w:rsid w:val="1D3603D1"/>
    <w:rsid w:val="1D36976F"/>
    <w:rsid w:val="1D3724F9"/>
    <w:rsid w:val="1D418251"/>
    <w:rsid w:val="1D4219D1"/>
    <w:rsid w:val="1D44CE34"/>
    <w:rsid w:val="1D65EF83"/>
    <w:rsid w:val="1D6ABFEB"/>
    <w:rsid w:val="1D6FCFDE"/>
    <w:rsid w:val="1D7795CF"/>
    <w:rsid w:val="1D7AF6C4"/>
    <w:rsid w:val="1D7BA08E"/>
    <w:rsid w:val="1D7D66B8"/>
    <w:rsid w:val="1D80CB14"/>
    <w:rsid w:val="1D829D42"/>
    <w:rsid w:val="1D867128"/>
    <w:rsid w:val="1D95033E"/>
    <w:rsid w:val="1DAA779F"/>
    <w:rsid w:val="1DACE0CE"/>
    <w:rsid w:val="1DAE0F2E"/>
    <w:rsid w:val="1DB023FA"/>
    <w:rsid w:val="1DB4B662"/>
    <w:rsid w:val="1DBFAE27"/>
    <w:rsid w:val="1DD14940"/>
    <w:rsid w:val="1DD21686"/>
    <w:rsid w:val="1DD6579F"/>
    <w:rsid w:val="1DE062F9"/>
    <w:rsid w:val="1DE64D2C"/>
    <w:rsid w:val="1DE83C3E"/>
    <w:rsid w:val="1DEDC1D4"/>
    <w:rsid w:val="1DEEEB1A"/>
    <w:rsid w:val="1DF25D65"/>
    <w:rsid w:val="1E04B5A5"/>
    <w:rsid w:val="1E09D3BA"/>
    <w:rsid w:val="1E0A2729"/>
    <w:rsid w:val="1E19D711"/>
    <w:rsid w:val="1E21FCE2"/>
    <w:rsid w:val="1E3098C3"/>
    <w:rsid w:val="1E318B8C"/>
    <w:rsid w:val="1E41DD0B"/>
    <w:rsid w:val="1E422E9F"/>
    <w:rsid w:val="1E477FC0"/>
    <w:rsid w:val="1E4B7B2C"/>
    <w:rsid w:val="1E5826FA"/>
    <w:rsid w:val="1E58FBCA"/>
    <w:rsid w:val="1E5F2DE3"/>
    <w:rsid w:val="1E60B9D2"/>
    <w:rsid w:val="1E644E6D"/>
    <w:rsid w:val="1E91CCE1"/>
    <w:rsid w:val="1E97EA80"/>
    <w:rsid w:val="1E988992"/>
    <w:rsid w:val="1E9A3839"/>
    <w:rsid w:val="1E9C57D4"/>
    <w:rsid w:val="1EA13C60"/>
    <w:rsid w:val="1EA3764F"/>
    <w:rsid w:val="1EA646DB"/>
    <w:rsid w:val="1EB22151"/>
    <w:rsid w:val="1EB9F32A"/>
    <w:rsid w:val="1EC2151B"/>
    <w:rsid w:val="1EDADF55"/>
    <w:rsid w:val="1EEBCEF3"/>
    <w:rsid w:val="1EEF1B67"/>
    <w:rsid w:val="1EF0BBEA"/>
    <w:rsid w:val="1EFB7AD8"/>
    <w:rsid w:val="1EFC6F21"/>
    <w:rsid w:val="1F1383F0"/>
    <w:rsid w:val="1F17DDB1"/>
    <w:rsid w:val="1F2555ED"/>
    <w:rsid w:val="1F26A83E"/>
    <w:rsid w:val="1F31D6E1"/>
    <w:rsid w:val="1F3F3AF3"/>
    <w:rsid w:val="1F40580E"/>
    <w:rsid w:val="1F46727D"/>
    <w:rsid w:val="1F580A3F"/>
    <w:rsid w:val="1F5CDEFD"/>
    <w:rsid w:val="1F61A474"/>
    <w:rsid w:val="1F66ADBA"/>
    <w:rsid w:val="1F889116"/>
    <w:rsid w:val="1F8AD622"/>
    <w:rsid w:val="1FA14972"/>
    <w:rsid w:val="1FA9666C"/>
    <w:rsid w:val="1FB0444F"/>
    <w:rsid w:val="1FB44D0A"/>
    <w:rsid w:val="1FC22874"/>
    <w:rsid w:val="1FC4288A"/>
    <w:rsid w:val="1FD69E17"/>
    <w:rsid w:val="1FE06634"/>
    <w:rsid w:val="1FE653B2"/>
    <w:rsid w:val="1FE67B62"/>
    <w:rsid w:val="1FE94614"/>
    <w:rsid w:val="1FF173E8"/>
    <w:rsid w:val="200E28A5"/>
    <w:rsid w:val="20102AE8"/>
    <w:rsid w:val="2019724D"/>
    <w:rsid w:val="201DF3B1"/>
    <w:rsid w:val="201F3C22"/>
    <w:rsid w:val="20246E00"/>
    <w:rsid w:val="2024B169"/>
    <w:rsid w:val="20261746"/>
    <w:rsid w:val="2028C4A1"/>
    <w:rsid w:val="2029E7EB"/>
    <w:rsid w:val="204911E9"/>
    <w:rsid w:val="204CFB09"/>
    <w:rsid w:val="2053B66B"/>
    <w:rsid w:val="20726277"/>
    <w:rsid w:val="207822C0"/>
    <w:rsid w:val="2089C920"/>
    <w:rsid w:val="2091A2B5"/>
    <w:rsid w:val="20A1261F"/>
    <w:rsid w:val="20A5FF7E"/>
    <w:rsid w:val="20A79455"/>
    <w:rsid w:val="20AAF649"/>
    <w:rsid w:val="20AB897D"/>
    <w:rsid w:val="20B02898"/>
    <w:rsid w:val="20B6A49D"/>
    <w:rsid w:val="20BCE083"/>
    <w:rsid w:val="20C18032"/>
    <w:rsid w:val="20C1A2B4"/>
    <w:rsid w:val="20C24C03"/>
    <w:rsid w:val="20C9B9D0"/>
    <w:rsid w:val="20D0E913"/>
    <w:rsid w:val="20DAF741"/>
    <w:rsid w:val="20E7552B"/>
    <w:rsid w:val="20FD9A5C"/>
    <w:rsid w:val="2100605E"/>
    <w:rsid w:val="21090525"/>
    <w:rsid w:val="210EB558"/>
    <w:rsid w:val="2119CF6D"/>
    <w:rsid w:val="211D7433"/>
    <w:rsid w:val="21219A3C"/>
    <w:rsid w:val="213F8A18"/>
    <w:rsid w:val="21427AE8"/>
    <w:rsid w:val="21553A1D"/>
    <w:rsid w:val="216689BB"/>
    <w:rsid w:val="2169ED30"/>
    <w:rsid w:val="216DFEAC"/>
    <w:rsid w:val="2171EE3A"/>
    <w:rsid w:val="217EF3C1"/>
    <w:rsid w:val="21A74182"/>
    <w:rsid w:val="21B4452E"/>
    <w:rsid w:val="21C4E0BB"/>
    <w:rsid w:val="21C7D74D"/>
    <w:rsid w:val="21D8E200"/>
    <w:rsid w:val="21DCDA19"/>
    <w:rsid w:val="21E7F7EB"/>
    <w:rsid w:val="21EEE3E4"/>
    <w:rsid w:val="21F38BD8"/>
    <w:rsid w:val="21F57F2F"/>
    <w:rsid w:val="2205A794"/>
    <w:rsid w:val="220C0667"/>
    <w:rsid w:val="22167191"/>
    <w:rsid w:val="2228AC43"/>
    <w:rsid w:val="222B342C"/>
    <w:rsid w:val="222C693C"/>
    <w:rsid w:val="222DC942"/>
    <w:rsid w:val="22648B7E"/>
    <w:rsid w:val="2272EFB8"/>
    <w:rsid w:val="2273102F"/>
    <w:rsid w:val="22733B64"/>
    <w:rsid w:val="2276D646"/>
    <w:rsid w:val="2278B48A"/>
    <w:rsid w:val="2279A643"/>
    <w:rsid w:val="227AE3BE"/>
    <w:rsid w:val="227BA642"/>
    <w:rsid w:val="227BCBDD"/>
    <w:rsid w:val="227D9975"/>
    <w:rsid w:val="228DDC5D"/>
    <w:rsid w:val="229290B2"/>
    <w:rsid w:val="2294F392"/>
    <w:rsid w:val="22A04C70"/>
    <w:rsid w:val="22ABD0BA"/>
    <w:rsid w:val="22ADC475"/>
    <w:rsid w:val="22B8B2EC"/>
    <w:rsid w:val="22BEF964"/>
    <w:rsid w:val="22C390F2"/>
    <w:rsid w:val="22D15636"/>
    <w:rsid w:val="22D5EC8E"/>
    <w:rsid w:val="22E64FF6"/>
    <w:rsid w:val="22E68A5D"/>
    <w:rsid w:val="22EABC11"/>
    <w:rsid w:val="22F4E0D6"/>
    <w:rsid w:val="2305ED57"/>
    <w:rsid w:val="230A67F6"/>
    <w:rsid w:val="230EDB3A"/>
    <w:rsid w:val="23127245"/>
    <w:rsid w:val="23252E25"/>
    <w:rsid w:val="232694A7"/>
    <w:rsid w:val="23346B7A"/>
    <w:rsid w:val="23373006"/>
    <w:rsid w:val="233CF65D"/>
    <w:rsid w:val="233F05FE"/>
    <w:rsid w:val="233FC93E"/>
    <w:rsid w:val="234BCBA6"/>
    <w:rsid w:val="23668216"/>
    <w:rsid w:val="236E7C7B"/>
    <w:rsid w:val="237FD5FC"/>
    <w:rsid w:val="23ADCB1C"/>
    <w:rsid w:val="23BB4764"/>
    <w:rsid w:val="23C07504"/>
    <w:rsid w:val="23C2DC6B"/>
    <w:rsid w:val="23CC7A05"/>
    <w:rsid w:val="23E01D0B"/>
    <w:rsid w:val="23E294CB"/>
    <w:rsid w:val="23F0CC8B"/>
    <w:rsid w:val="23F4C3E7"/>
    <w:rsid w:val="23F81363"/>
    <w:rsid w:val="23FB3C52"/>
    <w:rsid w:val="243C51AE"/>
    <w:rsid w:val="243D6A10"/>
    <w:rsid w:val="2450E43A"/>
    <w:rsid w:val="245F5768"/>
    <w:rsid w:val="2462CB5A"/>
    <w:rsid w:val="2465A399"/>
    <w:rsid w:val="246A0DBB"/>
    <w:rsid w:val="246B8539"/>
    <w:rsid w:val="247B24A6"/>
    <w:rsid w:val="247DE64A"/>
    <w:rsid w:val="2494A5CD"/>
    <w:rsid w:val="249D6F25"/>
    <w:rsid w:val="24A8F08D"/>
    <w:rsid w:val="24C1F7F6"/>
    <w:rsid w:val="24C7AC54"/>
    <w:rsid w:val="24D1A2CD"/>
    <w:rsid w:val="24D40E83"/>
    <w:rsid w:val="24DEF21E"/>
    <w:rsid w:val="24E3C75C"/>
    <w:rsid w:val="24E714A5"/>
    <w:rsid w:val="24EE72A1"/>
    <w:rsid w:val="24FEB91C"/>
    <w:rsid w:val="25061380"/>
    <w:rsid w:val="250E9774"/>
    <w:rsid w:val="2515D382"/>
    <w:rsid w:val="2517755A"/>
    <w:rsid w:val="25199B2B"/>
    <w:rsid w:val="251B48D4"/>
    <w:rsid w:val="25385633"/>
    <w:rsid w:val="253B9E3E"/>
    <w:rsid w:val="254CD362"/>
    <w:rsid w:val="2551DF1D"/>
    <w:rsid w:val="2555C34D"/>
    <w:rsid w:val="255D6507"/>
    <w:rsid w:val="2564AB65"/>
    <w:rsid w:val="2569C7C7"/>
    <w:rsid w:val="256E549D"/>
    <w:rsid w:val="25709A1D"/>
    <w:rsid w:val="258D0065"/>
    <w:rsid w:val="25921C20"/>
    <w:rsid w:val="259C72C6"/>
    <w:rsid w:val="25A6003C"/>
    <w:rsid w:val="25B01B9F"/>
    <w:rsid w:val="25B45505"/>
    <w:rsid w:val="25C571D1"/>
    <w:rsid w:val="25C7F11B"/>
    <w:rsid w:val="25E1491A"/>
    <w:rsid w:val="25F0A0A0"/>
    <w:rsid w:val="25F48DCF"/>
    <w:rsid w:val="25FB6820"/>
    <w:rsid w:val="26005904"/>
    <w:rsid w:val="2604413D"/>
    <w:rsid w:val="26150944"/>
    <w:rsid w:val="261D8987"/>
    <w:rsid w:val="2627E9F9"/>
    <w:rsid w:val="263802BB"/>
    <w:rsid w:val="263F3AA7"/>
    <w:rsid w:val="264C42AC"/>
    <w:rsid w:val="265A237D"/>
    <w:rsid w:val="265A6377"/>
    <w:rsid w:val="26615B1D"/>
    <w:rsid w:val="26779595"/>
    <w:rsid w:val="268B68AC"/>
    <w:rsid w:val="269AC8CF"/>
    <w:rsid w:val="269D0727"/>
    <w:rsid w:val="26B1645D"/>
    <w:rsid w:val="26C94F36"/>
    <w:rsid w:val="26C9DD22"/>
    <w:rsid w:val="26EF65CB"/>
    <w:rsid w:val="2700D44E"/>
    <w:rsid w:val="27054684"/>
    <w:rsid w:val="270BF6AA"/>
    <w:rsid w:val="270F34DD"/>
    <w:rsid w:val="271CE940"/>
    <w:rsid w:val="2721D1F2"/>
    <w:rsid w:val="27341E80"/>
    <w:rsid w:val="27388AD0"/>
    <w:rsid w:val="2738BC9E"/>
    <w:rsid w:val="274F342E"/>
    <w:rsid w:val="279C52A3"/>
    <w:rsid w:val="27A12B34"/>
    <w:rsid w:val="27AEAFF0"/>
    <w:rsid w:val="27B0BA23"/>
    <w:rsid w:val="27B6A1D6"/>
    <w:rsid w:val="27BE3D0B"/>
    <w:rsid w:val="27BFD93F"/>
    <w:rsid w:val="27D980BD"/>
    <w:rsid w:val="27DEC380"/>
    <w:rsid w:val="27E233B7"/>
    <w:rsid w:val="27F07B2C"/>
    <w:rsid w:val="27F31E71"/>
    <w:rsid w:val="28057323"/>
    <w:rsid w:val="28073A35"/>
    <w:rsid w:val="2809D6EC"/>
    <w:rsid w:val="2809E0D2"/>
    <w:rsid w:val="280C68C2"/>
    <w:rsid w:val="280E5027"/>
    <w:rsid w:val="280E691D"/>
    <w:rsid w:val="2812125B"/>
    <w:rsid w:val="281542D1"/>
    <w:rsid w:val="281590E3"/>
    <w:rsid w:val="2815EE4C"/>
    <w:rsid w:val="281C9FA4"/>
    <w:rsid w:val="282FE82B"/>
    <w:rsid w:val="283195FD"/>
    <w:rsid w:val="2838E374"/>
    <w:rsid w:val="284050A8"/>
    <w:rsid w:val="284AD5D5"/>
    <w:rsid w:val="2853872D"/>
    <w:rsid w:val="28597591"/>
    <w:rsid w:val="285A835C"/>
    <w:rsid w:val="285BD124"/>
    <w:rsid w:val="28675EED"/>
    <w:rsid w:val="286D42F6"/>
    <w:rsid w:val="28788325"/>
    <w:rsid w:val="2884802A"/>
    <w:rsid w:val="2893F1D3"/>
    <w:rsid w:val="28A2ACE6"/>
    <w:rsid w:val="28A472AB"/>
    <w:rsid w:val="28A7DCC9"/>
    <w:rsid w:val="28B8052D"/>
    <w:rsid w:val="28B9F77B"/>
    <w:rsid w:val="28C87253"/>
    <w:rsid w:val="28D17850"/>
    <w:rsid w:val="28D5B8B1"/>
    <w:rsid w:val="28D67F82"/>
    <w:rsid w:val="28D9BA95"/>
    <w:rsid w:val="28E2D089"/>
    <w:rsid w:val="28F388D6"/>
    <w:rsid w:val="28FCE7DE"/>
    <w:rsid w:val="2912FBE7"/>
    <w:rsid w:val="29145A79"/>
    <w:rsid w:val="29194735"/>
    <w:rsid w:val="29259577"/>
    <w:rsid w:val="293F4888"/>
    <w:rsid w:val="295687B1"/>
    <w:rsid w:val="2957BD9F"/>
    <w:rsid w:val="295F1B60"/>
    <w:rsid w:val="2962CDDE"/>
    <w:rsid w:val="296C83D2"/>
    <w:rsid w:val="298A8613"/>
    <w:rsid w:val="299308F3"/>
    <w:rsid w:val="299AFD45"/>
    <w:rsid w:val="299FB687"/>
    <w:rsid w:val="29A20A41"/>
    <w:rsid w:val="29A75E10"/>
    <w:rsid w:val="29B4DC2F"/>
    <w:rsid w:val="29BCDE02"/>
    <w:rsid w:val="29BE62D4"/>
    <w:rsid w:val="29C6EEED"/>
    <w:rsid w:val="29CACAAA"/>
    <w:rsid w:val="29D51429"/>
    <w:rsid w:val="29E04936"/>
    <w:rsid w:val="29EE9050"/>
    <w:rsid w:val="2A08D995"/>
    <w:rsid w:val="2A0C1D97"/>
    <w:rsid w:val="2A0C9467"/>
    <w:rsid w:val="2A1089C5"/>
    <w:rsid w:val="2A140D72"/>
    <w:rsid w:val="2A2211BB"/>
    <w:rsid w:val="2A28EA23"/>
    <w:rsid w:val="2A383E76"/>
    <w:rsid w:val="2A38EA65"/>
    <w:rsid w:val="2A432BDF"/>
    <w:rsid w:val="2A4C8E27"/>
    <w:rsid w:val="2A4E0779"/>
    <w:rsid w:val="2A5332BC"/>
    <w:rsid w:val="2A5418D8"/>
    <w:rsid w:val="2A5425A5"/>
    <w:rsid w:val="2A58F8CB"/>
    <w:rsid w:val="2A5D8179"/>
    <w:rsid w:val="2A673EDC"/>
    <w:rsid w:val="2A6805A8"/>
    <w:rsid w:val="2A6B4105"/>
    <w:rsid w:val="2A6DE096"/>
    <w:rsid w:val="2A78C042"/>
    <w:rsid w:val="2A7EF971"/>
    <w:rsid w:val="2A829BA4"/>
    <w:rsid w:val="2A86B5EA"/>
    <w:rsid w:val="2A8D34B8"/>
    <w:rsid w:val="2A9147CA"/>
    <w:rsid w:val="2A9628C0"/>
    <w:rsid w:val="2A9C2591"/>
    <w:rsid w:val="2AA43340"/>
    <w:rsid w:val="2AABE508"/>
    <w:rsid w:val="2ABA54D4"/>
    <w:rsid w:val="2ABFE124"/>
    <w:rsid w:val="2AC9C3E6"/>
    <w:rsid w:val="2AD4CF3C"/>
    <w:rsid w:val="2AEEFB38"/>
    <w:rsid w:val="2AFBA6FE"/>
    <w:rsid w:val="2AFE3012"/>
    <w:rsid w:val="2B0DA82C"/>
    <w:rsid w:val="2B1191A6"/>
    <w:rsid w:val="2B2D85F1"/>
    <w:rsid w:val="2B3779AD"/>
    <w:rsid w:val="2B392341"/>
    <w:rsid w:val="2B3BE68B"/>
    <w:rsid w:val="2B3FD5F5"/>
    <w:rsid w:val="2B40FAC4"/>
    <w:rsid w:val="2B48A411"/>
    <w:rsid w:val="2B48FBF1"/>
    <w:rsid w:val="2B50DCDA"/>
    <w:rsid w:val="2B539081"/>
    <w:rsid w:val="2B53E102"/>
    <w:rsid w:val="2B5EF7EF"/>
    <w:rsid w:val="2B5F9FD0"/>
    <w:rsid w:val="2B668D28"/>
    <w:rsid w:val="2B70FF16"/>
    <w:rsid w:val="2B756DAD"/>
    <w:rsid w:val="2B851122"/>
    <w:rsid w:val="2B94955C"/>
    <w:rsid w:val="2B9D9D5D"/>
    <w:rsid w:val="2BAD6A1B"/>
    <w:rsid w:val="2BB0C4B0"/>
    <w:rsid w:val="2BB4EC4C"/>
    <w:rsid w:val="2BBE6C33"/>
    <w:rsid w:val="2BBE9EA1"/>
    <w:rsid w:val="2BBFCE82"/>
    <w:rsid w:val="2BC51270"/>
    <w:rsid w:val="2BC9E362"/>
    <w:rsid w:val="2BDE8419"/>
    <w:rsid w:val="2BEA8CCF"/>
    <w:rsid w:val="2BF14E95"/>
    <w:rsid w:val="2BF854C0"/>
    <w:rsid w:val="2C01CA81"/>
    <w:rsid w:val="2C031C85"/>
    <w:rsid w:val="2C0B7E0E"/>
    <w:rsid w:val="2C0BC08A"/>
    <w:rsid w:val="2C11F9F0"/>
    <w:rsid w:val="2C1E3079"/>
    <w:rsid w:val="2C1F3607"/>
    <w:rsid w:val="2C26FE39"/>
    <w:rsid w:val="2C2817F6"/>
    <w:rsid w:val="2C2EBFF8"/>
    <w:rsid w:val="2C327944"/>
    <w:rsid w:val="2C356422"/>
    <w:rsid w:val="2C6A0DF8"/>
    <w:rsid w:val="2C6B6FC1"/>
    <w:rsid w:val="2C6C3445"/>
    <w:rsid w:val="2C78C8FE"/>
    <w:rsid w:val="2C7D00F3"/>
    <w:rsid w:val="2C816D9B"/>
    <w:rsid w:val="2C9246B5"/>
    <w:rsid w:val="2C98B499"/>
    <w:rsid w:val="2C9AEDC8"/>
    <w:rsid w:val="2CA8155C"/>
    <w:rsid w:val="2CAB54D9"/>
    <w:rsid w:val="2CAB736C"/>
    <w:rsid w:val="2CB0D7D0"/>
    <w:rsid w:val="2CB1D295"/>
    <w:rsid w:val="2CB46294"/>
    <w:rsid w:val="2CB6ABC3"/>
    <w:rsid w:val="2CCA3C63"/>
    <w:rsid w:val="2CE7E2A6"/>
    <w:rsid w:val="2CEDD5F9"/>
    <w:rsid w:val="2CF0A129"/>
    <w:rsid w:val="2D161A0F"/>
    <w:rsid w:val="2D24D5A5"/>
    <w:rsid w:val="2D2901A0"/>
    <w:rsid w:val="2D2A9845"/>
    <w:rsid w:val="2D3ACCD0"/>
    <w:rsid w:val="2D3BA78D"/>
    <w:rsid w:val="2D403BB1"/>
    <w:rsid w:val="2D55B1A3"/>
    <w:rsid w:val="2D689CA6"/>
    <w:rsid w:val="2D703875"/>
    <w:rsid w:val="2D724B8C"/>
    <w:rsid w:val="2D73DE99"/>
    <w:rsid w:val="2D7610EB"/>
    <w:rsid w:val="2D7CBDA5"/>
    <w:rsid w:val="2D805614"/>
    <w:rsid w:val="2D8174A5"/>
    <w:rsid w:val="2D8FAA79"/>
    <w:rsid w:val="2D96FCAB"/>
    <w:rsid w:val="2DA821D0"/>
    <w:rsid w:val="2DA9D4ED"/>
    <w:rsid w:val="2DB8708F"/>
    <w:rsid w:val="2DBF66E8"/>
    <w:rsid w:val="2DDFF4B8"/>
    <w:rsid w:val="2DE76AE2"/>
    <w:rsid w:val="2DECADE5"/>
    <w:rsid w:val="2DEEAC31"/>
    <w:rsid w:val="2DEF69C7"/>
    <w:rsid w:val="2DFA32D9"/>
    <w:rsid w:val="2E0160F9"/>
    <w:rsid w:val="2E05F68A"/>
    <w:rsid w:val="2E0A4222"/>
    <w:rsid w:val="2E19EF85"/>
    <w:rsid w:val="2E25CFF3"/>
    <w:rsid w:val="2E36B220"/>
    <w:rsid w:val="2E3D07E5"/>
    <w:rsid w:val="2E4792F1"/>
    <w:rsid w:val="2E4B4AFE"/>
    <w:rsid w:val="2E4D2865"/>
    <w:rsid w:val="2E52D0D4"/>
    <w:rsid w:val="2E596967"/>
    <w:rsid w:val="2E59C813"/>
    <w:rsid w:val="2E62A18B"/>
    <w:rsid w:val="2E641F5F"/>
    <w:rsid w:val="2E67F278"/>
    <w:rsid w:val="2E6C12EA"/>
    <w:rsid w:val="2E7FE4F2"/>
    <w:rsid w:val="2E828304"/>
    <w:rsid w:val="2E865D97"/>
    <w:rsid w:val="2E912280"/>
    <w:rsid w:val="2E9B51B6"/>
    <w:rsid w:val="2E9C54E3"/>
    <w:rsid w:val="2EA6C772"/>
    <w:rsid w:val="2EB17F5E"/>
    <w:rsid w:val="2EBBF248"/>
    <w:rsid w:val="2EBEDF3A"/>
    <w:rsid w:val="2EBF74C1"/>
    <w:rsid w:val="2EDCBFE9"/>
    <w:rsid w:val="2EE08014"/>
    <w:rsid w:val="2EE54056"/>
    <w:rsid w:val="2EF0C0F5"/>
    <w:rsid w:val="2EFE2489"/>
    <w:rsid w:val="2F081E59"/>
    <w:rsid w:val="2F1D9D87"/>
    <w:rsid w:val="2F281AC3"/>
    <w:rsid w:val="2F2F74A2"/>
    <w:rsid w:val="2F2FCD88"/>
    <w:rsid w:val="2F311D13"/>
    <w:rsid w:val="2F37C7A0"/>
    <w:rsid w:val="2F3D9B1A"/>
    <w:rsid w:val="2F3E535C"/>
    <w:rsid w:val="2F4DAA22"/>
    <w:rsid w:val="2F4E4B61"/>
    <w:rsid w:val="2F5D1ADE"/>
    <w:rsid w:val="2F5DE55B"/>
    <w:rsid w:val="2F78F273"/>
    <w:rsid w:val="2F877B03"/>
    <w:rsid w:val="2F92B62E"/>
    <w:rsid w:val="2F96ECA6"/>
    <w:rsid w:val="2F9A6CD3"/>
    <w:rsid w:val="2F9F9FCF"/>
    <w:rsid w:val="2FBE40AC"/>
    <w:rsid w:val="2FC2EA48"/>
    <w:rsid w:val="2FC33E5F"/>
    <w:rsid w:val="2FD58375"/>
    <w:rsid w:val="2FDE9254"/>
    <w:rsid w:val="2FE166E0"/>
    <w:rsid w:val="2FE25BC5"/>
    <w:rsid w:val="2FE5FAD8"/>
    <w:rsid w:val="2FE995AF"/>
    <w:rsid w:val="2FEEE510"/>
    <w:rsid w:val="2FF43F8B"/>
    <w:rsid w:val="2FF45D1E"/>
    <w:rsid w:val="2FF4DC46"/>
    <w:rsid w:val="300492E7"/>
    <w:rsid w:val="30236C99"/>
    <w:rsid w:val="3023D228"/>
    <w:rsid w:val="3026D969"/>
    <w:rsid w:val="302D3790"/>
    <w:rsid w:val="30367029"/>
    <w:rsid w:val="303CE8E1"/>
    <w:rsid w:val="3047C4C3"/>
    <w:rsid w:val="304AE8AD"/>
    <w:rsid w:val="30707CCC"/>
    <w:rsid w:val="3072CE41"/>
    <w:rsid w:val="30730CAF"/>
    <w:rsid w:val="307DA471"/>
    <w:rsid w:val="307E8CDE"/>
    <w:rsid w:val="3087C8AF"/>
    <w:rsid w:val="308FC195"/>
    <w:rsid w:val="30A1BCF0"/>
    <w:rsid w:val="30B873FE"/>
    <w:rsid w:val="30BD3F1F"/>
    <w:rsid w:val="30CDAFAC"/>
    <w:rsid w:val="30E1F225"/>
    <w:rsid w:val="3100D0DB"/>
    <w:rsid w:val="31029B90"/>
    <w:rsid w:val="310E2916"/>
    <w:rsid w:val="313395AF"/>
    <w:rsid w:val="31355735"/>
    <w:rsid w:val="31378288"/>
    <w:rsid w:val="3137A34F"/>
    <w:rsid w:val="31426795"/>
    <w:rsid w:val="314F7E29"/>
    <w:rsid w:val="31521F89"/>
    <w:rsid w:val="31591034"/>
    <w:rsid w:val="315A6762"/>
    <w:rsid w:val="317497A9"/>
    <w:rsid w:val="3176F358"/>
    <w:rsid w:val="317A9383"/>
    <w:rsid w:val="318202CA"/>
    <w:rsid w:val="3193FE7C"/>
    <w:rsid w:val="319BB2C5"/>
    <w:rsid w:val="31A624EA"/>
    <w:rsid w:val="31A93F52"/>
    <w:rsid w:val="31AA881F"/>
    <w:rsid w:val="31BE4A05"/>
    <w:rsid w:val="31D0B1A3"/>
    <w:rsid w:val="31D56DC2"/>
    <w:rsid w:val="31D94B74"/>
    <w:rsid w:val="31DEB3EF"/>
    <w:rsid w:val="31E4B11C"/>
    <w:rsid w:val="31F61139"/>
    <w:rsid w:val="32137218"/>
    <w:rsid w:val="3221F032"/>
    <w:rsid w:val="32268D1A"/>
    <w:rsid w:val="3227127F"/>
    <w:rsid w:val="322E8DCA"/>
    <w:rsid w:val="323AA97E"/>
    <w:rsid w:val="3258FE37"/>
    <w:rsid w:val="326EB2F3"/>
    <w:rsid w:val="3271B2E6"/>
    <w:rsid w:val="3276A0D2"/>
    <w:rsid w:val="32777F00"/>
    <w:rsid w:val="327CF320"/>
    <w:rsid w:val="327E3995"/>
    <w:rsid w:val="32802395"/>
    <w:rsid w:val="328DB3FA"/>
    <w:rsid w:val="32A57528"/>
    <w:rsid w:val="32A717EF"/>
    <w:rsid w:val="32B44FC1"/>
    <w:rsid w:val="32C704CB"/>
    <w:rsid w:val="32D6C87E"/>
    <w:rsid w:val="32D6E3F6"/>
    <w:rsid w:val="32D88BA6"/>
    <w:rsid w:val="32E6AAE5"/>
    <w:rsid w:val="32EAD918"/>
    <w:rsid w:val="32EB4F0C"/>
    <w:rsid w:val="32F559E2"/>
    <w:rsid w:val="3300A7E4"/>
    <w:rsid w:val="330AA445"/>
    <w:rsid w:val="3317C4BE"/>
    <w:rsid w:val="3344B541"/>
    <w:rsid w:val="3370DD1D"/>
    <w:rsid w:val="3389361C"/>
    <w:rsid w:val="338DFBCA"/>
    <w:rsid w:val="33A42583"/>
    <w:rsid w:val="33B56BC3"/>
    <w:rsid w:val="33BAC94B"/>
    <w:rsid w:val="33C47315"/>
    <w:rsid w:val="33CCDC6A"/>
    <w:rsid w:val="33E45E68"/>
    <w:rsid w:val="33E52E12"/>
    <w:rsid w:val="33ED5D8E"/>
    <w:rsid w:val="33FB7DFD"/>
    <w:rsid w:val="340B1608"/>
    <w:rsid w:val="3411C659"/>
    <w:rsid w:val="3415FBA9"/>
    <w:rsid w:val="34243BF3"/>
    <w:rsid w:val="34394AC2"/>
    <w:rsid w:val="343E39BD"/>
    <w:rsid w:val="343F1623"/>
    <w:rsid w:val="34440B7F"/>
    <w:rsid w:val="344FB964"/>
    <w:rsid w:val="344FCC9C"/>
    <w:rsid w:val="34533BDE"/>
    <w:rsid w:val="34556BB0"/>
    <w:rsid w:val="345B43B3"/>
    <w:rsid w:val="34637D20"/>
    <w:rsid w:val="346AC711"/>
    <w:rsid w:val="347550BB"/>
    <w:rsid w:val="347F0C50"/>
    <w:rsid w:val="349043CA"/>
    <w:rsid w:val="349BDCEF"/>
    <w:rsid w:val="34AF5522"/>
    <w:rsid w:val="34B39AF6"/>
    <w:rsid w:val="34B95B72"/>
    <w:rsid w:val="34BC2275"/>
    <w:rsid w:val="34C08F01"/>
    <w:rsid w:val="34D14F10"/>
    <w:rsid w:val="34DB957D"/>
    <w:rsid w:val="34DCAA5F"/>
    <w:rsid w:val="34ED7670"/>
    <w:rsid w:val="3507955E"/>
    <w:rsid w:val="350A173E"/>
    <w:rsid w:val="351377C4"/>
    <w:rsid w:val="35151FCE"/>
    <w:rsid w:val="3531FD9F"/>
    <w:rsid w:val="353D07BF"/>
    <w:rsid w:val="353E8A1D"/>
    <w:rsid w:val="353ECC10"/>
    <w:rsid w:val="3546C283"/>
    <w:rsid w:val="3561D5C4"/>
    <w:rsid w:val="356F674F"/>
    <w:rsid w:val="3570E77A"/>
    <w:rsid w:val="3579E686"/>
    <w:rsid w:val="357A0028"/>
    <w:rsid w:val="357DE74F"/>
    <w:rsid w:val="358009AF"/>
    <w:rsid w:val="3584C4CE"/>
    <w:rsid w:val="3587D4F4"/>
    <w:rsid w:val="358C3C19"/>
    <w:rsid w:val="358DBA8A"/>
    <w:rsid w:val="35946D5B"/>
    <w:rsid w:val="35B983C4"/>
    <w:rsid w:val="35BFE8AF"/>
    <w:rsid w:val="35CDC9D9"/>
    <w:rsid w:val="35D1E3B1"/>
    <w:rsid w:val="35D3A23B"/>
    <w:rsid w:val="35D9E41D"/>
    <w:rsid w:val="35DE7A5F"/>
    <w:rsid w:val="35E42798"/>
    <w:rsid w:val="35E6F89E"/>
    <w:rsid w:val="35EADFCB"/>
    <w:rsid w:val="35ED5666"/>
    <w:rsid w:val="361CCAD5"/>
    <w:rsid w:val="3623171A"/>
    <w:rsid w:val="3629BBED"/>
    <w:rsid w:val="363C67C7"/>
    <w:rsid w:val="363E5E31"/>
    <w:rsid w:val="36589511"/>
    <w:rsid w:val="365A0C43"/>
    <w:rsid w:val="365C1D07"/>
    <w:rsid w:val="36642415"/>
    <w:rsid w:val="366BDA10"/>
    <w:rsid w:val="366FFD32"/>
    <w:rsid w:val="36741C27"/>
    <w:rsid w:val="367445FA"/>
    <w:rsid w:val="367529A8"/>
    <w:rsid w:val="36780398"/>
    <w:rsid w:val="36867BDE"/>
    <w:rsid w:val="368A64B7"/>
    <w:rsid w:val="368B4686"/>
    <w:rsid w:val="368CCFC3"/>
    <w:rsid w:val="36913581"/>
    <w:rsid w:val="36983637"/>
    <w:rsid w:val="369E3445"/>
    <w:rsid w:val="36A7B4E4"/>
    <w:rsid w:val="36A7CBF1"/>
    <w:rsid w:val="36AAA8F3"/>
    <w:rsid w:val="36AB0F71"/>
    <w:rsid w:val="36AF5873"/>
    <w:rsid w:val="36B96F54"/>
    <w:rsid w:val="36B9FEBB"/>
    <w:rsid w:val="36BB7C3A"/>
    <w:rsid w:val="36CFA48A"/>
    <w:rsid w:val="36D090B0"/>
    <w:rsid w:val="36D9CB05"/>
    <w:rsid w:val="36E5BE1C"/>
    <w:rsid w:val="36EE50A4"/>
    <w:rsid w:val="36F6ED30"/>
    <w:rsid w:val="36FA5E49"/>
    <w:rsid w:val="36FEFC1F"/>
    <w:rsid w:val="3709C7FF"/>
    <w:rsid w:val="3711565C"/>
    <w:rsid w:val="37187317"/>
    <w:rsid w:val="371AC40B"/>
    <w:rsid w:val="371F9B31"/>
    <w:rsid w:val="37214F71"/>
    <w:rsid w:val="373B9A6E"/>
    <w:rsid w:val="3741A82E"/>
    <w:rsid w:val="3742841B"/>
    <w:rsid w:val="37493111"/>
    <w:rsid w:val="3752BC4A"/>
    <w:rsid w:val="37586D07"/>
    <w:rsid w:val="375A7001"/>
    <w:rsid w:val="37626B7A"/>
    <w:rsid w:val="376EE653"/>
    <w:rsid w:val="376F6B10"/>
    <w:rsid w:val="37769BF9"/>
    <w:rsid w:val="3777A325"/>
    <w:rsid w:val="3779C23F"/>
    <w:rsid w:val="377B5E66"/>
    <w:rsid w:val="37838AD7"/>
    <w:rsid w:val="37970E27"/>
    <w:rsid w:val="37A6D374"/>
    <w:rsid w:val="37B94490"/>
    <w:rsid w:val="37C625E6"/>
    <w:rsid w:val="37C99832"/>
    <w:rsid w:val="37D1231D"/>
    <w:rsid w:val="37D88649"/>
    <w:rsid w:val="37E57C9C"/>
    <w:rsid w:val="37E98FE5"/>
    <w:rsid w:val="37F3D97D"/>
    <w:rsid w:val="37FF0B69"/>
    <w:rsid w:val="3801F987"/>
    <w:rsid w:val="380E6796"/>
    <w:rsid w:val="38179711"/>
    <w:rsid w:val="381B7B35"/>
    <w:rsid w:val="381C14AE"/>
    <w:rsid w:val="381EF602"/>
    <w:rsid w:val="3825F276"/>
    <w:rsid w:val="38485E1D"/>
    <w:rsid w:val="384BA67B"/>
    <w:rsid w:val="3859138A"/>
    <w:rsid w:val="38664841"/>
    <w:rsid w:val="38690175"/>
    <w:rsid w:val="387263C5"/>
    <w:rsid w:val="3877411E"/>
    <w:rsid w:val="3880F0F8"/>
    <w:rsid w:val="389E0C65"/>
    <w:rsid w:val="38A0E6A4"/>
    <w:rsid w:val="38AB08E1"/>
    <w:rsid w:val="38E1739E"/>
    <w:rsid w:val="38E1B9CC"/>
    <w:rsid w:val="3901F048"/>
    <w:rsid w:val="39203A5A"/>
    <w:rsid w:val="3932CE3B"/>
    <w:rsid w:val="39394245"/>
    <w:rsid w:val="393E13F7"/>
    <w:rsid w:val="39409694"/>
    <w:rsid w:val="394626D0"/>
    <w:rsid w:val="394F2A5F"/>
    <w:rsid w:val="3950C90A"/>
    <w:rsid w:val="395BD388"/>
    <w:rsid w:val="396032D5"/>
    <w:rsid w:val="39798168"/>
    <w:rsid w:val="397D7357"/>
    <w:rsid w:val="398C6ED7"/>
    <w:rsid w:val="39948AB2"/>
    <w:rsid w:val="399AB588"/>
    <w:rsid w:val="399EF62E"/>
    <w:rsid w:val="39A0E361"/>
    <w:rsid w:val="39A0F931"/>
    <w:rsid w:val="39A2574F"/>
    <w:rsid w:val="39A317BE"/>
    <w:rsid w:val="39A5105D"/>
    <w:rsid w:val="39A720DE"/>
    <w:rsid w:val="39AA4643"/>
    <w:rsid w:val="39B3E16C"/>
    <w:rsid w:val="39B6851C"/>
    <w:rsid w:val="39BBA22E"/>
    <w:rsid w:val="39C1547F"/>
    <w:rsid w:val="39C31229"/>
    <w:rsid w:val="39C33E99"/>
    <w:rsid w:val="39D2D5A7"/>
    <w:rsid w:val="39D7928C"/>
    <w:rsid w:val="39D865C7"/>
    <w:rsid w:val="39DA8C7F"/>
    <w:rsid w:val="39DB7FCC"/>
    <w:rsid w:val="39DC0BE9"/>
    <w:rsid w:val="39F2BF29"/>
    <w:rsid w:val="3A06D5DB"/>
    <w:rsid w:val="3A09D901"/>
    <w:rsid w:val="3A3037BC"/>
    <w:rsid w:val="3A4CF67D"/>
    <w:rsid w:val="3A4D42C9"/>
    <w:rsid w:val="3A54D60C"/>
    <w:rsid w:val="3A5BA802"/>
    <w:rsid w:val="3A60CC5A"/>
    <w:rsid w:val="3A66D8DC"/>
    <w:rsid w:val="3A7DCB97"/>
    <w:rsid w:val="3A843A5A"/>
    <w:rsid w:val="3A8A4B37"/>
    <w:rsid w:val="3A8A5B57"/>
    <w:rsid w:val="3A8CAA02"/>
    <w:rsid w:val="3AB0DECB"/>
    <w:rsid w:val="3AB30958"/>
    <w:rsid w:val="3AB765B0"/>
    <w:rsid w:val="3AB922D3"/>
    <w:rsid w:val="3AB97D24"/>
    <w:rsid w:val="3AC66820"/>
    <w:rsid w:val="3AD49EBE"/>
    <w:rsid w:val="3ADFAD29"/>
    <w:rsid w:val="3AE1B664"/>
    <w:rsid w:val="3AE21755"/>
    <w:rsid w:val="3AE3A8B2"/>
    <w:rsid w:val="3AF1EE58"/>
    <w:rsid w:val="3AF514C3"/>
    <w:rsid w:val="3AFB8C1E"/>
    <w:rsid w:val="3B00AF35"/>
    <w:rsid w:val="3B02E4E6"/>
    <w:rsid w:val="3B031F0D"/>
    <w:rsid w:val="3B0392F3"/>
    <w:rsid w:val="3B075E42"/>
    <w:rsid w:val="3B0EC981"/>
    <w:rsid w:val="3B113511"/>
    <w:rsid w:val="3B1C07DF"/>
    <w:rsid w:val="3B2EEB29"/>
    <w:rsid w:val="3B2FA90F"/>
    <w:rsid w:val="3B3F26D4"/>
    <w:rsid w:val="3B47CAF2"/>
    <w:rsid w:val="3B4999A8"/>
    <w:rsid w:val="3B702A06"/>
    <w:rsid w:val="3B720395"/>
    <w:rsid w:val="3B817A9C"/>
    <w:rsid w:val="3B96A64D"/>
    <w:rsid w:val="3B9A2831"/>
    <w:rsid w:val="3B9B9DB3"/>
    <w:rsid w:val="3BAA4633"/>
    <w:rsid w:val="3BBB20FB"/>
    <w:rsid w:val="3BBB7A71"/>
    <w:rsid w:val="3BBBEF0E"/>
    <w:rsid w:val="3BBDC68E"/>
    <w:rsid w:val="3BC4AF7D"/>
    <w:rsid w:val="3BCB7D68"/>
    <w:rsid w:val="3BD0347F"/>
    <w:rsid w:val="3BD081C6"/>
    <w:rsid w:val="3BD9AB21"/>
    <w:rsid w:val="3BE1F99D"/>
    <w:rsid w:val="3BE65799"/>
    <w:rsid w:val="3BF480A9"/>
    <w:rsid w:val="3BFCAE7A"/>
    <w:rsid w:val="3C0E6792"/>
    <w:rsid w:val="3C11EDA2"/>
    <w:rsid w:val="3C2D1563"/>
    <w:rsid w:val="3C327BE3"/>
    <w:rsid w:val="3C45E44A"/>
    <w:rsid w:val="3C51FB5D"/>
    <w:rsid w:val="3C7A7291"/>
    <w:rsid w:val="3C7F9920"/>
    <w:rsid w:val="3C909400"/>
    <w:rsid w:val="3C9BFC25"/>
    <w:rsid w:val="3CA38062"/>
    <w:rsid w:val="3CB31606"/>
    <w:rsid w:val="3CB98DC3"/>
    <w:rsid w:val="3CBB7702"/>
    <w:rsid w:val="3CBCDEA1"/>
    <w:rsid w:val="3CD5F37A"/>
    <w:rsid w:val="3CD8AA99"/>
    <w:rsid w:val="3CDB667A"/>
    <w:rsid w:val="3CDD0F5F"/>
    <w:rsid w:val="3CEC601E"/>
    <w:rsid w:val="3CF47D1B"/>
    <w:rsid w:val="3CF508A9"/>
    <w:rsid w:val="3D01B4DA"/>
    <w:rsid w:val="3D0D1FDF"/>
    <w:rsid w:val="3D117EA1"/>
    <w:rsid w:val="3D179DF8"/>
    <w:rsid w:val="3D202AD5"/>
    <w:rsid w:val="3D26D7A8"/>
    <w:rsid w:val="3D2A7916"/>
    <w:rsid w:val="3D4179B7"/>
    <w:rsid w:val="3D420918"/>
    <w:rsid w:val="3D5379FC"/>
    <w:rsid w:val="3D5B41F1"/>
    <w:rsid w:val="3D5CACA2"/>
    <w:rsid w:val="3D6A6C5E"/>
    <w:rsid w:val="3D745F89"/>
    <w:rsid w:val="3D87430A"/>
    <w:rsid w:val="3D8B5566"/>
    <w:rsid w:val="3D98503A"/>
    <w:rsid w:val="3DA98CC9"/>
    <w:rsid w:val="3DAA6732"/>
    <w:rsid w:val="3DB514DC"/>
    <w:rsid w:val="3DBAFAB3"/>
    <w:rsid w:val="3DBDE801"/>
    <w:rsid w:val="3DC17699"/>
    <w:rsid w:val="3DD2CAF7"/>
    <w:rsid w:val="3DD95BB9"/>
    <w:rsid w:val="3DDFBEC6"/>
    <w:rsid w:val="3DE51BC1"/>
    <w:rsid w:val="3DEC21D5"/>
    <w:rsid w:val="3DEE9067"/>
    <w:rsid w:val="3DF515E6"/>
    <w:rsid w:val="3DFA7E68"/>
    <w:rsid w:val="3DFC9895"/>
    <w:rsid w:val="3E16B383"/>
    <w:rsid w:val="3E42DCD1"/>
    <w:rsid w:val="3E455142"/>
    <w:rsid w:val="3E4E9BBB"/>
    <w:rsid w:val="3E51A9DF"/>
    <w:rsid w:val="3E61F4A3"/>
    <w:rsid w:val="3E6658ED"/>
    <w:rsid w:val="3E66C884"/>
    <w:rsid w:val="3E7AADB5"/>
    <w:rsid w:val="3E8E646F"/>
    <w:rsid w:val="3E930AB7"/>
    <w:rsid w:val="3EBFB0FA"/>
    <w:rsid w:val="3EC1EFCC"/>
    <w:rsid w:val="3EC36953"/>
    <w:rsid w:val="3EC36A23"/>
    <w:rsid w:val="3ECABC44"/>
    <w:rsid w:val="3EDE6DB1"/>
    <w:rsid w:val="3EE82927"/>
    <w:rsid w:val="3EECF59B"/>
    <w:rsid w:val="3EF60863"/>
    <w:rsid w:val="3EF6D991"/>
    <w:rsid w:val="3EF87727"/>
    <w:rsid w:val="3F2728B4"/>
    <w:rsid w:val="3F2914D1"/>
    <w:rsid w:val="3F3B6CD2"/>
    <w:rsid w:val="3F48E95C"/>
    <w:rsid w:val="3F583188"/>
    <w:rsid w:val="3F5E2BE3"/>
    <w:rsid w:val="3F62EC15"/>
    <w:rsid w:val="3F7D6DA3"/>
    <w:rsid w:val="3F87C82F"/>
    <w:rsid w:val="3F945E05"/>
    <w:rsid w:val="3F97B3B9"/>
    <w:rsid w:val="3F99DD93"/>
    <w:rsid w:val="3F9A0B25"/>
    <w:rsid w:val="3FABC877"/>
    <w:rsid w:val="3FAE107A"/>
    <w:rsid w:val="3FB81D30"/>
    <w:rsid w:val="3FC2942B"/>
    <w:rsid w:val="3FC75567"/>
    <w:rsid w:val="3FD09D37"/>
    <w:rsid w:val="3FDB9A0D"/>
    <w:rsid w:val="3FE90A2B"/>
    <w:rsid w:val="3FF51DF7"/>
    <w:rsid w:val="3FFCB545"/>
    <w:rsid w:val="3FFF3269"/>
    <w:rsid w:val="4001A36B"/>
    <w:rsid w:val="4005EBF7"/>
    <w:rsid w:val="400FA1A6"/>
    <w:rsid w:val="4017B488"/>
    <w:rsid w:val="4019795B"/>
    <w:rsid w:val="401FD74D"/>
    <w:rsid w:val="40307080"/>
    <w:rsid w:val="4030957E"/>
    <w:rsid w:val="404C3CB9"/>
    <w:rsid w:val="4050DCD3"/>
    <w:rsid w:val="40511845"/>
    <w:rsid w:val="40537939"/>
    <w:rsid w:val="40551F4C"/>
    <w:rsid w:val="4058FA66"/>
    <w:rsid w:val="40604233"/>
    <w:rsid w:val="40740F4A"/>
    <w:rsid w:val="408851AE"/>
    <w:rsid w:val="408C4E36"/>
    <w:rsid w:val="4091798C"/>
    <w:rsid w:val="40957CC8"/>
    <w:rsid w:val="4095F81D"/>
    <w:rsid w:val="40BA3B10"/>
    <w:rsid w:val="40BAB215"/>
    <w:rsid w:val="40CB40AA"/>
    <w:rsid w:val="40CD7106"/>
    <w:rsid w:val="40D1FAA9"/>
    <w:rsid w:val="40D798D8"/>
    <w:rsid w:val="40EAA641"/>
    <w:rsid w:val="40F1D6EE"/>
    <w:rsid w:val="40F81230"/>
    <w:rsid w:val="40F944B8"/>
    <w:rsid w:val="410566F2"/>
    <w:rsid w:val="412713A3"/>
    <w:rsid w:val="4129DF37"/>
    <w:rsid w:val="41305A12"/>
    <w:rsid w:val="41338C7E"/>
    <w:rsid w:val="41359388"/>
    <w:rsid w:val="4139308F"/>
    <w:rsid w:val="413B8EF9"/>
    <w:rsid w:val="413EEC27"/>
    <w:rsid w:val="413F7B2B"/>
    <w:rsid w:val="41401E9D"/>
    <w:rsid w:val="41409EB9"/>
    <w:rsid w:val="41497F35"/>
    <w:rsid w:val="41527CFA"/>
    <w:rsid w:val="415C3CE1"/>
    <w:rsid w:val="415E9620"/>
    <w:rsid w:val="415F9E13"/>
    <w:rsid w:val="416BECF3"/>
    <w:rsid w:val="418620C5"/>
    <w:rsid w:val="418D3B99"/>
    <w:rsid w:val="418E46DE"/>
    <w:rsid w:val="419322AE"/>
    <w:rsid w:val="41A53DC5"/>
    <w:rsid w:val="41A56750"/>
    <w:rsid w:val="41A82C06"/>
    <w:rsid w:val="41A8A0CA"/>
    <w:rsid w:val="41BD22F0"/>
    <w:rsid w:val="41CA81A3"/>
    <w:rsid w:val="41CC1BB2"/>
    <w:rsid w:val="41D8724F"/>
    <w:rsid w:val="41DE645A"/>
    <w:rsid w:val="41E37837"/>
    <w:rsid w:val="41E484D9"/>
    <w:rsid w:val="41F45F60"/>
    <w:rsid w:val="41F6C547"/>
    <w:rsid w:val="41FB2AAA"/>
    <w:rsid w:val="41FB2FA6"/>
    <w:rsid w:val="42006DE7"/>
    <w:rsid w:val="42023497"/>
    <w:rsid w:val="420A8F8D"/>
    <w:rsid w:val="420FDBCB"/>
    <w:rsid w:val="42149F7C"/>
    <w:rsid w:val="42205C75"/>
    <w:rsid w:val="42398CA4"/>
    <w:rsid w:val="423BC495"/>
    <w:rsid w:val="423CA126"/>
    <w:rsid w:val="424926D5"/>
    <w:rsid w:val="424A6D50"/>
    <w:rsid w:val="424D1EFE"/>
    <w:rsid w:val="4251232A"/>
    <w:rsid w:val="4253A34D"/>
    <w:rsid w:val="4253B764"/>
    <w:rsid w:val="425B651E"/>
    <w:rsid w:val="42764FDB"/>
    <w:rsid w:val="428B35E3"/>
    <w:rsid w:val="42907436"/>
    <w:rsid w:val="4293331A"/>
    <w:rsid w:val="4299F5FA"/>
    <w:rsid w:val="429F63B9"/>
    <w:rsid w:val="42A4A496"/>
    <w:rsid w:val="42A8A23E"/>
    <w:rsid w:val="42AADAE0"/>
    <w:rsid w:val="42AF2350"/>
    <w:rsid w:val="42B25CD3"/>
    <w:rsid w:val="42BE8664"/>
    <w:rsid w:val="42C86EDA"/>
    <w:rsid w:val="42D0B91F"/>
    <w:rsid w:val="42D5C397"/>
    <w:rsid w:val="42DACB65"/>
    <w:rsid w:val="42EA9223"/>
    <w:rsid w:val="42EBE810"/>
    <w:rsid w:val="4300434D"/>
    <w:rsid w:val="43037B58"/>
    <w:rsid w:val="430EEE27"/>
    <w:rsid w:val="43110C35"/>
    <w:rsid w:val="4318DCD4"/>
    <w:rsid w:val="431CB592"/>
    <w:rsid w:val="432BF5FE"/>
    <w:rsid w:val="432D4A0A"/>
    <w:rsid w:val="4333EDB7"/>
    <w:rsid w:val="43366D5B"/>
    <w:rsid w:val="434A5CB6"/>
    <w:rsid w:val="43560C51"/>
    <w:rsid w:val="43567A73"/>
    <w:rsid w:val="437916F7"/>
    <w:rsid w:val="438E47FB"/>
    <w:rsid w:val="43910804"/>
    <w:rsid w:val="4395192F"/>
    <w:rsid w:val="4397C81D"/>
    <w:rsid w:val="439F388E"/>
    <w:rsid w:val="43A6993F"/>
    <w:rsid w:val="43B13B0A"/>
    <w:rsid w:val="43C922F0"/>
    <w:rsid w:val="43D030C9"/>
    <w:rsid w:val="43D249E7"/>
    <w:rsid w:val="43D7EE45"/>
    <w:rsid w:val="43E1BD95"/>
    <w:rsid w:val="43FD9866"/>
    <w:rsid w:val="44027B30"/>
    <w:rsid w:val="440B8065"/>
    <w:rsid w:val="44172AD3"/>
    <w:rsid w:val="442A282A"/>
    <w:rsid w:val="442C4B4A"/>
    <w:rsid w:val="443341AA"/>
    <w:rsid w:val="443BA062"/>
    <w:rsid w:val="444BFC02"/>
    <w:rsid w:val="446074C1"/>
    <w:rsid w:val="4465021C"/>
    <w:rsid w:val="44673629"/>
    <w:rsid w:val="446F9254"/>
    <w:rsid w:val="446FAE50"/>
    <w:rsid w:val="4473795A"/>
    <w:rsid w:val="4475A8E4"/>
    <w:rsid w:val="44797838"/>
    <w:rsid w:val="447A1B83"/>
    <w:rsid w:val="448822ED"/>
    <w:rsid w:val="448A06AA"/>
    <w:rsid w:val="448C03B7"/>
    <w:rsid w:val="44906A80"/>
    <w:rsid w:val="4496A1FD"/>
    <w:rsid w:val="44A40732"/>
    <w:rsid w:val="44AC2620"/>
    <w:rsid w:val="44AEA619"/>
    <w:rsid w:val="44BCBD1B"/>
    <w:rsid w:val="44C179B8"/>
    <w:rsid w:val="44C3493A"/>
    <w:rsid w:val="44C400C1"/>
    <w:rsid w:val="44DC44D6"/>
    <w:rsid w:val="44DD7FE4"/>
    <w:rsid w:val="44EEE7C3"/>
    <w:rsid w:val="450DF343"/>
    <w:rsid w:val="452C09FF"/>
    <w:rsid w:val="4532FC38"/>
    <w:rsid w:val="453C183E"/>
    <w:rsid w:val="454CE97E"/>
    <w:rsid w:val="454E5FFA"/>
    <w:rsid w:val="454EF314"/>
    <w:rsid w:val="4555EEFB"/>
    <w:rsid w:val="455F0A9F"/>
    <w:rsid w:val="45696422"/>
    <w:rsid w:val="456A6261"/>
    <w:rsid w:val="4574FD82"/>
    <w:rsid w:val="457C8F25"/>
    <w:rsid w:val="4580A4D4"/>
    <w:rsid w:val="4588E74E"/>
    <w:rsid w:val="45A8B517"/>
    <w:rsid w:val="45AE2A5C"/>
    <w:rsid w:val="45E472D8"/>
    <w:rsid w:val="45EC6307"/>
    <w:rsid w:val="45ED3ADC"/>
    <w:rsid w:val="4601949D"/>
    <w:rsid w:val="4601DA83"/>
    <w:rsid w:val="46059D6D"/>
    <w:rsid w:val="4612C556"/>
    <w:rsid w:val="461CBA67"/>
    <w:rsid w:val="461DB8C4"/>
    <w:rsid w:val="461DEAEF"/>
    <w:rsid w:val="46308459"/>
    <w:rsid w:val="463C7334"/>
    <w:rsid w:val="464762DD"/>
    <w:rsid w:val="465113E7"/>
    <w:rsid w:val="46659EB0"/>
    <w:rsid w:val="4667D89B"/>
    <w:rsid w:val="46743BF2"/>
    <w:rsid w:val="467AE137"/>
    <w:rsid w:val="468281D9"/>
    <w:rsid w:val="46858E49"/>
    <w:rsid w:val="46866CD6"/>
    <w:rsid w:val="468D499C"/>
    <w:rsid w:val="469CBB70"/>
    <w:rsid w:val="46AA775C"/>
    <w:rsid w:val="46B22796"/>
    <w:rsid w:val="46B70A90"/>
    <w:rsid w:val="46CBC0F3"/>
    <w:rsid w:val="46CF4569"/>
    <w:rsid w:val="46D5BFFB"/>
    <w:rsid w:val="46D6773F"/>
    <w:rsid w:val="46E4CF85"/>
    <w:rsid w:val="46E9E333"/>
    <w:rsid w:val="46EBDA3D"/>
    <w:rsid w:val="46EF5BD1"/>
    <w:rsid w:val="46F1B690"/>
    <w:rsid w:val="46FC3F0C"/>
    <w:rsid w:val="47014F74"/>
    <w:rsid w:val="471DD0DB"/>
    <w:rsid w:val="4724C19D"/>
    <w:rsid w:val="47348DFC"/>
    <w:rsid w:val="4735D1D9"/>
    <w:rsid w:val="473F20E8"/>
    <w:rsid w:val="474C8AF6"/>
    <w:rsid w:val="474E72EF"/>
    <w:rsid w:val="476A395A"/>
    <w:rsid w:val="476DECC6"/>
    <w:rsid w:val="476ED3B8"/>
    <w:rsid w:val="476EF8D7"/>
    <w:rsid w:val="47744B2A"/>
    <w:rsid w:val="478168CE"/>
    <w:rsid w:val="47858656"/>
    <w:rsid w:val="479631CB"/>
    <w:rsid w:val="479E5B74"/>
    <w:rsid w:val="47BC5C52"/>
    <w:rsid w:val="47EC20B3"/>
    <w:rsid w:val="47F62A4D"/>
    <w:rsid w:val="481675DE"/>
    <w:rsid w:val="481BC45A"/>
    <w:rsid w:val="4824FE36"/>
    <w:rsid w:val="482F37E9"/>
    <w:rsid w:val="4832B634"/>
    <w:rsid w:val="484451B4"/>
    <w:rsid w:val="4847C3A3"/>
    <w:rsid w:val="484B9553"/>
    <w:rsid w:val="4854CE1F"/>
    <w:rsid w:val="4855A54B"/>
    <w:rsid w:val="48611F8D"/>
    <w:rsid w:val="48678CEB"/>
    <w:rsid w:val="487678F4"/>
    <w:rsid w:val="48A0DAE1"/>
    <w:rsid w:val="48A228FC"/>
    <w:rsid w:val="48AB1198"/>
    <w:rsid w:val="48B25FB2"/>
    <w:rsid w:val="48B43567"/>
    <w:rsid w:val="48CAFF2A"/>
    <w:rsid w:val="48D1C1E3"/>
    <w:rsid w:val="48D88426"/>
    <w:rsid w:val="48D938D9"/>
    <w:rsid w:val="48DE302B"/>
    <w:rsid w:val="48E69E63"/>
    <w:rsid w:val="48E80F6A"/>
    <w:rsid w:val="48FAF7B8"/>
    <w:rsid w:val="49095F1A"/>
    <w:rsid w:val="490B684F"/>
    <w:rsid w:val="492E15C6"/>
    <w:rsid w:val="492EFF95"/>
    <w:rsid w:val="4932B501"/>
    <w:rsid w:val="4932FEB4"/>
    <w:rsid w:val="49387856"/>
    <w:rsid w:val="493999CB"/>
    <w:rsid w:val="4941C388"/>
    <w:rsid w:val="4944B765"/>
    <w:rsid w:val="49493C7E"/>
    <w:rsid w:val="49507631"/>
    <w:rsid w:val="4950E7AB"/>
    <w:rsid w:val="49641239"/>
    <w:rsid w:val="49656D46"/>
    <w:rsid w:val="496DE64A"/>
    <w:rsid w:val="49764DDD"/>
    <w:rsid w:val="497B7597"/>
    <w:rsid w:val="49806535"/>
    <w:rsid w:val="498566D9"/>
    <w:rsid w:val="498FE277"/>
    <w:rsid w:val="49A2A3BD"/>
    <w:rsid w:val="49B30BD1"/>
    <w:rsid w:val="49B5E764"/>
    <w:rsid w:val="49BE54E2"/>
    <w:rsid w:val="49CAB55D"/>
    <w:rsid w:val="49CE5D64"/>
    <w:rsid w:val="49D59A33"/>
    <w:rsid w:val="49E063B6"/>
    <w:rsid w:val="49F6B6D4"/>
    <w:rsid w:val="49FA0283"/>
    <w:rsid w:val="4A01778B"/>
    <w:rsid w:val="4A04F07F"/>
    <w:rsid w:val="4A11EA94"/>
    <w:rsid w:val="4A1263F0"/>
    <w:rsid w:val="4A269D11"/>
    <w:rsid w:val="4A2E4589"/>
    <w:rsid w:val="4A32F4D9"/>
    <w:rsid w:val="4A706151"/>
    <w:rsid w:val="4A76BBB9"/>
    <w:rsid w:val="4A7D87A2"/>
    <w:rsid w:val="4A81B3EF"/>
    <w:rsid w:val="4A827A44"/>
    <w:rsid w:val="4A84A966"/>
    <w:rsid w:val="4A86AC78"/>
    <w:rsid w:val="4A8C44DB"/>
    <w:rsid w:val="4A968920"/>
    <w:rsid w:val="4A9F8DC9"/>
    <w:rsid w:val="4AA115F7"/>
    <w:rsid w:val="4AA1B672"/>
    <w:rsid w:val="4AB6E445"/>
    <w:rsid w:val="4ABA9985"/>
    <w:rsid w:val="4AC32489"/>
    <w:rsid w:val="4AD184DC"/>
    <w:rsid w:val="4ADAF663"/>
    <w:rsid w:val="4ADFA632"/>
    <w:rsid w:val="4ADFCF2C"/>
    <w:rsid w:val="4B0637B1"/>
    <w:rsid w:val="4B078C70"/>
    <w:rsid w:val="4B0EA973"/>
    <w:rsid w:val="4B128B85"/>
    <w:rsid w:val="4B15B835"/>
    <w:rsid w:val="4B16741E"/>
    <w:rsid w:val="4B1878D0"/>
    <w:rsid w:val="4B1F27DA"/>
    <w:rsid w:val="4B27579A"/>
    <w:rsid w:val="4B280511"/>
    <w:rsid w:val="4B2AB151"/>
    <w:rsid w:val="4B2C7591"/>
    <w:rsid w:val="4B4466D8"/>
    <w:rsid w:val="4B49300D"/>
    <w:rsid w:val="4B5238E4"/>
    <w:rsid w:val="4B58E016"/>
    <w:rsid w:val="4B5EC16F"/>
    <w:rsid w:val="4B60AD90"/>
    <w:rsid w:val="4B7B94B2"/>
    <w:rsid w:val="4B7BD073"/>
    <w:rsid w:val="4B8C34B5"/>
    <w:rsid w:val="4B9656A5"/>
    <w:rsid w:val="4B9FF9A7"/>
    <w:rsid w:val="4BA91C2E"/>
    <w:rsid w:val="4BA9DB4F"/>
    <w:rsid w:val="4BB3CD30"/>
    <w:rsid w:val="4BBE47EE"/>
    <w:rsid w:val="4BC15D7A"/>
    <w:rsid w:val="4BC6411A"/>
    <w:rsid w:val="4BD11ED8"/>
    <w:rsid w:val="4BDBE293"/>
    <w:rsid w:val="4BE3BF12"/>
    <w:rsid w:val="4BE5BD9C"/>
    <w:rsid w:val="4BE869D0"/>
    <w:rsid w:val="4BECD73D"/>
    <w:rsid w:val="4BF408B9"/>
    <w:rsid w:val="4BFF2F78"/>
    <w:rsid w:val="4BFF8A69"/>
    <w:rsid w:val="4C06ADD2"/>
    <w:rsid w:val="4C091636"/>
    <w:rsid w:val="4C0A322C"/>
    <w:rsid w:val="4C0BB11D"/>
    <w:rsid w:val="4C0CC8BD"/>
    <w:rsid w:val="4C0FCB50"/>
    <w:rsid w:val="4C269E1C"/>
    <w:rsid w:val="4C30A361"/>
    <w:rsid w:val="4C4D9005"/>
    <w:rsid w:val="4C5CE4AF"/>
    <w:rsid w:val="4C69C12A"/>
    <w:rsid w:val="4C777B42"/>
    <w:rsid w:val="4C7CFD2B"/>
    <w:rsid w:val="4C825D91"/>
    <w:rsid w:val="4C83F528"/>
    <w:rsid w:val="4C89C835"/>
    <w:rsid w:val="4C93FDF4"/>
    <w:rsid w:val="4C95B15E"/>
    <w:rsid w:val="4C95E03A"/>
    <w:rsid w:val="4CA79E58"/>
    <w:rsid w:val="4CAE6158"/>
    <w:rsid w:val="4CB748D3"/>
    <w:rsid w:val="4CCAC66A"/>
    <w:rsid w:val="4CCDF891"/>
    <w:rsid w:val="4CF07C7C"/>
    <w:rsid w:val="4CF11E2B"/>
    <w:rsid w:val="4CFEF8E7"/>
    <w:rsid w:val="4D0457BA"/>
    <w:rsid w:val="4D1A3CE4"/>
    <w:rsid w:val="4D1F7756"/>
    <w:rsid w:val="4D2F1F58"/>
    <w:rsid w:val="4D441748"/>
    <w:rsid w:val="4D496708"/>
    <w:rsid w:val="4D4F42F5"/>
    <w:rsid w:val="4D6568A1"/>
    <w:rsid w:val="4D65AEC1"/>
    <w:rsid w:val="4D6E9233"/>
    <w:rsid w:val="4D7E14BE"/>
    <w:rsid w:val="4D7F0D15"/>
    <w:rsid w:val="4D7F434E"/>
    <w:rsid w:val="4D9A5B70"/>
    <w:rsid w:val="4D9E459C"/>
    <w:rsid w:val="4DB769DA"/>
    <w:rsid w:val="4DC4ABAB"/>
    <w:rsid w:val="4DC81E66"/>
    <w:rsid w:val="4DDC7B4A"/>
    <w:rsid w:val="4DE0A148"/>
    <w:rsid w:val="4DEE7BB6"/>
    <w:rsid w:val="4DFA6DB0"/>
    <w:rsid w:val="4DFD272D"/>
    <w:rsid w:val="4DFFBF7F"/>
    <w:rsid w:val="4E03CF65"/>
    <w:rsid w:val="4E12802E"/>
    <w:rsid w:val="4E2332FD"/>
    <w:rsid w:val="4E2E5E7D"/>
    <w:rsid w:val="4E315D69"/>
    <w:rsid w:val="4E3CCC81"/>
    <w:rsid w:val="4E41F015"/>
    <w:rsid w:val="4E443462"/>
    <w:rsid w:val="4E466AC4"/>
    <w:rsid w:val="4E4AC97D"/>
    <w:rsid w:val="4E4ADD10"/>
    <w:rsid w:val="4E580A2F"/>
    <w:rsid w:val="4E73FE31"/>
    <w:rsid w:val="4E7412AD"/>
    <w:rsid w:val="4E7C8BB2"/>
    <w:rsid w:val="4E995561"/>
    <w:rsid w:val="4E9A4805"/>
    <w:rsid w:val="4E9EB1CB"/>
    <w:rsid w:val="4EA0CEF4"/>
    <w:rsid w:val="4EB960B7"/>
    <w:rsid w:val="4EBDD035"/>
    <w:rsid w:val="4EBF5565"/>
    <w:rsid w:val="4EC1358B"/>
    <w:rsid w:val="4EC44D9F"/>
    <w:rsid w:val="4EC4EB5E"/>
    <w:rsid w:val="4EDF9EB8"/>
    <w:rsid w:val="4EE51B1E"/>
    <w:rsid w:val="4EE9B2B4"/>
    <w:rsid w:val="4EEC27C1"/>
    <w:rsid w:val="4EF52B6C"/>
    <w:rsid w:val="4F012E09"/>
    <w:rsid w:val="4F0C2E30"/>
    <w:rsid w:val="4F29C70F"/>
    <w:rsid w:val="4F2A01A6"/>
    <w:rsid w:val="4F3FD4A8"/>
    <w:rsid w:val="4F4762E0"/>
    <w:rsid w:val="4F49C6FA"/>
    <w:rsid w:val="4F4A992E"/>
    <w:rsid w:val="4F7B26BF"/>
    <w:rsid w:val="4F7EEC10"/>
    <w:rsid w:val="4F81D09E"/>
    <w:rsid w:val="4F8AA413"/>
    <w:rsid w:val="4FA1CA4A"/>
    <w:rsid w:val="4FAC285A"/>
    <w:rsid w:val="4FAC2F23"/>
    <w:rsid w:val="4FB20FCF"/>
    <w:rsid w:val="4FC7930A"/>
    <w:rsid w:val="4FCA3B29"/>
    <w:rsid w:val="4FD36838"/>
    <w:rsid w:val="4FD64D5F"/>
    <w:rsid w:val="4FDC2E53"/>
    <w:rsid w:val="4FDC69AB"/>
    <w:rsid w:val="4FF0A9F1"/>
    <w:rsid w:val="4FF7A80B"/>
    <w:rsid w:val="5007ED5A"/>
    <w:rsid w:val="5009E87A"/>
    <w:rsid w:val="5014FE36"/>
    <w:rsid w:val="501C1A7A"/>
    <w:rsid w:val="502DEC71"/>
    <w:rsid w:val="503B2DFC"/>
    <w:rsid w:val="50569926"/>
    <w:rsid w:val="5070EAA5"/>
    <w:rsid w:val="5077AEC5"/>
    <w:rsid w:val="507D7548"/>
    <w:rsid w:val="5081C8F9"/>
    <w:rsid w:val="508299BA"/>
    <w:rsid w:val="50833A95"/>
    <w:rsid w:val="5092C6DB"/>
    <w:rsid w:val="50956D96"/>
    <w:rsid w:val="509E5026"/>
    <w:rsid w:val="50AA382B"/>
    <w:rsid w:val="50B15EC1"/>
    <w:rsid w:val="50B4C4B7"/>
    <w:rsid w:val="50B8D8DA"/>
    <w:rsid w:val="50BFABD9"/>
    <w:rsid w:val="50C17E06"/>
    <w:rsid w:val="50C21AE0"/>
    <w:rsid w:val="50D0D0DB"/>
    <w:rsid w:val="50E7CC7B"/>
    <w:rsid w:val="50EFFDEF"/>
    <w:rsid w:val="50FD9A5F"/>
    <w:rsid w:val="5101214E"/>
    <w:rsid w:val="510CAAE0"/>
    <w:rsid w:val="51108EAB"/>
    <w:rsid w:val="511D23BC"/>
    <w:rsid w:val="51262548"/>
    <w:rsid w:val="5127A106"/>
    <w:rsid w:val="512C6C19"/>
    <w:rsid w:val="513D1A07"/>
    <w:rsid w:val="513EF34F"/>
    <w:rsid w:val="5146ACE9"/>
    <w:rsid w:val="51486AD3"/>
    <w:rsid w:val="51533264"/>
    <w:rsid w:val="5153A816"/>
    <w:rsid w:val="5158A99C"/>
    <w:rsid w:val="51709BB9"/>
    <w:rsid w:val="51714D1B"/>
    <w:rsid w:val="517A2343"/>
    <w:rsid w:val="51863EF0"/>
    <w:rsid w:val="518A0D50"/>
    <w:rsid w:val="518B8912"/>
    <w:rsid w:val="51A9AAF6"/>
    <w:rsid w:val="51B21895"/>
    <w:rsid w:val="51B25D29"/>
    <w:rsid w:val="51B49038"/>
    <w:rsid w:val="51B8665C"/>
    <w:rsid w:val="51B8CB75"/>
    <w:rsid w:val="51C4EF0C"/>
    <w:rsid w:val="51CC184C"/>
    <w:rsid w:val="51DC6C22"/>
    <w:rsid w:val="51ED1C0B"/>
    <w:rsid w:val="51FB4DC5"/>
    <w:rsid w:val="520B655C"/>
    <w:rsid w:val="5213941B"/>
    <w:rsid w:val="521D8016"/>
    <w:rsid w:val="5228271F"/>
    <w:rsid w:val="5237D68F"/>
    <w:rsid w:val="523C3E2D"/>
    <w:rsid w:val="523EA51B"/>
    <w:rsid w:val="5249C8A7"/>
    <w:rsid w:val="5250C002"/>
    <w:rsid w:val="525EB57A"/>
    <w:rsid w:val="5282BD94"/>
    <w:rsid w:val="52976F4F"/>
    <w:rsid w:val="5298C782"/>
    <w:rsid w:val="5299687E"/>
    <w:rsid w:val="529B8D3E"/>
    <w:rsid w:val="52AC7BC5"/>
    <w:rsid w:val="52BDE725"/>
    <w:rsid w:val="52DBD261"/>
    <w:rsid w:val="52E1005B"/>
    <w:rsid w:val="52EDC788"/>
    <w:rsid w:val="52F9B7C7"/>
    <w:rsid w:val="52F9C84A"/>
    <w:rsid w:val="52FEC934"/>
    <w:rsid w:val="5301B4F8"/>
    <w:rsid w:val="530605AD"/>
    <w:rsid w:val="530CF027"/>
    <w:rsid w:val="53124297"/>
    <w:rsid w:val="53352E42"/>
    <w:rsid w:val="53397537"/>
    <w:rsid w:val="533AD1BE"/>
    <w:rsid w:val="5342C3EC"/>
    <w:rsid w:val="534B2AE9"/>
    <w:rsid w:val="534C15A5"/>
    <w:rsid w:val="534C5D7E"/>
    <w:rsid w:val="536F1DE7"/>
    <w:rsid w:val="537865B8"/>
    <w:rsid w:val="5389E791"/>
    <w:rsid w:val="538FD7AD"/>
    <w:rsid w:val="539274E0"/>
    <w:rsid w:val="539AEA99"/>
    <w:rsid w:val="53A24E4A"/>
    <w:rsid w:val="53A55243"/>
    <w:rsid w:val="53AA8881"/>
    <w:rsid w:val="53AAFBEC"/>
    <w:rsid w:val="53B947CD"/>
    <w:rsid w:val="53C7F48A"/>
    <w:rsid w:val="53CFB5ED"/>
    <w:rsid w:val="53D7E57F"/>
    <w:rsid w:val="53E737B1"/>
    <w:rsid w:val="53F0E8C8"/>
    <w:rsid w:val="53F1A145"/>
    <w:rsid w:val="53F25E58"/>
    <w:rsid w:val="53F8F8C5"/>
    <w:rsid w:val="54011AC4"/>
    <w:rsid w:val="5402E1E3"/>
    <w:rsid w:val="541D0F23"/>
    <w:rsid w:val="54210813"/>
    <w:rsid w:val="5423D7E1"/>
    <w:rsid w:val="54300768"/>
    <w:rsid w:val="543176A4"/>
    <w:rsid w:val="544814CB"/>
    <w:rsid w:val="5456089C"/>
    <w:rsid w:val="5456EBCF"/>
    <w:rsid w:val="5469C943"/>
    <w:rsid w:val="546D400F"/>
    <w:rsid w:val="547FF37A"/>
    <w:rsid w:val="547FF538"/>
    <w:rsid w:val="5488C01E"/>
    <w:rsid w:val="548B6061"/>
    <w:rsid w:val="5493A08D"/>
    <w:rsid w:val="549DDA36"/>
    <w:rsid w:val="54A8B8F9"/>
    <w:rsid w:val="54AABF85"/>
    <w:rsid w:val="54BBB2BF"/>
    <w:rsid w:val="54BF841F"/>
    <w:rsid w:val="54D71BAE"/>
    <w:rsid w:val="54EF7313"/>
    <w:rsid w:val="54F22894"/>
    <w:rsid w:val="55030FD0"/>
    <w:rsid w:val="551426C4"/>
    <w:rsid w:val="551A0777"/>
    <w:rsid w:val="552A6BA7"/>
    <w:rsid w:val="553479CE"/>
    <w:rsid w:val="5539B68F"/>
    <w:rsid w:val="554996C6"/>
    <w:rsid w:val="554ECAC6"/>
    <w:rsid w:val="55519E8F"/>
    <w:rsid w:val="55557AE0"/>
    <w:rsid w:val="55588A4C"/>
    <w:rsid w:val="5558B57E"/>
    <w:rsid w:val="555ECF77"/>
    <w:rsid w:val="556ED480"/>
    <w:rsid w:val="55713601"/>
    <w:rsid w:val="55767566"/>
    <w:rsid w:val="55768B8C"/>
    <w:rsid w:val="557A3A3D"/>
    <w:rsid w:val="557AB61E"/>
    <w:rsid w:val="557D6A2F"/>
    <w:rsid w:val="557DFD4D"/>
    <w:rsid w:val="557F66D3"/>
    <w:rsid w:val="55888A5B"/>
    <w:rsid w:val="558A0629"/>
    <w:rsid w:val="558A983E"/>
    <w:rsid w:val="559451E6"/>
    <w:rsid w:val="55A3268C"/>
    <w:rsid w:val="55A44D16"/>
    <w:rsid w:val="55AB50C3"/>
    <w:rsid w:val="55B1A802"/>
    <w:rsid w:val="55B9759E"/>
    <w:rsid w:val="55B9F68A"/>
    <w:rsid w:val="55BA341F"/>
    <w:rsid w:val="55C2B4B0"/>
    <w:rsid w:val="55CCB07C"/>
    <w:rsid w:val="55CE9547"/>
    <w:rsid w:val="55D5D0EE"/>
    <w:rsid w:val="55D6C1DA"/>
    <w:rsid w:val="55DF6E51"/>
    <w:rsid w:val="55EC8C00"/>
    <w:rsid w:val="55EE4766"/>
    <w:rsid w:val="55F290ED"/>
    <w:rsid w:val="55FFF540"/>
    <w:rsid w:val="5603B48C"/>
    <w:rsid w:val="562B8116"/>
    <w:rsid w:val="5632F95C"/>
    <w:rsid w:val="56414672"/>
    <w:rsid w:val="566A6C2D"/>
    <w:rsid w:val="566A85D4"/>
    <w:rsid w:val="566A8E5A"/>
    <w:rsid w:val="566E7CC8"/>
    <w:rsid w:val="5688A270"/>
    <w:rsid w:val="5688BADD"/>
    <w:rsid w:val="56A66A2E"/>
    <w:rsid w:val="56C526CA"/>
    <w:rsid w:val="56C5A072"/>
    <w:rsid w:val="56D1A1A9"/>
    <w:rsid w:val="56D6A86E"/>
    <w:rsid w:val="56E4AAB8"/>
    <w:rsid w:val="56EE50F6"/>
    <w:rsid w:val="56EFF356"/>
    <w:rsid w:val="56F81F9A"/>
    <w:rsid w:val="57011988"/>
    <w:rsid w:val="57059256"/>
    <w:rsid w:val="571261D2"/>
    <w:rsid w:val="572DB3CD"/>
    <w:rsid w:val="5730325E"/>
    <w:rsid w:val="573FADBB"/>
    <w:rsid w:val="574057A5"/>
    <w:rsid w:val="574A3DFC"/>
    <w:rsid w:val="575ED44A"/>
    <w:rsid w:val="57663646"/>
    <w:rsid w:val="5776A939"/>
    <w:rsid w:val="5778FCEA"/>
    <w:rsid w:val="577D8E0C"/>
    <w:rsid w:val="579ADC09"/>
    <w:rsid w:val="579B61A2"/>
    <w:rsid w:val="57A0D0ED"/>
    <w:rsid w:val="57A7F702"/>
    <w:rsid w:val="57AF8B41"/>
    <w:rsid w:val="57B3C62D"/>
    <w:rsid w:val="57B58927"/>
    <w:rsid w:val="57B5DB84"/>
    <w:rsid w:val="57B8200D"/>
    <w:rsid w:val="57CDAB9A"/>
    <w:rsid w:val="57D1408D"/>
    <w:rsid w:val="57E4875D"/>
    <w:rsid w:val="57E60618"/>
    <w:rsid w:val="57F927E9"/>
    <w:rsid w:val="57FC1D8A"/>
    <w:rsid w:val="58021AB3"/>
    <w:rsid w:val="5806FC5D"/>
    <w:rsid w:val="5812DAED"/>
    <w:rsid w:val="5814EB63"/>
    <w:rsid w:val="582668E2"/>
    <w:rsid w:val="582A4232"/>
    <w:rsid w:val="58440946"/>
    <w:rsid w:val="584A5C58"/>
    <w:rsid w:val="5850240A"/>
    <w:rsid w:val="5853F356"/>
    <w:rsid w:val="5858DB44"/>
    <w:rsid w:val="586232B6"/>
    <w:rsid w:val="58690364"/>
    <w:rsid w:val="5869B1D5"/>
    <w:rsid w:val="5879D075"/>
    <w:rsid w:val="588790EE"/>
    <w:rsid w:val="58A2FA69"/>
    <w:rsid w:val="58B3C8E2"/>
    <w:rsid w:val="58B70AA3"/>
    <w:rsid w:val="58BE2478"/>
    <w:rsid w:val="58BEF965"/>
    <w:rsid w:val="58CDA09E"/>
    <w:rsid w:val="58D6A022"/>
    <w:rsid w:val="58DEB28E"/>
    <w:rsid w:val="58E00645"/>
    <w:rsid w:val="58F51F38"/>
    <w:rsid w:val="58F6CAAE"/>
    <w:rsid w:val="5901D0B1"/>
    <w:rsid w:val="59061BA2"/>
    <w:rsid w:val="590A7566"/>
    <w:rsid w:val="5913469D"/>
    <w:rsid w:val="59316B99"/>
    <w:rsid w:val="5945BA09"/>
    <w:rsid w:val="5952EF2B"/>
    <w:rsid w:val="59592B52"/>
    <w:rsid w:val="5967D47F"/>
    <w:rsid w:val="5974E6DD"/>
    <w:rsid w:val="5977618A"/>
    <w:rsid w:val="5986B4DC"/>
    <w:rsid w:val="5986F880"/>
    <w:rsid w:val="59887D49"/>
    <w:rsid w:val="5992961E"/>
    <w:rsid w:val="599520F2"/>
    <w:rsid w:val="59B3B479"/>
    <w:rsid w:val="59B56C16"/>
    <w:rsid w:val="59CAB658"/>
    <w:rsid w:val="59D02186"/>
    <w:rsid w:val="59E07FAF"/>
    <w:rsid w:val="59EA74E1"/>
    <w:rsid w:val="59F2391F"/>
    <w:rsid w:val="5A0985F4"/>
    <w:rsid w:val="5A1562BD"/>
    <w:rsid w:val="5A1D088D"/>
    <w:rsid w:val="5A26C844"/>
    <w:rsid w:val="5A3A41D0"/>
    <w:rsid w:val="5A47C62C"/>
    <w:rsid w:val="5A47F50F"/>
    <w:rsid w:val="5A4A4D26"/>
    <w:rsid w:val="5A54A0B6"/>
    <w:rsid w:val="5A5DF81C"/>
    <w:rsid w:val="5A6FB89F"/>
    <w:rsid w:val="5A73DE5A"/>
    <w:rsid w:val="5A976580"/>
    <w:rsid w:val="5AA12676"/>
    <w:rsid w:val="5AACA5D9"/>
    <w:rsid w:val="5AB0853C"/>
    <w:rsid w:val="5AB67F89"/>
    <w:rsid w:val="5AC51F84"/>
    <w:rsid w:val="5ACA786E"/>
    <w:rsid w:val="5ACADC5A"/>
    <w:rsid w:val="5AD25401"/>
    <w:rsid w:val="5AD9312E"/>
    <w:rsid w:val="5AD96ED1"/>
    <w:rsid w:val="5AE16CF8"/>
    <w:rsid w:val="5AE4B5BE"/>
    <w:rsid w:val="5AEA6179"/>
    <w:rsid w:val="5AF78195"/>
    <w:rsid w:val="5AF9EC63"/>
    <w:rsid w:val="5AFD4D97"/>
    <w:rsid w:val="5B0229E3"/>
    <w:rsid w:val="5B041E27"/>
    <w:rsid w:val="5B07AFE8"/>
    <w:rsid w:val="5B17AE23"/>
    <w:rsid w:val="5B1FBAB9"/>
    <w:rsid w:val="5B2A0431"/>
    <w:rsid w:val="5B3F0F73"/>
    <w:rsid w:val="5B42D6A0"/>
    <w:rsid w:val="5B63BC92"/>
    <w:rsid w:val="5B859DFB"/>
    <w:rsid w:val="5B929B90"/>
    <w:rsid w:val="5B967C44"/>
    <w:rsid w:val="5BA3F791"/>
    <w:rsid w:val="5BAF8643"/>
    <w:rsid w:val="5BB2787B"/>
    <w:rsid w:val="5BB719D1"/>
    <w:rsid w:val="5BCECE8F"/>
    <w:rsid w:val="5BD48D8B"/>
    <w:rsid w:val="5BDE4433"/>
    <w:rsid w:val="5BE00263"/>
    <w:rsid w:val="5BEB1D22"/>
    <w:rsid w:val="5BEB7FF3"/>
    <w:rsid w:val="5BFA5EDA"/>
    <w:rsid w:val="5C161467"/>
    <w:rsid w:val="5C19BB23"/>
    <w:rsid w:val="5C23B388"/>
    <w:rsid w:val="5C2932F6"/>
    <w:rsid w:val="5C29F611"/>
    <w:rsid w:val="5C347009"/>
    <w:rsid w:val="5C376793"/>
    <w:rsid w:val="5C4BE2F9"/>
    <w:rsid w:val="5C64EE8F"/>
    <w:rsid w:val="5C759360"/>
    <w:rsid w:val="5C7803BB"/>
    <w:rsid w:val="5C7C14E3"/>
    <w:rsid w:val="5C8152DD"/>
    <w:rsid w:val="5C82C72E"/>
    <w:rsid w:val="5C8DCD29"/>
    <w:rsid w:val="5C901B4E"/>
    <w:rsid w:val="5CA94DC6"/>
    <w:rsid w:val="5CABC041"/>
    <w:rsid w:val="5CADB706"/>
    <w:rsid w:val="5CB2EF88"/>
    <w:rsid w:val="5CB935DC"/>
    <w:rsid w:val="5CD36D7D"/>
    <w:rsid w:val="5CE32F48"/>
    <w:rsid w:val="5CE4BD3A"/>
    <w:rsid w:val="5CEE99DD"/>
    <w:rsid w:val="5CF3CB64"/>
    <w:rsid w:val="5D071B2E"/>
    <w:rsid w:val="5D0CFA8E"/>
    <w:rsid w:val="5D1EA53C"/>
    <w:rsid w:val="5D246A7B"/>
    <w:rsid w:val="5D2DD746"/>
    <w:rsid w:val="5D3B99AA"/>
    <w:rsid w:val="5D460FAB"/>
    <w:rsid w:val="5D4C0B13"/>
    <w:rsid w:val="5D4D7596"/>
    <w:rsid w:val="5D512CA2"/>
    <w:rsid w:val="5D5437A0"/>
    <w:rsid w:val="5D566E09"/>
    <w:rsid w:val="5D6F5100"/>
    <w:rsid w:val="5D787558"/>
    <w:rsid w:val="5D87FC7D"/>
    <w:rsid w:val="5D9463D6"/>
    <w:rsid w:val="5D9761D4"/>
    <w:rsid w:val="5DA0077F"/>
    <w:rsid w:val="5DC344A4"/>
    <w:rsid w:val="5DD00E0F"/>
    <w:rsid w:val="5DD02078"/>
    <w:rsid w:val="5DD459F9"/>
    <w:rsid w:val="5DF21CA7"/>
    <w:rsid w:val="5DFC5BF0"/>
    <w:rsid w:val="5DFC8CAF"/>
    <w:rsid w:val="5E0B8AAD"/>
    <w:rsid w:val="5E13FDE1"/>
    <w:rsid w:val="5E17C157"/>
    <w:rsid w:val="5E215D8D"/>
    <w:rsid w:val="5E235F7B"/>
    <w:rsid w:val="5E2D9C9F"/>
    <w:rsid w:val="5E420021"/>
    <w:rsid w:val="5E529481"/>
    <w:rsid w:val="5E5400CE"/>
    <w:rsid w:val="5E5C09FF"/>
    <w:rsid w:val="5E5F5E68"/>
    <w:rsid w:val="5E76B778"/>
    <w:rsid w:val="5E77ED77"/>
    <w:rsid w:val="5E8D50D2"/>
    <w:rsid w:val="5E9439E4"/>
    <w:rsid w:val="5E959D98"/>
    <w:rsid w:val="5EA0E4E2"/>
    <w:rsid w:val="5EA31FAF"/>
    <w:rsid w:val="5EA46622"/>
    <w:rsid w:val="5EC40460"/>
    <w:rsid w:val="5EC8D11E"/>
    <w:rsid w:val="5ED67D4D"/>
    <w:rsid w:val="5EDE904D"/>
    <w:rsid w:val="5F38927D"/>
    <w:rsid w:val="5F649247"/>
    <w:rsid w:val="5F85C255"/>
    <w:rsid w:val="5F89257F"/>
    <w:rsid w:val="5F89F581"/>
    <w:rsid w:val="5F9A4C0E"/>
    <w:rsid w:val="5FA0EED9"/>
    <w:rsid w:val="5FA88451"/>
    <w:rsid w:val="5FAE5251"/>
    <w:rsid w:val="5FAF534B"/>
    <w:rsid w:val="5FB5F9CD"/>
    <w:rsid w:val="5FB874A9"/>
    <w:rsid w:val="5FC876D7"/>
    <w:rsid w:val="5FD0BA53"/>
    <w:rsid w:val="5FDC5CF3"/>
    <w:rsid w:val="5FE890E5"/>
    <w:rsid w:val="5FEB09AE"/>
    <w:rsid w:val="5FFF5FF3"/>
    <w:rsid w:val="60018B81"/>
    <w:rsid w:val="600956CB"/>
    <w:rsid w:val="60279FB8"/>
    <w:rsid w:val="602DF578"/>
    <w:rsid w:val="603C25F7"/>
    <w:rsid w:val="604C7917"/>
    <w:rsid w:val="60572096"/>
    <w:rsid w:val="605EF792"/>
    <w:rsid w:val="606C8E0A"/>
    <w:rsid w:val="606DCDBA"/>
    <w:rsid w:val="607DD6B4"/>
    <w:rsid w:val="607F6C28"/>
    <w:rsid w:val="608596CA"/>
    <w:rsid w:val="608C25A6"/>
    <w:rsid w:val="6098B810"/>
    <w:rsid w:val="60A3F35E"/>
    <w:rsid w:val="60B0DD58"/>
    <w:rsid w:val="60B13553"/>
    <w:rsid w:val="60B1CFD9"/>
    <w:rsid w:val="60B73E5B"/>
    <w:rsid w:val="60BDC53C"/>
    <w:rsid w:val="60C2AFAE"/>
    <w:rsid w:val="60DFBAD6"/>
    <w:rsid w:val="60F172A9"/>
    <w:rsid w:val="60FAFCB6"/>
    <w:rsid w:val="60FE4DBA"/>
    <w:rsid w:val="610098DC"/>
    <w:rsid w:val="61022399"/>
    <w:rsid w:val="61056134"/>
    <w:rsid w:val="61062DDD"/>
    <w:rsid w:val="61085294"/>
    <w:rsid w:val="6112D83B"/>
    <w:rsid w:val="6117B30C"/>
    <w:rsid w:val="611D27F4"/>
    <w:rsid w:val="6128E446"/>
    <w:rsid w:val="61296F61"/>
    <w:rsid w:val="6133494A"/>
    <w:rsid w:val="613D4DA6"/>
    <w:rsid w:val="61511BA4"/>
    <w:rsid w:val="615AB99F"/>
    <w:rsid w:val="616420D2"/>
    <w:rsid w:val="61677656"/>
    <w:rsid w:val="616F89D7"/>
    <w:rsid w:val="61837BBA"/>
    <w:rsid w:val="6185639F"/>
    <w:rsid w:val="6187D504"/>
    <w:rsid w:val="618EBC75"/>
    <w:rsid w:val="619B19EB"/>
    <w:rsid w:val="61AA02A4"/>
    <w:rsid w:val="61B003E2"/>
    <w:rsid w:val="61BDC7E0"/>
    <w:rsid w:val="61CDC5BB"/>
    <w:rsid w:val="61CE3C04"/>
    <w:rsid w:val="61DC837C"/>
    <w:rsid w:val="61E52649"/>
    <w:rsid w:val="61F4C649"/>
    <w:rsid w:val="61F4E6EA"/>
    <w:rsid w:val="620E988D"/>
    <w:rsid w:val="62121493"/>
    <w:rsid w:val="6214D21B"/>
    <w:rsid w:val="62189F14"/>
    <w:rsid w:val="621E4B4A"/>
    <w:rsid w:val="62289C80"/>
    <w:rsid w:val="6244D3D3"/>
    <w:rsid w:val="62525A71"/>
    <w:rsid w:val="626C81C6"/>
    <w:rsid w:val="626E57C9"/>
    <w:rsid w:val="62749266"/>
    <w:rsid w:val="6275A852"/>
    <w:rsid w:val="6289C454"/>
    <w:rsid w:val="628C0B13"/>
    <w:rsid w:val="628CE545"/>
    <w:rsid w:val="629374D8"/>
    <w:rsid w:val="6297B397"/>
    <w:rsid w:val="62A29B4F"/>
    <w:rsid w:val="62C34E55"/>
    <w:rsid w:val="62CDEA66"/>
    <w:rsid w:val="62CF0522"/>
    <w:rsid w:val="62D42E68"/>
    <w:rsid w:val="62D97C9E"/>
    <w:rsid w:val="62FC3CBD"/>
    <w:rsid w:val="63037FB8"/>
    <w:rsid w:val="6310133A"/>
    <w:rsid w:val="63121E7F"/>
    <w:rsid w:val="632DD9BD"/>
    <w:rsid w:val="632DE392"/>
    <w:rsid w:val="634F2362"/>
    <w:rsid w:val="63703A7A"/>
    <w:rsid w:val="63943CE7"/>
    <w:rsid w:val="63BC4C74"/>
    <w:rsid w:val="63BF206A"/>
    <w:rsid w:val="63C2EE88"/>
    <w:rsid w:val="63C55E98"/>
    <w:rsid w:val="63CA22A6"/>
    <w:rsid w:val="63CE406C"/>
    <w:rsid w:val="63D81C26"/>
    <w:rsid w:val="63E3726B"/>
    <w:rsid w:val="63EB0B6F"/>
    <w:rsid w:val="63EEEE54"/>
    <w:rsid w:val="640746C1"/>
    <w:rsid w:val="64094D9C"/>
    <w:rsid w:val="6409AA61"/>
    <w:rsid w:val="64164F4B"/>
    <w:rsid w:val="641A4D0D"/>
    <w:rsid w:val="641EC2CF"/>
    <w:rsid w:val="6426358B"/>
    <w:rsid w:val="6431837D"/>
    <w:rsid w:val="6431A03B"/>
    <w:rsid w:val="64370DD0"/>
    <w:rsid w:val="644DA700"/>
    <w:rsid w:val="645167E0"/>
    <w:rsid w:val="645C56C2"/>
    <w:rsid w:val="646C3FF5"/>
    <w:rsid w:val="6476D966"/>
    <w:rsid w:val="6487EF13"/>
    <w:rsid w:val="64884F65"/>
    <w:rsid w:val="648B2CC7"/>
    <w:rsid w:val="64914260"/>
    <w:rsid w:val="64919B13"/>
    <w:rsid w:val="649D1B98"/>
    <w:rsid w:val="64BD61AD"/>
    <w:rsid w:val="64DD659F"/>
    <w:rsid w:val="64E63B9D"/>
    <w:rsid w:val="64EA8DDA"/>
    <w:rsid w:val="64EE01C4"/>
    <w:rsid w:val="64FB7C5F"/>
    <w:rsid w:val="65069A06"/>
    <w:rsid w:val="650EB0DC"/>
    <w:rsid w:val="651E9FB3"/>
    <w:rsid w:val="65299F85"/>
    <w:rsid w:val="6538EFF9"/>
    <w:rsid w:val="653E2600"/>
    <w:rsid w:val="654E3FF5"/>
    <w:rsid w:val="65556550"/>
    <w:rsid w:val="6561454A"/>
    <w:rsid w:val="6567DD76"/>
    <w:rsid w:val="656B795C"/>
    <w:rsid w:val="65714212"/>
    <w:rsid w:val="65872BED"/>
    <w:rsid w:val="65876C66"/>
    <w:rsid w:val="6587B935"/>
    <w:rsid w:val="658A4F7B"/>
    <w:rsid w:val="658C7726"/>
    <w:rsid w:val="65920A5E"/>
    <w:rsid w:val="65984057"/>
    <w:rsid w:val="65989463"/>
    <w:rsid w:val="659D8BC6"/>
    <w:rsid w:val="65A57C6E"/>
    <w:rsid w:val="65AEF677"/>
    <w:rsid w:val="65B42690"/>
    <w:rsid w:val="65BCEE0C"/>
    <w:rsid w:val="65C2355F"/>
    <w:rsid w:val="65DE6BA3"/>
    <w:rsid w:val="65E21238"/>
    <w:rsid w:val="65E45EFA"/>
    <w:rsid w:val="65F75672"/>
    <w:rsid w:val="6605CE72"/>
    <w:rsid w:val="66103416"/>
    <w:rsid w:val="66148347"/>
    <w:rsid w:val="66175551"/>
    <w:rsid w:val="6624EF5B"/>
    <w:rsid w:val="662CEFFA"/>
    <w:rsid w:val="6635CC8F"/>
    <w:rsid w:val="663B16E7"/>
    <w:rsid w:val="66409A18"/>
    <w:rsid w:val="664CF6E5"/>
    <w:rsid w:val="6656CA26"/>
    <w:rsid w:val="6656DB86"/>
    <w:rsid w:val="665923D5"/>
    <w:rsid w:val="6659678C"/>
    <w:rsid w:val="665BE0D2"/>
    <w:rsid w:val="665D2AD4"/>
    <w:rsid w:val="666EFFA5"/>
    <w:rsid w:val="669B4599"/>
    <w:rsid w:val="66AFB823"/>
    <w:rsid w:val="66D4B6BA"/>
    <w:rsid w:val="66DDD4D7"/>
    <w:rsid w:val="66ED1B81"/>
    <w:rsid w:val="66FC64EC"/>
    <w:rsid w:val="670C9AA1"/>
    <w:rsid w:val="67118A7F"/>
    <w:rsid w:val="67129A0D"/>
    <w:rsid w:val="67265FB2"/>
    <w:rsid w:val="672A4CE8"/>
    <w:rsid w:val="673C8562"/>
    <w:rsid w:val="675E1E58"/>
    <w:rsid w:val="6768FC6F"/>
    <w:rsid w:val="676D4F5E"/>
    <w:rsid w:val="676DAEC5"/>
    <w:rsid w:val="67795335"/>
    <w:rsid w:val="678330DF"/>
    <w:rsid w:val="6785D8B8"/>
    <w:rsid w:val="6789A709"/>
    <w:rsid w:val="678B5F2A"/>
    <w:rsid w:val="678BFDDA"/>
    <w:rsid w:val="67AFF146"/>
    <w:rsid w:val="67B569E5"/>
    <w:rsid w:val="67BC3E6B"/>
    <w:rsid w:val="67C4870F"/>
    <w:rsid w:val="67CB633E"/>
    <w:rsid w:val="67CED6CB"/>
    <w:rsid w:val="67CEF7B7"/>
    <w:rsid w:val="67E0E032"/>
    <w:rsid w:val="67E7C81D"/>
    <w:rsid w:val="67F38DA8"/>
    <w:rsid w:val="68046275"/>
    <w:rsid w:val="68082601"/>
    <w:rsid w:val="68345C0B"/>
    <w:rsid w:val="683C4F72"/>
    <w:rsid w:val="68494D07"/>
    <w:rsid w:val="68631932"/>
    <w:rsid w:val="688487C8"/>
    <w:rsid w:val="6888389C"/>
    <w:rsid w:val="6895F866"/>
    <w:rsid w:val="689DA600"/>
    <w:rsid w:val="689E04C2"/>
    <w:rsid w:val="689EE293"/>
    <w:rsid w:val="689F0C84"/>
    <w:rsid w:val="689F79E0"/>
    <w:rsid w:val="68C75AD1"/>
    <w:rsid w:val="68C8F81D"/>
    <w:rsid w:val="68C9B540"/>
    <w:rsid w:val="68E6608B"/>
    <w:rsid w:val="68EF5621"/>
    <w:rsid w:val="68F0173C"/>
    <w:rsid w:val="690A3974"/>
    <w:rsid w:val="6916F4F1"/>
    <w:rsid w:val="692DE74C"/>
    <w:rsid w:val="692FC3ED"/>
    <w:rsid w:val="693AC16D"/>
    <w:rsid w:val="69472291"/>
    <w:rsid w:val="6947CECB"/>
    <w:rsid w:val="694CF25E"/>
    <w:rsid w:val="6961C33B"/>
    <w:rsid w:val="69664351"/>
    <w:rsid w:val="6976DB36"/>
    <w:rsid w:val="697FAD87"/>
    <w:rsid w:val="69819C1C"/>
    <w:rsid w:val="69A5A2E2"/>
    <w:rsid w:val="69A6515A"/>
    <w:rsid w:val="69B14235"/>
    <w:rsid w:val="69B3A75A"/>
    <w:rsid w:val="69CAFB63"/>
    <w:rsid w:val="69CB9F48"/>
    <w:rsid w:val="69CBB6FD"/>
    <w:rsid w:val="69DB8376"/>
    <w:rsid w:val="69DD0E12"/>
    <w:rsid w:val="69EA8BFC"/>
    <w:rsid w:val="6A09FD13"/>
    <w:rsid w:val="6A0C4BB9"/>
    <w:rsid w:val="6A10644A"/>
    <w:rsid w:val="6A22B74E"/>
    <w:rsid w:val="6A28DB6E"/>
    <w:rsid w:val="6A29E4CD"/>
    <w:rsid w:val="6A2C72F0"/>
    <w:rsid w:val="6A2E1754"/>
    <w:rsid w:val="6A360B8B"/>
    <w:rsid w:val="6A3E1CE9"/>
    <w:rsid w:val="6A4C8F08"/>
    <w:rsid w:val="6A5204AC"/>
    <w:rsid w:val="6A7A79F3"/>
    <w:rsid w:val="6A86DCAF"/>
    <w:rsid w:val="6A91FCF1"/>
    <w:rsid w:val="6A940841"/>
    <w:rsid w:val="6A9678E7"/>
    <w:rsid w:val="6AB37DA8"/>
    <w:rsid w:val="6AB709F9"/>
    <w:rsid w:val="6ABA6DC0"/>
    <w:rsid w:val="6AD0017C"/>
    <w:rsid w:val="6AD58B32"/>
    <w:rsid w:val="6AE40074"/>
    <w:rsid w:val="6AE582DB"/>
    <w:rsid w:val="6AEDE436"/>
    <w:rsid w:val="6AF79151"/>
    <w:rsid w:val="6AFF7252"/>
    <w:rsid w:val="6B09B120"/>
    <w:rsid w:val="6B1A378B"/>
    <w:rsid w:val="6B206D34"/>
    <w:rsid w:val="6B215D2C"/>
    <w:rsid w:val="6B35EB92"/>
    <w:rsid w:val="6B400202"/>
    <w:rsid w:val="6B40792D"/>
    <w:rsid w:val="6B4ED1EC"/>
    <w:rsid w:val="6B5249C6"/>
    <w:rsid w:val="6B56FF76"/>
    <w:rsid w:val="6B598D72"/>
    <w:rsid w:val="6B633660"/>
    <w:rsid w:val="6B6B4953"/>
    <w:rsid w:val="6B980E5B"/>
    <w:rsid w:val="6BA87D5A"/>
    <w:rsid w:val="6BC3A4F3"/>
    <w:rsid w:val="6BCB764F"/>
    <w:rsid w:val="6BCC93F8"/>
    <w:rsid w:val="6BD25404"/>
    <w:rsid w:val="6BD3308E"/>
    <w:rsid w:val="6BE33E00"/>
    <w:rsid w:val="6BE731E7"/>
    <w:rsid w:val="6BF913C2"/>
    <w:rsid w:val="6C16BA8E"/>
    <w:rsid w:val="6C22A2D5"/>
    <w:rsid w:val="6C27867F"/>
    <w:rsid w:val="6C35629E"/>
    <w:rsid w:val="6C36563D"/>
    <w:rsid w:val="6C37E220"/>
    <w:rsid w:val="6C3DF5E3"/>
    <w:rsid w:val="6C3FF6EF"/>
    <w:rsid w:val="6C586F12"/>
    <w:rsid w:val="6C731CAE"/>
    <w:rsid w:val="6C7FF5E1"/>
    <w:rsid w:val="6C8D551B"/>
    <w:rsid w:val="6C8FEB9A"/>
    <w:rsid w:val="6C955689"/>
    <w:rsid w:val="6C98488B"/>
    <w:rsid w:val="6C9B8B7D"/>
    <w:rsid w:val="6CAD883C"/>
    <w:rsid w:val="6CBA3476"/>
    <w:rsid w:val="6CC05160"/>
    <w:rsid w:val="6CCC02E0"/>
    <w:rsid w:val="6CCF9222"/>
    <w:rsid w:val="6CD16F1F"/>
    <w:rsid w:val="6CDFDB1E"/>
    <w:rsid w:val="6CE40E7C"/>
    <w:rsid w:val="6CFAF048"/>
    <w:rsid w:val="6D043461"/>
    <w:rsid w:val="6D11BED1"/>
    <w:rsid w:val="6D28C4EA"/>
    <w:rsid w:val="6D315C14"/>
    <w:rsid w:val="6D32C078"/>
    <w:rsid w:val="6D3C283E"/>
    <w:rsid w:val="6D5EF178"/>
    <w:rsid w:val="6D647E2C"/>
    <w:rsid w:val="6D6505A3"/>
    <w:rsid w:val="6D796159"/>
    <w:rsid w:val="6D94FC63"/>
    <w:rsid w:val="6D99C3FA"/>
    <w:rsid w:val="6DA25815"/>
    <w:rsid w:val="6DB4A118"/>
    <w:rsid w:val="6DB8DB99"/>
    <w:rsid w:val="6DB9AA5B"/>
    <w:rsid w:val="6DBB7E0C"/>
    <w:rsid w:val="6DBDDF02"/>
    <w:rsid w:val="6DEEDFCD"/>
    <w:rsid w:val="6DF37477"/>
    <w:rsid w:val="6DF6BB10"/>
    <w:rsid w:val="6DF8FC0D"/>
    <w:rsid w:val="6DFFD33A"/>
    <w:rsid w:val="6E0505B2"/>
    <w:rsid w:val="6E060AF0"/>
    <w:rsid w:val="6E184D2A"/>
    <w:rsid w:val="6E1E27B5"/>
    <w:rsid w:val="6E241999"/>
    <w:rsid w:val="6E269B86"/>
    <w:rsid w:val="6E2C5612"/>
    <w:rsid w:val="6E2F036D"/>
    <w:rsid w:val="6E406E97"/>
    <w:rsid w:val="6E4E5381"/>
    <w:rsid w:val="6E559455"/>
    <w:rsid w:val="6E5CDD53"/>
    <w:rsid w:val="6E5F7602"/>
    <w:rsid w:val="6E63B6AB"/>
    <w:rsid w:val="6E6CEC79"/>
    <w:rsid w:val="6E6F1DF5"/>
    <w:rsid w:val="6E740333"/>
    <w:rsid w:val="6E800EE7"/>
    <w:rsid w:val="6E8C46E7"/>
    <w:rsid w:val="6E8C8941"/>
    <w:rsid w:val="6E8F59AA"/>
    <w:rsid w:val="6EAD04DE"/>
    <w:rsid w:val="6EB6A56B"/>
    <w:rsid w:val="6EBC2AEF"/>
    <w:rsid w:val="6EC14D5C"/>
    <w:rsid w:val="6EC88B4C"/>
    <w:rsid w:val="6ED16352"/>
    <w:rsid w:val="6ED33F31"/>
    <w:rsid w:val="6ED5F424"/>
    <w:rsid w:val="6EE044E9"/>
    <w:rsid w:val="6EE7A36A"/>
    <w:rsid w:val="6EEE8728"/>
    <w:rsid w:val="6EFA4571"/>
    <w:rsid w:val="6F01AB52"/>
    <w:rsid w:val="6F0AAF63"/>
    <w:rsid w:val="6F1E6903"/>
    <w:rsid w:val="6F253B8C"/>
    <w:rsid w:val="6F334412"/>
    <w:rsid w:val="6F414834"/>
    <w:rsid w:val="6F42F6E5"/>
    <w:rsid w:val="6F476162"/>
    <w:rsid w:val="6F67050D"/>
    <w:rsid w:val="6F829D71"/>
    <w:rsid w:val="6F96AE22"/>
    <w:rsid w:val="6F97D04F"/>
    <w:rsid w:val="6F99BDC2"/>
    <w:rsid w:val="6FA7CE5B"/>
    <w:rsid w:val="6FAB4F07"/>
    <w:rsid w:val="6FADCC99"/>
    <w:rsid w:val="6FB4FA14"/>
    <w:rsid w:val="6FDF0E9B"/>
    <w:rsid w:val="6FEB19B2"/>
    <w:rsid w:val="6FF5E3F1"/>
    <w:rsid w:val="7000CDAA"/>
    <w:rsid w:val="70038B13"/>
    <w:rsid w:val="70048C9C"/>
    <w:rsid w:val="70201914"/>
    <w:rsid w:val="7022F59A"/>
    <w:rsid w:val="7031DE1E"/>
    <w:rsid w:val="70395CAA"/>
    <w:rsid w:val="7040FE8D"/>
    <w:rsid w:val="7055F6A3"/>
    <w:rsid w:val="705E8045"/>
    <w:rsid w:val="705FB5BE"/>
    <w:rsid w:val="706292C0"/>
    <w:rsid w:val="7066D4BA"/>
    <w:rsid w:val="706C89D9"/>
    <w:rsid w:val="708621D3"/>
    <w:rsid w:val="708D1404"/>
    <w:rsid w:val="70B89E84"/>
    <w:rsid w:val="70C14DEE"/>
    <w:rsid w:val="70D6D562"/>
    <w:rsid w:val="70D8A391"/>
    <w:rsid w:val="70E13BDE"/>
    <w:rsid w:val="70E32814"/>
    <w:rsid w:val="70E3F64D"/>
    <w:rsid w:val="70E8A271"/>
    <w:rsid w:val="70EDF826"/>
    <w:rsid w:val="70F27C6D"/>
    <w:rsid w:val="70F426F5"/>
    <w:rsid w:val="70F5B8C8"/>
    <w:rsid w:val="7104709A"/>
    <w:rsid w:val="7139AA33"/>
    <w:rsid w:val="714813B2"/>
    <w:rsid w:val="7148A6EC"/>
    <w:rsid w:val="714E84AB"/>
    <w:rsid w:val="71546EE7"/>
    <w:rsid w:val="7154E654"/>
    <w:rsid w:val="7158CCA5"/>
    <w:rsid w:val="715AF990"/>
    <w:rsid w:val="71607721"/>
    <w:rsid w:val="71660796"/>
    <w:rsid w:val="717379AB"/>
    <w:rsid w:val="7178915C"/>
    <w:rsid w:val="71895657"/>
    <w:rsid w:val="718CE6E0"/>
    <w:rsid w:val="718DF80C"/>
    <w:rsid w:val="71967A93"/>
    <w:rsid w:val="7196F54F"/>
    <w:rsid w:val="71A42E5F"/>
    <w:rsid w:val="71A482CA"/>
    <w:rsid w:val="71A72F96"/>
    <w:rsid w:val="71AB01BA"/>
    <w:rsid w:val="71AB970D"/>
    <w:rsid w:val="71AE1912"/>
    <w:rsid w:val="71B0B417"/>
    <w:rsid w:val="71B3B7EA"/>
    <w:rsid w:val="71BB09F7"/>
    <w:rsid w:val="71D010D7"/>
    <w:rsid w:val="71D06051"/>
    <w:rsid w:val="71DA7CC7"/>
    <w:rsid w:val="71E6A015"/>
    <w:rsid w:val="71EDCDC3"/>
    <w:rsid w:val="71F13AA4"/>
    <w:rsid w:val="7201D0CE"/>
    <w:rsid w:val="7202F960"/>
    <w:rsid w:val="7211C155"/>
    <w:rsid w:val="72121BD9"/>
    <w:rsid w:val="7225A3A4"/>
    <w:rsid w:val="72333DF7"/>
    <w:rsid w:val="723D9580"/>
    <w:rsid w:val="7248A54E"/>
    <w:rsid w:val="7253D0E8"/>
    <w:rsid w:val="726184CD"/>
    <w:rsid w:val="72631381"/>
    <w:rsid w:val="72816CE3"/>
    <w:rsid w:val="72A39328"/>
    <w:rsid w:val="72A4C6D3"/>
    <w:rsid w:val="72C88636"/>
    <w:rsid w:val="72D60174"/>
    <w:rsid w:val="72E30264"/>
    <w:rsid w:val="72E71DB5"/>
    <w:rsid w:val="72F8F7AD"/>
    <w:rsid w:val="72FAC668"/>
    <w:rsid w:val="73022745"/>
    <w:rsid w:val="73035662"/>
    <w:rsid w:val="7307C24C"/>
    <w:rsid w:val="7322042C"/>
    <w:rsid w:val="73278327"/>
    <w:rsid w:val="7339B52E"/>
    <w:rsid w:val="733F6975"/>
    <w:rsid w:val="7341CE4C"/>
    <w:rsid w:val="73462643"/>
    <w:rsid w:val="7346567D"/>
    <w:rsid w:val="73487FFC"/>
    <w:rsid w:val="7383D662"/>
    <w:rsid w:val="7390E7C6"/>
    <w:rsid w:val="7397600F"/>
    <w:rsid w:val="739991F6"/>
    <w:rsid w:val="739A4ADB"/>
    <w:rsid w:val="739CE48D"/>
    <w:rsid w:val="73A1A40E"/>
    <w:rsid w:val="73ADA1A1"/>
    <w:rsid w:val="73C2C70D"/>
    <w:rsid w:val="73DF9E88"/>
    <w:rsid w:val="73E4627F"/>
    <w:rsid w:val="73F142A8"/>
    <w:rsid w:val="73F928B8"/>
    <w:rsid w:val="73FA8BEB"/>
    <w:rsid w:val="73FF2719"/>
    <w:rsid w:val="74072347"/>
    <w:rsid w:val="7413D5A0"/>
    <w:rsid w:val="74144950"/>
    <w:rsid w:val="741B7DE7"/>
    <w:rsid w:val="741C2B2D"/>
    <w:rsid w:val="741D1E3C"/>
    <w:rsid w:val="741DA12A"/>
    <w:rsid w:val="7420F4D9"/>
    <w:rsid w:val="7438207A"/>
    <w:rsid w:val="74384E9F"/>
    <w:rsid w:val="743F11AA"/>
    <w:rsid w:val="7447A7C9"/>
    <w:rsid w:val="7451873F"/>
    <w:rsid w:val="746259C7"/>
    <w:rsid w:val="746B6040"/>
    <w:rsid w:val="74752B17"/>
    <w:rsid w:val="7489150D"/>
    <w:rsid w:val="74940379"/>
    <w:rsid w:val="749811FC"/>
    <w:rsid w:val="749A59C1"/>
    <w:rsid w:val="74A46692"/>
    <w:rsid w:val="74B5D298"/>
    <w:rsid w:val="74C22043"/>
    <w:rsid w:val="74C275F9"/>
    <w:rsid w:val="74C49141"/>
    <w:rsid w:val="74C4F74F"/>
    <w:rsid w:val="74CA0AF4"/>
    <w:rsid w:val="74DD028F"/>
    <w:rsid w:val="74DF29B9"/>
    <w:rsid w:val="74EDC857"/>
    <w:rsid w:val="75160F65"/>
    <w:rsid w:val="757344BF"/>
    <w:rsid w:val="757733CB"/>
    <w:rsid w:val="75773D29"/>
    <w:rsid w:val="7583115B"/>
    <w:rsid w:val="75879A47"/>
    <w:rsid w:val="7592C47B"/>
    <w:rsid w:val="7594B494"/>
    <w:rsid w:val="75962784"/>
    <w:rsid w:val="75A09535"/>
    <w:rsid w:val="75A15E2B"/>
    <w:rsid w:val="75A69CFF"/>
    <w:rsid w:val="75A877CF"/>
    <w:rsid w:val="75AC5A72"/>
    <w:rsid w:val="75C48E93"/>
    <w:rsid w:val="75C9DEDF"/>
    <w:rsid w:val="75CDCD3D"/>
    <w:rsid w:val="75EC95A4"/>
    <w:rsid w:val="76034C33"/>
    <w:rsid w:val="760393D5"/>
    <w:rsid w:val="762BE5A5"/>
    <w:rsid w:val="763B062B"/>
    <w:rsid w:val="763C7EB5"/>
    <w:rsid w:val="763E5749"/>
    <w:rsid w:val="764D6A77"/>
    <w:rsid w:val="7659DDCD"/>
    <w:rsid w:val="765BE5BE"/>
    <w:rsid w:val="7672B3D6"/>
    <w:rsid w:val="7680CE22"/>
    <w:rsid w:val="768D06CF"/>
    <w:rsid w:val="76954C63"/>
    <w:rsid w:val="769BA04B"/>
    <w:rsid w:val="769D7AA9"/>
    <w:rsid w:val="769F57F5"/>
    <w:rsid w:val="76A206CF"/>
    <w:rsid w:val="76A78637"/>
    <w:rsid w:val="76ADBB44"/>
    <w:rsid w:val="76B53923"/>
    <w:rsid w:val="76BBB522"/>
    <w:rsid w:val="76C92956"/>
    <w:rsid w:val="76D42C97"/>
    <w:rsid w:val="76DE477D"/>
    <w:rsid w:val="76E12B66"/>
    <w:rsid w:val="76E15AAE"/>
    <w:rsid w:val="76E81384"/>
    <w:rsid w:val="76EC0A24"/>
    <w:rsid w:val="76EF8F74"/>
    <w:rsid w:val="76FA8A21"/>
    <w:rsid w:val="76FB4B29"/>
    <w:rsid w:val="77116430"/>
    <w:rsid w:val="771FB459"/>
    <w:rsid w:val="77222AF2"/>
    <w:rsid w:val="7722C882"/>
    <w:rsid w:val="7723574D"/>
    <w:rsid w:val="772A98B9"/>
    <w:rsid w:val="77423EA0"/>
    <w:rsid w:val="7745D7A8"/>
    <w:rsid w:val="77470977"/>
    <w:rsid w:val="774DAE4A"/>
    <w:rsid w:val="774E441A"/>
    <w:rsid w:val="7757E2AC"/>
    <w:rsid w:val="775B36BB"/>
    <w:rsid w:val="7763E80C"/>
    <w:rsid w:val="7768353F"/>
    <w:rsid w:val="776D7128"/>
    <w:rsid w:val="777DD86F"/>
    <w:rsid w:val="778C11E9"/>
    <w:rsid w:val="7793E18F"/>
    <w:rsid w:val="77964306"/>
    <w:rsid w:val="779BAA0C"/>
    <w:rsid w:val="77A33CDA"/>
    <w:rsid w:val="77B3409C"/>
    <w:rsid w:val="77CD9115"/>
    <w:rsid w:val="77CE9D66"/>
    <w:rsid w:val="77DDC259"/>
    <w:rsid w:val="77F325ED"/>
    <w:rsid w:val="77F76146"/>
    <w:rsid w:val="7807E6F1"/>
    <w:rsid w:val="780947E7"/>
    <w:rsid w:val="782082AE"/>
    <w:rsid w:val="782609D4"/>
    <w:rsid w:val="78388475"/>
    <w:rsid w:val="7849BF26"/>
    <w:rsid w:val="785E077F"/>
    <w:rsid w:val="786B204F"/>
    <w:rsid w:val="78798AAF"/>
    <w:rsid w:val="7892B3F5"/>
    <w:rsid w:val="78C15D4B"/>
    <w:rsid w:val="78C80EB0"/>
    <w:rsid w:val="78DE6DF6"/>
    <w:rsid w:val="78DFFD84"/>
    <w:rsid w:val="78E09594"/>
    <w:rsid w:val="78FAC54A"/>
    <w:rsid w:val="7912E75F"/>
    <w:rsid w:val="7918174B"/>
    <w:rsid w:val="791C715E"/>
    <w:rsid w:val="7928E1F8"/>
    <w:rsid w:val="79297B81"/>
    <w:rsid w:val="79464C5A"/>
    <w:rsid w:val="79498F93"/>
    <w:rsid w:val="7955900A"/>
    <w:rsid w:val="7960DACC"/>
    <w:rsid w:val="79638F08"/>
    <w:rsid w:val="796F3EC6"/>
    <w:rsid w:val="7977A563"/>
    <w:rsid w:val="797C976E"/>
    <w:rsid w:val="797DBFAC"/>
    <w:rsid w:val="797F1767"/>
    <w:rsid w:val="798A9B3D"/>
    <w:rsid w:val="798B6005"/>
    <w:rsid w:val="79924805"/>
    <w:rsid w:val="79987624"/>
    <w:rsid w:val="79A9FA72"/>
    <w:rsid w:val="79AD741B"/>
    <w:rsid w:val="79B236C4"/>
    <w:rsid w:val="79BCE249"/>
    <w:rsid w:val="79C66C22"/>
    <w:rsid w:val="79CC8A27"/>
    <w:rsid w:val="79E0CAFB"/>
    <w:rsid w:val="79FAD354"/>
    <w:rsid w:val="79FD4284"/>
    <w:rsid w:val="7A027F51"/>
    <w:rsid w:val="7A0714CD"/>
    <w:rsid w:val="7A0A80C4"/>
    <w:rsid w:val="7A0F3078"/>
    <w:rsid w:val="7A13762B"/>
    <w:rsid w:val="7A23CAFC"/>
    <w:rsid w:val="7A4549C0"/>
    <w:rsid w:val="7A47C27C"/>
    <w:rsid w:val="7A49650F"/>
    <w:rsid w:val="7A4E4F5A"/>
    <w:rsid w:val="7A5A306D"/>
    <w:rsid w:val="7A612B37"/>
    <w:rsid w:val="7A666944"/>
    <w:rsid w:val="7A7EDDB0"/>
    <w:rsid w:val="7A9E7C02"/>
    <w:rsid w:val="7AA4F6F3"/>
    <w:rsid w:val="7AAD4FBC"/>
    <w:rsid w:val="7AAE2FEF"/>
    <w:rsid w:val="7AB23A88"/>
    <w:rsid w:val="7AB6CBCD"/>
    <w:rsid w:val="7AB75F50"/>
    <w:rsid w:val="7ABF88FD"/>
    <w:rsid w:val="7AD1CF38"/>
    <w:rsid w:val="7AD94865"/>
    <w:rsid w:val="7ADAF9F8"/>
    <w:rsid w:val="7AE71E9F"/>
    <w:rsid w:val="7AF1E47A"/>
    <w:rsid w:val="7AF2899E"/>
    <w:rsid w:val="7AF481DE"/>
    <w:rsid w:val="7B039B2C"/>
    <w:rsid w:val="7B07B9FC"/>
    <w:rsid w:val="7B09006B"/>
    <w:rsid w:val="7B0FA5C9"/>
    <w:rsid w:val="7B2D7F72"/>
    <w:rsid w:val="7B3EC339"/>
    <w:rsid w:val="7B481020"/>
    <w:rsid w:val="7B54EF57"/>
    <w:rsid w:val="7B66B835"/>
    <w:rsid w:val="7B750E6D"/>
    <w:rsid w:val="7B7DC491"/>
    <w:rsid w:val="7B81BA06"/>
    <w:rsid w:val="7B908888"/>
    <w:rsid w:val="7B990ACE"/>
    <w:rsid w:val="7BA06796"/>
    <w:rsid w:val="7BA0EF8D"/>
    <w:rsid w:val="7BA37FEF"/>
    <w:rsid w:val="7BA9748C"/>
    <w:rsid w:val="7BB57298"/>
    <w:rsid w:val="7BC4DC0F"/>
    <w:rsid w:val="7BD1F731"/>
    <w:rsid w:val="7BD27784"/>
    <w:rsid w:val="7BD6385A"/>
    <w:rsid w:val="7BE957B9"/>
    <w:rsid w:val="7BEBFDCA"/>
    <w:rsid w:val="7BEF954D"/>
    <w:rsid w:val="7C014122"/>
    <w:rsid w:val="7C01C5CC"/>
    <w:rsid w:val="7C05C426"/>
    <w:rsid w:val="7C0CDF93"/>
    <w:rsid w:val="7C15B947"/>
    <w:rsid w:val="7C20A3EC"/>
    <w:rsid w:val="7C256833"/>
    <w:rsid w:val="7C275E97"/>
    <w:rsid w:val="7C2A25CE"/>
    <w:rsid w:val="7C3F2D55"/>
    <w:rsid w:val="7C45F093"/>
    <w:rsid w:val="7C5A6F39"/>
    <w:rsid w:val="7C5C1480"/>
    <w:rsid w:val="7C5FA3BE"/>
    <w:rsid w:val="7C68FFDD"/>
    <w:rsid w:val="7C6B990E"/>
    <w:rsid w:val="7C6BB84B"/>
    <w:rsid w:val="7C8A6989"/>
    <w:rsid w:val="7C9074CA"/>
    <w:rsid w:val="7C96FB21"/>
    <w:rsid w:val="7CBFB8D9"/>
    <w:rsid w:val="7CC4EA18"/>
    <w:rsid w:val="7CC4FBB9"/>
    <w:rsid w:val="7CD226AE"/>
    <w:rsid w:val="7CD4F944"/>
    <w:rsid w:val="7CF722B2"/>
    <w:rsid w:val="7CF843A1"/>
    <w:rsid w:val="7CF89F50"/>
    <w:rsid w:val="7D0A3D10"/>
    <w:rsid w:val="7D42D2A6"/>
    <w:rsid w:val="7D5DBCD2"/>
    <w:rsid w:val="7D638F98"/>
    <w:rsid w:val="7D6A0DA6"/>
    <w:rsid w:val="7D77205A"/>
    <w:rsid w:val="7D7BF261"/>
    <w:rsid w:val="7D7C91E7"/>
    <w:rsid w:val="7D9915D6"/>
    <w:rsid w:val="7DA26FFB"/>
    <w:rsid w:val="7DBC605E"/>
    <w:rsid w:val="7DBF76E9"/>
    <w:rsid w:val="7DC4250B"/>
    <w:rsid w:val="7DC48BC9"/>
    <w:rsid w:val="7DC9A2DB"/>
    <w:rsid w:val="7DCAF38D"/>
    <w:rsid w:val="7DD3E3F5"/>
    <w:rsid w:val="7DD44C0D"/>
    <w:rsid w:val="7DD651A3"/>
    <w:rsid w:val="7DF2254E"/>
    <w:rsid w:val="7DF22869"/>
    <w:rsid w:val="7DF98F43"/>
    <w:rsid w:val="7E1080B8"/>
    <w:rsid w:val="7E1F3CF4"/>
    <w:rsid w:val="7E26166C"/>
    <w:rsid w:val="7E417DDD"/>
    <w:rsid w:val="7E439EAA"/>
    <w:rsid w:val="7E43F94F"/>
    <w:rsid w:val="7E55E562"/>
    <w:rsid w:val="7E5C8300"/>
    <w:rsid w:val="7E5E7147"/>
    <w:rsid w:val="7E617A6B"/>
    <w:rsid w:val="7E62B76B"/>
    <w:rsid w:val="7E752512"/>
    <w:rsid w:val="7E7EFE07"/>
    <w:rsid w:val="7E85B2F0"/>
    <w:rsid w:val="7E8D4CBF"/>
    <w:rsid w:val="7E953A82"/>
    <w:rsid w:val="7EAD269A"/>
    <w:rsid w:val="7EBAEA1A"/>
    <w:rsid w:val="7ECE0A03"/>
    <w:rsid w:val="7ECEFAD2"/>
    <w:rsid w:val="7EE0658A"/>
    <w:rsid w:val="7EE1233F"/>
    <w:rsid w:val="7EFADA26"/>
    <w:rsid w:val="7F07D7A8"/>
    <w:rsid w:val="7F0C2453"/>
    <w:rsid w:val="7F1A195B"/>
    <w:rsid w:val="7F49C7F6"/>
    <w:rsid w:val="7F4A894A"/>
    <w:rsid w:val="7F503C30"/>
    <w:rsid w:val="7F6790CE"/>
    <w:rsid w:val="7F78E553"/>
    <w:rsid w:val="7F7EFB58"/>
    <w:rsid w:val="7F85E379"/>
    <w:rsid w:val="7F8A9F39"/>
    <w:rsid w:val="7F9ADD53"/>
    <w:rsid w:val="7FA1C2B7"/>
    <w:rsid w:val="7FBD450E"/>
    <w:rsid w:val="7FCFD7AF"/>
    <w:rsid w:val="7FD4A2F3"/>
    <w:rsid w:val="7FDA68A6"/>
    <w:rsid w:val="7FE19680"/>
    <w:rsid w:val="7FF075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0F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B30F9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B30F9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30F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0F92"/>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B30F92"/>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B30F9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30F92"/>
    <w:rPr>
      <w:color w:val="0000FF"/>
      <w:u w:val="single"/>
    </w:rPr>
  </w:style>
  <w:style w:type="character" w:customStyle="1" w:styleId="apple-tab-span">
    <w:name w:val="apple-tab-span"/>
    <w:basedOn w:val="DefaultParagraphFont"/>
    <w:rsid w:val="00B30F92"/>
  </w:style>
  <w:style w:type="paragraph" w:styleId="Revision">
    <w:name w:val="Revision"/>
    <w:hidden/>
    <w:uiPriority w:val="99"/>
    <w:semiHidden/>
    <w:rsid w:val="00917DF1"/>
  </w:style>
  <w:style w:type="character" w:styleId="CommentReference">
    <w:name w:val="annotation reference"/>
    <w:basedOn w:val="DefaultParagraphFont"/>
    <w:uiPriority w:val="99"/>
    <w:semiHidden/>
    <w:unhideWhenUsed/>
    <w:rsid w:val="005C1F06"/>
    <w:rPr>
      <w:sz w:val="16"/>
      <w:szCs w:val="16"/>
    </w:rPr>
  </w:style>
  <w:style w:type="paragraph" w:styleId="CommentText">
    <w:name w:val="annotation text"/>
    <w:basedOn w:val="Normal"/>
    <w:link w:val="CommentTextChar"/>
    <w:uiPriority w:val="99"/>
    <w:semiHidden/>
    <w:unhideWhenUsed/>
    <w:rsid w:val="005C1F06"/>
    <w:rPr>
      <w:sz w:val="20"/>
      <w:szCs w:val="20"/>
    </w:rPr>
  </w:style>
  <w:style w:type="character" w:customStyle="1" w:styleId="CommentTextChar">
    <w:name w:val="Comment Text Char"/>
    <w:basedOn w:val="DefaultParagraphFont"/>
    <w:link w:val="CommentText"/>
    <w:uiPriority w:val="99"/>
    <w:semiHidden/>
    <w:rsid w:val="005C1F06"/>
    <w:rPr>
      <w:sz w:val="20"/>
      <w:szCs w:val="20"/>
    </w:rPr>
  </w:style>
  <w:style w:type="paragraph" w:styleId="CommentSubject">
    <w:name w:val="annotation subject"/>
    <w:basedOn w:val="CommentText"/>
    <w:next w:val="CommentText"/>
    <w:link w:val="CommentSubjectChar"/>
    <w:uiPriority w:val="99"/>
    <w:semiHidden/>
    <w:unhideWhenUsed/>
    <w:rsid w:val="005C1F06"/>
    <w:rPr>
      <w:b/>
      <w:bCs/>
    </w:rPr>
  </w:style>
  <w:style w:type="character" w:customStyle="1" w:styleId="CommentSubjectChar">
    <w:name w:val="Comment Subject Char"/>
    <w:basedOn w:val="CommentTextChar"/>
    <w:link w:val="CommentSubject"/>
    <w:uiPriority w:val="99"/>
    <w:semiHidden/>
    <w:rsid w:val="005C1F06"/>
    <w:rPr>
      <w:b/>
      <w:bCs/>
      <w:sz w:val="20"/>
      <w:szCs w:val="20"/>
    </w:rPr>
  </w:style>
  <w:style w:type="paragraph" w:styleId="ListParagraph">
    <w:name w:val="List Paragraph"/>
    <w:basedOn w:val="Normal"/>
    <w:uiPriority w:val="34"/>
    <w:qFormat/>
    <w:rsid w:val="00FD63E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B21224"/>
    <w:pPr>
      <w:tabs>
        <w:tab w:val="center" w:pos="4680"/>
        <w:tab w:val="right" w:pos="9360"/>
      </w:tabs>
    </w:pPr>
  </w:style>
  <w:style w:type="character" w:customStyle="1" w:styleId="HeaderChar">
    <w:name w:val="Header Char"/>
    <w:basedOn w:val="DefaultParagraphFont"/>
    <w:link w:val="Header"/>
    <w:uiPriority w:val="99"/>
    <w:rsid w:val="00B21224"/>
  </w:style>
  <w:style w:type="paragraph" w:styleId="Footer">
    <w:name w:val="footer"/>
    <w:basedOn w:val="Normal"/>
    <w:link w:val="FooterChar"/>
    <w:uiPriority w:val="99"/>
    <w:unhideWhenUsed/>
    <w:rsid w:val="00B21224"/>
    <w:pPr>
      <w:tabs>
        <w:tab w:val="center" w:pos="4680"/>
        <w:tab w:val="right" w:pos="9360"/>
      </w:tabs>
    </w:pPr>
  </w:style>
  <w:style w:type="character" w:customStyle="1" w:styleId="FooterChar">
    <w:name w:val="Footer Char"/>
    <w:basedOn w:val="DefaultParagraphFont"/>
    <w:link w:val="Footer"/>
    <w:uiPriority w:val="99"/>
    <w:rsid w:val="00B21224"/>
  </w:style>
  <w:style w:type="character" w:styleId="UnresolvedMention">
    <w:name w:val="Unresolved Mention"/>
    <w:basedOn w:val="DefaultParagraphFont"/>
    <w:uiPriority w:val="99"/>
    <w:semiHidden/>
    <w:unhideWhenUsed/>
    <w:rsid w:val="009749A1"/>
    <w:rPr>
      <w:color w:val="605E5C"/>
      <w:shd w:val="clear" w:color="auto" w:fill="E1DFDD"/>
    </w:rPr>
  </w:style>
  <w:style w:type="character" w:styleId="FollowedHyperlink">
    <w:name w:val="FollowedHyperlink"/>
    <w:basedOn w:val="DefaultParagraphFont"/>
    <w:uiPriority w:val="99"/>
    <w:semiHidden/>
    <w:unhideWhenUsed/>
    <w:rsid w:val="004753D0"/>
    <w:rPr>
      <w:color w:val="954F72" w:themeColor="followedHyperlink"/>
      <w:u w:val="single"/>
    </w:rPr>
  </w:style>
  <w:style w:type="paragraph" w:styleId="FootnoteText">
    <w:name w:val="footnote text"/>
    <w:basedOn w:val="Normal"/>
    <w:link w:val="FootnoteTextChar"/>
    <w:uiPriority w:val="99"/>
    <w:semiHidden/>
    <w:unhideWhenUsed/>
    <w:rsid w:val="00DB3224"/>
    <w:rPr>
      <w:sz w:val="20"/>
      <w:szCs w:val="20"/>
    </w:rPr>
  </w:style>
  <w:style w:type="character" w:customStyle="1" w:styleId="FootnoteTextChar">
    <w:name w:val="Footnote Text Char"/>
    <w:basedOn w:val="DefaultParagraphFont"/>
    <w:link w:val="FootnoteText"/>
    <w:uiPriority w:val="99"/>
    <w:semiHidden/>
    <w:rsid w:val="00DB3224"/>
    <w:rPr>
      <w:sz w:val="20"/>
      <w:szCs w:val="20"/>
    </w:rPr>
  </w:style>
  <w:style w:type="character" w:styleId="FootnoteReference">
    <w:name w:val="footnote reference"/>
    <w:basedOn w:val="DefaultParagraphFont"/>
    <w:uiPriority w:val="99"/>
    <w:semiHidden/>
    <w:unhideWhenUsed/>
    <w:rsid w:val="00DB3224"/>
    <w:rPr>
      <w:vertAlign w:val="superscript"/>
    </w:rPr>
  </w:style>
  <w:style w:type="paragraph" w:styleId="Bibliography">
    <w:name w:val="Bibliography"/>
    <w:basedOn w:val="Normal"/>
    <w:next w:val="Normal"/>
    <w:uiPriority w:val="37"/>
    <w:unhideWhenUsed/>
    <w:rsid w:val="00D108E4"/>
    <w:pPr>
      <w:tabs>
        <w:tab w:val="left" w:pos="504"/>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20">
      <w:bodyDiv w:val="1"/>
      <w:marLeft w:val="0"/>
      <w:marRight w:val="0"/>
      <w:marTop w:val="0"/>
      <w:marBottom w:val="0"/>
      <w:divBdr>
        <w:top w:val="none" w:sz="0" w:space="0" w:color="auto"/>
        <w:left w:val="none" w:sz="0" w:space="0" w:color="auto"/>
        <w:bottom w:val="none" w:sz="0" w:space="0" w:color="auto"/>
        <w:right w:val="none" w:sz="0" w:space="0" w:color="auto"/>
      </w:divBdr>
      <w:divsChild>
        <w:div w:id="159277794">
          <w:marLeft w:val="0"/>
          <w:marRight w:val="0"/>
          <w:marTop w:val="0"/>
          <w:marBottom w:val="0"/>
          <w:divBdr>
            <w:top w:val="none" w:sz="0" w:space="0" w:color="auto"/>
            <w:left w:val="none" w:sz="0" w:space="0" w:color="auto"/>
            <w:bottom w:val="none" w:sz="0" w:space="0" w:color="auto"/>
            <w:right w:val="none" w:sz="0" w:space="0" w:color="auto"/>
          </w:divBdr>
        </w:div>
        <w:div w:id="659968955">
          <w:marLeft w:val="0"/>
          <w:marRight w:val="0"/>
          <w:marTop w:val="0"/>
          <w:marBottom w:val="0"/>
          <w:divBdr>
            <w:top w:val="none" w:sz="0" w:space="0" w:color="auto"/>
            <w:left w:val="none" w:sz="0" w:space="0" w:color="auto"/>
            <w:bottom w:val="none" w:sz="0" w:space="0" w:color="auto"/>
            <w:right w:val="none" w:sz="0" w:space="0" w:color="auto"/>
          </w:divBdr>
        </w:div>
        <w:div w:id="2020934032">
          <w:marLeft w:val="0"/>
          <w:marRight w:val="0"/>
          <w:marTop w:val="0"/>
          <w:marBottom w:val="0"/>
          <w:divBdr>
            <w:top w:val="none" w:sz="0" w:space="0" w:color="auto"/>
            <w:left w:val="none" w:sz="0" w:space="0" w:color="auto"/>
            <w:bottom w:val="none" w:sz="0" w:space="0" w:color="auto"/>
            <w:right w:val="none" w:sz="0" w:space="0" w:color="auto"/>
          </w:divBdr>
          <w:divsChild>
            <w:div w:id="2077851336">
              <w:marLeft w:val="-75"/>
              <w:marRight w:val="0"/>
              <w:marTop w:val="30"/>
              <w:marBottom w:val="30"/>
              <w:divBdr>
                <w:top w:val="none" w:sz="0" w:space="0" w:color="auto"/>
                <w:left w:val="none" w:sz="0" w:space="0" w:color="auto"/>
                <w:bottom w:val="none" w:sz="0" w:space="0" w:color="auto"/>
                <w:right w:val="none" w:sz="0" w:space="0" w:color="auto"/>
              </w:divBdr>
              <w:divsChild>
                <w:div w:id="65349296">
                  <w:marLeft w:val="0"/>
                  <w:marRight w:val="0"/>
                  <w:marTop w:val="0"/>
                  <w:marBottom w:val="0"/>
                  <w:divBdr>
                    <w:top w:val="none" w:sz="0" w:space="0" w:color="auto"/>
                    <w:left w:val="none" w:sz="0" w:space="0" w:color="auto"/>
                    <w:bottom w:val="none" w:sz="0" w:space="0" w:color="auto"/>
                    <w:right w:val="none" w:sz="0" w:space="0" w:color="auto"/>
                  </w:divBdr>
                  <w:divsChild>
                    <w:div w:id="658651957">
                      <w:marLeft w:val="0"/>
                      <w:marRight w:val="0"/>
                      <w:marTop w:val="0"/>
                      <w:marBottom w:val="0"/>
                      <w:divBdr>
                        <w:top w:val="none" w:sz="0" w:space="0" w:color="auto"/>
                        <w:left w:val="none" w:sz="0" w:space="0" w:color="auto"/>
                        <w:bottom w:val="none" w:sz="0" w:space="0" w:color="auto"/>
                        <w:right w:val="none" w:sz="0" w:space="0" w:color="auto"/>
                      </w:divBdr>
                    </w:div>
                  </w:divsChild>
                </w:div>
                <w:div w:id="77136191">
                  <w:marLeft w:val="0"/>
                  <w:marRight w:val="0"/>
                  <w:marTop w:val="0"/>
                  <w:marBottom w:val="0"/>
                  <w:divBdr>
                    <w:top w:val="none" w:sz="0" w:space="0" w:color="auto"/>
                    <w:left w:val="none" w:sz="0" w:space="0" w:color="auto"/>
                    <w:bottom w:val="none" w:sz="0" w:space="0" w:color="auto"/>
                    <w:right w:val="none" w:sz="0" w:space="0" w:color="auto"/>
                  </w:divBdr>
                  <w:divsChild>
                    <w:div w:id="1539508311">
                      <w:marLeft w:val="0"/>
                      <w:marRight w:val="0"/>
                      <w:marTop w:val="0"/>
                      <w:marBottom w:val="0"/>
                      <w:divBdr>
                        <w:top w:val="none" w:sz="0" w:space="0" w:color="auto"/>
                        <w:left w:val="none" w:sz="0" w:space="0" w:color="auto"/>
                        <w:bottom w:val="none" w:sz="0" w:space="0" w:color="auto"/>
                        <w:right w:val="none" w:sz="0" w:space="0" w:color="auto"/>
                      </w:divBdr>
                    </w:div>
                    <w:div w:id="1950618852">
                      <w:marLeft w:val="0"/>
                      <w:marRight w:val="0"/>
                      <w:marTop w:val="0"/>
                      <w:marBottom w:val="0"/>
                      <w:divBdr>
                        <w:top w:val="none" w:sz="0" w:space="0" w:color="auto"/>
                        <w:left w:val="none" w:sz="0" w:space="0" w:color="auto"/>
                        <w:bottom w:val="none" w:sz="0" w:space="0" w:color="auto"/>
                        <w:right w:val="none" w:sz="0" w:space="0" w:color="auto"/>
                      </w:divBdr>
                    </w:div>
                    <w:div w:id="2027977890">
                      <w:marLeft w:val="0"/>
                      <w:marRight w:val="0"/>
                      <w:marTop w:val="0"/>
                      <w:marBottom w:val="0"/>
                      <w:divBdr>
                        <w:top w:val="none" w:sz="0" w:space="0" w:color="auto"/>
                        <w:left w:val="none" w:sz="0" w:space="0" w:color="auto"/>
                        <w:bottom w:val="none" w:sz="0" w:space="0" w:color="auto"/>
                        <w:right w:val="none" w:sz="0" w:space="0" w:color="auto"/>
                      </w:divBdr>
                    </w:div>
                  </w:divsChild>
                </w:div>
                <w:div w:id="234048854">
                  <w:marLeft w:val="0"/>
                  <w:marRight w:val="0"/>
                  <w:marTop w:val="0"/>
                  <w:marBottom w:val="0"/>
                  <w:divBdr>
                    <w:top w:val="none" w:sz="0" w:space="0" w:color="auto"/>
                    <w:left w:val="none" w:sz="0" w:space="0" w:color="auto"/>
                    <w:bottom w:val="none" w:sz="0" w:space="0" w:color="auto"/>
                    <w:right w:val="none" w:sz="0" w:space="0" w:color="auto"/>
                  </w:divBdr>
                  <w:divsChild>
                    <w:div w:id="1600680204">
                      <w:marLeft w:val="0"/>
                      <w:marRight w:val="0"/>
                      <w:marTop w:val="0"/>
                      <w:marBottom w:val="0"/>
                      <w:divBdr>
                        <w:top w:val="none" w:sz="0" w:space="0" w:color="auto"/>
                        <w:left w:val="none" w:sz="0" w:space="0" w:color="auto"/>
                        <w:bottom w:val="none" w:sz="0" w:space="0" w:color="auto"/>
                        <w:right w:val="none" w:sz="0" w:space="0" w:color="auto"/>
                      </w:divBdr>
                    </w:div>
                  </w:divsChild>
                </w:div>
                <w:div w:id="319969140">
                  <w:marLeft w:val="0"/>
                  <w:marRight w:val="0"/>
                  <w:marTop w:val="0"/>
                  <w:marBottom w:val="0"/>
                  <w:divBdr>
                    <w:top w:val="none" w:sz="0" w:space="0" w:color="auto"/>
                    <w:left w:val="none" w:sz="0" w:space="0" w:color="auto"/>
                    <w:bottom w:val="none" w:sz="0" w:space="0" w:color="auto"/>
                    <w:right w:val="none" w:sz="0" w:space="0" w:color="auto"/>
                  </w:divBdr>
                  <w:divsChild>
                    <w:div w:id="1356923207">
                      <w:marLeft w:val="0"/>
                      <w:marRight w:val="0"/>
                      <w:marTop w:val="0"/>
                      <w:marBottom w:val="0"/>
                      <w:divBdr>
                        <w:top w:val="none" w:sz="0" w:space="0" w:color="auto"/>
                        <w:left w:val="none" w:sz="0" w:space="0" w:color="auto"/>
                        <w:bottom w:val="none" w:sz="0" w:space="0" w:color="auto"/>
                        <w:right w:val="none" w:sz="0" w:space="0" w:color="auto"/>
                      </w:divBdr>
                    </w:div>
                  </w:divsChild>
                </w:div>
                <w:div w:id="460223585">
                  <w:marLeft w:val="0"/>
                  <w:marRight w:val="0"/>
                  <w:marTop w:val="0"/>
                  <w:marBottom w:val="0"/>
                  <w:divBdr>
                    <w:top w:val="none" w:sz="0" w:space="0" w:color="auto"/>
                    <w:left w:val="none" w:sz="0" w:space="0" w:color="auto"/>
                    <w:bottom w:val="none" w:sz="0" w:space="0" w:color="auto"/>
                    <w:right w:val="none" w:sz="0" w:space="0" w:color="auto"/>
                  </w:divBdr>
                  <w:divsChild>
                    <w:div w:id="1835757053">
                      <w:marLeft w:val="0"/>
                      <w:marRight w:val="0"/>
                      <w:marTop w:val="0"/>
                      <w:marBottom w:val="0"/>
                      <w:divBdr>
                        <w:top w:val="none" w:sz="0" w:space="0" w:color="auto"/>
                        <w:left w:val="none" w:sz="0" w:space="0" w:color="auto"/>
                        <w:bottom w:val="none" w:sz="0" w:space="0" w:color="auto"/>
                        <w:right w:val="none" w:sz="0" w:space="0" w:color="auto"/>
                      </w:divBdr>
                    </w:div>
                  </w:divsChild>
                </w:div>
                <w:div w:id="509293665">
                  <w:marLeft w:val="0"/>
                  <w:marRight w:val="0"/>
                  <w:marTop w:val="0"/>
                  <w:marBottom w:val="0"/>
                  <w:divBdr>
                    <w:top w:val="none" w:sz="0" w:space="0" w:color="auto"/>
                    <w:left w:val="none" w:sz="0" w:space="0" w:color="auto"/>
                    <w:bottom w:val="none" w:sz="0" w:space="0" w:color="auto"/>
                    <w:right w:val="none" w:sz="0" w:space="0" w:color="auto"/>
                  </w:divBdr>
                  <w:divsChild>
                    <w:div w:id="1454787934">
                      <w:marLeft w:val="0"/>
                      <w:marRight w:val="0"/>
                      <w:marTop w:val="0"/>
                      <w:marBottom w:val="0"/>
                      <w:divBdr>
                        <w:top w:val="none" w:sz="0" w:space="0" w:color="auto"/>
                        <w:left w:val="none" w:sz="0" w:space="0" w:color="auto"/>
                        <w:bottom w:val="none" w:sz="0" w:space="0" w:color="auto"/>
                        <w:right w:val="none" w:sz="0" w:space="0" w:color="auto"/>
                      </w:divBdr>
                    </w:div>
                  </w:divsChild>
                </w:div>
                <w:div w:id="538512993">
                  <w:marLeft w:val="0"/>
                  <w:marRight w:val="0"/>
                  <w:marTop w:val="0"/>
                  <w:marBottom w:val="0"/>
                  <w:divBdr>
                    <w:top w:val="none" w:sz="0" w:space="0" w:color="auto"/>
                    <w:left w:val="none" w:sz="0" w:space="0" w:color="auto"/>
                    <w:bottom w:val="none" w:sz="0" w:space="0" w:color="auto"/>
                    <w:right w:val="none" w:sz="0" w:space="0" w:color="auto"/>
                  </w:divBdr>
                  <w:divsChild>
                    <w:div w:id="167254449">
                      <w:marLeft w:val="0"/>
                      <w:marRight w:val="0"/>
                      <w:marTop w:val="0"/>
                      <w:marBottom w:val="0"/>
                      <w:divBdr>
                        <w:top w:val="none" w:sz="0" w:space="0" w:color="auto"/>
                        <w:left w:val="none" w:sz="0" w:space="0" w:color="auto"/>
                        <w:bottom w:val="none" w:sz="0" w:space="0" w:color="auto"/>
                        <w:right w:val="none" w:sz="0" w:space="0" w:color="auto"/>
                      </w:divBdr>
                    </w:div>
                  </w:divsChild>
                </w:div>
                <w:div w:id="573394665">
                  <w:marLeft w:val="0"/>
                  <w:marRight w:val="0"/>
                  <w:marTop w:val="0"/>
                  <w:marBottom w:val="0"/>
                  <w:divBdr>
                    <w:top w:val="none" w:sz="0" w:space="0" w:color="auto"/>
                    <w:left w:val="none" w:sz="0" w:space="0" w:color="auto"/>
                    <w:bottom w:val="none" w:sz="0" w:space="0" w:color="auto"/>
                    <w:right w:val="none" w:sz="0" w:space="0" w:color="auto"/>
                  </w:divBdr>
                  <w:divsChild>
                    <w:div w:id="182866330">
                      <w:marLeft w:val="0"/>
                      <w:marRight w:val="0"/>
                      <w:marTop w:val="0"/>
                      <w:marBottom w:val="0"/>
                      <w:divBdr>
                        <w:top w:val="none" w:sz="0" w:space="0" w:color="auto"/>
                        <w:left w:val="none" w:sz="0" w:space="0" w:color="auto"/>
                        <w:bottom w:val="none" w:sz="0" w:space="0" w:color="auto"/>
                        <w:right w:val="none" w:sz="0" w:space="0" w:color="auto"/>
                      </w:divBdr>
                    </w:div>
                    <w:div w:id="305011197">
                      <w:marLeft w:val="0"/>
                      <w:marRight w:val="0"/>
                      <w:marTop w:val="0"/>
                      <w:marBottom w:val="0"/>
                      <w:divBdr>
                        <w:top w:val="none" w:sz="0" w:space="0" w:color="auto"/>
                        <w:left w:val="none" w:sz="0" w:space="0" w:color="auto"/>
                        <w:bottom w:val="none" w:sz="0" w:space="0" w:color="auto"/>
                        <w:right w:val="none" w:sz="0" w:space="0" w:color="auto"/>
                      </w:divBdr>
                    </w:div>
                    <w:div w:id="433406971">
                      <w:marLeft w:val="0"/>
                      <w:marRight w:val="0"/>
                      <w:marTop w:val="0"/>
                      <w:marBottom w:val="0"/>
                      <w:divBdr>
                        <w:top w:val="none" w:sz="0" w:space="0" w:color="auto"/>
                        <w:left w:val="none" w:sz="0" w:space="0" w:color="auto"/>
                        <w:bottom w:val="none" w:sz="0" w:space="0" w:color="auto"/>
                        <w:right w:val="none" w:sz="0" w:space="0" w:color="auto"/>
                      </w:divBdr>
                    </w:div>
                    <w:div w:id="869487366">
                      <w:marLeft w:val="0"/>
                      <w:marRight w:val="0"/>
                      <w:marTop w:val="0"/>
                      <w:marBottom w:val="0"/>
                      <w:divBdr>
                        <w:top w:val="none" w:sz="0" w:space="0" w:color="auto"/>
                        <w:left w:val="none" w:sz="0" w:space="0" w:color="auto"/>
                        <w:bottom w:val="none" w:sz="0" w:space="0" w:color="auto"/>
                        <w:right w:val="none" w:sz="0" w:space="0" w:color="auto"/>
                      </w:divBdr>
                    </w:div>
                    <w:div w:id="1105803542">
                      <w:marLeft w:val="0"/>
                      <w:marRight w:val="0"/>
                      <w:marTop w:val="0"/>
                      <w:marBottom w:val="0"/>
                      <w:divBdr>
                        <w:top w:val="none" w:sz="0" w:space="0" w:color="auto"/>
                        <w:left w:val="none" w:sz="0" w:space="0" w:color="auto"/>
                        <w:bottom w:val="none" w:sz="0" w:space="0" w:color="auto"/>
                        <w:right w:val="none" w:sz="0" w:space="0" w:color="auto"/>
                      </w:divBdr>
                    </w:div>
                  </w:divsChild>
                </w:div>
                <w:div w:id="624889230">
                  <w:marLeft w:val="0"/>
                  <w:marRight w:val="0"/>
                  <w:marTop w:val="0"/>
                  <w:marBottom w:val="0"/>
                  <w:divBdr>
                    <w:top w:val="none" w:sz="0" w:space="0" w:color="auto"/>
                    <w:left w:val="none" w:sz="0" w:space="0" w:color="auto"/>
                    <w:bottom w:val="none" w:sz="0" w:space="0" w:color="auto"/>
                    <w:right w:val="none" w:sz="0" w:space="0" w:color="auto"/>
                  </w:divBdr>
                  <w:divsChild>
                    <w:div w:id="955327848">
                      <w:marLeft w:val="0"/>
                      <w:marRight w:val="0"/>
                      <w:marTop w:val="0"/>
                      <w:marBottom w:val="0"/>
                      <w:divBdr>
                        <w:top w:val="none" w:sz="0" w:space="0" w:color="auto"/>
                        <w:left w:val="none" w:sz="0" w:space="0" w:color="auto"/>
                        <w:bottom w:val="none" w:sz="0" w:space="0" w:color="auto"/>
                        <w:right w:val="none" w:sz="0" w:space="0" w:color="auto"/>
                      </w:divBdr>
                    </w:div>
                    <w:div w:id="1513453055">
                      <w:marLeft w:val="0"/>
                      <w:marRight w:val="0"/>
                      <w:marTop w:val="0"/>
                      <w:marBottom w:val="0"/>
                      <w:divBdr>
                        <w:top w:val="none" w:sz="0" w:space="0" w:color="auto"/>
                        <w:left w:val="none" w:sz="0" w:space="0" w:color="auto"/>
                        <w:bottom w:val="none" w:sz="0" w:space="0" w:color="auto"/>
                        <w:right w:val="none" w:sz="0" w:space="0" w:color="auto"/>
                      </w:divBdr>
                    </w:div>
                    <w:div w:id="1891574731">
                      <w:marLeft w:val="0"/>
                      <w:marRight w:val="0"/>
                      <w:marTop w:val="0"/>
                      <w:marBottom w:val="0"/>
                      <w:divBdr>
                        <w:top w:val="none" w:sz="0" w:space="0" w:color="auto"/>
                        <w:left w:val="none" w:sz="0" w:space="0" w:color="auto"/>
                        <w:bottom w:val="none" w:sz="0" w:space="0" w:color="auto"/>
                        <w:right w:val="none" w:sz="0" w:space="0" w:color="auto"/>
                      </w:divBdr>
                    </w:div>
                  </w:divsChild>
                </w:div>
                <w:div w:id="639651512">
                  <w:marLeft w:val="0"/>
                  <w:marRight w:val="0"/>
                  <w:marTop w:val="0"/>
                  <w:marBottom w:val="0"/>
                  <w:divBdr>
                    <w:top w:val="none" w:sz="0" w:space="0" w:color="auto"/>
                    <w:left w:val="none" w:sz="0" w:space="0" w:color="auto"/>
                    <w:bottom w:val="none" w:sz="0" w:space="0" w:color="auto"/>
                    <w:right w:val="none" w:sz="0" w:space="0" w:color="auto"/>
                  </w:divBdr>
                  <w:divsChild>
                    <w:div w:id="650255583">
                      <w:marLeft w:val="0"/>
                      <w:marRight w:val="0"/>
                      <w:marTop w:val="0"/>
                      <w:marBottom w:val="0"/>
                      <w:divBdr>
                        <w:top w:val="none" w:sz="0" w:space="0" w:color="auto"/>
                        <w:left w:val="none" w:sz="0" w:space="0" w:color="auto"/>
                        <w:bottom w:val="none" w:sz="0" w:space="0" w:color="auto"/>
                        <w:right w:val="none" w:sz="0" w:space="0" w:color="auto"/>
                      </w:divBdr>
                    </w:div>
                  </w:divsChild>
                </w:div>
                <w:div w:id="965428944">
                  <w:marLeft w:val="0"/>
                  <w:marRight w:val="0"/>
                  <w:marTop w:val="0"/>
                  <w:marBottom w:val="0"/>
                  <w:divBdr>
                    <w:top w:val="none" w:sz="0" w:space="0" w:color="auto"/>
                    <w:left w:val="none" w:sz="0" w:space="0" w:color="auto"/>
                    <w:bottom w:val="none" w:sz="0" w:space="0" w:color="auto"/>
                    <w:right w:val="none" w:sz="0" w:space="0" w:color="auto"/>
                  </w:divBdr>
                  <w:divsChild>
                    <w:div w:id="27681361">
                      <w:marLeft w:val="0"/>
                      <w:marRight w:val="0"/>
                      <w:marTop w:val="0"/>
                      <w:marBottom w:val="0"/>
                      <w:divBdr>
                        <w:top w:val="none" w:sz="0" w:space="0" w:color="auto"/>
                        <w:left w:val="none" w:sz="0" w:space="0" w:color="auto"/>
                        <w:bottom w:val="none" w:sz="0" w:space="0" w:color="auto"/>
                        <w:right w:val="none" w:sz="0" w:space="0" w:color="auto"/>
                      </w:divBdr>
                    </w:div>
                    <w:div w:id="455101103">
                      <w:marLeft w:val="0"/>
                      <w:marRight w:val="0"/>
                      <w:marTop w:val="0"/>
                      <w:marBottom w:val="0"/>
                      <w:divBdr>
                        <w:top w:val="none" w:sz="0" w:space="0" w:color="auto"/>
                        <w:left w:val="none" w:sz="0" w:space="0" w:color="auto"/>
                        <w:bottom w:val="none" w:sz="0" w:space="0" w:color="auto"/>
                        <w:right w:val="none" w:sz="0" w:space="0" w:color="auto"/>
                      </w:divBdr>
                    </w:div>
                    <w:div w:id="819419646">
                      <w:marLeft w:val="0"/>
                      <w:marRight w:val="0"/>
                      <w:marTop w:val="0"/>
                      <w:marBottom w:val="0"/>
                      <w:divBdr>
                        <w:top w:val="none" w:sz="0" w:space="0" w:color="auto"/>
                        <w:left w:val="none" w:sz="0" w:space="0" w:color="auto"/>
                        <w:bottom w:val="none" w:sz="0" w:space="0" w:color="auto"/>
                        <w:right w:val="none" w:sz="0" w:space="0" w:color="auto"/>
                      </w:divBdr>
                    </w:div>
                    <w:div w:id="1518034101">
                      <w:marLeft w:val="0"/>
                      <w:marRight w:val="0"/>
                      <w:marTop w:val="0"/>
                      <w:marBottom w:val="0"/>
                      <w:divBdr>
                        <w:top w:val="none" w:sz="0" w:space="0" w:color="auto"/>
                        <w:left w:val="none" w:sz="0" w:space="0" w:color="auto"/>
                        <w:bottom w:val="none" w:sz="0" w:space="0" w:color="auto"/>
                        <w:right w:val="none" w:sz="0" w:space="0" w:color="auto"/>
                      </w:divBdr>
                    </w:div>
                  </w:divsChild>
                </w:div>
                <w:div w:id="1019282665">
                  <w:marLeft w:val="0"/>
                  <w:marRight w:val="0"/>
                  <w:marTop w:val="0"/>
                  <w:marBottom w:val="0"/>
                  <w:divBdr>
                    <w:top w:val="none" w:sz="0" w:space="0" w:color="auto"/>
                    <w:left w:val="none" w:sz="0" w:space="0" w:color="auto"/>
                    <w:bottom w:val="none" w:sz="0" w:space="0" w:color="auto"/>
                    <w:right w:val="none" w:sz="0" w:space="0" w:color="auto"/>
                  </w:divBdr>
                  <w:divsChild>
                    <w:div w:id="41712756">
                      <w:marLeft w:val="0"/>
                      <w:marRight w:val="0"/>
                      <w:marTop w:val="0"/>
                      <w:marBottom w:val="0"/>
                      <w:divBdr>
                        <w:top w:val="none" w:sz="0" w:space="0" w:color="auto"/>
                        <w:left w:val="none" w:sz="0" w:space="0" w:color="auto"/>
                        <w:bottom w:val="none" w:sz="0" w:space="0" w:color="auto"/>
                        <w:right w:val="none" w:sz="0" w:space="0" w:color="auto"/>
                      </w:divBdr>
                    </w:div>
                    <w:div w:id="228856135">
                      <w:marLeft w:val="0"/>
                      <w:marRight w:val="0"/>
                      <w:marTop w:val="0"/>
                      <w:marBottom w:val="0"/>
                      <w:divBdr>
                        <w:top w:val="none" w:sz="0" w:space="0" w:color="auto"/>
                        <w:left w:val="none" w:sz="0" w:space="0" w:color="auto"/>
                        <w:bottom w:val="none" w:sz="0" w:space="0" w:color="auto"/>
                        <w:right w:val="none" w:sz="0" w:space="0" w:color="auto"/>
                      </w:divBdr>
                    </w:div>
                    <w:div w:id="786898457">
                      <w:marLeft w:val="0"/>
                      <w:marRight w:val="0"/>
                      <w:marTop w:val="0"/>
                      <w:marBottom w:val="0"/>
                      <w:divBdr>
                        <w:top w:val="none" w:sz="0" w:space="0" w:color="auto"/>
                        <w:left w:val="none" w:sz="0" w:space="0" w:color="auto"/>
                        <w:bottom w:val="none" w:sz="0" w:space="0" w:color="auto"/>
                        <w:right w:val="none" w:sz="0" w:space="0" w:color="auto"/>
                      </w:divBdr>
                    </w:div>
                    <w:div w:id="804547840">
                      <w:marLeft w:val="0"/>
                      <w:marRight w:val="0"/>
                      <w:marTop w:val="0"/>
                      <w:marBottom w:val="0"/>
                      <w:divBdr>
                        <w:top w:val="none" w:sz="0" w:space="0" w:color="auto"/>
                        <w:left w:val="none" w:sz="0" w:space="0" w:color="auto"/>
                        <w:bottom w:val="none" w:sz="0" w:space="0" w:color="auto"/>
                        <w:right w:val="none" w:sz="0" w:space="0" w:color="auto"/>
                      </w:divBdr>
                    </w:div>
                    <w:div w:id="1275360819">
                      <w:marLeft w:val="0"/>
                      <w:marRight w:val="0"/>
                      <w:marTop w:val="0"/>
                      <w:marBottom w:val="0"/>
                      <w:divBdr>
                        <w:top w:val="none" w:sz="0" w:space="0" w:color="auto"/>
                        <w:left w:val="none" w:sz="0" w:space="0" w:color="auto"/>
                        <w:bottom w:val="none" w:sz="0" w:space="0" w:color="auto"/>
                        <w:right w:val="none" w:sz="0" w:space="0" w:color="auto"/>
                      </w:divBdr>
                    </w:div>
                  </w:divsChild>
                </w:div>
                <w:div w:id="1079912833">
                  <w:marLeft w:val="0"/>
                  <w:marRight w:val="0"/>
                  <w:marTop w:val="0"/>
                  <w:marBottom w:val="0"/>
                  <w:divBdr>
                    <w:top w:val="none" w:sz="0" w:space="0" w:color="auto"/>
                    <w:left w:val="none" w:sz="0" w:space="0" w:color="auto"/>
                    <w:bottom w:val="none" w:sz="0" w:space="0" w:color="auto"/>
                    <w:right w:val="none" w:sz="0" w:space="0" w:color="auto"/>
                  </w:divBdr>
                  <w:divsChild>
                    <w:div w:id="230428153">
                      <w:marLeft w:val="0"/>
                      <w:marRight w:val="0"/>
                      <w:marTop w:val="0"/>
                      <w:marBottom w:val="0"/>
                      <w:divBdr>
                        <w:top w:val="none" w:sz="0" w:space="0" w:color="auto"/>
                        <w:left w:val="none" w:sz="0" w:space="0" w:color="auto"/>
                        <w:bottom w:val="none" w:sz="0" w:space="0" w:color="auto"/>
                        <w:right w:val="none" w:sz="0" w:space="0" w:color="auto"/>
                      </w:divBdr>
                    </w:div>
                    <w:div w:id="259024544">
                      <w:marLeft w:val="0"/>
                      <w:marRight w:val="0"/>
                      <w:marTop w:val="0"/>
                      <w:marBottom w:val="0"/>
                      <w:divBdr>
                        <w:top w:val="none" w:sz="0" w:space="0" w:color="auto"/>
                        <w:left w:val="none" w:sz="0" w:space="0" w:color="auto"/>
                        <w:bottom w:val="none" w:sz="0" w:space="0" w:color="auto"/>
                        <w:right w:val="none" w:sz="0" w:space="0" w:color="auto"/>
                      </w:divBdr>
                    </w:div>
                    <w:div w:id="697507223">
                      <w:marLeft w:val="0"/>
                      <w:marRight w:val="0"/>
                      <w:marTop w:val="0"/>
                      <w:marBottom w:val="0"/>
                      <w:divBdr>
                        <w:top w:val="none" w:sz="0" w:space="0" w:color="auto"/>
                        <w:left w:val="none" w:sz="0" w:space="0" w:color="auto"/>
                        <w:bottom w:val="none" w:sz="0" w:space="0" w:color="auto"/>
                        <w:right w:val="none" w:sz="0" w:space="0" w:color="auto"/>
                      </w:divBdr>
                    </w:div>
                    <w:div w:id="793448821">
                      <w:marLeft w:val="0"/>
                      <w:marRight w:val="0"/>
                      <w:marTop w:val="0"/>
                      <w:marBottom w:val="0"/>
                      <w:divBdr>
                        <w:top w:val="none" w:sz="0" w:space="0" w:color="auto"/>
                        <w:left w:val="none" w:sz="0" w:space="0" w:color="auto"/>
                        <w:bottom w:val="none" w:sz="0" w:space="0" w:color="auto"/>
                        <w:right w:val="none" w:sz="0" w:space="0" w:color="auto"/>
                      </w:divBdr>
                    </w:div>
                  </w:divsChild>
                </w:div>
                <w:div w:id="1108429671">
                  <w:marLeft w:val="0"/>
                  <w:marRight w:val="0"/>
                  <w:marTop w:val="0"/>
                  <w:marBottom w:val="0"/>
                  <w:divBdr>
                    <w:top w:val="none" w:sz="0" w:space="0" w:color="auto"/>
                    <w:left w:val="none" w:sz="0" w:space="0" w:color="auto"/>
                    <w:bottom w:val="none" w:sz="0" w:space="0" w:color="auto"/>
                    <w:right w:val="none" w:sz="0" w:space="0" w:color="auto"/>
                  </w:divBdr>
                  <w:divsChild>
                    <w:div w:id="525020198">
                      <w:marLeft w:val="0"/>
                      <w:marRight w:val="0"/>
                      <w:marTop w:val="0"/>
                      <w:marBottom w:val="0"/>
                      <w:divBdr>
                        <w:top w:val="none" w:sz="0" w:space="0" w:color="auto"/>
                        <w:left w:val="none" w:sz="0" w:space="0" w:color="auto"/>
                        <w:bottom w:val="none" w:sz="0" w:space="0" w:color="auto"/>
                        <w:right w:val="none" w:sz="0" w:space="0" w:color="auto"/>
                      </w:divBdr>
                    </w:div>
                  </w:divsChild>
                </w:div>
                <w:div w:id="1125276442">
                  <w:marLeft w:val="0"/>
                  <w:marRight w:val="0"/>
                  <w:marTop w:val="0"/>
                  <w:marBottom w:val="0"/>
                  <w:divBdr>
                    <w:top w:val="none" w:sz="0" w:space="0" w:color="auto"/>
                    <w:left w:val="none" w:sz="0" w:space="0" w:color="auto"/>
                    <w:bottom w:val="none" w:sz="0" w:space="0" w:color="auto"/>
                    <w:right w:val="none" w:sz="0" w:space="0" w:color="auto"/>
                  </w:divBdr>
                  <w:divsChild>
                    <w:div w:id="102697072">
                      <w:marLeft w:val="0"/>
                      <w:marRight w:val="0"/>
                      <w:marTop w:val="0"/>
                      <w:marBottom w:val="0"/>
                      <w:divBdr>
                        <w:top w:val="none" w:sz="0" w:space="0" w:color="auto"/>
                        <w:left w:val="none" w:sz="0" w:space="0" w:color="auto"/>
                        <w:bottom w:val="none" w:sz="0" w:space="0" w:color="auto"/>
                        <w:right w:val="none" w:sz="0" w:space="0" w:color="auto"/>
                      </w:divBdr>
                    </w:div>
                  </w:divsChild>
                </w:div>
                <w:div w:id="1194538846">
                  <w:marLeft w:val="0"/>
                  <w:marRight w:val="0"/>
                  <w:marTop w:val="0"/>
                  <w:marBottom w:val="0"/>
                  <w:divBdr>
                    <w:top w:val="none" w:sz="0" w:space="0" w:color="auto"/>
                    <w:left w:val="none" w:sz="0" w:space="0" w:color="auto"/>
                    <w:bottom w:val="none" w:sz="0" w:space="0" w:color="auto"/>
                    <w:right w:val="none" w:sz="0" w:space="0" w:color="auto"/>
                  </w:divBdr>
                  <w:divsChild>
                    <w:div w:id="1236817145">
                      <w:marLeft w:val="0"/>
                      <w:marRight w:val="0"/>
                      <w:marTop w:val="0"/>
                      <w:marBottom w:val="0"/>
                      <w:divBdr>
                        <w:top w:val="none" w:sz="0" w:space="0" w:color="auto"/>
                        <w:left w:val="none" w:sz="0" w:space="0" w:color="auto"/>
                        <w:bottom w:val="none" w:sz="0" w:space="0" w:color="auto"/>
                        <w:right w:val="none" w:sz="0" w:space="0" w:color="auto"/>
                      </w:divBdr>
                    </w:div>
                    <w:div w:id="1484929440">
                      <w:marLeft w:val="0"/>
                      <w:marRight w:val="0"/>
                      <w:marTop w:val="0"/>
                      <w:marBottom w:val="0"/>
                      <w:divBdr>
                        <w:top w:val="none" w:sz="0" w:space="0" w:color="auto"/>
                        <w:left w:val="none" w:sz="0" w:space="0" w:color="auto"/>
                        <w:bottom w:val="none" w:sz="0" w:space="0" w:color="auto"/>
                        <w:right w:val="none" w:sz="0" w:space="0" w:color="auto"/>
                      </w:divBdr>
                    </w:div>
                    <w:div w:id="1491674731">
                      <w:marLeft w:val="0"/>
                      <w:marRight w:val="0"/>
                      <w:marTop w:val="0"/>
                      <w:marBottom w:val="0"/>
                      <w:divBdr>
                        <w:top w:val="none" w:sz="0" w:space="0" w:color="auto"/>
                        <w:left w:val="none" w:sz="0" w:space="0" w:color="auto"/>
                        <w:bottom w:val="none" w:sz="0" w:space="0" w:color="auto"/>
                        <w:right w:val="none" w:sz="0" w:space="0" w:color="auto"/>
                      </w:divBdr>
                    </w:div>
                    <w:div w:id="1723410253">
                      <w:marLeft w:val="0"/>
                      <w:marRight w:val="0"/>
                      <w:marTop w:val="0"/>
                      <w:marBottom w:val="0"/>
                      <w:divBdr>
                        <w:top w:val="none" w:sz="0" w:space="0" w:color="auto"/>
                        <w:left w:val="none" w:sz="0" w:space="0" w:color="auto"/>
                        <w:bottom w:val="none" w:sz="0" w:space="0" w:color="auto"/>
                        <w:right w:val="none" w:sz="0" w:space="0" w:color="auto"/>
                      </w:divBdr>
                    </w:div>
                  </w:divsChild>
                </w:div>
                <w:div w:id="1268655637">
                  <w:marLeft w:val="0"/>
                  <w:marRight w:val="0"/>
                  <w:marTop w:val="0"/>
                  <w:marBottom w:val="0"/>
                  <w:divBdr>
                    <w:top w:val="none" w:sz="0" w:space="0" w:color="auto"/>
                    <w:left w:val="none" w:sz="0" w:space="0" w:color="auto"/>
                    <w:bottom w:val="none" w:sz="0" w:space="0" w:color="auto"/>
                    <w:right w:val="none" w:sz="0" w:space="0" w:color="auto"/>
                  </w:divBdr>
                  <w:divsChild>
                    <w:div w:id="461382567">
                      <w:marLeft w:val="0"/>
                      <w:marRight w:val="0"/>
                      <w:marTop w:val="0"/>
                      <w:marBottom w:val="0"/>
                      <w:divBdr>
                        <w:top w:val="none" w:sz="0" w:space="0" w:color="auto"/>
                        <w:left w:val="none" w:sz="0" w:space="0" w:color="auto"/>
                        <w:bottom w:val="none" w:sz="0" w:space="0" w:color="auto"/>
                        <w:right w:val="none" w:sz="0" w:space="0" w:color="auto"/>
                      </w:divBdr>
                    </w:div>
                  </w:divsChild>
                </w:div>
                <w:div w:id="1287009865">
                  <w:marLeft w:val="0"/>
                  <w:marRight w:val="0"/>
                  <w:marTop w:val="0"/>
                  <w:marBottom w:val="0"/>
                  <w:divBdr>
                    <w:top w:val="none" w:sz="0" w:space="0" w:color="auto"/>
                    <w:left w:val="none" w:sz="0" w:space="0" w:color="auto"/>
                    <w:bottom w:val="none" w:sz="0" w:space="0" w:color="auto"/>
                    <w:right w:val="none" w:sz="0" w:space="0" w:color="auto"/>
                  </w:divBdr>
                  <w:divsChild>
                    <w:div w:id="2004771135">
                      <w:marLeft w:val="0"/>
                      <w:marRight w:val="0"/>
                      <w:marTop w:val="0"/>
                      <w:marBottom w:val="0"/>
                      <w:divBdr>
                        <w:top w:val="none" w:sz="0" w:space="0" w:color="auto"/>
                        <w:left w:val="none" w:sz="0" w:space="0" w:color="auto"/>
                        <w:bottom w:val="none" w:sz="0" w:space="0" w:color="auto"/>
                        <w:right w:val="none" w:sz="0" w:space="0" w:color="auto"/>
                      </w:divBdr>
                    </w:div>
                  </w:divsChild>
                </w:div>
                <w:div w:id="1338194751">
                  <w:marLeft w:val="0"/>
                  <w:marRight w:val="0"/>
                  <w:marTop w:val="0"/>
                  <w:marBottom w:val="0"/>
                  <w:divBdr>
                    <w:top w:val="none" w:sz="0" w:space="0" w:color="auto"/>
                    <w:left w:val="none" w:sz="0" w:space="0" w:color="auto"/>
                    <w:bottom w:val="none" w:sz="0" w:space="0" w:color="auto"/>
                    <w:right w:val="none" w:sz="0" w:space="0" w:color="auto"/>
                  </w:divBdr>
                  <w:divsChild>
                    <w:div w:id="159546526">
                      <w:marLeft w:val="0"/>
                      <w:marRight w:val="0"/>
                      <w:marTop w:val="0"/>
                      <w:marBottom w:val="0"/>
                      <w:divBdr>
                        <w:top w:val="none" w:sz="0" w:space="0" w:color="auto"/>
                        <w:left w:val="none" w:sz="0" w:space="0" w:color="auto"/>
                        <w:bottom w:val="none" w:sz="0" w:space="0" w:color="auto"/>
                        <w:right w:val="none" w:sz="0" w:space="0" w:color="auto"/>
                      </w:divBdr>
                    </w:div>
                    <w:div w:id="352612687">
                      <w:marLeft w:val="0"/>
                      <w:marRight w:val="0"/>
                      <w:marTop w:val="0"/>
                      <w:marBottom w:val="0"/>
                      <w:divBdr>
                        <w:top w:val="none" w:sz="0" w:space="0" w:color="auto"/>
                        <w:left w:val="none" w:sz="0" w:space="0" w:color="auto"/>
                        <w:bottom w:val="none" w:sz="0" w:space="0" w:color="auto"/>
                        <w:right w:val="none" w:sz="0" w:space="0" w:color="auto"/>
                      </w:divBdr>
                    </w:div>
                    <w:div w:id="1559702466">
                      <w:marLeft w:val="0"/>
                      <w:marRight w:val="0"/>
                      <w:marTop w:val="0"/>
                      <w:marBottom w:val="0"/>
                      <w:divBdr>
                        <w:top w:val="none" w:sz="0" w:space="0" w:color="auto"/>
                        <w:left w:val="none" w:sz="0" w:space="0" w:color="auto"/>
                        <w:bottom w:val="none" w:sz="0" w:space="0" w:color="auto"/>
                        <w:right w:val="none" w:sz="0" w:space="0" w:color="auto"/>
                      </w:divBdr>
                    </w:div>
                  </w:divsChild>
                </w:div>
                <w:div w:id="1405058131">
                  <w:marLeft w:val="0"/>
                  <w:marRight w:val="0"/>
                  <w:marTop w:val="0"/>
                  <w:marBottom w:val="0"/>
                  <w:divBdr>
                    <w:top w:val="none" w:sz="0" w:space="0" w:color="auto"/>
                    <w:left w:val="none" w:sz="0" w:space="0" w:color="auto"/>
                    <w:bottom w:val="none" w:sz="0" w:space="0" w:color="auto"/>
                    <w:right w:val="none" w:sz="0" w:space="0" w:color="auto"/>
                  </w:divBdr>
                  <w:divsChild>
                    <w:div w:id="124352040">
                      <w:marLeft w:val="0"/>
                      <w:marRight w:val="0"/>
                      <w:marTop w:val="0"/>
                      <w:marBottom w:val="0"/>
                      <w:divBdr>
                        <w:top w:val="none" w:sz="0" w:space="0" w:color="auto"/>
                        <w:left w:val="none" w:sz="0" w:space="0" w:color="auto"/>
                        <w:bottom w:val="none" w:sz="0" w:space="0" w:color="auto"/>
                        <w:right w:val="none" w:sz="0" w:space="0" w:color="auto"/>
                      </w:divBdr>
                    </w:div>
                    <w:div w:id="267349866">
                      <w:marLeft w:val="0"/>
                      <w:marRight w:val="0"/>
                      <w:marTop w:val="0"/>
                      <w:marBottom w:val="0"/>
                      <w:divBdr>
                        <w:top w:val="none" w:sz="0" w:space="0" w:color="auto"/>
                        <w:left w:val="none" w:sz="0" w:space="0" w:color="auto"/>
                        <w:bottom w:val="none" w:sz="0" w:space="0" w:color="auto"/>
                        <w:right w:val="none" w:sz="0" w:space="0" w:color="auto"/>
                      </w:divBdr>
                    </w:div>
                    <w:div w:id="1038430468">
                      <w:marLeft w:val="0"/>
                      <w:marRight w:val="0"/>
                      <w:marTop w:val="0"/>
                      <w:marBottom w:val="0"/>
                      <w:divBdr>
                        <w:top w:val="none" w:sz="0" w:space="0" w:color="auto"/>
                        <w:left w:val="none" w:sz="0" w:space="0" w:color="auto"/>
                        <w:bottom w:val="none" w:sz="0" w:space="0" w:color="auto"/>
                        <w:right w:val="none" w:sz="0" w:space="0" w:color="auto"/>
                      </w:divBdr>
                    </w:div>
                    <w:div w:id="1108282484">
                      <w:marLeft w:val="0"/>
                      <w:marRight w:val="0"/>
                      <w:marTop w:val="0"/>
                      <w:marBottom w:val="0"/>
                      <w:divBdr>
                        <w:top w:val="none" w:sz="0" w:space="0" w:color="auto"/>
                        <w:left w:val="none" w:sz="0" w:space="0" w:color="auto"/>
                        <w:bottom w:val="none" w:sz="0" w:space="0" w:color="auto"/>
                        <w:right w:val="none" w:sz="0" w:space="0" w:color="auto"/>
                      </w:divBdr>
                    </w:div>
                    <w:div w:id="1547596703">
                      <w:marLeft w:val="0"/>
                      <w:marRight w:val="0"/>
                      <w:marTop w:val="0"/>
                      <w:marBottom w:val="0"/>
                      <w:divBdr>
                        <w:top w:val="none" w:sz="0" w:space="0" w:color="auto"/>
                        <w:left w:val="none" w:sz="0" w:space="0" w:color="auto"/>
                        <w:bottom w:val="none" w:sz="0" w:space="0" w:color="auto"/>
                        <w:right w:val="none" w:sz="0" w:space="0" w:color="auto"/>
                      </w:divBdr>
                    </w:div>
                    <w:div w:id="1601797254">
                      <w:marLeft w:val="0"/>
                      <w:marRight w:val="0"/>
                      <w:marTop w:val="0"/>
                      <w:marBottom w:val="0"/>
                      <w:divBdr>
                        <w:top w:val="none" w:sz="0" w:space="0" w:color="auto"/>
                        <w:left w:val="none" w:sz="0" w:space="0" w:color="auto"/>
                        <w:bottom w:val="none" w:sz="0" w:space="0" w:color="auto"/>
                        <w:right w:val="none" w:sz="0" w:space="0" w:color="auto"/>
                      </w:divBdr>
                    </w:div>
                  </w:divsChild>
                </w:div>
                <w:div w:id="1415785390">
                  <w:marLeft w:val="0"/>
                  <w:marRight w:val="0"/>
                  <w:marTop w:val="0"/>
                  <w:marBottom w:val="0"/>
                  <w:divBdr>
                    <w:top w:val="none" w:sz="0" w:space="0" w:color="auto"/>
                    <w:left w:val="none" w:sz="0" w:space="0" w:color="auto"/>
                    <w:bottom w:val="none" w:sz="0" w:space="0" w:color="auto"/>
                    <w:right w:val="none" w:sz="0" w:space="0" w:color="auto"/>
                  </w:divBdr>
                  <w:divsChild>
                    <w:div w:id="724530803">
                      <w:marLeft w:val="0"/>
                      <w:marRight w:val="0"/>
                      <w:marTop w:val="0"/>
                      <w:marBottom w:val="0"/>
                      <w:divBdr>
                        <w:top w:val="none" w:sz="0" w:space="0" w:color="auto"/>
                        <w:left w:val="none" w:sz="0" w:space="0" w:color="auto"/>
                        <w:bottom w:val="none" w:sz="0" w:space="0" w:color="auto"/>
                        <w:right w:val="none" w:sz="0" w:space="0" w:color="auto"/>
                      </w:divBdr>
                    </w:div>
                    <w:div w:id="1227765376">
                      <w:marLeft w:val="0"/>
                      <w:marRight w:val="0"/>
                      <w:marTop w:val="0"/>
                      <w:marBottom w:val="0"/>
                      <w:divBdr>
                        <w:top w:val="none" w:sz="0" w:space="0" w:color="auto"/>
                        <w:left w:val="none" w:sz="0" w:space="0" w:color="auto"/>
                        <w:bottom w:val="none" w:sz="0" w:space="0" w:color="auto"/>
                        <w:right w:val="none" w:sz="0" w:space="0" w:color="auto"/>
                      </w:divBdr>
                    </w:div>
                    <w:div w:id="1578898037">
                      <w:marLeft w:val="0"/>
                      <w:marRight w:val="0"/>
                      <w:marTop w:val="0"/>
                      <w:marBottom w:val="0"/>
                      <w:divBdr>
                        <w:top w:val="none" w:sz="0" w:space="0" w:color="auto"/>
                        <w:left w:val="none" w:sz="0" w:space="0" w:color="auto"/>
                        <w:bottom w:val="none" w:sz="0" w:space="0" w:color="auto"/>
                        <w:right w:val="none" w:sz="0" w:space="0" w:color="auto"/>
                      </w:divBdr>
                    </w:div>
                  </w:divsChild>
                </w:div>
                <w:div w:id="1463885261">
                  <w:marLeft w:val="0"/>
                  <w:marRight w:val="0"/>
                  <w:marTop w:val="0"/>
                  <w:marBottom w:val="0"/>
                  <w:divBdr>
                    <w:top w:val="none" w:sz="0" w:space="0" w:color="auto"/>
                    <w:left w:val="none" w:sz="0" w:space="0" w:color="auto"/>
                    <w:bottom w:val="none" w:sz="0" w:space="0" w:color="auto"/>
                    <w:right w:val="none" w:sz="0" w:space="0" w:color="auto"/>
                  </w:divBdr>
                  <w:divsChild>
                    <w:div w:id="31731891">
                      <w:marLeft w:val="0"/>
                      <w:marRight w:val="0"/>
                      <w:marTop w:val="0"/>
                      <w:marBottom w:val="0"/>
                      <w:divBdr>
                        <w:top w:val="none" w:sz="0" w:space="0" w:color="auto"/>
                        <w:left w:val="none" w:sz="0" w:space="0" w:color="auto"/>
                        <w:bottom w:val="none" w:sz="0" w:space="0" w:color="auto"/>
                        <w:right w:val="none" w:sz="0" w:space="0" w:color="auto"/>
                      </w:divBdr>
                    </w:div>
                  </w:divsChild>
                </w:div>
                <w:div w:id="1576358430">
                  <w:marLeft w:val="0"/>
                  <w:marRight w:val="0"/>
                  <w:marTop w:val="0"/>
                  <w:marBottom w:val="0"/>
                  <w:divBdr>
                    <w:top w:val="none" w:sz="0" w:space="0" w:color="auto"/>
                    <w:left w:val="none" w:sz="0" w:space="0" w:color="auto"/>
                    <w:bottom w:val="none" w:sz="0" w:space="0" w:color="auto"/>
                    <w:right w:val="none" w:sz="0" w:space="0" w:color="auto"/>
                  </w:divBdr>
                  <w:divsChild>
                    <w:div w:id="389768299">
                      <w:marLeft w:val="0"/>
                      <w:marRight w:val="0"/>
                      <w:marTop w:val="0"/>
                      <w:marBottom w:val="0"/>
                      <w:divBdr>
                        <w:top w:val="none" w:sz="0" w:space="0" w:color="auto"/>
                        <w:left w:val="none" w:sz="0" w:space="0" w:color="auto"/>
                        <w:bottom w:val="none" w:sz="0" w:space="0" w:color="auto"/>
                        <w:right w:val="none" w:sz="0" w:space="0" w:color="auto"/>
                      </w:divBdr>
                    </w:div>
                    <w:div w:id="783964038">
                      <w:marLeft w:val="0"/>
                      <w:marRight w:val="0"/>
                      <w:marTop w:val="0"/>
                      <w:marBottom w:val="0"/>
                      <w:divBdr>
                        <w:top w:val="none" w:sz="0" w:space="0" w:color="auto"/>
                        <w:left w:val="none" w:sz="0" w:space="0" w:color="auto"/>
                        <w:bottom w:val="none" w:sz="0" w:space="0" w:color="auto"/>
                        <w:right w:val="none" w:sz="0" w:space="0" w:color="auto"/>
                      </w:divBdr>
                    </w:div>
                    <w:div w:id="2093815587">
                      <w:marLeft w:val="0"/>
                      <w:marRight w:val="0"/>
                      <w:marTop w:val="0"/>
                      <w:marBottom w:val="0"/>
                      <w:divBdr>
                        <w:top w:val="none" w:sz="0" w:space="0" w:color="auto"/>
                        <w:left w:val="none" w:sz="0" w:space="0" w:color="auto"/>
                        <w:bottom w:val="none" w:sz="0" w:space="0" w:color="auto"/>
                        <w:right w:val="none" w:sz="0" w:space="0" w:color="auto"/>
                      </w:divBdr>
                    </w:div>
                  </w:divsChild>
                </w:div>
                <w:div w:id="1661690126">
                  <w:marLeft w:val="0"/>
                  <w:marRight w:val="0"/>
                  <w:marTop w:val="0"/>
                  <w:marBottom w:val="0"/>
                  <w:divBdr>
                    <w:top w:val="none" w:sz="0" w:space="0" w:color="auto"/>
                    <w:left w:val="none" w:sz="0" w:space="0" w:color="auto"/>
                    <w:bottom w:val="none" w:sz="0" w:space="0" w:color="auto"/>
                    <w:right w:val="none" w:sz="0" w:space="0" w:color="auto"/>
                  </w:divBdr>
                  <w:divsChild>
                    <w:div w:id="1565943821">
                      <w:marLeft w:val="0"/>
                      <w:marRight w:val="0"/>
                      <w:marTop w:val="0"/>
                      <w:marBottom w:val="0"/>
                      <w:divBdr>
                        <w:top w:val="none" w:sz="0" w:space="0" w:color="auto"/>
                        <w:left w:val="none" w:sz="0" w:space="0" w:color="auto"/>
                        <w:bottom w:val="none" w:sz="0" w:space="0" w:color="auto"/>
                        <w:right w:val="none" w:sz="0" w:space="0" w:color="auto"/>
                      </w:divBdr>
                    </w:div>
                  </w:divsChild>
                </w:div>
                <w:div w:id="1723753049">
                  <w:marLeft w:val="0"/>
                  <w:marRight w:val="0"/>
                  <w:marTop w:val="0"/>
                  <w:marBottom w:val="0"/>
                  <w:divBdr>
                    <w:top w:val="none" w:sz="0" w:space="0" w:color="auto"/>
                    <w:left w:val="none" w:sz="0" w:space="0" w:color="auto"/>
                    <w:bottom w:val="none" w:sz="0" w:space="0" w:color="auto"/>
                    <w:right w:val="none" w:sz="0" w:space="0" w:color="auto"/>
                  </w:divBdr>
                  <w:divsChild>
                    <w:div w:id="1068578912">
                      <w:marLeft w:val="0"/>
                      <w:marRight w:val="0"/>
                      <w:marTop w:val="0"/>
                      <w:marBottom w:val="0"/>
                      <w:divBdr>
                        <w:top w:val="none" w:sz="0" w:space="0" w:color="auto"/>
                        <w:left w:val="none" w:sz="0" w:space="0" w:color="auto"/>
                        <w:bottom w:val="none" w:sz="0" w:space="0" w:color="auto"/>
                        <w:right w:val="none" w:sz="0" w:space="0" w:color="auto"/>
                      </w:divBdr>
                    </w:div>
                  </w:divsChild>
                </w:div>
                <w:div w:id="1772969167">
                  <w:marLeft w:val="0"/>
                  <w:marRight w:val="0"/>
                  <w:marTop w:val="0"/>
                  <w:marBottom w:val="0"/>
                  <w:divBdr>
                    <w:top w:val="none" w:sz="0" w:space="0" w:color="auto"/>
                    <w:left w:val="none" w:sz="0" w:space="0" w:color="auto"/>
                    <w:bottom w:val="none" w:sz="0" w:space="0" w:color="auto"/>
                    <w:right w:val="none" w:sz="0" w:space="0" w:color="auto"/>
                  </w:divBdr>
                  <w:divsChild>
                    <w:div w:id="524683627">
                      <w:marLeft w:val="0"/>
                      <w:marRight w:val="0"/>
                      <w:marTop w:val="0"/>
                      <w:marBottom w:val="0"/>
                      <w:divBdr>
                        <w:top w:val="none" w:sz="0" w:space="0" w:color="auto"/>
                        <w:left w:val="none" w:sz="0" w:space="0" w:color="auto"/>
                        <w:bottom w:val="none" w:sz="0" w:space="0" w:color="auto"/>
                        <w:right w:val="none" w:sz="0" w:space="0" w:color="auto"/>
                      </w:divBdr>
                    </w:div>
                  </w:divsChild>
                </w:div>
                <w:div w:id="1828594117">
                  <w:marLeft w:val="0"/>
                  <w:marRight w:val="0"/>
                  <w:marTop w:val="0"/>
                  <w:marBottom w:val="0"/>
                  <w:divBdr>
                    <w:top w:val="none" w:sz="0" w:space="0" w:color="auto"/>
                    <w:left w:val="none" w:sz="0" w:space="0" w:color="auto"/>
                    <w:bottom w:val="none" w:sz="0" w:space="0" w:color="auto"/>
                    <w:right w:val="none" w:sz="0" w:space="0" w:color="auto"/>
                  </w:divBdr>
                  <w:divsChild>
                    <w:div w:id="431583703">
                      <w:marLeft w:val="0"/>
                      <w:marRight w:val="0"/>
                      <w:marTop w:val="0"/>
                      <w:marBottom w:val="0"/>
                      <w:divBdr>
                        <w:top w:val="none" w:sz="0" w:space="0" w:color="auto"/>
                        <w:left w:val="none" w:sz="0" w:space="0" w:color="auto"/>
                        <w:bottom w:val="none" w:sz="0" w:space="0" w:color="auto"/>
                        <w:right w:val="none" w:sz="0" w:space="0" w:color="auto"/>
                      </w:divBdr>
                    </w:div>
                  </w:divsChild>
                </w:div>
                <w:div w:id="1871986326">
                  <w:marLeft w:val="0"/>
                  <w:marRight w:val="0"/>
                  <w:marTop w:val="0"/>
                  <w:marBottom w:val="0"/>
                  <w:divBdr>
                    <w:top w:val="none" w:sz="0" w:space="0" w:color="auto"/>
                    <w:left w:val="none" w:sz="0" w:space="0" w:color="auto"/>
                    <w:bottom w:val="none" w:sz="0" w:space="0" w:color="auto"/>
                    <w:right w:val="none" w:sz="0" w:space="0" w:color="auto"/>
                  </w:divBdr>
                  <w:divsChild>
                    <w:div w:id="1477722119">
                      <w:marLeft w:val="0"/>
                      <w:marRight w:val="0"/>
                      <w:marTop w:val="0"/>
                      <w:marBottom w:val="0"/>
                      <w:divBdr>
                        <w:top w:val="none" w:sz="0" w:space="0" w:color="auto"/>
                        <w:left w:val="none" w:sz="0" w:space="0" w:color="auto"/>
                        <w:bottom w:val="none" w:sz="0" w:space="0" w:color="auto"/>
                        <w:right w:val="none" w:sz="0" w:space="0" w:color="auto"/>
                      </w:divBdr>
                    </w:div>
                  </w:divsChild>
                </w:div>
                <w:div w:id="1943561702">
                  <w:marLeft w:val="0"/>
                  <w:marRight w:val="0"/>
                  <w:marTop w:val="0"/>
                  <w:marBottom w:val="0"/>
                  <w:divBdr>
                    <w:top w:val="none" w:sz="0" w:space="0" w:color="auto"/>
                    <w:left w:val="none" w:sz="0" w:space="0" w:color="auto"/>
                    <w:bottom w:val="none" w:sz="0" w:space="0" w:color="auto"/>
                    <w:right w:val="none" w:sz="0" w:space="0" w:color="auto"/>
                  </w:divBdr>
                  <w:divsChild>
                    <w:div w:id="987050844">
                      <w:marLeft w:val="0"/>
                      <w:marRight w:val="0"/>
                      <w:marTop w:val="0"/>
                      <w:marBottom w:val="0"/>
                      <w:divBdr>
                        <w:top w:val="none" w:sz="0" w:space="0" w:color="auto"/>
                        <w:left w:val="none" w:sz="0" w:space="0" w:color="auto"/>
                        <w:bottom w:val="none" w:sz="0" w:space="0" w:color="auto"/>
                        <w:right w:val="none" w:sz="0" w:space="0" w:color="auto"/>
                      </w:divBdr>
                    </w:div>
                    <w:div w:id="1698503984">
                      <w:marLeft w:val="0"/>
                      <w:marRight w:val="0"/>
                      <w:marTop w:val="0"/>
                      <w:marBottom w:val="0"/>
                      <w:divBdr>
                        <w:top w:val="none" w:sz="0" w:space="0" w:color="auto"/>
                        <w:left w:val="none" w:sz="0" w:space="0" w:color="auto"/>
                        <w:bottom w:val="none" w:sz="0" w:space="0" w:color="auto"/>
                        <w:right w:val="none" w:sz="0" w:space="0" w:color="auto"/>
                      </w:divBdr>
                    </w:div>
                    <w:div w:id="1746029843">
                      <w:marLeft w:val="0"/>
                      <w:marRight w:val="0"/>
                      <w:marTop w:val="0"/>
                      <w:marBottom w:val="0"/>
                      <w:divBdr>
                        <w:top w:val="none" w:sz="0" w:space="0" w:color="auto"/>
                        <w:left w:val="none" w:sz="0" w:space="0" w:color="auto"/>
                        <w:bottom w:val="none" w:sz="0" w:space="0" w:color="auto"/>
                        <w:right w:val="none" w:sz="0" w:space="0" w:color="auto"/>
                      </w:divBdr>
                    </w:div>
                  </w:divsChild>
                </w:div>
                <w:div w:id="1965502523">
                  <w:marLeft w:val="0"/>
                  <w:marRight w:val="0"/>
                  <w:marTop w:val="0"/>
                  <w:marBottom w:val="0"/>
                  <w:divBdr>
                    <w:top w:val="none" w:sz="0" w:space="0" w:color="auto"/>
                    <w:left w:val="none" w:sz="0" w:space="0" w:color="auto"/>
                    <w:bottom w:val="none" w:sz="0" w:space="0" w:color="auto"/>
                    <w:right w:val="none" w:sz="0" w:space="0" w:color="auto"/>
                  </w:divBdr>
                  <w:divsChild>
                    <w:div w:id="1484082588">
                      <w:marLeft w:val="0"/>
                      <w:marRight w:val="0"/>
                      <w:marTop w:val="0"/>
                      <w:marBottom w:val="0"/>
                      <w:divBdr>
                        <w:top w:val="none" w:sz="0" w:space="0" w:color="auto"/>
                        <w:left w:val="none" w:sz="0" w:space="0" w:color="auto"/>
                        <w:bottom w:val="none" w:sz="0" w:space="0" w:color="auto"/>
                        <w:right w:val="none" w:sz="0" w:space="0" w:color="auto"/>
                      </w:divBdr>
                    </w:div>
                    <w:div w:id="2105219997">
                      <w:marLeft w:val="0"/>
                      <w:marRight w:val="0"/>
                      <w:marTop w:val="0"/>
                      <w:marBottom w:val="0"/>
                      <w:divBdr>
                        <w:top w:val="none" w:sz="0" w:space="0" w:color="auto"/>
                        <w:left w:val="none" w:sz="0" w:space="0" w:color="auto"/>
                        <w:bottom w:val="none" w:sz="0" w:space="0" w:color="auto"/>
                        <w:right w:val="none" w:sz="0" w:space="0" w:color="auto"/>
                      </w:divBdr>
                    </w:div>
                  </w:divsChild>
                </w:div>
                <w:div w:id="1972397283">
                  <w:marLeft w:val="0"/>
                  <w:marRight w:val="0"/>
                  <w:marTop w:val="0"/>
                  <w:marBottom w:val="0"/>
                  <w:divBdr>
                    <w:top w:val="none" w:sz="0" w:space="0" w:color="auto"/>
                    <w:left w:val="none" w:sz="0" w:space="0" w:color="auto"/>
                    <w:bottom w:val="none" w:sz="0" w:space="0" w:color="auto"/>
                    <w:right w:val="none" w:sz="0" w:space="0" w:color="auto"/>
                  </w:divBdr>
                  <w:divsChild>
                    <w:div w:id="1686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18838">
      <w:bodyDiv w:val="1"/>
      <w:marLeft w:val="0"/>
      <w:marRight w:val="0"/>
      <w:marTop w:val="0"/>
      <w:marBottom w:val="0"/>
      <w:divBdr>
        <w:top w:val="none" w:sz="0" w:space="0" w:color="auto"/>
        <w:left w:val="none" w:sz="0" w:space="0" w:color="auto"/>
        <w:bottom w:val="none" w:sz="0" w:space="0" w:color="auto"/>
        <w:right w:val="none" w:sz="0" w:space="0" w:color="auto"/>
      </w:divBdr>
      <w:divsChild>
        <w:div w:id="36439861">
          <w:marLeft w:val="0"/>
          <w:marRight w:val="0"/>
          <w:marTop w:val="0"/>
          <w:marBottom w:val="0"/>
          <w:divBdr>
            <w:top w:val="none" w:sz="0" w:space="0" w:color="auto"/>
            <w:left w:val="none" w:sz="0" w:space="0" w:color="auto"/>
            <w:bottom w:val="none" w:sz="0" w:space="0" w:color="auto"/>
            <w:right w:val="none" w:sz="0" w:space="0" w:color="auto"/>
          </w:divBdr>
          <w:divsChild>
            <w:div w:id="377751251">
              <w:marLeft w:val="0"/>
              <w:marRight w:val="0"/>
              <w:marTop w:val="0"/>
              <w:marBottom w:val="0"/>
              <w:divBdr>
                <w:top w:val="none" w:sz="0" w:space="0" w:color="auto"/>
                <w:left w:val="none" w:sz="0" w:space="0" w:color="auto"/>
                <w:bottom w:val="none" w:sz="0" w:space="0" w:color="auto"/>
                <w:right w:val="none" w:sz="0" w:space="0" w:color="auto"/>
              </w:divBdr>
            </w:div>
            <w:div w:id="507184619">
              <w:marLeft w:val="0"/>
              <w:marRight w:val="0"/>
              <w:marTop w:val="0"/>
              <w:marBottom w:val="0"/>
              <w:divBdr>
                <w:top w:val="none" w:sz="0" w:space="0" w:color="auto"/>
                <w:left w:val="none" w:sz="0" w:space="0" w:color="auto"/>
                <w:bottom w:val="none" w:sz="0" w:space="0" w:color="auto"/>
                <w:right w:val="none" w:sz="0" w:space="0" w:color="auto"/>
              </w:divBdr>
            </w:div>
            <w:div w:id="1269268212">
              <w:marLeft w:val="0"/>
              <w:marRight w:val="0"/>
              <w:marTop w:val="0"/>
              <w:marBottom w:val="0"/>
              <w:divBdr>
                <w:top w:val="none" w:sz="0" w:space="0" w:color="auto"/>
                <w:left w:val="none" w:sz="0" w:space="0" w:color="auto"/>
                <w:bottom w:val="none" w:sz="0" w:space="0" w:color="auto"/>
                <w:right w:val="none" w:sz="0" w:space="0" w:color="auto"/>
              </w:divBdr>
            </w:div>
            <w:div w:id="2068187588">
              <w:marLeft w:val="0"/>
              <w:marRight w:val="0"/>
              <w:marTop w:val="0"/>
              <w:marBottom w:val="0"/>
              <w:divBdr>
                <w:top w:val="none" w:sz="0" w:space="0" w:color="auto"/>
                <w:left w:val="none" w:sz="0" w:space="0" w:color="auto"/>
                <w:bottom w:val="none" w:sz="0" w:space="0" w:color="auto"/>
                <w:right w:val="none" w:sz="0" w:space="0" w:color="auto"/>
              </w:divBdr>
            </w:div>
          </w:divsChild>
        </w:div>
        <w:div w:id="221914660">
          <w:marLeft w:val="0"/>
          <w:marRight w:val="0"/>
          <w:marTop w:val="0"/>
          <w:marBottom w:val="0"/>
          <w:divBdr>
            <w:top w:val="none" w:sz="0" w:space="0" w:color="auto"/>
            <w:left w:val="none" w:sz="0" w:space="0" w:color="auto"/>
            <w:bottom w:val="none" w:sz="0" w:space="0" w:color="auto"/>
            <w:right w:val="none" w:sz="0" w:space="0" w:color="auto"/>
          </w:divBdr>
          <w:divsChild>
            <w:div w:id="153036429">
              <w:marLeft w:val="0"/>
              <w:marRight w:val="0"/>
              <w:marTop w:val="0"/>
              <w:marBottom w:val="0"/>
              <w:divBdr>
                <w:top w:val="none" w:sz="0" w:space="0" w:color="auto"/>
                <w:left w:val="none" w:sz="0" w:space="0" w:color="auto"/>
                <w:bottom w:val="none" w:sz="0" w:space="0" w:color="auto"/>
                <w:right w:val="none" w:sz="0" w:space="0" w:color="auto"/>
              </w:divBdr>
            </w:div>
          </w:divsChild>
        </w:div>
        <w:div w:id="245312852">
          <w:marLeft w:val="0"/>
          <w:marRight w:val="0"/>
          <w:marTop w:val="0"/>
          <w:marBottom w:val="0"/>
          <w:divBdr>
            <w:top w:val="none" w:sz="0" w:space="0" w:color="auto"/>
            <w:left w:val="none" w:sz="0" w:space="0" w:color="auto"/>
            <w:bottom w:val="none" w:sz="0" w:space="0" w:color="auto"/>
            <w:right w:val="none" w:sz="0" w:space="0" w:color="auto"/>
          </w:divBdr>
          <w:divsChild>
            <w:div w:id="6951020">
              <w:marLeft w:val="0"/>
              <w:marRight w:val="0"/>
              <w:marTop w:val="0"/>
              <w:marBottom w:val="0"/>
              <w:divBdr>
                <w:top w:val="none" w:sz="0" w:space="0" w:color="auto"/>
                <w:left w:val="none" w:sz="0" w:space="0" w:color="auto"/>
                <w:bottom w:val="none" w:sz="0" w:space="0" w:color="auto"/>
                <w:right w:val="none" w:sz="0" w:space="0" w:color="auto"/>
              </w:divBdr>
            </w:div>
            <w:div w:id="548035619">
              <w:marLeft w:val="0"/>
              <w:marRight w:val="0"/>
              <w:marTop w:val="0"/>
              <w:marBottom w:val="0"/>
              <w:divBdr>
                <w:top w:val="none" w:sz="0" w:space="0" w:color="auto"/>
                <w:left w:val="none" w:sz="0" w:space="0" w:color="auto"/>
                <w:bottom w:val="none" w:sz="0" w:space="0" w:color="auto"/>
                <w:right w:val="none" w:sz="0" w:space="0" w:color="auto"/>
              </w:divBdr>
            </w:div>
            <w:div w:id="1489177757">
              <w:marLeft w:val="0"/>
              <w:marRight w:val="0"/>
              <w:marTop w:val="0"/>
              <w:marBottom w:val="0"/>
              <w:divBdr>
                <w:top w:val="none" w:sz="0" w:space="0" w:color="auto"/>
                <w:left w:val="none" w:sz="0" w:space="0" w:color="auto"/>
                <w:bottom w:val="none" w:sz="0" w:space="0" w:color="auto"/>
                <w:right w:val="none" w:sz="0" w:space="0" w:color="auto"/>
              </w:divBdr>
            </w:div>
          </w:divsChild>
        </w:div>
        <w:div w:id="491065963">
          <w:marLeft w:val="0"/>
          <w:marRight w:val="0"/>
          <w:marTop w:val="0"/>
          <w:marBottom w:val="0"/>
          <w:divBdr>
            <w:top w:val="none" w:sz="0" w:space="0" w:color="auto"/>
            <w:left w:val="none" w:sz="0" w:space="0" w:color="auto"/>
            <w:bottom w:val="none" w:sz="0" w:space="0" w:color="auto"/>
            <w:right w:val="none" w:sz="0" w:space="0" w:color="auto"/>
          </w:divBdr>
          <w:divsChild>
            <w:div w:id="155802587">
              <w:marLeft w:val="0"/>
              <w:marRight w:val="0"/>
              <w:marTop w:val="0"/>
              <w:marBottom w:val="0"/>
              <w:divBdr>
                <w:top w:val="none" w:sz="0" w:space="0" w:color="auto"/>
                <w:left w:val="none" w:sz="0" w:space="0" w:color="auto"/>
                <w:bottom w:val="none" w:sz="0" w:space="0" w:color="auto"/>
                <w:right w:val="none" w:sz="0" w:space="0" w:color="auto"/>
              </w:divBdr>
            </w:div>
            <w:div w:id="993754858">
              <w:marLeft w:val="0"/>
              <w:marRight w:val="0"/>
              <w:marTop w:val="0"/>
              <w:marBottom w:val="0"/>
              <w:divBdr>
                <w:top w:val="none" w:sz="0" w:space="0" w:color="auto"/>
                <w:left w:val="none" w:sz="0" w:space="0" w:color="auto"/>
                <w:bottom w:val="none" w:sz="0" w:space="0" w:color="auto"/>
                <w:right w:val="none" w:sz="0" w:space="0" w:color="auto"/>
              </w:divBdr>
            </w:div>
            <w:div w:id="1059792795">
              <w:marLeft w:val="0"/>
              <w:marRight w:val="0"/>
              <w:marTop w:val="0"/>
              <w:marBottom w:val="0"/>
              <w:divBdr>
                <w:top w:val="none" w:sz="0" w:space="0" w:color="auto"/>
                <w:left w:val="none" w:sz="0" w:space="0" w:color="auto"/>
                <w:bottom w:val="none" w:sz="0" w:space="0" w:color="auto"/>
                <w:right w:val="none" w:sz="0" w:space="0" w:color="auto"/>
              </w:divBdr>
            </w:div>
            <w:div w:id="1407072331">
              <w:marLeft w:val="0"/>
              <w:marRight w:val="0"/>
              <w:marTop w:val="0"/>
              <w:marBottom w:val="0"/>
              <w:divBdr>
                <w:top w:val="none" w:sz="0" w:space="0" w:color="auto"/>
                <w:left w:val="none" w:sz="0" w:space="0" w:color="auto"/>
                <w:bottom w:val="none" w:sz="0" w:space="0" w:color="auto"/>
                <w:right w:val="none" w:sz="0" w:space="0" w:color="auto"/>
              </w:divBdr>
            </w:div>
            <w:div w:id="1892575638">
              <w:marLeft w:val="0"/>
              <w:marRight w:val="0"/>
              <w:marTop w:val="0"/>
              <w:marBottom w:val="0"/>
              <w:divBdr>
                <w:top w:val="none" w:sz="0" w:space="0" w:color="auto"/>
                <w:left w:val="none" w:sz="0" w:space="0" w:color="auto"/>
                <w:bottom w:val="none" w:sz="0" w:space="0" w:color="auto"/>
                <w:right w:val="none" w:sz="0" w:space="0" w:color="auto"/>
              </w:divBdr>
            </w:div>
            <w:div w:id="1969046814">
              <w:marLeft w:val="0"/>
              <w:marRight w:val="0"/>
              <w:marTop w:val="0"/>
              <w:marBottom w:val="0"/>
              <w:divBdr>
                <w:top w:val="none" w:sz="0" w:space="0" w:color="auto"/>
                <w:left w:val="none" w:sz="0" w:space="0" w:color="auto"/>
                <w:bottom w:val="none" w:sz="0" w:space="0" w:color="auto"/>
                <w:right w:val="none" w:sz="0" w:space="0" w:color="auto"/>
              </w:divBdr>
            </w:div>
          </w:divsChild>
        </w:div>
        <w:div w:id="582956960">
          <w:marLeft w:val="0"/>
          <w:marRight w:val="0"/>
          <w:marTop w:val="0"/>
          <w:marBottom w:val="0"/>
          <w:divBdr>
            <w:top w:val="none" w:sz="0" w:space="0" w:color="auto"/>
            <w:left w:val="none" w:sz="0" w:space="0" w:color="auto"/>
            <w:bottom w:val="none" w:sz="0" w:space="0" w:color="auto"/>
            <w:right w:val="none" w:sz="0" w:space="0" w:color="auto"/>
          </w:divBdr>
          <w:divsChild>
            <w:div w:id="1734238326">
              <w:marLeft w:val="0"/>
              <w:marRight w:val="0"/>
              <w:marTop w:val="0"/>
              <w:marBottom w:val="0"/>
              <w:divBdr>
                <w:top w:val="none" w:sz="0" w:space="0" w:color="auto"/>
                <w:left w:val="none" w:sz="0" w:space="0" w:color="auto"/>
                <w:bottom w:val="none" w:sz="0" w:space="0" w:color="auto"/>
                <w:right w:val="none" w:sz="0" w:space="0" w:color="auto"/>
              </w:divBdr>
            </w:div>
          </w:divsChild>
        </w:div>
        <w:div w:id="621305269">
          <w:marLeft w:val="0"/>
          <w:marRight w:val="0"/>
          <w:marTop w:val="0"/>
          <w:marBottom w:val="0"/>
          <w:divBdr>
            <w:top w:val="none" w:sz="0" w:space="0" w:color="auto"/>
            <w:left w:val="none" w:sz="0" w:space="0" w:color="auto"/>
            <w:bottom w:val="none" w:sz="0" w:space="0" w:color="auto"/>
            <w:right w:val="none" w:sz="0" w:space="0" w:color="auto"/>
          </w:divBdr>
          <w:divsChild>
            <w:div w:id="547298624">
              <w:marLeft w:val="0"/>
              <w:marRight w:val="0"/>
              <w:marTop w:val="0"/>
              <w:marBottom w:val="0"/>
              <w:divBdr>
                <w:top w:val="none" w:sz="0" w:space="0" w:color="auto"/>
                <w:left w:val="none" w:sz="0" w:space="0" w:color="auto"/>
                <w:bottom w:val="none" w:sz="0" w:space="0" w:color="auto"/>
                <w:right w:val="none" w:sz="0" w:space="0" w:color="auto"/>
              </w:divBdr>
            </w:div>
            <w:div w:id="762726303">
              <w:marLeft w:val="0"/>
              <w:marRight w:val="0"/>
              <w:marTop w:val="0"/>
              <w:marBottom w:val="0"/>
              <w:divBdr>
                <w:top w:val="none" w:sz="0" w:space="0" w:color="auto"/>
                <w:left w:val="none" w:sz="0" w:space="0" w:color="auto"/>
                <w:bottom w:val="none" w:sz="0" w:space="0" w:color="auto"/>
                <w:right w:val="none" w:sz="0" w:space="0" w:color="auto"/>
              </w:divBdr>
            </w:div>
            <w:div w:id="793331004">
              <w:marLeft w:val="0"/>
              <w:marRight w:val="0"/>
              <w:marTop w:val="0"/>
              <w:marBottom w:val="0"/>
              <w:divBdr>
                <w:top w:val="none" w:sz="0" w:space="0" w:color="auto"/>
                <w:left w:val="none" w:sz="0" w:space="0" w:color="auto"/>
                <w:bottom w:val="none" w:sz="0" w:space="0" w:color="auto"/>
                <w:right w:val="none" w:sz="0" w:space="0" w:color="auto"/>
              </w:divBdr>
            </w:div>
            <w:div w:id="833422817">
              <w:marLeft w:val="0"/>
              <w:marRight w:val="0"/>
              <w:marTop w:val="0"/>
              <w:marBottom w:val="0"/>
              <w:divBdr>
                <w:top w:val="none" w:sz="0" w:space="0" w:color="auto"/>
                <w:left w:val="none" w:sz="0" w:space="0" w:color="auto"/>
                <w:bottom w:val="none" w:sz="0" w:space="0" w:color="auto"/>
                <w:right w:val="none" w:sz="0" w:space="0" w:color="auto"/>
              </w:divBdr>
            </w:div>
          </w:divsChild>
        </w:div>
        <w:div w:id="692995111">
          <w:marLeft w:val="0"/>
          <w:marRight w:val="0"/>
          <w:marTop w:val="0"/>
          <w:marBottom w:val="0"/>
          <w:divBdr>
            <w:top w:val="none" w:sz="0" w:space="0" w:color="auto"/>
            <w:left w:val="none" w:sz="0" w:space="0" w:color="auto"/>
            <w:bottom w:val="none" w:sz="0" w:space="0" w:color="auto"/>
            <w:right w:val="none" w:sz="0" w:space="0" w:color="auto"/>
          </w:divBdr>
          <w:divsChild>
            <w:div w:id="376466087">
              <w:marLeft w:val="0"/>
              <w:marRight w:val="0"/>
              <w:marTop w:val="0"/>
              <w:marBottom w:val="0"/>
              <w:divBdr>
                <w:top w:val="none" w:sz="0" w:space="0" w:color="auto"/>
                <w:left w:val="none" w:sz="0" w:space="0" w:color="auto"/>
                <w:bottom w:val="none" w:sz="0" w:space="0" w:color="auto"/>
                <w:right w:val="none" w:sz="0" w:space="0" w:color="auto"/>
              </w:divBdr>
            </w:div>
          </w:divsChild>
        </w:div>
        <w:div w:id="711081819">
          <w:marLeft w:val="0"/>
          <w:marRight w:val="0"/>
          <w:marTop w:val="0"/>
          <w:marBottom w:val="0"/>
          <w:divBdr>
            <w:top w:val="none" w:sz="0" w:space="0" w:color="auto"/>
            <w:left w:val="none" w:sz="0" w:space="0" w:color="auto"/>
            <w:bottom w:val="none" w:sz="0" w:space="0" w:color="auto"/>
            <w:right w:val="none" w:sz="0" w:space="0" w:color="auto"/>
          </w:divBdr>
          <w:divsChild>
            <w:div w:id="1382823664">
              <w:marLeft w:val="0"/>
              <w:marRight w:val="0"/>
              <w:marTop w:val="0"/>
              <w:marBottom w:val="0"/>
              <w:divBdr>
                <w:top w:val="none" w:sz="0" w:space="0" w:color="auto"/>
                <w:left w:val="none" w:sz="0" w:space="0" w:color="auto"/>
                <w:bottom w:val="none" w:sz="0" w:space="0" w:color="auto"/>
                <w:right w:val="none" w:sz="0" w:space="0" w:color="auto"/>
              </w:divBdr>
            </w:div>
          </w:divsChild>
        </w:div>
        <w:div w:id="818960112">
          <w:marLeft w:val="0"/>
          <w:marRight w:val="0"/>
          <w:marTop w:val="0"/>
          <w:marBottom w:val="0"/>
          <w:divBdr>
            <w:top w:val="none" w:sz="0" w:space="0" w:color="auto"/>
            <w:left w:val="none" w:sz="0" w:space="0" w:color="auto"/>
            <w:bottom w:val="none" w:sz="0" w:space="0" w:color="auto"/>
            <w:right w:val="none" w:sz="0" w:space="0" w:color="auto"/>
          </w:divBdr>
          <w:divsChild>
            <w:div w:id="987051744">
              <w:marLeft w:val="0"/>
              <w:marRight w:val="0"/>
              <w:marTop w:val="0"/>
              <w:marBottom w:val="0"/>
              <w:divBdr>
                <w:top w:val="none" w:sz="0" w:space="0" w:color="auto"/>
                <w:left w:val="none" w:sz="0" w:space="0" w:color="auto"/>
                <w:bottom w:val="none" w:sz="0" w:space="0" w:color="auto"/>
                <w:right w:val="none" w:sz="0" w:space="0" w:color="auto"/>
              </w:divBdr>
            </w:div>
            <w:div w:id="1080709611">
              <w:marLeft w:val="0"/>
              <w:marRight w:val="0"/>
              <w:marTop w:val="0"/>
              <w:marBottom w:val="0"/>
              <w:divBdr>
                <w:top w:val="none" w:sz="0" w:space="0" w:color="auto"/>
                <w:left w:val="none" w:sz="0" w:space="0" w:color="auto"/>
                <w:bottom w:val="none" w:sz="0" w:space="0" w:color="auto"/>
                <w:right w:val="none" w:sz="0" w:space="0" w:color="auto"/>
              </w:divBdr>
            </w:div>
            <w:div w:id="1336113519">
              <w:marLeft w:val="0"/>
              <w:marRight w:val="0"/>
              <w:marTop w:val="0"/>
              <w:marBottom w:val="0"/>
              <w:divBdr>
                <w:top w:val="none" w:sz="0" w:space="0" w:color="auto"/>
                <w:left w:val="none" w:sz="0" w:space="0" w:color="auto"/>
                <w:bottom w:val="none" w:sz="0" w:space="0" w:color="auto"/>
                <w:right w:val="none" w:sz="0" w:space="0" w:color="auto"/>
              </w:divBdr>
            </w:div>
            <w:div w:id="1777824045">
              <w:marLeft w:val="0"/>
              <w:marRight w:val="0"/>
              <w:marTop w:val="0"/>
              <w:marBottom w:val="0"/>
              <w:divBdr>
                <w:top w:val="none" w:sz="0" w:space="0" w:color="auto"/>
                <w:left w:val="none" w:sz="0" w:space="0" w:color="auto"/>
                <w:bottom w:val="none" w:sz="0" w:space="0" w:color="auto"/>
                <w:right w:val="none" w:sz="0" w:space="0" w:color="auto"/>
              </w:divBdr>
            </w:div>
            <w:div w:id="1808668011">
              <w:marLeft w:val="0"/>
              <w:marRight w:val="0"/>
              <w:marTop w:val="0"/>
              <w:marBottom w:val="0"/>
              <w:divBdr>
                <w:top w:val="none" w:sz="0" w:space="0" w:color="auto"/>
                <w:left w:val="none" w:sz="0" w:space="0" w:color="auto"/>
                <w:bottom w:val="none" w:sz="0" w:space="0" w:color="auto"/>
                <w:right w:val="none" w:sz="0" w:space="0" w:color="auto"/>
              </w:divBdr>
            </w:div>
          </w:divsChild>
        </w:div>
        <w:div w:id="857353384">
          <w:marLeft w:val="0"/>
          <w:marRight w:val="0"/>
          <w:marTop w:val="0"/>
          <w:marBottom w:val="0"/>
          <w:divBdr>
            <w:top w:val="none" w:sz="0" w:space="0" w:color="auto"/>
            <w:left w:val="none" w:sz="0" w:space="0" w:color="auto"/>
            <w:bottom w:val="none" w:sz="0" w:space="0" w:color="auto"/>
            <w:right w:val="none" w:sz="0" w:space="0" w:color="auto"/>
          </w:divBdr>
          <w:divsChild>
            <w:div w:id="69157861">
              <w:marLeft w:val="0"/>
              <w:marRight w:val="0"/>
              <w:marTop w:val="0"/>
              <w:marBottom w:val="0"/>
              <w:divBdr>
                <w:top w:val="none" w:sz="0" w:space="0" w:color="auto"/>
                <w:left w:val="none" w:sz="0" w:space="0" w:color="auto"/>
                <w:bottom w:val="none" w:sz="0" w:space="0" w:color="auto"/>
                <w:right w:val="none" w:sz="0" w:space="0" w:color="auto"/>
              </w:divBdr>
            </w:div>
          </w:divsChild>
        </w:div>
        <w:div w:id="1021129289">
          <w:marLeft w:val="0"/>
          <w:marRight w:val="0"/>
          <w:marTop w:val="0"/>
          <w:marBottom w:val="0"/>
          <w:divBdr>
            <w:top w:val="none" w:sz="0" w:space="0" w:color="auto"/>
            <w:left w:val="none" w:sz="0" w:space="0" w:color="auto"/>
            <w:bottom w:val="none" w:sz="0" w:space="0" w:color="auto"/>
            <w:right w:val="none" w:sz="0" w:space="0" w:color="auto"/>
          </w:divBdr>
          <w:divsChild>
            <w:div w:id="538515069">
              <w:marLeft w:val="0"/>
              <w:marRight w:val="0"/>
              <w:marTop w:val="0"/>
              <w:marBottom w:val="0"/>
              <w:divBdr>
                <w:top w:val="none" w:sz="0" w:space="0" w:color="auto"/>
                <w:left w:val="none" w:sz="0" w:space="0" w:color="auto"/>
                <w:bottom w:val="none" w:sz="0" w:space="0" w:color="auto"/>
                <w:right w:val="none" w:sz="0" w:space="0" w:color="auto"/>
              </w:divBdr>
            </w:div>
            <w:div w:id="627706589">
              <w:marLeft w:val="0"/>
              <w:marRight w:val="0"/>
              <w:marTop w:val="0"/>
              <w:marBottom w:val="0"/>
              <w:divBdr>
                <w:top w:val="none" w:sz="0" w:space="0" w:color="auto"/>
                <w:left w:val="none" w:sz="0" w:space="0" w:color="auto"/>
                <w:bottom w:val="none" w:sz="0" w:space="0" w:color="auto"/>
                <w:right w:val="none" w:sz="0" w:space="0" w:color="auto"/>
              </w:divBdr>
            </w:div>
            <w:div w:id="1091969080">
              <w:marLeft w:val="0"/>
              <w:marRight w:val="0"/>
              <w:marTop w:val="0"/>
              <w:marBottom w:val="0"/>
              <w:divBdr>
                <w:top w:val="none" w:sz="0" w:space="0" w:color="auto"/>
                <w:left w:val="none" w:sz="0" w:space="0" w:color="auto"/>
                <w:bottom w:val="none" w:sz="0" w:space="0" w:color="auto"/>
                <w:right w:val="none" w:sz="0" w:space="0" w:color="auto"/>
              </w:divBdr>
            </w:div>
          </w:divsChild>
        </w:div>
        <w:div w:id="1079518939">
          <w:marLeft w:val="0"/>
          <w:marRight w:val="0"/>
          <w:marTop w:val="0"/>
          <w:marBottom w:val="0"/>
          <w:divBdr>
            <w:top w:val="none" w:sz="0" w:space="0" w:color="auto"/>
            <w:left w:val="none" w:sz="0" w:space="0" w:color="auto"/>
            <w:bottom w:val="none" w:sz="0" w:space="0" w:color="auto"/>
            <w:right w:val="none" w:sz="0" w:space="0" w:color="auto"/>
          </w:divBdr>
          <w:divsChild>
            <w:div w:id="317269891">
              <w:marLeft w:val="0"/>
              <w:marRight w:val="0"/>
              <w:marTop w:val="0"/>
              <w:marBottom w:val="0"/>
              <w:divBdr>
                <w:top w:val="none" w:sz="0" w:space="0" w:color="auto"/>
                <w:left w:val="none" w:sz="0" w:space="0" w:color="auto"/>
                <w:bottom w:val="none" w:sz="0" w:space="0" w:color="auto"/>
                <w:right w:val="none" w:sz="0" w:space="0" w:color="auto"/>
              </w:divBdr>
            </w:div>
            <w:div w:id="600652439">
              <w:marLeft w:val="0"/>
              <w:marRight w:val="0"/>
              <w:marTop w:val="0"/>
              <w:marBottom w:val="0"/>
              <w:divBdr>
                <w:top w:val="none" w:sz="0" w:space="0" w:color="auto"/>
                <w:left w:val="none" w:sz="0" w:space="0" w:color="auto"/>
                <w:bottom w:val="none" w:sz="0" w:space="0" w:color="auto"/>
                <w:right w:val="none" w:sz="0" w:space="0" w:color="auto"/>
              </w:divBdr>
            </w:div>
            <w:div w:id="794103894">
              <w:marLeft w:val="0"/>
              <w:marRight w:val="0"/>
              <w:marTop w:val="0"/>
              <w:marBottom w:val="0"/>
              <w:divBdr>
                <w:top w:val="none" w:sz="0" w:space="0" w:color="auto"/>
                <w:left w:val="none" w:sz="0" w:space="0" w:color="auto"/>
                <w:bottom w:val="none" w:sz="0" w:space="0" w:color="auto"/>
                <w:right w:val="none" w:sz="0" w:space="0" w:color="auto"/>
              </w:divBdr>
            </w:div>
            <w:div w:id="945506726">
              <w:marLeft w:val="0"/>
              <w:marRight w:val="0"/>
              <w:marTop w:val="0"/>
              <w:marBottom w:val="0"/>
              <w:divBdr>
                <w:top w:val="none" w:sz="0" w:space="0" w:color="auto"/>
                <w:left w:val="none" w:sz="0" w:space="0" w:color="auto"/>
                <w:bottom w:val="none" w:sz="0" w:space="0" w:color="auto"/>
                <w:right w:val="none" w:sz="0" w:space="0" w:color="auto"/>
              </w:divBdr>
            </w:div>
            <w:div w:id="1618827675">
              <w:marLeft w:val="0"/>
              <w:marRight w:val="0"/>
              <w:marTop w:val="0"/>
              <w:marBottom w:val="0"/>
              <w:divBdr>
                <w:top w:val="none" w:sz="0" w:space="0" w:color="auto"/>
                <w:left w:val="none" w:sz="0" w:space="0" w:color="auto"/>
                <w:bottom w:val="none" w:sz="0" w:space="0" w:color="auto"/>
                <w:right w:val="none" w:sz="0" w:space="0" w:color="auto"/>
              </w:divBdr>
            </w:div>
          </w:divsChild>
        </w:div>
        <w:div w:id="1188249153">
          <w:marLeft w:val="0"/>
          <w:marRight w:val="0"/>
          <w:marTop w:val="0"/>
          <w:marBottom w:val="0"/>
          <w:divBdr>
            <w:top w:val="none" w:sz="0" w:space="0" w:color="auto"/>
            <w:left w:val="none" w:sz="0" w:space="0" w:color="auto"/>
            <w:bottom w:val="none" w:sz="0" w:space="0" w:color="auto"/>
            <w:right w:val="none" w:sz="0" w:space="0" w:color="auto"/>
          </w:divBdr>
          <w:divsChild>
            <w:div w:id="248194292">
              <w:marLeft w:val="0"/>
              <w:marRight w:val="0"/>
              <w:marTop w:val="0"/>
              <w:marBottom w:val="0"/>
              <w:divBdr>
                <w:top w:val="none" w:sz="0" w:space="0" w:color="auto"/>
                <w:left w:val="none" w:sz="0" w:space="0" w:color="auto"/>
                <w:bottom w:val="none" w:sz="0" w:space="0" w:color="auto"/>
                <w:right w:val="none" w:sz="0" w:space="0" w:color="auto"/>
              </w:divBdr>
            </w:div>
            <w:div w:id="485127615">
              <w:marLeft w:val="0"/>
              <w:marRight w:val="0"/>
              <w:marTop w:val="0"/>
              <w:marBottom w:val="0"/>
              <w:divBdr>
                <w:top w:val="none" w:sz="0" w:space="0" w:color="auto"/>
                <w:left w:val="none" w:sz="0" w:space="0" w:color="auto"/>
                <w:bottom w:val="none" w:sz="0" w:space="0" w:color="auto"/>
                <w:right w:val="none" w:sz="0" w:space="0" w:color="auto"/>
              </w:divBdr>
            </w:div>
            <w:div w:id="953026621">
              <w:marLeft w:val="0"/>
              <w:marRight w:val="0"/>
              <w:marTop w:val="0"/>
              <w:marBottom w:val="0"/>
              <w:divBdr>
                <w:top w:val="none" w:sz="0" w:space="0" w:color="auto"/>
                <w:left w:val="none" w:sz="0" w:space="0" w:color="auto"/>
                <w:bottom w:val="none" w:sz="0" w:space="0" w:color="auto"/>
                <w:right w:val="none" w:sz="0" w:space="0" w:color="auto"/>
              </w:divBdr>
            </w:div>
            <w:div w:id="1112019888">
              <w:marLeft w:val="0"/>
              <w:marRight w:val="0"/>
              <w:marTop w:val="0"/>
              <w:marBottom w:val="0"/>
              <w:divBdr>
                <w:top w:val="none" w:sz="0" w:space="0" w:color="auto"/>
                <w:left w:val="none" w:sz="0" w:space="0" w:color="auto"/>
                <w:bottom w:val="none" w:sz="0" w:space="0" w:color="auto"/>
                <w:right w:val="none" w:sz="0" w:space="0" w:color="auto"/>
              </w:divBdr>
            </w:div>
          </w:divsChild>
        </w:div>
        <w:div w:id="1246767615">
          <w:marLeft w:val="0"/>
          <w:marRight w:val="0"/>
          <w:marTop w:val="0"/>
          <w:marBottom w:val="0"/>
          <w:divBdr>
            <w:top w:val="none" w:sz="0" w:space="0" w:color="auto"/>
            <w:left w:val="none" w:sz="0" w:space="0" w:color="auto"/>
            <w:bottom w:val="none" w:sz="0" w:space="0" w:color="auto"/>
            <w:right w:val="none" w:sz="0" w:space="0" w:color="auto"/>
          </w:divBdr>
          <w:divsChild>
            <w:div w:id="197858074">
              <w:marLeft w:val="0"/>
              <w:marRight w:val="0"/>
              <w:marTop w:val="0"/>
              <w:marBottom w:val="0"/>
              <w:divBdr>
                <w:top w:val="none" w:sz="0" w:space="0" w:color="auto"/>
                <w:left w:val="none" w:sz="0" w:space="0" w:color="auto"/>
                <w:bottom w:val="none" w:sz="0" w:space="0" w:color="auto"/>
                <w:right w:val="none" w:sz="0" w:space="0" w:color="auto"/>
              </w:divBdr>
            </w:div>
          </w:divsChild>
        </w:div>
        <w:div w:id="1407219778">
          <w:marLeft w:val="0"/>
          <w:marRight w:val="0"/>
          <w:marTop w:val="0"/>
          <w:marBottom w:val="0"/>
          <w:divBdr>
            <w:top w:val="none" w:sz="0" w:space="0" w:color="auto"/>
            <w:left w:val="none" w:sz="0" w:space="0" w:color="auto"/>
            <w:bottom w:val="none" w:sz="0" w:space="0" w:color="auto"/>
            <w:right w:val="none" w:sz="0" w:space="0" w:color="auto"/>
          </w:divBdr>
          <w:divsChild>
            <w:div w:id="368605303">
              <w:marLeft w:val="0"/>
              <w:marRight w:val="0"/>
              <w:marTop w:val="0"/>
              <w:marBottom w:val="0"/>
              <w:divBdr>
                <w:top w:val="none" w:sz="0" w:space="0" w:color="auto"/>
                <w:left w:val="none" w:sz="0" w:space="0" w:color="auto"/>
                <w:bottom w:val="none" w:sz="0" w:space="0" w:color="auto"/>
                <w:right w:val="none" w:sz="0" w:space="0" w:color="auto"/>
              </w:divBdr>
            </w:div>
            <w:div w:id="482477462">
              <w:marLeft w:val="0"/>
              <w:marRight w:val="0"/>
              <w:marTop w:val="0"/>
              <w:marBottom w:val="0"/>
              <w:divBdr>
                <w:top w:val="none" w:sz="0" w:space="0" w:color="auto"/>
                <w:left w:val="none" w:sz="0" w:space="0" w:color="auto"/>
                <w:bottom w:val="none" w:sz="0" w:space="0" w:color="auto"/>
                <w:right w:val="none" w:sz="0" w:space="0" w:color="auto"/>
              </w:divBdr>
            </w:div>
            <w:div w:id="1375079737">
              <w:marLeft w:val="0"/>
              <w:marRight w:val="0"/>
              <w:marTop w:val="0"/>
              <w:marBottom w:val="0"/>
              <w:divBdr>
                <w:top w:val="none" w:sz="0" w:space="0" w:color="auto"/>
                <w:left w:val="none" w:sz="0" w:space="0" w:color="auto"/>
                <w:bottom w:val="none" w:sz="0" w:space="0" w:color="auto"/>
                <w:right w:val="none" w:sz="0" w:space="0" w:color="auto"/>
              </w:divBdr>
            </w:div>
          </w:divsChild>
        </w:div>
        <w:div w:id="1407916154">
          <w:marLeft w:val="0"/>
          <w:marRight w:val="0"/>
          <w:marTop w:val="0"/>
          <w:marBottom w:val="0"/>
          <w:divBdr>
            <w:top w:val="none" w:sz="0" w:space="0" w:color="auto"/>
            <w:left w:val="none" w:sz="0" w:space="0" w:color="auto"/>
            <w:bottom w:val="none" w:sz="0" w:space="0" w:color="auto"/>
            <w:right w:val="none" w:sz="0" w:space="0" w:color="auto"/>
          </w:divBdr>
          <w:divsChild>
            <w:div w:id="180046672">
              <w:marLeft w:val="0"/>
              <w:marRight w:val="0"/>
              <w:marTop w:val="0"/>
              <w:marBottom w:val="0"/>
              <w:divBdr>
                <w:top w:val="none" w:sz="0" w:space="0" w:color="auto"/>
                <w:left w:val="none" w:sz="0" w:space="0" w:color="auto"/>
                <w:bottom w:val="none" w:sz="0" w:space="0" w:color="auto"/>
                <w:right w:val="none" w:sz="0" w:space="0" w:color="auto"/>
              </w:divBdr>
            </w:div>
            <w:div w:id="1036004414">
              <w:marLeft w:val="0"/>
              <w:marRight w:val="0"/>
              <w:marTop w:val="0"/>
              <w:marBottom w:val="0"/>
              <w:divBdr>
                <w:top w:val="none" w:sz="0" w:space="0" w:color="auto"/>
                <w:left w:val="none" w:sz="0" w:space="0" w:color="auto"/>
                <w:bottom w:val="none" w:sz="0" w:space="0" w:color="auto"/>
                <w:right w:val="none" w:sz="0" w:space="0" w:color="auto"/>
              </w:divBdr>
            </w:div>
            <w:div w:id="1222982273">
              <w:marLeft w:val="0"/>
              <w:marRight w:val="0"/>
              <w:marTop w:val="0"/>
              <w:marBottom w:val="0"/>
              <w:divBdr>
                <w:top w:val="none" w:sz="0" w:space="0" w:color="auto"/>
                <w:left w:val="none" w:sz="0" w:space="0" w:color="auto"/>
                <w:bottom w:val="none" w:sz="0" w:space="0" w:color="auto"/>
                <w:right w:val="none" w:sz="0" w:space="0" w:color="auto"/>
              </w:divBdr>
            </w:div>
          </w:divsChild>
        </w:div>
        <w:div w:id="1408504167">
          <w:marLeft w:val="0"/>
          <w:marRight w:val="0"/>
          <w:marTop w:val="0"/>
          <w:marBottom w:val="0"/>
          <w:divBdr>
            <w:top w:val="none" w:sz="0" w:space="0" w:color="auto"/>
            <w:left w:val="none" w:sz="0" w:space="0" w:color="auto"/>
            <w:bottom w:val="none" w:sz="0" w:space="0" w:color="auto"/>
            <w:right w:val="none" w:sz="0" w:space="0" w:color="auto"/>
          </w:divBdr>
          <w:divsChild>
            <w:div w:id="734012377">
              <w:marLeft w:val="0"/>
              <w:marRight w:val="0"/>
              <w:marTop w:val="0"/>
              <w:marBottom w:val="0"/>
              <w:divBdr>
                <w:top w:val="none" w:sz="0" w:space="0" w:color="auto"/>
                <w:left w:val="none" w:sz="0" w:space="0" w:color="auto"/>
                <w:bottom w:val="none" w:sz="0" w:space="0" w:color="auto"/>
                <w:right w:val="none" w:sz="0" w:space="0" w:color="auto"/>
              </w:divBdr>
            </w:div>
          </w:divsChild>
        </w:div>
        <w:div w:id="1408965215">
          <w:marLeft w:val="0"/>
          <w:marRight w:val="0"/>
          <w:marTop w:val="0"/>
          <w:marBottom w:val="0"/>
          <w:divBdr>
            <w:top w:val="none" w:sz="0" w:space="0" w:color="auto"/>
            <w:left w:val="none" w:sz="0" w:space="0" w:color="auto"/>
            <w:bottom w:val="none" w:sz="0" w:space="0" w:color="auto"/>
            <w:right w:val="none" w:sz="0" w:space="0" w:color="auto"/>
          </w:divBdr>
          <w:divsChild>
            <w:div w:id="1487623850">
              <w:marLeft w:val="0"/>
              <w:marRight w:val="0"/>
              <w:marTop w:val="0"/>
              <w:marBottom w:val="0"/>
              <w:divBdr>
                <w:top w:val="none" w:sz="0" w:space="0" w:color="auto"/>
                <w:left w:val="none" w:sz="0" w:space="0" w:color="auto"/>
                <w:bottom w:val="none" w:sz="0" w:space="0" w:color="auto"/>
                <w:right w:val="none" w:sz="0" w:space="0" w:color="auto"/>
              </w:divBdr>
            </w:div>
          </w:divsChild>
        </w:div>
        <w:div w:id="1427117599">
          <w:marLeft w:val="0"/>
          <w:marRight w:val="0"/>
          <w:marTop w:val="0"/>
          <w:marBottom w:val="0"/>
          <w:divBdr>
            <w:top w:val="none" w:sz="0" w:space="0" w:color="auto"/>
            <w:left w:val="none" w:sz="0" w:space="0" w:color="auto"/>
            <w:bottom w:val="none" w:sz="0" w:space="0" w:color="auto"/>
            <w:right w:val="none" w:sz="0" w:space="0" w:color="auto"/>
          </w:divBdr>
          <w:divsChild>
            <w:div w:id="1011293628">
              <w:marLeft w:val="0"/>
              <w:marRight w:val="0"/>
              <w:marTop w:val="0"/>
              <w:marBottom w:val="0"/>
              <w:divBdr>
                <w:top w:val="none" w:sz="0" w:space="0" w:color="auto"/>
                <w:left w:val="none" w:sz="0" w:space="0" w:color="auto"/>
                <w:bottom w:val="none" w:sz="0" w:space="0" w:color="auto"/>
                <w:right w:val="none" w:sz="0" w:space="0" w:color="auto"/>
              </w:divBdr>
            </w:div>
          </w:divsChild>
        </w:div>
        <w:div w:id="1522545402">
          <w:marLeft w:val="0"/>
          <w:marRight w:val="0"/>
          <w:marTop w:val="0"/>
          <w:marBottom w:val="0"/>
          <w:divBdr>
            <w:top w:val="none" w:sz="0" w:space="0" w:color="auto"/>
            <w:left w:val="none" w:sz="0" w:space="0" w:color="auto"/>
            <w:bottom w:val="none" w:sz="0" w:space="0" w:color="auto"/>
            <w:right w:val="none" w:sz="0" w:space="0" w:color="auto"/>
          </w:divBdr>
          <w:divsChild>
            <w:div w:id="510604327">
              <w:marLeft w:val="0"/>
              <w:marRight w:val="0"/>
              <w:marTop w:val="0"/>
              <w:marBottom w:val="0"/>
              <w:divBdr>
                <w:top w:val="none" w:sz="0" w:space="0" w:color="auto"/>
                <w:left w:val="none" w:sz="0" w:space="0" w:color="auto"/>
                <w:bottom w:val="none" w:sz="0" w:space="0" w:color="auto"/>
                <w:right w:val="none" w:sz="0" w:space="0" w:color="auto"/>
              </w:divBdr>
            </w:div>
            <w:div w:id="1094977645">
              <w:marLeft w:val="0"/>
              <w:marRight w:val="0"/>
              <w:marTop w:val="0"/>
              <w:marBottom w:val="0"/>
              <w:divBdr>
                <w:top w:val="none" w:sz="0" w:space="0" w:color="auto"/>
                <w:left w:val="none" w:sz="0" w:space="0" w:color="auto"/>
                <w:bottom w:val="none" w:sz="0" w:space="0" w:color="auto"/>
                <w:right w:val="none" w:sz="0" w:space="0" w:color="auto"/>
              </w:divBdr>
            </w:div>
            <w:div w:id="1346707120">
              <w:marLeft w:val="0"/>
              <w:marRight w:val="0"/>
              <w:marTop w:val="0"/>
              <w:marBottom w:val="0"/>
              <w:divBdr>
                <w:top w:val="none" w:sz="0" w:space="0" w:color="auto"/>
                <w:left w:val="none" w:sz="0" w:space="0" w:color="auto"/>
                <w:bottom w:val="none" w:sz="0" w:space="0" w:color="auto"/>
                <w:right w:val="none" w:sz="0" w:space="0" w:color="auto"/>
              </w:divBdr>
            </w:div>
          </w:divsChild>
        </w:div>
        <w:div w:id="1557887924">
          <w:marLeft w:val="0"/>
          <w:marRight w:val="0"/>
          <w:marTop w:val="0"/>
          <w:marBottom w:val="0"/>
          <w:divBdr>
            <w:top w:val="none" w:sz="0" w:space="0" w:color="auto"/>
            <w:left w:val="none" w:sz="0" w:space="0" w:color="auto"/>
            <w:bottom w:val="none" w:sz="0" w:space="0" w:color="auto"/>
            <w:right w:val="none" w:sz="0" w:space="0" w:color="auto"/>
          </w:divBdr>
          <w:divsChild>
            <w:div w:id="175778464">
              <w:marLeft w:val="0"/>
              <w:marRight w:val="0"/>
              <w:marTop w:val="0"/>
              <w:marBottom w:val="0"/>
              <w:divBdr>
                <w:top w:val="none" w:sz="0" w:space="0" w:color="auto"/>
                <w:left w:val="none" w:sz="0" w:space="0" w:color="auto"/>
                <w:bottom w:val="none" w:sz="0" w:space="0" w:color="auto"/>
                <w:right w:val="none" w:sz="0" w:space="0" w:color="auto"/>
              </w:divBdr>
            </w:div>
          </w:divsChild>
        </w:div>
        <w:div w:id="1995715858">
          <w:marLeft w:val="0"/>
          <w:marRight w:val="0"/>
          <w:marTop w:val="0"/>
          <w:marBottom w:val="0"/>
          <w:divBdr>
            <w:top w:val="none" w:sz="0" w:space="0" w:color="auto"/>
            <w:left w:val="none" w:sz="0" w:space="0" w:color="auto"/>
            <w:bottom w:val="none" w:sz="0" w:space="0" w:color="auto"/>
            <w:right w:val="none" w:sz="0" w:space="0" w:color="auto"/>
          </w:divBdr>
          <w:divsChild>
            <w:div w:id="5712761">
              <w:marLeft w:val="0"/>
              <w:marRight w:val="0"/>
              <w:marTop w:val="0"/>
              <w:marBottom w:val="0"/>
              <w:divBdr>
                <w:top w:val="none" w:sz="0" w:space="0" w:color="auto"/>
                <w:left w:val="none" w:sz="0" w:space="0" w:color="auto"/>
                <w:bottom w:val="none" w:sz="0" w:space="0" w:color="auto"/>
                <w:right w:val="none" w:sz="0" w:space="0" w:color="auto"/>
              </w:divBdr>
            </w:div>
            <w:div w:id="356544853">
              <w:marLeft w:val="0"/>
              <w:marRight w:val="0"/>
              <w:marTop w:val="0"/>
              <w:marBottom w:val="0"/>
              <w:divBdr>
                <w:top w:val="none" w:sz="0" w:space="0" w:color="auto"/>
                <w:left w:val="none" w:sz="0" w:space="0" w:color="auto"/>
                <w:bottom w:val="none" w:sz="0" w:space="0" w:color="auto"/>
                <w:right w:val="none" w:sz="0" w:space="0" w:color="auto"/>
              </w:divBdr>
            </w:div>
            <w:div w:id="1461262954">
              <w:marLeft w:val="0"/>
              <w:marRight w:val="0"/>
              <w:marTop w:val="0"/>
              <w:marBottom w:val="0"/>
              <w:divBdr>
                <w:top w:val="none" w:sz="0" w:space="0" w:color="auto"/>
                <w:left w:val="none" w:sz="0" w:space="0" w:color="auto"/>
                <w:bottom w:val="none" w:sz="0" w:space="0" w:color="auto"/>
                <w:right w:val="none" w:sz="0" w:space="0" w:color="auto"/>
              </w:divBdr>
            </w:div>
          </w:divsChild>
        </w:div>
        <w:div w:id="2012634489">
          <w:marLeft w:val="0"/>
          <w:marRight w:val="0"/>
          <w:marTop w:val="0"/>
          <w:marBottom w:val="0"/>
          <w:divBdr>
            <w:top w:val="none" w:sz="0" w:space="0" w:color="auto"/>
            <w:left w:val="none" w:sz="0" w:space="0" w:color="auto"/>
            <w:bottom w:val="none" w:sz="0" w:space="0" w:color="auto"/>
            <w:right w:val="none" w:sz="0" w:space="0" w:color="auto"/>
          </w:divBdr>
          <w:divsChild>
            <w:div w:id="773088993">
              <w:marLeft w:val="0"/>
              <w:marRight w:val="0"/>
              <w:marTop w:val="0"/>
              <w:marBottom w:val="0"/>
              <w:divBdr>
                <w:top w:val="none" w:sz="0" w:space="0" w:color="auto"/>
                <w:left w:val="none" w:sz="0" w:space="0" w:color="auto"/>
                <w:bottom w:val="none" w:sz="0" w:space="0" w:color="auto"/>
                <w:right w:val="none" w:sz="0" w:space="0" w:color="auto"/>
              </w:divBdr>
            </w:div>
            <w:div w:id="822812505">
              <w:marLeft w:val="0"/>
              <w:marRight w:val="0"/>
              <w:marTop w:val="0"/>
              <w:marBottom w:val="0"/>
              <w:divBdr>
                <w:top w:val="none" w:sz="0" w:space="0" w:color="auto"/>
                <w:left w:val="none" w:sz="0" w:space="0" w:color="auto"/>
                <w:bottom w:val="none" w:sz="0" w:space="0" w:color="auto"/>
                <w:right w:val="none" w:sz="0" w:space="0" w:color="auto"/>
              </w:divBdr>
            </w:div>
          </w:divsChild>
        </w:div>
        <w:div w:id="2117363469">
          <w:marLeft w:val="0"/>
          <w:marRight w:val="0"/>
          <w:marTop w:val="0"/>
          <w:marBottom w:val="0"/>
          <w:divBdr>
            <w:top w:val="none" w:sz="0" w:space="0" w:color="auto"/>
            <w:left w:val="none" w:sz="0" w:space="0" w:color="auto"/>
            <w:bottom w:val="none" w:sz="0" w:space="0" w:color="auto"/>
            <w:right w:val="none" w:sz="0" w:space="0" w:color="auto"/>
          </w:divBdr>
          <w:divsChild>
            <w:div w:id="13332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72092">
      <w:bodyDiv w:val="1"/>
      <w:marLeft w:val="0"/>
      <w:marRight w:val="0"/>
      <w:marTop w:val="0"/>
      <w:marBottom w:val="0"/>
      <w:divBdr>
        <w:top w:val="none" w:sz="0" w:space="0" w:color="auto"/>
        <w:left w:val="none" w:sz="0" w:space="0" w:color="auto"/>
        <w:bottom w:val="none" w:sz="0" w:space="0" w:color="auto"/>
        <w:right w:val="none" w:sz="0" w:space="0" w:color="auto"/>
      </w:divBdr>
    </w:div>
    <w:div w:id="590553975">
      <w:bodyDiv w:val="1"/>
      <w:marLeft w:val="0"/>
      <w:marRight w:val="0"/>
      <w:marTop w:val="0"/>
      <w:marBottom w:val="0"/>
      <w:divBdr>
        <w:top w:val="none" w:sz="0" w:space="0" w:color="auto"/>
        <w:left w:val="none" w:sz="0" w:space="0" w:color="auto"/>
        <w:bottom w:val="none" w:sz="0" w:space="0" w:color="auto"/>
        <w:right w:val="none" w:sz="0" w:space="0" w:color="auto"/>
      </w:divBdr>
      <w:divsChild>
        <w:div w:id="1596785862">
          <w:marLeft w:val="0"/>
          <w:marRight w:val="0"/>
          <w:marTop w:val="0"/>
          <w:marBottom w:val="0"/>
          <w:divBdr>
            <w:top w:val="none" w:sz="0" w:space="0" w:color="auto"/>
            <w:left w:val="none" w:sz="0" w:space="0" w:color="auto"/>
            <w:bottom w:val="none" w:sz="0" w:space="0" w:color="auto"/>
            <w:right w:val="none" w:sz="0" w:space="0" w:color="auto"/>
          </w:divBdr>
        </w:div>
        <w:div w:id="1930962589">
          <w:marLeft w:val="0"/>
          <w:marRight w:val="0"/>
          <w:marTop w:val="0"/>
          <w:marBottom w:val="0"/>
          <w:divBdr>
            <w:top w:val="none" w:sz="0" w:space="0" w:color="auto"/>
            <w:left w:val="none" w:sz="0" w:space="0" w:color="auto"/>
            <w:bottom w:val="none" w:sz="0" w:space="0" w:color="auto"/>
            <w:right w:val="none" w:sz="0" w:space="0" w:color="auto"/>
          </w:divBdr>
        </w:div>
      </w:divsChild>
    </w:div>
    <w:div w:id="662583245">
      <w:bodyDiv w:val="1"/>
      <w:marLeft w:val="0"/>
      <w:marRight w:val="0"/>
      <w:marTop w:val="0"/>
      <w:marBottom w:val="0"/>
      <w:divBdr>
        <w:top w:val="none" w:sz="0" w:space="0" w:color="auto"/>
        <w:left w:val="none" w:sz="0" w:space="0" w:color="auto"/>
        <w:bottom w:val="none" w:sz="0" w:space="0" w:color="auto"/>
        <w:right w:val="none" w:sz="0" w:space="0" w:color="auto"/>
      </w:divBdr>
      <w:divsChild>
        <w:div w:id="1447844704">
          <w:marLeft w:val="0"/>
          <w:marRight w:val="0"/>
          <w:marTop w:val="0"/>
          <w:marBottom w:val="0"/>
          <w:divBdr>
            <w:top w:val="none" w:sz="0" w:space="0" w:color="auto"/>
            <w:left w:val="none" w:sz="0" w:space="0" w:color="auto"/>
            <w:bottom w:val="none" w:sz="0" w:space="0" w:color="auto"/>
            <w:right w:val="none" w:sz="0" w:space="0" w:color="auto"/>
          </w:divBdr>
          <w:divsChild>
            <w:div w:id="1426996938">
              <w:marLeft w:val="0"/>
              <w:marRight w:val="0"/>
              <w:marTop w:val="30"/>
              <w:marBottom w:val="30"/>
              <w:divBdr>
                <w:top w:val="none" w:sz="0" w:space="0" w:color="auto"/>
                <w:left w:val="none" w:sz="0" w:space="0" w:color="auto"/>
                <w:bottom w:val="none" w:sz="0" w:space="0" w:color="auto"/>
                <w:right w:val="none" w:sz="0" w:space="0" w:color="auto"/>
              </w:divBdr>
              <w:divsChild>
                <w:div w:id="16319480">
                  <w:marLeft w:val="0"/>
                  <w:marRight w:val="0"/>
                  <w:marTop w:val="0"/>
                  <w:marBottom w:val="0"/>
                  <w:divBdr>
                    <w:top w:val="none" w:sz="0" w:space="0" w:color="auto"/>
                    <w:left w:val="none" w:sz="0" w:space="0" w:color="auto"/>
                    <w:bottom w:val="none" w:sz="0" w:space="0" w:color="auto"/>
                    <w:right w:val="none" w:sz="0" w:space="0" w:color="auto"/>
                  </w:divBdr>
                  <w:divsChild>
                    <w:div w:id="516651790">
                      <w:marLeft w:val="0"/>
                      <w:marRight w:val="0"/>
                      <w:marTop w:val="0"/>
                      <w:marBottom w:val="0"/>
                      <w:divBdr>
                        <w:top w:val="none" w:sz="0" w:space="0" w:color="auto"/>
                        <w:left w:val="none" w:sz="0" w:space="0" w:color="auto"/>
                        <w:bottom w:val="none" w:sz="0" w:space="0" w:color="auto"/>
                        <w:right w:val="none" w:sz="0" w:space="0" w:color="auto"/>
                      </w:divBdr>
                    </w:div>
                  </w:divsChild>
                </w:div>
                <w:div w:id="45836675">
                  <w:marLeft w:val="0"/>
                  <w:marRight w:val="0"/>
                  <w:marTop w:val="0"/>
                  <w:marBottom w:val="0"/>
                  <w:divBdr>
                    <w:top w:val="none" w:sz="0" w:space="0" w:color="auto"/>
                    <w:left w:val="none" w:sz="0" w:space="0" w:color="auto"/>
                    <w:bottom w:val="none" w:sz="0" w:space="0" w:color="auto"/>
                    <w:right w:val="none" w:sz="0" w:space="0" w:color="auto"/>
                  </w:divBdr>
                  <w:divsChild>
                    <w:div w:id="1261446704">
                      <w:marLeft w:val="0"/>
                      <w:marRight w:val="0"/>
                      <w:marTop w:val="0"/>
                      <w:marBottom w:val="0"/>
                      <w:divBdr>
                        <w:top w:val="none" w:sz="0" w:space="0" w:color="auto"/>
                        <w:left w:val="none" w:sz="0" w:space="0" w:color="auto"/>
                        <w:bottom w:val="none" w:sz="0" w:space="0" w:color="auto"/>
                        <w:right w:val="none" w:sz="0" w:space="0" w:color="auto"/>
                      </w:divBdr>
                    </w:div>
                  </w:divsChild>
                </w:div>
                <w:div w:id="78062111">
                  <w:marLeft w:val="0"/>
                  <w:marRight w:val="0"/>
                  <w:marTop w:val="0"/>
                  <w:marBottom w:val="0"/>
                  <w:divBdr>
                    <w:top w:val="none" w:sz="0" w:space="0" w:color="auto"/>
                    <w:left w:val="none" w:sz="0" w:space="0" w:color="auto"/>
                    <w:bottom w:val="none" w:sz="0" w:space="0" w:color="auto"/>
                    <w:right w:val="none" w:sz="0" w:space="0" w:color="auto"/>
                  </w:divBdr>
                  <w:divsChild>
                    <w:div w:id="1470395927">
                      <w:marLeft w:val="0"/>
                      <w:marRight w:val="0"/>
                      <w:marTop w:val="0"/>
                      <w:marBottom w:val="0"/>
                      <w:divBdr>
                        <w:top w:val="none" w:sz="0" w:space="0" w:color="auto"/>
                        <w:left w:val="none" w:sz="0" w:space="0" w:color="auto"/>
                        <w:bottom w:val="none" w:sz="0" w:space="0" w:color="auto"/>
                        <w:right w:val="none" w:sz="0" w:space="0" w:color="auto"/>
                      </w:divBdr>
                    </w:div>
                  </w:divsChild>
                </w:div>
                <w:div w:id="188833546">
                  <w:marLeft w:val="0"/>
                  <w:marRight w:val="0"/>
                  <w:marTop w:val="0"/>
                  <w:marBottom w:val="0"/>
                  <w:divBdr>
                    <w:top w:val="none" w:sz="0" w:space="0" w:color="auto"/>
                    <w:left w:val="none" w:sz="0" w:space="0" w:color="auto"/>
                    <w:bottom w:val="none" w:sz="0" w:space="0" w:color="auto"/>
                    <w:right w:val="none" w:sz="0" w:space="0" w:color="auto"/>
                  </w:divBdr>
                  <w:divsChild>
                    <w:div w:id="2096584477">
                      <w:marLeft w:val="0"/>
                      <w:marRight w:val="0"/>
                      <w:marTop w:val="0"/>
                      <w:marBottom w:val="0"/>
                      <w:divBdr>
                        <w:top w:val="none" w:sz="0" w:space="0" w:color="auto"/>
                        <w:left w:val="none" w:sz="0" w:space="0" w:color="auto"/>
                        <w:bottom w:val="none" w:sz="0" w:space="0" w:color="auto"/>
                        <w:right w:val="none" w:sz="0" w:space="0" w:color="auto"/>
                      </w:divBdr>
                    </w:div>
                  </w:divsChild>
                </w:div>
                <w:div w:id="358505537">
                  <w:marLeft w:val="0"/>
                  <w:marRight w:val="0"/>
                  <w:marTop w:val="0"/>
                  <w:marBottom w:val="0"/>
                  <w:divBdr>
                    <w:top w:val="none" w:sz="0" w:space="0" w:color="auto"/>
                    <w:left w:val="none" w:sz="0" w:space="0" w:color="auto"/>
                    <w:bottom w:val="none" w:sz="0" w:space="0" w:color="auto"/>
                    <w:right w:val="none" w:sz="0" w:space="0" w:color="auto"/>
                  </w:divBdr>
                  <w:divsChild>
                    <w:div w:id="646476001">
                      <w:marLeft w:val="0"/>
                      <w:marRight w:val="0"/>
                      <w:marTop w:val="0"/>
                      <w:marBottom w:val="0"/>
                      <w:divBdr>
                        <w:top w:val="none" w:sz="0" w:space="0" w:color="auto"/>
                        <w:left w:val="none" w:sz="0" w:space="0" w:color="auto"/>
                        <w:bottom w:val="none" w:sz="0" w:space="0" w:color="auto"/>
                        <w:right w:val="none" w:sz="0" w:space="0" w:color="auto"/>
                      </w:divBdr>
                    </w:div>
                  </w:divsChild>
                </w:div>
                <w:div w:id="358967176">
                  <w:marLeft w:val="0"/>
                  <w:marRight w:val="0"/>
                  <w:marTop w:val="0"/>
                  <w:marBottom w:val="0"/>
                  <w:divBdr>
                    <w:top w:val="none" w:sz="0" w:space="0" w:color="auto"/>
                    <w:left w:val="none" w:sz="0" w:space="0" w:color="auto"/>
                    <w:bottom w:val="none" w:sz="0" w:space="0" w:color="auto"/>
                    <w:right w:val="none" w:sz="0" w:space="0" w:color="auto"/>
                  </w:divBdr>
                  <w:divsChild>
                    <w:div w:id="908609848">
                      <w:marLeft w:val="0"/>
                      <w:marRight w:val="0"/>
                      <w:marTop w:val="0"/>
                      <w:marBottom w:val="0"/>
                      <w:divBdr>
                        <w:top w:val="none" w:sz="0" w:space="0" w:color="auto"/>
                        <w:left w:val="none" w:sz="0" w:space="0" w:color="auto"/>
                        <w:bottom w:val="none" w:sz="0" w:space="0" w:color="auto"/>
                        <w:right w:val="none" w:sz="0" w:space="0" w:color="auto"/>
                      </w:divBdr>
                    </w:div>
                  </w:divsChild>
                </w:div>
                <w:div w:id="400908444">
                  <w:marLeft w:val="0"/>
                  <w:marRight w:val="0"/>
                  <w:marTop w:val="0"/>
                  <w:marBottom w:val="0"/>
                  <w:divBdr>
                    <w:top w:val="none" w:sz="0" w:space="0" w:color="auto"/>
                    <w:left w:val="none" w:sz="0" w:space="0" w:color="auto"/>
                    <w:bottom w:val="none" w:sz="0" w:space="0" w:color="auto"/>
                    <w:right w:val="none" w:sz="0" w:space="0" w:color="auto"/>
                  </w:divBdr>
                  <w:divsChild>
                    <w:div w:id="678461196">
                      <w:marLeft w:val="0"/>
                      <w:marRight w:val="0"/>
                      <w:marTop w:val="0"/>
                      <w:marBottom w:val="0"/>
                      <w:divBdr>
                        <w:top w:val="none" w:sz="0" w:space="0" w:color="auto"/>
                        <w:left w:val="none" w:sz="0" w:space="0" w:color="auto"/>
                        <w:bottom w:val="none" w:sz="0" w:space="0" w:color="auto"/>
                        <w:right w:val="none" w:sz="0" w:space="0" w:color="auto"/>
                      </w:divBdr>
                    </w:div>
                  </w:divsChild>
                </w:div>
                <w:div w:id="491682832">
                  <w:marLeft w:val="0"/>
                  <w:marRight w:val="0"/>
                  <w:marTop w:val="0"/>
                  <w:marBottom w:val="0"/>
                  <w:divBdr>
                    <w:top w:val="none" w:sz="0" w:space="0" w:color="auto"/>
                    <w:left w:val="none" w:sz="0" w:space="0" w:color="auto"/>
                    <w:bottom w:val="none" w:sz="0" w:space="0" w:color="auto"/>
                    <w:right w:val="none" w:sz="0" w:space="0" w:color="auto"/>
                  </w:divBdr>
                  <w:divsChild>
                    <w:div w:id="1779639142">
                      <w:marLeft w:val="0"/>
                      <w:marRight w:val="0"/>
                      <w:marTop w:val="0"/>
                      <w:marBottom w:val="0"/>
                      <w:divBdr>
                        <w:top w:val="none" w:sz="0" w:space="0" w:color="auto"/>
                        <w:left w:val="none" w:sz="0" w:space="0" w:color="auto"/>
                        <w:bottom w:val="none" w:sz="0" w:space="0" w:color="auto"/>
                        <w:right w:val="none" w:sz="0" w:space="0" w:color="auto"/>
                      </w:divBdr>
                    </w:div>
                  </w:divsChild>
                </w:div>
                <w:div w:id="570047931">
                  <w:marLeft w:val="0"/>
                  <w:marRight w:val="0"/>
                  <w:marTop w:val="0"/>
                  <w:marBottom w:val="0"/>
                  <w:divBdr>
                    <w:top w:val="none" w:sz="0" w:space="0" w:color="auto"/>
                    <w:left w:val="none" w:sz="0" w:space="0" w:color="auto"/>
                    <w:bottom w:val="none" w:sz="0" w:space="0" w:color="auto"/>
                    <w:right w:val="none" w:sz="0" w:space="0" w:color="auto"/>
                  </w:divBdr>
                  <w:divsChild>
                    <w:div w:id="1608463888">
                      <w:marLeft w:val="0"/>
                      <w:marRight w:val="0"/>
                      <w:marTop w:val="0"/>
                      <w:marBottom w:val="0"/>
                      <w:divBdr>
                        <w:top w:val="none" w:sz="0" w:space="0" w:color="auto"/>
                        <w:left w:val="none" w:sz="0" w:space="0" w:color="auto"/>
                        <w:bottom w:val="none" w:sz="0" w:space="0" w:color="auto"/>
                        <w:right w:val="none" w:sz="0" w:space="0" w:color="auto"/>
                      </w:divBdr>
                    </w:div>
                  </w:divsChild>
                </w:div>
                <w:div w:id="612636038">
                  <w:marLeft w:val="0"/>
                  <w:marRight w:val="0"/>
                  <w:marTop w:val="0"/>
                  <w:marBottom w:val="0"/>
                  <w:divBdr>
                    <w:top w:val="none" w:sz="0" w:space="0" w:color="auto"/>
                    <w:left w:val="none" w:sz="0" w:space="0" w:color="auto"/>
                    <w:bottom w:val="none" w:sz="0" w:space="0" w:color="auto"/>
                    <w:right w:val="none" w:sz="0" w:space="0" w:color="auto"/>
                  </w:divBdr>
                  <w:divsChild>
                    <w:div w:id="1464150423">
                      <w:marLeft w:val="0"/>
                      <w:marRight w:val="0"/>
                      <w:marTop w:val="0"/>
                      <w:marBottom w:val="0"/>
                      <w:divBdr>
                        <w:top w:val="none" w:sz="0" w:space="0" w:color="auto"/>
                        <w:left w:val="none" w:sz="0" w:space="0" w:color="auto"/>
                        <w:bottom w:val="none" w:sz="0" w:space="0" w:color="auto"/>
                        <w:right w:val="none" w:sz="0" w:space="0" w:color="auto"/>
                      </w:divBdr>
                    </w:div>
                  </w:divsChild>
                </w:div>
                <w:div w:id="817918760">
                  <w:marLeft w:val="0"/>
                  <w:marRight w:val="0"/>
                  <w:marTop w:val="0"/>
                  <w:marBottom w:val="0"/>
                  <w:divBdr>
                    <w:top w:val="none" w:sz="0" w:space="0" w:color="auto"/>
                    <w:left w:val="none" w:sz="0" w:space="0" w:color="auto"/>
                    <w:bottom w:val="none" w:sz="0" w:space="0" w:color="auto"/>
                    <w:right w:val="none" w:sz="0" w:space="0" w:color="auto"/>
                  </w:divBdr>
                  <w:divsChild>
                    <w:div w:id="1885944700">
                      <w:marLeft w:val="0"/>
                      <w:marRight w:val="0"/>
                      <w:marTop w:val="0"/>
                      <w:marBottom w:val="0"/>
                      <w:divBdr>
                        <w:top w:val="none" w:sz="0" w:space="0" w:color="auto"/>
                        <w:left w:val="none" w:sz="0" w:space="0" w:color="auto"/>
                        <w:bottom w:val="none" w:sz="0" w:space="0" w:color="auto"/>
                        <w:right w:val="none" w:sz="0" w:space="0" w:color="auto"/>
                      </w:divBdr>
                    </w:div>
                  </w:divsChild>
                </w:div>
                <w:div w:id="834809004">
                  <w:marLeft w:val="0"/>
                  <w:marRight w:val="0"/>
                  <w:marTop w:val="0"/>
                  <w:marBottom w:val="0"/>
                  <w:divBdr>
                    <w:top w:val="none" w:sz="0" w:space="0" w:color="auto"/>
                    <w:left w:val="none" w:sz="0" w:space="0" w:color="auto"/>
                    <w:bottom w:val="none" w:sz="0" w:space="0" w:color="auto"/>
                    <w:right w:val="none" w:sz="0" w:space="0" w:color="auto"/>
                  </w:divBdr>
                  <w:divsChild>
                    <w:div w:id="1947349640">
                      <w:marLeft w:val="0"/>
                      <w:marRight w:val="0"/>
                      <w:marTop w:val="0"/>
                      <w:marBottom w:val="0"/>
                      <w:divBdr>
                        <w:top w:val="none" w:sz="0" w:space="0" w:color="auto"/>
                        <w:left w:val="none" w:sz="0" w:space="0" w:color="auto"/>
                        <w:bottom w:val="none" w:sz="0" w:space="0" w:color="auto"/>
                        <w:right w:val="none" w:sz="0" w:space="0" w:color="auto"/>
                      </w:divBdr>
                    </w:div>
                  </w:divsChild>
                </w:div>
                <w:div w:id="851189150">
                  <w:marLeft w:val="0"/>
                  <w:marRight w:val="0"/>
                  <w:marTop w:val="0"/>
                  <w:marBottom w:val="0"/>
                  <w:divBdr>
                    <w:top w:val="none" w:sz="0" w:space="0" w:color="auto"/>
                    <w:left w:val="none" w:sz="0" w:space="0" w:color="auto"/>
                    <w:bottom w:val="none" w:sz="0" w:space="0" w:color="auto"/>
                    <w:right w:val="none" w:sz="0" w:space="0" w:color="auto"/>
                  </w:divBdr>
                  <w:divsChild>
                    <w:div w:id="1935896608">
                      <w:marLeft w:val="0"/>
                      <w:marRight w:val="0"/>
                      <w:marTop w:val="0"/>
                      <w:marBottom w:val="0"/>
                      <w:divBdr>
                        <w:top w:val="none" w:sz="0" w:space="0" w:color="auto"/>
                        <w:left w:val="none" w:sz="0" w:space="0" w:color="auto"/>
                        <w:bottom w:val="none" w:sz="0" w:space="0" w:color="auto"/>
                        <w:right w:val="none" w:sz="0" w:space="0" w:color="auto"/>
                      </w:divBdr>
                    </w:div>
                  </w:divsChild>
                </w:div>
                <w:div w:id="895169368">
                  <w:marLeft w:val="0"/>
                  <w:marRight w:val="0"/>
                  <w:marTop w:val="0"/>
                  <w:marBottom w:val="0"/>
                  <w:divBdr>
                    <w:top w:val="none" w:sz="0" w:space="0" w:color="auto"/>
                    <w:left w:val="none" w:sz="0" w:space="0" w:color="auto"/>
                    <w:bottom w:val="none" w:sz="0" w:space="0" w:color="auto"/>
                    <w:right w:val="none" w:sz="0" w:space="0" w:color="auto"/>
                  </w:divBdr>
                  <w:divsChild>
                    <w:div w:id="959336655">
                      <w:marLeft w:val="0"/>
                      <w:marRight w:val="0"/>
                      <w:marTop w:val="0"/>
                      <w:marBottom w:val="0"/>
                      <w:divBdr>
                        <w:top w:val="none" w:sz="0" w:space="0" w:color="auto"/>
                        <w:left w:val="none" w:sz="0" w:space="0" w:color="auto"/>
                        <w:bottom w:val="none" w:sz="0" w:space="0" w:color="auto"/>
                        <w:right w:val="none" w:sz="0" w:space="0" w:color="auto"/>
                      </w:divBdr>
                    </w:div>
                  </w:divsChild>
                </w:div>
                <w:div w:id="961107887">
                  <w:marLeft w:val="0"/>
                  <w:marRight w:val="0"/>
                  <w:marTop w:val="0"/>
                  <w:marBottom w:val="0"/>
                  <w:divBdr>
                    <w:top w:val="none" w:sz="0" w:space="0" w:color="auto"/>
                    <w:left w:val="none" w:sz="0" w:space="0" w:color="auto"/>
                    <w:bottom w:val="none" w:sz="0" w:space="0" w:color="auto"/>
                    <w:right w:val="none" w:sz="0" w:space="0" w:color="auto"/>
                  </w:divBdr>
                  <w:divsChild>
                    <w:div w:id="1674381637">
                      <w:marLeft w:val="0"/>
                      <w:marRight w:val="0"/>
                      <w:marTop w:val="0"/>
                      <w:marBottom w:val="0"/>
                      <w:divBdr>
                        <w:top w:val="none" w:sz="0" w:space="0" w:color="auto"/>
                        <w:left w:val="none" w:sz="0" w:space="0" w:color="auto"/>
                        <w:bottom w:val="none" w:sz="0" w:space="0" w:color="auto"/>
                        <w:right w:val="none" w:sz="0" w:space="0" w:color="auto"/>
                      </w:divBdr>
                    </w:div>
                  </w:divsChild>
                </w:div>
                <w:div w:id="994531028">
                  <w:marLeft w:val="0"/>
                  <w:marRight w:val="0"/>
                  <w:marTop w:val="0"/>
                  <w:marBottom w:val="0"/>
                  <w:divBdr>
                    <w:top w:val="none" w:sz="0" w:space="0" w:color="auto"/>
                    <w:left w:val="none" w:sz="0" w:space="0" w:color="auto"/>
                    <w:bottom w:val="none" w:sz="0" w:space="0" w:color="auto"/>
                    <w:right w:val="none" w:sz="0" w:space="0" w:color="auto"/>
                  </w:divBdr>
                  <w:divsChild>
                    <w:div w:id="1087653337">
                      <w:marLeft w:val="0"/>
                      <w:marRight w:val="0"/>
                      <w:marTop w:val="0"/>
                      <w:marBottom w:val="0"/>
                      <w:divBdr>
                        <w:top w:val="none" w:sz="0" w:space="0" w:color="auto"/>
                        <w:left w:val="none" w:sz="0" w:space="0" w:color="auto"/>
                        <w:bottom w:val="none" w:sz="0" w:space="0" w:color="auto"/>
                        <w:right w:val="none" w:sz="0" w:space="0" w:color="auto"/>
                      </w:divBdr>
                    </w:div>
                  </w:divsChild>
                </w:div>
                <w:div w:id="1047921820">
                  <w:marLeft w:val="0"/>
                  <w:marRight w:val="0"/>
                  <w:marTop w:val="0"/>
                  <w:marBottom w:val="0"/>
                  <w:divBdr>
                    <w:top w:val="none" w:sz="0" w:space="0" w:color="auto"/>
                    <w:left w:val="none" w:sz="0" w:space="0" w:color="auto"/>
                    <w:bottom w:val="none" w:sz="0" w:space="0" w:color="auto"/>
                    <w:right w:val="none" w:sz="0" w:space="0" w:color="auto"/>
                  </w:divBdr>
                  <w:divsChild>
                    <w:div w:id="1053695146">
                      <w:marLeft w:val="0"/>
                      <w:marRight w:val="0"/>
                      <w:marTop w:val="0"/>
                      <w:marBottom w:val="0"/>
                      <w:divBdr>
                        <w:top w:val="none" w:sz="0" w:space="0" w:color="auto"/>
                        <w:left w:val="none" w:sz="0" w:space="0" w:color="auto"/>
                        <w:bottom w:val="none" w:sz="0" w:space="0" w:color="auto"/>
                        <w:right w:val="none" w:sz="0" w:space="0" w:color="auto"/>
                      </w:divBdr>
                    </w:div>
                  </w:divsChild>
                </w:div>
                <w:div w:id="1056785212">
                  <w:marLeft w:val="0"/>
                  <w:marRight w:val="0"/>
                  <w:marTop w:val="0"/>
                  <w:marBottom w:val="0"/>
                  <w:divBdr>
                    <w:top w:val="none" w:sz="0" w:space="0" w:color="auto"/>
                    <w:left w:val="none" w:sz="0" w:space="0" w:color="auto"/>
                    <w:bottom w:val="none" w:sz="0" w:space="0" w:color="auto"/>
                    <w:right w:val="none" w:sz="0" w:space="0" w:color="auto"/>
                  </w:divBdr>
                  <w:divsChild>
                    <w:div w:id="1514227995">
                      <w:marLeft w:val="0"/>
                      <w:marRight w:val="0"/>
                      <w:marTop w:val="0"/>
                      <w:marBottom w:val="0"/>
                      <w:divBdr>
                        <w:top w:val="none" w:sz="0" w:space="0" w:color="auto"/>
                        <w:left w:val="none" w:sz="0" w:space="0" w:color="auto"/>
                        <w:bottom w:val="none" w:sz="0" w:space="0" w:color="auto"/>
                        <w:right w:val="none" w:sz="0" w:space="0" w:color="auto"/>
                      </w:divBdr>
                    </w:div>
                  </w:divsChild>
                </w:div>
                <w:div w:id="1069839863">
                  <w:marLeft w:val="0"/>
                  <w:marRight w:val="0"/>
                  <w:marTop w:val="0"/>
                  <w:marBottom w:val="0"/>
                  <w:divBdr>
                    <w:top w:val="none" w:sz="0" w:space="0" w:color="auto"/>
                    <w:left w:val="none" w:sz="0" w:space="0" w:color="auto"/>
                    <w:bottom w:val="none" w:sz="0" w:space="0" w:color="auto"/>
                    <w:right w:val="none" w:sz="0" w:space="0" w:color="auto"/>
                  </w:divBdr>
                  <w:divsChild>
                    <w:div w:id="1614052799">
                      <w:marLeft w:val="0"/>
                      <w:marRight w:val="0"/>
                      <w:marTop w:val="0"/>
                      <w:marBottom w:val="0"/>
                      <w:divBdr>
                        <w:top w:val="none" w:sz="0" w:space="0" w:color="auto"/>
                        <w:left w:val="none" w:sz="0" w:space="0" w:color="auto"/>
                        <w:bottom w:val="none" w:sz="0" w:space="0" w:color="auto"/>
                        <w:right w:val="none" w:sz="0" w:space="0" w:color="auto"/>
                      </w:divBdr>
                    </w:div>
                  </w:divsChild>
                </w:div>
                <w:div w:id="1205480296">
                  <w:marLeft w:val="0"/>
                  <w:marRight w:val="0"/>
                  <w:marTop w:val="0"/>
                  <w:marBottom w:val="0"/>
                  <w:divBdr>
                    <w:top w:val="none" w:sz="0" w:space="0" w:color="auto"/>
                    <w:left w:val="none" w:sz="0" w:space="0" w:color="auto"/>
                    <w:bottom w:val="none" w:sz="0" w:space="0" w:color="auto"/>
                    <w:right w:val="none" w:sz="0" w:space="0" w:color="auto"/>
                  </w:divBdr>
                  <w:divsChild>
                    <w:div w:id="621690596">
                      <w:marLeft w:val="0"/>
                      <w:marRight w:val="0"/>
                      <w:marTop w:val="0"/>
                      <w:marBottom w:val="0"/>
                      <w:divBdr>
                        <w:top w:val="none" w:sz="0" w:space="0" w:color="auto"/>
                        <w:left w:val="none" w:sz="0" w:space="0" w:color="auto"/>
                        <w:bottom w:val="none" w:sz="0" w:space="0" w:color="auto"/>
                        <w:right w:val="none" w:sz="0" w:space="0" w:color="auto"/>
                      </w:divBdr>
                    </w:div>
                  </w:divsChild>
                </w:div>
                <w:div w:id="1207764955">
                  <w:marLeft w:val="0"/>
                  <w:marRight w:val="0"/>
                  <w:marTop w:val="0"/>
                  <w:marBottom w:val="0"/>
                  <w:divBdr>
                    <w:top w:val="none" w:sz="0" w:space="0" w:color="auto"/>
                    <w:left w:val="none" w:sz="0" w:space="0" w:color="auto"/>
                    <w:bottom w:val="none" w:sz="0" w:space="0" w:color="auto"/>
                    <w:right w:val="none" w:sz="0" w:space="0" w:color="auto"/>
                  </w:divBdr>
                  <w:divsChild>
                    <w:div w:id="2041851665">
                      <w:marLeft w:val="0"/>
                      <w:marRight w:val="0"/>
                      <w:marTop w:val="0"/>
                      <w:marBottom w:val="0"/>
                      <w:divBdr>
                        <w:top w:val="none" w:sz="0" w:space="0" w:color="auto"/>
                        <w:left w:val="none" w:sz="0" w:space="0" w:color="auto"/>
                        <w:bottom w:val="none" w:sz="0" w:space="0" w:color="auto"/>
                        <w:right w:val="none" w:sz="0" w:space="0" w:color="auto"/>
                      </w:divBdr>
                    </w:div>
                  </w:divsChild>
                </w:div>
                <w:div w:id="1233781249">
                  <w:marLeft w:val="0"/>
                  <w:marRight w:val="0"/>
                  <w:marTop w:val="0"/>
                  <w:marBottom w:val="0"/>
                  <w:divBdr>
                    <w:top w:val="none" w:sz="0" w:space="0" w:color="auto"/>
                    <w:left w:val="none" w:sz="0" w:space="0" w:color="auto"/>
                    <w:bottom w:val="none" w:sz="0" w:space="0" w:color="auto"/>
                    <w:right w:val="none" w:sz="0" w:space="0" w:color="auto"/>
                  </w:divBdr>
                  <w:divsChild>
                    <w:div w:id="1142114504">
                      <w:marLeft w:val="0"/>
                      <w:marRight w:val="0"/>
                      <w:marTop w:val="0"/>
                      <w:marBottom w:val="0"/>
                      <w:divBdr>
                        <w:top w:val="none" w:sz="0" w:space="0" w:color="auto"/>
                        <w:left w:val="none" w:sz="0" w:space="0" w:color="auto"/>
                        <w:bottom w:val="none" w:sz="0" w:space="0" w:color="auto"/>
                        <w:right w:val="none" w:sz="0" w:space="0" w:color="auto"/>
                      </w:divBdr>
                    </w:div>
                  </w:divsChild>
                </w:div>
                <w:div w:id="1286155459">
                  <w:marLeft w:val="0"/>
                  <w:marRight w:val="0"/>
                  <w:marTop w:val="0"/>
                  <w:marBottom w:val="0"/>
                  <w:divBdr>
                    <w:top w:val="none" w:sz="0" w:space="0" w:color="auto"/>
                    <w:left w:val="none" w:sz="0" w:space="0" w:color="auto"/>
                    <w:bottom w:val="none" w:sz="0" w:space="0" w:color="auto"/>
                    <w:right w:val="none" w:sz="0" w:space="0" w:color="auto"/>
                  </w:divBdr>
                  <w:divsChild>
                    <w:div w:id="1976132006">
                      <w:marLeft w:val="0"/>
                      <w:marRight w:val="0"/>
                      <w:marTop w:val="0"/>
                      <w:marBottom w:val="0"/>
                      <w:divBdr>
                        <w:top w:val="none" w:sz="0" w:space="0" w:color="auto"/>
                        <w:left w:val="none" w:sz="0" w:space="0" w:color="auto"/>
                        <w:bottom w:val="none" w:sz="0" w:space="0" w:color="auto"/>
                        <w:right w:val="none" w:sz="0" w:space="0" w:color="auto"/>
                      </w:divBdr>
                    </w:div>
                  </w:divsChild>
                </w:div>
                <w:div w:id="1288664946">
                  <w:marLeft w:val="0"/>
                  <w:marRight w:val="0"/>
                  <w:marTop w:val="0"/>
                  <w:marBottom w:val="0"/>
                  <w:divBdr>
                    <w:top w:val="none" w:sz="0" w:space="0" w:color="auto"/>
                    <w:left w:val="none" w:sz="0" w:space="0" w:color="auto"/>
                    <w:bottom w:val="none" w:sz="0" w:space="0" w:color="auto"/>
                    <w:right w:val="none" w:sz="0" w:space="0" w:color="auto"/>
                  </w:divBdr>
                  <w:divsChild>
                    <w:div w:id="977104072">
                      <w:marLeft w:val="0"/>
                      <w:marRight w:val="0"/>
                      <w:marTop w:val="0"/>
                      <w:marBottom w:val="0"/>
                      <w:divBdr>
                        <w:top w:val="none" w:sz="0" w:space="0" w:color="auto"/>
                        <w:left w:val="none" w:sz="0" w:space="0" w:color="auto"/>
                        <w:bottom w:val="none" w:sz="0" w:space="0" w:color="auto"/>
                        <w:right w:val="none" w:sz="0" w:space="0" w:color="auto"/>
                      </w:divBdr>
                    </w:div>
                  </w:divsChild>
                </w:div>
                <w:div w:id="1335642557">
                  <w:marLeft w:val="0"/>
                  <w:marRight w:val="0"/>
                  <w:marTop w:val="0"/>
                  <w:marBottom w:val="0"/>
                  <w:divBdr>
                    <w:top w:val="none" w:sz="0" w:space="0" w:color="auto"/>
                    <w:left w:val="none" w:sz="0" w:space="0" w:color="auto"/>
                    <w:bottom w:val="none" w:sz="0" w:space="0" w:color="auto"/>
                    <w:right w:val="none" w:sz="0" w:space="0" w:color="auto"/>
                  </w:divBdr>
                  <w:divsChild>
                    <w:div w:id="513418722">
                      <w:marLeft w:val="0"/>
                      <w:marRight w:val="0"/>
                      <w:marTop w:val="0"/>
                      <w:marBottom w:val="0"/>
                      <w:divBdr>
                        <w:top w:val="none" w:sz="0" w:space="0" w:color="auto"/>
                        <w:left w:val="none" w:sz="0" w:space="0" w:color="auto"/>
                        <w:bottom w:val="none" w:sz="0" w:space="0" w:color="auto"/>
                        <w:right w:val="none" w:sz="0" w:space="0" w:color="auto"/>
                      </w:divBdr>
                    </w:div>
                  </w:divsChild>
                </w:div>
                <w:div w:id="1398823755">
                  <w:marLeft w:val="0"/>
                  <w:marRight w:val="0"/>
                  <w:marTop w:val="0"/>
                  <w:marBottom w:val="0"/>
                  <w:divBdr>
                    <w:top w:val="none" w:sz="0" w:space="0" w:color="auto"/>
                    <w:left w:val="none" w:sz="0" w:space="0" w:color="auto"/>
                    <w:bottom w:val="none" w:sz="0" w:space="0" w:color="auto"/>
                    <w:right w:val="none" w:sz="0" w:space="0" w:color="auto"/>
                  </w:divBdr>
                  <w:divsChild>
                    <w:div w:id="1648893242">
                      <w:marLeft w:val="0"/>
                      <w:marRight w:val="0"/>
                      <w:marTop w:val="0"/>
                      <w:marBottom w:val="0"/>
                      <w:divBdr>
                        <w:top w:val="none" w:sz="0" w:space="0" w:color="auto"/>
                        <w:left w:val="none" w:sz="0" w:space="0" w:color="auto"/>
                        <w:bottom w:val="none" w:sz="0" w:space="0" w:color="auto"/>
                        <w:right w:val="none" w:sz="0" w:space="0" w:color="auto"/>
                      </w:divBdr>
                    </w:div>
                  </w:divsChild>
                </w:div>
                <w:div w:id="1448044835">
                  <w:marLeft w:val="0"/>
                  <w:marRight w:val="0"/>
                  <w:marTop w:val="0"/>
                  <w:marBottom w:val="0"/>
                  <w:divBdr>
                    <w:top w:val="none" w:sz="0" w:space="0" w:color="auto"/>
                    <w:left w:val="none" w:sz="0" w:space="0" w:color="auto"/>
                    <w:bottom w:val="none" w:sz="0" w:space="0" w:color="auto"/>
                    <w:right w:val="none" w:sz="0" w:space="0" w:color="auto"/>
                  </w:divBdr>
                  <w:divsChild>
                    <w:div w:id="1040669594">
                      <w:marLeft w:val="0"/>
                      <w:marRight w:val="0"/>
                      <w:marTop w:val="0"/>
                      <w:marBottom w:val="0"/>
                      <w:divBdr>
                        <w:top w:val="none" w:sz="0" w:space="0" w:color="auto"/>
                        <w:left w:val="none" w:sz="0" w:space="0" w:color="auto"/>
                        <w:bottom w:val="none" w:sz="0" w:space="0" w:color="auto"/>
                        <w:right w:val="none" w:sz="0" w:space="0" w:color="auto"/>
                      </w:divBdr>
                    </w:div>
                  </w:divsChild>
                </w:div>
                <w:div w:id="1462653414">
                  <w:marLeft w:val="0"/>
                  <w:marRight w:val="0"/>
                  <w:marTop w:val="0"/>
                  <w:marBottom w:val="0"/>
                  <w:divBdr>
                    <w:top w:val="none" w:sz="0" w:space="0" w:color="auto"/>
                    <w:left w:val="none" w:sz="0" w:space="0" w:color="auto"/>
                    <w:bottom w:val="none" w:sz="0" w:space="0" w:color="auto"/>
                    <w:right w:val="none" w:sz="0" w:space="0" w:color="auto"/>
                  </w:divBdr>
                  <w:divsChild>
                    <w:div w:id="440420739">
                      <w:marLeft w:val="0"/>
                      <w:marRight w:val="0"/>
                      <w:marTop w:val="0"/>
                      <w:marBottom w:val="0"/>
                      <w:divBdr>
                        <w:top w:val="none" w:sz="0" w:space="0" w:color="auto"/>
                        <w:left w:val="none" w:sz="0" w:space="0" w:color="auto"/>
                        <w:bottom w:val="none" w:sz="0" w:space="0" w:color="auto"/>
                        <w:right w:val="none" w:sz="0" w:space="0" w:color="auto"/>
                      </w:divBdr>
                    </w:div>
                  </w:divsChild>
                </w:div>
                <w:div w:id="1523980496">
                  <w:marLeft w:val="0"/>
                  <w:marRight w:val="0"/>
                  <w:marTop w:val="0"/>
                  <w:marBottom w:val="0"/>
                  <w:divBdr>
                    <w:top w:val="none" w:sz="0" w:space="0" w:color="auto"/>
                    <w:left w:val="none" w:sz="0" w:space="0" w:color="auto"/>
                    <w:bottom w:val="none" w:sz="0" w:space="0" w:color="auto"/>
                    <w:right w:val="none" w:sz="0" w:space="0" w:color="auto"/>
                  </w:divBdr>
                  <w:divsChild>
                    <w:div w:id="517357395">
                      <w:marLeft w:val="0"/>
                      <w:marRight w:val="0"/>
                      <w:marTop w:val="0"/>
                      <w:marBottom w:val="0"/>
                      <w:divBdr>
                        <w:top w:val="none" w:sz="0" w:space="0" w:color="auto"/>
                        <w:left w:val="none" w:sz="0" w:space="0" w:color="auto"/>
                        <w:bottom w:val="none" w:sz="0" w:space="0" w:color="auto"/>
                        <w:right w:val="none" w:sz="0" w:space="0" w:color="auto"/>
                      </w:divBdr>
                    </w:div>
                  </w:divsChild>
                </w:div>
                <w:div w:id="1563830524">
                  <w:marLeft w:val="0"/>
                  <w:marRight w:val="0"/>
                  <w:marTop w:val="0"/>
                  <w:marBottom w:val="0"/>
                  <w:divBdr>
                    <w:top w:val="none" w:sz="0" w:space="0" w:color="auto"/>
                    <w:left w:val="none" w:sz="0" w:space="0" w:color="auto"/>
                    <w:bottom w:val="none" w:sz="0" w:space="0" w:color="auto"/>
                    <w:right w:val="none" w:sz="0" w:space="0" w:color="auto"/>
                  </w:divBdr>
                  <w:divsChild>
                    <w:div w:id="66342236">
                      <w:marLeft w:val="0"/>
                      <w:marRight w:val="0"/>
                      <w:marTop w:val="0"/>
                      <w:marBottom w:val="0"/>
                      <w:divBdr>
                        <w:top w:val="none" w:sz="0" w:space="0" w:color="auto"/>
                        <w:left w:val="none" w:sz="0" w:space="0" w:color="auto"/>
                        <w:bottom w:val="none" w:sz="0" w:space="0" w:color="auto"/>
                        <w:right w:val="none" w:sz="0" w:space="0" w:color="auto"/>
                      </w:divBdr>
                    </w:div>
                  </w:divsChild>
                </w:div>
                <w:div w:id="1724789091">
                  <w:marLeft w:val="0"/>
                  <w:marRight w:val="0"/>
                  <w:marTop w:val="0"/>
                  <w:marBottom w:val="0"/>
                  <w:divBdr>
                    <w:top w:val="none" w:sz="0" w:space="0" w:color="auto"/>
                    <w:left w:val="none" w:sz="0" w:space="0" w:color="auto"/>
                    <w:bottom w:val="none" w:sz="0" w:space="0" w:color="auto"/>
                    <w:right w:val="none" w:sz="0" w:space="0" w:color="auto"/>
                  </w:divBdr>
                  <w:divsChild>
                    <w:div w:id="1161890112">
                      <w:marLeft w:val="0"/>
                      <w:marRight w:val="0"/>
                      <w:marTop w:val="0"/>
                      <w:marBottom w:val="0"/>
                      <w:divBdr>
                        <w:top w:val="none" w:sz="0" w:space="0" w:color="auto"/>
                        <w:left w:val="none" w:sz="0" w:space="0" w:color="auto"/>
                        <w:bottom w:val="none" w:sz="0" w:space="0" w:color="auto"/>
                        <w:right w:val="none" w:sz="0" w:space="0" w:color="auto"/>
                      </w:divBdr>
                    </w:div>
                  </w:divsChild>
                </w:div>
                <w:div w:id="1836452328">
                  <w:marLeft w:val="0"/>
                  <w:marRight w:val="0"/>
                  <w:marTop w:val="0"/>
                  <w:marBottom w:val="0"/>
                  <w:divBdr>
                    <w:top w:val="none" w:sz="0" w:space="0" w:color="auto"/>
                    <w:left w:val="none" w:sz="0" w:space="0" w:color="auto"/>
                    <w:bottom w:val="none" w:sz="0" w:space="0" w:color="auto"/>
                    <w:right w:val="none" w:sz="0" w:space="0" w:color="auto"/>
                  </w:divBdr>
                  <w:divsChild>
                    <w:div w:id="1079868768">
                      <w:marLeft w:val="0"/>
                      <w:marRight w:val="0"/>
                      <w:marTop w:val="0"/>
                      <w:marBottom w:val="0"/>
                      <w:divBdr>
                        <w:top w:val="none" w:sz="0" w:space="0" w:color="auto"/>
                        <w:left w:val="none" w:sz="0" w:space="0" w:color="auto"/>
                        <w:bottom w:val="none" w:sz="0" w:space="0" w:color="auto"/>
                        <w:right w:val="none" w:sz="0" w:space="0" w:color="auto"/>
                      </w:divBdr>
                    </w:div>
                  </w:divsChild>
                </w:div>
                <w:div w:id="1873879076">
                  <w:marLeft w:val="0"/>
                  <w:marRight w:val="0"/>
                  <w:marTop w:val="0"/>
                  <w:marBottom w:val="0"/>
                  <w:divBdr>
                    <w:top w:val="none" w:sz="0" w:space="0" w:color="auto"/>
                    <w:left w:val="none" w:sz="0" w:space="0" w:color="auto"/>
                    <w:bottom w:val="none" w:sz="0" w:space="0" w:color="auto"/>
                    <w:right w:val="none" w:sz="0" w:space="0" w:color="auto"/>
                  </w:divBdr>
                  <w:divsChild>
                    <w:div w:id="914127129">
                      <w:marLeft w:val="0"/>
                      <w:marRight w:val="0"/>
                      <w:marTop w:val="0"/>
                      <w:marBottom w:val="0"/>
                      <w:divBdr>
                        <w:top w:val="none" w:sz="0" w:space="0" w:color="auto"/>
                        <w:left w:val="none" w:sz="0" w:space="0" w:color="auto"/>
                        <w:bottom w:val="none" w:sz="0" w:space="0" w:color="auto"/>
                        <w:right w:val="none" w:sz="0" w:space="0" w:color="auto"/>
                      </w:divBdr>
                    </w:div>
                  </w:divsChild>
                </w:div>
                <w:div w:id="1879783025">
                  <w:marLeft w:val="0"/>
                  <w:marRight w:val="0"/>
                  <w:marTop w:val="0"/>
                  <w:marBottom w:val="0"/>
                  <w:divBdr>
                    <w:top w:val="none" w:sz="0" w:space="0" w:color="auto"/>
                    <w:left w:val="none" w:sz="0" w:space="0" w:color="auto"/>
                    <w:bottom w:val="none" w:sz="0" w:space="0" w:color="auto"/>
                    <w:right w:val="none" w:sz="0" w:space="0" w:color="auto"/>
                  </w:divBdr>
                  <w:divsChild>
                    <w:div w:id="2115977684">
                      <w:marLeft w:val="0"/>
                      <w:marRight w:val="0"/>
                      <w:marTop w:val="0"/>
                      <w:marBottom w:val="0"/>
                      <w:divBdr>
                        <w:top w:val="none" w:sz="0" w:space="0" w:color="auto"/>
                        <w:left w:val="none" w:sz="0" w:space="0" w:color="auto"/>
                        <w:bottom w:val="none" w:sz="0" w:space="0" w:color="auto"/>
                        <w:right w:val="none" w:sz="0" w:space="0" w:color="auto"/>
                      </w:divBdr>
                    </w:div>
                  </w:divsChild>
                </w:div>
                <w:div w:id="1977879898">
                  <w:marLeft w:val="0"/>
                  <w:marRight w:val="0"/>
                  <w:marTop w:val="0"/>
                  <w:marBottom w:val="0"/>
                  <w:divBdr>
                    <w:top w:val="none" w:sz="0" w:space="0" w:color="auto"/>
                    <w:left w:val="none" w:sz="0" w:space="0" w:color="auto"/>
                    <w:bottom w:val="none" w:sz="0" w:space="0" w:color="auto"/>
                    <w:right w:val="none" w:sz="0" w:space="0" w:color="auto"/>
                  </w:divBdr>
                  <w:divsChild>
                    <w:div w:id="372510687">
                      <w:marLeft w:val="0"/>
                      <w:marRight w:val="0"/>
                      <w:marTop w:val="0"/>
                      <w:marBottom w:val="0"/>
                      <w:divBdr>
                        <w:top w:val="none" w:sz="0" w:space="0" w:color="auto"/>
                        <w:left w:val="none" w:sz="0" w:space="0" w:color="auto"/>
                        <w:bottom w:val="none" w:sz="0" w:space="0" w:color="auto"/>
                        <w:right w:val="none" w:sz="0" w:space="0" w:color="auto"/>
                      </w:divBdr>
                    </w:div>
                  </w:divsChild>
                </w:div>
                <w:div w:id="2017882603">
                  <w:marLeft w:val="0"/>
                  <w:marRight w:val="0"/>
                  <w:marTop w:val="0"/>
                  <w:marBottom w:val="0"/>
                  <w:divBdr>
                    <w:top w:val="none" w:sz="0" w:space="0" w:color="auto"/>
                    <w:left w:val="none" w:sz="0" w:space="0" w:color="auto"/>
                    <w:bottom w:val="none" w:sz="0" w:space="0" w:color="auto"/>
                    <w:right w:val="none" w:sz="0" w:space="0" w:color="auto"/>
                  </w:divBdr>
                  <w:divsChild>
                    <w:div w:id="501243964">
                      <w:marLeft w:val="0"/>
                      <w:marRight w:val="0"/>
                      <w:marTop w:val="0"/>
                      <w:marBottom w:val="0"/>
                      <w:divBdr>
                        <w:top w:val="none" w:sz="0" w:space="0" w:color="auto"/>
                        <w:left w:val="none" w:sz="0" w:space="0" w:color="auto"/>
                        <w:bottom w:val="none" w:sz="0" w:space="0" w:color="auto"/>
                        <w:right w:val="none" w:sz="0" w:space="0" w:color="auto"/>
                      </w:divBdr>
                    </w:div>
                  </w:divsChild>
                </w:div>
                <w:div w:id="2018730692">
                  <w:marLeft w:val="0"/>
                  <w:marRight w:val="0"/>
                  <w:marTop w:val="0"/>
                  <w:marBottom w:val="0"/>
                  <w:divBdr>
                    <w:top w:val="none" w:sz="0" w:space="0" w:color="auto"/>
                    <w:left w:val="none" w:sz="0" w:space="0" w:color="auto"/>
                    <w:bottom w:val="none" w:sz="0" w:space="0" w:color="auto"/>
                    <w:right w:val="none" w:sz="0" w:space="0" w:color="auto"/>
                  </w:divBdr>
                  <w:divsChild>
                    <w:div w:id="1602881403">
                      <w:marLeft w:val="0"/>
                      <w:marRight w:val="0"/>
                      <w:marTop w:val="0"/>
                      <w:marBottom w:val="0"/>
                      <w:divBdr>
                        <w:top w:val="none" w:sz="0" w:space="0" w:color="auto"/>
                        <w:left w:val="none" w:sz="0" w:space="0" w:color="auto"/>
                        <w:bottom w:val="none" w:sz="0" w:space="0" w:color="auto"/>
                        <w:right w:val="none" w:sz="0" w:space="0" w:color="auto"/>
                      </w:divBdr>
                    </w:div>
                  </w:divsChild>
                </w:div>
                <w:div w:id="2032994135">
                  <w:marLeft w:val="0"/>
                  <w:marRight w:val="0"/>
                  <w:marTop w:val="0"/>
                  <w:marBottom w:val="0"/>
                  <w:divBdr>
                    <w:top w:val="none" w:sz="0" w:space="0" w:color="auto"/>
                    <w:left w:val="none" w:sz="0" w:space="0" w:color="auto"/>
                    <w:bottom w:val="none" w:sz="0" w:space="0" w:color="auto"/>
                    <w:right w:val="none" w:sz="0" w:space="0" w:color="auto"/>
                  </w:divBdr>
                  <w:divsChild>
                    <w:div w:id="608198189">
                      <w:marLeft w:val="0"/>
                      <w:marRight w:val="0"/>
                      <w:marTop w:val="0"/>
                      <w:marBottom w:val="0"/>
                      <w:divBdr>
                        <w:top w:val="none" w:sz="0" w:space="0" w:color="auto"/>
                        <w:left w:val="none" w:sz="0" w:space="0" w:color="auto"/>
                        <w:bottom w:val="none" w:sz="0" w:space="0" w:color="auto"/>
                        <w:right w:val="none" w:sz="0" w:space="0" w:color="auto"/>
                      </w:divBdr>
                    </w:div>
                  </w:divsChild>
                </w:div>
                <w:div w:id="2057310765">
                  <w:marLeft w:val="0"/>
                  <w:marRight w:val="0"/>
                  <w:marTop w:val="0"/>
                  <w:marBottom w:val="0"/>
                  <w:divBdr>
                    <w:top w:val="none" w:sz="0" w:space="0" w:color="auto"/>
                    <w:left w:val="none" w:sz="0" w:space="0" w:color="auto"/>
                    <w:bottom w:val="none" w:sz="0" w:space="0" w:color="auto"/>
                    <w:right w:val="none" w:sz="0" w:space="0" w:color="auto"/>
                  </w:divBdr>
                  <w:divsChild>
                    <w:div w:id="1771465659">
                      <w:marLeft w:val="0"/>
                      <w:marRight w:val="0"/>
                      <w:marTop w:val="0"/>
                      <w:marBottom w:val="0"/>
                      <w:divBdr>
                        <w:top w:val="none" w:sz="0" w:space="0" w:color="auto"/>
                        <w:left w:val="none" w:sz="0" w:space="0" w:color="auto"/>
                        <w:bottom w:val="none" w:sz="0" w:space="0" w:color="auto"/>
                        <w:right w:val="none" w:sz="0" w:space="0" w:color="auto"/>
                      </w:divBdr>
                    </w:div>
                  </w:divsChild>
                </w:div>
                <w:div w:id="2132942507">
                  <w:marLeft w:val="0"/>
                  <w:marRight w:val="0"/>
                  <w:marTop w:val="0"/>
                  <w:marBottom w:val="0"/>
                  <w:divBdr>
                    <w:top w:val="none" w:sz="0" w:space="0" w:color="auto"/>
                    <w:left w:val="none" w:sz="0" w:space="0" w:color="auto"/>
                    <w:bottom w:val="none" w:sz="0" w:space="0" w:color="auto"/>
                    <w:right w:val="none" w:sz="0" w:space="0" w:color="auto"/>
                  </w:divBdr>
                  <w:divsChild>
                    <w:div w:id="19335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4902">
          <w:marLeft w:val="0"/>
          <w:marRight w:val="0"/>
          <w:marTop w:val="0"/>
          <w:marBottom w:val="0"/>
          <w:divBdr>
            <w:top w:val="none" w:sz="0" w:space="0" w:color="auto"/>
            <w:left w:val="none" w:sz="0" w:space="0" w:color="auto"/>
            <w:bottom w:val="none" w:sz="0" w:space="0" w:color="auto"/>
            <w:right w:val="none" w:sz="0" w:space="0" w:color="auto"/>
          </w:divBdr>
        </w:div>
        <w:div w:id="1818298418">
          <w:marLeft w:val="0"/>
          <w:marRight w:val="0"/>
          <w:marTop w:val="0"/>
          <w:marBottom w:val="0"/>
          <w:divBdr>
            <w:top w:val="none" w:sz="0" w:space="0" w:color="auto"/>
            <w:left w:val="none" w:sz="0" w:space="0" w:color="auto"/>
            <w:bottom w:val="none" w:sz="0" w:space="0" w:color="auto"/>
            <w:right w:val="none" w:sz="0" w:space="0" w:color="auto"/>
          </w:divBdr>
        </w:div>
      </w:divsChild>
    </w:div>
    <w:div w:id="763652290">
      <w:bodyDiv w:val="1"/>
      <w:marLeft w:val="0"/>
      <w:marRight w:val="0"/>
      <w:marTop w:val="0"/>
      <w:marBottom w:val="0"/>
      <w:divBdr>
        <w:top w:val="none" w:sz="0" w:space="0" w:color="auto"/>
        <w:left w:val="none" w:sz="0" w:space="0" w:color="auto"/>
        <w:bottom w:val="none" w:sz="0" w:space="0" w:color="auto"/>
        <w:right w:val="none" w:sz="0" w:space="0" w:color="auto"/>
      </w:divBdr>
      <w:divsChild>
        <w:div w:id="535966224">
          <w:marLeft w:val="0"/>
          <w:marRight w:val="0"/>
          <w:marTop w:val="0"/>
          <w:marBottom w:val="0"/>
          <w:divBdr>
            <w:top w:val="none" w:sz="0" w:space="0" w:color="auto"/>
            <w:left w:val="none" w:sz="0" w:space="0" w:color="auto"/>
            <w:bottom w:val="none" w:sz="0" w:space="0" w:color="auto"/>
            <w:right w:val="none" w:sz="0" w:space="0" w:color="auto"/>
          </w:divBdr>
          <w:divsChild>
            <w:div w:id="1006401865">
              <w:marLeft w:val="0"/>
              <w:marRight w:val="0"/>
              <w:marTop w:val="30"/>
              <w:marBottom w:val="30"/>
              <w:divBdr>
                <w:top w:val="none" w:sz="0" w:space="0" w:color="auto"/>
                <w:left w:val="none" w:sz="0" w:space="0" w:color="auto"/>
                <w:bottom w:val="none" w:sz="0" w:space="0" w:color="auto"/>
                <w:right w:val="none" w:sz="0" w:space="0" w:color="auto"/>
              </w:divBdr>
              <w:divsChild>
                <w:div w:id="17509819">
                  <w:marLeft w:val="0"/>
                  <w:marRight w:val="0"/>
                  <w:marTop w:val="0"/>
                  <w:marBottom w:val="0"/>
                  <w:divBdr>
                    <w:top w:val="none" w:sz="0" w:space="0" w:color="auto"/>
                    <w:left w:val="none" w:sz="0" w:space="0" w:color="auto"/>
                    <w:bottom w:val="none" w:sz="0" w:space="0" w:color="auto"/>
                    <w:right w:val="none" w:sz="0" w:space="0" w:color="auto"/>
                  </w:divBdr>
                  <w:divsChild>
                    <w:div w:id="485513386">
                      <w:marLeft w:val="0"/>
                      <w:marRight w:val="0"/>
                      <w:marTop w:val="0"/>
                      <w:marBottom w:val="0"/>
                      <w:divBdr>
                        <w:top w:val="none" w:sz="0" w:space="0" w:color="auto"/>
                        <w:left w:val="none" w:sz="0" w:space="0" w:color="auto"/>
                        <w:bottom w:val="none" w:sz="0" w:space="0" w:color="auto"/>
                        <w:right w:val="none" w:sz="0" w:space="0" w:color="auto"/>
                      </w:divBdr>
                    </w:div>
                  </w:divsChild>
                </w:div>
                <w:div w:id="29190312">
                  <w:marLeft w:val="0"/>
                  <w:marRight w:val="0"/>
                  <w:marTop w:val="0"/>
                  <w:marBottom w:val="0"/>
                  <w:divBdr>
                    <w:top w:val="none" w:sz="0" w:space="0" w:color="auto"/>
                    <w:left w:val="none" w:sz="0" w:space="0" w:color="auto"/>
                    <w:bottom w:val="none" w:sz="0" w:space="0" w:color="auto"/>
                    <w:right w:val="none" w:sz="0" w:space="0" w:color="auto"/>
                  </w:divBdr>
                  <w:divsChild>
                    <w:div w:id="1931424088">
                      <w:marLeft w:val="0"/>
                      <w:marRight w:val="0"/>
                      <w:marTop w:val="0"/>
                      <w:marBottom w:val="0"/>
                      <w:divBdr>
                        <w:top w:val="none" w:sz="0" w:space="0" w:color="auto"/>
                        <w:left w:val="none" w:sz="0" w:space="0" w:color="auto"/>
                        <w:bottom w:val="none" w:sz="0" w:space="0" w:color="auto"/>
                        <w:right w:val="none" w:sz="0" w:space="0" w:color="auto"/>
                      </w:divBdr>
                    </w:div>
                  </w:divsChild>
                </w:div>
                <w:div w:id="111175304">
                  <w:marLeft w:val="0"/>
                  <w:marRight w:val="0"/>
                  <w:marTop w:val="0"/>
                  <w:marBottom w:val="0"/>
                  <w:divBdr>
                    <w:top w:val="none" w:sz="0" w:space="0" w:color="auto"/>
                    <w:left w:val="none" w:sz="0" w:space="0" w:color="auto"/>
                    <w:bottom w:val="none" w:sz="0" w:space="0" w:color="auto"/>
                    <w:right w:val="none" w:sz="0" w:space="0" w:color="auto"/>
                  </w:divBdr>
                  <w:divsChild>
                    <w:div w:id="559176197">
                      <w:marLeft w:val="0"/>
                      <w:marRight w:val="0"/>
                      <w:marTop w:val="0"/>
                      <w:marBottom w:val="0"/>
                      <w:divBdr>
                        <w:top w:val="none" w:sz="0" w:space="0" w:color="auto"/>
                        <w:left w:val="none" w:sz="0" w:space="0" w:color="auto"/>
                        <w:bottom w:val="none" w:sz="0" w:space="0" w:color="auto"/>
                        <w:right w:val="none" w:sz="0" w:space="0" w:color="auto"/>
                      </w:divBdr>
                    </w:div>
                    <w:div w:id="755856703">
                      <w:marLeft w:val="0"/>
                      <w:marRight w:val="0"/>
                      <w:marTop w:val="0"/>
                      <w:marBottom w:val="0"/>
                      <w:divBdr>
                        <w:top w:val="none" w:sz="0" w:space="0" w:color="auto"/>
                        <w:left w:val="none" w:sz="0" w:space="0" w:color="auto"/>
                        <w:bottom w:val="none" w:sz="0" w:space="0" w:color="auto"/>
                        <w:right w:val="none" w:sz="0" w:space="0" w:color="auto"/>
                      </w:divBdr>
                    </w:div>
                  </w:divsChild>
                </w:div>
                <w:div w:id="221137923">
                  <w:marLeft w:val="0"/>
                  <w:marRight w:val="0"/>
                  <w:marTop w:val="0"/>
                  <w:marBottom w:val="0"/>
                  <w:divBdr>
                    <w:top w:val="none" w:sz="0" w:space="0" w:color="auto"/>
                    <w:left w:val="none" w:sz="0" w:space="0" w:color="auto"/>
                    <w:bottom w:val="none" w:sz="0" w:space="0" w:color="auto"/>
                    <w:right w:val="none" w:sz="0" w:space="0" w:color="auto"/>
                  </w:divBdr>
                  <w:divsChild>
                    <w:div w:id="1632321027">
                      <w:marLeft w:val="0"/>
                      <w:marRight w:val="0"/>
                      <w:marTop w:val="0"/>
                      <w:marBottom w:val="0"/>
                      <w:divBdr>
                        <w:top w:val="none" w:sz="0" w:space="0" w:color="auto"/>
                        <w:left w:val="none" w:sz="0" w:space="0" w:color="auto"/>
                        <w:bottom w:val="none" w:sz="0" w:space="0" w:color="auto"/>
                        <w:right w:val="none" w:sz="0" w:space="0" w:color="auto"/>
                      </w:divBdr>
                    </w:div>
                  </w:divsChild>
                </w:div>
                <w:div w:id="236864711">
                  <w:marLeft w:val="0"/>
                  <w:marRight w:val="0"/>
                  <w:marTop w:val="0"/>
                  <w:marBottom w:val="0"/>
                  <w:divBdr>
                    <w:top w:val="none" w:sz="0" w:space="0" w:color="auto"/>
                    <w:left w:val="none" w:sz="0" w:space="0" w:color="auto"/>
                    <w:bottom w:val="none" w:sz="0" w:space="0" w:color="auto"/>
                    <w:right w:val="none" w:sz="0" w:space="0" w:color="auto"/>
                  </w:divBdr>
                  <w:divsChild>
                    <w:div w:id="1266958140">
                      <w:marLeft w:val="0"/>
                      <w:marRight w:val="0"/>
                      <w:marTop w:val="0"/>
                      <w:marBottom w:val="0"/>
                      <w:divBdr>
                        <w:top w:val="none" w:sz="0" w:space="0" w:color="auto"/>
                        <w:left w:val="none" w:sz="0" w:space="0" w:color="auto"/>
                        <w:bottom w:val="none" w:sz="0" w:space="0" w:color="auto"/>
                        <w:right w:val="none" w:sz="0" w:space="0" w:color="auto"/>
                      </w:divBdr>
                    </w:div>
                  </w:divsChild>
                </w:div>
                <w:div w:id="241765955">
                  <w:marLeft w:val="0"/>
                  <w:marRight w:val="0"/>
                  <w:marTop w:val="0"/>
                  <w:marBottom w:val="0"/>
                  <w:divBdr>
                    <w:top w:val="none" w:sz="0" w:space="0" w:color="auto"/>
                    <w:left w:val="none" w:sz="0" w:space="0" w:color="auto"/>
                    <w:bottom w:val="none" w:sz="0" w:space="0" w:color="auto"/>
                    <w:right w:val="none" w:sz="0" w:space="0" w:color="auto"/>
                  </w:divBdr>
                  <w:divsChild>
                    <w:div w:id="363596891">
                      <w:marLeft w:val="0"/>
                      <w:marRight w:val="0"/>
                      <w:marTop w:val="0"/>
                      <w:marBottom w:val="0"/>
                      <w:divBdr>
                        <w:top w:val="none" w:sz="0" w:space="0" w:color="auto"/>
                        <w:left w:val="none" w:sz="0" w:space="0" w:color="auto"/>
                        <w:bottom w:val="none" w:sz="0" w:space="0" w:color="auto"/>
                        <w:right w:val="none" w:sz="0" w:space="0" w:color="auto"/>
                      </w:divBdr>
                    </w:div>
                  </w:divsChild>
                </w:div>
                <w:div w:id="253513383">
                  <w:marLeft w:val="0"/>
                  <w:marRight w:val="0"/>
                  <w:marTop w:val="0"/>
                  <w:marBottom w:val="0"/>
                  <w:divBdr>
                    <w:top w:val="none" w:sz="0" w:space="0" w:color="auto"/>
                    <w:left w:val="none" w:sz="0" w:space="0" w:color="auto"/>
                    <w:bottom w:val="none" w:sz="0" w:space="0" w:color="auto"/>
                    <w:right w:val="none" w:sz="0" w:space="0" w:color="auto"/>
                  </w:divBdr>
                  <w:divsChild>
                    <w:div w:id="848834277">
                      <w:marLeft w:val="0"/>
                      <w:marRight w:val="0"/>
                      <w:marTop w:val="0"/>
                      <w:marBottom w:val="0"/>
                      <w:divBdr>
                        <w:top w:val="none" w:sz="0" w:space="0" w:color="auto"/>
                        <w:left w:val="none" w:sz="0" w:space="0" w:color="auto"/>
                        <w:bottom w:val="none" w:sz="0" w:space="0" w:color="auto"/>
                        <w:right w:val="none" w:sz="0" w:space="0" w:color="auto"/>
                      </w:divBdr>
                    </w:div>
                  </w:divsChild>
                </w:div>
                <w:div w:id="255484211">
                  <w:marLeft w:val="0"/>
                  <w:marRight w:val="0"/>
                  <w:marTop w:val="0"/>
                  <w:marBottom w:val="0"/>
                  <w:divBdr>
                    <w:top w:val="none" w:sz="0" w:space="0" w:color="auto"/>
                    <w:left w:val="none" w:sz="0" w:space="0" w:color="auto"/>
                    <w:bottom w:val="none" w:sz="0" w:space="0" w:color="auto"/>
                    <w:right w:val="none" w:sz="0" w:space="0" w:color="auto"/>
                  </w:divBdr>
                  <w:divsChild>
                    <w:div w:id="682322508">
                      <w:marLeft w:val="0"/>
                      <w:marRight w:val="0"/>
                      <w:marTop w:val="0"/>
                      <w:marBottom w:val="0"/>
                      <w:divBdr>
                        <w:top w:val="none" w:sz="0" w:space="0" w:color="auto"/>
                        <w:left w:val="none" w:sz="0" w:space="0" w:color="auto"/>
                        <w:bottom w:val="none" w:sz="0" w:space="0" w:color="auto"/>
                        <w:right w:val="none" w:sz="0" w:space="0" w:color="auto"/>
                      </w:divBdr>
                    </w:div>
                  </w:divsChild>
                </w:div>
                <w:div w:id="263611252">
                  <w:marLeft w:val="0"/>
                  <w:marRight w:val="0"/>
                  <w:marTop w:val="0"/>
                  <w:marBottom w:val="0"/>
                  <w:divBdr>
                    <w:top w:val="none" w:sz="0" w:space="0" w:color="auto"/>
                    <w:left w:val="none" w:sz="0" w:space="0" w:color="auto"/>
                    <w:bottom w:val="none" w:sz="0" w:space="0" w:color="auto"/>
                    <w:right w:val="none" w:sz="0" w:space="0" w:color="auto"/>
                  </w:divBdr>
                  <w:divsChild>
                    <w:div w:id="1788965326">
                      <w:marLeft w:val="0"/>
                      <w:marRight w:val="0"/>
                      <w:marTop w:val="0"/>
                      <w:marBottom w:val="0"/>
                      <w:divBdr>
                        <w:top w:val="none" w:sz="0" w:space="0" w:color="auto"/>
                        <w:left w:val="none" w:sz="0" w:space="0" w:color="auto"/>
                        <w:bottom w:val="none" w:sz="0" w:space="0" w:color="auto"/>
                        <w:right w:val="none" w:sz="0" w:space="0" w:color="auto"/>
                      </w:divBdr>
                    </w:div>
                  </w:divsChild>
                </w:div>
                <w:div w:id="290018516">
                  <w:marLeft w:val="0"/>
                  <w:marRight w:val="0"/>
                  <w:marTop w:val="0"/>
                  <w:marBottom w:val="0"/>
                  <w:divBdr>
                    <w:top w:val="none" w:sz="0" w:space="0" w:color="auto"/>
                    <w:left w:val="none" w:sz="0" w:space="0" w:color="auto"/>
                    <w:bottom w:val="none" w:sz="0" w:space="0" w:color="auto"/>
                    <w:right w:val="none" w:sz="0" w:space="0" w:color="auto"/>
                  </w:divBdr>
                  <w:divsChild>
                    <w:div w:id="1054503691">
                      <w:marLeft w:val="0"/>
                      <w:marRight w:val="0"/>
                      <w:marTop w:val="0"/>
                      <w:marBottom w:val="0"/>
                      <w:divBdr>
                        <w:top w:val="none" w:sz="0" w:space="0" w:color="auto"/>
                        <w:left w:val="none" w:sz="0" w:space="0" w:color="auto"/>
                        <w:bottom w:val="none" w:sz="0" w:space="0" w:color="auto"/>
                        <w:right w:val="none" w:sz="0" w:space="0" w:color="auto"/>
                      </w:divBdr>
                    </w:div>
                  </w:divsChild>
                </w:div>
                <w:div w:id="360403291">
                  <w:marLeft w:val="0"/>
                  <w:marRight w:val="0"/>
                  <w:marTop w:val="0"/>
                  <w:marBottom w:val="0"/>
                  <w:divBdr>
                    <w:top w:val="none" w:sz="0" w:space="0" w:color="auto"/>
                    <w:left w:val="none" w:sz="0" w:space="0" w:color="auto"/>
                    <w:bottom w:val="none" w:sz="0" w:space="0" w:color="auto"/>
                    <w:right w:val="none" w:sz="0" w:space="0" w:color="auto"/>
                  </w:divBdr>
                  <w:divsChild>
                    <w:div w:id="685600802">
                      <w:marLeft w:val="0"/>
                      <w:marRight w:val="0"/>
                      <w:marTop w:val="0"/>
                      <w:marBottom w:val="0"/>
                      <w:divBdr>
                        <w:top w:val="none" w:sz="0" w:space="0" w:color="auto"/>
                        <w:left w:val="none" w:sz="0" w:space="0" w:color="auto"/>
                        <w:bottom w:val="none" w:sz="0" w:space="0" w:color="auto"/>
                        <w:right w:val="none" w:sz="0" w:space="0" w:color="auto"/>
                      </w:divBdr>
                    </w:div>
                    <w:div w:id="923997180">
                      <w:marLeft w:val="0"/>
                      <w:marRight w:val="0"/>
                      <w:marTop w:val="0"/>
                      <w:marBottom w:val="0"/>
                      <w:divBdr>
                        <w:top w:val="none" w:sz="0" w:space="0" w:color="auto"/>
                        <w:left w:val="none" w:sz="0" w:space="0" w:color="auto"/>
                        <w:bottom w:val="none" w:sz="0" w:space="0" w:color="auto"/>
                        <w:right w:val="none" w:sz="0" w:space="0" w:color="auto"/>
                      </w:divBdr>
                    </w:div>
                    <w:div w:id="1281885681">
                      <w:marLeft w:val="0"/>
                      <w:marRight w:val="0"/>
                      <w:marTop w:val="0"/>
                      <w:marBottom w:val="0"/>
                      <w:divBdr>
                        <w:top w:val="none" w:sz="0" w:space="0" w:color="auto"/>
                        <w:left w:val="none" w:sz="0" w:space="0" w:color="auto"/>
                        <w:bottom w:val="none" w:sz="0" w:space="0" w:color="auto"/>
                        <w:right w:val="none" w:sz="0" w:space="0" w:color="auto"/>
                      </w:divBdr>
                    </w:div>
                    <w:div w:id="1410469890">
                      <w:marLeft w:val="0"/>
                      <w:marRight w:val="0"/>
                      <w:marTop w:val="0"/>
                      <w:marBottom w:val="0"/>
                      <w:divBdr>
                        <w:top w:val="none" w:sz="0" w:space="0" w:color="auto"/>
                        <w:left w:val="none" w:sz="0" w:space="0" w:color="auto"/>
                        <w:bottom w:val="none" w:sz="0" w:space="0" w:color="auto"/>
                        <w:right w:val="none" w:sz="0" w:space="0" w:color="auto"/>
                      </w:divBdr>
                    </w:div>
                    <w:div w:id="1789813551">
                      <w:marLeft w:val="0"/>
                      <w:marRight w:val="0"/>
                      <w:marTop w:val="0"/>
                      <w:marBottom w:val="0"/>
                      <w:divBdr>
                        <w:top w:val="none" w:sz="0" w:space="0" w:color="auto"/>
                        <w:left w:val="none" w:sz="0" w:space="0" w:color="auto"/>
                        <w:bottom w:val="none" w:sz="0" w:space="0" w:color="auto"/>
                        <w:right w:val="none" w:sz="0" w:space="0" w:color="auto"/>
                      </w:divBdr>
                    </w:div>
                    <w:div w:id="1863277099">
                      <w:marLeft w:val="0"/>
                      <w:marRight w:val="0"/>
                      <w:marTop w:val="0"/>
                      <w:marBottom w:val="0"/>
                      <w:divBdr>
                        <w:top w:val="none" w:sz="0" w:space="0" w:color="auto"/>
                        <w:left w:val="none" w:sz="0" w:space="0" w:color="auto"/>
                        <w:bottom w:val="none" w:sz="0" w:space="0" w:color="auto"/>
                        <w:right w:val="none" w:sz="0" w:space="0" w:color="auto"/>
                      </w:divBdr>
                    </w:div>
                  </w:divsChild>
                </w:div>
                <w:div w:id="484858270">
                  <w:marLeft w:val="0"/>
                  <w:marRight w:val="0"/>
                  <w:marTop w:val="0"/>
                  <w:marBottom w:val="0"/>
                  <w:divBdr>
                    <w:top w:val="none" w:sz="0" w:space="0" w:color="auto"/>
                    <w:left w:val="none" w:sz="0" w:space="0" w:color="auto"/>
                    <w:bottom w:val="none" w:sz="0" w:space="0" w:color="auto"/>
                    <w:right w:val="none" w:sz="0" w:space="0" w:color="auto"/>
                  </w:divBdr>
                  <w:divsChild>
                    <w:div w:id="421533942">
                      <w:marLeft w:val="0"/>
                      <w:marRight w:val="0"/>
                      <w:marTop w:val="0"/>
                      <w:marBottom w:val="0"/>
                      <w:divBdr>
                        <w:top w:val="none" w:sz="0" w:space="0" w:color="auto"/>
                        <w:left w:val="none" w:sz="0" w:space="0" w:color="auto"/>
                        <w:bottom w:val="none" w:sz="0" w:space="0" w:color="auto"/>
                        <w:right w:val="none" w:sz="0" w:space="0" w:color="auto"/>
                      </w:divBdr>
                    </w:div>
                    <w:div w:id="899167890">
                      <w:marLeft w:val="0"/>
                      <w:marRight w:val="0"/>
                      <w:marTop w:val="0"/>
                      <w:marBottom w:val="0"/>
                      <w:divBdr>
                        <w:top w:val="none" w:sz="0" w:space="0" w:color="auto"/>
                        <w:left w:val="none" w:sz="0" w:space="0" w:color="auto"/>
                        <w:bottom w:val="none" w:sz="0" w:space="0" w:color="auto"/>
                        <w:right w:val="none" w:sz="0" w:space="0" w:color="auto"/>
                      </w:divBdr>
                    </w:div>
                  </w:divsChild>
                </w:div>
                <w:div w:id="492643692">
                  <w:marLeft w:val="0"/>
                  <w:marRight w:val="0"/>
                  <w:marTop w:val="0"/>
                  <w:marBottom w:val="0"/>
                  <w:divBdr>
                    <w:top w:val="none" w:sz="0" w:space="0" w:color="auto"/>
                    <w:left w:val="none" w:sz="0" w:space="0" w:color="auto"/>
                    <w:bottom w:val="none" w:sz="0" w:space="0" w:color="auto"/>
                    <w:right w:val="none" w:sz="0" w:space="0" w:color="auto"/>
                  </w:divBdr>
                  <w:divsChild>
                    <w:div w:id="379013576">
                      <w:marLeft w:val="0"/>
                      <w:marRight w:val="0"/>
                      <w:marTop w:val="0"/>
                      <w:marBottom w:val="0"/>
                      <w:divBdr>
                        <w:top w:val="none" w:sz="0" w:space="0" w:color="auto"/>
                        <w:left w:val="none" w:sz="0" w:space="0" w:color="auto"/>
                        <w:bottom w:val="none" w:sz="0" w:space="0" w:color="auto"/>
                        <w:right w:val="none" w:sz="0" w:space="0" w:color="auto"/>
                      </w:divBdr>
                    </w:div>
                  </w:divsChild>
                </w:div>
                <w:div w:id="593517665">
                  <w:marLeft w:val="0"/>
                  <w:marRight w:val="0"/>
                  <w:marTop w:val="0"/>
                  <w:marBottom w:val="0"/>
                  <w:divBdr>
                    <w:top w:val="none" w:sz="0" w:space="0" w:color="auto"/>
                    <w:left w:val="none" w:sz="0" w:space="0" w:color="auto"/>
                    <w:bottom w:val="none" w:sz="0" w:space="0" w:color="auto"/>
                    <w:right w:val="none" w:sz="0" w:space="0" w:color="auto"/>
                  </w:divBdr>
                  <w:divsChild>
                    <w:div w:id="2097746909">
                      <w:marLeft w:val="0"/>
                      <w:marRight w:val="0"/>
                      <w:marTop w:val="0"/>
                      <w:marBottom w:val="0"/>
                      <w:divBdr>
                        <w:top w:val="none" w:sz="0" w:space="0" w:color="auto"/>
                        <w:left w:val="none" w:sz="0" w:space="0" w:color="auto"/>
                        <w:bottom w:val="none" w:sz="0" w:space="0" w:color="auto"/>
                        <w:right w:val="none" w:sz="0" w:space="0" w:color="auto"/>
                      </w:divBdr>
                    </w:div>
                  </w:divsChild>
                </w:div>
                <w:div w:id="622688416">
                  <w:marLeft w:val="0"/>
                  <w:marRight w:val="0"/>
                  <w:marTop w:val="0"/>
                  <w:marBottom w:val="0"/>
                  <w:divBdr>
                    <w:top w:val="none" w:sz="0" w:space="0" w:color="auto"/>
                    <w:left w:val="none" w:sz="0" w:space="0" w:color="auto"/>
                    <w:bottom w:val="none" w:sz="0" w:space="0" w:color="auto"/>
                    <w:right w:val="none" w:sz="0" w:space="0" w:color="auto"/>
                  </w:divBdr>
                  <w:divsChild>
                    <w:div w:id="1961498576">
                      <w:marLeft w:val="0"/>
                      <w:marRight w:val="0"/>
                      <w:marTop w:val="0"/>
                      <w:marBottom w:val="0"/>
                      <w:divBdr>
                        <w:top w:val="none" w:sz="0" w:space="0" w:color="auto"/>
                        <w:left w:val="none" w:sz="0" w:space="0" w:color="auto"/>
                        <w:bottom w:val="none" w:sz="0" w:space="0" w:color="auto"/>
                        <w:right w:val="none" w:sz="0" w:space="0" w:color="auto"/>
                      </w:divBdr>
                    </w:div>
                  </w:divsChild>
                </w:div>
                <w:div w:id="623004373">
                  <w:marLeft w:val="0"/>
                  <w:marRight w:val="0"/>
                  <w:marTop w:val="0"/>
                  <w:marBottom w:val="0"/>
                  <w:divBdr>
                    <w:top w:val="none" w:sz="0" w:space="0" w:color="auto"/>
                    <w:left w:val="none" w:sz="0" w:space="0" w:color="auto"/>
                    <w:bottom w:val="none" w:sz="0" w:space="0" w:color="auto"/>
                    <w:right w:val="none" w:sz="0" w:space="0" w:color="auto"/>
                  </w:divBdr>
                  <w:divsChild>
                    <w:div w:id="657655622">
                      <w:marLeft w:val="0"/>
                      <w:marRight w:val="0"/>
                      <w:marTop w:val="0"/>
                      <w:marBottom w:val="0"/>
                      <w:divBdr>
                        <w:top w:val="none" w:sz="0" w:space="0" w:color="auto"/>
                        <w:left w:val="none" w:sz="0" w:space="0" w:color="auto"/>
                        <w:bottom w:val="none" w:sz="0" w:space="0" w:color="auto"/>
                        <w:right w:val="none" w:sz="0" w:space="0" w:color="auto"/>
                      </w:divBdr>
                    </w:div>
                  </w:divsChild>
                </w:div>
                <w:div w:id="636447401">
                  <w:marLeft w:val="0"/>
                  <w:marRight w:val="0"/>
                  <w:marTop w:val="0"/>
                  <w:marBottom w:val="0"/>
                  <w:divBdr>
                    <w:top w:val="none" w:sz="0" w:space="0" w:color="auto"/>
                    <w:left w:val="none" w:sz="0" w:space="0" w:color="auto"/>
                    <w:bottom w:val="none" w:sz="0" w:space="0" w:color="auto"/>
                    <w:right w:val="none" w:sz="0" w:space="0" w:color="auto"/>
                  </w:divBdr>
                  <w:divsChild>
                    <w:div w:id="2073191145">
                      <w:marLeft w:val="0"/>
                      <w:marRight w:val="0"/>
                      <w:marTop w:val="0"/>
                      <w:marBottom w:val="0"/>
                      <w:divBdr>
                        <w:top w:val="none" w:sz="0" w:space="0" w:color="auto"/>
                        <w:left w:val="none" w:sz="0" w:space="0" w:color="auto"/>
                        <w:bottom w:val="none" w:sz="0" w:space="0" w:color="auto"/>
                        <w:right w:val="none" w:sz="0" w:space="0" w:color="auto"/>
                      </w:divBdr>
                    </w:div>
                  </w:divsChild>
                </w:div>
                <w:div w:id="720639428">
                  <w:marLeft w:val="0"/>
                  <w:marRight w:val="0"/>
                  <w:marTop w:val="0"/>
                  <w:marBottom w:val="0"/>
                  <w:divBdr>
                    <w:top w:val="none" w:sz="0" w:space="0" w:color="auto"/>
                    <w:left w:val="none" w:sz="0" w:space="0" w:color="auto"/>
                    <w:bottom w:val="none" w:sz="0" w:space="0" w:color="auto"/>
                    <w:right w:val="none" w:sz="0" w:space="0" w:color="auto"/>
                  </w:divBdr>
                  <w:divsChild>
                    <w:div w:id="227231153">
                      <w:marLeft w:val="0"/>
                      <w:marRight w:val="0"/>
                      <w:marTop w:val="0"/>
                      <w:marBottom w:val="0"/>
                      <w:divBdr>
                        <w:top w:val="none" w:sz="0" w:space="0" w:color="auto"/>
                        <w:left w:val="none" w:sz="0" w:space="0" w:color="auto"/>
                        <w:bottom w:val="none" w:sz="0" w:space="0" w:color="auto"/>
                        <w:right w:val="none" w:sz="0" w:space="0" w:color="auto"/>
                      </w:divBdr>
                    </w:div>
                  </w:divsChild>
                </w:div>
                <w:div w:id="941381104">
                  <w:marLeft w:val="0"/>
                  <w:marRight w:val="0"/>
                  <w:marTop w:val="0"/>
                  <w:marBottom w:val="0"/>
                  <w:divBdr>
                    <w:top w:val="none" w:sz="0" w:space="0" w:color="auto"/>
                    <w:left w:val="none" w:sz="0" w:space="0" w:color="auto"/>
                    <w:bottom w:val="none" w:sz="0" w:space="0" w:color="auto"/>
                    <w:right w:val="none" w:sz="0" w:space="0" w:color="auto"/>
                  </w:divBdr>
                  <w:divsChild>
                    <w:div w:id="127628207">
                      <w:marLeft w:val="0"/>
                      <w:marRight w:val="0"/>
                      <w:marTop w:val="0"/>
                      <w:marBottom w:val="0"/>
                      <w:divBdr>
                        <w:top w:val="none" w:sz="0" w:space="0" w:color="auto"/>
                        <w:left w:val="none" w:sz="0" w:space="0" w:color="auto"/>
                        <w:bottom w:val="none" w:sz="0" w:space="0" w:color="auto"/>
                        <w:right w:val="none" w:sz="0" w:space="0" w:color="auto"/>
                      </w:divBdr>
                    </w:div>
                  </w:divsChild>
                </w:div>
                <w:div w:id="1042947918">
                  <w:marLeft w:val="0"/>
                  <w:marRight w:val="0"/>
                  <w:marTop w:val="0"/>
                  <w:marBottom w:val="0"/>
                  <w:divBdr>
                    <w:top w:val="none" w:sz="0" w:space="0" w:color="auto"/>
                    <w:left w:val="none" w:sz="0" w:space="0" w:color="auto"/>
                    <w:bottom w:val="none" w:sz="0" w:space="0" w:color="auto"/>
                    <w:right w:val="none" w:sz="0" w:space="0" w:color="auto"/>
                  </w:divBdr>
                  <w:divsChild>
                    <w:div w:id="111092887">
                      <w:marLeft w:val="0"/>
                      <w:marRight w:val="0"/>
                      <w:marTop w:val="0"/>
                      <w:marBottom w:val="0"/>
                      <w:divBdr>
                        <w:top w:val="none" w:sz="0" w:space="0" w:color="auto"/>
                        <w:left w:val="none" w:sz="0" w:space="0" w:color="auto"/>
                        <w:bottom w:val="none" w:sz="0" w:space="0" w:color="auto"/>
                        <w:right w:val="none" w:sz="0" w:space="0" w:color="auto"/>
                      </w:divBdr>
                    </w:div>
                  </w:divsChild>
                </w:div>
                <w:div w:id="1050956517">
                  <w:marLeft w:val="0"/>
                  <w:marRight w:val="0"/>
                  <w:marTop w:val="0"/>
                  <w:marBottom w:val="0"/>
                  <w:divBdr>
                    <w:top w:val="none" w:sz="0" w:space="0" w:color="auto"/>
                    <w:left w:val="none" w:sz="0" w:space="0" w:color="auto"/>
                    <w:bottom w:val="none" w:sz="0" w:space="0" w:color="auto"/>
                    <w:right w:val="none" w:sz="0" w:space="0" w:color="auto"/>
                  </w:divBdr>
                  <w:divsChild>
                    <w:div w:id="2102753647">
                      <w:marLeft w:val="0"/>
                      <w:marRight w:val="0"/>
                      <w:marTop w:val="0"/>
                      <w:marBottom w:val="0"/>
                      <w:divBdr>
                        <w:top w:val="none" w:sz="0" w:space="0" w:color="auto"/>
                        <w:left w:val="none" w:sz="0" w:space="0" w:color="auto"/>
                        <w:bottom w:val="none" w:sz="0" w:space="0" w:color="auto"/>
                        <w:right w:val="none" w:sz="0" w:space="0" w:color="auto"/>
                      </w:divBdr>
                    </w:div>
                  </w:divsChild>
                </w:div>
                <w:div w:id="1144079709">
                  <w:marLeft w:val="0"/>
                  <w:marRight w:val="0"/>
                  <w:marTop w:val="0"/>
                  <w:marBottom w:val="0"/>
                  <w:divBdr>
                    <w:top w:val="none" w:sz="0" w:space="0" w:color="auto"/>
                    <w:left w:val="none" w:sz="0" w:space="0" w:color="auto"/>
                    <w:bottom w:val="none" w:sz="0" w:space="0" w:color="auto"/>
                    <w:right w:val="none" w:sz="0" w:space="0" w:color="auto"/>
                  </w:divBdr>
                  <w:divsChild>
                    <w:div w:id="121046115">
                      <w:marLeft w:val="0"/>
                      <w:marRight w:val="0"/>
                      <w:marTop w:val="0"/>
                      <w:marBottom w:val="0"/>
                      <w:divBdr>
                        <w:top w:val="none" w:sz="0" w:space="0" w:color="auto"/>
                        <w:left w:val="none" w:sz="0" w:space="0" w:color="auto"/>
                        <w:bottom w:val="none" w:sz="0" w:space="0" w:color="auto"/>
                        <w:right w:val="none" w:sz="0" w:space="0" w:color="auto"/>
                      </w:divBdr>
                    </w:div>
                  </w:divsChild>
                </w:div>
                <w:div w:id="1152679473">
                  <w:marLeft w:val="0"/>
                  <w:marRight w:val="0"/>
                  <w:marTop w:val="0"/>
                  <w:marBottom w:val="0"/>
                  <w:divBdr>
                    <w:top w:val="none" w:sz="0" w:space="0" w:color="auto"/>
                    <w:left w:val="none" w:sz="0" w:space="0" w:color="auto"/>
                    <w:bottom w:val="none" w:sz="0" w:space="0" w:color="auto"/>
                    <w:right w:val="none" w:sz="0" w:space="0" w:color="auto"/>
                  </w:divBdr>
                  <w:divsChild>
                    <w:div w:id="44530647">
                      <w:marLeft w:val="0"/>
                      <w:marRight w:val="0"/>
                      <w:marTop w:val="0"/>
                      <w:marBottom w:val="0"/>
                      <w:divBdr>
                        <w:top w:val="none" w:sz="0" w:space="0" w:color="auto"/>
                        <w:left w:val="none" w:sz="0" w:space="0" w:color="auto"/>
                        <w:bottom w:val="none" w:sz="0" w:space="0" w:color="auto"/>
                        <w:right w:val="none" w:sz="0" w:space="0" w:color="auto"/>
                      </w:divBdr>
                    </w:div>
                    <w:div w:id="166680659">
                      <w:marLeft w:val="0"/>
                      <w:marRight w:val="0"/>
                      <w:marTop w:val="0"/>
                      <w:marBottom w:val="0"/>
                      <w:divBdr>
                        <w:top w:val="none" w:sz="0" w:space="0" w:color="auto"/>
                        <w:left w:val="none" w:sz="0" w:space="0" w:color="auto"/>
                        <w:bottom w:val="none" w:sz="0" w:space="0" w:color="auto"/>
                        <w:right w:val="none" w:sz="0" w:space="0" w:color="auto"/>
                      </w:divBdr>
                    </w:div>
                    <w:div w:id="196086145">
                      <w:marLeft w:val="0"/>
                      <w:marRight w:val="0"/>
                      <w:marTop w:val="0"/>
                      <w:marBottom w:val="0"/>
                      <w:divBdr>
                        <w:top w:val="none" w:sz="0" w:space="0" w:color="auto"/>
                        <w:left w:val="none" w:sz="0" w:space="0" w:color="auto"/>
                        <w:bottom w:val="none" w:sz="0" w:space="0" w:color="auto"/>
                        <w:right w:val="none" w:sz="0" w:space="0" w:color="auto"/>
                      </w:divBdr>
                    </w:div>
                    <w:div w:id="680477065">
                      <w:marLeft w:val="0"/>
                      <w:marRight w:val="0"/>
                      <w:marTop w:val="0"/>
                      <w:marBottom w:val="0"/>
                      <w:divBdr>
                        <w:top w:val="none" w:sz="0" w:space="0" w:color="auto"/>
                        <w:left w:val="none" w:sz="0" w:space="0" w:color="auto"/>
                        <w:bottom w:val="none" w:sz="0" w:space="0" w:color="auto"/>
                        <w:right w:val="none" w:sz="0" w:space="0" w:color="auto"/>
                      </w:divBdr>
                    </w:div>
                    <w:div w:id="1932812788">
                      <w:marLeft w:val="0"/>
                      <w:marRight w:val="0"/>
                      <w:marTop w:val="0"/>
                      <w:marBottom w:val="0"/>
                      <w:divBdr>
                        <w:top w:val="none" w:sz="0" w:space="0" w:color="auto"/>
                        <w:left w:val="none" w:sz="0" w:space="0" w:color="auto"/>
                        <w:bottom w:val="none" w:sz="0" w:space="0" w:color="auto"/>
                        <w:right w:val="none" w:sz="0" w:space="0" w:color="auto"/>
                      </w:divBdr>
                    </w:div>
                    <w:div w:id="2098093833">
                      <w:marLeft w:val="0"/>
                      <w:marRight w:val="0"/>
                      <w:marTop w:val="0"/>
                      <w:marBottom w:val="0"/>
                      <w:divBdr>
                        <w:top w:val="none" w:sz="0" w:space="0" w:color="auto"/>
                        <w:left w:val="none" w:sz="0" w:space="0" w:color="auto"/>
                        <w:bottom w:val="none" w:sz="0" w:space="0" w:color="auto"/>
                        <w:right w:val="none" w:sz="0" w:space="0" w:color="auto"/>
                      </w:divBdr>
                    </w:div>
                  </w:divsChild>
                </w:div>
                <w:div w:id="1177186446">
                  <w:marLeft w:val="0"/>
                  <w:marRight w:val="0"/>
                  <w:marTop w:val="0"/>
                  <w:marBottom w:val="0"/>
                  <w:divBdr>
                    <w:top w:val="none" w:sz="0" w:space="0" w:color="auto"/>
                    <w:left w:val="none" w:sz="0" w:space="0" w:color="auto"/>
                    <w:bottom w:val="none" w:sz="0" w:space="0" w:color="auto"/>
                    <w:right w:val="none" w:sz="0" w:space="0" w:color="auto"/>
                  </w:divBdr>
                  <w:divsChild>
                    <w:div w:id="1817187505">
                      <w:marLeft w:val="0"/>
                      <w:marRight w:val="0"/>
                      <w:marTop w:val="0"/>
                      <w:marBottom w:val="0"/>
                      <w:divBdr>
                        <w:top w:val="none" w:sz="0" w:space="0" w:color="auto"/>
                        <w:left w:val="none" w:sz="0" w:space="0" w:color="auto"/>
                        <w:bottom w:val="none" w:sz="0" w:space="0" w:color="auto"/>
                        <w:right w:val="none" w:sz="0" w:space="0" w:color="auto"/>
                      </w:divBdr>
                    </w:div>
                  </w:divsChild>
                </w:div>
                <w:div w:id="1196045488">
                  <w:marLeft w:val="0"/>
                  <w:marRight w:val="0"/>
                  <w:marTop w:val="0"/>
                  <w:marBottom w:val="0"/>
                  <w:divBdr>
                    <w:top w:val="none" w:sz="0" w:space="0" w:color="auto"/>
                    <w:left w:val="none" w:sz="0" w:space="0" w:color="auto"/>
                    <w:bottom w:val="none" w:sz="0" w:space="0" w:color="auto"/>
                    <w:right w:val="none" w:sz="0" w:space="0" w:color="auto"/>
                  </w:divBdr>
                  <w:divsChild>
                    <w:div w:id="1485000995">
                      <w:marLeft w:val="0"/>
                      <w:marRight w:val="0"/>
                      <w:marTop w:val="0"/>
                      <w:marBottom w:val="0"/>
                      <w:divBdr>
                        <w:top w:val="none" w:sz="0" w:space="0" w:color="auto"/>
                        <w:left w:val="none" w:sz="0" w:space="0" w:color="auto"/>
                        <w:bottom w:val="none" w:sz="0" w:space="0" w:color="auto"/>
                        <w:right w:val="none" w:sz="0" w:space="0" w:color="auto"/>
                      </w:divBdr>
                    </w:div>
                  </w:divsChild>
                </w:div>
                <w:div w:id="1213466395">
                  <w:marLeft w:val="0"/>
                  <w:marRight w:val="0"/>
                  <w:marTop w:val="0"/>
                  <w:marBottom w:val="0"/>
                  <w:divBdr>
                    <w:top w:val="none" w:sz="0" w:space="0" w:color="auto"/>
                    <w:left w:val="none" w:sz="0" w:space="0" w:color="auto"/>
                    <w:bottom w:val="none" w:sz="0" w:space="0" w:color="auto"/>
                    <w:right w:val="none" w:sz="0" w:space="0" w:color="auto"/>
                  </w:divBdr>
                  <w:divsChild>
                    <w:div w:id="662509523">
                      <w:marLeft w:val="0"/>
                      <w:marRight w:val="0"/>
                      <w:marTop w:val="0"/>
                      <w:marBottom w:val="0"/>
                      <w:divBdr>
                        <w:top w:val="none" w:sz="0" w:space="0" w:color="auto"/>
                        <w:left w:val="none" w:sz="0" w:space="0" w:color="auto"/>
                        <w:bottom w:val="none" w:sz="0" w:space="0" w:color="auto"/>
                        <w:right w:val="none" w:sz="0" w:space="0" w:color="auto"/>
                      </w:divBdr>
                    </w:div>
                    <w:div w:id="2046103221">
                      <w:marLeft w:val="0"/>
                      <w:marRight w:val="0"/>
                      <w:marTop w:val="0"/>
                      <w:marBottom w:val="0"/>
                      <w:divBdr>
                        <w:top w:val="none" w:sz="0" w:space="0" w:color="auto"/>
                        <w:left w:val="none" w:sz="0" w:space="0" w:color="auto"/>
                        <w:bottom w:val="none" w:sz="0" w:space="0" w:color="auto"/>
                        <w:right w:val="none" w:sz="0" w:space="0" w:color="auto"/>
                      </w:divBdr>
                    </w:div>
                  </w:divsChild>
                </w:div>
                <w:div w:id="1366055509">
                  <w:marLeft w:val="0"/>
                  <w:marRight w:val="0"/>
                  <w:marTop w:val="0"/>
                  <w:marBottom w:val="0"/>
                  <w:divBdr>
                    <w:top w:val="none" w:sz="0" w:space="0" w:color="auto"/>
                    <w:left w:val="none" w:sz="0" w:space="0" w:color="auto"/>
                    <w:bottom w:val="none" w:sz="0" w:space="0" w:color="auto"/>
                    <w:right w:val="none" w:sz="0" w:space="0" w:color="auto"/>
                  </w:divBdr>
                  <w:divsChild>
                    <w:div w:id="1488129848">
                      <w:marLeft w:val="0"/>
                      <w:marRight w:val="0"/>
                      <w:marTop w:val="0"/>
                      <w:marBottom w:val="0"/>
                      <w:divBdr>
                        <w:top w:val="none" w:sz="0" w:space="0" w:color="auto"/>
                        <w:left w:val="none" w:sz="0" w:space="0" w:color="auto"/>
                        <w:bottom w:val="none" w:sz="0" w:space="0" w:color="auto"/>
                        <w:right w:val="none" w:sz="0" w:space="0" w:color="auto"/>
                      </w:divBdr>
                    </w:div>
                  </w:divsChild>
                </w:div>
                <w:div w:id="1431663573">
                  <w:marLeft w:val="0"/>
                  <w:marRight w:val="0"/>
                  <w:marTop w:val="0"/>
                  <w:marBottom w:val="0"/>
                  <w:divBdr>
                    <w:top w:val="none" w:sz="0" w:space="0" w:color="auto"/>
                    <w:left w:val="none" w:sz="0" w:space="0" w:color="auto"/>
                    <w:bottom w:val="none" w:sz="0" w:space="0" w:color="auto"/>
                    <w:right w:val="none" w:sz="0" w:space="0" w:color="auto"/>
                  </w:divBdr>
                  <w:divsChild>
                    <w:div w:id="140852754">
                      <w:marLeft w:val="0"/>
                      <w:marRight w:val="0"/>
                      <w:marTop w:val="0"/>
                      <w:marBottom w:val="0"/>
                      <w:divBdr>
                        <w:top w:val="none" w:sz="0" w:space="0" w:color="auto"/>
                        <w:left w:val="none" w:sz="0" w:space="0" w:color="auto"/>
                        <w:bottom w:val="none" w:sz="0" w:space="0" w:color="auto"/>
                        <w:right w:val="none" w:sz="0" w:space="0" w:color="auto"/>
                      </w:divBdr>
                    </w:div>
                  </w:divsChild>
                </w:div>
                <w:div w:id="1560707028">
                  <w:marLeft w:val="0"/>
                  <w:marRight w:val="0"/>
                  <w:marTop w:val="0"/>
                  <w:marBottom w:val="0"/>
                  <w:divBdr>
                    <w:top w:val="none" w:sz="0" w:space="0" w:color="auto"/>
                    <w:left w:val="none" w:sz="0" w:space="0" w:color="auto"/>
                    <w:bottom w:val="none" w:sz="0" w:space="0" w:color="auto"/>
                    <w:right w:val="none" w:sz="0" w:space="0" w:color="auto"/>
                  </w:divBdr>
                  <w:divsChild>
                    <w:div w:id="29914246">
                      <w:marLeft w:val="0"/>
                      <w:marRight w:val="0"/>
                      <w:marTop w:val="0"/>
                      <w:marBottom w:val="0"/>
                      <w:divBdr>
                        <w:top w:val="none" w:sz="0" w:space="0" w:color="auto"/>
                        <w:left w:val="none" w:sz="0" w:space="0" w:color="auto"/>
                        <w:bottom w:val="none" w:sz="0" w:space="0" w:color="auto"/>
                        <w:right w:val="none" w:sz="0" w:space="0" w:color="auto"/>
                      </w:divBdr>
                    </w:div>
                  </w:divsChild>
                </w:div>
                <w:div w:id="1655068193">
                  <w:marLeft w:val="0"/>
                  <w:marRight w:val="0"/>
                  <w:marTop w:val="0"/>
                  <w:marBottom w:val="0"/>
                  <w:divBdr>
                    <w:top w:val="none" w:sz="0" w:space="0" w:color="auto"/>
                    <w:left w:val="none" w:sz="0" w:space="0" w:color="auto"/>
                    <w:bottom w:val="none" w:sz="0" w:space="0" w:color="auto"/>
                    <w:right w:val="none" w:sz="0" w:space="0" w:color="auto"/>
                  </w:divBdr>
                  <w:divsChild>
                    <w:div w:id="1361710117">
                      <w:marLeft w:val="0"/>
                      <w:marRight w:val="0"/>
                      <w:marTop w:val="0"/>
                      <w:marBottom w:val="0"/>
                      <w:divBdr>
                        <w:top w:val="none" w:sz="0" w:space="0" w:color="auto"/>
                        <w:left w:val="none" w:sz="0" w:space="0" w:color="auto"/>
                        <w:bottom w:val="none" w:sz="0" w:space="0" w:color="auto"/>
                        <w:right w:val="none" w:sz="0" w:space="0" w:color="auto"/>
                      </w:divBdr>
                    </w:div>
                  </w:divsChild>
                </w:div>
                <w:div w:id="1890342072">
                  <w:marLeft w:val="0"/>
                  <w:marRight w:val="0"/>
                  <w:marTop w:val="0"/>
                  <w:marBottom w:val="0"/>
                  <w:divBdr>
                    <w:top w:val="none" w:sz="0" w:space="0" w:color="auto"/>
                    <w:left w:val="none" w:sz="0" w:space="0" w:color="auto"/>
                    <w:bottom w:val="none" w:sz="0" w:space="0" w:color="auto"/>
                    <w:right w:val="none" w:sz="0" w:space="0" w:color="auto"/>
                  </w:divBdr>
                  <w:divsChild>
                    <w:div w:id="337074195">
                      <w:marLeft w:val="0"/>
                      <w:marRight w:val="0"/>
                      <w:marTop w:val="0"/>
                      <w:marBottom w:val="0"/>
                      <w:divBdr>
                        <w:top w:val="none" w:sz="0" w:space="0" w:color="auto"/>
                        <w:left w:val="none" w:sz="0" w:space="0" w:color="auto"/>
                        <w:bottom w:val="none" w:sz="0" w:space="0" w:color="auto"/>
                        <w:right w:val="none" w:sz="0" w:space="0" w:color="auto"/>
                      </w:divBdr>
                    </w:div>
                  </w:divsChild>
                </w:div>
                <w:div w:id="2034263296">
                  <w:marLeft w:val="0"/>
                  <w:marRight w:val="0"/>
                  <w:marTop w:val="0"/>
                  <w:marBottom w:val="0"/>
                  <w:divBdr>
                    <w:top w:val="none" w:sz="0" w:space="0" w:color="auto"/>
                    <w:left w:val="none" w:sz="0" w:space="0" w:color="auto"/>
                    <w:bottom w:val="none" w:sz="0" w:space="0" w:color="auto"/>
                    <w:right w:val="none" w:sz="0" w:space="0" w:color="auto"/>
                  </w:divBdr>
                  <w:divsChild>
                    <w:div w:id="417017308">
                      <w:marLeft w:val="0"/>
                      <w:marRight w:val="0"/>
                      <w:marTop w:val="0"/>
                      <w:marBottom w:val="0"/>
                      <w:divBdr>
                        <w:top w:val="none" w:sz="0" w:space="0" w:color="auto"/>
                        <w:left w:val="none" w:sz="0" w:space="0" w:color="auto"/>
                        <w:bottom w:val="none" w:sz="0" w:space="0" w:color="auto"/>
                        <w:right w:val="none" w:sz="0" w:space="0" w:color="auto"/>
                      </w:divBdr>
                    </w:div>
                  </w:divsChild>
                </w:div>
                <w:div w:id="2050105822">
                  <w:marLeft w:val="0"/>
                  <w:marRight w:val="0"/>
                  <w:marTop w:val="0"/>
                  <w:marBottom w:val="0"/>
                  <w:divBdr>
                    <w:top w:val="none" w:sz="0" w:space="0" w:color="auto"/>
                    <w:left w:val="none" w:sz="0" w:space="0" w:color="auto"/>
                    <w:bottom w:val="none" w:sz="0" w:space="0" w:color="auto"/>
                    <w:right w:val="none" w:sz="0" w:space="0" w:color="auto"/>
                  </w:divBdr>
                  <w:divsChild>
                    <w:div w:id="1152064841">
                      <w:marLeft w:val="0"/>
                      <w:marRight w:val="0"/>
                      <w:marTop w:val="0"/>
                      <w:marBottom w:val="0"/>
                      <w:divBdr>
                        <w:top w:val="none" w:sz="0" w:space="0" w:color="auto"/>
                        <w:left w:val="none" w:sz="0" w:space="0" w:color="auto"/>
                        <w:bottom w:val="none" w:sz="0" w:space="0" w:color="auto"/>
                        <w:right w:val="none" w:sz="0" w:space="0" w:color="auto"/>
                      </w:divBdr>
                    </w:div>
                  </w:divsChild>
                </w:div>
                <w:div w:id="2104036229">
                  <w:marLeft w:val="0"/>
                  <w:marRight w:val="0"/>
                  <w:marTop w:val="0"/>
                  <w:marBottom w:val="0"/>
                  <w:divBdr>
                    <w:top w:val="none" w:sz="0" w:space="0" w:color="auto"/>
                    <w:left w:val="none" w:sz="0" w:space="0" w:color="auto"/>
                    <w:bottom w:val="none" w:sz="0" w:space="0" w:color="auto"/>
                    <w:right w:val="none" w:sz="0" w:space="0" w:color="auto"/>
                  </w:divBdr>
                  <w:divsChild>
                    <w:div w:id="490416184">
                      <w:marLeft w:val="0"/>
                      <w:marRight w:val="0"/>
                      <w:marTop w:val="0"/>
                      <w:marBottom w:val="0"/>
                      <w:divBdr>
                        <w:top w:val="none" w:sz="0" w:space="0" w:color="auto"/>
                        <w:left w:val="none" w:sz="0" w:space="0" w:color="auto"/>
                        <w:bottom w:val="none" w:sz="0" w:space="0" w:color="auto"/>
                        <w:right w:val="none" w:sz="0" w:space="0" w:color="auto"/>
                      </w:divBdr>
                    </w:div>
                  </w:divsChild>
                </w:div>
                <w:div w:id="2127574606">
                  <w:marLeft w:val="0"/>
                  <w:marRight w:val="0"/>
                  <w:marTop w:val="0"/>
                  <w:marBottom w:val="0"/>
                  <w:divBdr>
                    <w:top w:val="none" w:sz="0" w:space="0" w:color="auto"/>
                    <w:left w:val="none" w:sz="0" w:space="0" w:color="auto"/>
                    <w:bottom w:val="none" w:sz="0" w:space="0" w:color="auto"/>
                    <w:right w:val="none" w:sz="0" w:space="0" w:color="auto"/>
                  </w:divBdr>
                  <w:divsChild>
                    <w:div w:id="711617854">
                      <w:marLeft w:val="0"/>
                      <w:marRight w:val="0"/>
                      <w:marTop w:val="0"/>
                      <w:marBottom w:val="0"/>
                      <w:divBdr>
                        <w:top w:val="none" w:sz="0" w:space="0" w:color="auto"/>
                        <w:left w:val="none" w:sz="0" w:space="0" w:color="auto"/>
                        <w:bottom w:val="none" w:sz="0" w:space="0" w:color="auto"/>
                        <w:right w:val="none" w:sz="0" w:space="0" w:color="auto"/>
                      </w:divBdr>
                    </w:div>
                  </w:divsChild>
                </w:div>
                <w:div w:id="2146727313">
                  <w:marLeft w:val="0"/>
                  <w:marRight w:val="0"/>
                  <w:marTop w:val="0"/>
                  <w:marBottom w:val="0"/>
                  <w:divBdr>
                    <w:top w:val="none" w:sz="0" w:space="0" w:color="auto"/>
                    <w:left w:val="none" w:sz="0" w:space="0" w:color="auto"/>
                    <w:bottom w:val="none" w:sz="0" w:space="0" w:color="auto"/>
                    <w:right w:val="none" w:sz="0" w:space="0" w:color="auto"/>
                  </w:divBdr>
                  <w:divsChild>
                    <w:div w:id="20695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4143">
          <w:marLeft w:val="0"/>
          <w:marRight w:val="0"/>
          <w:marTop w:val="0"/>
          <w:marBottom w:val="0"/>
          <w:divBdr>
            <w:top w:val="none" w:sz="0" w:space="0" w:color="auto"/>
            <w:left w:val="none" w:sz="0" w:space="0" w:color="auto"/>
            <w:bottom w:val="none" w:sz="0" w:space="0" w:color="auto"/>
            <w:right w:val="none" w:sz="0" w:space="0" w:color="auto"/>
          </w:divBdr>
        </w:div>
        <w:div w:id="1598173094">
          <w:marLeft w:val="0"/>
          <w:marRight w:val="0"/>
          <w:marTop w:val="0"/>
          <w:marBottom w:val="0"/>
          <w:divBdr>
            <w:top w:val="none" w:sz="0" w:space="0" w:color="auto"/>
            <w:left w:val="none" w:sz="0" w:space="0" w:color="auto"/>
            <w:bottom w:val="none" w:sz="0" w:space="0" w:color="auto"/>
            <w:right w:val="none" w:sz="0" w:space="0" w:color="auto"/>
          </w:divBdr>
        </w:div>
      </w:divsChild>
    </w:div>
    <w:div w:id="793789265">
      <w:bodyDiv w:val="1"/>
      <w:marLeft w:val="0"/>
      <w:marRight w:val="0"/>
      <w:marTop w:val="0"/>
      <w:marBottom w:val="0"/>
      <w:divBdr>
        <w:top w:val="none" w:sz="0" w:space="0" w:color="auto"/>
        <w:left w:val="none" w:sz="0" w:space="0" w:color="auto"/>
        <w:bottom w:val="none" w:sz="0" w:space="0" w:color="auto"/>
        <w:right w:val="none" w:sz="0" w:space="0" w:color="auto"/>
      </w:divBdr>
      <w:divsChild>
        <w:div w:id="478771420">
          <w:marLeft w:val="0"/>
          <w:marRight w:val="0"/>
          <w:marTop w:val="0"/>
          <w:marBottom w:val="0"/>
          <w:divBdr>
            <w:top w:val="none" w:sz="0" w:space="0" w:color="auto"/>
            <w:left w:val="none" w:sz="0" w:space="0" w:color="auto"/>
            <w:bottom w:val="none" w:sz="0" w:space="0" w:color="auto"/>
            <w:right w:val="none" w:sz="0" w:space="0" w:color="auto"/>
          </w:divBdr>
          <w:divsChild>
            <w:div w:id="1685980074">
              <w:marLeft w:val="-75"/>
              <w:marRight w:val="0"/>
              <w:marTop w:val="30"/>
              <w:marBottom w:val="30"/>
              <w:divBdr>
                <w:top w:val="none" w:sz="0" w:space="0" w:color="auto"/>
                <w:left w:val="none" w:sz="0" w:space="0" w:color="auto"/>
                <w:bottom w:val="none" w:sz="0" w:space="0" w:color="auto"/>
                <w:right w:val="none" w:sz="0" w:space="0" w:color="auto"/>
              </w:divBdr>
              <w:divsChild>
                <w:div w:id="31351498">
                  <w:marLeft w:val="0"/>
                  <w:marRight w:val="0"/>
                  <w:marTop w:val="0"/>
                  <w:marBottom w:val="0"/>
                  <w:divBdr>
                    <w:top w:val="none" w:sz="0" w:space="0" w:color="auto"/>
                    <w:left w:val="none" w:sz="0" w:space="0" w:color="auto"/>
                    <w:bottom w:val="none" w:sz="0" w:space="0" w:color="auto"/>
                    <w:right w:val="none" w:sz="0" w:space="0" w:color="auto"/>
                  </w:divBdr>
                  <w:divsChild>
                    <w:div w:id="126317907">
                      <w:marLeft w:val="0"/>
                      <w:marRight w:val="0"/>
                      <w:marTop w:val="0"/>
                      <w:marBottom w:val="0"/>
                      <w:divBdr>
                        <w:top w:val="none" w:sz="0" w:space="0" w:color="auto"/>
                        <w:left w:val="none" w:sz="0" w:space="0" w:color="auto"/>
                        <w:bottom w:val="none" w:sz="0" w:space="0" w:color="auto"/>
                        <w:right w:val="none" w:sz="0" w:space="0" w:color="auto"/>
                      </w:divBdr>
                    </w:div>
                    <w:div w:id="376590071">
                      <w:marLeft w:val="0"/>
                      <w:marRight w:val="0"/>
                      <w:marTop w:val="0"/>
                      <w:marBottom w:val="0"/>
                      <w:divBdr>
                        <w:top w:val="none" w:sz="0" w:space="0" w:color="auto"/>
                        <w:left w:val="none" w:sz="0" w:space="0" w:color="auto"/>
                        <w:bottom w:val="none" w:sz="0" w:space="0" w:color="auto"/>
                        <w:right w:val="none" w:sz="0" w:space="0" w:color="auto"/>
                      </w:divBdr>
                    </w:div>
                  </w:divsChild>
                </w:div>
                <w:div w:id="50542903">
                  <w:marLeft w:val="0"/>
                  <w:marRight w:val="0"/>
                  <w:marTop w:val="0"/>
                  <w:marBottom w:val="0"/>
                  <w:divBdr>
                    <w:top w:val="none" w:sz="0" w:space="0" w:color="auto"/>
                    <w:left w:val="none" w:sz="0" w:space="0" w:color="auto"/>
                    <w:bottom w:val="none" w:sz="0" w:space="0" w:color="auto"/>
                    <w:right w:val="none" w:sz="0" w:space="0" w:color="auto"/>
                  </w:divBdr>
                  <w:divsChild>
                    <w:div w:id="290937042">
                      <w:marLeft w:val="0"/>
                      <w:marRight w:val="0"/>
                      <w:marTop w:val="0"/>
                      <w:marBottom w:val="0"/>
                      <w:divBdr>
                        <w:top w:val="none" w:sz="0" w:space="0" w:color="auto"/>
                        <w:left w:val="none" w:sz="0" w:space="0" w:color="auto"/>
                        <w:bottom w:val="none" w:sz="0" w:space="0" w:color="auto"/>
                        <w:right w:val="none" w:sz="0" w:space="0" w:color="auto"/>
                      </w:divBdr>
                    </w:div>
                    <w:div w:id="293369228">
                      <w:marLeft w:val="0"/>
                      <w:marRight w:val="0"/>
                      <w:marTop w:val="0"/>
                      <w:marBottom w:val="0"/>
                      <w:divBdr>
                        <w:top w:val="none" w:sz="0" w:space="0" w:color="auto"/>
                        <w:left w:val="none" w:sz="0" w:space="0" w:color="auto"/>
                        <w:bottom w:val="none" w:sz="0" w:space="0" w:color="auto"/>
                        <w:right w:val="none" w:sz="0" w:space="0" w:color="auto"/>
                      </w:divBdr>
                    </w:div>
                    <w:div w:id="316155647">
                      <w:marLeft w:val="0"/>
                      <w:marRight w:val="0"/>
                      <w:marTop w:val="0"/>
                      <w:marBottom w:val="0"/>
                      <w:divBdr>
                        <w:top w:val="none" w:sz="0" w:space="0" w:color="auto"/>
                        <w:left w:val="none" w:sz="0" w:space="0" w:color="auto"/>
                        <w:bottom w:val="none" w:sz="0" w:space="0" w:color="auto"/>
                        <w:right w:val="none" w:sz="0" w:space="0" w:color="auto"/>
                      </w:divBdr>
                    </w:div>
                    <w:div w:id="533542524">
                      <w:marLeft w:val="0"/>
                      <w:marRight w:val="0"/>
                      <w:marTop w:val="0"/>
                      <w:marBottom w:val="0"/>
                      <w:divBdr>
                        <w:top w:val="none" w:sz="0" w:space="0" w:color="auto"/>
                        <w:left w:val="none" w:sz="0" w:space="0" w:color="auto"/>
                        <w:bottom w:val="none" w:sz="0" w:space="0" w:color="auto"/>
                        <w:right w:val="none" w:sz="0" w:space="0" w:color="auto"/>
                      </w:divBdr>
                    </w:div>
                    <w:div w:id="581526158">
                      <w:marLeft w:val="0"/>
                      <w:marRight w:val="0"/>
                      <w:marTop w:val="0"/>
                      <w:marBottom w:val="0"/>
                      <w:divBdr>
                        <w:top w:val="none" w:sz="0" w:space="0" w:color="auto"/>
                        <w:left w:val="none" w:sz="0" w:space="0" w:color="auto"/>
                        <w:bottom w:val="none" w:sz="0" w:space="0" w:color="auto"/>
                        <w:right w:val="none" w:sz="0" w:space="0" w:color="auto"/>
                      </w:divBdr>
                    </w:div>
                    <w:div w:id="1027020369">
                      <w:marLeft w:val="0"/>
                      <w:marRight w:val="0"/>
                      <w:marTop w:val="0"/>
                      <w:marBottom w:val="0"/>
                      <w:divBdr>
                        <w:top w:val="none" w:sz="0" w:space="0" w:color="auto"/>
                        <w:left w:val="none" w:sz="0" w:space="0" w:color="auto"/>
                        <w:bottom w:val="none" w:sz="0" w:space="0" w:color="auto"/>
                        <w:right w:val="none" w:sz="0" w:space="0" w:color="auto"/>
                      </w:divBdr>
                    </w:div>
                  </w:divsChild>
                </w:div>
                <w:div w:id="197546035">
                  <w:marLeft w:val="0"/>
                  <w:marRight w:val="0"/>
                  <w:marTop w:val="0"/>
                  <w:marBottom w:val="0"/>
                  <w:divBdr>
                    <w:top w:val="none" w:sz="0" w:space="0" w:color="auto"/>
                    <w:left w:val="none" w:sz="0" w:space="0" w:color="auto"/>
                    <w:bottom w:val="none" w:sz="0" w:space="0" w:color="auto"/>
                    <w:right w:val="none" w:sz="0" w:space="0" w:color="auto"/>
                  </w:divBdr>
                  <w:divsChild>
                    <w:div w:id="350566791">
                      <w:marLeft w:val="0"/>
                      <w:marRight w:val="0"/>
                      <w:marTop w:val="0"/>
                      <w:marBottom w:val="0"/>
                      <w:divBdr>
                        <w:top w:val="none" w:sz="0" w:space="0" w:color="auto"/>
                        <w:left w:val="none" w:sz="0" w:space="0" w:color="auto"/>
                        <w:bottom w:val="none" w:sz="0" w:space="0" w:color="auto"/>
                        <w:right w:val="none" w:sz="0" w:space="0" w:color="auto"/>
                      </w:divBdr>
                    </w:div>
                  </w:divsChild>
                </w:div>
                <w:div w:id="208540221">
                  <w:marLeft w:val="0"/>
                  <w:marRight w:val="0"/>
                  <w:marTop w:val="0"/>
                  <w:marBottom w:val="0"/>
                  <w:divBdr>
                    <w:top w:val="none" w:sz="0" w:space="0" w:color="auto"/>
                    <w:left w:val="none" w:sz="0" w:space="0" w:color="auto"/>
                    <w:bottom w:val="none" w:sz="0" w:space="0" w:color="auto"/>
                    <w:right w:val="none" w:sz="0" w:space="0" w:color="auto"/>
                  </w:divBdr>
                  <w:divsChild>
                    <w:div w:id="1835023388">
                      <w:marLeft w:val="0"/>
                      <w:marRight w:val="0"/>
                      <w:marTop w:val="0"/>
                      <w:marBottom w:val="0"/>
                      <w:divBdr>
                        <w:top w:val="none" w:sz="0" w:space="0" w:color="auto"/>
                        <w:left w:val="none" w:sz="0" w:space="0" w:color="auto"/>
                        <w:bottom w:val="none" w:sz="0" w:space="0" w:color="auto"/>
                        <w:right w:val="none" w:sz="0" w:space="0" w:color="auto"/>
                      </w:divBdr>
                    </w:div>
                  </w:divsChild>
                </w:div>
                <w:div w:id="391151564">
                  <w:marLeft w:val="0"/>
                  <w:marRight w:val="0"/>
                  <w:marTop w:val="0"/>
                  <w:marBottom w:val="0"/>
                  <w:divBdr>
                    <w:top w:val="none" w:sz="0" w:space="0" w:color="auto"/>
                    <w:left w:val="none" w:sz="0" w:space="0" w:color="auto"/>
                    <w:bottom w:val="none" w:sz="0" w:space="0" w:color="auto"/>
                    <w:right w:val="none" w:sz="0" w:space="0" w:color="auto"/>
                  </w:divBdr>
                  <w:divsChild>
                    <w:div w:id="164787689">
                      <w:marLeft w:val="0"/>
                      <w:marRight w:val="0"/>
                      <w:marTop w:val="0"/>
                      <w:marBottom w:val="0"/>
                      <w:divBdr>
                        <w:top w:val="none" w:sz="0" w:space="0" w:color="auto"/>
                        <w:left w:val="none" w:sz="0" w:space="0" w:color="auto"/>
                        <w:bottom w:val="none" w:sz="0" w:space="0" w:color="auto"/>
                        <w:right w:val="none" w:sz="0" w:space="0" w:color="auto"/>
                      </w:divBdr>
                    </w:div>
                  </w:divsChild>
                </w:div>
                <w:div w:id="439299191">
                  <w:marLeft w:val="0"/>
                  <w:marRight w:val="0"/>
                  <w:marTop w:val="0"/>
                  <w:marBottom w:val="0"/>
                  <w:divBdr>
                    <w:top w:val="none" w:sz="0" w:space="0" w:color="auto"/>
                    <w:left w:val="none" w:sz="0" w:space="0" w:color="auto"/>
                    <w:bottom w:val="none" w:sz="0" w:space="0" w:color="auto"/>
                    <w:right w:val="none" w:sz="0" w:space="0" w:color="auto"/>
                  </w:divBdr>
                  <w:divsChild>
                    <w:div w:id="49037016">
                      <w:marLeft w:val="0"/>
                      <w:marRight w:val="0"/>
                      <w:marTop w:val="0"/>
                      <w:marBottom w:val="0"/>
                      <w:divBdr>
                        <w:top w:val="none" w:sz="0" w:space="0" w:color="auto"/>
                        <w:left w:val="none" w:sz="0" w:space="0" w:color="auto"/>
                        <w:bottom w:val="none" w:sz="0" w:space="0" w:color="auto"/>
                        <w:right w:val="none" w:sz="0" w:space="0" w:color="auto"/>
                      </w:divBdr>
                    </w:div>
                    <w:div w:id="415635225">
                      <w:marLeft w:val="0"/>
                      <w:marRight w:val="0"/>
                      <w:marTop w:val="0"/>
                      <w:marBottom w:val="0"/>
                      <w:divBdr>
                        <w:top w:val="none" w:sz="0" w:space="0" w:color="auto"/>
                        <w:left w:val="none" w:sz="0" w:space="0" w:color="auto"/>
                        <w:bottom w:val="none" w:sz="0" w:space="0" w:color="auto"/>
                        <w:right w:val="none" w:sz="0" w:space="0" w:color="auto"/>
                      </w:divBdr>
                    </w:div>
                    <w:div w:id="1344628680">
                      <w:marLeft w:val="0"/>
                      <w:marRight w:val="0"/>
                      <w:marTop w:val="0"/>
                      <w:marBottom w:val="0"/>
                      <w:divBdr>
                        <w:top w:val="none" w:sz="0" w:space="0" w:color="auto"/>
                        <w:left w:val="none" w:sz="0" w:space="0" w:color="auto"/>
                        <w:bottom w:val="none" w:sz="0" w:space="0" w:color="auto"/>
                        <w:right w:val="none" w:sz="0" w:space="0" w:color="auto"/>
                      </w:divBdr>
                    </w:div>
                    <w:div w:id="1558474984">
                      <w:marLeft w:val="0"/>
                      <w:marRight w:val="0"/>
                      <w:marTop w:val="0"/>
                      <w:marBottom w:val="0"/>
                      <w:divBdr>
                        <w:top w:val="none" w:sz="0" w:space="0" w:color="auto"/>
                        <w:left w:val="none" w:sz="0" w:space="0" w:color="auto"/>
                        <w:bottom w:val="none" w:sz="0" w:space="0" w:color="auto"/>
                        <w:right w:val="none" w:sz="0" w:space="0" w:color="auto"/>
                      </w:divBdr>
                    </w:div>
                    <w:div w:id="2040541130">
                      <w:marLeft w:val="0"/>
                      <w:marRight w:val="0"/>
                      <w:marTop w:val="0"/>
                      <w:marBottom w:val="0"/>
                      <w:divBdr>
                        <w:top w:val="none" w:sz="0" w:space="0" w:color="auto"/>
                        <w:left w:val="none" w:sz="0" w:space="0" w:color="auto"/>
                        <w:bottom w:val="none" w:sz="0" w:space="0" w:color="auto"/>
                        <w:right w:val="none" w:sz="0" w:space="0" w:color="auto"/>
                      </w:divBdr>
                    </w:div>
                  </w:divsChild>
                </w:div>
                <w:div w:id="454371347">
                  <w:marLeft w:val="0"/>
                  <w:marRight w:val="0"/>
                  <w:marTop w:val="0"/>
                  <w:marBottom w:val="0"/>
                  <w:divBdr>
                    <w:top w:val="none" w:sz="0" w:space="0" w:color="auto"/>
                    <w:left w:val="none" w:sz="0" w:space="0" w:color="auto"/>
                    <w:bottom w:val="none" w:sz="0" w:space="0" w:color="auto"/>
                    <w:right w:val="none" w:sz="0" w:space="0" w:color="auto"/>
                  </w:divBdr>
                  <w:divsChild>
                    <w:div w:id="748504320">
                      <w:marLeft w:val="0"/>
                      <w:marRight w:val="0"/>
                      <w:marTop w:val="0"/>
                      <w:marBottom w:val="0"/>
                      <w:divBdr>
                        <w:top w:val="none" w:sz="0" w:space="0" w:color="auto"/>
                        <w:left w:val="none" w:sz="0" w:space="0" w:color="auto"/>
                        <w:bottom w:val="none" w:sz="0" w:space="0" w:color="auto"/>
                        <w:right w:val="none" w:sz="0" w:space="0" w:color="auto"/>
                      </w:divBdr>
                    </w:div>
                    <w:div w:id="1262646567">
                      <w:marLeft w:val="0"/>
                      <w:marRight w:val="0"/>
                      <w:marTop w:val="0"/>
                      <w:marBottom w:val="0"/>
                      <w:divBdr>
                        <w:top w:val="none" w:sz="0" w:space="0" w:color="auto"/>
                        <w:left w:val="none" w:sz="0" w:space="0" w:color="auto"/>
                        <w:bottom w:val="none" w:sz="0" w:space="0" w:color="auto"/>
                        <w:right w:val="none" w:sz="0" w:space="0" w:color="auto"/>
                      </w:divBdr>
                    </w:div>
                    <w:div w:id="1484347320">
                      <w:marLeft w:val="0"/>
                      <w:marRight w:val="0"/>
                      <w:marTop w:val="0"/>
                      <w:marBottom w:val="0"/>
                      <w:divBdr>
                        <w:top w:val="none" w:sz="0" w:space="0" w:color="auto"/>
                        <w:left w:val="none" w:sz="0" w:space="0" w:color="auto"/>
                        <w:bottom w:val="none" w:sz="0" w:space="0" w:color="auto"/>
                        <w:right w:val="none" w:sz="0" w:space="0" w:color="auto"/>
                      </w:divBdr>
                    </w:div>
                    <w:div w:id="2049908089">
                      <w:marLeft w:val="0"/>
                      <w:marRight w:val="0"/>
                      <w:marTop w:val="0"/>
                      <w:marBottom w:val="0"/>
                      <w:divBdr>
                        <w:top w:val="none" w:sz="0" w:space="0" w:color="auto"/>
                        <w:left w:val="none" w:sz="0" w:space="0" w:color="auto"/>
                        <w:bottom w:val="none" w:sz="0" w:space="0" w:color="auto"/>
                        <w:right w:val="none" w:sz="0" w:space="0" w:color="auto"/>
                      </w:divBdr>
                    </w:div>
                  </w:divsChild>
                </w:div>
                <w:div w:id="494800922">
                  <w:marLeft w:val="0"/>
                  <w:marRight w:val="0"/>
                  <w:marTop w:val="0"/>
                  <w:marBottom w:val="0"/>
                  <w:divBdr>
                    <w:top w:val="none" w:sz="0" w:space="0" w:color="auto"/>
                    <w:left w:val="none" w:sz="0" w:space="0" w:color="auto"/>
                    <w:bottom w:val="none" w:sz="0" w:space="0" w:color="auto"/>
                    <w:right w:val="none" w:sz="0" w:space="0" w:color="auto"/>
                  </w:divBdr>
                  <w:divsChild>
                    <w:div w:id="874346025">
                      <w:marLeft w:val="0"/>
                      <w:marRight w:val="0"/>
                      <w:marTop w:val="0"/>
                      <w:marBottom w:val="0"/>
                      <w:divBdr>
                        <w:top w:val="none" w:sz="0" w:space="0" w:color="auto"/>
                        <w:left w:val="none" w:sz="0" w:space="0" w:color="auto"/>
                        <w:bottom w:val="none" w:sz="0" w:space="0" w:color="auto"/>
                        <w:right w:val="none" w:sz="0" w:space="0" w:color="auto"/>
                      </w:divBdr>
                    </w:div>
                    <w:div w:id="974331787">
                      <w:marLeft w:val="0"/>
                      <w:marRight w:val="0"/>
                      <w:marTop w:val="0"/>
                      <w:marBottom w:val="0"/>
                      <w:divBdr>
                        <w:top w:val="none" w:sz="0" w:space="0" w:color="auto"/>
                        <w:left w:val="none" w:sz="0" w:space="0" w:color="auto"/>
                        <w:bottom w:val="none" w:sz="0" w:space="0" w:color="auto"/>
                        <w:right w:val="none" w:sz="0" w:space="0" w:color="auto"/>
                      </w:divBdr>
                    </w:div>
                    <w:div w:id="988630987">
                      <w:marLeft w:val="0"/>
                      <w:marRight w:val="0"/>
                      <w:marTop w:val="0"/>
                      <w:marBottom w:val="0"/>
                      <w:divBdr>
                        <w:top w:val="none" w:sz="0" w:space="0" w:color="auto"/>
                        <w:left w:val="none" w:sz="0" w:space="0" w:color="auto"/>
                        <w:bottom w:val="none" w:sz="0" w:space="0" w:color="auto"/>
                        <w:right w:val="none" w:sz="0" w:space="0" w:color="auto"/>
                      </w:divBdr>
                    </w:div>
                    <w:div w:id="1463422668">
                      <w:marLeft w:val="0"/>
                      <w:marRight w:val="0"/>
                      <w:marTop w:val="0"/>
                      <w:marBottom w:val="0"/>
                      <w:divBdr>
                        <w:top w:val="none" w:sz="0" w:space="0" w:color="auto"/>
                        <w:left w:val="none" w:sz="0" w:space="0" w:color="auto"/>
                        <w:bottom w:val="none" w:sz="0" w:space="0" w:color="auto"/>
                        <w:right w:val="none" w:sz="0" w:space="0" w:color="auto"/>
                      </w:divBdr>
                    </w:div>
                  </w:divsChild>
                </w:div>
                <w:div w:id="618754799">
                  <w:marLeft w:val="0"/>
                  <w:marRight w:val="0"/>
                  <w:marTop w:val="0"/>
                  <w:marBottom w:val="0"/>
                  <w:divBdr>
                    <w:top w:val="none" w:sz="0" w:space="0" w:color="auto"/>
                    <w:left w:val="none" w:sz="0" w:space="0" w:color="auto"/>
                    <w:bottom w:val="none" w:sz="0" w:space="0" w:color="auto"/>
                    <w:right w:val="none" w:sz="0" w:space="0" w:color="auto"/>
                  </w:divBdr>
                  <w:divsChild>
                    <w:div w:id="1416785538">
                      <w:marLeft w:val="0"/>
                      <w:marRight w:val="0"/>
                      <w:marTop w:val="0"/>
                      <w:marBottom w:val="0"/>
                      <w:divBdr>
                        <w:top w:val="none" w:sz="0" w:space="0" w:color="auto"/>
                        <w:left w:val="none" w:sz="0" w:space="0" w:color="auto"/>
                        <w:bottom w:val="none" w:sz="0" w:space="0" w:color="auto"/>
                        <w:right w:val="none" w:sz="0" w:space="0" w:color="auto"/>
                      </w:divBdr>
                    </w:div>
                  </w:divsChild>
                </w:div>
                <w:div w:id="782386691">
                  <w:marLeft w:val="0"/>
                  <w:marRight w:val="0"/>
                  <w:marTop w:val="0"/>
                  <w:marBottom w:val="0"/>
                  <w:divBdr>
                    <w:top w:val="none" w:sz="0" w:space="0" w:color="auto"/>
                    <w:left w:val="none" w:sz="0" w:space="0" w:color="auto"/>
                    <w:bottom w:val="none" w:sz="0" w:space="0" w:color="auto"/>
                    <w:right w:val="none" w:sz="0" w:space="0" w:color="auto"/>
                  </w:divBdr>
                  <w:divsChild>
                    <w:div w:id="1547371391">
                      <w:marLeft w:val="0"/>
                      <w:marRight w:val="0"/>
                      <w:marTop w:val="0"/>
                      <w:marBottom w:val="0"/>
                      <w:divBdr>
                        <w:top w:val="none" w:sz="0" w:space="0" w:color="auto"/>
                        <w:left w:val="none" w:sz="0" w:space="0" w:color="auto"/>
                        <w:bottom w:val="none" w:sz="0" w:space="0" w:color="auto"/>
                        <w:right w:val="none" w:sz="0" w:space="0" w:color="auto"/>
                      </w:divBdr>
                    </w:div>
                  </w:divsChild>
                </w:div>
                <w:div w:id="856963791">
                  <w:marLeft w:val="0"/>
                  <w:marRight w:val="0"/>
                  <w:marTop w:val="0"/>
                  <w:marBottom w:val="0"/>
                  <w:divBdr>
                    <w:top w:val="none" w:sz="0" w:space="0" w:color="auto"/>
                    <w:left w:val="none" w:sz="0" w:space="0" w:color="auto"/>
                    <w:bottom w:val="none" w:sz="0" w:space="0" w:color="auto"/>
                    <w:right w:val="none" w:sz="0" w:space="0" w:color="auto"/>
                  </w:divBdr>
                  <w:divsChild>
                    <w:div w:id="822040670">
                      <w:marLeft w:val="0"/>
                      <w:marRight w:val="0"/>
                      <w:marTop w:val="0"/>
                      <w:marBottom w:val="0"/>
                      <w:divBdr>
                        <w:top w:val="none" w:sz="0" w:space="0" w:color="auto"/>
                        <w:left w:val="none" w:sz="0" w:space="0" w:color="auto"/>
                        <w:bottom w:val="none" w:sz="0" w:space="0" w:color="auto"/>
                        <w:right w:val="none" w:sz="0" w:space="0" w:color="auto"/>
                      </w:divBdr>
                    </w:div>
                    <w:div w:id="1288971721">
                      <w:marLeft w:val="0"/>
                      <w:marRight w:val="0"/>
                      <w:marTop w:val="0"/>
                      <w:marBottom w:val="0"/>
                      <w:divBdr>
                        <w:top w:val="none" w:sz="0" w:space="0" w:color="auto"/>
                        <w:left w:val="none" w:sz="0" w:space="0" w:color="auto"/>
                        <w:bottom w:val="none" w:sz="0" w:space="0" w:color="auto"/>
                        <w:right w:val="none" w:sz="0" w:space="0" w:color="auto"/>
                      </w:divBdr>
                    </w:div>
                    <w:div w:id="2069645833">
                      <w:marLeft w:val="0"/>
                      <w:marRight w:val="0"/>
                      <w:marTop w:val="0"/>
                      <w:marBottom w:val="0"/>
                      <w:divBdr>
                        <w:top w:val="none" w:sz="0" w:space="0" w:color="auto"/>
                        <w:left w:val="none" w:sz="0" w:space="0" w:color="auto"/>
                        <w:bottom w:val="none" w:sz="0" w:space="0" w:color="auto"/>
                        <w:right w:val="none" w:sz="0" w:space="0" w:color="auto"/>
                      </w:divBdr>
                    </w:div>
                  </w:divsChild>
                </w:div>
                <w:div w:id="861553167">
                  <w:marLeft w:val="0"/>
                  <w:marRight w:val="0"/>
                  <w:marTop w:val="0"/>
                  <w:marBottom w:val="0"/>
                  <w:divBdr>
                    <w:top w:val="none" w:sz="0" w:space="0" w:color="auto"/>
                    <w:left w:val="none" w:sz="0" w:space="0" w:color="auto"/>
                    <w:bottom w:val="none" w:sz="0" w:space="0" w:color="auto"/>
                    <w:right w:val="none" w:sz="0" w:space="0" w:color="auto"/>
                  </w:divBdr>
                  <w:divsChild>
                    <w:div w:id="1600481689">
                      <w:marLeft w:val="0"/>
                      <w:marRight w:val="0"/>
                      <w:marTop w:val="0"/>
                      <w:marBottom w:val="0"/>
                      <w:divBdr>
                        <w:top w:val="none" w:sz="0" w:space="0" w:color="auto"/>
                        <w:left w:val="none" w:sz="0" w:space="0" w:color="auto"/>
                        <w:bottom w:val="none" w:sz="0" w:space="0" w:color="auto"/>
                        <w:right w:val="none" w:sz="0" w:space="0" w:color="auto"/>
                      </w:divBdr>
                    </w:div>
                  </w:divsChild>
                </w:div>
                <w:div w:id="925918608">
                  <w:marLeft w:val="0"/>
                  <w:marRight w:val="0"/>
                  <w:marTop w:val="0"/>
                  <w:marBottom w:val="0"/>
                  <w:divBdr>
                    <w:top w:val="none" w:sz="0" w:space="0" w:color="auto"/>
                    <w:left w:val="none" w:sz="0" w:space="0" w:color="auto"/>
                    <w:bottom w:val="none" w:sz="0" w:space="0" w:color="auto"/>
                    <w:right w:val="none" w:sz="0" w:space="0" w:color="auto"/>
                  </w:divBdr>
                  <w:divsChild>
                    <w:div w:id="383525421">
                      <w:marLeft w:val="0"/>
                      <w:marRight w:val="0"/>
                      <w:marTop w:val="0"/>
                      <w:marBottom w:val="0"/>
                      <w:divBdr>
                        <w:top w:val="none" w:sz="0" w:space="0" w:color="auto"/>
                        <w:left w:val="none" w:sz="0" w:space="0" w:color="auto"/>
                        <w:bottom w:val="none" w:sz="0" w:space="0" w:color="auto"/>
                        <w:right w:val="none" w:sz="0" w:space="0" w:color="auto"/>
                      </w:divBdr>
                    </w:div>
                  </w:divsChild>
                </w:div>
                <w:div w:id="958144453">
                  <w:marLeft w:val="0"/>
                  <w:marRight w:val="0"/>
                  <w:marTop w:val="0"/>
                  <w:marBottom w:val="0"/>
                  <w:divBdr>
                    <w:top w:val="none" w:sz="0" w:space="0" w:color="auto"/>
                    <w:left w:val="none" w:sz="0" w:space="0" w:color="auto"/>
                    <w:bottom w:val="none" w:sz="0" w:space="0" w:color="auto"/>
                    <w:right w:val="none" w:sz="0" w:space="0" w:color="auto"/>
                  </w:divBdr>
                  <w:divsChild>
                    <w:div w:id="569123191">
                      <w:marLeft w:val="0"/>
                      <w:marRight w:val="0"/>
                      <w:marTop w:val="0"/>
                      <w:marBottom w:val="0"/>
                      <w:divBdr>
                        <w:top w:val="none" w:sz="0" w:space="0" w:color="auto"/>
                        <w:left w:val="none" w:sz="0" w:space="0" w:color="auto"/>
                        <w:bottom w:val="none" w:sz="0" w:space="0" w:color="auto"/>
                        <w:right w:val="none" w:sz="0" w:space="0" w:color="auto"/>
                      </w:divBdr>
                    </w:div>
                    <w:div w:id="1501384421">
                      <w:marLeft w:val="0"/>
                      <w:marRight w:val="0"/>
                      <w:marTop w:val="0"/>
                      <w:marBottom w:val="0"/>
                      <w:divBdr>
                        <w:top w:val="none" w:sz="0" w:space="0" w:color="auto"/>
                        <w:left w:val="none" w:sz="0" w:space="0" w:color="auto"/>
                        <w:bottom w:val="none" w:sz="0" w:space="0" w:color="auto"/>
                        <w:right w:val="none" w:sz="0" w:space="0" w:color="auto"/>
                      </w:divBdr>
                    </w:div>
                    <w:div w:id="1687903880">
                      <w:marLeft w:val="0"/>
                      <w:marRight w:val="0"/>
                      <w:marTop w:val="0"/>
                      <w:marBottom w:val="0"/>
                      <w:divBdr>
                        <w:top w:val="none" w:sz="0" w:space="0" w:color="auto"/>
                        <w:left w:val="none" w:sz="0" w:space="0" w:color="auto"/>
                        <w:bottom w:val="none" w:sz="0" w:space="0" w:color="auto"/>
                        <w:right w:val="none" w:sz="0" w:space="0" w:color="auto"/>
                      </w:divBdr>
                    </w:div>
                  </w:divsChild>
                </w:div>
                <w:div w:id="1015613491">
                  <w:marLeft w:val="0"/>
                  <w:marRight w:val="0"/>
                  <w:marTop w:val="0"/>
                  <w:marBottom w:val="0"/>
                  <w:divBdr>
                    <w:top w:val="none" w:sz="0" w:space="0" w:color="auto"/>
                    <w:left w:val="none" w:sz="0" w:space="0" w:color="auto"/>
                    <w:bottom w:val="none" w:sz="0" w:space="0" w:color="auto"/>
                    <w:right w:val="none" w:sz="0" w:space="0" w:color="auto"/>
                  </w:divBdr>
                  <w:divsChild>
                    <w:div w:id="954868833">
                      <w:marLeft w:val="0"/>
                      <w:marRight w:val="0"/>
                      <w:marTop w:val="0"/>
                      <w:marBottom w:val="0"/>
                      <w:divBdr>
                        <w:top w:val="none" w:sz="0" w:space="0" w:color="auto"/>
                        <w:left w:val="none" w:sz="0" w:space="0" w:color="auto"/>
                        <w:bottom w:val="none" w:sz="0" w:space="0" w:color="auto"/>
                        <w:right w:val="none" w:sz="0" w:space="0" w:color="auto"/>
                      </w:divBdr>
                    </w:div>
                  </w:divsChild>
                </w:div>
                <w:div w:id="1112474673">
                  <w:marLeft w:val="0"/>
                  <w:marRight w:val="0"/>
                  <w:marTop w:val="0"/>
                  <w:marBottom w:val="0"/>
                  <w:divBdr>
                    <w:top w:val="none" w:sz="0" w:space="0" w:color="auto"/>
                    <w:left w:val="none" w:sz="0" w:space="0" w:color="auto"/>
                    <w:bottom w:val="none" w:sz="0" w:space="0" w:color="auto"/>
                    <w:right w:val="none" w:sz="0" w:space="0" w:color="auto"/>
                  </w:divBdr>
                  <w:divsChild>
                    <w:div w:id="402917935">
                      <w:marLeft w:val="0"/>
                      <w:marRight w:val="0"/>
                      <w:marTop w:val="0"/>
                      <w:marBottom w:val="0"/>
                      <w:divBdr>
                        <w:top w:val="none" w:sz="0" w:space="0" w:color="auto"/>
                        <w:left w:val="none" w:sz="0" w:space="0" w:color="auto"/>
                        <w:bottom w:val="none" w:sz="0" w:space="0" w:color="auto"/>
                        <w:right w:val="none" w:sz="0" w:space="0" w:color="auto"/>
                      </w:divBdr>
                    </w:div>
                  </w:divsChild>
                </w:div>
                <w:div w:id="1146825751">
                  <w:marLeft w:val="0"/>
                  <w:marRight w:val="0"/>
                  <w:marTop w:val="0"/>
                  <w:marBottom w:val="0"/>
                  <w:divBdr>
                    <w:top w:val="none" w:sz="0" w:space="0" w:color="auto"/>
                    <w:left w:val="none" w:sz="0" w:space="0" w:color="auto"/>
                    <w:bottom w:val="none" w:sz="0" w:space="0" w:color="auto"/>
                    <w:right w:val="none" w:sz="0" w:space="0" w:color="auto"/>
                  </w:divBdr>
                  <w:divsChild>
                    <w:div w:id="906458372">
                      <w:marLeft w:val="0"/>
                      <w:marRight w:val="0"/>
                      <w:marTop w:val="0"/>
                      <w:marBottom w:val="0"/>
                      <w:divBdr>
                        <w:top w:val="none" w:sz="0" w:space="0" w:color="auto"/>
                        <w:left w:val="none" w:sz="0" w:space="0" w:color="auto"/>
                        <w:bottom w:val="none" w:sz="0" w:space="0" w:color="auto"/>
                        <w:right w:val="none" w:sz="0" w:space="0" w:color="auto"/>
                      </w:divBdr>
                    </w:div>
                    <w:div w:id="1088119316">
                      <w:marLeft w:val="0"/>
                      <w:marRight w:val="0"/>
                      <w:marTop w:val="0"/>
                      <w:marBottom w:val="0"/>
                      <w:divBdr>
                        <w:top w:val="none" w:sz="0" w:space="0" w:color="auto"/>
                        <w:left w:val="none" w:sz="0" w:space="0" w:color="auto"/>
                        <w:bottom w:val="none" w:sz="0" w:space="0" w:color="auto"/>
                        <w:right w:val="none" w:sz="0" w:space="0" w:color="auto"/>
                      </w:divBdr>
                    </w:div>
                    <w:div w:id="1177037205">
                      <w:marLeft w:val="0"/>
                      <w:marRight w:val="0"/>
                      <w:marTop w:val="0"/>
                      <w:marBottom w:val="0"/>
                      <w:divBdr>
                        <w:top w:val="none" w:sz="0" w:space="0" w:color="auto"/>
                        <w:left w:val="none" w:sz="0" w:space="0" w:color="auto"/>
                        <w:bottom w:val="none" w:sz="0" w:space="0" w:color="auto"/>
                        <w:right w:val="none" w:sz="0" w:space="0" w:color="auto"/>
                      </w:divBdr>
                    </w:div>
                    <w:div w:id="2072457684">
                      <w:marLeft w:val="0"/>
                      <w:marRight w:val="0"/>
                      <w:marTop w:val="0"/>
                      <w:marBottom w:val="0"/>
                      <w:divBdr>
                        <w:top w:val="none" w:sz="0" w:space="0" w:color="auto"/>
                        <w:left w:val="none" w:sz="0" w:space="0" w:color="auto"/>
                        <w:bottom w:val="none" w:sz="0" w:space="0" w:color="auto"/>
                        <w:right w:val="none" w:sz="0" w:space="0" w:color="auto"/>
                      </w:divBdr>
                    </w:div>
                  </w:divsChild>
                </w:div>
                <w:div w:id="1241914973">
                  <w:marLeft w:val="0"/>
                  <w:marRight w:val="0"/>
                  <w:marTop w:val="0"/>
                  <w:marBottom w:val="0"/>
                  <w:divBdr>
                    <w:top w:val="none" w:sz="0" w:space="0" w:color="auto"/>
                    <w:left w:val="none" w:sz="0" w:space="0" w:color="auto"/>
                    <w:bottom w:val="none" w:sz="0" w:space="0" w:color="auto"/>
                    <w:right w:val="none" w:sz="0" w:space="0" w:color="auto"/>
                  </w:divBdr>
                  <w:divsChild>
                    <w:div w:id="713238616">
                      <w:marLeft w:val="0"/>
                      <w:marRight w:val="0"/>
                      <w:marTop w:val="0"/>
                      <w:marBottom w:val="0"/>
                      <w:divBdr>
                        <w:top w:val="none" w:sz="0" w:space="0" w:color="auto"/>
                        <w:left w:val="none" w:sz="0" w:space="0" w:color="auto"/>
                        <w:bottom w:val="none" w:sz="0" w:space="0" w:color="auto"/>
                        <w:right w:val="none" w:sz="0" w:space="0" w:color="auto"/>
                      </w:divBdr>
                    </w:div>
                    <w:div w:id="721900504">
                      <w:marLeft w:val="0"/>
                      <w:marRight w:val="0"/>
                      <w:marTop w:val="0"/>
                      <w:marBottom w:val="0"/>
                      <w:divBdr>
                        <w:top w:val="none" w:sz="0" w:space="0" w:color="auto"/>
                        <w:left w:val="none" w:sz="0" w:space="0" w:color="auto"/>
                        <w:bottom w:val="none" w:sz="0" w:space="0" w:color="auto"/>
                        <w:right w:val="none" w:sz="0" w:space="0" w:color="auto"/>
                      </w:divBdr>
                    </w:div>
                    <w:div w:id="1372415575">
                      <w:marLeft w:val="0"/>
                      <w:marRight w:val="0"/>
                      <w:marTop w:val="0"/>
                      <w:marBottom w:val="0"/>
                      <w:divBdr>
                        <w:top w:val="none" w:sz="0" w:space="0" w:color="auto"/>
                        <w:left w:val="none" w:sz="0" w:space="0" w:color="auto"/>
                        <w:bottom w:val="none" w:sz="0" w:space="0" w:color="auto"/>
                        <w:right w:val="none" w:sz="0" w:space="0" w:color="auto"/>
                      </w:divBdr>
                    </w:div>
                  </w:divsChild>
                </w:div>
                <w:div w:id="1361081416">
                  <w:marLeft w:val="0"/>
                  <w:marRight w:val="0"/>
                  <w:marTop w:val="0"/>
                  <w:marBottom w:val="0"/>
                  <w:divBdr>
                    <w:top w:val="none" w:sz="0" w:space="0" w:color="auto"/>
                    <w:left w:val="none" w:sz="0" w:space="0" w:color="auto"/>
                    <w:bottom w:val="none" w:sz="0" w:space="0" w:color="auto"/>
                    <w:right w:val="none" w:sz="0" w:space="0" w:color="auto"/>
                  </w:divBdr>
                  <w:divsChild>
                    <w:div w:id="1760901803">
                      <w:marLeft w:val="0"/>
                      <w:marRight w:val="0"/>
                      <w:marTop w:val="0"/>
                      <w:marBottom w:val="0"/>
                      <w:divBdr>
                        <w:top w:val="none" w:sz="0" w:space="0" w:color="auto"/>
                        <w:left w:val="none" w:sz="0" w:space="0" w:color="auto"/>
                        <w:bottom w:val="none" w:sz="0" w:space="0" w:color="auto"/>
                        <w:right w:val="none" w:sz="0" w:space="0" w:color="auto"/>
                      </w:divBdr>
                    </w:div>
                  </w:divsChild>
                </w:div>
                <w:div w:id="1370490610">
                  <w:marLeft w:val="0"/>
                  <w:marRight w:val="0"/>
                  <w:marTop w:val="0"/>
                  <w:marBottom w:val="0"/>
                  <w:divBdr>
                    <w:top w:val="none" w:sz="0" w:space="0" w:color="auto"/>
                    <w:left w:val="none" w:sz="0" w:space="0" w:color="auto"/>
                    <w:bottom w:val="none" w:sz="0" w:space="0" w:color="auto"/>
                    <w:right w:val="none" w:sz="0" w:space="0" w:color="auto"/>
                  </w:divBdr>
                  <w:divsChild>
                    <w:div w:id="1936476541">
                      <w:marLeft w:val="0"/>
                      <w:marRight w:val="0"/>
                      <w:marTop w:val="0"/>
                      <w:marBottom w:val="0"/>
                      <w:divBdr>
                        <w:top w:val="none" w:sz="0" w:space="0" w:color="auto"/>
                        <w:left w:val="none" w:sz="0" w:space="0" w:color="auto"/>
                        <w:bottom w:val="none" w:sz="0" w:space="0" w:color="auto"/>
                        <w:right w:val="none" w:sz="0" w:space="0" w:color="auto"/>
                      </w:divBdr>
                    </w:div>
                  </w:divsChild>
                </w:div>
                <w:div w:id="1427578405">
                  <w:marLeft w:val="0"/>
                  <w:marRight w:val="0"/>
                  <w:marTop w:val="0"/>
                  <w:marBottom w:val="0"/>
                  <w:divBdr>
                    <w:top w:val="none" w:sz="0" w:space="0" w:color="auto"/>
                    <w:left w:val="none" w:sz="0" w:space="0" w:color="auto"/>
                    <w:bottom w:val="none" w:sz="0" w:space="0" w:color="auto"/>
                    <w:right w:val="none" w:sz="0" w:space="0" w:color="auto"/>
                  </w:divBdr>
                  <w:divsChild>
                    <w:div w:id="1090154993">
                      <w:marLeft w:val="0"/>
                      <w:marRight w:val="0"/>
                      <w:marTop w:val="0"/>
                      <w:marBottom w:val="0"/>
                      <w:divBdr>
                        <w:top w:val="none" w:sz="0" w:space="0" w:color="auto"/>
                        <w:left w:val="none" w:sz="0" w:space="0" w:color="auto"/>
                        <w:bottom w:val="none" w:sz="0" w:space="0" w:color="auto"/>
                        <w:right w:val="none" w:sz="0" w:space="0" w:color="auto"/>
                      </w:divBdr>
                    </w:div>
                    <w:div w:id="1122918976">
                      <w:marLeft w:val="0"/>
                      <w:marRight w:val="0"/>
                      <w:marTop w:val="0"/>
                      <w:marBottom w:val="0"/>
                      <w:divBdr>
                        <w:top w:val="none" w:sz="0" w:space="0" w:color="auto"/>
                        <w:left w:val="none" w:sz="0" w:space="0" w:color="auto"/>
                        <w:bottom w:val="none" w:sz="0" w:space="0" w:color="auto"/>
                        <w:right w:val="none" w:sz="0" w:space="0" w:color="auto"/>
                      </w:divBdr>
                    </w:div>
                    <w:div w:id="1731731240">
                      <w:marLeft w:val="0"/>
                      <w:marRight w:val="0"/>
                      <w:marTop w:val="0"/>
                      <w:marBottom w:val="0"/>
                      <w:divBdr>
                        <w:top w:val="none" w:sz="0" w:space="0" w:color="auto"/>
                        <w:left w:val="none" w:sz="0" w:space="0" w:color="auto"/>
                        <w:bottom w:val="none" w:sz="0" w:space="0" w:color="auto"/>
                        <w:right w:val="none" w:sz="0" w:space="0" w:color="auto"/>
                      </w:divBdr>
                    </w:div>
                  </w:divsChild>
                </w:div>
                <w:div w:id="1441027083">
                  <w:marLeft w:val="0"/>
                  <w:marRight w:val="0"/>
                  <w:marTop w:val="0"/>
                  <w:marBottom w:val="0"/>
                  <w:divBdr>
                    <w:top w:val="none" w:sz="0" w:space="0" w:color="auto"/>
                    <w:left w:val="none" w:sz="0" w:space="0" w:color="auto"/>
                    <w:bottom w:val="none" w:sz="0" w:space="0" w:color="auto"/>
                    <w:right w:val="none" w:sz="0" w:space="0" w:color="auto"/>
                  </w:divBdr>
                  <w:divsChild>
                    <w:div w:id="1460150123">
                      <w:marLeft w:val="0"/>
                      <w:marRight w:val="0"/>
                      <w:marTop w:val="0"/>
                      <w:marBottom w:val="0"/>
                      <w:divBdr>
                        <w:top w:val="none" w:sz="0" w:space="0" w:color="auto"/>
                        <w:left w:val="none" w:sz="0" w:space="0" w:color="auto"/>
                        <w:bottom w:val="none" w:sz="0" w:space="0" w:color="auto"/>
                        <w:right w:val="none" w:sz="0" w:space="0" w:color="auto"/>
                      </w:divBdr>
                    </w:div>
                  </w:divsChild>
                </w:div>
                <w:div w:id="1495755990">
                  <w:marLeft w:val="0"/>
                  <w:marRight w:val="0"/>
                  <w:marTop w:val="0"/>
                  <w:marBottom w:val="0"/>
                  <w:divBdr>
                    <w:top w:val="none" w:sz="0" w:space="0" w:color="auto"/>
                    <w:left w:val="none" w:sz="0" w:space="0" w:color="auto"/>
                    <w:bottom w:val="none" w:sz="0" w:space="0" w:color="auto"/>
                    <w:right w:val="none" w:sz="0" w:space="0" w:color="auto"/>
                  </w:divBdr>
                  <w:divsChild>
                    <w:div w:id="437406914">
                      <w:marLeft w:val="0"/>
                      <w:marRight w:val="0"/>
                      <w:marTop w:val="0"/>
                      <w:marBottom w:val="0"/>
                      <w:divBdr>
                        <w:top w:val="none" w:sz="0" w:space="0" w:color="auto"/>
                        <w:left w:val="none" w:sz="0" w:space="0" w:color="auto"/>
                        <w:bottom w:val="none" w:sz="0" w:space="0" w:color="auto"/>
                        <w:right w:val="none" w:sz="0" w:space="0" w:color="auto"/>
                      </w:divBdr>
                    </w:div>
                    <w:div w:id="1336493385">
                      <w:marLeft w:val="0"/>
                      <w:marRight w:val="0"/>
                      <w:marTop w:val="0"/>
                      <w:marBottom w:val="0"/>
                      <w:divBdr>
                        <w:top w:val="none" w:sz="0" w:space="0" w:color="auto"/>
                        <w:left w:val="none" w:sz="0" w:space="0" w:color="auto"/>
                        <w:bottom w:val="none" w:sz="0" w:space="0" w:color="auto"/>
                        <w:right w:val="none" w:sz="0" w:space="0" w:color="auto"/>
                      </w:divBdr>
                    </w:div>
                    <w:div w:id="1824588642">
                      <w:marLeft w:val="0"/>
                      <w:marRight w:val="0"/>
                      <w:marTop w:val="0"/>
                      <w:marBottom w:val="0"/>
                      <w:divBdr>
                        <w:top w:val="none" w:sz="0" w:space="0" w:color="auto"/>
                        <w:left w:val="none" w:sz="0" w:space="0" w:color="auto"/>
                        <w:bottom w:val="none" w:sz="0" w:space="0" w:color="auto"/>
                        <w:right w:val="none" w:sz="0" w:space="0" w:color="auto"/>
                      </w:divBdr>
                    </w:div>
                  </w:divsChild>
                </w:div>
                <w:div w:id="1619608199">
                  <w:marLeft w:val="0"/>
                  <w:marRight w:val="0"/>
                  <w:marTop w:val="0"/>
                  <w:marBottom w:val="0"/>
                  <w:divBdr>
                    <w:top w:val="none" w:sz="0" w:space="0" w:color="auto"/>
                    <w:left w:val="none" w:sz="0" w:space="0" w:color="auto"/>
                    <w:bottom w:val="none" w:sz="0" w:space="0" w:color="auto"/>
                    <w:right w:val="none" w:sz="0" w:space="0" w:color="auto"/>
                  </w:divBdr>
                  <w:divsChild>
                    <w:div w:id="2103602806">
                      <w:marLeft w:val="0"/>
                      <w:marRight w:val="0"/>
                      <w:marTop w:val="0"/>
                      <w:marBottom w:val="0"/>
                      <w:divBdr>
                        <w:top w:val="none" w:sz="0" w:space="0" w:color="auto"/>
                        <w:left w:val="none" w:sz="0" w:space="0" w:color="auto"/>
                        <w:bottom w:val="none" w:sz="0" w:space="0" w:color="auto"/>
                        <w:right w:val="none" w:sz="0" w:space="0" w:color="auto"/>
                      </w:divBdr>
                    </w:div>
                  </w:divsChild>
                </w:div>
                <w:div w:id="1674258932">
                  <w:marLeft w:val="0"/>
                  <w:marRight w:val="0"/>
                  <w:marTop w:val="0"/>
                  <w:marBottom w:val="0"/>
                  <w:divBdr>
                    <w:top w:val="none" w:sz="0" w:space="0" w:color="auto"/>
                    <w:left w:val="none" w:sz="0" w:space="0" w:color="auto"/>
                    <w:bottom w:val="none" w:sz="0" w:space="0" w:color="auto"/>
                    <w:right w:val="none" w:sz="0" w:space="0" w:color="auto"/>
                  </w:divBdr>
                  <w:divsChild>
                    <w:div w:id="805203681">
                      <w:marLeft w:val="0"/>
                      <w:marRight w:val="0"/>
                      <w:marTop w:val="0"/>
                      <w:marBottom w:val="0"/>
                      <w:divBdr>
                        <w:top w:val="none" w:sz="0" w:space="0" w:color="auto"/>
                        <w:left w:val="none" w:sz="0" w:space="0" w:color="auto"/>
                        <w:bottom w:val="none" w:sz="0" w:space="0" w:color="auto"/>
                        <w:right w:val="none" w:sz="0" w:space="0" w:color="auto"/>
                      </w:divBdr>
                    </w:div>
                  </w:divsChild>
                </w:div>
                <w:div w:id="1883058315">
                  <w:marLeft w:val="0"/>
                  <w:marRight w:val="0"/>
                  <w:marTop w:val="0"/>
                  <w:marBottom w:val="0"/>
                  <w:divBdr>
                    <w:top w:val="none" w:sz="0" w:space="0" w:color="auto"/>
                    <w:left w:val="none" w:sz="0" w:space="0" w:color="auto"/>
                    <w:bottom w:val="none" w:sz="0" w:space="0" w:color="auto"/>
                    <w:right w:val="none" w:sz="0" w:space="0" w:color="auto"/>
                  </w:divBdr>
                  <w:divsChild>
                    <w:div w:id="450592162">
                      <w:marLeft w:val="0"/>
                      <w:marRight w:val="0"/>
                      <w:marTop w:val="0"/>
                      <w:marBottom w:val="0"/>
                      <w:divBdr>
                        <w:top w:val="none" w:sz="0" w:space="0" w:color="auto"/>
                        <w:left w:val="none" w:sz="0" w:space="0" w:color="auto"/>
                        <w:bottom w:val="none" w:sz="0" w:space="0" w:color="auto"/>
                        <w:right w:val="none" w:sz="0" w:space="0" w:color="auto"/>
                      </w:divBdr>
                    </w:div>
                  </w:divsChild>
                </w:div>
                <w:div w:id="2015839002">
                  <w:marLeft w:val="0"/>
                  <w:marRight w:val="0"/>
                  <w:marTop w:val="0"/>
                  <w:marBottom w:val="0"/>
                  <w:divBdr>
                    <w:top w:val="none" w:sz="0" w:space="0" w:color="auto"/>
                    <w:left w:val="none" w:sz="0" w:space="0" w:color="auto"/>
                    <w:bottom w:val="none" w:sz="0" w:space="0" w:color="auto"/>
                    <w:right w:val="none" w:sz="0" w:space="0" w:color="auto"/>
                  </w:divBdr>
                  <w:divsChild>
                    <w:div w:id="909853934">
                      <w:marLeft w:val="0"/>
                      <w:marRight w:val="0"/>
                      <w:marTop w:val="0"/>
                      <w:marBottom w:val="0"/>
                      <w:divBdr>
                        <w:top w:val="none" w:sz="0" w:space="0" w:color="auto"/>
                        <w:left w:val="none" w:sz="0" w:space="0" w:color="auto"/>
                        <w:bottom w:val="none" w:sz="0" w:space="0" w:color="auto"/>
                        <w:right w:val="none" w:sz="0" w:space="0" w:color="auto"/>
                      </w:divBdr>
                    </w:div>
                    <w:div w:id="1776945586">
                      <w:marLeft w:val="0"/>
                      <w:marRight w:val="0"/>
                      <w:marTop w:val="0"/>
                      <w:marBottom w:val="0"/>
                      <w:divBdr>
                        <w:top w:val="none" w:sz="0" w:space="0" w:color="auto"/>
                        <w:left w:val="none" w:sz="0" w:space="0" w:color="auto"/>
                        <w:bottom w:val="none" w:sz="0" w:space="0" w:color="auto"/>
                        <w:right w:val="none" w:sz="0" w:space="0" w:color="auto"/>
                      </w:divBdr>
                    </w:div>
                    <w:div w:id="1886402962">
                      <w:marLeft w:val="0"/>
                      <w:marRight w:val="0"/>
                      <w:marTop w:val="0"/>
                      <w:marBottom w:val="0"/>
                      <w:divBdr>
                        <w:top w:val="none" w:sz="0" w:space="0" w:color="auto"/>
                        <w:left w:val="none" w:sz="0" w:space="0" w:color="auto"/>
                        <w:bottom w:val="none" w:sz="0" w:space="0" w:color="auto"/>
                        <w:right w:val="none" w:sz="0" w:space="0" w:color="auto"/>
                      </w:divBdr>
                    </w:div>
                  </w:divsChild>
                </w:div>
                <w:div w:id="2043822659">
                  <w:marLeft w:val="0"/>
                  <w:marRight w:val="0"/>
                  <w:marTop w:val="0"/>
                  <w:marBottom w:val="0"/>
                  <w:divBdr>
                    <w:top w:val="none" w:sz="0" w:space="0" w:color="auto"/>
                    <w:left w:val="none" w:sz="0" w:space="0" w:color="auto"/>
                    <w:bottom w:val="none" w:sz="0" w:space="0" w:color="auto"/>
                    <w:right w:val="none" w:sz="0" w:space="0" w:color="auto"/>
                  </w:divBdr>
                  <w:divsChild>
                    <w:div w:id="372966867">
                      <w:marLeft w:val="0"/>
                      <w:marRight w:val="0"/>
                      <w:marTop w:val="0"/>
                      <w:marBottom w:val="0"/>
                      <w:divBdr>
                        <w:top w:val="none" w:sz="0" w:space="0" w:color="auto"/>
                        <w:left w:val="none" w:sz="0" w:space="0" w:color="auto"/>
                        <w:bottom w:val="none" w:sz="0" w:space="0" w:color="auto"/>
                        <w:right w:val="none" w:sz="0" w:space="0" w:color="auto"/>
                      </w:divBdr>
                    </w:div>
                    <w:div w:id="678044990">
                      <w:marLeft w:val="0"/>
                      <w:marRight w:val="0"/>
                      <w:marTop w:val="0"/>
                      <w:marBottom w:val="0"/>
                      <w:divBdr>
                        <w:top w:val="none" w:sz="0" w:space="0" w:color="auto"/>
                        <w:left w:val="none" w:sz="0" w:space="0" w:color="auto"/>
                        <w:bottom w:val="none" w:sz="0" w:space="0" w:color="auto"/>
                        <w:right w:val="none" w:sz="0" w:space="0" w:color="auto"/>
                      </w:divBdr>
                    </w:div>
                    <w:div w:id="881402970">
                      <w:marLeft w:val="0"/>
                      <w:marRight w:val="0"/>
                      <w:marTop w:val="0"/>
                      <w:marBottom w:val="0"/>
                      <w:divBdr>
                        <w:top w:val="none" w:sz="0" w:space="0" w:color="auto"/>
                        <w:left w:val="none" w:sz="0" w:space="0" w:color="auto"/>
                        <w:bottom w:val="none" w:sz="0" w:space="0" w:color="auto"/>
                        <w:right w:val="none" w:sz="0" w:space="0" w:color="auto"/>
                      </w:divBdr>
                    </w:div>
                    <w:div w:id="1024988370">
                      <w:marLeft w:val="0"/>
                      <w:marRight w:val="0"/>
                      <w:marTop w:val="0"/>
                      <w:marBottom w:val="0"/>
                      <w:divBdr>
                        <w:top w:val="none" w:sz="0" w:space="0" w:color="auto"/>
                        <w:left w:val="none" w:sz="0" w:space="0" w:color="auto"/>
                        <w:bottom w:val="none" w:sz="0" w:space="0" w:color="auto"/>
                        <w:right w:val="none" w:sz="0" w:space="0" w:color="auto"/>
                      </w:divBdr>
                    </w:div>
                    <w:div w:id="1229458998">
                      <w:marLeft w:val="0"/>
                      <w:marRight w:val="0"/>
                      <w:marTop w:val="0"/>
                      <w:marBottom w:val="0"/>
                      <w:divBdr>
                        <w:top w:val="none" w:sz="0" w:space="0" w:color="auto"/>
                        <w:left w:val="none" w:sz="0" w:space="0" w:color="auto"/>
                        <w:bottom w:val="none" w:sz="0" w:space="0" w:color="auto"/>
                        <w:right w:val="none" w:sz="0" w:space="0" w:color="auto"/>
                      </w:divBdr>
                    </w:div>
                  </w:divsChild>
                </w:div>
                <w:div w:id="2070299499">
                  <w:marLeft w:val="0"/>
                  <w:marRight w:val="0"/>
                  <w:marTop w:val="0"/>
                  <w:marBottom w:val="0"/>
                  <w:divBdr>
                    <w:top w:val="none" w:sz="0" w:space="0" w:color="auto"/>
                    <w:left w:val="none" w:sz="0" w:space="0" w:color="auto"/>
                    <w:bottom w:val="none" w:sz="0" w:space="0" w:color="auto"/>
                    <w:right w:val="none" w:sz="0" w:space="0" w:color="auto"/>
                  </w:divBdr>
                  <w:divsChild>
                    <w:div w:id="1793743568">
                      <w:marLeft w:val="0"/>
                      <w:marRight w:val="0"/>
                      <w:marTop w:val="0"/>
                      <w:marBottom w:val="0"/>
                      <w:divBdr>
                        <w:top w:val="none" w:sz="0" w:space="0" w:color="auto"/>
                        <w:left w:val="none" w:sz="0" w:space="0" w:color="auto"/>
                        <w:bottom w:val="none" w:sz="0" w:space="0" w:color="auto"/>
                        <w:right w:val="none" w:sz="0" w:space="0" w:color="auto"/>
                      </w:divBdr>
                    </w:div>
                  </w:divsChild>
                </w:div>
                <w:div w:id="2079327689">
                  <w:marLeft w:val="0"/>
                  <w:marRight w:val="0"/>
                  <w:marTop w:val="0"/>
                  <w:marBottom w:val="0"/>
                  <w:divBdr>
                    <w:top w:val="none" w:sz="0" w:space="0" w:color="auto"/>
                    <w:left w:val="none" w:sz="0" w:space="0" w:color="auto"/>
                    <w:bottom w:val="none" w:sz="0" w:space="0" w:color="auto"/>
                    <w:right w:val="none" w:sz="0" w:space="0" w:color="auto"/>
                  </w:divBdr>
                  <w:divsChild>
                    <w:div w:id="84620048">
                      <w:marLeft w:val="0"/>
                      <w:marRight w:val="0"/>
                      <w:marTop w:val="0"/>
                      <w:marBottom w:val="0"/>
                      <w:divBdr>
                        <w:top w:val="none" w:sz="0" w:space="0" w:color="auto"/>
                        <w:left w:val="none" w:sz="0" w:space="0" w:color="auto"/>
                        <w:bottom w:val="none" w:sz="0" w:space="0" w:color="auto"/>
                        <w:right w:val="none" w:sz="0" w:space="0" w:color="auto"/>
                      </w:divBdr>
                    </w:div>
                  </w:divsChild>
                </w:div>
                <w:div w:id="2139377580">
                  <w:marLeft w:val="0"/>
                  <w:marRight w:val="0"/>
                  <w:marTop w:val="0"/>
                  <w:marBottom w:val="0"/>
                  <w:divBdr>
                    <w:top w:val="none" w:sz="0" w:space="0" w:color="auto"/>
                    <w:left w:val="none" w:sz="0" w:space="0" w:color="auto"/>
                    <w:bottom w:val="none" w:sz="0" w:space="0" w:color="auto"/>
                    <w:right w:val="none" w:sz="0" w:space="0" w:color="auto"/>
                  </w:divBdr>
                  <w:divsChild>
                    <w:div w:id="946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27205">
          <w:marLeft w:val="0"/>
          <w:marRight w:val="0"/>
          <w:marTop w:val="0"/>
          <w:marBottom w:val="0"/>
          <w:divBdr>
            <w:top w:val="none" w:sz="0" w:space="0" w:color="auto"/>
            <w:left w:val="none" w:sz="0" w:space="0" w:color="auto"/>
            <w:bottom w:val="none" w:sz="0" w:space="0" w:color="auto"/>
            <w:right w:val="none" w:sz="0" w:space="0" w:color="auto"/>
          </w:divBdr>
        </w:div>
        <w:div w:id="1839273907">
          <w:marLeft w:val="0"/>
          <w:marRight w:val="0"/>
          <w:marTop w:val="0"/>
          <w:marBottom w:val="0"/>
          <w:divBdr>
            <w:top w:val="none" w:sz="0" w:space="0" w:color="auto"/>
            <w:left w:val="none" w:sz="0" w:space="0" w:color="auto"/>
            <w:bottom w:val="none" w:sz="0" w:space="0" w:color="auto"/>
            <w:right w:val="none" w:sz="0" w:space="0" w:color="auto"/>
          </w:divBdr>
        </w:div>
      </w:divsChild>
    </w:div>
    <w:div w:id="992181131">
      <w:bodyDiv w:val="1"/>
      <w:marLeft w:val="0"/>
      <w:marRight w:val="0"/>
      <w:marTop w:val="0"/>
      <w:marBottom w:val="0"/>
      <w:divBdr>
        <w:top w:val="none" w:sz="0" w:space="0" w:color="auto"/>
        <w:left w:val="none" w:sz="0" w:space="0" w:color="auto"/>
        <w:bottom w:val="none" w:sz="0" w:space="0" w:color="auto"/>
        <w:right w:val="none" w:sz="0" w:space="0" w:color="auto"/>
      </w:divBdr>
      <w:divsChild>
        <w:div w:id="349263503">
          <w:marLeft w:val="0"/>
          <w:marRight w:val="0"/>
          <w:marTop w:val="0"/>
          <w:marBottom w:val="0"/>
          <w:divBdr>
            <w:top w:val="none" w:sz="0" w:space="0" w:color="auto"/>
            <w:left w:val="none" w:sz="0" w:space="0" w:color="auto"/>
            <w:bottom w:val="none" w:sz="0" w:space="0" w:color="auto"/>
            <w:right w:val="none" w:sz="0" w:space="0" w:color="auto"/>
          </w:divBdr>
        </w:div>
        <w:div w:id="1511330972">
          <w:marLeft w:val="0"/>
          <w:marRight w:val="0"/>
          <w:marTop w:val="0"/>
          <w:marBottom w:val="0"/>
          <w:divBdr>
            <w:top w:val="none" w:sz="0" w:space="0" w:color="auto"/>
            <w:left w:val="none" w:sz="0" w:space="0" w:color="auto"/>
            <w:bottom w:val="none" w:sz="0" w:space="0" w:color="auto"/>
            <w:right w:val="none" w:sz="0" w:space="0" w:color="auto"/>
          </w:divBdr>
        </w:div>
      </w:divsChild>
    </w:div>
    <w:div w:id="1211648858">
      <w:bodyDiv w:val="1"/>
      <w:marLeft w:val="0"/>
      <w:marRight w:val="0"/>
      <w:marTop w:val="0"/>
      <w:marBottom w:val="0"/>
      <w:divBdr>
        <w:top w:val="none" w:sz="0" w:space="0" w:color="auto"/>
        <w:left w:val="none" w:sz="0" w:space="0" w:color="auto"/>
        <w:bottom w:val="none" w:sz="0" w:space="0" w:color="auto"/>
        <w:right w:val="none" w:sz="0" w:space="0" w:color="auto"/>
      </w:divBdr>
    </w:div>
    <w:div w:id="1286041866">
      <w:bodyDiv w:val="1"/>
      <w:marLeft w:val="0"/>
      <w:marRight w:val="0"/>
      <w:marTop w:val="0"/>
      <w:marBottom w:val="0"/>
      <w:divBdr>
        <w:top w:val="none" w:sz="0" w:space="0" w:color="auto"/>
        <w:left w:val="none" w:sz="0" w:space="0" w:color="auto"/>
        <w:bottom w:val="none" w:sz="0" w:space="0" w:color="auto"/>
        <w:right w:val="none" w:sz="0" w:space="0" w:color="auto"/>
      </w:divBdr>
      <w:divsChild>
        <w:div w:id="159584529">
          <w:marLeft w:val="0"/>
          <w:marRight w:val="0"/>
          <w:marTop w:val="0"/>
          <w:marBottom w:val="0"/>
          <w:divBdr>
            <w:top w:val="none" w:sz="0" w:space="0" w:color="auto"/>
            <w:left w:val="none" w:sz="0" w:space="0" w:color="auto"/>
            <w:bottom w:val="none" w:sz="0" w:space="0" w:color="auto"/>
            <w:right w:val="none" w:sz="0" w:space="0" w:color="auto"/>
          </w:divBdr>
        </w:div>
        <w:div w:id="764543426">
          <w:marLeft w:val="0"/>
          <w:marRight w:val="0"/>
          <w:marTop w:val="0"/>
          <w:marBottom w:val="0"/>
          <w:divBdr>
            <w:top w:val="none" w:sz="0" w:space="0" w:color="auto"/>
            <w:left w:val="none" w:sz="0" w:space="0" w:color="auto"/>
            <w:bottom w:val="none" w:sz="0" w:space="0" w:color="auto"/>
            <w:right w:val="none" w:sz="0" w:space="0" w:color="auto"/>
          </w:divBdr>
        </w:div>
      </w:divsChild>
    </w:div>
    <w:div w:id="1509363455">
      <w:bodyDiv w:val="1"/>
      <w:marLeft w:val="0"/>
      <w:marRight w:val="0"/>
      <w:marTop w:val="0"/>
      <w:marBottom w:val="0"/>
      <w:divBdr>
        <w:top w:val="none" w:sz="0" w:space="0" w:color="auto"/>
        <w:left w:val="none" w:sz="0" w:space="0" w:color="auto"/>
        <w:bottom w:val="none" w:sz="0" w:space="0" w:color="auto"/>
        <w:right w:val="none" w:sz="0" w:space="0" w:color="auto"/>
      </w:divBdr>
      <w:divsChild>
        <w:div w:id="50346060">
          <w:marLeft w:val="0"/>
          <w:marRight w:val="0"/>
          <w:marTop w:val="0"/>
          <w:marBottom w:val="0"/>
          <w:divBdr>
            <w:top w:val="none" w:sz="0" w:space="0" w:color="auto"/>
            <w:left w:val="none" w:sz="0" w:space="0" w:color="auto"/>
            <w:bottom w:val="none" w:sz="0" w:space="0" w:color="auto"/>
            <w:right w:val="none" w:sz="0" w:space="0" w:color="auto"/>
          </w:divBdr>
          <w:divsChild>
            <w:div w:id="180438074">
              <w:marLeft w:val="0"/>
              <w:marRight w:val="0"/>
              <w:marTop w:val="0"/>
              <w:marBottom w:val="0"/>
              <w:divBdr>
                <w:top w:val="none" w:sz="0" w:space="0" w:color="auto"/>
                <w:left w:val="none" w:sz="0" w:space="0" w:color="auto"/>
                <w:bottom w:val="none" w:sz="0" w:space="0" w:color="auto"/>
                <w:right w:val="none" w:sz="0" w:space="0" w:color="auto"/>
              </w:divBdr>
            </w:div>
          </w:divsChild>
        </w:div>
        <w:div w:id="129255347">
          <w:marLeft w:val="0"/>
          <w:marRight w:val="0"/>
          <w:marTop w:val="0"/>
          <w:marBottom w:val="0"/>
          <w:divBdr>
            <w:top w:val="none" w:sz="0" w:space="0" w:color="auto"/>
            <w:left w:val="none" w:sz="0" w:space="0" w:color="auto"/>
            <w:bottom w:val="none" w:sz="0" w:space="0" w:color="auto"/>
            <w:right w:val="none" w:sz="0" w:space="0" w:color="auto"/>
          </w:divBdr>
          <w:divsChild>
            <w:div w:id="730231176">
              <w:marLeft w:val="0"/>
              <w:marRight w:val="0"/>
              <w:marTop w:val="0"/>
              <w:marBottom w:val="0"/>
              <w:divBdr>
                <w:top w:val="none" w:sz="0" w:space="0" w:color="auto"/>
                <w:left w:val="none" w:sz="0" w:space="0" w:color="auto"/>
                <w:bottom w:val="none" w:sz="0" w:space="0" w:color="auto"/>
                <w:right w:val="none" w:sz="0" w:space="0" w:color="auto"/>
              </w:divBdr>
            </w:div>
            <w:div w:id="1408989697">
              <w:marLeft w:val="0"/>
              <w:marRight w:val="0"/>
              <w:marTop w:val="0"/>
              <w:marBottom w:val="0"/>
              <w:divBdr>
                <w:top w:val="none" w:sz="0" w:space="0" w:color="auto"/>
                <w:left w:val="none" w:sz="0" w:space="0" w:color="auto"/>
                <w:bottom w:val="none" w:sz="0" w:space="0" w:color="auto"/>
                <w:right w:val="none" w:sz="0" w:space="0" w:color="auto"/>
              </w:divBdr>
            </w:div>
            <w:div w:id="2132162409">
              <w:marLeft w:val="0"/>
              <w:marRight w:val="0"/>
              <w:marTop w:val="0"/>
              <w:marBottom w:val="0"/>
              <w:divBdr>
                <w:top w:val="none" w:sz="0" w:space="0" w:color="auto"/>
                <w:left w:val="none" w:sz="0" w:space="0" w:color="auto"/>
                <w:bottom w:val="none" w:sz="0" w:space="0" w:color="auto"/>
                <w:right w:val="none" w:sz="0" w:space="0" w:color="auto"/>
              </w:divBdr>
            </w:div>
          </w:divsChild>
        </w:div>
        <w:div w:id="392235040">
          <w:marLeft w:val="0"/>
          <w:marRight w:val="0"/>
          <w:marTop w:val="0"/>
          <w:marBottom w:val="0"/>
          <w:divBdr>
            <w:top w:val="none" w:sz="0" w:space="0" w:color="auto"/>
            <w:left w:val="none" w:sz="0" w:space="0" w:color="auto"/>
            <w:bottom w:val="none" w:sz="0" w:space="0" w:color="auto"/>
            <w:right w:val="none" w:sz="0" w:space="0" w:color="auto"/>
          </w:divBdr>
          <w:divsChild>
            <w:div w:id="425736600">
              <w:marLeft w:val="0"/>
              <w:marRight w:val="0"/>
              <w:marTop w:val="0"/>
              <w:marBottom w:val="0"/>
              <w:divBdr>
                <w:top w:val="none" w:sz="0" w:space="0" w:color="auto"/>
                <w:left w:val="none" w:sz="0" w:space="0" w:color="auto"/>
                <w:bottom w:val="none" w:sz="0" w:space="0" w:color="auto"/>
                <w:right w:val="none" w:sz="0" w:space="0" w:color="auto"/>
              </w:divBdr>
            </w:div>
          </w:divsChild>
        </w:div>
        <w:div w:id="458115027">
          <w:marLeft w:val="0"/>
          <w:marRight w:val="0"/>
          <w:marTop w:val="0"/>
          <w:marBottom w:val="0"/>
          <w:divBdr>
            <w:top w:val="none" w:sz="0" w:space="0" w:color="auto"/>
            <w:left w:val="none" w:sz="0" w:space="0" w:color="auto"/>
            <w:bottom w:val="none" w:sz="0" w:space="0" w:color="auto"/>
            <w:right w:val="none" w:sz="0" w:space="0" w:color="auto"/>
          </w:divBdr>
          <w:divsChild>
            <w:div w:id="616639752">
              <w:marLeft w:val="0"/>
              <w:marRight w:val="0"/>
              <w:marTop w:val="0"/>
              <w:marBottom w:val="0"/>
              <w:divBdr>
                <w:top w:val="none" w:sz="0" w:space="0" w:color="auto"/>
                <w:left w:val="none" w:sz="0" w:space="0" w:color="auto"/>
                <w:bottom w:val="none" w:sz="0" w:space="0" w:color="auto"/>
                <w:right w:val="none" w:sz="0" w:space="0" w:color="auto"/>
              </w:divBdr>
            </w:div>
          </w:divsChild>
        </w:div>
        <w:div w:id="517157657">
          <w:marLeft w:val="0"/>
          <w:marRight w:val="0"/>
          <w:marTop w:val="0"/>
          <w:marBottom w:val="0"/>
          <w:divBdr>
            <w:top w:val="none" w:sz="0" w:space="0" w:color="auto"/>
            <w:left w:val="none" w:sz="0" w:space="0" w:color="auto"/>
            <w:bottom w:val="none" w:sz="0" w:space="0" w:color="auto"/>
            <w:right w:val="none" w:sz="0" w:space="0" w:color="auto"/>
          </w:divBdr>
          <w:divsChild>
            <w:div w:id="1167089631">
              <w:marLeft w:val="0"/>
              <w:marRight w:val="0"/>
              <w:marTop w:val="0"/>
              <w:marBottom w:val="0"/>
              <w:divBdr>
                <w:top w:val="none" w:sz="0" w:space="0" w:color="auto"/>
                <w:left w:val="none" w:sz="0" w:space="0" w:color="auto"/>
                <w:bottom w:val="none" w:sz="0" w:space="0" w:color="auto"/>
                <w:right w:val="none" w:sz="0" w:space="0" w:color="auto"/>
              </w:divBdr>
            </w:div>
          </w:divsChild>
        </w:div>
        <w:div w:id="543367277">
          <w:marLeft w:val="0"/>
          <w:marRight w:val="0"/>
          <w:marTop w:val="0"/>
          <w:marBottom w:val="0"/>
          <w:divBdr>
            <w:top w:val="none" w:sz="0" w:space="0" w:color="auto"/>
            <w:left w:val="none" w:sz="0" w:space="0" w:color="auto"/>
            <w:bottom w:val="none" w:sz="0" w:space="0" w:color="auto"/>
            <w:right w:val="none" w:sz="0" w:space="0" w:color="auto"/>
          </w:divBdr>
          <w:divsChild>
            <w:div w:id="855928981">
              <w:marLeft w:val="0"/>
              <w:marRight w:val="0"/>
              <w:marTop w:val="0"/>
              <w:marBottom w:val="0"/>
              <w:divBdr>
                <w:top w:val="none" w:sz="0" w:space="0" w:color="auto"/>
                <w:left w:val="none" w:sz="0" w:space="0" w:color="auto"/>
                <w:bottom w:val="none" w:sz="0" w:space="0" w:color="auto"/>
                <w:right w:val="none" w:sz="0" w:space="0" w:color="auto"/>
              </w:divBdr>
            </w:div>
            <w:div w:id="1061290612">
              <w:marLeft w:val="0"/>
              <w:marRight w:val="0"/>
              <w:marTop w:val="0"/>
              <w:marBottom w:val="0"/>
              <w:divBdr>
                <w:top w:val="none" w:sz="0" w:space="0" w:color="auto"/>
                <w:left w:val="none" w:sz="0" w:space="0" w:color="auto"/>
                <w:bottom w:val="none" w:sz="0" w:space="0" w:color="auto"/>
                <w:right w:val="none" w:sz="0" w:space="0" w:color="auto"/>
              </w:divBdr>
            </w:div>
          </w:divsChild>
        </w:div>
        <w:div w:id="590620881">
          <w:marLeft w:val="0"/>
          <w:marRight w:val="0"/>
          <w:marTop w:val="0"/>
          <w:marBottom w:val="0"/>
          <w:divBdr>
            <w:top w:val="none" w:sz="0" w:space="0" w:color="auto"/>
            <w:left w:val="none" w:sz="0" w:space="0" w:color="auto"/>
            <w:bottom w:val="none" w:sz="0" w:space="0" w:color="auto"/>
            <w:right w:val="none" w:sz="0" w:space="0" w:color="auto"/>
          </w:divBdr>
          <w:divsChild>
            <w:div w:id="1398892581">
              <w:marLeft w:val="0"/>
              <w:marRight w:val="0"/>
              <w:marTop w:val="0"/>
              <w:marBottom w:val="0"/>
              <w:divBdr>
                <w:top w:val="none" w:sz="0" w:space="0" w:color="auto"/>
                <w:left w:val="none" w:sz="0" w:space="0" w:color="auto"/>
                <w:bottom w:val="none" w:sz="0" w:space="0" w:color="auto"/>
                <w:right w:val="none" w:sz="0" w:space="0" w:color="auto"/>
              </w:divBdr>
            </w:div>
            <w:div w:id="1826386144">
              <w:marLeft w:val="0"/>
              <w:marRight w:val="0"/>
              <w:marTop w:val="0"/>
              <w:marBottom w:val="0"/>
              <w:divBdr>
                <w:top w:val="none" w:sz="0" w:space="0" w:color="auto"/>
                <w:left w:val="none" w:sz="0" w:space="0" w:color="auto"/>
                <w:bottom w:val="none" w:sz="0" w:space="0" w:color="auto"/>
                <w:right w:val="none" w:sz="0" w:space="0" w:color="auto"/>
              </w:divBdr>
            </w:div>
            <w:div w:id="2067753088">
              <w:marLeft w:val="0"/>
              <w:marRight w:val="0"/>
              <w:marTop w:val="0"/>
              <w:marBottom w:val="0"/>
              <w:divBdr>
                <w:top w:val="none" w:sz="0" w:space="0" w:color="auto"/>
                <w:left w:val="none" w:sz="0" w:space="0" w:color="auto"/>
                <w:bottom w:val="none" w:sz="0" w:space="0" w:color="auto"/>
                <w:right w:val="none" w:sz="0" w:space="0" w:color="auto"/>
              </w:divBdr>
            </w:div>
          </w:divsChild>
        </w:div>
        <w:div w:id="613485430">
          <w:marLeft w:val="0"/>
          <w:marRight w:val="0"/>
          <w:marTop w:val="0"/>
          <w:marBottom w:val="0"/>
          <w:divBdr>
            <w:top w:val="none" w:sz="0" w:space="0" w:color="auto"/>
            <w:left w:val="none" w:sz="0" w:space="0" w:color="auto"/>
            <w:bottom w:val="none" w:sz="0" w:space="0" w:color="auto"/>
            <w:right w:val="none" w:sz="0" w:space="0" w:color="auto"/>
          </w:divBdr>
          <w:divsChild>
            <w:div w:id="390082544">
              <w:marLeft w:val="0"/>
              <w:marRight w:val="0"/>
              <w:marTop w:val="0"/>
              <w:marBottom w:val="0"/>
              <w:divBdr>
                <w:top w:val="none" w:sz="0" w:space="0" w:color="auto"/>
                <w:left w:val="none" w:sz="0" w:space="0" w:color="auto"/>
                <w:bottom w:val="none" w:sz="0" w:space="0" w:color="auto"/>
                <w:right w:val="none" w:sz="0" w:space="0" w:color="auto"/>
              </w:divBdr>
            </w:div>
            <w:div w:id="465272563">
              <w:marLeft w:val="0"/>
              <w:marRight w:val="0"/>
              <w:marTop w:val="0"/>
              <w:marBottom w:val="0"/>
              <w:divBdr>
                <w:top w:val="none" w:sz="0" w:space="0" w:color="auto"/>
                <w:left w:val="none" w:sz="0" w:space="0" w:color="auto"/>
                <w:bottom w:val="none" w:sz="0" w:space="0" w:color="auto"/>
                <w:right w:val="none" w:sz="0" w:space="0" w:color="auto"/>
              </w:divBdr>
            </w:div>
            <w:div w:id="668487035">
              <w:marLeft w:val="0"/>
              <w:marRight w:val="0"/>
              <w:marTop w:val="0"/>
              <w:marBottom w:val="0"/>
              <w:divBdr>
                <w:top w:val="none" w:sz="0" w:space="0" w:color="auto"/>
                <w:left w:val="none" w:sz="0" w:space="0" w:color="auto"/>
                <w:bottom w:val="none" w:sz="0" w:space="0" w:color="auto"/>
                <w:right w:val="none" w:sz="0" w:space="0" w:color="auto"/>
              </w:divBdr>
            </w:div>
            <w:div w:id="1512912837">
              <w:marLeft w:val="0"/>
              <w:marRight w:val="0"/>
              <w:marTop w:val="0"/>
              <w:marBottom w:val="0"/>
              <w:divBdr>
                <w:top w:val="none" w:sz="0" w:space="0" w:color="auto"/>
                <w:left w:val="none" w:sz="0" w:space="0" w:color="auto"/>
                <w:bottom w:val="none" w:sz="0" w:space="0" w:color="auto"/>
                <w:right w:val="none" w:sz="0" w:space="0" w:color="auto"/>
              </w:divBdr>
            </w:div>
          </w:divsChild>
        </w:div>
        <w:div w:id="843057828">
          <w:marLeft w:val="0"/>
          <w:marRight w:val="0"/>
          <w:marTop w:val="0"/>
          <w:marBottom w:val="0"/>
          <w:divBdr>
            <w:top w:val="none" w:sz="0" w:space="0" w:color="auto"/>
            <w:left w:val="none" w:sz="0" w:space="0" w:color="auto"/>
            <w:bottom w:val="none" w:sz="0" w:space="0" w:color="auto"/>
            <w:right w:val="none" w:sz="0" w:space="0" w:color="auto"/>
          </w:divBdr>
          <w:divsChild>
            <w:div w:id="89544025">
              <w:marLeft w:val="0"/>
              <w:marRight w:val="0"/>
              <w:marTop w:val="0"/>
              <w:marBottom w:val="0"/>
              <w:divBdr>
                <w:top w:val="none" w:sz="0" w:space="0" w:color="auto"/>
                <w:left w:val="none" w:sz="0" w:space="0" w:color="auto"/>
                <w:bottom w:val="none" w:sz="0" w:space="0" w:color="auto"/>
                <w:right w:val="none" w:sz="0" w:space="0" w:color="auto"/>
              </w:divBdr>
            </w:div>
            <w:div w:id="1152521889">
              <w:marLeft w:val="0"/>
              <w:marRight w:val="0"/>
              <w:marTop w:val="0"/>
              <w:marBottom w:val="0"/>
              <w:divBdr>
                <w:top w:val="none" w:sz="0" w:space="0" w:color="auto"/>
                <w:left w:val="none" w:sz="0" w:space="0" w:color="auto"/>
                <w:bottom w:val="none" w:sz="0" w:space="0" w:color="auto"/>
                <w:right w:val="none" w:sz="0" w:space="0" w:color="auto"/>
              </w:divBdr>
            </w:div>
            <w:div w:id="1410542711">
              <w:marLeft w:val="0"/>
              <w:marRight w:val="0"/>
              <w:marTop w:val="0"/>
              <w:marBottom w:val="0"/>
              <w:divBdr>
                <w:top w:val="none" w:sz="0" w:space="0" w:color="auto"/>
                <w:left w:val="none" w:sz="0" w:space="0" w:color="auto"/>
                <w:bottom w:val="none" w:sz="0" w:space="0" w:color="auto"/>
                <w:right w:val="none" w:sz="0" w:space="0" w:color="auto"/>
              </w:divBdr>
            </w:div>
            <w:div w:id="1909462069">
              <w:marLeft w:val="0"/>
              <w:marRight w:val="0"/>
              <w:marTop w:val="0"/>
              <w:marBottom w:val="0"/>
              <w:divBdr>
                <w:top w:val="none" w:sz="0" w:space="0" w:color="auto"/>
                <w:left w:val="none" w:sz="0" w:space="0" w:color="auto"/>
                <w:bottom w:val="none" w:sz="0" w:space="0" w:color="auto"/>
                <w:right w:val="none" w:sz="0" w:space="0" w:color="auto"/>
              </w:divBdr>
            </w:div>
          </w:divsChild>
        </w:div>
        <w:div w:id="911546519">
          <w:marLeft w:val="0"/>
          <w:marRight w:val="0"/>
          <w:marTop w:val="0"/>
          <w:marBottom w:val="0"/>
          <w:divBdr>
            <w:top w:val="none" w:sz="0" w:space="0" w:color="auto"/>
            <w:left w:val="none" w:sz="0" w:space="0" w:color="auto"/>
            <w:bottom w:val="none" w:sz="0" w:space="0" w:color="auto"/>
            <w:right w:val="none" w:sz="0" w:space="0" w:color="auto"/>
          </w:divBdr>
          <w:divsChild>
            <w:div w:id="2111729343">
              <w:marLeft w:val="0"/>
              <w:marRight w:val="0"/>
              <w:marTop w:val="0"/>
              <w:marBottom w:val="0"/>
              <w:divBdr>
                <w:top w:val="none" w:sz="0" w:space="0" w:color="auto"/>
                <w:left w:val="none" w:sz="0" w:space="0" w:color="auto"/>
                <w:bottom w:val="none" w:sz="0" w:space="0" w:color="auto"/>
                <w:right w:val="none" w:sz="0" w:space="0" w:color="auto"/>
              </w:divBdr>
            </w:div>
          </w:divsChild>
        </w:div>
        <w:div w:id="1024749340">
          <w:marLeft w:val="0"/>
          <w:marRight w:val="0"/>
          <w:marTop w:val="0"/>
          <w:marBottom w:val="0"/>
          <w:divBdr>
            <w:top w:val="none" w:sz="0" w:space="0" w:color="auto"/>
            <w:left w:val="none" w:sz="0" w:space="0" w:color="auto"/>
            <w:bottom w:val="none" w:sz="0" w:space="0" w:color="auto"/>
            <w:right w:val="none" w:sz="0" w:space="0" w:color="auto"/>
          </w:divBdr>
          <w:divsChild>
            <w:div w:id="1701781915">
              <w:marLeft w:val="0"/>
              <w:marRight w:val="0"/>
              <w:marTop w:val="0"/>
              <w:marBottom w:val="0"/>
              <w:divBdr>
                <w:top w:val="none" w:sz="0" w:space="0" w:color="auto"/>
                <w:left w:val="none" w:sz="0" w:space="0" w:color="auto"/>
                <w:bottom w:val="none" w:sz="0" w:space="0" w:color="auto"/>
                <w:right w:val="none" w:sz="0" w:space="0" w:color="auto"/>
              </w:divBdr>
            </w:div>
          </w:divsChild>
        </w:div>
        <w:div w:id="1070300665">
          <w:marLeft w:val="0"/>
          <w:marRight w:val="0"/>
          <w:marTop w:val="0"/>
          <w:marBottom w:val="0"/>
          <w:divBdr>
            <w:top w:val="none" w:sz="0" w:space="0" w:color="auto"/>
            <w:left w:val="none" w:sz="0" w:space="0" w:color="auto"/>
            <w:bottom w:val="none" w:sz="0" w:space="0" w:color="auto"/>
            <w:right w:val="none" w:sz="0" w:space="0" w:color="auto"/>
          </w:divBdr>
          <w:divsChild>
            <w:div w:id="239366857">
              <w:marLeft w:val="0"/>
              <w:marRight w:val="0"/>
              <w:marTop w:val="0"/>
              <w:marBottom w:val="0"/>
              <w:divBdr>
                <w:top w:val="none" w:sz="0" w:space="0" w:color="auto"/>
                <w:left w:val="none" w:sz="0" w:space="0" w:color="auto"/>
                <w:bottom w:val="none" w:sz="0" w:space="0" w:color="auto"/>
                <w:right w:val="none" w:sz="0" w:space="0" w:color="auto"/>
              </w:divBdr>
            </w:div>
          </w:divsChild>
        </w:div>
        <w:div w:id="1128013739">
          <w:marLeft w:val="0"/>
          <w:marRight w:val="0"/>
          <w:marTop w:val="0"/>
          <w:marBottom w:val="0"/>
          <w:divBdr>
            <w:top w:val="none" w:sz="0" w:space="0" w:color="auto"/>
            <w:left w:val="none" w:sz="0" w:space="0" w:color="auto"/>
            <w:bottom w:val="none" w:sz="0" w:space="0" w:color="auto"/>
            <w:right w:val="none" w:sz="0" w:space="0" w:color="auto"/>
          </w:divBdr>
          <w:divsChild>
            <w:div w:id="4599950">
              <w:marLeft w:val="0"/>
              <w:marRight w:val="0"/>
              <w:marTop w:val="0"/>
              <w:marBottom w:val="0"/>
              <w:divBdr>
                <w:top w:val="none" w:sz="0" w:space="0" w:color="auto"/>
                <w:left w:val="none" w:sz="0" w:space="0" w:color="auto"/>
                <w:bottom w:val="none" w:sz="0" w:space="0" w:color="auto"/>
                <w:right w:val="none" w:sz="0" w:space="0" w:color="auto"/>
              </w:divBdr>
            </w:div>
            <w:div w:id="1347361556">
              <w:marLeft w:val="0"/>
              <w:marRight w:val="0"/>
              <w:marTop w:val="0"/>
              <w:marBottom w:val="0"/>
              <w:divBdr>
                <w:top w:val="none" w:sz="0" w:space="0" w:color="auto"/>
                <w:left w:val="none" w:sz="0" w:space="0" w:color="auto"/>
                <w:bottom w:val="none" w:sz="0" w:space="0" w:color="auto"/>
                <w:right w:val="none" w:sz="0" w:space="0" w:color="auto"/>
              </w:divBdr>
            </w:div>
            <w:div w:id="1774395094">
              <w:marLeft w:val="0"/>
              <w:marRight w:val="0"/>
              <w:marTop w:val="0"/>
              <w:marBottom w:val="0"/>
              <w:divBdr>
                <w:top w:val="none" w:sz="0" w:space="0" w:color="auto"/>
                <w:left w:val="none" w:sz="0" w:space="0" w:color="auto"/>
                <w:bottom w:val="none" w:sz="0" w:space="0" w:color="auto"/>
                <w:right w:val="none" w:sz="0" w:space="0" w:color="auto"/>
              </w:divBdr>
            </w:div>
          </w:divsChild>
        </w:div>
        <w:div w:id="1165437415">
          <w:marLeft w:val="0"/>
          <w:marRight w:val="0"/>
          <w:marTop w:val="0"/>
          <w:marBottom w:val="0"/>
          <w:divBdr>
            <w:top w:val="none" w:sz="0" w:space="0" w:color="auto"/>
            <w:left w:val="none" w:sz="0" w:space="0" w:color="auto"/>
            <w:bottom w:val="none" w:sz="0" w:space="0" w:color="auto"/>
            <w:right w:val="none" w:sz="0" w:space="0" w:color="auto"/>
          </w:divBdr>
          <w:divsChild>
            <w:div w:id="11808435">
              <w:marLeft w:val="0"/>
              <w:marRight w:val="0"/>
              <w:marTop w:val="0"/>
              <w:marBottom w:val="0"/>
              <w:divBdr>
                <w:top w:val="none" w:sz="0" w:space="0" w:color="auto"/>
                <w:left w:val="none" w:sz="0" w:space="0" w:color="auto"/>
                <w:bottom w:val="none" w:sz="0" w:space="0" w:color="auto"/>
                <w:right w:val="none" w:sz="0" w:space="0" w:color="auto"/>
              </w:divBdr>
            </w:div>
            <w:div w:id="440296113">
              <w:marLeft w:val="0"/>
              <w:marRight w:val="0"/>
              <w:marTop w:val="0"/>
              <w:marBottom w:val="0"/>
              <w:divBdr>
                <w:top w:val="none" w:sz="0" w:space="0" w:color="auto"/>
                <w:left w:val="none" w:sz="0" w:space="0" w:color="auto"/>
                <w:bottom w:val="none" w:sz="0" w:space="0" w:color="auto"/>
                <w:right w:val="none" w:sz="0" w:space="0" w:color="auto"/>
              </w:divBdr>
            </w:div>
            <w:div w:id="1455060832">
              <w:marLeft w:val="0"/>
              <w:marRight w:val="0"/>
              <w:marTop w:val="0"/>
              <w:marBottom w:val="0"/>
              <w:divBdr>
                <w:top w:val="none" w:sz="0" w:space="0" w:color="auto"/>
                <w:left w:val="none" w:sz="0" w:space="0" w:color="auto"/>
                <w:bottom w:val="none" w:sz="0" w:space="0" w:color="auto"/>
                <w:right w:val="none" w:sz="0" w:space="0" w:color="auto"/>
              </w:divBdr>
            </w:div>
          </w:divsChild>
        </w:div>
        <w:div w:id="1174415967">
          <w:marLeft w:val="0"/>
          <w:marRight w:val="0"/>
          <w:marTop w:val="0"/>
          <w:marBottom w:val="0"/>
          <w:divBdr>
            <w:top w:val="none" w:sz="0" w:space="0" w:color="auto"/>
            <w:left w:val="none" w:sz="0" w:space="0" w:color="auto"/>
            <w:bottom w:val="none" w:sz="0" w:space="0" w:color="auto"/>
            <w:right w:val="none" w:sz="0" w:space="0" w:color="auto"/>
          </w:divBdr>
          <w:divsChild>
            <w:div w:id="173544182">
              <w:marLeft w:val="0"/>
              <w:marRight w:val="0"/>
              <w:marTop w:val="0"/>
              <w:marBottom w:val="0"/>
              <w:divBdr>
                <w:top w:val="none" w:sz="0" w:space="0" w:color="auto"/>
                <w:left w:val="none" w:sz="0" w:space="0" w:color="auto"/>
                <w:bottom w:val="none" w:sz="0" w:space="0" w:color="auto"/>
                <w:right w:val="none" w:sz="0" w:space="0" w:color="auto"/>
              </w:divBdr>
            </w:div>
            <w:div w:id="238951398">
              <w:marLeft w:val="0"/>
              <w:marRight w:val="0"/>
              <w:marTop w:val="0"/>
              <w:marBottom w:val="0"/>
              <w:divBdr>
                <w:top w:val="none" w:sz="0" w:space="0" w:color="auto"/>
                <w:left w:val="none" w:sz="0" w:space="0" w:color="auto"/>
                <w:bottom w:val="none" w:sz="0" w:space="0" w:color="auto"/>
                <w:right w:val="none" w:sz="0" w:space="0" w:color="auto"/>
              </w:divBdr>
            </w:div>
            <w:div w:id="961811257">
              <w:marLeft w:val="0"/>
              <w:marRight w:val="0"/>
              <w:marTop w:val="0"/>
              <w:marBottom w:val="0"/>
              <w:divBdr>
                <w:top w:val="none" w:sz="0" w:space="0" w:color="auto"/>
                <w:left w:val="none" w:sz="0" w:space="0" w:color="auto"/>
                <w:bottom w:val="none" w:sz="0" w:space="0" w:color="auto"/>
                <w:right w:val="none" w:sz="0" w:space="0" w:color="auto"/>
              </w:divBdr>
            </w:div>
            <w:div w:id="1832406053">
              <w:marLeft w:val="0"/>
              <w:marRight w:val="0"/>
              <w:marTop w:val="0"/>
              <w:marBottom w:val="0"/>
              <w:divBdr>
                <w:top w:val="none" w:sz="0" w:space="0" w:color="auto"/>
                <w:left w:val="none" w:sz="0" w:space="0" w:color="auto"/>
                <w:bottom w:val="none" w:sz="0" w:space="0" w:color="auto"/>
                <w:right w:val="none" w:sz="0" w:space="0" w:color="auto"/>
              </w:divBdr>
            </w:div>
          </w:divsChild>
        </w:div>
        <w:div w:id="1200430763">
          <w:marLeft w:val="0"/>
          <w:marRight w:val="0"/>
          <w:marTop w:val="0"/>
          <w:marBottom w:val="0"/>
          <w:divBdr>
            <w:top w:val="none" w:sz="0" w:space="0" w:color="auto"/>
            <w:left w:val="none" w:sz="0" w:space="0" w:color="auto"/>
            <w:bottom w:val="none" w:sz="0" w:space="0" w:color="auto"/>
            <w:right w:val="none" w:sz="0" w:space="0" w:color="auto"/>
          </w:divBdr>
          <w:divsChild>
            <w:div w:id="1084499749">
              <w:marLeft w:val="0"/>
              <w:marRight w:val="0"/>
              <w:marTop w:val="0"/>
              <w:marBottom w:val="0"/>
              <w:divBdr>
                <w:top w:val="none" w:sz="0" w:space="0" w:color="auto"/>
                <w:left w:val="none" w:sz="0" w:space="0" w:color="auto"/>
                <w:bottom w:val="none" w:sz="0" w:space="0" w:color="auto"/>
                <w:right w:val="none" w:sz="0" w:space="0" w:color="auto"/>
              </w:divBdr>
            </w:div>
          </w:divsChild>
        </w:div>
        <w:div w:id="1270355861">
          <w:marLeft w:val="0"/>
          <w:marRight w:val="0"/>
          <w:marTop w:val="0"/>
          <w:marBottom w:val="0"/>
          <w:divBdr>
            <w:top w:val="none" w:sz="0" w:space="0" w:color="auto"/>
            <w:left w:val="none" w:sz="0" w:space="0" w:color="auto"/>
            <w:bottom w:val="none" w:sz="0" w:space="0" w:color="auto"/>
            <w:right w:val="none" w:sz="0" w:space="0" w:color="auto"/>
          </w:divBdr>
          <w:divsChild>
            <w:div w:id="339625264">
              <w:marLeft w:val="0"/>
              <w:marRight w:val="0"/>
              <w:marTop w:val="0"/>
              <w:marBottom w:val="0"/>
              <w:divBdr>
                <w:top w:val="none" w:sz="0" w:space="0" w:color="auto"/>
                <w:left w:val="none" w:sz="0" w:space="0" w:color="auto"/>
                <w:bottom w:val="none" w:sz="0" w:space="0" w:color="auto"/>
                <w:right w:val="none" w:sz="0" w:space="0" w:color="auto"/>
              </w:divBdr>
            </w:div>
            <w:div w:id="362899542">
              <w:marLeft w:val="0"/>
              <w:marRight w:val="0"/>
              <w:marTop w:val="0"/>
              <w:marBottom w:val="0"/>
              <w:divBdr>
                <w:top w:val="none" w:sz="0" w:space="0" w:color="auto"/>
                <w:left w:val="none" w:sz="0" w:space="0" w:color="auto"/>
                <w:bottom w:val="none" w:sz="0" w:space="0" w:color="auto"/>
                <w:right w:val="none" w:sz="0" w:space="0" w:color="auto"/>
              </w:divBdr>
            </w:div>
            <w:div w:id="1359115750">
              <w:marLeft w:val="0"/>
              <w:marRight w:val="0"/>
              <w:marTop w:val="0"/>
              <w:marBottom w:val="0"/>
              <w:divBdr>
                <w:top w:val="none" w:sz="0" w:space="0" w:color="auto"/>
                <w:left w:val="none" w:sz="0" w:space="0" w:color="auto"/>
                <w:bottom w:val="none" w:sz="0" w:space="0" w:color="auto"/>
                <w:right w:val="none" w:sz="0" w:space="0" w:color="auto"/>
              </w:divBdr>
            </w:div>
          </w:divsChild>
        </w:div>
        <w:div w:id="1315641193">
          <w:marLeft w:val="0"/>
          <w:marRight w:val="0"/>
          <w:marTop w:val="0"/>
          <w:marBottom w:val="0"/>
          <w:divBdr>
            <w:top w:val="none" w:sz="0" w:space="0" w:color="auto"/>
            <w:left w:val="none" w:sz="0" w:space="0" w:color="auto"/>
            <w:bottom w:val="none" w:sz="0" w:space="0" w:color="auto"/>
            <w:right w:val="none" w:sz="0" w:space="0" w:color="auto"/>
          </w:divBdr>
          <w:divsChild>
            <w:div w:id="1182352981">
              <w:marLeft w:val="0"/>
              <w:marRight w:val="0"/>
              <w:marTop w:val="0"/>
              <w:marBottom w:val="0"/>
              <w:divBdr>
                <w:top w:val="none" w:sz="0" w:space="0" w:color="auto"/>
                <w:left w:val="none" w:sz="0" w:space="0" w:color="auto"/>
                <w:bottom w:val="none" w:sz="0" w:space="0" w:color="auto"/>
                <w:right w:val="none" w:sz="0" w:space="0" w:color="auto"/>
              </w:divBdr>
            </w:div>
          </w:divsChild>
        </w:div>
        <w:div w:id="1380322891">
          <w:marLeft w:val="0"/>
          <w:marRight w:val="0"/>
          <w:marTop w:val="0"/>
          <w:marBottom w:val="0"/>
          <w:divBdr>
            <w:top w:val="none" w:sz="0" w:space="0" w:color="auto"/>
            <w:left w:val="none" w:sz="0" w:space="0" w:color="auto"/>
            <w:bottom w:val="none" w:sz="0" w:space="0" w:color="auto"/>
            <w:right w:val="none" w:sz="0" w:space="0" w:color="auto"/>
          </w:divBdr>
          <w:divsChild>
            <w:div w:id="515460783">
              <w:marLeft w:val="0"/>
              <w:marRight w:val="0"/>
              <w:marTop w:val="0"/>
              <w:marBottom w:val="0"/>
              <w:divBdr>
                <w:top w:val="none" w:sz="0" w:space="0" w:color="auto"/>
                <w:left w:val="none" w:sz="0" w:space="0" w:color="auto"/>
                <w:bottom w:val="none" w:sz="0" w:space="0" w:color="auto"/>
                <w:right w:val="none" w:sz="0" w:space="0" w:color="auto"/>
              </w:divBdr>
            </w:div>
            <w:div w:id="849296200">
              <w:marLeft w:val="0"/>
              <w:marRight w:val="0"/>
              <w:marTop w:val="0"/>
              <w:marBottom w:val="0"/>
              <w:divBdr>
                <w:top w:val="none" w:sz="0" w:space="0" w:color="auto"/>
                <w:left w:val="none" w:sz="0" w:space="0" w:color="auto"/>
                <w:bottom w:val="none" w:sz="0" w:space="0" w:color="auto"/>
                <w:right w:val="none" w:sz="0" w:space="0" w:color="auto"/>
              </w:divBdr>
            </w:div>
            <w:div w:id="1346908488">
              <w:marLeft w:val="0"/>
              <w:marRight w:val="0"/>
              <w:marTop w:val="0"/>
              <w:marBottom w:val="0"/>
              <w:divBdr>
                <w:top w:val="none" w:sz="0" w:space="0" w:color="auto"/>
                <w:left w:val="none" w:sz="0" w:space="0" w:color="auto"/>
                <w:bottom w:val="none" w:sz="0" w:space="0" w:color="auto"/>
                <w:right w:val="none" w:sz="0" w:space="0" w:color="auto"/>
              </w:divBdr>
            </w:div>
            <w:div w:id="1614366277">
              <w:marLeft w:val="0"/>
              <w:marRight w:val="0"/>
              <w:marTop w:val="0"/>
              <w:marBottom w:val="0"/>
              <w:divBdr>
                <w:top w:val="none" w:sz="0" w:space="0" w:color="auto"/>
                <w:left w:val="none" w:sz="0" w:space="0" w:color="auto"/>
                <w:bottom w:val="none" w:sz="0" w:space="0" w:color="auto"/>
                <w:right w:val="none" w:sz="0" w:space="0" w:color="auto"/>
              </w:divBdr>
            </w:div>
            <w:div w:id="1952737032">
              <w:marLeft w:val="0"/>
              <w:marRight w:val="0"/>
              <w:marTop w:val="0"/>
              <w:marBottom w:val="0"/>
              <w:divBdr>
                <w:top w:val="none" w:sz="0" w:space="0" w:color="auto"/>
                <w:left w:val="none" w:sz="0" w:space="0" w:color="auto"/>
                <w:bottom w:val="none" w:sz="0" w:space="0" w:color="auto"/>
                <w:right w:val="none" w:sz="0" w:space="0" w:color="auto"/>
              </w:divBdr>
            </w:div>
          </w:divsChild>
        </w:div>
        <w:div w:id="1469737270">
          <w:marLeft w:val="0"/>
          <w:marRight w:val="0"/>
          <w:marTop w:val="0"/>
          <w:marBottom w:val="0"/>
          <w:divBdr>
            <w:top w:val="none" w:sz="0" w:space="0" w:color="auto"/>
            <w:left w:val="none" w:sz="0" w:space="0" w:color="auto"/>
            <w:bottom w:val="none" w:sz="0" w:space="0" w:color="auto"/>
            <w:right w:val="none" w:sz="0" w:space="0" w:color="auto"/>
          </w:divBdr>
          <w:divsChild>
            <w:div w:id="1960985937">
              <w:marLeft w:val="0"/>
              <w:marRight w:val="0"/>
              <w:marTop w:val="0"/>
              <w:marBottom w:val="0"/>
              <w:divBdr>
                <w:top w:val="none" w:sz="0" w:space="0" w:color="auto"/>
                <w:left w:val="none" w:sz="0" w:space="0" w:color="auto"/>
                <w:bottom w:val="none" w:sz="0" w:space="0" w:color="auto"/>
                <w:right w:val="none" w:sz="0" w:space="0" w:color="auto"/>
              </w:divBdr>
            </w:div>
          </w:divsChild>
        </w:div>
        <w:div w:id="1491872552">
          <w:marLeft w:val="0"/>
          <w:marRight w:val="0"/>
          <w:marTop w:val="0"/>
          <w:marBottom w:val="0"/>
          <w:divBdr>
            <w:top w:val="none" w:sz="0" w:space="0" w:color="auto"/>
            <w:left w:val="none" w:sz="0" w:space="0" w:color="auto"/>
            <w:bottom w:val="none" w:sz="0" w:space="0" w:color="auto"/>
            <w:right w:val="none" w:sz="0" w:space="0" w:color="auto"/>
          </w:divBdr>
          <w:divsChild>
            <w:div w:id="1307976155">
              <w:marLeft w:val="0"/>
              <w:marRight w:val="0"/>
              <w:marTop w:val="0"/>
              <w:marBottom w:val="0"/>
              <w:divBdr>
                <w:top w:val="none" w:sz="0" w:space="0" w:color="auto"/>
                <w:left w:val="none" w:sz="0" w:space="0" w:color="auto"/>
                <w:bottom w:val="none" w:sz="0" w:space="0" w:color="auto"/>
                <w:right w:val="none" w:sz="0" w:space="0" w:color="auto"/>
              </w:divBdr>
            </w:div>
          </w:divsChild>
        </w:div>
        <w:div w:id="1532718937">
          <w:marLeft w:val="0"/>
          <w:marRight w:val="0"/>
          <w:marTop w:val="0"/>
          <w:marBottom w:val="0"/>
          <w:divBdr>
            <w:top w:val="none" w:sz="0" w:space="0" w:color="auto"/>
            <w:left w:val="none" w:sz="0" w:space="0" w:color="auto"/>
            <w:bottom w:val="none" w:sz="0" w:space="0" w:color="auto"/>
            <w:right w:val="none" w:sz="0" w:space="0" w:color="auto"/>
          </w:divBdr>
          <w:divsChild>
            <w:div w:id="519662148">
              <w:marLeft w:val="0"/>
              <w:marRight w:val="0"/>
              <w:marTop w:val="0"/>
              <w:marBottom w:val="0"/>
              <w:divBdr>
                <w:top w:val="none" w:sz="0" w:space="0" w:color="auto"/>
                <w:left w:val="none" w:sz="0" w:space="0" w:color="auto"/>
                <w:bottom w:val="none" w:sz="0" w:space="0" w:color="auto"/>
                <w:right w:val="none" w:sz="0" w:space="0" w:color="auto"/>
              </w:divBdr>
            </w:div>
            <w:div w:id="731393003">
              <w:marLeft w:val="0"/>
              <w:marRight w:val="0"/>
              <w:marTop w:val="0"/>
              <w:marBottom w:val="0"/>
              <w:divBdr>
                <w:top w:val="none" w:sz="0" w:space="0" w:color="auto"/>
                <w:left w:val="none" w:sz="0" w:space="0" w:color="auto"/>
                <w:bottom w:val="none" w:sz="0" w:space="0" w:color="auto"/>
                <w:right w:val="none" w:sz="0" w:space="0" w:color="auto"/>
              </w:divBdr>
            </w:div>
            <w:div w:id="1552108200">
              <w:marLeft w:val="0"/>
              <w:marRight w:val="0"/>
              <w:marTop w:val="0"/>
              <w:marBottom w:val="0"/>
              <w:divBdr>
                <w:top w:val="none" w:sz="0" w:space="0" w:color="auto"/>
                <w:left w:val="none" w:sz="0" w:space="0" w:color="auto"/>
                <w:bottom w:val="none" w:sz="0" w:space="0" w:color="auto"/>
                <w:right w:val="none" w:sz="0" w:space="0" w:color="auto"/>
              </w:divBdr>
            </w:div>
          </w:divsChild>
        </w:div>
        <w:div w:id="1566793438">
          <w:marLeft w:val="0"/>
          <w:marRight w:val="0"/>
          <w:marTop w:val="0"/>
          <w:marBottom w:val="0"/>
          <w:divBdr>
            <w:top w:val="none" w:sz="0" w:space="0" w:color="auto"/>
            <w:left w:val="none" w:sz="0" w:space="0" w:color="auto"/>
            <w:bottom w:val="none" w:sz="0" w:space="0" w:color="auto"/>
            <w:right w:val="none" w:sz="0" w:space="0" w:color="auto"/>
          </w:divBdr>
          <w:divsChild>
            <w:div w:id="1800949775">
              <w:marLeft w:val="0"/>
              <w:marRight w:val="0"/>
              <w:marTop w:val="0"/>
              <w:marBottom w:val="0"/>
              <w:divBdr>
                <w:top w:val="none" w:sz="0" w:space="0" w:color="auto"/>
                <w:left w:val="none" w:sz="0" w:space="0" w:color="auto"/>
                <w:bottom w:val="none" w:sz="0" w:space="0" w:color="auto"/>
                <w:right w:val="none" w:sz="0" w:space="0" w:color="auto"/>
              </w:divBdr>
            </w:div>
          </w:divsChild>
        </w:div>
        <w:div w:id="1612082839">
          <w:marLeft w:val="0"/>
          <w:marRight w:val="0"/>
          <w:marTop w:val="0"/>
          <w:marBottom w:val="0"/>
          <w:divBdr>
            <w:top w:val="none" w:sz="0" w:space="0" w:color="auto"/>
            <w:left w:val="none" w:sz="0" w:space="0" w:color="auto"/>
            <w:bottom w:val="none" w:sz="0" w:space="0" w:color="auto"/>
            <w:right w:val="none" w:sz="0" w:space="0" w:color="auto"/>
          </w:divBdr>
          <w:divsChild>
            <w:div w:id="410126478">
              <w:marLeft w:val="0"/>
              <w:marRight w:val="0"/>
              <w:marTop w:val="0"/>
              <w:marBottom w:val="0"/>
              <w:divBdr>
                <w:top w:val="none" w:sz="0" w:space="0" w:color="auto"/>
                <w:left w:val="none" w:sz="0" w:space="0" w:color="auto"/>
                <w:bottom w:val="none" w:sz="0" w:space="0" w:color="auto"/>
                <w:right w:val="none" w:sz="0" w:space="0" w:color="auto"/>
              </w:divBdr>
            </w:div>
            <w:div w:id="613055910">
              <w:marLeft w:val="0"/>
              <w:marRight w:val="0"/>
              <w:marTop w:val="0"/>
              <w:marBottom w:val="0"/>
              <w:divBdr>
                <w:top w:val="none" w:sz="0" w:space="0" w:color="auto"/>
                <w:left w:val="none" w:sz="0" w:space="0" w:color="auto"/>
                <w:bottom w:val="none" w:sz="0" w:space="0" w:color="auto"/>
                <w:right w:val="none" w:sz="0" w:space="0" w:color="auto"/>
              </w:divBdr>
            </w:div>
            <w:div w:id="758018350">
              <w:marLeft w:val="0"/>
              <w:marRight w:val="0"/>
              <w:marTop w:val="0"/>
              <w:marBottom w:val="0"/>
              <w:divBdr>
                <w:top w:val="none" w:sz="0" w:space="0" w:color="auto"/>
                <w:left w:val="none" w:sz="0" w:space="0" w:color="auto"/>
                <w:bottom w:val="none" w:sz="0" w:space="0" w:color="auto"/>
                <w:right w:val="none" w:sz="0" w:space="0" w:color="auto"/>
              </w:divBdr>
            </w:div>
            <w:div w:id="1695576259">
              <w:marLeft w:val="0"/>
              <w:marRight w:val="0"/>
              <w:marTop w:val="0"/>
              <w:marBottom w:val="0"/>
              <w:divBdr>
                <w:top w:val="none" w:sz="0" w:space="0" w:color="auto"/>
                <w:left w:val="none" w:sz="0" w:space="0" w:color="auto"/>
                <w:bottom w:val="none" w:sz="0" w:space="0" w:color="auto"/>
                <w:right w:val="none" w:sz="0" w:space="0" w:color="auto"/>
              </w:divBdr>
            </w:div>
            <w:div w:id="1728530042">
              <w:marLeft w:val="0"/>
              <w:marRight w:val="0"/>
              <w:marTop w:val="0"/>
              <w:marBottom w:val="0"/>
              <w:divBdr>
                <w:top w:val="none" w:sz="0" w:space="0" w:color="auto"/>
                <w:left w:val="none" w:sz="0" w:space="0" w:color="auto"/>
                <w:bottom w:val="none" w:sz="0" w:space="0" w:color="auto"/>
                <w:right w:val="none" w:sz="0" w:space="0" w:color="auto"/>
              </w:divBdr>
            </w:div>
            <w:div w:id="1776166397">
              <w:marLeft w:val="0"/>
              <w:marRight w:val="0"/>
              <w:marTop w:val="0"/>
              <w:marBottom w:val="0"/>
              <w:divBdr>
                <w:top w:val="none" w:sz="0" w:space="0" w:color="auto"/>
                <w:left w:val="none" w:sz="0" w:space="0" w:color="auto"/>
                <w:bottom w:val="none" w:sz="0" w:space="0" w:color="auto"/>
                <w:right w:val="none" w:sz="0" w:space="0" w:color="auto"/>
              </w:divBdr>
            </w:div>
          </w:divsChild>
        </w:div>
        <w:div w:id="1634023365">
          <w:marLeft w:val="0"/>
          <w:marRight w:val="0"/>
          <w:marTop w:val="0"/>
          <w:marBottom w:val="0"/>
          <w:divBdr>
            <w:top w:val="none" w:sz="0" w:space="0" w:color="auto"/>
            <w:left w:val="none" w:sz="0" w:space="0" w:color="auto"/>
            <w:bottom w:val="none" w:sz="0" w:space="0" w:color="auto"/>
            <w:right w:val="none" w:sz="0" w:space="0" w:color="auto"/>
          </w:divBdr>
          <w:divsChild>
            <w:div w:id="688290930">
              <w:marLeft w:val="0"/>
              <w:marRight w:val="0"/>
              <w:marTop w:val="0"/>
              <w:marBottom w:val="0"/>
              <w:divBdr>
                <w:top w:val="none" w:sz="0" w:space="0" w:color="auto"/>
                <w:left w:val="none" w:sz="0" w:space="0" w:color="auto"/>
                <w:bottom w:val="none" w:sz="0" w:space="0" w:color="auto"/>
                <w:right w:val="none" w:sz="0" w:space="0" w:color="auto"/>
              </w:divBdr>
            </w:div>
          </w:divsChild>
        </w:div>
        <w:div w:id="1787771754">
          <w:marLeft w:val="0"/>
          <w:marRight w:val="0"/>
          <w:marTop w:val="0"/>
          <w:marBottom w:val="0"/>
          <w:divBdr>
            <w:top w:val="none" w:sz="0" w:space="0" w:color="auto"/>
            <w:left w:val="none" w:sz="0" w:space="0" w:color="auto"/>
            <w:bottom w:val="none" w:sz="0" w:space="0" w:color="auto"/>
            <w:right w:val="none" w:sz="0" w:space="0" w:color="auto"/>
          </w:divBdr>
          <w:divsChild>
            <w:div w:id="1167673348">
              <w:marLeft w:val="0"/>
              <w:marRight w:val="0"/>
              <w:marTop w:val="0"/>
              <w:marBottom w:val="0"/>
              <w:divBdr>
                <w:top w:val="none" w:sz="0" w:space="0" w:color="auto"/>
                <w:left w:val="none" w:sz="0" w:space="0" w:color="auto"/>
                <w:bottom w:val="none" w:sz="0" w:space="0" w:color="auto"/>
                <w:right w:val="none" w:sz="0" w:space="0" w:color="auto"/>
              </w:divBdr>
            </w:div>
          </w:divsChild>
        </w:div>
        <w:div w:id="1983651122">
          <w:marLeft w:val="0"/>
          <w:marRight w:val="0"/>
          <w:marTop w:val="0"/>
          <w:marBottom w:val="0"/>
          <w:divBdr>
            <w:top w:val="none" w:sz="0" w:space="0" w:color="auto"/>
            <w:left w:val="none" w:sz="0" w:space="0" w:color="auto"/>
            <w:bottom w:val="none" w:sz="0" w:space="0" w:color="auto"/>
            <w:right w:val="none" w:sz="0" w:space="0" w:color="auto"/>
          </w:divBdr>
          <w:divsChild>
            <w:div w:id="1369184374">
              <w:marLeft w:val="0"/>
              <w:marRight w:val="0"/>
              <w:marTop w:val="0"/>
              <w:marBottom w:val="0"/>
              <w:divBdr>
                <w:top w:val="none" w:sz="0" w:space="0" w:color="auto"/>
                <w:left w:val="none" w:sz="0" w:space="0" w:color="auto"/>
                <w:bottom w:val="none" w:sz="0" w:space="0" w:color="auto"/>
                <w:right w:val="none" w:sz="0" w:space="0" w:color="auto"/>
              </w:divBdr>
            </w:div>
          </w:divsChild>
        </w:div>
        <w:div w:id="2032493006">
          <w:marLeft w:val="0"/>
          <w:marRight w:val="0"/>
          <w:marTop w:val="0"/>
          <w:marBottom w:val="0"/>
          <w:divBdr>
            <w:top w:val="none" w:sz="0" w:space="0" w:color="auto"/>
            <w:left w:val="none" w:sz="0" w:space="0" w:color="auto"/>
            <w:bottom w:val="none" w:sz="0" w:space="0" w:color="auto"/>
            <w:right w:val="none" w:sz="0" w:space="0" w:color="auto"/>
          </w:divBdr>
          <w:divsChild>
            <w:div w:id="378867192">
              <w:marLeft w:val="0"/>
              <w:marRight w:val="0"/>
              <w:marTop w:val="0"/>
              <w:marBottom w:val="0"/>
              <w:divBdr>
                <w:top w:val="none" w:sz="0" w:space="0" w:color="auto"/>
                <w:left w:val="none" w:sz="0" w:space="0" w:color="auto"/>
                <w:bottom w:val="none" w:sz="0" w:space="0" w:color="auto"/>
                <w:right w:val="none" w:sz="0" w:space="0" w:color="auto"/>
              </w:divBdr>
            </w:div>
            <w:div w:id="1039823088">
              <w:marLeft w:val="0"/>
              <w:marRight w:val="0"/>
              <w:marTop w:val="0"/>
              <w:marBottom w:val="0"/>
              <w:divBdr>
                <w:top w:val="none" w:sz="0" w:space="0" w:color="auto"/>
                <w:left w:val="none" w:sz="0" w:space="0" w:color="auto"/>
                <w:bottom w:val="none" w:sz="0" w:space="0" w:color="auto"/>
                <w:right w:val="none" w:sz="0" w:space="0" w:color="auto"/>
              </w:divBdr>
            </w:div>
            <w:div w:id="1097755823">
              <w:marLeft w:val="0"/>
              <w:marRight w:val="0"/>
              <w:marTop w:val="0"/>
              <w:marBottom w:val="0"/>
              <w:divBdr>
                <w:top w:val="none" w:sz="0" w:space="0" w:color="auto"/>
                <w:left w:val="none" w:sz="0" w:space="0" w:color="auto"/>
                <w:bottom w:val="none" w:sz="0" w:space="0" w:color="auto"/>
                <w:right w:val="none" w:sz="0" w:space="0" w:color="auto"/>
              </w:divBdr>
            </w:div>
            <w:div w:id="1316033140">
              <w:marLeft w:val="0"/>
              <w:marRight w:val="0"/>
              <w:marTop w:val="0"/>
              <w:marBottom w:val="0"/>
              <w:divBdr>
                <w:top w:val="none" w:sz="0" w:space="0" w:color="auto"/>
                <w:left w:val="none" w:sz="0" w:space="0" w:color="auto"/>
                <w:bottom w:val="none" w:sz="0" w:space="0" w:color="auto"/>
                <w:right w:val="none" w:sz="0" w:space="0" w:color="auto"/>
              </w:divBdr>
            </w:div>
            <w:div w:id="2083482817">
              <w:marLeft w:val="0"/>
              <w:marRight w:val="0"/>
              <w:marTop w:val="0"/>
              <w:marBottom w:val="0"/>
              <w:divBdr>
                <w:top w:val="none" w:sz="0" w:space="0" w:color="auto"/>
                <w:left w:val="none" w:sz="0" w:space="0" w:color="auto"/>
                <w:bottom w:val="none" w:sz="0" w:space="0" w:color="auto"/>
                <w:right w:val="none" w:sz="0" w:space="0" w:color="auto"/>
              </w:divBdr>
            </w:div>
          </w:divsChild>
        </w:div>
        <w:div w:id="2032686571">
          <w:marLeft w:val="0"/>
          <w:marRight w:val="0"/>
          <w:marTop w:val="0"/>
          <w:marBottom w:val="0"/>
          <w:divBdr>
            <w:top w:val="none" w:sz="0" w:space="0" w:color="auto"/>
            <w:left w:val="none" w:sz="0" w:space="0" w:color="auto"/>
            <w:bottom w:val="none" w:sz="0" w:space="0" w:color="auto"/>
            <w:right w:val="none" w:sz="0" w:space="0" w:color="auto"/>
          </w:divBdr>
          <w:divsChild>
            <w:div w:id="1145046723">
              <w:marLeft w:val="0"/>
              <w:marRight w:val="0"/>
              <w:marTop w:val="0"/>
              <w:marBottom w:val="0"/>
              <w:divBdr>
                <w:top w:val="none" w:sz="0" w:space="0" w:color="auto"/>
                <w:left w:val="none" w:sz="0" w:space="0" w:color="auto"/>
                <w:bottom w:val="none" w:sz="0" w:space="0" w:color="auto"/>
                <w:right w:val="none" w:sz="0" w:space="0" w:color="auto"/>
              </w:divBdr>
            </w:div>
          </w:divsChild>
        </w:div>
        <w:div w:id="2035304393">
          <w:marLeft w:val="0"/>
          <w:marRight w:val="0"/>
          <w:marTop w:val="0"/>
          <w:marBottom w:val="0"/>
          <w:divBdr>
            <w:top w:val="none" w:sz="0" w:space="0" w:color="auto"/>
            <w:left w:val="none" w:sz="0" w:space="0" w:color="auto"/>
            <w:bottom w:val="none" w:sz="0" w:space="0" w:color="auto"/>
            <w:right w:val="none" w:sz="0" w:space="0" w:color="auto"/>
          </w:divBdr>
          <w:divsChild>
            <w:div w:id="712079385">
              <w:marLeft w:val="0"/>
              <w:marRight w:val="0"/>
              <w:marTop w:val="0"/>
              <w:marBottom w:val="0"/>
              <w:divBdr>
                <w:top w:val="none" w:sz="0" w:space="0" w:color="auto"/>
                <w:left w:val="none" w:sz="0" w:space="0" w:color="auto"/>
                <w:bottom w:val="none" w:sz="0" w:space="0" w:color="auto"/>
                <w:right w:val="none" w:sz="0" w:space="0" w:color="auto"/>
              </w:divBdr>
            </w:div>
          </w:divsChild>
        </w:div>
        <w:div w:id="2066370145">
          <w:marLeft w:val="0"/>
          <w:marRight w:val="0"/>
          <w:marTop w:val="0"/>
          <w:marBottom w:val="0"/>
          <w:divBdr>
            <w:top w:val="none" w:sz="0" w:space="0" w:color="auto"/>
            <w:left w:val="none" w:sz="0" w:space="0" w:color="auto"/>
            <w:bottom w:val="none" w:sz="0" w:space="0" w:color="auto"/>
            <w:right w:val="none" w:sz="0" w:space="0" w:color="auto"/>
          </w:divBdr>
          <w:divsChild>
            <w:div w:id="3792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2528">
      <w:bodyDiv w:val="1"/>
      <w:marLeft w:val="0"/>
      <w:marRight w:val="0"/>
      <w:marTop w:val="0"/>
      <w:marBottom w:val="0"/>
      <w:divBdr>
        <w:top w:val="none" w:sz="0" w:space="0" w:color="auto"/>
        <w:left w:val="none" w:sz="0" w:space="0" w:color="auto"/>
        <w:bottom w:val="none" w:sz="0" w:space="0" w:color="auto"/>
        <w:right w:val="none" w:sz="0" w:space="0" w:color="auto"/>
      </w:divBdr>
      <w:divsChild>
        <w:div w:id="78253849">
          <w:marLeft w:val="0"/>
          <w:marRight w:val="0"/>
          <w:marTop w:val="0"/>
          <w:marBottom w:val="0"/>
          <w:divBdr>
            <w:top w:val="none" w:sz="0" w:space="0" w:color="auto"/>
            <w:left w:val="none" w:sz="0" w:space="0" w:color="auto"/>
            <w:bottom w:val="none" w:sz="0" w:space="0" w:color="auto"/>
            <w:right w:val="none" w:sz="0" w:space="0" w:color="auto"/>
          </w:divBdr>
        </w:div>
        <w:div w:id="777332062">
          <w:marLeft w:val="0"/>
          <w:marRight w:val="0"/>
          <w:marTop w:val="0"/>
          <w:marBottom w:val="0"/>
          <w:divBdr>
            <w:top w:val="none" w:sz="0" w:space="0" w:color="auto"/>
            <w:left w:val="none" w:sz="0" w:space="0" w:color="auto"/>
            <w:bottom w:val="none" w:sz="0" w:space="0" w:color="auto"/>
            <w:right w:val="none" w:sz="0" w:space="0" w:color="auto"/>
          </w:divBdr>
        </w:div>
        <w:div w:id="1772820254">
          <w:marLeft w:val="0"/>
          <w:marRight w:val="0"/>
          <w:marTop w:val="0"/>
          <w:marBottom w:val="0"/>
          <w:divBdr>
            <w:top w:val="none" w:sz="0" w:space="0" w:color="auto"/>
            <w:left w:val="none" w:sz="0" w:space="0" w:color="auto"/>
            <w:bottom w:val="none" w:sz="0" w:space="0" w:color="auto"/>
            <w:right w:val="none" w:sz="0" w:space="0" w:color="auto"/>
          </w:divBdr>
          <w:divsChild>
            <w:div w:id="2008822270">
              <w:marLeft w:val="0"/>
              <w:marRight w:val="0"/>
              <w:marTop w:val="30"/>
              <w:marBottom w:val="30"/>
              <w:divBdr>
                <w:top w:val="none" w:sz="0" w:space="0" w:color="auto"/>
                <w:left w:val="none" w:sz="0" w:space="0" w:color="auto"/>
                <w:bottom w:val="none" w:sz="0" w:space="0" w:color="auto"/>
                <w:right w:val="none" w:sz="0" w:space="0" w:color="auto"/>
              </w:divBdr>
              <w:divsChild>
                <w:div w:id="1711675">
                  <w:marLeft w:val="0"/>
                  <w:marRight w:val="0"/>
                  <w:marTop w:val="0"/>
                  <w:marBottom w:val="0"/>
                  <w:divBdr>
                    <w:top w:val="none" w:sz="0" w:space="0" w:color="auto"/>
                    <w:left w:val="none" w:sz="0" w:space="0" w:color="auto"/>
                    <w:bottom w:val="none" w:sz="0" w:space="0" w:color="auto"/>
                    <w:right w:val="none" w:sz="0" w:space="0" w:color="auto"/>
                  </w:divBdr>
                  <w:divsChild>
                    <w:div w:id="460852111">
                      <w:marLeft w:val="0"/>
                      <w:marRight w:val="0"/>
                      <w:marTop w:val="0"/>
                      <w:marBottom w:val="0"/>
                      <w:divBdr>
                        <w:top w:val="none" w:sz="0" w:space="0" w:color="auto"/>
                        <w:left w:val="none" w:sz="0" w:space="0" w:color="auto"/>
                        <w:bottom w:val="none" w:sz="0" w:space="0" w:color="auto"/>
                        <w:right w:val="none" w:sz="0" w:space="0" w:color="auto"/>
                      </w:divBdr>
                    </w:div>
                    <w:div w:id="517700184">
                      <w:marLeft w:val="0"/>
                      <w:marRight w:val="0"/>
                      <w:marTop w:val="0"/>
                      <w:marBottom w:val="0"/>
                      <w:divBdr>
                        <w:top w:val="none" w:sz="0" w:space="0" w:color="auto"/>
                        <w:left w:val="none" w:sz="0" w:space="0" w:color="auto"/>
                        <w:bottom w:val="none" w:sz="0" w:space="0" w:color="auto"/>
                        <w:right w:val="none" w:sz="0" w:space="0" w:color="auto"/>
                      </w:divBdr>
                    </w:div>
                    <w:div w:id="723220210">
                      <w:marLeft w:val="0"/>
                      <w:marRight w:val="0"/>
                      <w:marTop w:val="0"/>
                      <w:marBottom w:val="0"/>
                      <w:divBdr>
                        <w:top w:val="none" w:sz="0" w:space="0" w:color="auto"/>
                        <w:left w:val="none" w:sz="0" w:space="0" w:color="auto"/>
                        <w:bottom w:val="none" w:sz="0" w:space="0" w:color="auto"/>
                        <w:right w:val="none" w:sz="0" w:space="0" w:color="auto"/>
                      </w:divBdr>
                    </w:div>
                    <w:div w:id="1483309041">
                      <w:marLeft w:val="0"/>
                      <w:marRight w:val="0"/>
                      <w:marTop w:val="0"/>
                      <w:marBottom w:val="0"/>
                      <w:divBdr>
                        <w:top w:val="none" w:sz="0" w:space="0" w:color="auto"/>
                        <w:left w:val="none" w:sz="0" w:space="0" w:color="auto"/>
                        <w:bottom w:val="none" w:sz="0" w:space="0" w:color="auto"/>
                        <w:right w:val="none" w:sz="0" w:space="0" w:color="auto"/>
                      </w:divBdr>
                    </w:div>
                    <w:div w:id="2087338762">
                      <w:marLeft w:val="0"/>
                      <w:marRight w:val="0"/>
                      <w:marTop w:val="0"/>
                      <w:marBottom w:val="0"/>
                      <w:divBdr>
                        <w:top w:val="none" w:sz="0" w:space="0" w:color="auto"/>
                        <w:left w:val="none" w:sz="0" w:space="0" w:color="auto"/>
                        <w:bottom w:val="none" w:sz="0" w:space="0" w:color="auto"/>
                        <w:right w:val="none" w:sz="0" w:space="0" w:color="auto"/>
                      </w:divBdr>
                    </w:div>
                    <w:div w:id="2118868369">
                      <w:marLeft w:val="0"/>
                      <w:marRight w:val="0"/>
                      <w:marTop w:val="0"/>
                      <w:marBottom w:val="0"/>
                      <w:divBdr>
                        <w:top w:val="none" w:sz="0" w:space="0" w:color="auto"/>
                        <w:left w:val="none" w:sz="0" w:space="0" w:color="auto"/>
                        <w:bottom w:val="none" w:sz="0" w:space="0" w:color="auto"/>
                        <w:right w:val="none" w:sz="0" w:space="0" w:color="auto"/>
                      </w:divBdr>
                    </w:div>
                  </w:divsChild>
                </w:div>
                <w:div w:id="152331378">
                  <w:marLeft w:val="0"/>
                  <w:marRight w:val="0"/>
                  <w:marTop w:val="0"/>
                  <w:marBottom w:val="0"/>
                  <w:divBdr>
                    <w:top w:val="none" w:sz="0" w:space="0" w:color="auto"/>
                    <w:left w:val="none" w:sz="0" w:space="0" w:color="auto"/>
                    <w:bottom w:val="none" w:sz="0" w:space="0" w:color="auto"/>
                    <w:right w:val="none" w:sz="0" w:space="0" w:color="auto"/>
                  </w:divBdr>
                  <w:divsChild>
                    <w:div w:id="1512178982">
                      <w:marLeft w:val="0"/>
                      <w:marRight w:val="0"/>
                      <w:marTop w:val="0"/>
                      <w:marBottom w:val="0"/>
                      <w:divBdr>
                        <w:top w:val="none" w:sz="0" w:space="0" w:color="auto"/>
                        <w:left w:val="none" w:sz="0" w:space="0" w:color="auto"/>
                        <w:bottom w:val="none" w:sz="0" w:space="0" w:color="auto"/>
                        <w:right w:val="none" w:sz="0" w:space="0" w:color="auto"/>
                      </w:divBdr>
                    </w:div>
                  </w:divsChild>
                </w:div>
                <w:div w:id="221526836">
                  <w:marLeft w:val="0"/>
                  <w:marRight w:val="0"/>
                  <w:marTop w:val="0"/>
                  <w:marBottom w:val="0"/>
                  <w:divBdr>
                    <w:top w:val="none" w:sz="0" w:space="0" w:color="auto"/>
                    <w:left w:val="none" w:sz="0" w:space="0" w:color="auto"/>
                    <w:bottom w:val="none" w:sz="0" w:space="0" w:color="auto"/>
                    <w:right w:val="none" w:sz="0" w:space="0" w:color="auto"/>
                  </w:divBdr>
                  <w:divsChild>
                    <w:div w:id="994265587">
                      <w:marLeft w:val="0"/>
                      <w:marRight w:val="0"/>
                      <w:marTop w:val="0"/>
                      <w:marBottom w:val="0"/>
                      <w:divBdr>
                        <w:top w:val="none" w:sz="0" w:space="0" w:color="auto"/>
                        <w:left w:val="none" w:sz="0" w:space="0" w:color="auto"/>
                        <w:bottom w:val="none" w:sz="0" w:space="0" w:color="auto"/>
                        <w:right w:val="none" w:sz="0" w:space="0" w:color="auto"/>
                      </w:divBdr>
                    </w:div>
                  </w:divsChild>
                </w:div>
                <w:div w:id="230162920">
                  <w:marLeft w:val="0"/>
                  <w:marRight w:val="0"/>
                  <w:marTop w:val="0"/>
                  <w:marBottom w:val="0"/>
                  <w:divBdr>
                    <w:top w:val="none" w:sz="0" w:space="0" w:color="auto"/>
                    <w:left w:val="none" w:sz="0" w:space="0" w:color="auto"/>
                    <w:bottom w:val="none" w:sz="0" w:space="0" w:color="auto"/>
                    <w:right w:val="none" w:sz="0" w:space="0" w:color="auto"/>
                  </w:divBdr>
                  <w:divsChild>
                    <w:div w:id="56171392">
                      <w:marLeft w:val="0"/>
                      <w:marRight w:val="0"/>
                      <w:marTop w:val="0"/>
                      <w:marBottom w:val="0"/>
                      <w:divBdr>
                        <w:top w:val="none" w:sz="0" w:space="0" w:color="auto"/>
                        <w:left w:val="none" w:sz="0" w:space="0" w:color="auto"/>
                        <w:bottom w:val="none" w:sz="0" w:space="0" w:color="auto"/>
                        <w:right w:val="none" w:sz="0" w:space="0" w:color="auto"/>
                      </w:divBdr>
                    </w:div>
                  </w:divsChild>
                </w:div>
                <w:div w:id="233661948">
                  <w:marLeft w:val="0"/>
                  <w:marRight w:val="0"/>
                  <w:marTop w:val="0"/>
                  <w:marBottom w:val="0"/>
                  <w:divBdr>
                    <w:top w:val="none" w:sz="0" w:space="0" w:color="auto"/>
                    <w:left w:val="none" w:sz="0" w:space="0" w:color="auto"/>
                    <w:bottom w:val="none" w:sz="0" w:space="0" w:color="auto"/>
                    <w:right w:val="none" w:sz="0" w:space="0" w:color="auto"/>
                  </w:divBdr>
                  <w:divsChild>
                    <w:div w:id="1515802243">
                      <w:marLeft w:val="0"/>
                      <w:marRight w:val="0"/>
                      <w:marTop w:val="0"/>
                      <w:marBottom w:val="0"/>
                      <w:divBdr>
                        <w:top w:val="none" w:sz="0" w:space="0" w:color="auto"/>
                        <w:left w:val="none" w:sz="0" w:space="0" w:color="auto"/>
                        <w:bottom w:val="none" w:sz="0" w:space="0" w:color="auto"/>
                        <w:right w:val="none" w:sz="0" w:space="0" w:color="auto"/>
                      </w:divBdr>
                    </w:div>
                  </w:divsChild>
                </w:div>
                <w:div w:id="243955228">
                  <w:marLeft w:val="0"/>
                  <w:marRight w:val="0"/>
                  <w:marTop w:val="0"/>
                  <w:marBottom w:val="0"/>
                  <w:divBdr>
                    <w:top w:val="none" w:sz="0" w:space="0" w:color="auto"/>
                    <w:left w:val="none" w:sz="0" w:space="0" w:color="auto"/>
                    <w:bottom w:val="none" w:sz="0" w:space="0" w:color="auto"/>
                    <w:right w:val="none" w:sz="0" w:space="0" w:color="auto"/>
                  </w:divBdr>
                  <w:divsChild>
                    <w:div w:id="481430272">
                      <w:marLeft w:val="0"/>
                      <w:marRight w:val="0"/>
                      <w:marTop w:val="0"/>
                      <w:marBottom w:val="0"/>
                      <w:divBdr>
                        <w:top w:val="none" w:sz="0" w:space="0" w:color="auto"/>
                        <w:left w:val="none" w:sz="0" w:space="0" w:color="auto"/>
                        <w:bottom w:val="none" w:sz="0" w:space="0" w:color="auto"/>
                        <w:right w:val="none" w:sz="0" w:space="0" w:color="auto"/>
                      </w:divBdr>
                    </w:div>
                    <w:div w:id="646515793">
                      <w:marLeft w:val="0"/>
                      <w:marRight w:val="0"/>
                      <w:marTop w:val="0"/>
                      <w:marBottom w:val="0"/>
                      <w:divBdr>
                        <w:top w:val="none" w:sz="0" w:space="0" w:color="auto"/>
                        <w:left w:val="none" w:sz="0" w:space="0" w:color="auto"/>
                        <w:bottom w:val="none" w:sz="0" w:space="0" w:color="auto"/>
                        <w:right w:val="none" w:sz="0" w:space="0" w:color="auto"/>
                      </w:divBdr>
                    </w:div>
                  </w:divsChild>
                </w:div>
                <w:div w:id="340661677">
                  <w:marLeft w:val="0"/>
                  <w:marRight w:val="0"/>
                  <w:marTop w:val="0"/>
                  <w:marBottom w:val="0"/>
                  <w:divBdr>
                    <w:top w:val="none" w:sz="0" w:space="0" w:color="auto"/>
                    <w:left w:val="none" w:sz="0" w:space="0" w:color="auto"/>
                    <w:bottom w:val="none" w:sz="0" w:space="0" w:color="auto"/>
                    <w:right w:val="none" w:sz="0" w:space="0" w:color="auto"/>
                  </w:divBdr>
                  <w:divsChild>
                    <w:div w:id="1538202686">
                      <w:marLeft w:val="0"/>
                      <w:marRight w:val="0"/>
                      <w:marTop w:val="0"/>
                      <w:marBottom w:val="0"/>
                      <w:divBdr>
                        <w:top w:val="none" w:sz="0" w:space="0" w:color="auto"/>
                        <w:left w:val="none" w:sz="0" w:space="0" w:color="auto"/>
                        <w:bottom w:val="none" w:sz="0" w:space="0" w:color="auto"/>
                        <w:right w:val="none" w:sz="0" w:space="0" w:color="auto"/>
                      </w:divBdr>
                    </w:div>
                  </w:divsChild>
                </w:div>
                <w:div w:id="457995862">
                  <w:marLeft w:val="0"/>
                  <w:marRight w:val="0"/>
                  <w:marTop w:val="0"/>
                  <w:marBottom w:val="0"/>
                  <w:divBdr>
                    <w:top w:val="none" w:sz="0" w:space="0" w:color="auto"/>
                    <w:left w:val="none" w:sz="0" w:space="0" w:color="auto"/>
                    <w:bottom w:val="none" w:sz="0" w:space="0" w:color="auto"/>
                    <w:right w:val="none" w:sz="0" w:space="0" w:color="auto"/>
                  </w:divBdr>
                  <w:divsChild>
                    <w:div w:id="1755055151">
                      <w:marLeft w:val="0"/>
                      <w:marRight w:val="0"/>
                      <w:marTop w:val="0"/>
                      <w:marBottom w:val="0"/>
                      <w:divBdr>
                        <w:top w:val="none" w:sz="0" w:space="0" w:color="auto"/>
                        <w:left w:val="none" w:sz="0" w:space="0" w:color="auto"/>
                        <w:bottom w:val="none" w:sz="0" w:space="0" w:color="auto"/>
                        <w:right w:val="none" w:sz="0" w:space="0" w:color="auto"/>
                      </w:divBdr>
                    </w:div>
                  </w:divsChild>
                </w:div>
                <w:div w:id="538972403">
                  <w:marLeft w:val="0"/>
                  <w:marRight w:val="0"/>
                  <w:marTop w:val="0"/>
                  <w:marBottom w:val="0"/>
                  <w:divBdr>
                    <w:top w:val="none" w:sz="0" w:space="0" w:color="auto"/>
                    <w:left w:val="none" w:sz="0" w:space="0" w:color="auto"/>
                    <w:bottom w:val="none" w:sz="0" w:space="0" w:color="auto"/>
                    <w:right w:val="none" w:sz="0" w:space="0" w:color="auto"/>
                  </w:divBdr>
                  <w:divsChild>
                    <w:div w:id="681667173">
                      <w:marLeft w:val="0"/>
                      <w:marRight w:val="0"/>
                      <w:marTop w:val="0"/>
                      <w:marBottom w:val="0"/>
                      <w:divBdr>
                        <w:top w:val="none" w:sz="0" w:space="0" w:color="auto"/>
                        <w:left w:val="none" w:sz="0" w:space="0" w:color="auto"/>
                        <w:bottom w:val="none" w:sz="0" w:space="0" w:color="auto"/>
                        <w:right w:val="none" w:sz="0" w:space="0" w:color="auto"/>
                      </w:divBdr>
                    </w:div>
                    <w:div w:id="684748386">
                      <w:marLeft w:val="0"/>
                      <w:marRight w:val="0"/>
                      <w:marTop w:val="0"/>
                      <w:marBottom w:val="0"/>
                      <w:divBdr>
                        <w:top w:val="none" w:sz="0" w:space="0" w:color="auto"/>
                        <w:left w:val="none" w:sz="0" w:space="0" w:color="auto"/>
                        <w:bottom w:val="none" w:sz="0" w:space="0" w:color="auto"/>
                        <w:right w:val="none" w:sz="0" w:space="0" w:color="auto"/>
                      </w:divBdr>
                    </w:div>
                    <w:div w:id="1119648510">
                      <w:marLeft w:val="0"/>
                      <w:marRight w:val="0"/>
                      <w:marTop w:val="0"/>
                      <w:marBottom w:val="0"/>
                      <w:divBdr>
                        <w:top w:val="none" w:sz="0" w:space="0" w:color="auto"/>
                        <w:left w:val="none" w:sz="0" w:space="0" w:color="auto"/>
                        <w:bottom w:val="none" w:sz="0" w:space="0" w:color="auto"/>
                        <w:right w:val="none" w:sz="0" w:space="0" w:color="auto"/>
                      </w:divBdr>
                    </w:div>
                    <w:div w:id="1131170617">
                      <w:marLeft w:val="0"/>
                      <w:marRight w:val="0"/>
                      <w:marTop w:val="0"/>
                      <w:marBottom w:val="0"/>
                      <w:divBdr>
                        <w:top w:val="none" w:sz="0" w:space="0" w:color="auto"/>
                        <w:left w:val="none" w:sz="0" w:space="0" w:color="auto"/>
                        <w:bottom w:val="none" w:sz="0" w:space="0" w:color="auto"/>
                        <w:right w:val="none" w:sz="0" w:space="0" w:color="auto"/>
                      </w:divBdr>
                    </w:div>
                    <w:div w:id="1848446674">
                      <w:marLeft w:val="0"/>
                      <w:marRight w:val="0"/>
                      <w:marTop w:val="0"/>
                      <w:marBottom w:val="0"/>
                      <w:divBdr>
                        <w:top w:val="none" w:sz="0" w:space="0" w:color="auto"/>
                        <w:left w:val="none" w:sz="0" w:space="0" w:color="auto"/>
                        <w:bottom w:val="none" w:sz="0" w:space="0" w:color="auto"/>
                        <w:right w:val="none" w:sz="0" w:space="0" w:color="auto"/>
                      </w:divBdr>
                    </w:div>
                    <w:div w:id="2123107733">
                      <w:marLeft w:val="0"/>
                      <w:marRight w:val="0"/>
                      <w:marTop w:val="0"/>
                      <w:marBottom w:val="0"/>
                      <w:divBdr>
                        <w:top w:val="none" w:sz="0" w:space="0" w:color="auto"/>
                        <w:left w:val="none" w:sz="0" w:space="0" w:color="auto"/>
                        <w:bottom w:val="none" w:sz="0" w:space="0" w:color="auto"/>
                        <w:right w:val="none" w:sz="0" w:space="0" w:color="auto"/>
                      </w:divBdr>
                    </w:div>
                  </w:divsChild>
                </w:div>
                <w:div w:id="614557846">
                  <w:marLeft w:val="0"/>
                  <w:marRight w:val="0"/>
                  <w:marTop w:val="0"/>
                  <w:marBottom w:val="0"/>
                  <w:divBdr>
                    <w:top w:val="none" w:sz="0" w:space="0" w:color="auto"/>
                    <w:left w:val="none" w:sz="0" w:space="0" w:color="auto"/>
                    <w:bottom w:val="none" w:sz="0" w:space="0" w:color="auto"/>
                    <w:right w:val="none" w:sz="0" w:space="0" w:color="auto"/>
                  </w:divBdr>
                  <w:divsChild>
                    <w:div w:id="140585547">
                      <w:marLeft w:val="0"/>
                      <w:marRight w:val="0"/>
                      <w:marTop w:val="0"/>
                      <w:marBottom w:val="0"/>
                      <w:divBdr>
                        <w:top w:val="none" w:sz="0" w:space="0" w:color="auto"/>
                        <w:left w:val="none" w:sz="0" w:space="0" w:color="auto"/>
                        <w:bottom w:val="none" w:sz="0" w:space="0" w:color="auto"/>
                        <w:right w:val="none" w:sz="0" w:space="0" w:color="auto"/>
                      </w:divBdr>
                    </w:div>
                  </w:divsChild>
                </w:div>
                <w:div w:id="704603166">
                  <w:marLeft w:val="0"/>
                  <w:marRight w:val="0"/>
                  <w:marTop w:val="0"/>
                  <w:marBottom w:val="0"/>
                  <w:divBdr>
                    <w:top w:val="none" w:sz="0" w:space="0" w:color="auto"/>
                    <w:left w:val="none" w:sz="0" w:space="0" w:color="auto"/>
                    <w:bottom w:val="none" w:sz="0" w:space="0" w:color="auto"/>
                    <w:right w:val="none" w:sz="0" w:space="0" w:color="auto"/>
                  </w:divBdr>
                  <w:divsChild>
                    <w:div w:id="1716277311">
                      <w:marLeft w:val="0"/>
                      <w:marRight w:val="0"/>
                      <w:marTop w:val="0"/>
                      <w:marBottom w:val="0"/>
                      <w:divBdr>
                        <w:top w:val="none" w:sz="0" w:space="0" w:color="auto"/>
                        <w:left w:val="none" w:sz="0" w:space="0" w:color="auto"/>
                        <w:bottom w:val="none" w:sz="0" w:space="0" w:color="auto"/>
                        <w:right w:val="none" w:sz="0" w:space="0" w:color="auto"/>
                      </w:divBdr>
                    </w:div>
                  </w:divsChild>
                </w:div>
                <w:div w:id="779229278">
                  <w:marLeft w:val="0"/>
                  <w:marRight w:val="0"/>
                  <w:marTop w:val="0"/>
                  <w:marBottom w:val="0"/>
                  <w:divBdr>
                    <w:top w:val="none" w:sz="0" w:space="0" w:color="auto"/>
                    <w:left w:val="none" w:sz="0" w:space="0" w:color="auto"/>
                    <w:bottom w:val="none" w:sz="0" w:space="0" w:color="auto"/>
                    <w:right w:val="none" w:sz="0" w:space="0" w:color="auto"/>
                  </w:divBdr>
                  <w:divsChild>
                    <w:div w:id="943655848">
                      <w:marLeft w:val="0"/>
                      <w:marRight w:val="0"/>
                      <w:marTop w:val="0"/>
                      <w:marBottom w:val="0"/>
                      <w:divBdr>
                        <w:top w:val="none" w:sz="0" w:space="0" w:color="auto"/>
                        <w:left w:val="none" w:sz="0" w:space="0" w:color="auto"/>
                        <w:bottom w:val="none" w:sz="0" w:space="0" w:color="auto"/>
                        <w:right w:val="none" w:sz="0" w:space="0" w:color="auto"/>
                      </w:divBdr>
                    </w:div>
                  </w:divsChild>
                </w:div>
                <w:div w:id="862866025">
                  <w:marLeft w:val="0"/>
                  <w:marRight w:val="0"/>
                  <w:marTop w:val="0"/>
                  <w:marBottom w:val="0"/>
                  <w:divBdr>
                    <w:top w:val="none" w:sz="0" w:space="0" w:color="auto"/>
                    <w:left w:val="none" w:sz="0" w:space="0" w:color="auto"/>
                    <w:bottom w:val="none" w:sz="0" w:space="0" w:color="auto"/>
                    <w:right w:val="none" w:sz="0" w:space="0" w:color="auto"/>
                  </w:divBdr>
                  <w:divsChild>
                    <w:div w:id="396630466">
                      <w:marLeft w:val="0"/>
                      <w:marRight w:val="0"/>
                      <w:marTop w:val="0"/>
                      <w:marBottom w:val="0"/>
                      <w:divBdr>
                        <w:top w:val="none" w:sz="0" w:space="0" w:color="auto"/>
                        <w:left w:val="none" w:sz="0" w:space="0" w:color="auto"/>
                        <w:bottom w:val="none" w:sz="0" w:space="0" w:color="auto"/>
                        <w:right w:val="none" w:sz="0" w:space="0" w:color="auto"/>
                      </w:divBdr>
                    </w:div>
                  </w:divsChild>
                </w:div>
                <w:div w:id="910695596">
                  <w:marLeft w:val="0"/>
                  <w:marRight w:val="0"/>
                  <w:marTop w:val="0"/>
                  <w:marBottom w:val="0"/>
                  <w:divBdr>
                    <w:top w:val="none" w:sz="0" w:space="0" w:color="auto"/>
                    <w:left w:val="none" w:sz="0" w:space="0" w:color="auto"/>
                    <w:bottom w:val="none" w:sz="0" w:space="0" w:color="auto"/>
                    <w:right w:val="none" w:sz="0" w:space="0" w:color="auto"/>
                  </w:divBdr>
                  <w:divsChild>
                    <w:div w:id="582687954">
                      <w:marLeft w:val="0"/>
                      <w:marRight w:val="0"/>
                      <w:marTop w:val="0"/>
                      <w:marBottom w:val="0"/>
                      <w:divBdr>
                        <w:top w:val="none" w:sz="0" w:space="0" w:color="auto"/>
                        <w:left w:val="none" w:sz="0" w:space="0" w:color="auto"/>
                        <w:bottom w:val="none" w:sz="0" w:space="0" w:color="auto"/>
                        <w:right w:val="none" w:sz="0" w:space="0" w:color="auto"/>
                      </w:divBdr>
                    </w:div>
                  </w:divsChild>
                </w:div>
                <w:div w:id="949123540">
                  <w:marLeft w:val="0"/>
                  <w:marRight w:val="0"/>
                  <w:marTop w:val="0"/>
                  <w:marBottom w:val="0"/>
                  <w:divBdr>
                    <w:top w:val="none" w:sz="0" w:space="0" w:color="auto"/>
                    <w:left w:val="none" w:sz="0" w:space="0" w:color="auto"/>
                    <w:bottom w:val="none" w:sz="0" w:space="0" w:color="auto"/>
                    <w:right w:val="none" w:sz="0" w:space="0" w:color="auto"/>
                  </w:divBdr>
                  <w:divsChild>
                    <w:div w:id="178979508">
                      <w:marLeft w:val="0"/>
                      <w:marRight w:val="0"/>
                      <w:marTop w:val="0"/>
                      <w:marBottom w:val="0"/>
                      <w:divBdr>
                        <w:top w:val="none" w:sz="0" w:space="0" w:color="auto"/>
                        <w:left w:val="none" w:sz="0" w:space="0" w:color="auto"/>
                        <w:bottom w:val="none" w:sz="0" w:space="0" w:color="auto"/>
                        <w:right w:val="none" w:sz="0" w:space="0" w:color="auto"/>
                      </w:divBdr>
                    </w:div>
                  </w:divsChild>
                </w:div>
                <w:div w:id="1040328175">
                  <w:marLeft w:val="0"/>
                  <w:marRight w:val="0"/>
                  <w:marTop w:val="0"/>
                  <w:marBottom w:val="0"/>
                  <w:divBdr>
                    <w:top w:val="none" w:sz="0" w:space="0" w:color="auto"/>
                    <w:left w:val="none" w:sz="0" w:space="0" w:color="auto"/>
                    <w:bottom w:val="none" w:sz="0" w:space="0" w:color="auto"/>
                    <w:right w:val="none" w:sz="0" w:space="0" w:color="auto"/>
                  </w:divBdr>
                  <w:divsChild>
                    <w:div w:id="942149007">
                      <w:marLeft w:val="0"/>
                      <w:marRight w:val="0"/>
                      <w:marTop w:val="0"/>
                      <w:marBottom w:val="0"/>
                      <w:divBdr>
                        <w:top w:val="none" w:sz="0" w:space="0" w:color="auto"/>
                        <w:left w:val="none" w:sz="0" w:space="0" w:color="auto"/>
                        <w:bottom w:val="none" w:sz="0" w:space="0" w:color="auto"/>
                        <w:right w:val="none" w:sz="0" w:space="0" w:color="auto"/>
                      </w:divBdr>
                    </w:div>
                  </w:divsChild>
                </w:div>
                <w:div w:id="1113749447">
                  <w:marLeft w:val="0"/>
                  <w:marRight w:val="0"/>
                  <w:marTop w:val="0"/>
                  <w:marBottom w:val="0"/>
                  <w:divBdr>
                    <w:top w:val="none" w:sz="0" w:space="0" w:color="auto"/>
                    <w:left w:val="none" w:sz="0" w:space="0" w:color="auto"/>
                    <w:bottom w:val="none" w:sz="0" w:space="0" w:color="auto"/>
                    <w:right w:val="none" w:sz="0" w:space="0" w:color="auto"/>
                  </w:divBdr>
                  <w:divsChild>
                    <w:div w:id="1285847807">
                      <w:marLeft w:val="0"/>
                      <w:marRight w:val="0"/>
                      <w:marTop w:val="0"/>
                      <w:marBottom w:val="0"/>
                      <w:divBdr>
                        <w:top w:val="none" w:sz="0" w:space="0" w:color="auto"/>
                        <w:left w:val="none" w:sz="0" w:space="0" w:color="auto"/>
                        <w:bottom w:val="none" w:sz="0" w:space="0" w:color="auto"/>
                        <w:right w:val="none" w:sz="0" w:space="0" w:color="auto"/>
                      </w:divBdr>
                    </w:div>
                  </w:divsChild>
                </w:div>
                <w:div w:id="1147820390">
                  <w:marLeft w:val="0"/>
                  <w:marRight w:val="0"/>
                  <w:marTop w:val="0"/>
                  <w:marBottom w:val="0"/>
                  <w:divBdr>
                    <w:top w:val="none" w:sz="0" w:space="0" w:color="auto"/>
                    <w:left w:val="none" w:sz="0" w:space="0" w:color="auto"/>
                    <w:bottom w:val="none" w:sz="0" w:space="0" w:color="auto"/>
                    <w:right w:val="none" w:sz="0" w:space="0" w:color="auto"/>
                  </w:divBdr>
                  <w:divsChild>
                    <w:div w:id="1666475847">
                      <w:marLeft w:val="0"/>
                      <w:marRight w:val="0"/>
                      <w:marTop w:val="0"/>
                      <w:marBottom w:val="0"/>
                      <w:divBdr>
                        <w:top w:val="none" w:sz="0" w:space="0" w:color="auto"/>
                        <w:left w:val="none" w:sz="0" w:space="0" w:color="auto"/>
                        <w:bottom w:val="none" w:sz="0" w:space="0" w:color="auto"/>
                        <w:right w:val="none" w:sz="0" w:space="0" w:color="auto"/>
                      </w:divBdr>
                    </w:div>
                  </w:divsChild>
                </w:div>
                <w:div w:id="1165783976">
                  <w:marLeft w:val="0"/>
                  <w:marRight w:val="0"/>
                  <w:marTop w:val="0"/>
                  <w:marBottom w:val="0"/>
                  <w:divBdr>
                    <w:top w:val="none" w:sz="0" w:space="0" w:color="auto"/>
                    <w:left w:val="none" w:sz="0" w:space="0" w:color="auto"/>
                    <w:bottom w:val="none" w:sz="0" w:space="0" w:color="auto"/>
                    <w:right w:val="none" w:sz="0" w:space="0" w:color="auto"/>
                  </w:divBdr>
                  <w:divsChild>
                    <w:div w:id="558857750">
                      <w:marLeft w:val="0"/>
                      <w:marRight w:val="0"/>
                      <w:marTop w:val="0"/>
                      <w:marBottom w:val="0"/>
                      <w:divBdr>
                        <w:top w:val="none" w:sz="0" w:space="0" w:color="auto"/>
                        <w:left w:val="none" w:sz="0" w:space="0" w:color="auto"/>
                        <w:bottom w:val="none" w:sz="0" w:space="0" w:color="auto"/>
                        <w:right w:val="none" w:sz="0" w:space="0" w:color="auto"/>
                      </w:divBdr>
                    </w:div>
                  </w:divsChild>
                </w:div>
                <w:div w:id="1192887424">
                  <w:marLeft w:val="0"/>
                  <w:marRight w:val="0"/>
                  <w:marTop w:val="0"/>
                  <w:marBottom w:val="0"/>
                  <w:divBdr>
                    <w:top w:val="none" w:sz="0" w:space="0" w:color="auto"/>
                    <w:left w:val="none" w:sz="0" w:space="0" w:color="auto"/>
                    <w:bottom w:val="none" w:sz="0" w:space="0" w:color="auto"/>
                    <w:right w:val="none" w:sz="0" w:space="0" w:color="auto"/>
                  </w:divBdr>
                  <w:divsChild>
                    <w:div w:id="2125342985">
                      <w:marLeft w:val="0"/>
                      <w:marRight w:val="0"/>
                      <w:marTop w:val="0"/>
                      <w:marBottom w:val="0"/>
                      <w:divBdr>
                        <w:top w:val="none" w:sz="0" w:space="0" w:color="auto"/>
                        <w:left w:val="none" w:sz="0" w:space="0" w:color="auto"/>
                        <w:bottom w:val="none" w:sz="0" w:space="0" w:color="auto"/>
                        <w:right w:val="none" w:sz="0" w:space="0" w:color="auto"/>
                      </w:divBdr>
                    </w:div>
                  </w:divsChild>
                </w:div>
                <w:div w:id="1221359214">
                  <w:marLeft w:val="0"/>
                  <w:marRight w:val="0"/>
                  <w:marTop w:val="0"/>
                  <w:marBottom w:val="0"/>
                  <w:divBdr>
                    <w:top w:val="none" w:sz="0" w:space="0" w:color="auto"/>
                    <w:left w:val="none" w:sz="0" w:space="0" w:color="auto"/>
                    <w:bottom w:val="none" w:sz="0" w:space="0" w:color="auto"/>
                    <w:right w:val="none" w:sz="0" w:space="0" w:color="auto"/>
                  </w:divBdr>
                  <w:divsChild>
                    <w:div w:id="736051617">
                      <w:marLeft w:val="0"/>
                      <w:marRight w:val="0"/>
                      <w:marTop w:val="0"/>
                      <w:marBottom w:val="0"/>
                      <w:divBdr>
                        <w:top w:val="none" w:sz="0" w:space="0" w:color="auto"/>
                        <w:left w:val="none" w:sz="0" w:space="0" w:color="auto"/>
                        <w:bottom w:val="none" w:sz="0" w:space="0" w:color="auto"/>
                        <w:right w:val="none" w:sz="0" w:space="0" w:color="auto"/>
                      </w:divBdr>
                    </w:div>
                  </w:divsChild>
                </w:div>
                <w:div w:id="1257637419">
                  <w:marLeft w:val="0"/>
                  <w:marRight w:val="0"/>
                  <w:marTop w:val="0"/>
                  <w:marBottom w:val="0"/>
                  <w:divBdr>
                    <w:top w:val="none" w:sz="0" w:space="0" w:color="auto"/>
                    <w:left w:val="none" w:sz="0" w:space="0" w:color="auto"/>
                    <w:bottom w:val="none" w:sz="0" w:space="0" w:color="auto"/>
                    <w:right w:val="none" w:sz="0" w:space="0" w:color="auto"/>
                  </w:divBdr>
                  <w:divsChild>
                    <w:div w:id="1108966107">
                      <w:marLeft w:val="0"/>
                      <w:marRight w:val="0"/>
                      <w:marTop w:val="0"/>
                      <w:marBottom w:val="0"/>
                      <w:divBdr>
                        <w:top w:val="none" w:sz="0" w:space="0" w:color="auto"/>
                        <w:left w:val="none" w:sz="0" w:space="0" w:color="auto"/>
                        <w:bottom w:val="none" w:sz="0" w:space="0" w:color="auto"/>
                        <w:right w:val="none" w:sz="0" w:space="0" w:color="auto"/>
                      </w:divBdr>
                    </w:div>
                  </w:divsChild>
                </w:div>
                <w:div w:id="1318724974">
                  <w:marLeft w:val="0"/>
                  <w:marRight w:val="0"/>
                  <w:marTop w:val="0"/>
                  <w:marBottom w:val="0"/>
                  <w:divBdr>
                    <w:top w:val="none" w:sz="0" w:space="0" w:color="auto"/>
                    <w:left w:val="none" w:sz="0" w:space="0" w:color="auto"/>
                    <w:bottom w:val="none" w:sz="0" w:space="0" w:color="auto"/>
                    <w:right w:val="none" w:sz="0" w:space="0" w:color="auto"/>
                  </w:divBdr>
                  <w:divsChild>
                    <w:div w:id="796142700">
                      <w:marLeft w:val="0"/>
                      <w:marRight w:val="0"/>
                      <w:marTop w:val="0"/>
                      <w:marBottom w:val="0"/>
                      <w:divBdr>
                        <w:top w:val="none" w:sz="0" w:space="0" w:color="auto"/>
                        <w:left w:val="none" w:sz="0" w:space="0" w:color="auto"/>
                        <w:bottom w:val="none" w:sz="0" w:space="0" w:color="auto"/>
                        <w:right w:val="none" w:sz="0" w:space="0" w:color="auto"/>
                      </w:divBdr>
                    </w:div>
                    <w:div w:id="1661348218">
                      <w:marLeft w:val="0"/>
                      <w:marRight w:val="0"/>
                      <w:marTop w:val="0"/>
                      <w:marBottom w:val="0"/>
                      <w:divBdr>
                        <w:top w:val="none" w:sz="0" w:space="0" w:color="auto"/>
                        <w:left w:val="none" w:sz="0" w:space="0" w:color="auto"/>
                        <w:bottom w:val="none" w:sz="0" w:space="0" w:color="auto"/>
                        <w:right w:val="none" w:sz="0" w:space="0" w:color="auto"/>
                      </w:divBdr>
                    </w:div>
                  </w:divsChild>
                </w:div>
                <w:div w:id="1319655582">
                  <w:marLeft w:val="0"/>
                  <w:marRight w:val="0"/>
                  <w:marTop w:val="0"/>
                  <w:marBottom w:val="0"/>
                  <w:divBdr>
                    <w:top w:val="none" w:sz="0" w:space="0" w:color="auto"/>
                    <w:left w:val="none" w:sz="0" w:space="0" w:color="auto"/>
                    <w:bottom w:val="none" w:sz="0" w:space="0" w:color="auto"/>
                    <w:right w:val="none" w:sz="0" w:space="0" w:color="auto"/>
                  </w:divBdr>
                  <w:divsChild>
                    <w:div w:id="515048153">
                      <w:marLeft w:val="0"/>
                      <w:marRight w:val="0"/>
                      <w:marTop w:val="0"/>
                      <w:marBottom w:val="0"/>
                      <w:divBdr>
                        <w:top w:val="none" w:sz="0" w:space="0" w:color="auto"/>
                        <w:left w:val="none" w:sz="0" w:space="0" w:color="auto"/>
                        <w:bottom w:val="none" w:sz="0" w:space="0" w:color="auto"/>
                        <w:right w:val="none" w:sz="0" w:space="0" w:color="auto"/>
                      </w:divBdr>
                    </w:div>
                  </w:divsChild>
                </w:div>
                <w:div w:id="1441412386">
                  <w:marLeft w:val="0"/>
                  <w:marRight w:val="0"/>
                  <w:marTop w:val="0"/>
                  <w:marBottom w:val="0"/>
                  <w:divBdr>
                    <w:top w:val="none" w:sz="0" w:space="0" w:color="auto"/>
                    <w:left w:val="none" w:sz="0" w:space="0" w:color="auto"/>
                    <w:bottom w:val="none" w:sz="0" w:space="0" w:color="auto"/>
                    <w:right w:val="none" w:sz="0" w:space="0" w:color="auto"/>
                  </w:divBdr>
                  <w:divsChild>
                    <w:div w:id="1795632927">
                      <w:marLeft w:val="0"/>
                      <w:marRight w:val="0"/>
                      <w:marTop w:val="0"/>
                      <w:marBottom w:val="0"/>
                      <w:divBdr>
                        <w:top w:val="none" w:sz="0" w:space="0" w:color="auto"/>
                        <w:left w:val="none" w:sz="0" w:space="0" w:color="auto"/>
                        <w:bottom w:val="none" w:sz="0" w:space="0" w:color="auto"/>
                        <w:right w:val="none" w:sz="0" w:space="0" w:color="auto"/>
                      </w:divBdr>
                    </w:div>
                  </w:divsChild>
                </w:div>
                <w:div w:id="1472867279">
                  <w:marLeft w:val="0"/>
                  <w:marRight w:val="0"/>
                  <w:marTop w:val="0"/>
                  <w:marBottom w:val="0"/>
                  <w:divBdr>
                    <w:top w:val="none" w:sz="0" w:space="0" w:color="auto"/>
                    <w:left w:val="none" w:sz="0" w:space="0" w:color="auto"/>
                    <w:bottom w:val="none" w:sz="0" w:space="0" w:color="auto"/>
                    <w:right w:val="none" w:sz="0" w:space="0" w:color="auto"/>
                  </w:divBdr>
                  <w:divsChild>
                    <w:div w:id="540286483">
                      <w:marLeft w:val="0"/>
                      <w:marRight w:val="0"/>
                      <w:marTop w:val="0"/>
                      <w:marBottom w:val="0"/>
                      <w:divBdr>
                        <w:top w:val="none" w:sz="0" w:space="0" w:color="auto"/>
                        <w:left w:val="none" w:sz="0" w:space="0" w:color="auto"/>
                        <w:bottom w:val="none" w:sz="0" w:space="0" w:color="auto"/>
                        <w:right w:val="none" w:sz="0" w:space="0" w:color="auto"/>
                      </w:divBdr>
                    </w:div>
                  </w:divsChild>
                </w:div>
                <w:div w:id="1500271779">
                  <w:marLeft w:val="0"/>
                  <w:marRight w:val="0"/>
                  <w:marTop w:val="0"/>
                  <w:marBottom w:val="0"/>
                  <w:divBdr>
                    <w:top w:val="none" w:sz="0" w:space="0" w:color="auto"/>
                    <w:left w:val="none" w:sz="0" w:space="0" w:color="auto"/>
                    <w:bottom w:val="none" w:sz="0" w:space="0" w:color="auto"/>
                    <w:right w:val="none" w:sz="0" w:space="0" w:color="auto"/>
                  </w:divBdr>
                  <w:divsChild>
                    <w:div w:id="352850230">
                      <w:marLeft w:val="0"/>
                      <w:marRight w:val="0"/>
                      <w:marTop w:val="0"/>
                      <w:marBottom w:val="0"/>
                      <w:divBdr>
                        <w:top w:val="none" w:sz="0" w:space="0" w:color="auto"/>
                        <w:left w:val="none" w:sz="0" w:space="0" w:color="auto"/>
                        <w:bottom w:val="none" w:sz="0" w:space="0" w:color="auto"/>
                        <w:right w:val="none" w:sz="0" w:space="0" w:color="auto"/>
                      </w:divBdr>
                    </w:div>
                  </w:divsChild>
                </w:div>
                <w:div w:id="1524899444">
                  <w:marLeft w:val="0"/>
                  <w:marRight w:val="0"/>
                  <w:marTop w:val="0"/>
                  <w:marBottom w:val="0"/>
                  <w:divBdr>
                    <w:top w:val="none" w:sz="0" w:space="0" w:color="auto"/>
                    <w:left w:val="none" w:sz="0" w:space="0" w:color="auto"/>
                    <w:bottom w:val="none" w:sz="0" w:space="0" w:color="auto"/>
                    <w:right w:val="none" w:sz="0" w:space="0" w:color="auto"/>
                  </w:divBdr>
                  <w:divsChild>
                    <w:div w:id="1014960402">
                      <w:marLeft w:val="0"/>
                      <w:marRight w:val="0"/>
                      <w:marTop w:val="0"/>
                      <w:marBottom w:val="0"/>
                      <w:divBdr>
                        <w:top w:val="none" w:sz="0" w:space="0" w:color="auto"/>
                        <w:left w:val="none" w:sz="0" w:space="0" w:color="auto"/>
                        <w:bottom w:val="none" w:sz="0" w:space="0" w:color="auto"/>
                        <w:right w:val="none" w:sz="0" w:space="0" w:color="auto"/>
                      </w:divBdr>
                    </w:div>
                  </w:divsChild>
                </w:div>
                <w:div w:id="1561819989">
                  <w:marLeft w:val="0"/>
                  <w:marRight w:val="0"/>
                  <w:marTop w:val="0"/>
                  <w:marBottom w:val="0"/>
                  <w:divBdr>
                    <w:top w:val="none" w:sz="0" w:space="0" w:color="auto"/>
                    <w:left w:val="none" w:sz="0" w:space="0" w:color="auto"/>
                    <w:bottom w:val="none" w:sz="0" w:space="0" w:color="auto"/>
                    <w:right w:val="none" w:sz="0" w:space="0" w:color="auto"/>
                  </w:divBdr>
                  <w:divsChild>
                    <w:div w:id="1291324292">
                      <w:marLeft w:val="0"/>
                      <w:marRight w:val="0"/>
                      <w:marTop w:val="0"/>
                      <w:marBottom w:val="0"/>
                      <w:divBdr>
                        <w:top w:val="none" w:sz="0" w:space="0" w:color="auto"/>
                        <w:left w:val="none" w:sz="0" w:space="0" w:color="auto"/>
                        <w:bottom w:val="none" w:sz="0" w:space="0" w:color="auto"/>
                        <w:right w:val="none" w:sz="0" w:space="0" w:color="auto"/>
                      </w:divBdr>
                    </w:div>
                  </w:divsChild>
                </w:div>
                <w:div w:id="1576817983">
                  <w:marLeft w:val="0"/>
                  <w:marRight w:val="0"/>
                  <w:marTop w:val="0"/>
                  <w:marBottom w:val="0"/>
                  <w:divBdr>
                    <w:top w:val="none" w:sz="0" w:space="0" w:color="auto"/>
                    <w:left w:val="none" w:sz="0" w:space="0" w:color="auto"/>
                    <w:bottom w:val="none" w:sz="0" w:space="0" w:color="auto"/>
                    <w:right w:val="none" w:sz="0" w:space="0" w:color="auto"/>
                  </w:divBdr>
                  <w:divsChild>
                    <w:div w:id="929893085">
                      <w:marLeft w:val="0"/>
                      <w:marRight w:val="0"/>
                      <w:marTop w:val="0"/>
                      <w:marBottom w:val="0"/>
                      <w:divBdr>
                        <w:top w:val="none" w:sz="0" w:space="0" w:color="auto"/>
                        <w:left w:val="none" w:sz="0" w:space="0" w:color="auto"/>
                        <w:bottom w:val="none" w:sz="0" w:space="0" w:color="auto"/>
                        <w:right w:val="none" w:sz="0" w:space="0" w:color="auto"/>
                      </w:divBdr>
                    </w:div>
                  </w:divsChild>
                </w:div>
                <w:div w:id="1665471844">
                  <w:marLeft w:val="0"/>
                  <w:marRight w:val="0"/>
                  <w:marTop w:val="0"/>
                  <w:marBottom w:val="0"/>
                  <w:divBdr>
                    <w:top w:val="none" w:sz="0" w:space="0" w:color="auto"/>
                    <w:left w:val="none" w:sz="0" w:space="0" w:color="auto"/>
                    <w:bottom w:val="none" w:sz="0" w:space="0" w:color="auto"/>
                    <w:right w:val="none" w:sz="0" w:space="0" w:color="auto"/>
                  </w:divBdr>
                  <w:divsChild>
                    <w:div w:id="284847634">
                      <w:marLeft w:val="0"/>
                      <w:marRight w:val="0"/>
                      <w:marTop w:val="0"/>
                      <w:marBottom w:val="0"/>
                      <w:divBdr>
                        <w:top w:val="none" w:sz="0" w:space="0" w:color="auto"/>
                        <w:left w:val="none" w:sz="0" w:space="0" w:color="auto"/>
                        <w:bottom w:val="none" w:sz="0" w:space="0" w:color="auto"/>
                        <w:right w:val="none" w:sz="0" w:space="0" w:color="auto"/>
                      </w:divBdr>
                    </w:div>
                  </w:divsChild>
                </w:div>
                <w:div w:id="1780829729">
                  <w:marLeft w:val="0"/>
                  <w:marRight w:val="0"/>
                  <w:marTop w:val="0"/>
                  <w:marBottom w:val="0"/>
                  <w:divBdr>
                    <w:top w:val="none" w:sz="0" w:space="0" w:color="auto"/>
                    <w:left w:val="none" w:sz="0" w:space="0" w:color="auto"/>
                    <w:bottom w:val="none" w:sz="0" w:space="0" w:color="auto"/>
                    <w:right w:val="none" w:sz="0" w:space="0" w:color="auto"/>
                  </w:divBdr>
                  <w:divsChild>
                    <w:div w:id="1069352209">
                      <w:marLeft w:val="0"/>
                      <w:marRight w:val="0"/>
                      <w:marTop w:val="0"/>
                      <w:marBottom w:val="0"/>
                      <w:divBdr>
                        <w:top w:val="none" w:sz="0" w:space="0" w:color="auto"/>
                        <w:left w:val="none" w:sz="0" w:space="0" w:color="auto"/>
                        <w:bottom w:val="none" w:sz="0" w:space="0" w:color="auto"/>
                        <w:right w:val="none" w:sz="0" w:space="0" w:color="auto"/>
                      </w:divBdr>
                    </w:div>
                  </w:divsChild>
                </w:div>
                <w:div w:id="1792435331">
                  <w:marLeft w:val="0"/>
                  <w:marRight w:val="0"/>
                  <w:marTop w:val="0"/>
                  <w:marBottom w:val="0"/>
                  <w:divBdr>
                    <w:top w:val="none" w:sz="0" w:space="0" w:color="auto"/>
                    <w:left w:val="none" w:sz="0" w:space="0" w:color="auto"/>
                    <w:bottom w:val="none" w:sz="0" w:space="0" w:color="auto"/>
                    <w:right w:val="none" w:sz="0" w:space="0" w:color="auto"/>
                  </w:divBdr>
                  <w:divsChild>
                    <w:div w:id="1343512609">
                      <w:marLeft w:val="0"/>
                      <w:marRight w:val="0"/>
                      <w:marTop w:val="0"/>
                      <w:marBottom w:val="0"/>
                      <w:divBdr>
                        <w:top w:val="none" w:sz="0" w:space="0" w:color="auto"/>
                        <w:left w:val="none" w:sz="0" w:space="0" w:color="auto"/>
                        <w:bottom w:val="none" w:sz="0" w:space="0" w:color="auto"/>
                        <w:right w:val="none" w:sz="0" w:space="0" w:color="auto"/>
                      </w:divBdr>
                    </w:div>
                  </w:divsChild>
                </w:div>
                <w:div w:id="1908568540">
                  <w:marLeft w:val="0"/>
                  <w:marRight w:val="0"/>
                  <w:marTop w:val="0"/>
                  <w:marBottom w:val="0"/>
                  <w:divBdr>
                    <w:top w:val="none" w:sz="0" w:space="0" w:color="auto"/>
                    <w:left w:val="none" w:sz="0" w:space="0" w:color="auto"/>
                    <w:bottom w:val="none" w:sz="0" w:space="0" w:color="auto"/>
                    <w:right w:val="none" w:sz="0" w:space="0" w:color="auto"/>
                  </w:divBdr>
                  <w:divsChild>
                    <w:div w:id="774400591">
                      <w:marLeft w:val="0"/>
                      <w:marRight w:val="0"/>
                      <w:marTop w:val="0"/>
                      <w:marBottom w:val="0"/>
                      <w:divBdr>
                        <w:top w:val="none" w:sz="0" w:space="0" w:color="auto"/>
                        <w:left w:val="none" w:sz="0" w:space="0" w:color="auto"/>
                        <w:bottom w:val="none" w:sz="0" w:space="0" w:color="auto"/>
                        <w:right w:val="none" w:sz="0" w:space="0" w:color="auto"/>
                      </w:divBdr>
                    </w:div>
                  </w:divsChild>
                </w:div>
                <w:div w:id="2085955249">
                  <w:marLeft w:val="0"/>
                  <w:marRight w:val="0"/>
                  <w:marTop w:val="0"/>
                  <w:marBottom w:val="0"/>
                  <w:divBdr>
                    <w:top w:val="none" w:sz="0" w:space="0" w:color="auto"/>
                    <w:left w:val="none" w:sz="0" w:space="0" w:color="auto"/>
                    <w:bottom w:val="none" w:sz="0" w:space="0" w:color="auto"/>
                    <w:right w:val="none" w:sz="0" w:space="0" w:color="auto"/>
                  </w:divBdr>
                  <w:divsChild>
                    <w:div w:id="497963405">
                      <w:marLeft w:val="0"/>
                      <w:marRight w:val="0"/>
                      <w:marTop w:val="0"/>
                      <w:marBottom w:val="0"/>
                      <w:divBdr>
                        <w:top w:val="none" w:sz="0" w:space="0" w:color="auto"/>
                        <w:left w:val="none" w:sz="0" w:space="0" w:color="auto"/>
                        <w:bottom w:val="none" w:sz="0" w:space="0" w:color="auto"/>
                        <w:right w:val="none" w:sz="0" w:space="0" w:color="auto"/>
                      </w:divBdr>
                    </w:div>
                    <w:div w:id="736170078">
                      <w:marLeft w:val="0"/>
                      <w:marRight w:val="0"/>
                      <w:marTop w:val="0"/>
                      <w:marBottom w:val="0"/>
                      <w:divBdr>
                        <w:top w:val="none" w:sz="0" w:space="0" w:color="auto"/>
                        <w:left w:val="none" w:sz="0" w:space="0" w:color="auto"/>
                        <w:bottom w:val="none" w:sz="0" w:space="0" w:color="auto"/>
                        <w:right w:val="none" w:sz="0" w:space="0" w:color="auto"/>
                      </w:divBdr>
                    </w:div>
                  </w:divsChild>
                </w:div>
                <w:div w:id="2092844925">
                  <w:marLeft w:val="0"/>
                  <w:marRight w:val="0"/>
                  <w:marTop w:val="0"/>
                  <w:marBottom w:val="0"/>
                  <w:divBdr>
                    <w:top w:val="none" w:sz="0" w:space="0" w:color="auto"/>
                    <w:left w:val="none" w:sz="0" w:space="0" w:color="auto"/>
                    <w:bottom w:val="none" w:sz="0" w:space="0" w:color="auto"/>
                    <w:right w:val="none" w:sz="0" w:space="0" w:color="auto"/>
                  </w:divBdr>
                  <w:divsChild>
                    <w:div w:id="19809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4836">
      <w:bodyDiv w:val="1"/>
      <w:marLeft w:val="0"/>
      <w:marRight w:val="0"/>
      <w:marTop w:val="0"/>
      <w:marBottom w:val="0"/>
      <w:divBdr>
        <w:top w:val="none" w:sz="0" w:space="0" w:color="auto"/>
        <w:left w:val="none" w:sz="0" w:space="0" w:color="auto"/>
        <w:bottom w:val="none" w:sz="0" w:space="0" w:color="auto"/>
        <w:right w:val="none" w:sz="0" w:space="0" w:color="auto"/>
      </w:divBdr>
      <w:divsChild>
        <w:div w:id="326400137">
          <w:marLeft w:val="0"/>
          <w:marRight w:val="0"/>
          <w:marTop w:val="0"/>
          <w:marBottom w:val="0"/>
          <w:divBdr>
            <w:top w:val="none" w:sz="0" w:space="0" w:color="auto"/>
            <w:left w:val="none" w:sz="0" w:space="0" w:color="auto"/>
            <w:bottom w:val="none" w:sz="0" w:space="0" w:color="auto"/>
            <w:right w:val="none" w:sz="0" w:space="0" w:color="auto"/>
          </w:divBdr>
        </w:div>
        <w:div w:id="681862999">
          <w:marLeft w:val="0"/>
          <w:marRight w:val="0"/>
          <w:marTop w:val="0"/>
          <w:marBottom w:val="0"/>
          <w:divBdr>
            <w:top w:val="none" w:sz="0" w:space="0" w:color="auto"/>
            <w:left w:val="none" w:sz="0" w:space="0" w:color="auto"/>
            <w:bottom w:val="none" w:sz="0" w:space="0" w:color="auto"/>
            <w:right w:val="none" w:sz="0" w:space="0" w:color="auto"/>
          </w:divBdr>
        </w:div>
      </w:divsChild>
    </w:div>
    <w:div w:id="1584030248">
      <w:bodyDiv w:val="1"/>
      <w:marLeft w:val="0"/>
      <w:marRight w:val="0"/>
      <w:marTop w:val="0"/>
      <w:marBottom w:val="0"/>
      <w:divBdr>
        <w:top w:val="none" w:sz="0" w:space="0" w:color="auto"/>
        <w:left w:val="none" w:sz="0" w:space="0" w:color="auto"/>
        <w:bottom w:val="none" w:sz="0" w:space="0" w:color="auto"/>
        <w:right w:val="none" w:sz="0" w:space="0" w:color="auto"/>
      </w:divBdr>
      <w:divsChild>
        <w:div w:id="119957939">
          <w:marLeft w:val="0"/>
          <w:marRight w:val="0"/>
          <w:marTop w:val="0"/>
          <w:marBottom w:val="0"/>
          <w:divBdr>
            <w:top w:val="none" w:sz="0" w:space="0" w:color="auto"/>
            <w:left w:val="none" w:sz="0" w:space="0" w:color="auto"/>
            <w:bottom w:val="none" w:sz="0" w:space="0" w:color="auto"/>
            <w:right w:val="none" w:sz="0" w:space="0" w:color="auto"/>
          </w:divBdr>
          <w:divsChild>
            <w:div w:id="167866903">
              <w:marLeft w:val="0"/>
              <w:marRight w:val="0"/>
              <w:marTop w:val="0"/>
              <w:marBottom w:val="0"/>
              <w:divBdr>
                <w:top w:val="none" w:sz="0" w:space="0" w:color="auto"/>
                <w:left w:val="none" w:sz="0" w:space="0" w:color="auto"/>
                <w:bottom w:val="none" w:sz="0" w:space="0" w:color="auto"/>
                <w:right w:val="none" w:sz="0" w:space="0" w:color="auto"/>
              </w:divBdr>
            </w:div>
            <w:div w:id="673992665">
              <w:marLeft w:val="0"/>
              <w:marRight w:val="0"/>
              <w:marTop w:val="0"/>
              <w:marBottom w:val="0"/>
              <w:divBdr>
                <w:top w:val="none" w:sz="0" w:space="0" w:color="auto"/>
                <w:left w:val="none" w:sz="0" w:space="0" w:color="auto"/>
                <w:bottom w:val="none" w:sz="0" w:space="0" w:color="auto"/>
                <w:right w:val="none" w:sz="0" w:space="0" w:color="auto"/>
              </w:divBdr>
            </w:div>
            <w:div w:id="1422139837">
              <w:marLeft w:val="0"/>
              <w:marRight w:val="0"/>
              <w:marTop w:val="0"/>
              <w:marBottom w:val="0"/>
              <w:divBdr>
                <w:top w:val="none" w:sz="0" w:space="0" w:color="auto"/>
                <w:left w:val="none" w:sz="0" w:space="0" w:color="auto"/>
                <w:bottom w:val="none" w:sz="0" w:space="0" w:color="auto"/>
                <w:right w:val="none" w:sz="0" w:space="0" w:color="auto"/>
              </w:divBdr>
            </w:div>
            <w:div w:id="1926455143">
              <w:marLeft w:val="0"/>
              <w:marRight w:val="0"/>
              <w:marTop w:val="0"/>
              <w:marBottom w:val="0"/>
              <w:divBdr>
                <w:top w:val="none" w:sz="0" w:space="0" w:color="auto"/>
                <w:left w:val="none" w:sz="0" w:space="0" w:color="auto"/>
                <w:bottom w:val="none" w:sz="0" w:space="0" w:color="auto"/>
                <w:right w:val="none" w:sz="0" w:space="0" w:color="auto"/>
              </w:divBdr>
            </w:div>
          </w:divsChild>
        </w:div>
        <w:div w:id="134688270">
          <w:marLeft w:val="0"/>
          <w:marRight w:val="0"/>
          <w:marTop w:val="0"/>
          <w:marBottom w:val="0"/>
          <w:divBdr>
            <w:top w:val="none" w:sz="0" w:space="0" w:color="auto"/>
            <w:left w:val="none" w:sz="0" w:space="0" w:color="auto"/>
            <w:bottom w:val="none" w:sz="0" w:space="0" w:color="auto"/>
            <w:right w:val="none" w:sz="0" w:space="0" w:color="auto"/>
          </w:divBdr>
          <w:divsChild>
            <w:div w:id="63770748">
              <w:marLeft w:val="0"/>
              <w:marRight w:val="0"/>
              <w:marTop w:val="0"/>
              <w:marBottom w:val="0"/>
              <w:divBdr>
                <w:top w:val="none" w:sz="0" w:space="0" w:color="auto"/>
                <w:left w:val="none" w:sz="0" w:space="0" w:color="auto"/>
                <w:bottom w:val="none" w:sz="0" w:space="0" w:color="auto"/>
                <w:right w:val="none" w:sz="0" w:space="0" w:color="auto"/>
              </w:divBdr>
            </w:div>
            <w:div w:id="259149236">
              <w:marLeft w:val="0"/>
              <w:marRight w:val="0"/>
              <w:marTop w:val="0"/>
              <w:marBottom w:val="0"/>
              <w:divBdr>
                <w:top w:val="none" w:sz="0" w:space="0" w:color="auto"/>
                <w:left w:val="none" w:sz="0" w:space="0" w:color="auto"/>
                <w:bottom w:val="none" w:sz="0" w:space="0" w:color="auto"/>
                <w:right w:val="none" w:sz="0" w:space="0" w:color="auto"/>
              </w:divBdr>
            </w:div>
            <w:div w:id="1815682207">
              <w:marLeft w:val="0"/>
              <w:marRight w:val="0"/>
              <w:marTop w:val="0"/>
              <w:marBottom w:val="0"/>
              <w:divBdr>
                <w:top w:val="none" w:sz="0" w:space="0" w:color="auto"/>
                <w:left w:val="none" w:sz="0" w:space="0" w:color="auto"/>
                <w:bottom w:val="none" w:sz="0" w:space="0" w:color="auto"/>
                <w:right w:val="none" w:sz="0" w:space="0" w:color="auto"/>
              </w:divBdr>
            </w:div>
          </w:divsChild>
        </w:div>
        <w:div w:id="136192625">
          <w:marLeft w:val="0"/>
          <w:marRight w:val="0"/>
          <w:marTop w:val="0"/>
          <w:marBottom w:val="0"/>
          <w:divBdr>
            <w:top w:val="none" w:sz="0" w:space="0" w:color="auto"/>
            <w:left w:val="none" w:sz="0" w:space="0" w:color="auto"/>
            <w:bottom w:val="none" w:sz="0" w:space="0" w:color="auto"/>
            <w:right w:val="none" w:sz="0" w:space="0" w:color="auto"/>
          </w:divBdr>
          <w:divsChild>
            <w:div w:id="1140686449">
              <w:marLeft w:val="0"/>
              <w:marRight w:val="0"/>
              <w:marTop w:val="0"/>
              <w:marBottom w:val="0"/>
              <w:divBdr>
                <w:top w:val="none" w:sz="0" w:space="0" w:color="auto"/>
                <w:left w:val="none" w:sz="0" w:space="0" w:color="auto"/>
                <w:bottom w:val="none" w:sz="0" w:space="0" w:color="auto"/>
                <w:right w:val="none" w:sz="0" w:space="0" w:color="auto"/>
              </w:divBdr>
            </w:div>
            <w:div w:id="1451630865">
              <w:marLeft w:val="0"/>
              <w:marRight w:val="0"/>
              <w:marTop w:val="0"/>
              <w:marBottom w:val="0"/>
              <w:divBdr>
                <w:top w:val="none" w:sz="0" w:space="0" w:color="auto"/>
                <w:left w:val="none" w:sz="0" w:space="0" w:color="auto"/>
                <w:bottom w:val="none" w:sz="0" w:space="0" w:color="auto"/>
                <w:right w:val="none" w:sz="0" w:space="0" w:color="auto"/>
              </w:divBdr>
            </w:div>
            <w:div w:id="1601647314">
              <w:marLeft w:val="0"/>
              <w:marRight w:val="0"/>
              <w:marTop w:val="0"/>
              <w:marBottom w:val="0"/>
              <w:divBdr>
                <w:top w:val="none" w:sz="0" w:space="0" w:color="auto"/>
                <w:left w:val="none" w:sz="0" w:space="0" w:color="auto"/>
                <w:bottom w:val="none" w:sz="0" w:space="0" w:color="auto"/>
                <w:right w:val="none" w:sz="0" w:space="0" w:color="auto"/>
              </w:divBdr>
            </w:div>
          </w:divsChild>
        </w:div>
        <w:div w:id="252323110">
          <w:marLeft w:val="0"/>
          <w:marRight w:val="0"/>
          <w:marTop w:val="0"/>
          <w:marBottom w:val="0"/>
          <w:divBdr>
            <w:top w:val="none" w:sz="0" w:space="0" w:color="auto"/>
            <w:left w:val="none" w:sz="0" w:space="0" w:color="auto"/>
            <w:bottom w:val="none" w:sz="0" w:space="0" w:color="auto"/>
            <w:right w:val="none" w:sz="0" w:space="0" w:color="auto"/>
          </w:divBdr>
          <w:divsChild>
            <w:div w:id="1552888522">
              <w:marLeft w:val="0"/>
              <w:marRight w:val="0"/>
              <w:marTop w:val="0"/>
              <w:marBottom w:val="0"/>
              <w:divBdr>
                <w:top w:val="none" w:sz="0" w:space="0" w:color="auto"/>
                <w:left w:val="none" w:sz="0" w:space="0" w:color="auto"/>
                <w:bottom w:val="none" w:sz="0" w:space="0" w:color="auto"/>
                <w:right w:val="none" w:sz="0" w:space="0" w:color="auto"/>
              </w:divBdr>
            </w:div>
          </w:divsChild>
        </w:div>
        <w:div w:id="253520497">
          <w:marLeft w:val="0"/>
          <w:marRight w:val="0"/>
          <w:marTop w:val="0"/>
          <w:marBottom w:val="0"/>
          <w:divBdr>
            <w:top w:val="none" w:sz="0" w:space="0" w:color="auto"/>
            <w:left w:val="none" w:sz="0" w:space="0" w:color="auto"/>
            <w:bottom w:val="none" w:sz="0" w:space="0" w:color="auto"/>
            <w:right w:val="none" w:sz="0" w:space="0" w:color="auto"/>
          </w:divBdr>
          <w:divsChild>
            <w:div w:id="992945949">
              <w:marLeft w:val="0"/>
              <w:marRight w:val="0"/>
              <w:marTop w:val="0"/>
              <w:marBottom w:val="0"/>
              <w:divBdr>
                <w:top w:val="none" w:sz="0" w:space="0" w:color="auto"/>
                <w:left w:val="none" w:sz="0" w:space="0" w:color="auto"/>
                <w:bottom w:val="none" w:sz="0" w:space="0" w:color="auto"/>
                <w:right w:val="none" w:sz="0" w:space="0" w:color="auto"/>
              </w:divBdr>
            </w:div>
          </w:divsChild>
        </w:div>
        <w:div w:id="349261201">
          <w:marLeft w:val="0"/>
          <w:marRight w:val="0"/>
          <w:marTop w:val="0"/>
          <w:marBottom w:val="0"/>
          <w:divBdr>
            <w:top w:val="none" w:sz="0" w:space="0" w:color="auto"/>
            <w:left w:val="none" w:sz="0" w:space="0" w:color="auto"/>
            <w:bottom w:val="none" w:sz="0" w:space="0" w:color="auto"/>
            <w:right w:val="none" w:sz="0" w:space="0" w:color="auto"/>
          </w:divBdr>
          <w:divsChild>
            <w:div w:id="1692875380">
              <w:marLeft w:val="0"/>
              <w:marRight w:val="0"/>
              <w:marTop w:val="0"/>
              <w:marBottom w:val="0"/>
              <w:divBdr>
                <w:top w:val="none" w:sz="0" w:space="0" w:color="auto"/>
                <w:left w:val="none" w:sz="0" w:space="0" w:color="auto"/>
                <w:bottom w:val="none" w:sz="0" w:space="0" w:color="auto"/>
                <w:right w:val="none" w:sz="0" w:space="0" w:color="auto"/>
              </w:divBdr>
            </w:div>
          </w:divsChild>
        </w:div>
        <w:div w:id="447047803">
          <w:marLeft w:val="0"/>
          <w:marRight w:val="0"/>
          <w:marTop w:val="0"/>
          <w:marBottom w:val="0"/>
          <w:divBdr>
            <w:top w:val="none" w:sz="0" w:space="0" w:color="auto"/>
            <w:left w:val="none" w:sz="0" w:space="0" w:color="auto"/>
            <w:bottom w:val="none" w:sz="0" w:space="0" w:color="auto"/>
            <w:right w:val="none" w:sz="0" w:space="0" w:color="auto"/>
          </w:divBdr>
          <w:divsChild>
            <w:div w:id="656885847">
              <w:marLeft w:val="0"/>
              <w:marRight w:val="0"/>
              <w:marTop w:val="0"/>
              <w:marBottom w:val="0"/>
              <w:divBdr>
                <w:top w:val="none" w:sz="0" w:space="0" w:color="auto"/>
                <w:left w:val="none" w:sz="0" w:space="0" w:color="auto"/>
                <w:bottom w:val="none" w:sz="0" w:space="0" w:color="auto"/>
                <w:right w:val="none" w:sz="0" w:space="0" w:color="auto"/>
              </w:divBdr>
            </w:div>
            <w:div w:id="1320310480">
              <w:marLeft w:val="0"/>
              <w:marRight w:val="0"/>
              <w:marTop w:val="0"/>
              <w:marBottom w:val="0"/>
              <w:divBdr>
                <w:top w:val="none" w:sz="0" w:space="0" w:color="auto"/>
                <w:left w:val="none" w:sz="0" w:space="0" w:color="auto"/>
                <w:bottom w:val="none" w:sz="0" w:space="0" w:color="auto"/>
                <w:right w:val="none" w:sz="0" w:space="0" w:color="auto"/>
              </w:divBdr>
            </w:div>
            <w:div w:id="1776751083">
              <w:marLeft w:val="0"/>
              <w:marRight w:val="0"/>
              <w:marTop w:val="0"/>
              <w:marBottom w:val="0"/>
              <w:divBdr>
                <w:top w:val="none" w:sz="0" w:space="0" w:color="auto"/>
                <w:left w:val="none" w:sz="0" w:space="0" w:color="auto"/>
                <w:bottom w:val="none" w:sz="0" w:space="0" w:color="auto"/>
                <w:right w:val="none" w:sz="0" w:space="0" w:color="auto"/>
              </w:divBdr>
            </w:div>
            <w:div w:id="2130854941">
              <w:marLeft w:val="0"/>
              <w:marRight w:val="0"/>
              <w:marTop w:val="0"/>
              <w:marBottom w:val="0"/>
              <w:divBdr>
                <w:top w:val="none" w:sz="0" w:space="0" w:color="auto"/>
                <w:left w:val="none" w:sz="0" w:space="0" w:color="auto"/>
                <w:bottom w:val="none" w:sz="0" w:space="0" w:color="auto"/>
                <w:right w:val="none" w:sz="0" w:space="0" w:color="auto"/>
              </w:divBdr>
            </w:div>
          </w:divsChild>
        </w:div>
        <w:div w:id="463619830">
          <w:marLeft w:val="0"/>
          <w:marRight w:val="0"/>
          <w:marTop w:val="0"/>
          <w:marBottom w:val="0"/>
          <w:divBdr>
            <w:top w:val="none" w:sz="0" w:space="0" w:color="auto"/>
            <w:left w:val="none" w:sz="0" w:space="0" w:color="auto"/>
            <w:bottom w:val="none" w:sz="0" w:space="0" w:color="auto"/>
            <w:right w:val="none" w:sz="0" w:space="0" w:color="auto"/>
          </w:divBdr>
          <w:divsChild>
            <w:div w:id="518738817">
              <w:marLeft w:val="0"/>
              <w:marRight w:val="0"/>
              <w:marTop w:val="0"/>
              <w:marBottom w:val="0"/>
              <w:divBdr>
                <w:top w:val="none" w:sz="0" w:space="0" w:color="auto"/>
                <w:left w:val="none" w:sz="0" w:space="0" w:color="auto"/>
                <w:bottom w:val="none" w:sz="0" w:space="0" w:color="auto"/>
                <w:right w:val="none" w:sz="0" w:space="0" w:color="auto"/>
              </w:divBdr>
            </w:div>
          </w:divsChild>
        </w:div>
        <w:div w:id="485049897">
          <w:marLeft w:val="0"/>
          <w:marRight w:val="0"/>
          <w:marTop w:val="0"/>
          <w:marBottom w:val="0"/>
          <w:divBdr>
            <w:top w:val="none" w:sz="0" w:space="0" w:color="auto"/>
            <w:left w:val="none" w:sz="0" w:space="0" w:color="auto"/>
            <w:bottom w:val="none" w:sz="0" w:space="0" w:color="auto"/>
            <w:right w:val="none" w:sz="0" w:space="0" w:color="auto"/>
          </w:divBdr>
          <w:divsChild>
            <w:div w:id="638802219">
              <w:marLeft w:val="0"/>
              <w:marRight w:val="0"/>
              <w:marTop w:val="0"/>
              <w:marBottom w:val="0"/>
              <w:divBdr>
                <w:top w:val="none" w:sz="0" w:space="0" w:color="auto"/>
                <w:left w:val="none" w:sz="0" w:space="0" w:color="auto"/>
                <w:bottom w:val="none" w:sz="0" w:space="0" w:color="auto"/>
                <w:right w:val="none" w:sz="0" w:space="0" w:color="auto"/>
              </w:divBdr>
            </w:div>
            <w:div w:id="1260678219">
              <w:marLeft w:val="0"/>
              <w:marRight w:val="0"/>
              <w:marTop w:val="0"/>
              <w:marBottom w:val="0"/>
              <w:divBdr>
                <w:top w:val="none" w:sz="0" w:space="0" w:color="auto"/>
                <w:left w:val="none" w:sz="0" w:space="0" w:color="auto"/>
                <w:bottom w:val="none" w:sz="0" w:space="0" w:color="auto"/>
                <w:right w:val="none" w:sz="0" w:space="0" w:color="auto"/>
              </w:divBdr>
            </w:div>
            <w:div w:id="1599176690">
              <w:marLeft w:val="0"/>
              <w:marRight w:val="0"/>
              <w:marTop w:val="0"/>
              <w:marBottom w:val="0"/>
              <w:divBdr>
                <w:top w:val="none" w:sz="0" w:space="0" w:color="auto"/>
                <w:left w:val="none" w:sz="0" w:space="0" w:color="auto"/>
                <w:bottom w:val="none" w:sz="0" w:space="0" w:color="auto"/>
                <w:right w:val="none" w:sz="0" w:space="0" w:color="auto"/>
              </w:divBdr>
            </w:div>
          </w:divsChild>
        </w:div>
        <w:div w:id="512841475">
          <w:marLeft w:val="0"/>
          <w:marRight w:val="0"/>
          <w:marTop w:val="0"/>
          <w:marBottom w:val="0"/>
          <w:divBdr>
            <w:top w:val="none" w:sz="0" w:space="0" w:color="auto"/>
            <w:left w:val="none" w:sz="0" w:space="0" w:color="auto"/>
            <w:bottom w:val="none" w:sz="0" w:space="0" w:color="auto"/>
            <w:right w:val="none" w:sz="0" w:space="0" w:color="auto"/>
          </w:divBdr>
          <w:divsChild>
            <w:div w:id="512646096">
              <w:marLeft w:val="0"/>
              <w:marRight w:val="0"/>
              <w:marTop w:val="0"/>
              <w:marBottom w:val="0"/>
              <w:divBdr>
                <w:top w:val="none" w:sz="0" w:space="0" w:color="auto"/>
                <w:left w:val="none" w:sz="0" w:space="0" w:color="auto"/>
                <w:bottom w:val="none" w:sz="0" w:space="0" w:color="auto"/>
                <w:right w:val="none" w:sz="0" w:space="0" w:color="auto"/>
              </w:divBdr>
            </w:div>
            <w:div w:id="1031734436">
              <w:marLeft w:val="0"/>
              <w:marRight w:val="0"/>
              <w:marTop w:val="0"/>
              <w:marBottom w:val="0"/>
              <w:divBdr>
                <w:top w:val="none" w:sz="0" w:space="0" w:color="auto"/>
                <w:left w:val="none" w:sz="0" w:space="0" w:color="auto"/>
                <w:bottom w:val="none" w:sz="0" w:space="0" w:color="auto"/>
                <w:right w:val="none" w:sz="0" w:space="0" w:color="auto"/>
              </w:divBdr>
            </w:div>
            <w:div w:id="1533417273">
              <w:marLeft w:val="0"/>
              <w:marRight w:val="0"/>
              <w:marTop w:val="0"/>
              <w:marBottom w:val="0"/>
              <w:divBdr>
                <w:top w:val="none" w:sz="0" w:space="0" w:color="auto"/>
                <w:left w:val="none" w:sz="0" w:space="0" w:color="auto"/>
                <w:bottom w:val="none" w:sz="0" w:space="0" w:color="auto"/>
                <w:right w:val="none" w:sz="0" w:space="0" w:color="auto"/>
              </w:divBdr>
            </w:div>
            <w:div w:id="2104719306">
              <w:marLeft w:val="0"/>
              <w:marRight w:val="0"/>
              <w:marTop w:val="0"/>
              <w:marBottom w:val="0"/>
              <w:divBdr>
                <w:top w:val="none" w:sz="0" w:space="0" w:color="auto"/>
                <w:left w:val="none" w:sz="0" w:space="0" w:color="auto"/>
                <w:bottom w:val="none" w:sz="0" w:space="0" w:color="auto"/>
                <w:right w:val="none" w:sz="0" w:space="0" w:color="auto"/>
              </w:divBdr>
            </w:div>
          </w:divsChild>
        </w:div>
        <w:div w:id="650408220">
          <w:marLeft w:val="0"/>
          <w:marRight w:val="0"/>
          <w:marTop w:val="0"/>
          <w:marBottom w:val="0"/>
          <w:divBdr>
            <w:top w:val="none" w:sz="0" w:space="0" w:color="auto"/>
            <w:left w:val="none" w:sz="0" w:space="0" w:color="auto"/>
            <w:bottom w:val="none" w:sz="0" w:space="0" w:color="auto"/>
            <w:right w:val="none" w:sz="0" w:space="0" w:color="auto"/>
          </w:divBdr>
          <w:divsChild>
            <w:div w:id="456535127">
              <w:marLeft w:val="0"/>
              <w:marRight w:val="0"/>
              <w:marTop w:val="0"/>
              <w:marBottom w:val="0"/>
              <w:divBdr>
                <w:top w:val="none" w:sz="0" w:space="0" w:color="auto"/>
                <w:left w:val="none" w:sz="0" w:space="0" w:color="auto"/>
                <w:bottom w:val="none" w:sz="0" w:space="0" w:color="auto"/>
                <w:right w:val="none" w:sz="0" w:space="0" w:color="auto"/>
              </w:divBdr>
            </w:div>
            <w:div w:id="755127976">
              <w:marLeft w:val="0"/>
              <w:marRight w:val="0"/>
              <w:marTop w:val="0"/>
              <w:marBottom w:val="0"/>
              <w:divBdr>
                <w:top w:val="none" w:sz="0" w:space="0" w:color="auto"/>
                <w:left w:val="none" w:sz="0" w:space="0" w:color="auto"/>
                <w:bottom w:val="none" w:sz="0" w:space="0" w:color="auto"/>
                <w:right w:val="none" w:sz="0" w:space="0" w:color="auto"/>
              </w:divBdr>
            </w:div>
          </w:divsChild>
        </w:div>
        <w:div w:id="801650691">
          <w:marLeft w:val="0"/>
          <w:marRight w:val="0"/>
          <w:marTop w:val="0"/>
          <w:marBottom w:val="0"/>
          <w:divBdr>
            <w:top w:val="none" w:sz="0" w:space="0" w:color="auto"/>
            <w:left w:val="none" w:sz="0" w:space="0" w:color="auto"/>
            <w:bottom w:val="none" w:sz="0" w:space="0" w:color="auto"/>
            <w:right w:val="none" w:sz="0" w:space="0" w:color="auto"/>
          </w:divBdr>
          <w:divsChild>
            <w:div w:id="1798789905">
              <w:marLeft w:val="0"/>
              <w:marRight w:val="0"/>
              <w:marTop w:val="0"/>
              <w:marBottom w:val="0"/>
              <w:divBdr>
                <w:top w:val="none" w:sz="0" w:space="0" w:color="auto"/>
                <w:left w:val="none" w:sz="0" w:space="0" w:color="auto"/>
                <w:bottom w:val="none" w:sz="0" w:space="0" w:color="auto"/>
                <w:right w:val="none" w:sz="0" w:space="0" w:color="auto"/>
              </w:divBdr>
            </w:div>
          </w:divsChild>
        </w:div>
        <w:div w:id="869533712">
          <w:marLeft w:val="0"/>
          <w:marRight w:val="0"/>
          <w:marTop w:val="0"/>
          <w:marBottom w:val="0"/>
          <w:divBdr>
            <w:top w:val="none" w:sz="0" w:space="0" w:color="auto"/>
            <w:left w:val="none" w:sz="0" w:space="0" w:color="auto"/>
            <w:bottom w:val="none" w:sz="0" w:space="0" w:color="auto"/>
            <w:right w:val="none" w:sz="0" w:space="0" w:color="auto"/>
          </w:divBdr>
          <w:divsChild>
            <w:div w:id="1859388321">
              <w:marLeft w:val="0"/>
              <w:marRight w:val="0"/>
              <w:marTop w:val="0"/>
              <w:marBottom w:val="0"/>
              <w:divBdr>
                <w:top w:val="none" w:sz="0" w:space="0" w:color="auto"/>
                <w:left w:val="none" w:sz="0" w:space="0" w:color="auto"/>
                <w:bottom w:val="none" w:sz="0" w:space="0" w:color="auto"/>
                <w:right w:val="none" w:sz="0" w:space="0" w:color="auto"/>
              </w:divBdr>
            </w:div>
          </w:divsChild>
        </w:div>
        <w:div w:id="910578662">
          <w:marLeft w:val="0"/>
          <w:marRight w:val="0"/>
          <w:marTop w:val="0"/>
          <w:marBottom w:val="0"/>
          <w:divBdr>
            <w:top w:val="none" w:sz="0" w:space="0" w:color="auto"/>
            <w:left w:val="none" w:sz="0" w:space="0" w:color="auto"/>
            <w:bottom w:val="none" w:sz="0" w:space="0" w:color="auto"/>
            <w:right w:val="none" w:sz="0" w:space="0" w:color="auto"/>
          </w:divBdr>
          <w:divsChild>
            <w:div w:id="96097107">
              <w:marLeft w:val="0"/>
              <w:marRight w:val="0"/>
              <w:marTop w:val="0"/>
              <w:marBottom w:val="0"/>
              <w:divBdr>
                <w:top w:val="none" w:sz="0" w:space="0" w:color="auto"/>
                <w:left w:val="none" w:sz="0" w:space="0" w:color="auto"/>
                <w:bottom w:val="none" w:sz="0" w:space="0" w:color="auto"/>
                <w:right w:val="none" w:sz="0" w:space="0" w:color="auto"/>
              </w:divBdr>
            </w:div>
            <w:div w:id="1022130808">
              <w:marLeft w:val="0"/>
              <w:marRight w:val="0"/>
              <w:marTop w:val="0"/>
              <w:marBottom w:val="0"/>
              <w:divBdr>
                <w:top w:val="none" w:sz="0" w:space="0" w:color="auto"/>
                <w:left w:val="none" w:sz="0" w:space="0" w:color="auto"/>
                <w:bottom w:val="none" w:sz="0" w:space="0" w:color="auto"/>
                <w:right w:val="none" w:sz="0" w:space="0" w:color="auto"/>
              </w:divBdr>
            </w:div>
            <w:div w:id="1188134329">
              <w:marLeft w:val="0"/>
              <w:marRight w:val="0"/>
              <w:marTop w:val="0"/>
              <w:marBottom w:val="0"/>
              <w:divBdr>
                <w:top w:val="none" w:sz="0" w:space="0" w:color="auto"/>
                <w:left w:val="none" w:sz="0" w:space="0" w:color="auto"/>
                <w:bottom w:val="none" w:sz="0" w:space="0" w:color="auto"/>
                <w:right w:val="none" w:sz="0" w:space="0" w:color="auto"/>
              </w:divBdr>
            </w:div>
          </w:divsChild>
        </w:div>
        <w:div w:id="954142312">
          <w:marLeft w:val="0"/>
          <w:marRight w:val="0"/>
          <w:marTop w:val="0"/>
          <w:marBottom w:val="0"/>
          <w:divBdr>
            <w:top w:val="none" w:sz="0" w:space="0" w:color="auto"/>
            <w:left w:val="none" w:sz="0" w:space="0" w:color="auto"/>
            <w:bottom w:val="none" w:sz="0" w:space="0" w:color="auto"/>
            <w:right w:val="none" w:sz="0" w:space="0" w:color="auto"/>
          </w:divBdr>
          <w:divsChild>
            <w:div w:id="1704017672">
              <w:marLeft w:val="0"/>
              <w:marRight w:val="0"/>
              <w:marTop w:val="0"/>
              <w:marBottom w:val="0"/>
              <w:divBdr>
                <w:top w:val="none" w:sz="0" w:space="0" w:color="auto"/>
                <w:left w:val="none" w:sz="0" w:space="0" w:color="auto"/>
                <w:bottom w:val="none" w:sz="0" w:space="0" w:color="auto"/>
                <w:right w:val="none" w:sz="0" w:space="0" w:color="auto"/>
              </w:divBdr>
            </w:div>
          </w:divsChild>
        </w:div>
        <w:div w:id="959187362">
          <w:marLeft w:val="0"/>
          <w:marRight w:val="0"/>
          <w:marTop w:val="0"/>
          <w:marBottom w:val="0"/>
          <w:divBdr>
            <w:top w:val="none" w:sz="0" w:space="0" w:color="auto"/>
            <w:left w:val="none" w:sz="0" w:space="0" w:color="auto"/>
            <w:bottom w:val="none" w:sz="0" w:space="0" w:color="auto"/>
            <w:right w:val="none" w:sz="0" w:space="0" w:color="auto"/>
          </w:divBdr>
          <w:divsChild>
            <w:div w:id="125513432">
              <w:marLeft w:val="0"/>
              <w:marRight w:val="0"/>
              <w:marTop w:val="0"/>
              <w:marBottom w:val="0"/>
              <w:divBdr>
                <w:top w:val="none" w:sz="0" w:space="0" w:color="auto"/>
                <w:left w:val="none" w:sz="0" w:space="0" w:color="auto"/>
                <w:bottom w:val="none" w:sz="0" w:space="0" w:color="auto"/>
                <w:right w:val="none" w:sz="0" w:space="0" w:color="auto"/>
              </w:divBdr>
            </w:div>
            <w:div w:id="546528835">
              <w:marLeft w:val="0"/>
              <w:marRight w:val="0"/>
              <w:marTop w:val="0"/>
              <w:marBottom w:val="0"/>
              <w:divBdr>
                <w:top w:val="none" w:sz="0" w:space="0" w:color="auto"/>
                <w:left w:val="none" w:sz="0" w:space="0" w:color="auto"/>
                <w:bottom w:val="none" w:sz="0" w:space="0" w:color="auto"/>
                <w:right w:val="none" w:sz="0" w:space="0" w:color="auto"/>
              </w:divBdr>
            </w:div>
            <w:div w:id="1309047073">
              <w:marLeft w:val="0"/>
              <w:marRight w:val="0"/>
              <w:marTop w:val="0"/>
              <w:marBottom w:val="0"/>
              <w:divBdr>
                <w:top w:val="none" w:sz="0" w:space="0" w:color="auto"/>
                <w:left w:val="none" w:sz="0" w:space="0" w:color="auto"/>
                <w:bottom w:val="none" w:sz="0" w:space="0" w:color="auto"/>
                <w:right w:val="none" w:sz="0" w:space="0" w:color="auto"/>
              </w:divBdr>
            </w:div>
          </w:divsChild>
        </w:div>
        <w:div w:id="1077245226">
          <w:marLeft w:val="0"/>
          <w:marRight w:val="0"/>
          <w:marTop w:val="0"/>
          <w:marBottom w:val="0"/>
          <w:divBdr>
            <w:top w:val="none" w:sz="0" w:space="0" w:color="auto"/>
            <w:left w:val="none" w:sz="0" w:space="0" w:color="auto"/>
            <w:bottom w:val="none" w:sz="0" w:space="0" w:color="auto"/>
            <w:right w:val="none" w:sz="0" w:space="0" w:color="auto"/>
          </w:divBdr>
          <w:divsChild>
            <w:div w:id="763769344">
              <w:marLeft w:val="0"/>
              <w:marRight w:val="0"/>
              <w:marTop w:val="0"/>
              <w:marBottom w:val="0"/>
              <w:divBdr>
                <w:top w:val="none" w:sz="0" w:space="0" w:color="auto"/>
                <w:left w:val="none" w:sz="0" w:space="0" w:color="auto"/>
                <w:bottom w:val="none" w:sz="0" w:space="0" w:color="auto"/>
                <w:right w:val="none" w:sz="0" w:space="0" w:color="auto"/>
              </w:divBdr>
            </w:div>
            <w:div w:id="1569919914">
              <w:marLeft w:val="0"/>
              <w:marRight w:val="0"/>
              <w:marTop w:val="0"/>
              <w:marBottom w:val="0"/>
              <w:divBdr>
                <w:top w:val="none" w:sz="0" w:space="0" w:color="auto"/>
                <w:left w:val="none" w:sz="0" w:space="0" w:color="auto"/>
                <w:bottom w:val="none" w:sz="0" w:space="0" w:color="auto"/>
                <w:right w:val="none" w:sz="0" w:space="0" w:color="auto"/>
              </w:divBdr>
            </w:div>
            <w:div w:id="1583680929">
              <w:marLeft w:val="0"/>
              <w:marRight w:val="0"/>
              <w:marTop w:val="0"/>
              <w:marBottom w:val="0"/>
              <w:divBdr>
                <w:top w:val="none" w:sz="0" w:space="0" w:color="auto"/>
                <w:left w:val="none" w:sz="0" w:space="0" w:color="auto"/>
                <w:bottom w:val="none" w:sz="0" w:space="0" w:color="auto"/>
                <w:right w:val="none" w:sz="0" w:space="0" w:color="auto"/>
              </w:divBdr>
            </w:div>
            <w:div w:id="1649237796">
              <w:marLeft w:val="0"/>
              <w:marRight w:val="0"/>
              <w:marTop w:val="0"/>
              <w:marBottom w:val="0"/>
              <w:divBdr>
                <w:top w:val="none" w:sz="0" w:space="0" w:color="auto"/>
                <w:left w:val="none" w:sz="0" w:space="0" w:color="auto"/>
                <w:bottom w:val="none" w:sz="0" w:space="0" w:color="auto"/>
                <w:right w:val="none" w:sz="0" w:space="0" w:color="auto"/>
              </w:divBdr>
            </w:div>
            <w:div w:id="1951741828">
              <w:marLeft w:val="0"/>
              <w:marRight w:val="0"/>
              <w:marTop w:val="0"/>
              <w:marBottom w:val="0"/>
              <w:divBdr>
                <w:top w:val="none" w:sz="0" w:space="0" w:color="auto"/>
                <w:left w:val="none" w:sz="0" w:space="0" w:color="auto"/>
                <w:bottom w:val="none" w:sz="0" w:space="0" w:color="auto"/>
                <w:right w:val="none" w:sz="0" w:space="0" w:color="auto"/>
              </w:divBdr>
            </w:div>
            <w:div w:id="2086029815">
              <w:marLeft w:val="0"/>
              <w:marRight w:val="0"/>
              <w:marTop w:val="0"/>
              <w:marBottom w:val="0"/>
              <w:divBdr>
                <w:top w:val="none" w:sz="0" w:space="0" w:color="auto"/>
                <w:left w:val="none" w:sz="0" w:space="0" w:color="auto"/>
                <w:bottom w:val="none" w:sz="0" w:space="0" w:color="auto"/>
                <w:right w:val="none" w:sz="0" w:space="0" w:color="auto"/>
              </w:divBdr>
            </w:div>
          </w:divsChild>
        </w:div>
        <w:div w:id="1275215013">
          <w:marLeft w:val="0"/>
          <w:marRight w:val="0"/>
          <w:marTop w:val="0"/>
          <w:marBottom w:val="0"/>
          <w:divBdr>
            <w:top w:val="none" w:sz="0" w:space="0" w:color="auto"/>
            <w:left w:val="none" w:sz="0" w:space="0" w:color="auto"/>
            <w:bottom w:val="none" w:sz="0" w:space="0" w:color="auto"/>
            <w:right w:val="none" w:sz="0" w:space="0" w:color="auto"/>
          </w:divBdr>
          <w:divsChild>
            <w:div w:id="679553039">
              <w:marLeft w:val="0"/>
              <w:marRight w:val="0"/>
              <w:marTop w:val="0"/>
              <w:marBottom w:val="0"/>
              <w:divBdr>
                <w:top w:val="none" w:sz="0" w:space="0" w:color="auto"/>
                <w:left w:val="none" w:sz="0" w:space="0" w:color="auto"/>
                <w:bottom w:val="none" w:sz="0" w:space="0" w:color="auto"/>
                <w:right w:val="none" w:sz="0" w:space="0" w:color="auto"/>
              </w:divBdr>
            </w:div>
          </w:divsChild>
        </w:div>
        <w:div w:id="1362586674">
          <w:marLeft w:val="0"/>
          <w:marRight w:val="0"/>
          <w:marTop w:val="0"/>
          <w:marBottom w:val="0"/>
          <w:divBdr>
            <w:top w:val="none" w:sz="0" w:space="0" w:color="auto"/>
            <w:left w:val="none" w:sz="0" w:space="0" w:color="auto"/>
            <w:bottom w:val="none" w:sz="0" w:space="0" w:color="auto"/>
            <w:right w:val="none" w:sz="0" w:space="0" w:color="auto"/>
          </w:divBdr>
          <w:divsChild>
            <w:div w:id="719405850">
              <w:marLeft w:val="0"/>
              <w:marRight w:val="0"/>
              <w:marTop w:val="0"/>
              <w:marBottom w:val="0"/>
              <w:divBdr>
                <w:top w:val="none" w:sz="0" w:space="0" w:color="auto"/>
                <w:left w:val="none" w:sz="0" w:space="0" w:color="auto"/>
                <w:bottom w:val="none" w:sz="0" w:space="0" w:color="auto"/>
                <w:right w:val="none" w:sz="0" w:space="0" w:color="auto"/>
              </w:divBdr>
            </w:div>
          </w:divsChild>
        </w:div>
        <w:div w:id="1392461201">
          <w:marLeft w:val="0"/>
          <w:marRight w:val="0"/>
          <w:marTop w:val="0"/>
          <w:marBottom w:val="0"/>
          <w:divBdr>
            <w:top w:val="none" w:sz="0" w:space="0" w:color="auto"/>
            <w:left w:val="none" w:sz="0" w:space="0" w:color="auto"/>
            <w:bottom w:val="none" w:sz="0" w:space="0" w:color="auto"/>
            <w:right w:val="none" w:sz="0" w:space="0" w:color="auto"/>
          </w:divBdr>
          <w:divsChild>
            <w:div w:id="23603833">
              <w:marLeft w:val="0"/>
              <w:marRight w:val="0"/>
              <w:marTop w:val="0"/>
              <w:marBottom w:val="0"/>
              <w:divBdr>
                <w:top w:val="none" w:sz="0" w:space="0" w:color="auto"/>
                <w:left w:val="none" w:sz="0" w:space="0" w:color="auto"/>
                <w:bottom w:val="none" w:sz="0" w:space="0" w:color="auto"/>
                <w:right w:val="none" w:sz="0" w:space="0" w:color="auto"/>
              </w:divBdr>
            </w:div>
            <w:div w:id="165706512">
              <w:marLeft w:val="0"/>
              <w:marRight w:val="0"/>
              <w:marTop w:val="0"/>
              <w:marBottom w:val="0"/>
              <w:divBdr>
                <w:top w:val="none" w:sz="0" w:space="0" w:color="auto"/>
                <w:left w:val="none" w:sz="0" w:space="0" w:color="auto"/>
                <w:bottom w:val="none" w:sz="0" w:space="0" w:color="auto"/>
                <w:right w:val="none" w:sz="0" w:space="0" w:color="auto"/>
              </w:divBdr>
            </w:div>
            <w:div w:id="290207476">
              <w:marLeft w:val="0"/>
              <w:marRight w:val="0"/>
              <w:marTop w:val="0"/>
              <w:marBottom w:val="0"/>
              <w:divBdr>
                <w:top w:val="none" w:sz="0" w:space="0" w:color="auto"/>
                <w:left w:val="none" w:sz="0" w:space="0" w:color="auto"/>
                <w:bottom w:val="none" w:sz="0" w:space="0" w:color="auto"/>
                <w:right w:val="none" w:sz="0" w:space="0" w:color="auto"/>
              </w:divBdr>
            </w:div>
            <w:div w:id="1252156666">
              <w:marLeft w:val="0"/>
              <w:marRight w:val="0"/>
              <w:marTop w:val="0"/>
              <w:marBottom w:val="0"/>
              <w:divBdr>
                <w:top w:val="none" w:sz="0" w:space="0" w:color="auto"/>
                <w:left w:val="none" w:sz="0" w:space="0" w:color="auto"/>
                <w:bottom w:val="none" w:sz="0" w:space="0" w:color="auto"/>
                <w:right w:val="none" w:sz="0" w:space="0" w:color="auto"/>
              </w:divBdr>
            </w:div>
            <w:div w:id="1288975444">
              <w:marLeft w:val="0"/>
              <w:marRight w:val="0"/>
              <w:marTop w:val="0"/>
              <w:marBottom w:val="0"/>
              <w:divBdr>
                <w:top w:val="none" w:sz="0" w:space="0" w:color="auto"/>
                <w:left w:val="none" w:sz="0" w:space="0" w:color="auto"/>
                <w:bottom w:val="none" w:sz="0" w:space="0" w:color="auto"/>
                <w:right w:val="none" w:sz="0" w:space="0" w:color="auto"/>
              </w:divBdr>
            </w:div>
          </w:divsChild>
        </w:div>
        <w:div w:id="1416394109">
          <w:marLeft w:val="0"/>
          <w:marRight w:val="0"/>
          <w:marTop w:val="0"/>
          <w:marBottom w:val="0"/>
          <w:divBdr>
            <w:top w:val="none" w:sz="0" w:space="0" w:color="auto"/>
            <w:left w:val="none" w:sz="0" w:space="0" w:color="auto"/>
            <w:bottom w:val="none" w:sz="0" w:space="0" w:color="auto"/>
            <w:right w:val="none" w:sz="0" w:space="0" w:color="auto"/>
          </w:divBdr>
          <w:divsChild>
            <w:div w:id="2060519870">
              <w:marLeft w:val="0"/>
              <w:marRight w:val="0"/>
              <w:marTop w:val="0"/>
              <w:marBottom w:val="0"/>
              <w:divBdr>
                <w:top w:val="none" w:sz="0" w:space="0" w:color="auto"/>
                <w:left w:val="none" w:sz="0" w:space="0" w:color="auto"/>
                <w:bottom w:val="none" w:sz="0" w:space="0" w:color="auto"/>
                <w:right w:val="none" w:sz="0" w:space="0" w:color="auto"/>
              </w:divBdr>
            </w:div>
          </w:divsChild>
        </w:div>
        <w:div w:id="1442603826">
          <w:marLeft w:val="0"/>
          <w:marRight w:val="0"/>
          <w:marTop w:val="0"/>
          <w:marBottom w:val="0"/>
          <w:divBdr>
            <w:top w:val="none" w:sz="0" w:space="0" w:color="auto"/>
            <w:left w:val="none" w:sz="0" w:space="0" w:color="auto"/>
            <w:bottom w:val="none" w:sz="0" w:space="0" w:color="auto"/>
            <w:right w:val="none" w:sz="0" w:space="0" w:color="auto"/>
          </w:divBdr>
          <w:divsChild>
            <w:div w:id="574822224">
              <w:marLeft w:val="0"/>
              <w:marRight w:val="0"/>
              <w:marTop w:val="0"/>
              <w:marBottom w:val="0"/>
              <w:divBdr>
                <w:top w:val="none" w:sz="0" w:space="0" w:color="auto"/>
                <w:left w:val="none" w:sz="0" w:space="0" w:color="auto"/>
                <w:bottom w:val="none" w:sz="0" w:space="0" w:color="auto"/>
                <w:right w:val="none" w:sz="0" w:space="0" w:color="auto"/>
              </w:divBdr>
            </w:div>
          </w:divsChild>
        </w:div>
        <w:div w:id="1472213117">
          <w:marLeft w:val="0"/>
          <w:marRight w:val="0"/>
          <w:marTop w:val="0"/>
          <w:marBottom w:val="0"/>
          <w:divBdr>
            <w:top w:val="none" w:sz="0" w:space="0" w:color="auto"/>
            <w:left w:val="none" w:sz="0" w:space="0" w:color="auto"/>
            <w:bottom w:val="none" w:sz="0" w:space="0" w:color="auto"/>
            <w:right w:val="none" w:sz="0" w:space="0" w:color="auto"/>
          </w:divBdr>
          <w:divsChild>
            <w:div w:id="1430470716">
              <w:marLeft w:val="0"/>
              <w:marRight w:val="0"/>
              <w:marTop w:val="0"/>
              <w:marBottom w:val="0"/>
              <w:divBdr>
                <w:top w:val="none" w:sz="0" w:space="0" w:color="auto"/>
                <w:left w:val="none" w:sz="0" w:space="0" w:color="auto"/>
                <w:bottom w:val="none" w:sz="0" w:space="0" w:color="auto"/>
                <w:right w:val="none" w:sz="0" w:space="0" w:color="auto"/>
              </w:divBdr>
            </w:div>
          </w:divsChild>
        </w:div>
        <w:div w:id="1522815469">
          <w:marLeft w:val="0"/>
          <w:marRight w:val="0"/>
          <w:marTop w:val="0"/>
          <w:marBottom w:val="0"/>
          <w:divBdr>
            <w:top w:val="none" w:sz="0" w:space="0" w:color="auto"/>
            <w:left w:val="none" w:sz="0" w:space="0" w:color="auto"/>
            <w:bottom w:val="none" w:sz="0" w:space="0" w:color="auto"/>
            <w:right w:val="none" w:sz="0" w:space="0" w:color="auto"/>
          </w:divBdr>
          <w:divsChild>
            <w:div w:id="554463429">
              <w:marLeft w:val="0"/>
              <w:marRight w:val="0"/>
              <w:marTop w:val="0"/>
              <w:marBottom w:val="0"/>
              <w:divBdr>
                <w:top w:val="none" w:sz="0" w:space="0" w:color="auto"/>
                <w:left w:val="none" w:sz="0" w:space="0" w:color="auto"/>
                <w:bottom w:val="none" w:sz="0" w:space="0" w:color="auto"/>
                <w:right w:val="none" w:sz="0" w:space="0" w:color="auto"/>
              </w:divBdr>
            </w:div>
          </w:divsChild>
        </w:div>
        <w:div w:id="1555190375">
          <w:marLeft w:val="0"/>
          <w:marRight w:val="0"/>
          <w:marTop w:val="0"/>
          <w:marBottom w:val="0"/>
          <w:divBdr>
            <w:top w:val="none" w:sz="0" w:space="0" w:color="auto"/>
            <w:left w:val="none" w:sz="0" w:space="0" w:color="auto"/>
            <w:bottom w:val="none" w:sz="0" w:space="0" w:color="auto"/>
            <w:right w:val="none" w:sz="0" w:space="0" w:color="auto"/>
          </w:divBdr>
          <w:divsChild>
            <w:div w:id="1697190992">
              <w:marLeft w:val="0"/>
              <w:marRight w:val="0"/>
              <w:marTop w:val="0"/>
              <w:marBottom w:val="0"/>
              <w:divBdr>
                <w:top w:val="none" w:sz="0" w:space="0" w:color="auto"/>
                <w:left w:val="none" w:sz="0" w:space="0" w:color="auto"/>
                <w:bottom w:val="none" w:sz="0" w:space="0" w:color="auto"/>
                <w:right w:val="none" w:sz="0" w:space="0" w:color="auto"/>
              </w:divBdr>
            </w:div>
          </w:divsChild>
        </w:div>
        <w:div w:id="1607931425">
          <w:marLeft w:val="0"/>
          <w:marRight w:val="0"/>
          <w:marTop w:val="0"/>
          <w:marBottom w:val="0"/>
          <w:divBdr>
            <w:top w:val="none" w:sz="0" w:space="0" w:color="auto"/>
            <w:left w:val="none" w:sz="0" w:space="0" w:color="auto"/>
            <w:bottom w:val="none" w:sz="0" w:space="0" w:color="auto"/>
            <w:right w:val="none" w:sz="0" w:space="0" w:color="auto"/>
          </w:divBdr>
          <w:divsChild>
            <w:div w:id="456803999">
              <w:marLeft w:val="0"/>
              <w:marRight w:val="0"/>
              <w:marTop w:val="0"/>
              <w:marBottom w:val="0"/>
              <w:divBdr>
                <w:top w:val="none" w:sz="0" w:space="0" w:color="auto"/>
                <w:left w:val="none" w:sz="0" w:space="0" w:color="auto"/>
                <w:bottom w:val="none" w:sz="0" w:space="0" w:color="auto"/>
                <w:right w:val="none" w:sz="0" w:space="0" w:color="auto"/>
              </w:divBdr>
            </w:div>
            <w:div w:id="1758600978">
              <w:marLeft w:val="0"/>
              <w:marRight w:val="0"/>
              <w:marTop w:val="0"/>
              <w:marBottom w:val="0"/>
              <w:divBdr>
                <w:top w:val="none" w:sz="0" w:space="0" w:color="auto"/>
                <w:left w:val="none" w:sz="0" w:space="0" w:color="auto"/>
                <w:bottom w:val="none" w:sz="0" w:space="0" w:color="auto"/>
                <w:right w:val="none" w:sz="0" w:space="0" w:color="auto"/>
              </w:divBdr>
            </w:div>
            <w:div w:id="1842504390">
              <w:marLeft w:val="0"/>
              <w:marRight w:val="0"/>
              <w:marTop w:val="0"/>
              <w:marBottom w:val="0"/>
              <w:divBdr>
                <w:top w:val="none" w:sz="0" w:space="0" w:color="auto"/>
                <w:left w:val="none" w:sz="0" w:space="0" w:color="auto"/>
                <w:bottom w:val="none" w:sz="0" w:space="0" w:color="auto"/>
                <w:right w:val="none" w:sz="0" w:space="0" w:color="auto"/>
              </w:divBdr>
            </w:div>
            <w:div w:id="1849130733">
              <w:marLeft w:val="0"/>
              <w:marRight w:val="0"/>
              <w:marTop w:val="0"/>
              <w:marBottom w:val="0"/>
              <w:divBdr>
                <w:top w:val="none" w:sz="0" w:space="0" w:color="auto"/>
                <w:left w:val="none" w:sz="0" w:space="0" w:color="auto"/>
                <w:bottom w:val="none" w:sz="0" w:space="0" w:color="auto"/>
                <w:right w:val="none" w:sz="0" w:space="0" w:color="auto"/>
              </w:divBdr>
            </w:div>
            <w:div w:id="1938633642">
              <w:marLeft w:val="0"/>
              <w:marRight w:val="0"/>
              <w:marTop w:val="0"/>
              <w:marBottom w:val="0"/>
              <w:divBdr>
                <w:top w:val="none" w:sz="0" w:space="0" w:color="auto"/>
                <w:left w:val="none" w:sz="0" w:space="0" w:color="auto"/>
                <w:bottom w:val="none" w:sz="0" w:space="0" w:color="auto"/>
                <w:right w:val="none" w:sz="0" w:space="0" w:color="auto"/>
              </w:divBdr>
            </w:div>
          </w:divsChild>
        </w:div>
        <w:div w:id="1617370714">
          <w:marLeft w:val="0"/>
          <w:marRight w:val="0"/>
          <w:marTop w:val="0"/>
          <w:marBottom w:val="0"/>
          <w:divBdr>
            <w:top w:val="none" w:sz="0" w:space="0" w:color="auto"/>
            <w:left w:val="none" w:sz="0" w:space="0" w:color="auto"/>
            <w:bottom w:val="none" w:sz="0" w:space="0" w:color="auto"/>
            <w:right w:val="none" w:sz="0" w:space="0" w:color="auto"/>
          </w:divBdr>
          <w:divsChild>
            <w:div w:id="641352878">
              <w:marLeft w:val="0"/>
              <w:marRight w:val="0"/>
              <w:marTop w:val="0"/>
              <w:marBottom w:val="0"/>
              <w:divBdr>
                <w:top w:val="none" w:sz="0" w:space="0" w:color="auto"/>
                <w:left w:val="none" w:sz="0" w:space="0" w:color="auto"/>
                <w:bottom w:val="none" w:sz="0" w:space="0" w:color="auto"/>
                <w:right w:val="none" w:sz="0" w:space="0" w:color="auto"/>
              </w:divBdr>
            </w:div>
            <w:div w:id="1241331268">
              <w:marLeft w:val="0"/>
              <w:marRight w:val="0"/>
              <w:marTop w:val="0"/>
              <w:marBottom w:val="0"/>
              <w:divBdr>
                <w:top w:val="none" w:sz="0" w:space="0" w:color="auto"/>
                <w:left w:val="none" w:sz="0" w:space="0" w:color="auto"/>
                <w:bottom w:val="none" w:sz="0" w:space="0" w:color="auto"/>
                <w:right w:val="none" w:sz="0" w:space="0" w:color="auto"/>
              </w:divBdr>
            </w:div>
            <w:div w:id="1883712376">
              <w:marLeft w:val="0"/>
              <w:marRight w:val="0"/>
              <w:marTop w:val="0"/>
              <w:marBottom w:val="0"/>
              <w:divBdr>
                <w:top w:val="none" w:sz="0" w:space="0" w:color="auto"/>
                <w:left w:val="none" w:sz="0" w:space="0" w:color="auto"/>
                <w:bottom w:val="none" w:sz="0" w:space="0" w:color="auto"/>
                <w:right w:val="none" w:sz="0" w:space="0" w:color="auto"/>
              </w:divBdr>
            </w:div>
          </w:divsChild>
        </w:div>
        <w:div w:id="1644457572">
          <w:marLeft w:val="0"/>
          <w:marRight w:val="0"/>
          <w:marTop w:val="0"/>
          <w:marBottom w:val="0"/>
          <w:divBdr>
            <w:top w:val="none" w:sz="0" w:space="0" w:color="auto"/>
            <w:left w:val="none" w:sz="0" w:space="0" w:color="auto"/>
            <w:bottom w:val="none" w:sz="0" w:space="0" w:color="auto"/>
            <w:right w:val="none" w:sz="0" w:space="0" w:color="auto"/>
          </w:divBdr>
          <w:divsChild>
            <w:div w:id="699547168">
              <w:marLeft w:val="0"/>
              <w:marRight w:val="0"/>
              <w:marTop w:val="0"/>
              <w:marBottom w:val="0"/>
              <w:divBdr>
                <w:top w:val="none" w:sz="0" w:space="0" w:color="auto"/>
                <w:left w:val="none" w:sz="0" w:space="0" w:color="auto"/>
                <w:bottom w:val="none" w:sz="0" w:space="0" w:color="auto"/>
                <w:right w:val="none" w:sz="0" w:space="0" w:color="auto"/>
              </w:divBdr>
            </w:div>
          </w:divsChild>
        </w:div>
        <w:div w:id="1644770375">
          <w:marLeft w:val="0"/>
          <w:marRight w:val="0"/>
          <w:marTop w:val="0"/>
          <w:marBottom w:val="0"/>
          <w:divBdr>
            <w:top w:val="none" w:sz="0" w:space="0" w:color="auto"/>
            <w:left w:val="none" w:sz="0" w:space="0" w:color="auto"/>
            <w:bottom w:val="none" w:sz="0" w:space="0" w:color="auto"/>
            <w:right w:val="none" w:sz="0" w:space="0" w:color="auto"/>
          </w:divBdr>
          <w:divsChild>
            <w:div w:id="242030669">
              <w:marLeft w:val="0"/>
              <w:marRight w:val="0"/>
              <w:marTop w:val="0"/>
              <w:marBottom w:val="0"/>
              <w:divBdr>
                <w:top w:val="none" w:sz="0" w:space="0" w:color="auto"/>
                <w:left w:val="none" w:sz="0" w:space="0" w:color="auto"/>
                <w:bottom w:val="none" w:sz="0" w:space="0" w:color="auto"/>
                <w:right w:val="none" w:sz="0" w:space="0" w:color="auto"/>
              </w:divBdr>
            </w:div>
          </w:divsChild>
        </w:div>
        <w:div w:id="1715500763">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none" w:sz="0" w:space="0" w:color="auto"/>
                <w:left w:val="none" w:sz="0" w:space="0" w:color="auto"/>
                <w:bottom w:val="none" w:sz="0" w:space="0" w:color="auto"/>
                <w:right w:val="none" w:sz="0" w:space="0" w:color="auto"/>
              </w:divBdr>
            </w:div>
          </w:divsChild>
        </w:div>
        <w:div w:id="1762990073">
          <w:marLeft w:val="0"/>
          <w:marRight w:val="0"/>
          <w:marTop w:val="0"/>
          <w:marBottom w:val="0"/>
          <w:divBdr>
            <w:top w:val="none" w:sz="0" w:space="0" w:color="auto"/>
            <w:left w:val="none" w:sz="0" w:space="0" w:color="auto"/>
            <w:bottom w:val="none" w:sz="0" w:space="0" w:color="auto"/>
            <w:right w:val="none" w:sz="0" w:space="0" w:color="auto"/>
          </w:divBdr>
          <w:divsChild>
            <w:div w:id="3671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8758">
      <w:bodyDiv w:val="1"/>
      <w:marLeft w:val="0"/>
      <w:marRight w:val="0"/>
      <w:marTop w:val="0"/>
      <w:marBottom w:val="0"/>
      <w:divBdr>
        <w:top w:val="none" w:sz="0" w:space="0" w:color="auto"/>
        <w:left w:val="none" w:sz="0" w:space="0" w:color="auto"/>
        <w:bottom w:val="none" w:sz="0" w:space="0" w:color="auto"/>
        <w:right w:val="none" w:sz="0" w:space="0" w:color="auto"/>
      </w:divBdr>
      <w:divsChild>
        <w:div w:id="1055471786">
          <w:marLeft w:val="0"/>
          <w:marRight w:val="0"/>
          <w:marTop w:val="0"/>
          <w:marBottom w:val="0"/>
          <w:divBdr>
            <w:top w:val="none" w:sz="0" w:space="0" w:color="auto"/>
            <w:left w:val="none" w:sz="0" w:space="0" w:color="auto"/>
            <w:bottom w:val="none" w:sz="0" w:space="0" w:color="auto"/>
            <w:right w:val="none" w:sz="0" w:space="0" w:color="auto"/>
          </w:divBdr>
          <w:divsChild>
            <w:div w:id="62332992">
              <w:marLeft w:val="-75"/>
              <w:marRight w:val="0"/>
              <w:marTop w:val="30"/>
              <w:marBottom w:val="30"/>
              <w:divBdr>
                <w:top w:val="none" w:sz="0" w:space="0" w:color="auto"/>
                <w:left w:val="none" w:sz="0" w:space="0" w:color="auto"/>
                <w:bottom w:val="none" w:sz="0" w:space="0" w:color="auto"/>
                <w:right w:val="none" w:sz="0" w:space="0" w:color="auto"/>
              </w:divBdr>
              <w:divsChild>
                <w:div w:id="16546014">
                  <w:marLeft w:val="0"/>
                  <w:marRight w:val="0"/>
                  <w:marTop w:val="0"/>
                  <w:marBottom w:val="0"/>
                  <w:divBdr>
                    <w:top w:val="none" w:sz="0" w:space="0" w:color="auto"/>
                    <w:left w:val="none" w:sz="0" w:space="0" w:color="auto"/>
                    <w:bottom w:val="none" w:sz="0" w:space="0" w:color="auto"/>
                    <w:right w:val="none" w:sz="0" w:space="0" w:color="auto"/>
                  </w:divBdr>
                  <w:divsChild>
                    <w:div w:id="1177422065">
                      <w:marLeft w:val="0"/>
                      <w:marRight w:val="0"/>
                      <w:marTop w:val="0"/>
                      <w:marBottom w:val="0"/>
                      <w:divBdr>
                        <w:top w:val="none" w:sz="0" w:space="0" w:color="auto"/>
                        <w:left w:val="none" w:sz="0" w:space="0" w:color="auto"/>
                        <w:bottom w:val="none" w:sz="0" w:space="0" w:color="auto"/>
                        <w:right w:val="none" w:sz="0" w:space="0" w:color="auto"/>
                      </w:divBdr>
                    </w:div>
                  </w:divsChild>
                </w:div>
                <w:div w:id="129635896">
                  <w:marLeft w:val="0"/>
                  <w:marRight w:val="0"/>
                  <w:marTop w:val="0"/>
                  <w:marBottom w:val="0"/>
                  <w:divBdr>
                    <w:top w:val="none" w:sz="0" w:space="0" w:color="auto"/>
                    <w:left w:val="none" w:sz="0" w:space="0" w:color="auto"/>
                    <w:bottom w:val="none" w:sz="0" w:space="0" w:color="auto"/>
                    <w:right w:val="none" w:sz="0" w:space="0" w:color="auto"/>
                  </w:divBdr>
                  <w:divsChild>
                    <w:div w:id="645283551">
                      <w:marLeft w:val="0"/>
                      <w:marRight w:val="0"/>
                      <w:marTop w:val="0"/>
                      <w:marBottom w:val="0"/>
                      <w:divBdr>
                        <w:top w:val="none" w:sz="0" w:space="0" w:color="auto"/>
                        <w:left w:val="none" w:sz="0" w:space="0" w:color="auto"/>
                        <w:bottom w:val="none" w:sz="0" w:space="0" w:color="auto"/>
                        <w:right w:val="none" w:sz="0" w:space="0" w:color="auto"/>
                      </w:divBdr>
                    </w:div>
                  </w:divsChild>
                </w:div>
                <w:div w:id="144319630">
                  <w:marLeft w:val="0"/>
                  <w:marRight w:val="0"/>
                  <w:marTop w:val="0"/>
                  <w:marBottom w:val="0"/>
                  <w:divBdr>
                    <w:top w:val="none" w:sz="0" w:space="0" w:color="auto"/>
                    <w:left w:val="none" w:sz="0" w:space="0" w:color="auto"/>
                    <w:bottom w:val="none" w:sz="0" w:space="0" w:color="auto"/>
                    <w:right w:val="none" w:sz="0" w:space="0" w:color="auto"/>
                  </w:divBdr>
                  <w:divsChild>
                    <w:div w:id="16196720">
                      <w:marLeft w:val="0"/>
                      <w:marRight w:val="0"/>
                      <w:marTop w:val="0"/>
                      <w:marBottom w:val="0"/>
                      <w:divBdr>
                        <w:top w:val="none" w:sz="0" w:space="0" w:color="auto"/>
                        <w:left w:val="none" w:sz="0" w:space="0" w:color="auto"/>
                        <w:bottom w:val="none" w:sz="0" w:space="0" w:color="auto"/>
                        <w:right w:val="none" w:sz="0" w:space="0" w:color="auto"/>
                      </w:divBdr>
                    </w:div>
                    <w:div w:id="1406338032">
                      <w:marLeft w:val="0"/>
                      <w:marRight w:val="0"/>
                      <w:marTop w:val="0"/>
                      <w:marBottom w:val="0"/>
                      <w:divBdr>
                        <w:top w:val="none" w:sz="0" w:space="0" w:color="auto"/>
                        <w:left w:val="none" w:sz="0" w:space="0" w:color="auto"/>
                        <w:bottom w:val="none" w:sz="0" w:space="0" w:color="auto"/>
                        <w:right w:val="none" w:sz="0" w:space="0" w:color="auto"/>
                      </w:divBdr>
                    </w:div>
                    <w:div w:id="1998879324">
                      <w:marLeft w:val="0"/>
                      <w:marRight w:val="0"/>
                      <w:marTop w:val="0"/>
                      <w:marBottom w:val="0"/>
                      <w:divBdr>
                        <w:top w:val="none" w:sz="0" w:space="0" w:color="auto"/>
                        <w:left w:val="none" w:sz="0" w:space="0" w:color="auto"/>
                        <w:bottom w:val="none" w:sz="0" w:space="0" w:color="auto"/>
                        <w:right w:val="none" w:sz="0" w:space="0" w:color="auto"/>
                      </w:divBdr>
                    </w:div>
                  </w:divsChild>
                </w:div>
                <w:div w:id="231627606">
                  <w:marLeft w:val="0"/>
                  <w:marRight w:val="0"/>
                  <w:marTop w:val="0"/>
                  <w:marBottom w:val="0"/>
                  <w:divBdr>
                    <w:top w:val="none" w:sz="0" w:space="0" w:color="auto"/>
                    <w:left w:val="none" w:sz="0" w:space="0" w:color="auto"/>
                    <w:bottom w:val="none" w:sz="0" w:space="0" w:color="auto"/>
                    <w:right w:val="none" w:sz="0" w:space="0" w:color="auto"/>
                  </w:divBdr>
                  <w:divsChild>
                    <w:div w:id="337779487">
                      <w:marLeft w:val="0"/>
                      <w:marRight w:val="0"/>
                      <w:marTop w:val="0"/>
                      <w:marBottom w:val="0"/>
                      <w:divBdr>
                        <w:top w:val="none" w:sz="0" w:space="0" w:color="auto"/>
                        <w:left w:val="none" w:sz="0" w:space="0" w:color="auto"/>
                        <w:bottom w:val="none" w:sz="0" w:space="0" w:color="auto"/>
                        <w:right w:val="none" w:sz="0" w:space="0" w:color="auto"/>
                      </w:divBdr>
                    </w:div>
                  </w:divsChild>
                </w:div>
                <w:div w:id="360861802">
                  <w:marLeft w:val="0"/>
                  <w:marRight w:val="0"/>
                  <w:marTop w:val="0"/>
                  <w:marBottom w:val="0"/>
                  <w:divBdr>
                    <w:top w:val="none" w:sz="0" w:space="0" w:color="auto"/>
                    <w:left w:val="none" w:sz="0" w:space="0" w:color="auto"/>
                    <w:bottom w:val="none" w:sz="0" w:space="0" w:color="auto"/>
                    <w:right w:val="none" w:sz="0" w:space="0" w:color="auto"/>
                  </w:divBdr>
                  <w:divsChild>
                    <w:div w:id="1843665555">
                      <w:marLeft w:val="0"/>
                      <w:marRight w:val="0"/>
                      <w:marTop w:val="0"/>
                      <w:marBottom w:val="0"/>
                      <w:divBdr>
                        <w:top w:val="none" w:sz="0" w:space="0" w:color="auto"/>
                        <w:left w:val="none" w:sz="0" w:space="0" w:color="auto"/>
                        <w:bottom w:val="none" w:sz="0" w:space="0" w:color="auto"/>
                        <w:right w:val="none" w:sz="0" w:space="0" w:color="auto"/>
                      </w:divBdr>
                    </w:div>
                  </w:divsChild>
                </w:div>
                <w:div w:id="393816891">
                  <w:marLeft w:val="0"/>
                  <w:marRight w:val="0"/>
                  <w:marTop w:val="0"/>
                  <w:marBottom w:val="0"/>
                  <w:divBdr>
                    <w:top w:val="none" w:sz="0" w:space="0" w:color="auto"/>
                    <w:left w:val="none" w:sz="0" w:space="0" w:color="auto"/>
                    <w:bottom w:val="none" w:sz="0" w:space="0" w:color="auto"/>
                    <w:right w:val="none" w:sz="0" w:space="0" w:color="auto"/>
                  </w:divBdr>
                  <w:divsChild>
                    <w:div w:id="1535922379">
                      <w:marLeft w:val="0"/>
                      <w:marRight w:val="0"/>
                      <w:marTop w:val="0"/>
                      <w:marBottom w:val="0"/>
                      <w:divBdr>
                        <w:top w:val="none" w:sz="0" w:space="0" w:color="auto"/>
                        <w:left w:val="none" w:sz="0" w:space="0" w:color="auto"/>
                        <w:bottom w:val="none" w:sz="0" w:space="0" w:color="auto"/>
                        <w:right w:val="none" w:sz="0" w:space="0" w:color="auto"/>
                      </w:divBdr>
                    </w:div>
                  </w:divsChild>
                </w:div>
                <w:div w:id="415327619">
                  <w:marLeft w:val="0"/>
                  <w:marRight w:val="0"/>
                  <w:marTop w:val="0"/>
                  <w:marBottom w:val="0"/>
                  <w:divBdr>
                    <w:top w:val="none" w:sz="0" w:space="0" w:color="auto"/>
                    <w:left w:val="none" w:sz="0" w:space="0" w:color="auto"/>
                    <w:bottom w:val="none" w:sz="0" w:space="0" w:color="auto"/>
                    <w:right w:val="none" w:sz="0" w:space="0" w:color="auto"/>
                  </w:divBdr>
                  <w:divsChild>
                    <w:div w:id="42945225">
                      <w:marLeft w:val="0"/>
                      <w:marRight w:val="0"/>
                      <w:marTop w:val="0"/>
                      <w:marBottom w:val="0"/>
                      <w:divBdr>
                        <w:top w:val="none" w:sz="0" w:space="0" w:color="auto"/>
                        <w:left w:val="none" w:sz="0" w:space="0" w:color="auto"/>
                        <w:bottom w:val="none" w:sz="0" w:space="0" w:color="auto"/>
                        <w:right w:val="none" w:sz="0" w:space="0" w:color="auto"/>
                      </w:divBdr>
                    </w:div>
                    <w:div w:id="255602337">
                      <w:marLeft w:val="0"/>
                      <w:marRight w:val="0"/>
                      <w:marTop w:val="0"/>
                      <w:marBottom w:val="0"/>
                      <w:divBdr>
                        <w:top w:val="none" w:sz="0" w:space="0" w:color="auto"/>
                        <w:left w:val="none" w:sz="0" w:space="0" w:color="auto"/>
                        <w:bottom w:val="none" w:sz="0" w:space="0" w:color="auto"/>
                        <w:right w:val="none" w:sz="0" w:space="0" w:color="auto"/>
                      </w:divBdr>
                    </w:div>
                    <w:div w:id="1588537501">
                      <w:marLeft w:val="0"/>
                      <w:marRight w:val="0"/>
                      <w:marTop w:val="0"/>
                      <w:marBottom w:val="0"/>
                      <w:divBdr>
                        <w:top w:val="none" w:sz="0" w:space="0" w:color="auto"/>
                        <w:left w:val="none" w:sz="0" w:space="0" w:color="auto"/>
                        <w:bottom w:val="none" w:sz="0" w:space="0" w:color="auto"/>
                        <w:right w:val="none" w:sz="0" w:space="0" w:color="auto"/>
                      </w:divBdr>
                    </w:div>
                  </w:divsChild>
                </w:div>
                <w:div w:id="451049361">
                  <w:marLeft w:val="0"/>
                  <w:marRight w:val="0"/>
                  <w:marTop w:val="0"/>
                  <w:marBottom w:val="0"/>
                  <w:divBdr>
                    <w:top w:val="none" w:sz="0" w:space="0" w:color="auto"/>
                    <w:left w:val="none" w:sz="0" w:space="0" w:color="auto"/>
                    <w:bottom w:val="none" w:sz="0" w:space="0" w:color="auto"/>
                    <w:right w:val="none" w:sz="0" w:space="0" w:color="auto"/>
                  </w:divBdr>
                  <w:divsChild>
                    <w:div w:id="268008427">
                      <w:marLeft w:val="0"/>
                      <w:marRight w:val="0"/>
                      <w:marTop w:val="0"/>
                      <w:marBottom w:val="0"/>
                      <w:divBdr>
                        <w:top w:val="none" w:sz="0" w:space="0" w:color="auto"/>
                        <w:left w:val="none" w:sz="0" w:space="0" w:color="auto"/>
                        <w:bottom w:val="none" w:sz="0" w:space="0" w:color="auto"/>
                        <w:right w:val="none" w:sz="0" w:space="0" w:color="auto"/>
                      </w:divBdr>
                    </w:div>
                  </w:divsChild>
                </w:div>
                <w:div w:id="481384437">
                  <w:marLeft w:val="0"/>
                  <w:marRight w:val="0"/>
                  <w:marTop w:val="0"/>
                  <w:marBottom w:val="0"/>
                  <w:divBdr>
                    <w:top w:val="none" w:sz="0" w:space="0" w:color="auto"/>
                    <w:left w:val="none" w:sz="0" w:space="0" w:color="auto"/>
                    <w:bottom w:val="none" w:sz="0" w:space="0" w:color="auto"/>
                    <w:right w:val="none" w:sz="0" w:space="0" w:color="auto"/>
                  </w:divBdr>
                  <w:divsChild>
                    <w:div w:id="1408922336">
                      <w:marLeft w:val="0"/>
                      <w:marRight w:val="0"/>
                      <w:marTop w:val="0"/>
                      <w:marBottom w:val="0"/>
                      <w:divBdr>
                        <w:top w:val="none" w:sz="0" w:space="0" w:color="auto"/>
                        <w:left w:val="none" w:sz="0" w:space="0" w:color="auto"/>
                        <w:bottom w:val="none" w:sz="0" w:space="0" w:color="auto"/>
                        <w:right w:val="none" w:sz="0" w:space="0" w:color="auto"/>
                      </w:divBdr>
                    </w:div>
                  </w:divsChild>
                </w:div>
                <w:div w:id="887960912">
                  <w:marLeft w:val="0"/>
                  <w:marRight w:val="0"/>
                  <w:marTop w:val="0"/>
                  <w:marBottom w:val="0"/>
                  <w:divBdr>
                    <w:top w:val="none" w:sz="0" w:space="0" w:color="auto"/>
                    <w:left w:val="none" w:sz="0" w:space="0" w:color="auto"/>
                    <w:bottom w:val="none" w:sz="0" w:space="0" w:color="auto"/>
                    <w:right w:val="none" w:sz="0" w:space="0" w:color="auto"/>
                  </w:divBdr>
                  <w:divsChild>
                    <w:div w:id="2034569205">
                      <w:marLeft w:val="0"/>
                      <w:marRight w:val="0"/>
                      <w:marTop w:val="0"/>
                      <w:marBottom w:val="0"/>
                      <w:divBdr>
                        <w:top w:val="none" w:sz="0" w:space="0" w:color="auto"/>
                        <w:left w:val="none" w:sz="0" w:space="0" w:color="auto"/>
                        <w:bottom w:val="none" w:sz="0" w:space="0" w:color="auto"/>
                        <w:right w:val="none" w:sz="0" w:space="0" w:color="auto"/>
                      </w:divBdr>
                    </w:div>
                  </w:divsChild>
                </w:div>
                <w:div w:id="907376934">
                  <w:marLeft w:val="0"/>
                  <w:marRight w:val="0"/>
                  <w:marTop w:val="0"/>
                  <w:marBottom w:val="0"/>
                  <w:divBdr>
                    <w:top w:val="none" w:sz="0" w:space="0" w:color="auto"/>
                    <w:left w:val="none" w:sz="0" w:space="0" w:color="auto"/>
                    <w:bottom w:val="none" w:sz="0" w:space="0" w:color="auto"/>
                    <w:right w:val="none" w:sz="0" w:space="0" w:color="auto"/>
                  </w:divBdr>
                  <w:divsChild>
                    <w:div w:id="375591642">
                      <w:marLeft w:val="0"/>
                      <w:marRight w:val="0"/>
                      <w:marTop w:val="0"/>
                      <w:marBottom w:val="0"/>
                      <w:divBdr>
                        <w:top w:val="none" w:sz="0" w:space="0" w:color="auto"/>
                        <w:left w:val="none" w:sz="0" w:space="0" w:color="auto"/>
                        <w:bottom w:val="none" w:sz="0" w:space="0" w:color="auto"/>
                        <w:right w:val="none" w:sz="0" w:space="0" w:color="auto"/>
                      </w:divBdr>
                    </w:div>
                  </w:divsChild>
                </w:div>
                <w:div w:id="945889655">
                  <w:marLeft w:val="0"/>
                  <w:marRight w:val="0"/>
                  <w:marTop w:val="0"/>
                  <w:marBottom w:val="0"/>
                  <w:divBdr>
                    <w:top w:val="none" w:sz="0" w:space="0" w:color="auto"/>
                    <w:left w:val="none" w:sz="0" w:space="0" w:color="auto"/>
                    <w:bottom w:val="none" w:sz="0" w:space="0" w:color="auto"/>
                    <w:right w:val="none" w:sz="0" w:space="0" w:color="auto"/>
                  </w:divBdr>
                  <w:divsChild>
                    <w:div w:id="1328095519">
                      <w:marLeft w:val="0"/>
                      <w:marRight w:val="0"/>
                      <w:marTop w:val="0"/>
                      <w:marBottom w:val="0"/>
                      <w:divBdr>
                        <w:top w:val="none" w:sz="0" w:space="0" w:color="auto"/>
                        <w:left w:val="none" w:sz="0" w:space="0" w:color="auto"/>
                        <w:bottom w:val="none" w:sz="0" w:space="0" w:color="auto"/>
                        <w:right w:val="none" w:sz="0" w:space="0" w:color="auto"/>
                      </w:divBdr>
                    </w:div>
                  </w:divsChild>
                </w:div>
                <w:div w:id="956836131">
                  <w:marLeft w:val="0"/>
                  <w:marRight w:val="0"/>
                  <w:marTop w:val="0"/>
                  <w:marBottom w:val="0"/>
                  <w:divBdr>
                    <w:top w:val="none" w:sz="0" w:space="0" w:color="auto"/>
                    <w:left w:val="none" w:sz="0" w:space="0" w:color="auto"/>
                    <w:bottom w:val="none" w:sz="0" w:space="0" w:color="auto"/>
                    <w:right w:val="none" w:sz="0" w:space="0" w:color="auto"/>
                  </w:divBdr>
                  <w:divsChild>
                    <w:div w:id="485438642">
                      <w:marLeft w:val="0"/>
                      <w:marRight w:val="0"/>
                      <w:marTop w:val="0"/>
                      <w:marBottom w:val="0"/>
                      <w:divBdr>
                        <w:top w:val="none" w:sz="0" w:space="0" w:color="auto"/>
                        <w:left w:val="none" w:sz="0" w:space="0" w:color="auto"/>
                        <w:bottom w:val="none" w:sz="0" w:space="0" w:color="auto"/>
                        <w:right w:val="none" w:sz="0" w:space="0" w:color="auto"/>
                      </w:divBdr>
                    </w:div>
                  </w:divsChild>
                </w:div>
                <w:div w:id="1060713031">
                  <w:marLeft w:val="0"/>
                  <w:marRight w:val="0"/>
                  <w:marTop w:val="0"/>
                  <w:marBottom w:val="0"/>
                  <w:divBdr>
                    <w:top w:val="none" w:sz="0" w:space="0" w:color="auto"/>
                    <w:left w:val="none" w:sz="0" w:space="0" w:color="auto"/>
                    <w:bottom w:val="none" w:sz="0" w:space="0" w:color="auto"/>
                    <w:right w:val="none" w:sz="0" w:space="0" w:color="auto"/>
                  </w:divBdr>
                  <w:divsChild>
                    <w:div w:id="549807092">
                      <w:marLeft w:val="0"/>
                      <w:marRight w:val="0"/>
                      <w:marTop w:val="0"/>
                      <w:marBottom w:val="0"/>
                      <w:divBdr>
                        <w:top w:val="none" w:sz="0" w:space="0" w:color="auto"/>
                        <w:left w:val="none" w:sz="0" w:space="0" w:color="auto"/>
                        <w:bottom w:val="none" w:sz="0" w:space="0" w:color="auto"/>
                        <w:right w:val="none" w:sz="0" w:space="0" w:color="auto"/>
                      </w:divBdr>
                    </w:div>
                    <w:div w:id="592323391">
                      <w:marLeft w:val="0"/>
                      <w:marRight w:val="0"/>
                      <w:marTop w:val="0"/>
                      <w:marBottom w:val="0"/>
                      <w:divBdr>
                        <w:top w:val="none" w:sz="0" w:space="0" w:color="auto"/>
                        <w:left w:val="none" w:sz="0" w:space="0" w:color="auto"/>
                        <w:bottom w:val="none" w:sz="0" w:space="0" w:color="auto"/>
                        <w:right w:val="none" w:sz="0" w:space="0" w:color="auto"/>
                      </w:divBdr>
                    </w:div>
                    <w:div w:id="877476930">
                      <w:marLeft w:val="0"/>
                      <w:marRight w:val="0"/>
                      <w:marTop w:val="0"/>
                      <w:marBottom w:val="0"/>
                      <w:divBdr>
                        <w:top w:val="none" w:sz="0" w:space="0" w:color="auto"/>
                        <w:left w:val="none" w:sz="0" w:space="0" w:color="auto"/>
                        <w:bottom w:val="none" w:sz="0" w:space="0" w:color="auto"/>
                        <w:right w:val="none" w:sz="0" w:space="0" w:color="auto"/>
                      </w:divBdr>
                    </w:div>
                    <w:div w:id="1151215482">
                      <w:marLeft w:val="0"/>
                      <w:marRight w:val="0"/>
                      <w:marTop w:val="0"/>
                      <w:marBottom w:val="0"/>
                      <w:divBdr>
                        <w:top w:val="none" w:sz="0" w:space="0" w:color="auto"/>
                        <w:left w:val="none" w:sz="0" w:space="0" w:color="auto"/>
                        <w:bottom w:val="none" w:sz="0" w:space="0" w:color="auto"/>
                        <w:right w:val="none" w:sz="0" w:space="0" w:color="auto"/>
                      </w:divBdr>
                    </w:div>
                    <w:div w:id="1516459562">
                      <w:marLeft w:val="0"/>
                      <w:marRight w:val="0"/>
                      <w:marTop w:val="0"/>
                      <w:marBottom w:val="0"/>
                      <w:divBdr>
                        <w:top w:val="none" w:sz="0" w:space="0" w:color="auto"/>
                        <w:left w:val="none" w:sz="0" w:space="0" w:color="auto"/>
                        <w:bottom w:val="none" w:sz="0" w:space="0" w:color="auto"/>
                        <w:right w:val="none" w:sz="0" w:space="0" w:color="auto"/>
                      </w:divBdr>
                    </w:div>
                    <w:div w:id="2089499856">
                      <w:marLeft w:val="0"/>
                      <w:marRight w:val="0"/>
                      <w:marTop w:val="0"/>
                      <w:marBottom w:val="0"/>
                      <w:divBdr>
                        <w:top w:val="none" w:sz="0" w:space="0" w:color="auto"/>
                        <w:left w:val="none" w:sz="0" w:space="0" w:color="auto"/>
                        <w:bottom w:val="none" w:sz="0" w:space="0" w:color="auto"/>
                        <w:right w:val="none" w:sz="0" w:space="0" w:color="auto"/>
                      </w:divBdr>
                    </w:div>
                  </w:divsChild>
                </w:div>
                <w:div w:id="1177767403">
                  <w:marLeft w:val="0"/>
                  <w:marRight w:val="0"/>
                  <w:marTop w:val="0"/>
                  <w:marBottom w:val="0"/>
                  <w:divBdr>
                    <w:top w:val="none" w:sz="0" w:space="0" w:color="auto"/>
                    <w:left w:val="none" w:sz="0" w:space="0" w:color="auto"/>
                    <w:bottom w:val="none" w:sz="0" w:space="0" w:color="auto"/>
                    <w:right w:val="none" w:sz="0" w:space="0" w:color="auto"/>
                  </w:divBdr>
                  <w:divsChild>
                    <w:div w:id="225803142">
                      <w:marLeft w:val="0"/>
                      <w:marRight w:val="0"/>
                      <w:marTop w:val="0"/>
                      <w:marBottom w:val="0"/>
                      <w:divBdr>
                        <w:top w:val="none" w:sz="0" w:space="0" w:color="auto"/>
                        <w:left w:val="none" w:sz="0" w:space="0" w:color="auto"/>
                        <w:bottom w:val="none" w:sz="0" w:space="0" w:color="auto"/>
                        <w:right w:val="none" w:sz="0" w:space="0" w:color="auto"/>
                      </w:divBdr>
                    </w:div>
                    <w:div w:id="1093428476">
                      <w:marLeft w:val="0"/>
                      <w:marRight w:val="0"/>
                      <w:marTop w:val="0"/>
                      <w:marBottom w:val="0"/>
                      <w:divBdr>
                        <w:top w:val="none" w:sz="0" w:space="0" w:color="auto"/>
                        <w:left w:val="none" w:sz="0" w:space="0" w:color="auto"/>
                        <w:bottom w:val="none" w:sz="0" w:space="0" w:color="auto"/>
                        <w:right w:val="none" w:sz="0" w:space="0" w:color="auto"/>
                      </w:divBdr>
                    </w:div>
                    <w:div w:id="1894585917">
                      <w:marLeft w:val="0"/>
                      <w:marRight w:val="0"/>
                      <w:marTop w:val="0"/>
                      <w:marBottom w:val="0"/>
                      <w:divBdr>
                        <w:top w:val="none" w:sz="0" w:space="0" w:color="auto"/>
                        <w:left w:val="none" w:sz="0" w:space="0" w:color="auto"/>
                        <w:bottom w:val="none" w:sz="0" w:space="0" w:color="auto"/>
                        <w:right w:val="none" w:sz="0" w:space="0" w:color="auto"/>
                      </w:divBdr>
                    </w:div>
                  </w:divsChild>
                </w:div>
                <w:div w:id="1285766551">
                  <w:marLeft w:val="0"/>
                  <w:marRight w:val="0"/>
                  <w:marTop w:val="0"/>
                  <w:marBottom w:val="0"/>
                  <w:divBdr>
                    <w:top w:val="none" w:sz="0" w:space="0" w:color="auto"/>
                    <w:left w:val="none" w:sz="0" w:space="0" w:color="auto"/>
                    <w:bottom w:val="none" w:sz="0" w:space="0" w:color="auto"/>
                    <w:right w:val="none" w:sz="0" w:space="0" w:color="auto"/>
                  </w:divBdr>
                  <w:divsChild>
                    <w:div w:id="26488895">
                      <w:marLeft w:val="0"/>
                      <w:marRight w:val="0"/>
                      <w:marTop w:val="0"/>
                      <w:marBottom w:val="0"/>
                      <w:divBdr>
                        <w:top w:val="none" w:sz="0" w:space="0" w:color="auto"/>
                        <w:left w:val="none" w:sz="0" w:space="0" w:color="auto"/>
                        <w:bottom w:val="none" w:sz="0" w:space="0" w:color="auto"/>
                        <w:right w:val="none" w:sz="0" w:space="0" w:color="auto"/>
                      </w:divBdr>
                    </w:div>
                    <w:div w:id="431555010">
                      <w:marLeft w:val="0"/>
                      <w:marRight w:val="0"/>
                      <w:marTop w:val="0"/>
                      <w:marBottom w:val="0"/>
                      <w:divBdr>
                        <w:top w:val="none" w:sz="0" w:space="0" w:color="auto"/>
                        <w:left w:val="none" w:sz="0" w:space="0" w:color="auto"/>
                        <w:bottom w:val="none" w:sz="0" w:space="0" w:color="auto"/>
                        <w:right w:val="none" w:sz="0" w:space="0" w:color="auto"/>
                      </w:divBdr>
                    </w:div>
                    <w:div w:id="1768188138">
                      <w:marLeft w:val="0"/>
                      <w:marRight w:val="0"/>
                      <w:marTop w:val="0"/>
                      <w:marBottom w:val="0"/>
                      <w:divBdr>
                        <w:top w:val="none" w:sz="0" w:space="0" w:color="auto"/>
                        <w:left w:val="none" w:sz="0" w:space="0" w:color="auto"/>
                        <w:bottom w:val="none" w:sz="0" w:space="0" w:color="auto"/>
                        <w:right w:val="none" w:sz="0" w:space="0" w:color="auto"/>
                      </w:divBdr>
                    </w:div>
                    <w:div w:id="2062437448">
                      <w:marLeft w:val="0"/>
                      <w:marRight w:val="0"/>
                      <w:marTop w:val="0"/>
                      <w:marBottom w:val="0"/>
                      <w:divBdr>
                        <w:top w:val="none" w:sz="0" w:space="0" w:color="auto"/>
                        <w:left w:val="none" w:sz="0" w:space="0" w:color="auto"/>
                        <w:bottom w:val="none" w:sz="0" w:space="0" w:color="auto"/>
                        <w:right w:val="none" w:sz="0" w:space="0" w:color="auto"/>
                      </w:divBdr>
                    </w:div>
                    <w:div w:id="2064985410">
                      <w:marLeft w:val="0"/>
                      <w:marRight w:val="0"/>
                      <w:marTop w:val="0"/>
                      <w:marBottom w:val="0"/>
                      <w:divBdr>
                        <w:top w:val="none" w:sz="0" w:space="0" w:color="auto"/>
                        <w:left w:val="none" w:sz="0" w:space="0" w:color="auto"/>
                        <w:bottom w:val="none" w:sz="0" w:space="0" w:color="auto"/>
                        <w:right w:val="none" w:sz="0" w:space="0" w:color="auto"/>
                      </w:divBdr>
                    </w:div>
                  </w:divsChild>
                </w:div>
                <w:div w:id="1344210643">
                  <w:marLeft w:val="0"/>
                  <w:marRight w:val="0"/>
                  <w:marTop w:val="0"/>
                  <w:marBottom w:val="0"/>
                  <w:divBdr>
                    <w:top w:val="none" w:sz="0" w:space="0" w:color="auto"/>
                    <w:left w:val="none" w:sz="0" w:space="0" w:color="auto"/>
                    <w:bottom w:val="none" w:sz="0" w:space="0" w:color="auto"/>
                    <w:right w:val="none" w:sz="0" w:space="0" w:color="auto"/>
                  </w:divBdr>
                  <w:divsChild>
                    <w:div w:id="13043254">
                      <w:marLeft w:val="0"/>
                      <w:marRight w:val="0"/>
                      <w:marTop w:val="0"/>
                      <w:marBottom w:val="0"/>
                      <w:divBdr>
                        <w:top w:val="none" w:sz="0" w:space="0" w:color="auto"/>
                        <w:left w:val="none" w:sz="0" w:space="0" w:color="auto"/>
                        <w:bottom w:val="none" w:sz="0" w:space="0" w:color="auto"/>
                        <w:right w:val="none" w:sz="0" w:space="0" w:color="auto"/>
                      </w:divBdr>
                    </w:div>
                  </w:divsChild>
                </w:div>
                <w:div w:id="1527252509">
                  <w:marLeft w:val="0"/>
                  <w:marRight w:val="0"/>
                  <w:marTop w:val="0"/>
                  <w:marBottom w:val="0"/>
                  <w:divBdr>
                    <w:top w:val="none" w:sz="0" w:space="0" w:color="auto"/>
                    <w:left w:val="none" w:sz="0" w:space="0" w:color="auto"/>
                    <w:bottom w:val="none" w:sz="0" w:space="0" w:color="auto"/>
                    <w:right w:val="none" w:sz="0" w:space="0" w:color="auto"/>
                  </w:divBdr>
                  <w:divsChild>
                    <w:div w:id="405686319">
                      <w:marLeft w:val="0"/>
                      <w:marRight w:val="0"/>
                      <w:marTop w:val="0"/>
                      <w:marBottom w:val="0"/>
                      <w:divBdr>
                        <w:top w:val="none" w:sz="0" w:space="0" w:color="auto"/>
                        <w:left w:val="none" w:sz="0" w:space="0" w:color="auto"/>
                        <w:bottom w:val="none" w:sz="0" w:space="0" w:color="auto"/>
                        <w:right w:val="none" w:sz="0" w:space="0" w:color="auto"/>
                      </w:divBdr>
                    </w:div>
                  </w:divsChild>
                </w:div>
                <w:div w:id="1613441870">
                  <w:marLeft w:val="0"/>
                  <w:marRight w:val="0"/>
                  <w:marTop w:val="0"/>
                  <w:marBottom w:val="0"/>
                  <w:divBdr>
                    <w:top w:val="none" w:sz="0" w:space="0" w:color="auto"/>
                    <w:left w:val="none" w:sz="0" w:space="0" w:color="auto"/>
                    <w:bottom w:val="none" w:sz="0" w:space="0" w:color="auto"/>
                    <w:right w:val="none" w:sz="0" w:space="0" w:color="auto"/>
                  </w:divBdr>
                  <w:divsChild>
                    <w:div w:id="201289670">
                      <w:marLeft w:val="0"/>
                      <w:marRight w:val="0"/>
                      <w:marTop w:val="0"/>
                      <w:marBottom w:val="0"/>
                      <w:divBdr>
                        <w:top w:val="none" w:sz="0" w:space="0" w:color="auto"/>
                        <w:left w:val="none" w:sz="0" w:space="0" w:color="auto"/>
                        <w:bottom w:val="none" w:sz="0" w:space="0" w:color="auto"/>
                        <w:right w:val="none" w:sz="0" w:space="0" w:color="auto"/>
                      </w:divBdr>
                    </w:div>
                    <w:div w:id="582564670">
                      <w:marLeft w:val="0"/>
                      <w:marRight w:val="0"/>
                      <w:marTop w:val="0"/>
                      <w:marBottom w:val="0"/>
                      <w:divBdr>
                        <w:top w:val="none" w:sz="0" w:space="0" w:color="auto"/>
                        <w:left w:val="none" w:sz="0" w:space="0" w:color="auto"/>
                        <w:bottom w:val="none" w:sz="0" w:space="0" w:color="auto"/>
                        <w:right w:val="none" w:sz="0" w:space="0" w:color="auto"/>
                      </w:divBdr>
                    </w:div>
                    <w:div w:id="771897278">
                      <w:marLeft w:val="0"/>
                      <w:marRight w:val="0"/>
                      <w:marTop w:val="0"/>
                      <w:marBottom w:val="0"/>
                      <w:divBdr>
                        <w:top w:val="none" w:sz="0" w:space="0" w:color="auto"/>
                        <w:left w:val="none" w:sz="0" w:space="0" w:color="auto"/>
                        <w:bottom w:val="none" w:sz="0" w:space="0" w:color="auto"/>
                        <w:right w:val="none" w:sz="0" w:space="0" w:color="auto"/>
                      </w:divBdr>
                    </w:div>
                    <w:div w:id="869336674">
                      <w:marLeft w:val="0"/>
                      <w:marRight w:val="0"/>
                      <w:marTop w:val="0"/>
                      <w:marBottom w:val="0"/>
                      <w:divBdr>
                        <w:top w:val="none" w:sz="0" w:space="0" w:color="auto"/>
                        <w:left w:val="none" w:sz="0" w:space="0" w:color="auto"/>
                        <w:bottom w:val="none" w:sz="0" w:space="0" w:color="auto"/>
                        <w:right w:val="none" w:sz="0" w:space="0" w:color="auto"/>
                      </w:divBdr>
                    </w:div>
                    <w:div w:id="1494374414">
                      <w:marLeft w:val="0"/>
                      <w:marRight w:val="0"/>
                      <w:marTop w:val="0"/>
                      <w:marBottom w:val="0"/>
                      <w:divBdr>
                        <w:top w:val="none" w:sz="0" w:space="0" w:color="auto"/>
                        <w:left w:val="none" w:sz="0" w:space="0" w:color="auto"/>
                        <w:bottom w:val="none" w:sz="0" w:space="0" w:color="auto"/>
                        <w:right w:val="none" w:sz="0" w:space="0" w:color="auto"/>
                      </w:divBdr>
                    </w:div>
                  </w:divsChild>
                </w:div>
                <w:div w:id="1657762454">
                  <w:marLeft w:val="0"/>
                  <w:marRight w:val="0"/>
                  <w:marTop w:val="0"/>
                  <w:marBottom w:val="0"/>
                  <w:divBdr>
                    <w:top w:val="none" w:sz="0" w:space="0" w:color="auto"/>
                    <w:left w:val="none" w:sz="0" w:space="0" w:color="auto"/>
                    <w:bottom w:val="none" w:sz="0" w:space="0" w:color="auto"/>
                    <w:right w:val="none" w:sz="0" w:space="0" w:color="auto"/>
                  </w:divBdr>
                  <w:divsChild>
                    <w:div w:id="127628858">
                      <w:marLeft w:val="0"/>
                      <w:marRight w:val="0"/>
                      <w:marTop w:val="0"/>
                      <w:marBottom w:val="0"/>
                      <w:divBdr>
                        <w:top w:val="none" w:sz="0" w:space="0" w:color="auto"/>
                        <w:left w:val="none" w:sz="0" w:space="0" w:color="auto"/>
                        <w:bottom w:val="none" w:sz="0" w:space="0" w:color="auto"/>
                        <w:right w:val="none" w:sz="0" w:space="0" w:color="auto"/>
                      </w:divBdr>
                    </w:div>
                    <w:div w:id="850723021">
                      <w:marLeft w:val="0"/>
                      <w:marRight w:val="0"/>
                      <w:marTop w:val="0"/>
                      <w:marBottom w:val="0"/>
                      <w:divBdr>
                        <w:top w:val="none" w:sz="0" w:space="0" w:color="auto"/>
                        <w:left w:val="none" w:sz="0" w:space="0" w:color="auto"/>
                        <w:bottom w:val="none" w:sz="0" w:space="0" w:color="auto"/>
                        <w:right w:val="none" w:sz="0" w:space="0" w:color="auto"/>
                      </w:divBdr>
                    </w:div>
                    <w:div w:id="993217357">
                      <w:marLeft w:val="0"/>
                      <w:marRight w:val="0"/>
                      <w:marTop w:val="0"/>
                      <w:marBottom w:val="0"/>
                      <w:divBdr>
                        <w:top w:val="none" w:sz="0" w:space="0" w:color="auto"/>
                        <w:left w:val="none" w:sz="0" w:space="0" w:color="auto"/>
                        <w:bottom w:val="none" w:sz="0" w:space="0" w:color="auto"/>
                        <w:right w:val="none" w:sz="0" w:space="0" w:color="auto"/>
                      </w:divBdr>
                    </w:div>
                  </w:divsChild>
                </w:div>
                <w:div w:id="1673138812">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
                    <w:div w:id="950863041">
                      <w:marLeft w:val="0"/>
                      <w:marRight w:val="0"/>
                      <w:marTop w:val="0"/>
                      <w:marBottom w:val="0"/>
                      <w:divBdr>
                        <w:top w:val="none" w:sz="0" w:space="0" w:color="auto"/>
                        <w:left w:val="none" w:sz="0" w:space="0" w:color="auto"/>
                        <w:bottom w:val="none" w:sz="0" w:space="0" w:color="auto"/>
                        <w:right w:val="none" w:sz="0" w:space="0" w:color="auto"/>
                      </w:divBdr>
                    </w:div>
                    <w:div w:id="1719547652">
                      <w:marLeft w:val="0"/>
                      <w:marRight w:val="0"/>
                      <w:marTop w:val="0"/>
                      <w:marBottom w:val="0"/>
                      <w:divBdr>
                        <w:top w:val="none" w:sz="0" w:space="0" w:color="auto"/>
                        <w:left w:val="none" w:sz="0" w:space="0" w:color="auto"/>
                        <w:bottom w:val="none" w:sz="0" w:space="0" w:color="auto"/>
                        <w:right w:val="none" w:sz="0" w:space="0" w:color="auto"/>
                      </w:divBdr>
                    </w:div>
                  </w:divsChild>
                </w:div>
                <w:div w:id="1688100975">
                  <w:marLeft w:val="0"/>
                  <w:marRight w:val="0"/>
                  <w:marTop w:val="0"/>
                  <w:marBottom w:val="0"/>
                  <w:divBdr>
                    <w:top w:val="none" w:sz="0" w:space="0" w:color="auto"/>
                    <w:left w:val="none" w:sz="0" w:space="0" w:color="auto"/>
                    <w:bottom w:val="none" w:sz="0" w:space="0" w:color="auto"/>
                    <w:right w:val="none" w:sz="0" w:space="0" w:color="auto"/>
                  </w:divBdr>
                  <w:divsChild>
                    <w:div w:id="108084804">
                      <w:marLeft w:val="0"/>
                      <w:marRight w:val="0"/>
                      <w:marTop w:val="0"/>
                      <w:marBottom w:val="0"/>
                      <w:divBdr>
                        <w:top w:val="none" w:sz="0" w:space="0" w:color="auto"/>
                        <w:left w:val="none" w:sz="0" w:space="0" w:color="auto"/>
                        <w:bottom w:val="none" w:sz="0" w:space="0" w:color="auto"/>
                        <w:right w:val="none" w:sz="0" w:space="0" w:color="auto"/>
                      </w:divBdr>
                    </w:div>
                    <w:div w:id="471362088">
                      <w:marLeft w:val="0"/>
                      <w:marRight w:val="0"/>
                      <w:marTop w:val="0"/>
                      <w:marBottom w:val="0"/>
                      <w:divBdr>
                        <w:top w:val="none" w:sz="0" w:space="0" w:color="auto"/>
                        <w:left w:val="none" w:sz="0" w:space="0" w:color="auto"/>
                        <w:bottom w:val="none" w:sz="0" w:space="0" w:color="auto"/>
                        <w:right w:val="none" w:sz="0" w:space="0" w:color="auto"/>
                      </w:divBdr>
                    </w:div>
                    <w:div w:id="935406181">
                      <w:marLeft w:val="0"/>
                      <w:marRight w:val="0"/>
                      <w:marTop w:val="0"/>
                      <w:marBottom w:val="0"/>
                      <w:divBdr>
                        <w:top w:val="none" w:sz="0" w:space="0" w:color="auto"/>
                        <w:left w:val="none" w:sz="0" w:space="0" w:color="auto"/>
                        <w:bottom w:val="none" w:sz="0" w:space="0" w:color="auto"/>
                        <w:right w:val="none" w:sz="0" w:space="0" w:color="auto"/>
                      </w:divBdr>
                    </w:div>
                    <w:div w:id="1534730145">
                      <w:marLeft w:val="0"/>
                      <w:marRight w:val="0"/>
                      <w:marTop w:val="0"/>
                      <w:marBottom w:val="0"/>
                      <w:divBdr>
                        <w:top w:val="none" w:sz="0" w:space="0" w:color="auto"/>
                        <w:left w:val="none" w:sz="0" w:space="0" w:color="auto"/>
                        <w:bottom w:val="none" w:sz="0" w:space="0" w:color="auto"/>
                        <w:right w:val="none" w:sz="0" w:space="0" w:color="auto"/>
                      </w:divBdr>
                    </w:div>
                  </w:divsChild>
                </w:div>
                <w:div w:id="1690834423">
                  <w:marLeft w:val="0"/>
                  <w:marRight w:val="0"/>
                  <w:marTop w:val="0"/>
                  <w:marBottom w:val="0"/>
                  <w:divBdr>
                    <w:top w:val="none" w:sz="0" w:space="0" w:color="auto"/>
                    <w:left w:val="none" w:sz="0" w:space="0" w:color="auto"/>
                    <w:bottom w:val="none" w:sz="0" w:space="0" w:color="auto"/>
                    <w:right w:val="none" w:sz="0" w:space="0" w:color="auto"/>
                  </w:divBdr>
                  <w:divsChild>
                    <w:div w:id="1544253087">
                      <w:marLeft w:val="0"/>
                      <w:marRight w:val="0"/>
                      <w:marTop w:val="0"/>
                      <w:marBottom w:val="0"/>
                      <w:divBdr>
                        <w:top w:val="none" w:sz="0" w:space="0" w:color="auto"/>
                        <w:left w:val="none" w:sz="0" w:space="0" w:color="auto"/>
                        <w:bottom w:val="none" w:sz="0" w:space="0" w:color="auto"/>
                        <w:right w:val="none" w:sz="0" w:space="0" w:color="auto"/>
                      </w:divBdr>
                    </w:div>
                  </w:divsChild>
                </w:div>
                <w:div w:id="1754816953">
                  <w:marLeft w:val="0"/>
                  <w:marRight w:val="0"/>
                  <w:marTop w:val="0"/>
                  <w:marBottom w:val="0"/>
                  <w:divBdr>
                    <w:top w:val="none" w:sz="0" w:space="0" w:color="auto"/>
                    <w:left w:val="none" w:sz="0" w:space="0" w:color="auto"/>
                    <w:bottom w:val="none" w:sz="0" w:space="0" w:color="auto"/>
                    <w:right w:val="none" w:sz="0" w:space="0" w:color="auto"/>
                  </w:divBdr>
                  <w:divsChild>
                    <w:div w:id="169491421">
                      <w:marLeft w:val="0"/>
                      <w:marRight w:val="0"/>
                      <w:marTop w:val="0"/>
                      <w:marBottom w:val="0"/>
                      <w:divBdr>
                        <w:top w:val="none" w:sz="0" w:space="0" w:color="auto"/>
                        <w:left w:val="none" w:sz="0" w:space="0" w:color="auto"/>
                        <w:bottom w:val="none" w:sz="0" w:space="0" w:color="auto"/>
                        <w:right w:val="none" w:sz="0" w:space="0" w:color="auto"/>
                      </w:divBdr>
                    </w:div>
                    <w:div w:id="410859563">
                      <w:marLeft w:val="0"/>
                      <w:marRight w:val="0"/>
                      <w:marTop w:val="0"/>
                      <w:marBottom w:val="0"/>
                      <w:divBdr>
                        <w:top w:val="none" w:sz="0" w:space="0" w:color="auto"/>
                        <w:left w:val="none" w:sz="0" w:space="0" w:color="auto"/>
                        <w:bottom w:val="none" w:sz="0" w:space="0" w:color="auto"/>
                        <w:right w:val="none" w:sz="0" w:space="0" w:color="auto"/>
                      </w:divBdr>
                    </w:div>
                    <w:div w:id="1431196127">
                      <w:marLeft w:val="0"/>
                      <w:marRight w:val="0"/>
                      <w:marTop w:val="0"/>
                      <w:marBottom w:val="0"/>
                      <w:divBdr>
                        <w:top w:val="none" w:sz="0" w:space="0" w:color="auto"/>
                        <w:left w:val="none" w:sz="0" w:space="0" w:color="auto"/>
                        <w:bottom w:val="none" w:sz="0" w:space="0" w:color="auto"/>
                        <w:right w:val="none" w:sz="0" w:space="0" w:color="auto"/>
                      </w:divBdr>
                    </w:div>
                    <w:div w:id="2086102810">
                      <w:marLeft w:val="0"/>
                      <w:marRight w:val="0"/>
                      <w:marTop w:val="0"/>
                      <w:marBottom w:val="0"/>
                      <w:divBdr>
                        <w:top w:val="none" w:sz="0" w:space="0" w:color="auto"/>
                        <w:left w:val="none" w:sz="0" w:space="0" w:color="auto"/>
                        <w:bottom w:val="none" w:sz="0" w:space="0" w:color="auto"/>
                        <w:right w:val="none" w:sz="0" w:space="0" w:color="auto"/>
                      </w:divBdr>
                    </w:div>
                  </w:divsChild>
                </w:div>
                <w:div w:id="1800994913">
                  <w:marLeft w:val="0"/>
                  <w:marRight w:val="0"/>
                  <w:marTop w:val="0"/>
                  <w:marBottom w:val="0"/>
                  <w:divBdr>
                    <w:top w:val="none" w:sz="0" w:space="0" w:color="auto"/>
                    <w:left w:val="none" w:sz="0" w:space="0" w:color="auto"/>
                    <w:bottom w:val="none" w:sz="0" w:space="0" w:color="auto"/>
                    <w:right w:val="none" w:sz="0" w:space="0" w:color="auto"/>
                  </w:divBdr>
                  <w:divsChild>
                    <w:div w:id="1510637560">
                      <w:marLeft w:val="0"/>
                      <w:marRight w:val="0"/>
                      <w:marTop w:val="0"/>
                      <w:marBottom w:val="0"/>
                      <w:divBdr>
                        <w:top w:val="none" w:sz="0" w:space="0" w:color="auto"/>
                        <w:left w:val="none" w:sz="0" w:space="0" w:color="auto"/>
                        <w:bottom w:val="none" w:sz="0" w:space="0" w:color="auto"/>
                        <w:right w:val="none" w:sz="0" w:space="0" w:color="auto"/>
                      </w:divBdr>
                    </w:div>
                    <w:div w:id="1912151571">
                      <w:marLeft w:val="0"/>
                      <w:marRight w:val="0"/>
                      <w:marTop w:val="0"/>
                      <w:marBottom w:val="0"/>
                      <w:divBdr>
                        <w:top w:val="none" w:sz="0" w:space="0" w:color="auto"/>
                        <w:left w:val="none" w:sz="0" w:space="0" w:color="auto"/>
                        <w:bottom w:val="none" w:sz="0" w:space="0" w:color="auto"/>
                        <w:right w:val="none" w:sz="0" w:space="0" w:color="auto"/>
                      </w:divBdr>
                    </w:div>
                  </w:divsChild>
                </w:div>
                <w:div w:id="1833183389">
                  <w:marLeft w:val="0"/>
                  <w:marRight w:val="0"/>
                  <w:marTop w:val="0"/>
                  <w:marBottom w:val="0"/>
                  <w:divBdr>
                    <w:top w:val="none" w:sz="0" w:space="0" w:color="auto"/>
                    <w:left w:val="none" w:sz="0" w:space="0" w:color="auto"/>
                    <w:bottom w:val="none" w:sz="0" w:space="0" w:color="auto"/>
                    <w:right w:val="none" w:sz="0" w:space="0" w:color="auto"/>
                  </w:divBdr>
                  <w:divsChild>
                    <w:div w:id="291641609">
                      <w:marLeft w:val="0"/>
                      <w:marRight w:val="0"/>
                      <w:marTop w:val="0"/>
                      <w:marBottom w:val="0"/>
                      <w:divBdr>
                        <w:top w:val="none" w:sz="0" w:space="0" w:color="auto"/>
                        <w:left w:val="none" w:sz="0" w:space="0" w:color="auto"/>
                        <w:bottom w:val="none" w:sz="0" w:space="0" w:color="auto"/>
                        <w:right w:val="none" w:sz="0" w:space="0" w:color="auto"/>
                      </w:divBdr>
                    </w:div>
                  </w:divsChild>
                </w:div>
                <w:div w:id="1884757131">
                  <w:marLeft w:val="0"/>
                  <w:marRight w:val="0"/>
                  <w:marTop w:val="0"/>
                  <w:marBottom w:val="0"/>
                  <w:divBdr>
                    <w:top w:val="none" w:sz="0" w:space="0" w:color="auto"/>
                    <w:left w:val="none" w:sz="0" w:space="0" w:color="auto"/>
                    <w:bottom w:val="none" w:sz="0" w:space="0" w:color="auto"/>
                    <w:right w:val="none" w:sz="0" w:space="0" w:color="auto"/>
                  </w:divBdr>
                  <w:divsChild>
                    <w:div w:id="1858277740">
                      <w:marLeft w:val="0"/>
                      <w:marRight w:val="0"/>
                      <w:marTop w:val="0"/>
                      <w:marBottom w:val="0"/>
                      <w:divBdr>
                        <w:top w:val="none" w:sz="0" w:space="0" w:color="auto"/>
                        <w:left w:val="none" w:sz="0" w:space="0" w:color="auto"/>
                        <w:bottom w:val="none" w:sz="0" w:space="0" w:color="auto"/>
                        <w:right w:val="none" w:sz="0" w:space="0" w:color="auto"/>
                      </w:divBdr>
                    </w:div>
                  </w:divsChild>
                </w:div>
                <w:div w:id="1939750676">
                  <w:marLeft w:val="0"/>
                  <w:marRight w:val="0"/>
                  <w:marTop w:val="0"/>
                  <w:marBottom w:val="0"/>
                  <w:divBdr>
                    <w:top w:val="none" w:sz="0" w:space="0" w:color="auto"/>
                    <w:left w:val="none" w:sz="0" w:space="0" w:color="auto"/>
                    <w:bottom w:val="none" w:sz="0" w:space="0" w:color="auto"/>
                    <w:right w:val="none" w:sz="0" w:space="0" w:color="auto"/>
                  </w:divBdr>
                  <w:divsChild>
                    <w:div w:id="2135633276">
                      <w:marLeft w:val="0"/>
                      <w:marRight w:val="0"/>
                      <w:marTop w:val="0"/>
                      <w:marBottom w:val="0"/>
                      <w:divBdr>
                        <w:top w:val="none" w:sz="0" w:space="0" w:color="auto"/>
                        <w:left w:val="none" w:sz="0" w:space="0" w:color="auto"/>
                        <w:bottom w:val="none" w:sz="0" w:space="0" w:color="auto"/>
                        <w:right w:val="none" w:sz="0" w:space="0" w:color="auto"/>
                      </w:divBdr>
                    </w:div>
                  </w:divsChild>
                </w:div>
                <w:div w:id="2060015269">
                  <w:marLeft w:val="0"/>
                  <w:marRight w:val="0"/>
                  <w:marTop w:val="0"/>
                  <w:marBottom w:val="0"/>
                  <w:divBdr>
                    <w:top w:val="none" w:sz="0" w:space="0" w:color="auto"/>
                    <w:left w:val="none" w:sz="0" w:space="0" w:color="auto"/>
                    <w:bottom w:val="none" w:sz="0" w:space="0" w:color="auto"/>
                    <w:right w:val="none" w:sz="0" w:space="0" w:color="auto"/>
                  </w:divBdr>
                  <w:divsChild>
                    <w:div w:id="716511754">
                      <w:marLeft w:val="0"/>
                      <w:marRight w:val="0"/>
                      <w:marTop w:val="0"/>
                      <w:marBottom w:val="0"/>
                      <w:divBdr>
                        <w:top w:val="none" w:sz="0" w:space="0" w:color="auto"/>
                        <w:left w:val="none" w:sz="0" w:space="0" w:color="auto"/>
                        <w:bottom w:val="none" w:sz="0" w:space="0" w:color="auto"/>
                        <w:right w:val="none" w:sz="0" w:space="0" w:color="auto"/>
                      </w:divBdr>
                    </w:div>
                  </w:divsChild>
                </w:div>
                <w:div w:id="2100440128">
                  <w:marLeft w:val="0"/>
                  <w:marRight w:val="0"/>
                  <w:marTop w:val="0"/>
                  <w:marBottom w:val="0"/>
                  <w:divBdr>
                    <w:top w:val="none" w:sz="0" w:space="0" w:color="auto"/>
                    <w:left w:val="none" w:sz="0" w:space="0" w:color="auto"/>
                    <w:bottom w:val="none" w:sz="0" w:space="0" w:color="auto"/>
                    <w:right w:val="none" w:sz="0" w:space="0" w:color="auto"/>
                  </w:divBdr>
                  <w:divsChild>
                    <w:div w:id="416052666">
                      <w:marLeft w:val="0"/>
                      <w:marRight w:val="0"/>
                      <w:marTop w:val="0"/>
                      <w:marBottom w:val="0"/>
                      <w:divBdr>
                        <w:top w:val="none" w:sz="0" w:space="0" w:color="auto"/>
                        <w:left w:val="none" w:sz="0" w:space="0" w:color="auto"/>
                        <w:bottom w:val="none" w:sz="0" w:space="0" w:color="auto"/>
                        <w:right w:val="none" w:sz="0" w:space="0" w:color="auto"/>
                      </w:divBdr>
                    </w:div>
                    <w:div w:id="1673143555">
                      <w:marLeft w:val="0"/>
                      <w:marRight w:val="0"/>
                      <w:marTop w:val="0"/>
                      <w:marBottom w:val="0"/>
                      <w:divBdr>
                        <w:top w:val="none" w:sz="0" w:space="0" w:color="auto"/>
                        <w:left w:val="none" w:sz="0" w:space="0" w:color="auto"/>
                        <w:bottom w:val="none" w:sz="0" w:space="0" w:color="auto"/>
                        <w:right w:val="none" w:sz="0" w:space="0" w:color="auto"/>
                      </w:divBdr>
                    </w:div>
                    <w:div w:id="2125953814">
                      <w:marLeft w:val="0"/>
                      <w:marRight w:val="0"/>
                      <w:marTop w:val="0"/>
                      <w:marBottom w:val="0"/>
                      <w:divBdr>
                        <w:top w:val="none" w:sz="0" w:space="0" w:color="auto"/>
                        <w:left w:val="none" w:sz="0" w:space="0" w:color="auto"/>
                        <w:bottom w:val="none" w:sz="0" w:space="0" w:color="auto"/>
                        <w:right w:val="none" w:sz="0" w:space="0" w:color="auto"/>
                      </w:divBdr>
                    </w:div>
                  </w:divsChild>
                </w:div>
                <w:div w:id="2129423269">
                  <w:marLeft w:val="0"/>
                  <w:marRight w:val="0"/>
                  <w:marTop w:val="0"/>
                  <w:marBottom w:val="0"/>
                  <w:divBdr>
                    <w:top w:val="none" w:sz="0" w:space="0" w:color="auto"/>
                    <w:left w:val="none" w:sz="0" w:space="0" w:color="auto"/>
                    <w:bottom w:val="none" w:sz="0" w:space="0" w:color="auto"/>
                    <w:right w:val="none" w:sz="0" w:space="0" w:color="auto"/>
                  </w:divBdr>
                  <w:divsChild>
                    <w:div w:id="228466002">
                      <w:marLeft w:val="0"/>
                      <w:marRight w:val="0"/>
                      <w:marTop w:val="0"/>
                      <w:marBottom w:val="0"/>
                      <w:divBdr>
                        <w:top w:val="none" w:sz="0" w:space="0" w:color="auto"/>
                        <w:left w:val="none" w:sz="0" w:space="0" w:color="auto"/>
                        <w:bottom w:val="none" w:sz="0" w:space="0" w:color="auto"/>
                        <w:right w:val="none" w:sz="0" w:space="0" w:color="auto"/>
                      </w:divBdr>
                    </w:div>
                    <w:div w:id="256259688">
                      <w:marLeft w:val="0"/>
                      <w:marRight w:val="0"/>
                      <w:marTop w:val="0"/>
                      <w:marBottom w:val="0"/>
                      <w:divBdr>
                        <w:top w:val="none" w:sz="0" w:space="0" w:color="auto"/>
                        <w:left w:val="none" w:sz="0" w:space="0" w:color="auto"/>
                        <w:bottom w:val="none" w:sz="0" w:space="0" w:color="auto"/>
                        <w:right w:val="none" w:sz="0" w:space="0" w:color="auto"/>
                      </w:divBdr>
                    </w:div>
                    <w:div w:id="1181702044">
                      <w:marLeft w:val="0"/>
                      <w:marRight w:val="0"/>
                      <w:marTop w:val="0"/>
                      <w:marBottom w:val="0"/>
                      <w:divBdr>
                        <w:top w:val="none" w:sz="0" w:space="0" w:color="auto"/>
                        <w:left w:val="none" w:sz="0" w:space="0" w:color="auto"/>
                        <w:bottom w:val="none" w:sz="0" w:space="0" w:color="auto"/>
                        <w:right w:val="none" w:sz="0" w:space="0" w:color="auto"/>
                      </w:divBdr>
                    </w:div>
                    <w:div w:id="16201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99350">
          <w:marLeft w:val="0"/>
          <w:marRight w:val="0"/>
          <w:marTop w:val="0"/>
          <w:marBottom w:val="0"/>
          <w:divBdr>
            <w:top w:val="none" w:sz="0" w:space="0" w:color="auto"/>
            <w:left w:val="none" w:sz="0" w:space="0" w:color="auto"/>
            <w:bottom w:val="none" w:sz="0" w:space="0" w:color="auto"/>
            <w:right w:val="none" w:sz="0" w:space="0" w:color="auto"/>
          </w:divBdr>
        </w:div>
        <w:div w:id="1919290281">
          <w:marLeft w:val="0"/>
          <w:marRight w:val="0"/>
          <w:marTop w:val="0"/>
          <w:marBottom w:val="0"/>
          <w:divBdr>
            <w:top w:val="none" w:sz="0" w:space="0" w:color="auto"/>
            <w:left w:val="none" w:sz="0" w:space="0" w:color="auto"/>
            <w:bottom w:val="none" w:sz="0" w:space="0" w:color="auto"/>
            <w:right w:val="none" w:sz="0" w:space="0" w:color="auto"/>
          </w:divBdr>
        </w:div>
      </w:divsChild>
    </w:div>
    <w:div w:id="1773743543">
      <w:bodyDiv w:val="1"/>
      <w:marLeft w:val="0"/>
      <w:marRight w:val="0"/>
      <w:marTop w:val="0"/>
      <w:marBottom w:val="0"/>
      <w:divBdr>
        <w:top w:val="none" w:sz="0" w:space="0" w:color="auto"/>
        <w:left w:val="none" w:sz="0" w:space="0" w:color="auto"/>
        <w:bottom w:val="none" w:sz="0" w:space="0" w:color="auto"/>
        <w:right w:val="none" w:sz="0" w:space="0" w:color="auto"/>
      </w:divBdr>
      <w:divsChild>
        <w:div w:id="2368344">
          <w:marLeft w:val="0"/>
          <w:marRight w:val="0"/>
          <w:marTop w:val="0"/>
          <w:marBottom w:val="0"/>
          <w:divBdr>
            <w:top w:val="none" w:sz="0" w:space="0" w:color="auto"/>
            <w:left w:val="none" w:sz="0" w:space="0" w:color="auto"/>
            <w:bottom w:val="none" w:sz="0" w:space="0" w:color="auto"/>
            <w:right w:val="none" w:sz="0" w:space="0" w:color="auto"/>
          </w:divBdr>
          <w:divsChild>
            <w:div w:id="631521358">
              <w:marLeft w:val="0"/>
              <w:marRight w:val="0"/>
              <w:marTop w:val="0"/>
              <w:marBottom w:val="0"/>
              <w:divBdr>
                <w:top w:val="none" w:sz="0" w:space="0" w:color="auto"/>
                <w:left w:val="none" w:sz="0" w:space="0" w:color="auto"/>
                <w:bottom w:val="none" w:sz="0" w:space="0" w:color="auto"/>
                <w:right w:val="none" w:sz="0" w:space="0" w:color="auto"/>
              </w:divBdr>
            </w:div>
          </w:divsChild>
        </w:div>
        <w:div w:id="23286502">
          <w:marLeft w:val="0"/>
          <w:marRight w:val="0"/>
          <w:marTop w:val="0"/>
          <w:marBottom w:val="0"/>
          <w:divBdr>
            <w:top w:val="none" w:sz="0" w:space="0" w:color="auto"/>
            <w:left w:val="none" w:sz="0" w:space="0" w:color="auto"/>
            <w:bottom w:val="none" w:sz="0" w:space="0" w:color="auto"/>
            <w:right w:val="none" w:sz="0" w:space="0" w:color="auto"/>
          </w:divBdr>
          <w:divsChild>
            <w:div w:id="186138555">
              <w:marLeft w:val="0"/>
              <w:marRight w:val="0"/>
              <w:marTop w:val="0"/>
              <w:marBottom w:val="0"/>
              <w:divBdr>
                <w:top w:val="none" w:sz="0" w:space="0" w:color="auto"/>
                <w:left w:val="none" w:sz="0" w:space="0" w:color="auto"/>
                <w:bottom w:val="none" w:sz="0" w:space="0" w:color="auto"/>
                <w:right w:val="none" w:sz="0" w:space="0" w:color="auto"/>
              </w:divBdr>
            </w:div>
            <w:div w:id="1383285842">
              <w:marLeft w:val="0"/>
              <w:marRight w:val="0"/>
              <w:marTop w:val="0"/>
              <w:marBottom w:val="0"/>
              <w:divBdr>
                <w:top w:val="none" w:sz="0" w:space="0" w:color="auto"/>
                <w:left w:val="none" w:sz="0" w:space="0" w:color="auto"/>
                <w:bottom w:val="none" w:sz="0" w:space="0" w:color="auto"/>
                <w:right w:val="none" w:sz="0" w:space="0" w:color="auto"/>
              </w:divBdr>
            </w:div>
            <w:div w:id="1609584080">
              <w:marLeft w:val="0"/>
              <w:marRight w:val="0"/>
              <w:marTop w:val="0"/>
              <w:marBottom w:val="0"/>
              <w:divBdr>
                <w:top w:val="none" w:sz="0" w:space="0" w:color="auto"/>
                <w:left w:val="none" w:sz="0" w:space="0" w:color="auto"/>
                <w:bottom w:val="none" w:sz="0" w:space="0" w:color="auto"/>
                <w:right w:val="none" w:sz="0" w:space="0" w:color="auto"/>
              </w:divBdr>
            </w:div>
          </w:divsChild>
        </w:div>
        <w:div w:id="38362776">
          <w:marLeft w:val="0"/>
          <w:marRight w:val="0"/>
          <w:marTop w:val="0"/>
          <w:marBottom w:val="0"/>
          <w:divBdr>
            <w:top w:val="none" w:sz="0" w:space="0" w:color="auto"/>
            <w:left w:val="none" w:sz="0" w:space="0" w:color="auto"/>
            <w:bottom w:val="none" w:sz="0" w:space="0" w:color="auto"/>
            <w:right w:val="none" w:sz="0" w:space="0" w:color="auto"/>
          </w:divBdr>
          <w:divsChild>
            <w:div w:id="547298149">
              <w:marLeft w:val="0"/>
              <w:marRight w:val="0"/>
              <w:marTop w:val="0"/>
              <w:marBottom w:val="0"/>
              <w:divBdr>
                <w:top w:val="none" w:sz="0" w:space="0" w:color="auto"/>
                <w:left w:val="none" w:sz="0" w:space="0" w:color="auto"/>
                <w:bottom w:val="none" w:sz="0" w:space="0" w:color="auto"/>
                <w:right w:val="none" w:sz="0" w:space="0" w:color="auto"/>
              </w:divBdr>
            </w:div>
          </w:divsChild>
        </w:div>
        <w:div w:id="43338907">
          <w:marLeft w:val="0"/>
          <w:marRight w:val="0"/>
          <w:marTop w:val="0"/>
          <w:marBottom w:val="0"/>
          <w:divBdr>
            <w:top w:val="none" w:sz="0" w:space="0" w:color="auto"/>
            <w:left w:val="none" w:sz="0" w:space="0" w:color="auto"/>
            <w:bottom w:val="none" w:sz="0" w:space="0" w:color="auto"/>
            <w:right w:val="none" w:sz="0" w:space="0" w:color="auto"/>
          </w:divBdr>
          <w:divsChild>
            <w:div w:id="648091760">
              <w:marLeft w:val="0"/>
              <w:marRight w:val="0"/>
              <w:marTop w:val="0"/>
              <w:marBottom w:val="0"/>
              <w:divBdr>
                <w:top w:val="none" w:sz="0" w:space="0" w:color="auto"/>
                <w:left w:val="none" w:sz="0" w:space="0" w:color="auto"/>
                <w:bottom w:val="none" w:sz="0" w:space="0" w:color="auto"/>
                <w:right w:val="none" w:sz="0" w:space="0" w:color="auto"/>
              </w:divBdr>
            </w:div>
          </w:divsChild>
        </w:div>
        <w:div w:id="54863238">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 w:id="1887907443">
              <w:marLeft w:val="0"/>
              <w:marRight w:val="0"/>
              <w:marTop w:val="0"/>
              <w:marBottom w:val="0"/>
              <w:divBdr>
                <w:top w:val="none" w:sz="0" w:space="0" w:color="auto"/>
                <w:left w:val="none" w:sz="0" w:space="0" w:color="auto"/>
                <w:bottom w:val="none" w:sz="0" w:space="0" w:color="auto"/>
                <w:right w:val="none" w:sz="0" w:space="0" w:color="auto"/>
              </w:divBdr>
            </w:div>
          </w:divsChild>
        </w:div>
        <w:div w:id="90127654">
          <w:marLeft w:val="0"/>
          <w:marRight w:val="0"/>
          <w:marTop w:val="0"/>
          <w:marBottom w:val="0"/>
          <w:divBdr>
            <w:top w:val="none" w:sz="0" w:space="0" w:color="auto"/>
            <w:left w:val="none" w:sz="0" w:space="0" w:color="auto"/>
            <w:bottom w:val="none" w:sz="0" w:space="0" w:color="auto"/>
            <w:right w:val="none" w:sz="0" w:space="0" w:color="auto"/>
          </w:divBdr>
          <w:divsChild>
            <w:div w:id="1788770132">
              <w:marLeft w:val="0"/>
              <w:marRight w:val="0"/>
              <w:marTop w:val="0"/>
              <w:marBottom w:val="0"/>
              <w:divBdr>
                <w:top w:val="none" w:sz="0" w:space="0" w:color="auto"/>
                <w:left w:val="none" w:sz="0" w:space="0" w:color="auto"/>
                <w:bottom w:val="none" w:sz="0" w:space="0" w:color="auto"/>
                <w:right w:val="none" w:sz="0" w:space="0" w:color="auto"/>
              </w:divBdr>
            </w:div>
          </w:divsChild>
        </w:div>
        <w:div w:id="102388428">
          <w:marLeft w:val="0"/>
          <w:marRight w:val="0"/>
          <w:marTop w:val="0"/>
          <w:marBottom w:val="0"/>
          <w:divBdr>
            <w:top w:val="none" w:sz="0" w:space="0" w:color="auto"/>
            <w:left w:val="none" w:sz="0" w:space="0" w:color="auto"/>
            <w:bottom w:val="none" w:sz="0" w:space="0" w:color="auto"/>
            <w:right w:val="none" w:sz="0" w:space="0" w:color="auto"/>
          </w:divBdr>
          <w:divsChild>
            <w:div w:id="394161213">
              <w:marLeft w:val="0"/>
              <w:marRight w:val="0"/>
              <w:marTop w:val="0"/>
              <w:marBottom w:val="0"/>
              <w:divBdr>
                <w:top w:val="none" w:sz="0" w:space="0" w:color="auto"/>
                <w:left w:val="none" w:sz="0" w:space="0" w:color="auto"/>
                <w:bottom w:val="none" w:sz="0" w:space="0" w:color="auto"/>
                <w:right w:val="none" w:sz="0" w:space="0" w:color="auto"/>
              </w:divBdr>
            </w:div>
          </w:divsChild>
        </w:div>
        <w:div w:id="115416986">
          <w:marLeft w:val="0"/>
          <w:marRight w:val="0"/>
          <w:marTop w:val="0"/>
          <w:marBottom w:val="0"/>
          <w:divBdr>
            <w:top w:val="none" w:sz="0" w:space="0" w:color="auto"/>
            <w:left w:val="none" w:sz="0" w:space="0" w:color="auto"/>
            <w:bottom w:val="none" w:sz="0" w:space="0" w:color="auto"/>
            <w:right w:val="none" w:sz="0" w:space="0" w:color="auto"/>
          </w:divBdr>
          <w:divsChild>
            <w:div w:id="1589073101">
              <w:marLeft w:val="0"/>
              <w:marRight w:val="0"/>
              <w:marTop w:val="0"/>
              <w:marBottom w:val="0"/>
              <w:divBdr>
                <w:top w:val="none" w:sz="0" w:space="0" w:color="auto"/>
                <w:left w:val="none" w:sz="0" w:space="0" w:color="auto"/>
                <w:bottom w:val="none" w:sz="0" w:space="0" w:color="auto"/>
                <w:right w:val="none" w:sz="0" w:space="0" w:color="auto"/>
              </w:divBdr>
            </w:div>
            <w:div w:id="1685594361">
              <w:marLeft w:val="0"/>
              <w:marRight w:val="0"/>
              <w:marTop w:val="0"/>
              <w:marBottom w:val="0"/>
              <w:divBdr>
                <w:top w:val="none" w:sz="0" w:space="0" w:color="auto"/>
                <w:left w:val="none" w:sz="0" w:space="0" w:color="auto"/>
                <w:bottom w:val="none" w:sz="0" w:space="0" w:color="auto"/>
                <w:right w:val="none" w:sz="0" w:space="0" w:color="auto"/>
              </w:divBdr>
            </w:div>
            <w:div w:id="1776242870">
              <w:marLeft w:val="0"/>
              <w:marRight w:val="0"/>
              <w:marTop w:val="0"/>
              <w:marBottom w:val="0"/>
              <w:divBdr>
                <w:top w:val="none" w:sz="0" w:space="0" w:color="auto"/>
                <w:left w:val="none" w:sz="0" w:space="0" w:color="auto"/>
                <w:bottom w:val="none" w:sz="0" w:space="0" w:color="auto"/>
                <w:right w:val="none" w:sz="0" w:space="0" w:color="auto"/>
              </w:divBdr>
            </w:div>
          </w:divsChild>
        </w:div>
        <w:div w:id="186412484">
          <w:marLeft w:val="0"/>
          <w:marRight w:val="0"/>
          <w:marTop w:val="0"/>
          <w:marBottom w:val="0"/>
          <w:divBdr>
            <w:top w:val="none" w:sz="0" w:space="0" w:color="auto"/>
            <w:left w:val="none" w:sz="0" w:space="0" w:color="auto"/>
            <w:bottom w:val="none" w:sz="0" w:space="0" w:color="auto"/>
            <w:right w:val="none" w:sz="0" w:space="0" w:color="auto"/>
          </w:divBdr>
          <w:divsChild>
            <w:div w:id="213547921">
              <w:marLeft w:val="0"/>
              <w:marRight w:val="0"/>
              <w:marTop w:val="0"/>
              <w:marBottom w:val="0"/>
              <w:divBdr>
                <w:top w:val="none" w:sz="0" w:space="0" w:color="auto"/>
                <w:left w:val="none" w:sz="0" w:space="0" w:color="auto"/>
                <w:bottom w:val="none" w:sz="0" w:space="0" w:color="auto"/>
                <w:right w:val="none" w:sz="0" w:space="0" w:color="auto"/>
              </w:divBdr>
            </w:div>
            <w:div w:id="645823222">
              <w:marLeft w:val="0"/>
              <w:marRight w:val="0"/>
              <w:marTop w:val="0"/>
              <w:marBottom w:val="0"/>
              <w:divBdr>
                <w:top w:val="none" w:sz="0" w:space="0" w:color="auto"/>
                <w:left w:val="none" w:sz="0" w:space="0" w:color="auto"/>
                <w:bottom w:val="none" w:sz="0" w:space="0" w:color="auto"/>
                <w:right w:val="none" w:sz="0" w:space="0" w:color="auto"/>
              </w:divBdr>
            </w:div>
            <w:div w:id="1695034868">
              <w:marLeft w:val="0"/>
              <w:marRight w:val="0"/>
              <w:marTop w:val="0"/>
              <w:marBottom w:val="0"/>
              <w:divBdr>
                <w:top w:val="none" w:sz="0" w:space="0" w:color="auto"/>
                <w:left w:val="none" w:sz="0" w:space="0" w:color="auto"/>
                <w:bottom w:val="none" w:sz="0" w:space="0" w:color="auto"/>
                <w:right w:val="none" w:sz="0" w:space="0" w:color="auto"/>
              </w:divBdr>
            </w:div>
          </w:divsChild>
        </w:div>
        <w:div w:id="229077577">
          <w:marLeft w:val="0"/>
          <w:marRight w:val="0"/>
          <w:marTop w:val="0"/>
          <w:marBottom w:val="0"/>
          <w:divBdr>
            <w:top w:val="none" w:sz="0" w:space="0" w:color="auto"/>
            <w:left w:val="none" w:sz="0" w:space="0" w:color="auto"/>
            <w:bottom w:val="none" w:sz="0" w:space="0" w:color="auto"/>
            <w:right w:val="none" w:sz="0" w:space="0" w:color="auto"/>
          </w:divBdr>
          <w:divsChild>
            <w:div w:id="525827745">
              <w:marLeft w:val="0"/>
              <w:marRight w:val="0"/>
              <w:marTop w:val="0"/>
              <w:marBottom w:val="0"/>
              <w:divBdr>
                <w:top w:val="none" w:sz="0" w:space="0" w:color="auto"/>
                <w:left w:val="none" w:sz="0" w:space="0" w:color="auto"/>
                <w:bottom w:val="none" w:sz="0" w:space="0" w:color="auto"/>
                <w:right w:val="none" w:sz="0" w:space="0" w:color="auto"/>
              </w:divBdr>
            </w:div>
          </w:divsChild>
        </w:div>
        <w:div w:id="331110860">
          <w:marLeft w:val="0"/>
          <w:marRight w:val="0"/>
          <w:marTop w:val="0"/>
          <w:marBottom w:val="0"/>
          <w:divBdr>
            <w:top w:val="none" w:sz="0" w:space="0" w:color="auto"/>
            <w:left w:val="none" w:sz="0" w:space="0" w:color="auto"/>
            <w:bottom w:val="none" w:sz="0" w:space="0" w:color="auto"/>
            <w:right w:val="none" w:sz="0" w:space="0" w:color="auto"/>
          </w:divBdr>
          <w:divsChild>
            <w:div w:id="1867790934">
              <w:marLeft w:val="0"/>
              <w:marRight w:val="0"/>
              <w:marTop w:val="0"/>
              <w:marBottom w:val="0"/>
              <w:divBdr>
                <w:top w:val="none" w:sz="0" w:space="0" w:color="auto"/>
                <w:left w:val="none" w:sz="0" w:space="0" w:color="auto"/>
                <w:bottom w:val="none" w:sz="0" w:space="0" w:color="auto"/>
                <w:right w:val="none" w:sz="0" w:space="0" w:color="auto"/>
              </w:divBdr>
            </w:div>
          </w:divsChild>
        </w:div>
        <w:div w:id="355546365">
          <w:marLeft w:val="0"/>
          <w:marRight w:val="0"/>
          <w:marTop w:val="0"/>
          <w:marBottom w:val="0"/>
          <w:divBdr>
            <w:top w:val="none" w:sz="0" w:space="0" w:color="auto"/>
            <w:left w:val="none" w:sz="0" w:space="0" w:color="auto"/>
            <w:bottom w:val="none" w:sz="0" w:space="0" w:color="auto"/>
            <w:right w:val="none" w:sz="0" w:space="0" w:color="auto"/>
          </w:divBdr>
          <w:divsChild>
            <w:div w:id="141121756">
              <w:marLeft w:val="0"/>
              <w:marRight w:val="0"/>
              <w:marTop w:val="0"/>
              <w:marBottom w:val="0"/>
              <w:divBdr>
                <w:top w:val="none" w:sz="0" w:space="0" w:color="auto"/>
                <w:left w:val="none" w:sz="0" w:space="0" w:color="auto"/>
                <w:bottom w:val="none" w:sz="0" w:space="0" w:color="auto"/>
                <w:right w:val="none" w:sz="0" w:space="0" w:color="auto"/>
              </w:divBdr>
            </w:div>
            <w:div w:id="547687444">
              <w:marLeft w:val="0"/>
              <w:marRight w:val="0"/>
              <w:marTop w:val="0"/>
              <w:marBottom w:val="0"/>
              <w:divBdr>
                <w:top w:val="none" w:sz="0" w:space="0" w:color="auto"/>
                <w:left w:val="none" w:sz="0" w:space="0" w:color="auto"/>
                <w:bottom w:val="none" w:sz="0" w:space="0" w:color="auto"/>
                <w:right w:val="none" w:sz="0" w:space="0" w:color="auto"/>
              </w:divBdr>
            </w:div>
            <w:div w:id="688414954">
              <w:marLeft w:val="0"/>
              <w:marRight w:val="0"/>
              <w:marTop w:val="0"/>
              <w:marBottom w:val="0"/>
              <w:divBdr>
                <w:top w:val="none" w:sz="0" w:space="0" w:color="auto"/>
                <w:left w:val="none" w:sz="0" w:space="0" w:color="auto"/>
                <w:bottom w:val="none" w:sz="0" w:space="0" w:color="auto"/>
                <w:right w:val="none" w:sz="0" w:space="0" w:color="auto"/>
              </w:divBdr>
            </w:div>
            <w:div w:id="1633554844">
              <w:marLeft w:val="0"/>
              <w:marRight w:val="0"/>
              <w:marTop w:val="0"/>
              <w:marBottom w:val="0"/>
              <w:divBdr>
                <w:top w:val="none" w:sz="0" w:space="0" w:color="auto"/>
                <w:left w:val="none" w:sz="0" w:space="0" w:color="auto"/>
                <w:bottom w:val="none" w:sz="0" w:space="0" w:color="auto"/>
                <w:right w:val="none" w:sz="0" w:space="0" w:color="auto"/>
              </w:divBdr>
            </w:div>
          </w:divsChild>
        </w:div>
        <w:div w:id="362554837">
          <w:marLeft w:val="0"/>
          <w:marRight w:val="0"/>
          <w:marTop w:val="0"/>
          <w:marBottom w:val="0"/>
          <w:divBdr>
            <w:top w:val="none" w:sz="0" w:space="0" w:color="auto"/>
            <w:left w:val="none" w:sz="0" w:space="0" w:color="auto"/>
            <w:bottom w:val="none" w:sz="0" w:space="0" w:color="auto"/>
            <w:right w:val="none" w:sz="0" w:space="0" w:color="auto"/>
          </w:divBdr>
          <w:divsChild>
            <w:div w:id="876039643">
              <w:marLeft w:val="0"/>
              <w:marRight w:val="0"/>
              <w:marTop w:val="0"/>
              <w:marBottom w:val="0"/>
              <w:divBdr>
                <w:top w:val="none" w:sz="0" w:space="0" w:color="auto"/>
                <w:left w:val="none" w:sz="0" w:space="0" w:color="auto"/>
                <w:bottom w:val="none" w:sz="0" w:space="0" w:color="auto"/>
                <w:right w:val="none" w:sz="0" w:space="0" w:color="auto"/>
              </w:divBdr>
            </w:div>
            <w:div w:id="914515933">
              <w:marLeft w:val="0"/>
              <w:marRight w:val="0"/>
              <w:marTop w:val="0"/>
              <w:marBottom w:val="0"/>
              <w:divBdr>
                <w:top w:val="none" w:sz="0" w:space="0" w:color="auto"/>
                <w:left w:val="none" w:sz="0" w:space="0" w:color="auto"/>
                <w:bottom w:val="none" w:sz="0" w:space="0" w:color="auto"/>
                <w:right w:val="none" w:sz="0" w:space="0" w:color="auto"/>
              </w:divBdr>
            </w:div>
            <w:div w:id="1066299781">
              <w:marLeft w:val="0"/>
              <w:marRight w:val="0"/>
              <w:marTop w:val="0"/>
              <w:marBottom w:val="0"/>
              <w:divBdr>
                <w:top w:val="none" w:sz="0" w:space="0" w:color="auto"/>
                <w:left w:val="none" w:sz="0" w:space="0" w:color="auto"/>
                <w:bottom w:val="none" w:sz="0" w:space="0" w:color="auto"/>
                <w:right w:val="none" w:sz="0" w:space="0" w:color="auto"/>
              </w:divBdr>
            </w:div>
            <w:div w:id="1066341148">
              <w:marLeft w:val="0"/>
              <w:marRight w:val="0"/>
              <w:marTop w:val="0"/>
              <w:marBottom w:val="0"/>
              <w:divBdr>
                <w:top w:val="none" w:sz="0" w:space="0" w:color="auto"/>
                <w:left w:val="none" w:sz="0" w:space="0" w:color="auto"/>
                <w:bottom w:val="none" w:sz="0" w:space="0" w:color="auto"/>
                <w:right w:val="none" w:sz="0" w:space="0" w:color="auto"/>
              </w:divBdr>
            </w:div>
            <w:div w:id="1484732562">
              <w:marLeft w:val="0"/>
              <w:marRight w:val="0"/>
              <w:marTop w:val="0"/>
              <w:marBottom w:val="0"/>
              <w:divBdr>
                <w:top w:val="none" w:sz="0" w:space="0" w:color="auto"/>
                <w:left w:val="none" w:sz="0" w:space="0" w:color="auto"/>
                <w:bottom w:val="none" w:sz="0" w:space="0" w:color="auto"/>
                <w:right w:val="none" w:sz="0" w:space="0" w:color="auto"/>
              </w:divBdr>
            </w:div>
            <w:div w:id="1801682847">
              <w:marLeft w:val="0"/>
              <w:marRight w:val="0"/>
              <w:marTop w:val="0"/>
              <w:marBottom w:val="0"/>
              <w:divBdr>
                <w:top w:val="none" w:sz="0" w:space="0" w:color="auto"/>
                <w:left w:val="none" w:sz="0" w:space="0" w:color="auto"/>
                <w:bottom w:val="none" w:sz="0" w:space="0" w:color="auto"/>
                <w:right w:val="none" w:sz="0" w:space="0" w:color="auto"/>
              </w:divBdr>
            </w:div>
          </w:divsChild>
        </w:div>
        <w:div w:id="377321089">
          <w:marLeft w:val="0"/>
          <w:marRight w:val="0"/>
          <w:marTop w:val="0"/>
          <w:marBottom w:val="0"/>
          <w:divBdr>
            <w:top w:val="none" w:sz="0" w:space="0" w:color="auto"/>
            <w:left w:val="none" w:sz="0" w:space="0" w:color="auto"/>
            <w:bottom w:val="none" w:sz="0" w:space="0" w:color="auto"/>
            <w:right w:val="none" w:sz="0" w:space="0" w:color="auto"/>
          </w:divBdr>
          <w:divsChild>
            <w:div w:id="270550355">
              <w:marLeft w:val="0"/>
              <w:marRight w:val="0"/>
              <w:marTop w:val="0"/>
              <w:marBottom w:val="0"/>
              <w:divBdr>
                <w:top w:val="none" w:sz="0" w:space="0" w:color="auto"/>
                <w:left w:val="none" w:sz="0" w:space="0" w:color="auto"/>
                <w:bottom w:val="none" w:sz="0" w:space="0" w:color="auto"/>
                <w:right w:val="none" w:sz="0" w:space="0" w:color="auto"/>
              </w:divBdr>
            </w:div>
          </w:divsChild>
        </w:div>
        <w:div w:id="489368480">
          <w:marLeft w:val="0"/>
          <w:marRight w:val="0"/>
          <w:marTop w:val="0"/>
          <w:marBottom w:val="0"/>
          <w:divBdr>
            <w:top w:val="none" w:sz="0" w:space="0" w:color="auto"/>
            <w:left w:val="none" w:sz="0" w:space="0" w:color="auto"/>
            <w:bottom w:val="none" w:sz="0" w:space="0" w:color="auto"/>
            <w:right w:val="none" w:sz="0" w:space="0" w:color="auto"/>
          </w:divBdr>
          <w:divsChild>
            <w:div w:id="1705011308">
              <w:marLeft w:val="0"/>
              <w:marRight w:val="0"/>
              <w:marTop w:val="0"/>
              <w:marBottom w:val="0"/>
              <w:divBdr>
                <w:top w:val="none" w:sz="0" w:space="0" w:color="auto"/>
                <w:left w:val="none" w:sz="0" w:space="0" w:color="auto"/>
                <w:bottom w:val="none" w:sz="0" w:space="0" w:color="auto"/>
                <w:right w:val="none" w:sz="0" w:space="0" w:color="auto"/>
              </w:divBdr>
            </w:div>
          </w:divsChild>
        </w:div>
        <w:div w:id="579415103">
          <w:marLeft w:val="0"/>
          <w:marRight w:val="0"/>
          <w:marTop w:val="0"/>
          <w:marBottom w:val="0"/>
          <w:divBdr>
            <w:top w:val="none" w:sz="0" w:space="0" w:color="auto"/>
            <w:left w:val="none" w:sz="0" w:space="0" w:color="auto"/>
            <w:bottom w:val="none" w:sz="0" w:space="0" w:color="auto"/>
            <w:right w:val="none" w:sz="0" w:space="0" w:color="auto"/>
          </w:divBdr>
          <w:divsChild>
            <w:div w:id="286543296">
              <w:marLeft w:val="0"/>
              <w:marRight w:val="0"/>
              <w:marTop w:val="0"/>
              <w:marBottom w:val="0"/>
              <w:divBdr>
                <w:top w:val="none" w:sz="0" w:space="0" w:color="auto"/>
                <w:left w:val="none" w:sz="0" w:space="0" w:color="auto"/>
                <w:bottom w:val="none" w:sz="0" w:space="0" w:color="auto"/>
                <w:right w:val="none" w:sz="0" w:space="0" w:color="auto"/>
              </w:divBdr>
            </w:div>
            <w:div w:id="1334914681">
              <w:marLeft w:val="0"/>
              <w:marRight w:val="0"/>
              <w:marTop w:val="0"/>
              <w:marBottom w:val="0"/>
              <w:divBdr>
                <w:top w:val="none" w:sz="0" w:space="0" w:color="auto"/>
                <w:left w:val="none" w:sz="0" w:space="0" w:color="auto"/>
                <w:bottom w:val="none" w:sz="0" w:space="0" w:color="auto"/>
                <w:right w:val="none" w:sz="0" w:space="0" w:color="auto"/>
              </w:divBdr>
            </w:div>
            <w:div w:id="1782989880">
              <w:marLeft w:val="0"/>
              <w:marRight w:val="0"/>
              <w:marTop w:val="0"/>
              <w:marBottom w:val="0"/>
              <w:divBdr>
                <w:top w:val="none" w:sz="0" w:space="0" w:color="auto"/>
                <w:left w:val="none" w:sz="0" w:space="0" w:color="auto"/>
                <w:bottom w:val="none" w:sz="0" w:space="0" w:color="auto"/>
                <w:right w:val="none" w:sz="0" w:space="0" w:color="auto"/>
              </w:divBdr>
            </w:div>
          </w:divsChild>
        </w:div>
        <w:div w:id="624506131">
          <w:marLeft w:val="0"/>
          <w:marRight w:val="0"/>
          <w:marTop w:val="0"/>
          <w:marBottom w:val="0"/>
          <w:divBdr>
            <w:top w:val="none" w:sz="0" w:space="0" w:color="auto"/>
            <w:left w:val="none" w:sz="0" w:space="0" w:color="auto"/>
            <w:bottom w:val="none" w:sz="0" w:space="0" w:color="auto"/>
            <w:right w:val="none" w:sz="0" w:space="0" w:color="auto"/>
          </w:divBdr>
          <w:divsChild>
            <w:div w:id="364450755">
              <w:marLeft w:val="0"/>
              <w:marRight w:val="0"/>
              <w:marTop w:val="0"/>
              <w:marBottom w:val="0"/>
              <w:divBdr>
                <w:top w:val="none" w:sz="0" w:space="0" w:color="auto"/>
                <w:left w:val="none" w:sz="0" w:space="0" w:color="auto"/>
                <w:bottom w:val="none" w:sz="0" w:space="0" w:color="auto"/>
                <w:right w:val="none" w:sz="0" w:space="0" w:color="auto"/>
              </w:divBdr>
            </w:div>
          </w:divsChild>
        </w:div>
        <w:div w:id="633753455">
          <w:marLeft w:val="0"/>
          <w:marRight w:val="0"/>
          <w:marTop w:val="0"/>
          <w:marBottom w:val="0"/>
          <w:divBdr>
            <w:top w:val="none" w:sz="0" w:space="0" w:color="auto"/>
            <w:left w:val="none" w:sz="0" w:space="0" w:color="auto"/>
            <w:bottom w:val="none" w:sz="0" w:space="0" w:color="auto"/>
            <w:right w:val="none" w:sz="0" w:space="0" w:color="auto"/>
          </w:divBdr>
          <w:divsChild>
            <w:div w:id="1771582942">
              <w:marLeft w:val="0"/>
              <w:marRight w:val="0"/>
              <w:marTop w:val="0"/>
              <w:marBottom w:val="0"/>
              <w:divBdr>
                <w:top w:val="none" w:sz="0" w:space="0" w:color="auto"/>
                <w:left w:val="none" w:sz="0" w:space="0" w:color="auto"/>
                <w:bottom w:val="none" w:sz="0" w:space="0" w:color="auto"/>
                <w:right w:val="none" w:sz="0" w:space="0" w:color="auto"/>
              </w:divBdr>
            </w:div>
          </w:divsChild>
        </w:div>
        <w:div w:id="673725895">
          <w:marLeft w:val="0"/>
          <w:marRight w:val="0"/>
          <w:marTop w:val="0"/>
          <w:marBottom w:val="0"/>
          <w:divBdr>
            <w:top w:val="none" w:sz="0" w:space="0" w:color="auto"/>
            <w:left w:val="none" w:sz="0" w:space="0" w:color="auto"/>
            <w:bottom w:val="none" w:sz="0" w:space="0" w:color="auto"/>
            <w:right w:val="none" w:sz="0" w:space="0" w:color="auto"/>
          </w:divBdr>
          <w:divsChild>
            <w:div w:id="2039548896">
              <w:marLeft w:val="0"/>
              <w:marRight w:val="0"/>
              <w:marTop w:val="0"/>
              <w:marBottom w:val="0"/>
              <w:divBdr>
                <w:top w:val="none" w:sz="0" w:space="0" w:color="auto"/>
                <w:left w:val="none" w:sz="0" w:space="0" w:color="auto"/>
                <w:bottom w:val="none" w:sz="0" w:space="0" w:color="auto"/>
                <w:right w:val="none" w:sz="0" w:space="0" w:color="auto"/>
              </w:divBdr>
            </w:div>
          </w:divsChild>
        </w:div>
        <w:div w:id="808353772">
          <w:marLeft w:val="0"/>
          <w:marRight w:val="0"/>
          <w:marTop w:val="0"/>
          <w:marBottom w:val="0"/>
          <w:divBdr>
            <w:top w:val="none" w:sz="0" w:space="0" w:color="auto"/>
            <w:left w:val="none" w:sz="0" w:space="0" w:color="auto"/>
            <w:bottom w:val="none" w:sz="0" w:space="0" w:color="auto"/>
            <w:right w:val="none" w:sz="0" w:space="0" w:color="auto"/>
          </w:divBdr>
          <w:divsChild>
            <w:div w:id="1140536525">
              <w:marLeft w:val="0"/>
              <w:marRight w:val="0"/>
              <w:marTop w:val="0"/>
              <w:marBottom w:val="0"/>
              <w:divBdr>
                <w:top w:val="none" w:sz="0" w:space="0" w:color="auto"/>
                <w:left w:val="none" w:sz="0" w:space="0" w:color="auto"/>
                <w:bottom w:val="none" w:sz="0" w:space="0" w:color="auto"/>
                <w:right w:val="none" w:sz="0" w:space="0" w:color="auto"/>
              </w:divBdr>
            </w:div>
          </w:divsChild>
        </w:div>
        <w:div w:id="1032922491">
          <w:marLeft w:val="0"/>
          <w:marRight w:val="0"/>
          <w:marTop w:val="0"/>
          <w:marBottom w:val="0"/>
          <w:divBdr>
            <w:top w:val="none" w:sz="0" w:space="0" w:color="auto"/>
            <w:left w:val="none" w:sz="0" w:space="0" w:color="auto"/>
            <w:bottom w:val="none" w:sz="0" w:space="0" w:color="auto"/>
            <w:right w:val="none" w:sz="0" w:space="0" w:color="auto"/>
          </w:divBdr>
          <w:divsChild>
            <w:div w:id="317266620">
              <w:marLeft w:val="0"/>
              <w:marRight w:val="0"/>
              <w:marTop w:val="0"/>
              <w:marBottom w:val="0"/>
              <w:divBdr>
                <w:top w:val="none" w:sz="0" w:space="0" w:color="auto"/>
                <w:left w:val="none" w:sz="0" w:space="0" w:color="auto"/>
                <w:bottom w:val="none" w:sz="0" w:space="0" w:color="auto"/>
                <w:right w:val="none" w:sz="0" w:space="0" w:color="auto"/>
              </w:divBdr>
            </w:div>
          </w:divsChild>
        </w:div>
        <w:div w:id="1105422572">
          <w:marLeft w:val="0"/>
          <w:marRight w:val="0"/>
          <w:marTop w:val="0"/>
          <w:marBottom w:val="0"/>
          <w:divBdr>
            <w:top w:val="none" w:sz="0" w:space="0" w:color="auto"/>
            <w:left w:val="none" w:sz="0" w:space="0" w:color="auto"/>
            <w:bottom w:val="none" w:sz="0" w:space="0" w:color="auto"/>
            <w:right w:val="none" w:sz="0" w:space="0" w:color="auto"/>
          </w:divBdr>
          <w:divsChild>
            <w:div w:id="224992208">
              <w:marLeft w:val="0"/>
              <w:marRight w:val="0"/>
              <w:marTop w:val="0"/>
              <w:marBottom w:val="0"/>
              <w:divBdr>
                <w:top w:val="none" w:sz="0" w:space="0" w:color="auto"/>
                <w:left w:val="none" w:sz="0" w:space="0" w:color="auto"/>
                <w:bottom w:val="none" w:sz="0" w:space="0" w:color="auto"/>
                <w:right w:val="none" w:sz="0" w:space="0" w:color="auto"/>
              </w:divBdr>
            </w:div>
            <w:div w:id="255602416">
              <w:marLeft w:val="0"/>
              <w:marRight w:val="0"/>
              <w:marTop w:val="0"/>
              <w:marBottom w:val="0"/>
              <w:divBdr>
                <w:top w:val="none" w:sz="0" w:space="0" w:color="auto"/>
                <w:left w:val="none" w:sz="0" w:space="0" w:color="auto"/>
                <w:bottom w:val="none" w:sz="0" w:space="0" w:color="auto"/>
                <w:right w:val="none" w:sz="0" w:space="0" w:color="auto"/>
              </w:divBdr>
            </w:div>
            <w:div w:id="1347488392">
              <w:marLeft w:val="0"/>
              <w:marRight w:val="0"/>
              <w:marTop w:val="0"/>
              <w:marBottom w:val="0"/>
              <w:divBdr>
                <w:top w:val="none" w:sz="0" w:space="0" w:color="auto"/>
                <w:left w:val="none" w:sz="0" w:space="0" w:color="auto"/>
                <w:bottom w:val="none" w:sz="0" w:space="0" w:color="auto"/>
                <w:right w:val="none" w:sz="0" w:space="0" w:color="auto"/>
              </w:divBdr>
            </w:div>
          </w:divsChild>
        </w:div>
        <w:div w:id="1497762429">
          <w:marLeft w:val="0"/>
          <w:marRight w:val="0"/>
          <w:marTop w:val="0"/>
          <w:marBottom w:val="0"/>
          <w:divBdr>
            <w:top w:val="none" w:sz="0" w:space="0" w:color="auto"/>
            <w:left w:val="none" w:sz="0" w:space="0" w:color="auto"/>
            <w:bottom w:val="none" w:sz="0" w:space="0" w:color="auto"/>
            <w:right w:val="none" w:sz="0" w:space="0" w:color="auto"/>
          </w:divBdr>
          <w:divsChild>
            <w:div w:id="1695183278">
              <w:marLeft w:val="0"/>
              <w:marRight w:val="0"/>
              <w:marTop w:val="0"/>
              <w:marBottom w:val="0"/>
              <w:divBdr>
                <w:top w:val="none" w:sz="0" w:space="0" w:color="auto"/>
                <w:left w:val="none" w:sz="0" w:space="0" w:color="auto"/>
                <w:bottom w:val="none" w:sz="0" w:space="0" w:color="auto"/>
                <w:right w:val="none" w:sz="0" w:space="0" w:color="auto"/>
              </w:divBdr>
            </w:div>
          </w:divsChild>
        </w:div>
        <w:div w:id="1600141161">
          <w:marLeft w:val="0"/>
          <w:marRight w:val="0"/>
          <w:marTop w:val="0"/>
          <w:marBottom w:val="0"/>
          <w:divBdr>
            <w:top w:val="none" w:sz="0" w:space="0" w:color="auto"/>
            <w:left w:val="none" w:sz="0" w:space="0" w:color="auto"/>
            <w:bottom w:val="none" w:sz="0" w:space="0" w:color="auto"/>
            <w:right w:val="none" w:sz="0" w:space="0" w:color="auto"/>
          </w:divBdr>
          <w:divsChild>
            <w:div w:id="141238878">
              <w:marLeft w:val="0"/>
              <w:marRight w:val="0"/>
              <w:marTop w:val="0"/>
              <w:marBottom w:val="0"/>
              <w:divBdr>
                <w:top w:val="none" w:sz="0" w:space="0" w:color="auto"/>
                <w:left w:val="none" w:sz="0" w:space="0" w:color="auto"/>
                <w:bottom w:val="none" w:sz="0" w:space="0" w:color="auto"/>
                <w:right w:val="none" w:sz="0" w:space="0" w:color="auto"/>
              </w:divBdr>
            </w:div>
            <w:div w:id="220482211">
              <w:marLeft w:val="0"/>
              <w:marRight w:val="0"/>
              <w:marTop w:val="0"/>
              <w:marBottom w:val="0"/>
              <w:divBdr>
                <w:top w:val="none" w:sz="0" w:space="0" w:color="auto"/>
                <w:left w:val="none" w:sz="0" w:space="0" w:color="auto"/>
                <w:bottom w:val="none" w:sz="0" w:space="0" w:color="auto"/>
                <w:right w:val="none" w:sz="0" w:space="0" w:color="auto"/>
              </w:divBdr>
            </w:div>
            <w:div w:id="340396389">
              <w:marLeft w:val="0"/>
              <w:marRight w:val="0"/>
              <w:marTop w:val="0"/>
              <w:marBottom w:val="0"/>
              <w:divBdr>
                <w:top w:val="none" w:sz="0" w:space="0" w:color="auto"/>
                <w:left w:val="none" w:sz="0" w:space="0" w:color="auto"/>
                <w:bottom w:val="none" w:sz="0" w:space="0" w:color="auto"/>
                <w:right w:val="none" w:sz="0" w:space="0" w:color="auto"/>
              </w:divBdr>
            </w:div>
            <w:div w:id="1866752254">
              <w:marLeft w:val="0"/>
              <w:marRight w:val="0"/>
              <w:marTop w:val="0"/>
              <w:marBottom w:val="0"/>
              <w:divBdr>
                <w:top w:val="none" w:sz="0" w:space="0" w:color="auto"/>
                <w:left w:val="none" w:sz="0" w:space="0" w:color="auto"/>
                <w:bottom w:val="none" w:sz="0" w:space="0" w:color="auto"/>
                <w:right w:val="none" w:sz="0" w:space="0" w:color="auto"/>
              </w:divBdr>
            </w:div>
          </w:divsChild>
        </w:div>
        <w:div w:id="1650791062">
          <w:marLeft w:val="0"/>
          <w:marRight w:val="0"/>
          <w:marTop w:val="0"/>
          <w:marBottom w:val="0"/>
          <w:divBdr>
            <w:top w:val="none" w:sz="0" w:space="0" w:color="auto"/>
            <w:left w:val="none" w:sz="0" w:space="0" w:color="auto"/>
            <w:bottom w:val="none" w:sz="0" w:space="0" w:color="auto"/>
            <w:right w:val="none" w:sz="0" w:space="0" w:color="auto"/>
          </w:divBdr>
          <w:divsChild>
            <w:div w:id="796335956">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sChild>
            <w:div w:id="537280669">
              <w:marLeft w:val="0"/>
              <w:marRight w:val="0"/>
              <w:marTop w:val="0"/>
              <w:marBottom w:val="0"/>
              <w:divBdr>
                <w:top w:val="none" w:sz="0" w:space="0" w:color="auto"/>
                <w:left w:val="none" w:sz="0" w:space="0" w:color="auto"/>
                <w:bottom w:val="none" w:sz="0" w:space="0" w:color="auto"/>
                <w:right w:val="none" w:sz="0" w:space="0" w:color="auto"/>
              </w:divBdr>
            </w:div>
            <w:div w:id="1134058685">
              <w:marLeft w:val="0"/>
              <w:marRight w:val="0"/>
              <w:marTop w:val="0"/>
              <w:marBottom w:val="0"/>
              <w:divBdr>
                <w:top w:val="none" w:sz="0" w:space="0" w:color="auto"/>
                <w:left w:val="none" w:sz="0" w:space="0" w:color="auto"/>
                <w:bottom w:val="none" w:sz="0" w:space="0" w:color="auto"/>
                <w:right w:val="none" w:sz="0" w:space="0" w:color="auto"/>
              </w:divBdr>
            </w:div>
            <w:div w:id="1343509966">
              <w:marLeft w:val="0"/>
              <w:marRight w:val="0"/>
              <w:marTop w:val="0"/>
              <w:marBottom w:val="0"/>
              <w:divBdr>
                <w:top w:val="none" w:sz="0" w:space="0" w:color="auto"/>
                <w:left w:val="none" w:sz="0" w:space="0" w:color="auto"/>
                <w:bottom w:val="none" w:sz="0" w:space="0" w:color="auto"/>
                <w:right w:val="none" w:sz="0" w:space="0" w:color="auto"/>
              </w:divBdr>
            </w:div>
            <w:div w:id="1764300233">
              <w:marLeft w:val="0"/>
              <w:marRight w:val="0"/>
              <w:marTop w:val="0"/>
              <w:marBottom w:val="0"/>
              <w:divBdr>
                <w:top w:val="none" w:sz="0" w:space="0" w:color="auto"/>
                <w:left w:val="none" w:sz="0" w:space="0" w:color="auto"/>
                <w:bottom w:val="none" w:sz="0" w:space="0" w:color="auto"/>
                <w:right w:val="none" w:sz="0" w:space="0" w:color="auto"/>
              </w:divBdr>
            </w:div>
          </w:divsChild>
        </w:div>
        <w:div w:id="1771975064">
          <w:marLeft w:val="0"/>
          <w:marRight w:val="0"/>
          <w:marTop w:val="0"/>
          <w:marBottom w:val="0"/>
          <w:divBdr>
            <w:top w:val="none" w:sz="0" w:space="0" w:color="auto"/>
            <w:left w:val="none" w:sz="0" w:space="0" w:color="auto"/>
            <w:bottom w:val="none" w:sz="0" w:space="0" w:color="auto"/>
            <w:right w:val="none" w:sz="0" w:space="0" w:color="auto"/>
          </w:divBdr>
          <w:divsChild>
            <w:div w:id="661129509">
              <w:marLeft w:val="0"/>
              <w:marRight w:val="0"/>
              <w:marTop w:val="0"/>
              <w:marBottom w:val="0"/>
              <w:divBdr>
                <w:top w:val="none" w:sz="0" w:space="0" w:color="auto"/>
                <w:left w:val="none" w:sz="0" w:space="0" w:color="auto"/>
                <w:bottom w:val="none" w:sz="0" w:space="0" w:color="auto"/>
                <w:right w:val="none" w:sz="0" w:space="0" w:color="auto"/>
              </w:divBdr>
            </w:div>
            <w:div w:id="1104304206">
              <w:marLeft w:val="0"/>
              <w:marRight w:val="0"/>
              <w:marTop w:val="0"/>
              <w:marBottom w:val="0"/>
              <w:divBdr>
                <w:top w:val="none" w:sz="0" w:space="0" w:color="auto"/>
                <w:left w:val="none" w:sz="0" w:space="0" w:color="auto"/>
                <w:bottom w:val="none" w:sz="0" w:space="0" w:color="auto"/>
                <w:right w:val="none" w:sz="0" w:space="0" w:color="auto"/>
              </w:divBdr>
            </w:div>
            <w:div w:id="1250967956">
              <w:marLeft w:val="0"/>
              <w:marRight w:val="0"/>
              <w:marTop w:val="0"/>
              <w:marBottom w:val="0"/>
              <w:divBdr>
                <w:top w:val="none" w:sz="0" w:space="0" w:color="auto"/>
                <w:left w:val="none" w:sz="0" w:space="0" w:color="auto"/>
                <w:bottom w:val="none" w:sz="0" w:space="0" w:color="auto"/>
                <w:right w:val="none" w:sz="0" w:space="0" w:color="auto"/>
              </w:divBdr>
            </w:div>
            <w:div w:id="1269775465">
              <w:marLeft w:val="0"/>
              <w:marRight w:val="0"/>
              <w:marTop w:val="0"/>
              <w:marBottom w:val="0"/>
              <w:divBdr>
                <w:top w:val="none" w:sz="0" w:space="0" w:color="auto"/>
                <w:left w:val="none" w:sz="0" w:space="0" w:color="auto"/>
                <w:bottom w:val="none" w:sz="0" w:space="0" w:color="auto"/>
                <w:right w:val="none" w:sz="0" w:space="0" w:color="auto"/>
              </w:divBdr>
            </w:div>
            <w:div w:id="1412309827">
              <w:marLeft w:val="0"/>
              <w:marRight w:val="0"/>
              <w:marTop w:val="0"/>
              <w:marBottom w:val="0"/>
              <w:divBdr>
                <w:top w:val="none" w:sz="0" w:space="0" w:color="auto"/>
                <w:left w:val="none" w:sz="0" w:space="0" w:color="auto"/>
                <w:bottom w:val="none" w:sz="0" w:space="0" w:color="auto"/>
                <w:right w:val="none" w:sz="0" w:space="0" w:color="auto"/>
              </w:divBdr>
            </w:div>
          </w:divsChild>
        </w:div>
        <w:div w:id="1805851387">
          <w:marLeft w:val="0"/>
          <w:marRight w:val="0"/>
          <w:marTop w:val="0"/>
          <w:marBottom w:val="0"/>
          <w:divBdr>
            <w:top w:val="none" w:sz="0" w:space="0" w:color="auto"/>
            <w:left w:val="none" w:sz="0" w:space="0" w:color="auto"/>
            <w:bottom w:val="none" w:sz="0" w:space="0" w:color="auto"/>
            <w:right w:val="none" w:sz="0" w:space="0" w:color="auto"/>
          </w:divBdr>
          <w:divsChild>
            <w:div w:id="1059982646">
              <w:marLeft w:val="0"/>
              <w:marRight w:val="0"/>
              <w:marTop w:val="0"/>
              <w:marBottom w:val="0"/>
              <w:divBdr>
                <w:top w:val="none" w:sz="0" w:space="0" w:color="auto"/>
                <w:left w:val="none" w:sz="0" w:space="0" w:color="auto"/>
                <w:bottom w:val="none" w:sz="0" w:space="0" w:color="auto"/>
                <w:right w:val="none" w:sz="0" w:space="0" w:color="auto"/>
              </w:divBdr>
            </w:div>
          </w:divsChild>
        </w:div>
        <w:div w:id="1815488676">
          <w:marLeft w:val="0"/>
          <w:marRight w:val="0"/>
          <w:marTop w:val="0"/>
          <w:marBottom w:val="0"/>
          <w:divBdr>
            <w:top w:val="none" w:sz="0" w:space="0" w:color="auto"/>
            <w:left w:val="none" w:sz="0" w:space="0" w:color="auto"/>
            <w:bottom w:val="none" w:sz="0" w:space="0" w:color="auto"/>
            <w:right w:val="none" w:sz="0" w:space="0" w:color="auto"/>
          </w:divBdr>
          <w:divsChild>
            <w:div w:id="1937981724">
              <w:marLeft w:val="0"/>
              <w:marRight w:val="0"/>
              <w:marTop w:val="0"/>
              <w:marBottom w:val="0"/>
              <w:divBdr>
                <w:top w:val="none" w:sz="0" w:space="0" w:color="auto"/>
                <w:left w:val="none" w:sz="0" w:space="0" w:color="auto"/>
                <w:bottom w:val="none" w:sz="0" w:space="0" w:color="auto"/>
                <w:right w:val="none" w:sz="0" w:space="0" w:color="auto"/>
              </w:divBdr>
            </w:div>
          </w:divsChild>
        </w:div>
        <w:div w:id="1867055490">
          <w:marLeft w:val="0"/>
          <w:marRight w:val="0"/>
          <w:marTop w:val="0"/>
          <w:marBottom w:val="0"/>
          <w:divBdr>
            <w:top w:val="none" w:sz="0" w:space="0" w:color="auto"/>
            <w:left w:val="none" w:sz="0" w:space="0" w:color="auto"/>
            <w:bottom w:val="none" w:sz="0" w:space="0" w:color="auto"/>
            <w:right w:val="none" w:sz="0" w:space="0" w:color="auto"/>
          </w:divBdr>
          <w:divsChild>
            <w:div w:id="135953848">
              <w:marLeft w:val="0"/>
              <w:marRight w:val="0"/>
              <w:marTop w:val="0"/>
              <w:marBottom w:val="0"/>
              <w:divBdr>
                <w:top w:val="none" w:sz="0" w:space="0" w:color="auto"/>
                <w:left w:val="none" w:sz="0" w:space="0" w:color="auto"/>
                <w:bottom w:val="none" w:sz="0" w:space="0" w:color="auto"/>
                <w:right w:val="none" w:sz="0" w:space="0" w:color="auto"/>
              </w:divBdr>
            </w:div>
            <w:div w:id="682122687">
              <w:marLeft w:val="0"/>
              <w:marRight w:val="0"/>
              <w:marTop w:val="0"/>
              <w:marBottom w:val="0"/>
              <w:divBdr>
                <w:top w:val="none" w:sz="0" w:space="0" w:color="auto"/>
                <w:left w:val="none" w:sz="0" w:space="0" w:color="auto"/>
                <w:bottom w:val="none" w:sz="0" w:space="0" w:color="auto"/>
                <w:right w:val="none" w:sz="0" w:space="0" w:color="auto"/>
              </w:divBdr>
            </w:div>
            <w:div w:id="1524246397">
              <w:marLeft w:val="0"/>
              <w:marRight w:val="0"/>
              <w:marTop w:val="0"/>
              <w:marBottom w:val="0"/>
              <w:divBdr>
                <w:top w:val="none" w:sz="0" w:space="0" w:color="auto"/>
                <w:left w:val="none" w:sz="0" w:space="0" w:color="auto"/>
                <w:bottom w:val="none" w:sz="0" w:space="0" w:color="auto"/>
                <w:right w:val="none" w:sz="0" w:space="0" w:color="auto"/>
              </w:divBdr>
            </w:div>
            <w:div w:id="2085643181">
              <w:marLeft w:val="0"/>
              <w:marRight w:val="0"/>
              <w:marTop w:val="0"/>
              <w:marBottom w:val="0"/>
              <w:divBdr>
                <w:top w:val="none" w:sz="0" w:space="0" w:color="auto"/>
                <w:left w:val="none" w:sz="0" w:space="0" w:color="auto"/>
                <w:bottom w:val="none" w:sz="0" w:space="0" w:color="auto"/>
                <w:right w:val="none" w:sz="0" w:space="0" w:color="auto"/>
              </w:divBdr>
            </w:div>
            <w:div w:id="2139258038">
              <w:marLeft w:val="0"/>
              <w:marRight w:val="0"/>
              <w:marTop w:val="0"/>
              <w:marBottom w:val="0"/>
              <w:divBdr>
                <w:top w:val="none" w:sz="0" w:space="0" w:color="auto"/>
                <w:left w:val="none" w:sz="0" w:space="0" w:color="auto"/>
                <w:bottom w:val="none" w:sz="0" w:space="0" w:color="auto"/>
                <w:right w:val="none" w:sz="0" w:space="0" w:color="auto"/>
              </w:divBdr>
            </w:div>
          </w:divsChild>
        </w:div>
        <w:div w:id="1977025395">
          <w:marLeft w:val="0"/>
          <w:marRight w:val="0"/>
          <w:marTop w:val="0"/>
          <w:marBottom w:val="0"/>
          <w:divBdr>
            <w:top w:val="none" w:sz="0" w:space="0" w:color="auto"/>
            <w:left w:val="none" w:sz="0" w:space="0" w:color="auto"/>
            <w:bottom w:val="none" w:sz="0" w:space="0" w:color="auto"/>
            <w:right w:val="none" w:sz="0" w:space="0" w:color="auto"/>
          </w:divBdr>
          <w:divsChild>
            <w:div w:id="942762942">
              <w:marLeft w:val="0"/>
              <w:marRight w:val="0"/>
              <w:marTop w:val="0"/>
              <w:marBottom w:val="0"/>
              <w:divBdr>
                <w:top w:val="none" w:sz="0" w:space="0" w:color="auto"/>
                <w:left w:val="none" w:sz="0" w:space="0" w:color="auto"/>
                <w:bottom w:val="none" w:sz="0" w:space="0" w:color="auto"/>
                <w:right w:val="none" w:sz="0" w:space="0" w:color="auto"/>
              </w:divBdr>
            </w:div>
            <w:div w:id="966854341">
              <w:marLeft w:val="0"/>
              <w:marRight w:val="0"/>
              <w:marTop w:val="0"/>
              <w:marBottom w:val="0"/>
              <w:divBdr>
                <w:top w:val="none" w:sz="0" w:space="0" w:color="auto"/>
                <w:left w:val="none" w:sz="0" w:space="0" w:color="auto"/>
                <w:bottom w:val="none" w:sz="0" w:space="0" w:color="auto"/>
                <w:right w:val="none" w:sz="0" w:space="0" w:color="auto"/>
              </w:divBdr>
            </w:div>
            <w:div w:id="18462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3757">
      <w:bodyDiv w:val="1"/>
      <w:marLeft w:val="0"/>
      <w:marRight w:val="0"/>
      <w:marTop w:val="0"/>
      <w:marBottom w:val="0"/>
      <w:divBdr>
        <w:top w:val="none" w:sz="0" w:space="0" w:color="auto"/>
        <w:left w:val="none" w:sz="0" w:space="0" w:color="auto"/>
        <w:bottom w:val="none" w:sz="0" w:space="0" w:color="auto"/>
        <w:right w:val="none" w:sz="0" w:space="0" w:color="auto"/>
      </w:divBdr>
      <w:divsChild>
        <w:div w:id="1108044472">
          <w:marLeft w:val="0"/>
          <w:marRight w:val="0"/>
          <w:marTop w:val="0"/>
          <w:marBottom w:val="0"/>
          <w:divBdr>
            <w:top w:val="none" w:sz="0" w:space="0" w:color="auto"/>
            <w:left w:val="none" w:sz="0" w:space="0" w:color="auto"/>
            <w:bottom w:val="none" w:sz="0" w:space="0" w:color="auto"/>
            <w:right w:val="none" w:sz="0" w:space="0" w:color="auto"/>
          </w:divBdr>
        </w:div>
        <w:div w:id="1120565936">
          <w:marLeft w:val="0"/>
          <w:marRight w:val="0"/>
          <w:marTop w:val="0"/>
          <w:marBottom w:val="0"/>
          <w:divBdr>
            <w:top w:val="none" w:sz="0" w:space="0" w:color="auto"/>
            <w:left w:val="none" w:sz="0" w:space="0" w:color="auto"/>
            <w:bottom w:val="none" w:sz="0" w:space="0" w:color="auto"/>
            <w:right w:val="none" w:sz="0" w:space="0" w:color="auto"/>
          </w:divBdr>
        </w:div>
      </w:divsChild>
    </w:div>
    <w:div w:id="1832453227">
      <w:bodyDiv w:val="1"/>
      <w:marLeft w:val="0"/>
      <w:marRight w:val="0"/>
      <w:marTop w:val="0"/>
      <w:marBottom w:val="0"/>
      <w:divBdr>
        <w:top w:val="none" w:sz="0" w:space="0" w:color="auto"/>
        <w:left w:val="none" w:sz="0" w:space="0" w:color="auto"/>
        <w:bottom w:val="none" w:sz="0" w:space="0" w:color="auto"/>
        <w:right w:val="none" w:sz="0" w:space="0" w:color="auto"/>
      </w:divBdr>
      <w:divsChild>
        <w:div w:id="14625925">
          <w:marLeft w:val="0"/>
          <w:marRight w:val="0"/>
          <w:marTop w:val="0"/>
          <w:marBottom w:val="0"/>
          <w:divBdr>
            <w:top w:val="none" w:sz="0" w:space="0" w:color="auto"/>
            <w:left w:val="none" w:sz="0" w:space="0" w:color="auto"/>
            <w:bottom w:val="none" w:sz="0" w:space="0" w:color="auto"/>
            <w:right w:val="none" w:sz="0" w:space="0" w:color="auto"/>
          </w:divBdr>
          <w:divsChild>
            <w:div w:id="305399596">
              <w:marLeft w:val="0"/>
              <w:marRight w:val="0"/>
              <w:marTop w:val="0"/>
              <w:marBottom w:val="0"/>
              <w:divBdr>
                <w:top w:val="none" w:sz="0" w:space="0" w:color="auto"/>
                <w:left w:val="none" w:sz="0" w:space="0" w:color="auto"/>
                <w:bottom w:val="none" w:sz="0" w:space="0" w:color="auto"/>
                <w:right w:val="none" w:sz="0" w:space="0" w:color="auto"/>
              </w:divBdr>
            </w:div>
            <w:div w:id="515391516">
              <w:marLeft w:val="0"/>
              <w:marRight w:val="0"/>
              <w:marTop w:val="0"/>
              <w:marBottom w:val="0"/>
              <w:divBdr>
                <w:top w:val="none" w:sz="0" w:space="0" w:color="auto"/>
                <w:left w:val="none" w:sz="0" w:space="0" w:color="auto"/>
                <w:bottom w:val="none" w:sz="0" w:space="0" w:color="auto"/>
                <w:right w:val="none" w:sz="0" w:space="0" w:color="auto"/>
              </w:divBdr>
            </w:div>
            <w:div w:id="1863207498">
              <w:marLeft w:val="0"/>
              <w:marRight w:val="0"/>
              <w:marTop w:val="0"/>
              <w:marBottom w:val="0"/>
              <w:divBdr>
                <w:top w:val="none" w:sz="0" w:space="0" w:color="auto"/>
                <w:left w:val="none" w:sz="0" w:space="0" w:color="auto"/>
                <w:bottom w:val="none" w:sz="0" w:space="0" w:color="auto"/>
                <w:right w:val="none" w:sz="0" w:space="0" w:color="auto"/>
              </w:divBdr>
            </w:div>
          </w:divsChild>
        </w:div>
        <w:div w:id="195704278">
          <w:marLeft w:val="0"/>
          <w:marRight w:val="0"/>
          <w:marTop w:val="0"/>
          <w:marBottom w:val="0"/>
          <w:divBdr>
            <w:top w:val="none" w:sz="0" w:space="0" w:color="auto"/>
            <w:left w:val="none" w:sz="0" w:space="0" w:color="auto"/>
            <w:bottom w:val="none" w:sz="0" w:space="0" w:color="auto"/>
            <w:right w:val="none" w:sz="0" w:space="0" w:color="auto"/>
          </w:divBdr>
          <w:divsChild>
            <w:div w:id="173616037">
              <w:marLeft w:val="0"/>
              <w:marRight w:val="0"/>
              <w:marTop w:val="0"/>
              <w:marBottom w:val="0"/>
              <w:divBdr>
                <w:top w:val="none" w:sz="0" w:space="0" w:color="auto"/>
                <w:left w:val="none" w:sz="0" w:space="0" w:color="auto"/>
                <w:bottom w:val="none" w:sz="0" w:space="0" w:color="auto"/>
                <w:right w:val="none" w:sz="0" w:space="0" w:color="auto"/>
              </w:divBdr>
            </w:div>
            <w:div w:id="461923801">
              <w:marLeft w:val="0"/>
              <w:marRight w:val="0"/>
              <w:marTop w:val="0"/>
              <w:marBottom w:val="0"/>
              <w:divBdr>
                <w:top w:val="none" w:sz="0" w:space="0" w:color="auto"/>
                <w:left w:val="none" w:sz="0" w:space="0" w:color="auto"/>
                <w:bottom w:val="none" w:sz="0" w:space="0" w:color="auto"/>
                <w:right w:val="none" w:sz="0" w:space="0" w:color="auto"/>
              </w:divBdr>
            </w:div>
            <w:div w:id="1527332862">
              <w:marLeft w:val="0"/>
              <w:marRight w:val="0"/>
              <w:marTop w:val="0"/>
              <w:marBottom w:val="0"/>
              <w:divBdr>
                <w:top w:val="none" w:sz="0" w:space="0" w:color="auto"/>
                <w:left w:val="none" w:sz="0" w:space="0" w:color="auto"/>
                <w:bottom w:val="none" w:sz="0" w:space="0" w:color="auto"/>
                <w:right w:val="none" w:sz="0" w:space="0" w:color="auto"/>
              </w:divBdr>
            </w:div>
            <w:div w:id="2080789500">
              <w:marLeft w:val="0"/>
              <w:marRight w:val="0"/>
              <w:marTop w:val="0"/>
              <w:marBottom w:val="0"/>
              <w:divBdr>
                <w:top w:val="none" w:sz="0" w:space="0" w:color="auto"/>
                <w:left w:val="none" w:sz="0" w:space="0" w:color="auto"/>
                <w:bottom w:val="none" w:sz="0" w:space="0" w:color="auto"/>
                <w:right w:val="none" w:sz="0" w:space="0" w:color="auto"/>
              </w:divBdr>
            </w:div>
          </w:divsChild>
        </w:div>
        <w:div w:id="244534921">
          <w:marLeft w:val="0"/>
          <w:marRight w:val="0"/>
          <w:marTop w:val="0"/>
          <w:marBottom w:val="0"/>
          <w:divBdr>
            <w:top w:val="none" w:sz="0" w:space="0" w:color="auto"/>
            <w:left w:val="none" w:sz="0" w:space="0" w:color="auto"/>
            <w:bottom w:val="none" w:sz="0" w:space="0" w:color="auto"/>
            <w:right w:val="none" w:sz="0" w:space="0" w:color="auto"/>
          </w:divBdr>
          <w:divsChild>
            <w:div w:id="88964951">
              <w:marLeft w:val="0"/>
              <w:marRight w:val="0"/>
              <w:marTop w:val="0"/>
              <w:marBottom w:val="0"/>
              <w:divBdr>
                <w:top w:val="none" w:sz="0" w:space="0" w:color="auto"/>
                <w:left w:val="none" w:sz="0" w:space="0" w:color="auto"/>
                <w:bottom w:val="none" w:sz="0" w:space="0" w:color="auto"/>
                <w:right w:val="none" w:sz="0" w:space="0" w:color="auto"/>
              </w:divBdr>
            </w:div>
            <w:div w:id="1212696411">
              <w:marLeft w:val="0"/>
              <w:marRight w:val="0"/>
              <w:marTop w:val="0"/>
              <w:marBottom w:val="0"/>
              <w:divBdr>
                <w:top w:val="none" w:sz="0" w:space="0" w:color="auto"/>
                <w:left w:val="none" w:sz="0" w:space="0" w:color="auto"/>
                <w:bottom w:val="none" w:sz="0" w:space="0" w:color="auto"/>
                <w:right w:val="none" w:sz="0" w:space="0" w:color="auto"/>
              </w:divBdr>
            </w:div>
            <w:div w:id="1709987079">
              <w:marLeft w:val="0"/>
              <w:marRight w:val="0"/>
              <w:marTop w:val="0"/>
              <w:marBottom w:val="0"/>
              <w:divBdr>
                <w:top w:val="none" w:sz="0" w:space="0" w:color="auto"/>
                <w:left w:val="none" w:sz="0" w:space="0" w:color="auto"/>
                <w:bottom w:val="none" w:sz="0" w:space="0" w:color="auto"/>
                <w:right w:val="none" w:sz="0" w:space="0" w:color="auto"/>
              </w:divBdr>
            </w:div>
          </w:divsChild>
        </w:div>
        <w:div w:id="439763094">
          <w:marLeft w:val="0"/>
          <w:marRight w:val="0"/>
          <w:marTop w:val="0"/>
          <w:marBottom w:val="0"/>
          <w:divBdr>
            <w:top w:val="none" w:sz="0" w:space="0" w:color="auto"/>
            <w:left w:val="none" w:sz="0" w:space="0" w:color="auto"/>
            <w:bottom w:val="none" w:sz="0" w:space="0" w:color="auto"/>
            <w:right w:val="none" w:sz="0" w:space="0" w:color="auto"/>
          </w:divBdr>
          <w:divsChild>
            <w:div w:id="1661810659">
              <w:marLeft w:val="0"/>
              <w:marRight w:val="0"/>
              <w:marTop w:val="0"/>
              <w:marBottom w:val="0"/>
              <w:divBdr>
                <w:top w:val="none" w:sz="0" w:space="0" w:color="auto"/>
                <w:left w:val="none" w:sz="0" w:space="0" w:color="auto"/>
                <w:bottom w:val="none" w:sz="0" w:space="0" w:color="auto"/>
                <w:right w:val="none" w:sz="0" w:space="0" w:color="auto"/>
              </w:divBdr>
            </w:div>
          </w:divsChild>
        </w:div>
        <w:div w:id="471560283">
          <w:marLeft w:val="0"/>
          <w:marRight w:val="0"/>
          <w:marTop w:val="0"/>
          <w:marBottom w:val="0"/>
          <w:divBdr>
            <w:top w:val="none" w:sz="0" w:space="0" w:color="auto"/>
            <w:left w:val="none" w:sz="0" w:space="0" w:color="auto"/>
            <w:bottom w:val="none" w:sz="0" w:space="0" w:color="auto"/>
            <w:right w:val="none" w:sz="0" w:space="0" w:color="auto"/>
          </w:divBdr>
          <w:divsChild>
            <w:div w:id="1529490983">
              <w:marLeft w:val="0"/>
              <w:marRight w:val="0"/>
              <w:marTop w:val="0"/>
              <w:marBottom w:val="0"/>
              <w:divBdr>
                <w:top w:val="none" w:sz="0" w:space="0" w:color="auto"/>
                <w:left w:val="none" w:sz="0" w:space="0" w:color="auto"/>
                <w:bottom w:val="none" w:sz="0" w:space="0" w:color="auto"/>
                <w:right w:val="none" w:sz="0" w:space="0" w:color="auto"/>
              </w:divBdr>
            </w:div>
          </w:divsChild>
        </w:div>
        <w:div w:id="579945155">
          <w:marLeft w:val="0"/>
          <w:marRight w:val="0"/>
          <w:marTop w:val="0"/>
          <w:marBottom w:val="0"/>
          <w:divBdr>
            <w:top w:val="none" w:sz="0" w:space="0" w:color="auto"/>
            <w:left w:val="none" w:sz="0" w:space="0" w:color="auto"/>
            <w:bottom w:val="none" w:sz="0" w:space="0" w:color="auto"/>
            <w:right w:val="none" w:sz="0" w:space="0" w:color="auto"/>
          </w:divBdr>
          <w:divsChild>
            <w:div w:id="461654062">
              <w:marLeft w:val="0"/>
              <w:marRight w:val="0"/>
              <w:marTop w:val="0"/>
              <w:marBottom w:val="0"/>
              <w:divBdr>
                <w:top w:val="none" w:sz="0" w:space="0" w:color="auto"/>
                <w:left w:val="none" w:sz="0" w:space="0" w:color="auto"/>
                <w:bottom w:val="none" w:sz="0" w:space="0" w:color="auto"/>
                <w:right w:val="none" w:sz="0" w:space="0" w:color="auto"/>
              </w:divBdr>
            </w:div>
          </w:divsChild>
        </w:div>
        <w:div w:id="599796410">
          <w:marLeft w:val="0"/>
          <w:marRight w:val="0"/>
          <w:marTop w:val="0"/>
          <w:marBottom w:val="0"/>
          <w:divBdr>
            <w:top w:val="none" w:sz="0" w:space="0" w:color="auto"/>
            <w:left w:val="none" w:sz="0" w:space="0" w:color="auto"/>
            <w:bottom w:val="none" w:sz="0" w:space="0" w:color="auto"/>
            <w:right w:val="none" w:sz="0" w:space="0" w:color="auto"/>
          </w:divBdr>
          <w:divsChild>
            <w:div w:id="779764038">
              <w:marLeft w:val="0"/>
              <w:marRight w:val="0"/>
              <w:marTop w:val="0"/>
              <w:marBottom w:val="0"/>
              <w:divBdr>
                <w:top w:val="none" w:sz="0" w:space="0" w:color="auto"/>
                <w:left w:val="none" w:sz="0" w:space="0" w:color="auto"/>
                <w:bottom w:val="none" w:sz="0" w:space="0" w:color="auto"/>
                <w:right w:val="none" w:sz="0" w:space="0" w:color="auto"/>
              </w:divBdr>
            </w:div>
          </w:divsChild>
        </w:div>
        <w:div w:id="760679362">
          <w:marLeft w:val="0"/>
          <w:marRight w:val="0"/>
          <w:marTop w:val="0"/>
          <w:marBottom w:val="0"/>
          <w:divBdr>
            <w:top w:val="none" w:sz="0" w:space="0" w:color="auto"/>
            <w:left w:val="none" w:sz="0" w:space="0" w:color="auto"/>
            <w:bottom w:val="none" w:sz="0" w:space="0" w:color="auto"/>
            <w:right w:val="none" w:sz="0" w:space="0" w:color="auto"/>
          </w:divBdr>
          <w:divsChild>
            <w:div w:id="318189829">
              <w:marLeft w:val="0"/>
              <w:marRight w:val="0"/>
              <w:marTop w:val="0"/>
              <w:marBottom w:val="0"/>
              <w:divBdr>
                <w:top w:val="none" w:sz="0" w:space="0" w:color="auto"/>
                <w:left w:val="none" w:sz="0" w:space="0" w:color="auto"/>
                <w:bottom w:val="none" w:sz="0" w:space="0" w:color="auto"/>
                <w:right w:val="none" w:sz="0" w:space="0" w:color="auto"/>
              </w:divBdr>
            </w:div>
            <w:div w:id="448202269">
              <w:marLeft w:val="0"/>
              <w:marRight w:val="0"/>
              <w:marTop w:val="0"/>
              <w:marBottom w:val="0"/>
              <w:divBdr>
                <w:top w:val="none" w:sz="0" w:space="0" w:color="auto"/>
                <w:left w:val="none" w:sz="0" w:space="0" w:color="auto"/>
                <w:bottom w:val="none" w:sz="0" w:space="0" w:color="auto"/>
                <w:right w:val="none" w:sz="0" w:space="0" w:color="auto"/>
              </w:divBdr>
            </w:div>
            <w:div w:id="935558483">
              <w:marLeft w:val="0"/>
              <w:marRight w:val="0"/>
              <w:marTop w:val="0"/>
              <w:marBottom w:val="0"/>
              <w:divBdr>
                <w:top w:val="none" w:sz="0" w:space="0" w:color="auto"/>
                <w:left w:val="none" w:sz="0" w:space="0" w:color="auto"/>
                <w:bottom w:val="none" w:sz="0" w:space="0" w:color="auto"/>
                <w:right w:val="none" w:sz="0" w:space="0" w:color="auto"/>
              </w:divBdr>
            </w:div>
            <w:div w:id="1830096288">
              <w:marLeft w:val="0"/>
              <w:marRight w:val="0"/>
              <w:marTop w:val="0"/>
              <w:marBottom w:val="0"/>
              <w:divBdr>
                <w:top w:val="none" w:sz="0" w:space="0" w:color="auto"/>
                <w:left w:val="none" w:sz="0" w:space="0" w:color="auto"/>
                <w:bottom w:val="none" w:sz="0" w:space="0" w:color="auto"/>
                <w:right w:val="none" w:sz="0" w:space="0" w:color="auto"/>
              </w:divBdr>
            </w:div>
            <w:div w:id="2132824130">
              <w:marLeft w:val="0"/>
              <w:marRight w:val="0"/>
              <w:marTop w:val="0"/>
              <w:marBottom w:val="0"/>
              <w:divBdr>
                <w:top w:val="none" w:sz="0" w:space="0" w:color="auto"/>
                <w:left w:val="none" w:sz="0" w:space="0" w:color="auto"/>
                <w:bottom w:val="none" w:sz="0" w:space="0" w:color="auto"/>
                <w:right w:val="none" w:sz="0" w:space="0" w:color="auto"/>
              </w:divBdr>
            </w:div>
          </w:divsChild>
        </w:div>
        <w:div w:id="774906788">
          <w:marLeft w:val="0"/>
          <w:marRight w:val="0"/>
          <w:marTop w:val="0"/>
          <w:marBottom w:val="0"/>
          <w:divBdr>
            <w:top w:val="none" w:sz="0" w:space="0" w:color="auto"/>
            <w:left w:val="none" w:sz="0" w:space="0" w:color="auto"/>
            <w:bottom w:val="none" w:sz="0" w:space="0" w:color="auto"/>
            <w:right w:val="none" w:sz="0" w:space="0" w:color="auto"/>
          </w:divBdr>
          <w:divsChild>
            <w:div w:id="1666467689">
              <w:marLeft w:val="0"/>
              <w:marRight w:val="0"/>
              <w:marTop w:val="0"/>
              <w:marBottom w:val="0"/>
              <w:divBdr>
                <w:top w:val="none" w:sz="0" w:space="0" w:color="auto"/>
                <w:left w:val="none" w:sz="0" w:space="0" w:color="auto"/>
                <w:bottom w:val="none" w:sz="0" w:space="0" w:color="auto"/>
                <w:right w:val="none" w:sz="0" w:space="0" w:color="auto"/>
              </w:divBdr>
            </w:div>
          </w:divsChild>
        </w:div>
        <w:div w:id="870923994">
          <w:marLeft w:val="0"/>
          <w:marRight w:val="0"/>
          <w:marTop w:val="0"/>
          <w:marBottom w:val="0"/>
          <w:divBdr>
            <w:top w:val="none" w:sz="0" w:space="0" w:color="auto"/>
            <w:left w:val="none" w:sz="0" w:space="0" w:color="auto"/>
            <w:bottom w:val="none" w:sz="0" w:space="0" w:color="auto"/>
            <w:right w:val="none" w:sz="0" w:space="0" w:color="auto"/>
          </w:divBdr>
          <w:divsChild>
            <w:div w:id="2057772109">
              <w:marLeft w:val="0"/>
              <w:marRight w:val="0"/>
              <w:marTop w:val="0"/>
              <w:marBottom w:val="0"/>
              <w:divBdr>
                <w:top w:val="none" w:sz="0" w:space="0" w:color="auto"/>
                <w:left w:val="none" w:sz="0" w:space="0" w:color="auto"/>
                <w:bottom w:val="none" w:sz="0" w:space="0" w:color="auto"/>
                <w:right w:val="none" w:sz="0" w:space="0" w:color="auto"/>
              </w:divBdr>
            </w:div>
          </w:divsChild>
        </w:div>
        <w:div w:id="886259776">
          <w:marLeft w:val="0"/>
          <w:marRight w:val="0"/>
          <w:marTop w:val="0"/>
          <w:marBottom w:val="0"/>
          <w:divBdr>
            <w:top w:val="none" w:sz="0" w:space="0" w:color="auto"/>
            <w:left w:val="none" w:sz="0" w:space="0" w:color="auto"/>
            <w:bottom w:val="none" w:sz="0" w:space="0" w:color="auto"/>
            <w:right w:val="none" w:sz="0" w:space="0" w:color="auto"/>
          </w:divBdr>
          <w:divsChild>
            <w:div w:id="345835534">
              <w:marLeft w:val="0"/>
              <w:marRight w:val="0"/>
              <w:marTop w:val="0"/>
              <w:marBottom w:val="0"/>
              <w:divBdr>
                <w:top w:val="none" w:sz="0" w:space="0" w:color="auto"/>
                <w:left w:val="none" w:sz="0" w:space="0" w:color="auto"/>
                <w:bottom w:val="none" w:sz="0" w:space="0" w:color="auto"/>
                <w:right w:val="none" w:sz="0" w:space="0" w:color="auto"/>
              </w:divBdr>
            </w:div>
            <w:div w:id="1827672529">
              <w:marLeft w:val="0"/>
              <w:marRight w:val="0"/>
              <w:marTop w:val="0"/>
              <w:marBottom w:val="0"/>
              <w:divBdr>
                <w:top w:val="none" w:sz="0" w:space="0" w:color="auto"/>
                <w:left w:val="none" w:sz="0" w:space="0" w:color="auto"/>
                <w:bottom w:val="none" w:sz="0" w:space="0" w:color="auto"/>
                <w:right w:val="none" w:sz="0" w:space="0" w:color="auto"/>
              </w:divBdr>
            </w:div>
            <w:div w:id="2057123548">
              <w:marLeft w:val="0"/>
              <w:marRight w:val="0"/>
              <w:marTop w:val="0"/>
              <w:marBottom w:val="0"/>
              <w:divBdr>
                <w:top w:val="none" w:sz="0" w:space="0" w:color="auto"/>
                <w:left w:val="none" w:sz="0" w:space="0" w:color="auto"/>
                <w:bottom w:val="none" w:sz="0" w:space="0" w:color="auto"/>
                <w:right w:val="none" w:sz="0" w:space="0" w:color="auto"/>
              </w:divBdr>
            </w:div>
          </w:divsChild>
        </w:div>
        <w:div w:id="897979129">
          <w:marLeft w:val="0"/>
          <w:marRight w:val="0"/>
          <w:marTop w:val="0"/>
          <w:marBottom w:val="0"/>
          <w:divBdr>
            <w:top w:val="none" w:sz="0" w:space="0" w:color="auto"/>
            <w:left w:val="none" w:sz="0" w:space="0" w:color="auto"/>
            <w:bottom w:val="none" w:sz="0" w:space="0" w:color="auto"/>
            <w:right w:val="none" w:sz="0" w:space="0" w:color="auto"/>
          </w:divBdr>
          <w:divsChild>
            <w:div w:id="94132950">
              <w:marLeft w:val="0"/>
              <w:marRight w:val="0"/>
              <w:marTop w:val="0"/>
              <w:marBottom w:val="0"/>
              <w:divBdr>
                <w:top w:val="none" w:sz="0" w:space="0" w:color="auto"/>
                <w:left w:val="none" w:sz="0" w:space="0" w:color="auto"/>
                <w:bottom w:val="none" w:sz="0" w:space="0" w:color="auto"/>
                <w:right w:val="none" w:sz="0" w:space="0" w:color="auto"/>
              </w:divBdr>
            </w:div>
            <w:div w:id="526412461">
              <w:marLeft w:val="0"/>
              <w:marRight w:val="0"/>
              <w:marTop w:val="0"/>
              <w:marBottom w:val="0"/>
              <w:divBdr>
                <w:top w:val="none" w:sz="0" w:space="0" w:color="auto"/>
                <w:left w:val="none" w:sz="0" w:space="0" w:color="auto"/>
                <w:bottom w:val="none" w:sz="0" w:space="0" w:color="auto"/>
                <w:right w:val="none" w:sz="0" w:space="0" w:color="auto"/>
              </w:divBdr>
            </w:div>
            <w:div w:id="529224182">
              <w:marLeft w:val="0"/>
              <w:marRight w:val="0"/>
              <w:marTop w:val="0"/>
              <w:marBottom w:val="0"/>
              <w:divBdr>
                <w:top w:val="none" w:sz="0" w:space="0" w:color="auto"/>
                <w:left w:val="none" w:sz="0" w:space="0" w:color="auto"/>
                <w:bottom w:val="none" w:sz="0" w:space="0" w:color="auto"/>
                <w:right w:val="none" w:sz="0" w:space="0" w:color="auto"/>
              </w:divBdr>
            </w:div>
            <w:div w:id="997877922">
              <w:marLeft w:val="0"/>
              <w:marRight w:val="0"/>
              <w:marTop w:val="0"/>
              <w:marBottom w:val="0"/>
              <w:divBdr>
                <w:top w:val="none" w:sz="0" w:space="0" w:color="auto"/>
                <w:left w:val="none" w:sz="0" w:space="0" w:color="auto"/>
                <w:bottom w:val="none" w:sz="0" w:space="0" w:color="auto"/>
                <w:right w:val="none" w:sz="0" w:space="0" w:color="auto"/>
              </w:divBdr>
            </w:div>
            <w:div w:id="1426725281">
              <w:marLeft w:val="0"/>
              <w:marRight w:val="0"/>
              <w:marTop w:val="0"/>
              <w:marBottom w:val="0"/>
              <w:divBdr>
                <w:top w:val="none" w:sz="0" w:space="0" w:color="auto"/>
                <w:left w:val="none" w:sz="0" w:space="0" w:color="auto"/>
                <w:bottom w:val="none" w:sz="0" w:space="0" w:color="auto"/>
                <w:right w:val="none" w:sz="0" w:space="0" w:color="auto"/>
              </w:divBdr>
            </w:div>
            <w:div w:id="1704751309">
              <w:marLeft w:val="0"/>
              <w:marRight w:val="0"/>
              <w:marTop w:val="0"/>
              <w:marBottom w:val="0"/>
              <w:divBdr>
                <w:top w:val="none" w:sz="0" w:space="0" w:color="auto"/>
                <w:left w:val="none" w:sz="0" w:space="0" w:color="auto"/>
                <w:bottom w:val="none" w:sz="0" w:space="0" w:color="auto"/>
                <w:right w:val="none" w:sz="0" w:space="0" w:color="auto"/>
              </w:divBdr>
            </w:div>
          </w:divsChild>
        </w:div>
        <w:div w:id="959800219">
          <w:marLeft w:val="0"/>
          <w:marRight w:val="0"/>
          <w:marTop w:val="0"/>
          <w:marBottom w:val="0"/>
          <w:divBdr>
            <w:top w:val="none" w:sz="0" w:space="0" w:color="auto"/>
            <w:left w:val="none" w:sz="0" w:space="0" w:color="auto"/>
            <w:bottom w:val="none" w:sz="0" w:space="0" w:color="auto"/>
            <w:right w:val="none" w:sz="0" w:space="0" w:color="auto"/>
          </w:divBdr>
          <w:divsChild>
            <w:div w:id="871070773">
              <w:marLeft w:val="0"/>
              <w:marRight w:val="0"/>
              <w:marTop w:val="0"/>
              <w:marBottom w:val="0"/>
              <w:divBdr>
                <w:top w:val="none" w:sz="0" w:space="0" w:color="auto"/>
                <w:left w:val="none" w:sz="0" w:space="0" w:color="auto"/>
                <w:bottom w:val="none" w:sz="0" w:space="0" w:color="auto"/>
                <w:right w:val="none" w:sz="0" w:space="0" w:color="auto"/>
              </w:divBdr>
            </w:div>
            <w:div w:id="1969582673">
              <w:marLeft w:val="0"/>
              <w:marRight w:val="0"/>
              <w:marTop w:val="0"/>
              <w:marBottom w:val="0"/>
              <w:divBdr>
                <w:top w:val="none" w:sz="0" w:space="0" w:color="auto"/>
                <w:left w:val="none" w:sz="0" w:space="0" w:color="auto"/>
                <w:bottom w:val="none" w:sz="0" w:space="0" w:color="auto"/>
                <w:right w:val="none" w:sz="0" w:space="0" w:color="auto"/>
              </w:divBdr>
            </w:div>
          </w:divsChild>
        </w:div>
        <w:div w:id="984045414">
          <w:marLeft w:val="0"/>
          <w:marRight w:val="0"/>
          <w:marTop w:val="0"/>
          <w:marBottom w:val="0"/>
          <w:divBdr>
            <w:top w:val="none" w:sz="0" w:space="0" w:color="auto"/>
            <w:left w:val="none" w:sz="0" w:space="0" w:color="auto"/>
            <w:bottom w:val="none" w:sz="0" w:space="0" w:color="auto"/>
            <w:right w:val="none" w:sz="0" w:space="0" w:color="auto"/>
          </w:divBdr>
          <w:divsChild>
            <w:div w:id="1591809557">
              <w:marLeft w:val="0"/>
              <w:marRight w:val="0"/>
              <w:marTop w:val="0"/>
              <w:marBottom w:val="0"/>
              <w:divBdr>
                <w:top w:val="none" w:sz="0" w:space="0" w:color="auto"/>
                <w:left w:val="none" w:sz="0" w:space="0" w:color="auto"/>
                <w:bottom w:val="none" w:sz="0" w:space="0" w:color="auto"/>
                <w:right w:val="none" w:sz="0" w:space="0" w:color="auto"/>
              </w:divBdr>
            </w:div>
          </w:divsChild>
        </w:div>
        <w:div w:id="1133060082">
          <w:marLeft w:val="0"/>
          <w:marRight w:val="0"/>
          <w:marTop w:val="0"/>
          <w:marBottom w:val="0"/>
          <w:divBdr>
            <w:top w:val="none" w:sz="0" w:space="0" w:color="auto"/>
            <w:left w:val="none" w:sz="0" w:space="0" w:color="auto"/>
            <w:bottom w:val="none" w:sz="0" w:space="0" w:color="auto"/>
            <w:right w:val="none" w:sz="0" w:space="0" w:color="auto"/>
          </w:divBdr>
          <w:divsChild>
            <w:div w:id="343897964">
              <w:marLeft w:val="0"/>
              <w:marRight w:val="0"/>
              <w:marTop w:val="0"/>
              <w:marBottom w:val="0"/>
              <w:divBdr>
                <w:top w:val="none" w:sz="0" w:space="0" w:color="auto"/>
                <w:left w:val="none" w:sz="0" w:space="0" w:color="auto"/>
                <w:bottom w:val="none" w:sz="0" w:space="0" w:color="auto"/>
                <w:right w:val="none" w:sz="0" w:space="0" w:color="auto"/>
              </w:divBdr>
            </w:div>
            <w:div w:id="548033107">
              <w:marLeft w:val="0"/>
              <w:marRight w:val="0"/>
              <w:marTop w:val="0"/>
              <w:marBottom w:val="0"/>
              <w:divBdr>
                <w:top w:val="none" w:sz="0" w:space="0" w:color="auto"/>
                <w:left w:val="none" w:sz="0" w:space="0" w:color="auto"/>
                <w:bottom w:val="none" w:sz="0" w:space="0" w:color="auto"/>
                <w:right w:val="none" w:sz="0" w:space="0" w:color="auto"/>
              </w:divBdr>
            </w:div>
            <w:div w:id="651565169">
              <w:marLeft w:val="0"/>
              <w:marRight w:val="0"/>
              <w:marTop w:val="0"/>
              <w:marBottom w:val="0"/>
              <w:divBdr>
                <w:top w:val="none" w:sz="0" w:space="0" w:color="auto"/>
                <w:left w:val="none" w:sz="0" w:space="0" w:color="auto"/>
                <w:bottom w:val="none" w:sz="0" w:space="0" w:color="auto"/>
                <w:right w:val="none" w:sz="0" w:space="0" w:color="auto"/>
              </w:divBdr>
            </w:div>
            <w:div w:id="1773087818">
              <w:marLeft w:val="0"/>
              <w:marRight w:val="0"/>
              <w:marTop w:val="0"/>
              <w:marBottom w:val="0"/>
              <w:divBdr>
                <w:top w:val="none" w:sz="0" w:space="0" w:color="auto"/>
                <w:left w:val="none" w:sz="0" w:space="0" w:color="auto"/>
                <w:bottom w:val="none" w:sz="0" w:space="0" w:color="auto"/>
                <w:right w:val="none" w:sz="0" w:space="0" w:color="auto"/>
              </w:divBdr>
            </w:div>
          </w:divsChild>
        </w:div>
        <w:div w:id="1247690229">
          <w:marLeft w:val="0"/>
          <w:marRight w:val="0"/>
          <w:marTop w:val="0"/>
          <w:marBottom w:val="0"/>
          <w:divBdr>
            <w:top w:val="none" w:sz="0" w:space="0" w:color="auto"/>
            <w:left w:val="none" w:sz="0" w:space="0" w:color="auto"/>
            <w:bottom w:val="none" w:sz="0" w:space="0" w:color="auto"/>
            <w:right w:val="none" w:sz="0" w:space="0" w:color="auto"/>
          </w:divBdr>
          <w:divsChild>
            <w:div w:id="1036589620">
              <w:marLeft w:val="0"/>
              <w:marRight w:val="0"/>
              <w:marTop w:val="0"/>
              <w:marBottom w:val="0"/>
              <w:divBdr>
                <w:top w:val="none" w:sz="0" w:space="0" w:color="auto"/>
                <w:left w:val="none" w:sz="0" w:space="0" w:color="auto"/>
                <w:bottom w:val="none" w:sz="0" w:space="0" w:color="auto"/>
                <w:right w:val="none" w:sz="0" w:space="0" w:color="auto"/>
              </w:divBdr>
            </w:div>
            <w:div w:id="1096436246">
              <w:marLeft w:val="0"/>
              <w:marRight w:val="0"/>
              <w:marTop w:val="0"/>
              <w:marBottom w:val="0"/>
              <w:divBdr>
                <w:top w:val="none" w:sz="0" w:space="0" w:color="auto"/>
                <w:left w:val="none" w:sz="0" w:space="0" w:color="auto"/>
                <w:bottom w:val="none" w:sz="0" w:space="0" w:color="auto"/>
                <w:right w:val="none" w:sz="0" w:space="0" w:color="auto"/>
              </w:divBdr>
            </w:div>
            <w:div w:id="1118377227">
              <w:marLeft w:val="0"/>
              <w:marRight w:val="0"/>
              <w:marTop w:val="0"/>
              <w:marBottom w:val="0"/>
              <w:divBdr>
                <w:top w:val="none" w:sz="0" w:space="0" w:color="auto"/>
                <w:left w:val="none" w:sz="0" w:space="0" w:color="auto"/>
                <w:bottom w:val="none" w:sz="0" w:space="0" w:color="auto"/>
                <w:right w:val="none" w:sz="0" w:space="0" w:color="auto"/>
              </w:divBdr>
            </w:div>
          </w:divsChild>
        </w:div>
        <w:div w:id="1373845692">
          <w:marLeft w:val="0"/>
          <w:marRight w:val="0"/>
          <w:marTop w:val="0"/>
          <w:marBottom w:val="0"/>
          <w:divBdr>
            <w:top w:val="none" w:sz="0" w:space="0" w:color="auto"/>
            <w:left w:val="none" w:sz="0" w:space="0" w:color="auto"/>
            <w:bottom w:val="none" w:sz="0" w:space="0" w:color="auto"/>
            <w:right w:val="none" w:sz="0" w:space="0" w:color="auto"/>
          </w:divBdr>
          <w:divsChild>
            <w:div w:id="233248521">
              <w:marLeft w:val="0"/>
              <w:marRight w:val="0"/>
              <w:marTop w:val="0"/>
              <w:marBottom w:val="0"/>
              <w:divBdr>
                <w:top w:val="none" w:sz="0" w:space="0" w:color="auto"/>
                <w:left w:val="none" w:sz="0" w:space="0" w:color="auto"/>
                <w:bottom w:val="none" w:sz="0" w:space="0" w:color="auto"/>
                <w:right w:val="none" w:sz="0" w:space="0" w:color="auto"/>
              </w:divBdr>
            </w:div>
          </w:divsChild>
        </w:div>
        <w:div w:id="1430540364">
          <w:marLeft w:val="0"/>
          <w:marRight w:val="0"/>
          <w:marTop w:val="0"/>
          <w:marBottom w:val="0"/>
          <w:divBdr>
            <w:top w:val="none" w:sz="0" w:space="0" w:color="auto"/>
            <w:left w:val="none" w:sz="0" w:space="0" w:color="auto"/>
            <w:bottom w:val="none" w:sz="0" w:space="0" w:color="auto"/>
            <w:right w:val="none" w:sz="0" w:space="0" w:color="auto"/>
          </w:divBdr>
          <w:divsChild>
            <w:div w:id="173686974">
              <w:marLeft w:val="0"/>
              <w:marRight w:val="0"/>
              <w:marTop w:val="0"/>
              <w:marBottom w:val="0"/>
              <w:divBdr>
                <w:top w:val="none" w:sz="0" w:space="0" w:color="auto"/>
                <w:left w:val="none" w:sz="0" w:space="0" w:color="auto"/>
                <w:bottom w:val="none" w:sz="0" w:space="0" w:color="auto"/>
                <w:right w:val="none" w:sz="0" w:space="0" w:color="auto"/>
              </w:divBdr>
            </w:div>
          </w:divsChild>
        </w:div>
        <w:div w:id="1477264986">
          <w:marLeft w:val="0"/>
          <w:marRight w:val="0"/>
          <w:marTop w:val="0"/>
          <w:marBottom w:val="0"/>
          <w:divBdr>
            <w:top w:val="none" w:sz="0" w:space="0" w:color="auto"/>
            <w:left w:val="none" w:sz="0" w:space="0" w:color="auto"/>
            <w:bottom w:val="none" w:sz="0" w:space="0" w:color="auto"/>
            <w:right w:val="none" w:sz="0" w:space="0" w:color="auto"/>
          </w:divBdr>
          <w:divsChild>
            <w:div w:id="2042972481">
              <w:marLeft w:val="0"/>
              <w:marRight w:val="0"/>
              <w:marTop w:val="0"/>
              <w:marBottom w:val="0"/>
              <w:divBdr>
                <w:top w:val="none" w:sz="0" w:space="0" w:color="auto"/>
                <w:left w:val="none" w:sz="0" w:space="0" w:color="auto"/>
                <w:bottom w:val="none" w:sz="0" w:space="0" w:color="auto"/>
                <w:right w:val="none" w:sz="0" w:space="0" w:color="auto"/>
              </w:divBdr>
            </w:div>
          </w:divsChild>
        </w:div>
        <w:div w:id="1522545590">
          <w:marLeft w:val="0"/>
          <w:marRight w:val="0"/>
          <w:marTop w:val="0"/>
          <w:marBottom w:val="0"/>
          <w:divBdr>
            <w:top w:val="none" w:sz="0" w:space="0" w:color="auto"/>
            <w:left w:val="none" w:sz="0" w:space="0" w:color="auto"/>
            <w:bottom w:val="none" w:sz="0" w:space="0" w:color="auto"/>
            <w:right w:val="none" w:sz="0" w:space="0" w:color="auto"/>
          </w:divBdr>
          <w:divsChild>
            <w:div w:id="1694989363">
              <w:marLeft w:val="0"/>
              <w:marRight w:val="0"/>
              <w:marTop w:val="0"/>
              <w:marBottom w:val="0"/>
              <w:divBdr>
                <w:top w:val="none" w:sz="0" w:space="0" w:color="auto"/>
                <w:left w:val="none" w:sz="0" w:space="0" w:color="auto"/>
                <w:bottom w:val="none" w:sz="0" w:space="0" w:color="auto"/>
                <w:right w:val="none" w:sz="0" w:space="0" w:color="auto"/>
              </w:divBdr>
            </w:div>
          </w:divsChild>
        </w:div>
        <w:div w:id="1543328559">
          <w:marLeft w:val="0"/>
          <w:marRight w:val="0"/>
          <w:marTop w:val="0"/>
          <w:marBottom w:val="0"/>
          <w:divBdr>
            <w:top w:val="none" w:sz="0" w:space="0" w:color="auto"/>
            <w:left w:val="none" w:sz="0" w:space="0" w:color="auto"/>
            <w:bottom w:val="none" w:sz="0" w:space="0" w:color="auto"/>
            <w:right w:val="none" w:sz="0" w:space="0" w:color="auto"/>
          </w:divBdr>
          <w:divsChild>
            <w:div w:id="2047758401">
              <w:marLeft w:val="0"/>
              <w:marRight w:val="0"/>
              <w:marTop w:val="0"/>
              <w:marBottom w:val="0"/>
              <w:divBdr>
                <w:top w:val="none" w:sz="0" w:space="0" w:color="auto"/>
                <w:left w:val="none" w:sz="0" w:space="0" w:color="auto"/>
                <w:bottom w:val="none" w:sz="0" w:space="0" w:color="auto"/>
                <w:right w:val="none" w:sz="0" w:space="0" w:color="auto"/>
              </w:divBdr>
            </w:div>
          </w:divsChild>
        </w:div>
        <w:div w:id="1618759395">
          <w:marLeft w:val="0"/>
          <w:marRight w:val="0"/>
          <w:marTop w:val="0"/>
          <w:marBottom w:val="0"/>
          <w:divBdr>
            <w:top w:val="none" w:sz="0" w:space="0" w:color="auto"/>
            <w:left w:val="none" w:sz="0" w:space="0" w:color="auto"/>
            <w:bottom w:val="none" w:sz="0" w:space="0" w:color="auto"/>
            <w:right w:val="none" w:sz="0" w:space="0" w:color="auto"/>
          </w:divBdr>
          <w:divsChild>
            <w:div w:id="1785928702">
              <w:marLeft w:val="0"/>
              <w:marRight w:val="0"/>
              <w:marTop w:val="0"/>
              <w:marBottom w:val="0"/>
              <w:divBdr>
                <w:top w:val="none" w:sz="0" w:space="0" w:color="auto"/>
                <w:left w:val="none" w:sz="0" w:space="0" w:color="auto"/>
                <w:bottom w:val="none" w:sz="0" w:space="0" w:color="auto"/>
                <w:right w:val="none" w:sz="0" w:space="0" w:color="auto"/>
              </w:divBdr>
            </w:div>
          </w:divsChild>
        </w:div>
        <w:div w:id="1654288708">
          <w:marLeft w:val="0"/>
          <w:marRight w:val="0"/>
          <w:marTop w:val="0"/>
          <w:marBottom w:val="0"/>
          <w:divBdr>
            <w:top w:val="none" w:sz="0" w:space="0" w:color="auto"/>
            <w:left w:val="none" w:sz="0" w:space="0" w:color="auto"/>
            <w:bottom w:val="none" w:sz="0" w:space="0" w:color="auto"/>
            <w:right w:val="none" w:sz="0" w:space="0" w:color="auto"/>
          </w:divBdr>
          <w:divsChild>
            <w:div w:id="6370687">
              <w:marLeft w:val="0"/>
              <w:marRight w:val="0"/>
              <w:marTop w:val="0"/>
              <w:marBottom w:val="0"/>
              <w:divBdr>
                <w:top w:val="none" w:sz="0" w:space="0" w:color="auto"/>
                <w:left w:val="none" w:sz="0" w:space="0" w:color="auto"/>
                <w:bottom w:val="none" w:sz="0" w:space="0" w:color="auto"/>
                <w:right w:val="none" w:sz="0" w:space="0" w:color="auto"/>
              </w:divBdr>
            </w:div>
          </w:divsChild>
        </w:div>
        <w:div w:id="1894122692">
          <w:marLeft w:val="0"/>
          <w:marRight w:val="0"/>
          <w:marTop w:val="0"/>
          <w:marBottom w:val="0"/>
          <w:divBdr>
            <w:top w:val="none" w:sz="0" w:space="0" w:color="auto"/>
            <w:left w:val="none" w:sz="0" w:space="0" w:color="auto"/>
            <w:bottom w:val="none" w:sz="0" w:space="0" w:color="auto"/>
            <w:right w:val="none" w:sz="0" w:space="0" w:color="auto"/>
          </w:divBdr>
          <w:divsChild>
            <w:div w:id="1568372353">
              <w:marLeft w:val="0"/>
              <w:marRight w:val="0"/>
              <w:marTop w:val="0"/>
              <w:marBottom w:val="0"/>
              <w:divBdr>
                <w:top w:val="none" w:sz="0" w:space="0" w:color="auto"/>
                <w:left w:val="none" w:sz="0" w:space="0" w:color="auto"/>
                <w:bottom w:val="none" w:sz="0" w:space="0" w:color="auto"/>
                <w:right w:val="none" w:sz="0" w:space="0" w:color="auto"/>
              </w:divBdr>
            </w:div>
          </w:divsChild>
        </w:div>
        <w:div w:id="1952586683">
          <w:marLeft w:val="0"/>
          <w:marRight w:val="0"/>
          <w:marTop w:val="0"/>
          <w:marBottom w:val="0"/>
          <w:divBdr>
            <w:top w:val="none" w:sz="0" w:space="0" w:color="auto"/>
            <w:left w:val="none" w:sz="0" w:space="0" w:color="auto"/>
            <w:bottom w:val="none" w:sz="0" w:space="0" w:color="auto"/>
            <w:right w:val="none" w:sz="0" w:space="0" w:color="auto"/>
          </w:divBdr>
          <w:divsChild>
            <w:div w:id="77095846">
              <w:marLeft w:val="0"/>
              <w:marRight w:val="0"/>
              <w:marTop w:val="0"/>
              <w:marBottom w:val="0"/>
              <w:divBdr>
                <w:top w:val="none" w:sz="0" w:space="0" w:color="auto"/>
                <w:left w:val="none" w:sz="0" w:space="0" w:color="auto"/>
                <w:bottom w:val="none" w:sz="0" w:space="0" w:color="auto"/>
                <w:right w:val="none" w:sz="0" w:space="0" w:color="auto"/>
              </w:divBdr>
            </w:div>
          </w:divsChild>
        </w:div>
        <w:div w:id="1967469122">
          <w:marLeft w:val="0"/>
          <w:marRight w:val="0"/>
          <w:marTop w:val="0"/>
          <w:marBottom w:val="0"/>
          <w:divBdr>
            <w:top w:val="none" w:sz="0" w:space="0" w:color="auto"/>
            <w:left w:val="none" w:sz="0" w:space="0" w:color="auto"/>
            <w:bottom w:val="none" w:sz="0" w:space="0" w:color="auto"/>
            <w:right w:val="none" w:sz="0" w:space="0" w:color="auto"/>
          </w:divBdr>
          <w:divsChild>
            <w:div w:id="2145929484">
              <w:marLeft w:val="0"/>
              <w:marRight w:val="0"/>
              <w:marTop w:val="0"/>
              <w:marBottom w:val="0"/>
              <w:divBdr>
                <w:top w:val="none" w:sz="0" w:space="0" w:color="auto"/>
                <w:left w:val="none" w:sz="0" w:space="0" w:color="auto"/>
                <w:bottom w:val="none" w:sz="0" w:space="0" w:color="auto"/>
                <w:right w:val="none" w:sz="0" w:space="0" w:color="auto"/>
              </w:divBdr>
            </w:div>
          </w:divsChild>
        </w:div>
        <w:div w:id="2007704234">
          <w:marLeft w:val="0"/>
          <w:marRight w:val="0"/>
          <w:marTop w:val="0"/>
          <w:marBottom w:val="0"/>
          <w:divBdr>
            <w:top w:val="none" w:sz="0" w:space="0" w:color="auto"/>
            <w:left w:val="none" w:sz="0" w:space="0" w:color="auto"/>
            <w:bottom w:val="none" w:sz="0" w:space="0" w:color="auto"/>
            <w:right w:val="none" w:sz="0" w:space="0" w:color="auto"/>
          </w:divBdr>
          <w:divsChild>
            <w:div w:id="61176590">
              <w:marLeft w:val="0"/>
              <w:marRight w:val="0"/>
              <w:marTop w:val="0"/>
              <w:marBottom w:val="0"/>
              <w:divBdr>
                <w:top w:val="none" w:sz="0" w:space="0" w:color="auto"/>
                <w:left w:val="none" w:sz="0" w:space="0" w:color="auto"/>
                <w:bottom w:val="none" w:sz="0" w:space="0" w:color="auto"/>
                <w:right w:val="none" w:sz="0" w:space="0" w:color="auto"/>
              </w:divBdr>
            </w:div>
            <w:div w:id="107362064">
              <w:marLeft w:val="0"/>
              <w:marRight w:val="0"/>
              <w:marTop w:val="0"/>
              <w:marBottom w:val="0"/>
              <w:divBdr>
                <w:top w:val="none" w:sz="0" w:space="0" w:color="auto"/>
                <w:left w:val="none" w:sz="0" w:space="0" w:color="auto"/>
                <w:bottom w:val="none" w:sz="0" w:space="0" w:color="auto"/>
                <w:right w:val="none" w:sz="0" w:space="0" w:color="auto"/>
              </w:divBdr>
            </w:div>
            <w:div w:id="636570089">
              <w:marLeft w:val="0"/>
              <w:marRight w:val="0"/>
              <w:marTop w:val="0"/>
              <w:marBottom w:val="0"/>
              <w:divBdr>
                <w:top w:val="none" w:sz="0" w:space="0" w:color="auto"/>
                <w:left w:val="none" w:sz="0" w:space="0" w:color="auto"/>
                <w:bottom w:val="none" w:sz="0" w:space="0" w:color="auto"/>
                <w:right w:val="none" w:sz="0" w:space="0" w:color="auto"/>
              </w:divBdr>
            </w:div>
            <w:div w:id="1445921129">
              <w:marLeft w:val="0"/>
              <w:marRight w:val="0"/>
              <w:marTop w:val="0"/>
              <w:marBottom w:val="0"/>
              <w:divBdr>
                <w:top w:val="none" w:sz="0" w:space="0" w:color="auto"/>
                <w:left w:val="none" w:sz="0" w:space="0" w:color="auto"/>
                <w:bottom w:val="none" w:sz="0" w:space="0" w:color="auto"/>
                <w:right w:val="none" w:sz="0" w:space="0" w:color="auto"/>
              </w:divBdr>
            </w:div>
          </w:divsChild>
        </w:div>
        <w:div w:id="2026055074">
          <w:marLeft w:val="0"/>
          <w:marRight w:val="0"/>
          <w:marTop w:val="0"/>
          <w:marBottom w:val="0"/>
          <w:divBdr>
            <w:top w:val="none" w:sz="0" w:space="0" w:color="auto"/>
            <w:left w:val="none" w:sz="0" w:space="0" w:color="auto"/>
            <w:bottom w:val="none" w:sz="0" w:space="0" w:color="auto"/>
            <w:right w:val="none" w:sz="0" w:space="0" w:color="auto"/>
          </w:divBdr>
          <w:divsChild>
            <w:div w:id="959918193">
              <w:marLeft w:val="0"/>
              <w:marRight w:val="0"/>
              <w:marTop w:val="0"/>
              <w:marBottom w:val="0"/>
              <w:divBdr>
                <w:top w:val="none" w:sz="0" w:space="0" w:color="auto"/>
                <w:left w:val="none" w:sz="0" w:space="0" w:color="auto"/>
                <w:bottom w:val="none" w:sz="0" w:space="0" w:color="auto"/>
                <w:right w:val="none" w:sz="0" w:space="0" w:color="auto"/>
              </w:divBdr>
            </w:div>
            <w:div w:id="2006589077">
              <w:marLeft w:val="0"/>
              <w:marRight w:val="0"/>
              <w:marTop w:val="0"/>
              <w:marBottom w:val="0"/>
              <w:divBdr>
                <w:top w:val="none" w:sz="0" w:space="0" w:color="auto"/>
                <w:left w:val="none" w:sz="0" w:space="0" w:color="auto"/>
                <w:bottom w:val="none" w:sz="0" w:space="0" w:color="auto"/>
                <w:right w:val="none" w:sz="0" w:space="0" w:color="auto"/>
              </w:divBdr>
            </w:div>
            <w:div w:id="2014725895">
              <w:marLeft w:val="0"/>
              <w:marRight w:val="0"/>
              <w:marTop w:val="0"/>
              <w:marBottom w:val="0"/>
              <w:divBdr>
                <w:top w:val="none" w:sz="0" w:space="0" w:color="auto"/>
                <w:left w:val="none" w:sz="0" w:space="0" w:color="auto"/>
                <w:bottom w:val="none" w:sz="0" w:space="0" w:color="auto"/>
                <w:right w:val="none" w:sz="0" w:space="0" w:color="auto"/>
              </w:divBdr>
            </w:div>
          </w:divsChild>
        </w:div>
        <w:div w:id="2057122105">
          <w:marLeft w:val="0"/>
          <w:marRight w:val="0"/>
          <w:marTop w:val="0"/>
          <w:marBottom w:val="0"/>
          <w:divBdr>
            <w:top w:val="none" w:sz="0" w:space="0" w:color="auto"/>
            <w:left w:val="none" w:sz="0" w:space="0" w:color="auto"/>
            <w:bottom w:val="none" w:sz="0" w:space="0" w:color="auto"/>
            <w:right w:val="none" w:sz="0" w:space="0" w:color="auto"/>
          </w:divBdr>
          <w:divsChild>
            <w:div w:id="1571888573">
              <w:marLeft w:val="0"/>
              <w:marRight w:val="0"/>
              <w:marTop w:val="0"/>
              <w:marBottom w:val="0"/>
              <w:divBdr>
                <w:top w:val="none" w:sz="0" w:space="0" w:color="auto"/>
                <w:left w:val="none" w:sz="0" w:space="0" w:color="auto"/>
                <w:bottom w:val="none" w:sz="0" w:space="0" w:color="auto"/>
                <w:right w:val="none" w:sz="0" w:space="0" w:color="auto"/>
              </w:divBdr>
            </w:div>
          </w:divsChild>
        </w:div>
        <w:div w:id="2076271826">
          <w:marLeft w:val="0"/>
          <w:marRight w:val="0"/>
          <w:marTop w:val="0"/>
          <w:marBottom w:val="0"/>
          <w:divBdr>
            <w:top w:val="none" w:sz="0" w:space="0" w:color="auto"/>
            <w:left w:val="none" w:sz="0" w:space="0" w:color="auto"/>
            <w:bottom w:val="none" w:sz="0" w:space="0" w:color="auto"/>
            <w:right w:val="none" w:sz="0" w:space="0" w:color="auto"/>
          </w:divBdr>
          <w:divsChild>
            <w:div w:id="618494778">
              <w:marLeft w:val="0"/>
              <w:marRight w:val="0"/>
              <w:marTop w:val="0"/>
              <w:marBottom w:val="0"/>
              <w:divBdr>
                <w:top w:val="none" w:sz="0" w:space="0" w:color="auto"/>
                <w:left w:val="none" w:sz="0" w:space="0" w:color="auto"/>
                <w:bottom w:val="none" w:sz="0" w:space="0" w:color="auto"/>
                <w:right w:val="none" w:sz="0" w:space="0" w:color="auto"/>
              </w:divBdr>
            </w:div>
            <w:div w:id="691688965">
              <w:marLeft w:val="0"/>
              <w:marRight w:val="0"/>
              <w:marTop w:val="0"/>
              <w:marBottom w:val="0"/>
              <w:divBdr>
                <w:top w:val="none" w:sz="0" w:space="0" w:color="auto"/>
                <w:left w:val="none" w:sz="0" w:space="0" w:color="auto"/>
                <w:bottom w:val="none" w:sz="0" w:space="0" w:color="auto"/>
                <w:right w:val="none" w:sz="0" w:space="0" w:color="auto"/>
              </w:divBdr>
            </w:div>
            <w:div w:id="1902905883">
              <w:marLeft w:val="0"/>
              <w:marRight w:val="0"/>
              <w:marTop w:val="0"/>
              <w:marBottom w:val="0"/>
              <w:divBdr>
                <w:top w:val="none" w:sz="0" w:space="0" w:color="auto"/>
                <w:left w:val="none" w:sz="0" w:space="0" w:color="auto"/>
                <w:bottom w:val="none" w:sz="0" w:space="0" w:color="auto"/>
                <w:right w:val="none" w:sz="0" w:space="0" w:color="auto"/>
              </w:divBdr>
            </w:div>
          </w:divsChild>
        </w:div>
        <w:div w:id="2108117676">
          <w:marLeft w:val="0"/>
          <w:marRight w:val="0"/>
          <w:marTop w:val="0"/>
          <w:marBottom w:val="0"/>
          <w:divBdr>
            <w:top w:val="none" w:sz="0" w:space="0" w:color="auto"/>
            <w:left w:val="none" w:sz="0" w:space="0" w:color="auto"/>
            <w:bottom w:val="none" w:sz="0" w:space="0" w:color="auto"/>
            <w:right w:val="none" w:sz="0" w:space="0" w:color="auto"/>
          </w:divBdr>
          <w:divsChild>
            <w:div w:id="135994142">
              <w:marLeft w:val="0"/>
              <w:marRight w:val="0"/>
              <w:marTop w:val="0"/>
              <w:marBottom w:val="0"/>
              <w:divBdr>
                <w:top w:val="none" w:sz="0" w:space="0" w:color="auto"/>
                <w:left w:val="none" w:sz="0" w:space="0" w:color="auto"/>
                <w:bottom w:val="none" w:sz="0" w:space="0" w:color="auto"/>
                <w:right w:val="none" w:sz="0" w:space="0" w:color="auto"/>
              </w:divBdr>
            </w:div>
            <w:div w:id="1339574780">
              <w:marLeft w:val="0"/>
              <w:marRight w:val="0"/>
              <w:marTop w:val="0"/>
              <w:marBottom w:val="0"/>
              <w:divBdr>
                <w:top w:val="none" w:sz="0" w:space="0" w:color="auto"/>
                <w:left w:val="none" w:sz="0" w:space="0" w:color="auto"/>
                <w:bottom w:val="none" w:sz="0" w:space="0" w:color="auto"/>
                <w:right w:val="none" w:sz="0" w:space="0" w:color="auto"/>
              </w:divBdr>
            </w:div>
            <w:div w:id="1354304448">
              <w:marLeft w:val="0"/>
              <w:marRight w:val="0"/>
              <w:marTop w:val="0"/>
              <w:marBottom w:val="0"/>
              <w:divBdr>
                <w:top w:val="none" w:sz="0" w:space="0" w:color="auto"/>
                <w:left w:val="none" w:sz="0" w:space="0" w:color="auto"/>
                <w:bottom w:val="none" w:sz="0" w:space="0" w:color="auto"/>
                <w:right w:val="none" w:sz="0" w:space="0" w:color="auto"/>
              </w:divBdr>
            </w:div>
            <w:div w:id="1560705680">
              <w:marLeft w:val="0"/>
              <w:marRight w:val="0"/>
              <w:marTop w:val="0"/>
              <w:marBottom w:val="0"/>
              <w:divBdr>
                <w:top w:val="none" w:sz="0" w:space="0" w:color="auto"/>
                <w:left w:val="none" w:sz="0" w:space="0" w:color="auto"/>
                <w:bottom w:val="none" w:sz="0" w:space="0" w:color="auto"/>
                <w:right w:val="none" w:sz="0" w:space="0" w:color="auto"/>
              </w:divBdr>
            </w:div>
            <w:div w:id="15763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42007">
      <w:bodyDiv w:val="1"/>
      <w:marLeft w:val="0"/>
      <w:marRight w:val="0"/>
      <w:marTop w:val="0"/>
      <w:marBottom w:val="0"/>
      <w:divBdr>
        <w:top w:val="none" w:sz="0" w:space="0" w:color="auto"/>
        <w:left w:val="none" w:sz="0" w:space="0" w:color="auto"/>
        <w:bottom w:val="none" w:sz="0" w:space="0" w:color="auto"/>
        <w:right w:val="none" w:sz="0" w:space="0" w:color="auto"/>
      </w:divBdr>
      <w:divsChild>
        <w:div w:id="1722946727">
          <w:marLeft w:val="0"/>
          <w:marRight w:val="0"/>
          <w:marTop w:val="0"/>
          <w:marBottom w:val="0"/>
          <w:divBdr>
            <w:top w:val="none" w:sz="0" w:space="0" w:color="auto"/>
            <w:left w:val="none" w:sz="0" w:space="0" w:color="auto"/>
            <w:bottom w:val="none" w:sz="0" w:space="0" w:color="auto"/>
            <w:right w:val="none" w:sz="0" w:space="0" w:color="auto"/>
          </w:divBdr>
        </w:div>
        <w:div w:id="1774857832">
          <w:marLeft w:val="0"/>
          <w:marRight w:val="0"/>
          <w:marTop w:val="0"/>
          <w:marBottom w:val="0"/>
          <w:divBdr>
            <w:top w:val="none" w:sz="0" w:space="0" w:color="auto"/>
            <w:left w:val="none" w:sz="0" w:space="0" w:color="auto"/>
            <w:bottom w:val="none" w:sz="0" w:space="0" w:color="auto"/>
            <w:right w:val="none" w:sz="0" w:space="0" w:color="auto"/>
          </w:divBdr>
        </w:div>
      </w:divsChild>
    </w:div>
    <w:div w:id="1931356616">
      <w:bodyDiv w:val="1"/>
      <w:marLeft w:val="0"/>
      <w:marRight w:val="0"/>
      <w:marTop w:val="0"/>
      <w:marBottom w:val="0"/>
      <w:divBdr>
        <w:top w:val="none" w:sz="0" w:space="0" w:color="auto"/>
        <w:left w:val="none" w:sz="0" w:space="0" w:color="auto"/>
        <w:bottom w:val="none" w:sz="0" w:space="0" w:color="auto"/>
        <w:right w:val="none" w:sz="0" w:space="0" w:color="auto"/>
      </w:divBdr>
      <w:divsChild>
        <w:div w:id="365376064">
          <w:marLeft w:val="0"/>
          <w:marRight w:val="0"/>
          <w:marTop w:val="0"/>
          <w:marBottom w:val="0"/>
          <w:divBdr>
            <w:top w:val="none" w:sz="0" w:space="0" w:color="auto"/>
            <w:left w:val="none" w:sz="0" w:space="0" w:color="auto"/>
            <w:bottom w:val="none" w:sz="0" w:space="0" w:color="auto"/>
            <w:right w:val="none" w:sz="0" w:space="0" w:color="auto"/>
          </w:divBdr>
        </w:div>
        <w:div w:id="395904330">
          <w:marLeft w:val="0"/>
          <w:marRight w:val="0"/>
          <w:marTop w:val="0"/>
          <w:marBottom w:val="0"/>
          <w:divBdr>
            <w:top w:val="none" w:sz="0" w:space="0" w:color="auto"/>
            <w:left w:val="none" w:sz="0" w:space="0" w:color="auto"/>
            <w:bottom w:val="none" w:sz="0" w:space="0" w:color="auto"/>
            <w:right w:val="none" w:sz="0" w:space="0" w:color="auto"/>
          </w:divBdr>
          <w:divsChild>
            <w:div w:id="990476070">
              <w:marLeft w:val="0"/>
              <w:marRight w:val="0"/>
              <w:marTop w:val="30"/>
              <w:marBottom w:val="30"/>
              <w:divBdr>
                <w:top w:val="none" w:sz="0" w:space="0" w:color="auto"/>
                <w:left w:val="none" w:sz="0" w:space="0" w:color="auto"/>
                <w:bottom w:val="none" w:sz="0" w:space="0" w:color="auto"/>
                <w:right w:val="none" w:sz="0" w:space="0" w:color="auto"/>
              </w:divBdr>
              <w:divsChild>
                <w:div w:id="77991320">
                  <w:marLeft w:val="0"/>
                  <w:marRight w:val="0"/>
                  <w:marTop w:val="0"/>
                  <w:marBottom w:val="0"/>
                  <w:divBdr>
                    <w:top w:val="none" w:sz="0" w:space="0" w:color="auto"/>
                    <w:left w:val="none" w:sz="0" w:space="0" w:color="auto"/>
                    <w:bottom w:val="none" w:sz="0" w:space="0" w:color="auto"/>
                    <w:right w:val="none" w:sz="0" w:space="0" w:color="auto"/>
                  </w:divBdr>
                  <w:divsChild>
                    <w:div w:id="27804687">
                      <w:marLeft w:val="0"/>
                      <w:marRight w:val="0"/>
                      <w:marTop w:val="0"/>
                      <w:marBottom w:val="0"/>
                      <w:divBdr>
                        <w:top w:val="none" w:sz="0" w:space="0" w:color="auto"/>
                        <w:left w:val="none" w:sz="0" w:space="0" w:color="auto"/>
                        <w:bottom w:val="none" w:sz="0" w:space="0" w:color="auto"/>
                        <w:right w:val="none" w:sz="0" w:space="0" w:color="auto"/>
                      </w:divBdr>
                    </w:div>
                  </w:divsChild>
                </w:div>
                <w:div w:id="110787585">
                  <w:marLeft w:val="0"/>
                  <w:marRight w:val="0"/>
                  <w:marTop w:val="0"/>
                  <w:marBottom w:val="0"/>
                  <w:divBdr>
                    <w:top w:val="none" w:sz="0" w:space="0" w:color="auto"/>
                    <w:left w:val="none" w:sz="0" w:space="0" w:color="auto"/>
                    <w:bottom w:val="none" w:sz="0" w:space="0" w:color="auto"/>
                    <w:right w:val="none" w:sz="0" w:space="0" w:color="auto"/>
                  </w:divBdr>
                  <w:divsChild>
                    <w:div w:id="1708944155">
                      <w:marLeft w:val="0"/>
                      <w:marRight w:val="0"/>
                      <w:marTop w:val="0"/>
                      <w:marBottom w:val="0"/>
                      <w:divBdr>
                        <w:top w:val="none" w:sz="0" w:space="0" w:color="auto"/>
                        <w:left w:val="none" w:sz="0" w:space="0" w:color="auto"/>
                        <w:bottom w:val="none" w:sz="0" w:space="0" w:color="auto"/>
                        <w:right w:val="none" w:sz="0" w:space="0" w:color="auto"/>
                      </w:divBdr>
                    </w:div>
                  </w:divsChild>
                </w:div>
                <w:div w:id="180752409">
                  <w:marLeft w:val="0"/>
                  <w:marRight w:val="0"/>
                  <w:marTop w:val="0"/>
                  <w:marBottom w:val="0"/>
                  <w:divBdr>
                    <w:top w:val="none" w:sz="0" w:space="0" w:color="auto"/>
                    <w:left w:val="none" w:sz="0" w:space="0" w:color="auto"/>
                    <w:bottom w:val="none" w:sz="0" w:space="0" w:color="auto"/>
                    <w:right w:val="none" w:sz="0" w:space="0" w:color="auto"/>
                  </w:divBdr>
                  <w:divsChild>
                    <w:div w:id="1184905270">
                      <w:marLeft w:val="0"/>
                      <w:marRight w:val="0"/>
                      <w:marTop w:val="0"/>
                      <w:marBottom w:val="0"/>
                      <w:divBdr>
                        <w:top w:val="none" w:sz="0" w:space="0" w:color="auto"/>
                        <w:left w:val="none" w:sz="0" w:space="0" w:color="auto"/>
                        <w:bottom w:val="none" w:sz="0" w:space="0" w:color="auto"/>
                        <w:right w:val="none" w:sz="0" w:space="0" w:color="auto"/>
                      </w:divBdr>
                    </w:div>
                  </w:divsChild>
                </w:div>
                <w:div w:id="232278768">
                  <w:marLeft w:val="0"/>
                  <w:marRight w:val="0"/>
                  <w:marTop w:val="0"/>
                  <w:marBottom w:val="0"/>
                  <w:divBdr>
                    <w:top w:val="none" w:sz="0" w:space="0" w:color="auto"/>
                    <w:left w:val="none" w:sz="0" w:space="0" w:color="auto"/>
                    <w:bottom w:val="none" w:sz="0" w:space="0" w:color="auto"/>
                    <w:right w:val="none" w:sz="0" w:space="0" w:color="auto"/>
                  </w:divBdr>
                  <w:divsChild>
                    <w:div w:id="1296135617">
                      <w:marLeft w:val="0"/>
                      <w:marRight w:val="0"/>
                      <w:marTop w:val="0"/>
                      <w:marBottom w:val="0"/>
                      <w:divBdr>
                        <w:top w:val="none" w:sz="0" w:space="0" w:color="auto"/>
                        <w:left w:val="none" w:sz="0" w:space="0" w:color="auto"/>
                        <w:bottom w:val="none" w:sz="0" w:space="0" w:color="auto"/>
                        <w:right w:val="none" w:sz="0" w:space="0" w:color="auto"/>
                      </w:divBdr>
                    </w:div>
                  </w:divsChild>
                </w:div>
                <w:div w:id="300186977">
                  <w:marLeft w:val="0"/>
                  <w:marRight w:val="0"/>
                  <w:marTop w:val="0"/>
                  <w:marBottom w:val="0"/>
                  <w:divBdr>
                    <w:top w:val="none" w:sz="0" w:space="0" w:color="auto"/>
                    <w:left w:val="none" w:sz="0" w:space="0" w:color="auto"/>
                    <w:bottom w:val="none" w:sz="0" w:space="0" w:color="auto"/>
                    <w:right w:val="none" w:sz="0" w:space="0" w:color="auto"/>
                  </w:divBdr>
                  <w:divsChild>
                    <w:div w:id="765271793">
                      <w:marLeft w:val="0"/>
                      <w:marRight w:val="0"/>
                      <w:marTop w:val="0"/>
                      <w:marBottom w:val="0"/>
                      <w:divBdr>
                        <w:top w:val="none" w:sz="0" w:space="0" w:color="auto"/>
                        <w:left w:val="none" w:sz="0" w:space="0" w:color="auto"/>
                        <w:bottom w:val="none" w:sz="0" w:space="0" w:color="auto"/>
                        <w:right w:val="none" w:sz="0" w:space="0" w:color="auto"/>
                      </w:divBdr>
                    </w:div>
                  </w:divsChild>
                </w:div>
                <w:div w:id="337390545">
                  <w:marLeft w:val="0"/>
                  <w:marRight w:val="0"/>
                  <w:marTop w:val="0"/>
                  <w:marBottom w:val="0"/>
                  <w:divBdr>
                    <w:top w:val="none" w:sz="0" w:space="0" w:color="auto"/>
                    <w:left w:val="none" w:sz="0" w:space="0" w:color="auto"/>
                    <w:bottom w:val="none" w:sz="0" w:space="0" w:color="auto"/>
                    <w:right w:val="none" w:sz="0" w:space="0" w:color="auto"/>
                  </w:divBdr>
                  <w:divsChild>
                    <w:div w:id="1278635453">
                      <w:marLeft w:val="0"/>
                      <w:marRight w:val="0"/>
                      <w:marTop w:val="0"/>
                      <w:marBottom w:val="0"/>
                      <w:divBdr>
                        <w:top w:val="none" w:sz="0" w:space="0" w:color="auto"/>
                        <w:left w:val="none" w:sz="0" w:space="0" w:color="auto"/>
                        <w:bottom w:val="none" w:sz="0" w:space="0" w:color="auto"/>
                        <w:right w:val="none" w:sz="0" w:space="0" w:color="auto"/>
                      </w:divBdr>
                    </w:div>
                  </w:divsChild>
                </w:div>
                <w:div w:id="355154515">
                  <w:marLeft w:val="0"/>
                  <w:marRight w:val="0"/>
                  <w:marTop w:val="0"/>
                  <w:marBottom w:val="0"/>
                  <w:divBdr>
                    <w:top w:val="none" w:sz="0" w:space="0" w:color="auto"/>
                    <w:left w:val="none" w:sz="0" w:space="0" w:color="auto"/>
                    <w:bottom w:val="none" w:sz="0" w:space="0" w:color="auto"/>
                    <w:right w:val="none" w:sz="0" w:space="0" w:color="auto"/>
                  </w:divBdr>
                  <w:divsChild>
                    <w:div w:id="2127040997">
                      <w:marLeft w:val="0"/>
                      <w:marRight w:val="0"/>
                      <w:marTop w:val="0"/>
                      <w:marBottom w:val="0"/>
                      <w:divBdr>
                        <w:top w:val="none" w:sz="0" w:space="0" w:color="auto"/>
                        <w:left w:val="none" w:sz="0" w:space="0" w:color="auto"/>
                        <w:bottom w:val="none" w:sz="0" w:space="0" w:color="auto"/>
                        <w:right w:val="none" w:sz="0" w:space="0" w:color="auto"/>
                      </w:divBdr>
                    </w:div>
                  </w:divsChild>
                </w:div>
                <w:div w:id="394360232">
                  <w:marLeft w:val="0"/>
                  <w:marRight w:val="0"/>
                  <w:marTop w:val="0"/>
                  <w:marBottom w:val="0"/>
                  <w:divBdr>
                    <w:top w:val="none" w:sz="0" w:space="0" w:color="auto"/>
                    <w:left w:val="none" w:sz="0" w:space="0" w:color="auto"/>
                    <w:bottom w:val="none" w:sz="0" w:space="0" w:color="auto"/>
                    <w:right w:val="none" w:sz="0" w:space="0" w:color="auto"/>
                  </w:divBdr>
                  <w:divsChild>
                    <w:div w:id="1397630969">
                      <w:marLeft w:val="0"/>
                      <w:marRight w:val="0"/>
                      <w:marTop w:val="0"/>
                      <w:marBottom w:val="0"/>
                      <w:divBdr>
                        <w:top w:val="none" w:sz="0" w:space="0" w:color="auto"/>
                        <w:left w:val="none" w:sz="0" w:space="0" w:color="auto"/>
                        <w:bottom w:val="none" w:sz="0" w:space="0" w:color="auto"/>
                        <w:right w:val="none" w:sz="0" w:space="0" w:color="auto"/>
                      </w:divBdr>
                    </w:div>
                  </w:divsChild>
                </w:div>
                <w:div w:id="503208681">
                  <w:marLeft w:val="0"/>
                  <w:marRight w:val="0"/>
                  <w:marTop w:val="0"/>
                  <w:marBottom w:val="0"/>
                  <w:divBdr>
                    <w:top w:val="none" w:sz="0" w:space="0" w:color="auto"/>
                    <w:left w:val="none" w:sz="0" w:space="0" w:color="auto"/>
                    <w:bottom w:val="none" w:sz="0" w:space="0" w:color="auto"/>
                    <w:right w:val="none" w:sz="0" w:space="0" w:color="auto"/>
                  </w:divBdr>
                  <w:divsChild>
                    <w:div w:id="1629580993">
                      <w:marLeft w:val="0"/>
                      <w:marRight w:val="0"/>
                      <w:marTop w:val="0"/>
                      <w:marBottom w:val="0"/>
                      <w:divBdr>
                        <w:top w:val="none" w:sz="0" w:space="0" w:color="auto"/>
                        <w:left w:val="none" w:sz="0" w:space="0" w:color="auto"/>
                        <w:bottom w:val="none" w:sz="0" w:space="0" w:color="auto"/>
                        <w:right w:val="none" w:sz="0" w:space="0" w:color="auto"/>
                      </w:divBdr>
                    </w:div>
                  </w:divsChild>
                </w:div>
                <w:div w:id="592015011">
                  <w:marLeft w:val="0"/>
                  <w:marRight w:val="0"/>
                  <w:marTop w:val="0"/>
                  <w:marBottom w:val="0"/>
                  <w:divBdr>
                    <w:top w:val="none" w:sz="0" w:space="0" w:color="auto"/>
                    <w:left w:val="none" w:sz="0" w:space="0" w:color="auto"/>
                    <w:bottom w:val="none" w:sz="0" w:space="0" w:color="auto"/>
                    <w:right w:val="none" w:sz="0" w:space="0" w:color="auto"/>
                  </w:divBdr>
                  <w:divsChild>
                    <w:div w:id="582683853">
                      <w:marLeft w:val="0"/>
                      <w:marRight w:val="0"/>
                      <w:marTop w:val="0"/>
                      <w:marBottom w:val="0"/>
                      <w:divBdr>
                        <w:top w:val="none" w:sz="0" w:space="0" w:color="auto"/>
                        <w:left w:val="none" w:sz="0" w:space="0" w:color="auto"/>
                        <w:bottom w:val="none" w:sz="0" w:space="0" w:color="auto"/>
                        <w:right w:val="none" w:sz="0" w:space="0" w:color="auto"/>
                      </w:divBdr>
                    </w:div>
                  </w:divsChild>
                </w:div>
                <w:div w:id="720136440">
                  <w:marLeft w:val="0"/>
                  <w:marRight w:val="0"/>
                  <w:marTop w:val="0"/>
                  <w:marBottom w:val="0"/>
                  <w:divBdr>
                    <w:top w:val="none" w:sz="0" w:space="0" w:color="auto"/>
                    <w:left w:val="none" w:sz="0" w:space="0" w:color="auto"/>
                    <w:bottom w:val="none" w:sz="0" w:space="0" w:color="auto"/>
                    <w:right w:val="none" w:sz="0" w:space="0" w:color="auto"/>
                  </w:divBdr>
                  <w:divsChild>
                    <w:div w:id="1028994767">
                      <w:marLeft w:val="0"/>
                      <w:marRight w:val="0"/>
                      <w:marTop w:val="0"/>
                      <w:marBottom w:val="0"/>
                      <w:divBdr>
                        <w:top w:val="none" w:sz="0" w:space="0" w:color="auto"/>
                        <w:left w:val="none" w:sz="0" w:space="0" w:color="auto"/>
                        <w:bottom w:val="none" w:sz="0" w:space="0" w:color="auto"/>
                        <w:right w:val="none" w:sz="0" w:space="0" w:color="auto"/>
                      </w:divBdr>
                    </w:div>
                  </w:divsChild>
                </w:div>
                <w:div w:id="751468211">
                  <w:marLeft w:val="0"/>
                  <w:marRight w:val="0"/>
                  <w:marTop w:val="0"/>
                  <w:marBottom w:val="0"/>
                  <w:divBdr>
                    <w:top w:val="none" w:sz="0" w:space="0" w:color="auto"/>
                    <w:left w:val="none" w:sz="0" w:space="0" w:color="auto"/>
                    <w:bottom w:val="none" w:sz="0" w:space="0" w:color="auto"/>
                    <w:right w:val="none" w:sz="0" w:space="0" w:color="auto"/>
                  </w:divBdr>
                  <w:divsChild>
                    <w:div w:id="1746368308">
                      <w:marLeft w:val="0"/>
                      <w:marRight w:val="0"/>
                      <w:marTop w:val="0"/>
                      <w:marBottom w:val="0"/>
                      <w:divBdr>
                        <w:top w:val="none" w:sz="0" w:space="0" w:color="auto"/>
                        <w:left w:val="none" w:sz="0" w:space="0" w:color="auto"/>
                        <w:bottom w:val="none" w:sz="0" w:space="0" w:color="auto"/>
                        <w:right w:val="none" w:sz="0" w:space="0" w:color="auto"/>
                      </w:divBdr>
                    </w:div>
                  </w:divsChild>
                </w:div>
                <w:div w:id="756907866">
                  <w:marLeft w:val="0"/>
                  <w:marRight w:val="0"/>
                  <w:marTop w:val="0"/>
                  <w:marBottom w:val="0"/>
                  <w:divBdr>
                    <w:top w:val="none" w:sz="0" w:space="0" w:color="auto"/>
                    <w:left w:val="none" w:sz="0" w:space="0" w:color="auto"/>
                    <w:bottom w:val="none" w:sz="0" w:space="0" w:color="auto"/>
                    <w:right w:val="none" w:sz="0" w:space="0" w:color="auto"/>
                  </w:divBdr>
                  <w:divsChild>
                    <w:div w:id="759328844">
                      <w:marLeft w:val="0"/>
                      <w:marRight w:val="0"/>
                      <w:marTop w:val="0"/>
                      <w:marBottom w:val="0"/>
                      <w:divBdr>
                        <w:top w:val="none" w:sz="0" w:space="0" w:color="auto"/>
                        <w:left w:val="none" w:sz="0" w:space="0" w:color="auto"/>
                        <w:bottom w:val="none" w:sz="0" w:space="0" w:color="auto"/>
                        <w:right w:val="none" w:sz="0" w:space="0" w:color="auto"/>
                      </w:divBdr>
                    </w:div>
                  </w:divsChild>
                </w:div>
                <w:div w:id="835532954">
                  <w:marLeft w:val="0"/>
                  <w:marRight w:val="0"/>
                  <w:marTop w:val="0"/>
                  <w:marBottom w:val="0"/>
                  <w:divBdr>
                    <w:top w:val="none" w:sz="0" w:space="0" w:color="auto"/>
                    <w:left w:val="none" w:sz="0" w:space="0" w:color="auto"/>
                    <w:bottom w:val="none" w:sz="0" w:space="0" w:color="auto"/>
                    <w:right w:val="none" w:sz="0" w:space="0" w:color="auto"/>
                  </w:divBdr>
                  <w:divsChild>
                    <w:div w:id="494298427">
                      <w:marLeft w:val="0"/>
                      <w:marRight w:val="0"/>
                      <w:marTop w:val="0"/>
                      <w:marBottom w:val="0"/>
                      <w:divBdr>
                        <w:top w:val="none" w:sz="0" w:space="0" w:color="auto"/>
                        <w:left w:val="none" w:sz="0" w:space="0" w:color="auto"/>
                        <w:bottom w:val="none" w:sz="0" w:space="0" w:color="auto"/>
                        <w:right w:val="none" w:sz="0" w:space="0" w:color="auto"/>
                      </w:divBdr>
                    </w:div>
                  </w:divsChild>
                </w:div>
                <w:div w:id="859708889">
                  <w:marLeft w:val="0"/>
                  <w:marRight w:val="0"/>
                  <w:marTop w:val="0"/>
                  <w:marBottom w:val="0"/>
                  <w:divBdr>
                    <w:top w:val="none" w:sz="0" w:space="0" w:color="auto"/>
                    <w:left w:val="none" w:sz="0" w:space="0" w:color="auto"/>
                    <w:bottom w:val="none" w:sz="0" w:space="0" w:color="auto"/>
                    <w:right w:val="none" w:sz="0" w:space="0" w:color="auto"/>
                  </w:divBdr>
                  <w:divsChild>
                    <w:div w:id="1588690701">
                      <w:marLeft w:val="0"/>
                      <w:marRight w:val="0"/>
                      <w:marTop w:val="0"/>
                      <w:marBottom w:val="0"/>
                      <w:divBdr>
                        <w:top w:val="none" w:sz="0" w:space="0" w:color="auto"/>
                        <w:left w:val="none" w:sz="0" w:space="0" w:color="auto"/>
                        <w:bottom w:val="none" w:sz="0" w:space="0" w:color="auto"/>
                        <w:right w:val="none" w:sz="0" w:space="0" w:color="auto"/>
                      </w:divBdr>
                    </w:div>
                  </w:divsChild>
                </w:div>
                <w:div w:id="894317385">
                  <w:marLeft w:val="0"/>
                  <w:marRight w:val="0"/>
                  <w:marTop w:val="0"/>
                  <w:marBottom w:val="0"/>
                  <w:divBdr>
                    <w:top w:val="none" w:sz="0" w:space="0" w:color="auto"/>
                    <w:left w:val="none" w:sz="0" w:space="0" w:color="auto"/>
                    <w:bottom w:val="none" w:sz="0" w:space="0" w:color="auto"/>
                    <w:right w:val="none" w:sz="0" w:space="0" w:color="auto"/>
                  </w:divBdr>
                  <w:divsChild>
                    <w:div w:id="513419335">
                      <w:marLeft w:val="0"/>
                      <w:marRight w:val="0"/>
                      <w:marTop w:val="0"/>
                      <w:marBottom w:val="0"/>
                      <w:divBdr>
                        <w:top w:val="none" w:sz="0" w:space="0" w:color="auto"/>
                        <w:left w:val="none" w:sz="0" w:space="0" w:color="auto"/>
                        <w:bottom w:val="none" w:sz="0" w:space="0" w:color="auto"/>
                        <w:right w:val="none" w:sz="0" w:space="0" w:color="auto"/>
                      </w:divBdr>
                    </w:div>
                  </w:divsChild>
                </w:div>
                <w:div w:id="924076186">
                  <w:marLeft w:val="0"/>
                  <w:marRight w:val="0"/>
                  <w:marTop w:val="0"/>
                  <w:marBottom w:val="0"/>
                  <w:divBdr>
                    <w:top w:val="none" w:sz="0" w:space="0" w:color="auto"/>
                    <w:left w:val="none" w:sz="0" w:space="0" w:color="auto"/>
                    <w:bottom w:val="none" w:sz="0" w:space="0" w:color="auto"/>
                    <w:right w:val="none" w:sz="0" w:space="0" w:color="auto"/>
                  </w:divBdr>
                  <w:divsChild>
                    <w:div w:id="121730198">
                      <w:marLeft w:val="0"/>
                      <w:marRight w:val="0"/>
                      <w:marTop w:val="0"/>
                      <w:marBottom w:val="0"/>
                      <w:divBdr>
                        <w:top w:val="none" w:sz="0" w:space="0" w:color="auto"/>
                        <w:left w:val="none" w:sz="0" w:space="0" w:color="auto"/>
                        <w:bottom w:val="none" w:sz="0" w:space="0" w:color="auto"/>
                        <w:right w:val="none" w:sz="0" w:space="0" w:color="auto"/>
                      </w:divBdr>
                    </w:div>
                  </w:divsChild>
                </w:div>
                <w:div w:id="940911640">
                  <w:marLeft w:val="0"/>
                  <w:marRight w:val="0"/>
                  <w:marTop w:val="0"/>
                  <w:marBottom w:val="0"/>
                  <w:divBdr>
                    <w:top w:val="none" w:sz="0" w:space="0" w:color="auto"/>
                    <w:left w:val="none" w:sz="0" w:space="0" w:color="auto"/>
                    <w:bottom w:val="none" w:sz="0" w:space="0" w:color="auto"/>
                    <w:right w:val="none" w:sz="0" w:space="0" w:color="auto"/>
                  </w:divBdr>
                  <w:divsChild>
                    <w:div w:id="322200774">
                      <w:marLeft w:val="0"/>
                      <w:marRight w:val="0"/>
                      <w:marTop w:val="0"/>
                      <w:marBottom w:val="0"/>
                      <w:divBdr>
                        <w:top w:val="none" w:sz="0" w:space="0" w:color="auto"/>
                        <w:left w:val="none" w:sz="0" w:space="0" w:color="auto"/>
                        <w:bottom w:val="none" w:sz="0" w:space="0" w:color="auto"/>
                        <w:right w:val="none" w:sz="0" w:space="0" w:color="auto"/>
                      </w:divBdr>
                    </w:div>
                  </w:divsChild>
                </w:div>
                <w:div w:id="985354474">
                  <w:marLeft w:val="0"/>
                  <w:marRight w:val="0"/>
                  <w:marTop w:val="0"/>
                  <w:marBottom w:val="0"/>
                  <w:divBdr>
                    <w:top w:val="none" w:sz="0" w:space="0" w:color="auto"/>
                    <w:left w:val="none" w:sz="0" w:space="0" w:color="auto"/>
                    <w:bottom w:val="none" w:sz="0" w:space="0" w:color="auto"/>
                    <w:right w:val="none" w:sz="0" w:space="0" w:color="auto"/>
                  </w:divBdr>
                  <w:divsChild>
                    <w:div w:id="144443964">
                      <w:marLeft w:val="0"/>
                      <w:marRight w:val="0"/>
                      <w:marTop w:val="0"/>
                      <w:marBottom w:val="0"/>
                      <w:divBdr>
                        <w:top w:val="none" w:sz="0" w:space="0" w:color="auto"/>
                        <w:left w:val="none" w:sz="0" w:space="0" w:color="auto"/>
                        <w:bottom w:val="none" w:sz="0" w:space="0" w:color="auto"/>
                        <w:right w:val="none" w:sz="0" w:space="0" w:color="auto"/>
                      </w:divBdr>
                    </w:div>
                  </w:divsChild>
                </w:div>
                <w:div w:id="1017391029">
                  <w:marLeft w:val="0"/>
                  <w:marRight w:val="0"/>
                  <w:marTop w:val="0"/>
                  <w:marBottom w:val="0"/>
                  <w:divBdr>
                    <w:top w:val="none" w:sz="0" w:space="0" w:color="auto"/>
                    <w:left w:val="none" w:sz="0" w:space="0" w:color="auto"/>
                    <w:bottom w:val="none" w:sz="0" w:space="0" w:color="auto"/>
                    <w:right w:val="none" w:sz="0" w:space="0" w:color="auto"/>
                  </w:divBdr>
                  <w:divsChild>
                    <w:div w:id="2074765668">
                      <w:marLeft w:val="0"/>
                      <w:marRight w:val="0"/>
                      <w:marTop w:val="0"/>
                      <w:marBottom w:val="0"/>
                      <w:divBdr>
                        <w:top w:val="none" w:sz="0" w:space="0" w:color="auto"/>
                        <w:left w:val="none" w:sz="0" w:space="0" w:color="auto"/>
                        <w:bottom w:val="none" w:sz="0" w:space="0" w:color="auto"/>
                        <w:right w:val="none" w:sz="0" w:space="0" w:color="auto"/>
                      </w:divBdr>
                    </w:div>
                  </w:divsChild>
                </w:div>
                <w:div w:id="1024405977">
                  <w:marLeft w:val="0"/>
                  <w:marRight w:val="0"/>
                  <w:marTop w:val="0"/>
                  <w:marBottom w:val="0"/>
                  <w:divBdr>
                    <w:top w:val="none" w:sz="0" w:space="0" w:color="auto"/>
                    <w:left w:val="none" w:sz="0" w:space="0" w:color="auto"/>
                    <w:bottom w:val="none" w:sz="0" w:space="0" w:color="auto"/>
                    <w:right w:val="none" w:sz="0" w:space="0" w:color="auto"/>
                  </w:divBdr>
                  <w:divsChild>
                    <w:div w:id="646132464">
                      <w:marLeft w:val="0"/>
                      <w:marRight w:val="0"/>
                      <w:marTop w:val="0"/>
                      <w:marBottom w:val="0"/>
                      <w:divBdr>
                        <w:top w:val="none" w:sz="0" w:space="0" w:color="auto"/>
                        <w:left w:val="none" w:sz="0" w:space="0" w:color="auto"/>
                        <w:bottom w:val="none" w:sz="0" w:space="0" w:color="auto"/>
                        <w:right w:val="none" w:sz="0" w:space="0" w:color="auto"/>
                      </w:divBdr>
                    </w:div>
                  </w:divsChild>
                </w:div>
                <w:div w:id="1095632907">
                  <w:marLeft w:val="0"/>
                  <w:marRight w:val="0"/>
                  <w:marTop w:val="0"/>
                  <w:marBottom w:val="0"/>
                  <w:divBdr>
                    <w:top w:val="none" w:sz="0" w:space="0" w:color="auto"/>
                    <w:left w:val="none" w:sz="0" w:space="0" w:color="auto"/>
                    <w:bottom w:val="none" w:sz="0" w:space="0" w:color="auto"/>
                    <w:right w:val="none" w:sz="0" w:space="0" w:color="auto"/>
                  </w:divBdr>
                  <w:divsChild>
                    <w:div w:id="690304185">
                      <w:marLeft w:val="0"/>
                      <w:marRight w:val="0"/>
                      <w:marTop w:val="0"/>
                      <w:marBottom w:val="0"/>
                      <w:divBdr>
                        <w:top w:val="none" w:sz="0" w:space="0" w:color="auto"/>
                        <w:left w:val="none" w:sz="0" w:space="0" w:color="auto"/>
                        <w:bottom w:val="none" w:sz="0" w:space="0" w:color="auto"/>
                        <w:right w:val="none" w:sz="0" w:space="0" w:color="auto"/>
                      </w:divBdr>
                    </w:div>
                  </w:divsChild>
                </w:div>
                <w:div w:id="1107432920">
                  <w:marLeft w:val="0"/>
                  <w:marRight w:val="0"/>
                  <w:marTop w:val="0"/>
                  <w:marBottom w:val="0"/>
                  <w:divBdr>
                    <w:top w:val="none" w:sz="0" w:space="0" w:color="auto"/>
                    <w:left w:val="none" w:sz="0" w:space="0" w:color="auto"/>
                    <w:bottom w:val="none" w:sz="0" w:space="0" w:color="auto"/>
                    <w:right w:val="none" w:sz="0" w:space="0" w:color="auto"/>
                  </w:divBdr>
                  <w:divsChild>
                    <w:div w:id="2108454335">
                      <w:marLeft w:val="0"/>
                      <w:marRight w:val="0"/>
                      <w:marTop w:val="0"/>
                      <w:marBottom w:val="0"/>
                      <w:divBdr>
                        <w:top w:val="none" w:sz="0" w:space="0" w:color="auto"/>
                        <w:left w:val="none" w:sz="0" w:space="0" w:color="auto"/>
                        <w:bottom w:val="none" w:sz="0" w:space="0" w:color="auto"/>
                        <w:right w:val="none" w:sz="0" w:space="0" w:color="auto"/>
                      </w:divBdr>
                    </w:div>
                  </w:divsChild>
                </w:div>
                <w:div w:id="1108159003">
                  <w:marLeft w:val="0"/>
                  <w:marRight w:val="0"/>
                  <w:marTop w:val="0"/>
                  <w:marBottom w:val="0"/>
                  <w:divBdr>
                    <w:top w:val="none" w:sz="0" w:space="0" w:color="auto"/>
                    <w:left w:val="none" w:sz="0" w:space="0" w:color="auto"/>
                    <w:bottom w:val="none" w:sz="0" w:space="0" w:color="auto"/>
                    <w:right w:val="none" w:sz="0" w:space="0" w:color="auto"/>
                  </w:divBdr>
                  <w:divsChild>
                    <w:div w:id="1349596532">
                      <w:marLeft w:val="0"/>
                      <w:marRight w:val="0"/>
                      <w:marTop w:val="0"/>
                      <w:marBottom w:val="0"/>
                      <w:divBdr>
                        <w:top w:val="none" w:sz="0" w:space="0" w:color="auto"/>
                        <w:left w:val="none" w:sz="0" w:space="0" w:color="auto"/>
                        <w:bottom w:val="none" w:sz="0" w:space="0" w:color="auto"/>
                        <w:right w:val="none" w:sz="0" w:space="0" w:color="auto"/>
                      </w:divBdr>
                    </w:div>
                  </w:divsChild>
                </w:div>
                <w:div w:id="1159737739">
                  <w:marLeft w:val="0"/>
                  <w:marRight w:val="0"/>
                  <w:marTop w:val="0"/>
                  <w:marBottom w:val="0"/>
                  <w:divBdr>
                    <w:top w:val="none" w:sz="0" w:space="0" w:color="auto"/>
                    <w:left w:val="none" w:sz="0" w:space="0" w:color="auto"/>
                    <w:bottom w:val="none" w:sz="0" w:space="0" w:color="auto"/>
                    <w:right w:val="none" w:sz="0" w:space="0" w:color="auto"/>
                  </w:divBdr>
                  <w:divsChild>
                    <w:div w:id="842360864">
                      <w:marLeft w:val="0"/>
                      <w:marRight w:val="0"/>
                      <w:marTop w:val="0"/>
                      <w:marBottom w:val="0"/>
                      <w:divBdr>
                        <w:top w:val="none" w:sz="0" w:space="0" w:color="auto"/>
                        <w:left w:val="none" w:sz="0" w:space="0" w:color="auto"/>
                        <w:bottom w:val="none" w:sz="0" w:space="0" w:color="auto"/>
                        <w:right w:val="none" w:sz="0" w:space="0" w:color="auto"/>
                      </w:divBdr>
                    </w:div>
                  </w:divsChild>
                </w:div>
                <w:div w:id="1245454236">
                  <w:marLeft w:val="0"/>
                  <w:marRight w:val="0"/>
                  <w:marTop w:val="0"/>
                  <w:marBottom w:val="0"/>
                  <w:divBdr>
                    <w:top w:val="none" w:sz="0" w:space="0" w:color="auto"/>
                    <w:left w:val="none" w:sz="0" w:space="0" w:color="auto"/>
                    <w:bottom w:val="none" w:sz="0" w:space="0" w:color="auto"/>
                    <w:right w:val="none" w:sz="0" w:space="0" w:color="auto"/>
                  </w:divBdr>
                  <w:divsChild>
                    <w:div w:id="203293211">
                      <w:marLeft w:val="0"/>
                      <w:marRight w:val="0"/>
                      <w:marTop w:val="0"/>
                      <w:marBottom w:val="0"/>
                      <w:divBdr>
                        <w:top w:val="none" w:sz="0" w:space="0" w:color="auto"/>
                        <w:left w:val="none" w:sz="0" w:space="0" w:color="auto"/>
                        <w:bottom w:val="none" w:sz="0" w:space="0" w:color="auto"/>
                        <w:right w:val="none" w:sz="0" w:space="0" w:color="auto"/>
                      </w:divBdr>
                    </w:div>
                  </w:divsChild>
                </w:div>
                <w:div w:id="1283731576">
                  <w:marLeft w:val="0"/>
                  <w:marRight w:val="0"/>
                  <w:marTop w:val="0"/>
                  <w:marBottom w:val="0"/>
                  <w:divBdr>
                    <w:top w:val="none" w:sz="0" w:space="0" w:color="auto"/>
                    <w:left w:val="none" w:sz="0" w:space="0" w:color="auto"/>
                    <w:bottom w:val="none" w:sz="0" w:space="0" w:color="auto"/>
                    <w:right w:val="none" w:sz="0" w:space="0" w:color="auto"/>
                  </w:divBdr>
                  <w:divsChild>
                    <w:div w:id="929629420">
                      <w:marLeft w:val="0"/>
                      <w:marRight w:val="0"/>
                      <w:marTop w:val="0"/>
                      <w:marBottom w:val="0"/>
                      <w:divBdr>
                        <w:top w:val="none" w:sz="0" w:space="0" w:color="auto"/>
                        <w:left w:val="none" w:sz="0" w:space="0" w:color="auto"/>
                        <w:bottom w:val="none" w:sz="0" w:space="0" w:color="auto"/>
                        <w:right w:val="none" w:sz="0" w:space="0" w:color="auto"/>
                      </w:divBdr>
                    </w:div>
                  </w:divsChild>
                </w:div>
                <w:div w:id="1288272819">
                  <w:marLeft w:val="0"/>
                  <w:marRight w:val="0"/>
                  <w:marTop w:val="0"/>
                  <w:marBottom w:val="0"/>
                  <w:divBdr>
                    <w:top w:val="none" w:sz="0" w:space="0" w:color="auto"/>
                    <w:left w:val="none" w:sz="0" w:space="0" w:color="auto"/>
                    <w:bottom w:val="none" w:sz="0" w:space="0" w:color="auto"/>
                    <w:right w:val="none" w:sz="0" w:space="0" w:color="auto"/>
                  </w:divBdr>
                  <w:divsChild>
                    <w:div w:id="2138062057">
                      <w:marLeft w:val="0"/>
                      <w:marRight w:val="0"/>
                      <w:marTop w:val="0"/>
                      <w:marBottom w:val="0"/>
                      <w:divBdr>
                        <w:top w:val="none" w:sz="0" w:space="0" w:color="auto"/>
                        <w:left w:val="none" w:sz="0" w:space="0" w:color="auto"/>
                        <w:bottom w:val="none" w:sz="0" w:space="0" w:color="auto"/>
                        <w:right w:val="none" w:sz="0" w:space="0" w:color="auto"/>
                      </w:divBdr>
                    </w:div>
                  </w:divsChild>
                </w:div>
                <w:div w:id="1363558200">
                  <w:marLeft w:val="0"/>
                  <w:marRight w:val="0"/>
                  <w:marTop w:val="0"/>
                  <w:marBottom w:val="0"/>
                  <w:divBdr>
                    <w:top w:val="none" w:sz="0" w:space="0" w:color="auto"/>
                    <w:left w:val="none" w:sz="0" w:space="0" w:color="auto"/>
                    <w:bottom w:val="none" w:sz="0" w:space="0" w:color="auto"/>
                    <w:right w:val="none" w:sz="0" w:space="0" w:color="auto"/>
                  </w:divBdr>
                  <w:divsChild>
                    <w:div w:id="751506222">
                      <w:marLeft w:val="0"/>
                      <w:marRight w:val="0"/>
                      <w:marTop w:val="0"/>
                      <w:marBottom w:val="0"/>
                      <w:divBdr>
                        <w:top w:val="none" w:sz="0" w:space="0" w:color="auto"/>
                        <w:left w:val="none" w:sz="0" w:space="0" w:color="auto"/>
                        <w:bottom w:val="none" w:sz="0" w:space="0" w:color="auto"/>
                        <w:right w:val="none" w:sz="0" w:space="0" w:color="auto"/>
                      </w:divBdr>
                    </w:div>
                  </w:divsChild>
                </w:div>
                <w:div w:id="1518229816">
                  <w:marLeft w:val="0"/>
                  <w:marRight w:val="0"/>
                  <w:marTop w:val="0"/>
                  <w:marBottom w:val="0"/>
                  <w:divBdr>
                    <w:top w:val="none" w:sz="0" w:space="0" w:color="auto"/>
                    <w:left w:val="none" w:sz="0" w:space="0" w:color="auto"/>
                    <w:bottom w:val="none" w:sz="0" w:space="0" w:color="auto"/>
                    <w:right w:val="none" w:sz="0" w:space="0" w:color="auto"/>
                  </w:divBdr>
                  <w:divsChild>
                    <w:div w:id="282929324">
                      <w:marLeft w:val="0"/>
                      <w:marRight w:val="0"/>
                      <w:marTop w:val="0"/>
                      <w:marBottom w:val="0"/>
                      <w:divBdr>
                        <w:top w:val="none" w:sz="0" w:space="0" w:color="auto"/>
                        <w:left w:val="none" w:sz="0" w:space="0" w:color="auto"/>
                        <w:bottom w:val="none" w:sz="0" w:space="0" w:color="auto"/>
                        <w:right w:val="none" w:sz="0" w:space="0" w:color="auto"/>
                      </w:divBdr>
                    </w:div>
                  </w:divsChild>
                </w:div>
                <w:div w:id="1554462131">
                  <w:marLeft w:val="0"/>
                  <w:marRight w:val="0"/>
                  <w:marTop w:val="0"/>
                  <w:marBottom w:val="0"/>
                  <w:divBdr>
                    <w:top w:val="none" w:sz="0" w:space="0" w:color="auto"/>
                    <w:left w:val="none" w:sz="0" w:space="0" w:color="auto"/>
                    <w:bottom w:val="none" w:sz="0" w:space="0" w:color="auto"/>
                    <w:right w:val="none" w:sz="0" w:space="0" w:color="auto"/>
                  </w:divBdr>
                  <w:divsChild>
                    <w:div w:id="217474294">
                      <w:marLeft w:val="0"/>
                      <w:marRight w:val="0"/>
                      <w:marTop w:val="0"/>
                      <w:marBottom w:val="0"/>
                      <w:divBdr>
                        <w:top w:val="none" w:sz="0" w:space="0" w:color="auto"/>
                        <w:left w:val="none" w:sz="0" w:space="0" w:color="auto"/>
                        <w:bottom w:val="none" w:sz="0" w:space="0" w:color="auto"/>
                        <w:right w:val="none" w:sz="0" w:space="0" w:color="auto"/>
                      </w:divBdr>
                    </w:div>
                  </w:divsChild>
                </w:div>
                <w:div w:id="1579052958">
                  <w:marLeft w:val="0"/>
                  <w:marRight w:val="0"/>
                  <w:marTop w:val="0"/>
                  <w:marBottom w:val="0"/>
                  <w:divBdr>
                    <w:top w:val="none" w:sz="0" w:space="0" w:color="auto"/>
                    <w:left w:val="none" w:sz="0" w:space="0" w:color="auto"/>
                    <w:bottom w:val="none" w:sz="0" w:space="0" w:color="auto"/>
                    <w:right w:val="none" w:sz="0" w:space="0" w:color="auto"/>
                  </w:divBdr>
                  <w:divsChild>
                    <w:div w:id="1434745006">
                      <w:marLeft w:val="0"/>
                      <w:marRight w:val="0"/>
                      <w:marTop w:val="0"/>
                      <w:marBottom w:val="0"/>
                      <w:divBdr>
                        <w:top w:val="none" w:sz="0" w:space="0" w:color="auto"/>
                        <w:left w:val="none" w:sz="0" w:space="0" w:color="auto"/>
                        <w:bottom w:val="none" w:sz="0" w:space="0" w:color="auto"/>
                        <w:right w:val="none" w:sz="0" w:space="0" w:color="auto"/>
                      </w:divBdr>
                    </w:div>
                  </w:divsChild>
                </w:div>
                <w:div w:id="1608998260">
                  <w:marLeft w:val="0"/>
                  <w:marRight w:val="0"/>
                  <w:marTop w:val="0"/>
                  <w:marBottom w:val="0"/>
                  <w:divBdr>
                    <w:top w:val="none" w:sz="0" w:space="0" w:color="auto"/>
                    <w:left w:val="none" w:sz="0" w:space="0" w:color="auto"/>
                    <w:bottom w:val="none" w:sz="0" w:space="0" w:color="auto"/>
                    <w:right w:val="none" w:sz="0" w:space="0" w:color="auto"/>
                  </w:divBdr>
                  <w:divsChild>
                    <w:div w:id="1911228012">
                      <w:marLeft w:val="0"/>
                      <w:marRight w:val="0"/>
                      <w:marTop w:val="0"/>
                      <w:marBottom w:val="0"/>
                      <w:divBdr>
                        <w:top w:val="none" w:sz="0" w:space="0" w:color="auto"/>
                        <w:left w:val="none" w:sz="0" w:space="0" w:color="auto"/>
                        <w:bottom w:val="none" w:sz="0" w:space="0" w:color="auto"/>
                        <w:right w:val="none" w:sz="0" w:space="0" w:color="auto"/>
                      </w:divBdr>
                    </w:div>
                  </w:divsChild>
                </w:div>
                <w:div w:id="1629898314">
                  <w:marLeft w:val="0"/>
                  <w:marRight w:val="0"/>
                  <w:marTop w:val="0"/>
                  <w:marBottom w:val="0"/>
                  <w:divBdr>
                    <w:top w:val="none" w:sz="0" w:space="0" w:color="auto"/>
                    <w:left w:val="none" w:sz="0" w:space="0" w:color="auto"/>
                    <w:bottom w:val="none" w:sz="0" w:space="0" w:color="auto"/>
                    <w:right w:val="none" w:sz="0" w:space="0" w:color="auto"/>
                  </w:divBdr>
                  <w:divsChild>
                    <w:div w:id="1561744963">
                      <w:marLeft w:val="0"/>
                      <w:marRight w:val="0"/>
                      <w:marTop w:val="0"/>
                      <w:marBottom w:val="0"/>
                      <w:divBdr>
                        <w:top w:val="none" w:sz="0" w:space="0" w:color="auto"/>
                        <w:left w:val="none" w:sz="0" w:space="0" w:color="auto"/>
                        <w:bottom w:val="none" w:sz="0" w:space="0" w:color="auto"/>
                        <w:right w:val="none" w:sz="0" w:space="0" w:color="auto"/>
                      </w:divBdr>
                    </w:div>
                  </w:divsChild>
                </w:div>
                <w:div w:id="1725790183">
                  <w:marLeft w:val="0"/>
                  <w:marRight w:val="0"/>
                  <w:marTop w:val="0"/>
                  <w:marBottom w:val="0"/>
                  <w:divBdr>
                    <w:top w:val="none" w:sz="0" w:space="0" w:color="auto"/>
                    <w:left w:val="none" w:sz="0" w:space="0" w:color="auto"/>
                    <w:bottom w:val="none" w:sz="0" w:space="0" w:color="auto"/>
                    <w:right w:val="none" w:sz="0" w:space="0" w:color="auto"/>
                  </w:divBdr>
                  <w:divsChild>
                    <w:div w:id="1116756601">
                      <w:marLeft w:val="0"/>
                      <w:marRight w:val="0"/>
                      <w:marTop w:val="0"/>
                      <w:marBottom w:val="0"/>
                      <w:divBdr>
                        <w:top w:val="none" w:sz="0" w:space="0" w:color="auto"/>
                        <w:left w:val="none" w:sz="0" w:space="0" w:color="auto"/>
                        <w:bottom w:val="none" w:sz="0" w:space="0" w:color="auto"/>
                        <w:right w:val="none" w:sz="0" w:space="0" w:color="auto"/>
                      </w:divBdr>
                    </w:div>
                  </w:divsChild>
                </w:div>
                <w:div w:id="1763067078">
                  <w:marLeft w:val="0"/>
                  <w:marRight w:val="0"/>
                  <w:marTop w:val="0"/>
                  <w:marBottom w:val="0"/>
                  <w:divBdr>
                    <w:top w:val="none" w:sz="0" w:space="0" w:color="auto"/>
                    <w:left w:val="none" w:sz="0" w:space="0" w:color="auto"/>
                    <w:bottom w:val="none" w:sz="0" w:space="0" w:color="auto"/>
                    <w:right w:val="none" w:sz="0" w:space="0" w:color="auto"/>
                  </w:divBdr>
                  <w:divsChild>
                    <w:div w:id="1620792689">
                      <w:marLeft w:val="0"/>
                      <w:marRight w:val="0"/>
                      <w:marTop w:val="0"/>
                      <w:marBottom w:val="0"/>
                      <w:divBdr>
                        <w:top w:val="none" w:sz="0" w:space="0" w:color="auto"/>
                        <w:left w:val="none" w:sz="0" w:space="0" w:color="auto"/>
                        <w:bottom w:val="none" w:sz="0" w:space="0" w:color="auto"/>
                        <w:right w:val="none" w:sz="0" w:space="0" w:color="auto"/>
                      </w:divBdr>
                    </w:div>
                  </w:divsChild>
                </w:div>
                <w:div w:id="1831629854">
                  <w:marLeft w:val="0"/>
                  <w:marRight w:val="0"/>
                  <w:marTop w:val="0"/>
                  <w:marBottom w:val="0"/>
                  <w:divBdr>
                    <w:top w:val="none" w:sz="0" w:space="0" w:color="auto"/>
                    <w:left w:val="none" w:sz="0" w:space="0" w:color="auto"/>
                    <w:bottom w:val="none" w:sz="0" w:space="0" w:color="auto"/>
                    <w:right w:val="none" w:sz="0" w:space="0" w:color="auto"/>
                  </w:divBdr>
                  <w:divsChild>
                    <w:div w:id="629745946">
                      <w:marLeft w:val="0"/>
                      <w:marRight w:val="0"/>
                      <w:marTop w:val="0"/>
                      <w:marBottom w:val="0"/>
                      <w:divBdr>
                        <w:top w:val="none" w:sz="0" w:space="0" w:color="auto"/>
                        <w:left w:val="none" w:sz="0" w:space="0" w:color="auto"/>
                        <w:bottom w:val="none" w:sz="0" w:space="0" w:color="auto"/>
                        <w:right w:val="none" w:sz="0" w:space="0" w:color="auto"/>
                      </w:divBdr>
                    </w:div>
                  </w:divsChild>
                </w:div>
                <w:div w:id="1891570305">
                  <w:marLeft w:val="0"/>
                  <w:marRight w:val="0"/>
                  <w:marTop w:val="0"/>
                  <w:marBottom w:val="0"/>
                  <w:divBdr>
                    <w:top w:val="none" w:sz="0" w:space="0" w:color="auto"/>
                    <w:left w:val="none" w:sz="0" w:space="0" w:color="auto"/>
                    <w:bottom w:val="none" w:sz="0" w:space="0" w:color="auto"/>
                    <w:right w:val="none" w:sz="0" w:space="0" w:color="auto"/>
                  </w:divBdr>
                  <w:divsChild>
                    <w:div w:id="1344089331">
                      <w:marLeft w:val="0"/>
                      <w:marRight w:val="0"/>
                      <w:marTop w:val="0"/>
                      <w:marBottom w:val="0"/>
                      <w:divBdr>
                        <w:top w:val="none" w:sz="0" w:space="0" w:color="auto"/>
                        <w:left w:val="none" w:sz="0" w:space="0" w:color="auto"/>
                        <w:bottom w:val="none" w:sz="0" w:space="0" w:color="auto"/>
                        <w:right w:val="none" w:sz="0" w:space="0" w:color="auto"/>
                      </w:divBdr>
                    </w:div>
                  </w:divsChild>
                </w:div>
                <w:div w:id="1906838635">
                  <w:marLeft w:val="0"/>
                  <w:marRight w:val="0"/>
                  <w:marTop w:val="0"/>
                  <w:marBottom w:val="0"/>
                  <w:divBdr>
                    <w:top w:val="none" w:sz="0" w:space="0" w:color="auto"/>
                    <w:left w:val="none" w:sz="0" w:space="0" w:color="auto"/>
                    <w:bottom w:val="none" w:sz="0" w:space="0" w:color="auto"/>
                    <w:right w:val="none" w:sz="0" w:space="0" w:color="auto"/>
                  </w:divBdr>
                  <w:divsChild>
                    <w:div w:id="387729589">
                      <w:marLeft w:val="0"/>
                      <w:marRight w:val="0"/>
                      <w:marTop w:val="0"/>
                      <w:marBottom w:val="0"/>
                      <w:divBdr>
                        <w:top w:val="none" w:sz="0" w:space="0" w:color="auto"/>
                        <w:left w:val="none" w:sz="0" w:space="0" w:color="auto"/>
                        <w:bottom w:val="none" w:sz="0" w:space="0" w:color="auto"/>
                        <w:right w:val="none" w:sz="0" w:space="0" w:color="auto"/>
                      </w:divBdr>
                    </w:div>
                  </w:divsChild>
                </w:div>
                <w:div w:id="2065372963">
                  <w:marLeft w:val="0"/>
                  <w:marRight w:val="0"/>
                  <w:marTop w:val="0"/>
                  <w:marBottom w:val="0"/>
                  <w:divBdr>
                    <w:top w:val="none" w:sz="0" w:space="0" w:color="auto"/>
                    <w:left w:val="none" w:sz="0" w:space="0" w:color="auto"/>
                    <w:bottom w:val="none" w:sz="0" w:space="0" w:color="auto"/>
                    <w:right w:val="none" w:sz="0" w:space="0" w:color="auto"/>
                  </w:divBdr>
                  <w:divsChild>
                    <w:div w:id="6485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82065">
          <w:marLeft w:val="0"/>
          <w:marRight w:val="0"/>
          <w:marTop w:val="0"/>
          <w:marBottom w:val="0"/>
          <w:divBdr>
            <w:top w:val="none" w:sz="0" w:space="0" w:color="auto"/>
            <w:left w:val="none" w:sz="0" w:space="0" w:color="auto"/>
            <w:bottom w:val="none" w:sz="0" w:space="0" w:color="auto"/>
            <w:right w:val="none" w:sz="0" w:space="0" w:color="auto"/>
          </w:divBdr>
        </w:div>
      </w:divsChild>
    </w:div>
    <w:div w:id="1975408992">
      <w:bodyDiv w:val="1"/>
      <w:marLeft w:val="0"/>
      <w:marRight w:val="0"/>
      <w:marTop w:val="0"/>
      <w:marBottom w:val="0"/>
      <w:divBdr>
        <w:top w:val="none" w:sz="0" w:space="0" w:color="auto"/>
        <w:left w:val="none" w:sz="0" w:space="0" w:color="auto"/>
        <w:bottom w:val="none" w:sz="0" w:space="0" w:color="auto"/>
        <w:right w:val="none" w:sz="0" w:space="0" w:color="auto"/>
      </w:divBdr>
      <w:divsChild>
        <w:div w:id="31923184">
          <w:marLeft w:val="0"/>
          <w:marRight w:val="0"/>
          <w:marTop w:val="0"/>
          <w:marBottom w:val="0"/>
          <w:divBdr>
            <w:top w:val="none" w:sz="0" w:space="0" w:color="auto"/>
            <w:left w:val="none" w:sz="0" w:space="0" w:color="auto"/>
            <w:bottom w:val="none" w:sz="0" w:space="0" w:color="auto"/>
            <w:right w:val="none" w:sz="0" w:space="0" w:color="auto"/>
          </w:divBdr>
          <w:divsChild>
            <w:div w:id="1622108661">
              <w:marLeft w:val="0"/>
              <w:marRight w:val="0"/>
              <w:marTop w:val="0"/>
              <w:marBottom w:val="0"/>
              <w:divBdr>
                <w:top w:val="none" w:sz="0" w:space="0" w:color="auto"/>
                <w:left w:val="none" w:sz="0" w:space="0" w:color="auto"/>
                <w:bottom w:val="none" w:sz="0" w:space="0" w:color="auto"/>
                <w:right w:val="none" w:sz="0" w:space="0" w:color="auto"/>
              </w:divBdr>
            </w:div>
          </w:divsChild>
        </w:div>
        <w:div w:id="64377398">
          <w:marLeft w:val="0"/>
          <w:marRight w:val="0"/>
          <w:marTop w:val="0"/>
          <w:marBottom w:val="0"/>
          <w:divBdr>
            <w:top w:val="none" w:sz="0" w:space="0" w:color="auto"/>
            <w:left w:val="none" w:sz="0" w:space="0" w:color="auto"/>
            <w:bottom w:val="none" w:sz="0" w:space="0" w:color="auto"/>
            <w:right w:val="none" w:sz="0" w:space="0" w:color="auto"/>
          </w:divBdr>
          <w:divsChild>
            <w:div w:id="355541766">
              <w:marLeft w:val="0"/>
              <w:marRight w:val="0"/>
              <w:marTop w:val="0"/>
              <w:marBottom w:val="0"/>
              <w:divBdr>
                <w:top w:val="none" w:sz="0" w:space="0" w:color="auto"/>
                <w:left w:val="none" w:sz="0" w:space="0" w:color="auto"/>
                <w:bottom w:val="none" w:sz="0" w:space="0" w:color="auto"/>
                <w:right w:val="none" w:sz="0" w:space="0" w:color="auto"/>
              </w:divBdr>
            </w:div>
            <w:div w:id="923614966">
              <w:marLeft w:val="0"/>
              <w:marRight w:val="0"/>
              <w:marTop w:val="0"/>
              <w:marBottom w:val="0"/>
              <w:divBdr>
                <w:top w:val="none" w:sz="0" w:space="0" w:color="auto"/>
                <w:left w:val="none" w:sz="0" w:space="0" w:color="auto"/>
                <w:bottom w:val="none" w:sz="0" w:space="0" w:color="auto"/>
                <w:right w:val="none" w:sz="0" w:space="0" w:color="auto"/>
              </w:divBdr>
            </w:div>
            <w:div w:id="982857110">
              <w:marLeft w:val="0"/>
              <w:marRight w:val="0"/>
              <w:marTop w:val="0"/>
              <w:marBottom w:val="0"/>
              <w:divBdr>
                <w:top w:val="none" w:sz="0" w:space="0" w:color="auto"/>
                <w:left w:val="none" w:sz="0" w:space="0" w:color="auto"/>
                <w:bottom w:val="none" w:sz="0" w:space="0" w:color="auto"/>
                <w:right w:val="none" w:sz="0" w:space="0" w:color="auto"/>
              </w:divBdr>
            </w:div>
            <w:div w:id="1423527551">
              <w:marLeft w:val="0"/>
              <w:marRight w:val="0"/>
              <w:marTop w:val="0"/>
              <w:marBottom w:val="0"/>
              <w:divBdr>
                <w:top w:val="none" w:sz="0" w:space="0" w:color="auto"/>
                <w:left w:val="none" w:sz="0" w:space="0" w:color="auto"/>
                <w:bottom w:val="none" w:sz="0" w:space="0" w:color="auto"/>
                <w:right w:val="none" w:sz="0" w:space="0" w:color="auto"/>
              </w:divBdr>
            </w:div>
            <w:div w:id="1692874594">
              <w:marLeft w:val="0"/>
              <w:marRight w:val="0"/>
              <w:marTop w:val="0"/>
              <w:marBottom w:val="0"/>
              <w:divBdr>
                <w:top w:val="none" w:sz="0" w:space="0" w:color="auto"/>
                <w:left w:val="none" w:sz="0" w:space="0" w:color="auto"/>
                <w:bottom w:val="none" w:sz="0" w:space="0" w:color="auto"/>
                <w:right w:val="none" w:sz="0" w:space="0" w:color="auto"/>
              </w:divBdr>
            </w:div>
            <w:div w:id="1844467028">
              <w:marLeft w:val="0"/>
              <w:marRight w:val="0"/>
              <w:marTop w:val="0"/>
              <w:marBottom w:val="0"/>
              <w:divBdr>
                <w:top w:val="none" w:sz="0" w:space="0" w:color="auto"/>
                <w:left w:val="none" w:sz="0" w:space="0" w:color="auto"/>
                <w:bottom w:val="none" w:sz="0" w:space="0" w:color="auto"/>
                <w:right w:val="none" w:sz="0" w:space="0" w:color="auto"/>
              </w:divBdr>
            </w:div>
          </w:divsChild>
        </w:div>
        <w:div w:id="177081130">
          <w:marLeft w:val="0"/>
          <w:marRight w:val="0"/>
          <w:marTop w:val="0"/>
          <w:marBottom w:val="0"/>
          <w:divBdr>
            <w:top w:val="none" w:sz="0" w:space="0" w:color="auto"/>
            <w:left w:val="none" w:sz="0" w:space="0" w:color="auto"/>
            <w:bottom w:val="none" w:sz="0" w:space="0" w:color="auto"/>
            <w:right w:val="none" w:sz="0" w:space="0" w:color="auto"/>
          </w:divBdr>
          <w:divsChild>
            <w:div w:id="2026979950">
              <w:marLeft w:val="0"/>
              <w:marRight w:val="0"/>
              <w:marTop w:val="0"/>
              <w:marBottom w:val="0"/>
              <w:divBdr>
                <w:top w:val="none" w:sz="0" w:space="0" w:color="auto"/>
                <w:left w:val="none" w:sz="0" w:space="0" w:color="auto"/>
                <w:bottom w:val="none" w:sz="0" w:space="0" w:color="auto"/>
                <w:right w:val="none" w:sz="0" w:space="0" w:color="auto"/>
              </w:divBdr>
            </w:div>
          </w:divsChild>
        </w:div>
        <w:div w:id="285475005">
          <w:marLeft w:val="0"/>
          <w:marRight w:val="0"/>
          <w:marTop w:val="0"/>
          <w:marBottom w:val="0"/>
          <w:divBdr>
            <w:top w:val="none" w:sz="0" w:space="0" w:color="auto"/>
            <w:left w:val="none" w:sz="0" w:space="0" w:color="auto"/>
            <w:bottom w:val="none" w:sz="0" w:space="0" w:color="auto"/>
            <w:right w:val="none" w:sz="0" w:space="0" w:color="auto"/>
          </w:divBdr>
          <w:divsChild>
            <w:div w:id="1162358229">
              <w:marLeft w:val="0"/>
              <w:marRight w:val="0"/>
              <w:marTop w:val="0"/>
              <w:marBottom w:val="0"/>
              <w:divBdr>
                <w:top w:val="none" w:sz="0" w:space="0" w:color="auto"/>
                <w:left w:val="none" w:sz="0" w:space="0" w:color="auto"/>
                <w:bottom w:val="none" w:sz="0" w:space="0" w:color="auto"/>
                <w:right w:val="none" w:sz="0" w:space="0" w:color="auto"/>
              </w:divBdr>
            </w:div>
            <w:div w:id="1338727437">
              <w:marLeft w:val="0"/>
              <w:marRight w:val="0"/>
              <w:marTop w:val="0"/>
              <w:marBottom w:val="0"/>
              <w:divBdr>
                <w:top w:val="none" w:sz="0" w:space="0" w:color="auto"/>
                <w:left w:val="none" w:sz="0" w:space="0" w:color="auto"/>
                <w:bottom w:val="none" w:sz="0" w:space="0" w:color="auto"/>
                <w:right w:val="none" w:sz="0" w:space="0" w:color="auto"/>
              </w:divBdr>
            </w:div>
          </w:divsChild>
        </w:div>
        <w:div w:id="288050693">
          <w:marLeft w:val="0"/>
          <w:marRight w:val="0"/>
          <w:marTop w:val="0"/>
          <w:marBottom w:val="0"/>
          <w:divBdr>
            <w:top w:val="none" w:sz="0" w:space="0" w:color="auto"/>
            <w:left w:val="none" w:sz="0" w:space="0" w:color="auto"/>
            <w:bottom w:val="none" w:sz="0" w:space="0" w:color="auto"/>
            <w:right w:val="none" w:sz="0" w:space="0" w:color="auto"/>
          </w:divBdr>
          <w:divsChild>
            <w:div w:id="533806456">
              <w:marLeft w:val="0"/>
              <w:marRight w:val="0"/>
              <w:marTop w:val="0"/>
              <w:marBottom w:val="0"/>
              <w:divBdr>
                <w:top w:val="none" w:sz="0" w:space="0" w:color="auto"/>
                <w:left w:val="none" w:sz="0" w:space="0" w:color="auto"/>
                <w:bottom w:val="none" w:sz="0" w:space="0" w:color="auto"/>
                <w:right w:val="none" w:sz="0" w:space="0" w:color="auto"/>
              </w:divBdr>
            </w:div>
            <w:div w:id="787090204">
              <w:marLeft w:val="0"/>
              <w:marRight w:val="0"/>
              <w:marTop w:val="0"/>
              <w:marBottom w:val="0"/>
              <w:divBdr>
                <w:top w:val="none" w:sz="0" w:space="0" w:color="auto"/>
                <w:left w:val="none" w:sz="0" w:space="0" w:color="auto"/>
                <w:bottom w:val="none" w:sz="0" w:space="0" w:color="auto"/>
                <w:right w:val="none" w:sz="0" w:space="0" w:color="auto"/>
              </w:divBdr>
            </w:div>
            <w:div w:id="1026835472">
              <w:marLeft w:val="0"/>
              <w:marRight w:val="0"/>
              <w:marTop w:val="0"/>
              <w:marBottom w:val="0"/>
              <w:divBdr>
                <w:top w:val="none" w:sz="0" w:space="0" w:color="auto"/>
                <w:left w:val="none" w:sz="0" w:space="0" w:color="auto"/>
                <w:bottom w:val="none" w:sz="0" w:space="0" w:color="auto"/>
                <w:right w:val="none" w:sz="0" w:space="0" w:color="auto"/>
              </w:divBdr>
            </w:div>
            <w:div w:id="1331442622">
              <w:marLeft w:val="0"/>
              <w:marRight w:val="0"/>
              <w:marTop w:val="0"/>
              <w:marBottom w:val="0"/>
              <w:divBdr>
                <w:top w:val="none" w:sz="0" w:space="0" w:color="auto"/>
                <w:left w:val="none" w:sz="0" w:space="0" w:color="auto"/>
                <w:bottom w:val="none" w:sz="0" w:space="0" w:color="auto"/>
                <w:right w:val="none" w:sz="0" w:space="0" w:color="auto"/>
              </w:divBdr>
            </w:div>
          </w:divsChild>
        </w:div>
        <w:div w:id="658265735">
          <w:marLeft w:val="0"/>
          <w:marRight w:val="0"/>
          <w:marTop w:val="0"/>
          <w:marBottom w:val="0"/>
          <w:divBdr>
            <w:top w:val="none" w:sz="0" w:space="0" w:color="auto"/>
            <w:left w:val="none" w:sz="0" w:space="0" w:color="auto"/>
            <w:bottom w:val="none" w:sz="0" w:space="0" w:color="auto"/>
            <w:right w:val="none" w:sz="0" w:space="0" w:color="auto"/>
          </w:divBdr>
          <w:divsChild>
            <w:div w:id="913901800">
              <w:marLeft w:val="0"/>
              <w:marRight w:val="0"/>
              <w:marTop w:val="0"/>
              <w:marBottom w:val="0"/>
              <w:divBdr>
                <w:top w:val="none" w:sz="0" w:space="0" w:color="auto"/>
                <w:left w:val="none" w:sz="0" w:space="0" w:color="auto"/>
                <w:bottom w:val="none" w:sz="0" w:space="0" w:color="auto"/>
                <w:right w:val="none" w:sz="0" w:space="0" w:color="auto"/>
              </w:divBdr>
            </w:div>
            <w:div w:id="1159417374">
              <w:marLeft w:val="0"/>
              <w:marRight w:val="0"/>
              <w:marTop w:val="0"/>
              <w:marBottom w:val="0"/>
              <w:divBdr>
                <w:top w:val="none" w:sz="0" w:space="0" w:color="auto"/>
                <w:left w:val="none" w:sz="0" w:space="0" w:color="auto"/>
                <w:bottom w:val="none" w:sz="0" w:space="0" w:color="auto"/>
                <w:right w:val="none" w:sz="0" w:space="0" w:color="auto"/>
              </w:divBdr>
            </w:div>
            <w:div w:id="1818953783">
              <w:marLeft w:val="0"/>
              <w:marRight w:val="0"/>
              <w:marTop w:val="0"/>
              <w:marBottom w:val="0"/>
              <w:divBdr>
                <w:top w:val="none" w:sz="0" w:space="0" w:color="auto"/>
                <w:left w:val="none" w:sz="0" w:space="0" w:color="auto"/>
                <w:bottom w:val="none" w:sz="0" w:space="0" w:color="auto"/>
                <w:right w:val="none" w:sz="0" w:space="0" w:color="auto"/>
              </w:divBdr>
            </w:div>
          </w:divsChild>
        </w:div>
        <w:div w:id="812646671">
          <w:marLeft w:val="0"/>
          <w:marRight w:val="0"/>
          <w:marTop w:val="0"/>
          <w:marBottom w:val="0"/>
          <w:divBdr>
            <w:top w:val="none" w:sz="0" w:space="0" w:color="auto"/>
            <w:left w:val="none" w:sz="0" w:space="0" w:color="auto"/>
            <w:bottom w:val="none" w:sz="0" w:space="0" w:color="auto"/>
            <w:right w:val="none" w:sz="0" w:space="0" w:color="auto"/>
          </w:divBdr>
          <w:divsChild>
            <w:div w:id="1504735551">
              <w:marLeft w:val="0"/>
              <w:marRight w:val="0"/>
              <w:marTop w:val="0"/>
              <w:marBottom w:val="0"/>
              <w:divBdr>
                <w:top w:val="none" w:sz="0" w:space="0" w:color="auto"/>
                <w:left w:val="none" w:sz="0" w:space="0" w:color="auto"/>
                <w:bottom w:val="none" w:sz="0" w:space="0" w:color="auto"/>
                <w:right w:val="none" w:sz="0" w:space="0" w:color="auto"/>
              </w:divBdr>
            </w:div>
          </w:divsChild>
        </w:div>
        <w:div w:id="884870244">
          <w:marLeft w:val="0"/>
          <w:marRight w:val="0"/>
          <w:marTop w:val="0"/>
          <w:marBottom w:val="0"/>
          <w:divBdr>
            <w:top w:val="none" w:sz="0" w:space="0" w:color="auto"/>
            <w:left w:val="none" w:sz="0" w:space="0" w:color="auto"/>
            <w:bottom w:val="none" w:sz="0" w:space="0" w:color="auto"/>
            <w:right w:val="none" w:sz="0" w:space="0" w:color="auto"/>
          </w:divBdr>
          <w:divsChild>
            <w:div w:id="61829723">
              <w:marLeft w:val="0"/>
              <w:marRight w:val="0"/>
              <w:marTop w:val="0"/>
              <w:marBottom w:val="0"/>
              <w:divBdr>
                <w:top w:val="none" w:sz="0" w:space="0" w:color="auto"/>
                <w:left w:val="none" w:sz="0" w:space="0" w:color="auto"/>
                <w:bottom w:val="none" w:sz="0" w:space="0" w:color="auto"/>
                <w:right w:val="none" w:sz="0" w:space="0" w:color="auto"/>
              </w:divBdr>
            </w:div>
            <w:div w:id="860821756">
              <w:marLeft w:val="0"/>
              <w:marRight w:val="0"/>
              <w:marTop w:val="0"/>
              <w:marBottom w:val="0"/>
              <w:divBdr>
                <w:top w:val="none" w:sz="0" w:space="0" w:color="auto"/>
                <w:left w:val="none" w:sz="0" w:space="0" w:color="auto"/>
                <w:bottom w:val="none" w:sz="0" w:space="0" w:color="auto"/>
                <w:right w:val="none" w:sz="0" w:space="0" w:color="auto"/>
              </w:divBdr>
            </w:div>
            <w:div w:id="949624322">
              <w:marLeft w:val="0"/>
              <w:marRight w:val="0"/>
              <w:marTop w:val="0"/>
              <w:marBottom w:val="0"/>
              <w:divBdr>
                <w:top w:val="none" w:sz="0" w:space="0" w:color="auto"/>
                <w:left w:val="none" w:sz="0" w:space="0" w:color="auto"/>
                <w:bottom w:val="none" w:sz="0" w:space="0" w:color="auto"/>
                <w:right w:val="none" w:sz="0" w:space="0" w:color="auto"/>
              </w:divBdr>
            </w:div>
          </w:divsChild>
        </w:div>
        <w:div w:id="911083610">
          <w:marLeft w:val="0"/>
          <w:marRight w:val="0"/>
          <w:marTop w:val="0"/>
          <w:marBottom w:val="0"/>
          <w:divBdr>
            <w:top w:val="none" w:sz="0" w:space="0" w:color="auto"/>
            <w:left w:val="none" w:sz="0" w:space="0" w:color="auto"/>
            <w:bottom w:val="none" w:sz="0" w:space="0" w:color="auto"/>
            <w:right w:val="none" w:sz="0" w:space="0" w:color="auto"/>
          </w:divBdr>
          <w:divsChild>
            <w:div w:id="519903663">
              <w:marLeft w:val="0"/>
              <w:marRight w:val="0"/>
              <w:marTop w:val="0"/>
              <w:marBottom w:val="0"/>
              <w:divBdr>
                <w:top w:val="none" w:sz="0" w:space="0" w:color="auto"/>
                <w:left w:val="none" w:sz="0" w:space="0" w:color="auto"/>
                <w:bottom w:val="none" w:sz="0" w:space="0" w:color="auto"/>
                <w:right w:val="none" w:sz="0" w:space="0" w:color="auto"/>
              </w:divBdr>
            </w:div>
            <w:div w:id="758134139">
              <w:marLeft w:val="0"/>
              <w:marRight w:val="0"/>
              <w:marTop w:val="0"/>
              <w:marBottom w:val="0"/>
              <w:divBdr>
                <w:top w:val="none" w:sz="0" w:space="0" w:color="auto"/>
                <w:left w:val="none" w:sz="0" w:space="0" w:color="auto"/>
                <w:bottom w:val="none" w:sz="0" w:space="0" w:color="auto"/>
                <w:right w:val="none" w:sz="0" w:space="0" w:color="auto"/>
              </w:divBdr>
            </w:div>
            <w:div w:id="1293487877">
              <w:marLeft w:val="0"/>
              <w:marRight w:val="0"/>
              <w:marTop w:val="0"/>
              <w:marBottom w:val="0"/>
              <w:divBdr>
                <w:top w:val="none" w:sz="0" w:space="0" w:color="auto"/>
                <w:left w:val="none" w:sz="0" w:space="0" w:color="auto"/>
                <w:bottom w:val="none" w:sz="0" w:space="0" w:color="auto"/>
                <w:right w:val="none" w:sz="0" w:space="0" w:color="auto"/>
              </w:divBdr>
            </w:div>
            <w:div w:id="1338387962">
              <w:marLeft w:val="0"/>
              <w:marRight w:val="0"/>
              <w:marTop w:val="0"/>
              <w:marBottom w:val="0"/>
              <w:divBdr>
                <w:top w:val="none" w:sz="0" w:space="0" w:color="auto"/>
                <w:left w:val="none" w:sz="0" w:space="0" w:color="auto"/>
                <w:bottom w:val="none" w:sz="0" w:space="0" w:color="auto"/>
                <w:right w:val="none" w:sz="0" w:space="0" w:color="auto"/>
              </w:divBdr>
            </w:div>
            <w:div w:id="1704669582">
              <w:marLeft w:val="0"/>
              <w:marRight w:val="0"/>
              <w:marTop w:val="0"/>
              <w:marBottom w:val="0"/>
              <w:divBdr>
                <w:top w:val="none" w:sz="0" w:space="0" w:color="auto"/>
                <w:left w:val="none" w:sz="0" w:space="0" w:color="auto"/>
                <w:bottom w:val="none" w:sz="0" w:space="0" w:color="auto"/>
                <w:right w:val="none" w:sz="0" w:space="0" w:color="auto"/>
              </w:divBdr>
            </w:div>
          </w:divsChild>
        </w:div>
        <w:div w:id="919408708">
          <w:marLeft w:val="0"/>
          <w:marRight w:val="0"/>
          <w:marTop w:val="0"/>
          <w:marBottom w:val="0"/>
          <w:divBdr>
            <w:top w:val="none" w:sz="0" w:space="0" w:color="auto"/>
            <w:left w:val="none" w:sz="0" w:space="0" w:color="auto"/>
            <w:bottom w:val="none" w:sz="0" w:space="0" w:color="auto"/>
            <w:right w:val="none" w:sz="0" w:space="0" w:color="auto"/>
          </w:divBdr>
          <w:divsChild>
            <w:div w:id="688917364">
              <w:marLeft w:val="0"/>
              <w:marRight w:val="0"/>
              <w:marTop w:val="0"/>
              <w:marBottom w:val="0"/>
              <w:divBdr>
                <w:top w:val="none" w:sz="0" w:space="0" w:color="auto"/>
                <w:left w:val="none" w:sz="0" w:space="0" w:color="auto"/>
                <w:bottom w:val="none" w:sz="0" w:space="0" w:color="auto"/>
                <w:right w:val="none" w:sz="0" w:space="0" w:color="auto"/>
              </w:divBdr>
            </w:div>
            <w:div w:id="2040660249">
              <w:marLeft w:val="0"/>
              <w:marRight w:val="0"/>
              <w:marTop w:val="0"/>
              <w:marBottom w:val="0"/>
              <w:divBdr>
                <w:top w:val="none" w:sz="0" w:space="0" w:color="auto"/>
                <w:left w:val="none" w:sz="0" w:space="0" w:color="auto"/>
                <w:bottom w:val="none" w:sz="0" w:space="0" w:color="auto"/>
                <w:right w:val="none" w:sz="0" w:space="0" w:color="auto"/>
              </w:divBdr>
            </w:div>
            <w:div w:id="2121606498">
              <w:marLeft w:val="0"/>
              <w:marRight w:val="0"/>
              <w:marTop w:val="0"/>
              <w:marBottom w:val="0"/>
              <w:divBdr>
                <w:top w:val="none" w:sz="0" w:space="0" w:color="auto"/>
                <w:left w:val="none" w:sz="0" w:space="0" w:color="auto"/>
                <w:bottom w:val="none" w:sz="0" w:space="0" w:color="auto"/>
                <w:right w:val="none" w:sz="0" w:space="0" w:color="auto"/>
              </w:divBdr>
            </w:div>
          </w:divsChild>
        </w:div>
        <w:div w:id="959727557">
          <w:marLeft w:val="0"/>
          <w:marRight w:val="0"/>
          <w:marTop w:val="0"/>
          <w:marBottom w:val="0"/>
          <w:divBdr>
            <w:top w:val="none" w:sz="0" w:space="0" w:color="auto"/>
            <w:left w:val="none" w:sz="0" w:space="0" w:color="auto"/>
            <w:bottom w:val="none" w:sz="0" w:space="0" w:color="auto"/>
            <w:right w:val="none" w:sz="0" w:space="0" w:color="auto"/>
          </w:divBdr>
          <w:divsChild>
            <w:div w:id="2015572323">
              <w:marLeft w:val="0"/>
              <w:marRight w:val="0"/>
              <w:marTop w:val="0"/>
              <w:marBottom w:val="0"/>
              <w:divBdr>
                <w:top w:val="none" w:sz="0" w:space="0" w:color="auto"/>
                <w:left w:val="none" w:sz="0" w:space="0" w:color="auto"/>
                <w:bottom w:val="none" w:sz="0" w:space="0" w:color="auto"/>
                <w:right w:val="none" w:sz="0" w:space="0" w:color="auto"/>
              </w:divBdr>
            </w:div>
          </w:divsChild>
        </w:div>
        <w:div w:id="961889024">
          <w:marLeft w:val="0"/>
          <w:marRight w:val="0"/>
          <w:marTop w:val="0"/>
          <w:marBottom w:val="0"/>
          <w:divBdr>
            <w:top w:val="none" w:sz="0" w:space="0" w:color="auto"/>
            <w:left w:val="none" w:sz="0" w:space="0" w:color="auto"/>
            <w:bottom w:val="none" w:sz="0" w:space="0" w:color="auto"/>
            <w:right w:val="none" w:sz="0" w:space="0" w:color="auto"/>
          </w:divBdr>
          <w:divsChild>
            <w:div w:id="157580788">
              <w:marLeft w:val="0"/>
              <w:marRight w:val="0"/>
              <w:marTop w:val="0"/>
              <w:marBottom w:val="0"/>
              <w:divBdr>
                <w:top w:val="none" w:sz="0" w:space="0" w:color="auto"/>
                <w:left w:val="none" w:sz="0" w:space="0" w:color="auto"/>
                <w:bottom w:val="none" w:sz="0" w:space="0" w:color="auto"/>
                <w:right w:val="none" w:sz="0" w:space="0" w:color="auto"/>
              </w:divBdr>
            </w:div>
          </w:divsChild>
        </w:div>
        <w:div w:id="1034421221">
          <w:marLeft w:val="0"/>
          <w:marRight w:val="0"/>
          <w:marTop w:val="0"/>
          <w:marBottom w:val="0"/>
          <w:divBdr>
            <w:top w:val="none" w:sz="0" w:space="0" w:color="auto"/>
            <w:left w:val="none" w:sz="0" w:space="0" w:color="auto"/>
            <w:bottom w:val="none" w:sz="0" w:space="0" w:color="auto"/>
            <w:right w:val="none" w:sz="0" w:space="0" w:color="auto"/>
          </w:divBdr>
          <w:divsChild>
            <w:div w:id="10497734">
              <w:marLeft w:val="0"/>
              <w:marRight w:val="0"/>
              <w:marTop w:val="0"/>
              <w:marBottom w:val="0"/>
              <w:divBdr>
                <w:top w:val="none" w:sz="0" w:space="0" w:color="auto"/>
                <w:left w:val="none" w:sz="0" w:space="0" w:color="auto"/>
                <w:bottom w:val="none" w:sz="0" w:space="0" w:color="auto"/>
                <w:right w:val="none" w:sz="0" w:space="0" w:color="auto"/>
              </w:divBdr>
            </w:div>
            <w:div w:id="23289841">
              <w:marLeft w:val="0"/>
              <w:marRight w:val="0"/>
              <w:marTop w:val="0"/>
              <w:marBottom w:val="0"/>
              <w:divBdr>
                <w:top w:val="none" w:sz="0" w:space="0" w:color="auto"/>
                <w:left w:val="none" w:sz="0" w:space="0" w:color="auto"/>
                <w:bottom w:val="none" w:sz="0" w:space="0" w:color="auto"/>
                <w:right w:val="none" w:sz="0" w:space="0" w:color="auto"/>
              </w:divBdr>
            </w:div>
            <w:div w:id="589848743">
              <w:marLeft w:val="0"/>
              <w:marRight w:val="0"/>
              <w:marTop w:val="0"/>
              <w:marBottom w:val="0"/>
              <w:divBdr>
                <w:top w:val="none" w:sz="0" w:space="0" w:color="auto"/>
                <w:left w:val="none" w:sz="0" w:space="0" w:color="auto"/>
                <w:bottom w:val="none" w:sz="0" w:space="0" w:color="auto"/>
                <w:right w:val="none" w:sz="0" w:space="0" w:color="auto"/>
              </w:divBdr>
            </w:div>
          </w:divsChild>
        </w:div>
        <w:div w:id="1086269154">
          <w:marLeft w:val="0"/>
          <w:marRight w:val="0"/>
          <w:marTop w:val="0"/>
          <w:marBottom w:val="0"/>
          <w:divBdr>
            <w:top w:val="none" w:sz="0" w:space="0" w:color="auto"/>
            <w:left w:val="none" w:sz="0" w:space="0" w:color="auto"/>
            <w:bottom w:val="none" w:sz="0" w:space="0" w:color="auto"/>
            <w:right w:val="none" w:sz="0" w:space="0" w:color="auto"/>
          </w:divBdr>
          <w:divsChild>
            <w:div w:id="1308515706">
              <w:marLeft w:val="0"/>
              <w:marRight w:val="0"/>
              <w:marTop w:val="0"/>
              <w:marBottom w:val="0"/>
              <w:divBdr>
                <w:top w:val="none" w:sz="0" w:space="0" w:color="auto"/>
                <w:left w:val="none" w:sz="0" w:space="0" w:color="auto"/>
                <w:bottom w:val="none" w:sz="0" w:space="0" w:color="auto"/>
                <w:right w:val="none" w:sz="0" w:space="0" w:color="auto"/>
              </w:divBdr>
            </w:div>
          </w:divsChild>
        </w:div>
        <w:div w:id="1111242503">
          <w:marLeft w:val="0"/>
          <w:marRight w:val="0"/>
          <w:marTop w:val="0"/>
          <w:marBottom w:val="0"/>
          <w:divBdr>
            <w:top w:val="none" w:sz="0" w:space="0" w:color="auto"/>
            <w:left w:val="none" w:sz="0" w:space="0" w:color="auto"/>
            <w:bottom w:val="none" w:sz="0" w:space="0" w:color="auto"/>
            <w:right w:val="none" w:sz="0" w:space="0" w:color="auto"/>
          </w:divBdr>
          <w:divsChild>
            <w:div w:id="41251776">
              <w:marLeft w:val="0"/>
              <w:marRight w:val="0"/>
              <w:marTop w:val="0"/>
              <w:marBottom w:val="0"/>
              <w:divBdr>
                <w:top w:val="none" w:sz="0" w:space="0" w:color="auto"/>
                <w:left w:val="none" w:sz="0" w:space="0" w:color="auto"/>
                <w:bottom w:val="none" w:sz="0" w:space="0" w:color="auto"/>
                <w:right w:val="none" w:sz="0" w:space="0" w:color="auto"/>
              </w:divBdr>
            </w:div>
          </w:divsChild>
        </w:div>
        <w:div w:id="1236282223">
          <w:marLeft w:val="0"/>
          <w:marRight w:val="0"/>
          <w:marTop w:val="0"/>
          <w:marBottom w:val="0"/>
          <w:divBdr>
            <w:top w:val="none" w:sz="0" w:space="0" w:color="auto"/>
            <w:left w:val="none" w:sz="0" w:space="0" w:color="auto"/>
            <w:bottom w:val="none" w:sz="0" w:space="0" w:color="auto"/>
            <w:right w:val="none" w:sz="0" w:space="0" w:color="auto"/>
          </w:divBdr>
          <w:divsChild>
            <w:div w:id="90593548">
              <w:marLeft w:val="0"/>
              <w:marRight w:val="0"/>
              <w:marTop w:val="0"/>
              <w:marBottom w:val="0"/>
              <w:divBdr>
                <w:top w:val="none" w:sz="0" w:space="0" w:color="auto"/>
                <w:left w:val="none" w:sz="0" w:space="0" w:color="auto"/>
                <w:bottom w:val="none" w:sz="0" w:space="0" w:color="auto"/>
                <w:right w:val="none" w:sz="0" w:space="0" w:color="auto"/>
              </w:divBdr>
            </w:div>
            <w:div w:id="350498248">
              <w:marLeft w:val="0"/>
              <w:marRight w:val="0"/>
              <w:marTop w:val="0"/>
              <w:marBottom w:val="0"/>
              <w:divBdr>
                <w:top w:val="none" w:sz="0" w:space="0" w:color="auto"/>
                <w:left w:val="none" w:sz="0" w:space="0" w:color="auto"/>
                <w:bottom w:val="none" w:sz="0" w:space="0" w:color="auto"/>
                <w:right w:val="none" w:sz="0" w:space="0" w:color="auto"/>
              </w:divBdr>
            </w:div>
            <w:div w:id="785394789">
              <w:marLeft w:val="0"/>
              <w:marRight w:val="0"/>
              <w:marTop w:val="0"/>
              <w:marBottom w:val="0"/>
              <w:divBdr>
                <w:top w:val="none" w:sz="0" w:space="0" w:color="auto"/>
                <w:left w:val="none" w:sz="0" w:space="0" w:color="auto"/>
                <w:bottom w:val="none" w:sz="0" w:space="0" w:color="auto"/>
                <w:right w:val="none" w:sz="0" w:space="0" w:color="auto"/>
              </w:divBdr>
            </w:div>
            <w:div w:id="1104957813">
              <w:marLeft w:val="0"/>
              <w:marRight w:val="0"/>
              <w:marTop w:val="0"/>
              <w:marBottom w:val="0"/>
              <w:divBdr>
                <w:top w:val="none" w:sz="0" w:space="0" w:color="auto"/>
                <w:left w:val="none" w:sz="0" w:space="0" w:color="auto"/>
                <w:bottom w:val="none" w:sz="0" w:space="0" w:color="auto"/>
                <w:right w:val="none" w:sz="0" w:space="0" w:color="auto"/>
              </w:divBdr>
            </w:div>
            <w:div w:id="1513451781">
              <w:marLeft w:val="0"/>
              <w:marRight w:val="0"/>
              <w:marTop w:val="0"/>
              <w:marBottom w:val="0"/>
              <w:divBdr>
                <w:top w:val="none" w:sz="0" w:space="0" w:color="auto"/>
                <w:left w:val="none" w:sz="0" w:space="0" w:color="auto"/>
                <w:bottom w:val="none" w:sz="0" w:space="0" w:color="auto"/>
                <w:right w:val="none" w:sz="0" w:space="0" w:color="auto"/>
              </w:divBdr>
            </w:div>
          </w:divsChild>
        </w:div>
        <w:div w:id="1256090967">
          <w:marLeft w:val="0"/>
          <w:marRight w:val="0"/>
          <w:marTop w:val="0"/>
          <w:marBottom w:val="0"/>
          <w:divBdr>
            <w:top w:val="none" w:sz="0" w:space="0" w:color="auto"/>
            <w:left w:val="none" w:sz="0" w:space="0" w:color="auto"/>
            <w:bottom w:val="none" w:sz="0" w:space="0" w:color="auto"/>
            <w:right w:val="none" w:sz="0" w:space="0" w:color="auto"/>
          </w:divBdr>
          <w:divsChild>
            <w:div w:id="104883893">
              <w:marLeft w:val="0"/>
              <w:marRight w:val="0"/>
              <w:marTop w:val="0"/>
              <w:marBottom w:val="0"/>
              <w:divBdr>
                <w:top w:val="none" w:sz="0" w:space="0" w:color="auto"/>
                <w:left w:val="none" w:sz="0" w:space="0" w:color="auto"/>
                <w:bottom w:val="none" w:sz="0" w:space="0" w:color="auto"/>
                <w:right w:val="none" w:sz="0" w:space="0" w:color="auto"/>
              </w:divBdr>
            </w:div>
          </w:divsChild>
        </w:div>
        <w:div w:id="1305234247">
          <w:marLeft w:val="0"/>
          <w:marRight w:val="0"/>
          <w:marTop w:val="0"/>
          <w:marBottom w:val="0"/>
          <w:divBdr>
            <w:top w:val="none" w:sz="0" w:space="0" w:color="auto"/>
            <w:left w:val="none" w:sz="0" w:space="0" w:color="auto"/>
            <w:bottom w:val="none" w:sz="0" w:space="0" w:color="auto"/>
            <w:right w:val="none" w:sz="0" w:space="0" w:color="auto"/>
          </w:divBdr>
          <w:divsChild>
            <w:div w:id="1658916283">
              <w:marLeft w:val="0"/>
              <w:marRight w:val="0"/>
              <w:marTop w:val="0"/>
              <w:marBottom w:val="0"/>
              <w:divBdr>
                <w:top w:val="none" w:sz="0" w:space="0" w:color="auto"/>
                <w:left w:val="none" w:sz="0" w:space="0" w:color="auto"/>
                <w:bottom w:val="none" w:sz="0" w:space="0" w:color="auto"/>
                <w:right w:val="none" w:sz="0" w:space="0" w:color="auto"/>
              </w:divBdr>
            </w:div>
          </w:divsChild>
        </w:div>
        <w:div w:id="1671832625">
          <w:marLeft w:val="0"/>
          <w:marRight w:val="0"/>
          <w:marTop w:val="0"/>
          <w:marBottom w:val="0"/>
          <w:divBdr>
            <w:top w:val="none" w:sz="0" w:space="0" w:color="auto"/>
            <w:left w:val="none" w:sz="0" w:space="0" w:color="auto"/>
            <w:bottom w:val="none" w:sz="0" w:space="0" w:color="auto"/>
            <w:right w:val="none" w:sz="0" w:space="0" w:color="auto"/>
          </w:divBdr>
          <w:divsChild>
            <w:div w:id="148642103">
              <w:marLeft w:val="0"/>
              <w:marRight w:val="0"/>
              <w:marTop w:val="0"/>
              <w:marBottom w:val="0"/>
              <w:divBdr>
                <w:top w:val="none" w:sz="0" w:space="0" w:color="auto"/>
                <w:left w:val="none" w:sz="0" w:space="0" w:color="auto"/>
                <w:bottom w:val="none" w:sz="0" w:space="0" w:color="auto"/>
                <w:right w:val="none" w:sz="0" w:space="0" w:color="auto"/>
              </w:divBdr>
            </w:div>
            <w:div w:id="514659906">
              <w:marLeft w:val="0"/>
              <w:marRight w:val="0"/>
              <w:marTop w:val="0"/>
              <w:marBottom w:val="0"/>
              <w:divBdr>
                <w:top w:val="none" w:sz="0" w:space="0" w:color="auto"/>
                <w:left w:val="none" w:sz="0" w:space="0" w:color="auto"/>
                <w:bottom w:val="none" w:sz="0" w:space="0" w:color="auto"/>
                <w:right w:val="none" w:sz="0" w:space="0" w:color="auto"/>
              </w:divBdr>
            </w:div>
            <w:div w:id="1985426616">
              <w:marLeft w:val="0"/>
              <w:marRight w:val="0"/>
              <w:marTop w:val="0"/>
              <w:marBottom w:val="0"/>
              <w:divBdr>
                <w:top w:val="none" w:sz="0" w:space="0" w:color="auto"/>
                <w:left w:val="none" w:sz="0" w:space="0" w:color="auto"/>
                <w:bottom w:val="none" w:sz="0" w:space="0" w:color="auto"/>
                <w:right w:val="none" w:sz="0" w:space="0" w:color="auto"/>
              </w:divBdr>
            </w:div>
          </w:divsChild>
        </w:div>
        <w:div w:id="1775397793">
          <w:marLeft w:val="0"/>
          <w:marRight w:val="0"/>
          <w:marTop w:val="0"/>
          <w:marBottom w:val="0"/>
          <w:divBdr>
            <w:top w:val="none" w:sz="0" w:space="0" w:color="auto"/>
            <w:left w:val="none" w:sz="0" w:space="0" w:color="auto"/>
            <w:bottom w:val="none" w:sz="0" w:space="0" w:color="auto"/>
            <w:right w:val="none" w:sz="0" w:space="0" w:color="auto"/>
          </w:divBdr>
          <w:divsChild>
            <w:div w:id="1473905010">
              <w:marLeft w:val="0"/>
              <w:marRight w:val="0"/>
              <w:marTop w:val="0"/>
              <w:marBottom w:val="0"/>
              <w:divBdr>
                <w:top w:val="none" w:sz="0" w:space="0" w:color="auto"/>
                <w:left w:val="none" w:sz="0" w:space="0" w:color="auto"/>
                <w:bottom w:val="none" w:sz="0" w:space="0" w:color="auto"/>
                <w:right w:val="none" w:sz="0" w:space="0" w:color="auto"/>
              </w:divBdr>
            </w:div>
          </w:divsChild>
        </w:div>
        <w:div w:id="1902057111">
          <w:marLeft w:val="0"/>
          <w:marRight w:val="0"/>
          <w:marTop w:val="0"/>
          <w:marBottom w:val="0"/>
          <w:divBdr>
            <w:top w:val="none" w:sz="0" w:space="0" w:color="auto"/>
            <w:left w:val="none" w:sz="0" w:space="0" w:color="auto"/>
            <w:bottom w:val="none" w:sz="0" w:space="0" w:color="auto"/>
            <w:right w:val="none" w:sz="0" w:space="0" w:color="auto"/>
          </w:divBdr>
          <w:divsChild>
            <w:div w:id="155805252">
              <w:marLeft w:val="0"/>
              <w:marRight w:val="0"/>
              <w:marTop w:val="0"/>
              <w:marBottom w:val="0"/>
              <w:divBdr>
                <w:top w:val="none" w:sz="0" w:space="0" w:color="auto"/>
                <w:left w:val="none" w:sz="0" w:space="0" w:color="auto"/>
                <w:bottom w:val="none" w:sz="0" w:space="0" w:color="auto"/>
                <w:right w:val="none" w:sz="0" w:space="0" w:color="auto"/>
              </w:divBdr>
            </w:div>
            <w:div w:id="721909191">
              <w:marLeft w:val="0"/>
              <w:marRight w:val="0"/>
              <w:marTop w:val="0"/>
              <w:marBottom w:val="0"/>
              <w:divBdr>
                <w:top w:val="none" w:sz="0" w:space="0" w:color="auto"/>
                <w:left w:val="none" w:sz="0" w:space="0" w:color="auto"/>
                <w:bottom w:val="none" w:sz="0" w:space="0" w:color="auto"/>
                <w:right w:val="none" w:sz="0" w:space="0" w:color="auto"/>
              </w:divBdr>
            </w:div>
            <w:div w:id="1632176790">
              <w:marLeft w:val="0"/>
              <w:marRight w:val="0"/>
              <w:marTop w:val="0"/>
              <w:marBottom w:val="0"/>
              <w:divBdr>
                <w:top w:val="none" w:sz="0" w:space="0" w:color="auto"/>
                <w:left w:val="none" w:sz="0" w:space="0" w:color="auto"/>
                <w:bottom w:val="none" w:sz="0" w:space="0" w:color="auto"/>
                <w:right w:val="none" w:sz="0" w:space="0" w:color="auto"/>
              </w:divBdr>
            </w:div>
          </w:divsChild>
        </w:div>
        <w:div w:id="1909875255">
          <w:marLeft w:val="0"/>
          <w:marRight w:val="0"/>
          <w:marTop w:val="0"/>
          <w:marBottom w:val="0"/>
          <w:divBdr>
            <w:top w:val="none" w:sz="0" w:space="0" w:color="auto"/>
            <w:left w:val="none" w:sz="0" w:space="0" w:color="auto"/>
            <w:bottom w:val="none" w:sz="0" w:space="0" w:color="auto"/>
            <w:right w:val="none" w:sz="0" w:space="0" w:color="auto"/>
          </w:divBdr>
          <w:divsChild>
            <w:div w:id="1145857501">
              <w:marLeft w:val="0"/>
              <w:marRight w:val="0"/>
              <w:marTop w:val="0"/>
              <w:marBottom w:val="0"/>
              <w:divBdr>
                <w:top w:val="none" w:sz="0" w:space="0" w:color="auto"/>
                <w:left w:val="none" w:sz="0" w:space="0" w:color="auto"/>
                <w:bottom w:val="none" w:sz="0" w:space="0" w:color="auto"/>
                <w:right w:val="none" w:sz="0" w:space="0" w:color="auto"/>
              </w:divBdr>
            </w:div>
          </w:divsChild>
        </w:div>
        <w:div w:id="2077166118">
          <w:marLeft w:val="0"/>
          <w:marRight w:val="0"/>
          <w:marTop w:val="0"/>
          <w:marBottom w:val="0"/>
          <w:divBdr>
            <w:top w:val="none" w:sz="0" w:space="0" w:color="auto"/>
            <w:left w:val="none" w:sz="0" w:space="0" w:color="auto"/>
            <w:bottom w:val="none" w:sz="0" w:space="0" w:color="auto"/>
            <w:right w:val="none" w:sz="0" w:space="0" w:color="auto"/>
          </w:divBdr>
          <w:divsChild>
            <w:div w:id="701634349">
              <w:marLeft w:val="0"/>
              <w:marRight w:val="0"/>
              <w:marTop w:val="0"/>
              <w:marBottom w:val="0"/>
              <w:divBdr>
                <w:top w:val="none" w:sz="0" w:space="0" w:color="auto"/>
                <w:left w:val="none" w:sz="0" w:space="0" w:color="auto"/>
                <w:bottom w:val="none" w:sz="0" w:space="0" w:color="auto"/>
                <w:right w:val="none" w:sz="0" w:space="0" w:color="auto"/>
              </w:divBdr>
            </w:div>
            <w:div w:id="994068515">
              <w:marLeft w:val="0"/>
              <w:marRight w:val="0"/>
              <w:marTop w:val="0"/>
              <w:marBottom w:val="0"/>
              <w:divBdr>
                <w:top w:val="none" w:sz="0" w:space="0" w:color="auto"/>
                <w:left w:val="none" w:sz="0" w:space="0" w:color="auto"/>
                <w:bottom w:val="none" w:sz="0" w:space="0" w:color="auto"/>
                <w:right w:val="none" w:sz="0" w:space="0" w:color="auto"/>
              </w:divBdr>
            </w:div>
            <w:div w:id="1813255623">
              <w:marLeft w:val="0"/>
              <w:marRight w:val="0"/>
              <w:marTop w:val="0"/>
              <w:marBottom w:val="0"/>
              <w:divBdr>
                <w:top w:val="none" w:sz="0" w:space="0" w:color="auto"/>
                <w:left w:val="none" w:sz="0" w:space="0" w:color="auto"/>
                <w:bottom w:val="none" w:sz="0" w:space="0" w:color="auto"/>
                <w:right w:val="none" w:sz="0" w:space="0" w:color="auto"/>
              </w:divBdr>
            </w:div>
            <w:div w:id="2020934060">
              <w:marLeft w:val="0"/>
              <w:marRight w:val="0"/>
              <w:marTop w:val="0"/>
              <w:marBottom w:val="0"/>
              <w:divBdr>
                <w:top w:val="none" w:sz="0" w:space="0" w:color="auto"/>
                <w:left w:val="none" w:sz="0" w:space="0" w:color="auto"/>
                <w:bottom w:val="none" w:sz="0" w:space="0" w:color="auto"/>
                <w:right w:val="none" w:sz="0" w:space="0" w:color="auto"/>
              </w:divBdr>
            </w:div>
          </w:divsChild>
        </w:div>
        <w:div w:id="2100250531">
          <w:marLeft w:val="0"/>
          <w:marRight w:val="0"/>
          <w:marTop w:val="0"/>
          <w:marBottom w:val="0"/>
          <w:divBdr>
            <w:top w:val="none" w:sz="0" w:space="0" w:color="auto"/>
            <w:left w:val="none" w:sz="0" w:space="0" w:color="auto"/>
            <w:bottom w:val="none" w:sz="0" w:space="0" w:color="auto"/>
            <w:right w:val="none" w:sz="0" w:space="0" w:color="auto"/>
          </w:divBdr>
          <w:divsChild>
            <w:div w:id="720402340">
              <w:marLeft w:val="0"/>
              <w:marRight w:val="0"/>
              <w:marTop w:val="0"/>
              <w:marBottom w:val="0"/>
              <w:divBdr>
                <w:top w:val="none" w:sz="0" w:space="0" w:color="auto"/>
                <w:left w:val="none" w:sz="0" w:space="0" w:color="auto"/>
                <w:bottom w:val="none" w:sz="0" w:space="0" w:color="auto"/>
                <w:right w:val="none" w:sz="0" w:space="0" w:color="auto"/>
              </w:divBdr>
            </w:div>
            <w:div w:id="1364794633">
              <w:marLeft w:val="0"/>
              <w:marRight w:val="0"/>
              <w:marTop w:val="0"/>
              <w:marBottom w:val="0"/>
              <w:divBdr>
                <w:top w:val="none" w:sz="0" w:space="0" w:color="auto"/>
                <w:left w:val="none" w:sz="0" w:space="0" w:color="auto"/>
                <w:bottom w:val="none" w:sz="0" w:space="0" w:color="auto"/>
                <w:right w:val="none" w:sz="0" w:space="0" w:color="auto"/>
              </w:divBdr>
            </w:div>
            <w:div w:id="1917589610">
              <w:marLeft w:val="0"/>
              <w:marRight w:val="0"/>
              <w:marTop w:val="0"/>
              <w:marBottom w:val="0"/>
              <w:divBdr>
                <w:top w:val="none" w:sz="0" w:space="0" w:color="auto"/>
                <w:left w:val="none" w:sz="0" w:space="0" w:color="auto"/>
                <w:bottom w:val="none" w:sz="0" w:space="0" w:color="auto"/>
                <w:right w:val="none" w:sz="0" w:space="0" w:color="auto"/>
              </w:divBdr>
            </w:div>
            <w:div w:id="19338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31316">
      <w:bodyDiv w:val="1"/>
      <w:marLeft w:val="0"/>
      <w:marRight w:val="0"/>
      <w:marTop w:val="0"/>
      <w:marBottom w:val="0"/>
      <w:divBdr>
        <w:top w:val="none" w:sz="0" w:space="0" w:color="auto"/>
        <w:left w:val="none" w:sz="0" w:space="0" w:color="auto"/>
        <w:bottom w:val="none" w:sz="0" w:space="0" w:color="auto"/>
        <w:right w:val="none" w:sz="0" w:space="0" w:color="auto"/>
      </w:divBdr>
      <w:divsChild>
        <w:div w:id="728306346">
          <w:marLeft w:val="0"/>
          <w:marRight w:val="0"/>
          <w:marTop w:val="0"/>
          <w:marBottom w:val="0"/>
          <w:divBdr>
            <w:top w:val="none" w:sz="0" w:space="0" w:color="auto"/>
            <w:left w:val="none" w:sz="0" w:space="0" w:color="auto"/>
            <w:bottom w:val="none" w:sz="0" w:space="0" w:color="auto"/>
            <w:right w:val="none" w:sz="0" w:space="0" w:color="auto"/>
          </w:divBdr>
        </w:div>
        <w:div w:id="1248615694">
          <w:marLeft w:val="0"/>
          <w:marRight w:val="0"/>
          <w:marTop w:val="0"/>
          <w:marBottom w:val="0"/>
          <w:divBdr>
            <w:top w:val="none" w:sz="0" w:space="0" w:color="auto"/>
            <w:left w:val="none" w:sz="0" w:space="0" w:color="auto"/>
            <w:bottom w:val="none" w:sz="0" w:space="0" w:color="auto"/>
            <w:right w:val="none" w:sz="0" w:space="0" w:color="auto"/>
          </w:divBdr>
          <w:divsChild>
            <w:div w:id="2034568428">
              <w:marLeft w:val="-75"/>
              <w:marRight w:val="0"/>
              <w:marTop w:val="30"/>
              <w:marBottom w:val="30"/>
              <w:divBdr>
                <w:top w:val="none" w:sz="0" w:space="0" w:color="auto"/>
                <w:left w:val="none" w:sz="0" w:space="0" w:color="auto"/>
                <w:bottom w:val="none" w:sz="0" w:space="0" w:color="auto"/>
                <w:right w:val="none" w:sz="0" w:space="0" w:color="auto"/>
              </w:divBdr>
              <w:divsChild>
                <w:div w:id="25259527">
                  <w:marLeft w:val="0"/>
                  <w:marRight w:val="0"/>
                  <w:marTop w:val="0"/>
                  <w:marBottom w:val="0"/>
                  <w:divBdr>
                    <w:top w:val="none" w:sz="0" w:space="0" w:color="auto"/>
                    <w:left w:val="none" w:sz="0" w:space="0" w:color="auto"/>
                    <w:bottom w:val="none" w:sz="0" w:space="0" w:color="auto"/>
                    <w:right w:val="none" w:sz="0" w:space="0" w:color="auto"/>
                  </w:divBdr>
                  <w:divsChild>
                    <w:div w:id="1324047186">
                      <w:marLeft w:val="0"/>
                      <w:marRight w:val="0"/>
                      <w:marTop w:val="0"/>
                      <w:marBottom w:val="0"/>
                      <w:divBdr>
                        <w:top w:val="none" w:sz="0" w:space="0" w:color="auto"/>
                        <w:left w:val="none" w:sz="0" w:space="0" w:color="auto"/>
                        <w:bottom w:val="none" w:sz="0" w:space="0" w:color="auto"/>
                        <w:right w:val="none" w:sz="0" w:space="0" w:color="auto"/>
                      </w:divBdr>
                    </w:div>
                    <w:div w:id="1414279235">
                      <w:marLeft w:val="0"/>
                      <w:marRight w:val="0"/>
                      <w:marTop w:val="0"/>
                      <w:marBottom w:val="0"/>
                      <w:divBdr>
                        <w:top w:val="none" w:sz="0" w:space="0" w:color="auto"/>
                        <w:left w:val="none" w:sz="0" w:space="0" w:color="auto"/>
                        <w:bottom w:val="none" w:sz="0" w:space="0" w:color="auto"/>
                        <w:right w:val="none" w:sz="0" w:space="0" w:color="auto"/>
                      </w:divBdr>
                    </w:div>
                    <w:div w:id="1872188748">
                      <w:marLeft w:val="0"/>
                      <w:marRight w:val="0"/>
                      <w:marTop w:val="0"/>
                      <w:marBottom w:val="0"/>
                      <w:divBdr>
                        <w:top w:val="none" w:sz="0" w:space="0" w:color="auto"/>
                        <w:left w:val="none" w:sz="0" w:space="0" w:color="auto"/>
                        <w:bottom w:val="none" w:sz="0" w:space="0" w:color="auto"/>
                        <w:right w:val="none" w:sz="0" w:space="0" w:color="auto"/>
                      </w:divBdr>
                    </w:div>
                  </w:divsChild>
                </w:div>
                <w:div w:id="151138393">
                  <w:marLeft w:val="0"/>
                  <w:marRight w:val="0"/>
                  <w:marTop w:val="0"/>
                  <w:marBottom w:val="0"/>
                  <w:divBdr>
                    <w:top w:val="none" w:sz="0" w:space="0" w:color="auto"/>
                    <w:left w:val="none" w:sz="0" w:space="0" w:color="auto"/>
                    <w:bottom w:val="none" w:sz="0" w:space="0" w:color="auto"/>
                    <w:right w:val="none" w:sz="0" w:space="0" w:color="auto"/>
                  </w:divBdr>
                  <w:divsChild>
                    <w:div w:id="473256389">
                      <w:marLeft w:val="0"/>
                      <w:marRight w:val="0"/>
                      <w:marTop w:val="0"/>
                      <w:marBottom w:val="0"/>
                      <w:divBdr>
                        <w:top w:val="none" w:sz="0" w:space="0" w:color="auto"/>
                        <w:left w:val="none" w:sz="0" w:space="0" w:color="auto"/>
                        <w:bottom w:val="none" w:sz="0" w:space="0" w:color="auto"/>
                        <w:right w:val="none" w:sz="0" w:space="0" w:color="auto"/>
                      </w:divBdr>
                    </w:div>
                    <w:div w:id="558829290">
                      <w:marLeft w:val="0"/>
                      <w:marRight w:val="0"/>
                      <w:marTop w:val="0"/>
                      <w:marBottom w:val="0"/>
                      <w:divBdr>
                        <w:top w:val="none" w:sz="0" w:space="0" w:color="auto"/>
                        <w:left w:val="none" w:sz="0" w:space="0" w:color="auto"/>
                        <w:bottom w:val="none" w:sz="0" w:space="0" w:color="auto"/>
                        <w:right w:val="none" w:sz="0" w:space="0" w:color="auto"/>
                      </w:divBdr>
                    </w:div>
                    <w:div w:id="606036608">
                      <w:marLeft w:val="0"/>
                      <w:marRight w:val="0"/>
                      <w:marTop w:val="0"/>
                      <w:marBottom w:val="0"/>
                      <w:divBdr>
                        <w:top w:val="none" w:sz="0" w:space="0" w:color="auto"/>
                        <w:left w:val="none" w:sz="0" w:space="0" w:color="auto"/>
                        <w:bottom w:val="none" w:sz="0" w:space="0" w:color="auto"/>
                        <w:right w:val="none" w:sz="0" w:space="0" w:color="auto"/>
                      </w:divBdr>
                    </w:div>
                    <w:div w:id="737240695">
                      <w:marLeft w:val="0"/>
                      <w:marRight w:val="0"/>
                      <w:marTop w:val="0"/>
                      <w:marBottom w:val="0"/>
                      <w:divBdr>
                        <w:top w:val="none" w:sz="0" w:space="0" w:color="auto"/>
                        <w:left w:val="none" w:sz="0" w:space="0" w:color="auto"/>
                        <w:bottom w:val="none" w:sz="0" w:space="0" w:color="auto"/>
                        <w:right w:val="none" w:sz="0" w:space="0" w:color="auto"/>
                      </w:divBdr>
                    </w:div>
                    <w:div w:id="1548563911">
                      <w:marLeft w:val="0"/>
                      <w:marRight w:val="0"/>
                      <w:marTop w:val="0"/>
                      <w:marBottom w:val="0"/>
                      <w:divBdr>
                        <w:top w:val="none" w:sz="0" w:space="0" w:color="auto"/>
                        <w:left w:val="none" w:sz="0" w:space="0" w:color="auto"/>
                        <w:bottom w:val="none" w:sz="0" w:space="0" w:color="auto"/>
                        <w:right w:val="none" w:sz="0" w:space="0" w:color="auto"/>
                      </w:divBdr>
                    </w:div>
                    <w:div w:id="1794446803">
                      <w:marLeft w:val="0"/>
                      <w:marRight w:val="0"/>
                      <w:marTop w:val="0"/>
                      <w:marBottom w:val="0"/>
                      <w:divBdr>
                        <w:top w:val="none" w:sz="0" w:space="0" w:color="auto"/>
                        <w:left w:val="none" w:sz="0" w:space="0" w:color="auto"/>
                        <w:bottom w:val="none" w:sz="0" w:space="0" w:color="auto"/>
                        <w:right w:val="none" w:sz="0" w:space="0" w:color="auto"/>
                      </w:divBdr>
                    </w:div>
                  </w:divsChild>
                </w:div>
                <w:div w:id="177357344">
                  <w:marLeft w:val="0"/>
                  <w:marRight w:val="0"/>
                  <w:marTop w:val="0"/>
                  <w:marBottom w:val="0"/>
                  <w:divBdr>
                    <w:top w:val="none" w:sz="0" w:space="0" w:color="auto"/>
                    <w:left w:val="none" w:sz="0" w:space="0" w:color="auto"/>
                    <w:bottom w:val="none" w:sz="0" w:space="0" w:color="auto"/>
                    <w:right w:val="none" w:sz="0" w:space="0" w:color="auto"/>
                  </w:divBdr>
                  <w:divsChild>
                    <w:div w:id="441923610">
                      <w:marLeft w:val="0"/>
                      <w:marRight w:val="0"/>
                      <w:marTop w:val="0"/>
                      <w:marBottom w:val="0"/>
                      <w:divBdr>
                        <w:top w:val="none" w:sz="0" w:space="0" w:color="auto"/>
                        <w:left w:val="none" w:sz="0" w:space="0" w:color="auto"/>
                        <w:bottom w:val="none" w:sz="0" w:space="0" w:color="auto"/>
                        <w:right w:val="none" w:sz="0" w:space="0" w:color="auto"/>
                      </w:divBdr>
                    </w:div>
                    <w:div w:id="1477644202">
                      <w:marLeft w:val="0"/>
                      <w:marRight w:val="0"/>
                      <w:marTop w:val="0"/>
                      <w:marBottom w:val="0"/>
                      <w:divBdr>
                        <w:top w:val="none" w:sz="0" w:space="0" w:color="auto"/>
                        <w:left w:val="none" w:sz="0" w:space="0" w:color="auto"/>
                        <w:bottom w:val="none" w:sz="0" w:space="0" w:color="auto"/>
                        <w:right w:val="none" w:sz="0" w:space="0" w:color="auto"/>
                      </w:divBdr>
                    </w:div>
                    <w:div w:id="1746604766">
                      <w:marLeft w:val="0"/>
                      <w:marRight w:val="0"/>
                      <w:marTop w:val="0"/>
                      <w:marBottom w:val="0"/>
                      <w:divBdr>
                        <w:top w:val="none" w:sz="0" w:space="0" w:color="auto"/>
                        <w:left w:val="none" w:sz="0" w:space="0" w:color="auto"/>
                        <w:bottom w:val="none" w:sz="0" w:space="0" w:color="auto"/>
                        <w:right w:val="none" w:sz="0" w:space="0" w:color="auto"/>
                      </w:divBdr>
                    </w:div>
                  </w:divsChild>
                </w:div>
                <w:div w:id="236132942">
                  <w:marLeft w:val="0"/>
                  <w:marRight w:val="0"/>
                  <w:marTop w:val="0"/>
                  <w:marBottom w:val="0"/>
                  <w:divBdr>
                    <w:top w:val="none" w:sz="0" w:space="0" w:color="auto"/>
                    <w:left w:val="none" w:sz="0" w:space="0" w:color="auto"/>
                    <w:bottom w:val="none" w:sz="0" w:space="0" w:color="auto"/>
                    <w:right w:val="none" w:sz="0" w:space="0" w:color="auto"/>
                  </w:divBdr>
                  <w:divsChild>
                    <w:div w:id="898249769">
                      <w:marLeft w:val="0"/>
                      <w:marRight w:val="0"/>
                      <w:marTop w:val="0"/>
                      <w:marBottom w:val="0"/>
                      <w:divBdr>
                        <w:top w:val="none" w:sz="0" w:space="0" w:color="auto"/>
                        <w:left w:val="none" w:sz="0" w:space="0" w:color="auto"/>
                        <w:bottom w:val="none" w:sz="0" w:space="0" w:color="auto"/>
                        <w:right w:val="none" w:sz="0" w:space="0" w:color="auto"/>
                      </w:divBdr>
                    </w:div>
                  </w:divsChild>
                </w:div>
                <w:div w:id="273950878">
                  <w:marLeft w:val="0"/>
                  <w:marRight w:val="0"/>
                  <w:marTop w:val="0"/>
                  <w:marBottom w:val="0"/>
                  <w:divBdr>
                    <w:top w:val="none" w:sz="0" w:space="0" w:color="auto"/>
                    <w:left w:val="none" w:sz="0" w:space="0" w:color="auto"/>
                    <w:bottom w:val="none" w:sz="0" w:space="0" w:color="auto"/>
                    <w:right w:val="none" w:sz="0" w:space="0" w:color="auto"/>
                  </w:divBdr>
                  <w:divsChild>
                    <w:div w:id="755172923">
                      <w:marLeft w:val="0"/>
                      <w:marRight w:val="0"/>
                      <w:marTop w:val="0"/>
                      <w:marBottom w:val="0"/>
                      <w:divBdr>
                        <w:top w:val="none" w:sz="0" w:space="0" w:color="auto"/>
                        <w:left w:val="none" w:sz="0" w:space="0" w:color="auto"/>
                        <w:bottom w:val="none" w:sz="0" w:space="0" w:color="auto"/>
                        <w:right w:val="none" w:sz="0" w:space="0" w:color="auto"/>
                      </w:divBdr>
                    </w:div>
                  </w:divsChild>
                </w:div>
                <w:div w:id="328096237">
                  <w:marLeft w:val="0"/>
                  <w:marRight w:val="0"/>
                  <w:marTop w:val="0"/>
                  <w:marBottom w:val="0"/>
                  <w:divBdr>
                    <w:top w:val="none" w:sz="0" w:space="0" w:color="auto"/>
                    <w:left w:val="none" w:sz="0" w:space="0" w:color="auto"/>
                    <w:bottom w:val="none" w:sz="0" w:space="0" w:color="auto"/>
                    <w:right w:val="none" w:sz="0" w:space="0" w:color="auto"/>
                  </w:divBdr>
                  <w:divsChild>
                    <w:div w:id="509492966">
                      <w:marLeft w:val="0"/>
                      <w:marRight w:val="0"/>
                      <w:marTop w:val="0"/>
                      <w:marBottom w:val="0"/>
                      <w:divBdr>
                        <w:top w:val="none" w:sz="0" w:space="0" w:color="auto"/>
                        <w:left w:val="none" w:sz="0" w:space="0" w:color="auto"/>
                        <w:bottom w:val="none" w:sz="0" w:space="0" w:color="auto"/>
                        <w:right w:val="none" w:sz="0" w:space="0" w:color="auto"/>
                      </w:divBdr>
                    </w:div>
                    <w:div w:id="714548714">
                      <w:marLeft w:val="0"/>
                      <w:marRight w:val="0"/>
                      <w:marTop w:val="0"/>
                      <w:marBottom w:val="0"/>
                      <w:divBdr>
                        <w:top w:val="none" w:sz="0" w:space="0" w:color="auto"/>
                        <w:left w:val="none" w:sz="0" w:space="0" w:color="auto"/>
                        <w:bottom w:val="none" w:sz="0" w:space="0" w:color="auto"/>
                        <w:right w:val="none" w:sz="0" w:space="0" w:color="auto"/>
                      </w:divBdr>
                    </w:div>
                    <w:div w:id="1123618965">
                      <w:marLeft w:val="0"/>
                      <w:marRight w:val="0"/>
                      <w:marTop w:val="0"/>
                      <w:marBottom w:val="0"/>
                      <w:divBdr>
                        <w:top w:val="none" w:sz="0" w:space="0" w:color="auto"/>
                        <w:left w:val="none" w:sz="0" w:space="0" w:color="auto"/>
                        <w:bottom w:val="none" w:sz="0" w:space="0" w:color="auto"/>
                        <w:right w:val="none" w:sz="0" w:space="0" w:color="auto"/>
                      </w:divBdr>
                    </w:div>
                    <w:div w:id="1362821125">
                      <w:marLeft w:val="0"/>
                      <w:marRight w:val="0"/>
                      <w:marTop w:val="0"/>
                      <w:marBottom w:val="0"/>
                      <w:divBdr>
                        <w:top w:val="none" w:sz="0" w:space="0" w:color="auto"/>
                        <w:left w:val="none" w:sz="0" w:space="0" w:color="auto"/>
                        <w:bottom w:val="none" w:sz="0" w:space="0" w:color="auto"/>
                        <w:right w:val="none" w:sz="0" w:space="0" w:color="auto"/>
                      </w:divBdr>
                    </w:div>
                  </w:divsChild>
                </w:div>
                <w:div w:id="350113270">
                  <w:marLeft w:val="0"/>
                  <w:marRight w:val="0"/>
                  <w:marTop w:val="0"/>
                  <w:marBottom w:val="0"/>
                  <w:divBdr>
                    <w:top w:val="none" w:sz="0" w:space="0" w:color="auto"/>
                    <w:left w:val="none" w:sz="0" w:space="0" w:color="auto"/>
                    <w:bottom w:val="none" w:sz="0" w:space="0" w:color="auto"/>
                    <w:right w:val="none" w:sz="0" w:space="0" w:color="auto"/>
                  </w:divBdr>
                  <w:divsChild>
                    <w:div w:id="961039042">
                      <w:marLeft w:val="0"/>
                      <w:marRight w:val="0"/>
                      <w:marTop w:val="0"/>
                      <w:marBottom w:val="0"/>
                      <w:divBdr>
                        <w:top w:val="none" w:sz="0" w:space="0" w:color="auto"/>
                        <w:left w:val="none" w:sz="0" w:space="0" w:color="auto"/>
                        <w:bottom w:val="none" w:sz="0" w:space="0" w:color="auto"/>
                        <w:right w:val="none" w:sz="0" w:space="0" w:color="auto"/>
                      </w:divBdr>
                    </w:div>
                  </w:divsChild>
                </w:div>
                <w:div w:id="350567636">
                  <w:marLeft w:val="0"/>
                  <w:marRight w:val="0"/>
                  <w:marTop w:val="0"/>
                  <w:marBottom w:val="0"/>
                  <w:divBdr>
                    <w:top w:val="none" w:sz="0" w:space="0" w:color="auto"/>
                    <w:left w:val="none" w:sz="0" w:space="0" w:color="auto"/>
                    <w:bottom w:val="none" w:sz="0" w:space="0" w:color="auto"/>
                    <w:right w:val="none" w:sz="0" w:space="0" w:color="auto"/>
                  </w:divBdr>
                  <w:divsChild>
                    <w:div w:id="1385564705">
                      <w:marLeft w:val="0"/>
                      <w:marRight w:val="0"/>
                      <w:marTop w:val="0"/>
                      <w:marBottom w:val="0"/>
                      <w:divBdr>
                        <w:top w:val="none" w:sz="0" w:space="0" w:color="auto"/>
                        <w:left w:val="none" w:sz="0" w:space="0" w:color="auto"/>
                        <w:bottom w:val="none" w:sz="0" w:space="0" w:color="auto"/>
                        <w:right w:val="none" w:sz="0" w:space="0" w:color="auto"/>
                      </w:divBdr>
                    </w:div>
                  </w:divsChild>
                </w:div>
                <w:div w:id="625501910">
                  <w:marLeft w:val="0"/>
                  <w:marRight w:val="0"/>
                  <w:marTop w:val="0"/>
                  <w:marBottom w:val="0"/>
                  <w:divBdr>
                    <w:top w:val="none" w:sz="0" w:space="0" w:color="auto"/>
                    <w:left w:val="none" w:sz="0" w:space="0" w:color="auto"/>
                    <w:bottom w:val="none" w:sz="0" w:space="0" w:color="auto"/>
                    <w:right w:val="none" w:sz="0" w:space="0" w:color="auto"/>
                  </w:divBdr>
                  <w:divsChild>
                    <w:div w:id="288241705">
                      <w:marLeft w:val="0"/>
                      <w:marRight w:val="0"/>
                      <w:marTop w:val="0"/>
                      <w:marBottom w:val="0"/>
                      <w:divBdr>
                        <w:top w:val="none" w:sz="0" w:space="0" w:color="auto"/>
                        <w:left w:val="none" w:sz="0" w:space="0" w:color="auto"/>
                        <w:bottom w:val="none" w:sz="0" w:space="0" w:color="auto"/>
                        <w:right w:val="none" w:sz="0" w:space="0" w:color="auto"/>
                      </w:divBdr>
                    </w:div>
                  </w:divsChild>
                </w:div>
                <w:div w:id="652217905">
                  <w:marLeft w:val="0"/>
                  <w:marRight w:val="0"/>
                  <w:marTop w:val="0"/>
                  <w:marBottom w:val="0"/>
                  <w:divBdr>
                    <w:top w:val="none" w:sz="0" w:space="0" w:color="auto"/>
                    <w:left w:val="none" w:sz="0" w:space="0" w:color="auto"/>
                    <w:bottom w:val="none" w:sz="0" w:space="0" w:color="auto"/>
                    <w:right w:val="none" w:sz="0" w:space="0" w:color="auto"/>
                  </w:divBdr>
                  <w:divsChild>
                    <w:div w:id="138886896">
                      <w:marLeft w:val="0"/>
                      <w:marRight w:val="0"/>
                      <w:marTop w:val="0"/>
                      <w:marBottom w:val="0"/>
                      <w:divBdr>
                        <w:top w:val="none" w:sz="0" w:space="0" w:color="auto"/>
                        <w:left w:val="none" w:sz="0" w:space="0" w:color="auto"/>
                        <w:bottom w:val="none" w:sz="0" w:space="0" w:color="auto"/>
                        <w:right w:val="none" w:sz="0" w:space="0" w:color="auto"/>
                      </w:divBdr>
                    </w:div>
                    <w:div w:id="1497919649">
                      <w:marLeft w:val="0"/>
                      <w:marRight w:val="0"/>
                      <w:marTop w:val="0"/>
                      <w:marBottom w:val="0"/>
                      <w:divBdr>
                        <w:top w:val="none" w:sz="0" w:space="0" w:color="auto"/>
                        <w:left w:val="none" w:sz="0" w:space="0" w:color="auto"/>
                        <w:bottom w:val="none" w:sz="0" w:space="0" w:color="auto"/>
                        <w:right w:val="none" w:sz="0" w:space="0" w:color="auto"/>
                      </w:divBdr>
                    </w:div>
                    <w:div w:id="1662388897">
                      <w:marLeft w:val="0"/>
                      <w:marRight w:val="0"/>
                      <w:marTop w:val="0"/>
                      <w:marBottom w:val="0"/>
                      <w:divBdr>
                        <w:top w:val="none" w:sz="0" w:space="0" w:color="auto"/>
                        <w:left w:val="none" w:sz="0" w:space="0" w:color="auto"/>
                        <w:bottom w:val="none" w:sz="0" w:space="0" w:color="auto"/>
                        <w:right w:val="none" w:sz="0" w:space="0" w:color="auto"/>
                      </w:divBdr>
                    </w:div>
                  </w:divsChild>
                </w:div>
                <w:div w:id="837232295">
                  <w:marLeft w:val="0"/>
                  <w:marRight w:val="0"/>
                  <w:marTop w:val="0"/>
                  <w:marBottom w:val="0"/>
                  <w:divBdr>
                    <w:top w:val="none" w:sz="0" w:space="0" w:color="auto"/>
                    <w:left w:val="none" w:sz="0" w:space="0" w:color="auto"/>
                    <w:bottom w:val="none" w:sz="0" w:space="0" w:color="auto"/>
                    <w:right w:val="none" w:sz="0" w:space="0" w:color="auto"/>
                  </w:divBdr>
                  <w:divsChild>
                    <w:div w:id="531116981">
                      <w:marLeft w:val="0"/>
                      <w:marRight w:val="0"/>
                      <w:marTop w:val="0"/>
                      <w:marBottom w:val="0"/>
                      <w:divBdr>
                        <w:top w:val="none" w:sz="0" w:space="0" w:color="auto"/>
                        <w:left w:val="none" w:sz="0" w:space="0" w:color="auto"/>
                        <w:bottom w:val="none" w:sz="0" w:space="0" w:color="auto"/>
                        <w:right w:val="none" w:sz="0" w:space="0" w:color="auto"/>
                      </w:divBdr>
                    </w:div>
                  </w:divsChild>
                </w:div>
                <w:div w:id="849955304">
                  <w:marLeft w:val="0"/>
                  <w:marRight w:val="0"/>
                  <w:marTop w:val="0"/>
                  <w:marBottom w:val="0"/>
                  <w:divBdr>
                    <w:top w:val="none" w:sz="0" w:space="0" w:color="auto"/>
                    <w:left w:val="none" w:sz="0" w:space="0" w:color="auto"/>
                    <w:bottom w:val="none" w:sz="0" w:space="0" w:color="auto"/>
                    <w:right w:val="none" w:sz="0" w:space="0" w:color="auto"/>
                  </w:divBdr>
                  <w:divsChild>
                    <w:div w:id="964238162">
                      <w:marLeft w:val="0"/>
                      <w:marRight w:val="0"/>
                      <w:marTop w:val="0"/>
                      <w:marBottom w:val="0"/>
                      <w:divBdr>
                        <w:top w:val="none" w:sz="0" w:space="0" w:color="auto"/>
                        <w:left w:val="none" w:sz="0" w:space="0" w:color="auto"/>
                        <w:bottom w:val="none" w:sz="0" w:space="0" w:color="auto"/>
                        <w:right w:val="none" w:sz="0" w:space="0" w:color="auto"/>
                      </w:divBdr>
                    </w:div>
                  </w:divsChild>
                </w:div>
                <w:div w:id="860513959">
                  <w:marLeft w:val="0"/>
                  <w:marRight w:val="0"/>
                  <w:marTop w:val="0"/>
                  <w:marBottom w:val="0"/>
                  <w:divBdr>
                    <w:top w:val="none" w:sz="0" w:space="0" w:color="auto"/>
                    <w:left w:val="none" w:sz="0" w:space="0" w:color="auto"/>
                    <w:bottom w:val="none" w:sz="0" w:space="0" w:color="auto"/>
                    <w:right w:val="none" w:sz="0" w:space="0" w:color="auto"/>
                  </w:divBdr>
                  <w:divsChild>
                    <w:div w:id="1190144911">
                      <w:marLeft w:val="0"/>
                      <w:marRight w:val="0"/>
                      <w:marTop w:val="0"/>
                      <w:marBottom w:val="0"/>
                      <w:divBdr>
                        <w:top w:val="none" w:sz="0" w:space="0" w:color="auto"/>
                        <w:left w:val="none" w:sz="0" w:space="0" w:color="auto"/>
                        <w:bottom w:val="none" w:sz="0" w:space="0" w:color="auto"/>
                        <w:right w:val="none" w:sz="0" w:space="0" w:color="auto"/>
                      </w:divBdr>
                    </w:div>
                  </w:divsChild>
                </w:div>
                <w:div w:id="969703390">
                  <w:marLeft w:val="0"/>
                  <w:marRight w:val="0"/>
                  <w:marTop w:val="0"/>
                  <w:marBottom w:val="0"/>
                  <w:divBdr>
                    <w:top w:val="none" w:sz="0" w:space="0" w:color="auto"/>
                    <w:left w:val="none" w:sz="0" w:space="0" w:color="auto"/>
                    <w:bottom w:val="none" w:sz="0" w:space="0" w:color="auto"/>
                    <w:right w:val="none" w:sz="0" w:space="0" w:color="auto"/>
                  </w:divBdr>
                  <w:divsChild>
                    <w:div w:id="1140150793">
                      <w:marLeft w:val="0"/>
                      <w:marRight w:val="0"/>
                      <w:marTop w:val="0"/>
                      <w:marBottom w:val="0"/>
                      <w:divBdr>
                        <w:top w:val="none" w:sz="0" w:space="0" w:color="auto"/>
                        <w:left w:val="none" w:sz="0" w:space="0" w:color="auto"/>
                        <w:bottom w:val="none" w:sz="0" w:space="0" w:color="auto"/>
                        <w:right w:val="none" w:sz="0" w:space="0" w:color="auto"/>
                      </w:divBdr>
                    </w:div>
                  </w:divsChild>
                </w:div>
                <w:div w:id="1043137118">
                  <w:marLeft w:val="0"/>
                  <w:marRight w:val="0"/>
                  <w:marTop w:val="0"/>
                  <w:marBottom w:val="0"/>
                  <w:divBdr>
                    <w:top w:val="none" w:sz="0" w:space="0" w:color="auto"/>
                    <w:left w:val="none" w:sz="0" w:space="0" w:color="auto"/>
                    <w:bottom w:val="none" w:sz="0" w:space="0" w:color="auto"/>
                    <w:right w:val="none" w:sz="0" w:space="0" w:color="auto"/>
                  </w:divBdr>
                  <w:divsChild>
                    <w:div w:id="353461180">
                      <w:marLeft w:val="0"/>
                      <w:marRight w:val="0"/>
                      <w:marTop w:val="0"/>
                      <w:marBottom w:val="0"/>
                      <w:divBdr>
                        <w:top w:val="none" w:sz="0" w:space="0" w:color="auto"/>
                        <w:left w:val="none" w:sz="0" w:space="0" w:color="auto"/>
                        <w:bottom w:val="none" w:sz="0" w:space="0" w:color="auto"/>
                        <w:right w:val="none" w:sz="0" w:space="0" w:color="auto"/>
                      </w:divBdr>
                    </w:div>
                  </w:divsChild>
                </w:div>
                <w:div w:id="1122768570">
                  <w:marLeft w:val="0"/>
                  <w:marRight w:val="0"/>
                  <w:marTop w:val="0"/>
                  <w:marBottom w:val="0"/>
                  <w:divBdr>
                    <w:top w:val="none" w:sz="0" w:space="0" w:color="auto"/>
                    <w:left w:val="none" w:sz="0" w:space="0" w:color="auto"/>
                    <w:bottom w:val="none" w:sz="0" w:space="0" w:color="auto"/>
                    <w:right w:val="none" w:sz="0" w:space="0" w:color="auto"/>
                  </w:divBdr>
                  <w:divsChild>
                    <w:div w:id="1517647261">
                      <w:marLeft w:val="0"/>
                      <w:marRight w:val="0"/>
                      <w:marTop w:val="0"/>
                      <w:marBottom w:val="0"/>
                      <w:divBdr>
                        <w:top w:val="none" w:sz="0" w:space="0" w:color="auto"/>
                        <w:left w:val="none" w:sz="0" w:space="0" w:color="auto"/>
                        <w:bottom w:val="none" w:sz="0" w:space="0" w:color="auto"/>
                        <w:right w:val="none" w:sz="0" w:space="0" w:color="auto"/>
                      </w:divBdr>
                    </w:div>
                  </w:divsChild>
                </w:div>
                <w:div w:id="1125540196">
                  <w:marLeft w:val="0"/>
                  <w:marRight w:val="0"/>
                  <w:marTop w:val="0"/>
                  <w:marBottom w:val="0"/>
                  <w:divBdr>
                    <w:top w:val="none" w:sz="0" w:space="0" w:color="auto"/>
                    <w:left w:val="none" w:sz="0" w:space="0" w:color="auto"/>
                    <w:bottom w:val="none" w:sz="0" w:space="0" w:color="auto"/>
                    <w:right w:val="none" w:sz="0" w:space="0" w:color="auto"/>
                  </w:divBdr>
                  <w:divsChild>
                    <w:div w:id="1074625490">
                      <w:marLeft w:val="0"/>
                      <w:marRight w:val="0"/>
                      <w:marTop w:val="0"/>
                      <w:marBottom w:val="0"/>
                      <w:divBdr>
                        <w:top w:val="none" w:sz="0" w:space="0" w:color="auto"/>
                        <w:left w:val="none" w:sz="0" w:space="0" w:color="auto"/>
                        <w:bottom w:val="none" w:sz="0" w:space="0" w:color="auto"/>
                        <w:right w:val="none" w:sz="0" w:space="0" w:color="auto"/>
                      </w:divBdr>
                    </w:div>
                  </w:divsChild>
                </w:div>
                <w:div w:id="1274436649">
                  <w:marLeft w:val="0"/>
                  <w:marRight w:val="0"/>
                  <w:marTop w:val="0"/>
                  <w:marBottom w:val="0"/>
                  <w:divBdr>
                    <w:top w:val="none" w:sz="0" w:space="0" w:color="auto"/>
                    <w:left w:val="none" w:sz="0" w:space="0" w:color="auto"/>
                    <w:bottom w:val="none" w:sz="0" w:space="0" w:color="auto"/>
                    <w:right w:val="none" w:sz="0" w:space="0" w:color="auto"/>
                  </w:divBdr>
                  <w:divsChild>
                    <w:div w:id="1871261938">
                      <w:marLeft w:val="0"/>
                      <w:marRight w:val="0"/>
                      <w:marTop w:val="0"/>
                      <w:marBottom w:val="0"/>
                      <w:divBdr>
                        <w:top w:val="none" w:sz="0" w:space="0" w:color="auto"/>
                        <w:left w:val="none" w:sz="0" w:space="0" w:color="auto"/>
                        <w:bottom w:val="none" w:sz="0" w:space="0" w:color="auto"/>
                        <w:right w:val="none" w:sz="0" w:space="0" w:color="auto"/>
                      </w:divBdr>
                    </w:div>
                  </w:divsChild>
                </w:div>
                <w:div w:id="1274556530">
                  <w:marLeft w:val="0"/>
                  <w:marRight w:val="0"/>
                  <w:marTop w:val="0"/>
                  <w:marBottom w:val="0"/>
                  <w:divBdr>
                    <w:top w:val="none" w:sz="0" w:space="0" w:color="auto"/>
                    <w:left w:val="none" w:sz="0" w:space="0" w:color="auto"/>
                    <w:bottom w:val="none" w:sz="0" w:space="0" w:color="auto"/>
                    <w:right w:val="none" w:sz="0" w:space="0" w:color="auto"/>
                  </w:divBdr>
                  <w:divsChild>
                    <w:div w:id="909074761">
                      <w:marLeft w:val="0"/>
                      <w:marRight w:val="0"/>
                      <w:marTop w:val="0"/>
                      <w:marBottom w:val="0"/>
                      <w:divBdr>
                        <w:top w:val="none" w:sz="0" w:space="0" w:color="auto"/>
                        <w:left w:val="none" w:sz="0" w:space="0" w:color="auto"/>
                        <w:bottom w:val="none" w:sz="0" w:space="0" w:color="auto"/>
                        <w:right w:val="none" w:sz="0" w:space="0" w:color="auto"/>
                      </w:divBdr>
                    </w:div>
                  </w:divsChild>
                </w:div>
                <w:div w:id="1388383762">
                  <w:marLeft w:val="0"/>
                  <w:marRight w:val="0"/>
                  <w:marTop w:val="0"/>
                  <w:marBottom w:val="0"/>
                  <w:divBdr>
                    <w:top w:val="none" w:sz="0" w:space="0" w:color="auto"/>
                    <w:left w:val="none" w:sz="0" w:space="0" w:color="auto"/>
                    <w:bottom w:val="none" w:sz="0" w:space="0" w:color="auto"/>
                    <w:right w:val="none" w:sz="0" w:space="0" w:color="auto"/>
                  </w:divBdr>
                  <w:divsChild>
                    <w:div w:id="1241208611">
                      <w:marLeft w:val="0"/>
                      <w:marRight w:val="0"/>
                      <w:marTop w:val="0"/>
                      <w:marBottom w:val="0"/>
                      <w:divBdr>
                        <w:top w:val="none" w:sz="0" w:space="0" w:color="auto"/>
                        <w:left w:val="none" w:sz="0" w:space="0" w:color="auto"/>
                        <w:bottom w:val="none" w:sz="0" w:space="0" w:color="auto"/>
                        <w:right w:val="none" w:sz="0" w:space="0" w:color="auto"/>
                      </w:divBdr>
                    </w:div>
                    <w:div w:id="1661500130">
                      <w:marLeft w:val="0"/>
                      <w:marRight w:val="0"/>
                      <w:marTop w:val="0"/>
                      <w:marBottom w:val="0"/>
                      <w:divBdr>
                        <w:top w:val="none" w:sz="0" w:space="0" w:color="auto"/>
                        <w:left w:val="none" w:sz="0" w:space="0" w:color="auto"/>
                        <w:bottom w:val="none" w:sz="0" w:space="0" w:color="auto"/>
                        <w:right w:val="none" w:sz="0" w:space="0" w:color="auto"/>
                      </w:divBdr>
                    </w:div>
                    <w:div w:id="1795782847">
                      <w:marLeft w:val="0"/>
                      <w:marRight w:val="0"/>
                      <w:marTop w:val="0"/>
                      <w:marBottom w:val="0"/>
                      <w:divBdr>
                        <w:top w:val="none" w:sz="0" w:space="0" w:color="auto"/>
                        <w:left w:val="none" w:sz="0" w:space="0" w:color="auto"/>
                        <w:bottom w:val="none" w:sz="0" w:space="0" w:color="auto"/>
                        <w:right w:val="none" w:sz="0" w:space="0" w:color="auto"/>
                      </w:divBdr>
                    </w:div>
                  </w:divsChild>
                </w:div>
                <w:div w:id="1500972597">
                  <w:marLeft w:val="0"/>
                  <w:marRight w:val="0"/>
                  <w:marTop w:val="0"/>
                  <w:marBottom w:val="0"/>
                  <w:divBdr>
                    <w:top w:val="none" w:sz="0" w:space="0" w:color="auto"/>
                    <w:left w:val="none" w:sz="0" w:space="0" w:color="auto"/>
                    <w:bottom w:val="none" w:sz="0" w:space="0" w:color="auto"/>
                    <w:right w:val="none" w:sz="0" w:space="0" w:color="auto"/>
                  </w:divBdr>
                  <w:divsChild>
                    <w:div w:id="182060940">
                      <w:marLeft w:val="0"/>
                      <w:marRight w:val="0"/>
                      <w:marTop w:val="0"/>
                      <w:marBottom w:val="0"/>
                      <w:divBdr>
                        <w:top w:val="none" w:sz="0" w:space="0" w:color="auto"/>
                        <w:left w:val="none" w:sz="0" w:space="0" w:color="auto"/>
                        <w:bottom w:val="none" w:sz="0" w:space="0" w:color="auto"/>
                        <w:right w:val="none" w:sz="0" w:space="0" w:color="auto"/>
                      </w:divBdr>
                    </w:div>
                    <w:div w:id="210964921">
                      <w:marLeft w:val="0"/>
                      <w:marRight w:val="0"/>
                      <w:marTop w:val="0"/>
                      <w:marBottom w:val="0"/>
                      <w:divBdr>
                        <w:top w:val="none" w:sz="0" w:space="0" w:color="auto"/>
                        <w:left w:val="none" w:sz="0" w:space="0" w:color="auto"/>
                        <w:bottom w:val="none" w:sz="0" w:space="0" w:color="auto"/>
                        <w:right w:val="none" w:sz="0" w:space="0" w:color="auto"/>
                      </w:divBdr>
                    </w:div>
                    <w:div w:id="1257639315">
                      <w:marLeft w:val="0"/>
                      <w:marRight w:val="0"/>
                      <w:marTop w:val="0"/>
                      <w:marBottom w:val="0"/>
                      <w:divBdr>
                        <w:top w:val="none" w:sz="0" w:space="0" w:color="auto"/>
                        <w:left w:val="none" w:sz="0" w:space="0" w:color="auto"/>
                        <w:bottom w:val="none" w:sz="0" w:space="0" w:color="auto"/>
                        <w:right w:val="none" w:sz="0" w:space="0" w:color="auto"/>
                      </w:divBdr>
                    </w:div>
                    <w:div w:id="2025327218">
                      <w:marLeft w:val="0"/>
                      <w:marRight w:val="0"/>
                      <w:marTop w:val="0"/>
                      <w:marBottom w:val="0"/>
                      <w:divBdr>
                        <w:top w:val="none" w:sz="0" w:space="0" w:color="auto"/>
                        <w:left w:val="none" w:sz="0" w:space="0" w:color="auto"/>
                        <w:bottom w:val="none" w:sz="0" w:space="0" w:color="auto"/>
                        <w:right w:val="none" w:sz="0" w:space="0" w:color="auto"/>
                      </w:divBdr>
                    </w:div>
                  </w:divsChild>
                </w:div>
                <w:div w:id="1527333203">
                  <w:marLeft w:val="0"/>
                  <w:marRight w:val="0"/>
                  <w:marTop w:val="0"/>
                  <w:marBottom w:val="0"/>
                  <w:divBdr>
                    <w:top w:val="none" w:sz="0" w:space="0" w:color="auto"/>
                    <w:left w:val="none" w:sz="0" w:space="0" w:color="auto"/>
                    <w:bottom w:val="none" w:sz="0" w:space="0" w:color="auto"/>
                    <w:right w:val="none" w:sz="0" w:space="0" w:color="auto"/>
                  </w:divBdr>
                  <w:divsChild>
                    <w:div w:id="431125136">
                      <w:marLeft w:val="0"/>
                      <w:marRight w:val="0"/>
                      <w:marTop w:val="0"/>
                      <w:marBottom w:val="0"/>
                      <w:divBdr>
                        <w:top w:val="none" w:sz="0" w:space="0" w:color="auto"/>
                        <w:left w:val="none" w:sz="0" w:space="0" w:color="auto"/>
                        <w:bottom w:val="none" w:sz="0" w:space="0" w:color="auto"/>
                        <w:right w:val="none" w:sz="0" w:space="0" w:color="auto"/>
                      </w:divBdr>
                    </w:div>
                    <w:div w:id="857428683">
                      <w:marLeft w:val="0"/>
                      <w:marRight w:val="0"/>
                      <w:marTop w:val="0"/>
                      <w:marBottom w:val="0"/>
                      <w:divBdr>
                        <w:top w:val="none" w:sz="0" w:space="0" w:color="auto"/>
                        <w:left w:val="none" w:sz="0" w:space="0" w:color="auto"/>
                        <w:bottom w:val="none" w:sz="0" w:space="0" w:color="auto"/>
                        <w:right w:val="none" w:sz="0" w:space="0" w:color="auto"/>
                      </w:divBdr>
                    </w:div>
                    <w:div w:id="2002612362">
                      <w:marLeft w:val="0"/>
                      <w:marRight w:val="0"/>
                      <w:marTop w:val="0"/>
                      <w:marBottom w:val="0"/>
                      <w:divBdr>
                        <w:top w:val="none" w:sz="0" w:space="0" w:color="auto"/>
                        <w:left w:val="none" w:sz="0" w:space="0" w:color="auto"/>
                        <w:bottom w:val="none" w:sz="0" w:space="0" w:color="auto"/>
                        <w:right w:val="none" w:sz="0" w:space="0" w:color="auto"/>
                      </w:divBdr>
                    </w:div>
                  </w:divsChild>
                </w:div>
                <w:div w:id="1574657725">
                  <w:marLeft w:val="0"/>
                  <w:marRight w:val="0"/>
                  <w:marTop w:val="0"/>
                  <w:marBottom w:val="0"/>
                  <w:divBdr>
                    <w:top w:val="none" w:sz="0" w:space="0" w:color="auto"/>
                    <w:left w:val="none" w:sz="0" w:space="0" w:color="auto"/>
                    <w:bottom w:val="none" w:sz="0" w:space="0" w:color="auto"/>
                    <w:right w:val="none" w:sz="0" w:space="0" w:color="auto"/>
                  </w:divBdr>
                  <w:divsChild>
                    <w:div w:id="443042356">
                      <w:marLeft w:val="0"/>
                      <w:marRight w:val="0"/>
                      <w:marTop w:val="0"/>
                      <w:marBottom w:val="0"/>
                      <w:divBdr>
                        <w:top w:val="none" w:sz="0" w:space="0" w:color="auto"/>
                        <w:left w:val="none" w:sz="0" w:space="0" w:color="auto"/>
                        <w:bottom w:val="none" w:sz="0" w:space="0" w:color="auto"/>
                        <w:right w:val="none" w:sz="0" w:space="0" w:color="auto"/>
                      </w:divBdr>
                    </w:div>
                    <w:div w:id="562567262">
                      <w:marLeft w:val="0"/>
                      <w:marRight w:val="0"/>
                      <w:marTop w:val="0"/>
                      <w:marBottom w:val="0"/>
                      <w:divBdr>
                        <w:top w:val="none" w:sz="0" w:space="0" w:color="auto"/>
                        <w:left w:val="none" w:sz="0" w:space="0" w:color="auto"/>
                        <w:bottom w:val="none" w:sz="0" w:space="0" w:color="auto"/>
                        <w:right w:val="none" w:sz="0" w:space="0" w:color="auto"/>
                      </w:divBdr>
                    </w:div>
                    <w:div w:id="1070467545">
                      <w:marLeft w:val="0"/>
                      <w:marRight w:val="0"/>
                      <w:marTop w:val="0"/>
                      <w:marBottom w:val="0"/>
                      <w:divBdr>
                        <w:top w:val="none" w:sz="0" w:space="0" w:color="auto"/>
                        <w:left w:val="none" w:sz="0" w:space="0" w:color="auto"/>
                        <w:bottom w:val="none" w:sz="0" w:space="0" w:color="auto"/>
                        <w:right w:val="none" w:sz="0" w:space="0" w:color="auto"/>
                      </w:divBdr>
                    </w:div>
                    <w:div w:id="1668829090">
                      <w:marLeft w:val="0"/>
                      <w:marRight w:val="0"/>
                      <w:marTop w:val="0"/>
                      <w:marBottom w:val="0"/>
                      <w:divBdr>
                        <w:top w:val="none" w:sz="0" w:space="0" w:color="auto"/>
                        <w:left w:val="none" w:sz="0" w:space="0" w:color="auto"/>
                        <w:bottom w:val="none" w:sz="0" w:space="0" w:color="auto"/>
                        <w:right w:val="none" w:sz="0" w:space="0" w:color="auto"/>
                      </w:divBdr>
                    </w:div>
                    <w:div w:id="1868591946">
                      <w:marLeft w:val="0"/>
                      <w:marRight w:val="0"/>
                      <w:marTop w:val="0"/>
                      <w:marBottom w:val="0"/>
                      <w:divBdr>
                        <w:top w:val="none" w:sz="0" w:space="0" w:color="auto"/>
                        <w:left w:val="none" w:sz="0" w:space="0" w:color="auto"/>
                        <w:bottom w:val="none" w:sz="0" w:space="0" w:color="auto"/>
                        <w:right w:val="none" w:sz="0" w:space="0" w:color="auto"/>
                      </w:divBdr>
                    </w:div>
                  </w:divsChild>
                </w:div>
                <w:div w:id="1604460429">
                  <w:marLeft w:val="0"/>
                  <w:marRight w:val="0"/>
                  <w:marTop w:val="0"/>
                  <w:marBottom w:val="0"/>
                  <w:divBdr>
                    <w:top w:val="none" w:sz="0" w:space="0" w:color="auto"/>
                    <w:left w:val="none" w:sz="0" w:space="0" w:color="auto"/>
                    <w:bottom w:val="none" w:sz="0" w:space="0" w:color="auto"/>
                    <w:right w:val="none" w:sz="0" w:space="0" w:color="auto"/>
                  </w:divBdr>
                  <w:divsChild>
                    <w:div w:id="1523279942">
                      <w:marLeft w:val="0"/>
                      <w:marRight w:val="0"/>
                      <w:marTop w:val="0"/>
                      <w:marBottom w:val="0"/>
                      <w:divBdr>
                        <w:top w:val="none" w:sz="0" w:space="0" w:color="auto"/>
                        <w:left w:val="none" w:sz="0" w:space="0" w:color="auto"/>
                        <w:bottom w:val="none" w:sz="0" w:space="0" w:color="auto"/>
                        <w:right w:val="none" w:sz="0" w:space="0" w:color="auto"/>
                      </w:divBdr>
                    </w:div>
                  </w:divsChild>
                </w:div>
                <w:div w:id="1614821383">
                  <w:marLeft w:val="0"/>
                  <w:marRight w:val="0"/>
                  <w:marTop w:val="0"/>
                  <w:marBottom w:val="0"/>
                  <w:divBdr>
                    <w:top w:val="none" w:sz="0" w:space="0" w:color="auto"/>
                    <w:left w:val="none" w:sz="0" w:space="0" w:color="auto"/>
                    <w:bottom w:val="none" w:sz="0" w:space="0" w:color="auto"/>
                    <w:right w:val="none" w:sz="0" w:space="0" w:color="auto"/>
                  </w:divBdr>
                  <w:divsChild>
                    <w:div w:id="291331957">
                      <w:marLeft w:val="0"/>
                      <w:marRight w:val="0"/>
                      <w:marTop w:val="0"/>
                      <w:marBottom w:val="0"/>
                      <w:divBdr>
                        <w:top w:val="none" w:sz="0" w:space="0" w:color="auto"/>
                        <w:left w:val="none" w:sz="0" w:space="0" w:color="auto"/>
                        <w:bottom w:val="none" w:sz="0" w:space="0" w:color="auto"/>
                        <w:right w:val="none" w:sz="0" w:space="0" w:color="auto"/>
                      </w:divBdr>
                    </w:div>
                    <w:div w:id="370879995">
                      <w:marLeft w:val="0"/>
                      <w:marRight w:val="0"/>
                      <w:marTop w:val="0"/>
                      <w:marBottom w:val="0"/>
                      <w:divBdr>
                        <w:top w:val="none" w:sz="0" w:space="0" w:color="auto"/>
                        <w:left w:val="none" w:sz="0" w:space="0" w:color="auto"/>
                        <w:bottom w:val="none" w:sz="0" w:space="0" w:color="auto"/>
                        <w:right w:val="none" w:sz="0" w:space="0" w:color="auto"/>
                      </w:divBdr>
                    </w:div>
                    <w:div w:id="503253313">
                      <w:marLeft w:val="0"/>
                      <w:marRight w:val="0"/>
                      <w:marTop w:val="0"/>
                      <w:marBottom w:val="0"/>
                      <w:divBdr>
                        <w:top w:val="none" w:sz="0" w:space="0" w:color="auto"/>
                        <w:left w:val="none" w:sz="0" w:space="0" w:color="auto"/>
                        <w:bottom w:val="none" w:sz="0" w:space="0" w:color="auto"/>
                        <w:right w:val="none" w:sz="0" w:space="0" w:color="auto"/>
                      </w:divBdr>
                    </w:div>
                    <w:div w:id="1047339650">
                      <w:marLeft w:val="0"/>
                      <w:marRight w:val="0"/>
                      <w:marTop w:val="0"/>
                      <w:marBottom w:val="0"/>
                      <w:divBdr>
                        <w:top w:val="none" w:sz="0" w:space="0" w:color="auto"/>
                        <w:left w:val="none" w:sz="0" w:space="0" w:color="auto"/>
                        <w:bottom w:val="none" w:sz="0" w:space="0" w:color="auto"/>
                        <w:right w:val="none" w:sz="0" w:space="0" w:color="auto"/>
                      </w:divBdr>
                    </w:div>
                  </w:divsChild>
                </w:div>
                <w:div w:id="1721781328">
                  <w:marLeft w:val="0"/>
                  <w:marRight w:val="0"/>
                  <w:marTop w:val="0"/>
                  <w:marBottom w:val="0"/>
                  <w:divBdr>
                    <w:top w:val="none" w:sz="0" w:space="0" w:color="auto"/>
                    <w:left w:val="none" w:sz="0" w:space="0" w:color="auto"/>
                    <w:bottom w:val="none" w:sz="0" w:space="0" w:color="auto"/>
                    <w:right w:val="none" w:sz="0" w:space="0" w:color="auto"/>
                  </w:divBdr>
                  <w:divsChild>
                    <w:div w:id="409354797">
                      <w:marLeft w:val="0"/>
                      <w:marRight w:val="0"/>
                      <w:marTop w:val="0"/>
                      <w:marBottom w:val="0"/>
                      <w:divBdr>
                        <w:top w:val="none" w:sz="0" w:space="0" w:color="auto"/>
                        <w:left w:val="none" w:sz="0" w:space="0" w:color="auto"/>
                        <w:bottom w:val="none" w:sz="0" w:space="0" w:color="auto"/>
                        <w:right w:val="none" w:sz="0" w:space="0" w:color="auto"/>
                      </w:divBdr>
                    </w:div>
                    <w:div w:id="1192841692">
                      <w:marLeft w:val="0"/>
                      <w:marRight w:val="0"/>
                      <w:marTop w:val="0"/>
                      <w:marBottom w:val="0"/>
                      <w:divBdr>
                        <w:top w:val="none" w:sz="0" w:space="0" w:color="auto"/>
                        <w:left w:val="none" w:sz="0" w:space="0" w:color="auto"/>
                        <w:bottom w:val="none" w:sz="0" w:space="0" w:color="auto"/>
                        <w:right w:val="none" w:sz="0" w:space="0" w:color="auto"/>
                      </w:divBdr>
                    </w:div>
                  </w:divsChild>
                </w:div>
                <w:div w:id="1777283594">
                  <w:marLeft w:val="0"/>
                  <w:marRight w:val="0"/>
                  <w:marTop w:val="0"/>
                  <w:marBottom w:val="0"/>
                  <w:divBdr>
                    <w:top w:val="none" w:sz="0" w:space="0" w:color="auto"/>
                    <w:left w:val="none" w:sz="0" w:space="0" w:color="auto"/>
                    <w:bottom w:val="none" w:sz="0" w:space="0" w:color="auto"/>
                    <w:right w:val="none" w:sz="0" w:space="0" w:color="auto"/>
                  </w:divBdr>
                  <w:divsChild>
                    <w:div w:id="466700246">
                      <w:marLeft w:val="0"/>
                      <w:marRight w:val="0"/>
                      <w:marTop w:val="0"/>
                      <w:marBottom w:val="0"/>
                      <w:divBdr>
                        <w:top w:val="none" w:sz="0" w:space="0" w:color="auto"/>
                        <w:left w:val="none" w:sz="0" w:space="0" w:color="auto"/>
                        <w:bottom w:val="none" w:sz="0" w:space="0" w:color="auto"/>
                        <w:right w:val="none" w:sz="0" w:space="0" w:color="auto"/>
                      </w:divBdr>
                    </w:div>
                  </w:divsChild>
                </w:div>
                <w:div w:id="1928340905">
                  <w:marLeft w:val="0"/>
                  <w:marRight w:val="0"/>
                  <w:marTop w:val="0"/>
                  <w:marBottom w:val="0"/>
                  <w:divBdr>
                    <w:top w:val="none" w:sz="0" w:space="0" w:color="auto"/>
                    <w:left w:val="none" w:sz="0" w:space="0" w:color="auto"/>
                    <w:bottom w:val="none" w:sz="0" w:space="0" w:color="auto"/>
                    <w:right w:val="none" w:sz="0" w:space="0" w:color="auto"/>
                  </w:divBdr>
                  <w:divsChild>
                    <w:div w:id="441265573">
                      <w:marLeft w:val="0"/>
                      <w:marRight w:val="0"/>
                      <w:marTop w:val="0"/>
                      <w:marBottom w:val="0"/>
                      <w:divBdr>
                        <w:top w:val="none" w:sz="0" w:space="0" w:color="auto"/>
                        <w:left w:val="none" w:sz="0" w:space="0" w:color="auto"/>
                        <w:bottom w:val="none" w:sz="0" w:space="0" w:color="auto"/>
                        <w:right w:val="none" w:sz="0" w:space="0" w:color="auto"/>
                      </w:divBdr>
                    </w:div>
                    <w:div w:id="807554974">
                      <w:marLeft w:val="0"/>
                      <w:marRight w:val="0"/>
                      <w:marTop w:val="0"/>
                      <w:marBottom w:val="0"/>
                      <w:divBdr>
                        <w:top w:val="none" w:sz="0" w:space="0" w:color="auto"/>
                        <w:left w:val="none" w:sz="0" w:space="0" w:color="auto"/>
                        <w:bottom w:val="none" w:sz="0" w:space="0" w:color="auto"/>
                        <w:right w:val="none" w:sz="0" w:space="0" w:color="auto"/>
                      </w:divBdr>
                    </w:div>
                    <w:div w:id="1152598867">
                      <w:marLeft w:val="0"/>
                      <w:marRight w:val="0"/>
                      <w:marTop w:val="0"/>
                      <w:marBottom w:val="0"/>
                      <w:divBdr>
                        <w:top w:val="none" w:sz="0" w:space="0" w:color="auto"/>
                        <w:left w:val="none" w:sz="0" w:space="0" w:color="auto"/>
                        <w:bottom w:val="none" w:sz="0" w:space="0" w:color="auto"/>
                        <w:right w:val="none" w:sz="0" w:space="0" w:color="auto"/>
                      </w:divBdr>
                    </w:div>
                    <w:div w:id="1697652812">
                      <w:marLeft w:val="0"/>
                      <w:marRight w:val="0"/>
                      <w:marTop w:val="0"/>
                      <w:marBottom w:val="0"/>
                      <w:divBdr>
                        <w:top w:val="none" w:sz="0" w:space="0" w:color="auto"/>
                        <w:left w:val="none" w:sz="0" w:space="0" w:color="auto"/>
                        <w:bottom w:val="none" w:sz="0" w:space="0" w:color="auto"/>
                        <w:right w:val="none" w:sz="0" w:space="0" w:color="auto"/>
                      </w:divBdr>
                    </w:div>
                    <w:div w:id="2091854759">
                      <w:marLeft w:val="0"/>
                      <w:marRight w:val="0"/>
                      <w:marTop w:val="0"/>
                      <w:marBottom w:val="0"/>
                      <w:divBdr>
                        <w:top w:val="none" w:sz="0" w:space="0" w:color="auto"/>
                        <w:left w:val="none" w:sz="0" w:space="0" w:color="auto"/>
                        <w:bottom w:val="none" w:sz="0" w:space="0" w:color="auto"/>
                        <w:right w:val="none" w:sz="0" w:space="0" w:color="auto"/>
                      </w:divBdr>
                    </w:div>
                  </w:divsChild>
                </w:div>
                <w:div w:id="2023194391">
                  <w:marLeft w:val="0"/>
                  <w:marRight w:val="0"/>
                  <w:marTop w:val="0"/>
                  <w:marBottom w:val="0"/>
                  <w:divBdr>
                    <w:top w:val="none" w:sz="0" w:space="0" w:color="auto"/>
                    <w:left w:val="none" w:sz="0" w:space="0" w:color="auto"/>
                    <w:bottom w:val="none" w:sz="0" w:space="0" w:color="auto"/>
                    <w:right w:val="none" w:sz="0" w:space="0" w:color="auto"/>
                  </w:divBdr>
                  <w:divsChild>
                    <w:div w:id="1185629888">
                      <w:marLeft w:val="0"/>
                      <w:marRight w:val="0"/>
                      <w:marTop w:val="0"/>
                      <w:marBottom w:val="0"/>
                      <w:divBdr>
                        <w:top w:val="none" w:sz="0" w:space="0" w:color="auto"/>
                        <w:left w:val="none" w:sz="0" w:space="0" w:color="auto"/>
                        <w:bottom w:val="none" w:sz="0" w:space="0" w:color="auto"/>
                        <w:right w:val="none" w:sz="0" w:space="0" w:color="auto"/>
                      </w:divBdr>
                    </w:div>
                    <w:div w:id="1231499009">
                      <w:marLeft w:val="0"/>
                      <w:marRight w:val="0"/>
                      <w:marTop w:val="0"/>
                      <w:marBottom w:val="0"/>
                      <w:divBdr>
                        <w:top w:val="none" w:sz="0" w:space="0" w:color="auto"/>
                        <w:left w:val="none" w:sz="0" w:space="0" w:color="auto"/>
                        <w:bottom w:val="none" w:sz="0" w:space="0" w:color="auto"/>
                        <w:right w:val="none" w:sz="0" w:space="0" w:color="auto"/>
                      </w:divBdr>
                    </w:div>
                    <w:div w:id="1440835060">
                      <w:marLeft w:val="0"/>
                      <w:marRight w:val="0"/>
                      <w:marTop w:val="0"/>
                      <w:marBottom w:val="0"/>
                      <w:divBdr>
                        <w:top w:val="none" w:sz="0" w:space="0" w:color="auto"/>
                        <w:left w:val="none" w:sz="0" w:space="0" w:color="auto"/>
                        <w:bottom w:val="none" w:sz="0" w:space="0" w:color="auto"/>
                        <w:right w:val="none" w:sz="0" w:space="0" w:color="auto"/>
                      </w:divBdr>
                    </w:div>
                  </w:divsChild>
                </w:div>
                <w:div w:id="2117408494">
                  <w:marLeft w:val="0"/>
                  <w:marRight w:val="0"/>
                  <w:marTop w:val="0"/>
                  <w:marBottom w:val="0"/>
                  <w:divBdr>
                    <w:top w:val="none" w:sz="0" w:space="0" w:color="auto"/>
                    <w:left w:val="none" w:sz="0" w:space="0" w:color="auto"/>
                    <w:bottom w:val="none" w:sz="0" w:space="0" w:color="auto"/>
                    <w:right w:val="none" w:sz="0" w:space="0" w:color="auto"/>
                  </w:divBdr>
                  <w:divsChild>
                    <w:div w:id="1691686249">
                      <w:marLeft w:val="0"/>
                      <w:marRight w:val="0"/>
                      <w:marTop w:val="0"/>
                      <w:marBottom w:val="0"/>
                      <w:divBdr>
                        <w:top w:val="none" w:sz="0" w:space="0" w:color="auto"/>
                        <w:left w:val="none" w:sz="0" w:space="0" w:color="auto"/>
                        <w:bottom w:val="none" w:sz="0" w:space="0" w:color="auto"/>
                        <w:right w:val="none" w:sz="0" w:space="0" w:color="auto"/>
                      </w:divBdr>
                    </w:div>
                  </w:divsChild>
                </w:div>
                <w:div w:id="2124418541">
                  <w:marLeft w:val="0"/>
                  <w:marRight w:val="0"/>
                  <w:marTop w:val="0"/>
                  <w:marBottom w:val="0"/>
                  <w:divBdr>
                    <w:top w:val="none" w:sz="0" w:space="0" w:color="auto"/>
                    <w:left w:val="none" w:sz="0" w:space="0" w:color="auto"/>
                    <w:bottom w:val="none" w:sz="0" w:space="0" w:color="auto"/>
                    <w:right w:val="none" w:sz="0" w:space="0" w:color="auto"/>
                  </w:divBdr>
                  <w:divsChild>
                    <w:div w:id="12428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28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353/ces.2016.0025" TargetMode="External"/><Relationship Id="rId26" Type="http://schemas.openxmlformats.org/officeDocument/2006/relationships/hyperlink" Target="http://dx.doi.org/10.1037/cap0000064" TargetMode="External"/><Relationship Id="rId39" Type="http://schemas.openxmlformats.org/officeDocument/2006/relationships/hyperlink" Target="https://doi.org/10.3138/jcs-2022-0012" TargetMode="External"/><Relationship Id="rId21" Type="http://schemas.openxmlformats.org/officeDocument/2006/relationships/hyperlink" Target="https://doi.org/10.1016/j.ijintrel.2021.06.010" TargetMode="External"/><Relationship Id="rId34" Type="http://schemas.openxmlformats.org/officeDocument/2006/relationships/hyperlink" Target="https://doi.org/10.1017%2FS000842391500027" TargetMode="External"/><Relationship Id="rId42" Type="http://schemas.openxmlformats.org/officeDocument/2006/relationships/hyperlink" Target="https://doi.org/10.1016/j.puhe.2018.10.017"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doi.org/10.3390/humans50100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doi.org/10.1080/17549175.2020.1801488" TargetMode="External"/><Relationship Id="rId32" Type="http://schemas.openxmlformats.org/officeDocument/2006/relationships/hyperlink" Target="https://doi.org/10.1177/0972150917692185" TargetMode="External"/><Relationship Id="rId37" Type="http://schemas.openxmlformats.org/officeDocument/2006/relationships/hyperlink" Target="https://doi.org/10.29140/mle.v1n1.261" TargetMode="External"/><Relationship Id="rId40" Type="http://schemas.openxmlformats.org/officeDocument/2006/relationships/hyperlink" Target="https://doi.org/10.3138/jcs-2022-0012" TargetMode="External"/><Relationship Id="rId45" Type="http://schemas.openxmlformats.org/officeDocument/2006/relationships/hyperlink" Target="https://doi.org/10.1007/s10903-013-9971-9"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doi.org/10.1108/EDI-09-2020-0255" TargetMode="External"/><Relationship Id="rId28" Type="http://schemas.openxmlformats.org/officeDocument/2006/relationships/hyperlink" Target="https://doi.org/10.1177/019791830003400404" TargetMode="External"/><Relationship Id="rId36" Type="http://schemas.openxmlformats.org/officeDocument/2006/relationships/hyperlink" Target="https://doi.org/10.1080/10538720.2018.1463889" TargetMode="External"/><Relationship Id="rId10" Type="http://schemas.openxmlformats.org/officeDocument/2006/relationships/comments" Target="comments.xml"/><Relationship Id="rId19" Type="http://schemas.openxmlformats.org/officeDocument/2006/relationships/hyperlink" Target="https://doi.org/10.1186/s40878-019-0122-x" TargetMode="External"/><Relationship Id="rId31" Type="http://schemas.openxmlformats.org/officeDocument/2006/relationships/hyperlink" Target="https://doi.org/10.1146/annurev.polisci.11.060606.135342" TargetMode="External"/><Relationship Id="rId44" Type="http://schemas.openxmlformats.org/officeDocument/2006/relationships/hyperlink" Target="https://doi.org/10.1007/s11266-024-00648-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doi.org/10.1353/ces.2013.0039" TargetMode="External"/><Relationship Id="rId27" Type="http://schemas.openxmlformats.org/officeDocument/2006/relationships/hyperlink" Target="http://dx.doi.org/10.3390/socsci7050076" TargetMode="External"/><Relationship Id="rId30" Type="http://schemas.openxmlformats.org/officeDocument/2006/relationships/hyperlink" Target="https://doi.org/10.1590/2526-8910.ctoAO2184" TargetMode="External"/><Relationship Id="rId35" Type="http://schemas.openxmlformats.org/officeDocument/2006/relationships/hyperlink" Target="https://doi.org/10.1080/01434632.2022.2060242" TargetMode="External"/><Relationship Id="rId43" Type="http://schemas.openxmlformats.org/officeDocument/2006/relationships/hyperlink" Target="https://doi.org/10.1080/1369183X.2023.2206946"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doi.org/" TargetMode="External"/><Relationship Id="rId25" Type="http://schemas.openxmlformats.org/officeDocument/2006/relationships/hyperlink" Target="https://doi.org/10.1080/1369183X.2019.1639494" TargetMode="External"/><Relationship Id="rId33" Type="http://schemas.openxmlformats.org/officeDocument/2006/relationships/hyperlink" Target="https://doi.org/10.1016/S0966-6923(98)00010-6" TargetMode="External"/><Relationship Id="rId38" Type="http://schemas.openxmlformats.org/officeDocument/2006/relationships/hyperlink" Target="https://doi.org/10.3982/ECTA15122" TargetMode="External"/><Relationship Id="rId46" Type="http://schemas.openxmlformats.org/officeDocument/2006/relationships/header" Target="header1.xml"/><Relationship Id="rId20" Type="http://schemas.openxmlformats.org/officeDocument/2006/relationships/hyperlink" Target="https://doi.org/10.1016/j.ijintrel.2013.09.005" TargetMode="External"/><Relationship Id="rId41" Type="http://schemas.openxmlformats.org/officeDocument/2006/relationships/hyperlink" Target="https://doi.org/10.1111/j.1468-2397.2011.0082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F7DDBFC29C784A9BEAF337DFD7BE26" ma:contentTypeVersion="11" ma:contentTypeDescription="Create a new document." ma:contentTypeScope="" ma:versionID="8f7ee5179ec8ef561e689b2f804e55d0">
  <xsd:schema xmlns:xsd="http://www.w3.org/2001/XMLSchema" xmlns:xs="http://www.w3.org/2001/XMLSchema" xmlns:p="http://schemas.microsoft.com/office/2006/metadata/properties" xmlns:ns1="http://schemas.microsoft.com/sharepoint/v3" xmlns:ns2="a7b0a176-605b-4da6-a4aa-41d7b2b06b6d" xmlns:ns3="cc4a0982-807a-4879-a3c1-e1f6d54beff3" targetNamespace="http://schemas.microsoft.com/office/2006/metadata/properties" ma:root="true" ma:fieldsID="ec8baba537457fa1759539bf90cbacd8" ns1:_="" ns2:_="" ns3:_="">
    <xsd:import namespace="http://schemas.microsoft.com/sharepoint/v3"/>
    <xsd:import namespace="a7b0a176-605b-4da6-a4aa-41d7b2b06b6d"/>
    <xsd:import namespace="cc4a0982-807a-4879-a3c1-e1f6d54beff3"/>
    <xsd:element name="properties">
      <xsd:complexType>
        <xsd:sequence>
          <xsd:element name="documentManagement">
            <xsd:complexType>
              <xsd:all>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0a176-605b-4da6-a4aa-41d7b2b06b6d"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4a0982-807a-4879-a3c1-e1f6d54beff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ca5b1fd-9a42-474b-b2d4-46ee21de4d75}" ma:internalName="TaxCatchAll" ma:showField="CatchAllData" ma:web="cc4a0982-807a-4879-a3c1-e1f6d54be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c4a0982-807a-4879-a3c1-e1f6d54beff3" xsi:nil="true"/>
    <_ip_UnifiedCompliancePolicyProperties xmlns="http://schemas.microsoft.com/sharepoint/v3" xsi:nil="true"/>
    <lcf76f155ced4ddcb4097134ff3c332f xmlns="a7b0a176-605b-4da6-a4aa-41d7b2b06b6d"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kXnceJOhC82N5nEiZ5wKbBXhqg==">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</go:docsCustomData>
</go:gDocsCustomXmlDataStorage>
</file>

<file path=customXml/itemProps1.xml><?xml version="1.0" encoding="utf-8"?>
<ds:datastoreItem xmlns:ds="http://schemas.openxmlformats.org/officeDocument/2006/customXml" ds:itemID="{79E6C580-AA6C-4258-AC7B-447B7A74A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b0a176-605b-4da6-a4aa-41d7b2b06b6d"/>
    <ds:schemaRef ds:uri="cc4a0982-807a-4879-a3c1-e1f6d54be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0CE19-28C9-4750-8B72-7DF4F5CC8B95}">
  <ds:schemaRefs>
    <ds:schemaRef ds:uri="http://schemas.microsoft.com/sharepoint/v3/contenttype/forms"/>
  </ds:schemaRefs>
</ds:datastoreItem>
</file>

<file path=customXml/itemProps3.xml><?xml version="1.0" encoding="utf-8"?>
<ds:datastoreItem xmlns:ds="http://schemas.openxmlformats.org/officeDocument/2006/customXml" ds:itemID="{15C8967D-8C3D-43B8-90D9-25D39BABC9C6}">
  <ds:schemaRefs>
    <ds:schemaRef ds:uri="http://schemas.microsoft.com/office/2006/metadata/properties"/>
    <ds:schemaRef ds:uri="http://schemas.microsoft.com/office/infopath/2007/PartnerControls"/>
    <ds:schemaRef ds:uri="http://schemas.microsoft.com/sharepoint/v3"/>
    <ds:schemaRef ds:uri="cc4a0982-807a-4879-a3c1-e1f6d54beff3"/>
    <ds:schemaRef ds:uri="a7b0a176-605b-4da6-a4aa-41d7b2b06b6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37354</Words>
  <Characters>212923</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2024-08-22T00:42:00Z</cp:lastPrinted>
  <dcterms:created xsi:type="dcterms:W3CDTF">2025-04-17T19:04:00Z</dcterms:created>
  <dcterms:modified xsi:type="dcterms:W3CDTF">2025-04-17T19:04:00Z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0x0101001FF7DDBFC29C784A9BEAF337DFD7BE26</vt:lpwstr>
  </property>
  <property fmtid="{D5CDD505-2E9C-101B-9397-08002B2CF9AE}" pid="3" name="MediaServiceImageTags">
    <vt:lpwstr/>
  </property>
  <property fmtid="{D5CDD505-2E9C-101B-9397-08002B2CF9AE}" pid="4" name="ZOTERO_PREF_1">
    <vt:lpwstr>&lt;data data-version="3" zotero-version="7.0.15"&gt;&lt;session id="y9pvpELQ"/&gt;&lt;style id="http://www.zotero.org/styles/national-library-of-medicine-brackets-no-et-al" hasBibliography="1" bibliographyStyleHasBeenSet="1"/&gt;&lt;prefs&gt;&lt;pref name="fieldType" value="Field"</vt:lpwstr>
  </property>
  <property fmtid="{D5CDD505-2E9C-101B-9397-08002B2CF9AE}" pid="5" name="ZOTERO_PREF_2">
    <vt:lpwstr>/&gt;&lt;pref name="automaticJournalAbbreviations" value="true"/&gt;&lt;/prefs&gt;&lt;/data&gt;</vt:lpwstr>
  </property>
</Properties>
</file>