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67D" w14:textId="3043C319" w:rsidR="004109D1" w:rsidRPr="001239B2" w:rsidRDefault="00DD05BF" w:rsidP="00BC672F">
      <w:pPr>
        <w:spacing w:line="480" w:lineRule="auto"/>
        <w:jc w:val="center"/>
        <w:rPr>
          <w:rFonts w:ascii="Times New Roman" w:hAnsi="Times New Roman" w:cs="Times New Roman"/>
          <w:sz w:val="28"/>
          <w:szCs w:val="28"/>
          <w:lang w:val="en-GB"/>
        </w:rPr>
      </w:pPr>
      <w:r>
        <w:rPr>
          <w:rFonts w:ascii="Times New Roman" w:hAnsi="Times New Roman" w:cs="Times New Roman"/>
          <w:b/>
          <w:bCs/>
          <w:sz w:val="28"/>
          <w:szCs w:val="28"/>
          <w:lang w:val="en-GB"/>
        </w:rPr>
        <w:t xml:space="preserve">Redefining Social Support: </w:t>
      </w:r>
      <w:r w:rsidR="004109D1" w:rsidRPr="001239B2">
        <w:rPr>
          <w:rFonts w:ascii="Times New Roman" w:hAnsi="Times New Roman" w:cs="Times New Roman"/>
          <w:b/>
          <w:bCs/>
          <w:sz w:val="28"/>
          <w:szCs w:val="28"/>
          <w:lang w:val="en-GB"/>
        </w:rPr>
        <w:t>The Effect of Digital Technologies on the Social Support of Older Workers</w:t>
      </w:r>
      <w:r>
        <w:rPr>
          <w:rFonts w:ascii="Times New Roman" w:hAnsi="Times New Roman" w:cs="Times New Roman"/>
          <w:b/>
          <w:bCs/>
          <w:sz w:val="28"/>
          <w:szCs w:val="28"/>
          <w:lang w:val="en-GB"/>
        </w:rPr>
        <w:t>.</w:t>
      </w:r>
      <w:r w:rsidR="004109D1" w:rsidRPr="001239B2">
        <w:rPr>
          <w:rFonts w:ascii="Times New Roman" w:hAnsi="Times New Roman" w:cs="Times New Roman"/>
          <w:b/>
          <w:bCs/>
          <w:sz w:val="28"/>
          <w:szCs w:val="28"/>
          <w:lang w:val="en-GB"/>
        </w:rPr>
        <w:t xml:space="preserve"> A Scoping Review</w:t>
      </w:r>
    </w:p>
    <w:p w14:paraId="77505A25" w14:textId="77777777" w:rsidR="00C629CA" w:rsidRPr="001239B2" w:rsidRDefault="00C629CA" w:rsidP="00BC672F">
      <w:pPr>
        <w:spacing w:line="480" w:lineRule="auto"/>
        <w:rPr>
          <w:rFonts w:ascii="Times New Roman" w:hAnsi="Times New Roman" w:cs="Times New Roman"/>
          <w:sz w:val="24"/>
          <w:szCs w:val="24"/>
          <w:lang w:val="en-GB"/>
        </w:rPr>
      </w:pPr>
    </w:p>
    <w:p w14:paraId="57A26659" w14:textId="76BB818D" w:rsidR="004109D1" w:rsidRPr="001239B2" w:rsidRDefault="004109D1" w:rsidP="00BC672F">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Cristina Maria Tofan</w:t>
      </w:r>
      <w:r w:rsidR="008B05C5">
        <w:rPr>
          <w:rFonts w:ascii="Times New Roman" w:hAnsi="Times New Roman" w:cs="Times New Roman"/>
          <w:b/>
          <w:bCs/>
          <w:sz w:val="24"/>
          <w:szCs w:val="24"/>
          <w:lang w:val="en-GB"/>
        </w:rPr>
        <w:t>,</w:t>
      </w:r>
      <w:r w:rsidRPr="001239B2">
        <w:rPr>
          <w:rFonts w:ascii="Times New Roman" w:hAnsi="Times New Roman" w:cs="Times New Roman"/>
          <w:sz w:val="24"/>
          <w:szCs w:val="24"/>
          <w:lang w:val="en-GB"/>
        </w:rPr>
        <w:t> Ph. D. Research Scientist, Psychology and Educational Sciences Department, ”Gheorghe Zane” Economic and Social Research Institute, Romanian Academy – Iasi Branch, Romania</w:t>
      </w:r>
      <w:r w:rsidR="00DA7726" w:rsidRPr="001239B2">
        <w:rPr>
          <w:rFonts w:ascii="Times New Roman" w:hAnsi="Times New Roman" w:cs="Times New Roman"/>
          <w:sz w:val="24"/>
          <w:szCs w:val="24"/>
          <w:lang w:val="en-GB"/>
        </w:rPr>
        <w:t xml:space="preserve"> and </w:t>
      </w:r>
      <w:r w:rsidR="00C8156C" w:rsidRPr="001239B2">
        <w:rPr>
          <w:rFonts w:ascii="Times New Roman" w:hAnsi="Times New Roman" w:cs="Times New Roman"/>
          <w:sz w:val="24"/>
          <w:szCs w:val="24"/>
          <w:lang w:val="en-GB"/>
        </w:rPr>
        <w:t>Department of Sociology, Social Work and Human Resources, Faculty of Philosophy and Social-Political Sciences, „Alexandru Ioan Cuza” University of Iasi</w:t>
      </w:r>
      <w:r w:rsidR="00D63D18" w:rsidRPr="001239B2">
        <w:rPr>
          <w:rFonts w:ascii="Times New Roman" w:hAnsi="Times New Roman" w:cs="Times New Roman"/>
          <w:sz w:val="24"/>
          <w:szCs w:val="24"/>
          <w:lang w:val="en-GB"/>
        </w:rPr>
        <w:t xml:space="preserve">, </w:t>
      </w:r>
      <w:r w:rsidR="0033133E">
        <w:rPr>
          <w:rFonts w:ascii="Times New Roman" w:hAnsi="Times New Roman" w:cs="Times New Roman"/>
          <w:sz w:val="24"/>
          <w:szCs w:val="24"/>
          <w:lang w:val="en-GB"/>
        </w:rPr>
        <w:t xml:space="preserve">Iasi, Romania, </w:t>
      </w:r>
      <w:hyperlink r:id="rId8" w:history="1">
        <w:r w:rsidR="00263C7D" w:rsidRPr="00B27943">
          <w:rPr>
            <w:rStyle w:val="Hyperlink"/>
            <w:rFonts w:ascii="Times New Roman" w:hAnsi="Times New Roman" w:cs="Times New Roman"/>
            <w:sz w:val="24"/>
            <w:szCs w:val="24"/>
            <w:lang w:val="en-GB"/>
          </w:rPr>
          <w:t>cmbostan@gmail.com</w:t>
        </w:r>
      </w:hyperlink>
      <w:r w:rsidR="00F0518D" w:rsidRPr="001239B2">
        <w:rPr>
          <w:rFonts w:ascii="Times New Roman" w:hAnsi="Times New Roman" w:cs="Times New Roman"/>
          <w:sz w:val="24"/>
          <w:szCs w:val="24"/>
          <w:lang w:val="en-GB"/>
        </w:rPr>
        <w:t xml:space="preserve"> </w:t>
      </w:r>
      <w:r w:rsidR="008B05C5">
        <w:rPr>
          <w:rFonts w:ascii="Times New Roman" w:hAnsi="Times New Roman" w:cs="Times New Roman"/>
          <w:sz w:val="24"/>
          <w:szCs w:val="24"/>
          <w:lang w:val="en-GB"/>
        </w:rPr>
        <w:t xml:space="preserve"> </w:t>
      </w:r>
      <w:r w:rsidR="008B05C5" w:rsidRPr="00087FF4">
        <w:rPr>
          <w:rFonts w:ascii="Times New Roman" w:hAnsi="Times New Roman" w:cs="Times New Roman"/>
          <w:b/>
          <w:bCs/>
          <w:sz w:val="24"/>
          <w:szCs w:val="24"/>
          <w:lang w:val="en-GB"/>
        </w:rPr>
        <w:t>(corresponding author</w:t>
      </w:r>
      <w:r w:rsidR="00087FF4" w:rsidRPr="00087FF4">
        <w:rPr>
          <w:rFonts w:ascii="Times New Roman" w:hAnsi="Times New Roman" w:cs="Times New Roman"/>
          <w:b/>
          <w:bCs/>
          <w:sz w:val="24"/>
          <w:szCs w:val="24"/>
          <w:lang w:val="en-GB"/>
        </w:rPr>
        <w:t xml:space="preserve"> 1</w:t>
      </w:r>
      <w:r w:rsidR="008B05C5" w:rsidRPr="00087FF4">
        <w:rPr>
          <w:rFonts w:ascii="Times New Roman" w:hAnsi="Times New Roman" w:cs="Times New Roman"/>
          <w:b/>
          <w:bCs/>
          <w:sz w:val="24"/>
          <w:szCs w:val="24"/>
          <w:lang w:val="en-GB"/>
        </w:rPr>
        <w:t>)</w:t>
      </w:r>
      <w:r w:rsidR="008B05C5" w:rsidRPr="001239B2">
        <w:rPr>
          <w:rFonts w:ascii="Times New Roman" w:hAnsi="Times New Roman" w:cs="Times New Roman"/>
          <w:sz w:val="24"/>
          <w:szCs w:val="24"/>
          <w:lang w:val="en-GB"/>
        </w:rPr>
        <w:t xml:space="preserve"> </w:t>
      </w:r>
    </w:p>
    <w:p w14:paraId="54CA42B7" w14:textId="2C690B53" w:rsidR="004109D1" w:rsidRPr="001239B2" w:rsidRDefault="004109D1" w:rsidP="00BC672F">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Anna Ševčíková,</w:t>
      </w:r>
      <w:r w:rsidRPr="001239B2">
        <w:rPr>
          <w:rFonts w:ascii="Times New Roman" w:hAnsi="Times New Roman" w:cs="Times New Roman"/>
          <w:sz w:val="24"/>
          <w:szCs w:val="24"/>
          <w:lang w:val="en-GB"/>
        </w:rPr>
        <w:t xml:space="preserve"> Researcher at the Psychology Research Institute, Faculty of Social Studies, Masaryk University, </w:t>
      </w:r>
      <w:r w:rsidR="0071420D">
        <w:rPr>
          <w:rFonts w:ascii="Times New Roman" w:hAnsi="Times New Roman" w:cs="Times New Roman"/>
          <w:sz w:val="24"/>
          <w:szCs w:val="24"/>
          <w:lang w:val="en-GB"/>
        </w:rPr>
        <w:t xml:space="preserve">Brno, </w:t>
      </w:r>
      <w:r w:rsidRPr="001239B2">
        <w:rPr>
          <w:rFonts w:ascii="Times New Roman" w:hAnsi="Times New Roman" w:cs="Times New Roman"/>
          <w:sz w:val="24"/>
          <w:szCs w:val="24"/>
          <w:lang w:val="en-GB"/>
        </w:rPr>
        <w:t xml:space="preserve">Czechia. </w:t>
      </w:r>
      <w:hyperlink r:id="rId9" w:history="1">
        <w:r w:rsidRPr="001239B2">
          <w:rPr>
            <w:rStyle w:val="Hyperlink"/>
            <w:rFonts w:ascii="Times New Roman" w:hAnsi="Times New Roman" w:cs="Times New Roman"/>
            <w:sz w:val="24"/>
            <w:szCs w:val="24"/>
            <w:lang w:val="en-GB"/>
          </w:rPr>
          <w:t>asevciko@fss.muni.cz</w:t>
        </w:r>
      </w:hyperlink>
    </w:p>
    <w:p w14:paraId="44B971AA" w14:textId="23E92574" w:rsidR="004109D1" w:rsidRPr="009B43CA" w:rsidRDefault="004109D1" w:rsidP="00BC672F">
      <w:pPr>
        <w:spacing w:line="480" w:lineRule="auto"/>
        <w:rPr>
          <w:rFonts w:ascii="Times New Roman" w:hAnsi="Times New Roman" w:cs="Times New Roman"/>
          <w:sz w:val="24"/>
          <w:szCs w:val="24"/>
        </w:rPr>
      </w:pPr>
      <w:r w:rsidRPr="001239B2">
        <w:rPr>
          <w:rFonts w:ascii="Times New Roman" w:hAnsi="Times New Roman" w:cs="Times New Roman"/>
          <w:b/>
          <w:bCs/>
          <w:sz w:val="24"/>
          <w:szCs w:val="24"/>
          <w:lang w:val="en-GB"/>
        </w:rPr>
        <w:t xml:space="preserve">Nilufer Korkmaz Yaylagul, </w:t>
      </w:r>
      <w:r w:rsidRPr="001239B2">
        <w:rPr>
          <w:rFonts w:ascii="Times New Roman" w:hAnsi="Times New Roman" w:cs="Times New Roman"/>
          <w:sz w:val="24"/>
          <w:szCs w:val="24"/>
          <w:lang w:val="en-GB"/>
        </w:rPr>
        <w:t>Professor in Gerontology Department, Faculty of Health Sciences,</w:t>
      </w:r>
      <w:r w:rsidR="00AD777E" w:rsidRPr="001239B2">
        <w:rPr>
          <w:rFonts w:ascii="Times New Roman" w:hAnsi="Times New Roman" w:cs="Times New Roman"/>
          <w:sz w:val="24"/>
          <w:szCs w:val="24"/>
          <w:lang w:val="en-GB"/>
        </w:rPr>
        <w:t xml:space="preserve"> and in Ageing Research </w:t>
      </w:r>
      <w:proofErr w:type="spellStart"/>
      <w:proofErr w:type="gramStart"/>
      <w:r w:rsidR="00AD777E" w:rsidRPr="001239B2">
        <w:rPr>
          <w:rFonts w:ascii="Times New Roman" w:hAnsi="Times New Roman" w:cs="Times New Roman"/>
          <w:sz w:val="24"/>
          <w:szCs w:val="24"/>
          <w:lang w:val="en-GB"/>
        </w:rPr>
        <w:t>Center</w:t>
      </w:r>
      <w:proofErr w:type="spellEnd"/>
      <w:r w:rsidR="00AD777E" w:rsidRPr="001239B2">
        <w:rPr>
          <w:rFonts w:ascii="Times New Roman" w:hAnsi="Times New Roman" w:cs="Times New Roman"/>
          <w:sz w:val="24"/>
          <w:szCs w:val="24"/>
          <w:lang w:val="en-GB"/>
        </w:rPr>
        <w:t xml:space="preserve">, </w:t>
      </w:r>
      <w:r w:rsidRPr="001239B2">
        <w:rPr>
          <w:rFonts w:ascii="Times New Roman" w:hAnsi="Times New Roman" w:cs="Times New Roman"/>
          <w:sz w:val="24"/>
          <w:szCs w:val="24"/>
          <w:lang w:val="en-GB"/>
        </w:rPr>
        <w:t xml:space="preserve"> Akdeniz</w:t>
      </w:r>
      <w:proofErr w:type="gramEnd"/>
      <w:r w:rsidRPr="001239B2">
        <w:rPr>
          <w:rFonts w:ascii="Times New Roman" w:hAnsi="Times New Roman" w:cs="Times New Roman"/>
          <w:sz w:val="24"/>
          <w:szCs w:val="24"/>
          <w:lang w:val="en-GB"/>
        </w:rPr>
        <w:t xml:space="preserve"> University,</w:t>
      </w:r>
      <w:r w:rsidR="00217FDE">
        <w:rPr>
          <w:rFonts w:ascii="Times New Roman" w:hAnsi="Times New Roman" w:cs="Times New Roman"/>
          <w:sz w:val="24"/>
          <w:szCs w:val="24"/>
          <w:lang w:val="en-GB"/>
        </w:rPr>
        <w:t xml:space="preserve"> Antalya,</w:t>
      </w:r>
      <w:r w:rsidRPr="001239B2">
        <w:rPr>
          <w:rFonts w:ascii="Times New Roman" w:hAnsi="Times New Roman" w:cs="Times New Roman"/>
          <w:sz w:val="24"/>
          <w:szCs w:val="24"/>
          <w:lang w:val="en-GB"/>
        </w:rPr>
        <w:t xml:space="preserve"> T</w:t>
      </w:r>
      <w:r w:rsidR="00B81265" w:rsidRPr="001239B2">
        <w:rPr>
          <w:rFonts w:ascii="Times New Roman" w:hAnsi="Times New Roman" w:cs="Times New Roman"/>
          <w:sz w:val="24"/>
          <w:szCs w:val="24"/>
          <w:lang w:val="en-GB"/>
        </w:rPr>
        <w:t>ürkiye</w:t>
      </w:r>
      <w:r w:rsidRPr="001239B2">
        <w:rPr>
          <w:rFonts w:ascii="Times New Roman" w:hAnsi="Times New Roman" w:cs="Times New Roman"/>
          <w:sz w:val="24"/>
          <w:szCs w:val="24"/>
          <w:lang w:val="en-GB"/>
        </w:rPr>
        <w:t xml:space="preserve">. </w:t>
      </w:r>
      <w:hyperlink r:id="rId10" w:history="1">
        <w:r w:rsidR="00321E2E" w:rsidRPr="009B43CA">
          <w:rPr>
            <w:rStyle w:val="Hyperlink"/>
            <w:rFonts w:ascii="Times New Roman" w:hAnsi="Times New Roman" w:cs="Times New Roman"/>
            <w:sz w:val="24"/>
            <w:szCs w:val="24"/>
          </w:rPr>
          <w:t>niluferyaylagul@akdeniz.edu.tr</w:t>
        </w:r>
      </w:hyperlink>
    </w:p>
    <w:p w14:paraId="36549CCE" w14:textId="4A063653" w:rsidR="00321E2E" w:rsidRPr="001239B2" w:rsidRDefault="00321E2E" w:rsidP="00BC672F">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 xml:space="preserve">Gunilla </w:t>
      </w:r>
      <w:proofErr w:type="gramStart"/>
      <w:r w:rsidRPr="001239B2">
        <w:rPr>
          <w:rFonts w:ascii="Times New Roman" w:hAnsi="Times New Roman" w:cs="Times New Roman"/>
          <w:b/>
          <w:bCs/>
          <w:sz w:val="24"/>
          <w:szCs w:val="24"/>
          <w:lang w:val="en-GB"/>
        </w:rPr>
        <w:t xml:space="preserve">Kulla, </w:t>
      </w:r>
      <w:r w:rsidRPr="001239B2">
        <w:rPr>
          <w:rFonts w:ascii="Times New Roman" w:hAnsi="Times New Roman" w:cs="Times New Roman"/>
          <w:sz w:val="24"/>
          <w:szCs w:val="24"/>
          <w:lang w:val="en-GB"/>
        </w:rPr>
        <w:t xml:space="preserve"> Associate</w:t>
      </w:r>
      <w:proofErr w:type="gramEnd"/>
      <w:r w:rsidRPr="001239B2">
        <w:rPr>
          <w:rFonts w:ascii="Times New Roman" w:hAnsi="Times New Roman" w:cs="Times New Roman"/>
          <w:sz w:val="24"/>
          <w:szCs w:val="24"/>
          <w:lang w:val="en-GB"/>
        </w:rPr>
        <w:t xml:space="preserve"> Professor, Western Norway University of Applied Sciences, </w:t>
      </w:r>
      <w:r w:rsidR="003A5E8D" w:rsidRPr="001239B2">
        <w:rPr>
          <w:rFonts w:ascii="Times New Roman" w:hAnsi="Times New Roman" w:cs="Times New Roman"/>
          <w:sz w:val="24"/>
          <w:szCs w:val="24"/>
          <w:lang w:val="en-GB"/>
        </w:rPr>
        <w:t xml:space="preserve">Faculty of Health and </w:t>
      </w:r>
      <w:r w:rsidR="001E6090" w:rsidRPr="001239B2">
        <w:rPr>
          <w:rFonts w:ascii="Times New Roman" w:hAnsi="Times New Roman" w:cs="Times New Roman"/>
          <w:sz w:val="24"/>
          <w:szCs w:val="24"/>
          <w:lang w:val="en-GB"/>
        </w:rPr>
        <w:t xml:space="preserve">Social Sciences, </w:t>
      </w:r>
      <w:r w:rsidRPr="001239B2">
        <w:rPr>
          <w:rFonts w:ascii="Times New Roman" w:hAnsi="Times New Roman" w:cs="Times New Roman"/>
          <w:sz w:val="24"/>
          <w:szCs w:val="24"/>
          <w:lang w:val="en-GB"/>
        </w:rPr>
        <w:t xml:space="preserve">Department of Health and Caring Sciences, Forde, Norway. </w:t>
      </w:r>
      <w:hyperlink r:id="rId11" w:history="1">
        <w:r w:rsidRPr="001239B2">
          <w:rPr>
            <w:rStyle w:val="Hyperlink"/>
            <w:rFonts w:ascii="Times New Roman" w:hAnsi="Times New Roman" w:cs="Times New Roman"/>
            <w:sz w:val="24"/>
            <w:szCs w:val="24"/>
            <w:lang w:val="en-GB"/>
          </w:rPr>
          <w:t>Gunilla.Kulla@hvl.no</w:t>
        </w:r>
      </w:hyperlink>
    </w:p>
    <w:p w14:paraId="6124AAEF" w14:textId="00DE9CC1" w:rsidR="00321E2E" w:rsidRPr="009B43CA" w:rsidRDefault="00321E2E" w:rsidP="00BC672F">
      <w:pPr>
        <w:spacing w:line="480" w:lineRule="auto"/>
        <w:rPr>
          <w:rStyle w:val="Hyperlink"/>
          <w:rFonts w:ascii="Times New Roman" w:hAnsi="Times New Roman" w:cs="Times New Roman"/>
          <w:sz w:val="24"/>
          <w:szCs w:val="24"/>
        </w:rPr>
      </w:pPr>
      <w:r w:rsidRPr="001239B2">
        <w:rPr>
          <w:rFonts w:ascii="Times New Roman" w:hAnsi="Times New Roman" w:cs="Times New Roman"/>
          <w:b/>
          <w:bCs/>
          <w:sz w:val="24"/>
          <w:szCs w:val="24"/>
          <w:lang w:val="en-GB"/>
        </w:rPr>
        <w:t>Günay Yıldızer, </w:t>
      </w:r>
      <w:r w:rsidRPr="001239B2">
        <w:rPr>
          <w:rFonts w:ascii="Times New Roman" w:hAnsi="Times New Roman" w:cs="Times New Roman"/>
          <w:sz w:val="24"/>
          <w:szCs w:val="24"/>
          <w:lang w:val="en-GB"/>
        </w:rPr>
        <w:t xml:space="preserve">Associate Professor, </w:t>
      </w:r>
      <w:proofErr w:type="spellStart"/>
      <w:r w:rsidRPr="001239B2">
        <w:rPr>
          <w:rFonts w:ascii="Times New Roman" w:hAnsi="Times New Roman" w:cs="Times New Roman"/>
          <w:sz w:val="24"/>
          <w:szCs w:val="24"/>
          <w:lang w:val="en-GB"/>
        </w:rPr>
        <w:t>Eskişehir</w:t>
      </w:r>
      <w:proofErr w:type="spellEnd"/>
      <w:r w:rsidRPr="001239B2">
        <w:rPr>
          <w:rFonts w:ascii="Times New Roman" w:hAnsi="Times New Roman" w:cs="Times New Roman"/>
          <w:sz w:val="24"/>
          <w:szCs w:val="24"/>
          <w:lang w:val="en-GB"/>
        </w:rPr>
        <w:t xml:space="preserve"> Technical University, Faculty of Sport Sciences, </w:t>
      </w:r>
      <w:proofErr w:type="spellStart"/>
      <w:r w:rsidR="00F850AA" w:rsidRPr="00F850AA">
        <w:rPr>
          <w:rFonts w:ascii="Times New Roman" w:hAnsi="Times New Roman" w:cs="Times New Roman"/>
          <w:sz w:val="24"/>
          <w:szCs w:val="24"/>
        </w:rPr>
        <w:t>Eskişehir</w:t>
      </w:r>
      <w:proofErr w:type="spellEnd"/>
      <w:r w:rsidR="00F850AA">
        <w:rPr>
          <w:rFonts w:ascii="Times New Roman" w:hAnsi="Times New Roman" w:cs="Times New Roman"/>
          <w:sz w:val="24"/>
          <w:szCs w:val="24"/>
        </w:rPr>
        <w:t xml:space="preserve">, </w:t>
      </w:r>
      <w:proofErr w:type="gramStart"/>
      <w:r w:rsidRPr="001239B2">
        <w:rPr>
          <w:rFonts w:ascii="Times New Roman" w:hAnsi="Times New Roman" w:cs="Times New Roman"/>
          <w:sz w:val="24"/>
          <w:szCs w:val="24"/>
          <w:lang w:val="en-GB"/>
        </w:rPr>
        <w:t>Türkiye..</w:t>
      </w:r>
      <w:proofErr w:type="gramEnd"/>
      <w:r w:rsidRPr="001239B2">
        <w:rPr>
          <w:rFonts w:ascii="Times New Roman" w:hAnsi="Times New Roman" w:cs="Times New Roman"/>
          <w:sz w:val="24"/>
          <w:szCs w:val="24"/>
          <w:lang w:val="en-GB"/>
        </w:rPr>
        <w:t xml:space="preserve"> </w:t>
      </w:r>
      <w:hyperlink r:id="rId12" w:history="1">
        <w:r w:rsidRPr="009B43CA">
          <w:rPr>
            <w:rStyle w:val="Hyperlink"/>
            <w:rFonts w:ascii="Times New Roman" w:hAnsi="Times New Roman" w:cs="Times New Roman"/>
            <w:sz w:val="24"/>
            <w:szCs w:val="24"/>
          </w:rPr>
          <w:t>gunayyildizer@gmail.com</w:t>
        </w:r>
      </w:hyperlink>
    </w:p>
    <w:p w14:paraId="1542E7B7" w14:textId="6A19F3E1" w:rsidR="004109D1" w:rsidRPr="001239B2" w:rsidRDefault="004109D1" w:rsidP="00BC672F">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 xml:space="preserve">Murat </w:t>
      </w:r>
      <w:r w:rsidR="002A7D3B" w:rsidRPr="001239B2">
        <w:rPr>
          <w:rFonts w:ascii="Times New Roman" w:hAnsi="Times New Roman" w:cs="Times New Roman"/>
          <w:b/>
          <w:bCs/>
          <w:sz w:val="24"/>
          <w:szCs w:val="24"/>
          <w:lang w:val="en-GB"/>
        </w:rPr>
        <w:t>Anil Mercan</w:t>
      </w:r>
      <w:r w:rsidRPr="001239B2">
        <w:rPr>
          <w:rFonts w:ascii="Times New Roman" w:hAnsi="Times New Roman" w:cs="Times New Roman"/>
          <w:b/>
          <w:bCs/>
          <w:sz w:val="24"/>
          <w:szCs w:val="24"/>
          <w:lang w:val="en-GB"/>
        </w:rPr>
        <w:t xml:space="preserve">, </w:t>
      </w:r>
      <w:r w:rsidRPr="001239B2">
        <w:rPr>
          <w:rFonts w:ascii="Times New Roman" w:hAnsi="Times New Roman" w:cs="Times New Roman"/>
          <w:sz w:val="24"/>
          <w:szCs w:val="24"/>
          <w:lang w:val="en-GB"/>
        </w:rPr>
        <w:t xml:space="preserve">Professor, Yildiz Technical University, the Department of Economics, Faculty of Economics and Administrative Sciences, </w:t>
      </w:r>
      <w:r w:rsidR="00350CB8">
        <w:rPr>
          <w:rFonts w:ascii="Times New Roman" w:hAnsi="Times New Roman" w:cs="Times New Roman"/>
          <w:sz w:val="24"/>
          <w:szCs w:val="24"/>
          <w:lang w:val="en-GB"/>
        </w:rPr>
        <w:t xml:space="preserve">Istanbul, </w:t>
      </w:r>
      <w:r w:rsidR="00B81265" w:rsidRPr="001239B2">
        <w:rPr>
          <w:rFonts w:ascii="Times New Roman" w:hAnsi="Times New Roman" w:cs="Times New Roman"/>
          <w:sz w:val="24"/>
          <w:szCs w:val="24"/>
          <w:lang w:val="en-GB"/>
        </w:rPr>
        <w:t>Türkiye</w:t>
      </w:r>
      <w:r w:rsidRPr="001239B2">
        <w:rPr>
          <w:rFonts w:ascii="Times New Roman" w:hAnsi="Times New Roman" w:cs="Times New Roman"/>
          <w:sz w:val="24"/>
          <w:szCs w:val="24"/>
          <w:lang w:val="en-GB"/>
        </w:rPr>
        <w:t xml:space="preserve">. </w:t>
      </w:r>
      <w:hyperlink r:id="rId13" w:history="1">
        <w:r w:rsidRPr="001239B2">
          <w:rPr>
            <w:rStyle w:val="Hyperlink"/>
            <w:rFonts w:ascii="Times New Roman" w:hAnsi="Times New Roman" w:cs="Times New Roman"/>
            <w:sz w:val="24"/>
            <w:szCs w:val="24"/>
            <w:lang w:val="en-GB"/>
          </w:rPr>
          <w:t>mamercan@yildiz.edu.tr</w:t>
        </w:r>
      </w:hyperlink>
      <w:r w:rsidRPr="001239B2">
        <w:rPr>
          <w:rFonts w:ascii="Times New Roman" w:hAnsi="Times New Roman" w:cs="Times New Roman"/>
          <w:sz w:val="24"/>
          <w:szCs w:val="24"/>
          <w:lang w:val="en-GB"/>
        </w:rPr>
        <w:t xml:space="preserve"> ORCID: 0000-0003-2471-0616.</w:t>
      </w:r>
    </w:p>
    <w:p w14:paraId="46123440" w14:textId="6E5C83F2" w:rsidR="00321E2E" w:rsidRPr="001239B2" w:rsidRDefault="00321E2E" w:rsidP="00BC672F">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lastRenderedPageBreak/>
        <w:t xml:space="preserve">Hande Barlın, </w:t>
      </w:r>
      <w:r w:rsidRPr="001239B2">
        <w:rPr>
          <w:rFonts w:ascii="Times New Roman" w:hAnsi="Times New Roman" w:cs="Times New Roman"/>
          <w:sz w:val="24"/>
          <w:szCs w:val="24"/>
          <w:lang w:val="en-GB"/>
        </w:rPr>
        <w:t xml:space="preserve">Assistant Professor, </w:t>
      </w:r>
      <w:proofErr w:type="spellStart"/>
      <w:r w:rsidRPr="001239B2">
        <w:rPr>
          <w:rFonts w:ascii="Times New Roman" w:hAnsi="Times New Roman" w:cs="Times New Roman"/>
          <w:sz w:val="24"/>
          <w:szCs w:val="24"/>
          <w:lang w:val="en-GB"/>
        </w:rPr>
        <w:t>Gebze</w:t>
      </w:r>
      <w:proofErr w:type="spellEnd"/>
      <w:r w:rsidRPr="001239B2">
        <w:rPr>
          <w:rFonts w:ascii="Times New Roman" w:hAnsi="Times New Roman" w:cs="Times New Roman"/>
          <w:sz w:val="24"/>
          <w:szCs w:val="24"/>
          <w:lang w:val="en-GB"/>
        </w:rPr>
        <w:t xml:space="preserve"> Technical University, the Department of Economics, Faculty of Business Administration, </w:t>
      </w:r>
      <w:proofErr w:type="spellStart"/>
      <w:r w:rsidR="00D03131">
        <w:rPr>
          <w:rFonts w:ascii="Times New Roman" w:hAnsi="Times New Roman" w:cs="Times New Roman"/>
          <w:sz w:val="24"/>
          <w:szCs w:val="24"/>
          <w:lang w:val="en-GB"/>
        </w:rPr>
        <w:t>Gebze</w:t>
      </w:r>
      <w:proofErr w:type="spellEnd"/>
      <w:r w:rsidR="00D03131">
        <w:rPr>
          <w:rFonts w:ascii="Times New Roman" w:hAnsi="Times New Roman" w:cs="Times New Roman"/>
          <w:sz w:val="24"/>
          <w:szCs w:val="24"/>
          <w:lang w:val="en-GB"/>
        </w:rPr>
        <w:t xml:space="preserve">, </w:t>
      </w:r>
      <w:r w:rsidR="00B81265" w:rsidRPr="001239B2">
        <w:rPr>
          <w:rFonts w:ascii="Times New Roman" w:hAnsi="Times New Roman" w:cs="Times New Roman"/>
          <w:sz w:val="24"/>
          <w:szCs w:val="24"/>
          <w:lang w:val="en-GB"/>
        </w:rPr>
        <w:t>Türkiye</w:t>
      </w:r>
      <w:r w:rsidRPr="001239B2">
        <w:rPr>
          <w:rFonts w:ascii="Times New Roman" w:hAnsi="Times New Roman" w:cs="Times New Roman"/>
          <w:sz w:val="24"/>
          <w:szCs w:val="24"/>
          <w:lang w:val="en-GB"/>
        </w:rPr>
        <w:t xml:space="preserve">. </w:t>
      </w:r>
      <w:hyperlink r:id="rId14" w:history="1">
        <w:r w:rsidRPr="001239B2">
          <w:rPr>
            <w:rStyle w:val="Hyperlink"/>
            <w:rFonts w:ascii="Times New Roman" w:hAnsi="Times New Roman" w:cs="Times New Roman"/>
            <w:sz w:val="24"/>
            <w:szCs w:val="24"/>
            <w:lang w:val="en-GB"/>
          </w:rPr>
          <w:t>hbarlin@gtu.edu.tr</w:t>
        </w:r>
      </w:hyperlink>
      <w:r w:rsidRPr="001239B2">
        <w:rPr>
          <w:rFonts w:ascii="Times New Roman" w:hAnsi="Times New Roman" w:cs="Times New Roman"/>
          <w:sz w:val="24"/>
          <w:szCs w:val="24"/>
          <w:lang w:val="en-GB"/>
        </w:rPr>
        <w:t> </w:t>
      </w:r>
    </w:p>
    <w:p w14:paraId="7627E262" w14:textId="3B5CAEFA" w:rsidR="002A7D3B" w:rsidRPr="001239B2" w:rsidRDefault="002A7D3B" w:rsidP="00BC672F">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Yang Gu,</w:t>
      </w:r>
      <w:r w:rsidRPr="001239B2">
        <w:rPr>
          <w:rFonts w:ascii="Times New Roman" w:hAnsi="Times New Roman" w:cs="Times New Roman"/>
          <w:sz w:val="24"/>
          <w:szCs w:val="24"/>
          <w:lang w:val="en-GB"/>
        </w:rPr>
        <w:t xml:space="preserve"> Student Ph.D., Work, Employment, Management and Organisation Department, Business School, University of Leicester, Leicester, United Kingdom. </w:t>
      </w:r>
      <w:hyperlink r:id="rId15" w:history="1">
        <w:r w:rsidR="00A50507" w:rsidRPr="001239B2">
          <w:rPr>
            <w:rStyle w:val="Hyperlink"/>
            <w:rFonts w:ascii="Times New Roman" w:hAnsi="Times New Roman" w:cs="Times New Roman"/>
            <w:sz w:val="24"/>
            <w:szCs w:val="24"/>
            <w:lang w:val="en-GB"/>
          </w:rPr>
          <w:t>yg212@Leicester.ac.uk</w:t>
        </w:r>
      </w:hyperlink>
    </w:p>
    <w:p w14:paraId="0E7E5127" w14:textId="7F103303" w:rsidR="00A50507" w:rsidRPr="001239B2" w:rsidRDefault="00A50507" w:rsidP="00BC672F">
      <w:pPr>
        <w:spacing w:line="480" w:lineRule="auto"/>
        <w:rPr>
          <w:rStyle w:val="Hyperlink"/>
          <w:rFonts w:ascii="Times New Roman" w:hAnsi="Times New Roman" w:cs="Times New Roman"/>
          <w:sz w:val="24"/>
          <w:szCs w:val="24"/>
          <w:lang w:val="en-GB"/>
        </w:rPr>
      </w:pPr>
      <w:r w:rsidRPr="001239B2">
        <w:rPr>
          <w:rFonts w:ascii="Times New Roman" w:hAnsi="Times New Roman" w:cs="Times New Roman"/>
          <w:b/>
          <w:bCs/>
          <w:sz w:val="24"/>
          <w:szCs w:val="24"/>
          <w:lang w:val="en-GB"/>
        </w:rPr>
        <w:t>Kerstin Nilsson</w:t>
      </w:r>
      <w:r w:rsidRPr="001239B2">
        <w:rPr>
          <w:rFonts w:ascii="Times New Roman" w:hAnsi="Times New Roman" w:cs="Times New Roman"/>
          <w:sz w:val="24"/>
          <w:szCs w:val="24"/>
          <w:lang w:val="en-GB"/>
        </w:rPr>
        <w:t xml:space="preserve">, Professor in Public Health Epidemiology and Associate Professor in Work Science, Division of Occupational and Environmental Medicine, Lund University, </w:t>
      </w:r>
      <w:r w:rsidR="00BC445F">
        <w:rPr>
          <w:rFonts w:ascii="Times New Roman" w:hAnsi="Times New Roman" w:cs="Times New Roman"/>
          <w:sz w:val="24"/>
          <w:szCs w:val="24"/>
          <w:lang w:val="en-GB"/>
        </w:rPr>
        <w:t xml:space="preserve">Lund, </w:t>
      </w:r>
      <w:r w:rsidRPr="001239B2">
        <w:rPr>
          <w:rFonts w:ascii="Times New Roman" w:hAnsi="Times New Roman" w:cs="Times New Roman"/>
          <w:sz w:val="24"/>
          <w:szCs w:val="24"/>
          <w:lang w:val="en-GB"/>
        </w:rPr>
        <w:t xml:space="preserve">Sweden, and Department of Public Health, Kristianstad University, </w:t>
      </w:r>
      <w:proofErr w:type="spellStart"/>
      <w:r w:rsidR="00CE2104" w:rsidRPr="00CE2104">
        <w:rPr>
          <w:rFonts w:ascii="Times New Roman" w:hAnsi="Times New Roman" w:cs="Times New Roman"/>
          <w:sz w:val="24"/>
          <w:szCs w:val="24"/>
        </w:rPr>
        <w:t>Kristianstad</w:t>
      </w:r>
      <w:proofErr w:type="spellEnd"/>
      <w:r w:rsidR="00CE2104">
        <w:rPr>
          <w:rFonts w:ascii="Times New Roman" w:hAnsi="Times New Roman" w:cs="Times New Roman"/>
          <w:sz w:val="24"/>
          <w:szCs w:val="24"/>
        </w:rPr>
        <w:t xml:space="preserve">, </w:t>
      </w:r>
      <w:r w:rsidRPr="001239B2">
        <w:rPr>
          <w:rFonts w:ascii="Times New Roman" w:hAnsi="Times New Roman" w:cs="Times New Roman"/>
          <w:sz w:val="24"/>
          <w:szCs w:val="24"/>
          <w:lang w:val="en-GB"/>
        </w:rPr>
        <w:t xml:space="preserve">Sweden. </w:t>
      </w:r>
      <w:hyperlink r:id="rId16" w:history="1">
        <w:r w:rsidRPr="001239B2">
          <w:rPr>
            <w:rStyle w:val="Hyperlink"/>
            <w:rFonts w:ascii="Times New Roman" w:hAnsi="Times New Roman" w:cs="Times New Roman"/>
            <w:sz w:val="24"/>
            <w:szCs w:val="24"/>
            <w:lang w:val="en-GB"/>
          </w:rPr>
          <w:t>kerstin.nilsson@med.lu.se</w:t>
        </w:r>
      </w:hyperlink>
      <w:r w:rsidRPr="001239B2">
        <w:rPr>
          <w:rFonts w:ascii="Times New Roman" w:hAnsi="Times New Roman" w:cs="Times New Roman"/>
          <w:sz w:val="24"/>
          <w:szCs w:val="24"/>
          <w:lang w:val="en-GB"/>
        </w:rPr>
        <w:t xml:space="preserve"> ORCID: </w:t>
      </w:r>
      <w:hyperlink r:id="rId17" w:history="1">
        <w:r w:rsidRPr="001239B2">
          <w:rPr>
            <w:rStyle w:val="Hyperlink"/>
            <w:rFonts w:ascii="Times New Roman" w:hAnsi="Times New Roman" w:cs="Times New Roman"/>
            <w:sz w:val="24"/>
            <w:szCs w:val="24"/>
            <w:lang w:val="en-GB"/>
          </w:rPr>
          <w:t>0000-0002-3193-205X</w:t>
        </w:r>
      </w:hyperlink>
    </w:p>
    <w:p w14:paraId="1D27B521" w14:textId="77777777" w:rsidR="00A67B84" w:rsidRPr="001239B2" w:rsidRDefault="00A67B84" w:rsidP="00BC672F">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 xml:space="preserve">Diana Alecsandra Grad, </w:t>
      </w:r>
      <w:r w:rsidRPr="001239B2">
        <w:rPr>
          <w:rFonts w:ascii="Times New Roman" w:hAnsi="Times New Roman" w:cs="Times New Roman"/>
          <w:sz w:val="24"/>
          <w:szCs w:val="24"/>
          <w:lang w:val="en-GB"/>
        </w:rPr>
        <w:t>MPH, Department of Public Health, Babes-Bolyai University, Cluj-Napoca, Cluj, Romania, diana.a.grad@gmail.com</w:t>
      </w:r>
    </w:p>
    <w:p w14:paraId="2A4D02C4" w14:textId="1C8E3D94" w:rsidR="00A67B84" w:rsidRPr="001239B2" w:rsidRDefault="00A67B84" w:rsidP="00BC672F">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João Rocha</w:t>
      </w:r>
      <w:r w:rsidR="00EF7E07" w:rsidRPr="001239B2">
        <w:rPr>
          <w:rFonts w:ascii="Times New Roman" w:hAnsi="Times New Roman" w:cs="Times New Roman"/>
          <w:b/>
          <w:bCs/>
          <w:sz w:val="24"/>
          <w:szCs w:val="24"/>
          <w:lang w:val="en-GB"/>
        </w:rPr>
        <w:t>-</w:t>
      </w:r>
      <w:r w:rsidRPr="001239B2">
        <w:rPr>
          <w:rFonts w:ascii="Times New Roman" w:hAnsi="Times New Roman" w:cs="Times New Roman"/>
          <w:b/>
          <w:bCs/>
          <w:sz w:val="24"/>
          <w:szCs w:val="24"/>
          <w:lang w:val="en-GB"/>
        </w:rPr>
        <w:t xml:space="preserve">Gomes, </w:t>
      </w:r>
      <w:r w:rsidRPr="001239B2">
        <w:rPr>
          <w:rFonts w:ascii="Times New Roman" w:hAnsi="Times New Roman" w:cs="Times New Roman"/>
          <w:sz w:val="24"/>
          <w:szCs w:val="24"/>
          <w:lang w:val="en-GB"/>
        </w:rPr>
        <w:t xml:space="preserve">Department of Community Medicine, Health Information and Decision, Faculty of Medicine, University of Porto, Porto, Portugal. </w:t>
      </w:r>
      <w:hyperlink r:id="rId18" w:history="1">
        <w:r w:rsidRPr="001239B2">
          <w:rPr>
            <w:rStyle w:val="Hyperlink"/>
            <w:rFonts w:ascii="Times New Roman" w:hAnsi="Times New Roman" w:cs="Times New Roman"/>
            <w:sz w:val="24"/>
            <w:szCs w:val="24"/>
            <w:lang w:val="en-GB"/>
          </w:rPr>
          <w:t>jngomes@med.up.pt</w:t>
        </w:r>
      </w:hyperlink>
    </w:p>
    <w:p w14:paraId="2C54821D" w14:textId="055CC95D" w:rsidR="00BC672F" w:rsidRDefault="004109D1" w:rsidP="00F20882">
      <w:pPr>
        <w:spacing w:line="480" w:lineRule="auto"/>
        <w:rPr>
          <w:rFonts w:ascii="Times New Roman" w:hAnsi="Times New Roman" w:cs="Times New Roman"/>
          <w:sz w:val="24"/>
          <w:szCs w:val="24"/>
        </w:rPr>
      </w:pPr>
      <w:r w:rsidRPr="001239B2">
        <w:rPr>
          <w:rFonts w:ascii="Times New Roman" w:hAnsi="Times New Roman" w:cs="Times New Roman"/>
          <w:b/>
          <w:bCs/>
          <w:sz w:val="24"/>
          <w:szCs w:val="24"/>
          <w:lang w:val="en-GB"/>
        </w:rPr>
        <w:t xml:space="preserve">Jeroen Spijker, </w:t>
      </w:r>
      <w:r w:rsidR="00F55E44" w:rsidRPr="001239B2">
        <w:rPr>
          <w:rFonts w:ascii="Times New Roman" w:hAnsi="Times New Roman" w:cs="Times New Roman"/>
          <w:b/>
          <w:bCs/>
          <w:sz w:val="24"/>
          <w:szCs w:val="24"/>
          <w:lang w:val="en-GB"/>
        </w:rPr>
        <w:t xml:space="preserve">Ph. D., </w:t>
      </w:r>
      <w:ins w:id="0" w:author="Jeroen Spijker" w:date="2025-09-18T23:00:00Z">
        <w:r w:rsidR="00EB5C7B" w:rsidRPr="00EB5C7B">
          <w:rPr>
            <w:rFonts w:ascii="Times New Roman" w:hAnsi="Times New Roman" w:cs="Times New Roman"/>
            <w:bCs/>
            <w:sz w:val="24"/>
            <w:szCs w:val="24"/>
            <w:lang w:val="en-GB"/>
          </w:rPr>
          <w:t xml:space="preserve">Senior </w:t>
        </w:r>
      </w:ins>
      <w:r w:rsidRPr="001239B2">
        <w:rPr>
          <w:rFonts w:ascii="Times New Roman" w:hAnsi="Times New Roman" w:cs="Times New Roman"/>
          <w:sz w:val="24"/>
          <w:szCs w:val="24"/>
          <w:lang w:val="en-GB"/>
        </w:rPr>
        <w:t xml:space="preserve">Researcher at </w:t>
      </w:r>
      <w:ins w:id="1" w:author="Jeroen Spijker" w:date="2025-09-18T23:00:00Z">
        <w:r w:rsidR="00EB5C7B">
          <w:rPr>
            <w:rFonts w:ascii="Times New Roman" w:hAnsi="Times New Roman" w:cs="Times New Roman"/>
            <w:sz w:val="24"/>
            <w:szCs w:val="24"/>
            <w:lang w:val="en-GB"/>
          </w:rPr>
          <w:t xml:space="preserve">the </w:t>
        </w:r>
      </w:ins>
      <w:proofErr w:type="spellStart"/>
      <w:ins w:id="2" w:author="Jeroen Spijker" w:date="2025-09-18T22:59:00Z">
        <w:r w:rsidR="00EB5C7B">
          <w:rPr>
            <w:rFonts w:ascii="Times New Roman" w:hAnsi="Times New Roman" w:cs="Times New Roman"/>
            <w:sz w:val="24"/>
            <w:szCs w:val="24"/>
            <w:lang w:val="en-GB"/>
          </w:rPr>
          <w:t>Universitat</w:t>
        </w:r>
        <w:proofErr w:type="spellEnd"/>
        <w:r w:rsidR="00EB5C7B">
          <w:rPr>
            <w:rFonts w:ascii="Times New Roman" w:hAnsi="Times New Roman" w:cs="Times New Roman"/>
            <w:sz w:val="24"/>
            <w:szCs w:val="24"/>
            <w:lang w:val="en-GB"/>
          </w:rPr>
          <w:t xml:space="preserve"> Internacional de Catalunya, Barcelona, Spain</w:t>
        </w:r>
      </w:ins>
      <w:ins w:id="3" w:author="Jeroen Spijker" w:date="2025-09-18T23:00:00Z">
        <w:r w:rsidR="00EB5C7B">
          <w:rPr>
            <w:rFonts w:ascii="Times New Roman" w:hAnsi="Times New Roman" w:cs="Times New Roman"/>
            <w:sz w:val="24"/>
            <w:szCs w:val="24"/>
            <w:lang w:val="en-GB"/>
          </w:rPr>
          <w:t>, and affiliated researcher at t</w:t>
        </w:r>
      </w:ins>
      <w:ins w:id="4" w:author="Jeroen Spijker" w:date="2025-09-18T23:01:00Z">
        <w:r w:rsidR="00EB5C7B">
          <w:rPr>
            <w:rFonts w:ascii="Times New Roman" w:hAnsi="Times New Roman" w:cs="Times New Roman"/>
            <w:sz w:val="24"/>
            <w:szCs w:val="24"/>
            <w:lang w:val="en-GB"/>
          </w:rPr>
          <w:t xml:space="preserve">he </w:t>
        </w:r>
      </w:ins>
      <w:r w:rsidRPr="001239B2">
        <w:rPr>
          <w:rFonts w:ascii="Times New Roman" w:hAnsi="Times New Roman" w:cs="Times New Roman"/>
          <w:sz w:val="24"/>
          <w:szCs w:val="24"/>
          <w:lang w:val="en-GB"/>
        </w:rPr>
        <w:t xml:space="preserve">Centre </w:t>
      </w:r>
      <w:proofErr w:type="spellStart"/>
      <w:r w:rsidRPr="001239B2">
        <w:rPr>
          <w:rFonts w:ascii="Times New Roman" w:hAnsi="Times New Roman" w:cs="Times New Roman"/>
          <w:sz w:val="24"/>
          <w:szCs w:val="24"/>
          <w:lang w:val="en-GB"/>
        </w:rPr>
        <w:t>d’Estudis</w:t>
      </w:r>
      <w:proofErr w:type="spellEnd"/>
      <w:r w:rsidRPr="001239B2">
        <w:rPr>
          <w:rFonts w:ascii="Times New Roman" w:hAnsi="Times New Roman" w:cs="Times New Roman"/>
          <w:sz w:val="24"/>
          <w:szCs w:val="24"/>
          <w:lang w:val="en-GB"/>
        </w:rPr>
        <w:t xml:space="preserve"> </w:t>
      </w:r>
      <w:proofErr w:type="spellStart"/>
      <w:r w:rsidRPr="001239B2">
        <w:rPr>
          <w:rFonts w:ascii="Times New Roman" w:hAnsi="Times New Roman" w:cs="Times New Roman"/>
          <w:sz w:val="24"/>
          <w:szCs w:val="24"/>
          <w:lang w:val="en-GB"/>
        </w:rPr>
        <w:t>Demogràfics</w:t>
      </w:r>
      <w:proofErr w:type="spellEnd"/>
      <w:r w:rsidRPr="001239B2">
        <w:rPr>
          <w:rFonts w:ascii="Times New Roman" w:hAnsi="Times New Roman" w:cs="Times New Roman"/>
          <w:sz w:val="24"/>
          <w:szCs w:val="24"/>
          <w:lang w:val="en-GB"/>
        </w:rPr>
        <w:t xml:space="preserve">, </w:t>
      </w:r>
      <w:proofErr w:type="spellStart"/>
      <w:r w:rsidRPr="001239B2">
        <w:rPr>
          <w:rFonts w:ascii="Times New Roman" w:hAnsi="Times New Roman" w:cs="Times New Roman"/>
          <w:sz w:val="24"/>
          <w:szCs w:val="24"/>
          <w:lang w:val="en-GB"/>
        </w:rPr>
        <w:t>Bellaterra</w:t>
      </w:r>
      <w:proofErr w:type="spellEnd"/>
      <w:r w:rsidRPr="001239B2">
        <w:rPr>
          <w:rFonts w:ascii="Times New Roman" w:hAnsi="Times New Roman" w:cs="Times New Roman"/>
          <w:sz w:val="24"/>
          <w:szCs w:val="24"/>
          <w:lang w:val="en-GB"/>
        </w:rPr>
        <w:t xml:space="preserve">, Spain. </w:t>
      </w:r>
      <w:ins w:id="5" w:author="Jeroen Spijker" w:date="2025-09-18T23:01:00Z">
        <w:r w:rsidR="00EB5C7B">
          <w:rPr>
            <w:rFonts w:ascii="Times New Roman" w:hAnsi="Times New Roman" w:cs="Times New Roman"/>
            <w:sz w:val="24"/>
            <w:szCs w:val="24"/>
            <w:lang w:val="en-GB"/>
          </w:rPr>
          <w:fldChar w:fldCharType="begin"/>
        </w:r>
        <w:r w:rsidR="00EB5C7B">
          <w:rPr>
            <w:rFonts w:ascii="Times New Roman" w:hAnsi="Times New Roman" w:cs="Times New Roman"/>
            <w:sz w:val="24"/>
            <w:szCs w:val="24"/>
            <w:lang w:val="en-GB"/>
          </w:rPr>
          <w:instrText xml:space="preserve"> HYPERLINK "mailto:jjaspijker@uic.es" </w:instrText>
        </w:r>
        <w:r w:rsidR="00EB5C7B">
          <w:rPr>
            <w:rFonts w:ascii="Times New Roman" w:hAnsi="Times New Roman" w:cs="Times New Roman"/>
            <w:sz w:val="24"/>
            <w:szCs w:val="24"/>
            <w:lang w:val="en-GB"/>
          </w:rPr>
        </w:r>
        <w:r w:rsidR="00EB5C7B">
          <w:rPr>
            <w:rFonts w:ascii="Times New Roman" w:hAnsi="Times New Roman" w:cs="Times New Roman"/>
            <w:sz w:val="24"/>
            <w:szCs w:val="24"/>
            <w:lang w:val="en-GB"/>
          </w:rPr>
          <w:fldChar w:fldCharType="separate"/>
        </w:r>
        <w:r w:rsidR="00EB5C7B" w:rsidRPr="00DF17D4">
          <w:rPr>
            <w:rStyle w:val="Hyperlink"/>
            <w:rFonts w:ascii="Times New Roman" w:hAnsi="Times New Roman" w:cs="Times New Roman"/>
            <w:sz w:val="24"/>
            <w:szCs w:val="24"/>
            <w:lang w:val="en-GB"/>
          </w:rPr>
          <w:t>jjaspijker@uic.es</w:t>
        </w:r>
        <w:r w:rsidR="00EB5C7B">
          <w:rPr>
            <w:rFonts w:ascii="Times New Roman" w:hAnsi="Times New Roman" w:cs="Times New Roman"/>
            <w:sz w:val="24"/>
            <w:szCs w:val="24"/>
            <w:lang w:val="en-GB"/>
          </w:rPr>
          <w:fldChar w:fldCharType="end"/>
        </w:r>
      </w:ins>
      <w:del w:id="6" w:author="Jeroen Spijker" w:date="2025-09-18T23:01:00Z">
        <w:r w:rsidR="00C60930" w:rsidDel="00EB5C7B">
          <w:fldChar w:fldCharType="begin"/>
        </w:r>
        <w:r w:rsidR="00C60930" w:rsidDel="00EB5C7B">
          <w:delInstrText xml:space="preserve"> HYPERLINK "mailto:jspijker@ced.uab.es" </w:delInstrText>
        </w:r>
        <w:r w:rsidR="00C60930" w:rsidDel="00EB5C7B">
          <w:fldChar w:fldCharType="separate"/>
        </w:r>
        <w:r w:rsidRPr="009B43CA" w:rsidDel="00EB5C7B">
          <w:rPr>
            <w:rStyle w:val="Hyperlink"/>
            <w:rFonts w:ascii="Times New Roman" w:hAnsi="Times New Roman" w:cs="Times New Roman"/>
            <w:sz w:val="24"/>
            <w:szCs w:val="24"/>
          </w:rPr>
          <w:delText>jspijker@ced.uab.es</w:delText>
        </w:r>
        <w:r w:rsidR="00C60930" w:rsidDel="00EB5C7B">
          <w:rPr>
            <w:rStyle w:val="Hyperlink"/>
            <w:rFonts w:ascii="Times New Roman" w:hAnsi="Times New Roman" w:cs="Times New Roman"/>
            <w:sz w:val="24"/>
            <w:szCs w:val="24"/>
          </w:rPr>
          <w:fldChar w:fldCharType="end"/>
        </w:r>
      </w:del>
      <w:r w:rsidRPr="009B43CA">
        <w:rPr>
          <w:rFonts w:ascii="Times New Roman" w:hAnsi="Times New Roman" w:cs="Times New Roman"/>
          <w:sz w:val="24"/>
          <w:szCs w:val="24"/>
        </w:rPr>
        <w:t> </w:t>
      </w:r>
      <w:r w:rsidR="003B405A" w:rsidRPr="00087FF4">
        <w:rPr>
          <w:rFonts w:ascii="Times New Roman" w:hAnsi="Times New Roman" w:cs="Times New Roman"/>
          <w:b/>
          <w:bCs/>
          <w:sz w:val="24"/>
          <w:szCs w:val="24"/>
        </w:rPr>
        <w:t>(</w:t>
      </w:r>
      <w:proofErr w:type="spellStart"/>
      <w:r w:rsidR="003B405A" w:rsidRPr="00087FF4">
        <w:rPr>
          <w:rFonts w:ascii="Times New Roman" w:hAnsi="Times New Roman" w:cs="Times New Roman"/>
          <w:b/>
          <w:bCs/>
          <w:sz w:val="24"/>
          <w:szCs w:val="24"/>
        </w:rPr>
        <w:t>corresponding</w:t>
      </w:r>
      <w:proofErr w:type="spellEnd"/>
      <w:r w:rsidR="003B405A" w:rsidRPr="00087FF4">
        <w:rPr>
          <w:rFonts w:ascii="Times New Roman" w:hAnsi="Times New Roman" w:cs="Times New Roman"/>
          <w:b/>
          <w:bCs/>
          <w:sz w:val="24"/>
          <w:szCs w:val="24"/>
        </w:rPr>
        <w:t xml:space="preserve"> </w:t>
      </w:r>
      <w:proofErr w:type="spellStart"/>
      <w:r w:rsidR="003B405A" w:rsidRPr="00087FF4">
        <w:rPr>
          <w:rFonts w:ascii="Times New Roman" w:hAnsi="Times New Roman" w:cs="Times New Roman"/>
          <w:b/>
          <w:bCs/>
          <w:sz w:val="24"/>
          <w:szCs w:val="24"/>
        </w:rPr>
        <w:t>author</w:t>
      </w:r>
      <w:proofErr w:type="spellEnd"/>
      <w:r w:rsidR="003B405A" w:rsidRPr="00087FF4">
        <w:rPr>
          <w:rFonts w:ascii="Times New Roman" w:hAnsi="Times New Roman" w:cs="Times New Roman"/>
          <w:b/>
          <w:bCs/>
          <w:sz w:val="24"/>
          <w:szCs w:val="24"/>
        </w:rPr>
        <w:t xml:space="preserve"> 2)</w:t>
      </w:r>
      <w:ins w:id="7" w:author="Jeroen Spijker" w:date="2025-09-18T23:01:00Z">
        <w:r w:rsidR="00EB5C7B">
          <w:rPr>
            <w:rFonts w:ascii="Times New Roman" w:hAnsi="Times New Roman" w:cs="Times New Roman"/>
            <w:b/>
            <w:bCs/>
            <w:sz w:val="24"/>
            <w:szCs w:val="24"/>
          </w:rPr>
          <w:t xml:space="preserve">. </w:t>
        </w:r>
        <w:r w:rsidR="00EB5C7B" w:rsidRPr="00EB5C7B">
          <w:rPr>
            <w:rFonts w:ascii="Times New Roman" w:hAnsi="Times New Roman" w:cs="Times New Roman"/>
            <w:bCs/>
            <w:sz w:val="24"/>
            <w:szCs w:val="24"/>
          </w:rPr>
          <w:t>OR</w:t>
        </w:r>
      </w:ins>
      <w:ins w:id="8" w:author="Jeroen Spijker" w:date="2025-09-18T23:02:00Z">
        <w:r w:rsidR="00EB5C7B" w:rsidRPr="00EB5C7B">
          <w:rPr>
            <w:rFonts w:ascii="Times New Roman" w:hAnsi="Times New Roman" w:cs="Times New Roman"/>
            <w:bCs/>
            <w:sz w:val="24"/>
            <w:szCs w:val="24"/>
          </w:rPr>
          <w:t>CID:</w:t>
        </w:r>
      </w:ins>
      <w:ins w:id="9" w:author="Jeroen Spijker" w:date="2025-09-18T23:03:00Z">
        <w:r w:rsidR="00EB5C7B">
          <w:t xml:space="preserve"> </w:t>
        </w:r>
      </w:ins>
      <w:ins w:id="10" w:author="Jeroen Spijker" w:date="2025-09-18T23:02:00Z">
        <w:r w:rsidR="00EB5C7B" w:rsidRPr="00EB5C7B">
          <w:rPr>
            <w:rFonts w:ascii="Times New Roman" w:hAnsi="Times New Roman" w:cs="Times New Roman"/>
            <w:bCs/>
            <w:sz w:val="24"/>
            <w:szCs w:val="24"/>
          </w:rPr>
          <w:t>0000-0002-3957-9553</w:t>
        </w:r>
      </w:ins>
      <w:r w:rsidR="00BC672F">
        <w:rPr>
          <w:rFonts w:ascii="Times New Roman" w:hAnsi="Times New Roman" w:cs="Times New Roman"/>
          <w:sz w:val="24"/>
          <w:szCs w:val="24"/>
        </w:rPr>
        <w:br w:type="page"/>
      </w:r>
    </w:p>
    <w:p w14:paraId="41106196" w14:textId="74682FA4" w:rsidR="004109D1" w:rsidRPr="009B43CA" w:rsidRDefault="004109D1" w:rsidP="003858FE">
      <w:pPr>
        <w:spacing w:after="0" w:line="480" w:lineRule="auto"/>
        <w:rPr>
          <w:rFonts w:ascii="Times New Roman" w:hAnsi="Times New Roman" w:cs="Times New Roman"/>
          <w:sz w:val="24"/>
          <w:szCs w:val="24"/>
        </w:rPr>
      </w:pPr>
      <w:r w:rsidRPr="009B43CA">
        <w:rPr>
          <w:rFonts w:ascii="Times New Roman" w:hAnsi="Times New Roman" w:cs="Times New Roman"/>
          <w:b/>
          <w:bCs/>
          <w:sz w:val="24"/>
          <w:szCs w:val="24"/>
        </w:rPr>
        <w:lastRenderedPageBreak/>
        <w:t>Abstract</w:t>
      </w:r>
    </w:p>
    <w:p w14:paraId="2C7C832C" w14:textId="3B3B4E87" w:rsidR="004109D1" w:rsidRPr="001239B2" w:rsidRDefault="004109D1" w:rsidP="003858FE">
      <w:pPr>
        <w:spacing w:after="0"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Introduction:</w:t>
      </w:r>
      <w:r w:rsidR="00CB0C2E" w:rsidRPr="001239B2">
        <w:rPr>
          <w:rFonts w:ascii="Times New Roman" w:hAnsi="Times New Roman" w:cs="Times New Roman"/>
          <w:b/>
          <w:bCs/>
          <w:sz w:val="24"/>
          <w:szCs w:val="24"/>
          <w:lang w:val="en-GB"/>
        </w:rPr>
        <w:t xml:space="preserve"> </w:t>
      </w:r>
      <w:r w:rsidR="00CB0C2E" w:rsidRPr="001239B2">
        <w:rPr>
          <w:rFonts w:ascii="Times New Roman" w:hAnsi="Times New Roman" w:cs="Times New Roman"/>
          <w:sz w:val="24"/>
          <w:szCs w:val="24"/>
          <w:lang w:val="en-GB"/>
        </w:rPr>
        <w:t xml:space="preserve">The rapid </w:t>
      </w:r>
      <w:r w:rsidR="002276E3">
        <w:rPr>
          <w:rFonts w:ascii="Times New Roman" w:hAnsi="Times New Roman" w:cs="Times New Roman"/>
          <w:sz w:val="24"/>
          <w:szCs w:val="24"/>
          <w:lang w:val="en-GB"/>
        </w:rPr>
        <w:t>digitalisation</w:t>
      </w:r>
      <w:r w:rsidR="00CB0C2E" w:rsidRPr="001239B2">
        <w:rPr>
          <w:rFonts w:ascii="Times New Roman" w:hAnsi="Times New Roman" w:cs="Times New Roman"/>
          <w:sz w:val="24"/>
          <w:szCs w:val="24"/>
          <w:lang w:val="en-GB"/>
        </w:rPr>
        <w:t xml:space="preserve"> of workplaces has created challenges and opportunities for older workers. This scoping review examines how digital t</w:t>
      </w:r>
      <w:ins w:id="11" w:author="Cristina Bostan" w:date="2025-09-22T08:17:00Z" w16du:dateUtc="2025-09-22T05:17:00Z">
        <w:r w:rsidR="00C96658">
          <w:rPr>
            <w:rFonts w:ascii="Times New Roman" w:hAnsi="Times New Roman" w:cs="Times New Roman"/>
            <w:sz w:val="24"/>
            <w:szCs w:val="24"/>
            <w:lang w:val="en-GB"/>
          </w:rPr>
          <w:t>echnologies</w:t>
        </w:r>
      </w:ins>
      <w:del w:id="12" w:author="Cristina Bostan" w:date="2025-09-22T08:17:00Z" w16du:dateUtc="2025-09-22T05:17:00Z">
        <w:r w:rsidR="00CB0C2E" w:rsidRPr="001239B2" w:rsidDel="00C96658">
          <w:rPr>
            <w:rFonts w:ascii="Times New Roman" w:hAnsi="Times New Roman" w:cs="Times New Roman"/>
            <w:sz w:val="24"/>
            <w:szCs w:val="24"/>
            <w:lang w:val="en-GB"/>
          </w:rPr>
          <w:delText>ools</w:delText>
        </w:r>
      </w:del>
      <w:r w:rsidR="00CB0C2E" w:rsidRPr="001239B2">
        <w:rPr>
          <w:rFonts w:ascii="Times New Roman" w:hAnsi="Times New Roman" w:cs="Times New Roman"/>
          <w:sz w:val="24"/>
          <w:szCs w:val="24"/>
          <w:lang w:val="en-GB"/>
        </w:rPr>
        <w:t xml:space="preserve"> impact social support for older workers, focusing on emotional, informational, and instrumental support within professional environments. Social support is critical for enhancing well-being and sustaining productivity, especially in ag</w:t>
      </w:r>
      <w:r w:rsidR="00D00A00">
        <w:rPr>
          <w:rFonts w:ascii="Times New Roman" w:hAnsi="Times New Roman" w:cs="Times New Roman"/>
          <w:sz w:val="24"/>
          <w:szCs w:val="24"/>
          <w:lang w:val="en-GB"/>
        </w:rPr>
        <w:t>e</w:t>
      </w:r>
      <w:r w:rsidR="00CB0C2E" w:rsidRPr="001239B2">
        <w:rPr>
          <w:rFonts w:ascii="Times New Roman" w:hAnsi="Times New Roman" w:cs="Times New Roman"/>
          <w:sz w:val="24"/>
          <w:szCs w:val="24"/>
          <w:lang w:val="en-GB"/>
        </w:rPr>
        <w:t xml:space="preserve">ing workforces, yet the effects of </w:t>
      </w:r>
      <w:r w:rsidR="002276E3">
        <w:rPr>
          <w:rFonts w:ascii="Times New Roman" w:hAnsi="Times New Roman" w:cs="Times New Roman"/>
          <w:sz w:val="24"/>
          <w:szCs w:val="24"/>
          <w:lang w:val="en-GB"/>
        </w:rPr>
        <w:t>digitalisation</w:t>
      </w:r>
      <w:r w:rsidR="00CB0C2E" w:rsidRPr="001239B2">
        <w:rPr>
          <w:rFonts w:ascii="Times New Roman" w:hAnsi="Times New Roman" w:cs="Times New Roman"/>
          <w:sz w:val="24"/>
          <w:szCs w:val="24"/>
          <w:lang w:val="en-GB"/>
        </w:rPr>
        <w:t xml:space="preserve"> on social support dynamics remain underexplored.</w:t>
      </w:r>
    </w:p>
    <w:p w14:paraId="5BDE43F0" w14:textId="2EB5CDCE" w:rsidR="004109D1" w:rsidRPr="001239B2" w:rsidRDefault="004109D1" w:rsidP="003858FE">
      <w:pPr>
        <w:spacing w:after="0"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Methods:</w:t>
      </w:r>
      <w:r w:rsidR="002A7D3B" w:rsidRPr="001239B2">
        <w:rPr>
          <w:rFonts w:ascii="Times New Roman" w:hAnsi="Times New Roman" w:cs="Times New Roman"/>
          <w:b/>
          <w:bCs/>
          <w:sz w:val="24"/>
          <w:szCs w:val="24"/>
          <w:lang w:val="en-GB"/>
        </w:rPr>
        <w:t xml:space="preserve"> </w:t>
      </w:r>
      <w:r w:rsidR="00CB0C2E" w:rsidRPr="001239B2">
        <w:rPr>
          <w:rFonts w:ascii="Times New Roman" w:hAnsi="Times New Roman" w:cs="Times New Roman"/>
          <w:sz w:val="24"/>
          <w:szCs w:val="24"/>
          <w:lang w:val="en-GB"/>
        </w:rPr>
        <w:t>This review follows Joanna Briggs Institute and PRISMA-</w:t>
      </w:r>
      <w:proofErr w:type="spellStart"/>
      <w:r w:rsidR="00CB0C2E" w:rsidRPr="001239B2">
        <w:rPr>
          <w:rFonts w:ascii="Times New Roman" w:hAnsi="Times New Roman" w:cs="Times New Roman"/>
          <w:sz w:val="24"/>
          <w:szCs w:val="24"/>
          <w:lang w:val="en-GB"/>
        </w:rPr>
        <w:t>ScR</w:t>
      </w:r>
      <w:proofErr w:type="spellEnd"/>
      <w:r w:rsidR="00CB0C2E" w:rsidRPr="001239B2">
        <w:rPr>
          <w:rFonts w:ascii="Times New Roman" w:hAnsi="Times New Roman" w:cs="Times New Roman"/>
          <w:sz w:val="24"/>
          <w:szCs w:val="24"/>
          <w:lang w:val="en-GB"/>
        </w:rPr>
        <w:t xml:space="preserve"> guidelines for </w:t>
      </w:r>
      <w:r w:rsidR="007160E2" w:rsidRPr="001239B2">
        <w:rPr>
          <w:rFonts w:ascii="Times New Roman" w:hAnsi="Times New Roman" w:cs="Times New Roman"/>
          <w:sz w:val="24"/>
          <w:szCs w:val="24"/>
          <w:lang w:val="en-GB"/>
        </w:rPr>
        <w:t>a</w:t>
      </w:r>
      <w:r w:rsidR="00323C8A">
        <w:rPr>
          <w:rFonts w:ascii="Times New Roman" w:hAnsi="Times New Roman" w:cs="Times New Roman"/>
          <w:sz w:val="24"/>
          <w:szCs w:val="24"/>
          <w:lang w:val="en-GB"/>
        </w:rPr>
        <w:t xml:space="preserve"> </w:t>
      </w:r>
      <w:r w:rsidR="00CB0C2E" w:rsidRPr="001239B2">
        <w:rPr>
          <w:rFonts w:ascii="Times New Roman" w:hAnsi="Times New Roman" w:cs="Times New Roman"/>
          <w:sz w:val="24"/>
          <w:szCs w:val="24"/>
          <w:lang w:val="en-GB"/>
        </w:rPr>
        <w:t>scoping review. A comprehensive search strategy was employed across databases like ERIH, Web of Science, Scopus, and PubMed</w:t>
      </w:r>
      <w:ins w:id="13" w:author="User name" w:date="2025-09-21T22:47:00Z" w16du:dateUtc="2025-09-21T19:47:00Z">
        <w:r w:rsidR="00197BC2">
          <w:rPr>
            <w:rFonts w:ascii="Times New Roman" w:hAnsi="Times New Roman" w:cs="Times New Roman"/>
            <w:sz w:val="24"/>
            <w:szCs w:val="24"/>
            <w:lang w:val="en-GB"/>
          </w:rPr>
          <w:t xml:space="preserve"> </w:t>
        </w:r>
        <w:r w:rsidR="008173CF">
          <w:rPr>
            <w:rFonts w:ascii="Times New Roman" w:hAnsi="Times New Roman" w:cs="Times New Roman"/>
            <w:sz w:val="24"/>
            <w:szCs w:val="24"/>
            <w:lang w:val="en-GB"/>
          </w:rPr>
          <w:t>from anytime to 202</w:t>
        </w:r>
      </w:ins>
      <w:ins w:id="14" w:author="User name" w:date="2025-09-21T22:48:00Z" w16du:dateUtc="2025-09-21T19:48:00Z">
        <w:r w:rsidR="00E3658C">
          <w:rPr>
            <w:rFonts w:ascii="Times New Roman" w:hAnsi="Times New Roman" w:cs="Times New Roman"/>
            <w:sz w:val="24"/>
            <w:szCs w:val="24"/>
            <w:lang w:val="en-GB"/>
          </w:rPr>
          <w:t>3</w:t>
        </w:r>
      </w:ins>
      <w:r w:rsidR="00C90991" w:rsidRPr="001239B2">
        <w:rPr>
          <w:rFonts w:ascii="Times New Roman" w:hAnsi="Times New Roman" w:cs="Times New Roman"/>
          <w:sz w:val="24"/>
          <w:szCs w:val="24"/>
          <w:lang w:val="en-GB"/>
        </w:rPr>
        <w:t xml:space="preserve"> to identify</w:t>
      </w:r>
      <w:r w:rsidR="00CB0C2E" w:rsidRPr="001239B2">
        <w:rPr>
          <w:rFonts w:ascii="Times New Roman" w:hAnsi="Times New Roman" w:cs="Times New Roman"/>
          <w:sz w:val="24"/>
          <w:szCs w:val="24"/>
          <w:lang w:val="en-GB"/>
        </w:rPr>
        <w:t xml:space="preserve"> peer-reviewed studies involving digital </w:t>
      </w:r>
      <w:proofErr w:type="spellStart"/>
      <w:ins w:id="15" w:author="Cristina Bostan" w:date="2025-09-22T08:17:00Z" w16du:dateUtc="2025-09-22T05:17: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6" w:author="Cristina Bostan" w:date="2025-09-22T08:17:00Z" w16du:dateUtc="2025-09-22T05:17:00Z">
        <w:r w:rsidR="00CB0C2E" w:rsidRPr="001239B2" w:rsidDel="00C96658">
          <w:rPr>
            <w:rFonts w:ascii="Times New Roman" w:hAnsi="Times New Roman" w:cs="Times New Roman"/>
            <w:sz w:val="24"/>
            <w:szCs w:val="24"/>
            <w:lang w:val="en-GB"/>
          </w:rPr>
          <w:delText xml:space="preserve">tools </w:delText>
        </w:r>
      </w:del>
      <w:r w:rsidR="00CB0C2E" w:rsidRPr="001239B2">
        <w:rPr>
          <w:rFonts w:ascii="Times New Roman" w:hAnsi="Times New Roman" w:cs="Times New Roman"/>
          <w:sz w:val="24"/>
          <w:szCs w:val="24"/>
          <w:lang w:val="en-GB"/>
        </w:rPr>
        <w:t>used</w:t>
      </w:r>
      <w:proofErr w:type="spellEnd"/>
      <w:r w:rsidR="00CB0C2E" w:rsidRPr="001239B2">
        <w:rPr>
          <w:rFonts w:ascii="Times New Roman" w:hAnsi="Times New Roman" w:cs="Times New Roman"/>
          <w:sz w:val="24"/>
          <w:szCs w:val="24"/>
          <w:lang w:val="en-GB"/>
        </w:rPr>
        <w:t xml:space="preserve"> by older workers</w:t>
      </w:r>
      <w:r w:rsidR="00323C8A">
        <w:rPr>
          <w:rFonts w:ascii="Times New Roman" w:hAnsi="Times New Roman" w:cs="Times New Roman"/>
          <w:sz w:val="24"/>
          <w:szCs w:val="24"/>
          <w:lang w:val="en-GB"/>
        </w:rPr>
        <w:t>, generally considered as workers aged 50 years or older</w:t>
      </w:r>
      <w:r w:rsidR="00CB0C2E" w:rsidRPr="001239B2">
        <w:rPr>
          <w:rFonts w:ascii="Times New Roman" w:hAnsi="Times New Roman" w:cs="Times New Roman"/>
          <w:sz w:val="24"/>
          <w:szCs w:val="24"/>
          <w:lang w:val="en-GB"/>
        </w:rPr>
        <w:t xml:space="preserve">. Covidence software facilitated </w:t>
      </w:r>
      <w:r w:rsidR="007160E2" w:rsidRPr="001239B2">
        <w:rPr>
          <w:rFonts w:ascii="Times New Roman" w:hAnsi="Times New Roman" w:cs="Times New Roman"/>
          <w:sz w:val="24"/>
          <w:szCs w:val="24"/>
          <w:lang w:val="en-GB"/>
        </w:rPr>
        <w:t>t</w:t>
      </w:r>
      <w:r w:rsidR="001F58A0" w:rsidRPr="001239B2">
        <w:rPr>
          <w:rFonts w:ascii="Times New Roman" w:hAnsi="Times New Roman" w:cs="Times New Roman"/>
          <w:sz w:val="24"/>
          <w:szCs w:val="24"/>
          <w:lang w:val="en-GB"/>
        </w:rPr>
        <w:t>he</w:t>
      </w:r>
      <w:r w:rsidR="00C32827" w:rsidRPr="001239B2">
        <w:rPr>
          <w:rFonts w:ascii="Times New Roman" w:hAnsi="Times New Roman" w:cs="Times New Roman"/>
          <w:sz w:val="24"/>
          <w:szCs w:val="24"/>
          <w:lang w:val="en-GB"/>
        </w:rPr>
        <w:t xml:space="preserve"> </w:t>
      </w:r>
      <w:r w:rsidR="007160E2" w:rsidRPr="001239B2">
        <w:rPr>
          <w:rFonts w:ascii="Times New Roman" w:hAnsi="Times New Roman" w:cs="Times New Roman"/>
          <w:sz w:val="24"/>
          <w:szCs w:val="24"/>
          <w:lang w:val="en-GB"/>
        </w:rPr>
        <w:t>screening</w:t>
      </w:r>
      <w:r w:rsidR="00B81265" w:rsidRPr="001239B2">
        <w:rPr>
          <w:rFonts w:ascii="Times New Roman" w:hAnsi="Times New Roman" w:cs="Times New Roman"/>
          <w:sz w:val="24"/>
          <w:szCs w:val="24"/>
          <w:lang w:val="en-GB"/>
        </w:rPr>
        <w:t xml:space="preserve"> o</w:t>
      </w:r>
      <w:r w:rsidR="001F58A0" w:rsidRPr="001239B2">
        <w:rPr>
          <w:rFonts w:ascii="Times New Roman" w:hAnsi="Times New Roman" w:cs="Times New Roman"/>
          <w:sz w:val="24"/>
          <w:szCs w:val="24"/>
          <w:lang w:val="en-GB"/>
        </w:rPr>
        <w:t xml:space="preserve">f </w:t>
      </w:r>
      <w:r w:rsidR="007160E2" w:rsidRPr="001239B2">
        <w:rPr>
          <w:rFonts w:ascii="Times New Roman" w:hAnsi="Times New Roman" w:cs="Times New Roman"/>
          <w:sz w:val="24"/>
          <w:szCs w:val="24"/>
          <w:lang w:val="en-GB"/>
        </w:rPr>
        <w:t xml:space="preserve">over 5000 scientific papers, </w:t>
      </w:r>
      <w:r w:rsidR="00CB0C2E" w:rsidRPr="001239B2">
        <w:rPr>
          <w:rFonts w:ascii="Times New Roman" w:hAnsi="Times New Roman" w:cs="Times New Roman"/>
          <w:sz w:val="24"/>
          <w:szCs w:val="24"/>
          <w:lang w:val="en-GB"/>
        </w:rPr>
        <w:t>study selection</w:t>
      </w:r>
      <w:r w:rsidR="00B81265" w:rsidRPr="001239B2">
        <w:rPr>
          <w:rFonts w:ascii="Times New Roman" w:hAnsi="Times New Roman" w:cs="Times New Roman"/>
          <w:sz w:val="24"/>
          <w:szCs w:val="24"/>
          <w:lang w:val="en-GB"/>
        </w:rPr>
        <w:t>,</w:t>
      </w:r>
      <w:r w:rsidR="00CB0C2E" w:rsidRPr="001239B2">
        <w:rPr>
          <w:rFonts w:ascii="Times New Roman" w:hAnsi="Times New Roman" w:cs="Times New Roman"/>
          <w:sz w:val="24"/>
          <w:szCs w:val="24"/>
          <w:lang w:val="en-GB"/>
        </w:rPr>
        <w:t xml:space="preserve"> and data extraction, and the Mixed Methods Appraisal Tool (MMAT) assessed quality. Data synthesis encompassed descriptive statistics and narrative analysis.</w:t>
      </w:r>
    </w:p>
    <w:p w14:paraId="78E12759" w14:textId="0EC0BF9A" w:rsidR="004109D1" w:rsidRPr="001239B2" w:rsidRDefault="004109D1" w:rsidP="003858FE">
      <w:pPr>
        <w:spacing w:after="0"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Results:</w:t>
      </w:r>
      <w:r w:rsidR="00E36F79" w:rsidRPr="001239B2">
        <w:rPr>
          <w:rFonts w:ascii="Times New Roman" w:hAnsi="Times New Roman" w:cs="Times New Roman"/>
          <w:b/>
          <w:bCs/>
          <w:sz w:val="24"/>
          <w:szCs w:val="24"/>
          <w:lang w:val="en-GB"/>
        </w:rPr>
        <w:t xml:space="preserve"> </w:t>
      </w:r>
      <w:r w:rsidR="00E36F79" w:rsidRPr="001239B2">
        <w:rPr>
          <w:rFonts w:ascii="Times New Roman" w:hAnsi="Times New Roman" w:cs="Times New Roman"/>
          <w:sz w:val="24"/>
          <w:szCs w:val="24"/>
          <w:lang w:val="en-GB"/>
        </w:rPr>
        <w:t xml:space="preserve">Out of </w:t>
      </w:r>
      <w:r w:rsidR="002F7C1C" w:rsidRPr="001239B2">
        <w:rPr>
          <w:rFonts w:ascii="Times New Roman" w:hAnsi="Times New Roman" w:cs="Times New Roman"/>
          <w:sz w:val="24"/>
          <w:szCs w:val="24"/>
          <w:lang w:val="en-GB"/>
        </w:rPr>
        <w:t xml:space="preserve">the </w:t>
      </w:r>
      <w:r w:rsidR="00E36F79" w:rsidRPr="001239B2">
        <w:rPr>
          <w:rFonts w:ascii="Times New Roman" w:hAnsi="Times New Roman" w:cs="Times New Roman"/>
          <w:sz w:val="24"/>
          <w:szCs w:val="24"/>
          <w:lang w:val="en-GB"/>
        </w:rPr>
        <w:t xml:space="preserve">43 selected studies, findings indicate that digital </w:t>
      </w:r>
      <w:proofErr w:type="spellStart"/>
      <w:ins w:id="17" w:author="Cristina Bostan" w:date="2025-09-22T08:17:00Z" w16du:dateUtc="2025-09-22T05:17: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8" w:author="Cristina Bostan" w:date="2025-09-22T08:17:00Z" w16du:dateUtc="2025-09-22T05:17:00Z">
        <w:r w:rsidR="00E36F79" w:rsidRPr="001239B2" w:rsidDel="00C96658">
          <w:rPr>
            <w:rFonts w:ascii="Times New Roman" w:hAnsi="Times New Roman" w:cs="Times New Roman"/>
            <w:sz w:val="24"/>
            <w:szCs w:val="24"/>
            <w:lang w:val="en-GB"/>
          </w:rPr>
          <w:delText xml:space="preserve">tools </w:delText>
        </w:r>
      </w:del>
      <w:r w:rsidR="00E36F79" w:rsidRPr="001239B2">
        <w:rPr>
          <w:rFonts w:ascii="Times New Roman" w:hAnsi="Times New Roman" w:cs="Times New Roman"/>
          <w:sz w:val="24"/>
          <w:szCs w:val="24"/>
          <w:lang w:val="en-GB"/>
        </w:rPr>
        <w:t>facilitate</w:t>
      </w:r>
      <w:proofErr w:type="spellEnd"/>
      <w:r w:rsidR="00E36F79" w:rsidRPr="001239B2">
        <w:rPr>
          <w:rFonts w:ascii="Times New Roman" w:hAnsi="Times New Roman" w:cs="Times New Roman"/>
          <w:sz w:val="24"/>
          <w:szCs w:val="24"/>
          <w:lang w:val="en-GB"/>
        </w:rPr>
        <w:t xml:space="preserve"> multiple types of social support. Remote work technology, messaging apps, and telemedicine enhance implicit and explicit social support, such as emotional connections and informational exchanges. However, </w:t>
      </w:r>
      <w:r w:rsidR="002276E3">
        <w:rPr>
          <w:rFonts w:ascii="Times New Roman" w:hAnsi="Times New Roman" w:cs="Times New Roman"/>
          <w:sz w:val="24"/>
          <w:szCs w:val="24"/>
          <w:lang w:val="en-GB"/>
        </w:rPr>
        <w:t>digitalisation</w:t>
      </w:r>
      <w:r w:rsidR="00E36F79" w:rsidRPr="001239B2">
        <w:rPr>
          <w:rFonts w:ascii="Times New Roman" w:hAnsi="Times New Roman" w:cs="Times New Roman"/>
          <w:sz w:val="24"/>
          <w:szCs w:val="24"/>
          <w:lang w:val="en-GB"/>
        </w:rPr>
        <w:t xml:space="preserve"> also introduce</w:t>
      </w:r>
      <w:r w:rsidR="00C32827" w:rsidRPr="001239B2">
        <w:rPr>
          <w:rFonts w:ascii="Times New Roman" w:hAnsi="Times New Roman" w:cs="Times New Roman"/>
          <w:sz w:val="24"/>
          <w:szCs w:val="24"/>
          <w:lang w:val="en-GB"/>
        </w:rPr>
        <w:t>s</w:t>
      </w:r>
      <w:r w:rsidR="00E36F79" w:rsidRPr="001239B2">
        <w:rPr>
          <w:rFonts w:ascii="Times New Roman" w:hAnsi="Times New Roman" w:cs="Times New Roman"/>
          <w:sz w:val="24"/>
          <w:szCs w:val="24"/>
          <w:lang w:val="en-GB"/>
        </w:rPr>
        <w:t xml:space="preserve"> challenges, with some older workers experiencing isolation and technostress, highlighting the need for targeted digital literacy support.</w:t>
      </w:r>
    </w:p>
    <w:p w14:paraId="1D908DB6" w14:textId="456DF545" w:rsidR="002F7C1C" w:rsidRPr="001239B2" w:rsidRDefault="004109D1" w:rsidP="003858FE">
      <w:pPr>
        <w:spacing w:after="0" w:line="480" w:lineRule="auto"/>
        <w:rPr>
          <w:rFonts w:ascii="Times New Roman" w:hAnsi="Times New Roman" w:cs="Times New Roman"/>
          <w:b/>
          <w:bCs/>
          <w:sz w:val="24"/>
          <w:szCs w:val="24"/>
          <w:lang w:val="en-GB"/>
        </w:rPr>
      </w:pPr>
      <w:r w:rsidRPr="001239B2">
        <w:rPr>
          <w:rFonts w:ascii="Times New Roman" w:hAnsi="Times New Roman" w:cs="Times New Roman"/>
          <w:b/>
          <w:bCs/>
          <w:sz w:val="24"/>
          <w:szCs w:val="24"/>
          <w:lang w:val="en-GB"/>
        </w:rPr>
        <w:t>Discussion:</w:t>
      </w:r>
      <w:r w:rsidR="009928B2" w:rsidRPr="001239B2">
        <w:rPr>
          <w:rFonts w:ascii="Times New Roman" w:hAnsi="Times New Roman" w:cs="Times New Roman"/>
          <w:b/>
          <w:bCs/>
          <w:sz w:val="24"/>
          <w:szCs w:val="24"/>
          <w:lang w:val="en-GB"/>
        </w:rPr>
        <w:t xml:space="preserve"> </w:t>
      </w:r>
      <w:r w:rsidR="002F7C1C" w:rsidRPr="001239B2">
        <w:rPr>
          <w:rFonts w:ascii="Times New Roman" w:hAnsi="Times New Roman" w:cs="Times New Roman"/>
          <w:sz w:val="24"/>
          <w:szCs w:val="24"/>
          <w:lang w:val="en-GB"/>
        </w:rPr>
        <w:t xml:space="preserve">The findings of this scoping review highlight the dual impact of digital </w:t>
      </w:r>
      <w:proofErr w:type="spellStart"/>
      <w:ins w:id="19" w:author="Cristina Bostan" w:date="2025-09-22T08:17:00Z" w16du:dateUtc="2025-09-22T05:17: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20" w:author="Cristina Bostan" w:date="2025-09-22T08:17:00Z" w16du:dateUtc="2025-09-22T05:17:00Z">
        <w:r w:rsidR="002F7C1C" w:rsidRPr="001239B2" w:rsidDel="00C96658">
          <w:rPr>
            <w:rFonts w:ascii="Times New Roman" w:hAnsi="Times New Roman" w:cs="Times New Roman"/>
            <w:sz w:val="24"/>
            <w:szCs w:val="24"/>
            <w:lang w:val="en-GB"/>
          </w:rPr>
          <w:delText xml:space="preserve">tools </w:delText>
        </w:r>
      </w:del>
      <w:r w:rsidR="002F7C1C" w:rsidRPr="001239B2">
        <w:rPr>
          <w:rFonts w:ascii="Times New Roman" w:hAnsi="Times New Roman" w:cs="Times New Roman"/>
          <w:sz w:val="24"/>
          <w:szCs w:val="24"/>
          <w:lang w:val="en-GB"/>
        </w:rPr>
        <w:t>on</w:t>
      </w:r>
      <w:proofErr w:type="spellEnd"/>
      <w:r w:rsidR="002F7C1C" w:rsidRPr="001239B2">
        <w:rPr>
          <w:rFonts w:ascii="Times New Roman" w:hAnsi="Times New Roman" w:cs="Times New Roman"/>
          <w:sz w:val="24"/>
          <w:szCs w:val="24"/>
          <w:lang w:val="en-GB"/>
        </w:rPr>
        <w:t xml:space="preserve"> social support for older workers. While technologies like remote work platforms and messaging apps facilitate emotional connections and information sharing, they can also </w:t>
      </w:r>
      <w:r w:rsidR="00C32827" w:rsidRPr="001239B2">
        <w:rPr>
          <w:rFonts w:ascii="Times New Roman" w:hAnsi="Times New Roman" w:cs="Times New Roman"/>
          <w:sz w:val="24"/>
          <w:szCs w:val="24"/>
          <w:lang w:val="en-GB"/>
        </w:rPr>
        <w:t xml:space="preserve">lead to technostress or even </w:t>
      </w:r>
      <w:r w:rsidR="002F7C1C" w:rsidRPr="001239B2">
        <w:rPr>
          <w:rFonts w:ascii="Times New Roman" w:hAnsi="Times New Roman" w:cs="Times New Roman"/>
          <w:sz w:val="24"/>
          <w:szCs w:val="24"/>
          <w:lang w:val="en-GB"/>
        </w:rPr>
        <w:t>isolat</w:t>
      </w:r>
      <w:r w:rsidR="00C32827" w:rsidRPr="001239B2">
        <w:rPr>
          <w:rFonts w:ascii="Times New Roman" w:hAnsi="Times New Roman" w:cs="Times New Roman"/>
          <w:sz w:val="24"/>
          <w:szCs w:val="24"/>
          <w:lang w:val="en-GB"/>
        </w:rPr>
        <w:t>e older workers</w:t>
      </w:r>
      <w:r w:rsidR="002F7C1C" w:rsidRPr="001239B2">
        <w:rPr>
          <w:rFonts w:ascii="Times New Roman" w:hAnsi="Times New Roman" w:cs="Times New Roman"/>
          <w:sz w:val="24"/>
          <w:szCs w:val="24"/>
          <w:lang w:val="en-GB"/>
        </w:rPr>
        <w:t xml:space="preserve">. Implementing tailored digital literacy programs and providing sustained managerial support are essential to help older employees </w:t>
      </w:r>
      <w:r w:rsidR="002F7C1C" w:rsidRPr="001239B2">
        <w:rPr>
          <w:rFonts w:ascii="Times New Roman" w:hAnsi="Times New Roman" w:cs="Times New Roman"/>
          <w:sz w:val="24"/>
          <w:szCs w:val="24"/>
          <w:lang w:val="en-GB"/>
        </w:rPr>
        <w:lastRenderedPageBreak/>
        <w:t xml:space="preserve">effectively navigate these </w:t>
      </w:r>
      <w:del w:id="21" w:author="Cristina Bostan" w:date="2025-09-22T08:30:00Z" w16du:dateUtc="2025-09-22T05:30:00Z">
        <w:r w:rsidR="002F7C1C" w:rsidRPr="001239B2" w:rsidDel="005F1CED">
          <w:rPr>
            <w:rFonts w:ascii="Times New Roman" w:hAnsi="Times New Roman" w:cs="Times New Roman"/>
            <w:sz w:val="24"/>
            <w:szCs w:val="24"/>
            <w:lang w:val="en-GB"/>
          </w:rPr>
          <w:delText>tools</w:delText>
        </w:r>
      </w:del>
      <w:ins w:id="22" w:author="Cristina Bostan" w:date="2025-09-22T08:30:00Z" w16du:dateUtc="2025-09-22T05:30:00Z">
        <w:r w:rsidR="005F1CED">
          <w:rPr>
            <w:rFonts w:ascii="Times New Roman" w:hAnsi="Times New Roman" w:cs="Times New Roman"/>
            <w:sz w:val="24"/>
            <w:szCs w:val="24"/>
            <w:lang w:val="en-GB"/>
          </w:rPr>
          <w:t>technologies</w:t>
        </w:r>
      </w:ins>
      <w:r w:rsidR="002F7C1C" w:rsidRPr="001239B2">
        <w:rPr>
          <w:rFonts w:ascii="Times New Roman" w:hAnsi="Times New Roman" w:cs="Times New Roman"/>
          <w:sz w:val="24"/>
          <w:szCs w:val="24"/>
          <w:lang w:val="en-GB"/>
        </w:rPr>
        <w:t>, thereby enhancing their well-being and productivity in the workplace.</w:t>
      </w:r>
    </w:p>
    <w:p w14:paraId="09140F24" w14:textId="2293D578" w:rsidR="00D63D18" w:rsidRPr="001239B2" w:rsidRDefault="004109D1" w:rsidP="006973F2">
      <w:pPr>
        <w:spacing w:line="480" w:lineRule="auto"/>
        <w:rPr>
          <w:rFonts w:ascii="Times New Roman" w:hAnsi="Times New Roman" w:cs="Times New Roman"/>
          <w:sz w:val="24"/>
          <w:szCs w:val="24"/>
          <w:lang w:val="en-GB"/>
        </w:rPr>
      </w:pPr>
      <w:r w:rsidRPr="001239B2">
        <w:rPr>
          <w:rFonts w:ascii="Times New Roman" w:hAnsi="Times New Roman" w:cs="Times New Roman"/>
          <w:b/>
          <w:bCs/>
          <w:sz w:val="24"/>
          <w:szCs w:val="24"/>
          <w:lang w:val="en-GB"/>
        </w:rPr>
        <w:t>Keywords</w:t>
      </w:r>
      <w:r w:rsidRPr="001239B2">
        <w:rPr>
          <w:rFonts w:ascii="Times New Roman" w:hAnsi="Times New Roman" w:cs="Times New Roman"/>
          <w:sz w:val="24"/>
          <w:szCs w:val="24"/>
          <w:lang w:val="en-GB"/>
        </w:rPr>
        <w:t>:</w:t>
      </w:r>
      <w:r w:rsidR="009928B2" w:rsidRPr="001239B2">
        <w:rPr>
          <w:rFonts w:ascii="Times New Roman" w:hAnsi="Times New Roman" w:cs="Times New Roman"/>
          <w:sz w:val="24"/>
          <w:szCs w:val="24"/>
          <w:lang w:val="en-GB"/>
        </w:rPr>
        <w:t xml:space="preserve"> </w:t>
      </w:r>
      <w:r w:rsidR="002276E3">
        <w:rPr>
          <w:rFonts w:ascii="Times New Roman" w:hAnsi="Times New Roman" w:cs="Times New Roman"/>
          <w:sz w:val="24"/>
          <w:szCs w:val="24"/>
          <w:lang w:val="en-GB"/>
        </w:rPr>
        <w:t>digitalisation</w:t>
      </w:r>
      <w:r w:rsidR="009928B2" w:rsidRPr="001239B2">
        <w:rPr>
          <w:rFonts w:ascii="Times New Roman" w:hAnsi="Times New Roman" w:cs="Times New Roman"/>
          <w:sz w:val="24"/>
          <w:szCs w:val="24"/>
          <w:lang w:val="en-GB"/>
        </w:rPr>
        <w:t xml:space="preserve">, </w:t>
      </w:r>
      <w:r w:rsidR="001239B2" w:rsidRPr="001239B2">
        <w:rPr>
          <w:rFonts w:ascii="Times New Roman" w:hAnsi="Times New Roman" w:cs="Times New Roman"/>
          <w:sz w:val="24"/>
          <w:szCs w:val="24"/>
          <w:lang w:val="en-GB"/>
        </w:rPr>
        <w:t xml:space="preserve">digital </w:t>
      </w:r>
      <w:ins w:id="23" w:author="Cristina Bostan" w:date="2025-09-22T08:17:00Z" w16du:dateUtc="2025-09-22T05:17: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24" w:author="Cristina Bostan" w:date="2025-09-22T08:17:00Z" w16du:dateUtc="2025-09-22T05:17:00Z">
        <w:r w:rsidR="001239B2" w:rsidRPr="001239B2" w:rsidDel="00C96658">
          <w:rPr>
            <w:rFonts w:ascii="Times New Roman" w:hAnsi="Times New Roman" w:cs="Times New Roman"/>
            <w:sz w:val="24"/>
            <w:szCs w:val="24"/>
            <w:lang w:val="en-GB"/>
          </w:rPr>
          <w:delText>tools</w:delText>
        </w:r>
      </w:del>
      <w:r w:rsidR="001239B2" w:rsidRPr="001239B2">
        <w:rPr>
          <w:rFonts w:ascii="Times New Roman" w:hAnsi="Times New Roman" w:cs="Times New Roman"/>
          <w:sz w:val="24"/>
          <w:szCs w:val="24"/>
          <w:lang w:val="en-GB"/>
        </w:rPr>
        <w:t xml:space="preserve">, </w:t>
      </w:r>
      <w:r w:rsidR="009928B2" w:rsidRPr="001239B2">
        <w:rPr>
          <w:rFonts w:ascii="Times New Roman" w:hAnsi="Times New Roman" w:cs="Times New Roman"/>
          <w:sz w:val="24"/>
          <w:szCs w:val="24"/>
          <w:lang w:val="en-GB"/>
        </w:rPr>
        <w:t>social support, older workers</w:t>
      </w:r>
      <w:r w:rsidR="00D213A3" w:rsidRPr="001239B2">
        <w:rPr>
          <w:rFonts w:ascii="Times New Roman" w:hAnsi="Times New Roman" w:cs="Times New Roman"/>
          <w:sz w:val="24"/>
          <w:szCs w:val="24"/>
          <w:lang w:val="en-GB"/>
        </w:rPr>
        <w:t>, health</w:t>
      </w:r>
      <w:r w:rsidR="00D63D18" w:rsidRPr="001239B2">
        <w:rPr>
          <w:rFonts w:ascii="Times New Roman" w:hAnsi="Times New Roman" w:cs="Times New Roman"/>
          <w:sz w:val="24"/>
          <w:szCs w:val="24"/>
          <w:lang w:val="en-GB"/>
        </w:rPr>
        <w:br w:type="page"/>
      </w:r>
    </w:p>
    <w:p w14:paraId="03A5879C" w14:textId="77777777" w:rsidR="00B61565" w:rsidRPr="001239B2" w:rsidRDefault="00B61565" w:rsidP="00504434">
      <w:pPr>
        <w:spacing w:after="0" w:line="480" w:lineRule="auto"/>
        <w:jc w:val="center"/>
        <w:rPr>
          <w:rFonts w:ascii="Times New Roman" w:hAnsi="Times New Roman" w:cs="Times New Roman"/>
          <w:b/>
          <w:bCs/>
          <w:sz w:val="24"/>
          <w:szCs w:val="24"/>
          <w:lang w:val="en-GB"/>
        </w:rPr>
      </w:pPr>
      <w:r w:rsidRPr="001239B2">
        <w:rPr>
          <w:rFonts w:ascii="Times New Roman" w:hAnsi="Times New Roman" w:cs="Times New Roman"/>
          <w:b/>
          <w:bCs/>
          <w:color w:val="000000" w:themeColor="text1"/>
          <w:sz w:val="24"/>
          <w:szCs w:val="24"/>
          <w:lang w:val="en-GB"/>
        </w:rPr>
        <w:lastRenderedPageBreak/>
        <w:t>Background</w:t>
      </w:r>
    </w:p>
    <w:p w14:paraId="2DA09C64" w14:textId="49DA9ECB" w:rsidR="00AA3CBC" w:rsidRDefault="00AA3CBC" w:rsidP="00BC672F">
      <w:pPr>
        <w:pStyle w:val="NormalWeb"/>
        <w:spacing w:after="0" w:line="480" w:lineRule="auto"/>
        <w:ind w:firstLine="708"/>
        <w:rPr>
          <w:ins w:id="25" w:author="Cristina Bostan" w:date="2025-09-18T08:43:00Z"/>
          <w:color w:val="000000"/>
        </w:rPr>
      </w:pPr>
      <w:bookmarkStart w:id="26" w:name="_Hlk181775567"/>
      <w:r w:rsidRPr="001239B2">
        <w:rPr>
          <w:color w:val="000000"/>
          <w:lang w:val="en-GB"/>
        </w:rPr>
        <w:t>The world is witnessing multiple transitions. While the population and workforce are ag</w:t>
      </w:r>
      <w:r w:rsidR="00794547">
        <w:rPr>
          <w:color w:val="000000"/>
          <w:lang w:val="en-GB"/>
        </w:rPr>
        <w:t>ei</w:t>
      </w:r>
      <w:r w:rsidRPr="001239B2">
        <w:rPr>
          <w:color w:val="000000"/>
          <w:lang w:val="en-GB"/>
        </w:rPr>
        <w:t xml:space="preserve">ng rapidly, particularly in </w:t>
      </w:r>
      <w:ins w:id="27" w:author="Cristina Bostan" w:date="2025-09-18T22:11:00Z">
        <w:r w:rsidR="00252BF0">
          <w:rPr>
            <w:color w:val="000000"/>
            <w:lang w:val="en-GB"/>
          </w:rPr>
          <w:t xml:space="preserve">the Organization for Economic Cooperation and Development </w:t>
        </w:r>
      </w:ins>
      <w:ins w:id="28" w:author="Jeroen Spijker" w:date="2025-09-18T23:03:00Z">
        <w:r w:rsidR="00EB5C7B">
          <w:rPr>
            <w:color w:val="000000"/>
            <w:lang w:val="en-GB"/>
          </w:rPr>
          <w:t>(</w:t>
        </w:r>
      </w:ins>
      <w:r w:rsidRPr="001239B2">
        <w:rPr>
          <w:color w:val="000000"/>
          <w:lang w:val="en-GB"/>
        </w:rPr>
        <w:t>OECD</w:t>
      </w:r>
      <w:ins w:id="29" w:author="Jeroen Spijker" w:date="2025-09-18T23:03:00Z">
        <w:r w:rsidR="00EB5C7B">
          <w:rPr>
            <w:color w:val="000000"/>
            <w:lang w:val="en-GB"/>
          </w:rPr>
          <w:t>)</w:t>
        </w:r>
      </w:ins>
      <w:r w:rsidRPr="001239B2">
        <w:rPr>
          <w:color w:val="000000"/>
          <w:lang w:val="en-GB"/>
        </w:rPr>
        <w:t xml:space="preserve"> countries</w:t>
      </w:r>
      <w:r w:rsidR="00D26FF6">
        <w:rPr>
          <w:rFonts w:hint="eastAsia"/>
          <w:color w:val="000000"/>
          <w:lang w:val="en-GB" w:eastAsia="zh-CN"/>
        </w:rPr>
        <w:t xml:space="preserve"> </w:t>
      </w:r>
      <w:r w:rsidR="001C7743">
        <w:rPr>
          <w:color w:val="000000"/>
          <w:lang w:val="en-GB" w:eastAsia="zh-CN"/>
        </w:rPr>
        <w:fldChar w:fldCharType="begin"/>
      </w:r>
      <w:r w:rsidR="001C7743">
        <w:rPr>
          <w:color w:val="000000"/>
          <w:lang w:val="en-GB" w:eastAsia="zh-CN"/>
        </w:rPr>
        <w:instrText xml:space="preserve"> ADDIN EN.CITE &lt;EndNote&gt;&lt;Cite&gt;&lt;Author&gt;OECD&lt;/Author&gt;&lt;Year&gt;2023&lt;/Year&gt;&lt;RecNum&gt;215&lt;/RecNum&gt;&lt;DisplayText&gt;[1]&lt;/DisplayText&gt;&lt;record&gt;&lt;rec-number&gt;215&lt;/rec-number&gt;&lt;foreign-keys&gt;&lt;key app="EN" db-id="epp2p2sagwp9zvepa54pdr9bdwep0v0rpepz" timestamp="1732335177"&gt;215&lt;/key&gt;&lt;/foreign-keys&gt;&lt;ref-type name="Web Page"&gt;12&lt;/ref-type&gt;&lt;contributors&gt;&lt;authors&gt;&lt;author&gt;OECD&lt;/author&gt;&lt;/authors&gt;&lt;/contributors&gt;&lt;titles&gt;&lt;title&gt;Pensions at a Glance 2023&lt;/title&gt;&lt;/titles&gt;&lt;dates&gt;&lt;year&gt;2023&lt;/year&gt;&lt;pub-dates&gt;&lt;date&gt;13 December&lt;/date&gt;&lt;/pub-dates&gt;&lt;/dates&gt;&lt;publisher&gt;OECD&lt;/publisher&gt;&lt;urls&gt;&lt;related-urls&gt;&lt;url&gt;https://www.oecd.org/en/publications/pensions-at-a-glance-2023_678055dd-en.html&lt;/url&gt;&lt;/related-urls&gt;&lt;/urls&gt;&lt;/record&gt;&lt;/Cite&gt;&lt;/EndNote&gt;</w:instrText>
      </w:r>
      <w:r w:rsidR="001C7743">
        <w:rPr>
          <w:color w:val="000000"/>
          <w:lang w:val="en-GB" w:eastAsia="zh-CN"/>
        </w:rPr>
        <w:fldChar w:fldCharType="separate"/>
      </w:r>
      <w:r w:rsidR="001C7743">
        <w:rPr>
          <w:noProof/>
          <w:color w:val="000000"/>
          <w:lang w:val="en-GB" w:eastAsia="zh-CN"/>
        </w:rPr>
        <w:t>[1]</w:t>
      </w:r>
      <w:r w:rsidR="001C7743">
        <w:rPr>
          <w:color w:val="000000"/>
          <w:lang w:val="en-GB" w:eastAsia="zh-CN"/>
        </w:rPr>
        <w:fldChar w:fldCharType="end"/>
      </w:r>
      <w:r w:rsidRPr="001239B2">
        <w:rPr>
          <w:color w:val="000000"/>
          <w:lang w:val="en-GB"/>
        </w:rPr>
        <w:t>, the accelerated integration rate of digital technologies into businesses is fundamentally transforming working life</w:t>
      </w:r>
      <w:r w:rsidR="00452ABF">
        <w:rPr>
          <w:rFonts w:hint="eastAsia"/>
          <w:color w:val="000000"/>
          <w:lang w:val="en-GB" w:eastAsia="zh-CN"/>
        </w:rPr>
        <w:t xml:space="preserve"> </w:t>
      </w:r>
      <w:r w:rsidR="001C7743">
        <w:rPr>
          <w:color w:val="000000"/>
          <w:lang w:val="en-GB" w:eastAsia="zh-CN"/>
        </w:rPr>
        <w:fldChar w:fldCharType="begin"/>
      </w:r>
      <w:r w:rsidR="001C7743">
        <w:rPr>
          <w:color w:val="000000"/>
          <w:lang w:val="en-GB" w:eastAsia="zh-CN"/>
        </w:rPr>
        <w:instrText xml:space="preserve"> ADDIN EN.CITE &lt;EndNote&gt;&lt;Cite&gt;&lt;Author&gt;Green&lt;/Author&gt;&lt;Year&gt;2024&lt;/Year&gt;&lt;RecNum&gt;863&lt;/RecNum&gt;&lt;DisplayText&gt;[2]&lt;/DisplayText&gt;&lt;record&gt;&lt;rec-number&gt;863&lt;/rec-number&gt;&lt;foreign-keys&gt;&lt;key app="EN" db-id="epp2p2sagwp9zvepa54pdr9bdwep0v0rpepz" timestamp="1732646310"&gt;863&lt;/key&gt;&lt;/foreign-keys&gt;&lt;ref-type name="Book"&gt;6&lt;/ref-type&gt;&lt;contributors&gt;&lt;authors&gt;&lt;author&gt;Green, Andrew&lt;/author&gt;&lt;/authors&gt;&lt;/contributors&gt;&lt;titles&gt;&lt;title&gt;Artificial intelligence and the changing demand for skills in the labour market&lt;/title&gt;&lt;/titles&gt;&lt;dates&gt;&lt;year&gt;2024&lt;/year&gt;&lt;/dates&gt;&lt;pub-location&gt;Paris&lt;/pub-location&gt;&lt;publisher&gt;OECD Publication&lt;/publisher&gt;&lt;urls&gt;&lt;/urls&gt;&lt;/record&gt;&lt;/Cite&gt;&lt;/EndNote&gt;</w:instrText>
      </w:r>
      <w:r w:rsidR="001C7743">
        <w:rPr>
          <w:color w:val="000000"/>
          <w:lang w:val="en-GB" w:eastAsia="zh-CN"/>
        </w:rPr>
        <w:fldChar w:fldCharType="separate"/>
      </w:r>
      <w:r w:rsidR="001C7743">
        <w:rPr>
          <w:noProof/>
          <w:color w:val="000000"/>
          <w:lang w:val="en-GB" w:eastAsia="zh-CN"/>
        </w:rPr>
        <w:t>[2]</w:t>
      </w:r>
      <w:r w:rsidR="001C7743">
        <w:rPr>
          <w:color w:val="000000"/>
          <w:lang w:val="en-GB" w:eastAsia="zh-CN"/>
        </w:rPr>
        <w:fldChar w:fldCharType="end"/>
      </w:r>
      <w:r w:rsidRPr="001239B2">
        <w:rPr>
          <w:color w:val="000000"/>
          <w:lang w:val="en-GB"/>
        </w:rPr>
        <w:t xml:space="preserve">. Extending working lives is increasingly being encouraged by national governments and European and international organizations such as the </w:t>
      </w:r>
      <w:ins w:id="30" w:author="Cristina Bostan" w:date="2025-09-18T22:12:00Z">
        <w:r w:rsidR="00314B20">
          <w:rPr>
            <w:color w:val="000000"/>
            <w:lang w:val="en-GB"/>
          </w:rPr>
          <w:t xml:space="preserve">European Union </w:t>
        </w:r>
      </w:ins>
      <w:ins w:id="31" w:author="Cristina Bostan" w:date="2025-09-18T22:11:00Z">
        <w:r w:rsidR="00314B20">
          <w:rPr>
            <w:color w:val="000000"/>
            <w:lang w:val="en-GB"/>
          </w:rPr>
          <w:t>(</w:t>
        </w:r>
      </w:ins>
      <w:r w:rsidRPr="001239B2">
        <w:rPr>
          <w:color w:val="000000"/>
          <w:lang w:val="en-GB"/>
        </w:rPr>
        <w:t>EU</w:t>
      </w:r>
      <w:ins w:id="32" w:author="Cristina Bostan" w:date="2025-09-18T22:12:00Z">
        <w:r w:rsidR="00314B20">
          <w:rPr>
            <w:color w:val="000000"/>
            <w:lang w:val="en-GB"/>
          </w:rPr>
          <w:t>)</w:t>
        </w:r>
      </w:ins>
      <w:r w:rsidRPr="001239B2">
        <w:rPr>
          <w:color w:val="000000"/>
          <w:lang w:val="en-GB"/>
        </w:rPr>
        <w:t xml:space="preserve">, OECD, </w:t>
      </w:r>
      <w:ins w:id="33" w:author="Cristina Bostan" w:date="2025-09-18T22:12:00Z">
        <w:r w:rsidR="00831AC0">
          <w:rPr>
            <w:color w:val="000000"/>
            <w:lang w:val="en-GB"/>
          </w:rPr>
          <w:t>the World Health Organization (</w:t>
        </w:r>
      </w:ins>
      <w:r w:rsidRPr="001239B2">
        <w:rPr>
          <w:color w:val="000000"/>
          <w:lang w:val="en-GB"/>
        </w:rPr>
        <w:t>WHO</w:t>
      </w:r>
      <w:ins w:id="34" w:author="Cristina Bostan" w:date="2025-09-18T22:12:00Z">
        <w:r w:rsidR="00831AC0">
          <w:rPr>
            <w:color w:val="000000"/>
            <w:lang w:val="en-GB"/>
          </w:rPr>
          <w:t>)</w:t>
        </w:r>
      </w:ins>
      <w:r w:rsidRPr="001239B2">
        <w:rPr>
          <w:color w:val="000000"/>
          <w:lang w:val="en-GB"/>
        </w:rPr>
        <w:t xml:space="preserve">, and the </w:t>
      </w:r>
      <w:ins w:id="35" w:author="Cristina Bostan" w:date="2025-09-18T22:12:00Z">
        <w:r w:rsidR="00AC7180">
          <w:rPr>
            <w:color w:val="000000"/>
            <w:lang w:val="en-GB"/>
          </w:rPr>
          <w:t>United Nations (</w:t>
        </w:r>
      </w:ins>
      <w:r w:rsidRPr="001239B2">
        <w:rPr>
          <w:color w:val="000000"/>
          <w:lang w:val="en-GB"/>
        </w:rPr>
        <w:t>UN</w:t>
      </w:r>
      <w:ins w:id="36" w:author="Cristina Bostan" w:date="2025-09-18T22:12:00Z">
        <w:r w:rsidR="00AC7180">
          <w:rPr>
            <w:color w:val="000000"/>
            <w:lang w:val="en-GB"/>
          </w:rPr>
          <w:t>)</w:t>
        </w:r>
      </w:ins>
      <w:r w:rsidRPr="001239B2">
        <w:rPr>
          <w:color w:val="000000"/>
          <w:lang w:val="en-GB"/>
        </w:rPr>
        <w:t>, not only for the sake of social security systems and working life but especially for healthy and active ag</w:t>
      </w:r>
      <w:r w:rsidR="00D00A00">
        <w:rPr>
          <w:color w:val="000000"/>
          <w:lang w:val="en-GB"/>
        </w:rPr>
        <w:t>e</w:t>
      </w:r>
      <w:r w:rsidRPr="001239B2">
        <w:rPr>
          <w:color w:val="000000"/>
          <w:lang w:val="en-GB"/>
        </w:rPr>
        <w:t xml:space="preserve">ing </w:t>
      </w:r>
      <w:r w:rsidR="001C7743">
        <w:rPr>
          <w:color w:val="000000"/>
          <w:lang w:val="en-GB"/>
        </w:rPr>
        <w:fldChar w:fldCharType="begin">
          <w:fldData xml:space="preserve">PEVuZE5vdGU+PENpdGU+PEF1dGhvcj5PRUNEPC9BdXRob3I+PFllYXI+MjAyMzwvWWVhcj48UmVj
TnVtPjIxNTwvUmVjTnVtPjxEaXNwbGF5VGV4dD5bMSwgMy01XTwvRGlzcGxheVRleHQ+PHJlY29y
ZD48cmVjLW51bWJlcj4yMTU8L3JlYy1udW1iZXI+PGZvcmVpZ24ta2V5cz48a2V5IGFwcD0iRU4i
IGRiLWlkPSJlcHAycDJzYWd3cDl6dmVwYTU0cGRyOWJkd2VwMHYwcnBlcHoiIHRpbWVzdGFtcD0i
MTczMjMzNTE3NyI+MjE1PC9rZXk+PC9mb3JlaWduLWtleXM+PHJlZi10eXBlIG5hbWU9IldlYiBQ
YWdlIj4xMjwvcmVmLXR5cGU+PGNvbnRyaWJ1dG9ycz48YXV0aG9ycz48YXV0aG9yPk9FQ0Q8L2F1
dGhvcj48L2F1dGhvcnM+PC9jb250cmlidXRvcnM+PHRpdGxlcz48dGl0bGU+UGVuc2lvbnMgYXQg
YSBHbGFuY2UgMjAyMzwvdGl0bGU+PC90aXRsZXM+PGRhdGVzPjx5ZWFyPjIwMjM8L3llYXI+PHB1
Yi1kYXRlcz48ZGF0ZT4xMyBEZWNlbWJlcjwvZGF0ZT48L3B1Yi1kYXRlcz48L2RhdGVzPjxwdWJs
aXNoZXI+T0VDRDwvcHVibGlzaGVyPjx1cmxzPjxyZWxhdGVkLXVybHM+PHVybD5odHRwczovL3d3
dy5vZWNkLm9yZy9lbi9wdWJsaWNhdGlvbnMvcGVuc2lvbnMtYXQtYS1nbGFuY2UtMjAyM182Nzgw
NTVkZC1lbi5odG1sPC91cmw+PC9yZWxhdGVkLXVybHM+PC91cmxzPjwvcmVjb3JkPjwvQ2l0ZT48
Q2l0ZT48QXV0aG9yPldITzwvQXV0aG9yPjxZZWFyPjIwMjI8L1llYXI+PFJlY051bT4yMTY8L1Jl
Y051bT48cmVjb3JkPjxyZWMtbnVtYmVyPjIxNjwvcmVjLW51bWJlcj48Zm9yZWlnbi1rZXlzPjxr
ZXkgYXBwPSJFTiIgZGItaWQ9ImVwcDJwMnNhZ3dwOXp2ZXBhNTRwZHI5YmR3ZXAwdjBycGVweiIg
dGltZXN0YW1wPSIxNzMyMzM1MTc3Ij4yMTY8L2tleT48L2ZvcmVpZ24ta2V5cz48cmVmLXR5cGUg
bmFtZT0iV2ViIFBhZ2UiPjEyPC9yZWYtdHlwZT48Y29udHJpYnV0b3JzPjxhdXRob3JzPjxhdXRo
b3I+V0hPPC9hdXRob3I+PC9hdXRob3JzPjwvY29udHJpYnV0b3JzPjx0aXRsZXM+PHRpdGxlPkRl
Y2FkZSBvZiBIZWFsdGh5IEFnZWluZyAoMjAyMC0yMDMwKTwvdGl0bGU+PC90aXRsZXM+PGRhdGVz
Pjx5ZWFyPjIwMjI8L3llYXI+PC9kYXRlcz48cHVibGlzaGVyPldITzwvcHVibGlzaGVyPjx1cmxz
PjxyZWxhdGVkLXVybHM+PHVybD5odHRwczovL3d3dy53aG8uaW50L2luaXRpYXRpdmVzL2RlY2Fk
ZS1vZi1oZWFsdGh5LWFnZWluZzwvdXJsPjwvcmVsYXRlZC11cmxzPjwvdXJscz48L3JlY29yZD48
L0NpdGU+PENpdGU+PEF1dGhvcj5FdXJvc3RhdDwvQXV0aG9yPjxZZWFyPjIwMjQ8L1llYXI+PFJl
Y051bT4yMTc8L1JlY051bT48cmVjb3JkPjxyZWMtbnVtYmVyPjIxNzwvcmVjLW51bWJlcj48Zm9y
ZWlnbi1rZXlzPjxrZXkgYXBwPSJFTiIgZGItaWQ9ImVwcDJwMnNhZ3dwOXp2ZXBhNTRwZHI5YmR3
ZXAwdjBycGVweiIgdGltZXN0YW1wPSIxNzMyMzM1MTc4Ij4yMTc8L2tleT48L2ZvcmVpZ24ta2V5
cz48cmVmLXR5cGUgbmFtZT0iV2ViIFBhZ2UiPjEyPC9yZWYtdHlwZT48Y29udHJpYnV0b3JzPjxh
dXRob3JzPjxhdXRob3I+RXVyb3N0YXQ8L2F1dGhvcj48L2F1dGhvcnM+PC9jb250cmlidXRvcnM+
PHRpdGxlcz48dGl0bGU+QWdlaW5nIEV1cm9wZSAtIHN0YXRpc3RpY3Mgb24gd29ya2luZyBhbmQg
bW92aW5nIGludG8gcmV0aXJlbWVudDwvdGl0bGU+PC90aXRsZXM+PGRhdGVzPjx5ZWFyPjIwMjQ8
L3llYXI+PC9kYXRlcz48cHVibGlzaGVyPkV1cm9zdGF0PC9wdWJsaXNoZXI+PHVybHM+PHJlbGF0
ZWQtdXJscz48dXJsPmh0dHBzOi8vZWMuZXVyb3BhLmV1L2V1cm9zdGF0L3N0YXRpc3RpY3MtZXhw
bGFpbmVkL2luZGV4LnBocD90aXRsZT1BZ2VpbmdfRXVyb3BlXy1fc3RhdGlzdGljc19vbl93b3Jr
aW5nX2FuZF9tb3ZpbmdfaW50b19yZXRpcmVtZW50PC91cmw+PC9yZWxhdGVkLXVybHM+PC91cmxz
PjwvcmVjb3JkPjwvQ2l0ZT48Q2l0ZT48QXV0aG9yPlVOPC9BdXRob3I+PFllYXI+MjAyNDwvWWVh
cj48UmVjTnVtPjIxODwvUmVjTnVtPjxyZWNvcmQ+PHJlYy1udW1iZXI+MjE4PC9yZWMtbnVtYmVy
Pjxmb3JlaWduLWtleXM+PGtleSBhcHA9IkVOIiBkYi1pZD0iZXBwMnAyc2Fnd3A5enZlcGE1NHBk
cjliZHdlcDB2MHJwZXB6IiB0aW1lc3RhbXA9IjE3MzIzMzUxNzgiPjIxODwva2V5PjwvZm9yZWln
bi1rZXlzPjxyZWYtdHlwZSBuYW1lPSJXZWIgUGFnZSI+MTI8L3JlZi10eXBlPjxjb250cmlidXRv
cnM+PGF1dGhvcnM+PGF1dGhvcj5VTjwvYXV0aG9yPjwvYXV0aG9ycz48L2NvbnRyaWJ1dG9ycz48
dGl0bGVzPjx0aXRsZT5BZGQgdGl0bGU8L3RpdGxlPjwvdGl0bGVzPjxkYXRlcz48eWVhcj4yMDI0
PC95ZWFyPjwvZGF0ZXM+PHB1Ymxpc2hlcj5BZGQgUHVibGlzaGVyPC9wdWJsaXNoZXI+PHVybHM+
PHJlbGF0ZWQtdXJscz48dXJsPjxzdHlsZSBmYWNlPSJub3JtYWwiIGZvbnQ9ImRlZmF1bHQiIHNp
emU9IjEwMCUiPmh0dHBzOi8vYWRkPC9zdHlsZT48c3R5bGUgZmFjZT0ibm9ybWFsIiBmb250PSJk
ZWZhdWx0IiBjaGFyc2V0PSIxMzQiIHNpemU9IjEwMCUiPiA8L3N0eWxlPjxzdHlsZSBmYWNlPSJu
b3JtYWwiIGZvbnQ9ImRlZmF1bHQiIHNpemU9IjEwMCUiPnVybC88L3N0eWxlPjwvdXJsPjwvcmVs
YXRlZC11cmxzPjwvdXJscz48L3JlY29yZD48L0NpdGU+PC9FbmROb3RlPgB=
</w:fldData>
        </w:fldChar>
      </w:r>
      <w:r w:rsidR="00503854">
        <w:rPr>
          <w:color w:val="000000"/>
          <w:lang w:val="en-GB"/>
        </w:rPr>
        <w:instrText xml:space="preserve"> ADDIN EN.CITE </w:instrText>
      </w:r>
      <w:r w:rsidR="00503854">
        <w:rPr>
          <w:color w:val="000000"/>
          <w:lang w:val="en-GB"/>
        </w:rPr>
        <w:fldChar w:fldCharType="begin">
          <w:fldData xml:space="preserve">PEVuZE5vdGU+PENpdGU+PEF1dGhvcj5PRUNEPC9BdXRob3I+PFllYXI+MjAyMzwvWWVhcj48UmVj
TnVtPjIxNTwvUmVjTnVtPjxEaXNwbGF5VGV4dD5bMSwgMy01XTwvRGlzcGxheVRleHQ+PHJlY29y
ZD48cmVjLW51bWJlcj4yMTU8L3JlYy1udW1iZXI+PGZvcmVpZ24ta2V5cz48a2V5IGFwcD0iRU4i
IGRiLWlkPSJlcHAycDJzYWd3cDl6dmVwYTU0cGRyOWJkd2VwMHYwcnBlcHoiIHRpbWVzdGFtcD0i
MTczMjMzNTE3NyI+MjE1PC9rZXk+PC9mb3JlaWduLWtleXM+PHJlZi10eXBlIG5hbWU9IldlYiBQ
YWdlIj4xMjwvcmVmLXR5cGU+PGNvbnRyaWJ1dG9ycz48YXV0aG9ycz48YXV0aG9yPk9FQ0Q8L2F1
dGhvcj48L2F1dGhvcnM+PC9jb250cmlidXRvcnM+PHRpdGxlcz48dGl0bGU+UGVuc2lvbnMgYXQg
YSBHbGFuY2UgMjAyMzwvdGl0bGU+PC90aXRsZXM+PGRhdGVzPjx5ZWFyPjIwMjM8L3llYXI+PHB1
Yi1kYXRlcz48ZGF0ZT4xMyBEZWNlbWJlcjwvZGF0ZT48L3B1Yi1kYXRlcz48L2RhdGVzPjxwdWJs
aXNoZXI+T0VDRDwvcHVibGlzaGVyPjx1cmxzPjxyZWxhdGVkLXVybHM+PHVybD5odHRwczovL3d3
dy5vZWNkLm9yZy9lbi9wdWJsaWNhdGlvbnMvcGVuc2lvbnMtYXQtYS1nbGFuY2UtMjAyM182Nzgw
NTVkZC1lbi5odG1sPC91cmw+PC9yZWxhdGVkLXVybHM+PC91cmxzPjwvcmVjb3JkPjwvQ2l0ZT48
Q2l0ZT48QXV0aG9yPldITzwvQXV0aG9yPjxZZWFyPjIwMjI8L1llYXI+PFJlY051bT4yMTY8L1Jl
Y051bT48cmVjb3JkPjxyZWMtbnVtYmVyPjIxNjwvcmVjLW51bWJlcj48Zm9yZWlnbi1rZXlzPjxr
ZXkgYXBwPSJFTiIgZGItaWQ9ImVwcDJwMnNhZ3dwOXp2ZXBhNTRwZHI5YmR3ZXAwdjBycGVweiIg
dGltZXN0YW1wPSIxNzMyMzM1MTc3Ij4yMTY8L2tleT48L2ZvcmVpZ24ta2V5cz48cmVmLXR5cGUg
bmFtZT0iV2ViIFBhZ2UiPjEyPC9yZWYtdHlwZT48Y29udHJpYnV0b3JzPjxhdXRob3JzPjxhdXRo
b3I+V0hPPC9hdXRob3I+PC9hdXRob3JzPjwvY29udHJpYnV0b3JzPjx0aXRsZXM+PHRpdGxlPkRl
Y2FkZSBvZiBIZWFsdGh5IEFnZWluZyAoMjAyMC0yMDMwKTwvdGl0bGU+PC90aXRsZXM+PGRhdGVz
Pjx5ZWFyPjIwMjI8L3llYXI+PC9kYXRlcz48cHVibGlzaGVyPldITzwvcHVibGlzaGVyPjx1cmxz
PjxyZWxhdGVkLXVybHM+PHVybD5odHRwczovL3d3dy53aG8uaW50L2luaXRpYXRpdmVzL2RlY2Fk
ZS1vZi1oZWFsdGh5LWFnZWluZzwvdXJsPjwvcmVsYXRlZC11cmxzPjwvdXJscz48L3JlY29yZD48
L0NpdGU+PENpdGU+PEF1dGhvcj5FdXJvc3RhdDwvQXV0aG9yPjxZZWFyPjIwMjQ8L1llYXI+PFJl
Y051bT4yMTc8L1JlY051bT48cmVjb3JkPjxyZWMtbnVtYmVyPjIxNzwvcmVjLW51bWJlcj48Zm9y
ZWlnbi1rZXlzPjxrZXkgYXBwPSJFTiIgZGItaWQ9ImVwcDJwMnNhZ3dwOXp2ZXBhNTRwZHI5YmR3
ZXAwdjBycGVweiIgdGltZXN0YW1wPSIxNzMyMzM1MTc4Ij4yMTc8L2tleT48L2ZvcmVpZ24ta2V5
cz48cmVmLXR5cGUgbmFtZT0iV2ViIFBhZ2UiPjEyPC9yZWYtdHlwZT48Y29udHJpYnV0b3JzPjxh
dXRob3JzPjxhdXRob3I+RXVyb3N0YXQ8L2F1dGhvcj48L2F1dGhvcnM+PC9jb250cmlidXRvcnM+
PHRpdGxlcz48dGl0bGU+QWdlaW5nIEV1cm9wZSAtIHN0YXRpc3RpY3Mgb24gd29ya2luZyBhbmQg
bW92aW5nIGludG8gcmV0aXJlbWVudDwvdGl0bGU+PC90aXRsZXM+PGRhdGVzPjx5ZWFyPjIwMjQ8
L3llYXI+PC9kYXRlcz48cHVibGlzaGVyPkV1cm9zdGF0PC9wdWJsaXNoZXI+PHVybHM+PHJlbGF0
ZWQtdXJscz48dXJsPmh0dHBzOi8vZWMuZXVyb3BhLmV1L2V1cm9zdGF0L3N0YXRpc3RpY3MtZXhw
bGFpbmVkL2luZGV4LnBocD90aXRsZT1BZ2VpbmdfRXVyb3BlXy1fc3RhdGlzdGljc19vbl93b3Jr
aW5nX2FuZF9tb3ZpbmdfaW50b19yZXRpcmVtZW50PC91cmw+PC9yZWxhdGVkLXVybHM+PC91cmxz
PjwvcmVjb3JkPjwvQ2l0ZT48Q2l0ZT48QXV0aG9yPlVOPC9BdXRob3I+PFllYXI+MjAyNDwvWWVh
cj48UmVjTnVtPjIxODwvUmVjTnVtPjxyZWNvcmQ+PHJlYy1udW1iZXI+MjE4PC9yZWMtbnVtYmVy
Pjxmb3JlaWduLWtleXM+PGtleSBhcHA9IkVOIiBkYi1pZD0iZXBwMnAyc2Fnd3A5enZlcGE1NHBk
cjliZHdlcDB2MHJwZXB6IiB0aW1lc3RhbXA9IjE3MzIzMzUxNzgiPjIxODwva2V5PjwvZm9yZWln
bi1rZXlzPjxyZWYtdHlwZSBuYW1lPSJXZWIgUGFnZSI+MTI8L3JlZi10eXBlPjxjb250cmlidXRv
cnM+PGF1dGhvcnM+PGF1dGhvcj5VTjwvYXV0aG9yPjwvYXV0aG9ycz48L2NvbnRyaWJ1dG9ycz48
dGl0bGVzPjx0aXRsZT5BZGQgdGl0bGU8L3RpdGxlPjwvdGl0bGVzPjxkYXRlcz48eWVhcj4yMDI0
PC95ZWFyPjwvZGF0ZXM+PHB1Ymxpc2hlcj5BZGQgUHVibGlzaGVyPC9wdWJsaXNoZXI+PHVybHM+
PHJlbGF0ZWQtdXJscz48dXJsPjxzdHlsZSBmYWNlPSJub3JtYWwiIGZvbnQ9ImRlZmF1bHQiIHNp
emU9IjEwMCUiPmh0dHBzOi8vYWRkPC9zdHlsZT48c3R5bGUgZmFjZT0ibm9ybWFsIiBmb250PSJk
ZWZhdWx0IiBjaGFyc2V0PSIxMzQiIHNpemU9IjEwMCUiPiA8L3N0eWxlPjxzdHlsZSBmYWNlPSJu
b3JtYWwiIGZvbnQ9ImRlZmF1bHQiIHNpemU9IjEwMCUiPnVybC88L3N0eWxlPjwvdXJsPjwvcmVs
YXRlZC11cmxzPjwvdXJscz48L3JlY29yZD48L0NpdGU+PC9FbmROb3RlPgB=
</w:fldData>
        </w:fldChar>
      </w:r>
      <w:r w:rsidR="00503854">
        <w:rPr>
          <w:color w:val="000000"/>
          <w:lang w:val="en-GB"/>
        </w:rPr>
        <w:instrText xml:space="preserve"> ADDIN EN.CITE.DATA </w:instrText>
      </w:r>
      <w:r w:rsidR="00503854">
        <w:rPr>
          <w:color w:val="000000"/>
          <w:lang w:val="en-GB"/>
        </w:rPr>
      </w:r>
      <w:r w:rsidR="00503854">
        <w:rPr>
          <w:color w:val="000000"/>
          <w:lang w:val="en-GB"/>
        </w:rPr>
        <w:fldChar w:fldCharType="end"/>
      </w:r>
      <w:r w:rsidR="001C7743">
        <w:rPr>
          <w:color w:val="000000"/>
          <w:lang w:val="en-GB"/>
        </w:rPr>
      </w:r>
      <w:r w:rsidR="001C7743">
        <w:rPr>
          <w:color w:val="000000"/>
          <w:lang w:val="en-GB"/>
        </w:rPr>
        <w:fldChar w:fldCharType="separate"/>
      </w:r>
      <w:r w:rsidR="001C7743">
        <w:rPr>
          <w:noProof/>
          <w:color w:val="000000"/>
          <w:lang w:val="en-GB"/>
        </w:rPr>
        <w:t>[1, 3-5]</w:t>
      </w:r>
      <w:r w:rsidR="001C7743">
        <w:rPr>
          <w:color w:val="000000"/>
          <w:lang w:val="en-GB"/>
        </w:rPr>
        <w:fldChar w:fldCharType="end"/>
      </w:r>
      <w:r w:rsidRPr="001239B2">
        <w:rPr>
          <w:color w:val="000000"/>
          <w:lang w:val="en-GB"/>
        </w:rPr>
        <w:t>. This draws attention to the sustainability of working life, where social support is key in retaining older workers</w:t>
      </w:r>
      <w:r w:rsidR="00994BB3">
        <w:rPr>
          <w:rFonts w:hint="eastAsia"/>
          <w:color w:val="000000"/>
          <w:lang w:val="en-GB" w:eastAsia="zh-CN"/>
        </w:rPr>
        <w:t xml:space="preserve"> </w:t>
      </w:r>
      <w:r w:rsidR="001C7743">
        <w:rPr>
          <w:color w:val="000000"/>
          <w:lang w:val="en-GB" w:eastAsia="zh-CN"/>
        </w:rPr>
        <w:fldChar w:fldCharType="begin">
          <w:fldData xml:space="preserve">PEVuZE5vdGU+PENpdGU+PEF1dGhvcj5OaWxzc29uPC9BdXRob3I+PFllYXI+MjAyMTwvWWVhcj48
UmVjTnVtPjgwNjwvUmVjTnVtPjxEaXNwbGF5VGV4dD5bNiwgN108L0Rpc3BsYXlUZXh0PjxyZWNv
cmQ+PHJlYy1udW1iZXI+ODA2PC9yZWMtbnVtYmVyPjxmb3JlaWduLWtleXM+PGtleSBhcHA9IkVO
IiBkYi1pZD0iZXBwMnAyc2Fnd3A5enZlcGE1NHBkcjliZHdlcDB2MHJwZXB6IiB0aW1lc3RhbXA9
IjE3MzI2MzgzMDIiPjgwNjwva2V5PjwvZm9yZWlnbi1rZXlzPjxyZWYtdHlwZSBuYW1lPSJKb3Vy
bmFsIEFydGljbGUiPjE3PC9yZWYtdHlwZT48Y29udHJpYnV0b3JzPjxhdXRob3JzPjxhdXRob3I+
Tmlsc3NvbiwgSy48L2F1dGhvcj48YXV0aG9yPk5pbHNzb24sIEUuPC9hdXRob3I+PC9hdXRob3Jz
PjwvY29udHJpYnV0b3JzPjxhdXRoLWFkZHJlc3M+RGl2aXNpb24gb2YgT2NjdXBhdGlvbmFsIGFu
ZCBFbnZpcm9ubWVudGFsIE1lZGljaW5lLCBMdW5kIFVuaXZlcnNpdHksIDIyMyA4MSBMdW5kLCBT
d2VkZW4uJiN4RDtEZXBhcnRtZW50IG9mIFB1YmxpYyBIZWFsdGgsIEtyaXN0aWFuc3RhZCBVbml2
ZXJzaXR5LCAyOTEgODggS3Jpc3RpYW5zdGFkLCBTd2VkZW4uPC9hdXRoLWFkZHJlc3M+PHRpdGxl
cz48dGl0bGU+T3JnYW5pc2F0aW9uYWwgTWVhc3VyZXMgYW5kIFN0cmF0ZWdpZXMgZm9yIGEgSGVh
bHRoeSBhbmQgU3VzdGFpbmFibGUgRXh0ZW5kZWQgV29ya2luZyBMaWZlIGFuZCBFbXBsb3lhYmls
aXR5LUEgRGVkdWN0aXZlIENvbnRlbnQgQW5hbHlzaXMgd2l0aCBEYXRhIEluY2x1ZGluZyBFbXBs
b3llZXMsIEZpcnN0IExpbmUgTWFuYWdlcnMsIFRyYWRlIFVuaW9uIFJlcHJlc2VudGF0aXZlcyBh
bmQgSFItcHJhY3RpdGlvbmVyczwvdGl0bGU+PHNlY29uZGFyeS10aXRsZT5JbnQgSiBFbnZpcm9u
IFJlcyBQdWJsaWMgSGVhbHRoPC9zZWNvbmRhcnktdGl0bGU+PC90aXRsZXM+PHBhZ2VzPjU2MjY8
L3BhZ2VzPjx2b2x1bWU+MTg8L3ZvbHVtZT48bnVtYmVyPjExPC9udW1iZXI+PGVkaXRpb24+MjAy
MS8wNi8wMzwvZWRpdGlvbj48a2V5d29yZHM+PGtleXdvcmQ+QWdlZDwva2V5d29yZD48a2V5d29y
ZD5IdW1hbnM8L2tleXdvcmQ+PGtleXdvcmQ+TGFib3IgVW5pb25zPC9rZXl3b3JkPjxrZXl3b3Jk
PipPY2N1cGF0aW9uczwva2V5d29yZD48a2V5d29yZD5RdWFsaXRhdGl2ZSBSZXNlYXJjaDwva2V5
d29yZD48a2V5d29yZD4qV29ya3BsYWNlPC9rZXl3b3JkPjxrZXl3b3JkPmFnZSBtYW5hZ2VtZW50
PC9rZXl3b3JkPjxrZXl3b3JkPmFnZWluZzwva2V5d29yZD48a2V5d29yZD5jb21wZXRlbmNlPC9r
ZXl3b3JkPjxrZXl3b3JkPmNyZWF0aXZpdHk8L2tleXdvcmQ+PGtleXdvcmQ+ZGVtb2dyYXBoeTwv
a2V5d29yZD48a2V5d29yZD5kaXNjcmltaW5hdGlvbjwva2V5d29yZD48a2V5d29yZD5lY29ub215
PC9rZXl3b3JkPjxrZXl3b3JkPmVtcGxveWFiaWxpdHk8L2tleXdvcmQ+PGtleXdvcmQ+ZW1wb3dl
cm1lbnQ8L2tleXdvcmQ+PGtleXdvcmQ+ZXh0ZW5kZWQgd29ya2luZyBsaWZlPC9rZXl3b3JkPjxr
ZXl3b3JkPmdlcm9udG9sb2d5PC9rZXl3b3JkPjxrZXl3b3JkPmdsb2JhbCBzdXN0YWluYWJsZSBn
b2FsPC9rZXl3b3JkPjxrZXl3b3JkPmhlYWx0aCBwcmV2ZW50aW9uPC9rZXl3b3JkPjxrZXl3b3Jk
PmhlYWx0aCBwcm9tb3Rpb248L2tleXdvcmQ+PGtleXdvcmQ+am9iIHNhdGlzZmFjdGlvbjwva2V5
d29yZD48a2V5d29yZD5tYW5hZ2VyPC9rZXl3b3JkPjxrZXl3b3JkPm1vdGl2YXRpb248L2tleXdv
cmQ+PGtleXdvcmQ+b2NjdXBhdGlvbmFsIGhlYWx0aCBjYXJlPC9rZXl3b3JkPjxrZXl3b3JkPm9s
ZGVyIHdvcmtlcjwva2V5d29yZD48a2V5d29yZD5wcml2YXRlIGZpbmFuY2U8L2tleXdvcmQ+PGtl
eXdvcmQ+cHN5Y2hvc29jaWFsPC9rZXl3b3JkPjxrZXl3b3JkPnB1YmxpYyBoZWFsdGg8L2tleXdv
cmQ+PGtleXdvcmQ+cmVjb3Zlcnk8L2tleXdvcmQ+PGtleXdvcmQ+cmVjdXBlcmF0aW9uPC9rZXl3
b3JkPjxrZXl3b3JkPnJldGlyZW1lbnQ8L2tleXdvcmQ+PGtleXdvcmQ+c2VuaW9yPC9rZXl3b3Jk
PjxrZXl3b3JkPnNvY2lhbCBzdXBwb3J0PC9rZXl3b3JkPjxrZXl3b3JkPnN3QWdlLW1vZGVsPC9r
ZXl3b3JkPjxrZXl3b3JkPndvcmsgYWJpbGl0eTwva2V5d29yZD48a2V5d29yZD53b3JrIGVudmly
b25tZW50PC9rZXl3b3JkPjxrZXl3b3JkPndvcmtpbmcgaG91cnM8L2tleXdvcmQ+PGtleXdvcmQ+
d29ya+KAk2xpZmUgYmFsYW5jZTwva2V5d29yZD48L2tleXdvcmRzPjxkYXRlcz48eWVhcj4yMDIx
PC95ZWFyPjxwdWItZGF0ZXM+PGRhdGU+TWF5IDI1PC9kYXRlPjwvcHViLWRhdGVzPjwvZGF0ZXM+
PGlzYm4+MTY2MS03ODI3IChQcmludCkmI3hEOzE2NjAtNDYwMTwvaXNibj48YWNjZXNzaW9uLW51
bT4zNDA3MDI5OTwvYWNjZXNzaW9uLW51bT48dXJscz48L3VybHM+PGN1c3RvbTI+UE1DODE5NzU0
NTwvY3VzdG9tMj48ZWxlY3Ryb25pYy1yZXNvdXJjZS1udW0+MTAuMzM5MC9pamVycGgxODExNTYy
NjwvZWxlY3Ryb25pYy1yZXNvdXJjZS1udW0+PHJlbW90ZS1kYXRhYmFzZS1wcm92aWRlcj5OTE08
L3JlbW90ZS1kYXRhYmFzZS1wcm92aWRlcj48bGFuZ3VhZ2U+ZW5nPC9sYW5ndWFnZT48L3JlY29y
ZD48L0NpdGU+PENpdGU+PEF1dGhvcj5OaWxzc29uPC9BdXRob3I+PFllYXI+MjAyNDwvWWVhcj48
UmVjTnVtPjgzMzwvUmVjTnVtPjxyZWNvcmQ+PHJlYy1udW1iZXI+ODMzPC9yZWMtbnVtYmVyPjxm
b3JlaWduLWtleXM+PGtleSBhcHA9IkVOIiBkYi1pZD0iZXBwMnAyc2Fnd3A5enZlcGE1NHBkcjli
ZHdlcDB2MHJwZXB6IiB0aW1lc3RhbXA9IjE3MzI2NDI1MzIiPjgzMzwva2V5PjwvZm9yZWlnbi1r
ZXlzPjxyZWYtdHlwZSBuYW1lPSJCb29rIj42PC9yZWYtdHlwZT48Y29udHJpYnV0b3JzPjxhdXRo
b3JzPjxhdXRob3I+Tmlsc3NvbiwgS2Vyc3RpbjwvYXV0aG9yPjwvYXV0aG9ycz48L2NvbnRyaWJ1
dG9ycz48dGl0bGVzPjx0aXRsZT5EZXNpZ25pbmcgU3VzdGFpbmFibGUgV29ya2luZyBMaXZlcyBh
bmQgRW52aXJvbm1lbnRzOiBXb3JrLCBIZWFsdGggYW5kIExlYWRlcnNoaXAgaW4gVGhlb3J5IGFu
ZCBQcmFjdGljZTwvdGl0bGU+PC90aXRsZXM+PGRhdGVzPjx5ZWFyPjIwMjQ8L3llYXI+PC9kYXRl
cz48cHViLWxvY2F0aW9uPkJvY2EgUmF0b248L3B1Yi1sb2NhdGlvbj48cHVibGlzaGVyPkNSQyBQ
cmVzczwvcHVibGlzaGVyPjxpc2JuPjk3ODEwNDAwMDYwMTY8L2lzYm4+PHVybHM+PC91cmxzPjxl
bGVjdHJvbmljLXJlc291cmNlLW51bT4xMC4xMjAxLzk3ODEwMzI2MTY2ODE8L2VsZWN0cm9uaWMt
cmVzb3VyY2UtbnVtPjwvcmVjb3JkPjwvQ2l0ZT48L0VuZE5vdGU+AG==
</w:fldData>
        </w:fldChar>
      </w:r>
      <w:r w:rsidR="00AA11A3">
        <w:rPr>
          <w:color w:val="000000"/>
          <w:lang w:val="en-GB" w:eastAsia="zh-CN"/>
        </w:rPr>
        <w:instrText xml:space="preserve"> ADDIN EN.CITE </w:instrText>
      </w:r>
      <w:r w:rsidR="00AA11A3">
        <w:rPr>
          <w:color w:val="000000"/>
          <w:lang w:val="en-GB" w:eastAsia="zh-CN"/>
        </w:rPr>
        <w:fldChar w:fldCharType="begin">
          <w:fldData xml:space="preserve">PEVuZE5vdGU+PENpdGU+PEF1dGhvcj5OaWxzc29uPC9BdXRob3I+PFllYXI+MjAyMTwvWWVhcj48
UmVjTnVtPjgwNjwvUmVjTnVtPjxEaXNwbGF5VGV4dD5bNiwgN108L0Rpc3BsYXlUZXh0PjxyZWNv
cmQ+PHJlYy1udW1iZXI+ODA2PC9yZWMtbnVtYmVyPjxmb3JlaWduLWtleXM+PGtleSBhcHA9IkVO
IiBkYi1pZD0iZXBwMnAyc2Fnd3A5enZlcGE1NHBkcjliZHdlcDB2MHJwZXB6IiB0aW1lc3RhbXA9
IjE3MzI2MzgzMDIiPjgwNjwva2V5PjwvZm9yZWlnbi1rZXlzPjxyZWYtdHlwZSBuYW1lPSJKb3Vy
bmFsIEFydGljbGUiPjE3PC9yZWYtdHlwZT48Y29udHJpYnV0b3JzPjxhdXRob3JzPjxhdXRob3I+
Tmlsc3NvbiwgSy48L2F1dGhvcj48YXV0aG9yPk5pbHNzb24sIEUuPC9hdXRob3I+PC9hdXRob3Jz
PjwvY29udHJpYnV0b3JzPjxhdXRoLWFkZHJlc3M+RGl2aXNpb24gb2YgT2NjdXBhdGlvbmFsIGFu
ZCBFbnZpcm9ubWVudGFsIE1lZGljaW5lLCBMdW5kIFVuaXZlcnNpdHksIDIyMyA4MSBMdW5kLCBT
d2VkZW4uJiN4RDtEZXBhcnRtZW50IG9mIFB1YmxpYyBIZWFsdGgsIEtyaXN0aWFuc3RhZCBVbml2
ZXJzaXR5LCAyOTEgODggS3Jpc3RpYW5zdGFkLCBTd2VkZW4uPC9hdXRoLWFkZHJlc3M+PHRpdGxl
cz48dGl0bGU+T3JnYW5pc2F0aW9uYWwgTWVhc3VyZXMgYW5kIFN0cmF0ZWdpZXMgZm9yIGEgSGVh
bHRoeSBhbmQgU3VzdGFpbmFibGUgRXh0ZW5kZWQgV29ya2luZyBMaWZlIGFuZCBFbXBsb3lhYmls
aXR5LUEgRGVkdWN0aXZlIENvbnRlbnQgQW5hbHlzaXMgd2l0aCBEYXRhIEluY2x1ZGluZyBFbXBs
b3llZXMsIEZpcnN0IExpbmUgTWFuYWdlcnMsIFRyYWRlIFVuaW9uIFJlcHJlc2VudGF0aXZlcyBh
bmQgSFItcHJhY3RpdGlvbmVyczwvdGl0bGU+PHNlY29uZGFyeS10aXRsZT5JbnQgSiBFbnZpcm9u
IFJlcyBQdWJsaWMgSGVhbHRoPC9zZWNvbmRhcnktdGl0bGU+PC90aXRsZXM+PHBhZ2VzPjU2MjY8
L3BhZ2VzPjx2b2x1bWU+MTg8L3ZvbHVtZT48bnVtYmVyPjExPC9udW1iZXI+PGVkaXRpb24+MjAy
MS8wNi8wMzwvZWRpdGlvbj48a2V5d29yZHM+PGtleXdvcmQ+QWdlZDwva2V5d29yZD48a2V5d29y
ZD5IdW1hbnM8L2tleXdvcmQ+PGtleXdvcmQ+TGFib3IgVW5pb25zPC9rZXl3b3JkPjxrZXl3b3Jk
PipPY2N1cGF0aW9uczwva2V5d29yZD48a2V5d29yZD5RdWFsaXRhdGl2ZSBSZXNlYXJjaDwva2V5
d29yZD48a2V5d29yZD4qV29ya3BsYWNlPC9rZXl3b3JkPjxrZXl3b3JkPmFnZSBtYW5hZ2VtZW50
PC9rZXl3b3JkPjxrZXl3b3JkPmFnZWluZzwva2V5d29yZD48a2V5d29yZD5jb21wZXRlbmNlPC9r
ZXl3b3JkPjxrZXl3b3JkPmNyZWF0aXZpdHk8L2tleXdvcmQ+PGtleXdvcmQ+ZGVtb2dyYXBoeTwv
a2V5d29yZD48a2V5d29yZD5kaXNjcmltaW5hdGlvbjwva2V5d29yZD48a2V5d29yZD5lY29ub215
PC9rZXl3b3JkPjxrZXl3b3JkPmVtcGxveWFiaWxpdHk8L2tleXdvcmQ+PGtleXdvcmQ+ZW1wb3dl
cm1lbnQ8L2tleXdvcmQ+PGtleXdvcmQ+ZXh0ZW5kZWQgd29ya2luZyBsaWZlPC9rZXl3b3JkPjxr
ZXl3b3JkPmdlcm9udG9sb2d5PC9rZXl3b3JkPjxrZXl3b3JkPmdsb2JhbCBzdXN0YWluYWJsZSBn
b2FsPC9rZXl3b3JkPjxrZXl3b3JkPmhlYWx0aCBwcmV2ZW50aW9uPC9rZXl3b3JkPjxrZXl3b3Jk
PmhlYWx0aCBwcm9tb3Rpb248L2tleXdvcmQ+PGtleXdvcmQ+am9iIHNhdGlzZmFjdGlvbjwva2V5
d29yZD48a2V5d29yZD5tYW5hZ2VyPC9rZXl3b3JkPjxrZXl3b3JkPm1vdGl2YXRpb248L2tleXdv
cmQ+PGtleXdvcmQ+b2NjdXBhdGlvbmFsIGhlYWx0aCBjYXJlPC9rZXl3b3JkPjxrZXl3b3JkPm9s
ZGVyIHdvcmtlcjwva2V5d29yZD48a2V5d29yZD5wcml2YXRlIGZpbmFuY2U8L2tleXdvcmQ+PGtl
eXdvcmQ+cHN5Y2hvc29jaWFsPC9rZXl3b3JkPjxrZXl3b3JkPnB1YmxpYyBoZWFsdGg8L2tleXdv
cmQ+PGtleXdvcmQ+cmVjb3Zlcnk8L2tleXdvcmQ+PGtleXdvcmQ+cmVjdXBlcmF0aW9uPC9rZXl3
b3JkPjxrZXl3b3JkPnJldGlyZW1lbnQ8L2tleXdvcmQ+PGtleXdvcmQ+c2VuaW9yPC9rZXl3b3Jk
PjxrZXl3b3JkPnNvY2lhbCBzdXBwb3J0PC9rZXl3b3JkPjxrZXl3b3JkPnN3QWdlLW1vZGVsPC9r
ZXl3b3JkPjxrZXl3b3JkPndvcmsgYWJpbGl0eTwva2V5d29yZD48a2V5d29yZD53b3JrIGVudmly
b25tZW50PC9rZXl3b3JkPjxrZXl3b3JkPndvcmtpbmcgaG91cnM8L2tleXdvcmQ+PGtleXdvcmQ+
d29ya+KAk2xpZmUgYmFsYW5jZTwva2V5d29yZD48L2tleXdvcmRzPjxkYXRlcz48eWVhcj4yMDIx
PC95ZWFyPjxwdWItZGF0ZXM+PGRhdGU+TWF5IDI1PC9kYXRlPjwvcHViLWRhdGVzPjwvZGF0ZXM+
PGlzYm4+MTY2MS03ODI3IChQcmludCkmI3hEOzE2NjAtNDYwMTwvaXNibj48YWNjZXNzaW9uLW51
bT4zNDA3MDI5OTwvYWNjZXNzaW9uLW51bT48dXJscz48L3VybHM+PGN1c3RvbTI+UE1DODE5NzU0
NTwvY3VzdG9tMj48ZWxlY3Ryb25pYy1yZXNvdXJjZS1udW0+MTAuMzM5MC9pamVycGgxODExNTYy
NjwvZWxlY3Ryb25pYy1yZXNvdXJjZS1udW0+PHJlbW90ZS1kYXRhYmFzZS1wcm92aWRlcj5OTE08
L3JlbW90ZS1kYXRhYmFzZS1wcm92aWRlcj48bGFuZ3VhZ2U+ZW5nPC9sYW5ndWFnZT48L3JlY29y
ZD48L0NpdGU+PENpdGU+PEF1dGhvcj5OaWxzc29uPC9BdXRob3I+PFllYXI+MjAyNDwvWWVhcj48
UmVjTnVtPjgzMzwvUmVjTnVtPjxyZWNvcmQ+PHJlYy1udW1iZXI+ODMzPC9yZWMtbnVtYmVyPjxm
b3JlaWduLWtleXM+PGtleSBhcHA9IkVOIiBkYi1pZD0iZXBwMnAyc2Fnd3A5enZlcGE1NHBkcjli
ZHdlcDB2MHJwZXB6IiB0aW1lc3RhbXA9IjE3MzI2NDI1MzIiPjgzMzwva2V5PjwvZm9yZWlnbi1r
ZXlzPjxyZWYtdHlwZSBuYW1lPSJCb29rIj42PC9yZWYtdHlwZT48Y29udHJpYnV0b3JzPjxhdXRo
b3JzPjxhdXRob3I+Tmlsc3NvbiwgS2Vyc3RpbjwvYXV0aG9yPjwvYXV0aG9ycz48L2NvbnRyaWJ1
dG9ycz48dGl0bGVzPjx0aXRsZT5EZXNpZ25pbmcgU3VzdGFpbmFibGUgV29ya2luZyBMaXZlcyBh
bmQgRW52aXJvbm1lbnRzOiBXb3JrLCBIZWFsdGggYW5kIExlYWRlcnNoaXAgaW4gVGhlb3J5IGFu
ZCBQcmFjdGljZTwvdGl0bGU+PC90aXRsZXM+PGRhdGVzPjx5ZWFyPjIwMjQ8L3llYXI+PC9kYXRl
cz48cHViLWxvY2F0aW9uPkJvY2EgUmF0b248L3B1Yi1sb2NhdGlvbj48cHVibGlzaGVyPkNSQyBQ
cmVzczwvcHVibGlzaGVyPjxpc2JuPjk3ODEwNDAwMDYwMTY8L2lzYm4+PHVybHM+PC91cmxzPjxl
bGVjdHJvbmljLXJlc291cmNlLW51bT4xMC4xMjAxLzk3ODEwMzI2MTY2ODE8L2VsZWN0cm9uaWMt
cmVzb3VyY2UtbnVtPjwvcmVjb3JkPjwvQ2l0ZT48L0VuZE5vdGU+AG==
</w:fldData>
        </w:fldChar>
      </w:r>
      <w:r w:rsidR="00AA11A3">
        <w:rPr>
          <w:color w:val="000000"/>
          <w:lang w:val="en-GB" w:eastAsia="zh-CN"/>
        </w:rPr>
        <w:instrText xml:space="preserve"> ADDIN EN.CITE.DATA </w:instrText>
      </w:r>
      <w:r w:rsidR="00AA11A3">
        <w:rPr>
          <w:color w:val="000000"/>
          <w:lang w:val="en-GB" w:eastAsia="zh-CN"/>
        </w:rPr>
      </w:r>
      <w:r w:rsidR="00AA11A3">
        <w:rPr>
          <w:color w:val="000000"/>
          <w:lang w:val="en-GB" w:eastAsia="zh-CN"/>
        </w:rPr>
        <w:fldChar w:fldCharType="end"/>
      </w:r>
      <w:r w:rsidR="001C7743">
        <w:rPr>
          <w:color w:val="000000"/>
          <w:lang w:val="en-GB" w:eastAsia="zh-CN"/>
        </w:rPr>
      </w:r>
      <w:r w:rsidR="001C7743">
        <w:rPr>
          <w:color w:val="000000"/>
          <w:lang w:val="en-GB" w:eastAsia="zh-CN"/>
        </w:rPr>
        <w:fldChar w:fldCharType="separate"/>
      </w:r>
      <w:r w:rsidR="001C7743">
        <w:rPr>
          <w:noProof/>
          <w:color w:val="000000"/>
          <w:lang w:val="en-GB" w:eastAsia="zh-CN"/>
        </w:rPr>
        <w:t>[6, 7]</w:t>
      </w:r>
      <w:r w:rsidR="001C7743">
        <w:rPr>
          <w:color w:val="000000"/>
          <w:lang w:val="en-GB" w:eastAsia="zh-CN"/>
        </w:rPr>
        <w:fldChar w:fldCharType="end"/>
      </w:r>
      <w:r w:rsidRPr="001239B2">
        <w:rPr>
          <w:color w:val="000000"/>
          <w:lang w:val="en-GB"/>
        </w:rPr>
        <w:t xml:space="preserve">, specifically for their sustained health and well-being. </w:t>
      </w:r>
      <w:ins w:id="37" w:author="Cristina Bostan" w:date="2025-09-18T08:38:00Z">
        <w:r w:rsidR="0052707C">
          <w:rPr>
            <w:color w:val="000000"/>
            <w:lang w:val="en-GB"/>
          </w:rPr>
          <w:t xml:space="preserve">In this study, older workers are defined as people over the age of 50 </w:t>
        </w:r>
      </w:ins>
      <w:ins w:id="38" w:author="User name" w:date="2025-09-21T22:55:00Z" w16du:dateUtc="2025-09-21T19:55:00Z">
        <w:r w:rsidR="00193E08" w:rsidRPr="0052707C">
          <w:rPr>
            <w:color w:val="000000"/>
          </w:rPr>
          <w:t>[</w:t>
        </w:r>
        <w:r w:rsidR="00193E08">
          <w:rPr>
            <w:color w:val="000000"/>
          </w:rPr>
          <w:t>8</w:t>
        </w:r>
        <w:r w:rsidR="00193E08" w:rsidRPr="0052707C">
          <w:rPr>
            <w:color w:val="000000"/>
          </w:rPr>
          <w:t>]</w:t>
        </w:r>
      </w:ins>
      <w:ins w:id="39" w:author="Cristina Bostan" w:date="2025-09-18T08:38:00Z">
        <w:del w:id="40" w:author="User name" w:date="2025-09-21T22:55:00Z" w16du:dateUtc="2025-09-21T19:55:00Z">
          <w:r w:rsidR="0052707C" w:rsidDel="004032DB">
            <w:rPr>
              <w:color w:val="000000"/>
              <w:lang w:val="en-GB"/>
            </w:rPr>
            <w:delText xml:space="preserve">(Marwell and Cox, 2017), </w:delText>
          </w:r>
        </w:del>
        <w:r w:rsidR="0052707C">
          <w:rPr>
            <w:color w:val="000000"/>
            <w:lang w:val="en-GB"/>
          </w:rPr>
          <w:t xml:space="preserve">due to age-related declines in physical functioning and longer recovery times </w:t>
        </w:r>
      </w:ins>
      <w:ins w:id="41" w:author="User name" w:date="2025-09-21T22:55:00Z" w16du:dateUtc="2025-09-21T19:55:00Z">
        <w:r w:rsidR="004032DB" w:rsidRPr="0052707C">
          <w:rPr>
            <w:color w:val="000000"/>
          </w:rPr>
          <w:t>[</w:t>
        </w:r>
        <w:r w:rsidR="004032DB">
          <w:rPr>
            <w:color w:val="000000"/>
          </w:rPr>
          <w:t>9</w:t>
        </w:r>
        <w:r w:rsidR="004032DB" w:rsidRPr="0052707C">
          <w:rPr>
            <w:color w:val="000000"/>
          </w:rPr>
          <w:t>]</w:t>
        </w:r>
      </w:ins>
      <w:ins w:id="42" w:author="Cristina Bostan" w:date="2025-09-18T08:38:00Z">
        <w:del w:id="43" w:author="User name" w:date="2025-09-21T22:55:00Z" w16du:dateUtc="2025-09-21T19:55:00Z">
          <w:r w:rsidR="0052707C" w:rsidDel="004032DB">
            <w:rPr>
              <w:color w:val="000000"/>
              <w:lang w:val="en-GB"/>
            </w:rPr>
            <w:delText>(Crawford et al., 2010)</w:delText>
          </w:r>
        </w:del>
        <w:r w:rsidR="0052707C">
          <w:rPr>
            <w:color w:val="000000"/>
            <w:lang w:val="en-GB"/>
          </w:rPr>
          <w:t>. Furthermore, people over 50 are likely to experience ageism at work</w:t>
        </w:r>
      </w:ins>
      <w:ins w:id="44" w:author="Jeroen Spijker" w:date="2025-09-19T15:07:00Z">
        <w:r w:rsidR="000D1E63">
          <w:rPr>
            <w:color w:val="000000"/>
            <w:lang w:val="en-GB"/>
          </w:rPr>
          <w:t>, especially</w:t>
        </w:r>
      </w:ins>
      <w:ins w:id="45" w:author="Cristina Bostan" w:date="2025-09-18T08:38:00Z">
        <w:del w:id="46" w:author="Jeroen Spijker" w:date="2025-09-19T15:07:00Z">
          <w:r w:rsidR="0052707C" w:rsidDel="000D1E63">
            <w:rPr>
              <w:color w:val="000000"/>
              <w:lang w:val="en-GB"/>
            </w:rPr>
            <w:delText xml:space="preserve"> and</w:delText>
          </w:r>
        </w:del>
        <w:r w:rsidR="0052707C">
          <w:rPr>
            <w:color w:val="000000"/>
            <w:lang w:val="en-GB"/>
          </w:rPr>
          <w:t xml:space="preserve"> when trying to re-enter the labour market </w:t>
        </w:r>
        <w:r w:rsidR="0052707C" w:rsidRPr="0052707C">
          <w:rPr>
            <w:color w:val="000000"/>
          </w:rPr>
          <w:t>[6</w:t>
        </w:r>
      </w:ins>
      <w:ins w:id="47" w:author="User name" w:date="2025-09-21T22:54:00Z" w16du:dateUtc="2025-09-21T19:54:00Z">
        <w:r w:rsidR="004032DB">
          <w:rPr>
            <w:color w:val="000000"/>
          </w:rPr>
          <w:t>, 10</w:t>
        </w:r>
      </w:ins>
      <w:ins w:id="48" w:author="Cristina Bostan" w:date="2025-09-18T08:38:00Z">
        <w:del w:id="49" w:author="User name" w:date="2025-09-21T22:54:00Z" w16du:dateUtc="2025-09-21T19:54:00Z">
          <w:r w:rsidR="0052707C" w:rsidRPr="0052707C" w:rsidDel="004032DB">
            <w:rPr>
              <w:color w:val="000000"/>
            </w:rPr>
            <w:delText>] [McCarthy et al.,2014].</w:delText>
          </w:r>
          <w:r w:rsidR="0052707C" w:rsidDel="004032DB">
            <w:rPr>
              <w:color w:val="000000"/>
            </w:rPr>
            <w:delText xml:space="preserve"> </w:delText>
          </w:r>
        </w:del>
        <w:r w:rsidR="0052707C">
          <w:rPr>
            <w:color w:val="000000"/>
          </w:rPr>
          <w:t xml:space="preserve">Even </w:t>
        </w:r>
        <w:proofErr w:type="spellStart"/>
        <w:r w:rsidR="0052707C">
          <w:rPr>
            <w:color w:val="000000"/>
          </w:rPr>
          <w:t>so</w:t>
        </w:r>
        <w:proofErr w:type="spellEnd"/>
        <w:r w:rsidR="0052707C">
          <w:rPr>
            <w:color w:val="000000"/>
          </w:rPr>
          <w:t xml:space="preserve">, </w:t>
        </w:r>
        <w:proofErr w:type="spellStart"/>
        <w:r w:rsidR="0052707C">
          <w:rPr>
            <w:color w:val="000000"/>
          </w:rPr>
          <w:t>we</w:t>
        </w:r>
        <w:proofErr w:type="spellEnd"/>
        <w:r w:rsidR="0052707C">
          <w:rPr>
            <w:color w:val="000000"/>
          </w:rPr>
          <w:t xml:space="preserve"> </w:t>
        </w:r>
        <w:del w:id="50" w:author="Jeroen Spijker" w:date="2025-09-19T15:07:00Z">
          <w:r w:rsidR="009270AC" w:rsidDel="00CE4DE5">
            <w:rPr>
              <w:color w:val="000000"/>
            </w:rPr>
            <w:delText>do make</w:delText>
          </w:r>
        </w:del>
      </w:ins>
      <w:ins w:id="51" w:author="Jeroen Spijker" w:date="2025-09-19T15:07:00Z">
        <w:r w:rsidR="00CE4DE5">
          <w:rPr>
            <w:color w:val="000000"/>
          </w:rPr>
          <w:t>are</w:t>
        </w:r>
      </w:ins>
      <w:ins w:id="52" w:author="Cristina Bostan" w:date="2025-09-18T08:38:00Z">
        <w:r w:rsidR="009270AC">
          <w:rPr>
            <w:color w:val="000000"/>
          </w:rPr>
          <w:t xml:space="preserve"> </w:t>
        </w:r>
        <w:proofErr w:type="spellStart"/>
        <w:r w:rsidR="009270AC">
          <w:rPr>
            <w:color w:val="000000"/>
          </w:rPr>
          <w:t>aware</w:t>
        </w:r>
        <w:proofErr w:type="spellEnd"/>
        <w:r w:rsidR="009270AC">
          <w:rPr>
            <w:color w:val="000000"/>
          </w:rPr>
          <w:t xml:space="preserve"> </w:t>
        </w:r>
        <w:proofErr w:type="spellStart"/>
        <w:r w:rsidR="009270AC">
          <w:rPr>
            <w:color w:val="000000"/>
          </w:rPr>
          <w:t>that</w:t>
        </w:r>
        <w:proofErr w:type="spellEnd"/>
        <w:r w:rsidR="009270AC">
          <w:rPr>
            <w:color w:val="000000"/>
          </w:rPr>
          <w:t xml:space="preserve"> </w:t>
        </w:r>
        <w:proofErr w:type="spellStart"/>
        <w:r w:rsidR="009270AC">
          <w:rPr>
            <w:color w:val="000000"/>
          </w:rPr>
          <w:t>age</w:t>
        </w:r>
      </w:ins>
      <w:proofErr w:type="spellEnd"/>
      <w:ins w:id="53" w:author="Cristina Bostan" w:date="2025-09-18T08:39:00Z">
        <w:r w:rsidR="009270AC">
          <w:rPr>
            <w:color w:val="000000"/>
          </w:rPr>
          <w:t xml:space="preserve"> </w:t>
        </w:r>
        <w:proofErr w:type="spellStart"/>
        <w:r w:rsidR="009270AC">
          <w:rPr>
            <w:color w:val="000000"/>
          </w:rPr>
          <w:t>cut</w:t>
        </w:r>
        <w:proofErr w:type="spellEnd"/>
        <w:r w:rsidR="009270AC">
          <w:rPr>
            <w:color w:val="000000"/>
          </w:rPr>
          <w:t xml:space="preserve">-off </w:t>
        </w:r>
        <w:proofErr w:type="spellStart"/>
        <w:r w:rsidR="009270AC">
          <w:rPr>
            <w:color w:val="000000"/>
          </w:rPr>
          <w:t>points</w:t>
        </w:r>
        <w:proofErr w:type="spellEnd"/>
        <w:r w:rsidR="009270AC">
          <w:rPr>
            <w:color w:val="000000"/>
          </w:rPr>
          <w:t xml:space="preserve"> are </w:t>
        </w:r>
        <w:del w:id="54" w:author="Jeroen Spijker" w:date="2025-09-19T15:09:00Z">
          <w:r w:rsidR="009270AC" w:rsidDel="00CE4DE5">
            <w:rPr>
              <w:color w:val="000000"/>
            </w:rPr>
            <w:delText xml:space="preserve">actually </w:delText>
          </w:r>
        </w:del>
        <w:r w:rsidR="00B20E06">
          <w:rPr>
            <w:color w:val="000000"/>
          </w:rPr>
          <w:t xml:space="preserve">a </w:t>
        </w:r>
        <w:proofErr w:type="spellStart"/>
        <w:r w:rsidR="00B20E06">
          <w:rPr>
            <w:color w:val="000000"/>
          </w:rPr>
          <w:t>multi</w:t>
        </w:r>
      </w:ins>
      <w:proofErr w:type="spellEnd"/>
      <w:ins w:id="55" w:author="Jeroen Spijker" w:date="2025-09-19T15:09:00Z">
        <w:r w:rsidR="00CE4DE5">
          <w:rPr>
            <w:color w:val="000000"/>
          </w:rPr>
          <w:t>-</w:t>
        </w:r>
      </w:ins>
      <w:ins w:id="56" w:author="Cristina Bostan" w:date="2025-09-18T08:39:00Z">
        <w:del w:id="57" w:author="Jeroen Spijker" w:date="2025-09-19T15:09:00Z">
          <w:r w:rsidR="00B20E06" w:rsidDel="00CE4DE5">
            <w:rPr>
              <w:color w:val="000000"/>
            </w:rPr>
            <w:delText xml:space="preserve">ple </w:delText>
          </w:r>
        </w:del>
        <w:r w:rsidR="00B20E06">
          <w:rPr>
            <w:color w:val="000000"/>
          </w:rPr>
          <w:t xml:space="preserve">perspective </w:t>
        </w:r>
        <w:proofErr w:type="spellStart"/>
        <w:r w:rsidR="00B20E06">
          <w:rPr>
            <w:color w:val="000000"/>
          </w:rPr>
          <w:t>issue</w:t>
        </w:r>
        <w:proofErr w:type="spellEnd"/>
        <w:r w:rsidR="00B20E06">
          <w:rPr>
            <w:color w:val="000000"/>
          </w:rPr>
          <w:t xml:space="preserve"> </w:t>
        </w:r>
        <w:del w:id="58" w:author="Jeroen Spijker" w:date="2025-09-19T15:11:00Z">
          <w:r w:rsidR="00B20E06" w:rsidDel="00CE4DE5">
            <w:rPr>
              <w:color w:val="000000"/>
            </w:rPr>
            <w:delText xml:space="preserve">that is </w:delText>
          </w:r>
        </w:del>
        <w:proofErr w:type="spellStart"/>
        <w:r w:rsidR="00B20E06">
          <w:rPr>
            <w:color w:val="000000"/>
          </w:rPr>
          <w:t>influenced</w:t>
        </w:r>
        <w:proofErr w:type="spellEnd"/>
        <w:r w:rsidR="00B20E06">
          <w:rPr>
            <w:color w:val="000000"/>
          </w:rPr>
          <w:t xml:space="preserve"> </w:t>
        </w:r>
        <w:proofErr w:type="spellStart"/>
        <w:r w:rsidR="00B20E06">
          <w:rPr>
            <w:color w:val="000000"/>
          </w:rPr>
          <w:t>by</w:t>
        </w:r>
        <w:proofErr w:type="spellEnd"/>
        <w:r w:rsidR="00B20E06">
          <w:rPr>
            <w:color w:val="000000"/>
          </w:rPr>
          <w:t xml:space="preserve"> </w:t>
        </w:r>
        <w:del w:id="59" w:author="Jeroen Spijker" w:date="2025-09-19T15:11:00Z">
          <w:r w:rsidR="00B20E06" w:rsidDel="00CE4DE5">
            <w:rPr>
              <w:color w:val="000000"/>
            </w:rPr>
            <w:delText xml:space="preserve">both </w:delText>
          </w:r>
        </w:del>
        <w:proofErr w:type="spellStart"/>
        <w:r w:rsidR="00B20E06">
          <w:rPr>
            <w:color w:val="000000"/>
          </w:rPr>
          <w:t>psychological</w:t>
        </w:r>
        <w:proofErr w:type="spellEnd"/>
        <w:r w:rsidR="00B20E06">
          <w:rPr>
            <w:color w:val="000000"/>
          </w:rPr>
          <w:t xml:space="preserve"> </w:t>
        </w:r>
        <w:proofErr w:type="spellStart"/>
        <w:r w:rsidR="00B20E06">
          <w:rPr>
            <w:color w:val="000000"/>
          </w:rPr>
          <w:t>perception</w:t>
        </w:r>
        <w:proofErr w:type="spellEnd"/>
        <w:r w:rsidR="00B20E06">
          <w:rPr>
            <w:color w:val="000000"/>
          </w:rPr>
          <w:t xml:space="preserve">, social </w:t>
        </w:r>
        <w:proofErr w:type="spellStart"/>
        <w:r w:rsidR="00B20E06">
          <w:rPr>
            <w:color w:val="000000"/>
          </w:rPr>
          <w:t>norm</w:t>
        </w:r>
      </w:ins>
      <w:ins w:id="60" w:author="Jeroen Spijker" w:date="2025-09-19T15:12:00Z">
        <w:r w:rsidR="00CE4DE5">
          <w:rPr>
            <w:color w:val="000000"/>
          </w:rPr>
          <w:t>s</w:t>
        </w:r>
        <w:proofErr w:type="spellEnd"/>
        <w:r w:rsidR="00CE4DE5">
          <w:rPr>
            <w:color w:val="000000"/>
          </w:rPr>
          <w:t>,</w:t>
        </w:r>
      </w:ins>
      <w:ins w:id="61" w:author="Cristina Bostan" w:date="2025-09-18T08:39:00Z">
        <w:r w:rsidR="00B20E06">
          <w:rPr>
            <w:color w:val="000000"/>
          </w:rPr>
          <w:t xml:space="preserve"> </w:t>
        </w:r>
        <w:proofErr w:type="spellStart"/>
        <w:r w:rsidR="00B20E06">
          <w:rPr>
            <w:color w:val="000000"/>
          </w:rPr>
          <w:t>and</w:t>
        </w:r>
        <w:proofErr w:type="spellEnd"/>
        <w:r w:rsidR="00B20E06">
          <w:rPr>
            <w:color w:val="000000"/>
          </w:rPr>
          <w:t xml:space="preserve"> </w:t>
        </w:r>
        <w:proofErr w:type="spellStart"/>
        <w:r w:rsidR="00B20E06">
          <w:rPr>
            <w:color w:val="000000"/>
          </w:rPr>
          <w:t>economical</w:t>
        </w:r>
        <w:proofErr w:type="spellEnd"/>
        <w:r w:rsidR="00B20E06">
          <w:rPr>
            <w:color w:val="000000"/>
          </w:rPr>
          <w:t xml:space="preserve"> </w:t>
        </w:r>
        <w:proofErr w:type="spellStart"/>
        <w:r w:rsidR="00B20E06">
          <w:rPr>
            <w:color w:val="000000"/>
          </w:rPr>
          <w:t>reasoning</w:t>
        </w:r>
      </w:ins>
      <w:proofErr w:type="spellEnd"/>
      <w:ins w:id="62" w:author="User name" w:date="2025-09-21T22:54:00Z" w16du:dateUtc="2025-09-21T19:54:00Z">
        <w:r w:rsidR="004032DB">
          <w:rPr>
            <w:color w:val="000000"/>
          </w:rPr>
          <w:t xml:space="preserve"> </w:t>
        </w:r>
        <w:r w:rsidR="004032DB" w:rsidRPr="0052707C">
          <w:rPr>
            <w:color w:val="000000"/>
          </w:rPr>
          <w:t>[</w:t>
        </w:r>
        <w:r w:rsidR="004032DB">
          <w:rPr>
            <w:color w:val="000000"/>
          </w:rPr>
          <w:t>10</w:t>
        </w:r>
        <w:r w:rsidR="004032DB" w:rsidRPr="0052707C">
          <w:rPr>
            <w:color w:val="000000"/>
          </w:rPr>
          <w:t>]</w:t>
        </w:r>
      </w:ins>
      <w:ins w:id="63" w:author="Jeroen Spijker" w:date="2025-09-19T15:12:00Z">
        <w:r w:rsidR="00CE4DE5">
          <w:rPr>
            <w:color w:val="000000"/>
          </w:rPr>
          <w:t>.</w:t>
        </w:r>
      </w:ins>
      <w:ins w:id="64" w:author="Cristina Bostan" w:date="2025-09-18T08:40:00Z">
        <w:r w:rsidR="00B061DA">
          <w:rPr>
            <w:color w:val="000000"/>
          </w:rPr>
          <w:t xml:space="preserve"> </w:t>
        </w:r>
        <w:del w:id="65" w:author="User name" w:date="2025-09-21T22:54:00Z" w16du:dateUtc="2025-09-21T19:54:00Z">
          <w:r w:rsidR="00B061DA" w:rsidDel="00DA1E25">
            <w:rPr>
              <w:color w:val="000000"/>
            </w:rPr>
            <w:delText>(McCarthy et al.</w:delText>
          </w:r>
        </w:del>
      </w:ins>
      <w:ins w:id="66" w:author="Jeroen Spijker" w:date="2025-09-19T15:12:00Z">
        <w:del w:id="67" w:author="User name" w:date="2025-09-21T22:54:00Z" w16du:dateUtc="2025-09-21T19:54:00Z">
          <w:r w:rsidR="00CE4DE5" w:rsidDel="00DA1E25">
            <w:rPr>
              <w:color w:val="000000"/>
            </w:rPr>
            <w:delText xml:space="preserve"> (</w:delText>
          </w:r>
        </w:del>
      </w:ins>
      <w:ins w:id="68" w:author="Cristina Bostan" w:date="2025-09-18T08:40:00Z">
        <w:del w:id="69" w:author="User name" w:date="2025-09-21T22:54:00Z" w16du:dateUtc="2025-09-21T19:54:00Z">
          <w:r w:rsidR="00B061DA" w:rsidDel="00DA1E25">
            <w:rPr>
              <w:color w:val="000000"/>
            </w:rPr>
            <w:delText xml:space="preserve">, 2014) </w:delText>
          </w:r>
        </w:del>
        <w:proofErr w:type="spellStart"/>
        <w:r w:rsidR="00385124">
          <w:rPr>
            <w:color w:val="000000"/>
          </w:rPr>
          <w:t>argue</w:t>
        </w:r>
        <w:proofErr w:type="spellEnd"/>
        <w:del w:id="70" w:author="Jeroen Spijker" w:date="2025-09-19T15:12:00Z">
          <w:r w:rsidR="00385124" w:rsidDel="00CE4DE5">
            <w:rPr>
              <w:color w:val="000000"/>
            </w:rPr>
            <w:delText>s</w:delText>
          </w:r>
        </w:del>
        <w:r w:rsidR="00385124">
          <w:rPr>
            <w:color w:val="000000"/>
          </w:rPr>
          <w:t xml:space="preserve"> </w:t>
        </w:r>
        <w:proofErr w:type="spellStart"/>
        <w:r w:rsidR="00385124">
          <w:rPr>
            <w:color w:val="000000"/>
          </w:rPr>
          <w:t>that</w:t>
        </w:r>
        <w:proofErr w:type="spellEnd"/>
        <w:r w:rsidR="00385124">
          <w:rPr>
            <w:color w:val="000000"/>
          </w:rPr>
          <w:t xml:space="preserve"> </w:t>
        </w:r>
        <w:del w:id="71" w:author="Jeroen Spijker" w:date="2025-09-19T15:12:00Z">
          <w:r w:rsidR="00385124" w:rsidDel="00CE4DE5">
            <w:rPr>
              <w:color w:val="000000"/>
            </w:rPr>
            <w:delText xml:space="preserve">we do </w:delText>
          </w:r>
        </w:del>
      </w:ins>
      <w:proofErr w:type="spellStart"/>
      <w:ins w:id="72" w:author="Jeroen Spijker" w:date="2025-09-19T15:12:00Z">
        <w:r w:rsidR="00CE4DE5">
          <w:rPr>
            <w:color w:val="000000"/>
          </w:rPr>
          <w:t>there</w:t>
        </w:r>
        <w:proofErr w:type="spellEnd"/>
        <w:r w:rsidR="00CE4DE5">
          <w:rPr>
            <w:color w:val="000000"/>
          </w:rPr>
          <w:t xml:space="preserve"> </w:t>
        </w:r>
        <w:proofErr w:type="spellStart"/>
        <w:r w:rsidR="00CE4DE5">
          <w:rPr>
            <w:color w:val="000000"/>
          </w:rPr>
          <w:t>is</w:t>
        </w:r>
        <w:proofErr w:type="spellEnd"/>
        <w:r w:rsidR="00CE4DE5">
          <w:rPr>
            <w:color w:val="000000"/>
          </w:rPr>
          <w:t xml:space="preserve"> </w:t>
        </w:r>
      </w:ins>
      <w:proofErr w:type="spellStart"/>
      <w:ins w:id="73" w:author="Cristina Bostan" w:date="2025-09-18T08:40:00Z">
        <w:r w:rsidR="00385124">
          <w:rPr>
            <w:color w:val="000000"/>
          </w:rPr>
          <w:t>no</w:t>
        </w:r>
        <w:proofErr w:type="spellEnd"/>
        <w:del w:id="74" w:author="Jeroen Spijker" w:date="2025-09-19T15:12:00Z">
          <w:r w:rsidR="00385124" w:rsidDel="00CE4DE5">
            <w:rPr>
              <w:color w:val="000000"/>
            </w:rPr>
            <w:delText>t</w:delText>
          </w:r>
        </w:del>
        <w:r w:rsidR="00385124">
          <w:rPr>
            <w:color w:val="000000"/>
          </w:rPr>
          <w:t xml:space="preserve"> </w:t>
        </w:r>
        <w:del w:id="75" w:author="Jeroen Spijker" w:date="2025-09-19T15:12:00Z">
          <w:r w:rsidR="00385124" w:rsidDel="00CE4DE5">
            <w:rPr>
              <w:color w:val="000000"/>
            </w:rPr>
            <w:delText xml:space="preserve">actually have </w:delText>
          </w:r>
        </w:del>
      </w:ins>
      <w:ins w:id="76" w:author="Cristina Bostan" w:date="2025-09-18T08:41:00Z">
        <w:del w:id="77" w:author="Jeroen Spijker" w:date="2025-09-19T15:12:00Z">
          <w:r w:rsidR="00385124" w:rsidDel="00CE4DE5">
            <w:rPr>
              <w:color w:val="000000"/>
            </w:rPr>
            <w:delText xml:space="preserve">an </w:delText>
          </w:r>
        </w:del>
        <w:r w:rsidR="00385124">
          <w:rPr>
            <w:color w:val="000000"/>
          </w:rPr>
          <w:t xml:space="preserve">universal </w:t>
        </w:r>
        <w:proofErr w:type="spellStart"/>
        <w:r w:rsidR="00385124">
          <w:rPr>
            <w:color w:val="000000"/>
          </w:rPr>
          <w:t>accepted</w:t>
        </w:r>
        <w:proofErr w:type="spellEnd"/>
        <w:r w:rsidR="00385124">
          <w:rPr>
            <w:color w:val="000000"/>
          </w:rPr>
          <w:t xml:space="preserve"> </w:t>
        </w:r>
        <w:proofErr w:type="spellStart"/>
        <w:r w:rsidR="00385124">
          <w:rPr>
            <w:color w:val="000000"/>
          </w:rPr>
          <w:t>age</w:t>
        </w:r>
        <w:proofErr w:type="spellEnd"/>
        <w:r w:rsidR="00385124">
          <w:rPr>
            <w:color w:val="000000"/>
          </w:rPr>
          <w:t xml:space="preserve"> </w:t>
        </w:r>
      </w:ins>
      <w:proofErr w:type="spellStart"/>
      <w:ins w:id="78" w:author="Jeroen Spijker" w:date="2025-09-19T15:12:00Z">
        <w:r w:rsidR="00CE4DE5">
          <w:rPr>
            <w:color w:val="000000"/>
          </w:rPr>
          <w:t>that</w:t>
        </w:r>
        <w:proofErr w:type="spellEnd"/>
        <w:r w:rsidR="00CE4DE5">
          <w:rPr>
            <w:color w:val="000000"/>
          </w:rPr>
          <w:t xml:space="preserve"> </w:t>
        </w:r>
        <w:proofErr w:type="spellStart"/>
        <w:r w:rsidR="00CE4DE5">
          <w:rPr>
            <w:color w:val="000000"/>
          </w:rPr>
          <w:t>defines</w:t>
        </w:r>
        <w:proofErr w:type="spellEnd"/>
        <w:r w:rsidR="00CE4DE5">
          <w:rPr>
            <w:color w:val="000000"/>
          </w:rPr>
          <w:t xml:space="preserve"> </w:t>
        </w:r>
      </w:ins>
      <w:ins w:id="79" w:author="Cristina Bostan" w:date="2025-09-18T08:41:00Z">
        <w:del w:id="80" w:author="Jeroen Spijker" w:date="2025-09-19T15:12:00Z">
          <w:r w:rsidR="00385124" w:rsidDel="00CE4DE5">
            <w:rPr>
              <w:color w:val="000000"/>
            </w:rPr>
            <w:delText xml:space="preserve">for what an </w:delText>
          </w:r>
        </w:del>
      </w:ins>
      <w:ins w:id="81" w:author="Jeroen Spijker" w:date="2025-09-19T15:12:00Z">
        <w:r w:rsidR="00CE4DE5">
          <w:rPr>
            <w:color w:val="000000"/>
          </w:rPr>
          <w:t xml:space="preserve">an </w:t>
        </w:r>
      </w:ins>
      <w:ins w:id="82" w:author="Jeroen Spijker" w:date="2025-09-19T15:13:00Z">
        <w:r w:rsidR="00CE4DE5">
          <w:rPr>
            <w:color w:val="000000"/>
          </w:rPr>
          <w:t>"</w:t>
        </w:r>
      </w:ins>
      <w:proofErr w:type="spellStart"/>
      <w:ins w:id="83" w:author="Cristina Bostan" w:date="2025-09-18T08:41:00Z">
        <w:r w:rsidR="00385124">
          <w:rPr>
            <w:color w:val="000000"/>
          </w:rPr>
          <w:t>older</w:t>
        </w:r>
        <w:proofErr w:type="spellEnd"/>
        <w:r w:rsidR="00385124">
          <w:rPr>
            <w:color w:val="000000"/>
          </w:rPr>
          <w:t xml:space="preserve"> </w:t>
        </w:r>
        <w:proofErr w:type="spellStart"/>
        <w:r w:rsidR="00385124">
          <w:rPr>
            <w:color w:val="000000"/>
          </w:rPr>
          <w:t>worker</w:t>
        </w:r>
        <w:proofErr w:type="spellEnd"/>
        <w:del w:id="84" w:author="Jeroen Spijker" w:date="2025-09-19T15:13:00Z">
          <w:r w:rsidR="00385124" w:rsidDel="00CE4DE5">
            <w:rPr>
              <w:color w:val="000000"/>
            </w:rPr>
            <w:delText>s</w:delText>
          </w:r>
        </w:del>
      </w:ins>
      <w:ins w:id="85" w:author="Jeroen Spijker" w:date="2025-09-19T15:13:00Z">
        <w:r w:rsidR="00CE4DE5">
          <w:rPr>
            <w:color w:val="000000"/>
          </w:rPr>
          <w:t>"</w:t>
        </w:r>
      </w:ins>
      <w:ins w:id="86" w:author="Cristina Bostan" w:date="2025-09-18T08:41:00Z">
        <w:del w:id="87" w:author="Jeroen Spijker" w:date="2025-09-19T15:13:00Z">
          <w:r w:rsidR="00385124" w:rsidDel="00CE4DE5">
            <w:rPr>
              <w:color w:val="000000"/>
            </w:rPr>
            <w:delText xml:space="preserve"> is</w:delText>
          </w:r>
        </w:del>
        <w:r w:rsidR="00385124">
          <w:rPr>
            <w:color w:val="000000"/>
          </w:rPr>
          <w:t xml:space="preserve">. </w:t>
        </w:r>
      </w:ins>
      <w:proofErr w:type="spellStart"/>
      <w:ins w:id="88" w:author="Jeroen Spijker" w:date="2025-09-19T15:13:00Z">
        <w:r w:rsidR="00CE4DE5">
          <w:rPr>
            <w:color w:val="000000"/>
          </w:rPr>
          <w:t>Reported</w:t>
        </w:r>
        <w:proofErr w:type="spellEnd"/>
        <w:r w:rsidR="00CE4DE5">
          <w:rPr>
            <w:color w:val="000000"/>
          </w:rPr>
          <w:t xml:space="preserve"> </w:t>
        </w:r>
        <w:proofErr w:type="spellStart"/>
        <w:r w:rsidR="00CE4DE5">
          <w:rPr>
            <w:color w:val="000000"/>
          </w:rPr>
          <w:t>cut</w:t>
        </w:r>
        <w:proofErr w:type="spellEnd"/>
        <w:r w:rsidR="00CE4DE5">
          <w:rPr>
            <w:color w:val="000000"/>
          </w:rPr>
          <w:t>-o</w:t>
        </w:r>
      </w:ins>
      <w:ins w:id="89" w:author="Jeroen Spijker" w:date="2025-09-19T15:14:00Z">
        <w:r w:rsidR="00CE4DE5">
          <w:rPr>
            <w:color w:val="000000"/>
          </w:rPr>
          <w:t>f</w:t>
        </w:r>
      </w:ins>
      <w:ins w:id="90" w:author="Jeroen Spijker" w:date="2025-09-19T15:13:00Z">
        <w:r w:rsidR="00CE4DE5">
          <w:rPr>
            <w:color w:val="000000"/>
          </w:rPr>
          <w:t xml:space="preserve">f </w:t>
        </w:r>
        <w:proofErr w:type="spellStart"/>
        <w:r w:rsidR="00CE4DE5">
          <w:rPr>
            <w:color w:val="000000"/>
          </w:rPr>
          <w:t>points</w:t>
        </w:r>
        <w:proofErr w:type="spellEnd"/>
        <w:r w:rsidR="00CE4DE5">
          <w:rPr>
            <w:color w:val="000000"/>
          </w:rPr>
          <w:t xml:space="preserve"> </w:t>
        </w:r>
      </w:ins>
      <w:proofErr w:type="spellStart"/>
      <w:ins w:id="91" w:author="Jeroen Spijker" w:date="2025-09-19T15:23:00Z">
        <w:r w:rsidR="006F32F7">
          <w:rPr>
            <w:color w:val="000000"/>
          </w:rPr>
          <w:t>vary</w:t>
        </w:r>
        <w:proofErr w:type="spellEnd"/>
        <w:r w:rsidR="006F32F7">
          <w:rPr>
            <w:color w:val="000000"/>
          </w:rPr>
          <w:t xml:space="preserve"> </w:t>
        </w:r>
        <w:proofErr w:type="spellStart"/>
        <w:r w:rsidR="006F32F7">
          <w:rPr>
            <w:color w:val="000000"/>
          </w:rPr>
          <w:t>greatly</w:t>
        </w:r>
        <w:proofErr w:type="spellEnd"/>
        <w:r w:rsidR="006F32F7">
          <w:rPr>
            <w:color w:val="000000"/>
          </w:rPr>
          <w:t xml:space="preserve"> </w:t>
        </w:r>
      </w:ins>
      <w:proofErr w:type="spellStart"/>
      <w:ins w:id="92" w:author="Jeroen Spijker" w:date="2025-09-19T15:20:00Z">
        <w:r w:rsidR="006F32F7">
          <w:rPr>
            <w:color w:val="000000"/>
          </w:rPr>
          <w:t>depend</w:t>
        </w:r>
      </w:ins>
      <w:ins w:id="93" w:author="Jeroen Spijker" w:date="2025-09-19T15:23:00Z">
        <w:r w:rsidR="006F32F7">
          <w:rPr>
            <w:color w:val="000000"/>
          </w:rPr>
          <w:t>ing</w:t>
        </w:r>
      </w:ins>
      <w:proofErr w:type="spellEnd"/>
      <w:ins w:id="94" w:author="Jeroen Spijker" w:date="2025-09-19T15:20:00Z">
        <w:r w:rsidR="006F32F7">
          <w:rPr>
            <w:color w:val="000000"/>
          </w:rPr>
          <w:t xml:space="preserve"> on </w:t>
        </w:r>
        <w:proofErr w:type="spellStart"/>
        <w:r w:rsidR="006F32F7">
          <w:rPr>
            <w:color w:val="000000"/>
          </w:rPr>
          <w:t>the</w:t>
        </w:r>
        <w:proofErr w:type="spellEnd"/>
        <w:r w:rsidR="006F32F7">
          <w:rPr>
            <w:color w:val="000000"/>
          </w:rPr>
          <w:t xml:space="preserve"> </w:t>
        </w:r>
        <w:proofErr w:type="spellStart"/>
        <w:r w:rsidR="006F32F7">
          <w:rPr>
            <w:color w:val="000000"/>
          </w:rPr>
          <w:t>type</w:t>
        </w:r>
        <w:proofErr w:type="spellEnd"/>
        <w:r w:rsidR="006F32F7">
          <w:rPr>
            <w:color w:val="000000"/>
          </w:rPr>
          <w:t xml:space="preserve"> of </w:t>
        </w:r>
        <w:proofErr w:type="spellStart"/>
        <w:r w:rsidR="006F32F7">
          <w:rPr>
            <w:color w:val="000000"/>
          </w:rPr>
          <w:t>occupation</w:t>
        </w:r>
        <w:proofErr w:type="spellEnd"/>
        <w:r w:rsidR="006F32F7">
          <w:rPr>
            <w:color w:val="000000"/>
          </w:rPr>
          <w:t xml:space="preserve"> </w:t>
        </w:r>
      </w:ins>
      <w:ins w:id="95" w:author="Cristina Bostan" w:date="2025-09-18T08:41:00Z">
        <w:del w:id="96" w:author="Jeroen Spijker" w:date="2025-09-19T15:14:00Z">
          <w:r w:rsidR="00385124" w:rsidDel="00CE4DE5">
            <w:rPr>
              <w:color w:val="000000"/>
            </w:rPr>
            <w:delText>This age varies between</w:delText>
          </w:r>
        </w:del>
      </w:ins>
      <w:proofErr w:type="spellStart"/>
      <w:ins w:id="97" w:author="Jeroen Spijker" w:date="2025-09-19T15:14:00Z">
        <w:r w:rsidR="00CE4DE5">
          <w:rPr>
            <w:color w:val="000000"/>
          </w:rPr>
          <w:t>rang</w:t>
        </w:r>
      </w:ins>
      <w:ins w:id="98" w:author="Jeroen Spijker" w:date="2025-09-19T15:22:00Z">
        <w:r w:rsidR="006F32F7">
          <w:rPr>
            <w:color w:val="000000"/>
          </w:rPr>
          <w:t>ing</w:t>
        </w:r>
      </w:ins>
      <w:proofErr w:type="spellEnd"/>
      <w:ins w:id="99" w:author="Jeroen Spijker" w:date="2025-09-19T15:14:00Z">
        <w:r w:rsidR="00CE4DE5">
          <w:rPr>
            <w:color w:val="000000"/>
          </w:rPr>
          <w:t xml:space="preserve"> </w:t>
        </w:r>
      </w:ins>
      <w:proofErr w:type="spellStart"/>
      <w:ins w:id="100" w:author="Jeroen Spijker" w:date="2025-09-19T15:23:00Z">
        <w:r w:rsidR="006F32F7">
          <w:rPr>
            <w:color w:val="000000"/>
          </w:rPr>
          <w:t>between</w:t>
        </w:r>
      </w:ins>
      <w:proofErr w:type="spellEnd"/>
      <w:ins w:id="101" w:author="Cristina Bostan" w:date="2025-09-18T08:41:00Z">
        <w:r w:rsidR="00385124">
          <w:rPr>
            <w:color w:val="000000"/>
          </w:rPr>
          <w:t xml:space="preserve"> </w:t>
        </w:r>
        <w:r w:rsidR="002D1B2D">
          <w:rPr>
            <w:color w:val="000000"/>
          </w:rPr>
          <w:t xml:space="preserve">28 </w:t>
        </w:r>
      </w:ins>
      <w:ins w:id="102" w:author="Jeroen Spijker" w:date="2025-09-19T15:22:00Z">
        <w:r w:rsidR="006F32F7">
          <w:rPr>
            <w:color w:val="000000"/>
          </w:rPr>
          <w:t xml:space="preserve">(....) </w:t>
        </w:r>
      </w:ins>
      <w:ins w:id="103" w:author="Cristina Bostan" w:date="2025-09-18T08:41:00Z">
        <w:del w:id="104" w:author="Jeroen Spijker" w:date="2025-09-19T15:14:00Z">
          <w:r w:rsidR="002D1B2D" w:rsidDel="00CE4DE5">
            <w:rPr>
              <w:color w:val="000000"/>
            </w:rPr>
            <w:delText>and</w:delText>
          </w:r>
        </w:del>
      </w:ins>
      <w:proofErr w:type="spellStart"/>
      <w:ins w:id="105" w:author="Jeroen Spijker" w:date="2025-09-19T15:14:00Z">
        <w:r w:rsidR="00CE4DE5">
          <w:rPr>
            <w:color w:val="000000"/>
          </w:rPr>
          <w:t>to</w:t>
        </w:r>
      </w:ins>
      <w:proofErr w:type="spellEnd"/>
      <w:ins w:id="106" w:author="Cristina Bostan" w:date="2025-09-18T08:41:00Z">
        <w:r w:rsidR="002D1B2D">
          <w:rPr>
            <w:color w:val="000000"/>
          </w:rPr>
          <w:t xml:space="preserve"> 75 </w:t>
        </w:r>
      </w:ins>
      <w:ins w:id="107" w:author="Jeroen Spijker" w:date="2025-09-19T15:22:00Z">
        <w:r w:rsidR="006F32F7">
          <w:rPr>
            <w:color w:val="000000"/>
          </w:rPr>
          <w:t xml:space="preserve">(....) </w:t>
        </w:r>
      </w:ins>
      <w:proofErr w:type="spellStart"/>
      <w:ins w:id="108" w:author="Cristina Bostan" w:date="2025-09-18T08:41:00Z">
        <w:r w:rsidR="002D1B2D">
          <w:rPr>
            <w:color w:val="000000"/>
          </w:rPr>
          <w:t>years</w:t>
        </w:r>
        <w:proofErr w:type="spellEnd"/>
        <w:r w:rsidR="002D1B2D">
          <w:rPr>
            <w:color w:val="000000"/>
          </w:rPr>
          <w:t xml:space="preserve"> old, </w:t>
        </w:r>
        <w:proofErr w:type="spellStart"/>
        <w:r w:rsidR="002D1B2D">
          <w:rPr>
            <w:color w:val="000000"/>
          </w:rPr>
          <w:t>with</w:t>
        </w:r>
        <w:proofErr w:type="spellEnd"/>
        <w:r w:rsidR="002D1B2D">
          <w:rPr>
            <w:color w:val="000000"/>
          </w:rPr>
          <w:t xml:space="preserve"> an </w:t>
        </w:r>
        <w:proofErr w:type="spellStart"/>
        <w:r w:rsidR="002D1B2D">
          <w:rPr>
            <w:color w:val="000000"/>
          </w:rPr>
          <w:t>average</w:t>
        </w:r>
        <w:proofErr w:type="spellEnd"/>
        <w:r w:rsidR="002D1B2D">
          <w:rPr>
            <w:color w:val="000000"/>
          </w:rPr>
          <w:t xml:space="preserve"> of 52</w:t>
        </w:r>
      </w:ins>
      <w:ins w:id="109" w:author="Jeroen Spijker" w:date="2025-09-19T15:08:00Z">
        <w:r w:rsidR="00CE4DE5">
          <w:rPr>
            <w:color w:val="000000"/>
          </w:rPr>
          <w:t>.</w:t>
        </w:r>
      </w:ins>
      <w:ins w:id="110" w:author="Cristina Bostan" w:date="2025-09-18T08:41:00Z">
        <w:del w:id="111" w:author="Jeroen Spijker" w:date="2025-09-19T15:08:00Z">
          <w:r w:rsidR="002D1B2D" w:rsidDel="00CE4DE5">
            <w:rPr>
              <w:color w:val="000000"/>
            </w:rPr>
            <w:delText>,</w:delText>
          </w:r>
        </w:del>
        <w:r w:rsidR="002D1B2D">
          <w:rPr>
            <w:color w:val="000000"/>
          </w:rPr>
          <w:t xml:space="preserve">4 </w:t>
        </w:r>
        <w:proofErr w:type="spellStart"/>
        <w:r w:rsidR="002D1B2D">
          <w:rPr>
            <w:color w:val="000000"/>
          </w:rPr>
          <w:t>years</w:t>
        </w:r>
        <w:proofErr w:type="spellEnd"/>
        <w:del w:id="112" w:author="Jeroen Spijker" w:date="2025-09-19T15:14:00Z">
          <w:r w:rsidR="002D1B2D" w:rsidDel="00CE4DE5">
            <w:rPr>
              <w:color w:val="000000"/>
            </w:rPr>
            <w:delText xml:space="preserve"> old</w:delText>
          </w:r>
        </w:del>
      </w:ins>
      <w:ins w:id="113" w:author="User name" w:date="2025-09-21T22:53:00Z" w16du:dateUtc="2025-09-21T19:53:00Z">
        <w:r w:rsidR="00C6679A">
          <w:rPr>
            <w:color w:val="000000"/>
          </w:rPr>
          <w:t xml:space="preserve"> </w:t>
        </w:r>
      </w:ins>
      <w:ins w:id="114" w:author="User name" w:date="2025-09-21T22:54:00Z" w16du:dateUtc="2025-09-21T19:54:00Z">
        <w:r w:rsidR="00DA1E25">
          <w:rPr>
            <w:color w:val="000000"/>
            <w:sz w:val="20"/>
            <w:szCs w:val="20"/>
          </w:rPr>
          <w:t>c</w:t>
        </w:r>
      </w:ins>
      <w:ins w:id="115" w:author="Cristina Bostan" w:date="2025-09-18T08:41:00Z">
        <w:del w:id="116" w:author="User name" w:date="2025-09-21T22:54:00Z" w16du:dateUtc="2025-09-21T19:54:00Z">
          <w:r w:rsidR="002D1B2D" w:rsidDel="00DA1E25">
            <w:rPr>
              <w:color w:val="000000"/>
            </w:rPr>
            <w:delText>.</w:delText>
          </w:r>
        </w:del>
        <w:r w:rsidR="002D1B2D">
          <w:rPr>
            <w:color w:val="000000"/>
          </w:rPr>
          <w:t xml:space="preserve"> </w:t>
        </w:r>
      </w:ins>
    </w:p>
    <w:p w14:paraId="27F62967" w14:textId="56289AD3" w:rsidR="00523C61" w:rsidRPr="001239B2" w:rsidRDefault="00523C61" w:rsidP="00523C61">
      <w:pPr>
        <w:pStyle w:val="NormalWeb"/>
        <w:spacing w:after="0" w:line="480" w:lineRule="auto"/>
        <w:ind w:firstLine="708"/>
        <w:rPr>
          <w:ins w:id="117" w:author="Cristina Bostan" w:date="2025-09-18T09:16:00Z"/>
          <w:color w:val="000000"/>
          <w:lang w:val="en-GB"/>
        </w:rPr>
      </w:pPr>
      <w:ins w:id="118" w:author="Cristina Bostan" w:date="2025-09-18T09:16:00Z">
        <w:r w:rsidRPr="009274D2">
          <w:rPr>
            <w:color w:val="000000"/>
          </w:rPr>
          <w:t xml:space="preserve">Social </w:t>
        </w:r>
        <w:proofErr w:type="spellStart"/>
        <w:r w:rsidRPr="009274D2">
          <w:rPr>
            <w:color w:val="000000"/>
          </w:rPr>
          <w:t>support</w:t>
        </w:r>
        <w:proofErr w:type="spellEnd"/>
        <w:r w:rsidRPr="009274D2">
          <w:rPr>
            <w:color w:val="000000"/>
          </w:rPr>
          <w:t xml:space="preserve"> </w:t>
        </w:r>
        <w:proofErr w:type="spellStart"/>
        <w:r w:rsidRPr="009274D2">
          <w:rPr>
            <w:color w:val="000000"/>
          </w:rPr>
          <w:t>is</w:t>
        </w:r>
        <w:proofErr w:type="spellEnd"/>
        <w:r w:rsidRPr="009274D2">
          <w:rPr>
            <w:color w:val="000000"/>
          </w:rPr>
          <w:t xml:space="preserve"> </w:t>
        </w:r>
        <w:proofErr w:type="spellStart"/>
        <w:r w:rsidRPr="009274D2">
          <w:rPr>
            <w:color w:val="000000"/>
          </w:rPr>
          <w:t>commonly</w:t>
        </w:r>
        <w:proofErr w:type="spellEnd"/>
        <w:r w:rsidRPr="009274D2">
          <w:rPr>
            <w:color w:val="000000"/>
          </w:rPr>
          <w:t xml:space="preserve"> </w:t>
        </w:r>
        <w:proofErr w:type="spellStart"/>
        <w:r w:rsidRPr="009274D2">
          <w:rPr>
            <w:color w:val="000000"/>
          </w:rPr>
          <w:t>conceptualized</w:t>
        </w:r>
        <w:proofErr w:type="spellEnd"/>
        <w:r w:rsidRPr="009274D2">
          <w:rPr>
            <w:color w:val="000000"/>
          </w:rPr>
          <w:t xml:space="preserve"> in </w:t>
        </w:r>
        <w:proofErr w:type="spellStart"/>
        <w:r w:rsidRPr="009274D2">
          <w:rPr>
            <w:color w:val="000000"/>
          </w:rPr>
          <w:t>two</w:t>
        </w:r>
        <w:proofErr w:type="spellEnd"/>
        <w:r w:rsidRPr="009274D2">
          <w:rPr>
            <w:color w:val="000000"/>
          </w:rPr>
          <w:t xml:space="preserve"> </w:t>
        </w:r>
        <w:proofErr w:type="spellStart"/>
        <w:r w:rsidRPr="009274D2">
          <w:rPr>
            <w:color w:val="000000"/>
          </w:rPr>
          <w:t>forms</w:t>
        </w:r>
        <w:proofErr w:type="spellEnd"/>
        <w:r w:rsidRPr="009274D2">
          <w:rPr>
            <w:color w:val="000000"/>
          </w:rPr>
          <w:t xml:space="preserve">: implicit </w:t>
        </w:r>
        <w:proofErr w:type="spellStart"/>
        <w:r w:rsidRPr="009274D2">
          <w:rPr>
            <w:color w:val="000000"/>
          </w:rPr>
          <w:t>and</w:t>
        </w:r>
        <w:proofErr w:type="spellEnd"/>
        <w:r w:rsidRPr="009274D2">
          <w:rPr>
            <w:color w:val="000000"/>
          </w:rPr>
          <w:t xml:space="preserve"> explicit. Implicit </w:t>
        </w:r>
        <w:proofErr w:type="spellStart"/>
        <w:r w:rsidRPr="009274D2">
          <w:rPr>
            <w:color w:val="000000"/>
          </w:rPr>
          <w:t>support</w:t>
        </w:r>
        <w:proofErr w:type="spellEnd"/>
        <w:r w:rsidRPr="009274D2">
          <w:rPr>
            <w:color w:val="000000"/>
          </w:rPr>
          <w:t xml:space="preserve"> </w:t>
        </w:r>
        <w:proofErr w:type="spellStart"/>
        <w:r w:rsidRPr="009274D2">
          <w:rPr>
            <w:color w:val="000000"/>
          </w:rPr>
          <w:t>refers</w:t>
        </w:r>
        <w:proofErr w:type="spellEnd"/>
        <w:r w:rsidRPr="009274D2">
          <w:rPr>
            <w:color w:val="000000"/>
          </w:rPr>
          <w:t xml:space="preserve"> </w:t>
        </w:r>
        <w:proofErr w:type="spellStart"/>
        <w:r w:rsidRPr="009274D2">
          <w:rPr>
            <w:color w:val="000000"/>
          </w:rPr>
          <w:t>to</w:t>
        </w:r>
        <w:proofErr w:type="spellEnd"/>
        <w:r w:rsidRPr="009274D2">
          <w:rPr>
            <w:color w:val="000000"/>
          </w:rPr>
          <w:t xml:space="preserve"> </w:t>
        </w:r>
      </w:ins>
      <w:proofErr w:type="spellStart"/>
      <w:ins w:id="119" w:author="Jeroen Spijker" w:date="2025-09-19T16:08:00Z">
        <w:r w:rsidR="00186524">
          <w:rPr>
            <w:color w:val="000000"/>
          </w:rPr>
          <w:t>the</w:t>
        </w:r>
        <w:proofErr w:type="spellEnd"/>
        <w:r w:rsidR="00186524">
          <w:rPr>
            <w:color w:val="000000"/>
          </w:rPr>
          <w:t xml:space="preserve"> </w:t>
        </w:r>
      </w:ins>
      <w:proofErr w:type="spellStart"/>
      <w:ins w:id="120" w:author="Cristina Bostan" w:date="2025-09-18T09:16:00Z">
        <w:r w:rsidRPr="009274D2">
          <w:rPr>
            <w:color w:val="000000"/>
          </w:rPr>
          <w:t>reassurance</w:t>
        </w:r>
        <w:proofErr w:type="spellEnd"/>
        <w:r w:rsidRPr="009274D2">
          <w:rPr>
            <w:color w:val="000000"/>
          </w:rPr>
          <w:t xml:space="preserve"> </w:t>
        </w:r>
        <w:proofErr w:type="spellStart"/>
        <w:r w:rsidRPr="009274D2">
          <w:rPr>
            <w:color w:val="000000"/>
          </w:rPr>
          <w:t>derived</w:t>
        </w:r>
        <w:proofErr w:type="spellEnd"/>
        <w:r w:rsidRPr="009274D2">
          <w:rPr>
            <w:color w:val="000000"/>
          </w:rPr>
          <w:t xml:space="preserve"> </w:t>
        </w:r>
        <w:proofErr w:type="spellStart"/>
        <w:r w:rsidRPr="009274D2">
          <w:rPr>
            <w:color w:val="000000"/>
          </w:rPr>
          <w:t>from</w:t>
        </w:r>
        <w:proofErr w:type="spellEnd"/>
        <w:r w:rsidRPr="009274D2">
          <w:rPr>
            <w:color w:val="000000"/>
          </w:rPr>
          <w:t xml:space="preserve"> </w:t>
        </w:r>
        <w:proofErr w:type="spellStart"/>
        <w:r w:rsidRPr="009274D2">
          <w:rPr>
            <w:color w:val="000000"/>
          </w:rPr>
          <w:t>the</w:t>
        </w:r>
        <w:proofErr w:type="spellEnd"/>
        <w:r w:rsidRPr="009274D2">
          <w:rPr>
            <w:color w:val="000000"/>
          </w:rPr>
          <w:t xml:space="preserve"> mere </w:t>
        </w:r>
        <w:proofErr w:type="spellStart"/>
        <w:r w:rsidRPr="009274D2">
          <w:rPr>
            <w:color w:val="000000"/>
          </w:rPr>
          <w:t>presence</w:t>
        </w:r>
        <w:proofErr w:type="spellEnd"/>
        <w:r w:rsidRPr="009274D2">
          <w:rPr>
            <w:color w:val="000000"/>
          </w:rPr>
          <w:t xml:space="preserve"> or </w:t>
        </w:r>
        <w:proofErr w:type="spellStart"/>
        <w:r w:rsidRPr="009274D2">
          <w:rPr>
            <w:color w:val="000000"/>
          </w:rPr>
          <w:t>awareness</w:t>
        </w:r>
        <w:proofErr w:type="spellEnd"/>
        <w:r w:rsidRPr="009274D2">
          <w:rPr>
            <w:color w:val="000000"/>
          </w:rPr>
          <w:t xml:space="preserve"> of </w:t>
        </w:r>
        <w:proofErr w:type="spellStart"/>
        <w:r w:rsidRPr="009274D2">
          <w:rPr>
            <w:color w:val="000000"/>
          </w:rPr>
          <w:t>close</w:t>
        </w:r>
        <w:proofErr w:type="spellEnd"/>
        <w:r w:rsidRPr="009274D2">
          <w:rPr>
            <w:color w:val="000000"/>
          </w:rPr>
          <w:t xml:space="preserve"> </w:t>
        </w:r>
        <w:proofErr w:type="spellStart"/>
        <w:r w:rsidRPr="009274D2">
          <w:rPr>
            <w:color w:val="000000"/>
          </w:rPr>
          <w:t>others</w:t>
        </w:r>
      </w:ins>
      <w:proofErr w:type="spellEnd"/>
      <w:ins w:id="121" w:author="Jeroen Spijker" w:date="2025-09-19T16:08:00Z">
        <w:r w:rsidR="00186524">
          <w:rPr>
            <w:color w:val="000000"/>
          </w:rPr>
          <w:t>,</w:t>
        </w:r>
      </w:ins>
      <w:ins w:id="122" w:author="Cristina Bostan" w:date="2025-09-18T09:16:00Z">
        <w:r w:rsidRPr="009274D2">
          <w:rPr>
            <w:color w:val="000000"/>
          </w:rPr>
          <w:t xml:space="preserve"> </w:t>
        </w:r>
        <w:proofErr w:type="spellStart"/>
        <w:r w:rsidRPr="009274D2">
          <w:rPr>
            <w:color w:val="000000"/>
          </w:rPr>
          <w:t>without</w:t>
        </w:r>
        <w:proofErr w:type="spellEnd"/>
        <w:r w:rsidRPr="009274D2">
          <w:rPr>
            <w:color w:val="000000"/>
          </w:rPr>
          <w:t xml:space="preserve"> </w:t>
        </w:r>
        <w:del w:id="123" w:author="Jeroen Spijker" w:date="2025-09-19T16:08:00Z">
          <w:r w:rsidRPr="009274D2" w:rsidDel="00186524">
            <w:rPr>
              <w:color w:val="000000"/>
            </w:rPr>
            <w:delText xml:space="preserve">the </w:delText>
          </w:r>
        </w:del>
        <w:proofErr w:type="spellStart"/>
        <w:r w:rsidRPr="009274D2">
          <w:rPr>
            <w:color w:val="000000"/>
          </w:rPr>
          <w:t>disclos</w:t>
        </w:r>
      </w:ins>
      <w:ins w:id="124" w:author="Jeroen Spijker" w:date="2025-09-19T16:09:00Z">
        <w:r w:rsidR="00186524">
          <w:rPr>
            <w:color w:val="000000"/>
          </w:rPr>
          <w:t>ing</w:t>
        </w:r>
      </w:ins>
      <w:proofErr w:type="spellEnd"/>
      <w:ins w:id="125" w:author="Cristina Bostan" w:date="2025-09-18T09:16:00Z">
        <w:del w:id="126" w:author="Jeroen Spijker" w:date="2025-09-19T16:09:00Z">
          <w:r w:rsidRPr="009274D2" w:rsidDel="00186524">
            <w:rPr>
              <w:color w:val="000000"/>
            </w:rPr>
            <w:delText>ure of</w:delText>
          </w:r>
        </w:del>
        <w:r w:rsidRPr="009274D2">
          <w:rPr>
            <w:color w:val="000000"/>
          </w:rPr>
          <w:t xml:space="preserve"> personal </w:t>
        </w:r>
        <w:proofErr w:type="spellStart"/>
        <w:r w:rsidRPr="009274D2">
          <w:rPr>
            <w:color w:val="000000"/>
          </w:rPr>
          <w:t>problems</w:t>
        </w:r>
        <w:proofErr w:type="spellEnd"/>
        <w:r w:rsidRPr="009274D2">
          <w:rPr>
            <w:color w:val="000000"/>
          </w:rPr>
          <w:t xml:space="preserve">, </w:t>
        </w:r>
        <w:proofErr w:type="spellStart"/>
        <w:r w:rsidRPr="009274D2">
          <w:rPr>
            <w:color w:val="000000"/>
          </w:rPr>
          <w:t>whereas</w:t>
        </w:r>
        <w:proofErr w:type="spellEnd"/>
        <w:r w:rsidRPr="009274D2">
          <w:rPr>
            <w:color w:val="000000"/>
          </w:rPr>
          <w:t xml:space="preserve"> explicit </w:t>
        </w:r>
        <w:proofErr w:type="spellStart"/>
        <w:r w:rsidRPr="009274D2">
          <w:rPr>
            <w:color w:val="000000"/>
          </w:rPr>
          <w:t>support</w:t>
        </w:r>
        <w:proofErr w:type="spellEnd"/>
        <w:r w:rsidRPr="009274D2">
          <w:rPr>
            <w:color w:val="000000"/>
          </w:rPr>
          <w:t xml:space="preserve"> </w:t>
        </w:r>
        <w:proofErr w:type="spellStart"/>
        <w:r w:rsidRPr="009274D2">
          <w:rPr>
            <w:color w:val="000000"/>
          </w:rPr>
          <w:t>involves</w:t>
        </w:r>
        <w:proofErr w:type="spellEnd"/>
        <w:r w:rsidRPr="009274D2">
          <w:rPr>
            <w:color w:val="000000"/>
          </w:rPr>
          <w:t xml:space="preserve"> </w:t>
        </w:r>
        <w:proofErr w:type="spellStart"/>
        <w:r w:rsidRPr="009274D2">
          <w:rPr>
            <w:color w:val="000000"/>
          </w:rPr>
          <w:t>actively</w:t>
        </w:r>
        <w:proofErr w:type="spellEnd"/>
        <w:r w:rsidRPr="009274D2">
          <w:rPr>
            <w:color w:val="000000"/>
          </w:rPr>
          <w:t xml:space="preserve"> </w:t>
        </w:r>
        <w:proofErr w:type="spellStart"/>
        <w:r w:rsidRPr="009274D2">
          <w:rPr>
            <w:color w:val="000000"/>
          </w:rPr>
          <w:t>engaging</w:t>
        </w:r>
        <w:proofErr w:type="spellEnd"/>
        <w:r w:rsidRPr="009274D2">
          <w:rPr>
            <w:color w:val="000000"/>
          </w:rPr>
          <w:t xml:space="preserve"> </w:t>
        </w:r>
        <w:proofErr w:type="spellStart"/>
        <w:r w:rsidRPr="009274D2">
          <w:rPr>
            <w:color w:val="000000"/>
          </w:rPr>
          <w:t>one’s</w:t>
        </w:r>
        <w:proofErr w:type="spellEnd"/>
        <w:r w:rsidRPr="009274D2">
          <w:rPr>
            <w:color w:val="000000"/>
          </w:rPr>
          <w:t xml:space="preserve"> social </w:t>
        </w:r>
        <w:proofErr w:type="spellStart"/>
        <w:r w:rsidRPr="009274D2">
          <w:rPr>
            <w:color w:val="000000"/>
          </w:rPr>
          <w:t>network</w:t>
        </w:r>
        <w:proofErr w:type="spellEnd"/>
        <w:r w:rsidRPr="009274D2">
          <w:rPr>
            <w:color w:val="000000"/>
          </w:rPr>
          <w:t xml:space="preserve"> </w:t>
        </w:r>
        <w:proofErr w:type="spellStart"/>
        <w:r w:rsidRPr="009274D2">
          <w:rPr>
            <w:color w:val="000000"/>
          </w:rPr>
          <w:t>to</w:t>
        </w:r>
        <w:proofErr w:type="spellEnd"/>
        <w:r w:rsidRPr="009274D2">
          <w:rPr>
            <w:color w:val="000000"/>
          </w:rPr>
          <w:t xml:space="preserve"> </w:t>
        </w:r>
        <w:proofErr w:type="spellStart"/>
        <w:r w:rsidRPr="009274D2">
          <w:rPr>
            <w:color w:val="000000"/>
          </w:rPr>
          <w:t>share</w:t>
        </w:r>
        <w:proofErr w:type="spellEnd"/>
        <w:r w:rsidRPr="009274D2">
          <w:rPr>
            <w:color w:val="000000"/>
          </w:rPr>
          <w:t xml:space="preserve"> </w:t>
        </w:r>
        <w:proofErr w:type="spellStart"/>
        <w:r w:rsidRPr="009274D2">
          <w:rPr>
            <w:color w:val="000000"/>
          </w:rPr>
          <w:t>and</w:t>
        </w:r>
        <w:proofErr w:type="spellEnd"/>
        <w:r w:rsidRPr="009274D2">
          <w:rPr>
            <w:color w:val="000000"/>
          </w:rPr>
          <w:t xml:space="preserve"> </w:t>
        </w:r>
        <w:proofErr w:type="spellStart"/>
        <w:r w:rsidRPr="009274D2">
          <w:rPr>
            <w:color w:val="000000"/>
          </w:rPr>
          <w:t>discuss</w:t>
        </w:r>
        <w:proofErr w:type="spellEnd"/>
        <w:r w:rsidRPr="009274D2">
          <w:rPr>
            <w:color w:val="000000"/>
          </w:rPr>
          <w:t xml:space="preserve"> </w:t>
        </w:r>
        <w:proofErr w:type="spellStart"/>
        <w:r w:rsidRPr="009274D2">
          <w:rPr>
            <w:color w:val="000000"/>
          </w:rPr>
          <w:t>stressful</w:t>
        </w:r>
        <w:proofErr w:type="spellEnd"/>
        <w:r w:rsidRPr="009274D2">
          <w:rPr>
            <w:color w:val="000000"/>
          </w:rPr>
          <w:t xml:space="preserve"> </w:t>
        </w:r>
        <w:proofErr w:type="spellStart"/>
        <w:r w:rsidRPr="009274D2">
          <w:rPr>
            <w:color w:val="000000"/>
          </w:rPr>
          <w:t>experiences</w:t>
        </w:r>
        <w:proofErr w:type="spellEnd"/>
        <w:r w:rsidRPr="009274D2">
          <w:rPr>
            <w:color w:val="000000"/>
          </w:rPr>
          <w:t xml:space="preserve"> (- [7</w:t>
        </w:r>
      </w:ins>
      <w:ins w:id="127" w:author="User name" w:date="2025-09-21T22:55:00Z" w16du:dateUtc="2025-09-21T19:55:00Z">
        <w:r w:rsidR="006F1A3B">
          <w:rPr>
            <w:color w:val="000000"/>
          </w:rPr>
          <w:t>, 11</w:t>
        </w:r>
      </w:ins>
      <w:ins w:id="128" w:author="Cristina Bostan" w:date="2025-09-18T09:16:00Z">
        <w:r w:rsidRPr="009274D2">
          <w:rPr>
            <w:color w:val="000000"/>
          </w:rPr>
          <w:t>] ).</w:t>
        </w:r>
      </w:ins>
    </w:p>
    <w:p w14:paraId="14B9159B" w14:textId="59EECF4B" w:rsidR="00D02400" w:rsidRPr="001239B2" w:rsidDel="00665166" w:rsidRDefault="00523C61" w:rsidP="00BC672F">
      <w:pPr>
        <w:pStyle w:val="NormalWeb"/>
        <w:spacing w:after="0" w:line="480" w:lineRule="auto"/>
        <w:ind w:firstLine="708"/>
        <w:rPr>
          <w:del w:id="129" w:author="Cristina Bostan" w:date="2025-09-18T09:15:00Z"/>
          <w:color w:val="000000"/>
          <w:lang w:val="en-GB"/>
        </w:rPr>
      </w:pPr>
      <w:ins w:id="130" w:author="Cristina Bostan" w:date="2025-09-18T09:16:00Z">
        <w:r>
          <w:rPr>
            <w:lang w:val="en-GB"/>
          </w:rPr>
          <w:lastRenderedPageBreak/>
          <w:t xml:space="preserve">Regardless of this distinction, previous research consistently identifies social support as a critical factor in sustaining a healthy working life across all age groups. </w:t>
        </w:r>
      </w:ins>
    </w:p>
    <w:p w14:paraId="005027B2" w14:textId="4FD0DE35" w:rsidR="00B61565" w:rsidRPr="001239B2" w:rsidRDefault="00B61565" w:rsidP="00186524">
      <w:pPr>
        <w:pStyle w:val="NormalWeb"/>
        <w:spacing w:after="0" w:line="480" w:lineRule="auto"/>
        <w:rPr>
          <w:lang w:val="en-GB"/>
        </w:rPr>
      </w:pPr>
      <w:del w:id="131" w:author="Cristina Bostan" w:date="2025-09-18T09:16:00Z">
        <w:r w:rsidRPr="001239B2" w:rsidDel="00523C61">
          <w:rPr>
            <w:lang w:val="en-GB"/>
          </w:rPr>
          <w:delText>Earlier research identifies social support as an important factor in a healthy and sustainable working life for all ages</w:delText>
        </w:r>
        <w:bookmarkEnd w:id="26"/>
        <w:r w:rsidR="00994BB3" w:rsidDel="00523C61">
          <w:rPr>
            <w:rFonts w:hint="eastAsia"/>
            <w:lang w:val="en-GB" w:eastAsia="zh-CN"/>
          </w:rPr>
          <w:delText xml:space="preserve"> </w:delText>
        </w:r>
      </w:del>
      <w:r w:rsidR="001C7743">
        <w:rPr>
          <w:lang w:val="en-GB" w:eastAsia="zh-CN"/>
        </w:rPr>
        <w:fldChar w:fldCharType="begin"/>
      </w:r>
      <w:r w:rsidR="001C7743">
        <w:rPr>
          <w:lang w:val="en-GB" w:eastAsia="zh-CN"/>
        </w:rPr>
        <w:instrText xml:space="preserve"> ADDIN EN.CITE &lt;EndNote&gt;&lt;Cite&gt;&lt;Author&gt;Nilsson&lt;/Author&gt;&lt;Year&gt;2020&lt;/Year&gt;&lt;RecNum&gt;800&lt;/RecNum&gt;&lt;DisplayText&gt;[8]&lt;/DisplayText&gt;&lt;record&gt;&lt;rec-number&gt;800&lt;/rec-number&gt;&lt;foreign-keys&gt;&lt;key app="EN" db-id="epp2p2sagwp9zvepa54pdr9bdwep0v0rpepz" timestamp="1732638302"&gt;800&lt;/key&gt;&lt;/foreign-keys&gt;&lt;ref-type name="Journal Article"&gt;17&lt;/ref-type&gt;&lt;contributors&gt;&lt;authors&gt;&lt;author&gt;Nilsson, K.&lt;/author&gt;&lt;/authors&gt;&lt;/contributors&gt;&lt;auth-address&gt;Lund University, Division of Occupational and Environmental Medicine, Sweden. Electronic address: kerstin.nilsson@med.lu.se.&lt;/auth-address&gt;&lt;titles&gt;&lt;title&gt;A sustainable working life for all ages - The swAge-model&lt;/title&gt;&lt;secondary-title&gt;Appl Ergon&lt;/secondary-title&gt;&lt;/titles&gt;&lt;pages&gt;103082&lt;/pages&gt;&lt;volume&gt;86&lt;/volume&gt;&lt;edition&gt;2020/04/29&lt;/edition&gt;&lt;keywords&gt;&lt;keyword&gt;*Age Factors&lt;/keyword&gt;&lt;keyword&gt;Aged&lt;/keyword&gt;&lt;keyword&gt;Aging&lt;/keyword&gt;&lt;keyword&gt;*Employment&lt;/keyword&gt;&lt;keyword&gt;Female&lt;/keyword&gt;&lt;keyword&gt;Grounded Theory&lt;/keyword&gt;&lt;keyword&gt;Humans&lt;/keyword&gt;&lt;keyword&gt;Male&lt;/keyword&gt;&lt;keyword&gt;Middle Aged&lt;/keyword&gt;&lt;keyword&gt;*Models, Theoretical&lt;/keyword&gt;&lt;keyword&gt;Scandinavian and Nordic Countries&lt;/keyword&gt;&lt;keyword&gt;*Sustainable Development&lt;/keyword&gt;&lt;keyword&gt;Work-Life Balance&lt;/keyword&gt;&lt;keyword&gt;Age management&lt;/keyword&gt;&lt;keyword&gt;Ageing&lt;/keyword&gt;&lt;keyword&gt;Demography&lt;/keyword&gt;&lt;keyword&gt;Economic&lt;/keyword&gt;&lt;keyword&gt;Family and leisure pursuits&lt;/keyword&gt;&lt;keyword&gt;Health&lt;/keyword&gt;&lt;keyword&gt;Motivation and work satisfaction&lt;/keyword&gt;&lt;keyword&gt;Older workers&lt;/keyword&gt;&lt;keyword&gt;Prevention&lt;/keyword&gt;&lt;keyword&gt;Recreation&lt;/keyword&gt;&lt;keyword&gt;Retirement&lt;/keyword&gt;&lt;keyword&gt;Skills and competence development&lt;/keyword&gt;&lt;keyword&gt;Work disease&lt;/keyword&gt;&lt;keyword&gt;Work environment&lt;/keyword&gt;&lt;keyword&gt;Working hours&lt;/keyword&gt;&lt;/keywords&gt;&lt;dates&gt;&lt;year&gt;2020&lt;/year&gt;&lt;pub-dates&gt;&lt;date&gt;Jul&lt;/date&gt;&lt;/pub-dates&gt;&lt;/dates&gt;&lt;isbn&gt;0003-6870&lt;/isbn&gt;&lt;accession-num&gt;32342898&lt;/accession-num&gt;&lt;urls&gt;&lt;/urls&gt;&lt;electronic-resource-num&gt;10.1016/j.apergo.2020.103082&lt;/electronic-resource-num&gt;&lt;remote-database-provider&gt;NLM&lt;/remote-database-provider&gt;&lt;language&gt;eng&lt;/language&gt;&lt;/record&gt;&lt;/Cite&gt;&lt;/EndNote&gt;</w:instrText>
      </w:r>
      <w:r w:rsidR="001C7743">
        <w:rPr>
          <w:lang w:val="en-GB" w:eastAsia="zh-CN"/>
        </w:rPr>
        <w:fldChar w:fldCharType="separate"/>
      </w:r>
      <w:r w:rsidR="001C7743">
        <w:rPr>
          <w:noProof/>
          <w:lang w:val="en-GB" w:eastAsia="zh-CN"/>
        </w:rPr>
        <w:t>[</w:t>
      </w:r>
      <w:ins w:id="132" w:author="User name" w:date="2025-09-21T22:56:00Z" w16du:dateUtc="2025-09-21T19:56:00Z">
        <w:r w:rsidR="00CC12AB">
          <w:rPr>
            <w:noProof/>
            <w:lang w:val="en-GB" w:eastAsia="zh-CN"/>
          </w:rPr>
          <w:t>12</w:t>
        </w:r>
      </w:ins>
      <w:del w:id="133" w:author="User name" w:date="2025-09-21T22:56:00Z" w16du:dateUtc="2025-09-21T19:56:00Z">
        <w:r w:rsidR="001C7743" w:rsidDel="00D46941">
          <w:rPr>
            <w:noProof/>
            <w:lang w:val="en-GB" w:eastAsia="zh-CN"/>
          </w:rPr>
          <w:delText>8</w:delText>
        </w:r>
      </w:del>
      <w:r w:rsidR="001C7743">
        <w:rPr>
          <w:noProof/>
          <w:lang w:val="en-GB" w:eastAsia="zh-CN"/>
        </w:rPr>
        <w:t>]</w:t>
      </w:r>
      <w:r w:rsidR="001C7743">
        <w:rPr>
          <w:lang w:val="en-GB" w:eastAsia="zh-CN"/>
        </w:rPr>
        <w:fldChar w:fldCharType="end"/>
      </w:r>
      <w:r w:rsidRPr="001239B2">
        <w:rPr>
          <w:lang w:val="en-GB"/>
        </w:rPr>
        <w:t xml:space="preserve">. </w:t>
      </w:r>
      <w:bookmarkStart w:id="134" w:name="_Hlk181779993"/>
      <w:r w:rsidRPr="001239B2">
        <w:rPr>
          <w:lang w:val="en-GB"/>
        </w:rPr>
        <w:t>However,</w:t>
      </w:r>
      <w:r w:rsidR="00954DEA" w:rsidRPr="001239B2">
        <w:rPr>
          <w:lang w:val="en-GB"/>
        </w:rPr>
        <w:t xml:space="preserve"> as </w:t>
      </w:r>
      <w:r w:rsidRPr="001239B2">
        <w:rPr>
          <w:lang w:val="en-GB"/>
        </w:rPr>
        <w:t xml:space="preserve">technological </w:t>
      </w:r>
      <w:r w:rsidR="00954DEA" w:rsidRPr="001239B2">
        <w:rPr>
          <w:lang w:val="en-GB"/>
        </w:rPr>
        <w:t>advancements reshape</w:t>
      </w:r>
      <w:r w:rsidRPr="001239B2">
        <w:rPr>
          <w:lang w:val="en-GB"/>
        </w:rPr>
        <w:t xml:space="preserve"> society</w:t>
      </w:r>
      <w:r w:rsidR="00954DEA" w:rsidRPr="001239B2">
        <w:rPr>
          <w:lang w:val="en-GB"/>
        </w:rPr>
        <w:t>, these changes</w:t>
      </w:r>
      <w:r w:rsidRPr="001239B2">
        <w:rPr>
          <w:lang w:val="en-GB"/>
        </w:rPr>
        <w:t xml:space="preserve"> </w:t>
      </w:r>
      <w:r w:rsidR="00954DEA" w:rsidRPr="001239B2">
        <w:rPr>
          <w:lang w:val="en-GB"/>
        </w:rPr>
        <w:t xml:space="preserve">also redefine the </w:t>
      </w:r>
      <w:r w:rsidR="009F4E5C" w:rsidRPr="001239B2">
        <w:rPr>
          <w:lang w:val="en-GB"/>
        </w:rPr>
        <w:t xml:space="preserve">environment </w:t>
      </w:r>
      <w:r w:rsidR="00954DEA" w:rsidRPr="001239B2">
        <w:rPr>
          <w:lang w:val="en-GB"/>
        </w:rPr>
        <w:t>of</w:t>
      </w:r>
      <w:r w:rsidRPr="001239B2">
        <w:rPr>
          <w:lang w:val="en-GB"/>
        </w:rPr>
        <w:t xml:space="preserve"> work</w:t>
      </w:r>
      <w:r w:rsidR="00954DEA" w:rsidRPr="001239B2">
        <w:rPr>
          <w:lang w:val="en-GB"/>
        </w:rPr>
        <w:t>, opening new avenues for</w:t>
      </w:r>
      <w:r w:rsidRPr="001239B2">
        <w:rPr>
          <w:lang w:val="en-GB"/>
        </w:rPr>
        <w:t xml:space="preserve"> support</w:t>
      </w:r>
      <w:r w:rsidR="00954DEA" w:rsidRPr="001239B2">
        <w:rPr>
          <w:lang w:val="en-GB"/>
        </w:rPr>
        <w:t>ing</w:t>
      </w:r>
      <w:r w:rsidRPr="001239B2">
        <w:rPr>
          <w:lang w:val="en-GB"/>
        </w:rPr>
        <w:t xml:space="preserve"> </w:t>
      </w:r>
      <w:r w:rsidR="00954DEA" w:rsidRPr="001239B2">
        <w:rPr>
          <w:lang w:val="en-GB"/>
        </w:rPr>
        <w:t xml:space="preserve">an </w:t>
      </w:r>
      <w:r w:rsidRPr="001239B2">
        <w:rPr>
          <w:lang w:val="en-GB"/>
        </w:rPr>
        <w:t>ageing workforce.</w:t>
      </w:r>
      <w:bookmarkEnd w:id="134"/>
      <w:r w:rsidRPr="001239B2">
        <w:rPr>
          <w:lang w:val="en-GB"/>
        </w:rPr>
        <w:t xml:space="preserve"> </w:t>
      </w:r>
      <w:bookmarkStart w:id="135" w:name="_Hlk181778482"/>
      <w:r w:rsidRPr="001239B2">
        <w:rPr>
          <w:lang w:val="en-GB"/>
        </w:rPr>
        <w:t xml:space="preserve">In an increasingly digitised work environment, and with a growing ageing workforce, </w:t>
      </w:r>
      <w:ins w:id="136" w:author="Jeroen Spijker" w:date="2025-09-19T16:13:00Z">
        <w:r w:rsidR="00DC4E07">
          <w:rPr>
            <w:lang w:val="en-GB"/>
          </w:rPr>
          <w:t xml:space="preserve">it is </w:t>
        </w:r>
      </w:ins>
      <w:ins w:id="137" w:author="Jeroen Spijker" w:date="2025-09-19T16:14:00Z">
        <w:r w:rsidR="00DC4E07">
          <w:rPr>
            <w:lang w:val="en-GB"/>
          </w:rPr>
          <w:t xml:space="preserve">crucial to </w:t>
        </w:r>
      </w:ins>
      <w:r w:rsidR="00954DEA" w:rsidRPr="001239B2">
        <w:rPr>
          <w:lang w:val="en-GB"/>
        </w:rPr>
        <w:t>understand</w:t>
      </w:r>
      <w:del w:id="138" w:author="Jeroen Spijker" w:date="2025-09-19T16:14:00Z">
        <w:r w:rsidR="00954DEA" w:rsidRPr="001239B2" w:rsidDel="00DC4E07">
          <w:rPr>
            <w:lang w:val="en-GB"/>
          </w:rPr>
          <w:delText>ing</w:delText>
        </w:r>
      </w:del>
      <w:r w:rsidR="00954DEA" w:rsidRPr="001239B2">
        <w:rPr>
          <w:lang w:val="en-GB"/>
        </w:rPr>
        <w:t xml:space="preserve"> how </w:t>
      </w:r>
      <w:r w:rsidRPr="001239B2">
        <w:rPr>
          <w:lang w:val="en-GB"/>
        </w:rPr>
        <w:t xml:space="preserve">digital technology </w:t>
      </w:r>
      <w:ins w:id="139" w:author="Cristina Bostan" w:date="2025-09-18T09:17:00Z">
        <w:r w:rsidR="0063137F">
          <w:rPr>
            <w:lang w:val="en-GB"/>
          </w:rPr>
          <w:t xml:space="preserve">(e.g., </w:t>
        </w:r>
        <w:del w:id="140" w:author="Jeroen Spijker" w:date="2025-09-19T16:15:00Z">
          <w:r w:rsidR="0063137F" w:rsidDel="00DC4E07">
            <w:rPr>
              <w:lang w:val="en-GB"/>
            </w:rPr>
            <w:delText xml:space="preserve">the use of digital tools such as </w:delText>
          </w:r>
        </w:del>
        <w:r w:rsidR="0063137F">
          <w:rPr>
            <w:lang w:val="en-GB"/>
          </w:rPr>
          <w:t xml:space="preserve">web-based platforms, smartphone, computers) </w:t>
        </w:r>
      </w:ins>
      <w:r w:rsidR="00954DEA" w:rsidRPr="001239B2">
        <w:rPr>
          <w:lang w:val="en-GB"/>
        </w:rPr>
        <w:t xml:space="preserve">impacts </w:t>
      </w:r>
      <w:r w:rsidRPr="001239B2">
        <w:rPr>
          <w:lang w:val="en-GB"/>
        </w:rPr>
        <w:t>older workers’ general well</w:t>
      </w:r>
      <w:ins w:id="141" w:author="Jeroen Spijker" w:date="2025-09-19T16:15:00Z">
        <w:r w:rsidR="00DC4E07">
          <w:rPr>
            <w:lang w:val="en-GB"/>
          </w:rPr>
          <w:t>-</w:t>
        </w:r>
      </w:ins>
      <w:r w:rsidRPr="001239B2">
        <w:rPr>
          <w:lang w:val="en-GB"/>
        </w:rPr>
        <w:t xml:space="preserve">being and </w:t>
      </w:r>
      <w:r w:rsidR="00954DEA" w:rsidRPr="001239B2">
        <w:rPr>
          <w:lang w:val="en-GB"/>
        </w:rPr>
        <w:t>their ability</w:t>
      </w:r>
      <w:r w:rsidRPr="001239B2">
        <w:rPr>
          <w:lang w:val="en-GB"/>
        </w:rPr>
        <w:t xml:space="preserve"> to stay in </w:t>
      </w:r>
      <w:r w:rsidR="00954DEA" w:rsidRPr="001239B2">
        <w:rPr>
          <w:lang w:val="en-GB"/>
        </w:rPr>
        <w:t xml:space="preserve">the </w:t>
      </w:r>
      <w:r w:rsidRPr="001239B2">
        <w:rPr>
          <w:lang w:val="en-GB"/>
        </w:rPr>
        <w:t>work</w:t>
      </w:r>
      <w:r w:rsidR="00954DEA" w:rsidRPr="001239B2">
        <w:rPr>
          <w:lang w:val="en-GB"/>
        </w:rPr>
        <w:t>force</w:t>
      </w:r>
      <w:del w:id="142" w:author="Jeroen Spijker" w:date="2025-09-19T16:15:00Z">
        <w:r w:rsidR="00954DEA" w:rsidRPr="001239B2" w:rsidDel="00DC4E07">
          <w:rPr>
            <w:lang w:val="en-GB"/>
          </w:rPr>
          <w:delText xml:space="preserve"> becomes crucial</w:delText>
        </w:r>
      </w:del>
      <w:r w:rsidRPr="001239B2">
        <w:rPr>
          <w:lang w:val="en-GB"/>
        </w:rPr>
        <w:t>.</w:t>
      </w:r>
      <w:bookmarkEnd w:id="135"/>
    </w:p>
    <w:p w14:paraId="1E0F77BC" w14:textId="064CE39A" w:rsidR="00B61565" w:rsidRPr="001239B2" w:rsidRDefault="00954DEA" w:rsidP="00BC672F">
      <w:pPr>
        <w:spacing w:after="0" w:line="480" w:lineRule="auto"/>
        <w:ind w:firstLine="708"/>
        <w:rPr>
          <w:rFonts w:ascii="Times New Roman" w:hAnsi="Times New Roman" w:cs="Times New Roman"/>
          <w:sz w:val="24"/>
          <w:szCs w:val="24"/>
          <w:lang w:val="en-GB"/>
        </w:rPr>
      </w:pPr>
      <w:r w:rsidRPr="001239B2">
        <w:rPr>
          <w:rFonts w:ascii="Times New Roman" w:hAnsi="Times New Roman" w:cs="Times New Roman"/>
          <w:sz w:val="24"/>
          <w:szCs w:val="24"/>
          <w:lang w:val="en-GB"/>
        </w:rPr>
        <w:t>At the same tim</w:t>
      </w:r>
      <w:r w:rsidR="005E235E" w:rsidRPr="001239B2">
        <w:rPr>
          <w:rFonts w:ascii="Times New Roman" w:hAnsi="Times New Roman" w:cs="Times New Roman"/>
          <w:sz w:val="24"/>
          <w:szCs w:val="24"/>
          <w:lang w:val="en-GB"/>
        </w:rPr>
        <w:t>e</w:t>
      </w:r>
      <w:ins w:id="143" w:author="Jeroen Spijker" w:date="2025-09-19T16:17:00Z">
        <w:r w:rsidR="00DC4E07">
          <w:rPr>
            <w:rFonts w:ascii="Times New Roman" w:hAnsi="Times New Roman" w:cs="Times New Roman"/>
            <w:sz w:val="24"/>
            <w:szCs w:val="24"/>
            <w:lang w:val="en-GB"/>
          </w:rPr>
          <w:t>,</w:t>
        </w:r>
      </w:ins>
      <w:r w:rsidR="005E13F4" w:rsidRPr="001239B2">
        <w:rPr>
          <w:rFonts w:ascii="Times New Roman" w:hAnsi="Times New Roman" w:cs="Times New Roman"/>
          <w:sz w:val="24"/>
          <w:szCs w:val="24"/>
          <w:lang w:val="en-GB"/>
        </w:rPr>
        <w:t xml:space="preserve"> the</w:t>
      </w:r>
      <w:r w:rsidRPr="001239B2">
        <w:rPr>
          <w:rFonts w:ascii="Times New Roman" w:hAnsi="Times New Roman" w:cs="Times New Roman"/>
          <w:sz w:val="24"/>
          <w:szCs w:val="24"/>
          <w:lang w:val="en-GB"/>
        </w:rPr>
        <w:t xml:space="preserve"> concept of </w:t>
      </w:r>
      <w:r w:rsidR="00B61565" w:rsidRPr="001239B2">
        <w:rPr>
          <w:rFonts w:ascii="Times New Roman" w:hAnsi="Times New Roman" w:cs="Times New Roman"/>
          <w:sz w:val="24"/>
          <w:szCs w:val="24"/>
          <w:lang w:val="en-GB"/>
        </w:rPr>
        <w:t xml:space="preserve">social support </w:t>
      </w:r>
      <w:r w:rsidRPr="001239B2">
        <w:rPr>
          <w:rFonts w:ascii="Times New Roman" w:hAnsi="Times New Roman" w:cs="Times New Roman"/>
          <w:sz w:val="24"/>
          <w:szCs w:val="24"/>
          <w:lang w:val="en-GB"/>
        </w:rPr>
        <w:t>itself</w:t>
      </w:r>
      <w:r w:rsidR="00B61565" w:rsidRPr="001239B2">
        <w:rPr>
          <w:rFonts w:ascii="Times New Roman" w:hAnsi="Times New Roman" w:cs="Times New Roman"/>
          <w:sz w:val="24"/>
          <w:szCs w:val="24"/>
          <w:lang w:val="en-GB"/>
        </w:rPr>
        <w:t xml:space="preserve"> is not straightforwardly defined</w:t>
      </w:r>
      <w:r w:rsidRPr="001239B2">
        <w:rPr>
          <w:rFonts w:ascii="Times New Roman" w:hAnsi="Times New Roman" w:cs="Times New Roman"/>
          <w:sz w:val="24"/>
          <w:szCs w:val="24"/>
          <w:lang w:val="en-GB"/>
        </w:rPr>
        <w:t>,</w:t>
      </w:r>
      <w:r w:rsidR="00B61565" w:rsidRPr="001239B2">
        <w:rPr>
          <w:rFonts w:ascii="Times New Roman" w:hAnsi="Times New Roman" w:cs="Times New Roman"/>
          <w:sz w:val="24"/>
          <w:szCs w:val="24"/>
          <w:lang w:val="en-GB"/>
        </w:rPr>
        <w:t xml:space="preserve"> often used as an umbrella term referring to how relationships foster well-being, self-esteem, and other types of health indicators</w:t>
      </w:r>
      <w:r w:rsidR="00E42C00">
        <w:rPr>
          <w:rFonts w:ascii="Times New Roman" w:hAnsi="Times New Roman" w:cs="Times New Roman" w:hint="eastAsia"/>
          <w:sz w:val="24"/>
          <w:szCs w:val="24"/>
          <w:lang w:val="en-GB" w:eastAsia="zh-CN"/>
        </w:rPr>
        <w:t xml:space="preserve"> </w:t>
      </w:r>
      <w:r w:rsidR="001C7743">
        <w:rPr>
          <w:rFonts w:ascii="Times New Roman" w:hAnsi="Times New Roman" w:cs="Times New Roman"/>
          <w:sz w:val="24"/>
          <w:szCs w:val="24"/>
          <w:lang w:val="en-GB" w:eastAsia="zh-CN"/>
        </w:rPr>
        <w:fldChar w:fldCharType="begin"/>
      </w:r>
      <w:r w:rsidR="00503854">
        <w:rPr>
          <w:rFonts w:ascii="Times New Roman" w:hAnsi="Times New Roman" w:cs="Times New Roman"/>
          <w:sz w:val="24"/>
          <w:szCs w:val="24"/>
          <w:lang w:val="en-GB" w:eastAsia="zh-CN"/>
        </w:rPr>
        <w:instrText xml:space="preserve"> ADDIN EN.CITE &lt;EndNote&gt;&lt;Cite&gt;&lt;Author&gt;Turner&lt;/Author&gt;&lt;Year&gt;1981&lt;/Year&gt;&lt;RecNum&gt;841&lt;/RecNum&gt;&lt;DisplayText&gt;[9]&lt;/DisplayText&gt;&lt;record&gt;&lt;rec-number&gt;841&lt;/rec-number&gt;&lt;foreign-keys&gt;&lt;key app="EN" db-id="epp2p2sagwp9zvepa54pdr9bdwep0v0rpepz" timestamp="1732642532"&gt;841&lt;/key&gt;&lt;/foreign-keys&gt;&lt;ref-type name="Journal Article"&gt;17&lt;/ref-type&gt;&lt;contributors&gt;&lt;authors&gt;&lt;author&gt;Turner, R. Jay&lt;/author&gt;&lt;/authors&gt;&lt;/contributors&gt;&lt;titles&gt;&lt;title&gt;Social Support as a Contingency in Psychological Well-Being&lt;/title&gt;&lt;secondary-title&gt;J. Health Soc. Behav.&lt;/secondary-title&gt;&lt;/titles&gt;&lt;pages&gt;&lt;style face="normal" font="default" size="100%"&gt;357&lt;/style&gt;&lt;style face="normal" font="??????" size="100%"&gt;–&lt;/style&gt;&lt;style face="normal" font="default" size="100%"&gt;367&lt;/style&gt;&lt;/pages&gt;&lt;volume&gt;22&lt;/volume&gt;&lt;number&gt;4&lt;/number&gt;&lt;dates&gt;&lt;year&gt;1981&lt;/year&gt;&lt;/dates&gt;&lt;publisher&gt;SAGE Publications&lt;/publisher&gt;&lt;urls&gt;&lt;/urls&gt;&lt;electronic-resource-num&gt;10.2307/2136677&lt;/electronic-resource-num&gt;&lt;/record&gt;&lt;/Cite&gt;&lt;/EndNote&gt;</w:instrText>
      </w:r>
      <w:r w:rsidR="001C7743">
        <w:rPr>
          <w:rFonts w:ascii="Times New Roman" w:hAnsi="Times New Roman" w:cs="Times New Roman"/>
          <w:sz w:val="24"/>
          <w:szCs w:val="24"/>
          <w:lang w:val="en-GB" w:eastAsia="zh-CN"/>
        </w:rPr>
        <w:fldChar w:fldCharType="separate"/>
      </w:r>
      <w:r w:rsidR="001C7743">
        <w:rPr>
          <w:rFonts w:ascii="Times New Roman" w:hAnsi="Times New Roman" w:cs="Times New Roman"/>
          <w:noProof/>
          <w:sz w:val="24"/>
          <w:szCs w:val="24"/>
          <w:lang w:val="en-GB" w:eastAsia="zh-CN"/>
        </w:rPr>
        <w:t>[</w:t>
      </w:r>
      <w:ins w:id="144" w:author="User name" w:date="2025-09-21T22:57:00Z" w16du:dateUtc="2025-09-21T19:57:00Z">
        <w:r w:rsidR="005C7665">
          <w:rPr>
            <w:rFonts w:ascii="Times New Roman" w:hAnsi="Times New Roman" w:cs="Times New Roman"/>
            <w:noProof/>
            <w:sz w:val="24"/>
            <w:szCs w:val="24"/>
            <w:lang w:val="en-GB" w:eastAsia="zh-CN"/>
          </w:rPr>
          <w:t>13</w:t>
        </w:r>
      </w:ins>
      <w:del w:id="145" w:author="User name" w:date="2025-09-21T22:57:00Z" w16du:dateUtc="2025-09-21T19:57:00Z">
        <w:r w:rsidR="001C7743" w:rsidDel="005C7665">
          <w:rPr>
            <w:rFonts w:ascii="Times New Roman" w:hAnsi="Times New Roman" w:cs="Times New Roman"/>
            <w:noProof/>
            <w:sz w:val="24"/>
            <w:szCs w:val="24"/>
            <w:lang w:val="en-GB" w:eastAsia="zh-CN"/>
          </w:rPr>
          <w:delText>9</w:delText>
        </w:r>
      </w:del>
      <w:r w:rsidR="001C7743">
        <w:rPr>
          <w:rFonts w:ascii="Times New Roman" w:hAnsi="Times New Roman" w:cs="Times New Roman"/>
          <w:noProof/>
          <w:sz w:val="24"/>
          <w:szCs w:val="24"/>
          <w:lang w:val="en-GB" w:eastAsia="zh-CN"/>
        </w:rPr>
        <w:t>]</w:t>
      </w:r>
      <w:r w:rsidR="001C7743">
        <w:rPr>
          <w:rFonts w:ascii="Times New Roman" w:hAnsi="Times New Roman" w:cs="Times New Roman"/>
          <w:sz w:val="24"/>
          <w:szCs w:val="24"/>
          <w:lang w:val="en-GB" w:eastAsia="zh-CN"/>
        </w:rPr>
        <w:fldChar w:fldCharType="end"/>
      </w:r>
      <w:r w:rsidR="00B61565" w:rsidRPr="001239B2">
        <w:rPr>
          <w:rFonts w:ascii="Times New Roman" w:hAnsi="Times New Roman" w:cs="Times New Roman"/>
          <w:sz w:val="24"/>
          <w:szCs w:val="24"/>
          <w:lang w:val="en-GB"/>
        </w:rPr>
        <w:t>. For example, Cobb’s</w:t>
      </w:r>
      <w:r w:rsidR="002D3F50">
        <w:rPr>
          <w:rFonts w:ascii="Times New Roman" w:hAnsi="Times New Roman" w:cs="Times New Roman" w:hint="eastAsia"/>
          <w:sz w:val="24"/>
          <w:szCs w:val="24"/>
          <w:lang w:val="en-GB" w:eastAsia="zh-CN"/>
        </w:rPr>
        <w:t xml:space="preserve"> </w:t>
      </w:r>
      <w:r w:rsidR="001C7743">
        <w:rPr>
          <w:rFonts w:ascii="Times New Roman" w:hAnsi="Times New Roman" w:cs="Times New Roman"/>
          <w:sz w:val="24"/>
          <w:szCs w:val="24"/>
          <w:lang w:val="en-GB" w:eastAsia="zh-CN"/>
        </w:rPr>
        <w:fldChar w:fldCharType="begin"/>
      </w:r>
      <w:r w:rsidR="00503854">
        <w:rPr>
          <w:rFonts w:ascii="Times New Roman" w:hAnsi="Times New Roman" w:cs="Times New Roman"/>
          <w:sz w:val="24"/>
          <w:szCs w:val="24"/>
          <w:lang w:val="en-GB" w:eastAsia="zh-CN"/>
        </w:rPr>
        <w:instrText xml:space="preserve"> ADDIN EN.CITE &lt;EndNote&gt;&lt;Cite&gt;&lt;Author&gt;Cobb&lt;/Author&gt;&lt;Year&gt;1976&lt;/Year&gt;&lt;RecNum&gt;824&lt;/RecNum&gt;&lt;DisplayText&gt;[10]&lt;/DisplayText&gt;&lt;record&gt;&lt;rec-number&gt;824&lt;/rec-number&gt;&lt;foreign-keys&gt;&lt;key app="EN" db-id="epp2p2sagwp9zvepa54pdr9bdwep0v0rpepz" timestamp="1732638302"&gt;824&lt;/key&gt;&lt;/foreign-keys&gt;&lt;ref-type name="Journal Article"&gt;17&lt;/ref-type&gt;&lt;contributors&gt;&lt;authors&gt;&lt;author&gt;Cobb, S.&lt;/author&gt;&lt;/authors&gt;&lt;/contributors&gt;&lt;titles&gt;&lt;title&gt;Presidential Address-1976. Social support as a moderator of life stress&lt;/title&gt;&lt;secondary-title&gt;Psychosom Med&lt;/secondary-title&gt;&lt;/titles&gt;&lt;pages&gt;&lt;style face="normal" font="default" size="100%"&gt;300&lt;/style&gt;&lt;style face="normal" font="??????" size="100%"&gt;–&lt;/style&gt;&lt;style face="normal" font="default" size="100%"&gt;14&lt;/style&gt;&lt;/pages&gt;&lt;volume&gt;38&lt;/volume&gt;&lt;number&gt;5&lt;/number&gt;&lt;edition&gt;1976/09/01&lt;/edition&gt;&lt;keywords&gt;&lt;keyword&gt;Affective Symptoms/etiology&lt;/keyword&gt;&lt;keyword&gt;Aging&lt;/keyword&gt;&lt;keyword&gt;Attitude to Death&lt;/keyword&gt;&lt;keyword&gt;Birth Weight&lt;/keyword&gt;&lt;keyword&gt;Convalescence&lt;/keyword&gt;&lt;keyword&gt;Female&lt;/keyword&gt;&lt;keyword&gt;Grief&lt;/keyword&gt;&lt;keyword&gt;Hospitalization&lt;/keyword&gt;&lt;keyword&gt;Humans&lt;/keyword&gt;&lt;keyword&gt;*Life Change Events&lt;/keyword&gt;&lt;keyword&gt;Male&lt;/keyword&gt;&lt;keyword&gt;Pregnancy&lt;/keyword&gt;&lt;keyword&gt;Retirement&lt;/keyword&gt;&lt;keyword&gt;Social Alienation/prevention &amp;amp; control&lt;/keyword&gt;&lt;keyword&gt;*Social Facilitation&lt;/keyword&gt;&lt;keyword&gt;*Stress, Psychological&lt;/keyword&gt;&lt;keyword&gt;Unemployment&lt;/keyword&gt;&lt;/keywords&gt;&lt;dates&gt;&lt;year&gt;1976&lt;/year&gt;&lt;pub-dates&gt;&lt;date&gt;Sep-Oct&lt;/date&gt;&lt;/pub-dates&gt;&lt;/dates&gt;&lt;isbn&gt;0033-3174 (Print)&amp;#xD;0033-3174&lt;/isbn&gt;&lt;accession-num&gt;981490&lt;/accession-num&gt;&lt;urls&gt;&lt;/urls&gt;&lt;electronic-resource-num&gt;10.1097/00006842-197609000-00003&lt;/electronic-resource-num&gt;&lt;remote-database-provider&gt;NLM&lt;/remote-database-provider&gt;&lt;language&gt;eng&lt;/language&gt;&lt;/record&gt;&lt;/Cite&gt;&lt;/EndNote&gt;</w:instrText>
      </w:r>
      <w:r w:rsidR="001C7743">
        <w:rPr>
          <w:rFonts w:ascii="Times New Roman" w:hAnsi="Times New Roman" w:cs="Times New Roman"/>
          <w:sz w:val="24"/>
          <w:szCs w:val="24"/>
          <w:lang w:val="en-GB" w:eastAsia="zh-CN"/>
        </w:rPr>
        <w:fldChar w:fldCharType="separate"/>
      </w:r>
      <w:r w:rsidR="001C7743">
        <w:rPr>
          <w:rFonts w:ascii="Times New Roman" w:hAnsi="Times New Roman" w:cs="Times New Roman"/>
          <w:noProof/>
          <w:sz w:val="24"/>
          <w:szCs w:val="24"/>
          <w:lang w:val="en-GB" w:eastAsia="zh-CN"/>
        </w:rPr>
        <w:t>[1</w:t>
      </w:r>
      <w:ins w:id="146" w:author="User name" w:date="2025-09-21T22:57:00Z" w16du:dateUtc="2025-09-21T19:57:00Z">
        <w:r w:rsidR="00216D41">
          <w:rPr>
            <w:rFonts w:ascii="Times New Roman" w:hAnsi="Times New Roman" w:cs="Times New Roman"/>
            <w:noProof/>
            <w:sz w:val="24"/>
            <w:szCs w:val="24"/>
            <w:lang w:val="en-GB" w:eastAsia="zh-CN"/>
          </w:rPr>
          <w:t>4</w:t>
        </w:r>
      </w:ins>
      <w:del w:id="147" w:author="User name" w:date="2025-09-21T22:57:00Z" w16du:dateUtc="2025-09-21T19:57:00Z">
        <w:r w:rsidR="001C7743" w:rsidDel="00216D41">
          <w:rPr>
            <w:rFonts w:ascii="Times New Roman" w:hAnsi="Times New Roman" w:cs="Times New Roman"/>
            <w:noProof/>
            <w:sz w:val="24"/>
            <w:szCs w:val="24"/>
            <w:lang w:val="en-GB" w:eastAsia="zh-CN"/>
          </w:rPr>
          <w:delText>0</w:delText>
        </w:r>
      </w:del>
      <w:r w:rsidR="001C7743">
        <w:rPr>
          <w:rFonts w:ascii="Times New Roman" w:hAnsi="Times New Roman" w:cs="Times New Roman"/>
          <w:noProof/>
          <w:sz w:val="24"/>
          <w:szCs w:val="24"/>
          <w:lang w:val="en-GB" w:eastAsia="zh-CN"/>
        </w:rPr>
        <w:t>]</w:t>
      </w:r>
      <w:r w:rsidR="001C7743">
        <w:rPr>
          <w:rFonts w:ascii="Times New Roman" w:hAnsi="Times New Roman" w:cs="Times New Roman"/>
          <w:sz w:val="24"/>
          <w:szCs w:val="24"/>
          <w:lang w:val="en-GB" w:eastAsia="zh-CN"/>
        </w:rPr>
        <w:fldChar w:fldCharType="end"/>
      </w:r>
      <w:r w:rsidR="00B61565" w:rsidRPr="001239B2">
        <w:rPr>
          <w:rFonts w:ascii="Times New Roman" w:hAnsi="Times New Roman" w:cs="Times New Roman"/>
          <w:sz w:val="24"/>
          <w:szCs w:val="24"/>
          <w:lang w:val="en-GB"/>
        </w:rPr>
        <w:t xml:space="preserve"> view is that social support provides information on how someone is cared for and acts as a </w:t>
      </w:r>
      <w:r w:rsidR="001239B2" w:rsidRPr="001239B2">
        <w:rPr>
          <w:rFonts w:ascii="Times New Roman" w:hAnsi="Times New Roman" w:cs="Times New Roman"/>
          <w:sz w:val="24"/>
          <w:szCs w:val="24"/>
          <w:lang w:val="en-GB"/>
        </w:rPr>
        <w:t>defence</w:t>
      </w:r>
      <w:r w:rsidR="00B81265" w:rsidRPr="001239B2">
        <w:rPr>
          <w:rFonts w:ascii="Times New Roman" w:hAnsi="Times New Roman" w:cs="Times New Roman"/>
          <w:sz w:val="24"/>
          <w:szCs w:val="24"/>
          <w:lang w:val="en-GB"/>
        </w:rPr>
        <w:t xml:space="preserve"> </w:t>
      </w:r>
      <w:r w:rsidR="00B61565" w:rsidRPr="001239B2">
        <w:rPr>
          <w:rFonts w:ascii="Times New Roman" w:hAnsi="Times New Roman" w:cs="Times New Roman"/>
          <w:sz w:val="24"/>
          <w:szCs w:val="24"/>
          <w:lang w:val="en-GB"/>
        </w:rPr>
        <w:t xml:space="preserve">mechanism against the impact of stress on health. He argues that social support is an important ally for health and reduces the time needed to manage stress.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 AuthorYear="1"&gt;&lt;Author&gt;Lakey&lt;/Author&gt;&lt;Year&gt;2000&lt;/Year&gt;&lt;RecNum&gt;850&lt;/RecNum&gt;&lt;DisplayText&gt;Lakey and Cohen [11]&lt;/DisplayText&gt;&lt;record&gt;&lt;rec-number&gt;850&lt;/rec-number&gt;&lt;foreign-keys&gt;&lt;key app="EN" db-id="epp2p2sagwp9zvepa54pdr9bdwep0v0rpepz" timestamp="1732642532"&gt;850&lt;/key&gt;&lt;/foreign-keys&gt;&lt;ref-type name="Book Section"&gt;5&lt;/ref-type&gt;&lt;contributors&gt;&lt;authors&gt;&lt;author&gt;Lakey, Brian&lt;/author&gt;&lt;author&gt;Cohen, Sheldon&lt;/author&gt;&lt;/authors&gt;&lt;secondary-authors&gt;&lt;author&gt;Cohen, S&lt;/author&gt;&lt;author&gt;Underwood, L.G&lt;/author&gt;&lt;author&gt;Gottlieb, B.H&lt;/author&gt;&lt;/secondary-authors&gt;&lt;/contributors&gt;&lt;titles&gt;&lt;title&gt;Social Support Theory and Measurement&lt;/title&gt;&lt;secondary-title&gt;Social Support Measurement and Intervention: A Guide for Health and Social Scientists&lt;/secondary-title&gt;&lt;/titles&gt;&lt;pages&gt;&lt;style face="normal" font="default" size="100%"&gt;29&lt;/style&gt;&lt;style face="normal" font="??????" size="100%"&gt;–&lt;/style&gt;&lt;style face="normal" font="default" size="100%"&gt;52&lt;/style&gt;&lt;/pages&gt;&lt;dates&gt;&lt;year&gt;2000&lt;/year&gt;&lt;/dates&gt;&lt;pub-location&gt;Oxford&lt;/pub-location&gt;&lt;publisher&gt;Oxford University Press&lt;/publisher&gt;&lt;urls&gt;&lt;/urls&gt;&lt;electronic-resource-num&gt;10.1093/MED:PSYCH/9780195126709.003.0002&lt;/electronic-resource-num&gt;&lt;/record&gt;&lt;/Cite&gt;&lt;/EndNote&gt;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Lakey and Cohen [1</w:t>
      </w:r>
      <w:ins w:id="148" w:author="User name" w:date="2025-09-21T22:57:00Z" w16du:dateUtc="2025-09-21T19:57:00Z">
        <w:r w:rsidR="00E91622">
          <w:rPr>
            <w:rFonts w:ascii="Times New Roman" w:hAnsi="Times New Roman" w:cs="Times New Roman"/>
            <w:noProof/>
            <w:sz w:val="24"/>
            <w:szCs w:val="24"/>
            <w:lang w:val="en-GB"/>
          </w:rPr>
          <w:t>5</w:t>
        </w:r>
      </w:ins>
      <w:del w:id="149" w:author="User name" w:date="2025-09-21T22:57:00Z" w16du:dateUtc="2025-09-21T19:57:00Z">
        <w:r w:rsidR="001C7743" w:rsidDel="00E91622">
          <w:rPr>
            <w:rFonts w:ascii="Times New Roman" w:hAnsi="Times New Roman" w:cs="Times New Roman"/>
            <w:noProof/>
            <w:sz w:val="24"/>
            <w:szCs w:val="24"/>
            <w:lang w:val="en-GB"/>
          </w:rPr>
          <w:delText>1</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6E4317">
        <w:rPr>
          <w:rFonts w:ascii="Times New Roman" w:hAnsi="Times New Roman" w:cs="Times New Roman" w:hint="eastAsia"/>
          <w:sz w:val="24"/>
          <w:szCs w:val="24"/>
          <w:lang w:val="en-GB" w:eastAsia="zh-CN"/>
        </w:rPr>
        <w:t xml:space="preserve"> </w:t>
      </w:r>
      <w:r w:rsidR="00B61565" w:rsidRPr="001239B2">
        <w:rPr>
          <w:rFonts w:ascii="Times New Roman" w:hAnsi="Times New Roman" w:cs="Times New Roman"/>
          <w:sz w:val="24"/>
          <w:szCs w:val="24"/>
          <w:lang w:val="en-GB"/>
        </w:rPr>
        <w:t xml:space="preserve">introduced three influential theoretical perspectives on social support: the stress and coping approach, the social constructionist approach, and the relationship approach. The stress and coping perspective </w:t>
      </w:r>
      <w:r w:rsidR="00074FF0" w:rsidRPr="001239B2">
        <w:rPr>
          <w:rFonts w:ascii="Times New Roman" w:hAnsi="Times New Roman" w:cs="Times New Roman"/>
          <w:sz w:val="24"/>
          <w:szCs w:val="24"/>
          <w:lang w:val="en-GB"/>
        </w:rPr>
        <w:t>suggest</w:t>
      </w:r>
      <w:r w:rsidR="00B61565" w:rsidRPr="001239B2">
        <w:rPr>
          <w:rFonts w:ascii="Times New Roman" w:hAnsi="Times New Roman" w:cs="Times New Roman"/>
          <w:sz w:val="24"/>
          <w:szCs w:val="24"/>
          <w:lang w:val="en-GB"/>
        </w:rPr>
        <w:t xml:space="preserve"> that social support </w:t>
      </w:r>
      <w:del w:id="150" w:author="Jeroen Spijker" w:date="2025-09-19T17:51:00Z">
        <w:r w:rsidR="00B61565" w:rsidRPr="001239B2" w:rsidDel="00CB276C">
          <w:rPr>
            <w:rFonts w:ascii="Times New Roman" w:hAnsi="Times New Roman" w:cs="Times New Roman"/>
            <w:sz w:val="24"/>
            <w:szCs w:val="24"/>
            <w:lang w:val="en-GB"/>
          </w:rPr>
          <w:delText xml:space="preserve">improves </w:delText>
        </w:r>
      </w:del>
      <w:ins w:id="151" w:author="Jeroen Spijker" w:date="2025-09-19T17:51:00Z">
        <w:r w:rsidR="00CB276C">
          <w:rPr>
            <w:rFonts w:ascii="Times New Roman" w:hAnsi="Times New Roman" w:cs="Times New Roman"/>
            <w:sz w:val="24"/>
            <w:szCs w:val="24"/>
            <w:lang w:val="en-GB"/>
          </w:rPr>
          <w:t xml:space="preserve">enhances </w:t>
        </w:r>
      </w:ins>
      <w:r w:rsidR="00B61565" w:rsidRPr="001239B2">
        <w:rPr>
          <w:rFonts w:ascii="Times New Roman" w:hAnsi="Times New Roman" w:cs="Times New Roman"/>
          <w:sz w:val="24"/>
          <w:szCs w:val="24"/>
          <w:lang w:val="en-GB"/>
        </w:rPr>
        <w:t xml:space="preserve">well-being by </w:t>
      </w:r>
      <w:del w:id="152" w:author="Jeroen Spijker" w:date="2025-09-19T17:52:00Z">
        <w:r w:rsidR="00B61565" w:rsidRPr="001239B2" w:rsidDel="00CB276C">
          <w:rPr>
            <w:rFonts w:ascii="Times New Roman" w:hAnsi="Times New Roman" w:cs="Times New Roman"/>
            <w:sz w:val="24"/>
            <w:szCs w:val="24"/>
            <w:lang w:val="en-GB"/>
          </w:rPr>
          <w:delText xml:space="preserve">shielding </w:delText>
        </w:r>
      </w:del>
      <w:ins w:id="153" w:author="Jeroen Spijker" w:date="2025-09-19T17:52:00Z">
        <w:r w:rsidR="00CB276C">
          <w:rPr>
            <w:rFonts w:ascii="Times New Roman" w:hAnsi="Times New Roman" w:cs="Times New Roman"/>
            <w:sz w:val="24"/>
            <w:szCs w:val="24"/>
            <w:lang w:val="en-GB"/>
          </w:rPr>
          <w:t>buffering</w:t>
        </w:r>
        <w:r w:rsidR="00CB276C" w:rsidRPr="001239B2">
          <w:rPr>
            <w:rFonts w:ascii="Times New Roman" w:hAnsi="Times New Roman" w:cs="Times New Roman"/>
            <w:sz w:val="24"/>
            <w:szCs w:val="24"/>
            <w:lang w:val="en-GB"/>
          </w:rPr>
          <w:t xml:space="preserve"> </w:t>
        </w:r>
      </w:ins>
      <w:r w:rsidR="00B61565" w:rsidRPr="001239B2">
        <w:rPr>
          <w:rFonts w:ascii="Times New Roman" w:hAnsi="Times New Roman" w:cs="Times New Roman"/>
          <w:sz w:val="24"/>
          <w:szCs w:val="24"/>
          <w:lang w:val="en-GB"/>
        </w:rPr>
        <w:t xml:space="preserve">individuals </w:t>
      </w:r>
      <w:del w:id="154" w:author="Jeroen Spijker" w:date="2025-09-19T17:52:00Z">
        <w:r w:rsidR="00B61565" w:rsidRPr="001239B2" w:rsidDel="00CB276C">
          <w:rPr>
            <w:rFonts w:ascii="Times New Roman" w:hAnsi="Times New Roman" w:cs="Times New Roman"/>
            <w:sz w:val="24"/>
            <w:szCs w:val="24"/>
            <w:lang w:val="en-GB"/>
          </w:rPr>
          <w:delText xml:space="preserve">from </w:delText>
        </w:r>
      </w:del>
      <w:ins w:id="155" w:author="Jeroen Spijker" w:date="2025-09-19T17:52:00Z">
        <w:r w:rsidR="00CB276C">
          <w:rPr>
            <w:rFonts w:ascii="Times New Roman" w:hAnsi="Times New Roman" w:cs="Times New Roman"/>
            <w:sz w:val="24"/>
            <w:szCs w:val="24"/>
            <w:lang w:val="en-GB"/>
          </w:rPr>
          <w:t>against</w:t>
        </w:r>
        <w:r w:rsidR="00CB276C" w:rsidRPr="001239B2">
          <w:rPr>
            <w:rFonts w:ascii="Times New Roman" w:hAnsi="Times New Roman" w:cs="Times New Roman"/>
            <w:sz w:val="24"/>
            <w:szCs w:val="24"/>
            <w:lang w:val="en-GB"/>
          </w:rPr>
          <w:t xml:space="preserve"> </w:t>
        </w:r>
      </w:ins>
      <w:r w:rsidR="00B61565" w:rsidRPr="001239B2">
        <w:rPr>
          <w:rFonts w:ascii="Times New Roman" w:hAnsi="Times New Roman" w:cs="Times New Roman"/>
          <w:sz w:val="24"/>
          <w:szCs w:val="24"/>
          <w:lang w:val="en-GB"/>
        </w:rPr>
        <w:t xml:space="preserve">the detrimental impacts of stress. </w:t>
      </w:r>
      <w:ins w:id="156" w:author="Jeroen Spijker" w:date="2025-09-19T17:52:00Z">
        <w:r w:rsidR="00CB276C">
          <w:rPr>
            <w:rFonts w:ascii="Times New Roman" w:hAnsi="Times New Roman" w:cs="Times New Roman"/>
            <w:sz w:val="24"/>
            <w:szCs w:val="24"/>
            <w:lang w:val="en-GB"/>
          </w:rPr>
          <w:t>In c</w:t>
        </w:r>
      </w:ins>
      <w:del w:id="157" w:author="Jeroen Spijker" w:date="2025-09-19T17:52:00Z">
        <w:r w:rsidR="00B61565" w:rsidRPr="001239B2" w:rsidDel="00CB276C">
          <w:rPr>
            <w:rFonts w:ascii="Times New Roman" w:hAnsi="Times New Roman" w:cs="Times New Roman"/>
            <w:sz w:val="24"/>
            <w:szCs w:val="24"/>
            <w:lang w:val="en-GB"/>
          </w:rPr>
          <w:delText>C</w:delText>
        </w:r>
      </w:del>
      <w:r w:rsidR="00B61565" w:rsidRPr="001239B2">
        <w:rPr>
          <w:rFonts w:ascii="Times New Roman" w:hAnsi="Times New Roman" w:cs="Times New Roman"/>
          <w:sz w:val="24"/>
          <w:szCs w:val="24"/>
          <w:lang w:val="en-GB"/>
        </w:rPr>
        <w:t>ontra</w:t>
      </w:r>
      <w:ins w:id="158" w:author="Jeroen Spijker" w:date="2025-09-19T17:52:00Z">
        <w:r w:rsidR="00CB276C">
          <w:rPr>
            <w:rFonts w:ascii="Times New Roman" w:hAnsi="Times New Roman" w:cs="Times New Roman"/>
            <w:sz w:val="24"/>
            <w:szCs w:val="24"/>
            <w:lang w:val="en-GB"/>
          </w:rPr>
          <w:t>st</w:t>
        </w:r>
      </w:ins>
      <w:del w:id="159" w:author="Jeroen Spijker" w:date="2025-09-19T17:52:00Z">
        <w:r w:rsidR="00B61565" w:rsidRPr="001239B2" w:rsidDel="00CB276C">
          <w:rPr>
            <w:rFonts w:ascii="Times New Roman" w:hAnsi="Times New Roman" w:cs="Times New Roman"/>
            <w:sz w:val="24"/>
            <w:szCs w:val="24"/>
            <w:lang w:val="en-GB"/>
          </w:rPr>
          <w:delText>rily</w:delText>
        </w:r>
      </w:del>
      <w:r w:rsidR="00B61565" w:rsidRPr="001239B2">
        <w:rPr>
          <w:rFonts w:ascii="Times New Roman" w:hAnsi="Times New Roman" w:cs="Times New Roman"/>
          <w:sz w:val="24"/>
          <w:szCs w:val="24"/>
          <w:lang w:val="en-GB"/>
        </w:rPr>
        <w:t xml:space="preserve">, the social constructionist viewpoint argues that support enhances well-being by fostering self-esteem and self-regulation, irrespective of the presence of stress. The relational perspective proposes that the health outcomes </w:t>
      </w:r>
      <w:r w:rsidR="00B81265" w:rsidRPr="001239B2">
        <w:rPr>
          <w:rFonts w:ascii="Times New Roman" w:hAnsi="Times New Roman" w:cs="Times New Roman"/>
          <w:sz w:val="24"/>
          <w:szCs w:val="24"/>
          <w:lang w:val="en-GB"/>
        </w:rPr>
        <w:t>of</w:t>
      </w:r>
      <w:r w:rsidR="00B61565" w:rsidRPr="001239B2">
        <w:rPr>
          <w:rFonts w:ascii="Times New Roman" w:hAnsi="Times New Roman" w:cs="Times New Roman"/>
          <w:sz w:val="24"/>
          <w:szCs w:val="24"/>
          <w:lang w:val="en-GB"/>
        </w:rPr>
        <w:t xml:space="preserve"> social support cannot be disentangled from the relational dynamics that often accompany support, including companionship, intimacy, and low social conflict. Finally, these perspectives highlight different mechanism</w:t>
      </w:r>
      <w:r w:rsidR="00B81265" w:rsidRPr="001239B2">
        <w:rPr>
          <w:rFonts w:ascii="Times New Roman" w:hAnsi="Times New Roman" w:cs="Times New Roman"/>
          <w:sz w:val="24"/>
          <w:szCs w:val="24"/>
          <w:lang w:val="en-GB"/>
        </w:rPr>
        <w:t>s</w:t>
      </w:r>
      <w:r w:rsidR="00B61565" w:rsidRPr="001239B2">
        <w:rPr>
          <w:rFonts w:ascii="Times New Roman" w:hAnsi="Times New Roman" w:cs="Times New Roman"/>
          <w:sz w:val="24"/>
          <w:szCs w:val="24"/>
          <w:lang w:val="en-GB"/>
        </w:rPr>
        <w:t xml:space="preserve"> that can explain the connection between social support and health. </w:t>
      </w:r>
    </w:p>
    <w:p w14:paraId="5B5B3C6E" w14:textId="4B51F8D3" w:rsidR="00954DEA" w:rsidRPr="001239B2" w:rsidRDefault="00810E46" w:rsidP="00BC672F">
      <w:pPr>
        <w:spacing w:after="0" w:line="480" w:lineRule="auto"/>
        <w:ind w:firstLine="708"/>
        <w:rPr>
          <w:rFonts w:ascii="Times New Roman" w:hAnsi="Times New Roman" w:cs="Times New Roman"/>
          <w:sz w:val="24"/>
          <w:szCs w:val="24"/>
          <w:lang w:val="en-GB"/>
        </w:rPr>
      </w:pPr>
      <w:ins w:id="160" w:author="Cristina Bostan" w:date="2025-09-18T09:17:00Z">
        <w:r>
          <w:rPr>
            <w:rFonts w:ascii="Times New Roman" w:hAnsi="Times New Roman" w:cs="Times New Roman"/>
            <w:sz w:val="24"/>
            <w:szCs w:val="24"/>
            <w:lang w:val="en-GB"/>
          </w:rPr>
          <w:lastRenderedPageBreak/>
          <w:t xml:space="preserve">According to </w:t>
        </w:r>
        <w:proofErr w:type="spellStart"/>
        <w:r>
          <w:rPr>
            <w:rFonts w:ascii="Times New Roman" w:hAnsi="Times New Roman" w:cs="Times New Roman"/>
            <w:sz w:val="24"/>
            <w:szCs w:val="24"/>
            <w:lang w:val="en-GB"/>
          </w:rPr>
          <w:t>LaMeres</w:t>
        </w:r>
        <w:proofErr w:type="spellEnd"/>
        <w:r>
          <w:rPr>
            <w:rFonts w:ascii="Times New Roman" w:hAnsi="Times New Roman" w:cs="Times New Roman"/>
            <w:sz w:val="24"/>
            <w:szCs w:val="24"/>
            <w:lang w:val="en-GB"/>
          </w:rPr>
          <w:t xml:space="preserve"> </w:t>
        </w:r>
      </w:ins>
      <w:ins w:id="161" w:author="Cristina Bostan" w:date="2025-09-18T09:18:00Z">
        <w:r w:rsidRPr="00810E46">
          <w:rPr>
            <w:rFonts w:ascii="Times New Roman" w:hAnsi="Times New Roman" w:cs="Times New Roman"/>
            <w:sz w:val="24"/>
            <w:szCs w:val="24"/>
          </w:rPr>
          <w:t>[1</w:t>
        </w:r>
      </w:ins>
      <w:ins w:id="162" w:author="User name" w:date="2025-09-21T22:59:00Z" w16du:dateUtc="2025-09-21T19:59:00Z">
        <w:r w:rsidR="00C240E1">
          <w:rPr>
            <w:rFonts w:ascii="Times New Roman" w:hAnsi="Times New Roman" w:cs="Times New Roman"/>
            <w:sz w:val="24"/>
            <w:szCs w:val="24"/>
          </w:rPr>
          <w:t>6</w:t>
        </w:r>
      </w:ins>
      <w:ins w:id="163" w:author="Cristina Bostan" w:date="2025-09-18T09:18:00Z">
        <w:del w:id="164" w:author="User name" w:date="2025-09-21T22:59:00Z" w16du:dateUtc="2025-09-21T19:59:00Z">
          <w:r w:rsidRPr="00810E46" w:rsidDel="00C240E1">
            <w:rPr>
              <w:rFonts w:ascii="Times New Roman" w:hAnsi="Times New Roman" w:cs="Times New Roman"/>
              <w:sz w:val="24"/>
              <w:szCs w:val="24"/>
            </w:rPr>
            <w:delText>1</w:delText>
          </w:r>
        </w:del>
        <w:r w:rsidRPr="00810E46">
          <w:rPr>
            <w:rFonts w:ascii="Times New Roman" w:hAnsi="Times New Roman" w:cs="Times New Roman"/>
            <w:sz w:val="24"/>
            <w:szCs w:val="24"/>
          </w:rPr>
          <w:t>]</w:t>
        </w:r>
        <w:r>
          <w:rPr>
            <w:rFonts w:ascii="Times New Roman" w:hAnsi="Times New Roman" w:cs="Times New Roman"/>
            <w:sz w:val="24"/>
            <w:szCs w:val="24"/>
          </w:rPr>
          <w:t xml:space="preserve">, digital </w:t>
        </w:r>
        <w:proofErr w:type="spellStart"/>
        <w:r>
          <w:rPr>
            <w:rFonts w:ascii="Times New Roman" w:hAnsi="Times New Roman" w:cs="Times New Roman"/>
            <w:sz w:val="24"/>
            <w:szCs w:val="24"/>
          </w:rPr>
          <w:t>t</w:t>
        </w:r>
      </w:ins>
      <w:ins w:id="165" w:author="Cristina Bostan" w:date="2025-09-22T08:16:00Z" w16du:dateUtc="2025-09-22T05:16:00Z">
        <w:r w:rsidR="00C96658">
          <w:rPr>
            <w:rFonts w:ascii="Times New Roman" w:hAnsi="Times New Roman" w:cs="Times New Roman"/>
            <w:sz w:val="24"/>
            <w:szCs w:val="24"/>
          </w:rPr>
          <w:t>ech</w:t>
        </w:r>
      </w:ins>
      <w:ins w:id="166" w:author="Cristina Bostan" w:date="2025-09-22T08:17:00Z" w16du:dateUtc="2025-09-22T05:17:00Z">
        <w:r w:rsidR="00C96658">
          <w:rPr>
            <w:rFonts w:ascii="Times New Roman" w:hAnsi="Times New Roman" w:cs="Times New Roman"/>
            <w:sz w:val="24"/>
            <w:szCs w:val="24"/>
          </w:rPr>
          <w:t>nologies</w:t>
        </w:r>
      </w:ins>
      <w:proofErr w:type="spellEnd"/>
      <w:ins w:id="167" w:author="Cristina Bostan" w:date="2025-09-18T09:18:00Z">
        <w:r>
          <w:rPr>
            <w:rFonts w:ascii="Times New Roman" w:hAnsi="Times New Roman" w:cs="Times New Roman"/>
            <w:sz w:val="24"/>
            <w:szCs w:val="24"/>
          </w:rPr>
          <w:t xml:space="preserve"> are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for data </w:t>
        </w:r>
        <w:proofErr w:type="spellStart"/>
        <w:r>
          <w:rPr>
            <w:rFonts w:ascii="Times New Roman" w:hAnsi="Times New Roman" w:cs="Times New Roman"/>
            <w:sz w:val="24"/>
            <w:szCs w:val="24"/>
          </w:rPr>
          <w:t>manipulation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storage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processing</w:t>
        </w:r>
        <w:proofErr w:type="spellEnd"/>
        <w:r>
          <w:rPr>
            <w:rFonts w:ascii="Times New Roman" w:hAnsi="Times New Roman" w:cs="Times New Roman"/>
            <w:sz w:val="24"/>
            <w:szCs w:val="24"/>
          </w:rPr>
          <w:t xml:space="preserve"> in digital format,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aimed</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enhancing</w:t>
        </w:r>
        <w:proofErr w:type="spellEnd"/>
        <w:r>
          <w:rPr>
            <w:rFonts w:ascii="Times New Roman" w:hAnsi="Times New Roman" w:cs="Times New Roman"/>
            <w:sz w:val="24"/>
            <w:szCs w:val="24"/>
          </w:rPr>
          <w:t xml:space="preserve"> quality of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w:t>
        </w:r>
        <w:r w:rsidR="00042B92" w:rsidRPr="00042B92">
          <w:rPr>
            <w:rFonts w:ascii="Times New Roman" w:hAnsi="Times New Roman" w:cs="Times New Roman"/>
            <w:sz w:val="24"/>
            <w:szCs w:val="24"/>
          </w:rPr>
          <w:t>(e.g., web-</w:t>
        </w:r>
        <w:proofErr w:type="spellStart"/>
        <w:r w:rsidR="00042B92" w:rsidRPr="00042B92">
          <w:rPr>
            <w:rFonts w:ascii="Times New Roman" w:hAnsi="Times New Roman" w:cs="Times New Roman"/>
            <w:sz w:val="24"/>
            <w:szCs w:val="24"/>
          </w:rPr>
          <w:t>based</w:t>
        </w:r>
        <w:proofErr w:type="spellEnd"/>
        <w:r w:rsidR="00042B92" w:rsidRPr="00042B92">
          <w:rPr>
            <w:rFonts w:ascii="Times New Roman" w:hAnsi="Times New Roman" w:cs="Times New Roman"/>
            <w:sz w:val="24"/>
            <w:szCs w:val="24"/>
          </w:rPr>
          <w:t xml:space="preserve"> </w:t>
        </w:r>
        <w:proofErr w:type="spellStart"/>
        <w:r w:rsidR="00042B92" w:rsidRPr="00042B92">
          <w:rPr>
            <w:rFonts w:ascii="Times New Roman" w:hAnsi="Times New Roman" w:cs="Times New Roman"/>
            <w:sz w:val="24"/>
            <w:szCs w:val="24"/>
          </w:rPr>
          <w:t>platforms</w:t>
        </w:r>
        <w:proofErr w:type="spellEnd"/>
        <w:r w:rsidR="00042B92" w:rsidRPr="00042B92">
          <w:rPr>
            <w:rFonts w:ascii="Times New Roman" w:hAnsi="Times New Roman" w:cs="Times New Roman"/>
            <w:sz w:val="24"/>
            <w:szCs w:val="24"/>
          </w:rPr>
          <w:t xml:space="preserve">, </w:t>
        </w:r>
        <w:proofErr w:type="spellStart"/>
        <w:r w:rsidR="00042B92" w:rsidRPr="00042B92">
          <w:rPr>
            <w:rFonts w:ascii="Times New Roman" w:hAnsi="Times New Roman" w:cs="Times New Roman"/>
            <w:sz w:val="24"/>
            <w:szCs w:val="24"/>
          </w:rPr>
          <w:t>smartphones</w:t>
        </w:r>
        <w:proofErr w:type="spellEnd"/>
        <w:r w:rsidR="00042B92" w:rsidRPr="00042B92">
          <w:rPr>
            <w:rFonts w:ascii="Times New Roman" w:hAnsi="Times New Roman" w:cs="Times New Roman"/>
            <w:sz w:val="24"/>
            <w:szCs w:val="24"/>
          </w:rPr>
          <w:t xml:space="preserve">, </w:t>
        </w:r>
        <w:proofErr w:type="spellStart"/>
        <w:r w:rsidR="00042B92" w:rsidRPr="00042B92">
          <w:rPr>
            <w:rFonts w:ascii="Times New Roman" w:hAnsi="Times New Roman" w:cs="Times New Roman"/>
            <w:sz w:val="24"/>
            <w:szCs w:val="24"/>
          </w:rPr>
          <w:t>computers</w:t>
        </w:r>
        <w:proofErr w:type="spellEnd"/>
        <w:r w:rsidR="00042B92" w:rsidRPr="00042B92">
          <w:rPr>
            <w:rFonts w:ascii="Times New Roman" w:hAnsi="Times New Roman" w:cs="Times New Roman"/>
            <w:sz w:val="24"/>
            <w:szCs w:val="24"/>
          </w:rPr>
          <w:t xml:space="preserve">, digital </w:t>
        </w:r>
        <w:proofErr w:type="spellStart"/>
        <w:r w:rsidR="00042B92" w:rsidRPr="00042B92">
          <w:rPr>
            <w:rFonts w:ascii="Times New Roman" w:hAnsi="Times New Roman" w:cs="Times New Roman"/>
            <w:sz w:val="24"/>
            <w:szCs w:val="24"/>
          </w:rPr>
          <w:t>cameras</w:t>
        </w:r>
        <w:proofErr w:type="spellEnd"/>
        <w:r w:rsidR="00042B92" w:rsidRPr="00042B92">
          <w:rPr>
            <w:rFonts w:ascii="Times New Roman" w:hAnsi="Times New Roman" w:cs="Times New Roman"/>
            <w:sz w:val="24"/>
            <w:szCs w:val="24"/>
          </w:rPr>
          <w:t xml:space="preserve">, digital </w:t>
        </w:r>
        <w:proofErr w:type="spellStart"/>
        <w:r w:rsidR="00042B92" w:rsidRPr="00042B92">
          <w:rPr>
            <w:rFonts w:ascii="Times New Roman" w:hAnsi="Times New Roman" w:cs="Times New Roman"/>
            <w:sz w:val="24"/>
            <w:szCs w:val="24"/>
          </w:rPr>
          <w:t>videos</w:t>
        </w:r>
        <w:proofErr w:type="spellEnd"/>
        <w:r w:rsidR="00042B92" w:rsidRPr="00042B92">
          <w:rPr>
            <w:rFonts w:ascii="Times New Roman" w:hAnsi="Times New Roman" w:cs="Times New Roman"/>
            <w:sz w:val="24"/>
            <w:szCs w:val="24"/>
          </w:rPr>
          <w:t>/</w:t>
        </w:r>
        <w:proofErr w:type="spellStart"/>
        <w:r w:rsidR="00042B92" w:rsidRPr="00042B92">
          <w:rPr>
            <w:rFonts w:ascii="Times New Roman" w:hAnsi="Times New Roman" w:cs="Times New Roman"/>
            <w:sz w:val="24"/>
            <w:szCs w:val="24"/>
          </w:rPr>
          <w:t>audios</w:t>
        </w:r>
        <w:proofErr w:type="spellEnd"/>
        <w:r w:rsidR="00042B92" w:rsidRPr="00042B92">
          <w:rPr>
            <w:rFonts w:ascii="Times New Roman" w:hAnsi="Times New Roman" w:cs="Times New Roman"/>
            <w:sz w:val="24"/>
            <w:szCs w:val="24"/>
          </w:rPr>
          <w:t>, etc.)</w:t>
        </w:r>
      </w:ins>
      <w:ins w:id="168" w:author="Jeroen Spijker" w:date="2025-09-19T17:53:00Z">
        <w:r w:rsidR="00CB276C">
          <w:rPr>
            <w:rFonts w:ascii="Times New Roman" w:hAnsi="Times New Roman" w:cs="Times New Roman"/>
            <w:sz w:val="24"/>
            <w:szCs w:val="24"/>
          </w:rPr>
          <w:t xml:space="preserve">. </w:t>
        </w:r>
        <w:proofErr w:type="spellStart"/>
        <w:r w:rsidR="00CB276C">
          <w:rPr>
            <w:rFonts w:ascii="Times New Roman" w:hAnsi="Times New Roman" w:cs="Times New Roman"/>
            <w:sz w:val="24"/>
            <w:szCs w:val="24"/>
          </w:rPr>
          <w:t>These</w:t>
        </w:r>
        <w:proofErr w:type="spellEnd"/>
        <w:r w:rsidR="00CB276C">
          <w:rPr>
            <w:rFonts w:ascii="Times New Roman" w:hAnsi="Times New Roman" w:cs="Times New Roman"/>
            <w:sz w:val="24"/>
            <w:szCs w:val="24"/>
          </w:rPr>
          <w:t xml:space="preserve"> </w:t>
        </w:r>
        <w:del w:id="169" w:author="Cristina Bostan" w:date="2025-09-22T08:39:00Z" w16du:dateUtc="2025-09-22T05:39:00Z">
          <w:r w:rsidR="00CB276C" w:rsidDel="00C302EB">
            <w:rPr>
              <w:rFonts w:ascii="Times New Roman" w:hAnsi="Times New Roman" w:cs="Times New Roman"/>
              <w:sz w:val="24"/>
              <w:szCs w:val="24"/>
            </w:rPr>
            <w:delText>tools</w:delText>
          </w:r>
        </w:del>
      </w:ins>
      <w:proofErr w:type="spellStart"/>
      <w:ins w:id="170" w:author="Cristina Bostan" w:date="2025-09-22T08:39:00Z" w16du:dateUtc="2025-09-22T05:39:00Z">
        <w:r w:rsidR="00C302EB">
          <w:rPr>
            <w:rFonts w:ascii="Times New Roman" w:hAnsi="Times New Roman" w:cs="Times New Roman"/>
            <w:sz w:val="24"/>
            <w:szCs w:val="24"/>
          </w:rPr>
          <w:t>technologies</w:t>
        </w:r>
      </w:ins>
      <w:proofErr w:type="spellEnd"/>
      <w:ins w:id="171" w:author="Jeroen Spijker" w:date="2025-09-19T17:53:00Z">
        <w:r w:rsidR="00CB276C">
          <w:rPr>
            <w:rFonts w:ascii="Times New Roman" w:hAnsi="Times New Roman" w:cs="Times New Roman"/>
            <w:sz w:val="24"/>
            <w:szCs w:val="24"/>
          </w:rPr>
          <w:t xml:space="preserve"> are </w:t>
        </w:r>
        <w:proofErr w:type="spellStart"/>
        <w:r w:rsidR="00CB276C">
          <w:rPr>
            <w:rFonts w:ascii="Times New Roman" w:hAnsi="Times New Roman" w:cs="Times New Roman"/>
            <w:sz w:val="24"/>
            <w:szCs w:val="24"/>
          </w:rPr>
          <w:t>increasinly</w:t>
        </w:r>
        <w:proofErr w:type="spellEnd"/>
        <w:r w:rsidR="00CB276C">
          <w:rPr>
            <w:rFonts w:ascii="Times New Roman" w:hAnsi="Times New Roman" w:cs="Times New Roman"/>
            <w:sz w:val="24"/>
            <w:szCs w:val="24"/>
          </w:rPr>
          <w:t xml:space="preserve"> </w:t>
        </w:r>
        <w:proofErr w:type="spellStart"/>
        <w:r w:rsidR="00CB276C">
          <w:rPr>
            <w:rFonts w:ascii="Times New Roman" w:hAnsi="Times New Roman" w:cs="Times New Roman"/>
            <w:sz w:val="24"/>
            <w:szCs w:val="24"/>
          </w:rPr>
          <w:t>recognised</w:t>
        </w:r>
        <w:proofErr w:type="spellEnd"/>
        <w:r w:rsidR="00CB276C">
          <w:rPr>
            <w:rFonts w:ascii="Times New Roman" w:hAnsi="Times New Roman" w:cs="Times New Roman"/>
            <w:sz w:val="24"/>
            <w:szCs w:val="24"/>
          </w:rPr>
          <w:t xml:space="preserve"> </w:t>
        </w:r>
      </w:ins>
      <w:ins w:id="172" w:author="Jeroen Spijker" w:date="2025-09-19T17:54:00Z">
        <w:r w:rsidR="00CB276C">
          <w:rPr>
            <w:rFonts w:ascii="Times New Roman" w:hAnsi="Times New Roman" w:cs="Times New Roman"/>
            <w:sz w:val="24"/>
            <w:szCs w:val="24"/>
          </w:rPr>
          <w:t xml:space="preserve">as </w:t>
        </w:r>
      </w:ins>
      <w:ins w:id="173" w:author="Cristina Bostan" w:date="2025-09-18T09:18:00Z">
        <w:del w:id="174" w:author="Jeroen Spijker" w:date="2025-09-19T17:54:00Z">
          <w:r w:rsidR="00042B92" w:rsidDel="00CB276C">
            <w:rPr>
              <w:rFonts w:ascii="Times New Roman" w:hAnsi="Times New Roman" w:cs="Times New Roman"/>
              <w:sz w:val="24"/>
              <w:szCs w:val="24"/>
            </w:rPr>
            <w:delText xml:space="preserve">, referring to </w:delText>
          </w:r>
        </w:del>
        <w:proofErr w:type="spellStart"/>
        <w:r w:rsidR="00042B92">
          <w:rPr>
            <w:rFonts w:ascii="Times New Roman" w:hAnsi="Times New Roman" w:cs="Times New Roman"/>
            <w:sz w:val="24"/>
            <w:szCs w:val="24"/>
          </w:rPr>
          <w:t>offer</w:t>
        </w:r>
      </w:ins>
      <w:ins w:id="175" w:author="Jeroen Spijker" w:date="2025-09-19T17:54:00Z">
        <w:r w:rsidR="00CB276C">
          <w:rPr>
            <w:rFonts w:ascii="Times New Roman" w:hAnsi="Times New Roman" w:cs="Times New Roman"/>
            <w:sz w:val="24"/>
            <w:szCs w:val="24"/>
          </w:rPr>
          <w:t>ing</w:t>
        </w:r>
      </w:ins>
      <w:proofErr w:type="spellEnd"/>
      <w:ins w:id="176" w:author="Cristina Bostan" w:date="2025-09-18T09:18:00Z">
        <w:r w:rsidR="00042B92">
          <w:rPr>
            <w:rFonts w:ascii="Times New Roman" w:hAnsi="Times New Roman" w:cs="Times New Roman"/>
            <w:sz w:val="24"/>
            <w:szCs w:val="24"/>
          </w:rPr>
          <w:t xml:space="preserve"> a </w:t>
        </w:r>
        <w:proofErr w:type="spellStart"/>
        <w:r w:rsidR="00042B92">
          <w:rPr>
            <w:rFonts w:ascii="Times New Roman" w:hAnsi="Times New Roman" w:cs="Times New Roman"/>
            <w:sz w:val="24"/>
            <w:szCs w:val="24"/>
          </w:rPr>
          <w:t>new</w:t>
        </w:r>
        <w:proofErr w:type="spellEnd"/>
        <w:r w:rsidR="00042B92">
          <w:rPr>
            <w:rFonts w:ascii="Times New Roman" w:hAnsi="Times New Roman" w:cs="Times New Roman"/>
            <w:sz w:val="24"/>
            <w:szCs w:val="24"/>
          </w:rPr>
          <w:t xml:space="preserve"> </w:t>
        </w:r>
        <w:proofErr w:type="spellStart"/>
        <w:r w:rsidR="00042B92">
          <w:rPr>
            <w:rFonts w:ascii="Times New Roman" w:hAnsi="Times New Roman" w:cs="Times New Roman"/>
            <w:sz w:val="24"/>
            <w:szCs w:val="24"/>
          </w:rPr>
          <w:t>form</w:t>
        </w:r>
      </w:ins>
      <w:proofErr w:type="spellEnd"/>
      <w:ins w:id="177" w:author="Cristina Bostan" w:date="2025-09-18T09:19:00Z">
        <w:r w:rsidR="00042B92">
          <w:rPr>
            <w:rFonts w:ascii="Times New Roman" w:hAnsi="Times New Roman" w:cs="Times New Roman"/>
            <w:sz w:val="24"/>
            <w:szCs w:val="24"/>
          </w:rPr>
          <w:t xml:space="preserve"> of social </w:t>
        </w:r>
        <w:proofErr w:type="spellStart"/>
        <w:r w:rsidR="00042B92">
          <w:rPr>
            <w:rFonts w:ascii="Times New Roman" w:hAnsi="Times New Roman" w:cs="Times New Roman"/>
            <w:sz w:val="24"/>
            <w:szCs w:val="24"/>
          </w:rPr>
          <w:t>support</w:t>
        </w:r>
        <w:proofErr w:type="spellEnd"/>
        <w:r w:rsidR="00042B92">
          <w:rPr>
            <w:rFonts w:ascii="Times New Roman" w:hAnsi="Times New Roman" w:cs="Times New Roman"/>
            <w:sz w:val="24"/>
            <w:szCs w:val="24"/>
          </w:rPr>
          <w:t xml:space="preserve">, </w:t>
        </w:r>
      </w:ins>
      <w:proofErr w:type="spellStart"/>
      <w:ins w:id="178" w:author="Jeroen Spijker" w:date="2025-09-19T17:52:00Z">
        <w:r w:rsidR="00CB276C">
          <w:rPr>
            <w:rFonts w:ascii="Times New Roman" w:hAnsi="Times New Roman" w:cs="Times New Roman"/>
            <w:sz w:val="24"/>
            <w:szCs w:val="24"/>
          </w:rPr>
          <w:t>al</w:t>
        </w:r>
      </w:ins>
      <w:ins w:id="179" w:author="Cristina Bostan" w:date="2025-09-18T09:19:00Z">
        <w:r w:rsidR="00042B92">
          <w:rPr>
            <w:rFonts w:ascii="Times New Roman" w:hAnsi="Times New Roman" w:cs="Times New Roman"/>
            <w:sz w:val="24"/>
            <w:szCs w:val="24"/>
          </w:rPr>
          <w:t>though</w:t>
        </w:r>
        <w:proofErr w:type="spellEnd"/>
        <w:r w:rsidR="00042B92">
          <w:rPr>
            <w:rFonts w:ascii="Times New Roman" w:hAnsi="Times New Roman" w:cs="Times New Roman"/>
            <w:sz w:val="24"/>
            <w:szCs w:val="24"/>
          </w:rPr>
          <w:t xml:space="preserve"> </w:t>
        </w:r>
        <w:proofErr w:type="spellStart"/>
        <w:r w:rsidR="00042B92">
          <w:rPr>
            <w:rFonts w:ascii="Times New Roman" w:hAnsi="Times New Roman" w:cs="Times New Roman"/>
            <w:sz w:val="24"/>
            <w:szCs w:val="24"/>
          </w:rPr>
          <w:t>no</w:t>
        </w:r>
        <w:proofErr w:type="spellEnd"/>
        <w:r w:rsidR="00042B92">
          <w:rPr>
            <w:rFonts w:ascii="Times New Roman" w:hAnsi="Times New Roman" w:cs="Times New Roman"/>
            <w:sz w:val="24"/>
            <w:szCs w:val="24"/>
          </w:rPr>
          <w:t xml:space="preserve"> </w:t>
        </w:r>
        <w:proofErr w:type="spellStart"/>
        <w:r w:rsidR="00042B92">
          <w:rPr>
            <w:rFonts w:ascii="Times New Roman" w:hAnsi="Times New Roman" w:cs="Times New Roman"/>
            <w:sz w:val="24"/>
            <w:szCs w:val="24"/>
          </w:rPr>
          <w:t>clear</w:t>
        </w:r>
        <w:proofErr w:type="spellEnd"/>
        <w:r w:rsidR="00042B92">
          <w:rPr>
            <w:rFonts w:ascii="Times New Roman" w:hAnsi="Times New Roman" w:cs="Times New Roman"/>
            <w:sz w:val="24"/>
            <w:szCs w:val="24"/>
          </w:rPr>
          <w:t xml:space="preserve"> </w:t>
        </w:r>
        <w:proofErr w:type="spellStart"/>
        <w:r w:rsidR="00042B92">
          <w:rPr>
            <w:rFonts w:ascii="Times New Roman" w:hAnsi="Times New Roman" w:cs="Times New Roman"/>
            <w:sz w:val="24"/>
            <w:szCs w:val="24"/>
          </w:rPr>
          <w:t>definitions</w:t>
        </w:r>
        <w:proofErr w:type="spellEnd"/>
        <w:r w:rsidR="00042B92">
          <w:rPr>
            <w:rFonts w:ascii="Times New Roman" w:hAnsi="Times New Roman" w:cs="Times New Roman"/>
            <w:sz w:val="24"/>
            <w:szCs w:val="24"/>
          </w:rPr>
          <w:t xml:space="preserve"> exist for </w:t>
        </w:r>
        <w:proofErr w:type="spellStart"/>
        <w:r w:rsidR="00042B92">
          <w:rPr>
            <w:rFonts w:ascii="Times New Roman" w:hAnsi="Times New Roman" w:cs="Times New Roman"/>
            <w:sz w:val="24"/>
            <w:szCs w:val="24"/>
          </w:rPr>
          <w:t>this</w:t>
        </w:r>
        <w:proofErr w:type="spellEnd"/>
        <w:r w:rsidR="00042B92">
          <w:rPr>
            <w:rFonts w:ascii="Times New Roman" w:hAnsi="Times New Roman" w:cs="Times New Roman"/>
            <w:sz w:val="24"/>
            <w:szCs w:val="24"/>
          </w:rPr>
          <w:t xml:space="preserve"> </w:t>
        </w:r>
        <w:proofErr w:type="spellStart"/>
        <w:r w:rsidR="00042B92">
          <w:rPr>
            <w:rFonts w:ascii="Times New Roman" w:hAnsi="Times New Roman" w:cs="Times New Roman"/>
            <w:sz w:val="24"/>
            <w:szCs w:val="24"/>
          </w:rPr>
          <w:t>type</w:t>
        </w:r>
      </w:ins>
      <w:proofErr w:type="spellEnd"/>
      <w:ins w:id="180" w:author="Jeroen Spijker" w:date="2025-09-19T17:54:00Z">
        <w:r w:rsidR="00CB276C">
          <w:rPr>
            <w:rFonts w:ascii="Times New Roman" w:hAnsi="Times New Roman" w:cs="Times New Roman"/>
            <w:sz w:val="24"/>
            <w:szCs w:val="24"/>
          </w:rPr>
          <w:t xml:space="preserve"> </w:t>
        </w:r>
        <w:proofErr w:type="spellStart"/>
        <w:r w:rsidR="00CB276C">
          <w:rPr>
            <w:rFonts w:ascii="Times New Roman" w:hAnsi="Times New Roman" w:cs="Times New Roman"/>
            <w:sz w:val="24"/>
            <w:szCs w:val="24"/>
          </w:rPr>
          <w:t>due</w:t>
        </w:r>
        <w:proofErr w:type="spellEnd"/>
        <w:r w:rsidR="00CB276C">
          <w:rPr>
            <w:rFonts w:ascii="Times New Roman" w:hAnsi="Times New Roman" w:cs="Times New Roman"/>
            <w:sz w:val="24"/>
            <w:szCs w:val="24"/>
          </w:rPr>
          <w:t xml:space="preserve"> </w:t>
        </w:r>
        <w:proofErr w:type="spellStart"/>
        <w:r w:rsidR="00CB276C">
          <w:rPr>
            <w:rFonts w:ascii="Times New Roman" w:hAnsi="Times New Roman" w:cs="Times New Roman"/>
            <w:sz w:val="24"/>
            <w:szCs w:val="24"/>
          </w:rPr>
          <w:t>to</w:t>
        </w:r>
        <w:proofErr w:type="spellEnd"/>
        <w:r w:rsidR="00CB276C">
          <w:rPr>
            <w:rFonts w:ascii="Times New Roman" w:hAnsi="Times New Roman" w:cs="Times New Roman"/>
            <w:sz w:val="24"/>
            <w:szCs w:val="24"/>
          </w:rPr>
          <w:t xml:space="preserve"> </w:t>
        </w:r>
      </w:ins>
      <w:ins w:id="181" w:author="Cristina Bostan" w:date="2025-09-18T09:19:00Z">
        <w:del w:id="182" w:author="Jeroen Spijker" w:date="2025-09-19T17:54:00Z">
          <w:r w:rsidR="00042B92" w:rsidDel="00CB276C">
            <w:rPr>
              <w:rFonts w:ascii="Times New Roman" w:hAnsi="Times New Roman" w:cs="Times New Roman"/>
              <w:sz w:val="24"/>
              <w:szCs w:val="24"/>
            </w:rPr>
            <w:delText xml:space="preserve">, given </w:delText>
          </w:r>
        </w:del>
        <w:proofErr w:type="spellStart"/>
        <w:r w:rsidR="00042B92">
          <w:rPr>
            <w:rFonts w:ascii="Times New Roman" w:hAnsi="Times New Roman" w:cs="Times New Roman"/>
            <w:sz w:val="24"/>
            <w:szCs w:val="24"/>
          </w:rPr>
          <w:t>the</w:t>
        </w:r>
        <w:proofErr w:type="spellEnd"/>
        <w:r w:rsidR="00042B92">
          <w:rPr>
            <w:rFonts w:ascii="Times New Roman" w:hAnsi="Times New Roman" w:cs="Times New Roman"/>
            <w:sz w:val="24"/>
            <w:szCs w:val="24"/>
          </w:rPr>
          <w:t xml:space="preserve"> </w:t>
        </w:r>
        <w:proofErr w:type="spellStart"/>
        <w:r w:rsidR="00042B92">
          <w:rPr>
            <w:rFonts w:ascii="Times New Roman" w:hAnsi="Times New Roman" w:cs="Times New Roman"/>
            <w:sz w:val="24"/>
            <w:szCs w:val="24"/>
          </w:rPr>
          <w:t>diversity</w:t>
        </w:r>
        <w:proofErr w:type="spellEnd"/>
        <w:r w:rsidR="00042B92">
          <w:rPr>
            <w:rFonts w:ascii="Times New Roman" w:hAnsi="Times New Roman" w:cs="Times New Roman"/>
            <w:sz w:val="24"/>
            <w:szCs w:val="24"/>
          </w:rPr>
          <w:t xml:space="preserve"> of </w:t>
        </w:r>
        <w:del w:id="183" w:author="Jeroen Spijker" w:date="2025-09-19T17:54:00Z">
          <w:r w:rsidR="00042B92" w:rsidDel="00CB276C">
            <w:rPr>
              <w:rFonts w:ascii="Times New Roman" w:hAnsi="Times New Roman" w:cs="Times New Roman"/>
              <w:sz w:val="24"/>
              <w:szCs w:val="24"/>
            </w:rPr>
            <w:delText>tools</w:delText>
          </w:r>
        </w:del>
      </w:ins>
      <w:proofErr w:type="spellStart"/>
      <w:ins w:id="184" w:author="Jeroen Spijker" w:date="2025-09-19T17:54:00Z">
        <w:r w:rsidR="00CB276C">
          <w:rPr>
            <w:rFonts w:ascii="Times New Roman" w:hAnsi="Times New Roman" w:cs="Times New Roman"/>
            <w:sz w:val="24"/>
            <w:szCs w:val="24"/>
          </w:rPr>
          <w:t>technologies</w:t>
        </w:r>
        <w:proofErr w:type="spellEnd"/>
        <w:r w:rsidR="00CB276C">
          <w:rPr>
            <w:rFonts w:ascii="Times New Roman" w:hAnsi="Times New Roman" w:cs="Times New Roman"/>
            <w:sz w:val="24"/>
            <w:szCs w:val="24"/>
          </w:rPr>
          <w:t xml:space="preserve"> </w:t>
        </w:r>
        <w:proofErr w:type="spellStart"/>
        <w:r w:rsidR="00CB276C">
          <w:rPr>
            <w:rFonts w:ascii="Times New Roman" w:hAnsi="Times New Roman" w:cs="Times New Roman"/>
            <w:sz w:val="24"/>
            <w:szCs w:val="24"/>
          </w:rPr>
          <w:t>involved</w:t>
        </w:r>
      </w:ins>
      <w:proofErr w:type="spellEnd"/>
      <w:ins w:id="185" w:author="Cristina Bostan" w:date="2025-09-18T09:19:00Z">
        <w:r w:rsidR="00042B92">
          <w:rPr>
            <w:rFonts w:ascii="Times New Roman" w:hAnsi="Times New Roman" w:cs="Times New Roman"/>
            <w:sz w:val="24"/>
            <w:szCs w:val="24"/>
          </w:rPr>
          <w:t xml:space="preserve">. In </w:t>
        </w:r>
        <w:proofErr w:type="spellStart"/>
        <w:r w:rsidR="00042B92">
          <w:rPr>
            <w:rFonts w:ascii="Times New Roman" w:hAnsi="Times New Roman" w:cs="Times New Roman"/>
            <w:sz w:val="24"/>
            <w:szCs w:val="24"/>
          </w:rPr>
          <w:t>this</w:t>
        </w:r>
        <w:proofErr w:type="spellEnd"/>
        <w:r w:rsidR="00042B92">
          <w:rPr>
            <w:rFonts w:ascii="Times New Roman" w:hAnsi="Times New Roman" w:cs="Times New Roman"/>
            <w:sz w:val="24"/>
            <w:szCs w:val="24"/>
          </w:rPr>
          <w:t xml:space="preserve"> respect, </w:t>
        </w:r>
      </w:ins>
      <w:del w:id="186" w:author="Cristina Bostan" w:date="2025-09-18T09:19:00Z">
        <w:r w:rsidR="00B61565" w:rsidRPr="001239B2" w:rsidDel="00042B92">
          <w:rPr>
            <w:rFonts w:ascii="Times New Roman" w:hAnsi="Times New Roman" w:cs="Times New Roman"/>
            <w:sz w:val="24"/>
            <w:szCs w:val="24"/>
            <w:lang w:val="en-GB"/>
          </w:rPr>
          <w:delText>Nowadays</w:delText>
        </w:r>
      </w:del>
      <w:r w:rsidR="00B61565" w:rsidRPr="001239B2">
        <w:rPr>
          <w:rFonts w:ascii="Times New Roman" w:hAnsi="Times New Roman" w:cs="Times New Roman"/>
          <w:sz w:val="24"/>
          <w:szCs w:val="24"/>
          <w:lang w:val="en-GB"/>
        </w:rPr>
        <w:t xml:space="preserve">, digital </w:t>
      </w:r>
      <w:proofErr w:type="spellStart"/>
      <w:ins w:id="187" w:author="Cristina Bostan" w:date="2025-09-22T08:18:00Z" w16du:dateUtc="2025-09-22T05:18: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88" w:author="Cristina Bostan" w:date="2025-09-22T08:18:00Z" w16du:dateUtc="2025-09-22T05:18:00Z">
        <w:r w:rsidR="00B61565" w:rsidRPr="001239B2" w:rsidDel="00C96658">
          <w:rPr>
            <w:rFonts w:ascii="Times New Roman" w:hAnsi="Times New Roman" w:cs="Times New Roman"/>
            <w:sz w:val="24"/>
            <w:szCs w:val="24"/>
            <w:lang w:val="en-GB"/>
          </w:rPr>
          <w:delText xml:space="preserve">tools </w:delText>
        </w:r>
      </w:del>
      <w:ins w:id="189" w:author="Jeroen Spijker" w:date="2025-09-19T17:55:00Z">
        <w:r w:rsidR="00CB276C">
          <w:rPr>
            <w:rFonts w:ascii="Times New Roman" w:hAnsi="Times New Roman" w:cs="Times New Roman"/>
            <w:sz w:val="24"/>
            <w:szCs w:val="24"/>
            <w:lang w:val="en-GB"/>
          </w:rPr>
          <w:t>have</w:t>
        </w:r>
        <w:proofErr w:type="spellEnd"/>
        <w:r w:rsidR="00CB276C">
          <w:rPr>
            <w:rFonts w:ascii="Times New Roman" w:hAnsi="Times New Roman" w:cs="Times New Roman"/>
            <w:sz w:val="24"/>
            <w:szCs w:val="24"/>
            <w:lang w:val="en-GB"/>
          </w:rPr>
          <w:t xml:space="preserve"> been examined as vehicles for providing</w:t>
        </w:r>
      </w:ins>
      <w:del w:id="190" w:author="Jeroen Spijker" w:date="2025-09-19T17:55:00Z">
        <w:r w:rsidR="00B61565" w:rsidRPr="001239B2" w:rsidDel="00CB276C">
          <w:rPr>
            <w:rFonts w:ascii="Times New Roman" w:hAnsi="Times New Roman" w:cs="Times New Roman"/>
            <w:sz w:val="24"/>
            <w:szCs w:val="24"/>
            <w:lang w:val="en-GB"/>
          </w:rPr>
          <w:delText>offer a</w:delText>
        </w:r>
      </w:del>
      <w:r w:rsidR="00B61565" w:rsidRPr="001239B2">
        <w:rPr>
          <w:rFonts w:ascii="Times New Roman" w:hAnsi="Times New Roman" w:cs="Times New Roman"/>
          <w:sz w:val="24"/>
          <w:szCs w:val="24"/>
          <w:lang w:val="en-GB"/>
        </w:rPr>
        <w:t xml:space="preserve"> new form of social support</w:t>
      </w:r>
      <w:del w:id="191" w:author="Jeroen Spijker" w:date="2025-09-19T17:56:00Z">
        <w:r w:rsidR="00B61565" w:rsidRPr="001239B2" w:rsidDel="00CB276C">
          <w:rPr>
            <w:rFonts w:ascii="Times New Roman" w:hAnsi="Times New Roman" w:cs="Times New Roman"/>
            <w:sz w:val="24"/>
            <w:szCs w:val="24"/>
            <w:lang w:val="en-GB"/>
          </w:rPr>
          <w:delText>,</w:delText>
        </w:r>
      </w:del>
      <w:del w:id="192" w:author="Jeroen Spijker" w:date="2025-09-19T17:55:00Z">
        <w:r w:rsidR="00B61565" w:rsidRPr="001239B2" w:rsidDel="00CB276C">
          <w:rPr>
            <w:rFonts w:ascii="Times New Roman" w:hAnsi="Times New Roman" w:cs="Times New Roman"/>
            <w:sz w:val="24"/>
            <w:szCs w:val="24"/>
            <w:lang w:val="en-GB"/>
          </w:rPr>
          <w:delText xml:space="preserve"> though no clear definitions exist for this type, given the diversity of tools</w:delText>
        </w:r>
      </w:del>
      <w:r w:rsidR="00B61565" w:rsidRPr="001239B2">
        <w:rPr>
          <w:rFonts w:ascii="Times New Roman" w:hAnsi="Times New Roman" w:cs="Times New Roman"/>
          <w:sz w:val="24"/>
          <w:szCs w:val="24"/>
          <w:lang w:val="en-GB"/>
        </w:rPr>
        <w:t xml:space="preserve">. </w:t>
      </w:r>
      <w:del w:id="193" w:author="Jeroen Spijker" w:date="2025-09-19T17:56:00Z">
        <w:r w:rsidR="00B61565" w:rsidRPr="001239B2" w:rsidDel="00CB276C">
          <w:rPr>
            <w:rFonts w:ascii="Times New Roman" w:hAnsi="Times New Roman" w:cs="Times New Roman"/>
            <w:sz w:val="24"/>
            <w:szCs w:val="24"/>
            <w:lang w:val="en-GB"/>
          </w:rPr>
          <w:delText xml:space="preserve">Digital tools have been tested for providing social support </w:delText>
        </w:r>
      </w:del>
      <w:r w:rsidR="00B61565" w:rsidRPr="001239B2">
        <w:rPr>
          <w:rFonts w:ascii="Times New Roman" w:hAnsi="Times New Roman" w:cs="Times New Roman"/>
          <w:sz w:val="24"/>
          <w:szCs w:val="24"/>
          <w:lang w:val="en-GB"/>
        </w:rPr>
        <w:t>(i.e., online social support), and evidence suggest</w:t>
      </w:r>
      <w:r w:rsidR="00B81265" w:rsidRPr="001239B2">
        <w:rPr>
          <w:rFonts w:ascii="Times New Roman" w:hAnsi="Times New Roman" w:cs="Times New Roman"/>
          <w:sz w:val="24"/>
          <w:szCs w:val="24"/>
          <w:lang w:val="en-GB"/>
        </w:rPr>
        <w:t>s</w:t>
      </w:r>
      <w:r w:rsidR="00B61565" w:rsidRPr="001239B2">
        <w:rPr>
          <w:rFonts w:ascii="Times New Roman" w:hAnsi="Times New Roman" w:cs="Times New Roman"/>
          <w:sz w:val="24"/>
          <w:szCs w:val="24"/>
          <w:lang w:val="en-GB"/>
        </w:rPr>
        <w:t xml:space="preserve"> </w:t>
      </w:r>
      <w:ins w:id="194" w:author="Jeroen Spijker" w:date="2025-09-19T17:56:00Z">
        <w:r w:rsidR="00CB276C">
          <w:rPr>
            <w:rFonts w:ascii="Times New Roman" w:hAnsi="Times New Roman" w:cs="Times New Roman"/>
            <w:sz w:val="24"/>
            <w:szCs w:val="24"/>
            <w:lang w:val="en-GB"/>
          </w:rPr>
          <w:t xml:space="preserve">that they </w:t>
        </w:r>
      </w:ins>
      <w:del w:id="195" w:author="Jeroen Spijker" w:date="2025-09-19T17:57:00Z">
        <w:r w:rsidR="00B61565" w:rsidRPr="001239B2" w:rsidDel="00CB276C">
          <w:rPr>
            <w:rFonts w:ascii="Times New Roman" w:hAnsi="Times New Roman" w:cs="Times New Roman"/>
            <w:sz w:val="24"/>
            <w:szCs w:val="24"/>
            <w:lang w:val="en-GB"/>
          </w:rPr>
          <w:delText xml:space="preserve">a similar mechanism </w:delText>
        </w:r>
      </w:del>
      <w:r w:rsidR="00B61565" w:rsidRPr="001239B2">
        <w:rPr>
          <w:rFonts w:ascii="Times New Roman" w:hAnsi="Times New Roman" w:cs="Times New Roman"/>
          <w:sz w:val="24"/>
          <w:szCs w:val="24"/>
          <w:lang w:val="en-GB"/>
        </w:rPr>
        <w:t>influenc</w:t>
      </w:r>
      <w:ins w:id="196" w:author="Jeroen Spijker" w:date="2025-09-19T17:57:00Z">
        <w:r w:rsidR="00CB276C">
          <w:rPr>
            <w:rFonts w:ascii="Times New Roman" w:hAnsi="Times New Roman" w:cs="Times New Roman"/>
            <w:sz w:val="24"/>
            <w:szCs w:val="24"/>
            <w:lang w:val="en-GB"/>
          </w:rPr>
          <w:t>e</w:t>
        </w:r>
      </w:ins>
      <w:del w:id="197" w:author="Jeroen Spijker" w:date="2025-09-19T17:57:00Z">
        <w:r w:rsidR="00B61565" w:rsidRPr="001239B2" w:rsidDel="00CB276C">
          <w:rPr>
            <w:rFonts w:ascii="Times New Roman" w:hAnsi="Times New Roman" w:cs="Times New Roman"/>
            <w:sz w:val="24"/>
            <w:szCs w:val="24"/>
            <w:lang w:val="en-GB"/>
          </w:rPr>
          <w:delText>ing</w:delText>
        </w:r>
      </w:del>
      <w:r w:rsidR="00B61565" w:rsidRPr="001239B2">
        <w:rPr>
          <w:rFonts w:ascii="Times New Roman" w:hAnsi="Times New Roman" w:cs="Times New Roman"/>
          <w:sz w:val="24"/>
          <w:szCs w:val="24"/>
          <w:lang w:val="en-GB"/>
        </w:rPr>
        <w:t xml:space="preserve"> health outcomes for older adults</w:t>
      </w:r>
      <w:ins w:id="198" w:author="Jeroen Spijker" w:date="2025-09-19T17:57:00Z">
        <w:r w:rsidR="00CB276C">
          <w:rPr>
            <w:rFonts w:ascii="Times New Roman" w:hAnsi="Times New Roman" w:cs="Times New Roman"/>
            <w:sz w:val="24"/>
            <w:szCs w:val="24"/>
            <w:lang w:val="en-GB"/>
          </w:rPr>
          <w:t xml:space="preserve"> in </w:t>
        </w:r>
        <w:r w:rsidR="00CB276C" w:rsidRPr="001239B2">
          <w:rPr>
            <w:rFonts w:ascii="Times New Roman" w:hAnsi="Times New Roman" w:cs="Times New Roman"/>
            <w:sz w:val="24"/>
            <w:szCs w:val="24"/>
            <w:lang w:val="en-GB"/>
          </w:rPr>
          <w:t xml:space="preserve">similar </w:t>
        </w:r>
        <w:r w:rsidR="00CB276C">
          <w:rPr>
            <w:rFonts w:ascii="Times New Roman" w:hAnsi="Times New Roman" w:cs="Times New Roman"/>
            <w:sz w:val="24"/>
            <w:szCs w:val="24"/>
            <w:lang w:val="en-GB"/>
          </w:rPr>
          <w:t>ways to traditional forms of support</w:t>
        </w:r>
      </w:ins>
      <w:r w:rsidR="00B61565" w:rsidRPr="001239B2">
        <w:rPr>
          <w:rFonts w:ascii="Times New Roman" w:hAnsi="Times New Roman" w:cs="Times New Roman"/>
          <w:sz w:val="24"/>
          <w:szCs w:val="24"/>
          <w:lang w:val="en-GB"/>
        </w:rPr>
        <w:t xml:space="preserve">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&lt;EndNote&gt;&lt;Cite&gt;&lt;Author&gt;Quan-Haase&lt;/Author&gt;&lt;Year&gt;2017&lt;/Year&gt;&lt;RecNum&gt;837&lt;/RecNum&gt;&lt;DisplayText&gt;[12]&lt;/DisplayText&gt;&lt;record&gt;&lt;rec-number&gt;837&lt;/rec-number&gt;&lt;foreign-keys&gt;&lt;key app="EN" db-id="epp2p2sagwp9zvepa54pdr9bdwep0v0rpepz" timestamp="1732642532"&gt;837&lt;/key&gt;&lt;/foreign-keys&gt;&lt;ref-type name="Journal Article"&gt;17&lt;/ref-type&gt;&lt;contributors&gt;&lt;authors&gt;&lt;author&gt;Quan-Haase, Anabel&lt;/author&gt;&lt;author&gt;Mo, Guang Ying&lt;/author&gt;&lt;author&gt;Wellman, Barry&lt;/author&gt;&lt;/authors&gt;&lt;/contributors&gt;&lt;titles&gt;&lt;title&gt;Connected seniors: how older adults in East York exchange social support online and offline&lt;/title&gt;&lt;secondary-title&gt;Inf. Commun. Soc.&lt;/secondary-title&gt;&lt;/titles&gt;&lt;pages&gt;&lt;style face="normal" font="default" size="100%"&gt;967&lt;/style&gt;&lt;style face="normal" font="??????" size="100%"&gt;–&lt;/style&gt;&lt;style face="normal" font="default" size="100%"&gt;983&lt;/style&gt;&lt;/pages&gt;&lt;volume&gt;20&lt;/volume&gt;&lt;number&gt;7&lt;/number&gt;&lt;keywords&gt;&lt;keyword&gt;Computer-mediated-communication&lt;/keyword&gt;&lt;keyword&gt;digital divide&lt;/keyword&gt;&lt;keyword&gt;older people&lt;/keyword&gt;&lt;keyword&gt;social media&lt;/keyword&gt;&lt;keyword&gt;social networking&lt;/keyword&gt;&lt;keyword&gt;social support&lt;/keyword&gt;&lt;/keywords&gt;&lt;dates&gt;&lt;year&gt;2017&lt;/year&gt;&lt;/dates&gt;&lt;publisher&gt;Routledge&lt;/publisher&gt;&lt;urls&gt;&lt;/urls&gt;&lt;electronic-resource-num&gt;10.1080/1369118X.2017.1305428&lt;/electronic-resource-num&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[1</w:t>
      </w:r>
      <w:ins w:id="199" w:author="User name" w:date="2025-09-21T23:00:00Z" w16du:dateUtc="2025-09-21T20:00:00Z">
        <w:r w:rsidR="00FC2EB6">
          <w:rPr>
            <w:rFonts w:ascii="Times New Roman" w:hAnsi="Times New Roman" w:cs="Times New Roman"/>
            <w:noProof/>
            <w:sz w:val="24"/>
            <w:szCs w:val="24"/>
            <w:lang w:val="en-GB"/>
          </w:rPr>
          <w:t>7</w:t>
        </w:r>
      </w:ins>
      <w:del w:id="200" w:author="User name" w:date="2025-09-21T23:00:00Z" w16du:dateUtc="2025-09-21T20:00:00Z">
        <w:r w:rsidR="001C7743" w:rsidDel="00FC2EB6">
          <w:rPr>
            <w:rFonts w:ascii="Times New Roman" w:hAnsi="Times New Roman" w:cs="Times New Roman"/>
            <w:noProof/>
            <w:sz w:val="24"/>
            <w:szCs w:val="24"/>
            <w:lang w:val="en-GB"/>
          </w:rPr>
          <w:delText>2</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B61565" w:rsidRPr="001239B2">
        <w:rPr>
          <w:rFonts w:ascii="Times New Roman" w:hAnsi="Times New Roman" w:cs="Times New Roman"/>
          <w:sz w:val="24"/>
          <w:szCs w:val="24"/>
          <w:lang w:val="en-GB"/>
        </w:rPr>
        <w:t xml:space="preserve"> through companionship, coordination, maintaining ties, and casual conversations. However, digital </w:t>
      </w:r>
      <w:proofErr w:type="spellStart"/>
      <w:ins w:id="201" w:author="Cristina Bostan" w:date="2025-09-22T08:18:00Z" w16du:dateUtc="2025-09-22T05:18: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202" w:author="Cristina Bostan" w:date="2025-09-22T08:18:00Z" w16du:dateUtc="2025-09-22T05:18:00Z">
        <w:r w:rsidR="00B61565" w:rsidRPr="001239B2" w:rsidDel="00C96658">
          <w:rPr>
            <w:rFonts w:ascii="Times New Roman" w:hAnsi="Times New Roman" w:cs="Times New Roman"/>
            <w:sz w:val="24"/>
            <w:szCs w:val="24"/>
            <w:lang w:val="en-GB"/>
          </w:rPr>
          <w:delText xml:space="preserve">tools </w:delText>
        </w:r>
      </w:del>
      <w:r w:rsidR="00B61565" w:rsidRPr="001239B2">
        <w:rPr>
          <w:rFonts w:ascii="Times New Roman" w:hAnsi="Times New Roman" w:cs="Times New Roman"/>
          <w:sz w:val="24"/>
          <w:szCs w:val="24"/>
          <w:lang w:val="en-GB"/>
        </w:rPr>
        <w:t>also</w:t>
      </w:r>
      <w:proofErr w:type="spellEnd"/>
      <w:r w:rsidR="00B61565" w:rsidRPr="001239B2">
        <w:rPr>
          <w:rFonts w:ascii="Times New Roman" w:hAnsi="Times New Roman" w:cs="Times New Roman"/>
          <w:sz w:val="24"/>
          <w:szCs w:val="24"/>
          <w:lang w:val="en-GB"/>
        </w:rPr>
        <w:t xml:space="preserve"> present challenges. Both negative and positive effects are observed for older workers, and research do</w:t>
      </w:r>
      <w:ins w:id="203" w:author="Jeroen Spijker" w:date="2025-09-19T17:58:00Z">
        <w:r w:rsidR="00CB276C">
          <w:rPr>
            <w:rFonts w:ascii="Times New Roman" w:hAnsi="Times New Roman" w:cs="Times New Roman"/>
            <w:sz w:val="24"/>
            <w:szCs w:val="24"/>
            <w:lang w:val="en-GB"/>
          </w:rPr>
          <w:t>es</w:t>
        </w:r>
      </w:ins>
      <w:r w:rsidR="00B61565" w:rsidRPr="001239B2">
        <w:rPr>
          <w:rFonts w:ascii="Times New Roman" w:hAnsi="Times New Roman" w:cs="Times New Roman"/>
          <w:sz w:val="24"/>
          <w:szCs w:val="24"/>
          <w:lang w:val="en-GB"/>
        </w:rPr>
        <w:t xml:space="preserve"> not always differentiate between effects for older adults and older workers. For example,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 AuthorYear="1"&gt;&lt;Author&gt;Nimrod&lt;/Author&gt;&lt;Year&gt;2018&lt;/Year&gt;&lt;RecNum&gt;794&lt;/RecNum&gt;&lt;DisplayText&gt;Nimrod [13]&lt;/DisplayText&gt;&lt;record&gt;&lt;rec-number&gt;794&lt;/rec-number&gt;&lt;foreign-keys&gt;&lt;key app="EN" db-id="epp2p2sagwp9zvepa54pdr9bdwep0v0rpepz" timestamp="1732638302"&gt;794&lt;/key&gt;&lt;/foreign-keys&gt;&lt;ref-type name="Journal Article"&gt;17&lt;/ref-type&gt;&lt;contributors&gt;&lt;authors&gt;&lt;author&gt;Nimrod, G.&lt;/author&gt;&lt;/authors&gt;&lt;/contributors&gt;&lt;auth-address&gt;a Department of Communication Studies and Center for Multidisciplinary Research in Aging , Ben-Gurion University of the Negev , Beer-Sheva , Israel.&lt;/auth-address&gt;&lt;titles&gt;&lt;title&gt;Technostress: measuring a new threat to well-being in later life&lt;/title&gt;&lt;secondary-title&gt;Aging Ment Health&lt;/secondary-title&gt;&lt;/titles&gt;&lt;pages&gt;&lt;style face="normal" font="default" size="100%"&gt;1080&lt;/style&gt;&lt;style face="normal" font="??????" size="100%"&gt;–&lt;/style&gt;&lt;style face="normal" font="default" size="100%"&gt;1087&lt;/style&gt;&lt;/pages&gt;&lt;volume&gt;22&lt;/volume&gt;&lt;number&gt;8&lt;/number&gt;&lt;edition&gt;2017/06/01&lt;/edition&gt;&lt;keywords&gt;&lt;keyword&gt;Aged&lt;/keyword&gt;&lt;keyword&gt;Aged, 80 and over&lt;/keyword&gt;&lt;keyword&gt;*Aging&lt;/keyword&gt;&lt;keyword&gt;*Communications Media&lt;/keyword&gt;&lt;keyword&gt;Female&lt;/keyword&gt;&lt;keyword&gt;Humans&lt;/keyword&gt;&lt;keyword&gt;*Information Technology&lt;/keyword&gt;&lt;keyword&gt;*Internet&lt;/keyword&gt;&lt;keyword&gt;Male&lt;/keyword&gt;&lt;keyword&gt;Middle Aged&lt;/keyword&gt;&lt;keyword&gt;*Personal Satisfaction&lt;/keyword&gt;&lt;keyword&gt;Psychometrics/instrumentation/methods/*standards&lt;/keyword&gt;&lt;keyword&gt;Reproducibility of Results&lt;/keyword&gt;&lt;keyword&gt;Stress, Psychological/*diagnosis&lt;/keyword&gt;&lt;keyword&gt;Digital divides&lt;/keyword&gt;&lt;keyword&gt;Internet use&lt;/keyword&gt;&lt;keyword&gt;old age&lt;/keyword&gt;&lt;keyword&gt;well-being&lt;/keyword&gt;&lt;/keywords&gt;&lt;dates&gt;&lt;year&gt;2018&lt;/year&gt;&lt;pub-dates&gt;&lt;date&gt;Aug&lt;/date&gt;&lt;/pub-dates&gt;&lt;/dates&gt;&lt;isbn&gt;1360-7863&lt;/isbn&gt;&lt;accession-num&gt;28562064&lt;/accession-num&gt;&lt;urls&gt;&lt;/urls&gt;&lt;electronic-resource-num&gt;10.1080/13607863.2017.1334037&lt;/electronic-resource-num&gt;&lt;remote-database-provider&gt;NLM&lt;/remote-database-provider&gt;&lt;language&gt;eng&lt;/language&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Nimrod [1</w:t>
      </w:r>
      <w:ins w:id="204" w:author="User name" w:date="2025-09-21T23:00:00Z" w16du:dateUtc="2025-09-21T20:00:00Z">
        <w:r w:rsidR="00FB3ABD">
          <w:rPr>
            <w:rFonts w:ascii="Times New Roman" w:hAnsi="Times New Roman" w:cs="Times New Roman"/>
            <w:noProof/>
            <w:sz w:val="24"/>
            <w:szCs w:val="24"/>
            <w:lang w:val="en-GB"/>
          </w:rPr>
          <w:t>8</w:t>
        </w:r>
      </w:ins>
      <w:del w:id="205" w:author="User name" w:date="2025-09-21T23:00:00Z" w16du:dateUtc="2025-09-21T20:00:00Z">
        <w:r w:rsidR="001C7743" w:rsidDel="00FB3ABD">
          <w:rPr>
            <w:rFonts w:ascii="Times New Roman" w:hAnsi="Times New Roman" w:cs="Times New Roman"/>
            <w:noProof/>
            <w:sz w:val="24"/>
            <w:szCs w:val="24"/>
            <w:lang w:val="en-GB"/>
          </w:rPr>
          <w:delText>3</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B61565" w:rsidRPr="001239B2">
        <w:rPr>
          <w:rFonts w:ascii="Times New Roman" w:hAnsi="Times New Roman" w:cs="Times New Roman"/>
          <w:sz w:val="24"/>
          <w:szCs w:val="24"/>
          <w:lang w:val="en-GB"/>
        </w:rPr>
        <w:t xml:space="preserve"> describes technostress </w:t>
      </w:r>
      <w:r w:rsidR="00D6002C" w:rsidRPr="001239B2">
        <w:rPr>
          <w:rFonts w:ascii="Times New Roman" w:hAnsi="Times New Roman" w:cs="Times New Roman"/>
          <w:sz w:val="24"/>
          <w:szCs w:val="24"/>
          <w:lang w:val="en-GB"/>
        </w:rPr>
        <w:t>because of</w:t>
      </w:r>
      <w:r w:rsidR="00B61565" w:rsidRPr="001239B2">
        <w:rPr>
          <w:rFonts w:ascii="Times New Roman" w:hAnsi="Times New Roman" w:cs="Times New Roman"/>
          <w:sz w:val="24"/>
          <w:szCs w:val="24"/>
          <w:lang w:val="en-GB"/>
        </w:rPr>
        <w:t xml:space="preserve"> interactions with information and communication technology (ICT), which can threaten older adult’s well-being.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 AuthorYear="1"&gt;&lt;Author&gt;Alcover&lt;/Author&gt;&lt;Year&gt;2021&lt;/Year&gt;&lt;RecNum&gt;845&lt;/RecNum&gt;&lt;DisplayText&gt;Alcover, Guglielmi [14]&lt;/DisplayText&gt;&lt;record&gt;&lt;rec-number&gt;845&lt;/rec-number&gt;&lt;foreign-keys&gt;&lt;key app="EN" db-id="epp2p2sagwp9zvepa54pdr9bdwep0v0rpepz" timestamp="1732642532"&gt;845&lt;/key&gt;&lt;/foreign-keys&gt;&lt;ref-type name="Journal Article"&gt;17&lt;/ref-type&gt;&lt;contributors&gt;&lt;authors&gt;&lt;author&gt;Alcover, Carlos María&lt;/author&gt;&lt;author&gt;Guglielmi, Dina&lt;/author&gt;&lt;author&gt;Depolo, Marco&lt;/author&gt;&lt;author&gt;Mazzetti, Greta&lt;/author&gt;&lt;/authors&gt;&lt;/contributors&gt;&lt;titles&gt;&lt;title&gt;“Aging-and-Tech Job Vulnerability”: A proposed framework on the dual impact of aging and AI, robotics, and automation among older workers&lt;/title&gt;&lt;secondary-title&gt;Organ. Psychol. Rev.&lt;/secondary-title&gt;&lt;/titles&gt;&lt;pages&gt;&lt;style face="normal" font="default" size="100%"&gt;175&lt;/style&gt;&lt;style face="normal" font="??????" size="100%"&gt;–&lt;/style&gt;&lt;style face="normal" font="default" size="100%"&gt;201&lt;/style&gt;&lt;/pages&gt;&lt;volume&gt;11&lt;/volume&gt;&lt;number&gt;2&lt;/number&gt;&lt;keywords&gt;&lt;keyword&gt;aging&lt;/keyword&gt;&lt;keyword&gt;job insecurity&lt;/keyword&gt;&lt;keyword&gt;older workers&lt;/keyword&gt;&lt;keyword&gt;technology&lt;/keyword&gt;&lt;keyword&gt;vulnerability&lt;/keyword&gt;&lt;/keywords&gt;&lt;dates&gt;&lt;year&gt;2021&lt;/year&gt;&lt;/dates&gt;&lt;publisher&gt;SAGE Publications Inc.&lt;/publisher&gt;&lt;urls&gt;&lt;/urls&gt;&lt;electronic-resource-num&gt;10.1177/2041386621992105&lt;/electronic-resource-num&gt;&lt;/record&gt;&lt;/Cite&gt;&lt;/EndNote&gt;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Alcover</w:t>
      </w:r>
      <w:r w:rsidR="003066A4">
        <w:rPr>
          <w:rFonts w:ascii="Times New Roman" w:hAnsi="Times New Roman" w:cs="Times New Roman"/>
          <w:noProof/>
          <w:sz w:val="24"/>
          <w:szCs w:val="24"/>
          <w:lang w:val="en-GB"/>
        </w:rPr>
        <w:t xml:space="preserve"> et al.</w:t>
      </w:r>
      <w:r w:rsidR="001C7743">
        <w:rPr>
          <w:rFonts w:ascii="Times New Roman" w:hAnsi="Times New Roman" w:cs="Times New Roman"/>
          <w:noProof/>
          <w:sz w:val="24"/>
          <w:szCs w:val="24"/>
          <w:lang w:val="en-GB"/>
        </w:rPr>
        <w:t>[1</w:t>
      </w:r>
      <w:ins w:id="206" w:author="User name" w:date="2025-09-21T23:00:00Z" w16du:dateUtc="2025-09-21T20:00:00Z">
        <w:r w:rsidR="00FB3ABD">
          <w:rPr>
            <w:rFonts w:ascii="Times New Roman" w:hAnsi="Times New Roman" w:cs="Times New Roman"/>
            <w:noProof/>
            <w:sz w:val="24"/>
            <w:szCs w:val="24"/>
            <w:lang w:val="en-GB"/>
          </w:rPr>
          <w:t>9</w:t>
        </w:r>
      </w:ins>
      <w:del w:id="207" w:author="User name" w:date="2025-09-21T23:00:00Z" w16du:dateUtc="2025-09-21T20:00:00Z">
        <w:r w:rsidR="001C7743" w:rsidDel="00FB3ABD">
          <w:rPr>
            <w:rFonts w:ascii="Times New Roman" w:hAnsi="Times New Roman" w:cs="Times New Roman"/>
            <w:noProof/>
            <w:sz w:val="24"/>
            <w:szCs w:val="24"/>
            <w:lang w:val="en-GB"/>
          </w:rPr>
          <w:delText>4</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B61565" w:rsidRPr="001239B2">
        <w:rPr>
          <w:rFonts w:ascii="Times New Roman" w:hAnsi="Times New Roman" w:cs="Times New Roman"/>
          <w:sz w:val="24"/>
          <w:szCs w:val="24"/>
          <w:lang w:val="en-GB"/>
        </w:rPr>
        <w:t xml:space="preserve"> argue that digitalisation (i.e., Artificial Intelligence (AI), robotics, automation) increases job insecurity or negatively affects older workers’ wellbeing, as they often lack ICT skills or need more time to solve tasks involving ICT compared to younger workers. Finally, other research results indicate that social support helps older adults learn to use digital </w:t>
      </w:r>
      <w:ins w:id="208" w:author="Cristina Bostan" w:date="2025-09-22T08:18:00Z" w16du:dateUtc="2025-09-22T05:18: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r w:rsidR="00C96658" w:rsidRPr="001239B2" w:rsidDel="00C96658">
          <w:rPr>
            <w:rFonts w:ascii="Times New Roman" w:hAnsi="Times New Roman" w:cs="Times New Roman"/>
            <w:sz w:val="24"/>
            <w:szCs w:val="24"/>
            <w:lang w:val="en-GB"/>
          </w:rPr>
          <w:t xml:space="preserve"> </w:t>
        </w:r>
      </w:ins>
      <w:del w:id="209" w:author="Cristina Bostan" w:date="2025-09-22T08:18:00Z" w16du:dateUtc="2025-09-22T05:18:00Z">
        <w:r w:rsidR="00B61565" w:rsidRPr="001239B2" w:rsidDel="00C96658">
          <w:rPr>
            <w:rFonts w:ascii="Times New Roman" w:hAnsi="Times New Roman" w:cs="Times New Roman"/>
            <w:sz w:val="24"/>
            <w:szCs w:val="24"/>
            <w:lang w:val="en-GB"/>
          </w:rPr>
          <w:delText xml:space="preserve">tools </w:delText>
        </w:r>
      </w:del>
      <w:r w:rsidR="00B61565" w:rsidRPr="001239B2">
        <w:rPr>
          <w:rFonts w:ascii="Times New Roman" w:hAnsi="Times New Roman" w:cs="Times New Roman"/>
          <w:sz w:val="24"/>
          <w:szCs w:val="24"/>
          <w:lang w:val="en-GB"/>
        </w:rPr>
        <w:t>(i.e., tablet computers</w:t>
      </w:r>
      <w:r w:rsidR="00545603" w:rsidRPr="001239B2">
        <w:rPr>
          <w:rFonts w:ascii="Times New Roman" w:hAnsi="Times New Roman" w:cs="Times New Roman"/>
          <w:sz w:val="24"/>
          <w:szCs w:val="24"/>
          <w:lang w:val="en-GB"/>
        </w:rPr>
        <w:t>)</w:t>
      </w:r>
      <w:r w:rsidR="00B61565" w:rsidRPr="001239B2">
        <w:rPr>
          <w:rFonts w:ascii="Times New Roman" w:hAnsi="Times New Roman" w:cs="Times New Roman"/>
          <w:sz w:val="24"/>
          <w:szCs w:val="24"/>
          <w:lang w:val="en-GB"/>
        </w:rPr>
        <w:t xml:space="preserve">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&lt;EndNote&gt;&lt;Cite&gt;&lt;Author&gt;Tsai&lt;/Author&gt;&lt;Year&gt;2016&lt;/Year&gt;&lt;RecNum&gt;793&lt;/RecNum&gt;&lt;DisplayText&gt;[15]&lt;/DisplayText&gt;&lt;record&gt;&lt;rec-number&gt;793&lt;/rec-number&gt;&lt;foreign-keys&gt;&lt;key app="EN" db-id="epp2p2sagwp9zvepa54pdr9bdwep0v0rpepz" timestamp="1732638302"&gt;793&lt;/key&gt;&lt;/foreign-keys&gt;&lt;ref-type name="Journal Article"&gt;17&lt;/ref-type&gt;&lt;contributors&gt;&lt;authors&gt;&lt;author&gt;Tsai, K. M.&lt;/author&gt;&lt;author&gt;Gonzales, N. A.&lt;/author&gt;&lt;author&gt;Fuligni, A. J.&lt;/author&gt;&lt;/authors&gt;&lt;/contributors&gt;&lt;auth-address&gt;University of California Los Angeles.&amp;#xD;Arizona State University.&lt;/auth-address&gt;&lt;titles&gt;&lt;title&gt;Mexican American Adolescents&amp;apos; Emotional Support to the Family in Response to Parental Stress&lt;/title&gt;&lt;secondary-title&gt;J Res Adolesc&lt;/secondary-title&gt;&lt;/titles&gt;&lt;pages&gt;&lt;style face="normal" font="default" size="100%"&gt;658&lt;/style&gt;&lt;style face="normal" font="??????" size="100%"&gt;–&lt;/style&gt;&lt;style face="normal" font="default" size="100%"&gt;672&lt;/style&gt;&lt;/pages&gt;&lt;volume&gt;26&lt;/volume&gt;&lt;number&gt;4&lt;/number&gt;&lt;edition&gt;2017/04/30&lt;/edition&gt;&lt;keywords&gt;&lt;keyword&gt;Adolescent&lt;/keyword&gt;&lt;keyword&gt;*Emotions&lt;/keyword&gt;&lt;keyword&gt;Family&lt;/keyword&gt;&lt;keyword&gt;Female&lt;/keyword&gt;&lt;keyword&gt;Humans&lt;/keyword&gt;&lt;keyword&gt;Male&lt;/keyword&gt;&lt;keyword&gt;Mexican Americans/*psychology&lt;/keyword&gt;&lt;keyword&gt;*Parent-Child Relations&lt;/keyword&gt;&lt;keyword&gt;Parents&lt;/keyword&gt;&lt;keyword&gt;*Stress, Psychological&lt;/keyword&gt;&lt;/keywords&gt;&lt;dates&gt;&lt;year&gt;2016&lt;/year&gt;&lt;pub-dates&gt;&lt;date&gt;Dec&lt;/date&gt;&lt;/pub-dates&gt;&lt;/dates&gt;&lt;isbn&gt;1050-8392 (Print)&amp;#xD;1050-8392&lt;/isbn&gt;&lt;accession-num&gt;28453218&lt;/accession-num&gt;&lt;urls&gt;&lt;/urls&gt;&lt;custom2&gt;PMC5706550&lt;/custom2&gt;&lt;custom6&gt;NIHMS921053&lt;/custom6&gt;&lt;electronic-resource-num&gt;10.1111/jora.12216&lt;/electronic-resource-num&gt;&lt;remote-database-provider&gt;NLM&lt;/remote-database-provider&gt;&lt;language&gt;eng&lt;/language&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w:t>
      </w:r>
      <w:ins w:id="210" w:author="User name" w:date="2025-09-21T23:00:00Z" w16du:dateUtc="2025-09-21T20:00:00Z">
        <w:r w:rsidR="00E00D7B">
          <w:rPr>
            <w:rFonts w:ascii="Times New Roman" w:hAnsi="Times New Roman" w:cs="Times New Roman"/>
            <w:noProof/>
            <w:sz w:val="24"/>
            <w:szCs w:val="24"/>
            <w:lang w:val="en-GB"/>
          </w:rPr>
          <w:t>20</w:t>
        </w:r>
      </w:ins>
      <w:del w:id="211" w:author="User name" w:date="2025-09-21T23:00:00Z" w16du:dateUtc="2025-09-21T20:00:00Z">
        <w:r w:rsidR="001C7743" w:rsidDel="00E00D7B">
          <w:rPr>
            <w:rFonts w:ascii="Times New Roman" w:hAnsi="Times New Roman" w:cs="Times New Roman"/>
            <w:noProof/>
            <w:sz w:val="24"/>
            <w:szCs w:val="24"/>
            <w:lang w:val="en-GB"/>
          </w:rPr>
          <w:delText>15</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B61565" w:rsidRPr="001239B2">
        <w:rPr>
          <w:rFonts w:ascii="Times New Roman" w:hAnsi="Times New Roman" w:cs="Times New Roman"/>
          <w:sz w:val="24"/>
          <w:szCs w:val="24"/>
          <w:lang w:val="en-GB"/>
        </w:rPr>
        <w:t>.</w:t>
      </w:r>
    </w:p>
    <w:p w14:paraId="213825DE" w14:textId="57119F5E" w:rsidR="00954DEA" w:rsidRPr="001239B2" w:rsidRDefault="001C7743" w:rsidP="00BC672F">
      <w:pPr>
        <w:spacing w:after="0" w:line="480" w:lineRule="auto"/>
        <w:ind w:firstLine="708"/>
        <w:rPr>
          <w:rFonts w:ascii="Times New Roman" w:hAnsi="Times New Roman" w:cs="Times New Roman"/>
          <w:sz w:val="24"/>
          <w:szCs w:val="24"/>
          <w:highlight w:val="yellow"/>
          <w:lang w:val="en-GB"/>
        </w:rPr>
      </w:pPr>
      <w:r>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 AuthorYear="1"&gt;&lt;Author&gt;Nick&lt;/Author&gt;&lt;Year&gt;2018&lt;/Year&gt;&lt;RecNum&gt;796&lt;/RecNum&gt;&lt;DisplayText&gt;Nick, Cole [16]&lt;/DisplayText&gt;&lt;record&gt;&lt;rec-number&gt;796&lt;/rec-number&gt;&lt;foreign-keys&gt;&lt;key app="EN" db-id="epp2p2sagwp9zvepa54pdr9bdwep0v0rpepz" timestamp="1732638302"&gt;796&lt;/key&gt;&lt;/foreign-keys&gt;&lt;ref-type name="Journal Article"&gt;17&lt;/ref-type&gt;&lt;contributors&gt;&lt;authors&gt;&lt;author&gt;Nick, E. A.&lt;/author&gt;&lt;author&gt;Cole, D. A.&lt;/author&gt;&lt;author&gt;Cho, S. J.&lt;/author&gt;&lt;author&gt;Smith, D. K.&lt;/author&gt;&lt;author&gt;Carter, T. G.&lt;/author&gt;&lt;author&gt;Zelkowitz, R. L.&lt;/author&gt;&lt;/authors&gt;&lt;/contributors&gt;&lt;auth-address&gt;Psychology and Human Development, Vanderbilt University.&lt;/auth-address&gt;&lt;titles&gt;&lt;title&gt;The Online Social Support Scale: Measure development and validation&lt;/title&gt;&lt;secondary-title&gt;Psychol Assess&lt;/secondary-title&gt;&lt;/titles&gt;&lt;pages&gt;&lt;style face="normal" font="default" size="100%"&gt;1127&lt;/style&gt;&lt;style face="normal" font="??????" size="100%"&gt;–&lt;/style&gt;&lt;style face="normal" font="default" size="100%"&gt;1143&lt;/style&gt;&lt;/pages&gt;&lt;volume&gt;30&lt;/volume&gt;&lt;number&gt;9&lt;/number&gt;&lt;edition&gt;2018/05/22&lt;/edition&gt;&lt;keywords&gt;&lt;keyword&gt;Adolescent&lt;/keyword&gt;&lt;keyword&gt;Adult&lt;/keyword&gt;&lt;keyword&gt;Depression/*diagnosis&lt;/keyword&gt;&lt;keyword&gt;Female&lt;/keyword&gt;&lt;keyword&gt;Humans&lt;/keyword&gt;&lt;keyword&gt;*Internet&lt;/keyword&gt;&lt;keyword&gt;*Interpersonal Relations&lt;/keyword&gt;&lt;keyword&gt;Male&lt;/keyword&gt;&lt;keyword&gt;Psychometrics/instrumentation/*standards&lt;/keyword&gt;&lt;keyword&gt;Reproducibility of Results&lt;/keyword&gt;&lt;keyword&gt;*Self Concept&lt;/keyword&gt;&lt;keyword&gt;*Social Media&lt;/keyword&gt;&lt;keyword&gt;*Social Support&lt;/keyword&gt;&lt;keyword&gt;Young Adult&lt;/keyword&gt;&lt;/keywords&gt;&lt;dates&gt;&lt;year&gt;2018&lt;/year&gt;&lt;pub-dates&gt;&lt;date&gt;Sep&lt;/date&gt;&lt;/pub-dates&gt;&lt;/dates&gt;&lt;isbn&gt;1040-3590 (Print)&amp;#xD;1040-3590&lt;/isbn&gt;&lt;accession-num&gt;29781664&lt;/accession-num&gt;&lt;urls&gt;&lt;/urls&gt;&lt;custom2&gt;PMC6107390&lt;/custom2&gt;&lt;custom6&gt;NIHMS923783&lt;/custom6&gt;&lt;electronic-resource-num&gt;10.1037/pas0000558&lt;/electronic-resource-num&gt;&lt;remote-database-provider&gt;NLM&lt;/remote-database-provider&gt;&lt;language&gt;eng&lt;/language&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Nick</w:t>
      </w:r>
      <w:r w:rsidR="003066A4">
        <w:rPr>
          <w:rFonts w:ascii="Times New Roman" w:hAnsi="Times New Roman" w:cs="Times New Roman"/>
          <w:noProof/>
          <w:sz w:val="24"/>
          <w:szCs w:val="24"/>
          <w:lang w:val="en-GB"/>
        </w:rPr>
        <w:t xml:space="preserve"> et al.</w:t>
      </w:r>
      <w:r>
        <w:rPr>
          <w:rFonts w:ascii="Times New Roman" w:hAnsi="Times New Roman" w:cs="Times New Roman"/>
          <w:noProof/>
          <w:sz w:val="24"/>
          <w:szCs w:val="24"/>
          <w:lang w:val="en-GB"/>
        </w:rPr>
        <w:t xml:space="preserve"> [</w:t>
      </w:r>
      <w:ins w:id="212" w:author="User name" w:date="2025-09-21T23:00:00Z" w16du:dateUtc="2025-09-21T20:00:00Z">
        <w:r w:rsidR="006F670D">
          <w:rPr>
            <w:rFonts w:ascii="Times New Roman" w:hAnsi="Times New Roman" w:cs="Times New Roman"/>
            <w:noProof/>
            <w:sz w:val="24"/>
            <w:szCs w:val="24"/>
            <w:lang w:val="en-GB"/>
          </w:rPr>
          <w:t>21</w:t>
        </w:r>
      </w:ins>
      <w:del w:id="213" w:author="User name" w:date="2025-09-21T23:00:00Z" w16du:dateUtc="2025-09-21T20:00:00Z">
        <w:r w:rsidDel="006F670D">
          <w:rPr>
            <w:rFonts w:ascii="Times New Roman" w:hAnsi="Times New Roman" w:cs="Times New Roman"/>
            <w:noProof/>
            <w:sz w:val="24"/>
            <w:szCs w:val="24"/>
            <w:lang w:val="en-GB"/>
          </w:rPr>
          <w:delText>16</w:delText>
        </w:r>
      </w:del>
      <w:r>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r w:rsidR="00B61565" w:rsidRPr="001239B2">
        <w:rPr>
          <w:rFonts w:ascii="Times New Roman" w:hAnsi="Times New Roman" w:cs="Times New Roman"/>
          <w:sz w:val="24"/>
          <w:szCs w:val="24"/>
          <w:lang w:val="en-GB"/>
        </w:rPr>
        <w:t xml:space="preserve"> propose measuring online social support, categorising it based on its functional roles and purposes. They identify four types of online social support from previous theory and research: esteem/emotional support, social companionship, informational support, and instrumental support. Esteem/emotional support involves conveying acceptance, intimacy, care, </w:t>
      </w:r>
      <w:r w:rsidR="00B61565" w:rsidRPr="001239B2">
        <w:rPr>
          <w:rFonts w:ascii="Times New Roman" w:hAnsi="Times New Roman" w:cs="Times New Roman"/>
          <w:sz w:val="24"/>
          <w:szCs w:val="24"/>
          <w:lang w:val="en-GB"/>
        </w:rPr>
        <w:lastRenderedPageBreak/>
        <w:t xml:space="preserve">liking, respect, and similar emotions through verbal and nonverbal cues. Social companionship support fosters a sense of belonging through actions that express inclusiveness or involve spending time together. Informational support encompasses sharing advice, feedback, knowledge, and resources. Instrumental support </w:t>
      </w:r>
      <w:del w:id="214" w:author="Jeroen Spijker" w:date="2025-09-19T18:00:00Z">
        <w:r w:rsidR="00B61565" w:rsidRPr="001239B2" w:rsidDel="00CB276C">
          <w:rPr>
            <w:rFonts w:ascii="Times New Roman" w:hAnsi="Times New Roman" w:cs="Times New Roman"/>
            <w:sz w:val="24"/>
            <w:szCs w:val="24"/>
            <w:lang w:val="en-GB"/>
          </w:rPr>
          <w:delText xml:space="preserve">pertains </w:delText>
        </w:r>
      </w:del>
      <w:ins w:id="215" w:author="Jeroen Spijker" w:date="2025-09-19T18:00:00Z">
        <w:r w:rsidR="00CB276C">
          <w:rPr>
            <w:rFonts w:ascii="Times New Roman" w:hAnsi="Times New Roman" w:cs="Times New Roman"/>
            <w:sz w:val="24"/>
            <w:szCs w:val="24"/>
            <w:lang w:val="en-GB"/>
          </w:rPr>
          <w:t>re</w:t>
        </w:r>
      </w:ins>
      <w:ins w:id="216" w:author="Jeroen Spijker" w:date="2025-09-19T18:01:00Z">
        <w:r w:rsidR="00CB276C">
          <w:rPr>
            <w:rFonts w:ascii="Times New Roman" w:hAnsi="Times New Roman" w:cs="Times New Roman"/>
            <w:sz w:val="24"/>
            <w:szCs w:val="24"/>
            <w:lang w:val="en-GB"/>
          </w:rPr>
          <w:t>fers</w:t>
        </w:r>
      </w:ins>
      <w:ins w:id="217" w:author="Jeroen Spijker" w:date="2025-09-19T18:00:00Z">
        <w:r w:rsidR="00CB276C" w:rsidRPr="001239B2">
          <w:rPr>
            <w:rFonts w:ascii="Times New Roman" w:hAnsi="Times New Roman" w:cs="Times New Roman"/>
            <w:sz w:val="24"/>
            <w:szCs w:val="24"/>
            <w:lang w:val="en-GB"/>
          </w:rPr>
          <w:t xml:space="preserve"> </w:t>
        </w:r>
      </w:ins>
      <w:r w:rsidR="00B61565" w:rsidRPr="001239B2">
        <w:rPr>
          <w:rFonts w:ascii="Times New Roman" w:hAnsi="Times New Roman" w:cs="Times New Roman"/>
          <w:sz w:val="24"/>
          <w:szCs w:val="24"/>
          <w:lang w:val="en-GB"/>
        </w:rPr>
        <w:t xml:space="preserve">to </w:t>
      </w:r>
      <w:ins w:id="218" w:author="Jeroen Spijker" w:date="2025-09-19T18:01:00Z">
        <w:r w:rsidR="00CB276C">
          <w:rPr>
            <w:rFonts w:ascii="Times New Roman" w:hAnsi="Times New Roman" w:cs="Times New Roman"/>
            <w:sz w:val="24"/>
            <w:szCs w:val="24"/>
            <w:lang w:val="en-GB"/>
          </w:rPr>
          <w:t xml:space="preserve">the </w:t>
        </w:r>
      </w:ins>
      <w:r w:rsidR="00B61565" w:rsidRPr="001239B2">
        <w:rPr>
          <w:rFonts w:ascii="Times New Roman" w:hAnsi="Times New Roman" w:cs="Times New Roman"/>
          <w:sz w:val="24"/>
          <w:szCs w:val="24"/>
          <w:lang w:val="en-GB"/>
        </w:rPr>
        <w:t>provi</w:t>
      </w:r>
      <w:ins w:id="219" w:author="Jeroen Spijker" w:date="2025-09-19T18:01:00Z">
        <w:r w:rsidR="00CB276C">
          <w:rPr>
            <w:rFonts w:ascii="Times New Roman" w:hAnsi="Times New Roman" w:cs="Times New Roman"/>
            <w:sz w:val="24"/>
            <w:szCs w:val="24"/>
            <w:lang w:val="en-GB"/>
          </w:rPr>
          <w:t>sion of</w:t>
        </w:r>
      </w:ins>
      <w:del w:id="220" w:author="Jeroen Spijker" w:date="2025-09-19T18:01:00Z">
        <w:r w:rsidR="00B61565" w:rsidRPr="001239B2" w:rsidDel="00CB276C">
          <w:rPr>
            <w:rFonts w:ascii="Times New Roman" w:hAnsi="Times New Roman" w:cs="Times New Roman"/>
            <w:sz w:val="24"/>
            <w:szCs w:val="24"/>
            <w:lang w:val="en-GB"/>
          </w:rPr>
          <w:delText>ding</w:delText>
        </w:r>
      </w:del>
      <w:r w:rsidR="00B61565" w:rsidRPr="001239B2">
        <w:rPr>
          <w:rFonts w:ascii="Times New Roman" w:hAnsi="Times New Roman" w:cs="Times New Roman"/>
          <w:sz w:val="24"/>
          <w:szCs w:val="24"/>
          <w:lang w:val="en-GB"/>
        </w:rPr>
        <w:t xml:space="preserve"> practical </w:t>
      </w:r>
      <w:del w:id="221" w:author="Jeroen Spijker" w:date="2025-09-19T18:01:00Z">
        <w:r w:rsidR="00B61565" w:rsidRPr="001239B2" w:rsidDel="00CB276C">
          <w:rPr>
            <w:rFonts w:ascii="Times New Roman" w:hAnsi="Times New Roman" w:cs="Times New Roman"/>
            <w:sz w:val="24"/>
            <w:szCs w:val="24"/>
            <w:lang w:val="en-GB"/>
          </w:rPr>
          <w:delText>aid</w:delText>
        </w:r>
      </w:del>
      <w:ins w:id="222" w:author="Jeroen Spijker" w:date="2025-09-19T18:01:00Z">
        <w:r w:rsidR="00CB276C">
          <w:rPr>
            <w:rFonts w:ascii="Times New Roman" w:hAnsi="Times New Roman" w:cs="Times New Roman"/>
            <w:sz w:val="24"/>
            <w:szCs w:val="24"/>
            <w:lang w:val="en-GB"/>
          </w:rPr>
          <w:t>assistance</w:t>
        </w:r>
      </w:ins>
      <w:r w:rsidR="00353122">
        <w:rPr>
          <w:rFonts w:ascii="Times New Roman" w:hAnsi="Times New Roman" w:cs="Times New Roman"/>
          <w:sz w:val="24"/>
          <w:szCs w:val="24"/>
          <w:lang w:val="en-GB"/>
        </w:rPr>
        <w:t>,</w:t>
      </w:r>
      <w:r w:rsidR="00B61565" w:rsidRPr="001239B2">
        <w:rPr>
          <w:rFonts w:ascii="Times New Roman" w:hAnsi="Times New Roman" w:cs="Times New Roman"/>
          <w:sz w:val="24"/>
          <w:szCs w:val="24"/>
          <w:lang w:val="en-GB"/>
        </w:rPr>
        <w:t xml:space="preserve"> </w:t>
      </w:r>
      <w:del w:id="223" w:author="Jeroen Spijker" w:date="2025-09-19T18:00:00Z">
        <w:r w:rsidR="00B61565" w:rsidRPr="001239B2" w:rsidDel="00CB276C">
          <w:rPr>
            <w:rFonts w:ascii="Times New Roman" w:hAnsi="Times New Roman" w:cs="Times New Roman"/>
            <w:sz w:val="24"/>
            <w:szCs w:val="24"/>
            <w:lang w:val="en-GB"/>
          </w:rPr>
          <w:delText>such as</w:delText>
        </w:r>
      </w:del>
      <w:ins w:id="224" w:author="Jeroen Spijker" w:date="2025-09-19T18:00:00Z">
        <w:r w:rsidR="00CB276C">
          <w:rPr>
            <w:rFonts w:ascii="Times New Roman" w:hAnsi="Times New Roman" w:cs="Times New Roman"/>
            <w:sz w:val="24"/>
            <w:szCs w:val="24"/>
            <w:lang w:val="en-GB"/>
          </w:rPr>
          <w:t>including</w:t>
        </w:r>
      </w:ins>
      <w:r w:rsidR="00B61565" w:rsidRPr="001239B2">
        <w:rPr>
          <w:rFonts w:ascii="Times New Roman" w:hAnsi="Times New Roman" w:cs="Times New Roman"/>
          <w:sz w:val="24"/>
          <w:szCs w:val="24"/>
          <w:lang w:val="en-GB"/>
        </w:rPr>
        <w:t xml:space="preserve"> financial assistance, material help, task assistance, and taking on responsibilities. Current </w:t>
      </w:r>
      <w:ins w:id="225" w:author="Jeroen Spijker" w:date="2025-09-19T18:01:00Z">
        <w:r w:rsidR="00CB276C" w:rsidRPr="001239B2">
          <w:rPr>
            <w:rFonts w:ascii="Times New Roman" w:hAnsi="Times New Roman" w:cs="Times New Roman"/>
            <w:sz w:val="24"/>
            <w:szCs w:val="24"/>
            <w:lang w:val="en-GB"/>
          </w:rPr>
          <w:t xml:space="preserve">theoretical </w:t>
        </w:r>
        <w:r w:rsidR="00CB276C">
          <w:rPr>
            <w:rFonts w:ascii="Times New Roman" w:hAnsi="Times New Roman" w:cs="Times New Roman"/>
            <w:sz w:val="24"/>
            <w:szCs w:val="24"/>
            <w:lang w:val="en-GB"/>
          </w:rPr>
          <w:t>frameworks of</w:t>
        </w:r>
        <w:r w:rsidR="00CB276C" w:rsidRPr="001239B2">
          <w:rPr>
            <w:rFonts w:ascii="Times New Roman" w:hAnsi="Times New Roman" w:cs="Times New Roman"/>
            <w:sz w:val="24"/>
            <w:szCs w:val="24"/>
            <w:lang w:val="en-GB"/>
          </w:rPr>
          <w:t xml:space="preserve"> </w:t>
        </w:r>
      </w:ins>
      <w:r w:rsidR="00B61565" w:rsidRPr="001239B2">
        <w:rPr>
          <w:rFonts w:ascii="Times New Roman" w:hAnsi="Times New Roman" w:cs="Times New Roman"/>
          <w:sz w:val="24"/>
          <w:szCs w:val="24"/>
          <w:lang w:val="en-GB"/>
        </w:rPr>
        <w:t xml:space="preserve">online social support </w:t>
      </w:r>
      <w:del w:id="226" w:author="Jeroen Spijker" w:date="2025-09-19T18:01:00Z">
        <w:r w:rsidR="00B61565" w:rsidRPr="001239B2" w:rsidDel="00CB276C">
          <w:rPr>
            <w:rFonts w:ascii="Times New Roman" w:hAnsi="Times New Roman" w:cs="Times New Roman"/>
            <w:sz w:val="24"/>
            <w:szCs w:val="24"/>
            <w:lang w:val="en-GB"/>
          </w:rPr>
          <w:delText xml:space="preserve">theoretical guidelines draw </w:delText>
        </w:r>
      </w:del>
      <w:ins w:id="227" w:author="Jeroen Spijker" w:date="2025-09-19T18:01:00Z">
        <w:r w:rsidR="00CB276C">
          <w:rPr>
            <w:rFonts w:ascii="Times New Roman" w:hAnsi="Times New Roman" w:cs="Times New Roman"/>
            <w:sz w:val="24"/>
            <w:szCs w:val="24"/>
            <w:lang w:val="en-GB"/>
          </w:rPr>
          <w:t xml:space="preserve">build </w:t>
        </w:r>
      </w:ins>
      <w:del w:id="228" w:author="Jeroen Spijker" w:date="2025-09-19T18:01:00Z">
        <w:r w:rsidR="00B61565" w:rsidRPr="001239B2" w:rsidDel="00CB276C">
          <w:rPr>
            <w:rFonts w:ascii="Times New Roman" w:hAnsi="Times New Roman" w:cs="Times New Roman"/>
            <w:sz w:val="24"/>
            <w:szCs w:val="24"/>
            <w:lang w:val="en-GB"/>
          </w:rPr>
          <w:delText>up</w:delText>
        </w:r>
      </w:del>
      <w:r w:rsidR="00B61565" w:rsidRPr="001239B2">
        <w:rPr>
          <w:rFonts w:ascii="Times New Roman" w:hAnsi="Times New Roman" w:cs="Times New Roman"/>
          <w:sz w:val="24"/>
          <w:szCs w:val="24"/>
          <w:lang w:val="en-GB"/>
        </w:rPr>
        <w:t xml:space="preserve">on previous influential perspectives, as many digital </w:t>
      </w:r>
      <w:proofErr w:type="spellStart"/>
      <w:ins w:id="229" w:author="Cristina Bostan" w:date="2025-09-22T08:18:00Z" w16du:dateUtc="2025-09-22T05:18: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230" w:author="Cristina Bostan" w:date="2025-09-22T08:18:00Z" w16du:dateUtc="2025-09-22T05:18:00Z">
        <w:r w:rsidR="00B61565" w:rsidRPr="001239B2" w:rsidDel="00C96658">
          <w:rPr>
            <w:rFonts w:ascii="Times New Roman" w:hAnsi="Times New Roman" w:cs="Times New Roman"/>
            <w:sz w:val="24"/>
            <w:szCs w:val="24"/>
            <w:lang w:val="en-GB"/>
          </w:rPr>
          <w:delText xml:space="preserve">tools </w:delText>
        </w:r>
      </w:del>
      <w:r w:rsidR="00B61565" w:rsidRPr="001239B2">
        <w:rPr>
          <w:rFonts w:ascii="Times New Roman" w:hAnsi="Times New Roman" w:cs="Times New Roman"/>
          <w:sz w:val="24"/>
          <w:szCs w:val="24"/>
          <w:lang w:val="en-GB"/>
        </w:rPr>
        <w:t>now</w:t>
      </w:r>
      <w:proofErr w:type="spellEnd"/>
      <w:r w:rsidR="00B61565" w:rsidRPr="001239B2">
        <w:rPr>
          <w:rFonts w:ascii="Times New Roman" w:hAnsi="Times New Roman" w:cs="Times New Roman"/>
          <w:sz w:val="24"/>
          <w:szCs w:val="24"/>
          <w:lang w:val="en-GB"/>
        </w:rPr>
        <w:t xml:space="preserve"> provide social support. For example, </w:t>
      </w:r>
      <w:del w:id="231" w:author="Jeroen Spijker" w:date="2025-09-19T18:02:00Z">
        <w:r w:rsidR="00B61565" w:rsidRPr="001239B2" w:rsidDel="00D547FD">
          <w:rPr>
            <w:rFonts w:ascii="Times New Roman" w:hAnsi="Times New Roman" w:cs="Times New Roman"/>
            <w:sz w:val="24"/>
            <w:szCs w:val="24"/>
            <w:lang w:val="en-GB"/>
          </w:rPr>
          <w:delText xml:space="preserve">apps based on </w:delText>
        </w:r>
      </w:del>
      <w:r w:rsidR="00B61565" w:rsidRPr="001239B2">
        <w:rPr>
          <w:rFonts w:ascii="Times New Roman" w:hAnsi="Times New Roman" w:cs="Times New Roman"/>
          <w:sz w:val="24"/>
          <w:szCs w:val="24"/>
          <w:lang w:val="en-GB"/>
        </w:rPr>
        <w:t>AI</w:t>
      </w:r>
      <w:ins w:id="232" w:author="Jeroen Spijker" w:date="2025-09-19T18:02:00Z">
        <w:r w:rsidR="00D547FD">
          <w:rPr>
            <w:rFonts w:ascii="Times New Roman" w:hAnsi="Times New Roman" w:cs="Times New Roman"/>
            <w:sz w:val="24"/>
            <w:szCs w:val="24"/>
            <w:lang w:val="en-GB"/>
          </w:rPr>
          <w:t>-</w:t>
        </w:r>
      </w:ins>
      <w:del w:id="233" w:author="Jeroen Spijker" w:date="2025-09-19T18:02:00Z">
        <w:r w:rsidR="00B61565" w:rsidRPr="001239B2" w:rsidDel="00D547FD">
          <w:rPr>
            <w:rFonts w:ascii="Times New Roman" w:hAnsi="Times New Roman" w:cs="Times New Roman"/>
            <w:sz w:val="24"/>
            <w:szCs w:val="24"/>
            <w:lang w:val="en-GB"/>
          </w:rPr>
          <w:delText xml:space="preserve"> </w:delText>
        </w:r>
      </w:del>
      <w:ins w:id="234" w:author="Jeroen Spijker" w:date="2025-09-19T18:02:00Z">
        <w:r w:rsidR="00D547FD" w:rsidRPr="001239B2">
          <w:rPr>
            <w:rFonts w:ascii="Times New Roman" w:hAnsi="Times New Roman" w:cs="Times New Roman"/>
            <w:sz w:val="24"/>
            <w:szCs w:val="24"/>
            <w:lang w:val="en-GB"/>
          </w:rPr>
          <w:t>based app</w:t>
        </w:r>
        <w:r w:rsidR="00D547FD">
          <w:rPr>
            <w:rFonts w:ascii="Times New Roman" w:hAnsi="Times New Roman" w:cs="Times New Roman"/>
            <w:sz w:val="24"/>
            <w:szCs w:val="24"/>
            <w:lang w:val="en-GB"/>
          </w:rPr>
          <w:t>lication</w:t>
        </w:r>
        <w:r w:rsidR="00D547FD" w:rsidRPr="001239B2">
          <w:rPr>
            <w:rFonts w:ascii="Times New Roman" w:hAnsi="Times New Roman" w:cs="Times New Roman"/>
            <w:sz w:val="24"/>
            <w:szCs w:val="24"/>
            <w:lang w:val="en-GB"/>
          </w:rPr>
          <w:t>s</w:t>
        </w:r>
      </w:ins>
      <w:ins w:id="235" w:author="Jeroen Spijker" w:date="2025-09-19T19:04:00Z">
        <w:r w:rsidR="005C500C">
          <w:rPr>
            <w:rFonts w:ascii="Times New Roman" w:hAnsi="Times New Roman" w:cs="Times New Roman"/>
            <w:sz w:val="24"/>
            <w:szCs w:val="24"/>
            <w:lang w:val="en-GB"/>
          </w:rPr>
          <w:t xml:space="preserve"> (</w:t>
        </w:r>
        <w:r w:rsidR="005C500C" w:rsidRPr="00D50135">
          <w:rPr>
            <w:rFonts w:ascii="Times New Roman" w:hAnsi="Times New Roman" w:cs="Times New Roman"/>
            <w:sz w:val="24"/>
            <w:szCs w:val="24"/>
            <w:lang w:val="en-GB"/>
          </w:rPr>
          <w:t>apps</w:t>
        </w:r>
        <w:r w:rsidR="005C500C">
          <w:rPr>
            <w:rFonts w:ascii="Times New Roman" w:hAnsi="Times New Roman" w:cs="Times New Roman"/>
            <w:sz w:val="24"/>
            <w:szCs w:val="24"/>
            <w:lang w:val="en-GB"/>
          </w:rPr>
          <w:t>)</w:t>
        </w:r>
      </w:ins>
      <w:ins w:id="236" w:author="Jeroen Spijker" w:date="2025-09-19T18:02:00Z">
        <w:r w:rsidR="00D547FD" w:rsidRPr="001239B2">
          <w:rPr>
            <w:rFonts w:ascii="Times New Roman" w:hAnsi="Times New Roman" w:cs="Times New Roman"/>
            <w:sz w:val="24"/>
            <w:szCs w:val="24"/>
            <w:lang w:val="en-GB"/>
          </w:rPr>
          <w:t xml:space="preserve"> </w:t>
        </w:r>
      </w:ins>
      <w:r w:rsidR="00B61565" w:rsidRPr="001239B2">
        <w:rPr>
          <w:rFonts w:ascii="Times New Roman" w:hAnsi="Times New Roman" w:cs="Times New Roman"/>
          <w:sz w:val="24"/>
          <w:szCs w:val="24"/>
          <w:lang w:val="en-GB"/>
        </w:rPr>
        <w:t xml:space="preserve">can </w:t>
      </w:r>
      <w:ins w:id="237" w:author="Jeroen Spijker" w:date="2025-09-19T18:02:00Z">
        <w:r w:rsidR="00D547FD">
          <w:rPr>
            <w:rFonts w:ascii="Times New Roman" w:hAnsi="Times New Roman" w:cs="Times New Roman"/>
            <w:sz w:val="24"/>
            <w:szCs w:val="24"/>
            <w:lang w:val="en-GB"/>
          </w:rPr>
          <w:t xml:space="preserve">assist </w:t>
        </w:r>
      </w:ins>
      <w:del w:id="238" w:author="Jeroen Spijker" w:date="2025-09-19T18:02:00Z">
        <w:r w:rsidR="00B61565" w:rsidRPr="001239B2" w:rsidDel="00D547FD">
          <w:rPr>
            <w:rFonts w:ascii="Times New Roman" w:hAnsi="Times New Roman" w:cs="Times New Roman"/>
            <w:sz w:val="24"/>
            <w:szCs w:val="24"/>
            <w:lang w:val="en-GB"/>
          </w:rPr>
          <w:delText xml:space="preserve">support online </w:delText>
        </w:r>
      </w:del>
      <w:r w:rsidR="00B61565" w:rsidRPr="001239B2">
        <w:rPr>
          <w:rFonts w:ascii="Times New Roman" w:hAnsi="Times New Roman" w:cs="Times New Roman"/>
          <w:sz w:val="24"/>
          <w:szCs w:val="24"/>
          <w:lang w:val="en-GB"/>
        </w:rPr>
        <w:t xml:space="preserve">older adults </w:t>
      </w:r>
      <w:ins w:id="239" w:author="Jeroen Spijker" w:date="2025-09-19T18:02:00Z">
        <w:r w:rsidR="00D547FD">
          <w:rPr>
            <w:rFonts w:ascii="Times New Roman" w:hAnsi="Times New Roman" w:cs="Times New Roman"/>
            <w:sz w:val="24"/>
            <w:szCs w:val="24"/>
            <w:lang w:val="en-GB"/>
          </w:rPr>
          <w:t>in thei</w:t>
        </w:r>
      </w:ins>
      <w:ins w:id="240" w:author="Jeroen Spijker" w:date="2025-09-19T18:03:00Z">
        <w:r w:rsidR="00D547FD">
          <w:rPr>
            <w:rFonts w:ascii="Times New Roman" w:hAnsi="Times New Roman" w:cs="Times New Roman"/>
            <w:sz w:val="24"/>
            <w:szCs w:val="24"/>
            <w:lang w:val="en-GB"/>
          </w:rPr>
          <w:t xml:space="preserve">r </w:t>
        </w:r>
      </w:ins>
      <w:r w:rsidR="00B61565" w:rsidRPr="001239B2">
        <w:rPr>
          <w:rFonts w:ascii="Times New Roman" w:hAnsi="Times New Roman" w:cs="Times New Roman"/>
          <w:sz w:val="24"/>
          <w:szCs w:val="24"/>
          <w:lang w:val="en-GB"/>
        </w:rPr>
        <w:t>daily</w:t>
      </w:r>
      <w:ins w:id="241" w:author="Jeroen Spijker" w:date="2025-09-19T18:03:00Z">
        <w:r w:rsidR="00D547FD">
          <w:rPr>
            <w:rFonts w:ascii="Times New Roman" w:hAnsi="Times New Roman" w:cs="Times New Roman"/>
            <w:sz w:val="24"/>
            <w:szCs w:val="24"/>
            <w:lang w:val="en-GB"/>
          </w:rPr>
          <w:t xml:space="preserve"> lives</w:t>
        </w:r>
      </w:ins>
      <w:r w:rsidR="00B61565" w:rsidRPr="001239B2">
        <w:rPr>
          <w:rFonts w:ascii="Times New Roman" w:hAnsi="Times New Roman" w:cs="Times New Roman"/>
          <w:sz w:val="24"/>
          <w:szCs w:val="24"/>
          <w:lang w:val="en-GB"/>
        </w:rPr>
        <w:t xml:space="preserve">, </w:t>
      </w:r>
      <w:ins w:id="242" w:author="Jeroen Spijker" w:date="2025-09-19T18:03:00Z">
        <w:r w:rsidR="00D547FD">
          <w:rPr>
            <w:rFonts w:ascii="Times New Roman" w:hAnsi="Times New Roman" w:cs="Times New Roman"/>
            <w:sz w:val="24"/>
            <w:szCs w:val="24"/>
            <w:lang w:val="en-GB"/>
          </w:rPr>
          <w:t xml:space="preserve">for instance, </w:t>
        </w:r>
      </w:ins>
      <w:del w:id="243" w:author="Jeroen Spijker" w:date="2025-09-19T18:03:00Z">
        <w:r w:rsidR="00B61565" w:rsidRPr="001239B2" w:rsidDel="00D547FD">
          <w:rPr>
            <w:rFonts w:ascii="Times New Roman" w:hAnsi="Times New Roman" w:cs="Times New Roman"/>
            <w:sz w:val="24"/>
            <w:szCs w:val="24"/>
            <w:lang w:val="en-GB"/>
          </w:rPr>
          <w:delText xml:space="preserve">such as </w:delText>
        </w:r>
      </w:del>
      <w:r w:rsidR="00B61565" w:rsidRPr="001239B2">
        <w:rPr>
          <w:rFonts w:ascii="Times New Roman" w:hAnsi="Times New Roman" w:cs="Times New Roman"/>
          <w:sz w:val="24"/>
          <w:szCs w:val="24"/>
          <w:lang w:val="en-GB"/>
        </w:rPr>
        <w:t>by tracking and monitoring health indicators and cogniti</w:t>
      </w:r>
      <w:ins w:id="244" w:author="Jeroen Spijker" w:date="2025-09-19T18:03:00Z">
        <w:r w:rsidR="00D547FD">
          <w:rPr>
            <w:rFonts w:ascii="Times New Roman" w:hAnsi="Times New Roman" w:cs="Times New Roman"/>
            <w:sz w:val="24"/>
            <w:szCs w:val="24"/>
            <w:lang w:val="en-GB"/>
          </w:rPr>
          <w:t>ve functioning</w:t>
        </w:r>
      </w:ins>
      <w:del w:id="245" w:author="Jeroen Spijker" w:date="2025-09-19T18:03:00Z">
        <w:r w:rsidR="00B61565" w:rsidRPr="001239B2" w:rsidDel="00D547FD">
          <w:rPr>
            <w:rFonts w:ascii="Times New Roman" w:hAnsi="Times New Roman" w:cs="Times New Roman"/>
            <w:sz w:val="24"/>
            <w:szCs w:val="24"/>
            <w:lang w:val="en-GB"/>
          </w:rPr>
          <w:delText>on</w:delText>
        </w:r>
      </w:del>
      <w:r w:rsidR="0057334F">
        <w:rPr>
          <w:rFonts w:ascii="Times New Roman" w:hAnsi="Times New Roman" w:cs="Times New Roman" w:hint="eastAsia"/>
          <w:sz w:val="24"/>
          <w:szCs w:val="24"/>
          <w:lang w:val="en-GB" w:eastAsia="zh-CN"/>
        </w:rPr>
        <w:t xml:space="preserve"> </w:t>
      </w:r>
      <w:r>
        <w:rPr>
          <w:rFonts w:ascii="Times New Roman" w:hAnsi="Times New Roman" w:cs="Times New Roman"/>
          <w:sz w:val="24"/>
          <w:szCs w:val="24"/>
          <w:lang w:val="en-GB" w:eastAsia="zh-CN"/>
        </w:rPr>
        <w:fldChar w:fldCharType="begin"/>
      </w:r>
      <w:r w:rsidR="00503854">
        <w:rPr>
          <w:rFonts w:ascii="Times New Roman" w:hAnsi="Times New Roman" w:cs="Times New Roman"/>
          <w:sz w:val="24"/>
          <w:szCs w:val="24"/>
          <w:lang w:val="en-GB" w:eastAsia="zh-CN"/>
        </w:rPr>
        <w:instrText xml:space="preserve"> ADDIN EN.CITE &lt;EndNote&gt;&lt;Cite&gt;&lt;Author&gt;Czaja&lt;/Author&gt;&lt;Year&gt;2022&lt;/Year&gt;&lt;RecNum&gt;840&lt;/RecNum&gt;&lt;DisplayText&gt;[17]&lt;/DisplayText&gt;&lt;record&gt;&lt;rec-number&gt;840&lt;/rec-number&gt;&lt;foreign-keys&gt;&lt;key app="EN" db-id="epp2p2sagwp9zvepa54pdr9bdwep0v0rpepz" timestamp="1732642532"&gt;840&lt;/key&gt;&lt;/foreign-keys&gt;&lt;ref-type name="Journal Article"&gt;17&lt;/ref-type&gt;&lt;contributors&gt;&lt;authors&gt;&lt;author&gt;Czaja, Sara J.&lt;/author&gt;&lt;author&gt;Ceruso, Marco&lt;/author&gt;&lt;/authors&gt;&lt;/contributors&gt;&lt;titles&gt;&lt;title&gt;The Promise of Artificial Intelligence in Supporting an Aging Population&lt;/title&gt;&lt;secondary-title&gt;J. Cogn. Eng. Decis. Mak.&lt;/secondary-title&gt;&lt;/titles&gt;&lt;pages&gt;&lt;style face="normal" font="default" size="100%"&gt;182&lt;/style&gt;&lt;style face="normal" font="??????" size="100%"&gt;–&lt;/style&gt;&lt;style face="normal" font="default" size="100%"&gt;193&lt;/style&gt;&lt;/pages&gt;&lt;volume&gt;16&lt;/volume&gt;&lt;number&gt;4&lt;/number&gt;&lt;keywords&gt;&lt;keyword&gt;Artificial Intelligence&lt;/keyword&gt;&lt;keyword&gt;aging&lt;/keyword&gt;&lt;keyword&gt;cognition&lt;/keyword&gt;&lt;keyword&gt;socialization&lt;/keyword&gt;&lt;keyword&gt;virtual reality&lt;/keyword&gt;&lt;/keywords&gt;&lt;dates&gt;&lt;year&gt;2022&lt;/year&gt;&lt;/dates&gt;&lt;publisher&gt;SAGE Publications Inc.&lt;/publisher&gt;&lt;urls&gt;&lt;/urls&gt;&lt;electronic-resource-num&gt;10.1177/15553434221129914&lt;/electronic-resource-num&gt;&lt;/record&gt;&lt;/Cite&gt;&lt;/EndNote&gt;</w:instrText>
      </w:r>
      <w:r>
        <w:rPr>
          <w:rFonts w:ascii="Times New Roman" w:hAnsi="Times New Roman" w:cs="Times New Roman"/>
          <w:sz w:val="24"/>
          <w:szCs w:val="24"/>
          <w:lang w:val="en-GB" w:eastAsia="zh-CN"/>
        </w:rPr>
        <w:fldChar w:fldCharType="separate"/>
      </w:r>
      <w:r>
        <w:rPr>
          <w:rFonts w:ascii="Times New Roman" w:hAnsi="Times New Roman" w:cs="Times New Roman"/>
          <w:noProof/>
          <w:sz w:val="24"/>
          <w:szCs w:val="24"/>
          <w:lang w:val="en-GB" w:eastAsia="zh-CN"/>
        </w:rPr>
        <w:t>[</w:t>
      </w:r>
      <w:ins w:id="246" w:author="User name" w:date="2025-09-21T23:01:00Z" w16du:dateUtc="2025-09-21T20:01:00Z">
        <w:r w:rsidR="006F670D">
          <w:rPr>
            <w:rFonts w:ascii="Times New Roman" w:hAnsi="Times New Roman" w:cs="Times New Roman"/>
            <w:noProof/>
            <w:sz w:val="24"/>
            <w:szCs w:val="24"/>
            <w:lang w:val="en-GB" w:eastAsia="zh-CN"/>
          </w:rPr>
          <w:t>22</w:t>
        </w:r>
      </w:ins>
      <w:del w:id="247" w:author="User name" w:date="2025-09-21T23:01:00Z" w16du:dateUtc="2025-09-21T20:01:00Z">
        <w:r w:rsidDel="006F670D">
          <w:rPr>
            <w:rFonts w:ascii="Times New Roman" w:hAnsi="Times New Roman" w:cs="Times New Roman"/>
            <w:noProof/>
            <w:sz w:val="24"/>
            <w:szCs w:val="24"/>
            <w:lang w:val="en-GB" w:eastAsia="zh-CN"/>
          </w:rPr>
          <w:delText>17</w:delText>
        </w:r>
      </w:del>
      <w:r>
        <w:rPr>
          <w:rFonts w:ascii="Times New Roman" w:hAnsi="Times New Roman" w:cs="Times New Roman"/>
          <w:noProof/>
          <w:sz w:val="24"/>
          <w:szCs w:val="24"/>
          <w:lang w:val="en-GB" w:eastAsia="zh-CN"/>
        </w:rPr>
        <w:t>]</w:t>
      </w:r>
      <w:r>
        <w:rPr>
          <w:rFonts w:ascii="Times New Roman" w:hAnsi="Times New Roman" w:cs="Times New Roman"/>
          <w:sz w:val="24"/>
          <w:szCs w:val="24"/>
          <w:lang w:val="en-GB" w:eastAsia="zh-CN"/>
        </w:rPr>
        <w:fldChar w:fldCharType="end"/>
      </w:r>
      <w:r w:rsidR="00954DEA" w:rsidRPr="001239B2">
        <w:rPr>
          <w:rFonts w:ascii="Times New Roman" w:hAnsi="Times New Roman" w:cs="Times New Roman"/>
          <w:sz w:val="24"/>
          <w:szCs w:val="24"/>
          <w:lang w:val="en-GB"/>
        </w:rPr>
        <w:t>.</w:t>
      </w:r>
    </w:p>
    <w:p w14:paraId="54DEFBD8" w14:textId="3152D04B" w:rsidR="001C6B7C" w:rsidRPr="001239B2" w:rsidRDefault="00B61565" w:rsidP="00BC672F">
      <w:pPr>
        <w:spacing w:after="0" w:line="480" w:lineRule="auto"/>
        <w:ind w:firstLine="708"/>
        <w:rPr>
          <w:rFonts w:ascii="Times New Roman" w:hAnsi="Times New Roman" w:cs="Times New Roman"/>
          <w:sz w:val="24"/>
          <w:szCs w:val="24"/>
          <w:lang w:val="en-GB"/>
        </w:rPr>
      </w:pPr>
      <w:r w:rsidRPr="001239B2">
        <w:rPr>
          <w:rFonts w:ascii="Times New Roman" w:hAnsi="Times New Roman" w:cs="Times New Roman"/>
          <w:sz w:val="24"/>
          <w:szCs w:val="24"/>
          <w:lang w:val="en-GB"/>
        </w:rPr>
        <w:t>Early research on social support in online environments reveals mixed effects</w:t>
      </w:r>
      <w:r w:rsidR="0057334F">
        <w:rPr>
          <w:rFonts w:ascii="Times New Roman" w:hAnsi="Times New Roman" w:cs="Times New Roman" w:hint="eastAsia"/>
          <w:sz w:val="24"/>
          <w:szCs w:val="24"/>
          <w:lang w:val="en-GB" w:eastAsia="zh-CN"/>
        </w:rPr>
        <w:t xml:space="preserve"> </w:t>
      </w:r>
      <w:r w:rsidR="001C7743">
        <w:rPr>
          <w:rFonts w:ascii="Times New Roman" w:hAnsi="Times New Roman" w:cs="Times New Roman"/>
          <w:sz w:val="24"/>
          <w:szCs w:val="24"/>
          <w:lang w:val="en-GB" w:eastAsia="zh-CN"/>
        </w:rPr>
        <w:fldChar w:fldCharType="begin"/>
      </w:r>
      <w:r w:rsidR="00503854">
        <w:rPr>
          <w:rFonts w:ascii="Times New Roman" w:hAnsi="Times New Roman" w:cs="Times New Roman"/>
          <w:sz w:val="24"/>
          <w:szCs w:val="24"/>
          <w:lang w:val="en-GB" w:eastAsia="zh-CN"/>
        </w:rPr>
        <w:instrText xml:space="preserve"> ADDIN EN.CITE &lt;EndNote&gt;&lt;Cite&gt;&lt;Author&gt;Dare&lt;/Author&gt;&lt;Year&gt;2011&lt;/Year&gt;&lt;RecNum&gt;836&lt;/RecNum&gt;&lt;DisplayText&gt;[18]&lt;/DisplayText&gt;&lt;record&gt;&lt;rec-number&gt;836&lt;/rec-number&gt;&lt;foreign-keys&gt;&lt;key app="EN" db-id="epp2p2sagwp9zvepa54pdr9bdwep0v0rpepz" timestamp="1732642532"&gt;836&lt;/key&gt;&lt;/foreign-keys&gt;&lt;ref-type name="Journal Article"&gt;17&lt;/ref-type&gt;&lt;contributors&gt;&lt;authors&gt;&lt;author&gt;Dare, Julie&lt;/author&gt;&lt;author&gt;Green, Lelia&lt;/author&gt;&lt;/authors&gt;&lt;/contributors&gt;&lt;titles&gt;&lt;title&gt;Rethinking social support in women&amp;apos;s midlife years: Women&amp;apos;s experiences of social support in online environments&lt;/title&gt;&lt;secondary-title&gt;Eur. J. Cult. Stud.&lt;/secondary-title&gt;&lt;/titles&gt;&lt;pages&gt;&lt;style face="normal" font="default" size="100%"&gt;473&lt;/style&gt;&lt;style face="normal" font="??????" size="100%"&gt;–&lt;/style&gt;&lt;style face="normal" font="default" size="100%"&gt;490&lt;/style&gt;&lt;/pages&gt;&lt;volume&gt;14&lt;/volume&gt;&lt;number&gt;5&lt;/number&gt;&lt;keywords&gt;&lt;keyword&gt;communication&lt;/keyword&gt;&lt;keyword&gt;divorce&lt;/keyword&gt;&lt;keyword&gt;email&lt;/keyword&gt;&lt;keyword&gt;empty nest&lt;/keyword&gt;&lt;keyword&gt;menopause&lt;/keyword&gt;&lt;keyword&gt;midlife&lt;/keyword&gt;&lt;keyword&gt;social support&lt;/keyword&gt;&lt;keyword&gt;telephone&lt;/keyword&gt;&lt;keyword&gt;women&lt;/keyword&gt;&lt;/keywords&gt;&lt;dates&gt;&lt;year&gt;2011&lt;/year&gt;&lt;/dates&gt;&lt;urls&gt;&lt;/urls&gt;&lt;electronic-resource-num&gt;10.1177/1367549411412203&lt;/electronic-resource-num&gt;&lt;/record&gt;&lt;/Cite&gt;&lt;/EndNote&gt;</w:instrText>
      </w:r>
      <w:r w:rsidR="001C7743">
        <w:rPr>
          <w:rFonts w:ascii="Times New Roman" w:hAnsi="Times New Roman" w:cs="Times New Roman"/>
          <w:sz w:val="24"/>
          <w:szCs w:val="24"/>
          <w:lang w:val="en-GB" w:eastAsia="zh-CN"/>
        </w:rPr>
        <w:fldChar w:fldCharType="separate"/>
      </w:r>
      <w:r w:rsidR="001C7743">
        <w:rPr>
          <w:rFonts w:ascii="Times New Roman" w:hAnsi="Times New Roman" w:cs="Times New Roman"/>
          <w:noProof/>
          <w:sz w:val="24"/>
          <w:szCs w:val="24"/>
          <w:lang w:val="en-GB" w:eastAsia="zh-CN"/>
        </w:rPr>
        <w:t>[</w:t>
      </w:r>
      <w:ins w:id="248" w:author="User name" w:date="2025-09-21T23:01:00Z" w16du:dateUtc="2025-09-21T20:01:00Z">
        <w:r w:rsidR="002E3F9F">
          <w:rPr>
            <w:rFonts w:ascii="Times New Roman" w:hAnsi="Times New Roman" w:cs="Times New Roman"/>
            <w:noProof/>
            <w:sz w:val="24"/>
            <w:szCs w:val="24"/>
            <w:lang w:val="en-GB" w:eastAsia="zh-CN"/>
          </w:rPr>
          <w:t>23</w:t>
        </w:r>
      </w:ins>
      <w:del w:id="249" w:author="User name" w:date="2025-09-21T23:01:00Z" w16du:dateUtc="2025-09-21T20:01:00Z">
        <w:r w:rsidR="001C7743" w:rsidDel="002E3F9F">
          <w:rPr>
            <w:rFonts w:ascii="Times New Roman" w:hAnsi="Times New Roman" w:cs="Times New Roman"/>
            <w:noProof/>
            <w:sz w:val="24"/>
            <w:szCs w:val="24"/>
            <w:lang w:val="en-GB" w:eastAsia="zh-CN"/>
          </w:rPr>
          <w:delText>18</w:delText>
        </w:r>
      </w:del>
      <w:r w:rsidR="001C7743">
        <w:rPr>
          <w:rFonts w:ascii="Times New Roman" w:hAnsi="Times New Roman" w:cs="Times New Roman"/>
          <w:noProof/>
          <w:sz w:val="24"/>
          <w:szCs w:val="24"/>
          <w:lang w:val="en-GB" w:eastAsia="zh-CN"/>
        </w:rPr>
        <w:t>]</w:t>
      </w:r>
      <w:r w:rsidR="001C7743">
        <w:rPr>
          <w:rFonts w:ascii="Times New Roman" w:hAnsi="Times New Roman" w:cs="Times New Roman"/>
          <w:sz w:val="24"/>
          <w:szCs w:val="24"/>
          <w:lang w:val="en-GB" w:eastAsia="zh-CN"/>
        </w:rPr>
        <w:fldChar w:fldCharType="end"/>
      </w:r>
      <w:r w:rsidRPr="001239B2">
        <w:rPr>
          <w:rFonts w:ascii="Times New Roman" w:hAnsi="Times New Roman" w:cs="Times New Roman"/>
          <w:sz w:val="24"/>
          <w:szCs w:val="24"/>
          <w:lang w:val="en-GB"/>
        </w:rPr>
        <w:t xml:space="preserve">. Findings suggest that social support via email and online chat is critical for health indicators, but social conditions influence media choice, and individuals continually assess the appropriateness of the social context.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 AuthorYear="1"&gt;&lt;Author&gt;Francis&lt;/Author&gt;&lt;Year&gt;2018&lt;/Year&gt;&lt;RecNum&gt;829&lt;/RecNum&gt;&lt;DisplayText&gt;Francis, Kadylak [19]&lt;/DisplayText&gt;&lt;record&gt;&lt;rec-number&gt;829&lt;/rec-number&gt;&lt;foreign-keys&gt;&lt;key app="EN" db-id="epp2p2sagwp9zvepa54pdr9bdwep0v0rpepz" timestamp="1732642532"&gt;829&lt;/key&gt;&lt;/foreign-keys&gt;&lt;ref-type name="Journal Article"&gt;17&lt;/ref-type&gt;&lt;contributors&gt;&lt;authors&gt;&lt;author&gt;Francis, Jessica&lt;/author&gt;&lt;author&gt;Kadylak, Travis&lt;/author&gt;&lt;author&gt;Makki, Taj W.&lt;/author&gt;&lt;author&gt;Rikard, R. V.&lt;/author&gt;&lt;author&gt;Cotten, Shelia R.&lt;/author&gt;&lt;/authors&gt;&lt;/contributors&gt;&lt;titles&gt;&lt;title&gt;Catalyst to Connection: When Technical Difficulties Lead to Social Support for Older Adults&lt;/title&gt;&lt;secondary-title&gt;Am. Behav. Sci.&lt;/secondary-title&gt;&lt;/titles&gt;&lt;pages&gt;&lt;style face="normal" font="default" size="100%"&gt;1167&lt;/style&gt;&lt;style face="normal" font="??????" size="100%"&gt;–&lt;/style&gt;&lt;style face="normal" font="default" size="100%"&gt;1185&lt;/style&gt;&lt;/pages&gt;&lt;volume&gt;62&lt;/volume&gt;&lt;number&gt;9&lt;/number&gt;&lt;keywords&gt;&lt;keyword&gt;ICTs&lt;/keyword&gt;&lt;keyword&gt;older adults&lt;/keyword&gt;&lt;keyword&gt;social support&lt;/keyword&gt;&lt;keyword&gt;technical difficulties&lt;/keyword&gt;&lt;/keywords&gt;&lt;dates&gt;&lt;year&gt;2018&lt;/year&gt;&lt;/dates&gt;&lt;publisher&gt;SAGE Publications Inc.&lt;/publisher&gt;&lt;urls&gt;&lt;/urls&gt;&lt;electronic-resource-num&gt;10.1177/0002764218773829&lt;/electronic-resource-num&gt;&lt;/record&gt;&lt;/Cite&gt;&lt;/EndNote&gt;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Francis</w:t>
      </w:r>
      <w:r w:rsidR="003066A4">
        <w:rPr>
          <w:rFonts w:ascii="Times New Roman" w:hAnsi="Times New Roman" w:cs="Times New Roman"/>
          <w:noProof/>
          <w:sz w:val="24"/>
          <w:szCs w:val="24"/>
          <w:lang w:val="en-GB"/>
        </w:rPr>
        <w:t xml:space="preserve"> et al.</w:t>
      </w:r>
      <w:r w:rsidR="001C7743">
        <w:rPr>
          <w:rFonts w:ascii="Times New Roman" w:hAnsi="Times New Roman" w:cs="Times New Roman"/>
          <w:noProof/>
          <w:sz w:val="24"/>
          <w:szCs w:val="24"/>
          <w:lang w:val="en-GB"/>
        </w:rPr>
        <w:t xml:space="preserve"> [</w:t>
      </w:r>
      <w:ins w:id="250" w:author="User name" w:date="2025-09-21T23:01:00Z" w16du:dateUtc="2025-09-21T20:01:00Z">
        <w:r w:rsidR="002E3F9F">
          <w:rPr>
            <w:rFonts w:ascii="Times New Roman" w:hAnsi="Times New Roman" w:cs="Times New Roman"/>
            <w:noProof/>
            <w:sz w:val="24"/>
            <w:szCs w:val="24"/>
            <w:lang w:val="en-GB"/>
          </w:rPr>
          <w:t>24</w:t>
        </w:r>
      </w:ins>
      <w:del w:id="251" w:author="User name" w:date="2025-09-21T23:01:00Z" w16du:dateUtc="2025-09-21T20:01:00Z">
        <w:r w:rsidR="001C7743" w:rsidDel="002E3F9F">
          <w:rPr>
            <w:rFonts w:ascii="Times New Roman" w:hAnsi="Times New Roman" w:cs="Times New Roman"/>
            <w:noProof/>
            <w:sz w:val="24"/>
            <w:szCs w:val="24"/>
            <w:lang w:val="en-GB"/>
          </w:rPr>
          <w:delText>19</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115662">
        <w:rPr>
          <w:rFonts w:ascii="Times New Roman" w:hAnsi="Times New Roman" w:cs="Times New Roman"/>
          <w:sz w:val="24"/>
          <w:szCs w:val="24"/>
          <w:lang w:val="en-GB"/>
        </w:rPr>
        <w:t xml:space="preserve"> </w:t>
      </w:r>
      <w:r w:rsidR="005C273B">
        <w:rPr>
          <w:rFonts w:ascii="Times New Roman" w:hAnsi="Times New Roman" w:cs="Times New Roman"/>
          <w:sz w:val="24"/>
          <w:szCs w:val="24"/>
          <w:lang w:val="en-GB"/>
        </w:rPr>
        <w:fldChar w:fldCharType="begin"/>
      </w:r>
      <w:r w:rsidR="005C273B">
        <w:rPr>
          <w:rFonts w:ascii="Times New Roman" w:hAnsi="Times New Roman" w:cs="Times New Roman"/>
          <w:sz w:val="24"/>
          <w:szCs w:val="24"/>
          <w:lang w:val="en-GB"/>
        </w:rPr>
        <w:instrText xml:space="preserve"> REF _Ref183520248 \r \h </w:instrText>
      </w:r>
      <w:r w:rsidR="00BC672F">
        <w:rPr>
          <w:rFonts w:ascii="Times New Roman" w:hAnsi="Times New Roman" w:cs="Times New Roman"/>
          <w:sz w:val="24"/>
          <w:szCs w:val="24"/>
          <w:lang w:val="en-GB"/>
        </w:rPr>
        <w:instrText xml:space="preserve"> \* MERGEFORMAT </w:instrText>
      </w:r>
      <w:r w:rsidR="005C273B">
        <w:rPr>
          <w:rFonts w:ascii="Times New Roman" w:hAnsi="Times New Roman" w:cs="Times New Roman"/>
          <w:sz w:val="24"/>
          <w:szCs w:val="24"/>
          <w:lang w:val="en-GB"/>
        </w:rPr>
      </w:r>
      <w:r w:rsidR="005C273B">
        <w:rPr>
          <w:rFonts w:ascii="Times New Roman" w:hAnsi="Times New Roman" w:cs="Times New Roman"/>
          <w:sz w:val="24"/>
          <w:szCs w:val="24"/>
          <w:lang w:val="en-GB"/>
        </w:rPr>
        <w:fldChar w:fldCharType="end"/>
      </w:r>
      <w:r w:rsidRPr="001239B2">
        <w:rPr>
          <w:rFonts w:ascii="Times New Roman" w:hAnsi="Times New Roman" w:cs="Times New Roman"/>
          <w:sz w:val="24"/>
          <w:szCs w:val="24"/>
          <w:lang w:val="en-GB"/>
        </w:rPr>
        <w:t xml:space="preserve">uncovered in their qualitative analysis that coping with technical issues from regular ICT use also provides opportunities for both online and traditional social support. </w:t>
      </w:r>
    </w:p>
    <w:p w14:paraId="4295E987" w14:textId="29EE5158" w:rsidR="00B61565" w:rsidRPr="001239B2" w:rsidRDefault="001C7743" w:rsidP="00BC672F">
      <w:pPr>
        <w:spacing w:after="0" w:line="48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Data xml:space="preserve">PEVuZE5vdGU+PENpdGUgQXV0aG9yWWVhcj0iMSI+PEF1dGhvcj5NZW5kZWw8L0F1dGhvcj48WWVh
cj4yMDIxPC9ZZWFyPjxSZWNOdW0+ODAxPC9SZWNOdW0+PERpc3BsYXlUZXh0Pk1lbmRlbCwgTyZh
cG9zO0hvcmEgWzIwXTwvRGlzcGxheVRleHQ+PHJlY29yZD48cmVjLW51bWJlcj44MDE8L3JlYy1u
dW1iZXI+PGZvcmVpZ24ta2V5cz48a2V5IGFwcD0iRU4iIGRiLWlkPSJlcHAycDJzYWd3cDl6dmVw
YTU0cGRyOWJkd2VwMHYwcnBlcHoiIHRpbWVzdGFtcD0iMTczMjYzODMwMiI+ODAxPC9rZXk+PC9m
b3JlaWduLWtleXM+PHJlZi10eXBlIG5hbWU9IkpvdXJuYWwgQXJ0aWNsZSI+MTc8L3JlZi10eXBl
Pjxjb250cmlidXRvcnM+PGF1dGhvcnM+PGF1dGhvcj5NZW5kZWwsIFAuPC9hdXRob3I+PGF1dGhv
cj5PJmFwb3M7SG9yYSwgSi48L2F1dGhvcj48YXV0aG9yPlpoYW5nLCBMLjwvYXV0aG9yPjxhdXRo
b3I+U3RvY2tkYWxlLCBTLjwvYXV0aG9yPjxhdXRob3I+RGl4b24sIEUuIEwuPC9hdXRob3I+PGF1
dGhvcj5HaWxtb3JlLCBKLjwvYXV0aG9yPjxhdXRob3I+Sm9uZXMsIEYuPC9hdXRob3I+PGF1dGhv
cj5Kb25lcywgQS48L2F1dGhvcj48YXV0aG9yPldpbGxpYW1zLCBQLjwvYXV0aG9yPjxhdXRob3I+
U2hhcmlmLCBNLiBaLjwvYXV0aG9yPjxhdXRob3I+TWFzb25nc29uZywgWi48L2F1dGhvcj48YXV0
aG9yPkthZGtob2RhLCBGLjwvYXV0aG9yPjxhdXRob3I+UHVsaWRvLCBFLjwvYXV0aG9yPjxhdXRo
b3I+Q2h1bmcsIEIuPC9hdXRob3I+PGF1dGhvcj5XZWxscywgSy4gQi48L2F1dGhvcj48L2F1dGhv
cnM+PC9jb250cmlidXRvcnM+PGF1dGgtYWRkcmVzcz5SQU5EIENvcnBvcmF0aW9uLCAxNzc2IE1h
aW4gU3RyZWV0LCBTYW50YSBNb25pY2EsIENBLCA5MDQwNywgVVNBLiBtZW5kZWxAcmFuZC5vcmcu
JiN4RDtDZW50ZXIgZm9yIEhlYWx0aCBTZXJ2aWNlcyBhbmQgU29jaWV0eSwgVUNMQSBTZW1lbCBJ
bnN0aXR1dGUgZm9yIE5ldXJvc2NpZW5jZSBhbmQgSHVtYW4gQmVoYXZpb3IsIExvcyBBbmdlbGVz
LCBVU0EuJiN4RDtHcmVhdGVyIExvcyBBbmdlbGVzIFZldGVyYW4mYXBvcztzIEFmZmFpcnMsIExv
cyBBbmdlbGVzLCBVU0EuJiN4RDtEZXBhcnRtZW50cyBvZiBQc3ljaGlhdHJ5IGFuZCBCaW9iZWhh
dmlvcmFsIFNjaWVuY2VzLCBEYXZpZCBHZWZmZW4gU2Nob29sIG9mIE1lZGljaW5lLCBVQ0xBLCBM
b3MgQW5nZWxlcywgVVNBLiYjeEQ7U2Nob29sIG9mIE51cnNpbmcsIFVuaXZlcnNpdHkgb2YgQ2Fs
aWZvcm5pYSwgTG9zIEFuZ2VsZXMsIFVTQS4mI3hEO0JlaGF2aW9yYWwgSGVhbHRoIFNlcnZpY2Vz
LCBHYXJkZW5hLCBDQSwgVVNBLiYjeEQ7SGVhbHRoeSBBZnJpY2FuIEFtZXJpY2FuIEZhbWlsaWVz
IElJLCBMb3MgQW5nZWxlcywgQ0EsIFVTQS4mI3hEO0NlbnRyZSBmb3IgU29jaWFsIFJlc2VhcmNo
IGFuZCBNZXRob2RzLCBDb2xsZWdlIG9mIEFydHMgYW5kIFNvY2lhbCBTY2llbmNlcywgQXVzdHJh
bGlhbiBOYXRpb25hbCBVbml2ZXJzaXR5LCBDYW5iZXJyYSwgQXVzdHJhbGlhLiYjeEQ7VW5pdmVy
c2l0eSBvZiBXYXNoaW5ndG9uIE1lZGljYWwgQ2VudGVyLCBTZWF0dGxlLCBXQSwgVVNBLiYjeEQ7
UkFORCBDb3Jwb3JhdGlvbiwgMTc3NiBNYWluIFN0cmVldCwgU2FudGEgTW9uaWNhLCBDQSwgOTA0
MDcsIFVTQS4mI3hEO0hhcmJvci1VQ0xBIE1lZGljYWwgQ2VudGVyLCBUb3JyYW5jZSwgQ0EsIFVT
QS4mI3hEO0RlcGFydG1lbnQgb2YgSGVhbHRoIFBvbGljeSBhbmQgTWFuYWdlbWVudCwgVUNMQSBG
aWVsZGluZyBTY2hvb2wgb2YgUHVibGljIEhlYWx0aCwgTG9zIEFuZ2VsZXMsIFVTQS48L2F1dGgt
YWRkcmVzcz48dGl0bGVzPjx0aXRsZT5FbmdhZ2luZyBDb21tdW5pdHkgTmV0d29ya3MgdG8gSW1w
cm92ZSBEZXByZXNzaW9uIFNlcnZpY2VzOiBBIENsdXN0ZXItUmFuZG9taXplZCBUcmlhbCBvZiBh
IENvbW11bml0eSBFbmdhZ2VtZW50IGFuZCBQbGFubmluZyBJbnRlcnZlbnRpb248L3RpdGxlPjxz
ZWNvbmRhcnktdGl0bGU+Q29tbXVuaXR5IE1lbnQgSGVhbHRoIEo8L3NlY29uZGFyeS10aXRsZT48
L3RpdGxlcz48cGFnZXM+PHN0eWxlIGZhY2U9Im5vcm1hbCIgZm9udD0iZGVmYXVsdCIgc2l6ZT0i
MTAwJSI+NDU3PC9zdHlsZT48c3R5bGUgZmFjZT0ibm9ybWFsIiBmb250PSI/Pz8/Pz8iIHNpemU9
IjEwMCUiPuKAkzwvc3R5bGU+PHN0eWxlIGZhY2U9Im5vcm1hbCIgZm9udD0iZGVmYXVsdCIgc2l6
ZT0iMTAwJSI+NDY5PC9zdHlsZT48L3BhZ2VzPjx2b2x1bWU+NTc8L3ZvbHVtZT48bnVtYmVyPjM8
L251bWJlcj48ZWRpdGlvbj4yMDIwLzA1LzIxPC9lZGl0aW9uPjxrZXl3b3Jkcz48a2V5d29yZD4q
Q29tbXVuaXR5IE1lbnRhbCBIZWFsdGggU2VydmljZXM8L2tleXdvcmQ+PGtleXdvcmQ+Q29tbXVu
aXR5IE5ldHdvcmtzPC9rZXl3b3JkPjxrZXl3b3JkPipEZXByZXNzaW9uL3RoZXJhcHk8L2tleXdv
cmQ+PGtleXdvcmQ+SHVtYW5zPC9rZXl3b3JkPjxrZXl3b3JkPk1lbnRhbCBIZWFsdGg8L2tleXdv
cmQ+PGtleXdvcmQ+UXVhbGl0eSBvZiBMaWZlPC9rZXl3b3JkPjxrZXl3b3JkPkNvbW11bml0eSBl
bmdhZ2VtZW50PC9rZXl3b3JkPjxrZXl3b3JkPkNvbW11bml0eSBvZiBwcmFjdGljZTwva2V5d29y
ZD48a2V5d29yZD5Db21tdW5pdHktYmFzZWQgcGFydGljaXBhdG9yeSByZXNlYXJjaDwva2V5d29y
ZD48a2V5d29yZD5EZXByZXNzaW9uIGNhcmU8L2tleXdvcmQ+PGtleXdvcmQ+UGFydG5lcnNoaXAg
bmV0d29ya3M8L2tleXdvcmQ+PGtleXdvcmQ+UXVhbGl0eSBpbXByb3ZlbWVudDwva2V5d29yZD48
L2tleXdvcmRzPjxkYXRlcz48eWVhcj4yMDIxPC95ZWFyPjxwdWItZGF0ZXM+PGRhdGU+QXByPC9k
YXRlPjwvcHViLWRhdGVzPjwvZGF0ZXM+PGlzYm4+MDAxMC0zODUzIChQcmludCkmI3hEOzAwMTAt
Mzg1MzwvaXNibj48YWNjZXNzaW9uLW51bT4zMjQzMDU1NzwvYWNjZXNzaW9uLW51bT48dXJscz48
L3VybHM+PGN1c3RvbTI+UE1DNzkwNjk2MTwvY3VzdG9tMj48Y3VzdG9tNj5OSUhNUzE2NzA3MTE8
L2N1c3RvbTY+PGVsZWN0cm9uaWMtcmVzb3VyY2UtbnVtPjEwLjEwMDcvczEwNTk3LTAyMC0wMDYz
Mi01PC9lbGVjdHJvbmljLXJlc291cmNlLW51bT48cmVtb3RlLWRhdGFiYXNlLXByb3ZpZGVyPk5M
TTwvcmVtb3RlLWRhdGFiYXNlLXByb3ZpZGVyPjxsYW5ndWFnZT5lbmc8L2xhbmd1YWdlPjwvcmVj
b3JkPjwvQ2l0ZT48L0VuZE5vdGU+AG==
</w:fldData>
        </w:fldChar>
      </w:r>
      <w:r w:rsidR="00503854">
        <w:rPr>
          <w:rFonts w:ascii="Times New Roman" w:hAnsi="Times New Roman" w:cs="Times New Roman"/>
          <w:sz w:val="24"/>
          <w:szCs w:val="24"/>
          <w:lang w:val="en-GB"/>
        </w:rPr>
        <w:instrText xml:space="preserve"> ADDIN EN.CITE </w:instrText>
      </w:r>
      <w:r w:rsidR="00503854">
        <w:rPr>
          <w:rFonts w:ascii="Times New Roman" w:hAnsi="Times New Roman" w:cs="Times New Roman"/>
          <w:sz w:val="24"/>
          <w:szCs w:val="24"/>
          <w:lang w:val="en-GB"/>
        </w:rPr>
        <w:fldChar w:fldCharType="begin">
          <w:fldData xml:space="preserve">PEVuZE5vdGU+PENpdGUgQXV0aG9yWWVhcj0iMSI+PEF1dGhvcj5NZW5kZWw8L0F1dGhvcj48WWVh
cj4yMDIxPC9ZZWFyPjxSZWNOdW0+ODAxPC9SZWNOdW0+PERpc3BsYXlUZXh0Pk1lbmRlbCwgTyZh
cG9zO0hvcmEgWzIwXTwvRGlzcGxheVRleHQ+PHJlY29yZD48cmVjLW51bWJlcj44MDE8L3JlYy1u
dW1iZXI+PGZvcmVpZ24ta2V5cz48a2V5IGFwcD0iRU4iIGRiLWlkPSJlcHAycDJzYWd3cDl6dmVw
YTU0cGRyOWJkd2VwMHYwcnBlcHoiIHRpbWVzdGFtcD0iMTczMjYzODMwMiI+ODAxPC9rZXk+PC9m
b3JlaWduLWtleXM+PHJlZi10eXBlIG5hbWU9IkpvdXJuYWwgQXJ0aWNsZSI+MTc8L3JlZi10eXBl
Pjxjb250cmlidXRvcnM+PGF1dGhvcnM+PGF1dGhvcj5NZW5kZWwsIFAuPC9hdXRob3I+PGF1dGhv
cj5PJmFwb3M7SG9yYSwgSi48L2F1dGhvcj48YXV0aG9yPlpoYW5nLCBMLjwvYXV0aG9yPjxhdXRo
b3I+U3RvY2tkYWxlLCBTLjwvYXV0aG9yPjxhdXRob3I+RGl4b24sIEUuIEwuPC9hdXRob3I+PGF1
dGhvcj5HaWxtb3JlLCBKLjwvYXV0aG9yPjxhdXRob3I+Sm9uZXMsIEYuPC9hdXRob3I+PGF1dGhv
cj5Kb25lcywgQS48L2F1dGhvcj48YXV0aG9yPldpbGxpYW1zLCBQLjwvYXV0aG9yPjxhdXRob3I+
U2hhcmlmLCBNLiBaLjwvYXV0aG9yPjxhdXRob3I+TWFzb25nc29uZywgWi48L2F1dGhvcj48YXV0
aG9yPkthZGtob2RhLCBGLjwvYXV0aG9yPjxhdXRob3I+UHVsaWRvLCBFLjwvYXV0aG9yPjxhdXRo
b3I+Q2h1bmcsIEIuPC9hdXRob3I+PGF1dGhvcj5XZWxscywgSy4gQi48L2F1dGhvcj48L2F1dGhv
cnM+PC9jb250cmlidXRvcnM+PGF1dGgtYWRkcmVzcz5SQU5EIENvcnBvcmF0aW9uLCAxNzc2IE1h
aW4gU3RyZWV0LCBTYW50YSBNb25pY2EsIENBLCA5MDQwNywgVVNBLiBtZW5kZWxAcmFuZC5vcmcu
JiN4RDtDZW50ZXIgZm9yIEhlYWx0aCBTZXJ2aWNlcyBhbmQgU29jaWV0eSwgVUNMQSBTZW1lbCBJ
bnN0aXR1dGUgZm9yIE5ldXJvc2NpZW5jZSBhbmQgSHVtYW4gQmVoYXZpb3IsIExvcyBBbmdlbGVz
LCBVU0EuJiN4RDtHcmVhdGVyIExvcyBBbmdlbGVzIFZldGVyYW4mYXBvcztzIEFmZmFpcnMsIExv
cyBBbmdlbGVzLCBVU0EuJiN4RDtEZXBhcnRtZW50cyBvZiBQc3ljaGlhdHJ5IGFuZCBCaW9iZWhh
dmlvcmFsIFNjaWVuY2VzLCBEYXZpZCBHZWZmZW4gU2Nob29sIG9mIE1lZGljaW5lLCBVQ0xBLCBM
b3MgQW5nZWxlcywgVVNBLiYjeEQ7U2Nob29sIG9mIE51cnNpbmcsIFVuaXZlcnNpdHkgb2YgQ2Fs
aWZvcm5pYSwgTG9zIEFuZ2VsZXMsIFVTQS4mI3hEO0JlaGF2aW9yYWwgSGVhbHRoIFNlcnZpY2Vz
LCBHYXJkZW5hLCBDQSwgVVNBLiYjeEQ7SGVhbHRoeSBBZnJpY2FuIEFtZXJpY2FuIEZhbWlsaWVz
IElJLCBMb3MgQW5nZWxlcywgQ0EsIFVTQS4mI3hEO0NlbnRyZSBmb3IgU29jaWFsIFJlc2VhcmNo
IGFuZCBNZXRob2RzLCBDb2xsZWdlIG9mIEFydHMgYW5kIFNvY2lhbCBTY2llbmNlcywgQXVzdHJh
bGlhbiBOYXRpb25hbCBVbml2ZXJzaXR5LCBDYW5iZXJyYSwgQXVzdHJhbGlhLiYjeEQ7VW5pdmVy
c2l0eSBvZiBXYXNoaW5ndG9uIE1lZGljYWwgQ2VudGVyLCBTZWF0dGxlLCBXQSwgVVNBLiYjeEQ7
UkFORCBDb3Jwb3JhdGlvbiwgMTc3NiBNYWluIFN0cmVldCwgU2FudGEgTW9uaWNhLCBDQSwgOTA0
MDcsIFVTQS4mI3hEO0hhcmJvci1VQ0xBIE1lZGljYWwgQ2VudGVyLCBUb3JyYW5jZSwgQ0EsIFVT
QS4mI3hEO0RlcGFydG1lbnQgb2YgSGVhbHRoIFBvbGljeSBhbmQgTWFuYWdlbWVudCwgVUNMQSBG
aWVsZGluZyBTY2hvb2wgb2YgUHVibGljIEhlYWx0aCwgTG9zIEFuZ2VsZXMsIFVTQS48L2F1dGgt
YWRkcmVzcz48dGl0bGVzPjx0aXRsZT5FbmdhZ2luZyBDb21tdW5pdHkgTmV0d29ya3MgdG8gSW1w
cm92ZSBEZXByZXNzaW9uIFNlcnZpY2VzOiBBIENsdXN0ZXItUmFuZG9taXplZCBUcmlhbCBvZiBh
IENvbW11bml0eSBFbmdhZ2VtZW50IGFuZCBQbGFubmluZyBJbnRlcnZlbnRpb248L3RpdGxlPjxz
ZWNvbmRhcnktdGl0bGU+Q29tbXVuaXR5IE1lbnQgSGVhbHRoIEo8L3NlY29uZGFyeS10aXRsZT48
L3RpdGxlcz48cGFnZXM+PHN0eWxlIGZhY2U9Im5vcm1hbCIgZm9udD0iZGVmYXVsdCIgc2l6ZT0i
MTAwJSI+NDU3PC9zdHlsZT48c3R5bGUgZmFjZT0ibm9ybWFsIiBmb250PSI/Pz8/Pz8iIHNpemU9
IjEwMCUiPuKAkzwvc3R5bGU+PHN0eWxlIGZhY2U9Im5vcm1hbCIgZm9udD0iZGVmYXVsdCIgc2l6
ZT0iMTAwJSI+NDY5PC9zdHlsZT48L3BhZ2VzPjx2b2x1bWU+NTc8L3ZvbHVtZT48bnVtYmVyPjM8
L251bWJlcj48ZWRpdGlvbj4yMDIwLzA1LzIxPC9lZGl0aW9uPjxrZXl3b3Jkcz48a2V5d29yZD4q
Q29tbXVuaXR5IE1lbnRhbCBIZWFsdGggU2VydmljZXM8L2tleXdvcmQ+PGtleXdvcmQ+Q29tbXVu
aXR5IE5ldHdvcmtzPC9rZXl3b3JkPjxrZXl3b3JkPipEZXByZXNzaW9uL3RoZXJhcHk8L2tleXdv
cmQ+PGtleXdvcmQ+SHVtYW5zPC9rZXl3b3JkPjxrZXl3b3JkPk1lbnRhbCBIZWFsdGg8L2tleXdv
cmQ+PGtleXdvcmQ+UXVhbGl0eSBvZiBMaWZlPC9rZXl3b3JkPjxrZXl3b3JkPkNvbW11bml0eSBl
bmdhZ2VtZW50PC9rZXl3b3JkPjxrZXl3b3JkPkNvbW11bml0eSBvZiBwcmFjdGljZTwva2V5d29y
ZD48a2V5d29yZD5Db21tdW5pdHktYmFzZWQgcGFydGljaXBhdG9yeSByZXNlYXJjaDwva2V5d29y
ZD48a2V5d29yZD5EZXByZXNzaW9uIGNhcmU8L2tleXdvcmQ+PGtleXdvcmQ+UGFydG5lcnNoaXAg
bmV0d29ya3M8L2tleXdvcmQ+PGtleXdvcmQ+UXVhbGl0eSBpbXByb3ZlbWVudDwva2V5d29yZD48
L2tleXdvcmRzPjxkYXRlcz48eWVhcj4yMDIxPC95ZWFyPjxwdWItZGF0ZXM+PGRhdGU+QXByPC9k
YXRlPjwvcHViLWRhdGVzPjwvZGF0ZXM+PGlzYm4+MDAxMC0zODUzIChQcmludCkmI3hEOzAwMTAt
Mzg1MzwvaXNibj48YWNjZXNzaW9uLW51bT4zMjQzMDU1NzwvYWNjZXNzaW9uLW51bT48dXJscz48
L3VybHM+PGN1c3RvbTI+UE1DNzkwNjk2MTwvY3VzdG9tMj48Y3VzdG9tNj5OSUhNUzE2NzA3MTE8
L2N1c3RvbTY+PGVsZWN0cm9uaWMtcmVzb3VyY2UtbnVtPjEwLjEwMDcvczEwNTk3LTAyMC0wMDYz
Mi01PC9lbGVjdHJvbmljLXJlc291cmNlLW51bT48cmVtb3RlLWRhdGFiYXNlLXByb3ZpZGVyPk5M
TTwvcmVtb3RlLWRhdGFiYXNlLXByb3ZpZGVyPjxsYW5ndWFnZT5lbmc8L2xhbmd1YWdlPjwvcmVj
b3JkPjwvQ2l0ZT48L0VuZE5vdGU+AG==
</w:fldData>
        </w:fldChar>
      </w:r>
      <w:r w:rsidR="00503854">
        <w:rPr>
          <w:rFonts w:ascii="Times New Roman" w:hAnsi="Times New Roman" w:cs="Times New Roman"/>
          <w:sz w:val="24"/>
          <w:szCs w:val="24"/>
          <w:lang w:val="en-GB"/>
        </w:rPr>
        <w:instrText xml:space="preserve"> ADDIN EN.CITE.DATA </w:instrText>
      </w:r>
      <w:r w:rsidR="00503854">
        <w:rPr>
          <w:rFonts w:ascii="Times New Roman" w:hAnsi="Times New Roman" w:cs="Times New Roman"/>
          <w:sz w:val="24"/>
          <w:szCs w:val="24"/>
          <w:lang w:val="en-GB"/>
        </w:rPr>
      </w:r>
      <w:r w:rsidR="00503854">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Mendel</w:t>
      </w:r>
      <w:r w:rsidR="003066A4">
        <w:rPr>
          <w:rFonts w:ascii="Times New Roman" w:hAnsi="Times New Roman" w:cs="Times New Roman"/>
          <w:noProof/>
          <w:sz w:val="24"/>
          <w:szCs w:val="24"/>
          <w:lang w:val="en-GB"/>
        </w:rPr>
        <w:t xml:space="preserve"> et al.</w:t>
      </w:r>
      <w:r>
        <w:rPr>
          <w:rFonts w:ascii="Times New Roman" w:hAnsi="Times New Roman" w:cs="Times New Roman"/>
          <w:noProof/>
          <w:sz w:val="24"/>
          <w:szCs w:val="24"/>
          <w:lang w:val="en-GB"/>
        </w:rPr>
        <w:t>[2</w:t>
      </w:r>
      <w:ins w:id="252" w:author="User name" w:date="2025-09-21T23:02:00Z" w16du:dateUtc="2025-09-21T20:02:00Z">
        <w:r w:rsidR="00883A81">
          <w:rPr>
            <w:rFonts w:ascii="Times New Roman" w:hAnsi="Times New Roman" w:cs="Times New Roman"/>
            <w:noProof/>
            <w:sz w:val="24"/>
            <w:szCs w:val="24"/>
            <w:lang w:val="en-GB"/>
          </w:rPr>
          <w:t>5</w:t>
        </w:r>
      </w:ins>
      <w:del w:id="253" w:author="User name" w:date="2025-09-21T23:02:00Z" w16du:dateUtc="2025-09-21T20:02:00Z">
        <w:r w:rsidDel="00883A81">
          <w:rPr>
            <w:rFonts w:ascii="Times New Roman" w:hAnsi="Times New Roman" w:cs="Times New Roman"/>
            <w:noProof/>
            <w:sz w:val="24"/>
            <w:szCs w:val="24"/>
            <w:lang w:val="en-GB"/>
          </w:rPr>
          <w:delText>0</w:delText>
        </w:r>
      </w:del>
      <w:r>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ins w:id="254" w:author="Jeroen Spijker" w:date="2025-09-19T18:05:00Z">
        <w:r w:rsidR="00D547FD">
          <w:rPr>
            <w:rFonts w:ascii="Times New Roman" w:hAnsi="Times New Roman" w:cs="Times New Roman"/>
            <w:sz w:val="24"/>
            <w:szCs w:val="24"/>
            <w:lang w:val="en-GB"/>
          </w:rPr>
          <w:t>,</w:t>
        </w:r>
      </w:ins>
      <w:r w:rsidR="00EF2B54">
        <w:rPr>
          <w:rFonts w:ascii="Times New Roman" w:hAnsi="Times New Roman" w:cs="Times New Roman" w:hint="eastAsia"/>
          <w:sz w:val="24"/>
          <w:szCs w:val="24"/>
          <w:lang w:val="en-GB" w:eastAsia="zh-CN"/>
        </w:rPr>
        <w:t xml:space="preserve"> </w:t>
      </w:r>
      <w:ins w:id="255" w:author="Jeroen Spijker" w:date="2025-09-19T18:05:00Z">
        <w:r w:rsidR="00D547FD">
          <w:rPr>
            <w:rFonts w:ascii="Times New Roman" w:hAnsi="Times New Roman" w:cs="Times New Roman"/>
            <w:sz w:val="24"/>
            <w:szCs w:val="24"/>
            <w:lang w:val="en-GB" w:eastAsia="zh-CN"/>
          </w:rPr>
          <w:t xml:space="preserve">through </w:t>
        </w:r>
      </w:ins>
      <w:r w:rsidR="00B61565" w:rsidRPr="001239B2">
        <w:rPr>
          <w:rFonts w:ascii="Times New Roman" w:hAnsi="Times New Roman" w:cs="Times New Roman"/>
          <w:sz w:val="24"/>
          <w:szCs w:val="24"/>
          <w:lang w:val="en-GB"/>
        </w:rPr>
        <w:t>qualitative analysis</w:t>
      </w:r>
      <w:ins w:id="256" w:author="Jeroen Spijker" w:date="2025-09-19T18:05:00Z">
        <w:r w:rsidR="00D547FD">
          <w:rPr>
            <w:rFonts w:ascii="Times New Roman" w:hAnsi="Times New Roman" w:cs="Times New Roman"/>
            <w:sz w:val="24"/>
            <w:szCs w:val="24"/>
            <w:lang w:val="en-GB"/>
          </w:rPr>
          <w:t>,</w:t>
        </w:r>
      </w:ins>
      <w:r w:rsidR="00B61565" w:rsidRPr="001239B2">
        <w:rPr>
          <w:rFonts w:ascii="Times New Roman" w:hAnsi="Times New Roman" w:cs="Times New Roman"/>
          <w:sz w:val="24"/>
          <w:szCs w:val="24"/>
          <w:lang w:val="en-GB"/>
        </w:rPr>
        <w:t xml:space="preserve"> also highlight</w:t>
      </w:r>
      <w:del w:id="257" w:author="Jeroen Spijker" w:date="2025-09-19T18:05:00Z">
        <w:r w:rsidR="00B61565" w:rsidRPr="001239B2" w:rsidDel="00D547FD">
          <w:rPr>
            <w:rFonts w:ascii="Times New Roman" w:hAnsi="Times New Roman" w:cs="Times New Roman"/>
            <w:sz w:val="24"/>
            <w:szCs w:val="24"/>
            <w:lang w:val="en-GB"/>
          </w:rPr>
          <w:delText>s</w:delText>
        </w:r>
      </w:del>
      <w:r w:rsidR="00B61565" w:rsidRPr="001239B2">
        <w:rPr>
          <w:rFonts w:ascii="Times New Roman" w:hAnsi="Times New Roman" w:cs="Times New Roman"/>
          <w:sz w:val="24"/>
          <w:szCs w:val="24"/>
          <w:lang w:val="en-GB"/>
        </w:rPr>
        <w:t xml:space="preserve"> </w:t>
      </w:r>
      <w:ins w:id="258" w:author="Jeroen Spijker" w:date="2025-09-19T18:05:00Z">
        <w:r w:rsidR="00D547FD">
          <w:rPr>
            <w:rFonts w:ascii="Times New Roman" w:hAnsi="Times New Roman" w:cs="Times New Roman"/>
            <w:sz w:val="24"/>
            <w:szCs w:val="24"/>
            <w:lang w:val="en-GB"/>
          </w:rPr>
          <w:t xml:space="preserve">the </w:t>
        </w:r>
      </w:ins>
      <w:r w:rsidR="00B61565" w:rsidRPr="001239B2">
        <w:rPr>
          <w:rFonts w:ascii="Times New Roman" w:hAnsi="Times New Roman" w:cs="Times New Roman"/>
          <w:sz w:val="24"/>
          <w:szCs w:val="24"/>
          <w:lang w:val="en-GB"/>
        </w:rPr>
        <w:t xml:space="preserve">mixed effects </w:t>
      </w:r>
      <w:del w:id="259" w:author="Jeroen Spijker" w:date="2025-09-19T18:05:00Z">
        <w:r w:rsidR="00B61565" w:rsidRPr="001239B2" w:rsidDel="00D547FD">
          <w:rPr>
            <w:rFonts w:ascii="Times New Roman" w:hAnsi="Times New Roman" w:cs="Times New Roman"/>
            <w:sz w:val="24"/>
            <w:szCs w:val="24"/>
            <w:lang w:val="en-GB"/>
          </w:rPr>
          <w:delText xml:space="preserve">regarding </w:delText>
        </w:r>
      </w:del>
      <w:ins w:id="260" w:author="Jeroen Spijker" w:date="2025-09-19T18:05:00Z">
        <w:r w:rsidR="00D547FD">
          <w:rPr>
            <w:rFonts w:ascii="Times New Roman" w:hAnsi="Times New Roman" w:cs="Times New Roman"/>
            <w:sz w:val="24"/>
            <w:szCs w:val="24"/>
            <w:lang w:val="en-GB"/>
          </w:rPr>
          <w:t>of</w:t>
        </w:r>
        <w:r w:rsidR="00D547FD" w:rsidRPr="001239B2">
          <w:rPr>
            <w:rFonts w:ascii="Times New Roman" w:hAnsi="Times New Roman" w:cs="Times New Roman"/>
            <w:sz w:val="24"/>
            <w:szCs w:val="24"/>
            <w:lang w:val="en-GB"/>
          </w:rPr>
          <w:t xml:space="preserve"> </w:t>
        </w:r>
      </w:ins>
      <w:r w:rsidR="00B61565" w:rsidRPr="001239B2">
        <w:rPr>
          <w:rFonts w:ascii="Times New Roman" w:hAnsi="Times New Roman" w:cs="Times New Roman"/>
          <w:sz w:val="24"/>
          <w:szCs w:val="24"/>
          <w:lang w:val="en-GB"/>
        </w:rPr>
        <w:t xml:space="preserve">the interaction between social support and digital </w:t>
      </w:r>
      <w:ins w:id="261" w:author="Cristina Bostan" w:date="2025-09-22T08:18:00Z" w16du:dateUtc="2025-09-22T05:18: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262" w:author="Cristina Bostan" w:date="2025-09-22T08:18:00Z" w16du:dateUtc="2025-09-22T05:18:00Z">
        <w:r w:rsidR="00B61565" w:rsidRPr="001239B2" w:rsidDel="00C96658">
          <w:rPr>
            <w:rFonts w:ascii="Times New Roman" w:hAnsi="Times New Roman" w:cs="Times New Roman"/>
            <w:sz w:val="24"/>
            <w:szCs w:val="24"/>
            <w:lang w:val="en-GB"/>
          </w:rPr>
          <w:delText>tools</w:delText>
        </w:r>
      </w:del>
      <w:r w:rsidR="00B61565" w:rsidRPr="001239B2">
        <w:rPr>
          <w:rFonts w:ascii="Times New Roman" w:hAnsi="Times New Roman" w:cs="Times New Roman"/>
          <w:sz w:val="24"/>
          <w:szCs w:val="24"/>
          <w:lang w:val="en-GB"/>
        </w:rPr>
        <w:t xml:space="preserve">. While online social support related to fraud and phishing information may increase safety risks for older adults, mobile tools can also be used to raise awareness, encourage proactive behaviour, and foster learning to manage mobile safety challenges. </w:t>
      </w:r>
      <w:ins w:id="263" w:author="Jeroen Spijker" w:date="2025-09-19T18:06:00Z">
        <w:r w:rsidR="00D547FD">
          <w:rPr>
            <w:rFonts w:ascii="Times New Roman" w:hAnsi="Times New Roman" w:cs="Times New Roman"/>
            <w:sz w:val="24"/>
            <w:szCs w:val="24"/>
            <w:lang w:val="en-GB"/>
          </w:rPr>
          <w:t xml:space="preserve">Similarly, </w:t>
        </w:r>
      </w:ins>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 AuthorYear="1"&gt;&lt;Author&gt;Marston&lt;/Author&gt;&lt;Year&gt;2021&lt;/Year&gt;&lt;RecNum&gt;808&lt;/RecNum&gt;&lt;DisplayText&gt;Marston and Musselwhite [21]&lt;/DisplayText&gt;&lt;record&gt;&lt;rec-number&gt;808&lt;/rec-number&gt;&lt;foreign-keys&gt;&lt;key app="EN" db-id="epp2p2sagwp9zvepa54pdr9bdwep0v0rpepz" timestamp="1732638302"&gt;808&lt;/key&gt;&lt;/foreign-keys&gt;&lt;ref-type name="Journal Article"&gt;17&lt;/ref-type&gt;&lt;contributors&gt;&lt;authors&gt;&lt;author&gt;Marston, H. R.&lt;/author&gt;&lt;author&gt;Musselwhite, C. B. A.&lt;/author&gt;&lt;/authors&gt;&lt;/contributors&gt;&lt;auth-address&gt;The Open University, Milton Keynes, Buckinghamshire, UK. RINGGOLD: 5488&amp;#xD;Swansea University, Swansea, Glamorgan, UK. RINGGOLD: 7759&lt;/auth-address&gt;&lt;titles&gt;&lt;title&gt;Improving Older People&amp;apos;s Lives Through Digital Technology and Practices&lt;/title&gt;&lt;secondary-title&gt;Gerontol Geriatr Med&lt;/secondary-title&gt;&lt;/titles&gt;&lt;pages&gt;23337214211036255&lt;/pages&gt;&lt;volume&gt;7&lt;/volume&gt;&lt;edition&gt;2021/09/17&lt;/edition&gt;&lt;keywords&gt;&lt;keyword&gt;ageing&lt;/keyword&gt;&lt;keyword&gt;cognition&lt;/keyword&gt;&lt;keyword&gt;gerontology&lt;/keyword&gt;&lt;keyword&gt;gerotechnology&lt;/keyword&gt;&lt;keyword&gt;technology&lt;/keyword&gt;&lt;keyword&gt;conflicts of interest with respect to the research, authorship, and/or&lt;/keyword&gt;&lt;keyword&gt;publication of this article.&lt;/keyword&gt;&lt;/keywords&gt;&lt;dates&gt;&lt;year&gt;2021&lt;/year&gt;&lt;pub-dates&gt;&lt;date&gt;Jan-Dec&lt;/date&gt;&lt;/pub-dates&gt;&lt;/dates&gt;&lt;isbn&gt;2333-7214 (Print)&amp;#xD;2333-7214&lt;/isbn&gt;&lt;accession-num&gt;34527764&lt;/accession-num&gt;&lt;urls&gt;&lt;/urls&gt;&lt;custom2&gt;PMC8436304&lt;/custom2&gt;&lt;electronic-resource-num&gt;10.1177/23337214211036255&lt;/electronic-resource-num&gt;&lt;remote-database-provider&gt;NLM&lt;/remote-database-provider&gt;&lt;language&gt;eng&lt;/language&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Marston and Musselwhite [2</w:t>
      </w:r>
      <w:ins w:id="264" w:author="User name" w:date="2025-09-21T23:02:00Z" w16du:dateUtc="2025-09-21T20:02:00Z">
        <w:r w:rsidR="00510521">
          <w:rPr>
            <w:rFonts w:ascii="Times New Roman" w:hAnsi="Times New Roman" w:cs="Times New Roman"/>
            <w:noProof/>
            <w:sz w:val="24"/>
            <w:szCs w:val="24"/>
            <w:lang w:val="en-GB"/>
          </w:rPr>
          <w:t>6</w:t>
        </w:r>
      </w:ins>
      <w:del w:id="265" w:author="User name" w:date="2025-09-21T23:02:00Z" w16du:dateUtc="2025-09-21T20:02:00Z">
        <w:r w:rsidDel="00510521">
          <w:rPr>
            <w:rFonts w:ascii="Times New Roman" w:hAnsi="Times New Roman" w:cs="Times New Roman"/>
            <w:noProof/>
            <w:sz w:val="24"/>
            <w:szCs w:val="24"/>
            <w:lang w:val="en-GB"/>
          </w:rPr>
          <w:delText>1</w:delText>
        </w:r>
      </w:del>
      <w:r>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r w:rsidR="00B61565" w:rsidRPr="001239B2">
        <w:rPr>
          <w:rFonts w:ascii="Times New Roman" w:hAnsi="Times New Roman" w:cs="Times New Roman"/>
          <w:sz w:val="24"/>
          <w:szCs w:val="24"/>
          <w:lang w:val="en-GB"/>
        </w:rPr>
        <w:t xml:space="preserve"> advocate for the generally positive effects of technological tools in improving older people`s lives, </w:t>
      </w:r>
      <w:del w:id="266" w:author="Jeroen Spijker" w:date="2025-09-19T18:06:00Z">
        <w:r w:rsidR="00B61565" w:rsidRPr="001239B2" w:rsidDel="00D547FD">
          <w:rPr>
            <w:rFonts w:ascii="Times New Roman" w:hAnsi="Times New Roman" w:cs="Times New Roman"/>
            <w:sz w:val="24"/>
            <w:szCs w:val="24"/>
            <w:lang w:val="en-GB"/>
          </w:rPr>
          <w:delText xml:space="preserve">but </w:delText>
        </w:r>
      </w:del>
      <w:ins w:id="267" w:author="Jeroen Spijker" w:date="2025-09-19T18:06:00Z">
        <w:r w:rsidR="00D547FD">
          <w:rPr>
            <w:rFonts w:ascii="Times New Roman" w:hAnsi="Times New Roman" w:cs="Times New Roman"/>
            <w:sz w:val="24"/>
            <w:szCs w:val="24"/>
            <w:lang w:val="en-GB"/>
          </w:rPr>
          <w:t>while also</w:t>
        </w:r>
      </w:ins>
      <w:del w:id="268" w:author="Jeroen Spijker" w:date="2025-09-19T18:06:00Z">
        <w:r w:rsidR="00B61565" w:rsidRPr="001239B2" w:rsidDel="00D547FD">
          <w:rPr>
            <w:rFonts w:ascii="Times New Roman" w:hAnsi="Times New Roman" w:cs="Times New Roman"/>
            <w:sz w:val="24"/>
            <w:szCs w:val="24"/>
            <w:lang w:val="en-GB"/>
          </w:rPr>
          <w:delText>they</w:delText>
        </w:r>
      </w:del>
      <w:r w:rsidR="00B61565" w:rsidRPr="001239B2">
        <w:rPr>
          <w:rFonts w:ascii="Times New Roman" w:hAnsi="Times New Roman" w:cs="Times New Roman"/>
          <w:sz w:val="24"/>
          <w:szCs w:val="24"/>
          <w:lang w:val="en-GB"/>
        </w:rPr>
        <w:t xml:space="preserve"> identify</w:t>
      </w:r>
      <w:ins w:id="269" w:author="Jeroen Spijker" w:date="2025-09-19T18:06:00Z">
        <w:r w:rsidR="00D547FD">
          <w:rPr>
            <w:rFonts w:ascii="Times New Roman" w:hAnsi="Times New Roman" w:cs="Times New Roman"/>
            <w:sz w:val="24"/>
            <w:szCs w:val="24"/>
            <w:lang w:val="en-GB"/>
          </w:rPr>
          <w:t>ing</w:t>
        </w:r>
      </w:ins>
      <w:r w:rsidR="00B61565" w:rsidRPr="001239B2">
        <w:rPr>
          <w:rFonts w:ascii="Times New Roman" w:hAnsi="Times New Roman" w:cs="Times New Roman"/>
          <w:sz w:val="24"/>
          <w:szCs w:val="24"/>
          <w:lang w:val="en-GB"/>
        </w:rPr>
        <w:t xml:space="preserve"> social </w:t>
      </w:r>
      <w:del w:id="270" w:author="Jeroen Spijker" w:date="2025-09-19T18:06:00Z">
        <w:r w:rsidR="00B61565" w:rsidRPr="001239B2" w:rsidDel="00D547FD">
          <w:rPr>
            <w:rFonts w:ascii="Times New Roman" w:hAnsi="Times New Roman" w:cs="Times New Roman"/>
            <w:sz w:val="24"/>
            <w:szCs w:val="24"/>
            <w:lang w:val="en-GB"/>
          </w:rPr>
          <w:delText xml:space="preserve">issues </w:delText>
        </w:r>
      </w:del>
      <w:ins w:id="271" w:author="Jeroen Spijker" w:date="2025-09-19T18:06:00Z">
        <w:r w:rsidR="00D547FD">
          <w:rPr>
            <w:rFonts w:ascii="Times New Roman" w:hAnsi="Times New Roman" w:cs="Times New Roman"/>
            <w:sz w:val="24"/>
            <w:szCs w:val="24"/>
            <w:lang w:val="en-GB"/>
          </w:rPr>
          <w:t>barriers associated with</w:t>
        </w:r>
      </w:ins>
      <w:del w:id="272" w:author="Jeroen Spijker" w:date="2025-09-19T18:06:00Z">
        <w:r w:rsidR="00B61565" w:rsidRPr="001239B2" w:rsidDel="00D547FD">
          <w:rPr>
            <w:rFonts w:ascii="Times New Roman" w:hAnsi="Times New Roman" w:cs="Times New Roman"/>
            <w:sz w:val="24"/>
            <w:szCs w:val="24"/>
            <w:lang w:val="en-GB"/>
          </w:rPr>
          <w:delText>in</w:delText>
        </w:r>
      </w:del>
      <w:r w:rsidR="00B61565" w:rsidRPr="001239B2">
        <w:rPr>
          <w:rFonts w:ascii="Times New Roman" w:hAnsi="Times New Roman" w:cs="Times New Roman"/>
          <w:sz w:val="24"/>
          <w:szCs w:val="24"/>
          <w:lang w:val="en-GB"/>
        </w:rPr>
        <w:t xml:space="preserve"> learning to use </w:t>
      </w:r>
      <w:del w:id="273" w:author="Jeroen Spijker" w:date="2025-09-19T18:06:00Z">
        <w:r w:rsidR="00B61565" w:rsidRPr="001239B2" w:rsidDel="00D547FD">
          <w:rPr>
            <w:rFonts w:ascii="Times New Roman" w:hAnsi="Times New Roman" w:cs="Times New Roman"/>
            <w:sz w:val="24"/>
            <w:szCs w:val="24"/>
            <w:lang w:val="en-GB"/>
          </w:rPr>
          <w:delText xml:space="preserve">these </w:delText>
        </w:r>
      </w:del>
      <w:ins w:id="274" w:author="Jeroen Spijker" w:date="2025-09-19T18:06:00Z">
        <w:r w:rsidR="00D547FD">
          <w:rPr>
            <w:rFonts w:ascii="Times New Roman" w:hAnsi="Times New Roman" w:cs="Times New Roman"/>
            <w:sz w:val="24"/>
            <w:szCs w:val="24"/>
            <w:lang w:val="en-GB"/>
          </w:rPr>
          <w:t>such</w:t>
        </w:r>
        <w:r w:rsidR="00D547FD" w:rsidRPr="001239B2">
          <w:rPr>
            <w:rFonts w:ascii="Times New Roman" w:hAnsi="Times New Roman" w:cs="Times New Roman"/>
            <w:sz w:val="24"/>
            <w:szCs w:val="24"/>
            <w:lang w:val="en-GB"/>
          </w:rPr>
          <w:t xml:space="preserve"> </w:t>
        </w:r>
      </w:ins>
      <w:r w:rsidR="00B61565" w:rsidRPr="001239B2">
        <w:rPr>
          <w:rFonts w:ascii="Times New Roman" w:hAnsi="Times New Roman" w:cs="Times New Roman"/>
          <w:sz w:val="24"/>
          <w:szCs w:val="24"/>
          <w:lang w:val="en-GB"/>
        </w:rPr>
        <w:t xml:space="preserve">tools. </w:t>
      </w:r>
      <w:r>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 AuthorYear="1"&gt;&lt;Author&gt;Utz&lt;/Author&gt;&lt;Year&gt;2017&lt;/Year&gt;&lt;RecNum&gt;795&lt;/RecNum&gt;&lt;DisplayText&gt;Utz and Breuer [22]&lt;/DisplayText&gt;&lt;record&gt;&lt;rec-number&gt;795&lt;/rec-number&gt;&lt;foreign-keys&gt;&lt;key app="EN" db-id="epp2p2sagwp9zvepa54pdr9bdwep0v0rpepz" timestamp="1732638302"&gt;795&lt;/key&gt;&lt;/foreign-keys&gt;&lt;ref-type name="Journal Article"&gt;17&lt;/ref-type&gt;&lt;contributors&gt;&lt;authors&gt;&lt;author&gt;Utz, S.&lt;/author&gt;&lt;author&gt;Breuer, J.&lt;/author&gt;&lt;/authors&gt;&lt;/contributors&gt;&lt;auth-address&gt;Knowledge Media Research Center, Tübingen, Germany.&lt;/auth-address&gt;&lt;titles&gt;&lt;title&gt;The Relationship Between Use of Social Network Sites, Online Social Support, and Well-Being: Results From a Six-Wave Longitudinal Study&lt;/title&gt;&lt;secondary-title&gt;J Media Psychol&lt;/secondary-title&gt;&lt;/titles&gt;&lt;pages&gt;&lt;style face="normal" font="default" size="100%"&gt;115&lt;/style&gt;&lt;style face="normal" font="??????" size="100%"&gt;–&lt;/style&gt;&lt;style face="normal" font="default" size="100%"&gt;125&lt;/style&gt;&lt;/pages&gt;&lt;volume&gt;29&lt;/volume&gt;&lt;number&gt;3&lt;/number&gt;&lt;edition&gt;2017/11/18&lt;/edition&gt;&lt;keywords&gt;&lt;keyword&gt;life satisfaction&lt;/keyword&gt;&lt;keyword&gt;social network sites&lt;/keyword&gt;&lt;keyword&gt;social support&lt;/keyword&gt;&lt;keyword&gt;stress&lt;/keyword&gt;&lt;keyword&gt;well-being&lt;/keyword&gt;&lt;/keywords&gt;&lt;dates&gt;&lt;year&gt;2017&lt;/year&gt;&lt;/dates&gt;&lt;isbn&gt;1864-1105 (Print)&amp;#xD;1864-1105&lt;/isbn&gt;&lt;accession-num&gt;29147141&lt;/accession-num&gt;&lt;urls&gt;&lt;/urls&gt;&lt;custom2&gt;PMC5683734&lt;/custom2&gt;&lt;electronic-resource-num&gt;10.1027/1864-1105/a000222&lt;/electronic-resource-num&gt;&lt;remote-database-provider&gt;NLM&lt;/remote-database-provider&gt;&lt;language&gt;eng&lt;/language&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Utz and Breuer [2</w:t>
      </w:r>
      <w:ins w:id="275" w:author="User name" w:date="2025-09-21T23:03:00Z" w16du:dateUtc="2025-09-21T20:03:00Z">
        <w:r w:rsidR="00927AB1">
          <w:rPr>
            <w:rFonts w:ascii="Times New Roman" w:hAnsi="Times New Roman" w:cs="Times New Roman"/>
            <w:noProof/>
            <w:sz w:val="24"/>
            <w:szCs w:val="24"/>
            <w:lang w:val="en-GB"/>
          </w:rPr>
          <w:t>7</w:t>
        </w:r>
      </w:ins>
      <w:del w:id="276" w:author="User name" w:date="2025-09-21T23:03:00Z" w16du:dateUtc="2025-09-21T20:03:00Z">
        <w:r w:rsidDel="00927AB1">
          <w:rPr>
            <w:rFonts w:ascii="Times New Roman" w:hAnsi="Times New Roman" w:cs="Times New Roman"/>
            <w:noProof/>
            <w:sz w:val="24"/>
            <w:szCs w:val="24"/>
            <w:lang w:val="en-GB"/>
          </w:rPr>
          <w:delText>2</w:delText>
        </w:r>
      </w:del>
      <w:r>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r w:rsidR="00B61565" w:rsidRPr="001239B2">
        <w:rPr>
          <w:rFonts w:ascii="Times New Roman" w:hAnsi="Times New Roman" w:cs="Times New Roman"/>
          <w:sz w:val="24"/>
          <w:szCs w:val="24"/>
          <w:lang w:val="en-GB"/>
        </w:rPr>
        <w:t xml:space="preserve"> tested social network sites for providing social support and </w:t>
      </w:r>
      <w:r w:rsidR="00B61565" w:rsidRPr="001239B2">
        <w:rPr>
          <w:rFonts w:ascii="Times New Roman" w:hAnsi="Times New Roman" w:cs="Times New Roman"/>
          <w:sz w:val="24"/>
          <w:szCs w:val="24"/>
          <w:lang w:val="en-GB"/>
        </w:rPr>
        <w:lastRenderedPageBreak/>
        <w:t>enhancing well-being. They found that those using social networks reported more online social support than those not using them, with users seeking more advice online</w:t>
      </w:r>
      <w:ins w:id="277" w:author="Jeroen Spijker" w:date="2025-09-19T18:07:00Z">
        <w:r w:rsidR="00D547FD">
          <w:rPr>
            <w:rFonts w:ascii="Times New Roman" w:hAnsi="Times New Roman" w:cs="Times New Roman"/>
            <w:sz w:val="24"/>
            <w:szCs w:val="24"/>
            <w:lang w:val="en-GB"/>
          </w:rPr>
          <w:t>. Likewise</w:t>
        </w:r>
      </w:ins>
      <w:del w:id="278" w:author="Jeroen Spijker" w:date="2025-09-19T18:07:00Z">
        <w:r w:rsidR="00B61565" w:rsidRPr="001239B2" w:rsidDel="00D547FD">
          <w:rPr>
            <w:rFonts w:ascii="Times New Roman" w:hAnsi="Times New Roman" w:cs="Times New Roman"/>
            <w:sz w:val="24"/>
            <w:szCs w:val="24"/>
            <w:lang w:val="en-GB"/>
          </w:rPr>
          <w:delText>, while</w:delText>
        </w:r>
      </w:del>
      <w:ins w:id="279" w:author="Jeroen Spijker" w:date="2025-09-19T18:07:00Z">
        <w:r w:rsidR="00D547FD">
          <w:rPr>
            <w:rFonts w:ascii="Times New Roman" w:hAnsi="Times New Roman" w:cs="Times New Roman"/>
            <w:sz w:val="24"/>
            <w:szCs w:val="24"/>
            <w:lang w:val="en-GB"/>
          </w:rPr>
          <w:t>,</w:t>
        </w:r>
      </w:ins>
      <w:r w:rsidR="00DA4860" w:rsidRPr="001239B2">
        <w:rPr>
          <w:rFonts w:ascii="Times New Roman" w:hAnsi="Times New Roman" w:cs="Times New Roman"/>
          <w:sz w:val="24"/>
          <w:szCs w:val="24"/>
          <w:lang w:val="en-GB"/>
        </w:rPr>
        <w:t xml:space="preserve"> </w:t>
      </w:r>
      <w:r w:rsidR="00B61565" w:rsidRPr="001239B2">
        <w:rPr>
          <w:rFonts w:ascii="Times New Roman" w:hAnsi="Times New Roman" w:cs="Times New Roman"/>
          <w:sz w:val="24"/>
          <w:szCs w:val="24"/>
          <w:lang w:val="en-GB"/>
        </w:rPr>
        <w:t xml:space="preserve">Thompson and Atkins's </w:t>
      </w:r>
      <w:r>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&lt;EndNote&gt;&lt;Cite&gt;&lt;Author&gt;Thompson&lt;/Author&gt;&lt;Year&gt;2010&lt;/Year&gt;&lt;RecNum&gt;862&lt;/RecNum&gt;&lt;DisplayText&gt;[23]&lt;/DisplayText&gt;&lt;record&gt;&lt;rec-number&gt;862&lt;/rec-number&gt;&lt;foreign-keys&gt;&lt;key app="EN" db-id="epp2p2sagwp9zvepa54pdr9bdwep0v0rpepz" timestamp="1732646269"&gt;862&lt;/key&gt;&lt;/foreign-keys&gt;&lt;ref-type name="Book Section"&gt;5&lt;/ref-type&gt;&lt;contributors&gt;&lt;authors&gt;&lt;author&gt;Thompson, Lori Foster&lt;/author&gt;&lt;author&gt;Atkins, Stephen G.&lt;/author&gt;&lt;/authors&gt;&lt;secondary-authors&gt;&lt;author&gt;Carr, Stuart C.&lt;/author&gt;&lt;/secondary-authors&gt;&lt;/contributors&gt;&lt;titles&gt;&lt;title&gt;Technology, Mobility, and Poverty Reduction&lt;/title&gt;&lt;secondary-title&gt;The Psychology of Global Mobility&lt;/secondary-title&gt;&lt;/titles&gt;&lt;pages&gt;&lt;style face="normal" font="default" size="100%"&gt;301&lt;/style&gt;&lt;style face="normal" font="??????" size="100%"&gt;–&lt;/style&gt;&lt;style face="normal" font="default" size="100%"&gt;322&lt;/style&gt;&lt;/pages&gt;&lt;dates&gt;&lt;year&gt;2010&lt;/year&gt;&lt;pub-dates&gt;&lt;date&gt;2010//&lt;/date&gt;&lt;/pub-dates&gt;&lt;/dates&gt;&lt;pub-location&gt;New York&lt;/pub-location&gt;&lt;publisher&gt;Springer&lt;/publisher&gt;&lt;isbn&gt;978-1-4419-6208-9&lt;/isbn&gt;&lt;urls&gt;&lt;related-urls&gt;&lt;url&gt;https://doi.org/10.1007/978-1-4419-6208-9_15&lt;/url&gt;&lt;/related-urls&gt;&lt;/urls&gt;&lt;electronic-resource-num&gt;10.1007/978-1-4419-6208-9_15&lt;/electronic-resource-num&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w:t>
      </w:r>
      <w:ins w:id="280" w:author="User name" w:date="2025-09-21T23:03:00Z" w16du:dateUtc="2025-09-21T20:03:00Z">
        <w:r w:rsidR="00927AB1">
          <w:rPr>
            <w:rFonts w:ascii="Times New Roman" w:hAnsi="Times New Roman" w:cs="Times New Roman"/>
            <w:noProof/>
            <w:sz w:val="24"/>
            <w:szCs w:val="24"/>
            <w:lang w:val="en-GB"/>
          </w:rPr>
          <w:t>8</w:t>
        </w:r>
      </w:ins>
      <w:del w:id="281" w:author="User name" w:date="2025-09-21T23:03:00Z" w16du:dateUtc="2025-09-21T20:03:00Z">
        <w:r w:rsidDel="00927AB1">
          <w:rPr>
            <w:rFonts w:ascii="Times New Roman" w:hAnsi="Times New Roman" w:cs="Times New Roman"/>
            <w:noProof/>
            <w:sz w:val="24"/>
            <w:szCs w:val="24"/>
            <w:lang w:val="en-GB"/>
          </w:rPr>
          <w:delText>3</w:delText>
        </w:r>
      </w:del>
      <w:r>
        <w:rPr>
          <w:rFonts w:ascii="Times New Roman" w:hAnsi="Times New Roman" w:cs="Times New Roman"/>
          <w:noProof/>
          <w:sz w:val="24"/>
          <w:szCs w:val="24"/>
          <w:lang w:val="en-GB"/>
        </w:rPr>
        <w:t>]</w:t>
      </w:r>
      <w:r>
        <w:rPr>
          <w:rFonts w:ascii="Times New Roman" w:hAnsi="Times New Roman" w:cs="Times New Roman"/>
          <w:sz w:val="24"/>
          <w:szCs w:val="24"/>
          <w:lang w:val="en-GB"/>
        </w:rPr>
        <w:fldChar w:fldCharType="end"/>
      </w:r>
      <w:r w:rsidR="00102E2D">
        <w:rPr>
          <w:rFonts w:ascii="Times New Roman" w:hAnsi="Times New Roman" w:cs="Times New Roman" w:hint="eastAsia"/>
          <w:sz w:val="24"/>
          <w:szCs w:val="24"/>
          <w:lang w:val="en-GB" w:eastAsia="zh-CN"/>
        </w:rPr>
        <w:t xml:space="preserve"> </w:t>
      </w:r>
      <w:r w:rsidR="00B61565" w:rsidRPr="001239B2">
        <w:rPr>
          <w:rFonts w:ascii="Times New Roman" w:hAnsi="Times New Roman" w:cs="Times New Roman"/>
          <w:sz w:val="24"/>
          <w:szCs w:val="24"/>
          <w:lang w:val="en-GB"/>
        </w:rPr>
        <w:t xml:space="preserve">found that technological tools </w:t>
      </w:r>
      <w:del w:id="282" w:author="Jeroen Spijker" w:date="2025-09-19T18:07:00Z">
        <w:r w:rsidR="00B61565" w:rsidRPr="001239B2" w:rsidDel="00D547FD">
          <w:rPr>
            <w:rFonts w:ascii="Times New Roman" w:hAnsi="Times New Roman" w:cs="Times New Roman"/>
            <w:sz w:val="24"/>
            <w:szCs w:val="24"/>
            <w:lang w:val="en-GB"/>
          </w:rPr>
          <w:delText xml:space="preserve">provide </w:delText>
        </w:r>
      </w:del>
      <w:ins w:id="283" w:author="Jeroen Spijker" w:date="2025-09-19T18:07:00Z">
        <w:r w:rsidR="00D547FD">
          <w:rPr>
            <w:rFonts w:ascii="Times New Roman" w:hAnsi="Times New Roman" w:cs="Times New Roman"/>
            <w:sz w:val="24"/>
            <w:szCs w:val="24"/>
            <w:lang w:val="en-GB"/>
          </w:rPr>
          <w:t>facilitate</w:t>
        </w:r>
        <w:r w:rsidR="00D547FD" w:rsidRPr="001239B2">
          <w:rPr>
            <w:rFonts w:ascii="Times New Roman" w:hAnsi="Times New Roman" w:cs="Times New Roman"/>
            <w:sz w:val="24"/>
            <w:szCs w:val="24"/>
            <w:lang w:val="en-GB"/>
          </w:rPr>
          <w:t xml:space="preserve"> </w:t>
        </w:r>
      </w:ins>
      <w:del w:id="284" w:author="Jeroen Spijker" w:date="2025-09-19T18:07:00Z">
        <w:r w:rsidR="00B61565" w:rsidRPr="001239B2" w:rsidDel="00D547FD">
          <w:rPr>
            <w:rFonts w:ascii="Times New Roman" w:hAnsi="Times New Roman" w:cs="Times New Roman"/>
            <w:sz w:val="24"/>
            <w:szCs w:val="24"/>
            <w:lang w:val="en-GB"/>
          </w:rPr>
          <w:delText>ways of</w:delText>
        </w:r>
      </w:del>
      <w:ins w:id="285" w:author="Jeroen Spijker" w:date="2025-09-19T18:07:00Z">
        <w:r w:rsidR="00D547FD">
          <w:rPr>
            <w:rFonts w:ascii="Times New Roman" w:hAnsi="Times New Roman" w:cs="Times New Roman"/>
            <w:sz w:val="24"/>
            <w:szCs w:val="24"/>
            <w:lang w:val="en-GB"/>
          </w:rPr>
          <w:t>the</w:t>
        </w:r>
      </w:ins>
      <w:r w:rsidR="00B61565" w:rsidRPr="001239B2">
        <w:rPr>
          <w:rFonts w:ascii="Times New Roman" w:hAnsi="Times New Roman" w:cs="Times New Roman"/>
          <w:sz w:val="24"/>
          <w:szCs w:val="24"/>
          <w:lang w:val="en-GB"/>
        </w:rPr>
        <w:t xml:space="preserve"> sharing </w:t>
      </w:r>
      <w:ins w:id="286" w:author="Jeroen Spijker" w:date="2025-09-19T18:07:00Z">
        <w:r w:rsidR="00D547FD">
          <w:rPr>
            <w:rFonts w:ascii="Times New Roman" w:hAnsi="Times New Roman" w:cs="Times New Roman"/>
            <w:sz w:val="24"/>
            <w:szCs w:val="24"/>
            <w:lang w:val="en-GB"/>
          </w:rPr>
          <w:t xml:space="preserve">of </w:t>
        </w:r>
      </w:ins>
      <w:r w:rsidR="00B61565" w:rsidRPr="001239B2">
        <w:rPr>
          <w:rFonts w:ascii="Times New Roman" w:hAnsi="Times New Roman" w:cs="Times New Roman"/>
          <w:sz w:val="24"/>
          <w:szCs w:val="24"/>
          <w:lang w:val="en-GB"/>
        </w:rPr>
        <w:t>ideas</w:t>
      </w:r>
      <w:del w:id="287" w:author="Jeroen Spijker" w:date="2025-09-19T18:07:00Z">
        <w:r w:rsidR="00B61565" w:rsidRPr="001239B2" w:rsidDel="00D547FD">
          <w:rPr>
            <w:rFonts w:ascii="Times New Roman" w:hAnsi="Times New Roman" w:cs="Times New Roman"/>
            <w:sz w:val="24"/>
            <w:szCs w:val="24"/>
            <w:lang w:val="en-GB"/>
          </w:rPr>
          <w:delText xml:space="preserve"> with others</w:delText>
        </w:r>
      </w:del>
      <w:r w:rsidR="00B61565" w:rsidRPr="001239B2">
        <w:rPr>
          <w:rFonts w:ascii="Times New Roman" w:hAnsi="Times New Roman" w:cs="Times New Roman"/>
          <w:sz w:val="24"/>
          <w:szCs w:val="24"/>
          <w:lang w:val="en-GB"/>
        </w:rPr>
        <w:t xml:space="preserve">, </w:t>
      </w:r>
      <w:ins w:id="288" w:author="Jeroen Spijker" w:date="2025-09-19T18:07:00Z">
        <w:r w:rsidR="00D547FD">
          <w:rPr>
            <w:rFonts w:ascii="Times New Roman" w:hAnsi="Times New Roman" w:cs="Times New Roman"/>
            <w:sz w:val="24"/>
            <w:szCs w:val="24"/>
            <w:lang w:val="en-GB"/>
          </w:rPr>
          <w:t xml:space="preserve">the </w:t>
        </w:r>
      </w:ins>
      <w:r w:rsidR="00B61565" w:rsidRPr="001239B2">
        <w:rPr>
          <w:rFonts w:ascii="Times New Roman" w:hAnsi="Times New Roman" w:cs="Times New Roman"/>
          <w:sz w:val="24"/>
          <w:szCs w:val="24"/>
          <w:lang w:val="en-GB"/>
        </w:rPr>
        <w:t>creat</w:t>
      </w:r>
      <w:ins w:id="289" w:author="Jeroen Spijker" w:date="2025-09-19T18:07:00Z">
        <w:r w:rsidR="00D547FD">
          <w:rPr>
            <w:rFonts w:ascii="Times New Roman" w:hAnsi="Times New Roman" w:cs="Times New Roman"/>
            <w:sz w:val="24"/>
            <w:szCs w:val="24"/>
            <w:lang w:val="en-GB"/>
          </w:rPr>
          <w:t>ion of</w:t>
        </w:r>
      </w:ins>
      <w:del w:id="290" w:author="Jeroen Spijker" w:date="2025-09-19T18:07:00Z">
        <w:r w:rsidR="00B61565" w:rsidRPr="001239B2" w:rsidDel="00D547FD">
          <w:rPr>
            <w:rFonts w:ascii="Times New Roman" w:hAnsi="Times New Roman" w:cs="Times New Roman"/>
            <w:sz w:val="24"/>
            <w:szCs w:val="24"/>
            <w:lang w:val="en-GB"/>
          </w:rPr>
          <w:delText>ing</w:delText>
        </w:r>
      </w:del>
      <w:r w:rsidR="00B61565" w:rsidRPr="001239B2">
        <w:rPr>
          <w:rFonts w:ascii="Times New Roman" w:hAnsi="Times New Roman" w:cs="Times New Roman"/>
          <w:sz w:val="24"/>
          <w:szCs w:val="24"/>
          <w:lang w:val="en-GB"/>
        </w:rPr>
        <w:t xml:space="preserve"> meaningful relations</w:t>
      </w:r>
      <w:ins w:id="291" w:author="Jeroen Spijker" w:date="2025-09-19T18:07:00Z">
        <w:r w:rsidR="00D547FD">
          <w:rPr>
            <w:rFonts w:ascii="Times New Roman" w:hAnsi="Times New Roman" w:cs="Times New Roman"/>
            <w:sz w:val="24"/>
            <w:szCs w:val="24"/>
            <w:lang w:val="en-GB"/>
          </w:rPr>
          <w:t>hips</w:t>
        </w:r>
      </w:ins>
      <w:r w:rsidR="00B61565" w:rsidRPr="001239B2">
        <w:rPr>
          <w:rFonts w:ascii="Times New Roman" w:hAnsi="Times New Roman" w:cs="Times New Roman"/>
          <w:sz w:val="24"/>
          <w:szCs w:val="24"/>
          <w:lang w:val="en-GB"/>
        </w:rPr>
        <w:t xml:space="preserve">, and </w:t>
      </w:r>
      <w:ins w:id="292" w:author="Jeroen Spijker" w:date="2025-09-19T18:08:00Z">
        <w:r w:rsidR="00D547FD" w:rsidRPr="00D547FD">
          <w:rPr>
            <w:rFonts w:ascii="Times New Roman" w:hAnsi="Times New Roman" w:cs="Times New Roman"/>
            <w:sz w:val="24"/>
            <w:szCs w:val="24"/>
            <w:lang w:val="en-GB"/>
          </w:rPr>
          <w:t>the instantaneous</w:t>
        </w:r>
        <w:r w:rsidR="00D547FD">
          <w:rPr>
            <w:rFonts w:ascii="Times New Roman" w:hAnsi="Times New Roman" w:cs="Times New Roman"/>
            <w:sz w:val="24"/>
            <w:szCs w:val="24"/>
            <w:lang w:val="en-GB"/>
          </w:rPr>
          <w:t xml:space="preserve"> </w:t>
        </w:r>
      </w:ins>
      <w:r w:rsidR="00B61565" w:rsidRPr="001239B2">
        <w:rPr>
          <w:rFonts w:ascii="Times New Roman" w:hAnsi="Times New Roman" w:cs="Times New Roman"/>
          <w:sz w:val="24"/>
          <w:szCs w:val="24"/>
          <w:lang w:val="en-GB"/>
        </w:rPr>
        <w:t xml:space="preserve">sharing </w:t>
      </w:r>
      <w:ins w:id="293" w:author="Jeroen Spijker" w:date="2025-09-19T18:08:00Z">
        <w:r w:rsidR="00D547FD">
          <w:rPr>
            <w:rFonts w:ascii="Times New Roman" w:hAnsi="Times New Roman" w:cs="Times New Roman"/>
            <w:sz w:val="24"/>
            <w:szCs w:val="24"/>
            <w:lang w:val="en-GB"/>
          </w:rPr>
          <w:t xml:space="preserve">of </w:t>
        </w:r>
      </w:ins>
      <w:r w:rsidR="00B61565" w:rsidRPr="001239B2">
        <w:rPr>
          <w:rFonts w:ascii="Times New Roman" w:hAnsi="Times New Roman" w:cs="Times New Roman"/>
          <w:sz w:val="24"/>
          <w:szCs w:val="24"/>
          <w:lang w:val="en-GB"/>
        </w:rPr>
        <w:t>information</w:t>
      </w:r>
      <w:del w:id="294" w:author="Jeroen Spijker" w:date="2025-09-19T18:08:00Z">
        <w:r w:rsidR="00B61565" w:rsidRPr="001239B2" w:rsidDel="00D547FD">
          <w:rPr>
            <w:rFonts w:ascii="Times New Roman" w:hAnsi="Times New Roman" w:cs="Times New Roman"/>
            <w:sz w:val="24"/>
            <w:szCs w:val="24"/>
            <w:lang w:val="en-GB"/>
          </w:rPr>
          <w:delText xml:space="preserve"> instantly</w:delText>
        </w:r>
      </w:del>
      <w:r w:rsidR="00B61565" w:rsidRPr="001239B2">
        <w:rPr>
          <w:rFonts w:ascii="Times New Roman" w:hAnsi="Times New Roman" w:cs="Times New Roman"/>
          <w:sz w:val="24"/>
          <w:szCs w:val="24"/>
          <w:lang w:val="en-GB"/>
        </w:rPr>
        <w:t>.</w:t>
      </w:r>
    </w:p>
    <w:p w14:paraId="0C2CAB80" w14:textId="781948A0" w:rsidR="00B61565" w:rsidRPr="001239B2" w:rsidRDefault="00B61565" w:rsidP="00BC672F">
      <w:pPr>
        <w:spacing w:after="0" w:line="480" w:lineRule="auto"/>
        <w:ind w:firstLine="708"/>
        <w:rPr>
          <w:rFonts w:ascii="Times New Roman" w:hAnsi="Times New Roman" w:cs="Times New Roman"/>
          <w:sz w:val="24"/>
          <w:szCs w:val="24"/>
          <w:lang w:val="en-GB"/>
        </w:rPr>
      </w:pPr>
      <w:r w:rsidRPr="001239B2">
        <w:rPr>
          <w:rFonts w:ascii="Times New Roman" w:hAnsi="Times New Roman" w:cs="Times New Roman"/>
          <w:sz w:val="24"/>
          <w:szCs w:val="24"/>
          <w:lang w:val="en-GB"/>
        </w:rPr>
        <w:t xml:space="preserve">With respect to an ageing workforce,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 AuthorYear="1"&gt;&lt;Author&gt;Thompson&lt;/Author&gt;&lt;Year&gt;2012&lt;/Year&gt;&lt;RecNum&gt;857&lt;/RecNum&gt;&lt;DisplayText&gt;Thompson and Mayhorn [24]&lt;/DisplayText&gt;&lt;record&gt;&lt;rec-number&gt;857&lt;/rec-number&gt;&lt;foreign-keys&gt;&lt;key app="EN" db-id="epp2p2sagwp9zvepa54pdr9bdwep0v0rpepz" timestamp="1732642532"&gt;857&lt;/key&gt;&lt;/foreign-keys&gt;&lt;ref-type name="Book Section"&gt;5&lt;/ref-type&gt;&lt;contributors&gt;&lt;authors&gt;&lt;author&gt;Thompson, Lori Foster&lt;/author&gt;&lt;author&gt;Mayhorn, Christopher B.&lt;/author&gt;&lt;/authors&gt;&lt;secondary-authors&gt;&lt;author&gt;Walter C. Borman&lt;/author&gt;&lt;author&gt;Jerry W. Hedge&lt;/author&gt;&lt;/secondary-authors&gt;&lt;/contributors&gt;&lt;titles&gt;&lt;title&gt;Aging Workers and Technology&lt;/title&gt;&lt;secondary-title&gt;The Oxford Handbook of Work and Aging&lt;/secondary-title&gt;&lt;/titles&gt;&lt;pages&gt;&lt;style face="normal" font="default" size="100%"&gt;341&lt;/style&gt;&lt;style face="normal" font="??????" size="100%"&gt;–&lt;/style&gt;&lt;style face="normal" font="default" size="100%"&gt;360&lt;/style&gt;&lt;/pages&gt;&lt;keywords&gt;&lt;keyword&gt;Age&lt;/keyword&gt;&lt;keyword&gt;Aging workforce&lt;/keyword&gt;&lt;keyword&gt;Computer-supported cooperative work&lt;/keyword&gt;&lt;keyword&gt;Information and communication technology&lt;/keyword&gt;&lt;keyword&gt;Older adults&lt;/keyword&gt;&lt;keyword&gt;Technology&lt;/keyword&gt;&lt;keyword&gt;Usability&lt;/keyword&gt;&lt;keyword&gt;Virtual work&lt;/keyword&gt;&lt;keyword&gt;Web 2.0&lt;/keyword&gt;&lt;/keywords&gt;&lt;dates&gt;&lt;year&gt;2012&lt;/year&gt;&lt;/dates&gt;&lt;pub-location&gt;Oxford&lt;/pub-location&gt;&lt;publisher&gt;Oxford University Press&lt;/publisher&gt;&lt;isbn&gt;9780199940752&lt;/isbn&gt;&lt;urls&gt;&lt;/urls&gt;&lt;electronic-resource-num&gt;10.1093/OXFORDHB/9780195385052.013.0113&lt;/electronic-resource-num&gt;&lt;/record&gt;&lt;/Cite&gt;&lt;/EndNote&gt;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Thompson and Mayhorn [2</w:t>
      </w:r>
      <w:ins w:id="295" w:author="User name" w:date="2025-09-21T23:03:00Z" w16du:dateUtc="2025-09-21T20:03:00Z">
        <w:r w:rsidR="0010713E">
          <w:rPr>
            <w:rFonts w:ascii="Times New Roman" w:hAnsi="Times New Roman" w:cs="Times New Roman"/>
            <w:noProof/>
            <w:sz w:val="24"/>
            <w:szCs w:val="24"/>
            <w:lang w:val="en-GB"/>
          </w:rPr>
          <w:t>9</w:t>
        </w:r>
      </w:ins>
      <w:del w:id="296" w:author="User name" w:date="2025-09-21T23:03:00Z" w16du:dateUtc="2025-09-21T20:03:00Z">
        <w:r w:rsidR="001C7743" w:rsidDel="0010713E">
          <w:rPr>
            <w:rFonts w:ascii="Times New Roman" w:hAnsi="Times New Roman" w:cs="Times New Roman"/>
            <w:noProof/>
            <w:sz w:val="24"/>
            <w:szCs w:val="24"/>
            <w:lang w:val="en-GB"/>
          </w:rPr>
          <w:delText>4</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A94445">
        <w:rPr>
          <w:rFonts w:ascii="Times New Roman" w:hAnsi="Times New Roman" w:cs="Times New Roman" w:hint="eastAsia"/>
          <w:sz w:val="24"/>
          <w:szCs w:val="24"/>
          <w:lang w:val="en-GB" w:eastAsia="zh-CN"/>
        </w:rPr>
        <w:t xml:space="preserve"> </w:t>
      </w:r>
      <w:r w:rsidRPr="001239B2">
        <w:rPr>
          <w:rFonts w:ascii="Times New Roman" w:hAnsi="Times New Roman" w:cs="Times New Roman"/>
          <w:sz w:val="24"/>
          <w:szCs w:val="24"/>
          <w:lang w:val="en-GB"/>
        </w:rPr>
        <w:t xml:space="preserve">argue that digital </w:t>
      </w:r>
      <w:proofErr w:type="spellStart"/>
      <w:ins w:id="297" w:author="Cristina Bostan" w:date="2025-09-22T08:18:00Z" w16du:dateUtc="2025-09-22T05:18: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298" w:author="Cristina Bostan" w:date="2025-09-22T08:18:00Z" w16du:dateUtc="2025-09-22T05:18:00Z">
        <w:r w:rsidRPr="001239B2" w:rsidDel="00C96658">
          <w:rPr>
            <w:rFonts w:ascii="Times New Roman" w:hAnsi="Times New Roman" w:cs="Times New Roman"/>
            <w:sz w:val="24"/>
            <w:szCs w:val="24"/>
            <w:lang w:val="en-GB"/>
          </w:rPr>
          <w:delText xml:space="preserve">tools </w:delText>
        </w:r>
      </w:del>
      <w:r w:rsidRPr="001239B2">
        <w:rPr>
          <w:rFonts w:ascii="Times New Roman" w:hAnsi="Times New Roman" w:cs="Times New Roman"/>
          <w:sz w:val="24"/>
          <w:szCs w:val="24"/>
          <w:lang w:val="en-GB"/>
        </w:rPr>
        <w:t>can</w:t>
      </w:r>
      <w:proofErr w:type="spellEnd"/>
      <w:r w:rsidRPr="001239B2">
        <w:rPr>
          <w:rFonts w:ascii="Times New Roman" w:hAnsi="Times New Roman" w:cs="Times New Roman"/>
          <w:sz w:val="24"/>
          <w:szCs w:val="24"/>
          <w:lang w:val="en-GB"/>
        </w:rPr>
        <w:t xml:space="preserve"> serve as online support mechanisms for older workers by addressing physical demands, mobility concerns, visual acuity, workplace safety, memory limitations, new networking opportunities, and reducing age-related cues that prompt discrimination. Digital </w:t>
      </w:r>
      <w:proofErr w:type="spellStart"/>
      <w:ins w:id="299" w:author="Cristina Bostan" w:date="2025-09-22T08:18:00Z" w16du:dateUtc="2025-09-22T05:18: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00" w:author="Cristina Bostan" w:date="2025-09-22T08:18:00Z" w16du:dateUtc="2025-09-22T05:18:00Z">
        <w:r w:rsidRPr="001239B2" w:rsidDel="00C96658">
          <w:rPr>
            <w:rFonts w:ascii="Times New Roman" w:hAnsi="Times New Roman" w:cs="Times New Roman"/>
            <w:sz w:val="24"/>
            <w:szCs w:val="24"/>
            <w:lang w:val="en-GB"/>
          </w:rPr>
          <w:delText xml:space="preserve">tools </w:delText>
        </w:r>
      </w:del>
      <w:r w:rsidRPr="001239B2">
        <w:rPr>
          <w:rFonts w:ascii="Times New Roman" w:hAnsi="Times New Roman" w:cs="Times New Roman"/>
          <w:sz w:val="24"/>
          <w:szCs w:val="24"/>
          <w:lang w:val="en-GB"/>
        </w:rPr>
        <w:t>are</w:t>
      </w:r>
      <w:proofErr w:type="spellEnd"/>
      <w:r w:rsidRPr="001239B2">
        <w:rPr>
          <w:rFonts w:ascii="Times New Roman" w:hAnsi="Times New Roman" w:cs="Times New Roman"/>
          <w:sz w:val="24"/>
          <w:szCs w:val="24"/>
          <w:lang w:val="en-GB"/>
        </w:rPr>
        <w:t xml:space="preserve"> humanised, meaning they can become sources of social support or, conversely, a lack thereof (e.g. older workers may feel that computers restrict them), or alternatively, rely on them for assistance at work). For instance, researchers describe technological tools assisting older workers maintaining productivity, compensating for motor strength through using computer-aided manufacturing or using robotics to alleviate cognitive and physical stress by assisting with precise steps. Thus, the belief in digital social support could be seen as a type of social support shaped by digital </w:t>
      </w:r>
      <w:ins w:id="301" w:author="Cristina Bostan" w:date="2025-09-22T08:18:00Z" w16du:dateUtc="2025-09-22T05:18: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02" w:author="Cristina Bostan" w:date="2025-09-22T08:18:00Z" w16du:dateUtc="2025-09-22T05:18:00Z">
        <w:r w:rsidRPr="001239B2" w:rsidDel="00C96658">
          <w:rPr>
            <w:rFonts w:ascii="Times New Roman" w:hAnsi="Times New Roman" w:cs="Times New Roman"/>
            <w:sz w:val="24"/>
            <w:szCs w:val="24"/>
            <w:lang w:val="en-GB"/>
          </w:rPr>
          <w:delText>tools</w:delText>
        </w:r>
      </w:del>
      <w:r w:rsidRPr="001239B2">
        <w:rPr>
          <w:rFonts w:ascii="Times New Roman" w:hAnsi="Times New Roman" w:cs="Times New Roman"/>
          <w:sz w:val="24"/>
          <w:szCs w:val="24"/>
          <w:lang w:val="en-GB"/>
        </w:rPr>
        <w:t>.</w:t>
      </w:r>
    </w:p>
    <w:p w14:paraId="28BBFD9B" w14:textId="510CC7F0" w:rsidR="00B61565" w:rsidRDefault="00B61565" w:rsidP="00D547FD">
      <w:pPr>
        <w:spacing w:after="0" w:line="480" w:lineRule="auto"/>
        <w:ind w:firstLine="708"/>
        <w:rPr>
          <w:rFonts w:ascii="Times New Roman" w:hAnsi="Times New Roman" w:cs="Times New Roman"/>
          <w:sz w:val="24"/>
          <w:szCs w:val="24"/>
          <w:lang w:val="en-GB"/>
        </w:rPr>
      </w:pPr>
      <w:r w:rsidRPr="001239B2">
        <w:rPr>
          <w:rFonts w:ascii="Times New Roman" w:hAnsi="Times New Roman" w:cs="Times New Roman"/>
          <w:sz w:val="24"/>
          <w:szCs w:val="24"/>
          <w:lang w:val="en-GB"/>
        </w:rPr>
        <w:t xml:space="preserve">Moreover, social support is reinforced by social identity theory </w:t>
      </w:r>
      <w:r w:rsidR="001C7743">
        <w:rPr>
          <w:rFonts w:ascii="Times New Roman" w:hAnsi="Times New Roman" w:cs="Times New Roman"/>
          <w:sz w:val="24"/>
          <w:szCs w:val="24"/>
          <w:lang w:val="en-GB"/>
        </w:rPr>
        <w:fldChar w:fldCharType="begin"/>
      </w:r>
      <w:r w:rsidR="001C7743">
        <w:rPr>
          <w:rFonts w:ascii="Times New Roman" w:hAnsi="Times New Roman" w:cs="Times New Roman"/>
          <w:sz w:val="24"/>
          <w:szCs w:val="24"/>
          <w:lang w:val="en-GB"/>
        </w:rPr>
        <w:instrText xml:space="preserve"> ADDIN EN.CITE &lt;EndNote&gt;&lt;Cite&gt;&lt;Author&gt;Tajfel&lt;/Author&gt;&lt;Year&gt;1982&lt;/Year&gt;&lt;RecNum&gt;861&lt;/RecNum&gt;&lt;DisplayText&gt;[25]&lt;/DisplayText&gt;&lt;record&gt;&lt;rec-number&gt;861&lt;/rec-number&gt;&lt;foreign-keys&gt;&lt;key app="EN" db-id="epp2p2sagwp9zvepa54pdr9bdwep0v0rpepz" timestamp="1732646184"&gt;861&lt;/key&gt;&lt;/foreign-keys&gt;&lt;ref-type name="Book"&gt;6&lt;/ref-type&gt;&lt;contributors&gt;&lt;authors&gt;&lt;author&gt;Tajfel, Henri&lt;/author&gt;&lt;/authors&gt;&lt;/contributors&gt;&lt;titles&gt;&lt;title&gt;Social identity and intergroup relations&lt;/title&gt;&lt;/titles&gt;&lt;volume&gt;7&lt;/volume&gt;&lt;dates&gt;&lt;year&gt;1982&lt;/year&gt;&lt;/dates&gt;&lt;pub-location&gt;New York&lt;/pub-location&gt;&lt;publisher&gt;Cambridge University Press&lt;/publisher&gt;&lt;isbn&gt;0521153654&lt;/isbn&gt;&lt;urls&gt;&lt;/urls&gt;&lt;/record&gt;&lt;/Cite&gt;&lt;/EndNote&gt;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w:t>
      </w:r>
      <w:ins w:id="303" w:author="User name" w:date="2025-09-21T23:04:00Z" w16du:dateUtc="2025-09-21T20:04:00Z">
        <w:r w:rsidR="0023080F">
          <w:rPr>
            <w:rFonts w:ascii="Times New Roman" w:hAnsi="Times New Roman" w:cs="Times New Roman"/>
            <w:noProof/>
            <w:sz w:val="24"/>
            <w:szCs w:val="24"/>
            <w:lang w:val="en-GB"/>
          </w:rPr>
          <w:t>30</w:t>
        </w:r>
      </w:ins>
      <w:del w:id="304" w:author="User name" w:date="2025-09-21T23:04:00Z" w16du:dateUtc="2025-09-21T20:04:00Z">
        <w:r w:rsidR="001C7743" w:rsidDel="0023080F">
          <w:rPr>
            <w:rFonts w:ascii="Times New Roman" w:hAnsi="Times New Roman" w:cs="Times New Roman"/>
            <w:noProof/>
            <w:sz w:val="24"/>
            <w:szCs w:val="24"/>
            <w:lang w:val="en-GB"/>
          </w:rPr>
          <w:delText>25</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Pr="001239B2">
        <w:rPr>
          <w:rFonts w:ascii="Times New Roman" w:hAnsi="Times New Roman" w:cs="Times New Roman"/>
          <w:sz w:val="24"/>
          <w:szCs w:val="24"/>
          <w:lang w:val="en-GB"/>
        </w:rPr>
        <w:t>, and empirical research</w:t>
      </w:r>
      <w:r w:rsidR="00385F89">
        <w:rPr>
          <w:rFonts w:ascii="Times New Roman" w:hAnsi="Times New Roman" w:cs="Times New Roman" w:hint="eastAsia"/>
          <w:sz w:val="24"/>
          <w:szCs w:val="24"/>
          <w:lang w:val="en-GB" w:eastAsia="zh-CN"/>
        </w:rPr>
        <w:t xml:space="preserve"> </w:t>
      </w:r>
      <w:r w:rsidR="001C7743">
        <w:rPr>
          <w:rFonts w:ascii="Times New Roman" w:hAnsi="Times New Roman" w:cs="Times New Roman"/>
          <w:sz w:val="24"/>
          <w:szCs w:val="24"/>
          <w:lang w:val="en-GB" w:eastAsia="zh-CN"/>
        </w:rPr>
        <w:fldChar w:fldCharType="begin"/>
      </w:r>
      <w:r w:rsidR="00503854">
        <w:rPr>
          <w:rFonts w:ascii="Times New Roman" w:hAnsi="Times New Roman" w:cs="Times New Roman"/>
          <w:sz w:val="24"/>
          <w:szCs w:val="24"/>
          <w:lang w:val="en-GB" w:eastAsia="zh-CN"/>
        </w:rPr>
        <w:instrText xml:space="preserve"> ADDIN EN.CITE &lt;EndNote&gt;&lt;Cite&gt;&lt;Author&gt;Tixier&lt;/Author&gt;&lt;Year&gt;2009&lt;/Year&gt;&lt;RecNum&gt;843&lt;/RecNum&gt;&lt;DisplayText&gt;[26]&lt;/DisplayText&gt;&lt;record&gt;&lt;rec-number&gt;843&lt;/rec-number&gt;&lt;foreign-keys&gt;&lt;key app="EN" db-id="epp2p2sagwp9zvepa54pdr9bdwep0v0rpepz" timestamp="1732642532"&gt;843&lt;/key&gt;&lt;/foreign-keys&gt;&lt;ref-type name="Book Section"&gt;5&lt;/ref-type&gt;&lt;contributors&gt;&lt;authors&gt;&lt;author&gt;Tixier, Matthieu&lt;/author&gt;&lt;author&gt;Lewkowicz, Myriam&lt;/author&gt;&lt;/authors&gt;&lt;secondary-authors&gt;&lt;author&gt;Abramowicz, W.&lt;/author&gt;&lt;author&gt;Flejter, D. &lt;/author&gt;&lt;/secondary-authors&gt;&lt;/contributors&gt;&lt;titles&gt;&lt;title&gt;Designing social support online services for communities of family caregivers&lt;/title&gt;&lt;secondary-title&gt;Business Information Systems Workshops&lt;/secondary-title&gt;&lt;/titles&gt;&lt;pages&gt;&lt;style face="normal" font="default" size="100%"&gt;336&lt;/style&gt;&lt;style face="normal" font="??????" size="100%"&gt;–&lt;/style&gt;&lt;style face="normal" font="default" size="100%"&gt;347&lt;/style&gt;&lt;/pages&gt;&lt;keywords&gt;&lt;keyword&gt;Alzheimer&amp;apos;s disease&lt;/keyword&gt;&lt;keyword&gt;Community of Family Caregivers&lt;/keyword&gt;&lt;keyword&gt;Design&lt;/keyword&gt;&lt;keyword&gt;Healthcare Network&lt;/keyword&gt;&lt;keyword&gt;Social Capital&lt;/keyword&gt;&lt;keyword&gt;Social Support&lt;/keyword&gt;&lt;keyword&gt;Support Group&lt;/keyword&gt;&lt;/keywords&gt;&lt;dates&gt;&lt;year&gt;2009&lt;/year&gt;&lt;/dates&gt;&lt;pub-location&gt;Cham&lt;/pub-location&gt;&lt;publisher&gt;Springer&lt;/publisher&gt;&lt;isbn&gt;9783642034237&lt;/isbn&gt;&lt;urls&gt;&lt;/urls&gt;&lt;electronic-resource-num&gt;10.1007/978-3-642-03424-4_41&lt;/electronic-resource-num&gt;&lt;/record&gt;&lt;/Cite&gt;&lt;/EndNote&gt;</w:instrText>
      </w:r>
      <w:r w:rsidR="001C7743">
        <w:rPr>
          <w:rFonts w:ascii="Times New Roman" w:hAnsi="Times New Roman" w:cs="Times New Roman"/>
          <w:sz w:val="24"/>
          <w:szCs w:val="24"/>
          <w:lang w:val="en-GB" w:eastAsia="zh-CN"/>
        </w:rPr>
        <w:fldChar w:fldCharType="separate"/>
      </w:r>
      <w:r w:rsidR="001C7743">
        <w:rPr>
          <w:rFonts w:ascii="Times New Roman" w:hAnsi="Times New Roman" w:cs="Times New Roman"/>
          <w:noProof/>
          <w:sz w:val="24"/>
          <w:szCs w:val="24"/>
          <w:lang w:val="en-GB" w:eastAsia="zh-CN"/>
        </w:rPr>
        <w:t>[</w:t>
      </w:r>
      <w:ins w:id="305" w:author="User name" w:date="2025-09-21T23:04:00Z" w16du:dateUtc="2025-09-21T20:04:00Z">
        <w:r w:rsidR="005C5738">
          <w:rPr>
            <w:rFonts w:ascii="Times New Roman" w:hAnsi="Times New Roman" w:cs="Times New Roman"/>
            <w:noProof/>
            <w:sz w:val="24"/>
            <w:szCs w:val="24"/>
            <w:lang w:val="en-GB" w:eastAsia="zh-CN"/>
          </w:rPr>
          <w:t>31</w:t>
        </w:r>
      </w:ins>
      <w:del w:id="306" w:author="User name" w:date="2025-09-21T23:04:00Z" w16du:dateUtc="2025-09-21T20:04:00Z">
        <w:r w:rsidR="001C7743" w:rsidDel="005C5738">
          <w:rPr>
            <w:rFonts w:ascii="Times New Roman" w:hAnsi="Times New Roman" w:cs="Times New Roman"/>
            <w:noProof/>
            <w:sz w:val="24"/>
            <w:szCs w:val="24"/>
            <w:lang w:val="en-GB" w:eastAsia="zh-CN"/>
          </w:rPr>
          <w:delText>26</w:delText>
        </w:r>
      </w:del>
      <w:r w:rsidR="001C7743">
        <w:rPr>
          <w:rFonts w:ascii="Times New Roman" w:hAnsi="Times New Roman" w:cs="Times New Roman"/>
          <w:noProof/>
          <w:sz w:val="24"/>
          <w:szCs w:val="24"/>
          <w:lang w:val="en-GB" w:eastAsia="zh-CN"/>
        </w:rPr>
        <w:t>]</w:t>
      </w:r>
      <w:r w:rsidR="001C7743">
        <w:rPr>
          <w:rFonts w:ascii="Times New Roman" w:hAnsi="Times New Roman" w:cs="Times New Roman"/>
          <w:sz w:val="24"/>
          <w:szCs w:val="24"/>
          <w:lang w:val="en-GB" w:eastAsia="zh-CN"/>
        </w:rPr>
        <w:fldChar w:fldCharType="end"/>
      </w:r>
      <w:r w:rsidR="00385F89">
        <w:rPr>
          <w:rFonts w:ascii="Times New Roman" w:hAnsi="Times New Roman" w:cs="Times New Roman" w:hint="eastAsia"/>
          <w:sz w:val="24"/>
          <w:szCs w:val="24"/>
          <w:lang w:val="en-GB" w:eastAsia="zh-CN"/>
        </w:rPr>
        <w:t xml:space="preserve"> </w:t>
      </w:r>
      <w:r w:rsidRPr="001239B2">
        <w:rPr>
          <w:rFonts w:ascii="Times New Roman" w:hAnsi="Times New Roman" w:cs="Times New Roman"/>
          <w:sz w:val="24"/>
          <w:szCs w:val="24"/>
          <w:lang w:val="en-GB"/>
        </w:rPr>
        <w:t>indicates that both online and offline social support depend on group membership, which is particularly relevant for groups in the workplace who rely on mutual support, such as informal caregivers, as they benefit from shared experiences, resources, and a sense of belonging within their peer groups.</w:t>
      </w:r>
    </w:p>
    <w:p w14:paraId="3D747031" w14:textId="27C0E22A" w:rsidR="00C4358C" w:rsidRPr="001239B2" w:rsidRDefault="00323C8A" w:rsidP="00385FAF">
      <w:pPr>
        <w:spacing w:after="0" w:line="48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P</w:t>
      </w:r>
      <w:r w:rsidR="00B61565" w:rsidRPr="001239B2">
        <w:rPr>
          <w:rFonts w:ascii="Times New Roman" w:hAnsi="Times New Roman" w:cs="Times New Roman"/>
          <w:sz w:val="24"/>
          <w:szCs w:val="24"/>
          <w:lang w:val="en-GB"/>
        </w:rPr>
        <w:t xml:space="preserve">revious research has often focused on the potential risks and vulnerabilities that </w:t>
      </w:r>
      <w:r w:rsidR="002276E3">
        <w:rPr>
          <w:rFonts w:ascii="Times New Roman" w:hAnsi="Times New Roman" w:cs="Times New Roman"/>
          <w:sz w:val="24"/>
          <w:szCs w:val="24"/>
          <w:lang w:val="en-GB"/>
        </w:rPr>
        <w:t>digitalisation</w:t>
      </w:r>
      <w:r w:rsidR="00B61565" w:rsidRPr="001239B2">
        <w:rPr>
          <w:rFonts w:ascii="Times New Roman" w:hAnsi="Times New Roman" w:cs="Times New Roman"/>
          <w:sz w:val="24"/>
          <w:szCs w:val="24"/>
          <w:lang w:val="en-GB"/>
        </w:rPr>
        <w:t xml:space="preserve"> poses to ageing workers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&lt;EndNote&gt;&lt;Cite&gt;&lt;Author&gt;Nimrod&lt;/Author&gt;&lt;Year&gt;2018&lt;/Year&gt;&lt;RecNum&gt;794&lt;/RecNum&gt;&lt;DisplayText&gt;[13]&lt;/DisplayText&gt;&lt;record&gt;&lt;rec-number&gt;794&lt;/rec-number&gt;&lt;foreign-keys&gt;&lt;key app="EN" db-id="epp2p2sagwp9zvepa54pdr9bdwep0v0rpepz" timestamp="1732638302"&gt;794&lt;/key&gt;&lt;/foreign-keys&gt;&lt;ref-type name="Journal Article"&gt;17&lt;/ref-type&gt;&lt;contributors&gt;&lt;authors&gt;&lt;author&gt;Nimrod, G.&lt;/author&gt;&lt;/authors&gt;&lt;/contributors&gt;&lt;auth-address&gt;a Department of Communication Studies and Center for Multidisciplinary Research in Aging , Ben-Gurion University of the Negev , Beer-Sheva , Israel.&lt;/auth-address&gt;&lt;titles&gt;&lt;title&gt;Technostress: measuring a new threat to well-being in later life&lt;/title&gt;&lt;secondary-title&gt;Aging Ment Health&lt;/secondary-title&gt;&lt;/titles&gt;&lt;pages&gt;&lt;style face="normal" font="default" size="100%"&gt;1080&lt;/style&gt;&lt;style face="normal" font="??????" size="100%"&gt;–&lt;/style&gt;&lt;style face="normal" font="default" size="100%"&gt;1087&lt;/style&gt;&lt;/pages&gt;&lt;volume&gt;22&lt;/volume&gt;&lt;number&gt;8&lt;/number&gt;&lt;edition&gt;2017/06/01&lt;/edition&gt;&lt;keywords&gt;&lt;keyword&gt;Aged&lt;/keyword&gt;&lt;keyword&gt;Aged, 80 and over&lt;/keyword&gt;&lt;keyword&gt;*Aging&lt;/keyword&gt;&lt;keyword&gt;*Communications Media&lt;/keyword&gt;&lt;keyword&gt;Female&lt;/keyword&gt;&lt;keyword&gt;Humans&lt;/keyword&gt;&lt;keyword&gt;*Information Technology&lt;/keyword&gt;&lt;keyword&gt;*Internet&lt;/keyword&gt;&lt;keyword&gt;Male&lt;/keyword&gt;&lt;keyword&gt;Middle Aged&lt;/keyword&gt;&lt;keyword&gt;*Personal Satisfaction&lt;/keyword&gt;&lt;keyword&gt;Psychometrics/instrumentation/methods/*standards&lt;/keyword&gt;&lt;keyword&gt;Reproducibility of Results&lt;/keyword&gt;&lt;keyword&gt;Stress, Psychological/*diagnosis&lt;/keyword&gt;&lt;keyword&gt;Digital divides&lt;/keyword&gt;&lt;keyword&gt;Internet use&lt;/keyword&gt;&lt;keyword&gt;old age&lt;/keyword&gt;&lt;keyword&gt;well-being&lt;/keyword&gt;&lt;/keywords&gt;&lt;dates&gt;&lt;year&gt;2018&lt;/year&gt;&lt;pub-dates&gt;&lt;date&gt;Aug&lt;/date&gt;&lt;/pub-dates&gt;&lt;/dates&gt;&lt;isbn&gt;1360-7863&lt;/isbn&gt;&lt;accession-num&gt;28562064&lt;/accession-num&gt;&lt;urls&gt;&lt;/urls&gt;&lt;electronic-resource-num&gt;10.1080/13607863.2017.1334037&lt;/electronic-resource-num&gt;&lt;remote-database-provider&gt;NLM&lt;/remote-database-provider&gt;&lt;language&gt;eng&lt;/language&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[1</w:t>
      </w:r>
      <w:del w:id="307" w:author="User name" w:date="2025-09-21T23:05:00Z" w16du:dateUtc="2025-09-21T20:05:00Z">
        <w:r w:rsidR="001C7743" w:rsidDel="00AB2ED9">
          <w:rPr>
            <w:rFonts w:ascii="Times New Roman" w:hAnsi="Times New Roman" w:cs="Times New Roman"/>
            <w:noProof/>
            <w:sz w:val="24"/>
            <w:szCs w:val="24"/>
            <w:lang w:val="en-GB"/>
          </w:rPr>
          <w:delText>3</w:delText>
        </w:r>
      </w:del>
      <w:ins w:id="308" w:author="User name" w:date="2025-09-21T23:05:00Z" w16du:dateUtc="2025-09-21T20:05:00Z">
        <w:r w:rsidR="00AB2ED9">
          <w:rPr>
            <w:rFonts w:ascii="Times New Roman" w:hAnsi="Times New Roman" w:cs="Times New Roman"/>
            <w:noProof/>
            <w:sz w:val="24"/>
            <w:szCs w:val="24"/>
            <w:lang w:val="en-GB"/>
          </w:rPr>
          <w:t>8</w:t>
        </w:r>
      </w:ins>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994BB3">
        <w:rPr>
          <w:rFonts w:ascii="Times New Roman" w:hAnsi="Times New Roman" w:cs="Times New Roman" w:hint="eastAsia"/>
          <w:sz w:val="24"/>
          <w:szCs w:val="24"/>
          <w:lang w:val="en-GB" w:eastAsia="zh-CN"/>
        </w:rPr>
        <w:t xml:space="preserve"> </w:t>
      </w:r>
      <w:r w:rsidR="00B61565" w:rsidRPr="001239B2">
        <w:rPr>
          <w:rFonts w:ascii="Times New Roman" w:hAnsi="Times New Roman" w:cs="Times New Roman"/>
          <w:sz w:val="24"/>
          <w:szCs w:val="24"/>
          <w:lang w:val="en-GB"/>
        </w:rPr>
        <w:t xml:space="preserve">or explored its positive impact on similar concepts to social support like social capital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&lt;EndNote&gt;&lt;Cite&gt;&lt;Author&gt;Salehi&lt;/Author&gt;&lt;Year&gt;2020&lt;/Year&gt;&lt;RecNum&gt;799&lt;/RecNum&gt;&lt;DisplayText&gt;[27]&lt;/DisplayText&gt;&lt;record&gt;&lt;rec-number&gt;799&lt;/rec-number&gt;&lt;foreign-keys&gt;&lt;key app="EN" db-id="epp2p2sagwp9zvepa54pdr9bdwep0v0rpepz" timestamp="1732638302"&gt;799&lt;/key&gt;&lt;/foreign-keys&gt;&lt;ref-type name="Journal Article"&gt;17&lt;/ref-type&gt;&lt;contributors&gt;&lt;authors&gt;&lt;author&gt;Salehi, S.&lt;/author&gt;&lt;author&gt;Abedi, A.&lt;/author&gt;&lt;author&gt;Balakrishnan, S.&lt;/author&gt;&lt;author&gt;Gholamrezanezhad, A.&lt;/author&gt;&lt;/authors&gt;&lt;/contributors&gt;&lt;auth-address&gt;Department of Radiology, Keck School of Medicine, University of Southern California, 1500 San Pablo St, Los Angeles, CA 90033.&lt;/auth-address&gt;&lt;titles&gt;&lt;title&gt;Coronavirus Disease 2019 (COVID-19): A Systematic Review of Imaging Findings in 919 Patients&lt;/title&gt;&lt;secondary-title&gt;AJR Am J Roentgenol&lt;/secondary-title&gt;&lt;/titles&gt;&lt;pages&gt;&lt;style face="normal" font="default" size="100%"&gt;87&lt;/style&gt;&lt;style face="normal" font="??????" size="100%"&gt;–&lt;/style&gt;&lt;style face="normal" font="default" size="100%"&gt;93&lt;/style&gt;&lt;/pages&gt;&lt;volume&gt;215&lt;/volume&gt;&lt;number&gt;1&lt;/number&gt;&lt;edition&gt;2020/03/17&lt;/edition&gt;&lt;keywords&gt;&lt;keyword&gt;*Betacoronavirus&lt;/keyword&gt;&lt;keyword&gt;COVID-19&lt;/keyword&gt;&lt;keyword&gt;Coronavirus Infections/*complications/*diagnostic imaging&lt;/keyword&gt;&lt;keyword&gt;Humans&lt;/keyword&gt;&lt;keyword&gt;Lung/*diagnostic imaging&lt;/keyword&gt;&lt;keyword&gt;Pandemics&lt;/keyword&gt;&lt;keyword&gt;Pneumonia, Viral/*complications/*diagnostic imaging&lt;/keyword&gt;&lt;keyword&gt;SARS-CoV-2&lt;/keyword&gt;&lt;keyword&gt;Tomography, X-Ray Computed&lt;/keyword&gt;&lt;keyword&gt;2019-nCoV&lt;/keyword&gt;&lt;keyword&gt;CT scan&lt;/keyword&gt;&lt;keyword&gt;coronavirus&lt;/keyword&gt;&lt;keyword&gt;influenza&lt;/keyword&gt;&lt;keyword&gt;outbreak&lt;/keyword&gt;&lt;keyword&gt;pneumonia&lt;/keyword&gt;&lt;keyword&gt;radiology&lt;/keyword&gt;&lt;keyword&gt;systematic review&lt;/keyword&gt;&lt;keyword&gt;viral&lt;/keyword&gt;&lt;/keywords&gt;&lt;dates&gt;&lt;year&gt;2020&lt;/year&gt;&lt;pub-dates&gt;&lt;date&gt;Jul&lt;/date&gt;&lt;/pub-dates&gt;&lt;/dates&gt;&lt;isbn&gt;0361-803x&lt;/isbn&gt;&lt;accession-num&gt;32174129&lt;/accession-num&gt;&lt;urls&gt;&lt;/urls&gt;&lt;electronic-resource-num&gt;10.2214/ajr.20.23034&lt;/electronic-resource-num&gt;&lt;remote-database-provider&gt;NLM&lt;/remote-database-provider&gt;&lt;language&gt;eng&lt;/language&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w:t>
      </w:r>
      <w:ins w:id="309" w:author="User name" w:date="2025-09-21T23:06:00Z" w16du:dateUtc="2025-09-21T20:06:00Z">
        <w:r w:rsidR="006D5815">
          <w:rPr>
            <w:rFonts w:ascii="Times New Roman" w:hAnsi="Times New Roman" w:cs="Times New Roman"/>
            <w:noProof/>
            <w:sz w:val="24"/>
            <w:szCs w:val="24"/>
            <w:lang w:val="en-GB"/>
          </w:rPr>
          <w:t>32</w:t>
        </w:r>
      </w:ins>
      <w:del w:id="310" w:author="User name" w:date="2025-09-21T23:06:00Z" w16du:dateUtc="2025-09-21T20:06:00Z">
        <w:r w:rsidR="001C7743" w:rsidDel="006D5815">
          <w:rPr>
            <w:rFonts w:ascii="Times New Roman" w:hAnsi="Times New Roman" w:cs="Times New Roman"/>
            <w:noProof/>
            <w:sz w:val="24"/>
            <w:szCs w:val="24"/>
            <w:lang w:val="en-GB"/>
          </w:rPr>
          <w:delText>27</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Pr>
          <w:rFonts w:ascii="Times New Roman" w:hAnsi="Times New Roman" w:cs="Times New Roman"/>
          <w:sz w:val="24"/>
          <w:szCs w:val="24"/>
          <w:lang w:val="en-GB"/>
        </w:rPr>
        <w:t>. However</w:t>
      </w:r>
      <w:r w:rsidR="00B61565" w:rsidRPr="001239B2">
        <w:rPr>
          <w:rFonts w:ascii="Times New Roman" w:hAnsi="Times New Roman" w:cs="Times New Roman"/>
          <w:sz w:val="24"/>
          <w:szCs w:val="24"/>
          <w:lang w:val="en-GB"/>
        </w:rPr>
        <w:t xml:space="preserve">, there has been little effort to identify types of </w:t>
      </w:r>
      <w:r w:rsidR="00B61565" w:rsidRPr="001239B2">
        <w:rPr>
          <w:rFonts w:ascii="Times New Roman" w:hAnsi="Times New Roman" w:cs="Times New Roman"/>
          <w:sz w:val="24"/>
          <w:szCs w:val="24"/>
          <w:lang w:val="en-GB"/>
        </w:rPr>
        <w:lastRenderedPageBreak/>
        <w:t xml:space="preserve">social support provided through digital </w:t>
      </w:r>
      <w:proofErr w:type="spellStart"/>
      <w:ins w:id="311" w:author="Cristina Bostan" w:date="2025-09-22T08:19:00Z" w16du:dateUtc="2025-09-22T05:19: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12" w:author="Cristina Bostan" w:date="2025-09-22T08:19:00Z" w16du:dateUtc="2025-09-22T05:19:00Z">
        <w:r w:rsidR="00B61565" w:rsidRPr="001239B2" w:rsidDel="00C96658">
          <w:rPr>
            <w:rFonts w:ascii="Times New Roman" w:hAnsi="Times New Roman" w:cs="Times New Roman"/>
            <w:sz w:val="24"/>
            <w:szCs w:val="24"/>
            <w:lang w:val="en-GB"/>
          </w:rPr>
          <w:delText xml:space="preserve">tools </w:delText>
        </w:r>
      </w:del>
      <w:r w:rsidR="00B61565" w:rsidRPr="001239B2">
        <w:rPr>
          <w:rFonts w:ascii="Times New Roman" w:hAnsi="Times New Roman" w:cs="Times New Roman"/>
          <w:sz w:val="24"/>
          <w:szCs w:val="24"/>
          <w:lang w:val="en-GB"/>
        </w:rPr>
        <w:t>specifically</w:t>
      </w:r>
      <w:proofErr w:type="spellEnd"/>
      <w:r w:rsidR="00B61565" w:rsidRPr="001239B2">
        <w:rPr>
          <w:rFonts w:ascii="Times New Roman" w:hAnsi="Times New Roman" w:cs="Times New Roman"/>
          <w:sz w:val="24"/>
          <w:szCs w:val="24"/>
          <w:lang w:val="en-GB"/>
        </w:rPr>
        <w:t xml:space="preserve"> for older workers. This scoping review </w:t>
      </w:r>
      <w:r>
        <w:rPr>
          <w:rFonts w:ascii="Times New Roman" w:hAnsi="Times New Roman" w:cs="Times New Roman"/>
          <w:sz w:val="24"/>
          <w:szCs w:val="24"/>
          <w:lang w:val="en-GB"/>
        </w:rPr>
        <w:t xml:space="preserve">therefore </w:t>
      </w:r>
      <w:r w:rsidR="00B61565" w:rsidRPr="001239B2">
        <w:rPr>
          <w:rFonts w:ascii="Times New Roman" w:hAnsi="Times New Roman" w:cs="Times New Roman"/>
          <w:sz w:val="24"/>
          <w:szCs w:val="24"/>
          <w:lang w:val="en-GB"/>
        </w:rPr>
        <w:t xml:space="preserve">aims to address this gap by exploring how digital </w:t>
      </w:r>
      <w:proofErr w:type="spellStart"/>
      <w:ins w:id="313" w:author="Cristina Bostan" w:date="2025-09-22T08:19:00Z" w16du:dateUtc="2025-09-22T05:19: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14" w:author="Cristina Bostan" w:date="2025-09-22T08:19:00Z" w16du:dateUtc="2025-09-22T05:19:00Z">
        <w:r w:rsidR="00B61565" w:rsidRPr="001239B2" w:rsidDel="00C96658">
          <w:rPr>
            <w:rFonts w:ascii="Times New Roman" w:hAnsi="Times New Roman" w:cs="Times New Roman"/>
            <w:sz w:val="24"/>
            <w:szCs w:val="24"/>
            <w:lang w:val="en-GB"/>
          </w:rPr>
          <w:delText xml:space="preserve">tools </w:delText>
        </w:r>
      </w:del>
      <w:r w:rsidR="00B61565" w:rsidRPr="001239B2">
        <w:rPr>
          <w:rFonts w:ascii="Times New Roman" w:hAnsi="Times New Roman" w:cs="Times New Roman"/>
          <w:sz w:val="24"/>
          <w:szCs w:val="24"/>
          <w:lang w:val="en-GB"/>
        </w:rPr>
        <w:t>used</w:t>
      </w:r>
      <w:proofErr w:type="spellEnd"/>
      <w:r w:rsidR="00B61565" w:rsidRPr="001239B2">
        <w:rPr>
          <w:rFonts w:ascii="Times New Roman" w:hAnsi="Times New Roman" w:cs="Times New Roman"/>
          <w:sz w:val="24"/>
          <w:szCs w:val="24"/>
          <w:lang w:val="en-GB"/>
        </w:rPr>
        <w:t xml:space="preserve"> in the work environment affect social support for older workers and identify the types of online social support that arise. Through a comprehensive review of existing research, this scoping review seeks to understand the role of digital technology in enhancing social support for older workers by </w:t>
      </w:r>
      <w:r w:rsidR="00E20135">
        <w:rPr>
          <w:rFonts w:ascii="Times New Roman" w:hAnsi="Times New Roman" w:cs="Times New Roman"/>
          <w:sz w:val="24"/>
          <w:szCs w:val="24"/>
          <w:lang w:val="en-GB"/>
        </w:rPr>
        <w:t>addressing</w:t>
      </w:r>
      <w:r w:rsidR="00E20135" w:rsidRPr="001239B2">
        <w:rPr>
          <w:rFonts w:ascii="Times New Roman" w:hAnsi="Times New Roman" w:cs="Times New Roman"/>
          <w:sz w:val="24"/>
          <w:szCs w:val="24"/>
          <w:lang w:val="en-GB"/>
        </w:rPr>
        <w:t xml:space="preserve"> </w:t>
      </w:r>
      <w:r w:rsidR="006B35A3" w:rsidRPr="001239B2">
        <w:rPr>
          <w:rFonts w:ascii="Times New Roman" w:hAnsi="Times New Roman" w:cs="Times New Roman"/>
          <w:sz w:val="24"/>
          <w:szCs w:val="24"/>
          <w:lang w:val="en-GB"/>
        </w:rPr>
        <w:t>the following</w:t>
      </w:r>
      <w:r w:rsidR="00B61565" w:rsidRPr="001239B2">
        <w:rPr>
          <w:rFonts w:ascii="Times New Roman" w:hAnsi="Times New Roman" w:cs="Times New Roman"/>
          <w:sz w:val="24"/>
          <w:szCs w:val="24"/>
          <w:lang w:val="en-GB"/>
        </w:rPr>
        <w:t xml:space="preserve"> questions: Which digital technologies are most used by older workers and their colleagues to stay connected? How are these digital technologies being used by older workers? </w:t>
      </w:r>
      <w:r w:rsidR="000D0FA4" w:rsidRPr="001239B2">
        <w:rPr>
          <w:rFonts w:ascii="Times New Roman" w:hAnsi="Times New Roman" w:cs="Times New Roman"/>
          <w:sz w:val="24"/>
          <w:szCs w:val="24"/>
          <w:lang w:val="en-GB"/>
        </w:rPr>
        <w:t>D</w:t>
      </w:r>
      <w:r w:rsidR="00B61565" w:rsidRPr="001239B2">
        <w:rPr>
          <w:rFonts w:ascii="Times New Roman" w:hAnsi="Times New Roman" w:cs="Times New Roman"/>
          <w:sz w:val="24"/>
          <w:szCs w:val="24"/>
          <w:lang w:val="en-GB"/>
        </w:rPr>
        <w:t>o these digital technologies facilitate and mediate online social support?</w:t>
      </w:r>
      <w:r w:rsidR="000D0FA4" w:rsidRPr="001239B2">
        <w:rPr>
          <w:rFonts w:ascii="Times New Roman" w:hAnsi="Times New Roman" w:cs="Times New Roman"/>
          <w:sz w:val="24"/>
          <w:szCs w:val="24"/>
          <w:lang w:val="en-GB"/>
        </w:rPr>
        <w:t xml:space="preserve"> And how is the use of digital </w:t>
      </w:r>
      <w:proofErr w:type="spellStart"/>
      <w:ins w:id="315" w:author="Cristina Bostan" w:date="2025-09-22T08:19:00Z" w16du:dateUtc="2025-09-22T05:19: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16" w:author="Cristina Bostan" w:date="2025-09-22T08:19:00Z" w16du:dateUtc="2025-09-22T05:19:00Z">
        <w:r w:rsidR="000D0FA4" w:rsidRPr="001239B2" w:rsidDel="00C96658">
          <w:rPr>
            <w:rFonts w:ascii="Times New Roman" w:hAnsi="Times New Roman" w:cs="Times New Roman"/>
            <w:sz w:val="24"/>
            <w:szCs w:val="24"/>
            <w:lang w:val="en-GB"/>
          </w:rPr>
          <w:delText xml:space="preserve">tools </w:delText>
        </w:r>
      </w:del>
      <w:r w:rsidR="000D0FA4" w:rsidRPr="001239B2">
        <w:rPr>
          <w:rFonts w:ascii="Times New Roman" w:hAnsi="Times New Roman" w:cs="Times New Roman"/>
          <w:sz w:val="24"/>
          <w:szCs w:val="24"/>
          <w:lang w:val="en-GB"/>
        </w:rPr>
        <w:t>for</w:t>
      </w:r>
      <w:proofErr w:type="spellEnd"/>
      <w:r w:rsidR="000D0FA4" w:rsidRPr="001239B2">
        <w:rPr>
          <w:rFonts w:ascii="Times New Roman" w:hAnsi="Times New Roman" w:cs="Times New Roman"/>
          <w:sz w:val="24"/>
          <w:szCs w:val="24"/>
          <w:lang w:val="en-GB"/>
        </w:rPr>
        <w:t xml:space="preserve"> accessing social support is linked</w:t>
      </w:r>
      <w:r w:rsidR="003D5E5B" w:rsidRPr="001239B2">
        <w:rPr>
          <w:rFonts w:ascii="Times New Roman" w:hAnsi="Times New Roman" w:cs="Times New Roman"/>
          <w:sz w:val="24"/>
          <w:szCs w:val="24"/>
          <w:lang w:val="en-GB"/>
        </w:rPr>
        <w:t xml:space="preserve"> to the health of older workers?</w:t>
      </w:r>
      <w:r w:rsidR="00B61565" w:rsidRPr="001239B2">
        <w:rPr>
          <w:rFonts w:ascii="Times New Roman" w:hAnsi="Times New Roman" w:cs="Times New Roman"/>
          <w:sz w:val="24"/>
          <w:szCs w:val="24"/>
          <w:lang w:val="en-GB"/>
        </w:rPr>
        <w:t xml:space="preserve"> By synthesi</w:t>
      </w:r>
      <w:r w:rsidR="003D5E5B" w:rsidRPr="001239B2">
        <w:rPr>
          <w:rFonts w:ascii="Times New Roman" w:hAnsi="Times New Roman" w:cs="Times New Roman"/>
          <w:sz w:val="24"/>
          <w:szCs w:val="24"/>
          <w:lang w:val="en-GB"/>
        </w:rPr>
        <w:t>z</w:t>
      </w:r>
      <w:r w:rsidR="00B61565" w:rsidRPr="001239B2">
        <w:rPr>
          <w:rFonts w:ascii="Times New Roman" w:hAnsi="Times New Roman" w:cs="Times New Roman"/>
          <w:sz w:val="24"/>
          <w:szCs w:val="24"/>
          <w:lang w:val="en-GB"/>
        </w:rPr>
        <w:t xml:space="preserve">ing these findings, </w:t>
      </w:r>
      <w:r w:rsidR="001B08E9" w:rsidRPr="001239B2">
        <w:rPr>
          <w:rFonts w:ascii="Times New Roman" w:hAnsi="Times New Roman" w:cs="Times New Roman"/>
          <w:sz w:val="24"/>
          <w:szCs w:val="24"/>
          <w:lang w:val="en-GB"/>
        </w:rPr>
        <w:t xml:space="preserve">this study seeks to provide a comprehensive analysis of how </w:t>
      </w:r>
      <w:r w:rsidR="002276E3">
        <w:rPr>
          <w:rFonts w:ascii="Times New Roman" w:hAnsi="Times New Roman" w:cs="Times New Roman"/>
          <w:sz w:val="24"/>
          <w:szCs w:val="24"/>
          <w:lang w:val="en-GB"/>
        </w:rPr>
        <w:t>digitalisation</w:t>
      </w:r>
      <w:r w:rsidR="001B08E9" w:rsidRPr="001239B2">
        <w:rPr>
          <w:rFonts w:ascii="Times New Roman" w:hAnsi="Times New Roman" w:cs="Times New Roman"/>
          <w:sz w:val="24"/>
          <w:szCs w:val="24"/>
          <w:lang w:val="en-GB"/>
        </w:rPr>
        <w:t xml:space="preserve"> can be used to support and enhance the well-being of older workers</w:t>
      </w:r>
      <w:r w:rsidR="00B61565" w:rsidRPr="001239B2">
        <w:rPr>
          <w:rFonts w:ascii="Times New Roman" w:hAnsi="Times New Roman" w:cs="Times New Roman"/>
          <w:sz w:val="24"/>
          <w:szCs w:val="24"/>
          <w:lang w:val="en-GB"/>
        </w:rPr>
        <w:t>.</w:t>
      </w:r>
    </w:p>
    <w:p w14:paraId="39727004" w14:textId="16617E55" w:rsidR="00C4358C" w:rsidRPr="00D67D12" w:rsidRDefault="00C4358C" w:rsidP="00504434">
      <w:pPr>
        <w:spacing w:after="0" w:line="480" w:lineRule="auto"/>
        <w:jc w:val="center"/>
        <w:rPr>
          <w:rFonts w:ascii="Times New Roman" w:hAnsi="Times New Roman" w:cs="Times New Roman"/>
          <w:b/>
          <w:bCs/>
          <w:sz w:val="24"/>
          <w:szCs w:val="24"/>
          <w:lang w:val="en-GB"/>
        </w:rPr>
      </w:pPr>
      <w:r w:rsidRPr="00D67D12">
        <w:rPr>
          <w:rFonts w:ascii="Times New Roman" w:hAnsi="Times New Roman" w:cs="Times New Roman"/>
          <w:b/>
          <w:bCs/>
          <w:sz w:val="24"/>
          <w:szCs w:val="24"/>
          <w:lang w:val="en-GB"/>
        </w:rPr>
        <w:t>Method</w:t>
      </w:r>
      <w:r w:rsidR="00003083" w:rsidRPr="00D67D12">
        <w:rPr>
          <w:rFonts w:ascii="Times New Roman" w:hAnsi="Times New Roman" w:cs="Times New Roman"/>
          <w:b/>
          <w:bCs/>
          <w:sz w:val="24"/>
          <w:szCs w:val="24"/>
          <w:lang w:val="en-GB"/>
        </w:rPr>
        <w:t>ology</w:t>
      </w:r>
    </w:p>
    <w:p w14:paraId="76869C04" w14:textId="016C6A24" w:rsidR="003A74A9" w:rsidRPr="00D67D12" w:rsidRDefault="00B51671"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sz w:val="24"/>
          <w:szCs w:val="24"/>
          <w:lang w:val="en-GB"/>
        </w:rPr>
        <w:t>This scoping review follows standard and recognised methodology for systematic reviews reporting by the Joanna Briggs Institute (</w:t>
      </w:r>
      <w:r w:rsidR="009F005B" w:rsidRPr="00D67D12">
        <w:rPr>
          <w:rFonts w:ascii="Times New Roman" w:hAnsi="Times New Roman" w:cs="Times New Roman"/>
          <w:sz w:val="24"/>
          <w:szCs w:val="24"/>
          <w:lang w:val="en-GB"/>
        </w:rPr>
        <w:t>JBI</w:t>
      </w:r>
      <w:r w:rsidRPr="00D67D12">
        <w:rPr>
          <w:rFonts w:ascii="Times New Roman" w:hAnsi="Times New Roman" w:cs="Times New Roman"/>
          <w:sz w:val="24"/>
          <w:szCs w:val="24"/>
          <w:lang w:val="en-GB"/>
        </w:rPr>
        <w:t xml:space="preserve">) </w:t>
      </w:r>
      <w:r w:rsidR="001C7743" w:rsidRPr="00D67D12">
        <w:rPr>
          <w:rFonts w:ascii="Times New Roman" w:hAnsi="Times New Roman" w:cs="Times New Roman"/>
          <w:sz w:val="24"/>
          <w:szCs w:val="24"/>
          <w:lang w:val="en-GB"/>
        </w:rPr>
        <w:fldChar w:fldCharType="begin">
          <w:fldData xml:space="preserve">PEVuZE5vdGU+PENpdGU+PEF1dGhvcj5QZXRlcnM8L0F1dGhvcj48WWVhcj4yMDIwPC9ZZWFyPjxS
ZWNOdW0+ODAzPC9SZWNOdW0+PERpc3BsYXlUZXh0PlsyOF08L0Rpc3BsYXlUZXh0PjxyZWNvcmQ+
PHJlYy1udW1iZXI+ODAzPC9yZWMtbnVtYmVyPjxmb3JlaWduLWtleXM+PGtleSBhcHA9IkVOIiBk
Yi1pZD0iZXBwMnAyc2Fnd3A5enZlcGE1NHBkcjliZHdlcDB2MHJwZXB6IiB0aW1lc3RhbXA9IjE3
MzI2MzgzMDIiPjgwMzwva2V5PjwvZm9yZWlnbi1rZXlzPjxyZWYtdHlwZSBuYW1lPSJKb3VybmFs
IEFydGljbGUiPjE3PC9yZWYtdHlwZT48Y29udHJpYnV0b3JzPjxhdXRob3JzPjxhdXRob3I+UGV0
ZXJzLCBNLiBELiBKLjwvYXV0aG9yPjxhdXRob3I+TWFybmllLCBDLjwvYXV0aG9yPjxhdXRob3I+
VHJpY2NvLCBBLiBDLjwvYXV0aG9yPjxhdXRob3I+UG9sbG9jaywgRC48L2F1dGhvcj48YXV0aG9y
Pk11bm4sIFouPC9hdXRob3I+PGF1dGhvcj5BbGV4YW5kZXIsIEwuPC9hdXRob3I+PGF1dGhvcj5N
Y0luZXJuZXksIFAuPC9hdXRob3I+PGF1dGhvcj5Hb2RmcmV5LCBDLiBNLjwvYXV0aG9yPjxhdXRo
b3I+S2hhbGlsLCBILjwvYXV0aG9yPjwvYXV0aG9ycz48L2NvbnRyaWJ1dG9ycz48YXV0aC1hZGRy
ZXNzPlJvc2VtYXJ5IEJyeWFudCBBTyBSZXNlYXJjaCBDZW50cmUsIFVuaVNBIENsaW5pY2FsIGFu
ZCBIZWFsdGggU2NpZW5jZXMsIFVuaXZlcnNpdHkgb2YgU291dGggQXVzdHJhbGlhLCBBZGVsYWlk
ZSwgU0EsIEF1c3RyYWxpYS4mI3hEO1NjaG9vbCBvZiBOdXJzaW5nLCBGYWN1bHR5IG9mIEhlYWx0
aCBhbmQgTWVkaWNhbCBTY2llbmNlcywgVGhlIFVuaXZlcnNpdHkgb2YgQWRlbGFpZGUsIEFkZWxh
aWRlLCBTQSwgQXVzdHJhbGlhLiYjeEQ7VGhlIENlbnRyZSBmb3IgRXZpZGVuY2UtYmFzZWQgUHJh
Y3RpY2UgU291dGggQXVzdHJhbGlhIChDRVBTQSk6IEEgSkJJIENlbnRyZSBvZiBFeGNlbGxlbmNl
IEFkZWxhaWRlLCBTQSwgQXVzdHJhbGlhLiYjeEQ7TGkgS2EgU2hpbmcgS25vd2xlZGdlIEluc3Rp
dHV0ZSBvZiBTdC4gTWljaGFlbCZhcG9zO3MgSG9zcGl0YWwsIFVuaXR5IEhlYWx0aCBUb3JvbnRv
LCBUb3JvbnRvLCBPTiwgQ2FuYWRhLiYjeEQ7RXBpZGVtaW9sb2d5IERpdmlzaW9uIGFuZCBJbnN0
aXR1dGUgb2YgSGVhbHRoIE1hbmFnZW1lbnQsIFBvbGljeSwgYW5kIEV2YWx1YXRpb24sIERhbGxh
IExhbmEgU2Nob29sIG9mIFB1YmxpYyBIZWFsdGgsIFVuaXZlcnNpdHkgb2YgVG9yb250bywgVG9y
b250bywgT04sIENhbmFkYS4mI3hEO1F1ZWVuJmFwb3M7cyBDb2xsYWJvcmF0aW9uIGZvciBIZWFs
dGggQ2FyZSBRdWFsaXR5OiBBIEpCSSBDZW50cmUgb2YgRXhjZWxsZW5jZSBLaW5nc3RvbiwgT04s
IENhbmFkYS4mI3hEO0pCSSwgRmFjdWx0eSBvZiBIZWFsdGggYW5kIE1lZGljYWwgU2NpZW5jZXMs
IFRoZSBVbml2ZXJzaXR5IG9mIEFkZWxhaWRlLCBBZGVsYWlkZSwgU0EsIEF1c3RyYWxpYS4mI3hE
O1NjaG9vbCBvZiBIZWFsdGggU2NpZW5jZXMsIFJvYmVydCBHb3Jkb24gVW5pdmVyc2l0eSwgQWJl
cmRlZW4sIFVLLiYjeEQ7VGhlIFNjb3R0aXNoIENlbnRyZSBmb3IgRXZpZGVuY2UtYmFzZWQgTXVs
dGktcHJvZmVzc2lvbmFsIFByYWN0aWNlOiBBIEpCSSBDZW50cmUgb2YgRXhjZWxsZW5jZSBBYmVy
ZGVlbiwgU2NvdGxhbmQuJiN4RDtGYWN1bHR5IG9mIEhlYWx0aCBTY2llbmNlcywgVW5pdmVyc2l0
eSBvZiB0aGUgV2l0d2F0ZXJzcmFuZCwgSm9oYW5uZXNidXJnLCBHVCwgU291dGggQWZyaWNhLiYj
eEQ7VGhlIFdpdHMtSkJJIENlbnRyZSBmb3IgRXZpZGVuY2UtQmFzZWQgUHJhY3RpY2U6IEEgSkJJ
IEFmZmlsaWF0ZWQgR3JvdXAgSm9oYW5uZXNidXJnLCBHVCwgU291dGggQWZyaWNhLiYjeEQ7U2No
b29sIG9mIE51cnNpbmcsIFF1ZWVuJmFwb3M7cyBVbml2ZXJzaXR5LCBLaW5nc3RvbiwgT04sIENh
bmFkYS4mI3hEO1NjaG9vbCBvZiBQc3ljaG9sb2d5IGFuZCBQdWJsaWMgSGVhbHRoLCBEZXBhcnRt
ZW50IG9mIFB1YmxpYyBIZWFsdGgsIExhIFRyb2JlIFVuaXZlcnNpdHksIE1lbGJvdXJuZSwgVmlj
LCBBdXN0cmFsaWEuJiN4RDtUaGUgUXVlZW5zbGFuZCBDZW50cmUgb2YgRXZpZGVuY2UgQmFzZWQg
TnVyc2luZyBhbmQgTWlkd2lmZXJ5OiBBIEpCSSBDZW50cmUgb2YgRXhjZWxsZW5jZSwgQnJpc2Jh
bmUsIFFMRCwgQXVzdHJhbGlhLjwvYXV0aC1hZGRyZXNzPjx0aXRsZXM+PHRpdGxlPlVwZGF0ZWQg
bWV0aG9kb2xvZ2ljYWwgZ3VpZGFuY2UgZm9yIHRoZSBjb25kdWN0IG9mIHNjb3BpbmcgcmV2aWV3
czwvdGl0bGU+PHNlY29uZGFyeS10aXRsZT5KQkkgRXZpZCBTeW50aDwvc2Vjb25kYXJ5LXRpdGxl
PjwvdGl0bGVzPjxwYWdlcz48c3R5bGUgZmFjZT0ibm9ybWFsIiBmb250PSJkZWZhdWx0IiBzaXpl
PSIxMDAlIj4yMTE5PC9zdHlsZT48c3R5bGUgZmFjZT0ibm9ybWFsIiBmb250PSI/Pz8/Pz8iIHNp
emU9IjEwMCUiPuKAkzwvc3R5bGU+PHN0eWxlIGZhY2U9Im5vcm1hbCIgZm9udD0iZGVmYXVsdCIg
c2l6ZT0iMTAwJSI+MjEyNjwvc3R5bGU+PC9wYWdlcz48dm9sdW1lPjE4PC92b2x1bWU+PG51bWJl
cj4xMDwvbnVtYmVyPjxlZGl0aW9uPjIwMjAvMTAvMTE8L2VkaXRpb24+PGtleXdvcmRzPjxrZXl3
b3JkPktub3dsZWRnZTwva2V5d29yZD48a2V5d29yZD5Qb2xpY3k8L2tleXdvcmQ+PGtleXdvcmQ+
KlB1YmxpY2F0aW9uczwva2V5d29yZD48a2V5d29yZD4qUmVzZWFyY2ggRGVzaWduPC9rZXl3b3Jk
PjxrZXl3b3JkPlN1cnZleXMgYW5kIFF1ZXN0aW9ubmFpcmVzPC9rZXl3b3JkPjwva2V5d29yZHM+
PGRhdGVzPjx5ZWFyPjIwMjA8L3llYXI+PHB1Yi1kYXRlcz48ZGF0ZT5PY3Q8L2RhdGU+PC9wdWIt
ZGF0ZXM+PC9kYXRlcz48aXNibj4yNjg5LTgzODE8L2lzYm4+PGFjY2Vzc2lvbi1udW0+MzMwMzgx
MjQ8L2FjY2Vzc2lvbi1udW0+PHVybHM+PC91cmxzPjxlbGVjdHJvbmljLXJlc291cmNlLW51bT4x
MC4xMTEyNC9qYmllcy0yMC0wMDE2NzwvZWxlY3Ryb25pYy1yZXNvdXJjZS1udW0+PHJlbW90ZS1k
YXRhYmFzZS1wcm92aWRlcj5OTE08L3JlbW90ZS1kYXRhYmFzZS1wcm92aWRlcj48bGFuZ3VhZ2U+
ZW5nPC9sYW5ndWFnZT48L3JlY29yZD48L0NpdGU+PC9FbmROb3RlPn==
</w:fldData>
        </w:fldChar>
      </w:r>
      <w:r w:rsidR="00503854" w:rsidRPr="00D67D12">
        <w:rPr>
          <w:rFonts w:ascii="Times New Roman" w:hAnsi="Times New Roman" w:cs="Times New Roman"/>
          <w:sz w:val="24"/>
          <w:szCs w:val="24"/>
          <w:lang w:val="en-GB"/>
        </w:rPr>
        <w:instrText xml:space="preserve"> ADDIN EN.CITE </w:instrText>
      </w:r>
      <w:r w:rsidR="00503854" w:rsidRPr="00D67D12">
        <w:rPr>
          <w:rFonts w:ascii="Times New Roman" w:hAnsi="Times New Roman" w:cs="Times New Roman"/>
          <w:sz w:val="24"/>
          <w:szCs w:val="24"/>
          <w:lang w:val="en-GB"/>
        </w:rPr>
        <w:fldChar w:fldCharType="begin">
          <w:fldData xml:space="preserve">PEVuZE5vdGU+PENpdGU+PEF1dGhvcj5QZXRlcnM8L0F1dGhvcj48WWVhcj4yMDIwPC9ZZWFyPjxS
ZWNOdW0+ODAzPC9SZWNOdW0+PERpc3BsYXlUZXh0PlsyOF08L0Rpc3BsYXlUZXh0PjxyZWNvcmQ+
PHJlYy1udW1iZXI+ODAzPC9yZWMtbnVtYmVyPjxmb3JlaWduLWtleXM+PGtleSBhcHA9IkVOIiBk
Yi1pZD0iZXBwMnAyc2Fnd3A5enZlcGE1NHBkcjliZHdlcDB2MHJwZXB6IiB0aW1lc3RhbXA9IjE3
MzI2MzgzMDIiPjgwMzwva2V5PjwvZm9yZWlnbi1rZXlzPjxyZWYtdHlwZSBuYW1lPSJKb3VybmFs
IEFydGljbGUiPjE3PC9yZWYtdHlwZT48Y29udHJpYnV0b3JzPjxhdXRob3JzPjxhdXRob3I+UGV0
ZXJzLCBNLiBELiBKLjwvYXV0aG9yPjxhdXRob3I+TWFybmllLCBDLjwvYXV0aG9yPjxhdXRob3I+
VHJpY2NvLCBBLiBDLjwvYXV0aG9yPjxhdXRob3I+UG9sbG9jaywgRC48L2F1dGhvcj48YXV0aG9y
Pk11bm4sIFouPC9hdXRob3I+PGF1dGhvcj5BbGV4YW5kZXIsIEwuPC9hdXRob3I+PGF1dGhvcj5N
Y0luZXJuZXksIFAuPC9hdXRob3I+PGF1dGhvcj5Hb2RmcmV5LCBDLiBNLjwvYXV0aG9yPjxhdXRo
b3I+S2hhbGlsLCBILjwvYXV0aG9yPjwvYXV0aG9ycz48L2NvbnRyaWJ1dG9ycz48YXV0aC1hZGRy
ZXNzPlJvc2VtYXJ5IEJyeWFudCBBTyBSZXNlYXJjaCBDZW50cmUsIFVuaVNBIENsaW5pY2FsIGFu
ZCBIZWFsdGggU2NpZW5jZXMsIFVuaXZlcnNpdHkgb2YgU291dGggQXVzdHJhbGlhLCBBZGVsYWlk
ZSwgU0EsIEF1c3RyYWxpYS4mI3hEO1NjaG9vbCBvZiBOdXJzaW5nLCBGYWN1bHR5IG9mIEhlYWx0
aCBhbmQgTWVkaWNhbCBTY2llbmNlcywgVGhlIFVuaXZlcnNpdHkgb2YgQWRlbGFpZGUsIEFkZWxh
aWRlLCBTQSwgQXVzdHJhbGlhLiYjeEQ7VGhlIENlbnRyZSBmb3IgRXZpZGVuY2UtYmFzZWQgUHJh
Y3RpY2UgU291dGggQXVzdHJhbGlhIChDRVBTQSk6IEEgSkJJIENlbnRyZSBvZiBFeGNlbGxlbmNl
IEFkZWxhaWRlLCBTQSwgQXVzdHJhbGlhLiYjeEQ7TGkgS2EgU2hpbmcgS25vd2xlZGdlIEluc3Rp
dHV0ZSBvZiBTdC4gTWljaGFlbCZhcG9zO3MgSG9zcGl0YWwsIFVuaXR5IEhlYWx0aCBUb3JvbnRv
LCBUb3JvbnRvLCBPTiwgQ2FuYWRhLiYjeEQ7RXBpZGVtaW9sb2d5IERpdmlzaW9uIGFuZCBJbnN0
aXR1dGUgb2YgSGVhbHRoIE1hbmFnZW1lbnQsIFBvbGljeSwgYW5kIEV2YWx1YXRpb24sIERhbGxh
IExhbmEgU2Nob29sIG9mIFB1YmxpYyBIZWFsdGgsIFVuaXZlcnNpdHkgb2YgVG9yb250bywgVG9y
b250bywgT04sIENhbmFkYS4mI3hEO1F1ZWVuJmFwb3M7cyBDb2xsYWJvcmF0aW9uIGZvciBIZWFs
dGggQ2FyZSBRdWFsaXR5OiBBIEpCSSBDZW50cmUgb2YgRXhjZWxsZW5jZSBLaW5nc3RvbiwgT04s
IENhbmFkYS4mI3hEO0pCSSwgRmFjdWx0eSBvZiBIZWFsdGggYW5kIE1lZGljYWwgU2NpZW5jZXMs
IFRoZSBVbml2ZXJzaXR5IG9mIEFkZWxhaWRlLCBBZGVsYWlkZSwgU0EsIEF1c3RyYWxpYS4mI3hE
O1NjaG9vbCBvZiBIZWFsdGggU2NpZW5jZXMsIFJvYmVydCBHb3Jkb24gVW5pdmVyc2l0eSwgQWJl
cmRlZW4sIFVLLiYjeEQ7VGhlIFNjb3R0aXNoIENlbnRyZSBmb3IgRXZpZGVuY2UtYmFzZWQgTXVs
dGktcHJvZmVzc2lvbmFsIFByYWN0aWNlOiBBIEpCSSBDZW50cmUgb2YgRXhjZWxsZW5jZSBBYmVy
ZGVlbiwgU2NvdGxhbmQuJiN4RDtGYWN1bHR5IG9mIEhlYWx0aCBTY2llbmNlcywgVW5pdmVyc2l0
eSBvZiB0aGUgV2l0d2F0ZXJzcmFuZCwgSm9oYW5uZXNidXJnLCBHVCwgU291dGggQWZyaWNhLiYj
eEQ7VGhlIFdpdHMtSkJJIENlbnRyZSBmb3IgRXZpZGVuY2UtQmFzZWQgUHJhY3RpY2U6IEEgSkJJ
IEFmZmlsaWF0ZWQgR3JvdXAgSm9oYW5uZXNidXJnLCBHVCwgU291dGggQWZyaWNhLiYjeEQ7U2No
b29sIG9mIE51cnNpbmcsIFF1ZWVuJmFwb3M7cyBVbml2ZXJzaXR5LCBLaW5nc3RvbiwgT04sIENh
bmFkYS4mI3hEO1NjaG9vbCBvZiBQc3ljaG9sb2d5IGFuZCBQdWJsaWMgSGVhbHRoLCBEZXBhcnRt
ZW50IG9mIFB1YmxpYyBIZWFsdGgsIExhIFRyb2JlIFVuaXZlcnNpdHksIE1lbGJvdXJuZSwgVmlj
LCBBdXN0cmFsaWEuJiN4RDtUaGUgUXVlZW5zbGFuZCBDZW50cmUgb2YgRXZpZGVuY2UgQmFzZWQg
TnVyc2luZyBhbmQgTWlkd2lmZXJ5OiBBIEpCSSBDZW50cmUgb2YgRXhjZWxsZW5jZSwgQnJpc2Jh
bmUsIFFMRCwgQXVzdHJhbGlhLjwvYXV0aC1hZGRyZXNzPjx0aXRsZXM+PHRpdGxlPlVwZGF0ZWQg
bWV0aG9kb2xvZ2ljYWwgZ3VpZGFuY2UgZm9yIHRoZSBjb25kdWN0IG9mIHNjb3BpbmcgcmV2aWV3
czwvdGl0bGU+PHNlY29uZGFyeS10aXRsZT5KQkkgRXZpZCBTeW50aDwvc2Vjb25kYXJ5LXRpdGxl
PjwvdGl0bGVzPjxwYWdlcz48c3R5bGUgZmFjZT0ibm9ybWFsIiBmb250PSJkZWZhdWx0IiBzaXpl
PSIxMDAlIj4yMTE5PC9zdHlsZT48c3R5bGUgZmFjZT0ibm9ybWFsIiBmb250PSI/Pz8/Pz8iIHNp
emU9IjEwMCUiPuKAkzwvc3R5bGU+PHN0eWxlIGZhY2U9Im5vcm1hbCIgZm9udD0iZGVmYXVsdCIg
c2l6ZT0iMTAwJSI+MjEyNjwvc3R5bGU+PC9wYWdlcz48dm9sdW1lPjE4PC92b2x1bWU+PG51bWJl
cj4xMDwvbnVtYmVyPjxlZGl0aW9uPjIwMjAvMTAvMTE8L2VkaXRpb24+PGtleXdvcmRzPjxrZXl3
b3JkPktub3dsZWRnZTwva2V5d29yZD48a2V5d29yZD5Qb2xpY3k8L2tleXdvcmQ+PGtleXdvcmQ+
KlB1YmxpY2F0aW9uczwva2V5d29yZD48a2V5d29yZD4qUmVzZWFyY2ggRGVzaWduPC9rZXl3b3Jk
PjxrZXl3b3JkPlN1cnZleXMgYW5kIFF1ZXN0aW9ubmFpcmVzPC9rZXl3b3JkPjwva2V5d29yZHM+
PGRhdGVzPjx5ZWFyPjIwMjA8L3llYXI+PHB1Yi1kYXRlcz48ZGF0ZT5PY3Q8L2RhdGU+PC9wdWIt
ZGF0ZXM+PC9kYXRlcz48aXNibj4yNjg5LTgzODE8L2lzYm4+PGFjY2Vzc2lvbi1udW0+MzMwMzgx
MjQ8L2FjY2Vzc2lvbi1udW0+PHVybHM+PC91cmxzPjxlbGVjdHJvbmljLXJlc291cmNlLW51bT4x
MC4xMTEyNC9qYmllcy0yMC0wMDE2NzwvZWxlY3Ryb25pYy1yZXNvdXJjZS1udW0+PHJlbW90ZS1k
YXRhYmFzZS1wcm92aWRlcj5OTE08L3JlbW90ZS1kYXRhYmFzZS1wcm92aWRlcj48bGFuZ3VhZ2U+
ZW5nPC9sYW5ndWFnZT48L3JlY29yZD48L0NpdGU+PC9FbmROb3RlPn==
</w:fldData>
        </w:fldChar>
      </w:r>
      <w:r w:rsidR="00503854" w:rsidRPr="00D67D12">
        <w:rPr>
          <w:rFonts w:ascii="Times New Roman" w:hAnsi="Times New Roman" w:cs="Times New Roman"/>
          <w:sz w:val="24"/>
          <w:szCs w:val="24"/>
          <w:lang w:val="en-GB"/>
        </w:rPr>
        <w:instrText xml:space="preserve"> ADDIN EN.CITE.DATA </w:instrText>
      </w:r>
      <w:r w:rsidR="00503854" w:rsidRPr="00D67D12">
        <w:rPr>
          <w:rFonts w:ascii="Times New Roman" w:hAnsi="Times New Roman" w:cs="Times New Roman"/>
          <w:sz w:val="24"/>
          <w:szCs w:val="24"/>
          <w:lang w:val="en-GB"/>
        </w:rPr>
      </w:r>
      <w:r w:rsidR="00503854" w:rsidRPr="00D67D12">
        <w:rPr>
          <w:rFonts w:ascii="Times New Roman" w:hAnsi="Times New Roman" w:cs="Times New Roman"/>
          <w:sz w:val="24"/>
          <w:szCs w:val="24"/>
          <w:lang w:val="en-GB"/>
        </w:rPr>
        <w:fldChar w:fldCharType="end"/>
      </w:r>
      <w:r w:rsidR="001C7743" w:rsidRPr="00D67D12">
        <w:rPr>
          <w:rFonts w:ascii="Times New Roman" w:hAnsi="Times New Roman" w:cs="Times New Roman"/>
          <w:sz w:val="24"/>
          <w:szCs w:val="24"/>
          <w:lang w:val="en-GB"/>
        </w:rPr>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w:t>
      </w:r>
      <w:ins w:id="317" w:author="User name" w:date="2025-09-21T23:08:00Z" w16du:dateUtc="2025-09-21T20:08:00Z">
        <w:r w:rsidR="00707E87">
          <w:rPr>
            <w:rFonts w:ascii="Times New Roman" w:hAnsi="Times New Roman" w:cs="Times New Roman"/>
            <w:noProof/>
            <w:sz w:val="24"/>
            <w:szCs w:val="24"/>
            <w:lang w:val="en-GB"/>
          </w:rPr>
          <w:t>33</w:t>
        </w:r>
      </w:ins>
      <w:del w:id="318" w:author="User name" w:date="2025-09-21T23:08:00Z" w16du:dateUtc="2025-09-21T20:08:00Z">
        <w:r w:rsidR="001C7743" w:rsidRPr="00D67D12" w:rsidDel="00707E87">
          <w:rPr>
            <w:rFonts w:ascii="Times New Roman" w:hAnsi="Times New Roman" w:cs="Times New Roman"/>
            <w:noProof/>
            <w:sz w:val="24"/>
            <w:szCs w:val="24"/>
            <w:lang w:val="en-GB"/>
          </w:rPr>
          <w:delText>28</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00592D2D" w:rsidRPr="00D67D12">
        <w:rPr>
          <w:rFonts w:ascii="Times New Roman" w:hAnsi="Times New Roman" w:cs="Times New Roman" w:hint="eastAsia"/>
          <w:sz w:val="24"/>
          <w:szCs w:val="24"/>
          <w:lang w:val="en-GB" w:eastAsia="zh-CN"/>
        </w:rPr>
        <w:t xml:space="preserve"> </w:t>
      </w:r>
      <w:r w:rsidRPr="00D67D12">
        <w:rPr>
          <w:rFonts w:ascii="Times New Roman" w:hAnsi="Times New Roman" w:cs="Times New Roman"/>
          <w:sz w:val="24"/>
          <w:szCs w:val="24"/>
          <w:lang w:val="en-GB"/>
        </w:rPr>
        <w:t xml:space="preserve">along with recommendations from Scoping Reviews checklists and the PRISMA </w:t>
      </w:r>
      <w:r w:rsidR="00427355" w:rsidRPr="00D67D12">
        <w:rPr>
          <w:rFonts w:ascii="Times New Roman" w:hAnsi="Times New Roman" w:cs="Times New Roman"/>
          <w:sz w:val="24"/>
          <w:szCs w:val="24"/>
          <w:lang w:val="en-GB"/>
        </w:rPr>
        <w:t>extension for scoping reviews (PRISMA-</w:t>
      </w:r>
      <w:proofErr w:type="spellStart"/>
      <w:r w:rsidR="00427355" w:rsidRPr="00D67D12">
        <w:rPr>
          <w:rFonts w:ascii="Times New Roman" w:hAnsi="Times New Roman" w:cs="Times New Roman"/>
          <w:sz w:val="24"/>
          <w:szCs w:val="24"/>
          <w:lang w:val="en-GB"/>
        </w:rPr>
        <w:t>ScR</w:t>
      </w:r>
      <w:proofErr w:type="spellEnd"/>
      <w:r w:rsidR="00427355" w:rsidRPr="00D67D12">
        <w:rPr>
          <w:rFonts w:ascii="Times New Roman" w:hAnsi="Times New Roman" w:cs="Times New Roman"/>
          <w:sz w:val="24"/>
          <w:szCs w:val="24"/>
          <w:lang w:val="en-GB"/>
        </w:rPr>
        <w:t xml:space="preserve">) </w:t>
      </w:r>
      <w:r w:rsidRPr="00D67D12">
        <w:rPr>
          <w:rFonts w:ascii="Times New Roman" w:hAnsi="Times New Roman" w:cs="Times New Roman"/>
          <w:sz w:val="24"/>
          <w:szCs w:val="24"/>
          <w:lang w:val="en-GB"/>
        </w:rPr>
        <w:t>flow diagram for new systematic reviews</w:t>
      </w:r>
      <w:r w:rsidR="00B47773" w:rsidRPr="00D67D12">
        <w:rPr>
          <w:rFonts w:ascii="Times New Roman" w:hAnsi="Times New Roman" w:cs="Times New Roman"/>
          <w:sz w:val="24"/>
          <w:szCs w:val="24"/>
          <w:lang w:val="en-GB"/>
        </w:rPr>
        <w:t>,</w:t>
      </w:r>
      <w:r w:rsidRPr="00D67D12">
        <w:rPr>
          <w:rFonts w:ascii="Times New Roman" w:hAnsi="Times New Roman" w:cs="Times New Roman"/>
          <w:sz w:val="24"/>
          <w:szCs w:val="24"/>
          <w:lang w:val="en-GB"/>
        </w:rPr>
        <w:t xml:space="preserve"> which include</w:t>
      </w:r>
      <w:r w:rsidR="00B47773" w:rsidRPr="00D67D12">
        <w:rPr>
          <w:rFonts w:ascii="Times New Roman" w:hAnsi="Times New Roman" w:cs="Times New Roman"/>
          <w:sz w:val="24"/>
          <w:szCs w:val="24"/>
          <w:lang w:val="en-GB"/>
        </w:rPr>
        <w:t>s</w:t>
      </w:r>
      <w:r w:rsidRPr="00D67D12">
        <w:rPr>
          <w:rFonts w:ascii="Times New Roman" w:hAnsi="Times New Roman" w:cs="Times New Roman"/>
          <w:sz w:val="24"/>
          <w:szCs w:val="24"/>
          <w:lang w:val="en-GB"/>
        </w:rPr>
        <w:t xml:space="preserve"> searches of databases and registers only </w:t>
      </w:r>
      <w:r w:rsidR="001C7743" w:rsidRPr="00D67D12">
        <w:rPr>
          <w:rFonts w:ascii="Times New Roman" w:hAnsi="Times New Roman" w:cs="Times New Roman"/>
          <w:sz w:val="24"/>
          <w:szCs w:val="24"/>
          <w:lang w:val="en-GB"/>
        </w:rPr>
        <w:fldChar w:fldCharType="begin"/>
      </w:r>
      <w:r w:rsidR="00503854" w:rsidRPr="00D67D12">
        <w:rPr>
          <w:rFonts w:ascii="Times New Roman" w:hAnsi="Times New Roman" w:cs="Times New Roman"/>
          <w:sz w:val="24"/>
          <w:szCs w:val="24"/>
          <w:lang w:val="en-GB"/>
        </w:rPr>
        <w:instrText xml:space="preserve"> ADDIN EN.CITE &lt;EndNote&gt;&lt;Cite&gt;&lt;Author&gt;Tetzlaff&lt;/Author&gt;&lt;Year&gt;2020&lt;/Year&gt;&lt;RecNum&gt;858&lt;/RecNum&gt;&lt;DisplayText&gt;[29]&lt;/DisplayText&gt;&lt;record&gt;&lt;rec-number&gt;858&lt;/rec-number&gt;&lt;foreign-keys&gt;&lt;key app="EN" db-id="epp2p2sagwp9zvepa54pdr9bdwep0v0rpepz" timestamp="1732642532"&gt;858&lt;/key&gt;&lt;/foreign-keys&gt;&lt;ref-type name="Journal Article"&gt;17&lt;/ref-type&gt;&lt;contributors&gt;&lt;authors&gt;&lt;author&gt;Tetzlaff, J.&lt;/author&gt;&lt;author&gt;Page, M.&lt;/author&gt;&lt;author&gt;Moher, D.&lt;/author&gt;&lt;/authors&gt;&lt;/contributors&gt;&lt;titles&gt;&lt;title&gt;PNS154 the PRISMA 2020 statement: development of and key changes in an updated guideline for reporting systematic reviews and meta-analyses&lt;/title&gt;&lt;secondary-title&gt;Value Heal&lt;/secondary-title&gt;&lt;/titles&gt;&lt;pages&gt;&lt;style face="normal" font="default" size="100%"&gt;S312&lt;/style&gt;&lt;style face="normal" font="??????" size="100%"&gt;–&lt;/style&gt;&lt;style face="normal" font="default" size="100%"&gt;S313&lt;/style&gt;&lt;/pages&gt;&lt;volume&gt;23&lt;/volume&gt;&lt;dates&gt;&lt;year&gt;2020&lt;/year&gt;&lt;/dates&gt;&lt;publisher&gt;Elsevier BV&lt;/publisher&gt;&lt;urls&gt;&lt;/urls&gt;&lt;electronic-resource-num&gt;10.1016/J.JVAL.2020.04.1154&lt;/electronic-resource-num&gt;&lt;/record&gt;&lt;/Cite&gt;&lt;/EndNote&gt;</w:instrText>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w:t>
      </w:r>
      <w:ins w:id="319" w:author="User name" w:date="2025-09-21T23:08:00Z" w16du:dateUtc="2025-09-21T20:08:00Z">
        <w:r w:rsidR="00BF6471">
          <w:rPr>
            <w:rFonts w:ascii="Times New Roman" w:hAnsi="Times New Roman" w:cs="Times New Roman"/>
            <w:noProof/>
            <w:sz w:val="24"/>
            <w:szCs w:val="24"/>
            <w:lang w:val="en-GB"/>
          </w:rPr>
          <w:t>34</w:t>
        </w:r>
      </w:ins>
      <w:del w:id="320" w:author="User name" w:date="2025-09-21T23:08:00Z" w16du:dateUtc="2025-09-21T20:08:00Z">
        <w:r w:rsidR="001C7743" w:rsidRPr="00D67D12" w:rsidDel="00BF6471">
          <w:rPr>
            <w:rFonts w:ascii="Times New Roman" w:hAnsi="Times New Roman" w:cs="Times New Roman"/>
            <w:noProof/>
            <w:sz w:val="24"/>
            <w:szCs w:val="24"/>
            <w:lang w:val="en-GB"/>
          </w:rPr>
          <w:delText>29</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Pr="00D67D12">
        <w:rPr>
          <w:rFonts w:ascii="Times New Roman" w:hAnsi="Times New Roman" w:cs="Times New Roman"/>
          <w:sz w:val="24"/>
          <w:szCs w:val="24"/>
          <w:lang w:val="en-GB"/>
        </w:rPr>
        <w:t xml:space="preserve">. </w:t>
      </w:r>
      <w:r w:rsidR="007410F7" w:rsidRPr="00D67D12">
        <w:rPr>
          <w:rFonts w:ascii="Times New Roman" w:hAnsi="Times New Roman" w:cs="Times New Roman"/>
          <w:sz w:val="24"/>
          <w:szCs w:val="24"/>
          <w:lang w:val="en-GB"/>
        </w:rPr>
        <w:t xml:space="preserve">We used Covidence </w:t>
      </w:r>
      <w:r w:rsidR="00427355" w:rsidRPr="00D67D12">
        <w:rPr>
          <w:rFonts w:ascii="Times New Roman" w:hAnsi="Times New Roman" w:cs="Times New Roman"/>
          <w:sz w:val="24"/>
          <w:szCs w:val="24"/>
          <w:lang w:val="en-GB"/>
        </w:rPr>
        <w:t xml:space="preserve">software </w:t>
      </w:r>
      <w:r w:rsidR="007410F7" w:rsidRPr="00D67D12">
        <w:rPr>
          <w:rFonts w:ascii="Times New Roman" w:hAnsi="Times New Roman" w:cs="Times New Roman"/>
          <w:sz w:val="24"/>
          <w:szCs w:val="24"/>
          <w:lang w:val="en-GB"/>
        </w:rPr>
        <w:t>as a tool for managing references</w:t>
      </w:r>
      <w:r w:rsidR="006621B5" w:rsidRPr="00D67D12">
        <w:rPr>
          <w:rFonts w:ascii="Times New Roman" w:hAnsi="Times New Roman" w:cs="Times New Roman"/>
          <w:sz w:val="24"/>
          <w:szCs w:val="24"/>
          <w:lang w:val="en-GB"/>
        </w:rPr>
        <w:t xml:space="preserve"> to</w:t>
      </w:r>
      <w:r w:rsidR="007410F7" w:rsidRPr="00D67D12">
        <w:rPr>
          <w:rFonts w:ascii="Times New Roman" w:hAnsi="Times New Roman" w:cs="Times New Roman"/>
          <w:sz w:val="24"/>
          <w:szCs w:val="24"/>
          <w:lang w:val="en-GB"/>
        </w:rPr>
        <w:t xml:space="preserve"> </w:t>
      </w:r>
      <w:r w:rsidR="00427355" w:rsidRPr="00D67D12">
        <w:rPr>
          <w:rFonts w:ascii="Times New Roman" w:hAnsi="Times New Roman" w:cs="Times New Roman"/>
          <w:sz w:val="24"/>
          <w:szCs w:val="24"/>
          <w:lang w:val="en-GB"/>
        </w:rPr>
        <w:t>facilitat</w:t>
      </w:r>
      <w:r w:rsidR="006621B5" w:rsidRPr="00D67D12">
        <w:rPr>
          <w:rFonts w:ascii="Times New Roman" w:hAnsi="Times New Roman" w:cs="Times New Roman"/>
          <w:sz w:val="24"/>
          <w:szCs w:val="24"/>
          <w:lang w:val="en-GB"/>
        </w:rPr>
        <w:t>e</w:t>
      </w:r>
      <w:r w:rsidR="00427355" w:rsidRPr="00D67D12">
        <w:rPr>
          <w:rFonts w:ascii="Times New Roman" w:hAnsi="Times New Roman" w:cs="Times New Roman"/>
          <w:sz w:val="24"/>
          <w:szCs w:val="24"/>
          <w:lang w:val="en-GB"/>
        </w:rPr>
        <w:t xml:space="preserve"> </w:t>
      </w:r>
      <w:r w:rsidR="007410F7" w:rsidRPr="00D67D12">
        <w:rPr>
          <w:rFonts w:ascii="Times New Roman" w:hAnsi="Times New Roman" w:cs="Times New Roman"/>
          <w:sz w:val="24"/>
          <w:szCs w:val="24"/>
          <w:lang w:val="en-GB"/>
        </w:rPr>
        <w:t xml:space="preserve">title and abstract screening, </w:t>
      </w:r>
      <w:r w:rsidR="006621B5" w:rsidRPr="00D67D12">
        <w:rPr>
          <w:rFonts w:ascii="Times New Roman" w:hAnsi="Times New Roman" w:cs="Times New Roman"/>
          <w:sz w:val="24"/>
          <w:szCs w:val="24"/>
          <w:lang w:val="en-GB"/>
        </w:rPr>
        <w:t xml:space="preserve">to </w:t>
      </w:r>
      <w:r w:rsidR="00427355" w:rsidRPr="00D67D12">
        <w:rPr>
          <w:rFonts w:ascii="Times New Roman" w:hAnsi="Times New Roman" w:cs="Times New Roman"/>
          <w:sz w:val="24"/>
          <w:szCs w:val="24"/>
          <w:lang w:val="en-GB"/>
        </w:rPr>
        <w:t xml:space="preserve">conduct </w:t>
      </w:r>
      <w:r w:rsidR="007410F7" w:rsidRPr="00D67D12">
        <w:rPr>
          <w:rFonts w:ascii="Times New Roman" w:hAnsi="Times New Roman" w:cs="Times New Roman"/>
          <w:sz w:val="24"/>
          <w:szCs w:val="24"/>
          <w:lang w:val="en-GB"/>
        </w:rPr>
        <w:t>full-text review</w:t>
      </w:r>
      <w:r w:rsidR="006621B5" w:rsidRPr="00D67D12">
        <w:rPr>
          <w:rFonts w:ascii="Times New Roman" w:hAnsi="Times New Roman" w:cs="Times New Roman"/>
          <w:sz w:val="24"/>
          <w:szCs w:val="24"/>
          <w:lang w:val="en-GB"/>
        </w:rPr>
        <w:t>s</w:t>
      </w:r>
      <w:r w:rsidR="007410F7" w:rsidRPr="00D67D12">
        <w:rPr>
          <w:rFonts w:ascii="Times New Roman" w:hAnsi="Times New Roman" w:cs="Times New Roman"/>
          <w:sz w:val="24"/>
          <w:szCs w:val="24"/>
          <w:lang w:val="en-GB"/>
        </w:rPr>
        <w:t xml:space="preserve"> </w:t>
      </w:r>
      <w:r w:rsidR="00E4124A" w:rsidRPr="00D67D12">
        <w:rPr>
          <w:rFonts w:ascii="Times New Roman" w:hAnsi="Times New Roman" w:cs="Times New Roman"/>
          <w:sz w:val="24"/>
          <w:szCs w:val="24"/>
          <w:lang w:val="en-GB"/>
        </w:rPr>
        <w:t xml:space="preserve">and </w:t>
      </w:r>
      <w:r w:rsidR="006621B5" w:rsidRPr="00D67D12">
        <w:rPr>
          <w:rFonts w:ascii="Times New Roman" w:hAnsi="Times New Roman" w:cs="Times New Roman"/>
          <w:sz w:val="24"/>
          <w:szCs w:val="24"/>
          <w:lang w:val="en-GB"/>
        </w:rPr>
        <w:t xml:space="preserve">to support </w:t>
      </w:r>
      <w:r w:rsidR="00E4124A" w:rsidRPr="00D67D12">
        <w:rPr>
          <w:rFonts w:ascii="Times New Roman" w:hAnsi="Times New Roman" w:cs="Times New Roman"/>
          <w:sz w:val="24"/>
          <w:szCs w:val="24"/>
          <w:lang w:val="en-GB"/>
        </w:rPr>
        <w:t xml:space="preserve">data extraction. </w:t>
      </w:r>
    </w:p>
    <w:p w14:paraId="28D9862A" w14:textId="556F3964" w:rsidR="004109D1" w:rsidRPr="00D67D12" w:rsidRDefault="001D44C1" w:rsidP="00BC672F">
      <w:pPr>
        <w:spacing w:after="0" w:line="480" w:lineRule="auto"/>
        <w:rPr>
          <w:rFonts w:ascii="Times New Roman" w:hAnsi="Times New Roman" w:cs="Times New Roman"/>
          <w:i/>
          <w:iCs/>
          <w:sz w:val="24"/>
          <w:szCs w:val="24"/>
          <w:lang w:val="en-GB"/>
        </w:rPr>
      </w:pPr>
      <w:r w:rsidRPr="00D67D12">
        <w:rPr>
          <w:rFonts w:ascii="Times New Roman" w:hAnsi="Times New Roman" w:cs="Times New Roman"/>
          <w:i/>
          <w:iCs/>
          <w:sz w:val="24"/>
          <w:szCs w:val="24"/>
          <w:lang w:val="en-GB"/>
        </w:rPr>
        <w:t>Search strategy</w:t>
      </w:r>
    </w:p>
    <w:p w14:paraId="651D8378" w14:textId="3DDB8028" w:rsidR="001D44C1" w:rsidRPr="00D67D12" w:rsidRDefault="00801AE6"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sz w:val="24"/>
          <w:szCs w:val="24"/>
          <w:lang w:val="en-GB"/>
        </w:rPr>
        <w:t xml:space="preserve">A three-phase approach was implemented for the search strategy. </w:t>
      </w:r>
      <w:r w:rsidR="007B5BB6" w:rsidRPr="00D67D12">
        <w:rPr>
          <w:rFonts w:ascii="Times New Roman" w:hAnsi="Times New Roman" w:cs="Times New Roman"/>
          <w:sz w:val="24"/>
          <w:szCs w:val="24"/>
          <w:lang w:val="en-GB"/>
        </w:rPr>
        <w:t xml:space="preserve">First, </w:t>
      </w:r>
      <w:r w:rsidR="00137464" w:rsidRPr="00D67D12">
        <w:rPr>
          <w:rFonts w:ascii="Times New Roman" w:hAnsi="Times New Roman" w:cs="Times New Roman"/>
          <w:sz w:val="24"/>
          <w:szCs w:val="24"/>
          <w:lang w:val="en-GB"/>
        </w:rPr>
        <w:t>w</w:t>
      </w:r>
      <w:r w:rsidR="007B5BB6" w:rsidRPr="00D67D12">
        <w:rPr>
          <w:rFonts w:ascii="Times New Roman" w:hAnsi="Times New Roman" w:cs="Times New Roman"/>
          <w:sz w:val="24"/>
          <w:szCs w:val="24"/>
          <w:lang w:val="en-GB"/>
        </w:rPr>
        <w:t xml:space="preserve">e identified and defined the main concepts </w:t>
      </w:r>
      <w:r w:rsidR="00E4738B" w:rsidRPr="00D67D12">
        <w:rPr>
          <w:rFonts w:ascii="Times New Roman" w:hAnsi="Times New Roman" w:cs="Times New Roman"/>
          <w:sz w:val="24"/>
          <w:szCs w:val="24"/>
          <w:lang w:val="en-GB"/>
        </w:rPr>
        <w:t xml:space="preserve">of </w:t>
      </w:r>
      <w:r w:rsidR="007B5BB6" w:rsidRPr="00D67D12">
        <w:rPr>
          <w:rFonts w:ascii="Times New Roman" w:hAnsi="Times New Roman" w:cs="Times New Roman"/>
          <w:sz w:val="24"/>
          <w:szCs w:val="24"/>
          <w:lang w:val="en-GB"/>
        </w:rPr>
        <w:t xml:space="preserve">digital </w:t>
      </w:r>
      <w:ins w:id="321" w:author="Cristina Bostan" w:date="2025-09-22T08:19:00Z" w16du:dateUtc="2025-09-22T05:19: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22" w:author="Cristina Bostan" w:date="2025-09-22T08:19:00Z" w16du:dateUtc="2025-09-22T05:19:00Z">
        <w:r w:rsidR="007B5BB6" w:rsidRPr="00D67D12" w:rsidDel="00C96658">
          <w:rPr>
            <w:rFonts w:ascii="Times New Roman" w:hAnsi="Times New Roman" w:cs="Times New Roman"/>
            <w:sz w:val="24"/>
            <w:szCs w:val="24"/>
            <w:lang w:val="en-GB"/>
          </w:rPr>
          <w:delText>tools</w:delText>
        </w:r>
      </w:del>
      <w:r w:rsidR="007B5BB6" w:rsidRPr="00D67D12">
        <w:rPr>
          <w:rFonts w:ascii="Times New Roman" w:hAnsi="Times New Roman" w:cs="Times New Roman"/>
          <w:sz w:val="24"/>
          <w:szCs w:val="24"/>
          <w:lang w:val="en-GB"/>
        </w:rPr>
        <w:t>, online social support</w:t>
      </w:r>
      <w:r w:rsidR="00E4738B" w:rsidRPr="00D67D12">
        <w:rPr>
          <w:rFonts w:ascii="Times New Roman" w:hAnsi="Times New Roman" w:cs="Times New Roman"/>
          <w:sz w:val="24"/>
          <w:szCs w:val="24"/>
          <w:lang w:val="en-GB"/>
        </w:rPr>
        <w:t>,</w:t>
      </w:r>
      <w:r w:rsidR="007B5BB6" w:rsidRPr="00D67D12">
        <w:rPr>
          <w:rFonts w:ascii="Times New Roman" w:hAnsi="Times New Roman" w:cs="Times New Roman"/>
          <w:sz w:val="24"/>
          <w:szCs w:val="24"/>
          <w:lang w:val="en-GB"/>
        </w:rPr>
        <w:t xml:space="preserve"> and older workers. </w:t>
      </w:r>
      <w:del w:id="323" w:author="Cristina Bostan" w:date="2025-09-18T09:20:00Z">
        <w:r w:rsidR="00137464" w:rsidRPr="00D67D12" w:rsidDel="009D1C92">
          <w:rPr>
            <w:rFonts w:ascii="Times New Roman" w:hAnsi="Times New Roman" w:cs="Times New Roman"/>
            <w:sz w:val="24"/>
            <w:szCs w:val="24"/>
            <w:lang w:val="en-GB"/>
          </w:rPr>
          <w:delText>A d</w:delText>
        </w:r>
        <w:r w:rsidR="007B5BB6" w:rsidRPr="00D67D12" w:rsidDel="009D1C92">
          <w:rPr>
            <w:rFonts w:ascii="Times New Roman" w:hAnsi="Times New Roman" w:cs="Times New Roman"/>
            <w:sz w:val="24"/>
            <w:szCs w:val="24"/>
            <w:lang w:val="en-GB"/>
          </w:rPr>
          <w:delText xml:space="preserve">igital tool was </w:delText>
        </w:r>
        <w:r w:rsidR="00E4738B" w:rsidRPr="00D67D12" w:rsidDel="009D1C92">
          <w:rPr>
            <w:rFonts w:ascii="Times New Roman" w:hAnsi="Times New Roman" w:cs="Times New Roman"/>
            <w:sz w:val="24"/>
            <w:szCs w:val="24"/>
            <w:lang w:val="en-GB"/>
          </w:rPr>
          <w:delText>defined following</w:delText>
        </w:r>
        <w:r w:rsidR="007B5BB6" w:rsidRPr="00D67D12" w:rsidDel="009D1C92">
          <w:rPr>
            <w:rFonts w:ascii="Times New Roman" w:hAnsi="Times New Roman" w:cs="Times New Roman"/>
            <w:sz w:val="24"/>
            <w:szCs w:val="24"/>
            <w:lang w:val="en-GB"/>
          </w:rPr>
          <w:delText xml:space="preserve"> LaMeres’s </w:delText>
        </w:r>
        <w:r w:rsidR="001C7743" w:rsidRPr="00D67D12" w:rsidDel="009D1C92">
          <w:rPr>
            <w:rFonts w:ascii="Times New Roman" w:hAnsi="Times New Roman" w:cs="Times New Roman"/>
            <w:sz w:val="24"/>
            <w:szCs w:val="24"/>
            <w:lang w:val="en-GB"/>
          </w:rPr>
          <w:fldChar w:fldCharType="begin"/>
        </w:r>
        <w:r w:rsidR="00503854" w:rsidRPr="00D67D12" w:rsidDel="009D1C92">
          <w:rPr>
            <w:rFonts w:ascii="Times New Roman" w:hAnsi="Times New Roman" w:cs="Times New Roman"/>
            <w:sz w:val="24"/>
            <w:szCs w:val="24"/>
            <w:lang w:val="en-GB"/>
          </w:rPr>
          <w:delInstrText xml:space="preserve"> ADDIN EN.CITE &lt;EndNote&gt;&lt;Cite&gt;&lt;Author&gt;LaMeres&lt;/Author&gt;&lt;Year&gt;2017&lt;/Year&gt;&lt;RecNum&gt;839&lt;/RecNum&gt;&lt;DisplayText&gt;[30]&lt;/DisplayText&gt;&lt;record&gt;&lt;rec-number&gt;839&lt;/rec-number&gt;&lt;foreign-keys&gt;&lt;key app="EN" db-id="epp2p2sagwp9zvepa54pdr9bdwep0v0rpepz" timestamp="1732642532"&gt;839&lt;/key&gt;&lt;/foreign-keys&gt;&lt;ref-type name="Book Section"&gt;5&lt;/ref-type&gt;&lt;contributors&gt;&lt;authors&gt;&lt;author&gt;LaMeres, Brock J.&lt;/author&gt;&lt;/authors&gt;&lt;secondary-authors&gt;&lt;author&gt;Brock J. LaMeres&lt;/author&gt;&lt;/secondary-authors&gt;&lt;/contributors&gt;&lt;titles&gt;&lt;title&gt;Introduction: Analog vs. Digital&lt;/title&gt;&lt;secondary-title&gt;Introduction to Logic Circuits &amp;amp; Logic Design with Verilog&lt;/secondary-title&gt;&lt;/titles&gt;&lt;pages&gt;&lt;style face="normal" font="default" size="100%"&gt;1&lt;/style&gt;&lt;style face="normal" font="??????" size="100%"&gt;–&lt;/style&gt;&lt;style face="normal" font="default" size="100%"&gt;5&lt;/style&gt;&lt;/pages&gt;&lt;dates&gt;&lt;year&gt;2017&lt;/year&gt;&lt;/dates&gt;&lt;pub-location&gt;Cham&lt;/pub-location&gt;&lt;publisher&gt;Springer International Publishing&lt;/publisher&gt;&lt;urls&gt;&lt;/urls&gt;&lt;electronic-resource-num&gt;10.1007/978-3-319-53883-9_1&lt;/electronic-resource-num&gt;&lt;/record&gt;&lt;/Cite&gt;&lt;/EndNote&gt;</w:delInstrText>
        </w:r>
        <w:r w:rsidR="001C7743" w:rsidRPr="00D67D12" w:rsidDel="009D1C92">
          <w:rPr>
            <w:rFonts w:ascii="Times New Roman" w:hAnsi="Times New Roman" w:cs="Times New Roman"/>
            <w:sz w:val="24"/>
            <w:szCs w:val="24"/>
            <w:lang w:val="en-GB"/>
          </w:rPr>
          <w:fldChar w:fldCharType="separate"/>
        </w:r>
        <w:r w:rsidR="001C7743" w:rsidRPr="00D67D12" w:rsidDel="009D1C92">
          <w:rPr>
            <w:rFonts w:ascii="Times New Roman" w:hAnsi="Times New Roman" w:cs="Times New Roman"/>
            <w:noProof/>
            <w:sz w:val="24"/>
            <w:szCs w:val="24"/>
            <w:lang w:val="en-GB"/>
          </w:rPr>
          <w:delText>[30]</w:delText>
        </w:r>
        <w:r w:rsidR="001C7743" w:rsidRPr="00D67D12" w:rsidDel="009D1C92">
          <w:rPr>
            <w:rFonts w:ascii="Times New Roman" w:hAnsi="Times New Roman" w:cs="Times New Roman"/>
            <w:sz w:val="24"/>
            <w:szCs w:val="24"/>
            <w:lang w:val="en-GB"/>
          </w:rPr>
          <w:fldChar w:fldCharType="end"/>
        </w:r>
        <w:r w:rsidR="00CB0349" w:rsidRPr="00D67D12" w:rsidDel="009D1C92">
          <w:rPr>
            <w:rFonts w:ascii="Times New Roman" w:hAnsi="Times New Roman" w:cs="Times New Roman" w:hint="eastAsia"/>
            <w:sz w:val="24"/>
            <w:szCs w:val="24"/>
            <w:lang w:val="en-GB" w:eastAsia="zh-CN"/>
          </w:rPr>
          <w:delText xml:space="preserve"> </w:delText>
        </w:r>
        <w:r w:rsidR="00E4738B" w:rsidRPr="00D67D12" w:rsidDel="009D1C92">
          <w:rPr>
            <w:rFonts w:ascii="Times New Roman" w:hAnsi="Times New Roman" w:cs="Times New Roman"/>
            <w:sz w:val="24"/>
            <w:szCs w:val="24"/>
            <w:lang w:val="en-GB"/>
          </w:rPr>
          <w:delText>description</w:delText>
        </w:r>
        <w:r w:rsidR="00115662" w:rsidRPr="00D67D12" w:rsidDel="009D1C92">
          <w:rPr>
            <w:rFonts w:ascii="Times New Roman" w:hAnsi="Times New Roman" w:cs="Times New Roman"/>
            <w:sz w:val="24"/>
            <w:szCs w:val="24"/>
            <w:lang w:val="en-GB"/>
          </w:rPr>
          <w:fldChar w:fldCharType="begin"/>
        </w:r>
        <w:r w:rsidR="00115662" w:rsidRPr="00D67D12" w:rsidDel="009D1C92">
          <w:rPr>
            <w:rFonts w:ascii="Times New Roman" w:hAnsi="Times New Roman" w:cs="Times New Roman"/>
            <w:sz w:val="24"/>
            <w:szCs w:val="24"/>
            <w:lang w:val="en-GB"/>
          </w:rPr>
          <w:delInstrText xml:space="preserve"> REF _Ref183521204 \r \h </w:delInstrText>
        </w:r>
        <w:r w:rsidR="00BC672F" w:rsidRPr="00D67D12" w:rsidDel="009D1C92">
          <w:rPr>
            <w:rFonts w:ascii="Times New Roman" w:hAnsi="Times New Roman" w:cs="Times New Roman"/>
            <w:sz w:val="24"/>
            <w:szCs w:val="24"/>
            <w:lang w:val="en-GB"/>
          </w:rPr>
          <w:delInstrText xml:space="preserve"> \* MERGEFORMAT </w:delInstrText>
        </w:r>
        <w:r w:rsidR="00115662" w:rsidRPr="00D67D12" w:rsidDel="009D1C92">
          <w:rPr>
            <w:rFonts w:ascii="Times New Roman" w:hAnsi="Times New Roman" w:cs="Times New Roman"/>
            <w:sz w:val="24"/>
            <w:szCs w:val="24"/>
            <w:lang w:val="en-GB"/>
          </w:rPr>
        </w:r>
        <w:r w:rsidR="00115662" w:rsidRPr="00D67D12" w:rsidDel="009D1C92">
          <w:rPr>
            <w:rFonts w:ascii="Times New Roman" w:hAnsi="Times New Roman" w:cs="Times New Roman"/>
            <w:sz w:val="24"/>
            <w:szCs w:val="24"/>
            <w:lang w:val="en-GB"/>
          </w:rPr>
          <w:fldChar w:fldCharType="end"/>
        </w:r>
        <w:r w:rsidR="00E4738B" w:rsidRPr="00D67D12" w:rsidDel="009D1C92">
          <w:rPr>
            <w:rFonts w:ascii="Times New Roman" w:hAnsi="Times New Roman" w:cs="Times New Roman"/>
            <w:sz w:val="24"/>
            <w:szCs w:val="24"/>
            <w:lang w:val="en-GB"/>
          </w:rPr>
          <w:delText>, which refers to</w:delText>
        </w:r>
        <w:r w:rsidR="007B5BB6" w:rsidRPr="00D67D12" w:rsidDel="009D1C92">
          <w:rPr>
            <w:rFonts w:ascii="Times New Roman" w:hAnsi="Times New Roman" w:cs="Times New Roman"/>
            <w:sz w:val="24"/>
            <w:szCs w:val="24"/>
            <w:lang w:val="en-GB"/>
          </w:rPr>
          <w:delText xml:space="preserve"> digital technologies </w:delText>
        </w:r>
        <w:r w:rsidR="00E4738B" w:rsidRPr="00D67D12" w:rsidDel="009D1C92">
          <w:rPr>
            <w:rFonts w:ascii="Times New Roman" w:hAnsi="Times New Roman" w:cs="Times New Roman"/>
            <w:sz w:val="24"/>
            <w:szCs w:val="24"/>
            <w:lang w:val="en-GB"/>
          </w:rPr>
          <w:delText>as</w:delText>
        </w:r>
        <w:r w:rsidR="007B5BB6" w:rsidRPr="00D67D12" w:rsidDel="009D1C92">
          <w:rPr>
            <w:rFonts w:ascii="Times New Roman" w:hAnsi="Times New Roman" w:cs="Times New Roman"/>
            <w:sz w:val="24"/>
            <w:szCs w:val="24"/>
            <w:lang w:val="en-GB"/>
          </w:rPr>
          <w:delText xml:space="preserve"> </w:delText>
        </w:r>
        <w:r w:rsidR="00E4738B" w:rsidRPr="00D67D12" w:rsidDel="009D1C92">
          <w:rPr>
            <w:rFonts w:ascii="Times New Roman" w:hAnsi="Times New Roman" w:cs="Times New Roman"/>
            <w:sz w:val="24"/>
            <w:szCs w:val="24"/>
            <w:lang w:val="en-GB"/>
          </w:rPr>
          <w:delText xml:space="preserve">tools for </w:delText>
        </w:r>
        <w:r w:rsidR="007B5BB6" w:rsidRPr="00D67D12" w:rsidDel="009D1C92">
          <w:rPr>
            <w:rFonts w:ascii="Times New Roman" w:hAnsi="Times New Roman" w:cs="Times New Roman"/>
            <w:sz w:val="24"/>
            <w:szCs w:val="24"/>
            <w:lang w:val="en-GB"/>
          </w:rPr>
          <w:delText>data manipulation, storage, transmission</w:delText>
        </w:r>
        <w:r w:rsidR="00B47773" w:rsidRPr="00D67D12" w:rsidDel="009D1C92">
          <w:rPr>
            <w:rFonts w:ascii="Times New Roman" w:hAnsi="Times New Roman" w:cs="Times New Roman"/>
            <w:sz w:val="24"/>
            <w:szCs w:val="24"/>
            <w:lang w:val="en-GB"/>
          </w:rPr>
          <w:delText>,</w:delText>
        </w:r>
        <w:r w:rsidR="007B5BB6" w:rsidRPr="00D67D12" w:rsidDel="009D1C92">
          <w:rPr>
            <w:rFonts w:ascii="Times New Roman" w:hAnsi="Times New Roman" w:cs="Times New Roman"/>
            <w:sz w:val="24"/>
            <w:szCs w:val="24"/>
            <w:lang w:val="en-GB"/>
          </w:rPr>
          <w:delText xml:space="preserve"> and processing in digital format</w:delText>
        </w:r>
        <w:r w:rsidR="00E4738B" w:rsidRPr="00D67D12" w:rsidDel="009D1C92">
          <w:rPr>
            <w:rFonts w:ascii="Times New Roman" w:hAnsi="Times New Roman" w:cs="Times New Roman"/>
            <w:sz w:val="24"/>
            <w:szCs w:val="24"/>
            <w:lang w:val="en-GB"/>
          </w:rPr>
          <w:delText>,</w:delText>
        </w:r>
        <w:r w:rsidR="007B5BB6" w:rsidRPr="00D67D12" w:rsidDel="009D1C92">
          <w:rPr>
            <w:rFonts w:ascii="Times New Roman" w:hAnsi="Times New Roman" w:cs="Times New Roman"/>
            <w:sz w:val="24"/>
            <w:szCs w:val="24"/>
            <w:lang w:val="en-GB"/>
          </w:rPr>
          <w:delText xml:space="preserve"> </w:delText>
        </w:r>
        <w:r w:rsidR="00E4738B" w:rsidRPr="00D67D12" w:rsidDel="009D1C92">
          <w:rPr>
            <w:rFonts w:ascii="Times New Roman" w:hAnsi="Times New Roman" w:cs="Times New Roman"/>
            <w:sz w:val="24"/>
            <w:szCs w:val="24"/>
            <w:lang w:val="en-GB"/>
          </w:rPr>
          <w:delText xml:space="preserve">all aimed at </w:delText>
        </w:r>
        <w:r w:rsidR="00E4738B" w:rsidRPr="00D67D12" w:rsidDel="009D1C92">
          <w:rPr>
            <w:rFonts w:ascii="Times New Roman" w:hAnsi="Times New Roman" w:cs="Times New Roman"/>
            <w:sz w:val="24"/>
            <w:szCs w:val="24"/>
            <w:lang w:val="en-GB"/>
          </w:rPr>
          <w:lastRenderedPageBreak/>
          <w:delText xml:space="preserve">enhancing </w:delText>
        </w:r>
        <w:r w:rsidR="007B5BB6" w:rsidRPr="00D67D12" w:rsidDel="009D1C92">
          <w:rPr>
            <w:rFonts w:ascii="Times New Roman" w:hAnsi="Times New Roman" w:cs="Times New Roman"/>
            <w:sz w:val="24"/>
            <w:szCs w:val="24"/>
            <w:lang w:val="en-GB"/>
          </w:rPr>
          <w:delText>quality of life (</w:delText>
        </w:r>
        <w:r w:rsidR="00E4738B" w:rsidRPr="00D67D12" w:rsidDel="009D1C92">
          <w:rPr>
            <w:rFonts w:ascii="Times New Roman" w:hAnsi="Times New Roman" w:cs="Times New Roman"/>
            <w:sz w:val="24"/>
            <w:szCs w:val="24"/>
            <w:lang w:val="en-GB"/>
          </w:rPr>
          <w:delText>e.g.</w:delText>
        </w:r>
        <w:r w:rsidR="007B5BB6" w:rsidRPr="00D67D12" w:rsidDel="009D1C92">
          <w:rPr>
            <w:rFonts w:ascii="Times New Roman" w:hAnsi="Times New Roman" w:cs="Times New Roman"/>
            <w:sz w:val="24"/>
            <w:szCs w:val="24"/>
            <w:lang w:val="en-GB"/>
          </w:rPr>
          <w:delText>, web-based platforms, smartphones, computers, digital cameras, digital videos/audios, etc.)</w:delText>
        </w:r>
        <w:r w:rsidR="00E4738B" w:rsidRPr="00D67D12" w:rsidDel="009D1C92">
          <w:rPr>
            <w:rFonts w:ascii="Times New Roman" w:hAnsi="Times New Roman" w:cs="Times New Roman"/>
            <w:sz w:val="24"/>
            <w:szCs w:val="24"/>
            <w:lang w:val="en-GB"/>
          </w:rPr>
          <w:delText>.</w:delText>
        </w:r>
      </w:del>
      <w:ins w:id="324" w:author="Cristina Bostan" w:date="2025-09-18T09:20:00Z">
        <w:r w:rsidR="009D1C92">
          <w:rPr>
            <w:rFonts w:ascii="Times New Roman" w:hAnsi="Times New Roman" w:cs="Times New Roman"/>
            <w:sz w:val="24"/>
            <w:szCs w:val="24"/>
            <w:lang w:val="en-GB"/>
          </w:rPr>
          <w:t xml:space="preserve">We followed the definitions of digital </w:t>
        </w:r>
      </w:ins>
      <w:ins w:id="325" w:author="Cristina Bostan" w:date="2025-09-22T08:19:00Z" w16du:dateUtc="2025-09-22T05:19: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 provided</w:t>
        </w:r>
      </w:ins>
      <w:ins w:id="326" w:author="Cristina Bostan" w:date="2025-09-18T09:20:00Z">
        <w:r w:rsidR="009D1C92">
          <w:rPr>
            <w:rFonts w:ascii="Times New Roman" w:hAnsi="Times New Roman" w:cs="Times New Roman"/>
            <w:sz w:val="24"/>
            <w:szCs w:val="24"/>
            <w:lang w:val="en-GB"/>
          </w:rPr>
          <w:t xml:space="preserve"> by </w:t>
        </w:r>
        <w:proofErr w:type="spellStart"/>
        <w:r w:rsidR="009D1C92">
          <w:rPr>
            <w:rFonts w:ascii="Times New Roman" w:hAnsi="Times New Roman" w:cs="Times New Roman"/>
            <w:sz w:val="24"/>
            <w:szCs w:val="24"/>
            <w:lang w:val="en-GB"/>
          </w:rPr>
          <w:t>LaMeres</w:t>
        </w:r>
        <w:proofErr w:type="spellEnd"/>
        <w:r w:rsidR="009D1C92">
          <w:rPr>
            <w:rFonts w:ascii="Times New Roman" w:hAnsi="Times New Roman" w:cs="Times New Roman"/>
            <w:sz w:val="24"/>
            <w:szCs w:val="24"/>
            <w:lang w:val="en-GB"/>
          </w:rPr>
          <w:t xml:space="preserve"> </w:t>
        </w:r>
        <w:r w:rsidR="00DE1E36" w:rsidRPr="00DE1E36">
          <w:rPr>
            <w:rFonts w:ascii="Times New Roman" w:hAnsi="Times New Roman" w:cs="Times New Roman"/>
            <w:sz w:val="24"/>
            <w:szCs w:val="24"/>
          </w:rPr>
          <w:t>[1</w:t>
        </w:r>
      </w:ins>
      <w:ins w:id="327" w:author="User name" w:date="2025-09-21T23:06:00Z" w16du:dateUtc="2025-09-21T20:06:00Z">
        <w:r w:rsidR="003400AE">
          <w:rPr>
            <w:rFonts w:ascii="Times New Roman" w:hAnsi="Times New Roman" w:cs="Times New Roman"/>
            <w:sz w:val="24"/>
            <w:szCs w:val="24"/>
          </w:rPr>
          <w:t>6</w:t>
        </w:r>
      </w:ins>
      <w:ins w:id="328" w:author="Cristina Bostan" w:date="2025-09-18T09:20:00Z">
        <w:del w:id="329" w:author="User name" w:date="2025-09-21T23:06:00Z" w16du:dateUtc="2025-09-21T20:06:00Z">
          <w:r w:rsidR="00DE1E36" w:rsidRPr="00DE1E36" w:rsidDel="003400AE">
            <w:rPr>
              <w:rFonts w:ascii="Times New Roman" w:hAnsi="Times New Roman" w:cs="Times New Roman"/>
              <w:sz w:val="24"/>
              <w:szCs w:val="24"/>
            </w:rPr>
            <w:delText>1</w:delText>
          </w:r>
        </w:del>
        <w:r w:rsidR="00DE1E36" w:rsidRPr="00DE1E36">
          <w:rPr>
            <w:rFonts w:ascii="Times New Roman" w:hAnsi="Times New Roman" w:cs="Times New Roman"/>
            <w:sz w:val="24"/>
            <w:szCs w:val="24"/>
          </w:rPr>
          <w:t>]</w:t>
        </w:r>
        <w:r w:rsidR="00DE1E36">
          <w:rPr>
            <w:rFonts w:ascii="Times New Roman" w:hAnsi="Times New Roman" w:cs="Times New Roman"/>
            <w:sz w:val="24"/>
            <w:szCs w:val="24"/>
          </w:rPr>
          <w:t>.</w:t>
        </w:r>
      </w:ins>
      <w:r w:rsidR="007B5BB6" w:rsidRPr="00D67D12">
        <w:rPr>
          <w:rFonts w:ascii="Times New Roman" w:hAnsi="Times New Roman" w:cs="Times New Roman"/>
          <w:sz w:val="24"/>
          <w:szCs w:val="24"/>
          <w:lang w:val="en-GB"/>
        </w:rPr>
        <w:t xml:space="preserve"> Online social support refers to the use of digital technologies such as social media, online forums (i.e. professional groups</w:t>
      </w:r>
      <w:r w:rsidR="00B47773" w:rsidRPr="00D67D12">
        <w:rPr>
          <w:rFonts w:ascii="Times New Roman" w:hAnsi="Times New Roman" w:cs="Times New Roman"/>
          <w:sz w:val="24"/>
          <w:szCs w:val="24"/>
          <w:lang w:val="en-GB"/>
        </w:rPr>
        <w:t>/</w:t>
      </w:r>
      <w:r w:rsidR="007B5BB6" w:rsidRPr="00D67D12">
        <w:rPr>
          <w:rFonts w:ascii="Times New Roman" w:hAnsi="Times New Roman" w:cs="Times New Roman"/>
          <w:sz w:val="24"/>
          <w:szCs w:val="24"/>
          <w:lang w:val="en-GB"/>
        </w:rPr>
        <w:t>communities)</w:t>
      </w:r>
      <w:r w:rsidR="00E4738B" w:rsidRPr="00D67D12">
        <w:rPr>
          <w:rFonts w:ascii="Times New Roman" w:hAnsi="Times New Roman" w:cs="Times New Roman"/>
          <w:sz w:val="24"/>
          <w:szCs w:val="24"/>
          <w:lang w:val="en-GB"/>
        </w:rPr>
        <w:t>,</w:t>
      </w:r>
      <w:r w:rsidR="007B5BB6" w:rsidRPr="00D67D12">
        <w:rPr>
          <w:rFonts w:ascii="Times New Roman" w:hAnsi="Times New Roman" w:cs="Times New Roman"/>
          <w:sz w:val="24"/>
          <w:szCs w:val="24"/>
          <w:lang w:val="en-GB"/>
        </w:rPr>
        <w:t xml:space="preserve"> and messaging platforms </w:t>
      </w:r>
      <w:r w:rsidR="00E4738B" w:rsidRPr="00D67D12">
        <w:rPr>
          <w:rFonts w:ascii="Times New Roman" w:hAnsi="Times New Roman" w:cs="Times New Roman"/>
          <w:sz w:val="24"/>
          <w:szCs w:val="24"/>
          <w:lang w:val="en-GB"/>
        </w:rPr>
        <w:t xml:space="preserve">to </w:t>
      </w:r>
      <w:r w:rsidR="00B47773" w:rsidRPr="00D67D12">
        <w:rPr>
          <w:rFonts w:ascii="Times New Roman" w:hAnsi="Times New Roman" w:cs="Times New Roman"/>
          <w:sz w:val="24"/>
          <w:szCs w:val="24"/>
          <w:lang w:val="en-GB"/>
        </w:rPr>
        <w:t xml:space="preserve">manage </w:t>
      </w:r>
      <w:r w:rsidR="007B5BB6" w:rsidRPr="00D67D12">
        <w:rPr>
          <w:rFonts w:ascii="Times New Roman" w:hAnsi="Times New Roman" w:cs="Times New Roman"/>
          <w:sz w:val="24"/>
          <w:szCs w:val="24"/>
          <w:lang w:val="en-GB"/>
        </w:rPr>
        <w:t>difficulties, challenges</w:t>
      </w:r>
      <w:r w:rsidR="00B47773" w:rsidRPr="00D67D12">
        <w:rPr>
          <w:rFonts w:ascii="Times New Roman" w:hAnsi="Times New Roman" w:cs="Times New Roman"/>
          <w:sz w:val="24"/>
          <w:szCs w:val="24"/>
          <w:lang w:val="en-GB"/>
        </w:rPr>
        <w:t>,</w:t>
      </w:r>
      <w:r w:rsidR="007B5BB6" w:rsidRPr="00D67D12">
        <w:rPr>
          <w:rFonts w:ascii="Times New Roman" w:hAnsi="Times New Roman" w:cs="Times New Roman"/>
          <w:sz w:val="24"/>
          <w:szCs w:val="24"/>
          <w:lang w:val="en-GB"/>
        </w:rPr>
        <w:t xml:space="preserve"> or </w:t>
      </w:r>
      <w:r w:rsidR="00E4738B" w:rsidRPr="00D67D12">
        <w:rPr>
          <w:rFonts w:ascii="Times New Roman" w:hAnsi="Times New Roman" w:cs="Times New Roman"/>
          <w:sz w:val="24"/>
          <w:szCs w:val="24"/>
          <w:lang w:val="en-GB"/>
        </w:rPr>
        <w:t xml:space="preserve">serious </w:t>
      </w:r>
      <w:r w:rsidR="007B5BB6" w:rsidRPr="00D67D12">
        <w:rPr>
          <w:rFonts w:ascii="Times New Roman" w:hAnsi="Times New Roman" w:cs="Times New Roman"/>
          <w:sz w:val="24"/>
          <w:szCs w:val="24"/>
          <w:lang w:val="en-GB"/>
        </w:rPr>
        <w:t>problems. We considered three types of online social support</w:t>
      </w:r>
      <w:r w:rsidR="00E4738B" w:rsidRPr="00D67D12">
        <w:rPr>
          <w:rFonts w:ascii="Times New Roman" w:hAnsi="Times New Roman" w:cs="Times New Roman"/>
          <w:sz w:val="24"/>
          <w:szCs w:val="24"/>
          <w:lang w:val="en-GB"/>
        </w:rPr>
        <w:t>:</w:t>
      </w:r>
      <w:r w:rsidR="007B5BB6" w:rsidRPr="00D67D12">
        <w:rPr>
          <w:rFonts w:ascii="Times New Roman" w:hAnsi="Times New Roman" w:cs="Times New Roman"/>
          <w:sz w:val="24"/>
          <w:szCs w:val="24"/>
          <w:lang w:val="en-GB"/>
        </w:rPr>
        <w:t xml:space="preserve"> emotional support (key</w:t>
      </w:r>
      <w:r w:rsidR="00E4738B" w:rsidRPr="00D67D12">
        <w:rPr>
          <w:rFonts w:ascii="Times New Roman" w:hAnsi="Times New Roman" w:cs="Times New Roman"/>
          <w:sz w:val="24"/>
          <w:szCs w:val="24"/>
          <w:lang w:val="en-GB"/>
        </w:rPr>
        <w:t xml:space="preserve"> terms</w:t>
      </w:r>
      <w:r w:rsidR="007B5BB6" w:rsidRPr="00D67D12">
        <w:rPr>
          <w:rFonts w:ascii="Times New Roman" w:hAnsi="Times New Roman" w:cs="Times New Roman"/>
          <w:sz w:val="24"/>
          <w:szCs w:val="24"/>
          <w:lang w:val="en-GB"/>
        </w:rPr>
        <w:t>: empathy, encouragement, validation, concern, affection); informational support (</w:t>
      </w:r>
      <w:r w:rsidR="00E4738B" w:rsidRPr="00D67D12">
        <w:rPr>
          <w:rFonts w:ascii="Times New Roman" w:hAnsi="Times New Roman" w:cs="Times New Roman"/>
          <w:sz w:val="24"/>
          <w:szCs w:val="24"/>
          <w:lang w:val="en-GB"/>
        </w:rPr>
        <w:t>key terms</w:t>
      </w:r>
      <w:r w:rsidR="007B5BB6" w:rsidRPr="00D67D12">
        <w:rPr>
          <w:rFonts w:ascii="Times New Roman" w:hAnsi="Times New Roman" w:cs="Times New Roman"/>
          <w:sz w:val="24"/>
          <w:szCs w:val="24"/>
          <w:lang w:val="en-GB"/>
        </w:rPr>
        <w:t>: advice, guidance); instrumental support (</w:t>
      </w:r>
      <w:r w:rsidR="00E4738B" w:rsidRPr="00D67D12">
        <w:rPr>
          <w:rFonts w:ascii="Times New Roman" w:hAnsi="Times New Roman" w:cs="Times New Roman"/>
          <w:sz w:val="24"/>
          <w:szCs w:val="24"/>
          <w:lang w:val="en-GB"/>
        </w:rPr>
        <w:t>key terms</w:t>
      </w:r>
      <w:r w:rsidR="007B5BB6" w:rsidRPr="00D67D12">
        <w:rPr>
          <w:rFonts w:ascii="Times New Roman" w:hAnsi="Times New Roman" w:cs="Times New Roman"/>
          <w:sz w:val="24"/>
          <w:szCs w:val="24"/>
          <w:lang w:val="en-GB"/>
        </w:rPr>
        <w:t xml:space="preserve">: assistance with resources, financial assistance, online help, technical and </w:t>
      </w:r>
      <w:r w:rsidR="00A92827" w:rsidRPr="00D67D12">
        <w:rPr>
          <w:rFonts w:ascii="Times New Roman" w:hAnsi="Times New Roman" w:cs="Times New Roman"/>
          <w:sz w:val="24"/>
          <w:szCs w:val="24"/>
          <w:lang w:val="en-GB"/>
        </w:rPr>
        <w:t>organisational</w:t>
      </w:r>
      <w:r w:rsidR="007B5BB6" w:rsidRPr="00D67D12">
        <w:rPr>
          <w:rFonts w:ascii="Times New Roman" w:hAnsi="Times New Roman" w:cs="Times New Roman"/>
          <w:sz w:val="24"/>
          <w:szCs w:val="24"/>
          <w:lang w:val="en-GB"/>
        </w:rPr>
        <w:t xml:space="preserve"> support). </w:t>
      </w:r>
      <w:ins w:id="330" w:author="Cristina Bostan" w:date="2025-09-18T09:21:00Z">
        <w:r w:rsidR="00DE1E36">
          <w:rPr>
            <w:rFonts w:ascii="Times New Roman" w:hAnsi="Times New Roman" w:cs="Times New Roman"/>
            <w:sz w:val="24"/>
            <w:szCs w:val="24"/>
            <w:lang w:val="en-GB"/>
          </w:rPr>
          <w:t xml:space="preserve">Additionally, we also paid attention to the availability of implicit social support, such as perception of workers of getting along with fellow workers. </w:t>
        </w:r>
      </w:ins>
      <w:r w:rsidR="007B5BB6" w:rsidRPr="00D67D12">
        <w:rPr>
          <w:rFonts w:ascii="Times New Roman" w:hAnsi="Times New Roman" w:cs="Times New Roman"/>
          <w:sz w:val="24"/>
          <w:szCs w:val="24"/>
          <w:lang w:val="en-GB"/>
        </w:rPr>
        <w:t>Social support through digital technology can take diverse forms</w:t>
      </w:r>
      <w:r w:rsidR="00E4738B" w:rsidRPr="00D67D12">
        <w:rPr>
          <w:rFonts w:ascii="Times New Roman" w:hAnsi="Times New Roman" w:cs="Times New Roman"/>
          <w:sz w:val="24"/>
          <w:szCs w:val="24"/>
          <w:lang w:val="en-GB"/>
        </w:rPr>
        <w:t xml:space="preserve">, such as </w:t>
      </w:r>
      <w:r w:rsidR="007B5BB6" w:rsidRPr="00D67D12">
        <w:rPr>
          <w:rFonts w:ascii="Times New Roman" w:hAnsi="Times New Roman" w:cs="Times New Roman"/>
          <w:sz w:val="24"/>
          <w:szCs w:val="24"/>
          <w:lang w:val="en-GB"/>
        </w:rPr>
        <w:t>social media, online platforms, virtual communities, telemedicine platforms, online helpline services (</w:t>
      </w:r>
      <w:r w:rsidR="00E4738B" w:rsidRPr="00D67D12">
        <w:rPr>
          <w:rFonts w:ascii="Times New Roman" w:hAnsi="Times New Roman" w:cs="Times New Roman"/>
          <w:sz w:val="24"/>
          <w:szCs w:val="24"/>
          <w:lang w:val="en-GB"/>
        </w:rPr>
        <w:t>e.g.</w:t>
      </w:r>
      <w:r w:rsidR="007B5BB6" w:rsidRPr="00D67D12">
        <w:rPr>
          <w:rFonts w:ascii="Times New Roman" w:hAnsi="Times New Roman" w:cs="Times New Roman"/>
          <w:sz w:val="24"/>
          <w:szCs w:val="24"/>
          <w:lang w:val="en-GB"/>
        </w:rPr>
        <w:t xml:space="preserve"> psychological online services, professional IT or administrative online services, health apps, monitorization apps</w:t>
      </w:r>
      <w:r w:rsidR="00692121" w:rsidRPr="00D67D12">
        <w:rPr>
          <w:rFonts w:ascii="Times New Roman" w:hAnsi="Times New Roman" w:cs="Times New Roman"/>
          <w:sz w:val="24"/>
          <w:szCs w:val="24"/>
          <w:lang w:val="en-GB"/>
        </w:rPr>
        <w:t xml:space="preserve">), </w:t>
      </w:r>
      <w:r w:rsidR="00E4738B" w:rsidRPr="00D67D12">
        <w:rPr>
          <w:rFonts w:ascii="Times New Roman" w:hAnsi="Times New Roman" w:cs="Times New Roman"/>
          <w:sz w:val="24"/>
          <w:szCs w:val="24"/>
          <w:lang w:val="en-GB"/>
        </w:rPr>
        <w:t>facilitating</w:t>
      </w:r>
      <w:r w:rsidR="007B5BB6" w:rsidRPr="00D67D12">
        <w:rPr>
          <w:rFonts w:ascii="Times New Roman" w:hAnsi="Times New Roman" w:cs="Times New Roman"/>
          <w:sz w:val="24"/>
          <w:szCs w:val="24"/>
          <w:lang w:val="en-GB"/>
        </w:rPr>
        <w:t xml:space="preserve"> easier </w:t>
      </w:r>
      <w:r w:rsidR="00E4738B" w:rsidRPr="00D67D12">
        <w:rPr>
          <w:rFonts w:ascii="Times New Roman" w:hAnsi="Times New Roman" w:cs="Times New Roman"/>
          <w:sz w:val="24"/>
          <w:szCs w:val="24"/>
          <w:lang w:val="en-GB"/>
        </w:rPr>
        <w:t xml:space="preserve">connections </w:t>
      </w:r>
      <w:r w:rsidR="007B5BB6" w:rsidRPr="00D67D12">
        <w:rPr>
          <w:rFonts w:ascii="Times New Roman" w:hAnsi="Times New Roman" w:cs="Times New Roman"/>
          <w:sz w:val="24"/>
          <w:szCs w:val="24"/>
          <w:lang w:val="en-GB"/>
        </w:rPr>
        <w:t>and communicat</w:t>
      </w:r>
      <w:r w:rsidR="00E4738B" w:rsidRPr="00D67D12">
        <w:rPr>
          <w:rFonts w:ascii="Times New Roman" w:hAnsi="Times New Roman" w:cs="Times New Roman"/>
          <w:sz w:val="24"/>
          <w:szCs w:val="24"/>
          <w:lang w:val="en-GB"/>
        </w:rPr>
        <w:t>ion</w:t>
      </w:r>
      <w:r w:rsidR="007B5BB6" w:rsidRPr="00D67D12">
        <w:rPr>
          <w:rFonts w:ascii="Times New Roman" w:hAnsi="Times New Roman" w:cs="Times New Roman"/>
          <w:sz w:val="24"/>
          <w:szCs w:val="24"/>
          <w:lang w:val="en-GB"/>
        </w:rPr>
        <w:t xml:space="preserve"> across distance</w:t>
      </w:r>
      <w:r w:rsidR="00E4738B" w:rsidRPr="00D67D12">
        <w:rPr>
          <w:rFonts w:ascii="Times New Roman" w:hAnsi="Times New Roman" w:cs="Times New Roman"/>
          <w:sz w:val="24"/>
          <w:szCs w:val="24"/>
          <w:lang w:val="en-GB"/>
        </w:rPr>
        <w:t>s</w:t>
      </w:r>
      <w:r w:rsidR="007B5BB6" w:rsidRPr="00D67D12">
        <w:rPr>
          <w:rFonts w:ascii="Times New Roman" w:hAnsi="Times New Roman" w:cs="Times New Roman"/>
          <w:sz w:val="24"/>
          <w:szCs w:val="24"/>
          <w:lang w:val="en-GB"/>
        </w:rPr>
        <w:t>.</w:t>
      </w:r>
      <w:r w:rsidR="00353122" w:rsidRPr="00D67D12">
        <w:rPr>
          <w:rFonts w:ascii="Times New Roman" w:hAnsi="Times New Roman" w:cs="Times New Roman"/>
          <w:sz w:val="24"/>
          <w:szCs w:val="24"/>
          <w:lang w:val="en-GB"/>
        </w:rPr>
        <w:t xml:space="preserve"> </w:t>
      </w:r>
      <w:r w:rsidR="005D02C6" w:rsidRPr="00D67D12">
        <w:rPr>
          <w:rFonts w:ascii="Times New Roman" w:hAnsi="Times New Roman" w:cs="Times New Roman"/>
          <w:sz w:val="24"/>
          <w:szCs w:val="24"/>
          <w:lang w:val="en-GB"/>
        </w:rPr>
        <w:t>Older workers are defined as individuals aged 50 years and above who are employed.</w:t>
      </w:r>
    </w:p>
    <w:p w14:paraId="2DB004AB" w14:textId="71B68A0A" w:rsidR="007410F7" w:rsidRPr="00D67D12" w:rsidRDefault="007B5BB6" w:rsidP="00BC672F">
      <w:pPr>
        <w:spacing w:after="0" w:line="480" w:lineRule="auto"/>
        <w:ind w:firstLine="708"/>
        <w:rPr>
          <w:rFonts w:ascii="Times New Roman" w:hAnsi="Times New Roman" w:cs="Times New Roman"/>
          <w:sz w:val="24"/>
          <w:szCs w:val="24"/>
          <w:lang w:val="en-GB"/>
        </w:rPr>
      </w:pPr>
      <w:r w:rsidRPr="00D67D12">
        <w:rPr>
          <w:rFonts w:ascii="Times New Roman" w:hAnsi="Times New Roman" w:cs="Times New Roman"/>
          <w:sz w:val="24"/>
          <w:szCs w:val="24"/>
          <w:lang w:val="en-GB"/>
        </w:rPr>
        <w:t>Secondly,</w:t>
      </w:r>
      <w:r w:rsidR="00216611" w:rsidRPr="00D67D12">
        <w:rPr>
          <w:rFonts w:ascii="Times New Roman" w:hAnsi="Times New Roman" w:cs="Times New Roman"/>
          <w:sz w:val="24"/>
          <w:szCs w:val="24"/>
          <w:lang w:val="en-GB"/>
        </w:rPr>
        <w:t xml:space="preserve"> </w:t>
      </w:r>
      <w:r w:rsidR="00A349F8" w:rsidRPr="00D67D12">
        <w:rPr>
          <w:rFonts w:ascii="Times New Roman" w:hAnsi="Times New Roman" w:cs="Times New Roman"/>
          <w:sz w:val="24"/>
          <w:szCs w:val="24"/>
          <w:lang w:val="en-GB"/>
        </w:rPr>
        <w:t>f</w:t>
      </w:r>
      <w:r w:rsidR="007410F7" w:rsidRPr="00D67D12">
        <w:rPr>
          <w:rFonts w:ascii="Times New Roman" w:hAnsi="Times New Roman" w:cs="Times New Roman"/>
          <w:sz w:val="24"/>
          <w:szCs w:val="24"/>
          <w:lang w:val="en-GB"/>
        </w:rPr>
        <w:t>ollowing the JBI methodology for scoping reviews</w:t>
      </w:r>
      <w:r w:rsidR="00A349F8" w:rsidRPr="00D67D12">
        <w:rPr>
          <w:rFonts w:ascii="Times New Roman" w:hAnsi="Times New Roman" w:cs="Times New Roman"/>
          <w:sz w:val="24"/>
          <w:szCs w:val="24"/>
          <w:lang w:val="en-GB"/>
        </w:rPr>
        <w:t xml:space="preserve"> PCC (Participants, Concepts, Context) Framework was established</w:t>
      </w:r>
      <w:r w:rsidR="00BE5868" w:rsidRPr="00D67D12">
        <w:rPr>
          <w:rFonts w:ascii="Times New Roman" w:hAnsi="Times New Roman" w:cs="Times New Roman"/>
          <w:sz w:val="24"/>
          <w:szCs w:val="24"/>
          <w:lang w:val="en-GB"/>
        </w:rPr>
        <w:t xml:space="preserve">. </w:t>
      </w:r>
      <w:r w:rsidR="007410F7" w:rsidRPr="00D67D12">
        <w:rPr>
          <w:rFonts w:ascii="Times New Roman" w:hAnsi="Times New Roman" w:cs="Times New Roman"/>
          <w:sz w:val="24"/>
          <w:szCs w:val="24"/>
          <w:lang w:val="en-GB"/>
        </w:rPr>
        <w:t xml:space="preserve"> </w:t>
      </w:r>
      <w:r w:rsidR="00BE5868" w:rsidRPr="00D67D12">
        <w:rPr>
          <w:rFonts w:ascii="Times New Roman" w:hAnsi="Times New Roman" w:cs="Times New Roman"/>
          <w:sz w:val="24"/>
          <w:szCs w:val="24"/>
          <w:lang w:val="en-GB"/>
        </w:rPr>
        <w:t>Accordingly, p</w:t>
      </w:r>
      <w:r w:rsidR="007410F7" w:rsidRPr="00D67D12">
        <w:rPr>
          <w:rFonts w:ascii="Times New Roman" w:hAnsi="Times New Roman" w:cs="Times New Roman"/>
          <w:sz w:val="24"/>
          <w:szCs w:val="24"/>
          <w:lang w:val="en-GB"/>
        </w:rPr>
        <w:t>articipant</w:t>
      </w:r>
      <w:r w:rsidR="00216611" w:rsidRPr="00D67D12">
        <w:rPr>
          <w:rFonts w:ascii="Times New Roman" w:hAnsi="Times New Roman" w:cs="Times New Roman"/>
          <w:sz w:val="24"/>
          <w:szCs w:val="24"/>
          <w:lang w:val="en-GB"/>
        </w:rPr>
        <w:t>s</w:t>
      </w:r>
      <w:r w:rsidR="00A349F8" w:rsidRPr="00D67D12">
        <w:rPr>
          <w:rFonts w:ascii="Times New Roman" w:hAnsi="Times New Roman" w:cs="Times New Roman"/>
          <w:sz w:val="24"/>
          <w:szCs w:val="24"/>
          <w:lang w:val="en-GB"/>
        </w:rPr>
        <w:t xml:space="preserve"> (P)</w:t>
      </w:r>
      <w:r w:rsidR="00BE5868" w:rsidRPr="00D67D12">
        <w:rPr>
          <w:rFonts w:ascii="Times New Roman" w:hAnsi="Times New Roman" w:cs="Times New Roman"/>
          <w:sz w:val="24"/>
          <w:szCs w:val="24"/>
          <w:lang w:val="en-GB"/>
        </w:rPr>
        <w:t xml:space="preserve"> are </w:t>
      </w:r>
      <w:r w:rsidR="007410F7" w:rsidRPr="00D67D12">
        <w:rPr>
          <w:rFonts w:ascii="Times New Roman" w:hAnsi="Times New Roman" w:cs="Times New Roman"/>
          <w:sz w:val="24"/>
          <w:szCs w:val="24"/>
          <w:lang w:val="en-GB"/>
        </w:rPr>
        <w:t xml:space="preserve">studies involving workers </w:t>
      </w:r>
      <w:r w:rsidR="00E4738B" w:rsidRPr="00D67D12">
        <w:rPr>
          <w:rFonts w:ascii="Times New Roman" w:hAnsi="Times New Roman" w:cs="Times New Roman"/>
          <w:sz w:val="24"/>
          <w:szCs w:val="24"/>
          <w:lang w:val="en-GB"/>
        </w:rPr>
        <w:t xml:space="preserve">aged </w:t>
      </w:r>
      <w:r w:rsidR="007410F7" w:rsidRPr="00D67D12">
        <w:rPr>
          <w:rFonts w:ascii="Times New Roman" w:hAnsi="Times New Roman" w:cs="Times New Roman"/>
          <w:sz w:val="24"/>
          <w:szCs w:val="24"/>
          <w:lang w:val="en-GB"/>
        </w:rPr>
        <w:t>50</w:t>
      </w:r>
      <w:r w:rsidR="00E4738B" w:rsidRPr="00D67D12">
        <w:rPr>
          <w:rFonts w:ascii="Times New Roman" w:hAnsi="Times New Roman" w:cs="Times New Roman"/>
          <w:sz w:val="24"/>
          <w:szCs w:val="24"/>
          <w:lang w:val="en-GB"/>
        </w:rPr>
        <w:t xml:space="preserve"> and above</w:t>
      </w:r>
      <w:r w:rsidR="00BE5868" w:rsidRPr="00D67D12">
        <w:rPr>
          <w:rFonts w:ascii="Times New Roman" w:hAnsi="Times New Roman" w:cs="Times New Roman"/>
          <w:sz w:val="24"/>
          <w:szCs w:val="24"/>
          <w:lang w:val="en-GB"/>
        </w:rPr>
        <w:t xml:space="preserve">. </w:t>
      </w:r>
      <w:r w:rsidR="00216611" w:rsidRPr="00D67D12">
        <w:rPr>
          <w:rFonts w:ascii="Times New Roman" w:hAnsi="Times New Roman" w:cs="Times New Roman"/>
          <w:sz w:val="24"/>
          <w:szCs w:val="24"/>
          <w:lang w:val="en-GB"/>
        </w:rPr>
        <w:t>The c</w:t>
      </w:r>
      <w:r w:rsidR="007410F7" w:rsidRPr="00D67D12">
        <w:rPr>
          <w:rFonts w:ascii="Times New Roman" w:hAnsi="Times New Roman" w:cs="Times New Roman"/>
          <w:sz w:val="24"/>
          <w:szCs w:val="24"/>
          <w:lang w:val="en-GB"/>
        </w:rPr>
        <w:t>oncept</w:t>
      </w:r>
      <w:r w:rsidR="00A349F8" w:rsidRPr="00D67D12">
        <w:rPr>
          <w:rFonts w:ascii="Times New Roman" w:hAnsi="Times New Roman" w:cs="Times New Roman"/>
          <w:sz w:val="24"/>
          <w:szCs w:val="24"/>
          <w:lang w:val="en-GB"/>
        </w:rPr>
        <w:t xml:space="preserve"> (C)</w:t>
      </w:r>
      <w:r w:rsidR="00BE5868" w:rsidRPr="00D67D12">
        <w:rPr>
          <w:rFonts w:ascii="Times New Roman" w:hAnsi="Times New Roman" w:cs="Times New Roman"/>
          <w:sz w:val="24"/>
          <w:szCs w:val="24"/>
          <w:lang w:val="en-GB"/>
        </w:rPr>
        <w:t xml:space="preserve"> </w:t>
      </w:r>
      <w:r w:rsidR="00216611" w:rsidRPr="00D67D12">
        <w:rPr>
          <w:rFonts w:ascii="Times New Roman" w:hAnsi="Times New Roman" w:cs="Times New Roman"/>
          <w:sz w:val="24"/>
          <w:szCs w:val="24"/>
          <w:lang w:val="en-GB"/>
        </w:rPr>
        <w:t>is</w:t>
      </w:r>
      <w:r w:rsidR="00BE5868" w:rsidRPr="00D67D12">
        <w:rPr>
          <w:rFonts w:ascii="Times New Roman" w:hAnsi="Times New Roman" w:cs="Times New Roman"/>
          <w:sz w:val="24"/>
          <w:szCs w:val="24"/>
          <w:lang w:val="en-GB"/>
        </w:rPr>
        <w:t xml:space="preserve"> </w:t>
      </w:r>
      <w:r w:rsidR="007410F7" w:rsidRPr="00D67D12">
        <w:rPr>
          <w:rFonts w:ascii="Times New Roman" w:hAnsi="Times New Roman" w:cs="Times New Roman"/>
          <w:sz w:val="24"/>
          <w:szCs w:val="24"/>
          <w:lang w:val="en-GB"/>
        </w:rPr>
        <w:t xml:space="preserve">studies on </w:t>
      </w:r>
      <w:r w:rsidR="00E4738B" w:rsidRPr="00D67D12">
        <w:rPr>
          <w:rFonts w:ascii="Times New Roman" w:hAnsi="Times New Roman" w:cs="Times New Roman"/>
          <w:sz w:val="24"/>
          <w:szCs w:val="24"/>
          <w:lang w:val="en-GB"/>
        </w:rPr>
        <w:t xml:space="preserve">the </w:t>
      </w:r>
      <w:r w:rsidR="007410F7" w:rsidRPr="00D67D12">
        <w:rPr>
          <w:rFonts w:ascii="Times New Roman" w:hAnsi="Times New Roman" w:cs="Times New Roman"/>
          <w:sz w:val="24"/>
          <w:szCs w:val="24"/>
          <w:lang w:val="en-GB"/>
        </w:rPr>
        <w:t>us</w:t>
      </w:r>
      <w:r w:rsidR="00E4738B" w:rsidRPr="00D67D12">
        <w:rPr>
          <w:rFonts w:ascii="Times New Roman" w:hAnsi="Times New Roman" w:cs="Times New Roman"/>
          <w:sz w:val="24"/>
          <w:szCs w:val="24"/>
          <w:lang w:val="en-GB"/>
        </w:rPr>
        <w:t>e of</w:t>
      </w:r>
      <w:r w:rsidR="007410F7" w:rsidRPr="00D67D12">
        <w:rPr>
          <w:rFonts w:ascii="Times New Roman" w:hAnsi="Times New Roman" w:cs="Times New Roman"/>
          <w:sz w:val="24"/>
          <w:szCs w:val="24"/>
          <w:lang w:val="en-GB"/>
        </w:rPr>
        <w:t xml:space="preserve"> digital </w:t>
      </w:r>
      <w:proofErr w:type="spellStart"/>
      <w:ins w:id="331" w:author="Cristina Bostan" w:date="2025-09-22T08:19:00Z" w16du:dateUtc="2025-09-22T05:19: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32" w:author="Cristina Bostan" w:date="2025-09-22T08:19:00Z" w16du:dateUtc="2025-09-22T05:19:00Z">
        <w:r w:rsidR="007410F7" w:rsidRPr="00D67D12" w:rsidDel="00C96658">
          <w:rPr>
            <w:rFonts w:ascii="Times New Roman" w:hAnsi="Times New Roman" w:cs="Times New Roman"/>
            <w:sz w:val="24"/>
            <w:szCs w:val="24"/>
            <w:lang w:val="en-GB"/>
          </w:rPr>
          <w:delText xml:space="preserve">tools </w:delText>
        </w:r>
      </w:del>
      <w:r w:rsidR="007410F7" w:rsidRPr="00D67D12">
        <w:rPr>
          <w:rFonts w:ascii="Times New Roman" w:hAnsi="Times New Roman" w:cs="Times New Roman"/>
          <w:sz w:val="24"/>
          <w:szCs w:val="24"/>
          <w:lang w:val="en-GB"/>
        </w:rPr>
        <w:t>in</w:t>
      </w:r>
      <w:proofErr w:type="spellEnd"/>
      <w:r w:rsidR="007410F7" w:rsidRPr="00D67D12">
        <w:rPr>
          <w:rFonts w:ascii="Times New Roman" w:hAnsi="Times New Roman" w:cs="Times New Roman"/>
          <w:sz w:val="24"/>
          <w:szCs w:val="24"/>
          <w:lang w:val="en-GB"/>
        </w:rPr>
        <w:t xml:space="preserve"> the work </w:t>
      </w:r>
      <w:r w:rsidR="00E4738B" w:rsidRPr="00D67D12">
        <w:rPr>
          <w:rFonts w:ascii="Times New Roman" w:hAnsi="Times New Roman" w:cs="Times New Roman"/>
          <w:sz w:val="24"/>
          <w:szCs w:val="24"/>
          <w:lang w:val="en-GB"/>
        </w:rPr>
        <w:t xml:space="preserve">leading to </w:t>
      </w:r>
      <w:r w:rsidR="007410F7" w:rsidRPr="00D67D12">
        <w:rPr>
          <w:rFonts w:ascii="Times New Roman" w:hAnsi="Times New Roman" w:cs="Times New Roman"/>
          <w:sz w:val="24"/>
          <w:szCs w:val="24"/>
          <w:lang w:val="en-GB"/>
        </w:rPr>
        <w:t>social support</w:t>
      </w:r>
      <w:r w:rsidR="00BE5868" w:rsidRPr="00D67D12">
        <w:rPr>
          <w:rFonts w:ascii="Times New Roman" w:hAnsi="Times New Roman" w:cs="Times New Roman"/>
          <w:sz w:val="24"/>
          <w:szCs w:val="24"/>
          <w:lang w:val="en-GB"/>
        </w:rPr>
        <w:t xml:space="preserve">. </w:t>
      </w:r>
      <w:r w:rsidR="008B3D58" w:rsidRPr="00D67D12">
        <w:rPr>
          <w:rFonts w:ascii="Times New Roman" w:hAnsi="Times New Roman" w:cs="Times New Roman"/>
          <w:sz w:val="24"/>
          <w:szCs w:val="24"/>
          <w:lang w:val="en-GB"/>
        </w:rPr>
        <w:t>C</w:t>
      </w:r>
      <w:r w:rsidR="007410F7" w:rsidRPr="00D67D12">
        <w:rPr>
          <w:rFonts w:ascii="Times New Roman" w:hAnsi="Times New Roman" w:cs="Times New Roman"/>
          <w:sz w:val="24"/>
          <w:szCs w:val="24"/>
          <w:lang w:val="en-GB"/>
        </w:rPr>
        <w:t>ontext</w:t>
      </w:r>
      <w:r w:rsidR="00A349F8" w:rsidRPr="00D67D12">
        <w:rPr>
          <w:rFonts w:ascii="Times New Roman" w:hAnsi="Times New Roman" w:cs="Times New Roman"/>
          <w:sz w:val="24"/>
          <w:szCs w:val="24"/>
          <w:lang w:val="en-GB"/>
        </w:rPr>
        <w:t xml:space="preserve"> (C)</w:t>
      </w:r>
      <w:r w:rsidR="00216611" w:rsidRPr="00D67D12">
        <w:rPr>
          <w:rFonts w:ascii="Times New Roman" w:hAnsi="Times New Roman" w:cs="Times New Roman"/>
          <w:sz w:val="24"/>
          <w:szCs w:val="24"/>
          <w:lang w:val="en-GB"/>
        </w:rPr>
        <w:t xml:space="preserve"> is</w:t>
      </w:r>
      <w:r w:rsidR="007410F7" w:rsidRPr="00D67D12">
        <w:rPr>
          <w:rFonts w:ascii="Times New Roman" w:hAnsi="Times New Roman" w:cs="Times New Roman"/>
          <w:sz w:val="24"/>
          <w:szCs w:val="24"/>
          <w:lang w:val="en-GB"/>
        </w:rPr>
        <w:t xml:space="preserve"> studies conducted in all </w:t>
      </w:r>
      <w:r w:rsidR="00E4738B" w:rsidRPr="00D67D12">
        <w:rPr>
          <w:rFonts w:ascii="Times New Roman" w:hAnsi="Times New Roman" w:cs="Times New Roman"/>
          <w:sz w:val="24"/>
          <w:szCs w:val="24"/>
          <w:lang w:val="en-GB"/>
        </w:rPr>
        <w:t xml:space="preserve">workplace </w:t>
      </w:r>
      <w:r w:rsidR="007410F7" w:rsidRPr="00D67D12">
        <w:rPr>
          <w:rFonts w:ascii="Times New Roman" w:hAnsi="Times New Roman" w:cs="Times New Roman"/>
          <w:sz w:val="24"/>
          <w:szCs w:val="24"/>
          <w:lang w:val="en-GB"/>
        </w:rPr>
        <w:t xml:space="preserve">contexts. </w:t>
      </w:r>
      <w:r w:rsidR="00A349F8" w:rsidRPr="00D67D12">
        <w:rPr>
          <w:rFonts w:ascii="Times New Roman" w:hAnsi="Times New Roman" w:cs="Times New Roman"/>
          <w:sz w:val="24"/>
          <w:szCs w:val="24"/>
          <w:lang w:val="en-GB"/>
        </w:rPr>
        <w:t xml:space="preserve">PCC informed our inclusion criteria.  </w:t>
      </w:r>
      <w:r w:rsidR="00132BFE" w:rsidRPr="00D67D12">
        <w:rPr>
          <w:rFonts w:ascii="Times New Roman" w:hAnsi="Times New Roman" w:cs="Times New Roman"/>
          <w:sz w:val="24"/>
          <w:szCs w:val="24"/>
          <w:lang w:val="en-GB"/>
        </w:rPr>
        <w:t xml:space="preserve">The search was limited to studies published in English and peer-reviewed scientific articles using quantitative, qualitative, or mixed methods, with no time constraints. The exclusion criteria were defined as studies not concerning working individuals or those not associated with work, studies using </w:t>
      </w:r>
      <w:r w:rsidR="005A7743" w:rsidRPr="00D67D12">
        <w:rPr>
          <w:rFonts w:ascii="Times New Roman" w:hAnsi="Times New Roman" w:cs="Times New Roman"/>
          <w:sz w:val="24"/>
          <w:szCs w:val="24"/>
          <w:lang w:val="en-GB"/>
        </w:rPr>
        <w:t xml:space="preserve">analogue </w:t>
      </w:r>
      <w:r w:rsidR="00132BFE" w:rsidRPr="00D67D12">
        <w:rPr>
          <w:rFonts w:ascii="Times New Roman" w:hAnsi="Times New Roman" w:cs="Times New Roman"/>
          <w:sz w:val="24"/>
          <w:szCs w:val="24"/>
          <w:lang w:val="en-GB"/>
        </w:rPr>
        <w:t>technology</w:t>
      </w:r>
      <w:ins w:id="333" w:author="Cristina Bostan" w:date="2025-09-18T09:22:00Z">
        <w:r w:rsidR="0094038A">
          <w:rPr>
            <w:rFonts w:ascii="Times New Roman" w:hAnsi="Times New Roman" w:cs="Times New Roman"/>
            <w:sz w:val="24"/>
            <w:szCs w:val="24"/>
            <w:lang w:val="en-GB"/>
          </w:rPr>
          <w:t xml:space="preserve"> (i.e., non-digital media such as analogue phone, analogue fax m</w:t>
        </w:r>
        <w:r w:rsidR="00202815">
          <w:rPr>
            <w:rFonts w:ascii="Times New Roman" w:hAnsi="Times New Roman" w:cs="Times New Roman"/>
            <w:sz w:val="24"/>
            <w:szCs w:val="24"/>
            <w:lang w:val="en-GB"/>
          </w:rPr>
          <w:t>a</w:t>
        </w:r>
        <w:r w:rsidR="0094038A">
          <w:rPr>
            <w:rFonts w:ascii="Times New Roman" w:hAnsi="Times New Roman" w:cs="Times New Roman"/>
            <w:sz w:val="24"/>
            <w:szCs w:val="24"/>
            <w:lang w:val="en-GB"/>
          </w:rPr>
          <w:t>chine)</w:t>
        </w:r>
      </w:ins>
      <w:r w:rsidR="00132BFE" w:rsidRPr="00D67D12">
        <w:rPr>
          <w:rFonts w:ascii="Times New Roman" w:hAnsi="Times New Roman" w:cs="Times New Roman"/>
          <w:sz w:val="24"/>
          <w:szCs w:val="24"/>
          <w:lang w:val="en-GB"/>
        </w:rPr>
        <w:t xml:space="preserve">, non-English articles, </w:t>
      </w:r>
      <w:r w:rsidR="00132BFE" w:rsidRPr="00D67D12">
        <w:rPr>
          <w:rFonts w:ascii="Times New Roman" w:hAnsi="Times New Roman" w:cs="Times New Roman"/>
          <w:sz w:val="24"/>
          <w:szCs w:val="24"/>
          <w:lang w:val="en-GB"/>
        </w:rPr>
        <w:lastRenderedPageBreak/>
        <w:t>theoretical papers, books, book chapters, reviews, systematic reviews, reports, protocols, and non-peer</w:t>
      </w:r>
      <w:r w:rsidR="00B81265" w:rsidRPr="00D67D12">
        <w:rPr>
          <w:rFonts w:ascii="Times New Roman" w:hAnsi="Times New Roman" w:cs="Times New Roman"/>
          <w:sz w:val="24"/>
          <w:szCs w:val="24"/>
          <w:lang w:val="en-GB"/>
        </w:rPr>
        <w:t>-</w:t>
      </w:r>
      <w:r w:rsidR="00132BFE" w:rsidRPr="00D67D12">
        <w:rPr>
          <w:rFonts w:ascii="Times New Roman" w:hAnsi="Times New Roman" w:cs="Times New Roman"/>
          <w:sz w:val="24"/>
          <w:szCs w:val="24"/>
          <w:lang w:val="en-GB"/>
        </w:rPr>
        <w:t>reviewed studies (Table 1). </w:t>
      </w:r>
    </w:p>
    <w:p w14:paraId="3A6E7187" w14:textId="61C21BC7" w:rsidR="00CD1177" w:rsidRPr="00D67D12" w:rsidRDefault="00413EE8"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sz w:val="24"/>
          <w:szCs w:val="24"/>
          <w:lang w:val="en-GB"/>
        </w:rPr>
        <w:t>Table 1. Inclusion and exclusion criteria</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3855"/>
        <w:gridCol w:w="3855"/>
      </w:tblGrid>
      <w:tr w:rsidR="00CD1177" w:rsidRPr="00D67D12" w14:paraId="02C49BEE" w14:textId="77777777" w:rsidTr="00202815">
        <w:tc>
          <w:tcPr>
            <w:tcW w:w="1474" w:type="dxa"/>
          </w:tcPr>
          <w:p w14:paraId="0E85E064" w14:textId="3F6B4FD7" w:rsidR="00CD1177" w:rsidRPr="00D67D12" w:rsidRDefault="00413EE8" w:rsidP="00202815">
            <w:pPr>
              <w:rPr>
                <w:rFonts w:ascii="Times New Roman" w:hAnsi="Times New Roman" w:cs="Times New Roman"/>
                <w:b/>
                <w:bCs/>
                <w:sz w:val="24"/>
                <w:szCs w:val="24"/>
                <w:lang w:val="en-GB"/>
              </w:rPr>
            </w:pPr>
            <w:r w:rsidRPr="00D67D12">
              <w:rPr>
                <w:rFonts w:ascii="Times New Roman" w:hAnsi="Times New Roman" w:cs="Times New Roman"/>
                <w:b/>
                <w:bCs/>
                <w:sz w:val="24"/>
                <w:szCs w:val="24"/>
                <w:lang w:val="en-GB"/>
              </w:rPr>
              <w:t>PCC Framework</w:t>
            </w:r>
          </w:p>
        </w:tc>
        <w:tc>
          <w:tcPr>
            <w:tcW w:w="3855" w:type="dxa"/>
          </w:tcPr>
          <w:p w14:paraId="40FE0A1C" w14:textId="30525D60" w:rsidR="00CD1177" w:rsidRPr="00D67D12" w:rsidRDefault="00413EE8" w:rsidP="00202815">
            <w:pPr>
              <w:rPr>
                <w:rFonts w:ascii="Times New Roman" w:hAnsi="Times New Roman" w:cs="Times New Roman"/>
                <w:b/>
                <w:bCs/>
                <w:sz w:val="24"/>
                <w:szCs w:val="24"/>
                <w:lang w:val="en-GB"/>
              </w:rPr>
            </w:pPr>
            <w:r w:rsidRPr="00D67D12">
              <w:rPr>
                <w:rFonts w:ascii="Times New Roman" w:hAnsi="Times New Roman" w:cs="Times New Roman"/>
                <w:b/>
                <w:bCs/>
                <w:sz w:val="24"/>
                <w:szCs w:val="24"/>
                <w:lang w:val="en-GB"/>
              </w:rPr>
              <w:t xml:space="preserve">Inclusion </w:t>
            </w:r>
          </w:p>
        </w:tc>
        <w:tc>
          <w:tcPr>
            <w:tcW w:w="3855" w:type="dxa"/>
          </w:tcPr>
          <w:p w14:paraId="6CD6AD56" w14:textId="3D28F960" w:rsidR="00CD1177" w:rsidRPr="00D67D12" w:rsidRDefault="00413EE8" w:rsidP="00202815">
            <w:pPr>
              <w:rPr>
                <w:rFonts w:ascii="Times New Roman" w:hAnsi="Times New Roman" w:cs="Times New Roman"/>
                <w:b/>
                <w:bCs/>
                <w:sz w:val="24"/>
                <w:szCs w:val="24"/>
                <w:lang w:val="en-GB"/>
              </w:rPr>
            </w:pPr>
            <w:r w:rsidRPr="00D67D12">
              <w:rPr>
                <w:rFonts w:ascii="Times New Roman" w:hAnsi="Times New Roman" w:cs="Times New Roman"/>
                <w:b/>
                <w:bCs/>
                <w:sz w:val="24"/>
                <w:szCs w:val="24"/>
                <w:lang w:val="en-GB"/>
              </w:rPr>
              <w:t xml:space="preserve">Exclusion </w:t>
            </w:r>
          </w:p>
        </w:tc>
      </w:tr>
      <w:tr w:rsidR="00CD1177" w:rsidRPr="00D67D12" w14:paraId="4C15B020" w14:textId="77777777" w:rsidTr="00202815">
        <w:tc>
          <w:tcPr>
            <w:tcW w:w="1474" w:type="dxa"/>
          </w:tcPr>
          <w:p w14:paraId="4B9EAB4A" w14:textId="119D462F" w:rsidR="00CD1177" w:rsidRPr="00D67D12" w:rsidRDefault="00413EE8"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Participants</w:t>
            </w:r>
          </w:p>
        </w:tc>
        <w:tc>
          <w:tcPr>
            <w:tcW w:w="3855" w:type="dxa"/>
          </w:tcPr>
          <w:p w14:paraId="59B4CFDB" w14:textId="5A9CF35D" w:rsidR="00CD1177"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S</w:t>
            </w:r>
            <w:r w:rsidR="00413EE8" w:rsidRPr="00D67D12">
              <w:rPr>
                <w:rFonts w:ascii="Times New Roman" w:hAnsi="Times New Roman" w:cs="Times New Roman"/>
                <w:sz w:val="24"/>
                <w:szCs w:val="24"/>
                <w:lang w:val="en-GB"/>
              </w:rPr>
              <w:t>tudies involving workers aged 50 and above</w:t>
            </w:r>
          </w:p>
          <w:p w14:paraId="211E07B6" w14:textId="62DEC111" w:rsidR="00482ACF" w:rsidRPr="00D67D12" w:rsidRDefault="00482ACF" w:rsidP="00202815">
            <w:pPr>
              <w:rPr>
                <w:rFonts w:ascii="Times New Roman" w:hAnsi="Times New Roman" w:cs="Times New Roman"/>
                <w:sz w:val="24"/>
                <w:szCs w:val="24"/>
                <w:lang w:val="en-GB"/>
              </w:rPr>
            </w:pPr>
          </w:p>
        </w:tc>
        <w:tc>
          <w:tcPr>
            <w:tcW w:w="3855" w:type="dxa"/>
          </w:tcPr>
          <w:p w14:paraId="672E6B98" w14:textId="4232A52E" w:rsidR="00E35E45"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N</w:t>
            </w:r>
            <w:r w:rsidR="00413EE8" w:rsidRPr="00D67D12">
              <w:rPr>
                <w:rFonts w:ascii="Times New Roman" w:hAnsi="Times New Roman" w:cs="Times New Roman"/>
                <w:sz w:val="24"/>
                <w:szCs w:val="24"/>
                <w:lang w:val="en-GB"/>
              </w:rPr>
              <w:t>o</w:t>
            </w:r>
            <w:r w:rsidRPr="00D67D12">
              <w:rPr>
                <w:rFonts w:ascii="Times New Roman" w:hAnsi="Times New Roman" w:cs="Times New Roman"/>
                <w:sz w:val="24"/>
                <w:szCs w:val="24"/>
                <w:lang w:val="en-GB"/>
              </w:rPr>
              <w:t>n-</w:t>
            </w:r>
            <w:r w:rsidR="00413EE8" w:rsidRPr="00D67D12">
              <w:rPr>
                <w:rFonts w:ascii="Times New Roman" w:hAnsi="Times New Roman" w:cs="Times New Roman"/>
                <w:sz w:val="24"/>
                <w:szCs w:val="24"/>
                <w:lang w:val="en-GB"/>
              </w:rPr>
              <w:t xml:space="preserve">working individuals </w:t>
            </w:r>
            <w:r w:rsidR="00482ACF" w:rsidRPr="00D67D12">
              <w:rPr>
                <w:rFonts w:ascii="Times New Roman" w:hAnsi="Times New Roman" w:cs="Times New Roman"/>
                <w:sz w:val="24"/>
                <w:szCs w:val="24"/>
                <w:lang w:val="en-GB"/>
              </w:rPr>
              <w:t xml:space="preserve">or </w:t>
            </w:r>
            <w:r w:rsidR="00216611" w:rsidRPr="00D67D12">
              <w:rPr>
                <w:rFonts w:ascii="Times New Roman" w:hAnsi="Times New Roman" w:cs="Times New Roman"/>
                <w:sz w:val="24"/>
                <w:szCs w:val="24"/>
                <w:lang w:val="en-GB"/>
              </w:rPr>
              <w:t xml:space="preserve">involving only individuals </w:t>
            </w:r>
            <w:r w:rsidR="00482ACF" w:rsidRPr="00D67D12">
              <w:rPr>
                <w:rFonts w:ascii="Times New Roman" w:hAnsi="Times New Roman" w:cs="Times New Roman"/>
                <w:sz w:val="24"/>
                <w:szCs w:val="24"/>
                <w:lang w:val="en-GB"/>
              </w:rPr>
              <w:t>younger than 50</w:t>
            </w:r>
          </w:p>
          <w:p w14:paraId="181A82B9" w14:textId="500BE104" w:rsidR="00482ACF" w:rsidRPr="00D67D12" w:rsidRDefault="00482ACF" w:rsidP="00202815">
            <w:pPr>
              <w:rPr>
                <w:rFonts w:ascii="Times New Roman" w:hAnsi="Times New Roman" w:cs="Times New Roman"/>
                <w:sz w:val="24"/>
                <w:szCs w:val="24"/>
                <w:lang w:val="en-GB"/>
              </w:rPr>
            </w:pPr>
          </w:p>
        </w:tc>
      </w:tr>
      <w:tr w:rsidR="00CD1177" w:rsidRPr="00D67D12" w14:paraId="4C9EACEF" w14:textId="77777777" w:rsidTr="00202815">
        <w:tc>
          <w:tcPr>
            <w:tcW w:w="1474" w:type="dxa"/>
          </w:tcPr>
          <w:p w14:paraId="771288F3" w14:textId="77B2CEDE" w:rsidR="00CD1177" w:rsidRPr="00D67D12" w:rsidRDefault="00413EE8"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Concept</w:t>
            </w:r>
          </w:p>
        </w:tc>
        <w:tc>
          <w:tcPr>
            <w:tcW w:w="3855" w:type="dxa"/>
          </w:tcPr>
          <w:p w14:paraId="2CE6A32F" w14:textId="2043F260" w:rsidR="00CD1177"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S</w:t>
            </w:r>
            <w:r w:rsidR="00413EE8" w:rsidRPr="00D67D12">
              <w:rPr>
                <w:rFonts w:ascii="Times New Roman" w:hAnsi="Times New Roman" w:cs="Times New Roman"/>
                <w:sz w:val="24"/>
                <w:szCs w:val="24"/>
                <w:lang w:val="en-GB"/>
              </w:rPr>
              <w:t xml:space="preserve">tudies on the use of digital </w:t>
            </w:r>
            <w:proofErr w:type="spellStart"/>
            <w:ins w:id="334" w:author="Cristina Bostan" w:date="2025-09-22T08:19:00Z" w16du:dateUtc="2025-09-22T05:19: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35" w:author="Cristina Bostan" w:date="2025-09-22T08:19:00Z" w16du:dateUtc="2025-09-22T05:19:00Z">
              <w:r w:rsidR="00413EE8" w:rsidRPr="00D67D12" w:rsidDel="00C96658">
                <w:rPr>
                  <w:rFonts w:ascii="Times New Roman" w:hAnsi="Times New Roman" w:cs="Times New Roman"/>
                  <w:sz w:val="24"/>
                  <w:szCs w:val="24"/>
                  <w:lang w:val="en-GB"/>
                </w:rPr>
                <w:delText xml:space="preserve">tools </w:delText>
              </w:r>
            </w:del>
            <w:r w:rsidR="00413EE8" w:rsidRPr="00D67D12">
              <w:rPr>
                <w:rFonts w:ascii="Times New Roman" w:hAnsi="Times New Roman" w:cs="Times New Roman"/>
                <w:sz w:val="24"/>
                <w:szCs w:val="24"/>
                <w:lang w:val="en-GB"/>
              </w:rPr>
              <w:t>in</w:t>
            </w:r>
            <w:proofErr w:type="spellEnd"/>
            <w:r w:rsidR="00413EE8" w:rsidRPr="00D67D12">
              <w:rPr>
                <w:rFonts w:ascii="Times New Roman" w:hAnsi="Times New Roman" w:cs="Times New Roman"/>
                <w:sz w:val="24"/>
                <w:szCs w:val="24"/>
                <w:lang w:val="en-GB"/>
              </w:rPr>
              <w:t xml:space="preserve"> the work</w:t>
            </w:r>
            <w:r w:rsidRPr="00D67D12">
              <w:rPr>
                <w:rFonts w:ascii="Times New Roman" w:hAnsi="Times New Roman" w:cs="Times New Roman"/>
                <w:sz w:val="24"/>
                <w:szCs w:val="24"/>
                <w:lang w:val="en-GB"/>
              </w:rPr>
              <w:t>place</w:t>
            </w:r>
            <w:r w:rsidR="00413EE8" w:rsidRPr="00D67D12">
              <w:rPr>
                <w:rFonts w:ascii="Times New Roman" w:hAnsi="Times New Roman" w:cs="Times New Roman"/>
                <w:sz w:val="24"/>
                <w:szCs w:val="24"/>
                <w:lang w:val="en-GB"/>
              </w:rPr>
              <w:t xml:space="preserve"> leading to social support</w:t>
            </w:r>
          </w:p>
          <w:p w14:paraId="1D1CBD81" w14:textId="0CF6AC33" w:rsidR="00216611" w:rsidRPr="00D67D12" w:rsidRDefault="00216611" w:rsidP="00202815">
            <w:pPr>
              <w:rPr>
                <w:rFonts w:ascii="Times New Roman" w:hAnsi="Times New Roman" w:cs="Times New Roman"/>
                <w:sz w:val="24"/>
                <w:szCs w:val="24"/>
                <w:lang w:val="en-GB"/>
              </w:rPr>
            </w:pPr>
          </w:p>
        </w:tc>
        <w:tc>
          <w:tcPr>
            <w:tcW w:w="3855" w:type="dxa"/>
          </w:tcPr>
          <w:p w14:paraId="729EAEA4" w14:textId="31E73196" w:rsidR="00CD1177"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S</w:t>
            </w:r>
            <w:r w:rsidR="00413EE8" w:rsidRPr="00D67D12">
              <w:rPr>
                <w:rFonts w:ascii="Times New Roman" w:hAnsi="Times New Roman" w:cs="Times New Roman"/>
                <w:sz w:val="24"/>
                <w:szCs w:val="24"/>
                <w:lang w:val="en-GB"/>
              </w:rPr>
              <w:t xml:space="preserve">tudies </w:t>
            </w:r>
            <w:r w:rsidRPr="00D67D12">
              <w:rPr>
                <w:rFonts w:ascii="Times New Roman" w:hAnsi="Times New Roman" w:cs="Times New Roman"/>
                <w:sz w:val="24"/>
                <w:szCs w:val="24"/>
                <w:lang w:val="en-GB"/>
              </w:rPr>
              <w:t xml:space="preserve">on </w:t>
            </w:r>
            <w:r w:rsidR="00413EE8" w:rsidRPr="00D67D12">
              <w:rPr>
                <w:rFonts w:ascii="Times New Roman" w:hAnsi="Times New Roman" w:cs="Times New Roman"/>
                <w:sz w:val="24"/>
                <w:szCs w:val="24"/>
                <w:lang w:val="en-GB"/>
              </w:rPr>
              <w:t>analog</w:t>
            </w:r>
            <w:r w:rsidR="00982E62" w:rsidRPr="00D67D12">
              <w:rPr>
                <w:rFonts w:ascii="Times New Roman" w:hAnsi="Times New Roman" w:cs="Times New Roman"/>
                <w:sz w:val="24"/>
                <w:szCs w:val="24"/>
                <w:lang w:val="en-GB"/>
              </w:rPr>
              <w:t>ue</w:t>
            </w:r>
            <w:r w:rsidR="00413EE8" w:rsidRPr="00D67D12">
              <w:rPr>
                <w:rFonts w:ascii="Times New Roman" w:hAnsi="Times New Roman" w:cs="Times New Roman"/>
                <w:sz w:val="24"/>
                <w:szCs w:val="24"/>
                <w:lang w:val="en-GB"/>
              </w:rPr>
              <w:t xml:space="preserve"> technology</w:t>
            </w:r>
          </w:p>
        </w:tc>
      </w:tr>
      <w:tr w:rsidR="00CD1177" w:rsidRPr="00D67D12" w14:paraId="7CE0FE0F" w14:textId="77777777" w:rsidTr="00202815">
        <w:tc>
          <w:tcPr>
            <w:tcW w:w="1474" w:type="dxa"/>
          </w:tcPr>
          <w:p w14:paraId="7E5D2144" w14:textId="3A05B6D4" w:rsidR="00CD1177" w:rsidRPr="00D67D12" w:rsidRDefault="00413EE8"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Context</w:t>
            </w:r>
          </w:p>
        </w:tc>
        <w:tc>
          <w:tcPr>
            <w:tcW w:w="3855" w:type="dxa"/>
          </w:tcPr>
          <w:p w14:paraId="6F689DF7" w14:textId="0D661AAA" w:rsidR="00216611"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S</w:t>
            </w:r>
            <w:r w:rsidR="00413EE8" w:rsidRPr="00D67D12">
              <w:rPr>
                <w:rFonts w:ascii="Times New Roman" w:hAnsi="Times New Roman" w:cs="Times New Roman"/>
                <w:sz w:val="24"/>
                <w:szCs w:val="24"/>
                <w:lang w:val="en-GB"/>
              </w:rPr>
              <w:t>tudies conducted in all workplace contexts</w:t>
            </w:r>
            <w:r w:rsidR="0030020A" w:rsidRPr="00D67D12">
              <w:rPr>
                <w:rFonts w:ascii="Times New Roman" w:hAnsi="Times New Roman" w:cs="Times New Roman"/>
                <w:sz w:val="24"/>
                <w:szCs w:val="24"/>
                <w:lang w:val="en-GB"/>
              </w:rPr>
              <w:t xml:space="preserve"> and in all countries</w:t>
            </w:r>
          </w:p>
          <w:p w14:paraId="5FCB09C6" w14:textId="77777777" w:rsidR="00216611" w:rsidRPr="00D67D12" w:rsidRDefault="00216611" w:rsidP="00202815">
            <w:pPr>
              <w:rPr>
                <w:rFonts w:ascii="Times New Roman" w:hAnsi="Times New Roman" w:cs="Times New Roman"/>
                <w:sz w:val="24"/>
                <w:szCs w:val="24"/>
                <w:lang w:val="en-GB"/>
              </w:rPr>
            </w:pPr>
          </w:p>
          <w:p w14:paraId="44AB02C0" w14:textId="2119B710" w:rsidR="00216611" w:rsidRPr="00D67D12" w:rsidRDefault="00216611"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English language articles</w:t>
            </w:r>
          </w:p>
          <w:p w14:paraId="60D6CF51" w14:textId="77777777" w:rsidR="00B01FD3" w:rsidRPr="00D67D12" w:rsidRDefault="00B01FD3" w:rsidP="00202815">
            <w:pPr>
              <w:rPr>
                <w:rFonts w:ascii="Times New Roman" w:hAnsi="Times New Roman" w:cs="Times New Roman"/>
                <w:sz w:val="24"/>
                <w:szCs w:val="24"/>
                <w:lang w:val="en-GB"/>
              </w:rPr>
            </w:pPr>
          </w:p>
          <w:p w14:paraId="3E313570" w14:textId="7290A957" w:rsidR="00482ACF"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Q</w:t>
            </w:r>
            <w:r w:rsidR="00482ACF" w:rsidRPr="00D67D12">
              <w:rPr>
                <w:rFonts w:ascii="Times New Roman" w:hAnsi="Times New Roman" w:cs="Times New Roman"/>
                <w:sz w:val="24"/>
                <w:szCs w:val="24"/>
                <w:lang w:val="en-GB"/>
              </w:rPr>
              <w:t>uantitative, qualitative</w:t>
            </w:r>
            <w:r w:rsidR="0099081F" w:rsidRPr="00D67D12">
              <w:rPr>
                <w:rFonts w:ascii="Times New Roman" w:hAnsi="Times New Roman" w:cs="Times New Roman"/>
                <w:sz w:val="24"/>
                <w:szCs w:val="24"/>
                <w:lang w:val="en-GB"/>
              </w:rPr>
              <w:t>,</w:t>
            </w:r>
            <w:r w:rsidR="00482ACF" w:rsidRPr="00D67D12">
              <w:rPr>
                <w:rFonts w:ascii="Times New Roman" w:hAnsi="Times New Roman" w:cs="Times New Roman"/>
                <w:sz w:val="24"/>
                <w:szCs w:val="24"/>
                <w:lang w:val="en-GB"/>
              </w:rPr>
              <w:t xml:space="preserve"> and mixed methods.</w:t>
            </w:r>
          </w:p>
          <w:p w14:paraId="7002D263" w14:textId="3A3FEBC3" w:rsidR="00B01FD3" w:rsidRPr="00D67D12" w:rsidRDefault="00B01FD3" w:rsidP="00202815">
            <w:pPr>
              <w:rPr>
                <w:rFonts w:ascii="Times New Roman" w:hAnsi="Times New Roman" w:cs="Times New Roman"/>
                <w:sz w:val="24"/>
                <w:szCs w:val="24"/>
                <w:lang w:val="en-GB"/>
              </w:rPr>
            </w:pPr>
          </w:p>
          <w:p w14:paraId="41446098" w14:textId="773A8F5E" w:rsidR="00E35E45" w:rsidRPr="00D67D12" w:rsidRDefault="00E35E45" w:rsidP="00202815">
            <w:pPr>
              <w:rPr>
                <w:rFonts w:ascii="Times New Roman" w:hAnsi="Times New Roman" w:cs="Times New Roman"/>
                <w:sz w:val="24"/>
                <w:szCs w:val="24"/>
                <w:lang w:val="en-GB"/>
              </w:rPr>
            </w:pPr>
          </w:p>
          <w:p w14:paraId="1C9AF56C" w14:textId="77777777" w:rsidR="00E35E45" w:rsidRPr="00D67D12" w:rsidRDefault="00E35E45" w:rsidP="00202815">
            <w:pPr>
              <w:rPr>
                <w:rFonts w:ascii="Times New Roman" w:hAnsi="Times New Roman" w:cs="Times New Roman"/>
                <w:sz w:val="24"/>
                <w:szCs w:val="24"/>
                <w:lang w:val="en-GB"/>
              </w:rPr>
            </w:pPr>
          </w:p>
          <w:p w14:paraId="21D21A58" w14:textId="32BD6837" w:rsidR="00482ACF"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P</w:t>
            </w:r>
            <w:r w:rsidR="0099081F" w:rsidRPr="00D67D12">
              <w:rPr>
                <w:rFonts w:ascii="Times New Roman" w:hAnsi="Times New Roman" w:cs="Times New Roman"/>
                <w:sz w:val="24"/>
                <w:szCs w:val="24"/>
                <w:lang w:val="en-GB"/>
              </w:rPr>
              <w:t>eer-reviewed</w:t>
            </w:r>
            <w:r w:rsidR="00482ACF" w:rsidRPr="00D67D12">
              <w:rPr>
                <w:rFonts w:ascii="Times New Roman" w:hAnsi="Times New Roman" w:cs="Times New Roman"/>
                <w:sz w:val="24"/>
                <w:szCs w:val="24"/>
                <w:lang w:val="en-GB"/>
              </w:rPr>
              <w:t xml:space="preserve"> scientific articles</w:t>
            </w:r>
          </w:p>
          <w:p w14:paraId="0E88375A" w14:textId="77777777" w:rsidR="00B01FD3" w:rsidRPr="00D67D12" w:rsidRDefault="00B01FD3" w:rsidP="00202815">
            <w:pPr>
              <w:rPr>
                <w:rFonts w:ascii="Times New Roman" w:hAnsi="Times New Roman" w:cs="Times New Roman"/>
                <w:sz w:val="24"/>
                <w:szCs w:val="24"/>
                <w:lang w:val="en-GB"/>
              </w:rPr>
            </w:pPr>
          </w:p>
          <w:p w14:paraId="55D222BD" w14:textId="2719F5B1" w:rsidR="0030020A"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N</w:t>
            </w:r>
            <w:r w:rsidR="0030020A" w:rsidRPr="00D67D12">
              <w:rPr>
                <w:rFonts w:ascii="Times New Roman" w:hAnsi="Times New Roman" w:cs="Times New Roman"/>
                <w:sz w:val="24"/>
                <w:szCs w:val="24"/>
                <w:lang w:val="en-GB"/>
              </w:rPr>
              <w:t>o time constraint</w:t>
            </w:r>
            <w:r w:rsidRPr="00D67D12">
              <w:rPr>
                <w:rFonts w:ascii="Times New Roman" w:hAnsi="Times New Roman" w:cs="Times New Roman"/>
                <w:sz w:val="24"/>
                <w:szCs w:val="24"/>
                <w:lang w:val="en-GB"/>
              </w:rPr>
              <w:t xml:space="preserve"> regarding publication year</w:t>
            </w:r>
          </w:p>
        </w:tc>
        <w:tc>
          <w:tcPr>
            <w:tcW w:w="3855" w:type="dxa"/>
          </w:tcPr>
          <w:p w14:paraId="09190B5F" w14:textId="06A9B6CF" w:rsidR="00216611"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S</w:t>
            </w:r>
            <w:r w:rsidR="00982E62" w:rsidRPr="00D67D12">
              <w:rPr>
                <w:rFonts w:ascii="Times New Roman" w:hAnsi="Times New Roman" w:cs="Times New Roman"/>
                <w:sz w:val="24"/>
                <w:szCs w:val="24"/>
                <w:lang w:val="en-GB"/>
              </w:rPr>
              <w:t xml:space="preserve">tudies not associated with </w:t>
            </w:r>
            <w:r w:rsidRPr="00D67D12">
              <w:rPr>
                <w:rFonts w:ascii="Times New Roman" w:hAnsi="Times New Roman" w:cs="Times New Roman"/>
                <w:sz w:val="24"/>
                <w:szCs w:val="24"/>
                <w:lang w:val="en-GB"/>
              </w:rPr>
              <w:t>employment</w:t>
            </w:r>
          </w:p>
          <w:p w14:paraId="0A135378" w14:textId="77777777" w:rsidR="00216611" w:rsidRPr="00D67D12" w:rsidRDefault="00216611" w:rsidP="00202815">
            <w:pPr>
              <w:rPr>
                <w:rFonts w:ascii="Times New Roman" w:hAnsi="Times New Roman" w:cs="Times New Roman"/>
                <w:sz w:val="24"/>
                <w:szCs w:val="24"/>
                <w:lang w:val="en-GB"/>
              </w:rPr>
            </w:pPr>
          </w:p>
          <w:p w14:paraId="10150A86" w14:textId="29F3566D" w:rsidR="00216611"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N</w:t>
            </w:r>
            <w:r w:rsidR="00216611" w:rsidRPr="00D67D12">
              <w:rPr>
                <w:rFonts w:ascii="Times New Roman" w:hAnsi="Times New Roman" w:cs="Times New Roman"/>
                <w:sz w:val="24"/>
                <w:szCs w:val="24"/>
                <w:lang w:val="en-GB"/>
              </w:rPr>
              <w:t>on-English articles</w:t>
            </w:r>
          </w:p>
          <w:p w14:paraId="0D72210B" w14:textId="77777777" w:rsidR="00216611" w:rsidRPr="00D67D12" w:rsidRDefault="00216611" w:rsidP="00202815">
            <w:pPr>
              <w:rPr>
                <w:rFonts w:ascii="Times New Roman" w:hAnsi="Times New Roman" w:cs="Times New Roman"/>
                <w:sz w:val="24"/>
                <w:szCs w:val="24"/>
                <w:lang w:val="en-GB"/>
              </w:rPr>
            </w:pPr>
          </w:p>
          <w:p w14:paraId="6D140BAC" w14:textId="52311F9C" w:rsidR="00B01FD3"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Other study types (</w:t>
            </w:r>
            <w:r w:rsidR="00413EE8" w:rsidRPr="00D67D12">
              <w:rPr>
                <w:rFonts w:ascii="Times New Roman" w:hAnsi="Times New Roman" w:cs="Times New Roman"/>
                <w:sz w:val="24"/>
                <w:szCs w:val="24"/>
                <w:lang w:val="en-GB"/>
              </w:rPr>
              <w:t>theoretical papers, books</w:t>
            </w:r>
            <w:r w:rsidR="00753B6B" w:rsidRPr="00D67D12">
              <w:rPr>
                <w:rFonts w:ascii="Times New Roman" w:hAnsi="Times New Roman" w:cs="Times New Roman"/>
                <w:sz w:val="24"/>
                <w:szCs w:val="24"/>
                <w:lang w:val="en-GB"/>
              </w:rPr>
              <w:t>,</w:t>
            </w:r>
            <w:r w:rsidR="00413EE8" w:rsidRPr="00D67D12">
              <w:rPr>
                <w:rFonts w:ascii="Times New Roman" w:hAnsi="Times New Roman" w:cs="Times New Roman"/>
                <w:sz w:val="24"/>
                <w:szCs w:val="24"/>
                <w:lang w:val="en-GB"/>
              </w:rPr>
              <w:t xml:space="preserve"> book chapters, reviews, systematic reviews, reports, protocols</w:t>
            </w:r>
            <w:r w:rsidRPr="00D67D12">
              <w:rPr>
                <w:rFonts w:ascii="Times New Roman" w:hAnsi="Times New Roman" w:cs="Times New Roman"/>
                <w:sz w:val="24"/>
                <w:szCs w:val="24"/>
                <w:lang w:val="en-GB"/>
              </w:rPr>
              <w:t>)</w:t>
            </w:r>
          </w:p>
          <w:p w14:paraId="5C0D2A42" w14:textId="77777777" w:rsidR="00B01FD3" w:rsidRPr="00D67D12" w:rsidRDefault="00B01FD3" w:rsidP="00202815">
            <w:pPr>
              <w:rPr>
                <w:rFonts w:ascii="Times New Roman" w:hAnsi="Times New Roman" w:cs="Times New Roman"/>
                <w:sz w:val="24"/>
                <w:szCs w:val="24"/>
                <w:lang w:val="en-GB"/>
              </w:rPr>
            </w:pPr>
          </w:p>
          <w:p w14:paraId="798BA25F" w14:textId="04E8C77F" w:rsidR="00CD1177" w:rsidRPr="00D67D12" w:rsidRDefault="00B01FD3" w:rsidP="00202815">
            <w:pPr>
              <w:rPr>
                <w:rFonts w:ascii="Times New Roman" w:hAnsi="Times New Roman" w:cs="Times New Roman"/>
                <w:sz w:val="24"/>
                <w:szCs w:val="24"/>
                <w:lang w:val="en-GB"/>
              </w:rPr>
            </w:pPr>
            <w:r w:rsidRPr="00D67D12">
              <w:rPr>
                <w:rFonts w:ascii="Times New Roman" w:hAnsi="Times New Roman" w:cs="Times New Roman"/>
                <w:sz w:val="24"/>
                <w:szCs w:val="24"/>
                <w:lang w:val="en-GB"/>
              </w:rPr>
              <w:t>N</w:t>
            </w:r>
            <w:r w:rsidR="00413EE8" w:rsidRPr="00D67D12">
              <w:rPr>
                <w:rFonts w:ascii="Times New Roman" w:hAnsi="Times New Roman" w:cs="Times New Roman"/>
                <w:sz w:val="24"/>
                <w:szCs w:val="24"/>
                <w:lang w:val="en-GB"/>
              </w:rPr>
              <w:t>on-peer reviewed studies</w:t>
            </w:r>
          </w:p>
        </w:tc>
      </w:tr>
    </w:tbl>
    <w:p w14:paraId="614AED94" w14:textId="77777777" w:rsidR="00202815" w:rsidRDefault="00202815" w:rsidP="00BC672F">
      <w:pPr>
        <w:spacing w:after="0" w:line="480" w:lineRule="auto"/>
        <w:ind w:firstLine="708"/>
        <w:rPr>
          <w:rFonts w:ascii="Times New Roman" w:hAnsi="Times New Roman" w:cs="Times New Roman"/>
          <w:sz w:val="24"/>
          <w:szCs w:val="24"/>
          <w:lang w:val="en-GB"/>
        </w:rPr>
      </w:pPr>
    </w:p>
    <w:p w14:paraId="16A5BD01" w14:textId="79E41296" w:rsidR="007410F7" w:rsidRPr="00D67D12" w:rsidRDefault="001F41C3" w:rsidP="00BC672F">
      <w:pPr>
        <w:spacing w:after="0" w:line="480" w:lineRule="auto"/>
        <w:ind w:firstLine="708"/>
        <w:rPr>
          <w:rFonts w:ascii="Times New Roman" w:hAnsi="Times New Roman" w:cs="Times New Roman"/>
          <w:sz w:val="24"/>
          <w:szCs w:val="24"/>
          <w:lang w:val="en-GB"/>
        </w:rPr>
      </w:pPr>
      <w:r w:rsidRPr="00D67D12">
        <w:rPr>
          <w:rFonts w:ascii="Times New Roman" w:hAnsi="Times New Roman" w:cs="Times New Roman"/>
          <w:sz w:val="24"/>
          <w:szCs w:val="24"/>
          <w:lang w:val="en-GB"/>
        </w:rPr>
        <w:t>Finally</w:t>
      </w:r>
      <w:r w:rsidR="007410F7" w:rsidRPr="00D67D12">
        <w:rPr>
          <w:rFonts w:ascii="Times New Roman" w:hAnsi="Times New Roman" w:cs="Times New Roman"/>
          <w:sz w:val="24"/>
          <w:szCs w:val="24"/>
          <w:lang w:val="en-GB"/>
        </w:rPr>
        <w:t xml:space="preserve">, </w:t>
      </w:r>
      <w:r w:rsidR="00132BFE" w:rsidRPr="00D67D12">
        <w:rPr>
          <w:rFonts w:ascii="Times New Roman" w:hAnsi="Times New Roman" w:cs="Times New Roman"/>
          <w:sz w:val="24"/>
          <w:szCs w:val="24"/>
          <w:lang w:val="en-GB"/>
        </w:rPr>
        <w:t xml:space="preserve">search terms were identified based on an initial literature review regarding our main concepts, namely digital </w:t>
      </w:r>
      <w:ins w:id="336" w:author="Cristina Bostan" w:date="2025-09-22T08:20:00Z" w16du:dateUtc="2025-09-22T05:20: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37" w:author="Cristina Bostan" w:date="2025-09-22T08:20:00Z" w16du:dateUtc="2025-09-22T05:20:00Z">
        <w:r w:rsidR="00132BFE" w:rsidRPr="00D67D12" w:rsidDel="00C96658">
          <w:rPr>
            <w:rFonts w:ascii="Times New Roman" w:hAnsi="Times New Roman" w:cs="Times New Roman"/>
            <w:sz w:val="24"/>
            <w:szCs w:val="24"/>
            <w:lang w:val="en-GB"/>
          </w:rPr>
          <w:delText>tools</w:delText>
        </w:r>
      </w:del>
      <w:r w:rsidR="00132BFE" w:rsidRPr="00D67D12">
        <w:rPr>
          <w:rFonts w:ascii="Times New Roman" w:hAnsi="Times New Roman" w:cs="Times New Roman"/>
          <w:sz w:val="24"/>
          <w:szCs w:val="24"/>
          <w:lang w:val="en-GB"/>
        </w:rPr>
        <w:t xml:space="preserve">, online social support, and older workers. A </w:t>
      </w:r>
      <w:r w:rsidR="007410F7" w:rsidRPr="00D67D12">
        <w:rPr>
          <w:rFonts w:ascii="Times New Roman" w:hAnsi="Times New Roman" w:cs="Times New Roman"/>
          <w:sz w:val="24"/>
          <w:szCs w:val="24"/>
          <w:lang w:val="en-GB"/>
        </w:rPr>
        <w:t>single syntax search</w:t>
      </w:r>
      <w:r w:rsidR="00132BFE" w:rsidRPr="00D67D12">
        <w:rPr>
          <w:rFonts w:ascii="Times New Roman" w:hAnsi="Times New Roman" w:cs="Times New Roman"/>
          <w:sz w:val="24"/>
          <w:szCs w:val="24"/>
          <w:lang w:val="en-GB"/>
        </w:rPr>
        <w:t xml:space="preserve"> was designed</w:t>
      </w:r>
      <w:r w:rsidR="007410F7" w:rsidRPr="00D67D12">
        <w:rPr>
          <w:rFonts w:ascii="Times New Roman" w:hAnsi="Times New Roman" w:cs="Times New Roman"/>
          <w:sz w:val="24"/>
          <w:szCs w:val="24"/>
          <w:lang w:val="en-GB"/>
        </w:rPr>
        <w:t xml:space="preserve"> for all databases. Terms were identified as “social support” OR ”social assistance” OR ”emotional support” OR ”social aid” OR ”social advice” OR ”social guidance” OR ”instrumental support” OR ”information support” OR ”social help” OR ”financial assistance” OR ”online*” OR ”technical support” OR ”</w:t>
      </w:r>
      <w:r w:rsidR="00A92827" w:rsidRPr="00D67D12">
        <w:rPr>
          <w:rFonts w:ascii="Times New Roman" w:hAnsi="Times New Roman" w:cs="Times New Roman"/>
          <w:sz w:val="24"/>
          <w:szCs w:val="24"/>
          <w:lang w:val="en-GB"/>
        </w:rPr>
        <w:t>organisational</w:t>
      </w:r>
      <w:r w:rsidR="007410F7" w:rsidRPr="00D67D12">
        <w:rPr>
          <w:rFonts w:ascii="Times New Roman" w:hAnsi="Times New Roman" w:cs="Times New Roman"/>
          <w:sz w:val="24"/>
          <w:szCs w:val="24"/>
          <w:lang w:val="en-GB"/>
        </w:rPr>
        <w:t xml:space="preserve"> support” OR ”affect* support”) AND (”digital*” OR ”platform*” OR ”apps*” OR ”tech*” OR ”social media” OR ”chat” OR ”online*” OR ”telemedicine” OR ”cyber” OR ”virtual” OR ”computerized” OR </w:t>
      </w:r>
      <w:r w:rsidR="007410F7" w:rsidRPr="00D67D12">
        <w:rPr>
          <w:rFonts w:ascii="Times New Roman" w:hAnsi="Times New Roman" w:cs="Times New Roman"/>
          <w:sz w:val="24"/>
          <w:szCs w:val="24"/>
          <w:lang w:val="en-GB"/>
        </w:rPr>
        <w:lastRenderedPageBreak/>
        <w:t>”computerised” OR ”electronic” OR ”ICT”) AND (”old* work*” OR ”old* employee*” OR ”old* profession*” OR ”elder work*” OR ”aging work*” OR ”ageing work*” OR ”old* workforce” OR ”aged work*” OR ”senior work*”.</w:t>
      </w:r>
      <w:r w:rsidR="00692121" w:rsidRPr="00D67D12">
        <w:rPr>
          <w:rFonts w:ascii="Times New Roman" w:hAnsi="Times New Roman" w:cs="Times New Roman"/>
          <w:sz w:val="24"/>
          <w:szCs w:val="24"/>
          <w:lang w:val="en-GB"/>
        </w:rPr>
        <w:t xml:space="preserve"> </w:t>
      </w:r>
      <w:r w:rsidR="007410F7" w:rsidRPr="00D67D12">
        <w:rPr>
          <w:rFonts w:ascii="Times New Roman" w:hAnsi="Times New Roman" w:cs="Times New Roman"/>
          <w:sz w:val="24"/>
          <w:szCs w:val="24"/>
          <w:lang w:val="en-GB"/>
        </w:rPr>
        <w:t xml:space="preserve">Searches were undertaken in the databases ERIH, Web of Science, Scopus, PubMed, PsycINFO, </w:t>
      </w:r>
      <w:proofErr w:type="spellStart"/>
      <w:r w:rsidR="007410F7" w:rsidRPr="00D67D12">
        <w:rPr>
          <w:rFonts w:ascii="Times New Roman" w:hAnsi="Times New Roman" w:cs="Times New Roman"/>
          <w:sz w:val="24"/>
          <w:szCs w:val="24"/>
          <w:lang w:val="en-GB"/>
        </w:rPr>
        <w:t>Proquest</w:t>
      </w:r>
      <w:proofErr w:type="spellEnd"/>
      <w:r w:rsidR="007410F7" w:rsidRPr="00D67D12">
        <w:rPr>
          <w:rFonts w:ascii="Times New Roman" w:hAnsi="Times New Roman" w:cs="Times New Roman"/>
          <w:sz w:val="24"/>
          <w:szCs w:val="24"/>
          <w:lang w:val="en-GB"/>
        </w:rPr>
        <w:t xml:space="preserve"> </w:t>
      </w:r>
      <w:proofErr w:type="gramStart"/>
      <w:r w:rsidR="007410F7" w:rsidRPr="00D67D12">
        <w:rPr>
          <w:rFonts w:ascii="Times New Roman" w:hAnsi="Times New Roman" w:cs="Times New Roman"/>
          <w:sz w:val="24"/>
          <w:szCs w:val="24"/>
          <w:lang w:val="en-GB"/>
        </w:rPr>
        <w:t>in</w:t>
      </w:r>
      <w:proofErr w:type="gramEnd"/>
      <w:r w:rsidR="007410F7" w:rsidRPr="00D67D12">
        <w:rPr>
          <w:rFonts w:ascii="Times New Roman" w:hAnsi="Times New Roman" w:cs="Times New Roman"/>
          <w:sz w:val="24"/>
          <w:szCs w:val="24"/>
          <w:lang w:val="en-GB"/>
        </w:rPr>
        <w:t xml:space="preserve"> 04 May 2023 by three reviewers CT,</w:t>
      </w:r>
      <w:r w:rsidR="00692121" w:rsidRPr="00D67D12">
        <w:rPr>
          <w:rFonts w:ascii="Times New Roman" w:hAnsi="Times New Roman" w:cs="Times New Roman"/>
          <w:sz w:val="24"/>
          <w:szCs w:val="24"/>
          <w:lang w:val="en-GB"/>
        </w:rPr>
        <w:t xml:space="preserve"> </w:t>
      </w:r>
      <w:r w:rsidR="007410F7" w:rsidRPr="00D67D12">
        <w:rPr>
          <w:rFonts w:ascii="Times New Roman" w:hAnsi="Times New Roman" w:cs="Times New Roman"/>
          <w:sz w:val="24"/>
          <w:szCs w:val="24"/>
          <w:lang w:val="en-GB"/>
        </w:rPr>
        <w:t>M</w:t>
      </w:r>
      <w:r w:rsidR="008A3F39" w:rsidRPr="00D67D12">
        <w:rPr>
          <w:rFonts w:ascii="Times New Roman" w:hAnsi="Times New Roman" w:cs="Times New Roman"/>
          <w:sz w:val="24"/>
          <w:szCs w:val="24"/>
          <w:lang w:val="en-GB"/>
        </w:rPr>
        <w:t>A</w:t>
      </w:r>
      <w:r w:rsidR="007410F7" w:rsidRPr="00D67D12">
        <w:rPr>
          <w:rFonts w:ascii="Times New Roman" w:hAnsi="Times New Roman" w:cs="Times New Roman"/>
          <w:sz w:val="24"/>
          <w:szCs w:val="24"/>
          <w:lang w:val="en-GB"/>
        </w:rPr>
        <w:t>M,</w:t>
      </w:r>
      <w:r w:rsidR="00692121" w:rsidRPr="00D67D12">
        <w:rPr>
          <w:rFonts w:ascii="Times New Roman" w:hAnsi="Times New Roman" w:cs="Times New Roman"/>
          <w:sz w:val="24"/>
          <w:szCs w:val="24"/>
          <w:lang w:val="en-GB"/>
        </w:rPr>
        <w:t xml:space="preserve"> </w:t>
      </w:r>
      <w:r w:rsidR="007410F7" w:rsidRPr="00D67D12">
        <w:rPr>
          <w:rFonts w:ascii="Times New Roman" w:hAnsi="Times New Roman" w:cs="Times New Roman"/>
          <w:sz w:val="24"/>
          <w:szCs w:val="24"/>
          <w:lang w:val="en-GB"/>
        </w:rPr>
        <w:t>DG. The search results were uploaded into Covidence.</w:t>
      </w:r>
      <w:r w:rsidR="00011421" w:rsidRPr="00D67D12">
        <w:rPr>
          <w:rFonts w:ascii="Times New Roman" w:hAnsi="Times New Roman" w:cs="Times New Roman"/>
          <w:sz w:val="24"/>
          <w:szCs w:val="24"/>
          <w:lang w:val="en-GB"/>
        </w:rPr>
        <w:t xml:space="preserve"> </w:t>
      </w:r>
    </w:p>
    <w:p w14:paraId="04EE096C" w14:textId="360FA4A8" w:rsidR="007E3885" w:rsidRPr="00D67D12" w:rsidRDefault="007E3885"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i/>
          <w:iCs/>
          <w:sz w:val="24"/>
          <w:szCs w:val="24"/>
          <w:lang w:val="en-GB"/>
        </w:rPr>
        <w:t>Study selection and data extraction</w:t>
      </w:r>
    </w:p>
    <w:p w14:paraId="06BA120F" w14:textId="5B7D3D32" w:rsidR="00132BFE" w:rsidRPr="00D67D12" w:rsidRDefault="00556087"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sz w:val="24"/>
          <w:szCs w:val="24"/>
          <w:lang w:val="en-GB"/>
        </w:rPr>
        <w:t xml:space="preserve">All studies identified through database searching were retrieved </w:t>
      </w:r>
      <w:r w:rsidR="00E35E45" w:rsidRPr="00D67D12">
        <w:rPr>
          <w:rFonts w:ascii="Times New Roman" w:hAnsi="Times New Roman" w:cs="Times New Roman"/>
          <w:sz w:val="24"/>
          <w:szCs w:val="24"/>
          <w:lang w:val="en-GB"/>
        </w:rPr>
        <w:t xml:space="preserve">and then imported </w:t>
      </w:r>
      <w:r w:rsidRPr="00D67D12">
        <w:rPr>
          <w:rFonts w:ascii="Times New Roman" w:hAnsi="Times New Roman" w:cs="Times New Roman"/>
          <w:sz w:val="24"/>
          <w:szCs w:val="24"/>
          <w:lang w:val="en-GB"/>
        </w:rPr>
        <w:t xml:space="preserve">and stored in Covidence. </w:t>
      </w:r>
      <w:r w:rsidR="003E7AEC" w:rsidRPr="00D67D12">
        <w:rPr>
          <w:rFonts w:ascii="Times New Roman" w:hAnsi="Times New Roman" w:cs="Times New Roman"/>
          <w:sz w:val="24"/>
          <w:szCs w:val="24"/>
          <w:lang w:val="en-GB"/>
        </w:rPr>
        <w:t>D</w:t>
      </w:r>
      <w:r w:rsidRPr="00D67D12">
        <w:rPr>
          <w:rFonts w:ascii="Times New Roman" w:hAnsi="Times New Roman" w:cs="Times New Roman"/>
          <w:sz w:val="24"/>
          <w:szCs w:val="24"/>
          <w:lang w:val="en-GB"/>
        </w:rPr>
        <w:t xml:space="preserve">uplicates </w:t>
      </w:r>
      <w:r w:rsidR="003E7AEC" w:rsidRPr="00D67D12">
        <w:rPr>
          <w:rFonts w:ascii="Times New Roman" w:hAnsi="Times New Roman" w:cs="Times New Roman"/>
          <w:sz w:val="24"/>
          <w:szCs w:val="24"/>
          <w:lang w:val="en-GB"/>
        </w:rPr>
        <w:t xml:space="preserve">were </w:t>
      </w:r>
      <w:r w:rsidRPr="00D67D12">
        <w:rPr>
          <w:rFonts w:ascii="Times New Roman" w:hAnsi="Times New Roman" w:cs="Times New Roman"/>
          <w:sz w:val="24"/>
          <w:szCs w:val="24"/>
          <w:lang w:val="en-GB"/>
        </w:rPr>
        <w:t>automatically</w:t>
      </w:r>
      <w:r w:rsidR="003E7AEC" w:rsidRPr="00D67D12">
        <w:rPr>
          <w:rFonts w:ascii="Times New Roman" w:hAnsi="Times New Roman" w:cs="Times New Roman"/>
          <w:sz w:val="24"/>
          <w:szCs w:val="24"/>
          <w:lang w:val="en-GB"/>
        </w:rPr>
        <w:t xml:space="preserve"> removed</w:t>
      </w:r>
      <w:r w:rsidRPr="00D67D12">
        <w:rPr>
          <w:rFonts w:ascii="Times New Roman" w:hAnsi="Times New Roman" w:cs="Times New Roman"/>
          <w:sz w:val="24"/>
          <w:szCs w:val="24"/>
          <w:lang w:val="en-GB"/>
        </w:rPr>
        <w:t xml:space="preserve"> using Covidence</w:t>
      </w:r>
      <w:r w:rsidR="00DC6961" w:rsidRPr="00D67D12">
        <w:rPr>
          <w:rFonts w:ascii="Times New Roman" w:hAnsi="Times New Roman" w:cs="Times New Roman"/>
          <w:sz w:val="24"/>
          <w:szCs w:val="24"/>
          <w:lang w:val="en-GB"/>
        </w:rPr>
        <w:t>’s build-in feature</w:t>
      </w:r>
      <w:r w:rsidRPr="00D67D12">
        <w:rPr>
          <w:rFonts w:ascii="Times New Roman" w:hAnsi="Times New Roman" w:cs="Times New Roman"/>
          <w:sz w:val="24"/>
          <w:szCs w:val="24"/>
          <w:lang w:val="en-GB"/>
        </w:rPr>
        <w:t xml:space="preserve">. </w:t>
      </w:r>
      <w:r w:rsidR="00CE7332" w:rsidRPr="00D67D12">
        <w:rPr>
          <w:rFonts w:ascii="Times New Roman" w:hAnsi="Times New Roman" w:cs="Times New Roman"/>
          <w:sz w:val="24"/>
          <w:szCs w:val="24"/>
          <w:lang w:val="en-GB"/>
        </w:rPr>
        <w:t>T</w:t>
      </w:r>
      <w:r w:rsidRPr="00D67D12">
        <w:rPr>
          <w:rFonts w:ascii="Times New Roman" w:hAnsi="Times New Roman" w:cs="Times New Roman"/>
          <w:sz w:val="24"/>
          <w:szCs w:val="24"/>
          <w:lang w:val="en-GB"/>
        </w:rPr>
        <w:t>he titles and abstract</w:t>
      </w:r>
      <w:r w:rsidR="00DC6961" w:rsidRPr="00D67D12">
        <w:rPr>
          <w:rFonts w:ascii="Times New Roman" w:hAnsi="Times New Roman" w:cs="Times New Roman"/>
          <w:sz w:val="24"/>
          <w:szCs w:val="24"/>
          <w:lang w:val="en-GB"/>
        </w:rPr>
        <w:t>s</w:t>
      </w:r>
      <w:r w:rsidRPr="00D67D12">
        <w:rPr>
          <w:rFonts w:ascii="Times New Roman" w:hAnsi="Times New Roman" w:cs="Times New Roman"/>
          <w:sz w:val="24"/>
          <w:szCs w:val="24"/>
          <w:lang w:val="en-GB"/>
        </w:rPr>
        <w:t xml:space="preserve"> of the identified studies </w:t>
      </w:r>
      <w:r w:rsidR="00CE7332" w:rsidRPr="00D67D12">
        <w:rPr>
          <w:rFonts w:ascii="Times New Roman" w:hAnsi="Times New Roman" w:cs="Times New Roman"/>
          <w:sz w:val="24"/>
          <w:szCs w:val="24"/>
          <w:lang w:val="en-GB"/>
        </w:rPr>
        <w:t xml:space="preserve">were double screened by 12 reviewers </w:t>
      </w:r>
      <w:r w:rsidRPr="00D67D12">
        <w:rPr>
          <w:rFonts w:ascii="Times New Roman" w:hAnsi="Times New Roman" w:cs="Times New Roman"/>
          <w:sz w:val="24"/>
          <w:szCs w:val="24"/>
          <w:lang w:val="en-GB"/>
        </w:rPr>
        <w:t>to determine if they met the inclusion criteria.</w:t>
      </w:r>
      <w:r w:rsidR="00EC5EE8" w:rsidRPr="00D67D12">
        <w:rPr>
          <w:rFonts w:ascii="Times New Roman" w:hAnsi="Times New Roman" w:cs="Times New Roman"/>
          <w:sz w:val="24"/>
          <w:szCs w:val="24"/>
          <w:lang w:val="en-GB"/>
        </w:rPr>
        <w:t xml:space="preserve"> </w:t>
      </w:r>
      <w:r w:rsidRPr="00D67D12">
        <w:rPr>
          <w:rFonts w:ascii="Times New Roman" w:hAnsi="Times New Roman" w:cs="Times New Roman"/>
          <w:sz w:val="24"/>
          <w:szCs w:val="24"/>
          <w:lang w:val="en-GB"/>
        </w:rPr>
        <w:t xml:space="preserve">The full texts of eligible studies were </w:t>
      </w:r>
      <w:r w:rsidR="007C3853" w:rsidRPr="00D67D12">
        <w:rPr>
          <w:rFonts w:ascii="Times New Roman" w:hAnsi="Times New Roman" w:cs="Times New Roman"/>
          <w:sz w:val="24"/>
          <w:szCs w:val="24"/>
          <w:lang w:val="en-GB"/>
        </w:rPr>
        <w:t xml:space="preserve">then </w:t>
      </w:r>
      <w:r w:rsidRPr="00D67D12">
        <w:rPr>
          <w:rFonts w:ascii="Times New Roman" w:hAnsi="Times New Roman" w:cs="Times New Roman"/>
          <w:sz w:val="24"/>
          <w:szCs w:val="24"/>
          <w:lang w:val="en-GB"/>
        </w:rPr>
        <w:t xml:space="preserve">retrieved and assessed </w:t>
      </w:r>
      <w:r w:rsidR="007C3853" w:rsidRPr="00D67D12">
        <w:rPr>
          <w:rFonts w:ascii="Times New Roman" w:hAnsi="Times New Roman" w:cs="Times New Roman"/>
          <w:sz w:val="24"/>
          <w:szCs w:val="24"/>
          <w:lang w:val="en-GB"/>
        </w:rPr>
        <w:t xml:space="preserve">independently by two reviewers </w:t>
      </w:r>
      <w:r w:rsidR="00DC6961" w:rsidRPr="00D67D12">
        <w:rPr>
          <w:rFonts w:ascii="Times New Roman" w:hAnsi="Times New Roman" w:cs="Times New Roman"/>
          <w:sz w:val="24"/>
          <w:szCs w:val="24"/>
          <w:lang w:val="en-GB"/>
        </w:rPr>
        <w:t xml:space="preserve">based on </w:t>
      </w:r>
      <w:r w:rsidRPr="00D67D12">
        <w:rPr>
          <w:rFonts w:ascii="Times New Roman" w:hAnsi="Times New Roman" w:cs="Times New Roman"/>
          <w:sz w:val="24"/>
          <w:szCs w:val="24"/>
          <w:lang w:val="en-GB"/>
        </w:rPr>
        <w:t xml:space="preserve">our main research questions and the </w:t>
      </w:r>
      <w:r w:rsidR="00132BFE" w:rsidRPr="00D67D12">
        <w:rPr>
          <w:rFonts w:ascii="Times New Roman" w:hAnsi="Times New Roman" w:cs="Times New Roman"/>
          <w:sz w:val="24"/>
          <w:szCs w:val="24"/>
          <w:lang w:val="en-GB"/>
        </w:rPr>
        <w:t xml:space="preserve">inclusion and exclusion </w:t>
      </w:r>
      <w:r w:rsidRPr="00D67D12">
        <w:rPr>
          <w:rFonts w:ascii="Times New Roman" w:hAnsi="Times New Roman" w:cs="Times New Roman"/>
          <w:sz w:val="24"/>
          <w:szCs w:val="24"/>
          <w:lang w:val="en-GB"/>
        </w:rPr>
        <w:t>criteria. Any disagreement</w:t>
      </w:r>
      <w:r w:rsidR="00DC6961" w:rsidRPr="00D67D12">
        <w:rPr>
          <w:rFonts w:ascii="Times New Roman" w:hAnsi="Times New Roman" w:cs="Times New Roman"/>
          <w:sz w:val="24"/>
          <w:szCs w:val="24"/>
          <w:lang w:val="en-GB"/>
        </w:rPr>
        <w:t xml:space="preserve">s were </w:t>
      </w:r>
      <w:r w:rsidRPr="00D67D12">
        <w:rPr>
          <w:rFonts w:ascii="Times New Roman" w:hAnsi="Times New Roman" w:cs="Times New Roman"/>
          <w:sz w:val="24"/>
          <w:szCs w:val="24"/>
          <w:lang w:val="en-GB"/>
        </w:rPr>
        <w:t xml:space="preserve">resolved through discussion </w:t>
      </w:r>
      <w:r w:rsidR="00DC6961" w:rsidRPr="00D67D12">
        <w:rPr>
          <w:rFonts w:ascii="Times New Roman" w:hAnsi="Times New Roman" w:cs="Times New Roman"/>
          <w:sz w:val="24"/>
          <w:szCs w:val="24"/>
          <w:lang w:val="en-GB"/>
        </w:rPr>
        <w:t xml:space="preserve">or </w:t>
      </w:r>
      <w:r w:rsidRPr="00D67D12">
        <w:rPr>
          <w:rFonts w:ascii="Times New Roman" w:hAnsi="Times New Roman" w:cs="Times New Roman"/>
          <w:sz w:val="24"/>
          <w:szCs w:val="24"/>
          <w:lang w:val="en-GB"/>
        </w:rPr>
        <w:t xml:space="preserve">with the intervention of </w:t>
      </w:r>
      <w:r w:rsidR="00DC6961" w:rsidRPr="00D67D12">
        <w:rPr>
          <w:rFonts w:ascii="Times New Roman" w:hAnsi="Times New Roman" w:cs="Times New Roman"/>
          <w:sz w:val="24"/>
          <w:szCs w:val="24"/>
          <w:lang w:val="en-GB"/>
        </w:rPr>
        <w:t xml:space="preserve">a third </w:t>
      </w:r>
      <w:r w:rsidRPr="00D67D12">
        <w:rPr>
          <w:rFonts w:ascii="Times New Roman" w:hAnsi="Times New Roman" w:cs="Times New Roman"/>
          <w:sz w:val="24"/>
          <w:szCs w:val="24"/>
          <w:lang w:val="en-GB"/>
        </w:rPr>
        <w:t xml:space="preserve">reviewer. </w:t>
      </w:r>
    </w:p>
    <w:p w14:paraId="6468EA7A" w14:textId="05D44E1F" w:rsidR="00A04005" w:rsidRPr="00D67D12" w:rsidRDefault="007C3853" w:rsidP="00BC672F">
      <w:pPr>
        <w:spacing w:after="0" w:line="480" w:lineRule="auto"/>
        <w:ind w:firstLine="708"/>
        <w:rPr>
          <w:rFonts w:ascii="Times New Roman" w:hAnsi="Times New Roman" w:cs="Times New Roman"/>
          <w:sz w:val="24"/>
          <w:szCs w:val="24"/>
          <w:lang w:val="en-GB"/>
        </w:rPr>
      </w:pPr>
      <w:r w:rsidRPr="00D67D12">
        <w:rPr>
          <w:rFonts w:ascii="Times New Roman" w:hAnsi="Times New Roman" w:cs="Times New Roman"/>
          <w:sz w:val="24"/>
          <w:szCs w:val="24"/>
          <w:lang w:val="en-GB"/>
        </w:rPr>
        <w:t xml:space="preserve">In the data extraction phase, </w:t>
      </w:r>
      <w:r w:rsidR="00DC6961" w:rsidRPr="00D67D12">
        <w:rPr>
          <w:rFonts w:ascii="Times New Roman" w:hAnsi="Times New Roman" w:cs="Times New Roman"/>
          <w:sz w:val="24"/>
          <w:szCs w:val="24"/>
          <w:lang w:val="en-GB"/>
        </w:rPr>
        <w:t xml:space="preserve">11 </w:t>
      </w:r>
      <w:r w:rsidR="00556087" w:rsidRPr="00D67D12">
        <w:rPr>
          <w:rFonts w:ascii="Times New Roman" w:hAnsi="Times New Roman" w:cs="Times New Roman"/>
          <w:sz w:val="24"/>
          <w:szCs w:val="24"/>
          <w:lang w:val="en-GB"/>
        </w:rPr>
        <w:t xml:space="preserve">reviewers </w:t>
      </w:r>
      <w:r w:rsidR="00B70964" w:rsidRPr="00D67D12">
        <w:rPr>
          <w:rFonts w:ascii="Times New Roman" w:hAnsi="Times New Roman" w:cs="Times New Roman"/>
          <w:sz w:val="24"/>
          <w:szCs w:val="24"/>
          <w:lang w:val="en-GB"/>
        </w:rPr>
        <w:t>were involved</w:t>
      </w:r>
      <w:r w:rsidR="005B56F2" w:rsidRPr="00D67D12">
        <w:rPr>
          <w:rFonts w:ascii="Times New Roman" w:hAnsi="Times New Roman" w:cs="Times New Roman"/>
          <w:sz w:val="24"/>
          <w:szCs w:val="24"/>
          <w:lang w:val="en-GB"/>
        </w:rPr>
        <w:t>.</w:t>
      </w:r>
      <w:r w:rsidR="005141E5" w:rsidRPr="00D67D12">
        <w:rPr>
          <w:rFonts w:ascii="Times New Roman" w:hAnsi="Times New Roman" w:cs="Times New Roman"/>
          <w:sz w:val="24"/>
          <w:szCs w:val="24"/>
          <w:lang w:val="en-GB"/>
        </w:rPr>
        <w:t xml:space="preserve"> </w:t>
      </w:r>
      <w:r w:rsidR="00597F2A" w:rsidRPr="00D67D12">
        <w:rPr>
          <w:rFonts w:ascii="Times New Roman" w:hAnsi="Times New Roman" w:cs="Times New Roman"/>
          <w:sz w:val="24"/>
          <w:szCs w:val="24"/>
          <w:lang w:val="en-GB"/>
        </w:rPr>
        <w:t>T</w:t>
      </w:r>
      <w:r w:rsidR="005141E5" w:rsidRPr="00D67D12">
        <w:rPr>
          <w:rFonts w:ascii="Times New Roman" w:hAnsi="Times New Roman" w:cs="Times New Roman"/>
          <w:sz w:val="24"/>
          <w:szCs w:val="24"/>
          <w:lang w:val="en-GB"/>
        </w:rPr>
        <w:t xml:space="preserve">wo independent reviewers </w:t>
      </w:r>
      <w:r w:rsidR="00597F2A" w:rsidRPr="00D67D12">
        <w:rPr>
          <w:rFonts w:ascii="Times New Roman" w:hAnsi="Times New Roman" w:cs="Times New Roman"/>
          <w:sz w:val="24"/>
          <w:szCs w:val="24"/>
          <w:lang w:val="en-GB"/>
        </w:rPr>
        <w:t xml:space="preserve">extracted </w:t>
      </w:r>
      <w:r w:rsidRPr="00D67D12">
        <w:rPr>
          <w:rFonts w:ascii="Times New Roman" w:hAnsi="Times New Roman" w:cs="Times New Roman"/>
          <w:sz w:val="24"/>
          <w:szCs w:val="24"/>
          <w:lang w:val="en-GB"/>
        </w:rPr>
        <w:t xml:space="preserve">the </w:t>
      </w:r>
      <w:r w:rsidR="00597F2A" w:rsidRPr="00D67D12">
        <w:rPr>
          <w:rFonts w:ascii="Times New Roman" w:hAnsi="Times New Roman" w:cs="Times New Roman"/>
          <w:sz w:val="24"/>
          <w:szCs w:val="24"/>
          <w:lang w:val="en-GB"/>
        </w:rPr>
        <w:t xml:space="preserve">relevant </w:t>
      </w:r>
      <w:r w:rsidRPr="00D67D12">
        <w:rPr>
          <w:rFonts w:ascii="Times New Roman" w:hAnsi="Times New Roman" w:cs="Times New Roman"/>
          <w:sz w:val="24"/>
          <w:szCs w:val="24"/>
          <w:lang w:val="en-GB"/>
        </w:rPr>
        <w:t xml:space="preserve">information from the selected studies </w:t>
      </w:r>
      <w:r w:rsidR="00597F2A" w:rsidRPr="00D67D12">
        <w:rPr>
          <w:rFonts w:ascii="Times New Roman" w:hAnsi="Times New Roman" w:cs="Times New Roman"/>
          <w:sz w:val="24"/>
          <w:szCs w:val="24"/>
          <w:lang w:val="en-GB"/>
        </w:rPr>
        <w:t xml:space="preserve">into the </w:t>
      </w:r>
      <w:r w:rsidR="005141E5" w:rsidRPr="00D67D12">
        <w:rPr>
          <w:rFonts w:ascii="Times New Roman" w:hAnsi="Times New Roman" w:cs="Times New Roman"/>
          <w:sz w:val="24"/>
          <w:szCs w:val="24"/>
          <w:lang w:val="en-GB"/>
        </w:rPr>
        <w:t xml:space="preserve">data extraction </w:t>
      </w:r>
      <w:r w:rsidR="00597F2A" w:rsidRPr="00D67D12">
        <w:rPr>
          <w:rFonts w:ascii="Times New Roman" w:hAnsi="Times New Roman" w:cs="Times New Roman"/>
          <w:sz w:val="24"/>
          <w:szCs w:val="24"/>
          <w:lang w:val="en-GB"/>
        </w:rPr>
        <w:t>chart that we created</w:t>
      </w:r>
      <w:r w:rsidR="005141E5" w:rsidRPr="00D67D12">
        <w:rPr>
          <w:rFonts w:ascii="Times New Roman" w:hAnsi="Times New Roman" w:cs="Times New Roman"/>
          <w:sz w:val="24"/>
          <w:szCs w:val="24"/>
          <w:lang w:val="en-GB"/>
        </w:rPr>
        <w:t xml:space="preserve"> in Covidence. Any disagreements between reviewers were resolved through discussion and validated by JS and C</w:t>
      </w:r>
      <w:r w:rsidR="008E14FA" w:rsidRPr="00D67D12">
        <w:rPr>
          <w:rFonts w:ascii="Times New Roman" w:hAnsi="Times New Roman" w:cs="Times New Roman"/>
          <w:sz w:val="24"/>
          <w:szCs w:val="24"/>
          <w:lang w:val="en-GB"/>
        </w:rPr>
        <w:t>MT</w:t>
      </w:r>
      <w:r w:rsidR="005141E5" w:rsidRPr="00D67D12">
        <w:rPr>
          <w:rFonts w:ascii="Times New Roman" w:hAnsi="Times New Roman" w:cs="Times New Roman"/>
          <w:sz w:val="24"/>
          <w:szCs w:val="24"/>
          <w:lang w:val="en-GB"/>
        </w:rPr>
        <w:t>. T</w:t>
      </w:r>
      <w:r w:rsidR="00A04005" w:rsidRPr="00D67D12">
        <w:rPr>
          <w:rFonts w:ascii="Times New Roman" w:hAnsi="Times New Roman" w:cs="Times New Roman"/>
          <w:sz w:val="24"/>
          <w:szCs w:val="24"/>
          <w:lang w:val="en-GB"/>
        </w:rPr>
        <w:t>he data chart included the following</w:t>
      </w:r>
      <w:r w:rsidR="00597F2A" w:rsidRPr="00D67D12">
        <w:rPr>
          <w:rFonts w:ascii="Times New Roman" w:hAnsi="Times New Roman" w:cs="Times New Roman"/>
          <w:sz w:val="24"/>
          <w:szCs w:val="24"/>
          <w:lang w:val="en-GB"/>
        </w:rPr>
        <w:t xml:space="preserve"> items</w:t>
      </w:r>
      <w:r w:rsidR="00A04005" w:rsidRPr="00D67D12">
        <w:rPr>
          <w:rFonts w:ascii="Times New Roman" w:hAnsi="Times New Roman" w:cs="Times New Roman"/>
          <w:sz w:val="24"/>
          <w:szCs w:val="24"/>
          <w:lang w:val="en-GB"/>
        </w:rPr>
        <w:t xml:space="preserve">: </w:t>
      </w:r>
      <w:r w:rsidR="00597F2A" w:rsidRPr="00D67D12">
        <w:rPr>
          <w:rFonts w:ascii="Times New Roman" w:hAnsi="Times New Roman" w:cs="Times New Roman"/>
          <w:sz w:val="24"/>
          <w:szCs w:val="24"/>
          <w:lang w:val="en-GB"/>
        </w:rPr>
        <w:t>bibliographical reference</w:t>
      </w:r>
      <w:r w:rsidR="00A04005" w:rsidRPr="00D67D12">
        <w:rPr>
          <w:rFonts w:ascii="Times New Roman" w:hAnsi="Times New Roman" w:cs="Times New Roman"/>
          <w:sz w:val="24"/>
          <w:szCs w:val="24"/>
          <w:lang w:val="en-GB"/>
        </w:rPr>
        <w:t xml:space="preserve">, study location, </w:t>
      </w:r>
      <w:r w:rsidR="00E047CA" w:rsidRPr="00D67D12">
        <w:rPr>
          <w:rFonts w:ascii="Times New Roman" w:hAnsi="Times New Roman" w:cs="Times New Roman"/>
          <w:sz w:val="24"/>
          <w:szCs w:val="24"/>
          <w:lang w:val="en-GB"/>
        </w:rPr>
        <w:t>data collection</w:t>
      </w:r>
      <w:r w:rsidR="00090A44" w:rsidRPr="00D67D12">
        <w:rPr>
          <w:rFonts w:ascii="Times New Roman" w:hAnsi="Times New Roman" w:cs="Times New Roman"/>
          <w:sz w:val="24"/>
          <w:szCs w:val="24"/>
          <w:lang w:val="en-GB"/>
        </w:rPr>
        <w:t xml:space="preserve">, </w:t>
      </w:r>
      <w:r w:rsidR="009A52FA" w:rsidRPr="00D67D12">
        <w:rPr>
          <w:rFonts w:ascii="Times New Roman" w:hAnsi="Times New Roman" w:cs="Times New Roman"/>
          <w:sz w:val="24"/>
          <w:szCs w:val="24"/>
          <w:lang w:val="en-GB"/>
        </w:rPr>
        <w:t>information about invited and actual participants in the study,</w:t>
      </w:r>
      <w:r w:rsidR="00E047CA" w:rsidRPr="00D67D12">
        <w:rPr>
          <w:rFonts w:ascii="Times New Roman" w:hAnsi="Times New Roman" w:cs="Times New Roman"/>
          <w:sz w:val="24"/>
          <w:szCs w:val="24"/>
          <w:lang w:val="en-GB"/>
        </w:rPr>
        <w:t xml:space="preserve"> </w:t>
      </w:r>
      <w:r w:rsidR="009A52FA" w:rsidRPr="00D67D12">
        <w:rPr>
          <w:rFonts w:ascii="Times New Roman" w:hAnsi="Times New Roman" w:cs="Times New Roman"/>
          <w:sz w:val="24"/>
          <w:szCs w:val="24"/>
          <w:lang w:val="en-GB"/>
        </w:rPr>
        <w:t>age used in the analysis or results of the study</w:t>
      </w:r>
      <w:r w:rsidR="00E047CA" w:rsidRPr="00D67D12">
        <w:rPr>
          <w:rFonts w:ascii="Times New Roman" w:hAnsi="Times New Roman" w:cs="Times New Roman"/>
          <w:sz w:val="24"/>
          <w:szCs w:val="24"/>
          <w:lang w:val="en-GB"/>
        </w:rPr>
        <w:t xml:space="preserve">, </w:t>
      </w:r>
      <w:r w:rsidR="0067061F" w:rsidRPr="00D67D12">
        <w:rPr>
          <w:rFonts w:ascii="Times New Roman" w:hAnsi="Times New Roman" w:cs="Times New Roman"/>
          <w:sz w:val="24"/>
          <w:szCs w:val="24"/>
          <w:lang w:val="en-GB"/>
        </w:rPr>
        <w:t>information about whether the participants included both young and older people, and</w:t>
      </w:r>
      <w:r w:rsidR="00F32279" w:rsidRPr="00D67D12">
        <w:rPr>
          <w:rFonts w:ascii="Times New Roman" w:hAnsi="Times New Roman" w:cs="Times New Roman"/>
          <w:sz w:val="24"/>
          <w:szCs w:val="24"/>
          <w:lang w:val="en-GB"/>
        </w:rPr>
        <w:t xml:space="preserve"> both older adults and workers, gender, population, social support, type of social support, </w:t>
      </w:r>
      <w:r w:rsidR="00484A45" w:rsidRPr="00D67D12">
        <w:rPr>
          <w:rFonts w:ascii="Times New Roman" w:hAnsi="Times New Roman" w:cs="Times New Roman"/>
          <w:sz w:val="24"/>
          <w:szCs w:val="24"/>
          <w:lang w:val="en-GB"/>
        </w:rPr>
        <w:t xml:space="preserve">the digital </w:t>
      </w:r>
      <w:proofErr w:type="spellStart"/>
      <w:ins w:id="338" w:author="Cristina Bostan" w:date="2025-09-22T08:20:00Z" w16du:dateUtc="2025-09-22T05:20: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339" w:author="Cristina Bostan" w:date="2025-09-22T08:20:00Z" w16du:dateUtc="2025-09-22T05:20:00Z">
        <w:r w:rsidR="00484A45" w:rsidRPr="00D67D12" w:rsidDel="00C96658">
          <w:rPr>
            <w:rFonts w:ascii="Times New Roman" w:hAnsi="Times New Roman" w:cs="Times New Roman"/>
            <w:sz w:val="24"/>
            <w:szCs w:val="24"/>
            <w:lang w:val="en-GB"/>
          </w:rPr>
          <w:delText xml:space="preserve">tools </w:delText>
        </w:r>
      </w:del>
      <w:r w:rsidR="00484A45" w:rsidRPr="00D67D12">
        <w:rPr>
          <w:rFonts w:ascii="Times New Roman" w:hAnsi="Times New Roman" w:cs="Times New Roman"/>
          <w:sz w:val="24"/>
          <w:szCs w:val="24"/>
          <w:lang w:val="en-GB"/>
        </w:rPr>
        <w:t>used</w:t>
      </w:r>
      <w:proofErr w:type="spellEnd"/>
      <w:r w:rsidR="00484A45" w:rsidRPr="00D67D12">
        <w:rPr>
          <w:rFonts w:ascii="Times New Roman" w:hAnsi="Times New Roman" w:cs="Times New Roman"/>
          <w:sz w:val="24"/>
          <w:szCs w:val="24"/>
          <w:lang w:val="en-GB"/>
        </w:rPr>
        <w:t xml:space="preserve"> and type of digital </w:t>
      </w:r>
      <w:ins w:id="340" w:author="Cristina Bostan" w:date="2025-09-22T08:24:00Z" w16du:dateUtc="2025-09-22T05:24:00Z">
        <w:r w:rsidR="005F1CED" w:rsidRPr="001239B2">
          <w:rPr>
            <w:rFonts w:ascii="Times New Roman" w:hAnsi="Times New Roman" w:cs="Times New Roman"/>
            <w:sz w:val="24"/>
            <w:szCs w:val="24"/>
            <w:lang w:val="en-GB"/>
          </w:rPr>
          <w:t>t</w:t>
        </w:r>
        <w:r w:rsidR="005F1CED">
          <w:rPr>
            <w:rFonts w:ascii="Times New Roman" w:hAnsi="Times New Roman" w:cs="Times New Roman"/>
            <w:sz w:val="24"/>
            <w:szCs w:val="24"/>
            <w:lang w:val="en-GB"/>
          </w:rPr>
          <w:t>echnologies</w:t>
        </w:r>
      </w:ins>
      <w:del w:id="341" w:author="Cristina Bostan" w:date="2025-09-22T08:24:00Z" w16du:dateUtc="2025-09-22T05:24:00Z">
        <w:r w:rsidR="00484A45" w:rsidRPr="00D67D12" w:rsidDel="005F1CED">
          <w:rPr>
            <w:rFonts w:ascii="Times New Roman" w:hAnsi="Times New Roman" w:cs="Times New Roman"/>
            <w:sz w:val="24"/>
            <w:szCs w:val="24"/>
            <w:lang w:val="en-GB"/>
          </w:rPr>
          <w:delText>tools</w:delText>
        </w:r>
      </w:del>
      <w:r w:rsidR="00484A45" w:rsidRPr="00D67D12">
        <w:rPr>
          <w:rFonts w:ascii="Times New Roman" w:hAnsi="Times New Roman" w:cs="Times New Roman"/>
          <w:sz w:val="24"/>
          <w:szCs w:val="24"/>
          <w:lang w:val="en-GB"/>
        </w:rPr>
        <w:t>. Additionally</w:t>
      </w:r>
      <w:r w:rsidR="00E20135" w:rsidRPr="00D67D12">
        <w:rPr>
          <w:rFonts w:ascii="Times New Roman" w:hAnsi="Times New Roman" w:cs="Times New Roman"/>
          <w:sz w:val="24"/>
          <w:szCs w:val="24"/>
          <w:lang w:val="en-GB"/>
        </w:rPr>
        <w:t>,</w:t>
      </w:r>
      <w:r w:rsidR="00484A45" w:rsidRPr="00D67D12">
        <w:rPr>
          <w:rFonts w:ascii="Times New Roman" w:hAnsi="Times New Roman" w:cs="Times New Roman"/>
          <w:sz w:val="24"/>
          <w:szCs w:val="24"/>
          <w:lang w:val="en-GB"/>
        </w:rPr>
        <w:t xml:space="preserve"> we extracted data about </w:t>
      </w:r>
      <w:r w:rsidR="00827FF4" w:rsidRPr="00D67D12">
        <w:rPr>
          <w:rFonts w:ascii="Times New Roman" w:hAnsi="Times New Roman" w:cs="Times New Roman"/>
          <w:sz w:val="24"/>
          <w:szCs w:val="24"/>
          <w:lang w:val="en-GB"/>
        </w:rPr>
        <w:t xml:space="preserve">main theories and instruments used in the studies. </w:t>
      </w:r>
      <w:r w:rsidR="005141E5" w:rsidRPr="00D67D12">
        <w:rPr>
          <w:rFonts w:ascii="Times New Roman" w:hAnsi="Times New Roman" w:cs="Times New Roman"/>
          <w:sz w:val="24"/>
          <w:szCs w:val="24"/>
          <w:lang w:val="en-GB"/>
        </w:rPr>
        <w:t xml:space="preserve">Extracted data </w:t>
      </w:r>
      <w:r w:rsidR="00827FF4" w:rsidRPr="00D67D12">
        <w:rPr>
          <w:rFonts w:ascii="Times New Roman" w:hAnsi="Times New Roman" w:cs="Times New Roman"/>
          <w:sz w:val="24"/>
          <w:szCs w:val="24"/>
          <w:lang w:val="en-GB"/>
        </w:rPr>
        <w:t>were</w:t>
      </w:r>
      <w:r w:rsidR="005141E5" w:rsidRPr="00D67D12">
        <w:rPr>
          <w:rFonts w:ascii="Times New Roman" w:hAnsi="Times New Roman" w:cs="Times New Roman"/>
          <w:sz w:val="24"/>
          <w:szCs w:val="24"/>
          <w:lang w:val="en-GB"/>
        </w:rPr>
        <w:t xml:space="preserve"> exported to Microsoft Excel, analysed and presented using descriptive statistics</w:t>
      </w:r>
      <w:r w:rsidR="00597F2A" w:rsidRPr="00D67D12">
        <w:rPr>
          <w:rFonts w:ascii="Times New Roman" w:hAnsi="Times New Roman" w:cs="Times New Roman"/>
          <w:sz w:val="24"/>
          <w:szCs w:val="24"/>
          <w:lang w:val="en-GB"/>
        </w:rPr>
        <w:t>, with</w:t>
      </w:r>
      <w:r w:rsidR="005141E5" w:rsidRPr="00D67D12">
        <w:rPr>
          <w:rFonts w:ascii="Times New Roman" w:hAnsi="Times New Roman" w:cs="Times New Roman"/>
          <w:sz w:val="24"/>
          <w:szCs w:val="24"/>
          <w:lang w:val="en-GB"/>
        </w:rPr>
        <w:t xml:space="preserve"> a narrative summary presented below.</w:t>
      </w:r>
    </w:p>
    <w:p w14:paraId="2E443EDC" w14:textId="57AF353C" w:rsidR="007E3885" w:rsidRPr="00D67D12" w:rsidRDefault="007E3885" w:rsidP="00BC672F">
      <w:pPr>
        <w:spacing w:after="0" w:line="480" w:lineRule="auto"/>
        <w:rPr>
          <w:rFonts w:ascii="Times New Roman" w:hAnsi="Times New Roman" w:cs="Times New Roman"/>
          <w:i/>
          <w:iCs/>
          <w:sz w:val="24"/>
          <w:szCs w:val="24"/>
          <w:lang w:val="en-GB"/>
        </w:rPr>
      </w:pPr>
      <w:r w:rsidRPr="00D67D12">
        <w:rPr>
          <w:rFonts w:ascii="Times New Roman" w:hAnsi="Times New Roman" w:cs="Times New Roman"/>
          <w:i/>
          <w:iCs/>
          <w:sz w:val="24"/>
          <w:szCs w:val="24"/>
          <w:lang w:val="en-GB"/>
        </w:rPr>
        <w:lastRenderedPageBreak/>
        <w:t>Quality assessment</w:t>
      </w:r>
      <w:r w:rsidR="00B87878" w:rsidRPr="00D67D12">
        <w:rPr>
          <w:rFonts w:ascii="Times New Roman" w:hAnsi="Times New Roman" w:cs="Times New Roman"/>
          <w:i/>
          <w:iCs/>
          <w:sz w:val="24"/>
          <w:szCs w:val="24"/>
          <w:lang w:val="en-GB"/>
        </w:rPr>
        <w:t xml:space="preserve"> </w:t>
      </w:r>
    </w:p>
    <w:p w14:paraId="6CFF2733" w14:textId="06A87952" w:rsidR="00A06D95" w:rsidRPr="00D67D12" w:rsidRDefault="007E3885" w:rsidP="00BC672F">
      <w:pPr>
        <w:spacing w:after="0" w:line="480" w:lineRule="auto"/>
        <w:ind w:firstLine="708"/>
        <w:rPr>
          <w:rFonts w:ascii="Times New Roman" w:hAnsi="Times New Roman" w:cs="Times New Roman"/>
          <w:sz w:val="24"/>
          <w:szCs w:val="24"/>
          <w:lang w:val="en-GB"/>
        </w:rPr>
      </w:pPr>
      <w:r w:rsidRPr="00D67D12">
        <w:rPr>
          <w:rFonts w:ascii="Times New Roman" w:hAnsi="Times New Roman" w:cs="Times New Roman"/>
          <w:sz w:val="24"/>
          <w:szCs w:val="24"/>
          <w:lang w:val="en-GB"/>
        </w:rPr>
        <w:t xml:space="preserve">All the included studies were critically appraised for their methodological quality using the Mixed Methods Appraisal Tool (MMAT) Version 2018, developed by </w:t>
      </w:r>
      <w:r w:rsidR="001C7743" w:rsidRPr="00D67D12">
        <w:rPr>
          <w:rFonts w:ascii="Times New Roman" w:hAnsi="Times New Roman" w:cs="Times New Roman"/>
          <w:sz w:val="24"/>
          <w:szCs w:val="24"/>
          <w:lang w:val="en-GB"/>
        </w:rPr>
        <w:fldChar w:fldCharType="begin">
          <w:fldData xml:space="preserve">PEVuZE5vdGU+PENpdGUgQXV0aG9yWWVhcj0iMSI+PEF1dGhvcj5Ib25nPC9BdXRob3I+PFllYXI+
MjAxOTwvWWVhcj48UmVjTnVtPjc5ODwvUmVjTnVtPjxEaXNwbGF5VGV4dD5Ib25nLCBQbHV5ZSBb
MzFdPC9EaXNwbGF5VGV4dD48cmVjb3JkPjxyZWMtbnVtYmVyPjc5ODwvcmVjLW51bWJlcj48Zm9y
ZWlnbi1rZXlzPjxrZXkgYXBwPSJFTiIgZGItaWQ9ImVwcDJwMnNhZ3dwOXp2ZXBhNTRwZHI5YmR3
ZXAwdjBycGVweiIgdGltZXN0YW1wPSIxNzMyNjM4MzAyIj43OTg8L2tleT48L2ZvcmVpZ24ta2V5
cz48cmVmLXR5cGUgbmFtZT0iSm91cm5hbCBBcnRpY2xlIj4xNzwvcmVmLXR5cGU+PGNvbnRyaWJ1
dG9ycz48YXV0aG9ycz48YXV0aG9yPkhvbmcsIFEuIE4uPC9hdXRob3I+PGF1dGhvcj5QbHV5ZSwg
UC48L2F1dGhvcj48YXV0aG9yPkbDoGJyZWd1ZXMsIFMuPC9hdXRob3I+PGF1dGhvcj5CYXJ0bGV0
dCwgRy48L2F1dGhvcj48YXV0aG9yPkJvYXJkbWFuLCBGLjwvYXV0aG9yPjxhdXRob3I+Q2FyZ28s
IE0uPC9hdXRob3I+PGF1dGhvcj5EYWdlbmFpcywgUC48L2F1dGhvcj48YXV0aG9yPkdhZ25vbiwg
TS4gUC48L2F1dGhvcj48YXV0aG9yPkdyaWZmaXRocywgRi48L2F1dGhvcj48YXV0aG9yPk5pY29s
YXUsIEIuPC9hdXRob3I+PGF1dGhvcj5PJmFwb3M7Q2F0aGFpbiwgQS48L2F1dGhvcj48YXV0aG9y
PlJvdXNzZWF1LCBNLiBDLjwvYXV0aG9yPjxhdXRob3I+VmVkZWwsIEkuPC9hdXRob3I+PC9hdXRo
b3JzPjwvY29udHJpYnV0b3JzPjxhdXRoLWFkZHJlc3M+RGVwYXJ0bWVudCBvZiBGYW1pbHkgTWVk
aWNpbmUsIE1jR2lsbCBVbml2ZXJzaXR5LCA1ODU4IENoZW1pbiBkZSBsYSBDw7R0ZS1kZXMtTmVp
Z2VzLCBTdWl0ZSAzMDAsIE1vbnRyw6lhbCwgUXXDqWJlYywgSDNTIDFaMSwgQ2FuYWRhLiYjeEQ7
RGVwYXJ0bWVudCBvZiBGYW1pbHkgTWVkaWNpbmUsIE1jR2lsbCBVbml2ZXJzaXR5LCA1ODU4IENo
ZW1pbiBkZSBsYSBDw7R0ZS1kZXMtTmVpZ2VzLCBTdWl0ZSAzMDAsIE1vbnRyw6lhbCwgUXXDqWJl
YywgSDNTIDFaMSwgQ2FuYWRhLiBFbGVjdHJvbmljIGFkZHJlc3M6IHBpZXJyZS5wbHV5ZUBtY2dp
bGwuY2EuJiN4RDtEZXBhcnRtZW50IG9mIFBzeWNob2xvZ3kgYW5kIEVkdWNhdGlvbiwgVW5pdmVy
c2l0YXQgT2JlcnRhIGRlIENhdGFsdW55YSwgUmFtYmxhIGRlbCBQb2JsZW5vdSwgMTU2LCAwODAx
OCwgQmFyY2Vsb25hLCBTcGFpbi4mI3hEO1dhcndpY2sgTWVkaWNhbCBTY2hvb2wgLSBEaXZpc2lv
biBvZiBIZWFsdGggU2NpZW5jZXMsIFVuaXZlcnNpdHkgb2YgV2Fyd2ljaywgQ292ZW50cnksIENW
NCA3QUwsIEVuZ2xhbmQuJiN4RDtIZWFsdGggUmVzZWFyY2ggSW5zdGl0dXRlLCBVbml2ZXJzaXR5
IG9mIENhbmJlcnJhLCBDYW5iZXJyYSwgQUNULCAyNjAxLCBBdXN0cmFsaWEuJiN4RDtGYWN1bHTD
qSBkZSBtw6lkZWNpbmUgZXQgZGVzIHNjaWVuY2VzIGRlIGxhIHNhbnTDqSwgVW5pdmVyc2l0w6kg
ZGUgU2hlcmJyb29rZSwgMzAwMSwgMTIoZSkgQXZlbnVlIE5vcmQsIFNoZXJicm9va2UsIFF1w6li
ZWMsIEoxSCA1TjQsIENhbmFkYS4mI3hEO0ZhY3VsdMOpIGRlcyBzY2llbmNlcyBpbmZpcm1pw6hy
ZXMsIFVuaXZlcnNpdMOpIExhdmFsLCAxMDUwLCBhdmVudWUgZGUgbGEgTcOpZGVjaW5lLCBRdcOp
YmVjLCBRdcOpYmVjLCBHMVYgMEE2LCBDYW5hZGEuJiN4RDtGYWN1bHR5IG9mIERlbnRpc3RyeSwg
RGl2aXNpb24gb2YgT3JhbCBIZWFsdGggYW5kIFNvY2lldHkgUmVzZWFyY2gsIE1jR2lsbCBVbml2
ZXJzaXR5LCAyMDAxIE1jR2lsbCBDb2xsZWdlLCBzdWl0ZSA1MDAsIE1vbnRyw6lhbCwgUXXDqWJl
YywgSDNBIDFHMSwgQ2FuYWRhLiYjeEQ7TWVkaWNhbCBDYXJlIFJlc2VhcmNoIFVuaXQsIFNjaG9v
bCBvZiBIZWFsdGggYW5kIFJlbGF0ZWQgUmVzZWFyY2ggKFNjSEFSUiksIFVuaXZlcnNpdHkgb2Yg
U2hlZmZpZWxkLCBTaGVmZmllbGQsIFMxIDREQSwgVUsuJiN4RDtJTlJTLUluc3RpdHV0IEFybWFu
ZC1GcmFwcGllciBSZXNlYXJjaCBDZW50cmUsIDUzMSwgYm91bGV2YXJkIGRlcyBQcmFpcmllcywg
TGF2YWwsIFF1w6liZWMsIEg3ViAxQjcsIENhbmFkYS48L2F1dGgtYWRkcmVzcz48dGl0bGVzPjx0
aXRsZT5JbXByb3ZpbmcgdGhlIGNvbnRlbnQgdmFsaWRpdHkgb2YgdGhlIG1peGVkIG1ldGhvZHMg
YXBwcmFpc2FsIHRvb2w6IGHCoG1vZGlmaWVkIGUtRGVscGhpIHN0dWR5PC90aXRsZT48c2Vjb25k
YXJ5LXRpdGxlPkogQ2xpbiBFcGlkZW1pb2w8L3NlY29uZGFyeS10aXRsZT48L3RpdGxlcz48cGFn
ZXM+PHN0eWxlIGZhY2U9Im5vcm1hbCIgZm9udD0iZGVmYXVsdCIgc2l6ZT0iMTAwJSI+NDk8L3N0
eWxlPjxzdHlsZSBmYWNlPSJub3JtYWwiIGZvbnQ9Ij8/Pz8/PyIgc2l6ZT0iMTAwJSI+4oCTPC9z
dHlsZT48c3R5bGUgZmFjZT0ibm9ybWFsIiBmb250PSJkZWZhdWx0IiBzaXplPSIxMDAlIj41OS5l
MTwvc3R5bGU+PC9wYWdlcz48dm9sdW1lPjExMTwvdm9sdW1lPjxlZGl0aW9uPjIwMTkvMDMvMjU8
L2VkaXRpb24+PGtleXdvcmRzPjxrZXl3b3JkPipEZWxwaGkgVGVjaG5pcXVlPC9rZXl3b3JkPjxr
ZXl3b3JkPipSZXByb2R1Y2liaWxpdHkgb2YgUmVzdWx0czwva2V5d29yZD48a2V5d29yZD5SZXNl
YXJjaCBEZXNpZ24vKnN0YXRpc3RpY3MgJmFtcDsgbnVtZXJpY2FsIGRhdGE8L2tleXdvcmQ+PGtl
eXdvcmQ+RGVscGhpIHRlY2huaXF1ZTwva2V5d29yZD48a2V5d29yZD5NaXhlZCBtZXRob2RzIHJl
c2VhcmNoPC9rZXl3b3JkPjxrZXl3b3JkPlF1YWxpdGF0aXZlIHJlc2VhcmNoPC9rZXl3b3JkPjxr
ZXl3b3JkPlF1YWxpdHkgYXBwcmFpc2FsPC9rZXl3b3JkPjxrZXl3b3JkPlN1cnZleXM8L2tleXdv
cmQ+PGtleXdvcmQ+U3lzdGVtYXRpYyByZXZpZXc8L2tleXdvcmQ+PC9rZXl3b3Jkcz48ZGF0ZXM+
PHllYXI+MjAxOTwveWVhcj48cHViLWRhdGVzPjxkYXRlPkp1bDwvZGF0ZT48L3B1Yi1kYXRlcz48
L2RhdGVzPjxpc2JuPjA4OTUtNDM1NjwvaXNibj48YWNjZXNzaW9uLW51bT4zMDkwNTY5ODwvYWNj
ZXNzaW9uLW51bT48dXJscz48L3VybHM+PGVsZWN0cm9uaWMtcmVzb3VyY2UtbnVtPjEwLjEwMTYv
ai5qY2xpbmVwaS4yMDE5LjAzLjAwODwvZWxlY3Ryb25pYy1yZXNvdXJjZS1udW0+PHJlbW90ZS1k
YXRhYmFzZS1wcm92aWRlcj5OTE08L3JlbW90ZS1kYXRhYmFzZS1wcm92aWRlcj48bGFuZ3VhZ2U+
ZW5nPC9sYW5ndWFnZT48L3JlY29yZD48L0NpdGU+PC9FbmROb3RlPn==
</w:fldData>
        </w:fldChar>
      </w:r>
      <w:r w:rsidR="00503854" w:rsidRPr="00D67D12">
        <w:rPr>
          <w:rFonts w:ascii="Times New Roman" w:hAnsi="Times New Roman" w:cs="Times New Roman"/>
          <w:sz w:val="24"/>
          <w:szCs w:val="24"/>
          <w:lang w:val="en-GB"/>
        </w:rPr>
        <w:instrText xml:space="preserve"> ADDIN EN.CITE </w:instrText>
      </w:r>
      <w:r w:rsidR="00503854" w:rsidRPr="00D67D12">
        <w:rPr>
          <w:rFonts w:ascii="Times New Roman" w:hAnsi="Times New Roman" w:cs="Times New Roman"/>
          <w:sz w:val="24"/>
          <w:szCs w:val="24"/>
          <w:lang w:val="en-GB"/>
        </w:rPr>
        <w:fldChar w:fldCharType="begin">
          <w:fldData xml:space="preserve">PEVuZE5vdGU+PENpdGUgQXV0aG9yWWVhcj0iMSI+PEF1dGhvcj5Ib25nPC9BdXRob3I+PFllYXI+
MjAxOTwvWWVhcj48UmVjTnVtPjc5ODwvUmVjTnVtPjxEaXNwbGF5VGV4dD5Ib25nLCBQbHV5ZSBb
MzFdPC9EaXNwbGF5VGV4dD48cmVjb3JkPjxyZWMtbnVtYmVyPjc5ODwvcmVjLW51bWJlcj48Zm9y
ZWlnbi1rZXlzPjxrZXkgYXBwPSJFTiIgZGItaWQ9ImVwcDJwMnNhZ3dwOXp2ZXBhNTRwZHI5YmR3
ZXAwdjBycGVweiIgdGltZXN0YW1wPSIxNzMyNjM4MzAyIj43OTg8L2tleT48L2ZvcmVpZ24ta2V5
cz48cmVmLXR5cGUgbmFtZT0iSm91cm5hbCBBcnRpY2xlIj4xNzwvcmVmLXR5cGU+PGNvbnRyaWJ1
dG9ycz48YXV0aG9ycz48YXV0aG9yPkhvbmcsIFEuIE4uPC9hdXRob3I+PGF1dGhvcj5QbHV5ZSwg
UC48L2F1dGhvcj48YXV0aG9yPkbDoGJyZWd1ZXMsIFMuPC9hdXRob3I+PGF1dGhvcj5CYXJ0bGV0
dCwgRy48L2F1dGhvcj48YXV0aG9yPkJvYXJkbWFuLCBGLjwvYXV0aG9yPjxhdXRob3I+Q2FyZ28s
IE0uPC9hdXRob3I+PGF1dGhvcj5EYWdlbmFpcywgUC48L2F1dGhvcj48YXV0aG9yPkdhZ25vbiwg
TS4gUC48L2F1dGhvcj48YXV0aG9yPkdyaWZmaXRocywgRi48L2F1dGhvcj48YXV0aG9yPk5pY29s
YXUsIEIuPC9hdXRob3I+PGF1dGhvcj5PJmFwb3M7Q2F0aGFpbiwgQS48L2F1dGhvcj48YXV0aG9y
PlJvdXNzZWF1LCBNLiBDLjwvYXV0aG9yPjxhdXRob3I+VmVkZWwsIEkuPC9hdXRob3I+PC9hdXRo
b3JzPjwvY29udHJpYnV0b3JzPjxhdXRoLWFkZHJlc3M+RGVwYXJ0bWVudCBvZiBGYW1pbHkgTWVk
aWNpbmUsIE1jR2lsbCBVbml2ZXJzaXR5LCA1ODU4IENoZW1pbiBkZSBsYSBDw7R0ZS1kZXMtTmVp
Z2VzLCBTdWl0ZSAzMDAsIE1vbnRyw6lhbCwgUXXDqWJlYywgSDNTIDFaMSwgQ2FuYWRhLiYjeEQ7
RGVwYXJ0bWVudCBvZiBGYW1pbHkgTWVkaWNpbmUsIE1jR2lsbCBVbml2ZXJzaXR5LCA1ODU4IENo
ZW1pbiBkZSBsYSBDw7R0ZS1kZXMtTmVpZ2VzLCBTdWl0ZSAzMDAsIE1vbnRyw6lhbCwgUXXDqWJl
YywgSDNTIDFaMSwgQ2FuYWRhLiBFbGVjdHJvbmljIGFkZHJlc3M6IHBpZXJyZS5wbHV5ZUBtY2dp
bGwuY2EuJiN4RDtEZXBhcnRtZW50IG9mIFBzeWNob2xvZ3kgYW5kIEVkdWNhdGlvbiwgVW5pdmVy
c2l0YXQgT2JlcnRhIGRlIENhdGFsdW55YSwgUmFtYmxhIGRlbCBQb2JsZW5vdSwgMTU2LCAwODAx
OCwgQmFyY2Vsb25hLCBTcGFpbi4mI3hEO1dhcndpY2sgTWVkaWNhbCBTY2hvb2wgLSBEaXZpc2lv
biBvZiBIZWFsdGggU2NpZW5jZXMsIFVuaXZlcnNpdHkgb2YgV2Fyd2ljaywgQ292ZW50cnksIENW
NCA3QUwsIEVuZ2xhbmQuJiN4RDtIZWFsdGggUmVzZWFyY2ggSW5zdGl0dXRlLCBVbml2ZXJzaXR5
IG9mIENhbmJlcnJhLCBDYW5iZXJyYSwgQUNULCAyNjAxLCBBdXN0cmFsaWEuJiN4RDtGYWN1bHTD
qSBkZSBtw6lkZWNpbmUgZXQgZGVzIHNjaWVuY2VzIGRlIGxhIHNhbnTDqSwgVW5pdmVyc2l0w6kg
ZGUgU2hlcmJyb29rZSwgMzAwMSwgMTIoZSkgQXZlbnVlIE5vcmQsIFNoZXJicm9va2UsIFF1w6li
ZWMsIEoxSCA1TjQsIENhbmFkYS4mI3hEO0ZhY3VsdMOpIGRlcyBzY2llbmNlcyBpbmZpcm1pw6hy
ZXMsIFVuaXZlcnNpdMOpIExhdmFsLCAxMDUwLCBhdmVudWUgZGUgbGEgTcOpZGVjaW5lLCBRdcOp
YmVjLCBRdcOpYmVjLCBHMVYgMEE2LCBDYW5hZGEuJiN4RDtGYWN1bHR5IG9mIERlbnRpc3RyeSwg
RGl2aXNpb24gb2YgT3JhbCBIZWFsdGggYW5kIFNvY2lldHkgUmVzZWFyY2gsIE1jR2lsbCBVbml2
ZXJzaXR5LCAyMDAxIE1jR2lsbCBDb2xsZWdlLCBzdWl0ZSA1MDAsIE1vbnRyw6lhbCwgUXXDqWJl
YywgSDNBIDFHMSwgQ2FuYWRhLiYjeEQ7TWVkaWNhbCBDYXJlIFJlc2VhcmNoIFVuaXQsIFNjaG9v
bCBvZiBIZWFsdGggYW5kIFJlbGF0ZWQgUmVzZWFyY2ggKFNjSEFSUiksIFVuaXZlcnNpdHkgb2Yg
U2hlZmZpZWxkLCBTaGVmZmllbGQsIFMxIDREQSwgVUsuJiN4RDtJTlJTLUluc3RpdHV0IEFybWFu
ZC1GcmFwcGllciBSZXNlYXJjaCBDZW50cmUsIDUzMSwgYm91bGV2YXJkIGRlcyBQcmFpcmllcywg
TGF2YWwsIFF1w6liZWMsIEg3ViAxQjcsIENhbmFkYS48L2F1dGgtYWRkcmVzcz48dGl0bGVzPjx0
aXRsZT5JbXByb3ZpbmcgdGhlIGNvbnRlbnQgdmFsaWRpdHkgb2YgdGhlIG1peGVkIG1ldGhvZHMg
YXBwcmFpc2FsIHRvb2w6IGHCoG1vZGlmaWVkIGUtRGVscGhpIHN0dWR5PC90aXRsZT48c2Vjb25k
YXJ5LXRpdGxlPkogQ2xpbiBFcGlkZW1pb2w8L3NlY29uZGFyeS10aXRsZT48L3RpdGxlcz48cGFn
ZXM+PHN0eWxlIGZhY2U9Im5vcm1hbCIgZm9udD0iZGVmYXVsdCIgc2l6ZT0iMTAwJSI+NDk8L3N0
eWxlPjxzdHlsZSBmYWNlPSJub3JtYWwiIGZvbnQ9Ij8/Pz8/PyIgc2l6ZT0iMTAwJSI+4oCTPC9z
dHlsZT48c3R5bGUgZmFjZT0ibm9ybWFsIiBmb250PSJkZWZhdWx0IiBzaXplPSIxMDAlIj41OS5l
MTwvc3R5bGU+PC9wYWdlcz48dm9sdW1lPjExMTwvdm9sdW1lPjxlZGl0aW9uPjIwMTkvMDMvMjU8
L2VkaXRpb24+PGtleXdvcmRzPjxrZXl3b3JkPipEZWxwaGkgVGVjaG5pcXVlPC9rZXl3b3JkPjxr
ZXl3b3JkPipSZXByb2R1Y2liaWxpdHkgb2YgUmVzdWx0czwva2V5d29yZD48a2V5d29yZD5SZXNl
YXJjaCBEZXNpZ24vKnN0YXRpc3RpY3MgJmFtcDsgbnVtZXJpY2FsIGRhdGE8L2tleXdvcmQ+PGtl
eXdvcmQ+RGVscGhpIHRlY2huaXF1ZTwva2V5d29yZD48a2V5d29yZD5NaXhlZCBtZXRob2RzIHJl
c2VhcmNoPC9rZXl3b3JkPjxrZXl3b3JkPlF1YWxpdGF0aXZlIHJlc2VhcmNoPC9rZXl3b3JkPjxr
ZXl3b3JkPlF1YWxpdHkgYXBwcmFpc2FsPC9rZXl3b3JkPjxrZXl3b3JkPlN1cnZleXM8L2tleXdv
cmQ+PGtleXdvcmQ+U3lzdGVtYXRpYyByZXZpZXc8L2tleXdvcmQ+PC9rZXl3b3Jkcz48ZGF0ZXM+
PHllYXI+MjAxOTwveWVhcj48cHViLWRhdGVzPjxkYXRlPkp1bDwvZGF0ZT48L3B1Yi1kYXRlcz48
L2RhdGVzPjxpc2JuPjA4OTUtNDM1NjwvaXNibj48YWNjZXNzaW9uLW51bT4zMDkwNTY5ODwvYWNj
ZXNzaW9uLW51bT48dXJscz48L3VybHM+PGVsZWN0cm9uaWMtcmVzb3VyY2UtbnVtPjEwLjEwMTYv
ai5qY2xpbmVwaS4yMDE5LjAzLjAwODwvZWxlY3Ryb25pYy1yZXNvdXJjZS1udW0+PHJlbW90ZS1k
YXRhYmFzZS1wcm92aWRlcj5OTE08L3JlbW90ZS1kYXRhYmFzZS1wcm92aWRlcj48bGFuZ3VhZ2U+
ZW5nPC9sYW5ndWFnZT48L3JlY29yZD48L0NpdGU+PC9FbmROb3RlPn==
</w:fldData>
        </w:fldChar>
      </w:r>
      <w:r w:rsidR="00503854" w:rsidRPr="00D67D12">
        <w:rPr>
          <w:rFonts w:ascii="Times New Roman" w:hAnsi="Times New Roman" w:cs="Times New Roman"/>
          <w:sz w:val="24"/>
          <w:szCs w:val="24"/>
          <w:lang w:val="en-GB"/>
        </w:rPr>
        <w:instrText xml:space="preserve"> ADDIN EN.CITE.DATA </w:instrText>
      </w:r>
      <w:r w:rsidR="00503854" w:rsidRPr="00D67D12">
        <w:rPr>
          <w:rFonts w:ascii="Times New Roman" w:hAnsi="Times New Roman" w:cs="Times New Roman"/>
          <w:sz w:val="24"/>
          <w:szCs w:val="24"/>
          <w:lang w:val="en-GB"/>
        </w:rPr>
      </w:r>
      <w:r w:rsidR="00503854" w:rsidRPr="00D67D12">
        <w:rPr>
          <w:rFonts w:ascii="Times New Roman" w:hAnsi="Times New Roman" w:cs="Times New Roman"/>
          <w:sz w:val="24"/>
          <w:szCs w:val="24"/>
          <w:lang w:val="en-GB"/>
        </w:rPr>
        <w:fldChar w:fldCharType="end"/>
      </w:r>
      <w:r w:rsidR="001C7743" w:rsidRPr="00D67D12">
        <w:rPr>
          <w:rFonts w:ascii="Times New Roman" w:hAnsi="Times New Roman" w:cs="Times New Roman"/>
          <w:sz w:val="24"/>
          <w:szCs w:val="24"/>
          <w:lang w:val="en-GB"/>
        </w:rPr>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Hong</w:t>
      </w:r>
      <w:r w:rsidR="006A4C19" w:rsidRPr="00D67D12">
        <w:rPr>
          <w:rFonts w:ascii="Times New Roman" w:hAnsi="Times New Roman" w:cs="Times New Roman"/>
          <w:noProof/>
          <w:sz w:val="24"/>
          <w:szCs w:val="24"/>
          <w:lang w:val="en-GB"/>
        </w:rPr>
        <w:t xml:space="preserve"> et al. </w:t>
      </w:r>
      <w:r w:rsidR="001C7743" w:rsidRPr="00D67D12">
        <w:rPr>
          <w:rFonts w:ascii="Times New Roman" w:hAnsi="Times New Roman" w:cs="Times New Roman"/>
          <w:noProof/>
          <w:sz w:val="24"/>
          <w:szCs w:val="24"/>
          <w:lang w:val="en-GB"/>
        </w:rPr>
        <w:t>[</w:t>
      </w:r>
      <w:ins w:id="342" w:author="User name" w:date="2025-09-21T23:09:00Z" w16du:dateUtc="2025-09-21T20:09:00Z">
        <w:r w:rsidR="00C251BA">
          <w:rPr>
            <w:rFonts w:ascii="Times New Roman" w:hAnsi="Times New Roman" w:cs="Times New Roman"/>
            <w:noProof/>
            <w:sz w:val="24"/>
            <w:szCs w:val="24"/>
            <w:lang w:val="en-GB"/>
          </w:rPr>
          <w:t>35</w:t>
        </w:r>
      </w:ins>
      <w:del w:id="343" w:author="User name" w:date="2025-09-21T23:09:00Z" w16du:dateUtc="2025-09-21T20:09:00Z">
        <w:r w:rsidR="001C7743" w:rsidRPr="00D67D12" w:rsidDel="00C251BA">
          <w:rPr>
            <w:rFonts w:ascii="Times New Roman" w:hAnsi="Times New Roman" w:cs="Times New Roman"/>
            <w:noProof/>
            <w:sz w:val="24"/>
            <w:szCs w:val="24"/>
            <w:lang w:val="en-GB"/>
          </w:rPr>
          <w:delText>3</w:delText>
        </w:r>
        <w:r w:rsidR="001C7743" w:rsidRPr="00D67D12" w:rsidDel="00B27281">
          <w:rPr>
            <w:rFonts w:ascii="Times New Roman" w:hAnsi="Times New Roman" w:cs="Times New Roman"/>
            <w:noProof/>
            <w:sz w:val="24"/>
            <w:szCs w:val="24"/>
            <w:lang w:val="en-GB"/>
          </w:rPr>
          <w:delText>1</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Pr="00D67D12">
        <w:rPr>
          <w:rFonts w:ascii="Times New Roman" w:hAnsi="Times New Roman" w:cs="Times New Roman"/>
          <w:sz w:val="24"/>
          <w:szCs w:val="24"/>
          <w:lang w:val="en-GB"/>
        </w:rPr>
        <w:t xml:space="preserve">. The MMAT provides comprehensive guidelines for assessing quality across </w:t>
      </w:r>
      <w:r w:rsidR="00DC773F" w:rsidRPr="00D67D12">
        <w:rPr>
          <w:rFonts w:ascii="Times New Roman" w:hAnsi="Times New Roman" w:cs="Times New Roman"/>
          <w:sz w:val="24"/>
          <w:szCs w:val="24"/>
          <w:lang w:val="en-GB"/>
        </w:rPr>
        <w:t xml:space="preserve">five </w:t>
      </w:r>
      <w:r w:rsidR="000976C6" w:rsidRPr="00D67D12">
        <w:rPr>
          <w:rFonts w:ascii="Times New Roman" w:hAnsi="Times New Roman" w:cs="Times New Roman"/>
          <w:sz w:val="24"/>
          <w:szCs w:val="24"/>
          <w:lang w:val="en-GB"/>
        </w:rPr>
        <w:t xml:space="preserve">categories of </w:t>
      </w:r>
      <w:r w:rsidRPr="00D67D12">
        <w:rPr>
          <w:rFonts w:ascii="Times New Roman" w:hAnsi="Times New Roman" w:cs="Times New Roman"/>
          <w:sz w:val="24"/>
          <w:szCs w:val="24"/>
          <w:lang w:val="en-GB"/>
        </w:rPr>
        <w:t>study designs</w:t>
      </w:r>
      <w:r w:rsidR="00DC773F" w:rsidRPr="00D67D12">
        <w:rPr>
          <w:rFonts w:ascii="Times New Roman" w:hAnsi="Times New Roman" w:cs="Times New Roman"/>
          <w:sz w:val="24"/>
          <w:szCs w:val="24"/>
          <w:lang w:val="en-GB"/>
        </w:rPr>
        <w:t>, including</w:t>
      </w:r>
      <w:r w:rsidRPr="00D67D12">
        <w:rPr>
          <w:rFonts w:ascii="Times New Roman" w:hAnsi="Times New Roman" w:cs="Times New Roman"/>
          <w:sz w:val="24"/>
          <w:szCs w:val="24"/>
          <w:lang w:val="en-GB"/>
        </w:rPr>
        <w:t xml:space="preserve"> qualitative</w:t>
      </w:r>
      <w:r w:rsidR="00DC773F" w:rsidRPr="00D67D12">
        <w:rPr>
          <w:rFonts w:ascii="Times New Roman" w:hAnsi="Times New Roman" w:cs="Times New Roman"/>
          <w:sz w:val="24"/>
          <w:szCs w:val="24"/>
          <w:lang w:val="en-GB"/>
        </w:rPr>
        <w:t xml:space="preserve"> studies</w:t>
      </w:r>
      <w:r w:rsidRPr="00D67D12">
        <w:rPr>
          <w:rFonts w:ascii="Times New Roman" w:hAnsi="Times New Roman" w:cs="Times New Roman"/>
          <w:sz w:val="24"/>
          <w:szCs w:val="24"/>
          <w:lang w:val="en-GB"/>
        </w:rPr>
        <w:t>, randomized controlled trials, nonrandomized</w:t>
      </w:r>
      <w:r w:rsidR="00DC773F" w:rsidRPr="00D67D12">
        <w:rPr>
          <w:rFonts w:ascii="Times New Roman" w:hAnsi="Times New Roman" w:cs="Times New Roman"/>
          <w:sz w:val="24"/>
          <w:szCs w:val="24"/>
          <w:lang w:val="en-GB"/>
        </w:rPr>
        <w:t xml:space="preserve"> studies</w:t>
      </w:r>
      <w:r w:rsidRPr="00D67D12">
        <w:rPr>
          <w:rFonts w:ascii="Times New Roman" w:hAnsi="Times New Roman" w:cs="Times New Roman"/>
          <w:sz w:val="24"/>
          <w:szCs w:val="24"/>
          <w:lang w:val="en-GB"/>
        </w:rPr>
        <w:t>, quantitative descriptive</w:t>
      </w:r>
      <w:r w:rsidR="00DC773F" w:rsidRPr="00D67D12">
        <w:rPr>
          <w:rFonts w:ascii="Times New Roman" w:hAnsi="Times New Roman" w:cs="Times New Roman"/>
          <w:sz w:val="24"/>
          <w:szCs w:val="24"/>
          <w:lang w:val="en-GB"/>
        </w:rPr>
        <w:t xml:space="preserve"> studies</w:t>
      </w:r>
      <w:r w:rsidRPr="00D67D12">
        <w:rPr>
          <w:rFonts w:ascii="Times New Roman" w:hAnsi="Times New Roman" w:cs="Times New Roman"/>
          <w:sz w:val="24"/>
          <w:szCs w:val="24"/>
          <w:lang w:val="en-GB"/>
        </w:rPr>
        <w:t>, and mixed methods</w:t>
      </w:r>
      <w:r w:rsidR="00DC773F" w:rsidRPr="00D67D12">
        <w:rPr>
          <w:rFonts w:ascii="Times New Roman" w:hAnsi="Times New Roman" w:cs="Times New Roman"/>
          <w:sz w:val="24"/>
          <w:szCs w:val="24"/>
          <w:lang w:val="en-GB"/>
        </w:rPr>
        <w:t xml:space="preserve"> studies</w:t>
      </w:r>
      <w:r w:rsidRPr="00D67D12">
        <w:rPr>
          <w:rFonts w:ascii="Times New Roman" w:hAnsi="Times New Roman" w:cs="Times New Roman"/>
          <w:sz w:val="24"/>
          <w:szCs w:val="24"/>
          <w:lang w:val="en-GB"/>
        </w:rPr>
        <w:t xml:space="preserve">). The </w:t>
      </w:r>
      <w:r w:rsidR="00013FDF" w:rsidRPr="00D67D12">
        <w:rPr>
          <w:rFonts w:ascii="Times New Roman" w:hAnsi="Times New Roman" w:cs="Times New Roman"/>
          <w:sz w:val="24"/>
          <w:szCs w:val="24"/>
          <w:lang w:val="en-GB"/>
        </w:rPr>
        <w:t xml:space="preserve">tool </w:t>
      </w:r>
      <w:r w:rsidRPr="00D67D12">
        <w:rPr>
          <w:rFonts w:ascii="Times New Roman" w:hAnsi="Times New Roman" w:cs="Times New Roman"/>
          <w:sz w:val="24"/>
          <w:szCs w:val="24"/>
          <w:lang w:val="en-GB"/>
        </w:rPr>
        <w:t xml:space="preserve">consists of two parts: a checklist with two initial screening questions to </w:t>
      </w:r>
      <w:r w:rsidR="00A06D95" w:rsidRPr="00D67D12">
        <w:rPr>
          <w:rFonts w:ascii="Times New Roman" w:hAnsi="Times New Roman" w:cs="Times New Roman"/>
          <w:sz w:val="24"/>
          <w:szCs w:val="24"/>
          <w:lang w:val="en-GB"/>
        </w:rPr>
        <w:t xml:space="preserve">confirm </w:t>
      </w:r>
      <w:r w:rsidRPr="00D67D12">
        <w:rPr>
          <w:rFonts w:ascii="Times New Roman" w:hAnsi="Times New Roman" w:cs="Times New Roman"/>
          <w:sz w:val="24"/>
          <w:szCs w:val="24"/>
          <w:lang w:val="en-GB"/>
        </w:rPr>
        <w:t>the paper is an empirical study (i.e., the clarity of research questions and feasibility of a study to answer them), followed by</w:t>
      </w:r>
      <w:r w:rsidR="00A93767" w:rsidRPr="00D67D12">
        <w:rPr>
          <w:rFonts w:ascii="Times New Roman" w:hAnsi="Times New Roman" w:cs="Times New Roman"/>
          <w:sz w:val="24"/>
          <w:szCs w:val="24"/>
          <w:lang w:val="en-GB"/>
        </w:rPr>
        <w:t xml:space="preserve"> five</w:t>
      </w:r>
      <w:r w:rsidRPr="00D67D12">
        <w:rPr>
          <w:rFonts w:ascii="Times New Roman" w:hAnsi="Times New Roman" w:cs="Times New Roman"/>
          <w:sz w:val="24"/>
          <w:szCs w:val="24"/>
          <w:lang w:val="en-GB"/>
        </w:rPr>
        <w:t xml:space="preserve"> criteria for each study </w:t>
      </w:r>
      <w:r w:rsidR="00A93767" w:rsidRPr="00D67D12">
        <w:rPr>
          <w:rFonts w:ascii="Times New Roman" w:hAnsi="Times New Roman" w:cs="Times New Roman"/>
          <w:sz w:val="24"/>
          <w:szCs w:val="24"/>
          <w:lang w:val="en-GB"/>
        </w:rPr>
        <w:t xml:space="preserve">design </w:t>
      </w:r>
      <w:r w:rsidRPr="00D67D12">
        <w:rPr>
          <w:rFonts w:ascii="Times New Roman" w:hAnsi="Times New Roman" w:cs="Times New Roman"/>
          <w:sz w:val="24"/>
          <w:szCs w:val="24"/>
          <w:lang w:val="en-GB"/>
        </w:rPr>
        <w:t xml:space="preserve">category. The second part provides detailed explanations for each criterion to guide the assessment process. </w:t>
      </w:r>
    </w:p>
    <w:p w14:paraId="6D1E00F8" w14:textId="707D900D" w:rsidR="007E3885" w:rsidRPr="00D67D12" w:rsidRDefault="00BA4996" w:rsidP="00504434">
      <w:pPr>
        <w:spacing w:after="0" w:line="480" w:lineRule="auto"/>
        <w:ind w:firstLine="708"/>
        <w:rPr>
          <w:rFonts w:ascii="Times New Roman" w:hAnsi="Times New Roman" w:cs="Times New Roman"/>
          <w:sz w:val="24"/>
          <w:szCs w:val="24"/>
          <w:lang w:val="en-GB"/>
        </w:rPr>
      </w:pPr>
      <w:r w:rsidRPr="00D67D12">
        <w:rPr>
          <w:rFonts w:ascii="Times New Roman" w:hAnsi="Times New Roman" w:cs="Times New Roman"/>
          <w:sz w:val="24"/>
          <w:szCs w:val="24"/>
          <w:lang w:val="en-GB"/>
        </w:rPr>
        <w:t>Two reviewers independently appraised each study</w:t>
      </w:r>
      <w:r w:rsidR="007E3885" w:rsidRPr="00D67D12">
        <w:rPr>
          <w:rFonts w:ascii="Times New Roman" w:hAnsi="Times New Roman" w:cs="Times New Roman"/>
          <w:sz w:val="24"/>
          <w:szCs w:val="24"/>
          <w:lang w:val="en-GB"/>
        </w:rPr>
        <w:t xml:space="preserve"> to minimize bias and ensure reliability. Discrepancies between reviewers were resolved through discussion to </w:t>
      </w:r>
      <w:r w:rsidR="00560608" w:rsidRPr="00D67D12">
        <w:rPr>
          <w:rFonts w:ascii="Times New Roman" w:hAnsi="Times New Roman" w:cs="Times New Roman"/>
          <w:sz w:val="24"/>
          <w:szCs w:val="24"/>
          <w:lang w:val="en-GB"/>
        </w:rPr>
        <w:t xml:space="preserve">reach </w:t>
      </w:r>
      <w:r w:rsidRPr="00D67D12">
        <w:rPr>
          <w:rFonts w:ascii="Times New Roman" w:hAnsi="Times New Roman" w:cs="Times New Roman"/>
          <w:sz w:val="24"/>
          <w:szCs w:val="24"/>
          <w:lang w:val="en-GB"/>
        </w:rPr>
        <w:t xml:space="preserve">a </w:t>
      </w:r>
      <w:r w:rsidR="007E3885" w:rsidRPr="00D67D12">
        <w:rPr>
          <w:rFonts w:ascii="Times New Roman" w:hAnsi="Times New Roman" w:cs="Times New Roman"/>
          <w:sz w:val="24"/>
          <w:szCs w:val="24"/>
          <w:lang w:val="en-GB"/>
        </w:rPr>
        <w:t xml:space="preserve">consensus. For each study, the reviewers </w:t>
      </w:r>
      <w:r w:rsidR="00B47581" w:rsidRPr="00D67D12">
        <w:rPr>
          <w:rFonts w:ascii="Times New Roman" w:hAnsi="Times New Roman" w:cs="Times New Roman"/>
          <w:sz w:val="24"/>
          <w:szCs w:val="24"/>
          <w:lang w:val="en-GB"/>
        </w:rPr>
        <w:t>complet</w:t>
      </w:r>
      <w:r w:rsidR="00560608" w:rsidRPr="00D67D12">
        <w:rPr>
          <w:rFonts w:ascii="Times New Roman" w:hAnsi="Times New Roman" w:cs="Times New Roman"/>
          <w:sz w:val="24"/>
          <w:szCs w:val="24"/>
          <w:lang w:val="en-GB"/>
        </w:rPr>
        <w:t>ed</w:t>
      </w:r>
      <w:r w:rsidR="00643CCC" w:rsidRPr="00D67D12">
        <w:rPr>
          <w:rFonts w:ascii="Times New Roman" w:hAnsi="Times New Roman" w:cs="Times New Roman"/>
          <w:sz w:val="24"/>
          <w:szCs w:val="24"/>
          <w:lang w:val="en-GB"/>
        </w:rPr>
        <w:t xml:space="preserve"> assessments</w:t>
      </w:r>
      <w:r w:rsidR="00560608" w:rsidRPr="00D67D12">
        <w:rPr>
          <w:rFonts w:ascii="Times New Roman" w:hAnsi="Times New Roman" w:cs="Times New Roman"/>
          <w:sz w:val="24"/>
          <w:szCs w:val="24"/>
          <w:lang w:val="en-GB"/>
        </w:rPr>
        <w:t xml:space="preserve"> </w:t>
      </w:r>
      <w:r w:rsidR="00B47581" w:rsidRPr="00D67D12">
        <w:rPr>
          <w:rFonts w:ascii="Times New Roman" w:hAnsi="Times New Roman" w:cs="Times New Roman"/>
          <w:sz w:val="24"/>
          <w:szCs w:val="24"/>
          <w:lang w:val="en-GB"/>
        </w:rPr>
        <w:t xml:space="preserve">that included two initial screening questions (“Yes” = 1 or “No” = 0) </w:t>
      </w:r>
      <w:r w:rsidR="00CF4519" w:rsidRPr="00D67D12">
        <w:rPr>
          <w:rFonts w:ascii="Times New Roman" w:hAnsi="Times New Roman" w:cs="Times New Roman"/>
          <w:sz w:val="24"/>
          <w:szCs w:val="24"/>
          <w:lang w:val="en-GB"/>
        </w:rPr>
        <w:t>and then</w:t>
      </w:r>
      <w:r w:rsidR="00B47581" w:rsidRPr="00D67D12">
        <w:rPr>
          <w:rFonts w:ascii="Times New Roman" w:hAnsi="Times New Roman" w:cs="Times New Roman"/>
          <w:sz w:val="24"/>
          <w:szCs w:val="24"/>
          <w:lang w:val="en-GB"/>
        </w:rPr>
        <w:t xml:space="preserve"> assessed</w:t>
      </w:r>
      <w:r w:rsidR="00CF4519" w:rsidRPr="00D67D12">
        <w:rPr>
          <w:rFonts w:ascii="Times New Roman" w:hAnsi="Times New Roman" w:cs="Times New Roman"/>
          <w:sz w:val="24"/>
          <w:szCs w:val="24"/>
          <w:lang w:val="en-GB"/>
        </w:rPr>
        <w:t xml:space="preserve"> </w:t>
      </w:r>
      <w:r w:rsidR="007E3885" w:rsidRPr="00D67D12">
        <w:rPr>
          <w:rFonts w:ascii="Times New Roman" w:hAnsi="Times New Roman" w:cs="Times New Roman"/>
          <w:sz w:val="24"/>
          <w:szCs w:val="24"/>
          <w:lang w:val="en-GB"/>
        </w:rPr>
        <w:t xml:space="preserve">a set of </w:t>
      </w:r>
      <w:r w:rsidR="00560608" w:rsidRPr="00D67D12">
        <w:rPr>
          <w:rFonts w:ascii="Times New Roman" w:hAnsi="Times New Roman" w:cs="Times New Roman"/>
          <w:sz w:val="24"/>
          <w:szCs w:val="24"/>
          <w:lang w:val="en-GB"/>
        </w:rPr>
        <w:t xml:space="preserve">five </w:t>
      </w:r>
      <w:r w:rsidR="007E3885" w:rsidRPr="00D67D12">
        <w:rPr>
          <w:rFonts w:ascii="Times New Roman" w:hAnsi="Times New Roman" w:cs="Times New Roman"/>
          <w:sz w:val="24"/>
          <w:szCs w:val="24"/>
          <w:lang w:val="en-GB"/>
        </w:rPr>
        <w:t>criteria specific</w:t>
      </w:r>
      <w:r w:rsidR="00786F9F" w:rsidRPr="00D67D12">
        <w:rPr>
          <w:rFonts w:ascii="Times New Roman" w:hAnsi="Times New Roman" w:cs="Times New Roman"/>
          <w:sz w:val="24"/>
          <w:szCs w:val="24"/>
          <w:lang w:val="en-GB"/>
        </w:rPr>
        <w:t xml:space="preserve"> (“</w:t>
      </w:r>
      <w:proofErr w:type="gramStart"/>
      <w:r w:rsidR="00786F9F" w:rsidRPr="00D67D12">
        <w:rPr>
          <w:rFonts w:ascii="Times New Roman" w:hAnsi="Times New Roman" w:cs="Times New Roman"/>
          <w:sz w:val="24"/>
          <w:szCs w:val="24"/>
          <w:lang w:val="en-GB"/>
        </w:rPr>
        <w:t>Yes”=</w:t>
      </w:r>
      <w:proofErr w:type="gramEnd"/>
      <w:r w:rsidR="00786F9F" w:rsidRPr="00D67D12">
        <w:rPr>
          <w:rFonts w:ascii="Times New Roman" w:hAnsi="Times New Roman" w:cs="Times New Roman"/>
          <w:sz w:val="24"/>
          <w:szCs w:val="24"/>
          <w:lang w:val="en-GB"/>
        </w:rPr>
        <w:t>1 or “</w:t>
      </w:r>
      <w:proofErr w:type="gramStart"/>
      <w:r w:rsidR="00786F9F" w:rsidRPr="00D67D12">
        <w:rPr>
          <w:rFonts w:ascii="Times New Roman" w:hAnsi="Times New Roman" w:cs="Times New Roman"/>
          <w:sz w:val="24"/>
          <w:szCs w:val="24"/>
          <w:lang w:val="en-GB"/>
        </w:rPr>
        <w:t>No”=</w:t>
      </w:r>
      <w:proofErr w:type="gramEnd"/>
      <w:r w:rsidR="00786F9F" w:rsidRPr="00D67D12">
        <w:rPr>
          <w:rFonts w:ascii="Times New Roman" w:hAnsi="Times New Roman" w:cs="Times New Roman"/>
          <w:sz w:val="24"/>
          <w:szCs w:val="24"/>
          <w:lang w:val="en-GB"/>
        </w:rPr>
        <w:t>0)</w:t>
      </w:r>
      <w:r w:rsidR="007E3885" w:rsidRPr="00D67D12">
        <w:rPr>
          <w:rFonts w:ascii="Times New Roman" w:hAnsi="Times New Roman" w:cs="Times New Roman"/>
          <w:sz w:val="24"/>
          <w:szCs w:val="24"/>
          <w:lang w:val="en-GB"/>
        </w:rPr>
        <w:t xml:space="preserve"> to the study design, as outlined by the MMAT. These criteria </w:t>
      </w:r>
      <w:r w:rsidR="00E20135" w:rsidRPr="00D67D12">
        <w:rPr>
          <w:rFonts w:ascii="Times New Roman" w:hAnsi="Times New Roman" w:cs="Times New Roman"/>
          <w:sz w:val="24"/>
          <w:szCs w:val="24"/>
          <w:lang w:val="en-GB"/>
        </w:rPr>
        <w:t>assess</w:t>
      </w:r>
      <w:r w:rsidR="00A06D95" w:rsidRPr="00D67D12">
        <w:rPr>
          <w:rFonts w:ascii="Times New Roman" w:hAnsi="Times New Roman" w:cs="Times New Roman"/>
          <w:sz w:val="24"/>
          <w:szCs w:val="24"/>
          <w:lang w:val="en-GB"/>
        </w:rPr>
        <w:t xml:space="preserve"> </w:t>
      </w:r>
      <w:r w:rsidR="007E3885" w:rsidRPr="00D67D12">
        <w:rPr>
          <w:rFonts w:ascii="Times New Roman" w:hAnsi="Times New Roman" w:cs="Times New Roman"/>
          <w:sz w:val="24"/>
          <w:szCs w:val="24"/>
          <w:lang w:val="en-GB"/>
        </w:rPr>
        <w:t xml:space="preserve">the appropriateness of the methodology, the adequacy of data collection methods, the relevance of the measurements to the research questions, and the coherence between data sources and analysis methods. </w:t>
      </w:r>
      <w:r w:rsidR="00BE1CDB" w:rsidRPr="00D67D12">
        <w:rPr>
          <w:rFonts w:ascii="Times New Roman" w:hAnsi="Times New Roman" w:cs="Times New Roman"/>
          <w:sz w:val="24"/>
          <w:szCs w:val="24"/>
          <w:lang w:val="tr-TR"/>
        </w:rPr>
        <w:t>Finally, f</w:t>
      </w:r>
      <w:r w:rsidR="007E3885" w:rsidRPr="00D67D12">
        <w:rPr>
          <w:rFonts w:ascii="Times New Roman" w:hAnsi="Times New Roman" w:cs="Times New Roman"/>
          <w:sz w:val="24"/>
          <w:szCs w:val="24"/>
          <w:lang w:val="en-GB"/>
        </w:rPr>
        <w:t>or this review, we calculat</w:t>
      </w:r>
      <w:r w:rsidR="00A06D95" w:rsidRPr="00D67D12">
        <w:rPr>
          <w:rFonts w:ascii="Times New Roman" w:hAnsi="Times New Roman" w:cs="Times New Roman"/>
          <w:sz w:val="24"/>
          <w:szCs w:val="24"/>
          <w:lang w:val="en-GB"/>
        </w:rPr>
        <w:t>ed</w:t>
      </w:r>
      <w:r w:rsidR="007E3885" w:rsidRPr="00D67D12">
        <w:rPr>
          <w:rFonts w:ascii="Times New Roman" w:hAnsi="Times New Roman" w:cs="Times New Roman"/>
          <w:sz w:val="24"/>
          <w:szCs w:val="24"/>
          <w:lang w:val="en-GB"/>
        </w:rPr>
        <w:t xml:space="preserve"> the percentage of "Yes"</w:t>
      </w:r>
      <w:r w:rsidR="00786F9F" w:rsidRPr="00D67D12">
        <w:rPr>
          <w:rFonts w:ascii="Times New Roman" w:hAnsi="Times New Roman" w:cs="Times New Roman"/>
          <w:sz w:val="24"/>
          <w:szCs w:val="24"/>
          <w:lang w:val="en-GB"/>
        </w:rPr>
        <w:t xml:space="preserve"> </w:t>
      </w:r>
      <w:r w:rsidR="007E3885" w:rsidRPr="00D67D12">
        <w:rPr>
          <w:rFonts w:ascii="Times New Roman" w:hAnsi="Times New Roman" w:cs="Times New Roman"/>
          <w:sz w:val="24"/>
          <w:szCs w:val="24"/>
          <w:lang w:val="en-GB"/>
        </w:rPr>
        <w:t xml:space="preserve">responses for each study to provide an overview of the methodological quality. </w:t>
      </w:r>
      <w:r w:rsidR="00126931" w:rsidRPr="00D67D12">
        <w:rPr>
          <w:rFonts w:ascii="Times New Roman" w:hAnsi="Times New Roman" w:cs="Times New Roman"/>
          <w:sz w:val="24"/>
          <w:szCs w:val="24"/>
          <w:lang w:val="en-GB"/>
        </w:rPr>
        <w:t xml:space="preserve">No studies were excluded based on this assessment. </w:t>
      </w:r>
      <w:r w:rsidR="00786F9F" w:rsidRPr="00D67D12">
        <w:rPr>
          <w:rFonts w:ascii="Times New Roman" w:hAnsi="Times New Roman" w:cs="Times New Roman"/>
          <w:sz w:val="24"/>
          <w:szCs w:val="24"/>
          <w:lang w:val="en-GB"/>
        </w:rPr>
        <w:t>Th</w:t>
      </w:r>
      <w:r w:rsidR="00A93767" w:rsidRPr="00D67D12">
        <w:rPr>
          <w:rFonts w:ascii="Times New Roman" w:hAnsi="Times New Roman" w:cs="Times New Roman"/>
          <w:sz w:val="24"/>
          <w:szCs w:val="24"/>
          <w:lang w:val="en-GB"/>
        </w:rPr>
        <w:t>is</w:t>
      </w:r>
      <w:r w:rsidR="00786F9F" w:rsidRPr="00D67D12">
        <w:rPr>
          <w:rFonts w:ascii="Times New Roman" w:hAnsi="Times New Roman" w:cs="Times New Roman"/>
          <w:sz w:val="24"/>
          <w:szCs w:val="24"/>
          <w:lang w:val="en-GB"/>
        </w:rPr>
        <w:t xml:space="preserve"> </w:t>
      </w:r>
      <w:r w:rsidR="00A93767" w:rsidRPr="00D67D12">
        <w:rPr>
          <w:rFonts w:ascii="Times New Roman" w:hAnsi="Times New Roman" w:cs="Times New Roman"/>
          <w:sz w:val="24"/>
          <w:szCs w:val="24"/>
          <w:lang w:val="en-GB"/>
        </w:rPr>
        <w:t>q</w:t>
      </w:r>
      <w:r w:rsidR="00786F9F" w:rsidRPr="00D67D12">
        <w:rPr>
          <w:rFonts w:ascii="Times New Roman" w:hAnsi="Times New Roman" w:cs="Times New Roman"/>
          <w:sz w:val="24"/>
          <w:szCs w:val="24"/>
          <w:lang w:val="en-GB"/>
        </w:rPr>
        <w:t xml:space="preserve">uality </w:t>
      </w:r>
      <w:r w:rsidR="00A93767" w:rsidRPr="00D67D12">
        <w:rPr>
          <w:rFonts w:ascii="Times New Roman" w:hAnsi="Times New Roman" w:cs="Times New Roman"/>
          <w:sz w:val="24"/>
          <w:szCs w:val="24"/>
          <w:lang w:val="en-GB"/>
        </w:rPr>
        <w:t>p</w:t>
      </w:r>
      <w:r w:rsidR="00786F9F" w:rsidRPr="00D67D12">
        <w:rPr>
          <w:rFonts w:ascii="Times New Roman" w:hAnsi="Times New Roman" w:cs="Times New Roman"/>
          <w:sz w:val="24"/>
          <w:szCs w:val="24"/>
          <w:lang w:val="en-GB"/>
        </w:rPr>
        <w:t xml:space="preserve">ercentage </w:t>
      </w:r>
      <w:r w:rsidR="00A93767" w:rsidRPr="00D67D12">
        <w:rPr>
          <w:rFonts w:ascii="Times New Roman" w:hAnsi="Times New Roman" w:cs="Times New Roman"/>
          <w:sz w:val="24"/>
          <w:szCs w:val="24"/>
          <w:lang w:val="en-GB"/>
        </w:rPr>
        <w:t>s</w:t>
      </w:r>
      <w:r w:rsidR="00786F9F" w:rsidRPr="00D67D12">
        <w:rPr>
          <w:rFonts w:ascii="Times New Roman" w:hAnsi="Times New Roman" w:cs="Times New Roman"/>
          <w:sz w:val="24"/>
          <w:szCs w:val="24"/>
          <w:lang w:val="en-GB"/>
        </w:rPr>
        <w:t>core was calculated by dividing the number of "Yes" answers by the number of applicable criteria and multiplying the result by 100.</w:t>
      </w:r>
      <w:r w:rsidR="00A93767" w:rsidRPr="00D67D12">
        <w:rPr>
          <w:rFonts w:ascii="Times New Roman" w:hAnsi="Times New Roman" w:cs="Times New Roman"/>
          <w:sz w:val="24"/>
          <w:szCs w:val="24"/>
          <w:lang w:val="en-GB"/>
        </w:rPr>
        <w:t xml:space="preserve"> </w:t>
      </w:r>
      <w:r w:rsidR="007E3885" w:rsidRPr="00D67D12">
        <w:rPr>
          <w:rFonts w:ascii="Times New Roman" w:hAnsi="Times New Roman" w:cs="Times New Roman"/>
          <w:sz w:val="24"/>
          <w:szCs w:val="24"/>
          <w:lang w:val="en-GB"/>
        </w:rPr>
        <w:t xml:space="preserve">These </w:t>
      </w:r>
      <w:r w:rsidR="00A93767" w:rsidRPr="00D67D12">
        <w:rPr>
          <w:rFonts w:ascii="Times New Roman" w:hAnsi="Times New Roman" w:cs="Times New Roman"/>
          <w:sz w:val="24"/>
          <w:szCs w:val="24"/>
          <w:lang w:val="en-GB"/>
        </w:rPr>
        <w:t xml:space="preserve">quality percentage scores </w:t>
      </w:r>
      <w:r w:rsidR="007E3885" w:rsidRPr="00D67D12">
        <w:rPr>
          <w:rFonts w:ascii="Times New Roman" w:hAnsi="Times New Roman" w:cs="Times New Roman"/>
          <w:sz w:val="24"/>
          <w:szCs w:val="24"/>
          <w:lang w:val="en-GB"/>
        </w:rPr>
        <w:t xml:space="preserve">reflect </w:t>
      </w:r>
      <w:r w:rsidR="00087B49" w:rsidRPr="00D67D12">
        <w:rPr>
          <w:rFonts w:ascii="Times New Roman" w:hAnsi="Times New Roman" w:cs="Times New Roman"/>
          <w:sz w:val="24"/>
          <w:szCs w:val="24"/>
          <w:lang w:val="en-GB"/>
        </w:rPr>
        <w:t xml:space="preserve">the proportion </w:t>
      </w:r>
      <w:r w:rsidR="007E3885" w:rsidRPr="00D67D12">
        <w:rPr>
          <w:rFonts w:ascii="Times New Roman" w:hAnsi="Times New Roman" w:cs="Times New Roman"/>
          <w:sz w:val="24"/>
          <w:szCs w:val="24"/>
          <w:lang w:val="en-GB"/>
        </w:rPr>
        <w:t xml:space="preserve">of applicable MMAT criteria </w:t>
      </w:r>
      <w:r w:rsidR="00087B49" w:rsidRPr="00D67D12">
        <w:rPr>
          <w:rFonts w:ascii="Times New Roman" w:hAnsi="Times New Roman" w:cs="Times New Roman"/>
          <w:sz w:val="24"/>
          <w:szCs w:val="24"/>
          <w:lang w:val="en-GB"/>
        </w:rPr>
        <w:t xml:space="preserve">that </w:t>
      </w:r>
      <w:r w:rsidR="007E3885" w:rsidRPr="00D67D12">
        <w:rPr>
          <w:rFonts w:ascii="Times New Roman" w:hAnsi="Times New Roman" w:cs="Times New Roman"/>
          <w:sz w:val="24"/>
          <w:szCs w:val="24"/>
          <w:lang w:val="en-GB"/>
        </w:rPr>
        <w:t xml:space="preserve">each study met, indicating the </w:t>
      </w:r>
      <w:r w:rsidR="00087B49" w:rsidRPr="00D67D12">
        <w:rPr>
          <w:rFonts w:ascii="Times New Roman" w:hAnsi="Times New Roman" w:cs="Times New Roman"/>
          <w:sz w:val="24"/>
          <w:szCs w:val="24"/>
          <w:lang w:val="en-GB"/>
        </w:rPr>
        <w:t xml:space="preserve">level of </w:t>
      </w:r>
      <w:r w:rsidR="007E3885" w:rsidRPr="00D67D12">
        <w:rPr>
          <w:rFonts w:ascii="Times New Roman" w:hAnsi="Times New Roman" w:cs="Times New Roman"/>
          <w:sz w:val="24"/>
          <w:szCs w:val="24"/>
          <w:lang w:val="en-GB"/>
        </w:rPr>
        <w:t xml:space="preserve">methodological rigor </w:t>
      </w:r>
      <w:r w:rsidR="00087B49" w:rsidRPr="00D67D12">
        <w:rPr>
          <w:rFonts w:ascii="Times New Roman" w:hAnsi="Times New Roman" w:cs="Times New Roman"/>
          <w:sz w:val="24"/>
          <w:szCs w:val="24"/>
          <w:lang w:val="en-GB"/>
        </w:rPr>
        <w:t>according to</w:t>
      </w:r>
      <w:r w:rsidR="007E3885" w:rsidRPr="00D67D12">
        <w:rPr>
          <w:rFonts w:ascii="Times New Roman" w:hAnsi="Times New Roman" w:cs="Times New Roman"/>
          <w:sz w:val="24"/>
          <w:szCs w:val="24"/>
          <w:lang w:val="en-GB"/>
        </w:rPr>
        <w:t xml:space="preserve"> the tool's framework. </w:t>
      </w:r>
      <w:r w:rsidR="00CF4519" w:rsidRPr="00D67D12">
        <w:rPr>
          <w:rFonts w:ascii="Times New Roman" w:hAnsi="Times New Roman" w:cs="Times New Roman"/>
          <w:sz w:val="24"/>
          <w:szCs w:val="24"/>
          <w:lang w:val="en-GB"/>
        </w:rPr>
        <w:t xml:space="preserve">Next, the quality percentage scores were averaged for the two initial screening questions and then for each study design to obtain mean </w:t>
      </w:r>
      <w:r w:rsidR="00CF4519" w:rsidRPr="00D67D12">
        <w:rPr>
          <w:rFonts w:ascii="Times New Roman" w:hAnsi="Times New Roman" w:cs="Times New Roman"/>
          <w:sz w:val="24"/>
          <w:szCs w:val="24"/>
          <w:lang w:val="en-GB"/>
        </w:rPr>
        <w:lastRenderedPageBreak/>
        <w:t>quality scores.</w:t>
      </w:r>
      <w:r w:rsidR="00B47581" w:rsidRPr="00D67D12">
        <w:rPr>
          <w:rFonts w:ascii="Times New Roman" w:hAnsi="Times New Roman" w:cs="Times New Roman"/>
          <w:sz w:val="24"/>
          <w:szCs w:val="24"/>
          <w:lang w:val="en-GB"/>
        </w:rPr>
        <w:t xml:space="preserve"> </w:t>
      </w:r>
      <w:ins w:id="344" w:author="Cristina Bostan" w:date="2025-09-18T09:23:00Z">
        <w:r w:rsidR="0062743D">
          <w:rPr>
            <w:rFonts w:ascii="Times New Roman" w:hAnsi="Times New Roman" w:cs="Times New Roman"/>
            <w:sz w:val="24"/>
            <w:szCs w:val="24"/>
            <w:lang w:val="en-GB"/>
          </w:rPr>
          <w:t>Studies with scores below 50% were classified as low quality, those between 50%</w:t>
        </w:r>
        <w:r w:rsidR="006D7A41">
          <w:rPr>
            <w:rFonts w:ascii="Times New Roman" w:hAnsi="Times New Roman" w:cs="Times New Roman"/>
            <w:sz w:val="24"/>
            <w:szCs w:val="24"/>
            <w:lang w:val="en-GB"/>
          </w:rPr>
          <w:t xml:space="preserve"> and 79% as moderate quality, and those at or above 80% as high quality. </w:t>
        </w:r>
      </w:ins>
      <w:r w:rsidR="007E3885" w:rsidRPr="00D67D12">
        <w:rPr>
          <w:rFonts w:ascii="Times New Roman" w:hAnsi="Times New Roman" w:cs="Times New Roman"/>
          <w:sz w:val="24"/>
          <w:szCs w:val="24"/>
          <w:lang w:val="en-GB"/>
        </w:rPr>
        <w:t xml:space="preserve">This quantitative measure of quality will help </w:t>
      </w:r>
      <w:r w:rsidR="00B81265" w:rsidRPr="00D67D12">
        <w:rPr>
          <w:rFonts w:ascii="Times New Roman" w:hAnsi="Times New Roman" w:cs="Times New Roman"/>
          <w:sz w:val="24"/>
          <w:szCs w:val="24"/>
          <w:lang w:val="en-GB"/>
        </w:rPr>
        <w:t>discuss</w:t>
      </w:r>
      <w:r w:rsidR="007E3885" w:rsidRPr="00D67D12">
        <w:rPr>
          <w:rFonts w:ascii="Times New Roman" w:hAnsi="Times New Roman" w:cs="Times New Roman"/>
          <w:sz w:val="24"/>
          <w:szCs w:val="24"/>
          <w:lang w:val="en-GB"/>
        </w:rPr>
        <w:t xml:space="preserve"> the reliability and validity of the findings from these studies </w:t>
      </w:r>
      <w:r w:rsidR="00087B49" w:rsidRPr="00D67D12">
        <w:rPr>
          <w:rFonts w:ascii="Times New Roman" w:hAnsi="Times New Roman" w:cs="Times New Roman"/>
          <w:sz w:val="24"/>
          <w:szCs w:val="24"/>
          <w:lang w:val="en-GB"/>
        </w:rPr>
        <w:t>with</w:t>
      </w:r>
      <w:r w:rsidR="007E3885" w:rsidRPr="00D67D12">
        <w:rPr>
          <w:rFonts w:ascii="Times New Roman" w:hAnsi="Times New Roman" w:cs="Times New Roman"/>
          <w:sz w:val="24"/>
          <w:szCs w:val="24"/>
          <w:lang w:val="en-GB"/>
        </w:rPr>
        <w:t xml:space="preserve">in the broader context of our review. </w:t>
      </w:r>
    </w:p>
    <w:p w14:paraId="4509F132" w14:textId="664B22F5" w:rsidR="0028194A" w:rsidRPr="00D67D12" w:rsidRDefault="0028194A" w:rsidP="00D50135">
      <w:pPr>
        <w:spacing w:after="0" w:line="480" w:lineRule="auto"/>
        <w:jc w:val="center"/>
        <w:rPr>
          <w:rFonts w:ascii="Times New Roman" w:hAnsi="Times New Roman" w:cs="Times New Roman"/>
          <w:b/>
          <w:bCs/>
          <w:sz w:val="24"/>
          <w:szCs w:val="24"/>
          <w:lang w:val="en-GB"/>
        </w:rPr>
      </w:pPr>
      <w:r w:rsidRPr="00D67D12">
        <w:rPr>
          <w:rFonts w:ascii="Times New Roman" w:hAnsi="Times New Roman" w:cs="Times New Roman"/>
          <w:b/>
          <w:bCs/>
          <w:sz w:val="24"/>
          <w:szCs w:val="24"/>
          <w:lang w:val="en-GB"/>
        </w:rPr>
        <w:t>Results</w:t>
      </w:r>
    </w:p>
    <w:p w14:paraId="198F9B9B" w14:textId="77777777" w:rsidR="007E1920" w:rsidRPr="00D67D12" w:rsidRDefault="007E1920" w:rsidP="00BC672F">
      <w:pPr>
        <w:spacing w:after="0" w:line="480" w:lineRule="auto"/>
        <w:rPr>
          <w:rFonts w:ascii="Times New Roman" w:hAnsi="Times New Roman" w:cs="Times New Roman"/>
          <w:i/>
          <w:iCs/>
          <w:sz w:val="24"/>
          <w:szCs w:val="24"/>
          <w:lang w:val="en-GB"/>
        </w:rPr>
      </w:pPr>
      <w:r w:rsidRPr="00D67D12">
        <w:rPr>
          <w:rFonts w:ascii="Times New Roman" w:hAnsi="Times New Roman" w:cs="Times New Roman"/>
          <w:i/>
          <w:iCs/>
          <w:sz w:val="24"/>
          <w:szCs w:val="24"/>
          <w:lang w:val="en-GB"/>
        </w:rPr>
        <w:t>Selected Studies</w:t>
      </w:r>
    </w:p>
    <w:p w14:paraId="363A2BB4" w14:textId="7997F7D2" w:rsidR="004D7A39" w:rsidRDefault="002E2B8B" w:rsidP="00235956">
      <w:pPr>
        <w:spacing w:line="480" w:lineRule="auto"/>
        <w:rPr>
          <w:rFonts w:ascii="Times New Roman" w:hAnsi="Times New Roman" w:cs="Times New Roman"/>
          <w:sz w:val="24"/>
          <w:szCs w:val="24"/>
          <w:lang w:val="en-GB"/>
        </w:rPr>
      </w:pPr>
      <w:r w:rsidRPr="00D67D12">
        <w:rPr>
          <w:rFonts w:ascii="Times New Roman" w:hAnsi="Times New Roman" w:cs="Times New Roman"/>
          <w:sz w:val="24"/>
          <w:szCs w:val="24"/>
          <w:lang w:val="en-GB"/>
        </w:rPr>
        <w:t xml:space="preserve">The initial database search identified </w:t>
      </w:r>
      <w:r w:rsidR="008743CA" w:rsidRPr="00D67D12">
        <w:rPr>
          <w:rFonts w:ascii="Times New Roman" w:hAnsi="Times New Roman" w:cs="Times New Roman"/>
          <w:sz w:val="24"/>
          <w:szCs w:val="24"/>
          <w:lang w:val="en-GB"/>
        </w:rPr>
        <w:t>5</w:t>
      </w:r>
      <w:r w:rsidR="00560608" w:rsidRPr="00D67D12">
        <w:rPr>
          <w:rFonts w:ascii="Times New Roman" w:hAnsi="Times New Roman" w:cs="Times New Roman"/>
          <w:sz w:val="24"/>
          <w:szCs w:val="24"/>
          <w:lang w:val="en-GB"/>
        </w:rPr>
        <w:t>,213</w:t>
      </w:r>
      <w:r w:rsidR="008743CA" w:rsidRPr="00D67D12">
        <w:rPr>
          <w:rFonts w:ascii="Times New Roman" w:hAnsi="Times New Roman" w:cs="Times New Roman"/>
          <w:sz w:val="24"/>
          <w:szCs w:val="24"/>
          <w:lang w:val="en-GB"/>
        </w:rPr>
        <w:t xml:space="preserve"> studies</w:t>
      </w:r>
      <w:r w:rsidR="00981536" w:rsidRPr="00D67D12">
        <w:rPr>
          <w:rFonts w:ascii="Times New Roman" w:hAnsi="Times New Roman" w:cs="Times New Roman"/>
          <w:sz w:val="24"/>
          <w:szCs w:val="24"/>
          <w:lang w:val="en-GB"/>
        </w:rPr>
        <w:t xml:space="preserve">. </w:t>
      </w:r>
      <w:r w:rsidR="00D9149A" w:rsidRPr="00D67D12">
        <w:rPr>
          <w:rFonts w:ascii="Times New Roman" w:hAnsi="Times New Roman" w:cs="Times New Roman"/>
          <w:sz w:val="24"/>
          <w:szCs w:val="24"/>
          <w:lang w:val="en-GB"/>
        </w:rPr>
        <w:t>After removing duplicates</w:t>
      </w:r>
      <w:r w:rsidR="00981536" w:rsidRPr="00D67D12">
        <w:rPr>
          <w:rFonts w:ascii="Times New Roman" w:hAnsi="Times New Roman" w:cs="Times New Roman"/>
          <w:sz w:val="24"/>
          <w:szCs w:val="24"/>
          <w:lang w:val="en-GB"/>
        </w:rPr>
        <w:t>, 4</w:t>
      </w:r>
      <w:r w:rsidR="00560608" w:rsidRPr="00D67D12">
        <w:rPr>
          <w:rFonts w:ascii="Times New Roman" w:hAnsi="Times New Roman" w:cs="Times New Roman"/>
          <w:sz w:val="24"/>
          <w:szCs w:val="24"/>
          <w:lang w:val="en-GB"/>
        </w:rPr>
        <w:t>,</w:t>
      </w:r>
      <w:r w:rsidR="00981536" w:rsidRPr="00D67D12">
        <w:rPr>
          <w:rFonts w:ascii="Times New Roman" w:hAnsi="Times New Roman" w:cs="Times New Roman"/>
          <w:sz w:val="24"/>
          <w:szCs w:val="24"/>
          <w:lang w:val="en-GB"/>
        </w:rPr>
        <w:t>730 were screened for eligibility</w:t>
      </w:r>
      <w:r w:rsidR="00560608" w:rsidRPr="00D67D12">
        <w:rPr>
          <w:rFonts w:ascii="Times New Roman" w:hAnsi="Times New Roman" w:cs="Times New Roman"/>
          <w:sz w:val="24"/>
          <w:szCs w:val="24"/>
          <w:lang w:val="en-GB"/>
        </w:rPr>
        <w:t>,</w:t>
      </w:r>
      <w:r w:rsidR="00C21D99" w:rsidRPr="00D67D12">
        <w:rPr>
          <w:rFonts w:ascii="Times New Roman" w:hAnsi="Times New Roman" w:cs="Times New Roman"/>
          <w:sz w:val="24"/>
          <w:szCs w:val="24"/>
          <w:lang w:val="en-GB"/>
        </w:rPr>
        <w:t xml:space="preserve"> </w:t>
      </w:r>
      <w:r w:rsidRPr="00D67D12">
        <w:rPr>
          <w:rFonts w:ascii="Times New Roman" w:hAnsi="Times New Roman" w:cs="Times New Roman"/>
          <w:sz w:val="24"/>
          <w:szCs w:val="24"/>
          <w:lang w:val="en-GB"/>
        </w:rPr>
        <w:t xml:space="preserve">with </w:t>
      </w:r>
      <w:r w:rsidR="00A84941" w:rsidRPr="00D67D12">
        <w:rPr>
          <w:rFonts w:ascii="Times New Roman" w:hAnsi="Times New Roman" w:cs="Times New Roman"/>
          <w:sz w:val="24"/>
          <w:szCs w:val="24"/>
          <w:lang w:val="en-GB"/>
        </w:rPr>
        <w:t xml:space="preserve">378 </w:t>
      </w:r>
      <w:r w:rsidRPr="00D67D12">
        <w:rPr>
          <w:rFonts w:ascii="Times New Roman" w:hAnsi="Times New Roman" w:cs="Times New Roman"/>
          <w:sz w:val="24"/>
          <w:szCs w:val="24"/>
          <w:lang w:val="en-GB"/>
        </w:rPr>
        <w:t xml:space="preserve">retrieved </w:t>
      </w:r>
      <w:r w:rsidR="00A84941" w:rsidRPr="00D67D12">
        <w:rPr>
          <w:rFonts w:ascii="Times New Roman" w:hAnsi="Times New Roman" w:cs="Times New Roman"/>
          <w:sz w:val="24"/>
          <w:szCs w:val="24"/>
          <w:lang w:val="en-GB"/>
        </w:rPr>
        <w:t xml:space="preserve">for </w:t>
      </w:r>
      <w:r w:rsidR="00560608" w:rsidRPr="00D67D12">
        <w:rPr>
          <w:rFonts w:ascii="Times New Roman" w:hAnsi="Times New Roman" w:cs="Times New Roman"/>
          <w:sz w:val="24"/>
          <w:szCs w:val="24"/>
          <w:lang w:val="en-GB"/>
        </w:rPr>
        <w:t xml:space="preserve">full-text </w:t>
      </w:r>
      <w:r w:rsidRPr="00D67D12">
        <w:rPr>
          <w:rFonts w:ascii="Times New Roman" w:hAnsi="Times New Roman" w:cs="Times New Roman"/>
          <w:sz w:val="24"/>
          <w:szCs w:val="24"/>
          <w:lang w:val="en-GB"/>
        </w:rPr>
        <w:t>review</w:t>
      </w:r>
      <w:r w:rsidR="00A84941" w:rsidRPr="00D67D12">
        <w:rPr>
          <w:rFonts w:ascii="Times New Roman" w:hAnsi="Times New Roman" w:cs="Times New Roman"/>
          <w:sz w:val="24"/>
          <w:szCs w:val="24"/>
          <w:lang w:val="en-GB"/>
        </w:rPr>
        <w:t xml:space="preserve">. Of </w:t>
      </w:r>
      <w:r w:rsidRPr="00D67D12">
        <w:rPr>
          <w:rFonts w:ascii="Times New Roman" w:hAnsi="Times New Roman" w:cs="Times New Roman"/>
          <w:sz w:val="24"/>
          <w:szCs w:val="24"/>
          <w:lang w:val="en-GB"/>
        </w:rPr>
        <w:t>these,</w:t>
      </w:r>
      <w:r w:rsidR="00A84941" w:rsidRPr="00D67D12">
        <w:rPr>
          <w:rFonts w:ascii="Times New Roman" w:hAnsi="Times New Roman" w:cs="Times New Roman"/>
          <w:sz w:val="24"/>
          <w:szCs w:val="24"/>
          <w:lang w:val="en-GB"/>
        </w:rPr>
        <w:t xml:space="preserve"> 43 </w:t>
      </w:r>
      <w:r w:rsidR="00A44658" w:rsidRPr="00D67D12">
        <w:rPr>
          <w:rFonts w:ascii="Times New Roman" w:hAnsi="Times New Roman" w:cs="Times New Roman"/>
          <w:sz w:val="24"/>
          <w:szCs w:val="24"/>
          <w:lang w:val="en-GB"/>
        </w:rPr>
        <w:t xml:space="preserve">met </w:t>
      </w:r>
      <w:r w:rsidR="007E1920" w:rsidRPr="00D67D12">
        <w:rPr>
          <w:rFonts w:ascii="Times New Roman" w:hAnsi="Times New Roman" w:cs="Times New Roman"/>
          <w:sz w:val="24"/>
          <w:szCs w:val="24"/>
          <w:lang w:val="en-GB"/>
        </w:rPr>
        <w:t>our pre-established inclusion and exclusion</w:t>
      </w:r>
      <w:r w:rsidR="00560608" w:rsidRPr="00D67D12">
        <w:rPr>
          <w:rFonts w:ascii="Times New Roman" w:hAnsi="Times New Roman" w:cs="Times New Roman"/>
          <w:sz w:val="24"/>
          <w:szCs w:val="24"/>
          <w:lang w:val="en-GB"/>
        </w:rPr>
        <w:t xml:space="preserve"> criteria and were selected for data extraction</w:t>
      </w:r>
      <w:r w:rsidR="007E1920" w:rsidRPr="00D67D12">
        <w:rPr>
          <w:rFonts w:ascii="Times New Roman" w:hAnsi="Times New Roman" w:cs="Times New Roman"/>
          <w:sz w:val="24"/>
          <w:szCs w:val="24"/>
          <w:lang w:val="en-GB"/>
        </w:rPr>
        <w:t xml:space="preserve">. </w:t>
      </w:r>
      <w:r w:rsidRPr="00D67D12">
        <w:rPr>
          <w:rFonts w:ascii="Times New Roman" w:hAnsi="Times New Roman" w:cs="Times New Roman"/>
          <w:sz w:val="24"/>
          <w:szCs w:val="24"/>
          <w:lang w:val="en-GB"/>
        </w:rPr>
        <w:t>S</w:t>
      </w:r>
      <w:r w:rsidR="00560608" w:rsidRPr="00D67D12">
        <w:rPr>
          <w:rFonts w:ascii="Times New Roman" w:hAnsi="Times New Roman" w:cs="Times New Roman"/>
          <w:sz w:val="24"/>
          <w:szCs w:val="24"/>
          <w:lang w:val="en-GB"/>
        </w:rPr>
        <w:t xml:space="preserve">tudies </w:t>
      </w:r>
      <w:r w:rsidR="00724876" w:rsidRPr="00D67D12">
        <w:rPr>
          <w:rFonts w:ascii="Times New Roman" w:hAnsi="Times New Roman" w:cs="Times New Roman"/>
          <w:sz w:val="24"/>
          <w:szCs w:val="24"/>
          <w:lang w:val="en-GB"/>
        </w:rPr>
        <w:t>exclu</w:t>
      </w:r>
      <w:r w:rsidRPr="00D67D12">
        <w:rPr>
          <w:rFonts w:ascii="Times New Roman" w:hAnsi="Times New Roman" w:cs="Times New Roman"/>
          <w:sz w:val="24"/>
          <w:szCs w:val="24"/>
          <w:lang w:val="en-GB"/>
        </w:rPr>
        <w:t>ded during the</w:t>
      </w:r>
      <w:r w:rsidR="00794282" w:rsidRPr="00D67D12">
        <w:rPr>
          <w:rFonts w:ascii="Times New Roman" w:hAnsi="Times New Roman" w:cs="Times New Roman"/>
          <w:sz w:val="24"/>
          <w:szCs w:val="24"/>
          <w:lang w:val="en-GB"/>
        </w:rPr>
        <w:t xml:space="preserve"> process</w:t>
      </w:r>
      <w:r w:rsidR="00AB4451" w:rsidRPr="00D67D12">
        <w:rPr>
          <w:rFonts w:ascii="Times New Roman" w:hAnsi="Times New Roman" w:cs="Times New Roman"/>
          <w:sz w:val="24"/>
          <w:szCs w:val="24"/>
          <w:lang w:val="en-GB"/>
        </w:rPr>
        <w:t xml:space="preserve"> </w:t>
      </w:r>
      <w:r w:rsidRPr="00D67D12">
        <w:rPr>
          <w:rFonts w:ascii="Times New Roman" w:hAnsi="Times New Roman" w:cs="Times New Roman"/>
          <w:sz w:val="24"/>
          <w:szCs w:val="24"/>
          <w:lang w:val="en-GB"/>
        </w:rPr>
        <w:t xml:space="preserve">are detailed </w:t>
      </w:r>
      <w:r w:rsidR="00AB4451" w:rsidRPr="00D67D12">
        <w:rPr>
          <w:rFonts w:ascii="Times New Roman" w:hAnsi="Times New Roman" w:cs="Times New Roman"/>
          <w:sz w:val="24"/>
          <w:szCs w:val="24"/>
          <w:lang w:val="en-GB"/>
        </w:rPr>
        <w:t xml:space="preserve">in </w:t>
      </w:r>
      <w:r w:rsidRPr="00D67D12">
        <w:rPr>
          <w:rFonts w:ascii="Times New Roman" w:hAnsi="Times New Roman" w:cs="Times New Roman"/>
          <w:sz w:val="24"/>
          <w:szCs w:val="24"/>
          <w:lang w:val="en-GB"/>
        </w:rPr>
        <w:t xml:space="preserve">the </w:t>
      </w:r>
      <w:r w:rsidR="00AB4451" w:rsidRPr="00D67D12">
        <w:rPr>
          <w:rFonts w:ascii="Times New Roman" w:hAnsi="Times New Roman" w:cs="Times New Roman"/>
          <w:sz w:val="24"/>
          <w:szCs w:val="24"/>
          <w:lang w:val="en-GB"/>
        </w:rPr>
        <w:t>PRISMA flow-chart</w:t>
      </w:r>
      <w:r w:rsidR="00794282" w:rsidRPr="00D67D12">
        <w:rPr>
          <w:rFonts w:ascii="Times New Roman" w:hAnsi="Times New Roman" w:cs="Times New Roman"/>
          <w:sz w:val="24"/>
          <w:szCs w:val="24"/>
          <w:lang w:val="en-GB"/>
        </w:rPr>
        <w:t xml:space="preserve"> (Figure 1). </w:t>
      </w:r>
      <w:r w:rsidR="004D7A39">
        <w:rPr>
          <w:rFonts w:ascii="Times New Roman" w:hAnsi="Times New Roman" w:cs="Times New Roman"/>
          <w:sz w:val="24"/>
          <w:szCs w:val="24"/>
          <w:lang w:val="en-GB"/>
        </w:rPr>
        <w:br w:type="page"/>
      </w:r>
    </w:p>
    <w:p w14:paraId="1B60750D" w14:textId="36DD0922" w:rsidR="004D7A39" w:rsidRDefault="004D7A39" w:rsidP="00DE3703">
      <w:pPr>
        <w:spacing w:after="0" w:line="240" w:lineRule="auto"/>
      </w:pPr>
      <w:r>
        <w:rPr>
          <w:noProof/>
        </w:rPr>
        <w:lastRenderedPageBreak/>
        <mc:AlternateContent>
          <mc:Choice Requires="wps">
            <w:drawing>
              <wp:anchor distT="0" distB="0" distL="114300" distR="114300" simplePos="0" relativeHeight="251660288" behindDoc="0" locked="0" layoutInCell="1" allowOverlap="1" wp14:anchorId="0E9A310C" wp14:editId="4C585FB7">
                <wp:simplePos x="0" y="0"/>
                <wp:positionH relativeFrom="column">
                  <wp:posOffset>1797526</wp:posOffset>
                </wp:positionH>
                <wp:positionV relativeFrom="paragraph">
                  <wp:posOffset>-1304767</wp:posOffset>
                </wp:positionV>
                <wp:extent cx="3414078" cy="6501765"/>
                <wp:effectExtent l="5397" t="0" r="0" b="0"/>
                <wp:wrapNone/>
                <wp:docPr id="2" name="Round Same-side Corner of Rectangle 2"/>
                <wp:cNvGraphicFramePr/>
                <a:graphic xmlns:a="http://schemas.openxmlformats.org/drawingml/2006/main">
                  <a:graphicData uri="http://schemas.microsoft.com/office/word/2010/wordprocessingShape">
                    <wps:wsp>
                      <wps:cNvSpPr/>
                      <wps:spPr>
                        <a:xfrm rot="5400000">
                          <a:off x="0" y="0"/>
                          <a:ext cx="3414078" cy="6501765"/>
                        </a:xfrm>
                        <a:prstGeom prst="round2SameRect">
                          <a:avLst>
                            <a:gd name="adj1" fmla="val 2108"/>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7F64" id="Round Same-side Corner of Rectangle 2" o:spid="_x0000_s1026" style="position:absolute;margin-left:141.55pt;margin-top:-102.75pt;width:268.85pt;height:511.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4078,650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0yswIAAMQFAAAOAAAAZHJzL2Uyb0RvYy54bWysVEtv2zAMvg/YfxB0X/1Y0nZBnSJom2FA&#10;0RZNh54VWYo9yKImKa/9+lGS42RrT8N8MESR/Eh+Inl1vesU2QjrWtAVLc5ySoTmULd6VdHvL/NP&#10;l5Q4z3TNFGhR0b1w9Hr68cPV1kxECQ2oWliCINpNtqaijfdmkmWON6Jj7gyM0KiUYDvmUbSrrLZs&#10;i+idyso8P8+2YGtjgQvn8PY2Kek04kspuH+U0glPVEUxNx//Nv6X4Z9Nr9hkZZlpWt6nwf4hi461&#10;GoMOULfMM7K27RuoruUWHEh/xqHLQMqWi1gDVlPkf1WzaJgRsRYkx5mBJvf/YPnDZmGeLNKwNW7i&#10;8Biq2EnbEQvI1niUhy/WhtmSXaRuP1Andp5wvPw8Kkb5BT42R935OC8uzseB3CyBBVBjnf8qoCPh&#10;UFELa12XC9aJZ3ylGIBt7p2PLNZEo6KirP5RUCI7hY+yYYqURX7Zv9mJSXlqEt8Uw/ZgeDoEDsgO&#10;VFvPW6WiYFfLG2UJIlf0bj4fz+/6nP8wUzoYawhuqaRwkx0Jiye/VyLYKf0sJGlrJKWMVcVeFkMc&#10;xrnQvkiqhtUihR9HmhP84BH5i4ABWWL8AbsHCHPyFjvB9PbBVcRRGJzTew5hUgaHxJLz4BEjg/aD&#10;c9dqsO9VprCqPnKyP5CUqAksLaHeP9nUWjiOzvB5i91wz5x/YhYfGS9xm/hH/EkF24pCf6KkAfvr&#10;vftgjwOBWkq2OMkVdT/XzApK1DeNo/KlGI3C6EdhNL4oUbCnmuWpRq+7G8B2wLbD7OIx2Ht1OEoL&#10;3SsunVmIiiqmOcauKPf2INz4tGFwbXExm0UzHHfD/L1eGB7AA6uhL192r8yafiQ8TtMDHKa+b+HE&#10;6NE2eGqYrT3I1gflkddewFURG6dfa2EXncrR6rh8p78BAAD//wMAUEsDBBQABgAIAAAAIQAl3KLF&#10;3wAAAAoBAAAPAAAAZHJzL2Rvd25yZXYueG1sTI/BTsMwEETvSPyDtUjcqA2hLglxKgSCSj0gKEhc&#10;nXhJIuJ1sN0m/D3uCY6jGc28KdezHdgBfegdKbhcCGBIjTM9tQre3x4vboCFqMnowREq+MEA6+r0&#10;pNSFcRO94mEXW5ZKKBRaQRfjWHAemg6tDgs3IiXv03mrY5K+5cbrKZXbgV8JIbnVPaWFTo9432Hz&#10;tdtbBQ/184snlPlHb/hm8zRtRS6/lTo/m+9ugUWc418YjvgJHarEVLs9mcAGBdciXYkKspUEdvSF&#10;zHJgtYLlapkBr0r+/0L1CwAA//8DAFBLAQItABQABgAIAAAAIQC2gziS/gAAAOEBAAATAAAAAAAA&#10;AAAAAAAAAAAAAABbQ29udGVudF9UeXBlc10ueG1sUEsBAi0AFAAGAAgAAAAhADj9If/WAAAAlAEA&#10;AAsAAAAAAAAAAAAAAAAALwEAAF9yZWxzLy5yZWxzUEsBAi0AFAAGAAgAAAAhADj1nTKzAgAAxAUA&#10;AA4AAAAAAAAAAAAAAAAALgIAAGRycy9lMm9Eb2MueG1sUEsBAi0AFAAGAAgAAAAhACXcosXfAAAA&#10;CgEAAA8AAAAAAAAAAAAAAAAADQUAAGRycy9kb3ducmV2LnhtbFBLBQYAAAAABAAEAPMAAAAZBgAA&#10;AAA=&#10;" path="m71969,l3342109,v39747,,71969,32222,71969,71969l3414078,6501765r,l,6501765r,l,71969c,32222,32222,,71969,xe" fillcolor="#eff5fe" stroked="f" strokeweight="1pt">
                <v:stroke joinstyle="miter"/>
                <v:path arrowok="t" o:connecttype="custom" o:connectlocs="71969,0;3342109,0;3414078,71969;3414078,6501765;3414078,6501765;0,6501765;0,6501765;0,71969;71969,0" o:connectangles="0,0,0,0,0,0,0,0,0"/>
              </v:shape>
            </w:pict>
          </mc:Fallback>
        </mc:AlternateContent>
      </w:r>
      <w:r>
        <w:rPr>
          <w:noProof/>
        </w:rPr>
        <mc:AlternateContent>
          <mc:Choice Requires="wps">
            <w:drawing>
              <wp:anchor distT="0" distB="0" distL="114300" distR="114300" simplePos="0" relativeHeight="251684864" behindDoc="0" locked="0" layoutInCell="1" allowOverlap="1" wp14:anchorId="755CDED2" wp14:editId="06DD1B59">
                <wp:simplePos x="0" y="0"/>
                <wp:positionH relativeFrom="column">
                  <wp:posOffset>596900</wp:posOffset>
                </wp:positionH>
                <wp:positionV relativeFrom="paragraph">
                  <wp:posOffset>87630</wp:posOffset>
                </wp:positionV>
                <wp:extent cx="2762250" cy="1573200"/>
                <wp:effectExtent l="12700" t="12700" r="19050" b="14605"/>
                <wp:wrapNone/>
                <wp:docPr id="3" name="Rounded Rectangle 3"/>
                <wp:cNvGraphicFramePr/>
                <a:graphic xmlns:a="http://schemas.openxmlformats.org/drawingml/2006/main">
                  <a:graphicData uri="http://schemas.microsoft.com/office/word/2010/wordprocessingShape">
                    <wps:wsp>
                      <wps:cNvSpPr/>
                      <wps:spPr>
                        <a:xfrm>
                          <a:off x="0" y="0"/>
                          <a:ext cx="2762250" cy="1573200"/>
                        </a:xfrm>
                        <a:prstGeom prst="roundRect">
                          <a:avLst>
                            <a:gd name="adj" fmla="val 160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8B770" w14:textId="77777777" w:rsidR="00925D87" w:rsidRDefault="00925D87" w:rsidP="004D7A39">
                            <w:pPr>
                              <w:spacing w:after="0" w:line="240" w:lineRule="auto"/>
                              <w:rPr>
                                <w:color w:val="002060"/>
                                <w:sz w:val="20"/>
                                <w:szCs w:val="20"/>
                              </w:rPr>
                            </w:pPr>
                            <w:r>
                              <w:rPr>
                                <w:color w:val="002060"/>
                                <w:sz w:val="20"/>
                                <w:szCs w:val="20"/>
                              </w:rPr>
                              <w:t xml:space="preserve">Studies from databases/registers </w:t>
                            </w:r>
                            <w:r w:rsidRPr="00BE5C25">
                              <w:rPr>
                                <w:b/>
                                <w:bCs/>
                                <w:color w:val="0040CF"/>
                                <w:sz w:val="20"/>
                                <w:szCs w:val="20"/>
                              </w:rPr>
                              <w:t>(n =</w:t>
                            </w:r>
                            <w:r>
                              <w:rPr>
                                <w:b/>
                                <w:bCs/>
                                <w:color w:val="0040CF"/>
                                <w:sz w:val="20"/>
                                <w:szCs w:val="20"/>
                              </w:rPr>
                              <w:t xml:space="preserve"> </w:t>
                            </w:r>
                            <w:r>
                              <w:rPr>
                                <w:b/>
                                <w:bCs/>
                                <w:noProof/>
                                <w:color w:val="0040CF"/>
                                <w:sz w:val="20"/>
                                <w:szCs w:val="20"/>
                              </w:rPr>
                              <w:t>5213</w:t>
                            </w:r>
                            <w:r w:rsidRPr="00BE5C25">
                              <w:rPr>
                                <w:b/>
                                <w:bCs/>
                                <w:color w:val="0040CF"/>
                                <w:sz w:val="20"/>
                                <w:szCs w:val="20"/>
                              </w:rPr>
                              <w:t>)</w:t>
                            </w:r>
                          </w:p>
                          <w:p w14:paraId="7D31FCC8"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Proquest</w:t>
                            </w:r>
                            <w:r>
                              <w:rPr>
                                <w:color w:val="002060"/>
                                <w:sz w:val="18"/>
                                <w:szCs w:val="18"/>
                              </w:rPr>
                              <w:t xml:space="preserve"> </w:t>
                            </w:r>
                            <w:r w:rsidRPr="00BE5C25">
                              <w:rPr>
                                <w:color w:val="002060"/>
                                <w:sz w:val="18"/>
                                <w:szCs w:val="18"/>
                              </w:rPr>
                              <w:t xml:space="preserve">(n = </w:t>
                            </w:r>
                            <w:r>
                              <w:rPr>
                                <w:noProof/>
                                <w:color w:val="002060"/>
                                <w:sz w:val="18"/>
                                <w:szCs w:val="18"/>
                              </w:rPr>
                              <w:t>3956</w:t>
                            </w:r>
                            <w:r>
                              <w:rPr>
                                <w:color w:val="002060"/>
                                <w:sz w:val="18"/>
                                <w:szCs w:val="18"/>
                              </w:rPr>
                              <w:t>)</w:t>
                            </w:r>
                          </w:p>
                          <w:p w14:paraId="01BB6E3C"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ERIH</w:t>
                            </w:r>
                            <w:r>
                              <w:rPr>
                                <w:color w:val="002060"/>
                                <w:sz w:val="18"/>
                                <w:szCs w:val="18"/>
                              </w:rPr>
                              <w:t xml:space="preserve"> </w:t>
                            </w:r>
                            <w:r w:rsidRPr="00BE5C25">
                              <w:rPr>
                                <w:color w:val="002060"/>
                                <w:sz w:val="18"/>
                                <w:szCs w:val="18"/>
                              </w:rPr>
                              <w:t xml:space="preserve">(n = </w:t>
                            </w:r>
                            <w:r>
                              <w:rPr>
                                <w:noProof/>
                                <w:color w:val="002060"/>
                                <w:sz w:val="18"/>
                                <w:szCs w:val="18"/>
                              </w:rPr>
                              <w:t>500</w:t>
                            </w:r>
                            <w:r>
                              <w:rPr>
                                <w:color w:val="002060"/>
                                <w:sz w:val="18"/>
                                <w:szCs w:val="18"/>
                              </w:rPr>
                              <w:t>)</w:t>
                            </w:r>
                          </w:p>
                          <w:p w14:paraId="0E80A4BA"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Web of Science</w:t>
                            </w:r>
                            <w:r>
                              <w:rPr>
                                <w:color w:val="002060"/>
                                <w:sz w:val="18"/>
                                <w:szCs w:val="18"/>
                              </w:rPr>
                              <w:t xml:space="preserve"> </w:t>
                            </w:r>
                            <w:r w:rsidRPr="00BE5C25">
                              <w:rPr>
                                <w:color w:val="002060"/>
                                <w:sz w:val="18"/>
                                <w:szCs w:val="18"/>
                              </w:rPr>
                              <w:t xml:space="preserve">(n = </w:t>
                            </w:r>
                            <w:r>
                              <w:rPr>
                                <w:noProof/>
                                <w:color w:val="002060"/>
                                <w:sz w:val="18"/>
                                <w:szCs w:val="18"/>
                              </w:rPr>
                              <w:t>458</w:t>
                            </w:r>
                            <w:r>
                              <w:rPr>
                                <w:color w:val="002060"/>
                                <w:sz w:val="18"/>
                                <w:szCs w:val="18"/>
                              </w:rPr>
                              <w:t>)</w:t>
                            </w:r>
                          </w:p>
                          <w:p w14:paraId="783C3E7F"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Scopus</w:t>
                            </w:r>
                            <w:r>
                              <w:rPr>
                                <w:color w:val="002060"/>
                                <w:sz w:val="18"/>
                                <w:szCs w:val="18"/>
                              </w:rPr>
                              <w:t xml:space="preserve"> </w:t>
                            </w:r>
                            <w:r w:rsidRPr="00BE5C25">
                              <w:rPr>
                                <w:color w:val="002060"/>
                                <w:sz w:val="18"/>
                                <w:szCs w:val="18"/>
                              </w:rPr>
                              <w:t xml:space="preserve">(n = </w:t>
                            </w:r>
                            <w:r>
                              <w:rPr>
                                <w:noProof/>
                                <w:color w:val="002060"/>
                                <w:sz w:val="18"/>
                                <w:szCs w:val="18"/>
                              </w:rPr>
                              <w:t>176</w:t>
                            </w:r>
                            <w:r>
                              <w:rPr>
                                <w:color w:val="002060"/>
                                <w:sz w:val="18"/>
                                <w:szCs w:val="18"/>
                              </w:rPr>
                              <w:t>)</w:t>
                            </w:r>
                          </w:p>
                          <w:p w14:paraId="3A36978E"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PubMed</w:t>
                            </w:r>
                            <w:r>
                              <w:rPr>
                                <w:color w:val="002060"/>
                                <w:sz w:val="18"/>
                                <w:szCs w:val="18"/>
                              </w:rPr>
                              <w:t xml:space="preserve"> </w:t>
                            </w:r>
                            <w:r w:rsidRPr="00BE5C25">
                              <w:rPr>
                                <w:color w:val="002060"/>
                                <w:sz w:val="18"/>
                                <w:szCs w:val="18"/>
                              </w:rPr>
                              <w:t xml:space="preserve">(n = </w:t>
                            </w:r>
                            <w:r>
                              <w:rPr>
                                <w:noProof/>
                                <w:color w:val="002060"/>
                                <w:sz w:val="18"/>
                                <w:szCs w:val="18"/>
                              </w:rPr>
                              <w:t>64</w:t>
                            </w:r>
                            <w:r>
                              <w:rPr>
                                <w:color w:val="002060"/>
                                <w:sz w:val="18"/>
                                <w:szCs w:val="18"/>
                              </w:rPr>
                              <w:t>)</w:t>
                            </w:r>
                          </w:p>
                          <w:p w14:paraId="5B610185"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PsycINFO</w:t>
                            </w:r>
                            <w:r>
                              <w:rPr>
                                <w:color w:val="002060"/>
                                <w:sz w:val="18"/>
                                <w:szCs w:val="18"/>
                              </w:rPr>
                              <w:t xml:space="preserve"> </w:t>
                            </w:r>
                            <w:r w:rsidRPr="00BE5C25">
                              <w:rPr>
                                <w:color w:val="002060"/>
                                <w:sz w:val="18"/>
                                <w:szCs w:val="18"/>
                              </w:rPr>
                              <w:t xml:space="preserve">(n = </w:t>
                            </w:r>
                            <w:r>
                              <w:rPr>
                                <w:noProof/>
                                <w:color w:val="002060"/>
                                <w:sz w:val="18"/>
                                <w:szCs w:val="18"/>
                              </w:rPr>
                              <w:t>59</w:t>
                            </w:r>
                            <w:r>
                              <w:rPr>
                                <w:color w:val="00206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CDED2" id="Rounded Rectangle 3" o:spid="_x0000_s1026" style="position:absolute;margin-left:47pt;margin-top:6.9pt;width:217.5pt;height:12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02rgIAAM0FAAAOAAAAZHJzL2Uyb0RvYy54bWysVEtv2zAMvg/YfxB0Xx17SdoGdYogRYcB&#10;RVv0gZ4VWYo9yKImKbGzXz9KfqRdix2G5aCIJvmR/ETy4rKtFdkL6yrQOU1PJpQIzaGo9Danz0/X&#10;X84ocZ7pginQIqcH4ejl8vOni8YsRAYlqEJYgiDaLRqT09J7s0gSx0tRM3cCRmhUSrA18yjabVJY&#10;1iB6rZJsMpknDdjCWODCOfx61SnpMuJLKbi/k9IJT1ROMTcfTxvPTTiT5QVbbC0zZcX7NNg/ZFGz&#10;SmPQEeqKeUZ2tnoHVVfcggPpTzjUCUhZcRFrwGrSyR/VPJbMiFgLkuPMSJP7f7D8dv9o7i3S0Bi3&#10;cHgNVbTS1uEf8yNtJOswkiVaTzh+zE7nWTZDTjnq0tnpV3yOQGdydDfW+W8CahIuObWw08UDPklk&#10;iu1vnI+UFUSzGnuDFT8okbXCB9gzRdL5JOsBe1uEHiCDowNVFdeVUlEIHSPWyhL0zelmm/a+b6yU&#10;Jg1mez7BxN9D2O1mBJiu57Oz1XsMzEFprPJIV7z5gxIBUOkHIUlVBIK6CG/zYpwL7dNOVbJCdOnO&#10;Jvgbgg0ekcsIGJAlFjpi9wCDZQcyYHeP0NsHVxEHYXTuS/+b8+gRI4P2o3NdabAfVaawqj5yZz+Q&#10;1FETWPLtpu07bQPF4d4SC91EOsOvK2ySG+b8PbPYAdhYuFb8HR5SAT4a9DdKSrC/Pvoe7HEyUEtJ&#10;gyOdU/dzx6ygRH3XODPn6XQadkAUprPTDAX7WrN5rdG7eg3YSSkuMMPjNdh7NVylhfoFt88qREUV&#10;0xxj55R7Owhr360a3F9crFbRDOfeMH+jHw0P4IHg0NRP7Quzpp8Uj0N2C8P4s0Xs/47co23w1LDa&#10;eZCVD8pAccdrL+DOiD3U77ewlF7L0eq4hZe/AQAA//8DAFBLAwQUAAYACAAAACEAAZuny94AAAAJ&#10;AQAADwAAAGRycy9kb3ducmV2LnhtbEyPwU7DMBBE70j8g7VIXBB1GtKWhjgVICGhnmgo922yxBHx&#10;OordNvw9ywmOOzOanVdsJterE42h82xgPktAEde+6bg1sH9/ub0HFSJyg71nMvBNATbl5UWBeePP&#10;vKNTFVslJRxyNGBjHHKtQ23JYZj5gVi8Tz86jHKOrW5GPEu563WaJEvtsGP5YHGgZ0v1V3V0BrJk&#10;t8rs27bDcPOUxtZW2etHZcz11fT4ACrSFP/C8DtfpkMpmw7+yE1QvYF1JihR9DshEH+RrkU4GEiX&#10;8wXostD/CcofAAAA//8DAFBLAQItABQABgAIAAAAIQC2gziS/gAAAOEBAAATAAAAAAAAAAAAAAAA&#10;AAAAAABbQ29udGVudF9UeXBlc10ueG1sUEsBAi0AFAAGAAgAAAAhADj9If/WAAAAlAEAAAsAAAAA&#10;AAAAAAAAAAAALwEAAF9yZWxzLy5yZWxzUEsBAi0AFAAGAAgAAAAhAEp0/TauAgAAzQUAAA4AAAAA&#10;AAAAAAAAAAAALgIAAGRycy9lMm9Eb2MueG1sUEsBAi0AFAAGAAgAAAAhAAGbp8veAAAACQEAAA8A&#10;AAAAAAAAAAAAAAAACAUAAGRycy9kb3ducmV2LnhtbFBLBQYAAAAABAAEAPMAAAATBgAAAAA=&#10;" fillcolor="white [3212]" strokecolor="#4c658a" strokeweight="1.5pt">
                <v:stroke joinstyle="miter"/>
                <v:textbox>
                  <w:txbxContent>
                    <w:p w14:paraId="26C8B770" w14:textId="77777777" w:rsidR="00925D87" w:rsidRDefault="00925D87" w:rsidP="004D7A39">
                      <w:pPr>
                        <w:spacing w:after="0" w:line="240" w:lineRule="auto"/>
                        <w:rPr>
                          <w:color w:val="002060"/>
                          <w:sz w:val="20"/>
                          <w:szCs w:val="20"/>
                        </w:rPr>
                      </w:pPr>
                      <w:r>
                        <w:rPr>
                          <w:color w:val="002060"/>
                          <w:sz w:val="20"/>
                          <w:szCs w:val="20"/>
                        </w:rPr>
                        <w:t xml:space="preserve">Studies from databases/registers </w:t>
                      </w:r>
                      <w:r w:rsidRPr="00BE5C25">
                        <w:rPr>
                          <w:b/>
                          <w:bCs/>
                          <w:color w:val="0040CF"/>
                          <w:sz w:val="20"/>
                          <w:szCs w:val="20"/>
                        </w:rPr>
                        <w:t>(n =</w:t>
                      </w:r>
                      <w:r>
                        <w:rPr>
                          <w:b/>
                          <w:bCs/>
                          <w:color w:val="0040CF"/>
                          <w:sz w:val="20"/>
                          <w:szCs w:val="20"/>
                        </w:rPr>
                        <w:t xml:space="preserve"> </w:t>
                      </w:r>
                      <w:r>
                        <w:rPr>
                          <w:b/>
                          <w:bCs/>
                          <w:noProof/>
                          <w:color w:val="0040CF"/>
                          <w:sz w:val="20"/>
                          <w:szCs w:val="20"/>
                        </w:rPr>
                        <w:t>5213</w:t>
                      </w:r>
                      <w:r w:rsidRPr="00BE5C25">
                        <w:rPr>
                          <w:b/>
                          <w:bCs/>
                          <w:color w:val="0040CF"/>
                          <w:sz w:val="20"/>
                          <w:szCs w:val="20"/>
                        </w:rPr>
                        <w:t>)</w:t>
                      </w:r>
                    </w:p>
                    <w:p w14:paraId="7D31FCC8"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Proquest</w:t>
                      </w:r>
                      <w:r>
                        <w:rPr>
                          <w:color w:val="002060"/>
                          <w:sz w:val="18"/>
                          <w:szCs w:val="18"/>
                        </w:rPr>
                        <w:t xml:space="preserve"> </w:t>
                      </w:r>
                      <w:r w:rsidRPr="00BE5C25">
                        <w:rPr>
                          <w:color w:val="002060"/>
                          <w:sz w:val="18"/>
                          <w:szCs w:val="18"/>
                        </w:rPr>
                        <w:t xml:space="preserve">(n = </w:t>
                      </w:r>
                      <w:r>
                        <w:rPr>
                          <w:noProof/>
                          <w:color w:val="002060"/>
                          <w:sz w:val="18"/>
                          <w:szCs w:val="18"/>
                        </w:rPr>
                        <w:t>3956</w:t>
                      </w:r>
                      <w:r>
                        <w:rPr>
                          <w:color w:val="002060"/>
                          <w:sz w:val="18"/>
                          <w:szCs w:val="18"/>
                        </w:rPr>
                        <w:t>)</w:t>
                      </w:r>
                    </w:p>
                    <w:p w14:paraId="01BB6E3C"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ERIH</w:t>
                      </w:r>
                      <w:r>
                        <w:rPr>
                          <w:color w:val="002060"/>
                          <w:sz w:val="18"/>
                          <w:szCs w:val="18"/>
                        </w:rPr>
                        <w:t xml:space="preserve"> </w:t>
                      </w:r>
                      <w:r w:rsidRPr="00BE5C25">
                        <w:rPr>
                          <w:color w:val="002060"/>
                          <w:sz w:val="18"/>
                          <w:szCs w:val="18"/>
                        </w:rPr>
                        <w:t xml:space="preserve">(n = </w:t>
                      </w:r>
                      <w:r>
                        <w:rPr>
                          <w:noProof/>
                          <w:color w:val="002060"/>
                          <w:sz w:val="18"/>
                          <w:szCs w:val="18"/>
                        </w:rPr>
                        <w:t>500</w:t>
                      </w:r>
                      <w:r>
                        <w:rPr>
                          <w:color w:val="002060"/>
                          <w:sz w:val="18"/>
                          <w:szCs w:val="18"/>
                        </w:rPr>
                        <w:t>)</w:t>
                      </w:r>
                    </w:p>
                    <w:p w14:paraId="0E80A4BA"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Web of Science</w:t>
                      </w:r>
                      <w:r>
                        <w:rPr>
                          <w:color w:val="002060"/>
                          <w:sz w:val="18"/>
                          <w:szCs w:val="18"/>
                        </w:rPr>
                        <w:t xml:space="preserve"> </w:t>
                      </w:r>
                      <w:r w:rsidRPr="00BE5C25">
                        <w:rPr>
                          <w:color w:val="002060"/>
                          <w:sz w:val="18"/>
                          <w:szCs w:val="18"/>
                        </w:rPr>
                        <w:t xml:space="preserve">(n = </w:t>
                      </w:r>
                      <w:r>
                        <w:rPr>
                          <w:noProof/>
                          <w:color w:val="002060"/>
                          <w:sz w:val="18"/>
                          <w:szCs w:val="18"/>
                        </w:rPr>
                        <w:t>458</w:t>
                      </w:r>
                      <w:r>
                        <w:rPr>
                          <w:color w:val="002060"/>
                          <w:sz w:val="18"/>
                          <w:szCs w:val="18"/>
                        </w:rPr>
                        <w:t>)</w:t>
                      </w:r>
                    </w:p>
                    <w:p w14:paraId="783C3E7F"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Scopus</w:t>
                      </w:r>
                      <w:r>
                        <w:rPr>
                          <w:color w:val="002060"/>
                          <w:sz w:val="18"/>
                          <w:szCs w:val="18"/>
                        </w:rPr>
                        <w:t xml:space="preserve"> </w:t>
                      </w:r>
                      <w:r w:rsidRPr="00BE5C25">
                        <w:rPr>
                          <w:color w:val="002060"/>
                          <w:sz w:val="18"/>
                          <w:szCs w:val="18"/>
                        </w:rPr>
                        <w:t xml:space="preserve">(n = </w:t>
                      </w:r>
                      <w:r>
                        <w:rPr>
                          <w:noProof/>
                          <w:color w:val="002060"/>
                          <w:sz w:val="18"/>
                          <w:szCs w:val="18"/>
                        </w:rPr>
                        <w:t>176</w:t>
                      </w:r>
                      <w:r>
                        <w:rPr>
                          <w:color w:val="002060"/>
                          <w:sz w:val="18"/>
                          <w:szCs w:val="18"/>
                        </w:rPr>
                        <w:t>)</w:t>
                      </w:r>
                    </w:p>
                    <w:p w14:paraId="3A36978E"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PubMed</w:t>
                      </w:r>
                      <w:r>
                        <w:rPr>
                          <w:color w:val="002060"/>
                          <w:sz w:val="18"/>
                          <w:szCs w:val="18"/>
                        </w:rPr>
                        <w:t xml:space="preserve"> </w:t>
                      </w:r>
                      <w:r w:rsidRPr="00BE5C25">
                        <w:rPr>
                          <w:color w:val="002060"/>
                          <w:sz w:val="18"/>
                          <w:szCs w:val="18"/>
                        </w:rPr>
                        <w:t xml:space="preserve">(n = </w:t>
                      </w:r>
                      <w:r>
                        <w:rPr>
                          <w:noProof/>
                          <w:color w:val="002060"/>
                          <w:sz w:val="18"/>
                          <w:szCs w:val="18"/>
                        </w:rPr>
                        <w:t>64</w:t>
                      </w:r>
                      <w:r>
                        <w:rPr>
                          <w:color w:val="002060"/>
                          <w:sz w:val="18"/>
                          <w:szCs w:val="18"/>
                        </w:rPr>
                        <w:t>)</w:t>
                      </w:r>
                    </w:p>
                    <w:p w14:paraId="5B610185" w14:textId="77777777" w:rsidR="00925D87" w:rsidRPr="00564948" w:rsidRDefault="00925D87" w:rsidP="004D7A39">
                      <w:pPr>
                        <w:spacing w:after="0" w:line="240" w:lineRule="auto"/>
                        <w:ind w:firstLine="284"/>
                        <w:rPr>
                          <w:noProof/>
                          <w:color w:val="002060"/>
                          <w:sz w:val="20"/>
                          <w:szCs w:val="20"/>
                        </w:rPr>
                      </w:pPr>
                      <w:r>
                        <w:rPr>
                          <w:noProof/>
                          <w:color w:val="002060"/>
                          <w:sz w:val="18"/>
                          <w:szCs w:val="18"/>
                        </w:rPr>
                        <w:t>PsycINFO</w:t>
                      </w:r>
                      <w:r>
                        <w:rPr>
                          <w:color w:val="002060"/>
                          <w:sz w:val="18"/>
                          <w:szCs w:val="18"/>
                        </w:rPr>
                        <w:t xml:space="preserve"> </w:t>
                      </w:r>
                      <w:r w:rsidRPr="00BE5C25">
                        <w:rPr>
                          <w:color w:val="002060"/>
                          <w:sz w:val="18"/>
                          <w:szCs w:val="18"/>
                        </w:rPr>
                        <w:t xml:space="preserve">(n = </w:t>
                      </w:r>
                      <w:r>
                        <w:rPr>
                          <w:noProof/>
                          <w:color w:val="002060"/>
                          <w:sz w:val="18"/>
                          <w:szCs w:val="18"/>
                        </w:rPr>
                        <w:t>59</w:t>
                      </w:r>
                      <w:r>
                        <w:rPr>
                          <w:color w:val="002060"/>
                          <w:sz w:val="18"/>
                          <w:szCs w:val="18"/>
                        </w:rPr>
                        <w:t>)</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6B6EDEF3" wp14:editId="176C0445">
                <wp:simplePos x="0" y="0"/>
                <wp:positionH relativeFrom="column">
                  <wp:posOffset>3614420</wp:posOffset>
                </wp:positionH>
                <wp:positionV relativeFrom="paragraph">
                  <wp:posOffset>85725</wp:posOffset>
                </wp:positionV>
                <wp:extent cx="2762250" cy="1574165"/>
                <wp:effectExtent l="12700" t="12700" r="19050" b="13335"/>
                <wp:wrapNone/>
                <wp:docPr id="8" name="Rounded Rectangle 8"/>
                <wp:cNvGraphicFramePr/>
                <a:graphic xmlns:a="http://schemas.openxmlformats.org/drawingml/2006/main">
                  <a:graphicData uri="http://schemas.microsoft.com/office/word/2010/wordprocessingShape">
                    <wps:wsp>
                      <wps:cNvSpPr/>
                      <wps:spPr>
                        <a:xfrm>
                          <a:off x="0" y="0"/>
                          <a:ext cx="2762250" cy="1574165"/>
                        </a:xfrm>
                        <a:prstGeom prst="roundRect">
                          <a:avLst>
                            <a:gd name="adj" fmla="val 1763"/>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42A7A" w14:textId="77777777" w:rsidR="00925D87" w:rsidRPr="00BE5C25" w:rsidRDefault="00925D87" w:rsidP="004D7A39">
                            <w:pPr>
                              <w:spacing w:after="0" w:line="240" w:lineRule="auto"/>
                              <w:rPr>
                                <w:color w:val="002060"/>
                                <w:sz w:val="20"/>
                                <w:szCs w:val="20"/>
                              </w:rPr>
                            </w:pPr>
                            <w:r w:rsidRPr="00BE5C25">
                              <w:rPr>
                                <w:color w:val="002060"/>
                                <w:sz w:val="20"/>
                                <w:szCs w:val="20"/>
                              </w:rPr>
                              <w:t xml:space="preserve">References from other sources </w:t>
                            </w:r>
                            <w:r w:rsidRPr="00BE5C25">
                              <w:rPr>
                                <w:b/>
                                <w:bCs/>
                                <w:color w:val="0040CF"/>
                                <w:sz w:val="20"/>
                                <w:szCs w:val="20"/>
                              </w:rPr>
                              <w:t>(n</w:t>
                            </w:r>
                            <w:r>
                              <w:rPr>
                                <w:b/>
                                <w:bCs/>
                                <w:color w:val="0040CF"/>
                                <w:sz w:val="20"/>
                                <w:szCs w:val="20"/>
                              </w:rPr>
                              <w:t>ot applicable</w:t>
                            </w:r>
                            <w:r w:rsidRPr="00BE5C25">
                              <w:rPr>
                                <w:b/>
                                <w:bCs/>
                                <w:color w:val="0040CF"/>
                                <w:sz w:val="20"/>
                                <w:szCs w:val="20"/>
                              </w:rPr>
                              <w:t xml:space="preserve"> )  </w:t>
                            </w:r>
                          </w:p>
                          <w:p w14:paraId="705E5805" w14:textId="77777777" w:rsidR="00925D87" w:rsidRPr="00BE5C25" w:rsidRDefault="00925D87" w:rsidP="004D7A39">
                            <w:pPr>
                              <w:spacing w:after="0" w:line="240" w:lineRule="auto"/>
                              <w:ind w:left="284"/>
                              <w:rPr>
                                <w:color w:val="002060"/>
                              </w:rPr>
                            </w:pPr>
                            <w:r w:rsidRPr="00BE5C25">
                              <w:rPr>
                                <w:color w:val="002060"/>
                                <w:sz w:val="18"/>
                                <w:szCs w:val="18"/>
                              </w:rPr>
                              <w:t>Citation searching (</w:t>
                            </w:r>
                            <w:r>
                              <w:rPr>
                                <w:color w:val="002060"/>
                                <w:sz w:val="18"/>
                                <w:szCs w:val="18"/>
                              </w:rPr>
                              <w:t>not applicable</w:t>
                            </w:r>
                            <w:r w:rsidRPr="00BE5C25">
                              <w:rPr>
                                <w:color w:val="002060"/>
                                <w:sz w:val="18"/>
                                <w:szCs w:val="18"/>
                              </w:rPr>
                              <w:t xml:space="preserve"> )</w:t>
                            </w:r>
                          </w:p>
                          <w:p w14:paraId="6E639F84" w14:textId="77777777" w:rsidR="00925D87" w:rsidRPr="00BE5C25" w:rsidRDefault="00925D87" w:rsidP="004D7A39">
                            <w:pPr>
                              <w:spacing w:after="0" w:line="240" w:lineRule="auto"/>
                              <w:ind w:left="284"/>
                              <w:rPr>
                                <w:color w:val="002060"/>
                                <w:sz w:val="18"/>
                                <w:szCs w:val="18"/>
                              </w:rPr>
                            </w:pPr>
                            <w:r w:rsidRPr="00BE5C25">
                              <w:rPr>
                                <w:color w:val="002060"/>
                                <w:sz w:val="18"/>
                                <w:szCs w:val="18"/>
                              </w:rPr>
                              <w:t>Grey literature (</w:t>
                            </w:r>
                            <w:r>
                              <w:rPr>
                                <w:color w:val="002060"/>
                                <w:sz w:val="18"/>
                                <w:szCs w:val="18"/>
                              </w:rPr>
                              <w:t>not applicable</w:t>
                            </w:r>
                            <w:r w:rsidRPr="00BE5C25">
                              <w:rPr>
                                <w:color w:val="002060"/>
                                <w:sz w:val="18"/>
                                <w:szCs w:val="18"/>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EDEF3" id="Rounded Rectangle 8" o:spid="_x0000_s1027" style="position:absolute;margin-left:284.6pt;margin-top:6.75pt;width:217.5pt;height:1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UsgIAANQFAAAOAAAAZHJzL2Uyb0RvYy54bWysVEtv2zAMvg/YfxB0Xx1nebRBnSJI0WFA&#10;0RVth54VWYo9SKImKYmzXz9KfqRdix2G5aCIJvmR/ETy8qrRiuyF8zWYguZnI0qE4VDWZlvQ7083&#10;n84p8YGZkikwoqBH4enV8uOHy4NdiDFUoErhCIIYvzjYglYh2EWWeV4JzfwZWGFQKcFpFlB026x0&#10;7IDoWmXj0WiWHcCV1gEX3uPX61ZJlwlfSsHDNym9CEQVFHML6XTp3MQzW16yxdYxW9W8S4P9Qxaa&#10;1QaDDlDXLDCyc/UbKF1zBx5kOOOgM5Cy5iLVgNXkoz+qeayYFakWJMfbgSb//2D53f7R3juk4WD9&#10;wuM1VtFIp+M/5keaRNZxIEs0gXD8OJ7PxuMpcspRl0/nk3w2jXRmJ3frfPgiQJN4KaiDnSkf8EkS&#10;U2x/60OirCSGaewNVv6gRGqFD7BniuTz2ecOsLNF6B4yOnpQdXlTK5WE2DFirRxB34Jutnnn+8pK&#10;GXLAbC9GmPhbCLfdDACT9Wx6vnqLgTkog1We6Eq3cFQiAirzICSpy0hQG+F1XoxzYULeqipWijbd&#10;6Qh/fbDeI3GZACOyxEIH7A6gt2xBeuz2ETr76CrSIAzOXel/cx48UmQwYXDWtQH3XmUKq+oit/Y9&#10;SS01kaXQbBrkBh8gWsYvGyiP9444aAfTW35TY6/cMh/umcNGwP7C7RK+4SEV4NtBd6OkAvfrve/R&#10;HgcEtZQccLIL6n/umBOUqK8GR+cin0ziKkjCZDofo+BeajYvNWan14ANleMeszxdo31Q/VU60M+4&#10;hFYxKqqY4Ri7oDy4XliHduPgGuNitUpmOP6WhVvzaHkEjzzH3n5qnpmz3cAEnLU76LcAW6QxaDk+&#10;2UZPA6tdAFmHqDzx2gm4OlIrdWsu7qaXcrI6LePlbwAAAP//AwBQSwMEFAAGAAgAAAAhAC9nbybi&#10;AAAACwEAAA8AAABkcnMvZG93bnJldi54bWxMj1FLwzAQx98Fv0M4wRdxyepWttp0OEVkoKDR4WvW&#10;nE2xSUqTbfXbe3vSx7v/j//9rlyNrmMHHGIbvITpRABDXwfT+kbCx/vj9QJYTNob3QWPEn4wwqo6&#10;Pyt1YcLRv+FBpYZRiY+FlmBT6gvOY23R6TgJPXrKvsLgdKJxaLgZ9JHKXcczIXLudOvpgtU93lus&#10;v9XeSVhfPW3Tw6tdqvWnel5sVRo3zYuUlxfj3S2whGP6g+GkT+pQkdMu7L2JrJMwz5cZoRTczIGd&#10;ACFmtNlJyPLpDHhV8v8/VL8AAAD//wMAUEsBAi0AFAAGAAgAAAAhALaDOJL+AAAA4QEAABMAAAAA&#10;AAAAAAAAAAAAAAAAAFtDb250ZW50X1R5cGVzXS54bWxQSwECLQAUAAYACAAAACEAOP0h/9YAAACU&#10;AQAACwAAAAAAAAAAAAAAAAAvAQAAX3JlbHMvLnJlbHNQSwECLQAUAAYACAAAACEAlvquFLICAADU&#10;BQAADgAAAAAAAAAAAAAAAAAuAgAAZHJzL2Uyb0RvYy54bWxQSwECLQAUAAYACAAAACEAL2dvJuIA&#10;AAALAQAADwAAAAAAAAAAAAAAAAAMBQAAZHJzL2Rvd25yZXYueG1sUEsFBgAAAAAEAAQA8wAAABsG&#10;AAAAAA==&#10;" fillcolor="white [3212]" strokecolor="#4c658a" strokeweight="1.5pt">
                <v:stroke joinstyle="miter"/>
                <v:textbox>
                  <w:txbxContent>
                    <w:p w14:paraId="33842A7A" w14:textId="77777777" w:rsidR="00925D87" w:rsidRPr="00BE5C25" w:rsidRDefault="00925D87" w:rsidP="004D7A39">
                      <w:pPr>
                        <w:spacing w:after="0" w:line="240" w:lineRule="auto"/>
                        <w:rPr>
                          <w:color w:val="002060"/>
                          <w:sz w:val="20"/>
                          <w:szCs w:val="20"/>
                        </w:rPr>
                      </w:pPr>
                      <w:r w:rsidRPr="00BE5C25">
                        <w:rPr>
                          <w:color w:val="002060"/>
                          <w:sz w:val="20"/>
                          <w:szCs w:val="20"/>
                        </w:rPr>
                        <w:t xml:space="preserve">References from other sources </w:t>
                      </w:r>
                      <w:r w:rsidRPr="00BE5C25">
                        <w:rPr>
                          <w:b/>
                          <w:bCs/>
                          <w:color w:val="0040CF"/>
                          <w:sz w:val="20"/>
                          <w:szCs w:val="20"/>
                        </w:rPr>
                        <w:t>(n</w:t>
                      </w:r>
                      <w:r>
                        <w:rPr>
                          <w:b/>
                          <w:bCs/>
                          <w:color w:val="0040CF"/>
                          <w:sz w:val="20"/>
                          <w:szCs w:val="20"/>
                        </w:rPr>
                        <w:t>ot applicable</w:t>
                      </w:r>
                      <w:r w:rsidRPr="00BE5C25">
                        <w:rPr>
                          <w:b/>
                          <w:bCs/>
                          <w:color w:val="0040CF"/>
                          <w:sz w:val="20"/>
                          <w:szCs w:val="20"/>
                        </w:rPr>
                        <w:t xml:space="preserve"> )  </w:t>
                      </w:r>
                    </w:p>
                    <w:p w14:paraId="705E5805" w14:textId="77777777" w:rsidR="00925D87" w:rsidRPr="00BE5C25" w:rsidRDefault="00925D87" w:rsidP="004D7A39">
                      <w:pPr>
                        <w:spacing w:after="0" w:line="240" w:lineRule="auto"/>
                        <w:ind w:left="284"/>
                        <w:rPr>
                          <w:color w:val="002060"/>
                        </w:rPr>
                      </w:pPr>
                      <w:r w:rsidRPr="00BE5C25">
                        <w:rPr>
                          <w:color w:val="002060"/>
                          <w:sz w:val="18"/>
                          <w:szCs w:val="18"/>
                        </w:rPr>
                        <w:t>Citation searching (</w:t>
                      </w:r>
                      <w:r>
                        <w:rPr>
                          <w:color w:val="002060"/>
                          <w:sz w:val="18"/>
                          <w:szCs w:val="18"/>
                        </w:rPr>
                        <w:t>not applicable</w:t>
                      </w:r>
                      <w:r w:rsidRPr="00BE5C25">
                        <w:rPr>
                          <w:color w:val="002060"/>
                          <w:sz w:val="18"/>
                          <w:szCs w:val="18"/>
                        </w:rPr>
                        <w:t xml:space="preserve"> )</w:t>
                      </w:r>
                    </w:p>
                    <w:p w14:paraId="6E639F84" w14:textId="77777777" w:rsidR="00925D87" w:rsidRPr="00BE5C25" w:rsidRDefault="00925D87" w:rsidP="004D7A39">
                      <w:pPr>
                        <w:spacing w:after="0" w:line="240" w:lineRule="auto"/>
                        <w:ind w:left="284"/>
                        <w:rPr>
                          <w:color w:val="002060"/>
                          <w:sz w:val="18"/>
                          <w:szCs w:val="18"/>
                        </w:rPr>
                      </w:pPr>
                      <w:r w:rsidRPr="00BE5C25">
                        <w:rPr>
                          <w:color w:val="002060"/>
                          <w:sz w:val="18"/>
                          <w:szCs w:val="18"/>
                        </w:rPr>
                        <w:t>Grey literature (</w:t>
                      </w:r>
                      <w:r>
                        <w:rPr>
                          <w:color w:val="002060"/>
                          <w:sz w:val="18"/>
                          <w:szCs w:val="18"/>
                        </w:rPr>
                        <w:t>not applicable</w:t>
                      </w:r>
                      <w:r w:rsidRPr="00BE5C25">
                        <w:rPr>
                          <w:color w:val="002060"/>
                          <w:sz w:val="18"/>
                          <w:szCs w:val="18"/>
                        </w:rPr>
                        <w:t xml:space="preserve"> ) </w:t>
                      </w:r>
                    </w:p>
                  </w:txbxContent>
                </v:textbox>
              </v:roundrect>
            </w:pict>
          </mc:Fallback>
        </mc:AlternateContent>
      </w:r>
    </w:p>
    <w:p w14:paraId="5E772819" w14:textId="77777777" w:rsidR="004D7A39" w:rsidRDefault="004D7A39" w:rsidP="004D7A39">
      <w:pPr>
        <w:spacing w:after="0" w:line="240" w:lineRule="auto"/>
      </w:pPr>
    </w:p>
    <w:p w14:paraId="1C4A1FA6" w14:textId="77777777" w:rsidR="004D7A39" w:rsidRDefault="004D7A39" w:rsidP="004D7A39">
      <w:pPr>
        <w:spacing w:after="0" w:line="240" w:lineRule="auto"/>
      </w:pPr>
    </w:p>
    <w:p w14:paraId="62ACF19A" w14:textId="77777777" w:rsidR="004D7A39" w:rsidRDefault="004D7A39" w:rsidP="004D7A39">
      <w:pPr>
        <w:spacing w:after="0" w:line="240" w:lineRule="auto"/>
      </w:pPr>
    </w:p>
    <w:p w14:paraId="1FBD9A08" w14:textId="77777777" w:rsidR="004D7A39" w:rsidRDefault="004D7A39" w:rsidP="004D7A39">
      <w:pPr>
        <w:spacing w:after="0" w:line="240" w:lineRule="auto"/>
      </w:pPr>
      <w:r>
        <w:rPr>
          <w:noProof/>
        </w:rPr>
        <mc:AlternateContent>
          <mc:Choice Requires="wps">
            <w:drawing>
              <wp:anchor distT="0" distB="0" distL="114300" distR="114300" simplePos="0" relativeHeight="251659264" behindDoc="0" locked="0" layoutInCell="1" hidden="0" allowOverlap="1" wp14:anchorId="25EC8570" wp14:editId="7DC7E044">
                <wp:simplePos x="0" y="0"/>
                <wp:positionH relativeFrom="column">
                  <wp:posOffset>2451100</wp:posOffset>
                </wp:positionH>
                <wp:positionV relativeFrom="paragraph">
                  <wp:posOffset>0</wp:posOffset>
                </wp:positionV>
                <wp:extent cx="0" cy="25400"/>
                <wp:effectExtent l="0" t="0" r="0" b="0"/>
                <wp:wrapNone/>
                <wp:docPr id="57" name="Straight Arrow Connector 57"/>
                <wp:cNvGraphicFramePr/>
                <a:graphic xmlns:a="http://schemas.openxmlformats.org/drawingml/2006/main">
                  <a:graphicData uri="http://schemas.microsoft.com/office/word/2010/wordprocessingShape">
                    <wps:wsp>
                      <wps:cNvCnPr/>
                      <wps:spPr>
                        <a:xfrm>
                          <a:off x="5064365" y="3780000"/>
                          <a:ext cx="563270" cy="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w:pict>
              <v:shapetype w14:anchorId="6FA3BBE4" id="_x0000_t32" coordsize="21600,21600" o:spt="32" o:oned="t" path="m,l21600,21600e" filled="f">
                <v:path arrowok="t" fillok="f" o:connecttype="none"/>
                <o:lock v:ext="edit" shapetype="t"/>
              </v:shapetype>
              <v:shape id="Straight Arrow Connector 57" o:spid="_x0000_s1026" type="#_x0000_t32" style="position:absolute;margin-left:193pt;margin-top:0;width:0;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aUS2wEAAJoDAAAOAAAAZHJzL2Uyb0RvYy54bWysU01v2zAMvQ/YfxB0X+wkS9oFUXpI1l2G&#10;rUC3H8BKsi1MXxC1OPn3o+S02cetmA8yJZJPj+TT9u7kLDvqhCZ4weezljPtZVDG94J//3b/7pYz&#10;zOAV2OC14GeN/G739s12jBu9CEOwSidGIB43YxR8yDlumgbloB3gLETtydmF5CDTNvWNSjASurPN&#10;om3XzRiSiilIjUinh8nJdxW/67TMX7sOdWZWcOKW65rq+lTWZreFTZ8gDkZeaMArWDgwni59gTpA&#10;BvYzmX+gnJEpYOjyTAbXhK4zUtcaqJp5+1c1jwNEXWuh5mB8aRP+P1j55bj3D4naMEbcYHxIpYpT&#10;l1z5Ez92EnzVrt8v1yvOzoIvb25b+qbG6VNmsgSsl4sbaq+kgOpqrhgxYf6kg2PFEBxzAtMPeR+8&#10;p+mENK99g+NnzMSCEp8TCgEf7o21dUjWs1HwD6sF8ZBAUuksZDJdVITq+wqDwRpVUkpyFZHe28SO&#10;QONXP+aFNd3wR1S57gA4TEHVNRXnTCZpWuMEryVfah40qI9esXyOpGdPquaFGDrOrKY3QEblm8HY&#10;a1xOBnxvp1in1SW4WBMn64nadQbFegrqXEdTz0kAlfxFrEVhv+9r9vVJ7X4BAAD//wMAUEsDBBQA&#10;BgAIAAAAIQAIjPhc3AAAAAYBAAAPAAAAZHJzL2Rvd25yZXYueG1sTI9PS8NAEMXvgt9hGcGb3fiH&#10;WmImpVQsFEFo6sHjJpkmwexsyG6a9ds74kEvDx5veO832TraXp1p9J1jhNtFAoq4cnXHDcL78eVm&#10;BcoHw7XpHRPCF3lY55cXmUlrN/OBzkVolJSwTw1CG8KQau2rlqzxCzcQS3ZyozVB7NjoejSzlNte&#10;3yXJUlvTsSy0ZqBtS9VnMVmEffl8etzt4ms4fszbTTFP+1i9IV5fxc0TqEAx/B3DD76gQy5MpZu4&#10;9qpHuF8t5ZeAICrxry0RHhLQeab/4+ffAAAA//8DAFBLAQItABQABgAIAAAAIQC2gziS/gAAAOEB&#10;AAATAAAAAAAAAAAAAAAAAAAAAABbQ29udGVudF9UeXBlc10ueG1sUEsBAi0AFAAGAAgAAAAhADj9&#10;If/WAAAAlAEAAAsAAAAAAAAAAAAAAAAALwEAAF9yZWxzLy5yZWxzUEsBAi0AFAAGAAgAAAAhAPWp&#10;pRLbAQAAmgMAAA4AAAAAAAAAAAAAAAAALgIAAGRycy9lMm9Eb2MueG1sUEsBAi0AFAAGAAgAAAAh&#10;AAiM+FzcAAAABgEAAA8AAAAAAAAAAAAAAAAANQQAAGRycy9kb3ducmV2LnhtbFBLBQYAAAAABAAE&#10;APMAAAA+BQAAAAA=&#10;" strokecolor="black [3200]">
                <v:stroke startarrowwidth="narrow" startarrowlength="short" endarrow="block" joinstyle="miter"/>
              </v:shape>
            </w:pict>
          </mc:Fallback>
        </mc:AlternateContent>
      </w:r>
    </w:p>
    <w:p w14:paraId="47CAECC3" w14:textId="77777777" w:rsidR="004D7A39" w:rsidRDefault="004D7A39" w:rsidP="004D7A39">
      <w:pPr>
        <w:pBdr>
          <w:top w:val="nil"/>
          <w:left w:val="nil"/>
          <w:bottom w:val="nil"/>
          <w:right w:val="nil"/>
          <w:between w:val="nil"/>
        </w:pBdr>
        <w:spacing w:line="240" w:lineRule="auto"/>
        <w:rPr>
          <w:color w:val="000000"/>
          <w:sz w:val="20"/>
          <w:szCs w:val="20"/>
        </w:rPr>
      </w:pPr>
    </w:p>
    <w:p w14:paraId="4EE9D619" w14:textId="6BAA9BB4" w:rsidR="004D7A39" w:rsidRDefault="004D7A39" w:rsidP="004D7A39">
      <w:pPr>
        <w:pBdr>
          <w:top w:val="nil"/>
          <w:left w:val="nil"/>
          <w:bottom w:val="nil"/>
          <w:right w:val="nil"/>
          <w:between w:val="nil"/>
        </w:pBdr>
        <w:spacing w:line="240" w:lineRule="auto"/>
        <w:rPr>
          <w:rFonts w:ascii="Arial" w:eastAsia="Arial" w:hAnsi="Arial" w:cs="Arial"/>
          <w:color w:val="000000"/>
          <w:sz w:val="18"/>
          <w:szCs w:val="18"/>
        </w:rPr>
      </w:pPr>
      <w:r>
        <w:rPr>
          <w:noProof/>
        </w:rPr>
        <mc:AlternateContent>
          <mc:Choice Requires="wps">
            <w:drawing>
              <wp:anchor distT="0" distB="0" distL="114300" distR="114300" simplePos="0" relativeHeight="251673600" behindDoc="0" locked="0" layoutInCell="1" allowOverlap="1" wp14:anchorId="3E01D112" wp14:editId="2F2F3939">
                <wp:simplePos x="0" y="0"/>
                <wp:positionH relativeFrom="column">
                  <wp:posOffset>594995</wp:posOffset>
                </wp:positionH>
                <wp:positionV relativeFrom="paragraph">
                  <wp:posOffset>6036310</wp:posOffset>
                </wp:positionV>
                <wp:extent cx="2762250" cy="452120"/>
                <wp:effectExtent l="12700" t="12700" r="19050" b="17780"/>
                <wp:wrapNone/>
                <wp:docPr id="18" name="Rounded Rectangle 18"/>
                <wp:cNvGraphicFramePr/>
                <a:graphic xmlns:a="http://schemas.openxmlformats.org/drawingml/2006/main">
                  <a:graphicData uri="http://schemas.microsoft.com/office/word/2010/wordprocessingShape">
                    <wps:wsp>
                      <wps:cNvSpPr/>
                      <wps:spPr>
                        <a:xfrm>
                          <a:off x="0" y="0"/>
                          <a:ext cx="2762250" cy="452120"/>
                        </a:xfrm>
                        <a:prstGeom prst="roundRect">
                          <a:avLst>
                            <a:gd name="adj" fmla="val 516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577A1"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included in review </w:t>
                            </w:r>
                            <w:r w:rsidRPr="00BE5C25">
                              <w:rPr>
                                <w:b/>
                                <w:bCs/>
                                <w:color w:val="0040CF"/>
                                <w:sz w:val="20"/>
                                <w:szCs w:val="20"/>
                              </w:rPr>
                              <w:t>(n =</w:t>
                            </w:r>
                            <w:r>
                              <w:rPr>
                                <w:b/>
                                <w:bCs/>
                                <w:color w:val="0040CF"/>
                                <w:sz w:val="20"/>
                                <w:szCs w:val="20"/>
                              </w:rPr>
                              <w:t xml:space="preserve"> </w:t>
                            </w:r>
                            <w:r>
                              <w:rPr>
                                <w:b/>
                                <w:bCs/>
                                <w:noProof/>
                                <w:color w:val="0040CF"/>
                                <w:sz w:val="20"/>
                                <w:szCs w:val="20"/>
                              </w:rPr>
                              <w:t>43</w:t>
                            </w:r>
                            <w:r w:rsidRPr="00BE5C25">
                              <w:rPr>
                                <w:b/>
                                <w:bCs/>
                                <w:color w:val="0040CF"/>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1D112" id="Rounded Rectangle 18" o:spid="_x0000_s1028" style="position:absolute;margin-left:46.85pt;margin-top:475.3pt;width:217.5pt;height:3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4rGsAIAANMFAAAOAAAAZHJzL2Uyb0RvYy54bWysVE1v2zAMvQ/YfxB0Xx0bSdoGdYogRYcB&#10;RVs0HXpWZCn2IIuapMTOfv0o+SPtWuwwLAeFEslH8pnk1XVbK3IQ1lWgc5qeTSgRmkNR6V1Ovz/f&#10;frmgxHmmC6ZAi5wehaPXy8+frhqzEBmUoAphCYJot2hMTkvvzSJJHC9FzdwZGKFRKcHWzOPV7pLC&#10;sgbRa5Vkk8k8acAWxgIXzuHrTaeky4gvpeD+QUonPFE5xdx8PG08t+FMlldssbPMlBXv02D/kEXN&#10;Ko1BR6gb5hnZ2+odVF1xCw6kP+NQJyBlxUWsAatJJ39UsymZEbEWJMeZkSb3/2D5/WFjHi3S0Bi3&#10;cCiGKlpp6/CP+ZE2knUcyRKtJxwfs/N5ls2QU4666SxLs8hmcvI21vmvAmoShJxa2OviCb9IJIod&#10;7pyPjBVEsxpbgxU/KJG1Qv4PTJFZOs/C50HA3halATI4OlBVcVspFS+hYcRaWYK+Od3u0t73jZXS&#10;pMEuvZxg3u8h7G47AkzX89nF6j0G5qA0JnViK0r+qEQAVPpJSFIVgZ8uwtu8GOdC+7RTlawQXbqz&#10;Cf6GYINHLD0CBmSJhY7YPcBg2YEM2B1nvX1wFXEORue+9L85jx4xMmg/OteVBvtRZQqr6iN39gNJ&#10;HTWBJd9uW+QmUNP32xaK46MlFrq5dIbfVtgrd8z5R2axEbC9cLn4BzykAvx20EuUlGB/ffQe7HE+&#10;UEtJg4OdU/dzz6ygRH3TODmX6XQaNkG8TGfn2LbEvtZsX2v0vl4DNlSKa8zwKAZ7rwZRWqhfcAet&#10;QlRUMc0xdk65t8Nl7buFg1uMi9UqmuH0G+bv9MbwAB54Dr393L4wa/qB8Thq9zAsgX4MOo5PtsFT&#10;w2rvQVY+KAPTHa/9BTdHbKV+y4XV9PoerU67ePkbAAD//wMAUEsDBBQABgAIAAAAIQCz3wYB4AAA&#10;AAsBAAAPAAAAZHJzL2Rvd25yZXYueG1sTI/BTsMwDIbvSLxDZCRuLGnRRumaTgjRSRyYROkDZI3X&#10;VmuSqknXjqfHnOBk2f70+3O2W0zPLjj6zlkJ0UoAQ1s73dlGQvVVPCTAfFBWq95ZlHBFD7v89iZT&#10;qXaz/cRLGRpGIdanSkIbwpBy7usWjfIrN6Cl3cmNRgVqx4brUc0UbnoeC7HhRnWWLrRqwNcW63M5&#10;GQlvWFXRvpjV+XvPy6K9frwfpiDl/d3ysgUWcAl/MPzqkzrk5HR0k9We9RKeH5+IpLoWG2AErOOE&#10;JkciRRwlwPOM//8h/wEAAP//AwBQSwECLQAUAAYACAAAACEAtoM4kv4AAADhAQAAEwAAAAAAAAAA&#10;AAAAAAAAAAAAW0NvbnRlbnRfVHlwZXNdLnhtbFBLAQItABQABgAIAAAAIQA4/SH/1gAAAJQBAAAL&#10;AAAAAAAAAAAAAAAAAC8BAABfcmVscy8ucmVsc1BLAQItABQABgAIAAAAIQBy94rGsAIAANMFAAAO&#10;AAAAAAAAAAAAAAAAAC4CAABkcnMvZTJvRG9jLnhtbFBLAQItABQABgAIAAAAIQCz3wYB4AAAAAsB&#10;AAAPAAAAAAAAAAAAAAAAAAoFAABkcnMvZG93bnJldi54bWxQSwUGAAAAAAQABADzAAAAFwYAAAAA&#10;" fillcolor="white [3212]" strokecolor="#4c658a" strokeweight="1.5pt">
                <v:stroke joinstyle="miter"/>
                <v:textbox>
                  <w:txbxContent>
                    <w:p w14:paraId="29C577A1"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included in review </w:t>
                      </w:r>
                      <w:r w:rsidRPr="00BE5C25">
                        <w:rPr>
                          <w:b/>
                          <w:bCs/>
                          <w:color w:val="0040CF"/>
                          <w:sz w:val="20"/>
                          <w:szCs w:val="20"/>
                        </w:rPr>
                        <w:t>(n =</w:t>
                      </w:r>
                      <w:r>
                        <w:rPr>
                          <w:b/>
                          <w:bCs/>
                          <w:color w:val="0040CF"/>
                          <w:sz w:val="20"/>
                          <w:szCs w:val="20"/>
                        </w:rPr>
                        <w:t xml:space="preserve"> </w:t>
                      </w:r>
                      <w:r>
                        <w:rPr>
                          <w:b/>
                          <w:bCs/>
                          <w:noProof/>
                          <w:color w:val="0040CF"/>
                          <w:sz w:val="20"/>
                          <w:szCs w:val="20"/>
                        </w:rPr>
                        <w:t>43</w:t>
                      </w:r>
                      <w:r w:rsidRPr="00BE5C25">
                        <w:rPr>
                          <w:b/>
                          <w:bCs/>
                          <w:color w:val="0040CF"/>
                          <w:sz w:val="20"/>
                          <w:szCs w:val="20"/>
                        </w:rPr>
                        <w:t xml:space="preserve">)    </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35FB1C20" wp14:editId="7D72C04D">
                <wp:simplePos x="0" y="0"/>
                <wp:positionH relativeFrom="column">
                  <wp:posOffset>3611880</wp:posOffset>
                </wp:positionH>
                <wp:positionV relativeFrom="paragraph">
                  <wp:posOffset>2625090</wp:posOffset>
                </wp:positionV>
                <wp:extent cx="2762250" cy="452120"/>
                <wp:effectExtent l="12700" t="12700" r="19050" b="17780"/>
                <wp:wrapNone/>
                <wp:docPr id="15" name="Rounded Rectangle 15"/>
                <wp:cNvGraphicFramePr/>
                <a:graphic xmlns:a="http://schemas.openxmlformats.org/drawingml/2006/main">
                  <a:graphicData uri="http://schemas.microsoft.com/office/word/2010/wordprocessingShape">
                    <wps:wsp>
                      <wps:cNvSpPr/>
                      <wps:spPr>
                        <a:xfrm>
                          <a:off x="0" y="0"/>
                          <a:ext cx="2762250" cy="452120"/>
                        </a:xfrm>
                        <a:prstGeom prst="roundRect">
                          <a:avLst>
                            <a:gd name="adj" fmla="val 5134"/>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B2957"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excluded </w:t>
                            </w:r>
                            <w:r w:rsidRPr="00BE5C25">
                              <w:rPr>
                                <w:b/>
                                <w:bCs/>
                                <w:color w:val="0040CF"/>
                                <w:sz w:val="20"/>
                                <w:szCs w:val="20"/>
                              </w:rPr>
                              <w:t>(n =</w:t>
                            </w:r>
                            <w:r>
                              <w:rPr>
                                <w:b/>
                                <w:bCs/>
                                <w:color w:val="0040CF"/>
                                <w:sz w:val="20"/>
                                <w:szCs w:val="20"/>
                              </w:rPr>
                              <w:t xml:space="preserve"> </w:t>
                            </w:r>
                            <w:r>
                              <w:rPr>
                                <w:b/>
                                <w:bCs/>
                                <w:noProof/>
                                <w:color w:val="0040CF"/>
                                <w:sz w:val="20"/>
                                <w:szCs w:val="20"/>
                              </w:rPr>
                              <w:t>4352</w:t>
                            </w:r>
                            <w:r w:rsidRPr="00BE5C25">
                              <w:rPr>
                                <w:b/>
                                <w:bCs/>
                                <w:color w:val="0040C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B1C20" id="Rounded Rectangle 15" o:spid="_x0000_s1029" style="position:absolute;margin-left:284.4pt;margin-top:206.7pt;width:217.5pt;height:3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88osQIAANMFAAAOAAAAZHJzL2Uyb0RvYy54bWysVEtv2zAMvg/YfxB0Xx27SR9BnSJI0WFA&#10;0QZth54VWYo9yKImKbGzXz9KfqRdix2G5aBQIvmR/Ezy6rqtFdkL6yrQOU1PJpQIzaGo9Dan359v&#10;v1xQ4jzTBVOgRU4PwtHrxedPV42ZiwxKUIWwBEG0mzcmp6X3Zp4kjpeiZu4EjNColGBr5vFqt0lh&#10;WYPotUqyyeQsacAWxgIXzuHrTaeki4gvpeD+QUonPFE5xdx8PG08N+FMFldsvrXMlBXv02D/kEXN&#10;Ko1BR6gb5hnZ2eodVF1xCw6kP+FQJyBlxUWsAatJJ39U81QyI2ItSI4zI03u/8Hy+/2TWVukoTFu&#10;7lAMVbTS1uEf8yNtJOswkiVaTzg+ZudnWTZDTjnqprMszSKbydHbWOe/CqhJEHJqYaeLR/wikSi2&#10;v3M+MlYQzWpsDVb8oETWCvnfM0Vm6ek0fB4E7G1RGiCDowNVFbeVUvESGkaslCXom9PNNu1931gp&#10;TRrs0ssJ5v0ewm43I8B0dTa7WL7HwByUxqSObEXJH5QIgEo/CkmqIvDTRXibF+NcaJ92qpIVokt3&#10;NsHfEGzwiKVHwIAssdARuwcYLDuQAbvjrLcPriLOwejcl/4359EjRgbtR+e60mA/qkxhVX3kzn4g&#10;qaMmsOTbTYvc5PQ0WIaXDRSHtSUWurl0ht9W2Ct3zPk1s9gI2F64XPwDHlIBfjvoJUpKsL8+eg/2&#10;OB+opaTBwc6p+7ljVlCivmmcnMt0Og2bIF6ms3NsW2JfazavNXpXrwAbKsU1ZngUg71Xgygt1C+4&#10;g5YhKqqY5hg7p9zb4bLy3cLBLcbFchnNcPoN83f6yfAAHngOvf3cvjBr+oHxOGr3MCyBfgw6jo+2&#10;wVPDcudBVj4oj7z2F9wcsZX6LRdW0+t7tDru4sVvAAAA//8DAFBLAwQUAAYACAAAACEAVLl+c9wA&#10;AAAMAQAADwAAAGRycy9kb3ducmV2LnhtbEyPTU7DMBCF90jcwRokNojaoSFEIU6FijhAAgdw4iGO&#10;Go+j2G3d29ddwfL96M039S7amZ1w9ZMjCdlGAEManJ5olPDz/fVcAvNBkVazI5RwQQ+75v6uVpV2&#10;Z2rx1IWRpRHylZJgQlgqzv1g0Cq/cQtSyn7dalVIch25XtU5jduZvwhRcKsmSheMWnBvcDh0Rysh&#10;rm3bGYp6P2jz+Zbpw1PRCykfH+LHO7CAMfyV4Yaf0KFJTL07kvZslvBalAk9SMizbQ7s1hBim6w+&#10;WWVeAG9q/v+J5goAAP//AwBQSwECLQAUAAYACAAAACEAtoM4kv4AAADhAQAAEwAAAAAAAAAAAAAA&#10;AAAAAAAAW0NvbnRlbnRfVHlwZXNdLnhtbFBLAQItABQABgAIAAAAIQA4/SH/1gAAAJQBAAALAAAA&#10;AAAAAAAAAAAAAC8BAABfcmVscy8ucmVsc1BLAQItABQABgAIAAAAIQB9988osQIAANMFAAAOAAAA&#10;AAAAAAAAAAAAAC4CAABkcnMvZTJvRG9jLnhtbFBLAQItABQABgAIAAAAIQBUuX5z3AAAAAwBAAAP&#10;AAAAAAAAAAAAAAAAAAsFAABkcnMvZG93bnJldi54bWxQSwUGAAAAAAQABADzAAAAFAYAAAAA&#10;" fillcolor="white [3212]" strokecolor="#4c658a" strokeweight="1.5pt">
                <v:stroke joinstyle="miter"/>
                <v:textbox>
                  <w:txbxContent>
                    <w:p w14:paraId="178B2957"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excluded </w:t>
                      </w:r>
                      <w:r w:rsidRPr="00BE5C25">
                        <w:rPr>
                          <w:b/>
                          <w:bCs/>
                          <w:color w:val="0040CF"/>
                          <w:sz w:val="20"/>
                          <w:szCs w:val="20"/>
                        </w:rPr>
                        <w:t>(n =</w:t>
                      </w:r>
                      <w:r>
                        <w:rPr>
                          <w:b/>
                          <w:bCs/>
                          <w:color w:val="0040CF"/>
                          <w:sz w:val="20"/>
                          <w:szCs w:val="20"/>
                        </w:rPr>
                        <w:t xml:space="preserve"> </w:t>
                      </w:r>
                      <w:r>
                        <w:rPr>
                          <w:b/>
                          <w:bCs/>
                          <w:noProof/>
                          <w:color w:val="0040CF"/>
                          <w:sz w:val="20"/>
                          <w:szCs w:val="20"/>
                        </w:rPr>
                        <w:t>4352</w:t>
                      </w:r>
                      <w:r w:rsidRPr="00BE5C25">
                        <w:rPr>
                          <w:b/>
                          <w:bCs/>
                          <w:color w:val="0040CF"/>
                          <w:sz w:val="20"/>
                          <w:szCs w:val="20"/>
                        </w:rPr>
                        <w:t>)</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36485185" wp14:editId="0F6C256C">
                <wp:simplePos x="0" y="0"/>
                <wp:positionH relativeFrom="column">
                  <wp:posOffset>3609340</wp:posOffset>
                </wp:positionH>
                <wp:positionV relativeFrom="paragraph">
                  <wp:posOffset>3290570</wp:posOffset>
                </wp:positionV>
                <wp:extent cx="2762250" cy="452120"/>
                <wp:effectExtent l="12700" t="12700" r="19050" b="17780"/>
                <wp:wrapNone/>
                <wp:docPr id="16" name="Rounded Rectangle 16"/>
                <wp:cNvGraphicFramePr/>
                <a:graphic xmlns:a="http://schemas.openxmlformats.org/drawingml/2006/main">
                  <a:graphicData uri="http://schemas.microsoft.com/office/word/2010/wordprocessingShape">
                    <wps:wsp>
                      <wps:cNvSpPr/>
                      <wps:spPr>
                        <a:xfrm>
                          <a:off x="0" y="0"/>
                          <a:ext cx="2762250" cy="452120"/>
                        </a:xfrm>
                        <a:prstGeom prst="roundRect">
                          <a:avLst>
                            <a:gd name="adj" fmla="val 5134"/>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DBDE1" w14:textId="77777777" w:rsidR="00925D87" w:rsidRPr="00BE5C25" w:rsidRDefault="00925D87" w:rsidP="004D7A39">
                            <w:pPr>
                              <w:spacing w:after="0" w:line="240" w:lineRule="auto"/>
                              <w:rPr>
                                <w:b/>
                                <w:bCs/>
                                <w:color w:val="0040CF"/>
                                <w:sz w:val="18"/>
                                <w:szCs w:val="18"/>
                              </w:rPr>
                            </w:pPr>
                            <w:r w:rsidRPr="00BE5C25">
                              <w:rPr>
                                <w:color w:val="002060"/>
                                <w:sz w:val="20"/>
                                <w:szCs w:val="20"/>
                              </w:rPr>
                              <w:t xml:space="preserve">Studies not retrieved </w:t>
                            </w:r>
                            <w:r w:rsidRPr="00BE5C25">
                              <w:rPr>
                                <w:b/>
                                <w:bCs/>
                                <w:color w:val="0040CF"/>
                                <w:sz w:val="20"/>
                                <w:szCs w:val="20"/>
                              </w:rPr>
                              <w:t>(n =</w:t>
                            </w:r>
                            <w:r>
                              <w:rPr>
                                <w:b/>
                                <w:bCs/>
                                <w:color w:val="0040CF"/>
                                <w:sz w:val="20"/>
                                <w:szCs w:val="20"/>
                              </w:rPr>
                              <w:t xml:space="preserve"> </w:t>
                            </w:r>
                            <w:r>
                              <w:rPr>
                                <w:b/>
                                <w:bCs/>
                                <w:noProof/>
                                <w:color w:val="0040CF"/>
                                <w:sz w:val="20"/>
                                <w:szCs w:val="20"/>
                              </w:rPr>
                              <w:t>0</w:t>
                            </w:r>
                            <w:r w:rsidRPr="00BE5C25">
                              <w:rPr>
                                <w:b/>
                                <w:bCs/>
                                <w:color w:val="0040C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85185" id="Rounded Rectangle 16" o:spid="_x0000_s1030" style="position:absolute;margin-left:284.2pt;margin-top:259.1pt;width:217.5pt;height:3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Q/sAIAANMFAAAOAAAAZHJzL2Uyb0RvYy54bWysVEtv2zAMvg/YfxB0Xx17SR9BnSJI0WFA&#10;0RVth54VWYo9SKImKXGyXz9KfqRdix2G5aBQIvmR/Ezy8mqvFdkJ5xswJc1PJpQIw6FqzKak359u&#10;Pp1T4gMzFVNgREkPwtOrxccPl62diwJqUJVwBEGMn7e2pHUIdp5lntdCM38CVhhUSnCaBby6TVY5&#10;1iK6VlkxmZxmLbjKOuDCe3y97pR0kfClFDx8k9KLQFRJMbeQTpfOdTyzxSWbbxyzdcP7NNg/ZKFZ&#10;YzDoCHXNAiNb17yB0g134EGGEw46AykbLlINWE0++aOax5pZkWpBcrwdafL/D5bf7R7tvUMaWuvn&#10;HsVYxV46Hf8xP7JPZB1GssQ+EI6PxdlpUcyQU4666azIi8RmdvS2zocvAjSJQkkdbE31gF8kEcV2&#10;tz4kxipimMbWYNUPSqRWyP+OKTLLP0/j50HA3halATI6elBNddMolS6xYcRKOYK+JV1v8t73lZUy&#10;pMUuvZhg3m8h3GY9AkxXp7Pz5VsMzEEZTOrIVpLCQYkIqMyDkKSpIj9dhNd5Mc6FCXmnqlklunRn&#10;E/wNwQaPVHoCjMgSCx2xe4DBsgMZsDvOevvoKtIcjM596X9zHj1SZDBhdNaNAfdeZQqr6iN39gNJ&#10;HTWRpbBf75Eb7JZoGV/WUB3uHXHQzaW3/KbBXrllPtwzh42A7YXLJXzDQyrAbwe9REkN7td779Ee&#10;5wO1lLQ42CX1P7fMCUrUV4OTc5FPp3ETpMt0doZtS9xLzfqlxmz1CrChclxjlicx2gc1iNKBfsYd&#10;tIxRUcUMx9gl5cENl1XoFg5uMS6Wy2SG029ZuDWPlkfwyHPs7af9M3O2H5iAo3YHwxLox6Dj+Ggb&#10;PQ0stwFkE6LyyGt/wc2RWqnfcnE1vbwnq+MuXvwGAAD//wMAUEsDBBQABgAIAAAAIQA0ZvOX3QAA&#10;AAwBAAAPAAAAZHJzL2Rvd25yZXYueG1sTI9BTsMwEEX3SNzBGiQ2iNopJaQhToWKOEBSDuDEbhw1&#10;Hkex25rbM13Bbub/rz9vql1yE7uYJYweJWQrAcxg7/WIg4Tvw9dzASxEhVpNHo2EHxNgV9/fVarU&#10;/oqNubRxYFSCoVQSbIxzyXnorXEqrPxskLyjX5yKtC4D14u6Urmb+FqInDs1Il2wajZ7a/pTe3YS&#10;0tI0rcWk9722n2+ZPj3lnZDy8SF9vAOLJsW/MNzwCR1qYur8GXVgk4TXvNhQlIasWAO7JYR4Iakj&#10;qdhugNcV//9E/QsAAP//AwBQSwECLQAUAAYACAAAACEAtoM4kv4AAADhAQAAEwAAAAAAAAAAAAAA&#10;AAAAAAAAW0NvbnRlbnRfVHlwZXNdLnhtbFBLAQItABQABgAIAAAAIQA4/SH/1gAAAJQBAAALAAAA&#10;AAAAAAAAAAAAAC8BAABfcmVscy8ucmVsc1BLAQItABQABgAIAAAAIQDd11Q/sAIAANMFAAAOAAAA&#10;AAAAAAAAAAAAAC4CAABkcnMvZTJvRG9jLnhtbFBLAQItABQABgAIAAAAIQA0ZvOX3QAAAAwBAAAP&#10;AAAAAAAAAAAAAAAAAAoFAABkcnMvZG93bnJldi54bWxQSwUGAAAAAAQABADzAAAAFAYAAAAA&#10;" fillcolor="white [3212]" strokecolor="#4c658a" strokeweight="1.5pt">
                <v:stroke joinstyle="miter"/>
                <v:textbox>
                  <w:txbxContent>
                    <w:p w14:paraId="50BDBDE1" w14:textId="77777777" w:rsidR="00925D87" w:rsidRPr="00BE5C25" w:rsidRDefault="00925D87" w:rsidP="004D7A39">
                      <w:pPr>
                        <w:spacing w:after="0" w:line="240" w:lineRule="auto"/>
                        <w:rPr>
                          <w:b/>
                          <w:bCs/>
                          <w:color w:val="0040CF"/>
                          <w:sz w:val="18"/>
                          <w:szCs w:val="18"/>
                        </w:rPr>
                      </w:pPr>
                      <w:r w:rsidRPr="00BE5C25">
                        <w:rPr>
                          <w:color w:val="002060"/>
                          <w:sz w:val="20"/>
                          <w:szCs w:val="20"/>
                        </w:rPr>
                        <w:t xml:space="preserve">Studies not retrieved </w:t>
                      </w:r>
                      <w:r w:rsidRPr="00BE5C25">
                        <w:rPr>
                          <w:b/>
                          <w:bCs/>
                          <w:color w:val="0040CF"/>
                          <w:sz w:val="20"/>
                          <w:szCs w:val="20"/>
                        </w:rPr>
                        <w:t>(n =</w:t>
                      </w:r>
                      <w:r>
                        <w:rPr>
                          <w:b/>
                          <w:bCs/>
                          <w:color w:val="0040CF"/>
                          <w:sz w:val="20"/>
                          <w:szCs w:val="20"/>
                        </w:rPr>
                        <w:t xml:space="preserve"> </w:t>
                      </w:r>
                      <w:r>
                        <w:rPr>
                          <w:b/>
                          <w:bCs/>
                          <w:noProof/>
                          <w:color w:val="0040CF"/>
                          <w:sz w:val="20"/>
                          <w:szCs w:val="20"/>
                        </w:rPr>
                        <w:t>0</w:t>
                      </w:r>
                      <w:r w:rsidRPr="00BE5C25">
                        <w:rPr>
                          <w:b/>
                          <w:bCs/>
                          <w:color w:val="0040CF"/>
                          <w:sz w:val="20"/>
                          <w:szCs w:val="20"/>
                        </w:rPr>
                        <w:t>)</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42E46C5D" wp14:editId="501DF43D">
                <wp:simplePos x="0" y="0"/>
                <wp:positionH relativeFrom="column">
                  <wp:posOffset>589280</wp:posOffset>
                </wp:positionH>
                <wp:positionV relativeFrom="paragraph">
                  <wp:posOffset>3963670</wp:posOffset>
                </wp:positionV>
                <wp:extent cx="2762250" cy="452120"/>
                <wp:effectExtent l="12700" t="12700" r="19050" b="17780"/>
                <wp:wrapNone/>
                <wp:docPr id="13" name="Rounded Rectangle 13"/>
                <wp:cNvGraphicFramePr/>
                <a:graphic xmlns:a="http://schemas.openxmlformats.org/drawingml/2006/main">
                  <a:graphicData uri="http://schemas.microsoft.com/office/word/2010/wordprocessingShape">
                    <wps:wsp>
                      <wps:cNvSpPr/>
                      <wps:spPr>
                        <a:xfrm>
                          <a:off x="0" y="0"/>
                          <a:ext cx="2762250" cy="452120"/>
                        </a:xfrm>
                        <a:prstGeom prst="roundRect">
                          <a:avLst>
                            <a:gd name="adj" fmla="val 457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A4153"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assessed for eligibility </w:t>
                            </w:r>
                            <w:r w:rsidRPr="00BE5C25">
                              <w:rPr>
                                <w:b/>
                                <w:bCs/>
                                <w:color w:val="0040CF"/>
                                <w:sz w:val="20"/>
                                <w:szCs w:val="20"/>
                              </w:rPr>
                              <w:t>(n =</w:t>
                            </w:r>
                            <w:r>
                              <w:rPr>
                                <w:b/>
                                <w:bCs/>
                                <w:color w:val="0040CF"/>
                                <w:sz w:val="20"/>
                                <w:szCs w:val="20"/>
                              </w:rPr>
                              <w:t xml:space="preserve"> </w:t>
                            </w:r>
                            <w:r>
                              <w:rPr>
                                <w:b/>
                                <w:bCs/>
                                <w:noProof/>
                                <w:color w:val="0040CF"/>
                                <w:sz w:val="20"/>
                                <w:szCs w:val="20"/>
                              </w:rPr>
                              <w:t>378</w:t>
                            </w:r>
                            <w:r w:rsidRPr="00BE5C25">
                              <w:rPr>
                                <w:b/>
                                <w:bCs/>
                                <w:color w:val="0040CF"/>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46C5D" id="Rounded Rectangle 13" o:spid="_x0000_s1031" style="position:absolute;margin-left:46.4pt;margin-top:312.1pt;width:21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KErgIAANMFAAAOAAAAZHJzL2Uyb0RvYy54bWysVEtv2zAMvg/YfxB0X50YSR9BnSJI0WFA&#10;0RZth54VWYo9SKImKbGzXz9KfqRdix2G5aBQIvmR/Ezy8qrViuyF8zWYgk5PJpQIw6Gszbag359v&#10;vpxT4gMzJVNgREEPwtOr5edPl41diBwqUKVwBEGMXzS2oFUIdpFlnldCM38CVhhUSnCaBby6bVY6&#10;1iC6Vlk+mZxmDbjSOuDCe3y97pR0mfClFDzcS+lFIKqgmFtIp0vnJp7Z8pItto7ZquZ9GuwfstCs&#10;Nhh0hLpmgZGdq99B6Zo78CDDCQedgZQ1F6kGrGY6+aOap4pZkWpBcrwdafL/D5bf7Z/sg0MaGusX&#10;HsVYRSudjv+YH2kTWYeRLNEGwvExPzvN8zlyylE3m+fTPLGZHb2t8+GrAE2iUFAHO1M+4hdJRLH9&#10;rQ+JsZIYprE1WPmDEqkV8r9niszmZ3n8PAjY26I0QEZHD6oub2ql0iU2jFgrR9C3oJvttPd9Y6UM&#10;abBLLyaY93sIt92MALP16fx89R4Dc1AGkzqylaRwUCICKvMoJKnLyE8X4W1ejHNhwrRTVawUXbrz&#10;Cf6GYINHKj0BRmSJhY7YPcBg2YEM2B1nvX10FWkORue+9L85jx4pMpgwOuvagPuoMoVV9ZE7+4Gk&#10;jprIUmg3LXJT0Hm0jC8bKA8Pjjjo5tJbflNjr9wyHx6Yw0bA9sLlEu7xkArw20EvUVKB+/XRe7TH&#10;+UAtJQ0OdkH9zx1zghL1zeDkXExns7gJ0iU2GV7ca83mtcbs9Bqwoaa4xixPYrQPahClA/2CO2gV&#10;o6KKGY6xC8qDGy7r0C0c3GJcrFbJDKffsnBrniyP4JHn2NvP7Qtzth+YgKN2B8MS6Meg4/hoGz0N&#10;rHYBZB2i8shrf8HNkVqp33JxNb2+J6vjLl7+BgAA//8DAFBLAwQUAAYACAAAACEAKzNGpeAAAAAK&#10;AQAADwAAAGRycy9kb3ducmV2LnhtbEyPy07DMBBF90j8gzVI7KiNSVsa4lQRogtYFNoCYunGQxLh&#10;RxS7bfh7hhUs70N3zhTL0Vl2xCF2wSu4nghg6OtgOt8oeN2trm6BxaS90TZ4VPCNEZbl+VmhcxNO&#10;foPHbWoYjfiYawVtSn3OeaxbdDpOQo+ess8wOJ1IDg03gz7RuLNcCjHjTneeLrS6x/sW66/twSlY&#10;iSp8PNvssREbY96fHqq39c2LUpcXY3UHLOGY/srwi0/oUBLTPhy8icwqWEgiTwpmMpPAqDCVc3L2&#10;5CymGfCy4P9fKH8AAAD//wMAUEsBAi0AFAAGAAgAAAAhALaDOJL+AAAA4QEAABMAAAAAAAAAAAAA&#10;AAAAAAAAAFtDb250ZW50X1R5cGVzXS54bWxQSwECLQAUAAYACAAAACEAOP0h/9YAAACUAQAACwAA&#10;AAAAAAAAAAAAAAAvAQAAX3JlbHMvLnJlbHNQSwECLQAUAAYACAAAACEAu5iihK4CAADTBQAADgAA&#10;AAAAAAAAAAAAAAAuAgAAZHJzL2Uyb0RvYy54bWxQSwECLQAUAAYACAAAACEAKzNGpeAAAAAKAQAA&#10;DwAAAAAAAAAAAAAAAAAIBQAAZHJzL2Rvd25yZXYueG1sUEsFBgAAAAAEAAQA8wAAABUGAAAAAA==&#10;" fillcolor="white [3212]" strokecolor="#4c658a" strokeweight="1.5pt">
                <v:stroke joinstyle="miter"/>
                <v:textbox>
                  <w:txbxContent>
                    <w:p w14:paraId="1A2A4153"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assessed for eligibility </w:t>
                      </w:r>
                      <w:r w:rsidRPr="00BE5C25">
                        <w:rPr>
                          <w:b/>
                          <w:bCs/>
                          <w:color w:val="0040CF"/>
                          <w:sz w:val="20"/>
                          <w:szCs w:val="20"/>
                        </w:rPr>
                        <w:t>(n =</w:t>
                      </w:r>
                      <w:r>
                        <w:rPr>
                          <w:b/>
                          <w:bCs/>
                          <w:color w:val="0040CF"/>
                          <w:sz w:val="20"/>
                          <w:szCs w:val="20"/>
                        </w:rPr>
                        <w:t xml:space="preserve"> </w:t>
                      </w:r>
                      <w:r>
                        <w:rPr>
                          <w:b/>
                          <w:bCs/>
                          <w:noProof/>
                          <w:color w:val="0040CF"/>
                          <w:sz w:val="20"/>
                          <w:szCs w:val="20"/>
                        </w:rPr>
                        <w:t>378</w:t>
                      </w:r>
                      <w:r w:rsidRPr="00BE5C25">
                        <w:rPr>
                          <w:b/>
                          <w:bCs/>
                          <w:color w:val="0040CF"/>
                          <w:sz w:val="20"/>
                          <w:szCs w:val="20"/>
                        </w:rPr>
                        <w:t xml:space="preserve">)    </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282FBACD" wp14:editId="4A1E20DD">
                <wp:simplePos x="0" y="0"/>
                <wp:positionH relativeFrom="column">
                  <wp:posOffset>589280</wp:posOffset>
                </wp:positionH>
                <wp:positionV relativeFrom="paragraph">
                  <wp:posOffset>3290570</wp:posOffset>
                </wp:positionV>
                <wp:extent cx="2762250" cy="452120"/>
                <wp:effectExtent l="12700" t="12700" r="19050" b="17780"/>
                <wp:wrapNone/>
                <wp:docPr id="12" name="Rounded Rectangle 12"/>
                <wp:cNvGraphicFramePr/>
                <a:graphic xmlns:a="http://schemas.openxmlformats.org/drawingml/2006/main">
                  <a:graphicData uri="http://schemas.microsoft.com/office/word/2010/wordprocessingShape">
                    <wps:wsp>
                      <wps:cNvSpPr/>
                      <wps:spPr>
                        <a:xfrm>
                          <a:off x="0" y="0"/>
                          <a:ext cx="2762250" cy="452120"/>
                        </a:xfrm>
                        <a:prstGeom prst="roundRect">
                          <a:avLst>
                            <a:gd name="adj" fmla="val 457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8C5CC"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sought for retrieval </w:t>
                            </w:r>
                            <w:r w:rsidRPr="00BE5C25">
                              <w:rPr>
                                <w:b/>
                                <w:bCs/>
                                <w:color w:val="0040CF"/>
                                <w:sz w:val="20"/>
                                <w:szCs w:val="20"/>
                              </w:rPr>
                              <w:t xml:space="preserve">(n </w:t>
                            </w:r>
                            <w:r>
                              <w:rPr>
                                <w:b/>
                                <w:bCs/>
                                <w:color w:val="0040CF"/>
                                <w:sz w:val="20"/>
                                <w:szCs w:val="20"/>
                              </w:rPr>
                              <w:t xml:space="preserve">= </w:t>
                            </w:r>
                            <w:r>
                              <w:rPr>
                                <w:b/>
                                <w:bCs/>
                                <w:noProof/>
                                <w:color w:val="0040CF"/>
                                <w:sz w:val="20"/>
                                <w:szCs w:val="20"/>
                              </w:rPr>
                              <w:t>378</w:t>
                            </w:r>
                            <w:r w:rsidRPr="00BE5C25">
                              <w:rPr>
                                <w:b/>
                                <w:bCs/>
                                <w:color w:val="0040C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FBACD" id="Rounded Rectangle 12" o:spid="_x0000_s1032" style="position:absolute;margin-left:46.4pt;margin-top:259.1pt;width:217.5pt;height:3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vJrgIAANMFAAAOAAAAZHJzL2Uyb0RvYy54bWysVE1v2zAMvQ/YfxB0Xx0bSdoGdYogRYcB&#10;RVs0HXpWZCn2IIuapMTOfv0o+SPtWuwwLAeFEslH8pnk1XVbK3IQ1lWgc5qeTSgRmkNR6V1Ovz/f&#10;frmgxHmmC6ZAi5wehaPXy8+frhqzEBmUoAphCYJot2hMTkvvzSJJHC9FzdwZGKFRKcHWzOPV7pLC&#10;sgbRa5Vkk8k8acAWxgIXzuHrTaeky4gvpeD+QUonPFE5xdx8PG08t+FMlldssbPMlBXv02D/kEXN&#10;Ko1BR6gb5hnZ2+odVF1xCw6kP+NQJyBlxUWsAatJJ39UsymZEbEWJMeZkSb3/2D5/WFjHi3S0Bi3&#10;cCiGKlpp6/CP+ZE2knUcyRKtJxwfs/N5ls2QU4666SxLs8hmcvI21vmvAmoShJxa2OviCb9IJIod&#10;7pyPjBVEsxpbgxU/KJG1Qv4PTJHp7DwLnwcBe1uUBsjg6EBVxW2lVLyEhhFrZQn65nS7S3vfN1ZK&#10;kwa79HKCeb+HsLvtCDBdz2cXq/cYmIPSmNSJrSj5oxIBUOknIUlVBH66CG/zYpwL7dNOVbJCdOnO&#10;Jvgbgg0esfQIGJAlFjpi9wCDZQcyYHec9fbBVcQ5GJ370v/mPHrEyKD96FxXGuxHlSmsqo/c2Q8k&#10;ddQElny7bZGbnM6DZXjZQnF8tMRCN5fO8NsKe+WOOf/ILDYCthcuF/+Ah1SA3w56iZIS7K+P3oM9&#10;zgdqKWlwsHPqfu6ZFZSobxon5zKdTsMmiJfQZHixrzXb1xq9r9eADZXiGjM8isHeq0GUFuoX3EGr&#10;EBVVTHOMnVPu7XBZ+27h4BbjYrWKZjj9hvk7vTE8gAeeQ28/ty/Mmn5gPI7aPQxLoB+DjuOTbfDU&#10;sNp7kJUPyhOv/QU3R2ylfsuF1fT6Hq1Ou3j5GwAA//8DAFBLAwQUAAYACAAAACEAsIskxeEAAAAK&#10;AQAADwAAAGRycy9kb3ducmV2LnhtbEyPzU7DMBCE70i8g7VI3Kjd0EIa4lQRogc4AP0BcXTjJYmI&#10;11HstuHtWU5w250dzXybL0fXiSMOofWkYTpRIJAqb1uqNey2q6sURIiGrOk8oYZvDLAszs9yk1l/&#10;ojUeN7EWHEIhMxqaGPtMylA16EyY+B6Jb59+cCbyOtTSDubE4a6TiVI30pmWuKExPd43WH1tDk7D&#10;SpX+46WbPdZqbe3700P59nz9qvXlxVjegYg4xj8z/OIzOhTMtPcHskF0GhYJk0cN82magGDDPLll&#10;Zc9DupiBLHL5/4XiBwAA//8DAFBLAQItABQABgAIAAAAIQC2gziS/gAAAOEBAAATAAAAAAAAAAAA&#10;AAAAAAAAAABbQ29udGVudF9UeXBlc10ueG1sUEsBAi0AFAAGAAgAAAAhADj9If/WAAAAlAEAAAsA&#10;AAAAAAAAAAAAAAAALwEAAF9yZWxzLy5yZWxzUEsBAi0AFAAGAAgAAAAhAIA5i8muAgAA0wUAAA4A&#10;AAAAAAAAAAAAAAAALgIAAGRycy9lMm9Eb2MueG1sUEsBAi0AFAAGAAgAAAAhALCLJMXhAAAACgEA&#10;AA8AAAAAAAAAAAAAAAAACAUAAGRycy9kb3ducmV2LnhtbFBLBQYAAAAABAAEAPMAAAAWBgAAAAA=&#10;" fillcolor="white [3212]" strokecolor="#4c658a" strokeweight="1.5pt">
                <v:stroke joinstyle="miter"/>
                <v:textbox>
                  <w:txbxContent>
                    <w:p w14:paraId="6218C5CC"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sought for retrieval </w:t>
                      </w:r>
                      <w:r w:rsidRPr="00BE5C25">
                        <w:rPr>
                          <w:b/>
                          <w:bCs/>
                          <w:color w:val="0040CF"/>
                          <w:sz w:val="20"/>
                          <w:szCs w:val="20"/>
                        </w:rPr>
                        <w:t xml:space="preserve">(n </w:t>
                      </w:r>
                      <w:r>
                        <w:rPr>
                          <w:b/>
                          <w:bCs/>
                          <w:color w:val="0040CF"/>
                          <w:sz w:val="20"/>
                          <w:szCs w:val="20"/>
                        </w:rPr>
                        <w:t xml:space="preserve">= </w:t>
                      </w:r>
                      <w:r>
                        <w:rPr>
                          <w:b/>
                          <w:bCs/>
                          <w:noProof/>
                          <w:color w:val="0040CF"/>
                          <w:sz w:val="20"/>
                          <w:szCs w:val="20"/>
                        </w:rPr>
                        <w:t>378</w:t>
                      </w:r>
                      <w:r w:rsidRPr="00BE5C25">
                        <w:rPr>
                          <w:b/>
                          <w:bCs/>
                          <w:color w:val="0040CF"/>
                          <w:sz w:val="20"/>
                          <w:szCs w:val="20"/>
                        </w:rPr>
                        <w:t>)</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00DFA8B0" wp14:editId="1F5718B8">
                <wp:simplePos x="0" y="0"/>
                <wp:positionH relativeFrom="column">
                  <wp:posOffset>591820</wp:posOffset>
                </wp:positionH>
                <wp:positionV relativeFrom="paragraph">
                  <wp:posOffset>2625090</wp:posOffset>
                </wp:positionV>
                <wp:extent cx="2762250" cy="452120"/>
                <wp:effectExtent l="12700" t="12700" r="19050" b="17780"/>
                <wp:wrapNone/>
                <wp:docPr id="11" name="Rounded Rectangle 11"/>
                <wp:cNvGraphicFramePr/>
                <a:graphic xmlns:a="http://schemas.openxmlformats.org/drawingml/2006/main">
                  <a:graphicData uri="http://schemas.microsoft.com/office/word/2010/wordprocessingShape">
                    <wps:wsp>
                      <wps:cNvSpPr/>
                      <wps:spPr>
                        <a:xfrm>
                          <a:off x="0" y="0"/>
                          <a:ext cx="2762250" cy="452120"/>
                        </a:xfrm>
                        <a:prstGeom prst="roundRect">
                          <a:avLst>
                            <a:gd name="adj" fmla="val 5134"/>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9093C"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screened </w:t>
                            </w:r>
                            <w:r w:rsidRPr="00BE5C25">
                              <w:rPr>
                                <w:b/>
                                <w:bCs/>
                                <w:color w:val="0040CF"/>
                                <w:sz w:val="20"/>
                                <w:szCs w:val="20"/>
                              </w:rPr>
                              <w:t>(n =</w:t>
                            </w:r>
                            <w:r>
                              <w:rPr>
                                <w:b/>
                                <w:bCs/>
                                <w:color w:val="0040CF"/>
                                <w:sz w:val="20"/>
                                <w:szCs w:val="20"/>
                              </w:rPr>
                              <w:t xml:space="preserve"> </w:t>
                            </w:r>
                            <w:r>
                              <w:rPr>
                                <w:b/>
                                <w:bCs/>
                                <w:noProof/>
                                <w:color w:val="0040CF"/>
                                <w:sz w:val="20"/>
                                <w:szCs w:val="20"/>
                              </w:rPr>
                              <w:t>4730</w:t>
                            </w:r>
                            <w:r w:rsidRPr="00BE5C25">
                              <w:rPr>
                                <w:b/>
                                <w:bCs/>
                                <w:color w:val="0040C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FA8B0" id="Rounded Rectangle 11" o:spid="_x0000_s1033" style="position:absolute;margin-left:46.6pt;margin-top:206.7pt;width:217.5pt;height:3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1ysQIAANMFAAAOAAAAZHJzL2Uyb0RvYy54bWysVEtv2zAMvg/YfxB0Xx17SR9BnSJI0WFA&#10;0RVth54VWYo9SKImKXGyXz9KfqRdix2G5aBQIvmR/Ezy8mqvFdkJ5xswJc1PJpQIw6FqzKak359u&#10;Pp1T4gMzFVNgREkPwtOrxccPl62diwJqUJVwBEGMn7e2pHUIdp5lntdCM38CVhhUSnCaBby6TVY5&#10;1iK6VlkxmZxmLbjKOuDCe3y97pR0kfClFDx8k9KLQFRJMbeQTpfOdTyzxSWbbxyzdcP7NNg/ZKFZ&#10;YzDoCHXNAiNb17yB0g134EGGEw46AykbLlINWE0++aOax5pZkWpBcrwdafL/D5bf7R7tvUMaWuvn&#10;HsVYxV46Hf8xP7JPZB1GssQ+EI6PxdlpUcyQU4666azIi8RmdvS2zocvAjSJQkkdbE31gF8kEcV2&#10;tz4kxipimMbWYNUPSqRWyP+OKTLLP0/j50HA3halATI6elBNddMolS6xYcRKOYK+JV1v8t73lZUy&#10;pMUuvZhg3m8h3GY9AkxXp7Pz5VsMzEEZTOrIVpLCQYkIqMyDkKSpIj9dhNd5Mc6FCXmnqlklunRn&#10;E/wNwQaPVHoCjMgSCx2xe4DBsgMZsDvOevvoKtIcjM596X9zHj1SZDBhdNaNAfdeZQqr6iN39gNJ&#10;HTWRpbBf75Gbkp5Fy/iyhupw74iDbi695TcN9sot8+GeOWwEbC9cLuEbHlIBfjvoJUpqcL/ee4/2&#10;OB+opaTFwS6p/7llTlCivhqcnIt8Oo2bIF2mszNsW+JeatYvNWarV4ANleMaszyJ0T6oQZQO9DPu&#10;oGWMiipmOMYuKQ9uuKxCt3Bwi3GxXCYznH7Lwq15tDyCR55jbz/tn5mz/cAEHLU7GJZAPwYdx0fb&#10;6GlguQ0gmxCVR177C26O1Er9lour6eU9WR138eI3AAAA//8DAFBLAwQUAAYACAAAACEAmXsVftwA&#10;AAAKAQAADwAAAGRycy9kb3ducmV2LnhtbEyPQU7DMBBF90jcwRokNog6SUNIQ5wKFXGApBzAid04&#10;ajyOYrc1t2dYwXL+PP15U++jndlVr35yKCDdJMA0Dk5NOAr4On4+l8B8kKjk7FAL+NYe9s39XS0r&#10;5W7Y6msXRkYl6CspwISwVJz7wWgr/cYtGml3cquVgcZ15GqVNyq3M8+SpOBWTkgXjFz0wejh3F2s&#10;gLi2bWcwqsOgzMdrqs5PRZ8I8fgQ39+ABR3DHwy/+qQODTn17oLKs1nAbpsRKSBPtzkwAl6ykpKe&#10;kjIvgDc1//9C8wMAAP//AwBQSwECLQAUAAYACAAAACEAtoM4kv4AAADhAQAAEwAAAAAAAAAAAAAA&#10;AAAAAAAAW0NvbnRlbnRfVHlwZXNdLnhtbFBLAQItABQABgAIAAAAIQA4/SH/1gAAAJQBAAALAAAA&#10;AAAAAAAAAAAAAC8BAABfcmVscy8ucmVsc1BLAQItABQABgAIAAAAIQDmdn1ysQIAANMFAAAOAAAA&#10;AAAAAAAAAAAAAC4CAABkcnMvZTJvRG9jLnhtbFBLAQItABQABgAIAAAAIQCZexV+3AAAAAoBAAAP&#10;AAAAAAAAAAAAAAAAAAsFAABkcnMvZG93bnJldi54bWxQSwUGAAAAAAQABADzAAAAFAYAAAAA&#10;" fillcolor="white [3212]" strokecolor="#4c658a" strokeweight="1.5pt">
                <v:stroke joinstyle="miter"/>
                <v:textbox>
                  <w:txbxContent>
                    <w:p w14:paraId="6B69093C" w14:textId="77777777" w:rsidR="00925D87" w:rsidRPr="00BE5C25" w:rsidRDefault="00925D87" w:rsidP="004D7A39">
                      <w:pPr>
                        <w:spacing w:after="0" w:line="240" w:lineRule="auto"/>
                        <w:rPr>
                          <w:b/>
                          <w:bCs/>
                          <w:color w:val="002060"/>
                          <w:sz w:val="18"/>
                          <w:szCs w:val="18"/>
                        </w:rPr>
                      </w:pPr>
                      <w:r w:rsidRPr="00BE5C25">
                        <w:rPr>
                          <w:color w:val="002060"/>
                          <w:sz w:val="20"/>
                          <w:szCs w:val="20"/>
                        </w:rPr>
                        <w:t xml:space="preserve">Studies screened </w:t>
                      </w:r>
                      <w:r w:rsidRPr="00BE5C25">
                        <w:rPr>
                          <w:b/>
                          <w:bCs/>
                          <w:color w:val="0040CF"/>
                          <w:sz w:val="20"/>
                          <w:szCs w:val="20"/>
                        </w:rPr>
                        <w:t>(n =</w:t>
                      </w:r>
                      <w:r>
                        <w:rPr>
                          <w:b/>
                          <w:bCs/>
                          <w:color w:val="0040CF"/>
                          <w:sz w:val="20"/>
                          <w:szCs w:val="20"/>
                        </w:rPr>
                        <w:t xml:space="preserve"> </w:t>
                      </w:r>
                      <w:r>
                        <w:rPr>
                          <w:b/>
                          <w:bCs/>
                          <w:noProof/>
                          <w:color w:val="0040CF"/>
                          <w:sz w:val="20"/>
                          <w:szCs w:val="20"/>
                        </w:rPr>
                        <w:t>4730</w:t>
                      </w:r>
                      <w:r w:rsidRPr="00BE5C25">
                        <w:rPr>
                          <w:b/>
                          <w:bCs/>
                          <w:color w:val="0040CF"/>
                          <w:sz w:val="20"/>
                          <w:szCs w:val="20"/>
                        </w:rPr>
                        <w:t>)</w:t>
                      </w:r>
                    </w:p>
                  </w:txbxContent>
                </v:textbox>
              </v:roundrect>
            </w:pict>
          </mc:Fallback>
        </mc:AlternateContent>
      </w:r>
      <w:r>
        <w:rPr>
          <w:noProof/>
        </w:rPr>
        <mc:AlternateContent>
          <mc:Choice Requires="wps">
            <w:drawing>
              <wp:anchor distT="0" distB="0" distL="114300" distR="114300" simplePos="0" relativeHeight="251674624" behindDoc="0" locked="0" layoutInCell="1" allowOverlap="1" wp14:anchorId="6B5C07D6" wp14:editId="44A57C8A">
                <wp:simplePos x="0" y="0"/>
                <wp:positionH relativeFrom="column">
                  <wp:posOffset>1971675</wp:posOffset>
                </wp:positionH>
                <wp:positionV relativeFrom="paragraph">
                  <wp:posOffset>539750</wp:posOffset>
                </wp:positionV>
                <wp:extent cx="1270" cy="2088000"/>
                <wp:effectExtent l="88900" t="0" r="62230" b="20320"/>
                <wp:wrapNone/>
                <wp:docPr id="22" name="Straight Arrow Connector 22"/>
                <wp:cNvGraphicFramePr/>
                <a:graphic xmlns:a="http://schemas.openxmlformats.org/drawingml/2006/main">
                  <a:graphicData uri="http://schemas.microsoft.com/office/word/2010/wordprocessingShape">
                    <wps:wsp>
                      <wps:cNvCnPr/>
                      <wps:spPr>
                        <a:xfrm>
                          <a:off x="0" y="0"/>
                          <a:ext cx="1270" cy="20880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CA2419" id="Straight Arrow Connector 22" o:spid="_x0000_s1026" type="#_x0000_t32" style="position:absolute;margin-left:155.25pt;margin-top:42.5pt;width:.1pt;height:16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wQFQIAAJIEAAAOAAAAZHJzL2Uyb0RvYy54bWysVMlu2zAQvRfoPxC815KNJnUNy0FhN70U&#10;bdA2H0BzkQhww5Cx5L/vkJLlbpcEvVBc5s3y5o22d4M15CQhau8aulzUlEjHvdCubejjj/s3a0pi&#10;Yk4w451s6FlGerd7/Wrbh41c+c4bIYGgExc3fWhol1LYVFXknbQsLnyQDh+VB8sSHqGtBLAevVtT&#10;rer6tuo9iACeyxjx9jA+0l3xr5Tk6atSUSZiGoq5pbJCWY95rXZbtmmBhU7zKQ32giws0w6Dzq4O&#10;LDHyBPovV1Zz8NGrtODeVl4pzWWpAatZ1n9U871jQZZakJwYZpri/3PLv5z27gGQhj7ETQwPkKsY&#10;FNj8xfzIUMg6z2TJIRGOl8vVOySU48OqXq/runBZXbEBYvokvSV509CYgOm2S3vvHHbFw7LwxU6f&#10;Y8LoCLwAcmDjSI8h3tc3OQZDYSjDEm5tEOjLtZQw06LieILiJ3qjxb02JqMjtMe9AXJi2PW3+9ub&#10;9YfcaIzxm1kOeGCxG+3K06gH8E9OFGV0komPTpB0DihehxKmOTErBSVGYvy8K5aJaXO1ZAC+/7cp&#10;ZmEcJnPlu+zS2cix8m9SES0K7aUYPlUzqhbHCim5aLc4Q0A2VFj9M7ETJKNlGZZn4mdQie9dmvFW&#10;Oz91Jo+ynNuRhuXUCzXaX6gYCchcHL04F0kWjlD4pXXTkObJ+vVc4Ndfye4nAAAA//8DAFBLAwQU&#10;AAYACAAAACEA7nfJIuAAAAAKAQAADwAAAGRycy9kb3ducmV2LnhtbEyPwU7DMAyG70i8Q2QkLmhL&#10;y9ZRStMJEPTABTHGPUtMU9EkVZN2haefOcHR9qff319uZ9uxCYfQeicgXSbA0CmvW9cI2L8/L3Jg&#10;IUqnZecdCvjGANvq/KyUhfZH94bTLjaMQlwopAATY19wHpRBK8PS9+jo9ukHKyONQ8P1II8Ubjt+&#10;nSQbbmXr6IORPT4aVF+70Qp4fZpq/bGu9+OPUre1uZqz+PIgxOXFfH8HLOIc/2D41Sd1qMjp4Een&#10;A+sErNIkI1RAnlEnAmhxA+wgYJ2ucuBVyf9XqE4AAAD//wMAUEsBAi0AFAAGAAgAAAAhALaDOJL+&#10;AAAA4QEAABMAAAAAAAAAAAAAAAAAAAAAAFtDb250ZW50X1R5cGVzXS54bWxQSwECLQAUAAYACAAA&#10;ACEAOP0h/9YAAACUAQAACwAAAAAAAAAAAAAAAAAvAQAAX3JlbHMvLnJlbHNQSwECLQAUAAYACAAA&#10;ACEABr5MEBUCAACSBAAADgAAAAAAAAAAAAAAAAAuAgAAZHJzL2Uyb0RvYy54bWxQSwECLQAUAAYA&#10;CAAAACEA7nfJIuAAAAAKAQAADwAAAAAAAAAAAAAAAABvBAAAZHJzL2Rvd25yZXYueG1sUEsFBgAA&#10;AAAEAAQA8wAAAHwFAAAAAA==&#10;" strokecolor="#4c658a" strokeweight="1.5pt">
                <v:stroke endarrow="open"/>
              </v:shape>
            </w:pict>
          </mc:Fallback>
        </mc:AlternateContent>
      </w:r>
      <w:r>
        <w:rPr>
          <w:noProof/>
        </w:rPr>
        <mc:AlternateContent>
          <mc:Choice Requires="wps">
            <w:drawing>
              <wp:anchor distT="0" distB="0" distL="114300" distR="114300" simplePos="0" relativeHeight="251678720" behindDoc="0" locked="0" layoutInCell="1" allowOverlap="1" wp14:anchorId="1BA789A2" wp14:editId="0557DAFB">
                <wp:simplePos x="0" y="0"/>
                <wp:positionH relativeFrom="column">
                  <wp:posOffset>1969135</wp:posOffset>
                </wp:positionH>
                <wp:positionV relativeFrom="paragraph">
                  <wp:posOffset>4417695</wp:posOffset>
                </wp:positionV>
                <wp:extent cx="0" cy="1612800"/>
                <wp:effectExtent l="88900" t="0" r="38100" b="26035"/>
                <wp:wrapNone/>
                <wp:docPr id="26" name="Straight Arrow Connector 26"/>
                <wp:cNvGraphicFramePr/>
                <a:graphic xmlns:a="http://schemas.openxmlformats.org/drawingml/2006/main">
                  <a:graphicData uri="http://schemas.microsoft.com/office/word/2010/wordprocessingShape">
                    <wps:wsp>
                      <wps:cNvCnPr/>
                      <wps:spPr>
                        <a:xfrm>
                          <a:off x="0" y="0"/>
                          <a:ext cx="0" cy="16128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400A01" id="Straight Arrow Connector 26" o:spid="_x0000_s1026" type="#_x0000_t32" style="position:absolute;margin-left:155.05pt;margin-top:347.85pt;width:0;height:1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ZoZEgIAAI8EAAAOAAAAZHJzL2Uyb0RvYy54bWysVNuO0zAQfUfiHyy/0yQVW5Wq6Qq1LC8I&#10;Vix8gOtLYsk3jb1N+/eMnTTl9rKIF9ex55yZOXPc7f3ZGnKSELV3LW0WNSXScS+061r6/dvDmzUl&#10;MTEnmPFOtvQiI73fvX61HcJGLn3vjZBAkMTFzRBa2qcUNlUVeS8tiwsfpMNL5cGyhJ/QVQLYgOzW&#10;VMu6XlWDBxHAcxkjnh7GS7or/EpJnr4oFWUipqVYWyorlPWY12q3ZZsOWOg1n8pg/1CFZdph0pnq&#10;wBIjz6D/oLKag49epQX3tvJKaS5LD9hNU//WzVPPgiy9oDgxzDLF/0fLP5/27hFQhiHETQyPkLs4&#10;K7D5F+sj5yLWZRZLnhPh4yHH02bVLNd1EbK6AQPE9FF6S/KmpTEB012f9t45HImHpojFTp9iwtQI&#10;vAJyVuPIgMTv6jucGGfoCmVYwq0NArlcRwkzHdqNJyg80RstHrQxGR2hO+4NkBPDkb/dr+7W7/OU&#10;MccvYTnhgcV+jCtXoxnAPztRbNFLJj44QdIloHMd+pfmwqwUlBiJ+fOuRCamzS2SAfjh76FYhXFY&#10;zE3ssksXI8fOv0pFtCjylmb41M1oWXxTKMnVuIUMATlQYfcvxE6QjJblpbwQP4NKfu/SjLfa+Wky&#10;+R3LeRzp3EyzUGP8VYpRgKzF0YtL8WPRCF1fRje90Pysfv4u8Nv/yO4HAAAA//8DAFBLAwQUAAYA&#10;CAAAACEAETra7+AAAAALAQAADwAAAGRycy9kb3ducmV2LnhtbEyPy07DMBBF90j8gzVIbFDrBPog&#10;IZMKEGTBBtGWvWubOCIeR7GTBr6+RixgOTNHd84tNpNt2ah73zhCSOcJME3SqYZqhP3ueXYLzAdB&#10;SrSONMKX9rApz88KkSt3pDc9bkPNYgj5XCCYELqccy+NtsLPXacp3j5cb0WIY19z1YtjDLctv06S&#10;FbeiofjBiE4/Gi0/t4NFeH0aK/W+qPbDt5RZZa6mZXh5QLy8mO7vgAU9hT8YfvSjOpTR6eAGUp61&#10;CDdpkkYUYZUt18Ai8bs5IGSLbA28LPj/DuUJAAD//wMAUEsBAi0AFAAGAAgAAAAhALaDOJL+AAAA&#10;4QEAABMAAAAAAAAAAAAAAAAAAAAAAFtDb250ZW50X1R5cGVzXS54bWxQSwECLQAUAAYACAAAACEA&#10;OP0h/9YAAACUAQAACwAAAAAAAAAAAAAAAAAvAQAAX3JlbHMvLnJlbHNQSwECLQAUAAYACAAAACEA&#10;99GaGRICAACPBAAADgAAAAAAAAAAAAAAAAAuAgAAZHJzL2Uyb0RvYy54bWxQSwECLQAUAAYACAAA&#10;ACEAETra7+AAAAALAQAADwAAAAAAAAAAAAAAAABsBAAAZHJzL2Rvd25yZXYueG1sUEsFBgAAAAAE&#10;AAQA8wAAAHkFAAAAAA==&#10;" strokecolor="#4c658a" strokeweight="1.5pt">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16787B78" wp14:editId="27256B7C">
                <wp:simplePos x="0" y="0"/>
                <wp:positionH relativeFrom="column">
                  <wp:posOffset>1965960</wp:posOffset>
                </wp:positionH>
                <wp:positionV relativeFrom="paragraph">
                  <wp:posOffset>3075940</wp:posOffset>
                </wp:positionV>
                <wp:extent cx="0" cy="215900"/>
                <wp:effectExtent l="88900" t="0" r="38100" b="25400"/>
                <wp:wrapNone/>
                <wp:docPr id="24" name="Straight Arrow Connector 24"/>
                <wp:cNvGraphicFramePr/>
                <a:graphic xmlns:a="http://schemas.openxmlformats.org/drawingml/2006/main">
                  <a:graphicData uri="http://schemas.microsoft.com/office/word/2010/wordprocessingShape">
                    <wps:wsp>
                      <wps:cNvCnPr/>
                      <wps:spPr>
                        <a:xfrm>
                          <a:off x="0" y="0"/>
                          <a:ext cx="0" cy="2159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82793" id="Straight Arrow Connector 24" o:spid="_x0000_s1026" type="#_x0000_t32" style="position:absolute;margin-left:154.8pt;margin-top:242.2pt;width:0;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1t0EQIAAI4EAAAOAAAAZHJzL2Uyb0RvYy54bWysVMlu2zAQvRfoPxC815KNOkgMy0FhN70U&#10;bdDlA2guEgFuGDKW/PcdUrKcLpcEvVBc5s3y5o2294M15CQhau8aulzUlEjHvdCubejPHw/vbimJ&#10;iTnBjHeyoWcZ6f3u7ZttHzZy5TtvhASCTlzc9KGhXUphU1WRd9KyuPBBOnxUHixLeIS2EsB69G5N&#10;tarrm6r3IAJ4LmPE28P4SHfFv1KSp69KRZmIaSjmlsoKZT3mtdpt2aYFFjrNpzTYK7KwTDsMOrs6&#10;sMTIE+i/XFnNwUev0oJ7W3mlNJelBqxmWf9RzfeOBVlqQXJimGmK/88t/3Lau0dAGvoQNzE8Qq5i&#10;UGDzF/MjQyHrPJMlh0T4eMnxdrVc39WFx+qKCxDTJ+ktyZuGxgRMt13ae+ewIx6WhSt2+hwTRkbg&#10;BZCDGkd6lNJdvcaGcYaiUIYl3Nog0JdrKWGmRbXxBMVP9EaLB21MRkdoj3sD5MSw4+/3N+vbD7nJ&#10;GOM3sxzwwGI32pWnUQvgn5woqugkEx+dIOkcULgO5UtzYlYKSozE+HlXLBPT5mrJAHz/b1PMwjhM&#10;5sp12aWzkWPl36QiWhR2SzF8qmZULI4UUnLRbXGGgGyosPoXYidIRssyKC/Ez6AS37s04612fupM&#10;HmM5tyMNy6kXarS/UDESkLk4enEuciwcoehL66YBzVP1/Fzg19/I7hcAAAD//wMAUEsDBBQABgAI&#10;AAAAIQBJJu+l4AAAAAsBAAAPAAAAZHJzL2Rvd25yZXYueG1sTI/BTsMwDIbvSLxDZCQuiKWDbOpK&#10;3QkQ9MAFMcY9S0JT0ThVk3aFpyeIAxxtf/r9/eV2dh2bzBBaTwjLRQbMkPK6pQZh//p4mQMLUZKW&#10;nSeD8GkCbKvTk1IW2h/pxUy72LAUQqGQCDbGvuA8KGucDAvfG0q3dz84GdM4NFwP8pjCXcevsmzN&#10;nWwpfbCyN/fWqI/d6BCeH6Zav4l6P34ptantxbyKT3eI52fz7Q2waOb4B8OPflKHKjkd/Eg6sA7h&#10;OtusE4ogciGAJeJ3c0BYLXMBvCr5/w7VNwAAAP//AwBQSwECLQAUAAYACAAAACEAtoM4kv4AAADh&#10;AQAAEwAAAAAAAAAAAAAAAAAAAAAAW0NvbnRlbnRfVHlwZXNdLnhtbFBLAQItABQABgAIAAAAIQA4&#10;/SH/1gAAAJQBAAALAAAAAAAAAAAAAAAAAC8BAABfcmVscy8ucmVsc1BLAQItABQABgAIAAAAIQB8&#10;N1t0EQIAAI4EAAAOAAAAAAAAAAAAAAAAAC4CAABkcnMvZTJvRG9jLnhtbFBLAQItABQABgAIAAAA&#10;IQBJJu+l4AAAAAsBAAAPAAAAAAAAAAAAAAAAAGsEAABkcnMvZG93bnJldi54bWxQSwUGAAAAAAQA&#10;BADzAAAAeAUAAAAA&#10;" strokecolor="#4c658a" strokeweight="1.5pt">
                <v:stroke endarrow="open"/>
              </v:shape>
            </w:pict>
          </mc:Fallback>
        </mc:AlternateContent>
      </w:r>
      <w:r>
        <w:rPr>
          <w:noProof/>
        </w:rPr>
        <mc:AlternateContent>
          <mc:Choice Requires="wps">
            <w:drawing>
              <wp:anchor distT="0" distB="0" distL="114300" distR="114300" simplePos="0" relativeHeight="251677696" behindDoc="0" locked="0" layoutInCell="1" allowOverlap="1" wp14:anchorId="6199330F" wp14:editId="4D48BD6F">
                <wp:simplePos x="0" y="0"/>
                <wp:positionH relativeFrom="column">
                  <wp:posOffset>1971040</wp:posOffset>
                </wp:positionH>
                <wp:positionV relativeFrom="paragraph">
                  <wp:posOffset>3742055</wp:posOffset>
                </wp:positionV>
                <wp:extent cx="0" cy="215900"/>
                <wp:effectExtent l="88900" t="0" r="38100" b="25400"/>
                <wp:wrapNone/>
                <wp:docPr id="25" name="Straight Arrow Connector 25"/>
                <wp:cNvGraphicFramePr/>
                <a:graphic xmlns:a="http://schemas.openxmlformats.org/drawingml/2006/main">
                  <a:graphicData uri="http://schemas.microsoft.com/office/word/2010/wordprocessingShape">
                    <wps:wsp>
                      <wps:cNvCnPr/>
                      <wps:spPr>
                        <a:xfrm>
                          <a:off x="0" y="0"/>
                          <a:ext cx="0" cy="21590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98EE0" id="Straight Arrow Connector 25" o:spid="_x0000_s1026" type="#_x0000_t32" style="position:absolute;margin-left:155.2pt;margin-top:294.65pt;width:0;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1t0EQIAAI4EAAAOAAAAZHJzL2Uyb0RvYy54bWysVMlu2zAQvRfoPxC815KNOkgMy0FhN70U&#10;bdDlA2guEgFuGDKW/PcdUrKcLpcEvVBc5s3y5o2294M15CQhau8aulzUlEjHvdCubejPHw/vbimJ&#10;iTnBjHeyoWcZ6f3u7ZttHzZy5TtvhASCTlzc9KGhXUphU1WRd9KyuPBBOnxUHixLeIS2EsB69G5N&#10;tarrm6r3IAJ4LmPE28P4SHfFv1KSp69KRZmIaSjmlsoKZT3mtdpt2aYFFjrNpzTYK7KwTDsMOrs6&#10;sMTIE+i/XFnNwUev0oJ7W3mlNJelBqxmWf9RzfeOBVlqQXJimGmK/88t/3Lau0dAGvoQNzE8Qq5i&#10;UGDzF/MjQyHrPJMlh0T4eMnxdrVc39WFx+qKCxDTJ+ktyZuGxgRMt13ae+ewIx6WhSt2+hwTRkbg&#10;BZCDGkd6lNJdvcaGcYaiUIYl3Nog0JdrKWGmRbXxBMVP9EaLB21MRkdoj3sD5MSw4+/3N+vbD7nJ&#10;GOM3sxzwwGI32pWnUQvgn5woqugkEx+dIOkcULgO5UtzYlYKSozE+HlXLBPT5mrJAHz/b1PMwjhM&#10;5sp12aWzkWPl36QiWhR2SzF8qmZULI4UUnLRbXGGgGyosPoXYidIRssyKC/Ez6AS37s04612fupM&#10;HmM5tyMNy6kXarS/UDESkLk4enEuciwcoehL66YBzVP1/Fzg19/I7hcAAAD//wMAUEsDBBQABgAI&#10;AAAAIQD/mkvB4AAAAAsBAAAPAAAAZHJzL2Rvd25yZXYueG1sTI/BTsMwDIbvSLxDZCQuiKVbt2kr&#10;dSdA0AMXxBj3LDFtReNUTdoVnp4gDnC0/en39+e7ybZipN43jhHmswQEsXam4Qrh8Pp4vQHhg2Kj&#10;WseE8EkedsX5Wa4y4078QuM+VCKGsM8UQh1Cl0npdU1W+ZnriOPt3fVWhTj2lTS9OsVw28pFkqyl&#10;VQ3HD7Xq6L4m/bEfLMLzw1iat2V5GL603pb11bQKT3eIlxfT7Q2IQFP4g+FHP6pDEZ2ObmDjRYuQ&#10;zpNlRBFWm20KIhK/myPCepGmIItc/u9QfAMAAP//AwBQSwECLQAUAAYACAAAACEAtoM4kv4AAADh&#10;AQAAEwAAAAAAAAAAAAAAAAAAAAAAW0NvbnRlbnRfVHlwZXNdLnhtbFBLAQItABQABgAIAAAAIQA4&#10;/SH/1gAAAJQBAAALAAAAAAAAAAAAAAAAAC8BAABfcmVscy8ucmVsc1BLAQItABQABgAIAAAAIQB8&#10;N1t0EQIAAI4EAAAOAAAAAAAAAAAAAAAAAC4CAABkcnMvZTJvRG9jLnhtbFBLAQItABQABgAIAAAA&#10;IQD/mkvB4AAAAAsBAAAPAAAAAAAAAAAAAAAAAGsEAABkcnMvZG93bnJldi54bWxQSwUGAAAAAAQA&#10;BADzAAAAeAUAAAAA&#10;" strokecolor="#4c658a" strokeweight="1.5pt">
                <v:stroke endarrow="open"/>
              </v:shape>
            </w:pict>
          </mc:Fallback>
        </mc:AlternateContent>
      </w:r>
      <w:r>
        <w:rPr>
          <w:noProof/>
        </w:rPr>
        <mc:AlternateContent>
          <mc:Choice Requires="wps">
            <w:drawing>
              <wp:anchor distT="0" distB="0" distL="114300" distR="114300" simplePos="0" relativeHeight="251680768" behindDoc="0" locked="0" layoutInCell="1" allowOverlap="1" wp14:anchorId="7A98363E" wp14:editId="3C65F072">
                <wp:simplePos x="0" y="0"/>
                <wp:positionH relativeFrom="column">
                  <wp:posOffset>3349625</wp:posOffset>
                </wp:positionH>
                <wp:positionV relativeFrom="paragraph">
                  <wp:posOffset>2853055</wp:posOffset>
                </wp:positionV>
                <wp:extent cx="259080" cy="0"/>
                <wp:effectExtent l="0" t="88900" r="0" b="88900"/>
                <wp:wrapNone/>
                <wp:docPr id="36" name="Straight Arrow Connector 36"/>
                <wp:cNvGraphicFramePr/>
                <a:graphic xmlns:a="http://schemas.openxmlformats.org/drawingml/2006/main">
                  <a:graphicData uri="http://schemas.microsoft.com/office/word/2010/wordprocessingShape">
                    <wps:wsp>
                      <wps:cNvCnPr/>
                      <wps:spPr>
                        <a:xfrm>
                          <a:off x="0" y="0"/>
                          <a:ext cx="25908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2AD772E4" id="Straight Arrow Connector 36" o:spid="_x0000_s1026" type="#_x0000_t32" style="position:absolute;margin-left:263.75pt;margin-top:224.65pt;width:20.4pt;height: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ogEAIAAI4EAAAOAAAAZHJzL2Uyb0RvYy54bWysVEmO2zAQvAfIHwjeY8lGPPAIlgeBnckl&#10;SAZZHkBzkQhwQ5Nj2b9Pk5LlbJcJcqEosau6u7qo7cPZGnKSELV3LV0uakqk415o17X0+7fHNxtK&#10;YmJOMOOdbOlFRvqwe/1qO4RGrnzvjZBAkMTFZggt7VMKTVVF3kvL4sIH6fBQebAs4St0lQA2ILs1&#10;1aqu76rBgwjguYwRvx7GQ7or/EpJnj4rFWUipqVYWyorlPWY12q3ZU0HLPSaT2Wwf6jCMu0w6Ux1&#10;YImRZ9B/UFnNwUev0oJ7W3mlNJelB+xmWf/WzdeeBVl6QXFimGWK/4+Wfzrt3ROgDEOITQxPkLs4&#10;K7D5ifWRcxHrMoslz4lw/Lha39cblJRfj6obLkBMH6S3JG9aGhMw3fVp753DiXhYFq3Y6WNMmBmB&#10;V0BOahwZ0Er39TqzMzSFMizh1gaBXK6jhJkO3cYTFJ7ojRaP2piMjtAd9wbIieHE3+7v1pt3eciY&#10;45ewnPDAYj/GlaPRC+CfnSiu6CUT750g6RLQuA7tS3NhVgpKjMT8eVciE9PmFskA/PD3UKzCOCzm&#10;pnXZpYuRY+dfpCJaFMlLM3zqZnQsXimU5OrbQoaAHKiw+xdiJ0hGy3JRXoifQSW/d2nGW+38NJl8&#10;jeU8jnReTrNQY/xVilGArMXRi0uxY9EITV9GN13QfKt+fi/w229k9wMAAP//AwBQSwMEFAAGAAgA&#10;AAAhAOSAaUngAAAACwEAAA8AAABkcnMvZG93bnJldi54bWxMj8tOwzAQRfdI/IM1SGxQ61CS0oY4&#10;FSDIgg2iLXvXHuKIeBzFThr4+hoJCXbzOLpzpthMtmUj9r5xJOB6ngBDUk43VAvY755nK2A+SNKy&#10;dYQCvtDDpjw/K2Su3ZHecNyGmsUQ8rkUYELocs69Mmiln7sOKe4+XG9liG1fc93LYwy3LV8kyZJb&#10;2VC8YGSHjwbV53awAl6fxkq/p9V++FZqXZmrKQsvD0JcXkz3d8ACTuEPhh/9qA5ldDq4gbRnrYBs&#10;cZtFVECarm+ARSJbrmJx+J3wsuD/fyhPAAAA//8DAFBLAQItABQABgAIAAAAIQC2gziS/gAAAOEB&#10;AAATAAAAAAAAAAAAAAAAAAAAAABbQ29udGVudF9UeXBlc10ueG1sUEsBAi0AFAAGAAgAAAAhADj9&#10;If/WAAAAlAEAAAsAAAAAAAAAAAAAAAAALwEAAF9yZWxzLy5yZWxzUEsBAi0AFAAGAAgAAAAhANed&#10;qiAQAgAAjgQAAA4AAAAAAAAAAAAAAAAALgIAAGRycy9lMm9Eb2MueG1sUEsBAi0AFAAGAAgAAAAh&#10;AOSAaUngAAAACwEAAA8AAAAAAAAAAAAAAAAAagQAAGRycy9kb3ducmV2LnhtbFBLBQYAAAAABAAE&#10;APMAAAB3BQAAAAA=&#10;" strokecolor="#4c658a" strokeweight="1.5pt">
                <v:stroke endarrow="open"/>
              </v:shape>
            </w:pict>
          </mc:Fallback>
        </mc:AlternateContent>
      </w:r>
      <w:r>
        <w:rPr>
          <w:noProof/>
        </w:rPr>
        <mc:AlternateContent>
          <mc:Choice Requires="wps">
            <w:drawing>
              <wp:anchor distT="0" distB="0" distL="114300" distR="114300" simplePos="0" relativeHeight="251681792" behindDoc="0" locked="0" layoutInCell="1" allowOverlap="1" wp14:anchorId="2DC60C13" wp14:editId="21C9F365">
                <wp:simplePos x="0" y="0"/>
                <wp:positionH relativeFrom="column">
                  <wp:posOffset>3353435</wp:posOffset>
                </wp:positionH>
                <wp:positionV relativeFrom="paragraph">
                  <wp:posOffset>3515360</wp:posOffset>
                </wp:positionV>
                <wp:extent cx="259080" cy="0"/>
                <wp:effectExtent l="0" t="88900" r="0" b="88900"/>
                <wp:wrapNone/>
                <wp:docPr id="59" name="Straight Arrow Connector 59"/>
                <wp:cNvGraphicFramePr/>
                <a:graphic xmlns:a="http://schemas.openxmlformats.org/drawingml/2006/main">
                  <a:graphicData uri="http://schemas.microsoft.com/office/word/2010/wordprocessingShape">
                    <wps:wsp>
                      <wps:cNvCnPr/>
                      <wps:spPr>
                        <a:xfrm>
                          <a:off x="0" y="0"/>
                          <a:ext cx="25908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6229B873" id="Straight Arrow Connector 59" o:spid="_x0000_s1026" type="#_x0000_t32" style="position:absolute;margin-left:264.05pt;margin-top:276.8pt;width:20.4pt;height: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ogEAIAAI4EAAAOAAAAZHJzL2Uyb0RvYy54bWysVEmO2zAQvAfIHwjeY8lGPPAIlgeBnckl&#10;SAZZHkBzkQhwQ5Nj2b9Pk5LlbJcJcqEosau6u7qo7cPZGnKSELV3LV0uakqk415o17X0+7fHNxtK&#10;YmJOMOOdbOlFRvqwe/1qO4RGrnzvjZBAkMTFZggt7VMKTVVF3kvL4sIH6fBQebAs4St0lQA2ILs1&#10;1aqu76rBgwjguYwRvx7GQ7or/EpJnj4rFWUipqVYWyorlPWY12q3ZU0HLPSaT2Wwf6jCMu0w6Ux1&#10;YImRZ9B/UFnNwUev0oJ7W3mlNJelB+xmWf/WzdeeBVl6QXFimGWK/4+Wfzrt3ROgDEOITQxPkLs4&#10;K7D5ifWRcxHrMoslz4lw/Lha39cblJRfj6obLkBMH6S3JG9aGhMw3fVp753DiXhYFq3Y6WNMmBmB&#10;V0BOahwZ0Er39TqzMzSFMizh1gaBXK6jhJkO3cYTFJ7ojRaP2piMjtAd9wbIieHE3+7v1pt3eciY&#10;45ewnPDAYj/GlaPRC+CfnSiu6CUT750g6RLQuA7tS3NhVgpKjMT8eVciE9PmFskA/PD3UKzCOCzm&#10;pnXZpYuRY+dfpCJaFMlLM3zqZnQsXimU5OrbQoaAHKiw+xdiJ0hGy3JRXoifQSW/d2nGW+38NJl8&#10;jeU8jnReTrNQY/xVilGArMXRi0uxY9EITV9GN13QfKt+fi/w229k9wMAAP//AwBQSwMEFAAGAAgA&#10;AAAhAGyOzMLfAAAACwEAAA8AAABkcnMvZG93bnJldi54bWxMj01LxDAQhu+C/yGM4EXcdFdburXp&#10;oqI9eBH3455NxqbYTEqTdqu/3giC3ubj4Z1nys1sOzbh4FtHApaLBBiScrqlRsB+93ydA/NBkpad&#10;IxTwiR421flZKQvtTvSG0zY0LIaQL6QAE0JfcO6VQSv9wvVIcffuBitDbIeG60GeYrjt+CpJMm5l&#10;S/GCkT0+GlQf29EKeH2aan24rffjl1Lr2lzNaXh5EOLyYr6/AxZwDn8w/OhHdaii09GNpD3rBKSr&#10;fBnRWKQ3GbBIpFm+Bnb8nfCq5P9/qL4BAAD//wMAUEsBAi0AFAAGAAgAAAAhALaDOJL+AAAA4QEA&#10;ABMAAAAAAAAAAAAAAAAAAAAAAFtDb250ZW50X1R5cGVzXS54bWxQSwECLQAUAAYACAAAACEAOP0h&#10;/9YAAACUAQAACwAAAAAAAAAAAAAAAAAvAQAAX3JlbHMvLnJlbHNQSwECLQAUAAYACAAAACEA152q&#10;IBACAACOBAAADgAAAAAAAAAAAAAAAAAuAgAAZHJzL2Uyb0RvYy54bWxQSwECLQAUAAYACAAAACEA&#10;bI7Mwt8AAAALAQAADwAAAAAAAAAAAAAAAABqBAAAZHJzL2Rvd25yZXYueG1sUEsFBgAAAAAEAAQA&#10;8wAAAHYFAAAAAA==&#10;" strokecolor="#4c658a" strokeweight="1.5pt">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5B8B2FE6" wp14:editId="05B96BF7">
                <wp:simplePos x="0" y="0"/>
                <wp:positionH relativeFrom="column">
                  <wp:posOffset>3345815</wp:posOffset>
                </wp:positionH>
                <wp:positionV relativeFrom="paragraph">
                  <wp:posOffset>4185285</wp:posOffset>
                </wp:positionV>
                <wp:extent cx="259080" cy="0"/>
                <wp:effectExtent l="0" t="88900" r="0" b="88900"/>
                <wp:wrapNone/>
                <wp:docPr id="60" name="Straight Arrow Connector 60"/>
                <wp:cNvGraphicFramePr/>
                <a:graphic xmlns:a="http://schemas.openxmlformats.org/drawingml/2006/main">
                  <a:graphicData uri="http://schemas.microsoft.com/office/word/2010/wordprocessingShape">
                    <wps:wsp>
                      <wps:cNvCnPr/>
                      <wps:spPr>
                        <a:xfrm>
                          <a:off x="0" y="0"/>
                          <a:ext cx="25908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10364647" id="Straight Arrow Connector 60" o:spid="_x0000_s1026" type="#_x0000_t32" style="position:absolute;margin-left:263.45pt;margin-top:329.55pt;width:20.4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ogEAIAAI4EAAAOAAAAZHJzL2Uyb0RvYy54bWysVEmO2zAQvAfIHwjeY8lGPPAIlgeBnckl&#10;SAZZHkBzkQhwQ5Nj2b9Pk5LlbJcJcqEosau6u7qo7cPZGnKSELV3LV0uakqk415o17X0+7fHNxtK&#10;YmJOMOOdbOlFRvqwe/1qO4RGrnzvjZBAkMTFZggt7VMKTVVF3kvL4sIH6fBQebAs4St0lQA2ILs1&#10;1aqu76rBgwjguYwRvx7GQ7or/EpJnj4rFWUipqVYWyorlPWY12q3ZU0HLPSaT2Wwf6jCMu0w6Ux1&#10;YImRZ9B/UFnNwUev0oJ7W3mlNJelB+xmWf/WzdeeBVl6QXFimGWK/4+Wfzrt3ROgDEOITQxPkLs4&#10;K7D5ifWRcxHrMoslz4lw/Lha39cblJRfj6obLkBMH6S3JG9aGhMw3fVp753DiXhYFq3Y6WNMmBmB&#10;V0BOahwZ0Er39TqzMzSFMizh1gaBXK6jhJkO3cYTFJ7ojRaP2piMjtAd9wbIieHE3+7v1pt3eciY&#10;45ewnPDAYj/GlaPRC+CfnSiu6CUT750g6RLQuA7tS3NhVgpKjMT8eVciE9PmFskA/PD3UKzCOCzm&#10;pnXZpYuRY+dfpCJaFMlLM3zqZnQsXimU5OrbQoaAHKiw+xdiJ0hGy3JRXoifQSW/d2nGW+38NJl8&#10;jeU8jnReTrNQY/xVilGArMXRi0uxY9EITV9GN13QfKt+fi/w229k9wMAAP//AwBQSwMEFAAGAAgA&#10;AAAhAAtGWsLgAAAACwEAAA8AAABkcnMvZG93bnJldi54bWxMj8FOwzAMhu9IvENkJC6IpZtot5am&#10;EyDogQtiG/csMU1F41RN2hWeniAhwdH2p9/fX25n27EJB986ErBcJMCQlNMtNQIO+6frDTAfJGnZ&#10;OUIBn+hhW52flbLQ7kSvOO1Cw2II+UIKMCH0BedeGbTSL1yPFG/vbrAyxHFouB7kKYbbjq+SJONW&#10;thQ/GNnjg0H1sRutgJfHqdZvN/Vh/FIqr83VnIbneyEuL+a7W2AB5/AHw49+VIcqOh3dSNqzTkC6&#10;yvKICsjSfAksEmm2XgM7/m54VfL/HapvAAAA//8DAFBLAQItABQABgAIAAAAIQC2gziS/gAAAOEB&#10;AAATAAAAAAAAAAAAAAAAAAAAAABbQ29udGVudF9UeXBlc10ueG1sUEsBAi0AFAAGAAgAAAAhADj9&#10;If/WAAAAlAEAAAsAAAAAAAAAAAAAAAAALwEAAF9yZWxzLy5yZWxzUEsBAi0AFAAGAAgAAAAhANed&#10;qiAQAgAAjgQAAA4AAAAAAAAAAAAAAAAALgIAAGRycy9lMm9Eb2MueG1sUEsBAi0AFAAGAAgAAAAh&#10;AAtGWsLgAAAACwEAAA8AAAAAAAAAAAAAAAAAagQAAGRycy9kb3ducmV2LnhtbFBLBQYAAAAABAAE&#10;APMAAAB3BQAAAAA=&#10;" strokecolor="#4c658a" strokeweight="1.5pt">
                <v:stroke endarrow="open"/>
              </v:shape>
            </w:pict>
          </mc:Fallback>
        </mc:AlternateContent>
      </w:r>
    </w:p>
    <w:p w14:paraId="7BC74E14" w14:textId="0B244B85" w:rsidR="004D7A39" w:rsidRPr="00842FC4" w:rsidRDefault="00B4618F" w:rsidP="004D7A39">
      <w:pPr>
        <w:rPr>
          <w:rFonts w:ascii="Arial" w:eastAsia="Arial" w:hAnsi="Arial" w:cs="Arial"/>
          <w:sz w:val="18"/>
          <w:szCs w:val="18"/>
        </w:rPr>
      </w:pPr>
      <w:r>
        <w:rPr>
          <w:noProof/>
        </w:rPr>
        <mc:AlternateContent>
          <mc:Choice Requires="wps">
            <w:drawing>
              <wp:anchor distT="0" distB="0" distL="114300" distR="114300" simplePos="0" relativeHeight="251661312" behindDoc="0" locked="0" layoutInCell="1" allowOverlap="1" wp14:anchorId="77F394F3" wp14:editId="6946585F">
                <wp:simplePos x="0" y="0"/>
                <wp:positionH relativeFrom="column">
                  <wp:posOffset>-1612258</wp:posOffset>
                </wp:positionH>
                <wp:positionV relativeFrom="paragraph">
                  <wp:posOffset>228238</wp:posOffset>
                </wp:positionV>
                <wp:extent cx="3417889" cy="263525"/>
                <wp:effectExtent l="2222" t="0" r="953" b="952"/>
                <wp:wrapNone/>
                <wp:docPr id="6" name="Round Same-side Corner of Rectangle 6"/>
                <wp:cNvGraphicFramePr/>
                <a:graphic xmlns:a="http://schemas.openxmlformats.org/drawingml/2006/main">
                  <a:graphicData uri="http://schemas.microsoft.com/office/word/2010/wordprocessingShape">
                    <wps:wsp>
                      <wps:cNvSpPr/>
                      <wps:spPr>
                        <a:xfrm rot="16200000">
                          <a:off x="0" y="0"/>
                          <a:ext cx="3417889" cy="263525"/>
                        </a:xfrm>
                        <a:prstGeom prst="round2SameRect">
                          <a:avLst>
                            <a:gd name="adj1" fmla="val 9438"/>
                            <a:gd name="adj2" fmla="val 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EB73C6" w14:textId="77777777" w:rsidR="00925D87" w:rsidRPr="009E617E" w:rsidRDefault="00925D87" w:rsidP="004D7A39">
                            <w:pPr>
                              <w:spacing w:after="0"/>
                              <w:jc w:val="center"/>
                              <w:rPr>
                                <w:b/>
                                <w:bCs/>
                                <w:color w:val="FFFFFF" w:themeColor="background1"/>
                                <w:sz w:val="20"/>
                                <w:szCs w:val="20"/>
                                <w:lang w:val="en-US"/>
                              </w:rPr>
                            </w:pPr>
                            <w:r w:rsidRPr="009E617E">
                              <w:rPr>
                                <w:b/>
                                <w:bCs/>
                                <w:color w:val="FFFFFF" w:themeColor="background1"/>
                                <w:sz w:val="20"/>
                                <w:szCs w:val="20"/>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394F3" id="Round Same-side Corner of Rectangle 6" o:spid="_x0000_s1034" style="position:absolute;margin-left:-126.95pt;margin-top:17.95pt;width:269.15pt;height:20.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7889,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jbvAIAANYFAAAOAAAAZHJzL2Uyb0RvYy54bWysVN9v2jAQfp+0/8Hy+xpIgVLUUKFWnSZV&#10;LSqd+mwcm2RyfJ5tCOyv39kOga19mpaH6Oy7+8733Y+b232jyE5YV4Mu6PBiQInQHMpabwr6/fXh&#10;y5QS55kumQItCnoQjt7OP3+6ac1M5FCBKoUlCKLdrDUFrbw3syxzvBINcxdghEalBNswj0e7yUrL&#10;WkRvVJYPBpOsBVsaC1w4h7f3SUnnEV9Kwf2zlE54ogqKb/Pxb+N/Hf7Z/IbNNpaZqubdM9g/vKJh&#10;tcagPdQ984xsbf0Oqqm5BQfSX3BoMpCy5iLmgNkMB39ls6qYETEXJMeZnib3/2D5025llhZpaI2b&#10;ORRDFntpG2IB2RpOkGX8YnL4XLKP3B167sTeE46Xl6Ph1XR6TQlHXT65HOfjQG6WwAKosc5/FdCQ&#10;IBTUwlaX+Yo14gWrFPHZ7tH5yGJJNCoKysofQ0pko7AoO6bI9ehy2tXszCQ/N4k1xbAdGErHwAHZ&#10;garLh1qpeLCb9Z2yBJExn0E+mByd/zBTOhhrCG4ppXCTnQiLkj8oEeyUfhGS1CVyksesYi+LPg7j&#10;XGg/TKqKlSKFH0eWE3zvEfmLgAFZYvweuwMIc/IeO8F09sFVxFHonVM5+zDpBceHJefeI0YG7Xvn&#10;ptZgP8pMYVZd5GR/JClRE1jy+/UeuSlorGK4WUN5WNrUbDigzvCHGvvjkTm/ZBbLjpe4X/wz/qSC&#10;tqDQSZRUYH99dB/scURQS0mLs11Q93PLrKBEfdM4PNfD0Sgsg3gYja9yPNhzzfpco7fNHWCDYCPi&#10;66IY7L06itJC84ZraBGiooppjrELyr09Hu582jm4yLhYLKIZLgDD/KNeGR7AA8+hU1/3b8yabkg8&#10;jtcTHPdA19SJ45Nt8NSw2HqQtQ/KE6/dAZdHbKVu0YXtdH6OVqd1PP8NAAD//wMAUEsDBBQABgAI&#10;AAAAIQBdJKCB3wAAAAoBAAAPAAAAZHJzL2Rvd25yZXYueG1sTI/NTsMwEITvSLyDtUjcWqdB6U+I&#10;U0VIqBInaPoAbmxii3gd2U4b+vQsJzjNrnY0+021n93ALjpE61HAapkB09h5ZbEXcGpfF1tgMUlU&#10;cvCoBXzrCPv6/q6SpfJX/NCXY+oZhWAspQCT0lhyHjujnYxLP2qk26cPTiZaQ89VkFcKdwPPs2zN&#10;nbRIH4wc9YvR3ddxcgJss2nMre92b7f2sOvt++bQTkGIx4e5eQaW9Jz+zPCLT+hQE9PZT6giGwQs&#10;ioKcpPkqp4kcT2sqdybNiy3wuuL/K9Q/AAAA//8DAFBLAQItABQABgAIAAAAIQC2gziS/gAAAOEB&#10;AAATAAAAAAAAAAAAAAAAAAAAAABbQ29udGVudF9UeXBlc10ueG1sUEsBAi0AFAAGAAgAAAAhADj9&#10;If/WAAAAlAEAAAsAAAAAAAAAAAAAAAAALwEAAF9yZWxzLy5yZWxzUEsBAi0AFAAGAAgAAAAhADXk&#10;2Nu8AgAA1gUAAA4AAAAAAAAAAAAAAAAALgIAAGRycy9lMm9Eb2MueG1sUEsBAi0AFAAGAAgAAAAh&#10;AF0koIHfAAAACgEAAA8AAAAAAAAAAAAAAAAAFgUAAGRycy9kb3ducmV2LnhtbFBLBQYAAAAABAAE&#10;APMAAAAiBgAAAAA=&#10;" adj="-11796480,,5400" path="m24871,l3393018,v13736,,24871,11135,24871,24871l3417889,263525r,l,263525r,l,24871c,11135,11135,,24871,xe" fillcolor="#002060" stroked="f" strokeweight="1pt">
                <v:stroke joinstyle="miter"/>
                <v:formulas/>
                <v:path arrowok="t" o:connecttype="custom" o:connectlocs="24871,0;3393018,0;3417889,24871;3417889,263525;3417889,263525;0,263525;0,263525;0,24871;24871,0" o:connectangles="0,0,0,0,0,0,0,0,0" textboxrect="0,0,3417889,263525"/>
                <v:textbox>
                  <w:txbxContent>
                    <w:p w14:paraId="7EEB73C6" w14:textId="77777777" w:rsidR="00925D87" w:rsidRPr="009E617E" w:rsidRDefault="00925D87" w:rsidP="004D7A39">
                      <w:pPr>
                        <w:spacing w:after="0"/>
                        <w:jc w:val="center"/>
                        <w:rPr>
                          <w:b/>
                          <w:bCs/>
                          <w:color w:val="FFFFFF" w:themeColor="background1"/>
                          <w:sz w:val="20"/>
                          <w:szCs w:val="20"/>
                          <w:lang w:val="en-US"/>
                        </w:rPr>
                      </w:pPr>
                      <w:r w:rsidRPr="009E617E">
                        <w:rPr>
                          <w:b/>
                          <w:bCs/>
                          <w:color w:val="FFFFFF" w:themeColor="background1"/>
                          <w:sz w:val="20"/>
                          <w:szCs w:val="20"/>
                          <w:lang w:val="en-US"/>
                        </w:rPr>
                        <w:t>Identification</w:t>
                      </w:r>
                    </w:p>
                  </w:txbxContent>
                </v:textbox>
              </v:shape>
            </w:pict>
          </mc:Fallback>
        </mc:AlternateContent>
      </w:r>
    </w:p>
    <w:p w14:paraId="280B3CAB" w14:textId="77777777" w:rsidR="004D7A39" w:rsidRPr="00842FC4" w:rsidRDefault="004D7A39" w:rsidP="004D7A39">
      <w:pPr>
        <w:rPr>
          <w:rFonts w:ascii="Arial" w:eastAsia="Arial" w:hAnsi="Arial" w:cs="Arial"/>
          <w:sz w:val="18"/>
          <w:szCs w:val="18"/>
        </w:rPr>
      </w:pPr>
      <w:r>
        <w:rPr>
          <w:noProof/>
        </w:rPr>
        <mc:AlternateContent>
          <mc:Choice Requires="wps">
            <w:drawing>
              <wp:anchor distT="0" distB="0" distL="114300" distR="114300" simplePos="0" relativeHeight="251675648" behindDoc="0" locked="0" layoutInCell="1" allowOverlap="1" wp14:anchorId="356F9B4D" wp14:editId="15A5B822">
                <wp:simplePos x="0" y="0"/>
                <wp:positionH relativeFrom="column">
                  <wp:posOffset>1968500</wp:posOffset>
                </wp:positionH>
                <wp:positionV relativeFrom="paragraph">
                  <wp:posOffset>76200</wp:posOffset>
                </wp:positionV>
                <wp:extent cx="3024000" cy="172800"/>
                <wp:effectExtent l="0" t="12700" r="24130" b="17780"/>
                <wp:wrapNone/>
                <wp:docPr id="23" name="Elbow Connector 23"/>
                <wp:cNvGraphicFramePr/>
                <a:graphic xmlns:a="http://schemas.openxmlformats.org/drawingml/2006/main">
                  <a:graphicData uri="http://schemas.microsoft.com/office/word/2010/wordprocessingShape">
                    <wps:wsp>
                      <wps:cNvCnPr/>
                      <wps:spPr>
                        <a:xfrm flipV="1">
                          <a:off x="0" y="0"/>
                          <a:ext cx="3024000" cy="172800"/>
                        </a:xfrm>
                        <a:prstGeom prst="bentConnector3">
                          <a:avLst>
                            <a:gd name="adj1" fmla="val 100086"/>
                          </a:avLst>
                        </a:prstGeom>
                        <a:ln w="19050">
                          <a:solidFill>
                            <a:srgbClr val="4C65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55662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155pt;margin-top:6pt;width:238.1pt;height:1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cL8AEAACYEAAAOAAAAZHJzL2Uyb0RvYy54bWysU02P0zAUvCPxHyzfaZLubilR0xXqarkg&#10;WC0fd9cfjZHtZ9mmaf89z06aXUAcQFwsx34zb2b8srk9WUOOMkQNrqPNoqZEOg5Cu0NHv3y+f7Wm&#10;JCbmBDPgZEfPMtLb7csXm8G3cgk9GCEDQRIX28F3tE/Jt1UVeS8tiwvw0uGlgmBZws9wqERgA7Jb&#10;Uy3relUNEIQPwGWMeHo3XtJt4VdK8vRRqSgTMR1Fbamsoaz7vFbbDWsPgfle80kG+wcVlmmHTWeq&#10;O5YY+R70b1RW8wARVFpwsBUopbksHtBNU//i5lPPvCxeMJzo55ji/6PlH4479xAwhsHHNvqHkF2c&#10;VLBEGe2/4psWX6iUnEps5zk2eUqE4+FVvbyua0yX413zernGPRJWI0/m8yGmdxIsyZuO7qVLO3AO&#10;XwfCVeFnx/cxlQAFcczipDDxraFEWYPvcWSGNNhivZqIp3JscaHOWOPIgAre1Dd1IY1gtLjXxuTL&#10;GA77nQkEuTp6vVvdrN9OZM/KkNA4lP4URtmls5Fjg0epiBZoeoylzKmcaRnnaK2ZeI3D6gxTKGEG&#10;TtLygP8JONVnqCwz/DfgGVE6g0sz2GoHYQzm5+7pdJGsxvpLAqPvHMEexLmMSYkGh7G87/Tj5Gl/&#10;/l3gT7/39gcAAAD//wMAUEsDBBQABgAIAAAAIQAKIf4l3QAAAAkBAAAPAAAAZHJzL2Rvd25yZXYu&#10;eG1sTI/BTsMwEETvSPyDtUhcUGvXSKGEOFWpBCcuFFCvbuwmFvE6il0n/D3LiZ5Wozeanak2s+9Z&#10;tmN0ARWslgKYxSYYh62Cz4+XxRpYTBqN7gNaBT82wqa+vqp0acKE7zbvU8soBGOpFXQpDSXnsems&#10;13EZBovETmH0OpEcW25GPVG477kUouBeO6QPnR7srrPN9/7sFcgDDl/Cxedtzm9Tf7pzr0XeKXV7&#10;M2+fgCU7p38z/NWn6lBTp2M4o4msV3C/ErQlEZB0yfCwLiSwI5FHCbyu+OWC+hcAAP//AwBQSwEC&#10;LQAUAAYACAAAACEAtoM4kv4AAADhAQAAEwAAAAAAAAAAAAAAAAAAAAAAW0NvbnRlbnRfVHlwZXNd&#10;LnhtbFBLAQItABQABgAIAAAAIQA4/SH/1gAAAJQBAAALAAAAAAAAAAAAAAAAAC8BAABfcmVscy8u&#10;cmVsc1BLAQItABQABgAIAAAAIQCgLjcL8AEAACYEAAAOAAAAAAAAAAAAAAAAAC4CAABkcnMvZTJv&#10;RG9jLnhtbFBLAQItABQABgAIAAAAIQAKIf4l3QAAAAkBAAAPAAAAAAAAAAAAAAAAAEoEAABkcnMv&#10;ZG93bnJldi54bWxQSwUGAAAAAAQABADzAAAAVAUAAAAA&#10;" adj="21619" strokecolor="#4c658a" strokeweight="1.5pt"/>
            </w:pict>
          </mc:Fallback>
        </mc:AlternateContent>
      </w:r>
    </w:p>
    <w:p w14:paraId="52233912" w14:textId="77777777" w:rsidR="004D7A39" w:rsidRPr="00842FC4" w:rsidRDefault="004D7A39" w:rsidP="004D7A39">
      <w:pPr>
        <w:rPr>
          <w:rFonts w:ascii="Arial" w:eastAsia="Arial" w:hAnsi="Arial" w:cs="Arial"/>
          <w:sz w:val="18"/>
          <w:szCs w:val="18"/>
        </w:rPr>
      </w:pPr>
      <w:r>
        <w:rPr>
          <w:noProof/>
        </w:rPr>
        <mc:AlternateContent>
          <mc:Choice Requires="wps">
            <w:drawing>
              <wp:anchor distT="0" distB="0" distL="114300" distR="114300" simplePos="0" relativeHeight="251663360" behindDoc="1" locked="0" layoutInCell="1" allowOverlap="1" wp14:anchorId="1195BE0E" wp14:editId="38A8E06D">
                <wp:simplePos x="0" y="0"/>
                <wp:positionH relativeFrom="column">
                  <wp:posOffset>1893570</wp:posOffset>
                </wp:positionH>
                <wp:positionV relativeFrom="paragraph">
                  <wp:posOffset>37465</wp:posOffset>
                </wp:positionV>
                <wp:extent cx="3218816" cy="6500495"/>
                <wp:effectExtent l="0" t="2540" r="4445" b="4445"/>
                <wp:wrapNone/>
                <wp:docPr id="10" name="Round Same-side Corner of Rectangle 10"/>
                <wp:cNvGraphicFramePr/>
                <a:graphic xmlns:a="http://schemas.openxmlformats.org/drawingml/2006/main">
                  <a:graphicData uri="http://schemas.microsoft.com/office/word/2010/wordprocessingShape">
                    <wps:wsp>
                      <wps:cNvSpPr/>
                      <wps:spPr>
                        <a:xfrm rot="5400000">
                          <a:off x="0" y="0"/>
                          <a:ext cx="3218816" cy="6500495"/>
                        </a:xfrm>
                        <a:prstGeom prst="round2SameRect">
                          <a:avLst>
                            <a:gd name="adj1" fmla="val 1142"/>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432BE" w14:textId="77777777" w:rsidR="00925D87" w:rsidRPr="00E907A8" w:rsidRDefault="00925D87" w:rsidP="004D7A39">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5BE0E" id="Round Same-side Corner of Rectangle 10" o:spid="_x0000_s1035" style="position:absolute;margin-left:149.1pt;margin-top:2.95pt;width:253.45pt;height:511.8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8816,65004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H1vwIAANYFAAAOAAAAZHJzL2Uyb0RvYy54bWysVMFu2zAMvQ/YPwi6r469pGuDOkXQNsOA&#10;oi2aDj0rshR7kEVNUhJnXz9Kcpxs7WmYD4Yoko/kE8mr665VZCusa0CXND8bUSI0h6rR65J+f1l8&#10;uqDEeaYrpkCLku6Fo9ezjx+udmYqCqhBVcISBNFuujMlrb030yxzvBYtc2dghEalBNsyj6JdZ5Vl&#10;O0RvVVaMRufZDmxlLHDhHN7eJiWdRXwpBfePUjrhiSop5ubj38b/Kvyz2RWbri0zdcP7NNg/ZNGy&#10;RmPQAeqWeUY2tnkD1TbcggPpzzi0GUjZcBFrwGry0V/VLGtmRKwFyXFmoMn9P1j+sF2aJ4s07Iyb&#10;OjyGKjppW2IB2ZqMR+GLtWG2pIvU7QfqROcJx8vPRX5xkZ9TwlF3PhmNxpeTQG6WwAKosc5/FdCS&#10;cCiphY2uiiVrxTO+UgzAtvfORxYrolFRUlb9yCmRrcJH2TJF8nxc9G92YlKcmsQ3xbA9GJ4OgQOy&#10;A9VUi0apKNj16kZZgsglvVssJou7Puc/zJQOxhqCWyop3GRHwuLJ75UIdko/C0maCkkpYlWxl8UQ&#10;h3EutM+TqmaVSOGRMqQ5wQ8ekb8IGJAlxh+we4AwJ2+xE0xvH1xFHIXBOb3nECZlcEgsOQ8eMTJo&#10;Pzi3jQb7XmUKq+ojJ/sDSYmawJLvVh1yU9LLYBluVlDtn2xqNhxQZ/iiwf64Z84/MYvPjpe4X/wj&#10;/qSCXUmhP1FSg/313n2wxxFBLSU7nO2Sup8bZgUl6pvG4bnMx+OwDKIwnnwpULCnmtWpRm/aG8AG&#10;wUbE7OIx2Ht1OEoL7SuuoXmIiiqmOcYuKff2INz4tHNwkXExn0czXACG+Xu9NDyAB55Dp750r8ya&#10;fkg8ztcDHPZA39SJ46Nt8NQw33iQjQ/KI6+9gMsjtlK/6MJ2OpWj1XEdz34DAAD//wMAUEsDBBQA&#10;BgAIAAAAIQDd5evB4gAAAAsBAAAPAAAAZHJzL2Rvd25yZXYueG1sTI/BTsMwEETvSPyDtUhcELWb&#10;QNqGOBVCIHFCIkH06sZLEjVeR7GbGr4e9wTH0Yxm3hTbYAY24+R6SxKWCwEMqbG6p1bCR/1yuwbm&#10;vCKtBkso4RsdbMvLi0Ll2p7oHefKtyyWkMuVhM77MefcNR0a5RZ2RIrel52M8lFOLdeTOsVyM/BE&#10;iIwb1VNc6NSITx02h+poJMyfb8+7rKrbZOPrmxDE6+FnslJeX4XHB2Aeg/8Lwxk/okMZmfb2SNqx&#10;QUK6ieReQpLdpcDOAZGl98D2ElarZQK8LPj/D+UvAAAA//8DAFBLAQItABQABgAIAAAAIQC2gziS&#10;/gAAAOEBAAATAAAAAAAAAAAAAAAAAAAAAABbQ29udGVudF9UeXBlc10ueG1sUEsBAi0AFAAGAAgA&#10;AAAhADj9If/WAAAAlAEAAAsAAAAAAAAAAAAAAAAALwEAAF9yZWxzLy5yZWxzUEsBAi0AFAAGAAgA&#10;AAAhAJVOIfW/AgAA1gUAAA4AAAAAAAAAAAAAAAAALgIAAGRycy9lMm9Eb2MueG1sUEsBAi0AFAAG&#10;AAgAAAAhAN3l68HiAAAACwEAAA8AAAAAAAAAAAAAAAAAGQUAAGRycy9kb3ducmV2LnhtbFBLBQYA&#10;AAAABAAEAPMAAAAoBgAAAAA=&#10;" adj="-11796480,,5400" path="m36759,l3182057,v20301,,36759,16458,36759,36759l3218816,6500495r,l,6500495r,l,36759c,16458,16458,,36759,xe" fillcolor="#eff5fe" stroked="f" strokeweight="1pt">
                <v:stroke joinstyle="miter"/>
                <v:formulas/>
                <v:path arrowok="t" o:connecttype="custom" o:connectlocs="36759,0;3182057,0;3218816,36759;3218816,6500495;3218816,6500495;0,6500495;0,6500495;0,36759;36759,0" o:connectangles="0,0,0,0,0,0,0,0,0" textboxrect="0,0,3218816,6500495"/>
                <v:textbox>
                  <w:txbxContent>
                    <w:p w14:paraId="379432BE" w14:textId="77777777" w:rsidR="00925D87" w:rsidRPr="00E907A8" w:rsidRDefault="00925D87" w:rsidP="004D7A39">
                      <w:pPr>
                        <w:jc w:val="center"/>
                        <w:rPr>
                          <w:lang w:val="en-US"/>
                        </w:rPr>
                      </w:pPr>
                      <w:r>
                        <w:rPr>
                          <w:lang w:val="en-US"/>
                        </w:rPr>
                        <w:t xml:space="preserve"> </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1B6780F" wp14:editId="1028B5B6">
                <wp:simplePos x="0" y="0"/>
                <wp:positionH relativeFrom="column">
                  <wp:posOffset>3606165</wp:posOffset>
                </wp:positionH>
                <wp:positionV relativeFrom="paragraph">
                  <wp:posOffset>175895</wp:posOffset>
                </wp:positionV>
                <wp:extent cx="2762250" cy="1031875"/>
                <wp:effectExtent l="12700" t="12700" r="19050" b="9525"/>
                <wp:wrapNone/>
                <wp:docPr id="14" name="Rounded Rectangle 14"/>
                <wp:cNvGraphicFramePr/>
                <a:graphic xmlns:a="http://schemas.openxmlformats.org/drawingml/2006/main">
                  <a:graphicData uri="http://schemas.microsoft.com/office/word/2010/wordprocessingShape">
                    <wps:wsp>
                      <wps:cNvSpPr/>
                      <wps:spPr>
                        <a:xfrm>
                          <a:off x="0" y="0"/>
                          <a:ext cx="2762250" cy="1031875"/>
                        </a:xfrm>
                        <a:prstGeom prst="roundRect">
                          <a:avLst>
                            <a:gd name="adj" fmla="val 2022"/>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B64E3" w14:textId="77777777" w:rsidR="00925D87" w:rsidRPr="00BE5C25" w:rsidRDefault="00925D87" w:rsidP="004D7A39">
                            <w:pPr>
                              <w:spacing w:after="0" w:line="240" w:lineRule="auto"/>
                              <w:rPr>
                                <w:color w:val="002060"/>
                                <w:sz w:val="20"/>
                                <w:szCs w:val="20"/>
                              </w:rPr>
                            </w:pPr>
                            <w:r w:rsidRPr="00BE5C25">
                              <w:rPr>
                                <w:color w:val="002060"/>
                                <w:sz w:val="20"/>
                                <w:szCs w:val="20"/>
                              </w:rPr>
                              <w:t xml:space="preserve">References removed </w:t>
                            </w:r>
                            <w:r w:rsidRPr="00BE5C25">
                              <w:rPr>
                                <w:b/>
                                <w:bCs/>
                                <w:color w:val="0040CF"/>
                                <w:sz w:val="20"/>
                                <w:szCs w:val="20"/>
                              </w:rPr>
                              <w:t>(n =</w:t>
                            </w:r>
                            <w:r>
                              <w:rPr>
                                <w:b/>
                                <w:bCs/>
                                <w:color w:val="0040CF"/>
                                <w:sz w:val="20"/>
                                <w:szCs w:val="20"/>
                              </w:rPr>
                              <w:t xml:space="preserve"> </w:t>
                            </w:r>
                            <w:r>
                              <w:rPr>
                                <w:b/>
                                <w:bCs/>
                                <w:noProof/>
                                <w:color w:val="0040CF"/>
                                <w:sz w:val="20"/>
                                <w:szCs w:val="20"/>
                              </w:rPr>
                              <w:t>483</w:t>
                            </w:r>
                            <w:r w:rsidRPr="00BE5C25">
                              <w:rPr>
                                <w:b/>
                                <w:bCs/>
                                <w:color w:val="0040CF"/>
                                <w:sz w:val="20"/>
                                <w:szCs w:val="20"/>
                              </w:rPr>
                              <w:t xml:space="preserve">)  </w:t>
                            </w:r>
                          </w:p>
                          <w:p w14:paraId="720A2557" w14:textId="77777777" w:rsidR="00925D87" w:rsidRPr="00BE5C25" w:rsidRDefault="00925D87" w:rsidP="004D7A39">
                            <w:pPr>
                              <w:spacing w:after="0" w:line="240" w:lineRule="auto"/>
                              <w:ind w:left="284"/>
                              <w:rPr>
                                <w:color w:val="002060"/>
                              </w:rPr>
                            </w:pPr>
                            <w:r w:rsidRPr="00BE5C25">
                              <w:rPr>
                                <w:color w:val="002060"/>
                                <w:sz w:val="18"/>
                                <w:szCs w:val="18"/>
                              </w:rPr>
                              <w:t xml:space="preserve">Duplicates identified manually (n = </w:t>
                            </w:r>
                            <w:r>
                              <w:rPr>
                                <w:noProof/>
                                <w:color w:val="002060"/>
                                <w:sz w:val="18"/>
                                <w:szCs w:val="18"/>
                              </w:rPr>
                              <w:t>3</w:t>
                            </w:r>
                            <w:r w:rsidRPr="00BE5C25">
                              <w:rPr>
                                <w:color w:val="002060"/>
                                <w:sz w:val="18"/>
                                <w:szCs w:val="18"/>
                              </w:rPr>
                              <w:t>)</w:t>
                            </w:r>
                          </w:p>
                          <w:p w14:paraId="0A476262" w14:textId="77777777" w:rsidR="00925D87" w:rsidRPr="00BE5C25" w:rsidRDefault="00925D87" w:rsidP="004D7A39">
                            <w:pPr>
                              <w:spacing w:after="0" w:line="240" w:lineRule="auto"/>
                              <w:ind w:left="284"/>
                              <w:rPr>
                                <w:color w:val="002060"/>
                                <w:sz w:val="18"/>
                                <w:szCs w:val="18"/>
                              </w:rPr>
                            </w:pPr>
                            <w:r w:rsidRPr="00BE5C25">
                              <w:rPr>
                                <w:color w:val="002060"/>
                                <w:sz w:val="18"/>
                                <w:szCs w:val="18"/>
                              </w:rPr>
                              <w:t xml:space="preserve">Duplicates identified by Covidence (n = </w:t>
                            </w:r>
                            <w:r>
                              <w:rPr>
                                <w:noProof/>
                                <w:color w:val="002060"/>
                                <w:sz w:val="18"/>
                                <w:szCs w:val="18"/>
                              </w:rPr>
                              <w:t>480</w:t>
                            </w:r>
                            <w:r w:rsidRPr="00BE5C25">
                              <w:rPr>
                                <w:color w:val="002060"/>
                                <w:sz w:val="18"/>
                                <w:szCs w:val="18"/>
                              </w:rPr>
                              <w:t xml:space="preserve">) </w:t>
                            </w:r>
                          </w:p>
                          <w:p w14:paraId="6F96131B" w14:textId="77777777" w:rsidR="00925D87" w:rsidRPr="00BE5C25" w:rsidRDefault="00925D87" w:rsidP="004D7A39">
                            <w:pPr>
                              <w:spacing w:after="0" w:line="240" w:lineRule="auto"/>
                              <w:ind w:left="284"/>
                              <w:rPr>
                                <w:color w:val="002060"/>
                                <w:sz w:val="18"/>
                                <w:szCs w:val="18"/>
                              </w:rPr>
                            </w:pPr>
                            <w:r w:rsidRPr="00BE5C25">
                              <w:rPr>
                                <w:color w:val="002060"/>
                                <w:sz w:val="18"/>
                                <w:szCs w:val="18"/>
                              </w:rPr>
                              <w:t>Marked as ineligible by automation tools (n =</w:t>
                            </w:r>
                            <w:r>
                              <w:rPr>
                                <w:color w:val="002060"/>
                                <w:sz w:val="18"/>
                                <w:szCs w:val="18"/>
                              </w:rPr>
                              <w:t xml:space="preserve"> </w:t>
                            </w:r>
                            <w:r>
                              <w:rPr>
                                <w:noProof/>
                                <w:color w:val="002060"/>
                                <w:sz w:val="18"/>
                                <w:szCs w:val="18"/>
                              </w:rPr>
                              <w:t>0</w:t>
                            </w:r>
                            <w:r w:rsidRPr="00BE5C25">
                              <w:rPr>
                                <w:color w:val="002060"/>
                                <w:sz w:val="18"/>
                                <w:szCs w:val="18"/>
                              </w:rPr>
                              <w:t>)</w:t>
                            </w:r>
                          </w:p>
                          <w:p w14:paraId="6B67D3EA" w14:textId="77777777" w:rsidR="00925D87" w:rsidRPr="00BE5C25" w:rsidRDefault="00925D87" w:rsidP="004D7A39">
                            <w:pPr>
                              <w:spacing w:after="0" w:line="240" w:lineRule="auto"/>
                              <w:ind w:left="284"/>
                              <w:rPr>
                                <w:color w:val="002060"/>
                                <w:sz w:val="18"/>
                                <w:szCs w:val="18"/>
                              </w:rPr>
                            </w:pPr>
                            <w:r w:rsidRPr="00BE5C25">
                              <w:rPr>
                                <w:color w:val="002060"/>
                                <w:sz w:val="18"/>
                                <w:szCs w:val="18"/>
                              </w:rPr>
                              <w:t>Other reasons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B6780F" id="Rounded Rectangle 14" o:spid="_x0000_s1036" style="position:absolute;margin-left:283.95pt;margin-top:13.85pt;width:217.5pt;height:8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nVsQIAANUFAAAOAAAAZHJzL2Uyb0RvYy54bWysVEtv2zAMvg/YfxB0X/1Y0kdQpwhSdBhQ&#10;dEXboWdFlmIPsqhJSuzs14+SH2nXYodhOSiiSH4kP5O8vOoaRfbCuhp0QbOTlBKhOZS13hb0+9PN&#10;p3NKnGe6ZAq0KOhBOHq1/PjhsjULkUMFqhSWIIh2i9YUtPLeLJLE8Uo0zJ2AERqVEmzDPIp2m5SW&#10;tYjeqCRP09OkBVsaC1w4h6/XvZIuI76UgvtvUjrhiSoo5ubjaeO5CWeyvGSLrWWmqvmQBvuHLBpW&#10;aww6QV0zz8jO1m+gmppbcCD9CYcmASlrLmINWE2W/lHNY8WMiLUgOc5MNLn/B8vv9o/m3iINrXEL&#10;h9dQRSdtE/4xP9JFsg4TWaLzhONjfnaa53PklKMuSz9n52fzQGdydDfW+S8CGhIuBbWw0+UDfpLI&#10;FNvfOh8pK4lmDfYGK39QIhuFH2DPFMnTPB8AB1uEHiGDowNVlze1UlEIHSPWyhL0Lehmmw2+r6yU&#10;Ji1me5Fi4m8h7HYzAczWp/Pz1VsMzEFprPJIV7z5gxIBUOkHIUldBoL6CK/zYpwL7bNeVbFS9OnO&#10;U/yNwUaPyGUEDMgSC52wB4DRsgcZsfuPMNgHVxEHYXIeSv+b8+QRI4P2k3NTa7DvVaawqiFybz+S&#10;1FMTWPLdpkNuQrsE0/C0gfJwb4mFfjKd4Tc1Nsstc/6eWewEbDBcL/4bHlIBfjwYbpRUYH+99x7s&#10;cUJQS0mLo11Q93PHrKBEfdU4OxfZbBZ2QRRm87McBftSs3mp0btmDdhRGS4yw+M12Hs1XqWF5hm3&#10;0CpERRXTHGMXlHs7CmvfrxzcY1ysVtEM598wf6sfDQ/ggejQ3E/dM7NmmBiPw3YH4xpgizgHPclH&#10;2+CpYbXzIGsflEdeBwF3R+ylYc+F5fRSjlbHbbz8DQAA//8DAFBLAwQUAAYACAAAACEATQTVNeAA&#10;AAALAQAADwAAAGRycy9kb3ducmV2LnhtbEyPTUvEMBCG74L/IYzgzU0sunVr00VcPAgibC0se0ub&#10;sak2k9Jk2/rvzZ70Nh8P7zyTbxfbswlH3zmScLsSwJAapztqJVQfLzcPwHxQpFXvCCX8oIdtcXmR&#10;q0y7mfY4laFlMYR8piSYEIaMc98YtMqv3IAUd59utCrEdmy5HtUcw23PEyHW3KqO4gWjBnw22HyX&#10;JythV5n5/W33epz2d1XJD/XyFYKR8vpqeXoEFnAJfzCc9aM6FNGpdifSnvUS7tfpJqISkjQFdgaE&#10;SOKkjtVGJMCLnP//ofgFAAD//wMAUEsBAi0AFAAGAAgAAAAhALaDOJL+AAAA4QEAABMAAAAAAAAA&#10;AAAAAAAAAAAAAFtDb250ZW50X1R5cGVzXS54bWxQSwECLQAUAAYACAAAACEAOP0h/9YAAACUAQAA&#10;CwAAAAAAAAAAAAAAAAAvAQAAX3JlbHMvLnJlbHNQSwECLQAUAAYACAAAACEATg751bECAADVBQAA&#10;DgAAAAAAAAAAAAAAAAAuAgAAZHJzL2Uyb0RvYy54bWxQSwECLQAUAAYACAAAACEATQTVNeAAAAAL&#10;AQAADwAAAAAAAAAAAAAAAAALBQAAZHJzL2Rvd25yZXYueG1sUEsFBgAAAAAEAAQA8wAAABgGAAAA&#10;AA==&#10;" fillcolor="white [3212]" strokecolor="#4c658a" strokeweight="1.5pt">
                <v:stroke joinstyle="miter"/>
                <v:textbox>
                  <w:txbxContent>
                    <w:p w14:paraId="4B6B64E3" w14:textId="77777777" w:rsidR="00925D87" w:rsidRPr="00BE5C25" w:rsidRDefault="00925D87" w:rsidP="004D7A39">
                      <w:pPr>
                        <w:spacing w:after="0" w:line="240" w:lineRule="auto"/>
                        <w:rPr>
                          <w:color w:val="002060"/>
                          <w:sz w:val="20"/>
                          <w:szCs w:val="20"/>
                        </w:rPr>
                      </w:pPr>
                      <w:r w:rsidRPr="00BE5C25">
                        <w:rPr>
                          <w:color w:val="002060"/>
                          <w:sz w:val="20"/>
                          <w:szCs w:val="20"/>
                        </w:rPr>
                        <w:t xml:space="preserve">References removed </w:t>
                      </w:r>
                      <w:r w:rsidRPr="00BE5C25">
                        <w:rPr>
                          <w:b/>
                          <w:bCs/>
                          <w:color w:val="0040CF"/>
                          <w:sz w:val="20"/>
                          <w:szCs w:val="20"/>
                        </w:rPr>
                        <w:t>(n =</w:t>
                      </w:r>
                      <w:r>
                        <w:rPr>
                          <w:b/>
                          <w:bCs/>
                          <w:color w:val="0040CF"/>
                          <w:sz w:val="20"/>
                          <w:szCs w:val="20"/>
                        </w:rPr>
                        <w:t xml:space="preserve"> </w:t>
                      </w:r>
                      <w:r>
                        <w:rPr>
                          <w:b/>
                          <w:bCs/>
                          <w:noProof/>
                          <w:color w:val="0040CF"/>
                          <w:sz w:val="20"/>
                          <w:szCs w:val="20"/>
                        </w:rPr>
                        <w:t>483</w:t>
                      </w:r>
                      <w:r w:rsidRPr="00BE5C25">
                        <w:rPr>
                          <w:b/>
                          <w:bCs/>
                          <w:color w:val="0040CF"/>
                          <w:sz w:val="20"/>
                          <w:szCs w:val="20"/>
                        </w:rPr>
                        <w:t xml:space="preserve">)  </w:t>
                      </w:r>
                    </w:p>
                    <w:p w14:paraId="720A2557" w14:textId="77777777" w:rsidR="00925D87" w:rsidRPr="00BE5C25" w:rsidRDefault="00925D87" w:rsidP="004D7A39">
                      <w:pPr>
                        <w:spacing w:after="0" w:line="240" w:lineRule="auto"/>
                        <w:ind w:left="284"/>
                        <w:rPr>
                          <w:color w:val="002060"/>
                        </w:rPr>
                      </w:pPr>
                      <w:r w:rsidRPr="00BE5C25">
                        <w:rPr>
                          <w:color w:val="002060"/>
                          <w:sz w:val="18"/>
                          <w:szCs w:val="18"/>
                        </w:rPr>
                        <w:t xml:space="preserve">Duplicates identified manually (n = </w:t>
                      </w:r>
                      <w:r>
                        <w:rPr>
                          <w:noProof/>
                          <w:color w:val="002060"/>
                          <w:sz w:val="18"/>
                          <w:szCs w:val="18"/>
                        </w:rPr>
                        <w:t>3</w:t>
                      </w:r>
                      <w:r w:rsidRPr="00BE5C25">
                        <w:rPr>
                          <w:color w:val="002060"/>
                          <w:sz w:val="18"/>
                          <w:szCs w:val="18"/>
                        </w:rPr>
                        <w:t>)</w:t>
                      </w:r>
                    </w:p>
                    <w:p w14:paraId="0A476262" w14:textId="77777777" w:rsidR="00925D87" w:rsidRPr="00BE5C25" w:rsidRDefault="00925D87" w:rsidP="004D7A39">
                      <w:pPr>
                        <w:spacing w:after="0" w:line="240" w:lineRule="auto"/>
                        <w:ind w:left="284"/>
                        <w:rPr>
                          <w:color w:val="002060"/>
                          <w:sz w:val="18"/>
                          <w:szCs w:val="18"/>
                        </w:rPr>
                      </w:pPr>
                      <w:r w:rsidRPr="00BE5C25">
                        <w:rPr>
                          <w:color w:val="002060"/>
                          <w:sz w:val="18"/>
                          <w:szCs w:val="18"/>
                        </w:rPr>
                        <w:t xml:space="preserve">Duplicates identified by Covidence (n = </w:t>
                      </w:r>
                      <w:r>
                        <w:rPr>
                          <w:noProof/>
                          <w:color w:val="002060"/>
                          <w:sz w:val="18"/>
                          <w:szCs w:val="18"/>
                        </w:rPr>
                        <w:t>480</w:t>
                      </w:r>
                      <w:r w:rsidRPr="00BE5C25">
                        <w:rPr>
                          <w:color w:val="002060"/>
                          <w:sz w:val="18"/>
                          <w:szCs w:val="18"/>
                        </w:rPr>
                        <w:t xml:space="preserve">) </w:t>
                      </w:r>
                    </w:p>
                    <w:p w14:paraId="6F96131B" w14:textId="77777777" w:rsidR="00925D87" w:rsidRPr="00BE5C25" w:rsidRDefault="00925D87" w:rsidP="004D7A39">
                      <w:pPr>
                        <w:spacing w:after="0" w:line="240" w:lineRule="auto"/>
                        <w:ind w:left="284"/>
                        <w:rPr>
                          <w:color w:val="002060"/>
                          <w:sz w:val="18"/>
                          <w:szCs w:val="18"/>
                        </w:rPr>
                      </w:pPr>
                      <w:r w:rsidRPr="00BE5C25">
                        <w:rPr>
                          <w:color w:val="002060"/>
                          <w:sz w:val="18"/>
                          <w:szCs w:val="18"/>
                        </w:rPr>
                        <w:t>Marked as ineligible by automation tools (n =</w:t>
                      </w:r>
                      <w:r>
                        <w:rPr>
                          <w:color w:val="002060"/>
                          <w:sz w:val="18"/>
                          <w:szCs w:val="18"/>
                        </w:rPr>
                        <w:t xml:space="preserve"> </w:t>
                      </w:r>
                      <w:r>
                        <w:rPr>
                          <w:noProof/>
                          <w:color w:val="002060"/>
                          <w:sz w:val="18"/>
                          <w:szCs w:val="18"/>
                        </w:rPr>
                        <w:t>0</w:t>
                      </w:r>
                      <w:r w:rsidRPr="00BE5C25">
                        <w:rPr>
                          <w:color w:val="002060"/>
                          <w:sz w:val="18"/>
                          <w:szCs w:val="18"/>
                        </w:rPr>
                        <w:t>)</w:t>
                      </w:r>
                    </w:p>
                    <w:p w14:paraId="6B67D3EA" w14:textId="77777777" w:rsidR="00925D87" w:rsidRPr="00BE5C25" w:rsidRDefault="00925D87" w:rsidP="004D7A39">
                      <w:pPr>
                        <w:spacing w:after="0" w:line="240" w:lineRule="auto"/>
                        <w:ind w:left="284"/>
                        <w:rPr>
                          <w:color w:val="002060"/>
                          <w:sz w:val="18"/>
                          <w:szCs w:val="18"/>
                        </w:rPr>
                      </w:pPr>
                      <w:r w:rsidRPr="00BE5C25">
                        <w:rPr>
                          <w:color w:val="002060"/>
                          <w:sz w:val="18"/>
                          <w:szCs w:val="18"/>
                        </w:rPr>
                        <w:t>Other reasons (n = )</w:t>
                      </w:r>
                    </w:p>
                  </w:txbxContent>
                </v:textbox>
              </v:roundrect>
            </w:pict>
          </mc:Fallback>
        </mc:AlternateContent>
      </w:r>
    </w:p>
    <w:p w14:paraId="2C515649" w14:textId="77777777" w:rsidR="004D7A39" w:rsidRPr="00842FC4" w:rsidRDefault="004D7A39" w:rsidP="004D7A39">
      <w:pPr>
        <w:rPr>
          <w:rFonts w:ascii="Arial" w:eastAsia="Arial" w:hAnsi="Arial" w:cs="Arial"/>
          <w:sz w:val="18"/>
          <w:szCs w:val="18"/>
        </w:rPr>
      </w:pPr>
    </w:p>
    <w:p w14:paraId="4767F3D4" w14:textId="77777777" w:rsidR="004D7A39" w:rsidRPr="00842FC4" w:rsidRDefault="004D7A39" w:rsidP="004D7A39">
      <w:pPr>
        <w:rPr>
          <w:rFonts w:ascii="Arial" w:eastAsia="Arial" w:hAnsi="Arial" w:cs="Arial"/>
          <w:sz w:val="18"/>
          <w:szCs w:val="18"/>
        </w:rPr>
      </w:pPr>
      <w:r>
        <w:rPr>
          <w:noProof/>
        </w:rPr>
        <mc:AlternateContent>
          <mc:Choice Requires="wps">
            <w:drawing>
              <wp:anchor distT="0" distB="0" distL="114300" distR="114300" simplePos="0" relativeHeight="251679744" behindDoc="0" locked="0" layoutInCell="1" allowOverlap="1" wp14:anchorId="04CFCDEE" wp14:editId="331BC987">
                <wp:simplePos x="0" y="0"/>
                <wp:positionH relativeFrom="column">
                  <wp:posOffset>1978660</wp:posOffset>
                </wp:positionH>
                <wp:positionV relativeFrom="paragraph">
                  <wp:posOffset>205740</wp:posOffset>
                </wp:positionV>
                <wp:extent cx="1637030" cy="0"/>
                <wp:effectExtent l="0" t="88900" r="0" b="88900"/>
                <wp:wrapNone/>
                <wp:docPr id="34" name="Straight Arrow Connector 34"/>
                <wp:cNvGraphicFramePr/>
                <a:graphic xmlns:a="http://schemas.openxmlformats.org/drawingml/2006/main">
                  <a:graphicData uri="http://schemas.microsoft.com/office/word/2010/wordprocessingShape">
                    <wps:wsp>
                      <wps:cNvCnPr/>
                      <wps:spPr>
                        <a:xfrm>
                          <a:off x="0" y="0"/>
                          <a:ext cx="1637030" cy="0"/>
                        </a:xfrm>
                        <a:prstGeom prst="straightConnector1">
                          <a:avLst/>
                        </a:prstGeom>
                        <a:ln w="19050" cap="flat" cmpd="sng" algn="ctr">
                          <a:solidFill>
                            <a:srgbClr val="4C658A"/>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25CCAC7C" id="Straight Arrow Connector 34" o:spid="_x0000_s1026" type="#_x0000_t32" style="position:absolute;margin-left:155.8pt;margin-top:16.2pt;width:128.9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o3EgIAAI8EAAAOAAAAZHJzL2Uyb0RvYy54bWysVMlu2zAQvRfoPxC815KSxk0My0FhN70U&#10;bdDlA2guEgFuGDKW/fcdUrLcJZcUvVCUOO/NzJtHre+P1pCDhKi9a2mzqCmRjnuhXdfSH98f3txS&#10;EhNzghnvZEtPMtL7zetX6yGs5JXvvRESCJK4uBpCS/uUwqqqIu+lZXHhg3R4qDxYlvAVukoAG5Dd&#10;muqqrpfV4EEE8FzGiF934yHdFH6lJE9flIoyEdNSrC2VFcq6z2u1WbNVByz0mk9lsH+owjLtMOlM&#10;tWOJkSfQf1FZzcFHr9KCe1t5pTSXpQfspqn/6OZbz4IsvaA4Mcwyxf9Hyz8ftu4RUIYhxFUMj5C7&#10;OCqw+Yn1kWMR6zSLJY+JcPzYLK/f1deoKT+fVRdggJg+Sm9J3rQ0JmC669PWO4cj8dAUsdjhU0yY&#10;GoFnQM5qHBmQ/66+yewMXaEMS7i1QSCX6yhhpkO78QSFJ3qjxYM2JqMjdPutAXJgOPK32+XN7fs8&#10;ZczxW1hOuGOxH+PK0WgG8E9OFFv0kokPTpB0Cuhch/6luTArBSVGYv68K5GJaXOJZAB+eD4UqzAO&#10;i7mIXXbpZOTY+VepiBZF89IMn7oZLYt3CiU5G7eQISAHKuz+hdgJktGy3JQX4mdQye9dmvFWOz9N&#10;Jt9jOY8jHZtpFmqMP0sxCpC12HtxKn4sGqHry+imG5qv1a/vBX75j2x+AgAA//8DAFBLAwQUAAYA&#10;CAAAACEAXJxaV94AAAAJAQAADwAAAGRycy9kb3ducmV2LnhtbEyPQU/DMAyF70j8h8hIXBBLO7aK&#10;laYTIOiBC2KMe9aYpqJxqibtCr8eIw5we/Z7ev5cbGfXiQmH0HpSkC4SEEi1Ny01Cvavj5fXIELU&#10;ZHTnCRV8YoBteXpS6Nz4I73gtIuN4BIKuVZgY+xzKUNt0emw8D0Se+9+cDryODTSDPrI5a6TyyTJ&#10;pNMt8QWre7y3WH/sRqfg+WGqzNuq2o9fdb2p7MW8jk93Sp2fzbc3ICLO8S8MP/iMDiUzHfxIJohO&#10;wVWaZhxlsVyB4MA627A4/C5kWcj/H5TfAAAA//8DAFBLAQItABQABgAIAAAAIQC2gziS/gAAAOEB&#10;AAATAAAAAAAAAAAAAAAAAAAAAABbQ29udGVudF9UeXBlc10ueG1sUEsBAi0AFAAGAAgAAAAhADj9&#10;If/WAAAAlAEAAAsAAAAAAAAAAAAAAAAALwEAAF9yZWxzLy5yZWxzUEsBAi0AFAAGAAgAAAAhACAQ&#10;OjcSAgAAjwQAAA4AAAAAAAAAAAAAAAAALgIAAGRycy9lMm9Eb2MueG1sUEsBAi0AFAAGAAgAAAAh&#10;AFycWlfeAAAACQEAAA8AAAAAAAAAAAAAAAAAbAQAAGRycy9kb3ducmV2LnhtbFBLBQYAAAAABAAE&#10;APMAAAB3BQAAAAA=&#10;" strokecolor="#4c658a" strokeweight="1.5pt">
                <v:stroke endarrow="open"/>
              </v:shape>
            </w:pict>
          </mc:Fallback>
        </mc:AlternateContent>
      </w:r>
    </w:p>
    <w:p w14:paraId="7A01E687" w14:textId="77777777" w:rsidR="004D7A39" w:rsidRPr="00842FC4" w:rsidRDefault="004D7A39" w:rsidP="004D7A39">
      <w:pPr>
        <w:rPr>
          <w:rFonts w:ascii="Arial" w:eastAsia="Arial" w:hAnsi="Arial" w:cs="Arial"/>
          <w:sz w:val="18"/>
          <w:szCs w:val="18"/>
        </w:rPr>
      </w:pPr>
    </w:p>
    <w:p w14:paraId="35F5B311" w14:textId="77777777" w:rsidR="004D7A39" w:rsidRPr="00842FC4" w:rsidRDefault="004D7A39" w:rsidP="004D7A39">
      <w:pPr>
        <w:rPr>
          <w:rFonts w:ascii="Arial" w:eastAsia="Arial" w:hAnsi="Arial" w:cs="Arial"/>
          <w:sz w:val="18"/>
          <w:szCs w:val="18"/>
        </w:rPr>
      </w:pPr>
    </w:p>
    <w:p w14:paraId="2DE36DEA" w14:textId="77777777" w:rsidR="004D7A39" w:rsidRPr="00842FC4" w:rsidRDefault="004D7A39" w:rsidP="004D7A39">
      <w:pPr>
        <w:rPr>
          <w:rFonts w:ascii="Arial" w:eastAsia="Arial" w:hAnsi="Arial" w:cs="Arial"/>
          <w:sz w:val="18"/>
          <w:szCs w:val="18"/>
        </w:rPr>
      </w:pPr>
    </w:p>
    <w:p w14:paraId="08FC8294" w14:textId="77777777" w:rsidR="004D7A39" w:rsidRPr="00842FC4" w:rsidRDefault="004D7A39" w:rsidP="004D7A39">
      <w:pPr>
        <w:rPr>
          <w:rFonts w:ascii="Arial" w:eastAsia="Arial" w:hAnsi="Arial" w:cs="Arial"/>
          <w:sz w:val="18"/>
          <w:szCs w:val="18"/>
        </w:rPr>
      </w:pPr>
    </w:p>
    <w:p w14:paraId="5A2A0FB3" w14:textId="77777777" w:rsidR="004D7A39" w:rsidRPr="00842FC4" w:rsidRDefault="004D7A39" w:rsidP="004D7A39">
      <w:pPr>
        <w:rPr>
          <w:rFonts w:ascii="Arial" w:eastAsia="Arial" w:hAnsi="Arial" w:cs="Arial"/>
          <w:sz w:val="18"/>
          <w:szCs w:val="18"/>
        </w:rPr>
      </w:pPr>
    </w:p>
    <w:p w14:paraId="1AA93F1D" w14:textId="77777777" w:rsidR="004D7A39" w:rsidRPr="00842FC4" w:rsidRDefault="004D7A39" w:rsidP="004D7A39">
      <w:pPr>
        <w:rPr>
          <w:rFonts w:ascii="Arial" w:eastAsia="Arial" w:hAnsi="Arial" w:cs="Arial"/>
          <w:sz w:val="18"/>
          <w:szCs w:val="18"/>
        </w:rPr>
      </w:pPr>
    </w:p>
    <w:p w14:paraId="69E70364" w14:textId="77777777" w:rsidR="004D7A39" w:rsidRPr="00842FC4" w:rsidRDefault="004D7A39" w:rsidP="004D7A39">
      <w:pPr>
        <w:rPr>
          <w:rFonts w:ascii="Arial" w:eastAsia="Arial" w:hAnsi="Arial" w:cs="Arial"/>
          <w:sz w:val="18"/>
          <w:szCs w:val="18"/>
        </w:rPr>
      </w:pPr>
      <w:r>
        <w:rPr>
          <w:noProof/>
        </w:rPr>
        <mc:AlternateContent>
          <mc:Choice Requires="wps">
            <w:drawing>
              <wp:anchor distT="0" distB="0" distL="114300" distR="114300" simplePos="0" relativeHeight="251672576" behindDoc="1" locked="0" layoutInCell="1" allowOverlap="1" wp14:anchorId="4C0EFE02" wp14:editId="763374E1">
                <wp:simplePos x="0" y="0"/>
                <wp:positionH relativeFrom="column">
                  <wp:posOffset>3053103</wp:posOffset>
                </wp:positionH>
                <wp:positionV relativeFrom="paragraph">
                  <wp:posOffset>97978</wp:posOffset>
                </wp:positionV>
                <wp:extent cx="890270" cy="6501600"/>
                <wp:effectExtent l="1270" t="0" r="0" b="0"/>
                <wp:wrapNone/>
                <wp:docPr id="20" name="Round Same-side Corner of Rectangle 20"/>
                <wp:cNvGraphicFramePr/>
                <a:graphic xmlns:a="http://schemas.openxmlformats.org/drawingml/2006/main">
                  <a:graphicData uri="http://schemas.microsoft.com/office/word/2010/wordprocessingShape">
                    <wps:wsp>
                      <wps:cNvSpPr/>
                      <wps:spPr>
                        <a:xfrm rot="5400000">
                          <a:off x="0" y="0"/>
                          <a:ext cx="890270" cy="6501600"/>
                        </a:xfrm>
                        <a:prstGeom prst="round2SameRect">
                          <a:avLst>
                            <a:gd name="adj1" fmla="val 6175"/>
                            <a:gd name="adj2" fmla="val 0"/>
                          </a:avLst>
                        </a:prstGeom>
                        <a:solidFill>
                          <a:srgbClr val="EFF5F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9A170" w14:textId="77777777" w:rsidR="00925D87" w:rsidRPr="00E907A8" w:rsidRDefault="00925D87" w:rsidP="004D7A39">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EFE02" id="Round Same-side Corner of Rectangle 20" o:spid="_x0000_s1037" style="position:absolute;margin-left:240.4pt;margin-top:7.7pt;width:70.1pt;height:511.95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0270,650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rg6vAIAANYFAAAOAAAAZHJzL2Uyb0RvYy54bWysVMFu2zAMvQ/YPwi6r06CJG2DOkXQNsOA&#10;og2aDj0rshR7kEVNUhJnXz9Ksp1s7WmYD4Yoko/kE8mb26ZWZC+sq0DndHgxoERoDkWltzn9/rr8&#10;ckWJ80wXTIEWOT0KR2/nnz/dHMxMjKAEVQhLEES72cHktPTezLLM8VLUzF2AERqVEmzNPIp2mxWW&#10;HRC9VtloMJhmB7CFscCFc3h7n5R0HvGlFNw/S+mEJyqnmJuPfxv/m/DP5jdstrXMlBVv02D/kEXN&#10;Ko1Be6h75hnZ2eodVF1xCw6kv+BQZyBlxUWsAasZDv6qZl0yI2ItSI4zPU3u/8Hyp/3arCzScDBu&#10;5vAYqmikrYkFZGsyHoQv1obZkiZSd+ypE40nHC+vrgejSySYo2o6GQyn6IOgWcIKmMY6/1VATcIh&#10;pxZ2uhitWS1e8JEiPts/Oh9JLIhGRU5Z8WNIiawVvsmeKTIdXk7aJzszGZ2bdGFbMEygCxyQHaiq&#10;WFZKRcFuN3fKEkTO6cNyOVk+tDn/YaZ0MNYQ3FJJ4SY78RVP/qhEsFP6RUhSFcjJKFYVW1n0cRjn&#10;QvthUpWsECn8JLKc4HuPyF8EDMgS4/fYLUAYk/fYCaa1D64iTkLvnJ6zD5My6BJLzr1HjAza9851&#10;pcF+VJnCqtrIyb4jKVETWPLNpkFucFFE03C1geK4sqnZsH+c4csKG+SROb9iFt8dL3G/+Gf8SQWH&#10;nEJ7oqQE++uj+2CPI4JaSg442zl1P3fMCkrUN43Dcz0cj8MyiMJ4cjlCwZ5rNucavavvADsEOxGz&#10;i8dg71V3lBbqN1xDixAVVUxzjJ1T7m0n3Pm0c3CRcbFYRDNcAIb5R702PIAHokOrvjZvzJp2SjzO&#10;1xN0e4DNYlcnkk+2wVPDYudBVj4oT7y2Ai6P2Evtogvb6VyOVqd1PP8NAAD//wMAUEsDBBQABgAI&#10;AAAAIQAZJAH03wAAAAsBAAAPAAAAZHJzL2Rvd25yZXYueG1sTI/BTsMwEETvSPyDtUjcqE1K2jTE&#10;qSgS4ogIRVzdeJtExOso67Th73FPcFzt08ybYju7Xpxw5M6ThvuFAoFUe9tRo2H/8XKXgeBgyJre&#10;E2r4QYZteX1VmNz6M73jqQqNiCHEudHQhjDkUnLdojO88ANS/B396EyI59hIO5pzDHe9TJRaSWc6&#10;ig2tGfC5xfq7mpyGr+E1HBkr77Nm4rfd5z7ZsdL69mZ+egQRcA5/MFz0ozqU0engJ7Iseg3LbBNJ&#10;DQ/pegniAqhVEsccNKSbdQqyLOT/DeUvAAAA//8DAFBLAQItABQABgAIAAAAIQC2gziS/gAAAOEB&#10;AAATAAAAAAAAAAAAAAAAAAAAAABbQ29udGVudF9UeXBlc10ueG1sUEsBAi0AFAAGAAgAAAAhADj9&#10;If/WAAAAlAEAAAsAAAAAAAAAAAAAAAAALwEAAF9yZWxzLy5yZWxzUEsBAi0AFAAGAAgAAAAhAPyS&#10;uDq8AgAA1gUAAA4AAAAAAAAAAAAAAAAALgIAAGRycy9lMm9Eb2MueG1sUEsBAi0AFAAGAAgAAAAh&#10;ABkkAfTfAAAACwEAAA8AAAAAAAAAAAAAAAAAFgUAAGRycy9kb3ducmV2LnhtbFBLBQYAAAAABAAE&#10;APMAAAAiBgAAAAA=&#10;" adj="-11796480,,5400" path="m54974,l835296,v30361,,54974,24613,54974,54974l890270,6501600r,l,6501600r,l,54974c,24613,24613,,54974,xe" fillcolor="#eff5fe" stroked="f" strokeweight="1pt">
                <v:stroke joinstyle="miter"/>
                <v:formulas/>
                <v:path arrowok="t" o:connecttype="custom" o:connectlocs="54974,0;835296,0;890270,54974;890270,6501600;890270,6501600;0,6501600;0,6501600;0,54974;54974,0" o:connectangles="0,0,0,0,0,0,0,0,0" textboxrect="0,0,890270,6501600"/>
                <v:textbox>
                  <w:txbxContent>
                    <w:p w14:paraId="0939A170" w14:textId="77777777" w:rsidR="00925D87" w:rsidRPr="00E907A8" w:rsidRDefault="00925D87" w:rsidP="004D7A39">
                      <w:pPr>
                        <w:jc w:val="center"/>
                        <w:rPr>
                          <w:lang w:val="en-US"/>
                        </w:rPr>
                      </w:pPr>
                      <w:r>
                        <w:rPr>
                          <w:lang w:val="en-US"/>
                        </w:rPr>
                        <w:t xml:space="preserve"> </w:t>
                      </w:r>
                    </w:p>
                  </w:txbxContent>
                </v:textbox>
              </v:shape>
            </w:pict>
          </mc:Fallback>
        </mc:AlternateContent>
      </w:r>
    </w:p>
    <w:p w14:paraId="5E79F495" w14:textId="77777777" w:rsidR="004D7A39" w:rsidRPr="00842FC4" w:rsidRDefault="004D7A39" w:rsidP="004D7A39">
      <w:pPr>
        <w:rPr>
          <w:rFonts w:ascii="Arial" w:eastAsia="Arial" w:hAnsi="Arial" w:cs="Arial"/>
          <w:sz w:val="18"/>
          <w:szCs w:val="18"/>
        </w:rPr>
      </w:pPr>
    </w:p>
    <w:p w14:paraId="07A8EF7E" w14:textId="77777777" w:rsidR="004D7A39" w:rsidRPr="00842FC4" w:rsidRDefault="004D7A39" w:rsidP="004D7A39">
      <w:pPr>
        <w:rPr>
          <w:rFonts w:ascii="Arial" w:eastAsia="Arial" w:hAnsi="Arial" w:cs="Arial"/>
          <w:sz w:val="18"/>
          <w:szCs w:val="18"/>
        </w:rPr>
      </w:pPr>
    </w:p>
    <w:p w14:paraId="76F875CF" w14:textId="77777777" w:rsidR="004D7A39" w:rsidRPr="00842FC4" w:rsidRDefault="004D7A39" w:rsidP="004D7A39">
      <w:pPr>
        <w:rPr>
          <w:rFonts w:ascii="Arial" w:eastAsia="Arial" w:hAnsi="Arial" w:cs="Arial"/>
          <w:sz w:val="18"/>
          <w:szCs w:val="18"/>
        </w:rPr>
      </w:pPr>
      <w:r>
        <w:rPr>
          <w:noProof/>
        </w:rPr>
        <mc:AlternateContent>
          <mc:Choice Requires="wps">
            <w:drawing>
              <wp:anchor distT="0" distB="0" distL="114300" distR="114300" simplePos="0" relativeHeight="251683840" behindDoc="0" locked="0" layoutInCell="1" allowOverlap="1" wp14:anchorId="2F17D9FE" wp14:editId="4112C1A9">
                <wp:simplePos x="0" y="0"/>
                <wp:positionH relativeFrom="column">
                  <wp:posOffset>-1492886</wp:posOffset>
                </wp:positionH>
                <wp:positionV relativeFrom="paragraph">
                  <wp:posOffset>231775</wp:posOffset>
                </wp:positionV>
                <wp:extent cx="3213737" cy="263525"/>
                <wp:effectExtent l="1905" t="0" r="1270" b="1270"/>
                <wp:wrapNone/>
                <wp:docPr id="1428339008" name="Round Same-side Corner of Rectangle 1"/>
                <wp:cNvGraphicFramePr/>
                <a:graphic xmlns:a="http://schemas.openxmlformats.org/drawingml/2006/main">
                  <a:graphicData uri="http://schemas.microsoft.com/office/word/2010/wordprocessingShape">
                    <wps:wsp>
                      <wps:cNvSpPr/>
                      <wps:spPr>
                        <a:xfrm rot="16200000">
                          <a:off x="0" y="0"/>
                          <a:ext cx="3213737" cy="263525"/>
                        </a:xfrm>
                        <a:prstGeom prst="round2Same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F2E8AF" w14:textId="77777777" w:rsidR="00925D87" w:rsidRPr="009E617E" w:rsidRDefault="00925D87" w:rsidP="004D7A39">
                            <w:pPr>
                              <w:spacing w:after="0"/>
                              <w:jc w:val="center"/>
                              <w:rPr>
                                <w:b/>
                                <w:bCs/>
                                <w:color w:val="FFFFFF" w:themeColor="background1"/>
                                <w:sz w:val="20"/>
                                <w:szCs w:val="20"/>
                                <w:lang w:val="en-US"/>
                              </w:rPr>
                            </w:pPr>
                            <w:r w:rsidRPr="009E617E">
                              <w:rPr>
                                <w:b/>
                                <w:bCs/>
                                <w:color w:val="FFFFFF" w:themeColor="background1"/>
                                <w:sz w:val="20"/>
                                <w:szCs w:val="20"/>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7D9FE" id="Round Same-side Corner of Rectangle 1" o:spid="_x0000_s1038" style="position:absolute;margin-left:-117.55pt;margin-top:18.25pt;width:253.05pt;height:20.7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3737,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vemwIAAIsFAAAOAAAAZHJzL2Uyb0RvYy54bWysVMFu2zAMvQ/YPwi6r46dJt2COkXQosOA&#10;og2aDj0rshQbkEVNUmJnXz9Kctyu7WmYD4Yoko/kE8nLq75V5CCsa0CXND+bUCI0h6rRu5L+fLr9&#10;8pUS55mumAItSnoUjl4tP3+67MxCFFCDqoQlCKLdojMlrb03iyxzvBYtc2dghEalBNsyj6LdZZVl&#10;HaK3Kismk3nWga2MBS6cw9ubpKTLiC+l4P5BSic8USXF3Hz82/jfhn+2vGSLnWWmbviQBvuHLFrW&#10;aAw6Qt0wz8jeNu+g2oZbcCD9GYc2AykbLmINWE0+eVPNpmZGxFqQHGdGmtz/g+X3h41ZW6ShM27h&#10;8Biq6KVtiQVkK58jy/jF4jBd0kfujiN3oveE4+W0yKcX0wtKOOqK+XRWzAK5WQILoMY6/11AS8Kh&#10;pBb2uio2rBWP+EoRnx3unE9OJ+Pg6EA11W2jVBTsbnutLDmw8KKTYjKPj4hx/jJTOhhrCG4JMdxk&#10;L0XGkz8qEeyUfhSSNBXWUcRMYv+JMQ7jXGifJ1XNKpHCzyIzCX70iDVHwIAsMf6IPQCE3n6PnWAG&#10;++AqYvuOzukJxjApg1NiyXn0iJFB+9G5bTTYjypTWNUQOdmfSErUBJZ8v+2RG+yFIpiGqy1Ux7VN&#10;HYJT5Qy/bfBR75jza2ZxgPASl4J/wJ9U0JUUhhMlNdjfH90He+xr1FLS4UCW1P3aMysoUT80dvy3&#10;/Pw8THAUzmcXBQr2tWb7WqP37TVgh+Qxu3gM9l6djtJC+4y7YxWiooppjrFLyr09Cdc+LQrcPlys&#10;VtEMp9Ywf6c3hgfwQHRo1af+mVkzdLbHmbiH0/CyxZu2TrbBU8Nq70E2sedfeB2eACc+9tKwncJK&#10;eS1Hq5cduvwDAAD//wMAUEsDBBQABgAIAAAAIQDc5akq3QAAAAoBAAAPAAAAZHJzL2Rvd25yZXYu&#10;eG1sTI9BTsMwEEX3SNzBGiQ2qHXSitCmcSrUigOQ9gBuPMRR43EUu2nC6RlWsPoz+l9/3hT7yXVi&#10;xCG0nhSkywQEUu1NS42C8+ljsQERoiajO0+oYMYA+/LxodC58Xf6xLGKjeASCrlWYGPscylDbdHp&#10;sPQ9EntffnA68jo00gz6zuWuk6skyaTTLfEFq3s8WKyv1c0p6LfNecyy78NYz/Z4JDmbF6qUen6a&#10;3ncgIk7xLwy/+IwOJTNd/I1MEJ2CxYrJI2u6feWJE+vNG4gLa5qsQZaF/P9C+QMAAP//AwBQSwEC&#10;LQAUAAYACAAAACEAtoM4kv4AAADhAQAAEwAAAAAAAAAAAAAAAAAAAAAAW0NvbnRlbnRfVHlwZXNd&#10;LnhtbFBLAQItABQABgAIAAAAIQA4/SH/1gAAAJQBAAALAAAAAAAAAAAAAAAAAC8BAABfcmVscy8u&#10;cmVsc1BLAQItABQABgAIAAAAIQDUEyvemwIAAIsFAAAOAAAAAAAAAAAAAAAAAC4CAABkcnMvZTJv&#10;RG9jLnhtbFBLAQItABQABgAIAAAAIQDc5akq3QAAAAoBAAAPAAAAAAAAAAAAAAAAAPUEAABkcnMv&#10;ZG93bnJldi54bWxQSwUGAAAAAAQABADzAAAA/wUAAAAA&#10;" adj="-11796480,,5400" path="m43922,l3169815,v24257,,43922,19665,43922,43922l3213737,263525r,l,263525r,l,43922c,19665,19665,,43922,xe" fillcolor="#002060" stroked="f" strokeweight="1pt">
                <v:stroke joinstyle="miter"/>
                <v:formulas/>
                <v:path arrowok="t" o:connecttype="custom" o:connectlocs="43922,0;3169815,0;3213737,43922;3213737,263525;3213737,263525;0,263525;0,263525;0,43922;43922,0" o:connectangles="0,0,0,0,0,0,0,0,0" textboxrect="0,0,3213737,263525"/>
                <v:textbox>
                  <w:txbxContent>
                    <w:p w14:paraId="02F2E8AF" w14:textId="77777777" w:rsidR="00925D87" w:rsidRPr="009E617E" w:rsidRDefault="00925D87" w:rsidP="004D7A39">
                      <w:pPr>
                        <w:spacing w:after="0"/>
                        <w:jc w:val="center"/>
                        <w:rPr>
                          <w:b/>
                          <w:bCs/>
                          <w:color w:val="FFFFFF" w:themeColor="background1"/>
                          <w:sz w:val="20"/>
                          <w:szCs w:val="20"/>
                          <w:lang w:val="en-US"/>
                        </w:rPr>
                      </w:pPr>
                      <w:r w:rsidRPr="009E617E">
                        <w:rPr>
                          <w:b/>
                          <w:bCs/>
                          <w:color w:val="FFFFFF" w:themeColor="background1"/>
                          <w:sz w:val="20"/>
                          <w:szCs w:val="20"/>
                          <w:lang w:val="en-US"/>
                        </w:rPr>
                        <w:t>Screening</w:t>
                      </w:r>
                    </w:p>
                  </w:txbxContent>
                </v:textbox>
              </v:shape>
            </w:pict>
          </mc:Fallback>
        </mc:AlternateContent>
      </w:r>
    </w:p>
    <w:p w14:paraId="34CC7984" w14:textId="77777777" w:rsidR="004D7A39" w:rsidRPr="00842FC4" w:rsidRDefault="004D7A39" w:rsidP="004D7A39">
      <w:pPr>
        <w:rPr>
          <w:rFonts w:ascii="Arial" w:eastAsia="Arial" w:hAnsi="Arial" w:cs="Arial"/>
          <w:sz w:val="18"/>
          <w:szCs w:val="18"/>
        </w:rPr>
      </w:pPr>
      <w:r>
        <w:rPr>
          <w:noProof/>
        </w:rPr>
        <mc:AlternateContent>
          <mc:Choice Requires="wps">
            <w:drawing>
              <wp:anchor distT="0" distB="0" distL="114300" distR="114300" simplePos="0" relativeHeight="251670528" behindDoc="0" locked="0" layoutInCell="1" allowOverlap="1" wp14:anchorId="079C48D0" wp14:editId="7A602F92">
                <wp:simplePos x="0" y="0"/>
                <wp:positionH relativeFrom="column">
                  <wp:posOffset>3611185</wp:posOffset>
                </wp:positionH>
                <wp:positionV relativeFrom="paragraph">
                  <wp:posOffset>15024</wp:posOffset>
                </wp:positionV>
                <wp:extent cx="2993366" cy="1639019"/>
                <wp:effectExtent l="0" t="0" r="17145" b="18415"/>
                <wp:wrapNone/>
                <wp:docPr id="17" name="Rounded Rectangle 17"/>
                <wp:cNvGraphicFramePr/>
                <a:graphic xmlns:a="http://schemas.openxmlformats.org/drawingml/2006/main">
                  <a:graphicData uri="http://schemas.microsoft.com/office/word/2010/wordprocessingShape">
                    <wps:wsp>
                      <wps:cNvSpPr/>
                      <wps:spPr>
                        <a:xfrm>
                          <a:off x="0" y="0"/>
                          <a:ext cx="2993366" cy="1639019"/>
                        </a:xfrm>
                        <a:prstGeom prst="roundRect">
                          <a:avLst>
                            <a:gd name="adj" fmla="val 1763"/>
                          </a:avLst>
                        </a:prstGeom>
                        <a:solidFill>
                          <a:schemeClr val="bg1"/>
                        </a:solidFill>
                        <a:ln w="19050">
                          <a:solidFill>
                            <a:srgbClr val="4C65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52E62" w14:textId="6A15046E" w:rsidR="00925D87" w:rsidRPr="00BE5C25" w:rsidRDefault="00925D87" w:rsidP="004D7A39">
                            <w:pPr>
                              <w:spacing w:after="0" w:line="240" w:lineRule="auto"/>
                              <w:rPr>
                                <w:color w:val="002060"/>
                                <w:sz w:val="20"/>
                                <w:szCs w:val="20"/>
                              </w:rPr>
                            </w:pPr>
                            <w:r w:rsidRPr="00BE5C25">
                              <w:rPr>
                                <w:color w:val="002060"/>
                                <w:sz w:val="20"/>
                                <w:szCs w:val="20"/>
                              </w:rPr>
                              <w:t xml:space="preserve">Studies excluded </w:t>
                            </w:r>
                            <w:r w:rsidRPr="00BE5C25">
                              <w:rPr>
                                <w:b/>
                                <w:bCs/>
                                <w:color w:val="0040CF"/>
                                <w:sz w:val="20"/>
                                <w:szCs w:val="20"/>
                              </w:rPr>
                              <w:t>(n =</w:t>
                            </w:r>
                            <w:r>
                              <w:rPr>
                                <w:b/>
                                <w:bCs/>
                                <w:color w:val="0040CF"/>
                                <w:sz w:val="20"/>
                                <w:szCs w:val="20"/>
                              </w:rPr>
                              <w:t xml:space="preserve"> </w:t>
                            </w:r>
                            <w:r>
                              <w:rPr>
                                <w:b/>
                                <w:bCs/>
                                <w:noProof/>
                                <w:color w:val="0040CF"/>
                                <w:sz w:val="20"/>
                                <w:szCs w:val="20"/>
                              </w:rPr>
                              <w:t>335</w:t>
                            </w:r>
                            <w:r w:rsidRPr="00BE5C25">
                              <w:rPr>
                                <w:b/>
                                <w:bCs/>
                                <w:color w:val="0040CF"/>
                                <w:sz w:val="20"/>
                                <w:szCs w:val="20"/>
                              </w:rPr>
                              <w:t xml:space="preserve">)  </w:t>
                            </w:r>
                            <w:r w:rsidRPr="0083705C">
                              <w:rPr>
                                <w:color w:val="002060"/>
                                <w:sz w:val="20"/>
                                <w:szCs w:val="20"/>
                              </w:rPr>
                              <w:t>based on the following reasons:</w:t>
                            </w:r>
                          </w:p>
                          <w:p w14:paraId="0CB52D95" w14:textId="5807912D" w:rsidR="00925D87" w:rsidRDefault="00925D87" w:rsidP="0083705C">
                            <w:pPr>
                              <w:spacing w:after="0" w:line="240" w:lineRule="auto"/>
                              <w:ind w:left="80"/>
                              <w:rPr>
                                <w:b/>
                                <w:bCs/>
                                <w:color w:val="0040CF"/>
                                <w:sz w:val="20"/>
                                <w:szCs w:val="20"/>
                              </w:rPr>
                            </w:pPr>
                            <w:r>
                              <w:rPr>
                                <w:noProof/>
                                <w:color w:val="002060"/>
                                <w:sz w:val="18"/>
                                <w:szCs w:val="18"/>
                              </w:rPr>
                              <w:fldChar w:fldCharType="begin"/>
                            </w:r>
                            <w:r>
                              <w:rPr>
                                <w:noProof/>
                                <w:color w:val="002060"/>
                                <w:sz w:val="18"/>
                                <w:szCs w:val="18"/>
                              </w:rPr>
                              <w:instrText xml:space="preserve"> MERGEFIELD =exclusion_reason.reason \* MERGEFORMAT </w:instrText>
                            </w:r>
                            <w:r>
                              <w:rPr>
                                <w:noProof/>
                                <w:color w:val="002060"/>
                                <w:sz w:val="18"/>
                                <w:szCs w:val="18"/>
                              </w:rPr>
                              <w:fldChar w:fldCharType="separate"/>
                            </w:r>
                            <w:r>
                              <w:rPr>
                                <w:noProof/>
                                <w:color w:val="002060"/>
                                <w:sz w:val="18"/>
                                <w:szCs w:val="18"/>
                              </w:rPr>
                              <w:t xml:space="preserve">No digital </w:t>
                            </w:r>
                            <w:ins w:id="345" w:author="Cristina Bostan" w:date="2025-09-22T08:24:00Z" w16du:dateUtc="2025-09-22T05:24:00Z">
                              <w:r w:rsidR="00C96658" w:rsidRPr="005F1CED">
                                <w:rPr>
                                  <w:noProof/>
                                  <w:color w:val="002060"/>
                                  <w:sz w:val="18"/>
                                  <w:szCs w:val="18"/>
                                  <w:rPrChange w:id="346" w:author="Cristina Bostan" w:date="2025-09-22T08:24:00Z" w16du:dateUtc="2025-09-22T05:24:00Z">
                                    <w:rPr>
                                      <w:rFonts w:ascii="Times New Roman" w:hAnsi="Times New Roman" w:cs="Times New Roman"/>
                                      <w:sz w:val="24"/>
                                      <w:szCs w:val="24"/>
                                      <w:lang w:val="en-GB"/>
                                    </w:rPr>
                                  </w:rPrChange>
                                </w:rPr>
                                <w:t>technologies</w:t>
                              </w:r>
                            </w:ins>
                            <w:del w:id="347" w:author="Cristina Bostan" w:date="2025-09-22T08:24:00Z" w16du:dateUtc="2025-09-22T05:24:00Z">
                              <w:r w:rsidDel="00C96658">
                                <w:rPr>
                                  <w:noProof/>
                                  <w:color w:val="002060"/>
                                  <w:sz w:val="18"/>
                                  <w:szCs w:val="18"/>
                                </w:rPr>
                                <w:delText>tools</w:delText>
                              </w:r>
                            </w:del>
                            <w:r>
                              <w:rPr>
                                <w:noProof/>
                                <w:color w:val="002060"/>
                                <w:sz w:val="18"/>
                                <w:szCs w:val="18"/>
                              </w:rPr>
                              <w:fldChar w:fldCharType="end"/>
                            </w:r>
                            <w:r>
                              <w:rPr>
                                <w:noProof/>
                                <w:color w:val="002060"/>
                                <w:sz w:val="18"/>
                                <w:szCs w:val="18"/>
                              </w:rPr>
                              <w:t xml:space="preserve">, </w:t>
                            </w:r>
                            <w:r w:rsidRPr="005F1CED">
                              <w:rPr>
                                <w:noProof/>
                                <w:color w:val="002060"/>
                                <w:sz w:val="18"/>
                                <w:szCs w:val="18"/>
                                <w:rPrChange w:id="348" w:author="Cristina Bostan" w:date="2025-09-22T08:24:00Z" w16du:dateUtc="2025-09-22T05:24:00Z">
                                  <w:rPr>
                                    <w:b/>
                                    <w:bCs/>
                                    <w:color w:val="0040CF"/>
                                    <w:sz w:val="20"/>
                                    <w:szCs w:val="20"/>
                                  </w:rPr>
                                </w:rPrChange>
                              </w:rPr>
                              <w:fldChar w:fldCharType="begin"/>
                            </w:r>
                            <w:r w:rsidRPr="005F1CED">
                              <w:rPr>
                                <w:noProof/>
                                <w:color w:val="002060"/>
                                <w:sz w:val="18"/>
                                <w:szCs w:val="18"/>
                                <w:rPrChange w:id="349" w:author="Cristina Bostan" w:date="2025-09-22T08:24:00Z" w16du:dateUtc="2025-09-22T05:24:00Z">
                                  <w:rPr>
                                    <w:b/>
                                    <w:bCs/>
                                    <w:color w:val="0040CF"/>
                                    <w:sz w:val="20"/>
                                    <w:szCs w:val="20"/>
                                  </w:rPr>
                                </w:rPrChange>
                              </w:rPr>
                              <w:instrText xml:space="preserve"> MERGEFIELD =reason.number_of_citations \* MERGEFORMAT </w:instrText>
                            </w:r>
                            <w:r w:rsidRPr="005F1CED">
                              <w:rPr>
                                <w:noProof/>
                                <w:color w:val="002060"/>
                                <w:sz w:val="18"/>
                                <w:szCs w:val="18"/>
                                <w:rPrChange w:id="350" w:author="Cristina Bostan" w:date="2025-09-22T08:24:00Z" w16du:dateUtc="2025-09-22T05:24:00Z">
                                  <w:rPr>
                                    <w:b/>
                                    <w:bCs/>
                                    <w:color w:val="0040CF"/>
                                    <w:sz w:val="20"/>
                                    <w:szCs w:val="20"/>
                                  </w:rPr>
                                </w:rPrChange>
                              </w:rPr>
                              <w:fldChar w:fldCharType="end"/>
                            </w:r>
                            <w:r>
                              <w:rPr>
                                <w:noProof/>
                                <w:color w:val="002060"/>
                                <w:sz w:val="18"/>
                                <w:szCs w:val="18"/>
                              </w:rPr>
                              <w:fldChar w:fldCharType="begin"/>
                            </w:r>
                            <w:r>
                              <w:rPr>
                                <w:noProof/>
                                <w:color w:val="002060"/>
                                <w:sz w:val="18"/>
                                <w:szCs w:val="18"/>
                              </w:rPr>
                              <w:instrText xml:space="preserve"> MERGEFIELD =exclusion_reason.reason \* MERGEFORMAT </w:instrText>
                            </w:r>
                            <w:r>
                              <w:rPr>
                                <w:noProof/>
                                <w:color w:val="002060"/>
                                <w:sz w:val="18"/>
                                <w:szCs w:val="18"/>
                              </w:rPr>
                              <w:fldChar w:fldCharType="separate"/>
                            </w:r>
                            <w:r>
                              <w:rPr>
                                <w:noProof/>
                                <w:color w:val="002060"/>
                                <w:sz w:val="18"/>
                                <w:szCs w:val="18"/>
                              </w:rPr>
                              <w:t>theoretical paper</w:t>
                            </w:r>
                            <w:r>
                              <w:rPr>
                                <w:noProof/>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not research article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unavailable full-text</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only young participants</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 information about age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 older workers included</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non-English article [full-text]</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the retired people were included</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non-peer-reviewed journals' article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there is no specific analysis for 50+</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social support is not the outcome variable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 type of social support  [outcome variable]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lack of qualitative/quantitative/mixed methods</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C48D0" id="Rounded Rectangle 17" o:spid="_x0000_s1039" style="position:absolute;margin-left:284.35pt;margin-top:1.2pt;width:235.7pt;height:12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B/tQIAANUFAAAOAAAAZHJzL2Uyb0RvYy54bWysVEtv2zAMvg/YfxB0X23n1SaoUwQpOgwo&#10;2qLt0LMiS7EHWdQkJU7260fJj7RrscOwHBTRJD+Sn0heXh1qRfbCugp0TrOzlBKhORSV3ub0+/PN&#10;lwtKnGe6YAq0yOlROHq1/PzpsjELMYISVCEsQRDtFo3Jaem9WSSJ46WomTsDIzQqJdiaeRTtNiks&#10;axC9VskoTWdJA7YwFrhwDr9et0q6jPhSCu7vpXTCE5VTzM3H08ZzE85keckWW8tMWfEuDfYPWdSs&#10;0hh0gLpmnpGdrd5B1RW34ED6Mw51AlJWXMQasJos/aOap5IZEWtBcpwZaHL/D5bf7Z/Mg0UaGuMW&#10;Dq+hioO0dfjH/MghknUcyBIHTzh+HM3n4/FsRglHXTYbz9NsHuhMTu7GOv9VQE3CJacWdrp4xCeJ&#10;TLH9rfORsoJoVmNvsOIHJbJW+AB7pkh2Pht3gJ0tQveQwdGBqoqbSqkohI4Ra2UJ+uZ0s8063zdW&#10;SpMGs52n0zQm8Ubp7HYzAEzWs+nF6j0G5qA0VnmiK978UYmQhtKPQpKqCAS1Ed7mxTgX2metqmSF&#10;aNOdpvjrg/UekcsIGJAlFjpgdwC9ZQvSY7eP0NkHVxEHYXDuSv+b8+ARI4P2g3NdabAfVaawqi5y&#10;a9+T1FITWPKHzQG5wQeIDxs+baA4PlhioZ1MZ/hNhc1yy5x/YBY7AYcW14u/x0MqwMeD7kZJCfbX&#10;R9+DPU4IailpcLRz6n7umBWUqG8aZ2eeTSZhF0RhMj0foWBfazavNXpXrwE7KsNFZni8Bnuv+qu0&#10;UL/gFlqFqKhimmPsnHJve2Ht25WDe4yL1Sqa4fwb5m/1k+EBPBAdmvv58MKs6SbG47DdQb8G2CLO&#10;QUvyyTZ4aljtPMjKB+WJ107A3RF7qdtzYTm9lqPVaRsvfwMAAP//AwBQSwMEFAAGAAgAAAAhALHN&#10;yxPhAAAACgEAAA8AAABkcnMvZG93bnJldi54bWxMj1FLwzAUhd8F/0O4gi+yJRtbV2vT4RQRQUGj&#10;w9esuTbF5qY02Vb/vdmTPp57Dud8t1yPrmMHHELrScJsKoAh1d601Ej4eH+Y5MBC1GR05wkl/GCA&#10;dXV+VurC+CO94UHFhqUSCoWWYGPsC85DbdHpMPU9UvK+/OB0THJouBn0MZW7js+FyLjTLaUFq3u8&#10;s1h/q72TsLl63Mb7V3utNp/qOd+qOD41L1JeXoy3N8AijvEvDCf8hA5VYtr5PZnAOgnLLF+lqIT5&#10;AtjJFwsxA7ZLh0wsgVcl//9C9QsAAP//AwBQSwECLQAUAAYACAAAACEAtoM4kv4AAADhAQAAEwAA&#10;AAAAAAAAAAAAAAAAAAAAW0NvbnRlbnRfVHlwZXNdLnhtbFBLAQItABQABgAIAAAAIQA4/SH/1gAA&#10;AJQBAAALAAAAAAAAAAAAAAAAAC8BAABfcmVscy8ucmVsc1BLAQItABQABgAIAAAAIQBHTvB/tQIA&#10;ANUFAAAOAAAAAAAAAAAAAAAAAC4CAABkcnMvZTJvRG9jLnhtbFBLAQItABQABgAIAAAAIQCxzcsT&#10;4QAAAAoBAAAPAAAAAAAAAAAAAAAAAA8FAABkcnMvZG93bnJldi54bWxQSwUGAAAAAAQABADzAAAA&#10;HQYAAAAA&#10;" fillcolor="white [3212]" strokecolor="#4c658a" strokeweight="1.5pt">
                <v:stroke joinstyle="miter"/>
                <v:textbox>
                  <w:txbxContent>
                    <w:p w14:paraId="3BD52E62" w14:textId="6A15046E" w:rsidR="00925D87" w:rsidRPr="00BE5C25" w:rsidRDefault="00925D87" w:rsidP="004D7A39">
                      <w:pPr>
                        <w:spacing w:after="0" w:line="240" w:lineRule="auto"/>
                        <w:rPr>
                          <w:color w:val="002060"/>
                          <w:sz w:val="20"/>
                          <w:szCs w:val="20"/>
                        </w:rPr>
                      </w:pPr>
                      <w:r w:rsidRPr="00BE5C25">
                        <w:rPr>
                          <w:color w:val="002060"/>
                          <w:sz w:val="20"/>
                          <w:szCs w:val="20"/>
                        </w:rPr>
                        <w:t xml:space="preserve">Studies excluded </w:t>
                      </w:r>
                      <w:r w:rsidRPr="00BE5C25">
                        <w:rPr>
                          <w:b/>
                          <w:bCs/>
                          <w:color w:val="0040CF"/>
                          <w:sz w:val="20"/>
                          <w:szCs w:val="20"/>
                        </w:rPr>
                        <w:t>(n =</w:t>
                      </w:r>
                      <w:r>
                        <w:rPr>
                          <w:b/>
                          <w:bCs/>
                          <w:color w:val="0040CF"/>
                          <w:sz w:val="20"/>
                          <w:szCs w:val="20"/>
                        </w:rPr>
                        <w:t xml:space="preserve"> </w:t>
                      </w:r>
                      <w:r>
                        <w:rPr>
                          <w:b/>
                          <w:bCs/>
                          <w:noProof/>
                          <w:color w:val="0040CF"/>
                          <w:sz w:val="20"/>
                          <w:szCs w:val="20"/>
                        </w:rPr>
                        <w:t>335</w:t>
                      </w:r>
                      <w:r w:rsidRPr="00BE5C25">
                        <w:rPr>
                          <w:b/>
                          <w:bCs/>
                          <w:color w:val="0040CF"/>
                          <w:sz w:val="20"/>
                          <w:szCs w:val="20"/>
                        </w:rPr>
                        <w:t xml:space="preserve">)  </w:t>
                      </w:r>
                      <w:r w:rsidRPr="0083705C">
                        <w:rPr>
                          <w:color w:val="002060"/>
                          <w:sz w:val="20"/>
                          <w:szCs w:val="20"/>
                        </w:rPr>
                        <w:t>based on the following reasons:</w:t>
                      </w:r>
                    </w:p>
                    <w:p w14:paraId="0CB52D95" w14:textId="5807912D" w:rsidR="00925D87" w:rsidRDefault="00925D87" w:rsidP="0083705C">
                      <w:pPr>
                        <w:spacing w:after="0" w:line="240" w:lineRule="auto"/>
                        <w:ind w:left="80"/>
                        <w:rPr>
                          <w:b/>
                          <w:bCs/>
                          <w:color w:val="0040CF"/>
                          <w:sz w:val="20"/>
                          <w:szCs w:val="20"/>
                        </w:rPr>
                      </w:pPr>
                      <w:r>
                        <w:rPr>
                          <w:noProof/>
                          <w:color w:val="002060"/>
                          <w:sz w:val="18"/>
                          <w:szCs w:val="18"/>
                        </w:rPr>
                        <w:fldChar w:fldCharType="begin"/>
                      </w:r>
                      <w:r>
                        <w:rPr>
                          <w:noProof/>
                          <w:color w:val="002060"/>
                          <w:sz w:val="18"/>
                          <w:szCs w:val="18"/>
                        </w:rPr>
                        <w:instrText xml:space="preserve"> MERGEFIELD =exclusion_reason.reason \* MERGEFORMAT </w:instrText>
                      </w:r>
                      <w:r>
                        <w:rPr>
                          <w:noProof/>
                          <w:color w:val="002060"/>
                          <w:sz w:val="18"/>
                          <w:szCs w:val="18"/>
                        </w:rPr>
                        <w:fldChar w:fldCharType="separate"/>
                      </w:r>
                      <w:r>
                        <w:rPr>
                          <w:noProof/>
                          <w:color w:val="002060"/>
                          <w:sz w:val="18"/>
                          <w:szCs w:val="18"/>
                        </w:rPr>
                        <w:t xml:space="preserve">No digital </w:t>
                      </w:r>
                      <w:ins w:id="351" w:author="Cristina Bostan" w:date="2025-09-22T08:24:00Z" w16du:dateUtc="2025-09-22T05:24:00Z">
                        <w:r w:rsidR="00C96658" w:rsidRPr="005F1CED">
                          <w:rPr>
                            <w:noProof/>
                            <w:color w:val="002060"/>
                            <w:sz w:val="18"/>
                            <w:szCs w:val="18"/>
                            <w:rPrChange w:id="352" w:author="Cristina Bostan" w:date="2025-09-22T08:24:00Z" w16du:dateUtc="2025-09-22T05:24:00Z">
                              <w:rPr>
                                <w:rFonts w:ascii="Times New Roman" w:hAnsi="Times New Roman" w:cs="Times New Roman"/>
                                <w:sz w:val="24"/>
                                <w:szCs w:val="24"/>
                                <w:lang w:val="en-GB"/>
                              </w:rPr>
                            </w:rPrChange>
                          </w:rPr>
                          <w:t>technologies</w:t>
                        </w:r>
                      </w:ins>
                      <w:del w:id="353" w:author="Cristina Bostan" w:date="2025-09-22T08:24:00Z" w16du:dateUtc="2025-09-22T05:24:00Z">
                        <w:r w:rsidDel="00C96658">
                          <w:rPr>
                            <w:noProof/>
                            <w:color w:val="002060"/>
                            <w:sz w:val="18"/>
                            <w:szCs w:val="18"/>
                          </w:rPr>
                          <w:delText>tools</w:delText>
                        </w:r>
                      </w:del>
                      <w:r>
                        <w:rPr>
                          <w:noProof/>
                          <w:color w:val="002060"/>
                          <w:sz w:val="18"/>
                          <w:szCs w:val="18"/>
                        </w:rPr>
                        <w:fldChar w:fldCharType="end"/>
                      </w:r>
                      <w:r>
                        <w:rPr>
                          <w:noProof/>
                          <w:color w:val="002060"/>
                          <w:sz w:val="18"/>
                          <w:szCs w:val="18"/>
                        </w:rPr>
                        <w:t xml:space="preserve">, </w:t>
                      </w:r>
                      <w:r w:rsidRPr="005F1CED">
                        <w:rPr>
                          <w:noProof/>
                          <w:color w:val="002060"/>
                          <w:sz w:val="18"/>
                          <w:szCs w:val="18"/>
                          <w:rPrChange w:id="354" w:author="Cristina Bostan" w:date="2025-09-22T08:24:00Z" w16du:dateUtc="2025-09-22T05:24:00Z">
                            <w:rPr>
                              <w:b/>
                              <w:bCs/>
                              <w:color w:val="0040CF"/>
                              <w:sz w:val="20"/>
                              <w:szCs w:val="20"/>
                            </w:rPr>
                          </w:rPrChange>
                        </w:rPr>
                        <w:fldChar w:fldCharType="begin"/>
                      </w:r>
                      <w:r w:rsidRPr="005F1CED">
                        <w:rPr>
                          <w:noProof/>
                          <w:color w:val="002060"/>
                          <w:sz w:val="18"/>
                          <w:szCs w:val="18"/>
                          <w:rPrChange w:id="355" w:author="Cristina Bostan" w:date="2025-09-22T08:24:00Z" w16du:dateUtc="2025-09-22T05:24:00Z">
                            <w:rPr>
                              <w:b/>
                              <w:bCs/>
                              <w:color w:val="0040CF"/>
                              <w:sz w:val="20"/>
                              <w:szCs w:val="20"/>
                            </w:rPr>
                          </w:rPrChange>
                        </w:rPr>
                        <w:instrText xml:space="preserve"> MERGEFIELD =reason.number_of_citations \* MERGEFORMAT </w:instrText>
                      </w:r>
                      <w:r w:rsidRPr="005F1CED">
                        <w:rPr>
                          <w:noProof/>
                          <w:color w:val="002060"/>
                          <w:sz w:val="18"/>
                          <w:szCs w:val="18"/>
                          <w:rPrChange w:id="356" w:author="Cristina Bostan" w:date="2025-09-22T08:24:00Z" w16du:dateUtc="2025-09-22T05:24:00Z">
                            <w:rPr>
                              <w:b/>
                              <w:bCs/>
                              <w:color w:val="0040CF"/>
                              <w:sz w:val="20"/>
                              <w:szCs w:val="20"/>
                            </w:rPr>
                          </w:rPrChange>
                        </w:rPr>
                        <w:fldChar w:fldCharType="end"/>
                      </w:r>
                      <w:r>
                        <w:rPr>
                          <w:noProof/>
                          <w:color w:val="002060"/>
                          <w:sz w:val="18"/>
                          <w:szCs w:val="18"/>
                        </w:rPr>
                        <w:fldChar w:fldCharType="begin"/>
                      </w:r>
                      <w:r>
                        <w:rPr>
                          <w:noProof/>
                          <w:color w:val="002060"/>
                          <w:sz w:val="18"/>
                          <w:szCs w:val="18"/>
                        </w:rPr>
                        <w:instrText xml:space="preserve"> MERGEFIELD =exclusion_reason.reason \* MERGEFORMAT </w:instrText>
                      </w:r>
                      <w:r>
                        <w:rPr>
                          <w:noProof/>
                          <w:color w:val="002060"/>
                          <w:sz w:val="18"/>
                          <w:szCs w:val="18"/>
                        </w:rPr>
                        <w:fldChar w:fldCharType="separate"/>
                      </w:r>
                      <w:r>
                        <w:rPr>
                          <w:noProof/>
                          <w:color w:val="002060"/>
                          <w:sz w:val="18"/>
                          <w:szCs w:val="18"/>
                        </w:rPr>
                        <w:t>theoretical paper</w:t>
                      </w:r>
                      <w:r>
                        <w:rPr>
                          <w:noProof/>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not research article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unavailable full-text</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only young participants</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 information about age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 older workers included</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non-English article [full-text]</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the retired people were included</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non-peer-reviewed journals' article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there is no specific analysis for 50+</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social support is not the outcome variable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no type of social support  [outcome variable]</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r>
                        <w:rPr>
                          <w:color w:val="002060"/>
                          <w:sz w:val="18"/>
                          <w:szCs w:val="18"/>
                        </w:rPr>
                        <w:fldChar w:fldCharType="begin"/>
                      </w:r>
                      <w:r>
                        <w:rPr>
                          <w:color w:val="002060"/>
                          <w:sz w:val="18"/>
                          <w:szCs w:val="18"/>
                        </w:rPr>
                        <w:instrText xml:space="preserve"> MERGEFIELD =exclusion_reason.reason \* MERGEFORMAT </w:instrText>
                      </w:r>
                      <w:r>
                        <w:rPr>
                          <w:color w:val="002060"/>
                          <w:sz w:val="18"/>
                          <w:szCs w:val="18"/>
                        </w:rPr>
                        <w:fldChar w:fldCharType="separate"/>
                      </w:r>
                      <w:r>
                        <w:rPr>
                          <w:noProof/>
                          <w:color w:val="002060"/>
                          <w:sz w:val="18"/>
                          <w:szCs w:val="18"/>
                        </w:rPr>
                        <w:t>lack of qualitative/quantitative/mixed methods</w:t>
                      </w:r>
                      <w:r>
                        <w:rPr>
                          <w:color w:val="002060"/>
                          <w:sz w:val="18"/>
                          <w:szCs w:val="18"/>
                        </w:rPr>
                        <w:fldChar w:fldCharType="end"/>
                      </w:r>
                      <w:r>
                        <w:rPr>
                          <w:color w:val="002060"/>
                          <w:sz w:val="18"/>
                          <w:szCs w:val="18"/>
                        </w:rPr>
                        <w:t xml:space="preserve">. </w:t>
                      </w:r>
                      <w:r>
                        <w:rPr>
                          <w:b/>
                          <w:bCs/>
                          <w:color w:val="0040CF"/>
                          <w:sz w:val="20"/>
                          <w:szCs w:val="20"/>
                        </w:rPr>
                        <w:fldChar w:fldCharType="begin"/>
                      </w:r>
                      <w:r>
                        <w:rPr>
                          <w:b/>
                          <w:bCs/>
                          <w:color w:val="0040CF"/>
                          <w:sz w:val="20"/>
                          <w:szCs w:val="20"/>
                        </w:rPr>
                        <w:instrText xml:space="preserve"> MERGEFIELD =reason.number_of_citations \* MERGEFORMAT </w:instrText>
                      </w:r>
                      <w:r>
                        <w:rPr>
                          <w:b/>
                          <w:bCs/>
                          <w:color w:val="0040CF"/>
                          <w:sz w:val="20"/>
                          <w:szCs w:val="20"/>
                        </w:rPr>
                        <w:fldChar w:fldCharType="end"/>
                      </w:r>
                    </w:p>
                  </w:txbxContent>
                </v:textbox>
              </v:roundrect>
            </w:pict>
          </mc:Fallback>
        </mc:AlternateContent>
      </w:r>
    </w:p>
    <w:p w14:paraId="235E8569" w14:textId="77777777" w:rsidR="004D7A39" w:rsidRPr="00842FC4" w:rsidRDefault="004D7A39" w:rsidP="004D7A39">
      <w:pPr>
        <w:rPr>
          <w:rFonts w:ascii="Arial" w:eastAsia="Arial" w:hAnsi="Arial" w:cs="Arial"/>
          <w:sz w:val="18"/>
          <w:szCs w:val="18"/>
        </w:rPr>
      </w:pPr>
    </w:p>
    <w:p w14:paraId="7C30D96B" w14:textId="77777777" w:rsidR="004D7A39" w:rsidRPr="00842FC4" w:rsidRDefault="004D7A39" w:rsidP="004D7A39">
      <w:pPr>
        <w:rPr>
          <w:rFonts w:ascii="Arial" w:eastAsia="Arial" w:hAnsi="Arial" w:cs="Arial"/>
          <w:sz w:val="18"/>
          <w:szCs w:val="18"/>
        </w:rPr>
      </w:pPr>
    </w:p>
    <w:p w14:paraId="7911DAA0" w14:textId="77777777" w:rsidR="004D7A39" w:rsidRPr="00842FC4" w:rsidRDefault="004D7A39" w:rsidP="004D7A39">
      <w:pPr>
        <w:rPr>
          <w:rFonts w:ascii="Arial" w:eastAsia="Arial" w:hAnsi="Arial" w:cs="Arial"/>
          <w:sz w:val="18"/>
          <w:szCs w:val="18"/>
        </w:rPr>
      </w:pPr>
    </w:p>
    <w:p w14:paraId="3CFD1699" w14:textId="77777777" w:rsidR="004D7A39" w:rsidRPr="00842FC4" w:rsidRDefault="004D7A39" w:rsidP="004D7A39">
      <w:pPr>
        <w:rPr>
          <w:rFonts w:ascii="Arial" w:eastAsia="Arial" w:hAnsi="Arial" w:cs="Arial"/>
          <w:sz w:val="18"/>
          <w:szCs w:val="18"/>
        </w:rPr>
      </w:pPr>
    </w:p>
    <w:p w14:paraId="5458C9C4" w14:textId="77777777" w:rsidR="004D7A39" w:rsidRPr="00842FC4" w:rsidRDefault="004D7A39" w:rsidP="004D7A39">
      <w:pPr>
        <w:rPr>
          <w:rFonts w:ascii="Arial" w:eastAsia="Arial" w:hAnsi="Arial" w:cs="Arial"/>
          <w:sz w:val="18"/>
          <w:szCs w:val="18"/>
        </w:rPr>
      </w:pPr>
    </w:p>
    <w:p w14:paraId="6D414A67" w14:textId="77777777" w:rsidR="004D7A39" w:rsidRPr="00842FC4" w:rsidRDefault="004D7A39" w:rsidP="004D7A39">
      <w:pPr>
        <w:rPr>
          <w:rFonts w:ascii="Arial" w:eastAsia="Arial" w:hAnsi="Arial" w:cs="Arial"/>
          <w:sz w:val="18"/>
          <w:szCs w:val="18"/>
        </w:rPr>
      </w:pPr>
    </w:p>
    <w:p w14:paraId="7CD04853" w14:textId="77777777" w:rsidR="004D7A39" w:rsidRPr="00842FC4" w:rsidRDefault="004D7A39" w:rsidP="004D7A39">
      <w:pPr>
        <w:rPr>
          <w:rFonts w:ascii="Arial" w:eastAsia="Arial" w:hAnsi="Arial" w:cs="Arial"/>
          <w:sz w:val="18"/>
          <w:szCs w:val="18"/>
        </w:rPr>
      </w:pPr>
    </w:p>
    <w:p w14:paraId="5D73A28B" w14:textId="77777777" w:rsidR="004D7A39" w:rsidRPr="00842FC4" w:rsidRDefault="004D7A39" w:rsidP="004D7A39">
      <w:pPr>
        <w:rPr>
          <w:rFonts w:ascii="Arial" w:eastAsia="Arial" w:hAnsi="Arial" w:cs="Arial"/>
          <w:sz w:val="18"/>
          <w:szCs w:val="18"/>
        </w:rPr>
      </w:pPr>
      <w:r>
        <w:rPr>
          <w:noProof/>
        </w:rPr>
        <mc:AlternateContent>
          <mc:Choice Requires="wps">
            <w:drawing>
              <wp:anchor distT="0" distB="0" distL="114300" distR="114300" simplePos="0" relativeHeight="251671552" behindDoc="0" locked="0" layoutInCell="1" allowOverlap="1" wp14:anchorId="11E34610" wp14:editId="57039AEB">
                <wp:simplePos x="0" y="0"/>
                <wp:positionH relativeFrom="column">
                  <wp:posOffset>-335913</wp:posOffset>
                </wp:positionH>
                <wp:positionV relativeFrom="paragraph">
                  <wp:posOffset>297497</wp:posOffset>
                </wp:positionV>
                <wp:extent cx="891540" cy="263525"/>
                <wp:effectExtent l="0" t="3493" r="0" b="0"/>
                <wp:wrapNone/>
                <wp:docPr id="19" name="Round Same-side Corner of Rectangle 19"/>
                <wp:cNvGraphicFramePr/>
                <a:graphic xmlns:a="http://schemas.openxmlformats.org/drawingml/2006/main">
                  <a:graphicData uri="http://schemas.microsoft.com/office/word/2010/wordprocessingShape">
                    <wps:wsp>
                      <wps:cNvSpPr/>
                      <wps:spPr>
                        <a:xfrm rot="16200000">
                          <a:off x="0" y="0"/>
                          <a:ext cx="891540" cy="263525"/>
                        </a:xfrm>
                        <a:prstGeom prst="round2Same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A25BE3" w14:textId="77777777" w:rsidR="00925D87" w:rsidRPr="009E617E" w:rsidRDefault="00925D87" w:rsidP="004D7A39">
                            <w:pPr>
                              <w:spacing w:after="0"/>
                              <w:jc w:val="center"/>
                              <w:rPr>
                                <w:b/>
                                <w:bCs/>
                                <w:color w:val="FFFFFF" w:themeColor="background1"/>
                                <w:sz w:val="20"/>
                                <w:szCs w:val="20"/>
                                <w:lang w:val="en-US"/>
                              </w:rPr>
                            </w:pPr>
                            <w:r w:rsidRPr="009E617E">
                              <w:rPr>
                                <w:b/>
                                <w:bCs/>
                                <w:color w:val="FFFFFF" w:themeColor="background1"/>
                                <w:sz w:val="20"/>
                                <w:szCs w:val="20"/>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34610" id="Round Same-side Corner of Rectangle 19" o:spid="_x0000_s1040" style="position:absolute;margin-left:-26.45pt;margin-top:23.4pt;width:70.2pt;height:20.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1540,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EumgIAAIoFAAAOAAAAZHJzL2Uyb0RvYy54bWysVFFv2yAQfp+0/4B4Xx17SdZGdaqoVadJ&#10;VRs1nfpMMMSWMMeAxM5+/Q5w3K7t0zQ/WMDdfXf38XGXV32ryEFY14AuaX42oURoDlWjdyX9+XT7&#10;5ZwS55mumAItSnoUjl4tP3+67MxCFFCDqoQlCKLdojMlrb03iyxzvBYtc2dghEajBNsyj1u7yyrL&#10;OkRvVVZMJvOsA1sZC1w4h6c3yUiXEV9Kwf2DlE54okqKtfn4t/G/Df9seckWO8tM3fChDPYPVbSs&#10;0Zh0hLphnpG9bd5BtQ234ED6Mw5tBlI2XMQesJt88qabTc2MiL0gOc6MNLn/B8vvDxuztkhDZ9zC&#10;4TJ00UvbEgvIVj5HlvGLzWG5pI/cHUfuRO8Jx8Pzi3w2RYY5mor511kxC9xmCStgGuv8dwEtCYuS&#10;WtjrqtiwVjziJUV4drhzPgWdnEOgA9VUt41ScWN322tlyYGFC50Uk3m8Q8zzl5vSwVlDCEuI4SR7&#10;6TGu/FGJ4Kf0o5CkqbCNIlYS5SfGPIxzoX2eTDWrREo/i8Qk+DEi9hwBA7LE/CP2ABCk/R47wQz+&#10;IVRE9Y7B6QbGNKmCU2EpeIyImUH7MbhtNNiPOlPY1ZA5+Z9IStQElny/7ZEblMI0uIajLVTHtU0C&#10;wSt3ht82eKl3zPk1s/h+8BBngn/An1TQlRSGFSU12N8fnQd/lDVaKenwPZbU/dozKyhRPzQK/iKf&#10;Bnn5uJnOvhW4sa8t29cWvW+vARWSx+riMvh7dVpKC+0zjo5VyIompjnmLin39rS59mlO4PDhYrWK&#10;bvhoDfN3emN4AA9EB6k+9c/MmkHZHp/EPZzeLlu8kXXyDZEaVnsPsomaf+F1uAJ88FFLw3AKE+X1&#10;Pnq9jNDlHwAAAP//AwBQSwMEFAAGAAgAAAAhAP113C/bAAAACAEAAA8AAABkcnMvZG93bnJldi54&#10;bWxMj8FOwzAQRO9I/IO1SNxah0aEKMSpUIETF2j4gI29JBaxHcVOm/49ywlOq9E8zc7U+9WN4kRz&#10;tMEruNtmIMjrYKzvFXy2r5sSREzoDY7Bk4ILRdg311c1Viac/QedjqkXHOJjhQqGlKZKyqgHchi3&#10;YSLP3leYHSaWcy/NjGcOd6PcZVkhHVrPHwac6DCQ/j4uTsH7AeOLtl16u8jcFb1tl1Y/K3V7sz49&#10;gki0pj8YfutzdWi4UxcWb6IYFWzyeyb57goQ7OclT+uYyx9KkE0t/w9ofgAAAP//AwBQSwECLQAU&#10;AAYACAAAACEAtoM4kv4AAADhAQAAEwAAAAAAAAAAAAAAAAAAAAAAW0NvbnRlbnRfVHlwZXNdLnht&#10;bFBLAQItABQABgAIAAAAIQA4/SH/1gAAAJQBAAALAAAAAAAAAAAAAAAAAC8BAABfcmVscy8ucmVs&#10;c1BLAQItABQABgAIAAAAIQDAo5EumgIAAIoFAAAOAAAAAAAAAAAAAAAAAC4CAABkcnMvZTJvRG9j&#10;LnhtbFBLAQItABQABgAIAAAAIQD9ddwv2wAAAAgBAAAPAAAAAAAAAAAAAAAAAPQEAABkcnMvZG93&#10;bnJldi54bWxQSwUGAAAAAAQABADzAAAA/AUAAAAA&#10;" adj="-11796480,,5400" path="m43922,l847618,v24257,,43922,19665,43922,43922l891540,263525r,l,263525r,l,43922c,19665,19665,,43922,xe" fillcolor="#002060" stroked="f" strokeweight="1pt">
                <v:stroke joinstyle="miter"/>
                <v:formulas/>
                <v:path arrowok="t" o:connecttype="custom" o:connectlocs="43922,0;847618,0;891540,43922;891540,263525;891540,263525;0,263525;0,263525;0,43922;43922,0" o:connectangles="0,0,0,0,0,0,0,0,0" textboxrect="0,0,891540,263525"/>
                <v:textbox>
                  <w:txbxContent>
                    <w:p w14:paraId="1DA25BE3" w14:textId="77777777" w:rsidR="00925D87" w:rsidRPr="009E617E" w:rsidRDefault="00925D87" w:rsidP="004D7A39">
                      <w:pPr>
                        <w:spacing w:after="0"/>
                        <w:jc w:val="center"/>
                        <w:rPr>
                          <w:b/>
                          <w:bCs/>
                          <w:color w:val="FFFFFF" w:themeColor="background1"/>
                          <w:sz w:val="20"/>
                          <w:szCs w:val="20"/>
                          <w:lang w:val="en-US"/>
                        </w:rPr>
                      </w:pPr>
                      <w:r w:rsidRPr="009E617E">
                        <w:rPr>
                          <w:b/>
                          <w:bCs/>
                          <w:color w:val="FFFFFF" w:themeColor="background1"/>
                          <w:sz w:val="20"/>
                          <w:szCs w:val="20"/>
                          <w:lang w:val="en-US"/>
                        </w:rPr>
                        <w:t>Included</w:t>
                      </w:r>
                    </w:p>
                  </w:txbxContent>
                </v:textbox>
              </v:shape>
            </w:pict>
          </mc:Fallback>
        </mc:AlternateContent>
      </w:r>
    </w:p>
    <w:p w14:paraId="382F9B38" w14:textId="77777777" w:rsidR="004D7A39" w:rsidRPr="00842FC4" w:rsidRDefault="004D7A39" w:rsidP="004D7A39">
      <w:pPr>
        <w:rPr>
          <w:rFonts w:ascii="Arial" w:eastAsia="Arial" w:hAnsi="Arial" w:cs="Arial"/>
          <w:sz w:val="18"/>
          <w:szCs w:val="18"/>
        </w:rPr>
      </w:pPr>
    </w:p>
    <w:p w14:paraId="15627C54" w14:textId="77777777" w:rsidR="004D7A39" w:rsidRPr="00842FC4" w:rsidRDefault="004D7A39" w:rsidP="004D7A39">
      <w:pPr>
        <w:rPr>
          <w:rFonts w:ascii="Arial" w:eastAsia="Arial" w:hAnsi="Arial" w:cs="Arial"/>
          <w:sz w:val="18"/>
          <w:szCs w:val="18"/>
        </w:rPr>
      </w:pPr>
    </w:p>
    <w:p w14:paraId="7E4852D7" w14:textId="77777777" w:rsidR="004D7A39" w:rsidRPr="00842FC4" w:rsidRDefault="004D7A39" w:rsidP="004D7A39">
      <w:pPr>
        <w:rPr>
          <w:rFonts w:ascii="Arial" w:eastAsia="Arial" w:hAnsi="Arial" w:cs="Arial"/>
          <w:sz w:val="18"/>
          <w:szCs w:val="18"/>
        </w:rPr>
      </w:pPr>
    </w:p>
    <w:p w14:paraId="379F0861" w14:textId="6321F478" w:rsidR="004D7A39" w:rsidRPr="00C74B04" w:rsidRDefault="00DE3703" w:rsidP="004D7A39">
      <w:pPr>
        <w:rPr>
          <w:rFonts w:ascii="Times New Roman" w:eastAsia="Arial" w:hAnsi="Times New Roman" w:cs="Times New Roman"/>
          <w:sz w:val="24"/>
          <w:szCs w:val="24"/>
          <w:lang w:val="en-GB"/>
        </w:rPr>
      </w:pPr>
      <w:r w:rsidRPr="00C74B04">
        <w:rPr>
          <w:rFonts w:ascii="Times New Roman" w:eastAsia="Arial" w:hAnsi="Times New Roman" w:cs="Times New Roman"/>
          <w:sz w:val="24"/>
          <w:szCs w:val="24"/>
          <w:lang w:val="en-GB"/>
        </w:rPr>
        <w:t xml:space="preserve">Figure 1. PRISMA flowchart </w:t>
      </w:r>
      <w:r w:rsidR="00C74B04" w:rsidRPr="00C74B04">
        <w:rPr>
          <w:rFonts w:ascii="Times New Roman" w:eastAsia="Arial" w:hAnsi="Times New Roman" w:cs="Times New Roman"/>
          <w:sz w:val="24"/>
          <w:szCs w:val="24"/>
          <w:lang w:val="en-GB"/>
        </w:rPr>
        <w:t>for Digitalization and Social Support for Older Workers</w:t>
      </w:r>
    </w:p>
    <w:p w14:paraId="3ACB28A5" w14:textId="3A882CBC" w:rsidR="00CF2231" w:rsidRPr="00D67D12" w:rsidRDefault="00CF2231" w:rsidP="00BC672F">
      <w:pPr>
        <w:spacing w:after="0" w:line="480" w:lineRule="auto"/>
        <w:rPr>
          <w:rFonts w:ascii="Times New Roman" w:hAnsi="Times New Roman" w:cs="Times New Roman"/>
          <w:i/>
          <w:iCs/>
          <w:sz w:val="24"/>
          <w:szCs w:val="24"/>
          <w:lang w:val="en-GB"/>
        </w:rPr>
      </w:pPr>
      <w:r w:rsidRPr="00D67D12">
        <w:rPr>
          <w:rFonts w:ascii="Times New Roman" w:hAnsi="Times New Roman" w:cs="Times New Roman"/>
          <w:i/>
          <w:iCs/>
          <w:sz w:val="24"/>
          <w:szCs w:val="24"/>
          <w:lang w:val="en-GB"/>
        </w:rPr>
        <w:lastRenderedPageBreak/>
        <w:t>Qualitative assessment</w:t>
      </w:r>
    </w:p>
    <w:p w14:paraId="1EE3194F" w14:textId="2665C9C8" w:rsidR="00CF2231" w:rsidRPr="00D67D12" w:rsidRDefault="004F6B31"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sz w:val="24"/>
          <w:szCs w:val="24"/>
          <w:lang w:val="en-GB"/>
        </w:rPr>
        <w:t>Overall</w:t>
      </w:r>
      <w:r w:rsidR="00786F9F" w:rsidRPr="00D67D12">
        <w:rPr>
          <w:rFonts w:ascii="Times New Roman" w:hAnsi="Times New Roman" w:cs="Times New Roman"/>
          <w:sz w:val="24"/>
          <w:szCs w:val="24"/>
          <w:lang w:val="en-GB"/>
        </w:rPr>
        <w:t xml:space="preserve">, 81% of studies clearly stated research questions and collected </w:t>
      </w:r>
      <w:r w:rsidRPr="00D67D12">
        <w:rPr>
          <w:rFonts w:ascii="Times New Roman" w:hAnsi="Times New Roman" w:cs="Times New Roman"/>
          <w:sz w:val="24"/>
          <w:szCs w:val="24"/>
          <w:lang w:val="en-GB"/>
        </w:rPr>
        <w:t xml:space="preserve">appropriate </w:t>
      </w:r>
      <w:r w:rsidR="00786F9F" w:rsidRPr="00D67D12">
        <w:rPr>
          <w:rFonts w:ascii="Times New Roman" w:hAnsi="Times New Roman" w:cs="Times New Roman"/>
          <w:sz w:val="24"/>
          <w:szCs w:val="24"/>
          <w:lang w:val="en-GB"/>
        </w:rPr>
        <w:t xml:space="preserve">data </w:t>
      </w:r>
      <w:r w:rsidRPr="00D67D12">
        <w:rPr>
          <w:rFonts w:ascii="Times New Roman" w:hAnsi="Times New Roman" w:cs="Times New Roman"/>
          <w:sz w:val="24"/>
          <w:szCs w:val="24"/>
          <w:lang w:val="en-GB"/>
        </w:rPr>
        <w:t xml:space="preserve">to </w:t>
      </w:r>
      <w:r w:rsidR="00786F9F" w:rsidRPr="00D67D12">
        <w:rPr>
          <w:rFonts w:ascii="Times New Roman" w:hAnsi="Times New Roman" w:cs="Times New Roman"/>
          <w:sz w:val="24"/>
          <w:szCs w:val="24"/>
          <w:lang w:val="en-GB"/>
        </w:rPr>
        <w:t xml:space="preserve">answer them. The sample included 13 quantitative non-randomized </w:t>
      </w:r>
      <w:r w:rsidRPr="00D67D12">
        <w:rPr>
          <w:rFonts w:ascii="Times New Roman" w:hAnsi="Times New Roman" w:cs="Times New Roman"/>
          <w:sz w:val="24"/>
          <w:szCs w:val="24"/>
          <w:lang w:val="en-GB"/>
        </w:rPr>
        <w:t>studies of</w:t>
      </w:r>
      <w:r w:rsidR="00786F9F" w:rsidRPr="00D67D12">
        <w:rPr>
          <w:rFonts w:ascii="Times New Roman" w:hAnsi="Times New Roman" w:cs="Times New Roman"/>
          <w:sz w:val="24"/>
          <w:szCs w:val="24"/>
          <w:lang w:val="en-GB"/>
        </w:rPr>
        <w:t xml:space="preserve"> moderate quality (mean score</w:t>
      </w:r>
      <w:r w:rsidRPr="00D67D12">
        <w:rPr>
          <w:rFonts w:ascii="Times New Roman" w:hAnsi="Times New Roman" w:cs="Times New Roman"/>
          <w:sz w:val="24"/>
          <w:szCs w:val="24"/>
          <w:lang w:val="en-GB"/>
        </w:rPr>
        <w:t xml:space="preserve">: </w:t>
      </w:r>
      <w:r w:rsidR="00786F9F" w:rsidRPr="00D67D12">
        <w:rPr>
          <w:rFonts w:ascii="Times New Roman" w:hAnsi="Times New Roman" w:cs="Times New Roman"/>
          <w:sz w:val="24"/>
          <w:szCs w:val="24"/>
          <w:lang w:val="en-GB"/>
        </w:rPr>
        <w:t xml:space="preserve">66%), 9 quantitative descriptive studies </w:t>
      </w:r>
      <w:r w:rsidRPr="00D67D12">
        <w:rPr>
          <w:rFonts w:ascii="Times New Roman" w:hAnsi="Times New Roman" w:cs="Times New Roman"/>
          <w:sz w:val="24"/>
          <w:szCs w:val="24"/>
          <w:lang w:val="en-GB"/>
        </w:rPr>
        <w:t xml:space="preserve">of </w:t>
      </w:r>
      <w:r w:rsidR="00786F9F" w:rsidRPr="00D67D12">
        <w:rPr>
          <w:rFonts w:ascii="Times New Roman" w:hAnsi="Times New Roman" w:cs="Times New Roman"/>
          <w:sz w:val="24"/>
          <w:szCs w:val="24"/>
          <w:lang w:val="en-GB"/>
        </w:rPr>
        <w:t>moderate quality (mean score</w:t>
      </w:r>
      <w:r w:rsidRPr="00D67D12">
        <w:rPr>
          <w:rFonts w:ascii="Times New Roman" w:hAnsi="Times New Roman" w:cs="Times New Roman"/>
          <w:sz w:val="24"/>
          <w:szCs w:val="24"/>
          <w:lang w:val="en-GB"/>
        </w:rPr>
        <w:t xml:space="preserve">: </w:t>
      </w:r>
      <w:r w:rsidR="00786F9F" w:rsidRPr="00D67D12">
        <w:rPr>
          <w:rFonts w:ascii="Times New Roman" w:hAnsi="Times New Roman" w:cs="Times New Roman"/>
          <w:sz w:val="24"/>
          <w:szCs w:val="24"/>
          <w:lang w:val="en-GB"/>
        </w:rPr>
        <w:t>50%), 2 randomized controlled trials border</w:t>
      </w:r>
      <w:r w:rsidRPr="00D67D12">
        <w:rPr>
          <w:rFonts w:ascii="Times New Roman" w:hAnsi="Times New Roman" w:cs="Times New Roman"/>
          <w:sz w:val="24"/>
          <w:szCs w:val="24"/>
          <w:lang w:val="en-GB"/>
        </w:rPr>
        <w:t>ing</w:t>
      </w:r>
      <w:r w:rsidR="00786F9F" w:rsidRPr="00D67D12">
        <w:rPr>
          <w:rFonts w:ascii="Times New Roman" w:hAnsi="Times New Roman" w:cs="Times New Roman"/>
          <w:sz w:val="24"/>
          <w:szCs w:val="24"/>
          <w:lang w:val="en-GB"/>
        </w:rPr>
        <w:t xml:space="preserve"> low </w:t>
      </w:r>
      <w:r w:rsidRPr="00D67D12">
        <w:rPr>
          <w:rFonts w:ascii="Times New Roman" w:hAnsi="Times New Roman" w:cs="Times New Roman"/>
          <w:sz w:val="24"/>
          <w:szCs w:val="24"/>
          <w:lang w:val="en-GB"/>
        </w:rPr>
        <w:t xml:space="preserve">to </w:t>
      </w:r>
      <w:r w:rsidR="00786F9F" w:rsidRPr="00D67D12">
        <w:rPr>
          <w:rFonts w:ascii="Times New Roman" w:hAnsi="Times New Roman" w:cs="Times New Roman"/>
          <w:sz w:val="24"/>
          <w:szCs w:val="24"/>
          <w:lang w:val="en-GB"/>
        </w:rPr>
        <w:t>moderate quality (mean score</w:t>
      </w:r>
      <w:r w:rsidRPr="00D67D12">
        <w:rPr>
          <w:rFonts w:ascii="Times New Roman" w:hAnsi="Times New Roman" w:cs="Times New Roman"/>
          <w:sz w:val="24"/>
          <w:szCs w:val="24"/>
          <w:lang w:val="en-GB"/>
        </w:rPr>
        <w:t xml:space="preserve">: </w:t>
      </w:r>
      <w:r w:rsidR="00786F9F" w:rsidRPr="00D67D12">
        <w:rPr>
          <w:rFonts w:ascii="Times New Roman" w:hAnsi="Times New Roman" w:cs="Times New Roman"/>
          <w:sz w:val="24"/>
          <w:szCs w:val="24"/>
          <w:lang w:val="en-GB"/>
        </w:rPr>
        <w:t xml:space="preserve">40%), 9 qualitative studies </w:t>
      </w:r>
      <w:r w:rsidRPr="00D67D12">
        <w:rPr>
          <w:rFonts w:ascii="Times New Roman" w:hAnsi="Times New Roman" w:cs="Times New Roman"/>
          <w:sz w:val="24"/>
          <w:szCs w:val="24"/>
          <w:lang w:val="en-GB"/>
        </w:rPr>
        <w:t xml:space="preserve">of </w:t>
      </w:r>
      <w:r w:rsidR="00786F9F" w:rsidRPr="00D67D12">
        <w:rPr>
          <w:rFonts w:ascii="Times New Roman" w:hAnsi="Times New Roman" w:cs="Times New Roman"/>
          <w:sz w:val="24"/>
          <w:szCs w:val="24"/>
          <w:lang w:val="en-GB"/>
        </w:rPr>
        <w:t>moderate quality (mean score</w:t>
      </w:r>
      <w:r w:rsidRPr="00D67D12">
        <w:rPr>
          <w:rFonts w:ascii="Times New Roman" w:hAnsi="Times New Roman" w:cs="Times New Roman"/>
          <w:sz w:val="24"/>
          <w:szCs w:val="24"/>
          <w:lang w:val="en-GB"/>
        </w:rPr>
        <w:t xml:space="preserve">: </w:t>
      </w:r>
      <w:r w:rsidR="00786F9F" w:rsidRPr="00D67D12">
        <w:rPr>
          <w:rFonts w:ascii="Times New Roman" w:hAnsi="Times New Roman" w:cs="Times New Roman"/>
          <w:sz w:val="24"/>
          <w:szCs w:val="24"/>
          <w:lang w:val="en-GB"/>
        </w:rPr>
        <w:t>7</w:t>
      </w:r>
      <w:r w:rsidRPr="00D67D12">
        <w:rPr>
          <w:rFonts w:ascii="Times New Roman" w:hAnsi="Times New Roman" w:cs="Times New Roman"/>
          <w:sz w:val="24"/>
          <w:szCs w:val="24"/>
          <w:lang w:val="en-GB"/>
        </w:rPr>
        <w:t>8</w:t>
      </w:r>
      <w:r w:rsidR="00786F9F" w:rsidRPr="00D67D12">
        <w:rPr>
          <w:rFonts w:ascii="Times New Roman" w:hAnsi="Times New Roman" w:cs="Times New Roman"/>
          <w:sz w:val="24"/>
          <w:szCs w:val="24"/>
          <w:lang w:val="en-GB"/>
        </w:rPr>
        <w:t xml:space="preserve">%), and 10 high quality </w:t>
      </w:r>
      <w:r w:rsidRPr="00D67D12">
        <w:rPr>
          <w:rFonts w:ascii="Times New Roman" w:hAnsi="Times New Roman" w:cs="Times New Roman"/>
          <w:sz w:val="24"/>
          <w:szCs w:val="24"/>
          <w:lang w:val="en-GB"/>
        </w:rPr>
        <w:t xml:space="preserve">mixed-method studies </w:t>
      </w:r>
      <w:r w:rsidR="00786F9F" w:rsidRPr="00D67D12">
        <w:rPr>
          <w:rFonts w:ascii="Times New Roman" w:hAnsi="Times New Roman" w:cs="Times New Roman"/>
          <w:sz w:val="24"/>
          <w:szCs w:val="24"/>
          <w:lang w:val="en-GB"/>
        </w:rPr>
        <w:t>(mean quality</w:t>
      </w:r>
      <w:r w:rsidRPr="00D67D12">
        <w:rPr>
          <w:rFonts w:ascii="Times New Roman" w:hAnsi="Times New Roman" w:cs="Times New Roman"/>
          <w:sz w:val="24"/>
          <w:szCs w:val="24"/>
          <w:lang w:val="en-GB"/>
        </w:rPr>
        <w:t>:</w:t>
      </w:r>
      <w:r w:rsidR="00786F9F" w:rsidRPr="00D67D12">
        <w:rPr>
          <w:rFonts w:ascii="Times New Roman" w:hAnsi="Times New Roman" w:cs="Times New Roman"/>
          <w:sz w:val="24"/>
          <w:szCs w:val="24"/>
          <w:lang w:val="en-GB"/>
        </w:rPr>
        <w:t xml:space="preserve"> 80%). The lower quality of the quantitative descriptive studies was partly due to their frequent failure to report nonresponses or address the higher risk of nonresponse</w:t>
      </w:r>
      <w:r w:rsidR="00121D62">
        <w:rPr>
          <w:rFonts w:ascii="Times New Roman" w:hAnsi="Times New Roman" w:cs="Times New Roman"/>
          <w:sz w:val="24"/>
          <w:szCs w:val="24"/>
          <w:lang w:val="en-GB"/>
        </w:rPr>
        <w:t xml:space="preserve"> </w:t>
      </w:r>
      <w:r w:rsidR="009869D2">
        <w:rPr>
          <w:rFonts w:ascii="Times New Roman" w:hAnsi="Times New Roman" w:cs="Times New Roman"/>
          <w:sz w:val="24"/>
          <w:szCs w:val="24"/>
          <w:lang w:val="en-GB"/>
        </w:rPr>
        <w:t>(</w:t>
      </w:r>
      <w:r w:rsidR="009869D2" w:rsidRPr="009869D2">
        <w:rPr>
          <w:rFonts w:ascii="Times New Roman" w:hAnsi="Times New Roman" w:cs="Times New Roman"/>
          <w:i/>
          <w:iCs/>
          <w:sz w:val="24"/>
          <w:szCs w:val="24"/>
          <w:lang w:val="en-GB"/>
        </w:rPr>
        <w:t xml:space="preserve">see Supplemental </w:t>
      </w:r>
      <w:proofErr w:type="spellStart"/>
      <w:r w:rsidR="009869D2" w:rsidRPr="009869D2">
        <w:rPr>
          <w:rFonts w:ascii="Times New Roman" w:hAnsi="Times New Roman" w:cs="Times New Roman"/>
          <w:i/>
          <w:iCs/>
          <w:sz w:val="24"/>
          <w:szCs w:val="24"/>
          <w:lang w:val="en-GB"/>
        </w:rPr>
        <w:t>material_Quality</w:t>
      </w:r>
      <w:proofErr w:type="spellEnd"/>
      <w:r w:rsidR="009869D2" w:rsidRPr="009869D2">
        <w:rPr>
          <w:rFonts w:ascii="Times New Roman" w:hAnsi="Times New Roman" w:cs="Times New Roman"/>
          <w:i/>
          <w:iCs/>
          <w:sz w:val="24"/>
          <w:szCs w:val="24"/>
          <w:lang w:val="en-GB"/>
        </w:rPr>
        <w:t xml:space="preserve"> assessment</w:t>
      </w:r>
      <w:r w:rsidR="009869D2">
        <w:rPr>
          <w:rFonts w:ascii="Times New Roman" w:hAnsi="Times New Roman" w:cs="Times New Roman"/>
          <w:sz w:val="24"/>
          <w:szCs w:val="24"/>
          <w:lang w:val="en-GB"/>
        </w:rPr>
        <w:t>)</w:t>
      </w:r>
      <w:r w:rsidR="00786F9F" w:rsidRPr="00D67D12">
        <w:rPr>
          <w:rFonts w:ascii="Times New Roman" w:hAnsi="Times New Roman" w:cs="Times New Roman"/>
          <w:sz w:val="24"/>
          <w:szCs w:val="24"/>
          <w:lang w:val="en-GB"/>
        </w:rPr>
        <w:t>.</w:t>
      </w:r>
    </w:p>
    <w:p w14:paraId="728D1B4E" w14:textId="77777777" w:rsidR="00092678" w:rsidRPr="00D67D12" w:rsidRDefault="00092678" w:rsidP="00BC672F">
      <w:pPr>
        <w:spacing w:after="0" w:line="480" w:lineRule="auto"/>
        <w:rPr>
          <w:rFonts w:ascii="Times New Roman" w:hAnsi="Times New Roman" w:cs="Times New Roman"/>
          <w:i/>
          <w:iCs/>
          <w:sz w:val="24"/>
          <w:szCs w:val="24"/>
          <w:lang w:val="en-GB"/>
        </w:rPr>
      </w:pPr>
      <w:r w:rsidRPr="00D67D12">
        <w:rPr>
          <w:rFonts w:ascii="Times New Roman" w:hAnsi="Times New Roman" w:cs="Times New Roman"/>
          <w:i/>
          <w:iCs/>
          <w:sz w:val="24"/>
          <w:szCs w:val="24"/>
          <w:lang w:val="en-GB"/>
        </w:rPr>
        <w:t>Characteristics of included studies</w:t>
      </w:r>
    </w:p>
    <w:p w14:paraId="1104940A" w14:textId="249A53D3" w:rsidR="000A6EC2" w:rsidRPr="00D67D12" w:rsidRDefault="000A6EC2"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i/>
          <w:iCs/>
          <w:sz w:val="24"/>
          <w:szCs w:val="24"/>
          <w:lang w:val="en-GB"/>
        </w:rPr>
        <w:t>Authors and publishing and collection of data years.</w:t>
      </w:r>
      <w:r w:rsidRPr="00D67D12">
        <w:rPr>
          <w:rFonts w:ascii="Times New Roman" w:hAnsi="Times New Roman" w:cs="Times New Roman"/>
          <w:b/>
          <w:bCs/>
          <w:i/>
          <w:iCs/>
          <w:sz w:val="24"/>
          <w:szCs w:val="24"/>
          <w:lang w:val="en-GB"/>
        </w:rPr>
        <w:t xml:space="preserve"> </w:t>
      </w:r>
      <w:r w:rsidR="00A44658" w:rsidRPr="00D67D12">
        <w:rPr>
          <w:rFonts w:ascii="Times New Roman" w:hAnsi="Times New Roman" w:cs="Times New Roman"/>
          <w:sz w:val="24"/>
          <w:szCs w:val="24"/>
          <w:lang w:val="en-GB"/>
        </w:rPr>
        <w:t>O</w:t>
      </w:r>
      <w:r w:rsidRPr="00D67D12">
        <w:rPr>
          <w:rFonts w:ascii="Times New Roman" w:hAnsi="Times New Roman" w:cs="Times New Roman"/>
          <w:sz w:val="24"/>
          <w:szCs w:val="24"/>
          <w:lang w:val="en-GB"/>
        </w:rPr>
        <w:t xml:space="preserve">f </w:t>
      </w:r>
      <w:r w:rsidR="00A44658" w:rsidRPr="00D67D12">
        <w:rPr>
          <w:rFonts w:ascii="Times New Roman" w:hAnsi="Times New Roman" w:cs="Times New Roman"/>
          <w:sz w:val="24"/>
          <w:szCs w:val="24"/>
          <w:lang w:val="en-GB"/>
        </w:rPr>
        <w:t>the 4</w:t>
      </w:r>
      <w:r w:rsidR="006649E5" w:rsidRPr="00D67D12">
        <w:rPr>
          <w:rFonts w:ascii="Times New Roman" w:hAnsi="Times New Roman" w:cs="Times New Roman"/>
          <w:sz w:val="24"/>
          <w:szCs w:val="24"/>
          <w:lang w:val="en-GB"/>
        </w:rPr>
        <w:t>3</w:t>
      </w:r>
      <w:r w:rsidR="00A44658" w:rsidRPr="00D67D12">
        <w:rPr>
          <w:rFonts w:ascii="Times New Roman" w:hAnsi="Times New Roman" w:cs="Times New Roman"/>
          <w:sz w:val="24"/>
          <w:szCs w:val="24"/>
          <w:lang w:val="en-GB"/>
        </w:rPr>
        <w:t xml:space="preserve"> selected studies</w:t>
      </w:r>
      <w:r w:rsidRPr="00D67D12">
        <w:rPr>
          <w:rFonts w:ascii="Times New Roman" w:hAnsi="Times New Roman" w:cs="Times New Roman"/>
          <w:sz w:val="24"/>
          <w:szCs w:val="24"/>
          <w:lang w:val="en-GB"/>
        </w:rPr>
        <w:t xml:space="preserve">, the </w:t>
      </w:r>
      <w:r w:rsidR="00B81265" w:rsidRPr="00D67D12">
        <w:rPr>
          <w:rFonts w:ascii="Times New Roman" w:hAnsi="Times New Roman" w:cs="Times New Roman"/>
          <w:sz w:val="24"/>
          <w:szCs w:val="24"/>
          <w:lang w:val="en-GB"/>
        </w:rPr>
        <w:t>earliest two</w:t>
      </w:r>
      <w:r w:rsidRPr="00D67D12">
        <w:rPr>
          <w:rFonts w:ascii="Times New Roman" w:hAnsi="Times New Roman" w:cs="Times New Roman"/>
          <w:sz w:val="24"/>
          <w:szCs w:val="24"/>
          <w:lang w:val="en-GB"/>
        </w:rPr>
        <w:t xml:space="preserve"> </w:t>
      </w:r>
      <w:r w:rsidR="00A44658" w:rsidRPr="00D67D12">
        <w:rPr>
          <w:rFonts w:ascii="Times New Roman" w:hAnsi="Times New Roman" w:cs="Times New Roman"/>
          <w:sz w:val="24"/>
          <w:szCs w:val="24"/>
          <w:lang w:val="en-GB"/>
        </w:rPr>
        <w:t>w</w:t>
      </w:r>
      <w:r w:rsidR="00B81265" w:rsidRPr="00D67D12">
        <w:rPr>
          <w:rFonts w:ascii="Times New Roman" w:hAnsi="Times New Roman" w:cs="Times New Roman"/>
          <w:sz w:val="24"/>
          <w:szCs w:val="24"/>
          <w:lang w:val="en-GB"/>
        </w:rPr>
        <w:t>ere</w:t>
      </w:r>
      <w:r w:rsidR="00A44658" w:rsidRPr="00D67D12">
        <w:rPr>
          <w:rFonts w:ascii="Times New Roman" w:hAnsi="Times New Roman" w:cs="Times New Roman"/>
          <w:sz w:val="24"/>
          <w:szCs w:val="24"/>
          <w:lang w:val="en-GB"/>
        </w:rPr>
        <w:t xml:space="preserve"> </w:t>
      </w:r>
      <w:r w:rsidRPr="00D67D12">
        <w:rPr>
          <w:rFonts w:ascii="Times New Roman" w:hAnsi="Times New Roman" w:cs="Times New Roman"/>
          <w:sz w:val="24"/>
          <w:szCs w:val="24"/>
          <w:lang w:val="en-GB"/>
        </w:rPr>
        <w:t>published in 1998</w:t>
      </w:r>
      <w:r w:rsidR="00A44658" w:rsidRPr="00D67D12">
        <w:rPr>
          <w:rFonts w:ascii="Times New Roman" w:hAnsi="Times New Roman" w:cs="Times New Roman"/>
          <w:sz w:val="24"/>
          <w:szCs w:val="24"/>
          <w:lang w:val="en-GB"/>
        </w:rPr>
        <w:t xml:space="preserve"> </w:t>
      </w:r>
      <w:r w:rsidR="001C7743" w:rsidRPr="00D67D12">
        <w:rPr>
          <w:rFonts w:ascii="Times New Roman" w:hAnsi="Times New Roman" w:cs="Times New Roman"/>
          <w:sz w:val="24"/>
          <w:szCs w:val="24"/>
          <w:lang w:val="en-GB"/>
        </w:rPr>
        <w:fldChar w:fldCharType="begin"/>
      </w:r>
      <w:r w:rsidR="00503854" w:rsidRPr="00D67D12">
        <w:rPr>
          <w:rFonts w:ascii="Times New Roman" w:hAnsi="Times New Roman" w:cs="Times New Roman"/>
          <w:sz w:val="24"/>
          <w:szCs w:val="24"/>
          <w:lang w:val="en-GB"/>
        </w:rPr>
        <w:instrText xml:space="preserve"> ADDIN EN.CITE &lt;EndNote&gt;&lt;Cite&gt;&lt;Author&gt;Aborg&lt;/Author&gt;&lt;Year&gt;1998&lt;/Year&gt;&lt;RecNum&gt;823&lt;/RecNum&gt;&lt;DisplayText&gt;[32]&lt;/DisplayText&gt;&lt;record&gt;&lt;rec-number&gt;823&lt;/rec-number&gt;&lt;foreign-keys&gt;&lt;key app="EN" db-id="epp2p2sagwp9zvepa54pdr9bdwep0v0rpepz" timestamp="1732638302"&gt;823&lt;/key&gt;&lt;/foreign-keys&gt;&lt;ref-type name="Journal Article"&gt;17&lt;/ref-type&gt;&lt;contributors&gt;&lt;authors&gt;&lt;author&gt;Aborg, C.&lt;/author&gt;&lt;author&gt;Fernström, E.&lt;/author&gt;&lt;author&gt;Ericson, M. O.&lt;/author&gt;&lt;/authors&gt;&lt;/contributors&gt;&lt;auth-address&gt;Department of Human Work Science, Luleå University of Technology, Sweden.&lt;/auth-address&gt;&lt;titles&gt;&lt;title&gt;Work content and satisfaction before and after a reorganisation of data entry work&lt;/title&gt;&lt;secondary-title&gt;Appl Ergon&lt;/secondary-title&gt;&lt;/titles&gt;&lt;pages&gt;&lt;style face="normal" font="default" size="100%"&gt;473&lt;/style&gt;&lt;style face="normal" font="??????" size="100%"&gt;–&lt;/style&gt;&lt;style face="normal" font="default" size="100%"&gt;80&lt;/style&gt;&lt;/pages&gt;&lt;volume&gt;29&lt;/volume&gt;&lt;number&gt;6&lt;/number&gt;&lt;edition&gt;1998/10/31&lt;/edition&gt;&lt;keywords&gt;&lt;keyword&gt;Adult&lt;/keyword&gt;&lt;keyword&gt;*Computer Terminals&lt;/keyword&gt;&lt;keyword&gt;*Ergonomics&lt;/keyword&gt;&lt;keyword&gt;Female&lt;/keyword&gt;&lt;keyword&gt;Humans&lt;/keyword&gt;&lt;keyword&gt;*Job Satisfaction&lt;/keyword&gt;&lt;keyword&gt;Longitudinal Studies&lt;/keyword&gt;&lt;keyword&gt;Matched-Pair Analysis&lt;/keyword&gt;&lt;keyword&gt;Middle Aged&lt;/keyword&gt;&lt;keyword&gt;Organizational Innovation&lt;/keyword&gt;&lt;keyword&gt;Statistics, Nonparametric&lt;/keyword&gt;&lt;keyword&gt;Task Performance and Analysis&lt;/keyword&gt;&lt;keyword&gt;*Workload&lt;/keyword&gt;&lt;/keywords&gt;&lt;dates&gt;&lt;year&gt;1998&lt;/year&gt;&lt;pub-dates&gt;&lt;date&gt;Dec&lt;/date&gt;&lt;/pub-dates&gt;&lt;/dates&gt;&lt;isbn&gt;0003-6870 (Print)&amp;#xD;0003-6870&lt;/isbn&gt;&lt;accession-num&gt;9796793&lt;/accession-num&gt;&lt;urls&gt;&lt;/urls&gt;&lt;electronic-resource-num&gt;10.1016/s0003-6870(98)00009-x&lt;/electronic-resource-num&gt;&lt;remote-database-provider&gt;NLM&lt;/remote-database-provider&gt;&lt;language&gt;eng&lt;/language&gt;&lt;/record&gt;&lt;/Cite&gt;&lt;/EndNote&gt;</w:instrText>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[3</w:t>
      </w:r>
      <w:ins w:id="357" w:author="User name" w:date="2025-09-21T23:14:00Z" w16du:dateUtc="2025-09-21T20:14:00Z">
        <w:r w:rsidR="00BD5C49">
          <w:rPr>
            <w:rFonts w:ascii="Times New Roman" w:hAnsi="Times New Roman" w:cs="Times New Roman"/>
            <w:noProof/>
            <w:sz w:val="24"/>
            <w:szCs w:val="24"/>
            <w:lang w:val="en-GB"/>
          </w:rPr>
          <w:t>6</w:t>
        </w:r>
      </w:ins>
      <w:del w:id="358" w:author="User name" w:date="2025-09-21T23:14:00Z" w16du:dateUtc="2025-09-21T20:14:00Z">
        <w:r w:rsidR="001C7743" w:rsidRPr="00D67D12" w:rsidDel="00BD5C49">
          <w:rPr>
            <w:rFonts w:ascii="Times New Roman" w:hAnsi="Times New Roman" w:cs="Times New Roman"/>
            <w:noProof/>
            <w:sz w:val="24"/>
            <w:szCs w:val="24"/>
            <w:lang w:val="en-GB"/>
          </w:rPr>
          <w:delText>2</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00865056" w:rsidRPr="00D67D12">
        <w:rPr>
          <w:rFonts w:ascii="Times New Roman" w:hAnsi="Times New Roman" w:cs="Times New Roman" w:hint="eastAsia"/>
          <w:sz w:val="24"/>
          <w:szCs w:val="24"/>
          <w:lang w:val="en-GB" w:eastAsia="zh-CN"/>
        </w:rPr>
        <w:t xml:space="preserve"> </w:t>
      </w:r>
      <w:r w:rsidR="00B81265" w:rsidRPr="00D67D12">
        <w:rPr>
          <w:rFonts w:ascii="Times New Roman" w:hAnsi="Times New Roman" w:cs="Times New Roman"/>
          <w:sz w:val="24"/>
          <w:szCs w:val="24"/>
          <w:lang w:val="en-GB"/>
        </w:rPr>
        <w:t>and</w:t>
      </w:r>
      <w:r w:rsidR="004523F0" w:rsidRPr="00D67D12">
        <w:rPr>
          <w:rFonts w:ascii="Times New Roman" w:hAnsi="Times New Roman" w:cs="Times New Roman"/>
          <w:sz w:val="24"/>
          <w:szCs w:val="24"/>
          <w:lang w:val="en-GB"/>
        </w:rPr>
        <w:t xml:space="preserve"> in 2000 </w:t>
      </w:r>
      <w:r w:rsidR="001C7743" w:rsidRPr="00D67D12">
        <w:rPr>
          <w:rFonts w:ascii="Times New Roman" w:hAnsi="Times New Roman" w:cs="Times New Roman"/>
          <w:sz w:val="24"/>
          <w:szCs w:val="24"/>
          <w:lang w:val="en-GB"/>
        </w:rPr>
        <w:fldChar w:fldCharType="begin"/>
      </w:r>
      <w:r w:rsidR="00503854" w:rsidRPr="00D67D12">
        <w:rPr>
          <w:rFonts w:ascii="Times New Roman" w:hAnsi="Times New Roman" w:cs="Times New Roman"/>
          <w:sz w:val="24"/>
          <w:szCs w:val="24"/>
          <w:lang w:val="en-GB"/>
        </w:rPr>
        <w:instrText xml:space="preserve"> ADDIN EN.CITE &lt;EndNote&gt;&lt;Cite&gt;&lt;Author&gt;Carayon&lt;/Author&gt;&lt;Year&gt;2000&lt;/Year&gt;&lt;RecNum&gt;831&lt;/RecNum&gt;&lt;DisplayText&gt;[33]&lt;/DisplayText&gt;&lt;record&gt;&lt;rec-number&gt;831&lt;/rec-number&gt;&lt;foreign-keys&gt;&lt;key app="EN" db-id="epp2p2sagwp9zvepa54pdr9bdwep0v0rpepz" timestamp="1732642532"&gt;831&lt;/key&gt;&lt;/foreign-keys&gt;&lt;ref-type name="Journal Article"&gt;17&lt;/ref-type&gt;&lt;contributors&gt;&lt;authors&gt;&lt;author&gt;Carayon, Pascale&lt;/author&gt;&lt;author&gt;Karsh, Ben Tzion&lt;/author&gt;&lt;/authors&gt;&lt;/contributors&gt;&lt;titles&gt;&lt;title&gt;Sociotechnical issues in the implementation of imaging technology&lt;/title&gt;&lt;secondary-title&gt;Behav. Inf. Technol.&lt;/secondary-title&gt;&lt;/titles&gt;&lt;pages&gt;&lt;style face="normal" font="default" size="100%"&gt;247&lt;/style&gt;&lt;style face="normal" font="??????" size="100%"&gt;–&lt;/style&gt;&lt;style face="normal" font="default" size="100%"&gt;262&lt;/style&gt;&lt;/pages&gt;&lt;volume&gt;19&lt;/volume&gt;&lt;number&gt;4&lt;/number&gt;&lt;dates&gt;&lt;year&gt;2000&lt;/year&gt;&lt;/dates&gt;&lt;urls&gt;&lt;/urls&gt;&lt;electronic-resource-num&gt;10.1080/01449290050086363&lt;/electronic-resource-num&gt;&lt;/record&gt;&lt;/Cite&gt;&lt;/EndNote&gt;</w:instrText>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[3</w:t>
      </w:r>
      <w:del w:id="359" w:author="User name" w:date="2025-09-21T23:14:00Z" w16du:dateUtc="2025-09-21T20:14:00Z">
        <w:r w:rsidR="001C7743" w:rsidRPr="00D67D12" w:rsidDel="003A4637">
          <w:rPr>
            <w:rFonts w:ascii="Times New Roman" w:hAnsi="Times New Roman" w:cs="Times New Roman"/>
            <w:noProof/>
            <w:sz w:val="24"/>
            <w:szCs w:val="24"/>
            <w:lang w:val="en-GB"/>
          </w:rPr>
          <w:delText>3</w:delText>
        </w:r>
      </w:del>
      <w:ins w:id="360" w:author="User name" w:date="2025-09-21T23:14:00Z" w16du:dateUtc="2025-09-21T20:14:00Z">
        <w:r w:rsidR="003A4637">
          <w:rPr>
            <w:rFonts w:ascii="Times New Roman" w:hAnsi="Times New Roman" w:cs="Times New Roman"/>
            <w:noProof/>
            <w:sz w:val="24"/>
            <w:szCs w:val="24"/>
            <w:lang w:val="en-GB"/>
          </w:rPr>
          <w:t>7</w:t>
        </w:r>
      </w:ins>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00B81265" w:rsidRPr="00D67D12">
        <w:rPr>
          <w:rFonts w:ascii="Times New Roman" w:hAnsi="Times New Roman" w:cs="Times New Roman"/>
          <w:sz w:val="24"/>
          <w:szCs w:val="24"/>
          <w:lang w:val="en-GB"/>
        </w:rPr>
        <w:t>.</w:t>
      </w:r>
      <w:r w:rsidR="00A55D25" w:rsidRPr="00D67D12">
        <w:rPr>
          <w:rFonts w:ascii="Times New Roman" w:hAnsi="Times New Roman" w:cs="Times New Roman"/>
          <w:sz w:val="24"/>
          <w:szCs w:val="24"/>
          <w:lang w:val="en-GB"/>
        </w:rPr>
        <w:t xml:space="preserve"> </w:t>
      </w:r>
      <w:r w:rsidR="00B81265" w:rsidRPr="00D67D12">
        <w:rPr>
          <w:rFonts w:ascii="Times New Roman" w:hAnsi="Times New Roman" w:cs="Times New Roman"/>
          <w:sz w:val="24"/>
          <w:szCs w:val="24"/>
          <w:lang w:val="en-GB"/>
        </w:rPr>
        <w:t>All</w:t>
      </w:r>
      <w:r w:rsidR="004523F0" w:rsidRPr="00D67D12">
        <w:rPr>
          <w:rFonts w:ascii="Times New Roman" w:hAnsi="Times New Roman" w:cs="Times New Roman"/>
          <w:sz w:val="24"/>
          <w:szCs w:val="24"/>
          <w:lang w:val="en-GB"/>
        </w:rPr>
        <w:t xml:space="preserve"> other</w:t>
      </w:r>
      <w:r w:rsidR="00B81265" w:rsidRPr="00D67D12">
        <w:rPr>
          <w:rFonts w:ascii="Times New Roman" w:hAnsi="Times New Roman" w:cs="Times New Roman"/>
          <w:sz w:val="24"/>
          <w:szCs w:val="24"/>
          <w:lang w:val="en-GB"/>
        </w:rPr>
        <w:t>s</w:t>
      </w:r>
      <w:r w:rsidR="00A55D25" w:rsidRPr="00D67D12">
        <w:rPr>
          <w:rFonts w:ascii="Times New Roman" w:hAnsi="Times New Roman" w:cs="Times New Roman"/>
          <w:sz w:val="24"/>
          <w:szCs w:val="24"/>
          <w:lang w:val="en-GB"/>
        </w:rPr>
        <w:t xml:space="preserve"> </w:t>
      </w:r>
      <w:r w:rsidR="000B28E9" w:rsidRPr="00D67D12">
        <w:rPr>
          <w:rFonts w:ascii="Times New Roman" w:hAnsi="Times New Roman" w:cs="Times New Roman"/>
          <w:sz w:val="24"/>
          <w:szCs w:val="24"/>
          <w:lang w:val="en-GB"/>
        </w:rPr>
        <w:t xml:space="preserve">were </w:t>
      </w:r>
      <w:r w:rsidRPr="00D67D12">
        <w:rPr>
          <w:rFonts w:ascii="Times New Roman" w:hAnsi="Times New Roman" w:cs="Times New Roman"/>
          <w:sz w:val="24"/>
          <w:szCs w:val="24"/>
          <w:lang w:val="en-GB"/>
        </w:rPr>
        <w:t xml:space="preserve">published </w:t>
      </w:r>
      <w:r w:rsidR="002C3BDE" w:rsidRPr="00D67D12">
        <w:rPr>
          <w:rFonts w:ascii="Times New Roman" w:hAnsi="Times New Roman" w:cs="Times New Roman"/>
          <w:sz w:val="24"/>
          <w:szCs w:val="24"/>
          <w:lang w:val="en-GB"/>
        </w:rPr>
        <w:t>between 2016 and 2023</w:t>
      </w:r>
      <w:r w:rsidRPr="00D67D12">
        <w:rPr>
          <w:rFonts w:ascii="Times New Roman" w:hAnsi="Times New Roman" w:cs="Times New Roman"/>
          <w:sz w:val="24"/>
          <w:szCs w:val="24"/>
          <w:lang w:val="en-GB"/>
        </w:rPr>
        <w:t xml:space="preserve">. </w:t>
      </w:r>
      <w:r w:rsidR="00A301BF" w:rsidRPr="00D67D12">
        <w:rPr>
          <w:rFonts w:ascii="Times New Roman" w:hAnsi="Times New Roman" w:cs="Times New Roman"/>
          <w:sz w:val="24"/>
          <w:szCs w:val="24"/>
          <w:lang w:val="en-GB"/>
        </w:rPr>
        <w:t xml:space="preserve">Of these </w:t>
      </w:r>
      <w:r w:rsidR="004523F0" w:rsidRPr="00D67D12">
        <w:rPr>
          <w:rFonts w:ascii="Times New Roman" w:hAnsi="Times New Roman" w:cs="Times New Roman"/>
          <w:sz w:val="24"/>
          <w:szCs w:val="24"/>
          <w:lang w:val="en-GB"/>
        </w:rPr>
        <w:t xml:space="preserve">studies, </w:t>
      </w:r>
      <w:r w:rsidR="00B32983" w:rsidRPr="00D67D12">
        <w:rPr>
          <w:rFonts w:ascii="Times New Roman" w:hAnsi="Times New Roman" w:cs="Times New Roman"/>
          <w:sz w:val="24"/>
          <w:szCs w:val="24"/>
          <w:lang w:val="en-GB"/>
        </w:rPr>
        <w:t>t</w:t>
      </w:r>
      <w:r w:rsidR="005C64CE" w:rsidRPr="00D67D12">
        <w:rPr>
          <w:rFonts w:ascii="Times New Roman" w:hAnsi="Times New Roman" w:cs="Times New Roman"/>
          <w:sz w:val="24"/>
          <w:szCs w:val="24"/>
          <w:lang w:val="en-GB"/>
        </w:rPr>
        <w:t>hree</w:t>
      </w:r>
      <w:r w:rsidR="00B32983" w:rsidRPr="00D67D12">
        <w:rPr>
          <w:rFonts w:ascii="Times New Roman" w:hAnsi="Times New Roman" w:cs="Times New Roman"/>
          <w:sz w:val="24"/>
          <w:szCs w:val="24"/>
          <w:lang w:val="en-GB"/>
        </w:rPr>
        <w:t xml:space="preserve"> used data from the</w:t>
      </w:r>
      <w:r w:rsidR="00A301BF" w:rsidRPr="00D67D12">
        <w:rPr>
          <w:rFonts w:ascii="Times New Roman" w:hAnsi="Times New Roman" w:cs="Times New Roman"/>
          <w:sz w:val="24"/>
          <w:szCs w:val="24"/>
          <w:lang w:val="en-GB"/>
        </w:rPr>
        <w:t xml:space="preserve"> </w:t>
      </w:r>
      <w:r w:rsidR="00B32983" w:rsidRPr="00D67D12">
        <w:rPr>
          <w:rFonts w:ascii="Times New Roman" w:hAnsi="Times New Roman" w:cs="Times New Roman"/>
          <w:sz w:val="24"/>
          <w:szCs w:val="24"/>
          <w:lang w:val="en-GB"/>
        </w:rPr>
        <w:t>year 2000</w:t>
      </w:r>
      <w:r w:rsidR="005C64CE" w:rsidRPr="00D67D12">
        <w:rPr>
          <w:rFonts w:ascii="Times New Roman" w:hAnsi="Times New Roman" w:cs="Times New Roman"/>
          <w:sz w:val="24"/>
          <w:szCs w:val="24"/>
          <w:lang w:val="en-GB"/>
        </w:rPr>
        <w:t xml:space="preserve"> or earlier</w:t>
      </w:r>
      <w:r w:rsidR="00B32983" w:rsidRPr="00D67D12">
        <w:rPr>
          <w:rFonts w:ascii="Times New Roman" w:hAnsi="Times New Roman" w:cs="Times New Roman"/>
          <w:sz w:val="24"/>
          <w:szCs w:val="24"/>
          <w:lang w:val="en-GB"/>
        </w:rPr>
        <w:t xml:space="preserve">, </w:t>
      </w:r>
      <w:r w:rsidR="005C64CE" w:rsidRPr="00D67D12">
        <w:rPr>
          <w:rFonts w:ascii="Times New Roman" w:hAnsi="Times New Roman" w:cs="Times New Roman"/>
          <w:sz w:val="24"/>
          <w:szCs w:val="24"/>
          <w:lang w:val="en-GB"/>
        </w:rPr>
        <w:t xml:space="preserve">none </w:t>
      </w:r>
      <w:r w:rsidR="003837C1" w:rsidRPr="00D67D12">
        <w:rPr>
          <w:rFonts w:ascii="Times New Roman" w:hAnsi="Times New Roman" w:cs="Times New Roman"/>
          <w:sz w:val="24"/>
          <w:szCs w:val="24"/>
          <w:lang w:val="en-GB"/>
        </w:rPr>
        <w:t xml:space="preserve">had data collected </w:t>
      </w:r>
      <w:r w:rsidR="005C64CE" w:rsidRPr="00D67D12">
        <w:rPr>
          <w:rFonts w:ascii="Times New Roman" w:hAnsi="Times New Roman" w:cs="Times New Roman"/>
          <w:sz w:val="24"/>
          <w:szCs w:val="24"/>
          <w:lang w:val="en-GB"/>
        </w:rPr>
        <w:t>between 2001 and 2014, 1</w:t>
      </w:r>
      <w:r w:rsidR="002C3BDE" w:rsidRPr="00D67D12">
        <w:rPr>
          <w:rFonts w:ascii="Times New Roman" w:hAnsi="Times New Roman" w:cs="Times New Roman"/>
          <w:sz w:val="24"/>
          <w:szCs w:val="24"/>
          <w:lang w:val="en-GB"/>
        </w:rPr>
        <w:t>2</w:t>
      </w:r>
      <w:r w:rsidR="005C64CE" w:rsidRPr="00D67D12">
        <w:rPr>
          <w:rFonts w:ascii="Times New Roman" w:hAnsi="Times New Roman" w:cs="Times New Roman"/>
          <w:sz w:val="24"/>
          <w:szCs w:val="24"/>
          <w:lang w:val="en-GB"/>
        </w:rPr>
        <w:t xml:space="preserve"> </w:t>
      </w:r>
      <w:r w:rsidR="003837C1" w:rsidRPr="00D67D12">
        <w:rPr>
          <w:rFonts w:ascii="Times New Roman" w:hAnsi="Times New Roman" w:cs="Times New Roman"/>
          <w:sz w:val="24"/>
          <w:szCs w:val="24"/>
          <w:lang w:val="en-GB"/>
        </w:rPr>
        <w:t xml:space="preserve">were based on data collected </w:t>
      </w:r>
      <w:r w:rsidR="005C64CE" w:rsidRPr="00D67D12">
        <w:rPr>
          <w:rFonts w:ascii="Times New Roman" w:hAnsi="Times New Roman" w:cs="Times New Roman"/>
          <w:sz w:val="24"/>
          <w:szCs w:val="24"/>
          <w:lang w:val="en-GB"/>
        </w:rPr>
        <w:t>between 2015 and 2019</w:t>
      </w:r>
      <w:r w:rsidR="00F72914" w:rsidRPr="00D67D12">
        <w:rPr>
          <w:rFonts w:ascii="Times New Roman" w:hAnsi="Times New Roman" w:cs="Times New Roman"/>
          <w:sz w:val="24"/>
          <w:szCs w:val="24"/>
          <w:lang w:val="en-GB"/>
        </w:rPr>
        <w:t xml:space="preserve">, </w:t>
      </w:r>
      <w:r w:rsidR="003837C1" w:rsidRPr="00D67D12">
        <w:rPr>
          <w:rFonts w:ascii="Times New Roman" w:hAnsi="Times New Roman" w:cs="Times New Roman"/>
          <w:sz w:val="24"/>
          <w:szCs w:val="24"/>
          <w:lang w:val="en-GB"/>
        </w:rPr>
        <w:t>and</w:t>
      </w:r>
      <w:r w:rsidR="005C64CE" w:rsidRPr="00D67D12">
        <w:rPr>
          <w:rFonts w:ascii="Times New Roman" w:hAnsi="Times New Roman" w:cs="Times New Roman"/>
          <w:sz w:val="24"/>
          <w:szCs w:val="24"/>
          <w:lang w:val="en-GB"/>
        </w:rPr>
        <w:t xml:space="preserve"> 21 studies </w:t>
      </w:r>
      <w:r w:rsidR="00F72914" w:rsidRPr="00D67D12">
        <w:rPr>
          <w:rFonts w:ascii="Times New Roman" w:hAnsi="Times New Roman" w:cs="Times New Roman"/>
          <w:sz w:val="24"/>
          <w:szCs w:val="24"/>
          <w:lang w:val="en-GB"/>
        </w:rPr>
        <w:t xml:space="preserve">used </w:t>
      </w:r>
      <w:r w:rsidR="005C64CE" w:rsidRPr="00D67D12">
        <w:rPr>
          <w:rFonts w:ascii="Times New Roman" w:hAnsi="Times New Roman" w:cs="Times New Roman"/>
          <w:sz w:val="24"/>
          <w:szCs w:val="24"/>
          <w:lang w:val="en-GB"/>
        </w:rPr>
        <w:t>data collected in 2020 or later</w:t>
      </w:r>
      <w:r w:rsidR="00F72914" w:rsidRPr="00D67D12">
        <w:rPr>
          <w:rFonts w:ascii="Times New Roman" w:hAnsi="Times New Roman" w:cs="Times New Roman"/>
          <w:sz w:val="24"/>
          <w:szCs w:val="24"/>
          <w:lang w:val="en-GB"/>
        </w:rPr>
        <w:t xml:space="preserve"> (in </w:t>
      </w:r>
      <w:r w:rsidR="002C3BDE" w:rsidRPr="00D67D12">
        <w:rPr>
          <w:rFonts w:ascii="Times New Roman" w:hAnsi="Times New Roman" w:cs="Times New Roman"/>
          <w:sz w:val="24"/>
          <w:szCs w:val="24"/>
          <w:lang w:val="en-GB"/>
        </w:rPr>
        <w:t>three</w:t>
      </w:r>
      <w:r w:rsidR="00F72914" w:rsidRPr="00D67D12">
        <w:rPr>
          <w:rFonts w:ascii="Times New Roman" w:hAnsi="Times New Roman" w:cs="Times New Roman"/>
          <w:sz w:val="24"/>
          <w:szCs w:val="24"/>
          <w:lang w:val="en-GB"/>
        </w:rPr>
        <w:t xml:space="preserve"> of the</w:t>
      </w:r>
      <w:r w:rsidR="002C3BDE" w:rsidRPr="00D67D12">
        <w:rPr>
          <w:rFonts w:ascii="Times New Roman" w:hAnsi="Times New Roman" w:cs="Times New Roman"/>
          <w:sz w:val="24"/>
          <w:szCs w:val="24"/>
          <w:lang w:val="en-GB"/>
        </w:rPr>
        <w:t>se</w:t>
      </w:r>
      <w:r w:rsidR="00F72914" w:rsidRPr="00D67D12">
        <w:rPr>
          <w:rFonts w:ascii="Times New Roman" w:hAnsi="Times New Roman" w:cs="Times New Roman"/>
          <w:sz w:val="24"/>
          <w:szCs w:val="24"/>
          <w:lang w:val="en-GB"/>
        </w:rPr>
        <w:t xml:space="preserve"> studies, data were collected twice, once in each of the latter two periods). </w:t>
      </w:r>
      <w:r w:rsidR="003837C1" w:rsidRPr="00D67D12">
        <w:rPr>
          <w:rFonts w:ascii="Times New Roman" w:hAnsi="Times New Roman" w:cs="Times New Roman"/>
          <w:sz w:val="24"/>
          <w:szCs w:val="24"/>
          <w:lang w:val="en-GB"/>
        </w:rPr>
        <w:t xml:space="preserve"> I</w:t>
      </w:r>
      <w:r w:rsidR="00A55D25" w:rsidRPr="00D67D12">
        <w:rPr>
          <w:rFonts w:ascii="Times New Roman" w:hAnsi="Times New Roman" w:cs="Times New Roman"/>
          <w:sz w:val="24"/>
          <w:szCs w:val="24"/>
          <w:lang w:val="en-GB"/>
        </w:rPr>
        <w:t xml:space="preserve">n </w:t>
      </w:r>
      <w:r w:rsidRPr="00D67D12">
        <w:rPr>
          <w:rFonts w:ascii="Times New Roman" w:hAnsi="Times New Roman" w:cs="Times New Roman"/>
          <w:sz w:val="24"/>
          <w:szCs w:val="24"/>
          <w:lang w:val="en-GB"/>
        </w:rPr>
        <w:t>1</w:t>
      </w:r>
      <w:r w:rsidR="00952874" w:rsidRPr="00D67D12">
        <w:rPr>
          <w:rFonts w:ascii="Times New Roman" w:hAnsi="Times New Roman" w:cs="Times New Roman"/>
          <w:sz w:val="24"/>
          <w:szCs w:val="24"/>
          <w:lang w:val="en-GB"/>
        </w:rPr>
        <w:t>1</w:t>
      </w:r>
      <w:r w:rsidRPr="00D67D12">
        <w:rPr>
          <w:rFonts w:ascii="Times New Roman" w:hAnsi="Times New Roman" w:cs="Times New Roman"/>
          <w:sz w:val="24"/>
          <w:szCs w:val="24"/>
          <w:lang w:val="en-GB"/>
        </w:rPr>
        <w:t xml:space="preserve"> </w:t>
      </w:r>
      <w:r w:rsidR="003837C1" w:rsidRPr="00D67D12">
        <w:rPr>
          <w:rFonts w:ascii="Times New Roman" w:hAnsi="Times New Roman" w:cs="Times New Roman"/>
          <w:sz w:val="24"/>
          <w:szCs w:val="24"/>
          <w:lang w:val="en-GB"/>
        </w:rPr>
        <w:t>studies</w:t>
      </w:r>
      <w:r w:rsidRPr="00D67D12">
        <w:rPr>
          <w:rFonts w:ascii="Times New Roman" w:hAnsi="Times New Roman" w:cs="Times New Roman"/>
          <w:sz w:val="24"/>
          <w:szCs w:val="24"/>
          <w:lang w:val="en-GB"/>
        </w:rPr>
        <w:t xml:space="preserve">, </w:t>
      </w:r>
      <w:r w:rsidR="003837C1" w:rsidRPr="00D67D12">
        <w:rPr>
          <w:rFonts w:ascii="Times New Roman" w:hAnsi="Times New Roman" w:cs="Times New Roman"/>
          <w:sz w:val="24"/>
          <w:szCs w:val="24"/>
          <w:lang w:val="en-GB"/>
        </w:rPr>
        <w:t xml:space="preserve">the data collection year </w:t>
      </w:r>
      <w:r w:rsidR="000B28E9" w:rsidRPr="00D67D12">
        <w:rPr>
          <w:rFonts w:ascii="Times New Roman" w:hAnsi="Times New Roman" w:cs="Times New Roman"/>
          <w:sz w:val="24"/>
          <w:szCs w:val="24"/>
          <w:lang w:val="en-GB"/>
        </w:rPr>
        <w:t>was</w:t>
      </w:r>
      <w:r w:rsidRPr="00D67D12">
        <w:rPr>
          <w:rFonts w:ascii="Times New Roman" w:hAnsi="Times New Roman" w:cs="Times New Roman"/>
          <w:sz w:val="24"/>
          <w:szCs w:val="24"/>
          <w:lang w:val="en-GB"/>
        </w:rPr>
        <w:t xml:space="preserve"> not stated</w:t>
      </w:r>
      <w:r w:rsidR="000121CE">
        <w:rPr>
          <w:rFonts w:ascii="Times New Roman" w:hAnsi="Times New Roman" w:cs="Times New Roman"/>
          <w:sz w:val="24"/>
          <w:szCs w:val="24"/>
          <w:lang w:val="en-GB"/>
        </w:rPr>
        <w:t xml:space="preserve"> (see Table </w:t>
      </w:r>
      <w:r w:rsidR="00D575CB">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Pr="00D67D12">
        <w:rPr>
          <w:rFonts w:ascii="Times New Roman" w:hAnsi="Times New Roman" w:cs="Times New Roman"/>
          <w:sz w:val="24"/>
          <w:szCs w:val="24"/>
          <w:lang w:val="en-GB"/>
        </w:rPr>
        <w:t xml:space="preserve">. </w:t>
      </w:r>
    </w:p>
    <w:p w14:paraId="77AFFBC0" w14:textId="3D5133E1" w:rsidR="000A6EC2" w:rsidRPr="00D67D12" w:rsidRDefault="000A6EC2" w:rsidP="00BC672F">
      <w:pPr>
        <w:spacing w:after="0" w:line="480" w:lineRule="auto"/>
        <w:rPr>
          <w:rFonts w:ascii="Times New Roman" w:hAnsi="Times New Roman" w:cs="Times New Roman"/>
          <w:sz w:val="24"/>
          <w:szCs w:val="24"/>
          <w:lang w:val="en-US"/>
        </w:rPr>
      </w:pPr>
      <w:r w:rsidRPr="00D67D12">
        <w:rPr>
          <w:rFonts w:ascii="Times New Roman" w:hAnsi="Times New Roman" w:cs="Times New Roman"/>
          <w:i/>
          <w:iCs/>
          <w:sz w:val="24"/>
          <w:szCs w:val="24"/>
          <w:lang w:val="en-GB"/>
        </w:rPr>
        <w:t>Participants</w:t>
      </w:r>
      <w:r w:rsidRPr="00D67D12">
        <w:rPr>
          <w:rFonts w:ascii="Times New Roman" w:hAnsi="Times New Roman" w:cs="Times New Roman"/>
          <w:b/>
          <w:bCs/>
          <w:i/>
          <w:iCs/>
          <w:sz w:val="24"/>
          <w:szCs w:val="24"/>
          <w:lang w:val="en-GB"/>
        </w:rPr>
        <w:t xml:space="preserve">. </w:t>
      </w:r>
      <w:r w:rsidRPr="00D67D12">
        <w:rPr>
          <w:rFonts w:ascii="Times New Roman" w:hAnsi="Times New Roman" w:cs="Times New Roman"/>
          <w:sz w:val="24"/>
          <w:szCs w:val="24"/>
          <w:lang w:val="en-GB"/>
        </w:rPr>
        <w:t xml:space="preserve">Regarding </w:t>
      </w:r>
      <w:r w:rsidR="00D51ABA" w:rsidRPr="00D67D12">
        <w:rPr>
          <w:rFonts w:ascii="Times New Roman" w:hAnsi="Times New Roman" w:cs="Times New Roman"/>
          <w:sz w:val="24"/>
          <w:szCs w:val="24"/>
          <w:lang w:val="en-GB"/>
        </w:rPr>
        <w:t xml:space="preserve">the number of </w:t>
      </w:r>
      <w:r w:rsidRPr="00D67D12">
        <w:rPr>
          <w:rFonts w:ascii="Times New Roman" w:hAnsi="Times New Roman" w:cs="Times New Roman"/>
          <w:sz w:val="24"/>
          <w:szCs w:val="24"/>
          <w:lang w:val="en-GB"/>
        </w:rPr>
        <w:t>participants invited, 1</w:t>
      </w:r>
      <w:r w:rsidR="002C3BDE" w:rsidRPr="00D67D12">
        <w:rPr>
          <w:rFonts w:ascii="Times New Roman" w:hAnsi="Times New Roman" w:cs="Times New Roman"/>
          <w:sz w:val="24"/>
          <w:szCs w:val="24"/>
          <w:lang w:val="en-GB"/>
        </w:rPr>
        <w:t>9</w:t>
      </w:r>
      <w:r w:rsidRPr="00D67D12">
        <w:rPr>
          <w:rFonts w:ascii="Times New Roman" w:hAnsi="Times New Roman" w:cs="Times New Roman"/>
          <w:sz w:val="24"/>
          <w:szCs w:val="24"/>
          <w:lang w:val="en-GB"/>
        </w:rPr>
        <w:t xml:space="preserve"> papers </w:t>
      </w:r>
      <w:r w:rsidR="00D51ABA" w:rsidRPr="00D67D12">
        <w:rPr>
          <w:rFonts w:ascii="Times New Roman" w:hAnsi="Times New Roman" w:cs="Times New Roman"/>
          <w:sz w:val="24"/>
          <w:szCs w:val="24"/>
          <w:lang w:val="en-GB"/>
        </w:rPr>
        <w:t xml:space="preserve">did not </w:t>
      </w:r>
      <w:r w:rsidRPr="00D67D12">
        <w:rPr>
          <w:rFonts w:ascii="Times New Roman" w:hAnsi="Times New Roman" w:cs="Times New Roman"/>
          <w:sz w:val="24"/>
          <w:szCs w:val="24"/>
          <w:lang w:val="en-GB"/>
        </w:rPr>
        <w:t xml:space="preserve">report this </w:t>
      </w:r>
      <w:r w:rsidR="00D51ABA" w:rsidRPr="00D67D12">
        <w:rPr>
          <w:rFonts w:ascii="Times New Roman" w:hAnsi="Times New Roman" w:cs="Times New Roman"/>
          <w:sz w:val="24"/>
          <w:szCs w:val="24"/>
          <w:lang w:val="en-GB"/>
        </w:rPr>
        <w:t>information</w:t>
      </w:r>
      <w:r w:rsidRPr="00D67D12">
        <w:rPr>
          <w:rFonts w:ascii="Times New Roman" w:hAnsi="Times New Roman" w:cs="Times New Roman"/>
          <w:sz w:val="24"/>
          <w:szCs w:val="24"/>
          <w:lang w:val="en-GB"/>
        </w:rPr>
        <w:t xml:space="preserve">, while the </w:t>
      </w:r>
      <w:r w:rsidR="00D51ABA" w:rsidRPr="00D67D12">
        <w:rPr>
          <w:rFonts w:ascii="Times New Roman" w:hAnsi="Times New Roman" w:cs="Times New Roman"/>
          <w:sz w:val="24"/>
          <w:szCs w:val="24"/>
          <w:lang w:val="en-GB"/>
        </w:rPr>
        <w:t>remaining studies pro</w:t>
      </w:r>
      <w:r w:rsidR="00D42D07" w:rsidRPr="00D67D12">
        <w:rPr>
          <w:rFonts w:ascii="Times New Roman" w:hAnsi="Times New Roman" w:cs="Times New Roman"/>
          <w:sz w:val="24"/>
          <w:szCs w:val="24"/>
          <w:lang w:val="en-GB"/>
        </w:rPr>
        <w:t xml:space="preserve">vided either </w:t>
      </w:r>
      <w:r w:rsidR="002C3BDE" w:rsidRPr="00D67D12">
        <w:rPr>
          <w:rFonts w:ascii="Times New Roman" w:hAnsi="Times New Roman" w:cs="Times New Roman"/>
          <w:sz w:val="24"/>
          <w:szCs w:val="24"/>
          <w:lang w:val="en-GB"/>
        </w:rPr>
        <w:t xml:space="preserve">precise </w:t>
      </w:r>
      <w:r w:rsidRPr="00D67D12">
        <w:rPr>
          <w:rFonts w:ascii="Times New Roman" w:hAnsi="Times New Roman" w:cs="Times New Roman"/>
          <w:sz w:val="24"/>
          <w:szCs w:val="24"/>
          <w:lang w:val="en-GB"/>
        </w:rPr>
        <w:t xml:space="preserve">or approximate </w:t>
      </w:r>
      <w:r w:rsidR="00D42D07" w:rsidRPr="00D67D12">
        <w:rPr>
          <w:rFonts w:ascii="Times New Roman" w:hAnsi="Times New Roman" w:cs="Times New Roman"/>
          <w:sz w:val="24"/>
          <w:szCs w:val="24"/>
          <w:lang w:val="en-GB"/>
        </w:rPr>
        <w:t xml:space="preserve">numbers </w:t>
      </w:r>
      <w:r w:rsidRPr="00D67D12">
        <w:rPr>
          <w:rFonts w:ascii="Times New Roman" w:hAnsi="Times New Roman" w:cs="Times New Roman"/>
          <w:sz w:val="24"/>
          <w:szCs w:val="24"/>
          <w:lang w:val="en-GB"/>
        </w:rPr>
        <w:t>and describe</w:t>
      </w:r>
      <w:r w:rsidR="00D42D07" w:rsidRPr="00D67D12">
        <w:rPr>
          <w:rFonts w:ascii="Times New Roman" w:hAnsi="Times New Roman" w:cs="Times New Roman"/>
          <w:sz w:val="24"/>
          <w:szCs w:val="24"/>
          <w:lang w:val="en-GB"/>
        </w:rPr>
        <w:t>d</w:t>
      </w:r>
      <w:r w:rsidRPr="00D67D12">
        <w:rPr>
          <w:rFonts w:ascii="Times New Roman" w:hAnsi="Times New Roman" w:cs="Times New Roman"/>
          <w:sz w:val="24"/>
          <w:szCs w:val="24"/>
          <w:lang w:val="en-GB"/>
        </w:rPr>
        <w:t xml:space="preserve"> </w:t>
      </w:r>
      <w:r w:rsidR="00D42D07" w:rsidRPr="00D67D12">
        <w:rPr>
          <w:rFonts w:ascii="Times New Roman" w:hAnsi="Times New Roman" w:cs="Times New Roman"/>
          <w:sz w:val="24"/>
          <w:szCs w:val="24"/>
          <w:lang w:val="en-GB"/>
        </w:rPr>
        <w:t xml:space="preserve">the </w:t>
      </w:r>
      <w:r w:rsidRPr="00D67D12">
        <w:rPr>
          <w:rFonts w:ascii="Times New Roman" w:hAnsi="Times New Roman" w:cs="Times New Roman"/>
          <w:sz w:val="24"/>
          <w:szCs w:val="24"/>
          <w:lang w:val="en-GB"/>
        </w:rPr>
        <w:t>invit</w:t>
      </w:r>
      <w:r w:rsidR="00D42D07" w:rsidRPr="00D67D12">
        <w:rPr>
          <w:rFonts w:ascii="Times New Roman" w:hAnsi="Times New Roman" w:cs="Times New Roman"/>
          <w:sz w:val="24"/>
          <w:szCs w:val="24"/>
          <w:lang w:val="en-GB"/>
        </w:rPr>
        <w:t>ation process</w:t>
      </w:r>
      <w:r w:rsidRPr="00D67D12">
        <w:rPr>
          <w:rFonts w:ascii="Times New Roman" w:hAnsi="Times New Roman" w:cs="Times New Roman"/>
          <w:sz w:val="24"/>
          <w:szCs w:val="24"/>
          <w:lang w:val="en-GB"/>
        </w:rPr>
        <w:t xml:space="preserve">. The number of participants </w:t>
      </w:r>
      <w:r w:rsidR="00D42D07" w:rsidRPr="00D67D12">
        <w:rPr>
          <w:rFonts w:ascii="Times New Roman" w:hAnsi="Times New Roman" w:cs="Times New Roman"/>
          <w:sz w:val="24"/>
          <w:szCs w:val="24"/>
          <w:lang w:val="en-GB"/>
        </w:rPr>
        <w:t xml:space="preserve">ranged from </w:t>
      </w:r>
      <w:r w:rsidRPr="00D67D12">
        <w:rPr>
          <w:rFonts w:ascii="Times New Roman" w:hAnsi="Times New Roman" w:cs="Times New Roman"/>
          <w:sz w:val="24"/>
          <w:szCs w:val="24"/>
          <w:lang w:val="en-GB"/>
        </w:rPr>
        <w:t xml:space="preserve">8 </w:t>
      </w:r>
      <w:r w:rsidR="00D42D07" w:rsidRPr="00D67D12">
        <w:rPr>
          <w:rFonts w:ascii="Times New Roman" w:hAnsi="Times New Roman" w:cs="Times New Roman"/>
          <w:sz w:val="24"/>
          <w:szCs w:val="24"/>
          <w:lang w:val="en-GB"/>
        </w:rPr>
        <w:t xml:space="preserve">to </w:t>
      </w:r>
      <w:r w:rsidRPr="00D67D12">
        <w:rPr>
          <w:rFonts w:ascii="Times New Roman" w:hAnsi="Times New Roman" w:cs="Times New Roman"/>
          <w:sz w:val="24"/>
          <w:szCs w:val="24"/>
          <w:lang w:val="en-GB"/>
        </w:rPr>
        <w:t xml:space="preserve">over 14,000, depending on whether the study </w:t>
      </w:r>
      <w:r w:rsidR="00D42D07" w:rsidRPr="00D67D12">
        <w:rPr>
          <w:rFonts w:ascii="Times New Roman" w:hAnsi="Times New Roman" w:cs="Times New Roman"/>
          <w:sz w:val="24"/>
          <w:szCs w:val="24"/>
          <w:lang w:val="en-GB"/>
        </w:rPr>
        <w:t xml:space="preserve">was </w:t>
      </w:r>
      <w:r w:rsidRPr="00D67D12">
        <w:rPr>
          <w:rFonts w:ascii="Times New Roman" w:hAnsi="Times New Roman" w:cs="Times New Roman"/>
          <w:sz w:val="24"/>
          <w:szCs w:val="24"/>
          <w:lang w:val="en-GB"/>
        </w:rPr>
        <w:t xml:space="preserve">qualitative, quantitative, or mixed methods. Finally, in </w:t>
      </w:r>
      <w:r w:rsidR="00D42D07" w:rsidRPr="00D67D12">
        <w:rPr>
          <w:rFonts w:ascii="Times New Roman" w:hAnsi="Times New Roman" w:cs="Times New Roman"/>
          <w:sz w:val="24"/>
          <w:szCs w:val="24"/>
          <w:lang w:val="en-GB"/>
        </w:rPr>
        <w:t xml:space="preserve">terms of </w:t>
      </w:r>
      <w:r w:rsidRPr="00D67D12">
        <w:rPr>
          <w:rFonts w:ascii="Times New Roman" w:hAnsi="Times New Roman" w:cs="Times New Roman"/>
          <w:sz w:val="24"/>
          <w:szCs w:val="24"/>
          <w:lang w:val="en-GB"/>
        </w:rPr>
        <w:t>follow-up</w:t>
      </w:r>
      <w:r w:rsidR="00D42D07" w:rsidRPr="00D67D12">
        <w:rPr>
          <w:rFonts w:ascii="Times New Roman" w:hAnsi="Times New Roman" w:cs="Times New Roman"/>
          <w:sz w:val="24"/>
          <w:szCs w:val="24"/>
          <w:lang w:val="en-GB"/>
        </w:rPr>
        <w:t xml:space="preserve"> studie</w:t>
      </w:r>
      <w:r w:rsidRPr="00D67D12">
        <w:rPr>
          <w:rFonts w:ascii="Times New Roman" w:hAnsi="Times New Roman" w:cs="Times New Roman"/>
          <w:sz w:val="24"/>
          <w:szCs w:val="24"/>
          <w:lang w:val="en-GB"/>
        </w:rPr>
        <w:t xml:space="preserve">s, only 8 studies included follow-up </w:t>
      </w:r>
      <w:r w:rsidR="00D42D07" w:rsidRPr="00D67D12">
        <w:rPr>
          <w:rFonts w:ascii="Times New Roman" w:hAnsi="Times New Roman" w:cs="Times New Roman"/>
          <w:sz w:val="24"/>
          <w:szCs w:val="24"/>
          <w:lang w:val="en-GB"/>
        </w:rPr>
        <w:t>assessments</w:t>
      </w:r>
      <w:r w:rsidRPr="00D67D12">
        <w:rPr>
          <w:rFonts w:ascii="Times New Roman" w:hAnsi="Times New Roman" w:cs="Times New Roman"/>
          <w:sz w:val="24"/>
          <w:szCs w:val="24"/>
          <w:lang w:val="en-GB"/>
        </w:rPr>
        <w:t xml:space="preserve">, </w:t>
      </w:r>
      <w:r w:rsidR="00D42D07" w:rsidRPr="00D67D12">
        <w:rPr>
          <w:rFonts w:ascii="Times New Roman" w:hAnsi="Times New Roman" w:cs="Times New Roman"/>
          <w:sz w:val="24"/>
          <w:szCs w:val="24"/>
          <w:lang w:val="en-GB"/>
        </w:rPr>
        <w:t xml:space="preserve">with </w:t>
      </w:r>
      <w:r w:rsidRPr="00D67D12">
        <w:rPr>
          <w:rFonts w:ascii="Times New Roman" w:hAnsi="Times New Roman" w:cs="Times New Roman"/>
          <w:sz w:val="24"/>
          <w:szCs w:val="24"/>
          <w:lang w:val="en-GB"/>
        </w:rPr>
        <w:t>participant</w:t>
      </w:r>
      <w:r w:rsidR="00D42D07" w:rsidRPr="00D67D12">
        <w:rPr>
          <w:rFonts w:ascii="Times New Roman" w:hAnsi="Times New Roman" w:cs="Times New Roman"/>
          <w:sz w:val="24"/>
          <w:szCs w:val="24"/>
          <w:lang w:val="en-GB"/>
        </w:rPr>
        <w:t xml:space="preserve"> numbers ranging from </w:t>
      </w:r>
      <w:r w:rsidRPr="00D67D12">
        <w:rPr>
          <w:rFonts w:ascii="Times New Roman" w:hAnsi="Times New Roman" w:cs="Times New Roman"/>
          <w:sz w:val="24"/>
          <w:szCs w:val="24"/>
          <w:lang w:val="en-GB"/>
        </w:rPr>
        <w:t xml:space="preserve">12 </w:t>
      </w:r>
      <w:r w:rsidR="00D42D07" w:rsidRPr="00D67D12">
        <w:rPr>
          <w:rFonts w:ascii="Times New Roman" w:hAnsi="Times New Roman" w:cs="Times New Roman"/>
          <w:sz w:val="24"/>
          <w:szCs w:val="24"/>
          <w:lang w:val="en-GB"/>
        </w:rPr>
        <w:t>to</w:t>
      </w:r>
      <w:r w:rsidRPr="00D67D12">
        <w:rPr>
          <w:rFonts w:ascii="Times New Roman" w:hAnsi="Times New Roman" w:cs="Times New Roman"/>
          <w:sz w:val="24"/>
          <w:szCs w:val="24"/>
          <w:lang w:val="en-GB"/>
        </w:rPr>
        <w:t xml:space="preserve"> over 600, depending on the study design</w:t>
      </w:r>
      <w:r w:rsidR="00B47581" w:rsidRPr="00D67D12">
        <w:rPr>
          <w:rFonts w:ascii="Times New Roman" w:hAnsi="Times New Roman" w:cs="Times New Roman"/>
          <w:sz w:val="24"/>
          <w:szCs w:val="24"/>
          <w:lang w:val="en-GB"/>
        </w:rPr>
        <w:t xml:space="preserve"> </w:t>
      </w:r>
      <w:r w:rsidR="001C7743" w:rsidRPr="00D67D12">
        <w:rPr>
          <w:rFonts w:ascii="Times New Roman" w:hAnsi="Times New Roman" w:cs="Times New Roman"/>
          <w:sz w:val="24"/>
          <w:szCs w:val="24"/>
          <w:lang w:val="en-GB"/>
        </w:rPr>
        <w:fldChar w:fldCharType="begin">
          <w:fldData xml:space="preserve">PEVuZE5vdGU+PENpdGU+PEF1dGhvcj5NYXJ0w61uZXotUMOpcmV6PC9BdXRob3I+PFllYXI+MjAy
MzwvWWVhcj48UmVjTnVtPjgzNTwvUmVjTnVtPjxEaXNwbGF5VGV4dD5bMzIsIDM0LTQwXTwvRGlz
cGxheVRleHQ+PHJlY29yZD48cmVjLW51bWJlcj44MzU8L3JlYy1udW1iZXI+PGZvcmVpZ24ta2V5
cz48a2V5IGFwcD0iRU4iIGRiLWlkPSJlcHAycDJzYWd3cDl6dmVwYTU0cGRyOWJkd2VwMHYwcnBl
cHoiIHRpbWVzdGFtcD0iMTczMjY0MjUzMiI+ODM1PC9rZXk+PC9mb3JlaWduLWtleXM+PHJlZi10
eXBlIG5hbWU9IkpvdXJuYWwgQXJ0aWNsZSI+MTc8L3JlZi10eXBlPjxjb250cmlidXRvcnM+PGF1
dGhvcnM+PGF1dGhvcj5NYXJ0w61uZXotUMOpcmV6LCBBbGVqYW5kcm88L2F1dGhvcj48YXV0aG9y
PkxlemNhbm8tQmFyYmVybywgRmVybmFuZG88L2F1dGhvcj48YXV0aG9yPlphYmFsZXRhLUdvbnrD
oWxleiwgUmViZWNhPC9hdXRob3I+PGF1dGhvcj5DYXNhZG8tTXXDsW96LCBSYXF1ZWw8L2F1dGhv
cj48L2F1dGhvcnM+PC9jb250cmlidXRvcnM+PHRpdGxlcz48dGl0bGU+VXNhZ2Ugb2YgSUNUIGFt
b25nIFNvY2lhbCBFZHVjYXRvcnPigJRBbiBBbmFseXNpcyBvZiBDdXJyZW50IFByYWN0aWNlIGlu
IFNwYWluPC90aXRsZT48c2Vjb25kYXJ5LXRpdGxlPkVkdWMuIFNjaS48L3NlY29uZGFyeS10aXRs
ZT48L3RpdGxlcz48cGFnZXM+MjMxPC9wYWdlcz48dm9sdW1lPjEzPC92b2x1bWU+PG51bWJlcj4z
PC9udW1iZXI+PGtleXdvcmRzPjxrZXl3b3JkPmRpZ2l0YWwgY29tcGV0ZW5jZTwva2V5d29yZD48
a2V5d29yZD5ub24gZm9ybWFsIGVkdWNhdGlvbjwva2V5d29yZD48a2V5d29yZD5zb2NpYWwgZWR1
Y2F0aW9uPC9rZXl3b3JkPjwva2V5d29yZHM+PGRhdGVzPjx5ZWFyPjIwMjM8L3llYXI+PC9kYXRl
cz48cHVibGlzaGVyPk1EUEk8L3B1Ymxpc2hlcj48dXJscz48L3VybHM+PGVsZWN0cm9uaWMtcmVz
b3VyY2UtbnVtPjEwLjMzOTAvRURVQ1NDSTEzMDMwMjMxPC9lbGVjdHJvbmljLXJlc291cmNlLW51
bT48L3JlY29yZD48L0NpdGU+PENpdGU+PEF1dGhvcj5Pa3NhbmVuPC9BdXRob3I+PFllYXI+MjAy
MjwvWWVhcj48UmVjTnVtPjgxOTwvUmVjTnVtPjxyZWNvcmQ+PHJlYy1udW1iZXI+ODE5PC9yZWMt
bnVtYmVyPjxmb3JlaWduLWtleXM+PGtleSBhcHA9IkVOIiBkYi1pZD0iZXBwMnAyc2Fnd3A5enZl
cGE1NHBkcjliZHdlcDB2MHJwZXB6IiB0aW1lc3RhbXA9IjE3MzI2MzgzMDIiPjgxOTwva2V5Pjwv
Zm9yZWlnbi1rZXlzPjxyZWYtdHlwZSBuYW1lPSJKb3VybmFsIEFydGljbGUiPjE3PC9yZWYtdHlw
ZT48Y29udHJpYnV0b3JzPjxhdXRob3JzPjxhdXRob3I+T2tzYW5lbiwgQS48L2F1dGhvcj48YXV0
aG9yPk9rc2EsIFIuPC9hdXRob3I+PGF1dGhvcj5DZWx1Y2gsIE0uPC9hdXRob3I+PGF1dGhvcj5D
dmV0a292aWMsIEEuPC9hdXRob3I+PGF1dGhvcj5TYXZvbGFpbmVuLCBJLjwvYXV0aG9yPjwvYXV0
aG9ycz48L2NvbnRyaWJ1dG9ycz48YXV0aC1hZGRyZXNzPkZhY3VsdHkgb2YgU29jaWFsIFNjaWVu
Y2VzLCBUYW1wZXJlIFVuaXZlcnNpdHksIDMzMTAwIFRhbXBlcmUsIEZpbmxhbmQuPC9hdXRoLWFk
ZHJlc3M+PHRpdGxlcz48dGl0bGU+Q09WSUQtMTkgQW54aWV0eSBhbmQgV2VsbGJlaW5nIGF0IFdv
cmsgaW4gRmlubGFuZCBkdXJpbmcgMjAyMC0yMDIyOiBBIDUtV2F2ZSBMb25naXR1ZGluYWwgU3Vy
dmV5IFN0dWR5PC90aXRsZT48c2Vjb25kYXJ5LXRpdGxlPkludCBKIEVudmlyb24gUmVzIFB1Ymxp
YyBIZWFsdGg8L3NlY29uZGFyeS10aXRsZT48L3RpdGxlcz48cGFnZXM+NjgwPC9wYWdlcz48dm9s
dW1lPjIwPC92b2x1bWU+PG51bWJlcj4xPC9udW1iZXI+PGVkaXRpb24+MjAyMy8wMS8wOTwvZWRp
dGlvbj48a2V5d29yZHM+PGtleXdvcmQ+SHVtYW5zPC9rZXl3b3JkPjxrZXl3b3JkPkZlbWFsZTwv
a2V5d29yZD48a2V5d29yZD4qQ09WSUQtMTkvZXBpZGVtaW9sb2d5L3BzeWNob2xvZ3k8L2tleXdv
cmQ+PGtleXdvcmQ+U0FSUy1Db1YtMjwva2V5d29yZD48a2V5d29yZD5GaW5sYW5kL2VwaWRlbWlv
bG9neTwva2V5d29yZD48a2V5d29yZD5QYW5kZW1pY3M8L2tleXdvcmQ+PGtleXdvcmQ+TG9uZ2l0
dWRpbmFsIFN0dWRpZXM8L2tleXdvcmQ+PGtleXdvcmQ+Q29tbXVuaWNhYmxlIERpc2Vhc2UgQ29u
dHJvbDwva2V5d29yZD48a2V5d29yZD5BbnhpZXR5L2VwaWRlbWlvbG9neTwva2V5d29yZD48a2V5
d29yZD5EZXByZXNzaW9uPC9rZXl3b3JkPjxrZXl3b3JkPmFueGlldHk8L2tleXdvcmQ+PGtleXdv
cmQ+bG9uZWxpbmVzczwva2V5d29yZD48a2V5d29yZD5wc3ljaG9sb2dpY2FsIGRpc3RyZXNzPC9r
ZXl3b3JkPjxrZXl3b3JkPnNlbGYtcmVndWxhdGlvbjwva2V5d29yZD48a2V5d29yZD5zb2NpYWwg
c3VwcG9ydDwva2V5d29yZD48a2V5d29yZD53b3JrIGV4aGF1c3Rpb248L2tleXdvcmQ+PC9rZXl3
b3Jkcz48ZGF0ZXM+PHllYXI+MjAyMjwveWVhcj48cHViLWRhdGVzPjxkYXRlPkRlYyAzMDwvZGF0
ZT48L3B1Yi1kYXRlcz48L2RhdGVzPjxpc2JuPjE2NjEtNzgyNyAoUHJpbnQpJiN4RDsxNjYwLTQ2
MDE8L2lzYm4+PGFjY2Vzc2lvbi1udW0+MzY2MTI5OTg8L2FjY2Vzc2lvbi1udW0+PHVybHM+PC91
cmxzPjxjdXN0b20yPlBNQzk4MTk3ODc8L2N1c3RvbTI+PGVsZWN0cm9uaWMtcmVzb3VyY2UtbnVt
PjEwLjMzOTAvaWplcnBoMjAwMTA2ODA8L2VsZWN0cm9uaWMtcmVzb3VyY2UtbnVtPjxyZW1vdGUt
ZGF0YWJhc2UtcHJvdmlkZXI+TkxNPC9yZW1vdGUtZGF0YWJhc2UtcHJvdmlkZXI+PGxhbmd1YWdl
PmVuZzwvbGFuZ3VhZ2U+PC9yZWNvcmQ+PC9DaXRlPjxDaXRlPjxBdXRob3I+S2ltPC9BdXRob3I+
PFllYXI+MjAyMjwvWWVhcj48UmVjTnVtPjgxNjwvUmVjTnVtPjxyZWNvcmQ+PHJlYy1udW1iZXI+
ODE2PC9yZWMtbnVtYmVyPjxmb3JlaWduLWtleXM+PGtleSBhcHA9IkVOIiBkYi1pZD0iZXBwMnAy
c2Fnd3A5enZlcGE1NHBkcjliZHdlcDB2MHJwZXB6IiB0aW1lc3RhbXA9IjE3MzI2MzgzMDIiPjgx
Njwva2V5PjwvZm9yZWlnbi1rZXlzPjxyZWYtdHlwZSBuYW1lPSJKb3VybmFsIEFydGljbGUiPjE3
PC9yZWYtdHlwZT48Y29udHJpYnV0b3JzPjxhdXRob3JzPjxhdXRob3I+S2ltLCBZLjwvYXV0aG9y
PjxhdXRob3I+TGVlLCBILjwvYXV0aG9yPjxhdXRob3I+Q2h1bmcsIE0uIEwuPC9hdXRob3I+PC9h
dXRob3JzPjwvY29udHJpYnV0b3JzPjxhdXRoLWFkZHJlc3M+Q29sbGVnZSBvZiBOdXJzaW5nLCBL
b3NpbiBVbml2ZXJzaXR5LCBCdXNhbiwgU291dGggS29yZWEuJiN4RDtNby1JbSBLaW0gTnVyc2lu
ZyBSZXNlYXJjaCBJbnN0aXR1dGUgYW5kIEJyYWluIEtvcmVhIDIxIEZPVVIgUHJvamVjdCwgQ29s
bGVnZSBvZiBOdXJzaW5nLCBZb25zZWkgVW5pdmVyc2l0eSwgU2VvdWwsIFNvdXRoIEtvcmVhLiBo
bGVlMzlAeXVocy5hYy4mI3hEO0NvbGxlZ2Ugb2YgTnVyc2luZywgVW5pdmVyc2l0eSBvZiBLZW50
dWNreSwgTGV4aW5ndG9uLCBLWSwgVVNBLjwvYXV0aC1hZGRyZXNzPjx0aXRsZXM+PHRpdGxlPkxp
dmluZyBsYWJzIGZvciBhIG1vYmlsZSBhcHAtYmFzZWQgaGVhbHRoIHByb2dyYW06IGVmZmVjdGl2
ZW5lc3Mgb2YgYSAyNC13ZWVrIHdhbGtpbmcgaW50ZXJ2ZW50aW9uIGZvciBjYXJkaW92YXNjdWxh
ciBkaXNlYXNlIHJpc2sgcmVkdWN0aW9uIGFtb25nIGZlbWFsZSBLb3JlYW4tQ2hpbmVzZSBtaWdy
YW50IHdvcmtlcnM6IGEgcmFuZG9taXplZCBjb250cm9sbGVkIHRyaWFsPC90aXRsZT48c2Vjb25k
YXJ5LXRpdGxlPkFyY2ggUHVibGljIEhlYWx0aDwvc2Vjb25kYXJ5LXRpdGxlPjwvdGl0bGVzPjxw
YWdlcz4xODE8L3BhZ2VzPjx2b2x1bWU+ODA8L3ZvbHVtZT48bnVtYmVyPjE8L251bWJlcj48ZWRp
dGlvbj4yMDIyLzA4LzA1PC9lZGl0aW9uPjxrZXl3b3Jkcz48a2V5d29yZD5DYXJkaW92YXNjdWxh
ciBkaXNlYXNlPC9rZXl3b3JkPjxrZXl3b3JkPkV4ZXJjaXNlPC9rZXl3b3JkPjxrZXl3b3JkPlBz
eWNob2xvZ2ljYWwgdGhlb3J5PC9rZXl3b3JkPjxrZXl3b3JkPlRyYW5zaWVudHMgYW5kIG1pZ3Jh
bnRzPC9rZXl3b3JkPjxrZXl3b3JkPldhbGtpbmc8L2tleXdvcmQ+PC9rZXl3b3Jkcz48ZGF0ZXM+
PHllYXI+MjAyMjwveWVhcj48cHViLWRhdGVzPjxkYXRlPkF1ZyA0PC9kYXRlPjwvcHViLWRhdGVz
PjwvZGF0ZXM+PGlzYm4+MDc3OC03MzY3IChQcmludCkmI3hEOzA3NzgtNzM2NzwvaXNibj48YWNj
ZXNzaW9uLW51bT4zNTkyNzc2OTwvYWNjZXNzaW9uLW51bT48dXJscz48L3VybHM+PGN1c3RvbTI+
UE1DOTM1MTA3OTwvY3VzdG9tMj48ZWxlY3Ryb25pYy1yZXNvdXJjZS1udW0+MTAuMTE4Ni9zMTM2
OTAtMDIyLTAwOTQxLXo8L2VsZWN0cm9uaWMtcmVzb3VyY2UtbnVtPjxyZW1vdGUtZGF0YWJhc2Ut
cHJvdmlkZXI+TkxNPC9yZW1vdGUtZGF0YWJhc2UtcHJvdmlkZXI+PGxhbmd1YWdlPmVuZzwvbGFu
Z3VhZ2U+PC9yZWNvcmQ+PC9DaXRlPjxDaXRlPjxBdXRob3I+RGUgQ2FybG88L0F1dGhvcj48WWVh
cj4yMDIyPC9ZZWFyPjxSZWNOdW0+ODU0PC9SZWNOdW0+PHJlY29yZD48cmVjLW51bWJlcj44NTQ8
L3JlYy1udW1iZXI+PGZvcmVpZ24ta2V5cz48a2V5IGFwcD0iRU4iIGRiLWlkPSJlcHAycDJzYWd3
cDl6dmVwYTU0cGRyOWJkd2VwMHYwcnBlcHoiIHRpbWVzdGFtcD0iMTczMjY0MjUzMiI+ODU0PC9r
ZXk+PC9mb3JlaWduLWtleXM+PHJlZi10eXBlIG5hbWU9IkpvdXJuYWwgQXJ0aWNsZSI+MTc8L3Jl
Zi10eXBlPjxjb250cmlidXRvcnM+PGF1dGhvcnM+PGF1dGhvcj5EZSBDYXJsbywgQWxlc3NhbmRy
bzwvYXV0aG9yPjxhdXRob3I+R2lyYXJkaSwgRGFtaWFubzwvYXV0aG9yPjxhdXRob3I+RGFsIENv
cnNvLCBMYXVyYTwvYXV0aG9yPjxhdXRob3I+QXJjdWNjaSwgRWx2aXJhPC9hdXRob3I+PGF1dGhv
cj5GYWxjbywgQWxlc3NhbmRyYTwvYXV0aG9yPjwvYXV0aG9ycz48L2NvbnRyaWJ1dG9ycz48dGl0
bGVzPjx0aXRsZT5PdXQgb2YgU2lnaHQsIE91dCBvZiBNaW5kPyBBIExvbmdpdHVkaW5hbCBJbnZl
c3RpZ2F0aW9uIG9mIFNtYXJ0IFdvcmtpbmcgYW5kIEJ1cm5vdXQgaW4gdGhlIENvbnRleHQgb2Yg
dGhlIEpvYiBEZW1hbmRz4oCTUmVzb3VyY2VzIE1vZGVsIGR1cmluZyB0aGUgQ09WSUQtMTkgUGFu
ZGVtaWM8L3RpdGxlPjxzZWNvbmRhcnktdGl0bGU+U3VzdGFpbmFiaWxpdHk8L3NlY29uZGFyeS10
aXRsZT48L3RpdGxlcz48cGFnZXM+NzEyMTwvcGFnZXM+PHZvbHVtZT4xNDwvdm9sdW1lPjxudW1i
ZXI+MTI8L251bWJlcj48a2V5d29yZHM+PGtleXdvcmQ+Q09WSUQtMTk8L2tleXdvcmQ+PGtleXdv
cmQ+ZXhoYXVzdGlvbjwva2V5d29yZD48a2V5d29yZD5qb2IgZGVtYW5kc+KAk3Jlc291cmNlczwv
a2V5d29yZD48a2V5d29yZD5zbWFydCB3b3JraW5nPC9rZXl3b3JkPjxrZXl3b3JkPnNvY2lhbCBz
dXBwb3J0PC9rZXl3b3JkPjxrZXl3b3JkPndvcmtsb2FkPC9rZXl3b3JkPjwva2V5d29yZHM+PGRh
dGVzPjx5ZWFyPjIwMjI8L3llYXI+PC9kYXRlcz48cHVibGlzaGVyPk1EUEk8L3B1Ymxpc2hlcj48
dXJscz48L3VybHM+PGVsZWN0cm9uaWMtcmVzb3VyY2UtbnVtPjEwLjMzOTAvU1UxNDEyNzEyMTwv
ZWxlY3Ryb25pYy1yZXNvdXJjZS1udW0+PC9yZWNvcmQ+PC9DaXRlPjxDaXRlPjxBdXRob3I+QmFy
dGtvd2lhazwvQXV0aG9yPjxZZWFyPjIwMjI8L1llYXI+PFJlY051bT44MTU8L1JlY051bT48cmVj
b3JkPjxyZWMtbnVtYmVyPjgxNTwvcmVjLW51bWJlcj48Zm9yZWlnbi1rZXlzPjxrZXkgYXBwPSJF
TiIgZGItaWQ9ImVwcDJwMnNhZ3dwOXp2ZXBhNTRwZHI5YmR3ZXAwdjBycGVweiIgdGltZXN0YW1w
PSIxNzMyNjM4MzAyIj44MTU8L2tleT48L2ZvcmVpZ24ta2V5cz48cmVmLXR5cGUgbmFtZT0iSm91
cm5hbCBBcnRpY2xlIj4xNzwvcmVmLXR5cGU+PGNvbnRyaWJ1dG9ycz48YXV0aG9ycz48YXV0aG9y
PkJhcnRrb3dpYWssIEcuPC9hdXRob3I+PGF1dGhvcj5LcnVnaWXFgmthLCBBLjwvYXV0aG9yPjxh
dXRob3I+RGFtYSwgUy48L2F1dGhvcj48YXV0aG9yPktvc3RyemV3YS1EZW1jenVrLCBQLjwvYXV0
aG9yPjxhdXRob3I+R2F3ZcWCLUx1dHksIEUuPC9hdXRob3I+PC9hdXRob3JzPjwvY29udHJpYnV0
b3JzPjxhdXRoLWFkZHJlc3M+RmFjdWx0eSBvZiBIdW1hbml0aWVzIGFuZCBTb2NpYWwgU2NpZW5j
ZXMsIE5hdmFsIEFjYWRlbXkgaW4gR2R5bmlhLCA4MS0xMjcgR2R5bmlhLCBQb2xhbmQuJiN4RDtG
YWN1bHR5IG9mIEVuZ2luZWVyaW5nIE1hbmFnZW1lbnQsIFBvem5hbiBVbml2ZXJzaXR5IG9mIFRl
Y2hub2xvZ3ksIFNrxYJvZG93c2thLUN1cmllIFNxdWFyZSwgNjAtOTY1IFBvem5hxYQsIFBvbGFu
ZC4mI3hEO0NpdmlsIEVuZ2luZWVyaW5nIGFuZCBBcmNoaXRlY3R1cmUgRGVwYXJ0bWVudCwgS2ll
bGNlIFVuaXZlcnNpdHkgb2YgVGVjaG5vbG9neSwgMjUtMzE0IEtpZWxjZSwgUG9sYW5kLjwvYXV0
aC1hZGRyZXNzPjx0aXRsZXM+PHRpdGxlPkFjYWRlbWljIFRlYWNoZXJzIGFib3V0IFRoZWlyIFBy
b2R1Y3Rpdml0eSBhbmQgYSBTZW5zZSBvZiBXZWxsLUJlaW5nIGluIHRoZSBDdXJyZW50IENPVklE
LTE5IEVwaWRlbWljPC90aXRsZT48c2Vjb25kYXJ5LXRpdGxlPkludCBKIEVudmlyb24gUmVzIFB1
YmxpYyBIZWFsdGg8L3NlY29uZGFyeS10aXRsZT48L3RpdGxlcz48cGFnZXM+NDk3MDwvcGFnZXM+
PHZvbHVtZT4xOTwvdm9sdW1lPjxudW1iZXI+OTwvbnVtYmVyPjxlZGl0aW9uPjIwMjIvMDUvMTU8
L2VkaXRpb24+PGtleXdvcmRzPjxrZXl3b3JkPipDT1ZJRC0xOS9lcGlkZW1pb2xvZ3k8L2tleXdv
cmQ+PGtleXdvcmQ+KkVkdWNhdGlvbiwgRGlzdGFuY2U8L2tleXdvcmQ+PGtleXdvcmQ+KkVkdWNh
dGlvbmFsIFBlcnNvbm5lbDwva2V5d29yZD48a2V5d29yZD4qRXBpZGVtaWNzPC9rZXl3b3JkPjxr
ZXl3b3JkPkh1bWFuczwva2V5d29yZD48a2V5d29yZD5TdXJ2ZXlzIGFuZCBRdWVzdGlvbm5haXJl
czwva2V5d29yZD48a2V5d29yZD5DT1ZJRC0xOTwva2V5d29yZD48a2V5d29yZD5hY2FkZW1pYyB0
ZWFjaGVyczwva2V5d29yZD48a2V5d29yZD5kaWdpdGFsIGNvbXBldGVuY2VzPC9rZXl3b3JkPjxr
ZXl3b3JkPm1lbnRhbCB3ZWxsLWJlaW5nPC9rZXl3b3JkPjxrZXl3b3JkPnF1YWxpdHkgb2Ygd29y
a2luZyBsaWZlPC9rZXl3b3JkPjxrZXl3b3JkPnJlbW90ZSB0ZWFjaGluZzwva2V5d29yZD48a2V5
d29yZD50ZWFjaGVyIHdvcmsgcHJvZHVjdGl2aXR5PC9rZXl3b3JkPjxrZXl3b3JkPmRlc2lnbiBv
ZiB0aGUgc3R1ZHk8L2tleXdvcmQ+PGtleXdvcmQ+aW4gdGhlIGNvbGxlY3Rpb24sIGFuYWx5c2Vz
LCBvciBpbnRlcnByZXRhdGlvbiBvZiBkYXRhPC9rZXl3b3JkPjxrZXl3b3JkPmluPC9rZXl3b3Jk
PjxrZXl3b3JkPnRoZSB3cml0aW5nIG9mIHRoZSBtYW51c2NyaXB0LCBvciBpbiB0aGUgZGVjaXNp
b24gdG8gcHVibGlzaCB0aGUgcmVzdWx0cy48L2tleXdvcmQ+PC9rZXl3b3Jkcz48ZGF0ZXM+PHll
YXI+MjAyMjwveWVhcj48cHViLWRhdGVzPjxkYXRlPkFwciAxOTwvZGF0ZT48L3B1Yi1kYXRlcz48
L2RhdGVzPjxpc2JuPjE2NjEtNzgyNyAoUHJpbnQpJiN4RDsxNjYwLTQ2MDE8L2lzYm4+PGFjY2Vz
c2lvbi1udW0+MzU1NjQzNjQ8L2FjY2Vzc2lvbi1udW0+PHVybHM+PC91cmxzPjxjdXN0b20yPlBN
QzkxMDA2MjU8L2N1c3RvbTI+PGVsZWN0cm9uaWMtcmVzb3VyY2UtbnVtPjEwLjMzOTAvaWplcnBo
MTkwOTQ5NzA8L2VsZWN0cm9uaWMtcmVzb3VyY2UtbnVtPjxyZW1vdGUtZGF0YWJhc2UtcHJvdmlk
ZXI+TkxNPC9yZW1vdGUtZGF0YWJhc2UtcHJvdmlkZXI+PGxhbmd1YWdlPmVuZzwvbGFuZ3VhZ2U+
PC9yZWNvcmQ+PC9DaXRlPjxDaXRlPjxBdXRob3I+U2FudGluaTwvQXV0aG9yPjxZZWFyPjIwMjE8
L1llYXI+PFJlY051bT44MDk8L1JlY051bT48cmVjb3JkPjxyZWMtbnVtYmVyPjgwOTwvcmVjLW51
bWJlcj48Zm9yZWlnbi1rZXlzPjxrZXkgYXBwPSJFTiIgZGItaWQ9ImVwcDJwMnNhZ3dwOXp2ZXBh
NTRwZHI5YmR3ZXAwdjBycGVweiIgdGltZXN0YW1wPSIxNzMyNjM4MzAyIj44MDk8L2tleT48L2Zv
cmVpZ24ta2V5cz48cmVmLXR5cGUgbmFtZT0iSm91cm5hbCBBcnRpY2xlIj4xNzwvcmVmLXR5cGU+
PGNvbnRyaWJ1dG9ycz48YXV0aG9ycz48YXV0aG9yPlNhbnRpbmksIFMuPC9hdXRob3I+PGF1dGhv
cj5TdGFyYSwgVi48L2F1dGhvcj48YXV0aG9yPkdhbGFzc2ksIEYuPC9hdXRob3I+PGF1dGhvcj5N
ZXJpenppLCBBLjwvYXV0aG9yPjxhdXRob3I+U2NobmVpZGVyLCBDLjwvYXV0aG9yPjxhdXRob3I+
U2Nod2FtbWVyLCBTLjwvYXV0aG9yPjxhdXRob3I+U3RvbHRlLCBFLjwvYXV0aG9yPjxhdXRob3I+
S3JvcGYsIEouPC9hdXRob3I+PC9hdXRob3JzPjwvY29udHJpYnV0b3JzPjxhdXRoLWFkZHJlc3M+
Q2VudHJlIGZvciBTb2Npby1FY29ub21pYyBSZXNlYXJjaCBvbiBBZ2luZywgSVJDQ1MgSU5SQ0Et
TmF0aW9uYWwgSW5zdGl0dXRlIG9mIEhlYWx0aCBhbmQgU2NpZW5jZSBvbiBBZ2luZywgSXN0aXR1
dG8gZGkgUmljb3Zlcm8gZSBDdXJhIGEgQ2FyYXR0ZXJlIFNjaWVudGlmaWNvIElzdGl0dXRvIE5h
emlvbmFsZSBkaSBSaWNvdmVybyBlIEN1cmEgcGVyIEFuemlhbmksIDYwMTI0IEFuY29uYSwgSXRh
bHkuJiN4RDtNb2RlbCBvZiBDYXJlIGFuZCBOZXcgVGVjaG5vbG9naWVzLCBJUkNDUyBJTlJDQS1O
YXRpb25hbCBJbnN0aXR1dGUgb2YgSGVhbHRoIGFuZCBTY2llbmNlIG9uIEFnaW5nLCBJc3RpdHV0
byBkaSBSaWNvdmVybyBlIEN1cmEgYSBDYXJhdHRlcmUgU2NpZW50aWZpY28gSXN0aXR1dG8gTmF6
aW9uYWxlIGRpIFJpY292ZXJvIGUgQ3VyYSBwZXIgQW56aWFuaSwgNjAxMjQgQW5jb25hLCBJdGFs
eS4mI3hEO0luc3RpdHV0ZSBvZiBDb21wdXRlciBTY2llbmNlLCBVbml2ZXJzaXR5IG9mIEFwcGxp
ZWQgU2NpZW5jZXMgV2llbmVyIE5ldXN0YWR0LCAyNzAwIFdpZW5lciBOZXVzdGFkdCwgQXVzdHJp
YS4mI3hEO051cnNpbmcgUHJvZ3JhbW1lLCBVbml2ZXJzaXR5IG9mIEFwcGxpZWQgU2NpZW5jZXMg
V2llbmVyIE5ldXN0YWR0LCAyNzAwIFdpZW5lciBOZXVzdGFkdCwgQXVzdHJpYS4mI3hEO0dvdWRl
biBEYWdlbiwgMzcyMSBCaWx0aG92ZW4sIFRoZSBOZXRoZXJsYW5kcy4mI3hEO0F1c3RyaWFuIElu
c3RpdHV0ZSBvZiBUZWNobm9sb2d5LCAxMjEwIFdpZW5lciBOZXVzdGFkdCwgQXVzdHJpYS48L2F1
dGgtYWRkcmVzcz48dGl0bGVzPjx0aXRsZT5Vc2VyIFJlcXVpcmVtZW50cyBBbmFseXNpcyBvZiBh
biBFbWJvZGllZCBDb252ZXJzYXRpb25hbCBBZ2VudCBmb3IgQ29hY2hpbmcgT2xkZXIgQWR1bHRz
IHRvIENob29zZSBBY3RpdmUgYW5kIEhlYWx0aHkgQWdlaW5nIEJlaGF2aW9ycyBkdXJpbmcgdGhl
IFRyYW5zaXRpb24gdG8gUmV0aXJlbWVudDogQSBDcm9zcy1OYXRpb25hbCBVc2VyIENlbnRlcmVk
IERlc2lnbiBTdHVkeTwvdGl0bGU+PHNlY29uZGFyeS10aXRsZT5JbnQgSiBFbnZpcm9uIFJlcyBQ
dWJsaWMgSGVhbHRoPC9zZWNvbmRhcnktdGl0bGU+PC90aXRsZXM+PHBhZ2VzPjk2ODE8L3BhZ2Vz
Pjx2b2x1bWU+MTg8L3ZvbHVtZT48bnVtYmVyPjE4PC9udW1iZXI+PGVkaXRpb24+MjAyMS8wOS8y
OTwvZWRpdGlvbj48a2V5d29yZHM+PGtleXdvcmQ+QWdlZDwva2V5d29yZD48a2V5d29yZD4qQ09W
SUQtMTk8L2tleXdvcmQ+PGtleXdvcmQ+KkhlYWx0aHkgQWdpbmc8L2tleXdvcmQ+PGtleXdvcmQ+
SHVtYW5zPC9rZXl3b3JkPjxrZXl3b3JkPipNZW50b3Jpbmc8L2tleXdvcmQ+PGtleXdvcmQ+UmV0
aXJlbWVudDwva2V5d29yZD48a2V5d29yZD5TQVJTLUNvVi0yPC9rZXl3b3JkPjxrZXl3b3JkPlVz
ZXItQ2VudGVyZWQgRGVzaWduPC9rZXl3b3JkPjxrZXl3b3JkPmVtYm9kaWVkIGNvbnZlcnNhdGlv
bmFsIGFnZW50czwva2V5d29yZD48a2V5d29yZD5oZWFsdGh5IGFnaW5nPC9rZXl3b3JkPjxrZXl3
b3JkPm9sZGVyIHdvcmtlcnM8L2tleXdvcmQ+PGtleXdvcmQ+cmV0aXJlZXM8L2tleXdvcmQ+PGtl
eXdvcmQ+dHJhbnNpdGlvbiB0byByZXRpcmVtZW50PC9rZXl3b3JkPjxrZXl3b3JkPnVzZXIgY2Vu
dGVyZWQgZGVzaWduPC9rZXl3b3JkPjxrZXl3b3JkPnVzZXJz4oCZIHJlcXVpcmVtZW50czwva2V5
d29yZD48a2V5d29yZD52aXJ0dWFsIGNvYWNoPC9rZXl3b3JkPjwva2V5d29yZHM+PGRhdGVzPjx5
ZWFyPjIwMjE8L3llYXI+PHB1Yi1kYXRlcz48ZGF0ZT5TZXAgMTQ8L2RhdGU+PC9wdWItZGF0ZXM+
PC9kYXRlcz48aXNibj4xNjYxLTc4MjcgKFByaW50KSYjeEQ7MTY2MC00NjAxPC9pc2JuPjxhY2Nl
c3Npb24tbnVtPjM0NTc0NjE1PC9hY2Nlc3Npb24tbnVtPjx1cmxzPjwvdXJscz48Y3VzdG9tMj5Q
TUM4NDY4MTQ4PC9jdXN0b20yPjxlbGVjdHJvbmljLXJlc291cmNlLW51bT4xMC4zMzkwL2lqZXJw
aDE4MTg5NjgxPC9lbGVjdHJvbmljLXJlc291cmNlLW51bT48cmVtb3RlLWRhdGFiYXNlLXByb3Zp
ZGVyPk5MTTwvcmVtb3RlLWRhdGFiYXNlLXByb3ZpZGVyPjxsYW5ndWFnZT5lbmc8L2xhbmd1YWdl
PjwvcmVjb3JkPjwvQ2l0ZT48Q2l0ZT48QXV0aG9yPlNjaG1pZWQ8L0F1dGhvcj48WWVhcj4yMDIw
PC9ZZWFyPjxSZWNOdW0+ODYwPC9SZWNOdW0+PHJlY29yZD48cmVjLW51bWJlcj44NjA8L3JlYy1u
dW1iZXI+PGZvcmVpZ24ta2V5cz48a2V5IGFwcD0iRU4iIGRiLWlkPSJlcHAycDJzYWd3cDl6dmVw
YTU0cGRyOWJkd2VwMHYwcnBlcHoiIHRpbWVzdGFtcD0iMTczMjY0NjEwNiI+ODYwPC9rZXk+PC9m
b3JlaWduLWtleXM+PHJlZi10eXBlIG5hbWU9IkpvdXJuYWwgQXJ0aWNsZSI+MTc8L3JlZi10eXBl
Pjxjb250cmlidXRvcnM+PGF1dGhvcnM+PGF1dGhvcj5TY2htaWVkLCBNLjwvYXV0aG9yPjxhdXRo
b3I+SWdlcmMsIEkuPC9hdXRob3I+PGF1dGhvcj5TY2huZWlkZXIsIEMuPC9hdXRob3I+PC9hdXRo
b3JzPjwvY29udHJpYnV0b3JzPjxhdXRoLWFkZHJlc3M+R2VuZXJhbCBIZWFsdGggJmFtcDsgQ2Fy
ZSwgRkggV2llbmVyIE5ldXN0YWR0LCBBdXN0cmlhLiYjeEQ7SW5zdGl0dXRlIG9mIENvbXB1dGVy
IFNjaWVuY2UsIEZIIFdpZW5lciBOZXVzdGFkdCwgQXVzdHJpYS48L2F1dGgtYWRkcmVzcz48dGl0
bGVzPjx0aXRsZT5BIERpZ2l0YWwgSGVhbHRoIENvYWNoIGZvciBZb3VuZ2VyIFNlbmlvcnMgLSBV
c2VyIENlbnRyZWQgUmVxdWlyZW1lbnRzIENvbGxlY3Rpb248L3RpdGxlPjxzZWNvbmRhcnktdGl0
bGU+U3R1ZCBIZWFsdGggVGVjaG5vbCBJbmZvcm08L3NlY29uZGFyeS10aXRsZT48L3RpdGxlcz48
cGFnZXM+PHN0eWxlIGZhY2U9Im5vcm1hbCIgZm9udD0iZGVmYXVsdCIgc2l6ZT0iMTAwJSI+MTM3
PC9zdHlsZT48c3R5bGUgZmFjZT0ibm9ybWFsIiBmb250PSI/Pz8/Pz8iIHNpemU9IjEwMCUiPuKA
kzwvc3R5bGU+PHN0eWxlIGZhY2U9Im5vcm1hbCIgZm9udD0iZGVmYXVsdCIgc2l6ZT0iMTAwJSI+
MTQ0PC9zdHlsZT48L3BhZ2VzPjx2b2x1bWU+MjcxPC92b2x1bWU+PGVkaXRpb24+MjAyMC8wNi8y
NTwvZWRpdGlvbj48a2V5d29yZHM+PGtleXdvcmQ+RXhlcmNpc2U8L2tleXdvcmQ+PGtleXdvcmQ+
KkhlYWx0aDwva2V5d29yZD48a2V5d29yZD5IZWFsdGggU3RhdHVzPC9rZXl3b3JkPjxrZXl3b3Jk
Pkh1bWFuczwva2V5d29yZD48a2V5d29yZD5SZXRpcmVtZW50PC9rZXl3b3JkPjxrZXl3b3JkPlNv
Y2lhbCBTdXBwb3J0PC9rZXl3b3JkPjxrZXl3b3JkPmFtYmllbnQgYXNzaXN0ZWQgbGl2aW5nPC9r
ZXl3b3JkPjxrZXl3b3JkPmJhYnkgYm9vbWVyPC9rZXl3b3JkPjxrZXl3b3JkPmRpZ2l0YWwgY29h
Y2g8L2tleXdvcmQ+PGtleXdvcmQ+aGVhbHRoPC9rZXl3b3JkPjwva2V5d29yZHM+PGRhdGVzPjx5
ZWFyPjIwMjA8L3llYXI+PHB1Yi1kYXRlcz48ZGF0ZT5KdW4gMjM8L2RhdGU+PC9wdWItZGF0ZXM+
PC9kYXRlcz48aXNibj4wOTI2LTk2MzA8L2lzYm4+PGFjY2Vzc2lvbi1udW0+MzI1Nzg1NTY8L2Fj
Y2Vzc2lvbi1udW0+PHVybHM+PC91cmxzPjxlbGVjdHJvbmljLXJlc291cmNlLW51bT4xMC4zMjMz
L3NodGkyMDAwODk8L2VsZWN0cm9uaWMtcmVzb3VyY2UtbnVtPjxyZW1vdGUtZGF0YWJhc2UtcHJv
dmlkZXI+TkxNPC9yZW1vdGUtZGF0YWJhc2UtcHJvdmlkZXI+PGxhbmd1YWdlPmVuZzwvbGFuZ3Vh
Z2U+PC9yZWNvcmQ+PC9DaXRlPjxDaXRlPjxBdXRob3I+QWJvcmc8L0F1dGhvcj48WWVhcj4xOTk4
PC9ZZWFyPjxSZWNOdW0+ODIzPC9SZWNOdW0+PHJlY29yZD48cmVjLW51bWJlcj44MjM8L3JlYy1u
dW1iZXI+PGZvcmVpZ24ta2V5cz48a2V5IGFwcD0iRU4iIGRiLWlkPSJlcHAycDJzYWd3cDl6dmVw
YTU0cGRyOWJkd2VwMHYwcnBlcHoiIHRpbWVzdGFtcD0iMTczMjYzODMwMiI+ODIzPC9rZXk+PC9m
b3JlaWduLWtleXM+PHJlZi10eXBlIG5hbWU9IkpvdXJuYWwgQXJ0aWNsZSI+MTc8L3JlZi10eXBl
Pjxjb250cmlidXRvcnM+PGF1dGhvcnM+PGF1dGhvcj5BYm9yZywgQy48L2F1dGhvcj48YXV0aG9y
PkZlcm5zdHLDtm0sIEUuPC9hdXRob3I+PGF1dGhvcj5Fcmljc29uLCBNLiBPLjwvYXV0aG9yPjwv
YXV0aG9ycz48L2NvbnRyaWJ1dG9ycz48YXV0aC1hZGRyZXNzPkRlcGFydG1lbnQgb2YgSHVtYW4g
V29yayBTY2llbmNlLCBMdWxlw6UgVW5pdmVyc2l0eSBvZiBUZWNobm9sb2d5LCBTd2VkZW4uPC9h
dXRoLWFkZHJlc3M+PHRpdGxlcz48dGl0bGU+V29yayBjb250ZW50IGFuZCBzYXRpc2ZhY3Rpb24g
YmVmb3JlIGFuZCBhZnRlciBhIHJlb3JnYW5pc2F0aW9uIG9mIGRhdGEgZW50cnkgd29yazwvdGl0
bGU+PHNlY29uZGFyeS10aXRsZT5BcHBsIEVyZ29uPC9zZWNvbmRhcnktdGl0bGU+PC90aXRsZXM+
PHBhZ2VzPjxzdHlsZSBmYWNlPSJub3JtYWwiIGZvbnQ9ImRlZmF1bHQiIHNpemU9IjEwMCUiPjQ3
Mzwvc3R5bGU+PHN0eWxlIGZhY2U9Im5vcm1hbCIgZm9udD0iPz8/Pz8/IiBzaXplPSIxMDAlIj7i
gJM8L3N0eWxlPjxzdHlsZSBmYWNlPSJub3JtYWwiIGZvbnQ9ImRlZmF1bHQiIHNpemU9IjEwMCUi
PjgwPC9zdHlsZT48L3BhZ2VzPjx2b2x1bWU+Mjk8L3ZvbHVtZT48bnVtYmVyPjY8L251bWJlcj48
ZWRpdGlvbj4xOTk4LzEwLzMxPC9lZGl0aW9uPjxrZXl3b3Jkcz48a2V5d29yZD5BZHVsdDwva2V5
d29yZD48a2V5d29yZD4qQ29tcHV0ZXIgVGVybWluYWxzPC9rZXl3b3JkPjxrZXl3b3JkPipFcmdv
bm9taWNzPC9rZXl3b3JkPjxrZXl3b3JkPkZlbWFsZTwva2V5d29yZD48a2V5d29yZD5IdW1hbnM8
L2tleXdvcmQ+PGtleXdvcmQ+KkpvYiBTYXRpc2ZhY3Rpb248L2tleXdvcmQ+PGtleXdvcmQ+TG9u
Z2l0dWRpbmFsIFN0dWRpZXM8L2tleXdvcmQ+PGtleXdvcmQ+TWF0Y2hlZC1QYWlyIEFuYWx5c2lz
PC9rZXl3b3JkPjxrZXl3b3JkPk1pZGRsZSBBZ2VkPC9rZXl3b3JkPjxrZXl3b3JkPk9yZ2FuaXph
dGlvbmFsIElubm92YXRpb248L2tleXdvcmQ+PGtleXdvcmQ+U3RhdGlzdGljcywgTm9ucGFyYW1l
dHJpYzwva2V5d29yZD48a2V5d29yZD5UYXNrIFBlcmZvcm1hbmNlIGFuZCBBbmFseXNpczwva2V5
d29yZD48a2V5d29yZD4qV29ya2xvYWQ8L2tleXdvcmQ+PC9rZXl3b3Jkcz48ZGF0ZXM+PHllYXI+
MTk5ODwveWVhcj48cHViLWRhdGVzPjxkYXRlPkRlYzwvZGF0ZT48L3B1Yi1kYXRlcz48L2RhdGVz
Pjxpc2JuPjAwMDMtNjg3MCAoUHJpbnQpJiN4RDswMDAzLTY4NzA8L2lzYm4+PGFjY2Vzc2lvbi1u
dW0+OTc5Njc5MzwvYWNjZXNzaW9uLW51bT48dXJscz48L3VybHM+PGVsZWN0cm9uaWMtcmVzb3Vy
Y2UtbnVtPjEwLjEwMTYvczAwMDMtNjg3MCg5OCkwMDAwOS14PC9lbGVjdHJvbmljLXJlc291cmNl
LW51bT48cmVtb3RlLWRhdGFiYXNlLXByb3ZpZGVyPk5MTTwvcmVtb3RlLWRhdGFiYXNlLXByb3Zp
ZGVyPjxsYW5ndWFnZT5lbmc8L2xhbmd1YWdlPjwvcmVjb3JkPjwvQ2l0ZT48L0VuZE5vdGU+
</w:fldData>
        </w:fldChar>
      </w:r>
      <w:r w:rsidR="00503854" w:rsidRPr="00D67D12">
        <w:rPr>
          <w:rFonts w:ascii="Times New Roman" w:hAnsi="Times New Roman" w:cs="Times New Roman"/>
          <w:sz w:val="24"/>
          <w:szCs w:val="24"/>
          <w:lang w:val="en-GB"/>
        </w:rPr>
        <w:instrText xml:space="preserve"> ADDIN EN.CITE </w:instrText>
      </w:r>
      <w:r w:rsidR="00503854" w:rsidRPr="00D67D12">
        <w:rPr>
          <w:rFonts w:ascii="Times New Roman" w:hAnsi="Times New Roman" w:cs="Times New Roman"/>
          <w:sz w:val="24"/>
          <w:szCs w:val="24"/>
          <w:lang w:val="en-GB"/>
        </w:rPr>
        <w:fldChar w:fldCharType="begin">
          <w:fldData xml:space="preserve">PEVuZE5vdGU+PENpdGU+PEF1dGhvcj5NYXJ0w61uZXotUMOpcmV6PC9BdXRob3I+PFllYXI+MjAy
MzwvWWVhcj48UmVjTnVtPjgzNTwvUmVjTnVtPjxEaXNwbGF5VGV4dD5bMzIsIDM0LTQwXTwvRGlz
cGxheVRleHQ+PHJlY29yZD48cmVjLW51bWJlcj44MzU8L3JlYy1udW1iZXI+PGZvcmVpZ24ta2V5
cz48a2V5IGFwcD0iRU4iIGRiLWlkPSJlcHAycDJzYWd3cDl6dmVwYTU0cGRyOWJkd2VwMHYwcnBl
cHoiIHRpbWVzdGFtcD0iMTczMjY0MjUzMiI+ODM1PC9rZXk+PC9mb3JlaWduLWtleXM+PHJlZi10
eXBlIG5hbWU9IkpvdXJuYWwgQXJ0aWNsZSI+MTc8L3JlZi10eXBlPjxjb250cmlidXRvcnM+PGF1
dGhvcnM+PGF1dGhvcj5NYXJ0w61uZXotUMOpcmV6LCBBbGVqYW5kcm88L2F1dGhvcj48YXV0aG9y
PkxlemNhbm8tQmFyYmVybywgRmVybmFuZG88L2F1dGhvcj48YXV0aG9yPlphYmFsZXRhLUdvbnrD
oWxleiwgUmViZWNhPC9hdXRob3I+PGF1dGhvcj5DYXNhZG8tTXXDsW96LCBSYXF1ZWw8L2F1dGhv
cj48L2F1dGhvcnM+PC9jb250cmlidXRvcnM+PHRpdGxlcz48dGl0bGU+VXNhZ2Ugb2YgSUNUIGFt
b25nIFNvY2lhbCBFZHVjYXRvcnPigJRBbiBBbmFseXNpcyBvZiBDdXJyZW50IFByYWN0aWNlIGlu
IFNwYWluPC90aXRsZT48c2Vjb25kYXJ5LXRpdGxlPkVkdWMuIFNjaS48L3NlY29uZGFyeS10aXRs
ZT48L3RpdGxlcz48cGFnZXM+MjMxPC9wYWdlcz48dm9sdW1lPjEzPC92b2x1bWU+PG51bWJlcj4z
PC9udW1iZXI+PGtleXdvcmRzPjxrZXl3b3JkPmRpZ2l0YWwgY29tcGV0ZW5jZTwva2V5d29yZD48
a2V5d29yZD5ub24gZm9ybWFsIGVkdWNhdGlvbjwva2V5d29yZD48a2V5d29yZD5zb2NpYWwgZWR1
Y2F0aW9uPC9rZXl3b3JkPjwva2V5d29yZHM+PGRhdGVzPjx5ZWFyPjIwMjM8L3llYXI+PC9kYXRl
cz48cHVibGlzaGVyPk1EUEk8L3B1Ymxpc2hlcj48dXJscz48L3VybHM+PGVsZWN0cm9uaWMtcmVz
b3VyY2UtbnVtPjEwLjMzOTAvRURVQ1NDSTEzMDMwMjMxPC9lbGVjdHJvbmljLXJlc291cmNlLW51
bT48L3JlY29yZD48L0NpdGU+PENpdGU+PEF1dGhvcj5Pa3NhbmVuPC9BdXRob3I+PFllYXI+MjAy
MjwvWWVhcj48UmVjTnVtPjgxOTwvUmVjTnVtPjxyZWNvcmQ+PHJlYy1udW1iZXI+ODE5PC9yZWMt
bnVtYmVyPjxmb3JlaWduLWtleXM+PGtleSBhcHA9IkVOIiBkYi1pZD0iZXBwMnAyc2Fnd3A5enZl
cGE1NHBkcjliZHdlcDB2MHJwZXB6IiB0aW1lc3RhbXA9IjE3MzI2MzgzMDIiPjgxOTwva2V5Pjwv
Zm9yZWlnbi1rZXlzPjxyZWYtdHlwZSBuYW1lPSJKb3VybmFsIEFydGljbGUiPjE3PC9yZWYtdHlw
ZT48Y29udHJpYnV0b3JzPjxhdXRob3JzPjxhdXRob3I+T2tzYW5lbiwgQS48L2F1dGhvcj48YXV0
aG9yPk9rc2EsIFIuPC9hdXRob3I+PGF1dGhvcj5DZWx1Y2gsIE0uPC9hdXRob3I+PGF1dGhvcj5D
dmV0a292aWMsIEEuPC9hdXRob3I+PGF1dGhvcj5TYXZvbGFpbmVuLCBJLjwvYXV0aG9yPjwvYXV0
aG9ycz48L2NvbnRyaWJ1dG9ycz48YXV0aC1hZGRyZXNzPkZhY3VsdHkgb2YgU29jaWFsIFNjaWVu
Y2VzLCBUYW1wZXJlIFVuaXZlcnNpdHksIDMzMTAwIFRhbXBlcmUsIEZpbmxhbmQuPC9hdXRoLWFk
ZHJlc3M+PHRpdGxlcz48dGl0bGU+Q09WSUQtMTkgQW54aWV0eSBhbmQgV2VsbGJlaW5nIGF0IFdv
cmsgaW4gRmlubGFuZCBkdXJpbmcgMjAyMC0yMDIyOiBBIDUtV2F2ZSBMb25naXR1ZGluYWwgU3Vy
dmV5IFN0dWR5PC90aXRsZT48c2Vjb25kYXJ5LXRpdGxlPkludCBKIEVudmlyb24gUmVzIFB1Ymxp
YyBIZWFsdGg8L3NlY29uZGFyeS10aXRsZT48L3RpdGxlcz48cGFnZXM+NjgwPC9wYWdlcz48dm9s
dW1lPjIwPC92b2x1bWU+PG51bWJlcj4xPC9udW1iZXI+PGVkaXRpb24+MjAyMy8wMS8wOTwvZWRp
dGlvbj48a2V5d29yZHM+PGtleXdvcmQ+SHVtYW5zPC9rZXl3b3JkPjxrZXl3b3JkPkZlbWFsZTwv
a2V5d29yZD48a2V5d29yZD4qQ09WSUQtMTkvZXBpZGVtaW9sb2d5L3BzeWNob2xvZ3k8L2tleXdv
cmQ+PGtleXdvcmQ+U0FSUy1Db1YtMjwva2V5d29yZD48a2V5d29yZD5GaW5sYW5kL2VwaWRlbWlv
bG9neTwva2V5d29yZD48a2V5d29yZD5QYW5kZW1pY3M8L2tleXdvcmQ+PGtleXdvcmQ+TG9uZ2l0
dWRpbmFsIFN0dWRpZXM8L2tleXdvcmQ+PGtleXdvcmQ+Q29tbXVuaWNhYmxlIERpc2Vhc2UgQ29u
dHJvbDwva2V5d29yZD48a2V5d29yZD5BbnhpZXR5L2VwaWRlbWlvbG9neTwva2V5d29yZD48a2V5
d29yZD5EZXByZXNzaW9uPC9rZXl3b3JkPjxrZXl3b3JkPmFueGlldHk8L2tleXdvcmQ+PGtleXdv
cmQ+bG9uZWxpbmVzczwva2V5d29yZD48a2V5d29yZD5wc3ljaG9sb2dpY2FsIGRpc3RyZXNzPC9r
ZXl3b3JkPjxrZXl3b3JkPnNlbGYtcmVndWxhdGlvbjwva2V5d29yZD48a2V5d29yZD5zb2NpYWwg
c3VwcG9ydDwva2V5d29yZD48a2V5d29yZD53b3JrIGV4aGF1c3Rpb248L2tleXdvcmQ+PC9rZXl3
b3Jkcz48ZGF0ZXM+PHllYXI+MjAyMjwveWVhcj48cHViLWRhdGVzPjxkYXRlPkRlYyAzMDwvZGF0
ZT48L3B1Yi1kYXRlcz48L2RhdGVzPjxpc2JuPjE2NjEtNzgyNyAoUHJpbnQpJiN4RDsxNjYwLTQ2
MDE8L2lzYm4+PGFjY2Vzc2lvbi1udW0+MzY2MTI5OTg8L2FjY2Vzc2lvbi1udW0+PHVybHM+PC91
cmxzPjxjdXN0b20yPlBNQzk4MTk3ODc8L2N1c3RvbTI+PGVsZWN0cm9uaWMtcmVzb3VyY2UtbnVt
PjEwLjMzOTAvaWplcnBoMjAwMTA2ODA8L2VsZWN0cm9uaWMtcmVzb3VyY2UtbnVtPjxyZW1vdGUt
ZGF0YWJhc2UtcHJvdmlkZXI+TkxNPC9yZW1vdGUtZGF0YWJhc2UtcHJvdmlkZXI+PGxhbmd1YWdl
PmVuZzwvbGFuZ3VhZ2U+PC9yZWNvcmQ+PC9DaXRlPjxDaXRlPjxBdXRob3I+S2ltPC9BdXRob3I+
PFllYXI+MjAyMjwvWWVhcj48UmVjTnVtPjgxNjwvUmVjTnVtPjxyZWNvcmQ+PHJlYy1udW1iZXI+
ODE2PC9yZWMtbnVtYmVyPjxmb3JlaWduLWtleXM+PGtleSBhcHA9IkVOIiBkYi1pZD0iZXBwMnAy
c2Fnd3A5enZlcGE1NHBkcjliZHdlcDB2MHJwZXB6IiB0aW1lc3RhbXA9IjE3MzI2MzgzMDIiPjgx
Njwva2V5PjwvZm9yZWlnbi1rZXlzPjxyZWYtdHlwZSBuYW1lPSJKb3VybmFsIEFydGljbGUiPjE3
PC9yZWYtdHlwZT48Y29udHJpYnV0b3JzPjxhdXRob3JzPjxhdXRob3I+S2ltLCBZLjwvYXV0aG9y
PjxhdXRob3I+TGVlLCBILjwvYXV0aG9yPjxhdXRob3I+Q2h1bmcsIE0uIEwuPC9hdXRob3I+PC9h
dXRob3JzPjwvY29udHJpYnV0b3JzPjxhdXRoLWFkZHJlc3M+Q29sbGVnZSBvZiBOdXJzaW5nLCBL
b3NpbiBVbml2ZXJzaXR5LCBCdXNhbiwgU291dGggS29yZWEuJiN4RDtNby1JbSBLaW0gTnVyc2lu
ZyBSZXNlYXJjaCBJbnN0aXR1dGUgYW5kIEJyYWluIEtvcmVhIDIxIEZPVVIgUHJvamVjdCwgQ29s
bGVnZSBvZiBOdXJzaW5nLCBZb25zZWkgVW5pdmVyc2l0eSwgU2VvdWwsIFNvdXRoIEtvcmVhLiBo
bGVlMzlAeXVocy5hYy4mI3hEO0NvbGxlZ2Ugb2YgTnVyc2luZywgVW5pdmVyc2l0eSBvZiBLZW50
dWNreSwgTGV4aW5ndG9uLCBLWSwgVVNBLjwvYXV0aC1hZGRyZXNzPjx0aXRsZXM+PHRpdGxlPkxp
dmluZyBsYWJzIGZvciBhIG1vYmlsZSBhcHAtYmFzZWQgaGVhbHRoIHByb2dyYW06IGVmZmVjdGl2
ZW5lc3Mgb2YgYSAyNC13ZWVrIHdhbGtpbmcgaW50ZXJ2ZW50aW9uIGZvciBjYXJkaW92YXNjdWxh
ciBkaXNlYXNlIHJpc2sgcmVkdWN0aW9uIGFtb25nIGZlbWFsZSBLb3JlYW4tQ2hpbmVzZSBtaWdy
YW50IHdvcmtlcnM6IGEgcmFuZG9taXplZCBjb250cm9sbGVkIHRyaWFsPC90aXRsZT48c2Vjb25k
YXJ5LXRpdGxlPkFyY2ggUHVibGljIEhlYWx0aDwvc2Vjb25kYXJ5LXRpdGxlPjwvdGl0bGVzPjxw
YWdlcz4xODE8L3BhZ2VzPjx2b2x1bWU+ODA8L3ZvbHVtZT48bnVtYmVyPjE8L251bWJlcj48ZWRp
dGlvbj4yMDIyLzA4LzA1PC9lZGl0aW9uPjxrZXl3b3Jkcz48a2V5d29yZD5DYXJkaW92YXNjdWxh
ciBkaXNlYXNlPC9rZXl3b3JkPjxrZXl3b3JkPkV4ZXJjaXNlPC9rZXl3b3JkPjxrZXl3b3JkPlBz
eWNob2xvZ2ljYWwgdGhlb3J5PC9rZXl3b3JkPjxrZXl3b3JkPlRyYW5zaWVudHMgYW5kIG1pZ3Jh
bnRzPC9rZXl3b3JkPjxrZXl3b3JkPldhbGtpbmc8L2tleXdvcmQ+PC9rZXl3b3Jkcz48ZGF0ZXM+
PHllYXI+MjAyMjwveWVhcj48cHViLWRhdGVzPjxkYXRlPkF1ZyA0PC9kYXRlPjwvcHViLWRhdGVz
PjwvZGF0ZXM+PGlzYm4+MDc3OC03MzY3IChQcmludCkmI3hEOzA3NzgtNzM2NzwvaXNibj48YWNj
ZXNzaW9uLW51bT4zNTkyNzc2OTwvYWNjZXNzaW9uLW51bT48dXJscz48L3VybHM+PGN1c3RvbTI+
UE1DOTM1MTA3OTwvY3VzdG9tMj48ZWxlY3Ryb25pYy1yZXNvdXJjZS1udW0+MTAuMTE4Ni9zMTM2
OTAtMDIyLTAwOTQxLXo8L2VsZWN0cm9uaWMtcmVzb3VyY2UtbnVtPjxyZW1vdGUtZGF0YWJhc2Ut
cHJvdmlkZXI+TkxNPC9yZW1vdGUtZGF0YWJhc2UtcHJvdmlkZXI+PGxhbmd1YWdlPmVuZzwvbGFu
Z3VhZ2U+PC9yZWNvcmQ+PC9DaXRlPjxDaXRlPjxBdXRob3I+RGUgQ2FybG88L0F1dGhvcj48WWVh
cj4yMDIyPC9ZZWFyPjxSZWNOdW0+ODU0PC9SZWNOdW0+PHJlY29yZD48cmVjLW51bWJlcj44NTQ8
L3JlYy1udW1iZXI+PGZvcmVpZ24ta2V5cz48a2V5IGFwcD0iRU4iIGRiLWlkPSJlcHAycDJzYWd3
cDl6dmVwYTU0cGRyOWJkd2VwMHYwcnBlcHoiIHRpbWVzdGFtcD0iMTczMjY0MjUzMiI+ODU0PC9r
ZXk+PC9mb3JlaWduLWtleXM+PHJlZi10eXBlIG5hbWU9IkpvdXJuYWwgQXJ0aWNsZSI+MTc8L3Jl
Zi10eXBlPjxjb250cmlidXRvcnM+PGF1dGhvcnM+PGF1dGhvcj5EZSBDYXJsbywgQWxlc3NhbmRy
bzwvYXV0aG9yPjxhdXRob3I+R2lyYXJkaSwgRGFtaWFubzwvYXV0aG9yPjxhdXRob3I+RGFsIENv
cnNvLCBMYXVyYTwvYXV0aG9yPjxhdXRob3I+QXJjdWNjaSwgRWx2aXJhPC9hdXRob3I+PGF1dGhv
cj5GYWxjbywgQWxlc3NhbmRyYTwvYXV0aG9yPjwvYXV0aG9ycz48L2NvbnRyaWJ1dG9ycz48dGl0
bGVzPjx0aXRsZT5PdXQgb2YgU2lnaHQsIE91dCBvZiBNaW5kPyBBIExvbmdpdHVkaW5hbCBJbnZl
c3RpZ2F0aW9uIG9mIFNtYXJ0IFdvcmtpbmcgYW5kIEJ1cm5vdXQgaW4gdGhlIENvbnRleHQgb2Yg
dGhlIEpvYiBEZW1hbmRz4oCTUmVzb3VyY2VzIE1vZGVsIGR1cmluZyB0aGUgQ09WSUQtMTkgUGFu
ZGVtaWM8L3RpdGxlPjxzZWNvbmRhcnktdGl0bGU+U3VzdGFpbmFiaWxpdHk8L3NlY29uZGFyeS10
aXRsZT48L3RpdGxlcz48cGFnZXM+NzEyMTwvcGFnZXM+PHZvbHVtZT4xNDwvdm9sdW1lPjxudW1i
ZXI+MTI8L251bWJlcj48a2V5d29yZHM+PGtleXdvcmQ+Q09WSUQtMTk8L2tleXdvcmQ+PGtleXdv
cmQ+ZXhoYXVzdGlvbjwva2V5d29yZD48a2V5d29yZD5qb2IgZGVtYW5kc+KAk3Jlc291cmNlczwv
a2V5d29yZD48a2V5d29yZD5zbWFydCB3b3JraW5nPC9rZXl3b3JkPjxrZXl3b3JkPnNvY2lhbCBz
dXBwb3J0PC9rZXl3b3JkPjxrZXl3b3JkPndvcmtsb2FkPC9rZXl3b3JkPjwva2V5d29yZHM+PGRh
dGVzPjx5ZWFyPjIwMjI8L3llYXI+PC9kYXRlcz48cHVibGlzaGVyPk1EUEk8L3B1Ymxpc2hlcj48
dXJscz48L3VybHM+PGVsZWN0cm9uaWMtcmVzb3VyY2UtbnVtPjEwLjMzOTAvU1UxNDEyNzEyMTwv
ZWxlY3Ryb25pYy1yZXNvdXJjZS1udW0+PC9yZWNvcmQ+PC9DaXRlPjxDaXRlPjxBdXRob3I+QmFy
dGtvd2lhazwvQXV0aG9yPjxZZWFyPjIwMjI8L1llYXI+PFJlY051bT44MTU8L1JlY051bT48cmVj
b3JkPjxyZWMtbnVtYmVyPjgxNTwvcmVjLW51bWJlcj48Zm9yZWlnbi1rZXlzPjxrZXkgYXBwPSJF
TiIgZGItaWQ9ImVwcDJwMnNhZ3dwOXp2ZXBhNTRwZHI5YmR3ZXAwdjBycGVweiIgdGltZXN0YW1w
PSIxNzMyNjM4MzAyIj44MTU8L2tleT48L2ZvcmVpZ24ta2V5cz48cmVmLXR5cGUgbmFtZT0iSm91
cm5hbCBBcnRpY2xlIj4xNzwvcmVmLXR5cGU+PGNvbnRyaWJ1dG9ycz48YXV0aG9ycz48YXV0aG9y
PkJhcnRrb3dpYWssIEcuPC9hdXRob3I+PGF1dGhvcj5LcnVnaWXFgmthLCBBLjwvYXV0aG9yPjxh
dXRob3I+RGFtYSwgUy48L2F1dGhvcj48YXV0aG9yPktvc3RyemV3YS1EZW1jenVrLCBQLjwvYXV0
aG9yPjxhdXRob3I+R2F3ZcWCLUx1dHksIEUuPC9hdXRob3I+PC9hdXRob3JzPjwvY29udHJpYnV0
b3JzPjxhdXRoLWFkZHJlc3M+RmFjdWx0eSBvZiBIdW1hbml0aWVzIGFuZCBTb2NpYWwgU2NpZW5j
ZXMsIE5hdmFsIEFjYWRlbXkgaW4gR2R5bmlhLCA4MS0xMjcgR2R5bmlhLCBQb2xhbmQuJiN4RDtG
YWN1bHR5IG9mIEVuZ2luZWVyaW5nIE1hbmFnZW1lbnQsIFBvem5hbiBVbml2ZXJzaXR5IG9mIFRl
Y2hub2xvZ3ksIFNrxYJvZG93c2thLUN1cmllIFNxdWFyZSwgNjAtOTY1IFBvem5hxYQsIFBvbGFu
ZC4mI3hEO0NpdmlsIEVuZ2luZWVyaW5nIGFuZCBBcmNoaXRlY3R1cmUgRGVwYXJ0bWVudCwgS2ll
bGNlIFVuaXZlcnNpdHkgb2YgVGVjaG5vbG9neSwgMjUtMzE0IEtpZWxjZSwgUG9sYW5kLjwvYXV0
aC1hZGRyZXNzPjx0aXRsZXM+PHRpdGxlPkFjYWRlbWljIFRlYWNoZXJzIGFib3V0IFRoZWlyIFBy
b2R1Y3Rpdml0eSBhbmQgYSBTZW5zZSBvZiBXZWxsLUJlaW5nIGluIHRoZSBDdXJyZW50IENPVklE
LTE5IEVwaWRlbWljPC90aXRsZT48c2Vjb25kYXJ5LXRpdGxlPkludCBKIEVudmlyb24gUmVzIFB1
YmxpYyBIZWFsdGg8L3NlY29uZGFyeS10aXRsZT48L3RpdGxlcz48cGFnZXM+NDk3MDwvcGFnZXM+
PHZvbHVtZT4xOTwvdm9sdW1lPjxudW1iZXI+OTwvbnVtYmVyPjxlZGl0aW9uPjIwMjIvMDUvMTU8
L2VkaXRpb24+PGtleXdvcmRzPjxrZXl3b3JkPipDT1ZJRC0xOS9lcGlkZW1pb2xvZ3k8L2tleXdv
cmQ+PGtleXdvcmQ+KkVkdWNhdGlvbiwgRGlzdGFuY2U8L2tleXdvcmQ+PGtleXdvcmQ+KkVkdWNh
dGlvbmFsIFBlcnNvbm5lbDwva2V5d29yZD48a2V5d29yZD4qRXBpZGVtaWNzPC9rZXl3b3JkPjxr
ZXl3b3JkPkh1bWFuczwva2V5d29yZD48a2V5d29yZD5TdXJ2ZXlzIGFuZCBRdWVzdGlvbm5haXJl
czwva2V5d29yZD48a2V5d29yZD5DT1ZJRC0xOTwva2V5d29yZD48a2V5d29yZD5hY2FkZW1pYyB0
ZWFjaGVyczwva2V5d29yZD48a2V5d29yZD5kaWdpdGFsIGNvbXBldGVuY2VzPC9rZXl3b3JkPjxr
ZXl3b3JkPm1lbnRhbCB3ZWxsLWJlaW5nPC9rZXl3b3JkPjxrZXl3b3JkPnF1YWxpdHkgb2Ygd29y
a2luZyBsaWZlPC9rZXl3b3JkPjxrZXl3b3JkPnJlbW90ZSB0ZWFjaGluZzwva2V5d29yZD48a2V5
d29yZD50ZWFjaGVyIHdvcmsgcHJvZHVjdGl2aXR5PC9rZXl3b3JkPjxrZXl3b3JkPmRlc2lnbiBv
ZiB0aGUgc3R1ZHk8L2tleXdvcmQ+PGtleXdvcmQ+aW4gdGhlIGNvbGxlY3Rpb24sIGFuYWx5c2Vz
LCBvciBpbnRlcnByZXRhdGlvbiBvZiBkYXRhPC9rZXl3b3JkPjxrZXl3b3JkPmluPC9rZXl3b3Jk
PjxrZXl3b3JkPnRoZSB3cml0aW5nIG9mIHRoZSBtYW51c2NyaXB0LCBvciBpbiB0aGUgZGVjaXNp
b24gdG8gcHVibGlzaCB0aGUgcmVzdWx0cy48L2tleXdvcmQ+PC9rZXl3b3Jkcz48ZGF0ZXM+PHll
YXI+MjAyMjwveWVhcj48cHViLWRhdGVzPjxkYXRlPkFwciAxOTwvZGF0ZT48L3B1Yi1kYXRlcz48
L2RhdGVzPjxpc2JuPjE2NjEtNzgyNyAoUHJpbnQpJiN4RDsxNjYwLTQ2MDE8L2lzYm4+PGFjY2Vz
c2lvbi1udW0+MzU1NjQzNjQ8L2FjY2Vzc2lvbi1udW0+PHVybHM+PC91cmxzPjxjdXN0b20yPlBN
QzkxMDA2MjU8L2N1c3RvbTI+PGVsZWN0cm9uaWMtcmVzb3VyY2UtbnVtPjEwLjMzOTAvaWplcnBo
MTkwOTQ5NzA8L2VsZWN0cm9uaWMtcmVzb3VyY2UtbnVtPjxyZW1vdGUtZGF0YWJhc2UtcHJvdmlk
ZXI+TkxNPC9yZW1vdGUtZGF0YWJhc2UtcHJvdmlkZXI+PGxhbmd1YWdlPmVuZzwvbGFuZ3VhZ2U+
PC9yZWNvcmQ+PC9DaXRlPjxDaXRlPjxBdXRob3I+U2FudGluaTwvQXV0aG9yPjxZZWFyPjIwMjE8
L1llYXI+PFJlY051bT44MDk8L1JlY051bT48cmVjb3JkPjxyZWMtbnVtYmVyPjgwOTwvcmVjLW51
bWJlcj48Zm9yZWlnbi1rZXlzPjxrZXkgYXBwPSJFTiIgZGItaWQ9ImVwcDJwMnNhZ3dwOXp2ZXBh
NTRwZHI5YmR3ZXAwdjBycGVweiIgdGltZXN0YW1wPSIxNzMyNjM4MzAyIj44MDk8L2tleT48L2Zv
cmVpZ24ta2V5cz48cmVmLXR5cGUgbmFtZT0iSm91cm5hbCBBcnRpY2xlIj4xNzwvcmVmLXR5cGU+
PGNvbnRyaWJ1dG9ycz48YXV0aG9ycz48YXV0aG9yPlNhbnRpbmksIFMuPC9hdXRob3I+PGF1dGhv
cj5TdGFyYSwgVi48L2F1dGhvcj48YXV0aG9yPkdhbGFzc2ksIEYuPC9hdXRob3I+PGF1dGhvcj5N
ZXJpenppLCBBLjwvYXV0aG9yPjxhdXRob3I+U2NobmVpZGVyLCBDLjwvYXV0aG9yPjxhdXRob3I+
U2Nod2FtbWVyLCBTLjwvYXV0aG9yPjxhdXRob3I+U3RvbHRlLCBFLjwvYXV0aG9yPjxhdXRob3I+
S3JvcGYsIEouPC9hdXRob3I+PC9hdXRob3JzPjwvY29udHJpYnV0b3JzPjxhdXRoLWFkZHJlc3M+
Q2VudHJlIGZvciBTb2Npby1FY29ub21pYyBSZXNlYXJjaCBvbiBBZ2luZywgSVJDQ1MgSU5SQ0Et
TmF0aW9uYWwgSW5zdGl0dXRlIG9mIEhlYWx0aCBhbmQgU2NpZW5jZSBvbiBBZ2luZywgSXN0aXR1
dG8gZGkgUmljb3Zlcm8gZSBDdXJhIGEgQ2FyYXR0ZXJlIFNjaWVudGlmaWNvIElzdGl0dXRvIE5h
emlvbmFsZSBkaSBSaWNvdmVybyBlIEN1cmEgcGVyIEFuemlhbmksIDYwMTI0IEFuY29uYSwgSXRh
bHkuJiN4RDtNb2RlbCBvZiBDYXJlIGFuZCBOZXcgVGVjaG5vbG9naWVzLCBJUkNDUyBJTlJDQS1O
YXRpb25hbCBJbnN0aXR1dGUgb2YgSGVhbHRoIGFuZCBTY2llbmNlIG9uIEFnaW5nLCBJc3RpdHV0
byBkaSBSaWNvdmVybyBlIEN1cmEgYSBDYXJhdHRlcmUgU2NpZW50aWZpY28gSXN0aXR1dG8gTmF6
aW9uYWxlIGRpIFJpY292ZXJvIGUgQ3VyYSBwZXIgQW56aWFuaSwgNjAxMjQgQW5jb25hLCBJdGFs
eS4mI3hEO0luc3RpdHV0ZSBvZiBDb21wdXRlciBTY2llbmNlLCBVbml2ZXJzaXR5IG9mIEFwcGxp
ZWQgU2NpZW5jZXMgV2llbmVyIE5ldXN0YWR0LCAyNzAwIFdpZW5lciBOZXVzdGFkdCwgQXVzdHJp
YS4mI3hEO051cnNpbmcgUHJvZ3JhbW1lLCBVbml2ZXJzaXR5IG9mIEFwcGxpZWQgU2NpZW5jZXMg
V2llbmVyIE5ldXN0YWR0LCAyNzAwIFdpZW5lciBOZXVzdGFkdCwgQXVzdHJpYS4mI3hEO0dvdWRl
biBEYWdlbiwgMzcyMSBCaWx0aG92ZW4sIFRoZSBOZXRoZXJsYW5kcy4mI3hEO0F1c3RyaWFuIElu
c3RpdHV0ZSBvZiBUZWNobm9sb2d5LCAxMjEwIFdpZW5lciBOZXVzdGFkdCwgQXVzdHJpYS48L2F1
dGgtYWRkcmVzcz48dGl0bGVzPjx0aXRsZT5Vc2VyIFJlcXVpcmVtZW50cyBBbmFseXNpcyBvZiBh
biBFbWJvZGllZCBDb252ZXJzYXRpb25hbCBBZ2VudCBmb3IgQ29hY2hpbmcgT2xkZXIgQWR1bHRz
IHRvIENob29zZSBBY3RpdmUgYW5kIEhlYWx0aHkgQWdlaW5nIEJlaGF2aW9ycyBkdXJpbmcgdGhl
IFRyYW5zaXRpb24gdG8gUmV0aXJlbWVudDogQSBDcm9zcy1OYXRpb25hbCBVc2VyIENlbnRlcmVk
IERlc2lnbiBTdHVkeTwvdGl0bGU+PHNlY29uZGFyeS10aXRsZT5JbnQgSiBFbnZpcm9uIFJlcyBQ
dWJsaWMgSGVhbHRoPC9zZWNvbmRhcnktdGl0bGU+PC90aXRsZXM+PHBhZ2VzPjk2ODE8L3BhZ2Vz
Pjx2b2x1bWU+MTg8L3ZvbHVtZT48bnVtYmVyPjE4PC9udW1iZXI+PGVkaXRpb24+MjAyMS8wOS8y
OTwvZWRpdGlvbj48a2V5d29yZHM+PGtleXdvcmQ+QWdlZDwva2V5d29yZD48a2V5d29yZD4qQ09W
SUQtMTk8L2tleXdvcmQ+PGtleXdvcmQ+KkhlYWx0aHkgQWdpbmc8L2tleXdvcmQ+PGtleXdvcmQ+
SHVtYW5zPC9rZXl3b3JkPjxrZXl3b3JkPipNZW50b3Jpbmc8L2tleXdvcmQ+PGtleXdvcmQ+UmV0
aXJlbWVudDwva2V5d29yZD48a2V5d29yZD5TQVJTLUNvVi0yPC9rZXl3b3JkPjxrZXl3b3JkPlVz
ZXItQ2VudGVyZWQgRGVzaWduPC9rZXl3b3JkPjxrZXl3b3JkPmVtYm9kaWVkIGNvbnZlcnNhdGlv
bmFsIGFnZW50czwva2V5d29yZD48a2V5d29yZD5oZWFsdGh5IGFnaW5nPC9rZXl3b3JkPjxrZXl3
b3JkPm9sZGVyIHdvcmtlcnM8L2tleXdvcmQ+PGtleXdvcmQ+cmV0aXJlZXM8L2tleXdvcmQ+PGtl
eXdvcmQ+dHJhbnNpdGlvbiB0byByZXRpcmVtZW50PC9rZXl3b3JkPjxrZXl3b3JkPnVzZXIgY2Vu
dGVyZWQgZGVzaWduPC9rZXl3b3JkPjxrZXl3b3JkPnVzZXJz4oCZIHJlcXVpcmVtZW50czwva2V5
d29yZD48a2V5d29yZD52aXJ0dWFsIGNvYWNoPC9rZXl3b3JkPjwva2V5d29yZHM+PGRhdGVzPjx5
ZWFyPjIwMjE8L3llYXI+PHB1Yi1kYXRlcz48ZGF0ZT5TZXAgMTQ8L2RhdGU+PC9wdWItZGF0ZXM+
PC9kYXRlcz48aXNibj4xNjYxLTc4MjcgKFByaW50KSYjeEQ7MTY2MC00NjAxPC9pc2JuPjxhY2Nl
c3Npb24tbnVtPjM0NTc0NjE1PC9hY2Nlc3Npb24tbnVtPjx1cmxzPjwvdXJscz48Y3VzdG9tMj5Q
TUM4NDY4MTQ4PC9jdXN0b20yPjxlbGVjdHJvbmljLXJlc291cmNlLW51bT4xMC4zMzkwL2lqZXJw
aDE4MTg5NjgxPC9lbGVjdHJvbmljLXJlc291cmNlLW51bT48cmVtb3RlLWRhdGFiYXNlLXByb3Zp
ZGVyPk5MTTwvcmVtb3RlLWRhdGFiYXNlLXByb3ZpZGVyPjxsYW5ndWFnZT5lbmc8L2xhbmd1YWdl
PjwvcmVjb3JkPjwvQ2l0ZT48Q2l0ZT48QXV0aG9yPlNjaG1pZWQ8L0F1dGhvcj48WWVhcj4yMDIw
PC9ZZWFyPjxSZWNOdW0+ODYwPC9SZWNOdW0+PHJlY29yZD48cmVjLW51bWJlcj44NjA8L3JlYy1u
dW1iZXI+PGZvcmVpZ24ta2V5cz48a2V5IGFwcD0iRU4iIGRiLWlkPSJlcHAycDJzYWd3cDl6dmVw
YTU0cGRyOWJkd2VwMHYwcnBlcHoiIHRpbWVzdGFtcD0iMTczMjY0NjEwNiI+ODYwPC9rZXk+PC9m
b3JlaWduLWtleXM+PHJlZi10eXBlIG5hbWU9IkpvdXJuYWwgQXJ0aWNsZSI+MTc8L3JlZi10eXBl
Pjxjb250cmlidXRvcnM+PGF1dGhvcnM+PGF1dGhvcj5TY2htaWVkLCBNLjwvYXV0aG9yPjxhdXRo
b3I+SWdlcmMsIEkuPC9hdXRob3I+PGF1dGhvcj5TY2huZWlkZXIsIEMuPC9hdXRob3I+PC9hdXRo
b3JzPjwvY29udHJpYnV0b3JzPjxhdXRoLWFkZHJlc3M+R2VuZXJhbCBIZWFsdGggJmFtcDsgQ2Fy
ZSwgRkggV2llbmVyIE5ldXN0YWR0LCBBdXN0cmlhLiYjeEQ7SW5zdGl0dXRlIG9mIENvbXB1dGVy
IFNjaWVuY2UsIEZIIFdpZW5lciBOZXVzdGFkdCwgQXVzdHJpYS48L2F1dGgtYWRkcmVzcz48dGl0
bGVzPjx0aXRsZT5BIERpZ2l0YWwgSGVhbHRoIENvYWNoIGZvciBZb3VuZ2VyIFNlbmlvcnMgLSBV
c2VyIENlbnRyZWQgUmVxdWlyZW1lbnRzIENvbGxlY3Rpb248L3RpdGxlPjxzZWNvbmRhcnktdGl0
bGU+U3R1ZCBIZWFsdGggVGVjaG5vbCBJbmZvcm08L3NlY29uZGFyeS10aXRsZT48L3RpdGxlcz48
cGFnZXM+PHN0eWxlIGZhY2U9Im5vcm1hbCIgZm9udD0iZGVmYXVsdCIgc2l6ZT0iMTAwJSI+MTM3
PC9zdHlsZT48c3R5bGUgZmFjZT0ibm9ybWFsIiBmb250PSI/Pz8/Pz8iIHNpemU9IjEwMCUiPuKA
kzwvc3R5bGU+PHN0eWxlIGZhY2U9Im5vcm1hbCIgZm9udD0iZGVmYXVsdCIgc2l6ZT0iMTAwJSI+
MTQ0PC9zdHlsZT48L3BhZ2VzPjx2b2x1bWU+MjcxPC92b2x1bWU+PGVkaXRpb24+MjAyMC8wNi8y
NTwvZWRpdGlvbj48a2V5d29yZHM+PGtleXdvcmQ+RXhlcmNpc2U8L2tleXdvcmQ+PGtleXdvcmQ+
KkhlYWx0aDwva2V5d29yZD48a2V5d29yZD5IZWFsdGggU3RhdHVzPC9rZXl3b3JkPjxrZXl3b3Jk
Pkh1bWFuczwva2V5d29yZD48a2V5d29yZD5SZXRpcmVtZW50PC9rZXl3b3JkPjxrZXl3b3JkPlNv
Y2lhbCBTdXBwb3J0PC9rZXl3b3JkPjxrZXl3b3JkPmFtYmllbnQgYXNzaXN0ZWQgbGl2aW5nPC9r
ZXl3b3JkPjxrZXl3b3JkPmJhYnkgYm9vbWVyPC9rZXl3b3JkPjxrZXl3b3JkPmRpZ2l0YWwgY29h
Y2g8L2tleXdvcmQ+PGtleXdvcmQ+aGVhbHRoPC9rZXl3b3JkPjwva2V5d29yZHM+PGRhdGVzPjx5
ZWFyPjIwMjA8L3llYXI+PHB1Yi1kYXRlcz48ZGF0ZT5KdW4gMjM8L2RhdGU+PC9wdWItZGF0ZXM+
PC9kYXRlcz48aXNibj4wOTI2LTk2MzA8L2lzYm4+PGFjY2Vzc2lvbi1udW0+MzI1Nzg1NTY8L2Fj
Y2Vzc2lvbi1udW0+PHVybHM+PC91cmxzPjxlbGVjdHJvbmljLXJlc291cmNlLW51bT4xMC4zMjMz
L3NodGkyMDAwODk8L2VsZWN0cm9uaWMtcmVzb3VyY2UtbnVtPjxyZW1vdGUtZGF0YWJhc2UtcHJv
dmlkZXI+TkxNPC9yZW1vdGUtZGF0YWJhc2UtcHJvdmlkZXI+PGxhbmd1YWdlPmVuZzwvbGFuZ3Vh
Z2U+PC9yZWNvcmQ+PC9DaXRlPjxDaXRlPjxBdXRob3I+QWJvcmc8L0F1dGhvcj48WWVhcj4xOTk4
PC9ZZWFyPjxSZWNOdW0+ODIzPC9SZWNOdW0+PHJlY29yZD48cmVjLW51bWJlcj44MjM8L3JlYy1u
dW1iZXI+PGZvcmVpZ24ta2V5cz48a2V5IGFwcD0iRU4iIGRiLWlkPSJlcHAycDJzYWd3cDl6dmVw
YTU0cGRyOWJkd2VwMHYwcnBlcHoiIHRpbWVzdGFtcD0iMTczMjYzODMwMiI+ODIzPC9rZXk+PC9m
b3JlaWduLWtleXM+PHJlZi10eXBlIG5hbWU9IkpvdXJuYWwgQXJ0aWNsZSI+MTc8L3JlZi10eXBl
Pjxjb250cmlidXRvcnM+PGF1dGhvcnM+PGF1dGhvcj5BYm9yZywgQy48L2F1dGhvcj48YXV0aG9y
PkZlcm5zdHLDtm0sIEUuPC9hdXRob3I+PGF1dGhvcj5Fcmljc29uLCBNLiBPLjwvYXV0aG9yPjwv
YXV0aG9ycz48L2NvbnRyaWJ1dG9ycz48YXV0aC1hZGRyZXNzPkRlcGFydG1lbnQgb2YgSHVtYW4g
V29yayBTY2llbmNlLCBMdWxlw6UgVW5pdmVyc2l0eSBvZiBUZWNobm9sb2d5LCBTd2VkZW4uPC9h
dXRoLWFkZHJlc3M+PHRpdGxlcz48dGl0bGU+V29yayBjb250ZW50IGFuZCBzYXRpc2ZhY3Rpb24g
YmVmb3JlIGFuZCBhZnRlciBhIHJlb3JnYW5pc2F0aW9uIG9mIGRhdGEgZW50cnkgd29yazwvdGl0
bGU+PHNlY29uZGFyeS10aXRsZT5BcHBsIEVyZ29uPC9zZWNvbmRhcnktdGl0bGU+PC90aXRsZXM+
PHBhZ2VzPjxzdHlsZSBmYWNlPSJub3JtYWwiIGZvbnQ9ImRlZmF1bHQiIHNpemU9IjEwMCUiPjQ3
Mzwvc3R5bGU+PHN0eWxlIGZhY2U9Im5vcm1hbCIgZm9udD0iPz8/Pz8/IiBzaXplPSIxMDAlIj7i
gJM8L3N0eWxlPjxzdHlsZSBmYWNlPSJub3JtYWwiIGZvbnQ9ImRlZmF1bHQiIHNpemU9IjEwMCUi
PjgwPC9zdHlsZT48L3BhZ2VzPjx2b2x1bWU+Mjk8L3ZvbHVtZT48bnVtYmVyPjY8L251bWJlcj48
ZWRpdGlvbj4xOTk4LzEwLzMxPC9lZGl0aW9uPjxrZXl3b3Jkcz48a2V5d29yZD5BZHVsdDwva2V5
d29yZD48a2V5d29yZD4qQ29tcHV0ZXIgVGVybWluYWxzPC9rZXl3b3JkPjxrZXl3b3JkPipFcmdv
bm9taWNzPC9rZXl3b3JkPjxrZXl3b3JkPkZlbWFsZTwva2V5d29yZD48a2V5d29yZD5IdW1hbnM8
L2tleXdvcmQ+PGtleXdvcmQ+KkpvYiBTYXRpc2ZhY3Rpb248L2tleXdvcmQ+PGtleXdvcmQ+TG9u
Z2l0dWRpbmFsIFN0dWRpZXM8L2tleXdvcmQ+PGtleXdvcmQ+TWF0Y2hlZC1QYWlyIEFuYWx5c2lz
PC9rZXl3b3JkPjxrZXl3b3JkPk1pZGRsZSBBZ2VkPC9rZXl3b3JkPjxrZXl3b3JkPk9yZ2FuaXph
dGlvbmFsIElubm92YXRpb248L2tleXdvcmQ+PGtleXdvcmQ+U3RhdGlzdGljcywgTm9ucGFyYW1l
dHJpYzwva2V5d29yZD48a2V5d29yZD5UYXNrIFBlcmZvcm1hbmNlIGFuZCBBbmFseXNpczwva2V5
d29yZD48a2V5d29yZD4qV29ya2xvYWQ8L2tleXdvcmQ+PC9rZXl3b3Jkcz48ZGF0ZXM+PHllYXI+
MTk5ODwveWVhcj48cHViLWRhdGVzPjxkYXRlPkRlYzwvZGF0ZT48L3B1Yi1kYXRlcz48L2RhdGVz
Pjxpc2JuPjAwMDMtNjg3MCAoUHJpbnQpJiN4RDswMDAzLTY4NzA8L2lzYm4+PGFjY2Vzc2lvbi1u
dW0+OTc5Njc5MzwvYWNjZXNzaW9uLW51bT48dXJscz48L3VybHM+PGVsZWN0cm9uaWMtcmVzb3Vy
Y2UtbnVtPjEwLjEwMTYvczAwMDMtNjg3MCg5OCkwMDAwOS14PC9lbGVjdHJvbmljLXJlc291cmNl
LW51bT48cmVtb3RlLWRhdGFiYXNlLXByb3ZpZGVyPk5MTTwvcmVtb3RlLWRhdGFiYXNlLXByb3Zp
ZGVyPjxsYW5ndWFnZT5lbmc8L2xhbmd1YWdlPjwvcmVjb3JkPjwvQ2l0ZT48L0VuZE5vdGU+
</w:fldData>
        </w:fldChar>
      </w:r>
      <w:r w:rsidR="00503854" w:rsidRPr="00D67D12">
        <w:rPr>
          <w:rFonts w:ascii="Times New Roman" w:hAnsi="Times New Roman" w:cs="Times New Roman"/>
          <w:sz w:val="24"/>
          <w:szCs w:val="24"/>
          <w:lang w:val="en-GB"/>
        </w:rPr>
        <w:instrText xml:space="preserve"> ADDIN EN.CITE.DATA </w:instrText>
      </w:r>
      <w:r w:rsidR="00503854" w:rsidRPr="00D67D12">
        <w:rPr>
          <w:rFonts w:ascii="Times New Roman" w:hAnsi="Times New Roman" w:cs="Times New Roman"/>
          <w:sz w:val="24"/>
          <w:szCs w:val="24"/>
          <w:lang w:val="en-GB"/>
        </w:rPr>
      </w:r>
      <w:r w:rsidR="00503854" w:rsidRPr="00D67D12">
        <w:rPr>
          <w:rFonts w:ascii="Times New Roman" w:hAnsi="Times New Roman" w:cs="Times New Roman"/>
          <w:sz w:val="24"/>
          <w:szCs w:val="24"/>
          <w:lang w:val="en-GB"/>
        </w:rPr>
        <w:fldChar w:fldCharType="end"/>
      </w:r>
      <w:r w:rsidR="001C7743" w:rsidRPr="00D67D12">
        <w:rPr>
          <w:rFonts w:ascii="Times New Roman" w:hAnsi="Times New Roman" w:cs="Times New Roman"/>
          <w:sz w:val="24"/>
          <w:szCs w:val="24"/>
          <w:lang w:val="en-GB"/>
        </w:rPr>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[3</w:t>
      </w:r>
      <w:ins w:id="361" w:author="User name" w:date="2025-09-21T23:15:00Z" w16du:dateUtc="2025-09-21T20:15:00Z">
        <w:r w:rsidR="00651A5E">
          <w:rPr>
            <w:rFonts w:ascii="Times New Roman" w:hAnsi="Times New Roman" w:cs="Times New Roman"/>
            <w:noProof/>
            <w:sz w:val="24"/>
            <w:szCs w:val="24"/>
            <w:lang w:val="en-GB"/>
          </w:rPr>
          <w:t>6</w:t>
        </w:r>
      </w:ins>
      <w:del w:id="362" w:author="User name" w:date="2025-09-21T23:15:00Z" w16du:dateUtc="2025-09-21T20:15:00Z">
        <w:r w:rsidR="001C7743" w:rsidRPr="00D67D12" w:rsidDel="00651A5E">
          <w:rPr>
            <w:rFonts w:ascii="Times New Roman" w:hAnsi="Times New Roman" w:cs="Times New Roman"/>
            <w:noProof/>
            <w:sz w:val="24"/>
            <w:szCs w:val="24"/>
            <w:lang w:val="en-GB"/>
          </w:rPr>
          <w:delText>2</w:delText>
        </w:r>
      </w:del>
      <w:r w:rsidR="001C7743" w:rsidRPr="00D67D12">
        <w:rPr>
          <w:rFonts w:ascii="Times New Roman" w:hAnsi="Times New Roman" w:cs="Times New Roman"/>
          <w:noProof/>
          <w:sz w:val="24"/>
          <w:szCs w:val="24"/>
          <w:lang w:val="en-GB"/>
        </w:rPr>
        <w:t>, 3</w:t>
      </w:r>
      <w:ins w:id="363" w:author="User name" w:date="2025-09-21T23:15:00Z" w16du:dateUtc="2025-09-21T20:15:00Z">
        <w:r w:rsidR="00157F99">
          <w:rPr>
            <w:rFonts w:ascii="Times New Roman" w:hAnsi="Times New Roman" w:cs="Times New Roman"/>
            <w:noProof/>
            <w:sz w:val="24"/>
            <w:szCs w:val="24"/>
            <w:lang w:val="en-GB"/>
          </w:rPr>
          <w:t>8</w:t>
        </w:r>
      </w:ins>
      <w:del w:id="364" w:author="User name" w:date="2025-09-21T23:15:00Z" w16du:dateUtc="2025-09-21T20:15:00Z">
        <w:r w:rsidR="001C7743" w:rsidRPr="00D67D12" w:rsidDel="00157F99">
          <w:rPr>
            <w:rFonts w:ascii="Times New Roman" w:hAnsi="Times New Roman" w:cs="Times New Roman"/>
            <w:noProof/>
            <w:sz w:val="24"/>
            <w:szCs w:val="24"/>
            <w:lang w:val="en-GB"/>
          </w:rPr>
          <w:delText>4</w:delText>
        </w:r>
      </w:del>
      <w:r w:rsidR="001C7743" w:rsidRPr="00D67D12">
        <w:rPr>
          <w:rFonts w:ascii="Times New Roman" w:hAnsi="Times New Roman" w:cs="Times New Roman"/>
          <w:noProof/>
          <w:sz w:val="24"/>
          <w:szCs w:val="24"/>
          <w:lang w:val="en-GB"/>
        </w:rPr>
        <w:t>-4</w:t>
      </w:r>
      <w:ins w:id="365" w:author="User name" w:date="2025-09-21T23:16:00Z" w16du:dateUtc="2025-09-21T20:16:00Z">
        <w:r w:rsidR="0072081D">
          <w:rPr>
            <w:rFonts w:ascii="Times New Roman" w:hAnsi="Times New Roman" w:cs="Times New Roman"/>
            <w:noProof/>
            <w:sz w:val="24"/>
            <w:szCs w:val="24"/>
            <w:lang w:val="en-GB"/>
          </w:rPr>
          <w:t>4</w:t>
        </w:r>
      </w:ins>
      <w:del w:id="366" w:author="User name" w:date="2025-09-21T23:16:00Z" w16du:dateUtc="2025-09-21T20:16:00Z">
        <w:r w:rsidR="001C7743" w:rsidRPr="00D67D12" w:rsidDel="0072081D">
          <w:rPr>
            <w:rFonts w:ascii="Times New Roman" w:hAnsi="Times New Roman" w:cs="Times New Roman"/>
            <w:noProof/>
            <w:sz w:val="24"/>
            <w:szCs w:val="24"/>
            <w:lang w:val="en-GB"/>
          </w:rPr>
          <w:delText>0</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ins w:id="367" w:author="Jeroen Spijker" w:date="2025-09-19T18:33:00Z">
        <w:r w:rsidR="00121D62">
          <w:rPr>
            <w:rFonts w:ascii="Times New Roman" w:hAnsi="Times New Roman" w:cs="Times New Roman"/>
            <w:sz w:val="24"/>
            <w:szCs w:val="24"/>
            <w:lang w:val="en-GB"/>
          </w:rPr>
          <w:t xml:space="preserve"> </w:t>
        </w:r>
      </w:ins>
      <w:r w:rsidR="000121CE">
        <w:rPr>
          <w:rFonts w:ascii="Times New Roman" w:hAnsi="Times New Roman" w:cs="Times New Roman"/>
          <w:sz w:val="24"/>
          <w:szCs w:val="24"/>
          <w:lang w:val="en-GB"/>
        </w:rPr>
        <w:t xml:space="preserve">see Table </w:t>
      </w:r>
      <w:r w:rsidR="00D575CB">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000121CE" w:rsidRPr="00D67D12">
        <w:rPr>
          <w:rFonts w:ascii="Times New Roman" w:hAnsi="Times New Roman" w:cs="Times New Roman"/>
          <w:sz w:val="24"/>
          <w:szCs w:val="24"/>
          <w:lang w:val="en-GB"/>
        </w:rPr>
        <w:t xml:space="preserve">. </w:t>
      </w:r>
    </w:p>
    <w:p w14:paraId="3559F6D4" w14:textId="0B4FC569" w:rsidR="000A6EC2" w:rsidRPr="00D67D12" w:rsidRDefault="000A6EC2"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i/>
          <w:iCs/>
          <w:sz w:val="24"/>
          <w:szCs w:val="24"/>
          <w:lang w:val="en-GB"/>
        </w:rPr>
        <w:t>Age categories used in the analysis or results of the study</w:t>
      </w:r>
      <w:r w:rsidRPr="00D67D12">
        <w:rPr>
          <w:rFonts w:ascii="Times New Roman" w:hAnsi="Times New Roman" w:cs="Times New Roman"/>
          <w:b/>
          <w:bCs/>
          <w:i/>
          <w:iCs/>
          <w:sz w:val="24"/>
          <w:szCs w:val="24"/>
          <w:lang w:val="en-GB"/>
        </w:rPr>
        <w:t xml:space="preserve">. </w:t>
      </w:r>
      <w:r w:rsidR="007F15FB" w:rsidRPr="00D67D12">
        <w:rPr>
          <w:rFonts w:ascii="Times New Roman" w:hAnsi="Times New Roman" w:cs="Times New Roman"/>
          <w:sz w:val="24"/>
          <w:szCs w:val="24"/>
          <w:lang w:val="en-GB"/>
        </w:rPr>
        <w:t xml:space="preserve">Out of </w:t>
      </w:r>
      <w:r w:rsidR="00D1780C" w:rsidRPr="00D67D12">
        <w:rPr>
          <w:rFonts w:ascii="Times New Roman" w:hAnsi="Times New Roman" w:cs="Times New Roman"/>
          <w:sz w:val="24"/>
          <w:szCs w:val="24"/>
          <w:lang w:val="en-GB"/>
        </w:rPr>
        <w:t>the 43 selected studies</w:t>
      </w:r>
      <w:r w:rsidR="00BC3B28" w:rsidRPr="00D67D12">
        <w:rPr>
          <w:rFonts w:ascii="Times New Roman" w:hAnsi="Times New Roman" w:cs="Times New Roman"/>
          <w:sz w:val="24"/>
          <w:szCs w:val="24"/>
          <w:lang w:val="en-GB"/>
        </w:rPr>
        <w:t>, 14</w:t>
      </w:r>
      <w:r w:rsidR="00D71249" w:rsidRPr="00D67D12">
        <w:rPr>
          <w:rFonts w:ascii="Times New Roman" w:hAnsi="Times New Roman" w:cs="Times New Roman"/>
          <w:sz w:val="24"/>
          <w:szCs w:val="24"/>
          <w:lang w:val="en-GB"/>
        </w:rPr>
        <w:t xml:space="preserve"> </w:t>
      </w:r>
      <w:r w:rsidR="00CE69FD" w:rsidRPr="00D67D12">
        <w:rPr>
          <w:rFonts w:ascii="Times New Roman" w:hAnsi="Times New Roman" w:cs="Times New Roman"/>
          <w:sz w:val="24"/>
          <w:szCs w:val="24"/>
          <w:lang w:val="en-GB"/>
        </w:rPr>
        <w:t xml:space="preserve">used </w:t>
      </w:r>
      <w:r w:rsidRPr="00D67D12">
        <w:rPr>
          <w:rFonts w:ascii="Times New Roman" w:hAnsi="Times New Roman" w:cs="Times New Roman"/>
          <w:sz w:val="24"/>
          <w:szCs w:val="24"/>
          <w:lang w:val="en-GB"/>
        </w:rPr>
        <w:t xml:space="preserve">age ranges (e.g., 19-63, 40-65), </w:t>
      </w:r>
      <w:r w:rsidR="000A1853" w:rsidRPr="00D67D12">
        <w:rPr>
          <w:rFonts w:ascii="Times New Roman" w:hAnsi="Times New Roman" w:cs="Times New Roman"/>
          <w:sz w:val="24"/>
          <w:szCs w:val="24"/>
          <w:lang w:val="en-GB"/>
        </w:rPr>
        <w:t xml:space="preserve">13 used </w:t>
      </w:r>
      <w:r w:rsidRPr="00D67D12">
        <w:rPr>
          <w:rFonts w:ascii="Times New Roman" w:hAnsi="Times New Roman" w:cs="Times New Roman"/>
          <w:sz w:val="24"/>
          <w:szCs w:val="24"/>
          <w:lang w:val="en-GB"/>
        </w:rPr>
        <w:t xml:space="preserve">mean age (e.g., 42.1), </w:t>
      </w:r>
      <w:r w:rsidR="00E00A28" w:rsidRPr="00D67D12">
        <w:rPr>
          <w:rFonts w:ascii="Times New Roman" w:hAnsi="Times New Roman" w:cs="Times New Roman"/>
          <w:sz w:val="24"/>
          <w:szCs w:val="24"/>
          <w:lang w:val="en-GB"/>
        </w:rPr>
        <w:t>and 18 used</w:t>
      </w:r>
      <w:r w:rsidRPr="00D67D12">
        <w:rPr>
          <w:rFonts w:ascii="Times New Roman" w:hAnsi="Times New Roman" w:cs="Times New Roman"/>
          <w:sz w:val="24"/>
          <w:szCs w:val="24"/>
          <w:lang w:val="en-GB"/>
        </w:rPr>
        <w:t xml:space="preserve"> age categories (e.g., </w:t>
      </w:r>
      <w:r w:rsidRPr="00D67D12">
        <w:rPr>
          <w:rFonts w:ascii="Times New Roman" w:hAnsi="Times New Roman" w:cs="Times New Roman"/>
          <w:sz w:val="24"/>
          <w:szCs w:val="24"/>
          <w:lang w:val="en-GB"/>
        </w:rPr>
        <w:lastRenderedPageBreak/>
        <w:t>18-25, 26-40)</w:t>
      </w:r>
      <w:r w:rsidR="00CE69FD" w:rsidRPr="00D67D12">
        <w:rPr>
          <w:rFonts w:ascii="Times New Roman" w:hAnsi="Times New Roman" w:cs="Times New Roman"/>
          <w:sz w:val="24"/>
          <w:szCs w:val="24"/>
          <w:lang w:val="en-GB"/>
        </w:rPr>
        <w:t xml:space="preserve"> in the analysis</w:t>
      </w:r>
      <w:r w:rsidRPr="00D67D12">
        <w:rPr>
          <w:rFonts w:ascii="Times New Roman" w:hAnsi="Times New Roman" w:cs="Times New Roman"/>
          <w:sz w:val="24"/>
          <w:szCs w:val="24"/>
          <w:lang w:val="en-GB"/>
        </w:rPr>
        <w:t>.</w:t>
      </w:r>
      <w:r w:rsidRPr="00D67D12">
        <w:rPr>
          <w:rFonts w:ascii="Times New Roman" w:hAnsi="Times New Roman" w:cs="Times New Roman"/>
          <w:b/>
          <w:bCs/>
          <w:sz w:val="24"/>
          <w:szCs w:val="24"/>
          <w:lang w:val="en-GB"/>
        </w:rPr>
        <w:t xml:space="preserve"> </w:t>
      </w:r>
      <w:r w:rsidRPr="00D67D12">
        <w:rPr>
          <w:rFonts w:ascii="Times New Roman" w:hAnsi="Times New Roman" w:cs="Times New Roman"/>
          <w:sz w:val="24"/>
          <w:szCs w:val="24"/>
          <w:lang w:val="en-GB"/>
        </w:rPr>
        <w:t xml:space="preserve">When assessing whether </w:t>
      </w:r>
      <w:r w:rsidR="00D42D07" w:rsidRPr="00D67D12">
        <w:rPr>
          <w:rFonts w:ascii="Times New Roman" w:hAnsi="Times New Roman" w:cs="Times New Roman"/>
          <w:sz w:val="24"/>
          <w:szCs w:val="24"/>
          <w:lang w:val="en-GB"/>
        </w:rPr>
        <w:t xml:space="preserve">studies </w:t>
      </w:r>
      <w:r w:rsidRPr="00D67D12">
        <w:rPr>
          <w:rFonts w:ascii="Times New Roman" w:hAnsi="Times New Roman" w:cs="Times New Roman"/>
          <w:sz w:val="24"/>
          <w:szCs w:val="24"/>
          <w:lang w:val="en-GB"/>
        </w:rPr>
        <w:t>include</w:t>
      </w:r>
      <w:r w:rsidR="00D42D07" w:rsidRPr="00D67D12">
        <w:rPr>
          <w:rFonts w:ascii="Times New Roman" w:hAnsi="Times New Roman" w:cs="Times New Roman"/>
          <w:sz w:val="24"/>
          <w:szCs w:val="24"/>
          <w:lang w:val="en-GB"/>
        </w:rPr>
        <w:t>d</w:t>
      </w:r>
      <w:r w:rsidRPr="00D67D12">
        <w:rPr>
          <w:rFonts w:ascii="Times New Roman" w:hAnsi="Times New Roman" w:cs="Times New Roman"/>
          <w:sz w:val="24"/>
          <w:szCs w:val="24"/>
          <w:lang w:val="en-GB"/>
        </w:rPr>
        <w:t xml:space="preserve"> both young</w:t>
      </w:r>
      <w:r w:rsidR="00D42D07" w:rsidRPr="00D67D12">
        <w:rPr>
          <w:rFonts w:ascii="Times New Roman" w:hAnsi="Times New Roman" w:cs="Times New Roman"/>
          <w:sz w:val="24"/>
          <w:szCs w:val="24"/>
          <w:lang w:val="en-GB"/>
        </w:rPr>
        <w:t>er</w:t>
      </w:r>
      <w:r w:rsidRPr="00D67D12">
        <w:rPr>
          <w:rFonts w:ascii="Times New Roman" w:hAnsi="Times New Roman" w:cs="Times New Roman"/>
          <w:sz w:val="24"/>
          <w:szCs w:val="24"/>
          <w:lang w:val="en-GB"/>
        </w:rPr>
        <w:t xml:space="preserve"> and older workers, our findings indicate that </w:t>
      </w:r>
      <w:r w:rsidR="005D12E5" w:rsidRPr="00D67D12">
        <w:rPr>
          <w:rFonts w:ascii="Times New Roman" w:hAnsi="Times New Roman" w:cs="Times New Roman"/>
          <w:sz w:val="24"/>
          <w:szCs w:val="24"/>
          <w:lang w:val="en-GB"/>
        </w:rPr>
        <w:t>3</w:t>
      </w:r>
      <w:r w:rsidR="00A733B2" w:rsidRPr="00D67D12">
        <w:rPr>
          <w:rFonts w:ascii="Times New Roman" w:hAnsi="Times New Roman" w:cs="Times New Roman"/>
          <w:sz w:val="24"/>
          <w:szCs w:val="24"/>
          <w:lang w:val="en-GB"/>
        </w:rPr>
        <w:t>4</w:t>
      </w:r>
      <w:r w:rsidR="005D12E5" w:rsidRPr="00D67D12">
        <w:rPr>
          <w:rFonts w:ascii="Times New Roman" w:hAnsi="Times New Roman" w:cs="Times New Roman"/>
          <w:sz w:val="24"/>
          <w:szCs w:val="24"/>
          <w:lang w:val="en-GB"/>
        </w:rPr>
        <w:t xml:space="preserve"> </w:t>
      </w:r>
      <w:r w:rsidR="00922BA2" w:rsidRPr="00D67D12">
        <w:rPr>
          <w:rFonts w:ascii="Times New Roman" w:hAnsi="Times New Roman" w:cs="Times New Roman"/>
          <w:sz w:val="24"/>
          <w:szCs w:val="24"/>
          <w:lang w:val="en-GB"/>
        </w:rPr>
        <w:t>studies included both</w:t>
      </w:r>
      <w:r w:rsidRPr="00D67D12">
        <w:rPr>
          <w:rFonts w:ascii="Times New Roman" w:hAnsi="Times New Roman" w:cs="Times New Roman"/>
          <w:sz w:val="24"/>
          <w:szCs w:val="24"/>
          <w:lang w:val="en-GB"/>
        </w:rPr>
        <w:t xml:space="preserve">, </w:t>
      </w:r>
      <w:r w:rsidR="00CE69FD" w:rsidRPr="00D67D12">
        <w:rPr>
          <w:rFonts w:ascii="Times New Roman" w:hAnsi="Times New Roman" w:cs="Times New Roman"/>
          <w:sz w:val="24"/>
          <w:szCs w:val="24"/>
          <w:lang w:val="en-GB"/>
        </w:rPr>
        <w:t>while</w:t>
      </w:r>
      <w:r w:rsidR="00335D8E" w:rsidRPr="00D67D12">
        <w:rPr>
          <w:rFonts w:ascii="Times New Roman" w:hAnsi="Times New Roman" w:cs="Times New Roman"/>
          <w:sz w:val="24"/>
          <w:szCs w:val="24"/>
          <w:lang w:val="en-GB"/>
        </w:rPr>
        <w:t xml:space="preserve"> 8</w:t>
      </w:r>
      <w:r w:rsidRPr="00D67D12">
        <w:rPr>
          <w:rFonts w:ascii="Times New Roman" w:hAnsi="Times New Roman" w:cs="Times New Roman"/>
          <w:sz w:val="24"/>
          <w:szCs w:val="24"/>
          <w:lang w:val="en-GB"/>
        </w:rPr>
        <w:t xml:space="preserve"> papers </w:t>
      </w:r>
      <w:r w:rsidR="00CE69FD" w:rsidRPr="00D67D12">
        <w:rPr>
          <w:rFonts w:ascii="Times New Roman" w:hAnsi="Times New Roman" w:cs="Times New Roman"/>
          <w:sz w:val="24"/>
          <w:szCs w:val="24"/>
          <w:lang w:val="en-GB"/>
        </w:rPr>
        <w:t xml:space="preserve">focussed </w:t>
      </w:r>
      <w:r w:rsidR="00922BA2" w:rsidRPr="00D67D12">
        <w:rPr>
          <w:rFonts w:ascii="Times New Roman" w:hAnsi="Times New Roman" w:cs="Times New Roman"/>
          <w:sz w:val="24"/>
          <w:szCs w:val="24"/>
          <w:lang w:val="en-GB"/>
        </w:rPr>
        <w:t xml:space="preserve">exclusively </w:t>
      </w:r>
      <w:r w:rsidR="00CE69FD" w:rsidRPr="00D67D12">
        <w:rPr>
          <w:rFonts w:ascii="Times New Roman" w:hAnsi="Times New Roman" w:cs="Times New Roman"/>
          <w:sz w:val="24"/>
          <w:szCs w:val="24"/>
          <w:lang w:val="en-GB"/>
        </w:rPr>
        <w:t xml:space="preserve">on </w:t>
      </w:r>
      <w:r w:rsidRPr="00D67D12">
        <w:rPr>
          <w:rFonts w:ascii="Times New Roman" w:hAnsi="Times New Roman" w:cs="Times New Roman"/>
          <w:sz w:val="24"/>
          <w:szCs w:val="24"/>
          <w:lang w:val="en-GB"/>
        </w:rPr>
        <w:t>older workers</w:t>
      </w:r>
      <w:r w:rsidR="009F52C4" w:rsidRPr="00D67D12">
        <w:rPr>
          <w:rFonts w:ascii="Times New Roman" w:hAnsi="Times New Roman" w:cs="Times New Roman"/>
          <w:sz w:val="24"/>
          <w:szCs w:val="24"/>
          <w:lang w:val="en-GB"/>
        </w:rPr>
        <w:t>.</w:t>
      </w:r>
      <w:r w:rsidR="00335D8E" w:rsidRPr="00D67D12">
        <w:rPr>
          <w:rFonts w:ascii="Times New Roman" w:hAnsi="Times New Roman" w:cs="Times New Roman"/>
          <w:sz w:val="24"/>
          <w:szCs w:val="24"/>
          <w:lang w:val="en-GB"/>
        </w:rPr>
        <w:t xml:space="preserve"> In one paper the </w:t>
      </w:r>
      <w:r w:rsidR="00DA7832" w:rsidRPr="00D67D12">
        <w:rPr>
          <w:rFonts w:ascii="Times New Roman" w:hAnsi="Times New Roman" w:cs="Times New Roman"/>
          <w:sz w:val="24"/>
          <w:szCs w:val="24"/>
          <w:lang w:val="en-GB"/>
        </w:rPr>
        <w:t xml:space="preserve">age range was not stated </w:t>
      </w:r>
      <w:r w:rsidR="001C7743" w:rsidRPr="00D67D12">
        <w:rPr>
          <w:rFonts w:ascii="Times New Roman" w:hAnsi="Times New Roman" w:cs="Times New Roman"/>
          <w:sz w:val="24"/>
          <w:szCs w:val="24"/>
          <w:lang w:val="en-GB"/>
        </w:rPr>
        <w:fldChar w:fldCharType="begin"/>
      </w:r>
      <w:r w:rsidR="001C7743" w:rsidRPr="00D67D12">
        <w:rPr>
          <w:rFonts w:ascii="Times New Roman" w:hAnsi="Times New Roman" w:cs="Times New Roman"/>
          <w:sz w:val="24"/>
          <w:szCs w:val="24"/>
          <w:lang w:val="en-GB"/>
        </w:rPr>
        <w:instrText xml:space="preserve"> ADDIN EN.CITE &lt;EndNote&gt;&lt;Cite&gt;&lt;Author&gt;Danieli&lt;/Author&gt;&lt;Year&gt;2022&lt;/Year&gt;&lt;RecNum&gt;864&lt;/RecNum&gt;&lt;DisplayText&gt;[41]&lt;/DisplayText&gt;&lt;record&gt;&lt;rec-number&gt;864&lt;/rec-number&gt;&lt;foreign-keys&gt;&lt;key app="EN" db-id="epp2p2sagwp9zvepa54pdr9bdwep0v0rpepz" timestamp="1732646507"&gt;864&lt;/key&gt;&lt;/foreign-keys&gt;&lt;ref-type name="Journal Article"&gt;17&lt;/ref-type&gt;&lt;contributors&gt;&lt;authors&gt;&lt;author&gt;Danieli, M.&lt;/author&gt;&lt;author&gt;Ciulli, T.&lt;/author&gt;&lt;author&gt;Mousavi, S. M.&lt;/author&gt;&lt;author&gt;Silvestri, G.&lt;/author&gt;&lt;author&gt;Barbato, S.&lt;/author&gt;&lt;author&gt;Di Natale, L.&lt;/author&gt;&lt;author&gt;Riccardi, G.&lt;/author&gt;&lt;/authors&gt;&lt;/contributors&gt;&lt;auth-address&gt;Signal &amp;amp; Interactive Systems Lab, Dipartimento di Ingegneria e Scienze dell&amp;apos;Informazione, Università degli Studi di Trento, Povo di Trento - Trento, Italy.&amp;#xD;IDEGO - Digital Psychology srl, Rome, Italy.&lt;/auth-address&gt;&lt;titles&gt;&lt;title&gt;Assessing the Impact of Conversational Artificial Intelligence in the Treatment of Stress and Anxiety in Aging Adults: Randomized Controlled Trial&lt;/title&gt;&lt;secondary-title&gt;JMIR Ment Health&lt;/secondary-title&gt;&lt;/titles&gt;&lt;pages&gt;e38067&lt;/pages&gt;&lt;volume&gt;9&lt;/volume&gt;&lt;number&gt;9&lt;/number&gt;&lt;edition&gt;2022/09/24&lt;/edition&gt;&lt;keywords&gt;&lt;keyword&gt;conversational artificial intelligence&lt;/keyword&gt;&lt;keyword&gt;mHealth&lt;/keyword&gt;&lt;keyword&gt;mental health care&lt;/keyword&gt;&lt;keyword&gt;mobile health&lt;/keyword&gt;&lt;keyword&gt;personal health care agent&lt;/keyword&gt;&lt;/keywords&gt;&lt;dates&gt;&lt;year&gt;2022&lt;/year&gt;&lt;pub-dates&gt;&lt;date&gt;Sep 23&lt;/date&gt;&lt;/pub-dates&gt;&lt;/dates&gt;&lt;isbn&gt;2368-7959 (Print)&amp;#xD;2368-7959&lt;/isbn&gt;&lt;accession-num&gt;36149730&lt;/accession-num&gt;&lt;urls&gt;&lt;/urls&gt;&lt;custom2&gt;PMC9547337&lt;/custom2&gt;&lt;electronic-resource-num&gt;10.2196/38067&lt;/electronic-resource-num&gt;&lt;remote-database-provider&gt;NLM&lt;/remote-database-provider&gt;&lt;language&gt;eng&lt;/language&gt;&lt;/record&gt;&lt;/Cite&gt;&lt;/EndNote&gt;</w:instrText>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[4</w:t>
      </w:r>
      <w:ins w:id="368" w:author="User name" w:date="2025-09-21T23:16:00Z" w16du:dateUtc="2025-09-21T20:16:00Z">
        <w:r w:rsidR="00CB5713">
          <w:rPr>
            <w:rFonts w:ascii="Times New Roman" w:hAnsi="Times New Roman" w:cs="Times New Roman"/>
            <w:noProof/>
            <w:sz w:val="24"/>
            <w:szCs w:val="24"/>
            <w:lang w:val="en-GB"/>
          </w:rPr>
          <w:t>5</w:t>
        </w:r>
      </w:ins>
      <w:del w:id="369" w:author="User name" w:date="2025-09-21T23:16:00Z" w16du:dateUtc="2025-09-21T20:16:00Z">
        <w:r w:rsidR="001C7743" w:rsidRPr="00D67D12" w:rsidDel="00CB5713">
          <w:rPr>
            <w:rFonts w:ascii="Times New Roman" w:hAnsi="Times New Roman" w:cs="Times New Roman"/>
            <w:noProof/>
            <w:sz w:val="24"/>
            <w:szCs w:val="24"/>
            <w:lang w:val="en-GB"/>
          </w:rPr>
          <w:delText>1</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ins w:id="370" w:author="Jeroen Spijker" w:date="2025-09-19T18:33:00Z">
        <w:r w:rsidR="00121D62">
          <w:rPr>
            <w:rFonts w:ascii="Times New Roman" w:hAnsi="Times New Roman" w:cs="Times New Roman"/>
            <w:sz w:val="24"/>
            <w:szCs w:val="24"/>
            <w:lang w:val="en-GB"/>
          </w:rPr>
          <w:t xml:space="preserve"> </w:t>
        </w:r>
      </w:ins>
      <w:r w:rsidR="000121CE">
        <w:rPr>
          <w:rFonts w:ascii="Times New Roman" w:hAnsi="Times New Roman" w:cs="Times New Roman"/>
          <w:sz w:val="24"/>
          <w:szCs w:val="24"/>
          <w:lang w:val="en-GB"/>
        </w:rPr>
        <w:t xml:space="preserve">(see Table </w:t>
      </w:r>
      <w:r w:rsidR="0028280C">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00DA7832" w:rsidRPr="00D67D12">
        <w:rPr>
          <w:rFonts w:ascii="Times New Roman" w:hAnsi="Times New Roman" w:cs="Times New Roman"/>
          <w:sz w:val="24"/>
          <w:szCs w:val="24"/>
          <w:lang w:val="en-GB"/>
        </w:rPr>
        <w:t>.</w:t>
      </w:r>
    </w:p>
    <w:p w14:paraId="575EE314" w14:textId="43DD57D9" w:rsidR="000A6EC2" w:rsidRPr="00D67D12" w:rsidRDefault="000A6EC2"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i/>
          <w:iCs/>
          <w:sz w:val="24"/>
          <w:szCs w:val="24"/>
          <w:lang w:val="en-GB"/>
        </w:rPr>
        <w:t>Type of study.</w:t>
      </w:r>
      <w:r w:rsidRPr="00D67D12">
        <w:rPr>
          <w:rFonts w:ascii="Times New Roman" w:hAnsi="Times New Roman" w:cs="Times New Roman"/>
          <w:b/>
          <w:bCs/>
          <w:i/>
          <w:iCs/>
          <w:sz w:val="24"/>
          <w:szCs w:val="24"/>
          <w:lang w:val="en-GB"/>
        </w:rPr>
        <w:t xml:space="preserve"> </w:t>
      </w:r>
      <w:r w:rsidRPr="00D67D12">
        <w:rPr>
          <w:rFonts w:ascii="Times New Roman" w:hAnsi="Times New Roman" w:cs="Times New Roman"/>
          <w:sz w:val="24"/>
          <w:szCs w:val="24"/>
          <w:lang w:val="en-GB"/>
        </w:rPr>
        <w:t>Regarding the type of study, 10 studies used mixed methods, 10 studies used qualitative methods</w:t>
      </w:r>
      <w:r w:rsidR="00CE69FD" w:rsidRPr="00D67D12">
        <w:rPr>
          <w:rFonts w:ascii="Times New Roman" w:hAnsi="Times New Roman" w:cs="Times New Roman"/>
          <w:sz w:val="24"/>
          <w:szCs w:val="24"/>
          <w:lang w:val="en-GB"/>
        </w:rPr>
        <w:t>,</w:t>
      </w:r>
      <w:r w:rsidRPr="00D67D12">
        <w:rPr>
          <w:rFonts w:ascii="Times New Roman" w:hAnsi="Times New Roman" w:cs="Times New Roman"/>
          <w:sz w:val="24"/>
          <w:szCs w:val="24"/>
          <w:lang w:val="en-GB"/>
        </w:rPr>
        <w:t xml:space="preserve"> and 28 used quantitative methods</w:t>
      </w:r>
      <w:r w:rsidR="000121CE">
        <w:rPr>
          <w:rFonts w:ascii="Times New Roman" w:hAnsi="Times New Roman" w:cs="Times New Roman"/>
          <w:sz w:val="24"/>
          <w:szCs w:val="24"/>
          <w:lang w:val="en-GB"/>
        </w:rPr>
        <w:t xml:space="preserve"> (see Table </w:t>
      </w:r>
      <w:r w:rsidR="0028280C">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000121CE" w:rsidRPr="00D67D12">
        <w:rPr>
          <w:rFonts w:ascii="Times New Roman" w:hAnsi="Times New Roman" w:cs="Times New Roman"/>
          <w:sz w:val="24"/>
          <w:szCs w:val="24"/>
          <w:lang w:val="en-GB"/>
        </w:rPr>
        <w:t>.</w:t>
      </w:r>
      <w:del w:id="371" w:author="Cristina Bostan" w:date="2025-09-18T22:14:00Z">
        <w:r w:rsidR="000121CE" w:rsidRPr="00D67D12" w:rsidDel="00017109">
          <w:rPr>
            <w:rFonts w:ascii="Times New Roman" w:hAnsi="Times New Roman" w:cs="Times New Roman"/>
            <w:sz w:val="24"/>
            <w:szCs w:val="24"/>
            <w:lang w:val="en-GB"/>
          </w:rPr>
          <w:delText xml:space="preserve"> </w:delText>
        </w:r>
        <w:r w:rsidRPr="00D67D12" w:rsidDel="00017109">
          <w:rPr>
            <w:rFonts w:ascii="Times New Roman" w:hAnsi="Times New Roman" w:cs="Times New Roman"/>
            <w:sz w:val="24"/>
            <w:szCs w:val="24"/>
            <w:lang w:val="en-GB"/>
          </w:rPr>
          <w:delText xml:space="preserve">. </w:delText>
        </w:r>
      </w:del>
    </w:p>
    <w:p w14:paraId="6E3A5BB7" w14:textId="7B33D5F7" w:rsidR="000A6EC2" w:rsidRPr="00D67D12" w:rsidRDefault="000A6EC2" w:rsidP="00BC672F">
      <w:pPr>
        <w:spacing w:after="0" w:line="480" w:lineRule="auto"/>
        <w:rPr>
          <w:rFonts w:ascii="Times New Roman" w:hAnsi="Times New Roman" w:cs="Times New Roman"/>
          <w:sz w:val="24"/>
          <w:szCs w:val="24"/>
          <w:lang w:val="en-GB"/>
        </w:rPr>
      </w:pPr>
      <w:r w:rsidRPr="000121CE">
        <w:rPr>
          <w:rFonts w:ascii="Times New Roman" w:hAnsi="Times New Roman" w:cs="Times New Roman"/>
          <w:i/>
          <w:iCs/>
          <w:sz w:val="24"/>
          <w:szCs w:val="24"/>
          <w:lang w:val="en-GB"/>
        </w:rPr>
        <w:t>Type of population</w:t>
      </w:r>
      <w:r w:rsidRPr="000121CE">
        <w:rPr>
          <w:rFonts w:ascii="Times New Roman" w:hAnsi="Times New Roman" w:cs="Times New Roman"/>
          <w:b/>
          <w:bCs/>
          <w:i/>
          <w:iCs/>
          <w:sz w:val="24"/>
          <w:szCs w:val="24"/>
          <w:lang w:val="en-GB"/>
        </w:rPr>
        <w:t>.</w:t>
      </w:r>
      <w:r w:rsidRPr="00D67D12">
        <w:rPr>
          <w:rFonts w:ascii="Times New Roman" w:hAnsi="Times New Roman" w:cs="Times New Roman"/>
          <w:b/>
          <w:bCs/>
          <w:sz w:val="24"/>
          <w:szCs w:val="24"/>
          <w:lang w:val="en-GB"/>
        </w:rPr>
        <w:t xml:space="preserve"> </w:t>
      </w:r>
      <w:r w:rsidR="00D1780C" w:rsidRPr="00D67D12">
        <w:rPr>
          <w:rFonts w:ascii="Times New Roman" w:hAnsi="Times New Roman" w:cs="Times New Roman"/>
          <w:sz w:val="24"/>
          <w:szCs w:val="24"/>
          <w:lang w:val="en-GB"/>
        </w:rPr>
        <w:t>Study</w:t>
      </w:r>
      <w:r w:rsidRPr="00D67D12">
        <w:rPr>
          <w:rFonts w:ascii="Times New Roman" w:hAnsi="Times New Roman" w:cs="Times New Roman"/>
          <w:sz w:val="24"/>
          <w:szCs w:val="24"/>
          <w:lang w:val="en-GB"/>
        </w:rPr>
        <w:t xml:space="preserve"> populations include workers from various sectors such as public institutions, manufacturing, health care, academia, and other </w:t>
      </w:r>
      <w:r w:rsidR="00B95F57" w:rsidRPr="00D67D12">
        <w:rPr>
          <w:rFonts w:ascii="Times New Roman" w:hAnsi="Times New Roman" w:cs="Times New Roman"/>
          <w:sz w:val="24"/>
          <w:szCs w:val="24"/>
          <w:lang w:val="en-GB"/>
        </w:rPr>
        <w:t>employment sectors</w:t>
      </w:r>
      <w:r w:rsidRPr="00D67D12">
        <w:rPr>
          <w:rFonts w:ascii="Times New Roman" w:hAnsi="Times New Roman" w:cs="Times New Roman"/>
          <w:sz w:val="24"/>
          <w:szCs w:val="24"/>
          <w:lang w:val="en-GB"/>
        </w:rPr>
        <w:t>. 17 studies includ</w:t>
      </w:r>
      <w:r w:rsidR="00CE69FD" w:rsidRPr="00D67D12">
        <w:rPr>
          <w:rFonts w:ascii="Times New Roman" w:hAnsi="Times New Roman" w:cs="Times New Roman"/>
          <w:sz w:val="24"/>
          <w:szCs w:val="24"/>
          <w:lang w:val="en-GB"/>
        </w:rPr>
        <w:t>ed</w:t>
      </w:r>
      <w:r w:rsidRPr="00D67D12">
        <w:rPr>
          <w:rFonts w:ascii="Times New Roman" w:hAnsi="Times New Roman" w:cs="Times New Roman"/>
          <w:sz w:val="24"/>
          <w:szCs w:val="24"/>
          <w:lang w:val="en-GB"/>
        </w:rPr>
        <w:t xml:space="preserve"> both older adults and </w:t>
      </w:r>
      <w:r w:rsidR="00CE69FD" w:rsidRPr="00D67D12">
        <w:rPr>
          <w:rFonts w:ascii="Times New Roman" w:hAnsi="Times New Roman" w:cs="Times New Roman"/>
          <w:sz w:val="24"/>
          <w:szCs w:val="24"/>
          <w:lang w:val="en-GB"/>
        </w:rPr>
        <w:t xml:space="preserve">older </w:t>
      </w:r>
      <w:r w:rsidRPr="00D67D12">
        <w:rPr>
          <w:rFonts w:ascii="Times New Roman" w:hAnsi="Times New Roman" w:cs="Times New Roman"/>
          <w:sz w:val="24"/>
          <w:szCs w:val="24"/>
          <w:lang w:val="en-GB"/>
        </w:rPr>
        <w:t xml:space="preserve">workers, while the </w:t>
      </w:r>
      <w:r w:rsidR="00CE69FD" w:rsidRPr="00D67D12">
        <w:rPr>
          <w:rFonts w:ascii="Times New Roman" w:hAnsi="Times New Roman" w:cs="Times New Roman"/>
          <w:sz w:val="24"/>
          <w:szCs w:val="24"/>
          <w:lang w:val="en-GB"/>
        </w:rPr>
        <w:t xml:space="preserve">remaining studies </w:t>
      </w:r>
      <w:r w:rsidRPr="00D67D12">
        <w:rPr>
          <w:rFonts w:ascii="Times New Roman" w:hAnsi="Times New Roman" w:cs="Times New Roman"/>
          <w:sz w:val="24"/>
          <w:szCs w:val="24"/>
          <w:lang w:val="en-GB"/>
        </w:rPr>
        <w:t>either include</w:t>
      </w:r>
      <w:r w:rsidR="00CE69FD" w:rsidRPr="00D67D12">
        <w:rPr>
          <w:rFonts w:ascii="Times New Roman" w:hAnsi="Times New Roman" w:cs="Times New Roman"/>
          <w:sz w:val="24"/>
          <w:szCs w:val="24"/>
          <w:lang w:val="en-GB"/>
        </w:rPr>
        <w:t>d</w:t>
      </w:r>
      <w:r w:rsidRPr="00D67D12">
        <w:rPr>
          <w:rFonts w:ascii="Times New Roman" w:hAnsi="Times New Roman" w:cs="Times New Roman"/>
          <w:sz w:val="24"/>
          <w:szCs w:val="24"/>
          <w:lang w:val="en-GB"/>
        </w:rPr>
        <w:t xml:space="preserve"> </w:t>
      </w:r>
      <w:r w:rsidR="00B95F57" w:rsidRPr="00D67D12">
        <w:rPr>
          <w:rFonts w:ascii="Times New Roman" w:hAnsi="Times New Roman" w:cs="Times New Roman"/>
          <w:sz w:val="24"/>
          <w:szCs w:val="24"/>
          <w:lang w:val="en-GB"/>
        </w:rPr>
        <w:t xml:space="preserve">the </w:t>
      </w:r>
      <w:r w:rsidR="00C7470D" w:rsidRPr="00D67D12">
        <w:rPr>
          <w:rFonts w:ascii="Times New Roman" w:hAnsi="Times New Roman" w:cs="Times New Roman"/>
          <w:sz w:val="24"/>
          <w:szCs w:val="24"/>
          <w:lang w:val="en-GB"/>
        </w:rPr>
        <w:t xml:space="preserve">general </w:t>
      </w:r>
      <w:r w:rsidRPr="00D67D12">
        <w:rPr>
          <w:rFonts w:ascii="Times New Roman" w:hAnsi="Times New Roman" w:cs="Times New Roman"/>
          <w:sz w:val="24"/>
          <w:szCs w:val="24"/>
          <w:lang w:val="en-GB"/>
        </w:rPr>
        <w:t>population or focus</w:t>
      </w:r>
      <w:r w:rsidR="00CE69FD" w:rsidRPr="00D67D12">
        <w:rPr>
          <w:rFonts w:ascii="Times New Roman" w:hAnsi="Times New Roman" w:cs="Times New Roman"/>
          <w:sz w:val="24"/>
          <w:szCs w:val="24"/>
          <w:lang w:val="en-GB"/>
        </w:rPr>
        <w:t>sed</w:t>
      </w:r>
      <w:r w:rsidRPr="00D67D12">
        <w:rPr>
          <w:rFonts w:ascii="Times New Roman" w:hAnsi="Times New Roman" w:cs="Times New Roman"/>
          <w:sz w:val="24"/>
          <w:szCs w:val="24"/>
          <w:lang w:val="en-GB"/>
        </w:rPr>
        <w:t xml:space="preserve"> on one specific group</w:t>
      </w:r>
      <w:r w:rsidR="004F4A12" w:rsidRPr="00D67D12">
        <w:rPr>
          <w:rFonts w:ascii="Times New Roman" w:hAnsi="Times New Roman" w:cs="Times New Roman"/>
          <w:sz w:val="24"/>
          <w:szCs w:val="24"/>
          <w:lang w:val="en-GB"/>
        </w:rPr>
        <w:t xml:space="preserve"> of workers</w:t>
      </w:r>
      <w:r w:rsidR="000121CE">
        <w:rPr>
          <w:rFonts w:ascii="Times New Roman" w:hAnsi="Times New Roman" w:cs="Times New Roman"/>
          <w:sz w:val="24"/>
          <w:szCs w:val="24"/>
          <w:lang w:val="en-GB"/>
        </w:rPr>
        <w:t xml:space="preserve"> (see Table </w:t>
      </w:r>
      <w:r w:rsidR="0028280C">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004F4A12" w:rsidRPr="00D67D12">
        <w:rPr>
          <w:rFonts w:ascii="Times New Roman" w:hAnsi="Times New Roman" w:cs="Times New Roman"/>
          <w:sz w:val="24"/>
          <w:szCs w:val="24"/>
          <w:lang w:val="en-GB"/>
        </w:rPr>
        <w:t>.</w:t>
      </w:r>
    </w:p>
    <w:p w14:paraId="4FDD796F" w14:textId="04B1F639" w:rsidR="000A6EC2" w:rsidRPr="00D67D12" w:rsidRDefault="000A6EC2"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i/>
          <w:iCs/>
          <w:sz w:val="24"/>
          <w:szCs w:val="24"/>
          <w:lang w:val="en-GB"/>
        </w:rPr>
        <w:t>Gender</w:t>
      </w:r>
      <w:r w:rsidR="00E3739B" w:rsidRPr="00D67D12">
        <w:rPr>
          <w:rFonts w:ascii="Times New Roman" w:hAnsi="Times New Roman" w:cs="Times New Roman"/>
          <w:i/>
          <w:iCs/>
          <w:sz w:val="24"/>
          <w:szCs w:val="24"/>
          <w:lang w:val="en-GB"/>
        </w:rPr>
        <w:t>.</w:t>
      </w:r>
      <w:r w:rsidRPr="00D67D12">
        <w:rPr>
          <w:rFonts w:ascii="Times New Roman" w:hAnsi="Times New Roman" w:cs="Times New Roman"/>
          <w:i/>
          <w:iCs/>
          <w:sz w:val="24"/>
          <w:szCs w:val="24"/>
          <w:lang w:val="en-GB"/>
        </w:rPr>
        <w:t xml:space="preserve"> </w:t>
      </w:r>
      <w:r w:rsidR="001C49C1" w:rsidRPr="00D67D12">
        <w:rPr>
          <w:rFonts w:ascii="Times New Roman" w:hAnsi="Times New Roman" w:cs="Times New Roman"/>
          <w:sz w:val="24"/>
          <w:szCs w:val="24"/>
          <w:lang w:val="en-GB"/>
        </w:rPr>
        <w:t>21</w:t>
      </w:r>
      <w:r w:rsidR="00D1780C" w:rsidRPr="00D67D12">
        <w:rPr>
          <w:rFonts w:ascii="Times New Roman" w:hAnsi="Times New Roman" w:cs="Times New Roman"/>
          <w:sz w:val="24"/>
          <w:szCs w:val="24"/>
          <w:lang w:val="en-GB"/>
        </w:rPr>
        <w:t xml:space="preserve"> </w:t>
      </w:r>
      <w:r w:rsidRPr="00D67D12">
        <w:rPr>
          <w:rFonts w:ascii="Times New Roman" w:hAnsi="Times New Roman" w:cs="Times New Roman"/>
          <w:sz w:val="24"/>
          <w:szCs w:val="24"/>
          <w:lang w:val="en-GB"/>
        </w:rPr>
        <w:t>studies</w:t>
      </w:r>
      <w:r w:rsidR="00CF14B1" w:rsidRPr="00D67D12">
        <w:rPr>
          <w:rFonts w:ascii="Times New Roman" w:hAnsi="Times New Roman" w:cs="Times New Roman"/>
          <w:sz w:val="24"/>
          <w:szCs w:val="24"/>
          <w:lang w:val="en-GB"/>
        </w:rPr>
        <w:t xml:space="preserve"> </w:t>
      </w:r>
      <w:r w:rsidR="00417E2C" w:rsidRPr="00D67D12">
        <w:rPr>
          <w:rFonts w:ascii="Times New Roman" w:hAnsi="Times New Roman" w:cs="Times New Roman"/>
          <w:sz w:val="24"/>
          <w:szCs w:val="24"/>
          <w:lang w:val="en-GB"/>
        </w:rPr>
        <w:t xml:space="preserve">analysed both men and women, two studies only women </w:t>
      </w:r>
      <w:r w:rsidR="001C7743" w:rsidRPr="00D67D12">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Y051bT44MjM8L1JlY051bT48RGlzcGxheVRleHQ+WzMyLCAzNl08L0Rpc3BsYXlUZXh0PjxyZWNv
cmQ+PHJlYy1udW1iZXI+ODIzPC9yZWMtbnVtYmVyPjxmb3JlaWduLWtleXM+PGtleSBhcHA9IkVO
IiBkYi1pZD0iZXBwMnAyc2Fnd3A5enZlcGE1NHBkcjliZHdlcDB2MHJwZXB6IiB0aW1lc3RhbXA9
IjE3MzI2MzgzMDIiPjgyMzwva2V5PjwvZm9yZWlnbi1rZXlzPjxyZWYtdHlwZSBuYW1lPSJKb3Vy
bmFsIEFydGljbGUiPjE3PC9yZWYtdHlwZT48Y29udHJpYnV0b3JzPjxhdXRob3JzPjxhdXRob3I+
QWJvcmcsIEMuPC9hdXRob3I+PGF1dGhvcj5GZXJuc3Ryw7ZtLCBFLjwvYXV0aG9yPjxhdXRob3I+
RXJpY3NvbiwgTS4gTy48L2F1dGhvcj48L2F1dGhvcnM+PC9jb250cmlidXRvcnM+PGF1dGgtYWRk
cmVzcz5EZXBhcnRtZW50IG9mIEh1bWFuIFdvcmsgU2NpZW5jZSwgTHVsZcOlIFVuaXZlcnNpdHkg
b2YgVGVjaG5vbG9neSwgU3dlZGVuLjwvYXV0aC1hZGRyZXNzPjx0aXRsZXM+PHRpdGxlPldvcmsg
Y29udGVudCBhbmQgc2F0aXNmYWN0aW9uIGJlZm9yZSBhbmQgYWZ0ZXIgYSByZW9yZ2FuaXNhdGlv
biBvZiBkYXRhIGVudHJ5IHdvcms8L3RpdGxlPjxzZWNvbmRhcnktdGl0bGU+QXBwbCBFcmdvbjwv
c2Vjb25kYXJ5LXRpdGxlPjwvdGl0bGVzPjxwYWdlcz48c3R5bGUgZmFjZT0ibm9ybWFsIiBmb250
PSJkZWZhdWx0IiBzaXplPSIxMDAlIj40NzM8L3N0eWxlPjxzdHlsZSBmYWNlPSJub3JtYWwiIGZv
bnQ9Ij8/Pz8/PyIgc2l6ZT0iMTAwJSI+4oCTPC9zdHlsZT48c3R5bGUgZmFjZT0ibm9ybWFsIiBm
b250PSJkZWZhdWx0IiBzaXplPSIxMDAlIj44MDwvc3R5bGU+PC9wYWdlcz48dm9sdW1lPjI5PC92
b2x1bWU+PG51bWJlcj42PC9udW1iZXI+PGVkaXRpb24+MTk5OC8xMC8zMTwvZWRpdGlvbj48a2V5
d29yZHM+PGtleXdvcmQ+QWR1bHQ8L2tleXdvcmQ+PGtleXdvcmQ+KkNvbXB1dGVyIFRlcm1pbmFs
czwva2V5d29yZD48a2V5d29yZD4qRXJnb25vbWljczwva2V5d29yZD48a2V5d29yZD5GZW1hbGU8
L2tleXdvcmQ+PGtleXdvcmQ+SHVtYW5zPC9rZXl3b3JkPjxrZXl3b3JkPipKb2IgU2F0aXNmYWN0
aW9uPC9rZXl3b3JkPjxrZXl3b3JkPkxvbmdpdHVkaW5hbCBTdHVkaWVzPC9rZXl3b3JkPjxrZXl3
b3JkPk1hdGNoZWQtUGFpciBBbmFseXNpczwva2V5d29yZD48a2V5d29yZD5NaWRkbGUgQWdlZDwv
a2V5d29yZD48a2V5d29yZD5Pcmdhbml6YXRpb25hbCBJbm5vdmF0aW9uPC9rZXl3b3JkPjxrZXl3
b3JkPlN0YXRpc3RpY3MsIE5vbnBhcmFtZXRyaWM8L2tleXdvcmQ+PGtleXdvcmQ+VGFzayBQZXJm
b3JtYW5jZSBhbmQgQW5hbHlzaXM8L2tleXdvcmQ+PGtleXdvcmQ+Kldvcmtsb2FkPC9rZXl3b3Jk
Pjwva2V5d29yZHM+PGRhdGVzPjx5ZWFyPjE5OTg8L3llYXI+PHB1Yi1kYXRlcz48ZGF0ZT5EZWM8
L2RhdGU+PC9wdWItZGF0ZXM+PC9kYXRlcz48aXNibj4wMDAzLTY4NzAgKFByaW50KSYjeEQ7MDAw
My02ODcwPC9pc2JuPjxhY2Nlc3Npb24tbnVtPjk3OTY3OTM8L2FjY2Vzc2lvbi1udW0+PHVybHM+
PC91cmxzPjxlbGVjdHJvbmljLXJlc291cmNlLW51bT4xMC4xMDE2L3MwMDAzLTY4NzAoOTgpMDAw
MDkteDwvZWxlY3Ryb25pYy1yZXNvdXJjZS1udW0+PHJlbW90ZS1kYXRhYmFzZS1wcm92aWRlcj5O
TE08L3JlbW90ZS1kYXRhYmFzZS1wcm92aWRlcj48bGFuZ3VhZ2U+ZW5nPC9sYW5ndWFnZT48L3Jl
Y29yZD48L0NpdGU+PENpdGU+PEF1dGhvcj5LaW08L0F1dGhvcj48WWVhcj4yMDIyPC9ZZWFyPjxS
ZWNOdW0+ODE2PC9SZWNOdW0+PHJlY29yZD48cmVjLW51bWJlcj44MTY8L3JlYy1udW1iZXI+PGZv
cmVpZ24ta2V5cz48a2V5IGFwcD0iRU4iIGRiLWlkPSJlcHAycDJzYWd3cDl6dmVwYTU0cGRyOWJk
d2VwMHYwcnBlcHoiIHRpbWVzdGFtcD0iMTczMjYzODMwMiI+ODE2PC9rZXk+PC9mb3JlaWduLWtl
eXM+PHJlZi10eXBlIG5hbWU9IkpvdXJuYWwgQXJ0aWNsZSI+MTc8L3JlZi10eXBlPjxjb250cmli
dXRvcnM+PGF1dGhvcnM+PGF1dGhvcj5LaW0sIFkuPC9hdXRob3I+PGF1dGhvcj5MZWUsIEguPC9h
dXRob3I+PGF1dGhvcj5DaHVuZywgTS4gTC48L2F1dGhvcj48L2F1dGhvcnM+PC9jb250cmlidXRv
cnM+PGF1dGgtYWRkcmVzcz5Db2xsZWdlIG9mIE51cnNpbmcsIEtvc2luIFVuaXZlcnNpdHksIEJ1
c2FuLCBTb3V0aCBLb3JlYS4mI3hEO01vLUltIEtpbSBOdXJzaW5nIFJlc2VhcmNoIEluc3RpdHV0
ZSBhbmQgQnJhaW4gS29yZWEgMjEgRk9VUiBQcm9qZWN0LCBDb2xsZWdlIG9mIE51cnNpbmcsIFlv
bnNlaSBVbml2ZXJzaXR5LCBTZW91bCwgU291dGggS29yZWEuIGhsZWUzOUB5dWhzLmFjLiYjeEQ7
Q29sbGVnZSBvZiBOdXJzaW5nLCBVbml2ZXJzaXR5IG9mIEtlbnR1Y2t5LCBMZXhpbmd0b24sIEtZ
LCBVU0EuPC9hdXRoLWFkZHJlc3M+PHRpdGxlcz48dGl0bGU+TGl2aW5nIGxhYnMgZm9yIGEgbW9i
aWxlIGFwcC1iYXNlZCBoZWFsdGggcHJvZ3JhbTogZWZmZWN0aXZlbmVzcyBvZiBhIDI0LXdlZWsg
d2Fsa2luZyBpbnRlcnZlbnRpb24gZm9yIGNhcmRpb3Zhc2N1bGFyIGRpc2Vhc2UgcmlzayByZWR1
Y3Rpb24gYW1vbmcgZmVtYWxlIEtvcmVhbi1DaGluZXNlIG1pZ3JhbnQgd29ya2VyczogYSByYW5k
b21pemVkIGNvbnRyb2xsZWQgdHJpYWw8L3RpdGxlPjxzZWNvbmRhcnktdGl0bGU+QXJjaCBQdWJs
aWMgSGVhbHRoPC9zZWNvbmRhcnktdGl0bGU+PC90aXRsZXM+PHBhZ2VzPjE4MTwvcGFnZXM+PHZv
bHVtZT44MDwvdm9sdW1lPjxudW1iZXI+MTwvbnVtYmVyPjxlZGl0aW9uPjIwMjIvMDgvMDU8L2Vk
aXRpb24+PGtleXdvcmRzPjxrZXl3b3JkPkNhcmRpb3Zhc2N1bGFyIGRpc2Vhc2U8L2tleXdvcmQ+
PGtleXdvcmQ+RXhlcmNpc2U8L2tleXdvcmQ+PGtleXdvcmQ+UHN5Y2hvbG9naWNhbCB0aGVvcnk8
L2tleXdvcmQ+PGtleXdvcmQ+VHJhbnNpZW50cyBhbmQgbWlncmFudHM8L2tleXdvcmQ+PGtleXdv
cmQ+V2Fsa2luZzwva2V5d29yZD48L2tleXdvcmRzPjxkYXRlcz48eWVhcj4yMDIyPC95ZWFyPjxw
dWItZGF0ZXM+PGRhdGU+QXVnIDQ8L2RhdGU+PC9wdWItZGF0ZXM+PC9kYXRlcz48aXNibj4wNzc4
LTczNjcgKFByaW50KSYjeEQ7MDc3OC03MzY3PC9pc2JuPjxhY2Nlc3Npb24tbnVtPjM1OTI3NzY5
PC9hY2Nlc3Npb24tbnVtPjx1cmxzPjwvdXJscz48Y3VzdG9tMj5QTUM5MzUxMDc5PC9jdXN0b20y
PjxlbGVjdHJvbmljLXJlc291cmNlLW51bT4xMC4xMTg2L3MxMzY5MC0wMjItMDA5NDEtejwvZWxl
Y3Ryb25pYy1yZXNvdXJjZS1udW0+PHJlbW90ZS1kYXRhYmFzZS1wcm92aWRlcj5OTE08L3JlbW90
ZS1kYXRhYmFzZS1wcm92aWRlcj48bGFuZ3VhZ2U+ZW5nPC9sYW5ndWFnZT48L3JlY29yZD48L0Np
dGU+PC9FbmROb3RlPgB=
</w:fldData>
        </w:fldChar>
      </w:r>
      <w:r w:rsidR="00503854" w:rsidRPr="00D67D12">
        <w:rPr>
          <w:rFonts w:ascii="Times New Roman" w:hAnsi="Times New Roman" w:cs="Times New Roman"/>
          <w:sz w:val="24"/>
          <w:szCs w:val="24"/>
          <w:lang w:val="en-GB"/>
        </w:rPr>
        <w:instrText xml:space="preserve"> ADDIN EN.CITE </w:instrText>
      </w:r>
      <w:r w:rsidR="00503854" w:rsidRPr="00D67D12">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Y051bT44MjM8L1JlY051bT48RGlzcGxheVRleHQ+WzMyLCAzNl08L0Rpc3BsYXlUZXh0PjxyZWNv
cmQ+PHJlYy1udW1iZXI+ODIzPC9yZWMtbnVtYmVyPjxmb3JlaWduLWtleXM+PGtleSBhcHA9IkVO
IiBkYi1pZD0iZXBwMnAyc2Fnd3A5enZlcGE1NHBkcjliZHdlcDB2MHJwZXB6IiB0aW1lc3RhbXA9
IjE3MzI2MzgzMDIiPjgyMzwva2V5PjwvZm9yZWlnbi1rZXlzPjxyZWYtdHlwZSBuYW1lPSJKb3Vy
bmFsIEFydGljbGUiPjE3PC9yZWYtdHlwZT48Y29udHJpYnV0b3JzPjxhdXRob3JzPjxhdXRob3I+
QWJvcmcsIEMuPC9hdXRob3I+PGF1dGhvcj5GZXJuc3Ryw7ZtLCBFLjwvYXV0aG9yPjxhdXRob3I+
RXJpY3NvbiwgTS4gTy48L2F1dGhvcj48L2F1dGhvcnM+PC9jb250cmlidXRvcnM+PGF1dGgtYWRk
cmVzcz5EZXBhcnRtZW50IG9mIEh1bWFuIFdvcmsgU2NpZW5jZSwgTHVsZcOlIFVuaXZlcnNpdHkg
b2YgVGVjaG5vbG9neSwgU3dlZGVuLjwvYXV0aC1hZGRyZXNzPjx0aXRsZXM+PHRpdGxlPldvcmsg
Y29udGVudCBhbmQgc2F0aXNmYWN0aW9uIGJlZm9yZSBhbmQgYWZ0ZXIgYSByZW9yZ2FuaXNhdGlv
biBvZiBkYXRhIGVudHJ5IHdvcms8L3RpdGxlPjxzZWNvbmRhcnktdGl0bGU+QXBwbCBFcmdvbjwv
c2Vjb25kYXJ5LXRpdGxlPjwvdGl0bGVzPjxwYWdlcz48c3R5bGUgZmFjZT0ibm9ybWFsIiBmb250
PSJkZWZhdWx0IiBzaXplPSIxMDAlIj40NzM8L3N0eWxlPjxzdHlsZSBmYWNlPSJub3JtYWwiIGZv
bnQ9Ij8/Pz8/PyIgc2l6ZT0iMTAwJSI+4oCTPC9zdHlsZT48c3R5bGUgZmFjZT0ibm9ybWFsIiBm
b250PSJkZWZhdWx0IiBzaXplPSIxMDAlIj44MDwvc3R5bGU+PC9wYWdlcz48dm9sdW1lPjI5PC92
b2x1bWU+PG51bWJlcj42PC9udW1iZXI+PGVkaXRpb24+MTk5OC8xMC8zMTwvZWRpdGlvbj48a2V5
d29yZHM+PGtleXdvcmQ+QWR1bHQ8L2tleXdvcmQ+PGtleXdvcmQ+KkNvbXB1dGVyIFRlcm1pbmFs
czwva2V5d29yZD48a2V5d29yZD4qRXJnb25vbWljczwva2V5d29yZD48a2V5d29yZD5GZW1hbGU8
L2tleXdvcmQ+PGtleXdvcmQ+SHVtYW5zPC9rZXl3b3JkPjxrZXl3b3JkPipKb2IgU2F0aXNmYWN0
aW9uPC9rZXl3b3JkPjxrZXl3b3JkPkxvbmdpdHVkaW5hbCBTdHVkaWVzPC9rZXl3b3JkPjxrZXl3
b3JkPk1hdGNoZWQtUGFpciBBbmFseXNpczwva2V5d29yZD48a2V5d29yZD5NaWRkbGUgQWdlZDwv
a2V5d29yZD48a2V5d29yZD5Pcmdhbml6YXRpb25hbCBJbm5vdmF0aW9uPC9rZXl3b3JkPjxrZXl3
b3JkPlN0YXRpc3RpY3MsIE5vbnBhcmFtZXRyaWM8L2tleXdvcmQ+PGtleXdvcmQ+VGFzayBQZXJm
b3JtYW5jZSBhbmQgQW5hbHlzaXM8L2tleXdvcmQ+PGtleXdvcmQ+Kldvcmtsb2FkPC9rZXl3b3Jk
Pjwva2V5d29yZHM+PGRhdGVzPjx5ZWFyPjE5OTg8L3llYXI+PHB1Yi1kYXRlcz48ZGF0ZT5EZWM8
L2RhdGU+PC9wdWItZGF0ZXM+PC9kYXRlcz48aXNibj4wMDAzLTY4NzAgKFByaW50KSYjeEQ7MDAw
My02ODcwPC9pc2JuPjxhY2Nlc3Npb24tbnVtPjk3OTY3OTM8L2FjY2Vzc2lvbi1udW0+PHVybHM+
PC91cmxzPjxlbGVjdHJvbmljLXJlc291cmNlLW51bT4xMC4xMDE2L3MwMDAzLTY4NzAoOTgpMDAw
MDkteDwvZWxlY3Ryb25pYy1yZXNvdXJjZS1udW0+PHJlbW90ZS1kYXRhYmFzZS1wcm92aWRlcj5O
TE08L3JlbW90ZS1kYXRhYmFzZS1wcm92aWRlcj48bGFuZ3VhZ2U+ZW5nPC9sYW5ndWFnZT48L3Jl
Y29yZD48L0NpdGU+PENpdGU+PEF1dGhvcj5LaW08L0F1dGhvcj48WWVhcj4yMDIyPC9ZZWFyPjxS
ZWNOdW0+ODE2PC9SZWNOdW0+PHJlY29yZD48cmVjLW51bWJlcj44MTY8L3JlYy1udW1iZXI+PGZv
cmVpZ24ta2V5cz48a2V5IGFwcD0iRU4iIGRiLWlkPSJlcHAycDJzYWd3cDl6dmVwYTU0cGRyOWJk
d2VwMHYwcnBlcHoiIHRpbWVzdGFtcD0iMTczMjYzODMwMiI+ODE2PC9rZXk+PC9mb3JlaWduLWtl
eXM+PHJlZi10eXBlIG5hbWU9IkpvdXJuYWwgQXJ0aWNsZSI+MTc8L3JlZi10eXBlPjxjb250cmli
dXRvcnM+PGF1dGhvcnM+PGF1dGhvcj5LaW0sIFkuPC9hdXRob3I+PGF1dGhvcj5MZWUsIEguPC9h
dXRob3I+PGF1dGhvcj5DaHVuZywgTS4gTC48L2F1dGhvcj48L2F1dGhvcnM+PC9jb250cmlidXRv
cnM+PGF1dGgtYWRkcmVzcz5Db2xsZWdlIG9mIE51cnNpbmcsIEtvc2luIFVuaXZlcnNpdHksIEJ1
c2FuLCBTb3V0aCBLb3JlYS4mI3hEO01vLUltIEtpbSBOdXJzaW5nIFJlc2VhcmNoIEluc3RpdHV0
ZSBhbmQgQnJhaW4gS29yZWEgMjEgRk9VUiBQcm9qZWN0LCBDb2xsZWdlIG9mIE51cnNpbmcsIFlv
bnNlaSBVbml2ZXJzaXR5LCBTZW91bCwgU291dGggS29yZWEuIGhsZWUzOUB5dWhzLmFjLiYjeEQ7
Q29sbGVnZSBvZiBOdXJzaW5nLCBVbml2ZXJzaXR5IG9mIEtlbnR1Y2t5LCBMZXhpbmd0b24sIEtZ
LCBVU0EuPC9hdXRoLWFkZHJlc3M+PHRpdGxlcz48dGl0bGU+TGl2aW5nIGxhYnMgZm9yIGEgbW9i
aWxlIGFwcC1iYXNlZCBoZWFsdGggcHJvZ3JhbTogZWZmZWN0aXZlbmVzcyBvZiBhIDI0LXdlZWsg
d2Fsa2luZyBpbnRlcnZlbnRpb24gZm9yIGNhcmRpb3Zhc2N1bGFyIGRpc2Vhc2UgcmlzayByZWR1
Y3Rpb24gYW1vbmcgZmVtYWxlIEtvcmVhbi1DaGluZXNlIG1pZ3JhbnQgd29ya2VyczogYSByYW5k
b21pemVkIGNvbnRyb2xsZWQgdHJpYWw8L3RpdGxlPjxzZWNvbmRhcnktdGl0bGU+QXJjaCBQdWJs
aWMgSGVhbHRoPC9zZWNvbmRhcnktdGl0bGU+PC90aXRsZXM+PHBhZ2VzPjE4MTwvcGFnZXM+PHZv
bHVtZT44MDwvdm9sdW1lPjxudW1iZXI+MTwvbnVtYmVyPjxlZGl0aW9uPjIwMjIvMDgvMDU8L2Vk
aXRpb24+PGtleXdvcmRzPjxrZXl3b3JkPkNhcmRpb3Zhc2N1bGFyIGRpc2Vhc2U8L2tleXdvcmQ+
PGtleXdvcmQ+RXhlcmNpc2U8L2tleXdvcmQ+PGtleXdvcmQ+UHN5Y2hvbG9naWNhbCB0aGVvcnk8
L2tleXdvcmQ+PGtleXdvcmQ+VHJhbnNpZW50cyBhbmQgbWlncmFudHM8L2tleXdvcmQ+PGtleXdv
cmQ+V2Fsa2luZzwva2V5d29yZD48L2tleXdvcmRzPjxkYXRlcz48eWVhcj4yMDIyPC95ZWFyPjxw
dWItZGF0ZXM+PGRhdGU+QXVnIDQ8L2RhdGU+PC9wdWItZGF0ZXM+PC9kYXRlcz48aXNibj4wNzc4
LTczNjcgKFByaW50KSYjeEQ7MDc3OC03MzY3PC9pc2JuPjxhY2Nlc3Npb24tbnVtPjM1OTI3NzY5
PC9hY2Nlc3Npb24tbnVtPjx1cmxzPjwvdXJscz48Y3VzdG9tMj5QTUM5MzUxMDc5PC9jdXN0b20y
PjxlbGVjdHJvbmljLXJlc291cmNlLW51bT4xMC4xMTg2L3MxMzY5MC0wMjItMDA5NDEtejwvZWxl
Y3Ryb25pYy1yZXNvdXJjZS1udW0+PHJlbW90ZS1kYXRhYmFzZS1wcm92aWRlcj5OTE08L3JlbW90
ZS1kYXRhYmFzZS1wcm92aWRlcj48bGFuZ3VhZ2U+ZW5nPC9sYW5ndWFnZT48L3JlY29yZD48L0Np
dGU+PC9FbmROb3RlPgB=
</w:fldData>
        </w:fldChar>
      </w:r>
      <w:r w:rsidR="00503854" w:rsidRPr="00D67D12">
        <w:rPr>
          <w:rFonts w:ascii="Times New Roman" w:hAnsi="Times New Roman" w:cs="Times New Roman"/>
          <w:sz w:val="24"/>
          <w:szCs w:val="24"/>
          <w:lang w:val="en-GB"/>
        </w:rPr>
        <w:instrText xml:space="preserve"> ADDIN EN.CITE.DATA </w:instrText>
      </w:r>
      <w:r w:rsidR="00503854" w:rsidRPr="00D67D12">
        <w:rPr>
          <w:rFonts w:ascii="Times New Roman" w:hAnsi="Times New Roman" w:cs="Times New Roman"/>
          <w:sz w:val="24"/>
          <w:szCs w:val="24"/>
          <w:lang w:val="en-GB"/>
        </w:rPr>
      </w:r>
      <w:r w:rsidR="00503854" w:rsidRPr="00D67D12">
        <w:rPr>
          <w:rFonts w:ascii="Times New Roman" w:hAnsi="Times New Roman" w:cs="Times New Roman"/>
          <w:sz w:val="24"/>
          <w:szCs w:val="24"/>
          <w:lang w:val="en-GB"/>
        </w:rPr>
        <w:fldChar w:fldCharType="end"/>
      </w:r>
      <w:r w:rsidR="001C7743" w:rsidRPr="00D67D12">
        <w:rPr>
          <w:rFonts w:ascii="Times New Roman" w:hAnsi="Times New Roman" w:cs="Times New Roman"/>
          <w:sz w:val="24"/>
          <w:szCs w:val="24"/>
          <w:lang w:val="en-GB"/>
        </w:rPr>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[3</w:t>
      </w:r>
      <w:ins w:id="372" w:author="User name" w:date="2025-09-21T23:17:00Z" w16du:dateUtc="2025-09-21T20:17:00Z">
        <w:r w:rsidR="001B31E8">
          <w:rPr>
            <w:rFonts w:ascii="Times New Roman" w:hAnsi="Times New Roman" w:cs="Times New Roman"/>
            <w:noProof/>
            <w:sz w:val="24"/>
            <w:szCs w:val="24"/>
            <w:lang w:val="en-GB"/>
          </w:rPr>
          <w:t>6</w:t>
        </w:r>
      </w:ins>
      <w:del w:id="373" w:author="User name" w:date="2025-09-21T23:17:00Z" w16du:dateUtc="2025-09-21T20:17:00Z">
        <w:r w:rsidR="001C7743" w:rsidRPr="00D67D12" w:rsidDel="001B31E8">
          <w:rPr>
            <w:rFonts w:ascii="Times New Roman" w:hAnsi="Times New Roman" w:cs="Times New Roman"/>
            <w:noProof/>
            <w:sz w:val="24"/>
            <w:szCs w:val="24"/>
            <w:lang w:val="en-GB"/>
          </w:rPr>
          <w:delText>2</w:delText>
        </w:r>
      </w:del>
      <w:r w:rsidR="001C7743" w:rsidRPr="00D67D12">
        <w:rPr>
          <w:rFonts w:ascii="Times New Roman" w:hAnsi="Times New Roman" w:cs="Times New Roman"/>
          <w:noProof/>
          <w:sz w:val="24"/>
          <w:szCs w:val="24"/>
          <w:lang w:val="en-GB"/>
        </w:rPr>
        <w:t xml:space="preserve">, </w:t>
      </w:r>
      <w:ins w:id="374" w:author="User name" w:date="2025-09-21T23:17:00Z" w16du:dateUtc="2025-09-21T20:17:00Z">
        <w:r w:rsidR="001B31E8">
          <w:rPr>
            <w:rFonts w:ascii="Times New Roman" w:hAnsi="Times New Roman" w:cs="Times New Roman"/>
            <w:noProof/>
            <w:sz w:val="24"/>
            <w:szCs w:val="24"/>
            <w:lang w:val="en-GB"/>
          </w:rPr>
          <w:t>40</w:t>
        </w:r>
      </w:ins>
      <w:del w:id="375" w:author="User name" w:date="2025-09-21T23:17:00Z" w16du:dateUtc="2025-09-21T20:17:00Z">
        <w:r w:rsidR="001C7743" w:rsidRPr="00D67D12" w:rsidDel="001B31E8">
          <w:rPr>
            <w:rFonts w:ascii="Times New Roman" w:hAnsi="Times New Roman" w:cs="Times New Roman"/>
            <w:noProof/>
            <w:sz w:val="24"/>
            <w:szCs w:val="24"/>
            <w:lang w:val="en-GB"/>
          </w:rPr>
          <w:delText>36</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00417E2C" w:rsidRPr="00D67D12">
        <w:rPr>
          <w:rFonts w:ascii="Times New Roman" w:hAnsi="Times New Roman" w:cs="Times New Roman"/>
          <w:sz w:val="24"/>
          <w:szCs w:val="24"/>
          <w:lang w:val="en-GB"/>
        </w:rPr>
        <w:t xml:space="preserve"> and one also included a category for non-binary </w:t>
      </w:r>
      <w:r w:rsidR="001C7743" w:rsidRPr="00D67D12">
        <w:rPr>
          <w:rFonts w:ascii="Times New Roman" w:hAnsi="Times New Roman" w:cs="Times New Roman"/>
          <w:sz w:val="24"/>
          <w:szCs w:val="24"/>
          <w:lang w:val="en-GB"/>
        </w:rPr>
        <w:fldChar w:fldCharType="begin"/>
      </w:r>
      <w:r w:rsidR="001C7743" w:rsidRPr="00D67D12">
        <w:rPr>
          <w:rFonts w:ascii="Times New Roman" w:hAnsi="Times New Roman" w:cs="Times New Roman"/>
          <w:sz w:val="24"/>
          <w:szCs w:val="24"/>
          <w:lang w:val="en-GB"/>
        </w:rPr>
        <w:instrText xml:space="preserve"> ADDIN EN.CITE &lt;EndNote&gt;&lt;Cite&gt;&lt;Author&gt;Wrede&lt;/Author&gt;&lt;Year&gt;2021&lt;/Year&gt;&lt;RecNum&gt;811&lt;/RecNum&gt;&lt;DisplayText&gt;[42]&lt;/DisplayText&gt;&lt;record&gt;&lt;rec-number&gt;811&lt;/rec-number&gt;&lt;foreign-keys&gt;&lt;key app="EN" db-id="epp2p2sagwp9zvepa54pdr9bdwep0v0rpepz" timestamp="1732638302"&gt;811&lt;/key&gt;&lt;/foreign-keys&gt;&lt;ref-type name="Journal Article"&gt;17&lt;/ref-type&gt;&lt;contributors&gt;&lt;authors&gt;&lt;author&gt;Wrede, S. J. S.&lt;/author&gt;&lt;author&gt;Rodil Dos Anjos, D.&lt;/author&gt;&lt;author&gt;Kettschau, J. P.&lt;/author&gt;&lt;author&gt;Broding, H. C.&lt;/author&gt;&lt;author&gt;Claassen, K.&lt;/author&gt;&lt;/authors&gt;&lt;/contributors&gt;&lt;auth-address&gt;Faculty of Health Department of Human Medicine, Chair of Occupational Medicine and Corporate Health Management, Witten/Herdecke University, Witten, Germany. Sammy.Wrede@uni-wh.de.&amp;#xD;Faculty of Health Department of Human Medicine, Chair of Occupational Medicine and Corporate Health Management, Witten/Herdecke University, Witten, Germany.&lt;/auth-address&gt;&lt;titles&gt;&lt;title&gt;Risk factors for digital stress in German public administrations&lt;/title&gt;&lt;secondary-title&gt;BMC Public Health&lt;/secondary-title&gt;&lt;/titles&gt;&lt;pages&gt;2204&lt;/pages&gt;&lt;volume&gt;21&lt;/volume&gt;&lt;number&gt;1&lt;/number&gt;&lt;edition&gt;2021/12/04&lt;/edition&gt;&lt;keywords&gt;&lt;keyword&gt;Germany/epidemiology&lt;/keyword&gt;&lt;keyword&gt;Humans&lt;/keyword&gt;&lt;keyword&gt;*Risk Factors&lt;/keyword&gt;&lt;keyword&gt;Socioeconomic Factors&lt;/keyword&gt;&lt;keyword&gt;Surveys and Questionnaires&lt;/keyword&gt;&lt;keyword&gt;Cluster analysis&lt;/keyword&gt;&lt;keyword&gt;Digital stress&lt;/keyword&gt;&lt;keyword&gt;Digitization&lt;/keyword&gt;&lt;keyword&gt;Public administration&lt;/keyword&gt;&lt;keyword&gt;Risk factors&lt;/keyword&gt;&lt;/keywords&gt;&lt;dates&gt;&lt;year&gt;2021&lt;/year&gt;&lt;pub-dates&gt;&lt;date&gt;Dec 3&lt;/date&gt;&lt;/pub-dates&gt;&lt;/dates&gt;&lt;isbn&gt;1471-2458&lt;/isbn&gt;&lt;accession-num&gt;34856964&lt;/accession-num&gt;&lt;urls&gt;&lt;/urls&gt;&lt;custom2&gt;PMC8639295&lt;/custom2&gt;&lt;electronic-resource-num&gt;10.1186/s12889-021-12247-w&lt;/electronic-resource-num&gt;&lt;remote-database-provider&gt;NLM&lt;/remote-database-provider&gt;&lt;language&gt;eng&lt;/language&gt;&lt;/record&gt;&lt;/Cite&gt;&lt;/EndNote&gt;</w:instrText>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[4</w:t>
      </w:r>
      <w:ins w:id="376" w:author="User name" w:date="2025-09-21T23:17:00Z" w16du:dateUtc="2025-09-21T20:17:00Z">
        <w:r w:rsidR="008F4F1D">
          <w:rPr>
            <w:rFonts w:ascii="Times New Roman" w:hAnsi="Times New Roman" w:cs="Times New Roman"/>
            <w:noProof/>
            <w:sz w:val="24"/>
            <w:szCs w:val="24"/>
            <w:lang w:val="en-GB"/>
          </w:rPr>
          <w:t>6</w:t>
        </w:r>
      </w:ins>
      <w:del w:id="377" w:author="User name" w:date="2025-09-21T23:17:00Z" w16du:dateUtc="2025-09-21T20:17:00Z">
        <w:r w:rsidR="001C7743" w:rsidRPr="00D67D12" w:rsidDel="008F4F1D">
          <w:rPr>
            <w:rFonts w:ascii="Times New Roman" w:hAnsi="Times New Roman" w:cs="Times New Roman"/>
            <w:noProof/>
            <w:sz w:val="24"/>
            <w:szCs w:val="24"/>
            <w:lang w:val="en-GB"/>
          </w:rPr>
          <w:delText>2</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00B81265" w:rsidRPr="00D67D12">
        <w:rPr>
          <w:rFonts w:ascii="Times New Roman" w:hAnsi="Times New Roman" w:cs="Times New Roman"/>
          <w:sz w:val="24"/>
          <w:szCs w:val="24"/>
          <w:lang w:val="en-GB"/>
        </w:rPr>
        <w:t>.</w:t>
      </w:r>
      <w:r w:rsidR="00B81265" w:rsidRPr="00D67D12">
        <w:rPr>
          <w:rFonts w:ascii="Times New Roman" w:hAnsi="Times New Roman" w:cs="Times New Roman"/>
          <w:b/>
          <w:bCs/>
          <w:sz w:val="24"/>
          <w:szCs w:val="24"/>
          <w:lang w:val="en-GB"/>
        </w:rPr>
        <w:t xml:space="preserve"> </w:t>
      </w:r>
      <w:r w:rsidR="00836970" w:rsidRPr="00D67D12">
        <w:rPr>
          <w:rFonts w:ascii="Times New Roman" w:hAnsi="Times New Roman" w:cs="Times New Roman"/>
          <w:sz w:val="24"/>
          <w:szCs w:val="24"/>
          <w:lang w:val="en-GB"/>
        </w:rPr>
        <w:t>4</w:t>
      </w:r>
      <w:r w:rsidR="00417E2C" w:rsidRPr="00D67D12">
        <w:rPr>
          <w:rFonts w:ascii="Times New Roman" w:hAnsi="Times New Roman" w:cs="Times New Roman"/>
          <w:sz w:val="24"/>
          <w:szCs w:val="24"/>
          <w:lang w:val="en-GB"/>
        </w:rPr>
        <w:t xml:space="preserve"> stud</w:t>
      </w:r>
      <w:ins w:id="378" w:author="Jeroen Spijker" w:date="2025-09-19T18:34:00Z">
        <w:r w:rsidR="00121D62">
          <w:rPr>
            <w:rFonts w:ascii="Times New Roman" w:hAnsi="Times New Roman" w:cs="Times New Roman"/>
            <w:sz w:val="24"/>
            <w:szCs w:val="24"/>
            <w:lang w:val="en-GB"/>
          </w:rPr>
          <w:t>ies</w:t>
        </w:r>
      </w:ins>
      <w:del w:id="379" w:author="Jeroen Spijker" w:date="2025-09-19T18:34:00Z">
        <w:r w:rsidR="009318E0" w:rsidRPr="00D67D12" w:rsidDel="00121D62">
          <w:rPr>
            <w:rFonts w:ascii="Times New Roman" w:hAnsi="Times New Roman" w:cs="Times New Roman"/>
            <w:sz w:val="24"/>
            <w:szCs w:val="24"/>
            <w:lang w:val="en-GB"/>
          </w:rPr>
          <w:delText>y</w:delText>
        </w:r>
      </w:del>
      <w:r w:rsidR="00417E2C" w:rsidRPr="00D67D12">
        <w:rPr>
          <w:rFonts w:ascii="Times New Roman" w:hAnsi="Times New Roman" w:cs="Times New Roman"/>
          <w:sz w:val="24"/>
          <w:szCs w:val="24"/>
          <w:lang w:val="en-GB"/>
        </w:rPr>
        <w:t xml:space="preserve"> did not report gender in their results </w:t>
      </w:r>
      <w:r w:rsidR="001C7743" w:rsidRPr="00D67D12">
        <w:rPr>
          <w:rFonts w:ascii="Times New Roman" w:hAnsi="Times New Roman" w:cs="Times New Roman"/>
          <w:sz w:val="24"/>
          <w:szCs w:val="24"/>
          <w:lang w:val="en-GB"/>
        </w:rPr>
        <w:fldChar w:fldCharType="begin">
          <w:fldData xml:space="preserve">PEVuZE5vdGU+PENpdGU+PEF1dGhvcj5GZXJyZWlyYTwvQXV0aG9yPjxZZWFyPjIwMjM8L1llYXI+
PFJlY051bT44Mjc8L1JlY051bT48RGlzcGxheVRleHQ+WzQzLTQ2XTwvRGlzcGxheVRleHQ+PHJl
Y29yZD48cmVjLW51bWJlcj44Mjc8L3JlYy1udW1iZXI+PGZvcmVpZ24ta2V5cz48a2V5IGFwcD0i
RU4iIGRiLWlkPSJlcHAycDJzYWd3cDl6dmVwYTU0cGRyOWJkd2VwMHYwcnBlcHoiIHRpbWVzdGFt
cD0iMTczMjY0MjUzMiI+ODI3PC9rZXk+PC9mb3JlaWduLWtleXM+PHJlZi10eXBlIG5hbWU9Ikpv
dXJuYWwgQXJ0aWNsZSI+MTc8L3JlZi10eXBlPjxjb250cmlidXRvcnM+PGF1dGhvcnM+PGF1dGhv
cj5GZXJyZWlyYSwgUGVkcm88L2F1dGhvcj48YXV0aG9yPkdvbWVzLCBTb2ZpYTwvYXV0aG9yPjwv
YXV0aG9ycz48L2NvbnRyaWJ1dG9ycz48dGl0bGVzPjx0aXRsZT5Xb3Jr4oCTTGlmZSBCYWxhbmNl
IGFuZCBXb3JrIGZyb20gSG9tZSBFeHBlcmllbmNlOiBQZXJjZWl2ZWQgT3JnYW5pemF0aW9uYWwg
U3VwcG9ydCBhbmQgUmVzaWxpZW5jZSBvZiBFdXJvcGVhbiBXb3JrZXJzIGR1cmluZyBDT1ZJRC0x
OTwvdGl0bGU+PHNlY29uZGFyeS10aXRsZT5BZG0uIFNjaS48L3NlY29uZGFyeS10aXRsZT48L3Rp
dGxlcz48cGFnZXM+MTUzPC9wYWdlcz48dm9sdW1lPjEzPC92b2x1bWU+PG51bWJlcj42PC9udW1i
ZXI+PGtleXdvcmRzPjxrZXl3b3JkPkNPVklELTE5PC9rZXl3b3JkPjxrZXl3b3JkPkV1cm9wZTwv
a2V5d29yZD48a2V5d29yZD5wZXJjZWl2ZWQgb3JnYW5pemF0aW9uYWwgc3VwcG9ydCAoUE9TKSBp
bmRpdmlkdWFsPC9rZXl3b3JkPjxrZXl3b3JkPndvcmstZnJvbS1ob21lIChXRkgpPC9rZXl3b3Jk
PjxrZXl3b3JkPndvcmvigJNsaWZlIGJhbGFuY2U8L2tleXdvcmQ+PC9rZXl3b3Jkcz48ZGF0ZXM+
PHllYXI+MjAyMzwveWVhcj48L2RhdGVzPjxwdWJsaXNoZXI+TURQSTwvcHVibGlzaGVyPjx1cmxz
PjwvdXJscz48ZWxlY3Ryb25pYy1yZXNvdXJjZS1udW0+MTAuMzM5MC9BRE1TQ0kxMzA2MDE1Mzwv
ZWxlY3Ryb25pYy1yZXNvdXJjZS1udW0+PC9yZWNvcmQ+PC9DaXRlPjxDaXRlPjxBdXRob3I+SGF1
azwvQXV0aG9yPjxZZWFyPjIwMTk8L1llYXI+PFJlY051bT43OTc8L1JlY051bT48cmVjb3JkPjxy
ZWMtbnVtYmVyPjc5NzwvcmVjLW51bWJlcj48Zm9yZWlnbi1rZXlzPjxrZXkgYXBwPSJFTiIgZGIt
aWQ9ImVwcDJwMnNhZ3dwOXp2ZXBhNTRwZHI5YmR3ZXAwdjBycGVweiIgdGltZXN0YW1wPSIxNzMy
NjM4MzAyIj43OTc8L2tleT48L2ZvcmVpZ24ta2V5cz48cmVmLXR5cGUgbmFtZT0iSm91cm5hbCBB
cnRpY2xlIj4xNzwvcmVmLXR5cGU+PGNvbnRyaWJ1dG9ycz48YXV0aG9ycz48YXV0aG9yPkhhdWss
IE4uPC9hdXRob3I+PGF1dGhvcj5Hw7ZyaXR6LCBBLiBTLjwvYXV0aG9yPjxhdXRob3I+S3J1bW0s
IFMuPC9hdXRob3I+PC9hdXRob3JzPjwvY29udHJpYnV0b3JzPjxhdXRoLWFkZHJlc3M+RGVwYXJ0
bWVudCBvZiBQc3ljaG9sb2dpY2FsIEFzc2Vzc21lbnQsIERpZmZlcmVudGlhbCBhbmQgUGVyc29u
YWxpdHkgUHN5Y2hvbG9neSwgRnJlZSBVbml2ZXJzaXR5IG9mIEJlcmxpbiwgQmVybGluLCBHZXJt
YW55LiYjeEQ7RGVwYXJ0bWVudCBvZiBPY2N1cGF0aW9uYWwgYW5kIENvbnN1bWVyIFBzeWNob2xv
Z3ksIFVuaXZlcnNpdHkgb2YgRnJlaWJ1cmcsIEZyZWlidXJnLCBHZXJtYW55LjwvYXV0aC1hZGRy
ZXNzPjx0aXRsZXM+PHRpdGxlPlRoZSBtZWRpYXRpbmcgcm9sZSBvZiBjb3BpbmcgYmVoYXZpb3Ig
b24gdGhlIGFnZS10ZWNobm9zdHJlc3MgcmVsYXRpb25zaGlwOiBBIGxvbmdpdHVkaW5hbCBtdWx0
aWxldmVsIG1lZGlhdGlvbiBtb2RlbDwvdGl0bGU+PHNlY29uZGFyeS10aXRsZT5QTG9TIE9uZTwv
c2Vjb25kYXJ5LXRpdGxlPjwvdGl0bGVzPjxwYWdlcz5lMDIxMzM0OTwvcGFnZXM+PHZvbHVtZT4x
NDwvdm9sdW1lPjxudW1iZXI+MzwvbnVtYmVyPjxlZGl0aW9uPjIwMTkvMDMvMDY8L2VkaXRpb24+
PGtleXdvcmRzPjxrZXl3b3JkPipBZGFwdGF0aW9uLCBQc3ljaG9sb2dpY2FsPC9rZXl3b3JkPjxr
ZXl3b3JkPkFkb2xlc2NlbnQ8L2tleXdvcmQ+PGtleXdvcmQ+QWR1bHQ8L2tleXdvcmQ+PGtleXdv
cmQ+QWdlZDwva2V5d29yZD48a2V5d29yZD5BZ2luZy8qcHN5Y2hvbG9neTwva2V5d29yZD48a2V5
d29yZD5BdXN0cmlhPC9rZXl3b3JkPjxrZXl3b3JkPkNvbW11bmljYXRpb25zIE1lZGlhPC9rZXl3
b3JkPjxrZXl3b3JkPkZlbWFsZTwva2V5d29yZD48a2V5d29yZD5HZXJtYW55PC9rZXl3b3JkPjxr
ZXl3b3JkPkh1bWFuczwva2V5d29yZD48a2V5d29yZD4qSW5mb3JtYXRpb24gVGVjaG5vbG9neTwv
a2V5d29yZD48a2V5d29yZD5Mb25naXR1ZGluYWwgU3R1ZGllczwva2V5d29yZD48a2V5d29yZD5N
YWxlPC9rZXl3b3JkPjxrZXl3b3JkPk1pZGRsZSBBZ2VkPC9rZXl3b3JkPjxrZXl3b3JkPk1vZGVs
cywgUHN5Y2hvbG9naWNhbDwva2V5d29yZD48a2V5d29yZD5NdWx0aWxldmVsIEFuYWx5c2lzPC9r
ZXl3b3JkPjxrZXl3b3JkPk9yZ2FuaXphdGlvbmFsIEN1bHR1cmU8L2tleXdvcmQ+PGtleXdvcmQ+
KlN0cmVzcywgUHN5Y2hvbG9naWNhbDwva2V5d29yZD48a2V5d29yZD5TdXJ2ZXlzIGFuZCBRdWVz
dGlvbm5haXJlczwva2V5d29yZD48a2V5d29yZD5Td2l0emVybGFuZDwva2V5d29yZD48a2V5d29y
ZD5Xb3JrcGxhY2UvcHN5Y2hvbG9neTwva2V5d29yZD48a2V5d29yZD5Zb3VuZyBBZHVsdDwva2V5
d29yZD48L2tleXdvcmRzPjxkYXRlcz48eWVhcj4yMDE5PC95ZWFyPjwvZGF0ZXM+PGlzYm4+MTkz
Mi02MjAzPC9pc2JuPjxhY2Nlc3Npb24tbnVtPjMwODM1NzczPC9hY2Nlc3Npb24tbnVtPjx1cmxz
PjwvdXJscz48Y3VzdG9tMj5QTUM2NDAwMzk2PC9jdXN0b20yPjxlbGVjdHJvbmljLXJlc291cmNl
LW51bT4xMC4xMzcxL2pvdXJuYWwucG9uZS4wMjEzMzQ5PC9lbGVjdHJvbmljLXJlc291cmNlLW51
bT48cmVtb3RlLWRhdGFiYXNlLXByb3ZpZGVyPk5MTTwvcmVtb3RlLWRhdGFiYXNlLXByb3ZpZGVy
PjxsYW5ndWFnZT5lbmc8L2xhbmd1YWdlPjwvcmVjb3JkPjwvQ2l0ZT48Q2l0ZT48QXV0aG9yPk1h
enp1dG88L0F1dGhvcj48WWVhcj4yMDIyPC9ZZWFyPjxSZWNOdW0+ODUzPC9SZWNOdW0+PHJlY29y
ZD48cmVjLW51bWJlcj44NTM8L3JlYy1udW1iZXI+PGZvcmVpZ24ta2V5cz48a2V5IGFwcD0iRU4i
IGRiLWlkPSJlcHAycDJzYWd3cDl6dmVwYTU0cGRyOWJkd2VwMHYwcnBlcHoiIHRpbWVzdGFtcD0i
MTczMjY0MjUzMiI+ODUzPC9rZXk+PC9mb3JlaWduLWtleXM+PHJlZi10eXBlIG5hbWU9IkpvdXJu
YWwgQXJ0aWNsZSI+MTc8L3JlZi10eXBlPjxjb250cmlidXRvcnM+PGF1dGhvcnM+PGF1dGhvcj5N
YXp6dXRvLCBHaW92YW5uaTwvYXV0aG9yPjxhdXRob3I+QW50b21hcmlvbmksIFNhcmE8L2F1dGhv
cj48YXV0aG9yPk1hcmN1Y2NpLCBHaXVsaW88L2F1dGhvcj48YXV0aG9yPkNpYXJhcGljYSwgRmls
aXBwbyBFbWFudWVsZTwvYXV0aG9yPjxhdXRob3I+QmV2aWxhY3F1YSwgTWF1cml6aW88L2F1dGhv
cj48L2F1dGhvcnM+PC9jb250cmlidXRvcnM+PHRpdGxlcz48dGl0bGU+TGVhcm5pbmctYnktRG9p
bmcgU2FmZXR5IGFuZCBNYWludGVuYW5jZSBQcmFjdGljZXM6IEEgUGlsb3QgQ291cnNlPC90aXRs
ZT48c2Vjb25kYXJ5LXRpdGxlPlN1c3RhaW5hYmlsaXR5PC9zZWNvbmRhcnktdGl0bGU+PC90aXRs
ZXM+PHBhZ2VzPjk2MzU8L3BhZ2VzPjx2b2x1bWU+MTQ8L3ZvbHVtZT48bnVtYmVyPjE1PC9udW1i
ZXI+PGtleXdvcmRzPjxrZXl3b3JkPkluZHVzdHJ5IDQuMDwva2V5d29yZD48a2V5d29yZD5kaWdp
dGFsIHR3aW48L2tleXdvcmQ+PGtleXdvcmQ+bGVhcm5pbmcgYnkgZG9pbmc8L2tleXdvcmQ+PGtl
eXdvcmQ+bGVhcm5pbmcgZmFjdG9yeTwva2V5d29yZD48a2V5d29yZD5tYWludGVuYW5jZTwva2V5
d29yZD48a2V5d29yZD5zYWZldHk8L2tleXdvcmQ+PC9rZXl3b3Jkcz48ZGF0ZXM+PHllYXI+MjAy
MjwveWVhcj48L2RhdGVzPjxwdWJsaXNoZXI+TURQSTwvcHVibGlzaGVyPjx1cmxzPjwvdXJscz48
ZWxlY3Ryb25pYy1yZXNvdXJjZS1udW0+MTAuMzM5MC9TVTE0MTU5NjM1PC9lbGVjdHJvbmljLXJl
c291cmNlLW51bT48L3JlY29yZD48L0NpdGU+PENpdGU+PEF1dGhvcj5WZXJicnVnZ2hlPC9BdXRo
b3I+PFllYXI+MjAxNjwvWWVhcj48UmVjTnVtPjc5MjwvUmVjTnVtPjxyZWNvcmQ+PHJlYy1udW1i
ZXI+NzkyPC9yZWMtbnVtYmVyPjxmb3JlaWduLWtleXM+PGtleSBhcHA9IkVOIiBkYi1pZD0iZXBw
MnAyc2Fnd3A5enZlcGE1NHBkcjliZHdlcDB2MHJwZXB6IiB0aW1lc3RhbXA9IjE3MzI2MzgzMDIi
Pjc5Mjwva2V5PjwvZm9yZWlnbi1rZXlzPjxyZWYtdHlwZSBuYW1lPSJKb3VybmFsIEFydGljbGUi
PjE3PC9yZWYtdHlwZT48Y29udHJpYnV0b3JzPjxhdXRob3JzPjxhdXRob3I+VmVyYnJ1Z2doZSwg
TS48L2F1dGhvcj48YXV0aG9yPkt1aXBlcnMsIFkuPC9hdXRob3I+PGF1dGhvcj5Wcmllc2Fja2Vy
LCBCLjwvYXV0aG9yPjxhdXRob3I+UGVldGVycywgSS48L2F1dGhvcj48YXV0aG9yPk1vcnRlbG1h
bnMsIEsuPC9hdXRob3I+PC9hdXRob3JzPjwvY29udHJpYnV0b3JzPjxhdXRoLWFkZHJlc3M+TWVu
c3VyYSBPY2N1cGF0aW9uYWwgSGVhbHRoIFNlcnZpY2VzLCBCcnVzc2VscywgQmVsZ2l1bSA7IERl
cGFydG1lbnQgb2YgUHVibGljIEhlYWx0aCwgR2hlbnQgVW5pdmVyc2l0eSwgR2hlbnQsIEJlbGdp
dW0uJiN4RDtNaWxpZXUgTHRkIC0gTGF3ICZhbXA7IFBvbGljeSBDb25zdWx0aW5nLCBCcnVzc2Vs
cywgQmVsZ2l1bS4mI3hEO01lbnN1cmEgT2NjdXBhdGlvbmFsIEhlYWx0aCBTZXJ2aWNlcywgQnJ1
c3NlbHMsIEJlbGdpdW0uPC9hdXRoLWFkZHJlc3M+PHRpdGxlcz48dGl0bGU+U3VzdGFpbmFibGUg
ZW1wbG95YWJpbGl0eSBmb3Igb2xkZXIgd29ya2VyczogYW4gZXhwbG9yYXRpdmUgc3VydmV5IG9m
IGJlbGdpYW4gY29tcGFuaWVzPC90aXRsZT48c2Vjb25kYXJ5LXRpdGxlPkFyY2ggUHVibGljIEhl
YWx0aDwvc2Vjb25kYXJ5LXRpdGxlPjwvdGl0bGVzPjxwYWdlcz4xNTwvcGFnZXM+PHZvbHVtZT43
NDwvdm9sdW1lPjxlZGl0aW9uPjIwMTYvMDQvMzA8L2VkaXRpb24+PGtleXdvcmRzPjxrZXl3b3Jk
PkJlbGdpdW08L2tleXdvcmQ+PGtleXdvcmQ+Q29sbGVjdGl2ZSBsYWJvdXIgYWdyZWVtZW50PC9r
ZXl3b3JkPjxrZXl3b3JkPk9jY3VwYXRpb25hbCBoZWFsdGg8L2tleXdvcmQ+PGtleXdvcmQ+T2xk
ZXIgd29ya2Vyczwva2V5d29yZD48a2V5d29yZD5TdXN0YWluYWJsZSBlbXBsb3lhYmlsaXR5PC9r
ZXl3b3JkPjwva2V5d29yZHM+PGRhdGVzPjx5ZWFyPjIwMTY8L3llYXI+PC9kYXRlcz48aXNibj4w
Nzc4LTczNjcgKFByaW50KSYjeEQ7MDc3OC03MzY3PC9pc2JuPjxhY2Nlc3Npb24tbnVtPjI3MTI3
NjI2PC9hY2Nlc3Npb24tbnVtPjx1cmxzPjwvdXJscz48Y3VzdG9tMj5QTUM0ODQ4ODY3PC9jdXN0
b20yPjxlbGVjdHJvbmljLXJlc291cmNlLW51bT4xMC4xMTg2L3MxMzY5MC0wMTYtMDEyOC14PC9l
bGVjdHJvbmljLXJlc291cmNlLW51bT48cmVtb3RlLWRhdGFiYXNlLXByb3ZpZGVyPk5MTTwvcmVt
b3RlLWRhdGFiYXNlLXByb3ZpZGVyPjxsYW5ndWFnZT5lbmc8L2xhbmd1YWdlPjwvcmVjb3JkPjwv
Q2l0ZT48L0VuZE5vdGU+
</w:fldData>
        </w:fldChar>
      </w:r>
      <w:r w:rsidR="001C7743" w:rsidRPr="00D67D12">
        <w:rPr>
          <w:rFonts w:ascii="Times New Roman" w:hAnsi="Times New Roman" w:cs="Times New Roman"/>
          <w:sz w:val="24"/>
          <w:szCs w:val="24"/>
          <w:lang w:val="en-GB"/>
        </w:rPr>
        <w:instrText xml:space="preserve"> ADDIN EN.CITE </w:instrText>
      </w:r>
      <w:r w:rsidR="001C7743" w:rsidRPr="00D67D12">
        <w:rPr>
          <w:rFonts w:ascii="Times New Roman" w:hAnsi="Times New Roman" w:cs="Times New Roman"/>
          <w:sz w:val="24"/>
          <w:szCs w:val="24"/>
          <w:lang w:val="en-GB"/>
        </w:rPr>
        <w:fldChar w:fldCharType="begin">
          <w:fldData xml:space="preserve">PEVuZE5vdGU+PENpdGU+PEF1dGhvcj5GZXJyZWlyYTwvQXV0aG9yPjxZZWFyPjIwMjM8L1llYXI+
PFJlY051bT44Mjc8L1JlY051bT48RGlzcGxheVRleHQ+WzQzLTQ2XTwvRGlzcGxheVRleHQ+PHJl
Y29yZD48cmVjLW51bWJlcj44Mjc8L3JlYy1udW1iZXI+PGZvcmVpZ24ta2V5cz48a2V5IGFwcD0i
RU4iIGRiLWlkPSJlcHAycDJzYWd3cDl6dmVwYTU0cGRyOWJkd2VwMHYwcnBlcHoiIHRpbWVzdGFt
cD0iMTczMjY0MjUzMiI+ODI3PC9rZXk+PC9mb3JlaWduLWtleXM+PHJlZi10eXBlIG5hbWU9Ikpv
dXJuYWwgQXJ0aWNsZSI+MTc8L3JlZi10eXBlPjxjb250cmlidXRvcnM+PGF1dGhvcnM+PGF1dGhv
cj5GZXJyZWlyYSwgUGVkcm88L2F1dGhvcj48YXV0aG9yPkdvbWVzLCBTb2ZpYTwvYXV0aG9yPjwv
YXV0aG9ycz48L2NvbnRyaWJ1dG9ycz48dGl0bGVzPjx0aXRsZT5Xb3Jr4oCTTGlmZSBCYWxhbmNl
IGFuZCBXb3JrIGZyb20gSG9tZSBFeHBlcmllbmNlOiBQZXJjZWl2ZWQgT3JnYW5pemF0aW9uYWwg
U3VwcG9ydCBhbmQgUmVzaWxpZW5jZSBvZiBFdXJvcGVhbiBXb3JrZXJzIGR1cmluZyBDT1ZJRC0x
OTwvdGl0bGU+PHNlY29uZGFyeS10aXRsZT5BZG0uIFNjaS48L3NlY29uZGFyeS10aXRsZT48L3Rp
dGxlcz48cGFnZXM+MTUzPC9wYWdlcz48dm9sdW1lPjEzPC92b2x1bWU+PG51bWJlcj42PC9udW1i
ZXI+PGtleXdvcmRzPjxrZXl3b3JkPkNPVklELTE5PC9rZXl3b3JkPjxrZXl3b3JkPkV1cm9wZTwv
a2V5d29yZD48a2V5d29yZD5wZXJjZWl2ZWQgb3JnYW5pemF0aW9uYWwgc3VwcG9ydCAoUE9TKSBp
bmRpdmlkdWFsPC9rZXl3b3JkPjxrZXl3b3JkPndvcmstZnJvbS1ob21lIChXRkgpPC9rZXl3b3Jk
PjxrZXl3b3JkPndvcmvigJNsaWZlIGJhbGFuY2U8L2tleXdvcmQ+PC9rZXl3b3Jkcz48ZGF0ZXM+
PHllYXI+MjAyMzwveWVhcj48L2RhdGVzPjxwdWJsaXNoZXI+TURQSTwvcHVibGlzaGVyPjx1cmxz
PjwvdXJscz48ZWxlY3Ryb25pYy1yZXNvdXJjZS1udW0+MTAuMzM5MC9BRE1TQ0kxMzA2MDE1Mzwv
ZWxlY3Ryb25pYy1yZXNvdXJjZS1udW0+PC9yZWNvcmQ+PC9DaXRlPjxDaXRlPjxBdXRob3I+SGF1
azwvQXV0aG9yPjxZZWFyPjIwMTk8L1llYXI+PFJlY051bT43OTc8L1JlY051bT48cmVjb3JkPjxy
ZWMtbnVtYmVyPjc5NzwvcmVjLW51bWJlcj48Zm9yZWlnbi1rZXlzPjxrZXkgYXBwPSJFTiIgZGIt
aWQ9ImVwcDJwMnNhZ3dwOXp2ZXBhNTRwZHI5YmR3ZXAwdjBycGVweiIgdGltZXN0YW1wPSIxNzMy
NjM4MzAyIj43OTc8L2tleT48L2ZvcmVpZ24ta2V5cz48cmVmLXR5cGUgbmFtZT0iSm91cm5hbCBB
cnRpY2xlIj4xNzwvcmVmLXR5cGU+PGNvbnRyaWJ1dG9ycz48YXV0aG9ycz48YXV0aG9yPkhhdWss
IE4uPC9hdXRob3I+PGF1dGhvcj5Hw7ZyaXR6LCBBLiBTLjwvYXV0aG9yPjxhdXRob3I+S3J1bW0s
IFMuPC9hdXRob3I+PC9hdXRob3JzPjwvY29udHJpYnV0b3JzPjxhdXRoLWFkZHJlc3M+RGVwYXJ0
bWVudCBvZiBQc3ljaG9sb2dpY2FsIEFzc2Vzc21lbnQsIERpZmZlcmVudGlhbCBhbmQgUGVyc29u
YWxpdHkgUHN5Y2hvbG9neSwgRnJlZSBVbml2ZXJzaXR5IG9mIEJlcmxpbiwgQmVybGluLCBHZXJt
YW55LiYjeEQ7RGVwYXJ0bWVudCBvZiBPY2N1cGF0aW9uYWwgYW5kIENvbnN1bWVyIFBzeWNob2xv
Z3ksIFVuaXZlcnNpdHkgb2YgRnJlaWJ1cmcsIEZyZWlidXJnLCBHZXJtYW55LjwvYXV0aC1hZGRy
ZXNzPjx0aXRsZXM+PHRpdGxlPlRoZSBtZWRpYXRpbmcgcm9sZSBvZiBjb3BpbmcgYmVoYXZpb3Ig
b24gdGhlIGFnZS10ZWNobm9zdHJlc3MgcmVsYXRpb25zaGlwOiBBIGxvbmdpdHVkaW5hbCBtdWx0
aWxldmVsIG1lZGlhdGlvbiBtb2RlbDwvdGl0bGU+PHNlY29uZGFyeS10aXRsZT5QTG9TIE9uZTwv
c2Vjb25kYXJ5LXRpdGxlPjwvdGl0bGVzPjxwYWdlcz5lMDIxMzM0OTwvcGFnZXM+PHZvbHVtZT4x
NDwvdm9sdW1lPjxudW1iZXI+MzwvbnVtYmVyPjxlZGl0aW9uPjIwMTkvMDMvMDY8L2VkaXRpb24+
PGtleXdvcmRzPjxrZXl3b3JkPipBZGFwdGF0aW9uLCBQc3ljaG9sb2dpY2FsPC9rZXl3b3JkPjxr
ZXl3b3JkPkFkb2xlc2NlbnQ8L2tleXdvcmQ+PGtleXdvcmQ+QWR1bHQ8L2tleXdvcmQ+PGtleXdv
cmQ+QWdlZDwva2V5d29yZD48a2V5d29yZD5BZ2luZy8qcHN5Y2hvbG9neTwva2V5d29yZD48a2V5
d29yZD5BdXN0cmlhPC9rZXl3b3JkPjxrZXl3b3JkPkNvbW11bmljYXRpb25zIE1lZGlhPC9rZXl3
b3JkPjxrZXl3b3JkPkZlbWFsZTwva2V5d29yZD48a2V5d29yZD5HZXJtYW55PC9rZXl3b3JkPjxr
ZXl3b3JkPkh1bWFuczwva2V5d29yZD48a2V5d29yZD4qSW5mb3JtYXRpb24gVGVjaG5vbG9neTwv
a2V5d29yZD48a2V5d29yZD5Mb25naXR1ZGluYWwgU3R1ZGllczwva2V5d29yZD48a2V5d29yZD5N
YWxlPC9rZXl3b3JkPjxrZXl3b3JkPk1pZGRsZSBBZ2VkPC9rZXl3b3JkPjxrZXl3b3JkPk1vZGVs
cywgUHN5Y2hvbG9naWNhbDwva2V5d29yZD48a2V5d29yZD5NdWx0aWxldmVsIEFuYWx5c2lzPC9r
ZXl3b3JkPjxrZXl3b3JkPk9yZ2FuaXphdGlvbmFsIEN1bHR1cmU8L2tleXdvcmQ+PGtleXdvcmQ+
KlN0cmVzcywgUHN5Y2hvbG9naWNhbDwva2V5d29yZD48a2V5d29yZD5TdXJ2ZXlzIGFuZCBRdWVz
dGlvbm5haXJlczwva2V5d29yZD48a2V5d29yZD5Td2l0emVybGFuZDwva2V5d29yZD48a2V5d29y
ZD5Xb3JrcGxhY2UvcHN5Y2hvbG9neTwva2V5d29yZD48a2V5d29yZD5Zb3VuZyBBZHVsdDwva2V5
d29yZD48L2tleXdvcmRzPjxkYXRlcz48eWVhcj4yMDE5PC95ZWFyPjwvZGF0ZXM+PGlzYm4+MTkz
Mi02MjAzPC9pc2JuPjxhY2Nlc3Npb24tbnVtPjMwODM1NzczPC9hY2Nlc3Npb24tbnVtPjx1cmxz
PjwvdXJscz48Y3VzdG9tMj5QTUM2NDAwMzk2PC9jdXN0b20yPjxlbGVjdHJvbmljLXJlc291cmNl
LW51bT4xMC4xMzcxL2pvdXJuYWwucG9uZS4wMjEzMzQ5PC9lbGVjdHJvbmljLXJlc291cmNlLW51
bT48cmVtb3RlLWRhdGFiYXNlLXByb3ZpZGVyPk5MTTwvcmVtb3RlLWRhdGFiYXNlLXByb3ZpZGVy
PjxsYW5ndWFnZT5lbmc8L2xhbmd1YWdlPjwvcmVjb3JkPjwvQ2l0ZT48Q2l0ZT48QXV0aG9yPk1h
enp1dG88L0F1dGhvcj48WWVhcj4yMDIyPC9ZZWFyPjxSZWNOdW0+ODUzPC9SZWNOdW0+PHJlY29y
ZD48cmVjLW51bWJlcj44NTM8L3JlYy1udW1iZXI+PGZvcmVpZ24ta2V5cz48a2V5IGFwcD0iRU4i
IGRiLWlkPSJlcHAycDJzYWd3cDl6dmVwYTU0cGRyOWJkd2VwMHYwcnBlcHoiIHRpbWVzdGFtcD0i
MTczMjY0MjUzMiI+ODUzPC9rZXk+PC9mb3JlaWduLWtleXM+PHJlZi10eXBlIG5hbWU9IkpvdXJu
YWwgQXJ0aWNsZSI+MTc8L3JlZi10eXBlPjxjb250cmlidXRvcnM+PGF1dGhvcnM+PGF1dGhvcj5N
YXp6dXRvLCBHaW92YW5uaTwvYXV0aG9yPjxhdXRob3I+QW50b21hcmlvbmksIFNhcmE8L2F1dGhv
cj48YXV0aG9yPk1hcmN1Y2NpLCBHaXVsaW88L2F1dGhvcj48YXV0aG9yPkNpYXJhcGljYSwgRmls
aXBwbyBFbWFudWVsZTwvYXV0aG9yPjxhdXRob3I+QmV2aWxhY3F1YSwgTWF1cml6aW88L2F1dGhv
cj48L2F1dGhvcnM+PC9jb250cmlidXRvcnM+PHRpdGxlcz48dGl0bGU+TGVhcm5pbmctYnktRG9p
bmcgU2FmZXR5IGFuZCBNYWludGVuYW5jZSBQcmFjdGljZXM6IEEgUGlsb3QgQ291cnNlPC90aXRs
ZT48c2Vjb25kYXJ5LXRpdGxlPlN1c3RhaW5hYmlsaXR5PC9zZWNvbmRhcnktdGl0bGU+PC90aXRs
ZXM+PHBhZ2VzPjk2MzU8L3BhZ2VzPjx2b2x1bWU+MTQ8L3ZvbHVtZT48bnVtYmVyPjE1PC9udW1i
ZXI+PGtleXdvcmRzPjxrZXl3b3JkPkluZHVzdHJ5IDQuMDwva2V5d29yZD48a2V5d29yZD5kaWdp
dGFsIHR3aW48L2tleXdvcmQ+PGtleXdvcmQ+bGVhcm5pbmcgYnkgZG9pbmc8L2tleXdvcmQ+PGtl
eXdvcmQ+bGVhcm5pbmcgZmFjdG9yeTwva2V5d29yZD48a2V5d29yZD5tYWludGVuYW5jZTwva2V5
d29yZD48a2V5d29yZD5zYWZldHk8L2tleXdvcmQ+PC9rZXl3b3Jkcz48ZGF0ZXM+PHllYXI+MjAy
MjwveWVhcj48L2RhdGVzPjxwdWJsaXNoZXI+TURQSTwvcHVibGlzaGVyPjx1cmxzPjwvdXJscz48
ZWxlY3Ryb25pYy1yZXNvdXJjZS1udW0+MTAuMzM5MC9TVTE0MTU5NjM1PC9lbGVjdHJvbmljLXJl
c291cmNlLW51bT48L3JlY29yZD48L0NpdGU+PENpdGU+PEF1dGhvcj5WZXJicnVnZ2hlPC9BdXRo
b3I+PFllYXI+MjAxNjwvWWVhcj48UmVjTnVtPjc5MjwvUmVjTnVtPjxyZWNvcmQ+PHJlYy1udW1i
ZXI+NzkyPC9yZWMtbnVtYmVyPjxmb3JlaWduLWtleXM+PGtleSBhcHA9IkVOIiBkYi1pZD0iZXBw
MnAyc2Fnd3A5enZlcGE1NHBkcjliZHdlcDB2MHJwZXB6IiB0aW1lc3RhbXA9IjE3MzI2MzgzMDIi
Pjc5Mjwva2V5PjwvZm9yZWlnbi1rZXlzPjxyZWYtdHlwZSBuYW1lPSJKb3VybmFsIEFydGljbGUi
PjE3PC9yZWYtdHlwZT48Y29udHJpYnV0b3JzPjxhdXRob3JzPjxhdXRob3I+VmVyYnJ1Z2doZSwg
TS48L2F1dGhvcj48YXV0aG9yPkt1aXBlcnMsIFkuPC9hdXRob3I+PGF1dGhvcj5Wcmllc2Fja2Vy
LCBCLjwvYXV0aG9yPjxhdXRob3I+UGVldGVycywgSS48L2F1dGhvcj48YXV0aG9yPk1vcnRlbG1h
bnMsIEsuPC9hdXRob3I+PC9hdXRob3JzPjwvY29udHJpYnV0b3JzPjxhdXRoLWFkZHJlc3M+TWVu
c3VyYSBPY2N1cGF0aW9uYWwgSGVhbHRoIFNlcnZpY2VzLCBCcnVzc2VscywgQmVsZ2l1bSA7IERl
cGFydG1lbnQgb2YgUHVibGljIEhlYWx0aCwgR2hlbnQgVW5pdmVyc2l0eSwgR2hlbnQsIEJlbGdp
dW0uJiN4RDtNaWxpZXUgTHRkIC0gTGF3ICZhbXA7IFBvbGljeSBDb25zdWx0aW5nLCBCcnVzc2Vs
cywgQmVsZ2l1bS4mI3hEO01lbnN1cmEgT2NjdXBhdGlvbmFsIEhlYWx0aCBTZXJ2aWNlcywgQnJ1
c3NlbHMsIEJlbGdpdW0uPC9hdXRoLWFkZHJlc3M+PHRpdGxlcz48dGl0bGU+U3VzdGFpbmFibGUg
ZW1wbG95YWJpbGl0eSBmb3Igb2xkZXIgd29ya2VyczogYW4gZXhwbG9yYXRpdmUgc3VydmV5IG9m
IGJlbGdpYW4gY29tcGFuaWVzPC90aXRsZT48c2Vjb25kYXJ5LXRpdGxlPkFyY2ggUHVibGljIEhl
YWx0aDwvc2Vjb25kYXJ5LXRpdGxlPjwvdGl0bGVzPjxwYWdlcz4xNTwvcGFnZXM+PHZvbHVtZT43
NDwvdm9sdW1lPjxlZGl0aW9uPjIwMTYvMDQvMzA8L2VkaXRpb24+PGtleXdvcmRzPjxrZXl3b3Jk
PkJlbGdpdW08L2tleXdvcmQ+PGtleXdvcmQ+Q29sbGVjdGl2ZSBsYWJvdXIgYWdyZWVtZW50PC9r
ZXl3b3JkPjxrZXl3b3JkPk9jY3VwYXRpb25hbCBoZWFsdGg8L2tleXdvcmQ+PGtleXdvcmQ+T2xk
ZXIgd29ya2Vyczwva2V5d29yZD48a2V5d29yZD5TdXN0YWluYWJsZSBlbXBsb3lhYmlsaXR5PC9r
ZXl3b3JkPjwva2V5d29yZHM+PGRhdGVzPjx5ZWFyPjIwMTY8L3llYXI+PC9kYXRlcz48aXNibj4w
Nzc4LTczNjcgKFByaW50KSYjeEQ7MDc3OC03MzY3PC9pc2JuPjxhY2Nlc3Npb24tbnVtPjI3MTI3
NjI2PC9hY2Nlc3Npb24tbnVtPjx1cmxzPjwvdXJscz48Y3VzdG9tMj5QTUM0ODQ4ODY3PC9jdXN0
b20yPjxlbGVjdHJvbmljLXJlc291cmNlLW51bT4xMC4xMTg2L3MxMzY5MC0wMTYtMDEyOC14PC9l
bGVjdHJvbmljLXJlc291cmNlLW51bT48cmVtb3RlLWRhdGFiYXNlLXByb3ZpZGVyPk5MTTwvcmVt
b3RlLWRhdGFiYXNlLXByb3ZpZGVyPjxsYW5ndWFnZT5lbmc8L2xhbmd1YWdlPjwvcmVjb3JkPjwv
Q2l0ZT48L0VuZE5vdGU+
</w:fldData>
        </w:fldChar>
      </w:r>
      <w:r w:rsidR="001C7743" w:rsidRPr="00D67D12">
        <w:rPr>
          <w:rFonts w:ascii="Times New Roman" w:hAnsi="Times New Roman" w:cs="Times New Roman"/>
          <w:sz w:val="24"/>
          <w:szCs w:val="24"/>
          <w:lang w:val="en-GB"/>
        </w:rPr>
        <w:instrText xml:space="preserve"> ADDIN EN.CITE.DATA </w:instrText>
      </w:r>
      <w:r w:rsidR="001C7743" w:rsidRPr="00D67D12">
        <w:rPr>
          <w:rFonts w:ascii="Times New Roman" w:hAnsi="Times New Roman" w:cs="Times New Roman"/>
          <w:sz w:val="24"/>
          <w:szCs w:val="24"/>
          <w:lang w:val="en-GB"/>
        </w:rPr>
      </w:r>
      <w:r w:rsidR="001C7743" w:rsidRPr="00D67D12">
        <w:rPr>
          <w:rFonts w:ascii="Times New Roman" w:hAnsi="Times New Roman" w:cs="Times New Roman"/>
          <w:sz w:val="24"/>
          <w:szCs w:val="24"/>
          <w:lang w:val="en-GB"/>
        </w:rPr>
        <w:fldChar w:fldCharType="end"/>
      </w:r>
      <w:r w:rsidR="001C7743" w:rsidRPr="00D67D12">
        <w:rPr>
          <w:rFonts w:ascii="Times New Roman" w:hAnsi="Times New Roman" w:cs="Times New Roman"/>
          <w:sz w:val="24"/>
          <w:szCs w:val="24"/>
          <w:lang w:val="en-GB"/>
        </w:rPr>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[4</w:t>
      </w:r>
      <w:ins w:id="380" w:author="User name" w:date="2025-09-21T23:17:00Z" w16du:dateUtc="2025-09-21T20:17:00Z">
        <w:r w:rsidR="008F4F1D">
          <w:rPr>
            <w:rFonts w:ascii="Times New Roman" w:hAnsi="Times New Roman" w:cs="Times New Roman"/>
            <w:noProof/>
            <w:sz w:val="24"/>
            <w:szCs w:val="24"/>
            <w:lang w:val="en-GB"/>
          </w:rPr>
          <w:t>7</w:t>
        </w:r>
      </w:ins>
      <w:del w:id="381" w:author="User name" w:date="2025-09-21T23:17:00Z" w16du:dateUtc="2025-09-21T20:17:00Z">
        <w:r w:rsidR="001C7743" w:rsidRPr="00D67D12" w:rsidDel="008F4F1D">
          <w:rPr>
            <w:rFonts w:ascii="Times New Roman" w:hAnsi="Times New Roman" w:cs="Times New Roman"/>
            <w:noProof/>
            <w:sz w:val="24"/>
            <w:szCs w:val="24"/>
            <w:lang w:val="en-GB"/>
          </w:rPr>
          <w:delText>3</w:delText>
        </w:r>
      </w:del>
      <w:r w:rsidR="001C7743" w:rsidRPr="00D67D12">
        <w:rPr>
          <w:rFonts w:ascii="Times New Roman" w:hAnsi="Times New Roman" w:cs="Times New Roman"/>
          <w:noProof/>
          <w:sz w:val="24"/>
          <w:szCs w:val="24"/>
          <w:lang w:val="en-GB"/>
        </w:rPr>
        <w:t>-</w:t>
      </w:r>
      <w:ins w:id="382" w:author="User name" w:date="2025-09-21T23:18:00Z" w16du:dateUtc="2025-09-21T20:18:00Z">
        <w:r w:rsidR="007A6B9C">
          <w:rPr>
            <w:rFonts w:ascii="Times New Roman" w:hAnsi="Times New Roman" w:cs="Times New Roman"/>
            <w:noProof/>
            <w:sz w:val="24"/>
            <w:szCs w:val="24"/>
            <w:lang w:val="en-GB"/>
          </w:rPr>
          <w:t>50</w:t>
        </w:r>
      </w:ins>
      <w:del w:id="383" w:author="User name" w:date="2025-09-21T23:18:00Z" w16du:dateUtc="2025-09-21T20:18:00Z">
        <w:r w:rsidR="001C7743" w:rsidRPr="00D67D12" w:rsidDel="007A6B9C">
          <w:rPr>
            <w:rFonts w:ascii="Times New Roman" w:hAnsi="Times New Roman" w:cs="Times New Roman"/>
            <w:noProof/>
            <w:sz w:val="24"/>
            <w:szCs w:val="24"/>
            <w:lang w:val="en-GB"/>
          </w:rPr>
          <w:delText>46</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000121CE">
        <w:rPr>
          <w:rFonts w:ascii="Times New Roman" w:hAnsi="Times New Roman" w:cs="Times New Roman"/>
          <w:sz w:val="24"/>
          <w:szCs w:val="24"/>
          <w:lang w:val="en-GB"/>
        </w:rPr>
        <w:t xml:space="preserve"> (see Table </w:t>
      </w:r>
      <w:r w:rsidR="0028280C">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000121CE" w:rsidRPr="00D67D12">
        <w:rPr>
          <w:rFonts w:ascii="Times New Roman" w:hAnsi="Times New Roman" w:cs="Times New Roman"/>
          <w:sz w:val="24"/>
          <w:szCs w:val="24"/>
          <w:lang w:val="en-GB"/>
        </w:rPr>
        <w:t xml:space="preserve">. </w:t>
      </w:r>
    </w:p>
    <w:p w14:paraId="7E887E33" w14:textId="2F23CCA5" w:rsidR="000A6EC2" w:rsidRPr="00D67D12" w:rsidRDefault="000A6EC2"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i/>
          <w:iCs/>
          <w:sz w:val="24"/>
          <w:szCs w:val="24"/>
          <w:lang w:val="en-GB"/>
        </w:rPr>
        <w:t>Social support (SS)</w:t>
      </w:r>
      <w:r w:rsidR="00E3739B" w:rsidRPr="00D67D12">
        <w:rPr>
          <w:rFonts w:ascii="Times New Roman" w:hAnsi="Times New Roman" w:cs="Times New Roman"/>
          <w:i/>
          <w:iCs/>
          <w:sz w:val="24"/>
          <w:szCs w:val="24"/>
          <w:lang w:val="en-GB"/>
        </w:rPr>
        <w:t>.</w:t>
      </w:r>
      <w:r w:rsidRPr="00D67D12">
        <w:rPr>
          <w:rFonts w:ascii="Times New Roman" w:hAnsi="Times New Roman" w:cs="Times New Roman"/>
          <w:sz w:val="24"/>
          <w:szCs w:val="24"/>
          <w:lang w:val="en-GB"/>
        </w:rPr>
        <w:t xml:space="preserve"> In </w:t>
      </w:r>
      <w:r w:rsidR="00D1780C" w:rsidRPr="00D67D12">
        <w:rPr>
          <w:rFonts w:ascii="Times New Roman" w:hAnsi="Times New Roman" w:cs="Times New Roman"/>
          <w:bCs/>
          <w:sz w:val="24"/>
          <w:szCs w:val="24"/>
          <w:lang w:val="en-GB"/>
        </w:rPr>
        <w:t>19</w:t>
      </w:r>
      <w:r w:rsidRPr="00D67D12">
        <w:rPr>
          <w:rFonts w:ascii="Times New Roman" w:hAnsi="Times New Roman" w:cs="Times New Roman"/>
          <w:bCs/>
          <w:sz w:val="24"/>
          <w:szCs w:val="24"/>
          <w:lang w:val="en-GB"/>
        </w:rPr>
        <w:t xml:space="preserve"> studies</w:t>
      </w:r>
      <w:r w:rsidRPr="00D67D12">
        <w:rPr>
          <w:rFonts w:ascii="Times New Roman" w:hAnsi="Times New Roman" w:cs="Times New Roman"/>
          <w:sz w:val="24"/>
          <w:szCs w:val="24"/>
          <w:lang w:val="en-GB"/>
        </w:rPr>
        <w:t xml:space="preserve">, </w:t>
      </w:r>
      <w:r w:rsidR="0019297F" w:rsidRPr="00D67D12">
        <w:rPr>
          <w:rFonts w:ascii="Times New Roman" w:hAnsi="Times New Roman" w:cs="Times New Roman"/>
          <w:sz w:val="24"/>
          <w:szCs w:val="24"/>
          <w:lang w:val="en-GB"/>
        </w:rPr>
        <w:t xml:space="preserve">SS </w:t>
      </w:r>
      <w:r w:rsidRPr="00D67D12">
        <w:rPr>
          <w:rFonts w:ascii="Times New Roman" w:hAnsi="Times New Roman" w:cs="Times New Roman"/>
          <w:sz w:val="24"/>
          <w:szCs w:val="24"/>
          <w:lang w:val="en-GB"/>
        </w:rPr>
        <w:t>is explicit</w:t>
      </w:r>
      <w:r w:rsidR="00F276EA" w:rsidRPr="00D67D12">
        <w:rPr>
          <w:rFonts w:ascii="Times New Roman" w:hAnsi="Times New Roman" w:cs="Times New Roman"/>
          <w:sz w:val="24"/>
          <w:szCs w:val="24"/>
          <w:lang w:val="en-GB"/>
        </w:rPr>
        <w:t xml:space="preserve">ly </w:t>
      </w:r>
      <w:r w:rsidRPr="00D67D12">
        <w:rPr>
          <w:rFonts w:ascii="Times New Roman" w:hAnsi="Times New Roman" w:cs="Times New Roman"/>
          <w:sz w:val="24"/>
          <w:szCs w:val="24"/>
          <w:lang w:val="en-GB"/>
        </w:rPr>
        <w:t>defined</w:t>
      </w:r>
      <w:r w:rsidR="00F276EA" w:rsidRPr="00D67D12">
        <w:rPr>
          <w:rFonts w:ascii="Times New Roman" w:hAnsi="Times New Roman" w:cs="Times New Roman"/>
          <w:sz w:val="24"/>
          <w:szCs w:val="24"/>
          <w:lang w:val="en-GB"/>
        </w:rPr>
        <w:t>, while</w:t>
      </w:r>
      <w:r w:rsidRPr="00D67D12">
        <w:rPr>
          <w:rFonts w:ascii="Times New Roman" w:hAnsi="Times New Roman" w:cs="Times New Roman"/>
          <w:sz w:val="24"/>
          <w:szCs w:val="24"/>
          <w:lang w:val="en-GB"/>
        </w:rPr>
        <w:t xml:space="preserve"> in the remaining </w:t>
      </w:r>
      <w:r w:rsidRPr="00D67D12">
        <w:rPr>
          <w:rFonts w:ascii="Times New Roman" w:hAnsi="Times New Roman" w:cs="Times New Roman"/>
          <w:bCs/>
          <w:sz w:val="24"/>
          <w:szCs w:val="24"/>
          <w:lang w:val="en-GB"/>
        </w:rPr>
        <w:t>24 studies</w:t>
      </w:r>
      <w:r w:rsidRPr="00D67D12">
        <w:rPr>
          <w:rFonts w:ascii="Times New Roman" w:hAnsi="Times New Roman" w:cs="Times New Roman"/>
          <w:sz w:val="24"/>
          <w:szCs w:val="24"/>
          <w:lang w:val="en-GB"/>
        </w:rPr>
        <w:t xml:space="preserve">, </w:t>
      </w:r>
      <w:r w:rsidR="00F276EA" w:rsidRPr="00D67D12">
        <w:rPr>
          <w:rFonts w:ascii="Times New Roman" w:hAnsi="Times New Roman" w:cs="Times New Roman"/>
          <w:sz w:val="24"/>
          <w:szCs w:val="24"/>
          <w:lang w:val="en-GB"/>
        </w:rPr>
        <w:t xml:space="preserve">it </w:t>
      </w:r>
      <w:r w:rsidRPr="00D67D12">
        <w:rPr>
          <w:rFonts w:ascii="Times New Roman" w:hAnsi="Times New Roman" w:cs="Times New Roman"/>
          <w:sz w:val="24"/>
          <w:szCs w:val="24"/>
          <w:lang w:val="en-GB"/>
        </w:rPr>
        <w:t xml:space="preserve">is implicit, </w:t>
      </w:r>
      <w:r w:rsidR="00F276EA" w:rsidRPr="00D67D12">
        <w:rPr>
          <w:rFonts w:ascii="Times New Roman" w:hAnsi="Times New Roman" w:cs="Times New Roman"/>
          <w:sz w:val="24"/>
          <w:szCs w:val="24"/>
          <w:lang w:val="en-GB"/>
        </w:rPr>
        <w:t>i.e.</w:t>
      </w:r>
      <w:r w:rsidR="00B81265" w:rsidRPr="00D67D12">
        <w:rPr>
          <w:rFonts w:ascii="Times New Roman" w:hAnsi="Times New Roman" w:cs="Times New Roman"/>
          <w:sz w:val="24"/>
          <w:szCs w:val="24"/>
          <w:lang w:val="en-GB"/>
        </w:rPr>
        <w:t>,</w:t>
      </w:r>
      <w:r w:rsidR="00F276EA" w:rsidRPr="00D67D12">
        <w:rPr>
          <w:rFonts w:ascii="Times New Roman" w:hAnsi="Times New Roman" w:cs="Times New Roman"/>
          <w:sz w:val="24"/>
          <w:szCs w:val="24"/>
          <w:lang w:val="en-GB"/>
        </w:rPr>
        <w:t xml:space="preserve"> </w:t>
      </w:r>
      <w:r w:rsidR="0019297F" w:rsidRPr="00D67D12">
        <w:rPr>
          <w:rFonts w:ascii="Times New Roman" w:hAnsi="Times New Roman" w:cs="Times New Roman"/>
          <w:sz w:val="24"/>
          <w:szCs w:val="24"/>
          <w:lang w:val="en-GB"/>
        </w:rPr>
        <w:t>SS</w:t>
      </w:r>
      <w:r w:rsidR="00417E2C" w:rsidRPr="00D67D12">
        <w:rPr>
          <w:rFonts w:ascii="Times New Roman" w:hAnsi="Times New Roman" w:cs="Times New Roman"/>
          <w:sz w:val="24"/>
          <w:szCs w:val="24"/>
          <w:lang w:val="en-GB"/>
        </w:rPr>
        <w:t xml:space="preserve"> </w:t>
      </w:r>
      <w:r w:rsidR="00B81265" w:rsidRPr="00D67D12">
        <w:rPr>
          <w:rFonts w:ascii="Times New Roman" w:hAnsi="Times New Roman" w:cs="Times New Roman"/>
          <w:sz w:val="24"/>
          <w:szCs w:val="24"/>
          <w:lang w:val="en-GB"/>
        </w:rPr>
        <w:t>could</w:t>
      </w:r>
      <w:r w:rsidR="00417E2C" w:rsidRPr="00D67D12">
        <w:rPr>
          <w:rFonts w:ascii="Times New Roman" w:hAnsi="Times New Roman" w:cs="Times New Roman"/>
          <w:sz w:val="24"/>
          <w:szCs w:val="24"/>
          <w:lang w:val="en-GB"/>
        </w:rPr>
        <w:t xml:space="preserve"> be </w:t>
      </w:r>
      <w:r w:rsidRPr="00D67D12">
        <w:rPr>
          <w:rFonts w:ascii="Times New Roman" w:hAnsi="Times New Roman" w:cs="Times New Roman"/>
          <w:sz w:val="24"/>
          <w:szCs w:val="24"/>
          <w:lang w:val="en-GB"/>
        </w:rPr>
        <w:t xml:space="preserve">inferred </w:t>
      </w:r>
      <w:r w:rsidR="00417E2C" w:rsidRPr="00D67D12">
        <w:rPr>
          <w:rFonts w:ascii="Times New Roman" w:hAnsi="Times New Roman" w:cs="Times New Roman"/>
          <w:sz w:val="24"/>
          <w:szCs w:val="24"/>
          <w:lang w:val="en-GB"/>
        </w:rPr>
        <w:t>from one or more outcome variable</w:t>
      </w:r>
      <w:r w:rsidR="00502659" w:rsidRPr="00D67D12">
        <w:rPr>
          <w:rFonts w:ascii="Times New Roman" w:hAnsi="Times New Roman" w:cs="Times New Roman"/>
          <w:sz w:val="24"/>
          <w:szCs w:val="24"/>
          <w:lang w:val="en-GB"/>
        </w:rPr>
        <w:t>s</w:t>
      </w:r>
      <w:r w:rsidR="00417E2C" w:rsidRPr="00D67D12">
        <w:rPr>
          <w:rFonts w:ascii="Times New Roman" w:hAnsi="Times New Roman" w:cs="Times New Roman"/>
          <w:sz w:val="24"/>
          <w:szCs w:val="24"/>
          <w:lang w:val="en-GB"/>
        </w:rPr>
        <w:t xml:space="preserve">. </w:t>
      </w:r>
      <w:r w:rsidR="003B5C83" w:rsidRPr="00D67D12">
        <w:rPr>
          <w:rFonts w:ascii="Times New Roman" w:hAnsi="Times New Roman" w:cs="Times New Roman"/>
          <w:sz w:val="24"/>
          <w:szCs w:val="24"/>
          <w:lang w:val="en-GB"/>
        </w:rPr>
        <w:t xml:space="preserve">For instance, </w:t>
      </w:r>
      <w:r w:rsidR="00502659" w:rsidRPr="00D67D12">
        <w:rPr>
          <w:rFonts w:ascii="Times New Roman" w:hAnsi="Times New Roman" w:cs="Times New Roman"/>
          <w:sz w:val="24"/>
          <w:szCs w:val="24"/>
          <w:lang w:val="en-GB"/>
        </w:rPr>
        <w:t xml:space="preserve">asking whether employees </w:t>
      </w:r>
      <w:r w:rsidR="00B81265" w:rsidRPr="00D67D12">
        <w:rPr>
          <w:rFonts w:ascii="Times New Roman" w:hAnsi="Times New Roman" w:cs="Times New Roman"/>
          <w:sz w:val="24"/>
          <w:szCs w:val="24"/>
          <w:lang w:val="en-GB"/>
        </w:rPr>
        <w:t>got</w:t>
      </w:r>
      <w:r w:rsidR="00502659" w:rsidRPr="00D67D12">
        <w:rPr>
          <w:rFonts w:ascii="Times New Roman" w:hAnsi="Times New Roman" w:cs="Times New Roman"/>
          <w:sz w:val="24"/>
          <w:szCs w:val="24"/>
          <w:lang w:val="en-GB"/>
        </w:rPr>
        <w:t xml:space="preserve"> </w:t>
      </w:r>
      <w:r w:rsidR="003B5C83" w:rsidRPr="00D67D12">
        <w:rPr>
          <w:rFonts w:ascii="Times New Roman" w:hAnsi="Times New Roman" w:cs="Times New Roman"/>
          <w:sz w:val="24"/>
          <w:szCs w:val="24"/>
          <w:lang w:val="en-GB"/>
        </w:rPr>
        <w:t>on with fellow</w:t>
      </w:r>
      <w:r w:rsidR="00B81265" w:rsidRPr="00D67D12">
        <w:rPr>
          <w:rFonts w:ascii="Times New Roman" w:hAnsi="Times New Roman" w:cs="Times New Roman"/>
          <w:sz w:val="24"/>
          <w:szCs w:val="24"/>
          <w:lang w:val="en-GB"/>
        </w:rPr>
        <w:t xml:space="preserve"> </w:t>
      </w:r>
      <w:r w:rsidR="003B5C83" w:rsidRPr="00D67D12">
        <w:rPr>
          <w:rFonts w:ascii="Times New Roman" w:hAnsi="Times New Roman" w:cs="Times New Roman"/>
          <w:sz w:val="24"/>
          <w:szCs w:val="24"/>
          <w:lang w:val="en-GB"/>
        </w:rPr>
        <w:t xml:space="preserve">workers </w:t>
      </w:r>
      <w:r w:rsidR="001C7743" w:rsidRPr="00D67D12">
        <w:rPr>
          <w:rFonts w:ascii="Times New Roman" w:hAnsi="Times New Roman" w:cs="Times New Roman"/>
          <w:sz w:val="24"/>
          <w:szCs w:val="24"/>
          <w:lang w:val="en-GB"/>
        </w:rPr>
        <w:fldChar w:fldCharType="begin"/>
      </w:r>
      <w:r w:rsidR="00503854" w:rsidRPr="00D67D12">
        <w:rPr>
          <w:rFonts w:ascii="Times New Roman" w:hAnsi="Times New Roman" w:cs="Times New Roman"/>
          <w:sz w:val="24"/>
          <w:szCs w:val="24"/>
          <w:lang w:val="en-GB"/>
        </w:rPr>
        <w:instrText xml:space="preserve"> ADDIN EN.CITE &lt;EndNote&gt;&lt;Cite&gt;&lt;Author&gt;Arvola&lt;/Author&gt;&lt;Year&gt;2017&lt;/Year&gt;&lt;RecNum&gt;848&lt;/RecNum&gt;&lt;DisplayText&gt;[47]&lt;/DisplayText&gt;&lt;record&gt;&lt;rec-number&gt;848&lt;/rec-number&gt;&lt;foreign-keys&gt;&lt;key app="EN" db-id="epp2p2sagwp9zvepa54pdr9bdwep0v0rpepz" timestamp="1732642532"&gt;848&lt;/key&gt;&lt;/foreign-keys&gt;&lt;ref-type name="Journal Article"&gt;17&lt;/ref-type&gt;&lt;contributors&gt;&lt;authors&gt;&lt;author&gt;Arvola, René&lt;/author&gt;&lt;author&gt;Tint, Piia&lt;/author&gt;&lt;author&gt;Kristjuhan, Ulo&lt;/author&gt;&lt;author&gt;Siirak, Virve&lt;/author&gt;&lt;/authors&gt;&lt;/contributors&gt;&lt;titles&gt;&lt;title&gt;Impact of telework on the perceived work environment of older workers&lt;/title&gt;&lt;secondary-title&gt;Sci. Ann. Econ. Bus.&lt;/secondary-title&gt;&lt;/titles&gt;&lt;pages&gt;&lt;style face="normal" font="default" size="100%"&gt;199&lt;/style&gt;&lt;style face="normal" font="??????" size="100%"&gt;–&lt;/style&gt;&lt;style face="normal" font="default" size="100%"&gt;214&lt;/style&gt;&lt;/pages&gt;&lt;volume&gt;64&lt;/volume&gt;&lt;number&gt;2&lt;/number&gt;&lt;keywords&gt;&lt;keyword&gt;Education in ICT&lt;/keyword&gt;&lt;keyword&gt;Employer&amp;apos;s support&lt;/keyword&gt;&lt;keyword&gt;ICT&lt;/keyword&gt;&lt;keyword&gt;Senior work force&lt;/keyword&gt;&lt;keyword&gt;Telework&lt;/keyword&gt;&lt;keyword&gt;Well-being&lt;/keyword&gt;&lt;/keywords&gt;&lt;dates&gt;&lt;year&gt;2017&lt;/year&gt;&lt;/dates&gt;&lt;publisher&gt;Alexandru Ioan Cuza University of Iasi&lt;/publisher&gt;&lt;urls&gt;&lt;/urls&gt;&lt;electronic-resource-num&gt;10.1515/SAEB-2017-0013&lt;/electronic-resource-num&gt;&lt;/record&gt;&lt;/Cite&gt;&lt;/EndNote&gt;</w:instrText>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w:t>
      </w:r>
      <w:ins w:id="384" w:author="User name" w:date="2025-09-21T23:18:00Z" w16du:dateUtc="2025-09-21T20:18:00Z">
        <w:r w:rsidR="00497823">
          <w:rPr>
            <w:rFonts w:ascii="Times New Roman" w:hAnsi="Times New Roman" w:cs="Times New Roman"/>
            <w:noProof/>
            <w:sz w:val="24"/>
            <w:szCs w:val="24"/>
            <w:lang w:val="en-GB"/>
          </w:rPr>
          <w:t>51</w:t>
        </w:r>
      </w:ins>
      <w:del w:id="385" w:author="User name" w:date="2025-09-21T23:18:00Z" w16du:dateUtc="2025-09-21T20:18:00Z">
        <w:r w:rsidR="001C7743" w:rsidRPr="00D67D12" w:rsidDel="00497823">
          <w:rPr>
            <w:rFonts w:ascii="Times New Roman" w:hAnsi="Times New Roman" w:cs="Times New Roman"/>
            <w:noProof/>
            <w:sz w:val="24"/>
            <w:szCs w:val="24"/>
            <w:lang w:val="en-GB"/>
          </w:rPr>
          <w:delText>47</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003B5C83" w:rsidRPr="00D67D12">
        <w:rPr>
          <w:rFonts w:ascii="Times New Roman" w:hAnsi="Times New Roman" w:cs="Times New Roman"/>
          <w:sz w:val="24"/>
          <w:szCs w:val="24"/>
          <w:lang w:val="en-GB"/>
        </w:rPr>
        <w:t xml:space="preserve"> or </w:t>
      </w:r>
      <w:r w:rsidR="00502659" w:rsidRPr="00D67D12">
        <w:rPr>
          <w:rFonts w:ascii="Times New Roman" w:hAnsi="Times New Roman" w:cs="Times New Roman"/>
          <w:sz w:val="24"/>
          <w:szCs w:val="24"/>
          <w:lang w:val="en-GB"/>
        </w:rPr>
        <w:t xml:space="preserve">shared </w:t>
      </w:r>
      <w:r w:rsidR="003B5C83" w:rsidRPr="00D67D12">
        <w:rPr>
          <w:rFonts w:ascii="Times New Roman" w:hAnsi="Times New Roman" w:cs="Times New Roman"/>
          <w:sz w:val="24"/>
          <w:szCs w:val="24"/>
          <w:lang w:val="en-GB"/>
        </w:rPr>
        <w:t xml:space="preserve">knowledge </w:t>
      </w:r>
      <w:r w:rsidR="00502659" w:rsidRPr="00D67D12">
        <w:rPr>
          <w:rFonts w:ascii="Times New Roman" w:hAnsi="Times New Roman" w:cs="Times New Roman"/>
          <w:sz w:val="24"/>
          <w:szCs w:val="24"/>
          <w:lang w:val="en-GB"/>
        </w:rPr>
        <w:t>with people outside the company during the lockdown</w:t>
      </w:r>
      <w:r w:rsidR="002800AA" w:rsidRPr="00D67D12">
        <w:rPr>
          <w:rFonts w:ascii="Times New Roman" w:hAnsi="Times New Roman" w:cs="Times New Roman" w:hint="eastAsia"/>
          <w:sz w:val="24"/>
          <w:szCs w:val="24"/>
          <w:lang w:val="en-GB" w:eastAsia="zh-CN"/>
        </w:rPr>
        <w:t xml:space="preserve"> </w:t>
      </w:r>
      <w:r w:rsidR="001C7743" w:rsidRPr="00D67D12">
        <w:rPr>
          <w:rFonts w:ascii="Times New Roman" w:hAnsi="Times New Roman" w:cs="Times New Roman"/>
          <w:sz w:val="24"/>
          <w:szCs w:val="24"/>
          <w:lang w:val="en-GB" w:eastAsia="zh-CN"/>
        </w:rPr>
        <w:fldChar w:fldCharType="begin"/>
      </w:r>
      <w:r w:rsidR="001C7743" w:rsidRPr="00D67D12">
        <w:rPr>
          <w:rFonts w:ascii="Times New Roman" w:hAnsi="Times New Roman" w:cs="Times New Roman"/>
          <w:sz w:val="24"/>
          <w:szCs w:val="24"/>
          <w:lang w:val="en-GB" w:eastAsia="zh-CN"/>
        </w:rPr>
        <w:instrText xml:space="preserve"> ADDIN EN.CITE &lt;EndNote&gt;&lt;Cite&gt;&lt;Author&gt;Tønnessen&lt;/Author&gt;&lt;Year&gt;2021&lt;/Year&gt;&lt;RecNum&gt;813&lt;/RecNum&gt;&lt;DisplayText&gt;[48]&lt;/DisplayText&gt;&lt;record&gt;&lt;rec-number&gt;813&lt;/rec-number&gt;&lt;foreign-keys&gt;&lt;key app="EN" db-id="epp2p2sagwp9zvepa54pdr9bdwep0v0rpepz" timestamp="1732638302"&gt;813&lt;/key&gt;&lt;/foreign-keys&gt;&lt;ref-type name="Journal Article"&gt;17&lt;/ref-type&gt;&lt;contributors&gt;&lt;authors&gt;&lt;author&gt;Tønnessen, Ø&lt;/author&gt;&lt;author&gt;Dhir, A.&lt;/author&gt;&lt;author&gt;Flåten, B. T.&lt;/author&gt;&lt;/authors&gt;&lt;/contributors&gt;&lt;auth-address&gt;Department of Management, School of Business and Law, University of Agder, Kristiansand, Norway.&amp;#xD;Egde Consulting AS, Kristiansand, Norway.&amp;#xD;Norwegian School of Hotel Management, University of Stavanger, Stavanger, Norway.&amp;#xD;Optentia Research Focus Area, North-West University, Vanderbijlpark, South Africa.&lt;/auth-address&gt;&lt;titles&gt;&lt;title&gt;Digital knowledge sharing and creative performance: Work from home during the COVID-19 pandemic&lt;/title&gt;&lt;secondary-title&gt;Technol Forecast Soc Change&lt;/secondary-title&gt;&lt;/titles&gt;&lt;pages&gt;120866&lt;/pages&gt;&lt;volume&gt;170&lt;/volume&gt;&lt;edition&gt;2022/01/25&lt;/edition&gt;&lt;keywords&gt;&lt;keyword&gt;COVID-19 pandemic&lt;/keyword&gt;&lt;keyword&gt;Creative performance&lt;/keyword&gt;&lt;keyword&gt;Digital knowledge sharing&lt;/keyword&gt;&lt;keyword&gt;Social capital&lt;/keyword&gt;&lt;keyword&gt;Work from home&lt;/keyword&gt;&lt;/keywords&gt;&lt;dates&gt;&lt;year&gt;2021&lt;/year&gt;&lt;pub-dates&gt;&lt;date&gt;Sep&lt;/date&gt;&lt;/pub-dates&gt;&lt;/dates&gt;&lt;isbn&gt;0040-1625 (Print)&amp;#xD;0040-1625&lt;/isbn&gt;&lt;accession-num&gt;35068596&lt;/accession-num&gt;&lt;urls&gt;&lt;/urls&gt;&lt;custom2&gt;PMC8764621&lt;/custom2&gt;&lt;electronic-resource-num&gt;10.1016/j.techfore.2021.120866&lt;/electronic-resource-num&gt;&lt;remote-database-provider&gt;NLM&lt;/remote-database-provider&gt;&lt;language&gt;eng&lt;/language&gt;&lt;/record&gt;&lt;/Cite&gt;&lt;/EndNote&gt;</w:instrText>
      </w:r>
      <w:r w:rsidR="001C7743" w:rsidRPr="00D67D12">
        <w:rPr>
          <w:rFonts w:ascii="Times New Roman" w:hAnsi="Times New Roman" w:cs="Times New Roman"/>
          <w:sz w:val="24"/>
          <w:szCs w:val="24"/>
          <w:lang w:val="en-GB" w:eastAsia="zh-CN"/>
        </w:rPr>
        <w:fldChar w:fldCharType="separate"/>
      </w:r>
      <w:r w:rsidR="001C7743" w:rsidRPr="00D67D12">
        <w:rPr>
          <w:rFonts w:ascii="Times New Roman" w:hAnsi="Times New Roman" w:cs="Times New Roman"/>
          <w:noProof/>
          <w:sz w:val="24"/>
          <w:szCs w:val="24"/>
          <w:lang w:val="en-GB" w:eastAsia="zh-CN"/>
        </w:rPr>
        <w:t>[</w:t>
      </w:r>
      <w:ins w:id="386" w:author="User name" w:date="2025-09-21T23:18:00Z" w16du:dateUtc="2025-09-21T20:18:00Z">
        <w:r w:rsidR="00497823">
          <w:rPr>
            <w:rFonts w:ascii="Times New Roman" w:hAnsi="Times New Roman" w:cs="Times New Roman"/>
            <w:noProof/>
            <w:sz w:val="24"/>
            <w:szCs w:val="24"/>
            <w:lang w:val="en-GB" w:eastAsia="zh-CN"/>
          </w:rPr>
          <w:t>52</w:t>
        </w:r>
      </w:ins>
      <w:del w:id="387" w:author="User name" w:date="2025-09-21T23:18:00Z" w16du:dateUtc="2025-09-21T20:18:00Z">
        <w:r w:rsidR="001C7743" w:rsidRPr="00D67D12" w:rsidDel="00497823">
          <w:rPr>
            <w:rFonts w:ascii="Times New Roman" w:hAnsi="Times New Roman" w:cs="Times New Roman"/>
            <w:noProof/>
            <w:sz w:val="24"/>
            <w:szCs w:val="24"/>
            <w:lang w:val="en-GB" w:eastAsia="zh-CN"/>
          </w:rPr>
          <w:delText>48</w:delText>
        </w:r>
      </w:del>
      <w:r w:rsidR="001C7743" w:rsidRPr="00D67D12">
        <w:rPr>
          <w:rFonts w:ascii="Times New Roman" w:hAnsi="Times New Roman" w:cs="Times New Roman"/>
          <w:noProof/>
          <w:sz w:val="24"/>
          <w:szCs w:val="24"/>
          <w:lang w:val="en-GB" w:eastAsia="zh-CN"/>
        </w:rPr>
        <w:t>]</w:t>
      </w:r>
      <w:r w:rsidR="001C7743" w:rsidRPr="00D67D12">
        <w:rPr>
          <w:rFonts w:ascii="Times New Roman" w:hAnsi="Times New Roman" w:cs="Times New Roman"/>
          <w:sz w:val="24"/>
          <w:szCs w:val="24"/>
          <w:lang w:val="en-GB" w:eastAsia="zh-CN"/>
        </w:rPr>
        <w:fldChar w:fldCharType="end"/>
      </w:r>
      <w:r w:rsidR="00B95F57" w:rsidRPr="00D67D12">
        <w:rPr>
          <w:rFonts w:ascii="Times New Roman" w:hAnsi="Times New Roman" w:cs="Times New Roman"/>
          <w:sz w:val="24"/>
          <w:szCs w:val="24"/>
          <w:lang w:val="en-GB"/>
        </w:rPr>
        <w:t xml:space="preserve">. </w:t>
      </w:r>
      <w:r w:rsidR="003B5C83" w:rsidRPr="00D67D12">
        <w:rPr>
          <w:rFonts w:ascii="Times New Roman" w:hAnsi="Times New Roman" w:cs="Times New Roman"/>
          <w:sz w:val="24"/>
          <w:szCs w:val="24"/>
          <w:lang w:val="en-GB"/>
        </w:rPr>
        <w:t>T</w:t>
      </w:r>
      <w:r w:rsidRPr="00D67D12">
        <w:rPr>
          <w:rFonts w:ascii="Times New Roman" w:hAnsi="Times New Roman" w:cs="Times New Roman"/>
          <w:sz w:val="24"/>
          <w:szCs w:val="24"/>
          <w:lang w:val="en-GB"/>
        </w:rPr>
        <w:t>he source of support (</w:t>
      </w:r>
      <w:r w:rsidR="00F276EA" w:rsidRPr="00D67D12">
        <w:rPr>
          <w:rFonts w:ascii="Times New Roman" w:hAnsi="Times New Roman" w:cs="Times New Roman"/>
          <w:sz w:val="24"/>
          <w:szCs w:val="24"/>
          <w:lang w:val="en-GB"/>
        </w:rPr>
        <w:t xml:space="preserve">e.g. from </w:t>
      </w:r>
      <w:r w:rsidRPr="00D67D12">
        <w:rPr>
          <w:rFonts w:ascii="Times New Roman" w:hAnsi="Times New Roman" w:cs="Times New Roman"/>
          <w:sz w:val="24"/>
          <w:szCs w:val="24"/>
          <w:lang w:val="en-GB"/>
        </w:rPr>
        <w:t xml:space="preserve">colleagues, supervisors, etc.) </w:t>
      </w:r>
      <w:r w:rsidR="003B5C83" w:rsidRPr="00D67D12">
        <w:rPr>
          <w:rFonts w:ascii="Times New Roman" w:hAnsi="Times New Roman" w:cs="Times New Roman"/>
          <w:sz w:val="24"/>
          <w:szCs w:val="24"/>
          <w:lang w:val="en-GB"/>
        </w:rPr>
        <w:t xml:space="preserve">also </w:t>
      </w:r>
      <w:r w:rsidR="000121CE">
        <w:rPr>
          <w:rFonts w:ascii="Times New Roman" w:hAnsi="Times New Roman" w:cs="Times New Roman"/>
          <w:sz w:val="24"/>
          <w:szCs w:val="24"/>
          <w:lang w:val="en-GB"/>
        </w:rPr>
        <w:t>varies</w:t>
      </w:r>
      <w:r w:rsidRPr="00D67D12">
        <w:rPr>
          <w:rFonts w:ascii="Times New Roman" w:hAnsi="Times New Roman" w:cs="Times New Roman"/>
          <w:sz w:val="24"/>
          <w:szCs w:val="24"/>
          <w:lang w:val="en-GB"/>
        </w:rPr>
        <w:t xml:space="preserve"> across the studies</w:t>
      </w:r>
      <w:r w:rsidR="000121CE">
        <w:rPr>
          <w:rFonts w:ascii="Times New Roman" w:hAnsi="Times New Roman" w:cs="Times New Roman"/>
          <w:sz w:val="24"/>
          <w:szCs w:val="24"/>
          <w:lang w:val="en-GB"/>
        </w:rPr>
        <w:t xml:space="preserve"> (see Table </w:t>
      </w:r>
      <w:r w:rsidR="0028280C">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Pr="00D67D12">
        <w:rPr>
          <w:rFonts w:ascii="Times New Roman" w:hAnsi="Times New Roman" w:cs="Times New Roman"/>
          <w:sz w:val="24"/>
          <w:szCs w:val="24"/>
          <w:lang w:val="en-GB"/>
        </w:rPr>
        <w:t>.</w:t>
      </w:r>
    </w:p>
    <w:p w14:paraId="555E536D" w14:textId="198769A3" w:rsidR="000A6EC2" w:rsidRPr="00D67D12" w:rsidRDefault="000A6EC2" w:rsidP="00BC672F">
      <w:pPr>
        <w:spacing w:after="0" w:line="480" w:lineRule="auto"/>
        <w:rPr>
          <w:rFonts w:ascii="Times New Roman" w:hAnsi="Times New Roman" w:cs="Times New Roman"/>
          <w:sz w:val="24"/>
          <w:szCs w:val="24"/>
          <w:lang w:val="en-GB"/>
        </w:rPr>
      </w:pPr>
      <w:r w:rsidRPr="00D67D12">
        <w:rPr>
          <w:rFonts w:ascii="Times New Roman" w:hAnsi="Times New Roman" w:cs="Times New Roman"/>
          <w:i/>
          <w:iCs/>
          <w:sz w:val="24"/>
          <w:szCs w:val="24"/>
          <w:lang w:val="en-GB"/>
        </w:rPr>
        <w:t xml:space="preserve">Digital </w:t>
      </w:r>
      <w:ins w:id="388" w:author="Cristina Bostan" w:date="2025-09-22T08:20:00Z" w16du:dateUtc="2025-09-22T05:20: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r w:rsidR="00C96658" w:rsidRPr="00D67D12" w:rsidDel="00C96658">
          <w:rPr>
            <w:rFonts w:ascii="Times New Roman" w:hAnsi="Times New Roman" w:cs="Times New Roman"/>
            <w:i/>
            <w:iCs/>
            <w:sz w:val="24"/>
            <w:szCs w:val="24"/>
            <w:lang w:val="en-GB"/>
          </w:rPr>
          <w:t xml:space="preserve"> </w:t>
        </w:r>
      </w:ins>
      <w:del w:id="389" w:author="Cristina Bostan" w:date="2025-09-22T08:20:00Z" w16du:dateUtc="2025-09-22T05:20:00Z">
        <w:r w:rsidRPr="00D67D12" w:rsidDel="00C96658">
          <w:rPr>
            <w:rFonts w:ascii="Times New Roman" w:hAnsi="Times New Roman" w:cs="Times New Roman"/>
            <w:i/>
            <w:iCs/>
            <w:sz w:val="24"/>
            <w:szCs w:val="24"/>
            <w:lang w:val="en-GB"/>
          </w:rPr>
          <w:delText>tools</w:delText>
        </w:r>
        <w:r w:rsidR="0019297F" w:rsidRPr="00D67D12" w:rsidDel="00C96658">
          <w:rPr>
            <w:rFonts w:ascii="Times New Roman" w:hAnsi="Times New Roman" w:cs="Times New Roman"/>
            <w:i/>
            <w:iCs/>
            <w:sz w:val="24"/>
            <w:szCs w:val="24"/>
            <w:lang w:val="en-GB"/>
          </w:rPr>
          <w:delText xml:space="preserve"> </w:delText>
        </w:r>
      </w:del>
      <w:r w:rsidR="0019297F" w:rsidRPr="00D67D12">
        <w:rPr>
          <w:rFonts w:ascii="Times New Roman" w:hAnsi="Times New Roman" w:cs="Times New Roman"/>
          <w:i/>
          <w:iCs/>
          <w:sz w:val="24"/>
          <w:szCs w:val="24"/>
          <w:lang w:val="en-GB"/>
        </w:rPr>
        <w:t>(DT)</w:t>
      </w:r>
      <w:r w:rsidRPr="00D67D12">
        <w:rPr>
          <w:rFonts w:ascii="Times New Roman" w:hAnsi="Times New Roman" w:cs="Times New Roman"/>
          <w:i/>
          <w:iCs/>
          <w:sz w:val="24"/>
          <w:szCs w:val="24"/>
          <w:lang w:val="en-GB"/>
        </w:rPr>
        <w:t>.</w:t>
      </w:r>
      <w:r w:rsidRPr="00D67D12">
        <w:rPr>
          <w:rFonts w:ascii="Times New Roman" w:hAnsi="Times New Roman" w:cs="Times New Roman"/>
          <w:sz w:val="24"/>
          <w:szCs w:val="24"/>
          <w:lang w:val="en-GB"/>
        </w:rPr>
        <w:t xml:space="preserve"> </w:t>
      </w:r>
      <w:r w:rsidR="0019297F" w:rsidRPr="00D67D12">
        <w:rPr>
          <w:rFonts w:ascii="Times New Roman" w:hAnsi="Times New Roman" w:cs="Times New Roman"/>
          <w:sz w:val="24"/>
          <w:szCs w:val="24"/>
          <w:lang w:val="en-GB"/>
        </w:rPr>
        <w:t xml:space="preserve">DT </w:t>
      </w:r>
      <w:r w:rsidRPr="00D67D12">
        <w:rPr>
          <w:rFonts w:ascii="Times New Roman" w:hAnsi="Times New Roman" w:cs="Times New Roman"/>
          <w:sz w:val="24"/>
          <w:szCs w:val="24"/>
          <w:lang w:val="en-GB"/>
        </w:rPr>
        <w:t>or technolog</w:t>
      </w:r>
      <w:r w:rsidR="00552D34" w:rsidRPr="00D67D12">
        <w:rPr>
          <w:rFonts w:ascii="Times New Roman" w:hAnsi="Times New Roman" w:cs="Times New Roman"/>
          <w:sz w:val="24"/>
          <w:szCs w:val="24"/>
          <w:lang w:val="en-GB"/>
        </w:rPr>
        <w:t>ies</w:t>
      </w:r>
      <w:r w:rsidRPr="00D67D12">
        <w:rPr>
          <w:rFonts w:ascii="Times New Roman" w:hAnsi="Times New Roman" w:cs="Times New Roman"/>
          <w:sz w:val="24"/>
          <w:szCs w:val="24"/>
          <w:lang w:val="en-GB"/>
        </w:rPr>
        <w:t xml:space="preserve"> examined</w:t>
      </w:r>
      <w:r w:rsidR="00552D34" w:rsidRPr="00D67D12">
        <w:rPr>
          <w:rFonts w:ascii="Times New Roman" w:hAnsi="Times New Roman" w:cs="Times New Roman"/>
          <w:sz w:val="24"/>
          <w:szCs w:val="24"/>
          <w:lang w:val="en-GB"/>
        </w:rPr>
        <w:t xml:space="preserve"> in the selected studies </w:t>
      </w:r>
      <w:r w:rsidR="00F276EA" w:rsidRPr="00D67D12">
        <w:rPr>
          <w:rFonts w:ascii="Times New Roman" w:hAnsi="Times New Roman" w:cs="Times New Roman"/>
          <w:sz w:val="24"/>
          <w:szCs w:val="24"/>
          <w:lang w:val="en-GB"/>
        </w:rPr>
        <w:t>range</w:t>
      </w:r>
      <w:r w:rsidR="00552D34" w:rsidRPr="00D67D12">
        <w:rPr>
          <w:rFonts w:ascii="Times New Roman" w:hAnsi="Times New Roman" w:cs="Times New Roman"/>
          <w:sz w:val="24"/>
          <w:szCs w:val="24"/>
          <w:lang w:val="en-GB"/>
        </w:rPr>
        <w:t>d</w:t>
      </w:r>
      <w:r w:rsidR="00F276EA" w:rsidRPr="00D67D12">
        <w:rPr>
          <w:rFonts w:ascii="Times New Roman" w:hAnsi="Times New Roman" w:cs="Times New Roman"/>
          <w:sz w:val="24"/>
          <w:szCs w:val="24"/>
          <w:lang w:val="en-GB"/>
        </w:rPr>
        <w:t xml:space="preserve"> </w:t>
      </w:r>
      <w:r w:rsidRPr="00D67D12">
        <w:rPr>
          <w:rFonts w:ascii="Times New Roman" w:hAnsi="Times New Roman" w:cs="Times New Roman"/>
          <w:sz w:val="24"/>
          <w:szCs w:val="24"/>
          <w:lang w:val="en-GB"/>
        </w:rPr>
        <w:t xml:space="preserve">from data entry work </w:t>
      </w:r>
      <w:r w:rsidR="00B81265" w:rsidRPr="00D67D12">
        <w:rPr>
          <w:rFonts w:ascii="Times New Roman" w:hAnsi="Times New Roman" w:cs="Times New Roman"/>
          <w:sz w:val="24"/>
          <w:szCs w:val="24"/>
          <w:lang w:val="en-GB"/>
        </w:rPr>
        <w:t xml:space="preserve">and </w:t>
      </w:r>
      <w:r w:rsidRPr="00D67D12">
        <w:rPr>
          <w:rFonts w:ascii="Times New Roman" w:hAnsi="Times New Roman" w:cs="Times New Roman"/>
          <w:sz w:val="24"/>
          <w:szCs w:val="24"/>
          <w:lang w:val="en-GB"/>
        </w:rPr>
        <w:t>teleworking</w:t>
      </w:r>
      <w:r w:rsidR="00B81265" w:rsidRPr="00D67D12">
        <w:rPr>
          <w:rFonts w:ascii="Times New Roman" w:hAnsi="Times New Roman" w:cs="Times New Roman"/>
          <w:sz w:val="24"/>
          <w:szCs w:val="24"/>
          <w:lang w:val="en-GB"/>
        </w:rPr>
        <w:t xml:space="preserve"> to </w:t>
      </w:r>
      <w:r w:rsidRPr="00D67D12">
        <w:rPr>
          <w:rFonts w:ascii="Times New Roman" w:hAnsi="Times New Roman" w:cs="Times New Roman"/>
          <w:sz w:val="24"/>
          <w:szCs w:val="24"/>
          <w:lang w:val="en-GB"/>
        </w:rPr>
        <w:t>app-based interventions</w:t>
      </w:r>
      <w:r w:rsidR="00B81265" w:rsidRPr="00D67D12">
        <w:rPr>
          <w:rFonts w:ascii="Times New Roman" w:hAnsi="Times New Roman" w:cs="Times New Roman"/>
          <w:sz w:val="24"/>
          <w:szCs w:val="24"/>
          <w:lang w:val="en-GB"/>
        </w:rPr>
        <w:t xml:space="preserve"> and</w:t>
      </w:r>
      <w:r w:rsidRPr="00D67D12">
        <w:rPr>
          <w:rFonts w:ascii="Times New Roman" w:hAnsi="Times New Roman" w:cs="Times New Roman"/>
          <w:sz w:val="24"/>
          <w:szCs w:val="24"/>
          <w:lang w:val="en-GB"/>
        </w:rPr>
        <w:t xml:space="preserve"> ICT tools. In 2</w:t>
      </w:r>
      <w:r w:rsidR="0019297F" w:rsidRPr="00D67D12">
        <w:rPr>
          <w:rFonts w:ascii="Times New Roman" w:hAnsi="Times New Roman" w:cs="Times New Roman"/>
          <w:sz w:val="24"/>
          <w:szCs w:val="24"/>
          <w:lang w:val="en-GB"/>
        </w:rPr>
        <w:t>0</w:t>
      </w:r>
      <w:r w:rsidRPr="00D67D12">
        <w:rPr>
          <w:rFonts w:ascii="Times New Roman" w:hAnsi="Times New Roman" w:cs="Times New Roman"/>
          <w:sz w:val="24"/>
          <w:szCs w:val="24"/>
          <w:lang w:val="en-GB"/>
        </w:rPr>
        <w:t xml:space="preserve"> studies, the </w:t>
      </w:r>
      <w:r w:rsidR="0019297F" w:rsidRPr="00D67D12">
        <w:rPr>
          <w:rFonts w:ascii="Times New Roman" w:hAnsi="Times New Roman" w:cs="Times New Roman"/>
          <w:sz w:val="24"/>
          <w:szCs w:val="24"/>
          <w:lang w:val="en-GB"/>
        </w:rPr>
        <w:t xml:space="preserve">DT </w:t>
      </w:r>
      <w:r w:rsidRPr="00D67D12">
        <w:rPr>
          <w:rFonts w:ascii="Times New Roman" w:hAnsi="Times New Roman" w:cs="Times New Roman"/>
          <w:sz w:val="24"/>
          <w:szCs w:val="24"/>
          <w:lang w:val="en-GB"/>
        </w:rPr>
        <w:t>is explicit</w:t>
      </w:r>
      <w:r w:rsidR="00F276EA" w:rsidRPr="00D67D12">
        <w:rPr>
          <w:rFonts w:ascii="Times New Roman" w:hAnsi="Times New Roman" w:cs="Times New Roman"/>
          <w:sz w:val="24"/>
          <w:szCs w:val="24"/>
          <w:lang w:val="en-GB"/>
        </w:rPr>
        <w:t xml:space="preserve">ly stated </w:t>
      </w:r>
      <w:r w:rsidRPr="00D67D12">
        <w:rPr>
          <w:rFonts w:ascii="Times New Roman" w:hAnsi="Times New Roman" w:cs="Times New Roman"/>
          <w:sz w:val="24"/>
          <w:szCs w:val="24"/>
          <w:lang w:val="en-GB"/>
        </w:rPr>
        <w:t>as part of the work or intervention</w:t>
      </w:r>
      <w:r w:rsidR="00F276EA" w:rsidRPr="00D67D12">
        <w:rPr>
          <w:rFonts w:ascii="Times New Roman" w:hAnsi="Times New Roman" w:cs="Times New Roman"/>
          <w:sz w:val="24"/>
          <w:szCs w:val="24"/>
          <w:lang w:val="en-GB"/>
        </w:rPr>
        <w:t>, i</w:t>
      </w:r>
      <w:r w:rsidRPr="00D67D12">
        <w:rPr>
          <w:rFonts w:ascii="Times New Roman" w:hAnsi="Times New Roman" w:cs="Times New Roman"/>
          <w:sz w:val="24"/>
          <w:szCs w:val="24"/>
          <w:lang w:val="en-GB"/>
        </w:rPr>
        <w:t xml:space="preserve">n </w:t>
      </w:r>
      <w:r w:rsidR="00552D34" w:rsidRPr="00D67D12">
        <w:rPr>
          <w:rFonts w:ascii="Times New Roman" w:hAnsi="Times New Roman" w:cs="Times New Roman"/>
          <w:sz w:val="24"/>
          <w:szCs w:val="24"/>
          <w:lang w:val="en-GB"/>
        </w:rPr>
        <w:t>19</w:t>
      </w:r>
      <w:r w:rsidRPr="00D67D12">
        <w:rPr>
          <w:rFonts w:ascii="Times New Roman" w:hAnsi="Times New Roman" w:cs="Times New Roman"/>
          <w:sz w:val="24"/>
          <w:szCs w:val="24"/>
          <w:lang w:val="en-GB"/>
        </w:rPr>
        <w:t xml:space="preserve"> studies, </w:t>
      </w:r>
      <w:r w:rsidR="00F276EA" w:rsidRPr="00D67D12">
        <w:rPr>
          <w:rFonts w:ascii="Times New Roman" w:hAnsi="Times New Roman" w:cs="Times New Roman"/>
          <w:sz w:val="24"/>
          <w:szCs w:val="24"/>
          <w:lang w:val="en-GB"/>
        </w:rPr>
        <w:t xml:space="preserve">its </w:t>
      </w:r>
      <w:r w:rsidRPr="00D67D12">
        <w:rPr>
          <w:rFonts w:ascii="Times New Roman" w:hAnsi="Times New Roman" w:cs="Times New Roman"/>
          <w:sz w:val="24"/>
          <w:szCs w:val="24"/>
          <w:lang w:val="en-GB"/>
        </w:rPr>
        <w:t>use is inferred, such as through remote work or hybrid working setups</w:t>
      </w:r>
      <w:r w:rsidR="00B95F57" w:rsidRPr="00D67D12">
        <w:rPr>
          <w:rFonts w:ascii="Times New Roman" w:hAnsi="Times New Roman" w:cs="Times New Roman"/>
          <w:sz w:val="24"/>
          <w:szCs w:val="24"/>
          <w:lang w:val="en-GB"/>
        </w:rPr>
        <w:t xml:space="preserve">, while </w:t>
      </w:r>
      <w:r w:rsidR="0019297F" w:rsidRPr="00D67D12">
        <w:rPr>
          <w:rFonts w:ascii="Times New Roman" w:hAnsi="Times New Roman" w:cs="Times New Roman"/>
          <w:sz w:val="24"/>
          <w:szCs w:val="24"/>
          <w:lang w:val="en-GB"/>
        </w:rPr>
        <w:t>in the remaining 4</w:t>
      </w:r>
      <w:r w:rsidR="00B95F57" w:rsidRPr="00D67D12">
        <w:rPr>
          <w:rFonts w:ascii="Times New Roman" w:hAnsi="Times New Roman" w:cs="Times New Roman"/>
          <w:sz w:val="24"/>
          <w:szCs w:val="24"/>
          <w:lang w:val="en-GB"/>
        </w:rPr>
        <w:t xml:space="preserve"> studies </w:t>
      </w:r>
      <w:r w:rsidR="0019297F" w:rsidRPr="00D67D12">
        <w:rPr>
          <w:rFonts w:ascii="Times New Roman" w:hAnsi="Times New Roman" w:cs="Times New Roman"/>
          <w:sz w:val="24"/>
          <w:szCs w:val="24"/>
          <w:lang w:val="en-GB"/>
        </w:rPr>
        <w:t xml:space="preserve">studied DT both </w:t>
      </w:r>
      <w:r w:rsidR="00B95F57" w:rsidRPr="00D67D12">
        <w:rPr>
          <w:rFonts w:ascii="Times New Roman" w:hAnsi="Times New Roman" w:cs="Times New Roman"/>
          <w:sz w:val="24"/>
          <w:szCs w:val="24"/>
          <w:lang w:val="en-GB"/>
        </w:rPr>
        <w:t>explicit</w:t>
      </w:r>
      <w:r w:rsidR="0019297F" w:rsidRPr="00D67D12">
        <w:rPr>
          <w:rFonts w:ascii="Times New Roman" w:hAnsi="Times New Roman" w:cs="Times New Roman"/>
          <w:sz w:val="24"/>
          <w:szCs w:val="24"/>
          <w:lang w:val="en-GB"/>
        </w:rPr>
        <w:t xml:space="preserve">ly and implicitly. </w:t>
      </w:r>
      <w:r w:rsidR="00B9316B" w:rsidRPr="00D67D12">
        <w:rPr>
          <w:rFonts w:ascii="Times New Roman" w:hAnsi="Times New Roman" w:cs="Times New Roman"/>
          <w:sz w:val="24"/>
          <w:szCs w:val="24"/>
          <w:lang w:val="en-GB"/>
        </w:rPr>
        <w:t xml:space="preserve">For instance, </w:t>
      </w:r>
      <w:r w:rsidR="001C7743" w:rsidRPr="00D67D12">
        <w:rPr>
          <w:rFonts w:ascii="Times New Roman" w:hAnsi="Times New Roman" w:cs="Times New Roman"/>
          <w:sz w:val="24"/>
          <w:szCs w:val="24"/>
          <w:lang w:val="en-GB"/>
        </w:rPr>
        <w:fldChar w:fldCharType="begin"/>
      </w:r>
      <w:r w:rsidR="001C7743" w:rsidRPr="00D67D12">
        <w:rPr>
          <w:rFonts w:ascii="Times New Roman" w:hAnsi="Times New Roman" w:cs="Times New Roman"/>
          <w:sz w:val="24"/>
          <w:szCs w:val="24"/>
          <w:lang w:val="en-GB"/>
        </w:rPr>
        <w:instrText xml:space="preserve"> ADDIN EN.CITE &lt;EndNote&gt;&lt;Cite AuthorYear="1"&gt;&lt;Author&gt;Al Shamari&lt;/Author&gt;&lt;Year&gt;2022&lt;/Year&gt;&lt;RecNum&gt;817&lt;/RecNum&gt;&lt;DisplayText&gt;Al Shamari [49]&lt;/DisplayText&gt;&lt;record&gt;&lt;rec-number&gt;817&lt;/rec-number&gt;&lt;foreign-keys&gt;&lt;key app="EN" db-id="epp2p2sagwp9zvepa54pdr9bdwep0v0rpepz" timestamp="1732638302"&gt;817&lt;/key&gt;&lt;/foreign-keys&gt;&lt;ref-type name="Journal Article"&gt;17&lt;/ref-type&gt;&lt;contributors&gt;&lt;authors&gt;&lt;author&gt;Al Shamari, D.&lt;/author&gt;&lt;/authors&gt;&lt;/contributors&gt;&lt;auth-address&gt;Assistant Deputyship of Hospital Affairs-MOH HQ- Riyadh, Kingdom of Saudi Arabia.&lt;/auth-address&gt;&lt;titles&gt;&lt;title&gt;Challenges and barriers to e-learning experienced by trainers and training coordinators in the Ministry of Health in Saudi Arabia during the COVID-19 crisis&lt;/title&gt;&lt;secondary-title&gt;PLoS One&lt;/secondary-title&gt;&lt;/titles&gt;&lt;pages&gt;e0274816&lt;/pages&gt;&lt;volume&gt;17&lt;/volume&gt;&lt;number&gt;10&lt;/number&gt;&lt;edition&gt;2022/10/18&lt;/edition&gt;&lt;keywords&gt;&lt;keyword&gt;*COVID-19/epidemiology&lt;/keyword&gt;&lt;keyword&gt;*Computer-Assisted Instruction&lt;/keyword&gt;&lt;keyword&gt;Cross-Sectional Studies&lt;/keyword&gt;&lt;keyword&gt;Humans&lt;/keyword&gt;&lt;keyword&gt;Pandemics&lt;/keyword&gt;&lt;keyword&gt;Saudi Arabia/epidemiology&lt;/keyword&gt;&lt;/keywords&gt;&lt;dates&gt;&lt;year&gt;2022&lt;/year&gt;&lt;/dates&gt;&lt;isbn&gt;1932-6203&lt;/isbn&gt;&lt;accession-num&gt;36251639&lt;/accession-num&gt;&lt;urls&gt;&lt;/urls&gt;&lt;custom2&gt;PMC9576076&lt;/custom2&gt;&lt;electronic-resource-num&gt;10.1371/journal.pone.0274816&lt;/electronic-resource-num&gt;&lt;remote-database-provider&gt;NLM&lt;/remote-database-provider&gt;&lt;language&gt;eng&lt;/language&gt;&lt;/record&gt;&lt;/Cite&gt;&lt;/EndNote&gt;</w:instrText>
      </w:r>
      <w:r w:rsidR="001C7743" w:rsidRPr="00D67D12">
        <w:rPr>
          <w:rFonts w:ascii="Times New Roman" w:hAnsi="Times New Roman" w:cs="Times New Roman"/>
          <w:sz w:val="24"/>
          <w:szCs w:val="24"/>
          <w:lang w:val="en-GB"/>
        </w:rPr>
        <w:fldChar w:fldCharType="separate"/>
      </w:r>
      <w:r w:rsidR="001C7743" w:rsidRPr="00D67D12">
        <w:rPr>
          <w:rFonts w:ascii="Times New Roman" w:hAnsi="Times New Roman" w:cs="Times New Roman"/>
          <w:noProof/>
          <w:sz w:val="24"/>
          <w:szCs w:val="24"/>
          <w:lang w:val="en-GB"/>
        </w:rPr>
        <w:t>Al Shamari [</w:t>
      </w:r>
      <w:ins w:id="390" w:author="User name" w:date="2025-09-21T23:24:00Z" w16du:dateUtc="2025-09-21T20:24:00Z">
        <w:r w:rsidR="0036692E">
          <w:rPr>
            <w:rFonts w:ascii="Times New Roman" w:hAnsi="Times New Roman" w:cs="Times New Roman"/>
            <w:noProof/>
            <w:sz w:val="24"/>
            <w:szCs w:val="24"/>
            <w:lang w:val="en-GB"/>
          </w:rPr>
          <w:t>53</w:t>
        </w:r>
      </w:ins>
      <w:del w:id="391" w:author="User name" w:date="2025-09-21T23:24:00Z" w16du:dateUtc="2025-09-21T20:24:00Z">
        <w:r w:rsidR="001C7743" w:rsidRPr="00D67D12" w:rsidDel="0036692E">
          <w:rPr>
            <w:rFonts w:ascii="Times New Roman" w:hAnsi="Times New Roman" w:cs="Times New Roman"/>
            <w:noProof/>
            <w:sz w:val="24"/>
            <w:szCs w:val="24"/>
            <w:lang w:val="en-GB"/>
          </w:rPr>
          <w:delText>49</w:delText>
        </w:r>
      </w:del>
      <w:r w:rsidR="001C7743" w:rsidRPr="00D67D12">
        <w:rPr>
          <w:rFonts w:ascii="Times New Roman" w:hAnsi="Times New Roman" w:cs="Times New Roman"/>
          <w:noProof/>
          <w:sz w:val="24"/>
          <w:szCs w:val="24"/>
          <w:lang w:val="en-GB"/>
        </w:rPr>
        <w:t>]</w:t>
      </w:r>
      <w:r w:rsidR="001C7743" w:rsidRPr="00D67D12">
        <w:rPr>
          <w:rFonts w:ascii="Times New Roman" w:hAnsi="Times New Roman" w:cs="Times New Roman"/>
          <w:sz w:val="24"/>
          <w:szCs w:val="24"/>
          <w:lang w:val="en-GB"/>
        </w:rPr>
        <w:fldChar w:fldCharType="end"/>
      </w:r>
      <w:r w:rsidR="00B9316B" w:rsidRPr="00D67D12">
        <w:rPr>
          <w:rFonts w:ascii="Times New Roman" w:hAnsi="Times New Roman" w:cs="Times New Roman"/>
          <w:sz w:val="24"/>
          <w:szCs w:val="24"/>
          <w:lang w:val="en-GB"/>
        </w:rPr>
        <w:t xml:space="preserve"> studied the experience with e-learning (an explicit DT) among Saudi Ministry of Health trainers and training coordinators who were forced to work from home (an implicit DT) during COVI</w:t>
      </w:r>
      <w:r w:rsidR="00F04AE9" w:rsidRPr="00D67D12">
        <w:rPr>
          <w:rFonts w:ascii="Times New Roman" w:hAnsi="Times New Roman" w:cs="Times New Roman"/>
          <w:sz w:val="24"/>
          <w:szCs w:val="24"/>
          <w:lang w:val="en-GB"/>
        </w:rPr>
        <w:t>D</w:t>
      </w:r>
      <w:r w:rsidR="00B9316B" w:rsidRPr="00D67D12">
        <w:rPr>
          <w:rFonts w:ascii="Times New Roman" w:hAnsi="Times New Roman" w:cs="Times New Roman"/>
          <w:sz w:val="24"/>
          <w:szCs w:val="24"/>
          <w:lang w:val="en-GB"/>
        </w:rPr>
        <w:t>-19</w:t>
      </w:r>
      <w:r w:rsidR="000121CE">
        <w:rPr>
          <w:rFonts w:ascii="Times New Roman" w:hAnsi="Times New Roman" w:cs="Times New Roman"/>
          <w:sz w:val="24"/>
          <w:szCs w:val="24"/>
          <w:lang w:val="en-GB"/>
        </w:rPr>
        <w:t xml:space="preserve"> (see Table </w:t>
      </w:r>
      <w:r w:rsidR="0028280C">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00B9316B" w:rsidRPr="00D67D12">
        <w:rPr>
          <w:rFonts w:ascii="Times New Roman" w:hAnsi="Times New Roman" w:cs="Times New Roman"/>
          <w:sz w:val="24"/>
          <w:szCs w:val="24"/>
          <w:lang w:val="en-GB"/>
        </w:rPr>
        <w:t>.</w:t>
      </w:r>
    </w:p>
    <w:p w14:paraId="23A1DE00" w14:textId="4728D7D5" w:rsidR="002547D0" w:rsidRPr="00D67D12" w:rsidRDefault="000A6EC2" w:rsidP="00BC672F">
      <w:pPr>
        <w:spacing w:after="0" w:line="480" w:lineRule="auto"/>
        <w:rPr>
          <w:rFonts w:ascii="Times New Roman" w:hAnsi="Times New Roman" w:cs="Times New Roman"/>
          <w:b/>
          <w:bCs/>
          <w:sz w:val="24"/>
          <w:szCs w:val="24"/>
          <w:lang w:val="en-GB"/>
        </w:rPr>
      </w:pPr>
      <w:r w:rsidRPr="00D67D12">
        <w:rPr>
          <w:rFonts w:ascii="Times New Roman" w:hAnsi="Times New Roman" w:cs="Times New Roman"/>
          <w:i/>
          <w:iCs/>
          <w:sz w:val="24"/>
          <w:szCs w:val="24"/>
          <w:lang w:val="en-GB"/>
        </w:rPr>
        <w:lastRenderedPageBreak/>
        <w:t>Data collection method</w:t>
      </w:r>
      <w:r w:rsidR="00B67587" w:rsidRPr="00D67D12">
        <w:rPr>
          <w:rFonts w:ascii="Times New Roman" w:hAnsi="Times New Roman" w:cs="Times New Roman"/>
          <w:b/>
          <w:bCs/>
          <w:sz w:val="24"/>
          <w:szCs w:val="24"/>
          <w:lang w:val="en-GB"/>
        </w:rPr>
        <w:t>.</w:t>
      </w:r>
      <w:r w:rsidRPr="00D67D12">
        <w:rPr>
          <w:rFonts w:ascii="Times New Roman" w:hAnsi="Times New Roman" w:cs="Times New Roman"/>
          <w:sz w:val="24"/>
          <w:szCs w:val="24"/>
          <w:lang w:val="en-GB"/>
        </w:rPr>
        <w:t xml:space="preserve"> All studies mention a method of data collection</w:t>
      </w:r>
      <w:r w:rsidR="00F276EA" w:rsidRPr="00D67D12">
        <w:rPr>
          <w:rFonts w:ascii="Times New Roman" w:hAnsi="Times New Roman" w:cs="Times New Roman"/>
          <w:sz w:val="24"/>
          <w:szCs w:val="24"/>
          <w:lang w:val="en-GB"/>
        </w:rPr>
        <w:t xml:space="preserve">, which </w:t>
      </w:r>
      <w:r w:rsidRPr="00D67D12">
        <w:rPr>
          <w:rFonts w:ascii="Times New Roman" w:hAnsi="Times New Roman" w:cs="Times New Roman"/>
          <w:sz w:val="24"/>
          <w:szCs w:val="24"/>
          <w:lang w:val="en-GB"/>
        </w:rPr>
        <w:t>include</w:t>
      </w:r>
      <w:ins w:id="392" w:author="Jeroen Spijker" w:date="2025-09-19T18:35:00Z">
        <w:r w:rsidR="00121D62">
          <w:rPr>
            <w:rFonts w:ascii="Times New Roman" w:hAnsi="Times New Roman" w:cs="Times New Roman"/>
            <w:sz w:val="24"/>
            <w:szCs w:val="24"/>
            <w:lang w:val="en-GB"/>
          </w:rPr>
          <w:t>d</w:t>
        </w:r>
      </w:ins>
      <w:del w:id="393" w:author="Jeroen Spijker" w:date="2025-09-19T18:35:00Z">
        <w:r w:rsidR="00B81265" w:rsidRPr="00D67D12" w:rsidDel="00121D62">
          <w:rPr>
            <w:rFonts w:ascii="Times New Roman" w:hAnsi="Times New Roman" w:cs="Times New Roman"/>
            <w:sz w:val="24"/>
            <w:szCs w:val="24"/>
            <w:lang w:val="en-GB"/>
          </w:rPr>
          <w:delText>s</w:delText>
        </w:r>
      </w:del>
      <w:r w:rsidRPr="00D67D12">
        <w:rPr>
          <w:rFonts w:ascii="Times New Roman" w:hAnsi="Times New Roman" w:cs="Times New Roman"/>
          <w:sz w:val="24"/>
          <w:szCs w:val="24"/>
          <w:lang w:val="en-GB"/>
        </w:rPr>
        <w:t xml:space="preserve"> questionnaires, surveys, interviews, focus groups, or combinations of these methods. The specific data collection method </w:t>
      </w:r>
      <w:ins w:id="394" w:author="Jeroen Spijker" w:date="2025-09-19T18:35:00Z">
        <w:r w:rsidR="00121D62">
          <w:rPr>
            <w:rFonts w:ascii="Times New Roman" w:hAnsi="Times New Roman" w:cs="Times New Roman"/>
            <w:sz w:val="24"/>
            <w:szCs w:val="24"/>
            <w:lang w:val="en-GB"/>
          </w:rPr>
          <w:t xml:space="preserve">employed </w:t>
        </w:r>
      </w:ins>
      <w:r w:rsidRPr="00D67D12">
        <w:rPr>
          <w:rFonts w:ascii="Times New Roman" w:hAnsi="Times New Roman" w:cs="Times New Roman"/>
          <w:sz w:val="24"/>
          <w:szCs w:val="24"/>
          <w:lang w:val="en-GB"/>
        </w:rPr>
        <w:t xml:space="preserve">is described for </w:t>
      </w:r>
      <w:del w:id="395" w:author="Jeroen Spijker" w:date="2025-09-19T18:35:00Z">
        <w:r w:rsidRPr="00D67D12" w:rsidDel="00121D62">
          <w:rPr>
            <w:rFonts w:ascii="Times New Roman" w:hAnsi="Times New Roman" w:cs="Times New Roman"/>
            <w:sz w:val="24"/>
            <w:szCs w:val="24"/>
            <w:lang w:val="en-GB"/>
          </w:rPr>
          <w:delText xml:space="preserve">all </w:delText>
        </w:r>
      </w:del>
      <w:ins w:id="396" w:author="Jeroen Spijker" w:date="2025-09-19T18:35:00Z">
        <w:r w:rsidR="00121D62">
          <w:rPr>
            <w:rFonts w:ascii="Times New Roman" w:hAnsi="Times New Roman" w:cs="Times New Roman"/>
            <w:sz w:val="24"/>
            <w:szCs w:val="24"/>
            <w:lang w:val="en-GB"/>
          </w:rPr>
          <w:t>each of the</w:t>
        </w:r>
        <w:r w:rsidR="00121D62" w:rsidRPr="00D67D12">
          <w:rPr>
            <w:rFonts w:ascii="Times New Roman" w:hAnsi="Times New Roman" w:cs="Times New Roman"/>
            <w:sz w:val="24"/>
            <w:szCs w:val="24"/>
            <w:lang w:val="en-GB"/>
          </w:rPr>
          <w:t xml:space="preserve"> </w:t>
        </w:r>
      </w:ins>
      <w:r w:rsidRPr="00D67D12">
        <w:rPr>
          <w:rFonts w:ascii="Times New Roman" w:hAnsi="Times New Roman" w:cs="Times New Roman"/>
          <w:sz w:val="24"/>
          <w:szCs w:val="24"/>
          <w:lang w:val="en-GB"/>
        </w:rPr>
        <w:t>4</w:t>
      </w:r>
      <w:r w:rsidR="0083115D" w:rsidRPr="00D67D12">
        <w:rPr>
          <w:rFonts w:ascii="Times New Roman" w:hAnsi="Times New Roman" w:cs="Times New Roman"/>
          <w:sz w:val="24"/>
          <w:szCs w:val="24"/>
          <w:lang w:val="en-GB"/>
        </w:rPr>
        <w:t>3</w:t>
      </w:r>
      <w:r w:rsidRPr="00D67D12">
        <w:rPr>
          <w:rFonts w:ascii="Times New Roman" w:hAnsi="Times New Roman" w:cs="Times New Roman"/>
          <w:sz w:val="24"/>
          <w:szCs w:val="24"/>
          <w:lang w:val="en-GB"/>
        </w:rPr>
        <w:t xml:space="preserve"> studies</w:t>
      </w:r>
      <w:r w:rsidR="000121CE">
        <w:rPr>
          <w:rFonts w:ascii="Times New Roman" w:hAnsi="Times New Roman" w:cs="Times New Roman"/>
          <w:sz w:val="24"/>
          <w:szCs w:val="24"/>
          <w:lang w:val="en-GB"/>
        </w:rPr>
        <w:t xml:space="preserve"> (see Table </w:t>
      </w:r>
      <w:r w:rsidR="0028280C">
        <w:rPr>
          <w:rFonts w:ascii="Times New Roman" w:hAnsi="Times New Roman" w:cs="Times New Roman"/>
          <w:sz w:val="24"/>
          <w:szCs w:val="24"/>
          <w:lang w:val="en-GB"/>
        </w:rPr>
        <w:t>2</w:t>
      </w:r>
      <w:r w:rsidR="000121CE">
        <w:rPr>
          <w:rFonts w:ascii="Times New Roman" w:hAnsi="Times New Roman" w:cs="Times New Roman"/>
          <w:sz w:val="24"/>
          <w:szCs w:val="24"/>
          <w:lang w:val="en-GB"/>
        </w:rPr>
        <w:t>)</w:t>
      </w:r>
      <w:r w:rsidRPr="00D67D12">
        <w:rPr>
          <w:rFonts w:ascii="Times New Roman" w:hAnsi="Times New Roman" w:cs="Times New Roman"/>
          <w:sz w:val="24"/>
          <w:szCs w:val="24"/>
          <w:lang w:val="en-GB"/>
        </w:rPr>
        <w:t>.</w:t>
      </w:r>
    </w:p>
    <w:p w14:paraId="2462F5D3" w14:textId="3CC4DDDD" w:rsidR="00DC0A44" w:rsidRPr="00D67D12" w:rsidRDefault="00DC0A44" w:rsidP="00BC672F">
      <w:pPr>
        <w:spacing w:line="480" w:lineRule="auto"/>
        <w:rPr>
          <w:rFonts w:ascii="Times New Roman" w:hAnsi="Times New Roman" w:cs="Times New Roman"/>
          <w:b/>
          <w:bCs/>
          <w:sz w:val="24"/>
          <w:szCs w:val="24"/>
          <w:lang w:val="en-GB"/>
        </w:rPr>
        <w:sectPr w:rsidR="00DC0A44" w:rsidRPr="00D67D12" w:rsidSect="00B731B0">
          <w:headerReference w:type="default" r:id="rId19"/>
          <w:footerReference w:type="default" r:id="rId20"/>
          <w:type w:val="continuous"/>
          <w:pgSz w:w="12240" w:h="15840"/>
          <w:pgMar w:top="1418" w:right="1418" w:bottom="1418" w:left="1418" w:header="720" w:footer="720" w:gutter="0"/>
          <w:lnNumType w:countBy="1" w:restart="continuous"/>
          <w:cols w:space="708"/>
          <w:docGrid w:linePitch="360"/>
        </w:sectPr>
      </w:pPr>
      <w:r w:rsidRPr="00D67D12">
        <w:rPr>
          <w:rFonts w:ascii="Times New Roman" w:hAnsi="Times New Roman" w:cs="Times New Roman"/>
          <w:i/>
          <w:iCs/>
          <w:sz w:val="24"/>
          <w:szCs w:val="24"/>
          <w:lang w:val="en-GB"/>
        </w:rPr>
        <w:t>Countries</w:t>
      </w:r>
      <w:r w:rsidR="00B67587" w:rsidRPr="00D67D12">
        <w:rPr>
          <w:rFonts w:ascii="Times New Roman" w:hAnsi="Times New Roman" w:cs="Times New Roman"/>
          <w:i/>
          <w:iCs/>
          <w:sz w:val="24"/>
          <w:szCs w:val="24"/>
          <w:lang w:val="en-GB"/>
        </w:rPr>
        <w:t>.</w:t>
      </w:r>
      <w:r w:rsidR="00B81265" w:rsidRPr="00D67D12">
        <w:rPr>
          <w:rFonts w:ascii="Times New Roman" w:hAnsi="Times New Roman" w:cs="Times New Roman"/>
          <w:b/>
          <w:bCs/>
          <w:sz w:val="24"/>
          <w:szCs w:val="24"/>
          <w:lang w:val="en-GB"/>
        </w:rPr>
        <w:t xml:space="preserve"> </w:t>
      </w:r>
      <w:ins w:id="397" w:author="Jeroen Spijker" w:date="2025-09-19T18:36:00Z">
        <w:r w:rsidR="00121D62">
          <w:rPr>
            <w:rFonts w:ascii="Times New Roman" w:hAnsi="Times New Roman" w:cs="Times New Roman"/>
            <w:bCs/>
            <w:sz w:val="24"/>
            <w:szCs w:val="24"/>
            <w:lang w:val="en-GB"/>
          </w:rPr>
          <w:t>A</w:t>
        </w:r>
        <w:r w:rsidR="00121D62" w:rsidRPr="00D67D12">
          <w:rPr>
            <w:rFonts w:ascii="Times New Roman" w:hAnsi="Times New Roman" w:cs="Times New Roman"/>
            <w:bCs/>
            <w:sz w:val="24"/>
            <w:szCs w:val="24"/>
            <w:lang w:val="en-GB"/>
          </w:rPr>
          <w:t xml:space="preserve">cross </w:t>
        </w:r>
        <w:r w:rsidR="00121D62">
          <w:rPr>
            <w:rFonts w:ascii="Times New Roman" w:hAnsi="Times New Roman" w:cs="Times New Roman"/>
            <w:bCs/>
            <w:sz w:val="24"/>
            <w:szCs w:val="24"/>
            <w:lang w:val="en-GB"/>
          </w:rPr>
          <w:t xml:space="preserve">the </w:t>
        </w:r>
        <w:r w:rsidR="00121D62" w:rsidRPr="00D67D12">
          <w:rPr>
            <w:rFonts w:ascii="Times New Roman" w:hAnsi="Times New Roman" w:cs="Times New Roman"/>
            <w:bCs/>
            <w:sz w:val="24"/>
            <w:szCs w:val="24"/>
            <w:lang w:val="en-GB"/>
          </w:rPr>
          <w:t xml:space="preserve">42 studies </w:t>
        </w:r>
        <w:r w:rsidR="00121D62">
          <w:rPr>
            <w:rFonts w:ascii="Times New Roman" w:hAnsi="Times New Roman" w:cs="Times New Roman"/>
            <w:bCs/>
            <w:sz w:val="24"/>
            <w:szCs w:val="24"/>
            <w:lang w:val="en-GB"/>
          </w:rPr>
          <w:t xml:space="preserve">that disclosed location, </w:t>
        </w:r>
      </w:ins>
      <w:r w:rsidR="00163364" w:rsidRPr="00D67D12">
        <w:rPr>
          <w:rFonts w:ascii="Times New Roman" w:hAnsi="Times New Roman" w:cs="Times New Roman"/>
          <w:bCs/>
          <w:sz w:val="24"/>
          <w:szCs w:val="24"/>
          <w:lang w:val="en-GB"/>
        </w:rPr>
        <w:t>77 countries were represented</w:t>
      </w:r>
      <w:del w:id="398" w:author="Jeroen Spijker" w:date="2025-09-19T18:36:00Z">
        <w:r w:rsidR="00163364" w:rsidRPr="00D67D12" w:rsidDel="00121D62">
          <w:rPr>
            <w:rFonts w:ascii="Times New Roman" w:hAnsi="Times New Roman" w:cs="Times New Roman"/>
            <w:bCs/>
            <w:sz w:val="24"/>
            <w:szCs w:val="24"/>
            <w:lang w:val="en-GB"/>
          </w:rPr>
          <w:delText xml:space="preserve"> </w:delText>
        </w:r>
        <w:r w:rsidR="00852A85" w:rsidRPr="00D67D12" w:rsidDel="00121D62">
          <w:rPr>
            <w:rFonts w:ascii="Times New Roman" w:hAnsi="Times New Roman" w:cs="Times New Roman"/>
            <w:bCs/>
            <w:sz w:val="24"/>
            <w:szCs w:val="24"/>
            <w:lang w:val="en-GB"/>
          </w:rPr>
          <w:delText>across</w:delText>
        </w:r>
        <w:r w:rsidR="00163364" w:rsidRPr="00D67D12" w:rsidDel="00121D62">
          <w:rPr>
            <w:rFonts w:ascii="Times New Roman" w:hAnsi="Times New Roman" w:cs="Times New Roman"/>
            <w:bCs/>
            <w:sz w:val="24"/>
            <w:szCs w:val="24"/>
            <w:lang w:val="en-GB"/>
          </w:rPr>
          <w:delText xml:space="preserve"> 42 studies, </w:delText>
        </w:r>
        <w:r w:rsidR="00852A85" w:rsidRPr="00D67D12" w:rsidDel="00121D62">
          <w:rPr>
            <w:rFonts w:ascii="Times New Roman" w:hAnsi="Times New Roman" w:cs="Times New Roman"/>
            <w:bCs/>
            <w:sz w:val="24"/>
            <w:szCs w:val="24"/>
            <w:lang w:val="en-GB"/>
          </w:rPr>
          <w:delText xml:space="preserve">with </w:delText>
        </w:r>
        <w:r w:rsidR="00163364" w:rsidRPr="00D67D12" w:rsidDel="00121D62">
          <w:rPr>
            <w:rFonts w:ascii="Times New Roman" w:hAnsi="Times New Roman" w:cs="Times New Roman"/>
            <w:bCs/>
            <w:sz w:val="24"/>
            <w:szCs w:val="24"/>
            <w:lang w:val="en-GB"/>
          </w:rPr>
          <w:delText>one study not disclos</w:delText>
        </w:r>
        <w:r w:rsidR="00852A85" w:rsidRPr="00D67D12" w:rsidDel="00121D62">
          <w:rPr>
            <w:rFonts w:ascii="Times New Roman" w:hAnsi="Times New Roman" w:cs="Times New Roman"/>
            <w:bCs/>
            <w:sz w:val="24"/>
            <w:szCs w:val="24"/>
            <w:lang w:val="en-GB"/>
          </w:rPr>
          <w:delText>ing</w:delText>
        </w:r>
        <w:r w:rsidR="00163364" w:rsidRPr="00D67D12" w:rsidDel="00121D62">
          <w:rPr>
            <w:rFonts w:ascii="Times New Roman" w:hAnsi="Times New Roman" w:cs="Times New Roman"/>
            <w:bCs/>
            <w:sz w:val="24"/>
            <w:szCs w:val="24"/>
            <w:lang w:val="en-GB"/>
          </w:rPr>
          <w:delText xml:space="preserve"> </w:delText>
        </w:r>
        <w:r w:rsidR="00852A85" w:rsidRPr="00D67D12" w:rsidDel="00121D62">
          <w:rPr>
            <w:rFonts w:ascii="Times New Roman" w:hAnsi="Times New Roman" w:cs="Times New Roman"/>
            <w:bCs/>
            <w:sz w:val="24"/>
            <w:szCs w:val="24"/>
            <w:lang w:val="en-GB"/>
          </w:rPr>
          <w:delText xml:space="preserve">its </w:delText>
        </w:r>
        <w:r w:rsidR="00163364" w:rsidRPr="00D67D12" w:rsidDel="00121D62">
          <w:rPr>
            <w:rFonts w:ascii="Times New Roman" w:hAnsi="Times New Roman" w:cs="Times New Roman"/>
            <w:bCs/>
            <w:sz w:val="24"/>
            <w:szCs w:val="24"/>
            <w:lang w:val="en-GB"/>
          </w:rPr>
          <w:delText>location</w:delText>
        </w:r>
      </w:del>
      <w:r w:rsidR="00163364" w:rsidRPr="00D67D12">
        <w:rPr>
          <w:rFonts w:ascii="Times New Roman" w:hAnsi="Times New Roman" w:cs="Times New Roman"/>
          <w:bCs/>
          <w:sz w:val="24"/>
          <w:szCs w:val="24"/>
          <w:lang w:val="en-GB"/>
        </w:rPr>
        <w:t xml:space="preserve"> </w:t>
      </w:r>
      <w:r w:rsidR="001C7743" w:rsidRPr="00D67D12">
        <w:rPr>
          <w:rFonts w:ascii="Times New Roman" w:hAnsi="Times New Roman" w:cs="Times New Roman"/>
          <w:bCs/>
          <w:sz w:val="24"/>
          <w:szCs w:val="24"/>
          <w:lang w:val="en-GB"/>
        </w:rPr>
        <w:fldChar w:fldCharType="begin"/>
      </w:r>
      <w:r w:rsidR="001C7743" w:rsidRPr="00D67D12">
        <w:rPr>
          <w:rFonts w:ascii="Times New Roman" w:hAnsi="Times New Roman" w:cs="Times New Roman"/>
          <w:bCs/>
          <w:sz w:val="24"/>
          <w:szCs w:val="24"/>
          <w:lang w:val="en-GB"/>
        </w:rPr>
        <w:instrText xml:space="preserve"> ADDIN EN.CITE &lt;EndNote&gt;&lt;Cite&gt;&lt;Author&gt;Chandra&lt;/Author&gt;&lt;Year&gt;2020&lt;/Year&gt;&lt;RecNum&gt;856&lt;/RecNum&gt;&lt;DisplayText&gt;[50]&lt;/DisplayText&gt;&lt;record&gt;&lt;rec-number&gt;856&lt;/rec-number&gt;&lt;foreign-keys&gt;&lt;key app="EN" db-id="epp2p2sagwp9zvepa54pdr9bdwep0v0rpepz" timestamp="1732642532"&gt;856&lt;/key&gt;&lt;/foreign-keys&gt;&lt;ref-type name="Journal Article"&gt;17&lt;/ref-type&gt;&lt;contributors&gt;&lt;authors&gt;&lt;author&gt;Chandra, Shalini&lt;/author&gt;&lt;author&gt;Shirish, Anuragini&lt;/author&gt;&lt;author&gt;Srivastava, Shirish C.&lt;/author&gt;&lt;/authors&gt;&lt;/contributors&gt;&lt;titles&gt;&lt;title&gt;Theorizing technological spatial intrusion for ICT enabled employee innovation: The mediating role of perceived usefulness&lt;/title&gt;&lt;secondary-title&gt;Technol. Forecast. Soc. Change&lt;/secondary-title&gt;&lt;/titles&gt;&lt;pages&gt;120320&lt;/pages&gt;&lt;volume&gt;161&lt;/volume&gt;&lt;keywords&gt;&lt;keyword&gt;Accessibility&lt;/keyword&gt;&lt;keyword&gt;Employee innovation&lt;/keyword&gt;&lt;keyword&gt;Locus of causality&lt;/keyword&gt;&lt;keyword&gt;Technological spatial intrusion&lt;/keyword&gt;&lt;keyword&gt;Usefulness&lt;/keyword&gt;&lt;keyword&gt;Visibility&lt;/keyword&gt;&lt;keyword&gt;Workplace technologies&lt;/keyword&gt;&lt;/keywords&gt;&lt;dates&gt;&lt;year&gt;2020&lt;/year&gt;&lt;/dates&gt;&lt;publisher&gt;Elsevier Inc.&lt;/publisher&gt;&lt;urls&gt;&lt;/urls&gt;&lt;electronic-resource-num&gt;10.1016/J.TECHFORE.2020.120320&lt;/electronic-resource-num&gt;&lt;/record&gt;&lt;/Cite&gt;&lt;/EndNote&gt;</w:instrText>
      </w:r>
      <w:r w:rsidR="001C7743" w:rsidRPr="00D67D12">
        <w:rPr>
          <w:rFonts w:ascii="Times New Roman" w:hAnsi="Times New Roman" w:cs="Times New Roman"/>
          <w:bCs/>
          <w:sz w:val="24"/>
          <w:szCs w:val="24"/>
          <w:lang w:val="en-GB"/>
        </w:rPr>
        <w:fldChar w:fldCharType="separate"/>
      </w:r>
      <w:r w:rsidR="001C7743" w:rsidRPr="00D67D12">
        <w:rPr>
          <w:rFonts w:ascii="Times New Roman" w:hAnsi="Times New Roman" w:cs="Times New Roman"/>
          <w:bCs/>
          <w:noProof/>
          <w:sz w:val="24"/>
          <w:szCs w:val="24"/>
          <w:lang w:val="en-GB"/>
        </w:rPr>
        <w:t>[5</w:t>
      </w:r>
      <w:ins w:id="399" w:author="User name" w:date="2025-09-21T23:24:00Z" w16du:dateUtc="2025-09-21T20:24:00Z">
        <w:r w:rsidR="004B7722">
          <w:rPr>
            <w:rFonts w:ascii="Times New Roman" w:hAnsi="Times New Roman" w:cs="Times New Roman"/>
            <w:bCs/>
            <w:noProof/>
            <w:sz w:val="24"/>
            <w:szCs w:val="24"/>
            <w:lang w:val="en-GB"/>
          </w:rPr>
          <w:t>4</w:t>
        </w:r>
      </w:ins>
      <w:del w:id="400" w:author="User name" w:date="2025-09-21T23:24:00Z" w16du:dateUtc="2025-09-21T20:24:00Z">
        <w:r w:rsidR="001C7743" w:rsidRPr="00D67D12" w:rsidDel="004B7722">
          <w:rPr>
            <w:rFonts w:ascii="Times New Roman" w:hAnsi="Times New Roman" w:cs="Times New Roman"/>
            <w:bCs/>
            <w:noProof/>
            <w:sz w:val="24"/>
            <w:szCs w:val="24"/>
            <w:lang w:val="en-GB"/>
          </w:rPr>
          <w:delText>0</w:delText>
        </w:r>
      </w:del>
      <w:r w:rsidR="001C7743" w:rsidRPr="00D67D12">
        <w:rPr>
          <w:rFonts w:ascii="Times New Roman" w:hAnsi="Times New Roman" w:cs="Times New Roman"/>
          <w:bCs/>
          <w:noProof/>
          <w:sz w:val="24"/>
          <w:szCs w:val="24"/>
          <w:lang w:val="en-GB"/>
        </w:rPr>
        <w:t>]</w:t>
      </w:r>
      <w:r w:rsidR="001C7743" w:rsidRPr="00D67D12">
        <w:rPr>
          <w:rFonts w:ascii="Times New Roman" w:hAnsi="Times New Roman" w:cs="Times New Roman"/>
          <w:bCs/>
          <w:sz w:val="24"/>
          <w:szCs w:val="24"/>
          <w:lang w:val="en-GB"/>
        </w:rPr>
        <w:fldChar w:fldCharType="end"/>
      </w:r>
      <w:r w:rsidR="00163364" w:rsidRPr="00D67D12">
        <w:rPr>
          <w:rFonts w:ascii="Times New Roman" w:hAnsi="Times New Roman" w:cs="Times New Roman"/>
          <w:bCs/>
          <w:sz w:val="24"/>
          <w:szCs w:val="24"/>
          <w:lang w:val="en-GB"/>
        </w:rPr>
        <w:t xml:space="preserve">. </w:t>
      </w:r>
      <w:proofErr w:type="gramStart"/>
      <w:ins w:id="401" w:author="Jeroen Spijker" w:date="2025-09-19T18:36:00Z">
        <w:r w:rsidR="00121D62">
          <w:rPr>
            <w:rFonts w:ascii="Times New Roman" w:hAnsi="Times New Roman" w:cs="Times New Roman"/>
            <w:bCs/>
            <w:sz w:val="24"/>
            <w:szCs w:val="24"/>
            <w:lang w:val="en-GB"/>
          </w:rPr>
          <w:t>The majority of</w:t>
        </w:r>
        <w:proofErr w:type="gramEnd"/>
        <w:r w:rsidR="00121D62">
          <w:rPr>
            <w:rFonts w:ascii="Times New Roman" w:hAnsi="Times New Roman" w:cs="Times New Roman"/>
            <w:bCs/>
            <w:sz w:val="24"/>
            <w:szCs w:val="24"/>
            <w:lang w:val="en-GB"/>
          </w:rPr>
          <w:t xml:space="preserve"> research was conducted in </w:t>
        </w:r>
      </w:ins>
      <w:r w:rsidR="00852A85" w:rsidRPr="00D67D12">
        <w:rPr>
          <w:rFonts w:ascii="Times New Roman" w:hAnsi="Times New Roman" w:cs="Times New Roman"/>
          <w:bCs/>
          <w:sz w:val="24"/>
          <w:szCs w:val="24"/>
          <w:lang w:val="en-GB"/>
        </w:rPr>
        <w:t xml:space="preserve">European countries </w:t>
      </w:r>
      <w:del w:id="402" w:author="Jeroen Spijker" w:date="2025-09-19T18:37:00Z">
        <w:r w:rsidR="00852A85" w:rsidRPr="00D67D12" w:rsidDel="00121D62">
          <w:rPr>
            <w:rFonts w:ascii="Times New Roman" w:hAnsi="Times New Roman" w:cs="Times New Roman"/>
            <w:bCs/>
            <w:sz w:val="24"/>
            <w:szCs w:val="24"/>
            <w:lang w:val="en-GB"/>
          </w:rPr>
          <w:delText xml:space="preserve">were the </w:delText>
        </w:r>
        <w:r w:rsidR="00163364" w:rsidRPr="00D67D12" w:rsidDel="00121D62">
          <w:rPr>
            <w:rFonts w:ascii="Times New Roman" w:hAnsi="Times New Roman" w:cs="Times New Roman"/>
            <w:bCs/>
            <w:sz w:val="24"/>
            <w:szCs w:val="24"/>
            <w:lang w:val="en-GB"/>
          </w:rPr>
          <w:delText xml:space="preserve">majority of </w:delText>
        </w:r>
        <w:r w:rsidR="00852A85" w:rsidRPr="00D67D12" w:rsidDel="00121D62">
          <w:rPr>
            <w:rFonts w:ascii="Times New Roman" w:hAnsi="Times New Roman" w:cs="Times New Roman"/>
            <w:bCs/>
            <w:sz w:val="24"/>
            <w:szCs w:val="24"/>
            <w:lang w:val="en-GB"/>
          </w:rPr>
          <w:delText xml:space="preserve">countries studied </w:delText>
        </w:r>
      </w:del>
      <w:r w:rsidR="00852A85" w:rsidRPr="00D67D12">
        <w:rPr>
          <w:rFonts w:ascii="Times New Roman" w:hAnsi="Times New Roman" w:cs="Times New Roman"/>
          <w:bCs/>
          <w:sz w:val="24"/>
          <w:szCs w:val="24"/>
          <w:lang w:val="en-GB"/>
        </w:rPr>
        <w:t>(68 instances), followed by countries in Asian/Oceania (8) and North America (1)</w:t>
      </w:r>
      <w:r w:rsidR="00D041E5" w:rsidRPr="00D67D12">
        <w:rPr>
          <w:rFonts w:ascii="Times New Roman" w:hAnsi="Times New Roman" w:cs="Times New Roman"/>
          <w:bCs/>
          <w:sz w:val="24"/>
          <w:szCs w:val="24"/>
          <w:lang w:val="en-GB"/>
        </w:rPr>
        <w:t xml:space="preserve">. </w:t>
      </w:r>
      <w:del w:id="403" w:author="Jeroen Spijker" w:date="2025-09-19T18:37:00Z">
        <w:r w:rsidR="00D041E5" w:rsidRPr="00D67D12" w:rsidDel="00121D62">
          <w:rPr>
            <w:rFonts w:ascii="Times New Roman" w:hAnsi="Times New Roman" w:cs="Times New Roman"/>
            <w:bCs/>
            <w:sz w:val="24"/>
            <w:szCs w:val="24"/>
            <w:lang w:val="en-GB"/>
          </w:rPr>
          <w:delText xml:space="preserve">We found </w:delText>
        </w:r>
        <w:r w:rsidR="00852A85" w:rsidRPr="00D67D12" w:rsidDel="00121D62">
          <w:rPr>
            <w:rFonts w:ascii="Times New Roman" w:hAnsi="Times New Roman" w:cs="Times New Roman"/>
            <w:bCs/>
            <w:sz w:val="24"/>
            <w:szCs w:val="24"/>
            <w:lang w:val="en-GB"/>
          </w:rPr>
          <w:delText>n</w:delText>
        </w:r>
      </w:del>
      <w:ins w:id="404" w:author="Jeroen Spijker" w:date="2025-09-19T18:37:00Z">
        <w:r w:rsidR="00121D62">
          <w:rPr>
            <w:rFonts w:ascii="Times New Roman" w:hAnsi="Times New Roman" w:cs="Times New Roman"/>
            <w:bCs/>
            <w:sz w:val="24"/>
            <w:szCs w:val="24"/>
            <w:lang w:val="en-GB"/>
          </w:rPr>
          <w:t>N</w:t>
        </w:r>
      </w:ins>
      <w:r w:rsidR="00852A85" w:rsidRPr="00D67D12">
        <w:rPr>
          <w:rFonts w:ascii="Times New Roman" w:hAnsi="Times New Roman" w:cs="Times New Roman"/>
          <w:bCs/>
          <w:sz w:val="24"/>
          <w:szCs w:val="24"/>
          <w:lang w:val="en-GB"/>
        </w:rPr>
        <w:t xml:space="preserve">o </w:t>
      </w:r>
      <w:r w:rsidR="00D041E5" w:rsidRPr="00D67D12">
        <w:rPr>
          <w:rFonts w:ascii="Times New Roman" w:hAnsi="Times New Roman" w:cs="Times New Roman"/>
          <w:bCs/>
          <w:sz w:val="24"/>
          <w:szCs w:val="24"/>
          <w:lang w:val="en-GB"/>
        </w:rPr>
        <w:t xml:space="preserve">relevant </w:t>
      </w:r>
      <w:r w:rsidR="00852A85" w:rsidRPr="00D67D12">
        <w:rPr>
          <w:rFonts w:ascii="Times New Roman" w:hAnsi="Times New Roman" w:cs="Times New Roman"/>
          <w:bCs/>
          <w:sz w:val="24"/>
          <w:szCs w:val="24"/>
          <w:lang w:val="en-GB"/>
        </w:rPr>
        <w:t xml:space="preserve">studies </w:t>
      </w:r>
      <w:ins w:id="405" w:author="Jeroen Spijker" w:date="2025-09-19T18:37:00Z">
        <w:r w:rsidR="00121D62">
          <w:rPr>
            <w:rFonts w:ascii="Times New Roman" w:hAnsi="Times New Roman" w:cs="Times New Roman"/>
            <w:bCs/>
            <w:sz w:val="24"/>
            <w:szCs w:val="24"/>
            <w:lang w:val="en-GB"/>
          </w:rPr>
          <w:t xml:space="preserve">were identified from </w:t>
        </w:r>
      </w:ins>
      <w:del w:id="406" w:author="Jeroen Spijker" w:date="2025-09-19T18:37:00Z">
        <w:r w:rsidR="00D041E5" w:rsidRPr="00D67D12" w:rsidDel="00121D62">
          <w:rPr>
            <w:rFonts w:ascii="Times New Roman" w:hAnsi="Times New Roman" w:cs="Times New Roman"/>
            <w:bCs/>
            <w:sz w:val="24"/>
            <w:szCs w:val="24"/>
            <w:lang w:val="en-GB"/>
          </w:rPr>
          <w:delText xml:space="preserve">set in </w:delText>
        </w:r>
      </w:del>
      <w:r w:rsidR="00852A85" w:rsidRPr="00D67D12">
        <w:rPr>
          <w:rFonts w:ascii="Times New Roman" w:hAnsi="Times New Roman" w:cs="Times New Roman"/>
          <w:bCs/>
          <w:sz w:val="24"/>
          <w:szCs w:val="24"/>
          <w:lang w:val="en-GB"/>
        </w:rPr>
        <w:t xml:space="preserve">South America or Africa. Italy </w:t>
      </w:r>
      <w:del w:id="407" w:author="Jeroen Spijker" w:date="2025-09-19T18:37:00Z">
        <w:r w:rsidR="00852A85" w:rsidRPr="00D67D12" w:rsidDel="00121D62">
          <w:rPr>
            <w:rFonts w:ascii="Times New Roman" w:hAnsi="Times New Roman" w:cs="Times New Roman"/>
            <w:bCs/>
            <w:sz w:val="24"/>
            <w:szCs w:val="24"/>
            <w:lang w:val="en-GB"/>
          </w:rPr>
          <w:delText>leads with</w:delText>
        </w:r>
      </w:del>
      <w:ins w:id="408" w:author="Jeroen Spijker" w:date="2025-09-19T18:37:00Z">
        <w:r w:rsidR="00121D62">
          <w:rPr>
            <w:rFonts w:ascii="Times New Roman" w:hAnsi="Times New Roman" w:cs="Times New Roman"/>
            <w:bCs/>
            <w:sz w:val="24"/>
            <w:szCs w:val="24"/>
            <w:lang w:val="en-GB"/>
          </w:rPr>
          <w:t>had the highest</w:t>
        </w:r>
      </w:ins>
      <w:r w:rsidR="00852A85" w:rsidRPr="00D67D12">
        <w:rPr>
          <w:rFonts w:ascii="Times New Roman" w:hAnsi="Times New Roman" w:cs="Times New Roman"/>
          <w:bCs/>
          <w:sz w:val="24"/>
          <w:szCs w:val="24"/>
          <w:lang w:val="en-GB"/>
        </w:rPr>
        <w:t xml:space="preserve"> represent</w:t>
      </w:r>
      <w:r w:rsidR="00D041E5" w:rsidRPr="00D67D12">
        <w:rPr>
          <w:rFonts w:ascii="Times New Roman" w:hAnsi="Times New Roman" w:cs="Times New Roman"/>
          <w:bCs/>
          <w:sz w:val="24"/>
          <w:szCs w:val="24"/>
          <w:lang w:val="en-GB"/>
        </w:rPr>
        <w:t>ation</w:t>
      </w:r>
      <w:ins w:id="409" w:author="Jeroen Spijker" w:date="2025-09-19T18:37:00Z">
        <w:r w:rsidR="00121D62">
          <w:rPr>
            <w:rFonts w:ascii="Times New Roman" w:hAnsi="Times New Roman" w:cs="Times New Roman"/>
            <w:bCs/>
            <w:sz w:val="24"/>
            <w:szCs w:val="24"/>
            <w:lang w:val="en-GB"/>
          </w:rPr>
          <w:t>, appearing</w:t>
        </w:r>
      </w:ins>
      <w:r w:rsidR="00852A85" w:rsidRPr="00D67D12">
        <w:rPr>
          <w:rFonts w:ascii="Times New Roman" w:hAnsi="Times New Roman" w:cs="Times New Roman"/>
          <w:bCs/>
          <w:sz w:val="24"/>
          <w:szCs w:val="24"/>
          <w:lang w:val="en-GB"/>
        </w:rPr>
        <w:t xml:space="preserve"> in </w:t>
      </w:r>
      <w:r w:rsidR="00D041E5" w:rsidRPr="00D67D12">
        <w:rPr>
          <w:rFonts w:ascii="Times New Roman" w:hAnsi="Times New Roman" w:cs="Times New Roman"/>
          <w:bCs/>
          <w:sz w:val="24"/>
          <w:szCs w:val="24"/>
          <w:lang w:val="en-GB"/>
        </w:rPr>
        <w:t>seven</w:t>
      </w:r>
      <w:r w:rsidR="00852A85" w:rsidRPr="00D67D12">
        <w:rPr>
          <w:rFonts w:ascii="Times New Roman" w:hAnsi="Times New Roman" w:cs="Times New Roman"/>
          <w:bCs/>
          <w:sz w:val="24"/>
          <w:szCs w:val="24"/>
          <w:lang w:val="en-GB"/>
        </w:rPr>
        <w:t xml:space="preserve"> </w:t>
      </w:r>
      <w:del w:id="410" w:author="Jeroen Spijker" w:date="2025-09-19T18:37:00Z">
        <w:r w:rsidR="00852A85" w:rsidRPr="00D67D12" w:rsidDel="00121D62">
          <w:rPr>
            <w:rFonts w:ascii="Times New Roman" w:hAnsi="Times New Roman" w:cs="Times New Roman"/>
            <w:bCs/>
            <w:sz w:val="24"/>
            <w:szCs w:val="24"/>
            <w:lang w:val="en-GB"/>
          </w:rPr>
          <w:delText xml:space="preserve">of the selected </w:delText>
        </w:r>
      </w:del>
      <w:r w:rsidR="00852A85" w:rsidRPr="00D67D12">
        <w:rPr>
          <w:rFonts w:ascii="Times New Roman" w:hAnsi="Times New Roman" w:cs="Times New Roman"/>
          <w:bCs/>
          <w:sz w:val="24"/>
          <w:szCs w:val="24"/>
          <w:lang w:val="en-GB"/>
        </w:rPr>
        <w:t>studies, followed by The Netherla</w:t>
      </w:r>
      <w:r w:rsidR="00D041E5" w:rsidRPr="00D67D12">
        <w:rPr>
          <w:rFonts w:ascii="Times New Roman" w:hAnsi="Times New Roman" w:cs="Times New Roman"/>
          <w:bCs/>
          <w:sz w:val="24"/>
          <w:szCs w:val="24"/>
          <w:lang w:val="en-GB"/>
        </w:rPr>
        <w:t>n</w:t>
      </w:r>
      <w:r w:rsidR="00852A85" w:rsidRPr="00D67D12">
        <w:rPr>
          <w:rFonts w:ascii="Times New Roman" w:hAnsi="Times New Roman" w:cs="Times New Roman"/>
          <w:bCs/>
          <w:sz w:val="24"/>
          <w:szCs w:val="24"/>
          <w:lang w:val="en-GB"/>
        </w:rPr>
        <w:t>ds and Austria</w:t>
      </w:r>
      <w:r w:rsidR="00D041E5" w:rsidRPr="00D67D12">
        <w:rPr>
          <w:rFonts w:ascii="Times New Roman" w:hAnsi="Times New Roman" w:cs="Times New Roman"/>
          <w:bCs/>
          <w:sz w:val="24"/>
          <w:szCs w:val="24"/>
          <w:lang w:val="en-GB"/>
        </w:rPr>
        <w:t>,</w:t>
      </w:r>
      <w:r w:rsidR="00852A85" w:rsidRPr="00D67D12">
        <w:rPr>
          <w:rFonts w:ascii="Times New Roman" w:hAnsi="Times New Roman" w:cs="Times New Roman"/>
          <w:bCs/>
          <w:sz w:val="24"/>
          <w:szCs w:val="24"/>
          <w:lang w:val="en-GB"/>
        </w:rPr>
        <w:t xml:space="preserve"> with 5 each</w:t>
      </w:r>
      <w:r w:rsidR="00D041E5" w:rsidRPr="00D67D12">
        <w:rPr>
          <w:rFonts w:ascii="Times New Roman" w:hAnsi="Times New Roman" w:cs="Times New Roman"/>
          <w:bCs/>
          <w:sz w:val="24"/>
          <w:szCs w:val="24"/>
          <w:lang w:val="en-GB"/>
        </w:rPr>
        <w:t xml:space="preserve"> (see Figure </w:t>
      </w:r>
      <w:r w:rsidR="006E4DA9" w:rsidRPr="00D67D12">
        <w:rPr>
          <w:rFonts w:ascii="Times New Roman" w:hAnsi="Times New Roman" w:cs="Times New Roman"/>
          <w:bCs/>
          <w:sz w:val="24"/>
          <w:szCs w:val="24"/>
          <w:lang w:val="en-GB"/>
        </w:rPr>
        <w:t>2</w:t>
      </w:r>
      <w:r w:rsidR="000121CE">
        <w:rPr>
          <w:rFonts w:ascii="Times New Roman" w:hAnsi="Times New Roman" w:cs="Times New Roman"/>
          <w:bCs/>
          <w:sz w:val="24"/>
          <w:szCs w:val="24"/>
          <w:lang w:val="en-GB"/>
        </w:rPr>
        <w:t xml:space="preserve"> and Supplemental </w:t>
      </w:r>
      <w:proofErr w:type="spellStart"/>
      <w:r w:rsidR="000121CE">
        <w:rPr>
          <w:rFonts w:ascii="Times New Roman" w:hAnsi="Times New Roman" w:cs="Times New Roman"/>
          <w:bCs/>
          <w:sz w:val="24"/>
          <w:szCs w:val="24"/>
          <w:lang w:val="en-GB"/>
        </w:rPr>
        <w:t>material_Countries</w:t>
      </w:r>
      <w:proofErr w:type="spellEnd"/>
      <w:r w:rsidR="00D041E5" w:rsidRPr="00D67D12">
        <w:rPr>
          <w:rFonts w:ascii="Times New Roman" w:hAnsi="Times New Roman" w:cs="Times New Roman"/>
          <w:bCs/>
          <w:sz w:val="24"/>
          <w:szCs w:val="24"/>
          <w:lang w:val="en-GB"/>
        </w:rPr>
        <w:t>)</w:t>
      </w:r>
      <w:r w:rsidR="00852A85" w:rsidRPr="00D67D12">
        <w:rPr>
          <w:rFonts w:ascii="Times New Roman" w:hAnsi="Times New Roman" w:cs="Times New Roman"/>
          <w:bCs/>
          <w:sz w:val="24"/>
          <w:szCs w:val="24"/>
          <w:lang w:val="en-GB"/>
        </w:rPr>
        <w:t>.</w:t>
      </w:r>
    </w:p>
    <w:p w14:paraId="34502AD7" w14:textId="149F4C69" w:rsidR="00451A94" w:rsidRPr="001239B2" w:rsidRDefault="00451A94" w:rsidP="00BC672F">
      <w:pPr>
        <w:spacing w:line="480" w:lineRule="auto"/>
        <w:rPr>
          <w:rFonts w:ascii="Times New Roman" w:hAnsi="Times New Roman" w:cs="Times New Roman"/>
          <w:lang w:val="en-GB"/>
        </w:rPr>
      </w:pPr>
      <w:r w:rsidRPr="001239B2">
        <w:rPr>
          <w:rFonts w:ascii="Times New Roman" w:hAnsi="Times New Roman" w:cs="Times New Roman"/>
          <w:lang w:val="en-GB"/>
        </w:rPr>
        <w:lastRenderedPageBreak/>
        <w:t>Table.</w:t>
      </w:r>
      <w:r w:rsidR="00AC53C2">
        <w:rPr>
          <w:rFonts w:ascii="Times New Roman" w:hAnsi="Times New Roman" w:cs="Times New Roman"/>
          <w:lang w:val="en-GB"/>
        </w:rPr>
        <w:t xml:space="preserve"> 2</w:t>
      </w:r>
      <w:r w:rsidR="00DD1557">
        <w:rPr>
          <w:rFonts w:ascii="Times New Roman" w:hAnsi="Times New Roman" w:cs="Times New Roman"/>
          <w:lang w:val="en-GB"/>
        </w:rPr>
        <w:t>.</w:t>
      </w:r>
      <w:r w:rsidRPr="001239B2">
        <w:rPr>
          <w:rFonts w:ascii="Times New Roman" w:hAnsi="Times New Roman" w:cs="Times New Roman"/>
          <w:lang w:val="en-GB"/>
        </w:rPr>
        <w:t xml:space="preserve"> Selection and description of studies (N = </w:t>
      </w:r>
      <w:r w:rsidR="008F5B00" w:rsidRPr="001239B2">
        <w:rPr>
          <w:rFonts w:ascii="Times New Roman" w:hAnsi="Times New Roman" w:cs="Times New Roman"/>
          <w:lang w:val="en-GB"/>
        </w:rPr>
        <w:t>43</w:t>
      </w:r>
      <w:r w:rsidRPr="001239B2">
        <w:rPr>
          <w:rFonts w:ascii="Times New Roman" w:hAnsi="Times New Roman" w:cs="Times New Roman"/>
          <w:lang w:val="en-GB"/>
        </w:rPr>
        <w:t xml:space="preserve">) for the association between digital </w:t>
      </w:r>
      <w:proofErr w:type="spellStart"/>
      <w:ins w:id="411" w:author="Cristina Bostan" w:date="2025-09-22T08:20:00Z" w16du:dateUtc="2025-09-22T05:20: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412" w:author="Cristina Bostan" w:date="2025-09-22T08:20:00Z" w16du:dateUtc="2025-09-22T05:20:00Z">
        <w:r w:rsidRPr="001239B2" w:rsidDel="00C96658">
          <w:rPr>
            <w:rFonts w:ascii="Times New Roman" w:hAnsi="Times New Roman" w:cs="Times New Roman"/>
            <w:lang w:val="en-GB"/>
          </w:rPr>
          <w:delText xml:space="preserve">tools </w:delText>
        </w:r>
      </w:del>
      <w:r w:rsidRPr="001239B2">
        <w:rPr>
          <w:rFonts w:ascii="Times New Roman" w:hAnsi="Times New Roman" w:cs="Times New Roman"/>
          <w:lang w:val="en-GB"/>
        </w:rPr>
        <w:t>and</w:t>
      </w:r>
      <w:proofErr w:type="spellEnd"/>
      <w:r w:rsidRPr="001239B2">
        <w:rPr>
          <w:rFonts w:ascii="Times New Roman" w:hAnsi="Times New Roman" w:cs="Times New Roman"/>
          <w:lang w:val="en-GB"/>
        </w:rPr>
        <w:t xml:space="preserve"> social support specific to older workers. </w:t>
      </w:r>
    </w:p>
    <w:tbl>
      <w:tblPr>
        <w:tblStyle w:val="Tabelgril"/>
        <w:tblW w:w="14177" w:type="dxa"/>
        <w:tblInd w:w="-431" w:type="dxa"/>
        <w:tblLayout w:type="fixed"/>
        <w:tblCellMar>
          <w:left w:w="28" w:type="dxa"/>
          <w:right w:w="28" w:type="dxa"/>
        </w:tblCellMar>
        <w:tblLook w:val="04A0" w:firstRow="1" w:lastRow="0" w:firstColumn="1" w:lastColumn="0" w:noHBand="0" w:noVBand="1"/>
      </w:tblPr>
      <w:tblGrid>
        <w:gridCol w:w="1447"/>
        <w:gridCol w:w="907"/>
        <w:gridCol w:w="1021"/>
        <w:gridCol w:w="1021"/>
        <w:gridCol w:w="1134"/>
        <w:gridCol w:w="992"/>
        <w:gridCol w:w="851"/>
        <w:gridCol w:w="709"/>
        <w:gridCol w:w="1134"/>
        <w:gridCol w:w="1275"/>
        <w:gridCol w:w="709"/>
        <w:gridCol w:w="2268"/>
        <w:gridCol w:w="709"/>
      </w:tblGrid>
      <w:tr w:rsidR="00B63B6C" w:rsidRPr="00B9316B" w14:paraId="63CF05C2" w14:textId="77777777" w:rsidTr="00C60930">
        <w:tc>
          <w:tcPr>
            <w:tcW w:w="1447" w:type="dxa"/>
          </w:tcPr>
          <w:p w14:paraId="728C9340" w14:textId="77777777" w:rsidR="00B63B6C" w:rsidRPr="00B9316B" w:rsidRDefault="00B63B6C" w:rsidP="00C60930">
            <w:pPr>
              <w:rPr>
                <w:rFonts w:ascii="Times New Roman" w:hAnsi="Times New Roman" w:cs="Times New Roman"/>
                <w:b/>
                <w:bCs/>
                <w:color w:val="000000" w:themeColor="text1"/>
                <w:sz w:val="18"/>
                <w:szCs w:val="18"/>
                <w:lang w:val="en-GB"/>
              </w:rPr>
            </w:pPr>
            <w:bookmarkStart w:id="413" w:name="_Hlk181118474"/>
            <w:r w:rsidRPr="00B9316B">
              <w:rPr>
                <w:rFonts w:ascii="Times New Roman" w:hAnsi="Times New Roman" w:cs="Times New Roman"/>
                <w:b/>
                <w:bCs/>
                <w:color w:val="000000" w:themeColor="text1"/>
                <w:sz w:val="18"/>
                <w:szCs w:val="18"/>
                <w:lang w:val="en-GB"/>
              </w:rPr>
              <w:t xml:space="preserve">Author(s) </w:t>
            </w:r>
          </w:p>
        </w:tc>
        <w:tc>
          <w:tcPr>
            <w:tcW w:w="907" w:type="dxa"/>
          </w:tcPr>
          <w:p w14:paraId="15F9EEDF"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Year of data collection</w:t>
            </w:r>
          </w:p>
        </w:tc>
        <w:tc>
          <w:tcPr>
            <w:tcW w:w="1021" w:type="dxa"/>
          </w:tcPr>
          <w:p w14:paraId="304D94CA"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Data collection method</w:t>
            </w:r>
          </w:p>
        </w:tc>
        <w:tc>
          <w:tcPr>
            <w:tcW w:w="1021" w:type="dxa"/>
          </w:tcPr>
          <w:p w14:paraId="2B51D091"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N (invited / participants/follow-ups</w:t>
            </w:r>
          </w:p>
        </w:tc>
        <w:tc>
          <w:tcPr>
            <w:tcW w:w="1134" w:type="dxa"/>
          </w:tcPr>
          <w:p w14:paraId="7CBB1394"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Age used in the analysis / results*</w:t>
            </w:r>
          </w:p>
        </w:tc>
        <w:tc>
          <w:tcPr>
            <w:tcW w:w="992" w:type="dxa"/>
          </w:tcPr>
          <w:p w14:paraId="2FEB0ADB"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 xml:space="preserve">both young &amp; older </w:t>
            </w:r>
            <w:r>
              <w:rPr>
                <w:rFonts w:ascii="Times New Roman" w:hAnsi="Times New Roman" w:cs="Times New Roman"/>
                <w:b/>
                <w:bCs/>
                <w:color w:val="000000" w:themeColor="text1"/>
                <w:sz w:val="18"/>
                <w:szCs w:val="18"/>
                <w:lang w:val="en-GB"/>
              </w:rPr>
              <w:t>workers</w:t>
            </w:r>
            <w:r w:rsidRPr="00B9316B">
              <w:rPr>
                <w:rFonts w:ascii="Times New Roman" w:hAnsi="Times New Roman" w:cs="Times New Roman"/>
                <w:b/>
                <w:bCs/>
                <w:color w:val="000000" w:themeColor="text1"/>
                <w:sz w:val="18"/>
                <w:szCs w:val="18"/>
                <w:lang w:val="en-GB"/>
              </w:rPr>
              <w:t xml:space="preserve"> </w:t>
            </w:r>
          </w:p>
        </w:tc>
        <w:tc>
          <w:tcPr>
            <w:tcW w:w="851" w:type="dxa"/>
          </w:tcPr>
          <w:p w14:paraId="670C3139"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both older adults &amp; workers</w:t>
            </w:r>
          </w:p>
        </w:tc>
        <w:tc>
          <w:tcPr>
            <w:tcW w:w="709" w:type="dxa"/>
          </w:tcPr>
          <w:p w14:paraId="59C9445A"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Gender**</w:t>
            </w:r>
          </w:p>
        </w:tc>
        <w:tc>
          <w:tcPr>
            <w:tcW w:w="1134" w:type="dxa"/>
          </w:tcPr>
          <w:p w14:paraId="19501913"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Population</w:t>
            </w:r>
          </w:p>
        </w:tc>
        <w:tc>
          <w:tcPr>
            <w:tcW w:w="1275" w:type="dxa"/>
          </w:tcPr>
          <w:p w14:paraId="30DEA25A"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Social support (SS)</w:t>
            </w:r>
          </w:p>
        </w:tc>
        <w:tc>
          <w:tcPr>
            <w:tcW w:w="709" w:type="dxa"/>
          </w:tcPr>
          <w:p w14:paraId="6807363A"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Type of SS</w:t>
            </w:r>
          </w:p>
        </w:tc>
        <w:tc>
          <w:tcPr>
            <w:tcW w:w="2268" w:type="dxa"/>
          </w:tcPr>
          <w:p w14:paraId="77B83F9C" w14:textId="5A8A1C4D"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 xml:space="preserve">Digital </w:t>
            </w:r>
            <w:ins w:id="414" w:author="Cristina Bostan" w:date="2025-09-22T08:20:00Z" w16du:dateUtc="2025-09-22T05:20:00Z">
              <w:r w:rsidR="00C96658" w:rsidRPr="00C302EB">
                <w:rPr>
                  <w:rFonts w:ascii="Times New Roman" w:hAnsi="Times New Roman" w:cs="Times New Roman"/>
                  <w:b/>
                  <w:bCs/>
                  <w:color w:val="000000" w:themeColor="text1"/>
                  <w:sz w:val="18"/>
                  <w:szCs w:val="18"/>
                  <w:lang w:val="en-GB"/>
                  <w:rPrChange w:id="415" w:author="Cristina Bostan" w:date="2025-09-22T08:41:00Z" w16du:dateUtc="2025-09-22T05:41:00Z">
                    <w:rPr>
                      <w:rFonts w:ascii="Times New Roman" w:hAnsi="Times New Roman" w:cs="Times New Roman"/>
                      <w:sz w:val="24"/>
                      <w:szCs w:val="24"/>
                      <w:lang w:val="en-GB"/>
                    </w:rPr>
                  </w:rPrChange>
                </w:rPr>
                <w:t>technologies</w:t>
              </w:r>
              <w:r w:rsidR="00C96658" w:rsidRPr="00B9316B" w:rsidDel="00C96658">
                <w:rPr>
                  <w:rFonts w:ascii="Times New Roman" w:hAnsi="Times New Roman" w:cs="Times New Roman"/>
                  <w:b/>
                  <w:bCs/>
                  <w:color w:val="000000" w:themeColor="text1"/>
                  <w:sz w:val="18"/>
                  <w:szCs w:val="18"/>
                  <w:lang w:val="en-GB"/>
                </w:rPr>
                <w:t xml:space="preserve"> </w:t>
              </w:r>
            </w:ins>
            <w:del w:id="416" w:author="Cristina Bostan" w:date="2025-09-22T08:20:00Z" w16du:dateUtc="2025-09-22T05:20:00Z">
              <w:r w:rsidRPr="00B9316B" w:rsidDel="00C96658">
                <w:rPr>
                  <w:rFonts w:ascii="Times New Roman" w:hAnsi="Times New Roman" w:cs="Times New Roman"/>
                  <w:b/>
                  <w:bCs/>
                  <w:color w:val="000000" w:themeColor="text1"/>
                  <w:sz w:val="18"/>
                  <w:szCs w:val="18"/>
                  <w:lang w:val="en-GB"/>
                </w:rPr>
                <w:delText xml:space="preserve">tool </w:delText>
              </w:r>
            </w:del>
            <w:r w:rsidRPr="00B9316B">
              <w:rPr>
                <w:rFonts w:ascii="Times New Roman" w:hAnsi="Times New Roman" w:cs="Times New Roman"/>
                <w:b/>
                <w:bCs/>
                <w:color w:val="000000" w:themeColor="text1"/>
                <w:sz w:val="18"/>
                <w:szCs w:val="18"/>
                <w:lang w:val="en-GB"/>
              </w:rPr>
              <w:t>(DT)</w:t>
            </w:r>
          </w:p>
        </w:tc>
        <w:tc>
          <w:tcPr>
            <w:tcW w:w="709" w:type="dxa"/>
          </w:tcPr>
          <w:p w14:paraId="726D3D21" w14:textId="77777777" w:rsidR="00B63B6C" w:rsidRPr="00B9316B" w:rsidRDefault="00B63B6C" w:rsidP="00C60930">
            <w:pPr>
              <w:rPr>
                <w:rFonts w:ascii="Times New Roman" w:hAnsi="Times New Roman" w:cs="Times New Roman"/>
                <w:b/>
                <w:bCs/>
                <w:color w:val="000000" w:themeColor="text1"/>
                <w:sz w:val="18"/>
                <w:szCs w:val="18"/>
                <w:lang w:val="en-GB"/>
              </w:rPr>
            </w:pPr>
            <w:r w:rsidRPr="00B9316B">
              <w:rPr>
                <w:rFonts w:ascii="Times New Roman" w:hAnsi="Times New Roman" w:cs="Times New Roman"/>
                <w:b/>
                <w:bCs/>
                <w:color w:val="000000" w:themeColor="text1"/>
                <w:sz w:val="18"/>
                <w:szCs w:val="18"/>
                <w:lang w:val="en-GB"/>
              </w:rPr>
              <w:t xml:space="preserve">Type of DT </w:t>
            </w:r>
          </w:p>
        </w:tc>
      </w:tr>
      <w:bookmarkEnd w:id="413"/>
      <w:tr w:rsidR="00B63B6C" w:rsidRPr="00B9316B" w14:paraId="76D8629A" w14:textId="77777777" w:rsidTr="00C60930">
        <w:tc>
          <w:tcPr>
            <w:tcW w:w="1447" w:type="dxa"/>
          </w:tcPr>
          <w:p w14:paraId="181CDD8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Aborg et al. (1998)</w:t>
            </w:r>
          </w:p>
        </w:tc>
        <w:tc>
          <w:tcPr>
            <w:tcW w:w="907" w:type="dxa"/>
          </w:tcPr>
          <w:p w14:paraId="266BA67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1991, 1992</w:t>
            </w:r>
          </w:p>
        </w:tc>
        <w:tc>
          <w:tcPr>
            <w:tcW w:w="1021" w:type="dxa"/>
          </w:tcPr>
          <w:p w14:paraId="0ADEDB7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survey and in-depth interviews</w:t>
            </w:r>
          </w:p>
        </w:tc>
        <w:tc>
          <w:tcPr>
            <w:tcW w:w="1021" w:type="dxa"/>
          </w:tcPr>
          <w:p w14:paraId="2295ED6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153/22/17</w:t>
            </w:r>
          </w:p>
        </w:tc>
        <w:tc>
          <w:tcPr>
            <w:tcW w:w="1134" w:type="dxa"/>
          </w:tcPr>
          <w:p w14:paraId="6CC0357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19-63</w:t>
            </w:r>
          </w:p>
        </w:tc>
        <w:tc>
          <w:tcPr>
            <w:tcW w:w="992" w:type="dxa"/>
          </w:tcPr>
          <w:p w14:paraId="24D116C4"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tcPr>
          <w:p w14:paraId="0463179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tcPr>
          <w:p w14:paraId="688C28F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w:t>
            </w:r>
          </w:p>
        </w:tc>
        <w:tc>
          <w:tcPr>
            <w:tcW w:w="1134" w:type="dxa"/>
          </w:tcPr>
          <w:p w14:paraId="640D296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public institution workers</w:t>
            </w:r>
          </w:p>
        </w:tc>
        <w:tc>
          <w:tcPr>
            <w:tcW w:w="1275" w:type="dxa"/>
          </w:tcPr>
          <w:p w14:paraId="67FB51A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SS from colleagues and supervisors</w:t>
            </w:r>
          </w:p>
        </w:tc>
        <w:tc>
          <w:tcPr>
            <w:tcW w:w="709" w:type="dxa"/>
          </w:tcPr>
          <w:p w14:paraId="2F7854B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3656397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Data entry type of work</w:t>
            </w:r>
          </w:p>
        </w:tc>
        <w:tc>
          <w:tcPr>
            <w:tcW w:w="709" w:type="dxa"/>
          </w:tcPr>
          <w:p w14:paraId="24E8177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Explicit </w:t>
            </w:r>
          </w:p>
        </w:tc>
      </w:tr>
      <w:tr w:rsidR="00B63B6C" w:rsidRPr="00B9316B" w14:paraId="2654BF7A" w14:textId="77777777" w:rsidTr="00C60930">
        <w:tc>
          <w:tcPr>
            <w:tcW w:w="1447" w:type="dxa"/>
          </w:tcPr>
          <w:p w14:paraId="664BA741"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Carayon</w:t>
            </w:r>
            <w:proofErr w:type="spellEnd"/>
            <w:r w:rsidRPr="00B9316B">
              <w:rPr>
                <w:rFonts w:ascii="Times New Roman" w:hAnsi="Times New Roman" w:cs="Times New Roman"/>
                <w:color w:val="000000" w:themeColor="text1"/>
                <w:sz w:val="18"/>
                <w:szCs w:val="18"/>
                <w:lang w:val="en-GB"/>
              </w:rPr>
              <w:t xml:space="preserve"> and Karsh (2000)</w:t>
            </w:r>
          </w:p>
        </w:tc>
        <w:tc>
          <w:tcPr>
            <w:tcW w:w="907" w:type="dxa"/>
            <w:vAlign w:val="bottom"/>
          </w:tcPr>
          <w:p w14:paraId="7F5C457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1994/1991-92. </w:t>
            </w:r>
          </w:p>
        </w:tc>
        <w:tc>
          <w:tcPr>
            <w:tcW w:w="1021" w:type="dxa"/>
          </w:tcPr>
          <w:p w14:paraId="11E128A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 semi-structured interviews</w:t>
            </w:r>
          </w:p>
        </w:tc>
        <w:tc>
          <w:tcPr>
            <w:tcW w:w="1021" w:type="dxa"/>
            <w:vAlign w:val="bottom"/>
          </w:tcPr>
          <w:p w14:paraId="05E0E9B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Agency A 149/47/NA Agency B 191/122/NA</w:t>
            </w:r>
          </w:p>
        </w:tc>
        <w:tc>
          <w:tcPr>
            <w:tcW w:w="1134" w:type="dxa"/>
            <w:vAlign w:val="bottom"/>
          </w:tcPr>
          <w:p w14:paraId="20736FB8"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42.1; SD=10</w:t>
            </w:r>
          </w:p>
        </w:tc>
        <w:tc>
          <w:tcPr>
            <w:tcW w:w="992" w:type="dxa"/>
            <w:vAlign w:val="bottom"/>
          </w:tcPr>
          <w:p w14:paraId="0791B5F2"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7BFDBF0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50977A7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5E42F7B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 in public institution</w:t>
            </w:r>
          </w:p>
        </w:tc>
        <w:tc>
          <w:tcPr>
            <w:tcW w:w="1275" w:type="dxa"/>
          </w:tcPr>
          <w:p w14:paraId="4A26B77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SS from colleagues and supervisors</w:t>
            </w:r>
          </w:p>
        </w:tc>
        <w:tc>
          <w:tcPr>
            <w:tcW w:w="709" w:type="dxa"/>
          </w:tcPr>
          <w:p w14:paraId="4A595E1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617AAC7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Image and non-image users</w:t>
            </w:r>
          </w:p>
          <w:p w14:paraId="3A36EF21" w14:textId="77777777" w:rsidR="00B63B6C" w:rsidRPr="00B9316B" w:rsidRDefault="00B63B6C" w:rsidP="00C60930">
            <w:pPr>
              <w:rPr>
                <w:rFonts w:ascii="Times New Roman" w:hAnsi="Times New Roman" w:cs="Times New Roman"/>
                <w:color w:val="000000" w:themeColor="text1"/>
                <w:sz w:val="18"/>
                <w:szCs w:val="18"/>
                <w:lang w:val="en-GB"/>
              </w:rPr>
            </w:pPr>
          </w:p>
        </w:tc>
        <w:tc>
          <w:tcPr>
            <w:tcW w:w="709" w:type="dxa"/>
          </w:tcPr>
          <w:p w14:paraId="68808AA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7C06358B" w14:textId="77777777" w:rsidTr="00C60930">
        <w:tc>
          <w:tcPr>
            <w:tcW w:w="1447" w:type="dxa"/>
          </w:tcPr>
          <w:p w14:paraId="1C4280B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Meyers and Bagnall (2016)</w:t>
            </w:r>
          </w:p>
        </w:tc>
        <w:tc>
          <w:tcPr>
            <w:tcW w:w="907" w:type="dxa"/>
            <w:vAlign w:val="bottom"/>
          </w:tcPr>
          <w:p w14:paraId="3E51AF3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5EBAF78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Semi-structured interview</w:t>
            </w:r>
          </w:p>
        </w:tc>
        <w:tc>
          <w:tcPr>
            <w:tcW w:w="1021" w:type="dxa"/>
            <w:vAlign w:val="bottom"/>
          </w:tcPr>
          <w:p w14:paraId="45B6617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NS/10/NA</w:t>
            </w:r>
          </w:p>
        </w:tc>
        <w:tc>
          <w:tcPr>
            <w:tcW w:w="1134" w:type="dxa"/>
            <w:vAlign w:val="bottom"/>
          </w:tcPr>
          <w:p w14:paraId="00C4E16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45-55</w:t>
            </w:r>
          </w:p>
        </w:tc>
        <w:tc>
          <w:tcPr>
            <w:tcW w:w="992" w:type="dxa"/>
            <w:vAlign w:val="bottom"/>
          </w:tcPr>
          <w:p w14:paraId="1C07EC7C"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No</w:t>
            </w:r>
          </w:p>
        </w:tc>
        <w:tc>
          <w:tcPr>
            <w:tcW w:w="851" w:type="dxa"/>
            <w:vAlign w:val="bottom"/>
          </w:tcPr>
          <w:p w14:paraId="7708102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0B5FF1D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7ACC616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Older workers </w:t>
            </w:r>
          </w:p>
        </w:tc>
        <w:tc>
          <w:tcPr>
            <w:tcW w:w="1275" w:type="dxa"/>
          </w:tcPr>
          <w:p w14:paraId="0DC15FA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Cognitive support</w:t>
            </w:r>
          </w:p>
        </w:tc>
        <w:tc>
          <w:tcPr>
            <w:tcW w:w="709" w:type="dxa"/>
          </w:tcPr>
          <w:p w14:paraId="4E80064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207CAB0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learning (e.g., the use of technology, hypermedia, independent learning)</w:t>
            </w:r>
          </w:p>
        </w:tc>
        <w:tc>
          <w:tcPr>
            <w:tcW w:w="709" w:type="dxa"/>
          </w:tcPr>
          <w:p w14:paraId="69B9127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05D29B3F" w14:textId="77777777" w:rsidTr="00C60930">
        <w:tc>
          <w:tcPr>
            <w:tcW w:w="1447" w:type="dxa"/>
          </w:tcPr>
          <w:p w14:paraId="15411F4B"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Mohadis</w:t>
            </w:r>
            <w:proofErr w:type="spellEnd"/>
            <w:r w:rsidRPr="00B9316B">
              <w:rPr>
                <w:rFonts w:ascii="Times New Roman" w:hAnsi="Times New Roman" w:cs="Times New Roman"/>
                <w:color w:val="000000" w:themeColor="text1"/>
                <w:sz w:val="18"/>
                <w:szCs w:val="18"/>
                <w:lang w:val="en-GB"/>
              </w:rPr>
              <w:t xml:space="preserve"> et al. (2016)</w:t>
            </w:r>
          </w:p>
        </w:tc>
        <w:tc>
          <w:tcPr>
            <w:tcW w:w="907" w:type="dxa"/>
            <w:vAlign w:val="bottom"/>
          </w:tcPr>
          <w:p w14:paraId="7E5A353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65B88F4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Interview</w:t>
            </w:r>
          </w:p>
        </w:tc>
        <w:tc>
          <w:tcPr>
            <w:tcW w:w="1021" w:type="dxa"/>
            <w:vAlign w:val="bottom"/>
          </w:tcPr>
          <w:p w14:paraId="745E041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NS/10/NA</w:t>
            </w:r>
          </w:p>
        </w:tc>
        <w:tc>
          <w:tcPr>
            <w:tcW w:w="1134" w:type="dxa"/>
            <w:vAlign w:val="bottom"/>
          </w:tcPr>
          <w:p w14:paraId="55CFCA0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50-64</w:t>
            </w:r>
          </w:p>
        </w:tc>
        <w:tc>
          <w:tcPr>
            <w:tcW w:w="992" w:type="dxa"/>
            <w:vAlign w:val="bottom"/>
          </w:tcPr>
          <w:p w14:paraId="1F859F0C"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N</w:t>
            </w:r>
            <w:r w:rsidRPr="00B9316B">
              <w:rPr>
                <w:rFonts w:ascii="Times New Roman" w:hAnsi="Times New Roman" w:cs="Times New Roman"/>
                <w:color w:val="000000" w:themeColor="text1"/>
                <w:sz w:val="18"/>
                <w:szCs w:val="18"/>
                <w:lang w:val="en-GB"/>
              </w:rPr>
              <w:t>o</w:t>
            </w:r>
          </w:p>
        </w:tc>
        <w:tc>
          <w:tcPr>
            <w:tcW w:w="851" w:type="dxa"/>
            <w:vAlign w:val="bottom"/>
          </w:tcPr>
          <w:p w14:paraId="64334D8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1F32EAE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7F6B2B4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4D6786C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Social comparison and competition persuasive principles as SS</w:t>
            </w:r>
          </w:p>
        </w:tc>
        <w:tc>
          <w:tcPr>
            <w:tcW w:w="709" w:type="dxa"/>
          </w:tcPr>
          <w:p w14:paraId="17AA474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7A7C3C9C"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FitSenior</w:t>
            </w:r>
            <w:proofErr w:type="spellEnd"/>
            <w:r w:rsidRPr="00B9316B">
              <w:rPr>
                <w:rFonts w:ascii="Times New Roman" w:hAnsi="Times New Roman" w:cs="Times New Roman"/>
                <w:color w:val="000000" w:themeColor="text1"/>
                <w:sz w:val="18"/>
                <w:szCs w:val="18"/>
                <w:lang w:val="en-GB"/>
              </w:rPr>
              <w:t xml:space="preserve"> application</w:t>
            </w:r>
          </w:p>
        </w:tc>
        <w:tc>
          <w:tcPr>
            <w:tcW w:w="709" w:type="dxa"/>
          </w:tcPr>
          <w:p w14:paraId="0B2E2F2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2841AF52" w14:textId="77777777" w:rsidTr="00C60930">
        <w:tc>
          <w:tcPr>
            <w:tcW w:w="1447" w:type="dxa"/>
          </w:tcPr>
          <w:p w14:paraId="7B9A7156"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Verbrugghe</w:t>
            </w:r>
            <w:proofErr w:type="spellEnd"/>
            <w:r w:rsidRPr="00B9316B">
              <w:rPr>
                <w:rFonts w:ascii="Times New Roman" w:hAnsi="Times New Roman" w:cs="Times New Roman"/>
                <w:color w:val="000000" w:themeColor="text1"/>
                <w:sz w:val="18"/>
                <w:szCs w:val="18"/>
                <w:lang w:val="en-GB"/>
              </w:rPr>
              <w:t xml:space="preserve"> et al. (2016)</w:t>
            </w:r>
          </w:p>
        </w:tc>
        <w:tc>
          <w:tcPr>
            <w:tcW w:w="907" w:type="dxa"/>
            <w:vAlign w:val="bottom"/>
          </w:tcPr>
          <w:p w14:paraId="6EFAEBF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2015</w:t>
            </w:r>
          </w:p>
        </w:tc>
        <w:tc>
          <w:tcPr>
            <w:tcW w:w="1021" w:type="dxa"/>
          </w:tcPr>
          <w:p w14:paraId="2B3A9EE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02EF8EE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22084/790/NA</w:t>
            </w:r>
          </w:p>
        </w:tc>
        <w:tc>
          <w:tcPr>
            <w:tcW w:w="1134" w:type="dxa"/>
            <w:vAlign w:val="bottom"/>
          </w:tcPr>
          <w:p w14:paraId="3B497B6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Up to 54, 55+</w:t>
            </w:r>
          </w:p>
        </w:tc>
        <w:tc>
          <w:tcPr>
            <w:tcW w:w="992" w:type="dxa"/>
            <w:vAlign w:val="bottom"/>
          </w:tcPr>
          <w:p w14:paraId="0D10B9BA" w14:textId="77777777" w:rsidR="00B63B6C" w:rsidRPr="00B9316B" w:rsidRDefault="00B63B6C" w:rsidP="00C60930">
            <w:pPr>
              <w:rPr>
                <w:rFonts w:ascii="Times New Roman" w:hAnsi="Times New Roman" w:cs="Times New Roman"/>
                <w:color w:val="000000" w:themeColor="text1"/>
                <w:sz w:val="18"/>
                <w:szCs w:val="18"/>
                <w:lang w:val="en-GB"/>
              </w:rPr>
            </w:pPr>
            <w:r w:rsidRPr="008661CF">
              <w:rPr>
                <w:rFonts w:ascii="Times New Roman" w:hAnsi="Times New Roman" w:cs="Times New Roman"/>
                <w:color w:val="000000" w:themeColor="text1"/>
                <w:sz w:val="18"/>
                <w:szCs w:val="18"/>
                <w:lang w:val="en-GB"/>
              </w:rPr>
              <w:t>Yes</w:t>
            </w:r>
          </w:p>
        </w:tc>
        <w:tc>
          <w:tcPr>
            <w:tcW w:w="851" w:type="dxa"/>
            <w:vAlign w:val="bottom"/>
          </w:tcPr>
          <w:p w14:paraId="55B1D6B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2287ACA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134" w:type="dxa"/>
            <w:vAlign w:val="bottom"/>
          </w:tcPr>
          <w:p w14:paraId="49F88CD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 in the private sector</w:t>
            </w:r>
          </w:p>
        </w:tc>
        <w:tc>
          <w:tcPr>
            <w:tcW w:w="1275" w:type="dxa"/>
          </w:tcPr>
          <w:p w14:paraId="5F40EB9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SS for sustainable employability</w:t>
            </w:r>
          </w:p>
        </w:tc>
        <w:tc>
          <w:tcPr>
            <w:tcW w:w="709" w:type="dxa"/>
          </w:tcPr>
          <w:p w14:paraId="589A58D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344E31C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Development of Healthy Workplaces for all Ages e-guide</w:t>
            </w:r>
          </w:p>
        </w:tc>
        <w:tc>
          <w:tcPr>
            <w:tcW w:w="709" w:type="dxa"/>
          </w:tcPr>
          <w:p w14:paraId="36D86FB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3153AF9B" w14:textId="77777777" w:rsidTr="00C60930">
        <w:tc>
          <w:tcPr>
            <w:tcW w:w="1447" w:type="dxa"/>
          </w:tcPr>
          <w:p w14:paraId="7AEFA45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Arvola (2017)</w:t>
            </w:r>
          </w:p>
        </w:tc>
        <w:tc>
          <w:tcPr>
            <w:tcW w:w="907" w:type="dxa"/>
            <w:vAlign w:val="bottom"/>
          </w:tcPr>
          <w:p w14:paraId="5680AFB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2016</w:t>
            </w:r>
          </w:p>
        </w:tc>
        <w:tc>
          <w:tcPr>
            <w:tcW w:w="1021" w:type="dxa"/>
          </w:tcPr>
          <w:p w14:paraId="21E1E11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7185E30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NS/107/NA</w:t>
            </w:r>
          </w:p>
        </w:tc>
        <w:tc>
          <w:tcPr>
            <w:tcW w:w="1134" w:type="dxa"/>
            <w:vAlign w:val="bottom"/>
          </w:tcPr>
          <w:p w14:paraId="3862BCE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under 50, 50+</w:t>
            </w:r>
          </w:p>
        </w:tc>
        <w:tc>
          <w:tcPr>
            <w:tcW w:w="992" w:type="dxa"/>
            <w:vAlign w:val="bottom"/>
          </w:tcPr>
          <w:p w14:paraId="3EF51F5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851" w:type="dxa"/>
            <w:vAlign w:val="bottom"/>
          </w:tcPr>
          <w:p w14:paraId="5CC116E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7697F61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3EC8418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238666A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Getting on with fellow-workers and social networks</w:t>
            </w:r>
          </w:p>
        </w:tc>
        <w:tc>
          <w:tcPr>
            <w:tcW w:w="709" w:type="dxa"/>
          </w:tcPr>
          <w:p w14:paraId="761CFE9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5160C71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 and the extent that ICT devices and applications were used for work (PC, laptop, tablet PC, smart phone, MS Outlook, MS Office, social networks).</w:t>
            </w:r>
          </w:p>
        </w:tc>
        <w:tc>
          <w:tcPr>
            <w:tcW w:w="709" w:type="dxa"/>
          </w:tcPr>
          <w:p w14:paraId="08C2B98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6F8914C0" w14:textId="77777777" w:rsidTr="00C60930">
        <w:tc>
          <w:tcPr>
            <w:tcW w:w="1447" w:type="dxa"/>
          </w:tcPr>
          <w:p w14:paraId="72849F0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Hauk et al. (2019)</w:t>
            </w:r>
          </w:p>
        </w:tc>
        <w:tc>
          <w:tcPr>
            <w:tcW w:w="907" w:type="dxa"/>
            <w:vAlign w:val="bottom"/>
          </w:tcPr>
          <w:p w14:paraId="64D6BC7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1D082BA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survey</w:t>
            </w:r>
          </w:p>
        </w:tc>
        <w:tc>
          <w:tcPr>
            <w:tcW w:w="1021" w:type="dxa"/>
            <w:vAlign w:val="bottom"/>
          </w:tcPr>
          <w:p w14:paraId="5D80192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NS/1216/T2=840/T3=631</w:t>
            </w:r>
          </w:p>
        </w:tc>
        <w:tc>
          <w:tcPr>
            <w:tcW w:w="1134" w:type="dxa"/>
            <w:vAlign w:val="bottom"/>
          </w:tcPr>
          <w:p w14:paraId="165306A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17-75</w:t>
            </w:r>
          </w:p>
        </w:tc>
        <w:tc>
          <w:tcPr>
            <w:tcW w:w="992" w:type="dxa"/>
            <w:vAlign w:val="bottom"/>
          </w:tcPr>
          <w:p w14:paraId="0A3301B3"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61D4D90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3D962FA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134" w:type="dxa"/>
            <w:vAlign w:val="bottom"/>
          </w:tcPr>
          <w:p w14:paraId="45AE817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52A998B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Instrumental SS</w:t>
            </w:r>
          </w:p>
        </w:tc>
        <w:tc>
          <w:tcPr>
            <w:tcW w:w="709" w:type="dxa"/>
          </w:tcPr>
          <w:p w14:paraId="4F552A5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1146B88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ICT tools</w:t>
            </w:r>
          </w:p>
        </w:tc>
        <w:tc>
          <w:tcPr>
            <w:tcW w:w="709" w:type="dxa"/>
          </w:tcPr>
          <w:p w14:paraId="6121FA3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4CE34F18" w14:textId="77777777" w:rsidTr="00C60930">
        <w:tc>
          <w:tcPr>
            <w:tcW w:w="1447" w:type="dxa"/>
          </w:tcPr>
          <w:p w14:paraId="78EE04D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Calderón-Gómez et al. (2020)</w:t>
            </w:r>
          </w:p>
        </w:tc>
        <w:tc>
          <w:tcPr>
            <w:tcW w:w="907" w:type="dxa"/>
            <w:vAlign w:val="bottom"/>
          </w:tcPr>
          <w:p w14:paraId="5E3D302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2016</w:t>
            </w:r>
          </w:p>
        </w:tc>
        <w:tc>
          <w:tcPr>
            <w:tcW w:w="1021" w:type="dxa"/>
          </w:tcPr>
          <w:p w14:paraId="6C6E40D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5CBA095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3000/2800/NA</w:t>
            </w:r>
          </w:p>
        </w:tc>
        <w:tc>
          <w:tcPr>
            <w:tcW w:w="1134" w:type="dxa"/>
            <w:vAlign w:val="bottom"/>
          </w:tcPr>
          <w:p w14:paraId="6805200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16-34, 35-54, 55-64</w:t>
            </w:r>
          </w:p>
        </w:tc>
        <w:tc>
          <w:tcPr>
            <w:tcW w:w="992" w:type="dxa"/>
            <w:vAlign w:val="bottom"/>
          </w:tcPr>
          <w:p w14:paraId="27AB7D92"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78FD24A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2272FF1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30B1F87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internet users</w:t>
            </w:r>
          </w:p>
        </w:tc>
        <w:tc>
          <w:tcPr>
            <w:tcW w:w="1275" w:type="dxa"/>
          </w:tcPr>
          <w:p w14:paraId="3694D90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communication with colleagues</w:t>
            </w:r>
          </w:p>
        </w:tc>
        <w:tc>
          <w:tcPr>
            <w:tcW w:w="709" w:type="dxa"/>
          </w:tcPr>
          <w:p w14:paraId="07568A1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1DFC055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tools linked to the mobile phone and/or computer, including messaging services, social media, video conference apps, SMS, and email.</w:t>
            </w:r>
          </w:p>
        </w:tc>
        <w:tc>
          <w:tcPr>
            <w:tcW w:w="709" w:type="dxa"/>
          </w:tcPr>
          <w:p w14:paraId="6866DAC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1C9FF6C0" w14:textId="77777777" w:rsidTr="00C60930">
        <w:tc>
          <w:tcPr>
            <w:tcW w:w="1447" w:type="dxa"/>
          </w:tcPr>
          <w:p w14:paraId="475E26E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Chandra et al. (2020)</w:t>
            </w:r>
          </w:p>
        </w:tc>
        <w:tc>
          <w:tcPr>
            <w:tcW w:w="907" w:type="dxa"/>
            <w:vAlign w:val="bottom"/>
          </w:tcPr>
          <w:p w14:paraId="02076E4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721F0F2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survey</w:t>
            </w:r>
          </w:p>
        </w:tc>
        <w:tc>
          <w:tcPr>
            <w:tcW w:w="1021" w:type="dxa"/>
            <w:vAlign w:val="bottom"/>
          </w:tcPr>
          <w:p w14:paraId="2C96530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700/163/NA</w:t>
            </w:r>
          </w:p>
        </w:tc>
        <w:tc>
          <w:tcPr>
            <w:tcW w:w="1134" w:type="dxa"/>
            <w:vAlign w:val="bottom"/>
          </w:tcPr>
          <w:p w14:paraId="1DFCBD2B"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37.64, </w:t>
            </w:r>
          </w:p>
          <w:p w14:paraId="03F1CAE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lastRenderedPageBreak/>
              <w:t>SD = 6.76.</w:t>
            </w:r>
          </w:p>
        </w:tc>
        <w:tc>
          <w:tcPr>
            <w:tcW w:w="992" w:type="dxa"/>
            <w:vAlign w:val="bottom"/>
          </w:tcPr>
          <w:p w14:paraId="6E00CC50"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Y</w:t>
            </w:r>
            <w:r w:rsidRPr="00B9316B">
              <w:rPr>
                <w:rFonts w:ascii="Times New Roman" w:hAnsi="Times New Roman" w:cs="Times New Roman"/>
                <w:color w:val="000000" w:themeColor="text1"/>
                <w:sz w:val="18"/>
                <w:szCs w:val="18"/>
                <w:lang w:val="en-GB"/>
              </w:rPr>
              <w:t>es</w:t>
            </w:r>
          </w:p>
        </w:tc>
        <w:tc>
          <w:tcPr>
            <w:tcW w:w="851" w:type="dxa"/>
            <w:vAlign w:val="bottom"/>
          </w:tcPr>
          <w:p w14:paraId="2FAB0A3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4FB3518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2D4B32F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service sector workers</w:t>
            </w:r>
          </w:p>
        </w:tc>
        <w:tc>
          <w:tcPr>
            <w:tcW w:w="1275" w:type="dxa"/>
          </w:tcPr>
          <w:p w14:paraId="38EFB4F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Technological spatial intrusion </w:t>
            </w:r>
            <w:r w:rsidRPr="00B9316B">
              <w:rPr>
                <w:rFonts w:ascii="Times New Roman" w:hAnsi="Times New Roman" w:cs="Times New Roman"/>
                <w:color w:val="000000" w:themeColor="text1"/>
                <w:sz w:val="18"/>
                <w:szCs w:val="18"/>
                <w:lang w:val="en-GB"/>
              </w:rPr>
              <w:lastRenderedPageBreak/>
              <w:t xml:space="preserve">and usefulness of ICT for workers </w:t>
            </w:r>
          </w:p>
        </w:tc>
        <w:tc>
          <w:tcPr>
            <w:tcW w:w="709" w:type="dxa"/>
          </w:tcPr>
          <w:p w14:paraId="5EFDD27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lastRenderedPageBreak/>
              <w:t>Explicit</w:t>
            </w:r>
          </w:p>
        </w:tc>
        <w:tc>
          <w:tcPr>
            <w:tcW w:w="2268" w:type="dxa"/>
          </w:tcPr>
          <w:p w14:paraId="4A7F6F8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ICT use</w:t>
            </w:r>
          </w:p>
        </w:tc>
        <w:tc>
          <w:tcPr>
            <w:tcW w:w="709" w:type="dxa"/>
          </w:tcPr>
          <w:p w14:paraId="15E566A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579A0687" w14:textId="77777777" w:rsidTr="00C60930">
        <w:tc>
          <w:tcPr>
            <w:tcW w:w="1447" w:type="dxa"/>
          </w:tcPr>
          <w:p w14:paraId="3FC9F4A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De Leeuw et al. (2020)</w:t>
            </w:r>
          </w:p>
        </w:tc>
        <w:tc>
          <w:tcPr>
            <w:tcW w:w="907" w:type="dxa"/>
            <w:vAlign w:val="bottom"/>
          </w:tcPr>
          <w:p w14:paraId="41BC4AE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2017</w:t>
            </w:r>
          </w:p>
        </w:tc>
        <w:tc>
          <w:tcPr>
            <w:tcW w:w="1021" w:type="dxa"/>
          </w:tcPr>
          <w:p w14:paraId="6F92EA7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Semi-structured interview</w:t>
            </w:r>
          </w:p>
        </w:tc>
        <w:tc>
          <w:tcPr>
            <w:tcW w:w="1021" w:type="dxa"/>
            <w:vAlign w:val="bottom"/>
          </w:tcPr>
          <w:p w14:paraId="7238DF6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NS/10/NA</w:t>
            </w:r>
          </w:p>
        </w:tc>
        <w:tc>
          <w:tcPr>
            <w:tcW w:w="1134" w:type="dxa"/>
            <w:vAlign w:val="bottom"/>
          </w:tcPr>
          <w:p w14:paraId="0ADFFB2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52-63</w:t>
            </w:r>
          </w:p>
        </w:tc>
        <w:tc>
          <w:tcPr>
            <w:tcW w:w="992" w:type="dxa"/>
            <w:vAlign w:val="bottom"/>
          </w:tcPr>
          <w:p w14:paraId="4DB263E0"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N</w:t>
            </w:r>
            <w:r w:rsidRPr="00B9316B">
              <w:rPr>
                <w:rFonts w:ascii="Times New Roman" w:hAnsi="Times New Roman" w:cs="Times New Roman"/>
                <w:color w:val="000000" w:themeColor="text1"/>
                <w:sz w:val="18"/>
                <w:szCs w:val="18"/>
                <w:lang w:val="en-GB"/>
              </w:rPr>
              <w:t>o</w:t>
            </w:r>
          </w:p>
        </w:tc>
        <w:tc>
          <w:tcPr>
            <w:tcW w:w="851" w:type="dxa"/>
            <w:vAlign w:val="bottom"/>
          </w:tcPr>
          <w:p w14:paraId="4FAE735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728CEC0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2347FE0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1BE8DD4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Health information</w:t>
            </w:r>
          </w:p>
        </w:tc>
        <w:tc>
          <w:tcPr>
            <w:tcW w:w="709" w:type="dxa"/>
          </w:tcPr>
          <w:p w14:paraId="4F7D05D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p w14:paraId="0A55F348" w14:textId="77777777" w:rsidR="00B63B6C" w:rsidRPr="00B9316B" w:rsidRDefault="00B63B6C" w:rsidP="00C60930">
            <w:pPr>
              <w:rPr>
                <w:rFonts w:ascii="Times New Roman" w:hAnsi="Times New Roman" w:cs="Times New Roman"/>
                <w:color w:val="000000" w:themeColor="text1"/>
                <w:sz w:val="18"/>
                <w:szCs w:val="18"/>
                <w:lang w:val="en-GB"/>
              </w:rPr>
            </w:pPr>
          </w:p>
        </w:tc>
        <w:tc>
          <w:tcPr>
            <w:tcW w:w="2268" w:type="dxa"/>
          </w:tcPr>
          <w:p w14:paraId="1E62D36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Health information technology; electronic health records and eHealth devices</w:t>
            </w:r>
          </w:p>
        </w:tc>
        <w:tc>
          <w:tcPr>
            <w:tcW w:w="709" w:type="dxa"/>
          </w:tcPr>
          <w:p w14:paraId="5054930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1E8AF5C8" w14:textId="77777777" w:rsidTr="00C60930">
        <w:tc>
          <w:tcPr>
            <w:tcW w:w="1447" w:type="dxa"/>
          </w:tcPr>
          <w:p w14:paraId="4AF95AB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Handley and Outer (2020)</w:t>
            </w:r>
          </w:p>
        </w:tc>
        <w:tc>
          <w:tcPr>
            <w:tcW w:w="907" w:type="dxa"/>
            <w:vAlign w:val="bottom"/>
          </w:tcPr>
          <w:p w14:paraId="5B19C0A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0600738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Interview</w:t>
            </w:r>
          </w:p>
        </w:tc>
        <w:tc>
          <w:tcPr>
            <w:tcW w:w="1021" w:type="dxa"/>
            <w:vAlign w:val="bottom"/>
          </w:tcPr>
          <w:p w14:paraId="5A5DBA7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NS/24/NA</w:t>
            </w:r>
          </w:p>
        </w:tc>
        <w:tc>
          <w:tcPr>
            <w:tcW w:w="1134" w:type="dxa"/>
            <w:vAlign w:val="bottom"/>
          </w:tcPr>
          <w:p w14:paraId="58C85E8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AR: 48-58; </w:t>
            </w: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52.5</w:t>
            </w:r>
          </w:p>
        </w:tc>
        <w:tc>
          <w:tcPr>
            <w:tcW w:w="992" w:type="dxa"/>
            <w:vAlign w:val="bottom"/>
          </w:tcPr>
          <w:p w14:paraId="19DFF47B"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No</w:t>
            </w:r>
          </w:p>
        </w:tc>
        <w:tc>
          <w:tcPr>
            <w:tcW w:w="851" w:type="dxa"/>
            <w:vAlign w:val="bottom"/>
          </w:tcPr>
          <w:p w14:paraId="3FB2E16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4C7F357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4733F84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Knowledge workers</w:t>
            </w:r>
          </w:p>
        </w:tc>
        <w:tc>
          <w:tcPr>
            <w:tcW w:w="1275" w:type="dxa"/>
          </w:tcPr>
          <w:p w14:paraId="2FC82C3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Lack of mentoring and acknowledgment at work through </w:t>
            </w:r>
            <w:r>
              <w:rPr>
                <w:rFonts w:ascii="Times New Roman" w:hAnsi="Times New Roman" w:cs="Times New Roman"/>
                <w:color w:val="000000" w:themeColor="text1"/>
                <w:sz w:val="18"/>
                <w:szCs w:val="18"/>
                <w:lang w:val="en-GB"/>
              </w:rPr>
              <w:t>organisational</w:t>
            </w:r>
            <w:r w:rsidRPr="00B9316B">
              <w:rPr>
                <w:rFonts w:ascii="Times New Roman" w:hAnsi="Times New Roman" w:cs="Times New Roman"/>
                <w:color w:val="000000" w:themeColor="text1"/>
                <w:sz w:val="18"/>
                <w:szCs w:val="18"/>
                <w:lang w:val="en-GB"/>
              </w:rPr>
              <w:t xml:space="preserve"> decisions</w:t>
            </w:r>
          </w:p>
        </w:tc>
        <w:tc>
          <w:tcPr>
            <w:tcW w:w="709" w:type="dxa"/>
          </w:tcPr>
          <w:p w14:paraId="2D54CF7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29A8A6E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 from the IT software sector, film industry, and technology entrepreneurs.</w:t>
            </w:r>
          </w:p>
        </w:tc>
        <w:tc>
          <w:tcPr>
            <w:tcW w:w="709" w:type="dxa"/>
          </w:tcPr>
          <w:p w14:paraId="4617EA7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4D6789DB" w14:textId="77777777" w:rsidTr="00C60930">
        <w:tc>
          <w:tcPr>
            <w:tcW w:w="1447" w:type="dxa"/>
          </w:tcPr>
          <w:p w14:paraId="5403BA9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Middleton et al. (2020)</w:t>
            </w:r>
          </w:p>
        </w:tc>
        <w:tc>
          <w:tcPr>
            <w:tcW w:w="907" w:type="dxa"/>
            <w:vAlign w:val="bottom"/>
          </w:tcPr>
          <w:p w14:paraId="2E1B2BB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2019-2020</w:t>
            </w:r>
          </w:p>
        </w:tc>
        <w:tc>
          <w:tcPr>
            <w:tcW w:w="1021" w:type="dxa"/>
          </w:tcPr>
          <w:p w14:paraId="636A0AE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Text messages</w:t>
            </w:r>
          </w:p>
        </w:tc>
        <w:tc>
          <w:tcPr>
            <w:tcW w:w="1021" w:type="dxa"/>
            <w:vAlign w:val="bottom"/>
          </w:tcPr>
          <w:p w14:paraId="763091C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464/291/NA</w:t>
            </w:r>
          </w:p>
        </w:tc>
        <w:tc>
          <w:tcPr>
            <w:tcW w:w="1134" w:type="dxa"/>
            <w:vAlign w:val="bottom"/>
          </w:tcPr>
          <w:p w14:paraId="4054C3E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17-30, 31-40, 41-50, 51-60, 61-70</w:t>
            </w:r>
          </w:p>
        </w:tc>
        <w:tc>
          <w:tcPr>
            <w:tcW w:w="992" w:type="dxa"/>
            <w:vAlign w:val="bottom"/>
          </w:tcPr>
          <w:p w14:paraId="0EEB40B8"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721E8C3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18F6DF3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 T</w:t>
            </w:r>
          </w:p>
        </w:tc>
        <w:tc>
          <w:tcPr>
            <w:tcW w:w="1134" w:type="dxa"/>
            <w:vAlign w:val="bottom"/>
          </w:tcPr>
          <w:p w14:paraId="51DF3AB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7BDB8B1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Informational SS</w:t>
            </w:r>
          </w:p>
        </w:tc>
        <w:tc>
          <w:tcPr>
            <w:tcW w:w="709" w:type="dxa"/>
          </w:tcPr>
          <w:p w14:paraId="3073D5B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66D97CC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 (app intervention through text messages)</w:t>
            </w:r>
          </w:p>
        </w:tc>
        <w:tc>
          <w:tcPr>
            <w:tcW w:w="709" w:type="dxa"/>
          </w:tcPr>
          <w:p w14:paraId="4095C9B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75B5B78D" w14:textId="77777777" w:rsidTr="00C60930">
        <w:tc>
          <w:tcPr>
            <w:tcW w:w="1447" w:type="dxa"/>
          </w:tcPr>
          <w:p w14:paraId="1820686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Schmied et al. (2020)</w:t>
            </w:r>
          </w:p>
        </w:tc>
        <w:tc>
          <w:tcPr>
            <w:tcW w:w="907" w:type="dxa"/>
            <w:vAlign w:val="bottom"/>
          </w:tcPr>
          <w:p w14:paraId="2E51389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2019</w:t>
            </w:r>
          </w:p>
        </w:tc>
        <w:tc>
          <w:tcPr>
            <w:tcW w:w="1021" w:type="dxa"/>
          </w:tcPr>
          <w:p w14:paraId="7CF3D8A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Semi-structured interview</w:t>
            </w:r>
          </w:p>
        </w:tc>
        <w:tc>
          <w:tcPr>
            <w:tcW w:w="1021" w:type="dxa"/>
            <w:vAlign w:val="bottom"/>
          </w:tcPr>
          <w:p w14:paraId="31CB97E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NS/17/12 (</w:t>
            </w:r>
            <w:proofErr w:type="spellStart"/>
            <w:r w:rsidRPr="00B9316B">
              <w:rPr>
                <w:rFonts w:ascii="Times New Roman" w:hAnsi="Times New Roman" w:cs="Times New Roman"/>
                <w:color w:val="000000" w:themeColor="text1"/>
                <w:sz w:val="18"/>
                <w:szCs w:val="18"/>
                <w:lang w:val="en-GB"/>
              </w:rPr>
              <w:t>incl</w:t>
            </w:r>
            <w:proofErr w:type="spellEnd"/>
            <w:r w:rsidRPr="00B9316B">
              <w:rPr>
                <w:rFonts w:ascii="Times New Roman" w:hAnsi="Times New Roman" w:cs="Times New Roman"/>
                <w:color w:val="000000" w:themeColor="text1"/>
                <w:sz w:val="18"/>
                <w:szCs w:val="18"/>
                <w:lang w:val="en-GB"/>
              </w:rPr>
              <w:t xml:space="preserve"> 2 new recruits)</w:t>
            </w:r>
          </w:p>
        </w:tc>
        <w:tc>
          <w:tcPr>
            <w:tcW w:w="1134" w:type="dxa"/>
            <w:vAlign w:val="bottom"/>
          </w:tcPr>
          <w:p w14:paraId="6A8F1790"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Employed = </w:t>
            </w:r>
            <w:proofErr w:type="gramStart"/>
            <w:r w:rsidRPr="00B9316B">
              <w:rPr>
                <w:rFonts w:ascii="Times New Roman" w:hAnsi="Times New Roman" w:cs="Times New Roman"/>
                <w:color w:val="000000" w:themeColor="text1"/>
                <w:sz w:val="18"/>
                <w:szCs w:val="18"/>
                <w:lang w:val="en-GB"/>
              </w:rPr>
              <w:t>60;</w:t>
            </w:r>
            <w:proofErr w:type="gramEnd"/>
            <w:r w:rsidRPr="00B9316B">
              <w:rPr>
                <w:rFonts w:ascii="Times New Roman" w:hAnsi="Times New Roman" w:cs="Times New Roman"/>
                <w:color w:val="000000" w:themeColor="text1"/>
                <w:sz w:val="18"/>
                <w:szCs w:val="18"/>
                <w:lang w:val="en-GB"/>
              </w:rPr>
              <w:t xml:space="preserve"> </w:t>
            </w:r>
          </w:p>
          <w:p w14:paraId="0E87D45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Just retired = 65</w:t>
            </w:r>
          </w:p>
        </w:tc>
        <w:tc>
          <w:tcPr>
            <w:tcW w:w="992" w:type="dxa"/>
            <w:vAlign w:val="bottom"/>
          </w:tcPr>
          <w:p w14:paraId="0BE8FB93"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0407E93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3E8A4F9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5B1B928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Newly retired workers</w:t>
            </w:r>
          </w:p>
        </w:tc>
        <w:tc>
          <w:tcPr>
            <w:tcW w:w="1275" w:type="dxa"/>
          </w:tcPr>
          <w:p w14:paraId="4BD0C32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Emotional and social support through digital coach</w:t>
            </w:r>
          </w:p>
        </w:tc>
        <w:tc>
          <w:tcPr>
            <w:tcW w:w="709" w:type="dxa"/>
          </w:tcPr>
          <w:p w14:paraId="22DC341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74C65C2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Possibility of working from home and the implementation of a virtual health care coach (</w:t>
            </w:r>
            <w:proofErr w:type="spellStart"/>
            <w:r w:rsidRPr="00B9316B">
              <w:rPr>
                <w:rFonts w:ascii="Times New Roman" w:hAnsi="Times New Roman" w:cs="Times New Roman"/>
                <w:color w:val="000000" w:themeColor="text1"/>
                <w:sz w:val="18"/>
                <w:szCs w:val="18"/>
                <w:lang w:val="en-GB"/>
              </w:rPr>
              <w:t>Sanbot</w:t>
            </w:r>
            <w:proofErr w:type="spellEnd"/>
            <w:r w:rsidRPr="00B9316B">
              <w:rPr>
                <w:rFonts w:ascii="Times New Roman" w:hAnsi="Times New Roman" w:cs="Times New Roman"/>
                <w:color w:val="000000" w:themeColor="text1"/>
                <w:sz w:val="18"/>
                <w:szCs w:val="18"/>
                <w:lang w:val="en-GB"/>
              </w:rPr>
              <w:t xml:space="preserve"> Elf robot and Sola avatar).</w:t>
            </w:r>
          </w:p>
        </w:tc>
        <w:tc>
          <w:tcPr>
            <w:tcW w:w="709" w:type="dxa"/>
          </w:tcPr>
          <w:p w14:paraId="78C9EDD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68B2CA72" w14:textId="77777777" w:rsidTr="00C60930">
        <w:tc>
          <w:tcPr>
            <w:tcW w:w="1447" w:type="dxa"/>
          </w:tcPr>
          <w:p w14:paraId="574F9ED2"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proofErr w:type="gramStart"/>
            <w:r w:rsidRPr="00B9316B">
              <w:rPr>
                <w:rFonts w:ascii="Times New Roman" w:hAnsi="Times New Roman" w:cs="Times New Roman"/>
                <w:color w:val="000000" w:themeColor="text1"/>
                <w:sz w:val="18"/>
                <w:szCs w:val="18"/>
                <w:lang w:val="en-GB"/>
              </w:rPr>
              <w:t>Habánik</w:t>
            </w:r>
            <w:proofErr w:type="spellEnd"/>
            <w:r w:rsidRPr="00B9316B">
              <w:rPr>
                <w:rFonts w:ascii="Times New Roman" w:hAnsi="Times New Roman" w:cs="Times New Roman"/>
                <w:color w:val="000000" w:themeColor="text1"/>
                <w:sz w:val="18"/>
                <w:szCs w:val="18"/>
                <w:lang w:val="en-GB"/>
              </w:rPr>
              <w:t xml:space="preserve">  et al.</w:t>
            </w:r>
            <w:proofErr w:type="gramEnd"/>
            <w:r w:rsidRPr="00B9316B">
              <w:rPr>
                <w:rFonts w:ascii="Times New Roman" w:hAnsi="Times New Roman" w:cs="Times New Roman"/>
                <w:color w:val="000000" w:themeColor="text1"/>
                <w:sz w:val="18"/>
                <w:szCs w:val="18"/>
                <w:lang w:val="en-GB"/>
              </w:rPr>
              <w:t xml:space="preserve"> (2021)</w:t>
            </w:r>
          </w:p>
        </w:tc>
        <w:tc>
          <w:tcPr>
            <w:tcW w:w="907" w:type="dxa"/>
            <w:vAlign w:val="bottom"/>
          </w:tcPr>
          <w:p w14:paraId="248CCF3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2020-2021</w:t>
            </w:r>
          </w:p>
        </w:tc>
        <w:tc>
          <w:tcPr>
            <w:tcW w:w="1021" w:type="dxa"/>
          </w:tcPr>
          <w:p w14:paraId="48F5F3D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1E97E21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Survey </w:t>
            </w:r>
            <w:proofErr w:type="gramStart"/>
            <w:r w:rsidRPr="00B9316B">
              <w:rPr>
                <w:rFonts w:ascii="Times New Roman" w:hAnsi="Times New Roman" w:cs="Times New Roman"/>
                <w:color w:val="000000" w:themeColor="text1"/>
                <w:sz w:val="18"/>
                <w:szCs w:val="18"/>
                <w:lang w:val="en-GB"/>
              </w:rPr>
              <w:t>1:NS</w:t>
            </w:r>
            <w:proofErr w:type="gramEnd"/>
            <w:r w:rsidRPr="00B9316B">
              <w:rPr>
                <w:rFonts w:ascii="Times New Roman" w:hAnsi="Times New Roman" w:cs="Times New Roman"/>
                <w:color w:val="000000" w:themeColor="text1"/>
                <w:sz w:val="18"/>
                <w:szCs w:val="18"/>
                <w:lang w:val="en-GB"/>
              </w:rPr>
              <w:t xml:space="preserve">/302/NA. Survey </w:t>
            </w:r>
            <w:proofErr w:type="gramStart"/>
            <w:r w:rsidRPr="00B9316B">
              <w:rPr>
                <w:rFonts w:ascii="Times New Roman" w:hAnsi="Times New Roman" w:cs="Times New Roman"/>
                <w:color w:val="000000" w:themeColor="text1"/>
                <w:sz w:val="18"/>
                <w:szCs w:val="18"/>
                <w:lang w:val="en-GB"/>
              </w:rPr>
              <w:t>2:NS</w:t>
            </w:r>
            <w:proofErr w:type="gramEnd"/>
            <w:r w:rsidRPr="00B9316B">
              <w:rPr>
                <w:rFonts w:ascii="Times New Roman" w:hAnsi="Times New Roman" w:cs="Times New Roman"/>
                <w:color w:val="000000" w:themeColor="text1"/>
                <w:sz w:val="18"/>
                <w:szCs w:val="18"/>
                <w:lang w:val="en-GB"/>
              </w:rPr>
              <w:t>/284/NA</w:t>
            </w:r>
          </w:p>
        </w:tc>
        <w:tc>
          <w:tcPr>
            <w:tcW w:w="1134" w:type="dxa"/>
            <w:vAlign w:val="bottom"/>
          </w:tcPr>
          <w:p w14:paraId="43CA1AB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18-25, 26-35, 36-45, 46-55, 56-65</w:t>
            </w:r>
          </w:p>
        </w:tc>
        <w:tc>
          <w:tcPr>
            <w:tcW w:w="992" w:type="dxa"/>
            <w:vAlign w:val="bottom"/>
          </w:tcPr>
          <w:p w14:paraId="3B6F064A"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2D5126B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1D48030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6EA9836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7823E2E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Social contact with co-workers and instrumental SS for remote work</w:t>
            </w:r>
          </w:p>
        </w:tc>
        <w:tc>
          <w:tcPr>
            <w:tcW w:w="709" w:type="dxa"/>
          </w:tcPr>
          <w:p w14:paraId="13C4D74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0184193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Remote work, ICT use for work</w:t>
            </w:r>
          </w:p>
        </w:tc>
        <w:tc>
          <w:tcPr>
            <w:tcW w:w="709" w:type="dxa"/>
          </w:tcPr>
          <w:p w14:paraId="43C7F29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Both implicit and explicit</w:t>
            </w:r>
          </w:p>
        </w:tc>
      </w:tr>
      <w:tr w:rsidR="00B63B6C" w:rsidRPr="00B9316B" w14:paraId="4888327B" w14:textId="77777777" w:rsidTr="00C60930">
        <w:tc>
          <w:tcPr>
            <w:tcW w:w="1447" w:type="dxa"/>
          </w:tcPr>
          <w:p w14:paraId="2E0D6E2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Lai et al. (2021) </w:t>
            </w:r>
          </w:p>
        </w:tc>
        <w:tc>
          <w:tcPr>
            <w:tcW w:w="907" w:type="dxa"/>
            <w:vAlign w:val="bottom"/>
          </w:tcPr>
          <w:p w14:paraId="54488A5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2017-2018</w:t>
            </w:r>
          </w:p>
        </w:tc>
        <w:tc>
          <w:tcPr>
            <w:tcW w:w="1021" w:type="dxa"/>
          </w:tcPr>
          <w:p w14:paraId="7DF0FFB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218E882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265/167/NA</w:t>
            </w:r>
          </w:p>
        </w:tc>
        <w:tc>
          <w:tcPr>
            <w:tcW w:w="1134" w:type="dxa"/>
            <w:vAlign w:val="bottom"/>
          </w:tcPr>
          <w:p w14:paraId="7409885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21-30, 31-40, 41-50</w:t>
            </w:r>
          </w:p>
        </w:tc>
        <w:tc>
          <w:tcPr>
            <w:tcW w:w="992" w:type="dxa"/>
            <w:vAlign w:val="bottom"/>
          </w:tcPr>
          <w:p w14:paraId="2CC08BCF"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71C0572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7ADC033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6573B6E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233DCEF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Employee agility and IT competency</w:t>
            </w:r>
          </w:p>
        </w:tc>
        <w:tc>
          <w:tcPr>
            <w:tcW w:w="709" w:type="dxa"/>
          </w:tcPr>
          <w:p w14:paraId="1539689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566D5B2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Enterprise </w:t>
            </w:r>
            <w:proofErr w:type="gramStart"/>
            <w:r w:rsidRPr="00B9316B">
              <w:rPr>
                <w:rFonts w:ascii="Times New Roman" w:hAnsi="Times New Roman" w:cs="Times New Roman"/>
                <w:color w:val="000000" w:themeColor="text1"/>
                <w:sz w:val="18"/>
                <w:szCs w:val="18"/>
                <w:lang w:val="en-GB"/>
              </w:rPr>
              <w:t>Social Media</w:t>
            </w:r>
            <w:proofErr w:type="gramEnd"/>
            <w:r w:rsidRPr="00B9316B">
              <w:rPr>
                <w:rFonts w:ascii="Times New Roman" w:hAnsi="Times New Roman" w:cs="Times New Roman"/>
                <w:color w:val="000000" w:themeColor="text1"/>
                <w:sz w:val="18"/>
                <w:szCs w:val="18"/>
                <w:lang w:val="en-GB"/>
              </w:rPr>
              <w:t>, knowledge management systems, intranets, groupware, and bulletin board systems.</w:t>
            </w:r>
          </w:p>
        </w:tc>
        <w:tc>
          <w:tcPr>
            <w:tcW w:w="709" w:type="dxa"/>
          </w:tcPr>
          <w:p w14:paraId="3C4F47F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53BE8077" w14:textId="77777777" w:rsidTr="00C60930">
        <w:tc>
          <w:tcPr>
            <w:tcW w:w="1447" w:type="dxa"/>
          </w:tcPr>
          <w:p w14:paraId="2C05868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Ma et al. (2021)</w:t>
            </w:r>
          </w:p>
        </w:tc>
        <w:tc>
          <w:tcPr>
            <w:tcW w:w="907" w:type="dxa"/>
            <w:vAlign w:val="bottom"/>
          </w:tcPr>
          <w:p w14:paraId="6B06CDD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2018</w:t>
            </w:r>
          </w:p>
        </w:tc>
        <w:tc>
          <w:tcPr>
            <w:tcW w:w="1021" w:type="dxa"/>
          </w:tcPr>
          <w:p w14:paraId="7F12D6E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survey</w:t>
            </w:r>
          </w:p>
        </w:tc>
        <w:tc>
          <w:tcPr>
            <w:tcW w:w="1021" w:type="dxa"/>
            <w:vAlign w:val="bottom"/>
          </w:tcPr>
          <w:p w14:paraId="10CACE5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1500/1020/NA</w:t>
            </w:r>
          </w:p>
        </w:tc>
        <w:tc>
          <w:tcPr>
            <w:tcW w:w="1134" w:type="dxa"/>
            <w:vAlign w:val="bottom"/>
          </w:tcPr>
          <w:p w14:paraId="4F5B57B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55-60, 61-65, 66-70, &gt;70</w:t>
            </w:r>
          </w:p>
        </w:tc>
        <w:tc>
          <w:tcPr>
            <w:tcW w:w="992" w:type="dxa"/>
            <w:vAlign w:val="bottom"/>
          </w:tcPr>
          <w:p w14:paraId="7E400AF2"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N</w:t>
            </w:r>
            <w:r w:rsidRPr="00B9316B">
              <w:rPr>
                <w:rFonts w:ascii="Times New Roman" w:hAnsi="Times New Roman" w:cs="Times New Roman"/>
                <w:color w:val="000000" w:themeColor="text1"/>
                <w:sz w:val="18"/>
                <w:szCs w:val="18"/>
                <w:lang w:val="en-GB"/>
              </w:rPr>
              <w:t>o</w:t>
            </w:r>
          </w:p>
        </w:tc>
        <w:tc>
          <w:tcPr>
            <w:tcW w:w="851" w:type="dxa"/>
            <w:vAlign w:val="bottom"/>
          </w:tcPr>
          <w:p w14:paraId="79F0EA7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2A5F972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30363E0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2BF69FB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Information and emotional support through social media at work</w:t>
            </w:r>
          </w:p>
        </w:tc>
        <w:tc>
          <w:tcPr>
            <w:tcW w:w="709" w:type="dxa"/>
          </w:tcPr>
          <w:p w14:paraId="2F59C4B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21DB56E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Social media usage at work</w:t>
            </w:r>
          </w:p>
        </w:tc>
        <w:tc>
          <w:tcPr>
            <w:tcW w:w="709" w:type="dxa"/>
          </w:tcPr>
          <w:p w14:paraId="76A2846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268ABA6A" w14:textId="77777777" w:rsidTr="00C60930">
        <w:tc>
          <w:tcPr>
            <w:tcW w:w="1447" w:type="dxa"/>
          </w:tcPr>
          <w:p w14:paraId="4E534AA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Molino et al. (2021)</w:t>
            </w:r>
          </w:p>
        </w:tc>
        <w:tc>
          <w:tcPr>
            <w:tcW w:w="907" w:type="dxa"/>
            <w:vAlign w:val="bottom"/>
          </w:tcPr>
          <w:p w14:paraId="6C63679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3C8B03C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Focus-group and questionnaire</w:t>
            </w:r>
          </w:p>
        </w:tc>
        <w:tc>
          <w:tcPr>
            <w:tcW w:w="1021" w:type="dxa"/>
            <w:vAlign w:val="bottom"/>
          </w:tcPr>
          <w:p w14:paraId="3C1C81A5" w14:textId="77777777" w:rsidR="00B63B6C" w:rsidRPr="00B9316B" w:rsidRDefault="00B63B6C" w:rsidP="00C60930">
            <w:pPr>
              <w:rPr>
                <w:rFonts w:ascii="Times New Roman" w:hAnsi="Times New Roman" w:cs="Times New Roman"/>
                <w:color w:val="000000" w:themeColor="text1"/>
                <w:sz w:val="18"/>
                <w:szCs w:val="18"/>
                <w:lang w:val="nl-NL"/>
              </w:rPr>
            </w:pPr>
            <w:r w:rsidRPr="00B9316B">
              <w:rPr>
                <w:rFonts w:ascii="Times New Roman" w:hAnsi="Times New Roman" w:cs="Times New Roman"/>
                <w:color w:val="000000" w:themeColor="text1"/>
                <w:sz w:val="18"/>
                <w:szCs w:val="18"/>
                <w:lang w:val="nl-NL"/>
              </w:rPr>
              <w:t>Qual: NS/14/NA Quant: NS/263/NA</w:t>
            </w:r>
          </w:p>
        </w:tc>
        <w:tc>
          <w:tcPr>
            <w:tcW w:w="1134" w:type="dxa"/>
            <w:vAlign w:val="bottom"/>
          </w:tcPr>
          <w:p w14:paraId="2CA6720E" w14:textId="77777777" w:rsidR="00B63B6C" w:rsidRPr="00794547" w:rsidRDefault="00B63B6C" w:rsidP="00C60930">
            <w:pPr>
              <w:rPr>
                <w:rFonts w:ascii="Times New Roman" w:hAnsi="Times New Roman" w:cs="Times New Roman"/>
                <w:color w:val="000000" w:themeColor="text1"/>
                <w:sz w:val="18"/>
                <w:szCs w:val="18"/>
                <w:lang w:val="fr-FR"/>
              </w:rPr>
            </w:pPr>
            <w:proofErr w:type="spellStart"/>
            <w:proofErr w:type="gramStart"/>
            <w:r w:rsidRPr="00794547">
              <w:rPr>
                <w:rFonts w:ascii="Times New Roman" w:hAnsi="Times New Roman" w:cs="Times New Roman"/>
                <w:color w:val="000000" w:themeColor="text1"/>
                <w:sz w:val="18"/>
                <w:szCs w:val="18"/>
                <w:lang w:val="fr-FR"/>
              </w:rPr>
              <w:t>Qual</w:t>
            </w:r>
            <w:proofErr w:type="spellEnd"/>
            <w:r w:rsidRPr="00794547">
              <w:rPr>
                <w:rFonts w:ascii="Times New Roman" w:hAnsi="Times New Roman" w:cs="Times New Roman"/>
                <w:color w:val="000000" w:themeColor="text1"/>
                <w:sz w:val="18"/>
                <w:szCs w:val="18"/>
                <w:lang w:val="fr-FR"/>
              </w:rPr>
              <w:t>:</w:t>
            </w:r>
            <w:proofErr w:type="gramEnd"/>
            <w:r w:rsidRPr="00794547">
              <w:rPr>
                <w:rFonts w:ascii="Times New Roman" w:hAnsi="Times New Roman" w:cs="Times New Roman"/>
                <w:color w:val="000000" w:themeColor="text1"/>
                <w:sz w:val="18"/>
                <w:szCs w:val="18"/>
                <w:lang w:val="fr-FR"/>
              </w:rPr>
              <w:t xml:space="preserve"> NS. </w:t>
            </w:r>
            <w:proofErr w:type="gramStart"/>
            <w:r w:rsidRPr="00794547">
              <w:rPr>
                <w:rFonts w:ascii="Times New Roman" w:hAnsi="Times New Roman" w:cs="Times New Roman"/>
                <w:color w:val="000000" w:themeColor="text1"/>
                <w:sz w:val="18"/>
                <w:szCs w:val="18"/>
                <w:lang w:val="fr-FR"/>
              </w:rPr>
              <w:t>Quant:</w:t>
            </w:r>
            <w:proofErr w:type="gramEnd"/>
            <w:r w:rsidRPr="00794547">
              <w:rPr>
                <w:rFonts w:ascii="Times New Roman" w:hAnsi="Times New Roman" w:cs="Times New Roman"/>
                <w:color w:val="000000" w:themeColor="text1"/>
                <w:sz w:val="18"/>
                <w:szCs w:val="18"/>
                <w:lang w:val="fr-FR"/>
              </w:rPr>
              <w:t xml:space="preserve"> Mage</w:t>
            </w:r>
            <w:r>
              <w:rPr>
                <w:rFonts w:ascii="Times New Roman" w:hAnsi="Times New Roman" w:cs="Times New Roman"/>
                <w:color w:val="000000" w:themeColor="text1"/>
                <w:sz w:val="18"/>
                <w:szCs w:val="18"/>
                <w:lang w:val="fr-FR"/>
              </w:rPr>
              <w:t xml:space="preserve"> </w:t>
            </w:r>
            <w:r w:rsidRPr="00794547">
              <w:rPr>
                <w:rFonts w:ascii="Times New Roman" w:hAnsi="Times New Roman" w:cs="Times New Roman"/>
                <w:color w:val="000000" w:themeColor="text1"/>
                <w:sz w:val="18"/>
                <w:szCs w:val="18"/>
                <w:lang w:val="fr-FR"/>
              </w:rPr>
              <w:t>=</w:t>
            </w:r>
            <w:r>
              <w:rPr>
                <w:rFonts w:ascii="Times New Roman" w:hAnsi="Times New Roman" w:cs="Times New Roman"/>
                <w:color w:val="000000" w:themeColor="text1"/>
                <w:sz w:val="18"/>
                <w:szCs w:val="18"/>
                <w:lang w:val="fr-FR"/>
              </w:rPr>
              <w:t xml:space="preserve"> </w:t>
            </w:r>
            <w:r w:rsidRPr="00794547">
              <w:rPr>
                <w:rFonts w:ascii="Times New Roman" w:hAnsi="Times New Roman" w:cs="Times New Roman"/>
                <w:color w:val="000000" w:themeColor="text1"/>
                <w:sz w:val="18"/>
                <w:szCs w:val="18"/>
                <w:lang w:val="fr-FR"/>
              </w:rPr>
              <w:t>41.44; SD</w:t>
            </w:r>
            <w:r>
              <w:rPr>
                <w:rFonts w:ascii="Times New Roman" w:hAnsi="Times New Roman" w:cs="Times New Roman"/>
                <w:color w:val="000000" w:themeColor="text1"/>
                <w:sz w:val="18"/>
                <w:szCs w:val="18"/>
                <w:lang w:val="fr-FR"/>
              </w:rPr>
              <w:t xml:space="preserve"> </w:t>
            </w:r>
            <w:r w:rsidRPr="00794547">
              <w:rPr>
                <w:rFonts w:ascii="Times New Roman" w:hAnsi="Times New Roman" w:cs="Times New Roman"/>
                <w:color w:val="000000" w:themeColor="text1"/>
                <w:sz w:val="18"/>
                <w:szCs w:val="18"/>
                <w:lang w:val="fr-FR"/>
              </w:rPr>
              <w:t>=</w:t>
            </w:r>
            <w:r>
              <w:rPr>
                <w:rFonts w:ascii="Times New Roman" w:hAnsi="Times New Roman" w:cs="Times New Roman"/>
                <w:color w:val="000000" w:themeColor="text1"/>
                <w:sz w:val="18"/>
                <w:szCs w:val="18"/>
                <w:lang w:val="fr-FR"/>
              </w:rPr>
              <w:t xml:space="preserve"> </w:t>
            </w:r>
            <w:r w:rsidRPr="00794547">
              <w:rPr>
                <w:rFonts w:ascii="Times New Roman" w:hAnsi="Times New Roman" w:cs="Times New Roman"/>
                <w:color w:val="000000" w:themeColor="text1"/>
                <w:sz w:val="18"/>
                <w:szCs w:val="18"/>
                <w:lang w:val="fr-FR"/>
              </w:rPr>
              <w:t>12.01</w:t>
            </w:r>
          </w:p>
        </w:tc>
        <w:tc>
          <w:tcPr>
            <w:tcW w:w="992" w:type="dxa"/>
            <w:vAlign w:val="bottom"/>
          </w:tcPr>
          <w:p w14:paraId="08725822"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Yes</w:t>
            </w:r>
          </w:p>
        </w:tc>
        <w:tc>
          <w:tcPr>
            <w:tcW w:w="851" w:type="dxa"/>
            <w:vAlign w:val="bottom"/>
          </w:tcPr>
          <w:p w14:paraId="25ABCA0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4A7302F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3945274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Manufacturing workers</w:t>
            </w:r>
          </w:p>
        </w:tc>
        <w:tc>
          <w:tcPr>
            <w:tcW w:w="1275" w:type="dxa"/>
          </w:tcPr>
          <w:p w14:paraId="2CFFAF9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Supervisor SS</w:t>
            </w:r>
          </w:p>
        </w:tc>
        <w:tc>
          <w:tcPr>
            <w:tcW w:w="709" w:type="dxa"/>
          </w:tcPr>
          <w:p w14:paraId="67FF4E6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486FA18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Industry 4.0</w:t>
            </w:r>
          </w:p>
        </w:tc>
        <w:tc>
          <w:tcPr>
            <w:tcW w:w="709" w:type="dxa"/>
          </w:tcPr>
          <w:p w14:paraId="7D93B4C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6427D107" w14:textId="77777777" w:rsidTr="00C60930">
        <w:tc>
          <w:tcPr>
            <w:tcW w:w="1447" w:type="dxa"/>
          </w:tcPr>
          <w:p w14:paraId="331E4E0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Rantanen, et al. (2021)</w:t>
            </w:r>
          </w:p>
        </w:tc>
        <w:tc>
          <w:tcPr>
            <w:tcW w:w="907" w:type="dxa"/>
            <w:vAlign w:val="bottom"/>
          </w:tcPr>
          <w:p w14:paraId="2CA4FE8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2019</w:t>
            </w:r>
          </w:p>
        </w:tc>
        <w:tc>
          <w:tcPr>
            <w:tcW w:w="1021" w:type="dxa"/>
          </w:tcPr>
          <w:p w14:paraId="50C51E3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survey</w:t>
            </w:r>
          </w:p>
        </w:tc>
        <w:tc>
          <w:tcPr>
            <w:tcW w:w="1021" w:type="dxa"/>
            <w:vAlign w:val="bottom"/>
          </w:tcPr>
          <w:p w14:paraId="35240A8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1128/162/NA</w:t>
            </w:r>
          </w:p>
        </w:tc>
        <w:tc>
          <w:tcPr>
            <w:tcW w:w="1134" w:type="dxa"/>
            <w:vAlign w:val="bottom"/>
          </w:tcPr>
          <w:p w14:paraId="42B4B6E2"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43</w:t>
            </w:r>
          </w:p>
        </w:tc>
        <w:tc>
          <w:tcPr>
            <w:tcW w:w="992" w:type="dxa"/>
            <w:vAlign w:val="bottom"/>
          </w:tcPr>
          <w:p w14:paraId="29D8CDC6"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7D5AFE5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26DB5E0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48B28B3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home care workers</w:t>
            </w:r>
          </w:p>
        </w:tc>
        <w:tc>
          <w:tcPr>
            <w:tcW w:w="1275" w:type="dxa"/>
          </w:tcPr>
          <w:p w14:paraId="04933C3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Informational and instrumental SS through care robots at work</w:t>
            </w:r>
          </w:p>
        </w:tc>
        <w:tc>
          <w:tcPr>
            <w:tcW w:w="709" w:type="dxa"/>
          </w:tcPr>
          <w:p w14:paraId="1F7A845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3A32EBF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Care robots in-home care tasks</w:t>
            </w:r>
          </w:p>
        </w:tc>
        <w:tc>
          <w:tcPr>
            <w:tcW w:w="709" w:type="dxa"/>
          </w:tcPr>
          <w:p w14:paraId="4E92788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43A469FA" w14:textId="77777777" w:rsidTr="00C60930">
        <w:tc>
          <w:tcPr>
            <w:tcW w:w="1447" w:type="dxa"/>
          </w:tcPr>
          <w:p w14:paraId="668AD38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lastRenderedPageBreak/>
              <w:t>Santini et al. (2021)</w:t>
            </w:r>
          </w:p>
        </w:tc>
        <w:tc>
          <w:tcPr>
            <w:tcW w:w="907" w:type="dxa"/>
            <w:vAlign w:val="bottom"/>
          </w:tcPr>
          <w:p w14:paraId="76E1E80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2019 / 2021 </w:t>
            </w:r>
          </w:p>
        </w:tc>
        <w:tc>
          <w:tcPr>
            <w:tcW w:w="1021" w:type="dxa"/>
          </w:tcPr>
          <w:p w14:paraId="538EB29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Focus-group, telephone interview</w:t>
            </w:r>
          </w:p>
        </w:tc>
        <w:tc>
          <w:tcPr>
            <w:tcW w:w="1021" w:type="dxa"/>
            <w:vAlign w:val="bottom"/>
          </w:tcPr>
          <w:p w14:paraId="24668CF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NS/60/27</w:t>
            </w:r>
          </w:p>
        </w:tc>
        <w:tc>
          <w:tcPr>
            <w:tcW w:w="1134" w:type="dxa"/>
            <w:vAlign w:val="bottom"/>
          </w:tcPr>
          <w:p w14:paraId="0D3BDE51"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Austrian = </w:t>
            </w:r>
            <w:proofErr w:type="gramStart"/>
            <w:r w:rsidRPr="00B9316B">
              <w:rPr>
                <w:rFonts w:ascii="Times New Roman" w:hAnsi="Times New Roman" w:cs="Times New Roman"/>
                <w:color w:val="000000" w:themeColor="text1"/>
                <w:sz w:val="18"/>
                <w:szCs w:val="18"/>
                <w:lang w:val="en-GB"/>
              </w:rPr>
              <w:t>60.2;</w:t>
            </w:r>
            <w:proofErr w:type="gramEnd"/>
            <w:r w:rsidRPr="00B9316B">
              <w:rPr>
                <w:rFonts w:ascii="Times New Roman" w:hAnsi="Times New Roman" w:cs="Times New Roman"/>
                <w:color w:val="000000" w:themeColor="text1"/>
                <w:sz w:val="18"/>
                <w:szCs w:val="18"/>
                <w:lang w:val="en-GB"/>
              </w:rPr>
              <w:t xml:space="preserve"> </w:t>
            </w:r>
          </w:p>
          <w:p w14:paraId="4CCC8E6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Italian = </w:t>
            </w:r>
            <w:proofErr w:type="gramStart"/>
            <w:r w:rsidRPr="00B9316B">
              <w:rPr>
                <w:rFonts w:ascii="Times New Roman" w:hAnsi="Times New Roman" w:cs="Times New Roman"/>
                <w:color w:val="000000" w:themeColor="text1"/>
                <w:sz w:val="18"/>
                <w:szCs w:val="18"/>
                <w:lang w:val="en-GB"/>
              </w:rPr>
              <w:t>60;</w:t>
            </w:r>
            <w:proofErr w:type="gramEnd"/>
            <w:r w:rsidRPr="00B9316B">
              <w:rPr>
                <w:rFonts w:ascii="Times New Roman" w:hAnsi="Times New Roman" w:cs="Times New Roman"/>
                <w:color w:val="000000" w:themeColor="text1"/>
                <w:sz w:val="18"/>
                <w:szCs w:val="18"/>
                <w:lang w:val="en-GB"/>
              </w:rPr>
              <w:t xml:space="preserve"> </w:t>
            </w:r>
          </w:p>
          <w:p w14:paraId="5E811D5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Dutch = 65.5</w:t>
            </w:r>
          </w:p>
        </w:tc>
        <w:tc>
          <w:tcPr>
            <w:tcW w:w="992" w:type="dxa"/>
            <w:vAlign w:val="bottom"/>
          </w:tcPr>
          <w:p w14:paraId="1A4EF3AA" w14:textId="77777777" w:rsidR="00B63B6C" w:rsidRPr="00B9316B" w:rsidRDefault="00B63B6C" w:rsidP="00C60930">
            <w:pPr>
              <w:rPr>
                <w:rFonts w:ascii="Times New Roman" w:hAnsi="Times New Roman" w:cs="Times New Roman"/>
                <w:color w:val="000000" w:themeColor="text1"/>
                <w:sz w:val="18"/>
                <w:szCs w:val="18"/>
                <w:lang w:val="en-GB"/>
              </w:rPr>
            </w:pPr>
            <w:r w:rsidRPr="00FF2AFA">
              <w:rPr>
                <w:rFonts w:ascii="Times New Roman" w:hAnsi="Times New Roman" w:cs="Times New Roman"/>
                <w:color w:val="000000" w:themeColor="text1"/>
                <w:sz w:val="18"/>
                <w:szCs w:val="18"/>
                <w:lang w:val="en-GB"/>
              </w:rPr>
              <w:t>Yes</w:t>
            </w:r>
          </w:p>
        </w:tc>
        <w:tc>
          <w:tcPr>
            <w:tcW w:w="851" w:type="dxa"/>
            <w:vAlign w:val="bottom"/>
          </w:tcPr>
          <w:p w14:paraId="61E6738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60EC14A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5BE062F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 and Retirees</w:t>
            </w:r>
          </w:p>
        </w:tc>
        <w:tc>
          <w:tcPr>
            <w:tcW w:w="1275" w:type="dxa"/>
          </w:tcPr>
          <w:p w14:paraId="4A418EF2" w14:textId="22B9CEBC"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Social relationship improvement through digital </w:t>
            </w:r>
            <w:ins w:id="417" w:author="Cristina Bostan" w:date="2025-09-22T08:20:00Z" w16du:dateUtc="2025-09-22T05:20:00Z">
              <w:r w:rsidR="00C96658" w:rsidRPr="00C302EB">
                <w:rPr>
                  <w:rFonts w:ascii="Times New Roman" w:hAnsi="Times New Roman" w:cs="Times New Roman"/>
                  <w:color w:val="000000" w:themeColor="text1"/>
                  <w:sz w:val="18"/>
                  <w:szCs w:val="18"/>
                  <w:lang w:val="en-GB"/>
                  <w:rPrChange w:id="418" w:author="Cristina Bostan" w:date="2025-09-22T08:41:00Z" w16du:dateUtc="2025-09-22T05:41:00Z">
                    <w:rPr>
                      <w:rFonts w:ascii="Times New Roman" w:hAnsi="Times New Roman" w:cs="Times New Roman"/>
                      <w:sz w:val="24"/>
                      <w:szCs w:val="24"/>
                      <w:lang w:val="en-GB"/>
                    </w:rPr>
                  </w:rPrChange>
                </w:rPr>
                <w:t>technology</w:t>
              </w:r>
            </w:ins>
            <w:del w:id="419" w:author="Cristina Bostan" w:date="2025-09-22T08:20:00Z" w16du:dateUtc="2025-09-22T05:20:00Z">
              <w:r w:rsidRPr="00B9316B" w:rsidDel="00C96658">
                <w:rPr>
                  <w:rFonts w:ascii="Times New Roman" w:hAnsi="Times New Roman" w:cs="Times New Roman"/>
                  <w:color w:val="000000" w:themeColor="text1"/>
                  <w:sz w:val="18"/>
                  <w:szCs w:val="18"/>
                  <w:lang w:val="en-GB"/>
                </w:rPr>
                <w:delText>tool</w:delText>
              </w:r>
            </w:del>
          </w:p>
          <w:p w14:paraId="5015C55C" w14:textId="77777777" w:rsidR="00B63B6C" w:rsidRPr="00B9316B" w:rsidRDefault="00B63B6C" w:rsidP="00C60930">
            <w:pPr>
              <w:jc w:val="center"/>
              <w:rPr>
                <w:rFonts w:ascii="Times New Roman" w:hAnsi="Times New Roman" w:cs="Times New Roman"/>
                <w:color w:val="000000" w:themeColor="text1"/>
                <w:sz w:val="18"/>
                <w:szCs w:val="18"/>
                <w:lang w:val="en-GB"/>
              </w:rPr>
            </w:pPr>
          </w:p>
        </w:tc>
        <w:tc>
          <w:tcPr>
            <w:tcW w:w="709" w:type="dxa"/>
          </w:tcPr>
          <w:p w14:paraId="6E41466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593660B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Virtual coach</w:t>
            </w:r>
          </w:p>
        </w:tc>
        <w:tc>
          <w:tcPr>
            <w:tcW w:w="709" w:type="dxa"/>
          </w:tcPr>
          <w:p w14:paraId="1629260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0BB6DF85" w14:textId="77777777" w:rsidTr="00C60930">
        <w:tc>
          <w:tcPr>
            <w:tcW w:w="1447" w:type="dxa"/>
          </w:tcPr>
          <w:p w14:paraId="158285B2"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Sederevičiūtė-Pačiauskienė</w:t>
            </w:r>
            <w:proofErr w:type="spellEnd"/>
            <w:r w:rsidRPr="00B9316B">
              <w:rPr>
                <w:rFonts w:ascii="Times New Roman" w:hAnsi="Times New Roman" w:cs="Times New Roman"/>
                <w:color w:val="000000" w:themeColor="text1"/>
                <w:sz w:val="18"/>
                <w:szCs w:val="18"/>
                <w:lang w:val="en-GB"/>
              </w:rPr>
              <w:t xml:space="preserve"> et al. (2021)</w:t>
            </w:r>
          </w:p>
        </w:tc>
        <w:tc>
          <w:tcPr>
            <w:tcW w:w="907" w:type="dxa"/>
            <w:vAlign w:val="bottom"/>
          </w:tcPr>
          <w:p w14:paraId="4B4FCA6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w:t>
            </w:r>
          </w:p>
        </w:tc>
        <w:tc>
          <w:tcPr>
            <w:tcW w:w="1021" w:type="dxa"/>
          </w:tcPr>
          <w:p w14:paraId="4F14382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in-depth interviews</w:t>
            </w:r>
          </w:p>
        </w:tc>
        <w:tc>
          <w:tcPr>
            <w:tcW w:w="1021" w:type="dxa"/>
            <w:vAlign w:val="bottom"/>
          </w:tcPr>
          <w:p w14:paraId="55BB9B4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NS/37/NA</w:t>
            </w:r>
          </w:p>
        </w:tc>
        <w:tc>
          <w:tcPr>
            <w:tcW w:w="1134" w:type="dxa"/>
            <w:vAlign w:val="bottom"/>
          </w:tcPr>
          <w:p w14:paraId="194165A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19-59</w:t>
            </w:r>
          </w:p>
        </w:tc>
        <w:tc>
          <w:tcPr>
            <w:tcW w:w="992" w:type="dxa"/>
            <w:vAlign w:val="bottom"/>
          </w:tcPr>
          <w:p w14:paraId="7CE4EC70"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754F76C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048D88E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44C9546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Teachers</w:t>
            </w:r>
          </w:p>
        </w:tc>
        <w:tc>
          <w:tcPr>
            <w:tcW w:w="1275" w:type="dxa"/>
          </w:tcPr>
          <w:p w14:paraId="7AB757B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Supportive collaboration</w:t>
            </w:r>
          </w:p>
        </w:tc>
        <w:tc>
          <w:tcPr>
            <w:tcW w:w="709" w:type="dxa"/>
          </w:tcPr>
          <w:p w14:paraId="66AC198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735D715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teaching</w:t>
            </w:r>
          </w:p>
        </w:tc>
        <w:tc>
          <w:tcPr>
            <w:tcW w:w="709" w:type="dxa"/>
          </w:tcPr>
          <w:p w14:paraId="62D11F9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3DA25AF6" w14:textId="77777777" w:rsidTr="00C60930">
        <w:tc>
          <w:tcPr>
            <w:tcW w:w="1447" w:type="dxa"/>
          </w:tcPr>
          <w:p w14:paraId="01A9B31C" w14:textId="77777777" w:rsidR="00B63B6C" w:rsidRPr="00B9316B" w:rsidRDefault="00B63B6C" w:rsidP="00C60930">
            <w:pPr>
              <w:rPr>
                <w:rFonts w:ascii="Times New Roman" w:hAnsi="Times New Roman" w:cs="Times New Roman"/>
                <w:color w:val="000000" w:themeColor="text1"/>
                <w:sz w:val="18"/>
                <w:szCs w:val="18"/>
                <w:lang w:val="en-GB"/>
              </w:rPr>
            </w:pPr>
            <w:proofErr w:type="gramStart"/>
            <w:r w:rsidRPr="00B9316B">
              <w:rPr>
                <w:rFonts w:ascii="Times New Roman" w:hAnsi="Times New Roman" w:cs="Times New Roman"/>
                <w:color w:val="000000" w:themeColor="text1"/>
                <w:sz w:val="18"/>
                <w:szCs w:val="18"/>
                <w:lang w:val="en-GB"/>
              </w:rPr>
              <w:t>Tonnessen  et al.</w:t>
            </w:r>
            <w:proofErr w:type="gramEnd"/>
            <w:r w:rsidRPr="00B9316B">
              <w:rPr>
                <w:rFonts w:ascii="Times New Roman" w:hAnsi="Times New Roman" w:cs="Times New Roman"/>
                <w:color w:val="000000" w:themeColor="text1"/>
                <w:sz w:val="18"/>
                <w:szCs w:val="18"/>
                <w:lang w:val="en-GB"/>
              </w:rPr>
              <w:t xml:space="preserve"> (2021)</w:t>
            </w:r>
          </w:p>
        </w:tc>
        <w:tc>
          <w:tcPr>
            <w:tcW w:w="907" w:type="dxa"/>
            <w:vAlign w:val="bottom"/>
          </w:tcPr>
          <w:p w14:paraId="6648D8B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w:t>
            </w:r>
          </w:p>
        </w:tc>
        <w:tc>
          <w:tcPr>
            <w:tcW w:w="1021" w:type="dxa"/>
          </w:tcPr>
          <w:p w14:paraId="13AED06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347CEDC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282/237/NA</w:t>
            </w:r>
          </w:p>
        </w:tc>
        <w:tc>
          <w:tcPr>
            <w:tcW w:w="1134" w:type="dxa"/>
            <w:vAlign w:val="bottom"/>
          </w:tcPr>
          <w:p w14:paraId="37BA011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30-40, 40-50, 50-60</w:t>
            </w:r>
          </w:p>
        </w:tc>
        <w:tc>
          <w:tcPr>
            <w:tcW w:w="992" w:type="dxa"/>
            <w:vAlign w:val="bottom"/>
          </w:tcPr>
          <w:p w14:paraId="75C9CD56"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Yes</w:t>
            </w:r>
          </w:p>
        </w:tc>
        <w:tc>
          <w:tcPr>
            <w:tcW w:w="851" w:type="dxa"/>
            <w:vAlign w:val="bottom"/>
          </w:tcPr>
          <w:p w14:paraId="59D75C9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360812E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6ECA000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5670241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Digital knowledge sharing</w:t>
            </w:r>
          </w:p>
        </w:tc>
        <w:tc>
          <w:tcPr>
            <w:tcW w:w="709" w:type="dxa"/>
          </w:tcPr>
          <w:p w14:paraId="2726A4C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108C7F9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7907DC7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28ADDC88" w14:textId="77777777" w:rsidTr="00C60930">
        <w:tc>
          <w:tcPr>
            <w:tcW w:w="1447" w:type="dxa"/>
          </w:tcPr>
          <w:p w14:paraId="1888680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Wrede et al. (2021)</w:t>
            </w:r>
          </w:p>
        </w:tc>
        <w:tc>
          <w:tcPr>
            <w:tcW w:w="907" w:type="dxa"/>
            <w:vAlign w:val="bottom"/>
          </w:tcPr>
          <w:p w14:paraId="440AE9F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71BFAA3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60F2AE6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1319/710/NA</w:t>
            </w:r>
          </w:p>
        </w:tc>
        <w:tc>
          <w:tcPr>
            <w:tcW w:w="1134" w:type="dxa"/>
            <w:vAlign w:val="bottom"/>
          </w:tcPr>
          <w:p w14:paraId="59191010"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 </w:t>
            </w:r>
            <w:proofErr w:type="gramStart"/>
            <w:r w:rsidRPr="00B9316B">
              <w:rPr>
                <w:rFonts w:ascii="Times New Roman" w:hAnsi="Times New Roman" w:cs="Times New Roman"/>
                <w:color w:val="000000" w:themeColor="text1"/>
                <w:sz w:val="18"/>
                <w:szCs w:val="18"/>
                <w:lang w:val="en-GB"/>
              </w:rPr>
              <w:t>44.57;</w:t>
            </w:r>
            <w:proofErr w:type="gramEnd"/>
          </w:p>
          <w:p w14:paraId="318A189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SD</w:t>
            </w:r>
            <w:r>
              <w:rPr>
                <w:rFonts w:ascii="Times New Roman" w:hAnsi="Times New Roman" w:cs="Times New Roman"/>
                <w:color w:val="000000" w:themeColor="text1"/>
                <w:sz w:val="18"/>
                <w:szCs w:val="18"/>
                <w:lang w:val="en-GB"/>
              </w:rPr>
              <w:t xml:space="preserve"> =</w:t>
            </w:r>
            <w:r w:rsidRPr="00B9316B">
              <w:rPr>
                <w:rFonts w:ascii="Times New Roman" w:hAnsi="Times New Roman" w:cs="Times New Roman"/>
                <w:color w:val="000000" w:themeColor="text1"/>
                <w:sz w:val="18"/>
                <w:szCs w:val="18"/>
                <w:lang w:val="en-GB"/>
              </w:rPr>
              <w:t xml:space="preserve"> 12.69</w:t>
            </w:r>
          </w:p>
        </w:tc>
        <w:tc>
          <w:tcPr>
            <w:tcW w:w="992" w:type="dxa"/>
            <w:vAlign w:val="bottom"/>
          </w:tcPr>
          <w:p w14:paraId="19DD5BF4"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5C1D5AF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6D3849F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 non-binary</w:t>
            </w:r>
          </w:p>
        </w:tc>
        <w:tc>
          <w:tcPr>
            <w:tcW w:w="1134" w:type="dxa"/>
            <w:vAlign w:val="bottom"/>
          </w:tcPr>
          <w:p w14:paraId="237B63F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4FB630A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SS from colleagues</w:t>
            </w:r>
          </w:p>
        </w:tc>
        <w:tc>
          <w:tcPr>
            <w:tcW w:w="709" w:type="dxa"/>
          </w:tcPr>
          <w:p w14:paraId="1B7451A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586E34B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w:t>
            </w:r>
            <w:proofErr w:type="spellStart"/>
            <w:r w:rsidRPr="00B9316B">
              <w:rPr>
                <w:rFonts w:ascii="Times New Roman" w:hAnsi="Times New Roman" w:cs="Times New Roman"/>
                <w:color w:val="000000" w:themeColor="text1"/>
                <w:sz w:val="18"/>
                <w:szCs w:val="18"/>
                <w:lang w:val="en-GB"/>
              </w:rPr>
              <w:t>governement</w:t>
            </w:r>
            <w:proofErr w:type="spellEnd"/>
            <w:r w:rsidRPr="00B9316B">
              <w:rPr>
                <w:rFonts w:ascii="Times New Roman" w:hAnsi="Times New Roman" w:cs="Times New Roman"/>
                <w:color w:val="000000" w:themeColor="text1"/>
                <w:sz w:val="18"/>
                <w:szCs w:val="18"/>
                <w:lang w:val="en-GB"/>
              </w:rPr>
              <w:t xml:space="preserve"> services</w:t>
            </w:r>
          </w:p>
        </w:tc>
        <w:tc>
          <w:tcPr>
            <w:tcW w:w="709" w:type="dxa"/>
          </w:tcPr>
          <w:p w14:paraId="16E9F6C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6572265D" w14:textId="77777777" w:rsidTr="00C60930">
        <w:tc>
          <w:tcPr>
            <w:tcW w:w="1447" w:type="dxa"/>
          </w:tcPr>
          <w:p w14:paraId="30F220E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Bartkowiak et al. (2022)</w:t>
            </w:r>
          </w:p>
        </w:tc>
        <w:tc>
          <w:tcPr>
            <w:tcW w:w="907" w:type="dxa"/>
            <w:vAlign w:val="bottom"/>
          </w:tcPr>
          <w:p w14:paraId="53E4188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 / 2021</w:t>
            </w:r>
          </w:p>
        </w:tc>
        <w:tc>
          <w:tcPr>
            <w:tcW w:w="1021" w:type="dxa"/>
          </w:tcPr>
          <w:p w14:paraId="708EB7A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in-depth interview </w:t>
            </w:r>
          </w:p>
        </w:tc>
        <w:tc>
          <w:tcPr>
            <w:tcW w:w="1021" w:type="dxa"/>
            <w:vAlign w:val="bottom"/>
          </w:tcPr>
          <w:p w14:paraId="2E27969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NS/21/18</w:t>
            </w:r>
          </w:p>
        </w:tc>
        <w:tc>
          <w:tcPr>
            <w:tcW w:w="1134" w:type="dxa"/>
            <w:vAlign w:val="bottom"/>
          </w:tcPr>
          <w:p w14:paraId="3FC92FD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Wave 1 AR: 31-67 Mage = </w:t>
            </w:r>
            <w:proofErr w:type="gramStart"/>
            <w:r w:rsidRPr="00B9316B">
              <w:rPr>
                <w:rFonts w:ascii="Times New Roman" w:hAnsi="Times New Roman" w:cs="Times New Roman"/>
                <w:color w:val="000000" w:themeColor="text1"/>
                <w:sz w:val="18"/>
                <w:szCs w:val="18"/>
                <w:lang w:val="en-GB"/>
              </w:rPr>
              <w:t>52.04;</w:t>
            </w:r>
            <w:proofErr w:type="gramEnd"/>
          </w:p>
          <w:p w14:paraId="243D372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Wave 2 AR: 35-67 </w:t>
            </w: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58.56</w:t>
            </w:r>
          </w:p>
        </w:tc>
        <w:tc>
          <w:tcPr>
            <w:tcW w:w="992" w:type="dxa"/>
            <w:vAlign w:val="bottom"/>
          </w:tcPr>
          <w:p w14:paraId="5B79AA29"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6581BC5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3D22259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620944E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18A6635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Socialization and social contact</w:t>
            </w:r>
          </w:p>
        </w:tc>
        <w:tc>
          <w:tcPr>
            <w:tcW w:w="709" w:type="dxa"/>
          </w:tcPr>
          <w:p w14:paraId="423CA96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2C3C079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15FB517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10C5BF78" w14:textId="77777777" w:rsidTr="00C60930">
        <w:tc>
          <w:tcPr>
            <w:tcW w:w="1447" w:type="dxa"/>
          </w:tcPr>
          <w:p w14:paraId="6736A496"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Belostecinic</w:t>
            </w:r>
            <w:proofErr w:type="spellEnd"/>
            <w:r w:rsidRPr="00B9316B">
              <w:rPr>
                <w:rFonts w:ascii="Times New Roman" w:hAnsi="Times New Roman" w:cs="Times New Roman"/>
                <w:color w:val="000000" w:themeColor="text1"/>
                <w:sz w:val="18"/>
                <w:szCs w:val="18"/>
                <w:lang w:val="en-GB"/>
              </w:rPr>
              <w:t xml:space="preserve"> et al. 2022</w:t>
            </w:r>
          </w:p>
        </w:tc>
        <w:tc>
          <w:tcPr>
            <w:tcW w:w="907" w:type="dxa"/>
            <w:vAlign w:val="bottom"/>
          </w:tcPr>
          <w:p w14:paraId="3654F06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2021</w:t>
            </w:r>
          </w:p>
        </w:tc>
        <w:tc>
          <w:tcPr>
            <w:tcW w:w="1021" w:type="dxa"/>
          </w:tcPr>
          <w:p w14:paraId="7398489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survey</w:t>
            </w:r>
          </w:p>
        </w:tc>
        <w:tc>
          <w:tcPr>
            <w:tcW w:w="1021" w:type="dxa"/>
            <w:vAlign w:val="bottom"/>
          </w:tcPr>
          <w:p w14:paraId="342564C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450/377/NA</w:t>
            </w:r>
          </w:p>
        </w:tc>
        <w:tc>
          <w:tcPr>
            <w:tcW w:w="1134" w:type="dxa"/>
            <w:vAlign w:val="bottom"/>
          </w:tcPr>
          <w:p w14:paraId="1999033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18-25, 26-40, 41-55, 55+</w:t>
            </w:r>
          </w:p>
        </w:tc>
        <w:tc>
          <w:tcPr>
            <w:tcW w:w="992" w:type="dxa"/>
            <w:vAlign w:val="bottom"/>
          </w:tcPr>
          <w:p w14:paraId="1E1DEAD1"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7CC61B7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5719296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7B57429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5DA28EB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Employers' informational and instrumental SS</w:t>
            </w:r>
          </w:p>
        </w:tc>
        <w:tc>
          <w:tcPr>
            <w:tcW w:w="709" w:type="dxa"/>
          </w:tcPr>
          <w:p w14:paraId="4049159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4ECEDE6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71381D3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35CAEA8A" w14:textId="77777777" w:rsidTr="00C60930">
        <w:tc>
          <w:tcPr>
            <w:tcW w:w="1447" w:type="dxa"/>
          </w:tcPr>
          <w:p w14:paraId="0D4F151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Busch</w:t>
            </w:r>
          </w:p>
          <w:p w14:paraId="2DE8090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 et al. 2022</w:t>
            </w:r>
          </w:p>
        </w:tc>
        <w:tc>
          <w:tcPr>
            <w:tcW w:w="907" w:type="dxa"/>
            <w:vAlign w:val="bottom"/>
          </w:tcPr>
          <w:p w14:paraId="39AF92A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1F992E1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5288F42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42/42/NS</w:t>
            </w:r>
          </w:p>
        </w:tc>
        <w:tc>
          <w:tcPr>
            <w:tcW w:w="1134" w:type="dxa"/>
            <w:vAlign w:val="bottom"/>
          </w:tcPr>
          <w:p w14:paraId="6B0B5BE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32-66; M</w:t>
            </w:r>
            <w:r>
              <w:rPr>
                <w:rFonts w:ascii="Times New Roman" w:hAnsi="Times New Roman" w:cs="Times New Roman"/>
                <w:color w:val="000000" w:themeColor="text1"/>
                <w:sz w:val="18"/>
                <w:szCs w:val="18"/>
                <w:lang w:val="en-GB"/>
              </w:rPr>
              <w:t xml:space="preserve"> </w:t>
            </w:r>
            <w:r w:rsidRPr="00B9316B">
              <w:rPr>
                <w:rFonts w:ascii="Times New Roman" w:hAnsi="Times New Roman" w:cs="Times New Roman"/>
                <w:color w:val="000000" w:themeColor="text1"/>
                <w:sz w:val="18"/>
                <w:szCs w:val="18"/>
                <w:lang w:val="en-GB"/>
              </w:rPr>
              <w:t>= 52</w:t>
            </w:r>
          </w:p>
        </w:tc>
        <w:tc>
          <w:tcPr>
            <w:tcW w:w="992" w:type="dxa"/>
            <w:vAlign w:val="bottom"/>
          </w:tcPr>
          <w:p w14:paraId="2DD2722F"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Yes</w:t>
            </w:r>
          </w:p>
        </w:tc>
        <w:tc>
          <w:tcPr>
            <w:tcW w:w="851" w:type="dxa"/>
            <w:vAlign w:val="bottom"/>
          </w:tcPr>
          <w:p w14:paraId="7D733BE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48CD198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7F59345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Small business workers</w:t>
            </w:r>
          </w:p>
        </w:tc>
        <w:tc>
          <w:tcPr>
            <w:tcW w:w="1275" w:type="dxa"/>
          </w:tcPr>
          <w:p w14:paraId="1C3B02A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SS from partners</w:t>
            </w:r>
          </w:p>
        </w:tc>
        <w:tc>
          <w:tcPr>
            <w:tcW w:w="709" w:type="dxa"/>
          </w:tcPr>
          <w:p w14:paraId="1EE2322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66AB392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Blended coaching format (combined face-to-face with tele-sessions, an online diary, and online courses)</w:t>
            </w:r>
          </w:p>
        </w:tc>
        <w:tc>
          <w:tcPr>
            <w:tcW w:w="709" w:type="dxa"/>
          </w:tcPr>
          <w:p w14:paraId="51BC09A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Both implicit and explicit </w:t>
            </w:r>
          </w:p>
        </w:tc>
      </w:tr>
      <w:tr w:rsidR="00B63B6C" w:rsidRPr="00B9316B" w14:paraId="270AC834" w14:textId="77777777" w:rsidTr="00C60930">
        <w:tc>
          <w:tcPr>
            <w:tcW w:w="1447" w:type="dxa"/>
          </w:tcPr>
          <w:p w14:paraId="449483A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Danieli et al. (2022)</w:t>
            </w:r>
          </w:p>
        </w:tc>
        <w:tc>
          <w:tcPr>
            <w:tcW w:w="907" w:type="dxa"/>
            <w:vAlign w:val="bottom"/>
          </w:tcPr>
          <w:p w14:paraId="108C71F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2021</w:t>
            </w:r>
          </w:p>
        </w:tc>
        <w:tc>
          <w:tcPr>
            <w:tcW w:w="1021" w:type="dxa"/>
          </w:tcPr>
          <w:p w14:paraId="76FDF78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Interview</w:t>
            </w:r>
          </w:p>
        </w:tc>
        <w:tc>
          <w:tcPr>
            <w:tcW w:w="1021" w:type="dxa"/>
            <w:vAlign w:val="bottom"/>
          </w:tcPr>
          <w:p w14:paraId="080F246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60, remained 45.</w:t>
            </w:r>
          </w:p>
        </w:tc>
        <w:tc>
          <w:tcPr>
            <w:tcW w:w="1134" w:type="dxa"/>
            <w:vAlign w:val="bottom"/>
          </w:tcPr>
          <w:p w14:paraId="47F576FD"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w:t>
            </w:r>
            <w:proofErr w:type="gramStart"/>
            <w:r w:rsidRPr="00B9316B">
              <w:rPr>
                <w:rFonts w:ascii="Times New Roman" w:hAnsi="Times New Roman" w:cs="Times New Roman"/>
                <w:color w:val="000000" w:themeColor="text1"/>
                <w:sz w:val="18"/>
                <w:szCs w:val="18"/>
                <w:lang w:val="en-GB"/>
              </w:rPr>
              <w:t>55.58;</w:t>
            </w:r>
            <w:proofErr w:type="gramEnd"/>
          </w:p>
          <w:p w14:paraId="2EE2986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SD</w:t>
            </w:r>
            <w:r>
              <w:rPr>
                <w:rFonts w:ascii="Times New Roman" w:hAnsi="Times New Roman" w:cs="Times New Roman"/>
                <w:color w:val="000000" w:themeColor="text1"/>
                <w:sz w:val="18"/>
                <w:szCs w:val="18"/>
                <w:lang w:val="en-GB"/>
              </w:rPr>
              <w:t xml:space="preserve"> =</w:t>
            </w:r>
            <w:r w:rsidRPr="00B9316B">
              <w:rPr>
                <w:rFonts w:ascii="Times New Roman" w:hAnsi="Times New Roman" w:cs="Times New Roman"/>
                <w:color w:val="000000" w:themeColor="text1"/>
                <w:sz w:val="18"/>
                <w:szCs w:val="18"/>
                <w:lang w:val="en-GB"/>
              </w:rPr>
              <w:t xml:space="preserve"> 5.08</w:t>
            </w:r>
          </w:p>
        </w:tc>
        <w:tc>
          <w:tcPr>
            <w:tcW w:w="992" w:type="dxa"/>
            <w:vAlign w:val="bottom"/>
          </w:tcPr>
          <w:p w14:paraId="45FCC496"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AR / AC NS</w:t>
            </w:r>
          </w:p>
        </w:tc>
        <w:tc>
          <w:tcPr>
            <w:tcW w:w="851" w:type="dxa"/>
            <w:vAlign w:val="bottom"/>
          </w:tcPr>
          <w:p w14:paraId="0D0E984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03F53B0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71E5735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0A86087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MHealth AI conversational agent at work</w:t>
            </w:r>
          </w:p>
        </w:tc>
        <w:tc>
          <w:tcPr>
            <w:tcW w:w="709" w:type="dxa"/>
          </w:tcPr>
          <w:p w14:paraId="52FF00C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1BCD22A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TEO, Therapy Empowerment Opportunity, a mobile personal health care agent with conversational </w:t>
            </w:r>
            <w:proofErr w:type="gramStart"/>
            <w:r w:rsidRPr="00B9316B">
              <w:rPr>
                <w:rFonts w:ascii="Times New Roman" w:hAnsi="Times New Roman" w:cs="Times New Roman"/>
                <w:color w:val="000000" w:themeColor="text1"/>
                <w:sz w:val="18"/>
                <w:szCs w:val="18"/>
                <w:lang w:val="en-GB"/>
              </w:rPr>
              <w:t>AI,  mHealth</w:t>
            </w:r>
            <w:proofErr w:type="gramEnd"/>
            <w:r w:rsidRPr="00B9316B">
              <w:rPr>
                <w:rFonts w:ascii="Times New Roman" w:hAnsi="Times New Roman" w:cs="Times New Roman"/>
                <w:color w:val="000000" w:themeColor="text1"/>
                <w:sz w:val="18"/>
                <w:szCs w:val="18"/>
                <w:lang w:val="en-GB"/>
              </w:rPr>
              <w:t xml:space="preserve"> app.</w:t>
            </w:r>
          </w:p>
        </w:tc>
        <w:tc>
          <w:tcPr>
            <w:tcW w:w="709" w:type="dxa"/>
          </w:tcPr>
          <w:p w14:paraId="27B6B35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13206E94" w14:textId="77777777" w:rsidTr="00C60930">
        <w:tc>
          <w:tcPr>
            <w:tcW w:w="1447" w:type="dxa"/>
          </w:tcPr>
          <w:p w14:paraId="63AF443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De Carlo et al. (2022)</w:t>
            </w:r>
          </w:p>
        </w:tc>
        <w:tc>
          <w:tcPr>
            <w:tcW w:w="907" w:type="dxa"/>
            <w:vAlign w:val="bottom"/>
          </w:tcPr>
          <w:p w14:paraId="55D7C25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 – 2021</w:t>
            </w:r>
          </w:p>
        </w:tc>
        <w:tc>
          <w:tcPr>
            <w:tcW w:w="1021" w:type="dxa"/>
          </w:tcPr>
          <w:p w14:paraId="5147B32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46B11C2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NS/295/185</w:t>
            </w:r>
          </w:p>
        </w:tc>
        <w:tc>
          <w:tcPr>
            <w:tcW w:w="1134" w:type="dxa"/>
            <w:vAlign w:val="bottom"/>
          </w:tcPr>
          <w:p w14:paraId="1391484E"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w:t>
            </w:r>
            <w:proofErr w:type="gramStart"/>
            <w:r w:rsidRPr="00B9316B">
              <w:rPr>
                <w:rFonts w:ascii="Times New Roman" w:hAnsi="Times New Roman" w:cs="Times New Roman"/>
                <w:color w:val="000000" w:themeColor="text1"/>
                <w:sz w:val="18"/>
                <w:szCs w:val="18"/>
                <w:lang w:val="en-GB"/>
              </w:rPr>
              <w:t>37.6;</w:t>
            </w:r>
            <w:proofErr w:type="gramEnd"/>
          </w:p>
          <w:p w14:paraId="478F86C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SD: 12.3</w:t>
            </w:r>
          </w:p>
        </w:tc>
        <w:tc>
          <w:tcPr>
            <w:tcW w:w="992" w:type="dxa"/>
            <w:vAlign w:val="bottom"/>
          </w:tcPr>
          <w:p w14:paraId="6832E4E6"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03842C8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00AC791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73ADC5C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6C89A1D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Colleagues and supervisor Interpersonal support </w:t>
            </w:r>
          </w:p>
        </w:tc>
        <w:tc>
          <w:tcPr>
            <w:tcW w:w="709" w:type="dxa"/>
          </w:tcPr>
          <w:p w14:paraId="771270D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197F1FA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3CEE0AC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7744965E" w14:textId="77777777" w:rsidTr="00C60930">
        <w:tc>
          <w:tcPr>
            <w:tcW w:w="1447" w:type="dxa"/>
          </w:tcPr>
          <w:p w14:paraId="5E3EE80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Kim et al. (2022)</w:t>
            </w:r>
          </w:p>
        </w:tc>
        <w:tc>
          <w:tcPr>
            <w:tcW w:w="907" w:type="dxa"/>
            <w:vAlign w:val="bottom"/>
          </w:tcPr>
          <w:p w14:paraId="2E581A3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2018-2019</w:t>
            </w:r>
          </w:p>
        </w:tc>
        <w:tc>
          <w:tcPr>
            <w:tcW w:w="1021" w:type="dxa"/>
          </w:tcPr>
          <w:p w14:paraId="04F2FA1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 and app indicators</w:t>
            </w:r>
          </w:p>
        </w:tc>
        <w:tc>
          <w:tcPr>
            <w:tcW w:w="1021" w:type="dxa"/>
            <w:vAlign w:val="bottom"/>
          </w:tcPr>
          <w:p w14:paraId="78700D3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149/50/46</w:t>
            </w:r>
          </w:p>
        </w:tc>
        <w:tc>
          <w:tcPr>
            <w:tcW w:w="1134" w:type="dxa"/>
            <w:vAlign w:val="bottom"/>
          </w:tcPr>
          <w:p w14:paraId="7DB86CF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AR: 40-65 years, </w:t>
            </w:r>
          </w:p>
          <w:p w14:paraId="27394C8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ET group (</w:t>
            </w: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47.79, SD = 7.01</w:t>
            </w:r>
            <w:proofErr w:type="gramStart"/>
            <w:r w:rsidRPr="00B9316B">
              <w:rPr>
                <w:rFonts w:ascii="Times New Roman" w:hAnsi="Times New Roman" w:cs="Times New Roman"/>
                <w:color w:val="000000" w:themeColor="text1"/>
                <w:sz w:val="18"/>
                <w:szCs w:val="18"/>
                <w:lang w:val="en-GB"/>
              </w:rPr>
              <w:t>);</w:t>
            </w:r>
            <w:proofErr w:type="gramEnd"/>
            <w:r w:rsidRPr="00B9316B">
              <w:rPr>
                <w:rFonts w:ascii="Times New Roman" w:hAnsi="Times New Roman" w:cs="Times New Roman"/>
                <w:color w:val="000000" w:themeColor="text1"/>
                <w:sz w:val="18"/>
                <w:szCs w:val="18"/>
                <w:lang w:val="en-GB"/>
              </w:rPr>
              <w:t xml:space="preserve"> </w:t>
            </w:r>
          </w:p>
          <w:p w14:paraId="5C396FD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lastRenderedPageBreak/>
              <w:t>ST group (</w:t>
            </w: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53,27, SD = 7.32)</w:t>
            </w:r>
          </w:p>
        </w:tc>
        <w:tc>
          <w:tcPr>
            <w:tcW w:w="992" w:type="dxa"/>
            <w:vAlign w:val="bottom"/>
          </w:tcPr>
          <w:p w14:paraId="22849008"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Y</w:t>
            </w:r>
            <w:r w:rsidRPr="00B9316B">
              <w:rPr>
                <w:rFonts w:ascii="Times New Roman" w:hAnsi="Times New Roman" w:cs="Times New Roman"/>
                <w:color w:val="000000" w:themeColor="text1"/>
                <w:sz w:val="18"/>
                <w:szCs w:val="18"/>
                <w:lang w:val="en-GB"/>
              </w:rPr>
              <w:t>es</w:t>
            </w:r>
          </w:p>
        </w:tc>
        <w:tc>
          <w:tcPr>
            <w:tcW w:w="851" w:type="dxa"/>
            <w:vAlign w:val="bottom"/>
          </w:tcPr>
          <w:p w14:paraId="52963F3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6904500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w:t>
            </w:r>
          </w:p>
        </w:tc>
        <w:tc>
          <w:tcPr>
            <w:tcW w:w="1134" w:type="dxa"/>
            <w:vAlign w:val="bottom"/>
          </w:tcPr>
          <w:p w14:paraId="657E68E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migrant workers</w:t>
            </w:r>
          </w:p>
        </w:tc>
        <w:tc>
          <w:tcPr>
            <w:tcW w:w="1275" w:type="dxa"/>
          </w:tcPr>
          <w:p w14:paraId="3D8BD371" w14:textId="41704A83"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SS from team leader through digital </w:t>
            </w:r>
            <w:ins w:id="420" w:author="Cristina Bostan" w:date="2025-09-22T08:20:00Z" w16du:dateUtc="2025-09-22T05:20:00Z">
              <w:r w:rsidR="00C96658" w:rsidRPr="001239B2">
                <w:rPr>
                  <w:rFonts w:ascii="Times New Roman" w:hAnsi="Times New Roman" w:cs="Times New Roman"/>
                  <w:sz w:val="24"/>
                  <w:szCs w:val="24"/>
                  <w:lang w:val="en-GB"/>
                </w:rPr>
                <w:t>t</w:t>
              </w:r>
              <w:r w:rsidR="00C96658" w:rsidRPr="00C302EB">
                <w:rPr>
                  <w:rFonts w:ascii="Times New Roman" w:hAnsi="Times New Roman" w:cs="Times New Roman"/>
                  <w:color w:val="000000" w:themeColor="text1"/>
                  <w:sz w:val="18"/>
                  <w:szCs w:val="18"/>
                  <w:lang w:val="en-GB"/>
                  <w:rPrChange w:id="421" w:author="Cristina Bostan" w:date="2025-09-22T08:41:00Z" w16du:dateUtc="2025-09-22T05:41:00Z">
                    <w:rPr>
                      <w:rFonts w:ascii="Times New Roman" w:hAnsi="Times New Roman" w:cs="Times New Roman"/>
                      <w:sz w:val="24"/>
                      <w:szCs w:val="24"/>
                      <w:lang w:val="en-GB"/>
                    </w:rPr>
                  </w:rPrChange>
                </w:rPr>
                <w:t>echnologie</w:t>
              </w:r>
              <w:r w:rsidR="00C96658" w:rsidRPr="00C302EB">
                <w:rPr>
                  <w:rFonts w:ascii="Times New Roman" w:hAnsi="Times New Roman" w:cs="Times New Roman"/>
                  <w:sz w:val="20"/>
                  <w:szCs w:val="20"/>
                  <w:lang w:val="en-GB"/>
                  <w:rPrChange w:id="422" w:author="Cristina Bostan" w:date="2025-09-22T08:42:00Z" w16du:dateUtc="2025-09-22T05:42:00Z">
                    <w:rPr>
                      <w:rFonts w:ascii="Times New Roman" w:hAnsi="Times New Roman" w:cs="Times New Roman"/>
                      <w:sz w:val="24"/>
                      <w:szCs w:val="24"/>
                      <w:lang w:val="en-GB"/>
                    </w:rPr>
                  </w:rPrChange>
                </w:rPr>
                <w:t>s</w:t>
              </w:r>
            </w:ins>
            <w:del w:id="423" w:author="Cristina Bostan" w:date="2025-09-22T08:20:00Z" w16du:dateUtc="2025-09-22T05:20:00Z">
              <w:r w:rsidRPr="00B9316B" w:rsidDel="00C96658">
                <w:rPr>
                  <w:rFonts w:ascii="Times New Roman" w:hAnsi="Times New Roman" w:cs="Times New Roman"/>
                  <w:color w:val="000000" w:themeColor="text1"/>
                  <w:sz w:val="18"/>
                  <w:szCs w:val="18"/>
                  <w:lang w:val="en-GB"/>
                </w:rPr>
                <w:delText>tools</w:delText>
              </w:r>
            </w:del>
          </w:p>
        </w:tc>
        <w:tc>
          <w:tcPr>
            <w:tcW w:w="709" w:type="dxa"/>
          </w:tcPr>
          <w:p w14:paraId="383B683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5A1B1CB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Mobile health app based on monitoring walking Participants used a Fitbit smart watch.</w:t>
            </w:r>
          </w:p>
        </w:tc>
        <w:tc>
          <w:tcPr>
            <w:tcW w:w="709" w:type="dxa"/>
          </w:tcPr>
          <w:p w14:paraId="5D288A0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757185B8" w14:textId="77777777" w:rsidTr="00C60930">
        <w:tc>
          <w:tcPr>
            <w:tcW w:w="1447" w:type="dxa"/>
          </w:tcPr>
          <w:p w14:paraId="1D49943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Mazzuto et al. (2022)</w:t>
            </w:r>
          </w:p>
        </w:tc>
        <w:tc>
          <w:tcPr>
            <w:tcW w:w="907" w:type="dxa"/>
            <w:vAlign w:val="bottom"/>
          </w:tcPr>
          <w:p w14:paraId="2AC752B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3BBC85A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Not described</w:t>
            </w:r>
          </w:p>
        </w:tc>
        <w:tc>
          <w:tcPr>
            <w:tcW w:w="1021" w:type="dxa"/>
            <w:vAlign w:val="bottom"/>
          </w:tcPr>
          <w:p w14:paraId="4A5F3AD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NS/8/NA</w:t>
            </w:r>
          </w:p>
        </w:tc>
        <w:tc>
          <w:tcPr>
            <w:tcW w:w="1134" w:type="dxa"/>
            <w:vAlign w:val="bottom"/>
          </w:tcPr>
          <w:p w14:paraId="426143A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"younger" or "older" workers (born before 1980 or after)</w:t>
            </w:r>
          </w:p>
        </w:tc>
        <w:tc>
          <w:tcPr>
            <w:tcW w:w="992" w:type="dxa"/>
            <w:vAlign w:val="bottom"/>
          </w:tcPr>
          <w:p w14:paraId="286CB5E2"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6D8A67A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71B6851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134" w:type="dxa"/>
            <w:vAlign w:val="bottom"/>
          </w:tcPr>
          <w:p w14:paraId="021CE26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Academic workers</w:t>
            </w:r>
          </w:p>
        </w:tc>
        <w:tc>
          <w:tcPr>
            <w:tcW w:w="1275" w:type="dxa"/>
          </w:tcPr>
          <w:p w14:paraId="2927616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Training </w:t>
            </w:r>
            <w:proofErr w:type="spellStart"/>
            <w:r w:rsidRPr="00B9316B">
              <w:rPr>
                <w:rFonts w:ascii="Times New Roman" w:hAnsi="Times New Roman" w:cs="Times New Roman"/>
                <w:color w:val="000000" w:themeColor="text1"/>
                <w:sz w:val="18"/>
                <w:szCs w:val="18"/>
                <w:lang w:val="en-GB"/>
              </w:rPr>
              <w:t>nd</w:t>
            </w:r>
            <w:proofErr w:type="spellEnd"/>
            <w:r w:rsidRPr="00B9316B">
              <w:rPr>
                <w:rFonts w:ascii="Times New Roman" w:hAnsi="Times New Roman" w:cs="Times New Roman"/>
                <w:color w:val="000000" w:themeColor="text1"/>
                <w:sz w:val="18"/>
                <w:szCs w:val="18"/>
                <w:lang w:val="en-GB"/>
              </w:rPr>
              <w:t xml:space="preserve"> work support</w:t>
            </w:r>
          </w:p>
        </w:tc>
        <w:tc>
          <w:tcPr>
            <w:tcW w:w="709" w:type="dxa"/>
          </w:tcPr>
          <w:p w14:paraId="66D0F5F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797959D3" w14:textId="2CE4961C"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Digital </w:t>
            </w:r>
            <w:proofErr w:type="spellStart"/>
            <w:ins w:id="424" w:author="Cristina Bostan" w:date="2025-09-22T08:21:00Z" w16du:dateUtc="2025-09-22T05:21:00Z">
              <w:r w:rsidR="00C96658" w:rsidRPr="00C302EB">
                <w:rPr>
                  <w:rFonts w:ascii="Times New Roman" w:hAnsi="Times New Roman" w:cs="Times New Roman"/>
                  <w:color w:val="000000" w:themeColor="text1"/>
                  <w:sz w:val="18"/>
                  <w:szCs w:val="18"/>
                  <w:lang w:val="en-GB"/>
                  <w:rPrChange w:id="425" w:author="Cristina Bostan" w:date="2025-09-22T08:42:00Z" w16du:dateUtc="2025-09-22T05:42:00Z">
                    <w:rPr>
                      <w:rFonts w:ascii="Times New Roman" w:hAnsi="Times New Roman" w:cs="Times New Roman"/>
                      <w:sz w:val="24"/>
                      <w:szCs w:val="24"/>
                      <w:lang w:val="en-GB"/>
                    </w:rPr>
                  </w:rPrChange>
                </w:rPr>
                <w:t>technologies</w:t>
              </w:r>
            </w:ins>
            <w:del w:id="426" w:author="Cristina Bostan" w:date="2025-09-22T08:21:00Z" w16du:dateUtc="2025-09-22T05:21:00Z">
              <w:r w:rsidRPr="00B9316B" w:rsidDel="00C96658">
                <w:rPr>
                  <w:rFonts w:ascii="Times New Roman" w:hAnsi="Times New Roman" w:cs="Times New Roman"/>
                  <w:color w:val="000000" w:themeColor="text1"/>
                  <w:sz w:val="18"/>
                  <w:szCs w:val="18"/>
                  <w:lang w:val="en-GB"/>
                </w:rPr>
                <w:delText xml:space="preserve">tools </w:delText>
              </w:r>
            </w:del>
            <w:r w:rsidRPr="00B9316B">
              <w:rPr>
                <w:rFonts w:ascii="Times New Roman" w:hAnsi="Times New Roman" w:cs="Times New Roman"/>
                <w:color w:val="000000" w:themeColor="text1"/>
                <w:sz w:val="18"/>
                <w:szCs w:val="18"/>
                <w:lang w:val="en-GB"/>
              </w:rPr>
              <w:t>were</w:t>
            </w:r>
            <w:proofErr w:type="spellEnd"/>
            <w:r w:rsidRPr="00B9316B">
              <w:rPr>
                <w:rFonts w:ascii="Times New Roman" w:hAnsi="Times New Roman" w:cs="Times New Roman"/>
                <w:color w:val="000000" w:themeColor="text1"/>
                <w:sz w:val="18"/>
                <w:szCs w:val="18"/>
                <w:lang w:val="en-GB"/>
              </w:rPr>
              <w:t xml:space="preserve"> used at work, and the participants in the education learned how to handle new </w:t>
            </w:r>
            <w:proofErr w:type="spellStart"/>
            <w:r w:rsidRPr="00B9316B">
              <w:rPr>
                <w:rFonts w:ascii="Times New Roman" w:hAnsi="Times New Roman" w:cs="Times New Roman"/>
                <w:color w:val="000000" w:themeColor="text1"/>
                <w:sz w:val="18"/>
                <w:szCs w:val="18"/>
                <w:lang w:val="en-GB"/>
              </w:rPr>
              <w:t>techonology</w:t>
            </w:r>
            <w:proofErr w:type="spellEnd"/>
            <w:r w:rsidRPr="00B9316B">
              <w:rPr>
                <w:rFonts w:ascii="Times New Roman" w:hAnsi="Times New Roman" w:cs="Times New Roman"/>
                <w:color w:val="000000" w:themeColor="text1"/>
                <w:sz w:val="18"/>
                <w:szCs w:val="18"/>
                <w:lang w:val="en-GB"/>
              </w:rPr>
              <w:t xml:space="preserve"> and safety at work</w:t>
            </w:r>
          </w:p>
        </w:tc>
        <w:tc>
          <w:tcPr>
            <w:tcW w:w="709" w:type="dxa"/>
          </w:tcPr>
          <w:p w14:paraId="3F77E3F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78343662" w14:textId="77777777" w:rsidTr="00C60930">
        <w:tc>
          <w:tcPr>
            <w:tcW w:w="1447" w:type="dxa"/>
          </w:tcPr>
          <w:p w14:paraId="1F23E1E0" w14:textId="77777777" w:rsidR="00B63B6C" w:rsidRPr="00B9316B" w:rsidRDefault="00B63B6C" w:rsidP="00C60930">
            <w:pPr>
              <w:tabs>
                <w:tab w:val="left" w:pos="1702"/>
              </w:tabs>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Memon et al. (2022)</w:t>
            </w:r>
          </w:p>
        </w:tc>
        <w:tc>
          <w:tcPr>
            <w:tcW w:w="907" w:type="dxa"/>
            <w:vAlign w:val="bottom"/>
          </w:tcPr>
          <w:p w14:paraId="3E9D15E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w:t>
            </w:r>
          </w:p>
        </w:tc>
        <w:tc>
          <w:tcPr>
            <w:tcW w:w="1021" w:type="dxa"/>
          </w:tcPr>
          <w:p w14:paraId="2B5F373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semi-structured interview</w:t>
            </w:r>
          </w:p>
        </w:tc>
        <w:tc>
          <w:tcPr>
            <w:tcW w:w="1021" w:type="dxa"/>
            <w:vAlign w:val="bottom"/>
          </w:tcPr>
          <w:p w14:paraId="7ED5CDB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41/41/NA</w:t>
            </w:r>
          </w:p>
        </w:tc>
        <w:tc>
          <w:tcPr>
            <w:tcW w:w="1134" w:type="dxa"/>
            <w:vAlign w:val="bottom"/>
          </w:tcPr>
          <w:p w14:paraId="6B428B3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21-30, 31-40, 41+</w:t>
            </w:r>
          </w:p>
        </w:tc>
        <w:tc>
          <w:tcPr>
            <w:tcW w:w="992" w:type="dxa"/>
            <w:vAlign w:val="bottom"/>
          </w:tcPr>
          <w:p w14:paraId="72E2FE90"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094CCED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62A75FD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4A15EB7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45F62A7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Lack of collaboration and coordination from the supervisor</w:t>
            </w:r>
          </w:p>
        </w:tc>
        <w:tc>
          <w:tcPr>
            <w:tcW w:w="709" w:type="dxa"/>
          </w:tcPr>
          <w:p w14:paraId="0FC6E31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5C03432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0434C9F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05E4AF99" w14:textId="77777777" w:rsidTr="00C60930">
        <w:tc>
          <w:tcPr>
            <w:tcW w:w="1447" w:type="dxa"/>
          </w:tcPr>
          <w:p w14:paraId="061735E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Ober (2022)</w:t>
            </w:r>
          </w:p>
        </w:tc>
        <w:tc>
          <w:tcPr>
            <w:tcW w:w="907" w:type="dxa"/>
            <w:vAlign w:val="bottom"/>
          </w:tcPr>
          <w:p w14:paraId="437BB2C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2022</w:t>
            </w:r>
          </w:p>
        </w:tc>
        <w:tc>
          <w:tcPr>
            <w:tcW w:w="1021" w:type="dxa"/>
          </w:tcPr>
          <w:p w14:paraId="7B85C67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561CBFF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6000/402/NA</w:t>
            </w:r>
          </w:p>
        </w:tc>
        <w:tc>
          <w:tcPr>
            <w:tcW w:w="1134" w:type="dxa"/>
            <w:vAlign w:val="bottom"/>
          </w:tcPr>
          <w:p w14:paraId="27FC573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AC: 18-24, 25-34, 35-44, 45-54, 55+. ANALYSIS: 18-24, 25-34, 35+ </w:t>
            </w:r>
          </w:p>
        </w:tc>
        <w:tc>
          <w:tcPr>
            <w:tcW w:w="992" w:type="dxa"/>
            <w:vAlign w:val="bottom"/>
          </w:tcPr>
          <w:p w14:paraId="16ABC56F"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56C1F9F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6A9FF70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 T</w:t>
            </w:r>
          </w:p>
        </w:tc>
        <w:tc>
          <w:tcPr>
            <w:tcW w:w="1134" w:type="dxa"/>
            <w:vAlign w:val="bottom"/>
          </w:tcPr>
          <w:p w14:paraId="15D500D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278E198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Motivation to use platforms, open innovation networks, reluctance to share knowledge, and insufficient support from top management</w:t>
            </w:r>
          </w:p>
        </w:tc>
        <w:tc>
          <w:tcPr>
            <w:tcW w:w="709" w:type="dxa"/>
          </w:tcPr>
          <w:p w14:paraId="1175958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p w14:paraId="66F614D6" w14:textId="77777777" w:rsidR="00B63B6C" w:rsidRPr="00B9316B" w:rsidRDefault="00B63B6C" w:rsidP="00C60930">
            <w:pPr>
              <w:rPr>
                <w:rFonts w:ascii="Times New Roman" w:hAnsi="Times New Roman" w:cs="Times New Roman"/>
                <w:color w:val="000000" w:themeColor="text1"/>
                <w:sz w:val="18"/>
                <w:szCs w:val="18"/>
                <w:lang w:val="en-GB"/>
              </w:rPr>
            </w:pPr>
          </w:p>
        </w:tc>
        <w:tc>
          <w:tcPr>
            <w:tcW w:w="2268" w:type="dxa"/>
          </w:tcPr>
          <w:p w14:paraId="098A49C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Open innovation platforms   networks</w:t>
            </w:r>
          </w:p>
        </w:tc>
        <w:tc>
          <w:tcPr>
            <w:tcW w:w="709" w:type="dxa"/>
          </w:tcPr>
          <w:p w14:paraId="193E4B8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7B49693F" w14:textId="77777777" w:rsidTr="00C60930">
        <w:tc>
          <w:tcPr>
            <w:tcW w:w="1447" w:type="dxa"/>
          </w:tcPr>
          <w:p w14:paraId="3131387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Scheibe et al. (2022)</w:t>
            </w:r>
          </w:p>
        </w:tc>
        <w:tc>
          <w:tcPr>
            <w:tcW w:w="907" w:type="dxa"/>
            <w:vAlign w:val="bottom"/>
          </w:tcPr>
          <w:p w14:paraId="48508D7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2021</w:t>
            </w:r>
          </w:p>
        </w:tc>
        <w:tc>
          <w:tcPr>
            <w:tcW w:w="1021" w:type="dxa"/>
          </w:tcPr>
          <w:p w14:paraId="5550E73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1BC273D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6541/1715/NA</w:t>
            </w:r>
          </w:p>
        </w:tc>
        <w:tc>
          <w:tcPr>
            <w:tcW w:w="1134" w:type="dxa"/>
            <w:vAlign w:val="bottom"/>
          </w:tcPr>
          <w:p w14:paraId="0DE37AB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18-25, 26-35, 36-45, 46-55, 56+</w:t>
            </w:r>
          </w:p>
        </w:tc>
        <w:tc>
          <w:tcPr>
            <w:tcW w:w="992" w:type="dxa"/>
            <w:vAlign w:val="bottom"/>
          </w:tcPr>
          <w:p w14:paraId="6AE7965E"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518096D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4D26EE1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69891FE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4C9AC80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Social integration</w:t>
            </w:r>
          </w:p>
        </w:tc>
        <w:tc>
          <w:tcPr>
            <w:tcW w:w="709" w:type="dxa"/>
          </w:tcPr>
          <w:p w14:paraId="68F9655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42B2043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42596A2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20FE6C66" w14:textId="77777777" w:rsidTr="00C60930">
        <w:tc>
          <w:tcPr>
            <w:tcW w:w="1447" w:type="dxa"/>
          </w:tcPr>
          <w:p w14:paraId="4A57A05B"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Taboroši</w:t>
            </w:r>
            <w:proofErr w:type="spellEnd"/>
            <w:r w:rsidRPr="00B9316B">
              <w:rPr>
                <w:rFonts w:ascii="Times New Roman" w:hAnsi="Times New Roman" w:cs="Times New Roman"/>
                <w:color w:val="000000" w:themeColor="text1"/>
                <w:sz w:val="18"/>
                <w:szCs w:val="18"/>
                <w:lang w:val="en-GB"/>
              </w:rPr>
              <w:t xml:space="preserve"> et al. (2022)</w:t>
            </w:r>
          </w:p>
        </w:tc>
        <w:tc>
          <w:tcPr>
            <w:tcW w:w="907" w:type="dxa"/>
            <w:vAlign w:val="bottom"/>
          </w:tcPr>
          <w:p w14:paraId="1EAF905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50400AF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43F10DD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NS/313/NA</w:t>
            </w:r>
          </w:p>
        </w:tc>
        <w:tc>
          <w:tcPr>
            <w:tcW w:w="1134" w:type="dxa"/>
            <w:vAlign w:val="bottom"/>
          </w:tcPr>
          <w:p w14:paraId="11AC5A0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up to 35, 36+</w:t>
            </w:r>
          </w:p>
        </w:tc>
        <w:tc>
          <w:tcPr>
            <w:tcW w:w="992" w:type="dxa"/>
            <w:vAlign w:val="bottom"/>
          </w:tcPr>
          <w:p w14:paraId="1C069A7C"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446135A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605420C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16798B3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4FDDB30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Social networks for communication</w:t>
            </w:r>
          </w:p>
        </w:tc>
        <w:tc>
          <w:tcPr>
            <w:tcW w:w="709" w:type="dxa"/>
          </w:tcPr>
          <w:p w14:paraId="072A511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7D768E23" w14:textId="77777777" w:rsidR="00B63B6C" w:rsidRPr="00794547" w:rsidRDefault="00B63B6C" w:rsidP="00C60930">
            <w:pPr>
              <w:rPr>
                <w:rFonts w:ascii="Times New Roman" w:hAnsi="Times New Roman" w:cs="Times New Roman"/>
                <w:color w:val="000000" w:themeColor="text1"/>
                <w:sz w:val="18"/>
                <w:szCs w:val="18"/>
                <w:lang w:val="it-IT"/>
              </w:rPr>
            </w:pPr>
            <w:r w:rsidRPr="00794547">
              <w:rPr>
                <w:rFonts w:ascii="Times New Roman" w:hAnsi="Times New Roman" w:cs="Times New Roman"/>
                <w:color w:val="000000" w:themeColor="text1"/>
                <w:sz w:val="18"/>
                <w:szCs w:val="18"/>
                <w:lang w:val="it-IT"/>
              </w:rPr>
              <w:t>Social media usage in general</w:t>
            </w:r>
          </w:p>
        </w:tc>
        <w:tc>
          <w:tcPr>
            <w:tcW w:w="709" w:type="dxa"/>
          </w:tcPr>
          <w:p w14:paraId="4837D54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49592439" w14:textId="77777777" w:rsidTr="00C60930">
        <w:tc>
          <w:tcPr>
            <w:tcW w:w="1447" w:type="dxa"/>
          </w:tcPr>
          <w:p w14:paraId="5B9149D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Al Shamari (2022)</w:t>
            </w:r>
          </w:p>
        </w:tc>
        <w:tc>
          <w:tcPr>
            <w:tcW w:w="907" w:type="dxa"/>
            <w:vAlign w:val="bottom"/>
          </w:tcPr>
          <w:p w14:paraId="6FCA8D3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2021</w:t>
            </w:r>
          </w:p>
        </w:tc>
        <w:tc>
          <w:tcPr>
            <w:tcW w:w="1021" w:type="dxa"/>
          </w:tcPr>
          <w:p w14:paraId="4897E46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survey</w:t>
            </w:r>
          </w:p>
        </w:tc>
        <w:tc>
          <w:tcPr>
            <w:tcW w:w="1021" w:type="dxa"/>
            <w:vAlign w:val="bottom"/>
          </w:tcPr>
          <w:p w14:paraId="0621F51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498/262/NA</w:t>
            </w:r>
          </w:p>
        </w:tc>
        <w:tc>
          <w:tcPr>
            <w:tcW w:w="1134" w:type="dxa"/>
            <w:vAlign w:val="bottom"/>
          </w:tcPr>
          <w:p w14:paraId="5FC483F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26-76 (Cohorts1946-64, 1965-80, 1981-1996)</w:t>
            </w:r>
          </w:p>
        </w:tc>
        <w:tc>
          <w:tcPr>
            <w:tcW w:w="992" w:type="dxa"/>
            <w:vAlign w:val="bottom"/>
          </w:tcPr>
          <w:p w14:paraId="11078A4D"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6951713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7470D1C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 T</w:t>
            </w:r>
          </w:p>
        </w:tc>
        <w:tc>
          <w:tcPr>
            <w:tcW w:w="1134" w:type="dxa"/>
            <w:vAlign w:val="bottom"/>
          </w:tcPr>
          <w:p w14:paraId="272D6D4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14C5310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Lack of relational, emotional, informational, or instrumental SS within training setting at work</w:t>
            </w:r>
          </w:p>
        </w:tc>
        <w:tc>
          <w:tcPr>
            <w:tcW w:w="709" w:type="dxa"/>
          </w:tcPr>
          <w:p w14:paraId="6BF7A2C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162C8B1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E-learning experience, working from home</w:t>
            </w:r>
          </w:p>
        </w:tc>
        <w:tc>
          <w:tcPr>
            <w:tcW w:w="709" w:type="dxa"/>
          </w:tcPr>
          <w:p w14:paraId="45E04F9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Both implicit and explicit</w:t>
            </w:r>
          </w:p>
        </w:tc>
      </w:tr>
      <w:tr w:rsidR="00B63B6C" w:rsidRPr="00B9316B" w14:paraId="43F49C9E" w14:textId="77777777" w:rsidTr="00C60930">
        <w:tc>
          <w:tcPr>
            <w:tcW w:w="1447" w:type="dxa"/>
          </w:tcPr>
          <w:p w14:paraId="7BCF818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Martínez-Pérez et al. (2023)</w:t>
            </w:r>
          </w:p>
        </w:tc>
        <w:tc>
          <w:tcPr>
            <w:tcW w:w="907" w:type="dxa"/>
            <w:vAlign w:val="bottom"/>
          </w:tcPr>
          <w:p w14:paraId="62A9550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Quant: 2018 Qual: 2020</w:t>
            </w:r>
          </w:p>
        </w:tc>
        <w:tc>
          <w:tcPr>
            <w:tcW w:w="1021" w:type="dxa"/>
          </w:tcPr>
          <w:p w14:paraId="152F31D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 and focus-group</w:t>
            </w:r>
          </w:p>
        </w:tc>
        <w:tc>
          <w:tcPr>
            <w:tcW w:w="1021" w:type="dxa"/>
            <w:vAlign w:val="bottom"/>
          </w:tcPr>
          <w:p w14:paraId="4E974E6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NS/504/NS</w:t>
            </w:r>
          </w:p>
        </w:tc>
        <w:tc>
          <w:tcPr>
            <w:tcW w:w="1134" w:type="dxa"/>
            <w:vAlign w:val="bottom"/>
          </w:tcPr>
          <w:p w14:paraId="1DA7D50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21-64. Mage</w:t>
            </w:r>
            <w:r>
              <w:rPr>
                <w:rFonts w:ascii="Times New Roman" w:hAnsi="Times New Roman" w:cs="Times New Roman"/>
                <w:color w:val="000000" w:themeColor="text1"/>
                <w:sz w:val="18"/>
                <w:szCs w:val="18"/>
                <w:lang w:val="en-GB"/>
              </w:rPr>
              <w:t xml:space="preserve"> =</w:t>
            </w:r>
            <w:r w:rsidRPr="00B9316B">
              <w:rPr>
                <w:rFonts w:ascii="Times New Roman" w:hAnsi="Times New Roman" w:cs="Times New Roman"/>
                <w:color w:val="000000" w:themeColor="text1"/>
                <w:sz w:val="18"/>
                <w:szCs w:val="18"/>
                <w:lang w:val="en-GB"/>
              </w:rPr>
              <w:t xml:space="preserve"> 37.3</w:t>
            </w:r>
          </w:p>
        </w:tc>
        <w:tc>
          <w:tcPr>
            <w:tcW w:w="992" w:type="dxa"/>
            <w:vAlign w:val="bottom"/>
          </w:tcPr>
          <w:p w14:paraId="4AA55BCB"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44BF4F3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7A4DD97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179CEC8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7A2A840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Lack of SS from work and lack of instrumental SS</w:t>
            </w:r>
          </w:p>
        </w:tc>
        <w:tc>
          <w:tcPr>
            <w:tcW w:w="709" w:type="dxa"/>
          </w:tcPr>
          <w:p w14:paraId="4C17047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2A13048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General ICT</w:t>
            </w:r>
          </w:p>
        </w:tc>
        <w:tc>
          <w:tcPr>
            <w:tcW w:w="709" w:type="dxa"/>
          </w:tcPr>
          <w:p w14:paraId="36A06FF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Both implicit and explicit </w:t>
            </w:r>
          </w:p>
        </w:tc>
      </w:tr>
      <w:tr w:rsidR="00B63B6C" w:rsidRPr="00B9316B" w14:paraId="639DC235" w14:textId="77777777" w:rsidTr="00C60930">
        <w:tc>
          <w:tcPr>
            <w:tcW w:w="1447" w:type="dxa"/>
          </w:tcPr>
          <w:p w14:paraId="1A29283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lastRenderedPageBreak/>
              <w:t>Ferreira and Gomes (2023)</w:t>
            </w:r>
          </w:p>
        </w:tc>
        <w:tc>
          <w:tcPr>
            <w:tcW w:w="907" w:type="dxa"/>
            <w:vAlign w:val="bottom"/>
          </w:tcPr>
          <w:p w14:paraId="37F8EFD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w:t>
            </w:r>
          </w:p>
        </w:tc>
        <w:tc>
          <w:tcPr>
            <w:tcW w:w="1021" w:type="dxa"/>
          </w:tcPr>
          <w:p w14:paraId="641602D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3B77D5F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24144/14298/NA</w:t>
            </w:r>
          </w:p>
        </w:tc>
        <w:tc>
          <w:tcPr>
            <w:tcW w:w="1134" w:type="dxa"/>
            <w:vAlign w:val="bottom"/>
          </w:tcPr>
          <w:p w14:paraId="7F59034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AC: &lt;25, 25-35, 36-50, 51-65, &gt;66 </w:t>
            </w:r>
          </w:p>
        </w:tc>
        <w:tc>
          <w:tcPr>
            <w:tcW w:w="992" w:type="dxa"/>
            <w:vAlign w:val="bottom"/>
          </w:tcPr>
          <w:p w14:paraId="14DEC53C"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4141429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7FA3C89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134" w:type="dxa"/>
            <w:vAlign w:val="bottom"/>
          </w:tcPr>
          <w:p w14:paraId="4952EB6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Remote workers</w:t>
            </w:r>
          </w:p>
        </w:tc>
        <w:tc>
          <w:tcPr>
            <w:tcW w:w="1275" w:type="dxa"/>
          </w:tcPr>
          <w:p w14:paraId="0D1D77D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Perceived </w:t>
            </w:r>
            <w:r>
              <w:rPr>
                <w:rFonts w:ascii="Times New Roman" w:hAnsi="Times New Roman" w:cs="Times New Roman"/>
                <w:color w:val="000000" w:themeColor="text1"/>
                <w:sz w:val="18"/>
                <w:szCs w:val="18"/>
                <w:lang w:val="en-GB"/>
              </w:rPr>
              <w:t>organisational</w:t>
            </w:r>
            <w:r w:rsidRPr="00B9316B">
              <w:rPr>
                <w:rFonts w:ascii="Times New Roman" w:hAnsi="Times New Roman" w:cs="Times New Roman"/>
                <w:color w:val="000000" w:themeColor="text1"/>
                <w:sz w:val="18"/>
                <w:szCs w:val="18"/>
                <w:lang w:val="en-GB"/>
              </w:rPr>
              <w:t xml:space="preserve"> support</w:t>
            </w:r>
          </w:p>
        </w:tc>
        <w:tc>
          <w:tcPr>
            <w:tcW w:w="709" w:type="dxa"/>
          </w:tcPr>
          <w:p w14:paraId="3E8BD13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14E52D5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3708B1E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210C979E" w14:textId="77777777" w:rsidTr="00C60930">
        <w:tc>
          <w:tcPr>
            <w:tcW w:w="1447" w:type="dxa"/>
          </w:tcPr>
          <w:p w14:paraId="36305C8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Lopes et al. (2023)</w:t>
            </w:r>
          </w:p>
        </w:tc>
        <w:tc>
          <w:tcPr>
            <w:tcW w:w="907" w:type="dxa"/>
            <w:vAlign w:val="bottom"/>
          </w:tcPr>
          <w:p w14:paraId="785B32E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w:t>
            </w:r>
          </w:p>
        </w:tc>
        <w:tc>
          <w:tcPr>
            <w:tcW w:w="1021" w:type="dxa"/>
          </w:tcPr>
          <w:p w14:paraId="5DBCFC7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362F64B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NS/573/NA</w:t>
            </w:r>
          </w:p>
        </w:tc>
        <w:tc>
          <w:tcPr>
            <w:tcW w:w="1134" w:type="dxa"/>
            <w:vAlign w:val="bottom"/>
          </w:tcPr>
          <w:p w14:paraId="53367187"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 46.8, SD</w:t>
            </w:r>
            <w:r>
              <w:rPr>
                <w:rFonts w:ascii="Times New Roman" w:hAnsi="Times New Roman" w:cs="Times New Roman"/>
                <w:color w:val="000000" w:themeColor="text1"/>
                <w:sz w:val="18"/>
                <w:szCs w:val="18"/>
                <w:lang w:val="en-GB"/>
              </w:rPr>
              <w:t xml:space="preserve"> =</w:t>
            </w:r>
            <w:r w:rsidRPr="00B9316B">
              <w:rPr>
                <w:rFonts w:ascii="Times New Roman" w:hAnsi="Times New Roman" w:cs="Times New Roman"/>
                <w:color w:val="000000" w:themeColor="text1"/>
                <w:sz w:val="18"/>
                <w:szCs w:val="18"/>
                <w:lang w:val="en-GB"/>
              </w:rPr>
              <w:t xml:space="preserve"> 8.10</w:t>
            </w:r>
          </w:p>
        </w:tc>
        <w:tc>
          <w:tcPr>
            <w:tcW w:w="992" w:type="dxa"/>
            <w:vAlign w:val="bottom"/>
          </w:tcPr>
          <w:p w14:paraId="6AAE2DB8"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371CD85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68A45C0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046BF50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3CA4D28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Perceived benefits of training (e.g. better relationship with citizens, peers, and chiefs)</w:t>
            </w:r>
          </w:p>
        </w:tc>
        <w:tc>
          <w:tcPr>
            <w:tcW w:w="709" w:type="dxa"/>
          </w:tcPr>
          <w:p w14:paraId="1A2C967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3B948FB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Participants in digital training field group</w:t>
            </w:r>
          </w:p>
        </w:tc>
        <w:tc>
          <w:tcPr>
            <w:tcW w:w="709" w:type="dxa"/>
          </w:tcPr>
          <w:p w14:paraId="4D5A6CC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54F52874" w14:textId="77777777" w:rsidTr="00C60930">
        <w:tc>
          <w:tcPr>
            <w:tcW w:w="1447" w:type="dxa"/>
          </w:tcPr>
          <w:p w14:paraId="7B21432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Oksanen et al. (2023)</w:t>
            </w:r>
          </w:p>
        </w:tc>
        <w:tc>
          <w:tcPr>
            <w:tcW w:w="907" w:type="dxa"/>
            <w:vAlign w:val="bottom"/>
          </w:tcPr>
          <w:p w14:paraId="4619A58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2020-2022</w:t>
            </w:r>
          </w:p>
        </w:tc>
        <w:tc>
          <w:tcPr>
            <w:tcW w:w="1021" w:type="dxa"/>
          </w:tcPr>
          <w:p w14:paraId="60EF0F3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4E27AA8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4069/1152/656</w:t>
            </w:r>
          </w:p>
        </w:tc>
        <w:tc>
          <w:tcPr>
            <w:tcW w:w="1134" w:type="dxa"/>
            <w:vAlign w:val="bottom"/>
          </w:tcPr>
          <w:p w14:paraId="62C5554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20-66</w:t>
            </w:r>
          </w:p>
        </w:tc>
        <w:tc>
          <w:tcPr>
            <w:tcW w:w="992" w:type="dxa"/>
            <w:vAlign w:val="bottom"/>
          </w:tcPr>
          <w:p w14:paraId="47648D82"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7795877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3E7AFF3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0F9E3EF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44E377D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Supportive working environment and SS from colleagues and supervisors</w:t>
            </w:r>
          </w:p>
        </w:tc>
        <w:tc>
          <w:tcPr>
            <w:tcW w:w="709" w:type="dxa"/>
          </w:tcPr>
          <w:p w14:paraId="6578ECE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6B24976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75D0590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538E43DF" w14:textId="77777777" w:rsidTr="00C60930">
        <w:tc>
          <w:tcPr>
            <w:tcW w:w="1447" w:type="dxa"/>
          </w:tcPr>
          <w:p w14:paraId="5C1DD72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Petcu et al. (2023)</w:t>
            </w:r>
          </w:p>
        </w:tc>
        <w:tc>
          <w:tcPr>
            <w:tcW w:w="907" w:type="dxa"/>
            <w:vAlign w:val="bottom"/>
          </w:tcPr>
          <w:p w14:paraId="7FD424B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2021</w:t>
            </w:r>
          </w:p>
        </w:tc>
        <w:tc>
          <w:tcPr>
            <w:tcW w:w="1021" w:type="dxa"/>
          </w:tcPr>
          <w:p w14:paraId="08929FF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7C0F5B7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NS/440/NA</w:t>
            </w:r>
          </w:p>
        </w:tc>
        <w:tc>
          <w:tcPr>
            <w:tcW w:w="1134" w:type="dxa"/>
            <w:vAlign w:val="bottom"/>
          </w:tcPr>
          <w:p w14:paraId="743589F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up to 25, 26-35, 36-50, 50+</w:t>
            </w:r>
          </w:p>
        </w:tc>
        <w:tc>
          <w:tcPr>
            <w:tcW w:w="992" w:type="dxa"/>
            <w:vAlign w:val="bottom"/>
          </w:tcPr>
          <w:p w14:paraId="44FA0A51" w14:textId="77777777" w:rsidR="00B63B6C" w:rsidRPr="00B9316B" w:rsidRDefault="00B63B6C" w:rsidP="00C60930">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Y</w:t>
            </w:r>
            <w:r w:rsidRPr="00B9316B">
              <w:rPr>
                <w:rFonts w:ascii="Times New Roman" w:hAnsi="Times New Roman" w:cs="Times New Roman"/>
                <w:color w:val="000000" w:themeColor="text1"/>
                <w:sz w:val="18"/>
                <w:szCs w:val="18"/>
                <w:lang w:val="en-GB"/>
              </w:rPr>
              <w:t>es</w:t>
            </w:r>
          </w:p>
        </w:tc>
        <w:tc>
          <w:tcPr>
            <w:tcW w:w="851" w:type="dxa"/>
            <w:vAlign w:val="bottom"/>
          </w:tcPr>
          <w:p w14:paraId="476A939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5EAC598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14F44653"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7A3A984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Relational communication through online tools between co-workers</w:t>
            </w:r>
          </w:p>
        </w:tc>
        <w:tc>
          <w:tcPr>
            <w:tcW w:w="709" w:type="dxa"/>
          </w:tcPr>
          <w:p w14:paraId="34F173A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2DEE91A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34559DA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6BA6A384" w14:textId="77777777" w:rsidTr="00C60930">
        <w:tc>
          <w:tcPr>
            <w:tcW w:w="1447" w:type="dxa"/>
          </w:tcPr>
          <w:p w14:paraId="13CE95EF" w14:textId="77777777" w:rsidR="00B63B6C" w:rsidRPr="00B9316B" w:rsidRDefault="00B63B6C" w:rsidP="00C60930">
            <w:pPr>
              <w:rPr>
                <w:rFonts w:ascii="Times New Roman" w:hAnsi="Times New Roman" w:cs="Times New Roman"/>
                <w:color w:val="000000" w:themeColor="text1"/>
                <w:sz w:val="18"/>
                <w:szCs w:val="18"/>
                <w:lang w:val="en-GB"/>
              </w:rPr>
            </w:pPr>
            <w:proofErr w:type="spellStart"/>
            <w:r w:rsidRPr="00B9316B">
              <w:rPr>
                <w:rFonts w:ascii="Times New Roman" w:hAnsi="Times New Roman" w:cs="Times New Roman"/>
                <w:color w:val="000000" w:themeColor="text1"/>
                <w:sz w:val="18"/>
                <w:szCs w:val="18"/>
                <w:lang w:val="en-GB"/>
              </w:rPr>
              <w:t>Raišienė</w:t>
            </w:r>
            <w:proofErr w:type="spellEnd"/>
            <w:r w:rsidRPr="00B9316B">
              <w:rPr>
                <w:rFonts w:ascii="Times New Roman" w:hAnsi="Times New Roman" w:cs="Times New Roman"/>
                <w:color w:val="000000" w:themeColor="text1"/>
                <w:sz w:val="18"/>
                <w:szCs w:val="18"/>
                <w:lang w:val="en-GB"/>
              </w:rPr>
              <w:t xml:space="preserve"> et al. (2023)</w:t>
            </w:r>
          </w:p>
        </w:tc>
        <w:tc>
          <w:tcPr>
            <w:tcW w:w="907" w:type="dxa"/>
            <w:vAlign w:val="bottom"/>
          </w:tcPr>
          <w:p w14:paraId="775AB615"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w:t>
            </w:r>
          </w:p>
        </w:tc>
        <w:tc>
          <w:tcPr>
            <w:tcW w:w="1021" w:type="dxa"/>
          </w:tcPr>
          <w:p w14:paraId="6E082FA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Online survey</w:t>
            </w:r>
          </w:p>
        </w:tc>
        <w:tc>
          <w:tcPr>
            <w:tcW w:w="1021" w:type="dxa"/>
            <w:vAlign w:val="bottom"/>
          </w:tcPr>
          <w:p w14:paraId="4B19D6F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202/202/NA</w:t>
            </w:r>
          </w:p>
        </w:tc>
        <w:tc>
          <w:tcPr>
            <w:tcW w:w="1134" w:type="dxa"/>
            <w:vAlign w:val="bottom"/>
          </w:tcPr>
          <w:p w14:paraId="39598B5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18-24, 25-34, 35-48, 49-64</w:t>
            </w:r>
          </w:p>
        </w:tc>
        <w:tc>
          <w:tcPr>
            <w:tcW w:w="992" w:type="dxa"/>
            <w:vAlign w:val="bottom"/>
          </w:tcPr>
          <w:p w14:paraId="3B4363D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851" w:type="dxa"/>
            <w:vAlign w:val="bottom"/>
          </w:tcPr>
          <w:p w14:paraId="235B1EA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79B2DE4D"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 T</w:t>
            </w:r>
          </w:p>
        </w:tc>
        <w:tc>
          <w:tcPr>
            <w:tcW w:w="1134" w:type="dxa"/>
            <w:vAlign w:val="bottom"/>
          </w:tcPr>
          <w:p w14:paraId="5E072BA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w:t>
            </w:r>
          </w:p>
        </w:tc>
        <w:tc>
          <w:tcPr>
            <w:tcW w:w="1275" w:type="dxa"/>
          </w:tcPr>
          <w:p w14:paraId="542387D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Management support</w:t>
            </w:r>
          </w:p>
        </w:tc>
        <w:tc>
          <w:tcPr>
            <w:tcW w:w="709" w:type="dxa"/>
          </w:tcPr>
          <w:p w14:paraId="721FA7A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436EF23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Teleworking</w:t>
            </w:r>
          </w:p>
        </w:tc>
        <w:tc>
          <w:tcPr>
            <w:tcW w:w="709" w:type="dxa"/>
          </w:tcPr>
          <w:p w14:paraId="124E949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r>
      <w:tr w:rsidR="00B63B6C" w:rsidRPr="00B9316B" w14:paraId="4A7CAF32" w14:textId="77777777" w:rsidTr="00C60930">
        <w:tc>
          <w:tcPr>
            <w:tcW w:w="1447" w:type="dxa"/>
          </w:tcPr>
          <w:p w14:paraId="72DBF02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Santini et al. (2023)</w:t>
            </w:r>
          </w:p>
        </w:tc>
        <w:tc>
          <w:tcPr>
            <w:tcW w:w="907" w:type="dxa"/>
            <w:vAlign w:val="bottom"/>
          </w:tcPr>
          <w:p w14:paraId="7A998D2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2021</w:t>
            </w:r>
          </w:p>
        </w:tc>
        <w:tc>
          <w:tcPr>
            <w:tcW w:w="1021" w:type="dxa"/>
          </w:tcPr>
          <w:p w14:paraId="6FC8911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 and online focus-group</w:t>
            </w:r>
          </w:p>
        </w:tc>
        <w:tc>
          <w:tcPr>
            <w:tcW w:w="1021" w:type="dxa"/>
            <w:vAlign w:val="bottom"/>
          </w:tcPr>
          <w:p w14:paraId="7C7318A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91/62/NA</w:t>
            </w:r>
          </w:p>
        </w:tc>
        <w:tc>
          <w:tcPr>
            <w:tcW w:w="1134" w:type="dxa"/>
            <w:vAlign w:val="bottom"/>
          </w:tcPr>
          <w:p w14:paraId="66860E9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AR: 55+</w:t>
            </w:r>
          </w:p>
        </w:tc>
        <w:tc>
          <w:tcPr>
            <w:tcW w:w="992" w:type="dxa"/>
            <w:vAlign w:val="bottom"/>
          </w:tcPr>
          <w:p w14:paraId="3FEAB92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851" w:type="dxa"/>
            <w:vAlign w:val="bottom"/>
          </w:tcPr>
          <w:p w14:paraId="2ACE088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709" w:type="dxa"/>
            <w:vAlign w:val="bottom"/>
          </w:tcPr>
          <w:p w14:paraId="3D28EF9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667C4C9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 before and after retirement</w:t>
            </w:r>
          </w:p>
        </w:tc>
        <w:tc>
          <w:tcPr>
            <w:tcW w:w="1275" w:type="dxa"/>
          </w:tcPr>
          <w:p w14:paraId="49925947"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Coach support through digital app</w:t>
            </w:r>
          </w:p>
        </w:tc>
        <w:tc>
          <w:tcPr>
            <w:tcW w:w="709" w:type="dxa"/>
          </w:tcPr>
          <w:p w14:paraId="0E77C34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238B1D0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Digital Coaching</w:t>
            </w:r>
          </w:p>
        </w:tc>
        <w:tc>
          <w:tcPr>
            <w:tcW w:w="709" w:type="dxa"/>
          </w:tcPr>
          <w:p w14:paraId="2AE5BC7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384DEA2B" w14:textId="77777777" w:rsidTr="00C60930">
        <w:tc>
          <w:tcPr>
            <w:tcW w:w="1447" w:type="dxa"/>
          </w:tcPr>
          <w:p w14:paraId="2C59FC5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Schneider and </w:t>
            </w:r>
            <w:proofErr w:type="spellStart"/>
            <w:r w:rsidRPr="00B9316B">
              <w:rPr>
                <w:rFonts w:ascii="Times New Roman" w:hAnsi="Times New Roman" w:cs="Times New Roman"/>
                <w:color w:val="000000" w:themeColor="text1"/>
                <w:sz w:val="18"/>
                <w:szCs w:val="18"/>
                <w:lang w:val="en-GB"/>
              </w:rPr>
              <w:t>Bousbiat</w:t>
            </w:r>
            <w:proofErr w:type="spellEnd"/>
            <w:r w:rsidRPr="00B9316B">
              <w:rPr>
                <w:rFonts w:ascii="Times New Roman" w:hAnsi="Times New Roman" w:cs="Times New Roman"/>
                <w:color w:val="000000" w:themeColor="text1"/>
                <w:sz w:val="18"/>
                <w:szCs w:val="18"/>
                <w:lang w:val="en-GB"/>
              </w:rPr>
              <w:t xml:space="preserve"> (2023)</w:t>
            </w:r>
          </w:p>
        </w:tc>
        <w:tc>
          <w:tcPr>
            <w:tcW w:w="907" w:type="dxa"/>
            <w:vAlign w:val="bottom"/>
          </w:tcPr>
          <w:p w14:paraId="1331592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2020</w:t>
            </w:r>
          </w:p>
        </w:tc>
        <w:tc>
          <w:tcPr>
            <w:tcW w:w="1021" w:type="dxa"/>
          </w:tcPr>
          <w:p w14:paraId="67365A6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 xml:space="preserve">Survey </w:t>
            </w:r>
          </w:p>
        </w:tc>
        <w:tc>
          <w:tcPr>
            <w:tcW w:w="1021" w:type="dxa"/>
            <w:vAlign w:val="bottom"/>
          </w:tcPr>
          <w:p w14:paraId="2B36F976"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NS/34/NA</w:t>
            </w:r>
          </w:p>
        </w:tc>
        <w:tc>
          <w:tcPr>
            <w:tcW w:w="1134" w:type="dxa"/>
            <w:vAlign w:val="bottom"/>
          </w:tcPr>
          <w:p w14:paraId="770CE7C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55-58, 59-62, 63-</w:t>
            </w:r>
            <w:proofErr w:type="gramStart"/>
            <w:r w:rsidRPr="00B9316B">
              <w:rPr>
                <w:rFonts w:ascii="Times New Roman" w:hAnsi="Times New Roman" w:cs="Times New Roman"/>
                <w:color w:val="000000" w:themeColor="text1"/>
                <w:sz w:val="18"/>
                <w:szCs w:val="18"/>
                <w:lang w:val="en-GB"/>
              </w:rPr>
              <w:t>6;.</w:t>
            </w:r>
            <w:proofErr w:type="gramEnd"/>
            <w:r w:rsidRPr="00B9316B">
              <w:rPr>
                <w:rFonts w:ascii="Times New Roman" w:hAnsi="Times New Roman" w:cs="Times New Roman"/>
                <w:color w:val="000000" w:themeColor="text1"/>
                <w:sz w:val="18"/>
                <w:szCs w:val="18"/>
                <w:lang w:val="en-GB"/>
              </w:rPr>
              <w:t xml:space="preserve"> </w:t>
            </w:r>
            <w:proofErr w:type="spellStart"/>
            <w:r w:rsidRPr="00B9316B">
              <w:rPr>
                <w:rFonts w:ascii="Times New Roman" w:hAnsi="Times New Roman" w:cs="Times New Roman"/>
                <w:color w:val="000000" w:themeColor="text1"/>
                <w:sz w:val="18"/>
                <w:szCs w:val="18"/>
                <w:lang w:val="en-GB"/>
              </w:rPr>
              <w:t>MAge</w:t>
            </w:r>
            <w:proofErr w:type="spellEnd"/>
            <w:r w:rsidRPr="00B9316B">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 </w:t>
            </w:r>
            <w:r w:rsidRPr="00B9316B">
              <w:rPr>
                <w:rFonts w:ascii="Times New Roman" w:hAnsi="Times New Roman" w:cs="Times New Roman"/>
                <w:color w:val="000000" w:themeColor="text1"/>
                <w:sz w:val="18"/>
                <w:szCs w:val="18"/>
                <w:lang w:val="en-GB"/>
              </w:rPr>
              <w:t>61</w:t>
            </w:r>
          </w:p>
        </w:tc>
        <w:tc>
          <w:tcPr>
            <w:tcW w:w="992" w:type="dxa"/>
            <w:vAlign w:val="bottom"/>
          </w:tcPr>
          <w:p w14:paraId="4523A05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851" w:type="dxa"/>
            <w:vAlign w:val="bottom"/>
          </w:tcPr>
          <w:p w14:paraId="02CA2F1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217DAC9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T</w:t>
            </w:r>
          </w:p>
        </w:tc>
        <w:tc>
          <w:tcPr>
            <w:tcW w:w="1134" w:type="dxa"/>
            <w:vAlign w:val="bottom"/>
          </w:tcPr>
          <w:p w14:paraId="6D532D3E"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Workers who have retired or are about to retire</w:t>
            </w:r>
          </w:p>
        </w:tc>
        <w:tc>
          <w:tcPr>
            <w:tcW w:w="1275" w:type="dxa"/>
          </w:tcPr>
          <w:p w14:paraId="2AFB953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Informational support</w:t>
            </w:r>
          </w:p>
        </w:tc>
        <w:tc>
          <w:tcPr>
            <w:tcW w:w="709" w:type="dxa"/>
          </w:tcPr>
          <w:p w14:paraId="1097416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c>
          <w:tcPr>
            <w:tcW w:w="2268" w:type="dxa"/>
          </w:tcPr>
          <w:p w14:paraId="15B50CFF"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Smartphone and tablet usage, and the use of a robot in their daily life</w:t>
            </w:r>
          </w:p>
        </w:tc>
        <w:tc>
          <w:tcPr>
            <w:tcW w:w="709" w:type="dxa"/>
          </w:tcPr>
          <w:p w14:paraId="5DC060C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r w:rsidR="00B63B6C" w:rsidRPr="00B9316B" w14:paraId="0A963AB2" w14:textId="77777777" w:rsidTr="00C60930">
        <w:tc>
          <w:tcPr>
            <w:tcW w:w="1447" w:type="dxa"/>
          </w:tcPr>
          <w:p w14:paraId="201D43B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Zin et al. 2023</w:t>
            </w:r>
          </w:p>
        </w:tc>
        <w:tc>
          <w:tcPr>
            <w:tcW w:w="907" w:type="dxa"/>
            <w:vAlign w:val="bottom"/>
          </w:tcPr>
          <w:p w14:paraId="1DBBCA5B"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2022</w:t>
            </w:r>
          </w:p>
        </w:tc>
        <w:tc>
          <w:tcPr>
            <w:tcW w:w="1021" w:type="dxa"/>
          </w:tcPr>
          <w:p w14:paraId="484EB6B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Survey</w:t>
            </w:r>
          </w:p>
        </w:tc>
        <w:tc>
          <w:tcPr>
            <w:tcW w:w="1021" w:type="dxa"/>
            <w:vAlign w:val="bottom"/>
          </w:tcPr>
          <w:p w14:paraId="0EC5348C"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170/170/NA</w:t>
            </w:r>
          </w:p>
        </w:tc>
        <w:tc>
          <w:tcPr>
            <w:tcW w:w="1134" w:type="dxa"/>
            <w:vAlign w:val="bottom"/>
          </w:tcPr>
          <w:p w14:paraId="3E7DA811"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AC: 56-65, 66-75, 76-85, 86-95</w:t>
            </w:r>
          </w:p>
        </w:tc>
        <w:tc>
          <w:tcPr>
            <w:tcW w:w="992" w:type="dxa"/>
            <w:vAlign w:val="bottom"/>
          </w:tcPr>
          <w:p w14:paraId="75A5596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No</w:t>
            </w:r>
          </w:p>
        </w:tc>
        <w:tc>
          <w:tcPr>
            <w:tcW w:w="851" w:type="dxa"/>
            <w:vAlign w:val="bottom"/>
          </w:tcPr>
          <w:p w14:paraId="6363E4B0"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Yes</w:t>
            </w:r>
          </w:p>
        </w:tc>
        <w:tc>
          <w:tcPr>
            <w:tcW w:w="709" w:type="dxa"/>
            <w:vAlign w:val="bottom"/>
          </w:tcPr>
          <w:p w14:paraId="0A49222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F, M</w:t>
            </w:r>
          </w:p>
        </w:tc>
        <w:tc>
          <w:tcPr>
            <w:tcW w:w="1134" w:type="dxa"/>
            <w:vAlign w:val="bottom"/>
          </w:tcPr>
          <w:p w14:paraId="32B039CA"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older adults</w:t>
            </w:r>
          </w:p>
        </w:tc>
        <w:tc>
          <w:tcPr>
            <w:tcW w:w="1275" w:type="dxa"/>
          </w:tcPr>
          <w:p w14:paraId="2DA5CB62"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Informational support</w:t>
            </w:r>
          </w:p>
        </w:tc>
        <w:tc>
          <w:tcPr>
            <w:tcW w:w="709" w:type="dxa"/>
          </w:tcPr>
          <w:p w14:paraId="4C782FA4"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Implicit</w:t>
            </w:r>
          </w:p>
        </w:tc>
        <w:tc>
          <w:tcPr>
            <w:tcW w:w="2268" w:type="dxa"/>
          </w:tcPr>
          <w:p w14:paraId="39C87388"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smart health watch - wrist-worn wearable technologies</w:t>
            </w:r>
          </w:p>
        </w:tc>
        <w:tc>
          <w:tcPr>
            <w:tcW w:w="709" w:type="dxa"/>
          </w:tcPr>
          <w:p w14:paraId="5A04F0C9" w14:textId="77777777" w:rsidR="00B63B6C" w:rsidRPr="00B9316B" w:rsidRDefault="00B63B6C" w:rsidP="00C60930">
            <w:pPr>
              <w:rPr>
                <w:rFonts w:ascii="Times New Roman" w:hAnsi="Times New Roman" w:cs="Times New Roman"/>
                <w:color w:val="000000" w:themeColor="text1"/>
                <w:sz w:val="18"/>
                <w:szCs w:val="18"/>
                <w:lang w:val="en-GB"/>
              </w:rPr>
            </w:pPr>
            <w:r w:rsidRPr="00B9316B">
              <w:rPr>
                <w:rFonts w:ascii="Times New Roman" w:hAnsi="Times New Roman" w:cs="Times New Roman"/>
                <w:color w:val="000000" w:themeColor="text1"/>
                <w:sz w:val="18"/>
                <w:szCs w:val="18"/>
                <w:lang w:val="en-GB"/>
              </w:rPr>
              <w:t>Explicit</w:t>
            </w:r>
          </w:p>
        </w:tc>
      </w:tr>
    </w:tbl>
    <w:p w14:paraId="2DD9950E" w14:textId="118F2953" w:rsidR="006A6108" w:rsidRPr="00940CEC" w:rsidRDefault="00451A94" w:rsidP="00D6172C">
      <w:pPr>
        <w:spacing w:after="0" w:line="240" w:lineRule="auto"/>
        <w:rPr>
          <w:rFonts w:ascii="Times New Roman" w:hAnsi="Times New Roman" w:cs="Times New Roman"/>
          <w:sz w:val="20"/>
          <w:szCs w:val="20"/>
        </w:rPr>
      </w:pPr>
      <w:r w:rsidRPr="00940CEC">
        <w:rPr>
          <w:rFonts w:ascii="Times New Roman" w:hAnsi="Times New Roman" w:cs="Times New Roman"/>
          <w:sz w:val="20"/>
          <w:szCs w:val="20"/>
        </w:rPr>
        <w:t xml:space="preserve">Notes: NA = </w:t>
      </w:r>
      <w:proofErr w:type="spellStart"/>
      <w:r w:rsidRPr="00940CEC">
        <w:rPr>
          <w:rFonts w:ascii="Times New Roman" w:hAnsi="Times New Roman" w:cs="Times New Roman"/>
          <w:sz w:val="20"/>
          <w:szCs w:val="20"/>
        </w:rPr>
        <w:t>not</w:t>
      </w:r>
      <w:proofErr w:type="spellEnd"/>
      <w:r w:rsidRPr="00940CEC">
        <w:rPr>
          <w:rFonts w:ascii="Times New Roman" w:hAnsi="Times New Roman" w:cs="Times New Roman"/>
          <w:sz w:val="20"/>
          <w:szCs w:val="20"/>
        </w:rPr>
        <w:t xml:space="preserve"> </w:t>
      </w:r>
      <w:proofErr w:type="spellStart"/>
      <w:r w:rsidRPr="00940CEC">
        <w:rPr>
          <w:rFonts w:ascii="Times New Roman" w:hAnsi="Times New Roman" w:cs="Times New Roman"/>
          <w:sz w:val="20"/>
          <w:szCs w:val="20"/>
        </w:rPr>
        <w:t>applicable</w:t>
      </w:r>
      <w:proofErr w:type="spellEnd"/>
      <w:r w:rsidRPr="00940CEC">
        <w:rPr>
          <w:rFonts w:ascii="Times New Roman" w:hAnsi="Times New Roman" w:cs="Times New Roman"/>
          <w:sz w:val="20"/>
          <w:szCs w:val="20"/>
        </w:rPr>
        <w:t xml:space="preserve">; NS = </w:t>
      </w:r>
      <w:proofErr w:type="spellStart"/>
      <w:r w:rsidRPr="00940CEC">
        <w:rPr>
          <w:rFonts w:ascii="Times New Roman" w:hAnsi="Times New Roman" w:cs="Times New Roman"/>
          <w:sz w:val="20"/>
          <w:szCs w:val="20"/>
        </w:rPr>
        <w:t>not</w:t>
      </w:r>
      <w:proofErr w:type="spellEnd"/>
      <w:r w:rsidRPr="00940CEC">
        <w:rPr>
          <w:rFonts w:ascii="Times New Roman" w:hAnsi="Times New Roman" w:cs="Times New Roman"/>
          <w:sz w:val="20"/>
          <w:szCs w:val="20"/>
        </w:rPr>
        <w:t xml:space="preserve"> </w:t>
      </w:r>
      <w:proofErr w:type="spellStart"/>
      <w:r w:rsidRPr="00940CEC">
        <w:rPr>
          <w:rFonts w:ascii="Times New Roman" w:hAnsi="Times New Roman" w:cs="Times New Roman"/>
          <w:sz w:val="20"/>
          <w:szCs w:val="20"/>
        </w:rPr>
        <w:t>stated</w:t>
      </w:r>
      <w:proofErr w:type="spellEnd"/>
      <w:r w:rsidRPr="00940CEC">
        <w:rPr>
          <w:rFonts w:ascii="Times New Roman" w:hAnsi="Times New Roman" w:cs="Times New Roman"/>
          <w:sz w:val="20"/>
          <w:szCs w:val="20"/>
        </w:rPr>
        <w:t xml:space="preserve">; </w:t>
      </w:r>
      <w:proofErr w:type="spellStart"/>
      <w:r w:rsidRPr="00940CEC">
        <w:rPr>
          <w:rFonts w:ascii="Times New Roman" w:hAnsi="Times New Roman" w:cs="Times New Roman"/>
          <w:sz w:val="20"/>
          <w:szCs w:val="20"/>
        </w:rPr>
        <w:t>Quant</w:t>
      </w:r>
      <w:proofErr w:type="spellEnd"/>
      <w:r w:rsidRPr="00940CEC">
        <w:rPr>
          <w:rFonts w:ascii="Times New Roman" w:hAnsi="Times New Roman" w:cs="Times New Roman"/>
          <w:sz w:val="20"/>
          <w:szCs w:val="20"/>
        </w:rPr>
        <w:t xml:space="preserve"> = </w:t>
      </w:r>
      <w:proofErr w:type="spellStart"/>
      <w:r w:rsidRPr="00940CEC">
        <w:rPr>
          <w:rFonts w:ascii="Times New Roman" w:hAnsi="Times New Roman" w:cs="Times New Roman"/>
          <w:sz w:val="20"/>
          <w:szCs w:val="20"/>
        </w:rPr>
        <w:t>Quantitative</w:t>
      </w:r>
      <w:proofErr w:type="spellEnd"/>
      <w:r w:rsidRPr="00940CEC">
        <w:rPr>
          <w:rFonts w:ascii="Times New Roman" w:hAnsi="Times New Roman" w:cs="Times New Roman"/>
          <w:sz w:val="20"/>
          <w:szCs w:val="20"/>
        </w:rPr>
        <w:t xml:space="preserve">; </w:t>
      </w:r>
      <w:proofErr w:type="spellStart"/>
      <w:r w:rsidRPr="00940CEC">
        <w:rPr>
          <w:rFonts w:ascii="Times New Roman" w:hAnsi="Times New Roman" w:cs="Times New Roman"/>
          <w:sz w:val="20"/>
          <w:szCs w:val="20"/>
        </w:rPr>
        <w:t>Qual</w:t>
      </w:r>
      <w:proofErr w:type="spellEnd"/>
      <w:r w:rsidRPr="00940CEC">
        <w:rPr>
          <w:rFonts w:ascii="Times New Roman" w:hAnsi="Times New Roman" w:cs="Times New Roman"/>
          <w:sz w:val="20"/>
          <w:szCs w:val="20"/>
        </w:rPr>
        <w:t xml:space="preserve"> = </w:t>
      </w:r>
      <w:proofErr w:type="spellStart"/>
      <w:r w:rsidRPr="00940CEC">
        <w:rPr>
          <w:rFonts w:ascii="Times New Roman" w:hAnsi="Times New Roman" w:cs="Times New Roman"/>
          <w:sz w:val="20"/>
          <w:szCs w:val="20"/>
        </w:rPr>
        <w:t>Qualitative</w:t>
      </w:r>
      <w:proofErr w:type="spellEnd"/>
      <w:r w:rsidRPr="00940CEC">
        <w:rPr>
          <w:rFonts w:ascii="Times New Roman" w:hAnsi="Times New Roman" w:cs="Times New Roman"/>
          <w:sz w:val="20"/>
          <w:szCs w:val="20"/>
        </w:rPr>
        <w:t xml:space="preserve">; SS = social </w:t>
      </w:r>
      <w:proofErr w:type="spellStart"/>
      <w:r w:rsidRPr="00940CEC">
        <w:rPr>
          <w:rFonts w:ascii="Times New Roman" w:hAnsi="Times New Roman" w:cs="Times New Roman"/>
          <w:sz w:val="20"/>
          <w:szCs w:val="20"/>
        </w:rPr>
        <w:t>support</w:t>
      </w:r>
      <w:proofErr w:type="spellEnd"/>
      <w:r w:rsidRPr="00940CEC">
        <w:rPr>
          <w:rFonts w:ascii="Times New Roman" w:hAnsi="Times New Roman" w:cs="Times New Roman"/>
          <w:sz w:val="20"/>
          <w:szCs w:val="20"/>
        </w:rPr>
        <w:t xml:space="preserve">; </w:t>
      </w:r>
      <w:r w:rsidR="0019297F" w:rsidRPr="00940CEC">
        <w:rPr>
          <w:rFonts w:ascii="Times New Roman" w:hAnsi="Times New Roman" w:cs="Times New Roman"/>
          <w:sz w:val="20"/>
          <w:szCs w:val="20"/>
        </w:rPr>
        <w:t xml:space="preserve">DT = digital </w:t>
      </w:r>
      <w:proofErr w:type="spellStart"/>
      <w:ins w:id="427" w:author="Cristina Bostan" w:date="2025-09-22T08:21:00Z" w16du:dateUtc="2025-09-22T05:21:00Z">
        <w:r w:rsidR="00C96658" w:rsidRPr="00C302EB">
          <w:rPr>
            <w:rFonts w:ascii="Times New Roman" w:hAnsi="Times New Roman" w:cs="Times New Roman"/>
            <w:sz w:val="20"/>
            <w:szCs w:val="20"/>
            <w:rPrChange w:id="428" w:author="Cristina Bostan" w:date="2025-09-22T08:42:00Z" w16du:dateUtc="2025-09-22T05:42:00Z">
              <w:rPr>
                <w:rFonts w:ascii="Times New Roman" w:hAnsi="Times New Roman" w:cs="Times New Roman"/>
                <w:sz w:val="24"/>
                <w:szCs w:val="24"/>
                <w:lang w:val="en-GB"/>
              </w:rPr>
            </w:rPrChange>
          </w:rPr>
          <w:t>technologies</w:t>
        </w:r>
      </w:ins>
      <w:proofErr w:type="spellEnd"/>
      <w:del w:id="429" w:author="Cristina Bostan" w:date="2025-09-22T08:21:00Z" w16du:dateUtc="2025-09-22T05:21:00Z">
        <w:r w:rsidR="0019297F" w:rsidRPr="00940CEC" w:rsidDel="00C96658">
          <w:rPr>
            <w:rFonts w:ascii="Times New Roman" w:hAnsi="Times New Roman" w:cs="Times New Roman"/>
            <w:sz w:val="20"/>
            <w:szCs w:val="20"/>
          </w:rPr>
          <w:delText>tools</w:delText>
        </w:r>
      </w:del>
      <w:r w:rsidR="0019297F" w:rsidRPr="00940CEC">
        <w:rPr>
          <w:rFonts w:ascii="Times New Roman" w:hAnsi="Times New Roman" w:cs="Times New Roman"/>
          <w:sz w:val="20"/>
          <w:szCs w:val="20"/>
        </w:rPr>
        <w:t xml:space="preserve">; </w:t>
      </w:r>
      <w:r w:rsidRPr="00940CEC">
        <w:rPr>
          <w:rFonts w:ascii="Times New Roman" w:hAnsi="Times New Roman" w:cs="Times New Roman"/>
          <w:sz w:val="20"/>
          <w:szCs w:val="20"/>
        </w:rPr>
        <w:t xml:space="preserve">ICT = Information </w:t>
      </w:r>
      <w:proofErr w:type="spellStart"/>
      <w:r w:rsidRPr="00940CEC">
        <w:rPr>
          <w:rFonts w:ascii="Times New Roman" w:hAnsi="Times New Roman" w:cs="Times New Roman"/>
          <w:sz w:val="20"/>
          <w:szCs w:val="20"/>
        </w:rPr>
        <w:t>and</w:t>
      </w:r>
      <w:proofErr w:type="spellEnd"/>
      <w:r w:rsidRPr="00940CEC">
        <w:rPr>
          <w:rFonts w:ascii="Times New Roman" w:hAnsi="Times New Roman" w:cs="Times New Roman"/>
          <w:sz w:val="20"/>
          <w:szCs w:val="20"/>
        </w:rPr>
        <w:t xml:space="preserve"> Communications Technology.</w:t>
      </w:r>
    </w:p>
    <w:p w14:paraId="0920551C" w14:textId="77777777" w:rsidR="00D6172C" w:rsidRDefault="00451A94" w:rsidP="00D6172C">
      <w:pPr>
        <w:spacing w:after="0" w:line="240" w:lineRule="auto"/>
        <w:rPr>
          <w:rFonts w:ascii="Times New Roman" w:hAnsi="Times New Roman" w:cs="Times New Roman"/>
          <w:sz w:val="20"/>
          <w:szCs w:val="20"/>
          <w:lang w:val="en-GB"/>
        </w:rPr>
      </w:pPr>
      <w:r w:rsidRPr="00B9316B">
        <w:rPr>
          <w:rFonts w:ascii="Times New Roman" w:hAnsi="Times New Roman" w:cs="Times New Roman"/>
          <w:sz w:val="20"/>
          <w:szCs w:val="20"/>
          <w:lang w:val="en-GB"/>
        </w:rPr>
        <w:t xml:space="preserve">*Age is reported: AC = age categories, AR = age ranges or Mage = mean age and SD = standard </w:t>
      </w:r>
      <w:proofErr w:type="gramStart"/>
      <w:r w:rsidRPr="00B9316B">
        <w:rPr>
          <w:rFonts w:ascii="Times New Roman" w:hAnsi="Times New Roman" w:cs="Times New Roman"/>
          <w:sz w:val="20"/>
          <w:szCs w:val="20"/>
          <w:lang w:val="en-GB"/>
        </w:rPr>
        <w:t>deviations</w:t>
      </w:r>
      <w:r w:rsidR="00CC4D8E">
        <w:rPr>
          <w:rFonts w:ascii="Times New Roman" w:hAnsi="Times New Roman" w:cs="Times New Roman"/>
          <w:sz w:val="20"/>
          <w:szCs w:val="20"/>
          <w:lang w:val="en-GB"/>
        </w:rPr>
        <w:t>;</w:t>
      </w:r>
      <w:proofErr w:type="gramEnd"/>
      <w:r w:rsidR="00CC4D8E">
        <w:rPr>
          <w:rFonts w:ascii="Times New Roman" w:hAnsi="Times New Roman" w:cs="Times New Roman"/>
          <w:sz w:val="20"/>
          <w:szCs w:val="20"/>
          <w:lang w:val="en-GB"/>
        </w:rPr>
        <w:t xml:space="preserve"> </w:t>
      </w:r>
    </w:p>
    <w:p w14:paraId="15D82ACE" w14:textId="7D3DC6C4" w:rsidR="00F220EC" w:rsidRDefault="00F220EC" w:rsidP="00D6172C">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w:t>
      </w:r>
      <w:r w:rsidR="005E0C20">
        <w:rPr>
          <w:rFonts w:ascii="Times New Roman" w:hAnsi="Times New Roman" w:cs="Times New Roman"/>
          <w:sz w:val="20"/>
          <w:szCs w:val="20"/>
          <w:lang w:val="en-GB"/>
        </w:rPr>
        <w:t xml:space="preserve">We considered older workers from the age of 45 when </w:t>
      </w:r>
      <w:r w:rsidR="007149CE">
        <w:rPr>
          <w:rFonts w:ascii="Times New Roman" w:hAnsi="Times New Roman" w:cs="Times New Roman"/>
          <w:sz w:val="20"/>
          <w:szCs w:val="20"/>
          <w:lang w:val="en-GB"/>
        </w:rPr>
        <w:t>”</w:t>
      </w:r>
      <w:r w:rsidR="005E0C20" w:rsidRPr="005B188F">
        <w:rPr>
          <w:rFonts w:ascii="Times New Roman" w:hAnsi="Times New Roman" w:cs="Times New Roman"/>
          <w:sz w:val="20"/>
          <w:szCs w:val="20"/>
          <w:lang w:val="en-GB"/>
        </w:rPr>
        <w:t>older workers</w:t>
      </w:r>
      <w:r w:rsidR="007149CE">
        <w:rPr>
          <w:rFonts w:ascii="Times New Roman" w:hAnsi="Times New Roman" w:cs="Times New Roman"/>
          <w:sz w:val="20"/>
          <w:szCs w:val="20"/>
          <w:lang w:val="en-GB"/>
        </w:rPr>
        <w:t>”</w:t>
      </w:r>
      <w:r w:rsidR="005E0C20">
        <w:rPr>
          <w:rFonts w:ascii="Times New Roman" w:hAnsi="Times New Roman" w:cs="Times New Roman"/>
          <w:sz w:val="20"/>
          <w:szCs w:val="20"/>
          <w:lang w:val="en-GB"/>
        </w:rPr>
        <w:t xml:space="preserve"> was mentioned in the </w:t>
      </w:r>
      <w:r w:rsidR="002343A9">
        <w:rPr>
          <w:rFonts w:ascii="Times New Roman" w:hAnsi="Times New Roman" w:cs="Times New Roman"/>
          <w:sz w:val="20"/>
          <w:szCs w:val="20"/>
          <w:lang w:val="en-GB"/>
        </w:rPr>
        <w:t xml:space="preserve">study's title (e.g. </w:t>
      </w:r>
      <w:r w:rsidR="001C7743">
        <w:rPr>
          <w:rFonts w:ascii="Times New Roman" w:hAnsi="Times New Roman" w:cs="Times New Roman"/>
          <w:color w:val="000000" w:themeColor="text1"/>
          <w:sz w:val="18"/>
          <w:szCs w:val="18"/>
          <w:lang w:val="en-GB"/>
        </w:rPr>
        <w:fldChar w:fldCharType="begin">
          <w:fldData xml:space="preserve">PEVuZE5vdGU+PENpdGUgQXV0aG9yWWVhcj0iMSI+PEF1dGhvcj5IYW5kbGV5PC9BdXRob3I+PFll
YXI+MjAyMTwvWWVhcj48UmVjTnVtPjgyODwvUmVjTnVtPjxEaXNwbGF5VGV4dD5NZXllcnMgYW5k
IEJhZ25hbGwgWzUxXSwgSGFuZGxleSBhbmQgRGVuIE91dGVyIFs1NV08L0Rpc3BsYXlUZXh0Pjxy
ZWNvcmQ+PHJlYy1udW1iZXI+ODI4PC9yZWMtbnVtYmVyPjxmb3JlaWduLWtleXM+PGtleSBhcHA9
IkVOIiBkYi1pZD0iZXBwMnAyc2Fnd3A5enZlcGE1NHBkcjliZHdlcDB2MHJwZXB6IiB0aW1lc3Rh
bXA9IjE3MzI2NDI1MzIiPjgyODwva2V5PjwvZm9yZWlnbi1rZXlzPjxyZWYtdHlwZSBuYW1lPSJK
b3VybmFsIEFydGljbGUiPjE3PC9yZWYtdHlwZT48Y29udHJpYnV0b3JzPjxhdXRob3JzPjxhdXRo
b3I+SGFuZGxleSwgS2FyZW48L2F1dGhvcj48YXV0aG9yPkRlbiBPdXRlciwgQmlyZ2l0PC9hdXRo
b3I+PC9hdXRob3JzPjwvY29udHJpYnV0b3JzPjx0aXRsZXM+PHRpdGxlPk5hcnJhdGluZyAmYXBv
cztwb3RlbnRpYWwmYXBvczs6IE9sZGVyIGtub3dsZWRnZSB3b3JrZXJzJmFwb3M7IGFudGljaXBh
dG9yeSBuYXJyYXRpdmVzIGFib3V0IHRoZWlyIGZ1dHVyZSBlbXBsb3ltZW50PC90aXRsZT48c2Vj
b25kYXJ5LXRpdGxlPkFnZWluZyBTb2MuPC9zZWNvbmRhcnktdGl0bGU+PC90aXRsZXM+PHBhZ2Vz
PjxzdHlsZSBmYWNlPSJub3JtYWwiIGZvbnQ9ImRlZmF1bHQiIHNpemU9IjEwMCUiPjIzNzU8L3N0
eWxlPjxzdHlsZSBmYWNlPSJub3JtYWwiIGZvbnQ9Ij8/Pz8/PyIgc2l6ZT0iMTAwJSI+4oCTPC9z
dHlsZT48c3R5bGUgZmFjZT0ibm9ybWFsIiBmb250PSJkZWZhdWx0IiBzaXplPSIxMDAlIj4yMzk1
PC9zdHlsZT48L3BhZ2VzPjx2b2x1bWU+NDE8L3ZvbHVtZT48bnVtYmVyPjEwPC9udW1iZXI+PGtl
eXdvcmRzPjxrZXl3b3JkPkVtcGxveWFiaWxpdHk8L2tleXdvcmQ+PGtleXdvcmQ+TmFycmF0aXZl
czwva2V5d29yZD48a2V5d29yZD5PbGRlciB3b3JrZXJzPC9rZXl3b3JkPjxrZXl3b3JkPlBvdGVu
dGlhbDwva2V5d29yZD48L2tleXdvcmRzPjxkYXRlcz48eWVhcj4yMDIxPC95ZWFyPjwvZGF0ZXM+
PHB1Ymxpc2hlcj5DYW1icmlkZ2UgVW5pdmVyc2l0eSBQcmVzczwvcHVibGlzaGVyPjx1cmxzPjwv
dXJscz48ZWxlY3Ryb25pYy1yZXNvdXJjZS1udW0+MTAuMTAxNy9TMDE0NDY4NlgyMDAwMDI1Mjwv
ZWxlY3Ryb25pYy1yZXNvdXJjZS1udW0+PC9yZWNvcmQ+PC9DaXRlPjxDaXRlIEF1dGhvclllYXI9
IjEiPjxBdXRob3I+TWV5ZXJzPC9BdXRob3I+PFllYXI+MjAxNzwvWWVhcj48UmVjTnVtPjgzODwv
UmVjTnVtPjxyZWNvcmQ+PHJlYy1udW1iZXI+ODM4PC9yZWMtbnVtYmVyPjxmb3JlaWduLWtleXM+
PGtleSBhcHA9IkVOIiBkYi1pZD0iZXBwMnAyc2Fnd3A5enZlcGE1NHBkcjliZHdlcDB2MHJwZXB6
IiB0aW1lc3RhbXA9IjE3MzI2NDI1MzIiPjgzODwva2V5PjwvZm9yZWlnbi1rZXlzPjxyZWYtdHlw
ZSBuYW1lPSJKb3VybmFsIEFydGljbGUiPjE3PC9yZWYtdHlwZT48Y29udHJpYnV0b3JzPjxhdXRo
b3JzPjxhdXRob3I+TWV5ZXJzLCBDaHJpc3RvcGhlciBBLjwvYXV0aG9yPjxhdXRob3I+QmFnbmFs
bCwgUmljaGFyZCBHLjwvYXV0aG9yPjwvYXV0aG9ycz48L2NvbnRyaWJ1dG9ycz48dGl0bGVzPjx0
aXRsZT5UaGUgY2hhbGxlbmdlcyBvZiB1bmRlcmdyYWR1YXRlIG9ubGluZSBsZWFybmluZyBleHBl
cmllbmNlZCBieSBvbGRlciB3b3JrZXJzIGluIGNhcmVlciB0cmFuc2l0aW9uPC90aXRsZT48c2Vj
b25kYXJ5LXRpdGxlPkludC4gSi4gTGlmZWxvbmcgRWR1Yy48L3NlY29uZGFyeS10aXRsZT48L3Rp
dGxlcz48cGFnZXM+PHN0eWxlIGZhY2U9Im5vcm1hbCIgZm9udD0iZGVmYXVsdCIgc2l6ZT0iMTAw
JSI+NDQyPC9zdHlsZT48c3R5bGUgZmFjZT0ibm9ybWFsIiBmb250PSI/Pz8/Pz8iIHNpemU9IjEw
MCUiPuKAkzwvc3R5bGU+PHN0eWxlIGZhY2U9Im5vcm1hbCIgZm9udD0iZGVmYXVsdCIgc2l6ZT0i
MTAwJSI+NDU3PC9zdHlsZT48L3BhZ2VzPjx2b2x1bWU+MzY8L3ZvbHVtZT48bnVtYmVyPjQ8L251
bWJlcj48a2V5d29yZHM+PGtleXdvcmQ+QWR1bHQgbGVhcm5pbmc8L2tleXdvcmQ+PGtleXdvcmQ+
Q2FyZWVyIHRyYW5zaXRpb248L2tleXdvcmQ+PGtleXdvcmQ+T2xkZXIgd29ya2Vyczwva2V5d29y
ZD48a2V5d29yZD5PbmxpbmUgbGVhcm5pbmc8L2tleXdvcmQ+PC9rZXl3b3Jkcz48ZGF0ZXM+PHll
YXI+MjAxNzwveWVhcj48L2RhdGVzPjxwdWJsaXNoZXI+Um91dGxlZGdlPC9wdWJsaXNoZXI+PHVy
bHM+PC91cmxzPjxlbGVjdHJvbmljLXJlc291cmNlLW51bT4xMC4xMDgwLzAyNjAxMzcwLjIwMTYu
MTI3NjEwNzwvZWxlY3Ryb25pYy1yZXNvdXJjZS1udW0+PC9yZWNvcmQ+PC9DaXRlPjwvRW5kTm90
ZT5=
</w:fldData>
        </w:fldChar>
      </w:r>
      <w:r w:rsidR="00503854">
        <w:rPr>
          <w:rFonts w:ascii="Times New Roman" w:hAnsi="Times New Roman" w:cs="Times New Roman"/>
          <w:color w:val="000000" w:themeColor="text1"/>
          <w:sz w:val="18"/>
          <w:szCs w:val="18"/>
          <w:lang w:val="en-GB"/>
        </w:rPr>
        <w:instrText xml:space="preserve"> ADDIN EN.CITE </w:instrText>
      </w:r>
      <w:r w:rsidR="00503854">
        <w:rPr>
          <w:rFonts w:ascii="Times New Roman" w:hAnsi="Times New Roman" w:cs="Times New Roman"/>
          <w:color w:val="000000" w:themeColor="text1"/>
          <w:sz w:val="18"/>
          <w:szCs w:val="18"/>
          <w:lang w:val="en-GB"/>
        </w:rPr>
        <w:fldChar w:fldCharType="begin">
          <w:fldData xml:space="preserve">PEVuZE5vdGU+PENpdGUgQXV0aG9yWWVhcj0iMSI+PEF1dGhvcj5IYW5kbGV5PC9BdXRob3I+PFll
YXI+MjAyMTwvWWVhcj48UmVjTnVtPjgyODwvUmVjTnVtPjxEaXNwbGF5VGV4dD5NZXllcnMgYW5k
IEJhZ25hbGwgWzUxXSwgSGFuZGxleSBhbmQgRGVuIE91dGVyIFs1NV08L0Rpc3BsYXlUZXh0Pjxy
ZWNvcmQ+PHJlYy1udW1iZXI+ODI4PC9yZWMtbnVtYmVyPjxmb3JlaWduLWtleXM+PGtleSBhcHA9
IkVOIiBkYi1pZD0iZXBwMnAyc2Fnd3A5enZlcGE1NHBkcjliZHdlcDB2MHJwZXB6IiB0aW1lc3Rh
bXA9IjE3MzI2NDI1MzIiPjgyODwva2V5PjwvZm9yZWlnbi1rZXlzPjxyZWYtdHlwZSBuYW1lPSJK
b3VybmFsIEFydGljbGUiPjE3PC9yZWYtdHlwZT48Y29udHJpYnV0b3JzPjxhdXRob3JzPjxhdXRo
b3I+SGFuZGxleSwgS2FyZW48L2F1dGhvcj48YXV0aG9yPkRlbiBPdXRlciwgQmlyZ2l0PC9hdXRo
b3I+PC9hdXRob3JzPjwvY29udHJpYnV0b3JzPjx0aXRsZXM+PHRpdGxlPk5hcnJhdGluZyAmYXBv
cztwb3RlbnRpYWwmYXBvczs6IE9sZGVyIGtub3dsZWRnZSB3b3JrZXJzJmFwb3M7IGFudGljaXBh
dG9yeSBuYXJyYXRpdmVzIGFib3V0IHRoZWlyIGZ1dHVyZSBlbXBsb3ltZW50PC90aXRsZT48c2Vj
b25kYXJ5LXRpdGxlPkFnZWluZyBTb2MuPC9zZWNvbmRhcnktdGl0bGU+PC90aXRsZXM+PHBhZ2Vz
PjxzdHlsZSBmYWNlPSJub3JtYWwiIGZvbnQ9ImRlZmF1bHQiIHNpemU9IjEwMCUiPjIzNzU8L3N0
eWxlPjxzdHlsZSBmYWNlPSJub3JtYWwiIGZvbnQ9Ij8/Pz8/PyIgc2l6ZT0iMTAwJSI+4oCTPC9z
dHlsZT48c3R5bGUgZmFjZT0ibm9ybWFsIiBmb250PSJkZWZhdWx0IiBzaXplPSIxMDAlIj4yMzk1
PC9zdHlsZT48L3BhZ2VzPjx2b2x1bWU+NDE8L3ZvbHVtZT48bnVtYmVyPjEwPC9udW1iZXI+PGtl
eXdvcmRzPjxrZXl3b3JkPkVtcGxveWFiaWxpdHk8L2tleXdvcmQ+PGtleXdvcmQ+TmFycmF0aXZl
czwva2V5d29yZD48a2V5d29yZD5PbGRlciB3b3JrZXJzPC9rZXl3b3JkPjxrZXl3b3JkPlBvdGVu
dGlhbDwva2V5d29yZD48L2tleXdvcmRzPjxkYXRlcz48eWVhcj4yMDIxPC95ZWFyPjwvZGF0ZXM+
PHB1Ymxpc2hlcj5DYW1icmlkZ2UgVW5pdmVyc2l0eSBQcmVzczwvcHVibGlzaGVyPjx1cmxzPjwv
dXJscz48ZWxlY3Ryb25pYy1yZXNvdXJjZS1udW0+MTAuMTAxNy9TMDE0NDY4NlgyMDAwMDI1Mjwv
ZWxlY3Ryb25pYy1yZXNvdXJjZS1udW0+PC9yZWNvcmQ+PC9DaXRlPjxDaXRlIEF1dGhvclllYXI9
IjEiPjxBdXRob3I+TWV5ZXJzPC9BdXRob3I+PFllYXI+MjAxNzwvWWVhcj48UmVjTnVtPjgzODwv
UmVjTnVtPjxyZWNvcmQ+PHJlYy1udW1iZXI+ODM4PC9yZWMtbnVtYmVyPjxmb3JlaWduLWtleXM+
PGtleSBhcHA9IkVOIiBkYi1pZD0iZXBwMnAyc2Fnd3A5enZlcGE1NHBkcjliZHdlcDB2MHJwZXB6
IiB0aW1lc3RhbXA9IjE3MzI2NDI1MzIiPjgzODwva2V5PjwvZm9yZWlnbi1rZXlzPjxyZWYtdHlw
ZSBuYW1lPSJKb3VybmFsIEFydGljbGUiPjE3PC9yZWYtdHlwZT48Y29udHJpYnV0b3JzPjxhdXRo
b3JzPjxhdXRob3I+TWV5ZXJzLCBDaHJpc3RvcGhlciBBLjwvYXV0aG9yPjxhdXRob3I+QmFnbmFs
bCwgUmljaGFyZCBHLjwvYXV0aG9yPjwvYXV0aG9ycz48L2NvbnRyaWJ1dG9ycz48dGl0bGVzPjx0
aXRsZT5UaGUgY2hhbGxlbmdlcyBvZiB1bmRlcmdyYWR1YXRlIG9ubGluZSBsZWFybmluZyBleHBl
cmllbmNlZCBieSBvbGRlciB3b3JrZXJzIGluIGNhcmVlciB0cmFuc2l0aW9uPC90aXRsZT48c2Vj
b25kYXJ5LXRpdGxlPkludC4gSi4gTGlmZWxvbmcgRWR1Yy48L3NlY29uZGFyeS10aXRsZT48L3Rp
dGxlcz48cGFnZXM+PHN0eWxlIGZhY2U9Im5vcm1hbCIgZm9udD0iZGVmYXVsdCIgc2l6ZT0iMTAw
JSI+NDQyPC9zdHlsZT48c3R5bGUgZmFjZT0ibm9ybWFsIiBmb250PSI/Pz8/Pz8iIHNpemU9IjEw
MCUiPuKAkzwvc3R5bGU+PHN0eWxlIGZhY2U9Im5vcm1hbCIgZm9udD0iZGVmYXVsdCIgc2l6ZT0i
MTAwJSI+NDU3PC9zdHlsZT48L3BhZ2VzPjx2b2x1bWU+MzY8L3ZvbHVtZT48bnVtYmVyPjQ8L251
bWJlcj48a2V5d29yZHM+PGtleXdvcmQ+QWR1bHQgbGVhcm5pbmc8L2tleXdvcmQ+PGtleXdvcmQ+
Q2FyZWVyIHRyYW5zaXRpb248L2tleXdvcmQ+PGtleXdvcmQ+T2xkZXIgd29ya2Vyczwva2V5d29y
ZD48a2V5d29yZD5PbmxpbmUgbGVhcm5pbmc8L2tleXdvcmQ+PC9rZXl3b3Jkcz48ZGF0ZXM+PHll
YXI+MjAxNzwveWVhcj48L2RhdGVzPjxwdWJsaXNoZXI+Um91dGxlZGdlPC9wdWJsaXNoZXI+PHVy
bHM+PC91cmxzPjxlbGVjdHJvbmljLXJlc291cmNlLW51bT4xMC4xMDgwLzAyNjAxMzcwLjIwMTYu
MTI3NjEwNzwvZWxlY3Ryb25pYy1yZXNvdXJjZS1udW0+PC9yZWNvcmQ+PC9DaXRlPjwvRW5kTm90
ZT5=
</w:fldData>
        </w:fldChar>
      </w:r>
      <w:r w:rsidR="00503854">
        <w:rPr>
          <w:rFonts w:ascii="Times New Roman" w:hAnsi="Times New Roman" w:cs="Times New Roman"/>
          <w:color w:val="000000" w:themeColor="text1"/>
          <w:sz w:val="18"/>
          <w:szCs w:val="18"/>
          <w:lang w:val="en-GB"/>
        </w:rPr>
        <w:instrText xml:space="preserve"> ADDIN EN.CITE.DATA </w:instrText>
      </w:r>
      <w:r w:rsidR="00503854">
        <w:rPr>
          <w:rFonts w:ascii="Times New Roman" w:hAnsi="Times New Roman" w:cs="Times New Roman"/>
          <w:color w:val="000000" w:themeColor="text1"/>
          <w:sz w:val="18"/>
          <w:szCs w:val="18"/>
          <w:lang w:val="en-GB"/>
        </w:rPr>
      </w:r>
      <w:r w:rsidR="00503854">
        <w:rPr>
          <w:rFonts w:ascii="Times New Roman" w:hAnsi="Times New Roman" w:cs="Times New Roman"/>
          <w:color w:val="000000" w:themeColor="text1"/>
          <w:sz w:val="18"/>
          <w:szCs w:val="18"/>
          <w:lang w:val="en-GB"/>
        </w:rPr>
        <w:fldChar w:fldCharType="end"/>
      </w:r>
      <w:r w:rsidR="001C7743">
        <w:rPr>
          <w:rFonts w:ascii="Times New Roman" w:hAnsi="Times New Roman" w:cs="Times New Roman"/>
          <w:color w:val="000000" w:themeColor="text1"/>
          <w:sz w:val="18"/>
          <w:szCs w:val="18"/>
          <w:lang w:val="en-GB"/>
        </w:rPr>
      </w:r>
      <w:r w:rsidR="001C7743">
        <w:rPr>
          <w:rFonts w:ascii="Times New Roman" w:hAnsi="Times New Roman" w:cs="Times New Roman"/>
          <w:color w:val="000000" w:themeColor="text1"/>
          <w:sz w:val="18"/>
          <w:szCs w:val="18"/>
          <w:lang w:val="en-GB"/>
        </w:rPr>
        <w:fldChar w:fldCharType="separate"/>
      </w:r>
      <w:r w:rsidR="001C7743">
        <w:rPr>
          <w:rFonts w:ascii="Times New Roman" w:hAnsi="Times New Roman" w:cs="Times New Roman"/>
          <w:noProof/>
          <w:color w:val="000000" w:themeColor="text1"/>
          <w:sz w:val="18"/>
          <w:szCs w:val="18"/>
          <w:lang w:val="en-GB"/>
        </w:rPr>
        <w:t>Meyers and Bagnall [5</w:t>
      </w:r>
      <w:del w:id="430" w:author="User name" w:date="2025-09-21T23:32:00Z" w16du:dateUtc="2025-09-21T20:32:00Z">
        <w:r w:rsidR="001C7743" w:rsidDel="00C01F56">
          <w:rPr>
            <w:rFonts w:ascii="Times New Roman" w:hAnsi="Times New Roman" w:cs="Times New Roman"/>
            <w:noProof/>
            <w:color w:val="000000" w:themeColor="text1"/>
            <w:sz w:val="18"/>
            <w:szCs w:val="18"/>
            <w:lang w:val="en-GB"/>
          </w:rPr>
          <w:delText>1</w:delText>
        </w:r>
      </w:del>
      <w:ins w:id="431" w:author="User name" w:date="2025-09-21T23:32:00Z" w16du:dateUtc="2025-09-21T20:32:00Z">
        <w:r w:rsidR="00AB472F">
          <w:rPr>
            <w:rFonts w:ascii="Times New Roman" w:hAnsi="Times New Roman" w:cs="Times New Roman"/>
            <w:noProof/>
            <w:color w:val="000000" w:themeColor="text1"/>
            <w:sz w:val="18"/>
            <w:szCs w:val="18"/>
            <w:lang w:val="en-GB"/>
          </w:rPr>
          <w:t>5</w:t>
        </w:r>
      </w:ins>
      <w:r w:rsidR="001C7743">
        <w:rPr>
          <w:rFonts w:ascii="Times New Roman" w:hAnsi="Times New Roman" w:cs="Times New Roman"/>
          <w:noProof/>
          <w:color w:val="000000" w:themeColor="text1"/>
          <w:sz w:val="18"/>
          <w:szCs w:val="18"/>
          <w:lang w:val="en-GB"/>
        </w:rPr>
        <w:t>], Handley and Den Outer [5</w:t>
      </w:r>
      <w:ins w:id="432" w:author="User name" w:date="2025-09-21T23:33:00Z" w16du:dateUtc="2025-09-21T20:33:00Z">
        <w:r w:rsidR="00390010">
          <w:rPr>
            <w:rFonts w:ascii="Times New Roman" w:hAnsi="Times New Roman" w:cs="Times New Roman"/>
            <w:noProof/>
            <w:color w:val="000000" w:themeColor="text1"/>
            <w:sz w:val="18"/>
            <w:szCs w:val="18"/>
            <w:lang w:val="en-GB"/>
          </w:rPr>
          <w:t>6</w:t>
        </w:r>
      </w:ins>
      <w:del w:id="433" w:author="User name" w:date="2025-09-21T23:33:00Z" w16du:dateUtc="2025-09-21T20:33:00Z">
        <w:r w:rsidR="001C7743" w:rsidDel="00390010">
          <w:rPr>
            <w:rFonts w:ascii="Times New Roman" w:hAnsi="Times New Roman" w:cs="Times New Roman"/>
            <w:noProof/>
            <w:color w:val="000000" w:themeColor="text1"/>
            <w:sz w:val="18"/>
            <w:szCs w:val="18"/>
            <w:lang w:val="en-GB"/>
          </w:rPr>
          <w:delText>5</w:delText>
        </w:r>
      </w:del>
      <w:r w:rsidR="001C7743">
        <w:rPr>
          <w:rFonts w:ascii="Times New Roman" w:hAnsi="Times New Roman" w:cs="Times New Roman"/>
          <w:noProof/>
          <w:color w:val="000000" w:themeColor="text1"/>
          <w:sz w:val="18"/>
          <w:szCs w:val="18"/>
          <w:lang w:val="en-GB"/>
        </w:rPr>
        <w:t>]</w:t>
      </w:r>
      <w:r w:rsidR="001C7743">
        <w:rPr>
          <w:rFonts w:ascii="Times New Roman" w:hAnsi="Times New Roman" w:cs="Times New Roman"/>
          <w:color w:val="000000" w:themeColor="text1"/>
          <w:sz w:val="18"/>
          <w:szCs w:val="18"/>
          <w:lang w:val="en-GB"/>
        </w:rPr>
        <w:fldChar w:fldCharType="end"/>
      </w:r>
      <w:r w:rsidR="00CC4D8E">
        <w:rPr>
          <w:rFonts w:ascii="Times New Roman" w:hAnsi="Times New Roman" w:cs="Times New Roman"/>
          <w:sz w:val="20"/>
          <w:szCs w:val="20"/>
          <w:lang w:val="en-GB"/>
        </w:rPr>
        <w:t xml:space="preserve">; </w:t>
      </w:r>
    </w:p>
    <w:p w14:paraId="1D111F26" w14:textId="032FFCE4" w:rsidR="008661CF" w:rsidRDefault="008661CF" w:rsidP="00D6172C">
      <w:pPr>
        <w:spacing w:after="0" w:line="240" w:lineRule="auto"/>
        <w:rPr>
          <w:rFonts w:ascii="Times New Roman" w:hAnsi="Times New Roman" w:cs="Times New Roman"/>
          <w:sz w:val="20"/>
          <w:szCs w:val="20"/>
          <w:lang w:val="en-GB"/>
        </w:rPr>
      </w:pPr>
      <w:r w:rsidRPr="00B9316B">
        <w:rPr>
          <w:rFonts w:ascii="Times New Roman" w:hAnsi="Times New Roman" w:cs="Times New Roman"/>
          <w:sz w:val="20"/>
          <w:szCs w:val="20"/>
          <w:lang w:val="en-GB"/>
        </w:rPr>
        <w:t>**</w:t>
      </w:r>
      <w:r>
        <w:rPr>
          <w:rFonts w:ascii="Times New Roman" w:hAnsi="Times New Roman" w:cs="Times New Roman"/>
          <w:sz w:val="20"/>
          <w:szCs w:val="20"/>
          <w:lang w:val="en-GB"/>
        </w:rPr>
        <w:t>*</w:t>
      </w:r>
      <w:r w:rsidRPr="00B9316B">
        <w:rPr>
          <w:rFonts w:ascii="Times New Roman" w:hAnsi="Times New Roman" w:cs="Times New Roman"/>
          <w:sz w:val="20"/>
          <w:szCs w:val="20"/>
          <w:lang w:val="en-GB"/>
        </w:rPr>
        <w:t>Gender is reported as categories used in the analysis or results: F = female, M = male, T = total F+M.</w:t>
      </w:r>
    </w:p>
    <w:p w14:paraId="2B0C9732" w14:textId="77777777" w:rsidR="008661CF" w:rsidRPr="00B9316B" w:rsidRDefault="008661CF" w:rsidP="00BC672F">
      <w:pPr>
        <w:spacing w:after="0" w:line="480" w:lineRule="auto"/>
        <w:rPr>
          <w:rFonts w:ascii="Times New Roman" w:hAnsi="Times New Roman" w:cs="Times New Roman"/>
          <w:sz w:val="20"/>
          <w:szCs w:val="20"/>
          <w:lang w:val="en-GB"/>
        </w:rPr>
      </w:pPr>
    </w:p>
    <w:p w14:paraId="53E6281B" w14:textId="4AFB8A09" w:rsidR="001777B4" w:rsidRPr="001239B2" w:rsidRDefault="00F51046" w:rsidP="00BC672F">
      <w:pPr>
        <w:spacing w:line="480" w:lineRule="auto"/>
        <w:rPr>
          <w:rFonts w:ascii="Times New Roman" w:hAnsi="Times New Roman" w:cs="Times New Roman"/>
          <w:lang w:val="en-GB"/>
        </w:rPr>
      </w:pPr>
      <w:r>
        <w:rPr>
          <w:rFonts w:ascii="Times New Roman" w:hAnsi="Times New Roman" w:cs="Times New Roman"/>
          <w:noProof/>
          <w:lang w:val="en-GB"/>
        </w:rPr>
        <w:lastRenderedPageBreak/>
        <w:drawing>
          <wp:inline distT="0" distB="0" distL="0" distR="0" wp14:anchorId="10D179F2" wp14:editId="2EEB6405">
            <wp:extent cx="7129620" cy="376678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ng"/>
                    <pic:cNvPicPr/>
                  </pic:nvPicPr>
                  <pic:blipFill>
                    <a:blip r:embed="rId21">
                      <a:extLst>
                        <a:ext uri="{28A0092B-C50C-407E-A947-70E740481C1C}">
                          <a14:useLocalDpi xmlns:a14="http://schemas.microsoft.com/office/drawing/2010/main" val="0"/>
                        </a:ext>
                      </a:extLst>
                    </a:blip>
                    <a:stretch>
                      <a:fillRect/>
                    </a:stretch>
                  </pic:blipFill>
                  <pic:spPr>
                    <a:xfrm>
                      <a:off x="0" y="0"/>
                      <a:ext cx="7196845" cy="3802299"/>
                    </a:xfrm>
                    <a:prstGeom prst="rect">
                      <a:avLst/>
                    </a:prstGeom>
                  </pic:spPr>
                </pic:pic>
              </a:graphicData>
            </a:graphic>
          </wp:inline>
        </w:drawing>
      </w:r>
    </w:p>
    <w:p w14:paraId="037D6C88" w14:textId="21377785" w:rsidR="002547D0" w:rsidRPr="001239B2" w:rsidRDefault="002B4D31" w:rsidP="00BC672F">
      <w:pPr>
        <w:spacing w:line="480" w:lineRule="auto"/>
        <w:rPr>
          <w:rFonts w:ascii="Times New Roman" w:hAnsi="Times New Roman" w:cs="Times New Roman"/>
          <w:lang w:val="en-GB"/>
        </w:rPr>
        <w:sectPr w:rsidR="002547D0" w:rsidRPr="001239B2" w:rsidSect="00B731B0">
          <w:type w:val="continuous"/>
          <w:pgSz w:w="15840" w:h="12240" w:orient="landscape"/>
          <w:pgMar w:top="1418" w:right="1418" w:bottom="1418" w:left="1418" w:header="720" w:footer="720" w:gutter="0"/>
          <w:cols w:space="708"/>
          <w:docGrid w:linePitch="360"/>
        </w:sectPr>
      </w:pPr>
      <w:r w:rsidRPr="001239B2">
        <w:rPr>
          <w:rFonts w:ascii="Times New Roman" w:hAnsi="Times New Roman" w:cs="Times New Roman"/>
          <w:lang w:val="en-GB"/>
        </w:rPr>
        <w:t xml:space="preserve">Figure </w:t>
      </w:r>
      <w:ins w:id="434" w:author="Cristina Bostan" w:date="2025-09-22T15:47:00Z" w16du:dateUtc="2025-09-22T12:47:00Z">
        <w:r w:rsidR="00544402">
          <w:rPr>
            <w:rFonts w:ascii="Times New Roman" w:hAnsi="Times New Roman" w:cs="Times New Roman"/>
            <w:lang w:val="en-GB"/>
          </w:rPr>
          <w:t>2</w:t>
        </w:r>
      </w:ins>
      <w:del w:id="435" w:author="Cristina Bostan" w:date="2025-09-22T15:47:00Z" w16du:dateUtc="2025-09-22T12:47:00Z">
        <w:r w:rsidRPr="001239B2" w:rsidDel="00544402">
          <w:rPr>
            <w:rFonts w:ascii="Times New Roman" w:hAnsi="Times New Roman" w:cs="Times New Roman"/>
            <w:lang w:val="en-GB"/>
          </w:rPr>
          <w:delText>1</w:delText>
        </w:r>
      </w:del>
      <w:r w:rsidRPr="001239B2">
        <w:rPr>
          <w:rFonts w:ascii="Times New Roman" w:hAnsi="Times New Roman" w:cs="Times New Roman"/>
          <w:lang w:val="en-GB"/>
        </w:rPr>
        <w:t xml:space="preserve">. </w:t>
      </w:r>
      <w:r w:rsidR="001777B4" w:rsidRPr="001239B2">
        <w:rPr>
          <w:rFonts w:ascii="Times New Roman" w:hAnsi="Times New Roman" w:cs="Times New Roman"/>
          <w:lang w:val="en-GB"/>
        </w:rPr>
        <w:t xml:space="preserve">Map </w:t>
      </w:r>
      <w:r w:rsidR="00F51046">
        <w:rPr>
          <w:rFonts w:ascii="Times New Roman" w:hAnsi="Times New Roman" w:cs="Times New Roman"/>
          <w:lang w:val="en-GB"/>
        </w:rPr>
        <w:t>showing the</w:t>
      </w:r>
      <w:r w:rsidR="001777B4" w:rsidRPr="001239B2">
        <w:rPr>
          <w:rFonts w:ascii="Times New Roman" w:hAnsi="Times New Roman" w:cs="Times New Roman"/>
          <w:lang w:val="en-GB"/>
        </w:rPr>
        <w:t xml:space="preserve"> countries where studies were </w:t>
      </w:r>
      <w:r w:rsidR="00F51046">
        <w:rPr>
          <w:rFonts w:ascii="Times New Roman" w:hAnsi="Times New Roman" w:cs="Times New Roman"/>
          <w:lang w:val="en-GB"/>
        </w:rPr>
        <w:t>conducted</w:t>
      </w:r>
      <w:r w:rsidR="001777B4" w:rsidRPr="001239B2">
        <w:rPr>
          <w:rFonts w:ascii="Times New Roman" w:hAnsi="Times New Roman" w:cs="Times New Roman"/>
          <w:lang w:val="en-GB"/>
        </w:rPr>
        <w:t>.</w:t>
      </w:r>
      <w:r w:rsidR="000341BE" w:rsidRPr="001239B2">
        <w:rPr>
          <w:rFonts w:ascii="Times New Roman" w:hAnsi="Times New Roman" w:cs="Times New Roman"/>
          <w:lang w:val="en-GB"/>
        </w:rPr>
        <w:t xml:space="preserve"> </w:t>
      </w:r>
      <w:r w:rsidR="0007309E" w:rsidRPr="00E54CAF">
        <w:rPr>
          <w:rFonts w:ascii="Times New Roman" w:hAnsi="Times New Roman" w:cs="Times New Roman"/>
          <w:lang w:val="en-GB"/>
        </w:rPr>
        <w:t>The shading intensity corresponds to the frequency of studies in each country, ranging from 1 to 7</w:t>
      </w:r>
      <w:r w:rsidR="00756517" w:rsidRPr="00E54CAF">
        <w:rPr>
          <w:rFonts w:ascii="Times New Roman" w:hAnsi="Times New Roman" w:cs="Times New Roman"/>
          <w:lang w:val="en-GB"/>
        </w:rPr>
        <w:t xml:space="preserve">, </w:t>
      </w:r>
      <w:r w:rsidR="00E54CAF" w:rsidRPr="00E54CAF">
        <w:rPr>
          <w:rFonts w:ascii="Times New Roman" w:hAnsi="Times New Roman" w:cs="Times New Roman"/>
          <w:lang w:val="en-GB"/>
        </w:rPr>
        <w:t>while the numbers in parentheses represents the range of appearances</w:t>
      </w:r>
      <w:r w:rsidR="00F346CF" w:rsidRPr="00E54CAF">
        <w:rPr>
          <w:rFonts w:ascii="Times New Roman" w:hAnsi="Times New Roman" w:cs="Times New Roman"/>
          <w:lang w:val="en-GB"/>
        </w:rPr>
        <w:t xml:space="preserve"> </w:t>
      </w:r>
      <w:r w:rsidR="00ED7A77" w:rsidRPr="00E54CAF">
        <w:rPr>
          <w:rFonts w:ascii="Times New Roman" w:hAnsi="Times New Roman" w:cs="Times New Roman"/>
          <w:lang w:val="en-GB"/>
        </w:rPr>
        <w:t>(</w:t>
      </w:r>
      <w:r w:rsidR="002C0FB0" w:rsidRPr="00E54CAF">
        <w:rPr>
          <w:rFonts w:ascii="Times New Roman" w:hAnsi="Times New Roman" w:cs="Times New Roman"/>
          <w:lang w:val="en-GB"/>
        </w:rPr>
        <w:t>e.g.</w:t>
      </w:r>
      <w:r w:rsidR="00ED7A77" w:rsidRPr="00E54CAF">
        <w:rPr>
          <w:rFonts w:ascii="Times New Roman" w:hAnsi="Times New Roman" w:cs="Times New Roman"/>
          <w:lang w:val="en-GB"/>
        </w:rPr>
        <w:t xml:space="preserve">, </w:t>
      </w:r>
      <w:r w:rsidR="00BB38F6">
        <w:rPr>
          <w:rFonts w:ascii="Times New Roman" w:hAnsi="Times New Roman" w:cs="Times New Roman"/>
          <w:lang w:val="en-GB"/>
        </w:rPr>
        <w:t xml:space="preserve">only </w:t>
      </w:r>
      <w:r w:rsidR="007A7704" w:rsidRPr="00E54CAF">
        <w:rPr>
          <w:rFonts w:ascii="Times New Roman" w:hAnsi="Times New Roman" w:cs="Times New Roman"/>
          <w:lang w:val="en-GB"/>
        </w:rPr>
        <w:t xml:space="preserve">Italy </w:t>
      </w:r>
      <w:r w:rsidR="002C0FB0" w:rsidRPr="00E54CAF">
        <w:rPr>
          <w:rFonts w:ascii="Times New Roman" w:hAnsi="Times New Roman" w:cs="Times New Roman"/>
          <w:lang w:val="en-GB"/>
        </w:rPr>
        <w:t xml:space="preserve">appears </w:t>
      </w:r>
      <w:r w:rsidR="005E76A2" w:rsidRPr="00E54CAF">
        <w:rPr>
          <w:rFonts w:ascii="Times New Roman" w:hAnsi="Times New Roman" w:cs="Times New Roman"/>
          <w:lang w:val="en-GB"/>
        </w:rPr>
        <w:t>in 7 studies).</w:t>
      </w:r>
    </w:p>
    <w:p w14:paraId="69817DA5" w14:textId="1948F4C8" w:rsidR="008F3421" w:rsidRPr="00D50135" w:rsidRDefault="008F3421" w:rsidP="00D50135">
      <w:pPr>
        <w:spacing w:after="0" w:line="480" w:lineRule="auto"/>
        <w:rPr>
          <w:rFonts w:ascii="Times New Roman" w:hAnsi="Times New Roman" w:cs="Times New Roman"/>
          <w:b/>
          <w:bCs/>
          <w:sz w:val="24"/>
          <w:szCs w:val="24"/>
          <w:lang w:val="en-GB"/>
        </w:rPr>
      </w:pPr>
      <w:r w:rsidRPr="00D50135">
        <w:rPr>
          <w:rFonts w:ascii="Times New Roman" w:hAnsi="Times New Roman" w:cs="Times New Roman"/>
          <w:b/>
          <w:bCs/>
          <w:sz w:val="24"/>
          <w:szCs w:val="24"/>
          <w:lang w:val="en-GB"/>
        </w:rPr>
        <w:lastRenderedPageBreak/>
        <w:t>Conceptual map of social support for older workers</w:t>
      </w:r>
      <w:r w:rsidR="00A0591F" w:rsidRPr="00D50135">
        <w:rPr>
          <w:rFonts w:ascii="Times New Roman" w:hAnsi="Times New Roman" w:cs="Times New Roman"/>
          <w:b/>
          <w:bCs/>
          <w:sz w:val="24"/>
          <w:szCs w:val="24"/>
          <w:lang w:val="en-GB"/>
        </w:rPr>
        <w:t xml:space="preserve"> and impact o</w:t>
      </w:r>
      <w:r w:rsidR="002547D0" w:rsidRPr="00D50135">
        <w:rPr>
          <w:rFonts w:ascii="Times New Roman" w:hAnsi="Times New Roman" w:cs="Times New Roman"/>
          <w:b/>
          <w:bCs/>
          <w:sz w:val="24"/>
          <w:szCs w:val="24"/>
          <w:lang w:val="en-GB"/>
        </w:rPr>
        <w:t>n</w:t>
      </w:r>
      <w:r w:rsidR="00A0591F" w:rsidRPr="00D50135">
        <w:rPr>
          <w:rFonts w:ascii="Times New Roman" w:hAnsi="Times New Roman" w:cs="Times New Roman"/>
          <w:b/>
          <w:bCs/>
          <w:sz w:val="24"/>
          <w:szCs w:val="24"/>
          <w:lang w:val="en-GB"/>
        </w:rPr>
        <w:t xml:space="preserve"> health</w:t>
      </w:r>
    </w:p>
    <w:p w14:paraId="5C29C0F6" w14:textId="08FAB5F4" w:rsidR="00237C41" w:rsidRDefault="003F771F" w:rsidP="00BC672F">
      <w:pPr>
        <w:spacing w:after="0" w:line="480" w:lineRule="auto"/>
        <w:ind w:firstLine="708"/>
        <w:rPr>
          <w:ins w:id="436" w:author="Cristina Bostan" w:date="2025-09-18T18:56:00Z"/>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Social support is a multifaceted concept </w:t>
      </w:r>
      <w:del w:id="437" w:author="Jeroen Spijker" w:date="2025-09-19T18:43:00Z">
        <w:r w:rsidRPr="00D50135" w:rsidDel="007E5EF4">
          <w:rPr>
            <w:rFonts w:ascii="Times New Roman" w:hAnsi="Times New Roman" w:cs="Times New Roman"/>
            <w:sz w:val="24"/>
            <w:szCs w:val="24"/>
            <w:lang w:val="en-GB"/>
          </w:rPr>
          <w:delText xml:space="preserve">involving </w:delText>
        </w:r>
      </w:del>
      <w:ins w:id="438" w:author="Jeroen Spijker" w:date="2025-09-19T18:43:00Z">
        <w:r w:rsidR="007E5EF4">
          <w:rPr>
            <w:rFonts w:ascii="Times New Roman" w:hAnsi="Times New Roman" w:cs="Times New Roman"/>
            <w:sz w:val="24"/>
            <w:szCs w:val="24"/>
            <w:lang w:val="en-GB"/>
          </w:rPr>
          <w:t>encompassing</w:t>
        </w:r>
        <w:r w:rsidR="007E5EF4" w:rsidRPr="00D50135">
          <w:rPr>
            <w:rFonts w:ascii="Times New Roman" w:hAnsi="Times New Roman" w:cs="Times New Roman"/>
            <w:sz w:val="24"/>
            <w:szCs w:val="24"/>
            <w:lang w:val="en-GB"/>
          </w:rPr>
          <w:t xml:space="preserve"> </w:t>
        </w:r>
      </w:ins>
      <w:del w:id="439" w:author="Jeroen Spijker" w:date="2025-09-19T18:43:00Z">
        <w:r w:rsidRPr="00D50135" w:rsidDel="007E5EF4">
          <w:rPr>
            <w:rFonts w:ascii="Times New Roman" w:hAnsi="Times New Roman" w:cs="Times New Roman"/>
            <w:sz w:val="24"/>
            <w:szCs w:val="24"/>
            <w:lang w:val="en-GB"/>
          </w:rPr>
          <w:delText xml:space="preserve">different </w:delText>
        </w:r>
      </w:del>
      <w:ins w:id="440" w:author="Jeroen Spijker" w:date="2025-09-19T18:43:00Z">
        <w:r w:rsidR="007E5EF4">
          <w:rPr>
            <w:rFonts w:ascii="Times New Roman" w:hAnsi="Times New Roman" w:cs="Times New Roman"/>
            <w:sz w:val="24"/>
            <w:szCs w:val="24"/>
            <w:lang w:val="en-GB"/>
          </w:rPr>
          <w:t xml:space="preserve">various </w:t>
        </w:r>
      </w:ins>
      <w:del w:id="441" w:author="Jeroen Spijker" w:date="2025-09-19T18:43:00Z">
        <w:r w:rsidRPr="00D50135" w:rsidDel="007E5EF4">
          <w:rPr>
            <w:rFonts w:ascii="Times New Roman" w:hAnsi="Times New Roman" w:cs="Times New Roman"/>
            <w:sz w:val="24"/>
            <w:szCs w:val="24"/>
            <w:lang w:val="en-GB"/>
          </w:rPr>
          <w:delText xml:space="preserve">types </w:delText>
        </w:r>
      </w:del>
      <w:ins w:id="442" w:author="Jeroen Spijker" w:date="2025-09-19T18:43:00Z">
        <w:r w:rsidR="007E5EF4">
          <w:rPr>
            <w:rFonts w:ascii="Times New Roman" w:hAnsi="Times New Roman" w:cs="Times New Roman"/>
            <w:sz w:val="24"/>
            <w:szCs w:val="24"/>
            <w:lang w:val="en-GB"/>
          </w:rPr>
          <w:t xml:space="preserve">forms </w:t>
        </w:r>
      </w:ins>
      <w:r w:rsidRPr="00D50135">
        <w:rPr>
          <w:rFonts w:ascii="Times New Roman" w:hAnsi="Times New Roman" w:cs="Times New Roman"/>
          <w:sz w:val="24"/>
          <w:szCs w:val="24"/>
          <w:lang w:val="en-GB"/>
        </w:rPr>
        <w:t xml:space="preserve">of assistance that individuals </w:t>
      </w:r>
      <w:del w:id="443" w:author="Jeroen Spijker" w:date="2025-09-19T18:43:00Z">
        <w:r w:rsidRPr="00D50135" w:rsidDel="007E5EF4">
          <w:rPr>
            <w:rFonts w:ascii="Times New Roman" w:hAnsi="Times New Roman" w:cs="Times New Roman"/>
            <w:sz w:val="24"/>
            <w:szCs w:val="24"/>
            <w:lang w:val="en-GB"/>
          </w:rPr>
          <w:delText xml:space="preserve">can </w:delText>
        </w:r>
      </w:del>
      <w:ins w:id="444" w:author="Jeroen Spijker" w:date="2025-09-19T18:43:00Z">
        <w:r w:rsidR="007E5EF4">
          <w:rPr>
            <w:rFonts w:ascii="Times New Roman" w:hAnsi="Times New Roman" w:cs="Times New Roman"/>
            <w:sz w:val="24"/>
            <w:szCs w:val="24"/>
            <w:lang w:val="en-GB"/>
          </w:rPr>
          <w:t>may</w:t>
        </w:r>
        <w:r w:rsidR="007E5EF4"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 xml:space="preserve">receive from others, particularly </w:t>
      </w:r>
      <w:ins w:id="445" w:author="Jeroen Spijker" w:date="2025-09-19T18:43:00Z">
        <w:r w:rsidR="007E5EF4">
          <w:rPr>
            <w:rFonts w:ascii="Times New Roman" w:hAnsi="Times New Roman" w:cs="Times New Roman"/>
            <w:sz w:val="24"/>
            <w:szCs w:val="24"/>
            <w:lang w:val="en-GB"/>
          </w:rPr>
          <w:t>with</w:t>
        </w:r>
      </w:ins>
      <w:r w:rsidRPr="00D50135">
        <w:rPr>
          <w:rFonts w:ascii="Times New Roman" w:hAnsi="Times New Roman" w:cs="Times New Roman"/>
          <w:sz w:val="24"/>
          <w:szCs w:val="24"/>
          <w:lang w:val="en-GB"/>
        </w:rPr>
        <w:t>in the workplace</w:t>
      </w:r>
      <w:ins w:id="446" w:author="Jeroen Spijker" w:date="2025-09-19T18:43:00Z">
        <w:r w:rsidR="007E5EF4">
          <w:rPr>
            <w:rFonts w:ascii="Times New Roman" w:hAnsi="Times New Roman" w:cs="Times New Roman"/>
            <w:sz w:val="24"/>
            <w:szCs w:val="24"/>
            <w:lang w:val="en-GB"/>
          </w:rPr>
          <w:t xml:space="preserve">. </w:t>
        </w:r>
      </w:ins>
      <w:del w:id="447" w:author="Jeroen Spijker" w:date="2025-09-19T18:44:00Z">
        <w:r w:rsidRPr="00D50135" w:rsidDel="007E5EF4">
          <w:rPr>
            <w:rFonts w:ascii="Times New Roman" w:hAnsi="Times New Roman" w:cs="Times New Roman"/>
            <w:sz w:val="24"/>
            <w:szCs w:val="24"/>
            <w:lang w:val="en-GB"/>
          </w:rPr>
          <w:delText xml:space="preserve"> context and that</w:delText>
        </w:r>
      </w:del>
      <w:ins w:id="448" w:author="Jeroen Spijker" w:date="2025-09-19T18:44:00Z">
        <w:r w:rsidR="007E5EF4">
          <w:rPr>
            <w:rFonts w:ascii="Times New Roman" w:hAnsi="Times New Roman" w:cs="Times New Roman"/>
            <w:sz w:val="24"/>
            <w:szCs w:val="24"/>
            <w:lang w:val="en-GB"/>
          </w:rPr>
          <w:t>It</w:t>
        </w:r>
      </w:ins>
      <w:r w:rsidRPr="00D50135">
        <w:rPr>
          <w:rFonts w:ascii="Times New Roman" w:hAnsi="Times New Roman" w:cs="Times New Roman"/>
          <w:sz w:val="24"/>
          <w:szCs w:val="24"/>
          <w:lang w:val="en-GB"/>
        </w:rPr>
        <w:t xml:space="preserve"> is </w:t>
      </w:r>
      <w:del w:id="449" w:author="Jeroen Spijker" w:date="2025-09-19T18:44:00Z">
        <w:r w:rsidRPr="00D50135" w:rsidDel="007E5EF4">
          <w:rPr>
            <w:rFonts w:ascii="Times New Roman" w:hAnsi="Times New Roman" w:cs="Times New Roman"/>
            <w:sz w:val="24"/>
            <w:szCs w:val="24"/>
            <w:lang w:val="en-GB"/>
          </w:rPr>
          <w:delText xml:space="preserve">particularly </w:delText>
        </w:r>
      </w:del>
      <w:ins w:id="450" w:author="Jeroen Spijker" w:date="2025-09-19T18:44:00Z">
        <w:r w:rsidR="007E5EF4">
          <w:rPr>
            <w:rFonts w:ascii="Times New Roman" w:hAnsi="Times New Roman" w:cs="Times New Roman"/>
            <w:sz w:val="24"/>
            <w:szCs w:val="24"/>
            <w:lang w:val="en-GB"/>
          </w:rPr>
          <w:t>often</w:t>
        </w:r>
        <w:r w:rsidR="007E5EF4"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 xml:space="preserve">mediated </w:t>
      </w:r>
      <w:proofErr w:type="gramStart"/>
      <w:r w:rsidRPr="00D50135">
        <w:rPr>
          <w:rFonts w:ascii="Times New Roman" w:hAnsi="Times New Roman" w:cs="Times New Roman"/>
          <w:sz w:val="24"/>
          <w:szCs w:val="24"/>
          <w:lang w:val="en-GB"/>
        </w:rPr>
        <w:t>through</w:t>
      </w:r>
      <w:r w:rsidR="008954CC" w:rsidRPr="00D50135">
        <w:rPr>
          <w:rFonts w:ascii="Times New Roman" w:hAnsi="Times New Roman" w:cs="Times New Roman"/>
          <w:sz w:val="24"/>
          <w:szCs w:val="24"/>
          <w:lang w:val="en-GB"/>
        </w:rPr>
        <w:t xml:space="preserve"> </w:t>
      </w:r>
      <w:ins w:id="451" w:author="Jeroen Spijker" w:date="2025-09-19T18:44:00Z">
        <w:r w:rsidR="007E5EF4">
          <w:rPr>
            <w:rFonts w:ascii="Times New Roman" w:hAnsi="Times New Roman" w:cs="Times New Roman"/>
            <w:sz w:val="24"/>
            <w:szCs w:val="24"/>
            <w:lang w:val="en-GB"/>
          </w:rPr>
          <w:t xml:space="preserve">the </w:t>
        </w:r>
      </w:ins>
      <w:r w:rsidR="008954CC" w:rsidRPr="00D50135">
        <w:rPr>
          <w:rFonts w:ascii="Times New Roman" w:hAnsi="Times New Roman" w:cs="Times New Roman"/>
          <w:sz w:val="24"/>
          <w:szCs w:val="24"/>
          <w:lang w:val="en-GB"/>
        </w:rPr>
        <w:t>us</w:t>
      </w:r>
      <w:ins w:id="452" w:author="Jeroen Spijker" w:date="2025-09-19T18:44:00Z">
        <w:r w:rsidR="007E5EF4">
          <w:rPr>
            <w:rFonts w:ascii="Times New Roman" w:hAnsi="Times New Roman" w:cs="Times New Roman"/>
            <w:sz w:val="24"/>
            <w:szCs w:val="24"/>
            <w:lang w:val="en-GB"/>
          </w:rPr>
          <w:t>e of</w:t>
        </w:r>
        <w:proofErr w:type="gramEnd"/>
        <w:r w:rsidR="007E5EF4">
          <w:rPr>
            <w:rFonts w:ascii="Times New Roman" w:hAnsi="Times New Roman" w:cs="Times New Roman"/>
            <w:sz w:val="24"/>
            <w:szCs w:val="24"/>
            <w:lang w:val="en-GB"/>
          </w:rPr>
          <w:t xml:space="preserve"> </w:t>
        </w:r>
      </w:ins>
      <w:del w:id="453" w:author="Jeroen Spijker" w:date="2025-09-19T18:44:00Z">
        <w:r w:rsidR="008954CC" w:rsidRPr="00D50135" w:rsidDel="007E5EF4">
          <w:rPr>
            <w:rFonts w:ascii="Times New Roman" w:hAnsi="Times New Roman" w:cs="Times New Roman"/>
            <w:sz w:val="24"/>
            <w:szCs w:val="24"/>
            <w:lang w:val="en-GB"/>
          </w:rPr>
          <w:delText>ing specific</w:delText>
        </w:r>
        <w:r w:rsidRPr="00D50135" w:rsidDel="007E5EF4">
          <w:rPr>
            <w:rFonts w:ascii="Times New Roman" w:hAnsi="Times New Roman" w:cs="Times New Roman"/>
            <w:sz w:val="24"/>
            <w:szCs w:val="24"/>
            <w:lang w:val="en-GB"/>
          </w:rPr>
          <w:delText xml:space="preserve"> </w:delText>
        </w:r>
      </w:del>
      <w:r w:rsidRPr="00D50135">
        <w:rPr>
          <w:rFonts w:ascii="Times New Roman" w:hAnsi="Times New Roman" w:cs="Times New Roman"/>
          <w:sz w:val="24"/>
          <w:szCs w:val="24"/>
          <w:lang w:val="en-GB"/>
        </w:rPr>
        <w:t xml:space="preserve">digital </w:t>
      </w:r>
      <w:proofErr w:type="spellStart"/>
      <w:ins w:id="454" w:author="Cristina Bostan" w:date="2025-09-22T08:21:00Z" w16du:dateUtc="2025-09-22T05:21: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455" w:author="Cristina Bostan" w:date="2025-09-22T08:21:00Z" w16du:dateUtc="2025-09-22T05:21:00Z">
        <w:r w:rsidRPr="00D50135" w:rsidDel="00C96658">
          <w:rPr>
            <w:rFonts w:ascii="Times New Roman" w:hAnsi="Times New Roman" w:cs="Times New Roman"/>
            <w:sz w:val="24"/>
            <w:szCs w:val="24"/>
            <w:lang w:val="en-GB"/>
          </w:rPr>
          <w:delText xml:space="preserve">tools </w:delText>
        </w:r>
      </w:del>
      <w:r w:rsidR="008954CC" w:rsidRPr="00D50135">
        <w:rPr>
          <w:rFonts w:ascii="Times New Roman" w:hAnsi="Times New Roman" w:cs="Times New Roman"/>
          <w:sz w:val="24"/>
          <w:szCs w:val="24"/>
          <w:lang w:val="en-GB"/>
        </w:rPr>
        <w:t>or</w:t>
      </w:r>
      <w:proofErr w:type="spellEnd"/>
      <w:r w:rsidR="008954CC" w:rsidRPr="00D50135">
        <w:rPr>
          <w:rFonts w:ascii="Times New Roman" w:hAnsi="Times New Roman" w:cs="Times New Roman"/>
          <w:sz w:val="24"/>
          <w:szCs w:val="24"/>
          <w:lang w:val="en-GB"/>
        </w:rPr>
        <w:t xml:space="preserve"> provided </w:t>
      </w:r>
      <w:ins w:id="456" w:author="Jeroen Spijker" w:date="2025-09-19T18:44:00Z">
        <w:r w:rsidR="007E5EF4">
          <w:rPr>
            <w:rFonts w:ascii="Times New Roman" w:hAnsi="Times New Roman" w:cs="Times New Roman"/>
            <w:sz w:val="24"/>
            <w:szCs w:val="24"/>
            <w:lang w:val="en-GB"/>
          </w:rPr>
          <w:t>in the context of remote</w:t>
        </w:r>
      </w:ins>
      <w:del w:id="457" w:author="Jeroen Spijker" w:date="2025-09-19T18:44:00Z">
        <w:r w:rsidR="008954CC" w:rsidRPr="00D50135" w:rsidDel="007E5EF4">
          <w:rPr>
            <w:rFonts w:ascii="Times New Roman" w:hAnsi="Times New Roman" w:cs="Times New Roman"/>
            <w:sz w:val="24"/>
            <w:szCs w:val="24"/>
            <w:lang w:val="en-GB"/>
          </w:rPr>
          <w:delText>while</w:delText>
        </w:r>
      </w:del>
      <w:r w:rsidR="008954CC" w:rsidRPr="00D50135">
        <w:rPr>
          <w:rFonts w:ascii="Times New Roman" w:hAnsi="Times New Roman" w:cs="Times New Roman"/>
          <w:sz w:val="24"/>
          <w:szCs w:val="24"/>
          <w:lang w:val="en-GB"/>
        </w:rPr>
        <w:t xml:space="preserve"> work</w:t>
      </w:r>
      <w:del w:id="458" w:author="Jeroen Spijker" w:date="2025-09-19T18:44:00Z">
        <w:r w:rsidR="008954CC" w:rsidRPr="00D50135" w:rsidDel="007E5EF4">
          <w:rPr>
            <w:rFonts w:ascii="Times New Roman" w:hAnsi="Times New Roman" w:cs="Times New Roman"/>
            <w:sz w:val="24"/>
            <w:szCs w:val="24"/>
            <w:lang w:val="en-GB"/>
          </w:rPr>
          <w:delText>ing remotely</w:delText>
        </w:r>
      </w:del>
      <w:r w:rsidRPr="00D50135">
        <w:rPr>
          <w:rFonts w:ascii="Times New Roman" w:hAnsi="Times New Roman" w:cs="Times New Roman"/>
          <w:sz w:val="24"/>
          <w:szCs w:val="24"/>
          <w:lang w:val="en-GB"/>
        </w:rPr>
        <w:t xml:space="preserve">. </w:t>
      </w:r>
      <w:del w:id="459" w:author="Jeroen Spijker" w:date="2025-09-19T18:45:00Z">
        <w:r w:rsidR="005F3B00" w:rsidRPr="00D50135" w:rsidDel="007E5EF4">
          <w:rPr>
            <w:rFonts w:ascii="Times New Roman" w:hAnsi="Times New Roman" w:cs="Times New Roman"/>
            <w:sz w:val="24"/>
            <w:szCs w:val="24"/>
            <w:lang w:val="en-GB"/>
          </w:rPr>
          <w:delText xml:space="preserve">Results </w:delText>
        </w:r>
      </w:del>
      <w:ins w:id="460" w:author="Jeroen Spijker" w:date="2025-09-19T18:45:00Z">
        <w:r w:rsidR="007E5EF4">
          <w:rPr>
            <w:rFonts w:ascii="Times New Roman" w:hAnsi="Times New Roman" w:cs="Times New Roman"/>
            <w:sz w:val="24"/>
            <w:szCs w:val="24"/>
            <w:lang w:val="en-GB"/>
          </w:rPr>
          <w:t>Evidence</w:t>
        </w:r>
        <w:r w:rsidR="007E5EF4" w:rsidRPr="00D50135">
          <w:rPr>
            <w:rFonts w:ascii="Times New Roman" w:hAnsi="Times New Roman" w:cs="Times New Roman"/>
            <w:sz w:val="24"/>
            <w:szCs w:val="24"/>
            <w:lang w:val="en-GB"/>
          </w:rPr>
          <w:t xml:space="preserve"> </w:t>
        </w:r>
      </w:ins>
      <w:r w:rsidR="007B2D3B" w:rsidRPr="00D50135">
        <w:rPr>
          <w:rFonts w:ascii="Times New Roman" w:hAnsi="Times New Roman" w:cs="Times New Roman"/>
          <w:sz w:val="24"/>
          <w:szCs w:val="24"/>
          <w:lang w:val="en-GB"/>
        </w:rPr>
        <w:t xml:space="preserve">from </w:t>
      </w:r>
      <w:ins w:id="461" w:author="Jeroen Spijker" w:date="2025-09-19T18:45:00Z">
        <w:r w:rsidR="007E5EF4">
          <w:rPr>
            <w:rFonts w:ascii="Times New Roman" w:hAnsi="Times New Roman" w:cs="Times New Roman"/>
            <w:sz w:val="24"/>
            <w:szCs w:val="24"/>
            <w:lang w:val="en-GB"/>
          </w:rPr>
          <w:t xml:space="preserve">prior </w:t>
        </w:r>
      </w:ins>
      <w:r w:rsidR="007B2D3B" w:rsidRPr="00D50135">
        <w:rPr>
          <w:rFonts w:ascii="Times New Roman" w:hAnsi="Times New Roman" w:cs="Times New Roman"/>
          <w:sz w:val="24"/>
          <w:szCs w:val="24"/>
          <w:lang w:val="en-GB"/>
        </w:rPr>
        <w:t>studies highlight</w:t>
      </w:r>
      <w:ins w:id="462" w:author="Jeroen Spijker" w:date="2025-09-19T18:45:00Z">
        <w:r w:rsidR="007E5EF4">
          <w:rPr>
            <w:rFonts w:ascii="Times New Roman" w:hAnsi="Times New Roman" w:cs="Times New Roman"/>
            <w:sz w:val="24"/>
            <w:szCs w:val="24"/>
            <w:lang w:val="en-GB"/>
          </w:rPr>
          <w:t>s</w:t>
        </w:r>
      </w:ins>
      <w:r w:rsidR="007B2D3B" w:rsidRPr="00D50135">
        <w:rPr>
          <w:rFonts w:ascii="Times New Roman" w:hAnsi="Times New Roman" w:cs="Times New Roman"/>
          <w:sz w:val="24"/>
          <w:szCs w:val="24"/>
          <w:lang w:val="en-GB"/>
        </w:rPr>
        <w:t xml:space="preserve"> </w:t>
      </w:r>
      <w:del w:id="463" w:author="Jeroen Spijker" w:date="2025-09-19T18:45:00Z">
        <w:r w:rsidR="007B2D3B" w:rsidRPr="00D50135" w:rsidDel="007E5EF4">
          <w:rPr>
            <w:rFonts w:ascii="Times New Roman" w:hAnsi="Times New Roman" w:cs="Times New Roman"/>
            <w:sz w:val="24"/>
            <w:szCs w:val="24"/>
            <w:lang w:val="en-GB"/>
          </w:rPr>
          <w:delText>the different</w:delText>
        </w:r>
      </w:del>
      <w:ins w:id="464" w:author="Jeroen Spijker" w:date="2025-09-19T18:45:00Z">
        <w:r w:rsidR="007E5EF4">
          <w:rPr>
            <w:rFonts w:ascii="Times New Roman" w:hAnsi="Times New Roman" w:cs="Times New Roman"/>
            <w:sz w:val="24"/>
            <w:szCs w:val="24"/>
            <w:lang w:val="en-GB"/>
          </w:rPr>
          <w:t>diverse</w:t>
        </w:r>
      </w:ins>
      <w:r w:rsidR="007B2D3B" w:rsidRPr="00D50135">
        <w:rPr>
          <w:rFonts w:ascii="Times New Roman" w:hAnsi="Times New Roman" w:cs="Times New Roman"/>
          <w:sz w:val="24"/>
          <w:szCs w:val="24"/>
          <w:lang w:val="en-GB"/>
        </w:rPr>
        <w:t xml:space="preserve"> perspectives o</w:t>
      </w:r>
      <w:ins w:id="465" w:author="Jeroen Spijker" w:date="2025-09-19T18:45:00Z">
        <w:r w:rsidR="007E5EF4">
          <w:rPr>
            <w:rFonts w:ascii="Times New Roman" w:hAnsi="Times New Roman" w:cs="Times New Roman"/>
            <w:sz w:val="24"/>
            <w:szCs w:val="24"/>
            <w:lang w:val="en-GB"/>
          </w:rPr>
          <w:t>n</w:t>
        </w:r>
      </w:ins>
      <w:del w:id="466" w:author="Jeroen Spijker" w:date="2025-09-19T18:45:00Z">
        <w:r w:rsidR="007B2D3B" w:rsidRPr="00D50135" w:rsidDel="007E5EF4">
          <w:rPr>
            <w:rFonts w:ascii="Times New Roman" w:hAnsi="Times New Roman" w:cs="Times New Roman"/>
            <w:sz w:val="24"/>
            <w:szCs w:val="24"/>
            <w:lang w:val="en-GB"/>
          </w:rPr>
          <w:delText>f</w:delText>
        </w:r>
      </w:del>
      <w:r w:rsidR="007B2D3B" w:rsidRPr="00D50135">
        <w:rPr>
          <w:rFonts w:ascii="Times New Roman" w:hAnsi="Times New Roman" w:cs="Times New Roman"/>
          <w:sz w:val="24"/>
          <w:szCs w:val="24"/>
          <w:lang w:val="en-GB"/>
        </w:rPr>
        <w:t xml:space="preserve"> how social support is facilitated </w:t>
      </w:r>
      <w:ins w:id="467" w:author="Jeroen Spijker" w:date="2025-09-19T18:45:00Z">
        <w:r w:rsidR="007E5EF4">
          <w:rPr>
            <w:rFonts w:ascii="Times New Roman" w:hAnsi="Times New Roman" w:cs="Times New Roman"/>
            <w:sz w:val="24"/>
            <w:szCs w:val="24"/>
            <w:lang w:val="en-GB"/>
          </w:rPr>
          <w:t xml:space="preserve">and how it </w:t>
        </w:r>
      </w:ins>
      <w:del w:id="468" w:author="Jeroen Spijker" w:date="2025-09-19T18:45:00Z">
        <w:r w:rsidR="007B2D3B" w:rsidRPr="00D50135" w:rsidDel="007E5EF4">
          <w:rPr>
            <w:rFonts w:ascii="Times New Roman" w:hAnsi="Times New Roman" w:cs="Times New Roman"/>
            <w:sz w:val="24"/>
            <w:szCs w:val="24"/>
            <w:lang w:val="en-GB"/>
          </w:rPr>
          <w:delText>or affects</w:delText>
        </w:r>
      </w:del>
      <w:ins w:id="469" w:author="Jeroen Spijker" w:date="2025-09-19T18:45:00Z">
        <w:r w:rsidR="007E5EF4">
          <w:rPr>
            <w:rFonts w:ascii="Times New Roman" w:hAnsi="Times New Roman" w:cs="Times New Roman"/>
            <w:sz w:val="24"/>
            <w:szCs w:val="24"/>
            <w:lang w:val="en-GB"/>
          </w:rPr>
          <w:t>influences</w:t>
        </w:r>
      </w:ins>
      <w:r w:rsidR="007B2D3B" w:rsidRPr="00D50135">
        <w:rPr>
          <w:rFonts w:ascii="Times New Roman" w:hAnsi="Times New Roman" w:cs="Times New Roman"/>
          <w:sz w:val="24"/>
          <w:szCs w:val="24"/>
          <w:lang w:val="en-GB"/>
        </w:rPr>
        <w:t xml:space="preserve"> health </w:t>
      </w:r>
      <w:ins w:id="470" w:author="Jeroen Spijker" w:date="2025-09-19T18:45:00Z">
        <w:r w:rsidR="007E5EF4">
          <w:rPr>
            <w:rFonts w:ascii="Times New Roman" w:hAnsi="Times New Roman" w:cs="Times New Roman"/>
            <w:sz w:val="24"/>
            <w:szCs w:val="24"/>
            <w:lang w:val="en-GB"/>
          </w:rPr>
          <w:t xml:space="preserve">outcomes </w:t>
        </w:r>
      </w:ins>
      <w:r w:rsidR="001C7743" w:rsidRPr="00D50135">
        <w:rPr>
          <w:rFonts w:ascii="Times New Roman" w:hAnsi="Times New Roman" w:cs="Times New Roman"/>
          <w:sz w:val="24"/>
          <w:szCs w:val="24"/>
          <w:lang w:val="en-GB"/>
        </w:rPr>
        <w:fldChar w:fldCharType="begin">
          <w:fldData xml:space="preserve">PEVuZE5vdGU+PENpdGU+PEF1dGhvcj5MYWtleTwvQXV0aG9yPjxZZWFyPjIwMDA8L1llYXI+PFJl
Y051bT44NTA8L1JlY051bT48RGlzcGxheVRleHQ+WzExLCAxNl08L0Rpc3BsYXlUZXh0PjxyZWNv
cmQ+PHJlYy1udW1iZXI+ODUwPC9yZWMtbnVtYmVyPjxmb3JlaWduLWtleXM+PGtleSBhcHA9IkVO
IiBkYi1pZD0iZXBwMnAyc2Fnd3A5enZlcGE1NHBkcjliZHdlcDB2MHJwZXB6IiB0aW1lc3RhbXA9
IjE3MzI2NDI1MzIiPjg1MDwva2V5PjwvZm9yZWlnbi1rZXlzPjxyZWYtdHlwZSBuYW1lPSJCb29r
IFNlY3Rpb24iPjU8L3JlZi10eXBlPjxjb250cmlidXRvcnM+PGF1dGhvcnM+PGF1dGhvcj5MYWtl
eSwgQnJpYW48L2F1dGhvcj48YXV0aG9yPkNvaGVuLCBTaGVsZG9uPC9hdXRob3I+PC9hdXRob3Jz
PjxzZWNvbmRhcnktYXV0aG9ycz48YXV0aG9yPkNvaGVuLCBTPC9hdXRob3I+PGF1dGhvcj5VbmRl
cndvb2QsIEwuRzwvYXV0aG9yPjxhdXRob3I+R290dGxpZWIsIEIuSDwvYXV0aG9yPjwvc2Vjb25k
YXJ5LWF1dGhvcnM+PC9jb250cmlidXRvcnM+PHRpdGxlcz48dGl0bGU+U29jaWFsIFN1cHBvcnQg
VGhlb3J5IGFuZCBNZWFzdXJlbWVudDwvdGl0bGU+PHNlY29uZGFyeS10aXRsZT5Tb2NpYWwgU3Vw
cG9ydCBNZWFzdXJlbWVudCBhbmQgSW50ZXJ2ZW50aW9uOiBBIEd1aWRlIGZvciBIZWFsdGggYW5k
IFNvY2lhbCBTY2llbnRpc3RzPC9zZWNvbmRhcnktdGl0bGU+PC90aXRsZXM+PHBhZ2VzPjxzdHls
ZSBmYWNlPSJub3JtYWwiIGZvbnQ9ImRlZmF1bHQiIHNpemU9IjEwMCUiPjI5PC9zdHlsZT48c3R5
bGUgZmFjZT0ibm9ybWFsIiBmb250PSI/Pz8/Pz8iIHNpemU9IjEwMCUiPuKAkzwvc3R5bGU+PHN0
eWxlIGZhY2U9Im5vcm1hbCIgZm9udD0iZGVmYXVsdCIgc2l6ZT0iMTAwJSI+NTI8L3N0eWxlPjwv
cGFnZXM+PGRhdGVzPjx5ZWFyPjIwMDA8L3llYXI+PC9kYXRlcz48cHViLWxvY2F0aW9uPk94Zm9y
ZDwvcHViLWxvY2F0aW9uPjxwdWJsaXNoZXI+T3hmb3JkIFVuaXZlcnNpdHkgUHJlc3M8L3B1Ymxp
c2hlcj48dXJscz48L3VybHM+PGVsZWN0cm9uaWMtcmVzb3VyY2UtbnVtPjEwLjEwOTMvTUVEOlBT
WUNILzk3ODAxOTUxMjY3MDkuMDAzLjAwMDI8L2VsZWN0cm9uaWMtcmVzb3VyY2UtbnVtPjwvcmVj
b3JkPjwvQ2l0ZT48Q2l0ZT48QXV0aG9yPk5pY2s8L0F1dGhvcj48WWVhcj4yMDE4PC9ZZWFyPjxS
ZWNOdW0+Nzk2PC9SZWNOdW0+PHJlY29yZD48cmVjLW51bWJlcj43OTY8L3JlYy1udW1iZXI+PGZv
cmVpZ24ta2V5cz48a2V5IGFwcD0iRU4iIGRiLWlkPSJlcHAycDJzYWd3cDl6dmVwYTU0cGRyOWJk
d2VwMHYwcnBlcHoiIHRpbWVzdGFtcD0iMTczMjYzODMwMiI+Nzk2PC9rZXk+PC9mb3JlaWduLWtl
eXM+PHJlZi10eXBlIG5hbWU9IkpvdXJuYWwgQXJ0aWNsZSI+MTc8L3JlZi10eXBlPjxjb250cmli
dXRvcnM+PGF1dGhvcnM+PGF1dGhvcj5OaWNrLCBFLiBBLjwvYXV0aG9yPjxhdXRob3I+Q29sZSwg
RC4gQS48L2F1dGhvcj48YXV0aG9yPkNobywgUy4gSi48L2F1dGhvcj48YXV0aG9yPlNtaXRoLCBE
LiBLLjwvYXV0aG9yPjxhdXRob3I+Q2FydGVyLCBULiBHLjwvYXV0aG9yPjxhdXRob3I+WmVsa293
aXR6LCBSLiBMLjwvYXV0aG9yPjwvYXV0aG9ycz48L2NvbnRyaWJ1dG9ycz48YXV0aC1hZGRyZXNz
PlBzeWNob2xvZ3kgYW5kIEh1bWFuIERldmVsb3BtZW50LCBWYW5kZXJiaWx0IFVuaXZlcnNpdHku
PC9hdXRoLWFkZHJlc3M+PHRpdGxlcz48dGl0bGU+VGhlIE9ubGluZSBTb2NpYWwgU3VwcG9ydCBT
Y2FsZTogTWVhc3VyZSBkZXZlbG9wbWVudCBhbmQgdmFsaWRhdGlvbjwvdGl0bGU+PHNlY29uZGFy
eS10aXRsZT5Qc3ljaG9sIEFzc2Vzczwvc2Vjb25kYXJ5LXRpdGxlPjwvdGl0bGVzPjxwYWdlcz48
c3R5bGUgZmFjZT0ibm9ybWFsIiBmb250PSJkZWZhdWx0IiBzaXplPSIxMDAlIj4xMTI3PC9zdHls
ZT48c3R5bGUgZmFjZT0ibm9ybWFsIiBmb250PSI/Pz8/Pz8iIHNpemU9IjEwMCUiPuKAkzwvc3R5
bGU+PHN0eWxlIGZhY2U9Im5vcm1hbCIgZm9udD0iZGVmYXVsdCIgc2l6ZT0iMTAwJSI+MTE0Mzwv
c3R5bGU+PC9wYWdlcz48dm9sdW1lPjMwPC92b2x1bWU+PG51bWJlcj45PC9udW1iZXI+PGVkaXRp
b24+MjAxOC8wNS8yMjwvZWRpdGlvbj48a2V5d29yZHM+PGtleXdvcmQ+QWRvbGVzY2VudDwva2V5
d29yZD48a2V5d29yZD5BZHVsdDwva2V5d29yZD48a2V5d29yZD5EZXByZXNzaW9uLypkaWFnbm9z
aXM8L2tleXdvcmQ+PGtleXdvcmQ+RmVtYWxlPC9rZXl3b3JkPjxrZXl3b3JkPkh1bWFuczwva2V5
d29yZD48a2V5d29yZD4qSW50ZXJuZXQ8L2tleXdvcmQ+PGtleXdvcmQ+KkludGVycGVyc29uYWwg
UmVsYXRpb25zPC9rZXl3b3JkPjxrZXl3b3JkPk1hbGU8L2tleXdvcmQ+PGtleXdvcmQ+UHN5Y2hv
bWV0cmljcy9pbnN0cnVtZW50YXRpb24vKnN0YW5kYXJkczwva2V5d29yZD48a2V5d29yZD5SZXBy
b2R1Y2liaWxpdHkgb2YgUmVzdWx0czwva2V5d29yZD48a2V5d29yZD4qU2VsZiBDb25jZXB0PC9r
ZXl3b3JkPjxrZXl3b3JkPipTb2NpYWwgTWVkaWE8L2tleXdvcmQ+PGtleXdvcmQ+KlNvY2lhbCBT
dXBwb3J0PC9rZXl3b3JkPjxrZXl3b3JkPllvdW5nIEFkdWx0PC9rZXl3b3JkPjwva2V5d29yZHM+
PGRhdGVzPjx5ZWFyPjIwMTg8L3llYXI+PHB1Yi1kYXRlcz48ZGF0ZT5TZXA8L2RhdGU+PC9wdWIt
ZGF0ZXM+PC9kYXRlcz48aXNibj4xMDQwLTM1OTAgKFByaW50KSYjeEQ7MTA0MC0zNTkwPC9pc2Ju
PjxhY2Nlc3Npb24tbnVtPjI5NzgxNjY0PC9hY2Nlc3Npb24tbnVtPjx1cmxzPjwvdXJscz48Y3Vz
dG9tMj5QTUM2MTA3MzkwPC9jdXN0b20yPjxjdXN0b202Pk5JSE1TOTIzNzgzPC9jdXN0b202Pjxl
bGVjdHJvbmljLXJlc291cmNlLW51bT4xMC4xMDM3L3BhczAwMDA1NTg8L2VsZWN0cm9uaWMtcmVz
b3VyY2UtbnVtPjxyZW1vdGUtZGF0YWJhc2UtcHJvdmlkZXI+TkxNPC9yZW1vdGUtZGF0YWJhc2Ut
cHJvdmlkZXI+PGxhbmd1YWdlPmVuZzwvbGFuZ3VhZ2U+PC9yZWNvcmQ+PC9DaXRlPjwvRW5kTm90
ZT4A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PEVuZE5vdGU+PENpdGU+PEF1dGhvcj5MYWtleTwvQXV0aG9yPjxZZWFyPjIwMDA8L1llYXI+PFJl
Y051bT44NTA8L1JlY051bT48RGlzcGxheVRleHQ+WzExLCAxNl08L0Rpc3BsYXlUZXh0PjxyZWNv
cmQ+PHJlYy1udW1iZXI+ODUwPC9yZWMtbnVtYmVyPjxmb3JlaWduLWtleXM+PGtleSBhcHA9IkVO
IiBkYi1pZD0iZXBwMnAyc2Fnd3A5enZlcGE1NHBkcjliZHdlcDB2MHJwZXB6IiB0aW1lc3RhbXA9
IjE3MzI2NDI1MzIiPjg1MDwva2V5PjwvZm9yZWlnbi1rZXlzPjxyZWYtdHlwZSBuYW1lPSJCb29r
IFNlY3Rpb24iPjU8L3JlZi10eXBlPjxjb250cmlidXRvcnM+PGF1dGhvcnM+PGF1dGhvcj5MYWtl
eSwgQnJpYW48L2F1dGhvcj48YXV0aG9yPkNvaGVuLCBTaGVsZG9uPC9hdXRob3I+PC9hdXRob3Jz
PjxzZWNvbmRhcnktYXV0aG9ycz48YXV0aG9yPkNvaGVuLCBTPC9hdXRob3I+PGF1dGhvcj5VbmRl
cndvb2QsIEwuRzwvYXV0aG9yPjxhdXRob3I+R290dGxpZWIsIEIuSDwvYXV0aG9yPjwvc2Vjb25k
YXJ5LWF1dGhvcnM+PC9jb250cmlidXRvcnM+PHRpdGxlcz48dGl0bGU+U29jaWFsIFN1cHBvcnQg
VGhlb3J5IGFuZCBNZWFzdXJlbWVudDwvdGl0bGU+PHNlY29uZGFyeS10aXRsZT5Tb2NpYWwgU3Vw
cG9ydCBNZWFzdXJlbWVudCBhbmQgSW50ZXJ2ZW50aW9uOiBBIEd1aWRlIGZvciBIZWFsdGggYW5k
IFNvY2lhbCBTY2llbnRpc3RzPC9zZWNvbmRhcnktdGl0bGU+PC90aXRsZXM+PHBhZ2VzPjxzdHls
ZSBmYWNlPSJub3JtYWwiIGZvbnQ9ImRlZmF1bHQiIHNpemU9IjEwMCUiPjI5PC9zdHlsZT48c3R5
bGUgZmFjZT0ibm9ybWFsIiBmb250PSI/Pz8/Pz8iIHNpemU9IjEwMCUiPuKAkzwvc3R5bGU+PHN0
eWxlIGZhY2U9Im5vcm1hbCIgZm9udD0iZGVmYXVsdCIgc2l6ZT0iMTAwJSI+NTI8L3N0eWxlPjwv
cGFnZXM+PGRhdGVzPjx5ZWFyPjIwMDA8L3llYXI+PC9kYXRlcz48cHViLWxvY2F0aW9uPk94Zm9y
ZDwvcHViLWxvY2F0aW9uPjxwdWJsaXNoZXI+T3hmb3JkIFVuaXZlcnNpdHkgUHJlc3M8L3B1Ymxp
c2hlcj48dXJscz48L3VybHM+PGVsZWN0cm9uaWMtcmVzb3VyY2UtbnVtPjEwLjEwOTMvTUVEOlBT
WUNILzk3ODAxOTUxMjY3MDkuMDAzLjAwMDI8L2VsZWN0cm9uaWMtcmVzb3VyY2UtbnVtPjwvcmVj
b3JkPjwvQ2l0ZT48Q2l0ZT48QXV0aG9yPk5pY2s8L0F1dGhvcj48WWVhcj4yMDE4PC9ZZWFyPjxS
ZWNOdW0+Nzk2PC9SZWNOdW0+PHJlY29yZD48cmVjLW51bWJlcj43OTY8L3JlYy1udW1iZXI+PGZv
cmVpZ24ta2V5cz48a2V5IGFwcD0iRU4iIGRiLWlkPSJlcHAycDJzYWd3cDl6dmVwYTU0cGRyOWJk
d2VwMHYwcnBlcHoiIHRpbWVzdGFtcD0iMTczMjYzODMwMiI+Nzk2PC9rZXk+PC9mb3JlaWduLWtl
eXM+PHJlZi10eXBlIG5hbWU9IkpvdXJuYWwgQXJ0aWNsZSI+MTc8L3JlZi10eXBlPjxjb250cmli
dXRvcnM+PGF1dGhvcnM+PGF1dGhvcj5OaWNrLCBFLiBBLjwvYXV0aG9yPjxhdXRob3I+Q29sZSwg
RC4gQS48L2F1dGhvcj48YXV0aG9yPkNobywgUy4gSi48L2F1dGhvcj48YXV0aG9yPlNtaXRoLCBE
LiBLLjwvYXV0aG9yPjxhdXRob3I+Q2FydGVyLCBULiBHLjwvYXV0aG9yPjxhdXRob3I+WmVsa293
aXR6LCBSLiBMLjwvYXV0aG9yPjwvYXV0aG9ycz48L2NvbnRyaWJ1dG9ycz48YXV0aC1hZGRyZXNz
PlBzeWNob2xvZ3kgYW5kIEh1bWFuIERldmVsb3BtZW50LCBWYW5kZXJiaWx0IFVuaXZlcnNpdHku
PC9hdXRoLWFkZHJlc3M+PHRpdGxlcz48dGl0bGU+VGhlIE9ubGluZSBTb2NpYWwgU3VwcG9ydCBT
Y2FsZTogTWVhc3VyZSBkZXZlbG9wbWVudCBhbmQgdmFsaWRhdGlvbjwvdGl0bGU+PHNlY29uZGFy
eS10aXRsZT5Qc3ljaG9sIEFzc2Vzczwvc2Vjb25kYXJ5LXRpdGxlPjwvdGl0bGVzPjxwYWdlcz48
c3R5bGUgZmFjZT0ibm9ybWFsIiBmb250PSJkZWZhdWx0IiBzaXplPSIxMDAlIj4xMTI3PC9zdHls
ZT48c3R5bGUgZmFjZT0ibm9ybWFsIiBmb250PSI/Pz8/Pz8iIHNpemU9IjEwMCUiPuKAkzwvc3R5
bGU+PHN0eWxlIGZhY2U9Im5vcm1hbCIgZm9udD0iZGVmYXVsdCIgc2l6ZT0iMTAwJSI+MTE0Mzwv
c3R5bGU+PC9wYWdlcz48dm9sdW1lPjMwPC92b2x1bWU+PG51bWJlcj45PC9udW1iZXI+PGVkaXRp
b24+MjAxOC8wNS8yMjwvZWRpdGlvbj48a2V5d29yZHM+PGtleXdvcmQ+QWRvbGVzY2VudDwva2V5
d29yZD48a2V5d29yZD5BZHVsdDwva2V5d29yZD48a2V5d29yZD5EZXByZXNzaW9uLypkaWFnbm9z
aXM8L2tleXdvcmQ+PGtleXdvcmQ+RmVtYWxlPC9rZXl3b3JkPjxrZXl3b3JkPkh1bWFuczwva2V5
d29yZD48a2V5d29yZD4qSW50ZXJuZXQ8L2tleXdvcmQ+PGtleXdvcmQ+KkludGVycGVyc29uYWwg
UmVsYXRpb25zPC9rZXl3b3JkPjxrZXl3b3JkPk1hbGU8L2tleXdvcmQ+PGtleXdvcmQ+UHN5Y2hv
bWV0cmljcy9pbnN0cnVtZW50YXRpb24vKnN0YW5kYXJkczwva2V5d29yZD48a2V5d29yZD5SZXBy
b2R1Y2liaWxpdHkgb2YgUmVzdWx0czwva2V5d29yZD48a2V5d29yZD4qU2VsZiBDb25jZXB0PC9r
ZXl3b3JkPjxrZXl3b3JkPipTb2NpYWwgTWVkaWE8L2tleXdvcmQ+PGtleXdvcmQ+KlNvY2lhbCBT
dXBwb3J0PC9rZXl3b3JkPjxrZXl3b3JkPllvdW5nIEFkdWx0PC9rZXl3b3JkPjwva2V5d29yZHM+
PGRhdGVzPjx5ZWFyPjIwMTg8L3llYXI+PHB1Yi1kYXRlcz48ZGF0ZT5TZXA8L2RhdGU+PC9wdWIt
ZGF0ZXM+PC9kYXRlcz48aXNibj4xMDQwLTM1OTAgKFByaW50KSYjeEQ7MTA0MC0zNTkwPC9pc2Ju
PjxhY2Nlc3Npb24tbnVtPjI5NzgxNjY0PC9hY2Nlc3Npb24tbnVtPjx1cmxzPjwvdXJscz48Y3Vz
dG9tMj5QTUM2MTA3MzkwPC9jdXN0b20yPjxjdXN0b202Pk5JSE1TOTIzNzgzPC9jdXN0b202Pjxl
bGVjdHJvbmljLXJlc291cmNlLW51bT4xMC4xMDM3L3BhczAwMDA1NTg8L2VsZWN0cm9uaWMtcmVz
b3VyY2UtbnVtPjxyZW1vdGUtZGF0YWJhc2UtcHJvdmlkZXI+TkxNPC9yZW1vdGUtZGF0YWJhc2Ut
cHJvdmlkZXI+PGxhbmd1YWdlPmVuZzwvbGFuZ3VhZ2U+PC9yZWNvcmQ+PC9DaXRlPjwvRW5kTm90
ZT4A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[1</w:t>
      </w:r>
      <w:ins w:id="471" w:author="User name" w:date="2025-09-21T23:26:00Z" w16du:dateUtc="2025-09-21T20:26:00Z">
        <w:r w:rsidR="008E3E29">
          <w:rPr>
            <w:rFonts w:ascii="Times New Roman" w:hAnsi="Times New Roman" w:cs="Times New Roman"/>
            <w:noProof/>
            <w:sz w:val="24"/>
            <w:szCs w:val="24"/>
            <w:lang w:val="en-GB"/>
          </w:rPr>
          <w:t>5</w:t>
        </w:r>
      </w:ins>
      <w:del w:id="472" w:author="User name" w:date="2025-09-21T23:26:00Z" w16du:dateUtc="2025-09-21T20:26:00Z">
        <w:r w:rsidR="001C7743" w:rsidRPr="00D50135" w:rsidDel="008E3E29">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 xml:space="preserve">, </w:t>
      </w:r>
      <w:ins w:id="473" w:author="User name" w:date="2025-09-21T23:26:00Z" w16du:dateUtc="2025-09-21T20:26:00Z">
        <w:r w:rsidR="008E3E29">
          <w:rPr>
            <w:rFonts w:ascii="Times New Roman" w:hAnsi="Times New Roman" w:cs="Times New Roman"/>
            <w:noProof/>
            <w:sz w:val="24"/>
            <w:szCs w:val="24"/>
            <w:lang w:val="en-GB"/>
          </w:rPr>
          <w:t>21</w:t>
        </w:r>
      </w:ins>
      <w:del w:id="474" w:author="User name" w:date="2025-09-21T23:26:00Z" w16du:dateUtc="2025-09-21T20:26:00Z">
        <w:r w:rsidR="001C7743" w:rsidRPr="00D50135" w:rsidDel="008E3E29">
          <w:rPr>
            <w:rFonts w:ascii="Times New Roman" w:hAnsi="Times New Roman" w:cs="Times New Roman"/>
            <w:noProof/>
            <w:sz w:val="24"/>
            <w:szCs w:val="24"/>
            <w:lang w:val="en-GB"/>
          </w:rPr>
          <w:delText>16</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B81265" w:rsidRPr="00D50135">
        <w:rPr>
          <w:rFonts w:ascii="Times New Roman" w:hAnsi="Times New Roman" w:cs="Times New Roman"/>
          <w:sz w:val="24"/>
          <w:szCs w:val="24"/>
          <w:lang w:val="en-GB"/>
        </w:rPr>
        <w:t>.</w:t>
      </w:r>
      <w:ins w:id="475" w:author="Cristina Bostan" w:date="2025-09-18T18:55:00Z">
        <w:r w:rsidR="00237C41">
          <w:rPr>
            <w:rFonts w:ascii="Times New Roman" w:hAnsi="Times New Roman" w:cs="Times New Roman"/>
            <w:sz w:val="24"/>
            <w:szCs w:val="24"/>
            <w:lang w:val="en-GB"/>
          </w:rPr>
          <w:t xml:space="preserve"> </w:t>
        </w:r>
      </w:ins>
      <w:ins w:id="476" w:author="Jeroen Spijker" w:date="2025-09-19T18:45:00Z">
        <w:r w:rsidR="007E5EF4">
          <w:rPr>
            <w:rFonts w:ascii="Times New Roman" w:hAnsi="Times New Roman" w:cs="Times New Roman"/>
            <w:sz w:val="24"/>
            <w:szCs w:val="24"/>
            <w:lang w:val="en-GB"/>
          </w:rPr>
          <w:t xml:space="preserve">The </w:t>
        </w:r>
      </w:ins>
      <w:ins w:id="477" w:author="Cristina Bostan" w:date="2025-09-18T18:56:00Z">
        <w:del w:id="478" w:author="Jeroen Spijker" w:date="2025-09-19T18:46:00Z">
          <w:r w:rsidR="00237C41" w:rsidRPr="00FD43D5" w:rsidDel="007E5EF4">
            <w:rPr>
              <w:rFonts w:ascii="Times New Roman" w:hAnsi="Times New Roman" w:cs="Times New Roman"/>
              <w:sz w:val="24"/>
              <w:szCs w:val="24"/>
              <w:highlight w:val="yellow"/>
              <w:lang w:val="en-GB"/>
              <w:rPrChange w:id="479" w:author="Cristina Bostan" w:date="2025-09-18T19:14:00Z">
                <w:rPr>
                  <w:rFonts w:ascii="Times New Roman" w:hAnsi="Times New Roman" w:cs="Times New Roman"/>
                  <w:sz w:val="24"/>
                  <w:szCs w:val="24"/>
                  <w:lang w:val="en-GB"/>
                </w:rPr>
              </w:rPrChange>
            </w:rPr>
            <w:delText xml:space="preserve">Studies identified in the </w:delText>
          </w:r>
        </w:del>
        <w:r w:rsidR="00237C41" w:rsidRPr="00FD43D5">
          <w:rPr>
            <w:rFonts w:ascii="Times New Roman" w:hAnsi="Times New Roman" w:cs="Times New Roman"/>
            <w:sz w:val="24"/>
            <w:szCs w:val="24"/>
            <w:highlight w:val="yellow"/>
            <w:lang w:val="en-GB"/>
            <w:rPrChange w:id="480" w:author="Cristina Bostan" w:date="2025-09-18T19:14:00Z">
              <w:rPr>
                <w:rFonts w:ascii="Times New Roman" w:hAnsi="Times New Roman" w:cs="Times New Roman"/>
                <w:sz w:val="24"/>
                <w:szCs w:val="24"/>
                <w:lang w:val="en-GB"/>
              </w:rPr>
            </w:rPrChange>
          </w:rPr>
          <w:t xml:space="preserve">literature </w:t>
        </w:r>
      </w:ins>
      <w:ins w:id="481" w:author="Jeroen Spijker" w:date="2025-09-19T18:46:00Z">
        <w:r w:rsidR="007E5EF4">
          <w:rPr>
            <w:rFonts w:ascii="Times New Roman" w:hAnsi="Times New Roman" w:cs="Times New Roman"/>
            <w:sz w:val="24"/>
            <w:szCs w:val="24"/>
            <w:lang w:val="en-GB"/>
          </w:rPr>
          <w:t xml:space="preserve">spans </w:t>
        </w:r>
      </w:ins>
      <w:ins w:id="482" w:author="Cristina Bostan" w:date="2025-09-18T18:56:00Z">
        <w:del w:id="483" w:author="Jeroen Spijker" w:date="2025-09-19T18:46:00Z">
          <w:r w:rsidR="00237C41" w:rsidRPr="00FD43D5" w:rsidDel="007E5EF4">
            <w:rPr>
              <w:rFonts w:ascii="Times New Roman" w:hAnsi="Times New Roman" w:cs="Times New Roman"/>
              <w:sz w:val="24"/>
              <w:szCs w:val="24"/>
              <w:highlight w:val="yellow"/>
              <w:lang w:val="en-GB"/>
              <w:rPrChange w:id="484" w:author="Cristina Bostan" w:date="2025-09-18T19:14:00Z">
                <w:rPr>
                  <w:rFonts w:ascii="Times New Roman" w:hAnsi="Times New Roman" w:cs="Times New Roman"/>
                  <w:sz w:val="24"/>
                  <w:szCs w:val="24"/>
                  <w:lang w:val="en-GB"/>
                </w:rPr>
              </w:rPrChange>
            </w:rPr>
            <w:delText xml:space="preserve">cover </w:delText>
          </w:r>
        </w:del>
        <w:r w:rsidR="00237C41" w:rsidRPr="00FD43D5">
          <w:rPr>
            <w:rFonts w:ascii="Times New Roman" w:hAnsi="Times New Roman" w:cs="Times New Roman"/>
            <w:sz w:val="24"/>
            <w:szCs w:val="24"/>
            <w:highlight w:val="yellow"/>
            <w:lang w:val="en-GB"/>
            <w:rPrChange w:id="485" w:author="Cristina Bostan" w:date="2025-09-18T19:14:00Z">
              <w:rPr>
                <w:rFonts w:ascii="Times New Roman" w:hAnsi="Times New Roman" w:cs="Times New Roman"/>
                <w:sz w:val="24"/>
                <w:szCs w:val="24"/>
                <w:lang w:val="en-GB"/>
              </w:rPr>
            </w:rPrChange>
          </w:rPr>
          <w:t xml:space="preserve">multiple </w:t>
        </w:r>
        <w:del w:id="486" w:author="Jeroen Spijker" w:date="2025-09-19T18:46:00Z">
          <w:r w:rsidR="00237C41" w:rsidRPr="00FD43D5" w:rsidDel="007E5EF4">
            <w:rPr>
              <w:rFonts w:ascii="Times New Roman" w:hAnsi="Times New Roman" w:cs="Times New Roman"/>
              <w:sz w:val="24"/>
              <w:szCs w:val="24"/>
              <w:highlight w:val="yellow"/>
              <w:lang w:val="en-GB"/>
              <w:rPrChange w:id="487" w:author="Cristina Bostan" w:date="2025-09-18T19:14:00Z">
                <w:rPr>
                  <w:rFonts w:ascii="Times New Roman" w:hAnsi="Times New Roman" w:cs="Times New Roman"/>
                  <w:sz w:val="24"/>
                  <w:szCs w:val="24"/>
                  <w:lang w:val="en-GB"/>
                </w:rPr>
              </w:rPrChange>
            </w:rPr>
            <w:delText>ar</w:delText>
          </w:r>
        </w:del>
      </w:ins>
      <w:ins w:id="488" w:author="Cristina Bostan" w:date="2025-09-18T18:57:00Z">
        <w:del w:id="489" w:author="Jeroen Spijker" w:date="2025-09-19T18:46:00Z">
          <w:r w:rsidR="00237C41" w:rsidRPr="00FD43D5" w:rsidDel="007E5EF4">
            <w:rPr>
              <w:rFonts w:ascii="Times New Roman" w:hAnsi="Times New Roman" w:cs="Times New Roman"/>
              <w:sz w:val="24"/>
              <w:szCs w:val="24"/>
              <w:highlight w:val="yellow"/>
              <w:lang w:val="en-GB"/>
              <w:rPrChange w:id="490" w:author="Cristina Bostan" w:date="2025-09-18T19:14:00Z">
                <w:rPr>
                  <w:rFonts w:ascii="Times New Roman" w:hAnsi="Times New Roman" w:cs="Times New Roman"/>
                  <w:sz w:val="24"/>
                  <w:szCs w:val="24"/>
                  <w:lang w:val="en-GB"/>
                </w:rPr>
              </w:rPrChange>
            </w:rPr>
            <w:delText xml:space="preserve">eas of </w:delText>
          </w:r>
        </w:del>
        <w:r w:rsidR="00237C41" w:rsidRPr="00FD43D5">
          <w:rPr>
            <w:rFonts w:ascii="Times New Roman" w:hAnsi="Times New Roman" w:cs="Times New Roman"/>
            <w:sz w:val="24"/>
            <w:szCs w:val="24"/>
            <w:highlight w:val="yellow"/>
            <w:lang w:val="en-GB"/>
            <w:rPrChange w:id="491" w:author="Cristina Bostan" w:date="2025-09-18T19:14:00Z">
              <w:rPr>
                <w:rFonts w:ascii="Times New Roman" w:hAnsi="Times New Roman" w:cs="Times New Roman"/>
                <w:sz w:val="24"/>
                <w:szCs w:val="24"/>
                <w:lang w:val="en-GB"/>
              </w:rPr>
            </w:rPrChange>
          </w:rPr>
          <w:t>health</w:t>
        </w:r>
      </w:ins>
      <w:ins w:id="492" w:author="Cristina Bostan" w:date="2025-09-18T21:03:00Z">
        <w:r w:rsidR="007D3803">
          <w:rPr>
            <w:rFonts w:ascii="Times New Roman" w:hAnsi="Times New Roman" w:cs="Times New Roman"/>
            <w:sz w:val="24"/>
            <w:szCs w:val="24"/>
            <w:lang w:val="en-GB"/>
          </w:rPr>
          <w:t xml:space="preserve"> </w:t>
        </w:r>
      </w:ins>
      <w:ins w:id="493" w:author="Jeroen Spijker" w:date="2025-09-19T18:46:00Z">
        <w:r w:rsidR="007E5EF4">
          <w:rPr>
            <w:rFonts w:ascii="Times New Roman" w:hAnsi="Times New Roman" w:cs="Times New Roman"/>
            <w:sz w:val="24"/>
            <w:szCs w:val="24"/>
            <w:lang w:val="en-GB"/>
          </w:rPr>
          <w:t xml:space="preserve">domains, </w:t>
        </w:r>
      </w:ins>
      <w:ins w:id="494" w:author="Cristina Bostan" w:date="2025-09-18T21:03:00Z">
        <w:del w:id="495" w:author="Jeroen Spijker" w:date="2025-09-19T18:46:00Z">
          <w:r w:rsidR="00343A05" w:rsidDel="007E5EF4">
            <w:rPr>
              <w:rFonts w:ascii="Times New Roman" w:hAnsi="Times New Roman" w:cs="Times New Roman"/>
              <w:sz w:val="24"/>
              <w:szCs w:val="24"/>
              <w:lang w:val="en-GB"/>
            </w:rPr>
            <w:delText>from</w:delText>
          </w:r>
        </w:del>
      </w:ins>
      <w:ins w:id="496" w:author="Jeroen Spijker" w:date="2025-09-19T18:46:00Z">
        <w:r w:rsidR="007E5EF4">
          <w:rPr>
            <w:rFonts w:ascii="Times New Roman" w:hAnsi="Times New Roman" w:cs="Times New Roman"/>
            <w:sz w:val="24"/>
            <w:szCs w:val="24"/>
            <w:lang w:val="en-GB"/>
          </w:rPr>
          <w:t>including</w:t>
        </w:r>
      </w:ins>
      <w:ins w:id="497" w:author="Cristina Bostan" w:date="2025-09-18T21:03:00Z">
        <w:r w:rsidR="00343A05">
          <w:rPr>
            <w:rFonts w:ascii="Times New Roman" w:hAnsi="Times New Roman" w:cs="Times New Roman"/>
            <w:sz w:val="24"/>
            <w:szCs w:val="24"/>
            <w:lang w:val="en-GB"/>
          </w:rPr>
          <w:t xml:space="preserve"> physical health</w:t>
        </w:r>
      </w:ins>
      <w:ins w:id="498" w:author="Cristina Bostan" w:date="2025-09-18T21:15:00Z">
        <w:r w:rsidR="00E80652">
          <w:rPr>
            <w:rFonts w:ascii="Times New Roman" w:hAnsi="Times New Roman" w:cs="Times New Roman"/>
            <w:sz w:val="24"/>
            <w:szCs w:val="24"/>
            <w:lang w:val="en-GB"/>
          </w:rPr>
          <w:t xml:space="preserve"> (</w:t>
        </w:r>
      </w:ins>
      <w:ins w:id="499" w:author="Cristina Bostan" w:date="2025-09-18T21:16:00Z">
        <w:r w:rsidR="00396AE5">
          <w:rPr>
            <w:rFonts w:ascii="Times New Roman" w:hAnsi="Times New Roman" w:cs="Times New Roman"/>
            <w:sz w:val="24"/>
            <w:szCs w:val="24"/>
            <w:lang w:val="en-GB"/>
          </w:rPr>
          <w:t xml:space="preserve">e.g., healthy ageing and healthy activities; </w:t>
        </w:r>
      </w:ins>
      <w:ins w:id="500" w:author="User name" w:date="2025-09-21T23:27:00Z" w16du:dateUtc="2025-09-21T20:27:00Z">
        <w:r w:rsidR="00BE0E27" w:rsidRPr="00D50135">
          <w:rPr>
            <w:rFonts w:ascii="Times New Roman" w:hAnsi="Times New Roman" w:cs="Times New Roman"/>
            <w:sz w:val="24"/>
            <w:szCs w:val="24"/>
            <w:lang w:val="en-GB"/>
          </w:rPr>
          <w:fldChar w:fldCharType="begin">
            <w:fldData xml:space="preserve">PEVuZE5vdGU+PENpdGU+PEF1dGhvcj5MYWtleTwvQXV0aG9yPjxZZWFyPjIwMDA8L1llYXI+PFJl
Y051bT44NTA8L1JlY051bT48RGlzcGxheVRleHQ+WzExLCAxNl08L0Rpc3BsYXlUZXh0PjxyZWNv
cmQ+PHJlYy1udW1iZXI+ODUwPC9yZWMtbnVtYmVyPjxmb3JlaWduLWtleXM+PGtleSBhcHA9IkVO
IiBkYi1pZD0iZXBwMnAyc2Fnd3A5enZlcGE1NHBkcjliZHdlcDB2MHJwZXB6IiB0aW1lc3RhbXA9
IjE3MzI2NDI1MzIiPjg1MDwva2V5PjwvZm9yZWlnbi1rZXlzPjxyZWYtdHlwZSBuYW1lPSJCb29r
IFNlY3Rpb24iPjU8L3JlZi10eXBlPjxjb250cmlidXRvcnM+PGF1dGhvcnM+PGF1dGhvcj5MYWtl
eSwgQnJpYW48L2F1dGhvcj48YXV0aG9yPkNvaGVuLCBTaGVsZG9uPC9hdXRob3I+PC9hdXRob3Jz
PjxzZWNvbmRhcnktYXV0aG9ycz48YXV0aG9yPkNvaGVuLCBTPC9hdXRob3I+PGF1dGhvcj5VbmRl
cndvb2QsIEwuRzwvYXV0aG9yPjxhdXRob3I+R290dGxpZWIsIEIuSDwvYXV0aG9yPjwvc2Vjb25k
YXJ5LWF1dGhvcnM+PC9jb250cmlidXRvcnM+PHRpdGxlcz48dGl0bGU+U29jaWFsIFN1cHBvcnQg
VGhlb3J5IGFuZCBNZWFzdXJlbWVudDwvdGl0bGU+PHNlY29uZGFyeS10aXRsZT5Tb2NpYWwgU3Vw
cG9ydCBNZWFzdXJlbWVudCBhbmQgSW50ZXJ2ZW50aW9uOiBBIEd1aWRlIGZvciBIZWFsdGggYW5k
IFNvY2lhbCBTY2llbnRpc3RzPC9zZWNvbmRhcnktdGl0bGU+PC90aXRsZXM+PHBhZ2VzPjxzdHls
ZSBmYWNlPSJub3JtYWwiIGZvbnQ9ImRlZmF1bHQiIHNpemU9IjEwMCUiPjI5PC9zdHlsZT48c3R5
bGUgZmFjZT0ibm9ybWFsIiBmb250PSI/Pz8/Pz8iIHNpemU9IjEwMCUiPuKAkzwvc3R5bGU+PHN0
eWxlIGZhY2U9Im5vcm1hbCIgZm9udD0iZGVmYXVsdCIgc2l6ZT0iMTAwJSI+NTI8L3N0eWxlPjwv
cGFnZXM+PGRhdGVzPjx5ZWFyPjIwMDA8L3llYXI+PC9kYXRlcz48cHViLWxvY2F0aW9uPk94Zm9y
ZDwvcHViLWxvY2F0aW9uPjxwdWJsaXNoZXI+T3hmb3JkIFVuaXZlcnNpdHkgUHJlc3M8L3B1Ymxp
c2hlcj48dXJscz48L3VybHM+PGVsZWN0cm9uaWMtcmVzb3VyY2UtbnVtPjEwLjEwOTMvTUVEOlBT
WUNILzk3ODAxOTUxMjY3MDkuMDAzLjAwMDI8L2VsZWN0cm9uaWMtcmVzb3VyY2UtbnVtPjwvcmVj
b3JkPjwvQ2l0ZT48Q2l0ZT48QXV0aG9yPk5pY2s8L0F1dGhvcj48WWVhcj4yMDE4PC9ZZWFyPjxS
ZWNOdW0+Nzk2PC9SZWNOdW0+PHJlY29yZD48cmVjLW51bWJlcj43OTY8L3JlYy1udW1iZXI+PGZv
cmVpZ24ta2V5cz48a2V5IGFwcD0iRU4iIGRiLWlkPSJlcHAycDJzYWd3cDl6dmVwYTU0cGRyOWJk
d2VwMHYwcnBlcHoiIHRpbWVzdGFtcD0iMTczMjYzODMwMiI+Nzk2PC9rZXk+PC9mb3JlaWduLWtl
eXM+PHJlZi10eXBlIG5hbWU9IkpvdXJuYWwgQXJ0aWNsZSI+MTc8L3JlZi10eXBlPjxjb250cmli
dXRvcnM+PGF1dGhvcnM+PGF1dGhvcj5OaWNrLCBFLiBBLjwvYXV0aG9yPjxhdXRob3I+Q29sZSwg
RC4gQS48L2F1dGhvcj48YXV0aG9yPkNobywgUy4gSi48L2F1dGhvcj48YXV0aG9yPlNtaXRoLCBE
LiBLLjwvYXV0aG9yPjxhdXRob3I+Q2FydGVyLCBULiBHLjwvYXV0aG9yPjxhdXRob3I+WmVsa293
aXR6LCBSLiBMLjwvYXV0aG9yPjwvYXV0aG9ycz48L2NvbnRyaWJ1dG9ycz48YXV0aC1hZGRyZXNz
PlBzeWNob2xvZ3kgYW5kIEh1bWFuIERldmVsb3BtZW50LCBWYW5kZXJiaWx0IFVuaXZlcnNpdHku
PC9hdXRoLWFkZHJlc3M+PHRpdGxlcz48dGl0bGU+VGhlIE9ubGluZSBTb2NpYWwgU3VwcG9ydCBT
Y2FsZTogTWVhc3VyZSBkZXZlbG9wbWVudCBhbmQgdmFsaWRhdGlvbjwvdGl0bGU+PHNlY29uZGFy
eS10aXRsZT5Qc3ljaG9sIEFzc2Vzczwvc2Vjb25kYXJ5LXRpdGxlPjwvdGl0bGVzPjxwYWdlcz48
c3R5bGUgZmFjZT0ibm9ybWFsIiBmb250PSJkZWZhdWx0IiBzaXplPSIxMDAlIj4xMTI3PC9zdHls
ZT48c3R5bGUgZmFjZT0ibm9ybWFsIiBmb250PSI/Pz8/Pz8iIHNpemU9IjEwMCUiPuKAkzwvc3R5
bGU+PHN0eWxlIGZhY2U9Im5vcm1hbCIgZm9udD0iZGVmYXVsdCIgc2l6ZT0iMTAwJSI+MTE0Mzwv
c3R5bGU+PC9wYWdlcz48dm9sdW1lPjMwPC92b2x1bWU+PG51bWJlcj45PC9udW1iZXI+PGVkaXRp
b24+MjAxOC8wNS8yMjwvZWRpdGlvbj48a2V5d29yZHM+PGtleXdvcmQ+QWRvbGVzY2VudDwva2V5
d29yZD48a2V5d29yZD5BZHVsdDwva2V5d29yZD48a2V5d29yZD5EZXByZXNzaW9uLypkaWFnbm9z
aXM8L2tleXdvcmQ+PGtleXdvcmQ+RmVtYWxlPC9rZXl3b3JkPjxrZXl3b3JkPkh1bWFuczwva2V5
d29yZD48a2V5d29yZD4qSW50ZXJuZXQ8L2tleXdvcmQ+PGtleXdvcmQ+KkludGVycGVyc29uYWwg
UmVsYXRpb25zPC9rZXl3b3JkPjxrZXl3b3JkPk1hbGU8L2tleXdvcmQ+PGtleXdvcmQ+UHN5Y2hv
bWV0cmljcy9pbnN0cnVtZW50YXRpb24vKnN0YW5kYXJkczwva2V5d29yZD48a2V5d29yZD5SZXBy
b2R1Y2liaWxpdHkgb2YgUmVzdWx0czwva2V5d29yZD48a2V5d29yZD4qU2VsZiBDb25jZXB0PC9r
ZXl3b3JkPjxrZXl3b3JkPipTb2NpYWwgTWVkaWE8L2tleXdvcmQ+PGtleXdvcmQ+KlNvY2lhbCBT
dXBwb3J0PC9rZXl3b3JkPjxrZXl3b3JkPllvdW5nIEFkdWx0PC9rZXl3b3JkPjwva2V5d29yZHM+
PGRhdGVzPjx5ZWFyPjIwMTg8L3llYXI+PHB1Yi1kYXRlcz48ZGF0ZT5TZXA8L2RhdGU+PC9wdWIt
ZGF0ZXM+PC9kYXRlcz48aXNibj4xMDQwLTM1OTAgKFByaW50KSYjeEQ7MTA0MC0zNTkwPC9pc2Ju
PjxhY2Nlc3Npb24tbnVtPjI5NzgxNjY0PC9hY2Nlc3Npb24tbnVtPjx1cmxzPjwvdXJscz48Y3Vz
dG9tMj5QTUM2MTA3MzkwPC9jdXN0b20yPjxjdXN0b202Pk5JSE1TOTIzNzgzPC9jdXN0b202Pjxl
bGVjdHJvbmljLXJlc291cmNlLW51bT4xMC4xMDM3L3BhczAwMDA1NTg8L2VsZWN0cm9uaWMtcmVz
b3VyY2UtbnVtPjxyZW1vdGUtZGF0YWJhc2UtcHJvdmlkZXI+TkxNPC9yZW1vdGUtZGF0YWJhc2Ut
cHJvdmlkZXI+PGxhbmd1YWdlPmVuZzwvbGFuZ3VhZ2U+PC9yZWNvcmQ+PC9DaXRlPjwvRW5kTm90
ZT4A
</w:fldData>
          </w:fldChar>
        </w:r>
        <w:r w:rsidR="00BE0E27" w:rsidRPr="00D50135">
          <w:rPr>
            <w:rFonts w:ascii="Times New Roman" w:hAnsi="Times New Roman" w:cs="Times New Roman"/>
            <w:sz w:val="24"/>
            <w:szCs w:val="24"/>
            <w:lang w:val="en-GB"/>
          </w:rPr>
          <w:instrText xml:space="preserve"> ADDIN EN.CITE </w:instrText>
        </w:r>
        <w:r w:rsidR="00BE0E27" w:rsidRPr="00D50135">
          <w:rPr>
            <w:rFonts w:ascii="Times New Roman" w:hAnsi="Times New Roman" w:cs="Times New Roman"/>
            <w:sz w:val="24"/>
            <w:szCs w:val="24"/>
            <w:lang w:val="en-GB"/>
          </w:rPr>
          <w:fldChar w:fldCharType="begin">
            <w:fldData xml:space="preserve">PEVuZE5vdGU+PENpdGU+PEF1dGhvcj5MYWtleTwvQXV0aG9yPjxZZWFyPjIwMDA8L1llYXI+PFJl
Y051bT44NTA8L1JlY051bT48RGlzcGxheVRleHQ+WzExLCAxNl08L0Rpc3BsYXlUZXh0PjxyZWNv
cmQ+PHJlYy1udW1iZXI+ODUwPC9yZWMtbnVtYmVyPjxmb3JlaWduLWtleXM+PGtleSBhcHA9IkVO
IiBkYi1pZD0iZXBwMnAyc2Fnd3A5enZlcGE1NHBkcjliZHdlcDB2MHJwZXB6IiB0aW1lc3RhbXA9
IjE3MzI2NDI1MzIiPjg1MDwva2V5PjwvZm9yZWlnbi1rZXlzPjxyZWYtdHlwZSBuYW1lPSJCb29r
IFNlY3Rpb24iPjU8L3JlZi10eXBlPjxjb250cmlidXRvcnM+PGF1dGhvcnM+PGF1dGhvcj5MYWtl
eSwgQnJpYW48L2F1dGhvcj48YXV0aG9yPkNvaGVuLCBTaGVsZG9uPC9hdXRob3I+PC9hdXRob3Jz
PjxzZWNvbmRhcnktYXV0aG9ycz48YXV0aG9yPkNvaGVuLCBTPC9hdXRob3I+PGF1dGhvcj5VbmRl
cndvb2QsIEwuRzwvYXV0aG9yPjxhdXRob3I+R290dGxpZWIsIEIuSDwvYXV0aG9yPjwvc2Vjb25k
YXJ5LWF1dGhvcnM+PC9jb250cmlidXRvcnM+PHRpdGxlcz48dGl0bGU+U29jaWFsIFN1cHBvcnQg
VGhlb3J5IGFuZCBNZWFzdXJlbWVudDwvdGl0bGU+PHNlY29uZGFyeS10aXRsZT5Tb2NpYWwgU3Vw
cG9ydCBNZWFzdXJlbWVudCBhbmQgSW50ZXJ2ZW50aW9uOiBBIEd1aWRlIGZvciBIZWFsdGggYW5k
IFNvY2lhbCBTY2llbnRpc3RzPC9zZWNvbmRhcnktdGl0bGU+PC90aXRsZXM+PHBhZ2VzPjxzdHls
ZSBmYWNlPSJub3JtYWwiIGZvbnQ9ImRlZmF1bHQiIHNpemU9IjEwMCUiPjI5PC9zdHlsZT48c3R5
bGUgZmFjZT0ibm9ybWFsIiBmb250PSI/Pz8/Pz8iIHNpemU9IjEwMCUiPuKAkzwvc3R5bGU+PHN0
eWxlIGZhY2U9Im5vcm1hbCIgZm9udD0iZGVmYXVsdCIgc2l6ZT0iMTAwJSI+NTI8L3N0eWxlPjwv
cGFnZXM+PGRhdGVzPjx5ZWFyPjIwMDA8L3llYXI+PC9kYXRlcz48cHViLWxvY2F0aW9uPk94Zm9y
ZDwvcHViLWxvY2F0aW9uPjxwdWJsaXNoZXI+T3hmb3JkIFVuaXZlcnNpdHkgUHJlc3M8L3B1Ymxp
c2hlcj48dXJscz48L3VybHM+PGVsZWN0cm9uaWMtcmVzb3VyY2UtbnVtPjEwLjEwOTMvTUVEOlBT
WUNILzk3ODAxOTUxMjY3MDkuMDAzLjAwMDI8L2VsZWN0cm9uaWMtcmVzb3VyY2UtbnVtPjwvcmVj
b3JkPjwvQ2l0ZT48Q2l0ZT48QXV0aG9yPk5pY2s8L0F1dGhvcj48WWVhcj4yMDE4PC9ZZWFyPjxS
ZWNOdW0+Nzk2PC9SZWNOdW0+PHJlY29yZD48cmVjLW51bWJlcj43OTY8L3JlYy1udW1iZXI+PGZv
cmVpZ24ta2V5cz48a2V5IGFwcD0iRU4iIGRiLWlkPSJlcHAycDJzYWd3cDl6dmVwYTU0cGRyOWJk
d2VwMHYwcnBlcHoiIHRpbWVzdGFtcD0iMTczMjYzODMwMiI+Nzk2PC9rZXk+PC9mb3JlaWduLWtl
eXM+PHJlZi10eXBlIG5hbWU9IkpvdXJuYWwgQXJ0aWNsZSI+MTc8L3JlZi10eXBlPjxjb250cmli
dXRvcnM+PGF1dGhvcnM+PGF1dGhvcj5OaWNrLCBFLiBBLjwvYXV0aG9yPjxhdXRob3I+Q29sZSwg
RC4gQS48L2F1dGhvcj48YXV0aG9yPkNobywgUy4gSi48L2F1dGhvcj48YXV0aG9yPlNtaXRoLCBE
LiBLLjwvYXV0aG9yPjxhdXRob3I+Q2FydGVyLCBULiBHLjwvYXV0aG9yPjxhdXRob3I+WmVsa293
aXR6LCBSLiBMLjwvYXV0aG9yPjwvYXV0aG9ycz48L2NvbnRyaWJ1dG9ycz48YXV0aC1hZGRyZXNz
PlBzeWNob2xvZ3kgYW5kIEh1bWFuIERldmVsb3BtZW50LCBWYW5kZXJiaWx0IFVuaXZlcnNpdHku
PC9hdXRoLWFkZHJlc3M+PHRpdGxlcz48dGl0bGU+VGhlIE9ubGluZSBTb2NpYWwgU3VwcG9ydCBT
Y2FsZTogTWVhc3VyZSBkZXZlbG9wbWVudCBhbmQgdmFsaWRhdGlvbjwvdGl0bGU+PHNlY29uZGFy
eS10aXRsZT5Qc3ljaG9sIEFzc2Vzczwvc2Vjb25kYXJ5LXRpdGxlPjwvdGl0bGVzPjxwYWdlcz48
c3R5bGUgZmFjZT0ibm9ybWFsIiBmb250PSJkZWZhdWx0IiBzaXplPSIxMDAlIj4xMTI3PC9zdHls
ZT48c3R5bGUgZmFjZT0ibm9ybWFsIiBmb250PSI/Pz8/Pz8iIHNpemU9IjEwMCUiPuKAkzwvc3R5
bGU+PHN0eWxlIGZhY2U9Im5vcm1hbCIgZm9udD0iZGVmYXVsdCIgc2l6ZT0iMTAwJSI+MTE0Mzwv
c3R5bGU+PC9wYWdlcz48dm9sdW1lPjMwPC92b2x1bWU+PG51bWJlcj45PC9udW1iZXI+PGVkaXRp
b24+MjAxOC8wNS8yMjwvZWRpdGlvbj48a2V5d29yZHM+PGtleXdvcmQ+QWRvbGVzY2VudDwva2V5
d29yZD48a2V5d29yZD5BZHVsdDwva2V5d29yZD48a2V5d29yZD5EZXByZXNzaW9uLypkaWFnbm9z
aXM8L2tleXdvcmQ+PGtleXdvcmQ+RmVtYWxlPC9rZXl3b3JkPjxrZXl3b3JkPkh1bWFuczwva2V5
d29yZD48a2V5d29yZD4qSW50ZXJuZXQ8L2tleXdvcmQ+PGtleXdvcmQ+KkludGVycGVyc29uYWwg
UmVsYXRpb25zPC9rZXl3b3JkPjxrZXl3b3JkPk1hbGU8L2tleXdvcmQ+PGtleXdvcmQ+UHN5Y2hv
bWV0cmljcy9pbnN0cnVtZW50YXRpb24vKnN0YW5kYXJkczwva2V5d29yZD48a2V5d29yZD5SZXBy
b2R1Y2liaWxpdHkgb2YgUmVzdWx0czwva2V5d29yZD48a2V5d29yZD4qU2VsZiBDb25jZXB0PC9r
ZXl3b3JkPjxrZXl3b3JkPipTb2NpYWwgTWVkaWE8L2tleXdvcmQ+PGtleXdvcmQ+KlNvY2lhbCBT
dXBwb3J0PC9rZXl3b3JkPjxrZXl3b3JkPllvdW5nIEFkdWx0PC9rZXl3b3JkPjwva2V5d29yZHM+
PGRhdGVzPjx5ZWFyPjIwMTg8L3llYXI+PHB1Yi1kYXRlcz48ZGF0ZT5TZXA8L2RhdGU+PC9wdWIt
ZGF0ZXM+PC9kYXRlcz48aXNibj4xMDQwLTM1OTAgKFByaW50KSYjeEQ7MTA0MC0zNTkwPC9pc2Ju
PjxhY2Nlc3Npb24tbnVtPjI5NzgxNjY0PC9hY2Nlc3Npb24tbnVtPjx1cmxzPjwvdXJscz48Y3Vz
dG9tMj5QTUM2MTA3MzkwPC9jdXN0b20yPjxjdXN0b202Pk5JSE1TOTIzNzgzPC9jdXN0b202Pjxl
bGVjdHJvbmljLXJlc291cmNlLW51bT4xMC4xMDM3L3BhczAwMDA1NTg8L2VsZWN0cm9uaWMtcmVz
b3VyY2UtbnVtPjxyZW1vdGUtZGF0YWJhc2UtcHJvdmlkZXI+TkxNPC9yZW1vdGUtZGF0YWJhc2Ut
cHJvdmlkZXI+PGxhbmd1YWdlPmVuZzwvbGFuZ3VhZ2U+PC9yZWNvcmQ+PC9DaXRlPjwvRW5kTm90
ZT4A
</w:fldData>
          </w:fldChar>
        </w:r>
        <w:r w:rsidR="00BE0E27" w:rsidRPr="00D50135">
          <w:rPr>
            <w:rFonts w:ascii="Times New Roman" w:hAnsi="Times New Roman" w:cs="Times New Roman"/>
            <w:sz w:val="24"/>
            <w:szCs w:val="24"/>
            <w:lang w:val="en-GB"/>
          </w:rPr>
          <w:instrText xml:space="preserve"> ADDIN EN.CITE.DATA </w:instrText>
        </w:r>
        <w:r w:rsidR="00BE0E27" w:rsidRPr="00D50135">
          <w:rPr>
            <w:rFonts w:ascii="Times New Roman" w:hAnsi="Times New Roman" w:cs="Times New Roman"/>
            <w:sz w:val="24"/>
            <w:szCs w:val="24"/>
            <w:lang w:val="en-GB"/>
          </w:rPr>
        </w:r>
        <w:r w:rsidR="00BE0E27" w:rsidRPr="00D50135">
          <w:rPr>
            <w:rFonts w:ascii="Times New Roman" w:hAnsi="Times New Roman" w:cs="Times New Roman"/>
            <w:sz w:val="24"/>
            <w:szCs w:val="24"/>
            <w:lang w:val="en-GB"/>
          </w:rPr>
          <w:fldChar w:fldCharType="end"/>
        </w:r>
        <w:r w:rsidR="00BE0E27" w:rsidRPr="00D50135">
          <w:rPr>
            <w:rFonts w:ascii="Times New Roman" w:hAnsi="Times New Roman" w:cs="Times New Roman"/>
            <w:sz w:val="24"/>
            <w:szCs w:val="24"/>
            <w:lang w:val="en-GB"/>
          </w:rPr>
        </w:r>
        <w:r w:rsidR="00BE0E27" w:rsidRPr="00D50135">
          <w:rPr>
            <w:rFonts w:ascii="Times New Roman" w:hAnsi="Times New Roman" w:cs="Times New Roman"/>
            <w:sz w:val="24"/>
            <w:szCs w:val="24"/>
            <w:lang w:val="en-GB"/>
          </w:rPr>
          <w:fldChar w:fldCharType="separate"/>
        </w:r>
        <w:r w:rsidR="00BE0E27" w:rsidRPr="00D50135">
          <w:rPr>
            <w:rFonts w:ascii="Times New Roman" w:hAnsi="Times New Roman" w:cs="Times New Roman"/>
            <w:noProof/>
            <w:sz w:val="24"/>
            <w:szCs w:val="24"/>
            <w:lang w:val="en-GB"/>
          </w:rPr>
          <w:t>[</w:t>
        </w:r>
        <w:r w:rsidR="005772E0">
          <w:rPr>
            <w:rFonts w:ascii="Times New Roman" w:hAnsi="Times New Roman" w:cs="Times New Roman"/>
            <w:noProof/>
            <w:sz w:val="24"/>
            <w:szCs w:val="24"/>
            <w:lang w:val="en-GB"/>
          </w:rPr>
          <w:t>43,</w:t>
        </w:r>
      </w:ins>
      <w:ins w:id="501" w:author="User name" w:date="2025-09-21T23:34:00Z" w16du:dateUtc="2025-09-21T20:34:00Z">
        <w:r w:rsidR="004B5522">
          <w:rPr>
            <w:rFonts w:ascii="Times New Roman" w:hAnsi="Times New Roman" w:cs="Times New Roman"/>
            <w:noProof/>
            <w:sz w:val="24"/>
            <w:szCs w:val="24"/>
            <w:lang w:val="en-GB"/>
          </w:rPr>
          <w:t xml:space="preserve"> 57</w:t>
        </w:r>
      </w:ins>
      <w:ins w:id="502" w:author="User name" w:date="2025-09-21T23:27:00Z" w16du:dateUtc="2025-09-21T20:27:00Z">
        <w:r w:rsidR="00BE0E27" w:rsidRPr="00D50135">
          <w:rPr>
            <w:rFonts w:ascii="Times New Roman" w:hAnsi="Times New Roman" w:cs="Times New Roman"/>
            <w:noProof/>
            <w:sz w:val="24"/>
            <w:szCs w:val="24"/>
            <w:lang w:val="en-GB"/>
          </w:rPr>
          <w:t>]</w:t>
        </w:r>
        <w:r w:rsidR="00BE0E27" w:rsidRPr="00D50135">
          <w:rPr>
            <w:rFonts w:ascii="Times New Roman" w:hAnsi="Times New Roman" w:cs="Times New Roman"/>
            <w:sz w:val="24"/>
            <w:szCs w:val="24"/>
            <w:lang w:val="en-GB"/>
          </w:rPr>
          <w:fldChar w:fldCharType="end"/>
        </w:r>
      </w:ins>
      <w:ins w:id="503" w:author="Cristina Bostan" w:date="2025-09-18T21:15:00Z">
        <w:del w:id="504" w:author="User name" w:date="2025-09-21T23:27:00Z" w16du:dateUtc="2025-09-21T20:27:00Z">
          <w:r w:rsidR="00E80652" w:rsidDel="00BE0E27">
            <w:rPr>
              <w:rFonts w:ascii="Times New Roman" w:hAnsi="Times New Roman" w:cs="Times New Roman"/>
              <w:sz w:val="24"/>
              <w:szCs w:val="24"/>
              <w:lang w:val="en-GB"/>
            </w:rPr>
            <w:delText>Santini et al., 2021</w:delText>
          </w:r>
        </w:del>
      </w:ins>
      <w:ins w:id="505" w:author="Cristina Bostan" w:date="2025-09-18T21:18:00Z">
        <w:del w:id="506" w:author="User name" w:date="2025-09-21T23:27:00Z" w16du:dateUtc="2025-09-21T20:27:00Z">
          <w:r w:rsidR="00E1657B" w:rsidDel="00BE0E27">
            <w:rPr>
              <w:rFonts w:ascii="Times New Roman" w:hAnsi="Times New Roman" w:cs="Times New Roman"/>
              <w:sz w:val="24"/>
              <w:szCs w:val="24"/>
              <w:lang w:val="en-GB"/>
            </w:rPr>
            <w:delText xml:space="preserve">; </w:delText>
          </w:r>
        </w:del>
        <w:del w:id="507" w:author="User name" w:date="2025-09-21T23:34:00Z" w16du:dateUtc="2025-09-21T20:34:00Z">
          <w:r w:rsidR="00E1657B" w:rsidDel="004B5522">
            <w:rPr>
              <w:rFonts w:ascii="Times New Roman" w:hAnsi="Times New Roman" w:cs="Times New Roman"/>
              <w:sz w:val="24"/>
              <w:szCs w:val="24"/>
              <w:lang w:val="en-GB"/>
            </w:rPr>
            <w:delText>Santini et al., 2023</w:delText>
          </w:r>
        </w:del>
      </w:ins>
      <w:ins w:id="508" w:author="Cristina Bostan" w:date="2025-09-18T21:15:00Z">
        <w:del w:id="509" w:author="User name" w:date="2025-09-21T23:34:00Z" w16du:dateUtc="2025-09-21T20:34:00Z">
          <w:r w:rsidR="00E80652" w:rsidDel="004B5522">
            <w:rPr>
              <w:rFonts w:ascii="Times New Roman" w:hAnsi="Times New Roman" w:cs="Times New Roman"/>
              <w:sz w:val="24"/>
              <w:szCs w:val="24"/>
              <w:lang w:val="en-GB"/>
            </w:rPr>
            <w:delText>)</w:delText>
          </w:r>
        </w:del>
      </w:ins>
      <w:ins w:id="510" w:author="Cristina Bostan" w:date="2025-09-18T21:04:00Z">
        <w:r w:rsidR="00343A05">
          <w:rPr>
            <w:rFonts w:ascii="Times New Roman" w:hAnsi="Times New Roman" w:cs="Times New Roman"/>
            <w:sz w:val="24"/>
            <w:szCs w:val="24"/>
            <w:lang w:val="en-GB"/>
          </w:rPr>
          <w:t xml:space="preserve">, </w:t>
        </w:r>
        <w:r w:rsidR="00C07E5A">
          <w:rPr>
            <w:rFonts w:ascii="Times New Roman" w:hAnsi="Times New Roman" w:cs="Times New Roman"/>
            <w:sz w:val="24"/>
            <w:szCs w:val="24"/>
            <w:lang w:val="en-GB"/>
          </w:rPr>
          <w:t>mental health</w:t>
        </w:r>
      </w:ins>
      <w:ins w:id="511" w:author="Cristina Bostan" w:date="2025-09-18T21:06:00Z">
        <w:r w:rsidR="002E764E">
          <w:rPr>
            <w:rFonts w:ascii="Times New Roman" w:hAnsi="Times New Roman" w:cs="Times New Roman"/>
            <w:sz w:val="24"/>
            <w:szCs w:val="24"/>
            <w:lang w:val="en-GB"/>
          </w:rPr>
          <w:t xml:space="preserve"> (e.g., detachment; </w:t>
        </w:r>
        <w:r w:rsidR="00271BDF">
          <w:rPr>
            <w:rFonts w:ascii="Times New Roman" w:hAnsi="Times New Roman" w:cs="Times New Roman"/>
            <w:sz w:val="24"/>
            <w:szCs w:val="24"/>
            <w:lang w:val="en-GB"/>
          </w:rPr>
          <w:t>Busch et al,</w:t>
        </w:r>
      </w:ins>
      <w:ins w:id="512" w:author="Cristina Bostan" w:date="2025-09-18T21:07:00Z">
        <w:r w:rsidR="00AF7494">
          <w:rPr>
            <w:rFonts w:ascii="Times New Roman" w:hAnsi="Times New Roman" w:cs="Times New Roman"/>
            <w:sz w:val="24"/>
            <w:szCs w:val="24"/>
            <w:lang w:val="en-GB"/>
          </w:rPr>
          <w:t xml:space="preserve"> 2022</w:t>
        </w:r>
      </w:ins>
      <w:ins w:id="513" w:author="Cristina Bostan" w:date="2025-09-18T21:10:00Z">
        <w:r w:rsidR="00053A50">
          <w:rPr>
            <w:rFonts w:ascii="Times New Roman" w:hAnsi="Times New Roman" w:cs="Times New Roman"/>
            <w:sz w:val="24"/>
            <w:szCs w:val="24"/>
            <w:lang w:val="en-GB"/>
          </w:rPr>
          <w:t xml:space="preserve">; </w:t>
        </w:r>
        <w:r w:rsidR="00456069">
          <w:rPr>
            <w:rFonts w:ascii="Times New Roman" w:hAnsi="Times New Roman" w:cs="Times New Roman"/>
            <w:sz w:val="24"/>
            <w:szCs w:val="24"/>
            <w:lang w:val="en-GB"/>
          </w:rPr>
          <w:t xml:space="preserve">exhaustion; </w:t>
        </w:r>
      </w:ins>
      <w:ins w:id="514" w:author="User name" w:date="2025-09-21T23:27:00Z" w16du:dateUtc="2025-09-21T20:27:00Z">
        <w:r w:rsidR="005772E0" w:rsidRPr="00D50135">
          <w:rPr>
            <w:rFonts w:ascii="Times New Roman" w:hAnsi="Times New Roman" w:cs="Times New Roman"/>
            <w:sz w:val="24"/>
            <w:szCs w:val="24"/>
            <w:lang w:val="en-GB"/>
          </w:rPr>
          <w:fldChar w:fldCharType="begin">
            <w:fldData xml:space="preserve">PEVuZE5vdGU+PENpdGU+PEF1dGhvcj5MYWtleTwvQXV0aG9yPjxZZWFyPjIwMDA8L1llYXI+PFJl
Y051bT44NTA8L1JlY051bT48RGlzcGxheVRleHQ+WzExLCAxNl08L0Rpc3BsYXlUZXh0PjxyZWNv
cmQ+PHJlYy1udW1iZXI+ODUwPC9yZWMtbnVtYmVyPjxmb3JlaWduLWtleXM+PGtleSBhcHA9IkVO
IiBkYi1pZD0iZXBwMnAyc2Fnd3A5enZlcGE1NHBkcjliZHdlcDB2MHJwZXB6IiB0aW1lc3RhbXA9
IjE3MzI2NDI1MzIiPjg1MDwva2V5PjwvZm9yZWlnbi1rZXlzPjxyZWYtdHlwZSBuYW1lPSJCb29r
IFNlY3Rpb24iPjU8L3JlZi10eXBlPjxjb250cmlidXRvcnM+PGF1dGhvcnM+PGF1dGhvcj5MYWtl
eSwgQnJpYW48L2F1dGhvcj48YXV0aG9yPkNvaGVuLCBTaGVsZG9uPC9hdXRob3I+PC9hdXRob3Jz
PjxzZWNvbmRhcnktYXV0aG9ycz48YXV0aG9yPkNvaGVuLCBTPC9hdXRob3I+PGF1dGhvcj5VbmRl
cndvb2QsIEwuRzwvYXV0aG9yPjxhdXRob3I+R290dGxpZWIsIEIuSDwvYXV0aG9yPjwvc2Vjb25k
YXJ5LWF1dGhvcnM+PC9jb250cmlidXRvcnM+PHRpdGxlcz48dGl0bGU+U29jaWFsIFN1cHBvcnQg
VGhlb3J5IGFuZCBNZWFzdXJlbWVudDwvdGl0bGU+PHNlY29uZGFyeS10aXRsZT5Tb2NpYWwgU3Vw
cG9ydCBNZWFzdXJlbWVudCBhbmQgSW50ZXJ2ZW50aW9uOiBBIEd1aWRlIGZvciBIZWFsdGggYW5k
IFNvY2lhbCBTY2llbnRpc3RzPC9zZWNvbmRhcnktdGl0bGU+PC90aXRsZXM+PHBhZ2VzPjxzdHls
ZSBmYWNlPSJub3JtYWwiIGZvbnQ9ImRlZmF1bHQiIHNpemU9IjEwMCUiPjI5PC9zdHlsZT48c3R5
bGUgZmFjZT0ibm9ybWFsIiBmb250PSI/Pz8/Pz8iIHNpemU9IjEwMCUiPuKAkzwvc3R5bGU+PHN0
eWxlIGZhY2U9Im5vcm1hbCIgZm9udD0iZGVmYXVsdCIgc2l6ZT0iMTAwJSI+NTI8L3N0eWxlPjwv
cGFnZXM+PGRhdGVzPjx5ZWFyPjIwMDA8L3llYXI+PC9kYXRlcz48cHViLWxvY2F0aW9uPk94Zm9y
ZDwvcHViLWxvY2F0aW9uPjxwdWJsaXNoZXI+T3hmb3JkIFVuaXZlcnNpdHkgUHJlc3M8L3B1Ymxp
c2hlcj48dXJscz48L3VybHM+PGVsZWN0cm9uaWMtcmVzb3VyY2UtbnVtPjEwLjEwOTMvTUVEOlBT
WUNILzk3ODAxOTUxMjY3MDkuMDAzLjAwMDI8L2VsZWN0cm9uaWMtcmVzb3VyY2UtbnVtPjwvcmVj
b3JkPjwvQ2l0ZT48Q2l0ZT48QXV0aG9yPk5pY2s8L0F1dGhvcj48WWVhcj4yMDE4PC9ZZWFyPjxS
ZWNOdW0+Nzk2PC9SZWNOdW0+PHJlY29yZD48cmVjLW51bWJlcj43OTY8L3JlYy1udW1iZXI+PGZv
cmVpZ24ta2V5cz48a2V5IGFwcD0iRU4iIGRiLWlkPSJlcHAycDJzYWd3cDl6dmVwYTU0cGRyOWJk
d2VwMHYwcnBlcHoiIHRpbWVzdGFtcD0iMTczMjYzODMwMiI+Nzk2PC9rZXk+PC9mb3JlaWduLWtl
eXM+PHJlZi10eXBlIG5hbWU9IkpvdXJuYWwgQXJ0aWNsZSI+MTc8L3JlZi10eXBlPjxjb250cmli
dXRvcnM+PGF1dGhvcnM+PGF1dGhvcj5OaWNrLCBFLiBBLjwvYXV0aG9yPjxhdXRob3I+Q29sZSwg
RC4gQS48L2F1dGhvcj48YXV0aG9yPkNobywgUy4gSi48L2F1dGhvcj48YXV0aG9yPlNtaXRoLCBE
LiBLLjwvYXV0aG9yPjxhdXRob3I+Q2FydGVyLCBULiBHLjwvYXV0aG9yPjxhdXRob3I+WmVsa293
aXR6LCBSLiBMLjwvYXV0aG9yPjwvYXV0aG9ycz48L2NvbnRyaWJ1dG9ycz48YXV0aC1hZGRyZXNz
PlBzeWNob2xvZ3kgYW5kIEh1bWFuIERldmVsb3BtZW50LCBWYW5kZXJiaWx0IFVuaXZlcnNpdHku
PC9hdXRoLWFkZHJlc3M+PHRpdGxlcz48dGl0bGU+VGhlIE9ubGluZSBTb2NpYWwgU3VwcG9ydCBT
Y2FsZTogTWVhc3VyZSBkZXZlbG9wbWVudCBhbmQgdmFsaWRhdGlvbjwvdGl0bGU+PHNlY29uZGFy
eS10aXRsZT5Qc3ljaG9sIEFzc2Vzczwvc2Vjb25kYXJ5LXRpdGxlPjwvdGl0bGVzPjxwYWdlcz48
c3R5bGUgZmFjZT0ibm9ybWFsIiBmb250PSJkZWZhdWx0IiBzaXplPSIxMDAlIj4xMTI3PC9zdHls
ZT48c3R5bGUgZmFjZT0ibm9ybWFsIiBmb250PSI/Pz8/Pz8iIHNpemU9IjEwMCUiPuKAkzwvc3R5
bGU+PHN0eWxlIGZhY2U9Im5vcm1hbCIgZm9udD0iZGVmYXVsdCIgc2l6ZT0iMTAwJSI+MTE0Mzwv
c3R5bGU+PC9wYWdlcz48dm9sdW1lPjMwPC92b2x1bWU+PG51bWJlcj45PC9udW1iZXI+PGVkaXRp
b24+MjAxOC8wNS8yMjwvZWRpdGlvbj48a2V5d29yZHM+PGtleXdvcmQ+QWRvbGVzY2VudDwva2V5
d29yZD48a2V5d29yZD5BZHVsdDwva2V5d29yZD48a2V5d29yZD5EZXByZXNzaW9uLypkaWFnbm9z
aXM8L2tleXdvcmQ+PGtleXdvcmQ+RmVtYWxlPC9rZXl3b3JkPjxrZXl3b3JkPkh1bWFuczwva2V5
d29yZD48a2V5d29yZD4qSW50ZXJuZXQ8L2tleXdvcmQ+PGtleXdvcmQ+KkludGVycGVyc29uYWwg
UmVsYXRpb25zPC9rZXl3b3JkPjxrZXl3b3JkPk1hbGU8L2tleXdvcmQ+PGtleXdvcmQ+UHN5Y2hv
bWV0cmljcy9pbnN0cnVtZW50YXRpb24vKnN0YW5kYXJkczwva2V5d29yZD48a2V5d29yZD5SZXBy
b2R1Y2liaWxpdHkgb2YgUmVzdWx0czwva2V5d29yZD48a2V5d29yZD4qU2VsZiBDb25jZXB0PC9r
ZXl3b3JkPjxrZXl3b3JkPipTb2NpYWwgTWVkaWE8L2tleXdvcmQ+PGtleXdvcmQ+KlNvY2lhbCBT
dXBwb3J0PC9rZXl3b3JkPjxrZXl3b3JkPllvdW5nIEFkdWx0PC9rZXl3b3JkPjwva2V5d29yZHM+
PGRhdGVzPjx5ZWFyPjIwMTg8L3llYXI+PHB1Yi1kYXRlcz48ZGF0ZT5TZXA8L2RhdGU+PC9wdWIt
ZGF0ZXM+PC9kYXRlcz48aXNibj4xMDQwLTM1OTAgKFByaW50KSYjeEQ7MTA0MC0zNTkwPC9pc2Ju
PjxhY2Nlc3Npb24tbnVtPjI5NzgxNjY0PC9hY2Nlc3Npb24tbnVtPjx1cmxzPjwvdXJscz48Y3Vz
dG9tMj5QTUM2MTA3MzkwPC9jdXN0b20yPjxjdXN0b202Pk5JSE1TOTIzNzgzPC9jdXN0b202Pjxl
bGVjdHJvbmljLXJlc291cmNlLW51bT4xMC4xMDM3L3BhczAwMDA1NTg8L2VsZWN0cm9uaWMtcmVz
b3VyY2UtbnVtPjxyZW1vdGUtZGF0YWJhc2UtcHJvdmlkZXI+TkxNPC9yZW1vdGUtZGF0YWJhc2Ut
cHJvdmlkZXI+PGxhbmd1YWdlPmVuZzwvbGFuZ3VhZ2U+PC9yZWNvcmQ+PC9DaXRlPjwvRW5kTm90
ZT4A
</w:fldData>
          </w:fldChar>
        </w:r>
        <w:r w:rsidR="005772E0" w:rsidRPr="00D50135">
          <w:rPr>
            <w:rFonts w:ascii="Times New Roman" w:hAnsi="Times New Roman" w:cs="Times New Roman"/>
            <w:sz w:val="24"/>
            <w:szCs w:val="24"/>
            <w:lang w:val="en-GB"/>
          </w:rPr>
          <w:instrText xml:space="preserve"> ADDIN EN.CITE </w:instrText>
        </w:r>
        <w:r w:rsidR="005772E0" w:rsidRPr="00D50135">
          <w:rPr>
            <w:rFonts w:ascii="Times New Roman" w:hAnsi="Times New Roman" w:cs="Times New Roman"/>
            <w:sz w:val="24"/>
            <w:szCs w:val="24"/>
            <w:lang w:val="en-GB"/>
          </w:rPr>
          <w:fldChar w:fldCharType="begin">
            <w:fldData xml:space="preserve">PEVuZE5vdGU+PENpdGU+PEF1dGhvcj5MYWtleTwvQXV0aG9yPjxZZWFyPjIwMDA8L1llYXI+PFJl
Y051bT44NTA8L1JlY051bT48RGlzcGxheVRleHQ+WzExLCAxNl08L0Rpc3BsYXlUZXh0PjxyZWNv
cmQ+PHJlYy1udW1iZXI+ODUwPC9yZWMtbnVtYmVyPjxmb3JlaWduLWtleXM+PGtleSBhcHA9IkVO
IiBkYi1pZD0iZXBwMnAyc2Fnd3A5enZlcGE1NHBkcjliZHdlcDB2MHJwZXB6IiB0aW1lc3RhbXA9
IjE3MzI2NDI1MzIiPjg1MDwva2V5PjwvZm9yZWlnbi1rZXlzPjxyZWYtdHlwZSBuYW1lPSJCb29r
IFNlY3Rpb24iPjU8L3JlZi10eXBlPjxjb250cmlidXRvcnM+PGF1dGhvcnM+PGF1dGhvcj5MYWtl
eSwgQnJpYW48L2F1dGhvcj48YXV0aG9yPkNvaGVuLCBTaGVsZG9uPC9hdXRob3I+PC9hdXRob3Jz
PjxzZWNvbmRhcnktYXV0aG9ycz48YXV0aG9yPkNvaGVuLCBTPC9hdXRob3I+PGF1dGhvcj5VbmRl
cndvb2QsIEwuRzwvYXV0aG9yPjxhdXRob3I+R290dGxpZWIsIEIuSDwvYXV0aG9yPjwvc2Vjb25k
YXJ5LWF1dGhvcnM+PC9jb250cmlidXRvcnM+PHRpdGxlcz48dGl0bGU+U29jaWFsIFN1cHBvcnQg
VGhlb3J5IGFuZCBNZWFzdXJlbWVudDwvdGl0bGU+PHNlY29uZGFyeS10aXRsZT5Tb2NpYWwgU3Vw
cG9ydCBNZWFzdXJlbWVudCBhbmQgSW50ZXJ2ZW50aW9uOiBBIEd1aWRlIGZvciBIZWFsdGggYW5k
IFNvY2lhbCBTY2llbnRpc3RzPC9zZWNvbmRhcnktdGl0bGU+PC90aXRsZXM+PHBhZ2VzPjxzdHls
ZSBmYWNlPSJub3JtYWwiIGZvbnQ9ImRlZmF1bHQiIHNpemU9IjEwMCUiPjI5PC9zdHlsZT48c3R5
bGUgZmFjZT0ibm9ybWFsIiBmb250PSI/Pz8/Pz8iIHNpemU9IjEwMCUiPuKAkzwvc3R5bGU+PHN0
eWxlIGZhY2U9Im5vcm1hbCIgZm9udD0iZGVmYXVsdCIgc2l6ZT0iMTAwJSI+NTI8L3N0eWxlPjwv
cGFnZXM+PGRhdGVzPjx5ZWFyPjIwMDA8L3llYXI+PC9kYXRlcz48cHViLWxvY2F0aW9uPk94Zm9y
ZDwvcHViLWxvY2F0aW9uPjxwdWJsaXNoZXI+T3hmb3JkIFVuaXZlcnNpdHkgUHJlc3M8L3B1Ymxp
c2hlcj48dXJscz48L3VybHM+PGVsZWN0cm9uaWMtcmVzb3VyY2UtbnVtPjEwLjEwOTMvTUVEOlBT
WUNILzk3ODAxOTUxMjY3MDkuMDAzLjAwMDI8L2VsZWN0cm9uaWMtcmVzb3VyY2UtbnVtPjwvcmVj
b3JkPjwvQ2l0ZT48Q2l0ZT48QXV0aG9yPk5pY2s8L0F1dGhvcj48WWVhcj4yMDE4PC9ZZWFyPjxS
ZWNOdW0+Nzk2PC9SZWNOdW0+PHJlY29yZD48cmVjLW51bWJlcj43OTY8L3JlYy1udW1iZXI+PGZv
cmVpZ24ta2V5cz48a2V5IGFwcD0iRU4iIGRiLWlkPSJlcHAycDJzYWd3cDl6dmVwYTU0cGRyOWJk
d2VwMHYwcnBlcHoiIHRpbWVzdGFtcD0iMTczMjYzODMwMiI+Nzk2PC9rZXk+PC9mb3JlaWduLWtl
eXM+PHJlZi10eXBlIG5hbWU9IkpvdXJuYWwgQXJ0aWNsZSI+MTc8L3JlZi10eXBlPjxjb250cmli
dXRvcnM+PGF1dGhvcnM+PGF1dGhvcj5OaWNrLCBFLiBBLjwvYXV0aG9yPjxhdXRob3I+Q29sZSwg
RC4gQS48L2F1dGhvcj48YXV0aG9yPkNobywgUy4gSi48L2F1dGhvcj48YXV0aG9yPlNtaXRoLCBE
LiBLLjwvYXV0aG9yPjxhdXRob3I+Q2FydGVyLCBULiBHLjwvYXV0aG9yPjxhdXRob3I+WmVsa293
aXR6LCBSLiBMLjwvYXV0aG9yPjwvYXV0aG9ycz48L2NvbnRyaWJ1dG9ycz48YXV0aC1hZGRyZXNz
PlBzeWNob2xvZ3kgYW5kIEh1bWFuIERldmVsb3BtZW50LCBWYW5kZXJiaWx0IFVuaXZlcnNpdHku
PC9hdXRoLWFkZHJlc3M+PHRpdGxlcz48dGl0bGU+VGhlIE9ubGluZSBTb2NpYWwgU3VwcG9ydCBT
Y2FsZTogTWVhc3VyZSBkZXZlbG9wbWVudCBhbmQgdmFsaWRhdGlvbjwvdGl0bGU+PHNlY29uZGFy
eS10aXRsZT5Qc3ljaG9sIEFzc2Vzczwvc2Vjb25kYXJ5LXRpdGxlPjwvdGl0bGVzPjxwYWdlcz48
c3R5bGUgZmFjZT0ibm9ybWFsIiBmb250PSJkZWZhdWx0IiBzaXplPSIxMDAlIj4xMTI3PC9zdHls
ZT48c3R5bGUgZmFjZT0ibm9ybWFsIiBmb250PSI/Pz8/Pz8iIHNpemU9IjEwMCUiPuKAkzwvc3R5
bGU+PHN0eWxlIGZhY2U9Im5vcm1hbCIgZm9udD0iZGVmYXVsdCIgc2l6ZT0iMTAwJSI+MTE0Mzwv
c3R5bGU+PC9wYWdlcz48dm9sdW1lPjMwPC92b2x1bWU+PG51bWJlcj45PC9udW1iZXI+PGVkaXRp
b24+MjAxOC8wNS8yMjwvZWRpdGlvbj48a2V5d29yZHM+PGtleXdvcmQ+QWRvbGVzY2VudDwva2V5
d29yZD48a2V5d29yZD5BZHVsdDwva2V5d29yZD48a2V5d29yZD5EZXByZXNzaW9uLypkaWFnbm9z
aXM8L2tleXdvcmQ+PGtleXdvcmQ+RmVtYWxlPC9rZXl3b3JkPjxrZXl3b3JkPkh1bWFuczwva2V5
d29yZD48a2V5d29yZD4qSW50ZXJuZXQ8L2tleXdvcmQ+PGtleXdvcmQ+KkludGVycGVyc29uYWwg
UmVsYXRpb25zPC9rZXl3b3JkPjxrZXl3b3JkPk1hbGU8L2tleXdvcmQ+PGtleXdvcmQ+UHN5Y2hv
bWV0cmljcy9pbnN0cnVtZW50YXRpb24vKnN0YW5kYXJkczwva2V5d29yZD48a2V5d29yZD5SZXBy
b2R1Y2liaWxpdHkgb2YgUmVzdWx0czwva2V5d29yZD48a2V5d29yZD4qU2VsZiBDb25jZXB0PC9r
ZXl3b3JkPjxrZXl3b3JkPipTb2NpYWwgTWVkaWE8L2tleXdvcmQ+PGtleXdvcmQ+KlNvY2lhbCBT
dXBwb3J0PC9rZXl3b3JkPjxrZXl3b3JkPllvdW5nIEFkdWx0PC9rZXl3b3JkPjwva2V5d29yZHM+
PGRhdGVzPjx5ZWFyPjIwMTg8L3llYXI+PHB1Yi1kYXRlcz48ZGF0ZT5TZXA8L2RhdGU+PC9wdWIt
ZGF0ZXM+PC9kYXRlcz48aXNibj4xMDQwLTM1OTAgKFByaW50KSYjeEQ7MTA0MC0zNTkwPC9pc2Ju
PjxhY2Nlc3Npb24tbnVtPjI5NzgxNjY0PC9hY2Nlc3Npb24tbnVtPjx1cmxzPjwvdXJscz48Y3Vz
dG9tMj5QTUM2MTA3MzkwPC9jdXN0b20yPjxjdXN0b202Pk5JSE1TOTIzNzgzPC9jdXN0b202Pjxl
bGVjdHJvbmljLXJlc291cmNlLW51bT4xMC4xMDM3L3BhczAwMDA1NTg8L2VsZWN0cm9uaWMtcmVz
b3VyY2UtbnVtPjxyZW1vdGUtZGF0YWJhc2UtcHJvdmlkZXI+TkxNPC9yZW1vdGUtZGF0YWJhc2Ut
cHJvdmlkZXI+PGxhbmd1YWdlPmVuZzwvbGFuZ3VhZ2U+PC9yZWNvcmQ+PC9DaXRlPjwvRW5kTm90
ZT4A
</w:fldData>
          </w:fldChar>
        </w:r>
        <w:r w:rsidR="005772E0" w:rsidRPr="00D50135">
          <w:rPr>
            <w:rFonts w:ascii="Times New Roman" w:hAnsi="Times New Roman" w:cs="Times New Roman"/>
            <w:sz w:val="24"/>
            <w:szCs w:val="24"/>
            <w:lang w:val="en-GB"/>
          </w:rPr>
          <w:instrText xml:space="preserve"> ADDIN EN.CITE.DATA </w:instrText>
        </w:r>
        <w:r w:rsidR="005772E0" w:rsidRPr="00D50135">
          <w:rPr>
            <w:rFonts w:ascii="Times New Roman" w:hAnsi="Times New Roman" w:cs="Times New Roman"/>
            <w:sz w:val="24"/>
            <w:szCs w:val="24"/>
            <w:lang w:val="en-GB"/>
          </w:rPr>
        </w:r>
        <w:r w:rsidR="005772E0" w:rsidRPr="00D50135">
          <w:rPr>
            <w:rFonts w:ascii="Times New Roman" w:hAnsi="Times New Roman" w:cs="Times New Roman"/>
            <w:sz w:val="24"/>
            <w:szCs w:val="24"/>
            <w:lang w:val="en-GB"/>
          </w:rPr>
          <w:fldChar w:fldCharType="end"/>
        </w:r>
        <w:r w:rsidR="005772E0" w:rsidRPr="00D50135">
          <w:rPr>
            <w:rFonts w:ascii="Times New Roman" w:hAnsi="Times New Roman" w:cs="Times New Roman"/>
            <w:sz w:val="24"/>
            <w:szCs w:val="24"/>
            <w:lang w:val="en-GB"/>
          </w:rPr>
        </w:r>
        <w:r w:rsidR="005772E0" w:rsidRPr="00D50135">
          <w:rPr>
            <w:rFonts w:ascii="Times New Roman" w:hAnsi="Times New Roman" w:cs="Times New Roman"/>
            <w:sz w:val="24"/>
            <w:szCs w:val="24"/>
            <w:lang w:val="en-GB"/>
          </w:rPr>
          <w:fldChar w:fldCharType="separate"/>
        </w:r>
        <w:r w:rsidR="005772E0" w:rsidRPr="00D50135">
          <w:rPr>
            <w:rFonts w:ascii="Times New Roman" w:hAnsi="Times New Roman" w:cs="Times New Roman"/>
            <w:noProof/>
            <w:sz w:val="24"/>
            <w:szCs w:val="24"/>
            <w:lang w:val="en-GB"/>
          </w:rPr>
          <w:t>[</w:t>
        </w:r>
        <w:r w:rsidR="005772E0">
          <w:rPr>
            <w:rFonts w:ascii="Times New Roman" w:hAnsi="Times New Roman" w:cs="Times New Roman"/>
            <w:noProof/>
            <w:sz w:val="24"/>
            <w:szCs w:val="24"/>
            <w:lang w:val="en-GB"/>
          </w:rPr>
          <w:t>4</w:t>
        </w:r>
      </w:ins>
      <w:ins w:id="515" w:author="User name" w:date="2025-09-21T23:28:00Z" w16du:dateUtc="2025-09-21T20:28:00Z">
        <w:r w:rsidR="005772E0">
          <w:rPr>
            <w:rFonts w:ascii="Times New Roman" w:hAnsi="Times New Roman" w:cs="Times New Roman"/>
            <w:noProof/>
            <w:sz w:val="24"/>
            <w:szCs w:val="24"/>
            <w:lang w:val="en-GB"/>
          </w:rPr>
          <w:t>1</w:t>
        </w:r>
      </w:ins>
      <w:ins w:id="516" w:author="User name" w:date="2025-09-21T23:27:00Z" w16du:dateUtc="2025-09-21T20:27:00Z">
        <w:r w:rsidR="005772E0">
          <w:rPr>
            <w:rFonts w:ascii="Times New Roman" w:hAnsi="Times New Roman" w:cs="Times New Roman"/>
            <w:noProof/>
            <w:sz w:val="24"/>
            <w:szCs w:val="24"/>
            <w:lang w:val="en-GB"/>
          </w:rPr>
          <w:t>,</w:t>
        </w:r>
      </w:ins>
      <w:ins w:id="517" w:author="User name" w:date="2025-09-21T23:35:00Z" w16du:dateUtc="2025-09-21T20:35:00Z">
        <w:r w:rsidR="000014EE">
          <w:rPr>
            <w:rFonts w:ascii="Times New Roman" w:hAnsi="Times New Roman" w:cs="Times New Roman"/>
            <w:noProof/>
            <w:sz w:val="24"/>
            <w:szCs w:val="24"/>
            <w:lang w:val="en-GB"/>
          </w:rPr>
          <w:t xml:space="preserve"> </w:t>
        </w:r>
        <w:r w:rsidR="00B22487">
          <w:rPr>
            <w:rFonts w:ascii="Times New Roman" w:hAnsi="Times New Roman" w:cs="Times New Roman"/>
            <w:noProof/>
            <w:sz w:val="24"/>
            <w:szCs w:val="24"/>
            <w:lang w:val="en-GB"/>
          </w:rPr>
          <w:t>58</w:t>
        </w:r>
      </w:ins>
      <w:ins w:id="518" w:author="User name" w:date="2025-09-21T23:27:00Z" w16du:dateUtc="2025-09-21T20:27:00Z">
        <w:r w:rsidR="005772E0" w:rsidRPr="00D50135">
          <w:rPr>
            <w:rFonts w:ascii="Times New Roman" w:hAnsi="Times New Roman" w:cs="Times New Roman"/>
            <w:noProof/>
            <w:sz w:val="24"/>
            <w:szCs w:val="24"/>
            <w:lang w:val="en-GB"/>
          </w:rPr>
          <w:t>]</w:t>
        </w:r>
        <w:r w:rsidR="005772E0" w:rsidRPr="00D50135">
          <w:rPr>
            <w:rFonts w:ascii="Times New Roman" w:hAnsi="Times New Roman" w:cs="Times New Roman"/>
            <w:sz w:val="24"/>
            <w:szCs w:val="24"/>
            <w:lang w:val="en-GB"/>
          </w:rPr>
          <w:fldChar w:fldCharType="end"/>
        </w:r>
      </w:ins>
      <w:ins w:id="519" w:author="Cristina Bostan" w:date="2025-09-18T21:11:00Z">
        <w:del w:id="520" w:author="User name" w:date="2025-09-21T23:27:00Z" w16du:dateUtc="2025-09-21T20:27:00Z">
          <w:r w:rsidR="00456069" w:rsidDel="005772E0">
            <w:rPr>
              <w:rFonts w:ascii="Times New Roman" w:hAnsi="Times New Roman" w:cs="Times New Roman"/>
              <w:sz w:val="24"/>
              <w:szCs w:val="24"/>
              <w:lang w:val="en-GB"/>
            </w:rPr>
            <w:delText>De Carlo et al., 2022</w:delText>
          </w:r>
        </w:del>
      </w:ins>
      <w:ins w:id="521" w:author="Cristina Bostan" w:date="2025-09-18T21:07:00Z">
        <w:r w:rsidR="00AF7494">
          <w:rPr>
            <w:rFonts w:ascii="Times New Roman" w:hAnsi="Times New Roman" w:cs="Times New Roman"/>
            <w:sz w:val="24"/>
            <w:szCs w:val="24"/>
            <w:lang w:val="en-GB"/>
          </w:rPr>
          <w:t>)</w:t>
        </w:r>
      </w:ins>
      <w:ins w:id="522" w:author="Cristina Bostan" w:date="2025-09-18T21:08:00Z">
        <w:r w:rsidR="008E7EF3">
          <w:rPr>
            <w:rFonts w:ascii="Times New Roman" w:hAnsi="Times New Roman" w:cs="Times New Roman"/>
            <w:sz w:val="24"/>
            <w:szCs w:val="24"/>
            <w:lang w:val="en-GB"/>
          </w:rPr>
          <w:t xml:space="preserve">, </w:t>
        </w:r>
      </w:ins>
      <w:ins w:id="523" w:author="Cristina Bostan" w:date="2025-09-18T21:13:00Z">
        <w:r w:rsidR="004A167D">
          <w:rPr>
            <w:rFonts w:ascii="Times New Roman" w:hAnsi="Times New Roman" w:cs="Times New Roman"/>
            <w:sz w:val="24"/>
            <w:szCs w:val="24"/>
            <w:lang w:val="en-GB"/>
          </w:rPr>
          <w:t xml:space="preserve">well-being </w:t>
        </w:r>
        <w:del w:id="524" w:author="User name" w:date="2025-09-21T23:36:00Z" w16du:dateUtc="2025-09-21T20:36:00Z">
          <w:r w:rsidR="004A167D" w:rsidDel="00B83AE8">
            <w:rPr>
              <w:rFonts w:ascii="Times New Roman" w:hAnsi="Times New Roman" w:cs="Times New Roman"/>
              <w:sz w:val="24"/>
              <w:szCs w:val="24"/>
              <w:lang w:val="en-GB"/>
            </w:rPr>
            <w:delText>(e.g.,</w:delText>
          </w:r>
        </w:del>
        <w:r w:rsidR="004A167D">
          <w:rPr>
            <w:rFonts w:ascii="Times New Roman" w:hAnsi="Times New Roman" w:cs="Times New Roman"/>
            <w:sz w:val="24"/>
            <w:szCs w:val="24"/>
            <w:lang w:val="en-GB"/>
          </w:rPr>
          <w:t xml:space="preserve"> </w:t>
        </w:r>
      </w:ins>
      <w:ins w:id="525" w:author="User name" w:date="2025-09-21T23:36:00Z" w16du:dateUtc="2025-09-21T20:36:00Z">
        <w:r w:rsidR="00B83AE8" w:rsidRPr="00D50135">
          <w:rPr>
            <w:rFonts w:ascii="Times New Roman" w:hAnsi="Times New Roman" w:cs="Times New Roman"/>
            <w:sz w:val="24"/>
            <w:szCs w:val="24"/>
            <w:lang w:val="en-GB"/>
          </w:rPr>
          <w:fldChar w:fldCharType="begin">
            <w:fldData xml:space="preserve">PEVuZE5vdGU+PENpdGU+PEF1dGhvcj5MYWtleTwvQXV0aG9yPjxZZWFyPjIwMDA8L1llYXI+PFJl
Y051bT44NTA8L1JlY051bT48RGlzcGxheVRleHQ+WzExLCAxNl08L0Rpc3BsYXlUZXh0PjxyZWNv
cmQ+PHJlYy1udW1iZXI+ODUwPC9yZWMtbnVtYmVyPjxmb3JlaWduLWtleXM+PGtleSBhcHA9IkVO
IiBkYi1pZD0iZXBwMnAyc2Fnd3A5enZlcGE1NHBkcjliZHdlcDB2MHJwZXB6IiB0aW1lc3RhbXA9
IjE3MzI2NDI1MzIiPjg1MDwva2V5PjwvZm9yZWlnbi1rZXlzPjxyZWYtdHlwZSBuYW1lPSJCb29r
IFNlY3Rpb24iPjU8L3JlZi10eXBlPjxjb250cmlidXRvcnM+PGF1dGhvcnM+PGF1dGhvcj5MYWtl
eSwgQnJpYW48L2F1dGhvcj48YXV0aG9yPkNvaGVuLCBTaGVsZG9uPC9hdXRob3I+PC9hdXRob3Jz
PjxzZWNvbmRhcnktYXV0aG9ycz48YXV0aG9yPkNvaGVuLCBTPC9hdXRob3I+PGF1dGhvcj5VbmRl
cndvb2QsIEwuRzwvYXV0aG9yPjxhdXRob3I+R290dGxpZWIsIEIuSDwvYXV0aG9yPjwvc2Vjb25k
YXJ5LWF1dGhvcnM+PC9jb250cmlidXRvcnM+PHRpdGxlcz48dGl0bGU+U29jaWFsIFN1cHBvcnQg
VGhlb3J5IGFuZCBNZWFzdXJlbWVudDwvdGl0bGU+PHNlY29uZGFyeS10aXRsZT5Tb2NpYWwgU3Vw
cG9ydCBNZWFzdXJlbWVudCBhbmQgSW50ZXJ2ZW50aW9uOiBBIEd1aWRlIGZvciBIZWFsdGggYW5k
IFNvY2lhbCBTY2llbnRpc3RzPC9zZWNvbmRhcnktdGl0bGU+PC90aXRsZXM+PHBhZ2VzPjxzdHls
ZSBmYWNlPSJub3JtYWwiIGZvbnQ9ImRlZmF1bHQiIHNpemU9IjEwMCUiPjI5PC9zdHlsZT48c3R5
bGUgZmFjZT0ibm9ybWFsIiBmb250PSI/Pz8/Pz8iIHNpemU9IjEwMCUiPuKAkzwvc3R5bGU+PHN0
eWxlIGZhY2U9Im5vcm1hbCIgZm9udD0iZGVmYXVsdCIgc2l6ZT0iMTAwJSI+NTI8L3N0eWxlPjwv
cGFnZXM+PGRhdGVzPjx5ZWFyPjIwMDA8L3llYXI+PC9kYXRlcz48cHViLWxvY2F0aW9uPk94Zm9y
ZDwvcHViLWxvY2F0aW9uPjxwdWJsaXNoZXI+T3hmb3JkIFVuaXZlcnNpdHkgUHJlc3M8L3B1Ymxp
c2hlcj48dXJscz48L3VybHM+PGVsZWN0cm9uaWMtcmVzb3VyY2UtbnVtPjEwLjEwOTMvTUVEOlBT
WUNILzk3ODAxOTUxMjY3MDkuMDAzLjAwMDI8L2VsZWN0cm9uaWMtcmVzb3VyY2UtbnVtPjwvcmVj
b3JkPjwvQ2l0ZT48Q2l0ZT48QXV0aG9yPk5pY2s8L0F1dGhvcj48WWVhcj4yMDE4PC9ZZWFyPjxS
ZWNOdW0+Nzk2PC9SZWNOdW0+PHJlY29yZD48cmVjLW51bWJlcj43OTY8L3JlYy1udW1iZXI+PGZv
cmVpZ24ta2V5cz48a2V5IGFwcD0iRU4iIGRiLWlkPSJlcHAycDJzYWd3cDl6dmVwYTU0cGRyOWJk
d2VwMHYwcnBlcHoiIHRpbWVzdGFtcD0iMTczMjYzODMwMiI+Nzk2PC9rZXk+PC9mb3JlaWduLWtl
eXM+PHJlZi10eXBlIG5hbWU9IkpvdXJuYWwgQXJ0aWNsZSI+MTc8L3JlZi10eXBlPjxjb250cmli
dXRvcnM+PGF1dGhvcnM+PGF1dGhvcj5OaWNrLCBFLiBBLjwvYXV0aG9yPjxhdXRob3I+Q29sZSwg
RC4gQS48L2F1dGhvcj48YXV0aG9yPkNobywgUy4gSi48L2F1dGhvcj48YXV0aG9yPlNtaXRoLCBE
LiBLLjwvYXV0aG9yPjxhdXRob3I+Q2FydGVyLCBULiBHLjwvYXV0aG9yPjxhdXRob3I+WmVsa293
aXR6LCBSLiBMLjwvYXV0aG9yPjwvYXV0aG9ycz48L2NvbnRyaWJ1dG9ycz48YXV0aC1hZGRyZXNz
PlBzeWNob2xvZ3kgYW5kIEh1bWFuIERldmVsb3BtZW50LCBWYW5kZXJiaWx0IFVuaXZlcnNpdHku
PC9hdXRoLWFkZHJlc3M+PHRpdGxlcz48dGl0bGU+VGhlIE9ubGluZSBTb2NpYWwgU3VwcG9ydCBT
Y2FsZTogTWVhc3VyZSBkZXZlbG9wbWVudCBhbmQgdmFsaWRhdGlvbjwvdGl0bGU+PHNlY29uZGFy
eS10aXRsZT5Qc3ljaG9sIEFzc2Vzczwvc2Vjb25kYXJ5LXRpdGxlPjwvdGl0bGVzPjxwYWdlcz48
c3R5bGUgZmFjZT0ibm9ybWFsIiBmb250PSJkZWZhdWx0IiBzaXplPSIxMDAlIj4xMTI3PC9zdHls
ZT48c3R5bGUgZmFjZT0ibm9ybWFsIiBmb250PSI/Pz8/Pz8iIHNpemU9IjEwMCUiPuKAkzwvc3R5
bGU+PHN0eWxlIGZhY2U9Im5vcm1hbCIgZm9udD0iZGVmYXVsdCIgc2l6ZT0iMTAwJSI+MTE0Mzwv
c3R5bGU+PC9wYWdlcz48dm9sdW1lPjMwPC92b2x1bWU+PG51bWJlcj45PC9udW1iZXI+PGVkaXRp
b24+MjAxOC8wNS8yMjwvZWRpdGlvbj48a2V5d29yZHM+PGtleXdvcmQ+QWRvbGVzY2VudDwva2V5
d29yZD48a2V5d29yZD5BZHVsdDwva2V5d29yZD48a2V5d29yZD5EZXByZXNzaW9uLypkaWFnbm9z
aXM8L2tleXdvcmQ+PGtleXdvcmQ+RmVtYWxlPC9rZXl3b3JkPjxrZXl3b3JkPkh1bWFuczwva2V5
d29yZD48a2V5d29yZD4qSW50ZXJuZXQ8L2tleXdvcmQ+PGtleXdvcmQ+KkludGVycGVyc29uYWwg
UmVsYXRpb25zPC9rZXl3b3JkPjxrZXl3b3JkPk1hbGU8L2tleXdvcmQ+PGtleXdvcmQ+UHN5Y2hv
bWV0cmljcy9pbnN0cnVtZW50YXRpb24vKnN0YW5kYXJkczwva2V5d29yZD48a2V5d29yZD5SZXBy
b2R1Y2liaWxpdHkgb2YgUmVzdWx0czwva2V5d29yZD48a2V5d29yZD4qU2VsZiBDb25jZXB0PC9r
ZXl3b3JkPjxrZXl3b3JkPipTb2NpYWwgTWVkaWE8L2tleXdvcmQ+PGtleXdvcmQ+KlNvY2lhbCBT
dXBwb3J0PC9rZXl3b3JkPjxrZXl3b3JkPllvdW5nIEFkdWx0PC9rZXl3b3JkPjwva2V5d29yZHM+
PGRhdGVzPjx5ZWFyPjIwMTg8L3llYXI+PHB1Yi1kYXRlcz48ZGF0ZT5TZXA8L2RhdGU+PC9wdWIt
ZGF0ZXM+PC9kYXRlcz48aXNibj4xMDQwLTM1OTAgKFByaW50KSYjeEQ7MTA0MC0zNTkwPC9pc2Ju
PjxhY2Nlc3Npb24tbnVtPjI5NzgxNjY0PC9hY2Nlc3Npb24tbnVtPjx1cmxzPjwvdXJscz48Y3Vz
dG9tMj5QTUM2MTA3MzkwPC9jdXN0b20yPjxjdXN0b202Pk5JSE1TOTIzNzgzPC9jdXN0b202Pjxl
bGVjdHJvbmljLXJlc291cmNlLW51bT4xMC4xMDM3L3BhczAwMDA1NTg8L2VsZWN0cm9uaWMtcmVz
b3VyY2UtbnVtPjxyZW1vdGUtZGF0YWJhc2UtcHJvdmlkZXI+TkxNPC9yZW1vdGUtZGF0YWJhc2Ut
cHJvdmlkZXI+PGxhbmd1YWdlPmVuZzwvbGFuZ3VhZ2U+PC9yZWNvcmQ+PC9DaXRlPjwvRW5kTm90
ZT4A
</w:fldData>
          </w:fldChar>
        </w:r>
        <w:r w:rsidR="00B83AE8" w:rsidRPr="00D50135">
          <w:rPr>
            <w:rFonts w:ascii="Times New Roman" w:hAnsi="Times New Roman" w:cs="Times New Roman"/>
            <w:sz w:val="24"/>
            <w:szCs w:val="24"/>
            <w:lang w:val="en-GB"/>
          </w:rPr>
          <w:instrText xml:space="preserve"> ADDIN EN.CITE </w:instrText>
        </w:r>
        <w:r w:rsidR="00B83AE8" w:rsidRPr="00D50135">
          <w:rPr>
            <w:rFonts w:ascii="Times New Roman" w:hAnsi="Times New Roman" w:cs="Times New Roman"/>
            <w:sz w:val="24"/>
            <w:szCs w:val="24"/>
            <w:lang w:val="en-GB"/>
          </w:rPr>
          <w:fldChar w:fldCharType="begin">
            <w:fldData xml:space="preserve">PEVuZE5vdGU+PENpdGU+PEF1dGhvcj5MYWtleTwvQXV0aG9yPjxZZWFyPjIwMDA8L1llYXI+PFJl
Y051bT44NTA8L1JlY051bT48RGlzcGxheVRleHQ+WzExLCAxNl08L0Rpc3BsYXlUZXh0PjxyZWNv
cmQ+PHJlYy1udW1iZXI+ODUwPC9yZWMtbnVtYmVyPjxmb3JlaWduLWtleXM+PGtleSBhcHA9IkVO
IiBkYi1pZD0iZXBwMnAyc2Fnd3A5enZlcGE1NHBkcjliZHdlcDB2MHJwZXB6IiB0aW1lc3RhbXA9
IjE3MzI2NDI1MzIiPjg1MDwva2V5PjwvZm9yZWlnbi1rZXlzPjxyZWYtdHlwZSBuYW1lPSJCb29r
IFNlY3Rpb24iPjU8L3JlZi10eXBlPjxjb250cmlidXRvcnM+PGF1dGhvcnM+PGF1dGhvcj5MYWtl
eSwgQnJpYW48L2F1dGhvcj48YXV0aG9yPkNvaGVuLCBTaGVsZG9uPC9hdXRob3I+PC9hdXRob3Jz
PjxzZWNvbmRhcnktYXV0aG9ycz48YXV0aG9yPkNvaGVuLCBTPC9hdXRob3I+PGF1dGhvcj5VbmRl
cndvb2QsIEwuRzwvYXV0aG9yPjxhdXRob3I+R290dGxpZWIsIEIuSDwvYXV0aG9yPjwvc2Vjb25k
YXJ5LWF1dGhvcnM+PC9jb250cmlidXRvcnM+PHRpdGxlcz48dGl0bGU+U29jaWFsIFN1cHBvcnQg
VGhlb3J5IGFuZCBNZWFzdXJlbWVudDwvdGl0bGU+PHNlY29uZGFyeS10aXRsZT5Tb2NpYWwgU3Vw
cG9ydCBNZWFzdXJlbWVudCBhbmQgSW50ZXJ2ZW50aW9uOiBBIEd1aWRlIGZvciBIZWFsdGggYW5k
IFNvY2lhbCBTY2llbnRpc3RzPC9zZWNvbmRhcnktdGl0bGU+PC90aXRsZXM+PHBhZ2VzPjxzdHls
ZSBmYWNlPSJub3JtYWwiIGZvbnQ9ImRlZmF1bHQiIHNpemU9IjEwMCUiPjI5PC9zdHlsZT48c3R5
bGUgZmFjZT0ibm9ybWFsIiBmb250PSI/Pz8/Pz8iIHNpemU9IjEwMCUiPuKAkzwvc3R5bGU+PHN0
eWxlIGZhY2U9Im5vcm1hbCIgZm9udD0iZGVmYXVsdCIgc2l6ZT0iMTAwJSI+NTI8L3N0eWxlPjwv
cGFnZXM+PGRhdGVzPjx5ZWFyPjIwMDA8L3llYXI+PC9kYXRlcz48cHViLWxvY2F0aW9uPk94Zm9y
ZDwvcHViLWxvY2F0aW9uPjxwdWJsaXNoZXI+T3hmb3JkIFVuaXZlcnNpdHkgUHJlc3M8L3B1Ymxp
c2hlcj48dXJscz48L3VybHM+PGVsZWN0cm9uaWMtcmVzb3VyY2UtbnVtPjEwLjEwOTMvTUVEOlBT
WUNILzk3ODAxOTUxMjY3MDkuMDAzLjAwMDI8L2VsZWN0cm9uaWMtcmVzb3VyY2UtbnVtPjwvcmVj
b3JkPjwvQ2l0ZT48Q2l0ZT48QXV0aG9yPk5pY2s8L0F1dGhvcj48WWVhcj4yMDE4PC9ZZWFyPjxS
ZWNOdW0+Nzk2PC9SZWNOdW0+PHJlY29yZD48cmVjLW51bWJlcj43OTY8L3JlYy1udW1iZXI+PGZv
cmVpZ24ta2V5cz48a2V5IGFwcD0iRU4iIGRiLWlkPSJlcHAycDJzYWd3cDl6dmVwYTU0cGRyOWJk
d2VwMHYwcnBlcHoiIHRpbWVzdGFtcD0iMTczMjYzODMwMiI+Nzk2PC9rZXk+PC9mb3JlaWduLWtl
eXM+PHJlZi10eXBlIG5hbWU9IkpvdXJuYWwgQXJ0aWNsZSI+MTc8L3JlZi10eXBlPjxjb250cmli
dXRvcnM+PGF1dGhvcnM+PGF1dGhvcj5OaWNrLCBFLiBBLjwvYXV0aG9yPjxhdXRob3I+Q29sZSwg
RC4gQS48L2F1dGhvcj48YXV0aG9yPkNobywgUy4gSi48L2F1dGhvcj48YXV0aG9yPlNtaXRoLCBE
LiBLLjwvYXV0aG9yPjxhdXRob3I+Q2FydGVyLCBULiBHLjwvYXV0aG9yPjxhdXRob3I+WmVsa293
aXR6LCBSLiBMLjwvYXV0aG9yPjwvYXV0aG9ycz48L2NvbnRyaWJ1dG9ycz48YXV0aC1hZGRyZXNz
PlBzeWNob2xvZ3kgYW5kIEh1bWFuIERldmVsb3BtZW50LCBWYW5kZXJiaWx0IFVuaXZlcnNpdHku
PC9hdXRoLWFkZHJlc3M+PHRpdGxlcz48dGl0bGU+VGhlIE9ubGluZSBTb2NpYWwgU3VwcG9ydCBT
Y2FsZTogTWVhc3VyZSBkZXZlbG9wbWVudCBhbmQgdmFsaWRhdGlvbjwvdGl0bGU+PHNlY29uZGFy
eS10aXRsZT5Qc3ljaG9sIEFzc2Vzczwvc2Vjb25kYXJ5LXRpdGxlPjwvdGl0bGVzPjxwYWdlcz48
c3R5bGUgZmFjZT0ibm9ybWFsIiBmb250PSJkZWZhdWx0IiBzaXplPSIxMDAlIj4xMTI3PC9zdHls
ZT48c3R5bGUgZmFjZT0ibm9ybWFsIiBmb250PSI/Pz8/Pz8iIHNpemU9IjEwMCUiPuKAkzwvc3R5
bGU+PHN0eWxlIGZhY2U9Im5vcm1hbCIgZm9udD0iZGVmYXVsdCIgc2l6ZT0iMTAwJSI+MTE0Mzwv
c3R5bGU+PC9wYWdlcz48dm9sdW1lPjMwPC92b2x1bWU+PG51bWJlcj45PC9udW1iZXI+PGVkaXRp
b24+MjAxOC8wNS8yMjwvZWRpdGlvbj48a2V5d29yZHM+PGtleXdvcmQ+QWRvbGVzY2VudDwva2V5
d29yZD48a2V5d29yZD5BZHVsdDwva2V5d29yZD48a2V5d29yZD5EZXByZXNzaW9uLypkaWFnbm9z
aXM8L2tleXdvcmQ+PGtleXdvcmQ+RmVtYWxlPC9rZXl3b3JkPjxrZXl3b3JkPkh1bWFuczwva2V5
d29yZD48a2V5d29yZD4qSW50ZXJuZXQ8L2tleXdvcmQ+PGtleXdvcmQ+KkludGVycGVyc29uYWwg
UmVsYXRpb25zPC9rZXl3b3JkPjxrZXl3b3JkPk1hbGU8L2tleXdvcmQ+PGtleXdvcmQ+UHN5Y2hv
bWV0cmljcy9pbnN0cnVtZW50YXRpb24vKnN0YW5kYXJkczwva2V5d29yZD48a2V5d29yZD5SZXBy
b2R1Y2liaWxpdHkgb2YgUmVzdWx0czwva2V5d29yZD48a2V5d29yZD4qU2VsZiBDb25jZXB0PC9r
ZXl3b3JkPjxrZXl3b3JkPipTb2NpYWwgTWVkaWE8L2tleXdvcmQ+PGtleXdvcmQ+KlNvY2lhbCBT
dXBwb3J0PC9rZXl3b3JkPjxrZXl3b3JkPllvdW5nIEFkdWx0PC9rZXl3b3JkPjwva2V5d29yZHM+
PGRhdGVzPjx5ZWFyPjIwMTg8L3llYXI+PHB1Yi1kYXRlcz48ZGF0ZT5TZXA8L2RhdGU+PC9wdWIt
ZGF0ZXM+PC9kYXRlcz48aXNibj4xMDQwLTM1OTAgKFByaW50KSYjeEQ7MTA0MC0zNTkwPC9pc2Ju
PjxhY2Nlc3Npb24tbnVtPjI5NzgxNjY0PC9hY2Nlc3Npb24tbnVtPjx1cmxzPjwvdXJscz48Y3Vz
dG9tMj5QTUM2MTA3MzkwPC9jdXN0b20yPjxjdXN0b202Pk5JSE1TOTIzNzgzPC9jdXN0b202Pjxl
bGVjdHJvbmljLXJlc291cmNlLW51bT4xMC4xMDM3L3BhczAwMDA1NTg8L2VsZWN0cm9uaWMtcmVz
b3VyY2UtbnVtPjxyZW1vdGUtZGF0YWJhc2UtcHJvdmlkZXI+TkxNPC9yZW1vdGUtZGF0YWJhc2Ut
cHJvdmlkZXI+PGxhbmd1YWdlPmVuZzwvbGFuZ3VhZ2U+PC9yZWNvcmQ+PC9DaXRlPjwvRW5kTm90
ZT4A
</w:fldData>
          </w:fldChar>
        </w:r>
        <w:r w:rsidR="00B83AE8" w:rsidRPr="00D50135">
          <w:rPr>
            <w:rFonts w:ascii="Times New Roman" w:hAnsi="Times New Roman" w:cs="Times New Roman"/>
            <w:sz w:val="24"/>
            <w:szCs w:val="24"/>
            <w:lang w:val="en-GB"/>
          </w:rPr>
          <w:instrText xml:space="preserve"> ADDIN EN.CITE.DATA </w:instrText>
        </w:r>
        <w:r w:rsidR="00B83AE8" w:rsidRPr="00D50135">
          <w:rPr>
            <w:rFonts w:ascii="Times New Roman" w:hAnsi="Times New Roman" w:cs="Times New Roman"/>
            <w:sz w:val="24"/>
            <w:szCs w:val="24"/>
            <w:lang w:val="en-GB"/>
          </w:rPr>
        </w:r>
        <w:r w:rsidR="00B83AE8" w:rsidRPr="00D50135">
          <w:rPr>
            <w:rFonts w:ascii="Times New Roman" w:hAnsi="Times New Roman" w:cs="Times New Roman"/>
            <w:sz w:val="24"/>
            <w:szCs w:val="24"/>
            <w:lang w:val="en-GB"/>
          </w:rPr>
          <w:fldChar w:fldCharType="end"/>
        </w:r>
        <w:r w:rsidR="00B83AE8" w:rsidRPr="00D50135">
          <w:rPr>
            <w:rFonts w:ascii="Times New Roman" w:hAnsi="Times New Roman" w:cs="Times New Roman"/>
            <w:sz w:val="24"/>
            <w:szCs w:val="24"/>
            <w:lang w:val="en-GB"/>
          </w:rPr>
        </w:r>
        <w:r w:rsidR="00B83AE8" w:rsidRPr="00D50135">
          <w:rPr>
            <w:rFonts w:ascii="Times New Roman" w:hAnsi="Times New Roman" w:cs="Times New Roman"/>
            <w:sz w:val="24"/>
            <w:szCs w:val="24"/>
            <w:lang w:val="en-GB"/>
          </w:rPr>
          <w:fldChar w:fldCharType="separate"/>
        </w:r>
        <w:r w:rsidR="00B83AE8" w:rsidRPr="00D50135">
          <w:rPr>
            <w:rFonts w:ascii="Times New Roman" w:hAnsi="Times New Roman" w:cs="Times New Roman"/>
            <w:noProof/>
            <w:sz w:val="24"/>
            <w:szCs w:val="24"/>
            <w:lang w:val="en-GB"/>
          </w:rPr>
          <w:t>[</w:t>
        </w:r>
        <w:r w:rsidR="00B83AE8">
          <w:rPr>
            <w:rFonts w:ascii="Times New Roman" w:hAnsi="Times New Roman" w:cs="Times New Roman"/>
            <w:noProof/>
            <w:sz w:val="24"/>
            <w:szCs w:val="24"/>
            <w:lang w:val="en-GB"/>
          </w:rPr>
          <w:t>59</w:t>
        </w:r>
        <w:r w:rsidR="00B83AE8" w:rsidRPr="00D50135">
          <w:rPr>
            <w:rFonts w:ascii="Times New Roman" w:hAnsi="Times New Roman" w:cs="Times New Roman"/>
            <w:noProof/>
            <w:sz w:val="24"/>
            <w:szCs w:val="24"/>
            <w:lang w:val="en-GB"/>
          </w:rPr>
          <w:t>]</w:t>
        </w:r>
        <w:r w:rsidR="00B83AE8" w:rsidRPr="00D50135">
          <w:rPr>
            <w:rFonts w:ascii="Times New Roman" w:hAnsi="Times New Roman" w:cs="Times New Roman"/>
            <w:sz w:val="24"/>
            <w:szCs w:val="24"/>
            <w:lang w:val="en-GB"/>
          </w:rPr>
          <w:fldChar w:fldCharType="end"/>
        </w:r>
      </w:ins>
      <w:ins w:id="526" w:author="Cristina Bostan" w:date="2025-09-18T21:13:00Z">
        <w:del w:id="527" w:author="User name" w:date="2025-09-21T23:36:00Z" w16du:dateUtc="2025-09-21T20:36:00Z">
          <w:r w:rsidR="004A167D" w:rsidDel="00B83AE8">
            <w:rPr>
              <w:rFonts w:ascii="Times New Roman" w:hAnsi="Times New Roman" w:cs="Times New Roman"/>
              <w:sz w:val="24"/>
              <w:szCs w:val="24"/>
              <w:lang w:val="en-GB"/>
            </w:rPr>
            <w:delText>Petcu et al., 2023</w:delText>
          </w:r>
        </w:del>
        <w:r w:rsidR="004A167D">
          <w:rPr>
            <w:rFonts w:ascii="Times New Roman" w:hAnsi="Times New Roman" w:cs="Times New Roman"/>
            <w:sz w:val="24"/>
            <w:szCs w:val="24"/>
            <w:lang w:val="en-GB"/>
          </w:rPr>
          <w:t xml:space="preserve">), </w:t>
        </w:r>
      </w:ins>
      <w:ins w:id="528" w:author="Cristina Bostan" w:date="2025-09-18T21:08:00Z">
        <w:r w:rsidR="008E7EF3">
          <w:rPr>
            <w:rFonts w:ascii="Times New Roman" w:hAnsi="Times New Roman" w:cs="Times New Roman"/>
            <w:sz w:val="24"/>
            <w:szCs w:val="24"/>
            <w:lang w:val="en-GB"/>
          </w:rPr>
          <w:t>social health (</w:t>
        </w:r>
        <w:del w:id="529" w:author="User name" w:date="2025-09-21T23:37:00Z" w16du:dateUtc="2025-09-21T20:37:00Z">
          <w:r w:rsidR="008E7EF3" w:rsidDel="00CD4663">
            <w:rPr>
              <w:rFonts w:ascii="Times New Roman" w:hAnsi="Times New Roman" w:cs="Times New Roman"/>
              <w:sz w:val="24"/>
              <w:szCs w:val="24"/>
              <w:lang w:val="en-GB"/>
            </w:rPr>
            <w:delText>Schmied et al.,</w:delText>
          </w:r>
          <w:r w:rsidR="00A056AF" w:rsidDel="00CD4663">
            <w:rPr>
              <w:rFonts w:ascii="Times New Roman" w:hAnsi="Times New Roman" w:cs="Times New Roman"/>
              <w:sz w:val="24"/>
              <w:szCs w:val="24"/>
              <w:lang w:val="en-GB"/>
            </w:rPr>
            <w:delText xml:space="preserve"> 2020</w:delText>
          </w:r>
        </w:del>
      </w:ins>
      <w:ins w:id="530" w:author="Cristina Bostan" w:date="2025-09-18T21:09:00Z">
        <w:del w:id="531" w:author="User name" w:date="2025-09-21T23:37:00Z" w16du:dateUtc="2025-09-21T20:37:00Z">
          <w:r w:rsidR="00AA44C0" w:rsidDel="00CD4663">
            <w:rPr>
              <w:rFonts w:ascii="Times New Roman" w:hAnsi="Times New Roman" w:cs="Times New Roman"/>
              <w:sz w:val="24"/>
              <w:szCs w:val="24"/>
              <w:lang w:val="en-GB"/>
            </w:rPr>
            <w:delText xml:space="preserve">; </w:delText>
          </w:r>
          <w:r w:rsidR="00AA44C0" w:rsidDel="00260680">
            <w:rPr>
              <w:rFonts w:ascii="Times New Roman" w:hAnsi="Times New Roman" w:cs="Times New Roman"/>
              <w:sz w:val="24"/>
              <w:szCs w:val="24"/>
              <w:lang w:val="en-GB"/>
            </w:rPr>
            <w:delText>Scheibe et al, 2022</w:delText>
          </w:r>
        </w:del>
      </w:ins>
      <w:ins w:id="532" w:author="User name" w:date="2025-09-21T23:37:00Z" w16du:dateUtc="2025-09-21T20:37:00Z">
        <w:r w:rsidR="00260680">
          <w:rPr>
            <w:rFonts w:ascii="Times New Roman" w:hAnsi="Times New Roman" w:cs="Times New Roman"/>
            <w:sz w:val="24"/>
            <w:szCs w:val="24"/>
            <w:lang w:val="en-GB"/>
          </w:rPr>
          <w:t xml:space="preserve">44, </w:t>
        </w:r>
        <w:r w:rsidR="00CD4663">
          <w:rPr>
            <w:rFonts w:ascii="Times New Roman" w:hAnsi="Times New Roman" w:cs="Times New Roman"/>
            <w:sz w:val="24"/>
            <w:szCs w:val="24"/>
            <w:lang w:val="en-GB"/>
          </w:rPr>
          <w:t>60</w:t>
        </w:r>
      </w:ins>
      <w:ins w:id="533" w:author="Cristina Bostan" w:date="2025-09-18T21:08:00Z">
        <w:r w:rsidR="00A056AF">
          <w:rPr>
            <w:rFonts w:ascii="Times New Roman" w:hAnsi="Times New Roman" w:cs="Times New Roman"/>
            <w:sz w:val="24"/>
            <w:szCs w:val="24"/>
            <w:lang w:val="en-GB"/>
          </w:rPr>
          <w:t>)</w:t>
        </w:r>
      </w:ins>
      <w:ins w:id="534" w:author="Cristina Bostan" w:date="2025-09-18T21:04:00Z">
        <w:r w:rsidR="00C07E5A">
          <w:rPr>
            <w:rFonts w:ascii="Times New Roman" w:hAnsi="Times New Roman" w:cs="Times New Roman"/>
            <w:sz w:val="24"/>
            <w:szCs w:val="24"/>
            <w:lang w:val="en-GB"/>
          </w:rPr>
          <w:t xml:space="preserve"> </w:t>
        </w:r>
        <w:del w:id="535" w:author="Jeroen Spijker" w:date="2025-09-19T18:46:00Z">
          <w:r w:rsidR="00C07E5A" w:rsidDel="007E5EF4">
            <w:rPr>
              <w:rFonts w:ascii="Times New Roman" w:hAnsi="Times New Roman" w:cs="Times New Roman"/>
              <w:sz w:val="24"/>
              <w:szCs w:val="24"/>
              <w:lang w:val="en-GB"/>
            </w:rPr>
            <w:delText>to</w:delText>
          </w:r>
        </w:del>
      </w:ins>
      <w:ins w:id="536" w:author="Jeroen Spijker" w:date="2025-09-19T18:46:00Z">
        <w:r w:rsidR="007E5EF4">
          <w:rPr>
            <w:rFonts w:ascii="Times New Roman" w:hAnsi="Times New Roman" w:cs="Times New Roman"/>
            <w:sz w:val="24"/>
            <w:szCs w:val="24"/>
            <w:lang w:val="en-GB"/>
          </w:rPr>
          <w:t>and</w:t>
        </w:r>
      </w:ins>
      <w:ins w:id="537" w:author="Cristina Bostan" w:date="2025-09-18T21:04:00Z">
        <w:r w:rsidR="00C07E5A">
          <w:rPr>
            <w:rFonts w:ascii="Times New Roman" w:hAnsi="Times New Roman" w:cs="Times New Roman"/>
            <w:sz w:val="24"/>
            <w:szCs w:val="24"/>
            <w:lang w:val="en-GB"/>
          </w:rPr>
          <w:t xml:space="preserve"> organizational </w:t>
        </w:r>
      </w:ins>
      <w:ins w:id="538" w:author="Jeroen Spijker" w:date="2025-09-19T18:46:00Z">
        <w:r w:rsidR="007E5EF4">
          <w:rPr>
            <w:rFonts w:ascii="Times New Roman" w:hAnsi="Times New Roman" w:cs="Times New Roman"/>
            <w:sz w:val="24"/>
            <w:szCs w:val="24"/>
            <w:lang w:val="en-GB"/>
          </w:rPr>
          <w:t>outc</w:t>
        </w:r>
      </w:ins>
      <w:ins w:id="539" w:author="Jeroen Spijker" w:date="2025-09-19T18:47:00Z">
        <w:r w:rsidR="007E5EF4">
          <w:rPr>
            <w:rFonts w:ascii="Times New Roman" w:hAnsi="Times New Roman" w:cs="Times New Roman"/>
            <w:sz w:val="24"/>
            <w:szCs w:val="24"/>
            <w:lang w:val="en-GB"/>
          </w:rPr>
          <w:t xml:space="preserve">omes </w:t>
        </w:r>
      </w:ins>
      <w:ins w:id="540" w:author="Cristina Bostan" w:date="2025-09-18T21:04:00Z">
        <w:del w:id="541" w:author="Jeroen Spijker" w:date="2025-09-19T18:47:00Z">
          <w:r w:rsidR="00C07E5A" w:rsidDel="007E5EF4">
            <w:rPr>
              <w:rFonts w:ascii="Times New Roman" w:hAnsi="Times New Roman" w:cs="Times New Roman"/>
              <w:sz w:val="24"/>
              <w:szCs w:val="24"/>
              <w:lang w:val="en-GB"/>
            </w:rPr>
            <w:delText xml:space="preserve">satisfaction </w:delText>
          </w:r>
        </w:del>
        <w:r w:rsidR="00C07E5A">
          <w:rPr>
            <w:rFonts w:ascii="Times New Roman" w:hAnsi="Times New Roman" w:cs="Times New Roman"/>
            <w:sz w:val="24"/>
            <w:szCs w:val="24"/>
            <w:lang w:val="en-GB"/>
          </w:rPr>
          <w:t xml:space="preserve">(e.g., </w:t>
        </w:r>
      </w:ins>
      <w:ins w:id="542" w:author="Cristina Bostan" w:date="2025-09-18T21:08:00Z">
        <w:r w:rsidR="00A056AF">
          <w:rPr>
            <w:rFonts w:ascii="Times New Roman" w:hAnsi="Times New Roman" w:cs="Times New Roman"/>
            <w:sz w:val="24"/>
            <w:szCs w:val="24"/>
            <w:lang w:val="en-GB"/>
          </w:rPr>
          <w:t xml:space="preserve">job satisfaction; </w:t>
        </w:r>
      </w:ins>
      <w:ins w:id="543" w:author="User name" w:date="2025-09-21T23:38:00Z" w16du:dateUtc="2025-09-21T20:38:00Z">
        <w:r w:rsidR="005F728C">
          <w:rPr>
            <w:rFonts w:ascii="Times New Roman" w:hAnsi="Times New Roman" w:cs="Times New Roman"/>
            <w:sz w:val="24"/>
            <w:szCs w:val="24"/>
            <w:lang w:val="en-GB"/>
          </w:rPr>
          <w:t>37</w:t>
        </w:r>
      </w:ins>
      <w:ins w:id="544" w:author="Cristina Bostan" w:date="2025-09-18T21:04:00Z">
        <w:del w:id="545" w:author="User name" w:date="2025-09-21T23:38:00Z" w16du:dateUtc="2025-09-21T20:38:00Z">
          <w:r w:rsidR="00C07E5A" w:rsidDel="00CD4663">
            <w:rPr>
              <w:rFonts w:ascii="Times New Roman" w:hAnsi="Times New Roman" w:cs="Times New Roman"/>
              <w:sz w:val="24"/>
              <w:szCs w:val="24"/>
              <w:lang w:val="en-GB"/>
            </w:rPr>
            <w:delText>Carayon and Karsh, 2000</w:delText>
          </w:r>
        </w:del>
        <w:r w:rsidR="00C07E5A">
          <w:rPr>
            <w:rFonts w:ascii="Times New Roman" w:hAnsi="Times New Roman" w:cs="Times New Roman"/>
            <w:sz w:val="24"/>
            <w:szCs w:val="24"/>
            <w:lang w:val="en-GB"/>
          </w:rPr>
          <w:t>)</w:t>
        </w:r>
      </w:ins>
    </w:p>
    <w:p w14:paraId="212BA5CD" w14:textId="1D8F0D87" w:rsidR="00181FBE" w:rsidRDefault="007B2D3B" w:rsidP="00BC672F">
      <w:pPr>
        <w:spacing w:after="0" w:line="480" w:lineRule="auto"/>
        <w:ind w:firstLine="708"/>
        <w:rPr>
          <w:ins w:id="546" w:author="Cristina Bostan" w:date="2025-09-18T19:03:00Z"/>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 </w:t>
      </w:r>
      <w:del w:id="547" w:author="Cristina Bostan" w:date="2025-09-18T19:05:00Z">
        <w:r w:rsidR="00DF146A" w:rsidRPr="00D50135" w:rsidDel="00181FBE">
          <w:rPr>
            <w:rFonts w:ascii="Times New Roman" w:hAnsi="Times New Roman" w:cs="Times New Roman"/>
            <w:sz w:val="24"/>
            <w:szCs w:val="24"/>
            <w:lang w:val="en-GB"/>
          </w:rPr>
          <w:delText xml:space="preserve">Placing our results within the framework of the four types of online social support proposed by </w:delText>
        </w:r>
        <w:r w:rsidR="001C7743" w:rsidRPr="00D50135" w:rsidDel="00181FBE">
          <w:rPr>
            <w:rFonts w:ascii="Times New Roman" w:hAnsi="Times New Roman" w:cs="Times New Roman"/>
            <w:sz w:val="24"/>
            <w:szCs w:val="24"/>
            <w:lang w:val="en-GB"/>
          </w:rPr>
          <w:fldChar w:fldCharType="begin"/>
        </w:r>
        <w:r w:rsidR="00503854" w:rsidRPr="00D50135" w:rsidDel="00181FBE">
          <w:rPr>
            <w:rFonts w:ascii="Times New Roman" w:hAnsi="Times New Roman" w:cs="Times New Roman"/>
            <w:sz w:val="24"/>
            <w:szCs w:val="24"/>
            <w:lang w:val="en-GB"/>
          </w:rPr>
          <w:delInstrText xml:space="preserve"> ADDIN EN.CITE &lt;EndNote&gt;&lt;Cite AuthorYear="1"&gt;&lt;Author&gt;Nick&lt;/Author&gt;&lt;Year&gt;2018&lt;/Year&gt;&lt;RecNum&gt;796&lt;/RecNum&gt;&lt;DisplayText&gt;Nick, Cole [16]&lt;/DisplayText&gt;&lt;record&gt;&lt;rec-number&gt;796&lt;/rec-number&gt;&lt;foreign-keys&gt;&lt;key app="EN" db-id="epp2p2sagwp9zvepa54pdr9bdwep0v0rpepz" timestamp="1732638302"&gt;796&lt;/key&gt;&lt;/foreign-keys&gt;&lt;ref-type name="Journal Article"&gt;17&lt;/ref-type&gt;&lt;contributors&gt;&lt;authors&gt;&lt;author&gt;Nick, E. A.&lt;/author&gt;&lt;author&gt;Cole, D. A.&lt;/author&gt;&lt;author&gt;Cho, S. J.&lt;/author&gt;&lt;author&gt;Smith, D. K.&lt;/author&gt;&lt;author&gt;Carter, T. G.&lt;/author&gt;&lt;author&gt;Zelkowitz, R. L.&lt;/author&gt;&lt;/authors&gt;&lt;/contributors&gt;&lt;auth-address&gt;Psychology and Human Development, Vanderbilt University.&lt;/auth-address&gt;&lt;titles&gt;&lt;title&gt;The Online Social Support Scale: Measure development and validation&lt;/title&gt;&lt;secondary-title&gt;Psychol Assess&lt;/secondary-title&gt;&lt;/titles&gt;&lt;pages&gt;&lt;style face="normal" font="default" size="100%"&gt;1127&lt;/style&gt;&lt;style face="normal" font="??????" size="100%"&gt;–&lt;/style&gt;&lt;style face="normal" font="default" size="100%"&gt;1143&lt;/style&gt;&lt;/pages&gt;&lt;volume&gt;30&lt;/volume&gt;&lt;number&gt;9&lt;/number&gt;&lt;edition&gt;2018/05/22&lt;/edition&gt;&lt;keywords&gt;&lt;keyword&gt;Adolescent&lt;/keyword&gt;&lt;keyword&gt;Adult&lt;/keyword&gt;&lt;keyword&gt;Depression/*diagnosis&lt;/keyword&gt;&lt;keyword&gt;Female&lt;/keyword&gt;&lt;keyword&gt;Humans&lt;/keyword&gt;&lt;keyword&gt;*Internet&lt;/keyword&gt;&lt;keyword&gt;*Interpersonal Relations&lt;/keyword&gt;&lt;keyword&gt;Male&lt;/keyword&gt;&lt;keyword&gt;Psychometrics/instrumentation/*standards&lt;/keyword&gt;&lt;keyword&gt;Reproducibility of Results&lt;/keyword&gt;&lt;keyword&gt;*Self Concept&lt;/keyword&gt;&lt;keyword&gt;*Social Media&lt;/keyword&gt;&lt;keyword&gt;*Social Support&lt;/keyword&gt;&lt;keyword&gt;Young Adult&lt;/keyword&gt;&lt;/keywords&gt;&lt;dates&gt;&lt;year&gt;2018&lt;/year&gt;&lt;pub-dates&gt;&lt;date&gt;Sep&lt;/date&gt;&lt;/pub-dates&gt;&lt;/dates&gt;&lt;isbn&gt;1040-3590 (Print)&amp;#xD;1040-3590&lt;/isbn&gt;&lt;accession-num&gt;29781664&lt;/accession-num&gt;&lt;urls&gt;&lt;/urls&gt;&lt;custom2&gt;PMC6107390&lt;/custom2&gt;&lt;custom6&gt;NIHMS923783&lt;/custom6&gt;&lt;electronic-resource-num&gt;10.1037/pas0000558&lt;/electronic-resource-num&gt;&lt;remote-database-provider&gt;NLM&lt;/remote-database-provider&gt;&lt;language&gt;eng&lt;/language&gt;&lt;/record&gt;&lt;/Cite&gt;&lt;/EndNote&gt;</w:delInstrText>
        </w:r>
        <w:r w:rsidR="001C7743" w:rsidRPr="00D50135" w:rsidDel="00181FBE">
          <w:rPr>
            <w:rFonts w:ascii="Times New Roman" w:hAnsi="Times New Roman" w:cs="Times New Roman"/>
            <w:sz w:val="24"/>
            <w:szCs w:val="24"/>
            <w:lang w:val="en-GB"/>
          </w:rPr>
          <w:fldChar w:fldCharType="separate"/>
        </w:r>
        <w:r w:rsidR="001C7743" w:rsidRPr="00D50135" w:rsidDel="00181FBE">
          <w:rPr>
            <w:rFonts w:ascii="Times New Roman" w:hAnsi="Times New Roman" w:cs="Times New Roman"/>
            <w:noProof/>
            <w:sz w:val="24"/>
            <w:szCs w:val="24"/>
            <w:lang w:val="en-GB"/>
          </w:rPr>
          <w:delText>Nick</w:delText>
        </w:r>
        <w:r w:rsidR="0054031A" w:rsidDel="00181FBE">
          <w:rPr>
            <w:rFonts w:ascii="Times New Roman" w:hAnsi="Times New Roman" w:cs="Times New Roman"/>
            <w:noProof/>
            <w:sz w:val="24"/>
            <w:szCs w:val="24"/>
            <w:lang w:val="en-GB"/>
          </w:rPr>
          <w:delText xml:space="preserve"> et al.</w:delText>
        </w:r>
        <w:r w:rsidR="001C7743" w:rsidRPr="00D50135" w:rsidDel="00181FBE">
          <w:rPr>
            <w:rFonts w:ascii="Times New Roman" w:hAnsi="Times New Roman" w:cs="Times New Roman"/>
            <w:noProof/>
            <w:sz w:val="24"/>
            <w:szCs w:val="24"/>
            <w:lang w:val="en-GB"/>
          </w:rPr>
          <w:delText xml:space="preserve"> [16]</w:delText>
        </w:r>
        <w:r w:rsidR="001C7743" w:rsidRPr="00D50135" w:rsidDel="00181FBE">
          <w:rPr>
            <w:rFonts w:ascii="Times New Roman" w:hAnsi="Times New Roman" w:cs="Times New Roman"/>
            <w:sz w:val="24"/>
            <w:szCs w:val="24"/>
            <w:lang w:val="en-GB"/>
          </w:rPr>
          <w:fldChar w:fldCharType="end"/>
        </w:r>
        <w:r w:rsidR="00DF146A" w:rsidRPr="00D50135" w:rsidDel="00181FBE">
          <w:rPr>
            <w:rFonts w:ascii="Times New Roman" w:hAnsi="Times New Roman" w:cs="Times New Roman"/>
            <w:sz w:val="24"/>
            <w:szCs w:val="24"/>
            <w:lang w:val="en-GB"/>
          </w:rPr>
          <w:delText xml:space="preserve">, </w:delText>
        </w:r>
      </w:del>
      <w:del w:id="548" w:author="Cristina Bostan" w:date="2025-09-18T19:03:00Z">
        <w:r w:rsidR="00DF146A" w:rsidRPr="00D50135" w:rsidDel="00181FBE">
          <w:rPr>
            <w:rFonts w:ascii="Times New Roman" w:hAnsi="Times New Roman" w:cs="Times New Roman"/>
            <w:sz w:val="24"/>
            <w:szCs w:val="24"/>
            <w:lang w:val="en-GB"/>
          </w:rPr>
          <w:delText>we find that the study</w:delText>
        </w:r>
      </w:del>
    </w:p>
    <w:p w14:paraId="17A61AC4" w14:textId="397042CE" w:rsidR="00DF146A" w:rsidRPr="00D50135" w:rsidRDefault="007E3EAB" w:rsidP="00BC672F">
      <w:pPr>
        <w:spacing w:after="0" w:line="480" w:lineRule="auto"/>
        <w:ind w:firstLine="708"/>
        <w:rPr>
          <w:rFonts w:ascii="Times New Roman" w:hAnsi="Times New Roman" w:cs="Times New Roman"/>
          <w:sz w:val="24"/>
          <w:szCs w:val="24"/>
          <w:lang w:val="en-GB"/>
        </w:rPr>
      </w:pPr>
      <w:ins w:id="549" w:author="Cristina Bostan" w:date="2025-09-18T19:11:00Z">
        <w:r>
          <w:rPr>
            <w:rFonts w:ascii="Times New Roman" w:hAnsi="Times New Roman" w:cs="Times New Roman"/>
            <w:sz w:val="24"/>
            <w:szCs w:val="24"/>
            <w:lang w:val="en-GB"/>
          </w:rPr>
          <w:t xml:space="preserve">Furthermore, </w:t>
        </w:r>
      </w:ins>
      <w:ins w:id="550" w:author="Cristina Bostan" w:date="2025-09-18T19:03:00Z">
        <w:r w:rsidR="00181FBE">
          <w:rPr>
            <w:rFonts w:ascii="Times New Roman" w:hAnsi="Times New Roman" w:cs="Times New Roman"/>
            <w:sz w:val="24"/>
            <w:szCs w:val="24"/>
            <w:lang w:val="en-GB"/>
          </w:rPr>
          <w:t xml:space="preserve">we have identified </w:t>
        </w:r>
      </w:ins>
      <w:ins w:id="551" w:author="Cristina Bostan" w:date="2025-09-18T19:04:00Z">
        <w:r w:rsidR="00181FBE">
          <w:rPr>
            <w:rFonts w:ascii="Times New Roman" w:hAnsi="Times New Roman" w:cs="Times New Roman"/>
            <w:sz w:val="24"/>
            <w:szCs w:val="24"/>
            <w:lang w:val="en-GB"/>
          </w:rPr>
          <w:t xml:space="preserve">that different studies cover one </w:t>
        </w:r>
      </w:ins>
      <w:ins w:id="552" w:author="Jeroen Spijker" w:date="2025-09-19T18:47:00Z">
        <w:r w:rsidR="007E5EF4">
          <w:rPr>
            <w:rFonts w:ascii="Times New Roman" w:hAnsi="Times New Roman" w:cs="Times New Roman"/>
            <w:sz w:val="24"/>
            <w:szCs w:val="24"/>
            <w:lang w:val="en-GB"/>
          </w:rPr>
          <w:t xml:space="preserve">or more </w:t>
        </w:r>
      </w:ins>
      <w:ins w:id="553" w:author="Cristina Bostan" w:date="2025-09-18T19:04:00Z">
        <w:r w:rsidR="00181FBE">
          <w:rPr>
            <w:rFonts w:ascii="Times New Roman" w:hAnsi="Times New Roman" w:cs="Times New Roman"/>
            <w:sz w:val="24"/>
            <w:szCs w:val="24"/>
            <w:lang w:val="en-GB"/>
          </w:rPr>
          <w:t>of the four types of online support proposed by Nick et al</w:t>
        </w:r>
        <w:del w:id="554" w:author="User name" w:date="2025-09-21T23:28:00Z" w16du:dateUtc="2025-09-21T20:28:00Z">
          <w:r w:rsidR="00181FBE" w:rsidDel="00C57E34">
            <w:rPr>
              <w:rFonts w:ascii="Times New Roman" w:hAnsi="Times New Roman" w:cs="Times New Roman"/>
              <w:sz w:val="24"/>
              <w:szCs w:val="24"/>
              <w:lang w:val="en-GB"/>
            </w:rPr>
            <w:delText xml:space="preserve">. </w:delText>
          </w:r>
        </w:del>
      </w:ins>
      <w:del w:id="555" w:author="Cristina Bostan" w:date="2025-09-18T19:04:00Z">
        <w:r w:rsidR="00DF146A" w:rsidRPr="00D50135" w:rsidDel="00181FBE">
          <w:rPr>
            <w:rFonts w:ascii="Times New Roman" w:hAnsi="Times New Roman" w:cs="Times New Roman"/>
            <w:sz w:val="24"/>
            <w:szCs w:val="24"/>
            <w:lang w:val="en-GB"/>
          </w:rPr>
          <w:delText xml:space="preserve"> </w:delText>
        </w:r>
      </w:del>
      <w:ins w:id="556" w:author="Cristina Bostan" w:date="2025-09-18T19:04:00Z">
        <w:r w:rsidR="00181FBE" w:rsidRPr="00D50135">
          <w:rPr>
            <w:rFonts w:ascii="Times New Roman" w:hAnsi="Times New Roman" w:cs="Times New Roman"/>
            <w:noProof/>
            <w:sz w:val="24"/>
            <w:szCs w:val="24"/>
            <w:lang w:val="en-GB"/>
          </w:rPr>
          <w:t>[</w:t>
        </w:r>
      </w:ins>
      <w:ins w:id="557" w:author="User name" w:date="2025-09-21T23:28:00Z" w16du:dateUtc="2025-09-21T20:28:00Z">
        <w:r w:rsidR="00C57E34">
          <w:rPr>
            <w:rFonts w:ascii="Times New Roman" w:hAnsi="Times New Roman" w:cs="Times New Roman"/>
            <w:noProof/>
            <w:sz w:val="24"/>
            <w:szCs w:val="24"/>
            <w:lang w:val="en-GB"/>
          </w:rPr>
          <w:t>21</w:t>
        </w:r>
      </w:ins>
      <w:ins w:id="558" w:author="Cristina Bostan" w:date="2025-09-18T19:04:00Z">
        <w:del w:id="559" w:author="User name" w:date="2025-09-21T23:28:00Z" w16du:dateUtc="2025-09-21T20:28:00Z">
          <w:r w:rsidR="00181FBE" w:rsidRPr="00D50135" w:rsidDel="00C57E34">
            <w:rPr>
              <w:rFonts w:ascii="Times New Roman" w:hAnsi="Times New Roman" w:cs="Times New Roman"/>
              <w:noProof/>
              <w:sz w:val="24"/>
              <w:szCs w:val="24"/>
              <w:lang w:val="en-GB"/>
            </w:rPr>
            <w:delText>16</w:delText>
          </w:r>
        </w:del>
        <w:del w:id="560" w:author="Jeroen Spijker" w:date="2025-09-19T18:48:00Z">
          <w:r w:rsidR="00181FBE" w:rsidDel="007E5EF4">
            <w:rPr>
              <w:rFonts w:ascii="Times New Roman" w:hAnsi="Times New Roman" w:cs="Times New Roman"/>
              <w:noProof/>
              <w:sz w:val="24"/>
              <w:szCs w:val="24"/>
              <w:lang w:val="en-GB"/>
            </w:rPr>
            <w:delText xml:space="preserve">; e.g. </w:delText>
          </w:r>
        </w:del>
      </w:ins>
      <w:ins w:id="561" w:author="Cristina Bostan" w:date="2025-09-18T19:05:00Z">
        <w:del w:id="562" w:author="Jeroen Spijker" w:date="2025-09-19T18:48:00Z">
          <w:r w:rsidR="00181FBE" w:rsidRPr="001239B2" w:rsidDel="007E5EF4">
            <w:rPr>
              <w:rFonts w:ascii="Times New Roman" w:hAnsi="Times New Roman" w:cs="Times New Roman"/>
              <w:sz w:val="24"/>
              <w:szCs w:val="24"/>
              <w:lang w:val="en-GB"/>
            </w:rPr>
            <w:delText>esteem/emotional support, social companionship, informational support, and instrumental support</w:delText>
          </w:r>
        </w:del>
      </w:ins>
      <w:ins w:id="563" w:author="Cristina Bostan" w:date="2025-09-18T19:04:00Z">
        <w:r w:rsidR="00181FBE" w:rsidRPr="00D50135">
          <w:rPr>
            <w:rFonts w:ascii="Times New Roman" w:hAnsi="Times New Roman" w:cs="Times New Roman"/>
            <w:noProof/>
            <w:sz w:val="24"/>
            <w:szCs w:val="24"/>
            <w:lang w:val="en-GB"/>
          </w:rPr>
          <w:t>]</w:t>
        </w:r>
      </w:ins>
      <w:ins w:id="564" w:author="Jeroen Spijker" w:date="2025-09-19T18:48:00Z">
        <w:r w:rsidR="007E5EF4">
          <w:rPr>
            <w:rFonts w:ascii="Times New Roman" w:hAnsi="Times New Roman" w:cs="Times New Roman"/>
            <w:noProof/>
            <w:sz w:val="24"/>
            <w:szCs w:val="24"/>
            <w:lang w:val="en-GB"/>
          </w:rPr>
          <w:t xml:space="preserve">, namely </w:t>
        </w:r>
        <w:r w:rsidR="007E5EF4" w:rsidRPr="001239B2">
          <w:rPr>
            <w:rFonts w:ascii="Times New Roman" w:hAnsi="Times New Roman" w:cs="Times New Roman"/>
            <w:sz w:val="24"/>
            <w:szCs w:val="24"/>
            <w:lang w:val="en-GB"/>
          </w:rPr>
          <w:t>esteem/emotional support, social companionship, informational support, and instrumental support</w:t>
        </w:r>
      </w:ins>
      <w:ins w:id="565" w:author="Cristina Bostan" w:date="2025-09-18T19:04:00Z">
        <w:r w:rsidR="00181FBE">
          <w:rPr>
            <w:rFonts w:ascii="Times New Roman" w:hAnsi="Times New Roman" w:cs="Times New Roman"/>
            <w:noProof/>
            <w:sz w:val="24"/>
            <w:szCs w:val="24"/>
            <w:lang w:val="en-GB"/>
          </w:rPr>
          <w:t xml:space="preserve">. </w:t>
        </w:r>
      </w:ins>
      <w:del w:id="566" w:author="Cristina Bostan" w:date="2025-09-18T19:05:00Z">
        <w:r w:rsidR="00DF146A" w:rsidRPr="00D50135" w:rsidDel="00181FBE">
          <w:rPr>
            <w:rFonts w:ascii="Times New Roman" w:hAnsi="Times New Roman" w:cs="Times New Roman"/>
            <w:sz w:val="24"/>
            <w:szCs w:val="24"/>
            <w:lang w:val="en-GB"/>
          </w:rPr>
          <w:delText>by</w:delText>
        </w:r>
      </w:del>
      <w:ins w:id="567" w:author="Cristina Bostan" w:date="2025-09-18T19:05:00Z">
        <w:r w:rsidR="00181FBE">
          <w:rPr>
            <w:rFonts w:ascii="Times New Roman" w:hAnsi="Times New Roman" w:cs="Times New Roman"/>
            <w:sz w:val="24"/>
            <w:szCs w:val="24"/>
            <w:lang w:val="en-GB"/>
          </w:rPr>
          <w:t xml:space="preserve">For example, </w:t>
        </w:r>
      </w:ins>
      <w:del w:id="568" w:author="Jeroen Spijker" w:date="2025-09-19T18:48:00Z">
        <w:r w:rsidR="00DF146A" w:rsidRPr="00D50135" w:rsidDel="007E5EF4">
          <w:rPr>
            <w:rFonts w:ascii="Times New Roman" w:hAnsi="Times New Roman" w:cs="Times New Roman"/>
            <w:sz w:val="24"/>
            <w:szCs w:val="24"/>
            <w:lang w:val="en-GB"/>
          </w:rPr>
          <w:delText xml:space="preserve"> </w:delText>
        </w:r>
      </w:del>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AuthorYear="1"&gt;&lt;Author&gt;Schmied&lt;/Author&gt;&lt;Year&gt;2020&lt;/Year&gt;&lt;RecNum&gt;860&lt;/RecNum&gt;&lt;DisplayText&gt;Schmied, Igerc [40]&lt;/DisplayText&gt;&lt;record&gt;&lt;rec-number&gt;860&lt;/rec-number&gt;&lt;foreign-keys&gt;&lt;key app="EN" db-id="epp2p2sagwp9zvepa54pdr9bdwep0v0rpepz" timestamp="1732646106"&gt;860&lt;/key&gt;&lt;/foreign-keys&gt;&lt;ref-type name="Journal Article"&gt;17&lt;/ref-type&gt;&lt;contributors&gt;&lt;authors&gt;&lt;author&gt;Schmied, M.&lt;/author&gt;&lt;author&gt;Igerc, I.&lt;/author&gt;&lt;author&gt;Schneider, C.&lt;/author&gt;&lt;/authors&gt;&lt;/contributors&gt;&lt;auth-address&gt;General Health &amp;amp; Care, FH Wiener Neustadt, Austria.&amp;#xD;Institute of Computer Science, FH Wiener Neustadt, Austria.&lt;/auth-address&gt;&lt;titles&gt;&lt;title&gt;A Digital Health Coach for Younger Seniors - User Centred Requirements Collection&lt;/title&gt;&lt;secondary-title&gt;Stud Health Technol Inform&lt;/secondary-title&gt;&lt;/titles&gt;&lt;pages&gt;&lt;style face="normal" font="default" size="100%"&gt;137&lt;/style&gt;&lt;style face="normal" font="??????" size="100%"&gt;–&lt;/style&gt;&lt;style face="normal" font="default" size="100%"&gt;144&lt;/style&gt;&lt;/pages&gt;&lt;volume&gt;271&lt;/volume&gt;&lt;edition&gt;2020/06/25&lt;/edition&gt;&lt;keywords&gt;&lt;keyword&gt;Exercise&lt;/keyword&gt;&lt;keyword&gt;*Health&lt;/keyword&gt;&lt;keyword&gt;Health Status&lt;/keyword&gt;&lt;keyword&gt;Humans&lt;/keyword&gt;&lt;keyword&gt;Retirement&lt;/keyword&gt;&lt;keyword&gt;Social Support&lt;/keyword&gt;&lt;keyword&gt;ambient assisted living&lt;/keyword&gt;&lt;keyword&gt;baby boomer&lt;/keyword&gt;&lt;keyword&gt;digital coach&lt;/keyword&gt;&lt;keyword&gt;health&lt;/keyword&gt;&lt;/keywords&gt;&lt;dates&gt;&lt;year&gt;2020&lt;/year&gt;&lt;pub-dates&gt;&lt;date&gt;Jun 23&lt;/date&gt;&lt;/pub-dates&gt;&lt;/dates&gt;&lt;isbn&gt;0926-9630&lt;/isbn&gt;&lt;accession-num&gt;32578556&lt;/accession-num&gt;&lt;urls&gt;&lt;/urls&gt;&lt;electronic-resource-num&gt;10.3233/shti200089&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Schmied</w:t>
      </w:r>
      <w:ins w:id="569" w:author="Cristina Bostan" w:date="2025-09-18T19:05:00Z">
        <w:r w:rsidR="00181FBE">
          <w:rPr>
            <w:rFonts w:ascii="Times New Roman" w:hAnsi="Times New Roman" w:cs="Times New Roman"/>
            <w:noProof/>
            <w:sz w:val="24"/>
            <w:szCs w:val="24"/>
            <w:lang w:val="en-GB"/>
          </w:rPr>
          <w:t xml:space="preserve"> </w:t>
        </w:r>
      </w:ins>
      <w:ins w:id="570" w:author="Cristina Bostan" w:date="2025-09-18T21:18:00Z">
        <w:r w:rsidR="003028D7">
          <w:rPr>
            <w:rFonts w:ascii="Times New Roman" w:hAnsi="Times New Roman" w:cs="Times New Roman"/>
            <w:noProof/>
            <w:sz w:val="24"/>
            <w:szCs w:val="24"/>
            <w:lang w:val="en-GB"/>
          </w:rPr>
          <w:t>et al.</w:t>
        </w:r>
      </w:ins>
      <w:del w:id="571" w:author="Cristina Bostan" w:date="2025-09-18T19:05:00Z">
        <w:r w:rsidR="001C7743" w:rsidRPr="00D50135" w:rsidDel="00181FBE">
          <w:rPr>
            <w:rFonts w:ascii="Times New Roman" w:hAnsi="Times New Roman" w:cs="Times New Roman"/>
            <w:noProof/>
            <w:sz w:val="24"/>
            <w:szCs w:val="24"/>
            <w:lang w:val="en-GB"/>
          </w:rPr>
          <w:delText>,</w:delText>
        </w:r>
      </w:del>
      <w:del w:id="572" w:author="Cristina Bostan" w:date="2025-09-18T21:18:00Z">
        <w:r w:rsidR="001C7743" w:rsidRPr="00D50135" w:rsidDel="003028D7">
          <w:rPr>
            <w:rFonts w:ascii="Times New Roman" w:hAnsi="Times New Roman" w:cs="Times New Roman"/>
            <w:noProof/>
            <w:sz w:val="24"/>
            <w:szCs w:val="24"/>
            <w:lang w:val="en-GB"/>
          </w:rPr>
          <w:delText xml:space="preserve"> Igerc</w:delText>
        </w:r>
      </w:del>
      <w:r w:rsidR="001C7743" w:rsidRPr="00D50135">
        <w:rPr>
          <w:rFonts w:ascii="Times New Roman" w:hAnsi="Times New Roman" w:cs="Times New Roman"/>
          <w:noProof/>
          <w:sz w:val="24"/>
          <w:szCs w:val="24"/>
          <w:lang w:val="en-GB"/>
        </w:rPr>
        <w:t xml:space="preserve"> [4</w:t>
      </w:r>
      <w:ins w:id="573" w:author="User name" w:date="2025-09-21T23:29:00Z" w16du:dateUtc="2025-09-21T20:29:00Z">
        <w:r w:rsidR="0042520E">
          <w:rPr>
            <w:rFonts w:ascii="Times New Roman" w:hAnsi="Times New Roman" w:cs="Times New Roman"/>
            <w:noProof/>
            <w:sz w:val="24"/>
            <w:szCs w:val="24"/>
            <w:lang w:val="en-GB"/>
          </w:rPr>
          <w:t>4</w:t>
        </w:r>
      </w:ins>
      <w:del w:id="574" w:author="User name" w:date="2025-09-21T23:29:00Z" w16du:dateUtc="2025-09-21T20:29:00Z">
        <w:r w:rsidR="001C7743" w:rsidRPr="00D50135" w:rsidDel="0042520E">
          <w:rPr>
            <w:rFonts w:ascii="Times New Roman" w:hAnsi="Times New Roman" w:cs="Times New Roman"/>
            <w:noProof/>
            <w:sz w:val="24"/>
            <w:szCs w:val="24"/>
            <w:lang w:val="en-GB"/>
          </w:rPr>
          <w:delText>0</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DF146A" w:rsidRPr="00D50135">
        <w:rPr>
          <w:rFonts w:ascii="Times New Roman" w:hAnsi="Times New Roman" w:cs="Times New Roman"/>
          <w:sz w:val="24"/>
          <w:szCs w:val="24"/>
          <w:lang w:val="en-GB"/>
        </w:rPr>
        <w:t xml:space="preserve"> </w:t>
      </w:r>
      <w:del w:id="575" w:author="Jeroen Spijker" w:date="2025-09-19T18:49:00Z">
        <w:r w:rsidR="00DF146A" w:rsidRPr="00D50135" w:rsidDel="007E5EF4">
          <w:rPr>
            <w:rFonts w:ascii="Times New Roman" w:hAnsi="Times New Roman" w:cs="Times New Roman"/>
            <w:sz w:val="24"/>
            <w:szCs w:val="24"/>
            <w:lang w:val="en-GB"/>
          </w:rPr>
          <w:delText xml:space="preserve">addresses </w:delText>
        </w:r>
      </w:del>
      <w:ins w:id="576" w:author="Jeroen Spijker" w:date="2025-09-19T18:49:00Z">
        <w:r w:rsidR="007E5EF4">
          <w:rPr>
            <w:rFonts w:ascii="Times New Roman" w:hAnsi="Times New Roman" w:cs="Times New Roman"/>
            <w:sz w:val="24"/>
            <w:szCs w:val="24"/>
            <w:lang w:val="en-GB"/>
          </w:rPr>
          <w:t>examined</w:t>
        </w:r>
      </w:ins>
      <w:ins w:id="577" w:author="Cristina Bostan" w:date="2025-09-18T19:06:00Z">
        <w:r w:rsidR="00181FBE" w:rsidRPr="00D50135">
          <w:rPr>
            <w:rFonts w:ascii="Times New Roman" w:hAnsi="Times New Roman" w:cs="Times New Roman"/>
            <w:sz w:val="24"/>
            <w:szCs w:val="24"/>
            <w:lang w:val="en-GB"/>
          </w:rPr>
          <w:t xml:space="preserve"> </w:t>
        </w:r>
      </w:ins>
      <w:r w:rsidR="00DF146A" w:rsidRPr="00D50135">
        <w:rPr>
          <w:rFonts w:ascii="Times New Roman" w:hAnsi="Times New Roman" w:cs="Times New Roman"/>
          <w:sz w:val="24"/>
          <w:szCs w:val="24"/>
          <w:lang w:val="en-GB"/>
        </w:rPr>
        <w:t>the esteem/emotional support type</w:t>
      </w:r>
      <w:r w:rsidR="00E81F01" w:rsidRPr="00D50135">
        <w:rPr>
          <w:rFonts w:ascii="Times New Roman" w:hAnsi="Times New Roman" w:cs="Times New Roman"/>
          <w:sz w:val="24"/>
          <w:szCs w:val="24"/>
          <w:lang w:val="en-GB"/>
        </w:rPr>
        <w:t xml:space="preserve"> </w:t>
      </w:r>
      <w:ins w:id="578" w:author="Jeroen Spijker" w:date="2025-09-19T18:49:00Z">
        <w:r w:rsidR="007E5EF4">
          <w:rPr>
            <w:rFonts w:ascii="Times New Roman" w:hAnsi="Times New Roman" w:cs="Times New Roman"/>
            <w:sz w:val="24"/>
            <w:szCs w:val="24"/>
            <w:lang w:val="en-GB"/>
          </w:rPr>
          <w:t xml:space="preserve">through </w:t>
        </w:r>
      </w:ins>
      <w:del w:id="579" w:author="Jeroen Spijker" w:date="2025-09-19T18:49:00Z">
        <w:r w:rsidR="00E81F01" w:rsidRPr="00D50135" w:rsidDel="007E5EF4">
          <w:rPr>
            <w:rFonts w:ascii="Times New Roman" w:hAnsi="Times New Roman" w:cs="Times New Roman"/>
            <w:sz w:val="24"/>
            <w:szCs w:val="24"/>
            <w:lang w:val="en-GB"/>
          </w:rPr>
          <w:delText xml:space="preserve">by </w:delText>
        </w:r>
        <w:r w:rsidR="002A7A24" w:rsidRPr="00D50135" w:rsidDel="007E5EF4">
          <w:rPr>
            <w:rFonts w:ascii="Times New Roman" w:hAnsi="Times New Roman" w:cs="Times New Roman"/>
            <w:sz w:val="24"/>
            <w:szCs w:val="24"/>
            <w:lang w:val="en-GB"/>
          </w:rPr>
          <w:delText xml:space="preserve">examining </w:delText>
        </w:r>
      </w:del>
      <w:r w:rsidR="002A7A24" w:rsidRPr="00D50135">
        <w:rPr>
          <w:rFonts w:ascii="Times New Roman" w:hAnsi="Times New Roman" w:cs="Times New Roman"/>
          <w:sz w:val="24"/>
          <w:szCs w:val="24"/>
          <w:lang w:val="en-GB"/>
        </w:rPr>
        <w:t xml:space="preserve">the potential use of a digital coach for </w:t>
      </w:r>
      <w:r w:rsidR="006E4DA9" w:rsidRPr="00D50135">
        <w:rPr>
          <w:rFonts w:ascii="Times New Roman" w:hAnsi="Times New Roman" w:cs="Times New Roman"/>
          <w:sz w:val="24"/>
          <w:szCs w:val="24"/>
          <w:lang w:val="en-GB"/>
        </w:rPr>
        <w:t>employees nearing</w:t>
      </w:r>
      <w:r w:rsidR="00DF146A" w:rsidRPr="00D50135">
        <w:rPr>
          <w:rFonts w:ascii="Times New Roman" w:hAnsi="Times New Roman" w:cs="Times New Roman"/>
          <w:sz w:val="24"/>
          <w:szCs w:val="24"/>
          <w:lang w:val="en-GB"/>
        </w:rPr>
        <w:t xml:space="preserve"> retire</w:t>
      </w:r>
      <w:r w:rsidR="006E4DA9" w:rsidRPr="00D50135">
        <w:rPr>
          <w:rFonts w:ascii="Times New Roman" w:hAnsi="Times New Roman" w:cs="Times New Roman"/>
          <w:sz w:val="24"/>
          <w:szCs w:val="24"/>
          <w:lang w:val="en-GB"/>
        </w:rPr>
        <w:t>ment and retirees</w:t>
      </w:r>
      <w:r w:rsidR="00DF146A" w:rsidRPr="00D50135">
        <w:rPr>
          <w:rFonts w:ascii="Times New Roman" w:hAnsi="Times New Roman" w:cs="Times New Roman"/>
          <w:sz w:val="24"/>
          <w:szCs w:val="24"/>
          <w:lang w:val="en-GB"/>
        </w:rPr>
        <w:t xml:space="preserve">. </w:t>
      </w:r>
      <w:ins w:id="580" w:author="Jeroen Spijker" w:date="2025-09-19T18:50:00Z">
        <w:r w:rsidR="007E5EF4">
          <w:rPr>
            <w:rFonts w:ascii="Times New Roman" w:hAnsi="Times New Roman" w:cs="Times New Roman"/>
            <w:sz w:val="24"/>
            <w:szCs w:val="24"/>
            <w:lang w:val="en-GB"/>
          </w:rPr>
          <w:t xml:space="preserve">Their findings indicate that </w:t>
        </w:r>
      </w:ins>
      <w:del w:id="581" w:author="Jeroen Spijker" w:date="2025-09-19T18:50:00Z">
        <w:r w:rsidR="006E4DA9" w:rsidRPr="00D50135" w:rsidDel="007E5EF4">
          <w:rPr>
            <w:rFonts w:ascii="Times New Roman" w:hAnsi="Times New Roman" w:cs="Times New Roman"/>
            <w:sz w:val="24"/>
            <w:szCs w:val="24"/>
            <w:lang w:val="en-GB"/>
          </w:rPr>
          <w:delText xml:space="preserve">Those </w:delText>
        </w:r>
      </w:del>
      <w:ins w:id="582" w:author="Jeroen Spijker" w:date="2025-09-19T18:50:00Z">
        <w:r w:rsidR="007E5EF4">
          <w:rPr>
            <w:rFonts w:ascii="Times New Roman" w:hAnsi="Times New Roman" w:cs="Times New Roman"/>
            <w:sz w:val="24"/>
            <w:szCs w:val="24"/>
            <w:lang w:val="en-GB"/>
          </w:rPr>
          <w:t>individuals</w:t>
        </w:r>
        <w:r w:rsidR="007E5EF4" w:rsidRPr="00D50135">
          <w:rPr>
            <w:rFonts w:ascii="Times New Roman" w:hAnsi="Times New Roman" w:cs="Times New Roman"/>
            <w:sz w:val="24"/>
            <w:szCs w:val="24"/>
            <w:lang w:val="en-GB"/>
          </w:rPr>
          <w:t xml:space="preserve"> </w:t>
        </w:r>
      </w:ins>
      <w:r w:rsidR="006E4DA9" w:rsidRPr="00D50135">
        <w:rPr>
          <w:rFonts w:ascii="Times New Roman" w:hAnsi="Times New Roman" w:cs="Times New Roman"/>
          <w:sz w:val="24"/>
          <w:szCs w:val="24"/>
          <w:lang w:val="en-GB"/>
        </w:rPr>
        <w:t>approaching retirement fea</w:t>
      </w:r>
      <w:r w:rsidR="002A7A24" w:rsidRPr="00D50135">
        <w:rPr>
          <w:rFonts w:ascii="Times New Roman" w:hAnsi="Times New Roman" w:cs="Times New Roman"/>
          <w:sz w:val="24"/>
          <w:szCs w:val="24"/>
          <w:lang w:val="en-GB"/>
        </w:rPr>
        <w:t xml:space="preserve">red </w:t>
      </w:r>
      <w:r w:rsidR="006E4DA9" w:rsidRPr="00D50135">
        <w:rPr>
          <w:rFonts w:ascii="Times New Roman" w:hAnsi="Times New Roman" w:cs="Times New Roman"/>
          <w:sz w:val="24"/>
          <w:szCs w:val="24"/>
          <w:lang w:val="en-GB"/>
        </w:rPr>
        <w:t>losing their workplace social network</w:t>
      </w:r>
      <w:r w:rsidR="002A7A24" w:rsidRPr="00D50135">
        <w:rPr>
          <w:rFonts w:ascii="Times New Roman" w:hAnsi="Times New Roman" w:cs="Times New Roman"/>
          <w:sz w:val="24"/>
          <w:szCs w:val="24"/>
          <w:lang w:val="en-GB"/>
        </w:rPr>
        <w:t xml:space="preserve">, </w:t>
      </w:r>
      <w:del w:id="583" w:author="Jeroen Spijker" w:date="2025-09-19T18:50:00Z">
        <w:r w:rsidR="002A7A24" w:rsidRPr="00D50135" w:rsidDel="007E5EF4">
          <w:rPr>
            <w:rFonts w:ascii="Times New Roman" w:hAnsi="Times New Roman" w:cs="Times New Roman"/>
            <w:sz w:val="24"/>
            <w:szCs w:val="24"/>
            <w:lang w:val="en-GB"/>
          </w:rPr>
          <w:delText xml:space="preserve">with </w:delText>
        </w:r>
      </w:del>
      <w:ins w:id="584" w:author="Jeroen Spijker" w:date="2025-09-19T18:50:00Z">
        <w:r w:rsidR="007E5EF4">
          <w:rPr>
            <w:rFonts w:ascii="Times New Roman" w:hAnsi="Times New Roman" w:cs="Times New Roman"/>
            <w:sz w:val="24"/>
            <w:szCs w:val="24"/>
            <w:lang w:val="en-GB"/>
          </w:rPr>
          <w:t>and</w:t>
        </w:r>
        <w:r w:rsidR="007E5EF4" w:rsidRPr="00D50135">
          <w:rPr>
            <w:rFonts w:ascii="Times New Roman" w:hAnsi="Times New Roman" w:cs="Times New Roman"/>
            <w:sz w:val="24"/>
            <w:szCs w:val="24"/>
            <w:lang w:val="en-GB"/>
          </w:rPr>
          <w:t xml:space="preserve"> </w:t>
        </w:r>
      </w:ins>
      <w:r w:rsidR="002A7A24" w:rsidRPr="00D50135">
        <w:rPr>
          <w:rFonts w:ascii="Times New Roman" w:hAnsi="Times New Roman" w:cs="Times New Roman"/>
          <w:sz w:val="24"/>
          <w:szCs w:val="24"/>
          <w:lang w:val="en-GB"/>
        </w:rPr>
        <w:t xml:space="preserve">the coach </w:t>
      </w:r>
      <w:ins w:id="585" w:author="Jeroen Spijker" w:date="2025-09-19T18:50:00Z">
        <w:r w:rsidR="007E5EF4">
          <w:rPr>
            <w:rFonts w:ascii="Times New Roman" w:hAnsi="Times New Roman" w:cs="Times New Roman"/>
            <w:sz w:val="24"/>
            <w:szCs w:val="24"/>
            <w:lang w:val="en-GB"/>
          </w:rPr>
          <w:t xml:space="preserve">provided </w:t>
        </w:r>
      </w:ins>
      <w:del w:id="586" w:author="Jeroen Spijker" w:date="2025-09-19T18:50:00Z">
        <w:r w:rsidR="002A7A24" w:rsidRPr="00D50135" w:rsidDel="007E5EF4">
          <w:rPr>
            <w:rFonts w:ascii="Times New Roman" w:hAnsi="Times New Roman" w:cs="Times New Roman"/>
            <w:sz w:val="24"/>
            <w:szCs w:val="24"/>
            <w:lang w:val="en-GB"/>
          </w:rPr>
          <w:delText xml:space="preserve">offering </w:delText>
        </w:r>
      </w:del>
      <w:r w:rsidR="002A7A24" w:rsidRPr="00D50135">
        <w:rPr>
          <w:rFonts w:ascii="Times New Roman" w:hAnsi="Times New Roman" w:cs="Times New Roman"/>
          <w:sz w:val="24"/>
          <w:szCs w:val="24"/>
          <w:lang w:val="en-GB"/>
        </w:rPr>
        <w:t xml:space="preserve">a way to stay connected to </w:t>
      </w:r>
      <w:del w:id="587" w:author="Jeroen Spijker" w:date="2025-09-19T18:50:00Z">
        <w:r w:rsidR="002A7A24" w:rsidRPr="00D50135" w:rsidDel="007E5EF4">
          <w:rPr>
            <w:rFonts w:ascii="Times New Roman" w:hAnsi="Times New Roman" w:cs="Times New Roman"/>
            <w:sz w:val="24"/>
            <w:szCs w:val="24"/>
            <w:lang w:val="en-GB"/>
          </w:rPr>
          <w:delText xml:space="preserve">different </w:delText>
        </w:r>
      </w:del>
      <w:proofErr w:type="spellStart"/>
      <w:ins w:id="588" w:author="Jeroen Spijker" w:date="2025-09-19T18:50:00Z">
        <w:r w:rsidR="007E5EF4">
          <w:rPr>
            <w:rFonts w:ascii="Times New Roman" w:hAnsi="Times New Roman" w:cs="Times New Roman"/>
            <w:sz w:val="24"/>
            <w:szCs w:val="24"/>
            <w:lang w:val="en-GB"/>
          </w:rPr>
          <w:t>alternatuve</w:t>
        </w:r>
        <w:proofErr w:type="spellEnd"/>
        <w:r w:rsidR="007E5EF4" w:rsidRPr="00D50135">
          <w:rPr>
            <w:rFonts w:ascii="Times New Roman" w:hAnsi="Times New Roman" w:cs="Times New Roman"/>
            <w:sz w:val="24"/>
            <w:szCs w:val="24"/>
            <w:lang w:val="en-GB"/>
          </w:rPr>
          <w:t xml:space="preserve"> </w:t>
        </w:r>
      </w:ins>
      <w:r w:rsidR="002A7A24" w:rsidRPr="00D50135">
        <w:rPr>
          <w:rFonts w:ascii="Times New Roman" w:hAnsi="Times New Roman" w:cs="Times New Roman"/>
          <w:sz w:val="24"/>
          <w:szCs w:val="24"/>
          <w:lang w:val="en-GB"/>
        </w:rPr>
        <w:t>networks</w:t>
      </w:r>
      <w:ins w:id="589" w:author="Jeroen Spijker" w:date="2025-09-19T18:50:00Z">
        <w:r w:rsidR="007E5EF4">
          <w:rPr>
            <w:rFonts w:ascii="Times New Roman" w:hAnsi="Times New Roman" w:cs="Times New Roman"/>
            <w:sz w:val="24"/>
            <w:szCs w:val="24"/>
            <w:lang w:val="en-GB"/>
          </w:rPr>
          <w:t>, the</w:t>
        </w:r>
      </w:ins>
      <w:ins w:id="590" w:author="Jeroen Spijker" w:date="2025-09-19T18:51:00Z">
        <w:r w:rsidR="007E5EF4">
          <w:rPr>
            <w:rFonts w:ascii="Times New Roman" w:hAnsi="Times New Roman" w:cs="Times New Roman"/>
            <w:sz w:val="24"/>
            <w:szCs w:val="24"/>
            <w:lang w:val="en-GB"/>
          </w:rPr>
          <w:t xml:space="preserve">reby </w:t>
        </w:r>
      </w:ins>
      <w:ins w:id="591" w:author="Cristina Bostan" w:date="2025-09-18T21:19:00Z">
        <w:del w:id="592" w:author="Jeroen Spijker" w:date="2025-09-19T18:51:00Z">
          <w:r w:rsidR="00BA5884" w:rsidDel="007E5EF4">
            <w:rPr>
              <w:rFonts w:ascii="Times New Roman" w:hAnsi="Times New Roman" w:cs="Times New Roman"/>
              <w:sz w:val="24"/>
              <w:szCs w:val="24"/>
              <w:lang w:val="en-GB"/>
            </w:rPr>
            <w:delText xml:space="preserve"> and thus </w:delText>
          </w:r>
          <w:r w:rsidR="00A32407" w:rsidDel="007E5EF4">
            <w:rPr>
              <w:rFonts w:ascii="Times New Roman" w:hAnsi="Times New Roman" w:cs="Times New Roman"/>
              <w:sz w:val="24"/>
              <w:szCs w:val="24"/>
              <w:lang w:val="en-GB"/>
            </w:rPr>
            <w:delText xml:space="preserve">this is reported as </w:delText>
          </w:r>
        </w:del>
        <w:r w:rsidR="00A32407">
          <w:rPr>
            <w:rFonts w:ascii="Times New Roman" w:hAnsi="Times New Roman" w:cs="Times New Roman"/>
            <w:sz w:val="24"/>
            <w:szCs w:val="24"/>
            <w:lang w:val="en-GB"/>
          </w:rPr>
          <w:t xml:space="preserve">influencing </w:t>
        </w:r>
      </w:ins>
      <w:ins w:id="593" w:author="Cristina Bostan" w:date="2025-09-18T21:20:00Z">
        <w:r w:rsidR="00A32407">
          <w:rPr>
            <w:rFonts w:ascii="Times New Roman" w:hAnsi="Times New Roman" w:cs="Times New Roman"/>
            <w:sz w:val="24"/>
            <w:szCs w:val="24"/>
            <w:lang w:val="en-GB"/>
          </w:rPr>
          <w:t>health</w:t>
        </w:r>
      </w:ins>
      <w:ins w:id="594" w:author="Jeroen Spijker" w:date="2025-09-19T18:51:00Z">
        <w:r w:rsidR="007E5EF4">
          <w:rPr>
            <w:rFonts w:ascii="Times New Roman" w:hAnsi="Times New Roman" w:cs="Times New Roman"/>
            <w:sz w:val="24"/>
            <w:szCs w:val="24"/>
            <w:lang w:val="en-GB"/>
          </w:rPr>
          <w:t xml:space="preserve"> outcomes</w:t>
        </w:r>
      </w:ins>
      <w:del w:id="595" w:author="Cristina Bostan" w:date="2025-09-18T21:19:00Z">
        <w:r w:rsidR="006E4DA9" w:rsidRPr="00D50135" w:rsidDel="00BA5884">
          <w:rPr>
            <w:rFonts w:ascii="Times New Roman" w:hAnsi="Times New Roman" w:cs="Times New Roman"/>
            <w:sz w:val="24"/>
            <w:szCs w:val="24"/>
            <w:lang w:val="en-GB"/>
          </w:rPr>
          <w:delText>.</w:delText>
        </w:r>
      </w:del>
      <w:r w:rsidR="006E4DA9" w:rsidRPr="00D50135">
        <w:rPr>
          <w:rFonts w:ascii="Times New Roman" w:hAnsi="Times New Roman" w:cs="Times New Roman"/>
          <w:sz w:val="24"/>
          <w:szCs w:val="24"/>
          <w:lang w:val="en-GB"/>
        </w:rPr>
        <w:t xml:space="preserve"> </w:t>
      </w:r>
      <w:r w:rsidR="00DF146A" w:rsidRPr="00D50135">
        <w:rPr>
          <w:rFonts w:ascii="Times New Roman" w:hAnsi="Times New Roman" w:cs="Times New Roman"/>
          <w:sz w:val="24"/>
          <w:szCs w:val="24"/>
          <w:lang w:val="en-GB"/>
        </w:rPr>
        <w:t xml:space="preserve">Similarly, </w:t>
      </w:r>
      <w:r w:rsidR="001C7743" w:rsidRPr="00D50135">
        <w:rPr>
          <w:rFonts w:ascii="Times New Roman" w:hAnsi="Times New Roman" w:cs="Times New Roman"/>
          <w:sz w:val="24"/>
          <w:szCs w:val="24"/>
          <w:lang w:val="en-GB"/>
        </w:rPr>
        <w:fldChar w:fldCharType="begin">
          <w:fldData xml:space="preserve">PEVuZE5vdGU+PENpdGUgQXV0aG9yWWVhcj0iMSI+PEF1dGhvcj5NYTwvQXV0aG9yPjxZZWFyPjIw
MjE8L1llYXI+PFJlY051bT44MDU8L1JlY051bT48RGlzcGxheVRleHQ+TWEsIExpYW5nIFs1OV08
L0Rpc3BsYXlUZXh0PjxyZWNvcmQ+PHJlYy1udW1iZXI+ODA1PC9yZWMtbnVtYmVyPjxmb3JlaWdu
LWtleXM+PGtleSBhcHA9IkVOIiBkYi1pZD0iZXBwMnAyc2Fnd3A5enZlcGE1NHBkcjliZHdlcDB2
MHJwZXB6IiB0aW1lc3RhbXA9IjE3MzI2MzgzMDIiPjgwNTwva2V5PjwvZm9yZWlnbi1rZXlzPjxy
ZWYtdHlwZSBuYW1lPSJKb3VybmFsIEFydGljbGUiPjE3PC9yZWYtdHlwZT48Y29udHJpYnV0b3Jz
PjxhdXRob3JzPjxhdXRob3I+TWEsIFkuPC9hdXRob3I+PGF1dGhvcj5MaWFuZywgQy48L2F1dGhv
cj48YXV0aG9yPkd1LCBELjwvYXV0aG9yPjxhdXRob3I+WmhhbywgUy48L2F1dGhvcj48YXV0aG9y
PllhbmcsIFguPC9hdXRob3I+PGF1dGhvcj5XYW5nLCBYLjwvYXV0aG9yPjwvYXV0aG9ycz48L2Nv
bnRyaWJ1dG9ycz48YXV0aC1hZGRyZXNzPlNjaG9vbCBvZiBNYW5hZ2VtZW50LCBIZWZlaSBVbml2
ZXJzaXR5IG9mIFRlY2hub2xvZ3ksIEhlZmVpLCBDaGluYS4mI3hEO0tleSBMYWJvcmF0b3J5IG9m
IFByb2Nlc3MgT3B0aW1pemF0aW9uIGFuZCBJbnRlbGxpZ2VudCBEZWNpc2lvbi1tYWtpbmcgb2Yg
TWluaXN0cnkgb2YgRWR1Y2F0aW9uLCBIZWZlaSwgQ2hpbmEuJiN4RDtUaGUgRmlyc3QgQWZmaWxp
YXRlZCBIb3NwaXRhbCwgQW5odWkgVW5pdmVyc2l0eSBvZiBUcmFkaXRpb25hbCBDaGluZXNlIE1l
ZGljaW5lLCBIZWZlaSwgQ2hpbmEuPC9hdXRoLWFkZHJlc3M+PHRpdGxlcz48dGl0bGU+SG93IFNv
Y2lhbCBNZWRpYSBVc2UgYXQgV29yayBBZmZlY3RzIEltcHJvdmVtZW50IG9mIE9sZGVyIFBlb3Bs
ZSZhcG9zO3MgV2lsbGluZ25lc3MgdG8gRGVsYXkgUmV0aXJlbWVudCBEdXJpbmcgVHJhbnNmZXIg
RnJvbSBEZW1vZ3JhcGhpYyBCb251cyB0byBIZWFsdGggQm9udXM6IENhdXNhbCBSZWxhdGlvbnNo
aXAgRW1waXJpY2FsIFN0dWR5PC90aXRsZT48c2Vjb25kYXJ5LXRpdGxlPkogTWVkIEludGVybmV0
IFJlczwvc2Vjb25kYXJ5LXRpdGxlPjwvdGl0bGVzPjxwYWdlcz5lMTgyNjQ8L3BhZ2VzPjx2b2x1
bWU+MjM8L3ZvbHVtZT48bnVtYmVyPjI8L251bWJlcj48ZWRpdGlvbj4yMDIxLzAyLzExPC9lZGl0
aW9uPjxrZXl3b3Jkcz48a2V5d29yZD5BZ2luZy8qcHN5Y2hvbG9neTwva2V5d29yZD48a2V5d29y
ZD5EZW1vZ3JhcGh5LyptZXRob2RzPC9rZXl3b3JkPjxrZXl3b3JkPkVtcGlyaWNhbCBSZXNlYXJj
aDwva2V5d29yZD48a2V5d29yZD5GZW1hbGU8L2tleXdvcmQ+PGtleXdvcmQ+SGVhbHRoIFN0YXR1
czwva2V5d29yZD48a2V5d29yZD5IdW1hbnM8L2tleXdvcmQ+PGtleXdvcmQ+TWFsZTwva2V5d29y
ZD48a2V5d29yZD5NaWRkbGUgQWdlZDwva2V5d29yZD48a2V5d29yZD5SZXRpcmVtZW50Lypwc3lj
aG9sb2d5PC9rZXl3b3JkPjxrZXl3b3JkPlNvY2lhbCBNZWRpYS8qc3RhbmRhcmRzPC9rZXl3b3Jk
PjxrZXl3b3JkPlN1cnZleXMgYW5kIFF1ZXN0aW9ubmFpcmVzPC9rZXl3b3JkPjxrZXl3b3JkPmRl
bGF5ZWQgcmV0aXJlbWVudDwva2V5d29yZD48a2V5d29yZD5vbGRlciB3b3JrZXJzPC9rZXl3b3Jk
PjxrZXl3b3JkPnNvY2lhbCBtZWRpYTwva2V5d29yZD48a2V5d29yZD5zb2NpYWwgc3VwcG9ydDwv
a2V5d29yZD48a2V5d29yZD53b3JrIGFiaWxpdHk8L2tleXdvcmQ+PC9rZXl3b3Jkcz48ZGF0ZXM+
PHllYXI+MjAyMTwveWVhcj48cHViLWRhdGVzPjxkYXRlPkZlYiAxMDwvZGF0ZT48L3B1Yi1kYXRl
cz48L2RhdGVzPjxpc2JuPjE0MzktNDQ1NiAoUHJpbnQpJiN4RDsxNDM4LTg4NzE8L2lzYm4+PGFj
Y2Vzc2lvbi1udW0+MzM1NjU5ODM8L2FjY2Vzc2lvbi1udW0+PHVybHM+PC91cmxzPjxjdXN0b20y
PlBNQzc5MDQzOTg8L2N1c3RvbTI+PGVsZWN0cm9uaWMtcmVzb3VyY2UtbnVtPjEwLjIxOTYvMTgy
NjQ8L2VsZWN0cm9uaWMtcmVzb3VyY2UtbnVtPjxyZW1vdGUtZGF0YWJhc2UtcHJvdmlkZXI+TkxN
PC9yZW1vdGUtZGF0YWJhc2UtcHJvdmlkZXI+PGxhbmd1YWdlPmVuZzwvbGFuZ3VhZ2U+PC9yZWNv
cmQ+PC9DaXRlPjwvRW5kTm90ZT4A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PEVuZE5vdGU+PENpdGUgQXV0aG9yWWVhcj0iMSI+PEF1dGhvcj5NYTwvQXV0aG9yPjxZZWFyPjIw
MjE8L1llYXI+PFJlY051bT44MDU8L1JlY051bT48RGlzcGxheVRleHQ+TWEsIExpYW5nIFs1OV08
L0Rpc3BsYXlUZXh0PjxyZWNvcmQ+PHJlYy1udW1iZXI+ODA1PC9yZWMtbnVtYmVyPjxmb3JlaWdu
LWtleXM+PGtleSBhcHA9IkVOIiBkYi1pZD0iZXBwMnAyc2Fnd3A5enZlcGE1NHBkcjliZHdlcDB2
MHJwZXB6IiB0aW1lc3RhbXA9IjE3MzI2MzgzMDIiPjgwNTwva2V5PjwvZm9yZWlnbi1rZXlzPjxy
ZWYtdHlwZSBuYW1lPSJKb3VybmFsIEFydGljbGUiPjE3PC9yZWYtdHlwZT48Y29udHJpYnV0b3Jz
PjxhdXRob3JzPjxhdXRob3I+TWEsIFkuPC9hdXRob3I+PGF1dGhvcj5MaWFuZywgQy48L2F1dGhv
cj48YXV0aG9yPkd1LCBELjwvYXV0aG9yPjxhdXRob3I+WmhhbywgUy48L2F1dGhvcj48YXV0aG9y
PllhbmcsIFguPC9hdXRob3I+PGF1dGhvcj5XYW5nLCBYLjwvYXV0aG9yPjwvYXV0aG9ycz48L2Nv
bnRyaWJ1dG9ycz48YXV0aC1hZGRyZXNzPlNjaG9vbCBvZiBNYW5hZ2VtZW50LCBIZWZlaSBVbml2
ZXJzaXR5IG9mIFRlY2hub2xvZ3ksIEhlZmVpLCBDaGluYS4mI3hEO0tleSBMYWJvcmF0b3J5IG9m
IFByb2Nlc3MgT3B0aW1pemF0aW9uIGFuZCBJbnRlbGxpZ2VudCBEZWNpc2lvbi1tYWtpbmcgb2Yg
TWluaXN0cnkgb2YgRWR1Y2F0aW9uLCBIZWZlaSwgQ2hpbmEuJiN4RDtUaGUgRmlyc3QgQWZmaWxp
YXRlZCBIb3NwaXRhbCwgQW5odWkgVW5pdmVyc2l0eSBvZiBUcmFkaXRpb25hbCBDaGluZXNlIE1l
ZGljaW5lLCBIZWZlaSwgQ2hpbmEuPC9hdXRoLWFkZHJlc3M+PHRpdGxlcz48dGl0bGU+SG93IFNv
Y2lhbCBNZWRpYSBVc2UgYXQgV29yayBBZmZlY3RzIEltcHJvdmVtZW50IG9mIE9sZGVyIFBlb3Bs
ZSZhcG9zO3MgV2lsbGluZ25lc3MgdG8gRGVsYXkgUmV0aXJlbWVudCBEdXJpbmcgVHJhbnNmZXIg
RnJvbSBEZW1vZ3JhcGhpYyBCb251cyB0byBIZWFsdGggQm9udXM6IENhdXNhbCBSZWxhdGlvbnNo
aXAgRW1waXJpY2FsIFN0dWR5PC90aXRsZT48c2Vjb25kYXJ5LXRpdGxlPkogTWVkIEludGVybmV0
IFJlczwvc2Vjb25kYXJ5LXRpdGxlPjwvdGl0bGVzPjxwYWdlcz5lMTgyNjQ8L3BhZ2VzPjx2b2x1
bWU+MjM8L3ZvbHVtZT48bnVtYmVyPjI8L251bWJlcj48ZWRpdGlvbj4yMDIxLzAyLzExPC9lZGl0
aW9uPjxrZXl3b3Jkcz48a2V5d29yZD5BZ2luZy8qcHN5Y2hvbG9neTwva2V5d29yZD48a2V5d29y
ZD5EZW1vZ3JhcGh5LyptZXRob2RzPC9rZXl3b3JkPjxrZXl3b3JkPkVtcGlyaWNhbCBSZXNlYXJj
aDwva2V5d29yZD48a2V5d29yZD5GZW1hbGU8L2tleXdvcmQ+PGtleXdvcmQ+SGVhbHRoIFN0YXR1
czwva2V5d29yZD48a2V5d29yZD5IdW1hbnM8L2tleXdvcmQ+PGtleXdvcmQ+TWFsZTwva2V5d29y
ZD48a2V5d29yZD5NaWRkbGUgQWdlZDwva2V5d29yZD48a2V5d29yZD5SZXRpcmVtZW50Lypwc3lj
aG9sb2d5PC9rZXl3b3JkPjxrZXl3b3JkPlNvY2lhbCBNZWRpYS8qc3RhbmRhcmRzPC9rZXl3b3Jk
PjxrZXl3b3JkPlN1cnZleXMgYW5kIFF1ZXN0aW9ubmFpcmVzPC9rZXl3b3JkPjxrZXl3b3JkPmRl
bGF5ZWQgcmV0aXJlbWVudDwva2V5d29yZD48a2V5d29yZD5vbGRlciB3b3JrZXJzPC9rZXl3b3Jk
PjxrZXl3b3JkPnNvY2lhbCBtZWRpYTwva2V5d29yZD48a2V5d29yZD5zb2NpYWwgc3VwcG9ydDwv
a2V5d29yZD48a2V5d29yZD53b3JrIGFiaWxpdHk8L2tleXdvcmQ+PC9rZXl3b3Jkcz48ZGF0ZXM+
PHllYXI+MjAyMTwveWVhcj48cHViLWRhdGVzPjxkYXRlPkZlYiAxMDwvZGF0ZT48L3B1Yi1kYXRl
cz48L2RhdGVzPjxpc2JuPjE0MzktNDQ1NiAoUHJpbnQpJiN4RDsxNDM4LTg4NzE8L2lzYm4+PGFj
Y2Vzc2lvbi1udW0+MzM1NjU5ODM8L2FjY2Vzc2lvbi1udW0+PHVybHM+PC91cmxzPjxjdXN0b20y
PlBNQzc5MDQzOTg8L2N1c3RvbTI+PGVsZWN0cm9uaWMtcmVzb3VyY2UtbnVtPjEwLjIxOTYvMTgy
NjQ8L2VsZWN0cm9uaWMtcmVzb3VyY2UtbnVtPjxyZW1vdGUtZGF0YWJhc2UtcHJvdmlkZXI+TkxN
PC9yZW1vdGUtZGF0YWJhc2UtcHJvdmlkZXI+PGxhbmd1YWdlPmVuZzwvbGFuZ3VhZ2U+PC9yZWNv
cmQ+PC9DaXRlPjwvRW5kTm90ZT4A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del w:id="596" w:author="Cristina Bostan" w:date="2025-09-18T21:20:00Z">
        <w:r w:rsidR="001C7743" w:rsidRPr="00D50135" w:rsidDel="0019163A">
          <w:rPr>
            <w:rFonts w:ascii="Times New Roman" w:hAnsi="Times New Roman" w:cs="Times New Roman"/>
            <w:noProof/>
            <w:sz w:val="24"/>
            <w:szCs w:val="24"/>
            <w:lang w:val="en-GB"/>
          </w:rPr>
          <w:delText>Ma</w:delText>
        </w:r>
      </w:del>
      <w:del w:id="597" w:author="Cristina Bostan" w:date="2025-09-18T19:02:00Z">
        <w:r w:rsidR="001C7743" w:rsidRPr="00D50135" w:rsidDel="00181FBE">
          <w:rPr>
            <w:rFonts w:ascii="Times New Roman" w:hAnsi="Times New Roman" w:cs="Times New Roman"/>
            <w:noProof/>
            <w:sz w:val="24"/>
            <w:szCs w:val="24"/>
            <w:lang w:val="en-GB"/>
          </w:rPr>
          <w:delText xml:space="preserve">, </w:delText>
        </w:r>
      </w:del>
      <w:del w:id="598" w:author="Cristina Bostan" w:date="2025-09-18T21:20:00Z">
        <w:r w:rsidR="001C7743" w:rsidRPr="00D50135" w:rsidDel="0019163A">
          <w:rPr>
            <w:rFonts w:ascii="Times New Roman" w:hAnsi="Times New Roman" w:cs="Times New Roman"/>
            <w:noProof/>
            <w:sz w:val="24"/>
            <w:szCs w:val="24"/>
            <w:lang w:val="en-GB"/>
          </w:rPr>
          <w:delText>Liang</w:delText>
        </w:r>
      </w:del>
      <w:ins w:id="599" w:author="Cristina Bostan" w:date="2025-09-18T21:20:00Z">
        <w:r w:rsidR="0019163A">
          <w:rPr>
            <w:rFonts w:ascii="Times New Roman" w:hAnsi="Times New Roman" w:cs="Times New Roman"/>
            <w:noProof/>
            <w:sz w:val="24"/>
            <w:szCs w:val="24"/>
            <w:lang w:val="en-GB"/>
          </w:rPr>
          <w:t>Ma et al.</w:t>
        </w:r>
      </w:ins>
      <w:r w:rsidR="001C7743" w:rsidRPr="00D50135">
        <w:rPr>
          <w:rFonts w:ascii="Times New Roman" w:hAnsi="Times New Roman" w:cs="Times New Roman"/>
          <w:noProof/>
          <w:sz w:val="24"/>
          <w:szCs w:val="24"/>
          <w:lang w:val="en-GB"/>
        </w:rPr>
        <w:t xml:space="preserve"> [</w:t>
      </w:r>
      <w:ins w:id="600" w:author="User name" w:date="2025-09-21T23:39:00Z" w16du:dateUtc="2025-09-21T20:39:00Z">
        <w:r w:rsidR="003853FF">
          <w:rPr>
            <w:rFonts w:ascii="Times New Roman" w:hAnsi="Times New Roman" w:cs="Times New Roman"/>
            <w:noProof/>
            <w:sz w:val="24"/>
            <w:szCs w:val="24"/>
            <w:lang w:val="en-GB"/>
          </w:rPr>
          <w:t>61</w:t>
        </w:r>
      </w:ins>
      <w:del w:id="601" w:author="User name" w:date="2025-09-21T23:39:00Z" w16du:dateUtc="2025-09-21T20:39:00Z">
        <w:r w:rsidR="001C7743" w:rsidRPr="00D50135" w:rsidDel="003853FF">
          <w:rPr>
            <w:rFonts w:ascii="Times New Roman" w:hAnsi="Times New Roman" w:cs="Times New Roman"/>
            <w:noProof/>
            <w:sz w:val="24"/>
            <w:szCs w:val="24"/>
            <w:lang w:val="en-GB"/>
          </w:rPr>
          <w:delText>59</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DF146A" w:rsidRPr="00D50135">
        <w:rPr>
          <w:rFonts w:ascii="Times New Roman" w:hAnsi="Times New Roman" w:cs="Times New Roman"/>
          <w:sz w:val="24"/>
          <w:szCs w:val="24"/>
          <w:lang w:val="en-GB"/>
        </w:rPr>
        <w:t xml:space="preserve"> </w:t>
      </w:r>
      <w:del w:id="602" w:author="Cristina Bostan" w:date="2025-09-18T19:07:00Z">
        <w:r w:rsidR="00DF146A" w:rsidRPr="00D50135" w:rsidDel="00181FBE">
          <w:rPr>
            <w:rFonts w:ascii="Times New Roman" w:hAnsi="Times New Roman" w:cs="Times New Roman"/>
            <w:sz w:val="24"/>
            <w:szCs w:val="24"/>
            <w:lang w:val="en-GB"/>
          </w:rPr>
          <w:delText xml:space="preserve">explores </w:delText>
        </w:r>
      </w:del>
      <w:ins w:id="603" w:author="Cristina Bostan" w:date="2025-09-18T21:21:00Z">
        <w:r w:rsidR="00A02A80">
          <w:rPr>
            <w:rFonts w:ascii="Times New Roman" w:hAnsi="Times New Roman" w:cs="Times New Roman"/>
            <w:sz w:val="24"/>
            <w:szCs w:val="24"/>
            <w:lang w:val="en-GB"/>
          </w:rPr>
          <w:t xml:space="preserve">found that </w:t>
        </w:r>
      </w:ins>
      <w:ins w:id="604" w:author="Jeroen Spijker" w:date="2025-09-19T18:51:00Z">
        <w:r w:rsidR="007E5EF4">
          <w:rPr>
            <w:rFonts w:ascii="Times New Roman" w:hAnsi="Times New Roman" w:cs="Times New Roman"/>
            <w:sz w:val="24"/>
            <w:szCs w:val="24"/>
            <w:lang w:val="en-GB"/>
          </w:rPr>
          <w:t xml:space="preserve">the </w:t>
        </w:r>
      </w:ins>
      <w:ins w:id="605" w:author="Cristina Bostan" w:date="2025-09-18T21:21:00Z">
        <w:r w:rsidR="00A02A80">
          <w:rPr>
            <w:rFonts w:ascii="Times New Roman" w:hAnsi="Times New Roman" w:cs="Times New Roman"/>
            <w:sz w:val="24"/>
            <w:szCs w:val="24"/>
            <w:lang w:val="en-GB"/>
          </w:rPr>
          <w:t xml:space="preserve">direct use of social media at work </w:t>
        </w:r>
        <w:del w:id="606" w:author="Jeroen Spijker" w:date="2025-09-19T18:51:00Z">
          <w:r w:rsidR="00A02A80" w:rsidDel="007E5EF4">
            <w:rPr>
              <w:rFonts w:ascii="Times New Roman" w:hAnsi="Times New Roman" w:cs="Times New Roman"/>
              <w:sz w:val="24"/>
              <w:szCs w:val="24"/>
              <w:lang w:val="en-GB"/>
            </w:rPr>
            <w:lastRenderedPageBreak/>
            <w:delText>can improve</w:delText>
          </w:r>
        </w:del>
      </w:ins>
      <w:ins w:id="607" w:author="Jeroen Spijker" w:date="2025-09-19T18:51:00Z">
        <w:r w:rsidR="007E5EF4">
          <w:rPr>
            <w:rFonts w:ascii="Times New Roman" w:hAnsi="Times New Roman" w:cs="Times New Roman"/>
            <w:sz w:val="24"/>
            <w:szCs w:val="24"/>
            <w:lang w:val="en-GB"/>
          </w:rPr>
          <w:t>enhanced</w:t>
        </w:r>
      </w:ins>
      <w:ins w:id="608" w:author="Cristina Bostan" w:date="2025-09-18T21:21:00Z">
        <w:r w:rsidR="00A02A80">
          <w:rPr>
            <w:rFonts w:ascii="Times New Roman" w:hAnsi="Times New Roman" w:cs="Times New Roman"/>
            <w:sz w:val="24"/>
            <w:szCs w:val="24"/>
            <w:lang w:val="en-GB"/>
          </w:rPr>
          <w:t xml:space="preserve"> both information and emotional support</w:t>
        </w:r>
      </w:ins>
      <w:ins w:id="609" w:author="Jeroen Spijker" w:date="2025-09-19T18:51:00Z">
        <w:r w:rsidR="007E5EF4">
          <w:rPr>
            <w:rFonts w:ascii="Times New Roman" w:hAnsi="Times New Roman" w:cs="Times New Roman"/>
            <w:sz w:val="24"/>
            <w:szCs w:val="24"/>
            <w:lang w:val="en-GB"/>
          </w:rPr>
          <w:t xml:space="preserve">, as well as </w:t>
        </w:r>
      </w:ins>
      <w:ins w:id="610" w:author="Cristina Bostan" w:date="2025-09-18T21:21:00Z">
        <w:del w:id="611" w:author="Jeroen Spijker" w:date="2025-09-19T18:51:00Z">
          <w:r w:rsidR="00A02A80" w:rsidDel="007E5EF4">
            <w:rPr>
              <w:rFonts w:ascii="Times New Roman" w:hAnsi="Times New Roman" w:cs="Times New Roman"/>
              <w:sz w:val="24"/>
              <w:szCs w:val="24"/>
              <w:lang w:val="en-GB"/>
            </w:rPr>
            <w:delText xml:space="preserve">. Also, they find </w:delText>
          </w:r>
        </w:del>
        <w:r w:rsidR="00723CE2">
          <w:rPr>
            <w:rFonts w:ascii="Times New Roman" w:hAnsi="Times New Roman" w:cs="Times New Roman"/>
            <w:sz w:val="24"/>
            <w:szCs w:val="24"/>
            <w:lang w:val="en-GB"/>
          </w:rPr>
          <w:t>improve</w:t>
        </w:r>
      </w:ins>
      <w:ins w:id="612" w:author="Jeroen Spijker" w:date="2025-09-19T18:51:00Z">
        <w:r w:rsidR="007E5EF4">
          <w:rPr>
            <w:rFonts w:ascii="Times New Roman" w:hAnsi="Times New Roman" w:cs="Times New Roman"/>
            <w:sz w:val="24"/>
            <w:szCs w:val="24"/>
            <w:lang w:val="en-GB"/>
          </w:rPr>
          <w:t>d</w:t>
        </w:r>
      </w:ins>
      <w:ins w:id="613" w:author="Cristina Bostan" w:date="2025-09-18T21:21:00Z">
        <w:del w:id="614" w:author="Jeroen Spijker" w:date="2025-09-19T18:51:00Z">
          <w:r w:rsidR="00723CE2" w:rsidDel="007E5EF4">
            <w:rPr>
              <w:rFonts w:ascii="Times New Roman" w:hAnsi="Times New Roman" w:cs="Times New Roman"/>
              <w:sz w:val="24"/>
              <w:szCs w:val="24"/>
              <w:lang w:val="en-GB"/>
            </w:rPr>
            <w:delText>ment</w:delText>
          </w:r>
        </w:del>
        <w:r w:rsidR="00723CE2">
          <w:rPr>
            <w:rFonts w:ascii="Times New Roman" w:hAnsi="Times New Roman" w:cs="Times New Roman"/>
            <w:sz w:val="24"/>
            <w:szCs w:val="24"/>
            <w:lang w:val="en-GB"/>
          </w:rPr>
          <w:t xml:space="preserve"> </w:t>
        </w:r>
      </w:ins>
      <w:ins w:id="615" w:author="Cristina Bostan" w:date="2025-09-18T21:22:00Z">
        <w:del w:id="616" w:author="Jeroen Spijker" w:date="2025-09-19T18:52:00Z">
          <w:r w:rsidR="00723CE2" w:rsidDel="007E5EF4">
            <w:rPr>
              <w:rFonts w:ascii="Times New Roman" w:hAnsi="Times New Roman" w:cs="Times New Roman"/>
              <w:sz w:val="24"/>
              <w:szCs w:val="24"/>
              <w:lang w:val="en-GB"/>
            </w:rPr>
            <w:delText xml:space="preserve">of </w:delText>
          </w:r>
        </w:del>
      </w:ins>
      <w:ins w:id="617" w:author="Jeroen Spijker" w:date="2025-09-19T18:52:00Z">
        <w:r w:rsidR="007E5EF4">
          <w:rPr>
            <w:rFonts w:ascii="Times New Roman" w:hAnsi="Times New Roman" w:cs="Times New Roman"/>
            <w:sz w:val="24"/>
            <w:szCs w:val="24"/>
            <w:lang w:val="en-GB"/>
          </w:rPr>
          <w:t xml:space="preserve">older employees’ </w:t>
        </w:r>
      </w:ins>
      <w:ins w:id="618" w:author="Cristina Bostan" w:date="2025-09-18T21:22:00Z">
        <w:r w:rsidR="00723CE2">
          <w:rPr>
            <w:rFonts w:ascii="Times New Roman" w:hAnsi="Times New Roman" w:cs="Times New Roman"/>
            <w:sz w:val="24"/>
            <w:szCs w:val="24"/>
            <w:lang w:val="en-GB"/>
          </w:rPr>
          <w:t>self-efficacy at work</w:t>
        </w:r>
        <w:del w:id="619" w:author="Jeroen Spijker" w:date="2025-09-19T18:52:00Z">
          <w:r w:rsidR="00723CE2" w:rsidDel="007E5EF4">
            <w:rPr>
              <w:rFonts w:ascii="Times New Roman" w:hAnsi="Times New Roman" w:cs="Times New Roman"/>
              <w:sz w:val="24"/>
              <w:szCs w:val="24"/>
              <w:lang w:val="en-GB"/>
            </w:rPr>
            <w:delText xml:space="preserve"> of older people</w:delText>
          </w:r>
        </w:del>
        <w:r w:rsidR="00723CE2">
          <w:rPr>
            <w:rFonts w:ascii="Times New Roman" w:hAnsi="Times New Roman" w:cs="Times New Roman"/>
            <w:sz w:val="24"/>
            <w:szCs w:val="24"/>
            <w:lang w:val="en-GB"/>
          </w:rPr>
          <w:t>.</w:t>
        </w:r>
      </w:ins>
      <w:del w:id="620" w:author="Cristina Bostan" w:date="2025-09-18T21:21:00Z">
        <w:r w:rsidR="00DF146A" w:rsidRPr="00D50135" w:rsidDel="00A02A80">
          <w:rPr>
            <w:rFonts w:ascii="Times New Roman" w:hAnsi="Times New Roman" w:cs="Times New Roman"/>
            <w:sz w:val="24"/>
            <w:szCs w:val="24"/>
            <w:lang w:val="en-GB"/>
          </w:rPr>
          <w:delText>emotional support provided via social media</w:delText>
        </w:r>
      </w:del>
      <w:del w:id="621" w:author="Cristina Bostan" w:date="2025-09-18T21:20:00Z">
        <w:r w:rsidR="00DF146A" w:rsidRPr="00D50135" w:rsidDel="0019163A">
          <w:rPr>
            <w:rFonts w:ascii="Times New Roman" w:hAnsi="Times New Roman" w:cs="Times New Roman"/>
            <w:sz w:val="24"/>
            <w:szCs w:val="24"/>
            <w:lang w:val="en-GB"/>
          </w:rPr>
          <w:delText>.</w:delText>
        </w:r>
      </w:del>
    </w:p>
    <w:p w14:paraId="5854191C" w14:textId="6CB42C05" w:rsidR="007E3EAB" w:rsidRDefault="00B17B46" w:rsidP="00C035CA">
      <w:pPr>
        <w:spacing w:after="0" w:line="480" w:lineRule="auto"/>
        <w:ind w:firstLine="708"/>
        <w:rPr>
          <w:ins w:id="622" w:author="Cristina Bostan" w:date="2025-09-18T19:09:00Z"/>
          <w:rFonts w:ascii="Times New Roman" w:hAnsi="Times New Roman" w:cs="Times New Roman"/>
          <w:sz w:val="24"/>
          <w:szCs w:val="24"/>
          <w:lang w:val="en-GB"/>
        </w:rPr>
      </w:pPr>
      <w:del w:id="623" w:author="Cristina Bostan" w:date="2025-09-18T19:07:00Z">
        <w:r w:rsidRPr="00D50135" w:rsidDel="00181FBE">
          <w:rPr>
            <w:rFonts w:ascii="Times New Roman" w:hAnsi="Times New Roman" w:cs="Times New Roman"/>
            <w:sz w:val="24"/>
            <w:szCs w:val="24"/>
            <w:lang w:val="en-GB"/>
          </w:rPr>
          <w:delText>Regarding i</w:delText>
        </w:r>
        <w:r w:rsidR="003F771F" w:rsidRPr="00D50135" w:rsidDel="00181FBE">
          <w:rPr>
            <w:rFonts w:ascii="Times New Roman" w:hAnsi="Times New Roman" w:cs="Times New Roman"/>
            <w:sz w:val="24"/>
            <w:szCs w:val="24"/>
            <w:lang w:val="en-GB"/>
          </w:rPr>
          <w:delText>nstrumental support</w:delText>
        </w:r>
        <w:r w:rsidR="009C7EEE" w:rsidRPr="00D50135" w:rsidDel="00181FBE">
          <w:rPr>
            <w:rFonts w:ascii="Times New Roman" w:hAnsi="Times New Roman" w:cs="Times New Roman"/>
            <w:sz w:val="24"/>
            <w:szCs w:val="24"/>
            <w:lang w:val="en-GB"/>
          </w:rPr>
          <w:delText xml:space="preserve">, </w:delText>
        </w:r>
      </w:del>
      <w:ins w:id="624" w:author="Cristina Bostan" w:date="2025-09-18T19:07:00Z">
        <w:r w:rsidR="00181FBE">
          <w:rPr>
            <w:rFonts w:ascii="Times New Roman" w:hAnsi="Times New Roman" w:cs="Times New Roman"/>
            <w:sz w:val="24"/>
            <w:szCs w:val="24"/>
            <w:lang w:val="en-GB"/>
          </w:rPr>
          <w:t>S</w:t>
        </w:r>
      </w:ins>
      <w:del w:id="625" w:author="Cristina Bostan" w:date="2025-09-18T19:07:00Z">
        <w:r w:rsidR="009C7EEE" w:rsidRPr="00D50135" w:rsidDel="00181FBE">
          <w:rPr>
            <w:rFonts w:ascii="Times New Roman" w:hAnsi="Times New Roman" w:cs="Times New Roman"/>
            <w:sz w:val="24"/>
            <w:szCs w:val="24"/>
            <w:lang w:val="en-GB"/>
          </w:rPr>
          <w:delText>s</w:delText>
        </w:r>
      </w:del>
      <w:r w:rsidR="009C7EEE" w:rsidRPr="00D50135">
        <w:rPr>
          <w:rFonts w:ascii="Times New Roman" w:hAnsi="Times New Roman" w:cs="Times New Roman"/>
          <w:sz w:val="24"/>
          <w:szCs w:val="24"/>
          <w:lang w:val="en-GB"/>
        </w:rPr>
        <w:t xml:space="preserve">everal studies </w:t>
      </w:r>
      <w:ins w:id="626" w:author="Cristina Bostan" w:date="2025-09-18T19:07:00Z">
        <w:r w:rsidR="00181FBE">
          <w:rPr>
            <w:rFonts w:ascii="Times New Roman" w:hAnsi="Times New Roman" w:cs="Times New Roman"/>
            <w:sz w:val="24"/>
            <w:szCs w:val="24"/>
            <w:lang w:val="en-GB"/>
          </w:rPr>
          <w:t xml:space="preserve">illustrate instrumental support, </w:t>
        </w:r>
      </w:ins>
      <w:r w:rsidR="009C7EEE" w:rsidRPr="00D50135">
        <w:rPr>
          <w:rFonts w:ascii="Times New Roman" w:hAnsi="Times New Roman" w:cs="Times New Roman"/>
          <w:sz w:val="24"/>
          <w:szCs w:val="24"/>
          <w:lang w:val="en-GB"/>
        </w:rPr>
        <w:t>demonstrat</w:t>
      </w:r>
      <w:ins w:id="627" w:author="Cristina Bostan" w:date="2025-09-18T19:08:00Z">
        <w:r w:rsidR="00181FBE">
          <w:rPr>
            <w:rFonts w:ascii="Times New Roman" w:hAnsi="Times New Roman" w:cs="Times New Roman"/>
            <w:sz w:val="24"/>
            <w:szCs w:val="24"/>
            <w:lang w:val="en-GB"/>
          </w:rPr>
          <w:t>ing</w:t>
        </w:r>
      </w:ins>
      <w:del w:id="628" w:author="Cristina Bostan" w:date="2025-09-18T19:08:00Z">
        <w:r w:rsidR="009C7EEE" w:rsidRPr="00D50135" w:rsidDel="00181FBE">
          <w:rPr>
            <w:rFonts w:ascii="Times New Roman" w:hAnsi="Times New Roman" w:cs="Times New Roman"/>
            <w:sz w:val="24"/>
            <w:szCs w:val="24"/>
            <w:lang w:val="en-GB"/>
          </w:rPr>
          <w:delText>e</w:delText>
        </w:r>
      </w:del>
      <w:r w:rsidR="009C7EEE" w:rsidRPr="00D50135">
        <w:rPr>
          <w:rFonts w:ascii="Times New Roman" w:hAnsi="Times New Roman" w:cs="Times New Roman"/>
          <w:sz w:val="24"/>
          <w:szCs w:val="24"/>
          <w:lang w:val="en-GB"/>
        </w:rPr>
        <w:t xml:space="preserve"> how supervisors or chiefs use digital </w:t>
      </w:r>
      <w:proofErr w:type="spellStart"/>
      <w:ins w:id="629" w:author="Cristina Bostan" w:date="2025-09-22T08:21:00Z" w16du:dateUtc="2025-09-22T05:21: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630" w:author="Cristina Bostan" w:date="2025-09-22T08:21:00Z" w16du:dateUtc="2025-09-22T05:21:00Z">
        <w:r w:rsidR="009C7EEE" w:rsidRPr="00D50135" w:rsidDel="00C96658">
          <w:rPr>
            <w:rFonts w:ascii="Times New Roman" w:hAnsi="Times New Roman" w:cs="Times New Roman"/>
            <w:sz w:val="24"/>
            <w:szCs w:val="24"/>
            <w:lang w:val="en-GB"/>
          </w:rPr>
          <w:delText xml:space="preserve">tools </w:delText>
        </w:r>
      </w:del>
      <w:r w:rsidR="009C7EEE" w:rsidRPr="00D50135">
        <w:rPr>
          <w:rFonts w:ascii="Times New Roman" w:hAnsi="Times New Roman" w:cs="Times New Roman"/>
          <w:sz w:val="24"/>
          <w:szCs w:val="24"/>
          <w:lang w:val="en-GB"/>
        </w:rPr>
        <w:t>to</w:t>
      </w:r>
      <w:proofErr w:type="spellEnd"/>
      <w:r w:rsidR="009C7EEE" w:rsidRPr="00D50135">
        <w:rPr>
          <w:rFonts w:ascii="Times New Roman" w:hAnsi="Times New Roman" w:cs="Times New Roman"/>
          <w:sz w:val="24"/>
          <w:szCs w:val="24"/>
          <w:lang w:val="en-GB"/>
        </w:rPr>
        <w:t xml:space="preserve"> support older workers in tangible ways with practical aid such as task assistance and resource provision or how the</w:t>
      </w:r>
      <w:r w:rsidR="00B81265" w:rsidRPr="00D50135">
        <w:rPr>
          <w:rFonts w:ascii="Times New Roman" w:hAnsi="Times New Roman" w:cs="Times New Roman"/>
          <w:sz w:val="24"/>
          <w:szCs w:val="24"/>
          <w:lang w:val="en-GB"/>
        </w:rPr>
        <w:t>y</w:t>
      </w:r>
      <w:r w:rsidR="009C7EEE" w:rsidRPr="00D50135">
        <w:rPr>
          <w:rFonts w:ascii="Times New Roman" w:hAnsi="Times New Roman" w:cs="Times New Roman"/>
          <w:sz w:val="24"/>
          <w:szCs w:val="24"/>
          <w:lang w:val="en-GB"/>
        </w:rPr>
        <w:t xml:space="preserve"> obtain this support through training </w:t>
      </w:r>
      <w:r w:rsidR="001C7743" w:rsidRPr="00D50135">
        <w:rPr>
          <w:rFonts w:ascii="Times New Roman" w:hAnsi="Times New Roman" w:cs="Times New Roman"/>
          <w:sz w:val="24"/>
          <w:szCs w:val="24"/>
          <w:lang w:val="en-GB"/>
        </w:rPr>
        <w:fldChar w:fldCharType="begin">
          <w:fldData xml:space="preserve">PEVuZE5vdGU+PENpdGU+PEF1dGhvcj5IYXVrPC9BdXRob3I+PFllYXI+MjAxOTwvWWVhcj48UmVj
TnVtPjc5NzwvUmVjTnVtPjxEaXNwbGF5VGV4dD5bNDQsIDQ1LCA0OSwgNTAsIDU3LCA2NiwgNjks
IDcxXTwvRGlzcGxheVRleHQ+PHJlY29yZD48cmVjLW51bWJlcj43OTc8L3JlYy1udW1iZXI+PGZv
cmVpZ24ta2V5cz48a2V5IGFwcD0iRU4iIGRiLWlkPSJlcHAycDJzYWd3cDl6dmVwYTU0cGRyOWJk
d2VwMHYwcnBlcHoiIHRpbWVzdGFtcD0iMTczMjYzODMwMiI+Nzk3PC9rZXk+PC9mb3JlaWduLWtl
eXM+PHJlZi10eXBlIG5hbWU9IkpvdXJuYWwgQXJ0aWNsZSI+MTc8L3JlZi10eXBlPjxjb250cmli
dXRvcnM+PGF1dGhvcnM+PGF1dGhvcj5IYXVrLCBOLjwvYXV0aG9yPjxhdXRob3I+R8O2cml0eiwg
QS4gUy48L2F1dGhvcj48YXV0aG9yPktydW1tLCBTLjwvYXV0aG9yPjwvYXV0aG9ycz48L2NvbnRy
aWJ1dG9ycz48YXV0aC1hZGRyZXNzPkRlcGFydG1lbnQgb2YgUHN5Y2hvbG9naWNhbCBBc3Nlc3Nt
ZW50LCBEaWZmZXJlbnRpYWwgYW5kIFBlcnNvbmFsaXR5IFBzeWNob2xvZ3ksIEZyZWUgVW5pdmVy
c2l0eSBvZiBCZXJsaW4sIEJlcmxpbiwgR2VybWFueS4mI3hEO0RlcGFydG1lbnQgb2YgT2NjdXBh
dGlvbmFsIGFuZCBDb25zdW1lciBQc3ljaG9sb2d5LCBVbml2ZXJzaXR5IG9mIEZyZWlidXJnLCBG
cmVpYnVyZywgR2VybWFueS48L2F1dGgtYWRkcmVzcz48dGl0bGVzPjx0aXRsZT5UaGUgbWVkaWF0
aW5nIHJvbGUgb2YgY29waW5nIGJlaGF2aW9yIG9uIHRoZSBhZ2UtdGVjaG5vc3RyZXNzIHJlbGF0
aW9uc2hpcDogQSBsb25naXR1ZGluYWwgbXVsdGlsZXZlbCBtZWRpYXRpb24gbW9kZWw8L3RpdGxl
PjxzZWNvbmRhcnktdGl0bGU+UExvUyBPbmU8L3NlY29uZGFyeS10aXRsZT48L3RpdGxlcz48cGFn
ZXM+ZTAyMTMzNDk8L3BhZ2VzPjx2b2x1bWU+MTQ8L3ZvbHVtZT48bnVtYmVyPjM8L251bWJlcj48
ZWRpdGlvbj4yMDE5LzAzLzA2PC9lZGl0aW9uPjxrZXl3b3Jkcz48a2V5d29yZD4qQWRhcHRhdGlv
biwgUHN5Y2hvbG9naWNhbDwva2V5d29yZD48a2V5d29yZD5BZG9sZXNjZW50PC9rZXl3b3JkPjxr
ZXl3b3JkPkFkdWx0PC9rZXl3b3JkPjxrZXl3b3JkPkFnZWQ8L2tleXdvcmQ+PGtleXdvcmQ+QWdp
bmcvKnBzeWNob2xvZ3k8L2tleXdvcmQ+PGtleXdvcmQ+QXVzdHJpYTwva2V5d29yZD48a2V5d29y
ZD5Db21tdW5pY2F0aW9ucyBNZWRpYTwva2V5d29yZD48a2V5d29yZD5GZW1hbGU8L2tleXdvcmQ+
PGtleXdvcmQ+R2VybWFueTwva2V5d29yZD48a2V5d29yZD5IdW1hbnM8L2tleXdvcmQ+PGtleXdv
cmQ+KkluZm9ybWF0aW9uIFRlY2hub2xvZ3k8L2tleXdvcmQ+PGtleXdvcmQ+TG9uZ2l0dWRpbmFs
IFN0dWRpZXM8L2tleXdvcmQ+PGtleXdvcmQ+TWFsZTwva2V5d29yZD48a2V5d29yZD5NaWRkbGUg
QWdlZDwva2V5d29yZD48a2V5d29yZD5Nb2RlbHMsIFBzeWNob2xvZ2ljYWw8L2tleXdvcmQ+PGtl
eXdvcmQ+TXVsdGlsZXZlbCBBbmFseXNpczwva2V5d29yZD48a2V5d29yZD5Pcmdhbml6YXRpb25h
bCBDdWx0dXJlPC9rZXl3b3JkPjxrZXl3b3JkPipTdHJlc3MsIFBzeWNob2xvZ2ljYWw8L2tleXdv
cmQ+PGtleXdvcmQ+U3VydmV5cyBhbmQgUXVlc3Rpb25uYWlyZXM8L2tleXdvcmQ+PGtleXdvcmQ+
U3dpdHplcmxhbmQ8L2tleXdvcmQ+PGtleXdvcmQ+V29ya3BsYWNlL3BzeWNob2xvZ3k8L2tleXdv
cmQ+PGtleXdvcmQ+WW91bmcgQWR1bHQ8L2tleXdvcmQ+PC9rZXl3b3Jkcz48ZGF0ZXM+PHllYXI+
MjAxOTwveWVhcj48L2RhdGVzPjxpc2JuPjE5MzItNjIwMzwvaXNibj48YWNjZXNzaW9uLW51bT4z
MDgzNTc3MzwvYWNjZXNzaW9uLW51bT48dXJscz48L3VybHM+PGN1c3RvbTI+UE1DNjQwMDM5Njwv
Y3VzdG9tMj48ZWxlY3Ryb25pYy1yZXNvdXJjZS1udW0+MTAuMTM3MS9qb3VybmFsLnBvbmUuMDIx
MzM0OTwvZWxlY3Ryb25pYy1yZXNvdXJjZS1udW0+PHJlbW90ZS1kYXRhYmFzZS1wcm92aWRlcj5O
TE08L3JlbW90ZS1kYXRhYmFzZS1wcm92aWRlcj48bGFuZ3VhZ2U+ZW5nPC9sYW5ndWFnZT48L3Jl
Y29yZD48L0NpdGU+PENpdGU+PEF1dGhvcj5DaGFuZHJhPC9BdXRob3I+PFllYXI+MjAyMDwvWWVh
cj48UmVjTnVtPjg1NjwvUmVjTnVtPjxyZWNvcmQ+PHJlYy1udW1iZXI+ODU2PC9yZWMtbnVtYmVy
Pjxmb3JlaWduLWtleXM+PGtleSBhcHA9IkVOIiBkYi1pZD0iZXBwMnAyc2Fnd3A5enZlcGE1NHBk
cjliZHdlcDB2MHJwZXB6IiB0aW1lc3RhbXA9IjE3MzI2NDI1MzIiPjg1Njwva2V5PjwvZm9yZWln
bi1rZXlzPjxyZWYtdHlwZSBuYW1lPSJKb3VybmFsIEFydGljbGUiPjE3PC9yZWYtdHlwZT48Y29u
dHJpYnV0b3JzPjxhdXRob3JzPjxhdXRob3I+Q2hhbmRyYSwgU2hhbGluaTwvYXV0aG9yPjxhdXRo
b3I+U2hpcmlzaCwgQW51cmFnaW5pPC9hdXRob3I+PGF1dGhvcj5Tcml2YXN0YXZhLCBTaGlyaXNo
IEMuPC9hdXRob3I+PC9hdXRob3JzPjwvY29udHJpYnV0b3JzPjx0aXRsZXM+PHRpdGxlPlRoZW9y
aXppbmcgdGVjaG5vbG9naWNhbCBzcGF0aWFsIGludHJ1c2lvbiBmb3IgSUNUIGVuYWJsZWQgZW1w
bG95ZWUgaW5ub3ZhdGlvbjogVGhlIG1lZGlhdGluZyByb2xlIG9mIHBlcmNlaXZlZCB1c2VmdWxu
ZXNzPC90aXRsZT48c2Vjb25kYXJ5LXRpdGxlPlRlY2hub2wuIEZvcmVjYXN0LiBTb2MuIENoYW5n
ZTwvc2Vjb25kYXJ5LXRpdGxlPjwvdGl0bGVzPjxwYWdlcz4xMjAzMjA8L3BhZ2VzPjx2b2x1bWU+
MTYxPC92b2x1bWU+PGtleXdvcmRzPjxrZXl3b3JkPkFjY2Vzc2liaWxpdHk8L2tleXdvcmQ+PGtl
eXdvcmQ+RW1wbG95ZWUgaW5ub3ZhdGlvbjwva2V5d29yZD48a2V5d29yZD5Mb2N1cyBvZiBjYXVz
YWxpdHk8L2tleXdvcmQ+PGtleXdvcmQ+VGVjaG5vbG9naWNhbCBzcGF0aWFsIGludHJ1c2lvbjwv
a2V5d29yZD48a2V5d29yZD5Vc2VmdWxuZXNzPC9rZXl3b3JkPjxrZXl3b3JkPlZpc2liaWxpdHk8
L2tleXdvcmQ+PGtleXdvcmQ+V29ya3BsYWNlIHRlY2hub2xvZ2llczwva2V5d29yZD48L2tleXdv
cmRzPjxkYXRlcz48eWVhcj4yMDIwPC95ZWFyPjwvZGF0ZXM+PHB1Ymxpc2hlcj5FbHNldmllciBJ
bmMuPC9wdWJsaXNoZXI+PHVybHM+PC91cmxzPjxlbGVjdHJvbmljLXJlc291cmNlLW51bT4xMC4x
MDE2L0ouVEVDSEZPUkUuMjAyMC4xMjAzMjA8L2VsZWN0cm9uaWMtcmVzb3VyY2UtbnVtPjwvcmVj
b3JkPjwvQ2l0ZT48Q2l0ZT48QXV0aG9yPkhhYsOhbmlrPC9BdXRob3I+PFllYXI+MjAyMTwvWWVh
cj48UmVjTnVtPjgzNDwvUmVjTnVtPjxyZWNvcmQ+PHJlYy1udW1iZXI+ODM0PC9yZWMtbnVtYmVy
Pjxmb3JlaWduLWtleXM+PGtleSBhcHA9IkVOIiBkYi1pZD0iZXBwMnAyc2Fnd3A5enZlcGE1NHBk
cjliZHdlcDB2MHJwZXB6IiB0aW1lc3RhbXA9IjE3MzI2NDI1MzIiPjgzNDwva2V5PjwvZm9yZWln
bi1rZXlzPjxyZWYtdHlwZSBuYW1lPSJKb3VybmFsIEFydGljbGUiPjE3PC9yZWYtdHlwZT48Y29u
dHJpYnV0b3JzPjxhdXRob3JzPjxhdXRob3I+SGFiw6FuaWssIEpvemVmPC9hdXRob3I+PGF1dGhv
cj5HcmVuxI3DrWtvdsOhLCBBZHJpYW5hPC9hdXRob3I+PGF1dGhvcj7FoHLDoW1rYSwgTWFydGlu
PC9hdXRob3I+PGF1dGhvcj5Iw7rFvmV2a2EsIE1hdGVqPC9hdXRob3I+PC9hdXRob3JzPjwvY29u
dHJpYnV0b3JzPjx0aXRsZXM+PHRpdGxlPkNIQU5HRVMgSU4gVEhFIE9SR0FOSVpBVElPTiBPRiBX
T1JLIFVOREVSIFRIRSBJTkZMVUVOQ0UgT0YgQ09WSUQtMTkgUEFOREVNSUMgQU5EIElORFVTVFJZ
IDQuMDwvdGl0bGU+PHNlY29uZGFyeS10aXRsZT5FY29uLiBTb2Npb2wuPC9zZWNvbmRhcnktdGl0
bGU+PC90aXRsZXM+PHBhZ2VzPjxzdHlsZSBmYWNlPSJub3JtYWwiIGZvbnQ9ImRlZmF1bHQiIHNp
emU9IjEwMCUiPjIyODwvc3R5bGU+PHN0eWxlIGZhY2U9Im5vcm1hbCIgZm9udD0iPz8/Pz8/IiBz
aXplPSIxMDAlIj7igJM8L3N0eWxlPjxzdHlsZSBmYWNlPSJub3JtYWwiIGZvbnQ9ImRlZmF1bHQi
IHNpemU9IjEwMCUiPjI0MTwvc3R5bGU+PC9wYWdlcz48dm9sdW1lPjE0PC92b2x1bWU+PG51bWJl
cj40PC9udW1iZXI+PGtleXdvcmRzPjxrZXl3b3JkPkhvbWUtb2ZmaWNlPC9rZXl3b3JkPjxrZXl3
b3JkPkh1bWFuIGNhcGl0YWw8L2tleXdvcmQ+PGtleXdvcmQ+SW5mb3JtYXRpb24tY29tbXVuaWNh
dGlvbiB0ZWNobm9sb2dpZXM8L2tleXdvcmQ+PGtleXdvcmQ+UGFuZGVtaWMgY292aWQtMTk8L2tl
eXdvcmQ+PGtleXdvcmQ+V29yayBvcmdhbml6YXRpb248L2tleXdvcmQ+PC9rZXl3b3Jkcz48ZGF0
ZXM+PHllYXI+MjAyMTwveWVhcj48L2RhdGVzPjxwdWJsaXNoZXI+Q2VudHJlIG9mIFNvY2lvbG9n
aWNhbCBSZXNlYXJjaDwvcHVibGlzaGVyPjx1cmxzPjwvdXJscz48ZWxlY3Ryb25pYy1yZXNvdXJj
ZS1udW0+MTAuMTQyNTQvMjA3MS03ODlYLjIwMjEvMTQtNC8xMzwvZWxlY3Ryb25pYy1yZXNvdXJj
ZS1udW0+PC9yZWNvcmQ+PC9DaXRlPjxDaXRlPjxBdXRob3I+TG9wZXM8L0F1dGhvcj48WWVhcj4y
MDIzPC9ZZWFyPjxSZWNOdW0+ODUxPC9SZWNOdW0+PHJlY29yZD48cmVjLW51bWJlcj44NTE8L3Jl
Yy1udW1iZXI+PGZvcmVpZ24ta2V5cz48a2V5IGFwcD0iRU4iIGRiLWlkPSJlcHAycDJzYWd3cDl6
dmVwYTU0cGRyOWJkd2VwMHYwcnBlcHoiIHRpbWVzdGFtcD0iMTczMjY0MjUzMiI+ODUxPC9rZXk+
PC9mb3JlaWduLWtleXM+PHJlZi10eXBlIG5hbWU9IkpvdXJuYWwgQXJ0aWNsZSI+MTc8L3JlZi10
eXBlPjxjb250cmlidXRvcnM+PGF1dGhvcnM+PGF1dGhvcj5Mb3BlcywgQW5hIFNvZmlhPC9hdXRo
b3I+PGF1dGhvcj5TYXJnZW50bywgQW5hPC9hdXRob3I+PGF1dGhvcj5GYXJ0bywgSm9hbmE8L2F1
dGhvcj48L2F1dGhvcnM+PC9jb250cmlidXRvcnM+PHRpdGxlcz48dGl0bGU+VHJhaW5pbmcgaW4g
RGlnaXRhbCBTa2lsbHPigJRUaGUgUGVyc3BlY3RpdmUgb2YgV29ya2VycyBpbiBQdWJsaWMgU2Vj
dG9yPC90aXRsZT48c2Vjb25kYXJ5LXRpdGxlPlN1c3RhaW5hYmlsaXR5PC9zZWNvbmRhcnktdGl0
bGU+PC90aXRsZXM+PHBhZ2VzPjU3NzwvcGFnZXM+PHZvbHVtZT4xNTwvdm9sdW1lPjxudW1iZXI+
MTM8L251bWJlcj48a2V5d29yZHM+PGtleXdvcmQ+ZGlnaXRhbCBjb21wZXRlbmNlczwva2V5d29y
ZD48a2V5d29yZD5kaWdpdGFsIHRyYW5zZm9ybWF0aW9uPC9rZXl3b3JkPjxrZXl3b3JkPmh1bWFu
IGNhcGl0YWw8L2tleXdvcmQ+PGtleXdvcmQ+cHJvZmVzc2lvbmFsIHRyYWluaW5nPC9rZXl3b3Jk
PjxrZXl3b3JkPnB1YmxpYyBzZXJ2aWNlczwva2V5d29yZD48L2tleXdvcmRzPjxkYXRlcz48eWVh
cj4yMDIzPC95ZWFyPjwvZGF0ZXM+PHB1Ymxpc2hlcj5NdWx0aWRpc2NpcGxpbmFyeSBEaWdpdGFs
IFB1Ymxpc2hpbmcgSW5zdGl0dXRlIChNRFBJKTwvcHVibGlzaGVyPjx1cmxzPjwvdXJscz48ZWxl
Y3Ryb25pYy1yZXNvdXJjZS1udW0+MTAuMzM5MC9TVTE1MTMxMDU3NzwvZWxlY3Ryb25pYy1yZXNv
dXJjZS1udW0+PC9yZWNvcmQ+PC9DaXRlPjxDaXRlPjxBdXRob3I+QWwgU2hhbWFyaTwvQXV0aG9y
PjxZZWFyPjIwMjI8L1llYXI+PFJlY051bT44MTc8L1JlY051bT48cmVjb3JkPjxyZWMtbnVtYmVy
PjgxNzwvcmVjLW51bWJlcj48Zm9yZWlnbi1rZXlzPjxrZXkgYXBwPSJFTiIgZGItaWQ9ImVwcDJw
MnNhZ3dwOXp2ZXBhNTRwZHI5YmR3ZXAwdjBycGVweiIgdGltZXN0YW1wPSIxNzMyNjM4MzAyIj44
MTc8L2tleT48L2ZvcmVpZ24ta2V5cz48cmVmLXR5cGUgbmFtZT0iSm91cm5hbCBBcnRpY2xlIj4x
NzwvcmVmLXR5cGU+PGNvbnRyaWJ1dG9ycz48YXV0aG9ycz48YXV0aG9yPkFsIFNoYW1hcmksIEQu
PC9hdXRob3I+PC9hdXRob3JzPjwvY29udHJpYnV0b3JzPjxhdXRoLWFkZHJlc3M+QXNzaXN0YW50
IERlcHV0eXNoaXAgb2YgSG9zcGl0YWwgQWZmYWlycy1NT0ggSFEtIFJpeWFkaCwgS2luZ2RvbSBv
ZiBTYXVkaSBBcmFiaWEuPC9hdXRoLWFkZHJlc3M+PHRpdGxlcz48dGl0bGU+Q2hhbGxlbmdlcyBh
bmQgYmFycmllcnMgdG8gZS1sZWFybmluZyBleHBlcmllbmNlZCBieSB0cmFpbmVycyBhbmQgdHJh
aW5pbmcgY29vcmRpbmF0b3JzIGluIHRoZSBNaW5pc3RyeSBvZiBIZWFsdGggaW4gU2F1ZGkgQXJh
YmlhIGR1cmluZyB0aGUgQ09WSUQtMTkgY3Jpc2lzPC90aXRsZT48c2Vjb25kYXJ5LXRpdGxlPlBM
b1MgT25lPC9zZWNvbmRhcnktdGl0bGU+PC90aXRsZXM+PHBhZ2VzPmUwMjc0ODE2PC9wYWdlcz48
dm9sdW1lPjE3PC92b2x1bWU+PG51bWJlcj4xMDwvbnVtYmVyPjxlZGl0aW9uPjIwMjIvMTAvMTg8
L2VkaXRpb24+PGtleXdvcmRzPjxrZXl3b3JkPipDT1ZJRC0xOS9lcGlkZW1pb2xvZ3k8L2tleXdv
cmQ+PGtleXdvcmQ+KkNvbXB1dGVyLUFzc2lzdGVkIEluc3RydWN0aW9uPC9rZXl3b3JkPjxrZXl3
b3JkPkNyb3NzLVNlY3Rpb25hbCBTdHVkaWVzPC9rZXl3b3JkPjxrZXl3b3JkPkh1bWFuczwva2V5
d29yZD48a2V5d29yZD5QYW5kZW1pY3M8L2tleXdvcmQ+PGtleXdvcmQ+U2F1ZGkgQXJhYmlhL2Vw
aWRlbWlvbG9neTwva2V5d29yZD48L2tleXdvcmRzPjxkYXRlcz48eWVhcj4yMDIyPC95ZWFyPjwv
ZGF0ZXM+PGlzYm4+MTkzMi02MjAzPC9pc2JuPjxhY2Nlc3Npb24tbnVtPjM2MjUxNjM5PC9hY2Nl
c3Npb24tbnVtPjx1cmxzPjwvdXJscz48Y3VzdG9tMj5QTUM5NTc2MDc2PC9jdXN0b20yPjxlbGVj
dHJvbmljLXJlc291cmNlLW51bT4xMC4xMzcxL2pvdXJuYWwucG9uZS4wMjc0ODE2PC9lbGVjdHJv
bmljLXJlc291cmNlLW51bT48cmVtb3RlLWRhdGFiYXNlLXByb3ZpZGVyPk5MTTwvcmVtb3RlLWRh
dGFiYXNlLXByb3ZpZGVyPjxsYW5ndWFnZT5lbmc8L2xhbmd1YWdlPjwvcmVjb3JkPjwvQ2l0ZT48
Q2l0ZT48QXV0aG9yPk1henp1dG88L0F1dGhvcj48WWVhcj4yMDIyPC9ZZWFyPjxSZWNOdW0+ODUz
PC9SZWNOdW0+PHJlY29yZD48cmVjLW51bWJlcj44NTM8L3JlYy1udW1iZXI+PGZvcmVpZ24ta2V5
cz48a2V5IGFwcD0iRU4iIGRiLWlkPSJlcHAycDJzYWd3cDl6dmVwYTU0cGRyOWJkd2VwMHYwcnBl
cHoiIHRpbWVzdGFtcD0iMTczMjY0MjUzMiI+ODUzPC9rZXk+PC9mb3JlaWduLWtleXM+PHJlZi10
eXBlIG5hbWU9IkpvdXJuYWwgQXJ0aWNsZSI+MTc8L3JlZi10eXBlPjxjb250cmlidXRvcnM+PGF1
dGhvcnM+PGF1dGhvcj5NYXp6dXRvLCBHaW92YW5uaTwvYXV0aG9yPjxhdXRob3I+QW50b21hcmlv
bmksIFNhcmE8L2F1dGhvcj48YXV0aG9yPk1hcmN1Y2NpLCBHaXVsaW88L2F1dGhvcj48YXV0aG9y
PkNpYXJhcGljYSwgRmlsaXBwbyBFbWFudWVsZTwvYXV0aG9yPjxhdXRob3I+QmV2aWxhY3F1YSwg
TWF1cml6aW88L2F1dGhvcj48L2F1dGhvcnM+PC9jb250cmlidXRvcnM+PHRpdGxlcz48dGl0bGU+
TGVhcm5pbmctYnktRG9pbmcgU2FmZXR5IGFuZCBNYWludGVuYW5jZSBQcmFjdGljZXM6IEEgUGls
b3QgQ291cnNlPC90aXRsZT48c2Vjb25kYXJ5LXRpdGxlPlN1c3RhaW5hYmlsaXR5PC9zZWNvbmRh
cnktdGl0bGU+PC90aXRsZXM+PHBhZ2VzPjk2MzU8L3BhZ2VzPjx2b2x1bWU+MTQ8L3ZvbHVtZT48
bnVtYmVyPjE1PC9udW1iZXI+PGtleXdvcmRzPjxrZXl3b3JkPkluZHVzdHJ5IDQuMDwva2V5d29y
ZD48a2V5d29yZD5kaWdpdGFsIHR3aW48L2tleXdvcmQ+PGtleXdvcmQ+bGVhcm5pbmcgYnkgZG9p
bmc8L2tleXdvcmQ+PGtleXdvcmQ+bGVhcm5pbmcgZmFjdG9yeTwva2V5d29yZD48a2V5d29yZD5t
YWludGVuYW5jZTwva2V5d29yZD48a2V5d29yZD5zYWZldHk8L2tleXdvcmQ+PC9rZXl3b3Jkcz48
ZGF0ZXM+PHllYXI+MjAyMjwveWVhcj48L2RhdGVzPjxwdWJsaXNoZXI+TURQSTwvcHVibGlzaGVy
Pjx1cmxzPjwvdXJscz48ZWxlY3Ryb25pYy1yZXNvdXJjZS1udW0+MTAuMzM5MC9TVTE0MTU5NjM1
PC9lbGVjdHJvbmljLXJlc291cmNlLW51bT48L3JlY29yZD48L0NpdGU+PENpdGU+PEF1dGhvcj5P
YmVyPC9BdXRob3I+PFllYXI+MjAyMjwvWWVhcj48UmVjTnVtPjg0MjwvUmVjTnVtPjxyZWNvcmQ+
PHJlYy1udW1iZXI+ODQyPC9yZWMtbnVtYmVyPjxmb3JlaWduLWtleXM+PGtleSBhcHA9IkVOIiBk
Yi1pZD0iZXBwMnAyc2Fnd3A5enZlcGE1NHBkcjliZHdlcDB2MHJwZXB6IiB0aW1lc3RhbXA9IjE3
MzI2NDI1MzIiPjg0Mjwva2V5PjwvZm9yZWlnbi1rZXlzPjxyZWYtdHlwZSBuYW1lPSJKb3VybmFs
IEFydGljbGUiPjE3PC9yZWYtdHlwZT48Y29udHJpYnV0b3JzPjxhdXRob3JzPjxhdXRob3I+T2Jl
ciwgSsOzemVmPC9hdXRob3I+PC9hdXRob3JzPjwvY29udHJpYnV0b3JzPjx0aXRsZXM+PHRpdGxl
Pk9wZW4gSW5ub3ZhdGlvbiBpbiB0aGUgSUNUIEluZHVzdHJ5OiBTdWJzdGFudGlhdGlvbiBmcm9t
IFBvbGFuZDwvdGl0bGU+PHNlY29uZGFyeS10aXRsZT5KLiBPcGVuIElubm92LiBUZWNobm9sLiBN
YXJrLiBDb21wbGV4Ljwvc2Vjb25kYXJ5LXRpdGxlPjwvdGl0bGVzPjxwYWdlcz4xNTg8L3BhZ2Vz
Pjx2b2x1bWU+ODwvdm9sdW1lPjxudW1iZXI+MzwvbnVtYmVyPjxrZXl3b3Jkcz48a2V5d29yZD5J
Q1Q8L2tleXdvcmQ+PGtleXdvcmQ+UG9sYW5kPC9rZXl3b3JkPjxrZXl3b3JkPmlubm92YXRpb25z
PC9rZXl3b3JkPjxrZXl3b3JkPmlubm92YXRpdmVuZXNzPC9rZXl3b3JkPjxrZXl3b3JkPm5ldHdv
cmtzPC9rZXl3b3JkPjxrZXl3b3JkPm9wZW4gaW5ub3ZhdGlvbjwva2V5d29yZD48a2V5d29yZD5w
bGF0Zm9ybXM8L2tleXdvcmQ+PC9rZXl3b3Jkcz48ZGF0ZXM+PHllYXI+MjAyMjwveWVhcj48L2Rh
dGVzPjxwdWJsaXNoZXI+TXVsdGlkaXNjaXBsaW5hcnkgRGlnaXRhbCBQdWJsaXNoaW5nIEluc3Rp
dHV0ZSAoTURQSSk8L3B1Ymxpc2hlcj48dXJscz48L3VybHM+PGVsZWN0cm9uaWMtcmVzb3VyY2Ut
bnVtPjEwLjMzOTAvSk9JVE1DODAzMDE1ODwvZWxlY3Ryb25pYy1yZXNvdXJjZS1udW0+PC9yZWNv
cmQ+PC9DaXRlPjxDaXRlPjxBdXRob3I+UmFpxaFpZW7ElzwvQXV0aG9yPjxZZWFyPjIwMjM8L1ll
YXI+PFJlY051bT44MjY8L1JlY051bT48cmVjb3JkPjxyZWMtbnVtYmVyPjgyNjwvcmVjLW51bWJl
cj48Zm9yZWlnbi1rZXlzPjxrZXkgYXBwPSJFTiIgZGItaWQ9ImVwcDJwMnNhZ3dwOXp2ZXBhNTRw
ZHI5YmR3ZXAwdjBycGVweiIgdGltZXN0YW1wPSIxNzMyNjQyNTMyIj44MjY8L2tleT48L2ZvcmVp
Z24ta2V5cz48cmVmLXR5cGUgbmFtZT0iSm91cm5hbCBBcnRpY2xlIj4xNzwvcmVmLXR5cGU+PGNv
bnRyaWJ1dG9ycz48YXV0aG9ycz48YXV0aG9yPlJhacWhaWVuxJcsIEFnb3RhIEdpZWRyxJc8L2F1
dGhvcj48YXV0aG9yPkRhbmF1c2vElywgRXZlbGluYTwvYXV0aG9yPjxhdXRob3I+S2F2YWxpYXVz
a2llbsSXLCBLYXJvbGluYTwvYXV0aG9yPjxhdXRob3I+R3Vkxb5pbnNraWVuxJcsIFZpZGE8L2F1
dGhvcj48L2F1dGhvcnM+PC9jb250cmlidXRvcnM+PHRpdGxlcz48dGl0bGU+T2NjdXBhdGlvbmFs
IFN0cmVzcy1JbmR1Y2VkIENvbnNlcXVlbmNlcyB0byBFbXBsb3llZXMgaW4gdGhlIENvbnRleHQg
b2YgVGVsZXdvcmtpbmcgZnJvbSBIb21lOiBBIFByZWxpbWluYXJ5IFN0dWR5PC90aXRsZT48c2Vj
b25kYXJ5LXRpdGxlPkFkbS4gU2NpLjwvc2Vjb25kYXJ5LXRpdGxlPjwvdGl0bGVzPjxwYWdlcz41
NTwvcGFnZXM+PHZvbHVtZT4xMzwvdm9sdW1lPjxudW1iZXI+MjwvbnVtYmVyPjxrZXl3b3Jkcz48
a2V5d29yZD5MaXRodWFuaWE8L2tleXdvcmQ+PGtleXdvcmQ+YnVybm91dDwva2V5d29yZD48a2V5
d29yZD5vY2N1cGF0aW9uYWwgc3RyZXNzPC9rZXl3b3JkPjxrZXl3b3JkPndvcmsgY29tbWl0bWVu
dDwva2V5d29yZD48a2V5d29yZD53b3JrLWZyb20taG9tZTwva2V5d29yZD48L2tleXdvcmRzPjxk
YXRlcz48eWVhcj4yMDIzPC95ZWFyPjwvZGF0ZXM+PHB1Ymxpc2hlcj5NRFBJPC9wdWJsaXNoZXI+
PHVybHM+PC91cmxzPjxlbGVjdHJvbmljLXJlc291cmNlLW51bT4xMC4zMzkwL0FETVNDSTEzMDIw
MDU1PC9lbGVjdHJvbmljLXJlc291cmNlLW51bT48L3JlY29yZD48L0NpdGU+PC9FbmROb3RlPgB=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PEVuZE5vdGU+PENpdGU+PEF1dGhvcj5IYXVrPC9BdXRob3I+PFllYXI+MjAxOTwvWWVhcj48UmVj
TnVtPjc5NzwvUmVjTnVtPjxEaXNwbGF5VGV4dD5bNDQsIDQ1LCA0OSwgNTAsIDU3LCA2NiwgNjks
IDcxXTwvRGlzcGxheVRleHQ+PHJlY29yZD48cmVjLW51bWJlcj43OTc8L3JlYy1udW1iZXI+PGZv
cmVpZ24ta2V5cz48a2V5IGFwcD0iRU4iIGRiLWlkPSJlcHAycDJzYWd3cDl6dmVwYTU0cGRyOWJk
d2VwMHYwcnBlcHoiIHRpbWVzdGFtcD0iMTczMjYzODMwMiI+Nzk3PC9rZXk+PC9mb3JlaWduLWtl
eXM+PHJlZi10eXBlIG5hbWU9IkpvdXJuYWwgQXJ0aWNsZSI+MTc8L3JlZi10eXBlPjxjb250cmli
dXRvcnM+PGF1dGhvcnM+PGF1dGhvcj5IYXVrLCBOLjwvYXV0aG9yPjxhdXRob3I+R8O2cml0eiwg
QS4gUy48L2F1dGhvcj48YXV0aG9yPktydW1tLCBTLjwvYXV0aG9yPjwvYXV0aG9ycz48L2NvbnRy
aWJ1dG9ycz48YXV0aC1hZGRyZXNzPkRlcGFydG1lbnQgb2YgUHN5Y2hvbG9naWNhbCBBc3Nlc3Nt
ZW50LCBEaWZmZXJlbnRpYWwgYW5kIFBlcnNvbmFsaXR5IFBzeWNob2xvZ3ksIEZyZWUgVW5pdmVy
c2l0eSBvZiBCZXJsaW4sIEJlcmxpbiwgR2VybWFueS4mI3hEO0RlcGFydG1lbnQgb2YgT2NjdXBh
dGlvbmFsIGFuZCBDb25zdW1lciBQc3ljaG9sb2d5LCBVbml2ZXJzaXR5IG9mIEZyZWlidXJnLCBG
cmVpYnVyZywgR2VybWFueS48L2F1dGgtYWRkcmVzcz48dGl0bGVzPjx0aXRsZT5UaGUgbWVkaWF0
aW5nIHJvbGUgb2YgY29waW5nIGJlaGF2aW9yIG9uIHRoZSBhZ2UtdGVjaG5vc3RyZXNzIHJlbGF0
aW9uc2hpcDogQSBsb25naXR1ZGluYWwgbXVsdGlsZXZlbCBtZWRpYXRpb24gbW9kZWw8L3RpdGxl
PjxzZWNvbmRhcnktdGl0bGU+UExvUyBPbmU8L3NlY29uZGFyeS10aXRsZT48L3RpdGxlcz48cGFn
ZXM+ZTAyMTMzNDk8L3BhZ2VzPjx2b2x1bWU+MTQ8L3ZvbHVtZT48bnVtYmVyPjM8L251bWJlcj48
ZWRpdGlvbj4yMDE5LzAzLzA2PC9lZGl0aW9uPjxrZXl3b3Jkcz48a2V5d29yZD4qQWRhcHRhdGlv
biwgUHN5Y2hvbG9naWNhbDwva2V5d29yZD48a2V5d29yZD5BZG9sZXNjZW50PC9rZXl3b3JkPjxr
ZXl3b3JkPkFkdWx0PC9rZXl3b3JkPjxrZXl3b3JkPkFnZWQ8L2tleXdvcmQ+PGtleXdvcmQ+QWdp
bmcvKnBzeWNob2xvZ3k8L2tleXdvcmQ+PGtleXdvcmQ+QXVzdHJpYTwva2V5d29yZD48a2V5d29y
ZD5Db21tdW5pY2F0aW9ucyBNZWRpYTwva2V5d29yZD48a2V5d29yZD5GZW1hbGU8L2tleXdvcmQ+
PGtleXdvcmQ+R2VybWFueTwva2V5d29yZD48a2V5d29yZD5IdW1hbnM8L2tleXdvcmQ+PGtleXdv
cmQ+KkluZm9ybWF0aW9uIFRlY2hub2xvZ3k8L2tleXdvcmQ+PGtleXdvcmQ+TG9uZ2l0dWRpbmFs
IFN0dWRpZXM8L2tleXdvcmQ+PGtleXdvcmQ+TWFsZTwva2V5d29yZD48a2V5d29yZD5NaWRkbGUg
QWdlZDwva2V5d29yZD48a2V5d29yZD5Nb2RlbHMsIFBzeWNob2xvZ2ljYWw8L2tleXdvcmQ+PGtl
eXdvcmQ+TXVsdGlsZXZlbCBBbmFseXNpczwva2V5d29yZD48a2V5d29yZD5Pcmdhbml6YXRpb25h
bCBDdWx0dXJlPC9rZXl3b3JkPjxrZXl3b3JkPipTdHJlc3MsIFBzeWNob2xvZ2ljYWw8L2tleXdv
cmQ+PGtleXdvcmQ+U3VydmV5cyBhbmQgUXVlc3Rpb25uYWlyZXM8L2tleXdvcmQ+PGtleXdvcmQ+
U3dpdHplcmxhbmQ8L2tleXdvcmQ+PGtleXdvcmQ+V29ya3BsYWNlL3BzeWNob2xvZ3k8L2tleXdv
cmQ+PGtleXdvcmQ+WW91bmcgQWR1bHQ8L2tleXdvcmQ+PC9rZXl3b3Jkcz48ZGF0ZXM+PHllYXI+
MjAxOTwveWVhcj48L2RhdGVzPjxpc2JuPjE5MzItNjIwMzwvaXNibj48YWNjZXNzaW9uLW51bT4z
MDgzNTc3MzwvYWNjZXNzaW9uLW51bT48dXJscz48L3VybHM+PGN1c3RvbTI+UE1DNjQwMDM5Njwv
Y3VzdG9tMj48ZWxlY3Ryb25pYy1yZXNvdXJjZS1udW0+MTAuMTM3MS9qb3VybmFsLnBvbmUuMDIx
MzM0OTwvZWxlY3Ryb25pYy1yZXNvdXJjZS1udW0+PHJlbW90ZS1kYXRhYmFzZS1wcm92aWRlcj5O
TE08L3JlbW90ZS1kYXRhYmFzZS1wcm92aWRlcj48bGFuZ3VhZ2U+ZW5nPC9sYW5ndWFnZT48L3Jl
Y29yZD48L0NpdGU+PENpdGU+PEF1dGhvcj5DaGFuZHJhPC9BdXRob3I+PFllYXI+MjAyMDwvWWVh
cj48UmVjTnVtPjg1NjwvUmVjTnVtPjxyZWNvcmQ+PHJlYy1udW1iZXI+ODU2PC9yZWMtbnVtYmVy
Pjxmb3JlaWduLWtleXM+PGtleSBhcHA9IkVOIiBkYi1pZD0iZXBwMnAyc2Fnd3A5enZlcGE1NHBk
cjliZHdlcDB2MHJwZXB6IiB0aW1lc3RhbXA9IjE3MzI2NDI1MzIiPjg1Njwva2V5PjwvZm9yZWln
bi1rZXlzPjxyZWYtdHlwZSBuYW1lPSJKb3VybmFsIEFydGljbGUiPjE3PC9yZWYtdHlwZT48Y29u
dHJpYnV0b3JzPjxhdXRob3JzPjxhdXRob3I+Q2hhbmRyYSwgU2hhbGluaTwvYXV0aG9yPjxhdXRo
b3I+U2hpcmlzaCwgQW51cmFnaW5pPC9hdXRob3I+PGF1dGhvcj5Tcml2YXN0YXZhLCBTaGlyaXNo
IEMuPC9hdXRob3I+PC9hdXRob3JzPjwvY29udHJpYnV0b3JzPjx0aXRsZXM+PHRpdGxlPlRoZW9y
aXppbmcgdGVjaG5vbG9naWNhbCBzcGF0aWFsIGludHJ1c2lvbiBmb3IgSUNUIGVuYWJsZWQgZW1w
bG95ZWUgaW5ub3ZhdGlvbjogVGhlIG1lZGlhdGluZyByb2xlIG9mIHBlcmNlaXZlZCB1c2VmdWxu
ZXNzPC90aXRsZT48c2Vjb25kYXJ5LXRpdGxlPlRlY2hub2wuIEZvcmVjYXN0LiBTb2MuIENoYW5n
ZTwvc2Vjb25kYXJ5LXRpdGxlPjwvdGl0bGVzPjxwYWdlcz4xMjAzMjA8L3BhZ2VzPjx2b2x1bWU+
MTYxPC92b2x1bWU+PGtleXdvcmRzPjxrZXl3b3JkPkFjY2Vzc2liaWxpdHk8L2tleXdvcmQ+PGtl
eXdvcmQ+RW1wbG95ZWUgaW5ub3ZhdGlvbjwva2V5d29yZD48a2V5d29yZD5Mb2N1cyBvZiBjYXVz
YWxpdHk8L2tleXdvcmQ+PGtleXdvcmQ+VGVjaG5vbG9naWNhbCBzcGF0aWFsIGludHJ1c2lvbjwv
a2V5d29yZD48a2V5d29yZD5Vc2VmdWxuZXNzPC9rZXl3b3JkPjxrZXl3b3JkPlZpc2liaWxpdHk8
L2tleXdvcmQ+PGtleXdvcmQ+V29ya3BsYWNlIHRlY2hub2xvZ2llczwva2V5d29yZD48L2tleXdv
cmRzPjxkYXRlcz48eWVhcj4yMDIwPC95ZWFyPjwvZGF0ZXM+PHB1Ymxpc2hlcj5FbHNldmllciBJ
bmMuPC9wdWJsaXNoZXI+PHVybHM+PC91cmxzPjxlbGVjdHJvbmljLXJlc291cmNlLW51bT4xMC4x
MDE2L0ouVEVDSEZPUkUuMjAyMC4xMjAzMjA8L2VsZWN0cm9uaWMtcmVzb3VyY2UtbnVtPjwvcmVj
b3JkPjwvQ2l0ZT48Q2l0ZT48QXV0aG9yPkhhYsOhbmlrPC9BdXRob3I+PFllYXI+MjAyMTwvWWVh
cj48UmVjTnVtPjgzNDwvUmVjTnVtPjxyZWNvcmQ+PHJlYy1udW1iZXI+ODM0PC9yZWMtbnVtYmVy
Pjxmb3JlaWduLWtleXM+PGtleSBhcHA9IkVOIiBkYi1pZD0iZXBwMnAyc2Fnd3A5enZlcGE1NHBk
cjliZHdlcDB2MHJwZXB6IiB0aW1lc3RhbXA9IjE3MzI2NDI1MzIiPjgzNDwva2V5PjwvZm9yZWln
bi1rZXlzPjxyZWYtdHlwZSBuYW1lPSJKb3VybmFsIEFydGljbGUiPjE3PC9yZWYtdHlwZT48Y29u
dHJpYnV0b3JzPjxhdXRob3JzPjxhdXRob3I+SGFiw6FuaWssIEpvemVmPC9hdXRob3I+PGF1dGhv
cj5HcmVuxI3DrWtvdsOhLCBBZHJpYW5hPC9hdXRob3I+PGF1dGhvcj7FoHLDoW1rYSwgTWFydGlu
PC9hdXRob3I+PGF1dGhvcj5Iw7rFvmV2a2EsIE1hdGVqPC9hdXRob3I+PC9hdXRob3JzPjwvY29u
dHJpYnV0b3JzPjx0aXRsZXM+PHRpdGxlPkNIQU5HRVMgSU4gVEhFIE9SR0FOSVpBVElPTiBPRiBX
T1JLIFVOREVSIFRIRSBJTkZMVUVOQ0UgT0YgQ09WSUQtMTkgUEFOREVNSUMgQU5EIElORFVTVFJZ
IDQuMDwvdGl0bGU+PHNlY29uZGFyeS10aXRsZT5FY29uLiBTb2Npb2wuPC9zZWNvbmRhcnktdGl0
bGU+PC90aXRsZXM+PHBhZ2VzPjxzdHlsZSBmYWNlPSJub3JtYWwiIGZvbnQ9ImRlZmF1bHQiIHNp
emU9IjEwMCUiPjIyODwvc3R5bGU+PHN0eWxlIGZhY2U9Im5vcm1hbCIgZm9udD0iPz8/Pz8/IiBz
aXplPSIxMDAlIj7igJM8L3N0eWxlPjxzdHlsZSBmYWNlPSJub3JtYWwiIGZvbnQ9ImRlZmF1bHQi
IHNpemU9IjEwMCUiPjI0MTwvc3R5bGU+PC9wYWdlcz48dm9sdW1lPjE0PC92b2x1bWU+PG51bWJl
cj40PC9udW1iZXI+PGtleXdvcmRzPjxrZXl3b3JkPkhvbWUtb2ZmaWNlPC9rZXl3b3JkPjxrZXl3
b3JkPkh1bWFuIGNhcGl0YWw8L2tleXdvcmQ+PGtleXdvcmQ+SW5mb3JtYXRpb24tY29tbXVuaWNh
dGlvbiB0ZWNobm9sb2dpZXM8L2tleXdvcmQ+PGtleXdvcmQ+UGFuZGVtaWMgY292aWQtMTk8L2tl
eXdvcmQ+PGtleXdvcmQ+V29yayBvcmdhbml6YXRpb248L2tleXdvcmQ+PC9rZXl3b3Jkcz48ZGF0
ZXM+PHllYXI+MjAyMTwveWVhcj48L2RhdGVzPjxwdWJsaXNoZXI+Q2VudHJlIG9mIFNvY2lvbG9n
aWNhbCBSZXNlYXJjaDwvcHVibGlzaGVyPjx1cmxzPjwvdXJscz48ZWxlY3Ryb25pYy1yZXNvdXJj
ZS1udW0+MTAuMTQyNTQvMjA3MS03ODlYLjIwMjEvMTQtNC8xMzwvZWxlY3Ryb25pYy1yZXNvdXJj
ZS1udW0+PC9yZWNvcmQ+PC9DaXRlPjxDaXRlPjxBdXRob3I+TG9wZXM8L0F1dGhvcj48WWVhcj4y
MDIzPC9ZZWFyPjxSZWNOdW0+ODUxPC9SZWNOdW0+PHJlY29yZD48cmVjLW51bWJlcj44NTE8L3Jl
Yy1udW1iZXI+PGZvcmVpZ24ta2V5cz48a2V5IGFwcD0iRU4iIGRiLWlkPSJlcHAycDJzYWd3cDl6
dmVwYTU0cGRyOWJkd2VwMHYwcnBlcHoiIHRpbWVzdGFtcD0iMTczMjY0MjUzMiI+ODUxPC9rZXk+
PC9mb3JlaWduLWtleXM+PHJlZi10eXBlIG5hbWU9IkpvdXJuYWwgQXJ0aWNsZSI+MTc8L3JlZi10
eXBlPjxjb250cmlidXRvcnM+PGF1dGhvcnM+PGF1dGhvcj5Mb3BlcywgQW5hIFNvZmlhPC9hdXRo
b3I+PGF1dGhvcj5TYXJnZW50bywgQW5hPC9hdXRob3I+PGF1dGhvcj5GYXJ0bywgSm9hbmE8L2F1
dGhvcj48L2F1dGhvcnM+PC9jb250cmlidXRvcnM+PHRpdGxlcz48dGl0bGU+VHJhaW5pbmcgaW4g
RGlnaXRhbCBTa2lsbHPigJRUaGUgUGVyc3BlY3RpdmUgb2YgV29ya2VycyBpbiBQdWJsaWMgU2Vj
dG9yPC90aXRsZT48c2Vjb25kYXJ5LXRpdGxlPlN1c3RhaW5hYmlsaXR5PC9zZWNvbmRhcnktdGl0
bGU+PC90aXRsZXM+PHBhZ2VzPjU3NzwvcGFnZXM+PHZvbHVtZT4xNTwvdm9sdW1lPjxudW1iZXI+
MTM8L251bWJlcj48a2V5d29yZHM+PGtleXdvcmQ+ZGlnaXRhbCBjb21wZXRlbmNlczwva2V5d29y
ZD48a2V5d29yZD5kaWdpdGFsIHRyYW5zZm9ybWF0aW9uPC9rZXl3b3JkPjxrZXl3b3JkPmh1bWFu
IGNhcGl0YWw8L2tleXdvcmQ+PGtleXdvcmQ+cHJvZmVzc2lvbmFsIHRyYWluaW5nPC9rZXl3b3Jk
PjxrZXl3b3JkPnB1YmxpYyBzZXJ2aWNlczwva2V5d29yZD48L2tleXdvcmRzPjxkYXRlcz48eWVh
cj4yMDIzPC95ZWFyPjwvZGF0ZXM+PHB1Ymxpc2hlcj5NdWx0aWRpc2NpcGxpbmFyeSBEaWdpdGFs
IFB1Ymxpc2hpbmcgSW5zdGl0dXRlIChNRFBJKTwvcHVibGlzaGVyPjx1cmxzPjwvdXJscz48ZWxl
Y3Ryb25pYy1yZXNvdXJjZS1udW0+MTAuMzM5MC9TVTE1MTMxMDU3NzwvZWxlY3Ryb25pYy1yZXNv
dXJjZS1udW0+PC9yZWNvcmQ+PC9DaXRlPjxDaXRlPjxBdXRob3I+QWwgU2hhbWFyaTwvQXV0aG9y
PjxZZWFyPjIwMjI8L1llYXI+PFJlY051bT44MTc8L1JlY051bT48cmVjb3JkPjxyZWMtbnVtYmVy
PjgxNzwvcmVjLW51bWJlcj48Zm9yZWlnbi1rZXlzPjxrZXkgYXBwPSJFTiIgZGItaWQ9ImVwcDJw
MnNhZ3dwOXp2ZXBhNTRwZHI5YmR3ZXAwdjBycGVweiIgdGltZXN0YW1wPSIxNzMyNjM4MzAyIj44
MTc8L2tleT48L2ZvcmVpZ24ta2V5cz48cmVmLXR5cGUgbmFtZT0iSm91cm5hbCBBcnRpY2xlIj4x
NzwvcmVmLXR5cGU+PGNvbnRyaWJ1dG9ycz48YXV0aG9ycz48YXV0aG9yPkFsIFNoYW1hcmksIEQu
PC9hdXRob3I+PC9hdXRob3JzPjwvY29udHJpYnV0b3JzPjxhdXRoLWFkZHJlc3M+QXNzaXN0YW50
IERlcHV0eXNoaXAgb2YgSG9zcGl0YWwgQWZmYWlycy1NT0ggSFEtIFJpeWFkaCwgS2luZ2RvbSBv
ZiBTYXVkaSBBcmFiaWEuPC9hdXRoLWFkZHJlc3M+PHRpdGxlcz48dGl0bGU+Q2hhbGxlbmdlcyBh
bmQgYmFycmllcnMgdG8gZS1sZWFybmluZyBleHBlcmllbmNlZCBieSB0cmFpbmVycyBhbmQgdHJh
aW5pbmcgY29vcmRpbmF0b3JzIGluIHRoZSBNaW5pc3RyeSBvZiBIZWFsdGggaW4gU2F1ZGkgQXJh
YmlhIGR1cmluZyB0aGUgQ09WSUQtMTkgY3Jpc2lzPC90aXRsZT48c2Vjb25kYXJ5LXRpdGxlPlBM
b1MgT25lPC9zZWNvbmRhcnktdGl0bGU+PC90aXRsZXM+PHBhZ2VzPmUwMjc0ODE2PC9wYWdlcz48
dm9sdW1lPjE3PC92b2x1bWU+PG51bWJlcj4xMDwvbnVtYmVyPjxlZGl0aW9uPjIwMjIvMTAvMTg8
L2VkaXRpb24+PGtleXdvcmRzPjxrZXl3b3JkPipDT1ZJRC0xOS9lcGlkZW1pb2xvZ3k8L2tleXdv
cmQ+PGtleXdvcmQ+KkNvbXB1dGVyLUFzc2lzdGVkIEluc3RydWN0aW9uPC9rZXl3b3JkPjxrZXl3
b3JkPkNyb3NzLVNlY3Rpb25hbCBTdHVkaWVzPC9rZXl3b3JkPjxrZXl3b3JkPkh1bWFuczwva2V5
d29yZD48a2V5d29yZD5QYW5kZW1pY3M8L2tleXdvcmQ+PGtleXdvcmQ+U2F1ZGkgQXJhYmlhL2Vw
aWRlbWlvbG9neTwva2V5d29yZD48L2tleXdvcmRzPjxkYXRlcz48eWVhcj4yMDIyPC95ZWFyPjwv
ZGF0ZXM+PGlzYm4+MTkzMi02MjAzPC9pc2JuPjxhY2Nlc3Npb24tbnVtPjM2MjUxNjM5PC9hY2Nl
c3Npb24tbnVtPjx1cmxzPjwvdXJscz48Y3VzdG9tMj5QTUM5NTc2MDc2PC9jdXN0b20yPjxlbGVj
dHJvbmljLXJlc291cmNlLW51bT4xMC4xMzcxL2pvdXJuYWwucG9uZS4wMjc0ODE2PC9lbGVjdHJv
bmljLXJlc291cmNlLW51bT48cmVtb3RlLWRhdGFiYXNlLXByb3ZpZGVyPk5MTTwvcmVtb3RlLWRh
dGFiYXNlLXByb3ZpZGVyPjxsYW5ndWFnZT5lbmc8L2xhbmd1YWdlPjwvcmVjb3JkPjwvQ2l0ZT48
Q2l0ZT48QXV0aG9yPk1henp1dG88L0F1dGhvcj48WWVhcj4yMDIyPC9ZZWFyPjxSZWNOdW0+ODUz
PC9SZWNOdW0+PHJlY29yZD48cmVjLW51bWJlcj44NTM8L3JlYy1udW1iZXI+PGZvcmVpZ24ta2V5
cz48a2V5IGFwcD0iRU4iIGRiLWlkPSJlcHAycDJzYWd3cDl6dmVwYTU0cGRyOWJkd2VwMHYwcnBl
cHoiIHRpbWVzdGFtcD0iMTczMjY0MjUzMiI+ODUzPC9rZXk+PC9mb3JlaWduLWtleXM+PHJlZi10
eXBlIG5hbWU9IkpvdXJuYWwgQXJ0aWNsZSI+MTc8L3JlZi10eXBlPjxjb250cmlidXRvcnM+PGF1
dGhvcnM+PGF1dGhvcj5NYXp6dXRvLCBHaW92YW5uaTwvYXV0aG9yPjxhdXRob3I+QW50b21hcmlv
bmksIFNhcmE8L2F1dGhvcj48YXV0aG9yPk1hcmN1Y2NpLCBHaXVsaW88L2F1dGhvcj48YXV0aG9y
PkNpYXJhcGljYSwgRmlsaXBwbyBFbWFudWVsZTwvYXV0aG9yPjxhdXRob3I+QmV2aWxhY3F1YSwg
TWF1cml6aW88L2F1dGhvcj48L2F1dGhvcnM+PC9jb250cmlidXRvcnM+PHRpdGxlcz48dGl0bGU+
TGVhcm5pbmctYnktRG9pbmcgU2FmZXR5IGFuZCBNYWludGVuYW5jZSBQcmFjdGljZXM6IEEgUGls
b3QgQ291cnNlPC90aXRsZT48c2Vjb25kYXJ5LXRpdGxlPlN1c3RhaW5hYmlsaXR5PC9zZWNvbmRh
cnktdGl0bGU+PC90aXRsZXM+PHBhZ2VzPjk2MzU8L3BhZ2VzPjx2b2x1bWU+MTQ8L3ZvbHVtZT48
bnVtYmVyPjE1PC9udW1iZXI+PGtleXdvcmRzPjxrZXl3b3JkPkluZHVzdHJ5IDQuMDwva2V5d29y
ZD48a2V5d29yZD5kaWdpdGFsIHR3aW48L2tleXdvcmQ+PGtleXdvcmQ+bGVhcm5pbmcgYnkgZG9p
bmc8L2tleXdvcmQ+PGtleXdvcmQ+bGVhcm5pbmcgZmFjdG9yeTwva2V5d29yZD48a2V5d29yZD5t
YWludGVuYW5jZTwva2V5d29yZD48a2V5d29yZD5zYWZldHk8L2tleXdvcmQ+PC9rZXl3b3Jkcz48
ZGF0ZXM+PHllYXI+MjAyMjwveWVhcj48L2RhdGVzPjxwdWJsaXNoZXI+TURQSTwvcHVibGlzaGVy
Pjx1cmxzPjwvdXJscz48ZWxlY3Ryb25pYy1yZXNvdXJjZS1udW0+MTAuMzM5MC9TVTE0MTU5NjM1
PC9lbGVjdHJvbmljLXJlc291cmNlLW51bT48L3JlY29yZD48L0NpdGU+PENpdGU+PEF1dGhvcj5P
YmVyPC9BdXRob3I+PFllYXI+MjAyMjwvWWVhcj48UmVjTnVtPjg0MjwvUmVjTnVtPjxyZWNvcmQ+
PHJlYy1udW1iZXI+ODQyPC9yZWMtbnVtYmVyPjxmb3JlaWduLWtleXM+PGtleSBhcHA9IkVOIiBk
Yi1pZD0iZXBwMnAyc2Fnd3A5enZlcGE1NHBkcjliZHdlcDB2MHJwZXB6IiB0aW1lc3RhbXA9IjE3
MzI2NDI1MzIiPjg0Mjwva2V5PjwvZm9yZWlnbi1rZXlzPjxyZWYtdHlwZSBuYW1lPSJKb3VybmFs
IEFydGljbGUiPjE3PC9yZWYtdHlwZT48Y29udHJpYnV0b3JzPjxhdXRob3JzPjxhdXRob3I+T2Jl
ciwgSsOzemVmPC9hdXRob3I+PC9hdXRob3JzPjwvY29udHJpYnV0b3JzPjx0aXRsZXM+PHRpdGxl
Pk9wZW4gSW5ub3ZhdGlvbiBpbiB0aGUgSUNUIEluZHVzdHJ5OiBTdWJzdGFudGlhdGlvbiBmcm9t
IFBvbGFuZDwvdGl0bGU+PHNlY29uZGFyeS10aXRsZT5KLiBPcGVuIElubm92LiBUZWNobm9sLiBN
YXJrLiBDb21wbGV4Ljwvc2Vjb25kYXJ5LXRpdGxlPjwvdGl0bGVzPjxwYWdlcz4xNTg8L3BhZ2Vz
Pjx2b2x1bWU+ODwvdm9sdW1lPjxudW1iZXI+MzwvbnVtYmVyPjxrZXl3b3Jkcz48a2V5d29yZD5J
Q1Q8L2tleXdvcmQ+PGtleXdvcmQ+UG9sYW5kPC9rZXl3b3JkPjxrZXl3b3JkPmlubm92YXRpb25z
PC9rZXl3b3JkPjxrZXl3b3JkPmlubm92YXRpdmVuZXNzPC9rZXl3b3JkPjxrZXl3b3JkPm5ldHdv
cmtzPC9rZXl3b3JkPjxrZXl3b3JkPm9wZW4gaW5ub3ZhdGlvbjwva2V5d29yZD48a2V5d29yZD5w
bGF0Zm9ybXM8L2tleXdvcmQ+PC9rZXl3b3Jkcz48ZGF0ZXM+PHllYXI+MjAyMjwveWVhcj48L2Rh
dGVzPjxwdWJsaXNoZXI+TXVsdGlkaXNjaXBsaW5hcnkgRGlnaXRhbCBQdWJsaXNoaW5nIEluc3Rp
dHV0ZSAoTURQSSk8L3B1Ymxpc2hlcj48dXJscz48L3VybHM+PGVsZWN0cm9uaWMtcmVzb3VyY2Ut
bnVtPjEwLjMzOTAvSk9JVE1DODAzMDE1ODwvZWxlY3Ryb25pYy1yZXNvdXJjZS1udW0+PC9yZWNv
cmQ+PC9DaXRlPjxDaXRlPjxBdXRob3I+UmFpxaFpZW7ElzwvQXV0aG9yPjxZZWFyPjIwMjM8L1ll
YXI+PFJlY051bT44MjY8L1JlY051bT48cmVjb3JkPjxyZWMtbnVtYmVyPjgyNjwvcmVjLW51bWJl
cj48Zm9yZWlnbi1rZXlzPjxrZXkgYXBwPSJFTiIgZGItaWQ9ImVwcDJwMnNhZ3dwOXp2ZXBhNTRw
ZHI5YmR3ZXAwdjBycGVweiIgdGltZXN0YW1wPSIxNzMyNjQyNTMyIj44MjY8L2tleT48L2ZvcmVp
Z24ta2V5cz48cmVmLXR5cGUgbmFtZT0iSm91cm5hbCBBcnRpY2xlIj4xNzwvcmVmLXR5cGU+PGNv
bnRyaWJ1dG9ycz48YXV0aG9ycz48YXV0aG9yPlJhacWhaWVuxJcsIEFnb3RhIEdpZWRyxJc8L2F1
dGhvcj48YXV0aG9yPkRhbmF1c2vElywgRXZlbGluYTwvYXV0aG9yPjxhdXRob3I+S2F2YWxpYXVz
a2llbsSXLCBLYXJvbGluYTwvYXV0aG9yPjxhdXRob3I+R3Vkxb5pbnNraWVuxJcsIFZpZGE8L2F1
dGhvcj48L2F1dGhvcnM+PC9jb250cmlidXRvcnM+PHRpdGxlcz48dGl0bGU+T2NjdXBhdGlvbmFs
IFN0cmVzcy1JbmR1Y2VkIENvbnNlcXVlbmNlcyB0byBFbXBsb3llZXMgaW4gdGhlIENvbnRleHQg
b2YgVGVsZXdvcmtpbmcgZnJvbSBIb21lOiBBIFByZWxpbWluYXJ5IFN0dWR5PC90aXRsZT48c2Vj
b25kYXJ5LXRpdGxlPkFkbS4gU2NpLjwvc2Vjb25kYXJ5LXRpdGxlPjwvdGl0bGVzPjxwYWdlcz41
NTwvcGFnZXM+PHZvbHVtZT4xMzwvdm9sdW1lPjxudW1iZXI+MjwvbnVtYmVyPjxrZXl3b3Jkcz48
a2V5d29yZD5MaXRodWFuaWE8L2tleXdvcmQ+PGtleXdvcmQ+YnVybm91dDwva2V5d29yZD48a2V5
d29yZD5vY2N1cGF0aW9uYWwgc3RyZXNzPC9rZXl3b3JkPjxrZXl3b3JkPndvcmsgY29tbWl0bWVu
dDwva2V5d29yZD48a2V5d29yZD53b3JrLWZyb20taG9tZTwva2V5d29yZD48L2tleXdvcmRzPjxk
YXRlcz48eWVhcj4yMDIzPC95ZWFyPjwvZGF0ZXM+PHB1Ymxpc2hlcj5NRFBJPC9wdWJsaXNoZXI+
PHVybHM+PC91cmxzPjxlbGVjdHJvbmljLXJlc291cmNlLW51bT4xMC4zMzkwL0FETVNDSTEzMDIw
MDU1PC9lbGVjdHJvbmljLXJlc291cmNlLW51bT48L3JlY29yZD48L0NpdGU+PC9FbmROb3RlPgB=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[4</w:t>
      </w:r>
      <w:ins w:id="631" w:author="User name" w:date="2025-09-21T23:42:00Z" w16du:dateUtc="2025-09-21T20:42:00Z">
        <w:r w:rsidR="00124681">
          <w:rPr>
            <w:rFonts w:ascii="Times New Roman" w:hAnsi="Times New Roman" w:cs="Times New Roman"/>
            <w:noProof/>
            <w:sz w:val="24"/>
            <w:szCs w:val="24"/>
            <w:lang w:val="en-GB"/>
          </w:rPr>
          <w:t>8</w:t>
        </w:r>
      </w:ins>
      <w:del w:id="632" w:author="User name" w:date="2025-09-21T23:42:00Z" w16du:dateUtc="2025-09-21T20:42:00Z">
        <w:r w:rsidR="001C7743" w:rsidRPr="00D50135" w:rsidDel="00124681">
          <w:rPr>
            <w:rFonts w:ascii="Times New Roman" w:hAnsi="Times New Roman" w:cs="Times New Roman"/>
            <w:noProof/>
            <w:sz w:val="24"/>
            <w:szCs w:val="24"/>
            <w:lang w:val="en-GB"/>
          </w:rPr>
          <w:delText>4</w:delText>
        </w:r>
      </w:del>
      <w:r w:rsidR="001C7743" w:rsidRPr="00D50135">
        <w:rPr>
          <w:rFonts w:ascii="Times New Roman" w:hAnsi="Times New Roman" w:cs="Times New Roman"/>
          <w:noProof/>
          <w:sz w:val="24"/>
          <w:szCs w:val="24"/>
          <w:lang w:val="en-GB"/>
        </w:rPr>
        <w:t>, 4</w:t>
      </w:r>
      <w:ins w:id="633" w:author="User name" w:date="2025-09-21T23:42:00Z" w16du:dateUtc="2025-09-21T20:42:00Z">
        <w:r w:rsidR="006F5D19">
          <w:rPr>
            <w:rFonts w:ascii="Times New Roman" w:hAnsi="Times New Roman" w:cs="Times New Roman"/>
            <w:noProof/>
            <w:sz w:val="24"/>
            <w:szCs w:val="24"/>
            <w:lang w:val="en-GB"/>
          </w:rPr>
          <w:t>9</w:t>
        </w:r>
      </w:ins>
      <w:del w:id="634" w:author="User name" w:date="2025-09-21T23:42:00Z" w16du:dateUtc="2025-09-21T20:42:00Z">
        <w:r w:rsidR="001C7743" w:rsidRPr="00D50135" w:rsidDel="006F5D19">
          <w:rPr>
            <w:rFonts w:ascii="Times New Roman" w:hAnsi="Times New Roman" w:cs="Times New Roman"/>
            <w:noProof/>
            <w:sz w:val="24"/>
            <w:szCs w:val="24"/>
            <w:lang w:val="en-GB"/>
          </w:rPr>
          <w:delText>5</w:delText>
        </w:r>
      </w:del>
      <w:r w:rsidR="001C7743" w:rsidRPr="00D50135">
        <w:rPr>
          <w:rFonts w:ascii="Times New Roman" w:hAnsi="Times New Roman" w:cs="Times New Roman"/>
          <w:noProof/>
          <w:sz w:val="24"/>
          <w:szCs w:val="24"/>
          <w:lang w:val="en-GB"/>
        </w:rPr>
        <w:t xml:space="preserve">, </w:t>
      </w:r>
      <w:ins w:id="635" w:author="User name" w:date="2025-09-21T23:42:00Z" w16du:dateUtc="2025-09-21T20:42:00Z">
        <w:r w:rsidR="006F5D19">
          <w:rPr>
            <w:rFonts w:ascii="Times New Roman" w:hAnsi="Times New Roman" w:cs="Times New Roman"/>
            <w:noProof/>
            <w:sz w:val="24"/>
            <w:szCs w:val="24"/>
            <w:lang w:val="en-GB"/>
          </w:rPr>
          <w:t>53</w:t>
        </w:r>
      </w:ins>
      <w:del w:id="636" w:author="User name" w:date="2025-09-21T23:42:00Z" w16du:dateUtc="2025-09-21T20:42:00Z">
        <w:r w:rsidR="001C7743" w:rsidRPr="00D50135" w:rsidDel="006F5D19">
          <w:rPr>
            <w:rFonts w:ascii="Times New Roman" w:hAnsi="Times New Roman" w:cs="Times New Roman"/>
            <w:noProof/>
            <w:sz w:val="24"/>
            <w:szCs w:val="24"/>
            <w:lang w:val="en-GB"/>
          </w:rPr>
          <w:delText>49</w:delText>
        </w:r>
      </w:del>
      <w:r w:rsidR="001C7743" w:rsidRPr="00D50135">
        <w:rPr>
          <w:rFonts w:ascii="Times New Roman" w:hAnsi="Times New Roman" w:cs="Times New Roman"/>
          <w:noProof/>
          <w:sz w:val="24"/>
          <w:szCs w:val="24"/>
          <w:lang w:val="en-GB"/>
        </w:rPr>
        <w:t>, 5</w:t>
      </w:r>
      <w:ins w:id="637" w:author="User name" w:date="2025-09-21T23:42:00Z" w16du:dateUtc="2025-09-21T20:42:00Z">
        <w:r w:rsidR="006F5D19">
          <w:rPr>
            <w:rFonts w:ascii="Times New Roman" w:hAnsi="Times New Roman" w:cs="Times New Roman"/>
            <w:noProof/>
            <w:sz w:val="24"/>
            <w:szCs w:val="24"/>
            <w:lang w:val="en-GB"/>
          </w:rPr>
          <w:t>4</w:t>
        </w:r>
      </w:ins>
      <w:del w:id="638" w:author="User name" w:date="2025-09-21T23:42:00Z" w16du:dateUtc="2025-09-21T20:42:00Z">
        <w:r w:rsidR="001C7743" w:rsidRPr="00D50135" w:rsidDel="006F5D19">
          <w:rPr>
            <w:rFonts w:ascii="Times New Roman" w:hAnsi="Times New Roman" w:cs="Times New Roman"/>
            <w:noProof/>
            <w:sz w:val="24"/>
            <w:szCs w:val="24"/>
            <w:lang w:val="en-GB"/>
          </w:rPr>
          <w:delText>0</w:delText>
        </w:r>
      </w:del>
      <w:r w:rsidR="001C7743" w:rsidRPr="00D50135">
        <w:rPr>
          <w:rFonts w:ascii="Times New Roman" w:hAnsi="Times New Roman" w:cs="Times New Roman"/>
          <w:noProof/>
          <w:sz w:val="24"/>
          <w:szCs w:val="24"/>
          <w:lang w:val="en-GB"/>
        </w:rPr>
        <w:t xml:space="preserve">, </w:t>
      </w:r>
      <w:ins w:id="639" w:author="User name" w:date="2025-09-21T23:43:00Z" w16du:dateUtc="2025-09-21T20:43:00Z">
        <w:r w:rsidR="00AA4A02">
          <w:rPr>
            <w:rFonts w:ascii="Times New Roman" w:hAnsi="Times New Roman" w:cs="Times New Roman"/>
            <w:noProof/>
            <w:sz w:val="24"/>
            <w:szCs w:val="24"/>
            <w:lang w:val="en-GB"/>
          </w:rPr>
          <w:t>62</w:t>
        </w:r>
      </w:ins>
      <w:del w:id="640" w:author="User name" w:date="2025-09-21T23:43:00Z" w16du:dateUtc="2025-09-21T20:43:00Z">
        <w:r w:rsidR="001C7743" w:rsidRPr="00D50135" w:rsidDel="00AA4A02">
          <w:rPr>
            <w:rFonts w:ascii="Times New Roman" w:hAnsi="Times New Roman" w:cs="Times New Roman"/>
            <w:noProof/>
            <w:sz w:val="24"/>
            <w:szCs w:val="24"/>
            <w:lang w:val="en-GB"/>
          </w:rPr>
          <w:delText>57</w:delText>
        </w:r>
      </w:del>
      <w:r w:rsidR="001C7743" w:rsidRPr="00D50135">
        <w:rPr>
          <w:rFonts w:ascii="Times New Roman" w:hAnsi="Times New Roman" w:cs="Times New Roman"/>
          <w:noProof/>
          <w:sz w:val="24"/>
          <w:szCs w:val="24"/>
          <w:lang w:val="en-GB"/>
        </w:rPr>
        <w:t>, 6</w:t>
      </w:r>
      <w:ins w:id="641" w:author="User name" w:date="2025-09-21T23:43:00Z" w16du:dateUtc="2025-09-21T20:43:00Z">
        <w:r w:rsidR="005D6C08">
          <w:rPr>
            <w:rFonts w:ascii="Times New Roman" w:hAnsi="Times New Roman" w:cs="Times New Roman"/>
            <w:noProof/>
            <w:sz w:val="24"/>
            <w:szCs w:val="24"/>
            <w:lang w:val="en-GB"/>
          </w:rPr>
          <w:t>3</w:t>
        </w:r>
      </w:ins>
      <w:del w:id="642" w:author="User name" w:date="2025-09-21T23:43:00Z" w16du:dateUtc="2025-09-21T20:43:00Z">
        <w:r w:rsidR="001C7743" w:rsidRPr="00D50135" w:rsidDel="005D6C08">
          <w:rPr>
            <w:rFonts w:ascii="Times New Roman" w:hAnsi="Times New Roman" w:cs="Times New Roman"/>
            <w:noProof/>
            <w:sz w:val="24"/>
            <w:szCs w:val="24"/>
            <w:lang w:val="en-GB"/>
          </w:rPr>
          <w:delText>6</w:delText>
        </w:r>
      </w:del>
      <w:r w:rsidR="001C7743" w:rsidRPr="00D50135">
        <w:rPr>
          <w:rFonts w:ascii="Times New Roman" w:hAnsi="Times New Roman" w:cs="Times New Roman"/>
          <w:noProof/>
          <w:sz w:val="24"/>
          <w:szCs w:val="24"/>
          <w:lang w:val="en-GB"/>
        </w:rPr>
        <w:t>, 6</w:t>
      </w:r>
      <w:ins w:id="643" w:author="User name" w:date="2025-09-21T23:44:00Z" w16du:dateUtc="2025-09-21T20:44:00Z">
        <w:r w:rsidR="00900DEB">
          <w:rPr>
            <w:rFonts w:ascii="Times New Roman" w:hAnsi="Times New Roman" w:cs="Times New Roman"/>
            <w:noProof/>
            <w:sz w:val="24"/>
            <w:szCs w:val="24"/>
            <w:lang w:val="en-GB"/>
          </w:rPr>
          <w:t>4</w:t>
        </w:r>
      </w:ins>
      <w:del w:id="644" w:author="User name" w:date="2025-09-21T23:44:00Z" w16du:dateUtc="2025-09-21T20:44:00Z">
        <w:r w:rsidR="001C7743" w:rsidRPr="00D50135" w:rsidDel="00900DEB">
          <w:rPr>
            <w:rFonts w:ascii="Times New Roman" w:hAnsi="Times New Roman" w:cs="Times New Roman"/>
            <w:noProof/>
            <w:sz w:val="24"/>
            <w:szCs w:val="24"/>
            <w:lang w:val="en-GB"/>
          </w:rPr>
          <w:delText>9</w:delText>
        </w:r>
      </w:del>
      <w:r w:rsidR="001C7743" w:rsidRPr="00D50135">
        <w:rPr>
          <w:rFonts w:ascii="Times New Roman" w:hAnsi="Times New Roman" w:cs="Times New Roman"/>
          <w:noProof/>
          <w:sz w:val="24"/>
          <w:szCs w:val="24"/>
          <w:lang w:val="en-GB"/>
        </w:rPr>
        <w:t xml:space="preserve">, </w:t>
      </w:r>
      <w:ins w:id="645" w:author="User name" w:date="2025-09-21T23:45:00Z" w16du:dateUtc="2025-09-21T20:45:00Z">
        <w:r w:rsidR="00E25573">
          <w:rPr>
            <w:rFonts w:ascii="Times New Roman" w:hAnsi="Times New Roman" w:cs="Times New Roman"/>
            <w:noProof/>
            <w:sz w:val="24"/>
            <w:szCs w:val="24"/>
            <w:lang w:val="en-GB"/>
          </w:rPr>
          <w:t>65</w:t>
        </w:r>
      </w:ins>
      <w:del w:id="646" w:author="User name" w:date="2025-09-21T23:45:00Z" w16du:dateUtc="2025-09-21T20:45:00Z">
        <w:r w:rsidR="001C7743" w:rsidRPr="00D50135" w:rsidDel="00E25573">
          <w:rPr>
            <w:rFonts w:ascii="Times New Roman" w:hAnsi="Times New Roman" w:cs="Times New Roman"/>
            <w:noProof/>
            <w:sz w:val="24"/>
            <w:szCs w:val="24"/>
            <w:lang w:val="en-GB"/>
          </w:rPr>
          <w:delText>71</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3F771F" w:rsidRPr="00D50135">
        <w:rPr>
          <w:rFonts w:ascii="Times New Roman" w:hAnsi="Times New Roman" w:cs="Times New Roman"/>
          <w:sz w:val="24"/>
          <w:szCs w:val="24"/>
          <w:lang w:val="en-US"/>
        </w:rPr>
        <w:t xml:space="preserve">. For example, </w:t>
      </w:r>
      <w:r w:rsidR="001C7743" w:rsidRPr="00D50135">
        <w:rPr>
          <w:rFonts w:ascii="Times New Roman" w:hAnsi="Times New Roman" w:cs="Times New Roman"/>
          <w:sz w:val="24"/>
          <w:szCs w:val="24"/>
          <w:lang w:val="fr-FR"/>
        </w:rPr>
        <w:fldChar w:fldCharType="begin"/>
      </w:r>
      <w:r w:rsidR="00503854" w:rsidRPr="00D50135">
        <w:rPr>
          <w:rFonts w:ascii="Times New Roman" w:hAnsi="Times New Roman" w:cs="Times New Roman"/>
          <w:sz w:val="24"/>
          <w:szCs w:val="24"/>
          <w:lang w:val="en-US"/>
        </w:rPr>
        <w:instrText xml:space="preserve"> ADDIN EN.CITE &lt;EndNote&gt;&lt;Cite AuthorYear="1"&gt;&lt;Author&gt;Rantanen&lt;/Author&gt;&lt;Year&gt;2022&lt;/Year&gt;&lt;RecNum&gt;807&lt;/RecNum&gt;&lt;DisplayText&gt;Rantanen, Leppälahti [61]&lt;/DisplayText&gt;&lt;record&gt;&lt;rec-number&gt;807&lt;/rec-number&gt;&lt;foreign-keys&gt;&lt;key app="EN" db-id="epp2p2sagwp9zvepa54pdr9bdwep0v0rpepz" timestamp="1732638302"&gt;807&lt;/key&gt;&lt;/foreign-keys&gt;&lt;ref-type name="Journal Article"&gt;17&lt;/ref-type&gt;&lt;contributors&gt;&lt;authors&gt;&lt;author&gt;Rantanen, T.&lt;/author&gt;&lt;author&gt;Leppälahti, T.&lt;/author&gt;&lt;author&gt;Coco, K.&lt;/author&gt;&lt;/authors&gt;&lt;/contributors&gt;&lt;auth-address&gt;Laurea University of Applied Sciences, Vantaa, Finland.&amp;#xD;The Union of Health and Social Care Professionals (Tehy), Helsinki, Finland.&lt;/auth-address&gt;&lt;titles&gt;&lt;title&gt;The introduction of care robots as a leadership challenge in home care facilities in Finland&lt;/title&gt;&lt;secondary-title&gt;Nurs Open&lt;/secondary-title&gt;&lt;/titles&gt;&lt;pages&gt;&lt;style face="normal" font="default" size="100%"&gt;1854&lt;/style&gt;&lt;style face="normal" font="??????" size="100%"&gt;–&lt;/style&gt;&lt;style face="normal" font="default" size="100%"&gt;1864&lt;/style&gt;&lt;/pages&gt;&lt;volume&gt;9&lt;/volume&gt;&lt;number&gt;3&lt;/number&gt;&lt;edition&gt;2021/06/11&lt;/edition&gt;&lt;keywords&gt;&lt;keyword&gt;Aged&lt;/keyword&gt;&lt;keyword&gt;Cross-Sectional Studies&lt;/keyword&gt;&lt;keyword&gt;Finland&lt;/keyword&gt;&lt;keyword&gt;*Home Care Services&lt;/keyword&gt;&lt;keyword&gt;Humans&lt;/keyword&gt;&lt;keyword&gt;Leadership&lt;/keyword&gt;&lt;keyword&gt;*Robotics&lt;/keyword&gt;&lt;keyword&gt;attitude&lt;/keyword&gt;&lt;keyword&gt;care robot&lt;/keyword&gt;&lt;keyword&gt;elderly&lt;/keyword&gt;&lt;keyword&gt;home health nursing&lt;/keyword&gt;&lt;/keywords&gt;&lt;dates&gt;&lt;year&gt;2022&lt;/year&gt;&lt;pub-dates&gt;&lt;date&gt;May&lt;/date&gt;&lt;/pub-dates&gt;&lt;/dates&gt;&lt;isbn&gt;2054-1058&lt;/isbn&gt;&lt;accession-num&gt;34110103&lt;/accession-num&gt;&lt;urls&gt;&lt;/urls&gt;&lt;custom2&gt;PMC8994953&lt;/custom2&gt;&lt;electronic-resource-num&gt;10.1002/nop2.933&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fr-FR"/>
        </w:rPr>
        <w:fldChar w:fldCharType="separate"/>
      </w:r>
      <w:r w:rsidR="001C7743" w:rsidRPr="00D50135">
        <w:rPr>
          <w:rFonts w:ascii="Times New Roman" w:hAnsi="Times New Roman" w:cs="Times New Roman"/>
          <w:noProof/>
          <w:sz w:val="24"/>
          <w:szCs w:val="24"/>
          <w:lang w:val="en-US"/>
        </w:rPr>
        <w:t>Rantanen</w:t>
      </w:r>
      <w:del w:id="647" w:author="Cristina Bostan" w:date="2025-09-18T19:08:00Z">
        <w:r w:rsidR="001C7743" w:rsidRPr="00D50135" w:rsidDel="00181FBE">
          <w:rPr>
            <w:rFonts w:ascii="Times New Roman" w:hAnsi="Times New Roman" w:cs="Times New Roman"/>
            <w:noProof/>
            <w:sz w:val="24"/>
            <w:szCs w:val="24"/>
            <w:lang w:val="en-US"/>
          </w:rPr>
          <w:delText xml:space="preserve">, Leppälahti </w:delText>
        </w:r>
      </w:del>
      <w:ins w:id="648" w:author="Cristina Bostan" w:date="2025-09-18T19:08:00Z">
        <w:r w:rsidR="00181FBE">
          <w:rPr>
            <w:rFonts w:ascii="Times New Roman" w:hAnsi="Times New Roman" w:cs="Times New Roman"/>
            <w:noProof/>
            <w:sz w:val="24"/>
            <w:szCs w:val="24"/>
            <w:lang w:val="en-US"/>
          </w:rPr>
          <w:t xml:space="preserve">et al. </w:t>
        </w:r>
      </w:ins>
      <w:r w:rsidR="001C7743" w:rsidRPr="00D50135">
        <w:rPr>
          <w:rFonts w:ascii="Times New Roman" w:hAnsi="Times New Roman" w:cs="Times New Roman"/>
          <w:noProof/>
          <w:sz w:val="24"/>
          <w:szCs w:val="24"/>
          <w:lang w:val="en-US"/>
        </w:rPr>
        <w:t>[6</w:t>
      </w:r>
      <w:ins w:id="649" w:author="User name" w:date="2025-09-21T23:45:00Z" w16du:dateUtc="2025-09-21T20:45:00Z">
        <w:r w:rsidR="009E6CB5">
          <w:rPr>
            <w:rFonts w:ascii="Times New Roman" w:hAnsi="Times New Roman" w:cs="Times New Roman"/>
            <w:noProof/>
            <w:sz w:val="24"/>
            <w:szCs w:val="24"/>
            <w:lang w:val="en-US"/>
          </w:rPr>
          <w:t>6</w:t>
        </w:r>
      </w:ins>
      <w:del w:id="650" w:author="User name" w:date="2025-09-21T23:45:00Z" w16du:dateUtc="2025-09-21T20:45:00Z">
        <w:r w:rsidR="001C7743" w:rsidRPr="00D50135" w:rsidDel="009E6CB5">
          <w:rPr>
            <w:rFonts w:ascii="Times New Roman" w:hAnsi="Times New Roman" w:cs="Times New Roman"/>
            <w:noProof/>
            <w:sz w:val="24"/>
            <w:szCs w:val="24"/>
            <w:lang w:val="en-US"/>
          </w:rPr>
          <w:delText>1</w:delText>
        </w:r>
      </w:del>
      <w:r w:rsidR="001C7743" w:rsidRPr="00D50135">
        <w:rPr>
          <w:rFonts w:ascii="Times New Roman" w:hAnsi="Times New Roman" w:cs="Times New Roman"/>
          <w:noProof/>
          <w:sz w:val="24"/>
          <w:szCs w:val="24"/>
          <w:lang w:val="en-US"/>
        </w:rPr>
        <w:t>]</w:t>
      </w:r>
      <w:r w:rsidR="001C7743" w:rsidRPr="00D50135">
        <w:rPr>
          <w:rFonts w:ascii="Times New Roman" w:hAnsi="Times New Roman" w:cs="Times New Roman"/>
          <w:sz w:val="24"/>
          <w:szCs w:val="24"/>
          <w:lang w:val="fr-FR"/>
        </w:rPr>
        <w:fldChar w:fldCharType="end"/>
      </w:r>
      <w:r w:rsidR="003F771F" w:rsidRPr="00D50135">
        <w:rPr>
          <w:rFonts w:ascii="Times New Roman" w:hAnsi="Times New Roman" w:cs="Times New Roman"/>
          <w:sz w:val="24"/>
          <w:szCs w:val="24"/>
          <w:lang w:val="en-GB"/>
        </w:rPr>
        <w:t xml:space="preserve"> highlight</w:t>
      </w:r>
      <w:r w:rsidR="00B81265" w:rsidRPr="00D50135">
        <w:rPr>
          <w:rFonts w:ascii="Times New Roman" w:hAnsi="Times New Roman" w:cs="Times New Roman"/>
          <w:sz w:val="24"/>
          <w:szCs w:val="24"/>
          <w:lang w:val="en-GB"/>
        </w:rPr>
        <w:t>ed</w:t>
      </w:r>
      <w:r w:rsidR="003F771F" w:rsidRPr="00D50135">
        <w:rPr>
          <w:rFonts w:ascii="Times New Roman" w:hAnsi="Times New Roman" w:cs="Times New Roman"/>
          <w:sz w:val="24"/>
          <w:szCs w:val="24"/>
          <w:lang w:val="en-GB"/>
        </w:rPr>
        <w:t xml:space="preserve"> the role of care robots in assisting older home care workers.</w:t>
      </w:r>
      <w:ins w:id="651" w:author="Cristina Bostan" w:date="2025-09-18T21:28:00Z">
        <w:r w:rsidR="001F5AEA">
          <w:rPr>
            <w:rFonts w:ascii="Times New Roman" w:hAnsi="Times New Roman" w:cs="Times New Roman"/>
            <w:sz w:val="24"/>
            <w:szCs w:val="24"/>
            <w:lang w:val="en-GB"/>
          </w:rPr>
          <w:t xml:space="preserve"> Employees age </w:t>
        </w:r>
        <w:r w:rsidR="009B08B6">
          <w:rPr>
            <w:rFonts w:ascii="Times New Roman" w:hAnsi="Times New Roman" w:cs="Times New Roman"/>
            <w:sz w:val="24"/>
            <w:szCs w:val="24"/>
            <w:lang w:val="en-GB"/>
          </w:rPr>
          <w:t>increases enthusiasm, but reduces self-efficacy.</w:t>
        </w:r>
      </w:ins>
      <w:r w:rsidR="003F771F" w:rsidRPr="00D50135">
        <w:rPr>
          <w:rFonts w:ascii="Times New Roman" w:hAnsi="Times New Roman" w:cs="Times New Roman"/>
          <w:sz w:val="24"/>
          <w:szCs w:val="24"/>
          <w:lang w:val="en-GB"/>
        </w:rPr>
        <w:t xml:space="preserve">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AuthorYear="1"&gt;&lt;Author&gt;Lai&lt;/Author&gt;&lt;Year&gt;2021&lt;/Year&gt;&lt;RecNum&gt;846&lt;/RecNum&gt;&lt;DisplayText&gt;Lai, Pitafi [58]&lt;/DisplayText&gt;&lt;record&gt;&lt;rec-number&gt;846&lt;/rec-number&gt;&lt;foreign-keys&gt;&lt;key app="EN" db-id="epp2p2sagwp9zvepa54pdr9bdwep0v0rpepz" timestamp="1732642532"&gt;846&lt;/key&gt;&lt;/foreign-keys&gt;&lt;ref-type name="Journal Article"&gt;17&lt;/ref-type&gt;&lt;contributors&gt;&lt;authors&gt;&lt;author&gt;Lai, Han&lt;/author&gt;&lt;author&gt;Pitafi, Abdul Hameed&lt;/author&gt;&lt;author&gt;Hasany, Noman&lt;/author&gt;&lt;author&gt;Islam, Tahir&lt;/author&gt;&lt;/authors&gt;&lt;/contributors&gt;&lt;titles&gt;&lt;title&gt;Enhancing Employee Agility Through Information Technology Competency: An Empirical Study of China&lt;/title&gt;&lt;secondary-title&gt;SAGE Open&lt;/secondary-title&gt;&lt;/titles&gt;&lt;volume&gt;11&lt;/volume&gt;&lt;number&gt;2&lt;/number&gt;&lt;keywords&gt;&lt;keyword&gt;employee’s agility&lt;/keyword&gt;&lt;keyword&gt;information processing&lt;/keyword&gt;&lt;keyword&gt;information technology competency&lt;/keyword&gt;&lt;keyword&gt;perceived task structure&lt;/keyword&gt;&lt;keyword&gt;work expertise&lt;/keyword&gt;&lt;/keywords&gt;&lt;dates&gt;&lt;year&gt;2021&lt;/year&gt;&lt;/dates&gt;&lt;publisher&gt;SAGE Publications Inc.&lt;/publisher&gt;&lt;urls&gt;&lt;/urls&gt;&lt;electronic-resource-num&gt;10.1177/21582440211006687&lt;/electronic-resource-num&gt;&lt;/record&gt;&lt;/Cite&gt;&lt;/EndNote&gt;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Lai</w:t>
      </w:r>
      <w:r w:rsidR="0054031A">
        <w:rPr>
          <w:rFonts w:ascii="Times New Roman" w:hAnsi="Times New Roman" w:cs="Times New Roman"/>
          <w:noProof/>
          <w:sz w:val="24"/>
          <w:szCs w:val="24"/>
          <w:lang w:val="en-GB"/>
        </w:rPr>
        <w:t xml:space="preserve"> et al. </w:t>
      </w:r>
      <w:r w:rsidR="001C7743" w:rsidRPr="00D50135">
        <w:rPr>
          <w:rFonts w:ascii="Times New Roman" w:hAnsi="Times New Roman" w:cs="Times New Roman"/>
          <w:noProof/>
          <w:sz w:val="24"/>
          <w:szCs w:val="24"/>
          <w:lang w:val="en-GB"/>
        </w:rPr>
        <w:t>[</w:t>
      </w:r>
      <w:ins w:id="652" w:author="User name" w:date="2025-09-21T23:46:00Z" w16du:dateUtc="2025-09-21T20:46:00Z">
        <w:r w:rsidR="005C31C5">
          <w:rPr>
            <w:rFonts w:ascii="Times New Roman" w:hAnsi="Times New Roman" w:cs="Times New Roman"/>
            <w:noProof/>
            <w:sz w:val="24"/>
            <w:szCs w:val="24"/>
            <w:lang w:val="en-GB"/>
          </w:rPr>
          <w:t>67</w:t>
        </w:r>
      </w:ins>
      <w:del w:id="653" w:author="User name" w:date="2025-09-21T23:46:00Z" w16du:dateUtc="2025-09-21T20:46:00Z">
        <w:r w:rsidR="001C7743" w:rsidRPr="00D50135" w:rsidDel="005C31C5">
          <w:rPr>
            <w:rFonts w:ascii="Times New Roman" w:hAnsi="Times New Roman" w:cs="Times New Roman"/>
            <w:noProof/>
            <w:sz w:val="24"/>
            <w:szCs w:val="24"/>
            <w:lang w:val="en-GB"/>
          </w:rPr>
          <w:delText>58</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3F771F" w:rsidRPr="00D50135">
        <w:rPr>
          <w:rFonts w:ascii="Times New Roman" w:hAnsi="Times New Roman" w:cs="Times New Roman"/>
          <w:sz w:val="24"/>
          <w:szCs w:val="24"/>
          <w:lang w:val="en-GB"/>
        </w:rPr>
        <w:t xml:space="preserve"> highlighted employees</w:t>
      </w:r>
      <w:r w:rsidR="00476EE7" w:rsidRPr="00D50135">
        <w:rPr>
          <w:rFonts w:ascii="Times New Roman" w:hAnsi="Times New Roman" w:cs="Times New Roman"/>
          <w:sz w:val="24"/>
          <w:szCs w:val="24"/>
          <w:lang w:val="en-GB"/>
        </w:rPr>
        <w:t>’</w:t>
      </w:r>
      <w:r w:rsidR="003F771F" w:rsidRPr="00D50135">
        <w:rPr>
          <w:rFonts w:ascii="Times New Roman" w:hAnsi="Times New Roman" w:cs="Times New Roman"/>
          <w:sz w:val="24"/>
          <w:szCs w:val="24"/>
          <w:lang w:val="en-GB"/>
        </w:rPr>
        <w:t xml:space="preserve"> agility in collaborative work is enhanced through IT competency development, enterprise social media, and knowledge management systems. Other resourceful instrumental support is health information </w:t>
      </w:r>
      <w:r w:rsidR="001C7743" w:rsidRPr="00D50135">
        <w:rPr>
          <w:rFonts w:ascii="Times New Roman" w:hAnsi="Times New Roman" w:cs="Times New Roman"/>
          <w:sz w:val="24"/>
          <w:szCs w:val="24"/>
          <w:lang w:val="en-GB"/>
        </w:rPr>
        <w:fldChar w:fldCharType="begin">
          <w:fldData xml:space="preserve">PEVuZE5vdGU+PENpdGU+PEF1dGhvcj5EYW5pZWxpPC9BdXRob3I+PFllYXI+MjAyMjwvWWVhcj48
UmVjTnVtPjg2NDwvUmVjTnVtPjxEaXNwbGF5VGV4dD5bNDEsIDU0XTwvRGlzcGxheVRleHQ+PHJl
Y29yZD48cmVjLW51bWJlcj44NjQ8L3JlYy1udW1iZXI+PGZvcmVpZ24ta2V5cz48a2V5IGFwcD0i
RU4iIGRiLWlkPSJlcHAycDJzYWd3cDl6dmVwYTU0cGRyOWJkd2VwMHYwcnBlcHoiIHRpbWVzdGFt
cD0iMTczMjY0NjUwNyI+ODY0PC9rZXk+PC9mb3JlaWduLWtleXM+PHJlZi10eXBlIG5hbWU9Ikpv
dXJuYWwgQXJ0aWNsZSI+MTc8L3JlZi10eXBlPjxjb250cmlidXRvcnM+PGF1dGhvcnM+PGF1dGhv
cj5EYW5pZWxpLCBNLjwvYXV0aG9yPjxhdXRob3I+Q2l1bGxpLCBULjwvYXV0aG9yPjxhdXRob3I+
TW91c2F2aSwgUy4gTS48L2F1dGhvcj48YXV0aG9yPlNpbHZlc3RyaSwgRy48L2F1dGhvcj48YXV0
aG9yPkJhcmJhdG8sIFMuPC9hdXRob3I+PGF1dGhvcj5EaSBOYXRhbGUsIEwuPC9hdXRob3I+PGF1
dGhvcj5SaWNjYXJkaSwgRy48L2F1dGhvcj48L2F1dGhvcnM+PC9jb250cmlidXRvcnM+PGF1dGgt
YWRkcmVzcz5TaWduYWwgJmFtcDsgSW50ZXJhY3RpdmUgU3lzdGVtcyBMYWIsIERpcGFydGltZW50
byBkaSBJbmdlZ25lcmlhIGUgU2NpZW56ZSBkZWxsJmFwb3M7SW5mb3JtYXppb25lLCBVbml2ZXJz
aXTDoCBkZWdsaSBTdHVkaSBkaSBUcmVudG8sIFBvdm8gZGkgVHJlbnRvIC0gVHJlbnRvLCBJdGFs
eS4mI3hEO0lERUdPIC0gRGlnaXRhbCBQc3ljaG9sb2d5IHNybCwgUm9tZSwgSXRhbHkuPC9hdXRo
LWFkZHJlc3M+PHRpdGxlcz48dGl0bGU+QXNzZXNzaW5nIHRoZSBJbXBhY3Qgb2YgQ29udmVyc2F0
aW9uYWwgQXJ0aWZpY2lhbCBJbnRlbGxpZ2VuY2UgaW4gdGhlIFRyZWF0bWVudCBvZiBTdHJlc3Mg
YW5kIEFueGlldHkgaW4gQWdpbmcgQWR1bHRzOiBSYW5kb21pemVkIENvbnRyb2xsZWQgVHJpYWw8
L3RpdGxlPjxzZWNvbmRhcnktdGl0bGU+Sk1JUiBNZW50IEhlYWx0aDwvc2Vjb25kYXJ5LXRpdGxl
PjwvdGl0bGVzPjxwYWdlcz5lMzgwNjc8L3BhZ2VzPjx2b2x1bWU+OTwvdm9sdW1lPjxudW1iZXI+
OTwvbnVtYmVyPjxlZGl0aW9uPjIwMjIvMDkvMjQ8L2VkaXRpb24+PGtleXdvcmRzPjxrZXl3b3Jk
PmNvbnZlcnNhdGlvbmFsIGFydGlmaWNpYWwgaW50ZWxsaWdlbmNlPC9rZXl3b3JkPjxrZXl3b3Jk
Pm1IZWFsdGg8L2tleXdvcmQ+PGtleXdvcmQ+bWVudGFsIGhlYWx0aCBjYXJlPC9rZXl3b3JkPjxr
ZXl3b3JkPm1vYmlsZSBoZWFsdGg8L2tleXdvcmQ+PGtleXdvcmQ+cGVyc29uYWwgaGVhbHRoIGNh
cmUgYWdlbnQ8L2tleXdvcmQ+PC9rZXl3b3Jkcz48ZGF0ZXM+PHllYXI+MjAyMjwveWVhcj48cHVi
LWRhdGVzPjxkYXRlPlNlcCAyMzwvZGF0ZT48L3B1Yi1kYXRlcz48L2RhdGVzPjxpc2JuPjIzNjgt
Nzk1OSAoUHJpbnQpJiN4RDsyMzY4LTc5NTk8L2lzYm4+PGFjY2Vzc2lvbi1udW0+MzYxNDk3MzA8
L2FjY2Vzc2lvbi1udW0+PHVybHM+PC91cmxzPjxjdXN0b20yPlBNQzk1NDczMzc8L2N1c3RvbTI+
PGVsZWN0cm9uaWMtcmVzb3VyY2UtbnVtPjEwLjIxOTYvMzgwNjc8L2VsZWN0cm9uaWMtcmVzb3Vy
Y2UtbnVtPjxyZW1vdGUtZGF0YWJhc2UtcHJvdmlkZXI+TkxNPC9yZW1vdGUtZGF0YWJhc2UtcHJv
dmlkZXI+PGxhbmd1YWdlPmVuZzwvbGFuZ3VhZ2U+PC9yZWNvcmQ+PC9DaXRlPjxDaXRlPjxBdXRo
b3I+RGUgTGVldXc8L0F1dGhvcj48WWVhcj4yMDIwPC9ZZWFyPjxSZWNOdW0+ODAyPC9SZWNOdW0+
PHJlY29yZD48cmVjLW51bWJlcj44MDI8L3JlYy1udW1iZXI+PGZvcmVpZ24ta2V5cz48a2V5IGFw
cD0iRU4iIGRiLWlkPSJlcHAycDJzYWd3cDl6dmVwYTU0cGRyOWJkd2VwMHYwcnBlcHoiIHRpbWVz
dGFtcD0iMTczMjYzODMwMiI+ODAyPC9rZXk+PC9mb3JlaWduLWtleXM+PHJlZi10eXBlIG5hbWU9
IkpvdXJuYWwgQXJ0aWNsZSI+MTc8L3JlZi10eXBlPjxjb250cmlidXRvcnM+PGF1dGhvcnM+PGF1
dGhvcj5EZSBMZWV1dywgSi4gQS48L2F1dGhvcj48YXV0aG9yPldvbHRqZXIsIEguPC9hdXRob3I+
PGF1dGhvcj5Lb29sLCBSLiBCLjwvYXV0aG9yPjwvYXV0aG9ycz48L2NvbnRyaWJ1dG9ycz48YXV0
aC1hZGRyZXNzPkRlcGFydG1lbnQgb2YgSW5mb3JtYXRpb24gTWFuYWdlbWVudCwgUmFkYm91ZCBV
bml2ZXJzaXR5IE1lZGljYWwgQ2VudGVyLCBOaWptZWdlbiwgTmV0aGVybGFuZHMuJiN4RDtVbml0
IFByb2Nlc3MgSW1wcm92ZW1lbnQgYW5kIEltcGxlbWVudGF0aW9uLCBSYWRib3VkIFVuaXZlcnNp
dHkgTWVkaWNhbCBDZW50ZXIsIE5pam1lZ2VuLCBOZXRoZXJsYW5kcy4mI3hEO0RlcGFydG1lbnQg
SVEgSGVhbHRoY2FyZSwgSW5zdGl0dXRlIGZvciBIZWFsdGggU2NpZW5jZXMsIFJhZGJvdWQgVW5p
dmVyc2l0eSBNZWRpY2FsIENlbnRlciwgTmlqbWVnZW4sIE5ldGhlcmxhbmRzLjwvYXV0aC1hZGRy
ZXNzPjx0aXRsZXM+PHRpdGxlPklkZW50aWZpY2F0aW9uIG9mIEZhY3RvcnMgSW5mbHVlbmNpbmcg
dGhlIEFkb3B0aW9uIG9mIEhlYWx0aCBJbmZvcm1hdGlvbiBUZWNobm9sb2d5IGJ5IE51cnNlcyBX
aG8gQXJlIERpZ2l0YWxseSBMYWdnaW5nOiBJbi1EZXB0aCBJbnRlcnZpZXcgU3R1ZHk8L3RpdGxl
PjxzZWNvbmRhcnktdGl0bGU+SiBNZWQgSW50ZXJuZXQgUmVzPC9zZWNvbmRhcnktdGl0bGU+PC90
aXRsZXM+PHBhZ2VzPmUxNTYzMDwvcGFnZXM+PHZvbHVtZT4yMjwvdm9sdW1lPjxudW1iZXI+ODwv
bnVtYmVyPjxlZGl0aW9uPjIwMjAvMDcvMTU8L2VkaXRpb24+PGtleXdvcmRzPjxrZXl3b3JkPkZl
bWFsZTwva2V5d29yZD48a2V5d29yZD5IZWFsdGggUGVyc29ubmVsLyplZHVjYXRpb248L2tleXdv
cmQ+PGtleXdvcmQ+SHVtYW5zPC9rZXl3b3JkPjxrZXl3b3JkPkludGVydmlld3MgYXMgVG9waWM8
L2tleXdvcmQ+PGtleXdvcmQ+TWVkaWNhbCBJbmZvcm1hdGljcy8qbWV0aG9kczwva2V5d29yZD48
a2V5d29yZD5NaWRkbGUgQWdlZDwva2V5d29yZD48a2V5d29yZD5RdWFsaXRhdGl2ZSBSZXNlYXJj
aDwva2V5d29yZD48a2V5d29yZD5jb21wdXRlciB1c2VyIHRyYWluaW5nPC9rZXl3b3JkPjxrZXl3
b3JkPmhlYWx0aCBpbmZvcm1hdGlvbiBzeXN0ZW1zPC9rZXl3b3JkPjxrZXl3b3JkPm51cnNpbmcg
aW5mb3JtYXRpY3M8L2tleXdvcmQ+PGtleXdvcmQ+cHJvZmVzc2lvbmFsIGNvbXBldGVuY2U8L2tl
eXdvcmQ+PGtleXdvcmQ+cHJvZmVzc2lvbmFsIGVkdWNhdGlvbjwva2V5d29yZD48a2V5d29yZD5w
dXJwb3NpdmUgc2FtcGxpbmc8L2tleXdvcmQ+PGtleXdvcmQ+cmVnaXN0ZXJlZCBudXJzZXM8L2tl
eXdvcmQ+PGtleXdvcmQ+c2VtaS1zdHJ1Y3R1cmVkIGludGVydmlldzwva2V5d29yZD48L2tleXdv
cmRzPjxkYXRlcz48eWVhcj4yMDIwPC95ZWFyPjxwdWItZGF0ZXM+PGRhdGU+QXVnIDE0PC9kYXRl
PjwvcHViLWRhdGVzPjwvZGF0ZXM+PGlzYm4+MTQzOS00NDU2IChQcmludCkmI3hEOzE0MzgtODg3
MTwvaXNibj48YWNjZXNzaW9uLW51bT4zMjY2MzE0MjwvYWNjZXNzaW9uLW51bT48dXJscz48L3Vy
bHM+PGN1c3RvbTI+UE1DNzQ1NTg2NjwvY3VzdG9tMj48ZWxlY3Ryb25pYy1yZXNvdXJjZS1udW0+
MTAuMjE5Ni8xNTYzMDwvZWxlY3Ryb25pYy1yZXNvdXJjZS1udW0+PHJlbW90ZS1kYXRhYmFzZS1w
cm92aWRlcj5OTE08L3JlbW90ZS1kYXRhYmFzZS1wcm92aWRlcj48bGFuZ3VhZ2U+ZW5nPC9sYW5n
dWFnZT48L3JlY29yZD48L0NpdGU+PC9FbmROb3RlPn==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PEVuZE5vdGU+PENpdGU+PEF1dGhvcj5EYW5pZWxpPC9BdXRob3I+PFllYXI+MjAyMjwvWWVhcj48
UmVjTnVtPjg2NDwvUmVjTnVtPjxEaXNwbGF5VGV4dD5bNDEsIDU0XTwvRGlzcGxheVRleHQ+PHJl
Y29yZD48cmVjLW51bWJlcj44NjQ8L3JlYy1udW1iZXI+PGZvcmVpZ24ta2V5cz48a2V5IGFwcD0i
RU4iIGRiLWlkPSJlcHAycDJzYWd3cDl6dmVwYTU0cGRyOWJkd2VwMHYwcnBlcHoiIHRpbWVzdGFt
cD0iMTczMjY0NjUwNyI+ODY0PC9rZXk+PC9mb3JlaWduLWtleXM+PHJlZi10eXBlIG5hbWU9Ikpv
dXJuYWwgQXJ0aWNsZSI+MTc8L3JlZi10eXBlPjxjb250cmlidXRvcnM+PGF1dGhvcnM+PGF1dGhv
cj5EYW5pZWxpLCBNLjwvYXV0aG9yPjxhdXRob3I+Q2l1bGxpLCBULjwvYXV0aG9yPjxhdXRob3I+
TW91c2F2aSwgUy4gTS48L2F1dGhvcj48YXV0aG9yPlNpbHZlc3RyaSwgRy48L2F1dGhvcj48YXV0
aG9yPkJhcmJhdG8sIFMuPC9hdXRob3I+PGF1dGhvcj5EaSBOYXRhbGUsIEwuPC9hdXRob3I+PGF1
dGhvcj5SaWNjYXJkaSwgRy48L2F1dGhvcj48L2F1dGhvcnM+PC9jb250cmlidXRvcnM+PGF1dGgt
YWRkcmVzcz5TaWduYWwgJmFtcDsgSW50ZXJhY3RpdmUgU3lzdGVtcyBMYWIsIERpcGFydGltZW50
byBkaSBJbmdlZ25lcmlhIGUgU2NpZW56ZSBkZWxsJmFwb3M7SW5mb3JtYXppb25lLCBVbml2ZXJz
aXTDoCBkZWdsaSBTdHVkaSBkaSBUcmVudG8sIFBvdm8gZGkgVHJlbnRvIC0gVHJlbnRvLCBJdGFs
eS4mI3hEO0lERUdPIC0gRGlnaXRhbCBQc3ljaG9sb2d5IHNybCwgUm9tZSwgSXRhbHkuPC9hdXRo
LWFkZHJlc3M+PHRpdGxlcz48dGl0bGU+QXNzZXNzaW5nIHRoZSBJbXBhY3Qgb2YgQ29udmVyc2F0
aW9uYWwgQXJ0aWZpY2lhbCBJbnRlbGxpZ2VuY2UgaW4gdGhlIFRyZWF0bWVudCBvZiBTdHJlc3Mg
YW5kIEFueGlldHkgaW4gQWdpbmcgQWR1bHRzOiBSYW5kb21pemVkIENvbnRyb2xsZWQgVHJpYWw8
L3RpdGxlPjxzZWNvbmRhcnktdGl0bGU+Sk1JUiBNZW50IEhlYWx0aDwvc2Vjb25kYXJ5LXRpdGxl
PjwvdGl0bGVzPjxwYWdlcz5lMzgwNjc8L3BhZ2VzPjx2b2x1bWU+OTwvdm9sdW1lPjxudW1iZXI+
OTwvbnVtYmVyPjxlZGl0aW9uPjIwMjIvMDkvMjQ8L2VkaXRpb24+PGtleXdvcmRzPjxrZXl3b3Jk
PmNvbnZlcnNhdGlvbmFsIGFydGlmaWNpYWwgaW50ZWxsaWdlbmNlPC9rZXl3b3JkPjxrZXl3b3Jk
Pm1IZWFsdGg8L2tleXdvcmQ+PGtleXdvcmQ+bWVudGFsIGhlYWx0aCBjYXJlPC9rZXl3b3JkPjxr
ZXl3b3JkPm1vYmlsZSBoZWFsdGg8L2tleXdvcmQ+PGtleXdvcmQ+cGVyc29uYWwgaGVhbHRoIGNh
cmUgYWdlbnQ8L2tleXdvcmQ+PC9rZXl3b3Jkcz48ZGF0ZXM+PHllYXI+MjAyMjwveWVhcj48cHVi
LWRhdGVzPjxkYXRlPlNlcCAyMzwvZGF0ZT48L3B1Yi1kYXRlcz48L2RhdGVzPjxpc2JuPjIzNjgt
Nzk1OSAoUHJpbnQpJiN4RDsyMzY4LTc5NTk8L2lzYm4+PGFjY2Vzc2lvbi1udW0+MzYxNDk3MzA8
L2FjY2Vzc2lvbi1udW0+PHVybHM+PC91cmxzPjxjdXN0b20yPlBNQzk1NDczMzc8L2N1c3RvbTI+
PGVsZWN0cm9uaWMtcmVzb3VyY2UtbnVtPjEwLjIxOTYvMzgwNjc8L2VsZWN0cm9uaWMtcmVzb3Vy
Y2UtbnVtPjxyZW1vdGUtZGF0YWJhc2UtcHJvdmlkZXI+TkxNPC9yZW1vdGUtZGF0YWJhc2UtcHJv
dmlkZXI+PGxhbmd1YWdlPmVuZzwvbGFuZ3VhZ2U+PC9yZWNvcmQ+PC9DaXRlPjxDaXRlPjxBdXRo
b3I+RGUgTGVldXc8L0F1dGhvcj48WWVhcj4yMDIwPC9ZZWFyPjxSZWNOdW0+ODAyPC9SZWNOdW0+
PHJlY29yZD48cmVjLW51bWJlcj44MDI8L3JlYy1udW1iZXI+PGZvcmVpZ24ta2V5cz48a2V5IGFw
cD0iRU4iIGRiLWlkPSJlcHAycDJzYWd3cDl6dmVwYTU0cGRyOWJkd2VwMHYwcnBlcHoiIHRpbWVz
dGFtcD0iMTczMjYzODMwMiI+ODAyPC9rZXk+PC9mb3JlaWduLWtleXM+PHJlZi10eXBlIG5hbWU9
IkpvdXJuYWwgQXJ0aWNsZSI+MTc8L3JlZi10eXBlPjxjb250cmlidXRvcnM+PGF1dGhvcnM+PGF1
dGhvcj5EZSBMZWV1dywgSi4gQS48L2F1dGhvcj48YXV0aG9yPldvbHRqZXIsIEguPC9hdXRob3I+
PGF1dGhvcj5Lb29sLCBSLiBCLjwvYXV0aG9yPjwvYXV0aG9ycz48L2NvbnRyaWJ1dG9ycz48YXV0
aC1hZGRyZXNzPkRlcGFydG1lbnQgb2YgSW5mb3JtYXRpb24gTWFuYWdlbWVudCwgUmFkYm91ZCBV
bml2ZXJzaXR5IE1lZGljYWwgQ2VudGVyLCBOaWptZWdlbiwgTmV0aGVybGFuZHMuJiN4RDtVbml0
IFByb2Nlc3MgSW1wcm92ZW1lbnQgYW5kIEltcGxlbWVudGF0aW9uLCBSYWRib3VkIFVuaXZlcnNp
dHkgTWVkaWNhbCBDZW50ZXIsIE5pam1lZ2VuLCBOZXRoZXJsYW5kcy4mI3hEO0RlcGFydG1lbnQg
SVEgSGVhbHRoY2FyZSwgSW5zdGl0dXRlIGZvciBIZWFsdGggU2NpZW5jZXMsIFJhZGJvdWQgVW5p
dmVyc2l0eSBNZWRpY2FsIENlbnRlciwgTmlqbWVnZW4sIE5ldGhlcmxhbmRzLjwvYXV0aC1hZGRy
ZXNzPjx0aXRsZXM+PHRpdGxlPklkZW50aWZpY2F0aW9uIG9mIEZhY3RvcnMgSW5mbHVlbmNpbmcg
dGhlIEFkb3B0aW9uIG9mIEhlYWx0aCBJbmZvcm1hdGlvbiBUZWNobm9sb2d5IGJ5IE51cnNlcyBX
aG8gQXJlIERpZ2l0YWxseSBMYWdnaW5nOiBJbi1EZXB0aCBJbnRlcnZpZXcgU3R1ZHk8L3RpdGxl
PjxzZWNvbmRhcnktdGl0bGU+SiBNZWQgSW50ZXJuZXQgUmVzPC9zZWNvbmRhcnktdGl0bGU+PC90
aXRsZXM+PHBhZ2VzPmUxNTYzMDwvcGFnZXM+PHZvbHVtZT4yMjwvdm9sdW1lPjxudW1iZXI+ODwv
bnVtYmVyPjxlZGl0aW9uPjIwMjAvMDcvMTU8L2VkaXRpb24+PGtleXdvcmRzPjxrZXl3b3JkPkZl
bWFsZTwva2V5d29yZD48a2V5d29yZD5IZWFsdGggUGVyc29ubmVsLyplZHVjYXRpb248L2tleXdv
cmQ+PGtleXdvcmQ+SHVtYW5zPC9rZXl3b3JkPjxrZXl3b3JkPkludGVydmlld3MgYXMgVG9waWM8
L2tleXdvcmQ+PGtleXdvcmQ+TWVkaWNhbCBJbmZvcm1hdGljcy8qbWV0aG9kczwva2V5d29yZD48
a2V5d29yZD5NaWRkbGUgQWdlZDwva2V5d29yZD48a2V5d29yZD5RdWFsaXRhdGl2ZSBSZXNlYXJj
aDwva2V5d29yZD48a2V5d29yZD5jb21wdXRlciB1c2VyIHRyYWluaW5nPC9rZXl3b3JkPjxrZXl3
b3JkPmhlYWx0aCBpbmZvcm1hdGlvbiBzeXN0ZW1zPC9rZXl3b3JkPjxrZXl3b3JkPm51cnNpbmcg
aW5mb3JtYXRpY3M8L2tleXdvcmQ+PGtleXdvcmQ+cHJvZmVzc2lvbmFsIGNvbXBldGVuY2U8L2tl
eXdvcmQ+PGtleXdvcmQ+cHJvZmVzc2lvbmFsIGVkdWNhdGlvbjwva2V5d29yZD48a2V5d29yZD5w
dXJwb3NpdmUgc2FtcGxpbmc8L2tleXdvcmQ+PGtleXdvcmQ+cmVnaXN0ZXJlZCBudXJzZXM8L2tl
eXdvcmQ+PGtleXdvcmQ+c2VtaS1zdHJ1Y3R1cmVkIGludGVydmlldzwva2V5d29yZD48L2tleXdv
cmRzPjxkYXRlcz48eWVhcj4yMDIwPC95ZWFyPjxwdWItZGF0ZXM+PGRhdGU+QXVnIDE0PC9kYXRl
PjwvcHViLWRhdGVzPjwvZGF0ZXM+PGlzYm4+MTQzOS00NDU2IChQcmludCkmI3hEOzE0MzgtODg3
MTwvaXNibj48YWNjZXNzaW9uLW51bT4zMjY2MzE0MjwvYWNjZXNzaW9uLW51bT48dXJscz48L3Vy
bHM+PGN1c3RvbTI+UE1DNzQ1NTg2NjwvY3VzdG9tMj48ZWxlY3Ryb25pYy1yZXNvdXJjZS1udW0+
MTAuMjE5Ni8xNTYzMDwvZWxlY3Ryb25pYy1yZXNvdXJjZS1udW0+PHJlbW90ZS1kYXRhYmFzZS1w
cm92aWRlcj5OTE08L3JlbW90ZS1kYXRhYmFzZS1wcm92aWRlcj48bGFuZ3VhZ2U+ZW5nPC9sYW5n
dWFnZT48L3JlY29yZD48L0NpdGU+PC9FbmROb3RlPn==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[4</w:t>
      </w:r>
      <w:ins w:id="654" w:author="User name" w:date="2025-09-21T23:50:00Z" w16du:dateUtc="2025-09-21T20:50:00Z">
        <w:r w:rsidR="00AE6414">
          <w:rPr>
            <w:rFonts w:ascii="Times New Roman" w:hAnsi="Times New Roman" w:cs="Times New Roman"/>
            <w:noProof/>
            <w:sz w:val="24"/>
            <w:szCs w:val="24"/>
            <w:lang w:val="en-GB"/>
          </w:rPr>
          <w:t>5</w:t>
        </w:r>
      </w:ins>
      <w:del w:id="655" w:author="User name" w:date="2025-09-21T23:50:00Z" w16du:dateUtc="2025-09-21T20:50:00Z">
        <w:r w:rsidR="001C7743" w:rsidRPr="00D50135" w:rsidDel="00AE6414">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 xml:space="preserve">, </w:t>
      </w:r>
      <w:ins w:id="656" w:author="User name" w:date="2025-09-21T23:50:00Z" w16du:dateUtc="2025-09-21T20:50:00Z">
        <w:r w:rsidR="00AE6414">
          <w:rPr>
            <w:rFonts w:ascii="Times New Roman" w:hAnsi="Times New Roman" w:cs="Times New Roman"/>
            <w:noProof/>
            <w:sz w:val="24"/>
            <w:szCs w:val="24"/>
            <w:lang w:val="en-GB"/>
          </w:rPr>
          <w:t>68</w:t>
        </w:r>
      </w:ins>
      <w:del w:id="657" w:author="User name" w:date="2025-09-21T23:50:00Z" w16du:dateUtc="2025-09-21T20:50:00Z">
        <w:r w:rsidR="001C7743" w:rsidRPr="00D50135" w:rsidDel="00AE6414">
          <w:rPr>
            <w:rFonts w:ascii="Times New Roman" w:hAnsi="Times New Roman" w:cs="Times New Roman"/>
            <w:noProof/>
            <w:sz w:val="24"/>
            <w:szCs w:val="24"/>
            <w:lang w:val="en-GB"/>
          </w:rPr>
          <w:delText>54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3F771F" w:rsidRPr="00D50135">
        <w:rPr>
          <w:rFonts w:ascii="Times New Roman" w:hAnsi="Times New Roman" w:cs="Times New Roman"/>
          <w:sz w:val="24"/>
          <w:szCs w:val="24"/>
          <w:lang w:val="en-GB"/>
        </w:rPr>
        <w:t xml:space="preserve"> and support for sustainable employability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&lt;EndNote&gt;&lt;Cite&gt;&lt;Author&gt;Verbrugghe&lt;/Author&gt;&lt;Year&gt;2016&lt;/Year&gt;&lt;RecNum&gt;792&lt;/RecNum&gt;&lt;DisplayText&gt;[46]&lt;/DisplayText&gt;&lt;record&gt;&lt;rec-number&gt;792&lt;/rec-number&gt;&lt;foreign-keys&gt;&lt;key app="EN" db-id="epp2p2sagwp9zvepa54pdr9bdwep0v0rpepz" timestamp="1732638302"&gt;792&lt;/key&gt;&lt;/foreign-keys&gt;&lt;ref-type name="Journal Article"&gt;17&lt;/ref-type&gt;&lt;contributors&gt;&lt;authors&gt;&lt;author&gt;Verbrugghe, M.&lt;/author&gt;&lt;author&gt;Kuipers, Y.&lt;/author&gt;&lt;author&gt;Vriesacker, B.&lt;/author&gt;&lt;author&gt;Peeters, I.&lt;/author&gt;&lt;author&gt;Mortelmans, K.&lt;/author&gt;&lt;/authors&gt;&lt;/contributors&gt;&lt;auth-address&gt;Mensura Occupational Health Services, Brussels, Belgium ; Department of Public Health, Ghent University, Ghent, Belgium.&amp;#xD;Milieu Ltd - Law &amp;amp; Policy Consulting, Brussels, Belgium.&amp;#xD;Mensura Occupational Health Services, Brussels, Belgium.&lt;/auth-address&gt;&lt;titles&gt;&lt;title&gt;Sustainable employability for older workers: an explorative survey of belgian companies&lt;/title&gt;&lt;secondary-title&gt;Arch Public Health&lt;/secondary-title&gt;&lt;/titles&gt;&lt;pages&gt;15&lt;/pages&gt;&lt;volume&gt;74&lt;/volume&gt;&lt;edition&gt;2016/04/30&lt;/edition&gt;&lt;keywords&gt;&lt;keyword&gt;Belgium&lt;/keyword&gt;&lt;keyword&gt;Collective labour agreement&lt;/keyword&gt;&lt;keyword&gt;Occupational health&lt;/keyword&gt;&lt;keyword&gt;Older workers&lt;/keyword&gt;&lt;keyword&gt;Sustainable employability&lt;/keyword&gt;&lt;/keywords&gt;&lt;dates&gt;&lt;year&gt;2016&lt;/year&gt;&lt;/dates&gt;&lt;isbn&gt;0778-7367 (Print)&amp;#xD;0778-7367&lt;/isbn&gt;&lt;accession-num&gt;27127626&lt;/accession-num&gt;&lt;urls&gt;&lt;/urls&gt;&lt;custom2&gt;PMC4848867&lt;/custom2&gt;&lt;electronic-resource-num&gt;10.1186/s13690-016-0128-x&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w:t>
      </w:r>
      <w:ins w:id="658" w:author="User name" w:date="2025-09-21T23:50:00Z" w16du:dateUtc="2025-09-21T20:50:00Z">
        <w:r w:rsidR="007C4178">
          <w:rPr>
            <w:rFonts w:ascii="Times New Roman" w:hAnsi="Times New Roman" w:cs="Times New Roman"/>
            <w:noProof/>
            <w:sz w:val="24"/>
            <w:szCs w:val="24"/>
            <w:lang w:val="en-GB"/>
          </w:rPr>
          <w:t>50</w:t>
        </w:r>
      </w:ins>
      <w:del w:id="659" w:author="User name" w:date="2025-09-21T23:50:00Z" w16du:dateUtc="2025-09-21T20:50:00Z">
        <w:r w:rsidR="001C7743" w:rsidRPr="00D50135" w:rsidDel="007C4178">
          <w:rPr>
            <w:rFonts w:ascii="Times New Roman" w:hAnsi="Times New Roman" w:cs="Times New Roman"/>
            <w:noProof/>
            <w:sz w:val="24"/>
            <w:szCs w:val="24"/>
            <w:lang w:val="en-GB"/>
          </w:rPr>
          <w:delText>46</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B24885" w:rsidRPr="00D50135">
        <w:rPr>
          <w:rFonts w:ascii="Times New Roman" w:hAnsi="Times New Roman" w:cs="Times New Roman"/>
          <w:sz w:val="24"/>
          <w:szCs w:val="24"/>
          <w:lang w:val="en-GB"/>
        </w:rPr>
        <w:t xml:space="preserve">. </w:t>
      </w:r>
      <w:r w:rsidR="00745A21" w:rsidRPr="00D50135">
        <w:rPr>
          <w:rFonts w:ascii="Times New Roman" w:hAnsi="Times New Roman" w:cs="Times New Roman"/>
          <w:sz w:val="24"/>
          <w:szCs w:val="24"/>
          <w:lang w:val="en-GB"/>
        </w:rPr>
        <w:t>Similarly, i</w:t>
      </w:r>
      <w:r w:rsidR="003F771F" w:rsidRPr="00D50135">
        <w:rPr>
          <w:rFonts w:ascii="Times New Roman" w:hAnsi="Times New Roman" w:cs="Times New Roman"/>
          <w:sz w:val="24"/>
          <w:szCs w:val="24"/>
          <w:lang w:val="en-GB"/>
        </w:rPr>
        <w:t xml:space="preserve">nformational support encompasses sharing knowledge, advice, or guidance </w:t>
      </w:r>
      <w:r w:rsidR="001C7743" w:rsidRPr="00D50135">
        <w:rPr>
          <w:rFonts w:ascii="Times New Roman" w:hAnsi="Times New Roman" w:cs="Times New Roman"/>
          <w:sz w:val="24"/>
          <w:szCs w:val="24"/>
          <w:lang w:val="en-GB"/>
        </w:rPr>
        <w:fldChar w:fldCharType="begin">
          <w:fldData xml:space="preserve">PEVuZE5vdGU+PENpdGU+PEF1dGhvcj5CZWxvc3RlY2luaWM8L0F1dGhvcj48WWVhcj4yMDIxPC9Z
ZWFyPjxSZWNOdW0+ODEyPC9SZWNOdW0+PERpc3BsYXlUZXh0PlszNiwgNjMsIDczLCA3NF08L0Rp
c3BsYXlUZXh0PjxyZWNvcmQ+PHJlYy1udW1iZXI+ODEyPC9yZWMtbnVtYmVyPjxmb3JlaWduLWtl
eXM+PGtleSBhcHA9IkVOIiBkYi1pZD0iZXBwMnAyc2Fnd3A5enZlcGE1NHBkcjliZHdlcDB2MHJw
ZXB6IiB0aW1lc3RhbXA9IjE3MzI2MzgzMDIiPjgxMjwva2V5PjwvZm9yZWlnbi1rZXlzPjxyZWYt
dHlwZSBuYW1lPSJKb3VybmFsIEFydGljbGUiPjE3PC9yZWYtdHlwZT48Y29udHJpYnV0b3JzPjxh
dXRob3JzPjxhdXRob3I+QmVsb3N0ZWNpbmljLCBHLjwvYXV0aG9yPjxhdXRob3I+TW9nb8iZLCBS
LiBJLjwvYXV0aG9yPjxhdXRob3I+UG9wZXNjdSwgTS4gTC48L2F1dGhvcj48YXV0aG9yPkJ1cmxh
Y3UsIFMuPC9hdXRob3I+PGF1dGhvcj5SxINkdWxlc2N1LCBDLiBWLjwvYXV0aG9yPjxhdXRob3I+
Qm9kaXNsYXYsIEQuIEEuPC9hdXRob3I+PGF1dGhvcj5CcmFuLCBGLjwvYXV0aG9yPjxhdXRob3I+
T2FuY2VhLU5lZ2VzY3UsIE0uIEQuPC9hdXRob3I+PC9hdXRob3JzPjwvY29udHJpYnV0b3JzPjxh
dXRoLWFkZHJlc3M+QWNhZGVteSBvZiBFY29ub21pYyBTdHVkaWVzIG9mIE1vbGRvdmEgKFVuaXZl
cnNpdHkpLCBLaXNoaW5ldiBNRC0yMDA1LCBNb2xkb3ZhLiYjeEQ7RGVwYXJ0bWVudCBvZiBFY29u
b21pYyBJbmZvcm1hdGljcyBhbmQgQ3liZXJuZXRpY3MsIEZhY3VsdHkgb2YgRWNvbm9taWMgQ3li
ZXJuZXRpY3MsIFN0YXRpc3RpY3MgYW5kIEluZm9ybWF0aWNzLCBCdWNoYXJlc3QgVW5pdmVyc2l0
eSBvZiBFY29ub21pYyBTdHVkaWVzLCAwMTAzNzQgQnVjaGFyZXN0LCBSb21hbmlhLiYjeEQ7RmFj
dWx0eSBvZiBNYXJrZXRpbmcsIEJ1Y2hhcmVzdCBVbml2ZXJzaXR5IG9mIEVjb25vbWljIFN0dWRp
ZXMsIDAxMDM3NCBCdWNoYXJlc3QsIFJvbWFuaWEuJiN4RDtGYWN1bHR5IG9mIEFkbWluaXN0cmF0
aW9uIGFuZCBQdWJsaWMgTWFuYWdlbWVudCwgQnVjaGFyZXN0IFVuaXZlcnNpdHkgb2YgRWNvbm9t
aWMgU3R1ZGllcywgMDEwMzc0IEJ1Y2hhcmVzdCwgUm9tYW5pYS4mI3hEO0ZhY3VsdHkgb2YgQWdy
aWZvb2QgYW5kIEVudmlyb25tZW50YWwgRWNvbm9taWNzLCBCdWNoYXJlc3QgVW5pdmVyc2l0eSBv
ZiBFY29ub21pYyBTdHVkaWVzLCAwMTAzNzQgQnVjaGFyZXN0LCBSb21hbmlhLiYjeEQ7RGVwYXJ0
bWVudCBvZiBFY29ub21pY3MgYW5kIEVjb25vbWljIFBvbGljaWVzLCBGYWN1bHR5IG9mIFRoZW9y
ZXRpY2FsIGFuZCBBcHBsaWVkIEVjb25vbWljcywgQnVjaGFyZXN0IFVuaXZlcnNpdHkgb2YgRWNv
bm9taWMgU3R1ZGllcywgMDEwMzc0IEJ1Y2hhcmVzdCwgUm9tYW5pYS4mI3hEO0RlcGFydG1lbnQg
b2YgRmluYW5jaWFsIGFuZCBFY29ub21pYyBBbmFseXNpcyBhbmQgVmFsdWF0aW9uLCBGYWN1bHR5
IG9mIEFjY291bnRpbmcgYW5kIE1hbmFnZW1lbnQgSW5mb3JtYXRpb24gU3lzdGVtcywgQnVjaGFy
ZXN0IFVuaXZlcnNpdHkgb2YgRWNvbm9taWMgU3R1ZGllcywgMDEwMzc0IEJ1Y2hhcmVzdCwgUm9t
YW5pYS48L2F1dGgtYWRkcmVzcz48dGl0bGVzPjx0aXRsZT5UZWxld29ya2luZy1BbiBFY29ub21p
YyBhbmQgU29jaWFsIEltcGFjdCBkdXJpbmcgQ09WSUQtMTkgUGFuZGVtaWM6IEEgRGF0YSBNaW5p
bmcgQW5hbHlzaXM8L3RpdGxlPjxzZWNvbmRhcnktdGl0bGU+SW50IEogRW52aXJvbiBSZXMgUHVi
bGljIEhlYWx0aDwvc2Vjb25kYXJ5LXRpdGxlPjwvdGl0bGVzPjxwYWdlcz4yOTg8L3BhZ2VzPjx2
b2x1bWU+MTk8L3ZvbHVtZT48bnVtYmVyPjE8L251bWJlcj48ZWRpdGlvbj4yMDIyLzAxLzEyPC9l
ZGl0aW9uPjxrZXl3b3Jkcz48a2V5d29yZD4qQ09WSUQtMTk8L2tleXdvcmQ+PGtleXdvcmQ+RGF0
YSBNaW5pbmc8L2tleXdvcmQ+PGtleXdvcmQ+SHVtYW5zPC9rZXl3b3JkPjxrZXl3b3JkPlBhbmRl
bWljczwva2V5d29yZD48a2V5d29yZD5TQVJTLUNvVi0yPC9rZXl3b3JkPjxrZXl3b3JkPlNvY2lh
bCBDaGFuZ2U8L2tleXdvcmQ+PGtleXdvcmQ+VGVsZXdvcmtpbmc8L2tleXdvcmQ+PGtleXdvcmQ+
ZGF0YSBtaW5pbmcgYW5hbHlzaXM8L2tleXdvcmQ+PGtleXdvcmQ+ZWNvbm9taWMgYW5kIHNvY2lh
bCBmYWN0b3JzPC9rZXl3b3JkPjwva2V5d29yZHM+PGRhdGVzPjx5ZWFyPjIwMjE8L3llYXI+PHB1
Yi1kYXRlcz48ZGF0ZT5EZWMgMjg8L2RhdGU+PC9wdWItZGF0ZXM+PC9kYXRlcz48aXNibj4xNjYx
LTc4MjcgKFByaW50KSYjeEQ7MTY2MC00NjAxPC9pc2JuPjxhY2Nlc3Npb24tbnVtPjM1MDEwNTU1
PC9hY2Nlc3Npb24tbnVtPjx1cmxzPjwvdXJscz48Y3VzdG9tMj5QTUM4NzUxMDI5PC9jdXN0b20y
PjxlbGVjdHJvbmljLXJlc291cmNlLW51bT4xMC4zMzkwL2lqZXJwaDE5MDEwMjk4PC9lbGVjdHJv
bmljLXJlc291cmNlLW51bT48cmVtb3RlLWRhdGFiYXNlLXByb3ZpZGVyPk5MTTwvcmVtb3RlLWRh
dGFiYXNlLXByb3ZpZGVyPjxsYW5ndWFnZT5lbmc8L2xhbmd1YWdlPjwvcmVjb3JkPjwvQ2l0ZT48
Q2l0ZT48QXV0aG9yPlNjaG5laWRlcjwvQXV0aG9yPjxZZWFyPjIwMjM8L1llYXI+PFJlY051bT44
MjE8L1JlY051bT48cmVjb3JkPjxyZWMtbnVtYmVyPjgyMTwvcmVjLW51bWJlcj48Zm9yZWlnbi1r
ZXlzPjxrZXkgYXBwPSJFTiIgZGItaWQ9ImVwcDJwMnNhZ3dwOXp2ZXBhNTRwZHI5YmR3ZXAwdjBy
cGVweiIgdGltZXN0YW1wPSIxNzMyNjM4MzAyIj44MjE8L2tleT48L2ZvcmVpZ24ta2V5cz48cmVm
LXR5cGUgbmFtZT0iSm91cm5hbCBBcnRpY2xlIj4xNzwvcmVmLXR5cGU+PGNvbnRyaWJ1dG9ycz48
YXV0aG9ycz48YXV0aG9yPlNjaG5laWRlciwgQy48L2F1dGhvcj48YXV0aG9yPkJvdXNiaWF0LCBI
LjwvYXV0aG9yPjwvYXV0aG9ycz48L2NvbnRyaWJ1dG9ycz48YXV0aC1hZGRyZXNzPkluc3RpdHV0
ZSBvZiBDb21wdXRlciBTY2llbmNlLCBVbml2ZXJzaXR5IG9mIEFwcGxpZWQgU2NpZW5jZXMgV2ll
bmVyIE5ldXN0YWR0LCAyNzAwIFdpZW5lciBOZXVzdGFkdCwgQXVzdHJpYS48L2F1dGgtYWRkcmVz
cz48dGl0bGVzPjx0aXRsZT5Db2FjaGluZyBSb2JvdHMgZm9yIE9sZGVyIFNlbmlvcnM6IERvIFRo
ZXkgR2V0IFdoYXQgVGhleSBFeHBlY3Q/IEluc2lnaHRzIGZyb20gYW4gQXVzdHJpYW4gU3R1ZHk8
L3RpdGxlPjxzZWNvbmRhcnktdGl0bGU+SW50IEogRW52aXJvbiBSZXMgUHVibGljIEhlYWx0aDwv
c2Vjb25kYXJ5LXRpdGxlPjwvdGl0bGVzPjxwYWdlcz4yOTY1PC9wYWdlcz48dm9sdW1lPjIwPC92
b2x1bWU+PG51bWJlcj40PC9udW1iZXI+PGVkaXRpb24+MjAyMy8wMi8yNjwvZWRpdGlvbj48a2V5
d29yZHM+PGtleXdvcmQ+SHVtYW5zPC9rZXl3b3JkPjxrZXl3b3JkPk1hbGU8L2tleXdvcmQ+PGtl
eXdvcmQ+RmVtYWxlPC9rZXl3b3JkPjxrZXl3b3JkPkFnZWQ8L2tleXdvcmQ+PGtleXdvcmQ+QXVz
dHJpYTwva2V5d29yZD48a2V5d29yZD4qUm9ib3RpY3M8L2tleXdvcmQ+PGtleXdvcmQ+Kk1lbnRv
cmluZzwva2V5d29yZD48a2V5d29yZD5BdHRpdHVkZTwva2V5d29yZD48a2V5d29yZD5UZWNobm9s
b2d5PC9rZXl3b3JkPjxrZXl3b3JkPkFhbDwva2V5d29yZD48a2V5d29yZD5BbWJpZW50IEFzc2lz
dGVkIExpdmluZzwva2V5d29yZD48a2V5d29yZD5zb2NpYWwgcm9ib3Q8L2tleXdvcmQ+PGtleXdv
cmQ+dXNhYmlsaXR5PC9rZXl3b3JkPjxrZXl3b3JkPnVzZXIgZXhwZXJpZW5jZTwva2V5d29yZD48
L2tleXdvcmRzPjxkYXRlcz48eWVhcj4yMDIzPC95ZWFyPjxwdWItZGF0ZXM+PGRhdGU+RmViIDg8
L2RhdGU+PC9wdWItZGF0ZXM+PC9kYXRlcz48aXNibj4xNjYxLTc4MjcgKFByaW50KSYjeEQ7MTY2
MC00NjAxPC9pc2JuPjxhY2Nlc3Npb24tbnVtPjM2ODMzNjU5PC9hY2Nlc3Npb24tbnVtPjx1cmxz
PjwvdXJscz48Y3VzdG9tMj5QTUM5OTYzNTkyPC9jdXN0b20yPjxlbGVjdHJvbmljLXJlc291cmNl
LW51bT4xMC4zMzkwL2lqZXJwaDIwMDQyOTY1PC9lbGVjdHJvbmljLXJlc291cmNlLW51bT48cmVt
b3RlLWRhdGFiYXNlLXByb3ZpZGVyPk5MTTwvcmVtb3RlLWRhdGFiYXNlLXByb3ZpZGVyPjxsYW5n
dWFnZT5lbmc8L2xhbmd1YWdlPjwvcmVjb3JkPjwvQ2l0ZT48Q2l0ZT48QXV0aG9yPktpbTwvQXV0
aG9yPjxZZWFyPjIwMjI8L1llYXI+PFJlY051bT44MTY8L1JlY051bT48cmVjb3JkPjxyZWMtbnVt
YmVyPjgxNjwvcmVjLW51bWJlcj48Zm9yZWlnbi1rZXlzPjxrZXkgYXBwPSJFTiIgZGItaWQ9ImVw
cDJwMnNhZ3dwOXp2ZXBhNTRwZHI5YmR3ZXAwdjBycGVweiIgdGltZXN0YW1wPSIxNzMyNjM4MzAy
Ij44MTY8L2tleT48L2ZvcmVpZ24ta2V5cz48cmVmLXR5cGUgbmFtZT0iSm91cm5hbCBBcnRpY2xl
Ij4xNzwvcmVmLXR5cGU+PGNvbnRyaWJ1dG9ycz48YXV0aG9ycz48YXV0aG9yPktpbSwgWS48L2F1
dGhvcj48YXV0aG9yPkxlZSwgSC48L2F1dGhvcj48YXV0aG9yPkNodW5nLCBNLiBMLjwvYXV0aG9y
PjwvYXV0aG9ycz48L2NvbnRyaWJ1dG9ycz48YXV0aC1hZGRyZXNzPkNvbGxlZ2Ugb2YgTnVyc2lu
ZywgS29zaW4gVW5pdmVyc2l0eSwgQnVzYW4sIFNvdXRoIEtvcmVhLiYjeEQ7TW8tSW0gS2ltIE51
cnNpbmcgUmVzZWFyY2ggSW5zdGl0dXRlIGFuZCBCcmFpbiBLb3JlYSAyMSBGT1VSIFByb2plY3Qs
IENvbGxlZ2Ugb2YgTnVyc2luZywgWW9uc2VpIFVuaXZlcnNpdHksIFNlb3VsLCBTb3V0aCBLb3Jl
YS4gaGxlZTM5QHl1aHMuYWMuJiN4RDtDb2xsZWdlIG9mIE51cnNpbmcsIFVuaXZlcnNpdHkgb2Yg
S2VudHVja3ksIExleGluZ3RvbiwgS1ksIFVTQS48L2F1dGgtYWRkcmVzcz48dGl0bGVzPjx0aXRs
ZT5MaXZpbmcgbGFicyBmb3IgYSBtb2JpbGUgYXBwLWJhc2VkIGhlYWx0aCBwcm9ncmFtOiBlZmZl
Y3RpdmVuZXNzIG9mIGEgMjQtd2VlayB3YWxraW5nIGludGVydmVudGlvbiBmb3IgY2FyZGlvdmFz
Y3VsYXIgZGlzZWFzZSByaXNrIHJlZHVjdGlvbiBhbW9uZyBmZW1hbGUgS29yZWFuLUNoaW5lc2Ug
bWlncmFudCB3b3JrZXJzOiBhIHJhbmRvbWl6ZWQgY29udHJvbGxlZCB0cmlhbDwvdGl0bGU+PHNl
Y29uZGFyeS10aXRsZT5BcmNoIFB1YmxpYyBIZWFsdGg8L3NlY29uZGFyeS10aXRsZT48L3RpdGxl
cz48cGFnZXM+MTgxPC9wYWdlcz48dm9sdW1lPjgwPC92b2x1bWU+PG51bWJlcj4xPC9udW1iZXI+
PGVkaXRpb24+MjAyMi8wOC8wNTwvZWRpdGlvbj48a2V5d29yZHM+PGtleXdvcmQ+Q2FyZGlvdmFz
Y3VsYXIgZGlzZWFzZTwva2V5d29yZD48a2V5d29yZD5FeGVyY2lzZTwva2V5d29yZD48a2V5d29y
ZD5Qc3ljaG9sb2dpY2FsIHRoZW9yeTwva2V5d29yZD48a2V5d29yZD5UcmFuc2llbnRzIGFuZCBt
aWdyYW50czwva2V5d29yZD48a2V5d29yZD5XYWxraW5nPC9rZXl3b3JkPjwva2V5d29yZHM+PGRh
dGVzPjx5ZWFyPjIwMjI8L3llYXI+PHB1Yi1kYXRlcz48ZGF0ZT5BdWcgNDwvZGF0ZT48L3B1Yi1k
YXRlcz48L2RhdGVzPjxpc2JuPjA3NzgtNzM2NyAoUHJpbnQpJiN4RDswNzc4LTczNjc8L2lzYm4+
PGFjY2Vzc2lvbi1udW0+MzU5Mjc3Njk8L2FjY2Vzc2lvbi1udW0+PHVybHM+PC91cmxzPjxjdXN0
b20yPlBNQzkzNTEwNzk8L2N1c3RvbTI+PGVsZWN0cm9uaWMtcmVzb3VyY2UtbnVtPjEwLjExODYv
czEzNjkwLTAyMi0wMDk0MS16PC9lbGVjdHJvbmljLXJlc291cmNlLW51bT48cmVtb3RlLWRhdGFi
YXNlLXByb3ZpZGVyPk5MTTwvcmVtb3RlLWRhdGFiYXNlLXByb3ZpZGVyPjxsYW5ndWFnZT5lbmc8
L2xhbmd1YWdlPjwvcmVjb3JkPjwvQ2l0ZT48Q2l0ZT48QXV0aG9yPlppbjwvQXV0aG9yPjxZZWFy
PjIwMjM8L1llYXI+PFJlY051bT44MjU8L1JlY051bT48cmVjb3JkPjxyZWMtbnVtYmVyPjgyNTwv
cmVjLW51bWJlcj48Zm9yZWlnbi1rZXlzPjxrZXkgYXBwPSJFTiIgZGItaWQ9ImVwcDJwMnNhZ3dw
OXp2ZXBhNTRwZHI5YmR3ZXAwdjBycGVweiIgdGltZXN0YW1wPSIxNzMyNjQyNTMyIj44MjU8L2tl
eT48L2ZvcmVpZ24ta2V5cz48cmVmLXR5cGUgbmFtZT0iSm91cm5hbCBBcnRpY2xlIj4xNzwvcmVm
LXR5cGU+PGNvbnRyaWJ1dG9ycz48YXV0aG9ycz48YXV0aG9yPlppbiwgS2hpbiBTaG9vbiBMZWkg
VGhhbnQ8L2F1dGhvcj48YXV0aG9yPktpbSwgU2VpZXVuPC9hdXRob3I+PGF1dGhvcj5LaW0sIEhh
ayBTZW9uPC9hdXRob3I+PGF1dGhvcj5GZXlpc3NhLCBJc3JhZWwgRmlzc2VoYTwvYXV0aG9yPjwv
YXV0aG9ycz48L2NvbnRyaWJ1dG9ycz48dGl0bGVzPjx0aXRsZT5BIFN0dWR5IG9uIFRlY2hub2xv
Z3kgQWNjZXB0YW5jZSBvZiBEaWdpdGFsIEhlYWx0aGNhcmUgYW1vbmcgT2xkZXIgS29yZWFuIEFk
dWx0cyBVc2luZyBFeHRlbmRlZCBUYW0gKEV4dGVuZGVkIFRlY2hub2xvZ3kgQWNjZXB0YW5jZSBN
b2RlbCk8L3RpdGxlPjxzZWNvbmRhcnktdGl0bGU+QWRtLiBTY2kuPC9zZWNvbmRhcnktdGl0bGU+
PC90aXRsZXM+PHBhZ2VzPjQyPC9wYWdlcz48dm9sdW1lPjEzPC92b2x1bWU+PG51bWJlcj4yPC9u
dW1iZXI+PGtleXdvcmRzPjxrZXl3b3JkPlNvdXRoIEtvcmVhbjwva2V5d29yZD48a2V5d29yZD5k
aWdpdGFsIGhlYWx0aCB0ZWNobm9sb2d5PC9rZXl3b3JkPjxrZXl3b3JkPmhlYWx0aCBzbWFydCB3
YXRjaDwva2V5d29yZD48a2V5d29yZD5vbGRlciBhZHVsdHM8L2tleXdvcmQ+PGtleXdvcmQ+dGVj
aG5vbG9neSBhY2NlcHRhbmNlPC9rZXl3b3JkPjwva2V5d29yZHM+PGRhdGVzPjx5ZWFyPjIwMjM8
L3llYXI+PC9kYXRlcz48cHVibGlzaGVyPk1EUEk8L3B1Ymxpc2hlcj48dXJscz48L3VybHM+PGVs
ZWN0cm9uaWMtcmVzb3VyY2UtbnVtPjEwLjMzOTAvQURNU0NJMTMwMjAwNDI8L2VsZWN0cm9uaWMt
cmVzb3VyY2UtbnVtPjwvcmVjb3JkPjwvQ2l0ZT48L0VuZE5vdGU+AG==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PEVuZE5vdGU+PENpdGU+PEF1dGhvcj5CZWxvc3RlY2luaWM8L0F1dGhvcj48WWVhcj4yMDIxPC9Z
ZWFyPjxSZWNOdW0+ODEyPC9SZWNOdW0+PERpc3BsYXlUZXh0PlszNiwgNjMsIDczLCA3NF08L0Rp
c3BsYXlUZXh0PjxyZWNvcmQ+PHJlYy1udW1iZXI+ODEyPC9yZWMtbnVtYmVyPjxmb3JlaWduLWtl
eXM+PGtleSBhcHA9IkVOIiBkYi1pZD0iZXBwMnAyc2Fnd3A5enZlcGE1NHBkcjliZHdlcDB2MHJw
ZXB6IiB0aW1lc3RhbXA9IjE3MzI2MzgzMDIiPjgxMjwva2V5PjwvZm9yZWlnbi1rZXlzPjxyZWYt
dHlwZSBuYW1lPSJKb3VybmFsIEFydGljbGUiPjE3PC9yZWYtdHlwZT48Y29udHJpYnV0b3JzPjxh
dXRob3JzPjxhdXRob3I+QmVsb3N0ZWNpbmljLCBHLjwvYXV0aG9yPjxhdXRob3I+TW9nb8iZLCBS
LiBJLjwvYXV0aG9yPjxhdXRob3I+UG9wZXNjdSwgTS4gTC48L2F1dGhvcj48YXV0aG9yPkJ1cmxh
Y3UsIFMuPC9hdXRob3I+PGF1dGhvcj5SxINkdWxlc2N1LCBDLiBWLjwvYXV0aG9yPjxhdXRob3I+
Qm9kaXNsYXYsIEQuIEEuPC9hdXRob3I+PGF1dGhvcj5CcmFuLCBGLjwvYXV0aG9yPjxhdXRob3I+
T2FuY2VhLU5lZ2VzY3UsIE0uIEQuPC9hdXRob3I+PC9hdXRob3JzPjwvY29udHJpYnV0b3JzPjxh
dXRoLWFkZHJlc3M+QWNhZGVteSBvZiBFY29ub21pYyBTdHVkaWVzIG9mIE1vbGRvdmEgKFVuaXZl
cnNpdHkpLCBLaXNoaW5ldiBNRC0yMDA1LCBNb2xkb3ZhLiYjeEQ7RGVwYXJ0bWVudCBvZiBFY29u
b21pYyBJbmZvcm1hdGljcyBhbmQgQ3liZXJuZXRpY3MsIEZhY3VsdHkgb2YgRWNvbm9taWMgQ3li
ZXJuZXRpY3MsIFN0YXRpc3RpY3MgYW5kIEluZm9ybWF0aWNzLCBCdWNoYXJlc3QgVW5pdmVyc2l0
eSBvZiBFY29ub21pYyBTdHVkaWVzLCAwMTAzNzQgQnVjaGFyZXN0LCBSb21hbmlhLiYjeEQ7RmFj
dWx0eSBvZiBNYXJrZXRpbmcsIEJ1Y2hhcmVzdCBVbml2ZXJzaXR5IG9mIEVjb25vbWljIFN0dWRp
ZXMsIDAxMDM3NCBCdWNoYXJlc3QsIFJvbWFuaWEuJiN4RDtGYWN1bHR5IG9mIEFkbWluaXN0cmF0
aW9uIGFuZCBQdWJsaWMgTWFuYWdlbWVudCwgQnVjaGFyZXN0IFVuaXZlcnNpdHkgb2YgRWNvbm9t
aWMgU3R1ZGllcywgMDEwMzc0IEJ1Y2hhcmVzdCwgUm9tYW5pYS4mI3hEO0ZhY3VsdHkgb2YgQWdy
aWZvb2QgYW5kIEVudmlyb25tZW50YWwgRWNvbm9taWNzLCBCdWNoYXJlc3QgVW5pdmVyc2l0eSBv
ZiBFY29ub21pYyBTdHVkaWVzLCAwMTAzNzQgQnVjaGFyZXN0LCBSb21hbmlhLiYjeEQ7RGVwYXJ0
bWVudCBvZiBFY29ub21pY3MgYW5kIEVjb25vbWljIFBvbGljaWVzLCBGYWN1bHR5IG9mIFRoZW9y
ZXRpY2FsIGFuZCBBcHBsaWVkIEVjb25vbWljcywgQnVjaGFyZXN0IFVuaXZlcnNpdHkgb2YgRWNv
bm9taWMgU3R1ZGllcywgMDEwMzc0IEJ1Y2hhcmVzdCwgUm9tYW5pYS4mI3hEO0RlcGFydG1lbnQg
b2YgRmluYW5jaWFsIGFuZCBFY29ub21pYyBBbmFseXNpcyBhbmQgVmFsdWF0aW9uLCBGYWN1bHR5
IG9mIEFjY291bnRpbmcgYW5kIE1hbmFnZW1lbnQgSW5mb3JtYXRpb24gU3lzdGVtcywgQnVjaGFy
ZXN0IFVuaXZlcnNpdHkgb2YgRWNvbm9taWMgU3R1ZGllcywgMDEwMzc0IEJ1Y2hhcmVzdCwgUm9t
YW5pYS48L2F1dGgtYWRkcmVzcz48dGl0bGVzPjx0aXRsZT5UZWxld29ya2luZy1BbiBFY29ub21p
YyBhbmQgU29jaWFsIEltcGFjdCBkdXJpbmcgQ09WSUQtMTkgUGFuZGVtaWM6IEEgRGF0YSBNaW5p
bmcgQW5hbHlzaXM8L3RpdGxlPjxzZWNvbmRhcnktdGl0bGU+SW50IEogRW52aXJvbiBSZXMgUHVi
bGljIEhlYWx0aDwvc2Vjb25kYXJ5LXRpdGxlPjwvdGl0bGVzPjxwYWdlcz4yOTg8L3BhZ2VzPjx2
b2x1bWU+MTk8L3ZvbHVtZT48bnVtYmVyPjE8L251bWJlcj48ZWRpdGlvbj4yMDIyLzAxLzEyPC9l
ZGl0aW9uPjxrZXl3b3Jkcz48a2V5d29yZD4qQ09WSUQtMTk8L2tleXdvcmQ+PGtleXdvcmQ+RGF0
YSBNaW5pbmc8L2tleXdvcmQ+PGtleXdvcmQ+SHVtYW5zPC9rZXl3b3JkPjxrZXl3b3JkPlBhbmRl
bWljczwva2V5d29yZD48a2V5d29yZD5TQVJTLUNvVi0yPC9rZXl3b3JkPjxrZXl3b3JkPlNvY2lh
bCBDaGFuZ2U8L2tleXdvcmQ+PGtleXdvcmQ+VGVsZXdvcmtpbmc8L2tleXdvcmQ+PGtleXdvcmQ+
ZGF0YSBtaW5pbmcgYW5hbHlzaXM8L2tleXdvcmQ+PGtleXdvcmQ+ZWNvbm9taWMgYW5kIHNvY2lh
bCBmYWN0b3JzPC9rZXl3b3JkPjwva2V5d29yZHM+PGRhdGVzPjx5ZWFyPjIwMjE8L3llYXI+PHB1
Yi1kYXRlcz48ZGF0ZT5EZWMgMjg8L2RhdGU+PC9wdWItZGF0ZXM+PC9kYXRlcz48aXNibj4xNjYx
LTc4MjcgKFByaW50KSYjeEQ7MTY2MC00NjAxPC9pc2JuPjxhY2Nlc3Npb24tbnVtPjM1MDEwNTU1
PC9hY2Nlc3Npb24tbnVtPjx1cmxzPjwvdXJscz48Y3VzdG9tMj5QTUM4NzUxMDI5PC9jdXN0b20y
PjxlbGVjdHJvbmljLXJlc291cmNlLW51bT4xMC4zMzkwL2lqZXJwaDE5MDEwMjk4PC9lbGVjdHJv
bmljLXJlc291cmNlLW51bT48cmVtb3RlLWRhdGFiYXNlLXByb3ZpZGVyPk5MTTwvcmVtb3RlLWRh
dGFiYXNlLXByb3ZpZGVyPjxsYW5ndWFnZT5lbmc8L2xhbmd1YWdlPjwvcmVjb3JkPjwvQ2l0ZT48
Q2l0ZT48QXV0aG9yPlNjaG5laWRlcjwvQXV0aG9yPjxZZWFyPjIwMjM8L1llYXI+PFJlY051bT44
MjE8L1JlY051bT48cmVjb3JkPjxyZWMtbnVtYmVyPjgyMTwvcmVjLW51bWJlcj48Zm9yZWlnbi1r
ZXlzPjxrZXkgYXBwPSJFTiIgZGItaWQ9ImVwcDJwMnNhZ3dwOXp2ZXBhNTRwZHI5YmR3ZXAwdjBy
cGVweiIgdGltZXN0YW1wPSIxNzMyNjM4MzAyIj44MjE8L2tleT48L2ZvcmVpZ24ta2V5cz48cmVm
LXR5cGUgbmFtZT0iSm91cm5hbCBBcnRpY2xlIj4xNzwvcmVmLXR5cGU+PGNvbnRyaWJ1dG9ycz48
YXV0aG9ycz48YXV0aG9yPlNjaG5laWRlciwgQy48L2F1dGhvcj48YXV0aG9yPkJvdXNiaWF0LCBI
LjwvYXV0aG9yPjwvYXV0aG9ycz48L2NvbnRyaWJ1dG9ycz48YXV0aC1hZGRyZXNzPkluc3RpdHV0
ZSBvZiBDb21wdXRlciBTY2llbmNlLCBVbml2ZXJzaXR5IG9mIEFwcGxpZWQgU2NpZW5jZXMgV2ll
bmVyIE5ldXN0YWR0LCAyNzAwIFdpZW5lciBOZXVzdGFkdCwgQXVzdHJpYS48L2F1dGgtYWRkcmVz
cz48dGl0bGVzPjx0aXRsZT5Db2FjaGluZyBSb2JvdHMgZm9yIE9sZGVyIFNlbmlvcnM6IERvIFRo
ZXkgR2V0IFdoYXQgVGhleSBFeHBlY3Q/IEluc2lnaHRzIGZyb20gYW4gQXVzdHJpYW4gU3R1ZHk8
L3RpdGxlPjxzZWNvbmRhcnktdGl0bGU+SW50IEogRW52aXJvbiBSZXMgUHVibGljIEhlYWx0aDwv
c2Vjb25kYXJ5LXRpdGxlPjwvdGl0bGVzPjxwYWdlcz4yOTY1PC9wYWdlcz48dm9sdW1lPjIwPC92
b2x1bWU+PG51bWJlcj40PC9udW1iZXI+PGVkaXRpb24+MjAyMy8wMi8yNjwvZWRpdGlvbj48a2V5
d29yZHM+PGtleXdvcmQ+SHVtYW5zPC9rZXl3b3JkPjxrZXl3b3JkPk1hbGU8L2tleXdvcmQ+PGtl
eXdvcmQ+RmVtYWxlPC9rZXl3b3JkPjxrZXl3b3JkPkFnZWQ8L2tleXdvcmQ+PGtleXdvcmQ+QXVz
dHJpYTwva2V5d29yZD48a2V5d29yZD4qUm9ib3RpY3M8L2tleXdvcmQ+PGtleXdvcmQ+Kk1lbnRv
cmluZzwva2V5d29yZD48a2V5d29yZD5BdHRpdHVkZTwva2V5d29yZD48a2V5d29yZD5UZWNobm9s
b2d5PC9rZXl3b3JkPjxrZXl3b3JkPkFhbDwva2V5d29yZD48a2V5d29yZD5BbWJpZW50IEFzc2lz
dGVkIExpdmluZzwva2V5d29yZD48a2V5d29yZD5zb2NpYWwgcm9ib3Q8L2tleXdvcmQ+PGtleXdv
cmQ+dXNhYmlsaXR5PC9rZXl3b3JkPjxrZXl3b3JkPnVzZXIgZXhwZXJpZW5jZTwva2V5d29yZD48
L2tleXdvcmRzPjxkYXRlcz48eWVhcj4yMDIzPC95ZWFyPjxwdWItZGF0ZXM+PGRhdGU+RmViIDg8
L2RhdGU+PC9wdWItZGF0ZXM+PC9kYXRlcz48aXNibj4xNjYxLTc4MjcgKFByaW50KSYjeEQ7MTY2
MC00NjAxPC9pc2JuPjxhY2Nlc3Npb24tbnVtPjM2ODMzNjU5PC9hY2Nlc3Npb24tbnVtPjx1cmxz
PjwvdXJscz48Y3VzdG9tMj5QTUM5OTYzNTkyPC9jdXN0b20yPjxlbGVjdHJvbmljLXJlc291cmNl
LW51bT4xMC4zMzkwL2lqZXJwaDIwMDQyOTY1PC9lbGVjdHJvbmljLXJlc291cmNlLW51bT48cmVt
b3RlLWRhdGFiYXNlLXByb3ZpZGVyPk5MTTwvcmVtb3RlLWRhdGFiYXNlLXByb3ZpZGVyPjxsYW5n
dWFnZT5lbmc8L2xhbmd1YWdlPjwvcmVjb3JkPjwvQ2l0ZT48Q2l0ZT48QXV0aG9yPktpbTwvQXV0
aG9yPjxZZWFyPjIwMjI8L1llYXI+PFJlY051bT44MTY8L1JlY051bT48cmVjb3JkPjxyZWMtbnVt
YmVyPjgxNjwvcmVjLW51bWJlcj48Zm9yZWlnbi1rZXlzPjxrZXkgYXBwPSJFTiIgZGItaWQ9ImVw
cDJwMnNhZ3dwOXp2ZXBhNTRwZHI5YmR3ZXAwdjBycGVweiIgdGltZXN0YW1wPSIxNzMyNjM4MzAy
Ij44MTY8L2tleT48L2ZvcmVpZ24ta2V5cz48cmVmLXR5cGUgbmFtZT0iSm91cm5hbCBBcnRpY2xl
Ij4xNzwvcmVmLXR5cGU+PGNvbnRyaWJ1dG9ycz48YXV0aG9ycz48YXV0aG9yPktpbSwgWS48L2F1
dGhvcj48YXV0aG9yPkxlZSwgSC48L2F1dGhvcj48YXV0aG9yPkNodW5nLCBNLiBMLjwvYXV0aG9y
PjwvYXV0aG9ycz48L2NvbnRyaWJ1dG9ycz48YXV0aC1hZGRyZXNzPkNvbGxlZ2Ugb2YgTnVyc2lu
ZywgS29zaW4gVW5pdmVyc2l0eSwgQnVzYW4sIFNvdXRoIEtvcmVhLiYjeEQ7TW8tSW0gS2ltIE51
cnNpbmcgUmVzZWFyY2ggSW5zdGl0dXRlIGFuZCBCcmFpbiBLb3JlYSAyMSBGT1VSIFByb2plY3Qs
IENvbGxlZ2Ugb2YgTnVyc2luZywgWW9uc2VpIFVuaXZlcnNpdHksIFNlb3VsLCBTb3V0aCBLb3Jl
YS4gaGxlZTM5QHl1aHMuYWMuJiN4RDtDb2xsZWdlIG9mIE51cnNpbmcsIFVuaXZlcnNpdHkgb2Yg
S2VudHVja3ksIExleGluZ3RvbiwgS1ksIFVTQS48L2F1dGgtYWRkcmVzcz48dGl0bGVzPjx0aXRs
ZT5MaXZpbmcgbGFicyBmb3IgYSBtb2JpbGUgYXBwLWJhc2VkIGhlYWx0aCBwcm9ncmFtOiBlZmZl
Y3RpdmVuZXNzIG9mIGEgMjQtd2VlayB3YWxraW5nIGludGVydmVudGlvbiBmb3IgY2FyZGlvdmFz
Y3VsYXIgZGlzZWFzZSByaXNrIHJlZHVjdGlvbiBhbW9uZyBmZW1hbGUgS29yZWFuLUNoaW5lc2Ug
bWlncmFudCB3b3JrZXJzOiBhIHJhbmRvbWl6ZWQgY29udHJvbGxlZCB0cmlhbDwvdGl0bGU+PHNl
Y29uZGFyeS10aXRsZT5BcmNoIFB1YmxpYyBIZWFsdGg8L3NlY29uZGFyeS10aXRsZT48L3RpdGxl
cz48cGFnZXM+MTgxPC9wYWdlcz48dm9sdW1lPjgwPC92b2x1bWU+PG51bWJlcj4xPC9udW1iZXI+
PGVkaXRpb24+MjAyMi8wOC8wNTwvZWRpdGlvbj48a2V5d29yZHM+PGtleXdvcmQ+Q2FyZGlvdmFz
Y3VsYXIgZGlzZWFzZTwva2V5d29yZD48a2V5d29yZD5FeGVyY2lzZTwva2V5d29yZD48a2V5d29y
ZD5Qc3ljaG9sb2dpY2FsIHRoZW9yeTwva2V5d29yZD48a2V5d29yZD5UcmFuc2llbnRzIGFuZCBt
aWdyYW50czwva2V5d29yZD48a2V5d29yZD5XYWxraW5nPC9rZXl3b3JkPjwva2V5d29yZHM+PGRh
dGVzPjx5ZWFyPjIwMjI8L3llYXI+PHB1Yi1kYXRlcz48ZGF0ZT5BdWcgNDwvZGF0ZT48L3B1Yi1k
YXRlcz48L2RhdGVzPjxpc2JuPjA3NzgtNzM2NyAoUHJpbnQpJiN4RDswNzc4LTczNjc8L2lzYm4+
PGFjY2Vzc2lvbi1udW0+MzU5Mjc3Njk8L2FjY2Vzc2lvbi1udW0+PHVybHM+PC91cmxzPjxjdXN0
b20yPlBNQzkzNTEwNzk8L2N1c3RvbTI+PGVsZWN0cm9uaWMtcmVzb3VyY2UtbnVtPjEwLjExODYv
czEzNjkwLTAyMi0wMDk0MS16PC9lbGVjdHJvbmljLXJlc291cmNlLW51bT48cmVtb3RlLWRhdGFi
YXNlLXByb3ZpZGVyPk5MTTwvcmVtb3RlLWRhdGFiYXNlLXByb3ZpZGVyPjxsYW5ndWFnZT5lbmc8
L2xhbmd1YWdlPjwvcmVjb3JkPjwvQ2l0ZT48Q2l0ZT48QXV0aG9yPlppbjwvQXV0aG9yPjxZZWFy
PjIwMjM8L1llYXI+PFJlY051bT44MjU8L1JlY051bT48cmVjb3JkPjxyZWMtbnVtYmVyPjgyNTwv
cmVjLW51bWJlcj48Zm9yZWlnbi1rZXlzPjxrZXkgYXBwPSJFTiIgZGItaWQ9ImVwcDJwMnNhZ3dw
OXp2ZXBhNTRwZHI5YmR3ZXAwdjBycGVweiIgdGltZXN0YW1wPSIxNzMyNjQyNTMyIj44MjU8L2tl
eT48L2ZvcmVpZ24ta2V5cz48cmVmLXR5cGUgbmFtZT0iSm91cm5hbCBBcnRpY2xlIj4xNzwvcmVm
LXR5cGU+PGNvbnRyaWJ1dG9ycz48YXV0aG9ycz48YXV0aG9yPlppbiwgS2hpbiBTaG9vbiBMZWkg
VGhhbnQ8L2F1dGhvcj48YXV0aG9yPktpbSwgU2VpZXVuPC9hdXRob3I+PGF1dGhvcj5LaW0sIEhh
ayBTZW9uPC9hdXRob3I+PGF1dGhvcj5GZXlpc3NhLCBJc3JhZWwgRmlzc2VoYTwvYXV0aG9yPjwv
YXV0aG9ycz48L2NvbnRyaWJ1dG9ycz48dGl0bGVzPjx0aXRsZT5BIFN0dWR5IG9uIFRlY2hub2xv
Z3kgQWNjZXB0YW5jZSBvZiBEaWdpdGFsIEhlYWx0aGNhcmUgYW1vbmcgT2xkZXIgS29yZWFuIEFk
dWx0cyBVc2luZyBFeHRlbmRlZCBUYW0gKEV4dGVuZGVkIFRlY2hub2xvZ3kgQWNjZXB0YW5jZSBN
b2RlbCk8L3RpdGxlPjxzZWNvbmRhcnktdGl0bGU+QWRtLiBTY2kuPC9zZWNvbmRhcnktdGl0bGU+
PC90aXRsZXM+PHBhZ2VzPjQyPC9wYWdlcz48dm9sdW1lPjEzPC92b2x1bWU+PG51bWJlcj4yPC9u
dW1iZXI+PGtleXdvcmRzPjxrZXl3b3JkPlNvdXRoIEtvcmVhbjwva2V5d29yZD48a2V5d29yZD5k
aWdpdGFsIGhlYWx0aCB0ZWNobm9sb2d5PC9rZXl3b3JkPjxrZXl3b3JkPmhlYWx0aCBzbWFydCB3
YXRjaDwva2V5d29yZD48a2V5d29yZD5vbGRlciBhZHVsdHM8L2tleXdvcmQ+PGtleXdvcmQ+dGVj
aG5vbG9neSBhY2NlcHRhbmNlPC9rZXl3b3JkPjwva2V5d29yZHM+PGRhdGVzPjx5ZWFyPjIwMjM8
L3llYXI+PC9kYXRlcz48cHVibGlzaGVyPk1EUEk8L3B1Ymxpc2hlcj48dXJscz48L3VybHM+PGVs
ZWN0cm9uaWMtcmVzb3VyY2UtbnVtPjEwLjMzOTAvQURNU0NJMTMwMjAwNDI8L2VsZWN0cm9uaWMt
cmVzb3VyY2UtbnVtPjwvcmVjb3JkPjwvQ2l0ZT48L0VuZE5vdGU+AG==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w:t>
      </w:r>
      <w:ins w:id="660" w:author="User name" w:date="2025-09-21T23:51:00Z" w16du:dateUtc="2025-09-21T20:51:00Z">
        <w:r w:rsidR="00BE6C86">
          <w:rPr>
            <w:rFonts w:ascii="Times New Roman" w:hAnsi="Times New Roman" w:cs="Times New Roman"/>
            <w:noProof/>
            <w:sz w:val="24"/>
            <w:szCs w:val="24"/>
            <w:lang w:val="en-GB"/>
          </w:rPr>
          <w:t>40</w:t>
        </w:r>
      </w:ins>
      <w:del w:id="661" w:author="User name" w:date="2025-09-21T23:51:00Z" w16du:dateUtc="2025-09-21T20:51:00Z">
        <w:r w:rsidR="001C7743" w:rsidRPr="00D50135" w:rsidDel="00BE6C86">
          <w:rPr>
            <w:rFonts w:ascii="Times New Roman" w:hAnsi="Times New Roman" w:cs="Times New Roman"/>
            <w:noProof/>
            <w:sz w:val="24"/>
            <w:szCs w:val="24"/>
            <w:lang w:val="en-GB"/>
          </w:rPr>
          <w:delText>36</w:delText>
        </w:r>
      </w:del>
      <w:r w:rsidR="001C7743" w:rsidRPr="00D50135">
        <w:rPr>
          <w:rFonts w:ascii="Times New Roman" w:hAnsi="Times New Roman" w:cs="Times New Roman"/>
          <w:noProof/>
          <w:sz w:val="24"/>
          <w:szCs w:val="24"/>
          <w:lang w:val="en-GB"/>
        </w:rPr>
        <w:t>, 6</w:t>
      </w:r>
      <w:ins w:id="662" w:author="User name" w:date="2025-09-21T23:52:00Z" w16du:dateUtc="2025-09-21T20:52:00Z">
        <w:r w:rsidR="001D7A02">
          <w:rPr>
            <w:rFonts w:ascii="Times New Roman" w:hAnsi="Times New Roman" w:cs="Times New Roman"/>
            <w:noProof/>
            <w:sz w:val="24"/>
            <w:szCs w:val="24"/>
            <w:lang w:val="en-GB"/>
          </w:rPr>
          <w:t>9</w:t>
        </w:r>
      </w:ins>
      <w:del w:id="663" w:author="User name" w:date="2025-09-21T23:52:00Z" w16du:dateUtc="2025-09-21T20:52:00Z">
        <w:r w:rsidR="001C7743" w:rsidRPr="00D50135" w:rsidDel="001D7A02">
          <w:rPr>
            <w:rFonts w:ascii="Times New Roman" w:hAnsi="Times New Roman" w:cs="Times New Roman"/>
            <w:noProof/>
            <w:sz w:val="24"/>
            <w:szCs w:val="24"/>
            <w:lang w:val="en-GB"/>
          </w:rPr>
          <w:delText>3</w:delText>
        </w:r>
      </w:del>
      <w:r w:rsidR="001C7743" w:rsidRPr="00D50135">
        <w:rPr>
          <w:rFonts w:ascii="Times New Roman" w:hAnsi="Times New Roman" w:cs="Times New Roman"/>
          <w:noProof/>
          <w:sz w:val="24"/>
          <w:szCs w:val="24"/>
          <w:lang w:val="en-GB"/>
        </w:rPr>
        <w:t>, 7</w:t>
      </w:r>
      <w:ins w:id="664" w:author="User name" w:date="2025-09-21T23:52:00Z" w16du:dateUtc="2025-09-21T20:52:00Z">
        <w:r w:rsidR="00363F2D">
          <w:rPr>
            <w:rFonts w:ascii="Times New Roman" w:hAnsi="Times New Roman" w:cs="Times New Roman"/>
            <w:noProof/>
            <w:sz w:val="24"/>
            <w:szCs w:val="24"/>
            <w:lang w:val="en-GB"/>
          </w:rPr>
          <w:t>0</w:t>
        </w:r>
      </w:ins>
      <w:del w:id="665" w:author="User name" w:date="2025-09-21T23:52:00Z" w16du:dateUtc="2025-09-21T20:52:00Z">
        <w:r w:rsidR="001C7743" w:rsidRPr="00D50135" w:rsidDel="00363F2D">
          <w:rPr>
            <w:rFonts w:ascii="Times New Roman" w:hAnsi="Times New Roman" w:cs="Times New Roman"/>
            <w:noProof/>
            <w:sz w:val="24"/>
            <w:szCs w:val="24"/>
            <w:lang w:val="en-GB"/>
          </w:rPr>
          <w:delText>3</w:delText>
        </w:r>
      </w:del>
      <w:r w:rsidR="001C7743" w:rsidRPr="00D50135">
        <w:rPr>
          <w:rFonts w:ascii="Times New Roman" w:hAnsi="Times New Roman" w:cs="Times New Roman"/>
          <w:noProof/>
          <w:sz w:val="24"/>
          <w:szCs w:val="24"/>
          <w:lang w:val="en-GB"/>
        </w:rPr>
        <w:t>, 7</w:t>
      </w:r>
      <w:ins w:id="666" w:author="User name" w:date="2025-09-21T23:52:00Z" w16du:dateUtc="2025-09-21T20:52:00Z">
        <w:r w:rsidR="00FA07FD">
          <w:rPr>
            <w:rFonts w:ascii="Times New Roman" w:hAnsi="Times New Roman" w:cs="Times New Roman"/>
            <w:noProof/>
            <w:sz w:val="24"/>
            <w:szCs w:val="24"/>
            <w:lang w:val="en-GB"/>
          </w:rPr>
          <w:t>1</w:t>
        </w:r>
      </w:ins>
      <w:del w:id="667" w:author="User name" w:date="2025-09-21T23:52:00Z" w16du:dateUtc="2025-09-21T20:52:00Z">
        <w:r w:rsidR="001C7743" w:rsidRPr="00D50135" w:rsidDel="00FA07FD">
          <w:rPr>
            <w:rFonts w:ascii="Times New Roman" w:hAnsi="Times New Roman" w:cs="Times New Roman"/>
            <w:noProof/>
            <w:sz w:val="24"/>
            <w:szCs w:val="24"/>
            <w:lang w:val="en-GB"/>
          </w:rPr>
          <w:delText>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3F771F" w:rsidRPr="00D50135">
        <w:rPr>
          <w:rFonts w:ascii="Times New Roman" w:hAnsi="Times New Roman" w:cs="Times New Roman"/>
          <w:sz w:val="24"/>
          <w:szCs w:val="24"/>
          <w:lang w:val="en-GB"/>
        </w:rPr>
        <w:t xml:space="preserve"> with authors who </w:t>
      </w:r>
      <w:r w:rsidR="00745A21" w:rsidRPr="00D50135">
        <w:rPr>
          <w:rFonts w:ascii="Times New Roman" w:hAnsi="Times New Roman" w:cs="Times New Roman"/>
          <w:sz w:val="24"/>
          <w:szCs w:val="24"/>
          <w:lang w:val="en-GB"/>
        </w:rPr>
        <w:t xml:space="preserve">discuss </w:t>
      </w:r>
      <w:r w:rsidR="003F771F" w:rsidRPr="00D50135">
        <w:rPr>
          <w:rFonts w:ascii="Times New Roman" w:hAnsi="Times New Roman" w:cs="Times New Roman"/>
          <w:sz w:val="24"/>
          <w:szCs w:val="24"/>
          <w:lang w:val="en-GB"/>
        </w:rPr>
        <w:t xml:space="preserve">training and instructional content. </w:t>
      </w:r>
    </w:p>
    <w:p w14:paraId="460FF8B8" w14:textId="5833B7ED" w:rsidR="007E3EAB" w:rsidRDefault="003F771F" w:rsidP="00C035CA">
      <w:pPr>
        <w:spacing w:after="0" w:line="480" w:lineRule="auto"/>
        <w:ind w:firstLine="708"/>
        <w:rPr>
          <w:ins w:id="668" w:author="Cristina Bostan" w:date="2025-09-18T19:10:00Z"/>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Relational support seems to be highlighted directly through supervisor and colleagues support </w:t>
      </w:r>
      <w:r w:rsidR="001C7743" w:rsidRPr="00D50135">
        <w:rPr>
          <w:rFonts w:ascii="Times New Roman" w:hAnsi="Times New Roman" w:cs="Times New Roman"/>
          <w:sz w:val="24"/>
          <w:szCs w:val="24"/>
          <w:lang w:val="en-GB"/>
        </w:rPr>
        <w:fldChar w:fldCharType="begin">
          <w:fldData xml:space="preserve">PEVuZE5vdGU+PENpdGU+PEF1dGhvcj5BcnZvbGE8L0F1dGhvcj48WWVhcj4yMDE3PC9ZZWFyPjxS
ZWNOdW0+ODQ4PC9SZWNOdW0+PERpc3BsYXlUZXh0PlszNSwgMzYsIDQ3LCA2MCwgNjRdPC9EaXNw
bGF5VGV4dD48cmVjb3JkPjxyZWMtbnVtYmVyPjg0ODwvcmVjLW51bWJlcj48Zm9yZWlnbi1rZXlz
PjxrZXkgYXBwPSJFTiIgZGItaWQ9ImVwcDJwMnNhZ3dwOXp2ZXBhNTRwZHI5YmR3ZXAwdjBycGVw
eiIgdGltZXN0YW1wPSIxNzMyNjQyNTMyIj44NDg8L2tleT48L2ZvcmVpZ24ta2V5cz48cmVmLXR5
cGUgbmFtZT0iSm91cm5hbCBBcnRpY2xlIj4xNzwvcmVmLXR5cGU+PGNvbnRyaWJ1dG9ycz48YXV0
aG9ycz48YXV0aG9yPkFydm9sYSwgUmVuw6k8L2F1dGhvcj48YXV0aG9yPlRpbnQsIFBpaWE8L2F1
dGhvcj48YXV0aG9yPktyaXN0anVoYW4sIFVsbzwvYXV0aG9yPjxhdXRob3I+U2lpcmFrLCBWaXJ2
ZTwvYXV0aG9yPjwvYXV0aG9ycz48L2NvbnRyaWJ1dG9ycz48dGl0bGVzPjx0aXRsZT5JbXBhY3Qg
b2YgdGVsZXdvcmsgb24gdGhlIHBlcmNlaXZlZCB3b3JrIGVudmlyb25tZW50IG9mIG9sZGVyIHdv
cmtlcnM8L3RpdGxlPjxzZWNvbmRhcnktdGl0bGU+U2NpLiBBbm4uIEVjb24uIEJ1cy48L3NlY29u
ZGFyeS10aXRsZT48L3RpdGxlcz48cGFnZXM+PHN0eWxlIGZhY2U9Im5vcm1hbCIgZm9udD0iZGVm
YXVsdCIgc2l6ZT0iMTAwJSI+MTk5PC9zdHlsZT48c3R5bGUgZmFjZT0ibm9ybWFsIiBmb250PSI/
Pz8/Pz8iIHNpemU9IjEwMCUiPuKAkzwvc3R5bGU+PHN0eWxlIGZhY2U9Im5vcm1hbCIgZm9udD0i
ZGVmYXVsdCIgc2l6ZT0iMTAwJSI+MjE0PC9zdHlsZT48L3BhZ2VzPjx2b2x1bWU+NjQ8L3ZvbHVt
ZT48bnVtYmVyPjI8L251bWJlcj48a2V5d29yZHM+PGtleXdvcmQ+RWR1Y2F0aW9uIGluIElDVDwv
a2V5d29yZD48a2V5d29yZD5FbXBsb3llciZhcG9zO3Mgc3VwcG9ydDwva2V5d29yZD48a2V5d29y
ZD5JQ1Q8L2tleXdvcmQ+PGtleXdvcmQ+U2VuaW9yIHdvcmsgZm9yY2U8L2tleXdvcmQ+PGtleXdv
cmQ+VGVsZXdvcms8L2tleXdvcmQ+PGtleXdvcmQ+V2VsbC1iZWluZzwva2V5d29yZD48L2tleXdv
cmRzPjxkYXRlcz48eWVhcj4yMDE3PC95ZWFyPjwvZGF0ZXM+PHB1Ymxpc2hlcj5BbGV4YW5kcnUg
SW9hbiBDdXphIFVuaXZlcnNpdHkgb2YgSWFzaTwvcHVibGlzaGVyPjx1cmxzPjwvdXJscz48ZWxl
Y3Ryb25pYy1yZXNvdXJjZS1udW0+MTAuMTUxNS9TQUVCLTIwMTctMDAxMzwvZWxlY3Ryb25pYy1y
ZXNvdXJjZS1udW0+PC9yZWNvcmQ+PC9DaXRlPjxDaXRlPjxBdXRob3I+T2tzYW5lbjwvQXV0aG9y
PjxZZWFyPjIwMjI8L1llYXI+PFJlY051bT44MTk8L1JlY051bT48cmVjb3JkPjxyZWMtbnVtYmVy
PjgxOTwvcmVjLW51bWJlcj48Zm9yZWlnbi1rZXlzPjxrZXkgYXBwPSJFTiIgZGItaWQ9ImVwcDJw
MnNhZ3dwOXp2ZXBhNTRwZHI5YmR3ZXAwdjBycGVweiIgdGltZXN0YW1wPSIxNzMyNjM4MzAyIj44
MTk8L2tleT48L2ZvcmVpZ24ta2V5cz48cmVmLXR5cGUgbmFtZT0iSm91cm5hbCBBcnRpY2xlIj4x
NzwvcmVmLXR5cGU+PGNvbnRyaWJ1dG9ycz48YXV0aG9ycz48YXV0aG9yPk9rc2FuZW4sIEEuPC9h
dXRob3I+PGF1dGhvcj5Pa3NhLCBSLjwvYXV0aG9yPjxhdXRob3I+Q2VsdWNoLCBNLjwvYXV0aG9y
PjxhdXRob3I+Q3ZldGtvdmljLCBBLjwvYXV0aG9yPjxhdXRob3I+U2F2b2xhaW5lbiwgSS48L2F1
dGhvcj48L2F1dGhvcnM+PC9jb250cmlidXRvcnM+PGF1dGgtYWRkcmVzcz5GYWN1bHR5IG9mIFNv
Y2lhbCBTY2llbmNlcywgVGFtcGVyZSBVbml2ZXJzaXR5LCAzMzEwMCBUYW1wZXJlLCBGaW5sYW5k
LjwvYXV0aC1hZGRyZXNzPjx0aXRsZXM+PHRpdGxlPkNPVklELTE5IEFueGlldHkgYW5kIFdlbGxi
ZWluZyBhdCBXb3JrIGluIEZpbmxhbmQgZHVyaW5nIDIwMjAtMjAyMjogQSA1LVdhdmUgTG9uZ2l0
dWRpbmFsIFN1cnZleSBTdHVkeTwvdGl0bGU+PHNlY29uZGFyeS10aXRsZT5JbnQgSiBFbnZpcm9u
IFJlcyBQdWJsaWMgSGVhbHRoPC9zZWNvbmRhcnktdGl0bGU+PC90aXRsZXM+PHBhZ2VzPjY4MDwv
cGFnZXM+PHZvbHVtZT4yMDwvdm9sdW1lPjxudW1iZXI+MTwvbnVtYmVyPjxlZGl0aW9uPjIwMjMv
MDEvMDk8L2VkaXRpb24+PGtleXdvcmRzPjxrZXl3b3JkPkh1bWFuczwva2V5d29yZD48a2V5d29y
ZD5GZW1hbGU8L2tleXdvcmQ+PGtleXdvcmQ+KkNPVklELTE5L2VwaWRlbWlvbG9neS9wc3ljaG9s
b2d5PC9rZXl3b3JkPjxrZXl3b3JkPlNBUlMtQ29WLTI8L2tleXdvcmQ+PGtleXdvcmQ+RmlubGFu
ZC9lcGlkZW1pb2xvZ3k8L2tleXdvcmQ+PGtleXdvcmQ+UGFuZGVtaWNzPC9rZXl3b3JkPjxrZXl3
b3JkPkxvbmdpdHVkaW5hbCBTdHVkaWVzPC9rZXl3b3JkPjxrZXl3b3JkPkNvbW11bmljYWJsZSBE
aXNlYXNlIENvbnRyb2w8L2tleXdvcmQ+PGtleXdvcmQ+QW54aWV0eS9lcGlkZW1pb2xvZ3k8L2tl
eXdvcmQ+PGtleXdvcmQ+RGVwcmVzc2lvbjwva2V5d29yZD48a2V5d29yZD5hbnhpZXR5PC9rZXl3
b3JkPjxrZXl3b3JkPmxvbmVsaW5lc3M8L2tleXdvcmQ+PGtleXdvcmQ+cHN5Y2hvbG9naWNhbCBk
aXN0cmVzczwva2V5d29yZD48a2V5d29yZD5zZWxmLXJlZ3VsYXRpb248L2tleXdvcmQ+PGtleXdv
cmQ+c29jaWFsIHN1cHBvcnQ8L2tleXdvcmQ+PGtleXdvcmQ+d29yayBleGhhdXN0aW9uPC9rZXl3
b3JkPjwva2V5d29yZHM+PGRhdGVzPjx5ZWFyPjIwMjI8L3llYXI+PHB1Yi1kYXRlcz48ZGF0ZT5E
ZWMgMzA8L2RhdGU+PC9wdWItZGF0ZXM+PC9kYXRlcz48aXNibj4xNjYxLTc4MjcgKFByaW50KSYj
eEQ7MTY2MC00NjAxPC9pc2JuPjxhY2Nlc3Npb24tbnVtPjM2NjEyOTk4PC9hY2Nlc3Npb24tbnVt
Pjx1cmxzPjwvdXJscz48Y3VzdG9tMj5QTUM5ODE5Nzg3PC9jdXN0b20yPjxlbGVjdHJvbmljLXJl
c291cmNlLW51bT4xMC4zMzkwL2lqZXJwaDIwMDEwNjgwPC9lbGVjdHJvbmljLXJlc291cmNlLW51
bT48cmVtb3RlLWRhdGFiYXNlLXByb3ZpZGVyPk5MTTwvcmVtb3RlLWRhdGFiYXNlLXByb3ZpZGVy
PjxsYW5ndWFnZT5lbmc8L2xhbmd1YWdlPjwvcmVjb3JkPjwvQ2l0ZT48Q2l0ZT48QXV0aG9yPk1v
bGlubzwvQXV0aG9yPjxZZWFyPjIwMjE8L1llYXI+PFJlY051bT44MTA8L1JlY051bT48cmVjb3Jk
PjxyZWMtbnVtYmVyPjgxMDwvcmVjLW51bWJlcj48Zm9yZWlnbi1rZXlzPjxrZXkgYXBwPSJFTiIg
ZGItaWQ9ImVwcDJwMnNhZ3dwOXp2ZXBhNTRwZHI5YmR3ZXAwdjBycGVweiIgdGltZXN0YW1wPSIx
NzMyNjM4MzAyIj44MTA8L2tleT48L2ZvcmVpZ24ta2V5cz48cmVmLXR5cGUgbmFtZT0iSm91cm5h
bCBBcnRpY2xlIj4xNzwvcmVmLXR5cGU+PGNvbnRyaWJ1dG9ycz48YXV0aG9ycz48YXV0aG9yPk1v
bGlubywgTS48L2F1dGhvcj48YXV0aG9yPkNvcnRlc2UsIEMuIEcuPC9hdXRob3I+PGF1dGhvcj5H
aGlzbGllcmksIEMuPC9hdXRob3I+PC9hdXRob3JzPjwvY29udHJpYnV0b3JzPjxhdXRoLWFkZHJl
c3M+RGVwYXJ0bWVudCBvZiBQc3ljaG9sb2d5LCBVbml2ZXJzaXR5IG9mIFR1cmluLCBWaWEgVmVy
ZGkgMTAsIDEwMTI0IFR1cmluLCBJdGFseS48L2F1dGgtYWRkcmVzcz48dGl0bGVzPjx0aXRsZT5U
ZWNobm9sb2d5IEFjY2VwdGFuY2UgYW5kIExlYWRlcnNoaXAgNC4wOiBBIFF1YWxpLVF1YW50aXRh
dGl2ZSBTdHVkeTwvdGl0bGU+PHNlY29uZGFyeS10aXRsZT5JbnQgSiBFbnZpcm9uIFJlcyBQdWJs
aWMgSGVhbHRoPC9zZWNvbmRhcnktdGl0bGU+PC90aXRsZXM+PHBhZ2VzPjEwODQ1PC9wYWdlcz48
dm9sdW1lPjE4PC92b2x1bWU+PG51bWJlcj4yMDwvbnVtYmVyPjxlZGl0aW9uPjIwMjEvMTAvMjQ8
L2VkaXRpb24+PGtleXdvcmRzPjxrZXl3b3JkPkh1bWFuczwva2V5d29yZD48a2V5d29yZD5JbmR1
c3RyeTwva2V5d29yZD48a2V5d29yZD4qTGVhZGVyc2hpcDwva2V5d29yZD48a2V5d29yZD5TdXJ2
ZXlzIGFuZCBRdWVzdGlvbm5haXJlczwva2V5d29yZD48a2V5d29yZD5UZWNobm9sb2d5PC9rZXl3
b3JkPjxrZXl3b3JkPipXb3JrIEVuZ2FnZW1lbnQ8L2tleXdvcmQ+PGtleXdvcmQ+SW5kdXN0cnkg
NC4wPC9rZXl3b3JkPjxrZXl3b3JkPmxlYWRlcnNoaXAgNC4wPC9rZXl3b3JkPjxrZXl3b3JkPnRl
Y2hub2xvZ3kgYWNjZXB0YW5jZTwva2V5d29yZD48a2V5d29yZD53b3JrIGVuZ2FnZW1lbnQ8L2tl
eXdvcmQ+PGtleXdvcmQ+ZGVzaWduIG9mIHRoZSBzdHVkeTwva2V5d29yZD48a2V5d29yZD5pbiB0
aGUgY29sbGVjdGlvbiwgYW5hbHlzZXMsIG9yIGludGVycHJldGF0aW9uIG9mIGRhdGE8L2tleXdv
cmQ+PGtleXdvcmQ+aW48L2tleXdvcmQ+PGtleXdvcmQ+dGhlIHdyaXRpbmcgb2YgdGhlIG1hbnVz
Y3JpcHQsIG9yIGluIHRoZSBkZWNpc2lvbiB0byBwdWJsaXNoIHRoZSByZXN1bHRzLjwva2V5d29y
ZD48L2tleXdvcmRzPjxkYXRlcz48eWVhcj4yMDIxPC95ZWFyPjxwdWItZGF0ZXM+PGRhdGU+T2N0
IDE1PC9kYXRlPjwvcHViLWRhdGVzPjwvZGF0ZXM+PGlzYm4+MTY2MS03ODI3IChQcmludCkmI3hE
OzE2NjAtNDYwMTwvaXNibj48YWNjZXNzaW9uLW51bT4zNDY4MjU4ODwvYWNjZXNzaW9uLW51bT48
dXJscz48L3VybHM+PGN1c3RvbTI+UE1DODUzNTMxNTwvY3VzdG9tMj48ZWxlY3Ryb25pYy1yZXNv
dXJjZS1udW0+MTAuMzM5MC9pamVycGgxODIwMTA4NDU8L2VsZWN0cm9uaWMtcmVzb3VyY2UtbnVt
PjxyZW1vdGUtZGF0YWJhc2UtcHJvdmlkZXI+TkxNPC9yZW1vdGUtZGF0YWJhc2UtcHJvdmlkZXI+
PGxhbmd1YWdlPmVuZzwvbGFuZ3VhZ2U+PC9yZWNvcmQ+PC9DaXRlPjxDaXRlPjxBdXRob3I+QnVz
Y2g8L0F1dGhvcj48WWVhcj4yMDIyPC9ZZWFyPjxSZWNOdW0+ODMyPC9SZWNOdW0+PHJlY29yZD48
cmVjLW51bWJlcj44MzI8L3JlYy1udW1iZXI+PGZvcmVpZ24ta2V5cz48a2V5IGFwcD0iRU4iIGRi
LWlkPSJlcHAycDJzYWd3cDl6dmVwYTU0cGRyOWJkd2VwMHYwcnBlcHoiIHRpbWVzdGFtcD0iMTcz
MjY0MjUzMiI+ODMyPC9rZXk+PC9mb3JlaWduLWtleXM+PHJlZi10eXBlIG5hbWU9IkpvdXJuYWwg
QXJ0aWNsZSI+MTc8L3JlZi10eXBlPjxjb250cmlidXRvcnM+PGF1dGhvcnM+PGF1dGhvcj5CdXNj
aCwgQ2hyaXN0aW5lPC9hdXRob3I+PGF1dGhvcj5EcmV5ZXIsIFJvbWFuYTwvYXV0aG9yPjxhdXRo
b3I+SmFubmVjaywgTW9uaXF1ZTwvYXV0aG9yPjwvYXV0aG9ycz48L2NvbnRyaWJ1dG9ycz48dGl0
bGVzPjx0aXRsZT5CbGVuZGVkIEhlYWx0aCBDb2FjaGluZyBmb3IgV29yay1saW5rZWQgQ291cGxl
czogQ29hY2hlc+KAmSBJbnRlcnZlbnRpb24gRmlkZWxpdHkgYW5kIEVtcGF0aHkgTWF0dGVyITwv
dGl0bGU+PHNlY29uZGFyeS10aXRsZT5Db2FjaC4gVGhlb3IuIFByYXguPC9zZWNvbmRhcnktdGl0
bGU+PC90aXRsZXM+PHBhZ2VzPjxzdHlsZSBmYWNlPSJub3JtYWwiIGZvbnQ9ImRlZmF1bHQiIHNp
emU9IjEwMCUiPjQzPC9zdHlsZT48c3R5bGUgZmFjZT0ibm9ybWFsIiBmb250PSI/Pz8/Pz8iIHNp
emU9IjEwMCUiPuKAkzwvc3R5bGU+PHN0eWxlIGZhY2U9Im5vcm1hbCIgZm9udD0iZGVmYXVsdCIg
c2l6ZT0iMTAwJSI+NTg8L3N0eWxlPjwvcGFnZXM+PHZvbHVtZT44PC92b2x1bWU+PG51bWJlcj4x
PC9udW1iZXI+PGRhdGVzPjx5ZWFyPjIwMjI8L3llYXI+PC9kYXRlcz48cHVibGlzaGVyPlNwcmlu
Z2VyIEZhY2htZWRpZW4gV2llc2JhZGVuIEdtYkg8L3B1Ymxpc2hlcj48dXJscz48L3VybHM+PGVs
ZWN0cm9uaWMtcmVzb3VyY2UtbnVtPjEwLjEzNjUvUzQwODk2LTAyMi0wMDA2NS05PC9lbGVjdHJv
bmljLXJlc291cmNlLW51bT48L3JlY29yZD48L0NpdGU+PENpdGU+PEF1dGhvcj5LaW08L0F1dGhv
cj48WWVhcj4yMDIyPC9ZZWFyPjxSZWNOdW0+ODE2PC9SZWNOdW0+PHJlY29yZD48cmVjLW51bWJl
cj44MTY8L3JlYy1udW1iZXI+PGZvcmVpZ24ta2V5cz48a2V5IGFwcD0iRU4iIGRiLWlkPSJlcHAy
cDJzYWd3cDl6dmVwYTU0cGRyOWJkd2VwMHYwcnBlcHoiIHRpbWVzdGFtcD0iMTczMjYzODMwMiI+
ODE2PC9rZXk+PC9mb3JlaWduLWtleXM+PHJlZi10eXBlIG5hbWU9IkpvdXJuYWwgQXJ0aWNsZSI+
MTc8L3JlZi10eXBlPjxjb250cmlidXRvcnM+PGF1dGhvcnM+PGF1dGhvcj5LaW0sIFkuPC9hdXRo
b3I+PGF1dGhvcj5MZWUsIEguPC9hdXRob3I+PGF1dGhvcj5DaHVuZywgTS4gTC48L2F1dGhvcj48
L2F1dGhvcnM+PC9jb250cmlidXRvcnM+PGF1dGgtYWRkcmVzcz5Db2xsZWdlIG9mIE51cnNpbmcs
IEtvc2luIFVuaXZlcnNpdHksIEJ1c2FuLCBTb3V0aCBLb3JlYS4mI3hEO01vLUltIEtpbSBOdXJz
aW5nIFJlc2VhcmNoIEluc3RpdHV0ZSBhbmQgQnJhaW4gS29yZWEgMjEgRk9VUiBQcm9qZWN0LCBD
b2xsZWdlIG9mIE51cnNpbmcsIFlvbnNlaSBVbml2ZXJzaXR5LCBTZW91bCwgU291dGggS29yZWEu
IGhsZWUzOUB5dWhzLmFjLiYjeEQ7Q29sbGVnZSBvZiBOdXJzaW5nLCBVbml2ZXJzaXR5IG9mIEtl
bnR1Y2t5LCBMZXhpbmd0b24sIEtZLCBVU0EuPC9hdXRoLWFkZHJlc3M+PHRpdGxlcz48dGl0bGU+
TGl2aW5nIGxhYnMgZm9yIGEgbW9iaWxlIGFwcC1iYXNlZCBoZWFsdGggcHJvZ3JhbTogZWZmZWN0
aXZlbmVzcyBvZiBhIDI0LXdlZWsgd2Fsa2luZyBpbnRlcnZlbnRpb24gZm9yIGNhcmRpb3Zhc2N1
bGFyIGRpc2Vhc2UgcmlzayByZWR1Y3Rpb24gYW1vbmcgZmVtYWxlIEtvcmVhbi1DaGluZXNlIG1p
Z3JhbnQgd29ya2VyczogYSByYW5kb21pemVkIGNvbnRyb2xsZWQgdHJpYWw8L3RpdGxlPjxzZWNv
bmRhcnktdGl0bGU+QXJjaCBQdWJsaWMgSGVhbHRoPC9zZWNvbmRhcnktdGl0bGU+PC90aXRsZXM+
PHBhZ2VzPjE4MTwvcGFnZXM+PHZvbHVtZT44MDwvdm9sdW1lPjxudW1iZXI+MTwvbnVtYmVyPjxl
ZGl0aW9uPjIwMjIvMDgvMDU8L2VkaXRpb24+PGtleXdvcmRzPjxrZXl3b3JkPkNhcmRpb3Zhc2N1
bGFyIGRpc2Vhc2U8L2tleXdvcmQ+PGtleXdvcmQ+RXhlcmNpc2U8L2tleXdvcmQ+PGtleXdvcmQ+
UHN5Y2hvbG9naWNhbCB0aGVvcnk8L2tleXdvcmQ+PGtleXdvcmQ+VHJhbnNpZW50cyBhbmQgbWln
cmFudHM8L2tleXdvcmQ+PGtleXdvcmQ+V2Fsa2luZzwva2V5d29yZD48L2tleXdvcmRzPjxkYXRl
cz48eWVhcj4yMDIyPC95ZWFyPjxwdWItZGF0ZXM+PGRhdGU+QXVnIDQ8L2RhdGU+PC9wdWItZGF0
ZXM+PC9kYXRlcz48aXNibj4wNzc4LTczNjcgKFByaW50KSYjeEQ7MDc3OC03MzY3PC9pc2JuPjxh
Y2Nlc3Npb24tbnVtPjM1OTI3NzY5PC9hY2Nlc3Npb24tbnVtPjx1cmxzPjwvdXJscz48Y3VzdG9t
Mj5QTUM5MzUxMDc5PC9jdXN0b20yPjxlbGVjdHJvbmljLXJlc291cmNlLW51bT4xMC4xMTg2L3Mx
MzY5MC0wMjItMDA5NDEtejwvZWxlY3Ryb25pYy1yZXNvdXJjZS1udW0+PHJlbW90ZS1kYXRhYmFz
ZS1wcm92aWRlcj5OTE08L3JlbW90ZS1kYXRhYmFzZS1wcm92aWRlcj48bGFuZ3VhZ2U+ZW5nPC9s
YW5ndWFnZT48L3JlY29yZD48L0NpdGU+PC9FbmROb3RlPn==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PEVuZE5vdGU+PENpdGU+PEF1dGhvcj5BcnZvbGE8L0F1dGhvcj48WWVhcj4yMDE3PC9ZZWFyPjxS
ZWNOdW0+ODQ4PC9SZWNOdW0+PERpc3BsYXlUZXh0PlszNSwgMzYsIDQ3LCA2MCwgNjRdPC9EaXNw
bGF5VGV4dD48cmVjb3JkPjxyZWMtbnVtYmVyPjg0ODwvcmVjLW51bWJlcj48Zm9yZWlnbi1rZXlz
PjxrZXkgYXBwPSJFTiIgZGItaWQ9ImVwcDJwMnNhZ3dwOXp2ZXBhNTRwZHI5YmR3ZXAwdjBycGVw
eiIgdGltZXN0YW1wPSIxNzMyNjQyNTMyIj44NDg8L2tleT48L2ZvcmVpZ24ta2V5cz48cmVmLXR5
cGUgbmFtZT0iSm91cm5hbCBBcnRpY2xlIj4xNzwvcmVmLXR5cGU+PGNvbnRyaWJ1dG9ycz48YXV0
aG9ycz48YXV0aG9yPkFydm9sYSwgUmVuw6k8L2F1dGhvcj48YXV0aG9yPlRpbnQsIFBpaWE8L2F1
dGhvcj48YXV0aG9yPktyaXN0anVoYW4sIFVsbzwvYXV0aG9yPjxhdXRob3I+U2lpcmFrLCBWaXJ2
ZTwvYXV0aG9yPjwvYXV0aG9ycz48L2NvbnRyaWJ1dG9ycz48dGl0bGVzPjx0aXRsZT5JbXBhY3Qg
b2YgdGVsZXdvcmsgb24gdGhlIHBlcmNlaXZlZCB3b3JrIGVudmlyb25tZW50IG9mIG9sZGVyIHdv
cmtlcnM8L3RpdGxlPjxzZWNvbmRhcnktdGl0bGU+U2NpLiBBbm4uIEVjb24uIEJ1cy48L3NlY29u
ZGFyeS10aXRsZT48L3RpdGxlcz48cGFnZXM+PHN0eWxlIGZhY2U9Im5vcm1hbCIgZm9udD0iZGVm
YXVsdCIgc2l6ZT0iMTAwJSI+MTk5PC9zdHlsZT48c3R5bGUgZmFjZT0ibm9ybWFsIiBmb250PSI/
Pz8/Pz8iIHNpemU9IjEwMCUiPuKAkzwvc3R5bGU+PHN0eWxlIGZhY2U9Im5vcm1hbCIgZm9udD0i
ZGVmYXVsdCIgc2l6ZT0iMTAwJSI+MjE0PC9zdHlsZT48L3BhZ2VzPjx2b2x1bWU+NjQ8L3ZvbHVt
ZT48bnVtYmVyPjI8L251bWJlcj48a2V5d29yZHM+PGtleXdvcmQ+RWR1Y2F0aW9uIGluIElDVDwv
a2V5d29yZD48a2V5d29yZD5FbXBsb3llciZhcG9zO3Mgc3VwcG9ydDwva2V5d29yZD48a2V5d29y
ZD5JQ1Q8L2tleXdvcmQ+PGtleXdvcmQ+U2VuaW9yIHdvcmsgZm9yY2U8L2tleXdvcmQ+PGtleXdv
cmQ+VGVsZXdvcms8L2tleXdvcmQ+PGtleXdvcmQ+V2VsbC1iZWluZzwva2V5d29yZD48L2tleXdv
cmRzPjxkYXRlcz48eWVhcj4yMDE3PC95ZWFyPjwvZGF0ZXM+PHB1Ymxpc2hlcj5BbGV4YW5kcnUg
SW9hbiBDdXphIFVuaXZlcnNpdHkgb2YgSWFzaTwvcHVibGlzaGVyPjx1cmxzPjwvdXJscz48ZWxl
Y3Ryb25pYy1yZXNvdXJjZS1udW0+MTAuMTUxNS9TQUVCLTIwMTctMDAxMzwvZWxlY3Ryb25pYy1y
ZXNvdXJjZS1udW0+PC9yZWNvcmQ+PC9DaXRlPjxDaXRlPjxBdXRob3I+T2tzYW5lbjwvQXV0aG9y
PjxZZWFyPjIwMjI8L1llYXI+PFJlY051bT44MTk8L1JlY051bT48cmVjb3JkPjxyZWMtbnVtYmVy
PjgxOTwvcmVjLW51bWJlcj48Zm9yZWlnbi1rZXlzPjxrZXkgYXBwPSJFTiIgZGItaWQ9ImVwcDJw
MnNhZ3dwOXp2ZXBhNTRwZHI5YmR3ZXAwdjBycGVweiIgdGltZXN0YW1wPSIxNzMyNjM4MzAyIj44
MTk8L2tleT48L2ZvcmVpZ24ta2V5cz48cmVmLXR5cGUgbmFtZT0iSm91cm5hbCBBcnRpY2xlIj4x
NzwvcmVmLXR5cGU+PGNvbnRyaWJ1dG9ycz48YXV0aG9ycz48YXV0aG9yPk9rc2FuZW4sIEEuPC9h
dXRob3I+PGF1dGhvcj5Pa3NhLCBSLjwvYXV0aG9yPjxhdXRob3I+Q2VsdWNoLCBNLjwvYXV0aG9y
PjxhdXRob3I+Q3ZldGtvdmljLCBBLjwvYXV0aG9yPjxhdXRob3I+U2F2b2xhaW5lbiwgSS48L2F1
dGhvcj48L2F1dGhvcnM+PC9jb250cmlidXRvcnM+PGF1dGgtYWRkcmVzcz5GYWN1bHR5IG9mIFNv
Y2lhbCBTY2llbmNlcywgVGFtcGVyZSBVbml2ZXJzaXR5LCAzMzEwMCBUYW1wZXJlLCBGaW5sYW5k
LjwvYXV0aC1hZGRyZXNzPjx0aXRsZXM+PHRpdGxlPkNPVklELTE5IEFueGlldHkgYW5kIFdlbGxi
ZWluZyBhdCBXb3JrIGluIEZpbmxhbmQgZHVyaW5nIDIwMjAtMjAyMjogQSA1LVdhdmUgTG9uZ2l0
dWRpbmFsIFN1cnZleSBTdHVkeTwvdGl0bGU+PHNlY29uZGFyeS10aXRsZT5JbnQgSiBFbnZpcm9u
IFJlcyBQdWJsaWMgSGVhbHRoPC9zZWNvbmRhcnktdGl0bGU+PC90aXRsZXM+PHBhZ2VzPjY4MDwv
cGFnZXM+PHZvbHVtZT4yMDwvdm9sdW1lPjxudW1iZXI+MTwvbnVtYmVyPjxlZGl0aW9uPjIwMjMv
MDEvMDk8L2VkaXRpb24+PGtleXdvcmRzPjxrZXl3b3JkPkh1bWFuczwva2V5d29yZD48a2V5d29y
ZD5GZW1hbGU8L2tleXdvcmQ+PGtleXdvcmQ+KkNPVklELTE5L2VwaWRlbWlvbG9neS9wc3ljaG9s
b2d5PC9rZXl3b3JkPjxrZXl3b3JkPlNBUlMtQ29WLTI8L2tleXdvcmQ+PGtleXdvcmQ+RmlubGFu
ZC9lcGlkZW1pb2xvZ3k8L2tleXdvcmQ+PGtleXdvcmQ+UGFuZGVtaWNzPC9rZXl3b3JkPjxrZXl3
b3JkPkxvbmdpdHVkaW5hbCBTdHVkaWVzPC9rZXl3b3JkPjxrZXl3b3JkPkNvbW11bmljYWJsZSBE
aXNlYXNlIENvbnRyb2w8L2tleXdvcmQ+PGtleXdvcmQ+QW54aWV0eS9lcGlkZW1pb2xvZ3k8L2tl
eXdvcmQ+PGtleXdvcmQ+RGVwcmVzc2lvbjwva2V5d29yZD48a2V5d29yZD5hbnhpZXR5PC9rZXl3
b3JkPjxrZXl3b3JkPmxvbmVsaW5lc3M8L2tleXdvcmQ+PGtleXdvcmQ+cHN5Y2hvbG9naWNhbCBk
aXN0cmVzczwva2V5d29yZD48a2V5d29yZD5zZWxmLXJlZ3VsYXRpb248L2tleXdvcmQ+PGtleXdv
cmQ+c29jaWFsIHN1cHBvcnQ8L2tleXdvcmQ+PGtleXdvcmQ+d29yayBleGhhdXN0aW9uPC9rZXl3
b3JkPjwva2V5d29yZHM+PGRhdGVzPjx5ZWFyPjIwMjI8L3llYXI+PHB1Yi1kYXRlcz48ZGF0ZT5E
ZWMgMzA8L2RhdGU+PC9wdWItZGF0ZXM+PC9kYXRlcz48aXNibj4xNjYxLTc4MjcgKFByaW50KSYj
eEQ7MTY2MC00NjAxPC9pc2JuPjxhY2Nlc3Npb24tbnVtPjM2NjEyOTk4PC9hY2Nlc3Npb24tbnVt
Pjx1cmxzPjwvdXJscz48Y3VzdG9tMj5QTUM5ODE5Nzg3PC9jdXN0b20yPjxlbGVjdHJvbmljLXJl
c291cmNlLW51bT4xMC4zMzkwL2lqZXJwaDIwMDEwNjgwPC9lbGVjdHJvbmljLXJlc291cmNlLW51
bT48cmVtb3RlLWRhdGFiYXNlLXByb3ZpZGVyPk5MTTwvcmVtb3RlLWRhdGFiYXNlLXByb3ZpZGVy
PjxsYW5ndWFnZT5lbmc8L2xhbmd1YWdlPjwvcmVjb3JkPjwvQ2l0ZT48Q2l0ZT48QXV0aG9yPk1v
bGlubzwvQXV0aG9yPjxZZWFyPjIwMjE8L1llYXI+PFJlY051bT44MTA8L1JlY051bT48cmVjb3Jk
PjxyZWMtbnVtYmVyPjgxMDwvcmVjLW51bWJlcj48Zm9yZWlnbi1rZXlzPjxrZXkgYXBwPSJFTiIg
ZGItaWQ9ImVwcDJwMnNhZ3dwOXp2ZXBhNTRwZHI5YmR3ZXAwdjBycGVweiIgdGltZXN0YW1wPSIx
NzMyNjM4MzAyIj44MTA8L2tleT48L2ZvcmVpZ24ta2V5cz48cmVmLXR5cGUgbmFtZT0iSm91cm5h
bCBBcnRpY2xlIj4xNzwvcmVmLXR5cGU+PGNvbnRyaWJ1dG9ycz48YXV0aG9ycz48YXV0aG9yPk1v
bGlubywgTS48L2F1dGhvcj48YXV0aG9yPkNvcnRlc2UsIEMuIEcuPC9hdXRob3I+PGF1dGhvcj5H
aGlzbGllcmksIEMuPC9hdXRob3I+PC9hdXRob3JzPjwvY29udHJpYnV0b3JzPjxhdXRoLWFkZHJl
c3M+RGVwYXJ0bWVudCBvZiBQc3ljaG9sb2d5LCBVbml2ZXJzaXR5IG9mIFR1cmluLCBWaWEgVmVy
ZGkgMTAsIDEwMTI0IFR1cmluLCBJdGFseS48L2F1dGgtYWRkcmVzcz48dGl0bGVzPjx0aXRsZT5U
ZWNobm9sb2d5IEFjY2VwdGFuY2UgYW5kIExlYWRlcnNoaXAgNC4wOiBBIFF1YWxpLVF1YW50aXRh
dGl2ZSBTdHVkeTwvdGl0bGU+PHNlY29uZGFyeS10aXRsZT5JbnQgSiBFbnZpcm9uIFJlcyBQdWJs
aWMgSGVhbHRoPC9zZWNvbmRhcnktdGl0bGU+PC90aXRsZXM+PHBhZ2VzPjEwODQ1PC9wYWdlcz48
dm9sdW1lPjE4PC92b2x1bWU+PG51bWJlcj4yMDwvbnVtYmVyPjxlZGl0aW9uPjIwMjEvMTAvMjQ8
L2VkaXRpb24+PGtleXdvcmRzPjxrZXl3b3JkPkh1bWFuczwva2V5d29yZD48a2V5d29yZD5JbmR1
c3RyeTwva2V5d29yZD48a2V5d29yZD4qTGVhZGVyc2hpcDwva2V5d29yZD48a2V5d29yZD5TdXJ2
ZXlzIGFuZCBRdWVzdGlvbm5haXJlczwva2V5d29yZD48a2V5d29yZD5UZWNobm9sb2d5PC9rZXl3
b3JkPjxrZXl3b3JkPipXb3JrIEVuZ2FnZW1lbnQ8L2tleXdvcmQ+PGtleXdvcmQ+SW5kdXN0cnkg
NC4wPC9rZXl3b3JkPjxrZXl3b3JkPmxlYWRlcnNoaXAgNC4wPC9rZXl3b3JkPjxrZXl3b3JkPnRl
Y2hub2xvZ3kgYWNjZXB0YW5jZTwva2V5d29yZD48a2V5d29yZD53b3JrIGVuZ2FnZW1lbnQ8L2tl
eXdvcmQ+PGtleXdvcmQ+ZGVzaWduIG9mIHRoZSBzdHVkeTwva2V5d29yZD48a2V5d29yZD5pbiB0
aGUgY29sbGVjdGlvbiwgYW5hbHlzZXMsIG9yIGludGVycHJldGF0aW9uIG9mIGRhdGE8L2tleXdv
cmQ+PGtleXdvcmQ+aW48L2tleXdvcmQ+PGtleXdvcmQ+dGhlIHdyaXRpbmcgb2YgdGhlIG1hbnVz
Y3JpcHQsIG9yIGluIHRoZSBkZWNpc2lvbiB0byBwdWJsaXNoIHRoZSByZXN1bHRzLjwva2V5d29y
ZD48L2tleXdvcmRzPjxkYXRlcz48eWVhcj4yMDIxPC95ZWFyPjxwdWItZGF0ZXM+PGRhdGU+T2N0
IDE1PC9kYXRlPjwvcHViLWRhdGVzPjwvZGF0ZXM+PGlzYm4+MTY2MS03ODI3IChQcmludCkmI3hE
OzE2NjAtNDYwMTwvaXNibj48YWNjZXNzaW9uLW51bT4zNDY4MjU4ODwvYWNjZXNzaW9uLW51bT48
dXJscz48L3VybHM+PGN1c3RvbTI+UE1DODUzNTMxNTwvY3VzdG9tMj48ZWxlY3Ryb25pYy1yZXNv
dXJjZS1udW0+MTAuMzM5MC9pamVycGgxODIwMTA4NDU8L2VsZWN0cm9uaWMtcmVzb3VyY2UtbnVt
PjxyZW1vdGUtZGF0YWJhc2UtcHJvdmlkZXI+TkxNPC9yZW1vdGUtZGF0YWJhc2UtcHJvdmlkZXI+
PGxhbmd1YWdlPmVuZzwvbGFuZ3VhZ2U+PC9yZWNvcmQ+PC9DaXRlPjxDaXRlPjxBdXRob3I+QnVz
Y2g8L0F1dGhvcj48WWVhcj4yMDIyPC9ZZWFyPjxSZWNOdW0+ODMyPC9SZWNOdW0+PHJlY29yZD48
cmVjLW51bWJlcj44MzI8L3JlYy1udW1iZXI+PGZvcmVpZ24ta2V5cz48a2V5IGFwcD0iRU4iIGRi
LWlkPSJlcHAycDJzYWd3cDl6dmVwYTU0cGRyOWJkd2VwMHYwcnBlcHoiIHRpbWVzdGFtcD0iMTcz
MjY0MjUzMiI+ODMyPC9rZXk+PC9mb3JlaWduLWtleXM+PHJlZi10eXBlIG5hbWU9IkpvdXJuYWwg
QXJ0aWNsZSI+MTc8L3JlZi10eXBlPjxjb250cmlidXRvcnM+PGF1dGhvcnM+PGF1dGhvcj5CdXNj
aCwgQ2hyaXN0aW5lPC9hdXRob3I+PGF1dGhvcj5EcmV5ZXIsIFJvbWFuYTwvYXV0aG9yPjxhdXRo
b3I+SmFubmVjaywgTW9uaXF1ZTwvYXV0aG9yPjwvYXV0aG9ycz48L2NvbnRyaWJ1dG9ycz48dGl0
bGVzPjx0aXRsZT5CbGVuZGVkIEhlYWx0aCBDb2FjaGluZyBmb3IgV29yay1saW5rZWQgQ291cGxl
czogQ29hY2hlc+KAmSBJbnRlcnZlbnRpb24gRmlkZWxpdHkgYW5kIEVtcGF0aHkgTWF0dGVyITwv
dGl0bGU+PHNlY29uZGFyeS10aXRsZT5Db2FjaC4gVGhlb3IuIFByYXguPC9zZWNvbmRhcnktdGl0
bGU+PC90aXRsZXM+PHBhZ2VzPjxzdHlsZSBmYWNlPSJub3JtYWwiIGZvbnQ9ImRlZmF1bHQiIHNp
emU9IjEwMCUiPjQzPC9zdHlsZT48c3R5bGUgZmFjZT0ibm9ybWFsIiBmb250PSI/Pz8/Pz8iIHNp
emU9IjEwMCUiPuKAkzwvc3R5bGU+PHN0eWxlIGZhY2U9Im5vcm1hbCIgZm9udD0iZGVmYXVsdCIg
c2l6ZT0iMTAwJSI+NTg8L3N0eWxlPjwvcGFnZXM+PHZvbHVtZT44PC92b2x1bWU+PG51bWJlcj4x
PC9udW1iZXI+PGRhdGVzPjx5ZWFyPjIwMjI8L3llYXI+PC9kYXRlcz48cHVibGlzaGVyPlNwcmlu
Z2VyIEZhY2htZWRpZW4gV2llc2JhZGVuIEdtYkg8L3B1Ymxpc2hlcj48dXJscz48L3VybHM+PGVs
ZWN0cm9uaWMtcmVzb3VyY2UtbnVtPjEwLjEzNjUvUzQwODk2LTAyMi0wMDA2NS05PC9lbGVjdHJv
bmljLXJlc291cmNlLW51bT48L3JlY29yZD48L0NpdGU+PENpdGU+PEF1dGhvcj5LaW08L0F1dGhv
cj48WWVhcj4yMDIyPC9ZZWFyPjxSZWNOdW0+ODE2PC9SZWNOdW0+PHJlY29yZD48cmVjLW51bWJl
cj44MTY8L3JlYy1udW1iZXI+PGZvcmVpZ24ta2V5cz48a2V5IGFwcD0iRU4iIGRiLWlkPSJlcHAy
cDJzYWd3cDl6dmVwYTU0cGRyOWJkd2VwMHYwcnBlcHoiIHRpbWVzdGFtcD0iMTczMjYzODMwMiI+
ODE2PC9rZXk+PC9mb3JlaWduLWtleXM+PHJlZi10eXBlIG5hbWU9IkpvdXJuYWwgQXJ0aWNsZSI+
MTc8L3JlZi10eXBlPjxjb250cmlidXRvcnM+PGF1dGhvcnM+PGF1dGhvcj5LaW0sIFkuPC9hdXRo
b3I+PGF1dGhvcj5MZWUsIEguPC9hdXRob3I+PGF1dGhvcj5DaHVuZywgTS4gTC48L2F1dGhvcj48
L2F1dGhvcnM+PC9jb250cmlidXRvcnM+PGF1dGgtYWRkcmVzcz5Db2xsZWdlIG9mIE51cnNpbmcs
IEtvc2luIFVuaXZlcnNpdHksIEJ1c2FuLCBTb3V0aCBLb3JlYS4mI3hEO01vLUltIEtpbSBOdXJz
aW5nIFJlc2VhcmNoIEluc3RpdHV0ZSBhbmQgQnJhaW4gS29yZWEgMjEgRk9VUiBQcm9qZWN0LCBD
b2xsZWdlIG9mIE51cnNpbmcsIFlvbnNlaSBVbml2ZXJzaXR5LCBTZW91bCwgU291dGggS29yZWEu
IGhsZWUzOUB5dWhzLmFjLiYjeEQ7Q29sbGVnZSBvZiBOdXJzaW5nLCBVbml2ZXJzaXR5IG9mIEtl
bnR1Y2t5LCBMZXhpbmd0b24sIEtZLCBVU0EuPC9hdXRoLWFkZHJlc3M+PHRpdGxlcz48dGl0bGU+
TGl2aW5nIGxhYnMgZm9yIGEgbW9iaWxlIGFwcC1iYXNlZCBoZWFsdGggcHJvZ3JhbTogZWZmZWN0
aXZlbmVzcyBvZiBhIDI0LXdlZWsgd2Fsa2luZyBpbnRlcnZlbnRpb24gZm9yIGNhcmRpb3Zhc2N1
bGFyIGRpc2Vhc2UgcmlzayByZWR1Y3Rpb24gYW1vbmcgZmVtYWxlIEtvcmVhbi1DaGluZXNlIG1p
Z3JhbnQgd29ya2VyczogYSByYW5kb21pemVkIGNvbnRyb2xsZWQgdHJpYWw8L3RpdGxlPjxzZWNv
bmRhcnktdGl0bGU+QXJjaCBQdWJsaWMgSGVhbHRoPC9zZWNvbmRhcnktdGl0bGU+PC90aXRsZXM+
PHBhZ2VzPjE4MTwvcGFnZXM+PHZvbHVtZT44MDwvdm9sdW1lPjxudW1iZXI+MTwvbnVtYmVyPjxl
ZGl0aW9uPjIwMjIvMDgvMDU8L2VkaXRpb24+PGtleXdvcmRzPjxrZXl3b3JkPkNhcmRpb3Zhc2N1
bGFyIGRpc2Vhc2U8L2tleXdvcmQ+PGtleXdvcmQ+RXhlcmNpc2U8L2tleXdvcmQ+PGtleXdvcmQ+
UHN5Y2hvbG9naWNhbCB0aGVvcnk8L2tleXdvcmQ+PGtleXdvcmQ+VHJhbnNpZW50cyBhbmQgbWln
cmFudHM8L2tleXdvcmQ+PGtleXdvcmQ+V2Fsa2luZzwva2V5d29yZD48L2tleXdvcmRzPjxkYXRl
cz48eWVhcj4yMDIyPC95ZWFyPjxwdWItZGF0ZXM+PGRhdGU+QXVnIDQ8L2RhdGU+PC9wdWItZGF0
ZXM+PC9kYXRlcz48aXNibj4wNzc4LTczNjcgKFByaW50KSYjeEQ7MDc3OC03MzY3PC9pc2JuPjxh
Y2Nlc3Npb24tbnVtPjM1OTI3NzY5PC9hY2Nlc3Npb24tbnVtPjx1cmxzPjwvdXJscz48Y3VzdG9t
Mj5QTUM5MzUxMDc5PC9jdXN0b20yPjxlbGVjdHJvbmljLXJlc291cmNlLW51bT4xMC4xMTg2L3Mx
MzY5MC0wMjItMDA5NDEtejwvZWxlY3Ryb25pYy1yZXNvdXJjZS1udW0+PHJlbW90ZS1kYXRhYmFz
ZS1wcm92aWRlcj5OTE08L3JlbW90ZS1kYXRhYmFzZS1wcm92aWRlcj48bGFuZ3VhZ2U+ZW5nPC9s
YW5ndWFnZT48L3JlY29yZD48L0NpdGU+PC9FbmROb3RlPn==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[3</w:t>
      </w:r>
      <w:ins w:id="669" w:author="User name" w:date="2025-09-21T23:54:00Z" w16du:dateUtc="2025-09-21T20:54:00Z">
        <w:r w:rsidR="008F21B3">
          <w:rPr>
            <w:rFonts w:ascii="Times New Roman" w:hAnsi="Times New Roman" w:cs="Times New Roman"/>
            <w:noProof/>
            <w:sz w:val="24"/>
            <w:szCs w:val="24"/>
            <w:lang w:val="en-GB"/>
          </w:rPr>
          <w:t>9</w:t>
        </w:r>
      </w:ins>
      <w:del w:id="670" w:author="User name" w:date="2025-09-21T23:54:00Z" w16du:dateUtc="2025-09-21T20:54:00Z">
        <w:r w:rsidR="001C7743" w:rsidRPr="00D50135" w:rsidDel="008F21B3">
          <w:rPr>
            <w:rFonts w:ascii="Times New Roman" w:hAnsi="Times New Roman" w:cs="Times New Roman"/>
            <w:noProof/>
            <w:sz w:val="24"/>
            <w:szCs w:val="24"/>
            <w:lang w:val="en-GB"/>
          </w:rPr>
          <w:delText>5</w:delText>
        </w:r>
      </w:del>
      <w:r w:rsidR="001C7743" w:rsidRPr="00D50135">
        <w:rPr>
          <w:rFonts w:ascii="Times New Roman" w:hAnsi="Times New Roman" w:cs="Times New Roman"/>
          <w:noProof/>
          <w:sz w:val="24"/>
          <w:szCs w:val="24"/>
          <w:lang w:val="en-GB"/>
        </w:rPr>
        <w:t xml:space="preserve">, </w:t>
      </w:r>
      <w:ins w:id="671" w:author="User name" w:date="2025-09-21T23:54:00Z" w16du:dateUtc="2025-09-21T20:54:00Z">
        <w:r w:rsidR="00B46939">
          <w:rPr>
            <w:rFonts w:ascii="Times New Roman" w:hAnsi="Times New Roman" w:cs="Times New Roman"/>
            <w:noProof/>
            <w:sz w:val="24"/>
            <w:szCs w:val="24"/>
            <w:lang w:val="en-GB"/>
          </w:rPr>
          <w:t>40</w:t>
        </w:r>
      </w:ins>
      <w:del w:id="672" w:author="User name" w:date="2025-09-21T23:54:00Z" w16du:dateUtc="2025-09-21T20:54:00Z">
        <w:r w:rsidR="001C7743" w:rsidRPr="00D50135" w:rsidDel="00B46939">
          <w:rPr>
            <w:rFonts w:ascii="Times New Roman" w:hAnsi="Times New Roman" w:cs="Times New Roman"/>
            <w:noProof/>
            <w:sz w:val="24"/>
            <w:szCs w:val="24"/>
            <w:lang w:val="en-GB"/>
          </w:rPr>
          <w:delText>36</w:delText>
        </w:r>
      </w:del>
      <w:r w:rsidR="001C7743" w:rsidRPr="00D50135">
        <w:rPr>
          <w:rFonts w:ascii="Times New Roman" w:hAnsi="Times New Roman" w:cs="Times New Roman"/>
          <w:noProof/>
          <w:sz w:val="24"/>
          <w:szCs w:val="24"/>
          <w:lang w:val="en-GB"/>
        </w:rPr>
        <w:t xml:space="preserve">, </w:t>
      </w:r>
      <w:ins w:id="673" w:author="User name" w:date="2025-09-21T23:55:00Z" w16du:dateUtc="2025-09-21T20:55:00Z">
        <w:r w:rsidR="005E752C">
          <w:rPr>
            <w:rFonts w:ascii="Times New Roman" w:hAnsi="Times New Roman" w:cs="Times New Roman"/>
            <w:noProof/>
            <w:sz w:val="24"/>
            <w:szCs w:val="24"/>
            <w:lang w:val="en-GB"/>
          </w:rPr>
          <w:t>51</w:t>
        </w:r>
      </w:ins>
      <w:del w:id="674" w:author="User name" w:date="2025-09-21T23:55:00Z" w16du:dateUtc="2025-09-21T20:55:00Z">
        <w:r w:rsidR="001C7743" w:rsidRPr="00D50135" w:rsidDel="005E752C">
          <w:rPr>
            <w:rFonts w:ascii="Times New Roman" w:hAnsi="Times New Roman" w:cs="Times New Roman"/>
            <w:noProof/>
            <w:sz w:val="24"/>
            <w:szCs w:val="24"/>
            <w:lang w:val="en-GB"/>
          </w:rPr>
          <w:delText>47</w:delText>
        </w:r>
      </w:del>
      <w:r w:rsidR="001C7743" w:rsidRPr="00D50135">
        <w:rPr>
          <w:rFonts w:ascii="Times New Roman" w:hAnsi="Times New Roman" w:cs="Times New Roman"/>
          <w:noProof/>
          <w:sz w:val="24"/>
          <w:szCs w:val="24"/>
          <w:lang w:val="en-GB"/>
        </w:rPr>
        <w:t xml:space="preserve">, </w:t>
      </w:r>
      <w:ins w:id="675" w:author="User name" w:date="2025-09-21T23:55:00Z" w16du:dateUtc="2025-09-21T20:55:00Z">
        <w:r w:rsidR="00731F4D">
          <w:rPr>
            <w:rFonts w:ascii="Times New Roman" w:hAnsi="Times New Roman" w:cs="Times New Roman"/>
            <w:noProof/>
            <w:sz w:val="24"/>
            <w:szCs w:val="24"/>
            <w:lang w:val="en-GB"/>
          </w:rPr>
          <w:t>72</w:t>
        </w:r>
      </w:ins>
      <w:del w:id="676" w:author="User name" w:date="2025-09-21T23:55:00Z" w16du:dateUtc="2025-09-21T20:55:00Z">
        <w:r w:rsidR="001C7743" w:rsidRPr="00D50135" w:rsidDel="00731F4D">
          <w:rPr>
            <w:rFonts w:ascii="Times New Roman" w:hAnsi="Times New Roman" w:cs="Times New Roman"/>
            <w:noProof/>
            <w:sz w:val="24"/>
            <w:szCs w:val="24"/>
            <w:lang w:val="en-GB"/>
          </w:rPr>
          <w:delText>60</w:delText>
        </w:r>
      </w:del>
      <w:r w:rsidR="001C7743" w:rsidRPr="00D50135">
        <w:rPr>
          <w:rFonts w:ascii="Times New Roman" w:hAnsi="Times New Roman" w:cs="Times New Roman"/>
          <w:noProof/>
          <w:sz w:val="24"/>
          <w:szCs w:val="24"/>
          <w:lang w:val="en-GB"/>
        </w:rPr>
        <w:t xml:space="preserve">, </w:t>
      </w:r>
      <w:ins w:id="677" w:author="User name" w:date="2025-09-21T23:56:00Z" w16du:dateUtc="2025-09-21T20:56:00Z">
        <w:r w:rsidR="00815F1E">
          <w:rPr>
            <w:rFonts w:ascii="Times New Roman" w:hAnsi="Times New Roman" w:cs="Times New Roman"/>
            <w:noProof/>
            <w:sz w:val="24"/>
            <w:szCs w:val="24"/>
            <w:lang w:val="en-GB"/>
          </w:rPr>
          <w:t>58</w:t>
        </w:r>
      </w:ins>
      <w:del w:id="678" w:author="User name" w:date="2025-09-21T23:56:00Z" w16du:dateUtc="2025-09-21T20:56:00Z">
        <w:r w:rsidR="001C7743" w:rsidRPr="00D50135" w:rsidDel="00815F1E">
          <w:rPr>
            <w:rFonts w:ascii="Times New Roman" w:hAnsi="Times New Roman" w:cs="Times New Roman"/>
            <w:noProof/>
            <w:sz w:val="24"/>
            <w:szCs w:val="24"/>
            <w:lang w:val="en-GB"/>
          </w:rPr>
          <w:delText>64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and communication through digital </w:t>
      </w:r>
      <w:ins w:id="679" w:author="Cristina Bostan" w:date="2025-09-22T08:21:00Z" w16du:dateUtc="2025-09-22T05:21: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680" w:author="Cristina Bostan" w:date="2025-09-22T08:21:00Z" w16du:dateUtc="2025-09-22T05:21:00Z">
        <w:r w:rsidRPr="00D50135" w:rsidDel="00C96658">
          <w:rPr>
            <w:rFonts w:ascii="Times New Roman" w:hAnsi="Times New Roman" w:cs="Times New Roman"/>
            <w:sz w:val="24"/>
            <w:szCs w:val="24"/>
            <w:lang w:val="en-GB"/>
          </w:rPr>
          <w:delText xml:space="preserve">tools </w:delText>
        </w:r>
      </w:del>
      <w:r w:rsidR="001C7743" w:rsidRPr="00D50135">
        <w:rPr>
          <w:rFonts w:ascii="Times New Roman" w:hAnsi="Times New Roman" w:cs="Times New Roman"/>
          <w:sz w:val="24"/>
          <w:szCs w:val="24"/>
          <w:lang w:val="en-GB"/>
        </w:rPr>
        <w:fldChar w:fldCharType="begin">
          <w:fldData xml:space="preserve">PEVuZE5vdGU+PENpdGU+PEF1dGhvcj5UYWJvcm/FoWk8L0F1dGhvcj48WWVhcj4yMDIyPC9ZZWFy
PjxSZWNOdW0+ODUyPC9SZWNOdW0+PERpc3BsYXlUZXh0Pls2OCwgNzBdPC9EaXNwbGF5VGV4dD48
cmVjb3JkPjxyZWMtbnVtYmVyPjg1MjwvcmVjLW51bWJlcj48Zm9yZWlnbi1rZXlzPjxrZXkgYXBw
PSJFTiIgZGItaWQ9ImVwcDJwMnNhZ3dwOXp2ZXBhNTRwZHI5YmR3ZXAwdjBycGVweiIgdGltZXN0
YW1wPSIxNzMyNjQyNTMyIj44NTI8L2tleT48L2ZvcmVpZ24ta2V5cz48cmVmLXR5cGUgbmFtZT0i
Sm91cm5hbCBBcnRpY2xlIj4xNzwvcmVmLXR5cGU+PGNvbnRyaWJ1dG9ycz48YXV0aG9ycz48YXV0
aG9yPlRhYm9yb8WhaSwgU3LEkWFuYTwvYXV0aG9yPjxhdXRob3I+UG9wb3ZpxIcsIEpvdmFua2E8
L2F1dGhvcj48YXV0aG9yPlBvxaF0aW4sIEphc21pbmE8L2F1dGhvcj48YXV0aG9yPlJhamtvdmnE
hywgSmVsZW5hPC9hdXRob3I+PGF1dGhvcj5CZXJiZXIsIE5lbWFuamE8L2F1dGhvcj48YXV0aG9y
Pk5pa29sacSHLCBNaWxhbjwvYXV0aG9yPjwvYXV0aG9ycz48L2NvbnRyaWJ1dG9ycz48dGl0bGVz
Pjx0aXRsZT5JbXBhY3Qgb2YgVXNpbmcgU29jaWFsIE1lZGlhIE5ldHdvcmtzIG9uIEluZGl2aWR1
YWwgV29yay1SZWxhdGVkIE91dGNvbWVzPC90aXRsZT48c2Vjb25kYXJ5LXRpdGxlPlN1c3RhaW5h
YmlsaXR5PC9zZWNvbmRhcnktdGl0bGU+PC90aXRsZXM+PHBhZ2VzPjc2NDY8L3BhZ2VzPjx2b2x1
bWU+MTQ8L3ZvbHVtZT48bnVtYmVyPjEzPC9udW1iZXI+PGtleXdvcmRzPjxrZXl3b3JkPmVtcGxv
eWVlczwva2V5d29yZD48a2V5d29yZD5qb2Igc2F0aXNmYWN0aW9uPC9rZXl3b3JkPjxrZXl3b3Jk
Pm9yZ2FuaXphdGlvbmFsIGNvbW1pdG1lbnQ8L2tleXdvcmQ+PGtleXdvcmQ+c29jaWFsIG1lZGlh
PC9rZXl3b3JkPjxrZXl3b3JkPndvcmsgcGVyZm9ybWFuY2U8L2tleXdvcmQ+PC9rZXl3b3Jkcz48
ZGF0ZXM+PHllYXI+MjAyMjwveWVhcj48L2RhdGVzPjxwdWJsaXNoZXI+TURQSTwvcHVibGlzaGVy
Pjx1cmxzPjwvdXJscz48ZWxlY3Ryb25pYy1yZXNvdXJjZS1udW0+MTAuMzM5MC9TVTE0MTM3NjQ2
PC9lbGVjdHJvbmljLXJlc291cmNlLW51bT48L3JlY29yZD48L0NpdGU+PENpdGU+PEF1dGhvcj5Q
ZXRjdTwvQXV0aG9yPjxZZWFyPjIwMjM8L1llYXI+PFJlY051bT44MjA8L1JlY051bT48cmVjb3Jk
PjxyZWMtbnVtYmVyPjgyMDwvcmVjLW51bWJlcj48Zm9yZWlnbi1rZXlzPjxrZXkgYXBwPSJFTiIg
ZGItaWQ9ImVwcDJwMnNhZ3dwOXp2ZXBhNTRwZHI5YmR3ZXAwdjBycGVweiIgdGltZXN0YW1wPSIx
NzMyNjM4MzAyIj44MjA8L2tleT48L2ZvcmVpZ24ta2V5cz48cmVmLXR5cGUgbmFtZT0iSm91cm5h
bCBBcnRpY2xlIj4xNzwvcmVmLXR5cGU+PGNvbnRyaWJ1dG9ycz48YXV0aG9ycz48YXV0aG9yPlBl
dGN1LCBNLiBBLjwvYXV0aG9yPjxhdXRob3I+U29ib2xldnNjaGktRGF2aWQsIE0uIEkuPC9hdXRo
b3I+PGF1dGhvcj5DcmXIm3UsIFIuIEYuPC9hdXRob3I+PGF1dGhvcj5DdXJlYSwgUy4gQy48L2F1
dGhvcj48YXV0aG9yPkhyaXN0ZWEsIEEuIE0uPC9hdXRob3I+PGF1dGhvcj5PYW5jZWEtTmVnZXNj
dSwgTS4gRC48L2F1dGhvcj48YXV0aG9yPlR1dHVpLCBELjwvYXV0aG9yPjwvYXV0aG9ycz48L2Nv
bnRyaWJ1dG9ycz48YXV0aC1hZGRyZXNzPkRlcGFydG1lbnQgb2YgRmluYW5jaWFsIGFuZCBFY29u
b21pYyBBbmFseXNpcyBhbmQgVmFsdWF0aW9uLCBCdWNoYXJlc3QgVW5pdmVyc2l0eSBvZiBFY29u
b21pYyBTdHVkaWVzLCAwMTAzNzQgQnVjaGFyZXN0LCBSb21hbmlhLjwvYXV0aC1hZGRyZXNzPjx0
aXRsZXM+PHRpdGxlPlRlbGV3b3JrOiBBIFNvY2lhbCBhbmQgRW1vdGlvbmFsIFBlcnNwZWN0aXZl
IG9mIHRoZSBJbXBhY3Qgb24gRW1wbG95ZWVzJmFwb3M7IFdlbGxiZWluZyBpbiB0aGUgQ09WSUQt
MTkgUGFuZGVtaWM8L3RpdGxlPjxzZWNvbmRhcnktdGl0bGU+SW50IEogRW52aXJvbiBSZXMgUHVi
bGljIEhlYWx0aDwvc2Vjb25kYXJ5LXRpdGxlPjwvdGl0bGVzPjxwYWdlcz4xODExPC9wYWdlcz48
dm9sdW1lPjIwPC92b2x1bWU+PG51bWJlcj4zPC9udW1iZXI+PGVkaXRpb24+MjAyMy8wMi8xMjwv
ZWRpdGlvbj48a2V5d29yZHM+PGtleXdvcmQ+SHVtYW5zPC9rZXl3b3JkPjxrZXl3b3JkPipUZWxl
d29ya2luZzwva2V5d29yZD48a2V5d29yZD4qQ09WSUQtMTkvZXBpZGVtaW9sb2d5PC9rZXl3b3Jk
PjxrZXl3b3JkPlBhbmRlbWljczwva2V5d29yZD48a2V5d29yZD5Db21tdW5pY2F0aW9uPC9rZXl3
b3JkPjxrZXl3b3JkPkVtb3Rpb25zPC9rZXl3b3JkPjxrZXl3b3JkPkNPVklELTE5IHBhbmRlbWlj
PC9rZXl3b3JkPjxrZXl3b3JkPmF1dG9ub215PC9rZXl3b3JkPjxrZXl3b3JkPmVtb3Rpb25hbCBk
aW1lbnNpb248L2tleXdvcmQ+PGtleXdvcmQ+b3JnYW5pemF0aW9uPC9rZXl3b3JkPjxrZXl3b3Jk
PnJlbGF0aW9uYWwgY29tbXVuaWNhdGlvbjwva2V5d29yZD48a2V5d29yZD50ZWxld29yazwva2V5
d29yZD48a2V5d29yZD53ZWxsYmVpbmc8L2tleXdvcmQ+PGtleXdvcmQ+d29yayBpbnRlbnNpdHk8
L2tleXdvcmQ+PGtleXdvcmQ+d29ya+KAk2xpZmUgYmFsYW5jZTwva2V5d29yZD48L2tleXdvcmRz
PjxkYXRlcz48eWVhcj4yMDIzPC95ZWFyPjxwdWItZGF0ZXM+PGRhdGU+SmFuIDE4PC9kYXRlPjwv
cHViLWRhdGVzPjwvZGF0ZXM+PGlzYm4+MTY2MS03ODI3IChQcmludCkmI3hEOzE2NjAtNDYwMTwv
aXNibj48YWNjZXNzaW9uLW51bT4zNjc2NzE3OTwvYWNjZXNzaW9uLW51bT48dXJscz48L3VybHM+
PGN1c3RvbTI+UE1DOTkxNDM1ODwvY3VzdG9tMj48ZWxlY3Ryb25pYy1yZXNvdXJjZS1udW0+MTAu
MzM5MC9pamVycGgyMDAzMTgxMTwvZWxlY3Ryb25pYy1yZXNvdXJjZS1udW0+PHJlbW90ZS1kYXRh
YmFzZS1wcm92aWRlcj5OTE08L3JlbW90ZS1kYXRhYmFzZS1wcm92aWRlcj48bGFuZ3VhZ2U+ZW5n
PC9sYW5ndWFnZT48L3JlY29yZD48L0NpdGU+PC9FbmROb3RlPgB=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PEVuZE5vdGU+PENpdGU+PEF1dGhvcj5UYWJvcm/FoWk8L0F1dGhvcj48WWVhcj4yMDIyPC9ZZWFy
PjxSZWNOdW0+ODUyPC9SZWNOdW0+PERpc3BsYXlUZXh0Pls2OCwgNzBdPC9EaXNwbGF5VGV4dD48
cmVjb3JkPjxyZWMtbnVtYmVyPjg1MjwvcmVjLW51bWJlcj48Zm9yZWlnbi1rZXlzPjxrZXkgYXBw
PSJFTiIgZGItaWQ9ImVwcDJwMnNhZ3dwOXp2ZXBhNTRwZHI5YmR3ZXAwdjBycGVweiIgdGltZXN0
YW1wPSIxNzMyNjQyNTMyIj44NTI8L2tleT48L2ZvcmVpZ24ta2V5cz48cmVmLXR5cGUgbmFtZT0i
Sm91cm5hbCBBcnRpY2xlIj4xNzwvcmVmLXR5cGU+PGNvbnRyaWJ1dG9ycz48YXV0aG9ycz48YXV0
aG9yPlRhYm9yb8WhaSwgU3LEkWFuYTwvYXV0aG9yPjxhdXRob3I+UG9wb3ZpxIcsIEpvdmFua2E8
L2F1dGhvcj48YXV0aG9yPlBvxaF0aW4sIEphc21pbmE8L2F1dGhvcj48YXV0aG9yPlJhamtvdmnE
hywgSmVsZW5hPC9hdXRob3I+PGF1dGhvcj5CZXJiZXIsIE5lbWFuamE8L2F1dGhvcj48YXV0aG9y
Pk5pa29sacSHLCBNaWxhbjwvYXV0aG9yPjwvYXV0aG9ycz48L2NvbnRyaWJ1dG9ycz48dGl0bGVz
Pjx0aXRsZT5JbXBhY3Qgb2YgVXNpbmcgU29jaWFsIE1lZGlhIE5ldHdvcmtzIG9uIEluZGl2aWR1
YWwgV29yay1SZWxhdGVkIE91dGNvbWVzPC90aXRsZT48c2Vjb25kYXJ5LXRpdGxlPlN1c3RhaW5h
YmlsaXR5PC9zZWNvbmRhcnktdGl0bGU+PC90aXRsZXM+PHBhZ2VzPjc2NDY8L3BhZ2VzPjx2b2x1
bWU+MTQ8L3ZvbHVtZT48bnVtYmVyPjEzPC9udW1iZXI+PGtleXdvcmRzPjxrZXl3b3JkPmVtcGxv
eWVlczwva2V5d29yZD48a2V5d29yZD5qb2Igc2F0aXNmYWN0aW9uPC9rZXl3b3JkPjxrZXl3b3Jk
Pm9yZ2FuaXphdGlvbmFsIGNvbW1pdG1lbnQ8L2tleXdvcmQ+PGtleXdvcmQ+c29jaWFsIG1lZGlh
PC9rZXl3b3JkPjxrZXl3b3JkPndvcmsgcGVyZm9ybWFuY2U8L2tleXdvcmQ+PC9rZXl3b3Jkcz48
ZGF0ZXM+PHllYXI+MjAyMjwveWVhcj48L2RhdGVzPjxwdWJsaXNoZXI+TURQSTwvcHVibGlzaGVy
Pjx1cmxzPjwvdXJscz48ZWxlY3Ryb25pYy1yZXNvdXJjZS1udW0+MTAuMzM5MC9TVTE0MTM3NjQ2
PC9lbGVjdHJvbmljLXJlc291cmNlLW51bT48L3JlY29yZD48L0NpdGU+PENpdGU+PEF1dGhvcj5Q
ZXRjdTwvQXV0aG9yPjxZZWFyPjIwMjM8L1llYXI+PFJlY051bT44MjA8L1JlY051bT48cmVjb3Jk
PjxyZWMtbnVtYmVyPjgyMDwvcmVjLW51bWJlcj48Zm9yZWlnbi1rZXlzPjxrZXkgYXBwPSJFTiIg
ZGItaWQ9ImVwcDJwMnNhZ3dwOXp2ZXBhNTRwZHI5YmR3ZXAwdjBycGVweiIgdGltZXN0YW1wPSIx
NzMyNjM4MzAyIj44MjA8L2tleT48L2ZvcmVpZ24ta2V5cz48cmVmLXR5cGUgbmFtZT0iSm91cm5h
bCBBcnRpY2xlIj4xNzwvcmVmLXR5cGU+PGNvbnRyaWJ1dG9ycz48YXV0aG9ycz48YXV0aG9yPlBl
dGN1LCBNLiBBLjwvYXV0aG9yPjxhdXRob3I+U29ib2xldnNjaGktRGF2aWQsIE0uIEkuPC9hdXRo
b3I+PGF1dGhvcj5DcmXIm3UsIFIuIEYuPC9hdXRob3I+PGF1dGhvcj5DdXJlYSwgUy4gQy48L2F1
dGhvcj48YXV0aG9yPkhyaXN0ZWEsIEEuIE0uPC9hdXRob3I+PGF1dGhvcj5PYW5jZWEtTmVnZXNj
dSwgTS4gRC48L2F1dGhvcj48YXV0aG9yPlR1dHVpLCBELjwvYXV0aG9yPjwvYXV0aG9ycz48L2Nv
bnRyaWJ1dG9ycz48YXV0aC1hZGRyZXNzPkRlcGFydG1lbnQgb2YgRmluYW5jaWFsIGFuZCBFY29u
b21pYyBBbmFseXNpcyBhbmQgVmFsdWF0aW9uLCBCdWNoYXJlc3QgVW5pdmVyc2l0eSBvZiBFY29u
b21pYyBTdHVkaWVzLCAwMTAzNzQgQnVjaGFyZXN0LCBSb21hbmlhLjwvYXV0aC1hZGRyZXNzPjx0
aXRsZXM+PHRpdGxlPlRlbGV3b3JrOiBBIFNvY2lhbCBhbmQgRW1vdGlvbmFsIFBlcnNwZWN0aXZl
IG9mIHRoZSBJbXBhY3Qgb24gRW1wbG95ZWVzJmFwb3M7IFdlbGxiZWluZyBpbiB0aGUgQ09WSUQt
MTkgUGFuZGVtaWM8L3RpdGxlPjxzZWNvbmRhcnktdGl0bGU+SW50IEogRW52aXJvbiBSZXMgUHVi
bGljIEhlYWx0aDwvc2Vjb25kYXJ5LXRpdGxlPjwvdGl0bGVzPjxwYWdlcz4xODExPC9wYWdlcz48
dm9sdW1lPjIwPC92b2x1bWU+PG51bWJlcj4zPC9udW1iZXI+PGVkaXRpb24+MjAyMy8wMi8xMjwv
ZWRpdGlvbj48a2V5d29yZHM+PGtleXdvcmQ+SHVtYW5zPC9rZXl3b3JkPjxrZXl3b3JkPipUZWxl
d29ya2luZzwva2V5d29yZD48a2V5d29yZD4qQ09WSUQtMTkvZXBpZGVtaW9sb2d5PC9rZXl3b3Jk
PjxrZXl3b3JkPlBhbmRlbWljczwva2V5d29yZD48a2V5d29yZD5Db21tdW5pY2F0aW9uPC9rZXl3
b3JkPjxrZXl3b3JkPkVtb3Rpb25zPC9rZXl3b3JkPjxrZXl3b3JkPkNPVklELTE5IHBhbmRlbWlj
PC9rZXl3b3JkPjxrZXl3b3JkPmF1dG9ub215PC9rZXl3b3JkPjxrZXl3b3JkPmVtb3Rpb25hbCBk
aW1lbnNpb248L2tleXdvcmQ+PGtleXdvcmQ+b3JnYW5pemF0aW9uPC9rZXl3b3JkPjxrZXl3b3Jk
PnJlbGF0aW9uYWwgY29tbXVuaWNhdGlvbjwva2V5d29yZD48a2V5d29yZD50ZWxld29yazwva2V5
d29yZD48a2V5d29yZD53ZWxsYmVpbmc8L2tleXdvcmQ+PGtleXdvcmQ+d29yayBpbnRlbnNpdHk8
L2tleXdvcmQ+PGtleXdvcmQ+d29ya+KAk2xpZmUgYmFsYW5jZTwva2V5d29yZD48L2tleXdvcmRz
PjxkYXRlcz48eWVhcj4yMDIzPC95ZWFyPjxwdWItZGF0ZXM+PGRhdGU+SmFuIDE4PC9kYXRlPjwv
cHViLWRhdGVzPjwvZGF0ZXM+PGlzYm4+MTY2MS03ODI3IChQcmludCkmI3hEOzE2NjAtNDYwMTwv
aXNibj48YWNjZXNzaW9uLW51bT4zNjc2NzE3OTwvYWNjZXNzaW9uLW51bT48dXJscz48L3VybHM+
PGN1c3RvbTI+UE1DOTkxNDM1ODwvY3VzdG9tMj48ZWxlY3Ryb25pYy1yZXNvdXJjZS1udW0+MTAu
MzM5MC9pamVycGgyMDAzMTgxMTwvZWxlY3Ryb25pYy1yZXNvdXJjZS1udW0+PHJlbW90ZS1kYXRh
YmFzZS1wcm92aWRlcj5OTE08L3JlbW90ZS1kYXRhYmFzZS1wcm92aWRlcj48bGFuZ3VhZ2U+ZW5n
PC9sYW5ndWFnZT48L3JlY29yZD48L0NpdGU+PC9FbmROb3RlPgB=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w:t>
      </w:r>
      <w:ins w:id="681" w:author="User name" w:date="2025-09-21T23:57:00Z" w16du:dateUtc="2025-09-21T20:57:00Z">
        <w:r w:rsidR="00DE3517">
          <w:rPr>
            <w:rFonts w:ascii="Times New Roman" w:hAnsi="Times New Roman" w:cs="Times New Roman"/>
            <w:noProof/>
            <w:sz w:val="24"/>
            <w:szCs w:val="24"/>
            <w:lang w:val="en-GB"/>
          </w:rPr>
          <w:t>73</w:t>
        </w:r>
      </w:ins>
      <w:del w:id="682" w:author="User name" w:date="2025-09-21T23:56:00Z" w16du:dateUtc="2025-09-21T20:56:00Z">
        <w:r w:rsidR="001C7743" w:rsidRPr="00D50135" w:rsidDel="00DE3517">
          <w:rPr>
            <w:rFonts w:ascii="Times New Roman" w:hAnsi="Times New Roman" w:cs="Times New Roman"/>
            <w:noProof/>
            <w:sz w:val="24"/>
            <w:szCs w:val="24"/>
            <w:lang w:val="en-GB"/>
          </w:rPr>
          <w:delText>68</w:delText>
        </w:r>
      </w:del>
      <w:r w:rsidR="001C7743" w:rsidRPr="00D50135">
        <w:rPr>
          <w:rFonts w:ascii="Times New Roman" w:hAnsi="Times New Roman" w:cs="Times New Roman"/>
          <w:noProof/>
          <w:sz w:val="24"/>
          <w:szCs w:val="24"/>
          <w:lang w:val="en-GB"/>
        </w:rPr>
        <w:t xml:space="preserve">, </w:t>
      </w:r>
      <w:ins w:id="683" w:author="User name" w:date="2025-09-21T23:57:00Z" w16du:dateUtc="2025-09-21T20:57:00Z">
        <w:r w:rsidR="00172AA9">
          <w:rPr>
            <w:rFonts w:ascii="Times New Roman" w:hAnsi="Times New Roman" w:cs="Times New Roman"/>
            <w:noProof/>
            <w:sz w:val="24"/>
            <w:szCs w:val="24"/>
            <w:lang w:val="en-GB"/>
          </w:rPr>
          <w:t>59</w:t>
        </w:r>
      </w:ins>
      <w:del w:id="684" w:author="User name" w:date="2025-09-21T23:57:00Z" w16du:dateUtc="2025-09-21T20:57:00Z">
        <w:r w:rsidR="001C7743" w:rsidRPr="00D50135" w:rsidDel="00172AA9">
          <w:rPr>
            <w:rFonts w:ascii="Times New Roman" w:hAnsi="Times New Roman" w:cs="Times New Roman"/>
            <w:noProof/>
            <w:sz w:val="24"/>
            <w:szCs w:val="24"/>
            <w:lang w:val="en-GB"/>
          </w:rPr>
          <w:delText>70</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B24885" w:rsidRPr="00D50135">
        <w:rPr>
          <w:rFonts w:ascii="Times New Roman" w:hAnsi="Times New Roman" w:cs="Times New Roman"/>
          <w:sz w:val="24"/>
          <w:szCs w:val="24"/>
          <w:lang w:val="en-GB"/>
        </w:rPr>
        <w:t xml:space="preserve">. </w:t>
      </w:r>
      <w:r w:rsidRPr="00D50135">
        <w:rPr>
          <w:rFonts w:ascii="Times New Roman" w:hAnsi="Times New Roman" w:cs="Times New Roman"/>
          <w:sz w:val="24"/>
          <w:szCs w:val="24"/>
          <w:lang w:val="en-GB"/>
        </w:rPr>
        <w:t xml:space="preserve">Another type, social </w:t>
      </w:r>
      <w:r w:rsidR="00B40DE8" w:rsidRPr="00D50135">
        <w:rPr>
          <w:rFonts w:ascii="Times New Roman" w:hAnsi="Times New Roman" w:cs="Times New Roman"/>
          <w:sz w:val="24"/>
          <w:szCs w:val="24"/>
          <w:lang w:val="en-GB"/>
        </w:rPr>
        <w:t>companionship</w:t>
      </w:r>
      <w:r w:rsidR="00B81265" w:rsidRPr="00D50135">
        <w:rPr>
          <w:rFonts w:ascii="Times New Roman" w:hAnsi="Times New Roman" w:cs="Times New Roman"/>
          <w:sz w:val="24"/>
          <w:szCs w:val="24"/>
          <w:lang w:val="en-GB"/>
        </w:rPr>
        <w:t>,</w:t>
      </w:r>
      <w:r w:rsidR="00B40DE8" w:rsidRPr="00D50135">
        <w:rPr>
          <w:rFonts w:ascii="Times New Roman" w:hAnsi="Times New Roman" w:cs="Times New Roman"/>
          <w:sz w:val="24"/>
          <w:szCs w:val="24"/>
          <w:lang w:val="en-GB"/>
        </w:rPr>
        <w:t xml:space="preserve"> </w:t>
      </w:r>
      <w:r w:rsidRPr="00D50135">
        <w:rPr>
          <w:rFonts w:ascii="Times New Roman" w:hAnsi="Times New Roman" w:cs="Times New Roman"/>
          <w:sz w:val="24"/>
          <w:szCs w:val="24"/>
          <w:lang w:val="en-GB"/>
        </w:rPr>
        <w:t xml:space="preserve">reflects a sense of belonging and collaboration within the working setting </w:t>
      </w:r>
      <w:r w:rsidR="001C7743" w:rsidRPr="00D50135">
        <w:rPr>
          <w:rFonts w:ascii="Times New Roman" w:hAnsi="Times New Roman" w:cs="Times New Roman"/>
          <w:sz w:val="24"/>
          <w:szCs w:val="24"/>
          <w:lang w:val="en-GB"/>
        </w:rPr>
        <w:fldChar w:fldCharType="begin">
          <w:fldData xml:space="preserve">PEVuZE5vdGU+PENpdGU+PEF1dGhvcj5EZSBDYXJsbzwvQXV0aG9yPjxZZWFyPjIwMjI8L1llYXI+
PFJlY051bT44NTQ8L1JlY051bT48RGlzcGxheVRleHQ+WzM3LCA0M108L0Rpc3BsYXlUZXh0Pjxy
ZWNvcmQ+PHJlYy1udW1iZXI+ODU0PC9yZWMtbnVtYmVyPjxmb3JlaWduLWtleXM+PGtleSBhcHA9
IkVOIiBkYi1pZD0iZXBwMnAyc2Fnd3A5enZlcGE1NHBkcjliZHdlcDB2MHJwZXB6IiB0aW1lc3Rh
bXA9IjE3MzI2NDI1MzIiPjg1NDwva2V5PjwvZm9yZWlnbi1rZXlzPjxyZWYtdHlwZSBuYW1lPSJK
b3VybmFsIEFydGljbGUiPjE3PC9yZWYtdHlwZT48Y29udHJpYnV0b3JzPjxhdXRob3JzPjxhdXRo
b3I+RGUgQ2FybG8sIEFsZXNzYW5kcm88L2F1dGhvcj48YXV0aG9yPkdpcmFyZGksIERhbWlhbm88
L2F1dGhvcj48YXV0aG9yPkRhbCBDb3JzbywgTGF1cmE8L2F1dGhvcj48YXV0aG9yPkFyY3VjY2ks
IEVsdmlyYTwvYXV0aG9yPjxhdXRob3I+RmFsY28sIEFsZXNzYW5kcmE8L2F1dGhvcj48L2F1dGhv
cnM+PC9jb250cmlidXRvcnM+PHRpdGxlcz48dGl0bGU+T3V0IG9mIFNpZ2h0LCBPdXQgb2YgTWlu
ZD8gQSBMb25naXR1ZGluYWwgSW52ZXN0aWdhdGlvbiBvZiBTbWFydCBXb3JraW5nIGFuZCBCdXJu
b3V0IGluIHRoZSBDb250ZXh0IG9mIHRoZSBKb2IgRGVtYW5kc+KAk1Jlc291cmNlcyBNb2RlbCBk
dXJpbmcgdGhlIENPVklELTE5IFBhbmRlbWljPC90aXRsZT48c2Vjb25kYXJ5LXRpdGxlPlN1c3Rh
aW5hYmlsaXR5PC9zZWNvbmRhcnktdGl0bGU+PC90aXRsZXM+PHBhZ2VzPjcxMjE8L3BhZ2VzPjx2
b2x1bWU+MTQ8L3ZvbHVtZT48bnVtYmVyPjEyPC9udW1iZXI+PGtleXdvcmRzPjxrZXl3b3JkPkNP
VklELTE5PC9rZXl3b3JkPjxrZXl3b3JkPmV4aGF1c3Rpb248L2tleXdvcmQ+PGtleXdvcmQ+am9i
IGRlbWFuZHPigJNyZXNvdXJjZXM8L2tleXdvcmQ+PGtleXdvcmQ+c21hcnQgd29ya2luZzwva2V5
d29yZD48a2V5d29yZD5zb2NpYWwgc3VwcG9ydDwva2V5d29yZD48a2V5d29yZD53b3JrbG9hZDwv
a2V5d29yZD48L2tleXdvcmRzPjxkYXRlcz48eWVhcj4yMDIyPC95ZWFyPjwvZGF0ZXM+PHB1Ymxp
c2hlcj5NRFBJPC9wdWJsaXNoZXI+PHVybHM+PC91cmxzPjxlbGVjdHJvbmljLXJlc291cmNlLW51
bT4xMC4zMzkwL1NVMTQxMjcxMjE8L2VsZWN0cm9uaWMtcmVzb3VyY2UtbnVtPjwvcmVjb3JkPjwv
Q2l0ZT48Q2l0ZT48QXV0aG9yPkZlcnJlaXJhPC9BdXRob3I+PFllYXI+MjAyMzwvWWVhcj48UmVj
TnVtPjgyNzwvUmVjTnVtPjxyZWNvcmQ+PHJlYy1udW1iZXI+ODI3PC9yZWMtbnVtYmVyPjxmb3Jl
aWduLWtleXM+PGtleSBhcHA9IkVOIiBkYi1pZD0iZXBwMnAyc2Fnd3A5enZlcGE1NHBkcjliZHdl
cDB2MHJwZXB6IiB0aW1lc3RhbXA9IjE3MzI2NDI1MzIiPjgyNzwva2V5PjwvZm9yZWlnbi1rZXlz
PjxyZWYtdHlwZSBuYW1lPSJKb3VybmFsIEFydGljbGUiPjE3PC9yZWYtdHlwZT48Y29udHJpYnV0
b3JzPjxhdXRob3JzPjxhdXRob3I+RmVycmVpcmEsIFBlZHJvPC9hdXRob3I+PGF1dGhvcj5Hb21l
cywgU29maWE8L2F1dGhvcj48L2F1dGhvcnM+PC9jb250cmlidXRvcnM+PHRpdGxlcz48dGl0bGU+
V29ya+KAk0xpZmUgQmFsYW5jZSBhbmQgV29yayBmcm9tIEhvbWUgRXhwZXJpZW5jZTogUGVyY2Vp
dmVkIE9yZ2FuaXphdGlvbmFsIFN1cHBvcnQgYW5kIFJlc2lsaWVuY2Ugb2YgRXVyb3BlYW4gV29y
a2VycyBkdXJpbmcgQ09WSUQtMTk8L3RpdGxlPjxzZWNvbmRhcnktdGl0bGU+QWRtLiBTY2kuPC9z
ZWNvbmRhcnktdGl0bGU+PC90aXRsZXM+PHBhZ2VzPjE1MzwvcGFnZXM+PHZvbHVtZT4xMzwvdm9s
dW1lPjxudW1iZXI+NjwvbnVtYmVyPjxrZXl3b3Jkcz48a2V5d29yZD5DT1ZJRC0xOTwva2V5d29y
ZD48a2V5d29yZD5FdXJvcGU8L2tleXdvcmQ+PGtleXdvcmQ+cGVyY2VpdmVkIG9yZ2FuaXphdGlv
bmFsIHN1cHBvcnQgKFBPUykgaW5kaXZpZHVhbDwva2V5d29yZD48a2V5d29yZD53b3JrLWZyb20t
aG9tZSAoV0ZIKTwva2V5d29yZD48a2V5d29yZD53b3Jr4oCTbGlmZSBiYWxhbmNlPC9rZXl3b3Jk
Pjwva2V5d29yZHM+PGRhdGVzPjx5ZWFyPjIwMjM8L3llYXI+PC9kYXRlcz48cHVibGlzaGVyPk1E
UEk8L3B1Ymxpc2hlcj48dXJscz48L3VybHM+PGVsZWN0cm9uaWMtcmVzb3VyY2UtbnVtPjEwLjMz
OTAvQURNU0NJMTMwNjAxNTM8L2VsZWN0cm9uaWMtcmVzb3VyY2UtbnVtPjwvcmVjb3JkPjwvQ2l0
ZT48L0VuZE5vdGU+AG==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PEVuZE5vdGU+PENpdGU+PEF1dGhvcj5EZSBDYXJsbzwvQXV0aG9yPjxZZWFyPjIwMjI8L1llYXI+
PFJlY051bT44NTQ8L1JlY051bT48RGlzcGxheVRleHQ+WzM3LCA0M108L0Rpc3BsYXlUZXh0Pjxy
ZWNvcmQ+PHJlYy1udW1iZXI+ODU0PC9yZWMtbnVtYmVyPjxmb3JlaWduLWtleXM+PGtleSBhcHA9
IkVOIiBkYi1pZD0iZXBwMnAyc2Fnd3A5enZlcGE1NHBkcjliZHdlcDB2MHJwZXB6IiB0aW1lc3Rh
bXA9IjE3MzI2NDI1MzIiPjg1NDwva2V5PjwvZm9yZWlnbi1rZXlzPjxyZWYtdHlwZSBuYW1lPSJK
b3VybmFsIEFydGljbGUiPjE3PC9yZWYtdHlwZT48Y29udHJpYnV0b3JzPjxhdXRob3JzPjxhdXRo
b3I+RGUgQ2FybG8sIEFsZXNzYW5kcm88L2F1dGhvcj48YXV0aG9yPkdpcmFyZGksIERhbWlhbm88
L2F1dGhvcj48YXV0aG9yPkRhbCBDb3JzbywgTGF1cmE8L2F1dGhvcj48YXV0aG9yPkFyY3VjY2ks
IEVsdmlyYTwvYXV0aG9yPjxhdXRob3I+RmFsY28sIEFsZXNzYW5kcmE8L2F1dGhvcj48L2F1dGhv
cnM+PC9jb250cmlidXRvcnM+PHRpdGxlcz48dGl0bGU+T3V0IG9mIFNpZ2h0LCBPdXQgb2YgTWlu
ZD8gQSBMb25naXR1ZGluYWwgSW52ZXN0aWdhdGlvbiBvZiBTbWFydCBXb3JraW5nIGFuZCBCdXJu
b3V0IGluIHRoZSBDb250ZXh0IG9mIHRoZSBKb2IgRGVtYW5kc+KAk1Jlc291cmNlcyBNb2RlbCBk
dXJpbmcgdGhlIENPVklELTE5IFBhbmRlbWljPC90aXRsZT48c2Vjb25kYXJ5LXRpdGxlPlN1c3Rh
aW5hYmlsaXR5PC9zZWNvbmRhcnktdGl0bGU+PC90aXRsZXM+PHBhZ2VzPjcxMjE8L3BhZ2VzPjx2
b2x1bWU+MTQ8L3ZvbHVtZT48bnVtYmVyPjEyPC9udW1iZXI+PGtleXdvcmRzPjxrZXl3b3JkPkNP
VklELTE5PC9rZXl3b3JkPjxrZXl3b3JkPmV4aGF1c3Rpb248L2tleXdvcmQ+PGtleXdvcmQ+am9i
IGRlbWFuZHPigJNyZXNvdXJjZXM8L2tleXdvcmQ+PGtleXdvcmQ+c21hcnQgd29ya2luZzwva2V5
d29yZD48a2V5d29yZD5zb2NpYWwgc3VwcG9ydDwva2V5d29yZD48a2V5d29yZD53b3JrbG9hZDwv
a2V5d29yZD48L2tleXdvcmRzPjxkYXRlcz48eWVhcj4yMDIyPC95ZWFyPjwvZGF0ZXM+PHB1Ymxp
c2hlcj5NRFBJPC9wdWJsaXNoZXI+PHVybHM+PC91cmxzPjxlbGVjdHJvbmljLXJlc291cmNlLW51
bT4xMC4zMzkwL1NVMTQxMjcxMjE8L2VsZWN0cm9uaWMtcmVzb3VyY2UtbnVtPjwvcmVjb3JkPjwv
Q2l0ZT48Q2l0ZT48QXV0aG9yPkZlcnJlaXJhPC9BdXRob3I+PFllYXI+MjAyMzwvWWVhcj48UmVj
TnVtPjgyNzwvUmVjTnVtPjxyZWNvcmQ+PHJlYy1udW1iZXI+ODI3PC9yZWMtbnVtYmVyPjxmb3Jl
aWduLWtleXM+PGtleSBhcHA9IkVOIiBkYi1pZD0iZXBwMnAyc2Fnd3A5enZlcGE1NHBkcjliZHdl
cDB2MHJwZXB6IiB0aW1lc3RhbXA9IjE3MzI2NDI1MzIiPjgyNzwva2V5PjwvZm9yZWlnbi1rZXlz
PjxyZWYtdHlwZSBuYW1lPSJKb3VybmFsIEFydGljbGUiPjE3PC9yZWYtdHlwZT48Y29udHJpYnV0
b3JzPjxhdXRob3JzPjxhdXRob3I+RmVycmVpcmEsIFBlZHJvPC9hdXRob3I+PGF1dGhvcj5Hb21l
cywgU29maWE8L2F1dGhvcj48L2F1dGhvcnM+PC9jb250cmlidXRvcnM+PHRpdGxlcz48dGl0bGU+
V29ya+KAk0xpZmUgQmFsYW5jZSBhbmQgV29yayBmcm9tIEhvbWUgRXhwZXJpZW5jZTogUGVyY2Vp
dmVkIE9yZ2FuaXphdGlvbmFsIFN1cHBvcnQgYW5kIFJlc2lsaWVuY2Ugb2YgRXVyb3BlYW4gV29y
a2VycyBkdXJpbmcgQ09WSUQtMTk8L3RpdGxlPjxzZWNvbmRhcnktdGl0bGU+QWRtLiBTY2kuPC9z
ZWNvbmRhcnktdGl0bGU+PC90aXRsZXM+PHBhZ2VzPjE1MzwvcGFnZXM+PHZvbHVtZT4xMzwvdm9s
dW1lPjxudW1iZXI+NjwvbnVtYmVyPjxrZXl3b3Jkcz48a2V5d29yZD5DT1ZJRC0xOTwva2V5d29y
ZD48a2V5d29yZD5FdXJvcGU8L2tleXdvcmQ+PGtleXdvcmQ+cGVyY2VpdmVkIG9yZ2FuaXphdGlv
bmFsIHN1cHBvcnQgKFBPUykgaW5kaXZpZHVhbDwva2V5d29yZD48a2V5d29yZD53b3JrLWZyb20t
aG9tZSAoV0ZIKTwva2V5d29yZD48a2V5d29yZD53b3Jr4oCTbGlmZSBiYWxhbmNlPC9rZXl3b3Jk
Pjwva2V5d29yZHM+PGRhdGVzPjx5ZWFyPjIwMjM8L3llYXI+PC9kYXRlcz48cHVibGlzaGVyPk1E
UEk8L3B1Ymxpc2hlcj48dXJscz48L3VybHM+PGVsZWN0cm9uaWMtcmVzb3VyY2UtbnVtPjEwLjMz
OTAvQURNU0NJMTMwNjAxNTM8L2VsZWN0cm9uaWMtcmVzb3VyY2UtbnVtPjwvcmVjb3JkPjwvQ2l0
ZT48L0VuZE5vdGU+AG==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w:t>
      </w:r>
      <w:ins w:id="685" w:author="User name" w:date="2025-09-21T23:58:00Z" w16du:dateUtc="2025-09-21T20:58:00Z">
        <w:r w:rsidR="00821BCA">
          <w:rPr>
            <w:rFonts w:ascii="Times New Roman" w:hAnsi="Times New Roman" w:cs="Times New Roman"/>
            <w:noProof/>
            <w:sz w:val="24"/>
            <w:szCs w:val="24"/>
            <w:lang w:val="en-GB"/>
          </w:rPr>
          <w:t>41</w:t>
        </w:r>
      </w:ins>
      <w:del w:id="686" w:author="User name" w:date="2025-09-21T23:58:00Z" w16du:dateUtc="2025-09-21T20:58:00Z">
        <w:r w:rsidR="001C7743" w:rsidRPr="00D50135" w:rsidDel="00821BCA">
          <w:rPr>
            <w:rFonts w:ascii="Times New Roman" w:hAnsi="Times New Roman" w:cs="Times New Roman"/>
            <w:noProof/>
            <w:sz w:val="24"/>
            <w:szCs w:val="24"/>
            <w:lang w:val="en-GB"/>
          </w:rPr>
          <w:delText>37</w:delText>
        </w:r>
      </w:del>
      <w:r w:rsidR="001C7743" w:rsidRPr="00D50135">
        <w:rPr>
          <w:rFonts w:ascii="Times New Roman" w:hAnsi="Times New Roman" w:cs="Times New Roman"/>
          <w:noProof/>
          <w:sz w:val="24"/>
          <w:szCs w:val="24"/>
          <w:lang w:val="en-GB"/>
        </w:rPr>
        <w:t>, 4</w:t>
      </w:r>
      <w:ins w:id="687" w:author="User name" w:date="2025-09-21T23:58:00Z" w16du:dateUtc="2025-09-21T20:58:00Z">
        <w:r w:rsidR="007D2901">
          <w:rPr>
            <w:rFonts w:ascii="Times New Roman" w:hAnsi="Times New Roman" w:cs="Times New Roman"/>
            <w:noProof/>
            <w:sz w:val="24"/>
            <w:szCs w:val="24"/>
            <w:lang w:val="en-GB"/>
          </w:rPr>
          <w:t>7</w:t>
        </w:r>
      </w:ins>
      <w:del w:id="688" w:author="User name" w:date="2025-09-21T23:58:00Z" w16du:dateUtc="2025-09-21T20:58:00Z">
        <w:r w:rsidR="001C7743" w:rsidRPr="00D50135" w:rsidDel="007D2901">
          <w:rPr>
            <w:rFonts w:ascii="Times New Roman" w:hAnsi="Times New Roman" w:cs="Times New Roman"/>
            <w:noProof/>
            <w:sz w:val="24"/>
            <w:szCs w:val="24"/>
            <w:lang w:val="en-GB"/>
          </w:rPr>
          <w:delText>3</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For example, </w:t>
      </w:r>
      <w:r w:rsidR="001C7743" w:rsidRPr="00D50135">
        <w:rPr>
          <w:rFonts w:ascii="Times New Roman" w:hAnsi="Times New Roman" w:cs="Times New Roman"/>
          <w:sz w:val="24"/>
          <w:szCs w:val="24"/>
          <w:lang w:val="en-GB"/>
        </w:rPr>
        <w:fldChar w:fldCharType="begin">
          <w:fldData xml:space="preserve">PEVuZE5vdGU+PENpdGUgQXV0aG9yWWVhcj0iMSI+PEF1dGhvcj5TY2hlaWJlPC9BdXRob3I+PFll
YXI+MjAyMjwvWWVhcj48UmVjTnVtPjgxNDwvUmVjTnVtPjxEaXNwbGF5VGV4dD5TY2hlaWJlLCBE
ZSBCbG9vbSBbNjddPC9EaXNwbGF5VGV4dD48cmVjb3JkPjxyZWMtbnVtYmVyPjgxNDwvcmVjLW51
bWJlcj48Zm9yZWlnbi1rZXlzPjxrZXkgYXBwPSJFTiIgZGItaWQ9ImVwcDJwMnNhZ3dwOXp2ZXBh
NTRwZHI5YmR3ZXAwdjBycGVweiIgdGltZXN0YW1wPSIxNzMyNjM4MzAyIj44MTQ8L2tleT48L2Zv
cmVpZ24ta2V5cz48cmVmLXR5cGUgbmFtZT0iSm91cm5hbCBBcnRpY2xlIj4xNzwvcmVmLXR5cGU+
PGNvbnRyaWJ1dG9ycz48YXV0aG9ycz48YXV0aG9yPlNjaGVpYmUsIFMuPC9hdXRob3I+PGF1dGhv
cj5EZSBCbG9vbSwgSi48L2F1dGhvcj48YXV0aG9yPk1vZGRlcm1hbiwgVC48L2F1dGhvcj48L2F1
dGhvcnM+PC9jb250cmlidXRvcnM+PGF1dGgtYWRkcmVzcz5EZXBhcnRtZW50IG9mIFBzeWNob2xv
Z3ksIFVuaXZlcnNpdHkgb2YgR3JvbmluZ2VuLCA5NzEyIFRTIEdyb25pbmdlbiwgVGhlIE5ldGhl
cmxhbmRzLiYjeEQ7RGVwYXJ0bWVudCBvZiBIUk0gJmFtcDsgT0IsIFVuaXZlcnNpdHkgb2YgR3Jv
bmluZ2VuLCA5NzQ3IEFFIEdyb25pbmdlbiwgVGhlIE5ldGhlcmxhbmRzLiYjeEQ7RGVwYXJ0bWVu
dCBvZiBQc3ljaG9sb2d5LCBUYW1wZXJlIFVuaXZlcnNpdHksIDMzMDE0IFRhbXBlcmUsIEZpbmxh
bmQuJiN4RDtEZXBhcnRtZW50IG9mIEhlYWx0aCBhbmQgU2FmZXR5LCBVbml2ZXJzaXR5IG9mIEdy
b25pbmdlbiwgOTcxMiBDVCBHcm9uaW5nZW4sIFRoZSBOZXRoZXJsYW5kcy48L2F1dGgtYWRkcmVz
cz48dGl0bGVzPjx0aXRsZT5SZXNpbGllbmNlIGR1cmluZyBDcmlzaXMgYW5kIHRoZSBSb2xlIG9m
IEFnZTogSW52b2x1bnRhcnkgVGVsZXdvcmsgZHVyaW5nIHRoZSBDT1ZJRC0xOSBQYW5kZW1pYzwv
dGl0bGU+PHNlY29uZGFyeS10aXRsZT5JbnQgSiBFbnZpcm9uIFJlcyBQdWJsaWMgSGVhbHRoPC9z
ZWNvbmRhcnktdGl0bGU+PC90aXRsZXM+PHBhZ2VzPjE3NjI8L3BhZ2VzPjx2b2x1bWU+MTk8L3Zv
bHVtZT48bnVtYmVyPjM8L251bWJlcj48ZWRpdGlvbj4yMDIyLzAyLzE2PC9lZGl0aW9uPjxrZXl3
b3Jkcz48a2V5d29yZD4qQ09WSUQtMTk8L2tleXdvcmQ+PGtleXdvcmQ+SHVtYW5zPC9rZXl3b3Jk
PjxrZXl3b3JkPkpvYiBTYXRpc2ZhY3Rpb248L2tleXdvcmQ+PGtleXdvcmQ+UGFuZGVtaWNzPC9r
ZXl3b3JkPjxrZXl3b3JkPlNBUlMtQ29WLTI8L2tleXdvcmQ+PGtleXdvcmQ+U3VydmV5cyBhbmQg
UXVlc3Rpb25uYWlyZXM8L2tleXdvcmQ+PGtleXdvcmQ+VGVsZXdvcmtpbmc8L2tleXdvcmQ+PGtl
eXdvcmQ+V29ya2xvYWQ8L2tleXdvcmQ+PGtleXdvcmQ+Y29yb25hdmlydXM8L2tleXdvcmQ+PGtl
eXdvcmQ+am9iIGRlbWFuZHPigJNyZXNvdXJjZSBtb2RlbDwva2V5d29yZD48a2V5d29yZD5saWZl
c3BhbiBkZXZlbG9wbWVudDwva2V5d29yZD48a2V5d29yZD5yZW1vdGUgd29yazwva2V5d29yZD48
a2V5d29yZD5yZXNpbGllbmNlPC9rZXl3b3JkPjxrZXl3b3JkPndlbGwtYmVpbmc8L2tleXdvcmQ+
PGtleXdvcmQ+d29yayBhbmQgYWdlPC9rZXl3b3JkPjxrZXl3b3JkPnJvbGUgaW4gdGhlIGRlc2ln
biBvZiB0aGUgc3R1ZHk8L2tleXdvcmQ+PGtleXdvcmQ+aW4gdGhlIGNvbGxlY3Rpb24sIGFuYWx5
c2VzLCBvciBpbnRlcnByZXRhdGlvbjwva2V5d29yZD48a2V5d29yZD5vZiBkYXRhPC9rZXl3b3Jk
PjxrZXl3b3JkPmluIHRoZSB3cml0aW5nIG9mIHRoZSBtYW51c2NyaXB0LCBvciBpbiB0aGUgZGVj
aXNpb24gdG8gcHVibGlzaCB0aGU8L2tleXdvcmQ+PGtleXdvcmQ+cmVzdWx0cy48L2tleXdvcmQ+
PC9rZXl3b3Jkcz48ZGF0ZXM+PHllYXI+MjAyMjwveWVhcj48cHViLWRhdGVzPjxkYXRlPkZlYiA0
PC9kYXRlPjwvcHViLWRhdGVzPjwvZGF0ZXM+PGlzYm4+MTY2MS03ODI3IChQcmludCkmI3hEOzE2
NjAtNDYwMTwvaXNibj48YWNjZXNzaW9uLW51bT4zNTE2Mjc4NTwvYWNjZXNzaW9uLW51bT48dXJs
cz48L3VybHM+PGN1c3RvbTI+UE1DODgzNDg2MDwvY3VzdG9tMj48ZWxlY3Ryb25pYy1yZXNvdXJj
ZS1udW0+MTAuMzM5MC9pamVycGgxOTAzMTc2MjwvZWxlY3Ryb25pYy1yZXNvdXJjZS1udW0+PHJl
bW90ZS1kYXRhYmFzZS1wcm92aWRlcj5OTE08L3JlbW90ZS1kYXRhYmFzZS1wcm92aWRlcj48bGFu
Z3VhZ2U+ZW5nPC9sYW5ndWFnZT48L3JlY29yZD48L0NpdGU+PC9FbmROb3RlPgB=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PEVuZE5vdGU+PENpdGUgQXV0aG9yWWVhcj0iMSI+PEF1dGhvcj5TY2hlaWJlPC9BdXRob3I+PFll
YXI+MjAyMjwvWWVhcj48UmVjTnVtPjgxNDwvUmVjTnVtPjxEaXNwbGF5VGV4dD5TY2hlaWJlLCBE
ZSBCbG9vbSBbNjddPC9EaXNwbGF5VGV4dD48cmVjb3JkPjxyZWMtbnVtYmVyPjgxNDwvcmVjLW51
bWJlcj48Zm9yZWlnbi1rZXlzPjxrZXkgYXBwPSJFTiIgZGItaWQ9ImVwcDJwMnNhZ3dwOXp2ZXBh
NTRwZHI5YmR3ZXAwdjBycGVweiIgdGltZXN0YW1wPSIxNzMyNjM4MzAyIj44MTQ8L2tleT48L2Zv
cmVpZ24ta2V5cz48cmVmLXR5cGUgbmFtZT0iSm91cm5hbCBBcnRpY2xlIj4xNzwvcmVmLXR5cGU+
PGNvbnRyaWJ1dG9ycz48YXV0aG9ycz48YXV0aG9yPlNjaGVpYmUsIFMuPC9hdXRob3I+PGF1dGhv
cj5EZSBCbG9vbSwgSi48L2F1dGhvcj48YXV0aG9yPk1vZGRlcm1hbiwgVC48L2F1dGhvcj48L2F1
dGhvcnM+PC9jb250cmlidXRvcnM+PGF1dGgtYWRkcmVzcz5EZXBhcnRtZW50IG9mIFBzeWNob2xv
Z3ksIFVuaXZlcnNpdHkgb2YgR3JvbmluZ2VuLCA5NzEyIFRTIEdyb25pbmdlbiwgVGhlIE5ldGhl
cmxhbmRzLiYjeEQ7RGVwYXJ0bWVudCBvZiBIUk0gJmFtcDsgT0IsIFVuaXZlcnNpdHkgb2YgR3Jv
bmluZ2VuLCA5NzQ3IEFFIEdyb25pbmdlbiwgVGhlIE5ldGhlcmxhbmRzLiYjeEQ7RGVwYXJ0bWVu
dCBvZiBQc3ljaG9sb2d5LCBUYW1wZXJlIFVuaXZlcnNpdHksIDMzMDE0IFRhbXBlcmUsIEZpbmxh
bmQuJiN4RDtEZXBhcnRtZW50IG9mIEhlYWx0aCBhbmQgU2FmZXR5LCBVbml2ZXJzaXR5IG9mIEdy
b25pbmdlbiwgOTcxMiBDVCBHcm9uaW5nZW4sIFRoZSBOZXRoZXJsYW5kcy48L2F1dGgtYWRkcmVz
cz48dGl0bGVzPjx0aXRsZT5SZXNpbGllbmNlIGR1cmluZyBDcmlzaXMgYW5kIHRoZSBSb2xlIG9m
IEFnZTogSW52b2x1bnRhcnkgVGVsZXdvcmsgZHVyaW5nIHRoZSBDT1ZJRC0xOSBQYW5kZW1pYzwv
dGl0bGU+PHNlY29uZGFyeS10aXRsZT5JbnQgSiBFbnZpcm9uIFJlcyBQdWJsaWMgSGVhbHRoPC9z
ZWNvbmRhcnktdGl0bGU+PC90aXRsZXM+PHBhZ2VzPjE3NjI8L3BhZ2VzPjx2b2x1bWU+MTk8L3Zv
bHVtZT48bnVtYmVyPjM8L251bWJlcj48ZWRpdGlvbj4yMDIyLzAyLzE2PC9lZGl0aW9uPjxrZXl3
b3Jkcz48a2V5d29yZD4qQ09WSUQtMTk8L2tleXdvcmQ+PGtleXdvcmQ+SHVtYW5zPC9rZXl3b3Jk
PjxrZXl3b3JkPkpvYiBTYXRpc2ZhY3Rpb248L2tleXdvcmQ+PGtleXdvcmQ+UGFuZGVtaWNzPC9r
ZXl3b3JkPjxrZXl3b3JkPlNBUlMtQ29WLTI8L2tleXdvcmQ+PGtleXdvcmQ+U3VydmV5cyBhbmQg
UXVlc3Rpb25uYWlyZXM8L2tleXdvcmQ+PGtleXdvcmQ+VGVsZXdvcmtpbmc8L2tleXdvcmQ+PGtl
eXdvcmQ+V29ya2xvYWQ8L2tleXdvcmQ+PGtleXdvcmQ+Y29yb25hdmlydXM8L2tleXdvcmQ+PGtl
eXdvcmQ+am9iIGRlbWFuZHPigJNyZXNvdXJjZSBtb2RlbDwva2V5d29yZD48a2V5d29yZD5saWZl
c3BhbiBkZXZlbG9wbWVudDwva2V5d29yZD48a2V5d29yZD5yZW1vdGUgd29yazwva2V5d29yZD48
a2V5d29yZD5yZXNpbGllbmNlPC9rZXl3b3JkPjxrZXl3b3JkPndlbGwtYmVpbmc8L2tleXdvcmQ+
PGtleXdvcmQ+d29yayBhbmQgYWdlPC9rZXl3b3JkPjxrZXl3b3JkPnJvbGUgaW4gdGhlIGRlc2ln
biBvZiB0aGUgc3R1ZHk8L2tleXdvcmQ+PGtleXdvcmQ+aW4gdGhlIGNvbGxlY3Rpb24sIGFuYWx5
c2VzLCBvciBpbnRlcnByZXRhdGlvbjwva2V5d29yZD48a2V5d29yZD5vZiBkYXRhPC9rZXl3b3Jk
PjxrZXl3b3JkPmluIHRoZSB3cml0aW5nIG9mIHRoZSBtYW51c2NyaXB0LCBvciBpbiB0aGUgZGVj
aXNpb24gdG8gcHVibGlzaCB0aGU8L2tleXdvcmQ+PGtleXdvcmQ+cmVzdWx0cy48L2tleXdvcmQ+
PC9rZXl3b3Jkcz48ZGF0ZXM+PHllYXI+MjAyMjwveWVhcj48cHViLWRhdGVzPjxkYXRlPkZlYiA0
PC9kYXRlPjwvcHViLWRhdGVzPjwvZGF0ZXM+PGlzYm4+MTY2MS03ODI3IChQcmludCkmI3hEOzE2
NjAtNDYwMTwvaXNibj48YWNjZXNzaW9uLW51bT4zNTE2Mjc4NTwvYWNjZXNzaW9uLW51bT48dXJs
cz48L3VybHM+PGN1c3RvbTI+UE1DODgzNDg2MDwvY3VzdG9tMj48ZWxlY3Ryb25pYy1yZXNvdXJj
ZS1udW0+MTAuMzM5MC9pamVycGgxOTAzMTc2MjwvZWxlY3Ryb25pYy1yZXNvdXJjZS1udW0+PHJl
bW90ZS1kYXRhYmFzZS1wcm92aWRlcj5OTE08L3JlbW90ZS1kYXRhYmFzZS1wcm92aWRlcj48bGFu
Z3VhZ2U+ZW5nPC9sYW5ndWFnZT48L3JlY29yZD48L0NpdGU+PC9FbmROb3RlPgB=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Scheibe</w:t>
      </w:r>
      <w:ins w:id="689" w:author="Cristina Bostan" w:date="2025-09-18T21:30:00Z">
        <w:r w:rsidR="00F116A5">
          <w:rPr>
            <w:rFonts w:ascii="Times New Roman" w:hAnsi="Times New Roman" w:cs="Times New Roman"/>
            <w:noProof/>
            <w:sz w:val="24"/>
            <w:szCs w:val="24"/>
            <w:lang w:val="en-GB"/>
          </w:rPr>
          <w:t xml:space="preserve"> et al.</w:t>
        </w:r>
      </w:ins>
      <w:del w:id="690" w:author="Cristina Bostan" w:date="2025-09-18T21:30:00Z">
        <w:r w:rsidR="001C7743" w:rsidRPr="00D50135" w:rsidDel="00F116A5">
          <w:rPr>
            <w:rFonts w:ascii="Times New Roman" w:hAnsi="Times New Roman" w:cs="Times New Roman"/>
            <w:noProof/>
            <w:sz w:val="24"/>
            <w:szCs w:val="24"/>
            <w:lang w:val="en-GB"/>
          </w:rPr>
          <w:delText>, De Bloom</w:delText>
        </w:r>
      </w:del>
      <w:r w:rsidR="001C7743" w:rsidRPr="00D50135">
        <w:rPr>
          <w:rFonts w:ascii="Times New Roman" w:hAnsi="Times New Roman" w:cs="Times New Roman"/>
          <w:noProof/>
          <w:sz w:val="24"/>
          <w:szCs w:val="24"/>
          <w:lang w:val="en-GB"/>
        </w:rPr>
        <w:t xml:space="preserve"> [6</w:t>
      </w:r>
      <w:ins w:id="691" w:author="User name" w:date="2025-09-21T23:58:00Z" w16du:dateUtc="2025-09-21T20:58:00Z">
        <w:r w:rsidR="007D2901">
          <w:rPr>
            <w:rFonts w:ascii="Times New Roman" w:hAnsi="Times New Roman" w:cs="Times New Roman"/>
            <w:noProof/>
            <w:sz w:val="24"/>
            <w:szCs w:val="24"/>
            <w:lang w:val="en-GB"/>
          </w:rPr>
          <w:t>0</w:t>
        </w:r>
      </w:ins>
      <w:del w:id="692" w:author="User name" w:date="2025-09-21T23:58:00Z" w16du:dateUtc="2025-09-21T20:58:00Z">
        <w:r w:rsidR="001C7743" w:rsidRPr="00D50135" w:rsidDel="007D2901">
          <w:rPr>
            <w:rFonts w:ascii="Times New Roman" w:hAnsi="Times New Roman" w:cs="Times New Roman"/>
            <w:noProof/>
            <w:sz w:val="24"/>
            <w:szCs w:val="24"/>
            <w:lang w:val="en-GB"/>
          </w:rPr>
          <w:delText>7</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and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AuthorYear="1"&gt;&lt;Author&gt;Calderón-Gómez&lt;/Author&gt;&lt;Year&gt;2020&lt;/Year&gt;&lt;RecNum&gt;859&lt;/RecNum&gt;&lt;DisplayText&gt;Calderón-Gómez, Casas-Mas [53]&lt;/DisplayText&gt;&lt;record&gt;&lt;rec-number&gt;859&lt;/rec-number&gt;&lt;foreign-keys&gt;&lt;key app="EN" db-id="epp2p2sagwp9zvepa54pdr9bdwep0v0rpepz" timestamp="1732642532"&gt;859&lt;/key&gt;&lt;/foreign-keys&gt;&lt;ref-type name="Journal Article"&gt;17&lt;/ref-type&gt;&lt;contributors&gt;&lt;authors&gt;&lt;author&gt;Calderón-Gómez, Daniel&lt;/author&gt;&lt;author&gt;Casas-Mas, Belén&lt;/author&gt;&lt;author&gt;Urraco-Solanilla, Mariano&lt;/author&gt;&lt;author&gt;Revilla, Juan Carlos&lt;/author&gt;&lt;/authors&gt;&lt;/contributors&gt;&lt;titles&gt;&lt;title&gt;The labour digital divide: Digital dimensions of labour market segmentation&lt;/title&gt;&lt;secondary-title&gt;Work Organ. Labour Glob.&lt;/secondary-title&gt;&lt;/titles&gt;&lt;pages&gt;&lt;style face="normal" font="default" size="100%"&gt;7&lt;/style&gt;&lt;style face="normal" font="??????" size="100%"&gt;–&lt;/style&gt;&lt;style face="normal" font="default" size="100%"&gt;30&lt;/style&gt;&lt;/pages&gt;&lt;volume&gt;14&lt;/volume&gt;&lt;number&gt;2&lt;/number&gt;&lt;keywords&gt;&lt;keyword&gt;Digital divide&lt;/keyword&gt;&lt;keyword&gt;Digital inequality&lt;/keyword&gt;&lt;keyword&gt;ICT&lt;/keyword&gt;&lt;keyword&gt;Labour market&lt;/keyword&gt;&lt;keyword&gt;Post-fordism&lt;/keyword&gt;&lt;keyword&gt;Work digitalisation&lt;/keyword&gt;&lt;/keywords&gt;&lt;dates&gt;&lt;year&gt;2020&lt;/year&gt;&lt;/dates&gt;&lt;publisher&gt;Pluto Journals&lt;/publisher&gt;&lt;urls&gt;&lt;/urls&gt;&lt;electronic-resource-num&gt;10.13169/WORKORGALABOGLOB.14.2.0007&lt;/electronic-resource-num&gt;&lt;/record&gt;&lt;/Cite&gt;&lt;/EndNote&gt;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Calderón-Gómez</w:t>
      </w:r>
      <w:r w:rsidR="0054031A">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693" w:author="User name" w:date="2025-09-21T23:59:00Z" w16du:dateUtc="2025-09-21T20:59:00Z">
        <w:r w:rsidR="006D578F">
          <w:rPr>
            <w:rFonts w:ascii="Times New Roman" w:hAnsi="Times New Roman" w:cs="Times New Roman"/>
            <w:noProof/>
            <w:sz w:val="24"/>
            <w:szCs w:val="24"/>
            <w:lang w:val="en-GB"/>
          </w:rPr>
          <w:t>74</w:t>
        </w:r>
      </w:ins>
      <w:del w:id="694" w:author="User name" w:date="2025-09-21T23:59:00Z" w16du:dateUtc="2025-09-21T20:59:00Z">
        <w:r w:rsidR="001C7743" w:rsidRPr="00D50135" w:rsidDel="006D578F">
          <w:rPr>
            <w:rFonts w:ascii="Times New Roman" w:hAnsi="Times New Roman" w:cs="Times New Roman"/>
            <w:noProof/>
            <w:sz w:val="24"/>
            <w:szCs w:val="24"/>
            <w:lang w:val="en-GB"/>
          </w:rPr>
          <w:delText>53</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del w:id="695" w:author="Cristina Bostan" w:date="2025-09-18T21:31:00Z">
        <w:r w:rsidRPr="00D50135" w:rsidDel="00100959">
          <w:rPr>
            <w:rFonts w:ascii="Times New Roman" w:hAnsi="Times New Roman" w:cs="Times New Roman"/>
            <w:sz w:val="24"/>
            <w:szCs w:val="24"/>
            <w:lang w:val="en-GB"/>
          </w:rPr>
          <w:delText>, who</w:delText>
        </w:r>
      </w:del>
      <w:r w:rsidRPr="00D50135">
        <w:rPr>
          <w:rFonts w:ascii="Times New Roman" w:hAnsi="Times New Roman" w:cs="Times New Roman"/>
          <w:sz w:val="24"/>
          <w:szCs w:val="24"/>
          <w:lang w:val="en-GB"/>
        </w:rPr>
        <w:t xml:space="preserve"> examined teamwork and social relationships at work and other </w:t>
      </w:r>
      <w:r w:rsidR="005538CD" w:rsidRPr="00D50135">
        <w:rPr>
          <w:rFonts w:ascii="Times New Roman" w:hAnsi="Times New Roman" w:cs="Times New Roman"/>
          <w:sz w:val="24"/>
          <w:szCs w:val="24"/>
          <w:lang w:val="en-GB"/>
        </w:rPr>
        <w:t>highlighting</w:t>
      </w:r>
      <w:r w:rsidRPr="00D50135">
        <w:rPr>
          <w:rFonts w:ascii="Times New Roman" w:hAnsi="Times New Roman" w:cs="Times New Roman"/>
          <w:sz w:val="24"/>
          <w:szCs w:val="24"/>
          <w:lang w:val="en-GB"/>
        </w:rPr>
        <w:t xml:space="preserve"> the relational nature of support </w:t>
      </w:r>
      <w:r w:rsidR="001C7743" w:rsidRPr="00D50135">
        <w:rPr>
          <w:rFonts w:ascii="Times New Roman" w:hAnsi="Times New Roman" w:cs="Times New Roman"/>
          <w:sz w:val="24"/>
          <w:szCs w:val="24"/>
          <w:lang w:val="en-GB"/>
        </w:rPr>
        <w:fldChar w:fldCharType="begin">
          <w:fldData xml:space="preserve">PEVuZE5vdGU+PENpdGU+PEF1dGhvcj5TZWRlcmV2acSNacWrdMSXLVDEg2NpYXVza2llbsSXPC9B
dXRob3I+PFllYXI+MjAyMTwvWWVhcj48UmVjTnVtPjg1NTwvUmVjTnVtPjxEaXNwbGF5VGV4dD5b
MzIsIDYyXTwvRGlzcGxheVRleHQ+PHJlY29yZD48cmVjLW51bWJlcj44NTU8L3JlYy1udW1iZXI+
PGZvcmVpZ24ta2V5cz48a2V5IGFwcD0iRU4iIGRiLWlkPSJlcHAycDJzYWd3cDl6dmVwYTU0cGRy
OWJkd2VwMHYwcnBlcHoiIHRpbWVzdGFtcD0iMTczMjY0MjUzMiI+ODU1PC9rZXk+PC9mb3JlaWdu
LWtleXM+PHJlZi10eXBlIG5hbWU9IkpvdXJuYWwgQXJ0aWNsZSI+MTc8L3JlZi10eXBlPjxjb250
cmlidXRvcnM+PGF1dGhvcnM+PGF1dGhvcj5TZWRlcmV2acSNacWrdMSXLVDEg2NpYXVza2llbsSX
LCDFvWl2aWzElzwvYXV0aG9yPjxhdXRob3I+VmFsYW50aW5haXTElywgSWxvbmE8L2F1dGhvcj48
YXV0aG9yPktsaXVrYXMsIFJvbXVhbGRhczwvYXV0aG9yPjwvYXV0aG9ycz48L2NvbnRyaWJ1dG9y
cz48dGl0bGVzPjx0aXRsZT5Db21tdW5pb24sIGNhcmUsIGFuZCBsZWFkZXJzaGlwIGluIGNvbXB1
dGVyLW1lZGlhdGVkIGxlYXJuaW5nIGR1cmluZyB0aGUgZWFybHkgc3RhZ2Ugb2YgQ09WSUQtMTk8
L3RpdGxlPjxzZWNvbmRhcnktdGl0bGU+U3VzdGFpbmFiaWxpdHk8L3NlY29uZGFyeS10aXRsZT48
L3RpdGxlcz48cGFnZXM+NDIzNDwvcGFnZXM+PHZvbHVtZT4xMzwvdm9sdW1lPjxudW1iZXI+ODwv
bnVtYmVyPjxrZXl3b3Jkcz48a2V5d29yZD5Db21tdW5pb248L2tleXdvcmQ+PGtleXdvcmQ+UGFu
ZGVtaWM8L2tleXdvcmQ+PGtleXdvcmQ+U3VwcG9ydGl2ZSBjb2xsYWJvcmF0aW9uPC9rZXl3b3Jk
PjxrZXl3b3JkPlRlYWNoZXItc3R1ZGVudCBjb21tdW5pY2F0aW9uPC9rZXl3b3JkPjxrZXl3b3Jk
PlRlY2hub2xvZ3ktbWVkaWF0ZWQgbGVhcm5pbmc8L2tleXdvcmQ+PC9rZXl3b3Jkcz48ZGF0ZXM+
PHllYXI+MjAyMTwveWVhcj48L2RhdGVzPjxwdWJsaXNoZXI+TURQSSBBRzwvcHVibGlzaGVyPjx1
cmxzPjwvdXJscz48ZWxlY3Ryb25pYy1yZXNvdXJjZS1udW0+MTAuMzM5MC9TVTEzMDg0MjM0PC9l
bGVjdHJvbmljLXJlc291cmNlLW51bT48L3JlY29yZD48L0NpdGU+PENpdGU+PEF1dGhvcj5BYm9y
ZzwvQXV0aG9yPjxZZWFyPjE5OTg8L1llYXI+PFJlY051bT44MjM8L1JlY051bT48cmVjb3JkPjxy
ZWMtbnVtYmVyPjgyMzwvcmVjLW51bWJlcj48Zm9yZWlnbi1rZXlzPjxrZXkgYXBwPSJFTiIgZGIt
aWQ9ImVwcDJwMnNhZ3dwOXp2ZXBhNTRwZHI5YmR3ZXAwdjBycGVweiIgdGltZXN0YW1wPSIxNzMy
NjM4MzAyIj44MjM8L2tleT48L2ZvcmVpZ24ta2V5cz48cmVmLXR5cGUgbmFtZT0iSm91cm5hbCBB
cnRpY2xlIj4xNzwvcmVmLXR5cGU+PGNvbnRyaWJ1dG9ycz48YXV0aG9ycz48YXV0aG9yPkFib3Jn
LCBDLjwvYXV0aG9yPjxhdXRob3I+RmVybnN0csO2bSwgRS48L2F1dGhvcj48YXV0aG9yPkVyaWNz
b24sIE0uIE8uPC9hdXRob3I+PC9hdXRob3JzPjwvY29udHJpYnV0b3JzPjxhdXRoLWFkZHJlc3M+
RGVwYXJ0bWVudCBvZiBIdW1hbiBXb3JrIFNjaWVuY2UsIEx1bGXDpSBVbml2ZXJzaXR5IG9mIFRl
Y2hub2xvZ3ksIFN3ZWRlbi48L2F1dGgtYWRkcmVzcz48dGl0bGVzPjx0aXRsZT5Xb3JrIGNvbnRl
bnQgYW5kIHNhdGlzZmFjdGlvbiBiZWZvcmUgYW5kIGFmdGVyIGEgcmVvcmdhbmlzYXRpb24gb2Yg
ZGF0YSBlbnRyeSB3b3JrPC90aXRsZT48c2Vjb25kYXJ5LXRpdGxlPkFwcGwgRXJnb248L3NlY29u
ZGFyeS10aXRsZT48L3RpdGxlcz48cGFnZXM+PHN0eWxlIGZhY2U9Im5vcm1hbCIgZm9udD0iZGVm
YXVsdCIgc2l6ZT0iMTAwJSI+NDczPC9zdHlsZT48c3R5bGUgZmFjZT0ibm9ybWFsIiBmb250PSI/
Pz8/Pz8iIHNpemU9IjEwMCUiPuKAkzwvc3R5bGU+PHN0eWxlIGZhY2U9Im5vcm1hbCIgZm9udD0i
ZGVmYXVsdCIgc2l6ZT0iMTAwJSI+ODA8L3N0eWxlPjwvcGFnZXM+PHZvbHVtZT4yOTwvdm9sdW1l
PjxudW1iZXI+NjwvbnVtYmVyPjxlZGl0aW9uPjE5OTgvMTAvMzE8L2VkaXRpb24+PGtleXdvcmRz
PjxrZXl3b3JkPkFkdWx0PC9rZXl3b3JkPjxrZXl3b3JkPipDb21wdXRlciBUZXJtaW5hbHM8L2tl
eXdvcmQ+PGtleXdvcmQ+KkVyZ29ub21pY3M8L2tleXdvcmQ+PGtleXdvcmQ+RmVtYWxlPC9rZXl3
b3JkPjxrZXl3b3JkPkh1bWFuczwva2V5d29yZD48a2V5d29yZD4qSm9iIFNhdGlzZmFjdGlvbjwv
a2V5d29yZD48a2V5d29yZD5Mb25naXR1ZGluYWwgU3R1ZGllczwva2V5d29yZD48a2V5d29yZD5N
YXRjaGVkLVBhaXIgQW5hbHlzaXM8L2tleXdvcmQ+PGtleXdvcmQ+TWlkZGxlIEFnZWQ8L2tleXdv
cmQ+PGtleXdvcmQ+T3JnYW5pemF0aW9uYWwgSW5ub3ZhdGlvbjwva2V5d29yZD48a2V5d29yZD5T
dGF0aXN0aWNzLCBOb25wYXJhbWV0cmljPC9rZXl3b3JkPjxrZXl3b3JkPlRhc2sgUGVyZm9ybWFu
Y2UgYW5kIEFuYWx5c2lzPC9rZXl3b3JkPjxrZXl3b3JkPipXb3JrbG9hZDwva2V5d29yZD48L2tl
eXdvcmRzPjxkYXRlcz48eWVhcj4xOTk4PC95ZWFyPjxwdWItZGF0ZXM+PGRhdGU+RGVjPC9kYXRl
PjwvcHViLWRhdGVzPjwvZGF0ZXM+PGlzYm4+MDAwMy02ODcwIChQcmludCkmI3hEOzAwMDMtNjg3
MDwvaXNibj48YWNjZXNzaW9uLW51bT45Nzk2NzkzPC9hY2Nlc3Npb24tbnVtPjx1cmxzPjwvdXJs
cz48ZWxlY3Ryb25pYy1yZXNvdXJjZS1udW0+MTAuMTAxNi9zMDAwMy02ODcwKDk4KTAwMDA5LXg8
L2VsZWN0cm9uaWMtcmVzb3VyY2UtbnVtPjxyZW1vdGUtZGF0YWJhc2UtcHJvdmlkZXI+TkxNPC9y
ZW1vdGUtZGF0YWJhc2UtcHJvdmlkZXI+PGxhbmd1YWdlPmVuZzwvbGFuZ3VhZ2U+PC9yZWNvcmQ+
PC9DaXRlPjwvRW5kTm90ZT4A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PEVuZE5vdGU+PENpdGU+PEF1dGhvcj5TZWRlcmV2acSNacWrdMSXLVDEg2NpYXVza2llbsSXPC9B
dXRob3I+PFllYXI+MjAyMTwvWWVhcj48UmVjTnVtPjg1NTwvUmVjTnVtPjxEaXNwbGF5VGV4dD5b
MzIsIDYyXTwvRGlzcGxheVRleHQ+PHJlY29yZD48cmVjLW51bWJlcj44NTU8L3JlYy1udW1iZXI+
PGZvcmVpZ24ta2V5cz48a2V5IGFwcD0iRU4iIGRiLWlkPSJlcHAycDJzYWd3cDl6dmVwYTU0cGRy
OWJkd2VwMHYwcnBlcHoiIHRpbWVzdGFtcD0iMTczMjY0MjUzMiI+ODU1PC9rZXk+PC9mb3JlaWdu
LWtleXM+PHJlZi10eXBlIG5hbWU9IkpvdXJuYWwgQXJ0aWNsZSI+MTc8L3JlZi10eXBlPjxjb250
cmlidXRvcnM+PGF1dGhvcnM+PGF1dGhvcj5TZWRlcmV2acSNacWrdMSXLVDEg2NpYXVza2llbsSX
LCDFvWl2aWzElzwvYXV0aG9yPjxhdXRob3I+VmFsYW50aW5haXTElywgSWxvbmE8L2F1dGhvcj48
YXV0aG9yPktsaXVrYXMsIFJvbXVhbGRhczwvYXV0aG9yPjwvYXV0aG9ycz48L2NvbnRyaWJ1dG9y
cz48dGl0bGVzPjx0aXRsZT5Db21tdW5pb24sIGNhcmUsIGFuZCBsZWFkZXJzaGlwIGluIGNvbXB1
dGVyLW1lZGlhdGVkIGxlYXJuaW5nIGR1cmluZyB0aGUgZWFybHkgc3RhZ2Ugb2YgQ09WSUQtMTk8
L3RpdGxlPjxzZWNvbmRhcnktdGl0bGU+U3VzdGFpbmFiaWxpdHk8L3NlY29uZGFyeS10aXRsZT48
L3RpdGxlcz48cGFnZXM+NDIzNDwvcGFnZXM+PHZvbHVtZT4xMzwvdm9sdW1lPjxudW1iZXI+ODwv
bnVtYmVyPjxrZXl3b3Jkcz48a2V5d29yZD5Db21tdW5pb248L2tleXdvcmQ+PGtleXdvcmQ+UGFu
ZGVtaWM8L2tleXdvcmQ+PGtleXdvcmQ+U3VwcG9ydGl2ZSBjb2xsYWJvcmF0aW9uPC9rZXl3b3Jk
PjxrZXl3b3JkPlRlYWNoZXItc3R1ZGVudCBjb21tdW5pY2F0aW9uPC9rZXl3b3JkPjxrZXl3b3Jk
PlRlY2hub2xvZ3ktbWVkaWF0ZWQgbGVhcm5pbmc8L2tleXdvcmQ+PC9rZXl3b3Jkcz48ZGF0ZXM+
PHllYXI+MjAyMTwveWVhcj48L2RhdGVzPjxwdWJsaXNoZXI+TURQSSBBRzwvcHVibGlzaGVyPjx1
cmxzPjwvdXJscz48ZWxlY3Ryb25pYy1yZXNvdXJjZS1udW0+MTAuMzM5MC9TVTEzMDg0MjM0PC9l
bGVjdHJvbmljLXJlc291cmNlLW51bT48L3JlY29yZD48L0NpdGU+PENpdGU+PEF1dGhvcj5BYm9y
ZzwvQXV0aG9yPjxZZWFyPjE5OTg8L1llYXI+PFJlY051bT44MjM8L1JlY051bT48cmVjb3JkPjxy
ZWMtbnVtYmVyPjgyMzwvcmVjLW51bWJlcj48Zm9yZWlnbi1rZXlzPjxrZXkgYXBwPSJFTiIgZGIt
aWQ9ImVwcDJwMnNhZ3dwOXp2ZXBhNTRwZHI5YmR3ZXAwdjBycGVweiIgdGltZXN0YW1wPSIxNzMy
NjM4MzAyIj44MjM8L2tleT48L2ZvcmVpZ24ta2V5cz48cmVmLXR5cGUgbmFtZT0iSm91cm5hbCBB
cnRpY2xlIj4xNzwvcmVmLXR5cGU+PGNvbnRyaWJ1dG9ycz48YXV0aG9ycz48YXV0aG9yPkFib3Jn
LCBDLjwvYXV0aG9yPjxhdXRob3I+RmVybnN0csO2bSwgRS48L2F1dGhvcj48YXV0aG9yPkVyaWNz
b24sIE0uIE8uPC9hdXRob3I+PC9hdXRob3JzPjwvY29udHJpYnV0b3JzPjxhdXRoLWFkZHJlc3M+
RGVwYXJ0bWVudCBvZiBIdW1hbiBXb3JrIFNjaWVuY2UsIEx1bGXDpSBVbml2ZXJzaXR5IG9mIFRl
Y2hub2xvZ3ksIFN3ZWRlbi48L2F1dGgtYWRkcmVzcz48dGl0bGVzPjx0aXRsZT5Xb3JrIGNvbnRl
bnQgYW5kIHNhdGlzZmFjdGlvbiBiZWZvcmUgYW5kIGFmdGVyIGEgcmVvcmdhbmlzYXRpb24gb2Yg
ZGF0YSBlbnRyeSB3b3JrPC90aXRsZT48c2Vjb25kYXJ5LXRpdGxlPkFwcGwgRXJnb248L3NlY29u
ZGFyeS10aXRsZT48L3RpdGxlcz48cGFnZXM+PHN0eWxlIGZhY2U9Im5vcm1hbCIgZm9udD0iZGVm
YXVsdCIgc2l6ZT0iMTAwJSI+NDczPC9zdHlsZT48c3R5bGUgZmFjZT0ibm9ybWFsIiBmb250PSI/
Pz8/Pz8iIHNpemU9IjEwMCUiPuKAkzwvc3R5bGU+PHN0eWxlIGZhY2U9Im5vcm1hbCIgZm9udD0i
ZGVmYXVsdCIgc2l6ZT0iMTAwJSI+ODA8L3N0eWxlPjwvcGFnZXM+PHZvbHVtZT4yOTwvdm9sdW1l
PjxudW1iZXI+NjwvbnVtYmVyPjxlZGl0aW9uPjE5OTgvMTAvMzE8L2VkaXRpb24+PGtleXdvcmRz
PjxrZXl3b3JkPkFkdWx0PC9rZXl3b3JkPjxrZXl3b3JkPipDb21wdXRlciBUZXJtaW5hbHM8L2tl
eXdvcmQ+PGtleXdvcmQ+KkVyZ29ub21pY3M8L2tleXdvcmQ+PGtleXdvcmQ+RmVtYWxlPC9rZXl3
b3JkPjxrZXl3b3JkPkh1bWFuczwva2V5d29yZD48a2V5d29yZD4qSm9iIFNhdGlzZmFjdGlvbjwv
a2V5d29yZD48a2V5d29yZD5Mb25naXR1ZGluYWwgU3R1ZGllczwva2V5d29yZD48a2V5d29yZD5N
YXRjaGVkLVBhaXIgQW5hbHlzaXM8L2tleXdvcmQ+PGtleXdvcmQ+TWlkZGxlIEFnZWQ8L2tleXdv
cmQ+PGtleXdvcmQ+T3JnYW5pemF0aW9uYWwgSW5ub3ZhdGlvbjwva2V5d29yZD48a2V5d29yZD5T
dGF0aXN0aWNzLCBOb25wYXJhbWV0cmljPC9rZXl3b3JkPjxrZXl3b3JkPlRhc2sgUGVyZm9ybWFu
Y2UgYW5kIEFuYWx5c2lzPC9rZXl3b3JkPjxrZXl3b3JkPipXb3JrbG9hZDwva2V5d29yZD48L2tl
eXdvcmRzPjxkYXRlcz48eWVhcj4xOTk4PC95ZWFyPjxwdWItZGF0ZXM+PGRhdGU+RGVjPC9kYXRl
PjwvcHViLWRhdGVzPjwvZGF0ZXM+PGlzYm4+MDAwMy02ODcwIChQcmludCkmI3hEOzAwMDMtNjg3
MDwvaXNibj48YWNjZXNzaW9uLW51bT45Nzk2NzkzPC9hY2Nlc3Npb24tbnVtPjx1cmxzPjwvdXJs
cz48ZWxlY3Ryb25pYy1yZXNvdXJjZS1udW0+MTAuMTAxNi9zMDAwMy02ODcwKDk4KTAwMDA5LXg8
L2VsZWN0cm9uaWMtcmVzb3VyY2UtbnVtPjxyZW1vdGUtZGF0YWJhc2UtcHJvdmlkZXI+TkxNPC9y
ZW1vdGUtZGF0YWJhc2UtcHJvdmlkZXI+PGxhbmd1YWdlPmVuZzwvbGFuZ3VhZ2U+PC9yZWNvcmQ+
PC9DaXRlPjwvRW5kTm90ZT4A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[3</w:t>
      </w:r>
      <w:ins w:id="696" w:author="User name" w:date="2025-09-21T23:59:00Z" w16du:dateUtc="2025-09-21T20:59:00Z">
        <w:r w:rsidR="00365130">
          <w:rPr>
            <w:rFonts w:ascii="Times New Roman" w:hAnsi="Times New Roman" w:cs="Times New Roman"/>
            <w:noProof/>
            <w:sz w:val="24"/>
            <w:szCs w:val="24"/>
            <w:lang w:val="en-GB"/>
          </w:rPr>
          <w:t>8</w:t>
        </w:r>
      </w:ins>
      <w:del w:id="697" w:author="User name" w:date="2025-09-21T23:59:00Z" w16du:dateUtc="2025-09-21T20:59:00Z">
        <w:r w:rsidR="001C7743" w:rsidRPr="00D50135" w:rsidDel="00365130">
          <w:rPr>
            <w:rFonts w:ascii="Times New Roman" w:hAnsi="Times New Roman" w:cs="Times New Roman"/>
            <w:noProof/>
            <w:sz w:val="24"/>
            <w:szCs w:val="24"/>
            <w:lang w:val="en-GB"/>
          </w:rPr>
          <w:delText>2</w:delText>
        </w:r>
      </w:del>
      <w:r w:rsidR="001C7743" w:rsidRPr="00D50135">
        <w:rPr>
          <w:rFonts w:ascii="Times New Roman" w:hAnsi="Times New Roman" w:cs="Times New Roman"/>
          <w:noProof/>
          <w:sz w:val="24"/>
          <w:szCs w:val="24"/>
          <w:lang w:val="en-GB"/>
        </w:rPr>
        <w:t xml:space="preserve">, </w:t>
      </w:r>
      <w:ins w:id="698" w:author="User name" w:date="2025-09-22T00:00:00Z" w16du:dateUtc="2025-09-21T21:00:00Z">
        <w:r w:rsidR="007457DA">
          <w:rPr>
            <w:rFonts w:ascii="Times New Roman" w:hAnsi="Times New Roman" w:cs="Times New Roman"/>
            <w:noProof/>
            <w:sz w:val="24"/>
            <w:szCs w:val="24"/>
            <w:lang w:val="en-GB"/>
          </w:rPr>
          <w:t>75</w:t>
        </w:r>
      </w:ins>
      <w:del w:id="699" w:author="User name" w:date="2025-09-22T00:00:00Z" w16du:dateUtc="2025-09-21T21:00:00Z">
        <w:r w:rsidR="001C7743" w:rsidRPr="00D50135" w:rsidDel="007457DA">
          <w:rPr>
            <w:rFonts w:ascii="Times New Roman" w:hAnsi="Times New Roman" w:cs="Times New Roman"/>
            <w:noProof/>
            <w:sz w:val="24"/>
            <w:szCs w:val="24"/>
            <w:lang w:val="en-GB"/>
          </w:rPr>
          <w:delText>62</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US"/>
        </w:rPr>
        <w:t xml:space="preserve"> </w:t>
      </w:r>
      <w:r w:rsidR="001C7743" w:rsidRPr="00D50135">
        <w:rPr>
          <w:rFonts w:ascii="Times New Roman" w:hAnsi="Times New Roman" w:cs="Times New Roman"/>
          <w:sz w:val="24"/>
          <w:szCs w:val="24"/>
          <w:lang w:val="fr-FR"/>
        </w:rPr>
        <w:fldChar w:fldCharType="begin">
          <w:fldData xml:space="preserve">PEVuZE5vdGU+PENpdGU+PEF1dGhvcj5CYXJ0a293aWFrPC9BdXRob3I+PFllYXI+MjAyMjwvWWVh
cj48UmVjTnVtPjgxNTwvUmVjTnVtPjxEaXNwbGF5VGV4dD5bMzMsIDM4XTwvRGlzcGxheVRleHQ+
PHJlY29yZD48cmVjLW51bWJlcj44MTU8L3JlYy1udW1iZXI+PGZvcmVpZ24ta2V5cz48a2V5IGFw
cD0iRU4iIGRiLWlkPSJlcHAycDJzYWd3cDl6dmVwYTU0cGRyOWJkd2VwMHYwcnBlcHoiIHRpbWVz
dGFtcD0iMTczMjYzODMwMiI+ODE1PC9rZXk+PC9mb3JlaWduLWtleXM+PHJlZi10eXBlIG5hbWU9
IkpvdXJuYWwgQXJ0aWNsZSI+MTc8L3JlZi10eXBlPjxjb250cmlidXRvcnM+PGF1dGhvcnM+PGF1
dGhvcj5CYXJ0a293aWFrLCBHLjwvYXV0aG9yPjxhdXRob3I+S3J1Z2llxYJrYSwgQS48L2F1dGhv
cj48YXV0aG9yPkRhbWEsIFMuPC9hdXRob3I+PGF1dGhvcj5Lb3N0cnpld2EtRGVtY3p1aywgUC48
L2F1dGhvcj48YXV0aG9yPkdhd2XFgi1MdXR5LCBFLjwvYXV0aG9yPjwvYXV0aG9ycz48L2NvbnRy
aWJ1dG9ycz48YXV0aC1hZGRyZXNzPkZhY3VsdHkgb2YgSHVtYW5pdGllcyBhbmQgU29jaWFsIFNj
aWVuY2VzLCBOYXZhbCBBY2FkZW15IGluIEdkeW5pYSwgODEtMTI3IEdkeW5pYSwgUG9sYW5kLiYj
eEQ7RmFjdWx0eSBvZiBFbmdpbmVlcmluZyBNYW5hZ2VtZW50LCBQb3puYW4gVW5pdmVyc2l0eSBv
ZiBUZWNobm9sb2d5LCBTa8WCb2Rvd3NrYS1DdXJpZSBTcXVhcmUsIDYwLTk2NSBQb3puYcWELCBQ
b2xhbmQuJiN4RDtDaXZpbCBFbmdpbmVlcmluZyBhbmQgQXJjaGl0ZWN0dXJlIERlcGFydG1lbnQs
IEtpZWxjZSBVbml2ZXJzaXR5IG9mIFRlY2hub2xvZ3ksIDI1LTMxNCBLaWVsY2UsIFBvbGFuZC48
L2F1dGgtYWRkcmVzcz48dGl0bGVzPjx0aXRsZT5BY2FkZW1pYyBUZWFjaGVycyBhYm91dCBUaGVp
ciBQcm9kdWN0aXZpdHkgYW5kIGEgU2Vuc2Ugb2YgV2VsbC1CZWluZyBpbiB0aGUgQ3VycmVudCBD
T1ZJRC0xOSBFcGlkZW1pYzwvdGl0bGU+PHNlY29uZGFyeS10aXRsZT5JbnQgSiBFbnZpcm9uIFJl
cyBQdWJsaWMgSGVhbHRoPC9zZWNvbmRhcnktdGl0bGU+PC90aXRsZXM+PHBhZ2VzPjQ5NzA8L3Bh
Z2VzPjx2b2x1bWU+MTk8L3ZvbHVtZT48bnVtYmVyPjk8L251bWJlcj48ZWRpdGlvbj4yMDIyLzA1
LzE1PC9lZGl0aW9uPjxrZXl3b3Jkcz48a2V5d29yZD4qQ09WSUQtMTkvZXBpZGVtaW9sb2d5PC9r
ZXl3b3JkPjxrZXl3b3JkPipFZHVjYXRpb24sIERpc3RhbmNlPC9rZXl3b3JkPjxrZXl3b3JkPipF
ZHVjYXRpb25hbCBQZXJzb25uZWw8L2tleXdvcmQ+PGtleXdvcmQ+KkVwaWRlbWljczwva2V5d29y
ZD48a2V5d29yZD5IdW1hbnM8L2tleXdvcmQ+PGtleXdvcmQ+U3VydmV5cyBhbmQgUXVlc3Rpb25u
YWlyZXM8L2tleXdvcmQ+PGtleXdvcmQ+Q09WSUQtMTk8L2tleXdvcmQ+PGtleXdvcmQ+YWNhZGVt
aWMgdGVhY2hlcnM8L2tleXdvcmQ+PGtleXdvcmQ+ZGlnaXRhbCBjb21wZXRlbmNlczwva2V5d29y
ZD48a2V5d29yZD5tZW50YWwgd2VsbC1iZWluZzwva2V5d29yZD48a2V5d29yZD5xdWFsaXR5IG9m
IHdvcmtpbmcgbGlmZTwva2V5d29yZD48a2V5d29yZD5yZW1vdGUgdGVhY2hpbmc8L2tleXdvcmQ+
PGtleXdvcmQ+dGVhY2hlciB3b3JrIHByb2R1Y3Rpdml0eTwva2V5d29yZD48a2V5d29yZD5kZXNp
Z24gb2YgdGhlIHN0dWR5PC9rZXl3b3JkPjxrZXl3b3JkPmluIHRoZSBjb2xsZWN0aW9uLCBhbmFs
eXNlcywgb3IgaW50ZXJwcmV0YXRpb24gb2YgZGF0YTwva2V5d29yZD48a2V5d29yZD5pbjwva2V5
d29yZD48a2V5d29yZD50aGUgd3JpdGluZyBvZiB0aGUgbWFudXNjcmlwdCwgb3IgaW4gdGhlIGRl
Y2lzaW9uIHRvIHB1Ymxpc2ggdGhlIHJlc3VsdHMuPC9rZXl3b3JkPjwva2V5d29yZHM+PGRhdGVz
Pjx5ZWFyPjIwMjI8L3llYXI+PHB1Yi1kYXRlcz48ZGF0ZT5BcHIgMTk8L2RhdGU+PC9wdWItZGF0
ZXM+PC9kYXRlcz48aXNibj4xNjYxLTc4MjcgKFByaW50KSYjeEQ7MTY2MC00NjAxPC9pc2JuPjxh
Y2Nlc3Npb24tbnVtPjM1NTY0MzY0PC9hY2Nlc3Npb24tbnVtPjx1cmxzPjwvdXJscz48Y3VzdG9t
Mj5QTUM5MTAwNjI1PC9jdXN0b20yPjxlbGVjdHJvbmljLXJlc291cmNlLW51bT4xMC4zMzkwL2lq
ZXJwaDE5MDk0OTcwPC9lbGVjdHJvbmljLXJlc291cmNlLW51bT48cmVtb3RlLWRhdGFiYXNlLXBy
b3ZpZGVyPk5MTTwvcmVtb3RlLWRhdGFiYXNlLXByb3ZpZGVyPjxsYW5ndWFnZT5lbmc8L2xhbmd1
YWdlPjwvcmVjb3JkPjwvQ2l0ZT48Q2l0ZT48QXV0aG9yPkNhcmF5b248L0F1dGhvcj48WWVhcj4y
MDAwPC9ZZWFyPjxSZWNOdW0+ODMxPC9SZWNOdW0+PHJlY29yZD48cmVjLW51bWJlcj44MzE8L3Jl
Yy1udW1iZXI+PGZvcmVpZ24ta2V5cz48a2V5IGFwcD0iRU4iIGRiLWlkPSJlcHAycDJzYWd3cDl6
dmVwYTU0cGRyOWJkd2VwMHYwcnBlcHoiIHRpbWVzdGFtcD0iMTczMjY0MjUzMiI+ODMxPC9rZXk+
PC9mb3JlaWduLWtleXM+PHJlZi10eXBlIG5hbWU9IkpvdXJuYWwgQXJ0aWNsZSI+MTc8L3JlZi10
eXBlPjxjb250cmlidXRvcnM+PGF1dGhvcnM+PGF1dGhvcj5DYXJheW9uLCBQYXNjYWxlPC9hdXRo
b3I+PGF1dGhvcj5LYXJzaCwgQmVuIFR6aW9uPC9hdXRob3I+PC9hdXRob3JzPjwvY29udHJpYnV0
b3JzPjx0aXRsZXM+PHRpdGxlPlNvY2lvdGVjaG5pY2FsIGlzc3VlcyBpbiB0aGUgaW1wbGVtZW50
YXRpb24gb2YgaW1hZ2luZyB0ZWNobm9sb2d5PC90aXRsZT48c2Vjb25kYXJ5LXRpdGxlPkJlaGF2
LiBJbmYuIFRlY2hub2wuPC9zZWNvbmRhcnktdGl0bGU+PC90aXRsZXM+PHBhZ2VzPjxzdHlsZSBm
YWNlPSJub3JtYWwiIGZvbnQ9ImRlZmF1bHQiIHNpemU9IjEwMCUiPjI0Nzwvc3R5bGU+PHN0eWxl
IGZhY2U9Im5vcm1hbCIgZm9udD0iPz8/Pz8/IiBzaXplPSIxMDAlIj7igJM8L3N0eWxlPjxzdHls
ZSBmYWNlPSJub3JtYWwiIGZvbnQ9ImRlZmF1bHQiIHNpemU9IjEwMCUiPjI2Mjwvc3R5bGU+PC9w
YWdlcz48dm9sdW1lPjE5PC92b2x1bWU+PG51bWJlcj40PC9udW1iZXI+PGRhdGVzPjx5ZWFyPjIw
MDA8L3llYXI+PC9kYXRlcz48dXJscz48L3VybHM+PGVsZWN0cm9uaWMtcmVzb3VyY2UtbnVtPjEw
LjEwODAvMDE0NDkyOTAwNTAwODYzNjM8L2VsZWN0cm9uaWMtcmVzb3VyY2UtbnVtPjwvcmVjb3Jk
PjwvQ2l0ZT48L0VuZE5vdGU+AG==
</w:fldData>
        </w:fldChar>
      </w:r>
      <w:r w:rsidR="00503854" w:rsidRPr="00D50135">
        <w:rPr>
          <w:rFonts w:ascii="Times New Roman" w:hAnsi="Times New Roman" w:cs="Times New Roman"/>
          <w:sz w:val="24"/>
          <w:szCs w:val="24"/>
          <w:lang w:val="en-US"/>
        </w:rPr>
        <w:instrText xml:space="preserve"> ADDIN EN.CITE </w:instrText>
      </w:r>
      <w:r w:rsidR="00503854" w:rsidRPr="00D50135">
        <w:rPr>
          <w:rFonts w:ascii="Times New Roman" w:hAnsi="Times New Roman" w:cs="Times New Roman"/>
          <w:sz w:val="24"/>
          <w:szCs w:val="24"/>
          <w:lang w:val="fr-FR"/>
        </w:rPr>
        <w:fldChar w:fldCharType="begin">
          <w:fldData xml:space="preserve">PEVuZE5vdGU+PENpdGU+PEF1dGhvcj5CYXJ0a293aWFrPC9BdXRob3I+PFllYXI+MjAyMjwvWWVh
cj48UmVjTnVtPjgxNTwvUmVjTnVtPjxEaXNwbGF5VGV4dD5bMzMsIDM4XTwvRGlzcGxheVRleHQ+
PHJlY29yZD48cmVjLW51bWJlcj44MTU8L3JlYy1udW1iZXI+PGZvcmVpZ24ta2V5cz48a2V5IGFw
cD0iRU4iIGRiLWlkPSJlcHAycDJzYWd3cDl6dmVwYTU0cGRyOWJkd2VwMHYwcnBlcHoiIHRpbWVz
dGFtcD0iMTczMjYzODMwMiI+ODE1PC9rZXk+PC9mb3JlaWduLWtleXM+PHJlZi10eXBlIG5hbWU9
IkpvdXJuYWwgQXJ0aWNsZSI+MTc8L3JlZi10eXBlPjxjb250cmlidXRvcnM+PGF1dGhvcnM+PGF1
dGhvcj5CYXJ0a293aWFrLCBHLjwvYXV0aG9yPjxhdXRob3I+S3J1Z2llxYJrYSwgQS48L2F1dGhv
cj48YXV0aG9yPkRhbWEsIFMuPC9hdXRob3I+PGF1dGhvcj5Lb3N0cnpld2EtRGVtY3p1aywgUC48
L2F1dGhvcj48YXV0aG9yPkdhd2XFgi1MdXR5LCBFLjwvYXV0aG9yPjwvYXV0aG9ycz48L2NvbnRy
aWJ1dG9ycz48YXV0aC1hZGRyZXNzPkZhY3VsdHkgb2YgSHVtYW5pdGllcyBhbmQgU29jaWFsIFNj
aWVuY2VzLCBOYXZhbCBBY2FkZW15IGluIEdkeW5pYSwgODEtMTI3IEdkeW5pYSwgUG9sYW5kLiYj
eEQ7RmFjdWx0eSBvZiBFbmdpbmVlcmluZyBNYW5hZ2VtZW50LCBQb3puYW4gVW5pdmVyc2l0eSBv
ZiBUZWNobm9sb2d5LCBTa8WCb2Rvd3NrYS1DdXJpZSBTcXVhcmUsIDYwLTk2NSBQb3puYcWELCBQ
b2xhbmQuJiN4RDtDaXZpbCBFbmdpbmVlcmluZyBhbmQgQXJjaGl0ZWN0dXJlIERlcGFydG1lbnQs
IEtpZWxjZSBVbml2ZXJzaXR5IG9mIFRlY2hub2xvZ3ksIDI1LTMxNCBLaWVsY2UsIFBvbGFuZC48
L2F1dGgtYWRkcmVzcz48dGl0bGVzPjx0aXRsZT5BY2FkZW1pYyBUZWFjaGVycyBhYm91dCBUaGVp
ciBQcm9kdWN0aXZpdHkgYW5kIGEgU2Vuc2Ugb2YgV2VsbC1CZWluZyBpbiB0aGUgQ3VycmVudCBD
T1ZJRC0xOSBFcGlkZW1pYzwvdGl0bGU+PHNlY29uZGFyeS10aXRsZT5JbnQgSiBFbnZpcm9uIFJl
cyBQdWJsaWMgSGVhbHRoPC9zZWNvbmRhcnktdGl0bGU+PC90aXRsZXM+PHBhZ2VzPjQ5NzA8L3Bh
Z2VzPjx2b2x1bWU+MTk8L3ZvbHVtZT48bnVtYmVyPjk8L251bWJlcj48ZWRpdGlvbj4yMDIyLzA1
LzE1PC9lZGl0aW9uPjxrZXl3b3Jkcz48a2V5d29yZD4qQ09WSUQtMTkvZXBpZGVtaW9sb2d5PC9r
ZXl3b3JkPjxrZXl3b3JkPipFZHVjYXRpb24sIERpc3RhbmNlPC9rZXl3b3JkPjxrZXl3b3JkPipF
ZHVjYXRpb25hbCBQZXJzb25uZWw8L2tleXdvcmQ+PGtleXdvcmQ+KkVwaWRlbWljczwva2V5d29y
ZD48a2V5d29yZD5IdW1hbnM8L2tleXdvcmQ+PGtleXdvcmQ+U3VydmV5cyBhbmQgUXVlc3Rpb25u
YWlyZXM8L2tleXdvcmQ+PGtleXdvcmQ+Q09WSUQtMTk8L2tleXdvcmQ+PGtleXdvcmQ+YWNhZGVt
aWMgdGVhY2hlcnM8L2tleXdvcmQ+PGtleXdvcmQ+ZGlnaXRhbCBjb21wZXRlbmNlczwva2V5d29y
ZD48a2V5d29yZD5tZW50YWwgd2VsbC1iZWluZzwva2V5d29yZD48a2V5d29yZD5xdWFsaXR5IG9m
IHdvcmtpbmcgbGlmZTwva2V5d29yZD48a2V5d29yZD5yZW1vdGUgdGVhY2hpbmc8L2tleXdvcmQ+
PGtleXdvcmQ+dGVhY2hlciB3b3JrIHByb2R1Y3Rpdml0eTwva2V5d29yZD48a2V5d29yZD5kZXNp
Z24gb2YgdGhlIHN0dWR5PC9rZXl3b3JkPjxrZXl3b3JkPmluIHRoZSBjb2xsZWN0aW9uLCBhbmFs
eXNlcywgb3IgaW50ZXJwcmV0YXRpb24gb2YgZGF0YTwva2V5d29yZD48a2V5d29yZD5pbjwva2V5
d29yZD48a2V5d29yZD50aGUgd3JpdGluZyBvZiB0aGUgbWFudXNjcmlwdCwgb3IgaW4gdGhlIGRl
Y2lzaW9uIHRvIHB1Ymxpc2ggdGhlIHJlc3VsdHMuPC9rZXl3b3JkPjwva2V5d29yZHM+PGRhdGVz
Pjx5ZWFyPjIwMjI8L3llYXI+PHB1Yi1kYXRlcz48ZGF0ZT5BcHIgMTk8L2RhdGU+PC9wdWItZGF0
ZXM+PC9kYXRlcz48aXNibj4xNjYxLTc4MjcgKFByaW50KSYjeEQ7MTY2MC00NjAxPC9pc2JuPjxh
Y2Nlc3Npb24tbnVtPjM1NTY0MzY0PC9hY2Nlc3Npb24tbnVtPjx1cmxzPjwvdXJscz48Y3VzdG9t
Mj5QTUM5MTAwNjI1PC9jdXN0b20yPjxlbGVjdHJvbmljLXJlc291cmNlLW51bT4xMC4zMzkwL2lq
ZXJwaDE5MDk0OTcwPC9lbGVjdHJvbmljLXJlc291cmNlLW51bT48cmVtb3RlLWRhdGFiYXNlLXBy
b3ZpZGVyPk5MTTwvcmVtb3RlLWRhdGFiYXNlLXByb3ZpZGVyPjxsYW5ndWFnZT5lbmc8L2xhbmd1
YWdlPjwvcmVjb3JkPjwvQ2l0ZT48Q2l0ZT48QXV0aG9yPkNhcmF5b248L0F1dGhvcj48WWVhcj4y
MDAwPC9ZZWFyPjxSZWNOdW0+ODMxPC9SZWNOdW0+PHJlY29yZD48cmVjLW51bWJlcj44MzE8L3Jl
Yy1udW1iZXI+PGZvcmVpZ24ta2V5cz48a2V5IGFwcD0iRU4iIGRiLWlkPSJlcHAycDJzYWd3cDl6
dmVwYTU0cGRyOWJkd2VwMHYwcnBlcHoiIHRpbWVzdGFtcD0iMTczMjY0MjUzMiI+ODMxPC9rZXk+
PC9mb3JlaWduLWtleXM+PHJlZi10eXBlIG5hbWU9IkpvdXJuYWwgQXJ0aWNsZSI+MTc8L3JlZi10
eXBlPjxjb250cmlidXRvcnM+PGF1dGhvcnM+PGF1dGhvcj5DYXJheW9uLCBQYXNjYWxlPC9hdXRo
b3I+PGF1dGhvcj5LYXJzaCwgQmVuIFR6aW9uPC9hdXRob3I+PC9hdXRob3JzPjwvY29udHJpYnV0
b3JzPjx0aXRsZXM+PHRpdGxlPlNvY2lvdGVjaG5pY2FsIGlzc3VlcyBpbiB0aGUgaW1wbGVtZW50
YXRpb24gb2YgaW1hZ2luZyB0ZWNobm9sb2d5PC90aXRsZT48c2Vjb25kYXJ5LXRpdGxlPkJlaGF2
LiBJbmYuIFRlY2hub2wuPC9zZWNvbmRhcnktdGl0bGU+PC90aXRsZXM+PHBhZ2VzPjxzdHlsZSBm
YWNlPSJub3JtYWwiIGZvbnQ9ImRlZmF1bHQiIHNpemU9IjEwMCUiPjI0Nzwvc3R5bGU+PHN0eWxl
IGZhY2U9Im5vcm1hbCIgZm9udD0iPz8/Pz8/IiBzaXplPSIxMDAlIj7igJM8L3N0eWxlPjxzdHls
ZSBmYWNlPSJub3JtYWwiIGZvbnQ9ImRlZmF1bHQiIHNpemU9IjEwMCUiPjI2Mjwvc3R5bGU+PC9w
YWdlcz48dm9sdW1lPjE5PC92b2x1bWU+PG51bWJlcj40PC9udW1iZXI+PGRhdGVzPjx5ZWFyPjIw
MDA8L3llYXI+PC9kYXRlcz48dXJscz48L3VybHM+PGVsZWN0cm9uaWMtcmVzb3VyY2UtbnVtPjEw
LjEwODAvMDE0NDkyOTAwNTAwODYzNjM8L2VsZWN0cm9uaWMtcmVzb3VyY2UtbnVtPjwvcmVjb3Jk
PjwvQ2l0ZT48L0VuZE5vdGU+AG==
</w:fldData>
        </w:fldChar>
      </w:r>
      <w:r w:rsidR="00503854" w:rsidRPr="00D50135">
        <w:rPr>
          <w:rFonts w:ascii="Times New Roman" w:hAnsi="Times New Roman" w:cs="Times New Roman"/>
          <w:sz w:val="24"/>
          <w:szCs w:val="24"/>
          <w:lang w:val="en-US"/>
        </w:rPr>
        <w:instrText xml:space="preserve"> ADDIN EN.CITE.DATA </w:instrText>
      </w:r>
      <w:r w:rsidR="00503854" w:rsidRPr="00D50135">
        <w:rPr>
          <w:rFonts w:ascii="Times New Roman" w:hAnsi="Times New Roman" w:cs="Times New Roman"/>
          <w:sz w:val="24"/>
          <w:szCs w:val="24"/>
          <w:lang w:val="fr-FR"/>
        </w:rPr>
      </w:r>
      <w:r w:rsidR="00503854" w:rsidRPr="00D50135">
        <w:rPr>
          <w:rFonts w:ascii="Times New Roman" w:hAnsi="Times New Roman" w:cs="Times New Roman"/>
          <w:sz w:val="24"/>
          <w:szCs w:val="24"/>
          <w:lang w:val="fr-FR"/>
        </w:rPr>
        <w:fldChar w:fldCharType="end"/>
      </w:r>
      <w:r w:rsidR="001C7743" w:rsidRPr="00D50135">
        <w:rPr>
          <w:rFonts w:ascii="Times New Roman" w:hAnsi="Times New Roman" w:cs="Times New Roman"/>
          <w:sz w:val="24"/>
          <w:szCs w:val="24"/>
          <w:lang w:val="fr-FR"/>
        </w:rPr>
      </w:r>
      <w:r w:rsidR="001C7743" w:rsidRPr="00D50135">
        <w:rPr>
          <w:rFonts w:ascii="Times New Roman" w:hAnsi="Times New Roman" w:cs="Times New Roman"/>
          <w:sz w:val="24"/>
          <w:szCs w:val="24"/>
          <w:lang w:val="fr-FR"/>
        </w:rPr>
        <w:fldChar w:fldCharType="separate"/>
      </w:r>
      <w:r w:rsidR="001C7743" w:rsidRPr="00D50135">
        <w:rPr>
          <w:rFonts w:ascii="Times New Roman" w:hAnsi="Times New Roman" w:cs="Times New Roman"/>
          <w:noProof/>
          <w:sz w:val="24"/>
          <w:szCs w:val="24"/>
          <w:lang w:val="en-US"/>
        </w:rPr>
        <w:t>[3</w:t>
      </w:r>
      <w:ins w:id="700" w:author="User name" w:date="2025-09-22T00:01:00Z" w16du:dateUtc="2025-09-21T21:01:00Z">
        <w:r w:rsidR="00ED337D">
          <w:rPr>
            <w:rFonts w:ascii="Times New Roman" w:hAnsi="Times New Roman" w:cs="Times New Roman"/>
            <w:noProof/>
            <w:sz w:val="24"/>
            <w:szCs w:val="24"/>
            <w:lang w:val="en-US"/>
          </w:rPr>
          <w:t>7</w:t>
        </w:r>
      </w:ins>
      <w:del w:id="701" w:author="User name" w:date="2025-09-22T00:01:00Z" w16du:dateUtc="2025-09-21T21:01:00Z">
        <w:r w:rsidR="001C7743" w:rsidRPr="00D50135" w:rsidDel="00ED337D">
          <w:rPr>
            <w:rFonts w:ascii="Times New Roman" w:hAnsi="Times New Roman" w:cs="Times New Roman"/>
            <w:noProof/>
            <w:sz w:val="24"/>
            <w:szCs w:val="24"/>
            <w:lang w:val="en-US"/>
          </w:rPr>
          <w:delText>3</w:delText>
        </w:r>
      </w:del>
      <w:r w:rsidR="001C7743" w:rsidRPr="00D50135">
        <w:rPr>
          <w:rFonts w:ascii="Times New Roman" w:hAnsi="Times New Roman" w:cs="Times New Roman"/>
          <w:noProof/>
          <w:sz w:val="24"/>
          <w:szCs w:val="24"/>
          <w:lang w:val="en-US"/>
        </w:rPr>
        <w:t xml:space="preserve">, </w:t>
      </w:r>
      <w:ins w:id="702" w:author="User name" w:date="2025-09-22T00:01:00Z" w16du:dateUtc="2025-09-21T21:01:00Z">
        <w:r w:rsidR="00197696">
          <w:rPr>
            <w:rFonts w:ascii="Times New Roman" w:hAnsi="Times New Roman" w:cs="Times New Roman"/>
            <w:noProof/>
            <w:sz w:val="24"/>
            <w:szCs w:val="24"/>
            <w:lang w:val="en-US"/>
          </w:rPr>
          <w:t>42</w:t>
        </w:r>
      </w:ins>
      <w:del w:id="703" w:author="User name" w:date="2025-09-22T00:01:00Z" w16du:dateUtc="2025-09-21T21:01:00Z">
        <w:r w:rsidR="001C7743" w:rsidRPr="00D50135" w:rsidDel="00197696">
          <w:rPr>
            <w:rFonts w:ascii="Times New Roman" w:hAnsi="Times New Roman" w:cs="Times New Roman"/>
            <w:noProof/>
            <w:sz w:val="24"/>
            <w:szCs w:val="24"/>
            <w:lang w:val="en-US"/>
          </w:rPr>
          <w:delText>38</w:delText>
        </w:r>
      </w:del>
      <w:r w:rsidR="001C7743" w:rsidRPr="00D50135">
        <w:rPr>
          <w:rFonts w:ascii="Times New Roman" w:hAnsi="Times New Roman" w:cs="Times New Roman"/>
          <w:noProof/>
          <w:sz w:val="24"/>
          <w:szCs w:val="24"/>
          <w:lang w:val="en-US"/>
        </w:rPr>
        <w:t>]</w:t>
      </w:r>
      <w:r w:rsidR="001C7743" w:rsidRPr="00D50135">
        <w:rPr>
          <w:rFonts w:ascii="Times New Roman" w:hAnsi="Times New Roman" w:cs="Times New Roman"/>
          <w:sz w:val="24"/>
          <w:szCs w:val="24"/>
          <w:lang w:val="fr-FR"/>
        </w:rPr>
        <w:fldChar w:fldCharType="end"/>
      </w:r>
      <w:r w:rsidRPr="00D50135">
        <w:rPr>
          <w:rFonts w:ascii="Times New Roman" w:hAnsi="Times New Roman" w:cs="Times New Roman"/>
          <w:sz w:val="24"/>
          <w:szCs w:val="24"/>
          <w:lang w:val="en-US"/>
        </w:rPr>
        <w:t xml:space="preserve"> </w:t>
      </w:r>
      <w:r w:rsidR="001C7743" w:rsidRPr="00D50135">
        <w:rPr>
          <w:rFonts w:ascii="Times New Roman" w:hAnsi="Times New Roman" w:cs="Times New Roman"/>
          <w:sz w:val="24"/>
          <w:szCs w:val="24"/>
          <w:lang w:val="fr-FR"/>
        </w:rPr>
        <w:fldChar w:fldCharType="begin">
          <w:fldData xml:space="preserve">PEVuZE5vdGU+PENpdGU+PEF1dGhvcj5NaWRkbGV0b248L0F1dGhvcj48WWVhcj4yMDIwPC9ZZWFy
PjxSZWNOdW0+ODA0PC9SZWNOdW0+PERpc3BsYXlUZXh0Pls0OCwgNTYsIDYwLCA2NCwgNzJdPC9E
aXNwbGF5VGV4dD48cmVjb3JkPjxyZWMtbnVtYmVyPjgwNDwvcmVjLW51bWJlcj48Zm9yZWlnbi1r
ZXlzPjxrZXkgYXBwPSJFTiIgZGItaWQ9ImVwcDJwMnNhZ3dwOXp2ZXBhNTRwZHI5YmR3ZXAwdjBy
cGVweiIgdGltZXN0YW1wPSIxNzMyNjM4MzAyIj44MDQ8L2tleT48L2ZvcmVpZ24ta2V5cz48cmVm
LXR5cGUgbmFtZT0iSm91cm5hbCBBcnRpY2xlIj4xNzwvcmVmLXR5cGU+PGNvbnRyaWJ1dG9ycz48
YXV0aG9ycz48YXV0aG9yPk1pZGRsZXRvbiwgTS48L2F1dGhvcj48YXV0aG9yPlNvbWVyc2V0LCBT
LjwvYXV0aG9yPjxhdXRob3I+RXZhbnMsIEMuPC9hdXRob3I+PGF1dGhvcj5CbGFrZSwgSC48L2F1
dGhvcj48L2F1dGhvcnM+PC9jb250cmlidXRvcnM+PGF1dGgtYWRkcmVzcz5TY2hvb2wgb2YgTWVk
aWNpbmUsIFVuaXZlcnNpdHkgb2YgTm90dGluZ2hhbSwgTm90dGluZ2hhbSBORzcgMlVILCBVSy4m
I3hEO1NjaG9vbCBvZiBIZWFsdGggU2NpZW5jZXMsIFVuaXZlcnNpdHkgb2YgTm90dGluZ2hhbSwg
Tm90dGluZ2hhbSBORzcgMkhBLCBVSy4mI3hEO05JSFIgTm90dGluZ2hhbSBCaW9tZWRpY2FsIFJl
c2VhcmNoIENlbnRyZSwgTm90dGluZ2hhbSBORzcgMlVILCBVSy48L2F1dGgtYWRkcmVzcz48dGl0
bGVzPjx0aXRsZT5UZXN0QFdvcmsgVGV4dHM6IE1vYmlsZSBQaG9uZSBNZXNzYWdpbmcgdG8gSW5j
cmVhc2UgQXdhcmVuZXNzIG9mIEhJViBhbmQgSElWIFRlc3RpbmcgaW4gVUsgQ29uc3RydWN0aW9u
IEVtcGxveWVlcyBkdXJpbmcgdGhlIENPVklELTE5IFBhbmRlbWljPC90aXRsZT48c2Vjb25kYXJ5
LXRpdGxlPkludCBKIEVudmlyb24gUmVzIFB1YmxpYyBIZWFsdGg8L3NlY29uZGFyeS10aXRsZT48
L3RpdGxlcz48cGFnZXM+NzgxOTwvcGFnZXM+PHZvbHVtZT4xNzwvdm9sdW1lPjxudW1iZXI+MjE8
L251bWJlcj48ZWRpdGlvbj4yMDIwLzEwLzMwPC9lZGl0aW9uPjxrZXl3b3Jkcz48a2V5d29yZD5B
ZHVsdDwva2V5d29yZD48a2V5d29yZD5CZXRhY29yb25hdmlydXM8L2tleXdvcmQ+PGtleXdvcmQ+
Q09WSUQtMTk8L2tleXdvcmQ+PGtleXdvcmQ+KkNlbGwgUGhvbmU8L2tleXdvcmQ+PGtleXdvcmQ+
Q29uc3RydWN0aW9uIEluZHVzdHJ5PC9rZXl3b3JkPjxrZXl3b3JkPipDb3JvbmF2aXJ1cyBJbmZl
Y3Rpb25zPC9rZXl3b3JkPjxrZXl3b3JkPipISVYgSW5mZWN0aW9ucy9kaWFnbm9zaXMvZXBpZGVt
aW9sb2d5L3ByZXZlbnRpb24gJmFtcDsgY29udHJvbDwva2V5d29yZD48a2V5d29yZD4qSGVhbHRo
IEtub3dsZWRnZSwgQXR0aXR1ZGVzLCBQcmFjdGljZTwva2V5d29yZD48a2V5d29yZD5IdW1hbnM8
L2tleXdvcmQ+PGtleXdvcmQ+KlBhbmRlbWljczwva2V5d29yZD48a2V5d29yZD4qUG5ldW1vbmlh
LCBWaXJhbDwva2V5d29yZD48a2V5d29yZD5TQVJTLUNvVi0yPC9rZXl3b3JkPjxrZXl3b3JkPipU
ZXh0IE1lc3NhZ2luZzwva2V5d29yZD48a2V5d29yZD5Vbml0ZWQgS2luZ2RvbTwva2V5d29yZD48
a2V5d29yZD5ISVY8L2tleXdvcmQ+PGtleXdvcmQ+SElWIHRlc3Rpbmc8L2tleXdvcmQ+PGtleXdv
cmQ+U21zPC9rZXl3b3JkPjxrZXl3b3JkPmNvbnN0cnVjdGlvbjwva2V5d29yZD48a2V5d29yZD5o
ZWFsdGggcHJvbW90aW9uPC9rZXl3b3JkPjxrZXl3b3JkPm1vYmlsZSBwaG9uZTwva2V5d29yZD48
a2V5d29yZD50ZXh0IG1lc3NhZ2luZ2VhbHRoIHByb21vdGlvbiBrZDwva2V5d29yZD48a2V5d29y
ZD53b3JrcGxhY2UgaW50ZXJ2ZW50aW9uPC9rZXl3b3JkPjxrZXl3b3JkPmRlc2lnbiBvZiB0aGUg
c3R1ZHk8L2tleXdvcmQ+PGtleXdvcmQ+aW4gdGhlIGNvbGxlY3Rpb24sIGFuYWx5c2VzLCBvciBp
bnRlcnByZXRhdGlvbiBvZiBkYXRhPC9rZXl3b3JkPjxrZXl3b3JkPmluPC9rZXl3b3JkPjxrZXl3
b3JkPnRoZSB3cml0aW5nIG9mIHRoZSBtYW51c2NyaXB0LCBvciBpbiB0aGUgZGVjaXNpb24gdG8g
cHVibGlzaCB0aGUgcmVzdWx0cy48L2tleXdvcmQ+PC9rZXl3b3Jkcz48ZGF0ZXM+PHllYXI+MjAy
MDwveWVhcj48cHViLWRhdGVzPjxkYXRlPk9jdCAyNjwvZGF0ZT48L3B1Yi1kYXRlcz48L2RhdGVz
Pjxpc2JuPjE2NjEtNzgyNyAoUHJpbnQpJiN4RDsxNjYwLTQ2MDE8L2lzYm4+PGFjY2Vzc2lvbi1u
dW0+MzMxMTQ1NDY8L2FjY2Vzc2lvbi1udW0+PHVybHM+PC91cmxzPjxjdXN0b20yPlBNQzc2NzI1
Nzk8L2N1c3RvbTI+PGVsZWN0cm9uaWMtcmVzb3VyY2UtbnVtPjEwLjMzOTAvaWplcnBoMTcyMTc4
MTk8L2VsZWN0cm9uaWMtcmVzb3VyY2UtbnVtPjxyZW1vdGUtZGF0YWJhc2UtcHJvdmlkZXI+TkxN
PC9yZW1vdGUtZGF0YWJhc2UtcHJvdmlkZXI+PGxhbmd1YWdlPmVuZzwvbGFuZ3VhZ2U+PC9yZWNv
cmQ+PC9DaXRlPjxDaXRlPjxBdXRob3I+TW9saW5vPC9BdXRob3I+PFllYXI+MjAyMTwvWWVhcj48
UmVjTnVtPjgxMDwvUmVjTnVtPjxyZWNvcmQ+PHJlYy1udW1iZXI+ODEwPC9yZWMtbnVtYmVyPjxm
b3JlaWduLWtleXM+PGtleSBhcHA9IkVOIiBkYi1pZD0iZXBwMnAyc2Fnd3A5enZlcGE1NHBkcjli
ZHdlcDB2MHJwZXB6IiB0aW1lc3RhbXA9IjE3MzI2MzgzMDIiPjgxMDwva2V5PjwvZm9yZWlnbi1r
ZXlzPjxyZWYtdHlwZSBuYW1lPSJKb3VybmFsIEFydGljbGUiPjE3PC9yZWYtdHlwZT48Y29udHJp
YnV0b3JzPjxhdXRob3JzPjxhdXRob3I+TW9saW5vLCBNLjwvYXV0aG9yPjxhdXRob3I+Q29ydGVz
ZSwgQy4gRy48L2F1dGhvcj48YXV0aG9yPkdoaXNsaWVyaSwgQy48L2F1dGhvcj48L2F1dGhvcnM+
PC9jb250cmlidXRvcnM+PGF1dGgtYWRkcmVzcz5EZXBhcnRtZW50IG9mIFBzeWNob2xvZ3ksIFVu
aXZlcnNpdHkgb2YgVHVyaW4sIFZpYSBWZXJkaSAxMCwgMTAxMjQgVHVyaW4sIEl0YWx5LjwvYXV0
aC1hZGRyZXNzPjx0aXRsZXM+PHRpdGxlPlRlY2hub2xvZ3kgQWNjZXB0YW5jZSBhbmQgTGVhZGVy
c2hpcCA0LjA6IEEgUXVhbGktUXVhbnRpdGF0aXZlIFN0dWR5PC90aXRsZT48c2Vjb25kYXJ5LXRp
dGxlPkludCBKIEVudmlyb24gUmVzIFB1YmxpYyBIZWFsdGg8L3NlY29uZGFyeS10aXRsZT48L3Rp
dGxlcz48cGFnZXM+MTA4NDU8L3BhZ2VzPjx2b2x1bWU+MTg8L3ZvbHVtZT48bnVtYmVyPjIwPC9u
dW1iZXI+PGVkaXRpb24+MjAyMS8xMC8yNDwvZWRpdGlvbj48a2V5d29yZHM+PGtleXdvcmQ+SHVt
YW5zPC9rZXl3b3JkPjxrZXl3b3JkPkluZHVzdHJ5PC9rZXl3b3JkPjxrZXl3b3JkPipMZWFkZXJz
aGlwPC9rZXl3b3JkPjxrZXl3b3JkPlN1cnZleXMgYW5kIFF1ZXN0aW9ubmFpcmVzPC9rZXl3b3Jk
PjxrZXl3b3JkPlRlY2hub2xvZ3k8L2tleXdvcmQ+PGtleXdvcmQ+KldvcmsgRW5nYWdlbWVudDwv
a2V5d29yZD48a2V5d29yZD5JbmR1c3RyeSA0LjA8L2tleXdvcmQ+PGtleXdvcmQ+bGVhZGVyc2hp
cCA0LjA8L2tleXdvcmQ+PGtleXdvcmQ+dGVjaG5vbG9neSBhY2NlcHRhbmNlPC9rZXl3b3JkPjxr
ZXl3b3JkPndvcmsgZW5nYWdlbWVudDwva2V5d29yZD48a2V5d29yZD5kZXNpZ24gb2YgdGhlIHN0
dWR5PC9rZXl3b3JkPjxrZXl3b3JkPmluIHRoZSBjb2xsZWN0aW9uLCBhbmFseXNlcywgb3IgaW50
ZXJwcmV0YXRpb24gb2YgZGF0YTwva2V5d29yZD48a2V5d29yZD5pbjwva2V5d29yZD48a2V5d29y
ZD50aGUgd3JpdGluZyBvZiB0aGUgbWFudXNjcmlwdCwgb3IgaW4gdGhlIGRlY2lzaW9uIHRvIHB1
Ymxpc2ggdGhlIHJlc3VsdHMuPC9rZXl3b3JkPjwva2V5d29yZHM+PGRhdGVzPjx5ZWFyPjIwMjE8
L3llYXI+PHB1Yi1kYXRlcz48ZGF0ZT5PY3QgMTU8L2RhdGU+PC9wdWItZGF0ZXM+PC9kYXRlcz48
aXNibj4xNjYxLTc4MjcgKFByaW50KSYjeEQ7MTY2MC00NjAxPC9pc2JuPjxhY2Nlc3Npb24tbnVt
PjM0NjgyNTg4PC9hY2Nlc3Npb24tbnVtPjx1cmxzPjwvdXJscz48Y3VzdG9tMj5QTUM4NTM1MzE1
PC9jdXN0b20yPjxlbGVjdHJvbmljLXJlc291cmNlLW51bT4xMC4zMzkwL2lqZXJwaDE4MjAxMDg0
NTwvZWxlY3Ryb25pYy1yZXNvdXJjZS1udW0+PHJlbW90ZS1kYXRhYmFzZS1wcm92aWRlcj5OTE08
L3JlbW90ZS1kYXRhYmFzZS1wcm92aWRlcj48bGFuZ3VhZ2U+ZW5nPC9sYW5ndWFnZT48L3JlY29y
ZD48L0NpdGU+PENpdGU+PEF1dGhvcj5Uw7hubmVzc2VuPC9BdXRob3I+PFllYXI+MjAyMTwvWWVh
cj48UmVjTnVtPjgxMzwvUmVjTnVtPjxyZWNvcmQ+PHJlYy1udW1iZXI+ODEzPC9yZWMtbnVtYmVy
Pjxmb3JlaWduLWtleXM+PGtleSBhcHA9IkVOIiBkYi1pZD0iZXBwMnAyc2Fnd3A5enZlcGE1NHBk
cjliZHdlcDB2MHJwZXB6IiB0aW1lc3RhbXA9IjE3MzI2MzgzMDIiPjgxMzwva2V5PjwvZm9yZWln
bi1rZXlzPjxyZWYtdHlwZSBuYW1lPSJKb3VybmFsIEFydGljbGUiPjE3PC9yZWYtdHlwZT48Y29u
dHJpYnV0b3JzPjxhdXRob3JzPjxhdXRob3I+VMO4bm5lc3Nlbiwgw5g8L2F1dGhvcj48YXV0aG9y
PkRoaXIsIEEuPC9hdXRob3I+PGF1dGhvcj5GbMOldGVuLCBCLiBULjwvYXV0aG9yPjwvYXV0aG9y
cz48L2NvbnRyaWJ1dG9ycz48YXV0aC1hZGRyZXNzPkRlcGFydG1lbnQgb2YgTWFuYWdlbWVudCwg
U2Nob29sIG9mIEJ1c2luZXNzIGFuZCBMYXcsIFVuaXZlcnNpdHkgb2YgQWdkZXIsIEtyaXN0aWFu
c2FuZCwgTm9yd2F5LiYjeEQ7RWdkZSBDb25zdWx0aW5nIEFTLCBLcmlzdGlhbnNhbmQsIE5vcndh
eS4mI3hEO05vcndlZ2lhbiBTY2hvb2wgb2YgSG90ZWwgTWFuYWdlbWVudCwgVW5pdmVyc2l0eSBv
ZiBTdGF2YW5nZXIsIFN0YXZhbmdlciwgTm9yd2F5LiYjeEQ7T3B0ZW50aWEgUmVzZWFyY2ggRm9j
dXMgQXJlYSwgTm9ydGgtV2VzdCBVbml2ZXJzaXR5LCBWYW5kZXJiaWpscGFyaywgU291dGggQWZy
aWNhLjwvYXV0aC1hZGRyZXNzPjx0aXRsZXM+PHRpdGxlPkRpZ2l0YWwga25vd2xlZGdlIHNoYXJp
bmcgYW5kIGNyZWF0aXZlIHBlcmZvcm1hbmNlOiBXb3JrIGZyb20gaG9tZSBkdXJpbmcgdGhlIENP
VklELTE5IHBhbmRlbWljPC90aXRsZT48c2Vjb25kYXJ5LXRpdGxlPlRlY2hub2wgRm9yZWNhc3Qg
U29jIENoYW5nZTwvc2Vjb25kYXJ5LXRpdGxlPjwvdGl0bGVzPjxwYWdlcz4xMjA4NjY8L3BhZ2Vz
Pjx2b2x1bWU+MTcwPC92b2x1bWU+PGVkaXRpb24+MjAyMi8wMS8yNTwvZWRpdGlvbj48a2V5d29y
ZHM+PGtleXdvcmQ+Q09WSUQtMTkgcGFuZGVtaWM8L2tleXdvcmQ+PGtleXdvcmQ+Q3JlYXRpdmUg
cGVyZm9ybWFuY2U8L2tleXdvcmQ+PGtleXdvcmQ+RGlnaXRhbCBrbm93bGVkZ2Ugc2hhcmluZzwv
a2V5d29yZD48a2V5d29yZD5Tb2NpYWwgY2FwaXRhbDwva2V5d29yZD48a2V5d29yZD5Xb3JrIGZy
b20gaG9tZTwva2V5d29yZD48L2tleXdvcmRzPjxkYXRlcz48eWVhcj4yMDIxPC95ZWFyPjxwdWIt
ZGF0ZXM+PGRhdGU+U2VwPC9kYXRlPjwvcHViLWRhdGVzPjwvZGF0ZXM+PGlzYm4+MDA0MC0xNjI1
IChQcmludCkmI3hEOzAwNDAtMTYyNTwvaXNibj48YWNjZXNzaW9uLW51bT4zNTA2ODU5NjwvYWNj
ZXNzaW9uLW51bT48dXJscz48L3VybHM+PGN1c3RvbTI+UE1DODc2NDYyMTwvY3VzdG9tMj48ZWxl
Y3Ryb25pYy1yZXNvdXJjZS1udW0+MTAuMTAxNi9qLnRlY2hmb3JlLjIwMjEuMTIwODY2PC9lbGVj
dHJvbmljLXJlc291cmNlLW51bT48cmVtb3RlLWRhdGFiYXNlLXByb3ZpZGVyPk5MTTwvcmVtb3Rl
LWRhdGFiYXNlLXByb3ZpZGVyPjxsYW5ndWFnZT5lbmc8L2xhbmd1YWdlPjwvcmVjb3JkPjwvQ2l0
ZT48Q2l0ZT48QXV0aG9yPkJ1c2NoPC9BdXRob3I+PFllYXI+MjAyMjwvWWVhcj48UmVjTnVtPjgz
MjwvUmVjTnVtPjxyZWNvcmQ+PHJlYy1udW1iZXI+ODMyPC9yZWMtbnVtYmVyPjxmb3JlaWduLWtl
eXM+PGtleSBhcHA9IkVOIiBkYi1pZD0iZXBwMnAyc2Fnd3A5enZlcGE1NHBkcjliZHdlcDB2MHJw
ZXB6IiB0aW1lc3RhbXA9IjE3MzI2NDI1MzIiPjgzMjwva2V5PjwvZm9yZWlnbi1rZXlzPjxyZWYt
dHlwZSBuYW1lPSJKb3VybmFsIEFydGljbGUiPjE3PC9yZWYtdHlwZT48Y29udHJpYnV0b3JzPjxh
dXRob3JzPjxhdXRob3I+QnVzY2gsIENocmlzdGluZTwvYXV0aG9yPjxhdXRob3I+RHJleWVyLCBS
b21hbmE8L2F1dGhvcj48YXV0aG9yPkphbm5lY2ssIE1vbmlxdWU8L2F1dGhvcj48L2F1dGhvcnM+
PC9jb250cmlidXRvcnM+PHRpdGxlcz48dGl0bGU+QmxlbmRlZCBIZWFsdGggQ29hY2hpbmcgZm9y
IFdvcmstbGlua2VkIENvdXBsZXM6IENvYWNoZXPigJkgSW50ZXJ2ZW50aW9uIEZpZGVsaXR5IGFu
ZCBFbXBhdGh5IE1hdHRlciE8L3RpdGxlPjxzZWNvbmRhcnktdGl0bGU+Q29hY2guIFRoZW9yLiBQ
cmF4Ljwvc2Vjb25kYXJ5LXRpdGxlPjwvdGl0bGVzPjxwYWdlcz48c3R5bGUgZmFjZT0ibm9ybWFs
IiBmb250PSJkZWZhdWx0IiBzaXplPSIxMDAlIj40Mzwvc3R5bGU+PHN0eWxlIGZhY2U9Im5vcm1h
bCIgZm9udD0iPz8/Pz8/IiBzaXplPSIxMDAlIj7igJM8L3N0eWxlPjxzdHlsZSBmYWNlPSJub3Jt
YWwiIGZvbnQ9ImRlZmF1bHQiIHNpemU9IjEwMCUiPjU4PC9zdHlsZT48L3BhZ2VzPjx2b2x1bWU+
ODwvdm9sdW1lPjxudW1iZXI+MTwvbnVtYmVyPjxkYXRlcz48eWVhcj4yMDIyPC95ZWFyPjwvZGF0
ZXM+PHB1Ymxpc2hlcj5TcHJpbmdlciBGYWNobWVkaWVuIFdpZXNiYWRlbiBHbWJIPC9wdWJsaXNo
ZXI+PHVybHM+PC91cmxzPjxlbGVjdHJvbmljLXJlc291cmNlLW51bT4xMC4xMzY1L1M0MDg5Ni0w
MjItMDAwNjUtOTwvZWxlY3Ryb25pYy1yZXNvdXJjZS1udW0+PC9yZWNvcmQ+PC9DaXRlPjxDaXRl
PjxBdXRob3I+U2FudGluaTwvQXV0aG9yPjxZZWFyPjIwMjM8L1llYXI+PFJlY051bT44MjI8L1Jl
Y051bT48cmVjb3JkPjxyZWMtbnVtYmVyPjgyMjwvcmVjLW51bWJlcj48Zm9yZWlnbi1rZXlzPjxr
ZXkgYXBwPSJFTiIgZGItaWQ9ImVwcDJwMnNhZ3dwOXp2ZXBhNTRwZHI5YmR3ZXAwdjBycGVweiIg
dGltZXN0YW1wPSIxNzMyNjM4MzAyIj44MjI8L2tleT48L2ZvcmVpZ24ta2V5cz48cmVmLXR5cGUg
bmFtZT0iSm91cm5hbCBBcnRpY2xlIj4xNzwvcmVmLXR5cGU+PGNvbnRyaWJ1dG9ycz48YXV0aG9y
cz48YXV0aG9yPlNhbnRpbmksIFMuPC9hdXRob3I+PGF1dGhvcj5GYWJiaWV0dGksIFAuPC9hdXRo
b3I+PGF1dGhvcj5HYWxhc3NpLCBGLjwvYXV0aG9yPjxhdXRob3I+TWVyaXp6aSwgQS48L2F1dGhv
cj48YXV0aG9yPktyb3BmLCBKLjwvYXV0aG9yPjxhdXRob3I+SHVuZ2VybMOkbmRlciwgTi48L2F1
dGhvcj48YXV0aG9yPlN0YXJhLCBWLjwvYXV0aG9yPjwvYXV0aG9ycz48L2NvbnRyaWJ1dG9ycz48
YXV0aC1hZGRyZXNzPkNlbnRyZSBmb3IgU29jaW8tRWNvbm9taWMgUmVzZWFyY2ggb24gQWdpbmcs
IElSQ0NTIElOUkNBLU5hdGlvbmFsIEluc3RpdHV0ZSBvZiBIZWFsdGggYW5kIFNjaWVuY2Ugb24g
QWdpbmcsIDYwMTI0IEFuY29uYSwgSXRhbHkuJiN4RDtVbml0IG9mIEdlcmlhdHJpYyBQaGFybWFj
b2VwaWRlbWlvbG9neSBhbmQgQmlvc3RhdGlzdGljcywgSVJDQ1MgSU5SQ0EtTmF0aW9uYWwgSW5z
dGl0dXRlIG9mIEhlYWx0aCBhbmQgU2NpZW5jZSBvbiBBZ2luZywgNjAxMjQgQW5jb25hLCBJdGFs
eS4mI3hEO1NhbHVtZW50aXMgT0csIDExMzAgV2llbiwgQXVzdHJpYS4mI3hEO0FJVCwgMTEzMCBX
aWVuLCBBdXN0cmlhLiYjeEQ7TW9kZWwgb2YgQ2FyZSBhbmQgTmV3IFRlY2hub2xvZ2llcywgSVJD
Q1MgSU5SQ0EtTmF0aW9uYWwgSW5zdGl0dXRlIG9mIEhlYWx0aCBhbmQgU2NpZW5jZSBvbiBBZ2lu
ZywgNjAxMjQgQW5jb25hLCBJdGFseS48L2F1dGgtYWRkcmVzcz48dGl0bGVzPjx0aXRsZT5UaGUg
SW1wYWN0IG9mIERpZ2l0YWwgQ29hY2hpbmcgSW50ZXJ2ZW50aW9uIGZvciBJbXByb3ZpbmcgSGVh
bHRoeSBBZ2VpbmcgRGltZW5zaW9ucyBhbW9uZyBPbGRlciBBZHVsdHMgZHVyaW5nIFRoZWlyIFRy
YW5zaXRpb24gZnJvbSBXb3JrIHRvIFJldGlyZW1lbnQ8L3RpdGxlPjxzZWNvbmRhcnktdGl0bGU+
SW50IEogRW52aXJvbiBSZXMgUHVibGljIEhlYWx0aDwvc2Vjb25kYXJ5LXRpdGxlPjwvdGl0bGVz
PjxwYWdlcz40MDM0PC9wYWdlcz48dm9sdW1lPjIwPC92b2x1bWU+PG51bWJlcj41PC9udW1iZXI+
PGVkaXRpb24+MjAyMy8wMy8xMjwvZWRpdGlvbj48a2V5d29yZHM+PGtleXdvcmQ+SHVtYW5zPC9r
ZXl3b3JkPjxrZXl3b3JkPkFnZWQ8L2tleXdvcmQ+PGtleXdvcmQ+KkhlYWx0aHkgQWdpbmc8L2tl
eXdvcmQ+PGtleXdvcmQ+Kk1lbnRvcmluZzwva2V5d29yZD48a2V5d29yZD5SZXRpcmVtZW50PC9r
ZXl3b3JkPjxrZXl3b3JkPk1lbnRhbCBIZWFsdGg8L2tleXdvcmQ+PGtleXdvcmQ+RXhlcmNpc2U8
L2tleXdvcmQ+PGtleXdvcmQ+ZGlnaXRhbCBjb2FjaGluZyBpbnRlcnZlbnRpb248L2tleXdvcmQ+
PGtleXdvcmQ+aGVhbHRoeSBhZ2Vpbmc8L2tleXdvcmQ+PGtleXdvcmQ+b2xkZXIgYWR1bHRzPC9r
ZXl3b3JkPjxrZXl3b3JkPnRyYW5zaXRpb24gdG8gcmV0aXJlbWVudDwva2V5d29yZD48a2V5d29y
ZD5hbmFseXNpcyBKb2hhbm5lcyBLcm9wZiB3YXMgZW1wbG95ZWQgYnkgdGhlIEFJVCBBdXN0cmlh
biBJbnN0aXR1dGUgb2YgVGVjaG5vbG9neS48L2tleXdvcmQ+PGtleXdvcmQ+RHVyaW5nIHRoZSBh
cnRpY2xlIHdyaXRpbmcgdGhlIGF1dGhvciBtb3ZlZCB0byBTYWx1bWVudGlzLCB3aGljaCB3YXMg
Zm91bmRlZCBhcyBhPC9rZXl3b3JkPjxrZXl3b3JkPnJlcGxhY2VtZW50IGZvciBQcm9TZWxmLCB3
aGljaCB3YXMgdGhlIGNvb3JkaW5hdG9yIG9mIHRoZSBwcm9qZWN0LiBUaGUgd2hvbGU8L2tleXdv
cmQ+PGtleXdvcmQ+cHJvamVjdCBvdXRjb21lIGhhcyBiZWVuIHRyYW5zZmVycmVkIHRvIHRoZSBu
ZXcgY29tcGFueSBTYWx1bWVudGlzLiBUaGUgcmVtYWluaW5nPC9rZXl3b3JkPjxrZXl3b3JkPmF1
dGhvcnMgZGVjbGFyZSB0aGF0IHRoZSByZXNlYXJjaCB3YXMgY29uZHVjdGVkIGluIHRoZSBhYnNl
bmNlIG9mIGFueSBjb21tZXJjaWFsPC9rZXl3b3JkPjxrZXl3b3JkPm9yIGZpbmFuY2lhbCByZWxh
dGlvbnNoaXBzIHRoYXQgY291bGQgYmUgY29uc3RydWVkIGFzIGEgcG90ZW50aWFsIGNvbmZsaWN0
IG9mPC9rZXl3b3JkPjxrZXl3b3JkPmludGVyZXN0Ljwva2V5d29yZD48L2tleXdvcmRzPjxkYXRl
cz48eWVhcj4yMDIzPC95ZWFyPjxwdWItZGF0ZXM+PGRhdGU+RmViIDI0PC9kYXRlPjwvcHViLWRh
dGVzPjwvZGF0ZXM+PGlzYm4+MTY2MS03ODI3IChQcmludCkmI3hEOzE2NjAtNDYwMTwvaXNibj48
YWNjZXNzaW9uLW51bT4zNjkwMTA0NTwvYWNjZXNzaW9uLW51bT48dXJscz48L3VybHM+PGN1c3Rv
bTI+UE1DMTAwMDE4MjE8L2N1c3RvbTI+PGVsZWN0cm9uaWMtcmVzb3VyY2UtbnVtPjEwLjMzOTAv
aWplcnBoMjAwNTQwMzQ8L2VsZWN0cm9uaWMtcmVzb3VyY2UtbnVtPjxyZW1vdGUtZGF0YWJhc2Ut
cHJvdmlkZXI+TkxNPC9yZW1vdGUtZGF0YWJhc2UtcHJvdmlkZXI+PGxhbmd1YWdlPmVuZzwvbGFu
Z3VhZ2U+PC9yZWNvcmQ+PC9DaXRlPjwvRW5kTm90ZT5=
</w:fldData>
        </w:fldChar>
      </w:r>
      <w:r w:rsidR="00503854" w:rsidRPr="00D50135">
        <w:rPr>
          <w:rFonts w:ascii="Times New Roman" w:hAnsi="Times New Roman" w:cs="Times New Roman"/>
          <w:sz w:val="24"/>
          <w:szCs w:val="24"/>
          <w:lang w:val="en-US"/>
        </w:rPr>
        <w:instrText xml:space="preserve"> ADDIN EN.CITE </w:instrText>
      </w:r>
      <w:r w:rsidR="00503854" w:rsidRPr="00D50135">
        <w:rPr>
          <w:rFonts w:ascii="Times New Roman" w:hAnsi="Times New Roman" w:cs="Times New Roman"/>
          <w:sz w:val="24"/>
          <w:szCs w:val="24"/>
          <w:lang w:val="fr-FR"/>
        </w:rPr>
        <w:fldChar w:fldCharType="begin">
          <w:fldData xml:space="preserve">PEVuZE5vdGU+PENpdGU+PEF1dGhvcj5NaWRkbGV0b248L0F1dGhvcj48WWVhcj4yMDIwPC9ZZWFy
PjxSZWNOdW0+ODA0PC9SZWNOdW0+PERpc3BsYXlUZXh0Pls0OCwgNTYsIDYwLCA2NCwgNzJdPC9E
aXNwbGF5VGV4dD48cmVjb3JkPjxyZWMtbnVtYmVyPjgwNDwvcmVjLW51bWJlcj48Zm9yZWlnbi1r
ZXlzPjxrZXkgYXBwPSJFTiIgZGItaWQ9ImVwcDJwMnNhZ3dwOXp2ZXBhNTRwZHI5YmR3ZXAwdjBy
cGVweiIgdGltZXN0YW1wPSIxNzMyNjM4MzAyIj44MDQ8L2tleT48L2ZvcmVpZ24ta2V5cz48cmVm
LXR5cGUgbmFtZT0iSm91cm5hbCBBcnRpY2xlIj4xNzwvcmVmLXR5cGU+PGNvbnRyaWJ1dG9ycz48
YXV0aG9ycz48YXV0aG9yPk1pZGRsZXRvbiwgTS48L2F1dGhvcj48YXV0aG9yPlNvbWVyc2V0LCBT
LjwvYXV0aG9yPjxhdXRob3I+RXZhbnMsIEMuPC9hdXRob3I+PGF1dGhvcj5CbGFrZSwgSC48L2F1
dGhvcj48L2F1dGhvcnM+PC9jb250cmlidXRvcnM+PGF1dGgtYWRkcmVzcz5TY2hvb2wgb2YgTWVk
aWNpbmUsIFVuaXZlcnNpdHkgb2YgTm90dGluZ2hhbSwgTm90dGluZ2hhbSBORzcgMlVILCBVSy4m
I3hEO1NjaG9vbCBvZiBIZWFsdGggU2NpZW5jZXMsIFVuaXZlcnNpdHkgb2YgTm90dGluZ2hhbSwg
Tm90dGluZ2hhbSBORzcgMkhBLCBVSy4mI3hEO05JSFIgTm90dGluZ2hhbSBCaW9tZWRpY2FsIFJl
c2VhcmNoIENlbnRyZSwgTm90dGluZ2hhbSBORzcgMlVILCBVSy48L2F1dGgtYWRkcmVzcz48dGl0
bGVzPjx0aXRsZT5UZXN0QFdvcmsgVGV4dHM6IE1vYmlsZSBQaG9uZSBNZXNzYWdpbmcgdG8gSW5j
cmVhc2UgQXdhcmVuZXNzIG9mIEhJViBhbmQgSElWIFRlc3RpbmcgaW4gVUsgQ29uc3RydWN0aW9u
IEVtcGxveWVlcyBkdXJpbmcgdGhlIENPVklELTE5IFBhbmRlbWljPC90aXRsZT48c2Vjb25kYXJ5
LXRpdGxlPkludCBKIEVudmlyb24gUmVzIFB1YmxpYyBIZWFsdGg8L3NlY29uZGFyeS10aXRsZT48
L3RpdGxlcz48cGFnZXM+NzgxOTwvcGFnZXM+PHZvbHVtZT4xNzwvdm9sdW1lPjxudW1iZXI+MjE8
L251bWJlcj48ZWRpdGlvbj4yMDIwLzEwLzMwPC9lZGl0aW9uPjxrZXl3b3Jkcz48a2V5d29yZD5B
ZHVsdDwva2V5d29yZD48a2V5d29yZD5CZXRhY29yb25hdmlydXM8L2tleXdvcmQ+PGtleXdvcmQ+
Q09WSUQtMTk8L2tleXdvcmQ+PGtleXdvcmQ+KkNlbGwgUGhvbmU8L2tleXdvcmQ+PGtleXdvcmQ+
Q29uc3RydWN0aW9uIEluZHVzdHJ5PC9rZXl3b3JkPjxrZXl3b3JkPipDb3JvbmF2aXJ1cyBJbmZl
Y3Rpb25zPC9rZXl3b3JkPjxrZXl3b3JkPipISVYgSW5mZWN0aW9ucy9kaWFnbm9zaXMvZXBpZGVt
aW9sb2d5L3ByZXZlbnRpb24gJmFtcDsgY29udHJvbDwva2V5d29yZD48a2V5d29yZD4qSGVhbHRo
IEtub3dsZWRnZSwgQXR0aXR1ZGVzLCBQcmFjdGljZTwva2V5d29yZD48a2V5d29yZD5IdW1hbnM8
L2tleXdvcmQ+PGtleXdvcmQ+KlBhbmRlbWljczwva2V5d29yZD48a2V5d29yZD4qUG5ldW1vbmlh
LCBWaXJhbDwva2V5d29yZD48a2V5d29yZD5TQVJTLUNvVi0yPC9rZXl3b3JkPjxrZXl3b3JkPipU
ZXh0IE1lc3NhZ2luZzwva2V5d29yZD48a2V5d29yZD5Vbml0ZWQgS2luZ2RvbTwva2V5d29yZD48
a2V5d29yZD5ISVY8L2tleXdvcmQ+PGtleXdvcmQ+SElWIHRlc3Rpbmc8L2tleXdvcmQ+PGtleXdv
cmQ+U21zPC9rZXl3b3JkPjxrZXl3b3JkPmNvbnN0cnVjdGlvbjwva2V5d29yZD48a2V5d29yZD5o
ZWFsdGggcHJvbW90aW9uPC9rZXl3b3JkPjxrZXl3b3JkPm1vYmlsZSBwaG9uZTwva2V5d29yZD48
a2V5d29yZD50ZXh0IG1lc3NhZ2luZ2VhbHRoIHByb21vdGlvbiBrZDwva2V5d29yZD48a2V5d29y
ZD53b3JrcGxhY2UgaW50ZXJ2ZW50aW9uPC9rZXl3b3JkPjxrZXl3b3JkPmRlc2lnbiBvZiB0aGUg
c3R1ZHk8L2tleXdvcmQ+PGtleXdvcmQ+aW4gdGhlIGNvbGxlY3Rpb24sIGFuYWx5c2VzLCBvciBp
bnRlcnByZXRhdGlvbiBvZiBkYXRhPC9rZXl3b3JkPjxrZXl3b3JkPmluPC9rZXl3b3JkPjxrZXl3
b3JkPnRoZSB3cml0aW5nIG9mIHRoZSBtYW51c2NyaXB0LCBvciBpbiB0aGUgZGVjaXNpb24gdG8g
cHVibGlzaCB0aGUgcmVzdWx0cy48L2tleXdvcmQ+PC9rZXl3b3Jkcz48ZGF0ZXM+PHllYXI+MjAy
MDwveWVhcj48cHViLWRhdGVzPjxkYXRlPk9jdCAyNjwvZGF0ZT48L3B1Yi1kYXRlcz48L2RhdGVz
Pjxpc2JuPjE2NjEtNzgyNyAoUHJpbnQpJiN4RDsxNjYwLTQ2MDE8L2lzYm4+PGFjY2Vzc2lvbi1u
dW0+MzMxMTQ1NDY8L2FjY2Vzc2lvbi1udW0+PHVybHM+PC91cmxzPjxjdXN0b20yPlBNQzc2NzI1
Nzk8L2N1c3RvbTI+PGVsZWN0cm9uaWMtcmVzb3VyY2UtbnVtPjEwLjMzOTAvaWplcnBoMTcyMTc4
MTk8L2VsZWN0cm9uaWMtcmVzb3VyY2UtbnVtPjxyZW1vdGUtZGF0YWJhc2UtcHJvdmlkZXI+TkxN
PC9yZW1vdGUtZGF0YWJhc2UtcHJvdmlkZXI+PGxhbmd1YWdlPmVuZzwvbGFuZ3VhZ2U+PC9yZWNv
cmQ+PC9DaXRlPjxDaXRlPjxBdXRob3I+TW9saW5vPC9BdXRob3I+PFllYXI+MjAyMTwvWWVhcj48
UmVjTnVtPjgxMDwvUmVjTnVtPjxyZWNvcmQ+PHJlYy1udW1iZXI+ODEwPC9yZWMtbnVtYmVyPjxm
b3JlaWduLWtleXM+PGtleSBhcHA9IkVOIiBkYi1pZD0iZXBwMnAyc2Fnd3A5enZlcGE1NHBkcjli
ZHdlcDB2MHJwZXB6IiB0aW1lc3RhbXA9IjE3MzI2MzgzMDIiPjgxMDwva2V5PjwvZm9yZWlnbi1r
ZXlzPjxyZWYtdHlwZSBuYW1lPSJKb3VybmFsIEFydGljbGUiPjE3PC9yZWYtdHlwZT48Y29udHJp
YnV0b3JzPjxhdXRob3JzPjxhdXRob3I+TW9saW5vLCBNLjwvYXV0aG9yPjxhdXRob3I+Q29ydGVz
ZSwgQy4gRy48L2F1dGhvcj48YXV0aG9yPkdoaXNsaWVyaSwgQy48L2F1dGhvcj48L2F1dGhvcnM+
PC9jb250cmlidXRvcnM+PGF1dGgtYWRkcmVzcz5EZXBhcnRtZW50IG9mIFBzeWNob2xvZ3ksIFVu
aXZlcnNpdHkgb2YgVHVyaW4sIFZpYSBWZXJkaSAxMCwgMTAxMjQgVHVyaW4sIEl0YWx5LjwvYXV0
aC1hZGRyZXNzPjx0aXRsZXM+PHRpdGxlPlRlY2hub2xvZ3kgQWNjZXB0YW5jZSBhbmQgTGVhZGVy
c2hpcCA0LjA6IEEgUXVhbGktUXVhbnRpdGF0aXZlIFN0dWR5PC90aXRsZT48c2Vjb25kYXJ5LXRp
dGxlPkludCBKIEVudmlyb24gUmVzIFB1YmxpYyBIZWFsdGg8L3NlY29uZGFyeS10aXRsZT48L3Rp
dGxlcz48cGFnZXM+MTA4NDU8L3BhZ2VzPjx2b2x1bWU+MTg8L3ZvbHVtZT48bnVtYmVyPjIwPC9u
dW1iZXI+PGVkaXRpb24+MjAyMS8xMC8yNDwvZWRpdGlvbj48a2V5d29yZHM+PGtleXdvcmQ+SHVt
YW5zPC9rZXl3b3JkPjxrZXl3b3JkPkluZHVzdHJ5PC9rZXl3b3JkPjxrZXl3b3JkPipMZWFkZXJz
aGlwPC9rZXl3b3JkPjxrZXl3b3JkPlN1cnZleXMgYW5kIFF1ZXN0aW9ubmFpcmVzPC9rZXl3b3Jk
PjxrZXl3b3JkPlRlY2hub2xvZ3k8L2tleXdvcmQ+PGtleXdvcmQ+KldvcmsgRW5nYWdlbWVudDwv
a2V5d29yZD48a2V5d29yZD5JbmR1c3RyeSA0LjA8L2tleXdvcmQ+PGtleXdvcmQ+bGVhZGVyc2hp
cCA0LjA8L2tleXdvcmQ+PGtleXdvcmQ+dGVjaG5vbG9neSBhY2NlcHRhbmNlPC9rZXl3b3JkPjxr
ZXl3b3JkPndvcmsgZW5nYWdlbWVudDwva2V5d29yZD48a2V5d29yZD5kZXNpZ24gb2YgdGhlIHN0
dWR5PC9rZXl3b3JkPjxrZXl3b3JkPmluIHRoZSBjb2xsZWN0aW9uLCBhbmFseXNlcywgb3IgaW50
ZXJwcmV0YXRpb24gb2YgZGF0YTwva2V5d29yZD48a2V5d29yZD5pbjwva2V5d29yZD48a2V5d29y
ZD50aGUgd3JpdGluZyBvZiB0aGUgbWFudXNjcmlwdCwgb3IgaW4gdGhlIGRlY2lzaW9uIHRvIHB1
Ymxpc2ggdGhlIHJlc3VsdHMuPC9rZXl3b3JkPjwva2V5d29yZHM+PGRhdGVzPjx5ZWFyPjIwMjE8
L3llYXI+PHB1Yi1kYXRlcz48ZGF0ZT5PY3QgMTU8L2RhdGU+PC9wdWItZGF0ZXM+PC9kYXRlcz48
aXNibj4xNjYxLTc4MjcgKFByaW50KSYjeEQ7MTY2MC00NjAxPC9pc2JuPjxhY2Nlc3Npb24tbnVt
PjM0NjgyNTg4PC9hY2Nlc3Npb24tbnVtPjx1cmxzPjwvdXJscz48Y3VzdG9tMj5QTUM4NTM1MzE1
PC9jdXN0b20yPjxlbGVjdHJvbmljLXJlc291cmNlLW51bT4xMC4zMzkwL2lqZXJwaDE4MjAxMDg0
NTwvZWxlY3Ryb25pYy1yZXNvdXJjZS1udW0+PHJlbW90ZS1kYXRhYmFzZS1wcm92aWRlcj5OTE08
L3JlbW90ZS1kYXRhYmFzZS1wcm92aWRlcj48bGFuZ3VhZ2U+ZW5nPC9sYW5ndWFnZT48L3JlY29y
ZD48L0NpdGU+PENpdGU+PEF1dGhvcj5Uw7hubmVzc2VuPC9BdXRob3I+PFllYXI+MjAyMTwvWWVh
cj48UmVjTnVtPjgxMzwvUmVjTnVtPjxyZWNvcmQ+PHJlYy1udW1iZXI+ODEzPC9yZWMtbnVtYmVy
Pjxmb3JlaWduLWtleXM+PGtleSBhcHA9IkVOIiBkYi1pZD0iZXBwMnAyc2Fnd3A5enZlcGE1NHBk
cjliZHdlcDB2MHJwZXB6IiB0aW1lc3RhbXA9IjE3MzI2MzgzMDIiPjgxMzwva2V5PjwvZm9yZWln
bi1rZXlzPjxyZWYtdHlwZSBuYW1lPSJKb3VybmFsIEFydGljbGUiPjE3PC9yZWYtdHlwZT48Y29u
dHJpYnV0b3JzPjxhdXRob3JzPjxhdXRob3I+VMO4bm5lc3Nlbiwgw5g8L2F1dGhvcj48YXV0aG9y
PkRoaXIsIEEuPC9hdXRob3I+PGF1dGhvcj5GbMOldGVuLCBCLiBULjwvYXV0aG9yPjwvYXV0aG9y
cz48L2NvbnRyaWJ1dG9ycz48YXV0aC1hZGRyZXNzPkRlcGFydG1lbnQgb2YgTWFuYWdlbWVudCwg
U2Nob29sIG9mIEJ1c2luZXNzIGFuZCBMYXcsIFVuaXZlcnNpdHkgb2YgQWdkZXIsIEtyaXN0aWFu
c2FuZCwgTm9yd2F5LiYjeEQ7RWdkZSBDb25zdWx0aW5nIEFTLCBLcmlzdGlhbnNhbmQsIE5vcndh
eS4mI3hEO05vcndlZ2lhbiBTY2hvb2wgb2YgSG90ZWwgTWFuYWdlbWVudCwgVW5pdmVyc2l0eSBv
ZiBTdGF2YW5nZXIsIFN0YXZhbmdlciwgTm9yd2F5LiYjeEQ7T3B0ZW50aWEgUmVzZWFyY2ggRm9j
dXMgQXJlYSwgTm9ydGgtV2VzdCBVbml2ZXJzaXR5LCBWYW5kZXJiaWpscGFyaywgU291dGggQWZy
aWNhLjwvYXV0aC1hZGRyZXNzPjx0aXRsZXM+PHRpdGxlPkRpZ2l0YWwga25vd2xlZGdlIHNoYXJp
bmcgYW5kIGNyZWF0aXZlIHBlcmZvcm1hbmNlOiBXb3JrIGZyb20gaG9tZSBkdXJpbmcgdGhlIENP
VklELTE5IHBhbmRlbWljPC90aXRsZT48c2Vjb25kYXJ5LXRpdGxlPlRlY2hub2wgRm9yZWNhc3Qg
U29jIENoYW5nZTwvc2Vjb25kYXJ5LXRpdGxlPjwvdGl0bGVzPjxwYWdlcz4xMjA4NjY8L3BhZ2Vz
Pjx2b2x1bWU+MTcwPC92b2x1bWU+PGVkaXRpb24+MjAyMi8wMS8yNTwvZWRpdGlvbj48a2V5d29y
ZHM+PGtleXdvcmQ+Q09WSUQtMTkgcGFuZGVtaWM8L2tleXdvcmQ+PGtleXdvcmQ+Q3JlYXRpdmUg
cGVyZm9ybWFuY2U8L2tleXdvcmQ+PGtleXdvcmQ+RGlnaXRhbCBrbm93bGVkZ2Ugc2hhcmluZzwv
a2V5d29yZD48a2V5d29yZD5Tb2NpYWwgY2FwaXRhbDwva2V5d29yZD48a2V5d29yZD5Xb3JrIGZy
b20gaG9tZTwva2V5d29yZD48L2tleXdvcmRzPjxkYXRlcz48eWVhcj4yMDIxPC95ZWFyPjxwdWIt
ZGF0ZXM+PGRhdGU+U2VwPC9kYXRlPjwvcHViLWRhdGVzPjwvZGF0ZXM+PGlzYm4+MDA0MC0xNjI1
IChQcmludCkmI3hEOzAwNDAtMTYyNTwvaXNibj48YWNjZXNzaW9uLW51bT4zNTA2ODU5NjwvYWNj
ZXNzaW9uLW51bT48dXJscz48L3VybHM+PGN1c3RvbTI+UE1DODc2NDYyMTwvY3VzdG9tMj48ZWxl
Y3Ryb25pYy1yZXNvdXJjZS1udW0+MTAuMTAxNi9qLnRlY2hmb3JlLjIwMjEuMTIwODY2PC9lbGVj
dHJvbmljLXJlc291cmNlLW51bT48cmVtb3RlLWRhdGFiYXNlLXByb3ZpZGVyPk5MTTwvcmVtb3Rl
LWRhdGFiYXNlLXByb3ZpZGVyPjxsYW5ndWFnZT5lbmc8L2xhbmd1YWdlPjwvcmVjb3JkPjwvQ2l0
ZT48Q2l0ZT48QXV0aG9yPkJ1c2NoPC9BdXRob3I+PFllYXI+MjAyMjwvWWVhcj48UmVjTnVtPjgz
MjwvUmVjTnVtPjxyZWNvcmQ+PHJlYy1udW1iZXI+ODMyPC9yZWMtbnVtYmVyPjxmb3JlaWduLWtl
eXM+PGtleSBhcHA9IkVOIiBkYi1pZD0iZXBwMnAyc2Fnd3A5enZlcGE1NHBkcjliZHdlcDB2MHJw
ZXB6IiB0aW1lc3RhbXA9IjE3MzI2NDI1MzIiPjgzMjwva2V5PjwvZm9yZWlnbi1rZXlzPjxyZWYt
dHlwZSBuYW1lPSJKb3VybmFsIEFydGljbGUiPjE3PC9yZWYtdHlwZT48Y29udHJpYnV0b3JzPjxh
dXRob3JzPjxhdXRob3I+QnVzY2gsIENocmlzdGluZTwvYXV0aG9yPjxhdXRob3I+RHJleWVyLCBS
b21hbmE8L2F1dGhvcj48YXV0aG9yPkphbm5lY2ssIE1vbmlxdWU8L2F1dGhvcj48L2F1dGhvcnM+
PC9jb250cmlidXRvcnM+PHRpdGxlcz48dGl0bGU+QmxlbmRlZCBIZWFsdGggQ29hY2hpbmcgZm9y
IFdvcmstbGlua2VkIENvdXBsZXM6IENvYWNoZXPigJkgSW50ZXJ2ZW50aW9uIEZpZGVsaXR5IGFu
ZCBFbXBhdGh5IE1hdHRlciE8L3RpdGxlPjxzZWNvbmRhcnktdGl0bGU+Q29hY2guIFRoZW9yLiBQ
cmF4Ljwvc2Vjb25kYXJ5LXRpdGxlPjwvdGl0bGVzPjxwYWdlcz48c3R5bGUgZmFjZT0ibm9ybWFs
IiBmb250PSJkZWZhdWx0IiBzaXplPSIxMDAlIj40Mzwvc3R5bGU+PHN0eWxlIGZhY2U9Im5vcm1h
bCIgZm9udD0iPz8/Pz8/IiBzaXplPSIxMDAlIj7igJM8L3N0eWxlPjxzdHlsZSBmYWNlPSJub3Jt
YWwiIGZvbnQ9ImRlZmF1bHQiIHNpemU9IjEwMCUiPjU4PC9zdHlsZT48L3BhZ2VzPjx2b2x1bWU+
ODwvdm9sdW1lPjxudW1iZXI+MTwvbnVtYmVyPjxkYXRlcz48eWVhcj4yMDIyPC95ZWFyPjwvZGF0
ZXM+PHB1Ymxpc2hlcj5TcHJpbmdlciBGYWNobWVkaWVuIFdpZXNiYWRlbiBHbWJIPC9wdWJsaXNo
ZXI+PHVybHM+PC91cmxzPjxlbGVjdHJvbmljLXJlc291cmNlLW51bT4xMC4xMzY1L1M0MDg5Ni0w
MjItMDAwNjUtOTwvZWxlY3Ryb25pYy1yZXNvdXJjZS1udW0+PC9yZWNvcmQ+PC9DaXRlPjxDaXRl
PjxBdXRob3I+U2FudGluaTwvQXV0aG9yPjxZZWFyPjIwMjM8L1llYXI+PFJlY051bT44MjI8L1Jl
Y051bT48cmVjb3JkPjxyZWMtbnVtYmVyPjgyMjwvcmVjLW51bWJlcj48Zm9yZWlnbi1rZXlzPjxr
ZXkgYXBwPSJFTiIgZGItaWQ9ImVwcDJwMnNhZ3dwOXp2ZXBhNTRwZHI5YmR3ZXAwdjBycGVweiIg
dGltZXN0YW1wPSIxNzMyNjM4MzAyIj44MjI8L2tleT48L2ZvcmVpZ24ta2V5cz48cmVmLXR5cGUg
bmFtZT0iSm91cm5hbCBBcnRpY2xlIj4xNzwvcmVmLXR5cGU+PGNvbnRyaWJ1dG9ycz48YXV0aG9y
cz48YXV0aG9yPlNhbnRpbmksIFMuPC9hdXRob3I+PGF1dGhvcj5GYWJiaWV0dGksIFAuPC9hdXRo
b3I+PGF1dGhvcj5HYWxhc3NpLCBGLjwvYXV0aG9yPjxhdXRob3I+TWVyaXp6aSwgQS48L2F1dGhv
cj48YXV0aG9yPktyb3BmLCBKLjwvYXV0aG9yPjxhdXRob3I+SHVuZ2VybMOkbmRlciwgTi48L2F1
dGhvcj48YXV0aG9yPlN0YXJhLCBWLjwvYXV0aG9yPjwvYXV0aG9ycz48L2NvbnRyaWJ1dG9ycz48
YXV0aC1hZGRyZXNzPkNlbnRyZSBmb3IgU29jaW8tRWNvbm9taWMgUmVzZWFyY2ggb24gQWdpbmcs
IElSQ0NTIElOUkNBLU5hdGlvbmFsIEluc3RpdHV0ZSBvZiBIZWFsdGggYW5kIFNjaWVuY2Ugb24g
QWdpbmcsIDYwMTI0IEFuY29uYSwgSXRhbHkuJiN4RDtVbml0IG9mIEdlcmlhdHJpYyBQaGFybWFj
b2VwaWRlbWlvbG9neSBhbmQgQmlvc3RhdGlzdGljcywgSVJDQ1MgSU5SQ0EtTmF0aW9uYWwgSW5z
dGl0dXRlIG9mIEhlYWx0aCBhbmQgU2NpZW5jZSBvbiBBZ2luZywgNjAxMjQgQW5jb25hLCBJdGFs
eS4mI3hEO1NhbHVtZW50aXMgT0csIDExMzAgV2llbiwgQXVzdHJpYS4mI3hEO0FJVCwgMTEzMCBX
aWVuLCBBdXN0cmlhLiYjeEQ7TW9kZWwgb2YgQ2FyZSBhbmQgTmV3IFRlY2hub2xvZ2llcywgSVJD
Q1MgSU5SQ0EtTmF0aW9uYWwgSW5zdGl0dXRlIG9mIEhlYWx0aCBhbmQgU2NpZW5jZSBvbiBBZ2lu
ZywgNjAxMjQgQW5jb25hLCBJdGFseS48L2F1dGgtYWRkcmVzcz48dGl0bGVzPjx0aXRsZT5UaGUg
SW1wYWN0IG9mIERpZ2l0YWwgQ29hY2hpbmcgSW50ZXJ2ZW50aW9uIGZvciBJbXByb3ZpbmcgSGVh
bHRoeSBBZ2VpbmcgRGltZW5zaW9ucyBhbW9uZyBPbGRlciBBZHVsdHMgZHVyaW5nIFRoZWlyIFRy
YW5zaXRpb24gZnJvbSBXb3JrIHRvIFJldGlyZW1lbnQ8L3RpdGxlPjxzZWNvbmRhcnktdGl0bGU+
SW50IEogRW52aXJvbiBSZXMgUHVibGljIEhlYWx0aDwvc2Vjb25kYXJ5LXRpdGxlPjwvdGl0bGVz
PjxwYWdlcz40MDM0PC9wYWdlcz48dm9sdW1lPjIwPC92b2x1bWU+PG51bWJlcj41PC9udW1iZXI+
PGVkaXRpb24+MjAyMy8wMy8xMjwvZWRpdGlvbj48a2V5d29yZHM+PGtleXdvcmQ+SHVtYW5zPC9r
ZXl3b3JkPjxrZXl3b3JkPkFnZWQ8L2tleXdvcmQ+PGtleXdvcmQ+KkhlYWx0aHkgQWdpbmc8L2tl
eXdvcmQ+PGtleXdvcmQ+Kk1lbnRvcmluZzwva2V5d29yZD48a2V5d29yZD5SZXRpcmVtZW50PC9r
ZXl3b3JkPjxrZXl3b3JkPk1lbnRhbCBIZWFsdGg8L2tleXdvcmQ+PGtleXdvcmQ+RXhlcmNpc2U8
L2tleXdvcmQ+PGtleXdvcmQ+ZGlnaXRhbCBjb2FjaGluZyBpbnRlcnZlbnRpb248L2tleXdvcmQ+
PGtleXdvcmQ+aGVhbHRoeSBhZ2Vpbmc8L2tleXdvcmQ+PGtleXdvcmQ+b2xkZXIgYWR1bHRzPC9r
ZXl3b3JkPjxrZXl3b3JkPnRyYW5zaXRpb24gdG8gcmV0aXJlbWVudDwva2V5d29yZD48a2V5d29y
ZD5hbmFseXNpcyBKb2hhbm5lcyBLcm9wZiB3YXMgZW1wbG95ZWQgYnkgdGhlIEFJVCBBdXN0cmlh
biBJbnN0aXR1dGUgb2YgVGVjaG5vbG9neS48L2tleXdvcmQ+PGtleXdvcmQ+RHVyaW5nIHRoZSBh
cnRpY2xlIHdyaXRpbmcgdGhlIGF1dGhvciBtb3ZlZCB0byBTYWx1bWVudGlzLCB3aGljaCB3YXMg
Zm91bmRlZCBhcyBhPC9rZXl3b3JkPjxrZXl3b3JkPnJlcGxhY2VtZW50IGZvciBQcm9TZWxmLCB3
aGljaCB3YXMgdGhlIGNvb3JkaW5hdG9yIG9mIHRoZSBwcm9qZWN0LiBUaGUgd2hvbGU8L2tleXdv
cmQ+PGtleXdvcmQ+cHJvamVjdCBvdXRjb21lIGhhcyBiZWVuIHRyYW5zZmVycmVkIHRvIHRoZSBu
ZXcgY29tcGFueSBTYWx1bWVudGlzLiBUaGUgcmVtYWluaW5nPC9rZXl3b3JkPjxrZXl3b3JkPmF1
dGhvcnMgZGVjbGFyZSB0aGF0IHRoZSByZXNlYXJjaCB3YXMgY29uZHVjdGVkIGluIHRoZSBhYnNl
bmNlIG9mIGFueSBjb21tZXJjaWFsPC9rZXl3b3JkPjxrZXl3b3JkPm9yIGZpbmFuY2lhbCByZWxh
dGlvbnNoaXBzIHRoYXQgY291bGQgYmUgY29uc3RydWVkIGFzIGEgcG90ZW50aWFsIGNvbmZsaWN0
IG9mPC9rZXl3b3JkPjxrZXl3b3JkPmludGVyZXN0Ljwva2V5d29yZD48L2tleXdvcmRzPjxkYXRl
cz48eWVhcj4yMDIzPC95ZWFyPjxwdWItZGF0ZXM+PGRhdGU+RmViIDI0PC9kYXRlPjwvcHViLWRh
dGVzPjwvZGF0ZXM+PGlzYm4+MTY2MS03ODI3IChQcmludCkmI3hEOzE2NjAtNDYwMTwvaXNibj48
YWNjZXNzaW9uLW51bT4zNjkwMTA0NTwvYWNjZXNzaW9uLW51bT48dXJscz48L3VybHM+PGN1c3Rv
bTI+UE1DMTAwMDE4MjE8L2N1c3RvbTI+PGVsZWN0cm9uaWMtcmVzb3VyY2UtbnVtPjEwLjMzOTAv
aWplcnBoMjAwNTQwMzQ8L2VsZWN0cm9uaWMtcmVzb3VyY2UtbnVtPjxyZW1vdGUtZGF0YWJhc2Ut
cHJvdmlkZXI+TkxNPC9yZW1vdGUtZGF0YWJhc2UtcHJvdmlkZXI+PGxhbmd1YWdlPmVuZzwvbGFu
Z3VhZ2U+PC9yZWNvcmQ+PC9DaXRlPjwvRW5kTm90ZT5=
</w:fldData>
        </w:fldChar>
      </w:r>
      <w:r w:rsidR="00503854" w:rsidRPr="00D50135">
        <w:rPr>
          <w:rFonts w:ascii="Times New Roman" w:hAnsi="Times New Roman" w:cs="Times New Roman"/>
          <w:sz w:val="24"/>
          <w:szCs w:val="24"/>
          <w:lang w:val="en-US"/>
        </w:rPr>
        <w:instrText xml:space="preserve"> ADDIN EN.CITE.DATA </w:instrText>
      </w:r>
      <w:r w:rsidR="00503854" w:rsidRPr="00D50135">
        <w:rPr>
          <w:rFonts w:ascii="Times New Roman" w:hAnsi="Times New Roman" w:cs="Times New Roman"/>
          <w:sz w:val="24"/>
          <w:szCs w:val="24"/>
          <w:lang w:val="fr-FR"/>
        </w:rPr>
      </w:r>
      <w:r w:rsidR="00503854" w:rsidRPr="00D50135">
        <w:rPr>
          <w:rFonts w:ascii="Times New Roman" w:hAnsi="Times New Roman" w:cs="Times New Roman"/>
          <w:sz w:val="24"/>
          <w:szCs w:val="24"/>
          <w:lang w:val="fr-FR"/>
        </w:rPr>
        <w:fldChar w:fldCharType="end"/>
      </w:r>
      <w:r w:rsidR="001C7743" w:rsidRPr="00D50135">
        <w:rPr>
          <w:rFonts w:ascii="Times New Roman" w:hAnsi="Times New Roman" w:cs="Times New Roman"/>
          <w:sz w:val="24"/>
          <w:szCs w:val="24"/>
          <w:lang w:val="fr-FR"/>
        </w:rPr>
      </w:r>
      <w:r w:rsidR="001C7743" w:rsidRPr="00D50135">
        <w:rPr>
          <w:rFonts w:ascii="Times New Roman" w:hAnsi="Times New Roman" w:cs="Times New Roman"/>
          <w:sz w:val="24"/>
          <w:szCs w:val="24"/>
          <w:lang w:val="fr-FR"/>
        </w:rPr>
        <w:fldChar w:fldCharType="separate"/>
      </w:r>
      <w:r w:rsidR="001C7743" w:rsidRPr="00D50135">
        <w:rPr>
          <w:rFonts w:ascii="Times New Roman" w:hAnsi="Times New Roman" w:cs="Times New Roman"/>
          <w:noProof/>
          <w:sz w:val="24"/>
          <w:szCs w:val="24"/>
          <w:lang w:val="en-US"/>
        </w:rPr>
        <w:t>[</w:t>
      </w:r>
      <w:ins w:id="704" w:author="User name" w:date="2025-09-22T00:01:00Z" w16du:dateUtc="2025-09-21T21:01:00Z">
        <w:r w:rsidR="00F129F6">
          <w:rPr>
            <w:rFonts w:ascii="Times New Roman" w:hAnsi="Times New Roman" w:cs="Times New Roman"/>
            <w:noProof/>
            <w:sz w:val="24"/>
            <w:szCs w:val="24"/>
            <w:lang w:val="en-US"/>
          </w:rPr>
          <w:t>52</w:t>
        </w:r>
      </w:ins>
      <w:del w:id="705" w:author="User name" w:date="2025-09-22T00:01:00Z" w16du:dateUtc="2025-09-21T21:01:00Z">
        <w:r w:rsidR="001C7743" w:rsidRPr="00D50135" w:rsidDel="00F129F6">
          <w:rPr>
            <w:rFonts w:ascii="Times New Roman" w:hAnsi="Times New Roman" w:cs="Times New Roman"/>
            <w:noProof/>
            <w:sz w:val="24"/>
            <w:szCs w:val="24"/>
            <w:lang w:val="en-US"/>
          </w:rPr>
          <w:delText>48</w:delText>
        </w:r>
      </w:del>
      <w:r w:rsidR="001C7743" w:rsidRPr="00D50135">
        <w:rPr>
          <w:rFonts w:ascii="Times New Roman" w:hAnsi="Times New Roman" w:cs="Times New Roman"/>
          <w:noProof/>
          <w:sz w:val="24"/>
          <w:szCs w:val="24"/>
          <w:lang w:val="en-US"/>
        </w:rPr>
        <w:t xml:space="preserve">, </w:t>
      </w:r>
      <w:ins w:id="706" w:author="User name" w:date="2025-09-22T00:02:00Z" w16du:dateUtc="2025-09-21T21:02:00Z">
        <w:r w:rsidR="002F6FA4">
          <w:rPr>
            <w:rFonts w:ascii="Times New Roman" w:hAnsi="Times New Roman" w:cs="Times New Roman"/>
            <w:noProof/>
            <w:sz w:val="24"/>
            <w:szCs w:val="24"/>
            <w:lang w:val="en-US"/>
          </w:rPr>
          <w:t>76</w:t>
        </w:r>
      </w:ins>
      <w:del w:id="707" w:author="User name" w:date="2025-09-22T00:02:00Z" w16du:dateUtc="2025-09-21T21:02:00Z">
        <w:r w:rsidR="001C7743" w:rsidRPr="00D50135" w:rsidDel="002F6FA4">
          <w:rPr>
            <w:rFonts w:ascii="Times New Roman" w:hAnsi="Times New Roman" w:cs="Times New Roman"/>
            <w:noProof/>
            <w:sz w:val="24"/>
            <w:szCs w:val="24"/>
            <w:lang w:val="en-US"/>
          </w:rPr>
          <w:delText>56</w:delText>
        </w:r>
      </w:del>
      <w:r w:rsidR="001C7743" w:rsidRPr="00D50135">
        <w:rPr>
          <w:rFonts w:ascii="Times New Roman" w:hAnsi="Times New Roman" w:cs="Times New Roman"/>
          <w:noProof/>
          <w:sz w:val="24"/>
          <w:szCs w:val="24"/>
          <w:lang w:val="en-US"/>
        </w:rPr>
        <w:t xml:space="preserve">, </w:t>
      </w:r>
      <w:ins w:id="708" w:author="User name" w:date="2025-09-22T00:02:00Z" w16du:dateUtc="2025-09-21T21:02:00Z">
        <w:r w:rsidR="00194E0B">
          <w:rPr>
            <w:rFonts w:ascii="Times New Roman" w:hAnsi="Times New Roman" w:cs="Times New Roman"/>
            <w:noProof/>
            <w:sz w:val="24"/>
            <w:szCs w:val="24"/>
            <w:lang w:val="en-US"/>
          </w:rPr>
          <w:t>72</w:t>
        </w:r>
      </w:ins>
      <w:del w:id="709" w:author="User name" w:date="2025-09-22T00:02:00Z" w16du:dateUtc="2025-09-21T21:02:00Z">
        <w:r w:rsidR="001C7743" w:rsidRPr="00D50135" w:rsidDel="00194E0B">
          <w:rPr>
            <w:rFonts w:ascii="Times New Roman" w:hAnsi="Times New Roman" w:cs="Times New Roman"/>
            <w:noProof/>
            <w:sz w:val="24"/>
            <w:szCs w:val="24"/>
            <w:lang w:val="en-US"/>
          </w:rPr>
          <w:delText>60</w:delText>
        </w:r>
      </w:del>
      <w:r w:rsidR="001C7743" w:rsidRPr="00D50135">
        <w:rPr>
          <w:rFonts w:ascii="Times New Roman" w:hAnsi="Times New Roman" w:cs="Times New Roman"/>
          <w:noProof/>
          <w:sz w:val="24"/>
          <w:szCs w:val="24"/>
          <w:lang w:val="en-US"/>
        </w:rPr>
        <w:t xml:space="preserve">, </w:t>
      </w:r>
      <w:ins w:id="710" w:author="User name" w:date="2025-09-22T00:03:00Z" w16du:dateUtc="2025-09-21T21:03:00Z">
        <w:r w:rsidR="00AC79AE">
          <w:rPr>
            <w:rFonts w:ascii="Times New Roman" w:hAnsi="Times New Roman" w:cs="Times New Roman"/>
            <w:noProof/>
            <w:sz w:val="24"/>
            <w:szCs w:val="24"/>
            <w:lang w:val="en-US"/>
          </w:rPr>
          <w:t>58</w:t>
        </w:r>
      </w:ins>
      <w:del w:id="711" w:author="User name" w:date="2025-09-22T00:03:00Z" w16du:dateUtc="2025-09-21T21:03:00Z">
        <w:r w:rsidR="001C7743" w:rsidRPr="00D50135" w:rsidDel="00AC79AE">
          <w:rPr>
            <w:rFonts w:ascii="Times New Roman" w:hAnsi="Times New Roman" w:cs="Times New Roman"/>
            <w:noProof/>
            <w:sz w:val="24"/>
            <w:szCs w:val="24"/>
            <w:lang w:val="en-US"/>
          </w:rPr>
          <w:delText>64</w:delText>
        </w:r>
      </w:del>
      <w:r w:rsidR="001C7743" w:rsidRPr="00D50135">
        <w:rPr>
          <w:rFonts w:ascii="Times New Roman" w:hAnsi="Times New Roman" w:cs="Times New Roman"/>
          <w:noProof/>
          <w:sz w:val="24"/>
          <w:szCs w:val="24"/>
          <w:lang w:val="en-US"/>
        </w:rPr>
        <w:t xml:space="preserve">, </w:t>
      </w:r>
      <w:ins w:id="712" w:author="User name" w:date="2025-09-22T00:03:00Z" w16du:dateUtc="2025-09-21T21:03:00Z">
        <w:r w:rsidR="003B23C2">
          <w:rPr>
            <w:rFonts w:ascii="Times New Roman" w:hAnsi="Times New Roman" w:cs="Times New Roman"/>
            <w:noProof/>
            <w:sz w:val="24"/>
            <w:szCs w:val="24"/>
            <w:lang w:val="en-US"/>
          </w:rPr>
          <w:t>57</w:t>
        </w:r>
      </w:ins>
      <w:del w:id="713" w:author="User name" w:date="2025-09-22T00:03:00Z" w16du:dateUtc="2025-09-21T21:03:00Z">
        <w:r w:rsidR="001C7743" w:rsidRPr="00D50135" w:rsidDel="003B23C2">
          <w:rPr>
            <w:rFonts w:ascii="Times New Roman" w:hAnsi="Times New Roman" w:cs="Times New Roman"/>
            <w:noProof/>
            <w:sz w:val="24"/>
            <w:szCs w:val="24"/>
            <w:lang w:val="en-US"/>
          </w:rPr>
          <w:delText>72</w:delText>
        </w:r>
      </w:del>
      <w:r w:rsidR="001C7743" w:rsidRPr="00D50135">
        <w:rPr>
          <w:rFonts w:ascii="Times New Roman" w:hAnsi="Times New Roman" w:cs="Times New Roman"/>
          <w:noProof/>
          <w:sz w:val="24"/>
          <w:szCs w:val="24"/>
          <w:lang w:val="en-US"/>
        </w:rPr>
        <w:t>]</w:t>
      </w:r>
      <w:r w:rsidR="001C7743" w:rsidRPr="00D50135">
        <w:rPr>
          <w:rFonts w:ascii="Times New Roman" w:hAnsi="Times New Roman" w:cs="Times New Roman"/>
          <w:sz w:val="24"/>
          <w:szCs w:val="24"/>
          <w:lang w:val="fr-FR"/>
        </w:rPr>
        <w:fldChar w:fldCharType="end"/>
      </w:r>
      <w:r w:rsidR="00B81265" w:rsidRPr="00D50135">
        <w:rPr>
          <w:rFonts w:ascii="Times New Roman" w:hAnsi="Times New Roman" w:cs="Times New Roman"/>
          <w:sz w:val="24"/>
          <w:szCs w:val="24"/>
          <w:lang w:val="en-GB"/>
        </w:rPr>
        <w:t>.</w:t>
      </w:r>
      <w:r w:rsidRPr="00D50135">
        <w:rPr>
          <w:rFonts w:ascii="Times New Roman" w:hAnsi="Times New Roman" w:cs="Times New Roman"/>
          <w:sz w:val="24"/>
          <w:szCs w:val="24"/>
          <w:lang w:val="en-GB"/>
        </w:rPr>
        <w:t xml:space="preserve"> </w:t>
      </w:r>
      <w:ins w:id="714" w:author="Cristina Bostan" w:date="2025-09-18T21:30:00Z">
        <w:r w:rsidR="00E257ED">
          <w:rPr>
            <w:rFonts w:ascii="Times New Roman" w:hAnsi="Times New Roman" w:cs="Times New Roman"/>
            <w:sz w:val="24"/>
            <w:szCs w:val="24"/>
            <w:lang w:val="en-GB"/>
          </w:rPr>
          <w:t xml:space="preserve">Scheibe et al. </w:t>
        </w:r>
        <w:del w:id="715" w:author="User name" w:date="2025-09-21T23:59:00Z" w16du:dateUtc="2025-09-21T20:59:00Z">
          <w:r w:rsidR="00E257ED" w:rsidDel="0073582F">
            <w:rPr>
              <w:rFonts w:ascii="Times New Roman" w:hAnsi="Times New Roman" w:cs="Times New Roman"/>
              <w:sz w:val="24"/>
              <w:szCs w:val="24"/>
              <w:lang w:val="en-GB"/>
            </w:rPr>
            <w:delText>(2022)</w:delText>
          </w:r>
        </w:del>
      </w:ins>
      <w:ins w:id="716" w:author="User name" w:date="2025-09-22T00:00:00Z" w16du:dateUtc="2025-09-21T21:00:00Z">
        <w:r w:rsidR="0073582F">
          <w:rPr>
            <w:rFonts w:ascii="Times New Roman" w:hAnsi="Times New Roman" w:cs="Times New Roman"/>
            <w:sz w:val="24"/>
            <w:szCs w:val="24"/>
            <w:lang w:val="en-GB"/>
          </w:rPr>
          <w:t>[</w:t>
        </w:r>
      </w:ins>
      <w:ins w:id="717" w:author="User name" w:date="2025-09-21T23:59:00Z" w16du:dateUtc="2025-09-21T20:59:00Z">
        <w:r w:rsidR="0073582F">
          <w:rPr>
            <w:rFonts w:ascii="Times New Roman" w:hAnsi="Times New Roman" w:cs="Times New Roman"/>
            <w:sz w:val="24"/>
            <w:szCs w:val="24"/>
            <w:lang w:val="en-GB"/>
          </w:rPr>
          <w:t>60</w:t>
        </w:r>
      </w:ins>
      <w:ins w:id="718" w:author="User name" w:date="2025-09-22T00:00:00Z" w16du:dateUtc="2025-09-21T21:00:00Z">
        <w:r w:rsidR="0073582F">
          <w:rPr>
            <w:rFonts w:ascii="Times New Roman" w:hAnsi="Times New Roman" w:cs="Times New Roman"/>
            <w:sz w:val="24"/>
            <w:szCs w:val="24"/>
            <w:lang w:val="en-GB"/>
          </w:rPr>
          <w:t>]</w:t>
        </w:r>
      </w:ins>
      <w:ins w:id="719" w:author="Cristina Bostan" w:date="2025-09-18T21:30:00Z">
        <w:r w:rsidR="00E257ED">
          <w:rPr>
            <w:rFonts w:ascii="Times New Roman" w:hAnsi="Times New Roman" w:cs="Times New Roman"/>
            <w:sz w:val="24"/>
            <w:szCs w:val="24"/>
            <w:lang w:val="en-GB"/>
          </w:rPr>
          <w:t xml:space="preserve"> report more resilience through feeling more socially integrated</w:t>
        </w:r>
      </w:ins>
      <w:ins w:id="720" w:author="Cristina Bostan" w:date="2025-09-18T21:31:00Z">
        <w:r w:rsidR="00065D39">
          <w:rPr>
            <w:rFonts w:ascii="Times New Roman" w:hAnsi="Times New Roman" w:cs="Times New Roman"/>
            <w:sz w:val="24"/>
            <w:szCs w:val="24"/>
            <w:lang w:val="en-GB"/>
          </w:rPr>
          <w:t xml:space="preserve"> in comparison to the younger employees</w:t>
        </w:r>
        <w:r w:rsidR="00100959">
          <w:rPr>
            <w:rFonts w:ascii="Times New Roman" w:hAnsi="Times New Roman" w:cs="Times New Roman"/>
            <w:sz w:val="24"/>
            <w:szCs w:val="24"/>
            <w:lang w:val="en-GB"/>
          </w:rPr>
          <w:t xml:space="preserve">, while </w:t>
        </w:r>
        <w:r w:rsidR="00100959" w:rsidRPr="00D50135">
          <w:rPr>
            <w:rFonts w:ascii="Times New Roman" w:hAnsi="Times New Roman" w:cs="Times New Roman"/>
            <w:noProof/>
            <w:sz w:val="24"/>
            <w:szCs w:val="24"/>
            <w:lang w:val="en-GB"/>
          </w:rPr>
          <w:t>Calderón-Gómez</w:t>
        </w:r>
        <w:r w:rsidR="00100959">
          <w:rPr>
            <w:rFonts w:ascii="Times New Roman" w:hAnsi="Times New Roman" w:cs="Times New Roman"/>
            <w:noProof/>
            <w:sz w:val="24"/>
            <w:szCs w:val="24"/>
            <w:lang w:val="en-GB"/>
          </w:rPr>
          <w:t xml:space="preserve"> et al.</w:t>
        </w:r>
      </w:ins>
      <w:ins w:id="721" w:author="Cristina Bostan" w:date="2025-09-18T21:33:00Z">
        <w:r w:rsidR="003B432D">
          <w:rPr>
            <w:rFonts w:ascii="Times New Roman" w:hAnsi="Times New Roman" w:cs="Times New Roman"/>
            <w:noProof/>
            <w:sz w:val="24"/>
            <w:szCs w:val="24"/>
            <w:lang w:val="en-GB"/>
          </w:rPr>
          <w:t xml:space="preserve">report </w:t>
        </w:r>
        <w:r w:rsidR="004D4A7D">
          <w:rPr>
            <w:rFonts w:ascii="Times New Roman" w:hAnsi="Times New Roman" w:cs="Times New Roman"/>
            <w:noProof/>
            <w:sz w:val="24"/>
            <w:szCs w:val="24"/>
            <w:lang w:val="en-GB"/>
          </w:rPr>
          <w:t>increased communicative activities although very few older workers</w:t>
        </w:r>
      </w:ins>
      <w:ins w:id="722" w:author="Cristina Bostan" w:date="2025-09-18T21:31:00Z">
        <w:r w:rsidR="00065D39">
          <w:rPr>
            <w:rFonts w:ascii="Times New Roman" w:hAnsi="Times New Roman" w:cs="Times New Roman"/>
            <w:sz w:val="24"/>
            <w:szCs w:val="24"/>
            <w:lang w:val="en-GB"/>
          </w:rPr>
          <w:t xml:space="preserve">. </w:t>
        </w:r>
      </w:ins>
      <w:r w:rsidR="001C7743" w:rsidRPr="00D50135">
        <w:rPr>
          <w:rFonts w:ascii="Times New Roman" w:hAnsi="Times New Roman" w:cs="Times New Roman"/>
          <w:sz w:val="24"/>
          <w:szCs w:val="24"/>
          <w:lang w:val="en-GB"/>
        </w:rPr>
        <w:fldChar w:fldCharType="begin">
          <w:fldData xml:space="preserve">PEVuZE5vdGU+PENpdGUgQXV0aG9yWWVhcj0iMSI+PEF1dGhvcj5TYW50aW5pPC9BdXRob3I+PFll
YXI+MjAyMTwvWWVhcj48UmVjTnVtPjgwOTwvUmVjTnVtPjxEaXNwbGF5VGV4dD5TYW50aW5pLCBT
dGFyYSBbMzldPC9EaXNwbGF5VGV4dD48cmVjb3JkPjxyZWMtbnVtYmVyPjgwOTwvcmVjLW51bWJl
cj48Zm9yZWlnbi1rZXlzPjxrZXkgYXBwPSJFTiIgZGItaWQ9ImVwcDJwMnNhZ3dwOXp2ZXBhNTRw
ZHI5YmR3ZXAwdjBycGVweiIgdGltZXN0YW1wPSIxNzMyNjM4MzAyIj44MDk8L2tleT48L2ZvcmVp
Z24ta2V5cz48cmVmLXR5cGUgbmFtZT0iSm91cm5hbCBBcnRpY2xlIj4xNzwvcmVmLXR5cGU+PGNv
bnRyaWJ1dG9ycz48YXV0aG9ycz48YXV0aG9yPlNhbnRpbmksIFMuPC9hdXRob3I+PGF1dGhvcj5T
dGFyYSwgVi48L2F1dGhvcj48YXV0aG9yPkdhbGFzc2ksIEYuPC9hdXRob3I+PGF1dGhvcj5NZXJp
enppLCBBLjwvYXV0aG9yPjxhdXRob3I+U2NobmVpZGVyLCBDLjwvYXV0aG9yPjxhdXRob3I+U2No
d2FtbWVyLCBTLjwvYXV0aG9yPjxhdXRob3I+U3RvbHRlLCBFLjwvYXV0aG9yPjxhdXRob3I+S3Jv
cGYsIEouPC9hdXRob3I+PC9hdXRob3JzPjwvY29udHJpYnV0b3JzPjxhdXRoLWFkZHJlc3M+Q2Vu
dHJlIGZvciBTb2Npby1FY29ub21pYyBSZXNlYXJjaCBvbiBBZ2luZywgSVJDQ1MgSU5SQ0EtTmF0
aW9uYWwgSW5zdGl0dXRlIG9mIEhlYWx0aCBhbmQgU2NpZW5jZSBvbiBBZ2luZywgSXN0aXR1dG8g
ZGkgUmljb3Zlcm8gZSBDdXJhIGEgQ2FyYXR0ZXJlIFNjaWVudGlmaWNvIElzdGl0dXRvIE5hemlv
bmFsZSBkaSBSaWNvdmVybyBlIEN1cmEgcGVyIEFuemlhbmksIDYwMTI0IEFuY29uYSwgSXRhbHku
JiN4RDtNb2RlbCBvZiBDYXJlIGFuZCBOZXcgVGVjaG5vbG9naWVzLCBJUkNDUyBJTlJDQS1OYXRp
b25hbCBJbnN0aXR1dGUgb2YgSGVhbHRoIGFuZCBTY2llbmNlIG9uIEFnaW5nLCBJc3RpdHV0byBk
aSBSaWNvdmVybyBlIEN1cmEgYSBDYXJhdHRlcmUgU2NpZW50aWZpY28gSXN0aXR1dG8gTmF6aW9u
YWxlIGRpIFJpY292ZXJvIGUgQ3VyYSBwZXIgQW56aWFuaSwgNjAxMjQgQW5jb25hLCBJdGFseS4m
I3hEO0luc3RpdHV0ZSBvZiBDb21wdXRlciBTY2llbmNlLCBVbml2ZXJzaXR5IG9mIEFwcGxpZWQg
U2NpZW5jZXMgV2llbmVyIE5ldXN0YWR0LCAyNzAwIFdpZW5lciBOZXVzdGFkdCwgQXVzdHJpYS4m
I3hEO051cnNpbmcgUHJvZ3JhbW1lLCBVbml2ZXJzaXR5IG9mIEFwcGxpZWQgU2NpZW5jZXMgV2ll
bmVyIE5ldXN0YWR0LCAyNzAwIFdpZW5lciBOZXVzdGFkdCwgQXVzdHJpYS4mI3hEO0dvdWRlbiBE
YWdlbiwgMzcyMSBCaWx0aG92ZW4sIFRoZSBOZXRoZXJsYW5kcy4mI3hEO0F1c3RyaWFuIEluc3Rp
dHV0ZSBvZiBUZWNobm9sb2d5LCAxMjEwIFdpZW5lciBOZXVzdGFkdCwgQXVzdHJpYS48L2F1dGgt
YWRkcmVzcz48dGl0bGVzPjx0aXRsZT5Vc2VyIFJlcXVpcmVtZW50cyBBbmFseXNpcyBvZiBhbiBF
bWJvZGllZCBDb252ZXJzYXRpb25hbCBBZ2VudCBmb3IgQ29hY2hpbmcgT2xkZXIgQWR1bHRzIHRv
IENob29zZSBBY3RpdmUgYW5kIEhlYWx0aHkgQWdlaW5nIEJlaGF2aW9ycyBkdXJpbmcgdGhlIFRy
YW5zaXRpb24gdG8gUmV0aXJlbWVudDogQSBDcm9zcy1OYXRpb25hbCBVc2VyIENlbnRlcmVkIERl
c2lnbiBTdHVkeTwvdGl0bGU+PHNlY29uZGFyeS10aXRsZT5JbnQgSiBFbnZpcm9uIFJlcyBQdWJs
aWMgSGVhbHRoPC9zZWNvbmRhcnktdGl0bGU+PC90aXRsZXM+PHBhZ2VzPjk2ODE8L3BhZ2VzPjx2
b2x1bWU+MTg8L3ZvbHVtZT48bnVtYmVyPjE4PC9udW1iZXI+PGVkaXRpb24+MjAyMS8wOS8yOTwv
ZWRpdGlvbj48a2V5d29yZHM+PGtleXdvcmQ+QWdlZDwva2V5d29yZD48a2V5d29yZD4qQ09WSUQt
MTk8L2tleXdvcmQ+PGtleXdvcmQ+KkhlYWx0aHkgQWdpbmc8L2tleXdvcmQ+PGtleXdvcmQ+SHVt
YW5zPC9rZXl3b3JkPjxrZXl3b3JkPipNZW50b3Jpbmc8L2tleXdvcmQ+PGtleXdvcmQ+UmV0aXJl
bWVudDwva2V5d29yZD48a2V5d29yZD5TQVJTLUNvVi0yPC9rZXl3b3JkPjxrZXl3b3JkPlVzZXIt
Q2VudGVyZWQgRGVzaWduPC9rZXl3b3JkPjxrZXl3b3JkPmVtYm9kaWVkIGNvbnZlcnNhdGlvbmFs
IGFnZW50czwva2V5d29yZD48a2V5d29yZD5oZWFsdGh5IGFnaW5nPC9rZXl3b3JkPjxrZXl3b3Jk
Pm9sZGVyIHdvcmtlcnM8L2tleXdvcmQ+PGtleXdvcmQ+cmV0aXJlZXM8L2tleXdvcmQ+PGtleXdv
cmQ+dHJhbnNpdGlvbiB0byByZXRpcmVtZW50PC9rZXl3b3JkPjxrZXl3b3JkPnVzZXIgY2VudGVy
ZWQgZGVzaWduPC9rZXl3b3JkPjxrZXl3b3JkPnVzZXJz4oCZIHJlcXVpcmVtZW50czwva2V5d29y
ZD48a2V5d29yZD52aXJ0dWFsIGNvYWNoPC9rZXl3b3JkPjwva2V5d29yZHM+PGRhdGVzPjx5ZWFy
PjIwMjE8L3llYXI+PHB1Yi1kYXRlcz48ZGF0ZT5TZXAgMTQ8L2RhdGU+PC9wdWItZGF0ZXM+PC9k
YXRlcz48aXNibj4xNjYxLTc4MjcgKFByaW50KSYjeEQ7MTY2MC00NjAxPC9pc2JuPjxhY2Nlc3Np
b24tbnVtPjM0NTc0NjE1PC9hY2Nlc3Npb24tbnVtPjx1cmxzPjwvdXJscz48Y3VzdG9tMj5QTUM4
NDY4MTQ4PC9jdXN0b20yPjxlbGVjdHJvbmljLXJlc291cmNlLW51bT4xMC4zMzkwL2lqZXJwaDE4
MTg5NjgxPC9lbGVjdHJvbmljLXJlc291cmNlLW51bT48cmVtb3RlLWRhdGFiYXNlLXByb3ZpZGVy
Pk5MTTwvcmVtb3RlLWRhdGFiYXNlLXByb3ZpZGVyPjxsYW5ndWFnZT5lbmc8L2xhbmd1YWdlPjwv
cmVjb3JkPjwvQ2l0ZT48L0VuZE5vdGU+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PEVuZE5vdGU+PENpdGUgQXV0aG9yWWVhcj0iMSI+PEF1dGhvcj5TYW50aW5pPC9BdXRob3I+PFll
YXI+MjAyMTwvWWVhcj48UmVjTnVtPjgwOTwvUmVjTnVtPjxEaXNwbGF5VGV4dD5TYW50aW5pLCBT
dGFyYSBbMzldPC9EaXNwbGF5VGV4dD48cmVjb3JkPjxyZWMtbnVtYmVyPjgwOTwvcmVjLW51bWJl
cj48Zm9yZWlnbi1rZXlzPjxrZXkgYXBwPSJFTiIgZGItaWQ9ImVwcDJwMnNhZ3dwOXp2ZXBhNTRw
ZHI5YmR3ZXAwdjBycGVweiIgdGltZXN0YW1wPSIxNzMyNjM4MzAyIj44MDk8L2tleT48L2ZvcmVp
Z24ta2V5cz48cmVmLXR5cGUgbmFtZT0iSm91cm5hbCBBcnRpY2xlIj4xNzwvcmVmLXR5cGU+PGNv
bnRyaWJ1dG9ycz48YXV0aG9ycz48YXV0aG9yPlNhbnRpbmksIFMuPC9hdXRob3I+PGF1dGhvcj5T
dGFyYSwgVi48L2F1dGhvcj48YXV0aG9yPkdhbGFzc2ksIEYuPC9hdXRob3I+PGF1dGhvcj5NZXJp
enppLCBBLjwvYXV0aG9yPjxhdXRob3I+U2NobmVpZGVyLCBDLjwvYXV0aG9yPjxhdXRob3I+U2No
d2FtbWVyLCBTLjwvYXV0aG9yPjxhdXRob3I+U3RvbHRlLCBFLjwvYXV0aG9yPjxhdXRob3I+S3Jv
cGYsIEouPC9hdXRob3I+PC9hdXRob3JzPjwvY29udHJpYnV0b3JzPjxhdXRoLWFkZHJlc3M+Q2Vu
dHJlIGZvciBTb2Npby1FY29ub21pYyBSZXNlYXJjaCBvbiBBZ2luZywgSVJDQ1MgSU5SQ0EtTmF0
aW9uYWwgSW5zdGl0dXRlIG9mIEhlYWx0aCBhbmQgU2NpZW5jZSBvbiBBZ2luZywgSXN0aXR1dG8g
ZGkgUmljb3Zlcm8gZSBDdXJhIGEgQ2FyYXR0ZXJlIFNjaWVudGlmaWNvIElzdGl0dXRvIE5hemlv
bmFsZSBkaSBSaWNvdmVybyBlIEN1cmEgcGVyIEFuemlhbmksIDYwMTI0IEFuY29uYSwgSXRhbHku
JiN4RDtNb2RlbCBvZiBDYXJlIGFuZCBOZXcgVGVjaG5vbG9naWVzLCBJUkNDUyBJTlJDQS1OYXRp
b25hbCBJbnN0aXR1dGUgb2YgSGVhbHRoIGFuZCBTY2llbmNlIG9uIEFnaW5nLCBJc3RpdHV0byBk
aSBSaWNvdmVybyBlIEN1cmEgYSBDYXJhdHRlcmUgU2NpZW50aWZpY28gSXN0aXR1dG8gTmF6aW9u
YWxlIGRpIFJpY292ZXJvIGUgQ3VyYSBwZXIgQW56aWFuaSwgNjAxMjQgQW5jb25hLCBJdGFseS4m
I3hEO0luc3RpdHV0ZSBvZiBDb21wdXRlciBTY2llbmNlLCBVbml2ZXJzaXR5IG9mIEFwcGxpZWQg
U2NpZW5jZXMgV2llbmVyIE5ldXN0YWR0LCAyNzAwIFdpZW5lciBOZXVzdGFkdCwgQXVzdHJpYS4m
I3hEO051cnNpbmcgUHJvZ3JhbW1lLCBVbml2ZXJzaXR5IG9mIEFwcGxpZWQgU2NpZW5jZXMgV2ll
bmVyIE5ldXN0YWR0LCAyNzAwIFdpZW5lciBOZXVzdGFkdCwgQXVzdHJpYS4mI3hEO0dvdWRlbiBE
YWdlbiwgMzcyMSBCaWx0aG92ZW4sIFRoZSBOZXRoZXJsYW5kcy4mI3hEO0F1c3RyaWFuIEluc3Rp
dHV0ZSBvZiBUZWNobm9sb2d5LCAxMjEwIFdpZW5lciBOZXVzdGFkdCwgQXVzdHJpYS48L2F1dGgt
YWRkcmVzcz48dGl0bGVzPjx0aXRsZT5Vc2VyIFJlcXVpcmVtZW50cyBBbmFseXNpcyBvZiBhbiBF
bWJvZGllZCBDb252ZXJzYXRpb25hbCBBZ2VudCBmb3IgQ29hY2hpbmcgT2xkZXIgQWR1bHRzIHRv
IENob29zZSBBY3RpdmUgYW5kIEhlYWx0aHkgQWdlaW5nIEJlaGF2aW9ycyBkdXJpbmcgdGhlIFRy
YW5zaXRpb24gdG8gUmV0aXJlbWVudDogQSBDcm9zcy1OYXRpb25hbCBVc2VyIENlbnRlcmVkIERl
c2lnbiBTdHVkeTwvdGl0bGU+PHNlY29uZGFyeS10aXRsZT5JbnQgSiBFbnZpcm9uIFJlcyBQdWJs
aWMgSGVhbHRoPC9zZWNvbmRhcnktdGl0bGU+PC90aXRsZXM+PHBhZ2VzPjk2ODE8L3BhZ2VzPjx2
b2x1bWU+MTg8L3ZvbHVtZT48bnVtYmVyPjE4PC9udW1iZXI+PGVkaXRpb24+MjAyMS8wOS8yOTwv
ZWRpdGlvbj48a2V5d29yZHM+PGtleXdvcmQ+QWdlZDwva2V5d29yZD48a2V5d29yZD4qQ09WSUQt
MTk8L2tleXdvcmQ+PGtleXdvcmQ+KkhlYWx0aHkgQWdpbmc8L2tleXdvcmQ+PGtleXdvcmQ+SHVt
YW5zPC9rZXl3b3JkPjxrZXl3b3JkPipNZW50b3Jpbmc8L2tleXdvcmQ+PGtleXdvcmQ+UmV0aXJl
bWVudDwva2V5d29yZD48a2V5d29yZD5TQVJTLUNvVi0yPC9rZXl3b3JkPjxrZXl3b3JkPlVzZXIt
Q2VudGVyZWQgRGVzaWduPC9rZXl3b3JkPjxrZXl3b3JkPmVtYm9kaWVkIGNvbnZlcnNhdGlvbmFs
IGFnZW50czwva2V5d29yZD48a2V5d29yZD5oZWFsdGh5IGFnaW5nPC9rZXl3b3JkPjxrZXl3b3Jk
Pm9sZGVyIHdvcmtlcnM8L2tleXdvcmQ+PGtleXdvcmQ+cmV0aXJlZXM8L2tleXdvcmQ+PGtleXdv
cmQ+dHJhbnNpdGlvbiB0byByZXRpcmVtZW50PC9rZXl3b3JkPjxrZXl3b3JkPnVzZXIgY2VudGVy
ZWQgZGVzaWduPC9rZXl3b3JkPjxrZXl3b3JkPnVzZXJz4oCZIHJlcXVpcmVtZW50czwva2V5d29y
ZD48a2V5d29yZD52aXJ0dWFsIGNvYWNoPC9rZXl3b3JkPjwva2V5d29yZHM+PGRhdGVzPjx5ZWFy
PjIwMjE8L3llYXI+PHB1Yi1kYXRlcz48ZGF0ZT5TZXAgMTQ8L2RhdGU+PC9wdWItZGF0ZXM+PC9k
YXRlcz48aXNibj4xNjYxLTc4MjcgKFByaW50KSYjeEQ7MTY2MC00NjAxPC9pc2JuPjxhY2Nlc3Np
b24tbnVtPjM0NTc0NjE1PC9hY2Nlc3Npb24tbnVtPjx1cmxzPjwvdXJscz48Y3VzdG9tMj5QTUM4
NDY4MTQ4PC9jdXN0b20yPjxlbGVjdHJvbmljLXJlc291cmNlLW51bT4xMC4zMzkwL2lqZXJwaDE4
MTg5NjgxPC9lbGVjdHJvbmljLXJlc291cmNlLW51bT48cmVtb3RlLWRhdGFiYXNlLXByb3ZpZGVy
Pk5MTTwvcmVtb3RlLWRhdGFiYXNlLXByb3ZpZGVyPjxsYW5ndWFnZT5lbmc8L2xhbmd1YWdlPjwv
cmVjb3JkPjwvQ2l0ZT48L0VuZE5vdGU+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Santini</w:t>
      </w:r>
      <w:r w:rsidR="0054031A">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723" w:author="User name" w:date="2025-09-22T00:03:00Z" w16du:dateUtc="2025-09-21T21:03:00Z">
        <w:r w:rsidR="003B23C2">
          <w:rPr>
            <w:rFonts w:ascii="Times New Roman" w:hAnsi="Times New Roman" w:cs="Times New Roman"/>
            <w:noProof/>
            <w:sz w:val="24"/>
            <w:szCs w:val="24"/>
            <w:lang w:val="en-GB"/>
          </w:rPr>
          <w:t>43</w:t>
        </w:r>
      </w:ins>
      <w:del w:id="724" w:author="User name" w:date="2025-09-22T00:03:00Z" w16du:dateUtc="2025-09-21T21:03:00Z">
        <w:r w:rsidR="001C7743" w:rsidRPr="00D50135" w:rsidDel="003B23C2">
          <w:rPr>
            <w:rFonts w:ascii="Times New Roman" w:hAnsi="Times New Roman" w:cs="Times New Roman"/>
            <w:noProof/>
            <w:sz w:val="24"/>
            <w:szCs w:val="24"/>
            <w:lang w:val="en-GB"/>
          </w:rPr>
          <w:delText>39</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w:t>
      </w:r>
      <w:r w:rsidR="005538CD" w:rsidRPr="00D50135">
        <w:rPr>
          <w:rFonts w:ascii="Times New Roman" w:hAnsi="Times New Roman" w:cs="Times New Roman"/>
          <w:sz w:val="24"/>
          <w:szCs w:val="24"/>
          <w:lang w:val="en-GB"/>
        </w:rPr>
        <w:t>emphasize</w:t>
      </w:r>
      <w:r w:rsidRPr="00D50135">
        <w:rPr>
          <w:rFonts w:ascii="Times New Roman" w:hAnsi="Times New Roman" w:cs="Times New Roman"/>
          <w:sz w:val="24"/>
          <w:szCs w:val="24"/>
          <w:lang w:val="en-GB"/>
        </w:rPr>
        <w:t xml:space="preserve"> relational support through social relationship improvement by using digital </w:t>
      </w:r>
      <w:proofErr w:type="spellStart"/>
      <w:ins w:id="725" w:author="Cristina Bostan" w:date="2025-09-22T08:21:00Z" w16du:dateUtc="2025-09-22T05:21: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726" w:author="Cristina Bostan" w:date="2025-09-22T08:21:00Z" w16du:dateUtc="2025-09-22T05:21: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and</w:t>
      </w:r>
      <w:proofErr w:type="spellEnd"/>
      <w:r w:rsidRPr="00D50135">
        <w:rPr>
          <w:rFonts w:ascii="Times New Roman" w:hAnsi="Times New Roman" w:cs="Times New Roman"/>
          <w:sz w:val="24"/>
          <w:szCs w:val="24"/>
          <w:lang w:val="en-GB"/>
        </w:rPr>
        <w:t xml:space="preserve"> </w:t>
      </w:r>
      <w:r w:rsidRPr="00D50135">
        <w:rPr>
          <w:rFonts w:ascii="Times New Roman" w:hAnsi="Times New Roman" w:cs="Times New Roman"/>
          <w:sz w:val="24"/>
          <w:szCs w:val="24"/>
          <w:lang w:val="en-GB"/>
        </w:rPr>
        <w:lastRenderedPageBreak/>
        <w:t>social contact with co-worker</w:t>
      </w:r>
      <w:ins w:id="727" w:author="Cristina Bostan" w:date="2025-09-18T21:35:00Z">
        <w:r w:rsidR="004C777A">
          <w:rPr>
            <w:rFonts w:ascii="Times New Roman" w:hAnsi="Times New Roman" w:cs="Times New Roman"/>
            <w:sz w:val="24"/>
            <w:szCs w:val="24"/>
            <w:lang w:val="en-GB"/>
          </w:rPr>
          <w:t xml:space="preserve">s. </w:t>
        </w:r>
        <w:r w:rsidR="004C777A" w:rsidRPr="004C777A">
          <w:rPr>
            <w:rFonts w:ascii="Times New Roman" w:hAnsi="Times New Roman" w:cs="Times New Roman"/>
            <w:sz w:val="24"/>
            <w:szCs w:val="24"/>
            <w:lang w:val="en-GB"/>
          </w:rPr>
          <w:t xml:space="preserve">The </w:t>
        </w:r>
        <w:proofErr w:type="spellStart"/>
        <w:r w:rsidR="004C777A" w:rsidRPr="004C777A">
          <w:rPr>
            <w:rFonts w:ascii="Times New Roman" w:hAnsi="Times New Roman" w:cs="Times New Roman"/>
            <w:sz w:val="24"/>
            <w:szCs w:val="24"/>
            <w:lang w:val="en-GB"/>
          </w:rPr>
          <w:t>AgeWell</w:t>
        </w:r>
        <w:proofErr w:type="spellEnd"/>
        <w:r w:rsidR="004C777A" w:rsidRPr="004C777A">
          <w:rPr>
            <w:rFonts w:ascii="Times New Roman" w:hAnsi="Times New Roman" w:cs="Times New Roman"/>
            <w:sz w:val="24"/>
            <w:szCs w:val="24"/>
            <w:lang w:val="en-GB"/>
          </w:rPr>
          <w:t xml:space="preserve"> digital coach </w:t>
        </w:r>
      </w:ins>
      <w:ins w:id="728" w:author="Jeroen Spijker" w:date="2025-09-19T18:53:00Z">
        <w:r w:rsidR="00925D87">
          <w:rPr>
            <w:rFonts w:ascii="Times New Roman" w:hAnsi="Times New Roman" w:cs="Times New Roman"/>
            <w:sz w:val="24"/>
            <w:szCs w:val="24"/>
            <w:lang w:val="en-GB"/>
          </w:rPr>
          <w:t xml:space="preserve">was found to </w:t>
        </w:r>
      </w:ins>
      <w:ins w:id="729" w:author="Cristina Bostan" w:date="2025-09-18T21:35:00Z">
        <w:r w:rsidR="004C777A" w:rsidRPr="004C777A">
          <w:rPr>
            <w:rFonts w:ascii="Times New Roman" w:hAnsi="Times New Roman" w:cs="Times New Roman"/>
            <w:sz w:val="24"/>
            <w:szCs w:val="24"/>
            <w:lang w:val="en-GB"/>
          </w:rPr>
          <w:t>improve</w:t>
        </w:r>
        <w:del w:id="730" w:author="Jeroen Spijker" w:date="2025-09-19T18:53:00Z">
          <w:r w:rsidR="004C777A" w:rsidRPr="004C777A" w:rsidDel="00925D87">
            <w:rPr>
              <w:rFonts w:ascii="Times New Roman" w:hAnsi="Times New Roman" w:cs="Times New Roman"/>
              <w:sz w:val="24"/>
              <w:szCs w:val="24"/>
              <w:lang w:val="en-GB"/>
            </w:rPr>
            <w:delText>d</w:delText>
          </w:r>
        </w:del>
        <w:r w:rsidR="004C777A" w:rsidRPr="004C777A">
          <w:rPr>
            <w:rFonts w:ascii="Times New Roman" w:hAnsi="Times New Roman" w:cs="Times New Roman"/>
            <w:sz w:val="24"/>
            <w:szCs w:val="24"/>
            <w:lang w:val="en-GB"/>
          </w:rPr>
          <w:t xml:space="preserve"> participants</w:t>
        </w:r>
      </w:ins>
      <w:ins w:id="731" w:author="Jeroen Spijker" w:date="2025-09-19T18:53:00Z">
        <w:r w:rsidR="00925D87">
          <w:rPr>
            <w:rFonts w:ascii="Times New Roman" w:hAnsi="Times New Roman" w:cs="Times New Roman"/>
            <w:sz w:val="24"/>
            <w:szCs w:val="24"/>
            <w:lang w:val="en-GB"/>
          </w:rPr>
          <w:t>’</w:t>
        </w:r>
      </w:ins>
      <w:ins w:id="732" w:author="Cristina Bostan" w:date="2025-09-18T21:35:00Z">
        <w:r w:rsidR="004C777A" w:rsidRPr="004C777A">
          <w:rPr>
            <w:rFonts w:ascii="Times New Roman" w:hAnsi="Times New Roman" w:cs="Times New Roman"/>
            <w:sz w:val="24"/>
            <w:szCs w:val="24"/>
            <w:lang w:val="en-GB"/>
          </w:rPr>
          <w:t xml:space="preserve"> level of self-efficacy, mental well-being, and physical activity</w:t>
        </w:r>
        <w:del w:id="733" w:author="Jeroen Spijker" w:date="2025-09-19T18:53:00Z">
          <w:r w:rsidR="004C777A" w:rsidRPr="004C777A" w:rsidDel="00925D87">
            <w:rPr>
              <w:rFonts w:ascii="Times New Roman" w:hAnsi="Times New Roman" w:cs="Times New Roman"/>
              <w:sz w:val="24"/>
              <w:szCs w:val="24"/>
              <w:lang w:val="en-GB"/>
            </w:rPr>
            <w:delText>,</w:delText>
          </w:r>
        </w:del>
        <w:r w:rsidR="004C777A" w:rsidRPr="004C777A">
          <w:rPr>
            <w:rFonts w:ascii="Times New Roman" w:hAnsi="Times New Roman" w:cs="Times New Roman"/>
            <w:sz w:val="24"/>
            <w:szCs w:val="24"/>
            <w:lang w:val="en-GB"/>
          </w:rPr>
          <w:t xml:space="preserve"> when </w:t>
        </w:r>
        <w:del w:id="734" w:author="Jeroen Spijker" w:date="2025-09-19T18:53:00Z">
          <w:r w:rsidR="004C777A" w:rsidRPr="004C777A" w:rsidDel="00925D87">
            <w:rPr>
              <w:rFonts w:ascii="Times New Roman" w:hAnsi="Times New Roman" w:cs="Times New Roman"/>
              <w:sz w:val="24"/>
              <w:szCs w:val="24"/>
              <w:lang w:val="en-GB"/>
            </w:rPr>
            <w:delText>there were the</w:delText>
          </w:r>
        </w:del>
      </w:ins>
      <w:ins w:id="735" w:author="Jeroen Spijker" w:date="2025-09-19T18:53:00Z">
        <w:r w:rsidR="00925D87">
          <w:rPr>
            <w:rFonts w:ascii="Times New Roman" w:hAnsi="Times New Roman" w:cs="Times New Roman"/>
            <w:sz w:val="24"/>
            <w:szCs w:val="24"/>
            <w:lang w:val="en-GB"/>
          </w:rPr>
          <w:t>supplemented with</w:t>
        </w:r>
      </w:ins>
      <w:ins w:id="736" w:author="Cristina Bostan" w:date="2025-09-18T21:35:00Z">
        <w:r w:rsidR="004C777A" w:rsidRPr="004C777A">
          <w:rPr>
            <w:rFonts w:ascii="Times New Roman" w:hAnsi="Times New Roman" w:cs="Times New Roman"/>
            <w:sz w:val="24"/>
            <w:szCs w:val="24"/>
            <w:lang w:val="en-GB"/>
          </w:rPr>
          <w:t xml:space="preserve"> human coach support. However, </w:t>
        </w:r>
        <w:del w:id="737" w:author="Jeroen Spijker" w:date="2025-09-19T18:53:00Z">
          <w:r w:rsidR="004C777A" w:rsidRPr="004C777A" w:rsidDel="00925D87">
            <w:rPr>
              <w:rFonts w:ascii="Times New Roman" w:hAnsi="Times New Roman" w:cs="Times New Roman"/>
              <w:sz w:val="24"/>
              <w:szCs w:val="24"/>
              <w:lang w:val="en-GB"/>
            </w:rPr>
            <w:delText>after</w:delText>
          </w:r>
        </w:del>
      </w:ins>
      <w:ins w:id="738" w:author="Jeroen Spijker" w:date="2025-09-19T18:53:00Z">
        <w:r w:rsidR="00925D87">
          <w:rPr>
            <w:rFonts w:ascii="Times New Roman" w:hAnsi="Times New Roman" w:cs="Times New Roman"/>
            <w:sz w:val="24"/>
            <w:szCs w:val="24"/>
            <w:lang w:val="en-GB"/>
          </w:rPr>
          <w:t>once</w:t>
        </w:r>
      </w:ins>
      <w:ins w:id="739" w:author="Cristina Bostan" w:date="2025-09-18T21:35:00Z">
        <w:r w:rsidR="004C777A" w:rsidRPr="004C777A">
          <w:rPr>
            <w:rFonts w:ascii="Times New Roman" w:hAnsi="Times New Roman" w:cs="Times New Roman"/>
            <w:sz w:val="24"/>
            <w:szCs w:val="24"/>
            <w:lang w:val="en-GB"/>
          </w:rPr>
          <w:t xml:space="preserve"> the human coach stopped </w:t>
        </w:r>
        <w:del w:id="740" w:author="Jeroen Spijker" w:date="2025-09-19T18:54:00Z">
          <w:r w:rsidR="004C777A" w:rsidRPr="004C777A" w:rsidDel="00925D87">
            <w:rPr>
              <w:rFonts w:ascii="Times New Roman" w:hAnsi="Times New Roman" w:cs="Times New Roman"/>
              <w:sz w:val="24"/>
              <w:szCs w:val="24"/>
              <w:lang w:val="en-GB"/>
            </w:rPr>
            <w:delText>his/her</w:delText>
          </w:r>
        </w:del>
      </w:ins>
      <w:ins w:id="741" w:author="Jeroen Spijker" w:date="2025-09-19T18:54:00Z">
        <w:r w:rsidR="00925D87">
          <w:rPr>
            <w:rFonts w:ascii="Times New Roman" w:hAnsi="Times New Roman" w:cs="Times New Roman"/>
            <w:sz w:val="24"/>
            <w:szCs w:val="24"/>
            <w:lang w:val="en-GB"/>
          </w:rPr>
          <w:t>their</w:t>
        </w:r>
      </w:ins>
      <w:ins w:id="742" w:author="Cristina Bostan" w:date="2025-09-18T21:35:00Z">
        <w:r w:rsidR="004C777A" w:rsidRPr="004C777A">
          <w:rPr>
            <w:rFonts w:ascii="Times New Roman" w:hAnsi="Times New Roman" w:cs="Times New Roman"/>
            <w:sz w:val="24"/>
            <w:szCs w:val="24"/>
            <w:lang w:val="en-GB"/>
          </w:rPr>
          <w:t xml:space="preserve"> </w:t>
        </w:r>
        <w:del w:id="743" w:author="Jeroen Spijker" w:date="2025-09-19T18:54:00Z">
          <w:r w:rsidR="004C777A" w:rsidRPr="004C777A" w:rsidDel="00925D87">
            <w:rPr>
              <w:rFonts w:ascii="Times New Roman" w:hAnsi="Times New Roman" w:cs="Times New Roman"/>
              <w:sz w:val="24"/>
              <w:szCs w:val="24"/>
              <w:lang w:val="en-GB"/>
            </w:rPr>
            <w:delText>activity</w:delText>
          </w:r>
        </w:del>
      </w:ins>
      <w:ins w:id="744" w:author="Jeroen Spijker" w:date="2025-09-19T18:54:00Z">
        <w:r w:rsidR="00925D87">
          <w:rPr>
            <w:rFonts w:ascii="Times New Roman" w:hAnsi="Times New Roman" w:cs="Times New Roman"/>
            <w:sz w:val="24"/>
            <w:szCs w:val="24"/>
            <w:lang w:val="en-GB"/>
          </w:rPr>
          <w:t>involvement</w:t>
        </w:r>
      </w:ins>
      <w:ins w:id="745" w:author="Cristina Bostan" w:date="2025-09-18T21:35:00Z">
        <w:r w:rsidR="004C777A" w:rsidRPr="004C777A">
          <w:rPr>
            <w:rFonts w:ascii="Times New Roman" w:hAnsi="Times New Roman" w:cs="Times New Roman"/>
            <w:sz w:val="24"/>
            <w:szCs w:val="24"/>
            <w:lang w:val="en-GB"/>
          </w:rPr>
          <w:t>, this positive effect</w:t>
        </w:r>
      </w:ins>
      <w:ins w:id="746" w:author="Jeroen Spijker" w:date="2025-09-19T18:54:00Z">
        <w:r w:rsidR="00925D87">
          <w:rPr>
            <w:rFonts w:ascii="Times New Roman" w:hAnsi="Times New Roman" w:cs="Times New Roman"/>
            <w:sz w:val="24"/>
            <w:szCs w:val="24"/>
            <w:lang w:val="en-GB"/>
          </w:rPr>
          <w:t>s</w:t>
        </w:r>
      </w:ins>
      <w:ins w:id="747" w:author="Cristina Bostan" w:date="2025-09-18T21:35:00Z">
        <w:r w:rsidR="004C777A" w:rsidRPr="004C777A">
          <w:rPr>
            <w:rFonts w:ascii="Times New Roman" w:hAnsi="Times New Roman" w:cs="Times New Roman"/>
            <w:sz w:val="24"/>
            <w:szCs w:val="24"/>
            <w:lang w:val="en-GB"/>
          </w:rPr>
          <w:t xml:space="preserve"> </w:t>
        </w:r>
      </w:ins>
      <w:ins w:id="748" w:author="Jeroen Spijker" w:date="2025-09-19T18:54:00Z">
        <w:r w:rsidR="00925D87">
          <w:rPr>
            <w:rFonts w:ascii="Times New Roman" w:hAnsi="Times New Roman" w:cs="Times New Roman"/>
            <w:sz w:val="24"/>
            <w:szCs w:val="24"/>
            <w:lang w:val="en-GB"/>
          </w:rPr>
          <w:t xml:space="preserve">on </w:t>
        </w:r>
      </w:ins>
      <w:ins w:id="749" w:author="Cristina Bostan" w:date="2025-09-18T21:35:00Z">
        <w:del w:id="750" w:author="Jeroen Spijker" w:date="2025-09-19T18:54:00Z">
          <w:r w:rsidR="004C777A" w:rsidRPr="004C777A" w:rsidDel="00925D87">
            <w:rPr>
              <w:rFonts w:ascii="Times New Roman" w:hAnsi="Times New Roman" w:cs="Times New Roman"/>
              <w:sz w:val="24"/>
              <w:szCs w:val="24"/>
              <w:lang w:val="en-GB"/>
            </w:rPr>
            <w:delText xml:space="preserve">disappeared for the </w:delText>
          </w:r>
        </w:del>
        <w:r w:rsidR="004C777A" w:rsidRPr="004C777A">
          <w:rPr>
            <w:rFonts w:ascii="Times New Roman" w:hAnsi="Times New Roman" w:cs="Times New Roman"/>
            <w:sz w:val="24"/>
            <w:szCs w:val="24"/>
            <w:lang w:val="en-GB"/>
          </w:rPr>
          <w:t>self-efficacy and mental well-being</w:t>
        </w:r>
      </w:ins>
      <w:ins w:id="751" w:author="Jeroen Spijker" w:date="2025-09-19T18:54:00Z">
        <w:r w:rsidR="00925D87">
          <w:rPr>
            <w:rFonts w:ascii="Times New Roman" w:hAnsi="Times New Roman" w:cs="Times New Roman"/>
            <w:sz w:val="24"/>
            <w:szCs w:val="24"/>
            <w:lang w:val="en-GB"/>
          </w:rPr>
          <w:t xml:space="preserve"> </w:t>
        </w:r>
        <w:r w:rsidR="00925D87" w:rsidRPr="004C777A">
          <w:rPr>
            <w:rFonts w:ascii="Times New Roman" w:hAnsi="Times New Roman" w:cs="Times New Roman"/>
            <w:sz w:val="24"/>
            <w:szCs w:val="24"/>
            <w:lang w:val="en-GB"/>
          </w:rPr>
          <w:t>disappeared</w:t>
        </w:r>
      </w:ins>
      <w:ins w:id="752" w:author="Cristina Bostan" w:date="2025-09-18T21:35:00Z">
        <w:del w:id="753" w:author="Jeroen Spijker" w:date="2025-09-19T18:53:00Z">
          <w:r w:rsidR="00DE754C" w:rsidDel="00925D87">
            <w:rPr>
              <w:rFonts w:ascii="Times New Roman" w:hAnsi="Times New Roman" w:cs="Times New Roman"/>
              <w:sz w:val="24"/>
              <w:szCs w:val="24"/>
              <w:lang w:val="en-GB"/>
            </w:rPr>
            <w:delText>.</w:delText>
          </w:r>
        </w:del>
        <w:r w:rsidR="004C777A" w:rsidRPr="004C777A">
          <w:rPr>
            <w:rFonts w:ascii="Times New Roman" w:hAnsi="Times New Roman" w:cs="Times New Roman"/>
            <w:sz w:val="24"/>
            <w:szCs w:val="24"/>
            <w:lang w:val="en-GB"/>
          </w:rPr>
          <w:t>.</w:t>
        </w:r>
      </w:ins>
      <w:del w:id="754" w:author="Cristina Bostan" w:date="2025-09-18T21:35:00Z">
        <w:r w:rsidRPr="00D50135" w:rsidDel="004C777A">
          <w:rPr>
            <w:rFonts w:ascii="Times New Roman" w:hAnsi="Times New Roman" w:cs="Times New Roman"/>
            <w:sz w:val="24"/>
            <w:szCs w:val="24"/>
            <w:lang w:val="en-GB"/>
          </w:rPr>
          <w:delText xml:space="preserve">s </w:delText>
        </w:r>
        <w:r w:rsidR="001C7743" w:rsidRPr="00D50135" w:rsidDel="004C777A">
          <w:rPr>
            <w:rFonts w:ascii="Times New Roman" w:hAnsi="Times New Roman" w:cs="Times New Roman"/>
            <w:sz w:val="24"/>
            <w:szCs w:val="24"/>
            <w:lang w:val="en-GB"/>
          </w:rPr>
          <w:fldChar w:fldCharType="begin">
            <w:fldData xml:space="preserve">PEVuZE5vdGU+PENpdGU+PEF1dGhvcj5IYWLDoW5pazwvQXV0aG9yPjxZZWFyPjIwMjE8L1llYXI+
PFJlY051bT44MzQ8L1JlY051bT48RGlzcGxheVRleHQ+WzQyLCA1N108L0Rpc3BsYXlUZXh0Pjxy
ZWNvcmQ+PHJlYy1udW1iZXI+ODM0PC9yZWMtbnVtYmVyPjxmb3JlaWduLWtleXM+PGtleSBhcHA9
IkVOIiBkYi1pZD0iZXBwMnAyc2Fnd3A5enZlcGE1NHBkcjliZHdlcDB2MHJwZXB6IiB0aW1lc3Rh
bXA9IjE3MzI2NDI1MzIiPjgzNDwva2V5PjwvZm9yZWlnbi1rZXlzPjxyZWYtdHlwZSBuYW1lPSJK
b3VybmFsIEFydGljbGUiPjE3PC9yZWYtdHlwZT48Y29udHJpYnV0b3JzPjxhdXRob3JzPjxhdXRo
b3I+SGFiw6FuaWssIEpvemVmPC9hdXRob3I+PGF1dGhvcj5HcmVuxI3DrWtvdsOhLCBBZHJpYW5h
PC9hdXRob3I+PGF1dGhvcj7FoHLDoW1rYSwgTWFydGluPC9hdXRob3I+PGF1dGhvcj5Iw7rFvmV2
a2EsIE1hdGVqPC9hdXRob3I+PC9hdXRob3JzPjwvY29udHJpYnV0b3JzPjx0aXRsZXM+PHRpdGxl
PkNIQU5HRVMgSU4gVEhFIE9SR0FOSVpBVElPTiBPRiBXT1JLIFVOREVSIFRIRSBJTkZMVUVOQ0Ug
T0YgQ09WSUQtMTkgUEFOREVNSUMgQU5EIElORFVTVFJZIDQuMDwvdGl0bGU+PHNlY29uZGFyeS10
aXRsZT5FY29uLiBTb2Npb2wuPC9zZWNvbmRhcnktdGl0bGU+PC90aXRsZXM+PHBhZ2VzPjxzdHls
ZSBmYWNlPSJub3JtYWwiIGZvbnQ9ImRlZmF1bHQiIHNpemU9IjEwMCUiPjIyODwvc3R5bGU+PHN0
eWxlIGZhY2U9Im5vcm1hbCIgZm9udD0iPz8/Pz8/IiBzaXplPSIxMDAlIj7igJM8L3N0eWxlPjxz
dHlsZSBmYWNlPSJub3JtYWwiIGZvbnQ9ImRlZmF1bHQiIHNpemU9IjEwMCUiPjI0MTwvc3R5bGU+
PC9wYWdlcz48dm9sdW1lPjE0PC92b2x1bWU+PG51bWJlcj40PC9udW1iZXI+PGtleXdvcmRzPjxr
ZXl3b3JkPkhvbWUtb2ZmaWNlPC9rZXl3b3JkPjxrZXl3b3JkPkh1bWFuIGNhcGl0YWw8L2tleXdv
cmQ+PGtleXdvcmQ+SW5mb3JtYXRpb24tY29tbXVuaWNhdGlvbiB0ZWNobm9sb2dpZXM8L2tleXdv
cmQ+PGtleXdvcmQ+UGFuZGVtaWMgY292aWQtMTk8L2tleXdvcmQ+PGtleXdvcmQ+V29yayBvcmdh
bml6YXRpb248L2tleXdvcmQ+PC9rZXl3b3Jkcz48ZGF0ZXM+PHllYXI+MjAyMTwveWVhcj48L2Rh
dGVzPjxwdWJsaXNoZXI+Q2VudHJlIG9mIFNvY2lvbG9naWNhbCBSZXNlYXJjaDwvcHVibGlzaGVy
Pjx1cmxzPjwvdXJscz48ZWxlY3Ryb25pYy1yZXNvdXJjZS1udW0+MTAuMTQyNTQvMjA3MS03ODlY
LjIwMjEvMTQtNC8xMzwvZWxlY3Ryb25pYy1yZXNvdXJjZS1udW0+PC9yZWNvcmQ+PC9DaXRlPjxD
aXRlPjxBdXRob3I+V3JlZGU8L0F1dGhvcj48WWVhcj4yMDIxPC9ZZWFyPjxSZWNOdW0+ODExPC9S
ZWNOdW0+PHJlY29yZD48cmVjLW51bWJlcj44MTE8L3JlYy1udW1iZXI+PGZvcmVpZ24ta2V5cz48
a2V5IGFwcD0iRU4iIGRiLWlkPSJlcHAycDJzYWd3cDl6dmVwYTU0cGRyOWJkd2VwMHYwcnBlcHoi
IHRpbWVzdGFtcD0iMTczMjYzODMwMiI+ODExPC9rZXk+PC9mb3JlaWduLWtleXM+PHJlZi10eXBl
IG5hbWU9IkpvdXJuYWwgQXJ0aWNsZSI+MTc8L3JlZi10eXBlPjxjb250cmlidXRvcnM+PGF1dGhv
cnM+PGF1dGhvcj5XcmVkZSwgUy4gSi4gUy48L2F1dGhvcj48YXV0aG9yPlJvZGlsIERvcyBBbmpv
cywgRC48L2F1dGhvcj48YXV0aG9yPktldHRzY2hhdSwgSi4gUC48L2F1dGhvcj48YXV0aG9yPkJy
b2RpbmcsIEguIEMuPC9hdXRob3I+PGF1dGhvcj5DbGFhc3NlbiwgSy48L2F1dGhvcj48L2F1dGhv
cnM+PC9jb250cmlidXRvcnM+PGF1dGgtYWRkcmVzcz5GYWN1bHR5IG9mIEhlYWx0aCBEZXBhcnRt
ZW50IG9mIEh1bWFuIE1lZGljaW5lLCBDaGFpciBvZiBPY2N1cGF0aW9uYWwgTWVkaWNpbmUgYW5k
IENvcnBvcmF0ZSBIZWFsdGggTWFuYWdlbWVudCwgV2l0dGVuL0hlcmRlY2tlIFVuaXZlcnNpdHks
IFdpdHRlbiwgR2VybWFueS4gU2FtbXkuV3JlZGVAdW5pLXdoLmRlLiYjeEQ7RmFjdWx0eSBvZiBI
ZWFsdGggRGVwYXJ0bWVudCBvZiBIdW1hbiBNZWRpY2luZSwgQ2hhaXIgb2YgT2NjdXBhdGlvbmFs
IE1lZGljaW5lIGFuZCBDb3Jwb3JhdGUgSGVhbHRoIE1hbmFnZW1lbnQsIFdpdHRlbi9IZXJkZWNr
ZSBVbml2ZXJzaXR5LCBXaXR0ZW4sIEdlcm1hbnkuPC9hdXRoLWFkZHJlc3M+PHRpdGxlcz48dGl0
bGU+UmlzayBmYWN0b3JzIGZvciBkaWdpdGFsIHN0cmVzcyBpbiBHZXJtYW4gcHVibGljIGFkbWlu
aXN0cmF0aW9uczwvdGl0bGU+PHNlY29uZGFyeS10aXRsZT5CTUMgUHVibGljIEhlYWx0aDwvc2Vj
b25kYXJ5LXRpdGxlPjwvdGl0bGVzPjxwYWdlcz4yMjA0PC9wYWdlcz48dm9sdW1lPjIxPC92b2x1
bWU+PG51bWJlcj4xPC9udW1iZXI+PGVkaXRpb24+MjAyMS8xMi8wNDwvZWRpdGlvbj48a2V5d29y
ZHM+PGtleXdvcmQ+R2VybWFueS9lcGlkZW1pb2xvZ3k8L2tleXdvcmQ+PGtleXdvcmQ+SHVtYW5z
PC9rZXl3b3JkPjxrZXl3b3JkPipSaXNrIEZhY3RvcnM8L2tleXdvcmQ+PGtleXdvcmQ+U29jaW9l
Y29ub21pYyBGYWN0b3JzPC9rZXl3b3JkPjxrZXl3b3JkPlN1cnZleXMgYW5kIFF1ZXN0aW9ubmFp
cmVzPC9rZXl3b3JkPjxrZXl3b3JkPkNsdXN0ZXIgYW5hbHlzaXM8L2tleXdvcmQ+PGtleXdvcmQ+
RGlnaXRhbCBzdHJlc3M8L2tleXdvcmQ+PGtleXdvcmQ+RGlnaXRpemF0aW9uPC9rZXl3b3JkPjxr
ZXl3b3JkPlB1YmxpYyBhZG1pbmlzdHJhdGlvbjwva2V5d29yZD48a2V5d29yZD5SaXNrIGZhY3Rv
cnM8L2tleXdvcmQ+PC9rZXl3b3Jkcz48ZGF0ZXM+PHllYXI+MjAyMTwveWVhcj48cHViLWRhdGVz
PjxkYXRlPkRlYyAzPC9kYXRlPjwvcHViLWRhdGVzPjwvZGF0ZXM+PGlzYm4+MTQ3MS0yNDU4PC9p
c2JuPjxhY2Nlc3Npb24tbnVtPjM0ODU2OTY0PC9hY2Nlc3Npb24tbnVtPjx1cmxzPjwvdXJscz48
Y3VzdG9tMj5QTUM4NjM5Mjk1PC9jdXN0b20yPjxlbGVjdHJvbmljLXJlc291cmNlLW51bT4xMC4x
MTg2L3MxMjg4OS0wMjEtMTIyNDctdzwvZWxlY3Ryb25pYy1yZXNvdXJjZS1udW0+PHJlbW90ZS1k
YXRhYmFzZS1wcm92aWRlcj5OTE08L3JlbW90ZS1kYXRhYmFzZS1wcm92aWRlcj48bGFuZ3VhZ2U+
ZW5nPC9sYW5ndWFnZT48L3JlY29yZD48L0NpdGU+PC9FbmROb3RlPn==
</w:fldData>
          </w:fldChar>
        </w:r>
        <w:r w:rsidR="00503854" w:rsidRPr="00D50135" w:rsidDel="004C777A">
          <w:rPr>
            <w:rFonts w:ascii="Times New Roman" w:hAnsi="Times New Roman" w:cs="Times New Roman"/>
            <w:sz w:val="24"/>
            <w:szCs w:val="24"/>
            <w:lang w:val="en-GB"/>
          </w:rPr>
          <w:delInstrText xml:space="preserve"> ADDIN EN.CITE </w:delInstrText>
        </w:r>
        <w:r w:rsidR="00503854" w:rsidRPr="00D50135" w:rsidDel="004C777A">
          <w:rPr>
            <w:rFonts w:ascii="Times New Roman" w:hAnsi="Times New Roman" w:cs="Times New Roman"/>
            <w:sz w:val="24"/>
            <w:szCs w:val="24"/>
            <w:lang w:val="en-GB"/>
          </w:rPr>
          <w:fldChar w:fldCharType="begin">
            <w:fldData xml:space="preserve">PEVuZE5vdGU+PENpdGU+PEF1dGhvcj5IYWLDoW5pazwvQXV0aG9yPjxZZWFyPjIwMjE8L1llYXI+
PFJlY051bT44MzQ8L1JlY051bT48RGlzcGxheVRleHQ+WzQyLCA1N108L0Rpc3BsYXlUZXh0Pjxy
ZWNvcmQ+PHJlYy1udW1iZXI+ODM0PC9yZWMtbnVtYmVyPjxmb3JlaWduLWtleXM+PGtleSBhcHA9
IkVOIiBkYi1pZD0iZXBwMnAyc2Fnd3A5enZlcGE1NHBkcjliZHdlcDB2MHJwZXB6IiB0aW1lc3Rh
bXA9IjE3MzI2NDI1MzIiPjgzNDwva2V5PjwvZm9yZWlnbi1rZXlzPjxyZWYtdHlwZSBuYW1lPSJK
b3VybmFsIEFydGljbGUiPjE3PC9yZWYtdHlwZT48Y29udHJpYnV0b3JzPjxhdXRob3JzPjxhdXRo
b3I+SGFiw6FuaWssIEpvemVmPC9hdXRob3I+PGF1dGhvcj5HcmVuxI3DrWtvdsOhLCBBZHJpYW5h
PC9hdXRob3I+PGF1dGhvcj7FoHLDoW1rYSwgTWFydGluPC9hdXRob3I+PGF1dGhvcj5Iw7rFvmV2
a2EsIE1hdGVqPC9hdXRob3I+PC9hdXRob3JzPjwvY29udHJpYnV0b3JzPjx0aXRsZXM+PHRpdGxl
PkNIQU5HRVMgSU4gVEhFIE9SR0FOSVpBVElPTiBPRiBXT1JLIFVOREVSIFRIRSBJTkZMVUVOQ0Ug
T0YgQ09WSUQtMTkgUEFOREVNSUMgQU5EIElORFVTVFJZIDQuMDwvdGl0bGU+PHNlY29uZGFyeS10
aXRsZT5FY29uLiBTb2Npb2wuPC9zZWNvbmRhcnktdGl0bGU+PC90aXRsZXM+PHBhZ2VzPjxzdHls
ZSBmYWNlPSJub3JtYWwiIGZvbnQ9ImRlZmF1bHQiIHNpemU9IjEwMCUiPjIyODwvc3R5bGU+PHN0
eWxlIGZhY2U9Im5vcm1hbCIgZm9udD0iPz8/Pz8/IiBzaXplPSIxMDAlIj7igJM8L3N0eWxlPjxz
dHlsZSBmYWNlPSJub3JtYWwiIGZvbnQ9ImRlZmF1bHQiIHNpemU9IjEwMCUiPjI0MTwvc3R5bGU+
PC9wYWdlcz48dm9sdW1lPjE0PC92b2x1bWU+PG51bWJlcj40PC9udW1iZXI+PGtleXdvcmRzPjxr
ZXl3b3JkPkhvbWUtb2ZmaWNlPC9rZXl3b3JkPjxrZXl3b3JkPkh1bWFuIGNhcGl0YWw8L2tleXdv
cmQ+PGtleXdvcmQ+SW5mb3JtYXRpb24tY29tbXVuaWNhdGlvbiB0ZWNobm9sb2dpZXM8L2tleXdv
cmQ+PGtleXdvcmQ+UGFuZGVtaWMgY292aWQtMTk8L2tleXdvcmQ+PGtleXdvcmQ+V29yayBvcmdh
bml6YXRpb248L2tleXdvcmQ+PC9rZXl3b3Jkcz48ZGF0ZXM+PHllYXI+MjAyMTwveWVhcj48L2Rh
dGVzPjxwdWJsaXNoZXI+Q2VudHJlIG9mIFNvY2lvbG9naWNhbCBSZXNlYXJjaDwvcHVibGlzaGVy
Pjx1cmxzPjwvdXJscz48ZWxlY3Ryb25pYy1yZXNvdXJjZS1udW0+MTAuMTQyNTQvMjA3MS03ODlY
LjIwMjEvMTQtNC8xMzwvZWxlY3Ryb25pYy1yZXNvdXJjZS1udW0+PC9yZWNvcmQ+PC9DaXRlPjxD
aXRlPjxBdXRob3I+V3JlZGU8L0F1dGhvcj48WWVhcj4yMDIxPC9ZZWFyPjxSZWNOdW0+ODExPC9S
ZWNOdW0+PHJlY29yZD48cmVjLW51bWJlcj44MTE8L3JlYy1udW1iZXI+PGZvcmVpZ24ta2V5cz48
a2V5IGFwcD0iRU4iIGRiLWlkPSJlcHAycDJzYWd3cDl6dmVwYTU0cGRyOWJkd2VwMHYwcnBlcHoi
IHRpbWVzdGFtcD0iMTczMjYzODMwMiI+ODExPC9rZXk+PC9mb3JlaWduLWtleXM+PHJlZi10eXBl
IG5hbWU9IkpvdXJuYWwgQXJ0aWNsZSI+MTc8L3JlZi10eXBlPjxjb250cmlidXRvcnM+PGF1dGhv
cnM+PGF1dGhvcj5XcmVkZSwgUy4gSi4gUy48L2F1dGhvcj48YXV0aG9yPlJvZGlsIERvcyBBbmpv
cywgRC48L2F1dGhvcj48YXV0aG9yPktldHRzY2hhdSwgSi4gUC48L2F1dGhvcj48YXV0aG9yPkJy
b2RpbmcsIEguIEMuPC9hdXRob3I+PGF1dGhvcj5DbGFhc3NlbiwgSy48L2F1dGhvcj48L2F1dGhv
cnM+PC9jb250cmlidXRvcnM+PGF1dGgtYWRkcmVzcz5GYWN1bHR5IG9mIEhlYWx0aCBEZXBhcnRt
ZW50IG9mIEh1bWFuIE1lZGljaW5lLCBDaGFpciBvZiBPY2N1cGF0aW9uYWwgTWVkaWNpbmUgYW5k
IENvcnBvcmF0ZSBIZWFsdGggTWFuYWdlbWVudCwgV2l0dGVuL0hlcmRlY2tlIFVuaXZlcnNpdHks
IFdpdHRlbiwgR2VybWFueS4gU2FtbXkuV3JlZGVAdW5pLXdoLmRlLiYjeEQ7RmFjdWx0eSBvZiBI
ZWFsdGggRGVwYXJ0bWVudCBvZiBIdW1hbiBNZWRpY2luZSwgQ2hhaXIgb2YgT2NjdXBhdGlvbmFs
IE1lZGljaW5lIGFuZCBDb3Jwb3JhdGUgSGVhbHRoIE1hbmFnZW1lbnQsIFdpdHRlbi9IZXJkZWNr
ZSBVbml2ZXJzaXR5LCBXaXR0ZW4sIEdlcm1hbnkuPC9hdXRoLWFkZHJlc3M+PHRpdGxlcz48dGl0
bGU+UmlzayBmYWN0b3JzIGZvciBkaWdpdGFsIHN0cmVzcyBpbiBHZXJtYW4gcHVibGljIGFkbWlu
aXN0cmF0aW9uczwvdGl0bGU+PHNlY29uZGFyeS10aXRsZT5CTUMgUHVibGljIEhlYWx0aDwvc2Vj
b25kYXJ5LXRpdGxlPjwvdGl0bGVzPjxwYWdlcz4yMjA0PC9wYWdlcz48dm9sdW1lPjIxPC92b2x1
bWU+PG51bWJlcj4xPC9udW1iZXI+PGVkaXRpb24+MjAyMS8xMi8wNDwvZWRpdGlvbj48a2V5d29y
ZHM+PGtleXdvcmQ+R2VybWFueS9lcGlkZW1pb2xvZ3k8L2tleXdvcmQ+PGtleXdvcmQ+SHVtYW5z
PC9rZXl3b3JkPjxrZXl3b3JkPipSaXNrIEZhY3RvcnM8L2tleXdvcmQ+PGtleXdvcmQ+U29jaW9l
Y29ub21pYyBGYWN0b3JzPC9rZXl3b3JkPjxrZXl3b3JkPlN1cnZleXMgYW5kIFF1ZXN0aW9ubmFp
cmVzPC9rZXl3b3JkPjxrZXl3b3JkPkNsdXN0ZXIgYW5hbHlzaXM8L2tleXdvcmQ+PGtleXdvcmQ+
RGlnaXRhbCBzdHJlc3M8L2tleXdvcmQ+PGtleXdvcmQ+RGlnaXRpemF0aW9uPC9rZXl3b3JkPjxr
ZXl3b3JkPlB1YmxpYyBhZG1pbmlzdHJhdGlvbjwva2V5d29yZD48a2V5d29yZD5SaXNrIGZhY3Rv
cnM8L2tleXdvcmQ+PC9rZXl3b3Jkcz48ZGF0ZXM+PHllYXI+MjAyMTwveWVhcj48cHViLWRhdGVz
PjxkYXRlPkRlYyAzPC9kYXRlPjwvcHViLWRhdGVzPjwvZGF0ZXM+PGlzYm4+MTQ3MS0yNDU4PC9p
c2JuPjxhY2Nlc3Npb24tbnVtPjM0ODU2OTY0PC9hY2Nlc3Npb24tbnVtPjx1cmxzPjwvdXJscz48
Y3VzdG9tMj5QTUM4NjM5Mjk1PC9jdXN0b20yPjxlbGVjdHJvbmljLXJlc291cmNlLW51bT4xMC4x
MTg2L3MxMjg4OS0wMjEtMTIyNDctdzwvZWxlY3Ryb25pYy1yZXNvdXJjZS1udW0+PHJlbW90ZS1k
YXRhYmFzZS1wcm92aWRlcj5OTE08L3JlbW90ZS1kYXRhYmFzZS1wcm92aWRlcj48bGFuZ3VhZ2U+
ZW5nPC9sYW5ndWFnZT48L3JlY29yZD48L0NpdGU+PC9FbmROb3RlPn==
</w:fldData>
          </w:fldChar>
        </w:r>
        <w:r w:rsidR="00503854" w:rsidRPr="00D50135" w:rsidDel="004C777A">
          <w:rPr>
            <w:rFonts w:ascii="Times New Roman" w:hAnsi="Times New Roman" w:cs="Times New Roman"/>
            <w:sz w:val="24"/>
            <w:szCs w:val="24"/>
            <w:lang w:val="en-GB"/>
          </w:rPr>
          <w:delInstrText xml:space="preserve"> ADDIN EN.CITE.DATA </w:delInstrText>
        </w:r>
        <w:r w:rsidR="00503854" w:rsidRPr="00D50135" w:rsidDel="004C777A">
          <w:rPr>
            <w:rFonts w:ascii="Times New Roman" w:hAnsi="Times New Roman" w:cs="Times New Roman"/>
            <w:sz w:val="24"/>
            <w:szCs w:val="24"/>
            <w:lang w:val="en-GB"/>
          </w:rPr>
        </w:r>
        <w:r w:rsidR="00503854" w:rsidRPr="00D50135" w:rsidDel="004C777A">
          <w:rPr>
            <w:rFonts w:ascii="Times New Roman" w:hAnsi="Times New Roman" w:cs="Times New Roman"/>
            <w:sz w:val="24"/>
            <w:szCs w:val="24"/>
            <w:lang w:val="en-GB"/>
          </w:rPr>
          <w:fldChar w:fldCharType="end"/>
        </w:r>
        <w:r w:rsidR="001C7743" w:rsidRPr="00D50135" w:rsidDel="004C777A">
          <w:rPr>
            <w:rFonts w:ascii="Times New Roman" w:hAnsi="Times New Roman" w:cs="Times New Roman"/>
            <w:sz w:val="24"/>
            <w:szCs w:val="24"/>
            <w:lang w:val="en-GB"/>
          </w:rPr>
        </w:r>
        <w:r w:rsidR="001C7743" w:rsidRPr="00D50135" w:rsidDel="004C777A">
          <w:rPr>
            <w:rFonts w:ascii="Times New Roman" w:hAnsi="Times New Roman" w:cs="Times New Roman"/>
            <w:sz w:val="24"/>
            <w:szCs w:val="24"/>
            <w:lang w:val="en-GB"/>
          </w:rPr>
          <w:fldChar w:fldCharType="separate"/>
        </w:r>
        <w:r w:rsidR="001C7743" w:rsidRPr="00D50135" w:rsidDel="004C777A">
          <w:rPr>
            <w:rFonts w:ascii="Times New Roman" w:hAnsi="Times New Roman" w:cs="Times New Roman"/>
            <w:noProof/>
            <w:sz w:val="24"/>
            <w:szCs w:val="24"/>
            <w:lang w:val="en-GB"/>
          </w:rPr>
          <w:delText>[42, 57]</w:delText>
        </w:r>
        <w:r w:rsidR="001C7743" w:rsidRPr="00D50135" w:rsidDel="004C777A">
          <w:rPr>
            <w:rFonts w:ascii="Times New Roman" w:hAnsi="Times New Roman" w:cs="Times New Roman"/>
            <w:sz w:val="24"/>
            <w:szCs w:val="24"/>
            <w:lang w:val="en-GB"/>
          </w:rPr>
          <w:fldChar w:fldCharType="end"/>
        </w:r>
      </w:del>
      <w:r w:rsidR="00B24885" w:rsidRPr="00D50135">
        <w:rPr>
          <w:rFonts w:ascii="Times New Roman" w:hAnsi="Times New Roman" w:cs="Times New Roman"/>
          <w:sz w:val="24"/>
          <w:szCs w:val="24"/>
          <w:lang w:val="en-GB"/>
        </w:rPr>
        <w:t xml:space="preserve">. </w:t>
      </w:r>
    </w:p>
    <w:p w14:paraId="4BA0D85F" w14:textId="39D9B920" w:rsidR="003F771F" w:rsidRPr="00D50135" w:rsidRDefault="003F771F" w:rsidP="00C035CA">
      <w:pPr>
        <w:spacing w:after="0" w:line="480" w:lineRule="auto"/>
        <w:ind w:firstLine="708"/>
        <w:rPr>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However, insufficient social support </w:t>
      </w:r>
      <w:ins w:id="755" w:author="Jeroen Spijker" w:date="2025-09-19T18:56:00Z">
        <w:r w:rsidR="00925D87">
          <w:rPr>
            <w:rFonts w:ascii="Times New Roman" w:hAnsi="Times New Roman" w:cs="Times New Roman"/>
            <w:sz w:val="24"/>
            <w:szCs w:val="24"/>
            <w:lang w:val="en-GB"/>
          </w:rPr>
          <w:t xml:space="preserve">may </w:t>
        </w:r>
      </w:ins>
      <w:del w:id="756" w:author="Jeroen Spijker" w:date="2025-09-19T18:56:00Z">
        <w:r w:rsidRPr="00D50135" w:rsidDel="00925D87">
          <w:rPr>
            <w:rFonts w:ascii="Times New Roman" w:hAnsi="Times New Roman" w:cs="Times New Roman"/>
            <w:sz w:val="24"/>
            <w:szCs w:val="24"/>
            <w:lang w:val="en-GB"/>
          </w:rPr>
          <w:delText>can</w:delText>
        </w:r>
      </w:del>
      <w:ins w:id="757" w:author="Jeroen Spijker" w:date="2025-09-19T18:54:00Z">
        <w:r w:rsidR="00925D87">
          <w:rPr>
            <w:rFonts w:ascii="Times New Roman" w:hAnsi="Times New Roman" w:cs="Times New Roman"/>
            <w:sz w:val="24"/>
            <w:szCs w:val="24"/>
            <w:lang w:val="en-GB"/>
          </w:rPr>
          <w:t>also</w:t>
        </w:r>
      </w:ins>
      <w:r w:rsidRPr="00D50135">
        <w:rPr>
          <w:rFonts w:ascii="Times New Roman" w:hAnsi="Times New Roman" w:cs="Times New Roman"/>
          <w:sz w:val="24"/>
          <w:szCs w:val="24"/>
          <w:lang w:val="en-GB"/>
        </w:rPr>
        <w:t xml:space="preserve"> </w:t>
      </w:r>
      <w:del w:id="758" w:author="Jeroen Spijker" w:date="2025-09-19T18:56:00Z">
        <w:r w:rsidRPr="00D50135" w:rsidDel="00925D87">
          <w:rPr>
            <w:rFonts w:ascii="Times New Roman" w:hAnsi="Times New Roman" w:cs="Times New Roman"/>
            <w:sz w:val="24"/>
            <w:szCs w:val="24"/>
            <w:lang w:val="en-GB"/>
          </w:rPr>
          <w:delText xml:space="preserve">have </w:delText>
        </w:r>
      </w:del>
      <w:ins w:id="759" w:author="Jeroen Spijker" w:date="2025-09-19T18:56:00Z">
        <w:r w:rsidR="00925D87">
          <w:rPr>
            <w:rFonts w:ascii="Times New Roman" w:hAnsi="Times New Roman" w:cs="Times New Roman"/>
            <w:sz w:val="24"/>
            <w:szCs w:val="24"/>
            <w:lang w:val="en-GB"/>
          </w:rPr>
          <w:t>lead to</w:t>
        </w:r>
        <w:r w:rsidR="00925D87"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negative consequences</w:t>
      </w:r>
      <w:ins w:id="760" w:author="Jeroen Spijker" w:date="2025-09-19T18:55:00Z">
        <w:r w:rsidR="00925D87">
          <w:rPr>
            <w:rFonts w:ascii="Times New Roman" w:hAnsi="Times New Roman" w:cs="Times New Roman"/>
            <w:sz w:val="24"/>
            <w:szCs w:val="24"/>
            <w:lang w:val="en-GB"/>
          </w:rPr>
          <w:t xml:space="preserve">, as attested by </w:t>
        </w:r>
      </w:ins>
      <w:del w:id="761" w:author="Jeroen Spijker" w:date="2025-09-19T18:55:00Z">
        <w:r w:rsidRPr="00D50135" w:rsidDel="00925D87">
          <w:rPr>
            <w:rFonts w:ascii="Times New Roman" w:hAnsi="Times New Roman" w:cs="Times New Roman"/>
            <w:sz w:val="24"/>
            <w:szCs w:val="24"/>
            <w:lang w:val="en-GB"/>
          </w:rPr>
          <w:delText>. Therefore, some</w:delText>
        </w:r>
      </w:del>
      <w:ins w:id="762" w:author="Jeroen Spijker" w:date="2025-09-19T18:55:00Z">
        <w:r w:rsidR="00925D87">
          <w:rPr>
            <w:rFonts w:ascii="Times New Roman" w:hAnsi="Times New Roman" w:cs="Times New Roman"/>
            <w:sz w:val="24"/>
            <w:szCs w:val="24"/>
            <w:lang w:val="en-GB"/>
          </w:rPr>
          <w:t>several</w:t>
        </w:r>
      </w:ins>
      <w:r w:rsidRPr="00D50135">
        <w:rPr>
          <w:rFonts w:ascii="Times New Roman" w:hAnsi="Times New Roman" w:cs="Times New Roman"/>
          <w:sz w:val="24"/>
          <w:szCs w:val="24"/>
          <w:lang w:val="en-GB"/>
        </w:rPr>
        <w:t xml:space="preserve"> studies</w:t>
      </w:r>
      <w:del w:id="763" w:author="Jeroen Spijker" w:date="2025-09-19T18:55:00Z">
        <w:r w:rsidRPr="00D50135" w:rsidDel="00925D87">
          <w:rPr>
            <w:rFonts w:ascii="Times New Roman" w:hAnsi="Times New Roman" w:cs="Times New Roman"/>
            <w:sz w:val="24"/>
            <w:szCs w:val="24"/>
            <w:lang w:val="en-GB"/>
          </w:rPr>
          <w:delText xml:space="preserve"> reflect and measure the lack of social support</w:delText>
        </w:r>
      </w:del>
      <w:r w:rsidRPr="00D50135">
        <w:rPr>
          <w:rFonts w:ascii="Times New Roman" w:hAnsi="Times New Roman" w:cs="Times New Roman"/>
          <w:sz w:val="24"/>
          <w:szCs w:val="24"/>
          <w:lang w:val="en-GB"/>
        </w:rPr>
        <w:t xml:space="preserve"> </w:t>
      </w:r>
      <w:r w:rsidR="001C7743" w:rsidRPr="00D50135">
        <w:rPr>
          <w:rFonts w:ascii="Times New Roman" w:hAnsi="Times New Roman" w:cs="Times New Roman"/>
          <w:sz w:val="24"/>
          <w:szCs w:val="24"/>
          <w:lang w:val="en-GB"/>
        </w:rPr>
        <w:fldChar w:fldCharType="begin">
          <w:fldData xml:space="preserve">PEVuZE5vdGU+PENpdGU+PEF1dGhvcj5BbCBTaGFtYXJpPC9BdXRob3I+PFllYXI+MjAyMjwvWWVh
cj48UmVjTnVtPjgxNzwvUmVjTnVtPjxEaXNwbGF5VGV4dD5bMzQsIDQ5LCA1NSwgNjZdPC9EaXNw
bGF5VGV4dD48cmVjb3JkPjxyZWMtbnVtYmVyPjgxNzwvcmVjLW51bWJlcj48Zm9yZWlnbi1rZXlz
PjxrZXkgYXBwPSJFTiIgZGItaWQ9ImVwcDJwMnNhZ3dwOXp2ZXBhNTRwZHI5YmR3ZXAwdjBycGVw
eiIgdGltZXN0YW1wPSIxNzMyNjM4MzAyIj44MTc8L2tleT48L2ZvcmVpZ24ta2V5cz48cmVmLXR5
cGUgbmFtZT0iSm91cm5hbCBBcnRpY2xlIj4xNzwvcmVmLXR5cGU+PGNvbnRyaWJ1dG9ycz48YXV0
aG9ycz48YXV0aG9yPkFsIFNoYW1hcmksIEQuPC9hdXRob3I+PC9hdXRob3JzPjwvY29udHJpYnV0
b3JzPjxhdXRoLWFkZHJlc3M+QXNzaXN0YW50IERlcHV0eXNoaXAgb2YgSG9zcGl0YWwgQWZmYWly
cy1NT0ggSFEtIFJpeWFkaCwgS2luZ2RvbSBvZiBTYXVkaSBBcmFiaWEuPC9hdXRoLWFkZHJlc3M+
PHRpdGxlcz48dGl0bGU+Q2hhbGxlbmdlcyBhbmQgYmFycmllcnMgdG8gZS1sZWFybmluZyBleHBl
cmllbmNlZCBieSB0cmFpbmVycyBhbmQgdHJhaW5pbmcgY29vcmRpbmF0b3JzIGluIHRoZSBNaW5p
c3RyeSBvZiBIZWFsdGggaW4gU2F1ZGkgQXJhYmlhIGR1cmluZyB0aGUgQ09WSUQtMTkgY3Jpc2lz
PC90aXRsZT48c2Vjb25kYXJ5LXRpdGxlPlBMb1MgT25lPC9zZWNvbmRhcnktdGl0bGU+PC90aXRs
ZXM+PHBhZ2VzPmUwMjc0ODE2PC9wYWdlcz48dm9sdW1lPjE3PC92b2x1bWU+PG51bWJlcj4xMDwv
bnVtYmVyPjxlZGl0aW9uPjIwMjIvMTAvMTg8L2VkaXRpb24+PGtleXdvcmRzPjxrZXl3b3JkPipD
T1ZJRC0xOS9lcGlkZW1pb2xvZ3k8L2tleXdvcmQ+PGtleXdvcmQ+KkNvbXB1dGVyLUFzc2lzdGVk
IEluc3RydWN0aW9uPC9rZXl3b3JkPjxrZXl3b3JkPkNyb3NzLVNlY3Rpb25hbCBTdHVkaWVzPC9r
ZXl3b3JkPjxrZXl3b3JkPkh1bWFuczwva2V5d29yZD48a2V5d29yZD5QYW5kZW1pY3M8L2tleXdv
cmQ+PGtleXdvcmQ+U2F1ZGkgQXJhYmlhL2VwaWRlbWlvbG9neTwva2V5d29yZD48L2tleXdvcmRz
PjxkYXRlcz48eWVhcj4yMDIyPC95ZWFyPjwvZGF0ZXM+PGlzYm4+MTkzMi02MjAzPC9pc2JuPjxh
Y2Nlc3Npb24tbnVtPjM2MjUxNjM5PC9hY2Nlc3Npb24tbnVtPjx1cmxzPjwvdXJscz48Y3VzdG9t
Mj5QTUM5NTc2MDc2PC9jdXN0b20yPjxlbGVjdHJvbmljLXJlc291cmNlLW51bT4xMC4xMzcxL2pv
dXJuYWwucG9uZS4wMjc0ODE2PC9lbGVjdHJvbmljLXJlc291cmNlLW51bT48cmVtb3RlLWRhdGFi
YXNlLXByb3ZpZGVyPk5MTTwvcmVtb3RlLWRhdGFiYXNlLXByb3ZpZGVyPjxsYW5ndWFnZT5lbmc8
L2xhbmd1YWdlPjwvcmVjb3JkPjwvQ2l0ZT48Q2l0ZT48QXV0aG9yPk1hcnTDrW5lei1Qw6lyZXo8
L0F1dGhvcj48WWVhcj4yMDIzPC9ZZWFyPjxSZWNOdW0+ODM1PC9SZWNOdW0+PHJlY29yZD48cmVj
LW51bWJlcj44MzU8L3JlYy1udW1iZXI+PGZvcmVpZ24ta2V5cz48a2V5IGFwcD0iRU4iIGRiLWlk
PSJlcHAycDJzYWd3cDl6dmVwYTU0cGRyOWJkd2VwMHYwcnBlcHoiIHRpbWVzdGFtcD0iMTczMjY0
MjUzMiI+ODM1PC9rZXk+PC9mb3JlaWduLWtleXM+PHJlZi10eXBlIG5hbWU9IkpvdXJuYWwgQXJ0
aWNsZSI+MTc8L3JlZi10eXBlPjxjb250cmlidXRvcnM+PGF1dGhvcnM+PGF1dGhvcj5NYXJ0w61u
ZXotUMOpcmV6LCBBbGVqYW5kcm88L2F1dGhvcj48YXV0aG9yPkxlemNhbm8tQmFyYmVybywgRmVy
bmFuZG88L2F1dGhvcj48YXV0aG9yPlphYmFsZXRhLUdvbnrDoWxleiwgUmViZWNhPC9hdXRob3I+
PGF1dGhvcj5DYXNhZG8tTXXDsW96LCBSYXF1ZWw8L2F1dGhvcj48L2F1dGhvcnM+PC9jb250cmli
dXRvcnM+PHRpdGxlcz48dGl0bGU+VXNhZ2Ugb2YgSUNUIGFtb25nIFNvY2lhbCBFZHVjYXRvcnPi
gJRBbiBBbmFseXNpcyBvZiBDdXJyZW50IFByYWN0aWNlIGluIFNwYWluPC90aXRsZT48c2Vjb25k
YXJ5LXRpdGxlPkVkdWMuIFNjaS48L3NlY29uZGFyeS10aXRsZT48L3RpdGxlcz48cGFnZXM+MjMx
PC9wYWdlcz48dm9sdW1lPjEzPC92b2x1bWU+PG51bWJlcj4zPC9udW1iZXI+PGtleXdvcmRzPjxr
ZXl3b3JkPmRpZ2l0YWwgY29tcGV0ZW5jZTwva2V5d29yZD48a2V5d29yZD5ub24gZm9ybWFsIGVk
dWNhdGlvbjwva2V5d29yZD48a2V5d29yZD5zb2NpYWwgZWR1Y2F0aW9uPC9rZXl3b3JkPjwva2V5
d29yZHM+PGRhdGVzPjx5ZWFyPjIwMjM8L3llYXI+PC9kYXRlcz48cHVibGlzaGVyPk1EUEk8L3B1
Ymxpc2hlcj48dXJscz48L3VybHM+PGVsZWN0cm9uaWMtcmVzb3VyY2UtbnVtPjEwLjMzOTAvRURV
Q1NDSTEzMDMwMjMxPC9lbGVjdHJvbmljLXJlc291cmNlLW51bT48L3JlY29yZD48L0NpdGU+PENp
dGU+PEF1dGhvcj5IYW5kbGV5PC9BdXRob3I+PFllYXI+MjAyMTwvWWVhcj48UmVjTnVtPjgyODwv
UmVjTnVtPjxyZWNvcmQ+PHJlYy1udW1iZXI+ODI4PC9yZWMtbnVtYmVyPjxmb3JlaWduLWtleXM+
PGtleSBhcHA9IkVOIiBkYi1pZD0iZXBwMnAyc2Fnd3A5enZlcGE1NHBkcjliZHdlcDB2MHJwZXB6
IiB0aW1lc3RhbXA9IjE3MzI2NDI1MzIiPjgyODwva2V5PjwvZm9yZWlnbi1rZXlzPjxyZWYtdHlw
ZSBuYW1lPSJKb3VybmFsIEFydGljbGUiPjE3PC9yZWYtdHlwZT48Y29udHJpYnV0b3JzPjxhdXRo
b3JzPjxhdXRob3I+SGFuZGxleSwgS2FyZW48L2F1dGhvcj48YXV0aG9yPkRlbiBPdXRlciwgQmly
Z2l0PC9hdXRob3I+PC9hdXRob3JzPjwvY29udHJpYnV0b3JzPjx0aXRsZXM+PHRpdGxlPk5hcnJh
dGluZyAmYXBvcztwb3RlbnRpYWwmYXBvczs6IE9sZGVyIGtub3dsZWRnZSB3b3JrZXJzJmFwb3M7
IGFudGljaXBhdG9yeSBuYXJyYXRpdmVzIGFib3V0IHRoZWlyIGZ1dHVyZSBlbXBsb3ltZW50PC90
aXRsZT48c2Vjb25kYXJ5LXRpdGxlPkFnZWluZyBTb2MuPC9zZWNvbmRhcnktdGl0bGU+PC90aXRs
ZXM+PHBhZ2VzPjxzdHlsZSBmYWNlPSJub3JtYWwiIGZvbnQ9ImRlZmF1bHQiIHNpemU9IjEwMCUi
PjIzNzU8L3N0eWxlPjxzdHlsZSBmYWNlPSJub3JtYWwiIGZvbnQ9Ij8/Pz8/PyIgc2l6ZT0iMTAw
JSI+4oCTPC9zdHlsZT48c3R5bGUgZmFjZT0ibm9ybWFsIiBmb250PSJkZWZhdWx0IiBzaXplPSIx
MDAlIj4yMzk1PC9zdHlsZT48L3BhZ2VzPjx2b2x1bWU+NDE8L3ZvbHVtZT48bnVtYmVyPjEwPC9u
dW1iZXI+PGtleXdvcmRzPjxrZXl3b3JkPkVtcGxveWFiaWxpdHk8L2tleXdvcmQ+PGtleXdvcmQ+
TmFycmF0aXZlczwva2V5d29yZD48a2V5d29yZD5PbGRlciB3b3JrZXJzPC9rZXl3b3JkPjxrZXl3
b3JkPlBvdGVudGlhbDwva2V5d29yZD48L2tleXdvcmRzPjxkYXRlcz48eWVhcj4yMDIxPC95ZWFy
PjwvZGF0ZXM+PHB1Ymxpc2hlcj5DYW1icmlkZ2UgVW5pdmVyc2l0eSBQcmVzczwvcHVibGlzaGVy
Pjx1cmxzPjwvdXJscz48ZWxlY3Ryb25pYy1yZXNvdXJjZS1udW0+MTAuMTAxNy9TMDE0NDY4Nlgy
MDAwMDI1MjwvZWxlY3Ryb25pYy1yZXNvdXJjZS1udW0+PC9yZWNvcmQ+PC9DaXRlPjxDaXRlPjxB
dXRob3I+T2JlcjwvQXV0aG9yPjxZZWFyPjIwMjI8L1llYXI+PFJlY051bT44NDI8L1JlY051bT48
cmVjb3JkPjxyZWMtbnVtYmVyPjg0MjwvcmVjLW51bWJlcj48Zm9yZWlnbi1rZXlzPjxrZXkgYXBw
PSJFTiIgZGItaWQ9ImVwcDJwMnNhZ3dwOXp2ZXBhNTRwZHI5YmR3ZXAwdjBycGVweiIgdGltZXN0
YW1wPSIxNzMyNjQyNTMyIj44NDI8L2tleT48L2ZvcmVpZ24ta2V5cz48cmVmLXR5cGUgbmFtZT0i
Sm91cm5hbCBBcnRpY2xlIj4xNzwvcmVmLXR5cGU+PGNvbnRyaWJ1dG9ycz48YXV0aG9ycz48YXV0
aG9yPk9iZXIsIErDs3plZjwvYXV0aG9yPjwvYXV0aG9ycz48L2NvbnRyaWJ1dG9ycz48dGl0bGVz
Pjx0aXRsZT5PcGVuIElubm92YXRpb24gaW4gdGhlIElDVCBJbmR1c3RyeTogU3Vic3RhbnRpYXRp
b24gZnJvbSBQb2xhbmQ8L3RpdGxlPjxzZWNvbmRhcnktdGl0bGU+Si4gT3BlbiBJbm5vdi4gVGVj
aG5vbC4gTWFyay4gQ29tcGxleC48L3NlY29uZGFyeS10aXRsZT48L3RpdGxlcz48cGFnZXM+MTU4
PC9wYWdlcz48dm9sdW1lPjg8L3ZvbHVtZT48bnVtYmVyPjM8L251bWJlcj48a2V5d29yZHM+PGtl
eXdvcmQ+SUNUPC9rZXl3b3JkPjxrZXl3b3JkPlBvbGFuZDwva2V5d29yZD48a2V5d29yZD5pbm5v
dmF0aW9uczwva2V5d29yZD48a2V5d29yZD5pbm5vdmF0aXZlbmVzczwva2V5d29yZD48a2V5d29y
ZD5uZXR3b3Jrczwva2V5d29yZD48a2V5d29yZD5vcGVuIGlubm92YXRpb248L2tleXdvcmQ+PGtl
eXdvcmQ+cGxhdGZvcm1zPC9rZXl3b3JkPjwva2V5d29yZHM+PGRhdGVzPjx5ZWFyPjIwMjI8L3ll
YXI+PC9kYXRlcz48cHVibGlzaGVyPk11bHRpZGlzY2lwbGluYXJ5IERpZ2l0YWwgUHVibGlzaGlu
ZyBJbnN0aXR1dGUgKE1EUEkpPC9wdWJsaXNoZXI+PHVybHM+PC91cmxzPjxlbGVjdHJvbmljLXJl
c291cmNlLW51bT4xMC4zMzkwL0pPSVRNQzgwMzAxNTg8L2VsZWN0cm9uaWMtcmVzb3VyY2UtbnVt
PjwvcmVjb3JkPjwvQ2l0ZT48L0VuZE5vdGU+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PEVuZE5vdGU+PENpdGU+PEF1dGhvcj5BbCBTaGFtYXJpPC9BdXRob3I+PFllYXI+MjAyMjwvWWVh
cj48UmVjTnVtPjgxNzwvUmVjTnVtPjxEaXNwbGF5VGV4dD5bMzQsIDQ5LCA1NSwgNjZdPC9EaXNw
bGF5VGV4dD48cmVjb3JkPjxyZWMtbnVtYmVyPjgxNzwvcmVjLW51bWJlcj48Zm9yZWlnbi1rZXlz
PjxrZXkgYXBwPSJFTiIgZGItaWQ9ImVwcDJwMnNhZ3dwOXp2ZXBhNTRwZHI5YmR3ZXAwdjBycGVw
eiIgdGltZXN0YW1wPSIxNzMyNjM4MzAyIj44MTc8L2tleT48L2ZvcmVpZ24ta2V5cz48cmVmLXR5
cGUgbmFtZT0iSm91cm5hbCBBcnRpY2xlIj4xNzwvcmVmLXR5cGU+PGNvbnRyaWJ1dG9ycz48YXV0
aG9ycz48YXV0aG9yPkFsIFNoYW1hcmksIEQuPC9hdXRob3I+PC9hdXRob3JzPjwvY29udHJpYnV0
b3JzPjxhdXRoLWFkZHJlc3M+QXNzaXN0YW50IERlcHV0eXNoaXAgb2YgSG9zcGl0YWwgQWZmYWly
cy1NT0ggSFEtIFJpeWFkaCwgS2luZ2RvbSBvZiBTYXVkaSBBcmFiaWEuPC9hdXRoLWFkZHJlc3M+
PHRpdGxlcz48dGl0bGU+Q2hhbGxlbmdlcyBhbmQgYmFycmllcnMgdG8gZS1sZWFybmluZyBleHBl
cmllbmNlZCBieSB0cmFpbmVycyBhbmQgdHJhaW5pbmcgY29vcmRpbmF0b3JzIGluIHRoZSBNaW5p
c3RyeSBvZiBIZWFsdGggaW4gU2F1ZGkgQXJhYmlhIGR1cmluZyB0aGUgQ09WSUQtMTkgY3Jpc2lz
PC90aXRsZT48c2Vjb25kYXJ5LXRpdGxlPlBMb1MgT25lPC9zZWNvbmRhcnktdGl0bGU+PC90aXRs
ZXM+PHBhZ2VzPmUwMjc0ODE2PC9wYWdlcz48dm9sdW1lPjE3PC92b2x1bWU+PG51bWJlcj4xMDwv
bnVtYmVyPjxlZGl0aW9uPjIwMjIvMTAvMTg8L2VkaXRpb24+PGtleXdvcmRzPjxrZXl3b3JkPipD
T1ZJRC0xOS9lcGlkZW1pb2xvZ3k8L2tleXdvcmQ+PGtleXdvcmQ+KkNvbXB1dGVyLUFzc2lzdGVk
IEluc3RydWN0aW9uPC9rZXl3b3JkPjxrZXl3b3JkPkNyb3NzLVNlY3Rpb25hbCBTdHVkaWVzPC9r
ZXl3b3JkPjxrZXl3b3JkPkh1bWFuczwva2V5d29yZD48a2V5d29yZD5QYW5kZW1pY3M8L2tleXdv
cmQ+PGtleXdvcmQ+U2F1ZGkgQXJhYmlhL2VwaWRlbWlvbG9neTwva2V5d29yZD48L2tleXdvcmRz
PjxkYXRlcz48eWVhcj4yMDIyPC95ZWFyPjwvZGF0ZXM+PGlzYm4+MTkzMi02MjAzPC9pc2JuPjxh
Y2Nlc3Npb24tbnVtPjM2MjUxNjM5PC9hY2Nlc3Npb24tbnVtPjx1cmxzPjwvdXJscz48Y3VzdG9t
Mj5QTUM5NTc2MDc2PC9jdXN0b20yPjxlbGVjdHJvbmljLXJlc291cmNlLW51bT4xMC4xMzcxL2pv
dXJuYWwucG9uZS4wMjc0ODE2PC9lbGVjdHJvbmljLXJlc291cmNlLW51bT48cmVtb3RlLWRhdGFi
YXNlLXByb3ZpZGVyPk5MTTwvcmVtb3RlLWRhdGFiYXNlLXByb3ZpZGVyPjxsYW5ndWFnZT5lbmc8
L2xhbmd1YWdlPjwvcmVjb3JkPjwvQ2l0ZT48Q2l0ZT48QXV0aG9yPk1hcnTDrW5lei1Qw6lyZXo8
L0F1dGhvcj48WWVhcj4yMDIzPC9ZZWFyPjxSZWNOdW0+ODM1PC9SZWNOdW0+PHJlY29yZD48cmVj
LW51bWJlcj44MzU8L3JlYy1udW1iZXI+PGZvcmVpZ24ta2V5cz48a2V5IGFwcD0iRU4iIGRiLWlk
PSJlcHAycDJzYWd3cDl6dmVwYTU0cGRyOWJkd2VwMHYwcnBlcHoiIHRpbWVzdGFtcD0iMTczMjY0
MjUzMiI+ODM1PC9rZXk+PC9mb3JlaWduLWtleXM+PHJlZi10eXBlIG5hbWU9IkpvdXJuYWwgQXJ0
aWNsZSI+MTc8L3JlZi10eXBlPjxjb250cmlidXRvcnM+PGF1dGhvcnM+PGF1dGhvcj5NYXJ0w61u
ZXotUMOpcmV6LCBBbGVqYW5kcm88L2F1dGhvcj48YXV0aG9yPkxlemNhbm8tQmFyYmVybywgRmVy
bmFuZG88L2F1dGhvcj48YXV0aG9yPlphYmFsZXRhLUdvbnrDoWxleiwgUmViZWNhPC9hdXRob3I+
PGF1dGhvcj5DYXNhZG8tTXXDsW96LCBSYXF1ZWw8L2F1dGhvcj48L2F1dGhvcnM+PC9jb250cmli
dXRvcnM+PHRpdGxlcz48dGl0bGU+VXNhZ2Ugb2YgSUNUIGFtb25nIFNvY2lhbCBFZHVjYXRvcnPi
gJRBbiBBbmFseXNpcyBvZiBDdXJyZW50IFByYWN0aWNlIGluIFNwYWluPC90aXRsZT48c2Vjb25k
YXJ5LXRpdGxlPkVkdWMuIFNjaS48L3NlY29uZGFyeS10aXRsZT48L3RpdGxlcz48cGFnZXM+MjMx
PC9wYWdlcz48dm9sdW1lPjEzPC92b2x1bWU+PG51bWJlcj4zPC9udW1iZXI+PGtleXdvcmRzPjxr
ZXl3b3JkPmRpZ2l0YWwgY29tcGV0ZW5jZTwva2V5d29yZD48a2V5d29yZD5ub24gZm9ybWFsIGVk
dWNhdGlvbjwva2V5d29yZD48a2V5d29yZD5zb2NpYWwgZWR1Y2F0aW9uPC9rZXl3b3JkPjwva2V5
d29yZHM+PGRhdGVzPjx5ZWFyPjIwMjM8L3llYXI+PC9kYXRlcz48cHVibGlzaGVyPk1EUEk8L3B1
Ymxpc2hlcj48dXJscz48L3VybHM+PGVsZWN0cm9uaWMtcmVzb3VyY2UtbnVtPjEwLjMzOTAvRURV
Q1NDSTEzMDMwMjMxPC9lbGVjdHJvbmljLXJlc291cmNlLW51bT48L3JlY29yZD48L0NpdGU+PENp
dGU+PEF1dGhvcj5IYW5kbGV5PC9BdXRob3I+PFllYXI+MjAyMTwvWWVhcj48UmVjTnVtPjgyODwv
UmVjTnVtPjxyZWNvcmQ+PHJlYy1udW1iZXI+ODI4PC9yZWMtbnVtYmVyPjxmb3JlaWduLWtleXM+
PGtleSBhcHA9IkVOIiBkYi1pZD0iZXBwMnAyc2Fnd3A5enZlcGE1NHBkcjliZHdlcDB2MHJwZXB6
IiB0aW1lc3RhbXA9IjE3MzI2NDI1MzIiPjgyODwva2V5PjwvZm9yZWlnbi1rZXlzPjxyZWYtdHlw
ZSBuYW1lPSJKb3VybmFsIEFydGljbGUiPjE3PC9yZWYtdHlwZT48Y29udHJpYnV0b3JzPjxhdXRo
b3JzPjxhdXRob3I+SGFuZGxleSwgS2FyZW48L2F1dGhvcj48YXV0aG9yPkRlbiBPdXRlciwgQmly
Z2l0PC9hdXRob3I+PC9hdXRob3JzPjwvY29udHJpYnV0b3JzPjx0aXRsZXM+PHRpdGxlPk5hcnJh
dGluZyAmYXBvcztwb3RlbnRpYWwmYXBvczs6IE9sZGVyIGtub3dsZWRnZSB3b3JrZXJzJmFwb3M7
IGFudGljaXBhdG9yeSBuYXJyYXRpdmVzIGFib3V0IHRoZWlyIGZ1dHVyZSBlbXBsb3ltZW50PC90
aXRsZT48c2Vjb25kYXJ5LXRpdGxlPkFnZWluZyBTb2MuPC9zZWNvbmRhcnktdGl0bGU+PC90aXRs
ZXM+PHBhZ2VzPjxzdHlsZSBmYWNlPSJub3JtYWwiIGZvbnQ9ImRlZmF1bHQiIHNpemU9IjEwMCUi
PjIzNzU8L3N0eWxlPjxzdHlsZSBmYWNlPSJub3JtYWwiIGZvbnQ9Ij8/Pz8/PyIgc2l6ZT0iMTAw
JSI+4oCTPC9zdHlsZT48c3R5bGUgZmFjZT0ibm9ybWFsIiBmb250PSJkZWZhdWx0IiBzaXplPSIx
MDAlIj4yMzk1PC9zdHlsZT48L3BhZ2VzPjx2b2x1bWU+NDE8L3ZvbHVtZT48bnVtYmVyPjEwPC9u
dW1iZXI+PGtleXdvcmRzPjxrZXl3b3JkPkVtcGxveWFiaWxpdHk8L2tleXdvcmQ+PGtleXdvcmQ+
TmFycmF0aXZlczwva2V5d29yZD48a2V5d29yZD5PbGRlciB3b3JrZXJzPC9rZXl3b3JkPjxrZXl3
b3JkPlBvdGVudGlhbDwva2V5d29yZD48L2tleXdvcmRzPjxkYXRlcz48eWVhcj4yMDIxPC95ZWFy
PjwvZGF0ZXM+PHB1Ymxpc2hlcj5DYW1icmlkZ2UgVW5pdmVyc2l0eSBQcmVzczwvcHVibGlzaGVy
Pjx1cmxzPjwvdXJscz48ZWxlY3Ryb25pYy1yZXNvdXJjZS1udW0+MTAuMTAxNy9TMDE0NDY4Nlgy
MDAwMDI1MjwvZWxlY3Ryb25pYy1yZXNvdXJjZS1udW0+PC9yZWNvcmQ+PC9DaXRlPjxDaXRlPjxB
dXRob3I+T2JlcjwvQXV0aG9yPjxZZWFyPjIwMjI8L1llYXI+PFJlY051bT44NDI8L1JlY051bT48
cmVjb3JkPjxyZWMtbnVtYmVyPjg0MjwvcmVjLW51bWJlcj48Zm9yZWlnbi1rZXlzPjxrZXkgYXBw
PSJFTiIgZGItaWQ9ImVwcDJwMnNhZ3dwOXp2ZXBhNTRwZHI5YmR3ZXAwdjBycGVweiIgdGltZXN0
YW1wPSIxNzMyNjQyNTMyIj44NDI8L2tleT48L2ZvcmVpZ24ta2V5cz48cmVmLXR5cGUgbmFtZT0i
Sm91cm5hbCBBcnRpY2xlIj4xNzwvcmVmLXR5cGU+PGNvbnRyaWJ1dG9ycz48YXV0aG9ycz48YXV0
aG9yPk9iZXIsIErDs3plZjwvYXV0aG9yPjwvYXV0aG9ycz48L2NvbnRyaWJ1dG9ycz48dGl0bGVz
Pjx0aXRsZT5PcGVuIElubm92YXRpb24gaW4gdGhlIElDVCBJbmR1c3RyeTogU3Vic3RhbnRpYXRp
b24gZnJvbSBQb2xhbmQ8L3RpdGxlPjxzZWNvbmRhcnktdGl0bGU+Si4gT3BlbiBJbm5vdi4gVGVj
aG5vbC4gTWFyay4gQ29tcGxleC48L3NlY29uZGFyeS10aXRsZT48L3RpdGxlcz48cGFnZXM+MTU4
PC9wYWdlcz48dm9sdW1lPjg8L3ZvbHVtZT48bnVtYmVyPjM8L251bWJlcj48a2V5d29yZHM+PGtl
eXdvcmQ+SUNUPC9rZXl3b3JkPjxrZXl3b3JkPlBvbGFuZDwva2V5d29yZD48a2V5d29yZD5pbm5v
dmF0aW9uczwva2V5d29yZD48a2V5d29yZD5pbm5vdmF0aXZlbmVzczwva2V5d29yZD48a2V5d29y
ZD5uZXR3b3Jrczwva2V5d29yZD48a2V5d29yZD5vcGVuIGlubm92YXRpb248L2tleXdvcmQ+PGtl
eXdvcmQ+cGxhdGZvcm1zPC9rZXl3b3JkPjwva2V5d29yZHM+PGRhdGVzPjx5ZWFyPjIwMjI8L3ll
YXI+PC9kYXRlcz48cHVibGlzaGVyPk11bHRpZGlzY2lwbGluYXJ5IERpZ2l0YWwgUHVibGlzaGlu
ZyBJbnN0aXR1dGUgKE1EUEkpPC9wdWJsaXNoZXI+PHVybHM+PC91cmxzPjxlbGVjdHJvbmljLXJl
c291cmNlLW51bT4xMC4zMzkwL0pPSVRNQzgwMzAxNTg8L2VsZWN0cm9uaWMtcmVzb3VyY2UtbnVt
PjwvcmVjb3JkPjwvQ2l0ZT48L0VuZE5vdGU+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[3</w:t>
      </w:r>
      <w:ins w:id="764" w:author="User name" w:date="2025-09-22T00:04:00Z" w16du:dateUtc="2025-09-21T21:04:00Z">
        <w:r w:rsidR="00D1317C">
          <w:rPr>
            <w:rFonts w:ascii="Times New Roman" w:hAnsi="Times New Roman" w:cs="Times New Roman"/>
            <w:noProof/>
            <w:sz w:val="24"/>
            <w:szCs w:val="24"/>
            <w:lang w:val="en-GB"/>
          </w:rPr>
          <w:t>8</w:t>
        </w:r>
      </w:ins>
      <w:del w:id="765" w:author="User name" w:date="2025-09-22T00:04:00Z" w16du:dateUtc="2025-09-21T21:04:00Z">
        <w:r w:rsidR="001C7743" w:rsidRPr="00D50135" w:rsidDel="00D1317C">
          <w:rPr>
            <w:rFonts w:ascii="Times New Roman" w:hAnsi="Times New Roman" w:cs="Times New Roman"/>
            <w:noProof/>
            <w:sz w:val="24"/>
            <w:szCs w:val="24"/>
            <w:lang w:val="en-GB"/>
          </w:rPr>
          <w:delText>4</w:delText>
        </w:r>
      </w:del>
      <w:r w:rsidR="001C7743" w:rsidRPr="00D50135">
        <w:rPr>
          <w:rFonts w:ascii="Times New Roman" w:hAnsi="Times New Roman" w:cs="Times New Roman"/>
          <w:noProof/>
          <w:sz w:val="24"/>
          <w:szCs w:val="24"/>
          <w:lang w:val="en-GB"/>
        </w:rPr>
        <w:t xml:space="preserve">, </w:t>
      </w:r>
      <w:ins w:id="766" w:author="User name" w:date="2025-09-22T00:04:00Z" w16du:dateUtc="2025-09-21T21:04:00Z">
        <w:r w:rsidR="00BA75BC">
          <w:rPr>
            <w:rFonts w:ascii="Times New Roman" w:hAnsi="Times New Roman" w:cs="Times New Roman"/>
            <w:noProof/>
            <w:sz w:val="24"/>
            <w:szCs w:val="24"/>
            <w:lang w:val="en-GB"/>
          </w:rPr>
          <w:t>53</w:t>
        </w:r>
      </w:ins>
      <w:del w:id="767" w:author="User name" w:date="2025-09-22T00:04:00Z" w16du:dateUtc="2025-09-21T21:04:00Z">
        <w:r w:rsidR="001C7743" w:rsidRPr="00D50135" w:rsidDel="00BA75BC">
          <w:rPr>
            <w:rFonts w:ascii="Times New Roman" w:hAnsi="Times New Roman" w:cs="Times New Roman"/>
            <w:noProof/>
            <w:sz w:val="24"/>
            <w:szCs w:val="24"/>
            <w:lang w:val="en-GB"/>
          </w:rPr>
          <w:delText>49</w:delText>
        </w:r>
      </w:del>
      <w:r w:rsidR="001C7743" w:rsidRPr="00D50135">
        <w:rPr>
          <w:rFonts w:ascii="Times New Roman" w:hAnsi="Times New Roman" w:cs="Times New Roman"/>
          <w:noProof/>
          <w:sz w:val="24"/>
          <w:szCs w:val="24"/>
          <w:lang w:val="en-GB"/>
        </w:rPr>
        <w:t>, 5</w:t>
      </w:r>
      <w:ins w:id="768" w:author="User name" w:date="2025-09-22T00:05:00Z" w16du:dateUtc="2025-09-21T21:05:00Z">
        <w:r w:rsidR="00BA75BC">
          <w:rPr>
            <w:rFonts w:ascii="Times New Roman" w:hAnsi="Times New Roman" w:cs="Times New Roman"/>
            <w:noProof/>
            <w:sz w:val="24"/>
            <w:szCs w:val="24"/>
            <w:lang w:val="en-GB"/>
          </w:rPr>
          <w:t>6</w:t>
        </w:r>
      </w:ins>
      <w:del w:id="769" w:author="User name" w:date="2025-09-22T00:05:00Z" w16du:dateUtc="2025-09-21T21:05:00Z">
        <w:r w:rsidR="001C7743" w:rsidRPr="00D50135" w:rsidDel="00BA75BC">
          <w:rPr>
            <w:rFonts w:ascii="Times New Roman" w:hAnsi="Times New Roman" w:cs="Times New Roman"/>
            <w:noProof/>
            <w:sz w:val="24"/>
            <w:szCs w:val="24"/>
            <w:lang w:val="en-GB"/>
          </w:rPr>
          <w:delText>5</w:delText>
        </w:r>
      </w:del>
      <w:r w:rsidR="001C7743" w:rsidRPr="00D50135">
        <w:rPr>
          <w:rFonts w:ascii="Times New Roman" w:hAnsi="Times New Roman" w:cs="Times New Roman"/>
          <w:noProof/>
          <w:sz w:val="24"/>
          <w:szCs w:val="24"/>
          <w:lang w:val="en-GB"/>
        </w:rPr>
        <w:t>, 6</w:t>
      </w:r>
      <w:ins w:id="770" w:author="User name" w:date="2025-09-22T00:05:00Z" w16du:dateUtc="2025-09-21T21:05:00Z">
        <w:r w:rsidR="00BA75BC">
          <w:rPr>
            <w:rFonts w:ascii="Times New Roman" w:hAnsi="Times New Roman" w:cs="Times New Roman"/>
            <w:noProof/>
            <w:sz w:val="24"/>
            <w:szCs w:val="24"/>
            <w:lang w:val="en-GB"/>
          </w:rPr>
          <w:t>3</w:t>
        </w:r>
      </w:ins>
      <w:del w:id="771" w:author="User name" w:date="2025-09-22T00:05:00Z" w16du:dateUtc="2025-09-21T21:05:00Z">
        <w:r w:rsidR="001C7743" w:rsidRPr="00D50135" w:rsidDel="00BA75BC">
          <w:rPr>
            <w:rFonts w:ascii="Times New Roman" w:hAnsi="Times New Roman" w:cs="Times New Roman"/>
            <w:noProof/>
            <w:sz w:val="24"/>
            <w:szCs w:val="24"/>
            <w:lang w:val="en-GB"/>
          </w:rPr>
          <w:delText>6</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163364" w:rsidRPr="00D50135">
        <w:rPr>
          <w:rFonts w:ascii="Times New Roman" w:hAnsi="Times New Roman" w:cs="Times New Roman"/>
          <w:sz w:val="24"/>
          <w:szCs w:val="24"/>
          <w:lang w:val="en-GB"/>
        </w:rPr>
        <w:t>.</w:t>
      </w:r>
      <w:r w:rsidRPr="00D50135">
        <w:rPr>
          <w:rFonts w:ascii="Times New Roman" w:hAnsi="Times New Roman" w:cs="Times New Roman"/>
          <w:sz w:val="24"/>
          <w:szCs w:val="24"/>
          <w:lang w:val="en-GB"/>
        </w:rPr>
        <w:t xml:space="preserve"> For instance,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AuthorYear="1"&gt;&lt;Author&gt;Memon&lt;/Author&gt;&lt;Year&gt;2022&lt;/Year&gt;&lt;RecNum&gt;818&lt;/RecNum&gt;&lt;DisplayText&gt;Memon, Shaikh [65]&lt;/DisplayText&gt;&lt;record&gt;&lt;rec-number&gt;818&lt;/rec-number&gt;&lt;foreign-keys&gt;&lt;key app="EN" db-id="epp2p2sagwp9zvepa54pdr9bdwep0v0rpepz" timestamp="1732638302"&gt;818&lt;/key&gt;&lt;/foreign-keys&gt;&lt;ref-type name="Journal Article"&gt;17&lt;/ref-type&gt;&lt;contributors&gt;&lt;authors&gt;&lt;author&gt;Memon, M. A.&lt;/author&gt;&lt;author&gt;Shaikh, S.&lt;/author&gt;&lt;author&gt;Mirza, M. Z.&lt;/author&gt;&lt;author&gt;Obaid, A.&lt;/author&gt;&lt;author&gt;Muenjohn, N.&lt;/author&gt;&lt;author&gt;Ting, H.&lt;/author&gt;&lt;/authors&gt;&lt;/contributors&gt;&lt;auth-address&gt;NUST Business School, National University of Sciences and Technology, Islamabad 44000, Pakistan.&amp;#xD;Department of Management Sciences, National University of Modern Languages Hyderabad Campus, Hyderabad 71000, Pakistan.&amp;#xD;School of Management, College of Business and Law, RMIT University, Melbourne 3000, Australia.&amp;#xD;Department of Tourism and Commerce, UCSI University, Kuching 93000, Malaysia.&lt;/auth-address&gt;&lt;titles&gt;&lt;title&gt;Work-From-Home in the New Normal: A Phenomenological Inquiry into Employees&amp;apos; Mental Health&lt;/title&gt;&lt;secondary-title&gt;Int J Environ Res Public Health&lt;/secondary-title&gt;&lt;/titles&gt;&lt;pages&gt;48&lt;/pages&gt;&lt;volume&gt;20&lt;/volume&gt;&lt;number&gt;1&lt;/number&gt;&lt;edition&gt;2023/01/09&lt;/edition&gt;&lt;keywords&gt;&lt;keyword&gt;Humans&lt;/keyword&gt;&lt;keyword&gt;*Mental Health&lt;/keyword&gt;&lt;keyword&gt;Pandemics&lt;/keyword&gt;&lt;keyword&gt;*COVID-19/epidemiology&lt;/keyword&gt;&lt;keyword&gt;Adaptation, Psychological&lt;/keyword&gt;&lt;keyword&gt;Psychological Well-Being&lt;/keyword&gt;&lt;keyword&gt;COVID-19&lt;/keyword&gt;&lt;keyword&gt;mental health&lt;/keyword&gt;&lt;keyword&gt;qualitative&lt;/keyword&gt;&lt;keyword&gt;system complexities&lt;/keyword&gt;&lt;keyword&gt;work from home&lt;/keyword&gt;&lt;/keywords&gt;&lt;dates&gt;&lt;year&gt;2022&lt;/year&gt;&lt;pub-dates&gt;&lt;date&gt;Dec 21&lt;/date&gt;&lt;/pub-dates&gt;&lt;/dates&gt;&lt;isbn&gt;1661-7827 (Print)&amp;#xD;1660-4601&lt;/isbn&gt;&lt;accession-num&gt;36612370&lt;/accession-num&gt;&lt;urls&gt;&lt;/urls&gt;&lt;custom2&gt;PMC9819185&lt;/custom2&gt;&lt;electronic-resource-num&gt;10.3390/ijerph20010048&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Memon</w:t>
      </w:r>
      <w:r w:rsidR="0054031A">
        <w:rPr>
          <w:rFonts w:ascii="Times New Roman" w:hAnsi="Times New Roman" w:cs="Times New Roman"/>
          <w:noProof/>
          <w:sz w:val="24"/>
          <w:szCs w:val="24"/>
          <w:lang w:val="en-GB"/>
        </w:rPr>
        <w:t xml:space="preserve"> et al.</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w:t>
      </w:r>
      <w:ins w:id="772" w:author="User name" w:date="2025-09-22T00:06:00Z" w16du:dateUtc="2025-09-21T21:06:00Z">
        <w:r w:rsidR="003A0B7C">
          <w:rPr>
            <w:rFonts w:ascii="Times New Roman" w:hAnsi="Times New Roman" w:cs="Times New Roman"/>
            <w:sz w:val="24"/>
            <w:szCs w:val="24"/>
            <w:lang w:val="en-GB"/>
          </w:rPr>
          <w:t xml:space="preserve">[77] </w:t>
        </w:r>
      </w:ins>
      <w:r w:rsidRPr="00D50135">
        <w:rPr>
          <w:rFonts w:ascii="Times New Roman" w:hAnsi="Times New Roman" w:cs="Times New Roman"/>
          <w:sz w:val="24"/>
          <w:szCs w:val="24"/>
          <w:lang w:val="en-GB"/>
        </w:rPr>
        <w:t xml:space="preserve">found that a lack of collaboration and social interaction in remote work environments led to isolation and detachment, adversely affecting older workers’ mental health and overall well-being. </w:t>
      </w:r>
      <w:r w:rsidR="00824CB4" w:rsidRPr="00D50135">
        <w:rPr>
          <w:rFonts w:ascii="Times New Roman" w:hAnsi="Times New Roman" w:cs="Times New Roman"/>
          <w:sz w:val="24"/>
          <w:szCs w:val="24"/>
          <w:lang w:val="en-GB"/>
        </w:rPr>
        <w:t xml:space="preserve">Finally, indirect measures of social support </w:t>
      </w:r>
      <w:r w:rsidR="00163364" w:rsidRPr="00D50135">
        <w:rPr>
          <w:rFonts w:ascii="Times New Roman" w:hAnsi="Times New Roman" w:cs="Times New Roman"/>
          <w:sz w:val="24"/>
          <w:szCs w:val="24"/>
          <w:lang w:val="en-GB"/>
        </w:rPr>
        <w:t>are</w:t>
      </w:r>
      <w:r w:rsidR="00824CB4" w:rsidRPr="00D50135">
        <w:rPr>
          <w:rFonts w:ascii="Times New Roman" w:hAnsi="Times New Roman" w:cs="Times New Roman"/>
          <w:sz w:val="24"/>
          <w:szCs w:val="24"/>
          <w:lang w:val="en-GB"/>
        </w:rPr>
        <w:t xml:space="preserve"> found in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AuthorYear="1"&gt;&lt;Author&gt;Meyers&lt;/Author&gt;&lt;Year&gt;2017&lt;/Year&gt;&lt;RecNum&gt;838&lt;/RecNum&gt;&lt;DisplayText&gt;Meyers and Bagnall [51]&lt;/DisplayText&gt;&lt;record&gt;&lt;rec-number&gt;838&lt;/rec-number&gt;&lt;foreign-keys&gt;&lt;key app="EN" db-id="epp2p2sagwp9zvepa54pdr9bdwep0v0rpepz" timestamp="1732642532"&gt;838&lt;/key&gt;&lt;/foreign-keys&gt;&lt;ref-type name="Journal Article"&gt;17&lt;/ref-type&gt;&lt;contributors&gt;&lt;authors&gt;&lt;author&gt;Meyers, Christopher A.&lt;/author&gt;&lt;author&gt;Bagnall, Richard G.&lt;/author&gt;&lt;/authors&gt;&lt;/contributors&gt;&lt;titles&gt;&lt;title&gt;The challenges of undergraduate online learning experienced by older workers in career transition&lt;/title&gt;&lt;secondary-title&gt;Int. J. Lifelong Educ.&lt;/secondary-title&gt;&lt;/titles&gt;&lt;pages&gt;&lt;style face="normal" font="default" size="100%"&gt;442&lt;/style&gt;&lt;style face="normal" font="??????" size="100%"&gt;–&lt;/style&gt;&lt;style face="normal" font="default" size="100%"&gt;457&lt;/style&gt;&lt;/pages&gt;&lt;volume&gt;36&lt;/volume&gt;&lt;number&gt;4&lt;/number&gt;&lt;keywords&gt;&lt;keyword&gt;Adult learning&lt;/keyword&gt;&lt;keyword&gt;Career transition&lt;/keyword&gt;&lt;keyword&gt;Older workers&lt;/keyword&gt;&lt;keyword&gt;Online learning&lt;/keyword&gt;&lt;/keywords&gt;&lt;dates&gt;&lt;year&gt;2017&lt;/year&gt;&lt;/dates&gt;&lt;publisher&gt;Routledge&lt;/publisher&gt;&lt;urls&gt;&lt;/urls&gt;&lt;electronic-resource-num&gt;10.1080/02601370.2016.1276107&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Meyers and Bagnall [5</w:t>
      </w:r>
      <w:ins w:id="773" w:author="User name" w:date="2025-09-22T00:06:00Z" w16du:dateUtc="2025-09-21T21:06:00Z">
        <w:r w:rsidR="003A0B7C">
          <w:rPr>
            <w:rFonts w:ascii="Times New Roman" w:hAnsi="Times New Roman" w:cs="Times New Roman"/>
            <w:noProof/>
            <w:sz w:val="24"/>
            <w:szCs w:val="24"/>
            <w:lang w:val="en-GB"/>
          </w:rPr>
          <w:t>5</w:t>
        </w:r>
      </w:ins>
      <w:del w:id="774" w:author="User name" w:date="2025-09-22T00:06:00Z" w16du:dateUtc="2025-09-21T21:06:00Z">
        <w:r w:rsidR="001C7743" w:rsidRPr="00D50135" w:rsidDel="003A0B7C">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w:t>
      </w:r>
      <w:r w:rsidR="00237B54" w:rsidRPr="00D50135">
        <w:rPr>
          <w:rFonts w:ascii="Times New Roman" w:hAnsi="Times New Roman" w:cs="Times New Roman"/>
          <w:sz w:val="24"/>
          <w:szCs w:val="24"/>
          <w:lang w:val="en-GB"/>
        </w:rPr>
        <w:t>e.g. cognitive support</w:t>
      </w:r>
      <w:r w:rsidR="005731F1" w:rsidRPr="00D50135">
        <w:rPr>
          <w:rFonts w:ascii="Times New Roman" w:hAnsi="Times New Roman" w:cs="Times New Roman" w:hint="eastAsia"/>
          <w:sz w:val="24"/>
          <w:szCs w:val="24"/>
          <w:lang w:val="en-GB" w:eastAsia="zh-CN"/>
        </w:rPr>
        <w:t>; 2017</w:t>
      </w:r>
      <w:r w:rsidRPr="00D50135">
        <w:rPr>
          <w:rFonts w:ascii="Times New Roman" w:hAnsi="Times New Roman" w:cs="Times New Roman"/>
          <w:sz w:val="24"/>
          <w:szCs w:val="24"/>
          <w:lang w:val="en-GB"/>
        </w:rPr>
        <w:t>)</w:t>
      </w:r>
      <w:r w:rsidR="00824CB4" w:rsidRPr="00D50135">
        <w:rPr>
          <w:rFonts w:ascii="Times New Roman" w:hAnsi="Times New Roman" w:cs="Times New Roman"/>
          <w:sz w:val="24"/>
          <w:szCs w:val="24"/>
          <w:lang w:val="en-GB"/>
        </w:rPr>
        <w:t xml:space="preserve"> and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AuthorYear="1"&gt;&lt;Author&gt;Mohadis&lt;/Author&gt;&lt;Year&gt;2016&lt;/Year&gt;&lt;RecNum&gt;830&lt;/RecNum&gt;&lt;DisplayText&gt;Mohadis, Mohamad Ali [52]&lt;/DisplayText&gt;&lt;record&gt;&lt;rec-number&gt;830&lt;/rec-number&gt;&lt;foreign-keys&gt;&lt;key app="EN" db-id="epp2p2sagwp9zvepa54pdr9bdwep0v0rpepz" timestamp="1732642532"&gt;830&lt;/key&gt;&lt;/foreign-keys&gt;&lt;ref-type name="Journal Article"&gt;17&lt;/ref-type&gt;&lt;contributors&gt;&lt;authors&gt;&lt;author&gt;Mohadis, Hazwani Mohd&lt;/author&gt;&lt;author&gt;Mohamad Ali, Nazlena&lt;/author&gt;&lt;author&gt;Smeaton, Alan F.&lt;/author&gt;&lt;/authors&gt;&lt;/contributors&gt;&lt;titles&gt;&lt;title&gt;Designing a persuasive physical activity application for older workers: understanding end-user perceptions&lt;/title&gt;&lt;secondary-title&gt;Behav. Inf. Technol.&lt;/secondary-title&gt;&lt;/titles&gt;&lt;pages&gt;&lt;style face="normal" font="default" size="100%"&gt;1102&lt;/style&gt;&lt;style face="normal" font="??????" size="100%"&gt;–&lt;/style&gt;&lt;style face="normal" font="default" size="100%"&gt;1114&lt;/style&gt;&lt;/pages&gt;&lt;volume&gt;35&lt;/volume&gt;&lt;number&gt;12&lt;/number&gt;&lt;keywords&gt;&lt;keyword&gt;Persuasive system design&lt;/keyword&gt;&lt;keyword&gt;behaviour change support system&lt;/keyword&gt;&lt;keyword&gt;design requirements&lt;/keyword&gt;&lt;keyword&gt;older workers&lt;/keyword&gt;&lt;keyword&gt;physical activity application&lt;/keyword&gt;&lt;/keywords&gt;&lt;dates&gt;&lt;year&gt;2016&lt;/year&gt;&lt;/dates&gt;&lt;publisher&gt;Taylor and Francis Ltd.&lt;/publisher&gt;&lt;urls&gt;&lt;/urls&gt;&lt;electronic-resource-num&gt;10.1080/0144929X.2016.1211737&lt;/electronic-resource-num&gt;&lt;/record&gt;&lt;/Cite&gt;&lt;/EndNote&gt;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Mohadis</w:t>
      </w:r>
      <w:r w:rsidR="0054031A">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775" w:author="User name" w:date="2025-09-22T00:07:00Z" w16du:dateUtc="2025-09-21T21:07:00Z">
        <w:r w:rsidR="002B2A44">
          <w:rPr>
            <w:rFonts w:ascii="Times New Roman" w:hAnsi="Times New Roman" w:cs="Times New Roman"/>
            <w:noProof/>
            <w:sz w:val="24"/>
            <w:szCs w:val="24"/>
            <w:lang w:val="en-GB"/>
          </w:rPr>
          <w:t>78</w:t>
        </w:r>
      </w:ins>
      <w:del w:id="776" w:author="User name" w:date="2025-09-22T00:07:00Z" w16du:dateUtc="2025-09-21T21:07:00Z">
        <w:r w:rsidR="001C7743" w:rsidRPr="00D50135" w:rsidDel="002B2A44">
          <w:rPr>
            <w:rFonts w:ascii="Times New Roman" w:hAnsi="Times New Roman" w:cs="Times New Roman"/>
            <w:noProof/>
            <w:sz w:val="24"/>
            <w:szCs w:val="24"/>
            <w:lang w:val="en-GB"/>
          </w:rPr>
          <w:delText>52</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w:t>
      </w:r>
      <w:r w:rsidR="00664073" w:rsidRPr="00D50135">
        <w:rPr>
          <w:rFonts w:ascii="Times New Roman" w:hAnsi="Times New Roman" w:cs="Times New Roman"/>
          <w:sz w:val="24"/>
          <w:szCs w:val="24"/>
          <w:lang w:val="en-GB"/>
        </w:rPr>
        <w:t>e.g., social comparison and competition persuasive principles as SS</w:t>
      </w:r>
      <w:r w:rsidR="005731F1" w:rsidRPr="00D50135">
        <w:rPr>
          <w:rFonts w:ascii="Times New Roman" w:hAnsi="Times New Roman" w:cs="Times New Roman" w:hint="eastAsia"/>
          <w:sz w:val="24"/>
          <w:szCs w:val="24"/>
          <w:lang w:val="en-GB" w:eastAsia="zh-CN"/>
        </w:rPr>
        <w:t>; 2016</w:t>
      </w:r>
      <w:r w:rsidRPr="00D50135">
        <w:rPr>
          <w:rFonts w:ascii="Times New Roman" w:hAnsi="Times New Roman" w:cs="Times New Roman"/>
          <w:sz w:val="24"/>
          <w:szCs w:val="24"/>
          <w:lang w:val="en-GB"/>
        </w:rPr>
        <w:t>)</w:t>
      </w:r>
      <w:r w:rsidR="00824CB4" w:rsidRPr="00D50135">
        <w:rPr>
          <w:rFonts w:ascii="Times New Roman" w:hAnsi="Times New Roman" w:cs="Times New Roman"/>
          <w:sz w:val="24"/>
          <w:szCs w:val="24"/>
          <w:lang w:val="en-GB"/>
        </w:rPr>
        <w:t>.</w:t>
      </w:r>
    </w:p>
    <w:p w14:paraId="638571D6" w14:textId="5E7EB19E" w:rsidR="00E70AA9" w:rsidRPr="00904601" w:rsidRDefault="00E70AA9" w:rsidP="00C035CA">
      <w:pPr>
        <w:spacing w:after="0" w:line="480" w:lineRule="auto"/>
        <w:rPr>
          <w:rFonts w:ascii="Times New Roman" w:hAnsi="Times New Roman" w:cs="Times New Roman"/>
          <w:b/>
          <w:bCs/>
          <w:sz w:val="24"/>
          <w:szCs w:val="24"/>
          <w:lang w:val="en-GB"/>
        </w:rPr>
      </w:pPr>
      <w:r w:rsidRPr="00904601">
        <w:rPr>
          <w:rFonts w:ascii="Times New Roman" w:hAnsi="Times New Roman" w:cs="Times New Roman"/>
          <w:b/>
          <w:bCs/>
          <w:sz w:val="24"/>
          <w:szCs w:val="24"/>
          <w:lang w:val="en-GB"/>
        </w:rPr>
        <w:t xml:space="preserve">Digital </w:t>
      </w:r>
      <w:proofErr w:type="spellStart"/>
      <w:ins w:id="777" w:author="Cristina Bostan" w:date="2025-09-22T08:21:00Z" w16du:dateUtc="2025-09-22T05:21: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778" w:author="Cristina Bostan" w:date="2025-09-22T08:21:00Z" w16du:dateUtc="2025-09-22T05:21:00Z">
        <w:r w:rsidRPr="00904601" w:rsidDel="00C96658">
          <w:rPr>
            <w:rFonts w:ascii="Times New Roman" w:hAnsi="Times New Roman" w:cs="Times New Roman"/>
            <w:b/>
            <w:bCs/>
            <w:sz w:val="24"/>
            <w:szCs w:val="24"/>
            <w:lang w:val="en-GB"/>
          </w:rPr>
          <w:delText xml:space="preserve">tools </w:delText>
        </w:r>
      </w:del>
      <w:r w:rsidR="00F10D9A" w:rsidRPr="00904601">
        <w:rPr>
          <w:rFonts w:ascii="Times New Roman" w:hAnsi="Times New Roman" w:cs="Times New Roman"/>
          <w:b/>
          <w:bCs/>
          <w:sz w:val="24"/>
          <w:szCs w:val="24"/>
          <w:lang w:val="en-GB"/>
        </w:rPr>
        <w:t>enhancing</w:t>
      </w:r>
      <w:proofErr w:type="spellEnd"/>
      <w:r w:rsidRPr="00904601">
        <w:rPr>
          <w:rFonts w:ascii="Times New Roman" w:hAnsi="Times New Roman" w:cs="Times New Roman"/>
          <w:b/>
          <w:bCs/>
          <w:sz w:val="24"/>
          <w:szCs w:val="24"/>
          <w:lang w:val="en-GB"/>
        </w:rPr>
        <w:t xml:space="preserve"> social support </w:t>
      </w:r>
      <w:r w:rsidR="00F10D9A" w:rsidRPr="00904601">
        <w:rPr>
          <w:rFonts w:ascii="Times New Roman" w:hAnsi="Times New Roman" w:cs="Times New Roman"/>
          <w:b/>
          <w:bCs/>
          <w:sz w:val="24"/>
          <w:szCs w:val="24"/>
          <w:lang w:val="en-GB"/>
        </w:rPr>
        <w:t>for</w:t>
      </w:r>
      <w:r w:rsidRPr="00904601">
        <w:rPr>
          <w:rFonts w:ascii="Times New Roman" w:hAnsi="Times New Roman" w:cs="Times New Roman"/>
          <w:b/>
          <w:bCs/>
          <w:sz w:val="24"/>
          <w:szCs w:val="24"/>
          <w:lang w:val="en-GB"/>
        </w:rPr>
        <w:t xml:space="preserve"> older workers</w:t>
      </w:r>
    </w:p>
    <w:p w14:paraId="6983D7C8" w14:textId="556FCD1E" w:rsidR="00955F32" w:rsidRPr="00904601" w:rsidRDefault="00803C86" w:rsidP="00C035CA">
      <w:pPr>
        <w:spacing w:after="0" w:line="480" w:lineRule="auto"/>
        <w:rPr>
          <w:rFonts w:ascii="Times New Roman" w:hAnsi="Times New Roman" w:cs="Times New Roman"/>
          <w:sz w:val="24"/>
          <w:szCs w:val="24"/>
          <w:lang w:val="en-GB"/>
        </w:rPr>
      </w:pPr>
      <w:r w:rsidRPr="00904601">
        <w:rPr>
          <w:rFonts w:ascii="Times New Roman" w:hAnsi="Times New Roman" w:cs="Times New Roman"/>
          <w:sz w:val="24"/>
          <w:szCs w:val="24"/>
          <w:lang w:val="en-GB"/>
        </w:rPr>
        <w:t>Th</w:t>
      </w:r>
      <w:r w:rsidR="00B81265" w:rsidRPr="00904601">
        <w:rPr>
          <w:rFonts w:ascii="Times New Roman" w:hAnsi="Times New Roman" w:cs="Times New Roman"/>
          <w:sz w:val="24"/>
          <w:szCs w:val="24"/>
          <w:lang w:val="en-GB"/>
        </w:rPr>
        <w:t xml:space="preserve">ree types of digital </w:t>
      </w:r>
      <w:proofErr w:type="spellStart"/>
      <w:ins w:id="779" w:author="Cristina Bostan" w:date="2025-09-22T08:21:00Z" w16du:dateUtc="2025-09-22T05:21: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780" w:author="Cristina Bostan" w:date="2025-09-22T08:21:00Z" w16du:dateUtc="2025-09-22T05:21:00Z">
        <w:r w:rsidR="00B81265" w:rsidRPr="00904601" w:rsidDel="00C96658">
          <w:rPr>
            <w:rFonts w:ascii="Times New Roman" w:hAnsi="Times New Roman" w:cs="Times New Roman"/>
            <w:sz w:val="24"/>
            <w:szCs w:val="24"/>
            <w:lang w:val="en-GB"/>
          </w:rPr>
          <w:delText>tools</w:delText>
        </w:r>
        <w:r w:rsidRPr="00904601" w:rsidDel="00C96658">
          <w:rPr>
            <w:rFonts w:ascii="Times New Roman" w:hAnsi="Times New Roman" w:cs="Times New Roman"/>
            <w:sz w:val="24"/>
            <w:szCs w:val="24"/>
            <w:lang w:val="en-GB"/>
          </w:rPr>
          <w:delText xml:space="preserve"> </w:delText>
        </w:r>
      </w:del>
      <w:r w:rsidRPr="00904601">
        <w:rPr>
          <w:rFonts w:ascii="Times New Roman" w:hAnsi="Times New Roman" w:cs="Times New Roman"/>
          <w:sz w:val="24"/>
          <w:szCs w:val="24"/>
          <w:lang w:val="en-GB"/>
        </w:rPr>
        <w:t>enhance</w:t>
      </w:r>
      <w:proofErr w:type="spellEnd"/>
      <w:r w:rsidRPr="00904601">
        <w:rPr>
          <w:rFonts w:ascii="Times New Roman" w:hAnsi="Times New Roman" w:cs="Times New Roman"/>
          <w:sz w:val="24"/>
          <w:szCs w:val="24"/>
          <w:lang w:val="en-GB"/>
        </w:rPr>
        <w:t xml:space="preserve"> social support for older workers. </w:t>
      </w:r>
      <w:r w:rsidR="00CA2ECD" w:rsidRPr="00904601">
        <w:rPr>
          <w:rFonts w:ascii="Times New Roman" w:hAnsi="Times New Roman" w:cs="Times New Roman"/>
          <w:sz w:val="24"/>
          <w:szCs w:val="24"/>
          <w:lang w:val="en-GB"/>
        </w:rPr>
        <w:t xml:space="preserve">First of all, there are </w:t>
      </w:r>
      <w:del w:id="781" w:author="Cristina Bostan" w:date="2025-09-22T08:43:00Z" w16du:dateUtc="2025-09-22T05:43:00Z">
        <w:r w:rsidR="00CA2ECD" w:rsidRPr="00904601" w:rsidDel="00C302EB">
          <w:rPr>
            <w:rFonts w:ascii="Times New Roman" w:hAnsi="Times New Roman" w:cs="Times New Roman"/>
            <w:sz w:val="24"/>
            <w:szCs w:val="24"/>
            <w:lang w:val="en-GB"/>
          </w:rPr>
          <w:delText xml:space="preserve">tools </w:delText>
        </w:r>
      </w:del>
      <w:ins w:id="782" w:author="Cristina Bostan" w:date="2025-09-22T08:43:00Z" w16du:dateUtc="2025-09-22T05:43:00Z">
        <w:r w:rsidR="00C302EB">
          <w:rPr>
            <w:rFonts w:ascii="Times New Roman" w:hAnsi="Times New Roman" w:cs="Times New Roman"/>
            <w:sz w:val="24"/>
            <w:szCs w:val="24"/>
            <w:lang w:val="en-GB"/>
          </w:rPr>
          <w:t>digital technologies</w:t>
        </w:r>
        <w:r w:rsidR="00C302EB" w:rsidRPr="00904601">
          <w:rPr>
            <w:rFonts w:ascii="Times New Roman" w:hAnsi="Times New Roman" w:cs="Times New Roman"/>
            <w:sz w:val="24"/>
            <w:szCs w:val="24"/>
            <w:lang w:val="en-GB"/>
          </w:rPr>
          <w:t xml:space="preserve"> </w:t>
        </w:r>
      </w:ins>
      <w:r w:rsidR="00CA2ECD" w:rsidRPr="00904601">
        <w:rPr>
          <w:rFonts w:ascii="Times New Roman" w:hAnsi="Times New Roman" w:cs="Times New Roman"/>
          <w:sz w:val="24"/>
          <w:szCs w:val="24"/>
          <w:lang w:val="en-GB"/>
        </w:rPr>
        <w:t>that explicitly aim at enhancing communication, collaboration</w:t>
      </w:r>
      <w:r w:rsidR="00B071AA" w:rsidRPr="00904601">
        <w:rPr>
          <w:rFonts w:ascii="Times New Roman" w:hAnsi="Times New Roman" w:cs="Times New Roman"/>
          <w:sz w:val="24"/>
          <w:szCs w:val="24"/>
          <w:lang w:val="en-GB"/>
        </w:rPr>
        <w:t xml:space="preserve"> </w:t>
      </w:r>
      <w:r w:rsidR="001C7743" w:rsidRPr="00904601">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Y051bT44MjM8L1JlY051bT48RGlzcGxheVRleHQ+WzMyLCAzMywgNDYsIDY4XTwvRGlzcGxheVRl
eHQ+PHJlY29yZD48cmVjLW51bWJlcj44MjM8L3JlYy1udW1iZXI+PGZvcmVpZ24ta2V5cz48a2V5
IGFwcD0iRU4iIGRiLWlkPSJlcHAycDJzYWd3cDl6dmVwYTU0cGRyOWJkd2VwMHYwcnBlcHoiIHRp
bWVzdGFtcD0iMTczMjYzODMwMiI+ODIzPC9rZXk+PC9mb3JlaWduLWtleXM+PHJlZi10eXBlIG5h
bWU9IkpvdXJuYWwgQXJ0aWNsZSI+MTc8L3JlZi10eXBlPjxjb250cmlidXRvcnM+PGF1dGhvcnM+
PGF1dGhvcj5BYm9yZywgQy48L2F1dGhvcj48YXV0aG9yPkZlcm5zdHLDtm0sIEUuPC9hdXRob3I+
PGF1dGhvcj5Fcmljc29uLCBNLiBPLjwvYXV0aG9yPjwvYXV0aG9ycz48L2NvbnRyaWJ1dG9ycz48
YXV0aC1hZGRyZXNzPkRlcGFydG1lbnQgb2YgSHVtYW4gV29yayBTY2llbmNlLCBMdWxlw6UgVW5p
dmVyc2l0eSBvZiBUZWNobm9sb2d5LCBTd2VkZW4uPC9hdXRoLWFkZHJlc3M+PHRpdGxlcz48dGl0
bGU+V29yayBjb250ZW50IGFuZCBzYXRpc2ZhY3Rpb24gYmVmb3JlIGFuZCBhZnRlciBhIHJlb3Jn
YW5pc2F0aW9uIG9mIGRhdGEgZW50cnkgd29yazwvdGl0bGU+PHNlY29uZGFyeS10aXRsZT5BcHBs
IEVyZ29uPC9zZWNvbmRhcnktdGl0bGU+PC90aXRsZXM+PHBhZ2VzPjxzdHlsZSBmYWNlPSJub3Jt
YWwiIGZvbnQ9ImRlZmF1bHQiIHNpemU9IjEwMCUiPjQ3Mzwvc3R5bGU+PHN0eWxlIGZhY2U9Im5v
cm1hbCIgZm9udD0iPz8/Pz8/IiBzaXplPSIxMDAlIj7igJM8L3N0eWxlPjxzdHlsZSBmYWNlPSJu
b3JtYWwiIGZvbnQ9ImRlZmF1bHQiIHNpemU9IjEwMCUiPjgwPC9zdHlsZT48L3BhZ2VzPjx2b2x1
bWU+Mjk8L3ZvbHVtZT48bnVtYmVyPjY8L251bWJlcj48ZWRpdGlvbj4xOTk4LzEwLzMxPC9lZGl0
aW9uPjxrZXl3b3Jkcz48a2V5d29yZD5BZHVsdDwva2V5d29yZD48a2V5d29yZD4qQ29tcHV0ZXIg
VGVybWluYWxzPC9rZXl3b3JkPjxrZXl3b3JkPipFcmdvbm9taWNzPC9rZXl3b3JkPjxrZXl3b3Jk
PkZlbWFsZTwva2V5d29yZD48a2V5d29yZD5IdW1hbnM8L2tleXdvcmQ+PGtleXdvcmQ+KkpvYiBT
YXRpc2ZhY3Rpb248L2tleXdvcmQ+PGtleXdvcmQ+TG9uZ2l0dWRpbmFsIFN0dWRpZXM8L2tleXdv
cmQ+PGtleXdvcmQ+TWF0Y2hlZC1QYWlyIEFuYWx5c2lzPC9rZXl3b3JkPjxrZXl3b3JkPk1pZGRs
ZSBBZ2VkPC9rZXl3b3JkPjxrZXl3b3JkPk9yZ2FuaXphdGlvbmFsIElubm92YXRpb248L2tleXdv
cmQ+PGtleXdvcmQ+U3RhdGlzdGljcywgTm9ucGFyYW1ldHJpYzwva2V5d29yZD48a2V5d29yZD5U
YXNrIFBlcmZvcm1hbmNlIGFuZCBBbmFseXNpczwva2V5d29yZD48a2V5d29yZD4qV29ya2xvYWQ8
L2tleXdvcmQ+PC9rZXl3b3Jkcz48ZGF0ZXM+PHllYXI+MTk5ODwveWVhcj48cHViLWRhdGVzPjxk
YXRlPkRlYzwvZGF0ZT48L3B1Yi1kYXRlcz48L2RhdGVzPjxpc2JuPjAwMDMtNjg3MCAoUHJpbnQp
JiN4RDswMDAzLTY4NzA8L2lzYm4+PGFjY2Vzc2lvbi1udW0+OTc5Njc5MzwvYWNjZXNzaW9uLW51
bT48dXJscz48L3VybHM+PGVsZWN0cm9uaWMtcmVzb3VyY2UtbnVtPjEwLjEwMTYvczAwMDMtNjg3
MCg5OCkwMDAwOS14PC9lbGVjdHJvbmljLXJlc291cmNlLW51bT48cmVtb3RlLWRhdGFiYXNlLXBy
b3ZpZGVyPk5MTTwvcmVtb3RlLWRhdGFiYXNlLXByb3ZpZGVyPjxsYW5ndWFnZT5lbmc8L2xhbmd1
YWdlPjwvcmVjb3JkPjwvQ2l0ZT48Q2l0ZT48QXV0aG9yPkNhcmF5b248L0F1dGhvcj48WWVhcj4y
MDAwPC9ZZWFyPjxSZWNOdW0+ODMxPC9SZWNOdW0+PHJlY29yZD48cmVjLW51bWJlcj44MzE8L3Jl
Yy1udW1iZXI+PGZvcmVpZ24ta2V5cz48a2V5IGFwcD0iRU4iIGRiLWlkPSJlcHAycDJzYWd3cDl6
dmVwYTU0cGRyOWJkd2VwMHYwcnBlcHoiIHRpbWVzdGFtcD0iMTczMjY0MjUzMiI+ODMxPC9rZXk+
PC9mb3JlaWduLWtleXM+PHJlZi10eXBlIG5hbWU9IkpvdXJuYWwgQXJ0aWNsZSI+MTc8L3JlZi10
eXBlPjxjb250cmlidXRvcnM+PGF1dGhvcnM+PGF1dGhvcj5DYXJheW9uLCBQYXNjYWxlPC9hdXRo
b3I+PGF1dGhvcj5LYXJzaCwgQmVuIFR6aW9uPC9hdXRob3I+PC9hdXRob3JzPjwvY29udHJpYnV0
b3JzPjx0aXRsZXM+PHRpdGxlPlNvY2lvdGVjaG5pY2FsIGlzc3VlcyBpbiB0aGUgaW1wbGVtZW50
YXRpb24gb2YgaW1hZ2luZyB0ZWNobm9sb2d5PC90aXRsZT48c2Vjb25kYXJ5LXRpdGxlPkJlaGF2
LiBJbmYuIFRlY2hub2wuPC9zZWNvbmRhcnktdGl0bGU+PC90aXRsZXM+PHBhZ2VzPjxzdHlsZSBm
YWNlPSJub3JtYWwiIGZvbnQ9ImRlZmF1bHQiIHNpemU9IjEwMCUiPjI0Nzwvc3R5bGU+PHN0eWxl
IGZhY2U9Im5vcm1hbCIgZm9udD0iPz8/Pz8/IiBzaXplPSIxMDAlIj7igJM8L3N0eWxlPjxzdHls
ZSBmYWNlPSJub3JtYWwiIGZvbnQ9ImRlZmF1bHQiIHNpemU9IjEwMCUiPjI2Mjwvc3R5bGU+PC9w
YWdlcz48dm9sdW1lPjE5PC92b2x1bWU+PG51bWJlcj40PC9udW1iZXI+PGRhdGVzPjx5ZWFyPjIw
MDA8L3llYXI+PC9kYXRlcz48dXJscz48L3VybHM+PGVsZWN0cm9uaWMtcmVzb3VyY2UtbnVtPjEw
LjEwODAvMDE0NDkyOTAwNTAwODYzNjM8L2VsZWN0cm9uaWMtcmVzb3VyY2UtbnVtPjwvcmVjb3Jk
PjwvQ2l0ZT48Q2l0ZT48QXV0aG9yPlZlcmJydWdnaGU8L0F1dGhvcj48WWVhcj4yMDE2PC9ZZWFy
PjxSZWNOdW0+NzkyPC9SZWNOdW0+PHJlY29yZD48cmVjLW51bWJlcj43OTI8L3JlYy1udW1iZXI+
PGZvcmVpZ24ta2V5cz48a2V5IGFwcD0iRU4iIGRiLWlkPSJlcHAycDJzYWd3cDl6dmVwYTU0cGRy
OWJkd2VwMHYwcnBlcHoiIHRpbWVzdGFtcD0iMTczMjYzODMwMiI+NzkyPC9rZXk+PC9mb3JlaWdu
LWtleXM+PHJlZi10eXBlIG5hbWU9IkpvdXJuYWwgQXJ0aWNsZSI+MTc8L3JlZi10eXBlPjxjb250
cmlidXRvcnM+PGF1dGhvcnM+PGF1dGhvcj5WZXJicnVnZ2hlLCBNLjwvYXV0aG9yPjxhdXRob3I+
S3VpcGVycywgWS48L2F1dGhvcj48YXV0aG9yPlZyaWVzYWNrZXIsIEIuPC9hdXRob3I+PGF1dGhv
cj5QZWV0ZXJzLCBJLjwvYXV0aG9yPjxhdXRob3I+TW9ydGVsbWFucywgSy48L2F1dGhvcj48L2F1
dGhvcnM+PC9jb250cmlidXRvcnM+PGF1dGgtYWRkcmVzcz5NZW5zdXJhIE9jY3VwYXRpb25hbCBI
ZWFsdGggU2VydmljZXMsIEJydXNzZWxzLCBCZWxnaXVtIDsgRGVwYXJ0bWVudCBvZiBQdWJsaWMg
SGVhbHRoLCBHaGVudCBVbml2ZXJzaXR5LCBHaGVudCwgQmVsZ2l1bS4mI3hEO01pbGlldSBMdGQg
LSBMYXcgJmFtcDsgUG9saWN5IENvbnN1bHRpbmcsIEJydXNzZWxzLCBCZWxnaXVtLiYjeEQ7TWVu
c3VyYSBPY2N1cGF0aW9uYWwgSGVhbHRoIFNlcnZpY2VzLCBCcnVzc2VscywgQmVsZ2l1bS48L2F1
dGgtYWRkcmVzcz48dGl0bGVzPjx0aXRsZT5TdXN0YWluYWJsZSBlbXBsb3lhYmlsaXR5IGZvciBv
bGRlciB3b3JrZXJzOiBhbiBleHBsb3JhdGl2ZSBzdXJ2ZXkgb2YgYmVsZ2lhbiBjb21wYW5pZXM8
L3RpdGxlPjxzZWNvbmRhcnktdGl0bGU+QXJjaCBQdWJsaWMgSGVhbHRoPC9zZWNvbmRhcnktdGl0
bGU+PC90aXRsZXM+PHBhZ2VzPjE1PC9wYWdlcz48dm9sdW1lPjc0PC92b2x1bWU+PGVkaXRpb24+
MjAxNi8wNC8zMDwvZWRpdGlvbj48a2V5d29yZHM+PGtleXdvcmQ+QmVsZ2l1bTwva2V5d29yZD48
a2V5d29yZD5Db2xsZWN0aXZlIGxhYm91ciBhZ3JlZW1lbnQ8L2tleXdvcmQ+PGtleXdvcmQ+T2Nj
dXBhdGlvbmFsIGhlYWx0aDwva2V5d29yZD48a2V5d29yZD5PbGRlciB3b3JrZXJzPC9rZXl3b3Jk
PjxrZXl3b3JkPlN1c3RhaW5hYmxlIGVtcGxveWFiaWxpdHk8L2tleXdvcmQ+PC9rZXl3b3Jkcz48
ZGF0ZXM+PHllYXI+MjAxNjwveWVhcj48L2RhdGVzPjxpc2JuPjA3NzgtNzM2NyAoUHJpbnQpJiN4
RDswNzc4LTczNjc8L2lzYm4+PGFjY2Vzc2lvbi1udW0+MjcxMjc2MjY8L2FjY2Vzc2lvbi1udW0+
PHVybHM+PC91cmxzPjxjdXN0b20yPlBNQzQ4NDg4Njc8L2N1c3RvbTI+PGVsZWN0cm9uaWMtcmVz
b3VyY2UtbnVtPjEwLjExODYvczEzNjkwLTAxNi0wMTI4LXg8L2VsZWN0cm9uaWMtcmVzb3VyY2Ut
bnVtPjxyZW1vdGUtZGF0YWJhc2UtcHJvdmlkZXI+TkxNPC9yZW1vdGUtZGF0YWJhc2UtcHJvdmlk
ZXI+PGxhbmd1YWdlPmVuZzwvbGFuZ3VhZ2U+PC9yZWNvcmQ+PC9DaXRlPjxDaXRlPjxBdXRob3I+
VGFib3JvxaFpPC9BdXRob3I+PFllYXI+MjAyMjwvWWVhcj48UmVjTnVtPjg1MjwvUmVjTnVtPjxy
ZWNvcmQ+PHJlYy1udW1iZXI+ODUyPC9yZWMtbnVtYmVyPjxmb3JlaWduLWtleXM+PGtleSBhcHA9
IkVOIiBkYi1pZD0iZXBwMnAyc2Fnd3A5enZlcGE1NHBkcjliZHdlcDB2MHJwZXB6IiB0aW1lc3Rh
bXA9IjE3MzI2NDI1MzIiPjg1Mjwva2V5PjwvZm9yZWlnbi1rZXlzPjxyZWYtdHlwZSBuYW1lPSJK
b3VybmFsIEFydGljbGUiPjE3PC9yZWYtdHlwZT48Y29udHJpYnV0b3JzPjxhdXRob3JzPjxhdXRo
b3I+VGFib3JvxaFpLCBTcsSRYW5hPC9hdXRob3I+PGF1dGhvcj5Qb3BvdmnEhywgSm92YW5rYTwv
YXV0aG9yPjxhdXRob3I+UG/FoXRpbiwgSmFzbWluYTwvYXV0aG9yPjxhdXRob3I+UmFqa292acSH
LCBKZWxlbmE8L2F1dGhvcj48YXV0aG9yPkJlcmJlciwgTmVtYW5qYTwvYXV0aG9yPjxhdXRob3I+
Tmlrb2xpxIcsIE1pbGFuPC9hdXRob3I+PC9hdXRob3JzPjwvY29udHJpYnV0b3JzPjx0aXRsZXM+
PHRpdGxlPkltcGFjdCBvZiBVc2luZyBTb2NpYWwgTWVkaWEgTmV0d29ya3Mgb24gSW5kaXZpZHVh
bCBXb3JrLVJlbGF0ZWQgT3V0Y29tZXM8L3RpdGxlPjxzZWNvbmRhcnktdGl0bGU+U3VzdGFpbmFi
aWxpdHk8L3NlY29uZGFyeS10aXRsZT48L3RpdGxlcz48cGFnZXM+NzY0NjwvcGFnZXM+PHZvbHVt
ZT4xNDwvdm9sdW1lPjxudW1iZXI+MTM8L251bWJlcj48a2V5d29yZHM+PGtleXdvcmQ+ZW1wbG95
ZWVzPC9rZXl3b3JkPjxrZXl3b3JkPmpvYiBzYXRpc2ZhY3Rpb248L2tleXdvcmQ+PGtleXdvcmQ+
b3JnYW5pemF0aW9uYWwgY29tbWl0bWVudDwva2V5d29yZD48a2V5d29yZD5zb2NpYWwgbWVkaWE8
L2tleXdvcmQ+PGtleXdvcmQ+d29yayBwZXJmb3JtYW5jZTwva2V5d29yZD48L2tleXdvcmRzPjxk
YXRlcz48eWVhcj4yMDIyPC95ZWFyPjwvZGF0ZXM+PHB1Ymxpc2hlcj5NRFBJPC9wdWJsaXNoZXI+
PHVybHM+PC91cmxzPjxlbGVjdHJvbmljLXJlc291cmNlLW51bT4xMC4zMzkwL1NVMTQxMzc2NDY8
L2VsZWN0cm9uaWMtcmVzb3VyY2UtbnVtPjwvcmVjb3JkPjwvQ2l0ZT48L0VuZE5vdGU+AG==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Y051bT44MjM8L1JlY051bT48RGlzcGxheVRleHQ+WzMyLCAzMywgNDYsIDY4XTwvRGlzcGxheVRl
eHQ+PHJlY29yZD48cmVjLW51bWJlcj44MjM8L3JlYy1udW1iZXI+PGZvcmVpZ24ta2V5cz48a2V5
IGFwcD0iRU4iIGRiLWlkPSJlcHAycDJzYWd3cDl6dmVwYTU0cGRyOWJkd2VwMHYwcnBlcHoiIHRp
bWVzdGFtcD0iMTczMjYzODMwMiI+ODIzPC9rZXk+PC9mb3JlaWduLWtleXM+PHJlZi10eXBlIG5h
bWU9IkpvdXJuYWwgQXJ0aWNsZSI+MTc8L3JlZi10eXBlPjxjb250cmlidXRvcnM+PGF1dGhvcnM+
PGF1dGhvcj5BYm9yZywgQy48L2F1dGhvcj48YXV0aG9yPkZlcm5zdHLDtm0sIEUuPC9hdXRob3I+
PGF1dGhvcj5Fcmljc29uLCBNLiBPLjwvYXV0aG9yPjwvYXV0aG9ycz48L2NvbnRyaWJ1dG9ycz48
YXV0aC1hZGRyZXNzPkRlcGFydG1lbnQgb2YgSHVtYW4gV29yayBTY2llbmNlLCBMdWxlw6UgVW5p
dmVyc2l0eSBvZiBUZWNobm9sb2d5LCBTd2VkZW4uPC9hdXRoLWFkZHJlc3M+PHRpdGxlcz48dGl0
bGU+V29yayBjb250ZW50IGFuZCBzYXRpc2ZhY3Rpb24gYmVmb3JlIGFuZCBhZnRlciBhIHJlb3Jn
YW5pc2F0aW9uIG9mIGRhdGEgZW50cnkgd29yazwvdGl0bGU+PHNlY29uZGFyeS10aXRsZT5BcHBs
IEVyZ29uPC9zZWNvbmRhcnktdGl0bGU+PC90aXRsZXM+PHBhZ2VzPjxzdHlsZSBmYWNlPSJub3Jt
YWwiIGZvbnQ9ImRlZmF1bHQiIHNpemU9IjEwMCUiPjQ3Mzwvc3R5bGU+PHN0eWxlIGZhY2U9Im5v
cm1hbCIgZm9udD0iPz8/Pz8/IiBzaXplPSIxMDAlIj7igJM8L3N0eWxlPjxzdHlsZSBmYWNlPSJu
b3JtYWwiIGZvbnQ9ImRlZmF1bHQiIHNpemU9IjEwMCUiPjgwPC9zdHlsZT48L3BhZ2VzPjx2b2x1
bWU+Mjk8L3ZvbHVtZT48bnVtYmVyPjY8L251bWJlcj48ZWRpdGlvbj4xOTk4LzEwLzMxPC9lZGl0
aW9uPjxrZXl3b3Jkcz48a2V5d29yZD5BZHVsdDwva2V5d29yZD48a2V5d29yZD4qQ29tcHV0ZXIg
VGVybWluYWxzPC9rZXl3b3JkPjxrZXl3b3JkPipFcmdvbm9taWNzPC9rZXl3b3JkPjxrZXl3b3Jk
PkZlbWFsZTwva2V5d29yZD48a2V5d29yZD5IdW1hbnM8L2tleXdvcmQ+PGtleXdvcmQ+KkpvYiBT
YXRpc2ZhY3Rpb248L2tleXdvcmQ+PGtleXdvcmQ+TG9uZ2l0dWRpbmFsIFN0dWRpZXM8L2tleXdv
cmQ+PGtleXdvcmQ+TWF0Y2hlZC1QYWlyIEFuYWx5c2lzPC9rZXl3b3JkPjxrZXl3b3JkPk1pZGRs
ZSBBZ2VkPC9rZXl3b3JkPjxrZXl3b3JkPk9yZ2FuaXphdGlvbmFsIElubm92YXRpb248L2tleXdv
cmQ+PGtleXdvcmQ+U3RhdGlzdGljcywgTm9ucGFyYW1ldHJpYzwva2V5d29yZD48a2V5d29yZD5U
YXNrIFBlcmZvcm1hbmNlIGFuZCBBbmFseXNpczwva2V5d29yZD48a2V5d29yZD4qV29ya2xvYWQ8
L2tleXdvcmQ+PC9rZXl3b3Jkcz48ZGF0ZXM+PHllYXI+MTk5ODwveWVhcj48cHViLWRhdGVzPjxk
YXRlPkRlYzwvZGF0ZT48L3B1Yi1kYXRlcz48L2RhdGVzPjxpc2JuPjAwMDMtNjg3MCAoUHJpbnQp
JiN4RDswMDAzLTY4NzA8L2lzYm4+PGFjY2Vzc2lvbi1udW0+OTc5Njc5MzwvYWNjZXNzaW9uLW51
bT48dXJscz48L3VybHM+PGVsZWN0cm9uaWMtcmVzb3VyY2UtbnVtPjEwLjEwMTYvczAwMDMtNjg3
MCg5OCkwMDAwOS14PC9lbGVjdHJvbmljLXJlc291cmNlLW51bT48cmVtb3RlLWRhdGFiYXNlLXBy
b3ZpZGVyPk5MTTwvcmVtb3RlLWRhdGFiYXNlLXByb3ZpZGVyPjxsYW5ndWFnZT5lbmc8L2xhbmd1
YWdlPjwvcmVjb3JkPjwvQ2l0ZT48Q2l0ZT48QXV0aG9yPkNhcmF5b248L0F1dGhvcj48WWVhcj4y
MDAwPC9ZZWFyPjxSZWNOdW0+ODMxPC9SZWNOdW0+PHJlY29yZD48cmVjLW51bWJlcj44MzE8L3Jl
Yy1udW1iZXI+PGZvcmVpZ24ta2V5cz48a2V5IGFwcD0iRU4iIGRiLWlkPSJlcHAycDJzYWd3cDl6
dmVwYTU0cGRyOWJkd2VwMHYwcnBlcHoiIHRpbWVzdGFtcD0iMTczMjY0MjUzMiI+ODMxPC9rZXk+
PC9mb3JlaWduLWtleXM+PHJlZi10eXBlIG5hbWU9IkpvdXJuYWwgQXJ0aWNsZSI+MTc8L3JlZi10
eXBlPjxjb250cmlidXRvcnM+PGF1dGhvcnM+PGF1dGhvcj5DYXJheW9uLCBQYXNjYWxlPC9hdXRo
b3I+PGF1dGhvcj5LYXJzaCwgQmVuIFR6aW9uPC9hdXRob3I+PC9hdXRob3JzPjwvY29udHJpYnV0
b3JzPjx0aXRsZXM+PHRpdGxlPlNvY2lvdGVjaG5pY2FsIGlzc3VlcyBpbiB0aGUgaW1wbGVtZW50
YXRpb24gb2YgaW1hZ2luZyB0ZWNobm9sb2d5PC90aXRsZT48c2Vjb25kYXJ5LXRpdGxlPkJlaGF2
LiBJbmYuIFRlY2hub2wuPC9zZWNvbmRhcnktdGl0bGU+PC90aXRsZXM+PHBhZ2VzPjxzdHlsZSBm
YWNlPSJub3JtYWwiIGZvbnQ9ImRlZmF1bHQiIHNpemU9IjEwMCUiPjI0Nzwvc3R5bGU+PHN0eWxl
IGZhY2U9Im5vcm1hbCIgZm9udD0iPz8/Pz8/IiBzaXplPSIxMDAlIj7igJM8L3N0eWxlPjxzdHls
ZSBmYWNlPSJub3JtYWwiIGZvbnQ9ImRlZmF1bHQiIHNpemU9IjEwMCUiPjI2Mjwvc3R5bGU+PC9w
YWdlcz48dm9sdW1lPjE5PC92b2x1bWU+PG51bWJlcj40PC9udW1iZXI+PGRhdGVzPjx5ZWFyPjIw
MDA8L3llYXI+PC9kYXRlcz48dXJscz48L3VybHM+PGVsZWN0cm9uaWMtcmVzb3VyY2UtbnVtPjEw
LjEwODAvMDE0NDkyOTAwNTAwODYzNjM8L2VsZWN0cm9uaWMtcmVzb3VyY2UtbnVtPjwvcmVjb3Jk
PjwvQ2l0ZT48Q2l0ZT48QXV0aG9yPlZlcmJydWdnaGU8L0F1dGhvcj48WWVhcj4yMDE2PC9ZZWFy
PjxSZWNOdW0+NzkyPC9SZWNOdW0+PHJlY29yZD48cmVjLW51bWJlcj43OTI8L3JlYy1udW1iZXI+
PGZvcmVpZ24ta2V5cz48a2V5IGFwcD0iRU4iIGRiLWlkPSJlcHAycDJzYWd3cDl6dmVwYTU0cGRy
OWJkd2VwMHYwcnBlcHoiIHRpbWVzdGFtcD0iMTczMjYzODMwMiI+NzkyPC9rZXk+PC9mb3JlaWdu
LWtleXM+PHJlZi10eXBlIG5hbWU9IkpvdXJuYWwgQXJ0aWNsZSI+MTc8L3JlZi10eXBlPjxjb250
cmlidXRvcnM+PGF1dGhvcnM+PGF1dGhvcj5WZXJicnVnZ2hlLCBNLjwvYXV0aG9yPjxhdXRob3I+
S3VpcGVycywgWS48L2F1dGhvcj48YXV0aG9yPlZyaWVzYWNrZXIsIEIuPC9hdXRob3I+PGF1dGhv
cj5QZWV0ZXJzLCBJLjwvYXV0aG9yPjxhdXRob3I+TW9ydGVsbWFucywgSy48L2F1dGhvcj48L2F1
dGhvcnM+PC9jb250cmlidXRvcnM+PGF1dGgtYWRkcmVzcz5NZW5zdXJhIE9jY3VwYXRpb25hbCBI
ZWFsdGggU2VydmljZXMsIEJydXNzZWxzLCBCZWxnaXVtIDsgRGVwYXJ0bWVudCBvZiBQdWJsaWMg
SGVhbHRoLCBHaGVudCBVbml2ZXJzaXR5LCBHaGVudCwgQmVsZ2l1bS4mI3hEO01pbGlldSBMdGQg
LSBMYXcgJmFtcDsgUG9saWN5IENvbnN1bHRpbmcsIEJydXNzZWxzLCBCZWxnaXVtLiYjeEQ7TWVu
c3VyYSBPY2N1cGF0aW9uYWwgSGVhbHRoIFNlcnZpY2VzLCBCcnVzc2VscywgQmVsZ2l1bS48L2F1
dGgtYWRkcmVzcz48dGl0bGVzPjx0aXRsZT5TdXN0YWluYWJsZSBlbXBsb3lhYmlsaXR5IGZvciBv
bGRlciB3b3JrZXJzOiBhbiBleHBsb3JhdGl2ZSBzdXJ2ZXkgb2YgYmVsZ2lhbiBjb21wYW5pZXM8
L3RpdGxlPjxzZWNvbmRhcnktdGl0bGU+QXJjaCBQdWJsaWMgSGVhbHRoPC9zZWNvbmRhcnktdGl0
bGU+PC90aXRsZXM+PHBhZ2VzPjE1PC9wYWdlcz48dm9sdW1lPjc0PC92b2x1bWU+PGVkaXRpb24+
MjAxNi8wNC8zMDwvZWRpdGlvbj48a2V5d29yZHM+PGtleXdvcmQ+QmVsZ2l1bTwva2V5d29yZD48
a2V5d29yZD5Db2xsZWN0aXZlIGxhYm91ciBhZ3JlZW1lbnQ8L2tleXdvcmQ+PGtleXdvcmQ+T2Nj
dXBhdGlvbmFsIGhlYWx0aDwva2V5d29yZD48a2V5d29yZD5PbGRlciB3b3JrZXJzPC9rZXl3b3Jk
PjxrZXl3b3JkPlN1c3RhaW5hYmxlIGVtcGxveWFiaWxpdHk8L2tleXdvcmQ+PC9rZXl3b3Jkcz48
ZGF0ZXM+PHllYXI+MjAxNjwveWVhcj48L2RhdGVzPjxpc2JuPjA3NzgtNzM2NyAoUHJpbnQpJiN4
RDswNzc4LTczNjc8L2lzYm4+PGFjY2Vzc2lvbi1udW0+MjcxMjc2MjY8L2FjY2Vzc2lvbi1udW0+
PHVybHM+PC91cmxzPjxjdXN0b20yPlBNQzQ4NDg4Njc8L2N1c3RvbTI+PGVsZWN0cm9uaWMtcmVz
b3VyY2UtbnVtPjEwLjExODYvczEzNjkwLTAxNi0wMTI4LXg8L2VsZWN0cm9uaWMtcmVzb3VyY2Ut
bnVtPjxyZW1vdGUtZGF0YWJhc2UtcHJvdmlkZXI+TkxNPC9yZW1vdGUtZGF0YWJhc2UtcHJvdmlk
ZXI+PGxhbmd1YWdlPmVuZzwvbGFuZ3VhZ2U+PC9yZWNvcmQ+PC9DaXRlPjxDaXRlPjxBdXRob3I+
VGFib3JvxaFpPC9BdXRob3I+PFllYXI+MjAyMjwvWWVhcj48UmVjTnVtPjg1MjwvUmVjTnVtPjxy
ZWNvcmQ+PHJlYy1udW1iZXI+ODUyPC9yZWMtbnVtYmVyPjxmb3JlaWduLWtleXM+PGtleSBhcHA9
IkVOIiBkYi1pZD0iZXBwMnAyc2Fnd3A5enZlcGE1NHBkcjliZHdlcDB2MHJwZXB6IiB0aW1lc3Rh
bXA9IjE3MzI2NDI1MzIiPjg1Mjwva2V5PjwvZm9yZWlnbi1rZXlzPjxyZWYtdHlwZSBuYW1lPSJK
b3VybmFsIEFydGljbGUiPjE3PC9yZWYtdHlwZT48Y29udHJpYnV0b3JzPjxhdXRob3JzPjxhdXRo
b3I+VGFib3JvxaFpLCBTcsSRYW5hPC9hdXRob3I+PGF1dGhvcj5Qb3BvdmnEhywgSm92YW5rYTwv
YXV0aG9yPjxhdXRob3I+UG/FoXRpbiwgSmFzbWluYTwvYXV0aG9yPjxhdXRob3I+UmFqa292acSH
LCBKZWxlbmE8L2F1dGhvcj48YXV0aG9yPkJlcmJlciwgTmVtYW5qYTwvYXV0aG9yPjxhdXRob3I+
Tmlrb2xpxIcsIE1pbGFuPC9hdXRob3I+PC9hdXRob3JzPjwvY29udHJpYnV0b3JzPjx0aXRsZXM+
PHRpdGxlPkltcGFjdCBvZiBVc2luZyBTb2NpYWwgTWVkaWEgTmV0d29ya3Mgb24gSW5kaXZpZHVh
bCBXb3JrLVJlbGF0ZWQgT3V0Y29tZXM8L3RpdGxlPjxzZWNvbmRhcnktdGl0bGU+U3VzdGFpbmFi
aWxpdHk8L3NlY29uZGFyeS10aXRsZT48L3RpdGxlcz48cGFnZXM+NzY0NjwvcGFnZXM+PHZvbHVt
ZT4xNDwvdm9sdW1lPjxudW1iZXI+MTM8L251bWJlcj48a2V5d29yZHM+PGtleXdvcmQ+ZW1wbG95
ZWVzPC9rZXl3b3JkPjxrZXl3b3JkPmpvYiBzYXRpc2ZhY3Rpb248L2tleXdvcmQ+PGtleXdvcmQ+
b3JnYW5pemF0aW9uYWwgY29tbWl0bWVudDwva2V5d29yZD48a2V5d29yZD5zb2NpYWwgbWVkaWE8
L2tleXdvcmQ+PGtleXdvcmQ+d29yayBwZXJmb3JtYW5jZTwva2V5d29yZD48L2tleXdvcmRzPjxk
YXRlcz48eWVhcj4yMDIyPC95ZWFyPjwvZGF0ZXM+PHB1Ymxpc2hlcj5NRFBJPC9wdWJsaXNoZXI+
PHVybHM+PC91cmxzPjxlbGVjdHJvbmljLXJlc291cmNlLW51bT4xMC4zMzkwL1NVMTQxMzc2NDY8
L2VsZWN0cm9uaWMtcmVzb3VyY2UtbnVtPjwvcmVjb3JkPjwvQ2l0ZT48L0VuZE5vdGU+AG==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[3</w:t>
      </w:r>
      <w:ins w:id="783" w:author="User name" w:date="2025-09-22T00:08:00Z" w16du:dateUtc="2025-09-21T21:08:00Z">
        <w:r w:rsidR="00224940">
          <w:rPr>
            <w:rFonts w:ascii="Times New Roman" w:hAnsi="Times New Roman" w:cs="Times New Roman"/>
            <w:noProof/>
            <w:sz w:val="24"/>
            <w:szCs w:val="24"/>
            <w:lang w:val="en-GB"/>
          </w:rPr>
          <w:t>6</w:t>
        </w:r>
      </w:ins>
      <w:del w:id="784" w:author="User name" w:date="2025-09-22T00:08:00Z" w16du:dateUtc="2025-09-21T21:08:00Z">
        <w:r w:rsidR="001C7743" w:rsidRPr="00904601" w:rsidDel="00224940">
          <w:rPr>
            <w:rFonts w:ascii="Times New Roman" w:hAnsi="Times New Roman" w:cs="Times New Roman"/>
            <w:noProof/>
            <w:sz w:val="24"/>
            <w:szCs w:val="24"/>
            <w:lang w:val="en-GB"/>
          </w:rPr>
          <w:delText>2</w:delText>
        </w:r>
      </w:del>
      <w:r w:rsidR="001C7743" w:rsidRPr="00904601">
        <w:rPr>
          <w:rFonts w:ascii="Times New Roman" w:hAnsi="Times New Roman" w:cs="Times New Roman"/>
          <w:noProof/>
          <w:sz w:val="24"/>
          <w:szCs w:val="24"/>
          <w:lang w:val="en-GB"/>
        </w:rPr>
        <w:t>, 3</w:t>
      </w:r>
      <w:ins w:id="785" w:author="User name" w:date="2025-09-22T00:08:00Z" w16du:dateUtc="2025-09-21T21:08:00Z">
        <w:r w:rsidR="00EA3649">
          <w:rPr>
            <w:rFonts w:ascii="Times New Roman" w:hAnsi="Times New Roman" w:cs="Times New Roman"/>
            <w:noProof/>
            <w:sz w:val="24"/>
            <w:szCs w:val="24"/>
            <w:lang w:val="en-GB"/>
          </w:rPr>
          <w:t>7</w:t>
        </w:r>
      </w:ins>
      <w:del w:id="786" w:author="User name" w:date="2025-09-22T00:08:00Z" w16du:dateUtc="2025-09-21T21:08:00Z">
        <w:r w:rsidR="001C7743" w:rsidRPr="00904601" w:rsidDel="00EA3649">
          <w:rPr>
            <w:rFonts w:ascii="Times New Roman" w:hAnsi="Times New Roman" w:cs="Times New Roman"/>
            <w:noProof/>
            <w:sz w:val="24"/>
            <w:szCs w:val="24"/>
            <w:lang w:val="en-GB"/>
          </w:rPr>
          <w:delText>3</w:delText>
        </w:r>
      </w:del>
      <w:r w:rsidR="001C7743" w:rsidRPr="00904601">
        <w:rPr>
          <w:rFonts w:ascii="Times New Roman" w:hAnsi="Times New Roman" w:cs="Times New Roman"/>
          <w:noProof/>
          <w:sz w:val="24"/>
          <w:szCs w:val="24"/>
          <w:lang w:val="en-GB"/>
        </w:rPr>
        <w:t xml:space="preserve">, </w:t>
      </w:r>
      <w:ins w:id="787" w:author="User name" w:date="2025-09-22T00:08:00Z" w16du:dateUtc="2025-09-21T21:08:00Z">
        <w:r w:rsidR="00F334E6">
          <w:rPr>
            <w:rFonts w:ascii="Times New Roman" w:hAnsi="Times New Roman" w:cs="Times New Roman"/>
            <w:noProof/>
            <w:sz w:val="24"/>
            <w:szCs w:val="24"/>
            <w:lang w:val="en-GB"/>
          </w:rPr>
          <w:t>50</w:t>
        </w:r>
      </w:ins>
      <w:del w:id="788" w:author="User name" w:date="2025-09-22T00:08:00Z" w16du:dateUtc="2025-09-21T21:08:00Z">
        <w:r w:rsidR="001C7743" w:rsidRPr="00904601" w:rsidDel="00F334E6">
          <w:rPr>
            <w:rFonts w:ascii="Times New Roman" w:hAnsi="Times New Roman" w:cs="Times New Roman"/>
            <w:noProof/>
            <w:sz w:val="24"/>
            <w:szCs w:val="24"/>
            <w:lang w:val="en-GB"/>
          </w:rPr>
          <w:delText>46</w:delText>
        </w:r>
      </w:del>
      <w:r w:rsidR="001C7743" w:rsidRPr="00904601">
        <w:rPr>
          <w:rFonts w:ascii="Times New Roman" w:hAnsi="Times New Roman" w:cs="Times New Roman"/>
          <w:noProof/>
          <w:sz w:val="24"/>
          <w:szCs w:val="24"/>
          <w:lang w:val="en-GB"/>
        </w:rPr>
        <w:t xml:space="preserve">, </w:t>
      </w:r>
      <w:ins w:id="789" w:author="User name" w:date="2025-09-22T00:09:00Z" w16du:dateUtc="2025-09-21T21:09:00Z">
        <w:r w:rsidR="007367E4">
          <w:rPr>
            <w:rFonts w:ascii="Times New Roman" w:hAnsi="Times New Roman" w:cs="Times New Roman"/>
            <w:noProof/>
            <w:sz w:val="24"/>
            <w:szCs w:val="24"/>
            <w:lang w:val="en-GB"/>
          </w:rPr>
          <w:t>73</w:t>
        </w:r>
      </w:ins>
      <w:del w:id="790" w:author="User name" w:date="2025-09-22T00:09:00Z" w16du:dateUtc="2025-09-21T21:09:00Z">
        <w:r w:rsidR="001C7743" w:rsidRPr="00904601" w:rsidDel="007367E4">
          <w:rPr>
            <w:rFonts w:ascii="Times New Roman" w:hAnsi="Times New Roman" w:cs="Times New Roman"/>
            <w:noProof/>
            <w:sz w:val="24"/>
            <w:szCs w:val="24"/>
            <w:lang w:val="en-GB"/>
          </w:rPr>
          <w:delText>68</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B071AA" w:rsidRPr="00904601">
        <w:rPr>
          <w:rFonts w:ascii="Times New Roman" w:hAnsi="Times New Roman" w:cs="Times New Roman"/>
          <w:sz w:val="24"/>
          <w:szCs w:val="24"/>
          <w:lang w:val="en-GB"/>
        </w:rPr>
        <w:t xml:space="preserve"> </w:t>
      </w:r>
      <w:r w:rsidR="00CA2ECD" w:rsidRPr="00904601">
        <w:rPr>
          <w:rFonts w:ascii="Times New Roman" w:hAnsi="Times New Roman" w:cs="Times New Roman"/>
          <w:sz w:val="24"/>
          <w:szCs w:val="24"/>
          <w:lang w:val="en-GB"/>
        </w:rPr>
        <w:t>and health management</w:t>
      </w:r>
      <w:r w:rsidR="00B071AA" w:rsidRPr="00904601">
        <w:rPr>
          <w:rFonts w:ascii="Times New Roman" w:hAnsi="Times New Roman" w:cs="Times New Roman"/>
          <w:sz w:val="24"/>
          <w:szCs w:val="24"/>
          <w:lang w:val="en-GB"/>
        </w:rPr>
        <w:t xml:space="preserve"> </w:t>
      </w:r>
      <w:r w:rsidR="001C7743" w:rsidRPr="00904601">
        <w:rPr>
          <w:rFonts w:ascii="Times New Roman" w:hAnsi="Times New Roman" w:cs="Times New Roman"/>
          <w:sz w:val="24"/>
          <w:szCs w:val="24"/>
          <w:lang w:val="en-GB"/>
        </w:rPr>
        <w:fldChar w:fldCharType="begin"/>
      </w:r>
      <w:r w:rsidR="001C7743" w:rsidRPr="00904601">
        <w:rPr>
          <w:rFonts w:ascii="Times New Roman" w:hAnsi="Times New Roman" w:cs="Times New Roman"/>
          <w:sz w:val="24"/>
          <w:szCs w:val="24"/>
          <w:lang w:val="en-GB"/>
        </w:rPr>
        <w:instrText xml:space="preserve"> ADDIN EN.CITE &lt;EndNote&gt;&lt;Cite&gt;&lt;Author&gt;Hauk&lt;/Author&gt;&lt;Year&gt;2019&lt;/Year&gt;&lt;RecNum&gt;797&lt;/RecNum&gt;&lt;DisplayText&gt;[44]&lt;/DisplayText&gt;&lt;record&gt;&lt;rec-number&gt;797&lt;/rec-number&gt;&lt;foreign-keys&gt;&lt;key app="EN" db-id="epp2p2sagwp9zvepa54pdr9bdwep0v0rpepz" timestamp="1732638302"&gt;797&lt;/key&gt;&lt;/foreign-keys&gt;&lt;ref-type name="Journal Article"&gt;17&lt;/ref-type&gt;&lt;contributors&gt;&lt;authors&gt;&lt;author&gt;Hauk, N.&lt;/author&gt;&lt;author&gt;Göritz, A. S.&lt;/author&gt;&lt;author&gt;Krumm, S.&lt;/author&gt;&lt;/authors&gt;&lt;/contributors&gt;&lt;auth-address&gt;Department of Psychological Assessment, Differential and Personality Psychology, Free University of Berlin, Berlin, Germany.&amp;#xD;Department of Occupational and Consumer Psychology, University of Freiburg, Freiburg, Germany.&lt;/auth-address&gt;&lt;titles&gt;&lt;title&gt;The mediating role of coping behavior on the age-technostress relationship: A longitudinal multilevel mediation model&lt;/title&gt;&lt;secondary-title&gt;PLoS One&lt;/secondary-title&gt;&lt;/titles&gt;&lt;pages&gt;e0213349&lt;/pages&gt;&lt;volume&gt;14&lt;/volume&gt;&lt;number&gt;3&lt;/number&gt;&lt;edition&gt;2019/03/06&lt;/edition&gt;&lt;keywords&gt;&lt;keyword&gt;*Adaptation, Psychological&lt;/keyword&gt;&lt;keyword&gt;Adolescent&lt;/keyword&gt;&lt;keyword&gt;Adult&lt;/keyword&gt;&lt;keyword&gt;Aged&lt;/keyword&gt;&lt;keyword&gt;Aging/*psychology&lt;/keyword&gt;&lt;keyword&gt;Austria&lt;/keyword&gt;&lt;keyword&gt;Communications Media&lt;/keyword&gt;&lt;keyword&gt;Female&lt;/keyword&gt;&lt;keyword&gt;Germany&lt;/keyword&gt;&lt;keyword&gt;Humans&lt;/keyword&gt;&lt;keyword&gt;*Information Technology&lt;/keyword&gt;&lt;keyword&gt;Longitudinal Studies&lt;/keyword&gt;&lt;keyword&gt;Male&lt;/keyword&gt;&lt;keyword&gt;Middle Aged&lt;/keyword&gt;&lt;keyword&gt;Models, Psychological&lt;/keyword&gt;&lt;keyword&gt;Multilevel Analysis&lt;/keyword&gt;&lt;keyword&gt;Organizational Culture&lt;/keyword&gt;&lt;keyword&gt;*Stress, Psychological&lt;/keyword&gt;&lt;keyword&gt;Surveys and Questionnaires&lt;/keyword&gt;&lt;keyword&gt;Switzerland&lt;/keyword&gt;&lt;keyword&gt;Workplace/psychology&lt;/keyword&gt;&lt;keyword&gt;Young Adult&lt;/keyword&gt;&lt;/keywords&gt;&lt;dates&gt;&lt;year&gt;2019&lt;/year&gt;&lt;/dates&gt;&lt;isbn&gt;1932-6203&lt;/isbn&gt;&lt;accession-num&gt;30835773&lt;/accession-num&gt;&lt;urls&gt;&lt;/urls&gt;&lt;custom2&gt;PMC6400396&lt;/custom2&gt;&lt;electronic-resource-num&gt;10.1371/journal.pone.0213349&lt;/electronic-resource-num&gt;&lt;remote-database-provider&gt;NLM&lt;/remote-database-provider&gt;&lt;language&gt;eng&lt;/language&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[4</w:t>
      </w:r>
      <w:ins w:id="791" w:author="User name" w:date="2025-09-22T00:09:00Z" w16du:dateUtc="2025-09-21T21:09:00Z">
        <w:r w:rsidR="002A15CF">
          <w:rPr>
            <w:rFonts w:ascii="Times New Roman" w:hAnsi="Times New Roman" w:cs="Times New Roman"/>
            <w:noProof/>
            <w:sz w:val="24"/>
            <w:szCs w:val="24"/>
            <w:lang w:val="en-GB"/>
          </w:rPr>
          <w:t>8</w:t>
        </w:r>
      </w:ins>
      <w:del w:id="792" w:author="User name" w:date="2025-09-22T00:09:00Z" w16du:dateUtc="2025-09-21T21:09:00Z">
        <w:r w:rsidR="001C7743" w:rsidRPr="00904601" w:rsidDel="002A15CF">
          <w:rPr>
            <w:rFonts w:ascii="Times New Roman" w:hAnsi="Times New Roman" w:cs="Times New Roman"/>
            <w:noProof/>
            <w:sz w:val="24"/>
            <w:szCs w:val="24"/>
            <w:lang w:val="en-GB"/>
          </w:rPr>
          <w:delText>4</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B81265" w:rsidRPr="00904601">
        <w:rPr>
          <w:rFonts w:ascii="Times New Roman" w:hAnsi="Times New Roman" w:cs="Times New Roman"/>
          <w:sz w:val="24"/>
          <w:szCs w:val="24"/>
          <w:lang w:val="en-GB"/>
        </w:rPr>
        <w:t>.</w:t>
      </w:r>
      <w:r w:rsidR="00623A91" w:rsidRPr="00904601">
        <w:rPr>
          <w:rFonts w:ascii="Times New Roman" w:hAnsi="Times New Roman" w:cs="Times New Roman"/>
          <w:sz w:val="24"/>
          <w:szCs w:val="24"/>
          <w:lang w:val="en-GB"/>
        </w:rPr>
        <w:t xml:space="preserve"> </w:t>
      </w:r>
      <w:r w:rsidR="00CA2ECD" w:rsidRPr="00904601">
        <w:rPr>
          <w:rFonts w:ascii="Times New Roman" w:hAnsi="Times New Roman" w:cs="Times New Roman"/>
          <w:sz w:val="24"/>
          <w:szCs w:val="24"/>
          <w:lang w:val="en-GB"/>
        </w:rPr>
        <w:t xml:space="preserve">For example, </w:t>
      </w:r>
      <w:r w:rsidR="00862D59" w:rsidRPr="00904601">
        <w:rPr>
          <w:rFonts w:ascii="Times New Roman" w:hAnsi="Times New Roman" w:cs="Times New Roman"/>
          <w:sz w:val="24"/>
          <w:szCs w:val="24"/>
          <w:lang w:val="en-GB"/>
        </w:rPr>
        <w:t xml:space="preserve">messaging services, social media, and video conferencing tools are used to maintain communication and coordination among colleagues, enhancing both emotional and informational support </w:t>
      </w:r>
      <w:r w:rsidR="001C7743" w:rsidRPr="00904601">
        <w:rPr>
          <w:rFonts w:ascii="Times New Roman" w:hAnsi="Times New Roman" w:cs="Times New Roman"/>
          <w:sz w:val="24"/>
          <w:szCs w:val="24"/>
          <w:lang w:val="en-GB"/>
        </w:rPr>
        <w:fldChar w:fldCharType="begin">
          <w:fldData xml:space="preserve">PEVuZE5vdGU+PENpdGU+PEF1dGhvcj5DYWxkZXLDs24tR8OzbWV6PC9BdXRob3I+PFllYXI+MjAy
MDwvWWVhcj48UmVjTnVtPjg1OTwvUmVjTnVtPjxEaXNwbGF5VGV4dD5bNTAsIDUzLCA1OV08L0Rp
c3BsYXlUZXh0PjxyZWNvcmQ+PHJlYy1udW1iZXI+ODU5PC9yZWMtbnVtYmVyPjxmb3JlaWduLWtl
eXM+PGtleSBhcHA9IkVOIiBkYi1pZD0iZXBwMnAyc2Fnd3A5enZlcGE1NHBkcjliZHdlcDB2MHJw
ZXB6IiB0aW1lc3RhbXA9IjE3MzI2NDI1MzIiPjg1OTwva2V5PjwvZm9yZWlnbi1rZXlzPjxyZWYt
dHlwZSBuYW1lPSJKb3VybmFsIEFydGljbGUiPjE3PC9yZWYtdHlwZT48Y29udHJpYnV0b3JzPjxh
dXRob3JzPjxhdXRob3I+Q2FsZGVyw7NuLUfDs21leiwgRGFuaWVsPC9hdXRob3I+PGF1dGhvcj5D
YXNhcy1NYXMsIEJlbMOpbjwvYXV0aG9yPjxhdXRob3I+VXJyYWNvLVNvbGFuaWxsYSwgTWFyaWFu
bzwvYXV0aG9yPjxhdXRob3I+UmV2aWxsYSwgSnVhbiBDYXJsb3M8L2F1dGhvcj48L2F1dGhvcnM+
PC9jb250cmlidXRvcnM+PHRpdGxlcz48dGl0bGU+VGhlIGxhYm91ciBkaWdpdGFsIGRpdmlkZTog
RGlnaXRhbCBkaW1lbnNpb25zIG9mIGxhYm91ciBtYXJrZXQgc2VnbWVudGF0aW9uPC90aXRsZT48
c2Vjb25kYXJ5LXRpdGxlPldvcmsgT3JnYW4uIExhYm91ciBHbG9iLjwvc2Vjb25kYXJ5LXRpdGxl
PjwvdGl0bGVzPjxwYWdlcz48c3R5bGUgZmFjZT0ibm9ybWFsIiBmb250PSJkZWZhdWx0IiBzaXpl
PSIxMDAlIj43PC9zdHlsZT48c3R5bGUgZmFjZT0ibm9ybWFsIiBmb250PSI/Pz8/Pz8iIHNpemU9
IjEwMCUiPuKAkzwvc3R5bGU+PHN0eWxlIGZhY2U9Im5vcm1hbCIgZm9udD0iZGVmYXVsdCIgc2l6
ZT0iMTAwJSI+MzA8L3N0eWxlPjwvcGFnZXM+PHZvbHVtZT4xNDwvdm9sdW1lPjxudW1iZXI+Mjwv
bnVtYmVyPjxrZXl3b3Jkcz48a2V5d29yZD5EaWdpdGFsIGRpdmlkZTwva2V5d29yZD48a2V5d29y
ZD5EaWdpdGFsIGluZXF1YWxpdHk8L2tleXdvcmQ+PGtleXdvcmQ+SUNUPC9rZXl3b3JkPjxrZXl3
b3JkPkxhYm91ciBtYXJrZXQ8L2tleXdvcmQ+PGtleXdvcmQ+UG9zdC1mb3JkaXNtPC9rZXl3b3Jk
PjxrZXl3b3JkPldvcmsgZGlnaXRhbGlzYXRpb248L2tleXdvcmQ+PC9rZXl3b3Jkcz48ZGF0ZXM+
PHllYXI+MjAyMDwveWVhcj48L2RhdGVzPjxwdWJsaXNoZXI+UGx1dG8gSm91cm5hbHM8L3B1Ymxp
c2hlcj48dXJscz48L3VybHM+PGVsZWN0cm9uaWMtcmVzb3VyY2UtbnVtPjEwLjEzMTY5L1dPUktP
UkdBTEFCT0dMT0IuMTQuMi4wMDA3PC9lbGVjdHJvbmljLXJlc291cmNlLW51bT48L3JlY29yZD48
L0NpdGU+PENpdGU+PEF1dGhvcj5DaGFuZHJhPC9BdXRob3I+PFllYXI+MjAyMDwvWWVhcj48UmVj
TnVtPjg1NjwvUmVjTnVtPjxyZWNvcmQ+PHJlYy1udW1iZXI+ODU2PC9yZWMtbnVtYmVyPjxmb3Jl
aWduLWtleXM+PGtleSBhcHA9IkVOIiBkYi1pZD0iZXBwMnAyc2Fnd3A5enZlcGE1NHBkcjliZHdl
cDB2MHJwZXB6IiB0aW1lc3RhbXA9IjE3MzI2NDI1MzIiPjg1Njwva2V5PjwvZm9yZWlnbi1rZXlz
PjxyZWYtdHlwZSBuYW1lPSJKb3VybmFsIEFydGljbGUiPjE3PC9yZWYtdHlwZT48Y29udHJpYnV0
b3JzPjxhdXRob3JzPjxhdXRob3I+Q2hhbmRyYSwgU2hhbGluaTwvYXV0aG9yPjxhdXRob3I+U2hp
cmlzaCwgQW51cmFnaW5pPC9hdXRob3I+PGF1dGhvcj5Tcml2YXN0YXZhLCBTaGlyaXNoIEMuPC9h
dXRob3I+PC9hdXRob3JzPjwvY29udHJpYnV0b3JzPjx0aXRsZXM+PHRpdGxlPlRoZW9yaXppbmcg
dGVjaG5vbG9naWNhbCBzcGF0aWFsIGludHJ1c2lvbiBmb3IgSUNUIGVuYWJsZWQgZW1wbG95ZWUg
aW5ub3ZhdGlvbjogVGhlIG1lZGlhdGluZyByb2xlIG9mIHBlcmNlaXZlZCB1c2VmdWxuZXNzPC90
aXRsZT48c2Vjb25kYXJ5LXRpdGxlPlRlY2hub2wuIEZvcmVjYXN0LiBTb2MuIENoYW5nZTwvc2Vj
b25kYXJ5LXRpdGxlPjwvdGl0bGVzPjxwYWdlcz4xMjAzMjA8L3BhZ2VzPjx2b2x1bWU+MTYxPC92
b2x1bWU+PGtleXdvcmRzPjxrZXl3b3JkPkFjY2Vzc2liaWxpdHk8L2tleXdvcmQ+PGtleXdvcmQ+
RW1wbG95ZWUgaW5ub3ZhdGlvbjwva2V5d29yZD48a2V5d29yZD5Mb2N1cyBvZiBjYXVzYWxpdHk8
L2tleXdvcmQ+PGtleXdvcmQ+VGVjaG5vbG9naWNhbCBzcGF0aWFsIGludHJ1c2lvbjwva2V5d29y
ZD48a2V5d29yZD5Vc2VmdWxuZXNzPC9rZXl3b3JkPjxrZXl3b3JkPlZpc2liaWxpdHk8L2tleXdv
cmQ+PGtleXdvcmQ+V29ya3BsYWNlIHRlY2hub2xvZ2llczwva2V5d29yZD48L2tleXdvcmRzPjxk
YXRlcz48eWVhcj4yMDIwPC95ZWFyPjwvZGF0ZXM+PHB1Ymxpc2hlcj5FbHNldmllciBJbmMuPC9w
dWJsaXNoZXI+PHVybHM+PC91cmxzPjxlbGVjdHJvbmljLXJlc291cmNlLW51bT4xMC4xMDE2L0ou
VEVDSEZPUkUuMjAyMC4xMjAzMjA8L2VsZWN0cm9uaWMtcmVzb3VyY2UtbnVtPjwvcmVjb3JkPjwv
Q2l0ZT48Q2l0ZT48QXV0aG9yPk1hPC9BdXRob3I+PFllYXI+MjAyMTwvWWVhcj48UmVjTnVtPjgw
NTwvUmVjTnVtPjxyZWNvcmQ+PHJlYy1udW1iZXI+ODA1PC9yZWMtbnVtYmVyPjxmb3JlaWduLWtl
eXM+PGtleSBhcHA9IkVOIiBkYi1pZD0iZXBwMnAyc2Fnd3A5enZlcGE1NHBkcjliZHdlcDB2MHJw
ZXB6IiB0aW1lc3RhbXA9IjE3MzI2MzgzMDIiPjgwNTwva2V5PjwvZm9yZWlnbi1rZXlzPjxyZWYt
dHlwZSBuYW1lPSJKb3VybmFsIEFydGljbGUiPjE3PC9yZWYtdHlwZT48Y29udHJpYnV0b3JzPjxh
dXRob3JzPjxhdXRob3I+TWEsIFkuPC9hdXRob3I+PGF1dGhvcj5MaWFuZywgQy48L2F1dGhvcj48
YXV0aG9yPkd1LCBELjwvYXV0aG9yPjxhdXRob3I+WmhhbywgUy48L2F1dGhvcj48YXV0aG9yPllh
bmcsIFguPC9hdXRob3I+PGF1dGhvcj5XYW5nLCBYLjwvYXV0aG9yPjwvYXV0aG9ycz48L2NvbnRy
aWJ1dG9ycz48YXV0aC1hZGRyZXNzPlNjaG9vbCBvZiBNYW5hZ2VtZW50LCBIZWZlaSBVbml2ZXJz
aXR5IG9mIFRlY2hub2xvZ3ksIEhlZmVpLCBDaGluYS4mI3hEO0tleSBMYWJvcmF0b3J5IG9mIFBy
b2Nlc3MgT3B0aW1pemF0aW9uIGFuZCBJbnRlbGxpZ2VudCBEZWNpc2lvbi1tYWtpbmcgb2YgTWlu
aXN0cnkgb2YgRWR1Y2F0aW9uLCBIZWZlaSwgQ2hpbmEuJiN4RDtUaGUgRmlyc3QgQWZmaWxpYXRl
ZCBIb3NwaXRhbCwgQW5odWkgVW5pdmVyc2l0eSBvZiBUcmFkaXRpb25hbCBDaGluZXNlIE1lZGlj
aW5lLCBIZWZlaSwgQ2hpbmEuPC9hdXRoLWFkZHJlc3M+PHRpdGxlcz48dGl0bGU+SG93IFNvY2lh
bCBNZWRpYSBVc2UgYXQgV29yayBBZmZlY3RzIEltcHJvdmVtZW50IG9mIE9sZGVyIFBlb3BsZSZh
cG9zO3MgV2lsbGluZ25lc3MgdG8gRGVsYXkgUmV0aXJlbWVudCBEdXJpbmcgVHJhbnNmZXIgRnJv
bSBEZW1vZ3JhcGhpYyBCb251cyB0byBIZWFsdGggQm9udXM6IENhdXNhbCBSZWxhdGlvbnNoaXAg
RW1waXJpY2FsIFN0dWR5PC90aXRsZT48c2Vjb25kYXJ5LXRpdGxlPkogTWVkIEludGVybmV0IFJl
czwvc2Vjb25kYXJ5LXRpdGxlPjwvdGl0bGVzPjxwYWdlcz5lMTgyNjQ8L3BhZ2VzPjx2b2x1bWU+
MjM8L3ZvbHVtZT48bnVtYmVyPjI8L251bWJlcj48ZWRpdGlvbj4yMDIxLzAyLzExPC9lZGl0aW9u
PjxrZXl3b3Jkcz48a2V5d29yZD5BZ2luZy8qcHN5Y2hvbG9neTwva2V5d29yZD48a2V5d29yZD5E
ZW1vZ3JhcGh5LyptZXRob2RzPC9rZXl3b3JkPjxrZXl3b3JkPkVtcGlyaWNhbCBSZXNlYXJjaDwv
a2V5d29yZD48a2V5d29yZD5GZW1hbGU8L2tleXdvcmQ+PGtleXdvcmQ+SGVhbHRoIFN0YXR1czwv
a2V5d29yZD48a2V5d29yZD5IdW1hbnM8L2tleXdvcmQ+PGtleXdvcmQ+TWFsZTwva2V5d29yZD48
a2V5d29yZD5NaWRkbGUgQWdlZDwva2V5d29yZD48a2V5d29yZD5SZXRpcmVtZW50Lypwc3ljaG9s
b2d5PC9rZXl3b3JkPjxrZXl3b3JkPlNvY2lhbCBNZWRpYS8qc3RhbmRhcmRzPC9rZXl3b3JkPjxr
ZXl3b3JkPlN1cnZleXMgYW5kIFF1ZXN0aW9ubmFpcmVzPC9rZXl3b3JkPjxrZXl3b3JkPmRlbGF5
ZWQgcmV0aXJlbWVudDwva2V5d29yZD48a2V5d29yZD5vbGRlciB3b3JrZXJzPC9rZXl3b3JkPjxr
ZXl3b3JkPnNvY2lhbCBtZWRpYTwva2V5d29yZD48a2V5d29yZD5zb2NpYWwgc3VwcG9ydDwva2V5
d29yZD48a2V5d29yZD53b3JrIGFiaWxpdHk8L2tleXdvcmQ+PC9rZXl3b3Jkcz48ZGF0ZXM+PHll
YXI+MjAyMTwveWVhcj48cHViLWRhdGVzPjxkYXRlPkZlYiAxMDwvZGF0ZT48L3B1Yi1kYXRlcz48
L2RhdGVzPjxpc2JuPjE0MzktNDQ1NiAoUHJpbnQpJiN4RDsxNDM4LTg4NzE8L2lzYm4+PGFjY2Vz
c2lvbi1udW0+MzM1NjU5ODM8L2FjY2Vzc2lvbi1udW0+PHVybHM+PC91cmxzPjxjdXN0b20yPlBN
Qzc5MDQzOTg8L2N1c3RvbTI+PGVsZWN0cm9uaWMtcmVzb3VyY2UtbnVtPjEwLjIxOTYvMTgyNjQ8
L2VsZWN0cm9uaWMtcmVzb3VyY2UtbnVtPjxyZW1vdGUtZGF0YWJhc2UtcHJvdmlkZXI+TkxNPC9y
ZW1vdGUtZGF0YWJhc2UtcHJvdmlkZXI+PGxhbmd1YWdlPmVuZzwvbGFuZ3VhZ2U+PC9yZWNvcmQ+
PC9DaXRlPjwvRW5kTm90ZT5=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PEVuZE5vdGU+PENpdGU+PEF1dGhvcj5DYWxkZXLDs24tR8OzbWV6PC9BdXRob3I+PFllYXI+MjAy
MDwvWWVhcj48UmVjTnVtPjg1OTwvUmVjTnVtPjxEaXNwbGF5VGV4dD5bNTAsIDUzLCA1OV08L0Rp
c3BsYXlUZXh0PjxyZWNvcmQ+PHJlYy1udW1iZXI+ODU5PC9yZWMtbnVtYmVyPjxmb3JlaWduLWtl
eXM+PGtleSBhcHA9IkVOIiBkYi1pZD0iZXBwMnAyc2Fnd3A5enZlcGE1NHBkcjliZHdlcDB2MHJw
ZXB6IiB0aW1lc3RhbXA9IjE3MzI2NDI1MzIiPjg1OTwva2V5PjwvZm9yZWlnbi1rZXlzPjxyZWYt
dHlwZSBuYW1lPSJKb3VybmFsIEFydGljbGUiPjE3PC9yZWYtdHlwZT48Y29udHJpYnV0b3JzPjxh
dXRob3JzPjxhdXRob3I+Q2FsZGVyw7NuLUfDs21leiwgRGFuaWVsPC9hdXRob3I+PGF1dGhvcj5D
YXNhcy1NYXMsIEJlbMOpbjwvYXV0aG9yPjxhdXRob3I+VXJyYWNvLVNvbGFuaWxsYSwgTWFyaWFu
bzwvYXV0aG9yPjxhdXRob3I+UmV2aWxsYSwgSnVhbiBDYXJsb3M8L2F1dGhvcj48L2F1dGhvcnM+
PC9jb250cmlidXRvcnM+PHRpdGxlcz48dGl0bGU+VGhlIGxhYm91ciBkaWdpdGFsIGRpdmlkZTog
RGlnaXRhbCBkaW1lbnNpb25zIG9mIGxhYm91ciBtYXJrZXQgc2VnbWVudGF0aW9uPC90aXRsZT48
c2Vjb25kYXJ5LXRpdGxlPldvcmsgT3JnYW4uIExhYm91ciBHbG9iLjwvc2Vjb25kYXJ5LXRpdGxl
PjwvdGl0bGVzPjxwYWdlcz48c3R5bGUgZmFjZT0ibm9ybWFsIiBmb250PSJkZWZhdWx0IiBzaXpl
PSIxMDAlIj43PC9zdHlsZT48c3R5bGUgZmFjZT0ibm9ybWFsIiBmb250PSI/Pz8/Pz8iIHNpemU9
IjEwMCUiPuKAkzwvc3R5bGU+PHN0eWxlIGZhY2U9Im5vcm1hbCIgZm9udD0iZGVmYXVsdCIgc2l6
ZT0iMTAwJSI+MzA8L3N0eWxlPjwvcGFnZXM+PHZvbHVtZT4xNDwvdm9sdW1lPjxudW1iZXI+Mjwv
bnVtYmVyPjxrZXl3b3Jkcz48a2V5d29yZD5EaWdpdGFsIGRpdmlkZTwva2V5d29yZD48a2V5d29y
ZD5EaWdpdGFsIGluZXF1YWxpdHk8L2tleXdvcmQ+PGtleXdvcmQ+SUNUPC9rZXl3b3JkPjxrZXl3
b3JkPkxhYm91ciBtYXJrZXQ8L2tleXdvcmQ+PGtleXdvcmQ+UG9zdC1mb3JkaXNtPC9rZXl3b3Jk
PjxrZXl3b3JkPldvcmsgZGlnaXRhbGlzYXRpb248L2tleXdvcmQ+PC9rZXl3b3Jkcz48ZGF0ZXM+
PHllYXI+MjAyMDwveWVhcj48L2RhdGVzPjxwdWJsaXNoZXI+UGx1dG8gSm91cm5hbHM8L3B1Ymxp
c2hlcj48dXJscz48L3VybHM+PGVsZWN0cm9uaWMtcmVzb3VyY2UtbnVtPjEwLjEzMTY5L1dPUktP
UkdBTEFCT0dMT0IuMTQuMi4wMDA3PC9lbGVjdHJvbmljLXJlc291cmNlLW51bT48L3JlY29yZD48
L0NpdGU+PENpdGU+PEF1dGhvcj5DaGFuZHJhPC9BdXRob3I+PFllYXI+MjAyMDwvWWVhcj48UmVj
TnVtPjg1NjwvUmVjTnVtPjxyZWNvcmQ+PHJlYy1udW1iZXI+ODU2PC9yZWMtbnVtYmVyPjxmb3Jl
aWduLWtleXM+PGtleSBhcHA9IkVOIiBkYi1pZD0iZXBwMnAyc2Fnd3A5enZlcGE1NHBkcjliZHdl
cDB2MHJwZXB6IiB0aW1lc3RhbXA9IjE3MzI2NDI1MzIiPjg1Njwva2V5PjwvZm9yZWlnbi1rZXlz
PjxyZWYtdHlwZSBuYW1lPSJKb3VybmFsIEFydGljbGUiPjE3PC9yZWYtdHlwZT48Y29udHJpYnV0
b3JzPjxhdXRob3JzPjxhdXRob3I+Q2hhbmRyYSwgU2hhbGluaTwvYXV0aG9yPjxhdXRob3I+U2hp
cmlzaCwgQW51cmFnaW5pPC9hdXRob3I+PGF1dGhvcj5Tcml2YXN0YXZhLCBTaGlyaXNoIEMuPC9h
dXRob3I+PC9hdXRob3JzPjwvY29udHJpYnV0b3JzPjx0aXRsZXM+PHRpdGxlPlRoZW9yaXppbmcg
dGVjaG5vbG9naWNhbCBzcGF0aWFsIGludHJ1c2lvbiBmb3IgSUNUIGVuYWJsZWQgZW1wbG95ZWUg
aW5ub3ZhdGlvbjogVGhlIG1lZGlhdGluZyByb2xlIG9mIHBlcmNlaXZlZCB1c2VmdWxuZXNzPC90
aXRsZT48c2Vjb25kYXJ5LXRpdGxlPlRlY2hub2wuIEZvcmVjYXN0LiBTb2MuIENoYW5nZTwvc2Vj
b25kYXJ5LXRpdGxlPjwvdGl0bGVzPjxwYWdlcz4xMjAzMjA8L3BhZ2VzPjx2b2x1bWU+MTYxPC92
b2x1bWU+PGtleXdvcmRzPjxrZXl3b3JkPkFjY2Vzc2liaWxpdHk8L2tleXdvcmQ+PGtleXdvcmQ+
RW1wbG95ZWUgaW5ub3ZhdGlvbjwva2V5d29yZD48a2V5d29yZD5Mb2N1cyBvZiBjYXVzYWxpdHk8
L2tleXdvcmQ+PGtleXdvcmQ+VGVjaG5vbG9naWNhbCBzcGF0aWFsIGludHJ1c2lvbjwva2V5d29y
ZD48a2V5d29yZD5Vc2VmdWxuZXNzPC9rZXl3b3JkPjxrZXl3b3JkPlZpc2liaWxpdHk8L2tleXdv
cmQ+PGtleXdvcmQ+V29ya3BsYWNlIHRlY2hub2xvZ2llczwva2V5d29yZD48L2tleXdvcmRzPjxk
YXRlcz48eWVhcj4yMDIwPC95ZWFyPjwvZGF0ZXM+PHB1Ymxpc2hlcj5FbHNldmllciBJbmMuPC9w
dWJsaXNoZXI+PHVybHM+PC91cmxzPjxlbGVjdHJvbmljLXJlc291cmNlLW51bT4xMC4xMDE2L0ou
VEVDSEZPUkUuMjAyMC4xMjAzMjA8L2VsZWN0cm9uaWMtcmVzb3VyY2UtbnVtPjwvcmVjb3JkPjwv
Q2l0ZT48Q2l0ZT48QXV0aG9yPk1hPC9BdXRob3I+PFllYXI+MjAyMTwvWWVhcj48UmVjTnVtPjgw
NTwvUmVjTnVtPjxyZWNvcmQ+PHJlYy1udW1iZXI+ODA1PC9yZWMtbnVtYmVyPjxmb3JlaWduLWtl
eXM+PGtleSBhcHA9IkVOIiBkYi1pZD0iZXBwMnAyc2Fnd3A5enZlcGE1NHBkcjliZHdlcDB2MHJw
ZXB6IiB0aW1lc3RhbXA9IjE3MzI2MzgzMDIiPjgwNTwva2V5PjwvZm9yZWlnbi1rZXlzPjxyZWYt
dHlwZSBuYW1lPSJKb3VybmFsIEFydGljbGUiPjE3PC9yZWYtdHlwZT48Y29udHJpYnV0b3JzPjxh
dXRob3JzPjxhdXRob3I+TWEsIFkuPC9hdXRob3I+PGF1dGhvcj5MaWFuZywgQy48L2F1dGhvcj48
YXV0aG9yPkd1LCBELjwvYXV0aG9yPjxhdXRob3I+WmhhbywgUy48L2F1dGhvcj48YXV0aG9yPllh
bmcsIFguPC9hdXRob3I+PGF1dGhvcj5XYW5nLCBYLjwvYXV0aG9yPjwvYXV0aG9ycz48L2NvbnRy
aWJ1dG9ycz48YXV0aC1hZGRyZXNzPlNjaG9vbCBvZiBNYW5hZ2VtZW50LCBIZWZlaSBVbml2ZXJz
aXR5IG9mIFRlY2hub2xvZ3ksIEhlZmVpLCBDaGluYS4mI3hEO0tleSBMYWJvcmF0b3J5IG9mIFBy
b2Nlc3MgT3B0aW1pemF0aW9uIGFuZCBJbnRlbGxpZ2VudCBEZWNpc2lvbi1tYWtpbmcgb2YgTWlu
aXN0cnkgb2YgRWR1Y2F0aW9uLCBIZWZlaSwgQ2hpbmEuJiN4RDtUaGUgRmlyc3QgQWZmaWxpYXRl
ZCBIb3NwaXRhbCwgQW5odWkgVW5pdmVyc2l0eSBvZiBUcmFkaXRpb25hbCBDaGluZXNlIE1lZGlj
aW5lLCBIZWZlaSwgQ2hpbmEuPC9hdXRoLWFkZHJlc3M+PHRpdGxlcz48dGl0bGU+SG93IFNvY2lh
bCBNZWRpYSBVc2UgYXQgV29yayBBZmZlY3RzIEltcHJvdmVtZW50IG9mIE9sZGVyIFBlb3BsZSZh
cG9zO3MgV2lsbGluZ25lc3MgdG8gRGVsYXkgUmV0aXJlbWVudCBEdXJpbmcgVHJhbnNmZXIgRnJv
bSBEZW1vZ3JhcGhpYyBCb251cyB0byBIZWFsdGggQm9udXM6IENhdXNhbCBSZWxhdGlvbnNoaXAg
RW1waXJpY2FsIFN0dWR5PC90aXRsZT48c2Vjb25kYXJ5LXRpdGxlPkogTWVkIEludGVybmV0IFJl
czwvc2Vjb25kYXJ5LXRpdGxlPjwvdGl0bGVzPjxwYWdlcz5lMTgyNjQ8L3BhZ2VzPjx2b2x1bWU+
MjM8L3ZvbHVtZT48bnVtYmVyPjI8L251bWJlcj48ZWRpdGlvbj4yMDIxLzAyLzExPC9lZGl0aW9u
PjxrZXl3b3Jkcz48a2V5d29yZD5BZ2luZy8qcHN5Y2hvbG9neTwva2V5d29yZD48a2V5d29yZD5E
ZW1vZ3JhcGh5LyptZXRob2RzPC9rZXl3b3JkPjxrZXl3b3JkPkVtcGlyaWNhbCBSZXNlYXJjaDwv
a2V5d29yZD48a2V5d29yZD5GZW1hbGU8L2tleXdvcmQ+PGtleXdvcmQ+SGVhbHRoIFN0YXR1czwv
a2V5d29yZD48a2V5d29yZD5IdW1hbnM8L2tleXdvcmQ+PGtleXdvcmQ+TWFsZTwva2V5d29yZD48
a2V5d29yZD5NaWRkbGUgQWdlZDwva2V5d29yZD48a2V5d29yZD5SZXRpcmVtZW50Lypwc3ljaG9s
b2d5PC9rZXl3b3JkPjxrZXl3b3JkPlNvY2lhbCBNZWRpYS8qc3RhbmRhcmRzPC9rZXl3b3JkPjxr
ZXl3b3JkPlN1cnZleXMgYW5kIFF1ZXN0aW9ubmFpcmVzPC9rZXl3b3JkPjxrZXl3b3JkPmRlbGF5
ZWQgcmV0aXJlbWVudDwva2V5d29yZD48a2V5d29yZD5vbGRlciB3b3JrZXJzPC9rZXl3b3JkPjxr
ZXl3b3JkPnNvY2lhbCBtZWRpYTwva2V5d29yZD48a2V5d29yZD5zb2NpYWwgc3VwcG9ydDwva2V5
d29yZD48a2V5d29yZD53b3JrIGFiaWxpdHk8L2tleXdvcmQ+PC9rZXl3b3Jkcz48ZGF0ZXM+PHll
YXI+MjAyMTwveWVhcj48cHViLWRhdGVzPjxkYXRlPkZlYiAxMDwvZGF0ZT48L3B1Yi1kYXRlcz48
L2RhdGVzPjxpc2JuPjE0MzktNDQ1NiAoUHJpbnQpJiN4RDsxNDM4LTg4NzE8L2lzYm4+PGFjY2Vz
c2lvbi1udW0+MzM1NjU5ODM8L2FjY2Vzc2lvbi1udW0+PHVybHM+PC91cmxzPjxjdXN0b20yPlBN
Qzc5MDQzOTg8L2N1c3RvbTI+PGVsZWN0cm9uaWMtcmVzb3VyY2UtbnVtPjEwLjIxOTYvMTgyNjQ8
L2VsZWN0cm9uaWMtcmVzb3VyY2UtbnVtPjxyZW1vdGUtZGF0YWJhc2UtcHJvdmlkZXI+TkxNPC9y
ZW1vdGUtZGF0YWJhc2UtcHJvdmlkZXI+PGxhbmd1YWdlPmVuZzwvbGFuZ3VhZ2U+PC9yZWNvcmQ+
PC9DaXRlPjwvRW5kTm90ZT5=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[5</w:t>
      </w:r>
      <w:ins w:id="793" w:author="User name" w:date="2025-09-22T00:09:00Z" w16du:dateUtc="2025-09-21T21:09:00Z">
        <w:r w:rsidR="002A15CF">
          <w:rPr>
            <w:rFonts w:ascii="Times New Roman" w:hAnsi="Times New Roman" w:cs="Times New Roman"/>
            <w:noProof/>
            <w:sz w:val="24"/>
            <w:szCs w:val="24"/>
            <w:lang w:val="en-GB"/>
          </w:rPr>
          <w:t>4</w:t>
        </w:r>
      </w:ins>
      <w:del w:id="794" w:author="User name" w:date="2025-09-22T00:09:00Z" w16du:dateUtc="2025-09-21T21:09:00Z">
        <w:r w:rsidR="001C7743" w:rsidRPr="00904601" w:rsidDel="002A15CF">
          <w:rPr>
            <w:rFonts w:ascii="Times New Roman" w:hAnsi="Times New Roman" w:cs="Times New Roman"/>
            <w:noProof/>
            <w:sz w:val="24"/>
            <w:szCs w:val="24"/>
            <w:lang w:val="en-GB"/>
          </w:rPr>
          <w:delText>0</w:delText>
        </w:r>
      </w:del>
      <w:r w:rsidR="001C7743" w:rsidRPr="00904601">
        <w:rPr>
          <w:rFonts w:ascii="Times New Roman" w:hAnsi="Times New Roman" w:cs="Times New Roman"/>
          <w:noProof/>
          <w:sz w:val="24"/>
          <w:szCs w:val="24"/>
          <w:lang w:val="en-GB"/>
        </w:rPr>
        <w:t xml:space="preserve">, </w:t>
      </w:r>
      <w:ins w:id="795" w:author="User name" w:date="2025-09-22T00:10:00Z" w16du:dateUtc="2025-09-21T21:10:00Z">
        <w:r w:rsidR="005743FA">
          <w:rPr>
            <w:rFonts w:ascii="Times New Roman" w:hAnsi="Times New Roman" w:cs="Times New Roman"/>
            <w:noProof/>
            <w:sz w:val="24"/>
            <w:szCs w:val="24"/>
            <w:lang w:val="en-GB"/>
          </w:rPr>
          <w:t>74</w:t>
        </w:r>
      </w:ins>
      <w:del w:id="796" w:author="User name" w:date="2025-09-22T00:10:00Z" w16du:dateUtc="2025-09-21T21:10:00Z">
        <w:r w:rsidR="001C7743" w:rsidRPr="00904601" w:rsidDel="005743FA">
          <w:rPr>
            <w:rFonts w:ascii="Times New Roman" w:hAnsi="Times New Roman" w:cs="Times New Roman"/>
            <w:noProof/>
            <w:sz w:val="24"/>
            <w:szCs w:val="24"/>
            <w:lang w:val="en-GB"/>
          </w:rPr>
          <w:delText>53</w:delText>
        </w:r>
      </w:del>
      <w:r w:rsidR="001C7743" w:rsidRPr="00904601">
        <w:rPr>
          <w:rFonts w:ascii="Times New Roman" w:hAnsi="Times New Roman" w:cs="Times New Roman"/>
          <w:noProof/>
          <w:sz w:val="24"/>
          <w:szCs w:val="24"/>
          <w:lang w:val="en-GB"/>
        </w:rPr>
        <w:t xml:space="preserve">, </w:t>
      </w:r>
      <w:ins w:id="797" w:author="User name" w:date="2025-09-22T00:11:00Z" w16du:dateUtc="2025-09-21T21:11:00Z">
        <w:r w:rsidR="00202DAE">
          <w:rPr>
            <w:rFonts w:ascii="Times New Roman" w:hAnsi="Times New Roman" w:cs="Times New Roman"/>
            <w:noProof/>
            <w:sz w:val="24"/>
            <w:szCs w:val="24"/>
            <w:lang w:val="en-GB"/>
          </w:rPr>
          <w:t>61</w:t>
        </w:r>
      </w:ins>
      <w:del w:id="798" w:author="User name" w:date="2025-09-22T00:11:00Z" w16du:dateUtc="2025-09-21T21:11:00Z">
        <w:r w:rsidR="001C7743" w:rsidRPr="00904601" w:rsidDel="00202DAE">
          <w:rPr>
            <w:rFonts w:ascii="Times New Roman" w:hAnsi="Times New Roman" w:cs="Times New Roman"/>
            <w:noProof/>
            <w:sz w:val="24"/>
            <w:szCs w:val="24"/>
            <w:lang w:val="en-GB"/>
          </w:rPr>
          <w:delText>59</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0F7924" w:rsidRPr="00904601">
        <w:rPr>
          <w:rFonts w:ascii="Times New Roman" w:hAnsi="Times New Roman" w:cs="Times New Roman"/>
          <w:sz w:val="24"/>
          <w:szCs w:val="24"/>
          <w:lang w:val="en-GB"/>
        </w:rPr>
        <w:t xml:space="preserve">. Additionally, online learning platforms and applications like hypermedia-based training modules </w:t>
      </w:r>
      <w:r w:rsidR="00B81265" w:rsidRPr="00904601">
        <w:rPr>
          <w:rFonts w:ascii="Times New Roman" w:hAnsi="Times New Roman" w:cs="Times New Roman"/>
          <w:sz w:val="24"/>
          <w:szCs w:val="24"/>
          <w:lang w:val="en-GB"/>
        </w:rPr>
        <w:t>provide</w:t>
      </w:r>
      <w:r w:rsidR="000F7924" w:rsidRPr="00904601">
        <w:rPr>
          <w:rFonts w:ascii="Times New Roman" w:hAnsi="Times New Roman" w:cs="Times New Roman"/>
          <w:sz w:val="24"/>
          <w:szCs w:val="24"/>
          <w:lang w:val="en-GB"/>
        </w:rPr>
        <w:t xml:space="preserve"> cognitive support for older workers by facilitating independent learning and skill development </w:t>
      </w:r>
      <w:r w:rsidR="001C7743" w:rsidRPr="00904601">
        <w:rPr>
          <w:rFonts w:ascii="Times New Roman" w:hAnsi="Times New Roman" w:cs="Times New Roman"/>
          <w:sz w:val="24"/>
          <w:szCs w:val="24"/>
          <w:lang w:val="en-GB"/>
        </w:rPr>
        <w:fldChar w:fldCharType="begin">
          <w:fldData xml:space="preserve">PEVuZE5vdGU+PENpdGU+PEF1dGhvcj5NZXllcnM8L0F1dGhvcj48WWVhcj4yMDE3PC9ZZWFyPjxS
ZWNOdW0+ODM4PC9SZWNOdW0+PERpc3BsYXlUZXh0Pls0NSwgNTFdPC9EaXNwbGF5VGV4dD48cmVj
b3JkPjxyZWMtbnVtYmVyPjgzODwvcmVjLW51bWJlcj48Zm9yZWlnbi1rZXlzPjxrZXkgYXBwPSJF
TiIgZGItaWQ9ImVwcDJwMnNhZ3dwOXp2ZXBhNTRwZHI5YmR3ZXAwdjBycGVweiIgdGltZXN0YW1w
PSIxNzMyNjQyNTMyIj44Mzg8L2tleT48L2ZvcmVpZ24ta2V5cz48cmVmLXR5cGUgbmFtZT0iSm91
cm5hbCBBcnRpY2xlIj4xNzwvcmVmLXR5cGU+PGNvbnRyaWJ1dG9ycz48YXV0aG9ycz48YXV0aG9y
Pk1leWVycywgQ2hyaXN0b3BoZXIgQS48L2F1dGhvcj48YXV0aG9yPkJhZ25hbGwsIFJpY2hhcmQg
Ry48L2F1dGhvcj48L2F1dGhvcnM+PC9jb250cmlidXRvcnM+PHRpdGxlcz48dGl0bGU+VGhlIGNo
YWxsZW5nZXMgb2YgdW5kZXJncmFkdWF0ZSBvbmxpbmUgbGVhcm5pbmcgZXhwZXJpZW5jZWQgYnkg
b2xkZXIgd29ya2VycyBpbiBjYXJlZXIgdHJhbnNpdGlvbjwvdGl0bGU+PHNlY29uZGFyeS10aXRs
ZT5JbnQuIEouIExpZmVsb25nIEVkdWMuPC9zZWNvbmRhcnktdGl0bGU+PC90aXRsZXM+PHBhZ2Vz
PjxzdHlsZSBmYWNlPSJub3JtYWwiIGZvbnQ9ImRlZmF1bHQiIHNpemU9IjEwMCUiPjQ0Mjwvc3R5
bGU+PHN0eWxlIGZhY2U9Im5vcm1hbCIgZm9udD0iPz8/Pz8/IiBzaXplPSIxMDAlIj7igJM8L3N0
eWxlPjxzdHlsZSBmYWNlPSJub3JtYWwiIGZvbnQ9ImRlZmF1bHQiIHNpemU9IjEwMCUiPjQ1Nzwv
c3R5bGU+PC9wYWdlcz48dm9sdW1lPjM2PC92b2x1bWU+PG51bWJlcj40PC9udW1iZXI+PGtleXdv
cmRzPjxrZXl3b3JkPkFkdWx0IGxlYXJuaW5nPC9rZXl3b3JkPjxrZXl3b3JkPkNhcmVlciB0cmFu
c2l0aW9uPC9rZXl3b3JkPjxrZXl3b3JkPk9sZGVyIHdvcmtlcnM8L2tleXdvcmQ+PGtleXdvcmQ+
T25saW5lIGxlYXJuaW5nPC9rZXl3b3JkPjwva2V5d29yZHM+PGRhdGVzPjx5ZWFyPjIwMTc8L3ll
YXI+PC9kYXRlcz48cHVibGlzaGVyPlJvdXRsZWRnZTwvcHVibGlzaGVyPjx1cmxzPjwvdXJscz48
ZWxlY3Ryb25pYy1yZXNvdXJjZS1udW0+MTAuMTA4MC8wMjYwMTM3MC4yMDE2LjEyNzYxMDc8L2Vs
ZWN0cm9uaWMtcmVzb3VyY2UtbnVtPjwvcmVjb3JkPjwvQ2l0ZT48Q2l0ZT48QXV0aG9yPk1henp1
dG88L0F1dGhvcj48WWVhcj4yMDIyPC9ZZWFyPjxSZWNOdW0+ODUzPC9SZWNOdW0+PHJlY29yZD48
cmVjLW51bWJlcj44NTM8L3JlYy1udW1iZXI+PGZvcmVpZ24ta2V5cz48a2V5IGFwcD0iRU4iIGRi
LWlkPSJlcHAycDJzYWd3cDl6dmVwYTU0cGRyOWJkd2VwMHYwcnBlcHoiIHRpbWVzdGFtcD0iMTcz
MjY0MjUzMiI+ODUzPC9rZXk+PC9mb3JlaWduLWtleXM+PHJlZi10eXBlIG5hbWU9IkpvdXJuYWwg
QXJ0aWNsZSI+MTc8L3JlZi10eXBlPjxjb250cmlidXRvcnM+PGF1dGhvcnM+PGF1dGhvcj5NYXp6
dXRvLCBHaW92YW5uaTwvYXV0aG9yPjxhdXRob3I+QW50b21hcmlvbmksIFNhcmE8L2F1dGhvcj48
YXV0aG9yPk1hcmN1Y2NpLCBHaXVsaW88L2F1dGhvcj48YXV0aG9yPkNpYXJhcGljYSwgRmlsaXBw
byBFbWFudWVsZTwvYXV0aG9yPjxhdXRob3I+QmV2aWxhY3F1YSwgTWF1cml6aW88L2F1dGhvcj48
L2F1dGhvcnM+PC9jb250cmlidXRvcnM+PHRpdGxlcz48dGl0bGU+TGVhcm5pbmctYnktRG9pbmcg
U2FmZXR5IGFuZCBNYWludGVuYW5jZSBQcmFjdGljZXM6IEEgUGlsb3QgQ291cnNlPC90aXRsZT48
c2Vjb25kYXJ5LXRpdGxlPlN1c3RhaW5hYmlsaXR5PC9zZWNvbmRhcnktdGl0bGU+PC90aXRsZXM+
PHBhZ2VzPjk2MzU8L3BhZ2VzPjx2b2x1bWU+MTQ8L3ZvbHVtZT48bnVtYmVyPjE1PC9udW1iZXI+
PGtleXdvcmRzPjxrZXl3b3JkPkluZHVzdHJ5IDQuMDwva2V5d29yZD48a2V5d29yZD5kaWdpdGFs
IHR3aW48L2tleXdvcmQ+PGtleXdvcmQ+bGVhcm5pbmcgYnkgZG9pbmc8L2tleXdvcmQ+PGtleXdv
cmQ+bGVhcm5pbmcgZmFjdG9yeTwva2V5d29yZD48a2V5d29yZD5tYWludGVuYW5jZTwva2V5d29y
ZD48a2V5d29yZD5zYWZldHk8L2tleXdvcmQ+PC9rZXl3b3Jkcz48ZGF0ZXM+PHllYXI+MjAyMjwv
eWVhcj48L2RhdGVzPjxwdWJsaXNoZXI+TURQSTwvcHVibGlzaGVyPjx1cmxzPjwvdXJscz48ZWxl
Y3Ryb25pYy1yZXNvdXJjZS1udW0+MTAuMzM5MC9TVTE0MTU5NjM1PC9lbGVjdHJvbmljLXJlc291
cmNlLW51bT48L3JlY29yZD48L0NpdGU+PC9FbmROb3RlPgB=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PEVuZE5vdGU+PENpdGU+PEF1dGhvcj5NZXllcnM8L0F1dGhvcj48WWVhcj4yMDE3PC9ZZWFyPjxS
ZWNOdW0+ODM4PC9SZWNOdW0+PERpc3BsYXlUZXh0Pls0NSwgNTFdPC9EaXNwbGF5VGV4dD48cmVj
b3JkPjxyZWMtbnVtYmVyPjgzODwvcmVjLW51bWJlcj48Zm9yZWlnbi1rZXlzPjxrZXkgYXBwPSJF
TiIgZGItaWQ9ImVwcDJwMnNhZ3dwOXp2ZXBhNTRwZHI5YmR3ZXAwdjBycGVweiIgdGltZXN0YW1w
PSIxNzMyNjQyNTMyIj44Mzg8L2tleT48L2ZvcmVpZ24ta2V5cz48cmVmLXR5cGUgbmFtZT0iSm91
cm5hbCBBcnRpY2xlIj4xNzwvcmVmLXR5cGU+PGNvbnRyaWJ1dG9ycz48YXV0aG9ycz48YXV0aG9y
Pk1leWVycywgQ2hyaXN0b3BoZXIgQS48L2F1dGhvcj48YXV0aG9yPkJhZ25hbGwsIFJpY2hhcmQg
Ry48L2F1dGhvcj48L2F1dGhvcnM+PC9jb250cmlidXRvcnM+PHRpdGxlcz48dGl0bGU+VGhlIGNo
YWxsZW5nZXMgb2YgdW5kZXJncmFkdWF0ZSBvbmxpbmUgbGVhcm5pbmcgZXhwZXJpZW5jZWQgYnkg
b2xkZXIgd29ya2VycyBpbiBjYXJlZXIgdHJhbnNpdGlvbjwvdGl0bGU+PHNlY29uZGFyeS10aXRs
ZT5JbnQuIEouIExpZmVsb25nIEVkdWMuPC9zZWNvbmRhcnktdGl0bGU+PC90aXRsZXM+PHBhZ2Vz
PjxzdHlsZSBmYWNlPSJub3JtYWwiIGZvbnQ9ImRlZmF1bHQiIHNpemU9IjEwMCUiPjQ0Mjwvc3R5
bGU+PHN0eWxlIGZhY2U9Im5vcm1hbCIgZm9udD0iPz8/Pz8/IiBzaXplPSIxMDAlIj7igJM8L3N0
eWxlPjxzdHlsZSBmYWNlPSJub3JtYWwiIGZvbnQ9ImRlZmF1bHQiIHNpemU9IjEwMCUiPjQ1Nzwv
c3R5bGU+PC9wYWdlcz48dm9sdW1lPjM2PC92b2x1bWU+PG51bWJlcj40PC9udW1iZXI+PGtleXdv
cmRzPjxrZXl3b3JkPkFkdWx0IGxlYXJuaW5nPC9rZXl3b3JkPjxrZXl3b3JkPkNhcmVlciB0cmFu
c2l0aW9uPC9rZXl3b3JkPjxrZXl3b3JkPk9sZGVyIHdvcmtlcnM8L2tleXdvcmQ+PGtleXdvcmQ+
T25saW5lIGxlYXJuaW5nPC9rZXl3b3JkPjwva2V5d29yZHM+PGRhdGVzPjx5ZWFyPjIwMTc8L3ll
YXI+PC9kYXRlcz48cHVibGlzaGVyPlJvdXRsZWRnZTwvcHVibGlzaGVyPjx1cmxzPjwvdXJscz48
ZWxlY3Ryb25pYy1yZXNvdXJjZS1udW0+MTAuMTA4MC8wMjYwMTM3MC4yMDE2LjEyNzYxMDc8L2Vs
ZWN0cm9uaWMtcmVzb3VyY2UtbnVtPjwvcmVjb3JkPjwvQ2l0ZT48Q2l0ZT48QXV0aG9yPk1henp1
dG88L0F1dGhvcj48WWVhcj4yMDIyPC9ZZWFyPjxSZWNOdW0+ODUzPC9SZWNOdW0+PHJlY29yZD48
cmVjLW51bWJlcj44NTM8L3JlYy1udW1iZXI+PGZvcmVpZ24ta2V5cz48a2V5IGFwcD0iRU4iIGRi
LWlkPSJlcHAycDJzYWd3cDl6dmVwYTU0cGRyOWJkd2VwMHYwcnBlcHoiIHRpbWVzdGFtcD0iMTcz
MjY0MjUzMiI+ODUzPC9rZXk+PC9mb3JlaWduLWtleXM+PHJlZi10eXBlIG5hbWU9IkpvdXJuYWwg
QXJ0aWNsZSI+MTc8L3JlZi10eXBlPjxjb250cmlidXRvcnM+PGF1dGhvcnM+PGF1dGhvcj5NYXp6
dXRvLCBHaW92YW5uaTwvYXV0aG9yPjxhdXRob3I+QW50b21hcmlvbmksIFNhcmE8L2F1dGhvcj48
YXV0aG9yPk1hcmN1Y2NpLCBHaXVsaW88L2F1dGhvcj48YXV0aG9yPkNpYXJhcGljYSwgRmlsaXBw
byBFbWFudWVsZTwvYXV0aG9yPjxhdXRob3I+QmV2aWxhY3F1YSwgTWF1cml6aW88L2F1dGhvcj48
L2F1dGhvcnM+PC9jb250cmlidXRvcnM+PHRpdGxlcz48dGl0bGU+TGVhcm5pbmctYnktRG9pbmcg
U2FmZXR5IGFuZCBNYWludGVuYW5jZSBQcmFjdGljZXM6IEEgUGlsb3QgQ291cnNlPC90aXRsZT48
c2Vjb25kYXJ5LXRpdGxlPlN1c3RhaW5hYmlsaXR5PC9zZWNvbmRhcnktdGl0bGU+PC90aXRsZXM+
PHBhZ2VzPjk2MzU8L3BhZ2VzPjx2b2x1bWU+MTQ8L3ZvbHVtZT48bnVtYmVyPjE1PC9udW1iZXI+
PGtleXdvcmRzPjxrZXl3b3JkPkluZHVzdHJ5IDQuMDwva2V5d29yZD48a2V5d29yZD5kaWdpdGFs
IHR3aW48L2tleXdvcmQ+PGtleXdvcmQ+bGVhcm5pbmcgYnkgZG9pbmc8L2tleXdvcmQ+PGtleXdv
cmQ+bGVhcm5pbmcgZmFjdG9yeTwva2V5d29yZD48a2V5d29yZD5tYWludGVuYW5jZTwva2V5d29y
ZD48a2V5d29yZD5zYWZldHk8L2tleXdvcmQ+PC9rZXl3b3Jkcz48ZGF0ZXM+PHllYXI+MjAyMjwv
eWVhcj48L2RhdGVzPjxwdWJsaXNoZXI+TURQSTwvcHVibGlzaGVyPjx1cmxzPjwvdXJscz48ZWxl
Y3Ryb25pYy1yZXNvdXJjZS1udW0+MTAuMzM5MC9TVTE0MTU5NjM1PC9lbGVjdHJvbmljLXJlc291
cmNlLW51bT48L3JlY29yZD48L0NpdGU+PC9FbmROb3RlPgB=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[4</w:t>
      </w:r>
      <w:ins w:id="799" w:author="User name" w:date="2025-09-22T00:11:00Z" w16du:dateUtc="2025-09-21T21:11:00Z">
        <w:r w:rsidR="00202DAE">
          <w:rPr>
            <w:rFonts w:ascii="Times New Roman" w:hAnsi="Times New Roman" w:cs="Times New Roman"/>
            <w:noProof/>
            <w:sz w:val="24"/>
            <w:szCs w:val="24"/>
            <w:lang w:val="en-GB"/>
          </w:rPr>
          <w:t>9</w:t>
        </w:r>
      </w:ins>
      <w:del w:id="800" w:author="User name" w:date="2025-09-22T00:11:00Z" w16du:dateUtc="2025-09-21T21:11:00Z">
        <w:r w:rsidR="001C7743" w:rsidRPr="00904601" w:rsidDel="00202DAE">
          <w:rPr>
            <w:rFonts w:ascii="Times New Roman" w:hAnsi="Times New Roman" w:cs="Times New Roman"/>
            <w:noProof/>
            <w:sz w:val="24"/>
            <w:szCs w:val="24"/>
            <w:lang w:val="en-GB"/>
          </w:rPr>
          <w:delText>5</w:delText>
        </w:r>
      </w:del>
      <w:r w:rsidR="001C7743" w:rsidRPr="00904601">
        <w:rPr>
          <w:rFonts w:ascii="Times New Roman" w:hAnsi="Times New Roman" w:cs="Times New Roman"/>
          <w:noProof/>
          <w:sz w:val="24"/>
          <w:szCs w:val="24"/>
          <w:lang w:val="en-GB"/>
        </w:rPr>
        <w:t>, 5</w:t>
      </w:r>
      <w:ins w:id="801" w:author="User name" w:date="2025-09-22T00:12:00Z" w16du:dateUtc="2025-09-21T21:12:00Z">
        <w:r w:rsidR="0021617F">
          <w:rPr>
            <w:rFonts w:ascii="Times New Roman" w:hAnsi="Times New Roman" w:cs="Times New Roman"/>
            <w:noProof/>
            <w:sz w:val="24"/>
            <w:szCs w:val="24"/>
            <w:lang w:val="en-GB"/>
          </w:rPr>
          <w:t>5</w:t>
        </w:r>
      </w:ins>
      <w:del w:id="802" w:author="User name" w:date="2025-09-22T00:12:00Z" w16du:dateUtc="2025-09-21T21:12:00Z">
        <w:r w:rsidR="001C7743" w:rsidRPr="00904601" w:rsidDel="0021617F">
          <w:rPr>
            <w:rFonts w:ascii="Times New Roman" w:hAnsi="Times New Roman" w:cs="Times New Roman"/>
            <w:noProof/>
            <w:sz w:val="24"/>
            <w:szCs w:val="24"/>
            <w:lang w:val="en-GB"/>
          </w:rPr>
          <w:delText>1</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0F7924" w:rsidRPr="00904601">
        <w:rPr>
          <w:rFonts w:ascii="Times New Roman" w:hAnsi="Times New Roman" w:cs="Times New Roman"/>
          <w:sz w:val="24"/>
          <w:szCs w:val="24"/>
          <w:lang w:val="en-GB"/>
        </w:rPr>
        <w:t xml:space="preserve">. Other explicit </w:t>
      </w:r>
      <w:del w:id="803" w:author="Cristina Bostan" w:date="2025-09-22T08:43:00Z" w16du:dateUtc="2025-09-22T05:43:00Z">
        <w:r w:rsidR="000F7924" w:rsidRPr="00904601" w:rsidDel="00C302EB">
          <w:rPr>
            <w:rFonts w:ascii="Times New Roman" w:hAnsi="Times New Roman" w:cs="Times New Roman"/>
            <w:sz w:val="24"/>
            <w:szCs w:val="24"/>
            <w:lang w:val="en-GB"/>
          </w:rPr>
          <w:delText xml:space="preserve">tools </w:delText>
        </w:r>
      </w:del>
      <w:ins w:id="804" w:author="Cristina Bostan" w:date="2025-09-22T08:43:00Z" w16du:dateUtc="2025-09-22T05:43:00Z">
        <w:r w:rsidR="00C302EB">
          <w:rPr>
            <w:rFonts w:ascii="Times New Roman" w:hAnsi="Times New Roman" w:cs="Times New Roman"/>
            <w:sz w:val="24"/>
            <w:szCs w:val="24"/>
            <w:lang w:val="en-GB"/>
          </w:rPr>
          <w:t>digital technologies</w:t>
        </w:r>
        <w:r w:rsidR="00C302EB" w:rsidRPr="00904601">
          <w:rPr>
            <w:rFonts w:ascii="Times New Roman" w:hAnsi="Times New Roman" w:cs="Times New Roman"/>
            <w:sz w:val="24"/>
            <w:szCs w:val="24"/>
            <w:lang w:val="en-GB"/>
          </w:rPr>
          <w:t xml:space="preserve"> </w:t>
        </w:r>
      </w:ins>
      <w:r w:rsidR="000F7924" w:rsidRPr="00904601">
        <w:rPr>
          <w:rFonts w:ascii="Times New Roman" w:hAnsi="Times New Roman" w:cs="Times New Roman"/>
          <w:sz w:val="24"/>
          <w:szCs w:val="24"/>
          <w:lang w:val="en-GB"/>
        </w:rPr>
        <w:t xml:space="preserve">include ICT-driven health management systems, such as electronic health records and mobile health apps like the </w:t>
      </w:r>
      <w:proofErr w:type="spellStart"/>
      <w:r w:rsidR="000F7924" w:rsidRPr="00904601">
        <w:rPr>
          <w:rFonts w:ascii="Times New Roman" w:hAnsi="Times New Roman" w:cs="Times New Roman"/>
          <w:sz w:val="24"/>
          <w:szCs w:val="24"/>
          <w:lang w:val="en-GB"/>
        </w:rPr>
        <w:t>FitSenior</w:t>
      </w:r>
      <w:proofErr w:type="spellEnd"/>
      <w:r w:rsidR="000F7924" w:rsidRPr="00904601">
        <w:rPr>
          <w:rFonts w:ascii="Times New Roman" w:hAnsi="Times New Roman" w:cs="Times New Roman"/>
          <w:sz w:val="24"/>
          <w:szCs w:val="24"/>
          <w:lang w:val="en-GB"/>
        </w:rPr>
        <w:t xml:space="preserve"> application, which promote health-related social comparison and competition, offering persuasive encouragement through digital channels </w:t>
      </w:r>
      <w:r w:rsidR="001C7743" w:rsidRPr="00904601">
        <w:rPr>
          <w:rFonts w:ascii="Times New Roman" w:hAnsi="Times New Roman" w:cs="Times New Roman"/>
          <w:sz w:val="24"/>
          <w:szCs w:val="24"/>
          <w:lang w:val="en-GB"/>
        </w:rPr>
        <w:fldChar w:fldCharType="begin">
          <w:fldData xml:space="preserve">PEVuZE5vdGU+PENpdGU+PEF1dGhvcj5Nb2hhZGlzPC9BdXRob3I+PFllYXI+MjAxNjwvWWVhcj48
UmVjTnVtPjgzMDwvUmVjTnVtPjxEaXNwbGF5VGV4dD5bNDEsIDUyLCA1NF08L0Rpc3BsYXlUZXh0
PjxyZWNvcmQ+PHJlYy1udW1iZXI+ODMwPC9yZWMtbnVtYmVyPjxmb3JlaWduLWtleXM+PGtleSBh
cHA9IkVOIiBkYi1pZD0iZXBwMnAyc2Fnd3A5enZlcGE1NHBkcjliZHdlcDB2MHJwZXB6IiB0aW1l
c3RhbXA9IjE3MzI2NDI1MzIiPjgzMDwva2V5PjwvZm9yZWlnbi1rZXlzPjxyZWYtdHlwZSBuYW1l
PSJKb3VybmFsIEFydGljbGUiPjE3PC9yZWYtdHlwZT48Y29udHJpYnV0b3JzPjxhdXRob3JzPjxh
dXRob3I+TW9oYWRpcywgSGF6d2FuaSBNb2hkPC9hdXRob3I+PGF1dGhvcj5Nb2hhbWFkIEFsaSwg
TmF6bGVuYTwvYXV0aG9yPjxhdXRob3I+U21lYXRvbiwgQWxhbiBGLjwvYXV0aG9yPjwvYXV0aG9y
cz48L2NvbnRyaWJ1dG9ycz48dGl0bGVzPjx0aXRsZT5EZXNpZ25pbmcgYSBwZXJzdWFzaXZlIHBo
eXNpY2FsIGFjdGl2aXR5IGFwcGxpY2F0aW9uIGZvciBvbGRlciB3b3JrZXJzOiB1bmRlcnN0YW5k
aW5nIGVuZC11c2VyIHBlcmNlcHRpb25zPC90aXRsZT48c2Vjb25kYXJ5LXRpdGxlPkJlaGF2LiBJ
bmYuIFRlY2hub2wuPC9zZWNvbmRhcnktdGl0bGU+PC90aXRsZXM+PHBhZ2VzPjxzdHlsZSBmYWNl
PSJub3JtYWwiIGZvbnQ9ImRlZmF1bHQiIHNpemU9IjEwMCUiPjExMDI8L3N0eWxlPjxzdHlsZSBm
YWNlPSJub3JtYWwiIGZvbnQ9Ij8/Pz8/PyIgc2l6ZT0iMTAwJSI+4oCTPC9zdHlsZT48c3R5bGUg
ZmFjZT0ibm9ybWFsIiBmb250PSJkZWZhdWx0IiBzaXplPSIxMDAlIj4xMTE0PC9zdHlsZT48L3Bh
Z2VzPjx2b2x1bWU+MzU8L3ZvbHVtZT48bnVtYmVyPjEyPC9udW1iZXI+PGtleXdvcmRzPjxrZXl3
b3JkPlBlcnN1YXNpdmUgc3lzdGVtIGRlc2lnbjwva2V5d29yZD48a2V5d29yZD5iZWhhdmlvdXIg
Y2hhbmdlIHN1cHBvcnQgc3lzdGVtPC9rZXl3b3JkPjxrZXl3b3JkPmRlc2lnbiByZXF1aXJlbWVu
dHM8L2tleXdvcmQ+PGtleXdvcmQ+b2xkZXIgd29ya2Vyczwva2V5d29yZD48a2V5d29yZD5waHlz
aWNhbCBhY3Rpdml0eSBhcHBsaWNhdGlvbjwva2V5d29yZD48L2tleXdvcmRzPjxkYXRlcz48eWVh
cj4yMDE2PC95ZWFyPjwvZGF0ZXM+PHB1Ymxpc2hlcj5UYXlsb3IgYW5kIEZyYW5jaXMgTHRkLjwv
cHVibGlzaGVyPjx1cmxzPjwvdXJscz48ZWxlY3Ryb25pYy1yZXNvdXJjZS1udW0+MTAuMTA4MC8w
MTQ0OTI5WC4yMDE2LjEyMTE3Mzc8L2VsZWN0cm9uaWMtcmVzb3VyY2UtbnVtPjwvcmVjb3JkPjwv
Q2l0ZT48Q2l0ZT48QXV0aG9yPkRlIExlZXV3PC9BdXRob3I+PFllYXI+MjAyMDwvWWVhcj48UmVj
TnVtPjgwMjwvUmVjTnVtPjxyZWNvcmQ+PHJlYy1udW1iZXI+ODAyPC9yZWMtbnVtYmVyPjxmb3Jl
aWduLWtleXM+PGtleSBhcHA9IkVOIiBkYi1pZD0iZXBwMnAyc2Fnd3A5enZlcGE1NHBkcjliZHdl
cDB2MHJwZXB6IiB0aW1lc3RhbXA9IjE3MzI2MzgzMDIiPjgwMjwva2V5PjwvZm9yZWlnbi1rZXlz
PjxyZWYtdHlwZSBuYW1lPSJKb3VybmFsIEFydGljbGUiPjE3PC9yZWYtdHlwZT48Y29udHJpYnV0
b3JzPjxhdXRob3JzPjxhdXRob3I+RGUgTGVldXcsIEouIEEuPC9hdXRob3I+PGF1dGhvcj5Xb2x0
amVyLCBILjwvYXV0aG9yPjxhdXRob3I+S29vbCwgUi4gQi48L2F1dGhvcj48L2F1dGhvcnM+PC9j
b250cmlidXRvcnM+PGF1dGgtYWRkcmVzcz5EZXBhcnRtZW50IG9mIEluZm9ybWF0aW9uIE1hbmFn
ZW1lbnQsIFJhZGJvdWQgVW5pdmVyc2l0eSBNZWRpY2FsIENlbnRlciwgTmlqbWVnZW4sIE5ldGhl
cmxhbmRzLiYjeEQ7VW5pdCBQcm9jZXNzIEltcHJvdmVtZW50IGFuZCBJbXBsZW1lbnRhdGlvbiwg
UmFkYm91ZCBVbml2ZXJzaXR5IE1lZGljYWwgQ2VudGVyLCBOaWptZWdlbiwgTmV0aGVybGFuZHMu
JiN4RDtEZXBhcnRtZW50IElRIEhlYWx0aGNhcmUsIEluc3RpdHV0ZSBmb3IgSGVhbHRoIFNjaWVu
Y2VzLCBSYWRib3VkIFVuaXZlcnNpdHkgTWVkaWNhbCBDZW50ZXIsIE5pam1lZ2VuLCBOZXRoZXJs
YW5kcy48L2F1dGgtYWRkcmVzcz48dGl0bGVzPjx0aXRsZT5JZGVudGlmaWNhdGlvbiBvZiBGYWN0
b3JzIEluZmx1ZW5jaW5nIHRoZSBBZG9wdGlvbiBvZiBIZWFsdGggSW5mb3JtYXRpb24gVGVjaG5v
bG9neSBieSBOdXJzZXMgV2hvIEFyZSBEaWdpdGFsbHkgTGFnZ2luZzogSW4tRGVwdGggSW50ZXJ2
aWV3IFN0dWR5PC90aXRsZT48c2Vjb25kYXJ5LXRpdGxlPkogTWVkIEludGVybmV0IFJlczwvc2Vj
b25kYXJ5LXRpdGxlPjwvdGl0bGVzPjxwYWdlcz5lMTU2MzA8L3BhZ2VzPjx2b2x1bWU+MjI8L3Zv
bHVtZT48bnVtYmVyPjg8L251bWJlcj48ZWRpdGlvbj4yMDIwLzA3LzE1PC9lZGl0aW9uPjxrZXl3
b3Jkcz48a2V5d29yZD5GZW1hbGU8L2tleXdvcmQ+PGtleXdvcmQ+SGVhbHRoIFBlcnNvbm5lbC8q
ZWR1Y2F0aW9uPC9rZXl3b3JkPjxrZXl3b3JkPkh1bWFuczwva2V5d29yZD48a2V5d29yZD5JbnRl
cnZpZXdzIGFzIFRvcGljPC9rZXl3b3JkPjxrZXl3b3JkPk1lZGljYWwgSW5mb3JtYXRpY3MvKm1l
dGhvZHM8L2tleXdvcmQ+PGtleXdvcmQ+TWlkZGxlIEFnZWQ8L2tleXdvcmQ+PGtleXdvcmQ+UXVh
bGl0YXRpdmUgUmVzZWFyY2g8L2tleXdvcmQ+PGtleXdvcmQ+Y29tcHV0ZXIgdXNlciB0cmFpbmlu
Zzwva2V5d29yZD48a2V5d29yZD5oZWFsdGggaW5mb3JtYXRpb24gc3lzdGVtczwva2V5d29yZD48
a2V5d29yZD5udXJzaW5nIGluZm9ybWF0aWNzPC9rZXl3b3JkPjxrZXl3b3JkPnByb2Zlc3Npb25h
bCBjb21wZXRlbmNlPC9rZXl3b3JkPjxrZXl3b3JkPnByb2Zlc3Npb25hbCBlZHVjYXRpb248L2tl
eXdvcmQ+PGtleXdvcmQ+cHVycG9zaXZlIHNhbXBsaW5nPC9rZXl3b3JkPjxrZXl3b3JkPnJlZ2lz
dGVyZWQgbnVyc2VzPC9rZXl3b3JkPjxrZXl3b3JkPnNlbWktc3RydWN0dXJlZCBpbnRlcnZpZXc8
L2tleXdvcmQ+PC9rZXl3b3Jkcz48ZGF0ZXM+PHllYXI+MjAyMDwveWVhcj48cHViLWRhdGVzPjxk
YXRlPkF1ZyAxNDwvZGF0ZT48L3B1Yi1kYXRlcz48L2RhdGVzPjxpc2JuPjE0MzktNDQ1NiAoUHJp
bnQpJiN4RDsxNDM4LTg4NzE8L2lzYm4+PGFjY2Vzc2lvbi1udW0+MzI2NjMxNDI8L2FjY2Vzc2lv
bi1udW0+PHVybHM+PC91cmxzPjxjdXN0b20yPlBNQzc0NTU4NjY8L2N1c3RvbTI+PGVsZWN0cm9u
aWMtcmVzb3VyY2UtbnVtPjEwLjIxOTYvMTU2MzA8L2VsZWN0cm9uaWMtcmVzb3VyY2UtbnVtPjxy
ZW1vdGUtZGF0YWJhc2UtcHJvdmlkZXI+TkxNPC9yZW1vdGUtZGF0YWJhc2UtcHJvdmlkZXI+PGxh
bmd1YWdlPmVuZzwvbGFuZ3VhZ2U+PC9yZWNvcmQ+PC9DaXRlPjxDaXRlPjxBdXRob3I+RGFuaWVs
aTwvQXV0aG9yPjxZZWFyPjIwMjI8L1llYXI+PFJlY051bT44NjQ8L1JlY051bT48cmVjb3JkPjxy
ZWMtbnVtYmVyPjg2NDwvcmVjLW51bWJlcj48Zm9yZWlnbi1rZXlzPjxrZXkgYXBwPSJFTiIgZGIt
aWQ9ImVwcDJwMnNhZ3dwOXp2ZXBhNTRwZHI5YmR3ZXAwdjBycGVweiIgdGltZXN0YW1wPSIxNzMy
NjQ2NTA3Ij44NjQ8L2tleT48L2ZvcmVpZ24ta2V5cz48cmVmLXR5cGUgbmFtZT0iSm91cm5hbCBB
cnRpY2xlIj4xNzwvcmVmLXR5cGU+PGNvbnRyaWJ1dG9ycz48YXV0aG9ycz48YXV0aG9yPkRhbmll
bGksIE0uPC9hdXRob3I+PGF1dGhvcj5DaXVsbGksIFQuPC9hdXRob3I+PGF1dGhvcj5Nb3VzYXZp
LCBTLiBNLjwvYXV0aG9yPjxhdXRob3I+U2lsdmVzdHJpLCBHLjwvYXV0aG9yPjxhdXRob3I+QmFy
YmF0bywgUy48L2F1dGhvcj48YXV0aG9yPkRpIE5hdGFsZSwgTC48L2F1dGhvcj48YXV0aG9yPlJp
Y2NhcmRpLCBHLjwvYXV0aG9yPjwvYXV0aG9ycz48L2NvbnRyaWJ1dG9ycz48YXV0aC1hZGRyZXNz
PlNpZ25hbCAmYW1wOyBJbnRlcmFjdGl2ZSBTeXN0ZW1zIExhYiwgRGlwYXJ0aW1lbnRvIGRpIElu
Z2VnbmVyaWEgZSBTY2llbnplIGRlbGwmYXBvcztJbmZvcm1hemlvbmUsIFVuaXZlcnNpdMOgIGRl
Z2xpIFN0dWRpIGRpIFRyZW50bywgUG92byBkaSBUcmVudG8gLSBUcmVudG8sIEl0YWx5LiYjeEQ7
SURFR08gLSBEaWdpdGFsIFBzeWNob2xvZ3kgc3JsLCBSb21lLCBJdGFseS48L2F1dGgtYWRkcmVz
cz48dGl0bGVzPjx0aXRsZT5Bc3Nlc3NpbmcgdGhlIEltcGFjdCBvZiBDb252ZXJzYXRpb25hbCBB
cnRpZmljaWFsIEludGVsbGlnZW5jZSBpbiB0aGUgVHJlYXRtZW50IG9mIFN0cmVzcyBhbmQgQW54
aWV0eSBpbiBBZ2luZyBBZHVsdHM6IFJhbmRvbWl6ZWQgQ29udHJvbGxlZCBUcmlhbDwvdGl0bGU+
PHNlY29uZGFyeS10aXRsZT5KTUlSIE1lbnQgSGVhbHRoPC9zZWNvbmRhcnktdGl0bGU+PC90aXRs
ZXM+PHBhZ2VzPmUzODA2NzwvcGFnZXM+PHZvbHVtZT45PC92b2x1bWU+PG51bWJlcj45PC9udW1i
ZXI+PGVkaXRpb24+MjAyMi8wOS8yNDwvZWRpdGlvbj48a2V5d29yZHM+PGtleXdvcmQ+Y29udmVy
c2F0aW9uYWwgYXJ0aWZpY2lhbCBpbnRlbGxpZ2VuY2U8L2tleXdvcmQ+PGtleXdvcmQ+bUhlYWx0
aDwva2V5d29yZD48a2V5d29yZD5tZW50YWwgaGVhbHRoIGNhcmU8L2tleXdvcmQ+PGtleXdvcmQ+
bW9iaWxlIGhlYWx0aDwva2V5d29yZD48a2V5d29yZD5wZXJzb25hbCBoZWFsdGggY2FyZSBhZ2Vu
dDwva2V5d29yZD48L2tleXdvcmRzPjxkYXRlcz48eWVhcj4yMDIyPC95ZWFyPjxwdWItZGF0ZXM+
PGRhdGU+U2VwIDIzPC9kYXRlPjwvcHViLWRhdGVzPjwvZGF0ZXM+PGlzYm4+MjM2OC03OTU5IChQ
cmludCkmI3hEOzIzNjgtNzk1OTwvaXNibj48YWNjZXNzaW9uLW51bT4zNjE0OTczMDwvYWNjZXNz
aW9uLW51bT48dXJscz48L3VybHM+PGN1c3RvbTI+UE1DOTU0NzMzNzwvY3VzdG9tMj48ZWxlY3Ry
b25pYy1yZXNvdXJjZS1udW0+MTAuMjE5Ni8zODA2NzwvZWxlY3Ryb25pYy1yZXNvdXJjZS1udW0+
PHJlbW90ZS1kYXRhYmFzZS1wcm92aWRlcj5OTE08L3JlbW90ZS1kYXRhYmFzZS1wcm92aWRlcj48
bGFuZ3VhZ2U+ZW5nPC9sYW5ndWFnZT48L3JlY29yZD48L0NpdGU+PC9FbmROb3RlPn==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PEVuZE5vdGU+PENpdGU+PEF1dGhvcj5Nb2hhZGlzPC9BdXRob3I+PFllYXI+MjAxNjwvWWVhcj48
UmVjTnVtPjgzMDwvUmVjTnVtPjxEaXNwbGF5VGV4dD5bNDEsIDUyLCA1NF08L0Rpc3BsYXlUZXh0
PjxyZWNvcmQ+PHJlYy1udW1iZXI+ODMwPC9yZWMtbnVtYmVyPjxmb3JlaWduLWtleXM+PGtleSBh
cHA9IkVOIiBkYi1pZD0iZXBwMnAyc2Fnd3A5enZlcGE1NHBkcjliZHdlcDB2MHJwZXB6IiB0aW1l
c3RhbXA9IjE3MzI2NDI1MzIiPjgzMDwva2V5PjwvZm9yZWlnbi1rZXlzPjxyZWYtdHlwZSBuYW1l
PSJKb3VybmFsIEFydGljbGUiPjE3PC9yZWYtdHlwZT48Y29udHJpYnV0b3JzPjxhdXRob3JzPjxh
dXRob3I+TW9oYWRpcywgSGF6d2FuaSBNb2hkPC9hdXRob3I+PGF1dGhvcj5Nb2hhbWFkIEFsaSwg
TmF6bGVuYTwvYXV0aG9yPjxhdXRob3I+U21lYXRvbiwgQWxhbiBGLjwvYXV0aG9yPjwvYXV0aG9y
cz48L2NvbnRyaWJ1dG9ycz48dGl0bGVzPjx0aXRsZT5EZXNpZ25pbmcgYSBwZXJzdWFzaXZlIHBo
eXNpY2FsIGFjdGl2aXR5IGFwcGxpY2F0aW9uIGZvciBvbGRlciB3b3JrZXJzOiB1bmRlcnN0YW5k
aW5nIGVuZC11c2VyIHBlcmNlcHRpb25zPC90aXRsZT48c2Vjb25kYXJ5LXRpdGxlPkJlaGF2LiBJ
bmYuIFRlY2hub2wuPC9zZWNvbmRhcnktdGl0bGU+PC90aXRsZXM+PHBhZ2VzPjxzdHlsZSBmYWNl
PSJub3JtYWwiIGZvbnQ9ImRlZmF1bHQiIHNpemU9IjEwMCUiPjExMDI8L3N0eWxlPjxzdHlsZSBm
YWNlPSJub3JtYWwiIGZvbnQ9Ij8/Pz8/PyIgc2l6ZT0iMTAwJSI+4oCTPC9zdHlsZT48c3R5bGUg
ZmFjZT0ibm9ybWFsIiBmb250PSJkZWZhdWx0IiBzaXplPSIxMDAlIj4xMTE0PC9zdHlsZT48L3Bh
Z2VzPjx2b2x1bWU+MzU8L3ZvbHVtZT48bnVtYmVyPjEyPC9udW1iZXI+PGtleXdvcmRzPjxrZXl3
b3JkPlBlcnN1YXNpdmUgc3lzdGVtIGRlc2lnbjwva2V5d29yZD48a2V5d29yZD5iZWhhdmlvdXIg
Y2hhbmdlIHN1cHBvcnQgc3lzdGVtPC9rZXl3b3JkPjxrZXl3b3JkPmRlc2lnbiByZXF1aXJlbWVu
dHM8L2tleXdvcmQ+PGtleXdvcmQ+b2xkZXIgd29ya2Vyczwva2V5d29yZD48a2V5d29yZD5waHlz
aWNhbCBhY3Rpdml0eSBhcHBsaWNhdGlvbjwva2V5d29yZD48L2tleXdvcmRzPjxkYXRlcz48eWVh
cj4yMDE2PC95ZWFyPjwvZGF0ZXM+PHB1Ymxpc2hlcj5UYXlsb3IgYW5kIEZyYW5jaXMgTHRkLjwv
cHVibGlzaGVyPjx1cmxzPjwvdXJscz48ZWxlY3Ryb25pYy1yZXNvdXJjZS1udW0+MTAuMTA4MC8w
MTQ0OTI5WC4yMDE2LjEyMTE3Mzc8L2VsZWN0cm9uaWMtcmVzb3VyY2UtbnVtPjwvcmVjb3JkPjwv
Q2l0ZT48Q2l0ZT48QXV0aG9yPkRlIExlZXV3PC9BdXRob3I+PFllYXI+MjAyMDwvWWVhcj48UmVj
TnVtPjgwMjwvUmVjTnVtPjxyZWNvcmQ+PHJlYy1udW1iZXI+ODAyPC9yZWMtbnVtYmVyPjxmb3Jl
aWduLWtleXM+PGtleSBhcHA9IkVOIiBkYi1pZD0iZXBwMnAyc2Fnd3A5enZlcGE1NHBkcjliZHdl
cDB2MHJwZXB6IiB0aW1lc3RhbXA9IjE3MzI2MzgzMDIiPjgwMjwva2V5PjwvZm9yZWlnbi1rZXlz
PjxyZWYtdHlwZSBuYW1lPSJKb3VybmFsIEFydGljbGUiPjE3PC9yZWYtdHlwZT48Y29udHJpYnV0
b3JzPjxhdXRob3JzPjxhdXRob3I+RGUgTGVldXcsIEouIEEuPC9hdXRob3I+PGF1dGhvcj5Xb2x0
amVyLCBILjwvYXV0aG9yPjxhdXRob3I+S29vbCwgUi4gQi48L2F1dGhvcj48L2F1dGhvcnM+PC9j
b250cmlidXRvcnM+PGF1dGgtYWRkcmVzcz5EZXBhcnRtZW50IG9mIEluZm9ybWF0aW9uIE1hbmFn
ZW1lbnQsIFJhZGJvdWQgVW5pdmVyc2l0eSBNZWRpY2FsIENlbnRlciwgTmlqbWVnZW4sIE5ldGhl
cmxhbmRzLiYjeEQ7VW5pdCBQcm9jZXNzIEltcHJvdmVtZW50IGFuZCBJbXBsZW1lbnRhdGlvbiwg
UmFkYm91ZCBVbml2ZXJzaXR5IE1lZGljYWwgQ2VudGVyLCBOaWptZWdlbiwgTmV0aGVybGFuZHMu
JiN4RDtEZXBhcnRtZW50IElRIEhlYWx0aGNhcmUsIEluc3RpdHV0ZSBmb3IgSGVhbHRoIFNjaWVu
Y2VzLCBSYWRib3VkIFVuaXZlcnNpdHkgTWVkaWNhbCBDZW50ZXIsIE5pam1lZ2VuLCBOZXRoZXJs
YW5kcy48L2F1dGgtYWRkcmVzcz48dGl0bGVzPjx0aXRsZT5JZGVudGlmaWNhdGlvbiBvZiBGYWN0
b3JzIEluZmx1ZW5jaW5nIHRoZSBBZG9wdGlvbiBvZiBIZWFsdGggSW5mb3JtYXRpb24gVGVjaG5v
bG9neSBieSBOdXJzZXMgV2hvIEFyZSBEaWdpdGFsbHkgTGFnZ2luZzogSW4tRGVwdGggSW50ZXJ2
aWV3IFN0dWR5PC90aXRsZT48c2Vjb25kYXJ5LXRpdGxlPkogTWVkIEludGVybmV0IFJlczwvc2Vj
b25kYXJ5LXRpdGxlPjwvdGl0bGVzPjxwYWdlcz5lMTU2MzA8L3BhZ2VzPjx2b2x1bWU+MjI8L3Zv
bHVtZT48bnVtYmVyPjg8L251bWJlcj48ZWRpdGlvbj4yMDIwLzA3LzE1PC9lZGl0aW9uPjxrZXl3
b3Jkcz48a2V5d29yZD5GZW1hbGU8L2tleXdvcmQ+PGtleXdvcmQ+SGVhbHRoIFBlcnNvbm5lbC8q
ZWR1Y2F0aW9uPC9rZXl3b3JkPjxrZXl3b3JkPkh1bWFuczwva2V5d29yZD48a2V5d29yZD5JbnRl
cnZpZXdzIGFzIFRvcGljPC9rZXl3b3JkPjxrZXl3b3JkPk1lZGljYWwgSW5mb3JtYXRpY3MvKm1l
dGhvZHM8L2tleXdvcmQ+PGtleXdvcmQ+TWlkZGxlIEFnZWQ8L2tleXdvcmQ+PGtleXdvcmQ+UXVh
bGl0YXRpdmUgUmVzZWFyY2g8L2tleXdvcmQ+PGtleXdvcmQ+Y29tcHV0ZXIgdXNlciB0cmFpbmlu
Zzwva2V5d29yZD48a2V5d29yZD5oZWFsdGggaW5mb3JtYXRpb24gc3lzdGVtczwva2V5d29yZD48
a2V5d29yZD5udXJzaW5nIGluZm9ybWF0aWNzPC9rZXl3b3JkPjxrZXl3b3JkPnByb2Zlc3Npb25h
bCBjb21wZXRlbmNlPC9rZXl3b3JkPjxrZXl3b3JkPnByb2Zlc3Npb25hbCBlZHVjYXRpb248L2tl
eXdvcmQ+PGtleXdvcmQ+cHVycG9zaXZlIHNhbXBsaW5nPC9rZXl3b3JkPjxrZXl3b3JkPnJlZ2lz
dGVyZWQgbnVyc2VzPC9rZXl3b3JkPjxrZXl3b3JkPnNlbWktc3RydWN0dXJlZCBpbnRlcnZpZXc8
L2tleXdvcmQ+PC9rZXl3b3Jkcz48ZGF0ZXM+PHllYXI+MjAyMDwveWVhcj48cHViLWRhdGVzPjxk
YXRlPkF1ZyAxNDwvZGF0ZT48L3B1Yi1kYXRlcz48L2RhdGVzPjxpc2JuPjE0MzktNDQ1NiAoUHJp
bnQpJiN4RDsxNDM4LTg4NzE8L2lzYm4+PGFjY2Vzc2lvbi1udW0+MzI2NjMxNDI8L2FjY2Vzc2lv
bi1udW0+PHVybHM+PC91cmxzPjxjdXN0b20yPlBNQzc0NTU4NjY8L2N1c3RvbTI+PGVsZWN0cm9u
aWMtcmVzb3VyY2UtbnVtPjEwLjIxOTYvMTU2MzA8L2VsZWN0cm9uaWMtcmVzb3VyY2UtbnVtPjxy
ZW1vdGUtZGF0YWJhc2UtcHJvdmlkZXI+TkxNPC9yZW1vdGUtZGF0YWJhc2UtcHJvdmlkZXI+PGxh
bmd1YWdlPmVuZzwvbGFuZ3VhZ2U+PC9yZWNvcmQ+PC9DaXRlPjxDaXRlPjxBdXRob3I+RGFuaWVs
aTwvQXV0aG9yPjxZZWFyPjIwMjI8L1llYXI+PFJlY051bT44NjQ8L1JlY051bT48cmVjb3JkPjxy
ZWMtbnVtYmVyPjg2NDwvcmVjLW51bWJlcj48Zm9yZWlnbi1rZXlzPjxrZXkgYXBwPSJFTiIgZGIt
aWQ9ImVwcDJwMnNhZ3dwOXp2ZXBhNTRwZHI5YmR3ZXAwdjBycGVweiIgdGltZXN0YW1wPSIxNzMy
NjQ2NTA3Ij44NjQ8L2tleT48L2ZvcmVpZ24ta2V5cz48cmVmLXR5cGUgbmFtZT0iSm91cm5hbCBB
cnRpY2xlIj4xNzwvcmVmLXR5cGU+PGNvbnRyaWJ1dG9ycz48YXV0aG9ycz48YXV0aG9yPkRhbmll
bGksIE0uPC9hdXRob3I+PGF1dGhvcj5DaXVsbGksIFQuPC9hdXRob3I+PGF1dGhvcj5Nb3VzYXZp
LCBTLiBNLjwvYXV0aG9yPjxhdXRob3I+U2lsdmVzdHJpLCBHLjwvYXV0aG9yPjxhdXRob3I+QmFy
YmF0bywgUy48L2F1dGhvcj48YXV0aG9yPkRpIE5hdGFsZSwgTC48L2F1dGhvcj48YXV0aG9yPlJp
Y2NhcmRpLCBHLjwvYXV0aG9yPjwvYXV0aG9ycz48L2NvbnRyaWJ1dG9ycz48YXV0aC1hZGRyZXNz
PlNpZ25hbCAmYW1wOyBJbnRlcmFjdGl2ZSBTeXN0ZW1zIExhYiwgRGlwYXJ0aW1lbnRvIGRpIElu
Z2VnbmVyaWEgZSBTY2llbnplIGRlbGwmYXBvcztJbmZvcm1hemlvbmUsIFVuaXZlcnNpdMOgIGRl
Z2xpIFN0dWRpIGRpIFRyZW50bywgUG92byBkaSBUcmVudG8gLSBUcmVudG8sIEl0YWx5LiYjeEQ7
SURFR08gLSBEaWdpdGFsIFBzeWNob2xvZ3kgc3JsLCBSb21lLCBJdGFseS48L2F1dGgtYWRkcmVz
cz48dGl0bGVzPjx0aXRsZT5Bc3Nlc3NpbmcgdGhlIEltcGFjdCBvZiBDb252ZXJzYXRpb25hbCBB
cnRpZmljaWFsIEludGVsbGlnZW5jZSBpbiB0aGUgVHJlYXRtZW50IG9mIFN0cmVzcyBhbmQgQW54
aWV0eSBpbiBBZ2luZyBBZHVsdHM6IFJhbmRvbWl6ZWQgQ29udHJvbGxlZCBUcmlhbDwvdGl0bGU+
PHNlY29uZGFyeS10aXRsZT5KTUlSIE1lbnQgSGVhbHRoPC9zZWNvbmRhcnktdGl0bGU+PC90aXRs
ZXM+PHBhZ2VzPmUzODA2NzwvcGFnZXM+PHZvbHVtZT45PC92b2x1bWU+PG51bWJlcj45PC9udW1i
ZXI+PGVkaXRpb24+MjAyMi8wOS8yNDwvZWRpdGlvbj48a2V5d29yZHM+PGtleXdvcmQ+Y29udmVy
c2F0aW9uYWwgYXJ0aWZpY2lhbCBpbnRlbGxpZ2VuY2U8L2tleXdvcmQ+PGtleXdvcmQ+bUhlYWx0
aDwva2V5d29yZD48a2V5d29yZD5tZW50YWwgaGVhbHRoIGNhcmU8L2tleXdvcmQ+PGtleXdvcmQ+
bW9iaWxlIGhlYWx0aDwva2V5d29yZD48a2V5d29yZD5wZXJzb25hbCBoZWFsdGggY2FyZSBhZ2Vu
dDwva2V5d29yZD48L2tleXdvcmRzPjxkYXRlcz48eWVhcj4yMDIyPC95ZWFyPjxwdWItZGF0ZXM+
PGRhdGU+U2VwIDIzPC9kYXRlPjwvcHViLWRhdGVzPjwvZGF0ZXM+PGlzYm4+MjM2OC03OTU5IChQ
cmludCkmI3hEOzIzNjgtNzk1OTwvaXNibj48YWNjZXNzaW9uLW51bT4zNjE0OTczMDwvYWNjZXNz
aW9uLW51bT48dXJscz48L3VybHM+PGN1c3RvbTI+UE1DOTU0NzMzNzwvY3VzdG9tMj48ZWxlY3Ry
b25pYy1yZXNvdXJjZS1udW0+MTAuMjE5Ni8zODA2NzwvZWxlY3Ryb25pYy1yZXNvdXJjZS1udW0+
PHJlbW90ZS1kYXRhYmFzZS1wcm92aWRlcj5OTE08L3JlbW90ZS1kYXRhYmFzZS1wcm92aWRlcj48
bGFuZ3VhZ2U+ZW5nPC9sYW5ndWFnZT48L3JlY29yZD48L0NpdGU+PC9FbmROb3RlPn==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[4</w:t>
      </w:r>
      <w:ins w:id="805" w:author="User name" w:date="2025-09-22T00:12:00Z" w16du:dateUtc="2025-09-21T21:12:00Z">
        <w:r w:rsidR="00A9639F">
          <w:rPr>
            <w:rFonts w:ascii="Times New Roman" w:hAnsi="Times New Roman" w:cs="Times New Roman"/>
            <w:noProof/>
            <w:sz w:val="24"/>
            <w:szCs w:val="24"/>
            <w:lang w:val="en-GB"/>
          </w:rPr>
          <w:t>5</w:t>
        </w:r>
      </w:ins>
      <w:del w:id="806" w:author="User name" w:date="2025-09-22T00:12:00Z" w16du:dateUtc="2025-09-21T21:12:00Z">
        <w:r w:rsidR="001C7743" w:rsidRPr="00904601" w:rsidDel="00A9639F">
          <w:rPr>
            <w:rFonts w:ascii="Times New Roman" w:hAnsi="Times New Roman" w:cs="Times New Roman"/>
            <w:noProof/>
            <w:sz w:val="24"/>
            <w:szCs w:val="24"/>
            <w:lang w:val="en-GB"/>
          </w:rPr>
          <w:delText>1</w:delText>
        </w:r>
      </w:del>
      <w:r w:rsidR="001C7743" w:rsidRPr="00904601">
        <w:rPr>
          <w:rFonts w:ascii="Times New Roman" w:hAnsi="Times New Roman" w:cs="Times New Roman"/>
          <w:noProof/>
          <w:sz w:val="24"/>
          <w:szCs w:val="24"/>
          <w:lang w:val="en-GB"/>
        </w:rPr>
        <w:t xml:space="preserve">, </w:t>
      </w:r>
      <w:ins w:id="807" w:author="User name" w:date="2025-09-22T00:13:00Z" w16du:dateUtc="2025-09-21T21:13:00Z">
        <w:r w:rsidR="00930D59">
          <w:rPr>
            <w:rFonts w:ascii="Times New Roman" w:hAnsi="Times New Roman" w:cs="Times New Roman"/>
            <w:noProof/>
            <w:sz w:val="24"/>
            <w:szCs w:val="24"/>
            <w:lang w:val="en-GB"/>
          </w:rPr>
          <w:t>78</w:t>
        </w:r>
      </w:ins>
      <w:del w:id="808" w:author="User name" w:date="2025-09-22T00:13:00Z" w16du:dateUtc="2025-09-21T21:13:00Z">
        <w:r w:rsidR="001C7743" w:rsidRPr="00904601" w:rsidDel="00930D59">
          <w:rPr>
            <w:rFonts w:ascii="Times New Roman" w:hAnsi="Times New Roman" w:cs="Times New Roman"/>
            <w:noProof/>
            <w:sz w:val="24"/>
            <w:szCs w:val="24"/>
            <w:lang w:val="en-GB"/>
          </w:rPr>
          <w:delText>52</w:delText>
        </w:r>
      </w:del>
      <w:r w:rsidR="001C7743" w:rsidRPr="00904601">
        <w:rPr>
          <w:rFonts w:ascii="Times New Roman" w:hAnsi="Times New Roman" w:cs="Times New Roman"/>
          <w:noProof/>
          <w:sz w:val="24"/>
          <w:szCs w:val="24"/>
          <w:lang w:val="en-GB"/>
        </w:rPr>
        <w:t xml:space="preserve">, </w:t>
      </w:r>
      <w:ins w:id="809" w:author="User name" w:date="2025-09-22T00:13:00Z" w16du:dateUtc="2025-09-21T21:13:00Z">
        <w:r w:rsidR="00FA240F">
          <w:rPr>
            <w:rFonts w:ascii="Times New Roman" w:hAnsi="Times New Roman" w:cs="Times New Roman"/>
            <w:noProof/>
            <w:sz w:val="24"/>
            <w:szCs w:val="24"/>
            <w:lang w:val="en-GB"/>
          </w:rPr>
          <w:t>68</w:t>
        </w:r>
      </w:ins>
      <w:del w:id="810" w:author="User name" w:date="2025-09-22T00:13:00Z" w16du:dateUtc="2025-09-21T21:13:00Z">
        <w:r w:rsidR="001C7743" w:rsidRPr="00904601" w:rsidDel="00FA240F">
          <w:rPr>
            <w:rFonts w:ascii="Times New Roman" w:hAnsi="Times New Roman" w:cs="Times New Roman"/>
            <w:noProof/>
            <w:sz w:val="24"/>
            <w:szCs w:val="24"/>
            <w:lang w:val="en-GB"/>
          </w:rPr>
          <w:delText>54</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0F7924" w:rsidRPr="00904601">
        <w:rPr>
          <w:rFonts w:ascii="Times New Roman" w:hAnsi="Times New Roman" w:cs="Times New Roman"/>
          <w:sz w:val="24"/>
          <w:szCs w:val="24"/>
          <w:lang w:val="en-GB"/>
        </w:rPr>
        <w:t xml:space="preserve">. Secondly, </w:t>
      </w:r>
      <w:r w:rsidR="005B7783" w:rsidRPr="00904601">
        <w:rPr>
          <w:rFonts w:ascii="Times New Roman" w:hAnsi="Times New Roman" w:cs="Times New Roman"/>
          <w:sz w:val="24"/>
          <w:szCs w:val="24"/>
          <w:lang w:val="en-GB"/>
        </w:rPr>
        <w:t xml:space="preserve">teleworking setups, </w:t>
      </w:r>
      <w:r w:rsidR="005B7783" w:rsidRPr="00904601">
        <w:rPr>
          <w:rFonts w:ascii="Times New Roman" w:hAnsi="Times New Roman" w:cs="Times New Roman"/>
          <w:sz w:val="24"/>
          <w:szCs w:val="24"/>
          <w:lang w:val="en-GB"/>
        </w:rPr>
        <w:lastRenderedPageBreak/>
        <w:t xml:space="preserve">enabled by a range of ICT devices such as laptops, smartphones, and collaborative software </w:t>
      </w:r>
      <w:r w:rsidR="001C7743" w:rsidRPr="00904601">
        <w:rPr>
          <w:rFonts w:ascii="Times New Roman" w:hAnsi="Times New Roman" w:cs="Times New Roman"/>
          <w:sz w:val="24"/>
          <w:szCs w:val="24"/>
          <w:lang w:val="en-GB"/>
        </w:rPr>
        <w:fldChar w:fldCharType="begin"/>
      </w:r>
      <w:r w:rsidR="00503854" w:rsidRPr="00904601">
        <w:rPr>
          <w:rFonts w:ascii="Times New Roman" w:hAnsi="Times New Roman" w:cs="Times New Roman"/>
          <w:sz w:val="24"/>
          <w:szCs w:val="24"/>
          <w:lang w:val="en-GB"/>
        </w:rPr>
        <w:instrText xml:space="preserve"> ADDIN EN.CITE &lt;EndNote&gt;&lt;Cite&gt;&lt;Author&gt;Arvola&lt;/Author&gt;&lt;Year&gt;2017&lt;/Year&gt;&lt;RecNum&gt;848&lt;/RecNum&gt;&lt;DisplayText&gt;[47]&lt;/DisplayText&gt;&lt;record&gt;&lt;rec-number&gt;848&lt;/rec-number&gt;&lt;foreign-keys&gt;&lt;key app="EN" db-id="epp2p2sagwp9zvepa54pdr9bdwep0v0rpepz" timestamp="1732642532"&gt;848&lt;/key&gt;&lt;/foreign-keys&gt;&lt;ref-type name="Journal Article"&gt;17&lt;/ref-type&gt;&lt;contributors&gt;&lt;authors&gt;&lt;author&gt;Arvola, René&lt;/author&gt;&lt;author&gt;Tint, Piia&lt;/author&gt;&lt;author&gt;Kristjuhan, Ulo&lt;/author&gt;&lt;author&gt;Siirak, Virve&lt;/author&gt;&lt;/authors&gt;&lt;/contributors&gt;&lt;titles&gt;&lt;title&gt;Impact of telework on the perceived work environment of older workers&lt;/title&gt;&lt;secondary-title&gt;Sci. Ann. Econ. Bus.&lt;/secondary-title&gt;&lt;/titles&gt;&lt;pages&gt;&lt;style face="normal" font="default" size="100%"&gt;199&lt;/style&gt;&lt;style face="normal" font="??????" size="100%"&gt;–&lt;/style&gt;&lt;style face="normal" font="default" size="100%"&gt;214&lt;/style&gt;&lt;/pages&gt;&lt;volume&gt;64&lt;/volume&gt;&lt;number&gt;2&lt;/number&gt;&lt;keywords&gt;&lt;keyword&gt;Education in ICT&lt;/keyword&gt;&lt;keyword&gt;Employer&amp;apos;s support&lt;/keyword&gt;&lt;keyword&gt;ICT&lt;/keyword&gt;&lt;keyword&gt;Senior work force&lt;/keyword&gt;&lt;keyword&gt;Telework&lt;/keyword&gt;&lt;keyword&gt;Well-being&lt;/keyword&gt;&lt;/keywords&gt;&lt;dates&gt;&lt;year&gt;2017&lt;/year&gt;&lt;/dates&gt;&lt;publisher&gt;Alexandru Ioan Cuza University of Iasi&lt;/publisher&gt;&lt;urls&gt;&lt;/urls&gt;&lt;electronic-resource-num&gt;10.1515/SAEB-2017-0013&lt;/electronic-resource-num&gt;&lt;/record&gt;&lt;/Cite&gt;&lt;/EndNote&gt;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11" w:author="User name" w:date="2025-09-22T00:13:00Z" w16du:dateUtc="2025-09-21T21:13:00Z">
        <w:r w:rsidR="00645E07">
          <w:rPr>
            <w:rFonts w:ascii="Times New Roman" w:hAnsi="Times New Roman" w:cs="Times New Roman"/>
            <w:noProof/>
            <w:sz w:val="24"/>
            <w:szCs w:val="24"/>
            <w:lang w:val="en-GB"/>
          </w:rPr>
          <w:t>51</w:t>
        </w:r>
      </w:ins>
      <w:del w:id="812" w:author="User name" w:date="2025-09-22T00:13:00Z" w16du:dateUtc="2025-09-21T21:13:00Z">
        <w:r w:rsidR="001C7743" w:rsidRPr="00904601" w:rsidDel="00645E07">
          <w:rPr>
            <w:rFonts w:ascii="Times New Roman" w:hAnsi="Times New Roman" w:cs="Times New Roman"/>
            <w:noProof/>
            <w:sz w:val="24"/>
            <w:szCs w:val="24"/>
            <w:lang w:val="en-GB"/>
          </w:rPr>
          <w:delText>47</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5B7783" w:rsidRPr="00904601">
        <w:rPr>
          <w:rFonts w:ascii="Times New Roman" w:hAnsi="Times New Roman" w:cs="Times New Roman"/>
          <w:sz w:val="24"/>
          <w:szCs w:val="24"/>
          <w:lang w:val="en-GB"/>
        </w:rPr>
        <w:t>, allow for continued collaboration and social interaction even when workers are remote</w:t>
      </w:r>
      <w:r w:rsidR="00A61D51" w:rsidRPr="00904601">
        <w:rPr>
          <w:rFonts w:ascii="Times New Roman" w:hAnsi="Times New Roman" w:cs="Times New Roman"/>
          <w:sz w:val="24"/>
          <w:szCs w:val="24"/>
          <w:lang w:val="en-GB"/>
        </w:rPr>
        <w:t xml:space="preserve"> </w:t>
      </w:r>
      <w:r w:rsidR="001C7743" w:rsidRPr="00904601">
        <w:rPr>
          <w:rFonts w:ascii="Times New Roman" w:hAnsi="Times New Roman" w:cs="Times New Roman"/>
          <w:sz w:val="24"/>
          <w:szCs w:val="24"/>
          <w:lang w:val="en-GB"/>
        </w:rPr>
        <w:fldChar w:fldCharType="begin">
          <w:fldData xml:space="preserve">PEVuZE5vdGU+PENpdGU+PEF1dGhvcj5TZWRlcmV2acSNacWrdMSXLVDEg2NpYXVza2llbsSXPC9B
dXRob3I+PFllYXI+MjAyMTwvWWVhcj48UmVjTnVtPjg1NTwvUmVjTnVtPjxEaXNwbGF5VGV4dD5b
MzcsIDM4LCA0MiwgNjJdPC9EaXNwbGF5VGV4dD48cmVjb3JkPjxyZWMtbnVtYmVyPjg1NTwvcmVj
LW51bWJlcj48Zm9yZWlnbi1rZXlzPjxrZXkgYXBwPSJFTiIgZGItaWQ9ImVwcDJwMnNhZ3dwOXp2
ZXBhNTRwZHI5YmR3ZXAwdjBycGVweiIgdGltZXN0YW1wPSIxNzMyNjQyNTMyIj44NTU8L2tleT48
L2ZvcmVpZ24ta2V5cz48cmVmLXR5cGUgbmFtZT0iSm91cm5hbCBBcnRpY2xlIj4xNzwvcmVmLXR5
cGU+PGNvbnRyaWJ1dG9ycz48YXV0aG9ycz48YXV0aG9yPlNlZGVyZXZpxI1pxat0xJctUMSDY2lh
dXNraWVuxJcsIMW9aXZpbMSXPC9hdXRob3I+PGF1dGhvcj5WYWxhbnRpbmFpdMSXLCBJbG9uYTwv
YXV0aG9yPjxhdXRob3I+S2xpdWthcywgUm9tdWFsZGFzPC9hdXRob3I+PC9hdXRob3JzPjwvY29u
dHJpYnV0b3JzPjx0aXRsZXM+PHRpdGxlPkNvbW11bmlvbiwgY2FyZSwgYW5kIGxlYWRlcnNoaXAg
aW4gY29tcHV0ZXItbWVkaWF0ZWQgbGVhcm5pbmcgZHVyaW5nIHRoZSBlYXJseSBzdGFnZSBvZiBD
T1ZJRC0xOTwvdGl0bGU+PHNlY29uZGFyeS10aXRsZT5TdXN0YWluYWJpbGl0eTwvc2Vjb25kYXJ5
LXRpdGxlPjwvdGl0bGVzPjxwYWdlcz40MjM0PC9wYWdlcz48dm9sdW1lPjEzPC92b2x1bWU+PG51
bWJlcj44PC9udW1iZXI+PGtleXdvcmRzPjxrZXl3b3JkPkNvbW11bmlvbjwva2V5d29yZD48a2V5
d29yZD5QYW5kZW1pYzwva2V5d29yZD48a2V5d29yZD5TdXBwb3J0aXZlIGNvbGxhYm9yYXRpb248
L2tleXdvcmQ+PGtleXdvcmQ+VGVhY2hlci1zdHVkZW50IGNvbW11bmljYXRpb248L2tleXdvcmQ+
PGtleXdvcmQ+VGVjaG5vbG9neS1tZWRpYXRlZCBsZWFybmluZzwva2V5d29yZD48L2tleXdvcmRz
PjxkYXRlcz48eWVhcj4yMDIxPC95ZWFyPjwvZGF0ZXM+PHB1Ymxpc2hlcj5NRFBJIEFHPC9wdWJs
aXNoZXI+PHVybHM+PC91cmxzPjxlbGVjdHJvbmljLXJlc291cmNlLW51bT4xMC4zMzkwL1NVMTMw
ODQyMzQ8L2VsZWN0cm9uaWMtcmVzb3VyY2UtbnVtPjwvcmVjb3JkPjwvQ2l0ZT48Q2l0ZT48QXV0
aG9yPldyZWRlPC9BdXRob3I+PFllYXI+MjAyMTwvWWVhcj48UmVjTnVtPjgxMTwvUmVjTnVtPjxy
ZWNvcmQ+PHJlYy1udW1iZXI+ODExPC9yZWMtbnVtYmVyPjxmb3JlaWduLWtleXM+PGtleSBhcHA9
IkVOIiBkYi1pZD0iZXBwMnAyc2Fnd3A5enZlcGE1NHBkcjliZHdlcDB2MHJwZXB6IiB0aW1lc3Rh
bXA9IjE3MzI2MzgzMDIiPjgxMTwva2V5PjwvZm9yZWlnbi1rZXlzPjxyZWYtdHlwZSBuYW1lPSJK
b3VybmFsIEFydGljbGUiPjE3PC9yZWYtdHlwZT48Y29udHJpYnV0b3JzPjxhdXRob3JzPjxhdXRo
b3I+V3JlZGUsIFMuIEouIFMuPC9hdXRob3I+PGF1dGhvcj5Sb2RpbCBEb3MgQW5qb3MsIEQuPC9h
dXRob3I+PGF1dGhvcj5LZXR0c2NoYXUsIEouIFAuPC9hdXRob3I+PGF1dGhvcj5Ccm9kaW5nLCBI
LiBDLjwvYXV0aG9yPjxhdXRob3I+Q2xhYXNzZW4sIEsuPC9hdXRob3I+PC9hdXRob3JzPjwvY29u
dHJpYnV0b3JzPjxhdXRoLWFkZHJlc3M+RmFjdWx0eSBvZiBIZWFsdGggRGVwYXJ0bWVudCBvZiBI
dW1hbiBNZWRpY2luZSwgQ2hhaXIgb2YgT2NjdXBhdGlvbmFsIE1lZGljaW5lIGFuZCBDb3Jwb3Jh
dGUgSGVhbHRoIE1hbmFnZW1lbnQsIFdpdHRlbi9IZXJkZWNrZSBVbml2ZXJzaXR5LCBXaXR0ZW4s
IEdlcm1hbnkuIFNhbW15LldyZWRlQHVuaS13aC5kZS4mI3hEO0ZhY3VsdHkgb2YgSGVhbHRoIERl
cGFydG1lbnQgb2YgSHVtYW4gTWVkaWNpbmUsIENoYWlyIG9mIE9jY3VwYXRpb25hbCBNZWRpY2lu
ZSBhbmQgQ29ycG9yYXRlIEhlYWx0aCBNYW5hZ2VtZW50LCBXaXR0ZW4vSGVyZGVja2UgVW5pdmVy
c2l0eSwgV2l0dGVuLCBHZXJtYW55LjwvYXV0aC1hZGRyZXNzPjx0aXRsZXM+PHRpdGxlPlJpc2sg
ZmFjdG9ycyBmb3IgZGlnaXRhbCBzdHJlc3MgaW4gR2VybWFuIHB1YmxpYyBhZG1pbmlzdHJhdGlv
bnM8L3RpdGxlPjxzZWNvbmRhcnktdGl0bGU+Qk1DIFB1YmxpYyBIZWFsdGg8L3NlY29uZGFyeS10
aXRsZT48L3RpdGxlcz48cGFnZXM+MjIwNDwvcGFnZXM+PHZvbHVtZT4yMTwvdm9sdW1lPjxudW1i
ZXI+MTwvbnVtYmVyPjxlZGl0aW9uPjIwMjEvMTIvMDQ8L2VkaXRpb24+PGtleXdvcmRzPjxrZXl3
b3JkPkdlcm1hbnkvZXBpZGVtaW9sb2d5PC9rZXl3b3JkPjxrZXl3b3JkPkh1bWFuczwva2V5d29y
ZD48a2V5d29yZD4qUmlzayBGYWN0b3JzPC9rZXl3b3JkPjxrZXl3b3JkPlNvY2lvZWNvbm9taWMg
RmFjdG9yczwva2V5d29yZD48a2V5d29yZD5TdXJ2ZXlzIGFuZCBRdWVzdGlvbm5haXJlczwva2V5
d29yZD48a2V5d29yZD5DbHVzdGVyIGFuYWx5c2lzPC9rZXl3b3JkPjxrZXl3b3JkPkRpZ2l0YWwg
c3RyZXNzPC9rZXl3b3JkPjxrZXl3b3JkPkRpZ2l0aXphdGlvbjwva2V5d29yZD48a2V5d29yZD5Q
dWJsaWMgYWRtaW5pc3RyYXRpb248L2tleXdvcmQ+PGtleXdvcmQ+UmlzayBmYWN0b3JzPC9rZXl3
b3JkPjwva2V5d29yZHM+PGRhdGVzPjx5ZWFyPjIwMjE8L3llYXI+PHB1Yi1kYXRlcz48ZGF0ZT5E
ZWMgMzwvZGF0ZT48L3B1Yi1kYXRlcz48L2RhdGVzPjxpc2JuPjE0NzEtMjQ1ODwvaXNibj48YWNj
ZXNzaW9uLW51bT4zNDg1Njk2NDwvYWNjZXNzaW9uLW51bT48dXJscz48L3VybHM+PGN1c3RvbTI+
UE1DODYzOTI5NTwvY3VzdG9tMj48ZWxlY3Ryb25pYy1yZXNvdXJjZS1udW0+MTAuMTE4Ni9zMTI4
ODktMDIxLTEyMjQ3LXc8L2VsZWN0cm9uaWMtcmVzb3VyY2UtbnVtPjxyZW1vdGUtZGF0YWJhc2Ut
cHJvdmlkZXI+TkxNPC9yZW1vdGUtZGF0YWJhc2UtcHJvdmlkZXI+PGxhbmd1YWdlPmVuZzwvbGFu
Z3VhZ2U+PC9yZWNvcmQ+PC9DaXRlPjxDaXRlPjxBdXRob3I+QmFydGtvd2lhazwvQXV0aG9yPjxZ
ZWFyPjIwMjI8L1llYXI+PFJlY051bT44MTU8L1JlY051bT48cmVjb3JkPjxyZWMtbnVtYmVyPjgx
NTwvcmVjLW51bWJlcj48Zm9yZWlnbi1rZXlzPjxrZXkgYXBwPSJFTiIgZGItaWQ9ImVwcDJwMnNh
Z3dwOXp2ZXBhNTRwZHI5YmR3ZXAwdjBycGVweiIgdGltZXN0YW1wPSIxNzMyNjM4MzAyIj44MTU8
L2tleT48L2ZvcmVpZ24ta2V5cz48cmVmLXR5cGUgbmFtZT0iSm91cm5hbCBBcnRpY2xlIj4xNzwv
cmVmLXR5cGU+PGNvbnRyaWJ1dG9ycz48YXV0aG9ycz48YXV0aG9yPkJhcnRrb3dpYWssIEcuPC9h
dXRob3I+PGF1dGhvcj5LcnVnaWXFgmthLCBBLjwvYXV0aG9yPjxhdXRob3I+RGFtYSwgUy48L2F1
dGhvcj48YXV0aG9yPktvc3RyemV3YS1EZW1jenVrLCBQLjwvYXV0aG9yPjxhdXRob3I+R2F3ZcWC
LUx1dHksIEUuPC9hdXRob3I+PC9hdXRob3JzPjwvY29udHJpYnV0b3JzPjxhdXRoLWFkZHJlc3M+
RmFjdWx0eSBvZiBIdW1hbml0aWVzIGFuZCBTb2NpYWwgU2NpZW5jZXMsIE5hdmFsIEFjYWRlbXkg
aW4gR2R5bmlhLCA4MS0xMjcgR2R5bmlhLCBQb2xhbmQuJiN4RDtGYWN1bHR5IG9mIEVuZ2luZWVy
aW5nIE1hbmFnZW1lbnQsIFBvem5hbiBVbml2ZXJzaXR5IG9mIFRlY2hub2xvZ3ksIFNrxYJvZG93
c2thLUN1cmllIFNxdWFyZSwgNjAtOTY1IFBvem5hxYQsIFBvbGFuZC4mI3hEO0NpdmlsIEVuZ2lu
ZWVyaW5nIGFuZCBBcmNoaXRlY3R1cmUgRGVwYXJ0bWVudCwgS2llbGNlIFVuaXZlcnNpdHkgb2Yg
VGVjaG5vbG9neSwgMjUtMzE0IEtpZWxjZSwgUG9sYW5kLjwvYXV0aC1hZGRyZXNzPjx0aXRsZXM+
PHRpdGxlPkFjYWRlbWljIFRlYWNoZXJzIGFib3V0IFRoZWlyIFByb2R1Y3Rpdml0eSBhbmQgYSBT
ZW5zZSBvZiBXZWxsLUJlaW5nIGluIHRoZSBDdXJyZW50IENPVklELTE5IEVwaWRlbWljPC90aXRs
ZT48c2Vjb25kYXJ5LXRpdGxlPkludCBKIEVudmlyb24gUmVzIFB1YmxpYyBIZWFsdGg8L3NlY29u
ZGFyeS10aXRsZT48L3RpdGxlcz48cGFnZXM+NDk3MDwvcGFnZXM+PHZvbHVtZT4xOTwvdm9sdW1l
PjxudW1iZXI+OTwvbnVtYmVyPjxlZGl0aW9uPjIwMjIvMDUvMTU8L2VkaXRpb24+PGtleXdvcmRz
PjxrZXl3b3JkPipDT1ZJRC0xOS9lcGlkZW1pb2xvZ3k8L2tleXdvcmQ+PGtleXdvcmQ+KkVkdWNh
dGlvbiwgRGlzdGFuY2U8L2tleXdvcmQ+PGtleXdvcmQ+KkVkdWNhdGlvbmFsIFBlcnNvbm5lbDwv
a2V5d29yZD48a2V5d29yZD4qRXBpZGVtaWNzPC9rZXl3b3JkPjxrZXl3b3JkPkh1bWFuczwva2V5
d29yZD48a2V5d29yZD5TdXJ2ZXlzIGFuZCBRdWVzdGlvbm5haXJlczwva2V5d29yZD48a2V5d29y
ZD5DT1ZJRC0xOTwva2V5d29yZD48a2V5d29yZD5hY2FkZW1pYyB0ZWFjaGVyczwva2V5d29yZD48
a2V5d29yZD5kaWdpdGFsIGNvbXBldGVuY2VzPC9rZXl3b3JkPjxrZXl3b3JkPm1lbnRhbCB3ZWxs
LWJlaW5nPC9rZXl3b3JkPjxrZXl3b3JkPnF1YWxpdHkgb2Ygd29ya2luZyBsaWZlPC9rZXl3b3Jk
PjxrZXl3b3JkPnJlbW90ZSB0ZWFjaGluZzwva2V5d29yZD48a2V5d29yZD50ZWFjaGVyIHdvcmsg
cHJvZHVjdGl2aXR5PC9rZXl3b3JkPjxrZXl3b3JkPmRlc2lnbiBvZiB0aGUgc3R1ZHk8L2tleXdv
cmQ+PGtleXdvcmQ+aW4gdGhlIGNvbGxlY3Rpb24sIGFuYWx5c2VzLCBvciBpbnRlcnByZXRhdGlv
biBvZiBkYXRhPC9rZXl3b3JkPjxrZXl3b3JkPmluPC9rZXl3b3JkPjxrZXl3b3JkPnRoZSB3cml0
aW5nIG9mIHRoZSBtYW51c2NyaXB0LCBvciBpbiB0aGUgZGVjaXNpb24gdG8gcHVibGlzaCB0aGUg
cmVzdWx0cy48L2tleXdvcmQ+PC9rZXl3b3Jkcz48ZGF0ZXM+PHllYXI+MjAyMjwveWVhcj48cHVi
LWRhdGVzPjxkYXRlPkFwciAxOTwvZGF0ZT48L3B1Yi1kYXRlcz48L2RhdGVzPjxpc2JuPjE2NjEt
NzgyNyAoUHJpbnQpJiN4RDsxNjYwLTQ2MDE8L2lzYm4+PGFjY2Vzc2lvbi1udW0+MzU1NjQzNjQ8
L2FjY2Vzc2lvbi1udW0+PHVybHM+PC91cmxzPjxjdXN0b20yPlBNQzkxMDA2MjU8L2N1c3RvbTI+
PGVsZWN0cm9uaWMtcmVzb3VyY2UtbnVtPjEwLjMzOTAvaWplcnBoMTkwOTQ5NzA8L2VsZWN0cm9u
aWMtcmVzb3VyY2UtbnVtPjxyZW1vdGUtZGF0YWJhc2UtcHJvdmlkZXI+TkxNPC9yZW1vdGUtZGF0
YWJhc2UtcHJvdmlkZXI+PGxhbmd1YWdlPmVuZzwvbGFuZ3VhZ2U+PC9yZWNvcmQ+PC9DaXRlPjxD
aXRlPjxBdXRob3I+RGUgQ2FybG88L0F1dGhvcj48WWVhcj4yMDIyPC9ZZWFyPjxSZWNOdW0+ODU0
PC9SZWNOdW0+PHJlY29yZD48cmVjLW51bWJlcj44NTQ8L3JlYy1udW1iZXI+PGZvcmVpZ24ta2V5
cz48a2V5IGFwcD0iRU4iIGRiLWlkPSJlcHAycDJzYWd3cDl6dmVwYTU0cGRyOWJkd2VwMHYwcnBl
cHoiIHRpbWVzdGFtcD0iMTczMjY0MjUzMiI+ODU0PC9rZXk+PC9mb3JlaWduLWtleXM+PHJlZi10
eXBlIG5hbWU9IkpvdXJuYWwgQXJ0aWNsZSI+MTc8L3JlZi10eXBlPjxjb250cmlidXRvcnM+PGF1
dGhvcnM+PGF1dGhvcj5EZSBDYXJsbywgQWxlc3NhbmRybzwvYXV0aG9yPjxhdXRob3I+R2lyYXJk
aSwgRGFtaWFubzwvYXV0aG9yPjxhdXRob3I+RGFsIENvcnNvLCBMYXVyYTwvYXV0aG9yPjxhdXRo
b3I+QXJjdWNjaSwgRWx2aXJhPC9hdXRob3I+PGF1dGhvcj5GYWxjbywgQWxlc3NhbmRyYTwvYXV0
aG9yPjwvYXV0aG9ycz48L2NvbnRyaWJ1dG9ycz48dGl0bGVzPjx0aXRsZT5PdXQgb2YgU2lnaHQs
IE91dCBvZiBNaW5kPyBBIExvbmdpdHVkaW5hbCBJbnZlc3RpZ2F0aW9uIG9mIFNtYXJ0IFdvcmtp
bmcgYW5kIEJ1cm5vdXQgaW4gdGhlIENvbnRleHQgb2YgdGhlIEpvYiBEZW1hbmRz4oCTUmVzb3Vy
Y2VzIE1vZGVsIGR1cmluZyB0aGUgQ09WSUQtMTkgUGFuZGVtaWM8L3RpdGxlPjxzZWNvbmRhcnkt
dGl0bGU+U3VzdGFpbmFiaWxpdHk8L3NlY29uZGFyeS10aXRsZT48L3RpdGxlcz48cGFnZXM+NzEy
MTwvcGFnZXM+PHZvbHVtZT4xNDwvdm9sdW1lPjxudW1iZXI+MTI8L251bWJlcj48a2V5d29yZHM+
PGtleXdvcmQ+Q09WSUQtMTk8L2tleXdvcmQ+PGtleXdvcmQ+ZXhoYXVzdGlvbjwva2V5d29yZD48
a2V5d29yZD5qb2IgZGVtYW5kc+KAk3Jlc291cmNlczwva2V5d29yZD48a2V5d29yZD5zbWFydCB3
b3JraW5nPC9rZXl3b3JkPjxrZXl3b3JkPnNvY2lhbCBzdXBwb3J0PC9rZXl3b3JkPjxrZXl3b3Jk
Pndvcmtsb2FkPC9rZXl3b3JkPjwva2V5d29yZHM+PGRhdGVzPjx5ZWFyPjIwMjI8L3llYXI+PC9k
YXRlcz48cHVibGlzaGVyPk1EUEk8L3B1Ymxpc2hlcj48dXJscz48L3VybHM+PGVsZWN0cm9uaWMt
cmVzb3VyY2UtbnVtPjEwLjMzOTAvU1UxNDEyNzEyMTwvZWxlY3Ryb25pYy1yZXNvdXJjZS1udW0+
PC9yZWNvcmQ+PC9DaXRlPjwvRW5kTm90ZT5=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PEVuZE5vdGU+PENpdGU+PEF1dGhvcj5TZWRlcmV2acSNacWrdMSXLVDEg2NpYXVza2llbsSXPC9B
dXRob3I+PFllYXI+MjAyMTwvWWVhcj48UmVjTnVtPjg1NTwvUmVjTnVtPjxEaXNwbGF5VGV4dD5b
MzcsIDM4LCA0MiwgNjJdPC9EaXNwbGF5VGV4dD48cmVjb3JkPjxyZWMtbnVtYmVyPjg1NTwvcmVj
LW51bWJlcj48Zm9yZWlnbi1rZXlzPjxrZXkgYXBwPSJFTiIgZGItaWQ9ImVwcDJwMnNhZ3dwOXp2
ZXBhNTRwZHI5YmR3ZXAwdjBycGVweiIgdGltZXN0YW1wPSIxNzMyNjQyNTMyIj44NTU8L2tleT48
L2ZvcmVpZ24ta2V5cz48cmVmLXR5cGUgbmFtZT0iSm91cm5hbCBBcnRpY2xlIj4xNzwvcmVmLXR5
cGU+PGNvbnRyaWJ1dG9ycz48YXV0aG9ycz48YXV0aG9yPlNlZGVyZXZpxI1pxat0xJctUMSDY2lh
dXNraWVuxJcsIMW9aXZpbMSXPC9hdXRob3I+PGF1dGhvcj5WYWxhbnRpbmFpdMSXLCBJbG9uYTwv
YXV0aG9yPjxhdXRob3I+S2xpdWthcywgUm9tdWFsZGFzPC9hdXRob3I+PC9hdXRob3JzPjwvY29u
dHJpYnV0b3JzPjx0aXRsZXM+PHRpdGxlPkNvbW11bmlvbiwgY2FyZSwgYW5kIGxlYWRlcnNoaXAg
aW4gY29tcHV0ZXItbWVkaWF0ZWQgbGVhcm5pbmcgZHVyaW5nIHRoZSBlYXJseSBzdGFnZSBvZiBD
T1ZJRC0xOTwvdGl0bGU+PHNlY29uZGFyeS10aXRsZT5TdXN0YWluYWJpbGl0eTwvc2Vjb25kYXJ5
LXRpdGxlPjwvdGl0bGVzPjxwYWdlcz40MjM0PC9wYWdlcz48dm9sdW1lPjEzPC92b2x1bWU+PG51
bWJlcj44PC9udW1iZXI+PGtleXdvcmRzPjxrZXl3b3JkPkNvbW11bmlvbjwva2V5d29yZD48a2V5
d29yZD5QYW5kZW1pYzwva2V5d29yZD48a2V5d29yZD5TdXBwb3J0aXZlIGNvbGxhYm9yYXRpb248
L2tleXdvcmQ+PGtleXdvcmQ+VGVhY2hlci1zdHVkZW50IGNvbW11bmljYXRpb248L2tleXdvcmQ+
PGtleXdvcmQ+VGVjaG5vbG9neS1tZWRpYXRlZCBsZWFybmluZzwva2V5d29yZD48L2tleXdvcmRz
PjxkYXRlcz48eWVhcj4yMDIxPC95ZWFyPjwvZGF0ZXM+PHB1Ymxpc2hlcj5NRFBJIEFHPC9wdWJs
aXNoZXI+PHVybHM+PC91cmxzPjxlbGVjdHJvbmljLXJlc291cmNlLW51bT4xMC4zMzkwL1NVMTMw
ODQyMzQ8L2VsZWN0cm9uaWMtcmVzb3VyY2UtbnVtPjwvcmVjb3JkPjwvQ2l0ZT48Q2l0ZT48QXV0
aG9yPldyZWRlPC9BdXRob3I+PFllYXI+MjAyMTwvWWVhcj48UmVjTnVtPjgxMTwvUmVjTnVtPjxy
ZWNvcmQ+PHJlYy1udW1iZXI+ODExPC9yZWMtbnVtYmVyPjxmb3JlaWduLWtleXM+PGtleSBhcHA9
IkVOIiBkYi1pZD0iZXBwMnAyc2Fnd3A5enZlcGE1NHBkcjliZHdlcDB2MHJwZXB6IiB0aW1lc3Rh
bXA9IjE3MzI2MzgzMDIiPjgxMTwva2V5PjwvZm9yZWlnbi1rZXlzPjxyZWYtdHlwZSBuYW1lPSJK
b3VybmFsIEFydGljbGUiPjE3PC9yZWYtdHlwZT48Y29udHJpYnV0b3JzPjxhdXRob3JzPjxhdXRo
b3I+V3JlZGUsIFMuIEouIFMuPC9hdXRob3I+PGF1dGhvcj5Sb2RpbCBEb3MgQW5qb3MsIEQuPC9h
dXRob3I+PGF1dGhvcj5LZXR0c2NoYXUsIEouIFAuPC9hdXRob3I+PGF1dGhvcj5Ccm9kaW5nLCBI
LiBDLjwvYXV0aG9yPjxhdXRob3I+Q2xhYXNzZW4sIEsuPC9hdXRob3I+PC9hdXRob3JzPjwvY29u
dHJpYnV0b3JzPjxhdXRoLWFkZHJlc3M+RmFjdWx0eSBvZiBIZWFsdGggRGVwYXJ0bWVudCBvZiBI
dW1hbiBNZWRpY2luZSwgQ2hhaXIgb2YgT2NjdXBhdGlvbmFsIE1lZGljaW5lIGFuZCBDb3Jwb3Jh
dGUgSGVhbHRoIE1hbmFnZW1lbnQsIFdpdHRlbi9IZXJkZWNrZSBVbml2ZXJzaXR5LCBXaXR0ZW4s
IEdlcm1hbnkuIFNhbW15LldyZWRlQHVuaS13aC5kZS4mI3hEO0ZhY3VsdHkgb2YgSGVhbHRoIERl
cGFydG1lbnQgb2YgSHVtYW4gTWVkaWNpbmUsIENoYWlyIG9mIE9jY3VwYXRpb25hbCBNZWRpY2lu
ZSBhbmQgQ29ycG9yYXRlIEhlYWx0aCBNYW5hZ2VtZW50LCBXaXR0ZW4vSGVyZGVja2UgVW5pdmVy
c2l0eSwgV2l0dGVuLCBHZXJtYW55LjwvYXV0aC1hZGRyZXNzPjx0aXRsZXM+PHRpdGxlPlJpc2sg
ZmFjdG9ycyBmb3IgZGlnaXRhbCBzdHJlc3MgaW4gR2VybWFuIHB1YmxpYyBhZG1pbmlzdHJhdGlv
bnM8L3RpdGxlPjxzZWNvbmRhcnktdGl0bGU+Qk1DIFB1YmxpYyBIZWFsdGg8L3NlY29uZGFyeS10
aXRsZT48L3RpdGxlcz48cGFnZXM+MjIwNDwvcGFnZXM+PHZvbHVtZT4yMTwvdm9sdW1lPjxudW1i
ZXI+MTwvbnVtYmVyPjxlZGl0aW9uPjIwMjEvMTIvMDQ8L2VkaXRpb24+PGtleXdvcmRzPjxrZXl3
b3JkPkdlcm1hbnkvZXBpZGVtaW9sb2d5PC9rZXl3b3JkPjxrZXl3b3JkPkh1bWFuczwva2V5d29y
ZD48a2V5d29yZD4qUmlzayBGYWN0b3JzPC9rZXl3b3JkPjxrZXl3b3JkPlNvY2lvZWNvbm9taWMg
RmFjdG9yczwva2V5d29yZD48a2V5d29yZD5TdXJ2ZXlzIGFuZCBRdWVzdGlvbm5haXJlczwva2V5
d29yZD48a2V5d29yZD5DbHVzdGVyIGFuYWx5c2lzPC9rZXl3b3JkPjxrZXl3b3JkPkRpZ2l0YWwg
c3RyZXNzPC9rZXl3b3JkPjxrZXl3b3JkPkRpZ2l0aXphdGlvbjwva2V5d29yZD48a2V5d29yZD5Q
dWJsaWMgYWRtaW5pc3RyYXRpb248L2tleXdvcmQ+PGtleXdvcmQ+UmlzayBmYWN0b3JzPC9rZXl3
b3JkPjwva2V5d29yZHM+PGRhdGVzPjx5ZWFyPjIwMjE8L3llYXI+PHB1Yi1kYXRlcz48ZGF0ZT5E
ZWMgMzwvZGF0ZT48L3B1Yi1kYXRlcz48L2RhdGVzPjxpc2JuPjE0NzEtMjQ1ODwvaXNibj48YWNj
ZXNzaW9uLW51bT4zNDg1Njk2NDwvYWNjZXNzaW9uLW51bT48dXJscz48L3VybHM+PGN1c3RvbTI+
UE1DODYzOTI5NTwvY3VzdG9tMj48ZWxlY3Ryb25pYy1yZXNvdXJjZS1udW0+MTAuMTE4Ni9zMTI4
ODktMDIxLTEyMjQ3LXc8L2VsZWN0cm9uaWMtcmVzb3VyY2UtbnVtPjxyZW1vdGUtZGF0YWJhc2Ut
cHJvdmlkZXI+TkxNPC9yZW1vdGUtZGF0YWJhc2UtcHJvdmlkZXI+PGxhbmd1YWdlPmVuZzwvbGFu
Z3VhZ2U+PC9yZWNvcmQ+PC9DaXRlPjxDaXRlPjxBdXRob3I+QmFydGtvd2lhazwvQXV0aG9yPjxZ
ZWFyPjIwMjI8L1llYXI+PFJlY051bT44MTU8L1JlY051bT48cmVjb3JkPjxyZWMtbnVtYmVyPjgx
NTwvcmVjLW51bWJlcj48Zm9yZWlnbi1rZXlzPjxrZXkgYXBwPSJFTiIgZGItaWQ9ImVwcDJwMnNh
Z3dwOXp2ZXBhNTRwZHI5YmR3ZXAwdjBycGVweiIgdGltZXN0YW1wPSIxNzMyNjM4MzAyIj44MTU8
L2tleT48L2ZvcmVpZ24ta2V5cz48cmVmLXR5cGUgbmFtZT0iSm91cm5hbCBBcnRpY2xlIj4xNzwv
cmVmLXR5cGU+PGNvbnRyaWJ1dG9ycz48YXV0aG9ycz48YXV0aG9yPkJhcnRrb3dpYWssIEcuPC9h
dXRob3I+PGF1dGhvcj5LcnVnaWXFgmthLCBBLjwvYXV0aG9yPjxhdXRob3I+RGFtYSwgUy48L2F1
dGhvcj48YXV0aG9yPktvc3RyemV3YS1EZW1jenVrLCBQLjwvYXV0aG9yPjxhdXRob3I+R2F3ZcWC
LUx1dHksIEUuPC9hdXRob3I+PC9hdXRob3JzPjwvY29udHJpYnV0b3JzPjxhdXRoLWFkZHJlc3M+
RmFjdWx0eSBvZiBIdW1hbml0aWVzIGFuZCBTb2NpYWwgU2NpZW5jZXMsIE5hdmFsIEFjYWRlbXkg
aW4gR2R5bmlhLCA4MS0xMjcgR2R5bmlhLCBQb2xhbmQuJiN4RDtGYWN1bHR5IG9mIEVuZ2luZWVy
aW5nIE1hbmFnZW1lbnQsIFBvem5hbiBVbml2ZXJzaXR5IG9mIFRlY2hub2xvZ3ksIFNrxYJvZG93
c2thLUN1cmllIFNxdWFyZSwgNjAtOTY1IFBvem5hxYQsIFBvbGFuZC4mI3hEO0NpdmlsIEVuZ2lu
ZWVyaW5nIGFuZCBBcmNoaXRlY3R1cmUgRGVwYXJ0bWVudCwgS2llbGNlIFVuaXZlcnNpdHkgb2Yg
VGVjaG5vbG9neSwgMjUtMzE0IEtpZWxjZSwgUG9sYW5kLjwvYXV0aC1hZGRyZXNzPjx0aXRsZXM+
PHRpdGxlPkFjYWRlbWljIFRlYWNoZXJzIGFib3V0IFRoZWlyIFByb2R1Y3Rpdml0eSBhbmQgYSBT
ZW5zZSBvZiBXZWxsLUJlaW5nIGluIHRoZSBDdXJyZW50IENPVklELTE5IEVwaWRlbWljPC90aXRs
ZT48c2Vjb25kYXJ5LXRpdGxlPkludCBKIEVudmlyb24gUmVzIFB1YmxpYyBIZWFsdGg8L3NlY29u
ZGFyeS10aXRsZT48L3RpdGxlcz48cGFnZXM+NDk3MDwvcGFnZXM+PHZvbHVtZT4xOTwvdm9sdW1l
PjxudW1iZXI+OTwvbnVtYmVyPjxlZGl0aW9uPjIwMjIvMDUvMTU8L2VkaXRpb24+PGtleXdvcmRz
PjxrZXl3b3JkPipDT1ZJRC0xOS9lcGlkZW1pb2xvZ3k8L2tleXdvcmQ+PGtleXdvcmQ+KkVkdWNh
dGlvbiwgRGlzdGFuY2U8L2tleXdvcmQ+PGtleXdvcmQ+KkVkdWNhdGlvbmFsIFBlcnNvbm5lbDwv
a2V5d29yZD48a2V5d29yZD4qRXBpZGVtaWNzPC9rZXl3b3JkPjxrZXl3b3JkPkh1bWFuczwva2V5
d29yZD48a2V5d29yZD5TdXJ2ZXlzIGFuZCBRdWVzdGlvbm5haXJlczwva2V5d29yZD48a2V5d29y
ZD5DT1ZJRC0xOTwva2V5d29yZD48a2V5d29yZD5hY2FkZW1pYyB0ZWFjaGVyczwva2V5d29yZD48
a2V5d29yZD5kaWdpdGFsIGNvbXBldGVuY2VzPC9rZXl3b3JkPjxrZXl3b3JkPm1lbnRhbCB3ZWxs
LWJlaW5nPC9rZXl3b3JkPjxrZXl3b3JkPnF1YWxpdHkgb2Ygd29ya2luZyBsaWZlPC9rZXl3b3Jk
PjxrZXl3b3JkPnJlbW90ZSB0ZWFjaGluZzwva2V5d29yZD48a2V5d29yZD50ZWFjaGVyIHdvcmsg
cHJvZHVjdGl2aXR5PC9rZXl3b3JkPjxrZXl3b3JkPmRlc2lnbiBvZiB0aGUgc3R1ZHk8L2tleXdv
cmQ+PGtleXdvcmQ+aW4gdGhlIGNvbGxlY3Rpb24sIGFuYWx5c2VzLCBvciBpbnRlcnByZXRhdGlv
biBvZiBkYXRhPC9rZXl3b3JkPjxrZXl3b3JkPmluPC9rZXl3b3JkPjxrZXl3b3JkPnRoZSB3cml0
aW5nIG9mIHRoZSBtYW51c2NyaXB0LCBvciBpbiB0aGUgZGVjaXNpb24gdG8gcHVibGlzaCB0aGUg
cmVzdWx0cy48L2tleXdvcmQ+PC9rZXl3b3Jkcz48ZGF0ZXM+PHllYXI+MjAyMjwveWVhcj48cHVi
LWRhdGVzPjxkYXRlPkFwciAxOTwvZGF0ZT48L3B1Yi1kYXRlcz48L2RhdGVzPjxpc2JuPjE2NjEt
NzgyNyAoUHJpbnQpJiN4RDsxNjYwLTQ2MDE8L2lzYm4+PGFjY2Vzc2lvbi1udW0+MzU1NjQzNjQ8
L2FjY2Vzc2lvbi1udW0+PHVybHM+PC91cmxzPjxjdXN0b20yPlBNQzkxMDA2MjU8L2N1c3RvbTI+
PGVsZWN0cm9uaWMtcmVzb3VyY2UtbnVtPjEwLjMzOTAvaWplcnBoMTkwOTQ5NzA8L2VsZWN0cm9u
aWMtcmVzb3VyY2UtbnVtPjxyZW1vdGUtZGF0YWJhc2UtcHJvdmlkZXI+TkxNPC9yZW1vdGUtZGF0
YWJhc2UtcHJvdmlkZXI+PGxhbmd1YWdlPmVuZzwvbGFuZ3VhZ2U+PC9yZWNvcmQ+PC9DaXRlPjxD
aXRlPjxBdXRob3I+RGUgQ2FybG88L0F1dGhvcj48WWVhcj4yMDIyPC9ZZWFyPjxSZWNOdW0+ODU0
PC9SZWNOdW0+PHJlY29yZD48cmVjLW51bWJlcj44NTQ8L3JlYy1udW1iZXI+PGZvcmVpZ24ta2V5
cz48a2V5IGFwcD0iRU4iIGRiLWlkPSJlcHAycDJzYWd3cDl6dmVwYTU0cGRyOWJkd2VwMHYwcnBl
cHoiIHRpbWVzdGFtcD0iMTczMjY0MjUzMiI+ODU0PC9rZXk+PC9mb3JlaWduLWtleXM+PHJlZi10
eXBlIG5hbWU9IkpvdXJuYWwgQXJ0aWNsZSI+MTc8L3JlZi10eXBlPjxjb250cmlidXRvcnM+PGF1
dGhvcnM+PGF1dGhvcj5EZSBDYXJsbywgQWxlc3NhbmRybzwvYXV0aG9yPjxhdXRob3I+R2lyYXJk
aSwgRGFtaWFubzwvYXV0aG9yPjxhdXRob3I+RGFsIENvcnNvLCBMYXVyYTwvYXV0aG9yPjxhdXRo
b3I+QXJjdWNjaSwgRWx2aXJhPC9hdXRob3I+PGF1dGhvcj5GYWxjbywgQWxlc3NhbmRyYTwvYXV0
aG9yPjwvYXV0aG9ycz48L2NvbnRyaWJ1dG9ycz48dGl0bGVzPjx0aXRsZT5PdXQgb2YgU2lnaHQs
IE91dCBvZiBNaW5kPyBBIExvbmdpdHVkaW5hbCBJbnZlc3RpZ2F0aW9uIG9mIFNtYXJ0IFdvcmtp
bmcgYW5kIEJ1cm5vdXQgaW4gdGhlIENvbnRleHQgb2YgdGhlIEpvYiBEZW1hbmRz4oCTUmVzb3Vy
Y2VzIE1vZGVsIGR1cmluZyB0aGUgQ09WSUQtMTkgUGFuZGVtaWM8L3RpdGxlPjxzZWNvbmRhcnkt
dGl0bGU+U3VzdGFpbmFiaWxpdHk8L3NlY29uZGFyeS10aXRsZT48L3RpdGxlcz48cGFnZXM+NzEy
MTwvcGFnZXM+PHZvbHVtZT4xNDwvdm9sdW1lPjxudW1iZXI+MTI8L251bWJlcj48a2V5d29yZHM+
PGtleXdvcmQ+Q09WSUQtMTk8L2tleXdvcmQ+PGtleXdvcmQ+ZXhoYXVzdGlvbjwva2V5d29yZD48
a2V5d29yZD5qb2IgZGVtYW5kc+KAk3Jlc291cmNlczwva2V5d29yZD48a2V5d29yZD5zbWFydCB3
b3JraW5nPC9rZXl3b3JkPjxrZXl3b3JkPnNvY2lhbCBzdXBwb3J0PC9rZXl3b3JkPjxrZXl3b3Jk
Pndvcmtsb2FkPC9rZXl3b3JkPjwva2V5d29yZHM+PGRhdGVzPjx5ZWFyPjIwMjI8L3llYXI+PC9k
YXRlcz48cHVibGlzaGVyPk1EUEk8L3B1Ymxpc2hlcj48dXJscz48L3VybHM+PGVsZWN0cm9uaWMt
cmVzb3VyY2UtbnVtPjEwLjMzOTAvU1UxNDEyNzEyMTwvZWxlY3Ryb25pYy1yZXNvdXJjZS1udW0+
PC9yZWNvcmQ+PC9DaXRlPjwvRW5kTm90ZT5=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13" w:author="User name" w:date="2025-09-22T00:14:00Z" w16du:dateUtc="2025-09-21T21:14:00Z">
        <w:r w:rsidR="009D7FDD">
          <w:rPr>
            <w:rFonts w:ascii="Times New Roman" w:hAnsi="Times New Roman" w:cs="Times New Roman"/>
            <w:noProof/>
            <w:sz w:val="24"/>
            <w:szCs w:val="24"/>
            <w:lang w:val="en-GB"/>
          </w:rPr>
          <w:t>41</w:t>
        </w:r>
      </w:ins>
      <w:del w:id="814" w:author="User name" w:date="2025-09-22T00:14:00Z" w16du:dateUtc="2025-09-21T21:14:00Z">
        <w:r w:rsidR="001C7743" w:rsidRPr="00904601" w:rsidDel="009D7FDD">
          <w:rPr>
            <w:rFonts w:ascii="Times New Roman" w:hAnsi="Times New Roman" w:cs="Times New Roman"/>
            <w:noProof/>
            <w:sz w:val="24"/>
            <w:szCs w:val="24"/>
            <w:lang w:val="en-GB"/>
          </w:rPr>
          <w:delText>37</w:delText>
        </w:r>
      </w:del>
      <w:r w:rsidR="001C7743" w:rsidRPr="00904601">
        <w:rPr>
          <w:rFonts w:ascii="Times New Roman" w:hAnsi="Times New Roman" w:cs="Times New Roman"/>
          <w:noProof/>
          <w:sz w:val="24"/>
          <w:szCs w:val="24"/>
          <w:lang w:val="en-GB"/>
        </w:rPr>
        <w:t xml:space="preserve">, </w:t>
      </w:r>
      <w:ins w:id="815" w:author="User name" w:date="2025-09-22T00:15:00Z" w16du:dateUtc="2025-09-21T21:15:00Z">
        <w:r w:rsidR="009602F0">
          <w:rPr>
            <w:rFonts w:ascii="Times New Roman" w:hAnsi="Times New Roman" w:cs="Times New Roman"/>
            <w:noProof/>
            <w:sz w:val="24"/>
            <w:szCs w:val="24"/>
            <w:lang w:val="en-GB"/>
          </w:rPr>
          <w:t>42</w:t>
        </w:r>
      </w:ins>
      <w:del w:id="816" w:author="User name" w:date="2025-09-22T00:15:00Z" w16du:dateUtc="2025-09-21T21:15:00Z">
        <w:r w:rsidR="001C7743" w:rsidRPr="00904601" w:rsidDel="009602F0">
          <w:rPr>
            <w:rFonts w:ascii="Times New Roman" w:hAnsi="Times New Roman" w:cs="Times New Roman"/>
            <w:noProof/>
            <w:sz w:val="24"/>
            <w:szCs w:val="24"/>
            <w:lang w:val="en-GB"/>
          </w:rPr>
          <w:delText>38</w:delText>
        </w:r>
      </w:del>
      <w:r w:rsidR="001C7743" w:rsidRPr="00904601">
        <w:rPr>
          <w:rFonts w:ascii="Times New Roman" w:hAnsi="Times New Roman" w:cs="Times New Roman"/>
          <w:noProof/>
          <w:sz w:val="24"/>
          <w:szCs w:val="24"/>
          <w:lang w:val="en-GB"/>
        </w:rPr>
        <w:t>, 4</w:t>
      </w:r>
      <w:ins w:id="817" w:author="User name" w:date="2025-09-22T00:15:00Z" w16du:dateUtc="2025-09-21T21:15:00Z">
        <w:r w:rsidR="009602F0">
          <w:rPr>
            <w:rFonts w:ascii="Times New Roman" w:hAnsi="Times New Roman" w:cs="Times New Roman"/>
            <w:noProof/>
            <w:sz w:val="24"/>
            <w:szCs w:val="24"/>
            <w:lang w:val="en-GB"/>
          </w:rPr>
          <w:t>6</w:t>
        </w:r>
      </w:ins>
      <w:del w:id="818" w:author="User name" w:date="2025-09-22T00:15:00Z" w16du:dateUtc="2025-09-21T21:15:00Z">
        <w:r w:rsidR="001C7743" w:rsidRPr="00904601" w:rsidDel="009602F0">
          <w:rPr>
            <w:rFonts w:ascii="Times New Roman" w:hAnsi="Times New Roman" w:cs="Times New Roman"/>
            <w:noProof/>
            <w:sz w:val="24"/>
            <w:szCs w:val="24"/>
            <w:lang w:val="en-GB"/>
          </w:rPr>
          <w:delText>2</w:delText>
        </w:r>
      </w:del>
      <w:r w:rsidR="001C7743" w:rsidRPr="00904601">
        <w:rPr>
          <w:rFonts w:ascii="Times New Roman" w:hAnsi="Times New Roman" w:cs="Times New Roman"/>
          <w:noProof/>
          <w:sz w:val="24"/>
          <w:szCs w:val="24"/>
          <w:lang w:val="en-GB"/>
        </w:rPr>
        <w:t xml:space="preserve">, </w:t>
      </w:r>
      <w:ins w:id="819" w:author="User name" w:date="2025-09-22T00:15:00Z" w16du:dateUtc="2025-09-21T21:15:00Z">
        <w:r w:rsidR="009602F0">
          <w:rPr>
            <w:rFonts w:ascii="Times New Roman" w:hAnsi="Times New Roman" w:cs="Times New Roman"/>
            <w:noProof/>
            <w:sz w:val="24"/>
            <w:szCs w:val="24"/>
            <w:lang w:val="en-GB"/>
          </w:rPr>
          <w:t>75</w:t>
        </w:r>
      </w:ins>
      <w:del w:id="820" w:author="User name" w:date="2025-09-22T00:15:00Z" w16du:dateUtc="2025-09-21T21:15:00Z">
        <w:r w:rsidR="001C7743" w:rsidRPr="00904601" w:rsidDel="009602F0">
          <w:rPr>
            <w:rFonts w:ascii="Times New Roman" w:hAnsi="Times New Roman" w:cs="Times New Roman"/>
            <w:noProof/>
            <w:sz w:val="24"/>
            <w:szCs w:val="24"/>
            <w:lang w:val="en-GB"/>
          </w:rPr>
          <w:delText>62</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5B7783" w:rsidRPr="00904601">
        <w:rPr>
          <w:rFonts w:ascii="Times New Roman" w:hAnsi="Times New Roman" w:cs="Times New Roman"/>
          <w:sz w:val="24"/>
          <w:szCs w:val="24"/>
          <w:lang w:val="en-GB"/>
        </w:rPr>
        <w:t xml:space="preserve">. </w:t>
      </w:r>
      <w:del w:id="821" w:author="Cristina Bostan" w:date="2025-09-22T08:43:00Z" w16du:dateUtc="2025-09-22T05:43:00Z">
        <w:r w:rsidR="005B7783" w:rsidRPr="00904601" w:rsidDel="00C302EB">
          <w:rPr>
            <w:rFonts w:ascii="Times New Roman" w:hAnsi="Times New Roman" w:cs="Times New Roman"/>
            <w:sz w:val="24"/>
            <w:szCs w:val="24"/>
            <w:lang w:val="en-GB"/>
          </w:rPr>
          <w:delText xml:space="preserve">Tools </w:delText>
        </w:r>
      </w:del>
      <w:ins w:id="822" w:author="Cristina Bostan" w:date="2025-09-22T08:43:00Z" w16du:dateUtc="2025-09-22T05:43:00Z">
        <w:r w:rsidR="00C302EB">
          <w:rPr>
            <w:rFonts w:ascii="Times New Roman" w:hAnsi="Times New Roman" w:cs="Times New Roman"/>
            <w:sz w:val="24"/>
            <w:szCs w:val="24"/>
            <w:lang w:val="en-GB"/>
          </w:rPr>
          <w:t>Digital technologies</w:t>
        </w:r>
        <w:r w:rsidR="00C302EB" w:rsidRPr="00904601">
          <w:rPr>
            <w:rFonts w:ascii="Times New Roman" w:hAnsi="Times New Roman" w:cs="Times New Roman"/>
            <w:sz w:val="24"/>
            <w:szCs w:val="24"/>
            <w:lang w:val="en-GB"/>
          </w:rPr>
          <w:t xml:space="preserve"> </w:t>
        </w:r>
      </w:ins>
      <w:r w:rsidR="005B7783" w:rsidRPr="00904601">
        <w:rPr>
          <w:rFonts w:ascii="Times New Roman" w:hAnsi="Times New Roman" w:cs="Times New Roman"/>
          <w:sz w:val="24"/>
          <w:szCs w:val="24"/>
          <w:lang w:val="en-GB"/>
        </w:rPr>
        <w:t xml:space="preserve">like care robots used in healthcare settings also fall into this category, providing informational and instrumental support for older healthcare workers </w:t>
      </w:r>
      <w:r w:rsidR="001C7743" w:rsidRPr="00904601">
        <w:rPr>
          <w:rFonts w:ascii="Times New Roman" w:hAnsi="Times New Roman" w:cs="Times New Roman"/>
          <w:sz w:val="24"/>
          <w:szCs w:val="24"/>
          <w:lang w:val="en-GB"/>
        </w:rPr>
        <w:fldChar w:fldCharType="begin"/>
      </w:r>
      <w:r w:rsidR="00503854" w:rsidRPr="00904601">
        <w:rPr>
          <w:rFonts w:ascii="Times New Roman" w:hAnsi="Times New Roman" w:cs="Times New Roman"/>
          <w:sz w:val="24"/>
          <w:szCs w:val="24"/>
          <w:lang w:val="en-GB"/>
        </w:rPr>
        <w:instrText xml:space="preserve"> ADDIN EN.CITE &lt;EndNote&gt;&lt;Cite&gt;&lt;Author&gt;Rantanen&lt;/Author&gt;&lt;Year&gt;2022&lt;/Year&gt;&lt;RecNum&gt;807&lt;/RecNum&gt;&lt;DisplayText&gt;[61]&lt;/DisplayText&gt;&lt;record&gt;&lt;rec-number&gt;807&lt;/rec-number&gt;&lt;foreign-keys&gt;&lt;key app="EN" db-id="epp2p2sagwp9zvepa54pdr9bdwep0v0rpepz" timestamp="1732638302"&gt;807&lt;/key&gt;&lt;/foreign-keys&gt;&lt;ref-type name="Journal Article"&gt;17&lt;/ref-type&gt;&lt;contributors&gt;&lt;authors&gt;&lt;author&gt;Rantanen, T.&lt;/author&gt;&lt;author&gt;Leppälahti, T.&lt;/author&gt;&lt;author&gt;Coco, K.&lt;/author&gt;&lt;/authors&gt;&lt;/contributors&gt;&lt;auth-address&gt;Laurea University of Applied Sciences, Vantaa, Finland.&amp;#xD;The Union of Health and Social Care Professionals (Tehy), Helsinki, Finland.&lt;/auth-address&gt;&lt;titles&gt;&lt;title&gt;The introduction of care robots as a leadership challenge in home care facilities in Finland&lt;/title&gt;&lt;secondary-title&gt;Nurs Open&lt;/secondary-title&gt;&lt;/titles&gt;&lt;pages&gt;&lt;style face="normal" font="default" size="100%"&gt;1854&lt;/style&gt;&lt;style face="normal" font="??????" size="100%"&gt;–&lt;/style&gt;&lt;style face="normal" font="default" size="100%"&gt;1864&lt;/style&gt;&lt;/pages&gt;&lt;volume&gt;9&lt;/volume&gt;&lt;number&gt;3&lt;/number&gt;&lt;edition&gt;2021/06/11&lt;/edition&gt;&lt;keywords&gt;&lt;keyword&gt;Aged&lt;/keyword&gt;&lt;keyword&gt;Cross-Sectional Studies&lt;/keyword&gt;&lt;keyword&gt;Finland&lt;/keyword&gt;&lt;keyword&gt;*Home Care Services&lt;/keyword&gt;&lt;keyword&gt;Humans&lt;/keyword&gt;&lt;keyword&gt;Leadership&lt;/keyword&gt;&lt;keyword&gt;*Robotics&lt;/keyword&gt;&lt;keyword&gt;attitude&lt;/keyword&gt;&lt;keyword&gt;care robot&lt;/keyword&gt;&lt;keyword&gt;elderly&lt;/keyword&gt;&lt;keyword&gt;home health nursing&lt;/keyword&gt;&lt;/keywords&gt;&lt;dates&gt;&lt;year&gt;2022&lt;/year&gt;&lt;pub-dates&gt;&lt;date&gt;May&lt;/date&gt;&lt;/pub-dates&gt;&lt;/dates&gt;&lt;isbn&gt;2054-1058&lt;/isbn&gt;&lt;accession-num&gt;34110103&lt;/accession-num&gt;&lt;urls&gt;&lt;/urls&gt;&lt;custom2&gt;PMC8994953&lt;/custom2&gt;&lt;electronic-resource-num&gt;10.1002/nop2.933&lt;/electronic-resource-num&gt;&lt;remote-database-provider&gt;NLM&lt;/remote-database-provider&gt;&lt;language&gt;eng&lt;/language&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[6</w:t>
      </w:r>
      <w:ins w:id="823" w:author="User name" w:date="2025-09-22T00:15:00Z" w16du:dateUtc="2025-09-21T21:15:00Z">
        <w:r w:rsidR="009602F0">
          <w:rPr>
            <w:rFonts w:ascii="Times New Roman" w:hAnsi="Times New Roman" w:cs="Times New Roman"/>
            <w:noProof/>
            <w:sz w:val="24"/>
            <w:szCs w:val="24"/>
            <w:lang w:val="en-GB"/>
          </w:rPr>
          <w:t>6</w:t>
        </w:r>
      </w:ins>
      <w:del w:id="824" w:author="User name" w:date="2025-09-22T00:15:00Z" w16du:dateUtc="2025-09-21T21:15:00Z">
        <w:r w:rsidR="001C7743" w:rsidRPr="00904601" w:rsidDel="009602F0">
          <w:rPr>
            <w:rFonts w:ascii="Times New Roman" w:hAnsi="Times New Roman" w:cs="Times New Roman"/>
            <w:noProof/>
            <w:sz w:val="24"/>
            <w:szCs w:val="24"/>
            <w:lang w:val="en-GB"/>
          </w:rPr>
          <w:delText>1</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5B7783" w:rsidRPr="00904601">
        <w:rPr>
          <w:rFonts w:ascii="Times New Roman" w:hAnsi="Times New Roman" w:cs="Times New Roman"/>
          <w:sz w:val="24"/>
          <w:szCs w:val="24"/>
          <w:lang w:val="en-GB"/>
        </w:rPr>
        <w:t xml:space="preserve">. Teleworking is a common theme in the studies, with multiple reports indicating that remote work setups improve workers' social support networks through frequent interactions with colleagues over digital platforms </w:t>
      </w:r>
      <w:r w:rsidR="001C7743" w:rsidRPr="00904601">
        <w:rPr>
          <w:rFonts w:ascii="Times New Roman" w:hAnsi="Times New Roman" w:cs="Times New Roman"/>
          <w:sz w:val="24"/>
          <w:szCs w:val="24"/>
          <w:lang w:val="en-GB"/>
        </w:rPr>
        <w:fldChar w:fldCharType="begin">
          <w:fldData xml:space="preserve">PEVuZE5vdGU+PENpdGU+PEF1dGhvcj5TY2hlaWJlPC9BdXRob3I+PFllYXI+MjAyMjwvWWVhcj48
UmVjTnVtPjgxNDwvUmVjTnVtPjxEaXNwbGF5VGV4dD5bNDgsIDU2LCA2NSwgNjcsIDcwXTwvRGlz
cGxheVRleHQ+PHJlY29yZD48cmVjLW51bWJlcj44MTQ8L3JlYy1udW1iZXI+PGZvcmVpZ24ta2V5
cz48a2V5IGFwcD0iRU4iIGRiLWlkPSJlcHAycDJzYWd3cDl6dmVwYTU0cGRyOWJkd2VwMHYwcnBl
cHoiIHRpbWVzdGFtcD0iMTczMjYzODMwMiI+ODE0PC9rZXk+PC9mb3JlaWduLWtleXM+PHJlZi10
eXBlIG5hbWU9IkpvdXJuYWwgQXJ0aWNsZSI+MTc8L3JlZi10eXBlPjxjb250cmlidXRvcnM+PGF1
dGhvcnM+PGF1dGhvcj5TY2hlaWJlLCBTLjwvYXV0aG9yPjxhdXRob3I+RGUgQmxvb20sIEouPC9h
dXRob3I+PGF1dGhvcj5Nb2RkZXJtYW4sIFQuPC9hdXRob3I+PC9hdXRob3JzPjwvY29udHJpYnV0
b3JzPjxhdXRoLWFkZHJlc3M+RGVwYXJ0bWVudCBvZiBQc3ljaG9sb2d5LCBVbml2ZXJzaXR5IG9m
IEdyb25pbmdlbiwgOTcxMiBUUyBHcm9uaW5nZW4sIFRoZSBOZXRoZXJsYW5kcy4mI3hEO0RlcGFy
dG1lbnQgb2YgSFJNICZhbXA7IE9CLCBVbml2ZXJzaXR5IG9mIEdyb25pbmdlbiwgOTc0NyBBRSBH
cm9uaW5nZW4sIFRoZSBOZXRoZXJsYW5kcy4mI3hEO0RlcGFydG1lbnQgb2YgUHN5Y2hvbG9neSwg
VGFtcGVyZSBVbml2ZXJzaXR5LCAzMzAxNCBUYW1wZXJlLCBGaW5sYW5kLiYjeEQ7RGVwYXJ0bWVu
dCBvZiBIZWFsdGggYW5kIFNhZmV0eSwgVW5pdmVyc2l0eSBvZiBHcm9uaW5nZW4sIDk3MTIgQ1Qg
R3JvbmluZ2VuLCBUaGUgTmV0aGVybGFuZHMuPC9hdXRoLWFkZHJlc3M+PHRpdGxlcz48dGl0bGU+
UmVzaWxpZW5jZSBkdXJpbmcgQ3Jpc2lzIGFuZCB0aGUgUm9sZSBvZiBBZ2U6IEludm9sdW50YXJ5
IFRlbGV3b3JrIGR1cmluZyB0aGUgQ09WSUQtMTkgUGFuZGVtaWM8L3RpdGxlPjxzZWNvbmRhcnkt
dGl0bGU+SW50IEogRW52aXJvbiBSZXMgUHVibGljIEhlYWx0aDwvc2Vjb25kYXJ5LXRpdGxlPjwv
dGl0bGVzPjxwYWdlcz4xNzYyPC9wYWdlcz48dm9sdW1lPjE5PC92b2x1bWU+PG51bWJlcj4zPC9u
dW1iZXI+PGVkaXRpb24+MjAyMi8wMi8xNjwvZWRpdGlvbj48a2V5d29yZHM+PGtleXdvcmQ+KkNP
VklELTE5PC9rZXl3b3JkPjxrZXl3b3JkPkh1bWFuczwva2V5d29yZD48a2V5d29yZD5Kb2IgU2F0
aXNmYWN0aW9uPC9rZXl3b3JkPjxrZXl3b3JkPlBhbmRlbWljczwva2V5d29yZD48a2V5d29yZD5T
QVJTLUNvVi0yPC9rZXl3b3JkPjxrZXl3b3JkPlN1cnZleXMgYW5kIFF1ZXN0aW9ubmFpcmVzPC9r
ZXl3b3JkPjxrZXl3b3JkPlRlbGV3b3JraW5nPC9rZXl3b3JkPjxrZXl3b3JkPldvcmtsb2FkPC9r
ZXl3b3JkPjxrZXl3b3JkPmNvcm9uYXZpcnVzPC9rZXl3b3JkPjxrZXl3b3JkPmpvYiBkZW1hbmRz
4oCTcmVzb3VyY2UgbW9kZWw8L2tleXdvcmQ+PGtleXdvcmQ+bGlmZXNwYW4gZGV2ZWxvcG1lbnQ8
L2tleXdvcmQ+PGtleXdvcmQ+cmVtb3RlIHdvcms8L2tleXdvcmQ+PGtleXdvcmQ+cmVzaWxpZW5j
ZTwva2V5d29yZD48a2V5d29yZD53ZWxsLWJlaW5nPC9rZXl3b3JkPjxrZXl3b3JkPndvcmsgYW5k
IGFnZTwva2V5d29yZD48a2V5d29yZD5yb2xlIGluIHRoZSBkZXNpZ24gb2YgdGhlIHN0dWR5PC9r
ZXl3b3JkPjxrZXl3b3JkPmluIHRoZSBjb2xsZWN0aW9uLCBhbmFseXNlcywgb3IgaW50ZXJwcmV0
YXRpb248L2tleXdvcmQ+PGtleXdvcmQ+b2YgZGF0YTwva2V5d29yZD48a2V5d29yZD5pbiB0aGUg
d3JpdGluZyBvZiB0aGUgbWFudXNjcmlwdCwgb3IgaW4gdGhlIGRlY2lzaW9uIHRvIHB1Ymxpc2gg
dGhlPC9rZXl3b3JkPjxrZXl3b3JkPnJlc3VsdHMuPC9rZXl3b3JkPjwva2V5d29yZHM+PGRhdGVz
Pjx5ZWFyPjIwMjI8L3llYXI+PHB1Yi1kYXRlcz48ZGF0ZT5GZWIgNDwvZGF0ZT48L3B1Yi1kYXRl
cz48L2RhdGVzPjxpc2JuPjE2NjEtNzgyNyAoUHJpbnQpJiN4RDsxNjYwLTQ2MDE8L2lzYm4+PGFj
Y2Vzc2lvbi1udW0+MzUxNjI3ODU8L2FjY2Vzc2lvbi1udW0+PHVybHM+PC91cmxzPjxjdXN0b20y
PlBNQzg4MzQ4NjA8L2N1c3RvbTI+PGVsZWN0cm9uaWMtcmVzb3VyY2UtbnVtPjEwLjMzOTAvaWpl
cnBoMTkwMzE3NjI8L2VsZWN0cm9uaWMtcmVzb3VyY2UtbnVtPjxyZW1vdGUtZGF0YWJhc2UtcHJv
dmlkZXI+TkxNPC9yZW1vdGUtZGF0YWJhc2UtcHJvdmlkZXI+PGxhbmd1YWdlPmVuZzwvbGFuZ3Vh
Z2U+PC9yZWNvcmQ+PC9DaXRlPjxDaXRlPjxBdXRob3I+TWlkZGxldG9uPC9BdXRob3I+PFllYXI+
MjAyMDwvWWVhcj48UmVjTnVtPjgwNDwvUmVjTnVtPjxyZWNvcmQ+PHJlYy1udW1iZXI+ODA0PC9y
ZWMtbnVtYmVyPjxmb3JlaWduLWtleXM+PGtleSBhcHA9IkVOIiBkYi1pZD0iZXBwMnAyc2Fnd3A5
enZlcGE1NHBkcjliZHdlcDB2MHJwZXB6IiB0aW1lc3RhbXA9IjE3MzI2MzgzMDIiPjgwNDwva2V5
PjwvZm9yZWlnbi1rZXlzPjxyZWYtdHlwZSBuYW1lPSJKb3VybmFsIEFydGljbGUiPjE3PC9yZWYt
dHlwZT48Y29udHJpYnV0b3JzPjxhdXRob3JzPjxhdXRob3I+TWlkZGxldG9uLCBNLjwvYXV0aG9y
PjxhdXRob3I+U29tZXJzZXQsIFMuPC9hdXRob3I+PGF1dGhvcj5FdmFucywgQy48L2F1dGhvcj48
YXV0aG9yPkJsYWtlLCBILjwvYXV0aG9yPjwvYXV0aG9ycz48L2NvbnRyaWJ1dG9ycz48YXV0aC1h
ZGRyZXNzPlNjaG9vbCBvZiBNZWRpY2luZSwgVW5pdmVyc2l0eSBvZiBOb3R0aW5naGFtLCBOb3R0
aW5naGFtIE5HNyAyVUgsIFVLLiYjeEQ7U2Nob29sIG9mIEhlYWx0aCBTY2llbmNlcywgVW5pdmVy
c2l0eSBvZiBOb3R0aW5naGFtLCBOb3R0aW5naGFtIE5HNyAySEEsIFVLLiYjeEQ7TklIUiBOb3R0
aW5naGFtIEJpb21lZGljYWwgUmVzZWFyY2ggQ2VudHJlLCBOb3R0aW5naGFtIE5HNyAyVUgsIFVL
LjwvYXV0aC1hZGRyZXNzPjx0aXRsZXM+PHRpdGxlPlRlc3RAV29yayBUZXh0czogTW9iaWxlIFBo
b25lIE1lc3NhZ2luZyB0byBJbmNyZWFzZSBBd2FyZW5lc3Mgb2YgSElWIGFuZCBISVYgVGVzdGlu
ZyBpbiBVSyBDb25zdHJ1Y3Rpb24gRW1wbG95ZWVzIGR1cmluZyB0aGUgQ09WSUQtMTkgUGFuZGVt
aWM8L3RpdGxlPjxzZWNvbmRhcnktdGl0bGU+SW50IEogRW52aXJvbiBSZXMgUHVibGljIEhlYWx0
aDwvc2Vjb25kYXJ5LXRpdGxlPjwvdGl0bGVzPjxwYWdlcz43ODE5PC9wYWdlcz48dm9sdW1lPjE3
PC92b2x1bWU+PG51bWJlcj4yMTwvbnVtYmVyPjxlZGl0aW9uPjIwMjAvMTAvMzA8L2VkaXRpb24+
PGtleXdvcmRzPjxrZXl3b3JkPkFkdWx0PC9rZXl3b3JkPjxrZXl3b3JkPkJldGFjb3JvbmF2aXJ1
czwva2V5d29yZD48a2V5d29yZD5DT1ZJRC0xOTwva2V5d29yZD48a2V5d29yZD4qQ2VsbCBQaG9u
ZTwva2V5d29yZD48a2V5d29yZD5Db25zdHJ1Y3Rpb24gSW5kdXN0cnk8L2tleXdvcmQ+PGtleXdv
cmQ+KkNvcm9uYXZpcnVzIEluZmVjdGlvbnM8L2tleXdvcmQ+PGtleXdvcmQ+KkhJViBJbmZlY3Rp
b25zL2RpYWdub3Npcy9lcGlkZW1pb2xvZ3kvcHJldmVudGlvbiAmYW1wOyBjb250cm9sPC9rZXl3
b3JkPjxrZXl3b3JkPipIZWFsdGggS25vd2xlZGdlLCBBdHRpdHVkZXMsIFByYWN0aWNlPC9rZXl3
b3JkPjxrZXl3b3JkPkh1bWFuczwva2V5d29yZD48a2V5d29yZD4qUGFuZGVtaWNzPC9rZXl3b3Jk
PjxrZXl3b3JkPipQbmV1bW9uaWEsIFZpcmFsPC9rZXl3b3JkPjxrZXl3b3JkPlNBUlMtQ29WLTI8
L2tleXdvcmQ+PGtleXdvcmQ+KlRleHQgTWVzc2FnaW5nPC9rZXl3b3JkPjxrZXl3b3JkPlVuaXRl
ZCBLaW5nZG9tPC9rZXl3b3JkPjxrZXl3b3JkPkhJVjwva2V5d29yZD48a2V5d29yZD5ISVYgdGVz
dGluZzwva2V5d29yZD48a2V5d29yZD5TbXM8L2tleXdvcmQ+PGtleXdvcmQ+Y29uc3RydWN0aW9u
PC9rZXl3b3JkPjxrZXl3b3JkPmhlYWx0aCBwcm9tb3Rpb248L2tleXdvcmQ+PGtleXdvcmQ+bW9i
aWxlIHBob25lPC9rZXl3b3JkPjxrZXl3b3JkPnRleHQgbWVzc2FnaW5nZWFsdGggcHJvbW90aW9u
IGtkPC9rZXl3b3JkPjxrZXl3b3JkPndvcmtwbGFjZSBpbnRlcnZlbnRpb248L2tleXdvcmQ+PGtl
eXdvcmQ+ZGVzaWduIG9mIHRoZSBzdHVkeTwva2V5d29yZD48a2V5d29yZD5pbiB0aGUgY29sbGVj
dGlvbiwgYW5hbHlzZXMsIG9yIGludGVycHJldGF0aW9uIG9mIGRhdGE8L2tleXdvcmQ+PGtleXdv
cmQ+aW48L2tleXdvcmQ+PGtleXdvcmQ+dGhlIHdyaXRpbmcgb2YgdGhlIG1hbnVzY3JpcHQsIG9y
IGluIHRoZSBkZWNpc2lvbiB0byBwdWJsaXNoIHRoZSByZXN1bHRzLjwva2V5d29yZD48L2tleXdv
cmRzPjxkYXRlcz48eWVhcj4yMDIwPC95ZWFyPjxwdWItZGF0ZXM+PGRhdGU+T2N0IDI2PC9kYXRl
PjwvcHViLWRhdGVzPjwvZGF0ZXM+PGlzYm4+MTY2MS03ODI3IChQcmludCkmI3hEOzE2NjAtNDYw
MTwvaXNibj48YWNjZXNzaW9uLW51bT4zMzExNDU0NjwvYWNjZXNzaW9uLW51bT48dXJscz48L3Vy
bHM+PGN1c3RvbTI+UE1DNzY3MjU3OTwvY3VzdG9tMj48ZWxlY3Ryb25pYy1yZXNvdXJjZS1udW0+
MTAuMzM5MC9pamVycGgxNzIxNzgxOTwvZWxlY3Ryb25pYy1yZXNvdXJjZS1udW0+PHJlbW90ZS1k
YXRhYmFzZS1wcm92aWRlcj5OTE08L3JlbW90ZS1kYXRhYmFzZS1wcm92aWRlcj48bGFuZ3VhZ2U+
ZW5nPC9sYW5ndWFnZT48L3JlY29yZD48L0NpdGU+PENpdGU+PEF1dGhvcj5NZW1vbjwvQXV0aG9y
PjxZZWFyPjIwMjI8L1llYXI+PFJlY051bT44MTg8L1JlY051bT48cmVjb3JkPjxyZWMtbnVtYmVy
PjgxODwvcmVjLW51bWJlcj48Zm9yZWlnbi1rZXlzPjxrZXkgYXBwPSJFTiIgZGItaWQ9ImVwcDJw
MnNhZ3dwOXp2ZXBhNTRwZHI5YmR3ZXAwdjBycGVweiIgdGltZXN0YW1wPSIxNzMyNjM4MzAyIj44
MTg8L2tleT48L2ZvcmVpZ24ta2V5cz48cmVmLXR5cGUgbmFtZT0iSm91cm5hbCBBcnRpY2xlIj4x
NzwvcmVmLXR5cGU+PGNvbnRyaWJ1dG9ycz48YXV0aG9ycz48YXV0aG9yPk1lbW9uLCBNLiBBLjwv
YXV0aG9yPjxhdXRob3I+U2hhaWtoLCBTLjwvYXV0aG9yPjxhdXRob3I+TWlyemEsIE0uIFouPC9h
dXRob3I+PGF1dGhvcj5PYmFpZCwgQS48L2F1dGhvcj48YXV0aG9yPk11ZW5qb2huLCBOLjwvYXV0
aG9yPjxhdXRob3I+VGluZywgSC48L2F1dGhvcj48L2F1dGhvcnM+PC9jb250cmlidXRvcnM+PGF1
dGgtYWRkcmVzcz5OVVNUIEJ1c2luZXNzIFNjaG9vbCwgTmF0aW9uYWwgVW5pdmVyc2l0eSBvZiBT
Y2llbmNlcyBhbmQgVGVjaG5vbG9neSwgSXNsYW1hYmFkIDQ0MDAwLCBQYWtpc3Rhbi4mI3hEO0Rl
cGFydG1lbnQgb2YgTWFuYWdlbWVudCBTY2llbmNlcywgTmF0aW9uYWwgVW5pdmVyc2l0eSBvZiBN
b2Rlcm4gTGFuZ3VhZ2VzIEh5ZGVyYWJhZCBDYW1wdXMsIEh5ZGVyYWJhZCA3MTAwMCwgUGFraXN0
YW4uJiN4RDtTY2hvb2wgb2YgTWFuYWdlbWVudCwgQ29sbGVnZSBvZiBCdXNpbmVzcyBhbmQgTGF3
LCBSTUlUIFVuaXZlcnNpdHksIE1lbGJvdXJuZSAzMDAwLCBBdXN0cmFsaWEuJiN4RDtEZXBhcnRt
ZW50IG9mIFRvdXJpc20gYW5kIENvbW1lcmNlLCBVQ1NJIFVuaXZlcnNpdHksIEt1Y2hpbmcgOTMw
MDAsIE1hbGF5c2lhLjwvYXV0aC1hZGRyZXNzPjx0aXRsZXM+PHRpdGxlPldvcmstRnJvbS1Ib21l
IGluIHRoZSBOZXcgTm9ybWFsOiBBIFBoZW5vbWVub2xvZ2ljYWwgSW5xdWlyeSBpbnRvIEVtcGxv
eWVlcyZhcG9zOyBNZW50YWwgSGVhbHRoPC90aXRsZT48c2Vjb25kYXJ5LXRpdGxlPkludCBKIEVu
dmlyb24gUmVzIFB1YmxpYyBIZWFsdGg8L3NlY29uZGFyeS10aXRsZT48L3RpdGxlcz48cGFnZXM+
NDg8L3BhZ2VzPjx2b2x1bWU+MjA8L3ZvbHVtZT48bnVtYmVyPjE8L251bWJlcj48ZWRpdGlvbj4y
MDIzLzAxLzA5PC9lZGl0aW9uPjxrZXl3b3Jkcz48a2V5d29yZD5IdW1hbnM8L2tleXdvcmQ+PGtl
eXdvcmQ+Kk1lbnRhbCBIZWFsdGg8L2tleXdvcmQ+PGtleXdvcmQ+UGFuZGVtaWNzPC9rZXl3b3Jk
PjxrZXl3b3JkPipDT1ZJRC0xOS9lcGlkZW1pb2xvZ3k8L2tleXdvcmQ+PGtleXdvcmQ+QWRhcHRh
dGlvbiwgUHN5Y2hvbG9naWNhbDwva2V5d29yZD48a2V5d29yZD5Qc3ljaG9sb2dpY2FsIFdlbGwt
QmVpbmc8L2tleXdvcmQ+PGtleXdvcmQ+Q09WSUQtMTk8L2tleXdvcmQ+PGtleXdvcmQ+bWVudGFs
IGhlYWx0aDwva2V5d29yZD48a2V5d29yZD5xdWFsaXRhdGl2ZTwva2V5d29yZD48a2V5d29yZD5z
eXN0ZW0gY29tcGxleGl0aWVzPC9rZXl3b3JkPjxrZXl3b3JkPndvcmsgZnJvbSBob21lPC9rZXl3
b3JkPjwva2V5d29yZHM+PGRhdGVzPjx5ZWFyPjIwMjI8L3llYXI+PHB1Yi1kYXRlcz48ZGF0ZT5E
ZWMgMjE8L2RhdGU+PC9wdWItZGF0ZXM+PC9kYXRlcz48aXNibj4xNjYxLTc4MjcgKFByaW50KSYj
eEQ7MTY2MC00NjAxPC9pc2JuPjxhY2Nlc3Npb24tbnVtPjM2NjEyMzcwPC9hY2Nlc3Npb24tbnVt
Pjx1cmxzPjwvdXJscz48Y3VzdG9tMj5QTUM5ODE5MTg1PC9jdXN0b20yPjxlbGVjdHJvbmljLXJl
c291cmNlLW51bT4xMC4zMzkwL2lqZXJwaDIwMDEwMDQ4PC9lbGVjdHJvbmljLXJlc291cmNlLW51
bT48cmVtb3RlLWRhdGFiYXNlLXByb3ZpZGVyPk5MTTwvcmVtb3RlLWRhdGFiYXNlLXByb3ZpZGVy
PjxsYW5ndWFnZT5lbmc8L2xhbmd1YWdlPjwvcmVjb3JkPjwvQ2l0ZT48Q2l0ZT48QXV0aG9yPlTD
uG5uZXNzZW48L0F1dGhvcj48WWVhcj4yMDIxPC9ZZWFyPjxSZWNOdW0+ODEzPC9SZWNOdW0+PHJl
Y29yZD48cmVjLW51bWJlcj44MTM8L3JlYy1udW1iZXI+PGZvcmVpZ24ta2V5cz48a2V5IGFwcD0i
RU4iIGRiLWlkPSJlcHAycDJzYWd3cDl6dmVwYTU0cGRyOWJkd2VwMHYwcnBlcHoiIHRpbWVzdGFt
cD0iMTczMjYzODMwMiI+ODEzPC9rZXk+PC9mb3JlaWduLWtleXM+PHJlZi10eXBlIG5hbWU9Ikpv
dXJuYWwgQXJ0aWNsZSI+MTc8L3JlZi10eXBlPjxjb250cmlidXRvcnM+PGF1dGhvcnM+PGF1dGhv
cj5Uw7hubmVzc2VuLCDDmDwvYXV0aG9yPjxhdXRob3I+RGhpciwgQS48L2F1dGhvcj48YXV0aG9y
PkZsw6V0ZW4sIEIuIFQuPC9hdXRob3I+PC9hdXRob3JzPjwvY29udHJpYnV0b3JzPjxhdXRoLWFk
ZHJlc3M+RGVwYXJ0bWVudCBvZiBNYW5hZ2VtZW50LCBTY2hvb2wgb2YgQnVzaW5lc3MgYW5kIExh
dywgVW5pdmVyc2l0eSBvZiBBZ2RlciwgS3Jpc3RpYW5zYW5kLCBOb3J3YXkuJiN4RDtFZ2RlIENv
bnN1bHRpbmcgQVMsIEtyaXN0aWFuc2FuZCwgTm9yd2F5LiYjeEQ7Tm9yd2VnaWFuIFNjaG9vbCBv
ZiBIb3RlbCBNYW5hZ2VtZW50LCBVbml2ZXJzaXR5IG9mIFN0YXZhbmdlciwgU3RhdmFuZ2VyLCBO
b3J3YXkuJiN4RDtPcHRlbnRpYSBSZXNlYXJjaCBGb2N1cyBBcmVhLCBOb3J0aC1XZXN0IFVuaXZl
cnNpdHksIFZhbmRlcmJpamxwYXJrLCBTb3V0aCBBZnJpY2EuPC9hdXRoLWFkZHJlc3M+PHRpdGxl
cz48dGl0bGU+RGlnaXRhbCBrbm93bGVkZ2Ugc2hhcmluZyBhbmQgY3JlYXRpdmUgcGVyZm9ybWFu
Y2U6IFdvcmsgZnJvbSBob21lIGR1cmluZyB0aGUgQ09WSUQtMTkgcGFuZGVtaWM8L3RpdGxlPjxz
ZWNvbmRhcnktdGl0bGU+VGVjaG5vbCBGb3JlY2FzdCBTb2MgQ2hhbmdlPC9zZWNvbmRhcnktdGl0
bGU+PC90aXRsZXM+PHBhZ2VzPjEyMDg2NjwvcGFnZXM+PHZvbHVtZT4xNzA8L3ZvbHVtZT48ZWRp
dGlvbj4yMDIyLzAxLzI1PC9lZGl0aW9uPjxrZXl3b3Jkcz48a2V5d29yZD5DT1ZJRC0xOSBwYW5k
ZW1pYzwva2V5d29yZD48a2V5d29yZD5DcmVhdGl2ZSBwZXJmb3JtYW5jZTwva2V5d29yZD48a2V5
d29yZD5EaWdpdGFsIGtub3dsZWRnZSBzaGFyaW5nPC9rZXl3b3JkPjxrZXl3b3JkPlNvY2lhbCBj
YXBpdGFsPC9rZXl3b3JkPjxrZXl3b3JkPldvcmsgZnJvbSBob21lPC9rZXl3b3JkPjwva2V5d29y
ZHM+PGRhdGVzPjx5ZWFyPjIwMjE8L3llYXI+PHB1Yi1kYXRlcz48ZGF0ZT5TZXA8L2RhdGU+PC9w
dWItZGF0ZXM+PC9kYXRlcz48aXNibj4wMDQwLTE2MjUgKFByaW50KSYjeEQ7MDA0MC0xNjI1PC9p
c2JuPjxhY2Nlc3Npb24tbnVtPjM1MDY4NTk2PC9hY2Nlc3Npb24tbnVtPjx1cmxzPjwvdXJscz48
Y3VzdG9tMj5QTUM4NzY0NjIxPC9jdXN0b20yPjxlbGVjdHJvbmljLXJlc291cmNlLW51bT4xMC4x
MDE2L2oudGVjaGZvcmUuMjAyMS4xMjA4NjY8L2VsZWN0cm9uaWMtcmVzb3VyY2UtbnVtPjxyZW1v
dGUtZGF0YWJhc2UtcHJvdmlkZXI+TkxNPC9yZW1vdGUtZGF0YWJhc2UtcHJvdmlkZXI+PGxhbmd1
YWdlPmVuZzwvbGFuZ3VhZ2U+PC9yZWNvcmQ+PC9DaXRlPjxDaXRlPjxBdXRob3I+UGV0Y3U8L0F1
dGhvcj48WWVhcj4yMDIzPC9ZZWFyPjxSZWNOdW0+ODIwPC9SZWNOdW0+PHJlY29yZD48cmVjLW51
bWJlcj44MjA8L3JlYy1udW1iZXI+PGZvcmVpZ24ta2V5cz48a2V5IGFwcD0iRU4iIGRiLWlkPSJl
cHAycDJzYWd3cDl6dmVwYTU0cGRyOWJkd2VwMHYwcnBlcHoiIHRpbWVzdGFtcD0iMTczMjYzODMw
MiI+ODIwPC9rZXk+PC9mb3JlaWduLWtleXM+PHJlZi10eXBlIG5hbWU9IkpvdXJuYWwgQXJ0aWNs
ZSI+MTc8L3JlZi10eXBlPjxjb250cmlidXRvcnM+PGF1dGhvcnM+PGF1dGhvcj5QZXRjdSwgTS4g
QS48L2F1dGhvcj48YXV0aG9yPlNvYm9sZXZzY2hpLURhdmlkLCBNLiBJLjwvYXV0aG9yPjxhdXRo
b3I+Q3JlyJt1LCBSLiBGLjwvYXV0aG9yPjxhdXRob3I+Q3VyZWEsIFMuIEMuPC9hdXRob3I+PGF1
dGhvcj5IcmlzdGVhLCBBLiBNLjwvYXV0aG9yPjxhdXRob3I+T2FuY2VhLU5lZ2VzY3UsIE0uIEQu
PC9hdXRob3I+PGF1dGhvcj5UdXR1aSwgRC48L2F1dGhvcj48L2F1dGhvcnM+PC9jb250cmlidXRv
cnM+PGF1dGgtYWRkcmVzcz5EZXBhcnRtZW50IG9mIEZpbmFuY2lhbCBhbmQgRWNvbm9taWMgQW5h
bHlzaXMgYW5kIFZhbHVhdGlvbiwgQnVjaGFyZXN0IFVuaXZlcnNpdHkgb2YgRWNvbm9taWMgU3R1
ZGllcywgMDEwMzc0IEJ1Y2hhcmVzdCwgUm9tYW5pYS48L2F1dGgtYWRkcmVzcz48dGl0bGVzPjx0
aXRsZT5UZWxld29yazogQSBTb2NpYWwgYW5kIEVtb3Rpb25hbCBQZXJzcGVjdGl2ZSBvZiB0aGUg
SW1wYWN0IG9uIEVtcGxveWVlcyZhcG9zOyBXZWxsYmVpbmcgaW4gdGhlIENPVklELTE5IFBhbmRl
bWljPC90aXRsZT48c2Vjb25kYXJ5LXRpdGxlPkludCBKIEVudmlyb24gUmVzIFB1YmxpYyBIZWFs
dGg8L3NlY29uZGFyeS10aXRsZT48L3RpdGxlcz48cGFnZXM+MTgxMTwvcGFnZXM+PHZvbHVtZT4y
MDwvdm9sdW1lPjxudW1iZXI+MzwvbnVtYmVyPjxlZGl0aW9uPjIwMjMvMDIvMTI8L2VkaXRpb24+
PGtleXdvcmRzPjxrZXl3b3JkPkh1bWFuczwva2V5d29yZD48a2V5d29yZD4qVGVsZXdvcmtpbmc8
L2tleXdvcmQ+PGtleXdvcmQ+KkNPVklELTE5L2VwaWRlbWlvbG9neTwva2V5d29yZD48a2V5d29y
ZD5QYW5kZW1pY3M8L2tleXdvcmQ+PGtleXdvcmQ+Q29tbXVuaWNhdGlvbjwva2V5d29yZD48a2V5
d29yZD5FbW90aW9uczwva2V5d29yZD48a2V5d29yZD5DT1ZJRC0xOSBwYW5kZW1pYzwva2V5d29y
ZD48a2V5d29yZD5hdXRvbm9teTwva2V5d29yZD48a2V5d29yZD5lbW90aW9uYWwgZGltZW5zaW9u
PC9rZXl3b3JkPjxrZXl3b3JkPm9yZ2FuaXphdGlvbjwva2V5d29yZD48a2V5d29yZD5yZWxhdGlv
bmFsIGNvbW11bmljYXRpb248L2tleXdvcmQ+PGtleXdvcmQ+dGVsZXdvcms8L2tleXdvcmQ+PGtl
eXdvcmQ+d2VsbGJlaW5nPC9rZXl3b3JkPjxrZXl3b3JkPndvcmsgaW50ZW5zaXR5PC9rZXl3b3Jk
PjxrZXl3b3JkPndvcmvigJNsaWZlIGJhbGFuY2U8L2tleXdvcmQ+PC9rZXl3b3Jkcz48ZGF0ZXM+
PHllYXI+MjAyMzwveWVhcj48cHViLWRhdGVzPjxkYXRlPkphbiAxODwvZGF0ZT48L3B1Yi1kYXRl
cz48L2RhdGVzPjxpc2JuPjE2NjEtNzgyNyAoUHJpbnQpJiN4RDsxNjYwLTQ2MDE8L2lzYm4+PGFj
Y2Vzc2lvbi1udW0+MzY3NjcxNzk8L2FjY2Vzc2lvbi1udW0+PHVybHM+PC91cmxzPjxjdXN0b20y
PlBNQzk5MTQzNTg8L2N1c3RvbTI+PGVsZWN0cm9uaWMtcmVzb3VyY2UtbnVtPjEwLjMzOTAvaWpl
cnBoMjAwMzE4MTE8L2VsZWN0cm9uaWMtcmVzb3VyY2UtbnVtPjxyZW1vdGUtZGF0YWJhc2UtcHJv
dmlkZXI+TkxNPC9yZW1vdGUtZGF0YWJhc2UtcHJvdmlkZXI+PGxhbmd1YWdlPmVuZzwvbGFuZ3Vh
Z2U+PC9yZWNvcmQ+PC9DaXRlPjwvRW5kTm90ZT4A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PEVuZE5vdGU+PENpdGU+PEF1dGhvcj5TY2hlaWJlPC9BdXRob3I+PFllYXI+MjAyMjwvWWVhcj48
UmVjTnVtPjgxNDwvUmVjTnVtPjxEaXNwbGF5VGV4dD5bNDgsIDU2LCA2NSwgNjcsIDcwXTwvRGlz
cGxheVRleHQ+PHJlY29yZD48cmVjLW51bWJlcj44MTQ8L3JlYy1udW1iZXI+PGZvcmVpZ24ta2V5
cz48a2V5IGFwcD0iRU4iIGRiLWlkPSJlcHAycDJzYWd3cDl6dmVwYTU0cGRyOWJkd2VwMHYwcnBl
cHoiIHRpbWVzdGFtcD0iMTczMjYzODMwMiI+ODE0PC9rZXk+PC9mb3JlaWduLWtleXM+PHJlZi10
eXBlIG5hbWU9IkpvdXJuYWwgQXJ0aWNsZSI+MTc8L3JlZi10eXBlPjxjb250cmlidXRvcnM+PGF1
dGhvcnM+PGF1dGhvcj5TY2hlaWJlLCBTLjwvYXV0aG9yPjxhdXRob3I+RGUgQmxvb20sIEouPC9h
dXRob3I+PGF1dGhvcj5Nb2RkZXJtYW4sIFQuPC9hdXRob3I+PC9hdXRob3JzPjwvY29udHJpYnV0
b3JzPjxhdXRoLWFkZHJlc3M+RGVwYXJ0bWVudCBvZiBQc3ljaG9sb2d5LCBVbml2ZXJzaXR5IG9m
IEdyb25pbmdlbiwgOTcxMiBUUyBHcm9uaW5nZW4sIFRoZSBOZXRoZXJsYW5kcy4mI3hEO0RlcGFy
dG1lbnQgb2YgSFJNICZhbXA7IE9CLCBVbml2ZXJzaXR5IG9mIEdyb25pbmdlbiwgOTc0NyBBRSBH
cm9uaW5nZW4sIFRoZSBOZXRoZXJsYW5kcy4mI3hEO0RlcGFydG1lbnQgb2YgUHN5Y2hvbG9neSwg
VGFtcGVyZSBVbml2ZXJzaXR5LCAzMzAxNCBUYW1wZXJlLCBGaW5sYW5kLiYjeEQ7RGVwYXJ0bWVu
dCBvZiBIZWFsdGggYW5kIFNhZmV0eSwgVW5pdmVyc2l0eSBvZiBHcm9uaW5nZW4sIDk3MTIgQ1Qg
R3JvbmluZ2VuLCBUaGUgTmV0aGVybGFuZHMuPC9hdXRoLWFkZHJlc3M+PHRpdGxlcz48dGl0bGU+
UmVzaWxpZW5jZSBkdXJpbmcgQ3Jpc2lzIGFuZCB0aGUgUm9sZSBvZiBBZ2U6IEludm9sdW50YXJ5
IFRlbGV3b3JrIGR1cmluZyB0aGUgQ09WSUQtMTkgUGFuZGVtaWM8L3RpdGxlPjxzZWNvbmRhcnkt
dGl0bGU+SW50IEogRW52aXJvbiBSZXMgUHVibGljIEhlYWx0aDwvc2Vjb25kYXJ5LXRpdGxlPjwv
dGl0bGVzPjxwYWdlcz4xNzYyPC9wYWdlcz48dm9sdW1lPjE5PC92b2x1bWU+PG51bWJlcj4zPC9u
dW1iZXI+PGVkaXRpb24+MjAyMi8wMi8xNjwvZWRpdGlvbj48a2V5d29yZHM+PGtleXdvcmQ+KkNP
VklELTE5PC9rZXl3b3JkPjxrZXl3b3JkPkh1bWFuczwva2V5d29yZD48a2V5d29yZD5Kb2IgU2F0
aXNmYWN0aW9uPC9rZXl3b3JkPjxrZXl3b3JkPlBhbmRlbWljczwva2V5d29yZD48a2V5d29yZD5T
QVJTLUNvVi0yPC9rZXl3b3JkPjxrZXl3b3JkPlN1cnZleXMgYW5kIFF1ZXN0aW9ubmFpcmVzPC9r
ZXl3b3JkPjxrZXl3b3JkPlRlbGV3b3JraW5nPC9rZXl3b3JkPjxrZXl3b3JkPldvcmtsb2FkPC9r
ZXl3b3JkPjxrZXl3b3JkPmNvcm9uYXZpcnVzPC9rZXl3b3JkPjxrZXl3b3JkPmpvYiBkZW1hbmRz
4oCTcmVzb3VyY2UgbW9kZWw8L2tleXdvcmQ+PGtleXdvcmQ+bGlmZXNwYW4gZGV2ZWxvcG1lbnQ8
L2tleXdvcmQ+PGtleXdvcmQ+cmVtb3RlIHdvcms8L2tleXdvcmQ+PGtleXdvcmQ+cmVzaWxpZW5j
ZTwva2V5d29yZD48a2V5d29yZD53ZWxsLWJlaW5nPC9rZXl3b3JkPjxrZXl3b3JkPndvcmsgYW5k
IGFnZTwva2V5d29yZD48a2V5d29yZD5yb2xlIGluIHRoZSBkZXNpZ24gb2YgdGhlIHN0dWR5PC9r
ZXl3b3JkPjxrZXl3b3JkPmluIHRoZSBjb2xsZWN0aW9uLCBhbmFseXNlcywgb3IgaW50ZXJwcmV0
YXRpb248L2tleXdvcmQ+PGtleXdvcmQ+b2YgZGF0YTwva2V5d29yZD48a2V5d29yZD5pbiB0aGUg
d3JpdGluZyBvZiB0aGUgbWFudXNjcmlwdCwgb3IgaW4gdGhlIGRlY2lzaW9uIHRvIHB1Ymxpc2gg
dGhlPC9rZXl3b3JkPjxrZXl3b3JkPnJlc3VsdHMuPC9rZXl3b3JkPjwva2V5d29yZHM+PGRhdGVz
Pjx5ZWFyPjIwMjI8L3llYXI+PHB1Yi1kYXRlcz48ZGF0ZT5GZWIgNDwvZGF0ZT48L3B1Yi1kYXRl
cz48L2RhdGVzPjxpc2JuPjE2NjEtNzgyNyAoUHJpbnQpJiN4RDsxNjYwLTQ2MDE8L2lzYm4+PGFj
Y2Vzc2lvbi1udW0+MzUxNjI3ODU8L2FjY2Vzc2lvbi1udW0+PHVybHM+PC91cmxzPjxjdXN0b20y
PlBNQzg4MzQ4NjA8L2N1c3RvbTI+PGVsZWN0cm9uaWMtcmVzb3VyY2UtbnVtPjEwLjMzOTAvaWpl
cnBoMTkwMzE3NjI8L2VsZWN0cm9uaWMtcmVzb3VyY2UtbnVtPjxyZW1vdGUtZGF0YWJhc2UtcHJv
dmlkZXI+TkxNPC9yZW1vdGUtZGF0YWJhc2UtcHJvdmlkZXI+PGxhbmd1YWdlPmVuZzwvbGFuZ3Vh
Z2U+PC9yZWNvcmQ+PC9DaXRlPjxDaXRlPjxBdXRob3I+TWlkZGxldG9uPC9BdXRob3I+PFllYXI+
MjAyMDwvWWVhcj48UmVjTnVtPjgwNDwvUmVjTnVtPjxyZWNvcmQ+PHJlYy1udW1iZXI+ODA0PC9y
ZWMtbnVtYmVyPjxmb3JlaWduLWtleXM+PGtleSBhcHA9IkVOIiBkYi1pZD0iZXBwMnAyc2Fnd3A5
enZlcGE1NHBkcjliZHdlcDB2MHJwZXB6IiB0aW1lc3RhbXA9IjE3MzI2MzgzMDIiPjgwNDwva2V5
PjwvZm9yZWlnbi1rZXlzPjxyZWYtdHlwZSBuYW1lPSJKb3VybmFsIEFydGljbGUiPjE3PC9yZWYt
dHlwZT48Y29udHJpYnV0b3JzPjxhdXRob3JzPjxhdXRob3I+TWlkZGxldG9uLCBNLjwvYXV0aG9y
PjxhdXRob3I+U29tZXJzZXQsIFMuPC9hdXRob3I+PGF1dGhvcj5FdmFucywgQy48L2F1dGhvcj48
YXV0aG9yPkJsYWtlLCBILjwvYXV0aG9yPjwvYXV0aG9ycz48L2NvbnRyaWJ1dG9ycz48YXV0aC1h
ZGRyZXNzPlNjaG9vbCBvZiBNZWRpY2luZSwgVW5pdmVyc2l0eSBvZiBOb3R0aW5naGFtLCBOb3R0
aW5naGFtIE5HNyAyVUgsIFVLLiYjeEQ7U2Nob29sIG9mIEhlYWx0aCBTY2llbmNlcywgVW5pdmVy
c2l0eSBvZiBOb3R0aW5naGFtLCBOb3R0aW5naGFtIE5HNyAySEEsIFVLLiYjeEQ7TklIUiBOb3R0
aW5naGFtIEJpb21lZGljYWwgUmVzZWFyY2ggQ2VudHJlLCBOb3R0aW5naGFtIE5HNyAyVUgsIFVL
LjwvYXV0aC1hZGRyZXNzPjx0aXRsZXM+PHRpdGxlPlRlc3RAV29yayBUZXh0czogTW9iaWxlIFBo
b25lIE1lc3NhZ2luZyB0byBJbmNyZWFzZSBBd2FyZW5lc3Mgb2YgSElWIGFuZCBISVYgVGVzdGlu
ZyBpbiBVSyBDb25zdHJ1Y3Rpb24gRW1wbG95ZWVzIGR1cmluZyB0aGUgQ09WSUQtMTkgUGFuZGVt
aWM8L3RpdGxlPjxzZWNvbmRhcnktdGl0bGU+SW50IEogRW52aXJvbiBSZXMgUHVibGljIEhlYWx0
aDwvc2Vjb25kYXJ5LXRpdGxlPjwvdGl0bGVzPjxwYWdlcz43ODE5PC9wYWdlcz48dm9sdW1lPjE3
PC92b2x1bWU+PG51bWJlcj4yMTwvbnVtYmVyPjxlZGl0aW9uPjIwMjAvMTAvMzA8L2VkaXRpb24+
PGtleXdvcmRzPjxrZXl3b3JkPkFkdWx0PC9rZXl3b3JkPjxrZXl3b3JkPkJldGFjb3JvbmF2aXJ1
czwva2V5d29yZD48a2V5d29yZD5DT1ZJRC0xOTwva2V5d29yZD48a2V5d29yZD4qQ2VsbCBQaG9u
ZTwva2V5d29yZD48a2V5d29yZD5Db25zdHJ1Y3Rpb24gSW5kdXN0cnk8L2tleXdvcmQ+PGtleXdv
cmQ+KkNvcm9uYXZpcnVzIEluZmVjdGlvbnM8L2tleXdvcmQ+PGtleXdvcmQ+KkhJViBJbmZlY3Rp
b25zL2RpYWdub3Npcy9lcGlkZW1pb2xvZ3kvcHJldmVudGlvbiAmYW1wOyBjb250cm9sPC9rZXl3
b3JkPjxrZXl3b3JkPipIZWFsdGggS25vd2xlZGdlLCBBdHRpdHVkZXMsIFByYWN0aWNlPC9rZXl3
b3JkPjxrZXl3b3JkPkh1bWFuczwva2V5d29yZD48a2V5d29yZD4qUGFuZGVtaWNzPC9rZXl3b3Jk
PjxrZXl3b3JkPipQbmV1bW9uaWEsIFZpcmFsPC9rZXl3b3JkPjxrZXl3b3JkPlNBUlMtQ29WLTI8
L2tleXdvcmQ+PGtleXdvcmQ+KlRleHQgTWVzc2FnaW5nPC9rZXl3b3JkPjxrZXl3b3JkPlVuaXRl
ZCBLaW5nZG9tPC9rZXl3b3JkPjxrZXl3b3JkPkhJVjwva2V5d29yZD48a2V5d29yZD5ISVYgdGVz
dGluZzwva2V5d29yZD48a2V5d29yZD5TbXM8L2tleXdvcmQ+PGtleXdvcmQ+Y29uc3RydWN0aW9u
PC9rZXl3b3JkPjxrZXl3b3JkPmhlYWx0aCBwcm9tb3Rpb248L2tleXdvcmQ+PGtleXdvcmQ+bW9i
aWxlIHBob25lPC9rZXl3b3JkPjxrZXl3b3JkPnRleHQgbWVzc2FnaW5nZWFsdGggcHJvbW90aW9u
IGtkPC9rZXl3b3JkPjxrZXl3b3JkPndvcmtwbGFjZSBpbnRlcnZlbnRpb248L2tleXdvcmQ+PGtl
eXdvcmQ+ZGVzaWduIG9mIHRoZSBzdHVkeTwva2V5d29yZD48a2V5d29yZD5pbiB0aGUgY29sbGVj
dGlvbiwgYW5hbHlzZXMsIG9yIGludGVycHJldGF0aW9uIG9mIGRhdGE8L2tleXdvcmQ+PGtleXdv
cmQ+aW48L2tleXdvcmQ+PGtleXdvcmQ+dGhlIHdyaXRpbmcgb2YgdGhlIG1hbnVzY3JpcHQsIG9y
IGluIHRoZSBkZWNpc2lvbiB0byBwdWJsaXNoIHRoZSByZXN1bHRzLjwva2V5d29yZD48L2tleXdv
cmRzPjxkYXRlcz48eWVhcj4yMDIwPC95ZWFyPjxwdWItZGF0ZXM+PGRhdGU+T2N0IDI2PC9kYXRl
PjwvcHViLWRhdGVzPjwvZGF0ZXM+PGlzYm4+MTY2MS03ODI3IChQcmludCkmI3hEOzE2NjAtNDYw
MTwvaXNibj48YWNjZXNzaW9uLW51bT4zMzExNDU0NjwvYWNjZXNzaW9uLW51bT48dXJscz48L3Vy
bHM+PGN1c3RvbTI+UE1DNzY3MjU3OTwvY3VzdG9tMj48ZWxlY3Ryb25pYy1yZXNvdXJjZS1udW0+
MTAuMzM5MC9pamVycGgxNzIxNzgxOTwvZWxlY3Ryb25pYy1yZXNvdXJjZS1udW0+PHJlbW90ZS1k
YXRhYmFzZS1wcm92aWRlcj5OTE08L3JlbW90ZS1kYXRhYmFzZS1wcm92aWRlcj48bGFuZ3VhZ2U+
ZW5nPC9sYW5ndWFnZT48L3JlY29yZD48L0NpdGU+PENpdGU+PEF1dGhvcj5NZW1vbjwvQXV0aG9y
PjxZZWFyPjIwMjI8L1llYXI+PFJlY051bT44MTg8L1JlY051bT48cmVjb3JkPjxyZWMtbnVtYmVy
PjgxODwvcmVjLW51bWJlcj48Zm9yZWlnbi1rZXlzPjxrZXkgYXBwPSJFTiIgZGItaWQ9ImVwcDJw
MnNhZ3dwOXp2ZXBhNTRwZHI5YmR3ZXAwdjBycGVweiIgdGltZXN0YW1wPSIxNzMyNjM4MzAyIj44
MTg8L2tleT48L2ZvcmVpZ24ta2V5cz48cmVmLXR5cGUgbmFtZT0iSm91cm5hbCBBcnRpY2xlIj4x
NzwvcmVmLXR5cGU+PGNvbnRyaWJ1dG9ycz48YXV0aG9ycz48YXV0aG9yPk1lbW9uLCBNLiBBLjwv
YXV0aG9yPjxhdXRob3I+U2hhaWtoLCBTLjwvYXV0aG9yPjxhdXRob3I+TWlyemEsIE0uIFouPC9h
dXRob3I+PGF1dGhvcj5PYmFpZCwgQS48L2F1dGhvcj48YXV0aG9yPk11ZW5qb2huLCBOLjwvYXV0
aG9yPjxhdXRob3I+VGluZywgSC48L2F1dGhvcj48L2F1dGhvcnM+PC9jb250cmlidXRvcnM+PGF1
dGgtYWRkcmVzcz5OVVNUIEJ1c2luZXNzIFNjaG9vbCwgTmF0aW9uYWwgVW5pdmVyc2l0eSBvZiBT
Y2llbmNlcyBhbmQgVGVjaG5vbG9neSwgSXNsYW1hYmFkIDQ0MDAwLCBQYWtpc3Rhbi4mI3hEO0Rl
cGFydG1lbnQgb2YgTWFuYWdlbWVudCBTY2llbmNlcywgTmF0aW9uYWwgVW5pdmVyc2l0eSBvZiBN
b2Rlcm4gTGFuZ3VhZ2VzIEh5ZGVyYWJhZCBDYW1wdXMsIEh5ZGVyYWJhZCA3MTAwMCwgUGFraXN0
YW4uJiN4RDtTY2hvb2wgb2YgTWFuYWdlbWVudCwgQ29sbGVnZSBvZiBCdXNpbmVzcyBhbmQgTGF3
LCBSTUlUIFVuaXZlcnNpdHksIE1lbGJvdXJuZSAzMDAwLCBBdXN0cmFsaWEuJiN4RDtEZXBhcnRt
ZW50IG9mIFRvdXJpc20gYW5kIENvbW1lcmNlLCBVQ1NJIFVuaXZlcnNpdHksIEt1Y2hpbmcgOTMw
MDAsIE1hbGF5c2lhLjwvYXV0aC1hZGRyZXNzPjx0aXRsZXM+PHRpdGxlPldvcmstRnJvbS1Ib21l
IGluIHRoZSBOZXcgTm9ybWFsOiBBIFBoZW5vbWVub2xvZ2ljYWwgSW5xdWlyeSBpbnRvIEVtcGxv
eWVlcyZhcG9zOyBNZW50YWwgSGVhbHRoPC90aXRsZT48c2Vjb25kYXJ5LXRpdGxlPkludCBKIEVu
dmlyb24gUmVzIFB1YmxpYyBIZWFsdGg8L3NlY29uZGFyeS10aXRsZT48L3RpdGxlcz48cGFnZXM+
NDg8L3BhZ2VzPjx2b2x1bWU+MjA8L3ZvbHVtZT48bnVtYmVyPjE8L251bWJlcj48ZWRpdGlvbj4y
MDIzLzAxLzA5PC9lZGl0aW9uPjxrZXl3b3Jkcz48a2V5d29yZD5IdW1hbnM8L2tleXdvcmQ+PGtl
eXdvcmQ+Kk1lbnRhbCBIZWFsdGg8L2tleXdvcmQ+PGtleXdvcmQ+UGFuZGVtaWNzPC9rZXl3b3Jk
PjxrZXl3b3JkPipDT1ZJRC0xOS9lcGlkZW1pb2xvZ3k8L2tleXdvcmQ+PGtleXdvcmQ+QWRhcHRh
dGlvbiwgUHN5Y2hvbG9naWNhbDwva2V5d29yZD48a2V5d29yZD5Qc3ljaG9sb2dpY2FsIFdlbGwt
QmVpbmc8L2tleXdvcmQ+PGtleXdvcmQ+Q09WSUQtMTk8L2tleXdvcmQ+PGtleXdvcmQ+bWVudGFs
IGhlYWx0aDwva2V5d29yZD48a2V5d29yZD5xdWFsaXRhdGl2ZTwva2V5d29yZD48a2V5d29yZD5z
eXN0ZW0gY29tcGxleGl0aWVzPC9rZXl3b3JkPjxrZXl3b3JkPndvcmsgZnJvbSBob21lPC9rZXl3
b3JkPjwva2V5d29yZHM+PGRhdGVzPjx5ZWFyPjIwMjI8L3llYXI+PHB1Yi1kYXRlcz48ZGF0ZT5E
ZWMgMjE8L2RhdGU+PC9wdWItZGF0ZXM+PC9kYXRlcz48aXNibj4xNjYxLTc4MjcgKFByaW50KSYj
eEQ7MTY2MC00NjAxPC9pc2JuPjxhY2Nlc3Npb24tbnVtPjM2NjEyMzcwPC9hY2Nlc3Npb24tbnVt
Pjx1cmxzPjwvdXJscz48Y3VzdG9tMj5QTUM5ODE5MTg1PC9jdXN0b20yPjxlbGVjdHJvbmljLXJl
c291cmNlLW51bT4xMC4zMzkwL2lqZXJwaDIwMDEwMDQ4PC9lbGVjdHJvbmljLXJlc291cmNlLW51
bT48cmVtb3RlLWRhdGFiYXNlLXByb3ZpZGVyPk5MTTwvcmVtb3RlLWRhdGFiYXNlLXByb3ZpZGVy
PjxsYW5ndWFnZT5lbmc8L2xhbmd1YWdlPjwvcmVjb3JkPjwvQ2l0ZT48Q2l0ZT48QXV0aG9yPlTD
uG5uZXNzZW48L0F1dGhvcj48WWVhcj4yMDIxPC9ZZWFyPjxSZWNOdW0+ODEzPC9SZWNOdW0+PHJl
Y29yZD48cmVjLW51bWJlcj44MTM8L3JlYy1udW1iZXI+PGZvcmVpZ24ta2V5cz48a2V5IGFwcD0i
RU4iIGRiLWlkPSJlcHAycDJzYWd3cDl6dmVwYTU0cGRyOWJkd2VwMHYwcnBlcHoiIHRpbWVzdGFt
cD0iMTczMjYzODMwMiI+ODEzPC9rZXk+PC9mb3JlaWduLWtleXM+PHJlZi10eXBlIG5hbWU9Ikpv
dXJuYWwgQXJ0aWNsZSI+MTc8L3JlZi10eXBlPjxjb250cmlidXRvcnM+PGF1dGhvcnM+PGF1dGhv
cj5Uw7hubmVzc2VuLCDDmDwvYXV0aG9yPjxhdXRob3I+RGhpciwgQS48L2F1dGhvcj48YXV0aG9y
PkZsw6V0ZW4sIEIuIFQuPC9hdXRob3I+PC9hdXRob3JzPjwvY29udHJpYnV0b3JzPjxhdXRoLWFk
ZHJlc3M+RGVwYXJ0bWVudCBvZiBNYW5hZ2VtZW50LCBTY2hvb2wgb2YgQnVzaW5lc3MgYW5kIExh
dywgVW5pdmVyc2l0eSBvZiBBZ2RlciwgS3Jpc3RpYW5zYW5kLCBOb3J3YXkuJiN4RDtFZ2RlIENv
bnN1bHRpbmcgQVMsIEtyaXN0aWFuc2FuZCwgTm9yd2F5LiYjeEQ7Tm9yd2VnaWFuIFNjaG9vbCBv
ZiBIb3RlbCBNYW5hZ2VtZW50LCBVbml2ZXJzaXR5IG9mIFN0YXZhbmdlciwgU3RhdmFuZ2VyLCBO
b3J3YXkuJiN4RDtPcHRlbnRpYSBSZXNlYXJjaCBGb2N1cyBBcmVhLCBOb3J0aC1XZXN0IFVuaXZl
cnNpdHksIFZhbmRlcmJpamxwYXJrLCBTb3V0aCBBZnJpY2EuPC9hdXRoLWFkZHJlc3M+PHRpdGxl
cz48dGl0bGU+RGlnaXRhbCBrbm93bGVkZ2Ugc2hhcmluZyBhbmQgY3JlYXRpdmUgcGVyZm9ybWFu
Y2U6IFdvcmsgZnJvbSBob21lIGR1cmluZyB0aGUgQ09WSUQtMTkgcGFuZGVtaWM8L3RpdGxlPjxz
ZWNvbmRhcnktdGl0bGU+VGVjaG5vbCBGb3JlY2FzdCBTb2MgQ2hhbmdlPC9zZWNvbmRhcnktdGl0
bGU+PC90aXRsZXM+PHBhZ2VzPjEyMDg2NjwvcGFnZXM+PHZvbHVtZT4xNzA8L3ZvbHVtZT48ZWRp
dGlvbj4yMDIyLzAxLzI1PC9lZGl0aW9uPjxrZXl3b3Jkcz48a2V5d29yZD5DT1ZJRC0xOSBwYW5k
ZW1pYzwva2V5d29yZD48a2V5d29yZD5DcmVhdGl2ZSBwZXJmb3JtYW5jZTwva2V5d29yZD48a2V5
d29yZD5EaWdpdGFsIGtub3dsZWRnZSBzaGFyaW5nPC9rZXl3b3JkPjxrZXl3b3JkPlNvY2lhbCBj
YXBpdGFsPC9rZXl3b3JkPjxrZXl3b3JkPldvcmsgZnJvbSBob21lPC9rZXl3b3JkPjwva2V5d29y
ZHM+PGRhdGVzPjx5ZWFyPjIwMjE8L3llYXI+PHB1Yi1kYXRlcz48ZGF0ZT5TZXA8L2RhdGU+PC9w
dWItZGF0ZXM+PC9kYXRlcz48aXNibj4wMDQwLTE2MjUgKFByaW50KSYjeEQ7MDA0MC0xNjI1PC9p
c2JuPjxhY2Nlc3Npb24tbnVtPjM1MDY4NTk2PC9hY2Nlc3Npb24tbnVtPjx1cmxzPjwvdXJscz48
Y3VzdG9tMj5QTUM4NzY0NjIxPC9jdXN0b20yPjxlbGVjdHJvbmljLXJlc291cmNlLW51bT4xMC4x
MDE2L2oudGVjaGZvcmUuMjAyMS4xMjA4NjY8L2VsZWN0cm9uaWMtcmVzb3VyY2UtbnVtPjxyZW1v
dGUtZGF0YWJhc2UtcHJvdmlkZXI+TkxNPC9yZW1vdGUtZGF0YWJhc2UtcHJvdmlkZXI+PGxhbmd1
YWdlPmVuZzwvbGFuZ3VhZ2U+PC9yZWNvcmQ+PC9DaXRlPjxDaXRlPjxBdXRob3I+UGV0Y3U8L0F1
dGhvcj48WWVhcj4yMDIzPC9ZZWFyPjxSZWNOdW0+ODIwPC9SZWNOdW0+PHJlY29yZD48cmVjLW51
bWJlcj44MjA8L3JlYy1udW1iZXI+PGZvcmVpZ24ta2V5cz48a2V5IGFwcD0iRU4iIGRiLWlkPSJl
cHAycDJzYWd3cDl6dmVwYTU0cGRyOWJkd2VwMHYwcnBlcHoiIHRpbWVzdGFtcD0iMTczMjYzODMw
MiI+ODIwPC9rZXk+PC9mb3JlaWduLWtleXM+PHJlZi10eXBlIG5hbWU9IkpvdXJuYWwgQXJ0aWNs
ZSI+MTc8L3JlZi10eXBlPjxjb250cmlidXRvcnM+PGF1dGhvcnM+PGF1dGhvcj5QZXRjdSwgTS4g
QS48L2F1dGhvcj48YXV0aG9yPlNvYm9sZXZzY2hpLURhdmlkLCBNLiBJLjwvYXV0aG9yPjxhdXRo
b3I+Q3JlyJt1LCBSLiBGLjwvYXV0aG9yPjxhdXRob3I+Q3VyZWEsIFMuIEMuPC9hdXRob3I+PGF1
dGhvcj5IcmlzdGVhLCBBLiBNLjwvYXV0aG9yPjxhdXRob3I+T2FuY2VhLU5lZ2VzY3UsIE0uIEQu
PC9hdXRob3I+PGF1dGhvcj5UdXR1aSwgRC48L2F1dGhvcj48L2F1dGhvcnM+PC9jb250cmlidXRv
cnM+PGF1dGgtYWRkcmVzcz5EZXBhcnRtZW50IG9mIEZpbmFuY2lhbCBhbmQgRWNvbm9taWMgQW5h
bHlzaXMgYW5kIFZhbHVhdGlvbiwgQnVjaGFyZXN0IFVuaXZlcnNpdHkgb2YgRWNvbm9taWMgU3R1
ZGllcywgMDEwMzc0IEJ1Y2hhcmVzdCwgUm9tYW5pYS48L2F1dGgtYWRkcmVzcz48dGl0bGVzPjx0
aXRsZT5UZWxld29yazogQSBTb2NpYWwgYW5kIEVtb3Rpb25hbCBQZXJzcGVjdGl2ZSBvZiB0aGUg
SW1wYWN0IG9uIEVtcGxveWVlcyZhcG9zOyBXZWxsYmVpbmcgaW4gdGhlIENPVklELTE5IFBhbmRl
bWljPC90aXRsZT48c2Vjb25kYXJ5LXRpdGxlPkludCBKIEVudmlyb24gUmVzIFB1YmxpYyBIZWFs
dGg8L3NlY29uZGFyeS10aXRsZT48L3RpdGxlcz48cGFnZXM+MTgxMTwvcGFnZXM+PHZvbHVtZT4y
MDwvdm9sdW1lPjxudW1iZXI+MzwvbnVtYmVyPjxlZGl0aW9uPjIwMjMvMDIvMTI8L2VkaXRpb24+
PGtleXdvcmRzPjxrZXl3b3JkPkh1bWFuczwva2V5d29yZD48a2V5d29yZD4qVGVsZXdvcmtpbmc8
L2tleXdvcmQ+PGtleXdvcmQ+KkNPVklELTE5L2VwaWRlbWlvbG9neTwva2V5d29yZD48a2V5d29y
ZD5QYW5kZW1pY3M8L2tleXdvcmQ+PGtleXdvcmQ+Q29tbXVuaWNhdGlvbjwva2V5d29yZD48a2V5
d29yZD5FbW90aW9uczwva2V5d29yZD48a2V5d29yZD5DT1ZJRC0xOSBwYW5kZW1pYzwva2V5d29y
ZD48a2V5d29yZD5hdXRvbm9teTwva2V5d29yZD48a2V5d29yZD5lbW90aW9uYWwgZGltZW5zaW9u
PC9rZXl3b3JkPjxrZXl3b3JkPm9yZ2FuaXphdGlvbjwva2V5d29yZD48a2V5d29yZD5yZWxhdGlv
bmFsIGNvbW11bmljYXRpb248L2tleXdvcmQ+PGtleXdvcmQ+dGVsZXdvcms8L2tleXdvcmQ+PGtl
eXdvcmQ+d2VsbGJlaW5nPC9rZXl3b3JkPjxrZXl3b3JkPndvcmsgaW50ZW5zaXR5PC9rZXl3b3Jk
PjxrZXl3b3JkPndvcmvigJNsaWZlIGJhbGFuY2U8L2tleXdvcmQ+PC9rZXl3b3Jkcz48ZGF0ZXM+
PHllYXI+MjAyMzwveWVhcj48cHViLWRhdGVzPjxkYXRlPkphbiAxODwvZGF0ZT48L3B1Yi1kYXRl
cz48L2RhdGVzPjxpc2JuPjE2NjEtNzgyNyAoUHJpbnQpJiN4RDsxNjYwLTQ2MDE8L2lzYm4+PGFj
Y2Vzc2lvbi1udW0+MzY3NjcxNzk8L2FjY2Vzc2lvbi1udW0+PHVybHM+PC91cmxzPjxjdXN0b20y
PlBNQzk5MTQzNTg8L2N1c3RvbTI+PGVsZWN0cm9uaWMtcmVzb3VyY2UtbnVtPjEwLjMzOTAvaWpl
cnBoMjAwMzE4MTE8L2VsZWN0cm9uaWMtcmVzb3VyY2UtbnVtPjxyZW1vdGUtZGF0YWJhc2UtcHJv
dmlkZXI+TkxNPC9yZW1vdGUtZGF0YWJhc2UtcHJvdmlkZXI+PGxhbmd1YWdlPmVuZzwvbGFuZ3Vh
Z2U+PC9yZWNvcmQ+PC9DaXRlPjwvRW5kTm90ZT4A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25" w:author="User name" w:date="2025-09-22T00:16:00Z" w16du:dateUtc="2025-09-21T21:16:00Z">
        <w:r w:rsidR="00FF47F1">
          <w:rPr>
            <w:rFonts w:ascii="Times New Roman" w:hAnsi="Times New Roman" w:cs="Times New Roman"/>
            <w:noProof/>
            <w:sz w:val="24"/>
            <w:szCs w:val="24"/>
            <w:lang w:val="en-GB"/>
          </w:rPr>
          <w:t>52</w:t>
        </w:r>
      </w:ins>
      <w:del w:id="826" w:author="User name" w:date="2025-09-22T00:16:00Z" w16du:dateUtc="2025-09-21T21:16:00Z">
        <w:r w:rsidR="001C7743" w:rsidRPr="00904601" w:rsidDel="00FF47F1">
          <w:rPr>
            <w:rFonts w:ascii="Times New Roman" w:hAnsi="Times New Roman" w:cs="Times New Roman"/>
            <w:noProof/>
            <w:sz w:val="24"/>
            <w:szCs w:val="24"/>
            <w:lang w:val="en-GB"/>
          </w:rPr>
          <w:delText>48</w:delText>
        </w:r>
      </w:del>
      <w:r w:rsidR="001C7743" w:rsidRPr="00904601">
        <w:rPr>
          <w:rFonts w:ascii="Times New Roman" w:hAnsi="Times New Roman" w:cs="Times New Roman"/>
          <w:noProof/>
          <w:sz w:val="24"/>
          <w:szCs w:val="24"/>
          <w:lang w:val="en-GB"/>
        </w:rPr>
        <w:t xml:space="preserve">, </w:t>
      </w:r>
      <w:ins w:id="827" w:author="User name" w:date="2025-09-22T00:16:00Z" w16du:dateUtc="2025-09-21T21:16:00Z">
        <w:r w:rsidR="00FF47F1">
          <w:rPr>
            <w:rFonts w:ascii="Times New Roman" w:hAnsi="Times New Roman" w:cs="Times New Roman"/>
            <w:noProof/>
            <w:sz w:val="24"/>
            <w:szCs w:val="24"/>
            <w:lang w:val="en-GB"/>
          </w:rPr>
          <w:t>76</w:t>
        </w:r>
      </w:ins>
      <w:del w:id="828" w:author="User name" w:date="2025-09-22T00:16:00Z" w16du:dateUtc="2025-09-21T21:16:00Z">
        <w:r w:rsidR="001C7743" w:rsidRPr="00904601" w:rsidDel="00FF47F1">
          <w:rPr>
            <w:rFonts w:ascii="Times New Roman" w:hAnsi="Times New Roman" w:cs="Times New Roman"/>
            <w:noProof/>
            <w:sz w:val="24"/>
            <w:szCs w:val="24"/>
            <w:lang w:val="en-GB"/>
          </w:rPr>
          <w:delText>56</w:delText>
        </w:r>
      </w:del>
      <w:r w:rsidR="001C7743" w:rsidRPr="00904601">
        <w:rPr>
          <w:rFonts w:ascii="Times New Roman" w:hAnsi="Times New Roman" w:cs="Times New Roman"/>
          <w:noProof/>
          <w:sz w:val="24"/>
          <w:szCs w:val="24"/>
          <w:lang w:val="en-GB"/>
        </w:rPr>
        <w:t xml:space="preserve">, </w:t>
      </w:r>
      <w:ins w:id="829" w:author="User name" w:date="2025-09-22T00:16:00Z" w16du:dateUtc="2025-09-21T21:16:00Z">
        <w:r w:rsidR="00FF47F1">
          <w:rPr>
            <w:rFonts w:ascii="Times New Roman" w:hAnsi="Times New Roman" w:cs="Times New Roman"/>
            <w:noProof/>
            <w:sz w:val="24"/>
            <w:szCs w:val="24"/>
            <w:lang w:val="en-GB"/>
          </w:rPr>
          <w:t>77</w:t>
        </w:r>
      </w:ins>
      <w:del w:id="830" w:author="User name" w:date="2025-09-22T00:16:00Z" w16du:dateUtc="2025-09-21T21:16:00Z">
        <w:r w:rsidR="001C7743" w:rsidRPr="00904601" w:rsidDel="00FF47F1">
          <w:rPr>
            <w:rFonts w:ascii="Times New Roman" w:hAnsi="Times New Roman" w:cs="Times New Roman"/>
            <w:noProof/>
            <w:sz w:val="24"/>
            <w:szCs w:val="24"/>
            <w:lang w:val="en-GB"/>
          </w:rPr>
          <w:delText>65</w:delText>
        </w:r>
      </w:del>
      <w:r w:rsidR="001C7743" w:rsidRPr="00904601">
        <w:rPr>
          <w:rFonts w:ascii="Times New Roman" w:hAnsi="Times New Roman" w:cs="Times New Roman"/>
          <w:noProof/>
          <w:sz w:val="24"/>
          <w:szCs w:val="24"/>
          <w:lang w:val="en-GB"/>
        </w:rPr>
        <w:t>, 6</w:t>
      </w:r>
      <w:ins w:id="831" w:author="User name" w:date="2025-09-22T00:16:00Z" w16du:dateUtc="2025-09-21T21:16:00Z">
        <w:r w:rsidR="00FF47F1">
          <w:rPr>
            <w:rFonts w:ascii="Times New Roman" w:hAnsi="Times New Roman" w:cs="Times New Roman"/>
            <w:noProof/>
            <w:sz w:val="24"/>
            <w:szCs w:val="24"/>
            <w:lang w:val="en-GB"/>
          </w:rPr>
          <w:t>0</w:t>
        </w:r>
      </w:ins>
      <w:del w:id="832" w:author="User name" w:date="2025-09-22T00:16:00Z" w16du:dateUtc="2025-09-21T21:16:00Z">
        <w:r w:rsidR="001C7743" w:rsidRPr="00904601" w:rsidDel="00FF47F1">
          <w:rPr>
            <w:rFonts w:ascii="Times New Roman" w:hAnsi="Times New Roman" w:cs="Times New Roman"/>
            <w:noProof/>
            <w:sz w:val="24"/>
            <w:szCs w:val="24"/>
            <w:lang w:val="en-GB"/>
          </w:rPr>
          <w:delText>7</w:delText>
        </w:r>
      </w:del>
      <w:r w:rsidR="001C7743" w:rsidRPr="00904601">
        <w:rPr>
          <w:rFonts w:ascii="Times New Roman" w:hAnsi="Times New Roman" w:cs="Times New Roman"/>
          <w:noProof/>
          <w:sz w:val="24"/>
          <w:szCs w:val="24"/>
          <w:lang w:val="en-GB"/>
        </w:rPr>
        <w:t xml:space="preserve">, </w:t>
      </w:r>
      <w:ins w:id="833" w:author="User name" w:date="2025-09-22T00:17:00Z" w16du:dateUtc="2025-09-21T21:17:00Z">
        <w:r w:rsidR="00FF47F1">
          <w:rPr>
            <w:rFonts w:ascii="Times New Roman" w:hAnsi="Times New Roman" w:cs="Times New Roman"/>
            <w:noProof/>
            <w:sz w:val="24"/>
            <w:szCs w:val="24"/>
            <w:lang w:val="en-GB"/>
          </w:rPr>
          <w:t>59</w:t>
        </w:r>
      </w:ins>
      <w:del w:id="834" w:author="User name" w:date="2025-09-22T00:17:00Z" w16du:dateUtc="2025-09-21T21:17:00Z">
        <w:r w:rsidR="001C7743" w:rsidRPr="00904601" w:rsidDel="00FF47F1">
          <w:rPr>
            <w:rFonts w:ascii="Times New Roman" w:hAnsi="Times New Roman" w:cs="Times New Roman"/>
            <w:noProof/>
            <w:sz w:val="24"/>
            <w:szCs w:val="24"/>
            <w:lang w:val="en-GB"/>
          </w:rPr>
          <w:delText>70</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5B7783" w:rsidRPr="00904601">
        <w:rPr>
          <w:rFonts w:ascii="Times New Roman" w:hAnsi="Times New Roman" w:cs="Times New Roman"/>
          <w:sz w:val="24"/>
          <w:szCs w:val="24"/>
          <w:lang w:val="en-GB"/>
        </w:rPr>
        <w:t xml:space="preserve">. Moreover, teleworking has been linked to increased employer-provided informational and instrumental support, enhancing older workers' sense of social connection and their ability to access resources </w:t>
      </w:r>
      <w:r w:rsidR="001C7743" w:rsidRPr="00904601">
        <w:rPr>
          <w:rFonts w:ascii="Times New Roman" w:hAnsi="Times New Roman" w:cs="Times New Roman"/>
          <w:sz w:val="24"/>
          <w:szCs w:val="24"/>
          <w:lang w:val="en-GB"/>
        </w:rPr>
        <w:fldChar w:fldCharType="begin">
          <w:fldData xml:space="preserve">PEVuZE5vdGU+PENpdGU+PEF1dGhvcj5SYWnFoWllbsSXPC9BdXRob3I+PFllYXI+MjAyMzwvWWVh
cj48UmVjTnVtPjgyNjwvUmVjTnVtPjxEaXNwbGF5VGV4dD5bMzUsIDQzLCA2MywgNzFdPC9EaXNw
bGF5VGV4dD48cmVjb3JkPjxyZWMtbnVtYmVyPjgyNjwvcmVjLW51bWJlcj48Zm9yZWlnbi1rZXlz
PjxrZXkgYXBwPSJFTiIgZGItaWQ9ImVwcDJwMnNhZ3dwOXp2ZXBhNTRwZHI5YmR3ZXAwdjBycGVw
eiIgdGltZXN0YW1wPSIxNzMyNjQyNTMyIj44MjY8L2tleT48L2ZvcmVpZ24ta2V5cz48cmVmLXR5
cGUgbmFtZT0iSm91cm5hbCBBcnRpY2xlIj4xNzwvcmVmLXR5cGU+PGNvbnRyaWJ1dG9ycz48YXV0
aG9ycz48YXV0aG9yPlJhacWhaWVuxJcsIEFnb3RhIEdpZWRyxJc8L2F1dGhvcj48YXV0aG9yPkRh
bmF1c2vElywgRXZlbGluYTwvYXV0aG9yPjxhdXRob3I+S2F2YWxpYXVza2llbsSXLCBLYXJvbGlu
YTwvYXV0aG9yPjxhdXRob3I+R3Vkxb5pbnNraWVuxJcsIFZpZGE8L2F1dGhvcj48L2F1dGhvcnM+
PC9jb250cmlidXRvcnM+PHRpdGxlcz48dGl0bGU+T2NjdXBhdGlvbmFsIFN0cmVzcy1JbmR1Y2Vk
IENvbnNlcXVlbmNlcyB0byBFbXBsb3llZXMgaW4gdGhlIENvbnRleHQgb2YgVGVsZXdvcmtpbmcg
ZnJvbSBIb21lOiBBIFByZWxpbWluYXJ5IFN0dWR5PC90aXRsZT48c2Vjb25kYXJ5LXRpdGxlPkFk
bS4gU2NpLjwvc2Vjb25kYXJ5LXRpdGxlPjwvdGl0bGVzPjxwYWdlcz41NTwvcGFnZXM+PHZvbHVt
ZT4xMzwvdm9sdW1lPjxudW1iZXI+MjwvbnVtYmVyPjxrZXl3b3Jkcz48a2V5d29yZD5MaXRodWFu
aWE8L2tleXdvcmQ+PGtleXdvcmQ+YnVybm91dDwva2V5d29yZD48a2V5d29yZD5vY2N1cGF0aW9u
YWwgc3RyZXNzPC9rZXl3b3JkPjxrZXl3b3JkPndvcmsgY29tbWl0bWVudDwva2V5d29yZD48a2V5
d29yZD53b3JrLWZyb20taG9tZTwva2V5d29yZD48L2tleXdvcmRzPjxkYXRlcz48eWVhcj4yMDIz
PC95ZWFyPjwvZGF0ZXM+PHB1Ymxpc2hlcj5NRFBJPC9wdWJsaXNoZXI+PHVybHM+PC91cmxzPjxl
bGVjdHJvbmljLXJlc291cmNlLW51bT4xMC4zMzkwL0FETVNDSTEzMDIwMDU1PC9lbGVjdHJvbmlj
LXJlc291cmNlLW51bT48L3JlY29yZD48L0NpdGU+PENpdGU+PEF1dGhvcj5Pa3NhbmVuPC9BdXRo
b3I+PFllYXI+MjAyMjwvWWVhcj48UmVjTnVtPjgxOTwvUmVjTnVtPjxyZWNvcmQ+PHJlYy1udW1i
ZXI+ODE5PC9yZWMtbnVtYmVyPjxmb3JlaWduLWtleXM+PGtleSBhcHA9IkVOIiBkYi1pZD0iZXBw
MnAyc2Fnd3A5enZlcGE1NHBkcjliZHdlcDB2MHJwZXB6IiB0aW1lc3RhbXA9IjE3MzI2MzgzMDIi
PjgxOTwva2V5PjwvZm9yZWlnbi1rZXlzPjxyZWYtdHlwZSBuYW1lPSJKb3VybmFsIEFydGljbGUi
PjE3PC9yZWYtdHlwZT48Y29udHJpYnV0b3JzPjxhdXRob3JzPjxhdXRob3I+T2tzYW5lbiwgQS48
L2F1dGhvcj48YXV0aG9yPk9rc2EsIFIuPC9hdXRob3I+PGF1dGhvcj5DZWx1Y2gsIE0uPC9hdXRo
b3I+PGF1dGhvcj5DdmV0a292aWMsIEEuPC9hdXRob3I+PGF1dGhvcj5TYXZvbGFpbmVuLCBJLjwv
YXV0aG9yPjwvYXV0aG9ycz48L2NvbnRyaWJ1dG9ycz48YXV0aC1hZGRyZXNzPkZhY3VsdHkgb2Yg
U29jaWFsIFNjaWVuY2VzLCBUYW1wZXJlIFVuaXZlcnNpdHksIDMzMTAwIFRhbXBlcmUsIEZpbmxh
bmQuPC9hdXRoLWFkZHJlc3M+PHRpdGxlcz48dGl0bGU+Q09WSUQtMTkgQW54aWV0eSBhbmQgV2Vs
bGJlaW5nIGF0IFdvcmsgaW4gRmlubGFuZCBkdXJpbmcgMjAyMC0yMDIyOiBBIDUtV2F2ZSBMb25n
aXR1ZGluYWwgU3VydmV5IFN0dWR5PC90aXRsZT48c2Vjb25kYXJ5LXRpdGxlPkludCBKIEVudmly
b24gUmVzIFB1YmxpYyBIZWFsdGg8L3NlY29uZGFyeS10aXRsZT48L3RpdGxlcz48cGFnZXM+Njgw
PC9wYWdlcz48dm9sdW1lPjIwPC92b2x1bWU+PG51bWJlcj4xPC9udW1iZXI+PGVkaXRpb24+MjAy
My8wMS8wOTwvZWRpdGlvbj48a2V5d29yZHM+PGtleXdvcmQ+SHVtYW5zPC9rZXl3b3JkPjxrZXl3
b3JkPkZlbWFsZTwva2V5d29yZD48a2V5d29yZD4qQ09WSUQtMTkvZXBpZGVtaW9sb2d5L3BzeWNo
b2xvZ3k8L2tleXdvcmQ+PGtleXdvcmQ+U0FSUy1Db1YtMjwva2V5d29yZD48a2V5d29yZD5GaW5s
YW5kL2VwaWRlbWlvbG9neTwva2V5d29yZD48a2V5d29yZD5QYW5kZW1pY3M8L2tleXdvcmQ+PGtl
eXdvcmQ+TG9uZ2l0dWRpbmFsIFN0dWRpZXM8L2tleXdvcmQ+PGtleXdvcmQ+Q29tbXVuaWNhYmxl
IERpc2Vhc2UgQ29udHJvbDwva2V5d29yZD48a2V5d29yZD5BbnhpZXR5L2VwaWRlbWlvbG9neTwv
a2V5d29yZD48a2V5d29yZD5EZXByZXNzaW9uPC9rZXl3b3JkPjxrZXl3b3JkPmFueGlldHk8L2tl
eXdvcmQ+PGtleXdvcmQ+bG9uZWxpbmVzczwva2V5d29yZD48a2V5d29yZD5wc3ljaG9sb2dpY2Fs
IGRpc3RyZXNzPC9rZXl3b3JkPjxrZXl3b3JkPnNlbGYtcmVndWxhdGlvbjwva2V5d29yZD48a2V5
d29yZD5zb2NpYWwgc3VwcG9ydDwva2V5d29yZD48a2V5d29yZD53b3JrIGV4aGF1c3Rpb248L2tl
eXdvcmQ+PC9rZXl3b3Jkcz48ZGF0ZXM+PHllYXI+MjAyMjwveWVhcj48cHViLWRhdGVzPjxkYXRl
PkRlYyAzMDwvZGF0ZT48L3B1Yi1kYXRlcz48L2RhdGVzPjxpc2JuPjE2NjEtNzgyNyAoUHJpbnQp
JiN4RDsxNjYwLTQ2MDE8L2lzYm4+PGFjY2Vzc2lvbi1udW0+MzY2MTI5OTg8L2FjY2Vzc2lvbi1u
dW0+PHVybHM+PC91cmxzPjxjdXN0b20yPlBNQzk4MTk3ODc8L2N1c3RvbTI+PGVsZWN0cm9uaWMt
cmVzb3VyY2UtbnVtPjEwLjMzOTAvaWplcnBoMjAwMTA2ODA8L2VsZWN0cm9uaWMtcmVzb3VyY2Ut
bnVtPjxyZW1vdGUtZGF0YWJhc2UtcHJvdmlkZXI+TkxNPC9yZW1vdGUtZGF0YWJhc2UtcHJvdmlk
ZXI+PGxhbmd1YWdlPmVuZzwvbGFuZ3VhZ2U+PC9yZWNvcmQ+PC9DaXRlPjxDaXRlPjxBdXRob3I+
RmVycmVpcmE8L0F1dGhvcj48WWVhcj4yMDIzPC9ZZWFyPjxSZWNOdW0+ODI3PC9SZWNOdW0+PHJl
Y29yZD48cmVjLW51bWJlcj44Mjc8L3JlYy1udW1iZXI+PGZvcmVpZ24ta2V5cz48a2V5IGFwcD0i
RU4iIGRiLWlkPSJlcHAycDJzYWd3cDl6dmVwYTU0cGRyOWJkd2VwMHYwcnBlcHoiIHRpbWVzdGFt
cD0iMTczMjY0MjUzMiI+ODI3PC9rZXk+PC9mb3JlaWduLWtleXM+PHJlZi10eXBlIG5hbWU9Ikpv
dXJuYWwgQXJ0aWNsZSI+MTc8L3JlZi10eXBlPjxjb250cmlidXRvcnM+PGF1dGhvcnM+PGF1dGhv
cj5GZXJyZWlyYSwgUGVkcm88L2F1dGhvcj48YXV0aG9yPkdvbWVzLCBTb2ZpYTwvYXV0aG9yPjwv
YXV0aG9ycz48L2NvbnRyaWJ1dG9ycz48dGl0bGVzPjx0aXRsZT5Xb3Jr4oCTTGlmZSBCYWxhbmNl
IGFuZCBXb3JrIGZyb20gSG9tZSBFeHBlcmllbmNlOiBQZXJjZWl2ZWQgT3JnYW5pemF0aW9uYWwg
U3VwcG9ydCBhbmQgUmVzaWxpZW5jZSBvZiBFdXJvcGVhbiBXb3JrZXJzIGR1cmluZyBDT1ZJRC0x
OTwvdGl0bGU+PHNlY29uZGFyeS10aXRsZT5BZG0uIFNjaS48L3NlY29uZGFyeS10aXRsZT48L3Rp
dGxlcz48cGFnZXM+MTUzPC9wYWdlcz48dm9sdW1lPjEzPC92b2x1bWU+PG51bWJlcj42PC9udW1i
ZXI+PGtleXdvcmRzPjxrZXl3b3JkPkNPVklELTE5PC9rZXl3b3JkPjxrZXl3b3JkPkV1cm9wZTwv
a2V5d29yZD48a2V5d29yZD5wZXJjZWl2ZWQgb3JnYW5pemF0aW9uYWwgc3VwcG9ydCAoUE9TKSBp
bmRpdmlkdWFsPC9rZXl3b3JkPjxrZXl3b3JkPndvcmstZnJvbS1ob21lIChXRkgpPC9rZXl3b3Jk
PjxrZXl3b3JkPndvcmvigJNsaWZlIGJhbGFuY2U8L2tleXdvcmQ+PC9rZXl3b3Jkcz48ZGF0ZXM+
PHllYXI+MjAyMzwveWVhcj48L2RhdGVzPjxwdWJsaXNoZXI+TURQSTwvcHVibGlzaGVyPjx1cmxz
PjwvdXJscz48ZWxlY3Ryb25pYy1yZXNvdXJjZS1udW0+MTAuMzM5MC9BRE1TQ0kxMzA2MDE1Mzwv
ZWxlY3Ryb25pYy1yZXNvdXJjZS1udW0+PC9yZWNvcmQ+PC9DaXRlPjxDaXRlPjxBdXRob3I+QmVs
b3N0ZWNpbmljPC9BdXRob3I+PFllYXI+MjAyMTwvWWVhcj48UmVjTnVtPjgxMjwvUmVjTnVtPjxy
ZWNvcmQ+PHJlYy1udW1iZXI+ODEyPC9yZWMtbnVtYmVyPjxmb3JlaWduLWtleXM+PGtleSBhcHA9
IkVOIiBkYi1pZD0iZXBwMnAyc2Fnd3A5enZlcGE1NHBkcjliZHdlcDB2MHJwZXB6IiB0aW1lc3Rh
bXA9IjE3MzI2MzgzMDIiPjgxMjwva2V5PjwvZm9yZWlnbi1rZXlzPjxyZWYtdHlwZSBuYW1lPSJK
b3VybmFsIEFydGljbGUiPjE3PC9yZWYtdHlwZT48Y29udHJpYnV0b3JzPjxhdXRob3JzPjxhdXRo
b3I+QmVsb3N0ZWNpbmljLCBHLjwvYXV0aG9yPjxhdXRob3I+TW9nb8iZLCBSLiBJLjwvYXV0aG9y
PjxhdXRob3I+UG9wZXNjdSwgTS4gTC48L2F1dGhvcj48YXV0aG9yPkJ1cmxhY3UsIFMuPC9hdXRo
b3I+PGF1dGhvcj5SxINkdWxlc2N1LCBDLiBWLjwvYXV0aG9yPjxhdXRob3I+Qm9kaXNsYXYsIEQu
IEEuPC9hdXRob3I+PGF1dGhvcj5CcmFuLCBGLjwvYXV0aG9yPjxhdXRob3I+T2FuY2VhLU5lZ2Vz
Y3UsIE0uIEQuPC9hdXRob3I+PC9hdXRob3JzPjwvY29udHJpYnV0b3JzPjxhdXRoLWFkZHJlc3M+
QWNhZGVteSBvZiBFY29ub21pYyBTdHVkaWVzIG9mIE1vbGRvdmEgKFVuaXZlcnNpdHkpLCBLaXNo
aW5ldiBNRC0yMDA1LCBNb2xkb3ZhLiYjeEQ7RGVwYXJ0bWVudCBvZiBFY29ub21pYyBJbmZvcm1h
dGljcyBhbmQgQ3liZXJuZXRpY3MsIEZhY3VsdHkgb2YgRWNvbm9taWMgQ3liZXJuZXRpY3MsIFN0
YXRpc3RpY3MgYW5kIEluZm9ybWF0aWNzLCBCdWNoYXJlc3QgVW5pdmVyc2l0eSBvZiBFY29ub21p
YyBTdHVkaWVzLCAwMTAzNzQgQnVjaGFyZXN0LCBSb21hbmlhLiYjeEQ7RmFjdWx0eSBvZiBNYXJr
ZXRpbmcsIEJ1Y2hhcmVzdCBVbml2ZXJzaXR5IG9mIEVjb25vbWljIFN0dWRpZXMsIDAxMDM3NCBC
dWNoYXJlc3QsIFJvbWFuaWEuJiN4RDtGYWN1bHR5IG9mIEFkbWluaXN0cmF0aW9uIGFuZCBQdWJs
aWMgTWFuYWdlbWVudCwgQnVjaGFyZXN0IFVuaXZlcnNpdHkgb2YgRWNvbm9taWMgU3R1ZGllcywg
MDEwMzc0IEJ1Y2hhcmVzdCwgUm9tYW5pYS4mI3hEO0ZhY3VsdHkgb2YgQWdyaWZvb2QgYW5kIEVu
dmlyb25tZW50YWwgRWNvbm9taWNzLCBCdWNoYXJlc3QgVW5pdmVyc2l0eSBvZiBFY29ub21pYyBT
dHVkaWVzLCAwMTAzNzQgQnVjaGFyZXN0LCBSb21hbmlhLiYjeEQ7RGVwYXJ0bWVudCBvZiBFY29u
b21pY3MgYW5kIEVjb25vbWljIFBvbGljaWVzLCBGYWN1bHR5IG9mIFRoZW9yZXRpY2FsIGFuZCBB
cHBsaWVkIEVjb25vbWljcywgQnVjaGFyZXN0IFVuaXZlcnNpdHkgb2YgRWNvbm9taWMgU3R1ZGll
cywgMDEwMzc0IEJ1Y2hhcmVzdCwgUm9tYW5pYS4mI3hEO0RlcGFydG1lbnQgb2YgRmluYW5jaWFs
IGFuZCBFY29ub21pYyBBbmFseXNpcyBhbmQgVmFsdWF0aW9uLCBGYWN1bHR5IG9mIEFjY291bnRp
bmcgYW5kIE1hbmFnZW1lbnQgSW5mb3JtYXRpb24gU3lzdGVtcywgQnVjaGFyZXN0IFVuaXZlcnNp
dHkgb2YgRWNvbm9taWMgU3R1ZGllcywgMDEwMzc0IEJ1Y2hhcmVzdCwgUm9tYW5pYS48L2F1dGgt
YWRkcmVzcz48dGl0bGVzPjx0aXRsZT5UZWxld29ya2luZy1BbiBFY29ub21pYyBhbmQgU29jaWFs
IEltcGFjdCBkdXJpbmcgQ09WSUQtMTkgUGFuZGVtaWM6IEEgRGF0YSBNaW5pbmcgQW5hbHlzaXM8
L3RpdGxlPjxzZWNvbmRhcnktdGl0bGU+SW50IEogRW52aXJvbiBSZXMgUHVibGljIEhlYWx0aDwv
c2Vjb25kYXJ5LXRpdGxlPjwvdGl0bGVzPjxwYWdlcz4yOTg8L3BhZ2VzPjx2b2x1bWU+MTk8L3Zv
bHVtZT48bnVtYmVyPjE8L251bWJlcj48ZWRpdGlvbj4yMDIyLzAxLzEyPC9lZGl0aW9uPjxrZXl3
b3Jkcz48a2V5d29yZD4qQ09WSUQtMTk8L2tleXdvcmQ+PGtleXdvcmQ+RGF0YSBNaW5pbmc8L2tl
eXdvcmQ+PGtleXdvcmQ+SHVtYW5zPC9rZXl3b3JkPjxrZXl3b3JkPlBhbmRlbWljczwva2V5d29y
ZD48a2V5d29yZD5TQVJTLUNvVi0yPC9rZXl3b3JkPjxrZXl3b3JkPlNvY2lhbCBDaGFuZ2U8L2tl
eXdvcmQ+PGtleXdvcmQ+VGVsZXdvcmtpbmc8L2tleXdvcmQ+PGtleXdvcmQ+ZGF0YSBtaW5pbmcg
YW5hbHlzaXM8L2tleXdvcmQ+PGtleXdvcmQ+ZWNvbm9taWMgYW5kIHNvY2lhbCBmYWN0b3JzPC9r
ZXl3b3JkPjwva2V5d29yZHM+PGRhdGVzPjx5ZWFyPjIwMjE8L3llYXI+PHB1Yi1kYXRlcz48ZGF0
ZT5EZWMgMjg8L2RhdGU+PC9wdWItZGF0ZXM+PC9kYXRlcz48aXNibj4xNjYxLTc4MjcgKFByaW50
KSYjeEQ7MTY2MC00NjAxPC9pc2JuPjxhY2Nlc3Npb24tbnVtPjM1MDEwNTU1PC9hY2Nlc3Npb24t
bnVtPjx1cmxzPjwvdXJscz48Y3VzdG9tMj5QTUM4NzUxMDI5PC9jdXN0b20yPjxlbGVjdHJvbmlj
LXJlc291cmNlLW51bT4xMC4zMzkwL2lqZXJwaDE5MDEwMjk4PC9lbGVjdHJvbmljLXJlc291cmNl
LW51bT48cmVtb3RlLWRhdGFiYXNlLXByb3ZpZGVyPk5MTTwvcmVtb3RlLWRhdGFiYXNlLXByb3Zp
ZGVyPjxsYW5ndWFnZT5lbmc8L2xhbmd1YWdlPjwvcmVjb3JkPjwvQ2l0ZT48L0VuZE5vdGU+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PEVuZE5vdGU+PENpdGU+PEF1dGhvcj5SYWnFoWllbsSXPC9BdXRob3I+PFllYXI+MjAyMzwvWWVh
cj48UmVjTnVtPjgyNjwvUmVjTnVtPjxEaXNwbGF5VGV4dD5bMzUsIDQzLCA2MywgNzFdPC9EaXNw
bGF5VGV4dD48cmVjb3JkPjxyZWMtbnVtYmVyPjgyNjwvcmVjLW51bWJlcj48Zm9yZWlnbi1rZXlz
PjxrZXkgYXBwPSJFTiIgZGItaWQ9ImVwcDJwMnNhZ3dwOXp2ZXBhNTRwZHI5YmR3ZXAwdjBycGVw
eiIgdGltZXN0YW1wPSIxNzMyNjQyNTMyIj44MjY8L2tleT48L2ZvcmVpZ24ta2V5cz48cmVmLXR5
cGUgbmFtZT0iSm91cm5hbCBBcnRpY2xlIj4xNzwvcmVmLXR5cGU+PGNvbnRyaWJ1dG9ycz48YXV0
aG9ycz48YXV0aG9yPlJhacWhaWVuxJcsIEFnb3RhIEdpZWRyxJc8L2F1dGhvcj48YXV0aG9yPkRh
bmF1c2vElywgRXZlbGluYTwvYXV0aG9yPjxhdXRob3I+S2F2YWxpYXVza2llbsSXLCBLYXJvbGlu
YTwvYXV0aG9yPjxhdXRob3I+R3Vkxb5pbnNraWVuxJcsIFZpZGE8L2F1dGhvcj48L2F1dGhvcnM+
PC9jb250cmlidXRvcnM+PHRpdGxlcz48dGl0bGU+T2NjdXBhdGlvbmFsIFN0cmVzcy1JbmR1Y2Vk
IENvbnNlcXVlbmNlcyB0byBFbXBsb3llZXMgaW4gdGhlIENvbnRleHQgb2YgVGVsZXdvcmtpbmcg
ZnJvbSBIb21lOiBBIFByZWxpbWluYXJ5IFN0dWR5PC90aXRsZT48c2Vjb25kYXJ5LXRpdGxlPkFk
bS4gU2NpLjwvc2Vjb25kYXJ5LXRpdGxlPjwvdGl0bGVzPjxwYWdlcz41NTwvcGFnZXM+PHZvbHVt
ZT4xMzwvdm9sdW1lPjxudW1iZXI+MjwvbnVtYmVyPjxrZXl3b3Jkcz48a2V5d29yZD5MaXRodWFu
aWE8L2tleXdvcmQ+PGtleXdvcmQ+YnVybm91dDwva2V5d29yZD48a2V5d29yZD5vY2N1cGF0aW9u
YWwgc3RyZXNzPC9rZXl3b3JkPjxrZXl3b3JkPndvcmsgY29tbWl0bWVudDwva2V5d29yZD48a2V5
d29yZD53b3JrLWZyb20taG9tZTwva2V5d29yZD48L2tleXdvcmRzPjxkYXRlcz48eWVhcj4yMDIz
PC95ZWFyPjwvZGF0ZXM+PHB1Ymxpc2hlcj5NRFBJPC9wdWJsaXNoZXI+PHVybHM+PC91cmxzPjxl
bGVjdHJvbmljLXJlc291cmNlLW51bT4xMC4zMzkwL0FETVNDSTEzMDIwMDU1PC9lbGVjdHJvbmlj
LXJlc291cmNlLW51bT48L3JlY29yZD48L0NpdGU+PENpdGU+PEF1dGhvcj5Pa3NhbmVuPC9BdXRo
b3I+PFllYXI+MjAyMjwvWWVhcj48UmVjTnVtPjgxOTwvUmVjTnVtPjxyZWNvcmQ+PHJlYy1udW1i
ZXI+ODE5PC9yZWMtbnVtYmVyPjxmb3JlaWduLWtleXM+PGtleSBhcHA9IkVOIiBkYi1pZD0iZXBw
MnAyc2Fnd3A5enZlcGE1NHBkcjliZHdlcDB2MHJwZXB6IiB0aW1lc3RhbXA9IjE3MzI2MzgzMDIi
PjgxOTwva2V5PjwvZm9yZWlnbi1rZXlzPjxyZWYtdHlwZSBuYW1lPSJKb3VybmFsIEFydGljbGUi
PjE3PC9yZWYtdHlwZT48Y29udHJpYnV0b3JzPjxhdXRob3JzPjxhdXRob3I+T2tzYW5lbiwgQS48
L2F1dGhvcj48YXV0aG9yPk9rc2EsIFIuPC9hdXRob3I+PGF1dGhvcj5DZWx1Y2gsIE0uPC9hdXRo
b3I+PGF1dGhvcj5DdmV0a292aWMsIEEuPC9hdXRob3I+PGF1dGhvcj5TYXZvbGFpbmVuLCBJLjwv
YXV0aG9yPjwvYXV0aG9ycz48L2NvbnRyaWJ1dG9ycz48YXV0aC1hZGRyZXNzPkZhY3VsdHkgb2Yg
U29jaWFsIFNjaWVuY2VzLCBUYW1wZXJlIFVuaXZlcnNpdHksIDMzMTAwIFRhbXBlcmUsIEZpbmxh
bmQuPC9hdXRoLWFkZHJlc3M+PHRpdGxlcz48dGl0bGU+Q09WSUQtMTkgQW54aWV0eSBhbmQgV2Vs
bGJlaW5nIGF0IFdvcmsgaW4gRmlubGFuZCBkdXJpbmcgMjAyMC0yMDIyOiBBIDUtV2F2ZSBMb25n
aXR1ZGluYWwgU3VydmV5IFN0dWR5PC90aXRsZT48c2Vjb25kYXJ5LXRpdGxlPkludCBKIEVudmly
b24gUmVzIFB1YmxpYyBIZWFsdGg8L3NlY29uZGFyeS10aXRsZT48L3RpdGxlcz48cGFnZXM+Njgw
PC9wYWdlcz48dm9sdW1lPjIwPC92b2x1bWU+PG51bWJlcj4xPC9udW1iZXI+PGVkaXRpb24+MjAy
My8wMS8wOTwvZWRpdGlvbj48a2V5d29yZHM+PGtleXdvcmQ+SHVtYW5zPC9rZXl3b3JkPjxrZXl3
b3JkPkZlbWFsZTwva2V5d29yZD48a2V5d29yZD4qQ09WSUQtMTkvZXBpZGVtaW9sb2d5L3BzeWNo
b2xvZ3k8L2tleXdvcmQ+PGtleXdvcmQ+U0FSUy1Db1YtMjwva2V5d29yZD48a2V5d29yZD5GaW5s
YW5kL2VwaWRlbWlvbG9neTwva2V5d29yZD48a2V5d29yZD5QYW5kZW1pY3M8L2tleXdvcmQ+PGtl
eXdvcmQ+TG9uZ2l0dWRpbmFsIFN0dWRpZXM8L2tleXdvcmQ+PGtleXdvcmQ+Q29tbXVuaWNhYmxl
IERpc2Vhc2UgQ29udHJvbDwva2V5d29yZD48a2V5d29yZD5BbnhpZXR5L2VwaWRlbWlvbG9neTwv
a2V5d29yZD48a2V5d29yZD5EZXByZXNzaW9uPC9rZXl3b3JkPjxrZXl3b3JkPmFueGlldHk8L2tl
eXdvcmQ+PGtleXdvcmQ+bG9uZWxpbmVzczwva2V5d29yZD48a2V5d29yZD5wc3ljaG9sb2dpY2Fs
IGRpc3RyZXNzPC9rZXl3b3JkPjxrZXl3b3JkPnNlbGYtcmVndWxhdGlvbjwva2V5d29yZD48a2V5
d29yZD5zb2NpYWwgc3VwcG9ydDwva2V5d29yZD48a2V5d29yZD53b3JrIGV4aGF1c3Rpb248L2tl
eXdvcmQ+PC9rZXl3b3Jkcz48ZGF0ZXM+PHllYXI+MjAyMjwveWVhcj48cHViLWRhdGVzPjxkYXRl
PkRlYyAzMDwvZGF0ZT48L3B1Yi1kYXRlcz48L2RhdGVzPjxpc2JuPjE2NjEtNzgyNyAoUHJpbnQp
JiN4RDsxNjYwLTQ2MDE8L2lzYm4+PGFjY2Vzc2lvbi1udW0+MzY2MTI5OTg8L2FjY2Vzc2lvbi1u
dW0+PHVybHM+PC91cmxzPjxjdXN0b20yPlBNQzk4MTk3ODc8L2N1c3RvbTI+PGVsZWN0cm9uaWMt
cmVzb3VyY2UtbnVtPjEwLjMzOTAvaWplcnBoMjAwMTA2ODA8L2VsZWN0cm9uaWMtcmVzb3VyY2Ut
bnVtPjxyZW1vdGUtZGF0YWJhc2UtcHJvdmlkZXI+TkxNPC9yZW1vdGUtZGF0YWJhc2UtcHJvdmlk
ZXI+PGxhbmd1YWdlPmVuZzwvbGFuZ3VhZ2U+PC9yZWNvcmQ+PC9DaXRlPjxDaXRlPjxBdXRob3I+
RmVycmVpcmE8L0F1dGhvcj48WWVhcj4yMDIzPC9ZZWFyPjxSZWNOdW0+ODI3PC9SZWNOdW0+PHJl
Y29yZD48cmVjLW51bWJlcj44Mjc8L3JlYy1udW1iZXI+PGZvcmVpZ24ta2V5cz48a2V5IGFwcD0i
RU4iIGRiLWlkPSJlcHAycDJzYWd3cDl6dmVwYTU0cGRyOWJkd2VwMHYwcnBlcHoiIHRpbWVzdGFt
cD0iMTczMjY0MjUzMiI+ODI3PC9rZXk+PC9mb3JlaWduLWtleXM+PHJlZi10eXBlIG5hbWU9Ikpv
dXJuYWwgQXJ0aWNsZSI+MTc8L3JlZi10eXBlPjxjb250cmlidXRvcnM+PGF1dGhvcnM+PGF1dGhv
cj5GZXJyZWlyYSwgUGVkcm88L2F1dGhvcj48YXV0aG9yPkdvbWVzLCBTb2ZpYTwvYXV0aG9yPjwv
YXV0aG9ycz48L2NvbnRyaWJ1dG9ycz48dGl0bGVzPjx0aXRsZT5Xb3Jr4oCTTGlmZSBCYWxhbmNl
IGFuZCBXb3JrIGZyb20gSG9tZSBFeHBlcmllbmNlOiBQZXJjZWl2ZWQgT3JnYW5pemF0aW9uYWwg
U3VwcG9ydCBhbmQgUmVzaWxpZW5jZSBvZiBFdXJvcGVhbiBXb3JrZXJzIGR1cmluZyBDT1ZJRC0x
OTwvdGl0bGU+PHNlY29uZGFyeS10aXRsZT5BZG0uIFNjaS48L3NlY29uZGFyeS10aXRsZT48L3Rp
dGxlcz48cGFnZXM+MTUzPC9wYWdlcz48dm9sdW1lPjEzPC92b2x1bWU+PG51bWJlcj42PC9udW1i
ZXI+PGtleXdvcmRzPjxrZXl3b3JkPkNPVklELTE5PC9rZXl3b3JkPjxrZXl3b3JkPkV1cm9wZTwv
a2V5d29yZD48a2V5d29yZD5wZXJjZWl2ZWQgb3JnYW5pemF0aW9uYWwgc3VwcG9ydCAoUE9TKSBp
bmRpdmlkdWFsPC9rZXl3b3JkPjxrZXl3b3JkPndvcmstZnJvbS1ob21lIChXRkgpPC9rZXl3b3Jk
PjxrZXl3b3JkPndvcmvigJNsaWZlIGJhbGFuY2U8L2tleXdvcmQ+PC9rZXl3b3Jkcz48ZGF0ZXM+
PHllYXI+MjAyMzwveWVhcj48L2RhdGVzPjxwdWJsaXNoZXI+TURQSTwvcHVibGlzaGVyPjx1cmxz
PjwvdXJscz48ZWxlY3Ryb25pYy1yZXNvdXJjZS1udW0+MTAuMzM5MC9BRE1TQ0kxMzA2MDE1Mzwv
ZWxlY3Ryb25pYy1yZXNvdXJjZS1udW0+PC9yZWNvcmQ+PC9DaXRlPjxDaXRlPjxBdXRob3I+QmVs
b3N0ZWNpbmljPC9BdXRob3I+PFllYXI+MjAyMTwvWWVhcj48UmVjTnVtPjgxMjwvUmVjTnVtPjxy
ZWNvcmQ+PHJlYy1udW1iZXI+ODEyPC9yZWMtbnVtYmVyPjxmb3JlaWduLWtleXM+PGtleSBhcHA9
IkVOIiBkYi1pZD0iZXBwMnAyc2Fnd3A5enZlcGE1NHBkcjliZHdlcDB2MHJwZXB6IiB0aW1lc3Rh
bXA9IjE3MzI2MzgzMDIiPjgxMjwva2V5PjwvZm9yZWlnbi1rZXlzPjxyZWYtdHlwZSBuYW1lPSJK
b3VybmFsIEFydGljbGUiPjE3PC9yZWYtdHlwZT48Y29udHJpYnV0b3JzPjxhdXRob3JzPjxhdXRo
b3I+QmVsb3N0ZWNpbmljLCBHLjwvYXV0aG9yPjxhdXRob3I+TW9nb8iZLCBSLiBJLjwvYXV0aG9y
PjxhdXRob3I+UG9wZXNjdSwgTS4gTC48L2F1dGhvcj48YXV0aG9yPkJ1cmxhY3UsIFMuPC9hdXRo
b3I+PGF1dGhvcj5SxINkdWxlc2N1LCBDLiBWLjwvYXV0aG9yPjxhdXRob3I+Qm9kaXNsYXYsIEQu
IEEuPC9hdXRob3I+PGF1dGhvcj5CcmFuLCBGLjwvYXV0aG9yPjxhdXRob3I+T2FuY2VhLU5lZ2Vz
Y3UsIE0uIEQuPC9hdXRob3I+PC9hdXRob3JzPjwvY29udHJpYnV0b3JzPjxhdXRoLWFkZHJlc3M+
QWNhZGVteSBvZiBFY29ub21pYyBTdHVkaWVzIG9mIE1vbGRvdmEgKFVuaXZlcnNpdHkpLCBLaXNo
aW5ldiBNRC0yMDA1LCBNb2xkb3ZhLiYjeEQ7RGVwYXJ0bWVudCBvZiBFY29ub21pYyBJbmZvcm1h
dGljcyBhbmQgQ3liZXJuZXRpY3MsIEZhY3VsdHkgb2YgRWNvbm9taWMgQ3liZXJuZXRpY3MsIFN0
YXRpc3RpY3MgYW5kIEluZm9ybWF0aWNzLCBCdWNoYXJlc3QgVW5pdmVyc2l0eSBvZiBFY29ub21p
YyBTdHVkaWVzLCAwMTAzNzQgQnVjaGFyZXN0LCBSb21hbmlhLiYjeEQ7RmFjdWx0eSBvZiBNYXJr
ZXRpbmcsIEJ1Y2hhcmVzdCBVbml2ZXJzaXR5IG9mIEVjb25vbWljIFN0dWRpZXMsIDAxMDM3NCBC
dWNoYXJlc3QsIFJvbWFuaWEuJiN4RDtGYWN1bHR5IG9mIEFkbWluaXN0cmF0aW9uIGFuZCBQdWJs
aWMgTWFuYWdlbWVudCwgQnVjaGFyZXN0IFVuaXZlcnNpdHkgb2YgRWNvbm9taWMgU3R1ZGllcywg
MDEwMzc0IEJ1Y2hhcmVzdCwgUm9tYW5pYS4mI3hEO0ZhY3VsdHkgb2YgQWdyaWZvb2QgYW5kIEVu
dmlyb25tZW50YWwgRWNvbm9taWNzLCBCdWNoYXJlc3QgVW5pdmVyc2l0eSBvZiBFY29ub21pYyBT
dHVkaWVzLCAwMTAzNzQgQnVjaGFyZXN0LCBSb21hbmlhLiYjeEQ7RGVwYXJ0bWVudCBvZiBFY29u
b21pY3MgYW5kIEVjb25vbWljIFBvbGljaWVzLCBGYWN1bHR5IG9mIFRoZW9yZXRpY2FsIGFuZCBB
cHBsaWVkIEVjb25vbWljcywgQnVjaGFyZXN0IFVuaXZlcnNpdHkgb2YgRWNvbm9taWMgU3R1ZGll
cywgMDEwMzc0IEJ1Y2hhcmVzdCwgUm9tYW5pYS4mI3hEO0RlcGFydG1lbnQgb2YgRmluYW5jaWFs
IGFuZCBFY29ub21pYyBBbmFseXNpcyBhbmQgVmFsdWF0aW9uLCBGYWN1bHR5IG9mIEFjY291bnRp
bmcgYW5kIE1hbmFnZW1lbnQgSW5mb3JtYXRpb24gU3lzdGVtcywgQnVjaGFyZXN0IFVuaXZlcnNp
dHkgb2YgRWNvbm9taWMgU3R1ZGllcywgMDEwMzc0IEJ1Y2hhcmVzdCwgUm9tYW5pYS48L2F1dGgt
YWRkcmVzcz48dGl0bGVzPjx0aXRsZT5UZWxld29ya2luZy1BbiBFY29ub21pYyBhbmQgU29jaWFs
IEltcGFjdCBkdXJpbmcgQ09WSUQtMTkgUGFuZGVtaWM6IEEgRGF0YSBNaW5pbmcgQW5hbHlzaXM8
L3RpdGxlPjxzZWNvbmRhcnktdGl0bGU+SW50IEogRW52aXJvbiBSZXMgUHVibGljIEhlYWx0aDwv
c2Vjb25kYXJ5LXRpdGxlPjwvdGl0bGVzPjxwYWdlcz4yOTg8L3BhZ2VzPjx2b2x1bWU+MTk8L3Zv
bHVtZT48bnVtYmVyPjE8L251bWJlcj48ZWRpdGlvbj4yMDIyLzAxLzEyPC9lZGl0aW9uPjxrZXl3
b3Jkcz48a2V5d29yZD4qQ09WSUQtMTk8L2tleXdvcmQ+PGtleXdvcmQ+RGF0YSBNaW5pbmc8L2tl
eXdvcmQ+PGtleXdvcmQ+SHVtYW5zPC9rZXl3b3JkPjxrZXl3b3JkPlBhbmRlbWljczwva2V5d29y
ZD48a2V5d29yZD5TQVJTLUNvVi0yPC9rZXl3b3JkPjxrZXl3b3JkPlNvY2lhbCBDaGFuZ2U8L2tl
eXdvcmQ+PGtleXdvcmQ+VGVsZXdvcmtpbmc8L2tleXdvcmQ+PGtleXdvcmQ+ZGF0YSBtaW5pbmcg
YW5hbHlzaXM8L2tleXdvcmQ+PGtleXdvcmQ+ZWNvbm9taWMgYW5kIHNvY2lhbCBmYWN0b3JzPC9r
ZXl3b3JkPjwva2V5d29yZHM+PGRhdGVzPjx5ZWFyPjIwMjE8L3llYXI+PHB1Yi1kYXRlcz48ZGF0
ZT5EZWMgMjg8L2RhdGU+PC9wdWItZGF0ZXM+PC9kYXRlcz48aXNibj4xNjYxLTc4MjcgKFByaW50
KSYjeEQ7MTY2MC00NjAxPC9pc2JuPjxhY2Nlc3Npb24tbnVtPjM1MDEwNTU1PC9hY2Nlc3Npb24t
bnVtPjx1cmxzPjwvdXJscz48Y3VzdG9tMj5QTUM4NzUxMDI5PC9jdXN0b20yPjxlbGVjdHJvbmlj
LXJlc291cmNlLW51bT4xMC4zMzkwL2lqZXJwaDE5MDEwMjk4PC9lbGVjdHJvbmljLXJlc291cmNl
LW51bT48cmVtb3RlLWRhdGFiYXNlLXByb3ZpZGVyPk5MTTwvcmVtb3RlLWRhdGFiYXNlLXByb3Zp
ZGVyPjxsYW5ndWFnZT5lbmc8L2xhbmd1YWdlPjwvcmVjb3JkPjwvQ2l0ZT48L0VuZE5vdGU+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[3</w:t>
      </w:r>
      <w:ins w:id="835" w:author="User name" w:date="2025-09-22T00:17:00Z" w16du:dateUtc="2025-09-21T21:17:00Z">
        <w:r w:rsidR="00BF670E">
          <w:rPr>
            <w:rFonts w:ascii="Times New Roman" w:hAnsi="Times New Roman" w:cs="Times New Roman"/>
            <w:noProof/>
            <w:sz w:val="24"/>
            <w:szCs w:val="24"/>
            <w:lang w:val="en-GB"/>
          </w:rPr>
          <w:t>9</w:t>
        </w:r>
      </w:ins>
      <w:del w:id="836" w:author="User name" w:date="2025-09-22T00:17:00Z" w16du:dateUtc="2025-09-21T21:17:00Z">
        <w:r w:rsidR="001C7743" w:rsidRPr="00904601" w:rsidDel="00BF670E">
          <w:rPr>
            <w:rFonts w:ascii="Times New Roman" w:hAnsi="Times New Roman" w:cs="Times New Roman"/>
            <w:noProof/>
            <w:sz w:val="24"/>
            <w:szCs w:val="24"/>
            <w:lang w:val="en-GB"/>
          </w:rPr>
          <w:delText>5</w:delText>
        </w:r>
      </w:del>
      <w:r w:rsidR="001C7743" w:rsidRPr="00904601">
        <w:rPr>
          <w:rFonts w:ascii="Times New Roman" w:hAnsi="Times New Roman" w:cs="Times New Roman"/>
          <w:noProof/>
          <w:sz w:val="24"/>
          <w:szCs w:val="24"/>
          <w:lang w:val="en-GB"/>
        </w:rPr>
        <w:t>, 4</w:t>
      </w:r>
      <w:ins w:id="837" w:author="User name" w:date="2025-09-22T00:18:00Z" w16du:dateUtc="2025-09-21T21:18:00Z">
        <w:r w:rsidR="00BF670E">
          <w:rPr>
            <w:rFonts w:ascii="Times New Roman" w:hAnsi="Times New Roman" w:cs="Times New Roman"/>
            <w:noProof/>
            <w:sz w:val="24"/>
            <w:szCs w:val="24"/>
            <w:lang w:val="en-GB"/>
          </w:rPr>
          <w:t>7</w:t>
        </w:r>
      </w:ins>
      <w:del w:id="838" w:author="User name" w:date="2025-09-22T00:18:00Z" w16du:dateUtc="2025-09-21T21:18:00Z">
        <w:r w:rsidR="001C7743" w:rsidRPr="00904601" w:rsidDel="00BF670E">
          <w:rPr>
            <w:rFonts w:ascii="Times New Roman" w:hAnsi="Times New Roman" w:cs="Times New Roman"/>
            <w:noProof/>
            <w:sz w:val="24"/>
            <w:szCs w:val="24"/>
            <w:lang w:val="en-GB"/>
          </w:rPr>
          <w:delText>3</w:delText>
        </w:r>
      </w:del>
      <w:r w:rsidR="001C7743" w:rsidRPr="00904601">
        <w:rPr>
          <w:rFonts w:ascii="Times New Roman" w:hAnsi="Times New Roman" w:cs="Times New Roman"/>
          <w:noProof/>
          <w:sz w:val="24"/>
          <w:szCs w:val="24"/>
          <w:lang w:val="en-GB"/>
        </w:rPr>
        <w:t>, 6</w:t>
      </w:r>
      <w:ins w:id="839" w:author="User name" w:date="2025-09-22T00:18:00Z" w16du:dateUtc="2025-09-21T21:18:00Z">
        <w:r w:rsidR="00787FC2">
          <w:rPr>
            <w:rFonts w:ascii="Times New Roman" w:hAnsi="Times New Roman" w:cs="Times New Roman"/>
            <w:noProof/>
            <w:sz w:val="24"/>
            <w:szCs w:val="24"/>
            <w:lang w:val="en-GB"/>
          </w:rPr>
          <w:t>9</w:t>
        </w:r>
      </w:ins>
      <w:del w:id="840" w:author="User name" w:date="2025-09-22T00:18:00Z" w16du:dateUtc="2025-09-21T21:18:00Z">
        <w:r w:rsidR="001C7743" w:rsidRPr="00904601" w:rsidDel="00787FC2">
          <w:rPr>
            <w:rFonts w:ascii="Times New Roman" w:hAnsi="Times New Roman" w:cs="Times New Roman"/>
            <w:noProof/>
            <w:sz w:val="24"/>
            <w:szCs w:val="24"/>
            <w:lang w:val="en-GB"/>
          </w:rPr>
          <w:delText>3</w:delText>
        </w:r>
      </w:del>
      <w:r w:rsidR="001C7743" w:rsidRPr="00904601">
        <w:rPr>
          <w:rFonts w:ascii="Times New Roman" w:hAnsi="Times New Roman" w:cs="Times New Roman"/>
          <w:noProof/>
          <w:sz w:val="24"/>
          <w:szCs w:val="24"/>
          <w:lang w:val="en-GB"/>
        </w:rPr>
        <w:t xml:space="preserve">, </w:t>
      </w:r>
      <w:ins w:id="841" w:author="User name" w:date="2025-09-22T00:18:00Z" w16du:dateUtc="2025-09-21T21:18:00Z">
        <w:r w:rsidR="00787FC2">
          <w:rPr>
            <w:rFonts w:ascii="Times New Roman" w:hAnsi="Times New Roman" w:cs="Times New Roman"/>
            <w:noProof/>
            <w:sz w:val="24"/>
            <w:szCs w:val="24"/>
            <w:lang w:val="en-GB"/>
          </w:rPr>
          <w:t>65</w:t>
        </w:r>
      </w:ins>
      <w:del w:id="842" w:author="User name" w:date="2025-09-22T00:18:00Z" w16du:dateUtc="2025-09-21T21:18:00Z">
        <w:r w:rsidR="001C7743" w:rsidRPr="00904601" w:rsidDel="00787FC2">
          <w:rPr>
            <w:rFonts w:ascii="Times New Roman" w:hAnsi="Times New Roman" w:cs="Times New Roman"/>
            <w:noProof/>
            <w:sz w:val="24"/>
            <w:szCs w:val="24"/>
            <w:lang w:val="en-GB"/>
          </w:rPr>
          <w:delText>71</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762F27" w:rsidRPr="00904601">
        <w:rPr>
          <w:rFonts w:ascii="Times New Roman" w:hAnsi="Times New Roman" w:cs="Times New Roman"/>
          <w:sz w:val="24"/>
          <w:szCs w:val="24"/>
          <w:lang w:val="en-GB"/>
        </w:rPr>
        <w:t xml:space="preserve">. </w:t>
      </w:r>
      <w:proofErr w:type="spellStart"/>
      <w:r w:rsidR="006C6398" w:rsidRPr="00904601">
        <w:rPr>
          <w:rFonts w:ascii="Times New Roman" w:hAnsi="Times New Roman" w:cs="Times New Roman"/>
          <w:sz w:val="24"/>
          <w:szCs w:val="24"/>
          <w:lang w:val="en-US"/>
        </w:rPr>
        <w:t>Hab</w:t>
      </w:r>
      <w:r w:rsidR="00A816D0" w:rsidRPr="00904601">
        <w:rPr>
          <w:rFonts w:ascii="Times New Roman" w:hAnsi="Times New Roman" w:cs="Times New Roman"/>
          <w:sz w:val="24"/>
          <w:szCs w:val="24"/>
          <w:lang w:val="en-US"/>
        </w:rPr>
        <w:t>anik</w:t>
      </w:r>
      <w:proofErr w:type="spellEnd"/>
      <w:r w:rsidR="00A816D0" w:rsidRPr="00904601">
        <w:rPr>
          <w:rFonts w:ascii="Times New Roman" w:hAnsi="Times New Roman" w:cs="Times New Roman"/>
          <w:sz w:val="24"/>
          <w:szCs w:val="24"/>
          <w:lang w:val="en-US"/>
        </w:rPr>
        <w:t xml:space="preserve"> et al, 2021</w:t>
      </w:r>
      <w:r w:rsidR="00246C2D" w:rsidRPr="00904601">
        <w:rPr>
          <w:rFonts w:ascii="Times New Roman" w:hAnsi="Times New Roman" w:cs="Times New Roman"/>
          <w:sz w:val="24"/>
          <w:szCs w:val="24"/>
          <w:lang w:val="en-US"/>
        </w:rPr>
        <w:t xml:space="preserve">; </w:t>
      </w:r>
      <w:r w:rsidR="001C7743" w:rsidRPr="00904601">
        <w:rPr>
          <w:rFonts w:ascii="Times New Roman" w:hAnsi="Times New Roman" w:cs="Times New Roman"/>
          <w:sz w:val="24"/>
          <w:szCs w:val="24"/>
          <w:lang w:val="fr-FR"/>
        </w:rPr>
        <w:fldChar w:fldCharType="begin">
          <w:fldData xml:space="preserve">PEVuZE5vdGU+PENpdGU+PEF1dGhvcj5MYWk8L0F1dGhvcj48WWVhcj4yMDIxPC9ZZWFyPjxSZWNO
dW0+ODQ2PC9SZWNOdW0+PERpc3BsYXlUZXh0PlszNiwgNTgsIDYwXTwvRGlzcGxheVRleHQ+PHJl
Y29yZD48cmVjLW51bWJlcj44NDY8L3JlYy1udW1iZXI+PGZvcmVpZ24ta2V5cz48a2V5IGFwcD0i
RU4iIGRiLWlkPSJlcHAycDJzYWd3cDl6dmVwYTU0cGRyOWJkd2VwMHYwcnBlcHoiIHRpbWVzdGFt
cD0iMTczMjY0MjUzMiI+ODQ2PC9rZXk+PC9mb3JlaWduLWtleXM+PHJlZi10eXBlIG5hbWU9Ikpv
dXJuYWwgQXJ0aWNsZSI+MTc8L3JlZi10eXBlPjxjb250cmlidXRvcnM+PGF1dGhvcnM+PGF1dGhv
cj5MYWksIEhhbjwvYXV0aG9yPjxhdXRob3I+UGl0YWZpLCBBYmR1bCBIYW1lZWQ8L2F1dGhvcj48
YXV0aG9yPkhhc2FueSwgTm9tYW48L2F1dGhvcj48YXV0aG9yPklzbGFtLCBUYWhpcjwvYXV0aG9y
PjwvYXV0aG9ycz48L2NvbnRyaWJ1dG9ycz48dGl0bGVzPjx0aXRsZT5FbmhhbmNpbmcgRW1wbG95
ZWUgQWdpbGl0eSBUaHJvdWdoIEluZm9ybWF0aW9uIFRlY2hub2xvZ3kgQ29tcGV0ZW5jeTogQW4g
RW1waXJpY2FsIFN0dWR5IG9mIENoaW5hPC90aXRsZT48c2Vjb25kYXJ5LXRpdGxlPlNBR0UgT3Bl
bjwvc2Vjb25kYXJ5LXRpdGxlPjwvdGl0bGVzPjx2b2x1bWU+MTE8L3ZvbHVtZT48bnVtYmVyPjI8
L251bWJlcj48a2V5d29yZHM+PGtleXdvcmQ+ZW1wbG95ZWXigJlzIGFnaWxpdHk8L2tleXdvcmQ+
PGtleXdvcmQ+aW5mb3JtYXRpb24gcHJvY2Vzc2luZzwva2V5d29yZD48a2V5d29yZD5pbmZvcm1h
dGlvbiB0ZWNobm9sb2d5IGNvbXBldGVuY3k8L2tleXdvcmQ+PGtleXdvcmQ+cGVyY2VpdmVkIHRh
c2sgc3RydWN0dXJlPC9rZXl3b3JkPjxrZXl3b3JkPndvcmsgZXhwZXJ0aXNlPC9rZXl3b3JkPjwv
a2V5d29yZHM+PGRhdGVzPjx5ZWFyPjIwMjE8L3llYXI+PC9kYXRlcz48cHVibGlzaGVyPlNBR0Ug
UHVibGljYXRpb25zIEluYy48L3B1Ymxpc2hlcj48dXJscz48L3VybHM+PGVsZWN0cm9uaWMtcmVz
b3VyY2UtbnVtPjEwLjExNzcvMjE1ODI0NDAyMTEwMDY2ODc8L2VsZWN0cm9uaWMtcmVzb3VyY2Ut
bnVtPjwvcmVjb3JkPjwvQ2l0ZT48Q2l0ZT48QXV0aG9yPk1vbGlubzwvQXV0aG9yPjxZZWFyPjIw
MjE8L1llYXI+PFJlY051bT44MTA8L1JlY051bT48cmVjb3JkPjxyZWMtbnVtYmVyPjgxMDwvcmVj
LW51bWJlcj48Zm9yZWlnbi1rZXlzPjxrZXkgYXBwPSJFTiIgZGItaWQ9ImVwcDJwMnNhZ3dwOXp2
ZXBhNTRwZHI5YmR3ZXAwdjBycGVweiIgdGltZXN0YW1wPSIxNzMyNjM4MzAyIj44MTA8L2tleT48
L2ZvcmVpZ24ta2V5cz48cmVmLXR5cGUgbmFtZT0iSm91cm5hbCBBcnRpY2xlIj4xNzwvcmVmLXR5
cGU+PGNvbnRyaWJ1dG9ycz48YXV0aG9ycz48YXV0aG9yPk1vbGlubywgTS48L2F1dGhvcj48YXV0
aG9yPkNvcnRlc2UsIEMuIEcuPC9hdXRob3I+PGF1dGhvcj5HaGlzbGllcmksIEMuPC9hdXRob3I+
PC9hdXRob3JzPjwvY29udHJpYnV0b3JzPjxhdXRoLWFkZHJlc3M+RGVwYXJ0bWVudCBvZiBQc3lj
aG9sb2d5LCBVbml2ZXJzaXR5IG9mIFR1cmluLCBWaWEgVmVyZGkgMTAsIDEwMTI0IFR1cmluLCBJ
dGFseS48L2F1dGgtYWRkcmVzcz48dGl0bGVzPjx0aXRsZT5UZWNobm9sb2d5IEFjY2VwdGFuY2Ug
YW5kIExlYWRlcnNoaXAgNC4wOiBBIFF1YWxpLVF1YW50aXRhdGl2ZSBTdHVkeTwvdGl0bGU+PHNl
Y29uZGFyeS10aXRsZT5JbnQgSiBFbnZpcm9uIFJlcyBQdWJsaWMgSGVhbHRoPC9zZWNvbmRhcnkt
dGl0bGU+PC90aXRsZXM+PHBhZ2VzPjEwODQ1PC9wYWdlcz48dm9sdW1lPjE4PC92b2x1bWU+PG51
bWJlcj4yMDwvbnVtYmVyPjxlZGl0aW9uPjIwMjEvMTAvMjQ8L2VkaXRpb24+PGtleXdvcmRzPjxr
ZXl3b3JkPkh1bWFuczwva2V5d29yZD48a2V5d29yZD5JbmR1c3RyeTwva2V5d29yZD48a2V5d29y
ZD4qTGVhZGVyc2hpcDwva2V5d29yZD48a2V5d29yZD5TdXJ2ZXlzIGFuZCBRdWVzdGlvbm5haXJl
czwva2V5d29yZD48a2V5d29yZD5UZWNobm9sb2d5PC9rZXl3b3JkPjxrZXl3b3JkPipXb3JrIEVu
Z2FnZW1lbnQ8L2tleXdvcmQ+PGtleXdvcmQ+SW5kdXN0cnkgNC4wPC9rZXl3b3JkPjxrZXl3b3Jk
PmxlYWRlcnNoaXAgNC4wPC9rZXl3b3JkPjxrZXl3b3JkPnRlY2hub2xvZ3kgYWNjZXB0YW5jZTwv
a2V5d29yZD48a2V5d29yZD53b3JrIGVuZ2FnZW1lbnQ8L2tleXdvcmQ+PGtleXdvcmQ+ZGVzaWdu
IG9mIHRoZSBzdHVkeTwva2V5d29yZD48a2V5d29yZD5pbiB0aGUgY29sbGVjdGlvbiwgYW5hbHlz
ZXMsIG9yIGludGVycHJldGF0aW9uIG9mIGRhdGE8L2tleXdvcmQ+PGtleXdvcmQ+aW48L2tleXdv
cmQ+PGtleXdvcmQ+dGhlIHdyaXRpbmcgb2YgdGhlIG1hbnVzY3JpcHQsIG9yIGluIHRoZSBkZWNp
c2lvbiB0byBwdWJsaXNoIHRoZSByZXN1bHRzLjwva2V5d29yZD48L2tleXdvcmRzPjxkYXRlcz48
eWVhcj4yMDIxPC95ZWFyPjxwdWItZGF0ZXM+PGRhdGU+T2N0IDE1PC9kYXRlPjwvcHViLWRhdGVz
PjwvZGF0ZXM+PGlzYm4+MTY2MS03ODI3IChQcmludCkmI3hEOzE2NjAtNDYwMTwvaXNibj48YWNj
ZXNzaW9uLW51bT4zNDY4MjU4ODwvYWNjZXNzaW9uLW51bT48dXJscz48L3VybHM+PGN1c3RvbTI+
UE1DODUzNTMxNTwvY3VzdG9tMj48ZWxlY3Ryb25pYy1yZXNvdXJjZS1udW0+MTAuMzM5MC9pamVy
cGgxODIwMTA4NDU8L2VsZWN0cm9uaWMtcmVzb3VyY2UtbnVtPjxyZW1vdGUtZGF0YWJhc2UtcHJv
dmlkZXI+TkxNPC9yZW1vdGUtZGF0YWJhc2UtcHJvdmlkZXI+PGxhbmd1YWdlPmVuZzwvbGFuZ3Vh
Z2U+PC9yZWNvcmQ+PC9DaXRlPjxDaXRlPjxBdXRob3I+S2ltPC9BdXRob3I+PFllYXI+MjAyMjwv
WWVhcj48UmVjTnVtPjgxNjwvUmVjTnVtPjxyZWNvcmQ+PHJlYy1udW1iZXI+ODE2PC9yZWMtbnVt
YmVyPjxmb3JlaWduLWtleXM+PGtleSBhcHA9IkVOIiBkYi1pZD0iZXBwMnAyc2Fnd3A5enZlcGE1
NHBkcjliZHdlcDB2MHJwZXB6IiB0aW1lc3RhbXA9IjE3MzI2MzgzMDIiPjgxNjwva2V5PjwvZm9y
ZWlnbi1rZXlzPjxyZWYtdHlwZSBuYW1lPSJKb3VybmFsIEFydGljbGUiPjE3PC9yZWYtdHlwZT48
Y29udHJpYnV0b3JzPjxhdXRob3JzPjxhdXRob3I+S2ltLCBZLjwvYXV0aG9yPjxhdXRob3I+TGVl
LCBILjwvYXV0aG9yPjxhdXRob3I+Q2h1bmcsIE0uIEwuPC9hdXRob3I+PC9hdXRob3JzPjwvY29u
dHJpYnV0b3JzPjxhdXRoLWFkZHJlc3M+Q29sbGVnZSBvZiBOdXJzaW5nLCBLb3NpbiBVbml2ZXJz
aXR5LCBCdXNhbiwgU291dGggS29yZWEuJiN4RDtNby1JbSBLaW0gTnVyc2luZyBSZXNlYXJjaCBJ
bnN0aXR1dGUgYW5kIEJyYWluIEtvcmVhIDIxIEZPVVIgUHJvamVjdCwgQ29sbGVnZSBvZiBOdXJz
aW5nLCBZb25zZWkgVW5pdmVyc2l0eSwgU2VvdWwsIFNvdXRoIEtvcmVhLiBobGVlMzlAeXVocy5h
Yy4mI3hEO0NvbGxlZ2Ugb2YgTnVyc2luZywgVW5pdmVyc2l0eSBvZiBLZW50dWNreSwgTGV4aW5n
dG9uLCBLWSwgVVNBLjwvYXV0aC1hZGRyZXNzPjx0aXRsZXM+PHRpdGxlPkxpdmluZyBsYWJzIGZv
ciBhIG1vYmlsZSBhcHAtYmFzZWQgaGVhbHRoIHByb2dyYW06IGVmZmVjdGl2ZW5lc3Mgb2YgYSAy
NC13ZWVrIHdhbGtpbmcgaW50ZXJ2ZW50aW9uIGZvciBjYXJkaW92YXNjdWxhciBkaXNlYXNlIHJp
c2sgcmVkdWN0aW9uIGFtb25nIGZlbWFsZSBLb3JlYW4tQ2hpbmVzZSBtaWdyYW50IHdvcmtlcnM6
IGEgcmFuZG9taXplZCBjb250cm9sbGVkIHRyaWFsPC90aXRsZT48c2Vjb25kYXJ5LXRpdGxlPkFy
Y2ggUHVibGljIEhlYWx0aDwvc2Vjb25kYXJ5LXRpdGxlPjwvdGl0bGVzPjxwYWdlcz4xODE8L3Bh
Z2VzPjx2b2x1bWU+ODA8L3ZvbHVtZT48bnVtYmVyPjE8L251bWJlcj48ZWRpdGlvbj4yMDIyLzA4
LzA1PC9lZGl0aW9uPjxrZXl3b3Jkcz48a2V5d29yZD5DYXJkaW92YXNjdWxhciBkaXNlYXNlPC9r
ZXl3b3JkPjxrZXl3b3JkPkV4ZXJjaXNlPC9rZXl3b3JkPjxrZXl3b3JkPlBzeWNob2xvZ2ljYWwg
dGhlb3J5PC9rZXl3b3JkPjxrZXl3b3JkPlRyYW5zaWVudHMgYW5kIG1pZ3JhbnRzPC9rZXl3b3Jk
PjxrZXl3b3JkPldhbGtpbmc8L2tleXdvcmQ+PC9rZXl3b3Jkcz48ZGF0ZXM+PHllYXI+MjAyMjwv
eWVhcj48cHViLWRhdGVzPjxkYXRlPkF1ZyA0PC9kYXRlPjwvcHViLWRhdGVzPjwvZGF0ZXM+PGlz
Ym4+MDc3OC03MzY3IChQcmludCkmI3hEOzA3NzgtNzM2NzwvaXNibj48YWNjZXNzaW9uLW51bT4z
NTkyNzc2OTwvYWNjZXNzaW9uLW51bT48dXJscz48L3VybHM+PGN1c3RvbTI+UE1DOTM1MTA3OTwv
Y3VzdG9tMj48ZWxlY3Ryb25pYy1yZXNvdXJjZS1udW0+MTAuMTE4Ni9zMTM2OTAtMDIyLTAwOTQx
LXo8L2VsZWN0cm9uaWMtcmVzb3VyY2UtbnVtPjxyZW1vdGUtZGF0YWJhc2UtcHJvdmlkZXI+TkxN
PC9yZW1vdGUtZGF0YWJhc2UtcHJvdmlkZXI+PGxhbmd1YWdlPmVuZzwvbGFuZ3VhZ2U+PC9yZWNv
cmQ+PC9DaXRlPjwvRW5kTm90ZT5=
</w:fldData>
        </w:fldChar>
      </w:r>
      <w:r w:rsidR="001C7743" w:rsidRPr="00904601">
        <w:rPr>
          <w:rFonts w:ascii="Times New Roman" w:hAnsi="Times New Roman" w:cs="Times New Roman"/>
          <w:sz w:val="24"/>
          <w:szCs w:val="24"/>
          <w:lang w:val="en-US"/>
        </w:rPr>
        <w:instrText xml:space="preserve"> ADDIN EN.CITE </w:instrText>
      </w:r>
      <w:r w:rsidR="001C7743" w:rsidRPr="00904601">
        <w:rPr>
          <w:rFonts w:ascii="Times New Roman" w:hAnsi="Times New Roman" w:cs="Times New Roman"/>
          <w:sz w:val="24"/>
          <w:szCs w:val="24"/>
          <w:lang w:val="fr-FR"/>
        </w:rPr>
        <w:fldChar w:fldCharType="begin">
          <w:fldData xml:space="preserve">PEVuZE5vdGU+PENpdGU+PEF1dGhvcj5MYWk8L0F1dGhvcj48WWVhcj4yMDIxPC9ZZWFyPjxSZWNO
dW0+ODQ2PC9SZWNOdW0+PERpc3BsYXlUZXh0PlszNiwgNTgsIDYwXTwvRGlzcGxheVRleHQ+PHJl
Y29yZD48cmVjLW51bWJlcj44NDY8L3JlYy1udW1iZXI+PGZvcmVpZ24ta2V5cz48a2V5IGFwcD0i
RU4iIGRiLWlkPSJlcHAycDJzYWd3cDl6dmVwYTU0cGRyOWJkd2VwMHYwcnBlcHoiIHRpbWVzdGFt
cD0iMTczMjY0MjUzMiI+ODQ2PC9rZXk+PC9mb3JlaWduLWtleXM+PHJlZi10eXBlIG5hbWU9Ikpv
dXJuYWwgQXJ0aWNsZSI+MTc8L3JlZi10eXBlPjxjb250cmlidXRvcnM+PGF1dGhvcnM+PGF1dGhv
cj5MYWksIEhhbjwvYXV0aG9yPjxhdXRob3I+UGl0YWZpLCBBYmR1bCBIYW1lZWQ8L2F1dGhvcj48
YXV0aG9yPkhhc2FueSwgTm9tYW48L2F1dGhvcj48YXV0aG9yPklzbGFtLCBUYWhpcjwvYXV0aG9y
PjwvYXV0aG9ycz48L2NvbnRyaWJ1dG9ycz48dGl0bGVzPjx0aXRsZT5FbmhhbmNpbmcgRW1wbG95
ZWUgQWdpbGl0eSBUaHJvdWdoIEluZm9ybWF0aW9uIFRlY2hub2xvZ3kgQ29tcGV0ZW5jeTogQW4g
RW1waXJpY2FsIFN0dWR5IG9mIENoaW5hPC90aXRsZT48c2Vjb25kYXJ5LXRpdGxlPlNBR0UgT3Bl
bjwvc2Vjb25kYXJ5LXRpdGxlPjwvdGl0bGVzPjx2b2x1bWU+MTE8L3ZvbHVtZT48bnVtYmVyPjI8
L251bWJlcj48a2V5d29yZHM+PGtleXdvcmQ+ZW1wbG95ZWXigJlzIGFnaWxpdHk8L2tleXdvcmQ+
PGtleXdvcmQ+aW5mb3JtYXRpb24gcHJvY2Vzc2luZzwva2V5d29yZD48a2V5d29yZD5pbmZvcm1h
dGlvbiB0ZWNobm9sb2d5IGNvbXBldGVuY3k8L2tleXdvcmQ+PGtleXdvcmQ+cGVyY2VpdmVkIHRh
c2sgc3RydWN0dXJlPC9rZXl3b3JkPjxrZXl3b3JkPndvcmsgZXhwZXJ0aXNlPC9rZXl3b3JkPjwv
a2V5d29yZHM+PGRhdGVzPjx5ZWFyPjIwMjE8L3llYXI+PC9kYXRlcz48cHVibGlzaGVyPlNBR0Ug
UHVibGljYXRpb25zIEluYy48L3B1Ymxpc2hlcj48dXJscz48L3VybHM+PGVsZWN0cm9uaWMtcmVz
b3VyY2UtbnVtPjEwLjExNzcvMjE1ODI0NDAyMTEwMDY2ODc8L2VsZWN0cm9uaWMtcmVzb3VyY2Ut
bnVtPjwvcmVjb3JkPjwvQ2l0ZT48Q2l0ZT48QXV0aG9yPk1vbGlubzwvQXV0aG9yPjxZZWFyPjIw
MjE8L1llYXI+PFJlY051bT44MTA8L1JlY051bT48cmVjb3JkPjxyZWMtbnVtYmVyPjgxMDwvcmVj
LW51bWJlcj48Zm9yZWlnbi1rZXlzPjxrZXkgYXBwPSJFTiIgZGItaWQ9ImVwcDJwMnNhZ3dwOXp2
ZXBhNTRwZHI5YmR3ZXAwdjBycGVweiIgdGltZXN0YW1wPSIxNzMyNjM4MzAyIj44MTA8L2tleT48
L2ZvcmVpZ24ta2V5cz48cmVmLXR5cGUgbmFtZT0iSm91cm5hbCBBcnRpY2xlIj4xNzwvcmVmLXR5
cGU+PGNvbnRyaWJ1dG9ycz48YXV0aG9ycz48YXV0aG9yPk1vbGlubywgTS48L2F1dGhvcj48YXV0
aG9yPkNvcnRlc2UsIEMuIEcuPC9hdXRob3I+PGF1dGhvcj5HaGlzbGllcmksIEMuPC9hdXRob3I+
PC9hdXRob3JzPjwvY29udHJpYnV0b3JzPjxhdXRoLWFkZHJlc3M+RGVwYXJ0bWVudCBvZiBQc3lj
aG9sb2d5LCBVbml2ZXJzaXR5IG9mIFR1cmluLCBWaWEgVmVyZGkgMTAsIDEwMTI0IFR1cmluLCBJ
dGFseS48L2F1dGgtYWRkcmVzcz48dGl0bGVzPjx0aXRsZT5UZWNobm9sb2d5IEFjY2VwdGFuY2Ug
YW5kIExlYWRlcnNoaXAgNC4wOiBBIFF1YWxpLVF1YW50aXRhdGl2ZSBTdHVkeTwvdGl0bGU+PHNl
Y29uZGFyeS10aXRsZT5JbnQgSiBFbnZpcm9uIFJlcyBQdWJsaWMgSGVhbHRoPC9zZWNvbmRhcnkt
dGl0bGU+PC90aXRsZXM+PHBhZ2VzPjEwODQ1PC9wYWdlcz48dm9sdW1lPjE4PC92b2x1bWU+PG51
bWJlcj4yMDwvbnVtYmVyPjxlZGl0aW9uPjIwMjEvMTAvMjQ8L2VkaXRpb24+PGtleXdvcmRzPjxr
ZXl3b3JkPkh1bWFuczwva2V5d29yZD48a2V5d29yZD5JbmR1c3RyeTwva2V5d29yZD48a2V5d29y
ZD4qTGVhZGVyc2hpcDwva2V5d29yZD48a2V5d29yZD5TdXJ2ZXlzIGFuZCBRdWVzdGlvbm5haXJl
czwva2V5d29yZD48a2V5d29yZD5UZWNobm9sb2d5PC9rZXl3b3JkPjxrZXl3b3JkPipXb3JrIEVu
Z2FnZW1lbnQ8L2tleXdvcmQ+PGtleXdvcmQ+SW5kdXN0cnkgNC4wPC9rZXl3b3JkPjxrZXl3b3Jk
PmxlYWRlcnNoaXAgNC4wPC9rZXl3b3JkPjxrZXl3b3JkPnRlY2hub2xvZ3kgYWNjZXB0YW5jZTwv
a2V5d29yZD48a2V5d29yZD53b3JrIGVuZ2FnZW1lbnQ8L2tleXdvcmQ+PGtleXdvcmQ+ZGVzaWdu
IG9mIHRoZSBzdHVkeTwva2V5d29yZD48a2V5d29yZD5pbiB0aGUgY29sbGVjdGlvbiwgYW5hbHlz
ZXMsIG9yIGludGVycHJldGF0aW9uIG9mIGRhdGE8L2tleXdvcmQ+PGtleXdvcmQ+aW48L2tleXdv
cmQ+PGtleXdvcmQ+dGhlIHdyaXRpbmcgb2YgdGhlIG1hbnVzY3JpcHQsIG9yIGluIHRoZSBkZWNp
c2lvbiB0byBwdWJsaXNoIHRoZSByZXN1bHRzLjwva2V5d29yZD48L2tleXdvcmRzPjxkYXRlcz48
eWVhcj4yMDIxPC95ZWFyPjxwdWItZGF0ZXM+PGRhdGU+T2N0IDE1PC9kYXRlPjwvcHViLWRhdGVz
PjwvZGF0ZXM+PGlzYm4+MTY2MS03ODI3IChQcmludCkmI3hEOzE2NjAtNDYwMTwvaXNibj48YWNj
ZXNzaW9uLW51bT4zNDY4MjU4ODwvYWNjZXNzaW9uLW51bT48dXJscz48L3VybHM+PGN1c3RvbTI+
UE1DODUzNTMxNTwvY3VzdG9tMj48ZWxlY3Ryb25pYy1yZXNvdXJjZS1udW0+MTAuMzM5MC9pamVy
cGgxODIwMTA4NDU8L2VsZWN0cm9uaWMtcmVzb3VyY2UtbnVtPjxyZW1vdGUtZGF0YWJhc2UtcHJv
dmlkZXI+TkxNPC9yZW1vdGUtZGF0YWJhc2UtcHJvdmlkZXI+PGxhbmd1YWdlPmVuZzwvbGFuZ3Vh
Z2U+PC9yZWNvcmQ+PC9DaXRlPjxDaXRlPjxBdXRob3I+S2ltPC9BdXRob3I+PFllYXI+MjAyMjwv
WWVhcj48UmVjTnVtPjgxNjwvUmVjTnVtPjxyZWNvcmQ+PHJlYy1udW1iZXI+ODE2PC9yZWMtbnVt
YmVyPjxmb3JlaWduLWtleXM+PGtleSBhcHA9IkVOIiBkYi1pZD0iZXBwMnAyc2Fnd3A5enZlcGE1
NHBkcjliZHdlcDB2MHJwZXB6IiB0aW1lc3RhbXA9IjE3MzI2MzgzMDIiPjgxNjwva2V5PjwvZm9y
ZWlnbi1rZXlzPjxyZWYtdHlwZSBuYW1lPSJKb3VybmFsIEFydGljbGUiPjE3PC9yZWYtdHlwZT48
Y29udHJpYnV0b3JzPjxhdXRob3JzPjxhdXRob3I+S2ltLCBZLjwvYXV0aG9yPjxhdXRob3I+TGVl
LCBILjwvYXV0aG9yPjxhdXRob3I+Q2h1bmcsIE0uIEwuPC9hdXRob3I+PC9hdXRob3JzPjwvY29u
dHJpYnV0b3JzPjxhdXRoLWFkZHJlc3M+Q29sbGVnZSBvZiBOdXJzaW5nLCBLb3NpbiBVbml2ZXJz
aXR5LCBCdXNhbiwgU291dGggS29yZWEuJiN4RDtNby1JbSBLaW0gTnVyc2luZyBSZXNlYXJjaCBJ
bnN0aXR1dGUgYW5kIEJyYWluIEtvcmVhIDIxIEZPVVIgUHJvamVjdCwgQ29sbGVnZSBvZiBOdXJz
aW5nLCBZb25zZWkgVW5pdmVyc2l0eSwgU2VvdWwsIFNvdXRoIEtvcmVhLiBobGVlMzlAeXVocy5h
Yy4mI3hEO0NvbGxlZ2Ugb2YgTnVyc2luZywgVW5pdmVyc2l0eSBvZiBLZW50dWNreSwgTGV4aW5n
dG9uLCBLWSwgVVNBLjwvYXV0aC1hZGRyZXNzPjx0aXRsZXM+PHRpdGxlPkxpdmluZyBsYWJzIGZv
ciBhIG1vYmlsZSBhcHAtYmFzZWQgaGVhbHRoIHByb2dyYW06IGVmZmVjdGl2ZW5lc3Mgb2YgYSAy
NC13ZWVrIHdhbGtpbmcgaW50ZXJ2ZW50aW9uIGZvciBjYXJkaW92YXNjdWxhciBkaXNlYXNlIHJp
c2sgcmVkdWN0aW9uIGFtb25nIGZlbWFsZSBLb3JlYW4tQ2hpbmVzZSBtaWdyYW50IHdvcmtlcnM6
IGEgcmFuZG9taXplZCBjb250cm9sbGVkIHRyaWFsPC90aXRsZT48c2Vjb25kYXJ5LXRpdGxlPkFy
Y2ggUHVibGljIEhlYWx0aDwvc2Vjb25kYXJ5LXRpdGxlPjwvdGl0bGVzPjxwYWdlcz4xODE8L3Bh
Z2VzPjx2b2x1bWU+ODA8L3ZvbHVtZT48bnVtYmVyPjE8L251bWJlcj48ZWRpdGlvbj4yMDIyLzA4
LzA1PC9lZGl0aW9uPjxrZXl3b3Jkcz48a2V5d29yZD5DYXJkaW92YXNjdWxhciBkaXNlYXNlPC9r
ZXl3b3JkPjxrZXl3b3JkPkV4ZXJjaXNlPC9rZXl3b3JkPjxrZXl3b3JkPlBzeWNob2xvZ2ljYWwg
dGhlb3J5PC9rZXl3b3JkPjxrZXl3b3JkPlRyYW5zaWVudHMgYW5kIG1pZ3JhbnRzPC9rZXl3b3Jk
PjxrZXl3b3JkPldhbGtpbmc8L2tleXdvcmQ+PC9rZXl3b3Jkcz48ZGF0ZXM+PHllYXI+MjAyMjwv
eWVhcj48cHViLWRhdGVzPjxkYXRlPkF1ZyA0PC9kYXRlPjwvcHViLWRhdGVzPjwvZGF0ZXM+PGlz
Ym4+MDc3OC03MzY3IChQcmludCkmI3hEOzA3NzgtNzM2NzwvaXNibj48YWNjZXNzaW9uLW51bT4z
NTkyNzc2OTwvYWNjZXNzaW9uLW51bT48dXJscz48L3VybHM+PGN1c3RvbTI+UE1DOTM1MTA3OTwv
Y3VzdG9tMj48ZWxlY3Ryb25pYy1yZXNvdXJjZS1udW0+MTAuMTE4Ni9zMTM2OTAtMDIyLTAwOTQx
LXo8L2VsZWN0cm9uaWMtcmVzb3VyY2UtbnVtPjxyZW1vdGUtZGF0YWJhc2UtcHJvdmlkZXI+TkxN
PC9yZW1vdGUtZGF0YWJhc2UtcHJvdmlkZXI+PGxhbmd1YWdlPmVuZzwvbGFuZ3VhZ2U+PC9yZWNv
cmQ+PC9DaXRlPjwvRW5kTm90ZT5=
</w:fldData>
        </w:fldChar>
      </w:r>
      <w:r w:rsidR="001C7743" w:rsidRPr="00904601">
        <w:rPr>
          <w:rFonts w:ascii="Times New Roman" w:hAnsi="Times New Roman" w:cs="Times New Roman"/>
          <w:sz w:val="24"/>
          <w:szCs w:val="24"/>
          <w:lang w:val="en-US"/>
        </w:rPr>
        <w:instrText xml:space="preserve"> ADDIN EN.CITE.DATA </w:instrText>
      </w:r>
      <w:r w:rsidR="001C7743" w:rsidRPr="00904601">
        <w:rPr>
          <w:rFonts w:ascii="Times New Roman" w:hAnsi="Times New Roman" w:cs="Times New Roman"/>
          <w:sz w:val="24"/>
          <w:szCs w:val="24"/>
          <w:lang w:val="fr-FR"/>
        </w:rPr>
      </w:r>
      <w:r w:rsidR="001C7743" w:rsidRPr="00904601">
        <w:rPr>
          <w:rFonts w:ascii="Times New Roman" w:hAnsi="Times New Roman" w:cs="Times New Roman"/>
          <w:sz w:val="24"/>
          <w:szCs w:val="24"/>
          <w:lang w:val="fr-FR"/>
        </w:rPr>
        <w:fldChar w:fldCharType="end"/>
      </w:r>
      <w:r w:rsidR="001C7743" w:rsidRPr="00904601">
        <w:rPr>
          <w:rFonts w:ascii="Times New Roman" w:hAnsi="Times New Roman" w:cs="Times New Roman"/>
          <w:sz w:val="24"/>
          <w:szCs w:val="24"/>
          <w:lang w:val="fr-FR"/>
        </w:rPr>
      </w:r>
      <w:r w:rsidR="001C7743" w:rsidRPr="00904601">
        <w:rPr>
          <w:rFonts w:ascii="Times New Roman" w:hAnsi="Times New Roman" w:cs="Times New Roman"/>
          <w:sz w:val="24"/>
          <w:szCs w:val="24"/>
          <w:lang w:val="fr-FR"/>
        </w:rPr>
        <w:fldChar w:fldCharType="separate"/>
      </w:r>
      <w:r w:rsidR="001C7743" w:rsidRPr="00904601">
        <w:rPr>
          <w:rFonts w:ascii="Times New Roman" w:hAnsi="Times New Roman" w:cs="Times New Roman"/>
          <w:noProof/>
          <w:sz w:val="24"/>
          <w:szCs w:val="24"/>
          <w:lang w:val="en-US"/>
        </w:rPr>
        <w:t>[</w:t>
      </w:r>
      <w:ins w:id="843" w:author="User name" w:date="2025-09-22T00:18:00Z" w16du:dateUtc="2025-09-21T21:18:00Z">
        <w:r w:rsidR="00E07684">
          <w:rPr>
            <w:rFonts w:ascii="Times New Roman" w:hAnsi="Times New Roman" w:cs="Times New Roman"/>
            <w:noProof/>
            <w:sz w:val="24"/>
            <w:szCs w:val="24"/>
            <w:lang w:val="en-US"/>
          </w:rPr>
          <w:t>40</w:t>
        </w:r>
      </w:ins>
      <w:del w:id="844" w:author="User name" w:date="2025-09-22T00:18:00Z" w16du:dateUtc="2025-09-21T21:18:00Z">
        <w:r w:rsidR="001C7743" w:rsidRPr="00904601" w:rsidDel="00E07684">
          <w:rPr>
            <w:rFonts w:ascii="Times New Roman" w:hAnsi="Times New Roman" w:cs="Times New Roman"/>
            <w:noProof/>
            <w:sz w:val="24"/>
            <w:szCs w:val="24"/>
            <w:lang w:val="en-US"/>
          </w:rPr>
          <w:delText>36</w:delText>
        </w:r>
      </w:del>
      <w:r w:rsidR="001C7743" w:rsidRPr="00904601">
        <w:rPr>
          <w:rFonts w:ascii="Times New Roman" w:hAnsi="Times New Roman" w:cs="Times New Roman"/>
          <w:noProof/>
          <w:sz w:val="24"/>
          <w:szCs w:val="24"/>
          <w:lang w:val="en-US"/>
        </w:rPr>
        <w:t xml:space="preserve">, </w:t>
      </w:r>
      <w:ins w:id="845" w:author="User name" w:date="2025-09-22T00:19:00Z" w16du:dateUtc="2025-09-21T21:19:00Z">
        <w:r w:rsidR="005F63DF">
          <w:rPr>
            <w:rFonts w:ascii="Times New Roman" w:hAnsi="Times New Roman" w:cs="Times New Roman"/>
            <w:noProof/>
            <w:sz w:val="24"/>
            <w:szCs w:val="24"/>
            <w:lang w:val="en-US"/>
          </w:rPr>
          <w:t>67</w:t>
        </w:r>
      </w:ins>
      <w:del w:id="846" w:author="User name" w:date="2025-09-22T00:19:00Z" w16du:dateUtc="2025-09-21T21:19:00Z">
        <w:r w:rsidR="001C7743" w:rsidRPr="00904601" w:rsidDel="005F63DF">
          <w:rPr>
            <w:rFonts w:ascii="Times New Roman" w:hAnsi="Times New Roman" w:cs="Times New Roman"/>
            <w:noProof/>
            <w:sz w:val="24"/>
            <w:szCs w:val="24"/>
            <w:lang w:val="en-US"/>
          </w:rPr>
          <w:delText>58</w:delText>
        </w:r>
      </w:del>
      <w:r w:rsidR="001C7743" w:rsidRPr="00904601">
        <w:rPr>
          <w:rFonts w:ascii="Times New Roman" w:hAnsi="Times New Roman" w:cs="Times New Roman"/>
          <w:noProof/>
          <w:sz w:val="24"/>
          <w:szCs w:val="24"/>
          <w:lang w:val="en-US"/>
        </w:rPr>
        <w:t xml:space="preserve">, </w:t>
      </w:r>
      <w:ins w:id="847" w:author="User name" w:date="2025-09-22T00:19:00Z" w16du:dateUtc="2025-09-21T21:19:00Z">
        <w:r w:rsidR="005F63DF">
          <w:rPr>
            <w:rFonts w:ascii="Times New Roman" w:hAnsi="Times New Roman" w:cs="Times New Roman"/>
            <w:noProof/>
            <w:sz w:val="24"/>
            <w:szCs w:val="24"/>
            <w:lang w:val="en-US"/>
          </w:rPr>
          <w:t>72</w:t>
        </w:r>
      </w:ins>
      <w:del w:id="848" w:author="User name" w:date="2025-09-22T00:19:00Z" w16du:dateUtc="2025-09-21T21:19:00Z">
        <w:r w:rsidR="001C7743" w:rsidRPr="00904601" w:rsidDel="005F63DF">
          <w:rPr>
            <w:rFonts w:ascii="Times New Roman" w:hAnsi="Times New Roman" w:cs="Times New Roman"/>
            <w:noProof/>
            <w:sz w:val="24"/>
            <w:szCs w:val="24"/>
            <w:lang w:val="en-US"/>
          </w:rPr>
          <w:delText>60</w:delText>
        </w:r>
      </w:del>
      <w:r w:rsidR="001C7743" w:rsidRPr="00904601">
        <w:rPr>
          <w:rFonts w:ascii="Times New Roman" w:hAnsi="Times New Roman" w:cs="Times New Roman"/>
          <w:noProof/>
          <w:sz w:val="24"/>
          <w:szCs w:val="24"/>
          <w:lang w:val="en-US"/>
        </w:rPr>
        <w:t>]</w:t>
      </w:r>
      <w:r w:rsidR="001C7743" w:rsidRPr="00904601">
        <w:rPr>
          <w:rFonts w:ascii="Times New Roman" w:hAnsi="Times New Roman" w:cs="Times New Roman"/>
          <w:sz w:val="24"/>
          <w:szCs w:val="24"/>
          <w:lang w:val="fr-FR"/>
        </w:rPr>
        <w:fldChar w:fldCharType="end"/>
      </w:r>
      <w:r w:rsidR="0035291F" w:rsidRPr="00904601">
        <w:rPr>
          <w:rFonts w:ascii="Times New Roman" w:hAnsi="Times New Roman" w:cs="Times New Roman"/>
          <w:sz w:val="24"/>
          <w:szCs w:val="24"/>
          <w:lang w:val="en-GB"/>
        </w:rPr>
        <w:t xml:space="preserve"> or indicating less support for older workers </w:t>
      </w:r>
      <w:r w:rsidR="001C7743" w:rsidRPr="00904601">
        <w:rPr>
          <w:rFonts w:ascii="Times New Roman" w:hAnsi="Times New Roman" w:cs="Times New Roman"/>
          <w:sz w:val="24"/>
          <w:szCs w:val="24"/>
          <w:lang w:val="en-GB"/>
        </w:rPr>
        <w:fldChar w:fldCharType="begin">
          <w:fldData xml:space="preserve">PEVuZE5vdGU+PENpdGU+PEF1dGhvcj5BbCBTaGFtYXJpPC9BdXRob3I+PFllYXI+MjAyMjwvWWVh
cj48UmVjTnVtPjgxNzwvUmVjTnVtPjxEaXNwbGF5VGV4dD5bMzQsIDQ5LCA1NSwgNjZdPC9EaXNw
bGF5VGV4dD48cmVjb3JkPjxyZWMtbnVtYmVyPjgxNzwvcmVjLW51bWJlcj48Zm9yZWlnbi1rZXlz
PjxrZXkgYXBwPSJFTiIgZGItaWQ9ImVwcDJwMnNhZ3dwOXp2ZXBhNTRwZHI5YmR3ZXAwdjBycGVw
eiIgdGltZXN0YW1wPSIxNzMyNjM4MzAyIj44MTc8L2tleT48L2ZvcmVpZ24ta2V5cz48cmVmLXR5
cGUgbmFtZT0iSm91cm5hbCBBcnRpY2xlIj4xNzwvcmVmLXR5cGU+PGNvbnRyaWJ1dG9ycz48YXV0
aG9ycz48YXV0aG9yPkFsIFNoYW1hcmksIEQuPC9hdXRob3I+PC9hdXRob3JzPjwvY29udHJpYnV0
b3JzPjxhdXRoLWFkZHJlc3M+QXNzaXN0YW50IERlcHV0eXNoaXAgb2YgSG9zcGl0YWwgQWZmYWly
cy1NT0ggSFEtIFJpeWFkaCwgS2luZ2RvbSBvZiBTYXVkaSBBcmFiaWEuPC9hdXRoLWFkZHJlc3M+
PHRpdGxlcz48dGl0bGU+Q2hhbGxlbmdlcyBhbmQgYmFycmllcnMgdG8gZS1sZWFybmluZyBleHBl
cmllbmNlZCBieSB0cmFpbmVycyBhbmQgdHJhaW5pbmcgY29vcmRpbmF0b3JzIGluIHRoZSBNaW5p
c3RyeSBvZiBIZWFsdGggaW4gU2F1ZGkgQXJhYmlhIGR1cmluZyB0aGUgQ09WSUQtMTkgY3Jpc2lz
PC90aXRsZT48c2Vjb25kYXJ5LXRpdGxlPlBMb1MgT25lPC9zZWNvbmRhcnktdGl0bGU+PC90aXRs
ZXM+PHBhZ2VzPmUwMjc0ODE2PC9wYWdlcz48dm9sdW1lPjE3PC92b2x1bWU+PG51bWJlcj4xMDwv
bnVtYmVyPjxlZGl0aW9uPjIwMjIvMTAvMTg8L2VkaXRpb24+PGtleXdvcmRzPjxrZXl3b3JkPipD
T1ZJRC0xOS9lcGlkZW1pb2xvZ3k8L2tleXdvcmQ+PGtleXdvcmQ+KkNvbXB1dGVyLUFzc2lzdGVk
IEluc3RydWN0aW9uPC9rZXl3b3JkPjxrZXl3b3JkPkNyb3NzLVNlY3Rpb25hbCBTdHVkaWVzPC9r
ZXl3b3JkPjxrZXl3b3JkPkh1bWFuczwva2V5d29yZD48a2V5d29yZD5QYW5kZW1pY3M8L2tleXdv
cmQ+PGtleXdvcmQ+U2F1ZGkgQXJhYmlhL2VwaWRlbWlvbG9neTwva2V5d29yZD48L2tleXdvcmRz
PjxkYXRlcz48eWVhcj4yMDIyPC95ZWFyPjwvZGF0ZXM+PGlzYm4+MTkzMi02MjAzPC9pc2JuPjxh
Y2Nlc3Npb24tbnVtPjM2MjUxNjM5PC9hY2Nlc3Npb24tbnVtPjx1cmxzPjwvdXJscz48Y3VzdG9t
Mj5QTUM5NTc2MDc2PC9jdXN0b20yPjxlbGVjdHJvbmljLXJlc291cmNlLW51bT4xMC4xMzcxL2pv
dXJuYWwucG9uZS4wMjc0ODE2PC9lbGVjdHJvbmljLXJlc291cmNlLW51bT48cmVtb3RlLWRhdGFi
YXNlLXByb3ZpZGVyPk5MTTwvcmVtb3RlLWRhdGFiYXNlLXByb3ZpZGVyPjxsYW5ndWFnZT5lbmc8
L2xhbmd1YWdlPjwvcmVjb3JkPjwvQ2l0ZT48Q2l0ZT48QXV0aG9yPkhhbmRsZXk8L0F1dGhvcj48
WWVhcj4yMDIxPC9ZZWFyPjxSZWNOdW0+ODI4PC9SZWNOdW0+PHJlY29yZD48cmVjLW51bWJlcj44
Mjg8L3JlYy1udW1iZXI+PGZvcmVpZ24ta2V5cz48a2V5IGFwcD0iRU4iIGRiLWlkPSJlcHAycDJz
YWd3cDl6dmVwYTU0cGRyOWJkd2VwMHYwcnBlcHoiIHRpbWVzdGFtcD0iMTczMjY0MjUzMiI+ODI4
PC9rZXk+PC9mb3JlaWduLWtleXM+PHJlZi10eXBlIG5hbWU9IkpvdXJuYWwgQXJ0aWNsZSI+MTc8
L3JlZi10eXBlPjxjb250cmlidXRvcnM+PGF1dGhvcnM+PGF1dGhvcj5IYW5kbGV5LCBLYXJlbjwv
YXV0aG9yPjxhdXRob3I+RGVuIE91dGVyLCBCaXJnaXQ8L2F1dGhvcj48L2F1dGhvcnM+PC9jb250
cmlidXRvcnM+PHRpdGxlcz48dGl0bGU+TmFycmF0aW5nICZhcG9zO3BvdGVudGlhbCZhcG9zOzog
T2xkZXIga25vd2xlZGdlIHdvcmtlcnMmYXBvczsgYW50aWNpcGF0b3J5IG5hcnJhdGl2ZXMgYWJv
dXQgdGhlaXIgZnV0dXJlIGVtcGxveW1lbnQ8L3RpdGxlPjxzZWNvbmRhcnktdGl0bGU+QWdlaW5n
IFNvYy48L3NlY29uZGFyeS10aXRsZT48L3RpdGxlcz48cGFnZXM+PHN0eWxlIGZhY2U9Im5vcm1h
bCIgZm9udD0iZGVmYXVsdCIgc2l6ZT0iMTAwJSI+MjM3NTwvc3R5bGU+PHN0eWxlIGZhY2U9Im5v
cm1hbCIgZm9udD0iPz8/Pz8/IiBzaXplPSIxMDAlIj7igJM8L3N0eWxlPjxzdHlsZSBmYWNlPSJu
b3JtYWwiIGZvbnQ9ImRlZmF1bHQiIHNpemU9IjEwMCUiPjIzOTU8L3N0eWxlPjwvcGFnZXM+PHZv
bHVtZT40MTwvdm9sdW1lPjxudW1iZXI+MTA8L251bWJlcj48a2V5d29yZHM+PGtleXdvcmQ+RW1w
bG95YWJpbGl0eTwva2V5d29yZD48a2V5d29yZD5OYXJyYXRpdmVzPC9rZXl3b3JkPjxrZXl3b3Jk
Pk9sZGVyIHdvcmtlcnM8L2tleXdvcmQ+PGtleXdvcmQ+UG90ZW50aWFsPC9rZXl3b3JkPjwva2V5
d29yZHM+PGRhdGVzPjx5ZWFyPjIwMjE8L3llYXI+PC9kYXRlcz48cHVibGlzaGVyPkNhbWJyaWRn
ZSBVbml2ZXJzaXR5IFByZXNzPC9wdWJsaXNoZXI+PHVybHM+PC91cmxzPjxlbGVjdHJvbmljLXJl
c291cmNlLW51bT4xMC4xMDE3L1MwMTQ0Njg2WDIwMDAwMjUyPC9lbGVjdHJvbmljLXJlc291cmNl
LW51bT48L3JlY29yZD48L0NpdGU+PENpdGU+PEF1dGhvcj5NYXJ0w61uZXotUMOpcmV6PC9BdXRo
b3I+PFllYXI+MjAyMzwvWWVhcj48UmVjTnVtPjgzNTwvUmVjTnVtPjxyZWNvcmQ+PHJlYy1udW1i
ZXI+ODM1PC9yZWMtbnVtYmVyPjxmb3JlaWduLWtleXM+PGtleSBhcHA9IkVOIiBkYi1pZD0iZXBw
MnAyc2Fnd3A5enZlcGE1NHBkcjliZHdlcDB2MHJwZXB6IiB0aW1lc3RhbXA9IjE3MzI2NDI1MzIi
PjgzNTwva2V5PjwvZm9yZWlnbi1rZXlzPjxyZWYtdHlwZSBuYW1lPSJKb3VybmFsIEFydGljbGUi
PjE3PC9yZWYtdHlwZT48Y29udHJpYnV0b3JzPjxhdXRob3JzPjxhdXRob3I+TWFydMOtbmV6LVDD
qXJleiwgQWxlamFuZHJvPC9hdXRob3I+PGF1dGhvcj5MZXpjYW5vLUJhcmJlcm8sIEZlcm5hbmRv
PC9hdXRob3I+PGF1dGhvcj5aYWJhbGV0YS1Hb256w6FsZXosIFJlYmVjYTwvYXV0aG9yPjxhdXRo
b3I+Q2FzYWRvLU11w7FveiwgUmFxdWVsPC9hdXRob3I+PC9hdXRob3JzPjwvY29udHJpYnV0b3Jz
Pjx0aXRsZXM+PHRpdGxlPlVzYWdlIG9mIElDVCBhbW9uZyBTb2NpYWwgRWR1Y2F0b3Jz4oCUQW4g
QW5hbHlzaXMgb2YgQ3VycmVudCBQcmFjdGljZSBpbiBTcGFpbjwvdGl0bGU+PHNlY29uZGFyeS10
aXRsZT5FZHVjLiBTY2kuPC9zZWNvbmRhcnktdGl0bGU+PC90aXRsZXM+PHBhZ2VzPjIzMTwvcGFn
ZXM+PHZvbHVtZT4xMzwvdm9sdW1lPjxudW1iZXI+MzwvbnVtYmVyPjxrZXl3b3Jkcz48a2V5d29y
ZD5kaWdpdGFsIGNvbXBldGVuY2U8L2tleXdvcmQ+PGtleXdvcmQ+bm9uIGZvcm1hbCBlZHVjYXRp
b248L2tleXdvcmQ+PGtleXdvcmQ+c29jaWFsIGVkdWNhdGlvbjwva2V5d29yZD48L2tleXdvcmRz
PjxkYXRlcz48eWVhcj4yMDIzPC95ZWFyPjwvZGF0ZXM+PHB1Ymxpc2hlcj5NRFBJPC9wdWJsaXNo
ZXI+PHVybHM+PC91cmxzPjxlbGVjdHJvbmljLXJlc291cmNlLW51bT4xMC4zMzkwL0VEVUNTQ0kx
MzAzMDIzMTwvZWxlY3Ryb25pYy1yZXNvdXJjZS1udW0+PC9yZWNvcmQ+PC9DaXRlPjxDaXRlPjxB
dXRob3I+T2JlcjwvQXV0aG9yPjxZZWFyPjIwMjI8L1llYXI+PFJlY051bT44NDI8L1JlY051bT48
cmVjb3JkPjxyZWMtbnVtYmVyPjg0MjwvcmVjLW51bWJlcj48Zm9yZWlnbi1rZXlzPjxrZXkgYXBw
PSJFTiIgZGItaWQ9ImVwcDJwMnNhZ3dwOXp2ZXBhNTRwZHI5YmR3ZXAwdjBycGVweiIgdGltZXN0
YW1wPSIxNzMyNjQyNTMyIj44NDI8L2tleT48L2ZvcmVpZ24ta2V5cz48cmVmLXR5cGUgbmFtZT0i
Sm91cm5hbCBBcnRpY2xlIj4xNzwvcmVmLXR5cGU+PGNvbnRyaWJ1dG9ycz48YXV0aG9ycz48YXV0
aG9yPk9iZXIsIErDs3plZjwvYXV0aG9yPjwvYXV0aG9ycz48L2NvbnRyaWJ1dG9ycz48dGl0bGVz
Pjx0aXRsZT5PcGVuIElubm92YXRpb24gaW4gdGhlIElDVCBJbmR1c3RyeTogU3Vic3RhbnRpYXRp
b24gZnJvbSBQb2xhbmQ8L3RpdGxlPjxzZWNvbmRhcnktdGl0bGU+Si4gT3BlbiBJbm5vdi4gVGVj
aG5vbC4gTWFyay4gQ29tcGxleC48L3NlY29uZGFyeS10aXRsZT48L3RpdGxlcz48cGFnZXM+MTU4
PC9wYWdlcz48dm9sdW1lPjg8L3ZvbHVtZT48bnVtYmVyPjM8L251bWJlcj48a2V5d29yZHM+PGtl
eXdvcmQ+SUNUPC9rZXl3b3JkPjxrZXl3b3JkPlBvbGFuZDwva2V5d29yZD48a2V5d29yZD5pbm5v
dmF0aW9uczwva2V5d29yZD48a2V5d29yZD5pbm5vdmF0aXZlbmVzczwva2V5d29yZD48a2V5d29y
ZD5uZXR3b3Jrczwva2V5d29yZD48a2V5d29yZD5vcGVuIGlubm92YXRpb248L2tleXdvcmQ+PGtl
eXdvcmQ+cGxhdGZvcm1zPC9rZXl3b3JkPjwva2V5d29yZHM+PGRhdGVzPjx5ZWFyPjIwMjI8L3ll
YXI+PC9kYXRlcz48cHVibGlzaGVyPk11bHRpZGlzY2lwbGluYXJ5IERpZ2l0YWwgUHVibGlzaGlu
ZyBJbnN0aXR1dGUgKE1EUEkpPC9wdWJsaXNoZXI+PHVybHM+PC91cmxzPjxlbGVjdHJvbmljLXJl
c291cmNlLW51bT4xMC4zMzkwL0pPSVRNQzgwMzAxNTg8L2VsZWN0cm9uaWMtcmVzb3VyY2UtbnVt
PjwvcmVjb3JkPjwvQ2l0ZT48L0VuZE5vdGU+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PEVuZE5vdGU+PENpdGU+PEF1dGhvcj5BbCBTaGFtYXJpPC9BdXRob3I+PFllYXI+MjAyMjwvWWVh
cj48UmVjTnVtPjgxNzwvUmVjTnVtPjxEaXNwbGF5VGV4dD5bMzQsIDQ5LCA1NSwgNjZdPC9EaXNw
bGF5VGV4dD48cmVjb3JkPjxyZWMtbnVtYmVyPjgxNzwvcmVjLW51bWJlcj48Zm9yZWlnbi1rZXlz
PjxrZXkgYXBwPSJFTiIgZGItaWQ9ImVwcDJwMnNhZ3dwOXp2ZXBhNTRwZHI5YmR3ZXAwdjBycGVw
eiIgdGltZXN0YW1wPSIxNzMyNjM4MzAyIj44MTc8L2tleT48L2ZvcmVpZ24ta2V5cz48cmVmLXR5
cGUgbmFtZT0iSm91cm5hbCBBcnRpY2xlIj4xNzwvcmVmLXR5cGU+PGNvbnRyaWJ1dG9ycz48YXV0
aG9ycz48YXV0aG9yPkFsIFNoYW1hcmksIEQuPC9hdXRob3I+PC9hdXRob3JzPjwvY29udHJpYnV0
b3JzPjxhdXRoLWFkZHJlc3M+QXNzaXN0YW50IERlcHV0eXNoaXAgb2YgSG9zcGl0YWwgQWZmYWly
cy1NT0ggSFEtIFJpeWFkaCwgS2luZ2RvbSBvZiBTYXVkaSBBcmFiaWEuPC9hdXRoLWFkZHJlc3M+
PHRpdGxlcz48dGl0bGU+Q2hhbGxlbmdlcyBhbmQgYmFycmllcnMgdG8gZS1sZWFybmluZyBleHBl
cmllbmNlZCBieSB0cmFpbmVycyBhbmQgdHJhaW5pbmcgY29vcmRpbmF0b3JzIGluIHRoZSBNaW5p
c3RyeSBvZiBIZWFsdGggaW4gU2F1ZGkgQXJhYmlhIGR1cmluZyB0aGUgQ09WSUQtMTkgY3Jpc2lz
PC90aXRsZT48c2Vjb25kYXJ5LXRpdGxlPlBMb1MgT25lPC9zZWNvbmRhcnktdGl0bGU+PC90aXRs
ZXM+PHBhZ2VzPmUwMjc0ODE2PC9wYWdlcz48dm9sdW1lPjE3PC92b2x1bWU+PG51bWJlcj4xMDwv
bnVtYmVyPjxlZGl0aW9uPjIwMjIvMTAvMTg8L2VkaXRpb24+PGtleXdvcmRzPjxrZXl3b3JkPipD
T1ZJRC0xOS9lcGlkZW1pb2xvZ3k8L2tleXdvcmQ+PGtleXdvcmQ+KkNvbXB1dGVyLUFzc2lzdGVk
IEluc3RydWN0aW9uPC9rZXl3b3JkPjxrZXl3b3JkPkNyb3NzLVNlY3Rpb25hbCBTdHVkaWVzPC9r
ZXl3b3JkPjxrZXl3b3JkPkh1bWFuczwva2V5d29yZD48a2V5d29yZD5QYW5kZW1pY3M8L2tleXdv
cmQ+PGtleXdvcmQ+U2F1ZGkgQXJhYmlhL2VwaWRlbWlvbG9neTwva2V5d29yZD48L2tleXdvcmRz
PjxkYXRlcz48eWVhcj4yMDIyPC95ZWFyPjwvZGF0ZXM+PGlzYm4+MTkzMi02MjAzPC9pc2JuPjxh
Y2Nlc3Npb24tbnVtPjM2MjUxNjM5PC9hY2Nlc3Npb24tbnVtPjx1cmxzPjwvdXJscz48Y3VzdG9t
Mj5QTUM5NTc2MDc2PC9jdXN0b20yPjxlbGVjdHJvbmljLXJlc291cmNlLW51bT4xMC4xMzcxL2pv
dXJuYWwucG9uZS4wMjc0ODE2PC9lbGVjdHJvbmljLXJlc291cmNlLW51bT48cmVtb3RlLWRhdGFi
YXNlLXByb3ZpZGVyPk5MTTwvcmVtb3RlLWRhdGFiYXNlLXByb3ZpZGVyPjxsYW5ndWFnZT5lbmc8
L2xhbmd1YWdlPjwvcmVjb3JkPjwvQ2l0ZT48Q2l0ZT48QXV0aG9yPkhhbmRsZXk8L0F1dGhvcj48
WWVhcj4yMDIxPC9ZZWFyPjxSZWNOdW0+ODI4PC9SZWNOdW0+PHJlY29yZD48cmVjLW51bWJlcj44
Mjg8L3JlYy1udW1iZXI+PGZvcmVpZ24ta2V5cz48a2V5IGFwcD0iRU4iIGRiLWlkPSJlcHAycDJz
YWd3cDl6dmVwYTU0cGRyOWJkd2VwMHYwcnBlcHoiIHRpbWVzdGFtcD0iMTczMjY0MjUzMiI+ODI4
PC9rZXk+PC9mb3JlaWduLWtleXM+PHJlZi10eXBlIG5hbWU9IkpvdXJuYWwgQXJ0aWNsZSI+MTc8
L3JlZi10eXBlPjxjb250cmlidXRvcnM+PGF1dGhvcnM+PGF1dGhvcj5IYW5kbGV5LCBLYXJlbjwv
YXV0aG9yPjxhdXRob3I+RGVuIE91dGVyLCBCaXJnaXQ8L2F1dGhvcj48L2F1dGhvcnM+PC9jb250
cmlidXRvcnM+PHRpdGxlcz48dGl0bGU+TmFycmF0aW5nICZhcG9zO3BvdGVudGlhbCZhcG9zOzog
T2xkZXIga25vd2xlZGdlIHdvcmtlcnMmYXBvczsgYW50aWNpcGF0b3J5IG5hcnJhdGl2ZXMgYWJv
dXQgdGhlaXIgZnV0dXJlIGVtcGxveW1lbnQ8L3RpdGxlPjxzZWNvbmRhcnktdGl0bGU+QWdlaW5n
IFNvYy48L3NlY29uZGFyeS10aXRsZT48L3RpdGxlcz48cGFnZXM+PHN0eWxlIGZhY2U9Im5vcm1h
bCIgZm9udD0iZGVmYXVsdCIgc2l6ZT0iMTAwJSI+MjM3NTwvc3R5bGU+PHN0eWxlIGZhY2U9Im5v
cm1hbCIgZm9udD0iPz8/Pz8/IiBzaXplPSIxMDAlIj7igJM8L3N0eWxlPjxzdHlsZSBmYWNlPSJu
b3JtYWwiIGZvbnQ9ImRlZmF1bHQiIHNpemU9IjEwMCUiPjIzOTU8L3N0eWxlPjwvcGFnZXM+PHZv
bHVtZT40MTwvdm9sdW1lPjxudW1iZXI+MTA8L251bWJlcj48a2V5d29yZHM+PGtleXdvcmQ+RW1w
bG95YWJpbGl0eTwva2V5d29yZD48a2V5d29yZD5OYXJyYXRpdmVzPC9rZXl3b3JkPjxrZXl3b3Jk
Pk9sZGVyIHdvcmtlcnM8L2tleXdvcmQ+PGtleXdvcmQ+UG90ZW50aWFsPC9rZXl3b3JkPjwva2V5
d29yZHM+PGRhdGVzPjx5ZWFyPjIwMjE8L3llYXI+PC9kYXRlcz48cHVibGlzaGVyPkNhbWJyaWRn
ZSBVbml2ZXJzaXR5IFByZXNzPC9wdWJsaXNoZXI+PHVybHM+PC91cmxzPjxlbGVjdHJvbmljLXJl
c291cmNlLW51bT4xMC4xMDE3L1MwMTQ0Njg2WDIwMDAwMjUyPC9lbGVjdHJvbmljLXJlc291cmNl
LW51bT48L3JlY29yZD48L0NpdGU+PENpdGU+PEF1dGhvcj5NYXJ0w61uZXotUMOpcmV6PC9BdXRo
b3I+PFllYXI+MjAyMzwvWWVhcj48UmVjTnVtPjgzNTwvUmVjTnVtPjxyZWNvcmQ+PHJlYy1udW1i
ZXI+ODM1PC9yZWMtbnVtYmVyPjxmb3JlaWduLWtleXM+PGtleSBhcHA9IkVOIiBkYi1pZD0iZXBw
MnAyc2Fnd3A5enZlcGE1NHBkcjliZHdlcDB2MHJwZXB6IiB0aW1lc3RhbXA9IjE3MzI2NDI1MzIi
PjgzNTwva2V5PjwvZm9yZWlnbi1rZXlzPjxyZWYtdHlwZSBuYW1lPSJKb3VybmFsIEFydGljbGUi
PjE3PC9yZWYtdHlwZT48Y29udHJpYnV0b3JzPjxhdXRob3JzPjxhdXRob3I+TWFydMOtbmV6LVDD
qXJleiwgQWxlamFuZHJvPC9hdXRob3I+PGF1dGhvcj5MZXpjYW5vLUJhcmJlcm8sIEZlcm5hbmRv
PC9hdXRob3I+PGF1dGhvcj5aYWJhbGV0YS1Hb256w6FsZXosIFJlYmVjYTwvYXV0aG9yPjxhdXRo
b3I+Q2FzYWRvLU11w7FveiwgUmFxdWVsPC9hdXRob3I+PC9hdXRob3JzPjwvY29udHJpYnV0b3Jz
Pjx0aXRsZXM+PHRpdGxlPlVzYWdlIG9mIElDVCBhbW9uZyBTb2NpYWwgRWR1Y2F0b3Jz4oCUQW4g
QW5hbHlzaXMgb2YgQ3VycmVudCBQcmFjdGljZSBpbiBTcGFpbjwvdGl0bGU+PHNlY29uZGFyeS10
aXRsZT5FZHVjLiBTY2kuPC9zZWNvbmRhcnktdGl0bGU+PC90aXRsZXM+PHBhZ2VzPjIzMTwvcGFn
ZXM+PHZvbHVtZT4xMzwvdm9sdW1lPjxudW1iZXI+MzwvbnVtYmVyPjxrZXl3b3Jkcz48a2V5d29y
ZD5kaWdpdGFsIGNvbXBldGVuY2U8L2tleXdvcmQ+PGtleXdvcmQ+bm9uIGZvcm1hbCBlZHVjYXRp
b248L2tleXdvcmQ+PGtleXdvcmQ+c29jaWFsIGVkdWNhdGlvbjwva2V5d29yZD48L2tleXdvcmRz
PjxkYXRlcz48eWVhcj4yMDIzPC95ZWFyPjwvZGF0ZXM+PHB1Ymxpc2hlcj5NRFBJPC9wdWJsaXNo
ZXI+PHVybHM+PC91cmxzPjxlbGVjdHJvbmljLXJlc291cmNlLW51bT4xMC4zMzkwL0VEVUNTQ0kx
MzAzMDIzMTwvZWxlY3Ryb25pYy1yZXNvdXJjZS1udW0+PC9yZWNvcmQ+PC9DaXRlPjxDaXRlPjxB
dXRob3I+T2JlcjwvQXV0aG9yPjxZZWFyPjIwMjI8L1llYXI+PFJlY051bT44NDI8L1JlY051bT48
cmVjb3JkPjxyZWMtbnVtYmVyPjg0MjwvcmVjLW51bWJlcj48Zm9yZWlnbi1rZXlzPjxrZXkgYXBw
PSJFTiIgZGItaWQ9ImVwcDJwMnNhZ3dwOXp2ZXBhNTRwZHI5YmR3ZXAwdjBycGVweiIgdGltZXN0
YW1wPSIxNzMyNjQyNTMyIj44NDI8L2tleT48L2ZvcmVpZ24ta2V5cz48cmVmLXR5cGUgbmFtZT0i
Sm91cm5hbCBBcnRpY2xlIj4xNzwvcmVmLXR5cGU+PGNvbnRyaWJ1dG9ycz48YXV0aG9ycz48YXV0
aG9yPk9iZXIsIErDs3plZjwvYXV0aG9yPjwvYXV0aG9ycz48L2NvbnRyaWJ1dG9ycz48dGl0bGVz
Pjx0aXRsZT5PcGVuIElubm92YXRpb24gaW4gdGhlIElDVCBJbmR1c3RyeTogU3Vic3RhbnRpYXRp
b24gZnJvbSBQb2xhbmQ8L3RpdGxlPjxzZWNvbmRhcnktdGl0bGU+Si4gT3BlbiBJbm5vdi4gVGVj
aG5vbC4gTWFyay4gQ29tcGxleC48L3NlY29uZGFyeS10aXRsZT48L3RpdGxlcz48cGFnZXM+MTU4
PC9wYWdlcz48dm9sdW1lPjg8L3ZvbHVtZT48bnVtYmVyPjM8L251bWJlcj48a2V5d29yZHM+PGtl
eXdvcmQ+SUNUPC9rZXl3b3JkPjxrZXl3b3JkPlBvbGFuZDwva2V5d29yZD48a2V5d29yZD5pbm5v
dmF0aW9uczwva2V5d29yZD48a2V5d29yZD5pbm5vdmF0aXZlbmVzczwva2V5d29yZD48a2V5d29y
ZD5uZXR3b3Jrczwva2V5d29yZD48a2V5d29yZD5vcGVuIGlubm92YXRpb248L2tleXdvcmQ+PGtl
eXdvcmQ+cGxhdGZvcm1zPC9rZXl3b3JkPjwva2V5d29yZHM+PGRhdGVzPjx5ZWFyPjIwMjI8L3ll
YXI+PC9kYXRlcz48cHVibGlzaGVyPk11bHRpZGlzY2lwbGluYXJ5IERpZ2l0YWwgUHVibGlzaGlu
ZyBJbnN0aXR1dGUgKE1EUEkpPC9wdWJsaXNoZXI+PHVybHM+PC91cmxzPjxlbGVjdHJvbmljLXJl
c291cmNlLW51bT4xMC4zMzkwL0pPSVRNQzgwMzAxNTg8L2VsZWN0cm9uaWMtcmVzb3VyY2UtbnVt
PjwvcmVjb3JkPjwvQ2l0ZT48L0VuZE5vdGU+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[3</w:t>
      </w:r>
      <w:ins w:id="849" w:author="User name" w:date="2025-09-22T00:20:00Z" w16du:dateUtc="2025-09-21T21:20:00Z">
        <w:r w:rsidR="00E15EAD">
          <w:rPr>
            <w:rFonts w:ascii="Times New Roman" w:hAnsi="Times New Roman" w:cs="Times New Roman"/>
            <w:noProof/>
            <w:sz w:val="24"/>
            <w:szCs w:val="24"/>
            <w:lang w:val="en-GB"/>
          </w:rPr>
          <w:t>8</w:t>
        </w:r>
      </w:ins>
      <w:del w:id="850" w:author="User name" w:date="2025-09-22T00:20:00Z" w16du:dateUtc="2025-09-21T21:20:00Z">
        <w:r w:rsidR="001C7743" w:rsidRPr="00904601" w:rsidDel="00E15EAD">
          <w:rPr>
            <w:rFonts w:ascii="Times New Roman" w:hAnsi="Times New Roman" w:cs="Times New Roman"/>
            <w:noProof/>
            <w:sz w:val="24"/>
            <w:szCs w:val="24"/>
            <w:lang w:val="en-GB"/>
          </w:rPr>
          <w:delText>4</w:delText>
        </w:r>
      </w:del>
      <w:r w:rsidR="001C7743" w:rsidRPr="00904601">
        <w:rPr>
          <w:rFonts w:ascii="Times New Roman" w:hAnsi="Times New Roman" w:cs="Times New Roman"/>
          <w:noProof/>
          <w:sz w:val="24"/>
          <w:szCs w:val="24"/>
          <w:lang w:val="en-GB"/>
        </w:rPr>
        <w:t xml:space="preserve">, </w:t>
      </w:r>
      <w:ins w:id="851" w:author="User name" w:date="2025-09-22T00:20:00Z" w16du:dateUtc="2025-09-21T21:20:00Z">
        <w:r w:rsidR="00E15EAD">
          <w:rPr>
            <w:rFonts w:ascii="Times New Roman" w:hAnsi="Times New Roman" w:cs="Times New Roman"/>
            <w:noProof/>
            <w:sz w:val="24"/>
            <w:szCs w:val="24"/>
            <w:lang w:val="en-GB"/>
          </w:rPr>
          <w:t>53</w:t>
        </w:r>
      </w:ins>
      <w:del w:id="852" w:author="User name" w:date="2025-09-22T00:20:00Z" w16du:dateUtc="2025-09-21T21:20:00Z">
        <w:r w:rsidR="001C7743" w:rsidRPr="00904601" w:rsidDel="00E15EAD">
          <w:rPr>
            <w:rFonts w:ascii="Times New Roman" w:hAnsi="Times New Roman" w:cs="Times New Roman"/>
            <w:noProof/>
            <w:sz w:val="24"/>
            <w:szCs w:val="24"/>
            <w:lang w:val="en-GB"/>
          </w:rPr>
          <w:delText>49</w:delText>
        </w:r>
      </w:del>
      <w:r w:rsidR="001C7743" w:rsidRPr="00904601">
        <w:rPr>
          <w:rFonts w:ascii="Times New Roman" w:hAnsi="Times New Roman" w:cs="Times New Roman"/>
          <w:noProof/>
          <w:sz w:val="24"/>
          <w:szCs w:val="24"/>
          <w:lang w:val="en-GB"/>
        </w:rPr>
        <w:t>, 5</w:t>
      </w:r>
      <w:ins w:id="853" w:author="User name" w:date="2025-09-22T00:20:00Z" w16du:dateUtc="2025-09-21T21:20:00Z">
        <w:r w:rsidR="00E73288">
          <w:rPr>
            <w:rFonts w:ascii="Times New Roman" w:hAnsi="Times New Roman" w:cs="Times New Roman"/>
            <w:noProof/>
            <w:sz w:val="24"/>
            <w:szCs w:val="24"/>
            <w:lang w:val="en-GB"/>
          </w:rPr>
          <w:t>6</w:t>
        </w:r>
      </w:ins>
      <w:del w:id="854" w:author="User name" w:date="2025-09-22T00:20:00Z" w16du:dateUtc="2025-09-21T21:20:00Z">
        <w:r w:rsidR="001C7743" w:rsidRPr="00904601" w:rsidDel="00E73288">
          <w:rPr>
            <w:rFonts w:ascii="Times New Roman" w:hAnsi="Times New Roman" w:cs="Times New Roman"/>
            <w:noProof/>
            <w:sz w:val="24"/>
            <w:szCs w:val="24"/>
            <w:lang w:val="en-GB"/>
          </w:rPr>
          <w:delText>5</w:delText>
        </w:r>
      </w:del>
      <w:r w:rsidR="001C7743" w:rsidRPr="00904601">
        <w:rPr>
          <w:rFonts w:ascii="Times New Roman" w:hAnsi="Times New Roman" w:cs="Times New Roman"/>
          <w:noProof/>
          <w:sz w:val="24"/>
          <w:szCs w:val="24"/>
          <w:lang w:val="en-GB"/>
        </w:rPr>
        <w:t>, 6</w:t>
      </w:r>
      <w:ins w:id="855" w:author="User name" w:date="2025-09-22T00:21:00Z" w16du:dateUtc="2025-09-21T21:21:00Z">
        <w:r w:rsidR="00E73288">
          <w:rPr>
            <w:rFonts w:ascii="Times New Roman" w:hAnsi="Times New Roman" w:cs="Times New Roman"/>
            <w:noProof/>
            <w:sz w:val="24"/>
            <w:szCs w:val="24"/>
            <w:lang w:val="en-GB"/>
          </w:rPr>
          <w:t>3</w:t>
        </w:r>
      </w:ins>
      <w:del w:id="856" w:author="User name" w:date="2025-09-22T00:21:00Z" w16du:dateUtc="2025-09-21T21:21:00Z">
        <w:r w:rsidR="001C7743" w:rsidRPr="00904601" w:rsidDel="00E73288">
          <w:rPr>
            <w:rFonts w:ascii="Times New Roman" w:hAnsi="Times New Roman" w:cs="Times New Roman"/>
            <w:noProof/>
            <w:sz w:val="24"/>
            <w:szCs w:val="24"/>
            <w:lang w:val="en-GB"/>
          </w:rPr>
          <w:delText>6</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5B7783" w:rsidRPr="00904601">
        <w:rPr>
          <w:rFonts w:ascii="Times New Roman" w:hAnsi="Times New Roman" w:cs="Times New Roman"/>
          <w:sz w:val="24"/>
          <w:szCs w:val="24"/>
          <w:lang w:val="en-GB"/>
        </w:rPr>
        <w:t xml:space="preserve">. Finally, blended formats that combine both face-to-face and digital interactions like coaching programs </w:t>
      </w:r>
      <w:r w:rsidR="00832465" w:rsidRPr="00904601">
        <w:rPr>
          <w:rFonts w:ascii="Times New Roman" w:hAnsi="Times New Roman" w:cs="Times New Roman"/>
          <w:sz w:val="24"/>
          <w:szCs w:val="24"/>
          <w:lang w:val="en-GB"/>
        </w:rPr>
        <w:t>integrate digital platforms for mentoring, online diaries, and tele-sessions alongside traditional methods provide both emotional and instrumental support</w:t>
      </w:r>
      <w:r w:rsidR="00D729FD" w:rsidRPr="00904601">
        <w:rPr>
          <w:rFonts w:ascii="Times New Roman" w:hAnsi="Times New Roman" w:cs="Times New Roman"/>
          <w:sz w:val="24"/>
          <w:szCs w:val="24"/>
          <w:lang w:val="en-GB"/>
        </w:rPr>
        <w:t xml:space="preserve"> </w:t>
      </w:r>
      <w:r w:rsidR="001C7743" w:rsidRPr="00904601">
        <w:rPr>
          <w:rFonts w:ascii="Times New Roman" w:hAnsi="Times New Roman" w:cs="Times New Roman"/>
          <w:sz w:val="24"/>
          <w:szCs w:val="24"/>
          <w:lang w:val="en-GB"/>
        </w:rPr>
        <w:fldChar w:fldCharType="begin">
          <w:fldData xml:space="preserve">PEVuZE5vdGU+PENpdGU+PEF1dGhvcj5TY2htaWVkPC9BdXRob3I+PFllYXI+MjAyMDwvWWVhcj48
UmVjTnVtPjg2MDwvUmVjTnVtPjxEaXNwbGF5VGV4dD5bNDAsIDY5XTwvRGlzcGxheVRleHQ+PHJl
Y29yZD48cmVjLW51bWJlcj44NjA8L3JlYy1udW1iZXI+PGZvcmVpZ24ta2V5cz48a2V5IGFwcD0i
RU4iIGRiLWlkPSJlcHAycDJzYWd3cDl6dmVwYTU0cGRyOWJkd2VwMHYwcnBlcHoiIHRpbWVzdGFt
cD0iMTczMjY0NjEwNiI+ODYwPC9rZXk+PC9mb3JlaWduLWtleXM+PHJlZi10eXBlIG5hbWU9Ikpv
dXJuYWwgQXJ0aWNsZSI+MTc8L3JlZi10eXBlPjxjb250cmlidXRvcnM+PGF1dGhvcnM+PGF1dGhv
cj5TY2htaWVkLCBNLjwvYXV0aG9yPjxhdXRob3I+SWdlcmMsIEkuPC9hdXRob3I+PGF1dGhvcj5T
Y2huZWlkZXIsIEMuPC9hdXRob3I+PC9hdXRob3JzPjwvY29udHJpYnV0b3JzPjxhdXRoLWFkZHJl
c3M+R2VuZXJhbCBIZWFsdGggJmFtcDsgQ2FyZSwgRkggV2llbmVyIE5ldXN0YWR0LCBBdXN0cmlh
LiYjeEQ7SW5zdGl0dXRlIG9mIENvbXB1dGVyIFNjaWVuY2UsIEZIIFdpZW5lciBOZXVzdGFkdCwg
QXVzdHJpYS48L2F1dGgtYWRkcmVzcz48dGl0bGVzPjx0aXRsZT5BIERpZ2l0YWwgSGVhbHRoIENv
YWNoIGZvciBZb3VuZ2VyIFNlbmlvcnMgLSBVc2VyIENlbnRyZWQgUmVxdWlyZW1lbnRzIENvbGxl
Y3Rpb248L3RpdGxlPjxzZWNvbmRhcnktdGl0bGU+U3R1ZCBIZWFsdGggVGVjaG5vbCBJbmZvcm08
L3NlY29uZGFyeS10aXRsZT48L3RpdGxlcz48cGFnZXM+PHN0eWxlIGZhY2U9Im5vcm1hbCIgZm9u
dD0iZGVmYXVsdCIgc2l6ZT0iMTAwJSI+MTM3PC9zdHlsZT48c3R5bGUgZmFjZT0ibm9ybWFsIiBm
b250PSI/Pz8/Pz8iIHNpemU9IjEwMCUiPuKAkzwvc3R5bGU+PHN0eWxlIGZhY2U9Im5vcm1hbCIg
Zm9udD0iZGVmYXVsdCIgc2l6ZT0iMTAwJSI+MTQ0PC9zdHlsZT48L3BhZ2VzPjx2b2x1bWU+Mjcx
PC92b2x1bWU+PGVkaXRpb24+MjAyMC8wNi8yNTwvZWRpdGlvbj48a2V5d29yZHM+PGtleXdvcmQ+
RXhlcmNpc2U8L2tleXdvcmQ+PGtleXdvcmQ+KkhlYWx0aDwva2V5d29yZD48a2V5d29yZD5IZWFs
dGggU3RhdHVzPC9rZXl3b3JkPjxrZXl3b3JkPkh1bWFuczwva2V5d29yZD48a2V5d29yZD5SZXRp
cmVtZW50PC9rZXl3b3JkPjxrZXl3b3JkPlNvY2lhbCBTdXBwb3J0PC9rZXl3b3JkPjxrZXl3b3Jk
PmFtYmllbnQgYXNzaXN0ZWQgbGl2aW5nPC9rZXl3b3JkPjxrZXl3b3JkPmJhYnkgYm9vbWVyPC9r
ZXl3b3JkPjxrZXl3b3JkPmRpZ2l0YWwgY29hY2g8L2tleXdvcmQ+PGtleXdvcmQ+aGVhbHRoPC9r
ZXl3b3JkPjwva2V5d29yZHM+PGRhdGVzPjx5ZWFyPjIwMjA8L3llYXI+PHB1Yi1kYXRlcz48ZGF0
ZT5KdW4gMjM8L2RhdGU+PC9wdWItZGF0ZXM+PC9kYXRlcz48aXNibj4wOTI2LTk2MzA8L2lzYm4+
PGFjY2Vzc2lvbi1udW0+MzI1Nzg1NTY8L2FjY2Vzc2lvbi1udW0+PHVybHM+PC91cmxzPjxlbGVj
dHJvbmljLXJlc291cmNlLW51bT4xMC4zMjMzL3NodGkyMDAwODk8L2VsZWN0cm9uaWMtcmVzb3Vy
Y2UtbnVtPjxyZW1vdGUtZGF0YWJhc2UtcHJvdmlkZXI+TkxNPC9yZW1vdGUtZGF0YWJhc2UtcHJv
dmlkZXI+PGxhbmd1YWdlPmVuZzwvbGFuZ3VhZ2U+PC9yZWNvcmQ+PC9DaXRlPjxDaXRlPjxBdXRo
b3I+TG9wZXM8L0F1dGhvcj48WWVhcj4yMDIzPC9ZZWFyPjxSZWNOdW0+ODUxPC9SZWNOdW0+PHJl
Y29yZD48cmVjLW51bWJlcj44NTE8L3JlYy1udW1iZXI+PGZvcmVpZ24ta2V5cz48a2V5IGFwcD0i
RU4iIGRiLWlkPSJlcHAycDJzYWd3cDl6dmVwYTU0cGRyOWJkd2VwMHYwcnBlcHoiIHRpbWVzdGFt
cD0iMTczMjY0MjUzMiI+ODUxPC9rZXk+PC9mb3JlaWduLWtleXM+PHJlZi10eXBlIG5hbWU9Ikpv
dXJuYWwgQXJ0aWNsZSI+MTc8L3JlZi10eXBlPjxjb250cmlidXRvcnM+PGF1dGhvcnM+PGF1dGhv
cj5Mb3BlcywgQW5hIFNvZmlhPC9hdXRob3I+PGF1dGhvcj5TYXJnZW50bywgQW5hPC9hdXRob3I+
PGF1dGhvcj5GYXJ0bywgSm9hbmE8L2F1dGhvcj48L2F1dGhvcnM+PC9jb250cmlidXRvcnM+PHRp
dGxlcz48dGl0bGU+VHJhaW5pbmcgaW4gRGlnaXRhbCBTa2lsbHPigJRUaGUgUGVyc3BlY3RpdmUg
b2YgV29ya2VycyBpbiBQdWJsaWMgU2VjdG9yPC90aXRsZT48c2Vjb25kYXJ5LXRpdGxlPlN1c3Rh
aW5hYmlsaXR5PC9zZWNvbmRhcnktdGl0bGU+PC90aXRsZXM+PHBhZ2VzPjU3NzwvcGFnZXM+PHZv
bHVtZT4xNTwvdm9sdW1lPjxudW1iZXI+MTM8L251bWJlcj48a2V5d29yZHM+PGtleXdvcmQ+ZGln
aXRhbCBjb21wZXRlbmNlczwva2V5d29yZD48a2V5d29yZD5kaWdpdGFsIHRyYW5zZm9ybWF0aW9u
PC9rZXl3b3JkPjxrZXl3b3JkPmh1bWFuIGNhcGl0YWw8L2tleXdvcmQ+PGtleXdvcmQ+cHJvZmVz
c2lvbmFsIHRyYWluaW5nPC9rZXl3b3JkPjxrZXl3b3JkPnB1YmxpYyBzZXJ2aWNlczwva2V5d29y
ZD48L2tleXdvcmRzPjxkYXRlcz48eWVhcj4yMDIzPC95ZWFyPjwvZGF0ZXM+PHB1Ymxpc2hlcj5N
dWx0aWRpc2NpcGxpbmFyeSBEaWdpdGFsIFB1Ymxpc2hpbmcgSW5zdGl0dXRlIChNRFBJKTwvcHVi
bGlzaGVyPjx1cmxzPjwvdXJscz48ZWxlY3Ryb25pYy1yZXNvdXJjZS1udW0+MTAuMzM5MC9TVTE1
MTMxMDU3NzwvZWxlY3Ryb25pYy1yZXNvdXJjZS1udW0+PC9yZWNvcmQ+PC9DaXRlPjwvRW5kTm90
ZT4A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PEVuZE5vdGU+PENpdGU+PEF1dGhvcj5TY2htaWVkPC9BdXRob3I+PFllYXI+MjAyMDwvWWVhcj48
UmVjTnVtPjg2MDwvUmVjTnVtPjxEaXNwbGF5VGV4dD5bNDAsIDY5XTwvRGlzcGxheVRleHQ+PHJl
Y29yZD48cmVjLW51bWJlcj44NjA8L3JlYy1udW1iZXI+PGZvcmVpZ24ta2V5cz48a2V5IGFwcD0i
RU4iIGRiLWlkPSJlcHAycDJzYWd3cDl6dmVwYTU0cGRyOWJkd2VwMHYwcnBlcHoiIHRpbWVzdGFt
cD0iMTczMjY0NjEwNiI+ODYwPC9rZXk+PC9mb3JlaWduLWtleXM+PHJlZi10eXBlIG5hbWU9Ikpv
dXJuYWwgQXJ0aWNsZSI+MTc8L3JlZi10eXBlPjxjb250cmlidXRvcnM+PGF1dGhvcnM+PGF1dGhv
cj5TY2htaWVkLCBNLjwvYXV0aG9yPjxhdXRob3I+SWdlcmMsIEkuPC9hdXRob3I+PGF1dGhvcj5T
Y2huZWlkZXIsIEMuPC9hdXRob3I+PC9hdXRob3JzPjwvY29udHJpYnV0b3JzPjxhdXRoLWFkZHJl
c3M+R2VuZXJhbCBIZWFsdGggJmFtcDsgQ2FyZSwgRkggV2llbmVyIE5ldXN0YWR0LCBBdXN0cmlh
LiYjeEQ7SW5zdGl0dXRlIG9mIENvbXB1dGVyIFNjaWVuY2UsIEZIIFdpZW5lciBOZXVzdGFkdCwg
QXVzdHJpYS48L2F1dGgtYWRkcmVzcz48dGl0bGVzPjx0aXRsZT5BIERpZ2l0YWwgSGVhbHRoIENv
YWNoIGZvciBZb3VuZ2VyIFNlbmlvcnMgLSBVc2VyIENlbnRyZWQgUmVxdWlyZW1lbnRzIENvbGxl
Y3Rpb248L3RpdGxlPjxzZWNvbmRhcnktdGl0bGU+U3R1ZCBIZWFsdGggVGVjaG5vbCBJbmZvcm08
L3NlY29uZGFyeS10aXRsZT48L3RpdGxlcz48cGFnZXM+PHN0eWxlIGZhY2U9Im5vcm1hbCIgZm9u
dD0iZGVmYXVsdCIgc2l6ZT0iMTAwJSI+MTM3PC9zdHlsZT48c3R5bGUgZmFjZT0ibm9ybWFsIiBm
b250PSI/Pz8/Pz8iIHNpemU9IjEwMCUiPuKAkzwvc3R5bGU+PHN0eWxlIGZhY2U9Im5vcm1hbCIg
Zm9udD0iZGVmYXVsdCIgc2l6ZT0iMTAwJSI+MTQ0PC9zdHlsZT48L3BhZ2VzPjx2b2x1bWU+Mjcx
PC92b2x1bWU+PGVkaXRpb24+MjAyMC8wNi8yNTwvZWRpdGlvbj48a2V5d29yZHM+PGtleXdvcmQ+
RXhlcmNpc2U8L2tleXdvcmQ+PGtleXdvcmQ+KkhlYWx0aDwva2V5d29yZD48a2V5d29yZD5IZWFs
dGggU3RhdHVzPC9rZXl3b3JkPjxrZXl3b3JkPkh1bWFuczwva2V5d29yZD48a2V5d29yZD5SZXRp
cmVtZW50PC9rZXl3b3JkPjxrZXl3b3JkPlNvY2lhbCBTdXBwb3J0PC9rZXl3b3JkPjxrZXl3b3Jk
PmFtYmllbnQgYXNzaXN0ZWQgbGl2aW5nPC9rZXl3b3JkPjxrZXl3b3JkPmJhYnkgYm9vbWVyPC9r
ZXl3b3JkPjxrZXl3b3JkPmRpZ2l0YWwgY29hY2g8L2tleXdvcmQ+PGtleXdvcmQ+aGVhbHRoPC9r
ZXl3b3JkPjwva2V5d29yZHM+PGRhdGVzPjx5ZWFyPjIwMjA8L3llYXI+PHB1Yi1kYXRlcz48ZGF0
ZT5KdW4gMjM8L2RhdGU+PC9wdWItZGF0ZXM+PC9kYXRlcz48aXNibj4wOTI2LTk2MzA8L2lzYm4+
PGFjY2Vzc2lvbi1udW0+MzI1Nzg1NTY8L2FjY2Vzc2lvbi1udW0+PHVybHM+PC91cmxzPjxlbGVj
dHJvbmljLXJlc291cmNlLW51bT4xMC4zMjMzL3NodGkyMDAwODk8L2VsZWN0cm9uaWMtcmVzb3Vy
Y2UtbnVtPjxyZW1vdGUtZGF0YWJhc2UtcHJvdmlkZXI+TkxNPC9yZW1vdGUtZGF0YWJhc2UtcHJv
dmlkZXI+PGxhbmd1YWdlPmVuZzwvbGFuZ3VhZ2U+PC9yZWNvcmQ+PC9DaXRlPjxDaXRlPjxBdXRo
b3I+TG9wZXM8L0F1dGhvcj48WWVhcj4yMDIzPC9ZZWFyPjxSZWNOdW0+ODUxPC9SZWNOdW0+PHJl
Y29yZD48cmVjLW51bWJlcj44NTE8L3JlYy1udW1iZXI+PGZvcmVpZ24ta2V5cz48a2V5IGFwcD0i
RU4iIGRiLWlkPSJlcHAycDJzYWd3cDl6dmVwYTU0cGRyOWJkd2VwMHYwcnBlcHoiIHRpbWVzdGFt
cD0iMTczMjY0MjUzMiI+ODUxPC9rZXk+PC9mb3JlaWduLWtleXM+PHJlZi10eXBlIG5hbWU9Ikpv
dXJuYWwgQXJ0aWNsZSI+MTc8L3JlZi10eXBlPjxjb250cmlidXRvcnM+PGF1dGhvcnM+PGF1dGhv
cj5Mb3BlcywgQW5hIFNvZmlhPC9hdXRob3I+PGF1dGhvcj5TYXJnZW50bywgQW5hPC9hdXRob3I+
PGF1dGhvcj5GYXJ0bywgSm9hbmE8L2F1dGhvcj48L2F1dGhvcnM+PC9jb250cmlidXRvcnM+PHRp
dGxlcz48dGl0bGU+VHJhaW5pbmcgaW4gRGlnaXRhbCBTa2lsbHPigJRUaGUgUGVyc3BlY3RpdmUg
b2YgV29ya2VycyBpbiBQdWJsaWMgU2VjdG9yPC90aXRsZT48c2Vjb25kYXJ5LXRpdGxlPlN1c3Rh
aW5hYmlsaXR5PC9zZWNvbmRhcnktdGl0bGU+PC90aXRsZXM+PHBhZ2VzPjU3NzwvcGFnZXM+PHZv
bHVtZT4xNTwvdm9sdW1lPjxudW1iZXI+MTM8L251bWJlcj48a2V5d29yZHM+PGtleXdvcmQ+ZGln
aXRhbCBjb21wZXRlbmNlczwva2V5d29yZD48a2V5d29yZD5kaWdpdGFsIHRyYW5zZm9ybWF0aW9u
PC9rZXl3b3JkPjxrZXl3b3JkPmh1bWFuIGNhcGl0YWw8L2tleXdvcmQ+PGtleXdvcmQ+cHJvZmVz
c2lvbmFsIHRyYWluaW5nPC9rZXl3b3JkPjxrZXl3b3JkPnB1YmxpYyBzZXJ2aWNlczwva2V5d29y
ZD48L2tleXdvcmRzPjxkYXRlcz48eWVhcj4yMDIzPC95ZWFyPjwvZGF0ZXM+PHB1Ymxpc2hlcj5N
dWx0aWRpc2NpcGxpbmFyeSBEaWdpdGFsIFB1Ymxpc2hpbmcgSW5zdGl0dXRlIChNRFBJKTwvcHVi
bGlzaGVyPjx1cmxzPjwvdXJscz48ZWxlY3Ryb25pYy1yZXNvdXJjZS1udW0+MTAuMzM5MC9TVTE1
MTMxMDU3NzwvZWxlY3Ryb25pYy1yZXNvdXJjZS1udW0+PC9yZWNvcmQ+PC9DaXRlPjwvRW5kTm90
ZT4A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[4</w:t>
      </w:r>
      <w:ins w:id="857" w:author="User name" w:date="2025-09-22T00:21:00Z" w16du:dateUtc="2025-09-21T21:21:00Z">
        <w:r w:rsidR="004457CC">
          <w:rPr>
            <w:rFonts w:ascii="Times New Roman" w:hAnsi="Times New Roman" w:cs="Times New Roman"/>
            <w:noProof/>
            <w:sz w:val="24"/>
            <w:szCs w:val="24"/>
            <w:lang w:val="en-GB"/>
          </w:rPr>
          <w:t>4</w:t>
        </w:r>
      </w:ins>
      <w:del w:id="858" w:author="User name" w:date="2025-09-22T00:21:00Z" w16du:dateUtc="2025-09-21T21:21:00Z">
        <w:r w:rsidR="001C7743" w:rsidRPr="00904601" w:rsidDel="004457CC">
          <w:rPr>
            <w:rFonts w:ascii="Times New Roman" w:hAnsi="Times New Roman" w:cs="Times New Roman"/>
            <w:noProof/>
            <w:sz w:val="24"/>
            <w:szCs w:val="24"/>
            <w:lang w:val="en-GB"/>
          </w:rPr>
          <w:delText>0</w:delText>
        </w:r>
      </w:del>
      <w:r w:rsidR="001C7743" w:rsidRPr="00904601">
        <w:rPr>
          <w:rFonts w:ascii="Times New Roman" w:hAnsi="Times New Roman" w:cs="Times New Roman"/>
          <w:noProof/>
          <w:sz w:val="24"/>
          <w:szCs w:val="24"/>
          <w:lang w:val="en-GB"/>
        </w:rPr>
        <w:t xml:space="preserve">, </w:t>
      </w:r>
      <w:ins w:id="859" w:author="User name" w:date="2025-09-22T00:23:00Z" w16du:dateUtc="2025-09-21T21:23:00Z">
        <w:r w:rsidR="00DC6F6E">
          <w:rPr>
            <w:rFonts w:ascii="Times New Roman" w:hAnsi="Times New Roman" w:cs="Times New Roman"/>
            <w:noProof/>
            <w:sz w:val="24"/>
            <w:szCs w:val="24"/>
            <w:lang w:val="en-GB"/>
          </w:rPr>
          <w:t>64</w:t>
        </w:r>
      </w:ins>
      <w:del w:id="860" w:author="User name" w:date="2025-09-22T00:23:00Z" w16du:dateUtc="2025-09-21T21:23:00Z">
        <w:r w:rsidR="001C7743" w:rsidRPr="00904601" w:rsidDel="00DC6F6E">
          <w:rPr>
            <w:rFonts w:ascii="Times New Roman" w:hAnsi="Times New Roman" w:cs="Times New Roman"/>
            <w:noProof/>
            <w:sz w:val="24"/>
            <w:szCs w:val="24"/>
            <w:lang w:val="en-GB"/>
          </w:rPr>
          <w:delText>69</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832465" w:rsidRPr="00904601">
        <w:rPr>
          <w:rFonts w:ascii="Times New Roman" w:hAnsi="Times New Roman" w:cs="Times New Roman"/>
          <w:sz w:val="24"/>
          <w:szCs w:val="24"/>
          <w:lang w:val="en-GB"/>
        </w:rPr>
        <w:t xml:space="preserve">. For example, blended coaching programs for small business workers have been shown to enhance partner support through tele-sessions and online diaries </w:t>
      </w:r>
      <w:r w:rsidR="001C7743" w:rsidRPr="00904601">
        <w:rPr>
          <w:rFonts w:ascii="Times New Roman" w:hAnsi="Times New Roman" w:cs="Times New Roman"/>
          <w:sz w:val="24"/>
          <w:szCs w:val="24"/>
          <w:lang w:val="en-GB"/>
        </w:rPr>
        <w:fldChar w:fldCharType="begin"/>
      </w:r>
      <w:r w:rsidR="00503854" w:rsidRPr="00904601">
        <w:rPr>
          <w:rFonts w:ascii="Times New Roman" w:hAnsi="Times New Roman" w:cs="Times New Roman"/>
          <w:sz w:val="24"/>
          <w:szCs w:val="24"/>
          <w:lang w:val="en-GB"/>
        </w:rPr>
        <w:instrText xml:space="preserve"> ADDIN EN.CITE &lt;EndNote&gt;&lt;Cite&gt;&lt;Author&gt;Busch&lt;/Author&gt;&lt;Year&gt;2022&lt;/Year&gt;&lt;RecNum&gt;832&lt;/RecNum&gt;&lt;DisplayText&gt;[64]&lt;/DisplayText&gt;&lt;record&gt;&lt;rec-number&gt;832&lt;/rec-number&gt;&lt;foreign-keys&gt;&lt;key app="EN" db-id="epp2p2sagwp9zvepa54pdr9bdwep0v0rpepz" timestamp="1732642532"&gt;832&lt;/key&gt;&lt;/foreign-keys&gt;&lt;ref-type name="Journal Article"&gt;17&lt;/ref-type&gt;&lt;contributors&gt;&lt;authors&gt;&lt;author&gt;Busch, Christine&lt;/author&gt;&lt;author&gt;Dreyer, Romana&lt;/author&gt;&lt;author&gt;Janneck, Monique&lt;/author&gt;&lt;/authors&gt;&lt;/contributors&gt;&lt;titles&gt;&lt;title&gt;Blended Health Coaching for Work-linked Couples: Coaches’ Intervention Fidelity and Empathy Matter!&lt;/title&gt;&lt;secondary-title&gt;Coach. Theor. Prax.&lt;/secondary-title&gt;&lt;/titles&gt;&lt;pages&gt;&lt;style face="normal" font="default" size="100%"&gt;43&lt;/style&gt;&lt;style face="normal" font="??????" size="100%"&gt;–&lt;/style&gt;&lt;style face="normal" font="default" size="100%"&gt;58&lt;/style&gt;&lt;/pages&gt;&lt;volume&gt;8&lt;/volume&gt;&lt;number&gt;1&lt;/number&gt;&lt;dates&gt;&lt;year&gt;2022&lt;/year&gt;&lt;/dates&gt;&lt;publisher&gt;Springer Fachmedien Wiesbaden GmbH&lt;/publisher&gt;&lt;urls&gt;&lt;/urls&gt;&lt;electronic-resource-num&gt;10.1365/S40896-022-00065-9&lt;/electronic-resource-num&gt;&lt;/record&gt;&lt;/Cite&gt;&lt;/EndNote&gt;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61" w:author="User name" w:date="2025-09-22T00:24:00Z" w16du:dateUtc="2025-09-21T21:24:00Z">
        <w:r w:rsidR="00955645">
          <w:rPr>
            <w:rFonts w:ascii="Times New Roman" w:hAnsi="Times New Roman" w:cs="Times New Roman"/>
            <w:noProof/>
            <w:sz w:val="24"/>
            <w:szCs w:val="24"/>
            <w:lang w:val="en-GB"/>
          </w:rPr>
          <w:t>58</w:t>
        </w:r>
      </w:ins>
      <w:del w:id="862" w:author="User name" w:date="2025-09-22T00:24:00Z" w16du:dateUtc="2025-09-21T21:24:00Z">
        <w:r w:rsidR="001C7743" w:rsidRPr="00904601" w:rsidDel="00955645">
          <w:rPr>
            <w:rFonts w:ascii="Times New Roman" w:hAnsi="Times New Roman" w:cs="Times New Roman"/>
            <w:noProof/>
            <w:sz w:val="24"/>
            <w:szCs w:val="24"/>
            <w:lang w:val="en-GB"/>
          </w:rPr>
          <w:delText>64</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832465" w:rsidRPr="00904601">
        <w:rPr>
          <w:rFonts w:ascii="Times New Roman" w:hAnsi="Times New Roman" w:cs="Times New Roman"/>
          <w:sz w:val="24"/>
          <w:szCs w:val="24"/>
          <w:lang w:val="en-GB"/>
        </w:rPr>
        <w:t>. Additionally, mobile health app</w:t>
      </w:r>
      <w:del w:id="863" w:author="Jeroen Spijker" w:date="2025-09-19T19:04:00Z">
        <w:r w:rsidR="00832465" w:rsidRPr="00904601" w:rsidDel="005C500C">
          <w:rPr>
            <w:rFonts w:ascii="Times New Roman" w:hAnsi="Times New Roman" w:cs="Times New Roman"/>
            <w:sz w:val="24"/>
            <w:szCs w:val="24"/>
            <w:lang w:val="en-GB"/>
          </w:rPr>
          <w:delText>lication</w:delText>
        </w:r>
      </w:del>
      <w:r w:rsidR="00832465" w:rsidRPr="00904601">
        <w:rPr>
          <w:rFonts w:ascii="Times New Roman" w:hAnsi="Times New Roman" w:cs="Times New Roman"/>
          <w:sz w:val="24"/>
          <w:szCs w:val="24"/>
          <w:lang w:val="en-GB"/>
        </w:rPr>
        <w:t xml:space="preserve">s, such as the AI-powered TEO mHealth app, offer continuous conversational support, further extending the range of digital </w:t>
      </w:r>
      <w:proofErr w:type="spellStart"/>
      <w:ins w:id="864" w:author="Cristina Bostan" w:date="2025-09-22T08:21:00Z" w16du:dateUtc="2025-09-22T05:21: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865" w:author="Cristina Bostan" w:date="2025-09-22T08:21:00Z" w16du:dateUtc="2025-09-22T05:21:00Z">
        <w:r w:rsidR="00832465" w:rsidRPr="00904601" w:rsidDel="00C96658">
          <w:rPr>
            <w:rFonts w:ascii="Times New Roman" w:hAnsi="Times New Roman" w:cs="Times New Roman"/>
            <w:sz w:val="24"/>
            <w:szCs w:val="24"/>
            <w:lang w:val="en-GB"/>
          </w:rPr>
          <w:delText xml:space="preserve">tools </w:delText>
        </w:r>
      </w:del>
      <w:r w:rsidR="00832465" w:rsidRPr="00904601">
        <w:rPr>
          <w:rFonts w:ascii="Times New Roman" w:hAnsi="Times New Roman" w:cs="Times New Roman"/>
          <w:sz w:val="24"/>
          <w:szCs w:val="24"/>
          <w:lang w:val="en-GB"/>
        </w:rPr>
        <w:t>available</w:t>
      </w:r>
      <w:proofErr w:type="spellEnd"/>
      <w:r w:rsidR="00832465" w:rsidRPr="00904601">
        <w:rPr>
          <w:rFonts w:ascii="Times New Roman" w:hAnsi="Times New Roman" w:cs="Times New Roman"/>
          <w:sz w:val="24"/>
          <w:szCs w:val="24"/>
          <w:lang w:val="en-GB"/>
        </w:rPr>
        <w:t xml:space="preserve"> to provide support through automation </w:t>
      </w:r>
      <w:r w:rsidR="001C7743" w:rsidRPr="00904601">
        <w:rPr>
          <w:rFonts w:ascii="Times New Roman" w:hAnsi="Times New Roman" w:cs="Times New Roman"/>
          <w:sz w:val="24"/>
          <w:szCs w:val="24"/>
          <w:lang w:val="en-GB"/>
        </w:rPr>
        <w:fldChar w:fldCharType="begin">
          <w:fldData xml:space="preserve">PEVuZE5vdGU+PENpdGU+PEF1dGhvcj5EYW5pZWxpPC9BdXRob3I+PFllYXI+MjAyMjwvWWVhcj48
UmVjTnVtPjg2NDwvUmVjTnVtPjxEaXNwbGF5VGV4dD5bMzksIDQxLCA3MywgNzRdPC9EaXNwbGF5
VGV4dD48cmVjb3JkPjxyZWMtbnVtYmVyPjg2NDwvcmVjLW51bWJlcj48Zm9yZWlnbi1rZXlzPjxr
ZXkgYXBwPSJFTiIgZGItaWQ9ImVwcDJwMnNhZ3dwOXp2ZXBhNTRwZHI5YmR3ZXAwdjBycGVweiIg
dGltZXN0YW1wPSIxNzMyNjQ2NTA3Ij44NjQ8L2tleT48L2ZvcmVpZ24ta2V5cz48cmVmLXR5cGUg
bmFtZT0iSm91cm5hbCBBcnRpY2xlIj4xNzwvcmVmLXR5cGU+PGNvbnRyaWJ1dG9ycz48YXV0aG9y
cz48YXV0aG9yPkRhbmllbGksIE0uPC9hdXRob3I+PGF1dGhvcj5DaXVsbGksIFQuPC9hdXRob3I+
PGF1dGhvcj5Nb3VzYXZpLCBTLiBNLjwvYXV0aG9yPjxhdXRob3I+U2lsdmVzdHJpLCBHLjwvYXV0
aG9yPjxhdXRob3I+QmFyYmF0bywgUy48L2F1dGhvcj48YXV0aG9yPkRpIE5hdGFsZSwgTC48L2F1
dGhvcj48YXV0aG9yPlJpY2NhcmRpLCBHLjwvYXV0aG9yPjwvYXV0aG9ycz48L2NvbnRyaWJ1dG9y
cz48YXV0aC1hZGRyZXNzPlNpZ25hbCAmYW1wOyBJbnRlcmFjdGl2ZSBTeXN0ZW1zIExhYiwgRGlw
YXJ0aW1lbnRvIGRpIEluZ2VnbmVyaWEgZSBTY2llbnplIGRlbGwmYXBvcztJbmZvcm1hemlvbmUs
IFVuaXZlcnNpdMOgIGRlZ2xpIFN0dWRpIGRpIFRyZW50bywgUG92byBkaSBUcmVudG8gLSBUcmVu
dG8sIEl0YWx5LiYjeEQ7SURFR08gLSBEaWdpdGFsIFBzeWNob2xvZ3kgc3JsLCBSb21lLCBJdGFs
eS48L2F1dGgtYWRkcmVzcz48dGl0bGVzPjx0aXRsZT5Bc3Nlc3NpbmcgdGhlIEltcGFjdCBvZiBD
b252ZXJzYXRpb25hbCBBcnRpZmljaWFsIEludGVsbGlnZW5jZSBpbiB0aGUgVHJlYXRtZW50IG9m
IFN0cmVzcyBhbmQgQW54aWV0eSBpbiBBZ2luZyBBZHVsdHM6IFJhbmRvbWl6ZWQgQ29udHJvbGxl
ZCBUcmlhbDwvdGl0bGU+PHNlY29uZGFyeS10aXRsZT5KTUlSIE1lbnQgSGVhbHRoPC9zZWNvbmRh
cnktdGl0bGU+PC90aXRsZXM+PHBhZ2VzPmUzODA2NzwvcGFnZXM+PHZvbHVtZT45PC92b2x1bWU+
PG51bWJlcj45PC9udW1iZXI+PGVkaXRpb24+MjAyMi8wOS8yNDwvZWRpdGlvbj48a2V5d29yZHM+
PGtleXdvcmQ+Y29udmVyc2F0aW9uYWwgYXJ0aWZpY2lhbCBpbnRlbGxpZ2VuY2U8L2tleXdvcmQ+
PGtleXdvcmQ+bUhlYWx0aDwva2V5d29yZD48a2V5d29yZD5tZW50YWwgaGVhbHRoIGNhcmU8L2tl
eXdvcmQ+PGtleXdvcmQ+bW9iaWxlIGhlYWx0aDwva2V5d29yZD48a2V5d29yZD5wZXJzb25hbCBo
ZWFsdGggY2FyZSBhZ2VudDwva2V5d29yZD48L2tleXdvcmRzPjxkYXRlcz48eWVhcj4yMDIyPC95
ZWFyPjxwdWItZGF0ZXM+PGRhdGU+U2VwIDIzPC9kYXRlPjwvcHViLWRhdGVzPjwvZGF0ZXM+PGlz
Ym4+MjM2OC03OTU5IChQcmludCkmI3hEOzIzNjgtNzk1OTwvaXNibj48YWNjZXNzaW9uLW51bT4z
NjE0OTczMDwvYWNjZXNzaW9uLW51bT48dXJscz48L3VybHM+PGN1c3RvbTI+UE1DOTU0NzMzNzwv
Y3VzdG9tMj48ZWxlY3Ryb25pYy1yZXNvdXJjZS1udW0+MTAuMjE5Ni8zODA2NzwvZWxlY3Ryb25p
Yy1yZXNvdXJjZS1udW0+PHJlbW90ZS1kYXRhYmFzZS1wcm92aWRlcj5OTE08L3JlbW90ZS1kYXRh
YmFzZS1wcm92aWRlcj48bGFuZ3VhZ2U+ZW5nPC9sYW5ndWFnZT48L3JlY29yZD48L0NpdGU+PENp
dGU+PEF1dGhvcj5TYW50aW5pPC9BdXRob3I+PFllYXI+MjAyMTwvWWVhcj48UmVjTnVtPjgwOTwv
UmVjTnVtPjxyZWNvcmQ+PHJlYy1udW1iZXI+ODA5PC9yZWMtbnVtYmVyPjxmb3JlaWduLWtleXM+
PGtleSBhcHA9IkVOIiBkYi1pZD0iZXBwMnAyc2Fnd3A5enZlcGE1NHBkcjliZHdlcDB2MHJwZXB6
IiB0aW1lc3RhbXA9IjE3MzI2MzgzMDIiPjgwOTwva2V5PjwvZm9yZWlnbi1rZXlzPjxyZWYtdHlw
ZSBuYW1lPSJKb3VybmFsIEFydGljbGUiPjE3PC9yZWYtdHlwZT48Y29udHJpYnV0b3JzPjxhdXRo
b3JzPjxhdXRob3I+U2FudGluaSwgUy48L2F1dGhvcj48YXV0aG9yPlN0YXJhLCBWLjwvYXV0aG9y
PjxhdXRob3I+R2FsYXNzaSwgRi48L2F1dGhvcj48YXV0aG9yPk1lcml6emksIEEuPC9hdXRob3I+
PGF1dGhvcj5TY2huZWlkZXIsIEMuPC9hdXRob3I+PGF1dGhvcj5TY2h3YW1tZXIsIFMuPC9hdXRo
b3I+PGF1dGhvcj5TdG9sdGUsIEUuPC9hdXRob3I+PGF1dGhvcj5Lcm9wZiwgSi48L2F1dGhvcj48
L2F1dGhvcnM+PC9jb250cmlidXRvcnM+PGF1dGgtYWRkcmVzcz5DZW50cmUgZm9yIFNvY2lvLUVj
b25vbWljIFJlc2VhcmNoIG9uIEFnaW5nLCBJUkNDUyBJTlJDQS1OYXRpb25hbCBJbnN0aXR1dGUg
b2YgSGVhbHRoIGFuZCBTY2llbmNlIG9uIEFnaW5nLCBJc3RpdHV0byBkaSBSaWNvdmVybyBlIEN1
cmEgYSBDYXJhdHRlcmUgU2NpZW50aWZpY28gSXN0aXR1dG8gTmF6aW9uYWxlIGRpIFJpY292ZXJv
IGUgQ3VyYSBwZXIgQW56aWFuaSwgNjAxMjQgQW5jb25hLCBJdGFseS4mI3hEO01vZGVsIG9mIENh
cmUgYW5kIE5ldyBUZWNobm9sb2dpZXMsIElSQ0NTIElOUkNBLU5hdGlvbmFsIEluc3RpdHV0ZSBv
ZiBIZWFsdGggYW5kIFNjaWVuY2Ugb24gQWdpbmcsIElzdGl0dXRvIGRpIFJpY292ZXJvIGUgQ3Vy
YSBhIENhcmF0dGVyZSBTY2llbnRpZmljbyBJc3RpdHV0byBOYXppb25hbGUgZGkgUmljb3Zlcm8g
ZSBDdXJhIHBlciBBbnppYW5pLCA2MDEyNCBBbmNvbmEsIEl0YWx5LiYjeEQ7SW5zdGl0dXRlIG9m
IENvbXB1dGVyIFNjaWVuY2UsIFVuaXZlcnNpdHkgb2YgQXBwbGllZCBTY2llbmNlcyBXaWVuZXIg
TmV1c3RhZHQsIDI3MDAgV2llbmVyIE5ldXN0YWR0LCBBdXN0cmlhLiYjeEQ7TnVyc2luZyBQcm9n
cmFtbWUsIFVuaXZlcnNpdHkgb2YgQXBwbGllZCBTY2llbmNlcyBXaWVuZXIgTmV1c3RhZHQsIDI3
MDAgV2llbmVyIE5ldXN0YWR0LCBBdXN0cmlhLiYjeEQ7R291ZGVuIERhZ2VuLCAzNzIxIEJpbHRo
b3ZlbiwgVGhlIE5ldGhlcmxhbmRzLiYjeEQ7QXVzdHJpYW4gSW5zdGl0dXRlIG9mIFRlY2hub2xv
Z3ksIDEyMTAgV2llbmVyIE5ldXN0YWR0LCBBdXN0cmlhLjwvYXV0aC1hZGRyZXNzPjx0aXRsZXM+
PHRpdGxlPlVzZXIgUmVxdWlyZW1lbnRzIEFuYWx5c2lzIG9mIGFuIEVtYm9kaWVkIENvbnZlcnNh
dGlvbmFsIEFnZW50IGZvciBDb2FjaGluZyBPbGRlciBBZHVsdHMgdG8gQ2hvb3NlIEFjdGl2ZSBh
bmQgSGVhbHRoeSBBZ2VpbmcgQmVoYXZpb3JzIGR1cmluZyB0aGUgVHJhbnNpdGlvbiB0byBSZXRp
cmVtZW50OiBBIENyb3NzLU5hdGlvbmFsIFVzZXIgQ2VudGVyZWQgRGVzaWduIFN0dWR5PC90aXRs
ZT48c2Vjb25kYXJ5LXRpdGxlPkludCBKIEVudmlyb24gUmVzIFB1YmxpYyBIZWFsdGg8L3NlY29u
ZGFyeS10aXRsZT48L3RpdGxlcz48cGFnZXM+OTY4MTwvcGFnZXM+PHZvbHVtZT4xODwvdm9sdW1l
PjxudW1iZXI+MTg8L251bWJlcj48ZWRpdGlvbj4yMDIxLzA5LzI5PC9lZGl0aW9uPjxrZXl3b3Jk
cz48a2V5d29yZD5BZ2VkPC9rZXl3b3JkPjxrZXl3b3JkPipDT1ZJRC0xOTwva2V5d29yZD48a2V5
d29yZD4qSGVhbHRoeSBBZ2luZzwva2V5d29yZD48a2V5d29yZD5IdW1hbnM8L2tleXdvcmQ+PGtl
eXdvcmQ+Kk1lbnRvcmluZzwva2V5d29yZD48a2V5d29yZD5SZXRpcmVtZW50PC9rZXl3b3JkPjxr
ZXl3b3JkPlNBUlMtQ29WLTI8L2tleXdvcmQ+PGtleXdvcmQ+VXNlci1DZW50ZXJlZCBEZXNpZ248
L2tleXdvcmQ+PGtleXdvcmQ+ZW1ib2RpZWQgY29udmVyc2F0aW9uYWwgYWdlbnRzPC9rZXl3b3Jk
PjxrZXl3b3JkPmhlYWx0aHkgYWdpbmc8L2tleXdvcmQ+PGtleXdvcmQ+b2xkZXIgd29ya2Vyczwv
a2V5d29yZD48a2V5d29yZD5yZXRpcmVlczwva2V5d29yZD48a2V5d29yZD50cmFuc2l0aW9uIHRv
IHJldGlyZW1lbnQ8L2tleXdvcmQ+PGtleXdvcmQ+dXNlciBjZW50ZXJlZCBkZXNpZ248L2tleXdv
cmQ+PGtleXdvcmQ+dXNlcnPigJkgcmVxdWlyZW1lbnRzPC9rZXl3b3JkPjxrZXl3b3JkPnZpcnR1
YWwgY29hY2g8L2tleXdvcmQ+PC9rZXl3b3Jkcz48ZGF0ZXM+PHllYXI+MjAyMTwveWVhcj48cHVi
LWRhdGVzPjxkYXRlPlNlcCAxNDwvZGF0ZT48L3B1Yi1kYXRlcz48L2RhdGVzPjxpc2JuPjE2NjEt
NzgyNyAoUHJpbnQpJiN4RDsxNjYwLTQ2MDE8L2lzYm4+PGFjY2Vzc2lvbi1udW0+MzQ1NzQ2MTU8
L2FjY2Vzc2lvbi1udW0+PHVybHM+PC91cmxzPjxjdXN0b20yPlBNQzg0NjgxNDg8L2N1c3RvbTI+
PGVsZWN0cm9uaWMtcmVzb3VyY2UtbnVtPjEwLjMzOTAvaWplcnBoMTgxODk2ODE8L2VsZWN0cm9u
aWMtcmVzb3VyY2UtbnVtPjxyZW1vdGUtZGF0YWJhc2UtcHJvdmlkZXI+TkxNPC9yZW1vdGUtZGF0
YWJhc2UtcHJvdmlkZXI+PGxhbmd1YWdlPmVuZzwvbGFuZ3VhZ2U+PC9yZWNvcmQ+PC9DaXRlPjxD
aXRlPjxBdXRob3I+U2NobmVpZGVyPC9BdXRob3I+PFllYXI+MjAyMzwvWWVhcj48UmVjTnVtPjgy
MTwvUmVjTnVtPjxyZWNvcmQ+PHJlYy1udW1iZXI+ODIxPC9yZWMtbnVtYmVyPjxmb3JlaWduLWtl
eXM+PGtleSBhcHA9IkVOIiBkYi1pZD0iZXBwMnAyc2Fnd3A5enZlcGE1NHBkcjliZHdlcDB2MHJw
ZXB6IiB0aW1lc3RhbXA9IjE3MzI2MzgzMDIiPjgyMTwva2V5PjwvZm9yZWlnbi1rZXlzPjxyZWYt
dHlwZSBuYW1lPSJKb3VybmFsIEFydGljbGUiPjE3PC9yZWYtdHlwZT48Y29udHJpYnV0b3JzPjxh
dXRob3JzPjxhdXRob3I+U2NobmVpZGVyLCBDLjwvYXV0aG9yPjxhdXRob3I+Qm91c2JpYXQsIEgu
PC9hdXRob3I+PC9hdXRob3JzPjwvY29udHJpYnV0b3JzPjxhdXRoLWFkZHJlc3M+SW5zdGl0dXRl
IG9mIENvbXB1dGVyIFNjaWVuY2UsIFVuaXZlcnNpdHkgb2YgQXBwbGllZCBTY2llbmNlcyBXaWVu
ZXIgTmV1c3RhZHQsIDI3MDAgV2llbmVyIE5ldXN0YWR0LCBBdXN0cmlhLjwvYXV0aC1hZGRyZXNz
Pjx0aXRsZXM+PHRpdGxlPkNvYWNoaW5nIFJvYm90cyBmb3IgT2xkZXIgU2VuaW9yczogRG8gVGhl
eSBHZXQgV2hhdCBUaGV5IEV4cGVjdD8gSW5zaWdodHMgZnJvbSBhbiBBdXN0cmlhbiBTdHVkeTwv
dGl0bGU+PHNlY29uZGFyeS10aXRsZT5JbnQgSiBFbnZpcm9uIFJlcyBQdWJsaWMgSGVhbHRoPC9z
ZWNvbmRhcnktdGl0bGU+PC90aXRsZXM+PHBhZ2VzPjI5NjU8L3BhZ2VzPjx2b2x1bWU+MjA8L3Zv
bHVtZT48bnVtYmVyPjQ8L251bWJlcj48ZWRpdGlvbj4yMDIzLzAyLzI2PC9lZGl0aW9uPjxrZXl3
b3Jkcz48a2V5d29yZD5IdW1hbnM8L2tleXdvcmQ+PGtleXdvcmQ+TWFsZTwva2V5d29yZD48a2V5
d29yZD5GZW1hbGU8L2tleXdvcmQ+PGtleXdvcmQ+QWdlZDwva2V5d29yZD48a2V5d29yZD5BdXN0
cmlhPC9rZXl3b3JkPjxrZXl3b3JkPipSb2JvdGljczwva2V5d29yZD48a2V5d29yZD4qTWVudG9y
aW5nPC9rZXl3b3JkPjxrZXl3b3JkPkF0dGl0dWRlPC9rZXl3b3JkPjxrZXl3b3JkPlRlY2hub2xv
Z3k8L2tleXdvcmQ+PGtleXdvcmQ+QWFsPC9rZXl3b3JkPjxrZXl3b3JkPkFtYmllbnQgQXNzaXN0
ZWQgTGl2aW5nPC9rZXl3b3JkPjxrZXl3b3JkPnNvY2lhbCByb2JvdDwva2V5d29yZD48a2V5d29y
ZD51c2FiaWxpdHk8L2tleXdvcmQ+PGtleXdvcmQ+dXNlciBleHBlcmllbmNlPC9rZXl3b3JkPjwv
a2V5d29yZHM+PGRhdGVzPjx5ZWFyPjIwMjM8L3llYXI+PHB1Yi1kYXRlcz48ZGF0ZT5GZWIgODwv
ZGF0ZT48L3B1Yi1kYXRlcz48L2RhdGVzPjxpc2JuPjE2NjEtNzgyNyAoUHJpbnQpJiN4RDsxNjYw
LTQ2MDE8L2lzYm4+PGFjY2Vzc2lvbi1udW0+MzY4MzM2NTk8L2FjY2Vzc2lvbi1udW0+PHVybHM+
PC91cmxzPjxjdXN0b20yPlBNQzk5NjM1OTI8L2N1c3RvbTI+PGVsZWN0cm9uaWMtcmVzb3VyY2Ut
bnVtPjEwLjMzOTAvaWplcnBoMjAwNDI5NjU8L2VsZWN0cm9uaWMtcmVzb3VyY2UtbnVtPjxyZW1v
dGUtZGF0YWJhc2UtcHJvdmlkZXI+TkxNPC9yZW1vdGUtZGF0YWJhc2UtcHJvdmlkZXI+PGxhbmd1
YWdlPmVuZzwvbGFuZ3VhZ2U+PC9yZWNvcmQ+PC9DaXRlPjxDaXRlPjxBdXRob3I+WmluPC9BdXRo
b3I+PFllYXI+MjAyMzwvWWVhcj48UmVjTnVtPjgyNTwvUmVjTnVtPjxyZWNvcmQ+PHJlYy1udW1i
ZXI+ODI1PC9yZWMtbnVtYmVyPjxmb3JlaWduLWtleXM+PGtleSBhcHA9IkVOIiBkYi1pZD0iZXBw
MnAyc2Fnd3A5enZlcGE1NHBkcjliZHdlcDB2MHJwZXB6IiB0aW1lc3RhbXA9IjE3MzI2NDI1MzIi
PjgyNTwva2V5PjwvZm9yZWlnbi1rZXlzPjxyZWYtdHlwZSBuYW1lPSJKb3VybmFsIEFydGljbGUi
PjE3PC9yZWYtdHlwZT48Y29udHJpYnV0b3JzPjxhdXRob3JzPjxhdXRob3I+WmluLCBLaGluIFNo
b29uIExlaSBUaGFudDwvYXV0aG9yPjxhdXRob3I+S2ltLCBTZWlldW48L2F1dGhvcj48YXV0aG9y
PktpbSwgSGFrIFNlb248L2F1dGhvcj48YXV0aG9yPkZleWlzc2EsIElzcmFlbCBGaXNzZWhhPC9h
dXRob3I+PC9hdXRob3JzPjwvY29udHJpYnV0b3JzPjx0aXRsZXM+PHRpdGxlPkEgU3R1ZHkgb24g
VGVjaG5vbG9neSBBY2NlcHRhbmNlIG9mIERpZ2l0YWwgSGVhbHRoY2FyZSBhbW9uZyBPbGRlciBL
b3JlYW4gQWR1bHRzIFVzaW5nIEV4dGVuZGVkIFRhbSAoRXh0ZW5kZWQgVGVjaG5vbG9neSBBY2Nl
cHRhbmNlIE1vZGVsKTwvdGl0bGU+PHNlY29uZGFyeS10aXRsZT5BZG0uIFNjaS48L3NlY29uZGFy
eS10aXRsZT48L3RpdGxlcz48cGFnZXM+NDI8L3BhZ2VzPjx2b2x1bWU+MTM8L3ZvbHVtZT48bnVt
YmVyPjI8L251bWJlcj48a2V5d29yZHM+PGtleXdvcmQ+U291dGggS29yZWFuPC9rZXl3b3JkPjxr
ZXl3b3JkPmRpZ2l0YWwgaGVhbHRoIHRlY2hub2xvZ3k8L2tleXdvcmQ+PGtleXdvcmQ+aGVhbHRo
IHNtYXJ0IHdhdGNoPC9rZXl3b3JkPjxrZXl3b3JkPm9sZGVyIGFkdWx0czwva2V5d29yZD48a2V5
d29yZD50ZWNobm9sb2d5IGFjY2VwdGFuY2U8L2tleXdvcmQ+PC9rZXl3b3Jkcz48ZGF0ZXM+PHll
YXI+MjAyMzwveWVhcj48L2RhdGVzPjxwdWJsaXNoZXI+TURQSTwvcHVibGlzaGVyPjx1cmxzPjwv
dXJscz48ZWxlY3Ryb25pYy1yZXNvdXJjZS1udW0+MTAuMzM5MC9BRE1TQ0kxMzAyMDA0MjwvZWxl
Y3Ryb25pYy1yZXNvdXJjZS1udW0+PC9yZWNvcmQ+PC9DaXRlPjwvRW5kTm90ZT5=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PEVuZE5vdGU+PENpdGU+PEF1dGhvcj5EYW5pZWxpPC9BdXRob3I+PFllYXI+MjAyMjwvWWVhcj48
UmVjTnVtPjg2NDwvUmVjTnVtPjxEaXNwbGF5VGV4dD5bMzksIDQxLCA3MywgNzRdPC9EaXNwbGF5
VGV4dD48cmVjb3JkPjxyZWMtbnVtYmVyPjg2NDwvcmVjLW51bWJlcj48Zm9yZWlnbi1rZXlzPjxr
ZXkgYXBwPSJFTiIgZGItaWQ9ImVwcDJwMnNhZ3dwOXp2ZXBhNTRwZHI5YmR3ZXAwdjBycGVweiIg
dGltZXN0YW1wPSIxNzMyNjQ2NTA3Ij44NjQ8L2tleT48L2ZvcmVpZ24ta2V5cz48cmVmLXR5cGUg
bmFtZT0iSm91cm5hbCBBcnRpY2xlIj4xNzwvcmVmLXR5cGU+PGNvbnRyaWJ1dG9ycz48YXV0aG9y
cz48YXV0aG9yPkRhbmllbGksIE0uPC9hdXRob3I+PGF1dGhvcj5DaXVsbGksIFQuPC9hdXRob3I+
PGF1dGhvcj5Nb3VzYXZpLCBTLiBNLjwvYXV0aG9yPjxhdXRob3I+U2lsdmVzdHJpLCBHLjwvYXV0
aG9yPjxhdXRob3I+QmFyYmF0bywgUy48L2F1dGhvcj48YXV0aG9yPkRpIE5hdGFsZSwgTC48L2F1
dGhvcj48YXV0aG9yPlJpY2NhcmRpLCBHLjwvYXV0aG9yPjwvYXV0aG9ycz48L2NvbnRyaWJ1dG9y
cz48YXV0aC1hZGRyZXNzPlNpZ25hbCAmYW1wOyBJbnRlcmFjdGl2ZSBTeXN0ZW1zIExhYiwgRGlw
YXJ0aW1lbnRvIGRpIEluZ2VnbmVyaWEgZSBTY2llbnplIGRlbGwmYXBvcztJbmZvcm1hemlvbmUs
IFVuaXZlcnNpdMOgIGRlZ2xpIFN0dWRpIGRpIFRyZW50bywgUG92byBkaSBUcmVudG8gLSBUcmVu
dG8sIEl0YWx5LiYjeEQ7SURFR08gLSBEaWdpdGFsIFBzeWNob2xvZ3kgc3JsLCBSb21lLCBJdGFs
eS48L2F1dGgtYWRkcmVzcz48dGl0bGVzPjx0aXRsZT5Bc3Nlc3NpbmcgdGhlIEltcGFjdCBvZiBD
b252ZXJzYXRpb25hbCBBcnRpZmljaWFsIEludGVsbGlnZW5jZSBpbiB0aGUgVHJlYXRtZW50IG9m
IFN0cmVzcyBhbmQgQW54aWV0eSBpbiBBZ2luZyBBZHVsdHM6IFJhbmRvbWl6ZWQgQ29udHJvbGxl
ZCBUcmlhbDwvdGl0bGU+PHNlY29uZGFyeS10aXRsZT5KTUlSIE1lbnQgSGVhbHRoPC9zZWNvbmRh
cnktdGl0bGU+PC90aXRsZXM+PHBhZ2VzPmUzODA2NzwvcGFnZXM+PHZvbHVtZT45PC92b2x1bWU+
PG51bWJlcj45PC9udW1iZXI+PGVkaXRpb24+MjAyMi8wOS8yNDwvZWRpdGlvbj48a2V5d29yZHM+
PGtleXdvcmQ+Y29udmVyc2F0aW9uYWwgYXJ0aWZpY2lhbCBpbnRlbGxpZ2VuY2U8L2tleXdvcmQ+
PGtleXdvcmQ+bUhlYWx0aDwva2V5d29yZD48a2V5d29yZD5tZW50YWwgaGVhbHRoIGNhcmU8L2tl
eXdvcmQ+PGtleXdvcmQ+bW9iaWxlIGhlYWx0aDwva2V5d29yZD48a2V5d29yZD5wZXJzb25hbCBo
ZWFsdGggY2FyZSBhZ2VudDwva2V5d29yZD48L2tleXdvcmRzPjxkYXRlcz48eWVhcj4yMDIyPC95
ZWFyPjxwdWItZGF0ZXM+PGRhdGU+U2VwIDIzPC9kYXRlPjwvcHViLWRhdGVzPjwvZGF0ZXM+PGlz
Ym4+MjM2OC03OTU5IChQcmludCkmI3hEOzIzNjgtNzk1OTwvaXNibj48YWNjZXNzaW9uLW51bT4z
NjE0OTczMDwvYWNjZXNzaW9uLW51bT48dXJscz48L3VybHM+PGN1c3RvbTI+UE1DOTU0NzMzNzwv
Y3VzdG9tMj48ZWxlY3Ryb25pYy1yZXNvdXJjZS1udW0+MTAuMjE5Ni8zODA2NzwvZWxlY3Ryb25p
Yy1yZXNvdXJjZS1udW0+PHJlbW90ZS1kYXRhYmFzZS1wcm92aWRlcj5OTE08L3JlbW90ZS1kYXRh
YmFzZS1wcm92aWRlcj48bGFuZ3VhZ2U+ZW5nPC9sYW5ndWFnZT48L3JlY29yZD48L0NpdGU+PENp
dGU+PEF1dGhvcj5TYW50aW5pPC9BdXRob3I+PFllYXI+MjAyMTwvWWVhcj48UmVjTnVtPjgwOTwv
UmVjTnVtPjxyZWNvcmQ+PHJlYy1udW1iZXI+ODA5PC9yZWMtbnVtYmVyPjxmb3JlaWduLWtleXM+
PGtleSBhcHA9IkVOIiBkYi1pZD0iZXBwMnAyc2Fnd3A5enZlcGE1NHBkcjliZHdlcDB2MHJwZXB6
IiB0aW1lc3RhbXA9IjE3MzI2MzgzMDIiPjgwOTwva2V5PjwvZm9yZWlnbi1rZXlzPjxyZWYtdHlw
ZSBuYW1lPSJKb3VybmFsIEFydGljbGUiPjE3PC9yZWYtdHlwZT48Y29udHJpYnV0b3JzPjxhdXRo
b3JzPjxhdXRob3I+U2FudGluaSwgUy48L2F1dGhvcj48YXV0aG9yPlN0YXJhLCBWLjwvYXV0aG9y
PjxhdXRob3I+R2FsYXNzaSwgRi48L2F1dGhvcj48YXV0aG9yPk1lcml6emksIEEuPC9hdXRob3I+
PGF1dGhvcj5TY2huZWlkZXIsIEMuPC9hdXRob3I+PGF1dGhvcj5TY2h3YW1tZXIsIFMuPC9hdXRo
b3I+PGF1dGhvcj5TdG9sdGUsIEUuPC9hdXRob3I+PGF1dGhvcj5Lcm9wZiwgSi48L2F1dGhvcj48
L2F1dGhvcnM+PC9jb250cmlidXRvcnM+PGF1dGgtYWRkcmVzcz5DZW50cmUgZm9yIFNvY2lvLUVj
b25vbWljIFJlc2VhcmNoIG9uIEFnaW5nLCBJUkNDUyBJTlJDQS1OYXRpb25hbCBJbnN0aXR1dGUg
b2YgSGVhbHRoIGFuZCBTY2llbmNlIG9uIEFnaW5nLCBJc3RpdHV0byBkaSBSaWNvdmVybyBlIEN1
cmEgYSBDYXJhdHRlcmUgU2NpZW50aWZpY28gSXN0aXR1dG8gTmF6aW9uYWxlIGRpIFJpY292ZXJv
IGUgQ3VyYSBwZXIgQW56aWFuaSwgNjAxMjQgQW5jb25hLCBJdGFseS4mI3hEO01vZGVsIG9mIENh
cmUgYW5kIE5ldyBUZWNobm9sb2dpZXMsIElSQ0NTIElOUkNBLU5hdGlvbmFsIEluc3RpdHV0ZSBv
ZiBIZWFsdGggYW5kIFNjaWVuY2Ugb24gQWdpbmcsIElzdGl0dXRvIGRpIFJpY292ZXJvIGUgQ3Vy
YSBhIENhcmF0dGVyZSBTY2llbnRpZmljbyBJc3RpdHV0byBOYXppb25hbGUgZGkgUmljb3Zlcm8g
ZSBDdXJhIHBlciBBbnppYW5pLCA2MDEyNCBBbmNvbmEsIEl0YWx5LiYjeEQ7SW5zdGl0dXRlIG9m
IENvbXB1dGVyIFNjaWVuY2UsIFVuaXZlcnNpdHkgb2YgQXBwbGllZCBTY2llbmNlcyBXaWVuZXIg
TmV1c3RhZHQsIDI3MDAgV2llbmVyIE5ldXN0YWR0LCBBdXN0cmlhLiYjeEQ7TnVyc2luZyBQcm9n
cmFtbWUsIFVuaXZlcnNpdHkgb2YgQXBwbGllZCBTY2llbmNlcyBXaWVuZXIgTmV1c3RhZHQsIDI3
MDAgV2llbmVyIE5ldXN0YWR0LCBBdXN0cmlhLiYjeEQ7R291ZGVuIERhZ2VuLCAzNzIxIEJpbHRo
b3ZlbiwgVGhlIE5ldGhlcmxhbmRzLiYjeEQ7QXVzdHJpYW4gSW5zdGl0dXRlIG9mIFRlY2hub2xv
Z3ksIDEyMTAgV2llbmVyIE5ldXN0YWR0LCBBdXN0cmlhLjwvYXV0aC1hZGRyZXNzPjx0aXRsZXM+
PHRpdGxlPlVzZXIgUmVxdWlyZW1lbnRzIEFuYWx5c2lzIG9mIGFuIEVtYm9kaWVkIENvbnZlcnNh
dGlvbmFsIEFnZW50IGZvciBDb2FjaGluZyBPbGRlciBBZHVsdHMgdG8gQ2hvb3NlIEFjdGl2ZSBh
bmQgSGVhbHRoeSBBZ2VpbmcgQmVoYXZpb3JzIGR1cmluZyB0aGUgVHJhbnNpdGlvbiB0byBSZXRp
cmVtZW50OiBBIENyb3NzLU5hdGlvbmFsIFVzZXIgQ2VudGVyZWQgRGVzaWduIFN0dWR5PC90aXRs
ZT48c2Vjb25kYXJ5LXRpdGxlPkludCBKIEVudmlyb24gUmVzIFB1YmxpYyBIZWFsdGg8L3NlY29u
ZGFyeS10aXRsZT48L3RpdGxlcz48cGFnZXM+OTY4MTwvcGFnZXM+PHZvbHVtZT4xODwvdm9sdW1l
PjxudW1iZXI+MTg8L251bWJlcj48ZWRpdGlvbj4yMDIxLzA5LzI5PC9lZGl0aW9uPjxrZXl3b3Jk
cz48a2V5d29yZD5BZ2VkPC9rZXl3b3JkPjxrZXl3b3JkPipDT1ZJRC0xOTwva2V5d29yZD48a2V5
d29yZD4qSGVhbHRoeSBBZ2luZzwva2V5d29yZD48a2V5d29yZD5IdW1hbnM8L2tleXdvcmQ+PGtl
eXdvcmQ+Kk1lbnRvcmluZzwva2V5d29yZD48a2V5d29yZD5SZXRpcmVtZW50PC9rZXl3b3JkPjxr
ZXl3b3JkPlNBUlMtQ29WLTI8L2tleXdvcmQ+PGtleXdvcmQ+VXNlci1DZW50ZXJlZCBEZXNpZ248
L2tleXdvcmQ+PGtleXdvcmQ+ZW1ib2RpZWQgY29udmVyc2F0aW9uYWwgYWdlbnRzPC9rZXl3b3Jk
PjxrZXl3b3JkPmhlYWx0aHkgYWdpbmc8L2tleXdvcmQ+PGtleXdvcmQ+b2xkZXIgd29ya2Vyczwv
a2V5d29yZD48a2V5d29yZD5yZXRpcmVlczwva2V5d29yZD48a2V5d29yZD50cmFuc2l0aW9uIHRv
IHJldGlyZW1lbnQ8L2tleXdvcmQ+PGtleXdvcmQ+dXNlciBjZW50ZXJlZCBkZXNpZ248L2tleXdv
cmQ+PGtleXdvcmQ+dXNlcnPigJkgcmVxdWlyZW1lbnRzPC9rZXl3b3JkPjxrZXl3b3JkPnZpcnR1
YWwgY29hY2g8L2tleXdvcmQ+PC9rZXl3b3Jkcz48ZGF0ZXM+PHllYXI+MjAyMTwveWVhcj48cHVi
LWRhdGVzPjxkYXRlPlNlcCAxNDwvZGF0ZT48L3B1Yi1kYXRlcz48L2RhdGVzPjxpc2JuPjE2NjEt
NzgyNyAoUHJpbnQpJiN4RDsxNjYwLTQ2MDE8L2lzYm4+PGFjY2Vzc2lvbi1udW0+MzQ1NzQ2MTU8
L2FjY2Vzc2lvbi1udW0+PHVybHM+PC91cmxzPjxjdXN0b20yPlBNQzg0NjgxNDg8L2N1c3RvbTI+
PGVsZWN0cm9uaWMtcmVzb3VyY2UtbnVtPjEwLjMzOTAvaWplcnBoMTgxODk2ODE8L2VsZWN0cm9u
aWMtcmVzb3VyY2UtbnVtPjxyZW1vdGUtZGF0YWJhc2UtcHJvdmlkZXI+TkxNPC9yZW1vdGUtZGF0
YWJhc2UtcHJvdmlkZXI+PGxhbmd1YWdlPmVuZzwvbGFuZ3VhZ2U+PC9yZWNvcmQ+PC9DaXRlPjxD
aXRlPjxBdXRob3I+U2NobmVpZGVyPC9BdXRob3I+PFllYXI+MjAyMzwvWWVhcj48UmVjTnVtPjgy
MTwvUmVjTnVtPjxyZWNvcmQ+PHJlYy1udW1iZXI+ODIxPC9yZWMtbnVtYmVyPjxmb3JlaWduLWtl
eXM+PGtleSBhcHA9IkVOIiBkYi1pZD0iZXBwMnAyc2Fnd3A5enZlcGE1NHBkcjliZHdlcDB2MHJw
ZXB6IiB0aW1lc3RhbXA9IjE3MzI2MzgzMDIiPjgyMTwva2V5PjwvZm9yZWlnbi1rZXlzPjxyZWYt
dHlwZSBuYW1lPSJKb3VybmFsIEFydGljbGUiPjE3PC9yZWYtdHlwZT48Y29udHJpYnV0b3JzPjxh
dXRob3JzPjxhdXRob3I+U2NobmVpZGVyLCBDLjwvYXV0aG9yPjxhdXRob3I+Qm91c2JpYXQsIEgu
PC9hdXRob3I+PC9hdXRob3JzPjwvY29udHJpYnV0b3JzPjxhdXRoLWFkZHJlc3M+SW5zdGl0dXRl
IG9mIENvbXB1dGVyIFNjaWVuY2UsIFVuaXZlcnNpdHkgb2YgQXBwbGllZCBTY2llbmNlcyBXaWVu
ZXIgTmV1c3RhZHQsIDI3MDAgV2llbmVyIE5ldXN0YWR0LCBBdXN0cmlhLjwvYXV0aC1hZGRyZXNz
Pjx0aXRsZXM+PHRpdGxlPkNvYWNoaW5nIFJvYm90cyBmb3IgT2xkZXIgU2VuaW9yczogRG8gVGhl
eSBHZXQgV2hhdCBUaGV5IEV4cGVjdD8gSW5zaWdodHMgZnJvbSBhbiBBdXN0cmlhbiBTdHVkeTwv
dGl0bGU+PHNlY29uZGFyeS10aXRsZT5JbnQgSiBFbnZpcm9uIFJlcyBQdWJsaWMgSGVhbHRoPC9z
ZWNvbmRhcnktdGl0bGU+PC90aXRsZXM+PHBhZ2VzPjI5NjU8L3BhZ2VzPjx2b2x1bWU+MjA8L3Zv
bHVtZT48bnVtYmVyPjQ8L251bWJlcj48ZWRpdGlvbj4yMDIzLzAyLzI2PC9lZGl0aW9uPjxrZXl3
b3Jkcz48a2V5d29yZD5IdW1hbnM8L2tleXdvcmQ+PGtleXdvcmQ+TWFsZTwva2V5d29yZD48a2V5
d29yZD5GZW1hbGU8L2tleXdvcmQ+PGtleXdvcmQ+QWdlZDwva2V5d29yZD48a2V5d29yZD5BdXN0
cmlhPC9rZXl3b3JkPjxrZXl3b3JkPipSb2JvdGljczwva2V5d29yZD48a2V5d29yZD4qTWVudG9y
aW5nPC9rZXl3b3JkPjxrZXl3b3JkPkF0dGl0dWRlPC9rZXl3b3JkPjxrZXl3b3JkPlRlY2hub2xv
Z3k8L2tleXdvcmQ+PGtleXdvcmQ+QWFsPC9rZXl3b3JkPjxrZXl3b3JkPkFtYmllbnQgQXNzaXN0
ZWQgTGl2aW5nPC9rZXl3b3JkPjxrZXl3b3JkPnNvY2lhbCByb2JvdDwva2V5d29yZD48a2V5d29y
ZD51c2FiaWxpdHk8L2tleXdvcmQ+PGtleXdvcmQ+dXNlciBleHBlcmllbmNlPC9rZXl3b3JkPjwv
a2V5d29yZHM+PGRhdGVzPjx5ZWFyPjIwMjM8L3llYXI+PHB1Yi1kYXRlcz48ZGF0ZT5GZWIgODwv
ZGF0ZT48L3B1Yi1kYXRlcz48L2RhdGVzPjxpc2JuPjE2NjEtNzgyNyAoUHJpbnQpJiN4RDsxNjYw
LTQ2MDE8L2lzYm4+PGFjY2Vzc2lvbi1udW0+MzY4MzM2NTk8L2FjY2Vzc2lvbi1udW0+PHVybHM+
PC91cmxzPjxjdXN0b20yPlBNQzk5NjM1OTI8L2N1c3RvbTI+PGVsZWN0cm9uaWMtcmVzb3VyY2Ut
bnVtPjEwLjMzOTAvaWplcnBoMjAwNDI5NjU8L2VsZWN0cm9uaWMtcmVzb3VyY2UtbnVtPjxyZW1v
dGUtZGF0YWJhc2UtcHJvdmlkZXI+TkxNPC9yZW1vdGUtZGF0YWJhc2UtcHJvdmlkZXI+PGxhbmd1
YWdlPmVuZzwvbGFuZ3VhZ2U+PC9yZWNvcmQ+PC9DaXRlPjxDaXRlPjxBdXRob3I+WmluPC9BdXRo
b3I+PFllYXI+MjAyMzwvWWVhcj48UmVjTnVtPjgyNTwvUmVjTnVtPjxyZWNvcmQ+PHJlYy1udW1i
ZXI+ODI1PC9yZWMtbnVtYmVyPjxmb3JlaWduLWtleXM+PGtleSBhcHA9IkVOIiBkYi1pZD0iZXBw
MnAyc2Fnd3A5enZlcGE1NHBkcjliZHdlcDB2MHJwZXB6IiB0aW1lc3RhbXA9IjE3MzI2NDI1MzIi
PjgyNTwva2V5PjwvZm9yZWlnbi1rZXlzPjxyZWYtdHlwZSBuYW1lPSJKb3VybmFsIEFydGljbGUi
PjE3PC9yZWYtdHlwZT48Y29udHJpYnV0b3JzPjxhdXRob3JzPjxhdXRob3I+WmluLCBLaGluIFNo
b29uIExlaSBUaGFudDwvYXV0aG9yPjxhdXRob3I+S2ltLCBTZWlldW48L2F1dGhvcj48YXV0aG9y
PktpbSwgSGFrIFNlb248L2F1dGhvcj48YXV0aG9yPkZleWlzc2EsIElzcmFlbCBGaXNzZWhhPC9h
dXRob3I+PC9hdXRob3JzPjwvY29udHJpYnV0b3JzPjx0aXRsZXM+PHRpdGxlPkEgU3R1ZHkgb24g
VGVjaG5vbG9neSBBY2NlcHRhbmNlIG9mIERpZ2l0YWwgSGVhbHRoY2FyZSBhbW9uZyBPbGRlciBL
b3JlYW4gQWR1bHRzIFVzaW5nIEV4dGVuZGVkIFRhbSAoRXh0ZW5kZWQgVGVjaG5vbG9neSBBY2Nl
cHRhbmNlIE1vZGVsKTwvdGl0bGU+PHNlY29uZGFyeS10aXRsZT5BZG0uIFNjaS48L3NlY29uZGFy
eS10aXRsZT48L3RpdGxlcz48cGFnZXM+NDI8L3BhZ2VzPjx2b2x1bWU+MTM8L3ZvbHVtZT48bnVt
YmVyPjI8L251bWJlcj48a2V5d29yZHM+PGtleXdvcmQ+U291dGggS29yZWFuPC9rZXl3b3JkPjxr
ZXl3b3JkPmRpZ2l0YWwgaGVhbHRoIHRlY2hub2xvZ3k8L2tleXdvcmQ+PGtleXdvcmQ+aGVhbHRo
IHNtYXJ0IHdhdGNoPC9rZXl3b3JkPjxrZXl3b3JkPm9sZGVyIGFkdWx0czwva2V5d29yZD48a2V5
d29yZD50ZWNobm9sb2d5IGFjY2VwdGFuY2U8L2tleXdvcmQ+PC9rZXl3b3Jkcz48ZGF0ZXM+PHll
YXI+MjAyMzwveWVhcj48L2RhdGVzPjxwdWJsaXNoZXI+TURQSTwvcHVibGlzaGVyPjx1cmxzPjwv
dXJscz48ZWxlY3Ryb25pYy1yZXNvdXJjZS1udW0+MTAuMzM5MC9BRE1TQ0kxMzAyMDA0MjwvZWxl
Y3Ryb25pYy1yZXNvdXJjZS1udW0+PC9yZWNvcmQ+PC9DaXRlPjwvRW5kTm90ZT5=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66" w:author="User name" w:date="2025-09-22T00:24:00Z" w16du:dateUtc="2025-09-21T21:24:00Z">
        <w:r w:rsidR="00641BFC">
          <w:rPr>
            <w:rFonts w:ascii="Times New Roman" w:hAnsi="Times New Roman" w:cs="Times New Roman"/>
            <w:noProof/>
            <w:sz w:val="24"/>
            <w:szCs w:val="24"/>
            <w:lang w:val="en-GB"/>
          </w:rPr>
          <w:t>43</w:t>
        </w:r>
      </w:ins>
      <w:del w:id="867" w:author="User name" w:date="2025-09-22T00:24:00Z" w16du:dateUtc="2025-09-21T21:24:00Z">
        <w:r w:rsidR="001C7743" w:rsidRPr="00904601" w:rsidDel="00641BFC">
          <w:rPr>
            <w:rFonts w:ascii="Times New Roman" w:hAnsi="Times New Roman" w:cs="Times New Roman"/>
            <w:noProof/>
            <w:sz w:val="24"/>
            <w:szCs w:val="24"/>
            <w:lang w:val="en-GB"/>
          </w:rPr>
          <w:delText>39</w:delText>
        </w:r>
      </w:del>
      <w:r w:rsidR="001C7743" w:rsidRPr="00904601">
        <w:rPr>
          <w:rFonts w:ascii="Times New Roman" w:hAnsi="Times New Roman" w:cs="Times New Roman"/>
          <w:noProof/>
          <w:sz w:val="24"/>
          <w:szCs w:val="24"/>
          <w:lang w:val="en-GB"/>
        </w:rPr>
        <w:t>, 4</w:t>
      </w:r>
      <w:del w:id="868" w:author="User name" w:date="2025-09-22T00:24:00Z" w16du:dateUtc="2025-09-21T21:24:00Z">
        <w:r w:rsidR="001C7743" w:rsidRPr="00904601" w:rsidDel="00641BFC">
          <w:rPr>
            <w:rFonts w:ascii="Times New Roman" w:hAnsi="Times New Roman" w:cs="Times New Roman"/>
            <w:noProof/>
            <w:sz w:val="24"/>
            <w:szCs w:val="24"/>
            <w:lang w:val="en-GB"/>
          </w:rPr>
          <w:delText>1</w:delText>
        </w:r>
      </w:del>
      <w:ins w:id="869" w:author="User name" w:date="2025-09-22T00:24:00Z" w16du:dateUtc="2025-09-21T21:24:00Z">
        <w:r w:rsidR="00641BFC">
          <w:rPr>
            <w:rFonts w:ascii="Times New Roman" w:hAnsi="Times New Roman" w:cs="Times New Roman"/>
            <w:noProof/>
            <w:sz w:val="24"/>
            <w:szCs w:val="24"/>
            <w:lang w:val="en-GB"/>
          </w:rPr>
          <w:t>5</w:t>
        </w:r>
      </w:ins>
      <w:r w:rsidR="001C7743" w:rsidRPr="00904601">
        <w:rPr>
          <w:rFonts w:ascii="Times New Roman" w:hAnsi="Times New Roman" w:cs="Times New Roman"/>
          <w:noProof/>
          <w:sz w:val="24"/>
          <w:szCs w:val="24"/>
          <w:lang w:val="en-GB"/>
        </w:rPr>
        <w:t>, 7</w:t>
      </w:r>
      <w:ins w:id="870" w:author="User name" w:date="2025-09-22T00:24:00Z" w16du:dateUtc="2025-09-21T21:24:00Z">
        <w:r w:rsidR="00652951">
          <w:rPr>
            <w:rFonts w:ascii="Times New Roman" w:hAnsi="Times New Roman" w:cs="Times New Roman"/>
            <w:noProof/>
            <w:sz w:val="24"/>
            <w:szCs w:val="24"/>
            <w:lang w:val="en-GB"/>
          </w:rPr>
          <w:t>0</w:t>
        </w:r>
      </w:ins>
      <w:del w:id="871" w:author="User name" w:date="2025-09-22T00:24:00Z" w16du:dateUtc="2025-09-21T21:24:00Z">
        <w:r w:rsidR="001C7743" w:rsidRPr="00904601" w:rsidDel="00652951">
          <w:rPr>
            <w:rFonts w:ascii="Times New Roman" w:hAnsi="Times New Roman" w:cs="Times New Roman"/>
            <w:noProof/>
            <w:sz w:val="24"/>
            <w:szCs w:val="24"/>
            <w:lang w:val="en-GB"/>
          </w:rPr>
          <w:delText>3</w:delText>
        </w:r>
      </w:del>
      <w:r w:rsidR="001C7743" w:rsidRPr="00904601">
        <w:rPr>
          <w:rFonts w:ascii="Times New Roman" w:hAnsi="Times New Roman" w:cs="Times New Roman"/>
          <w:noProof/>
          <w:sz w:val="24"/>
          <w:szCs w:val="24"/>
          <w:lang w:val="en-GB"/>
        </w:rPr>
        <w:t>, 7</w:t>
      </w:r>
      <w:ins w:id="872" w:author="User name" w:date="2025-09-22T00:25:00Z" w16du:dateUtc="2025-09-21T21:25:00Z">
        <w:r w:rsidR="00CB3189">
          <w:rPr>
            <w:rFonts w:ascii="Times New Roman" w:hAnsi="Times New Roman" w:cs="Times New Roman"/>
            <w:noProof/>
            <w:sz w:val="24"/>
            <w:szCs w:val="24"/>
            <w:lang w:val="en-GB"/>
          </w:rPr>
          <w:t>1</w:t>
        </w:r>
      </w:ins>
      <w:del w:id="873" w:author="User name" w:date="2025-09-22T00:25:00Z" w16du:dateUtc="2025-09-21T21:25:00Z">
        <w:r w:rsidR="001C7743" w:rsidRPr="00904601" w:rsidDel="00CB3189">
          <w:rPr>
            <w:rFonts w:ascii="Times New Roman" w:hAnsi="Times New Roman" w:cs="Times New Roman"/>
            <w:noProof/>
            <w:sz w:val="24"/>
            <w:szCs w:val="24"/>
            <w:lang w:val="en-GB"/>
          </w:rPr>
          <w:delText>4</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832465" w:rsidRPr="00904601">
        <w:rPr>
          <w:rFonts w:ascii="Times New Roman" w:hAnsi="Times New Roman" w:cs="Times New Roman"/>
          <w:sz w:val="24"/>
          <w:szCs w:val="24"/>
          <w:lang w:val="en-GB"/>
        </w:rPr>
        <w:t xml:space="preserve">. Another example is the use of digital coaching apps for retirees or workers transitioning out of the workforce, which provide emotional and informational support to facilitate smoother transitions </w:t>
      </w:r>
      <w:r w:rsidR="001C7743" w:rsidRPr="00904601">
        <w:rPr>
          <w:rFonts w:ascii="Times New Roman" w:hAnsi="Times New Roman" w:cs="Times New Roman"/>
          <w:sz w:val="24"/>
          <w:szCs w:val="24"/>
          <w:lang w:val="en-GB"/>
        </w:rPr>
        <w:fldChar w:fldCharType="begin">
          <w:fldData xml:space="preserve">PEVuZE5vdGU+PENpdGU+PEF1dGhvcj5TYW50aW5pPC9BdXRob3I+PFllYXI+MjAyMzwvWWVhcj48
UmVjTnVtPjgyMjwvUmVjTnVtPjxEaXNwbGF5VGV4dD5bNzJdPC9EaXNwbGF5VGV4dD48cmVjb3Jk
PjxyZWMtbnVtYmVyPjgyMjwvcmVjLW51bWJlcj48Zm9yZWlnbi1rZXlzPjxrZXkgYXBwPSJFTiIg
ZGItaWQ9ImVwcDJwMnNhZ3dwOXp2ZXBhNTRwZHI5YmR3ZXAwdjBycGVweiIgdGltZXN0YW1wPSIx
NzMyNjM4MzAyIj44MjI8L2tleT48L2ZvcmVpZ24ta2V5cz48cmVmLXR5cGUgbmFtZT0iSm91cm5h
bCBBcnRpY2xlIj4xNzwvcmVmLXR5cGU+PGNvbnRyaWJ1dG9ycz48YXV0aG9ycz48YXV0aG9yPlNh
bnRpbmksIFMuPC9hdXRob3I+PGF1dGhvcj5GYWJiaWV0dGksIFAuPC9hdXRob3I+PGF1dGhvcj5H
YWxhc3NpLCBGLjwvYXV0aG9yPjxhdXRob3I+TWVyaXp6aSwgQS48L2F1dGhvcj48YXV0aG9yPkty
b3BmLCBKLjwvYXV0aG9yPjxhdXRob3I+SHVuZ2VybMOkbmRlciwgTi48L2F1dGhvcj48YXV0aG9y
PlN0YXJhLCBWLjwvYXV0aG9yPjwvYXV0aG9ycz48L2NvbnRyaWJ1dG9ycz48YXV0aC1hZGRyZXNz
PkNlbnRyZSBmb3IgU29jaW8tRWNvbm9taWMgUmVzZWFyY2ggb24gQWdpbmcsIElSQ0NTIElOUkNB
LU5hdGlvbmFsIEluc3RpdHV0ZSBvZiBIZWFsdGggYW5kIFNjaWVuY2Ugb24gQWdpbmcsIDYwMTI0
IEFuY29uYSwgSXRhbHkuJiN4RDtVbml0IG9mIEdlcmlhdHJpYyBQaGFybWFjb2VwaWRlbWlvbG9n
eSBhbmQgQmlvc3RhdGlzdGljcywgSVJDQ1MgSU5SQ0EtTmF0aW9uYWwgSW5zdGl0dXRlIG9mIEhl
YWx0aCBhbmQgU2NpZW5jZSBvbiBBZ2luZywgNjAxMjQgQW5jb25hLCBJdGFseS4mI3hEO1NhbHVt
ZW50aXMgT0csIDExMzAgV2llbiwgQXVzdHJpYS4mI3hEO0FJVCwgMTEzMCBXaWVuLCBBdXN0cmlh
LiYjeEQ7TW9kZWwgb2YgQ2FyZSBhbmQgTmV3IFRlY2hub2xvZ2llcywgSVJDQ1MgSU5SQ0EtTmF0
aW9uYWwgSW5zdGl0dXRlIG9mIEhlYWx0aCBhbmQgU2NpZW5jZSBvbiBBZ2luZywgNjAxMjQgQW5j
b25hLCBJdGFseS48L2F1dGgtYWRkcmVzcz48dGl0bGVzPjx0aXRsZT5UaGUgSW1wYWN0IG9mIERp
Z2l0YWwgQ29hY2hpbmcgSW50ZXJ2ZW50aW9uIGZvciBJbXByb3ZpbmcgSGVhbHRoeSBBZ2Vpbmcg
RGltZW5zaW9ucyBhbW9uZyBPbGRlciBBZHVsdHMgZHVyaW5nIFRoZWlyIFRyYW5zaXRpb24gZnJv
bSBXb3JrIHRvIFJldGlyZW1lbnQ8L3RpdGxlPjxzZWNvbmRhcnktdGl0bGU+SW50IEogRW52aXJv
biBSZXMgUHVibGljIEhlYWx0aDwvc2Vjb25kYXJ5LXRpdGxlPjwvdGl0bGVzPjxwYWdlcz40MDM0
PC9wYWdlcz48dm9sdW1lPjIwPC92b2x1bWU+PG51bWJlcj41PC9udW1iZXI+PGVkaXRpb24+MjAy
My8wMy8xMjwvZWRpdGlvbj48a2V5d29yZHM+PGtleXdvcmQ+SHVtYW5zPC9rZXl3b3JkPjxrZXl3
b3JkPkFnZWQ8L2tleXdvcmQ+PGtleXdvcmQ+KkhlYWx0aHkgQWdpbmc8L2tleXdvcmQ+PGtleXdv
cmQ+Kk1lbnRvcmluZzwva2V5d29yZD48a2V5d29yZD5SZXRpcmVtZW50PC9rZXl3b3JkPjxrZXl3
b3JkPk1lbnRhbCBIZWFsdGg8L2tleXdvcmQ+PGtleXdvcmQ+RXhlcmNpc2U8L2tleXdvcmQ+PGtl
eXdvcmQ+ZGlnaXRhbCBjb2FjaGluZyBpbnRlcnZlbnRpb248L2tleXdvcmQ+PGtleXdvcmQ+aGVh
bHRoeSBhZ2Vpbmc8L2tleXdvcmQ+PGtleXdvcmQ+b2xkZXIgYWR1bHRzPC9rZXl3b3JkPjxrZXl3
b3JkPnRyYW5zaXRpb24gdG8gcmV0aXJlbWVudDwva2V5d29yZD48a2V5d29yZD5hbmFseXNpcyBK
b2hhbm5lcyBLcm9wZiB3YXMgZW1wbG95ZWQgYnkgdGhlIEFJVCBBdXN0cmlhbiBJbnN0aXR1dGUg
b2YgVGVjaG5vbG9neS48L2tleXdvcmQ+PGtleXdvcmQ+RHVyaW5nIHRoZSBhcnRpY2xlIHdyaXRp
bmcgdGhlIGF1dGhvciBtb3ZlZCB0byBTYWx1bWVudGlzLCB3aGljaCB3YXMgZm91bmRlZCBhcyBh
PC9rZXl3b3JkPjxrZXl3b3JkPnJlcGxhY2VtZW50IGZvciBQcm9TZWxmLCB3aGljaCB3YXMgdGhl
IGNvb3JkaW5hdG9yIG9mIHRoZSBwcm9qZWN0LiBUaGUgd2hvbGU8L2tleXdvcmQ+PGtleXdvcmQ+
cHJvamVjdCBvdXRjb21lIGhhcyBiZWVuIHRyYW5zZmVycmVkIHRvIHRoZSBuZXcgY29tcGFueSBT
YWx1bWVudGlzLiBUaGUgcmVtYWluaW5nPC9rZXl3b3JkPjxrZXl3b3JkPmF1dGhvcnMgZGVjbGFy
ZSB0aGF0IHRoZSByZXNlYXJjaCB3YXMgY29uZHVjdGVkIGluIHRoZSBhYnNlbmNlIG9mIGFueSBj
b21tZXJjaWFsPC9rZXl3b3JkPjxrZXl3b3JkPm9yIGZpbmFuY2lhbCByZWxhdGlvbnNoaXBzIHRo
YXQgY291bGQgYmUgY29uc3RydWVkIGFzIGEgcG90ZW50aWFsIGNvbmZsaWN0IG9mPC9rZXl3b3Jk
PjxrZXl3b3JkPmludGVyZXN0Ljwva2V5d29yZD48L2tleXdvcmRzPjxkYXRlcz48eWVhcj4yMDIz
PC95ZWFyPjxwdWItZGF0ZXM+PGRhdGU+RmViIDI0PC9kYXRlPjwvcHViLWRhdGVzPjwvZGF0ZXM+
PGlzYm4+MTY2MS03ODI3IChQcmludCkmI3hEOzE2NjAtNDYwMTwvaXNibj48YWNjZXNzaW9uLW51
bT4zNjkwMTA0NTwvYWNjZXNzaW9uLW51bT48dXJscz48L3VybHM+PGN1c3RvbTI+UE1DMTAwMDE4
MjE8L2N1c3RvbTI+PGVsZWN0cm9uaWMtcmVzb3VyY2UtbnVtPjEwLjMzOTAvaWplcnBoMjAwNTQw
MzQ8L2VsZWN0cm9uaWMtcmVzb3VyY2UtbnVtPjxyZW1vdGUtZGF0YWJhc2UtcHJvdmlkZXI+TkxN
PC9yZW1vdGUtZGF0YWJhc2UtcHJvdmlkZXI+PGxhbmd1YWdlPmVuZzwvbGFuZ3VhZ2U+PC9yZWNv
cmQ+PC9DaXRlPjwvRW5kTm90ZT5=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PEVuZE5vdGU+PENpdGU+PEF1dGhvcj5TYW50aW5pPC9BdXRob3I+PFllYXI+MjAyMzwvWWVhcj48
UmVjTnVtPjgyMjwvUmVjTnVtPjxEaXNwbGF5VGV4dD5bNzJdPC9EaXNwbGF5VGV4dD48cmVjb3Jk
PjxyZWMtbnVtYmVyPjgyMjwvcmVjLW51bWJlcj48Zm9yZWlnbi1rZXlzPjxrZXkgYXBwPSJFTiIg
ZGItaWQ9ImVwcDJwMnNhZ3dwOXp2ZXBhNTRwZHI5YmR3ZXAwdjBycGVweiIgdGltZXN0YW1wPSIx
NzMyNjM4MzAyIj44MjI8L2tleT48L2ZvcmVpZ24ta2V5cz48cmVmLXR5cGUgbmFtZT0iSm91cm5h
bCBBcnRpY2xlIj4xNzwvcmVmLXR5cGU+PGNvbnRyaWJ1dG9ycz48YXV0aG9ycz48YXV0aG9yPlNh
bnRpbmksIFMuPC9hdXRob3I+PGF1dGhvcj5GYWJiaWV0dGksIFAuPC9hdXRob3I+PGF1dGhvcj5H
YWxhc3NpLCBGLjwvYXV0aG9yPjxhdXRob3I+TWVyaXp6aSwgQS48L2F1dGhvcj48YXV0aG9yPkty
b3BmLCBKLjwvYXV0aG9yPjxhdXRob3I+SHVuZ2VybMOkbmRlciwgTi48L2F1dGhvcj48YXV0aG9y
PlN0YXJhLCBWLjwvYXV0aG9yPjwvYXV0aG9ycz48L2NvbnRyaWJ1dG9ycz48YXV0aC1hZGRyZXNz
PkNlbnRyZSBmb3IgU29jaW8tRWNvbm9taWMgUmVzZWFyY2ggb24gQWdpbmcsIElSQ0NTIElOUkNB
LU5hdGlvbmFsIEluc3RpdHV0ZSBvZiBIZWFsdGggYW5kIFNjaWVuY2Ugb24gQWdpbmcsIDYwMTI0
IEFuY29uYSwgSXRhbHkuJiN4RDtVbml0IG9mIEdlcmlhdHJpYyBQaGFybWFjb2VwaWRlbWlvbG9n
eSBhbmQgQmlvc3RhdGlzdGljcywgSVJDQ1MgSU5SQ0EtTmF0aW9uYWwgSW5zdGl0dXRlIG9mIEhl
YWx0aCBhbmQgU2NpZW5jZSBvbiBBZ2luZywgNjAxMjQgQW5jb25hLCBJdGFseS4mI3hEO1NhbHVt
ZW50aXMgT0csIDExMzAgV2llbiwgQXVzdHJpYS4mI3hEO0FJVCwgMTEzMCBXaWVuLCBBdXN0cmlh
LiYjeEQ7TW9kZWwgb2YgQ2FyZSBhbmQgTmV3IFRlY2hub2xvZ2llcywgSVJDQ1MgSU5SQ0EtTmF0
aW9uYWwgSW5zdGl0dXRlIG9mIEhlYWx0aCBhbmQgU2NpZW5jZSBvbiBBZ2luZywgNjAxMjQgQW5j
b25hLCBJdGFseS48L2F1dGgtYWRkcmVzcz48dGl0bGVzPjx0aXRsZT5UaGUgSW1wYWN0IG9mIERp
Z2l0YWwgQ29hY2hpbmcgSW50ZXJ2ZW50aW9uIGZvciBJbXByb3ZpbmcgSGVhbHRoeSBBZ2Vpbmcg
RGltZW5zaW9ucyBhbW9uZyBPbGRlciBBZHVsdHMgZHVyaW5nIFRoZWlyIFRyYW5zaXRpb24gZnJv
bSBXb3JrIHRvIFJldGlyZW1lbnQ8L3RpdGxlPjxzZWNvbmRhcnktdGl0bGU+SW50IEogRW52aXJv
biBSZXMgUHVibGljIEhlYWx0aDwvc2Vjb25kYXJ5LXRpdGxlPjwvdGl0bGVzPjxwYWdlcz40MDM0
PC9wYWdlcz48dm9sdW1lPjIwPC92b2x1bWU+PG51bWJlcj41PC9udW1iZXI+PGVkaXRpb24+MjAy
My8wMy8xMjwvZWRpdGlvbj48a2V5d29yZHM+PGtleXdvcmQ+SHVtYW5zPC9rZXl3b3JkPjxrZXl3
b3JkPkFnZWQ8L2tleXdvcmQ+PGtleXdvcmQ+KkhlYWx0aHkgQWdpbmc8L2tleXdvcmQ+PGtleXdv
cmQ+Kk1lbnRvcmluZzwva2V5d29yZD48a2V5d29yZD5SZXRpcmVtZW50PC9rZXl3b3JkPjxrZXl3
b3JkPk1lbnRhbCBIZWFsdGg8L2tleXdvcmQ+PGtleXdvcmQ+RXhlcmNpc2U8L2tleXdvcmQ+PGtl
eXdvcmQ+ZGlnaXRhbCBjb2FjaGluZyBpbnRlcnZlbnRpb248L2tleXdvcmQ+PGtleXdvcmQ+aGVh
bHRoeSBhZ2Vpbmc8L2tleXdvcmQ+PGtleXdvcmQ+b2xkZXIgYWR1bHRzPC9rZXl3b3JkPjxrZXl3
b3JkPnRyYW5zaXRpb24gdG8gcmV0aXJlbWVudDwva2V5d29yZD48a2V5d29yZD5hbmFseXNpcyBK
b2hhbm5lcyBLcm9wZiB3YXMgZW1wbG95ZWQgYnkgdGhlIEFJVCBBdXN0cmlhbiBJbnN0aXR1dGUg
b2YgVGVjaG5vbG9neS48L2tleXdvcmQ+PGtleXdvcmQ+RHVyaW5nIHRoZSBhcnRpY2xlIHdyaXRp
bmcgdGhlIGF1dGhvciBtb3ZlZCB0byBTYWx1bWVudGlzLCB3aGljaCB3YXMgZm91bmRlZCBhcyBh
PC9rZXl3b3JkPjxrZXl3b3JkPnJlcGxhY2VtZW50IGZvciBQcm9TZWxmLCB3aGljaCB3YXMgdGhl
IGNvb3JkaW5hdG9yIG9mIHRoZSBwcm9qZWN0LiBUaGUgd2hvbGU8L2tleXdvcmQ+PGtleXdvcmQ+
cHJvamVjdCBvdXRjb21lIGhhcyBiZWVuIHRyYW5zZmVycmVkIHRvIHRoZSBuZXcgY29tcGFueSBT
YWx1bWVudGlzLiBUaGUgcmVtYWluaW5nPC9rZXl3b3JkPjxrZXl3b3JkPmF1dGhvcnMgZGVjbGFy
ZSB0aGF0IHRoZSByZXNlYXJjaCB3YXMgY29uZHVjdGVkIGluIHRoZSBhYnNlbmNlIG9mIGFueSBj
b21tZXJjaWFsPC9rZXl3b3JkPjxrZXl3b3JkPm9yIGZpbmFuY2lhbCByZWxhdGlvbnNoaXBzIHRo
YXQgY291bGQgYmUgY29uc3RydWVkIGFzIGEgcG90ZW50aWFsIGNvbmZsaWN0IG9mPC9rZXl3b3Jk
PjxrZXl3b3JkPmludGVyZXN0Ljwva2V5d29yZD48L2tleXdvcmRzPjxkYXRlcz48eWVhcj4yMDIz
PC95ZWFyPjxwdWItZGF0ZXM+PGRhdGU+RmViIDI0PC9kYXRlPjwvcHViLWRhdGVzPjwvZGF0ZXM+
PGlzYm4+MTY2MS03ODI3IChQcmludCkmI3hEOzE2NjAtNDYwMTwvaXNibj48YWNjZXNzaW9uLW51
bT4zNjkwMTA0NTwvYWNjZXNzaW9uLW51bT48dXJscz48L3VybHM+PGN1c3RvbTI+UE1DMTAwMDE4
MjE8L2N1c3RvbTI+PGVsZWN0cm9uaWMtcmVzb3VyY2UtbnVtPjEwLjMzOTAvaWplcnBoMjAwNTQw
MzQ8L2VsZWN0cm9uaWMtcmVzb3VyY2UtbnVtPjxyZW1vdGUtZGF0YWJhc2UtcHJvdmlkZXI+TkxN
PC9yZW1vdGUtZGF0YWJhc2UtcHJvdmlkZXI+PGxhbmd1YWdlPmVuZzwvbGFuZ3VhZ2U+PC9yZWNv
cmQ+PC9DaXRlPjwvRW5kTm90ZT5=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74" w:author="User name" w:date="2025-09-22T00:26:00Z" w16du:dateUtc="2025-09-21T21:26:00Z">
        <w:r w:rsidR="00E54BB3">
          <w:rPr>
            <w:rFonts w:ascii="Times New Roman" w:hAnsi="Times New Roman" w:cs="Times New Roman"/>
            <w:noProof/>
            <w:sz w:val="24"/>
            <w:szCs w:val="24"/>
            <w:lang w:val="en-GB"/>
          </w:rPr>
          <w:t>57</w:t>
        </w:r>
      </w:ins>
      <w:del w:id="875" w:author="User name" w:date="2025-09-22T00:26:00Z" w16du:dateUtc="2025-09-21T21:26:00Z">
        <w:r w:rsidR="001C7743" w:rsidRPr="00904601" w:rsidDel="00E54BB3">
          <w:rPr>
            <w:rFonts w:ascii="Times New Roman" w:hAnsi="Times New Roman" w:cs="Times New Roman"/>
            <w:noProof/>
            <w:sz w:val="24"/>
            <w:szCs w:val="24"/>
            <w:lang w:val="en-GB"/>
          </w:rPr>
          <w:delText>7</w:delText>
        </w:r>
      </w:del>
      <w:del w:id="876" w:author="User name" w:date="2025-09-22T00:25:00Z" w16du:dateUtc="2025-09-21T21:25:00Z">
        <w:r w:rsidR="001C7743" w:rsidRPr="00904601" w:rsidDel="00E54BB3">
          <w:rPr>
            <w:rFonts w:ascii="Times New Roman" w:hAnsi="Times New Roman" w:cs="Times New Roman"/>
            <w:noProof/>
            <w:sz w:val="24"/>
            <w:szCs w:val="24"/>
            <w:lang w:val="en-GB"/>
          </w:rPr>
          <w:delText>2</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832465" w:rsidRPr="00904601">
        <w:rPr>
          <w:rFonts w:ascii="Times New Roman" w:hAnsi="Times New Roman" w:cs="Times New Roman"/>
          <w:sz w:val="24"/>
          <w:szCs w:val="24"/>
          <w:lang w:val="en-GB"/>
        </w:rPr>
        <w:t>.</w:t>
      </w:r>
    </w:p>
    <w:p w14:paraId="0940C0D6" w14:textId="3628721D" w:rsidR="00955F32" w:rsidRPr="00904601" w:rsidRDefault="00955F32" w:rsidP="00C035CA">
      <w:pPr>
        <w:spacing w:after="0" w:line="480" w:lineRule="auto"/>
        <w:rPr>
          <w:rFonts w:ascii="Times New Roman" w:hAnsi="Times New Roman" w:cs="Times New Roman"/>
          <w:b/>
          <w:bCs/>
          <w:sz w:val="24"/>
          <w:szCs w:val="24"/>
          <w:lang w:val="en-GB"/>
        </w:rPr>
      </w:pPr>
      <w:r w:rsidRPr="00904601">
        <w:rPr>
          <w:rFonts w:ascii="Times New Roman" w:hAnsi="Times New Roman" w:cs="Times New Roman"/>
          <w:b/>
          <w:bCs/>
          <w:sz w:val="24"/>
          <w:szCs w:val="24"/>
          <w:lang w:val="en-GB"/>
        </w:rPr>
        <w:t xml:space="preserve">Theories used </w:t>
      </w:r>
      <w:r w:rsidR="00F13105" w:rsidRPr="00904601">
        <w:rPr>
          <w:rFonts w:ascii="Times New Roman" w:hAnsi="Times New Roman" w:cs="Times New Roman"/>
          <w:b/>
          <w:bCs/>
          <w:sz w:val="24"/>
          <w:szCs w:val="24"/>
          <w:lang w:val="en-GB"/>
        </w:rPr>
        <w:t xml:space="preserve">in studies and shaping the association between digital </w:t>
      </w:r>
      <w:proofErr w:type="spellStart"/>
      <w:ins w:id="877" w:author="Cristina Bostan" w:date="2025-09-22T08:21:00Z" w16du:dateUtc="2025-09-22T05:21: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878" w:author="Cristina Bostan" w:date="2025-09-22T08:21:00Z" w16du:dateUtc="2025-09-22T05:21:00Z">
        <w:r w:rsidR="00F13105" w:rsidRPr="00904601" w:rsidDel="00C96658">
          <w:rPr>
            <w:rFonts w:ascii="Times New Roman" w:hAnsi="Times New Roman" w:cs="Times New Roman"/>
            <w:b/>
            <w:bCs/>
            <w:sz w:val="24"/>
            <w:szCs w:val="24"/>
            <w:lang w:val="en-GB"/>
          </w:rPr>
          <w:delText xml:space="preserve">tools </w:delText>
        </w:r>
      </w:del>
      <w:r w:rsidR="00F13105" w:rsidRPr="00904601">
        <w:rPr>
          <w:rFonts w:ascii="Times New Roman" w:hAnsi="Times New Roman" w:cs="Times New Roman"/>
          <w:b/>
          <w:bCs/>
          <w:sz w:val="24"/>
          <w:szCs w:val="24"/>
          <w:lang w:val="en-GB"/>
        </w:rPr>
        <w:t>and</w:t>
      </w:r>
      <w:proofErr w:type="spellEnd"/>
      <w:r w:rsidR="00F13105" w:rsidRPr="00904601">
        <w:rPr>
          <w:rFonts w:ascii="Times New Roman" w:hAnsi="Times New Roman" w:cs="Times New Roman"/>
          <w:b/>
          <w:bCs/>
          <w:sz w:val="24"/>
          <w:szCs w:val="24"/>
          <w:lang w:val="en-GB"/>
        </w:rPr>
        <w:t xml:space="preserve"> social support</w:t>
      </w:r>
    </w:p>
    <w:p w14:paraId="512230FD" w14:textId="1E1CDA23" w:rsidR="00E34B0F" w:rsidRPr="00904601" w:rsidRDefault="00E34B0F" w:rsidP="00BC672F">
      <w:pPr>
        <w:spacing w:after="0" w:line="480" w:lineRule="auto"/>
        <w:ind w:firstLine="708"/>
        <w:jc w:val="both"/>
        <w:rPr>
          <w:rFonts w:ascii="Times New Roman" w:hAnsi="Times New Roman" w:cs="Times New Roman"/>
          <w:sz w:val="24"/>
          <w:szCs w:val="24"/>
          <w:lang w:val="en-GB"/>
        </w:rPr>
      </w:pPr>
      <w:r w:rsidRPr="00904601">
        <w:rPr>
          <w:rFonts w:ascii="Times New Roman" w:hAnsi="Times New Roman" w:cs="Times New Roman"/>
          <w:sz w:val="24"/>
          <w:szCs w:val="24"/>
          <w:lang w:val="en-GB"/>
        </w:rPr>
        <w:t>In total, 2</w:t>
      </w:r>
      <w:r w:rsidR="009228B9" w:rsidRPr="00904601">
        <w:rPr>
          <w:rFonts w:ascii="Times New Roman" w:hAnsi="Times New Roman" w:cs="Times New Roman"/>
          <w:sz w:val="24"/>
          <w:szCs w:val="24"/>
          <w:lang w:val="en-GB"/>
        </w:rPr>
        <w:t>0</w:t>
      </w:r>
      <w:r w:rsidRPr="00904601">
        <w:rPr>
          <w:rFonts w:ascii="Times New Roman" w:hAnsi="Times New Roman" w:cs="Times New Roman"/>
          <w:sz w:val="24"/>
          <w:szCs w:val="24"/>
          <w:lang w:val="en-GB"/>
        </w:rPr>
        <w:t xml:space="preserve"> studies used a theoretical foundation such as </w:t>
      </w:r>
      <w:r w:rsidR="004B4A9B" w:rsidRPr="00904601">
        <w:rPr>
          <w:rFonts w:ascii="Times New Roman" w:hAnsi="Times New Roman" w:cs="Times New Roman"/>
          <w:sz w:val="24"/>
          <w:szCs w:val="24"/>
          <w:lang w:val="en-GB"/>
        </w:rPr>
        <w:t>p</w:t>
      </w:r>
      <w:r w:rsidRPr="00904601">
        <w:rPr>
          <w:rFonts w:ascii="Times New Roman" w:hAnsi="Times New Roman" w:cs="Times New Roman"/>
          <w:sz w:val="24"/>
          <w:szCs w:val="24"/>
          <w:lang w:val="en-GB"/>
        </w:rPr>
        <w:t xml:space="preserve">ersuasive design </w:t>
      </w:r>
      <w:r w:rsidR="001C7743" w:rsidRPr="00904601">
        <w:rPr>
          <w:rFonts w:ascii="Times New Roman" w:hAnsi="Times New Roman" w:cs="Times New Roman"/>
          <w:sz w:val="24"/>
          <w:szCs w:val="24"/>
          <w:lang w:val="en-GB"/>
        </w:rPr>
        <w:fldChar w:fldCharType="begin"/>
      </w:r>
      <w:r w:rsidR="00503854" w:rsidRPr="00904601">
        <w:rPr>
          <w:rFonts w:ascii="Times New Roman" w:hAnsi="Times New Roman" w:cs="Times New Roman"/>
          <w:sz w:val="24"/>
          <w:szCs w:val="24"/>
          <w:lang w:val="en-GB"/>
        </w:rPr>
        <w:instrText xml:space="preserve"> ADDIN EN.CITE &lt;EndNote&gt;&lt;Cite&gt;&lt;Author&gt;Mohadis&lt;/Author&gt;&lt;Year&gt;2016&lt;/Year&gt;&lt;RecNum&gt;830&lt;/RecNum&gt;&lt;DisplayText&gt;[52]&lt;/DisplayText&gt;&lt;record&gt;&lt;rec-number&gt;830&lt;/rec-number&gt;&lt;foreign-keys&gt;&lt;key app="EN" db-id="epp2p2sagwp9zvepa54pdr9bdwep0v0rpepz" timestamp="1732642532"&gt;830&lt;/key&gt;&lt;/foreign-keys&gt;&lt;ref-type name="Journal Article"&gt;17&lt;/ref-type&gt;&lt;contributors&gt;&lt;authors&gt;&lt;author&gt;Mohadis, Hazwani Mohd&lt;/author&gt;&lt;author&gt;Mohamad Ali, Nazlena&lt;/author&gt;&lt;author&gt;Smeaton, Alan F.&lt;/author&gt;&lt;/authors&gt;&lt;/contributors&gt;&lt;titles&gt;&lt;title&gt;Designing a persuasive physical activity application for older workers: understanding end-user perceptions&lt;/title&gt;&lt;secondary-title&gt;Behav. Inf. Technol.&lt;/secondary-title&gt;&lt;/titles&gt;&lt;pages&gt;&lt;style face="normal" font="default" size="100%"&gt;1102&lt;/style&gt;&lt;style face="normal" font="??????" size="100%"&gt;–&lt;/style&gt;&lt;style face="normal" font="default" size="100%"&gt;1114&lt;/style&gt;&lt;/pages&gt;&lt;volume&gt;35&lt;/volume&gt;&lt;number&gt;12&lt;/number&gt;&lt;keywords&gt;&lt;keyword&gt;Persuasive system design&lt;/keyword&gt;&lt;keyword&gt;behaviour change support system&lt;/keyword&gt;&lt;keyword&gt;design requirements&lt;/keyword&gt;&lt;keyword&gt;older workers&lt;/keyword&gt;&lt;keyword&gt;physical activity application&lt;/keyword&gt;&lt;/keywords&gt;&lt;dates&gt;&lt;year&gt;2016&lt;/year&gt;&lt;/dates&gt;&lt;publisher&gt;Taylor and Francis Ltd.&lt;/publisher&gt;&lt;urls&gt;&lt;/urls&gt;&lt;electronic-resource-num&gt;10.1080/0144929X.2016.1211737&lt;/electronic-resource-num&gt;&lt;/record&gt;&lt;/Cite&gt;&lt;/EndNote&gt;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79" w:author="User name" w:date="2025-09-22T00:26:00Z" w16du:dateUtc="2025-09-21T21:26:00Z">
        <w:r w:rsidR="00AF4167">
          <w:rPr>
            <w:rFonts w:ascii="Times New Roman" w:hAnsi="Times New Roman" w:cs="Times New Roman"/>
            <w:noProof/>
            <w:sz w:val="24"/>
            <w:szCs w:val="24"/>
            <w:lang w:val="en-GB"/>
          </w:rPr>
          <w:t>6</w:t>
        </w:r>
      </w:ins>
      <w:del w:id="880" w:author="User name" w:date="2025-09-22T00:26:00Z" w16du:dateUtc="2025-09-21T21:26:00Z">
        <w:r w:rsidR="001C7743" w:rsidRPr="00904601" w:rsidDel="00AF4167">
          <w:rPr>
            <w:rFonts w:ascii="Times New Roman" w:hAnsi="Times New Roman" w:cs="Times New Roman"/>
            <w:noProof/>
            <w:sz w:val="24"/>
            <w:szCs w:val="24"/>
            <w:lang w:val="en-GB"/>
          </w:rPr>
          <w:delText>5</w:delText>
        </w:r>
      </w:del>
      <w:r w:rsidR="001C7743" w:rsidRPr="00904601">
        <w:rPr>
          <w:rFonts w:ascii="Times New Roman" w:hAnsi="Times New Roman" w:cs="Times New Roman"/>
          <w:noProof/>
          <w:sz w:val="24"/>
          <w:szCs w:val="24"/>
          <w:lang w:val="en-GB"/>
        </w:rPr>
        <w:t>2]</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w:t>
      </w:r>
      <w:r w:rsidR="004B4A9B" w:rsidRPr="00904601">
        <w:rPr>
          <w:rFonts w:ascii="Times New Roman" w:hAnsi="Times New Roman" w:cs="Times New Roman"/>
          <w:sz w:val="24"/>
          <w:szCs w:val="24"/>
          <w:lang w:val="en-GB"/>
        </w:rPr>
        <w:t>l</w:t>
      </w:r>
      <w:r w:rsidRPr="00904601">
        <w:rPr>
          <w:rFonts w:ascii="Times New Roman" w:hAnsi="Times New Roman" w:cs="Times New Roman"/>
          <w:sz w:val="24"/>
          <w:szCs w:val="24"/>
          <w:lang w:val="en-GB"/>
        </w:rPr>
        <w:t xml:space="preserve">earning approaches </w:t>
      </w:r>
      <w:r w:rsidR="001C7743" w:rsidRPr="00904601">
        <w:rPr>
          <w:rFonts w:ascii="Times New Roman" w:hAnsi="Times New Roman" w:cs="Times New Roman"/>
          <w:sz w:val="24"/>
          <w:szCs w:val="24"/>
          <w:lang w:val="en-GB"/>
        </w:rPr>
        <w:fldChar w:fldCharType="begin"/>
      </w:r>
      <w:r w:rsidR="001C7743" w:rsidRPr="00904601">
        <w:rPr>
          <w:rFonts w:ascii="Times New Roman" w:hAnsi="Times New Roman" w:cs="Times New Roman"/>
          <w:sz w:val="24"/>
          <w:szCs w:val="24"/>
          <w:lang w:val="en-GB"/>
        </w:rPr>
        <w:instrText xml:space="preserve"> ADDIN EN.CITE &lt;EndNote&gt;&lt;Cite&gt;&lt;Author&gt;Mazzuto&lt;/Author&gt;&lt;Year&gt;2022&lt;/Year&gt;&lt;RecNum&gt;853&lt;/RecNum&gt;&lt;DisplayText&gt;[45]&lt;/DisplayText&gt;&lt;record&gt;&lt;rec-number&gt;853&lt;/rec-number&gt;&lt;foreign-keys&gt;&lt;key app="EN" db-id="epp2p2sagwp9zvepa54pdr9bdwep0v0rpepz" timestamp="1732642532"&gt;853&lt;/key&gt;&lt;/foreign-keys&gt;&lt;ref-type name="Journal Article"&gt;17&lt;/ref-type&gt;&lt;contributors&gt;&lt;authors&gt;&lt;author&gt;Mazzuto, Giovanni&lt;/author&gt;&lt;author&gt;Antomarioni, Sara&lt;/author&gt;&lt;author&gt;Marcucci, Giulio&lt;/author&gt;&lt;author&gt;Ciarapica, Filippo Emanuele&lt;/author&gt;&lt;author&gt;Bevilacqua, Maurizio&lt;/author&gt;&lt;/authors&gt;&lt;/contributors&gt;&lt;titles&gt;&lt;title&gt;Learning-by-Doing Safety and Maintenance Practices: A Pilot Course&lt;/title&gt;&lt;secondary-title&gt;Sustainability&lt;/secondary-title&gt;&lt;/titles&gt;&lt;pages&gt;9635&lt;/pages&gt;&lt;volume&gt;14&lt;/volume&gt;&lt;number&gt;15&lt;/number&gt;&lt;keywords&gt;&lt;keyword&gt;Industry 4.0&lt;/keyword&gt;&lt;keyword&gt;digital twin&lt;/keyword&gt;&lt;keyword&gt;learning by doing&lt;/keyword&gt;&lt;keyword&gt;learning factory&lt;/keyword&gt;&lt;keyword&gt;maintenance&lt;/keyword&gt;&lt;keyword&gt;safety&lt;/keyword&gt;&lt;/keywords&gt;&lt;dates&gt;&lt;year&gt;2022&lt;/year&gt;&lt;/dates&gt;&lt;publisher&gt;MDPI&lt;/publisher&gt;&lt;urls&gt;&lt;/urls&gt;&lt;electronic-resource-num&gt;10.3390/SU14159635&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[4</w:t>
      </w:r>
      <w:del w:id="881" w:author="User name" w:date="2025-09-22T00:26:00Z" w16du:dateUtc="2025-09-21T21:26:00Z">
        <w:r w:rsidR="001C7743" w:rsidRPr="00904601" w:rsidDel="00AF4167">
          <w:rPr>
            <w:rFonts w:ascii="Times New Roman" w:hAnsi="Times New Roman" w:cs="Times New Roman"/>
            <w:noProof/>
            <w:sz w:val="24"/>
            <w:szCs w:val="24"/>
            <w:lang w:val="en-GB"/>
          </w:rPr>
          <w:delText>5</w:delText>
        </w:r>
      </w:del>
      <w:ins w:id="882" w:author="User name" w:date="2025-09-22T00:26:00Z" w16du:dateUtc="2025-09-21T21:26:00Z">
        <w:r w:rsidR="00AF4167">
          <w:rPr>
            <w:rFonts w:ascii="Times New Roman" w:hAnsi="Times New Roman" w:cs="Times New Roman"/>
            <w:noProof/>
            <w:sz w:val="24"/>
            <w:szCs w:val="24"/>
            <w:lang w:val="en-GB"/>
          </w:rPr>
          <w:t>9</w:t>
        </w:r>
      </w:ins>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and </w:t>
      </w:r>
      <w:r w:rsidR="004B4A9B" w:rsidRPr="00904601">
        <w:rPr>
          <w:rFonts w:ascii="Times New Roman" w:hAnsi="Times New Roman" w:cs="Times New Roman"/>
          <w:sz w:val="24"/>
          <w:szCs w:val="24"/>
          <w:lang w:val="en-GB"/>
        </w:rPr>
        <w:t>s</w:t>
      </w:r>
      <w:r w:rsidRPr="00904601">
        <w:rPr>
          <w:rFonts w:ascii="Times New Roman" w:hAnsi="Times New Roman" w:cs="Times New Roman"/>
          <w:sz w:val="24"/>
          <w:szCs w:val="24"/>
          <w:lang w:val="en-GB"/>
        </w:rPr>
        <w:t xml:space="preserve">ystems approach frameworks </w:t>
      </w:r>
      <w:r w:rsidR="001C7743" w:rsidRPr="00904601">
        <w:rPr>
          <w:rFonts w:ascii="Times New Roman" w:hAnsi="Times New Roman" w:cs="Times New Roman"/>
          <w:sz w:val="24"/>
          <w:szCs w:val="24"/>
          <w:lang w:val="en-GB"/>
        </w:rPr>
        <w:fldChar w:fldCharType="begin"/>
      </w:r>
      <w:r w:rsidR="00503854" w:rsidRPr="00904601">
        <w:rPr>
          <w:rFonts w:ascii="Times New Roman" w:hAnsi="Times New Roman" w:cs="Times New Roman"/>
          <w:sz w:val="24"/>
          <w:szCs w:val="24"/>
          <w:lang w:val="en-GB"/>
        </w:rPr>
        <w:instrText xml:space="preserve"> ADDIN EN.CITE &lt;EndNote&gt;&lt;Cite&gt;&lt;Author&gt;Aborg&lt;/Author&gt;&lt;Year&gt;1998&lt;/Year&gt;&lt;RecNum&gt;823&lt;/RecNum&gt;&lt;DisplayText&gt;[32]&lt;/DisplayText&gt;&lt;record&gt;&lt;rec-number&gt;823&lt;/rec-number&gt;&lt;foreign-keys&gt;&lt;key app="EN" db-id="epp2p2sagwp9zvepa54pdr9bdwep0v0rpepz" timestamp="1732638302"&gt;823&lt;/key&gt;&lt;/foreign-keys&gt;&lt;ref-type name="Journal Article"&gt;17&lt;/ref-type&gt;&lt;contributors&gt;&lt;authors&gt;&lt;author&gt;Aborg, C.&lt;/author&gt;&lt;author&gt;Fernström, E.&lt;/author&gt;&lt;author&gt;Ericson, M. O.&lt;/author&gt;&lt;/authors&gt;&lt;/contributors&gt;&lt;auth-address&gt;Department of Human Work Science, Luleå University of Technology, Sweden.&lt;/auth-address&gt;&lt;titles&gt;&lt;title&gt;Work content and satisfaction before and after a reorganisation of data entry work&lt;/title&gt;&lt;secondary-title&gt;Appl Ergon&lt;/secondary-title&gt;&lt;/titles&gt;&lt;pages&gt;&lt;style face="normal" font="default" size="100%"&gt;473&lt;/style&gt;&lt;style face="normal" font="??????" size="100%"&gt;–&lt;/style&gt;&lt;style face="normal" font="default" size="100%"&gt;80&lt;/style&gt;&lt;/pages&gt;&lt;volume&gt;29&lt;/volume&gt;&lt;number&gt;6&lt;/number&gt;&lt;edition&gt;1998/10/31&lt;/edition&gt;&lt;keywords&gt;&lt;keyword&gt;Adult&lt;/keyword&gt;&lt;keyword&gt;*Computer Terminals&lt;/keyword&gt;&lt;keyword&gt;*Ergonomics&lt;/keyword&gt;&lt;keyword&gt;Female&lt;/keyword&gt;&lt;keyword&gt;Humans&lt;/keyword&gt;&lt;keyword&gt;*Job Satisfaction&lt;/keyword&gt;&lt;keyword&gt;Longitudinal Studies&lt;/keyword&gt;&lt;keyword&gt;Matched-Pair Analysis&lt;/keyword&gt;&lt;keyword&gt;Middle Aged&lt;/keyword&gt;&lt;keyword&gt;Organizational Innovation&lt;/keyword&gt;&lt;keyword&gt;Statistics, Nonparametric&lt;/keyword&gt;&lt;keyword&gt;Task Performance and Analysis&lt;/keyword&gt;&lt;keyword&gt;*Workload&lt;/keyword&gt;&lt;/keywords&gt;&lt;dates&gt;&lt;year&gt;1998&lt;/year&gt;&lt;pub-dates&gt;&lt;date&gt;Dec&lt;/date&gt;&lt;/pub-dates&gt;&lt;/dates&gt;&lt;isbn&gt;0003-6870 (Print)&amp;#xD;0003-6870&lt;/isbn&gt;&lt;accession-num&gt;9796793&lt;/accession-num&gt;&lt;urls&gt;&lt;/urls&gt;&lt;electronic-resource-num&gt;10.1016/s0003-6870(98)00009-x&lt;/electronic-resource-num&gt;&lt;remote-database-provider&gt;NLM&lt;/remote-database-provider&gt;&lt;language&gt;eng&lt;/language&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[3</w:t>
      </w:r>
      <w:ins w:id="883" w:author="User name" w:date="2025-09-22T00:27:00Z" w16du:dateUtc="2025-09-21T21:27:00Z">
        <w:r w:rsidR="00517E12">
          <w:rPr>
            <w:rFonts w:ascii="Times New Roman" w:hAnsi="Times New Roman" w:cs="Times New Roman"/>
            <w:noProof/>
            <w:sz w:val="24"/>
            <w:szCs w:val="24"/>
            <w:lang w:val="en-GB"/>
          </w:rPr>
          <w:t>6</w:t>
        </w:r>
      </w:ins>
      <w:del w:id="884" w:author="User name" w:date="2025-09-22T00:27:00Z" w16du:dateUtc="2025-09-21T21:27:00Z">
        <w:r w:rsidR="001C7743" w:rsidRPr="00904601" w:rsidDel="00517E12">
          <w:rPr>
            <w:rFonts w:ascii="Times New Roman" w:hAnsi="Times New Roman" w:cs="Times New Roman"/>
            <w:noProof/>
            <w:sz w:val="24"/>
            <w:szCs w:val="24"/>
            <w:lang w:val="en-GB"/>
          </w:rPr>
          <w:delText>2</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Other studies used psychological </w:t>
      </w:r>
      <w:r w:rsidRPr="00904601">
        <w:rPr>
          <w:rFonts w:ascii="Times New Roman" w:hAnsi="Times New Roman" w:cs="Times New Roman"/>
          <w:sz w:val="24"/>
          <w:szCs w:val="24"/>
          <w:lang w:val="en-GB"/>
        </w:rPr>
        <w:lastRenderedPageBreak/>
        <w:t xml:space="preserve">theories with </w:t>
      </w:r>
      <w:r w:rsidR="004B4A9B" w:rsidRPr="00904601">
        <w:rPr>
          <w:rFonts w:ascii="Times New Roman" w:hAnsi="Times New Roman" w:cs="Times New Roman"/>
          <w:sz w:val="24"/>
          <w:szCs w:val="24"/>
          <w:lang w:val="en-GB"/>
        </w:rPr>
        <w:t>s</w:t>
      </w:r>
      <w:r w:rsidRPr="00904601">
        <w:rPr>
          <w:rFonts w:ascii="Times New Roman" w:hAnsi="Times New Roman" w:cs="Times New Roman"/>
          <w:sz w:val="24"/>
          <w:szCs w:val="24"/>
          <w:lang w:val="en-GB"/>
        </w:rPr>
        <w:t xml:space="preserve">ocial capital </w:t>
      </w:r>
      <w:r w:rsidR="001C7743" w:rsidRPr="00904601">
        <w:rPr>
          <w:rFonts w:ascii="Times New Roman" w:hAnsi="Times New Roman" w:cs="Times New Roman"/>
          <w:sz w:val="24"/>
          <w:szCs w:val="24"/>
          <w:lang w:val="en-GB"/>
        </w:rPr>
        <w:fldChar w:fldCharType="begin">
          <w:fldData xml:space="preserve">PEVuZE5vdGU+PENpdGU+PEF1dGhvcj5Uw7hubmVzc2VuPC9BdXRob3I+PFllYXI+MjAyMTwvWWVh
cj48UmVjTnVtPjgxMzwvUmVjTnVtPjxEaXNwbGF5VGV4dD5bMzYsIDM3LCA0OCwgNTldPC9EaXNw
bGF5VGV4dD48cmVjb3JkPjxyZWMtbnVtYmVyPjgxMzwvcmVjLW51bWJlcj48Zm9yZWlnbi1rZXlz
PjxrZXkgYXBwPSJFTiIgZGItaWQ9ImVwcDJwMnNhZ3dwOXp2ZXBhNTRwZHI5YmR3ZXAwdjBycGVw
eiIgdGltZXN0YW1wPSIxNzMyNjM4MzAyIj44MTM8L2tleT48L2ZvcmVpZ24ta2V5cz48cmVmLXR5
cGUgbmFtZT0iSm91cm5hbCBBcnRpY2xlIj4xNzwvcmVmLXR5cGU+PGNvbnRyaWJ1dG9ycz48YXV0
aG9ycz48YXV0aG9yPlTDuG5uZXNzZW4sIMOYPC9hdXRob3I+PGF1dGhvcj5EaGlyLCBBLjwvYXV0
aG9yPjxhdXRob3I+RmzDpXRlbiwgQi4gVC48L2F1dGhvcj48L2F1dGhvcnM+PC9jb250cmlidXRv
cnM+PGF1dGgtYWRkcmVzcz5EZXBhcnRtZW50IG9mIE1hbmFnZW1lbnQsIFNjaG9vbCBvZiBCdXNp
bmVzcyBhbmQgTGF3LCBVbml2ZXJzaXR5IG9mIEFnZGVyLCBLcmlzdGlhbnNhbmQsIE5vcndheS4m
I3hEO0VnZGUgQ29uc3VsdGluZyBBUywgS3Jpc3RpYW5zYW5kLCBOb3J3YXkuJiN4RDtOb3J3ZWdp
YW4gU2Nob29sIG9mIEhvdGVsIE1hbmFnZW1lbnQsIFVuaXZlcnNpdHkgb2YgU3RhdmFuZ2VyLCBT
dGF2YW5nZXIsIE5vcndheS4mI3hEO09wdGVudGlhIFJlc2VhcmNoIEZvY3VzIEFyZWEsIE5vcnRo
LVdlc3QgVW5pdmVyc2l0eSwgVmFuZGVyYmlqbHBhcmssIFNvdXRoIEFmcmljYS48L2F1dGgtYWRk
cmVzcz48dGl0bGVzPjx0aXRsZT5EaWdpdGFsIGtub3dsZWRnZSBzaGFyaW5nIGFuZCBjcmVhdGl2
ZSBwZXJmb3JtYW5jZTogV29yayBmcm9tIGhvbWUgZHVyaW5nIHRoZSBDT1ZJRC0xOSBwYW5kZW1p
YzwvdGl0bGU+PHNlY29uZGFyeS10aXRsZT5UZWNobm9sIEZvcmVjYXN0IFNvYyBDaGFuZ2U8L3Nl
Y29uZGFyeS10aXRsZT48L3RpdGxlcz48cGFnZXM+MTIwODY2PC9wYWdlcz48dm9sdW1lPjE3MDwv
dm9sdW1lPjxlZGl0aW9uPjIwMjIvMDEvMjU8L2VkaXRpb24+PGtleXdvcmRzPjxrZXl3b3JkPkNP
VklELTE5IHBhbmRlbWljPC9rZXl3b3JkPjxrZXl3b3JkPkNyZWF0aXZlIHBlcmZvcm1hbmNlPC9r
ZXl3b3JkPjxrZXl3b3JkPkRpZ2l0YWwga25vd2xlZGdlIHNoYXJpbmc8L2tleXdvcmQ+PGtleXdv
cmQ+U29jaWFsIGNhcGl0YWw8L2tleXdvcmQ+PGtleXdvcmQ+V29yayBmcm9tIGhvbWU8L2tleXdv
cmQ+PC9rZXl3b3Jkcz48ZGF0ZXM+PHllYXI+MjAyMTwveWVhcj48cHViLWRhdGVzPjxkYXRlPlNl
cDwvZGF0ZT48L3B1Yi1kYXRlcz48L2RhdGVzPjxpc2JuPjAwNDAtMTYyNSAoUHJpbnQpJiN4RDsw
MDQwLTE2MjU8L2lzYm4+PGFjY2Vzc2lvbi1udW0+MzUwNjg1OTY8L2FjY2Vzc2lvbi1udW0+PHVy
bHM+PC91cmxzPjxjdXN0b20yPlBNQzg3NjQ2MjE8L2N1c3RvbTI+PGVsZWN0cm9uaWMtcmVzb3Vy
Y2UtbnVtPjEwLjEwMTYvai50ZWNoZm9yZS4yMDIxLjEyMDg2NjwvZWxlY3Ryb25pYy1yZXNvdXJj
ZS1udW0+PHJlbW90ZS1kYXRhYmFzZS1wcm92aWRlcj5OTE08L3JlbW90ZS1kYXRhYmFzZS1wcm92
aWRlcj48bGFuZ3VhZ2U+ZW5nPC9sYW5ndWFnZT48L3JlY29yZD48L0NpdGU+PENpdGU+PEF1dGhv
cj5NYTwvQXV0aG9yPjxZZWFyPjIwMjE8L1llYXI+PFJlY051bT44MDU8L1JlY051bT48cmVjb3Jk
PjxyZWMtbnVtYmVyPjgwNTwvcmVjLW51bWJlcj48Zm9yZWlnbi1rZXlzPjxrZXkgYXBwPSJFTiIg
ZGItaWQ9ImVwcDJwMnNhZ3dwOXp2ZXBhNTRwZHI5YmR3ZXAwdjBycGVweiIgdGltZXN0YW1wPSIx
NzMyNjM4MzAyIj44MDU8L2tleT48L2ZvcmVpZ24ta2V5cz48cmVmLXR5cGUgbmFtZT0iSm91cm5h
bCBBcnRpY2xlIj4xNzwvcmVmLXR5cGU+PGNvbnRyaWJ1dG9ycz48YXV0aG9ycz48YXV0aG9yPk1h
LCBZLjwvYXV0aG9yPjxhdXRob3I+TGlhbmcsIEMuPC9hdXRob3I+PGF1dGhvcj5HdSwgRC48L2F1
dGhvcj48YXV0aG9yPlpoYW8sIFMuPC9hdXRob3I+PGF1dGhvcj5ZYW5nLCBYLjwvYXV0aG9yPjxh
dXRob3I+V2FuZywgWC48L2F1dGhvcj48L2F1dGhvcnM+PC9jb250cmlidXRvcnM+PGF1dGgtYWRk
cmVzcz5TY2hvb2wgb2YgTWFuYWdlbWVudCwgSGVmZWkgVW5pdmVyc2l0eSBvZiBUZWNobm9sb2d5
LCBIZWZlaSwgQ2hpbmEuJiN4RDtLZXkgTGFib3JhdG9yeSBvZiBQcm9jZXNzIE9wdGltaXphdGlv
biBhbmQgSW50ZWxsaWdlbnQgRGVjaXNpb24tbWFraW5nIG9mIE1pbmlzdHJ5IG9mIEVkdWNhdGlv
biwgSGVmZWksIENoaW5hLiYjeEQ7VGhlIEZpcnN0IEFmZmlsaWF0ZWQgSG9zcGl0YWwsIEFuaHVp
IFVuaXZlcnNpdHkgb2YgVHJhZGl0aW9uYWwgQ2hpbmVzZSBNZWRpY2luZSwgSGVmZWksIENoaW5h
LjwvYXV0aC1hZGRyZXNzPjx0aXRsZXM+PHRpdGxlPkhvdyBTb2NpYWwgTWVkaWEgVXNlIGF0IFdv
cmsgQWZmZWN0cyBJbXByb3ZlbWVudCBvZiBPbGRlciBQZW9wbGUmYXBvcztzIFdpbGxpbmduZXNz
IHRvIERlbGF5IFJldGlyZW1lbnQgRHVyaW5nIFRyYW5zZmVyIEZyb20gRGVtb2dyYXBoaWMgQm9u
dXMgdG8gSGVhbHRoIEJvbnVzOiBDYXVzYWwgUmVsYXRpb25zaGlwIEVtcGlyaWNhbCBTdHVkeTwv
dGl0bGU+PHNlY29uZGFyeS10aXRsZT5KIE1lZCBJbnRlcm5ldCBSZXM8L3NlY29uZGFyeS10aXRs
ZT48L3RpdGxlcz48cGFnZXM+ZTE4MjY0PC9wYWdlcz48dm9sdW1lPjIzPC92b2x1bWU+PG51bWJl
cj4yPC9udW1iZXI+PGVkaXRpb24+MjAyMS8wMi8xMTwvZWRpdGlvbj48a2V5d29yZHM+PGtleXdv
cmQ+QWdpbmcvKnBzeWNob2xvZ3k8L2tleXdvcmQ+PGtleXdvcmQ+RGVtb2dyYXBoeS8qbWV0aG9k
czwva2V5d29yZD48a2V5d29yZD5FbXBpcmljYWwgUmVzZWFyY2g8L2tleXdvcmQ+PGtleXdvcmQ+
RmVtYWxlPC9rZXl3b3JkPjxrZXl3b3JkPkhlYWx0aCBTdGF0dXM8L2tleXdvcmQ+PGtleXdvcmQ+
SHVtYW5zPC9rZXl3b3JkPjxrZXl3b3JkPk1hbGU8L2tleXdvcmQ+PGtleXdvcmQ+TWlkZGxlIEFn
ZWQ8L2tleXdvcmQ+PGtleXdvcmQ+UmV0aXJlbWVudC8qcHN5Y2hvbG9neTwva2V5d29yZD48a2V5
d29yZD5Tb2NpYWwgTWVkaWEvKnN0YW5kYXJkczwva2V5d29yZD48a2V5d29yZD5TdXJ2ZXlzIGFu
ZCBRdWVzdGlvbm5haXJlczwva2V5d29yZD48a2V5d29yZD5kZWxheWVkIHJldGlyZW1lbnQ8L2tl
eXdvcmQ+PGtleXdvcmQ+b2xkZXIgd29ya2Vyczwva2V5d29yZD48a2V5d29yZD5zb2NpYWwgbWVk
aWE8L2tleXdvcmQ+PGtleXdvcmQ+c29jaWFsIHN1cHBvcnQ8L2tleXdvcmQ+PGtleXdvcmQ+d29y
ayBhYmlsaXR5PC9rZXl3b3JkPjwva2V5d29yZHM+PGRhdGVzPjx5ZWFyPjIwMjE8L3llYXI+PHB1
Yi1kYXRlcz48ZGF0ZT5GZWIgMTA8L2RhdGU+PC9wdWItZGF0ZXM+PC9kYXRlcz48aXNibj4xNDM5
LTQ0NTYgKFByaW50KSYjeEQ7MTQzOC04ODcxPC9pc2JuPjxhY2Nlc3Npb24tbnVtPjMzNTY1OTgz
PC9hY2Nlc3Npb24tbnVtPjx1cmxzPjwvdXJscz48Y3VzdG9tMj5QTUM3OTA0Mzk4PC9jdXN0b20y
PjxlbGVjdHJvbmljLXJlc291cmNlLW51bT4xMC4yMTk2LzE4MjY0PC9lbGVjdHJvbmljLXJlc291
cmNlLW51bT48cmVtb3RlLWRhdGFiYXNlLXByb3ZpZGVyPk5MTTwvcmVtb3RlLWRhdGFiYXNlLXBy
b3ZpZGVyPjxsYW5ndWFnZT5lbmc8L2xhbmd1YWdlPjwvcmVjb3JkPjwvQ2l0ZT48Q2l0ZT48QXV0
aG9yPkRlIENhcmxvPC9BdXRob3I+PFllYXI+MjAyMjwvWWVhcj48UmVjTnVtPjg1NDwvUmVjTnVt
PjxyZWNvcmQ+PHJlYy1udW1iZXI+ODU0PC9yZWMtbnVtYmVyPjxmb3JlaWduLWtleXM+PGtleSBh
cHA9IkVOIiBkYi1pZD0iZXBwMnAyc2Fnd3A5enZlcGE1NHBkcjliZHdlcDB2MHJwZXB6IiB0aW1l
c3RhbXA9IjE3MzI2NDI1MzIiPjg1NDwva2V5PjwvZm9yZWlnbi1rZXlzPjxyZWYtdHlwZSBuYW1l
PSJKb3VybmFsIEFydGljbGUiPjE3PC9yZWYtdHlwZT48Y29udHJpYnV0b3JzPjxhdXRob3JzPjxh
dXRob3I+RGUgQ2FybG8sIEFsZXNzYW5kcm88L2F1dGhvcj48YXV0aG9yPkdpcmFyZGksIERhbWlh
bm88L2F1dGhvcj48YXV0aG9yPkRhbCBDb3JzbywgTGF1cmE8L2F1dGhvcj48YXV0aG9yPkFyY3Vj
Y2ksIEVsdmlyYTwvYXV0aG9yPjxhdXRob3I+RmFsY28sIEFsZXNzYW5kcmE8L2F1dGhvcj48L2F1
dGhvcnM+PC9jb250cmlidXRvcnM+PHRpdGxlcz48dGl0bGU+T3V0IG9mIFNpZ2h0LCBPdXQgb2Yg
TWluZD8gQSBMb25naXR1ZGluYWwgSW52ZXN0aWdhdGlvbiBvZiBTbWFydCBXb3JraW5nIGFuZCBC
dXJub3V0IGluIHRoZSBDb250ZXh0IG9mIHRoZSBKb2IgRGVtYW5kc+KAk1Jlc291cmNlcyBNb2Rl
bCBkdXJpbmcgdGhlIENPVklELTE5IFBhbmRlbWljPC90aXRsZT48c2Vjb25kYXJ5LXRpdGxlPlN1
c3RhaW5hYmlsaXR5PC9zZWNvbmRhcnktdGl0bGU+PC90aXRsZXM+PHBhZ2VzPjcxMjE8L3BhZ2Vz
Pjx2b2x1bWU+MTQ8L3ZvbHVtZT48bnVtYmVyPjEyPC9udW1iZXI+PGtleXdvcmRzPjxrZXl3b3Jk
PkNPVklELTE5PC9rZXl3b3JkPjxrZXl3b3JkPmV4aGF1c3Rpb248L2tleXdvcmQ+PGtleXdvcmQ+
am9iIGRlbWFuZHPigJNyZXNvdXJjZXM8L2tleXdvcmQ+PGtleXdvcmQ+c21hcnQgd29ya2luZzwv
a2V5d29yZD48a2V5d29yZD5zb2NpYWwgc3VwcG9ydDwva2V5d29yZD48a2V5d29yZD53b3JrbG9h
ZDwva2V5d29yZD48L2tleXdvcmRzPjxkYXRlcz48eWVhcj4yMDIyPC95ZWFyPjwvZGF0ZXM+PHB1
Ymxpc2hlcj5NRFBJPC9wdWJsaXNoZXI+PHVybHM+PC91cmxzPjxlbGVjdHJvbmljLXJlc291cmNl
LW51bT4xMC4zMzkwL1NVMTQxMjcxMjE8L2VsZWN0cm9uaWMtcmVzb3VyY2UtbnVtPjwvcmVjb3Jk
PjwvQ2l0ZT48Q2l0ZT48QXV0aG9yPktpbTwvQXV0aG9yPjxZZWFyPjIwMjI8L1llYXI+PFJlY051
bT44MTY8L1JlY051bT48cmVjb3JkPjxyZWMtbnVtYmVyPjgxNjwvcmVjLW51bWJlcj48Zm9yZWln
bi1rZXlzPjxrZXkgYXBwPSJFTiIgZGItaWQ9ImVwcDJwMnNhZ3dwOXp2ZXBhNTRwZHI5YmR3ZXAw
djBycGVweiIgdGltZXN0YW1wPSIxNzMyNjM4MzAyIj44MTY8L2tleT48L2ZvcmVpZ24ta2V5cz48
cmVmLXR5cGUgbmFtZT0iSm91cm5hbCBBcnRpY2xlIj4xNzwvcmVmLXR5cGU+PGNvbnRyaWJ1dG9y
cz48YXV0aG9ycz48YXV0aG9yPktpbSwgWS48L2F1dGhvcj48YXV0aG9yPkxlZSwgSC48L2F1dGhv
cj48YXV0aG9yPkNodW5nLCBNLiBMLjwvYXV0aG9yPjwvYXV0aG9ycz48L2NvbnRyaWJ1dG9ycz48
YXV0aC1hZGRyZXNzPkNvbGxlZ2Ugb2YgTnVyc2luZywgS29zaW4gVW5pdmVyc2l0eSwgQnVzYW4s
IFNvdXRoIEtvcmVhLiYjeEQ7TW8tSW0gS2ltIE51cnNpbmcgUmVzZWFyY2ggSW5zdGl0dXRlIGFu
ZCBCcmFpbiBLb3JlYSAyMSBGT1VSIFByb2plY3QsIENvbGxlZ2Ugb2YgTnVyc2luZywgWW9uc2Vp
IFVuaXZlcnNpdHksIFNlb3VsLCBTb3V0aCBLb3JlYS4gaGxlZTM5QHl1aHMuYWMuJiN4RDtDb2xs
ZWdlIG9mIE51cnNpbmcsIFVuaXZlcnNpdHkgb2YgS2VudHVja3ksIExleGluZ3RvbiwgS1ksIFVT
QS48L2F1dGgtYWRkcmVzcz48dGl0bGVzPjx0aXRsZT5MaXZpbmcgbGFicyBmb3IgYSBtb2JpbGUg
YXBwLWJhc2VkIGhlYWx0aCBwcm9ncmFtOiBlZmZlY3RpdmVuZXNzIG9mIGEgMjQtd2VlayB3YWxr
aW5nIGludGVydmVudGlvbiBmb3IgY2FyZGlvdmFzY3VsYXIgZGlzZWFzZSByaXNrIHJlZHVjdGlv
biBhbW9uZyBmZW1hbGUgS29yZWFuLUNoaW5lc2UgbWlncmFudCB3b3JrZXJzOiBhIHJhbmRvbWl6
ZWQgY29udHJvbGxlZCB0cmlhbDwvdGl0bGU+PHNlY29uZGFyeS10aXRsZT5BcmNoIFB1YmxpYyBI
ZWFsdGg8L3NlY29uZGFyeS10aXRsZT48L3RpdGxlcz48cGFnZXM+MTgxPC9wYWdlcz48dm9sdW1l
PjgwPC92b2x1bWU+PG51bWJlcj4xPC9udW1iZXI+PGVkaXRpb24+MjAyMi8wOC8wNTwvZWRpdGlv
bj48a2V5d29yZHM+PGtleXdvcmQ+Q2FyZGlvdmFzY3VsYXIgZGlzZWFzZTwva2V5d29yZD48a2V5
d29yZD5FeGVyY2lzZTwva2V5d29yZD48a2V5d29yZD5Qc3ljaG9sb2dpY2FsIHRoZW9yeTwva2V5
d29yZD48a2V5d29yZD5UcmFuc2llbnRzIGFuZCBtaWdyYW50czwva2V5d29yZD48a2V5d29yZD5X
YWxraW5nPC9rZXl3b3JkPjwva2V5d29yZHM+PGRhdGVzPjx5ZWFyPjIwMjI8L3llYXI+PHB1Yi1k
YXRlcz48ZGF0ZT5BdWcgNDwvZGF0ZT48L3B1Yi1kYXRlcz48L2RhdGVzPjxpc2JuPjA3NzgtNzM2
NyAoUHJpbnQpJiN4RDswNzc4LTczNjc8L2lzYm4+PGFjY2Vzc2lvbi1udW0+MzU5Mjc3Njk8L2Fj
Y2Vzc2lvbi1udW0+PHVybHM+PC91cmxzPjxjdXN0b20yPlBNQzkzNTEwNzk8L2N1c3RvbTI+PGVs
ZWN0cm9uaWMtcmVzb3VyY2UtbnVtPjEwLjExODYvczEzNjkwLTAyMi0wMDk0MS16PC9lbGVjdHJv
bmljLXJlc291cmNlLW51bT48cmVtb3RlLWRhdGFiYXNlLXByb3ZpZGVyPk5MTTwvcmVtb3RlLWRh
dGFiYXNlLXByb3ZpZGVyPjxsYW5ndWFnZT5lbmc8L2xhbmd1YWdlPjwvcmVjb3JkPjwvQ2l0ZT48
L0VuZE5vdGU+AG==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PEVuZE5vdGU+PENpdGU+PEF1dGhvcj5Uw7hubmVzc2VuPC9BdXRob3I+PFllYXI+MjAyMTwvWWVh
cj48UmVjTnVtPjgxMzwvUmVjTnVtPjxEaXNwbGF5VGV4dD5bMzYsIDM3LCA0OCwgNTldPC9EaXNw
bGF5VGV4dD48cmVjb3JkPjxyZWMtbnVtYmVyPjgxMzwvcmVjLW51bWJlcj48Zm9yZWlnbi1rZXlz
PjxrZXkgYXBwPSJFTiIgZGItaWQ9ImVwcDJwMnNhZ3dwOXp2ZXBhNTRwZHI5YmR3ZXAwdjBycGVw
eiIgdGltZXN0YW1wPSIxNzMyNjM4MzAyIj44MTM8L2tleT48L2ZvcmVpZ24ta2V5cz48cmVmLXR5
cGUgbmFtZT0iSm91cm5hbCBBcnRpY2xlIj4xNzwvcmVmLXR5cGU+PGNvbnRyaWJ1dG9ycz48YXV0
aG9ycz48YXV0aG9yPlTDuG5uZXNzZW4sIMOYPC9hdXRob3I+PGF1dGhvcj5EaGlyLCBBLjwvYXV0
aG9yPjxhdXRob3I+RmzDpXRlbiwgQi4gVC48L2F1dGhvcj48L2F1dGhvcnM+PC9jb250cmlidXRv
cnM+PGF1dGgtYWRkcmVzcz5EZXBhcnRtZW50IG9mIE1hbmFnZW1lbnQsIFNjaG9vbCBvZiBCdXNp
bmVzcyBhbmQgTGF3LCBVbml2ZXJzaXR5IG9mIEFnZGVyLCBLcmlzdGlhbnNhbmQsIE5vcndheS4m
I3hEO0VnZGUgQ29uc3VsdGluZyBBUywgS3Jpc3RpYW5zYW5kLCBOb3J3YXkuJiN4RDtOb3J3ZWdp
YW4gU2Nob29sIG9mIEhvdGVsIE1hbmFnZW1lbnQsIFVuaXZlcnNpdHkgb2YgU3RhdmFuZ2VyLCBT
dGF2YW5nZXIsIE5vcndheS4mI3hEO09wdGVudGlhIFJlc2VhcmNoIEZvY3VzIEFyZWEsIE5vcnRo
LVdlc3QgVW5pdmVyc2l0eSwgVmFuZGVyYmlqbHBhcmssIFNvdXRoIEFmcmljYS48L2F1dGgtYWRk
cmVzcz48dGl0bGVzPjx0aXRsZT5EaWdpdGFsIGtub3dsZWRnZSBzaGFyaW5nIGFuZCBjcmVhdGl2
ZSBwZXJmb3JtYW5jZTogV29yayBmcm9tIGhvbWUgZHVyaW5nIHRoZSBDT1ZJRC0xOSBwYW5kZW1p
YzwvdGl0bGU+PHNlY29uZGFyeS10aXRsZT5UZWNobm9sIEZvcmVjYXN0IFNvYyBDaGFuZ2U8L3Nl
Y29uZGFyeS10aXRsZT48L3RpdGxlcz48cGFnZXM+MTIwODY2PC9wYWdlcz48dm9sdW1lPjE3MDwv
dm9sdW1lPjxlZGl0aW9uPjIwMjIvMDEvMjU8L2VkaXRpb24+PGtleXdvcmRzPjxrZXl3b3JkPkNP
VklELTE5IHBhbmRlbWljPC9rZXl3b3JkPjxrZXl3b3JkPkNyZWF0aXZlIHBlcmZvcm1hbmNlPC9r
ZXl3b3JkPjxrZXl3b3JkPkRpZ2l0YWwga25vd2xlZGdlIHNoYXJpbmc8L2tleXdvcmQ+PGtleXdv
cmQ+U29jaWFsIGNhcGl0YWw8L2tleXdvcmQ+PGtleXdvcmQ+V29yayBmcm9tIGhvbWU8L2tleXdv
cmQ+PC9rZXl3b3Jkcz48ZGF0ZXM+PHllYXI+MjAyMTwveWVhcj48cHViLWRhdGVzPjxkYXRlPlNl
cDwvZGF0ZT48L3B1Yi1kYXRlcz48L2RhdGVzPjxpc2JuPjAwNDAtMTYyNSAoUHJpbnQpJiN4RDsw
MDQwLTE2MjU8L2lzYm4+PGFjY2Vzc2lvbi1udW0+MzUwNjg1OTY8L2FjY2Vzc2lvbi1udW0+PHVy
bHM+PC91cmxzPjxjdXN0b20yPlBNQzg3NjQ2MjE8L2N1c3RvbTI+PGVsZWN0cm9uaWMtcmVzb3Vy
Y2UtbnVtPjEwLjEwMTYvai50ZWNoZm9yZS4yMDIxLjEyMDg2NjwvZWxlY3Ryb25pYy1yZXNvdXJj
ZS1udW0+PHJlbW90ZS1kYXRhYmFzZS1wcm92aWRlcj5OTE08L3JlbW90ZS1kYXRhYmFzZS1wcm92
aWRlcj48bGFuZ3VhZ2U+ZW5nPC9sYW5ndWFnZT48L3JlY29yZD48L0NpdGU+PENpdGU+PEF1dGhv
cj5NYTwvQXV0aG9yPjxZZWFyPjIwMjE8L1llYXI+PFJlY051bT44MDU8L1JlY051bT48cmVjb3Jk
PjxyZWMtbnVtYmVyPjgwNTwvcmVjLW51bWJlcj48Zm9yZWlnbi1rZXlzPjxrZXkgYXBwPSJFTiIg
ZGItaWQ9ImVwcDJwMnNhZ3dwOXp2ZXBhNTRwZHI5YmR3ZXAwdjBycGVweiIgdGltZXN0YW1wPSIx
NzMyNjM4MzAyIj44MDU8L2tleT48L2ZvcmVpZ24ta2V5cz48cmVmLXR5cGUgbmFtZT0iSm91cm5h
bCBBcnRpY2xlIj4xNzwvcmVmLXR5cGU+PGNvbnRyaWJ1dG9ycz48YXV0aG9ycz48YXV0aG9yPk1h
LCBZLjwvYXV0aG9yPjxhdXRob3I+TGlhbmcsIEMuPC9hdXRob3I+PGF1dGhvcj5HdSwgRC48L2F1
dGhvcj48YXV0aG9yPlpoYW8sIFMuPC9hdXRob3I+PGF1dGhvcj5ZYW5nLCBYLjwvYXV0aG9yPjxh
dXRob3I+V2FuZywgWC48L2F1dGhvcj48L2F1dGhvcnM+PC9jb250cmlidXRvcnM+PGF1dGgtYWRk
cmVzcz5TY2hvb2wgb2YgTWFuYWdlbWVudCwgSGVmZWkgVW5pdmVyc2l0eSBvZiBUZWNobm9sb2d5
LCBIZWZlaSwgQ2hpbmEuJiN4RDtLZXkgTGFib3JhdG9yeSBvZiBQcm9jZXNzIE9wdGltaXphdGlv
biBhbmQgSW50ZWxsaWdlbnQgRGVjaXNpb24tbWFraW5nIG9mIE1pbmlzdHJ5IG9mIEVkdWNhdGlv
biwgSGVmZWksIENoaW5hLiYjeEQ7VGhlIEZpcnN0IEFmZmlsaWF0ZWQgSG9zcGl0YWwsIEFuaHVp
IFVuaXZlcnNpdHkgb2YgVHJhZGl0aW9uYWwgQ2hpbmVzZSBNZWRpY2luZSwgSGVmZWksIENoaW5h
LjwvYXV0aC1hZGRyZXNzPjx0aXRsZXM+PHRpdGxlPkhvdyBTb2NpYWwgTWVkaWEgVXNlIGF0IFdv
cmsgQWZmZWN0cyBJbXByb3ZlbWVudCBvZiBPbGRlciBQZW9wbGUmYXBvcztzIFdpbGxpbmduZXNz
IHRvIERlbGF5IFJldGlyZW1lbnQgRHVyaW5nIFRyYW5zZmVyIEZyb20gRGVtb2dyYXBoaWMgQm9u
dXMgdG8gSGVhbHRoIEJvbnVzOiBDYXVzYWwgUmVsYXRpb25zaGlwIEVtcGlyaWNhbCBTdHVkeTwv
dGl0bGU+PHNlY29uZGFyeS10aXRsZT5KIE1lZCBJbnRlcm5ldCBSZXM8L3NlY29uZGFyeS10aXRs
ZT48L3RpdGxlcz48cGFnZXM+ZTE4MjY0PC9wYWdlcz48dm9sdW1lPjIzPC92b2x1bWU+PG51bWJl
cj4yPC9udW1iZXI+PGVkaXRpb24+MjAyMS8wMi8xMTwvZWRpdGlvbj48a2V5d29yZHM+PGtleXdv
cmQ+QWdpbmcvKnBzeWNob2xvZ3k8L2tleXdvcmQ+PGtleXdvcmQ+RGVtb2dyYXBoeS8qbWV0aG9k
czwva2V5d29yZD48a2V5d29yZD5FbXBpcmljYWwgUmVzZWFyY2g8L2tleXdvcmQ+PGtleXdvcmQ+
RmVtYWxlPC9rZXl3b3JkPjxrZXl3b3JkPkhlYWx0aCBTdGF0dXM8L2tleXdvcmQ+PGtleXdvcmQ+
SHVtYW5zPC9rZXl3b3JkPjxrZXl3b3JkPk1hbGU8L2tleXdvcmQ+PGtleXdvcmQ+TWlkZGxlIEFn
ZWQ8L2tleXdvcmQ+PGtleXdvcmQ+UmV0aXJlbWVudC8qcHN5Y2hvbG9neTwva2V5d29yZD48a2V5
d29yZD5Tb2NpYWwgTWVkaWEvKnN0YW5kYXJkczwva2V5d29yZD48a2V5d29yZD5TdXJ2ZXlzIGFu
ZCBRdWVzdGlvbm5haXJlczwva2V5d29yZD48a2V5d29yZD5kZWxheWVkIHJldGlyZW1lbnQ8L2tl
eXdvcmQ+PGtleXdvcmQ+b2xkZXIgd29ya2Vyczwva2V5d29yZD48a2V5d29yZD5zb2NpYWwgbWVk
aWE8L2tleXdvcmQ+PGtleXdvcmQ+c29jaWFsIHN1cHBvcnQ8L2tleXdvcmQ+PGtleXdvcmQ+d29y
ayBhYmlsaXR5PC9rZXl3b3JkPjwva2V5d29yZHM+PGRhdGVzPjx5ZWFyPjIwMjE8L3llYXI+PHB1
Yi1kYXRlcz48ZGF0ZT5GZWIgMTA8L2RhdGU+PC9wdWItZGF0ZXM+PC9kYXRlcz48aXNibj4xNDM5
LTQ0NTYgKFByaW50KSYjeEQ7MTQzOC04ODcxPC9pc2JuPjxhY2Nlc3Npb24tbnVtPjMzNTY1OTgz
PC9hY2Nlc3Npb24tbnVtPjx1cmxzPjwvdXJscz48Y3VzdG9tMj5QTUM3OTA0Mzk4PC9jdXN0b20y
PjxlbGVjdHJvbmljLXJlc291cmNlLW51bT4xMC4yMTk2LzE4MjY0PC9lbGVjdHJvbmljLXJlc291
cmNlLW51bT48cmVtb3RlLWRhdGFiYXNlLXByb3ZpZGVyPk5MTTwvcmVtb3RlLWRhdGFiYXNlLXBy
b3ZpZGVyPjxsYW5ndWFnZT5lbmc8L2xhbmd1YWdlPjwvcmVjb3JkPjwvQ2l0ZT48Q2l0ZT48QXV0
aG9yPkRlIENhcmxvPC9BdXRob3I+PFllYXI+MjAyMjwvWWVhcj48UmVjTnVtPjg1NDwvUmVjTnVt
PjxyZWNvcmQ+PHJlYy1udW1iZXI+ODU0PC9yZWMtbnVtYmVyPjxmb3JlaWduLWtleXM+PGtleSBh
cHA9IkVOIiBkYi1pZD0iZXBwMnAyc2Fnd3A5enZlcGE1NHBkcjliZHdlcDB2MHJwZXB6IiB0aW1l
c3RhbXA9IjE3MzI2NDI1MzIiPjg1NDwva2V5PjwvZm9yZWlnbi1rZXlzPjxyZWYtdHlwZSBuYW1l
PSJKb3VybmFsIEFydGljbGUiPjE3PC9yZWYtdHlwZT48Y29udHJpYnV0b3JzPjxhdXRob3JzPjxh
dXRob3I+RGUgQ2FybG8sIEFsZXNzYW5kcm88L2F1dGhvcj48YXV0aG9yPkdpcmFyZGksIERhbWlh
bm88L2F1dGhvcj48YXV0aG9yPkRhbCBDb3JzbywgTGF1cmE8L2F1dGhvcj48YXV0aG9yPkFyY3Vj
Y2ksIEVsdmlyYTwvYXV0aG9yPjxhdXRob3I+RmFsY28sIEFsZXNzYW5kcmE8L2F1dGhvcj48L2F1
dGhvcnM+PC9jb250cmlidXRvcnM+PHRpdGxlcz48dGl0bGU+T3V0IG9mIFNpZ2h0LCBPdXQgb2Yg
TWluZD8gQSBMb25naXR1ZGluYWwgSW52ZXN0aWdhdGlvbiBvZiBTbWFydCBXb3JraW5nIGFuZCBC
dXJub3V0IGluIHRoZSBDb250ZXh0IG9mIHRoZSBKb2IgRGVtYW5kc+KAk1Jlc291cmNlcyBNb2Rl
bCBkdXJpbmcgdGhlIENPVklELTE5IFBhbmRlbWljPC90aXRsZT48c2Vjb25kYXJ5LXRpdGxlPlN1
c3RhaW5hYmlsaXR5PC9zZWNvbmRhcnktdGl0bGU+PC90aXRsZXM+PHBhZ2VzPjcxMjE8L3BhZ2Vz
Pjx2b2x1bWU+MTQ8L3ZvbHVtZT48bnVtYmVyPjEyPC9udW1iZXI+PGtleXdvcmRzPjxrZXl3b3Jk
PkNPVklELTE5PC9rZXl3b3JkPjxrZXl3b3JkPmV4aGF1c3Rpb248L2tleXdvcmQ+PGtleXdvcmQ+
am9iIGRlbWFuZHPigJNyZXNvdXJjZXM8L2tleXdvcmQ+PGtleXdvcmQ+c21hcnQgd29ya2luZzwv
a2V5d29yZD48a2V5d29yZD5zb2NpYWwgc3VwcG9ydDwva2V5d29yZD48a2V5d29yZD53b3JrbG9h
ZDwva2V5d29yZD48L2tleXdvcmRzPjxkYXRlcz48eWVhcj4yMDIyPC95ZWFyPjwvZGF0ZXM+PHB1
Ymxpc2hlcj5NRFBJPC9wdWJsaXNoZXI+PHVybHM+PC91cmxzPjxlbGVjdHJvbmljLXJlc291cmNl
LW51bT4xMC4zMzkwL1NVMTQxMjcxMjE8L2VsZWN0cm9uaWMtcmVzb3VyY2UtbnVtPjwvcmVjb3Jk
PjwvQ2l0ZT48Q2l0ZT48QXV0aG9yPktpbTwvQXV0aG9yPjxZZWFyPjIwMjI8L1llYXI+PFJlY051
bT44MTY8L1JlY051bT48cmVjb3JkPjxyZWMtbnVtYmVyPjgxNjwvcmVjLW51bWJlcj48Zm9yZWln
bi1rZXlzPjxrZXkgYXBwPSJFTiIgZGItaWQ9ImVwcDJwMnNhZ3dwOXp2ZXBhNTRwZHI5YmR3ZXAw
djBycGVweiIgdGltZXN0YW1wPSIxNzMyNjM4MzAyIj44MTY8L2tleT48L2ZvcmVpZ24ta2V5cz48
cmVmLXR5cGUgbmFtZT0iSm91cm5hbCBBcnRpY2xlIj4xNzwvcmVmLXR5cGU+PGNvbnRyaWJ1dG9y
cz48YXV0aG9ycz48YXV0aG9yPktpbSwgWS48L2F1dGhvcj48YXV0aG9yPkxlZSwgSC48L2F1dGhv
cj48YXV0aG9yPkNodW5nLCBNLiBMLjwvYXV0aG9yPjwvYXV0aG9ycz48L2NvbnRyaWJ1dG9ycz48
YXV0aC1hZGRyZXNzPkNvbGxlZ2Ugb2YgTnVyc2luZywgS29zaW4gVW5pdmVyc2l0eSwgQnVzYW4s
IFNvdXRoIEtvcmVhLiYjeEQ7TW8tSW0gS2ltIE51cnNpbmcgUmVzZWFyY2ggSW5zdGl0dXRlIGFu
ZCBCcmFpbiBLb3JlYSAyMSBGT1VSIFByb2plY3QsIENvbGxlZ2Ugb2YgTnVyc2luZywgWW9uc2Vp
IFVuaXZlcnNpdHksIFNlb3VsLCBTb3V0aCBLb3JlYS4gaGxlZTM5QHl1aHMuYWMuJiN4RDtDb2xs
ZWdlIG9mIE51cnNpbmcsIFVuaXZlcnNpdHkgb2YgS2VudHVja3ksIExleGluZ3RvbiwgS1ksIFVT
QS48L2F1dGgtYWRkcmVzcz48dGl0bGVzPjx0aXRsZT5MaXZpbmcgbGFicyBmb3IgYSBtb2JpbGUg
YXBwLWJhc2VkIGhlYWx0aCBwcm9ncmFtOiBlZmZlY3RpdmVuZXNzIG9mIGEgMjQtd2VlayB3YWxr
aW5nIGludGVydmVudGlvbiBmb3IgY2FyZGlvdmFzY3VsYXIgZGlzZWFzZSByaXNrIHJlZHVjdGlv
biBhbW9uZyBmZW1hbGUgS29yZWFuLUNoaW5lc2UgbWlncmFudCB3b3JrZXJzOiBhIHJhbmRvbWl6
ZWQgY29udHJvbGxlZCB0cmlhbDwvdGl0bGU+PHNlY29uZGFyeS10aXRsZT5BcmNoIFB1YmxpYyBI
ZWFsdGg8L3NlY29uZGFyeS10aXRsZT48L3RpdGxlcz48cGFnZXM+MTgxPC9wYWdlcz48dm9sdW1l
PjgwPC92b2x1bWU+PG51bWJlcj4xPC9udW1iZXI+PGVkaXRpb24+MjAyMi8wOC8wNTwvZWRpdGlv
bj48a2V5d29yZHM+PGtleXdvcmQ+Q2FyZGlvdmFzY3VsYXIgZGlzZWFzZTwva2V5d29yZD48a2V5
d29yZD5FeGVyY2lzZTwva2V5d29yZD48a2V5d29yZD5Qc3ljaG9sb2dpY2FsIHRoZW9yeTwva2V5
d29yZD48a2V5d29yZD5UcmFuc2llbnRzIGFuZCBtaWdyYW50czwva2V5d29yZD48a2V5d29yZD5X
YWxraW5nPC9rZXl3b3JkPjwva2V5d29yZHM+PGRhdGVzPjx5ZWFyPjIwMjI8L3llYXI+PHB1Yi1k
YXRlcz48ZGF0ZT5BdWcgNDwvZGF0ZT48L3B1Yi1kYXRlcz48L2RhdGVzPjxpc2JuPjA3NzgtNzM2
NyAoUHJpbnQpJiN4RDswNzc4LTczNjc8L2lzYm4+PGFjY2Vzc2lvbi1udW0+MzU5Mjc3Njk8L2Fj
Y2Vzc2lvbi1udW0+PHVybHM+PC91cmxzPjxjdXN0b20yPlBNQzkzNTEwNzk8L2N1c3RvbTI+PGVs
ZWN0cm9uaWMtcmVzb3VyY2UtbnVtPjEwLjExODYvczEzNjkwLTAyMi0wMDk0MS16PC9lbGVjdHJv
bmljLXJlc291cmNlLW51bT48cmVtb3RlLWRhdGFiYXNlLXByb3ZpZGVyPk5MTTwvcmVtb3RlLWRh
dGFiYXNlLXByb3ZpZGVyPjxsYW5ndWFnZT5lbmc8L2xhbmd1YWdlPjwvcmVjb3JkPjwvQ2l0ZT48
L0VuZE5vdGU+AG==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85" w:author="User name" w:date="2025-09-22T00:27:00Z" w16du:dateUtc="2025-09-21T21:27:00Z">
        <w:r w:rsidR="00312617">
          <w:rPr>
            <w:rFonts w:ascii="Times New Roman" w:hAnsi="Times New Roman" w:cs="Times New Roman"/>
            <w:noProof/>
            <w:sz w:val="24"/>
            <w:szCs w:val="24"/>
            <w:lang w:val="en-GB"/>
          </w:rPr>
          <w:t>40</w:t>
        </w:r>
      </w:ins>
      <w:del w:id="886" w:author="User name" w:date="2025-09-22T00:27:00Z" w16du:dateUtc="2025-09-21T21:27:00Z">
        <w:r w:rsidR="001C7743" w:rsidRPr="00904601" w:rsidDel="00312617">
          <w:rPr>
            <w:rFonts w:ascii="Times New Roman" w:hAnsi="Times New Roman" w:cs="Times New Roman"/>
            <w:noProof/>
            <w:sz w:val="24"/>
            <w:szCs w:val="24"/>
            <w:lang w:val="en-GB"/>
          </w:rPr>
          <w:delText>36</w:delText>
        </w:r>
      </w:del>
      <w:r w:rsidR="001C7743" w:rsidRPr="00904601">
        <w:rPr>
          <w:rFonts w:ascii="Times New Roman" w:hAnsi="Times New Roman" w:cs="Times New Roman"/>
          <w:noProof/>
          <w:sz w:val="24"/>
          <w:szCs w:val="24"/>
          <w:lang w:val="en-GB"/>
        </w:rPr>
        <w:t xml:space="preserve">, </w:t>
      </w:r>
      <w:ins w:id="887" w:author="User name" w:date="2025-09-22T00:27:00Z" w16du:dateUtc="2025-09-21T21:27:00Z">
        <w:r w:rsidR="00312617">
          <w:rPr>
            <w:rFonts w:ascii="Times New Roman" w:hAnsi="Times New Roman" w:cs="Times New Roman"/>
            <w:noProof/>
            <w:sz w:val="24"/>
            <w:szCs w:val="24"/>
            <w:lang w:val="en-GB"/>
          </w:rPr>
          <w:t>41</w:t>
        </w:r>
      </w:ins>
      <w:del w:id="888" w:author="User name" w:date="2025-09-22T00:27:00Z" w16du:dateUtc="2025-09-21T21:27:00Z">
        <w:r w:rsidR="001C7743" w:rsidRPr="00904601" w:rsidDel="00312617">
          <w:rPr>
            <w:rFonts w:ascii="Times New Roman" w:hAnsi="Times New Roman" w:cs="Times New Roman"/>
            <w:noProof/>
            <w:sz w:val="24"/>
            <w:szCs w:val="24"/>
            <w:lang w:val="en-GB"/>
          </w:rPr>
          <w:delText>37</w:delText>
        </w:r>
      </w:del>
      <w:r w:rsidR="001C7743" w:rsidRPr="00904601">
        <w:rPr>
          <w:rFonts w:ascii="Times New Roman" w:hAnsi="Times New Roman" w:cs="Times New Roman"/>
          <w:noProof/>
          <w:sz w:val="24"/>
          <w:szCs w:val="24"/>
          <w:lang w:val="en-GB"/>
        </w:rPr>
        <w:t xml:space="preserve">, </w:t>
      </w:r>
      <w:ins w:id="889" w:author="User name" w:date="2025-09-22T00:27:00Z" w16du:dateUtc="2025-09-21T21:27:00Z">
        <w:r w:rsidR="00807E1D">
          <w:rPr>
            <w:rFonts w:ascii="Times New Roman" w:hAnsi="Times New Roman" w:cs="Times New Roman"/>
            <w:noProof/>
            <w:sz w:val="24"/>
            <w:szCs w:val="24"/>
            <w:lang w:val="en-GB"/>
          </w:rPr>
          <w:t>52</w:t>
        </w:r>
      </w:ins>
      <w:del w:id="890" w:author="User name" w:date="2025-09-22T00:27:00Z" w16du:dateUtc="2025-09-21T21:27:00Z">
        <w:r w:rsidR="001C7743" w:rsidRPr="00904601" w:rsidDel="00807E1D">
          <w:rPr>
            <w:rFonts w:ascii="Times New Roman" w:hAnsi="Times New Roman" w:cs="Times New Roman"/>
            <w:noProof/>
            <w:sz w:val="24"/>
            <w:szCs w:val="24"/>
            <w:lang w:val="en-GB"/>
          </w:rPr>
          <w:delText>48</w:delText>
        </w:r>
      </w:del>
      <w:r w:rsidR="001C7743" w:rsidRPr="00904601">
        <w:rPr>
          <w:rFonts w:ascii="Times New Roman" w:hAnsi="Times New Roman" w:cs="Times New Roman"/>
          <w:noProof/>
          <w:sz w:val="24"/>
          <w:szCs w:val="24"/>
          <w:lang w:val="en-GB"/>
        </w:rPr>
        <w:t xml:space="preserve">, </w:t>
      </w:r>
      <w:ins w:id="891" w:author="User name" w:date="2025-09-22T00:28:00Z" w16du:dateUtc="2025-09-21T21:28:00Z">
        <w:r w:rsidR="00016A6B">
          <w:rPr>
            <w:rFonts w:ascii="Times New Roman" w:hAnsi="Times New Roman" w:cs="Times New Roman"/>
            <w:noProof/>
            <w:sz w:val="24"/>
            <w:szCs w:val="24"/>
            <w:lang w:val="en-GB"/>
          </w:rPr>
          <w:t>61</w:t>
        </w:r>
      </w:ins>
      <w:del w:id="892" w:author="User name" w:date="2025-09-22T00:28:00Z" w16du:dateUtc="2025-09-21T21:28:00Z">
        <w:r w:rsidR="001C7743" w:rsidRPr="00904601" w:rsidDel="00016A6B">
          <w:rPr>
            <w:rFonts w:ascii="Times New Roman" w:hAnsi="Times New Roman" w:cs="Times New Roman"/>
            <w:noProof/>
            <w:sz w:val="24"/>
            <w:szCs w:val="24"/>
            <w:lang w:val="en-GB"/>
          </w:rPr>
          <w:delText>59</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or </w:t>
      </w:r>
      <w:r w:rsidR="004B4A9B" w:rsidRPr="00904601">
        <w:rPr>
          <w:rFonts w:ascii="Times New Roman" w:hAnsi="Times New Roman" w:cs="Times New Roman"/>
          <w:sz w:val="24"/>
          <w:szCs w:val="24"/>
          <w:lang w:val="en-GB"/>
        </w:rPr>
        <w:t>s</w:t>
      </w:r>
      <w:r w:rsidRPr="00904601">
        <w:rPr>
          <w:rFonts w:ascii="Times New Roman" w:hAnsi="Times New Roman" w:cs="Times New Roman"/>
          <w:sz w:val="24"/>
          <w:szCs w:val="24"/>
          <w:lang w:val="en-GB"/>
        </w:rPr>
        <w:t xml:space="preserve">ocial </w:t>
      </w:r>
      <w:r w:rsidR="009228B9" w:rsidRPr="00904601">
        <w:rPr>
          <w:rFonts w:ascii="Times New Roman" w:hAnsi="Times New Roman" w:cs="Times New Roman"/>
          <w:sz w:val="24"/>
          <w:szCs w:val="24"/>
          <w:lang w:val="en-GB"/>
        </w:rPr>
        <w:t>c</w:t>
      </w:r>
      <w:r w:rsidRPr="00904601">
        <w:rPr>
          <w:rFonts w:ascii="Times New Roman" w:hAnsi="Times New Roman" w:cs="Times New Roman"/>
          <w:sz w:val="24"/>
          <w:szCs w:val="24"/>
          <w:lang w:val="en-GB"/>
        </w:rPr>
        <w:t xml:space="preserve">ognitive </w:t>
      </w:r>
      <w:r w:rsidR="009228B9" w:rsidRPr="00904601">
        <w:rPr>
          <w:rFonts w:ascii="Times New Roman" w:hAnsi="Times New Roman" w:cs="Times New Roman"/>
          <w:sz w:val="24"/>
          <w:szCs w:val="24"/>
          <w:lang w:val="en-GB"/>
        </w:rPr>
        <w:t>t</w:t>
      </w:r>
      <w:r w:rsidRPr="00904601">
        <w:rPr>
          <w:rFonts w:ascii="Times New Roman" w:hAnsi="Times New Roman" w:cs="Times New Roman"/>
          <w:sz w:val="24"/>
          <w:szCs w:val="24"/>
          <w:lang w:val="en-GB"/>
        </w:rPr>
        <w:t xml:space="preserve">heory </w:t>
      </w:r>
      <w:r w:rsidR="001C7743" w:rsidRPr="00904601">
        <w:rPr>
          <w:rFonts w:ascii="Times New Roman" w:hAnsi="Times New Roman" w:cs="Times New Roman"/>
          <w:sz w:val="24"/>
          <w:szCs w:val="24"/>
          <w:lang w:val="en-GB"/>
        </w:rPr>
        <w:fldChar w:fldCharType="begin">
          <w:fldData xml:space="preserve">PEVuZE5vdGU+PENpdGU+PEF1dGhvcj5LaW08L0F1dGhvcj48WWVhcj4yMDIyPC9ZZWFyPjxSZWNO
dW0+ODE2PC9SZWNOdW0+PERpc3BsYXlUZXh0PlszNiwgNDcsIDQ5XTwvRGlzcGxheVRleHQ+PHJl
Y29yZD48cmVjLW51bWJlcj44MTY8L3JlYy1udW1iZXI+PGZvcmVpZ24ta2V5cz48a2V5IGFwcD0i
RU4iIGRiLWlkPSJlcHAycDJzYWd3cDl6dmVwYTU0cGRyOWJkd2VwMHYwcnBlcHoiIHRpbWVzdGFt
cD0iMTczMjYzODMwMiI+ODE2PC9rZXk+PC9mb3JlaWduLWtleXM+PHJlZi10eXBlIG5hbWU9Ikpv
dXJuYWwgQXJ0aWNsZSI+MTc8L3JlZi10eXBlPjxjb250cmlidXRvcnM+PGF1dGhvcnM+PGF1dGhv
cj5LaW0sIFkuPC9hdXRob3I+PGF1dGhvcj5MZWUsIEguPC9hdXRob3I+PGF1dGhvcj5DaHVuZywg
TS4gTC48L2F1dGhvcj48L2F1dGhvcnM+PC9jb250cmlidXRvcnM+PGF1dGgtYWRkcmVzcz5Db2xs
ZWdlIG9mIE51cnNpbmcsIEtvc2luIFVuaXZlcnNpdHksIEJ1c2FuLCBTb3V0aCBLb3JlYS4mI3hE
O01vLUltIEtpbSBOdXJzaW5nIFJlc2VhcmNoIEluc3RpdHV0ZSBhbmQgQnJhaW4gS29yZWEgMjEg
Rk9VUiBQcm9qZWN0LCBDb2xsZWdlIG9mIE51cnNpbmcsIFlvbnNlaSBVbml2ZXJzaXR5LCBTZW91
bCwgU291dGggS29yZWEuIGhsZWUzOUB5dWhzLmFjLiYjeEQ7Q29sbGVnZSBvZiBOdXJzaW5nLCBV
bml2ZXJzaXR5IG9mIEtlbnR1Y2t5LCBMZXhpbmd0b24sIEtZLCBVU0EuPC9hdXRoLWFkZHJlc3M+
PHRpdGxlcz48dGl0bGU+TGl2aW5nIGxhYnMgZm9yIGEgbW9iaWxlIGFwcC1iYXNlZCBoZWFsdGgg
cHJvZ3JhbTogZWZmZWN0aXZlbmVzcyBvZiBhIDI0LXdlZWsgd2Fsa2luZyBpbnRlcnZlbnRpb24g
Zm9yIGNhcmRpb3Zhc2N1bGFyIGRpc2Vhc2UgcmlzayByZWR1Y3Rpb24gYW1vbmcgZmVtYWxlIEtv
cmVhbi1DaGluZXNlIG1pZ3JhbnQgd29ya2VyczogYSByYW5kb21pemVkIGNvbnRyb2xsZWQgdHJp
YWw8L3RpdGxlPjxzZWNvbmRhcnktdGl0bGU+QXJjaCBQdWJsaWMgSGVhbHRoPC9zZWNvbmRhcnkt
dGl0bGU+PC90aXRsZXM+PHBhZ2VzPjE4MTwvcGFnZXM+PHZvbHVtZT44MDwvdm9sdW1lPjxudW1i
ZXI+MTwvbnVtYmVyPjxlZGl0aW9uPjIwMjIvMDgvMDU8L2VkaXRpb24+PGtleXdvcmRzPjxrZXl3
b3JkPkNhcmRpb3Zhc2N1bGFyIGRpc2Vhc2U8L2tleXdvcmQ+PGtleXdvcmQ+RXhlcmNpc2U8L2tl
eXdvcmQ+PGtleXdvcmQ+UHN5Y2hvbG9naWNhbCB0aGVvcnk8L2tleXdvcmQ+PGtleXdvcmQ+VHJh
bnNpZW50cyBhbmQgbWlncmFudHM8L2tleXdvcmQ+PGtleXdvcmQ+V2Fsa2luZzwva2V5d29yZD48
L2tleXdvcmRzPjxkYXRlcz48eWVhcj4yMDIyPC95ZWFyPjxwdWItZGF0ZXM+PGRhdGU+QXVnIDQ8
L2RhdGU+PC9wdWItZGF0ZXM+PC9kYXRlcz48aXNibj4wNzc4LTczNjcgKFByaW50KSYjeEQ7MDc3
OC03MzY3PC9pc2JuPjxhY2Nlc3Npb24tbnVtPjM1OTI3NzY5PC9hY2Nlc3Npb24tbnVtPjx1cmxz
PjwvdXJscz48Y3VzdG9tMj5QTUM5MzUxMDc5PC9jdXN0b20yPjxlbGVjdHJvbmljLXJlc291cmNl
LW51bT4xMC4xMTg2L3MxMzY5MC0wMjItMDA5NDEtejwvZWxlY3Ryb25pYy1yZXNvdXJjZS1udW0+
PHJlbW90ZS1kYXRhYmFzZS1wcm92aWRlcj5OTE08L3JlbW90ZS1kYXRhYmFzZS1wcm92aWRlcj48
bGFuZ3VhZ2U+ZW5nPC9sYW5ndWFnZT48L3JlY29yZD48L0NpdGU+PENpdGU+PEF1dGhvcj5BcnZv
bGE8L0F1dGhvcj48WWVhcj4yMDE3PC9ZZWFyPjxSZWNOdW0+ODQ4PC9SZWNOdW0+PHJlY29yZD48
cmVjLW51bWJlcj44NDg8L3JlYy1udW1iZXI+PGZvcmVpZ24ta2V5cz48a2V5IGFwcD0iRU4iIGRi
LWlkPSJlcHAycDJzYWd3cDl6dmVwYTU0cGRyOWJkd2VwMHYwcnBlcHoiIHRpbWVzdGFtcD0iMTcz
MjY0MjUzMiI+ODQ4PC9rZXk+PC9mb3JlaWduLWtleXM+PHJlZi10eXBlIG5hbWU9IkpvdXJuYWwg
QXJ0aWNsZSI+MTc8L3JlZi10eXBlPjxjb250cmlidXRvcnM+PGF1dGhvcnM+PGF1dGhvcj5BcnZv
bGEsIFJlbsOpPC9hdXRob3I+PGF1dGhvcj5UaW50LCBQaWlhPC9hdXRob3I+PGF1dGhvcj5Lcmlz
dGp1aGFuLCBVbG88L2F1dGhvcj48YXV0aG9yPlNpaXJhaywgVmlydmU8L2F1dGhvcj48L2F1dGhv
cnM+PC9jb250cmlidXRvcnM+PHRpdGxlcz48dGl0bGU+SW1wYWN0IG9mIHRlbGV3b3JrIG9uIHRo
ZSBwZXJjZWl2ZWQgd29yayBlbnZpcm9ubWVudCBvZiBvbGRlciB3b3JrZXJzPC90aXRsZT48c2Vj
b25kYXJ5LXRpdGxlPlNjaS4gQW5uLiBFY29uLiBCdXMuPC9zZWNvbmRhcnktdGl0bGU+PC90aXRs
ZXM+PHBhZ2VzPjxzdHlsZSBmYWNlPSJub3JtYWwiIGZvbnQ9ImRlZmF1bHQiIHNpemU9IjEwMCUi
PjE5OTwvc3R5bGU+PHN0eWxlIGZhY2U9Im5vcm1hbCIgZm9udD0iPz8/Pz8/IiBzaXplPSIxMDAl
Ij7igJM8L3N0eWxlPjxzdHlsZSBmYWNlPSJub3JtYWwiIGZvbnQ9ImRlZmF1bHQiIHNpemU9IjEw
MCUiPjIxNDwvc3R5bGU+PC9wYWdlcz48dm9sdW1lPjY0PC92b2x1bWU+PG51bWJlcj4yPC9udW1i
ZXI+PGtleXdvcmRzPjxrZXl3b3JkPkVkdWNhdGlvbiBpbiBJQ1Q8L2tleXdvcmQ+PGtleXdvcmQ+
RW1wbG95ZXImYXBvcztzIHN1cHBvcnQ8L2tleXdvcmQ+PGtleXdvcmQ+SUNUPC9rZXl3b3JkPjxr
ZXl3b3JkPlNlbmlvciB3b3JrIGZvcmNlPC9rZXl3b3JkPjxrZXl3b3JkPlRlbGV3b3JrPC9rZXl3
b3JkPjxrZXl3b3JkPldlbGwtYmVpbmc8L2tleXdvcmQ+PC9rZXl3b3Jkcz48ZGF0ZXM+PHllYXI+
MjAxNzwveWVhcj48L2RhdGVzPjxwdWJsaXNoZXI+QWxleGFuZHJ1IElvYW4gQ3V6YSBVbml2ZXJz
aXR5IG9mIElhc2k8L3B1Ymxpc2hlcj48dXJscz48L3VybHM+PGVsZWN0cm9uaWMtcmVzb3VyY2Ut
bnVtPjEwLjE1MTUvU0FFQi0yMDE3LTAwMTM8L2VsZWN0cm9uaWMtcmVzb3VyY2UtbnVtPjwvcmVj
b3JkPjwvQ2l0ZT48Q2l0ZT48QXV0aG9yPkFsIFNoYW1hcmk8L0F1dGhvcj48WWVhcj4yMDIyPC9Z
ZWFyPjxSZWNOdW0+ODE3PC9SZWNOdW0+PHJlY29yZD48cmVjLW51bWJlcj44MTc8L3JlYy1udW1i
ZXI+PGZvcmVpZ24ta2V5cz48a2V5IGFwcD0iRU4iIGRiLWlkPSJlcHAycDJzYWd3cDl6dmVwYTU0
cGRyOWJkd2VwMHYwcnBlcHoiIHRpbWVzdGFtcD0iMTczMjYzODMwMiI+ODE3PC9rZXk+PC9mb3Jl
aWduLWtleXM+PHJlZi10eXBlIG5hbWU9IkpvdXJuYWwgQXJ0aWNsZSI+MTc8L3JlZi10eXBlPjxj
b250cmlidXRvcnM+PGF1dGhvcnM+PGF1dGhvcj5BbCBTaGFtYXJpLCBELjwvYXV0aG9yPjwvYXV0
aG9ycz48L2NvbnRyaWJ1dG9ycz48YXV0aC1hZGRyZXNzPkFzc2lzdGFudCBEZXB1dHlzaGlwIG9m
IEhvc3BpdGFsIEFmZmFpcnMtTU9IIEhRLSBSaXlhZGgsIEtpbmdkb20gb2YgU2F1ZGkgQXJhYmlh
LjwvYXV0aC1hZGRyZXNzPjx0aXRsZXM+PHRpdGxlPkNoYWxsZW5nZXMgYW5kIGJhcnJpZXJzIHRv
IGUtbGVhcm5pbmcgZXhwZXJpZW5jZWQgYnkgdHJhaW5lcnMgYW5kIHRyYWluaW5nIGNvb3JkaW5h
dG9ycyBpbiB0aGUgTWluaXN0cnkgb2YgSGVhbHRoIGluIFNhdWRpIEFyYWJpYSBkdXJpbmcgdGhl
IENPVklELTE5IGNyaXNpczwvdGl0bGU+PHNlY29uZGFyeS10aXRsZT5QTG9TIE9uZTwvc2Vjb25k
YXJ5LXRpdGxlPjwvdGl0bGVzPjxwYWdlcz5lMDI3NDgxNjwvcGFnZXM+PHZvbHVtZT4xNzwvdm9s
dW1lPjxudW1iZXI+MTA8L251bWJlcj48ZWRpdGlvbj4yMDIyLzEwLzE4PC9lZGl0aW9uPjxrZXl3
b3Jkcz48a2V5d29yZD4qQ09WSUQtMTkvZXBpZGVtaW9sb2d5PC9rZXl3b3JkPjxrZXl3b3JkPipD
b21wdXRlci1Bc3Npc3RlZCBJbnN0cnVjdGlvbjwva2V5d29yZD48a2V5d29yZD5Dcm9zcy1TZWN0
aW9uYWwgU3R1ZGllczwva2V5d29yZD48a2V5d29yZD5IdW1hbnM8L2tleXdvcmQ+PGtleXdvcmQ+
UGFuZGVtaWNzPC9rZXl3b3JkPjxrZXl3b3JkPlNhdWRpIEFyYWJpYS9lcGlkZW1pb2xvZ3k8L2tl
eXdvcmQ+PC9rZXl3b3Jkcz48ZGF0ZXM+PHllYXI+MjAyMjwveWVhcj48L2RhdGVzPjxpc2JuPjE5
MzItNjIwMzwvaXNibj48YWNjZXNzaW9uLW51bT4zNjI1MTYzOTwvYWNjZXNzaW9uLW51bT48dXJs
cz48L3VybHM+PGN1c3RvbTI+UE1DOTU3NjA3NjwvY3VzdG9tMj48ZWxlY3Ryb25pYy1yZXNvdXJj
ZS1udW0+MTAuMTM3MS9qb3VybmFsLnBvbmUuMDI3NDgxNjwvZWxlY3Ryb25pYy1yZXNvdXJjZS1u
dW0+PHJlbW90ZS1kYXRhYmFzZS1wcm92aWRlcj5OTE08L3JlbW90ZS1kYXRhYmFzZS1wcm92aWRl
cj48bGFuZ3VhZ2U+ZW5nPC9sYW5ndWFnZT48L3JlY29yZD48L0NpdGU+PC9FbmROb3RlPn==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PEVuZE5vdGU+PENpdGU+PEF1dGhvcj5LaW08L0F1dGhvcj48WWVhcj4yMDIyPC9ZZWFyPjxSZWNO
dW0+ODE2PC9SZWNOdW0+PERpc3BsYXlUZXh0PlszNiwgNDcsIDQ5XTwvRGlzcGxheVRleHQ+PHJl
Y29yZD48cmVjLW51bWJlcj44MTY8L3JlYy1udW1iZXI+PGZvcmVpZ24ta2V5cz48a2V5IGFwcD0i
RU4iIGRiLWlkPSJlcHAycDJzYWd3cDl6dmVwYTU0cGRyOWJkd2VwMHYwcnBlcHoiIHRpbWVzdGFt
cD0iMTczMjYzODMwMiI+ODE2PC9rZXk+PC9mb3JlaWduLWtleXM+PHJlZi10eXBlIG5hbWU9Ikpv
dXJuYWwgQXJ0aWNsZSI+MTc8L3JlZi10eXBlPjxjb250cmlidXRvcnM+PGF1dGhvcnM+PGF1dGhv
cj5LaW0sIFkuPC9hdXRob3I+PGF1dGhvcj5MZWUsIEguPC9hdXRob3I+PGF1dGhvcj5DaHVuZywg
TS4gTC48L2F1dGhvcj48L2F1dGhvcnM+PC9jb250cmlidXRvcnM+PGF1dGgtYWRkcmVzcz5Db2xs
ZWdlIG9mIE51cnNpbmcsIEtvc2luIFVuaXZlcnNpdHksIEJ1c2FuLCBTb3V0aCBLb3JlYS4mI3hE
O01vLUltIEtpbSBOdXJzaW5nIFJlc2VhcmNoIEluc3RpdHV0ZSBhbmQgQnJhaW4gS29yZWEgMjEg
Rk9VUiBQcm9qZWN0LCBDb2xsZWdlIG9mIE51cnNpbmcsIFlvbnNlaSBVbml2ZXJzaXR5LCBTZW91
bCwgU291dGggS29yZWEuIGhsZWUzOUB5dWhzLmFjLiYjeEQ7Q29sbGVnZSBvZiBOdXJzaW5nLCBV
bml2ZXJzaXR5IG9mIEtlbnR1Y2t5LCBMZXhpbmd0b24sIEtZLCBVU0EuPC9hdXRoLWFkZHJlc3M+
PHRpdGxlcz48dGl0bGU+TGl2aW5nIGxhYnMgZm9yIGEgbW9iaWxlIGFwcC1iYXNlZCBoZWFsdGgg
cHJvZ3JhbTogZWZmZWN0aXZlbmVzcyBvZiBhIDI0LXdlZWsgd2Fsa2luZyBpbnRlcnZlbnRpb24g
Zm9yIGNhcmRpb3Zhc2N1bGFyIGRpc2Vhc2UgcmlzayByZWR1Y3Rpb24gYW1vbmcgZmVtYWxlIEtv
cmVhbi1DaGluZXNlIG1pZ3JhbnQgd29ya2VyczogYSByYW5kb21pemVkIGNvbnRyb2xsZWQgdHJp
YWw8L3RpdGxlPjxzZWNvbmRhcnktdGl0bGU+QXJjaCBQdWJsaWMgSGVhbHRoPC9zZWNvbmRhcnkt
dGl0bGU+PC90aXRsZXM+PHBhZ2VzPjE4MTwvcGFnZXM+PHZvbHVtZT44MDwvdm9sdW1lPjxudW1i
ZXI+MTwvbnVtYmVyPjxlZGl0aW9uPjIwMjIvMDgvMDU8L2VkaXRpb24+PGtleXdvcmRzPjxrZXl3
b3JkPkNhcmRpb3Zhc2N1bGFyIGRpc2Vhc2U8L2tleXdvcmQ+PGtleXdvcmQ+RXhlcmNpc2U8L2tl
eXdvcmQ+PGtleXdvcmQ+UHN5Y2hvbG9naWNhbCB0aGVvcnk8L2tleXdvcmQ+PGtleXdvcmQ+VHJh
bnNpZW50cyBhbmQgbWlncmFudHM8L2tleXdvcmQ+PGtleXdvcmQ+V2Fsa2luZzwva2V5d29yZD48
L2tleXdvcmRzPjxkYXRlcz48eWVhcj4yMDIyPC95ZWFyPjxwdWItZGF0ZXM+PGRhdGU+QXVnIDQ8
L2RhdGU+PC9wdWItZGF0ZXM+PC9kYXRlcz48aXNibj4wNzc4LTczNjcgKFByaW50KSYjeEQ7MDc3
OC03MzY3PC9pc2JuPjxhY2Nlc3Npb24tbnVtPjM1OTI3NzY5PC9hY2Nlc3Npb24tbnVtPjx1cmxz
PjwvdXJscz48Y3VzdG9tMj5QTUM5MzUxMDc5PC9jdXN0b20yPjxlbGVjdHJvbmljLXJlc291cmNl
LW51bT4xMC4xMTg2L3MxMzY5MC0wMjItMDA5NDEtejwvZWxlY3Ryb25pYy1yZXNvdXJjZS1udW0+
PHJlbW90ZS1kYXRhYmFzZS1wcm92aWRlcj5OTE08L3JlbW90ZS1kYXRhYmFzZS1wcm92aWRlcj48
bGFuZ3VhZ2U+ZW5nPC9sYW5ndWFnZT48L3JlY29yZD48L0NpdGU+PENpdGU+PEF1dGhvcj5BcnZv
bGE8L0F1dGhvcj48WWVhcj4yMDE3PC9ZZWFyPjxSZWNOdW0+ODQ4PC9SZWNOdW0+PHJlY29yZD48
cmVjLW51bWJlcj44NDg8L3JlYy1udW1iZXI+PGZvcmVpZ24ta2V5cz48a2V5IGFwcD0iRU4iIGRi
LWlkPSJlcHAycDJzYWd3cDl6dmVwYTU0cGRyOWJkd2VwMHYwcnBlcHoiIHRpbWVzdGFtcD0iMTcz
MjY0MjUzMiI+ODQ4PC9rZXk+PC9mb3JlaWduLWtleXM+PHJlZi10eXBlIG5hbWU9IkpvdXJuYWwg
QXJ0aWNsZSI+MTc8L3JlZi10eXBlPjxjb250cmlidXRvcnM+PGF1dGhvcnM+PGF1dGhvcj5BcnZv
bGEsIFJlbsOpPC9hdXRob3I+PGF1dGhvcj5UaW50LCBQaWlhPC9hdXRob3I+PGF1dGhvcj5Lcmlz
dGp1aGFuLCBVbG88L2F1dGhvcj48YXV0aG9yPlNpaXJhaywgVmlydmU8L2F1dGhvcj48L2F1dGhv
cnM+PC9jb250cmlidXRvcnM+PHRpdGxlcz48dGl0bGU+SW1wYWN0IG9mIHRlbGV3b3JrIG9uIHRo
ZSBwZXJjZWl2ZWQgd29yayBlbnZpcm9ubWVudCBvZiBvbGRlciB3b3JrZXJzPC90aXRsZT48c2Vj
b25kYXJ5LXRpdGxlPlNjaS4gQW5uLiBFY29uLiBCdXMuPC9zZWNvbmRhcnktdGl0bGU+PC90aXRs
ZXM+PHBhZ2VzPjxzdHlsZSBmYWNlPSJub3JtYWwiIGZvbnQ9ImRlZmF1bHQiIHNpemU9IjEwMCUi
PjE5OTwvc3R5bGU+PHN0eWxlIGZhY2U9Im5vcm1hbCIgZm9udD0iPz8/Pz8/IiBzaXplPSIxMDAl
Ij7igJM8L3N0eWxlPjxzdHlsZSBmYWNlPSJub3JtYWwiIGZvbnQ9ImRlZmF1bHQiIHNpemU9IjEw
MCUiPjIxNDwvc3R5bGU+PC9wYWdlcz48dm9sdW1lPjY0PC92b2x1bWU+PG51bWJlcj4yPC9udW1i
ZXI+PGtleXdvcmRzPjxrZXl3b3JkPkVkdWNhdGlvbiBpbiBJQ1Q8L2tleXdvcmQ+PGtleXdvcmQ+
RW1wbG95ZXImYXBvcztzIHN1cHBvcnQ8L2tleXdvcmQ+PGtleXdvcmQ+SUNUPC9rZXl3b3JkPjxr
ZXl3b3JkPlNlbmlvciB3b3JrIGZvcmNlPC9rZXl3b3JkPjxrZXl3b3JkPlRlbGV3b3JrPC9rZXl3
b3JkPjxrZXl3b3JkPldlbGwtYmVpbmc8L2tleXdvcmQ+PC9rZXl3b3Jkcz48ZGF0ZXM+PHllYXI+
MjAxNzwveWVhcj48L2RhdGVzPjxwdWJsaXNoZXI+QWxleGFuZHJ1IElvYW4gQ3V6YSBVbml2ZXJz
aXR5IG9mIElhc2k8L3B1Ymxpc2hlcj48dXJscz48L3VybHM+PGVsZWN0cm9uaWMtcmVzb3VyY2Ut
bnVtPjEwLjE1MTUvU0FFQi0yMDE3LTAwMTM8L2VsZWN0cm9uaWMtcmVzb3VyY2UtbnVtPjwvcmVj
b3JkPjwvQ2l0ZT48Q2l0ZT48QXV0aG9yPkFsIFNoYW1hcmk8L0F1dGhvcj48WWVhcj4yMDIyPC9Z
ZWFyPjxSZWNOdW0+ODE3PC9SZWNOdW0+PHJlY29yZD48cmVjLW51bWJlcj44MTc8L3JlYy1udW1i
ZXI+PGZvcmVpZ24ta2V5cz48a2V5IGFwcD0iRU4iIGRiLWlkPSJlcHAycDJzYWd3cDl6dmVwYTU0
cGRyOWJkd2VwMHYwcnBlcHoiIHRpbWVzdGFtcD0iMTczMjYzODMwMiI+ODE3PC9rZXk+PC9mb3Jl
aWduLWtleXM+PHJlZi10eXBlIG5hbWU9IkpvdXJuYWwgQXJ0aWNsZSI+MTc8L3JlZi10eXBlPjxj
b250cmlidXRvcnM+PGF1dGhvcnM+PGF1dGhvcj5BbCBTaGFtYXJpLCBELjwvYXV0aG9yPjwvYXV0
aG9ycz48L2NvbnRyaWJ1dG9ycz48YXV0aC1hZGRyZXNzPkFzc2lzdGFudCBEZXB1dHlzaGlwIG9m
IEhvc3BpdGFsIEFmZmFpcnMtTU9IIEhRLSBSaXlhZGgsIEtpbmdkb20gb2YgU2F1ZGkgQXJhYmlh
LjwvYXV0aC1hZGRyZXNzPjx0aXRsZXM+PHRpdGxlPkNoYWxsZW5nZXMgYW5kIGJhcnJpZXJzIHRv
IGUtbGVhcm5pbmcgZXhwZXJpZW5jZWQgYnkgdHJhaW5lcnMgYW5kIHRyYWluaW5nIGNvb3JkaW5h
dG9ycyBpbiB0aGUgTWluaXN0cnkgb2YgSGVhbHRoIGluIFNhdWRpIEFyYWJpYSBkdXJpbmcgdGhl
IENPVklELTE5IGNyaXNpczwvdGl0bGU+PHNlY29uZGFyeS10aXRsZT5QTG9TIE9uZTwvc2Vjb25k
YXJ5LXRpdGxlPjwvdGl0bGVzPjxwYWdlcz5lMDI3NDgxNjwvcGFnZXM+PHZvbHVtZT4xNzwvdm9s
dW1lPjxudW1iZXI+MTA8L251bWJlcj48ZWRpdGlvbj4yMDIyLzEwLzE4PC9lZGl0aW9uPjxrZXl3
b3Jkcz48a2V5d29yZD4qQ09WSUQtMTkvZXBpZGVtaW9sb2d5PC9rZXl3b3JkPjxrZXl3b3JkPipD
b21wdXRlci1Bc3Npc3RlZCBJbnN0cnVjdGlvbjwva2V5d29yZD48a2V5d29yZD5Dcm9zcy1TZWN0
aW9uYWwgU3R1ZGllczwva2V5d29yZD48a2V5d29yZD5IdW1hbnM8L2tleXdvcmQ+PGtleXdvcmQ+
UGFuZGVtaWNzPC9rZXl3b3JkPjxrZXl3b3JkPlNhdWRpIEFyYWJpYS9lcGlkZW1pb2xvZ3k8L2tl
eXdvcmQ+PC9rZXl3b3Jkcz48ZGF0ZXM+PHllYXI+MjAyMjwveWVhcj48L2RhdGVzPjxpc2JuPjE5
MzItNjIwMzwvaXNibj48YWNjZXNzaW9uLW51bT4zNjI1MTYzOTwvYWNjZXNzaW9uLW51bT48dXJs
cz48L3VybHM+PGN1c3RvbTI+UE1DOTU3NjA3NjwvY3VzdG9tMj48ZWxlY3Ryb25pYy1yZXNvdXJj
ZS1udW0+MTAuMTM3MS9qb3VybmFsLnBvbmUuMDI3NDgxNjwvZWxlY3Ryb25pYy1yZXNvdXJjZS1u
dW0+PHJlbW90ZS1kYXRhYmFzZS1wcm92aWRlcj5OTE08L3JlbW90ZS1kYXRhYmFzZS1wcm92aWRl
cj48bGFuZ3VhZ2U+ZW5nPC9sYW5ndWFnZT48L3JlY29yZD48L0NpdGU+PC9FbmROb3RlPn==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893" w:author="User name" w:date="2025-09-22T00:28:00Z" w16du:dateUtc="2025-09-21T21:28:00Z">
        <w:r w:rsidR="00016A6B">
          <w:rPr>
            <w:rFonts w:ascii="Times New Roman" w:hAnsi="Times New Roman" w:cs="Times New Roman"/>
            <w:noProof/>
            <w:sz w:val="24"/>
            <w:szCs w:val="24"/>
            <w:lang w:val="en-GB"/>
          </w:rPr>
          <w:t>40</w:t>
        </w:r>
      </w:ins>
      <w:del w:id="894" w:author="User name" w:date="2025-09-22T00:28:00Z" w16du:dateUtc="2025-09-21T21:28:00Z">
        <w:r w:rsidR="001C7743" w:rsidRPr="00904601" w:rsidDel="00016A6B">
          <w:rPr>
            <w:rFonts w:ascii="Times New Roman" w:hAnsi="Times New Roman" w:cs="Times New Roman"/>
            <w:noProof/>
            <w:sz w:val="24"/>
            <w:szCs w:val="24"/>
            <w:lang w:val="en-GB"/>
          </w:rPr>
          <w:delText>36</w:delText>
        </w:r>
      </w:del>
      <w:r w:rsidR="001C7743" w:rsidRPr="00904601">
        <w:rPr>
          <w:rFonts w:ascii="Times New Roman" w:hAnsi="Times New Roman" w:cs="Times New Roman"/>
          <w:noProof/>
          <w:sz w:val="24"/>
          <w:szCs w:val="24"/>
          <w:lang w:val="en-GB"/>
        </w:rPr>
        <w:t xml:space="preserve">, </w:t>
      </w:r>
      <w:ins w:id="895" w:author="User name" w:date="2025-09-22T00:28:00Z" w16du:dateUtc="2025-09-21T21:28:00Z">
        <w:r w:rsidR="00016A6B">
          <w:rPr>
            <w:rFonts w:ascii="Times New Roman" w:hAnsi="Times New Roman" w:cs="Times New Roman"/>
            <w:noProof/>
            <w:sz w:val="24"/>
            <w:szCs w:val="24"/>
            <w:lang w:val="en-GB"/>
          </w:rPr>
          <w:t>51</w:t>
        </w:r>
      </w:ins>
      <w:del w:id="896" w:author="User name" w:date="2025-09-22T00:28:00Z" w16du:dateUtc="2025-09-21T21:28:00Z">
        <w:r w:rsidR="001C7743" w:rsidRPr="00904601" w:rsidDel="00016A6B">
          <w:rPr>
            <w:rFonts w:ascii="Times New Roman" w:hAnsi="Times New Roman" w:cs="Times New Roman"/>
            <w:noProof/>
            <w:sz w:val="24"/>
            <w:szCs w:val="24"/>
            <w:lang w:val="en-GB"/>
          </w:rPr>
          <w:delText>47</w:delText>
        </w:r>
      </w:del>
      <w:r w:rsidR="001C7743" w:rsidRPr="00904601">
        <w:rPr>
          <w:rFonts w:ascii="Times New Roman" w:hAnsi="Times New Roman" w:cs="Times New Roman"/>
          <w:noProof/>
          <w:sz w:val="24"/>
          <w:szCs w:val="24"/>
          <w:lang w:val="en-GB"/>
        </w:rPr>
        <w:t xml:space="preserve">, </w:t>
      </w:r>
      <w:ins w:id="897" w:author="User name" w:date="2025-09-22T00:28:00Z" w16du:dateUtc="2025-09-21T21:28:00Z">
        <w:r w:rsidR="00016A6B">
          <w:rPr>
            <w:rFonts w:ascii="Times New Roman" w:hAnsi="Times New Roman" w:cs="Times New Roman"/>
            <w:noProof/>
            <w:sz w:val="24"/>
            <w:szCs w:val="24"/>
            <w:lang w:val="en-GB"/>
          </w:rPr>
          <w:t>53</w:t>
        </w:r>
      </w:ins>
      <w:del w:id="898" w:author="User name" w:date="2025-09-22T00:28:00Z" w16du:dateUtc="2025-09-21T21:28:00Z">
        <w:r w:rsidR="001C7743" w:rsidRPr="00904601" w:rsidDel="00016A6B">
          <w:rPr>
            <w:rFonts w:ascii="Times New Roman" w:hAnsi="Times New Roman" w:cs="Times New Roman"/>
            <w:noProof/>
            <w:sz w:val="24"/>
            <w:szCs w:val="24"/>
            <w:lang w:val="en-GB"/>
          </w:rPr>
          <w:delText>49</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or </w:t>
      </w:r>
      <w:r w:rsidR="009228B9" w:rsidRPr="00904601">
        <w:rPr>
          <w:rFonts w:ascii="Times New Roman" w:hAnsi="Times New Roman" w:cs="Times New Roman"/>
          <w:sz w:val="24"/>
          <w:szCs w:val="24"/>
          <w:lang w:val="en-GB"/>
        </w:rPr>
        <w:t>c</w:t>
      </w:r>
      <w:r w:rsidRPr="00904601">
        <w:rPr>
          <w:rFonts w:ascii="Times New Roman" w:hAnsi="Times New Roman" w:cs="Times New Roman"/>
          <w:sz w:val="24"/>
          <w:szCs w:val="24"/>
          <w:lang w:val="en-GB"/>
        </w:rPr>
        <w:t xml:space="preserve">onservation of </w:t>
      </w:r>
      <w:r w:rsidR="004B4A9B" w:rsidRPr="00904601">
        <w:rPr>
          <w:rFonts w:ascii="Times New Roman" w:hAnsi="Times New Roman" w:cs="Times New Roman"/>
          <w:sz w:val="24"/>
          <w:szCs w:val="24"/>
          <w:lang w:val="en-GB"/>
        </w:rPr>
        <w:t>r</w:t>
      </w:r>
      <w:r w:rsidRPr="00904601">
        <w:rPr>
          <w:rFonts w:ascii="Times New Roman" w:hAnsi="Times New Roman" w:cs="Times New Roman"/>
          <w:sz w:val="24"/>
          <w:szCs w:val="24"/>
          <w:lang w:val="en-GB"/>
        </w:rPr>
        <w:t xml:space="preserve">esources </w:t>
      </w:r>
      <w:r w:rsidR="004B4A9B" w:rsidRPr="00904601">
        <w:rPr>
          <w:rFonts w:ascii="Times New Roman" w:hAnsi="Times New Roman" w:cs="Times New Roman"/>
          <w:sz w:val="24"/>
          <w:szCs w:val="24"/>
          <w:lang w:val="en-GB"/>
        </w:rPr>
        <w:t>t</w:t>
      </w:r>
      <w:r w:rsidRPr="00904601">
        <w:rPr>
          <w:rFonts w:ascii="Times New Roman" w:hAnsi="Times New Roman" w:cs="Times New Roman"/>
          <w:sz w:val="24"/>
          <w:szCs w:val="24"/>
          <w:lang w:val="en-GB"/>
        </w:rPr>
        <w:t xml:space="preserve">heory </w:t>
      </w:r>
      <w:r w:rsidR="001C7743" w:rsidRPr="00904601">
        <w:rPr>
          <w:rFonts w:ascii="Times New Roman" w:hAnsi="Times New Roman" w:cs="Times New Roman"/>
          <w:sz w:val="24"/>
          <w:szCs w:val="24"/>
          <w:lang w:val="en-GB"/>
        </w:rPr>
        <w:fldChar w:fldCharType="begin">
          <w:fldData xml:space="preserve">PEVuZE5vdGU+PENpdGU+PEF1dGhvcj5CdXNjaDwvQXV0aG9yPjxZZWFyPjIwMjI8L1llYXI+PFJl
Y051bT44MzI8L1JlY051bT48RGlzcGxheVRleHQ+WzM1LCA2NF08L0Rpc3BsYXlUZXh0PjxyZWNv
cmQ+PHJlYy1udW1iZXI+ODMyPC9yZWMtbnVtYmVyPjxmb3JlaWduLWtleXM+PGtleSBhcHA9IkVO
IiBkYi1pZD0iZXBwMnAyc2Fnd3A5enZlcGE1NHBkcjliZHdlcDB2MHJwZXB6IiB0aW1lc3RhbXA9
IjE3MzI2NDI1MzIiPjgzMjwva2V5PjwvZm9yZWlnbi1rZXlzPjxyZWYtdHlwZSBuYW1lPSJKb3Vy
bmFsIEFydGljbGUiPjE3PC9yZWYtdHlwZT48Y29udHJpYnV0b3JzPjxhdXRob3JzPjxhdXRob3I+
QnVzY2gsIENocmlzdGluZTwvYXV0aG9yPjxhdXRob3I+RHJleWVyLCBSb21hbmE8L2F1dGhvcj48
YXV0aG9yPkphbm5lY2ssIE1vbmlxdWU8L2F1dGhvcj48L2F1dGhvcnM+PC9jb250cmlidXRvcnM+
PHRpdGxlcz48dGl0bGU+QmxlbmRlZCBIZWFsdGggQ29hY2hpbmcgZm9yIFdvcmstbGlua2VkIENv
dXBsZXM6IENvYWNoZXPigJkgSW50ZXJ2ZW50aW9uIEZpZGVsaXR5IGFuZCBFbXBhdGh5IE1hdHRl
ciE8L3RpdGxlPjxzZWNvbmRhcnktdGl0bGU+Q29hY2guIFRoZW9yLiBQcmF4Ljwvc2Vjb25kYXJ5
LXRpdGxlPjwvdGl0bGVzPjxwYWdlcz48c3R5bGUgZmFjZT0ibm9ybWFsIiBmb250PSJkZWZhdWx0
IiBzaXplPSIxMDAlIj40Mzwvc3R5bGU+PHN0eWxlIGZhY2U9Im5vcm1hbCIgZm9udD0iPz8/Pz8/
IiBzaXplPSIxMDAlIj7igJM8L3N0eWxlPjxzdHlsZSBmYWNlPSJub3JtYWwiIGZvbnQ9ImRlZmF1
bHQiIHNpemU9IjEwMCUiPjU4PC9zdHlsZT48L3BhZ2VzPjx2b2x1bWU+ODwvdm9sdW1lPjxudW1i
ZXI+MTwvbnVtYmVyPjxkYXRlcz48eWVhcj4yMDIyPC95ZWFyPjwvZGF0ZXM+PHB1Ymxpc2hlcj5T
cHJpbmdlciBGYWNobWVkaWVuIFdpZXNiYWRlbiBHbWJIPC9wdWJsaXNoZXI+PHVybHM+PC91cmxz
PjxlbGVjdHJvbmljLXJlc291cmNlLW51bT4xMC4xMzY1L1M0MDg5Ni0wMjItMDAwNjUtOTwvZWxl
Y3Ryb25pYy1yZXNvdXJjZS1udW0+PC9yZWNvcmQ+PC9DaXRlPjxDaXRlPjxBdXRob3I+T2tzYW5l
bjwvQXV0aG9yPjxZZWFyPjIwMjI8L1llYXI+PFJlY051bT44MTk8L1JlY051bT48cmVjb3JkPjxy
ZWMtbnVtYmVyPjgxOTwvcmVjLW51bWJlcj48Zm9yZWlnbi1rZXlzPjxrZXkgYXBwPSJFTiIgZGIt
aWQ9ImVwcDJwMnNhZ3dwOXp2ZXBhNTRwZHI5YmR3ZXAwdjBycGVweiIgdGltZXN0YW1wPSIxNzMy
NjM4MzAyIj44MTk8L2tleT48L2ZvcmVpZ24ta2V5cz48cmVmLXR5cGUgbmFtZT0iSm91cm5hbCBB
cnRpY2xlIj4xNzwvcmVmLXR5cGU+PGNvbnRyaWJ1dG9ycz48YXV0aG9ycz48YXV0aG9yPk9rc2Fu
ZW4sIEEuPC9hdXRob3I+PGF1dGhvcj5Pa3NhLCBSLjwvYXV0aG9yPjxhdXRob3I+Q2VsdWNoLCBN
LjwvYXV0aG9yPjxhdXRob3I+Q3ZldGtvdmljLCBBLjwvYXV0aG9yPjxhdXRob3I+U2F2b2xhaW5l
biwgSS48L2F1dGhvcj48L2F1dGhvcnM+PC9jb250cmlidXRvcnM+PGF1dGgtYWRkcmVzcz5GYWN1
bHR5IG9mIFNvY2lhbCBTY2llbmNlcywgVGFtcGVyZSBVbml2ZXJzaXR5LCAzMzEwMCBUYW1wZXJl
LCBGaW5sYW5kLjwvYXV0aC1hZGRyZXNzPjx0aXRsZXM+PHRpdGxlPkNPVklELTE5IEFueGlldHkg
YW5kIFdlbGxiZWluZyBhdCBXb3JrIGluIEZpbmxhbmQgZHVyaW5nIDIwMjAtMjAyMjogQSA1LVdh
dmUgTG9uZ2l0dWRpbmFsIFN1cnZleSBTdHVkeTwvdGl0bGU+PHNlY29uZGFyeS10aXRsZT5JbnQg
SiBFbnZpcm9uIFJlcyBQdWJsaWMgSGVhbHRoPC9zZWNvbmRhcnktdGl0bGU+PC90aXRsZXM+PHBh
Z2VzPjY4MDwvcGFnZXM+PHZvbHVtZT4yMDwvdm9sdW1lPjxudW1iZXI+MTwvbnVtYmVyPjxlZGl0
aW9uPjIwMjMvMDEvMDk8L2VkaXRpb24+PGtleXdvcmRzPjxrZXl3b3JkPkh1bWFuczwva2V5d29y
ZD48a2V5d29yZD5GZW1hbGU8L2tleXdvcmQ+PGtleXdvcmQ+KkNPVklELTE5L2VwaWRlbWlvbG9n
eS9wc3ljaG9sb2d5PC9rZXl3b3JkPjxrZXl3b3JkPlNBUlMtQ29WLTI8L2tleXdvcmQ+PGtleXdv
cmQ+RmlubGFuZC9lcGlkZW1pb2xvZ3k8L2tleXdvcmQ+PGtleXdvcmQ+UGFuZGVtaWNzPC9rZXl3
b3JkPjxrZXl3b3JkPkxvbmdpdHVkaW5hbCBTdHVkaWVzPC9rZXl3b3JkPjxrZXl3b3JkPkNvbW11
bmljYWJsZSBEaXNlYXNlIENvbnRyb2w8L2tleXdvcmQ+PGtleXdvcmQ+QW54aWV0eS9lcGlkZW1p
b2xvZ3k8L2tleXdvcmQ+PGtleXdvcmQ+RGVwcmVzc2lvbjwva2V5d29yZD48a2V5d29yZD5hbnhp
ZXR5PC9rZXl3b3JkPjxrZXl3b3JkPmxvbmVsaW5lc3M8L2tleXdvcmQ+PGtleXdvcmQ+cHN5Y2hv
bG9naWNhbCBkaXN0cmVzczwva2V5d29yZD48a2V5d29yZD5zZWxmLXJlZ3VsYXRpb248L2tleXdv
cmQ+PGtleXdvcmQ+c29jaWFsIHN1cHBvcnQ8L2tleXdvcmQ+PGtleXdvcmQ+d29yayBleGhhdXN0
aW9uPC9rZXl3b3JkPjwva2V5d29yZHM+PGRhdGVzPjx5ZWFyPjIwMjI8L3llYXI+PHB1Yi1kYXRl
cz48ZGF0ZT5EZWMgMzA8L2RhdGU+PC9wdWItZGF0ZXM+PC9kYXRlcz48aXNibj4xNjYxLTc4Mjcg
KFByaW50KSYjeEQ7MTY2MC00NjAxPC9pc2JuPjxhY2Nlc3Npb24tbnVtPjM2NjEyOTk4PC9hY2Nl
c3Npb24tbnVtPjx1cmxzPjwvdXJscz48Y3VzdG9tMj5QTUM5ODE5Nzg3PC9jdXN0b20yPjxlbGVj
dHJvbmljLXJlc291cmNlLW51bT4xMC4zMzkwL2lqZXJwaDIwMDEwNjgwPC9lbGVjdHJvbmljLXJl
c291cmNlLW51bT48cmVtb3RlLWRhdGFiYXNlLXByb3ZpZGVyPk5MTTwvcmVtb3RlLWRhdGFiYXNl
LXByb3ZpZGVyPjxsYW5ndWFnZT5lbmc8L2xhbmd1YWdlPjwvcmVjb3JkPjwvQ2l0ZT48L0VuZE5v
dGU+AG==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PEVuZE5vdGU+PENpdGU+PEF1dGhvcj5CdXNjaDwvQXV0aG9yPjxZZWFyPjIwMjI8L1llYXI+PFJl
Y051bT44MzI8L1JlY051bT48RGlzcGxheVRleHQ+WzM1LCA2NF08L0Rpc3BsYXlUZXh0PjxyZWNv
cmQ+PHJlYy1udW1iZXI+ODMyPC9yZWMtbnVtYmVyPjxmb3JlaWduLWtleXM+PGtleSBhcHA9IkVO
IiBkYi1pZD0iZXBwMnAyc2Fnd3A5enZlcGE1NHBkcjliZHdlcDB2MHJwZXB6IiB0aW1lc3RhbXA9
IjE3MzI2NDI1MzIiPjgzMjwva2V5PjwvZm9yZWlnbi1rZXlzPjxyZWYtdHlwZSBuYW1lPSJKb3Vy
bmFsIEFydGljbGUiPjE3PC9yZWYtdHlwZT48Y29udHJpYnV0b3JzPjxhdXRob3JzPjxhdXRob3I+
QnVzY2gsIENocmlzdGluZTwvYXV0aG9yPjxhdXRob3I+RHJleWVyLCBSb21hbmE8L2F1dGhvcj48
YXV0aG9yPkphbm5lY2ssIE1vbmlxdWU8L2F1dGhvcj48L2F1dGhvcnM+PC9jb250cmlidXRvcnM+
PHRpdGxlcz48dGl0bGU+QmxlbmRlZCBIZWFsdGggQ29hY2hpbmcgZm9yIFdvcmstbGlua2VkIENv
dXBsZXM6IENvYWNoZXPigJkgSW50ZXJ2ZW50aW9uIEZpZGVsaXR5IGFuZCBFbXBhdGh5IE1hdHRl
ciE8L3RpdGxlPjxzZWNvbmRhcnktdGl0bGU+Q29hY2guIFRoZW9yLiBQcmF4Ljwvc2Vjb25kYXJ5
LXRpdGxlPjwvdGl0bGVzPjxwYWdlcz48c3R5bGUgZmFjZT0ibm9ybWFsIiBmb250PSJkZWZhdWx0
IiBzaXplPSIxMDAlIj40Mzwvc3R5bGU+PHN0eWxlIGZhY2U9Im5vcm1hbCIgZm9udD0iPz8/Pz8/
IiBzaXplPSIxMDAlIj7igJM8L3N0eWxlPjxzdHlsZSBmYWNlPSJub3JtYWwiIGZvbnQ9ImRlZmF1
bHQiIHNpemU9IjEwMCUiPjU4PC9zdHlsZT48L3BhZ2VzPjx2b2x1bWU+ODwvdm9sdW1lPjxudW1i
ZXI+MTwvbnVtYmVyPjxkYXRlcz48eWVhcj4yMDIyPC95ZWFyPjwvZGF0ZXM+PHB1Ymxpc2hlcj5T
cHJpbmdlciBGYWNobWVkaWVuIFdpZXNiYWRlbiBHbWJIPC9wdWJsaXNoZXI+PHVybHM+PC91cmxz
PjxlbGVjdHJvbmljLXJlc291cmNlLW51bT4xMC4xMzY1L1M0MDg5Ni0wMjItMDAwNjUtOTwvZWxl
Y3Ryb25pYy1yZXNvdXJjZS1udW0+PC9yZWNvcmQ+PC9DaXRlPjxDaXRlPjxBdXRob3I+T2tzYW5l
bjwvQXV0aG9yPjxZZWFyPjIwMjI8L1llYXI+PFJlY051bT44MTk8L1JlY051bT48cmVjb3JkPjxy
ZWMtbnVtYmVyPjgxOTwvcmVjLW51bWJlcj48Zm9yZWlnbi1rZXlzPjxrZXkgYXBwPSJFTiIgZGIt
aWQ9ImVwcDJwMnNhZ3dwOXp2ZXBhNTRwZHI5YmR3ZXAwdjBycGVweiIgdGltZXN0YW1wPSIxNzMy
NjM4MzAyIj44MTk8L2tleT48L2ZvcmVpZ24ta2V5cz48cmVmLXR5cGUgbmFtZT0iSm91cm5hbCBB
cnRpY2xlIj4xNzwvcmVmLXR5cGU+PGNvbnRyaWJ1dG9ycz48YXV0aG9ycz48YXV0aG9yPk9rc2Fu
ZW4sIEEuPC9hdXRob3I+PGF1dGhvcj5Pa3NhLCBSLjwvYXV0aG9yPjxhdXRob3I+Q2VsdWNoLCBN
LjwvYXV0aG9yPjxhdXRob3I+Q3ZldGtvdmljLCBBLjwvYXV0aG9yPjxhdXRob3I+U2F2b2xhaW5l
biwgSS48L2F1dGhvcj48L2F1dGhvcnM+PC9jb250cmlidXRvcnM+PGF1dGgtYWRkcmVzcz5GYWN1
bHR5IG9mIFNvY2lhbCBTY2llbmNlcywgVGFtcGVyZSBVbml2ZXJzaXR5LCAzMzEwMCBUYW1wZXJl
LCBGaW5sYW5kLjwvYXV0aC1hZGRyZXNzPjx0aXRsZXM+PHRpdGxlPkNPVklELTE5IEFueGlldHkg
YW5kIFdlbGxiZWluZyBhdCBXb3JrIGluIEZpbmxhbmQgZHVyaW5nIDIwMjAtMjAyMjogQSA1LVdh
dmUgTG9uZ2l0dWRpbmFsIFN1cnZleSBTdHVkeTwvdGl0bGU+PHNlY29uZGFyeS10aXRsZT5JbnQg
SiBFbnZpcm9uIFJlcyBQdWJsaWMgSGVhbHRoPC9zZWNvbmRhcnktdGl0bGU+PC90aXRsZXM+PHBh
Z2VzPjY4MDwvcGFnZXM+PHZvbHVtZT4yMDwvdm9sdW1lPjxudW1iZXI+MTwvbnVtYmVyPjxlZGl0
aW9uPjIwMjMvMDEvMDk8L2VkaXRpb24+PGtleXdvcmRzPjxrZXl3b3JkPkh1bWFuczwva2V5d29y
ZD48a2V5d29yZD5GZW1hbGU8L2tleXdvcmQ+PGtleXdvcmQ+KkNPVklELTE5L2VwaWRlbWlvbG9n
eS9wc3ljaG9sb2d5PC9rZXl3b3JkPjxrZXl3b3JkPlNBUlMtQ29WLTI8L2tleXdvcmQ+PGtleXdv
cmQ+RmlubGFuZC9lcGlkZW1pb2xvZ3k8L2tleXdvcmQ+PGtleXdvcmQ+UGFuZGVtaWNzPC9rZXl3
b3JkPjxrZXl3b3JkPkxvbmdpdHVkaW5hbCBTdHVkaWVzPC9rZXl3b3JkPjxrZXl3b3JkPkNvbW11
bmljYWJsZSBEaXNlYXNlIENvbnRyb2w8L2tleXdvcmQ+PGtleXdvcmQ+QW54aWV0eS9lcGlkZW1p
b2xvZ3k8L2tleXdvcmQ+PGtleXdvcmQ+RGVwcmVzc2lvbjwva2V5d29yZD48a2V5d29yZD5hbnhp
ZXR5PC9rZXl3b3JkPjxrZXl3b3JkPmxvbmVsaW5lc3M8L2tleXdvcmQ+PGtleXdvcmQ+cHN5Y2hv
bG9naWNhbCBkaXN0cmVzczwva2V5d29yZD48a2V5d29yZD5zZWxmLXJlZ3VsYXRpb248L2tleXdv
cmQ+PGtleXdvcmQ+c29jaWFsIHN1cHBvcnQ8L2tleXdvcmQ+PGtleXdvcmQ+d29yayBleGhhdXN0
aW9uPC9rZXl3b3JkPjwva2V5d29yZHM+PGRhdGVzPjx5ZWFyPjIwMjI8L3llYXI+PHB1Yi1kYXRl
cz48ZGF0ZT5EZWMgMzA8L2RhdGU+PC9wdWItZGF0ZXM+PC9kYXRlcz48aXNibj4xNjYxLTc4Mjcg
KFByaW50KSYjeEQ7MTY2MC00NjAxPC9pc2JuPjxhY2Nlc3Npb24tbnVtPjM2NjEyOTk4PC9hY2Nl
c3Npb24tbnVtPjx1cmxzPjwvdXJscz48Y3VzdG9tMj5QTUM5ODE5Nzg3PC9jdXN0b20yPjxlbGVj
dHJvbmljLXJlc291cmNlLW51bT4xMC4zMzkwL2lqZXJwaDIwMDEwNjgwPC9lbGVjdHJvbmljLXJl
c291cmNlLW51bT48cmVtb3RlLWRhdGFiYXNlLXByb3ZpZGVyPk5MTTwvcmVtb3RlLWRhdGFiYXNl
LXByb3ZpZGVyPjxsYW5ndWFnZT5lbmc8L2xhbmd1YWdlPjwvcmVjb3JkPjwvQ2l0ZT48L0VuZE5v
dGU+AG==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[3</w:t>
      </w:r>
      <w:ins w:id="899" w:author="User name" w:date="2025-09-22T00:30:00Z" w16du:dateUtc="2025-09-21T21:30:00Z">
        <w:r w:rsidR="005D0C44">
          <w:rPr>
            <w:rFonts w:ascii="Times New Roman" w:hAnsi="Times New Roman" w:cs="Times New Roman"/>
            <w:noProof/>
            <w:sz w:val="24"/>
            <w:szCs w:val="24"/>
            <w:lang w:val="en-GB"/>
          </w:rPr>
          <w:t>9</w:t>
        </w:r>
      </w:ins>
      <w:del w:id="900" w:author="User name" w:date="2025-09-22T00:30:00Z" w16du:dateUtc="2025-09-21T21:30:00Z">
        <w:r w:rsidR="001C7743" w:rsidRPr="00904601" w:rsidDel="005D0C44">
          <w:rPr>
            <w:rFonts w:ascii="Times New Roman" w:hAnsi="Times New Roman" w:cs="Times New Roman"/>
            <w:noProof/>
            <w:sz w:val="24"/>
            <w:szCs w:val="24"/>
            <w:lang w:val="en-GB"/>
          </w:rPr>
          <w:delText>5</w:delText>
        </w:r>
      </w:del>
      <w:r w:rsidR="001C7743" w:rsidRPr="00904601">
        <w:rPr>
          <w:rFonts w:ascii="Times New Roman" w:hAnsi="Times New Roman" w:cs="Times New Roman"/>
          <w:noProof/>
          <w:sz w:val="24"/>
          <w:szCs w:val="24"/>
          <w:lang w:val="en-GB"/>
        </w:rPr>
        <w:t xml:space="preserve">, </w:t>
      </w:r>
      <w:ins w:id="901" w:author="User name" w:date="2025-09-22T00:30:00Z" w16du:dateUtc="2025-09-21T21:30:00Z">
        <w:r w:rsidR="00B66B44">
          <w:rPr>
            <w:rFonts w:ascii="Times New Roman" w:hAnsi="Times New Roman" w:cs="Times New Roman"/>
            <w:noProof/>
            <w:sz w:val="24"/>
            <w:szCs w:val="24"/>
            <w:lang w:val="en-GB"/>
          </w:rPr>
          <w:t>58</w:t>
        </w:r>
      </w:ins>
      <w:del w:id="902" w:author="User name" w:date="2025-09-22T00:30:00Z" w16du:dateUtc="2025-09-21T21:30:00Z">
        <w:r w:rsidR="001C7743" w:rsidRPr="00904601" w:rsidDel="00B66B44">
          <w:rPr>
            <w:rFonts w:ascii="Times New Roman" w:hAnsi="Times New Roman" w:cs="Times New Roman"/>
            <w:noProof/>
            <w:sz w:val="24"/>
            <w:szCs w:val="24"/>
            <w:lang w:val="en-GB"/>
          </w:rPr>
          <w:delText>64</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or </w:t>
      </w:r>
      <w:r w:rsidR="004B4A9B" w:rsidRPr="00904601">
        <w:rPr>
          <w:rFonts w:ascii="Times New Roman" w:hAnsi="Times New Roman" w:cs="Times New Roman"/>
          <w:sz w:val="24"/>
          <w:szCs w:val="24"/>
          <w:lang w:val="en-GB"/>
        </w:rPr>
        <w:t>h</w:t>
      </w:r>
      <w:r w:rsidRPr="00904601">
        <w:rPr>
          <w:rFonts w:ascii="Times New Roman" w:hAnsi="Times New Roman" w:cs="Times New Roman"/>
          <w:sz w:val="24"/>
          <w:szCs w:val="24"/>
          <w:lang w:val="en-GB"/>
        </w:rPr>
        <w:t xml:space="preserve">uman capital theory </w:t>
      </w:r>
      <w:r w:rsidR="001C7743" w:rsidRPr="00904601">
        <w:rPr>
          <w:rFonts w:ascii="Times New Roman" w:hAnsi="Times New Roman" w:cs="Times New Roman"/>
          <w:sz w:val="24"/>
          <w:szCs w:val="24"/>
          <w:lang w:val="en-GB"/>
        </w:rPr>
        <w:fldChar w:fldCharType="begin"/>
      </w:r>
      <w:r w:rsidR="001C7743" w:rsidRPr="00904601">
        <w:rPr>
          <w:rFonts w:ascii="Times New Roman" w:hAnsi="Times New Roman" w:cs="Times New Roman"/>
          <w:sz w:val="24"/>
          <w:szCs w:val="24"/>
          <w:lang w:val="en-GB"/>
        </w:rPr>
        <w:instrText xml:space="preserve"> ADDIN EN.CITE &lt;EndNote&gt;&lt;Cite&gt;&lt;Author&gt;Lopes&lt;/Author&gt;&lt;Year&gt;2023&lt;/Year&gt;&lt;RecNum&gt;851&lt;/RecNum&gt;&lt;DisplayText&gt;[69]&lt;/DisplayText&gt;&lt;record&gt;&lt;rec-number&gt;851&lt;/rec-number&gt;&lt;foreign-keys&gt;&lt;key app="EN" db-id="epp2p2sagwp9zvepa54pdr9bdwep0v0rpepz" timestamp="1732642532"&gt;851&lt;/key&gt;&lt;/foreign-keys&gt;&lt;ref-type name="Journal Article"&gt;17&lt;/ref-type&gt;&lt;contributors&gt;&lt;authors&gt;&lt;author&gt;Lopes, Ana Sofia&lt;/author&gt;&lt;author&gt;Sargento, Ana&lt;/author&gt;&lt;author&gt;Farto, Joana&lt;/author&gt;&lt;/authors&gt;&lt;/contributors&gt;&lt;titles&gt;&lt;title&gt;Training in Digital Skills—The Perspective of Workers in Public Sector&lt;/title&gt;&lt;secondary-title&gt;Sustainability&lt;/secondary-title&gt;&lt;/titles&gt;&lt;pages&gt;577&lt;/pages&gt;&lt;volume&gt;15&lt;/volume&gt;&lt;number&gt;13&lt;/number&gt;&lt;keywords&gt;&lt;keyword&gt;digital competences&lt;/keyword&gt;&lt;keyword&gt;digital transformation&lt;/keyword&gt;&lt;keyword&gt;human capital&lt;/keyword&gt;&lt;keyword&gt;professional training&lt;/keyword&gt;&lt;keyword&gt;public services&lt;/keyword&gt;&lt;/keywords&gt;&lt;dates&gt;&lt;year&gt;2023&lt;/year&gt;&lt;/dates&gt;&lt;publisher&gt;Multidisciplinary Digital Publishing Institute (MDPI)&lt;/publisher&gt;&lt;urls&gt;&lt;/urls&gt;&lt;electronic-resource-num&gt;10.3390/SU151310577&lt;/electronic-resource-num&gt;&lt;/record&gt;&lt;/Cite&gt;&lt;/EndNote&gt;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[6</w:t>
      </w:r>
      <w:del w:id="903" w:author="User name" w:date="2025-09-22T00:31:00Z" w16du:dateUtc="2025-09-21T21:31:00Z">
        <w:r w:rsidR="001C7743" w:rsidRPr="00904601" w:rsidDel="00D50D82">
          <w:rPr>
            <w:rFonts w:ascii="Times New Roman" w:hAnsi="Times New Roman" w:cs="Times New Roman"/>
            <w:noProof/>
            <w:sz w:val="24"/>
            <w:szCs w:val="24"/>
            <w:lang w:val="en-GB"/>
          </w:rPr>
          <w:delText>9</w:delText>
        </w:r>
      </w:del>
      <w:ins w:id="904" w:author="User name" w:date="2025-09-22T00:31:00Z" w16du:dateUtc="2025-09-21T21:31:00Z">
        <w:r w:rsidR="00D50D82">
          <w:rPr>
            <w:rFonts w:ascii="Times New Roman" w:hAnsi="Times New Roman" w:cs="Times New Roman"/>
            <w:noProof/>
            <w:sz w:val="24"/>
            <w:szCs w:val="24"/>
            <w:lang w:val="en-GB"/>
          </w:rPr>
          <w:t>4</w:t>
        </w:r>
      </w:ins>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or </w:t>
      </w:r>
      <w:r w:rsidR="004B4A9B" w:rsidRPr="00904601">
        <w:rPr>
          <w:rFonts w:ascii="Times New Roman" w:eastAsia="Times New Roman" w:hAnsi="Times New Roman" w:cs="Times New Roman"/>
          <w:sz w:val="24"/>
          <w:szCs w:val="24"/>
          <w:lang w:val="en-GB" w:eastAsia="tr-TR"/>
        </w:rPr>
        <w:t>s</w:t>
      </w:r>
      <w:r w:rsidRPr="00904601">
        <w:rPr>
          <w:rFonts w:ascii="Times New Roman" w:eastAsia="Times New Roman" w:hAnsi="Times New Roman" w:cs="Times New Roman"/>
          <w:sz w:val="24"/>
          <w:szCs w:val="24"/>
          <w:lang w:val="en-GB" w:eastAsia="tr-TR"/>
        </w:rPr>
        <w:t xml:space="preserve">tress </w:t>
      </w:r>
      <w:r w:rsidR="004B4A9B" w:rsidRPr="00904601">
        <w:rPr>
          <w:rFonts w:ascii="Times New Roman" w:eastAsia="Times New Roman" w:hAnsi="Times New Roman" w:cs="Times New Roman"/>
          <w:sz w:val="24"/>
          <w:szCs w:val="24"/>
          <w:lang w:val="en-GB" w:eastAsia="tr-TR"/>
        </w:rPr>
        <w:t>t</w:t>
      </w:r>
      <w:r w:rsidRPr="00904601">
        <w:rPr>
          <w:rFonts w:ascii="Times New Roman" w:eastAsia="Times New Roman" w:hAnsi="Times New Roman" w:cs="Times New Roman"/>
          <w:sz w:val="24"/>
          <w:szCs w:val="24"/>
          <w:lang w:val="en-GB" w:eastAsia="tr-TR"/>
        </w:rPr>
        <w:t xml:space="preserve">heories and well-being </w:t>
      </w:r>
      <w:r w:rsidR="001C7743" w:rsidRPr="00904601">
        <w:rPr>
          <w:rFonts w:ascii="Times New Roman" w:eastAsia="Times New Roman" w:hAnsi="Times New Roman" w:cs="Times New Roman"/>
          <w:sz w:val="24"/>
          <w:szCs w:val="24"/>
          <w:lang w:val="en-GB" w:eastAsia="tr-TR"/>
        </w:rPr>
        <w:fldChar w:fldCharType="begin">
          <w:fldData xml:space="preserve">PEVuZE5vdGU+PENpdGU+PEF1dGhvcj5IYXVrPC9BdXRob3I+PFllYXI+MjAxOTwvWWVhcj48UmVj
TnVtPjc5NzwvUmVjTnVtPjxEaXNwbGF5VGV4dD5bMzgsIDQ0LCA3MCwgNzFdPC9EaXNwbGF5VGV4
dD48cmVjb3JkPjxyZWMtbnVtYmVyPjc5NzwvcmVjLW51bWJlcj48Zm9yZWlnbi1rZXlzPjxrZXkg
YXBwPSJFTiIgZGItaWQ9ImVwcDJwMnNhZ3dwOXp2ZXBhNTRwZHI5YmR3ZXAwdjBycGVweiIgdGlt
ZXN0YW1wPSIxNzMyNjM4MzAyIj43OTc8L2tleT48L2ZvcmVpZ24ta2V5cz48cmVmLXR5cGUgbmFt
ZT0iSm91cm5hbCBBcnRpY2xlIj4xNzwvcmVmLXR5cGU+PGNvbnRyaWJ1dG9ycz48YXV0aG9ycz48
YXV0aG9yPkhhdWssIE4uPC9hdXRob3I+PGF1dGhvcj5Hw7ZyaXR6LCBBLiBTLjwvYXV0aG9yPjxh
dXRob3I+S3J1bW0sIFMuPC9hdXRob3I+PC9hdXRob3JzPjwvY29udHJpYnV0b3JzPjxhdXRoLWFk
ZHJlc3M+RGVwYXJ0bWVudCBvZiBQc3ljaG9sb2dpY2FsIEFzc2Vzc21lbnQsIERpZmZlcmVudGlh
bCBhbmQgUGVyc29uYWxpdHkgUHN5Y2hvbG9neSwgRnJlZSBVbml2ZXJzaXR5IG9mIEJlcmxpbiwg
QmVybGluLCBHZXJtYW55LiYjeEQ7RGVwYXJ0bWVudCBvZiBPY2N1cGF0aW9uYWwgYW5kIENvbnN1
bWVyIFBzeWNob2xvZ3ksIFVuaXZlcnNpdHkgb2YgRnJlaWJ1cmcsIEZyZWlidXJnLCBHZXJtYW55
LjwvYXV0aC1hZGRyZXNzPjx0aXRsZXM+PHRpdGxlPlRoZSBtZWRpYXRpbmcgcm9sZSBvZiBjb3Bp
bmcgYmVoYXZpb3Igb24gdGhlIGFnZS10ZWNobm9zdHJlc3MgcmVsYXRpb25zaGlwOiBBIGxvbmdp
dHVkaW5hbCBtdWx0aWxldmVsIG1lZGlhdGlvbiBtb2RlbDwvdGl0bGU+PHNlY29uZGFyeS10aXRs
ZT5QTG9TIE9uZTwvc2Vjb25kYXJ5LXRpdGxlPjwvdGl0bGVzPjxwYWdlcz5lMDIxMzM0OTwvcGFn
ZXM+PHZvbHVtZT4xNDwvdm9sdW1lPjxudW1iZXI+MzwvbnVtYmVyPjxlZGl0aW9uPjIwMTkvMDMv
MDY8L2VkaXRpb24+PGtleXdvcmRzPjxrZXl3b3JkPipBZGFwdGF0aW9uLCBQc3ljaG9sb2dpY2Fs
PC9rZXl3b3JkPjxrZXl3b3JkPkFkb2xlc2NlbnQ8L2tleXdvcmQ+PGtleXdvcmQ+QWR1bHQ8L2tl
eXdvcmQ+PGtleXdvcmQ+QWdlZDwva2V5d29yZD48a2V5d29yZD5BZ2luZy8qcHN5Y2hvbG9neTwv
a2V5d29yZD48a2V5d29yZD5BdXN0cmlhPC9rZXl3b3JkPjxrZXl3b3JkPkNvbW11bmljYXRpb25z
IE1lZGlhPC9rZXl3b3JkPjxrZXl3b3JkPkZlbWFsZTwva2V5d29yZD48a2V5d29yZD5HZXJtYW55
PC9rZXl3b3JkPjxrZXl3b3JkPkh1bWFuczwva2V5d29yZD48a2V5d29yZD4qSW5mb3JtYXRpb24g
VGVjaG5vbG9neTwva2V5d29yZD48a2V5d29yZD5Mb25naXR1ZGluYWwgU3R1ZGllczwva2V5d29y
ZD48a2V5d29yZD5NYWxlPC9rZXl3b3JkPjxrZXl3b3JkPk1pZGRsZSBBZ2VkPC9rZXl3b3JkPjxr
ZXl3b3JkPk1vZGVscywgUHN5Y2hvbG9naWNhbDwva2V5d29yZD48a2V5d29yZD5NdWx0aWxldmVs
IEFuYWx5c2lzPC9rZXl3b3JkPjxrZXl3b3JkPk9yZ2FuaXphdGlvbmFsIEN1bHR1cmU8L2tleXdv
cmQ+PGtleXdvcmQ+KlN0cmVzcywgUHN5Y2hvbG9naWNhbDwva2V5d29yZD48a2V5d29yZD5TdXJ2
ZXlzIGFuZCBRdWVzdGlvbm5haXJlczwva2V5d29yZD48a2V5d29yZD5Td2l0emVybGFuZDwva2V5
d29yZD48a2V5d29yZD5Xb3JrcGxhY2UvcHN5Y2hvbG9neTwva2V5d29yZD48a2V5d29yZD5Zb3Vu
ZyBBZHVsdDwva2V5d29yZD48L2tleXdvcmRzPjxkYXRlcz48eWVhcj4yMDE5PC95ZWFyPjwvZGF0
ZXM+PGlzYm4+MTkzMi02MjAzPC9pc2JuPjxhY2Nlc3Npb24tbnVtPjMwODM1NzczPC9hY2Nlc3Np
b24tbnVtPjx1cmxzPjwvdXJscz48Y3VzdG9tMj5QTUM2NDAwMzk2PC9jdXN0b20yPjxlbGVjdHJv
bmljLXJlc291cmNlLW51bT4xMC4xMzcxL2pvdXJuYWwucG9uZS4wMjEzMzQ5PC9lbGVjdHJvbmlj
LXJlc291cmNlLW51bT48cmVtb3RlLWRhdGFiYXNlLXByb3ZpZGVyPk5MTTwvcmVtb3RlLWRhdGFi
YXNlLXByb3ZpZGVyPjxsYW5ndWFnZT5lbmc8L2xhbmd1YWdlPjwvcmVjb3JkPjwvQ2l0ZT48Q2l0
ZT48QXV0aG9yPlJhacWhaWVuxJc8L0F1dGhvcj48WWVhcj4yMDIzPC9ZZWFyPjxSZWNOdW0+ODI2
PC9SZWNOdW0+PHJlY29yZD48cmVjLW51bWJlcj44MjY8L3JlYy1udW1iZXI+PGZvcmVpZ24ta2V5
cz48a2V5IGFwcD0iRU4iIGRiLWlkPSJlcHAycDJzYWd3cDl6dmVwYTU0cGRyOWJkd2VwMHYwcnBl
cHoiIHRpbWVzdGFtcD0iMTczMjY0MjUzMiI+ODI2PC9rZXk+PC9mb3JlaWduLWtleXM+PHJlZi10
eXBlIG5hbWU9IkpvdXJuYWwgQXJ0aWNsZSI+MTc8L3JlZi10eXBlPjxjb250cmlidXRvcnM+PGF1
dGhvcnM+PGF1dGhvcj5SYWnFoWllbsSXLCBBZ290YSBHaWVkcsSXPC9hdXRob3I+PGF1dGhvcj5E
YW5hdXNrxJcsIEV2ZWxpbmE8L2F1dGhvcj48YXV0aG9yPkthdmFsaWF1c2tpZW7ElywgS2Fyb2xp
bmE8L2F1dGhvcj48YXV0aG9yPkd1ZMW+aW5za2llbsSXLCBWaWRhPC9hdXRob3I+PC9hdXRob3Jz
PjwvY29udHJpYnV0b3JzPjx0aXRsZXM+PHRpdGxlPk9jY3VwYXRpb25hbCBTdHJlc3MtSW5kdWNl
ZCBDb25zZXF1ZW5jZXMgdG8gRW1wbG95ZWVzIGluIHRoZSBDb250ZXh0IG9mIFRlbGV3b3JraW5n
IGZyb20gSG9tZTogQSBQcmVsaW1pbmFyeSBTdHVkeTwvdGl0bGU+PHNlY29uZGFyeS10aXRsZT5B
ZG0uIFNjaS48L3NlY29uZGFyeS10aXRsZT48L3RpdGxlcz48cGFnZXM+NTU8L3BhZ2VzPjx2b2x1
bWU+MTM8L3ZvbHVtZT48bnVtYmVyPjI8L251bWJlcj48a2V5d29yZHM+PGtleXdvcmQ+TGl0aHVh
bmlhPC9rZXl3b3JkPjxrZXl3b3JkPmJ1cm5vdXQ8L2tleXdvcmQ+PGtleXdvcmQ+b2NjdXBhdGlv
bmFsIHN0cmVzczwva2V5d29yZD48a2V5d29yZD53b3JrIGNvbW1pdG1lbnQ8L2tleXdvcmQ+PGtl
eXdvcmQ+d29yay1mcm9tLWhvbWU8L2tleXdvcmQ+PC9rZXl3b3Jkcz48ZGF0ZXM+PHllYXI+MjAy
MzwveWVhcj48L2RhdGVzPjxwdWJsaXNoZXI+TURQSTwvcHVibGlzaGVyPjx1cmxzPjwvdXJscz48
ZWxlY3Ryb25pYy1yZXNvdXJjZS1udW0+MTAuMzM5MC9BRE1TQ0kxMzAyMDA1NTwvZWxlY3Ryb25p
Yy1yZXNvdXJjZS1udW0+PC9yZWNvcmQ+PC9DaXRlPjxDaXRlPjxBdXRob3I+QmFydGtvd2lhazwv
QXV0aG9yPjxZZWFyPjIwMjI8L1llYXI+PFJlY051bT44MTU8L1JlY051bT48cmVjb3JkPjxyZWMt
bnVtYmVyPjgxNTwvcmVjLW51bWJlcj48Zm9yZWlnbi1rZXlzPjxrZXkgYXBwPSJFTiIgZGItaWQ9
ImVwcDJwMnNhZ3dwOXp2ZXBhNTRwZHI5YmR3ZXAwdjBycGVweiIgdGltZXN0YW1wPSIxNzMyNjM4
MzAyIj44MTU8L2tleT48L2ZvcmVpZ24ta2V5cz48cmVmLXR5cGUgbmFtZT0iSm91cm5hbCBBcnRp
Y2xlIj4xNzwvcmVmLXR5cGU+PGNvbnRyaWJ1dG9ycz48YXV0aG9ycz48YXV0aG9yPkJhcnRrb3dp
YWssIEcuPC9hdXRob3I+PGF1dGhvcj5LcnVnaWXFgmthLCBBLjwvYXV0aG9yPjxhdXRob3I+RGFt
YSwgUy48L2F1dGhvcj48YXV0aG9yPktvc3RyemV3YS1EZW1jenVrLCBQLjwvYXV0aG9yPjxhdXRo
b3I+R2F3ZcWCLUx1dHksIEUuPC9hdXRob3I+PC9hdXRob3JzPjwvY29udHJpYnV0b3JzPjxhdXRo
LWFkZHJlc3M+RmFjdWx0eSBvZiBIdW1hbml0aWVzIGFuZCBTb2NpYWwgU2NpZW5jZXMsIE5hdmFs
IEFjYWRlbXkgaW4gR2R5bmlhLCA4MS0xMjcgR2R5bmlhLCBQb2xhbmQuJiN4RDtGYWN1bHR5IG9m
IEVuZ2luZWVyaW5nIE1hbmFnZW1lbnQsIFBvem5hbiBVbml2ZXJzaXR5IG9mIFRlY2hub2xvZ3ks
IFNrxYJvZG93c2thLUN1cmllIFNxdWFyZSwgNjAtOTY1IFBvem5hxYQsIFBvbGFuZC4mI3hEO0Np
dmlsIEVuZ2luZWVyaW5nIGFuZCBBcmNoaXRlY3R1cmUgRGVwYXJ0bWVudCwgS2llbGNlIFVuaXZl
cnNpdHkgb2YgVGVjaG5vbG9neSwgMjUtMzE0IEtpZWxjZSwgUG9sYW5kLjwvYXV0aC1hZGRyZXNz
Pjx0aXRsZXM+PHRpdGxlPkFjYWRlbWljIFRlYWNoZXJzIGFib3V0IFRoZWlyIFByb2R1Y3Rpdml0
eSBhbmQgYSBTZW5zZSBvZiBXZWxsLUJlaW5nIGluIHRoZSBDdXJyZW50IENPVklELTE5IEVwaWRl
bWljPC90aXRsZT48c2Vjb25kYXJ5LXRpdGxlPkludCBKIEVudmlyb24gUmVzIFB1YmxpYyBIZWFs
dGg8L3NlY29uZGFyeS10aXRsZT48L3RpdGxlcz48cGFnZXM+NDk3MDwvcGFnZXM+PHZvbHVtZT4x
OTwvdm9sdW1lPjxudW1iZXI+OTwvbnVtYmVyPjxlZGl0aW9uPjIwMjIvMDUvMTU8L2VkaXRpb24+
PGtleXdvcmRzPjxrZXl3b3JkPipDT1ZJRC0xOS9lcGlkZW1pb2xvZ3k8L2tleXdvcmQ+PGtleXdv
cmQ+KkVkdWNhdGlvbiwgRGlzdGFuY2U8L2tleXdvcmQ+PGtleXdvcmQ+KkVkdWNhdGlvbmFsIFBl
cnNvbm5lbDwva2V5d29yZD48a2V5d29yZD4qRXBpZGVtaWNzPC9rZXl3b3JkPjxrZXl3b3JkPkh1
bWFuczwva2V5d29yZD48a2V5d29yZD5TdXJ2ZXlzIGFuZCBRdWVzdGlvbm5haXJlczwva2V5d29y
ZD48a2V5d29yZD5DT1ZJRC0xOTwva2V5d29yZD48a2V5d29yZD5hY2FkZW1pYyB0ZWFjaGVyczwv
a2V5d29yZD48a2V5d29yZD5kaWdpdGFsIGNvbXBldGVuY2VzPC9rZXl3b3JkPjxrZXl3b3JkPm1l
bnRhbCB3ZWxsLWJlaW5nPC9rZXl3b3JkPjxrZXl3b3JkPnF1YWxpdHkgb2Ygd29ya2luZyBsaWZl
PC9rZXl3b3JkPjxrZXl3b3JkPnJlbW90ZSB0ZWFjaGluZzwva2V5d29yZD48a2V5d29yZD50ZWFj
aGVyIHdvcmsgcHJvZHVjdGl2aXR5PC9rZXl3b3JkPjxrZXl3b3JkPmRlc2lnbiBvZiB0aGUgc3R1
ZHk8L2tleXdvcmQ+PGtleXdvcmQ+aW4gdGhlIGNvbGxlY3Rpb24sIGFuYWx5c2VzLCBvciBpbnRl
cnByZXRhdGlvbiBvZiBkYXRhPC9rZXl3b3JkPjxrZXl3b3JkPmluPC9rZXl3b3JkPjxrZXl3b3Jk
PnRoZSB3cml0aW5nIG9mIHRoZSBtYW51c2NyaXB0LCBvciBpbiB0aGUgZGVjaXNpb24gdG8gcHVi
bGlzaCB0aGUgcmVzdWx0cy48L2tleXdvcmQ+PC9rZXl3b3Jkcz48ZGF0ZXM+PHllYXI+MjAyMjwv
eWVhcj48cHViLWRhdGVzPjxkYXRlPkFwciAxOTwvZGF0ZT48L3B1Yi1kYXRlcz48L2RhdGVzPjxp
c2JuPjE2NjEtNzgyNyAoUHJpbnQpJiN4RDsxNjYwLTQ2MDE8L2lzYm4+PGFjY2Vzc2lvbi1udW0+
MzU1NjQzNjQ8L2FjY2Vzc2lvbi1udW0+PHVybHM+PC91cmxzPjxjdXN0b20yPlBNQzkxMDA2MjU8
L2N1c3RvbTI+PGVsZWN0cm9uaWMtcmVzb3VyY2UtbnVtPjEwLjMzOTAvaWplcnBoMTkwOTQ5NzA8
L2VsZWN0cm9uaWMtcmVzb3VyY2UtbnVtPjxyZW1vdGUtZGF0YWJhc2UtcHJvdmlkZXI+TkxNPC9y
ZW1vdGUtZGF0YWJhc2UtcHJvdmlkZXI+PGxhbmd1YWdlPmVuZzwvbGFuZ3VhZ2U+PC9yZWNvcmQ+
PC9DaXRlPjxDaXRlPjxBdXRob3I+UGV0Y3U8L0F1dGhvcj48WWVhcj4yMDIzPC9ZZWFyPjxSZWNO
dW0+ODIwPC9SZWNOdW0+PHJlY29yZD48cmVjLW51bWJlcj44MjA8L3JlYy1udW1iZXI+PGZvcmVp
Z24ta2V5cz48a2V5IGFwcD0iRU4iIGRiLWlkPSJlcHAycDJzYWd3cDl6dmVwYTU0cGRyOWJkd2Vw
MHYwcnBlcHoiIHRpbWVzdGFtcD0iMTczMjYzODMwMiI+ODIwPC9rZXk+PC9mb3JlaWduLWtleXM+
PHJlZi10eXBlIG5hbWU9IkpvdXJuYWwgQXJ0aWNsZSI+MTc8L3JlZi10eXBlPjxjb250cmlidXRv
cnM+PGF1dGhvcnM+PGF1dGhvcj5QZXRjdSwgTS4gQS48L2F1dGhvcj48YXV0aG9yPlNvYm9sZXZz
Y2hpLURhdmlkLCBNLiBJLjwvYXV0aG9yPjxhdXRob3I+Q3JlyJt1LCBSLiBGLjwvYXV0aG9yPjxh
dXRob3I+Q3VyZWEsIFMuIEMuPC9hdXRob3I+PGF1dGhvcj5IcmlzdGVhLCBBLiBNLjwvYXV0aG9y
PjxhdXRob3I+T2FuY2VhLU5lZ2VzY3UsIE0uIEQuPC9hdXRob3I+PGF1dGhvcj5UdXR1aSwgRC48
L2F1dGhvcj48L2F1dGhvcnM+PC9jb250cmlidXRvcnM+PGF1dGgtYWRkcmVzcz5EZXBhcnRtZW50
IG9mIEZpbmFuY2lhbCBhbmQgRWNvbm9taWMgQW5hbHlzaXMgYW5kIFZhbHVhdGlvbiwgQnVjaGFy
ZXN0IFVuaXZlcnNpdHkgb2YgRWNvbm9taWMgU3R1ZGllcywgMDEwMzc0IEJ1Y2hhcmVzdCwgUm9t
YW5pYS48L2F1dGgtYWRkcmVzcz48dGl0bGVzPjx0aXRsZT5UZWxld29yazogQSBTb2NpYWwgYW5k
IEVtb3Rpb25hbCBQZXJzcGVjdGl2ZSBvZiB0aGUgSW1wYWN0IG9uIEVtcGxveWVlcyZhcG9zOyBX
ZWxsYmVpbmcgaW4gdGhlIENPVklELTE5IFBhbmRlbWljPC90aXRsZT48c2Vjb25kYXJ5LXRpdGxl
PkludCBKIEVudmlyb24gUmVzIFB1YmxpYyBIZWFsdGg8L3NlY29uZGFyeS10aXRsZT48L3RpdGxl
cz48cGFnZXM+MTgxMTwvcGFnZXM+PHZvbHVtZT4yMDwvdm9sdW1lPjxudW1iZXI+MzwvbnVtYmVy
PjxlZGl0aW9uPjIwMjMvMDIvMTI8L2VkaXRpb24+PGtleXdvcmRzPjxrZXl3b3JkPkh1bWFuczwv
a2V5d29yZD48a2V5d29yZD4qVGVsZXdvcmtpbmc8L2tleXdvcmQ+PGtleXdvcmQ+KkNPVklELTE5
L2VwaWRlbWlvbG9neTwva2V5d29yZD48a2V5d29yZD5QYW5kZW1pY3M8L2tleXdvcmQ+PGtleXdv
cmQ+Q29tbXVuaWNhdGlvbjwva2V5d29yZD48a2V5d29yZD5FbW90aW9uczwva2V5d29yZD48a2V5
d29yZD5DT1ZJRC0xOSBwYW5kZW1pYzwva2V5d29yZD48a2V5d29yZD5hdXRvbm9teTwva2V5d29y
ZD48a2V5d29yZD5lbW90aW9uYWwgZGltZW5zaW9uPC9rZXl3b3JkPjxrZXl3b3JkPm9yZ2FuaXph
dGlvbjwva2V5d29yZD48a2V5d29yZD5yZWxhdGlvbmFsIGNvbW11bmljYXRpb248L2tleXdvcmQ+
PGtleXdvcmQ+dGVsZXdvcms8L2tleXdvcmQ+PGtleXdvcmQ+d2VsbGJlaW5nPC9rZXl3b3JkPjxr
ZXl3b3JkPndvcmsgaW50ZW5zaXR5PC9rZXl3b3JkPjxrZXl3b3JkPndvcmvigJNsaWZlIGJhbGFu
Y2U8L2tleXdvcmQ+PC9rZXl3b3Jkcz48ZGF0ZXM+PHllYXI+MjAyMzwveWVhcj48cHViLWRhdGVz
PjxkYXRlPkphbiAxODwvZGF0ZT48L3B1Yi1kYXRlcz48L2RhdGVzPjxpc2JuPjE2NjEtNzgyNyAo
UHJpbnQpJiN4RDsxNjYwLTQ2MDE8L2lzYm4+PGFjY2Vzc2lvbi1udW0+MzY3NjcxNzk8L2FjY2Vz
c2lvbi1udW0+PHVybHM+PC91cmxzPjxjdXN0b20yPlBNQzk5MTQzNTg8L2N1c3RvbTI+PGVsZWN0
cm9uaWMtcmVzb3VyY2UtbnVtPjEwLjMzOTAvaWplcnBoMjAwMzE4MTE8L2VsZWN0cm9uaWMtcmVz
b3VyY2UtbnVtPjxyZW1vdGUtZGF0YWJhc2UtcHJvdmlkZXI+TkxNPC9yZW1vdGUtZGF0YWJhc2Ut
cHJvdmlkZXI+PGxhbmd1YWdlPmVuZzwvbGFuZ3VhZ2U+PC9yZWNvcmQ+PC9DaXRlPjwvRW5kTm90
ZT5=
</w:fldData>
        </w:fldChar>
      </w:r>
      <w:r w:rsidR="001C7743" w:rsidRPr="00904601">
        <w:rPr>
          <w:rFonts w:ascii="Times New Roman" w:eastAsia="Times New Roman" w:hAnsi="Times New Roman" w:cs="Times New Roman"/>
          <w:sz w:val="24"/>
          <w:szCs w:val="24"/>
          <w:lang w:val="en-GB" w:eastAsia="tr-TR"/>
        </w:rPr>
        <w:instrText xml:space="preserve"> ADDIN EN.CITE </w:instrText>
      </w:r>
      <w:r w:rsidR="001C7743" w:rsidRPr="00904601">
        <w:rPr>
          <w:rFonts w:ascii="Times New Roman" w:eastAsia="Times New Roman" w:hAnsi="Times New Roman" w:cs="Times New Roman"/>
          <w:sz w:val="24"/>
          <w:szCs w:val="24"/>
          <w:lang w:val="en-GB" w:eastAsia="tr-TR"/>
        </w:rPr>
        <w:fldChar w:fldCharType="begin">
          <w:fldData xml:space="preserve">PEVuZE5vdGU+PENpdGU+PEF1dGhvcj5IYXVrPC9BdXRob3I+PFllYXI+MjAxOTwvWWVhcj48UmVj
TnVtPjc5NzwvUmVjTnVtPjxEaXNwbGF5VGV4dD5bMzgsIDQ0LCA3MCwgNzFdPC9EaXNwbGF5VGV4
dD48cmVjb3JkPjxyZWMtbnVtYmVyPjc5NzwvcmVjLW51bWJlcj48Zm9yZWlnbi1rZXlzPjxrZXkg
YXBwPSJFTiIgZGItaWQ9ImVwcDJwMnNhZ3dwOXp2ZXBhNTRwZHI5YmR3ZXAwdjBycGVweiIgdGlt
ZXN0YW1wPSIxNzMyNjM4MzAyIj43OTc8L2tleT48L2ZvcmVpZ24ta2V5cz48cmVmLXR5cGUgbmFt
ZT0iSm91cm5hbCBBcnRpY2xlIj4xNzwvcmVmLXR5cGU+PGNvbnRyaWJ1dG9ycz48YXV0aG9ycz48
YXV0aG9yPkhhdWssIE4uPC9hdXRob3I+PGF1dGhvcj5Hw7ZyaXR6LCBBLiBTLjwvYXV0aG9yPjxh
dXRob3I+S3J1bW0sIFMuPC9hdXRob3I+PC9hdXRob3JzPjwvY29udHJpYnV0b3JzPjxhdXRoLWFk
ZHJlc3M+RGVwYXJ0bWVudCBvZiBQc3ljaG9sb2dpY2FsIEFzc2Vzc21lbnQsIERpZmZlcmVudGlh
bCBhbmQgUGVyc29uYWxpdHkgUHN5Y2hvbG9neSwgRnJlZSBVbml2ZXJzaXR5IG9mIEJlcmxpbiwg
QmVybGluLCBHZXJtYW55LiYjeEQ7RGVwYXJ0bWVudCBvZiBPY2N1cGF0aW9uYWwgYW5kIENvbnN1
bWVyIFBzeWNob2xvZ3ksIFVuaXZlcnNpdHkgb2YgRnJlaWJ1cmcsIEZyZWlidXJnLCBHZXJtYW55
LjwvYXV0aC1hZGRyZXNzPjx0aXRsZXM+PHRpdGxlPlRoZSBtZWRpYXRpbmcgcm9sZSBvZiBjb3Bp
bmcgYmVoYXZpb3Igb24gdGhlIGFnZS10ZWNobm9zdHJlc3MgcmVsYXRpb25zaGlwOiBBIGxvbmdp
dHVkaW5hbCBtdWx0aWxldmVsIG1lZGlhdGlvbiBtb2RlbDwvdGl0bGU+PHNlY29uZGFyeS10aXRs
ZT5QTG9TIE9uZTwvc2Vjb25kYXJ5LXRpdGxlPjwvdGl0bGVzPjxwYWdlcz5lMDIxMzM0OTwvcGFn
ZXM+PHZvbHVtZT4xNDwvdm9sdW1lPjxudW1iZXI+MzwvbnVtYmVyPjxlZGl0aW9uPjIwMTkvMDMv
MDY8L2VkaXRpb24+PGtleXdvcmRzPjxrZXl3b3JkPipBZGFwdGF0aW9uLCBQc3ljaG9sb2dpY2Fs
PC9rZXl3b3JkPjxrZXl3b3JkPkFkb2xlc2NlbnQ8L2tleXdvcmQ+PGtleXdvcmQ+QWR1bHQ8L2tl
eXdvcmQ+PGtleXdvcmQ+QWdlZDwva2V5d29yZD48a2V5d29yZD5BZ2luZy8qcHN5Y2hvbG9neTwv
a2V5d29yZD48a2V5d29yZD5BdXN0cmlhPC9rZXl3b3JkPjxrZXl3b3JkPkNvbW11bmljYXRpb25z
IE1lZGlhPC9rZXl3b3JkPjxrZXl3b3JkPkZlbWFsZTwva2V5d29yZD48a2V5d29yZD5HZXJtYW55
PC9rZXl3b3JkPjxrZXl3b3JkPkh1bWFuczwva2V5d29yZD48a2V5d29yZD4qSW5mb3JtYXRpb24g
VGVjaG5vbG9neTwva2V5d29yZD48a2V5d29yZD5Mb25naXR1ZGluYWwgU3R1ZGllczwva2V5d29y
ZD48a2V5d29yZD5NYWxlPC9rZXl3b3JkPjxrZXl3b3JkPk1pZGRsZSBBZ2VkPC9rZXl3b3JkPjxr
ZXl3b3JkPk1vZGVscywgUHN5Y2hvbG9naWNhbDwva2V5d29yZD48a2V5d29yZD5NdWx0aWxldmVs
IEFuYWx5c2lzPC9rZXl3b3JkPjxrZXl3b3JkPk9yZ2FuaXphdGlvbmFsIEN1bHR1cmU8L2tleXdv
cmQ+PGtleXdvcmQ+KlN0cmVzcywgUHN5Y2hvbG9naWNhbDwva2V5d29yZD48a2V5d29yZD5TdXJ2
ZXlzIGFuZCBRdWVzdGlvbm5haXJlczwva2V5d29yZD48a2V5d29yZD5Td2l0emVybGFuZDwva2V5
d29yZD48a2V5d29yZD5Xb3JrcGxhY2UvcHN5Y2hvbG9neTwva2V5d29yZD48a2V5d29yZD5Zb3Vu
ZyBBZHVsdDwva2V5d29yZD48L2tleXdvcmRzPjxkYXRlcz48eWVhcj4yMDE5PC95ZWFyPjwvZGF0
ZXM+PGlzYm4+MTkzMi02MjAzPC9pc2JuPjxhY2Nlc3Npb24tbnVtPjMwODM1NzczPC9hY2Nlc3Np
b24tbnVtPjx1cmxzPjwvdXJscz48Y3VzdG9tMj5QTUM2NDAwMzk2PC9jdXN0b20yPjxlbGVjdHJv
bmljLXJlc291cmNlLW51bT4xMC4xMzcxL2pvdXJuYWwucG9uZS4wMjEzMzQ5PC9lbGVjdHJvbmlj
LXJlc291cmNlLW51bT48cmVtb3RlLWRhdGFiYXNlLXByb3ZpZGVyPk5MTTwvcmVtb3RlLWRhdGFi
YXNlLXByb3ZpZGVyPjxsYW5ndWFnZT5lbmc8L2xhbmd1YWdlPjwvcmVjb3JkPjwvQ2l0ZT48Q2l0
ZT48QXV0aG9yPlJhacWhaWVuxJc8L0F1dGhvcj48WWVhcj4yMDIzPC9ZZWFyPjxSZWNOdW0+ODI2
PC9SZWNOdW0+PHJlY29yZD48cmVjLW51bWJlcj44MjY8L3JlYy1udW1iZXI+PGZvcmVpZ24ta2V5
cz48a2V5IGFwcD0iRU4iIGRiLWlkPSJlcHAycDJzYWd3cDl6dmVwYTU0cGRyOWJkd2VwMHYwcnBl
cHoiIHRpbWVzdGFtcD0iMTczMjY0MjUzMiI+ODI2PC9rZXk+PC9mb3JlaWduLWtleXM+PHJlZi10
eXBlIG5hbWU9IkpvdXJuYWwgQXJ0aWNsZSI+MTc8L3JlZi10eXBlPjxjb250cmlidXRvcnM+PGF1
dGhvcnM+PGF1dGhvcj5SYWnFoWllbsSXLCBBZ290YSBHaWVkcsSXPC9hdXRob3I+PGF1dGhvcj5E
YW5hdXNrxJcsIEV2ZWxpbmE8L2F1dGhvcj48YXV0aG9yPkthdmFsaWF1c2tpZW7ElywgS2Fyb2xp
bmE8L2F1dGhvcj48YXV0aG9yPkd1ZMW+aW5za2llbsSXLCBWaWRhPC9hdXRob3I+PC9hdXRob3Jz
PjwvY29udHJpYnV0b3JzPjx0aXRsZXM+PHRpdGxlPk9jY3VwYXRpb25hbCBTdHJlc3MtSW5kdWNl
ZCBDb25zZXF1ZW5jZXMgdG8gRW1wbG95ZWVzIGluIHRoZSBDb250ZXh0IG9mIFRlbGV3b3JraW5n
IGZyb20gSG9tZTogQSBQcmVsaW1pbmFyeSBTdHVkeTwvdGl0bGU+PHNlY29uZGFyeS10aXRsZT5B
ZG0uIFNjaS48L3NlY29uZGFyeS10aXRsZT48L3RpdGxlcz48cGFnZXM+NTU8L3BhZ2VzPjx2b2x1
bWU+MTM8L3ZvbHVtZT48bnVtYmVyPjI8L251bWJlcj48a2V5d29yZHM+PGtleXdvcmQ+TGl0aHVh
bmlhPC9rZXl3b3JkPjxrZXl3b3JkPmJ1cm5vdXQ8L2tleXdvcmQ+PGtleXdvcmQ+b2NjdXBhdGlv
bmFsIHN0cmVzczwva2V5d29yZD48a2V5d29yZD53b3JrIGNvbW1pdG1lbnQ8L2tleXdvcmQ+PGtl
eXdvcmQ+d29yay1mcm9tLWhvbWU8L2tleXdvcmQ+PC9rZXl3b3Jkcz48ZGF0ZXM+PHllYXI+MjAy
MzwveWVhcj48L2RhdGVzPjxwdWJsaXNoZXI+TURQSTwvcHVibGlzaGVyPjx1cmxzPjwvdXJscz48
ZWxlY3Ryb25pYy1yZXNvdXJjZS1udW0+MTAuMzM5MC9BRE1TQ0kxMzAyMDA1NTwvZWxlY3Ryb25p
Yy1yZXNvdXJjZS1udW0+PC9yZWNvcmQ+PC9DaXRlPjxDaXRlPjxBdXRob3I+QmFydGtvd2lhazwv
QXV0aG9yPjxZZWFyPjIwMjI8L1llYXI+PFJlY051bT44MTU8L1JlY051bT48cmVjb3JkPjxyZWMt
bnVtYmVyPjgxNTwvcmVjLW51bWJlcj48Zm9yZWlnbi1rZXlzPjxrZXkgYXBwPSJFTiIgZGItaWQ9
ImVwcDJwMnNhZ3dwOXp2ZXBhNTRwZHI5YmR3ZXAwdjBycGVweiIgdGltZXN0YW1wPSIxNzMyNjM4
MzAyIj44MTU8L2tleT48L2ZvcmVpZ24ta2V5cz48cmVmLXR5cGUgbmFtZT0iSm91cm5hbCBBcnRp
Y2xlIj4xNzwvcmVmLXR5cGU+PGNvbnRyaWJ1dG9ycz48YXV0aG9ycz48YXV0aG9yPkJhcnRrb3dp
YWssIEcuPC9hdXRob3I+PGF1dGhvcj5LcnVnaWXFgmthLCBBLjwvYXV0aG9yPjxhdXRob3I+RGFt
YSwgUy48L2F1dGhvcj48YXV0aG9yPktvc3RyemV3YS1EZW1jenVrLCBQLjwvYXV0aG9yPjxhdXRo
b3I+R2F3ZcWCLUx1dHksIEUuPC9hdXRob3I+PC9hdXRob3JzPjwvY29udHJpYnV0b3JzPjxhdXRo
LWFkZHJlc3M+RmFjdWx0eSBvZiBIdW1hbml0aWVzIGFuZCBTb2NpYWwgU2NpZW5jZXMsIE5hdmFs
IEFjYWRlbXkgaW4gR2R5bmlhLCA4MS0xMjcgR2R5bmlhLCBQb2xhbmQuJiN4RDtGYWN1bHR5IG9m
IEVuZ2luZWVyaW5nIE1hbmFnZW1lbnQsIFBvem5hbiBVbml2ZXJzaXR5IG9mIFRlY2hub2xvZ3ks
IFNrxYJvZG93c2thLUN1cmllIFNxdWFyZSwgNjAtOTY1IFBvem5hxYQsIFBvbGFuZC4mI3hEO0Np
dmlsIEVuZ2luZWVyaW5nIGFuZCBBcmNoaXRlY3R1cmUgRGVwYXJ0bWVudCwgS2llbGNlIFVuaXZl
cnNpdHkgb2YgVGVjaG5vbG9neSwgMjUtMzE0IEtpZWxjZSwgUG9sYW5kLjwvYXV0aC1hZGRyZXNz
Pjx0aXRsZXM+PHRpdGxlPkFjYWRlbWljIFRlYWNoZXJzIGFib3V0IFRoZWlyIFByb2R1Y3Rpdml0
eSBhbmQgYSBTZW5zZSBvZiBXZWxsLUJlaW5nIGluIHRoZSBDdXJyZW50IENPVklELTE5IEVwaWRl
bWljPC90aXRsZT48c2Vjb25kYXJ5LXRpdGxlPkludCBKIEVudmlyb24gUmVzIFB1YmxpYyBIZWFs
dGg8L3NlY29uZGFyeS10aXRsZT48L3RpdGxlcz48cGFnZXM+NDk3MDwvcGFnZXM+PHZvbHVtZT4x
OTwvdm9sdW1lPjxudW1iZXI+OTwvbnVtYmVyPjxlZGl0aW9uPjIwMjIvMDUvMTU8L2VkaXRpb24+
PGtleXdvcmRzPjxrZXl3b3JkPipDT1ZJRC0xOS9lcGlkZW1pb2xvZ3k8L2tleXdvcmQ+PGtleXdv
cmQ+KkVkdWNhdGlvbiwgRGlzdGFuY2U8L2tleXdvcmQ+PGtleXdvcmQ+KkVkdWNhdGlvbmFsIFBl
cnNvbm5lbDwva2V5d29yZD48a2V5d29yZD4qRXBpZGVtaWNzPC9rZXl3b3JkPjxrZXl3b3JkPkh1
bWFuczwva2V5d29yZD48a2V5d29yZD5TdXJ2ZXlzIGFuZCBRdWVzdGlvbm5haXJlczwva2V5d29y
ZD48a2V5d29yZD5DT1ZJRC0xOTwva2V5d29yZD48a2V5d29yZD5hY2FkZW1pYyB0ZWFjaGVyczwv
a2V5d29yZD48a2V5d29yZD5kaWdpdGFsIGNvbXBldGVuY2VzPC9rZXl3b3JkPjxrZXl3b3JkPm1l
bnRhbCB3ZWxsLWJlaW5nPC9rZXl3b3JkPjxrZXl3b3JkPnF1YWxpdHkgb2Ygd29ya2luZyBsaWZl
PC9rZXl3b3JkPjxrZXl3b3JkPnJlbW90ZSB0ZWFjaGluZzwva2V5d29yZD48a2V5d29yZD50ZWFj
aGVyIHdvcmsgcHJvZHVjdGl2aXR5PC9rZXl3b3JkPjxrZXl3b3JkPmRlc2lnbiBvZiB0aGUgc3R1
ZHk8L2tleXdvcmQ+PGtleXdvcmQ+aW4gdGhlIGNvbGxlY3Rpb24sIGFuYWx5c2VzLCBvciBpbnRl
cnByZXRhdGlvbiBvZiBkYXRhPC9rZXl3b3JkPjxrZXl3b3JkPmluPC9rZXl3b3JkPjxrZXl3b3Jk
PnRoZSB3cml0aW5nIG9mIHRoZSBtYW51c2NyaXB0LCBvciBpbiB0aGUgZGVjaXNpb24gdG8gcHVi
bGlzaCB0aGUgcmVzdWx0cy48L2tleXdvcmQ+PC9rZXl3b3Jkcz48ZGF0ZXM+PHllYXI+MjAyMjwv
eWVhcj48cHViLWRhdGVzPjxkYXRlPkFwciAxOTwvZGF0ZT48L3B1Yi1kYXRlcz48L2RhdGVzPjxp
c2JuPjE2NjEtNzgyNyAoUHJpbnQpJiN4RDsxNjYwLTQ2MDE8L2lzYm4+PGFjY2Vzc2lvbi1udW0+
MzU1NjQzNjQ8L2FjY2Vzc2lvbi1udW0+PHVybHM+PC91cmxzPjxjdXN0b20yPlBNQzkxMDA2MjU8
L2N1c3RvbTI+PGVsZWN0cm9uaWMtcmVzb3VyY2UtbnVtPjEwLjMzOTAvaWplcnBoMTkwOTQ5NzA8
L2VsZWN0cm9uaWMtcmVzb3VyY2UtbnVtPjxyZW1vdGUtZGF0YWJhc2UtcHJvdmlkZXI+TkxNPC9y
ZW1vdGUtZGF0YWJhc2UtcHJvdmlkZXI+PGxhbmd1YWdlPmVuZzwvbGFuZ3VhZ2U+PC9yZWNvcmQ+
PC9DaXRlPjxDaXRlPjxBdXRob3I+UGV0Y3U8L0F1dGhvcj48WWVhcj4yMDIzPC9ZZWFyPjxSZWNO
dW0+ODIwPC9SZWNOdW0+PHJlY29yZD48cmVjLW51bWJlcj44MjA8L3JlYy1udW1iZXI+PGZvcmVp
Z24ta2V5cz48a2V5IGFwcD0iRU4iIGRiLWlkPSJlcHAycDJzYWd3cDl6dmVwYTU0cGRyOWJkd2Vw
MHYwcnBlcHoiIHRpbWVzdGFtcD0iMTczMjYzODMwMiI+ODIwPC9rZXk+PC9mb3JlaWduLWtleXM+
PHJlZi10eXBlIG5hbWU9IkpvdXJuYWwgQXJ0aWNsZSI+MTc8L3JlZi10eXBlPjxjb250cmlidXRv
cnM+PGF1dGhvcnM+PGF1dGhvcj5QZXRjdSwgTS4gQS48L2F1dGhvcj48YXV0aG9yPlNvYm9sZXZz
Y2hpLURhdmlkLCBNLiBJLjwvYXV0aG9yPjxhdXRob3I+Q3JlyJt1LCBSLiBGLjwvYXV0aG9yPjxh
dXRob3I+Q3VyZWEsIFMuIEMuPC9hdXRob3I+PGF1dGhvcj5IcmlzdGVhLCBBLiBNLjwvYXV0aG9y
PjxhdXRob3I+T2FuY2VhLU5lZ2VzY3UsIE0uIEQuPC9hdXRob3I+PGF1dGhvcj5UdXR1aSwgRC48
L2F1dGhvcj48L2F1dGhvcnM+PC9jb250cmlidXRvcnM+PGF1dGgtYWRkcmVzcz5EZXBhcnRtZW50
IG9mIEZpbmFuY2lhbCBhbmQgRWNvbm9taWMgQW5hbHlzaXMgYW5kIFZhbHVhdGlvbiwgQnVjaGFy
ZXN0IFVuaXZlcnNpdHkgb2YgRWNvbm9taWMgU3R1ZGllcywgMDEwMzc0IEJ1Y2hhcmVzdCwgUm9t
YW5pYS48L2F1dGgtYWRkcmVzcz48dGl0bGVzPjx0aXRsZT5UZWxld29yazogQSBTb2NpYWwgYW5k
IEVtb3Rpb25hbCBQZXJzcGVjdGl2ZSBvZiB0aGUgSW1wYWN0IG9uIEVtcGxveWVlcyZhcG9zOyBX
ZWxsYmVpbmcgaW4gdGhlIENPVklELTE5IFBhbmRlbWljPC90aXRsZT48c2Vjb25kYXJ5LXRpdGxl
PkludCBKIEVudmlyb24gUmVzIFB1YmxpYyBIZWFsdGg8L3NlY29uZGFyeS10aXRsZT48L3RpdGxl
cz48cGFnZXM+MTgxMTwvcGFnZXM+PHZvbHVtZT4yMDwvdm9sdW1lPjxudW1iZXI+MzwvbnVtYmVy
PjxlZGl0aW9uPjIwMjMvMDIvMTI8L2VkaXRpb24+PGtleXdvcmRzPjxrZXl3b3JkPkh1bWFuczwv
a2V5d29yZD48a2V5d29yZD4qVGVsZXdvcmtpbmc8L2tleXdvcmQ+PGtleXdvcmQ+KkNPVklELTE5
L2VwaWRlbWlvbG9neTwva2V5d29yZD48a2V5d29yZD5QYW5kZW1pY3M8L2tleXdvcmQ+PGtleXdv
cmQ+Q29tbXVuaWNhdGlvbjwva2V5d29yZD48a2V5d29yZD5FbW90aW9uczwva2V5d29yZD48a2V5
d29yZD5DT1ZJRC0xOSBwYW5kZW1pYzwva2V5d29yZD48a2V5d29yZD5hdXRvbm9teTwva2V5d29y
ZD48a2V5d29yZD5lbW90aW9uYWwgZGltZW5zaW9uPC9rZXl3b3JkPjxrZXl3b3JkPm9yZ2FuaXph
dGlvbjwva2V5d29yZD48a2V5d29yZD5yZWxhdGlvbmFsIGNvbW11bmljYXRpb248L2tleXdvcmQ+
PGtleXdvcmQ+dGVsZXdvcms8L2tleXdvcmQ+PGtleXdvcmQ+d2VsbGJlaW5nPC9rZXl3b3JkPjxr
ZXl3b3JkPndvcmsgaW50ZW5zaXR5PC9rZXl3b3JkPjxrZXl3b3JkPndvcmvigJNsaWZlIGJhbGFu
Y2U8L2tleXdvcmQ+PC9rZXl3b3Jkcz48ZGF0ZXM+PHllYXI+MjAyMzwveWVhcj48cHViLWRhdGVz
PjxkYXRlPkphbiAxODwvZGF0ZT48L3B1Yi1kYXRlcz48L2RhdGVzPjxpc2JuPjE2NjEtNzgyNyAo
UHJpbnQpJiN4RDsxNjYwLTQ2MDE8L2lzYm4+PGFjY2Vzc2lvbi1udW0+MzY3NjcxNzk8L2FjY2Vz
c2lvbi1udW0+PHVybHM+PC91cmxzPjxjdXN0b20yPlBNQzk5MTQzNTg8L2N1c3RvbTI+PGVsZWN0
cm9uaWMtcmVzb3VyY2UtbnVtPjEwLjMzOTAvaWplcnBoMjAwMzE4MTE8L2VsZWN0cm9uaWMtcmVz
b3VyY2UtbnVtPjxyZW1vdGUtZGF0YWJhc2UtcHJvdmlkZXI+TkxNPC9yZW1vdGUtZGF0YWJhc2Ut
cHJvdmlkZXI+PGxhbmd1YWdlPmVuZzwvbGFuZ3VhZ2U+PC9yZWNvcmQ+PC9DaXRlPjwvRW5kTm90
ZT5=
</w:fldData>
        </w:fldChar>
      </w:r>
      <w:r w:rsidR="001C7743" w:rsidRPr="00904601">
        <w:rPr>
          <w:rFonts w:ascii="Times New Roman" w:eastAsia="Times New Roman" w:hAnsi="Times New Roman" w:cs="Times New Roman"/>
          <w:sz w:val="24"/>
          <w:szCs w:val="24"/>
          <w:lang w:val="en-GB" w:eastAsia="tr-TR"/>
        </w:rPr>
        <w:instrText xml:space="preserve"> ADDIN EN.CITE.DATA </w:instrText>
      </w:r>
      <w:r w:rsidR="001C7743" w:rsidRPr="00904601">
        <w:rPr>
          <w:rFonts w:ascii="Times New Roman" w:eastAsia="Times New Roman" w:hAnsi="Times New Roman" w:cs="Times New Roman"/>
          <w:sz w:val="24"/>
          <w:szCs w:val="24"/>
          <w:lang w:val="en-GB" w:eastAsia="tr-TR"/>
        </w:rPr>
      </w:r>
      <w:r w:rsidR="001C7743" w:rsidRPr="00904601">
        <w:rPr>
          <w:rFonts w:ascii="Times New Roman" w:eastAsia="Times New Roman" w:hAnsi="Times New Roman" w:cs="Times New Roman"/>
          <w:sz w:val="24"/>
          <w:szCs w:val="24"/>
          <w:lang w:val="en-GB" w:eastAsia="tr-TR"/>
        </w:rPr>
        <w:fldChar w:fldCharType="end"/>
      </w:r>
      <w:r w:rsidR="001C7743" w:rsidRPr="00904601">
        <w:rPr>
          <w:rFonts w:ascii="Times New Roman" w:eastAsia="Times New Roman" w:hAnsi="Times New Roman" w:cs="Times New Roman"/>
          <w:sz w:val="24"/>
          <w:szCs w:val="24"/>
          <w:lang w:val="en-GB" w:eastAsia="tr-TR"/>
        </w:rPr>
      </w:r>
      <w:r w:rsidR="001C7743" w:rsidRPr="00904601">
        <w:rPr>
          <w:rFonts w:ascii="Times New Roman" w:eastAsia="Times New Roman" w:hAnsi="Times New Roman" w:cs="Times New Roman"/>
          <w:sz w:val="24"/>
          <w:szCs w:val="24"/>
          <w:lang w:val="en-GB" w:eastAsia="tr-TR"/>
        </w:rPr>
        <w:fldChar w:fldCharType="separate"/>
      </w:r>
      <w:r w:rsidR="001C7743" w:rsidRPr="00904601">
        <w:rPr>
          <w:rFonts w:ascii="Times New Roman" w:eastAsia="Times New Roman" w:hAnsi="Times New Roman" w:cs="Times New Roman"/>
          <w:noProof/>
          <w:sz w:val="24"/>
          <w:szCs w:val="24"/>
          <w:lang w:val="en-GB" w:eastAsia="tr-TR"/>
        </w:rPr>
        <w:t>[</w:t>
      </w:r>
      <w:ins w:id="905" w:author="User name" w:date="2025-09-22T00:31:00Z" w16du:dateUtc="2025-09-21T21:31:00Z">
        <w:r w:rsidR="00B75740">
          <w:rPr>
            <w:rFonts w:ascii="Times New Roman" w:eastAsia="Times New Roman" w:hAnsi="Times New Roman" w:cs="Times New Roman"/>
            <w:noProof/>
            <w:sz w:val="24"/>
            <w:szCs w:val="24"/>
            <w:lang w:val="en-GB" w:eastAsia="tr-TR"/>
          </w:rPr>
          <w:t>42</w:t>
        </w:r>
      </w:ins>
      <w:del w:id="906" w:author="User name" w:date="2025-09-22T00:31:00Z" w16du:dateUtc="2025-09-21T21:31:00Z">
        <w:r w:rsidR="001C7743" w:rsidRPr="00904601" w:rsidDel="00B75740">
          <w:rPr>
            <w:rFonts w:ascii="Times New Roman" w:eastAsia="Times New Roman" w:hAnsi="Times New Roman" w:cs="Times New Roman"/>
            <w:noProof/>
            <w:sz w:val="24"/>
            <w:szCs w:val="24"/>
            <w:lang w:val="en-GB" w:eastAsia="tr-TR"/>
          </w:rPr>
          <w:delText>38</w:delText>
        </w:r>
      </w:del>
      <w:r w:rsidR="001C7743" w:rsidRPr="00904601">
        <w:rPr>
          <w:rFonts w:ascii="Times New Roman" w:eastAsia="Times New Roman" w:hAnsi="Times New Roman" w:cs="Times New Roman"/>
          <w:noProof/>
          <w:sz w:val="24"/>
          <w:szCs w:val="24"/>
          <w:lang w:val="en-GB" w:eastAsia="tr-TR"/>
        </w:rPr>
        <w:t>, 4</w:t>
      </w:r>
      <w:ins w:id="907" w:author="User name" w:date="2025-09-22T00:32:00Z" w16du:dateUtc="2025-09-21T21:32:00Z">
        <w:r w:rsidR="0074109A">
          <w:rPr>
            <w:rFonts w:ascii="Times New Roman" w:eastAsia="Times New Roman" w:hAnsi="Times New Roman" w:cs="Times New Roman"/>
            <w:noProof/>
            <w:sz w:val="24"/>
            <w:szCs w:val="24"/>
            <w:lang w:val="en-GB" w:eastAsia="tr-TR"/>
          </w:rPr>
          <w:t>8</w:t>
        </w:r>
      </w:ins>
      <w:del w:id="908" w:author="User name" w:date="2025-09-22T00:32:00Z" w16du:dateUtc="2025-09-21T21:32:00Z">
        <w:r w:rsidR="001C7743" w:rsidRPr="00904601" w:rsidDel="0074109A">
          <w:rPr>
            <w:rFonts w:ascii="Times New Roman" w:eastAsia="Times New Roman" w:hAnsi="Times New Roman" w:cs="Times New Roman"/>
            <w:noProof/>
            <w:sz w:val="24"/>
            <w:szCs w:val="24"/>
            <w:lang w:val="en-GB" w:eastAsia="tr-TR"/>
          </w:rPr>
          <w:delText>4</w:delText>
        </w:r>
      </w:del>
      <w:r w:rsidR="001C7743" w:rsidRPr="00904601">
        <w:rPr>
          <w:rFonts w:ascii="Times New Roman" w:eastAsia="Times New Roman" w:hAnsi="Times New Roman" w:cs="Times New Roman"/>
          <w:noProof/>
          <w:sz w:val="24"/>
          <w:szCs w:val="24"/>
          <w:lang w:val="en-GB" w:eastAsia="tr-TR"/>
        </w:rPr>
        <w:t xml:space="preserve">, </w:t>
      </w:r>
      <w:ins w:id="909" w:author="User name" w:date="2025-09-22T00:32:00Z" w16du:dateUtc="2025-09-21T21:32:00Z">
        <w:r w:rsidR="00FE401F">
          <w:rPr>
            <w:rFonts w:ascii="Times New Roman" w:eastAsia="Times New Roman" w:hAnsi="Times New Roman" w:cs="Times New Roman"/>
            <w:noProof/>
            <w:sz w:val="24"/>
            <w:szCs w:val="24"/>
            <w:lang w:val="en-GB" w:eastAsia="tr-TR"/>
          </w:rPr>
          <w:t>59</w:t>
        </w:r>
      </w:ins>
      <w:del w:id="910" w:author="User name" w:date="2025-09-22T00:32:00Z" w16du:dateUtc="2025-09-21T21:32:00Z">
        <w:r w:rsidR="001C7743" w:rsidRPr="00904601" w:rsidDel="00FE401F">
          <w:rPr>
            <w:rFonts w:ascii="Times New Roman" w:eastAsia="Times New Roman" w:hAnsi="Times New Roman" w:cs="Times New Roman"/>
            <w:noProof/>
            <w:sz w:val="24"/>
            <w:szCs w:val="24"/>
            <w:lang w:val="en-GB" w:eastAsia="tr-TR"/>
          </w:rPr>
          <w:delText>70</w:delText>
        </w:r>
      </w:del>
      <w:r w:rsidR="001C7743" w:rsidRPr="00904601">
        <w:rPr>
          <w:rFonts w:ascii="Times New Roman" w:eastAsia="Times New Roman" w:hAnsi="Times New Roman" w:cs="Times New Roman"/>
          <w:noProof/>
          <w:sz w:val="24"/>
          <w:szCs w:val="24"/>
          <w:lang w:val="en-GB" w:eastAsia="tr-TR"/>
        </w:rPr>
        <w:t xml:space="preserve">, </w:t>
      </w:r>
      <w:ins w:id="911" w:author="User name" w:date="2025-09-22T00:33:00Z" w16du:dateUtc="2025-09-21T21:33:00Z">
        <w:r w:rsidR="00A036C6">
          <w:rPr>
            <w:rFonts w:ascii="Times New Roman" w:eastAsia="Times New Roman" w:hAnsi="Times New Roman" w:cs="Times New Roman"/>
            <w:noProof/>
            <w:sz w:val="24"/>
            <w:szCs w:val="24"/>
            <w:lang w:val="en-GB" w:eastAsia="tr-TR"/>
          </w:rPr>
          <w:t>65</w:t>
        </w:r>
      </w:ins>
      <w:del w:id="912" w:author="User name" w:date="2025-09-22T00:33:00Z" w16du:dateUtc="2025-09-21T21:33:00Z">
        <w:r w:rsidR="001C7743" w:rsidRPr="00904601" w:rsidDel="00A036C6">
          <w:rPr>
            <w:rFonts w:ascii="Times New Roman" w:eastAsia="Times New Roman" w:hAnsi="Times New Roman" w:cs="Times New Roman"/>
            <w:noProof/>
            <w:sz w:val="24"/>
            <w:szCs w:val="24"/>
            <w:lang w:val="en-GB" w:eastAsia="tr-TR"/>
          </w:rPr>
          <w:delText>71</w:delText>
        </w:r>
      </w:del>
      <w:r w:rsidR="001C7743" w:rsidRPr="00904601">
        <w:rPr>
          <w:rFonts w:ascii="Times New Roman" w:eastAsia="Times New Roman" w:hAnsi="Times New Roman" w:cs="Times New Roman"/>
          <w:noProof/>
          <w:sz w:val="24"/>
          <w:szCs w:val="24"/>
          <w:lang w:val="en-GB" w:eastAsia="tr-TR"/>
        </w:rPr>
        <w:t>]</w:t>
      </w:r>
      <w:r w:rsidR="001C7743" w:rsidRPr="00904601">
        <w:rPr>
          <w:rFonts w:ascii="Times New Roman" w:eastAsia="Times New Roman" w:hAnsi="Times New Roman" w:cs="Times New Roman"/>
          <w:sz w:val="24"/>
          <w:szCs w:val="24"/>
          <w:lang w:val="en-GB" w:eastAsia="tr-TR"/>
        </w:rPr>
        <w:fldChar w:fldCharType="end"/>
      </w:r>
      <w:r w:rsidRPr="00904601">
        <w:rPr>
          <w:rFonts w:ascii="Times New Roman" w:eastAsia="Times New Roman" w:hAnsi="Times New Roman" w:cs="Times New Roman"/>
          <w:sz w:val="24"/>
          <w:szCs w:val="24"/>
          <w:lang w:val="en-GB" w:eastAsia="tr-TR"/>
        </w:rPr>
        <w:t>, or t</w:t>
      </w:r>
      <w:r w:rsidRPr="00904601">
        <w:rPr>
          <w:rFonts w:ascii="Times New Roman" w:hAnsi="Times New Roman" w:cs="Times New Roman"/>
          <w:sz w:val="24"/>
          <w:szCs w:val="24"/>
          <w:lang w:val="en-GB"/>
        </w:rPr>
        <w:t xml:space="preserve">he </w:t>
      </w:r>
      <w:r w:rsidR="004B4A9B" w:rsidRPr="00904601">
        <w:rPr>
          <w:rFonts w:ascii="Times New Roman" w:hAnsi="Times New Roman" w:cs="Times New Roman"/>
          <w:sz w:val="24"/>
          <w:szCs w:val="24"/>
          <w:lang w:val="en-GB"/>
        </w:rPr>
        <w:t>t</w:t>
      </w:r>
      <w:r w:rsidRPr="00904601">
        <w:rPr>
          <w:rFonts w:ascii="Times New Roman" w:hAnsi="Times New Roman" w:cs="Times New Roman"/>
          <w:sz w:val="24"/>
          <w:szCs w:val="24"/>
          <w:lang w:val="en-GB"/>
        </w:rPr>
        <w:t xml:space="preserve">heory of </w:t>
      </w:r>
      <w:r w:rsidR="004B4A9B" w:rsidRPr="00904601">
        <w:rPr>
          <w:rFonts w:ascii="Times New Roman" w:hAnsi="Times New Roman" w:cs="Times New Roman"/>
          <w:sz w:val="24"/>
          <w:szCs w:val="24"/>
          <w:lang w:val="en-GB"/>
        </w:rPr>
        <w:t>p</w:t>
      </w:r>
      <w:r w:rsidRPr="00904601">
        <w:rPr>
          <w:rFonts w:ascii="Times New Roman" w:hAnsi="Times New Roman" w:cs="Times New Roman"/>
          <w:sz w:val="24"/>
          <w:szCs w:val="24"/>
          <w:lang w:val="en-GB"/>
        </w:rPr>
        <w:t xml:space="preserve">lanned </w:t>
      </w:r>
      <w:r w:rsidR="004B4A9B" w:rsidRPr="00904601">
        <w:rPr>
          <w:rFonts w:ascii="Times New Roman" w:hAnsi="Times New Roman" w:cs="Times New Roman"/>
          <w:sz w:val="24"/>
          <w:szCs w:val="24"/>
          <w:lang w:val="en-GB"/>
        </w:rPr>
        <w:t>b</w:t>
      </w:r>
      <w:r w:rsidRPr="00904601">
        <w:rPr>
          <w:rFonts w:ascii="Times New Roman" w:hAnsi="Times New Roman" w:cs="Times New Roman"/>
          <w:sz w:val="24"/>
          <w:szCs w:val="24"/>
          <w:lang w:val="en-GB"/>
        </w:rPr>
        <w:t xml:space="preserve">ehaviour </w:t>
      </w:r>
      <w:r w:rsidR="001C7743" w:rsidRPr="00904601">
        <w:rPr>
          <w:rFonts w:ascii="Times New Roman" w:hAnsi="Times New Roman" w:cs="Times New Roman"/>
          <w:sz w:val="24"/>
          <w:szCs w:val="24"/>
          <w:lang w:val="en-GB"/>
        </w:rPr>
        <w:fldChar w:fldCharType="begin">
          <w:fldData xml:space="preserve">PEVuZE5vdGU+PENpdGU+PEF1dGhvcj5SYW50YW5lbjwvQXV0aG9yPjxZZWFyPjIwMjI8L1llYXI+
PFJlY051bT44MDc8L1JlY051bT48RGlzcGxheVRleHQ+WzYxLCA3NF08L0Rpc3BsYXlUZXh0Pjxy
ZWNvcmQ+PHJlYy1udW1iZXI+ODA3PC9yZWMtbnVtYmVyPjxmb3JlaWduLWtleXM+PGtleSBhcHA9
IkVOIiBkYi1pZD0iZXBwMnAyc2Fnd3A5enZlcGE1NHBkcjliZHdlcDB2MHJwZXB6IiB0aW1lc3Rh
bXA9IjE3MzI2MzgzMDIiPjgwNzwva2V5PjwvZm9yZWlnbi1rZXlzPjxyZWYtdHlwZSBuYW1lPSJK
b3VybmFsIEFydGljbGUiPjE3PC9yZWYtdHlwZT48Y29udHJpYnV0b3JzPjxhdXRob3JzPjxhdXRo
b3I+UmFudGFuZW4sIFQuPC9hdXRob3I+PGF1dGhvcj5MZXBww6RsYWh0aSwgVC48L2F1dGhvcj48
YXV0aG9yPkNvY28sIEsuPC9hdXRob3I+PC9hdXRob3JzPjwvY29udHJpYnV0b3JzPjxhdXRoLWFk
ZHJlc3M+TGF1cmVhIFVuaXZlcnNpdHkgb2YgQXBwbGllZCBTY2llbmNlcywgVmFudGFhLCBGaW5s
YW5kLiYjeEQ7VGhlIFVuaW9uIG9mIEhlYWx0aCBhbmQgU29jaWFsIENhcmUgUHJvZmVzc2lvbmFs
cyAoVGVoeSksIEhlbHNpbmtpLCBGaW5sYW5kLjwvYXV0aC1hZGRyZXNzPjx0aXRsZXM+PHRpdGxl
PlRoZSBpbnRyb2R1Y3Rpb24gb2YgY2FyZSByb2JvdHMgYXMgYSBsZWFkZXJzaGlwIGNoYWxsZW5n
ZSBpbiBob21lIGNhcmUgZmFjaWxpdGllcyBpbiBGaW5sYW5kPC90aXRsZT48c2Vjb25kYXJ5LXRp
dGxlPk51cnMgT3Blbjwvc2Vjb25kYXJ5LXRpdGxlPjwvdGl0bGVzPjxwYWdlcz48c3R5bGUgZmFj
ZT0ibm9ybWFsIiBmb250PSJkZWZhdWx0IiBzaXplPSIxMDAlIj4xODU0PC9zdHlsZT48c3R5bGUg
ZmFjZT0ibm9ybWFsIiBmb250PSI/Pz8/Pz8iIHNpemU9IjEwMCUiPuKAkzwvc3R5bGU+PHN0eWxl
IGZhY2U9Im5vcm1hbCIgZm9udD0iZGVmYXVsdCIgc2l6ZT0iMTAwJSI+MTg2NDwvc3R5bGU+PC9w
YWdlcz48dm9sdW1lPjk8L3ZvbHVtZT48bnVtYmVyPjM8L251bWJlcj48ZWRpdGlvbj4yMDIxLzA2
LzExPC9lZGl0aW9uPjxrZXl3b3Jkcz48a2V5d29yZD5BZ2VkPC9rZXl3b3JkPjxrZXl3b3JkPkNy
b3NzLVNlY3Rpb25hbCBTdHVkaWVzPC9rZXl3b3JkPjxrZXl3b3JkPkZpbmxhbmQ8L2tleXdvcmQ+
PGtleXdvcmQ+KkhvbWUgQ2FyZSBTZXJ2aWNlczwva2V5d29yZD48a2V5d29yZD5IdW1hbnM8L2tl
eXdvcmQ+PGtleXdvcmQ+TGVhZGVyc2hpcDwva2V5d29yZD48a2V5d29yZD4qUm9ib3RpY3M8L2tl
eXdvcmQ+PGtleXdvcmQ+YXR0aXR1ZGU8L2tleXdvcmQ+PGtleXdvcmQ+Y2FyZSByb2JvdDwva2V5
d29yZD48a2V5d29yZD5lbGRlcmx5PC9rZXl3b3JkPjxrZXl3b3JkPmhvbWUgaGVhbHRoIG51cnNp
bmc8L2tleXdvcmQ+PC9rZXl3b3Jkcz48ZGF0ZXM+PHllYXI+MjAyMjwveWVhcj48cHViLWRhdGVz
PjxkYXRlPk1heTwvZGF0ZT48L3B1Yi1kYXRlcz48L2RhdGVzPjxpc2JuPjIwNTQtMTA1ODwvaXNi
bj48YWNjZXNzaW9uLW51bT4zNDExMDEwMzwvYWNjZXNzaW9uLW51bT48dXJscz48L3VybHM+PGN1
c3RvbTI+UE1DODk5NDk1MzwvY3VzdG9tMj48ZWxlY3Ryb25pYy1yZXNvdXJjZS1udW0+MTAuMTAw
Mi9ub3AyLjkzMzwvZWxlY3Ryb25pYy1yZXNvdXJjZS1udW0+PHJlbW90ZS1kYXRhYmFzZS1wcm92
aWRlcj5OTE08L3JlbW90ZS1kYXRhYmFzZS1wcm92aWRlcj48bGFuZ3VhZ2U+ZW5nPC9sYW5ndWFn
ZT48L3JlY29yZD48L0NpdGU+PENpdGU+PEF1dGhvcj5aaW48L0F1dGhvcj48WWVhcj4yMDIzPC9Z
ZWFyPjxSZWNOdW0+ODI1PC9SZWNOdW0+PHJlY29yZD48cmVjLW51bWJlcj44MjU8L3JlYy1udW1i
ZXI+PGZvcmVpZ24ta2V5cz48a2V5IGFwcD0iRU4iIGRiLWlkPSJlcHAycDJzYWd3cDl6dmVwYTU0
cGRyOWJkd2VwMHYwcnBlcHoiIHRpbWVzdGFtcD0iMTczMjY0MjUzMiI+ODI1PC9rZXk+PC9mb3Jl
aWduLWtleXM+PHJlZi10eXBlIG5hbWU9IkpvdXJuYWwgQXJ0aWNsZSI+MTc8L3JlZi10eXBlPjxj
b250cmlidXRvcnM+PGF1dGhvcnM+PGF1dGhvcj5aaW4sIEtoaW4gU2hvb24gTGVpIFRoYW50PC9h
dXRob3I+PGF1dGhvcj5LaW0sIFNlaWV1bjwvYXV0aG9yPjxhdXRob3I+S2ltLCBIYWsgU2Vvbjwv
YXV0aG9yPjxhdXRob3I+RmV5aXNzYSwgSXNyYWVsIEZpc3NlaGE8L2F1dGhvcj48L2F1dGhvcnM+
PC9jb250cmlidXRvcnM+PHRpdGxlcz48dGl0bGU+QSBTdHVkeSBvbiBUZWNobm9sb2d5IEFjY2Vw
dGFuY2Ugb2YgRGlnaXRhbCBIZWFsdGhjYXJlIGFtb25nIE9sZGVyIEtvcmVhbiBBZHVsdHMgVXNp
bmcgRXh0ZW5kZWQgVGFtIChFeHRlbmRlZCBUZWNobm9sb2d5IEFjY2VwdGFuY2UgTW9kZWwpPC90
aXRsZT48c2Vjb25kYXJ5LXRpdGxlPkFkbS4gU2NpLjwvc2Vjb25kYXJ5LXRpdGxlPjwvdGl0bGVz
PjxwYWdlcz40MjwvcGFnZXM+PHZvbHVtZT4xMzwvdm9sdW1lPjxudW1iZXI+MjwvbnVtYmVyPjxr
ZXl3b3Jkcz48a2V5d29yZD5Tb3V0aCBLb3JlYW48L2tleXdvcmQ+PGtleXdvcmQ+ZGlnaXRhbCBo
ZWFsdGggdGVjaG5vbG9neTwva2V5d29yZD48a2V5d29yZD5oZWFsdGggc21hcnQgd2F0Y2g8L2tl
eXdvcmQ+PGtleXdvcmQ+b2xkZXIgYWR1bHRzPC9rZXl3b3JkPjxrZXl3b3JkPnRlY2hub2xvZ3kg
YWNjZXB0YW5jZTwva2V5d29yZD48L2tleXdvcmRzPjxkYXRlcz48eWVhcj4yMDIzPC95ZWFyPjwv
ZGF0ZXM+PHB1Ymxpc2hlcj5NRFBJPC9wdWJsaXNoZXI+PHVybHM+PC91cmxzPjxlbGVjdHJvbmlj
LXJlc291cmNlLW51bT4xMC4zMzkwL0FETVNDSTEzMDIwMDQyPC9lbGVjdHJvbmljLXJlc291cmNl
LW51bT48L3JlY29yZD48L0NpdGU+PC9FbmROb3RlPn==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PEVuZE5vdGU+PENpdGU+PEF1dGhvcj5SYW50YW5lbjwvQXV0aG9yPjxZZWFyPjIwMjI8L1llYXI+
PFJlY051bT44MDc8L1JlY051bT48RGlzcGxheVRleHQ+WzYxLCA3NF08L0Rpc3BsYXlUZXh0Pjxy
ZWNvcmQ+PHJlYy1udW1iZXI+ODA3PC9yZWMtbnVtYmVyPjxmb3JlaWduLWtleXM+PGtleSBhcHA9
IkVOIiBkYi1pZD0iZXBwMnAyc2Fnd3A5enZlcGE1NHBkcjliZHdlcDB2MHJwZXB6IiB0aW1lc3Rh
bXA9IjE3MzI2MzgzMDIiPjgwNzwva2V5PjwvZm9yZWlnbi1rZXlzPjxyZWYtdHlwZSBuYW1lPSJK
b3VybmFsIEFydGljbGUiPjE3PC9yZWYtdHlwZT48Y29udHJpYnV0b3JzPjxhdXRob3JzPjxhdXRo
b3I+UmFudGFuZW4sIFQuPC9hdXRob3I+PGF1dGhvcj5MZXBww6RsYWh0aSwgVC48L2F1dGhvcj48
YXV0aG9yPkNvY28sIEsuPC9hdXRob3I+PC9hdXRob3JzPjwvY29udHJpYnV0b3JzPjxhdXRoLWFk
ZHJlc3M+TGF1cmVhIFVuaXZlcnNpdHkgb2YgQXBwbGllZCBTY2llbmNlcywgVmFudGFhLCBGaW5s
YW5kLiYjeEQ7VGhlIFVuaW9uIG9mIEhlYWx0aCBhbmQgU29jaWFsIENhcmUgUHJvZmVzc2lvbmFs
cyAoVGVoeSksIEhlbHNpbmtpLCBGaW5sYW5kLjwvYXV0aC1hZGRyZXNzPjx0aXRsZXM+PHRpdGxl
PlRoZSBpbnRyb2R1Y3Rpb24gb2YgY2FyZSByb2JvdHMgYXMgYSBsZWFkZXJzaGlwIGNoYWxsZW5n
ZSBpbiBob21lIGNhcmUgZmFjaWxpdGllcyBpbiBGaW5sYW5kPC90aXRsZT48c2Vjb25kYXJ5LXRp
dGxlPk51cnMgT3Blbjwvc2Vjb25kYXJ5LXRpdGxlPjwvdGl0bGVzPjxwYWdlcz48c3R5bGUgZmFj
ZT0ibm9ybWFsIiBmb250PSJkZWZhdWx0IiBzaXplPSIxMDAlIj4xODU0PC9zdHlsZT48c3R5bGUg
ZmFjZT0ibm9ybWFsIiBmb250PSI/Pz8/Pz8iIHNpemU9IjEwMCUiPuKAkzwvc3R5bGU+PHN0eWxl
IGZhY2U9Im5vcm1hbCIgZm9udD0iZGVmYXVsdCIgc2l6ZT0iMTAwJSI+MTg2NDwvc3R5bGU+PC9w
YWdlcz48dm9sdW1lPjk8L3ZvbHVtZT48bnVtYmVyPjM8L251bWJlcj48ZWRpdGlvbj4yMDIxLzA2
LzExPC9lZGl0aW9uPjxrZXl3b3Jkcz48a2V5d29yZD5BZ2VkPC9rZXl3b3JkPjxrZXl3b3JkPkNy
b3NzLVNlY3Rpb25hbCBTdHVkaWVzPC9rZXl3b3JkPjxrZXl3b3JkPkZpbmxhbmQ8L2tleXdvcmQ+
PGtleXdvcmQ+KkhvbWUgQ2FyZSBTZXJ2aWNlczwva2V5d29yZD48a2V5d29yZD5IdW1hbnM8L2tl
eXdvcmQ+PGtleXdvcmQ+TGVhZGVyc2hpcDwva2V5d29yZD48a2V5d29yZD4qUm9ib3RpY3M8L2tl
eXdvcmQ+PGtleXdvcmQ+YXR0aXR1ZGU8L2tleXdvcmQ+PGtleXdvcmQ+Y2FyZSByb2JvdDwva2V5
d29yZD48a2V5d29yZD5lbGRlcmx5PC9rZXl3b3JkPjxrZXl3b3JkPmhvbWUgaGVhbHRoIG51cnNp
bmc8L2tleXdvcmQ+PC9rZXl3b3Jkcz48ZGF0ZXM+PHllYXI+MjAyMjwveWVhcj48cHViLWRhdGVz
PjxkYXRlPk1heTwvZGF0ZT48L3B1Yi1kYXRlcz48L2RhdGVzPjxpc2JuPjIwNTQtMTA1ODwvaXNi
bj48YWNjZXNzaW9uLW51bT4zNDExMDEwMzwvYWNjZXNzaW9uLW51bT48dXJscz48L3VybHM+PGN1
c3RvbTI+UE1DODk5NDk1MzwvY3VzdG9tMj48ZWxlY3Ryb25pYy1yZXNvdXJjZS1udW0+MTAuMTAw
Mi9ub3AyLjkzMzwvZWxlY3Ryb25pYy1yZXNvdXJjZS1udW0+PHJlbW90ZS1kYXRhYmFzZS1wcm92
aWRlcj5OTE08L3JlbW90ZS1kYXRhYmFzZS1wcm92aWRlcj48bGFuZ3VhZ2U+ZW5nPC9sYW5ndWFn
ZT48L3JlY29yZD48L0NpdGU+PENpdGU+PEF1dGhvcj5aaW48L0F1dGhvcj48WWVhcj4yMDIzPC9Z
ZWFyPjxSZWNOdW0+ODI1PC9SZWNOdW0+PHJlY29yZD48cmVjLW51bWJlcj44MjU8L3JlYy1udW1i
ZXI+PGZvcmVpZ24ta2V5cz48a2V5IGFwcD0iRU4iIGRiLWlkPSJlcHAycDJzYWd3cDl6dmVwYTU0
cGRyOWJkd2VwMHYwcnBlcHoiIHRpbWVzdGFtcD0iMTczMjY0MjUzMiI+ODI1PC9rZXk+PC9mb3Jl
aWduLWtleXM+PHJlZi10eXBlIG5hbWU9IkpvdXJuYWwgQXJ0aWNsZSI+MTc8L3JlZi10eXBlPjxj
b250cmlidXRvcnM+PGF1dGhvcnM+PGF1dGhvcj5aaW4sIEtoaW4gU2hvb24gTGVpIFRoYW50PC9h
dXRob3I+PGF1dGhvcj5LaW0sIFNlaWV1bjwvYXV0aG9yPjxhdXRob3I+S2ltLCBIYWsgU2Vvbjwv
YXV0aG9yPjxhdXRob3I+RmV5aXNzYSwgSXNyYWVsIEZpc3NlaGE8L2F1dGhvcj48L2F1dGhvcnM+
PC9jb250cmlidXRvcnM+PHRpdGxlcz48dGl0bGU+QSBTdHVkeSBvbiBUZWNobm9sb2d5IEFjY2Vw
dGFuY2Ugb2YgRGlnaXRhbCBIZWFsdGhjYXJlIGFtb25nIE9sZGVyIEtvcmVhbiBBZHVsdHMgVXNp
bmcgRXh0ZW5kZWQgVGFtIChFeHRlbmRlZCBUZWNobm9sb2d5IEFjY2VwdGFuY2UgTW9kZWwpPC90
aXRsZT48c2Vjb25kYXJ5LXRpdGxlPkFkbS4gU2NpLjwvc2Vjb25kYXJ5LXRpdGxlPjwvdGl0bGVz
PjxwYWdlcz40MjwvcGFnZXM+PHZvbHVtZT4xMzwvdm9sdW1lPjxudW1iZXI+MjwvbnVtYmVyPjxr
ZXl3b3Jkcz48a2V5d29yZD5Tb3V0aCBLb3JlYW48L2tleXdvcmQ+PGtleXdvcmQ+ZGlnaXRhbCBo
ZWFsdGggdGVjaG5vbG9neTwva2V5d29yZD48a2V5d29yZD5oZWFsdGggc21hcnQgd2F0Y2g8L2tl
eXdvcmQ+PGtleXdvcmQ+b2xkZXIgYWR1bHRzPC9rZXl3b3JkPjxrZXl3b3JkPnRlY2hub2xvZ3kg
YWNjZXB0YW5jZTwva2V5d29yZD48L2tleXdvcmRzPjxkYXRlcz48eWVhcj4yMDIzPC95ZWFyPjwv
ZGF0ZXM+PHB1Ymxpc2hlcj5NRFBJPC9wdWJsaXNoZXI+PHVybHM+PC91cmxzPjxlbGVjdHJvbmlj
LXJlc291cmNlLW51bT4xMC4zMzkwL0FETVNDSTEzMDIwMDQyPC9lbGVjdHJvbmljLXJlc291cmNl
LW51bT48L3JlY29yZD48L0NpdGU+PC9FbmROb3RlPn==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[6</w:t>
      </w:r>
      <w:ins w:id="913" w:author="User name" w:date="2025-09-22T00:33:00Z" w16du:dateUtc="2025-09-21T21:33:00Z">
        <w:r w:rsidR="006E4F72">
          <w:rPr>
            <w:rFonts w:ascii="Times New Roman" w:hAnsi="Times New Roman" w:cs="Times New Roman"/>
            <w:noProof/>
            <w:sz w:val="24"/>
            <w:szCs w:val="24"/>
            <w:lang w:val="en-GB"/>
          </w:rPr>
          <w:t>6</w:t>
        </w:r>
      </w:ins>
      <w:del w:id="914" w:author="User name" w:date="2025-09-22T00:33:00Z" w16du:dateUtc="2025-09-21T21:33:00Z">
        <w:r w:rsidR="001C7743" w:rsidRPr="00904601" w:rsidDel="006E4F72">
          <w:rPr>
            <w:rFonts w:ascii="Times New Roman" w:hAnsi="Times New Roman" w:cs="Times New Roman"/>
            <w:noProof/>
            <w:sz w:val="24"/>
            <w:szCs w:val="24"/>
            <w:lang w:val="en-GB"/>
          </w:rPr>
          <w:delText>1</w:delText>
        </w:r>
      </w:del>
      <w:r w:rsidR="001C7743" w:rsidRPr="00904601">
        <w:rPr>
          <w:rFonts w:ascii="Times New Roman" w:hAnsi="Times New Roman" w:cs="Times New Roman"/>
          <w:noProof/>
          <w:sz w:val="24"/>
          <w:szCs w:val="24"/>
          <w:lang w:val="en-GB"/>
        </w:rPr>
        <w:t>, 7</w:t>
      </w:r>
      <w:ins w:id="915" w:author="User name" w:date="2025-09-22T00:33:00Z" w16du:dateUtc="2025-09-21T21:33:00Z">
        <w:r w:rsidR="00903334">
          <w:rPr>
            <w:rFonts w:ascii="Times New Roman" w:hAnsi="Times New Roman" w:cs="Times New Roman"/>
            <w:noProof/>
            <w:sz w:val="24"/>
            <w:szCs w:val="24"/>
            <w:lang w:val="en-GB"/>
          </w:rPr>
          <w:t>1</w:t>
        </w:r>
      </w:ins>
      <w:del w:id="916" w:author="User name" w:date="2025-09-22T00:33:00Z" w16du:dateUtc="2025-09-21T21:33:00Z">
        <w:r w:rsidR="001C7743" w:rsidRPr="00904601" w:rsidDel="00903334">
          <w:rPr>
            <w:rFonts w:ascii="Times New Roman" w:hAnsi="Times New Roman" w:cs="Times New Roman"/>
            <w:noProof/>
            <w:sz w:val="24"/>
            <w:szCs w:val="24"/>
            <w:lang w:val="en-GB"/>
          </w:rPr>
          <w:delText>4</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or </w:t>
      </w:r>
      <w:r w:rsidR="004B4A9B" w:rsidRPr="00904601">
        <w:rPr>
          <w:rFonts w:ascii="Times New Roman" w:hAnsi="Times New Roman" w:cs="Times New Roman"/>
          <w:sz w:val="24"/>
          <w:szCs w:val="24"/>
          <w:lang w:val="en-GB"/>
        </w:rPr>
        <w:t>b</w:t>
      </w:r>
      <w:r w:rsidRPr="00904601">
        <w:rPr>
          <w:rFonts w:ascii="Times New Roman" w:hAnsi="Times New Roman" w:cs="Times New Roman"/>
          <w:sz w:val="24"/>
          <w:szCs w:val="24"/>
          <w:lang w:val="en-GB"/>
        </w:rPr>
        <w:t xml:space="preserve">ehavioural change model (COM-B) </w:t>
      </w:r>
      <w:r w:rsidR="001C7743" w:rsidRPr="00904601">
        <w:rPr>
          <w:rFonts w:ascii="Times New Roman" w:hAnsi="Times New Roman" w:cs="Times New Roman"/>
          <w:sz w:val="24"/>
          <w:szCs w:val="24"/>
          <w:lang w:val="en-GB"/>
        </w:rPr>
        <w:fldChar w:fldCharType="begin">
          <w:fldData xml:space="preserve">PEVuZE5vdGU+PENpdGU+PEF1dGhvcj5NaWRkbGV0b248L0F1dGhvcj48WWVhcj4yMDIwPC9ZZWFy
PjxSZWNOdW0+ODA0PC9SZWNOdW0+PERpc3BsYXlUZXh0Pls1Nl08L0Rpc3BsYXlUZXh0PjxyZWNv
cmQ+PHJlYy1udW1iZXI+ODA0PC9yZWMtbnVtYmVyPjxmb3JlaWduLWtleXM+PGtleSBhcHA9IkVO
IiBkYi1pZD0iZXBwMnAyc2Fnd3A5enZlcGE1NHBkcjliZHdlcDB2MHJwZXB6IiB0aW1lc3RhbXA9
IjE3MzI2MzgzMDIiPjgwNDwva2V5PjwvZm9yZWlnbi1rZXlzPjxyZWYtdHlwZSBuYW1lPSJKb3Vy
bmFsIEFydGljbGUiPjE3PC9yZWYtdHlwZT48Y29udHJpYnV0b3JzPjxhdXRob3JzPjxhdXRob3I+
TWlkZGxldG9uLCBNLjwvYXV0aG9yPjxhdXRob3I+U29tZXJzZXQsIFMuPC9hdXRob3I+PGF1dGhv
cj5FdmFucywgQy48L2F1dGhvcj48YXV0aG9yPkJsYWtlLCBILjwvYXV0aG9yPjwvYXV0aG9ycz48
L2NvbnRyaWJ1dG9ycz48YXV0aC1hZGRyZXNzPlNjaG9vbCBvZiBNZWRpY2luZSwgVW5pdmVyc2l0
eSBvZiBOb3R0aW5naGFtLCBOb3R0aW5naGFtIE5HNyAyVUgsIFVLLiYjeEQ7U2Nob29sIG9mIEhl
YWx0aCBTY2llbmNlcywgVW5pdmVyc2l0eSBvZiBOb3R0aW5naGFtLCBOb3R0aW5naGFtIE5HNyAy
SEEsIFVLLiYjeEQ7TklIUiBOb3R0aW5naGFtIEJpb21lZGljYWwgUmVzZWFyY2ggQ2VudHJlLCBO
b3R0aW5naGFtIE5HNyAyVUgsIFVLLjwvYXV0aC1hZGRyZXNzPjx0aXRsZXM+PHRpdGxlPlRlc3RA
V29yayBUZXh0czogTW9iaWxlIFBob25lIE1lc3NhZ2luZyB0byBJbmNyZWFzZSBBd2FyZW5lc3Mg
b2YgSElWIGFuZCBISVYgVGVzdGluZyBpbiBVSyBDb25zdHJ1Y3Rpb24gRW1wbG95ZWVzIGR1cmlu
ZyB0aGUgQ09WSUQtMTkgUGFuZGVtaWM8L3RpdGxlPjxzZWNvbmRhcnktdGl0bGU+SW50IEogRW52
aXJvbiBSZXMgUHVibGljIEhlYWx0aDwvc2Vjb25kYXJ5LXRpdGxlPjwvdGl0bGVzPjxwYWdlcz43
ODE5PC9wYWdlcz48dm9sdW1lPjE3PC92b2x1bWU+PG51bWJlcj4yMTwvbnVtYmVyPjxlZGl0aW9u
PjIwMjAvMTAvMzA8L2VkaXRpb24+PGtleXdvcmRzPjxrZXl3b3JkPkFkdWx0PC9rZXl3b3JkPjxr
ZXl3b3JkPkJldGFjb3JvbmF2aXJ1czwva2V5d29yZD48a2V5d29yZD5DT1ZJRC0xOTwva2V5d29y
ZD48a2V5d29yZD4qQ2VsbCBQaG9uZTwva2V5d29yZD48a2V5d29yZD5Db25zdHJ1Y3Rpb24gSW5k
dXN0cnk8L2tleXdvcmQ+PGtleXdvcmQ+KkNvcm9uYXZpcnVzIEluZmVjdGlvbnM8L2tleXdvcmQ+
PGtleXdvcmQ+KkhJViBJbmZlY3Rpb25zL2RpYWdub3Npcy9lcGlkZW1pb2xvZ3kvcHJldmVudGlv
biAmYW1wOyBjb250cm9sPC9rZXl3b3JkPjxrZXl3b3JkPipIZWFsdGggS25vd2xlZGdlLCBBdHRp
dHVkZXMsIFByYWN0aWNlPC9rZXl3b3JkPjxrZXl3b3JkPkh1bWFuczwva2V5d29yZD48a2V5d29y
ZD4qUGFuZGVtaWNzPC9rZXl3b3JkPjxrZXl3b3JkPipQbmV1bW9uaWEsIFZpcmFsPC9rZXl3b3Jk
PjxrZXl3b3JkPlNBUlMtQ29WLTI8L2tleXdvcmQ+PGtleXdvcmQ+KlRleHQgTWVzc2FnaW5nPC9r
ZXl3b3JkPjxrZXl3b3JkPlVuaXRlZCBLaW5nZG9tPC9rZXl3b3JkPjxrZXl3b3JkPkhJVjwva2V5
d29yZD48a2V5d29yZD5ISVYgdGVzdGluZzwva2V5d29yZD48a2V5d29yZD5TbXM8L2tleXdvcmQ+
PGtleXdvcmQ+Y29uc3RydWN0aW9uPC9rZXl3b3JkPjxrZXl3b3JkPmhlYWx0aCBwcm9tb3Rpb248
L2tleXdvcmQ+PGtleXdvcmQ+bW9iaWxlIHBob25lPC9rZXl3b3JkPjxrZXl3b3JkPnRleHQgbWVz
c2FnaW5nZWFsdGggcHJvbW90aW9uIGtkPC9rZXl3b3JkPjxrZXl3b3JkPndvcmtwbGFjZSBpbnRl
cnZlbnRpb248L2tleXdvcmQ+PGtleXdvcmQ+ZGVzaWduIG9mIHRoZSBzdHVkeTwva2V5d29yZD48
a2V5d29yZD5pbiB0aGUgY29sbGVjdGlvbiwgYW5hbHlzZXMsIG9yIGludGVycHJldGF0aW9uIG9m
IGRhdGE8L2tleXdvcmQ+PGtleXdvcmQ+aW48L2tleXdvcmQ+PGtleXdvcmQ+dGhlIHdyaXRpbmcg
b2YgdGhlIG1hbnVzY3JpcHQsIG9yIGluIHRoZSBkZWNpc2lvbiB0byBwdWJsaXNoIHRoZSByZXN1
bHRzLjwva2V5d29yZD48L2tleXdvcmRzPjxkYXRlcz48eWVhcj4yMDIwPC95ZWFyPjxwdWItZGF0
ZXM+PGRhdGU+T2N0IDI2PC9kYXRlPjwvcHViLWRhdGVzPjwvZGF0ZXM+PGlzYm4+MTY2MS03ODI3
IChQcmludCkmI3hEOzE2NjAtNDYwMTwvaXNibj48YWNjZXNzaW9uLW51bT4zMzExNDU0NjwvYWNj
ZXNzaW9uLW51bT48dXJscz48L3VybHM+PGN1c3RvbTI+UE1DNzY3MjU3OTwvY3VzdG9tMj48ZWxl
Y3Ryb25pYy1yZXNvdXJjZS1udW0+MTAuMzM5MC9pamVycGgxNzIxNzgxOTwvZWxlY3Ryb25pYy1y
ZXNvdXJjZS1udW0+PHJlbW90ZS1kYXRhYmFzZS1wcm92aWRlcj5OTE08L3JlbW90ZS1kYXRhYmFz
ZS1wcm92aWRlcj48bGFuZ3VhZ2U+ZW5nPC9sYW5ndWFnZT48L3JlY29yZD48L0NpdGU+PC9FbmRO
b3RlPgB=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PEVuZE5vdGU+PENpdGU+PEF1dGhvcj5NaWRkbGV0b248L0F1dGhvcj48WWVhcj4yMDIwPC9ZZWFy
PjxSZWNOdW0+ODA0PC9SZWNOdW0+PERpc3BsYXlUZXh0Pls1Nl08L0Rpc3BsYXlUZXh0PjxyZWNv
cmQ+PHJlYy1udW1iZXI+ODA0PC9yZWMtbnVtYmVyPjxmb3JlaWduLWtleXM+PGtleSBhcHA9IkVO
IiBkYi1pZD0iZXBwMnAyc2Fnd3A5enZlcGE1NHBkcjliZHdlcDB2MHJwZXB6IiB0aW1lc3RhbXA9
IjE3MzI2MzgzMDIiPjgwNDwva2V5PjwvZm9yZWlnbi1rZXlzPjxyZWYtdHlwZSBuYW1lPSJKb3Vy
bmFsIEFydGljbGUiPjE3PC9yZWYtdHlwZT48Y29udHJpYnV0b3JzPjxhdXRob3JzPjxhdXRob3I+
TWlkZGxldG9uLCBNLjwvYXV0aG9yPjxhdXRob3I+U29tZXJzZXQsIFMuPC9hdXRob3I+PGF1dGhv
cj5FdmFucywgQy48L2F1dGhvcj48YXV0aG9yPkJsYWtlLCBILjwvYXV0aG9yPjwvYXV0aG9ycz48
L2NvbnRyaWJ1dG9ycz48YXV0aC1hZGRyZXNzPlNjaG9vbCBvZiBNZWRpY2luZSwgVW5pdmVyc2l0
eSBvZiBOb3R0aW5naGFtLCBOb3R0aW5naGFtIE5HNyAyVUgsIFVLLiYjeEQ7U2Nob29sIG9mIEhl
YWx0aCBTY2llbmNlcywgVW5pdmVyc2l0eSBvZiBOb3R0aW5naGFtLCBOb3R0aW5naGFtIE5HNyAy
SEEsIFVLLiYjeEQ7TklIUiBOb3R0aW5naGFtIEJpb21lZGljYWwgUmVzZWFyY2ggQ2VudHJlLCBO
b3R0aW5naGFtIE5HNyAyVUgsIFVLLjwvYXV0aC1hZGRyZXNzPjx0aXRsZXM+PHRpdGxlPlRlc3RA
V29yayBUZXh0czogTW9iaWxlIFBob25lIE1lc3NhZ2luZyB0byBJbmNyZWFzZSBBd2FyZW5lc3Mg
b2YgSElWIGFuZCBISVYgVGVzdGluZyBpbiBVSyBDb25zdHJ1Y3Rpb24gRW1wbG95ZWVzIGR1cmlu
ZyB0aGUgQ09WSUQtMTkgUGFuZGVtaWM8L3RpdGxlPjxzZWNvbmRhcnktdGl0bGU+SW50IEogRW52
aXJvbiBSZXMgUHVibGljIEhlYWx0aDwvc2Vjb25kYXJ5LXRpdGxlPjwvdGl0bGVzPjxwYWdlcz43
ODE5PC9wYWdlcz48dm9sdW1lPjE3PC92b2x1bWU+PG51bWJlcj4yMTwvbnVtYmVyPjxlZGl0aW9u
PjIwMjAvMTAvMzA8L2VkaXRpb24+PGtleXdvcmRzPjxrZXl3b3JkPkFkdWx0PC9rZXl3b3JkPjxr
ZXl3b3JkPkJldGFjb3JvbmF2aXJ1czwva2V5d29yZD48a2V5d29yZD5DT1ZJRC0xOTwva2V5d29y
ZD48a2V5d29yZD4qQ2VsbCBQaG9uZTwva2V5d29yZD48a2V5d29yZD5Db25zdHJ1Y3Rpb24gSW5k
dXN0cnk8L2tleXdvcmQ+PGtleXdvcmQ+KkNvcm9uYXZpcnVzIEluZmVjdGlvbnM8L2tleXdvcmQ+
PGtleXdvcmQ+KkhJViBJbmZlY3Rpb25zL2RpYWdub3Npcy9lcGlkZW1pb2xvZ3kvcHJldmVudGlv
biAmYW1wOyBjb250cm9sPC9rZXl3b3JkPjxrZXl3b3JkPipIZWFsdGggS25vd2xlZGdlLCBBdHRp
dHVkZXMsIFByYWN0aWNlPC9rZXl3b3JkPjxrZXl3b3JkPkh1bWFuczwva2V5d29yZD48a2V5d29y
ZD4qUGFuZGVtaWNzPC9rZXl3b3JkPjxrZXl3b3JkPipQbmV1bW9uaWEsIFZpcmFsPC9rZXl3b3Jk
PjxrZXl3b3JkPlNBUlMtQ29WLTI8L2tleXdvcmQ+PGtleXdvcmQ+KlRleHQgTWVzc2FnaW5nPC9r
ZXl3b3JkPjxrZXl3b3JkPlVuaXRlZCBLaW5nZG9tPC9rZXl3b3JkPjxrZXl3b3JkPkhJVjwva2V5
d29yZD48a2V5d29yZD5ISVYgdGVzdGluZzwva2V5d29yZD48a2V5d29yZD5TbXM8L2tleXdvcmQ+
PGtleXdvcmQ+Y29uc3RydWN0aW9uPC9rZXl3b3JkPjxrZXl3b3JkPmhlYWx0aCBwcm9tb3Rpb248
L2tleXdvcmQ+PGtleXdvcmQ+bW9iaWxlIHBob25lPC9rZXl3b3JkPjxrZXl3b3JkPnRleHQgbWVz
c2FnaW5nZWFsdGggcHJvbW90aW9uIGtkPC9rZXl3b3JkPjxrZXl3b3JkPndvcmtwbGFjZSBpbnRl
cnZlbnRpb248L2tleXdvcmQ+PGtleXdvcmQ+ZGVzaWduIG9mIHRoZSBzdHVkeTwva2V5d29yZD48
a2V5d29yZD5pbiB0aGUgY29sbGVjdGlvbiwgYW5hbHlzZXMsIG9yIGludGVycHJldGF0aW9uIG9m
IGRhdGE8L2tleXdvcmQ+PGtleXdvcmQ+aW48L2tleXdvcmQ+PGtleXdvcmQ+dGhlIHdyaXRpbmcg
b2YgdGhlIG1hbnVzY3JpcHQsIG9yIGluIHRoZSBkZWNpc2lvbiB0byBwdWJsaXNoIHRoZSByZXN1
bHRzLjwva2V5d29yZD48L2tleXdvcmRzPjxkYXRlcz48eWVhcj4yMDIwPC95ZWFyPjxwdWItZGF0
ZXM+PGRhdGU+T2N0IDI2PC9kYXRlPjwvcHViLWRhdGVzPjwvZGF0ZXM+PGlzYm4+MTY2MS03ODI3
IChQcmludCkmI3hEOzE2NjAtNDYwMTwvaXNibj48YWNjZXNzaW9uLW51bT4zMzExNDU0NjwvYWNj
ZXNzaW9uLW51bT48dXJscz48L3VybHM+PGN1c3RvbTI+UE1DNzY3MjU3OTwvY3VzdG9tMj48ZWxl
Y3Ryb25pYy1yZXNvdXJjZS1udW0+MTAuMzM5MC9pamVycGgxNzIxNzgxOTwvZWxlY3Ryb25pYy1y
ZXNvdXJjZS1udW0+PHJlbW90ZS1kYXRhYmFzZS1wcm92aWRlcj5OTE08L3JlbW90ZS1kYXRhYmFz
ZS1wcm92aWRlcj48bGFuZ3VhZ2U+ZW5nPC9sYW5ndWFnZT48L3JlY29yZD48L0NpdGU+PC9FbmRO
b3RlPgB=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17" w:author="User name" w:date="2025-09-22T00:34:00Z" w16du:dateUtc="2025-09-21T21:34:00Z">
        <w:r w:rsidR="00C3408F">
          <w:rPr>
            <w:rFonts w:ascii="Times New Roman" w:hAnsi="Times New Roman" w:cs="Times New Roman"/>
            <w:noProof/>
            <w:sz w:val="24"/>
            <w:szCs w:val="24"/>
            <w:lang w:val="en-GB"/>
          </w:rPr>
          <w:t>7</w:t>
        </w:r>
      </w:ins>
      <w:del w:id="918" w:author="User name" w:date="2025-09-22T00:34:00Z" w16du:dateUtc="2025-09-21T21:34:00Z">
        <w:r w:rsidR="001C7743" w:rsidRPr="00904601" w:rsidDel="00C3408F">
          <w:rPr>
            <w:rFonts w:ascii="Times New Roman" w:hAnsi="Times New Roman" w:cs="Times New Roman"/>
            <w:noProof/>
            <w:sz w:val="24"/>
            <w:szCs w:val="24"/>
            <w:lang w:val="en-GB"/>
          </w:rPr>
          <w:delText>5</w:delText>
        </w:r>
      </w:del>
      <w:r w:rsidR="001C7743" w:rsidRPr="00904601">
        <w:rPr>
          <w:rFonts w:ascii="Times New Roman" w:hAnsi="Times New Roman" w:cs="Times New Roman"/>
          <w:noProof/>
          <w:sz w:val="24"/>
          <w:szCs w:val="24"/>
          <w:lang w:val="en-GB"/>
        </w:rPr>
        <w:t>6]</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w:t>
      </w:r>
      <w:r w:rsidR="009228B9" w:rsidRPr="00904601">
        <w:rPr>
          <w:rFonts w:ascii="Times New Roman" w:hAnsi="Times New Roman" w:cs="Times New Roman"/>
          <w:sz w:val="24"/>
          <w:szCs w:val="24"/>
          <w:lang w:val="en-GB"/>
        </w:rPr>
        <w:t xml:space="preserve">Out of all, 8 </w:t>
      </w:r>
      <w:r w:rsidRPr="00904601">
        <w:rPr>
          <w:rFonts w:ascii="Times New Roman" w:hAnsi="Times New Roman" w:cs="Times New Roman"/>
          <w:sz w:val="24"/>
          <w:szCs w:val="24"/>
          <w:lang w:val="en-GB"/>
        </w:rPr>
        <w:t xml:space="preserve">studies combined theories and models, like the theory of </w:t>
      </w:r>
      <w:r w:rsidR="004B4A9B" w:rsidRPr="00904601">
        <w:rPr>
          <w:rFonts w:ascii="Times New Roman" w:hAnsi="Times New Roman" w:cs="Times New Roman"/>
          <w:sz w:val="24"/>
          <w:szCs w:val="24"/>
          <w:lang w:val="en-GB"/>
        </w:rPr>
        <w:t>a</w:t>
      </w:r>
      <w:r w:rsidRPr="00904601">
        <w:rPr>
          <w:rFonts w:ascii="Times New Roman" w:hAnsi="Times New Roman" w:cs="Times New Roman"/>
          <w:sz w:val="24"/>
          <w:szCs w:val="24"/>
          <w:lang w:val="en-GB"/>
        </w:rPr>
        <w:t xml:space="preserve">cceptance and </w:t>
      </w:r>
      <w:r w:rsidR="004B4A9B" w:rsidRPr="00904601">
        <w:rPr>
          <w:rFonts w:ascii="Times New Roman" w:hAnsi="Times New Roman" w:cs="Times New Roman"/>
          <w:sz w:val="24"/>
          <w:szCs w:val="24"/>
          <w:lang w:val="en-GB"/>
        </w:rPr>
        <w:t>t</w:t>
      </w:r>
      <w:r w:rsidRPr="00904601">
        <w:rPr>
          <w:rFonts w:ascii="Times New Roman" w:hAnsi="Times New Roman" w:cs="Times New Roman"/>
          <w:sz w:val="24"/>
          <w:szCs w:val="24"/>
          <w:lang w:val="en-GB"/>
        </w:rPr>
        <w:t xml:space="preserve">echnology </w:t>
      </w:r>
      <w:r w:rsidR="004B4A9B" w:rsidRPr="00904601">
        <w:rPr>
          <w:rFonts w:ascii="Times New Roman" w:hAnsi="Times New Roman" w:cs="Times New Roman"/>
          <w:sz w:val="24"/>
          <w:szCs w:val="24"/>
          <w:lang w:val="en-GB"/>
        </w:rPr>
        <w:t>a</w:t>
      </w:r>
      <w:r w:rsidRPr="00904601">
        <w:rPr>
          <w:rFonts w:ascii="Times New Roman" w:hAnsi="Times New Roman" w:cs="Times New Roman"/>
          <w:sz w:val="24"/>
          <w:szCs w:val="24"/>
          <w:lang w:val="en-GB"/>
        </w:rPr>
        <w:t xml:space="preserve">cceptance </w:t>
      </w:r>
      <w:r w:rsidR="004B4A9B" w:rsidRPr="00904601">
        <w:rPr>
          <w:rFonts w:ascii="Times New Roman" w:hAnsi="Times New Roman" w:cs="Times New Roman"/>
          <w:sz w:val="24"/>
          <w:szCs w:val="24"/>
          <w:lang w:val="en-GB"/>
        </w:rPr>
        <w:t>m</w:t>
      </w:r>
      <w:r w:rsidRPr="00904601">
        <w:rPr>
          <w:rFonts w:ascii="Times New Roman" w:hAnsi="Times New Roman" w:cs="Times New Roman"/>
          <w:sz w:val="24"/>
          <w:szCs w:val="24"/>
          <w:lang w:val="en-GB"/>
        </w:rPr>
        <w:t xml:space="preserve">odel </w:t>
      </w:r>
      <w:r w:rsidR="001C7743" w:rsidRPr="00904601">
        <w:rPr>
          <w:rFonts w:ascii="Times New Roman" w:hAnsi="Times New Roman" w:cs="Times New Roman"/>
          <w:sz w:val="24"/>
          <w:szCs w:val="24"/>
          <w:lang w:val="en-GB"/>
        </w:rPr>
        <w:fldChar w:fldCharType="begin">
          <w:fldData xml:space="preserve">PEVuZE5vdGU+PENpdGU+PEF1dGhvcj5Nb2xpbm88L0F1dGhvcj48WWVhcj4yMDIxPC9ZZWFyPjxS
ZWNOdW0+ODEwPC9SZWNOdW0+PERpc3BsYXlUZXh0Pls0OSwgNjAsIDc0XTwvRGlzcGxheVRleHQ+
PHJlY29yZD48cmVjLW51bWJlcj44MTA8L3JlYy1udW1iZXI+PGZvcmVpZ24ta2V5cz48a2V5IGFw
cD0iRU4iIGRiLWlkPSJlcHAycDJzYWd3cDl6dmVwYTU0cGRyOWJkd2VwMHYwcnBlcHoiIHRpbWVz
dGFtcD0iMTczMjYzODMwMiI+ODEwPC9rZXk+PC9mb3JlaWduLWtleXM+PHJlZi10eXBlIG5hbWU9
IkpvdXJuYWwgQXJ0aWNsZSI+MTc8L3JlZi10eXBlPjxjb250cmlidXRvcnM+PGF1dGhvcnM+PGF1
dGhvcj5Nb2xpbm8sIE0uPC9hdXRob3I+PGF1dGhvcj5Db3J0ZXNlLCBDLiBHLjwvYXV0aG9yPjxh
dXRob3I+R2hpc2xpZXJpLCBDLjwvYXV0aG9yPjwvYXV0aG9ycz48L2NvbnRyaWJ1dG9ycz48YXV0
aC1hZGRyZXNzPkRlcGFydG1lbnQgb2YgUHN5Y2hvbG9neSwgVW5pdmVyc2l0eSBvZiBUdXJpbiwg
VmlhIFZlcmRpIDEwLCAxMDEyNCBUdXJpbiwgSXRhbHkuPC9hdXRoLWFkZHJlc3M+PHRpdGxlcz48
dGl0bGU+VGVjaG5vbG9neSBBY2NlcHRhbmNlIGFuZCBMZWFkZXJzaGlwIDQuMDogQSBRdWFsaS1R
dWFudGl0YXRpdmUgU3R1ZHk8L3RpdGxlPjxzZWNvbmRhcnktdGl0bGU+SW50IEogRW52aXJvbiBS
ZXMgUHVibGljIEhlYWx0aDwvc2Vjb25kYXJ5LXRpdGxlPjwvdGl0bGVzPjxwYWdlcz4xMDg0NTwv
cGFnZXM+PHZvbHVtZT4xODwvdm9sdW1lPjxudW1iZXI+MjA8L251bWJlcj48ZWRpdGlvbj4yMDIx
LzEwLzI0PC9lZGl0aW9uPjxrZXl3b3Jkcz48a2V5d29yZD5IdW1hbnM8L2tleXdvcmQ+PGtleXdv
cmQ+SW5kdXN0cnk8L2tleXdvcmQ+PGtleXdvcmQ+KkxlYWRlcnNoaXA8L2tleXdvcmQ+PGtleXdv
cmQ+U3VydmV5cyBhbmQgUXVlc3Rpb25uYWlyZXM8L2tleXdvcmQ+PGtleXdvcmQ+VGVjaG5vbG9n
eTwva2V5d29yZD48a2V5d29yZD4qV29yayBFbmdhZ2VtZW50PC9rZXl3b3JkPjxrZXl3b3JkPklu
ZHVzdHJ5IDQuMDwva2V5d29yZD48a2V5d29yZD5sZWFkZXJzaGlwIDQuMDwva2V5d29yZD48a2V5
d29yZD50ZWNobm9sb2d5IGFjY2VwdGFuY2U8L2tleXdvcmQ+PGtleXdvcmQ+d29yayBlbmdhZ2Vt
ZW50PC9rZXl3b3JkPjxrZXl3b3JkPmRlc2lnbiBvZiB0aGUgc3R1ZHk8L2tleXdvcmQ+PGtleXdv
cmQ+aW4gdGhlIGNvbGxlY3Rpb24sIGFuYWx5c2VzLCBvciBpbnRlcnByZXRhdGlvbiBvZiBkYXRh
PC9rZXl3b3JkPjxrZXl3b3JkPmluPC9rZXl3b3JkPjxrZXl3b3JkPnRoZSB3cml0aW5nIG9mIHRo
ZSBtYW51c2NyaXB0LCBvciBpbiB0aGUgZGVjaXNpb24gdG8gcHVibGlzaCB0aGUgcmVzdWx0cy48
L2tleXdvcmQ+PC9rZXl3b3Jkcz48ZGF0ZXM+PHllYXI+MjAyMTwveWVhcj48cHViLWRhdGVzPjxk
YXRlPk9jdCAxNTwvZGF0ZT48L3B1Yi1kYXRlcz48L2RhdGVzPjxpc2JuPjE2NjEtNzgyNyAoUHJp
bnQpJiN4RDsxNjYwLTQ2MDE8L2lzYm4+PGFjY2Vzc2lvbi1udW0+MzQ2ODI1ODg8L2FjY2Vzc2lv
bi1udW0+PHVybHM+PC91cmxzPjxjdXN0b20yPlBNQzg1MzUzMTU8L2N1c3RvbTI+PGVsZWN0cm9u
aWMtcmVzb3VyY2UtbnVtPjEwLjMzOTAvaWplcnBoMTgyMDEwODQ1PC9lbGVjdHJvbmljLXJlc291
cmNlLW51bT48cmVtb3RlLWRhdGFiYXNlLXByb3ZpZGVyPk5MTTwvcmVtb3RlLWRhdGFiYXNlLXBy
b3ZpZGVyPjxsYW5ndWFnZT5lbmc8L2xhbmd1YWdlPjwvcmVjb3JkPjwvQ2l0ZT48Q2l0ZT48QXV0
aG9yPkFsIFNoYW1hcmk8L0F1dGhvcj48WWVhcj4yMDIyPC9ZZWFyPjxSZWNOdW0+ODE3PC9SZWNO
dW0+PHJlY29yZD48cmVjLW51bWJlcj44MTc8L3JlYy1udW1iZXI+PGZvcmVpZ24ta2V5cz48a2V5
IGFwcD0iRU4iIGRiLWlkPSJlcHAycDJzYWd3cDl6dmVwYTU0cGRyOWJkd2VwMHYwcnBlcHoiIHRp
bWVzdGFtcD0iMTczMjYzODMwMiI+ODE3PC9rZXk+PC9mb3JlaWduLWtleXM+PHJlZi10eXBlIG5h
bWU9IkpvdXJuYWwgQXJ0aWNsZSI+MTc8L3JlZi10eXBlPjxjb250cmlidXRvcnM+PGF1dGhvcnM+
PGF1dGhvcj5BbCBTaGFtYXJpLCBELjwvYXV0aG9yPjwvYXV0aG9ycz48L2NvbnRyaWJ1dG9ycz48
YXV0aC1hZGRyZXNzPkFzc2lzdGFudCBEZXB1dHlzaGlwIG9mIEhvc3BpdGFsIEFmZmFpcnMtTU9I
IEhRLSBSaXlhZGgsIEtpbmdkb20gb2YgU2F1ZGkgQXJhYmlhLjwvYXV0aC1hZGRyZXNzPjx0aXRs
ZXM+PHRpdGxlPkNoYWxsZW5nZXMgYW5kIGJhcnJpZXJzIHRvIGUtbGVhcm5pbmcgZXhwZXJpZW5j
ZWQgYnkgdHJhaW5lcnMgYW5kIHRyYWluaW5nIGNvb3JkaW5hdG9ycyBpbiB0aGUgTWluaXN0cnkg
b2YgSGVhbHRoIGluIFNhdWRpIEFyYWJpYSBkdXJpbmcgdGhlIENPVklELTE5IGNyaXNpczwvdGl0
bGU+PHNlY29uZGFyeS10aXRsZT5QTG9TIE9uZTwvc2Vjb25kYXJ5LXRpdGxlPjwvdGl0bGVzPjxw
YWdlcz5lMDI3NDgxNjwvcGFnZXM+PHZvbHVtZT4xNzwvdm9sdW1lPjxudW1iZXI+MTA8L251bWJl
cj48ZWRpdGlvbj4yMDIyLzEwLzE4PC9lZGl0aW9uPjxrZXl3b3Jkcz48a2V5d29yZD4qQ09WSUQt
MTkvZXBpZGVtaW9sb2d5PC9rZXl3b3JkPjxrZXl3b3JkPipDb21wdXRlci1Bc3Npc3RlZCBJbnN0
cnVjdGlvbjwva2V5d29yZD48a2V5d29yZD5Dcm9zcy1TZWN0aW9uYWwgU3R1ZGllczwva2V5d29y
ZD48a2V5d29yZD5IdW1hbnM8L2tleXdvcmQ+PGtleXdvcmQ+UGFuZGVtaWNzPC9rZXl3b3JkPjxr
ZXl3b3JkPlNhdWRpIEFyYWJpYS9lcGlkZW1pb2xvZ3k8L2tleXdvcmQ+PC9rZXl3b3Jkcz48ZGF0
ZXM+PHllYXI+MjAyMjwveWVhcj48L2RhdGVzPjxpc2JuPjE5MzItNjIwMzwvaXNibj48YWNjZXNz
aW9uLW51bT4zNjI1MTYzOTwvYWNjZXNzaW9uLW51bT48dXJscz48L3VybHM+PGN1c3RvbTI+UE1D
OTU3NjA3NjwvY3VzdG9tMj48ZWxlY3Ryb25pYy1yZXNvdXJjZS1udW0+MTAuMTM3MS9qb3VybmFs
LnBvbmUuMDI3NDgxNjwvZWxlY3Ryb25pYy1yZXNvdXJjZS1udW0+PHJlbW90ZS1kYXRhYmFzZS1w
cm92aWRlcj5OTE08L3JlbW90ZS1kYXRhYmFzZS1wcm92aWRlcj48bGFuZ3VhZ2U+ZW5nPC9sYW5n
dWFnZT48L3JlY29yZD48L0NpdGU+PENpdGU+PEF1dGhvcj5aaW48L0F1dGhvcj48WWVhcj4yMDIz
PC9ZZWFyPjxSZWNOdW0+ODI1PC9SZWNOdW0+PHJlY29yZD48cmVjLW51bWJlcj44MjU8L3JlYy1u
dW1iZXI+PGZvcmVpZ24ta2V5cz48a2V5IGFwcD0iRU4iIGRiLWlkPSJlcHAycDJzYWd3cDl6dmVw
YTU0cGRyOWJkd2VwMHYwcnBlcHoiIHRpbWVzdGFtcD0iMTczMjY0MjUzMiI+ODI1PC9rZXk+PC9m
b3JlaWduLWtleXM+PHJlZi10eXBlIG5hbWU9IkpvdXJuYWwgQXJ0aWNsZSI+MTc8L3JlZi10eXBl
Pjxjb250cmlidXRvcnM+PGF1dGhvcnM+PGF1dGhvcj5aaW4sIEtoaW4gU2hvb24gTGVpIFRoYW50
PC9hdXRob3I+PGF1dGhvcj5LaW0sIFNlaWV1bjwvYXV0aG9yPjxhdXRob3I+S2ltLCBIYWsgU2Vv
bjwvYXV0aG9yPjxhdXRob3I+RmV5aXNzYSwgSXNyYWVsIEZpc3NlaGE8L2F1dGhvcj48L2F1dGhv
cnM+PC9jb250cmlidXRvcnM+PHRpdGxlcz48dGl0bGU+QSBTdHVkeSBvbiBUZWNobm9sb2d5IEFj
Y2VwdGFuY2Ugb2YgRGlnaXRhbCBIZWFsdGhjYXJlIGFtb25nIE9sZGVyIEtvcmVhbiBBZHVsdHMg
VXNpbmcgRXh0ZW5kZWQgVGFtIChFeHRlbmRlZCBUZWNobm9sb2d5IEFjY2VwdGFuY2UgTW9kZWwp
PC90aXRsZT48c2Vjb25kYXJ5LXRpdGxlPkFkbS4gU2NpLjwvc2Vjb25kYXJ5LXRpdGxlPjwvdGl0
bGVzPjxwYWdlcz40MjwvcGFnZXM+PHZvbHVtZT4xMzwvdm9sdW1lPjxudW1iZXI+MjwvbnVtYmVy
PjxrZXl3b3Jkcz48a2V5d29yZD5Tb3V0aCBLb3JlYW48L2tleXdvcmQ+PGtleXdvcmQ+ZGlnaXRh
bCBoZWFsdGggdGVjaG5vbG9neTwva2V5d29yZD48a2V5d29yZD5oZWFsdGggc21hcnQgd2F0Y2g8
L2tleXdvcmQ+PGtleXdvcmQ+b2xkZXIgYWR1bHRzPC9rZXl3b3JkPjxrZXl3b3JkPnRlY2hub2xv
Z3kgYWNjZXB0YW5jZTwva2V5d29yZD48L2tleXdvcmRzPjxkYXRlcz48eWVhcj4yMDIzPC95ZWFy
PjwvZGF0ZXM+PHB1Ymxpc2hlcj5NRFBJPC9wdWJsaXNoZXI+PHVybHM+PC91cmxzPjxlbGVjdHJv
bmljLXJlc291cmNlLW51bT4xMC4zMzkwL0FETVNDSTEzMDIwMDQyPC9lbGVjdHJvbmljLXJlc291
cmNlLW51bT48L3JlY29yZD48L0NpdGU+PC9FbmROb3RlPgB=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PEVuZE5vdGU+PENpdGU+PEF1dGhvcj5Nb2xpbm88L0F1dGhvcj48WWVhcj4yMDIxPC9ZZWFyPjxS
ZWNOdW0+ODEwPC9SZWNOdW0+PERpc3BsYXlUZXh0Pls0OSwgNjAsIDc0XTwvRGlzcGxheVRleHQ+
PHJlY29yZD48cmVjLW51bWJlcj44MTA8L3JlYy1udW1iZXI+PGZvcmVpZ24ta2V5cz48a2V5IGFw
cD0iRU4iIGRiLWlkPSJlcHAycDJzYWd3cDl6dmVwYTU0cGRyOWJkd2VwMHYwcnBlcHoiIHRpbWVz
dGFtcD0iMTczMjYzODMwMiI+ODEwPC9rZXk+PC9mb3JlaWduLWtleXM+PHJlZi10eXBlIG5hbWU9
IkpvdXJuYWwgQXJ0aWNsZSI+MTc8L3JlZi10eXBlPjxjb250cmlidXRvcnM+PGF1dGhvcnM+PGF1
dGhvcj5Nb2xpbm8sIE0uPC9hdXRob3I+PGF1dGhvcj5Db3J0ZXNlLCBDLiBHLjwvYXV0aG9yPjxh
dXRob3I+R2hpc2xpZXJpLCBDLjwvYXV0aG9yPjwvYXV0aG9ycz48L2NvbnRyaWJ1dG9ycz48YXV0
aC1hZGRyZXNzPkRlcGFydG1lbnQgb2YgUHN5Y2hvbG9neSwgVW5pdmVyc2l0eSBvZiBUdXJpbiwg
VmlhIFZlcmRpIDEwLCAxMDEyNCBUdXJpbiwgSXRhbHkuPC9hdXRoLWFkZHJlc3M+PHRpdGxlcz48
dGl0bGU+VGVjaG5vbG9neSBBY2NlcHRhbmNlIGFuZCBMZWFkZXJzaGlwIDQuMDogQSBRdWFsaS1R
dWFudGl0YXRpdmUgU3R1ZHk8L3RpdGxlPjxzZWNvbmRhcnktdGl0bGU+SW50IEogRW52aXJvbiBS
ZXMgUHVibGljIEhlYWx0aDwvc2Vjb25kYXJ5LXRpdGxlPjwvdGl0bGVzPjxwYWdlcz4xMDg0NTwv
cGFnZXM+PHZvbHVtZT4xODwvdm9sdW1lPjxudW1iZXI+MjA8L251bWJlcj48ZWRpdGlvbj4yMDIx
LzEwLzI0PC9lZGl0aW9uPjxrZXl3b3Jkcz48a2V5d29yZD5IdW1hbnM8L2tleXdvcmQ+PGtleXdv
cmQ+SW5kdXN0cnk8L2tleXdvcmQ+PGtleXdvcmQ+KkxlYWRlcnNoaXA8L2tleXdvcmQ+PGtleXdv
cmQ+U3VydmV5cyBhbmQgUXVlc3Rpb25uYWlyZXM8L2tleXdvcmQ+PGtleXdvcmQ+VGVjaG5vbG9n
eTwva2V5d29yZD48a2V5d29yZD4qV29yayBFbmdhZ2VtZW50PC9rZXl3b3JkPjxrZXl3b3JkPklu
ZHVzdHJ5IDQuMDwva2V5d29yZD48a2V5d29yZD5sZWFkZXJzaGlwIDQuMDwva2V5d29yZD48a2V5
d29yZD50ZWNobm9sb2d5IGFjY2VwdGFuY2U8L2tleXdvcmQ+PGtleXdvcmQ+d29yayBlbmdhZ2Vt
ZW50PC9rZXl3b3JkPjxrZXl3b3JkPmRlc2lnbiBvZiB0aGUgc3R1ZHk8L2tleXdvcmQ+PGtleXdv
cmQ+aW4gdGhlIGNvbGxlY3Rpb24sIGFuYWx5c2VzLCBvciBpbnRlcnByZXRhdGlvbiBvZiBkYXRh
PC9rZXl3b3JkPjxrZXl3b3JkPmluPC9rZXl3b3JkPjxrZXl3b3JkPnRoZSB3cml0aW5nIG9mIHRo
ZSBtYW51c2NyaXB0LCBvciBpbiB0aGUgZGVjaXNpb24gdG8gcHVibGlzaCB0aGUgcmVzdWx0cy48
L2tleXdvcmQ+PC9rZXl3b3Jkcz48ZGF0ZXM+PHllYXI+MjAyMTwveWVhcj48cHViLWRhdGVzPjxk
YXRlPk9jdCAxNTwvZGF0ZT48L3B1Yi1kYXRlcz48L2RhdGVzPjxpc2JuPjE2NjEtNzgyNyAoUHJp
bnQpJiN4RDsxNjYwLTQ2MDE8L2lzYm4+PGFjY2Vzc2lvbi1udW0+MzQ2ODI1ODg8L2FjY2Vzc2lv
bi1udW0+PHVybHM+PC91cmxzPjxjdXN0b20yPlBNQzg1MzUzMTU8L2N1c3RvbTI+PGVsZWN0cm9u
aWMtcmVzb3VyY2UtbnVtPjEwLjMzOTAvaWplcnBoMTgyMDEwODQ1PC9lbGVjdHJvbmljLXJlc291
cmNlLW51bT48cmVtb3RlLWRhdGFiYXNlLXByb3ZpZGVyPk5MTTwvcmVtb3RlLWRhdGFiYXNlLXBy
b3ZpZGVyPjxsYW5ndWFnZT5lbmc8L2xhbmd1YWdlPjwvcmVjb3JkPjwvQ2l0ZT48Q2l0ZT48QXV0
aG9yPkFsIFNoYW1hcmk8L0F1dGhvcj48WWVhcj4yMDIyPC9ZZWFyPjxSZWNOdW0+ODE3PC9SZWNO
dW0+PHJlY29yZD48cmVjLW51bWJlcj44MTc8L3JlYy1udW1iZXI+PGZvcmVpZ24ta2V5cz48a2V5
IGFwcD0iRU4iIGRiLWlkPSJlcHAycDJzYWd3cDl6dmVwYTU0cGRyOWJkd2VwMHYwcnBlcHoiIHRp
bWVzdGFtcD0iMTczMjYzODMwMiI+ODE3PC9rZXk+PC9mb3JlaWduLWtleXM+PHJlZi10eXBlIG5h
bWU9IkpvdXJuYWwgQXJ0aWNsZSI+MTc8L3JlZi10eXBlPjxjb250cmlidXRvcnM+PGF1dGhvcnM+
PGF1dGhvcj5BbCBTaGFtYXJpLCBELjwvYXV0aG9yPjwvYXV0aG9ycz48L2NvbnRyaWJ1dG9ycz48
YXV0aC1hZGRyZXNzPkFzc2lzdGFudCBEZXB1dHlzaGlwIG9mIEhvc3BpdGFsIEFmZmFpcnMtTU9I
IEhRLSBSaXlhZGgsIEtpbmdkb20gb2YgU2F1ZGkgQXJhYmlhLjwvYXV0aC1hZGRyZXNzPjx0aXRs
ZXM+PHRpdGxlPkNoYWxsZW5nZXMgYW5kIGJhcnJpZXJzIHRvIGUtbGVhcm5pbmcgZXhwZXJpZW5j
ZWQgYnkgdHJhaW5lcnMgYW5kIHRyYWluaW5nIGNvb3JkaW5hdG9ycyBpbiB0aGUgTWluaXN0cnkg
b2YgSGVhbHRoIGluIFNhdWRpIEFyYWJpYSBkdXJpbmcgdGhlIENPVklELTE5IGNyaXNpczwvdGl0
bGU+PHNlY29uZGFyeS10aXRsZT5QTG9TIE9uZTwvc2Vjb25kYXJ5LXRpdGxlPjwvdGl0bGVzPjxw
YWdlcz5lMDI3NDgxNjwvcGFnZXM+PHZvbHVtZT4xNzwvdm9sdW1lPjxudW1iZXI+MTA8L251bWJl
cj48ZWRpdGlvbj4yMDIyLzEwLzE4PC9lZGl0aW9uPjxrZXl3b3Jkcz48a2V5d29yZD4qQ09WSUQt
MTkvZXBpZGVtaW9sb2d5PC9rZXl3b3JkPjxrZXl3b3JkPipDb21wdXRlci1Bc3Npc3RlZCBJbnN0
cnVjdGlvbjwva2V5d29yZD48a2V5d29yZD5Dcm9zcy1TZWN0aW9uYWwgU3R1ZGllczwva2V5d29y
ZD48a2V5d29yZD5IdW1hbnM8L2tleXdvcmQ+PGtleXdvcmQ+UGFuZGVtaWNzPC9rZXl3b3JkPjxr
ZXl3b3JkPlNhdWRpIEFyYWJpYS9lcGlkZW1pb2xvZ3k8L2tleXdvcmQ+PC9rZXl3b3Jkcz48ZGF0
ZXM+PHllYXI+MjAyMjwveWVhcj48L2RhdGVzPjxpc2JuPjE5MzItNjIwMzwvaXNibj48YWNjZXNz
aW9uLW51bT4zNjI1MTYzOTwvYWNjZXNzaW9uLW51bT48dXJscz48L3VybHM+PGN1c3RvbTI+UE1D
OTU3NjA3NjwvY3VzdG9tMj48ZWxlY3Ryb25pYy1yZXNvdXJjZS1udW0+MTAuMTM3MS9qb3VybmFs
LnBvbmUuMDI3NDgxNjwvZWxlY3Ryb25pYy1yZXNvdXJjZS1udW0+PHJlbW90ZS1kYXRhYmFzZS1w
cm92aWRlcj5OTE08L3JlbW90ZS1kYXRhYmFzZS1wcm92aWRlcj48bGFuZ3VhZ2U+ZW5nPC9sYW5n
dWFnZT48L3JlY29yZD48L0NpdGU+PENpdGU+PEF1dGhvcj5aaW48L0F1dGhvcj48WWVhcj4yMDIz
PC9ZZWFyPjxSZWNOdW0+ODI1PC9SZWNOdW0+PHJlY29yZD48cmVjLW51bWJlcj44MjU8L3JlYy1u
dW1iZXI+PGZvcmVpZ24ta2V5cz48a2V5IGFwcD0iRU4iIGRiLWlkPSJlcHAycDJzYWd3cDl6dmVw
YTU0cGRyOWJkd2VwMHYwcnBlcHoiIHRpbWVzdGFtcD0iMTczMjY0MjUzMiI+ODI1PC9rZXk+PC9m
b3JlaWduLWtleXM+PHJlZi10eXBlIG5hbWU9IkpvdXJuYWwgQXJ0aWNsZSI+MTc8L3JlZi10eXBl
Pjxjb250cmlidXRvcnM+PGF1dGhvcnM+PGF1dGhvcj5aaW4sIEtoaW4gU2hvb24gTGVpIFRoYW50
PC9hdXRob3I+PGF1dGhvcj5LaW0sIFNlaWV1bjwvYXV0aG9yPjxhdXRob3I+S2ltLCBIYWsgU2Vv
bjwvYXV0aG9yPjxhdXRob3I+RmV5aXNzYSwgSXNyYWVsIEZpc3NlaGE8L2F1dGhvcj48L2F1dGhv
cnM+PC9jb250cmlidXRvcnM+PHRpdGxlcz48dGl0bGU+QSBTdHVkeSBvbiBUZWNobm9sb2d5IEFj
Y2VwdGFuY2Ugb2YgRGlnaXRhbCBIZWFsdGhjYXJlIGFtb25nIE9sZGVyIEtvcmVhbiBBZHVsdHMg
VXNpbmcgRXh0ZW5kZWQgVGFtIChFeHRlbmRlZCBUZWNobm9sb2d5IEFjY2VwdGFuY2UgTW9kZWwp
PC90aXRsZT48c2Vjb25kYXJ5LXRpdGxlPkFkbS4gU2NpLjwvc2Vjb25kYXJ5LXRpdGxlPjwvdGl0
bGVzPjxwYWdlcz40MjwvcGFnZXM+PHZvbHVtZT4xMzwvdm9sdW1lPjxudW1iZXI+MjwvbnVtYmVy
PjxrZXl3b3Jkcz48a2V5d29yZD5Tb3V0aCBLb3JlYW48L2tleXdvcmQ+PGtleXdvcmQ+ZGlnaXRh
bCBoZWFsdGggdGVjaG5vbG9neTwva2V5d29yZD48a2V5d29yZD5oZWFsdGggc21hcnQgd2F0Y2g8
L2tleXdvcmQ+PGtleXdvcmQ+b2xkZXIgYWR1bHRzPC9rZXl3b3JkPjxrZXl3b3JkPnRlY2hub2xv
Z3kgYWNjZXB0YW5jZTwva2V5d29yZD48L2tleXdvcmRzPjxkYXRlcz48eWVhcj4yMDIzPC95ZWFy
PjwvZGF0ZXM+PHB1Ymxpc2hlcj5NRFBJPC9wdWJsaXNoZXI+PHVybHM+PC91cmxzPjxlbGVjdHJv
bmljLXJlc291cmNlLW51bT4xMC4zMzkwL0FETVNDSTEzMDIwMDQyPC9lbGVjdHJvbmljLXJlc291
cmNlLW51bT48L3JlY29yZD48L0NpdGU+PC9FbmROb3RlPgB=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19" w:author="User name" w:date="2025-09-22T00:34:00Z" w16du:dateUtc="2025-09-21T21:34:00Z">
        <w:r w:rsidR="00C3408F">
          <w:rPr>
            <w:rFonts w:ascii="Times New Roman" w:hAnsi="Times New Roman" w:cs="Times New Roman"/>
            <w:noProof/>
            <w:sz w:val="24"/>
            <w:szCs w:val="24"/>
            <w:lang w:val="en-GB"/>
          </w:rPr>
          <w:t>53</w:t>
        </w:r>
      </w:ins>
      <w:del w:id="920" w:author="User name" w:date="2025-09-22T00:34:00Z" w16du:dateUtc="2025-09-21T21:34:00Z">
        <w:r w:rsidR="001C7743" w:rsidRPr="00904601" w:rsidDel="00C3408F">
          <w:rPr>
            <w:rFonts w:ascii="Times New Roman" w:hAnsi="Times New Roman" w:cs="Times New Roman"/>
            <w:noProof/>
            <w:sz w:val="24"/>
            <w:szCs w:val="24"/>
            <w:lang w:val="en-GB"/>
          </w:rPr>
          <w:delText>49</w:delText>
        </w:r>
      </w:del>
      <w:r w:rsidR="001C7743" w:rsidRPr="00904601">
        <w:rPr>
          <w:rFonts w:ascii="Times New Roman" w:hAnsi="Times New Roman" w:cs="Times New Roman"/>
          <w:noProof/>
          <w:sz w:val="24"/>
          <w:szCs w:val="24"/>
          <w:lang w:val="en-GB"/>
        </w:rPr>
        <w:t xml:space="preserve">, </w:t>
      </w:r>
      <w:ins w:id="921" w:author="User name" w:date="2025-09-22T00:57:00Z" w16du:dateUtc="2025-09-21T21:57:00Z">
        <w:r w:rsidR="00277612">
          <w:rPr>
            <w:rFonts w:ascii="Times New Roman" w:hAnsi="Times New Roman" w:cs="Times New Roman"/>
            <w:noProof/>
            <w:sz w:val="24"/>
            <w:szCs w:val="24"/>
            <w:lang w:val="en-GB"/>
          </w:rPr>
          <w:t>72</w:t>
        </w:r>
      </w:ins>
      <w:del w:id="922" w:author="User name" w:date="2025-09-22T00:57:00Z" w16du:dateUtc="2025-09-21T21:57:00Z">
        <w:r w:rsidR="001C7743" w:rsidRPr="00904601" w:rsidDel="00277612">
          <w:rPr>
            <w:rFonts w:ascii="Times New Roman" w:hAnsi="Times New Roman" w:cs="Times New Roman"/>
            <w:noProof/>
            <w:sz w:val="24"/>
            <w:szCs w:val="24"/>
            <w:lang w:val="en-GB"/>
          </w:rPr>
          <w:delText>60</w:delText>
        </w:r>
      </w:del>
      <w:r w:rsidR="001C7743" w:rsidRPr="00904601">
        <w:rPr>
          <w:rFonts w:ascii="Times New Roman" w:hAnsi="Times New Roman" w:cs="Times New Roman"/>
          <w:noProof/>
          <w:sz w:val="24"/>
          <w:szCs w:val="24"/>
          <w:lang w:val="en-GB"/>
        </w:rPr>
        <w:t>, 7</w:t>
      </w:r>
      <w:del w:id="923" w:author="User name" w:date="2025-09-22T00:57:00Z" w16du:dateUtc="2025-09-21T21:57:00Z">
        <w:r w:rsidR="001C7743" w:rsidRPr="00904601" w:rsidDel="00257028">
          <w:rPr>
            <w:rFonts w:ascii="Times New Roman" w:hAnsi="Times New Roman" w:cs="Times New Roman"/>
            <w:noProof/>
            <w:sz w:val="24"/>
            <w:szCs w:val="24"/>
            <w:lang w:val="en-GB"/>
          </w:rPr>
          <w:delText>4</w:delText>
        </w:r>
      </w:del>
      <w:ins w:id="924" w:author="User name" w:date="2025-09-22T00:57:00Z" w16du:dateUtc="2025-09-21T21:57:00Z">
        <w:r w:rsidR="00257028">
          <w:rPr>
            <w:rFonts w:ascii="Times New Roman" w:hAnsi="Times New Roman" w:cs="Times New Roman"/>
            <w:noProof/>
            <w:sz w:val="24"/>
            <w:szCs w:val="24"/>
            <w:lang w:val="en-GB"/>
          </w:rPr>
          <w:t>1</w:t>
        </w:r>
      </w:ins>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or </w:t>
      </w:r>
      <w:r w:rsidR="004B4A9B" w:rsidRPr="00904601">
        <w:rPr>
          <w:rFonts w:ascii="Times New Roman" w:hAnsi="Times New Roman" w:cs="Times New Roman"/>
          <w:sz w:val="24"/>
          <w:szCs w:val="24"/>
          <w:lang w:val="en-GB"/>
        </w:rPr>
        <w:t>a</w:t>
      </w:r>
      <w:r w:rsidRPr="00904601">
        <w:rPr>
          <w:rFonts w:ascii="Times New Roman" w:hAnsi="Times New Roman" w:cs="Times New Roman"/>
          <w:sz w:val="24"/>
          <w:szCs w:val="24"/>
          <w:lang w:val="en-GB"/>
        </w:rPr>
        <w:t xml:space="preserve">pplied models, such as Middleware’s model </w:t>
      </w:r>
      <w:r w:rsidR="001C7743" w:rsidRPr="00904601">
        <w:rPr>
          <w:rFonts w:ascii="Times New Roman" w:hAnsi="Times New Roman" w:cs="Times New Roman"/>
          <w:sz w:val="24"/>
          <w:szCs w:val="24"/>
          <w:lang w:val="en-GB"/>
        </w:rPr>
        <w:fldChar w:fldCharType="begin">
          <w:fldData xml:space="preserve">PEVuZE5vdGU+PENpdGU+PEF1dGhvcj5EZSBMZWV1dzwvQXV0aG9yPjxZZWFyPjIwMjA8L1llYXI+
PFJlY051bT44MDI8L1JlY051bT48RGlzcGxheVRleHQ+WzU0XTwvRGlzcGxheVRleHQ+PHJlY29y
ZD48cmVjLW51bWJlcj44MDI8L3JlYy1udW1iZXI+PGZvcmVpZ24ta2V5cz48a2V5IGFwcD0iRU4i
IGRiLWlkPSJlcHAycDJzYWd3cDl6dmVwYTU0cGRyOWJkd2VwMHYwcnBlcHoiIHRpbWVzdGFtcD0i
MTczMjYzODMwMiI+ODAyPC9rZXk+PC9mb3JlaWduLWtleXM+PHJlZi10eXBlIG5hbWU9IkpvdXJu
YWwgQXJ0aWNsZSI+MTc8L3JlZi10eXBlPjxjb250cmlidXRvcnM+PGF1dGhvcnM+PGF1dGhvcj5E
ZSBMZWV1dywgSi4gQS48L2F1dGhvcj48YXV0aG9yPldvbHRqZXIsIEguPC9hdXRob3I+PGF1dGhv
cj5Lb29sLCBSLiBCLjwvYXV0aG9yPjwvYXV0aG9ycz48L2NvbnRyaWJ1dG9ycz48YXV0aC1hZGRy
ZXNzPkRlcGFydG1lbnQgb2YgSW5mb3JtYXRpb24gTWFuYWdlbWVudCwgUmFkYm91ZCBVbml2ZXJz
aXR5IE1lZGljYWwgQ2VudGVyLCBOaWptZWdlbiwgTmV0aGVybGFuZHMuJiN4RDtVbml0IFByb2Nl
c3MgSW1wcm92ZW1lbnQgYW5kIEltcGxlbWVudGF0aW9uLCBSYWRib3VkIFVuaXZlcnNpdHkgTWVk
aWNhbCBDZW50ZXIsIE5pam1lZ2VuLCBOZXRoZXJsYW5kcy4mI3hEO0RlcGFydG1lbnQgSVEgSGVh
bHRoY2FyZSwgSW5zdGl0dXRlIGZvciBIZWFsdGggU2NpZW5jZXMsIFJhZGJvdWQgVW5pdmVyc2l0
eSBNZWRpY2FsIENlbnRlciwgTmlqbWVnZW4sIE5ldGhlcmxhbmRzLjwvYXV0aC1hZGRyZXNzPjx0
aXRsZXM+PHRpdGxlPklkZW50aWZpY2F0aW9uIG9mIEZhY3RvcnMgSW5mbHVlbmNpbmcgdGhlIEFk
b3B0aW9uIG9mIEhlYWx0aCBJbmZvcm1hdGlvbiBUZWNobm9sb2d5IGJ5IE51cnNlcyBXaG8gQXJl
IERpZ2l0YWxseSBMYWdnaW5nOiBJbi1EZXB0aCBJbnRlcnZpZXcgU3R1ZHk8L3RpdGxlPjxzZWNv
bmRhcnktdGl0bGU+SiBNZWQgSW50ZXJuZXQgUmVzPC9zZWNvbmRhcnktdGl0bGU+PC90aXRsZXM+
PHBhZ2VzPmUxNTYzMDwvcGFnZXM+PHZvbHVtZT4yMjwvdm9sdW1lPjxudW1iZXI+ODwvbnVtYmVy
PjxlZGl0aW9uPjIwMjAvMDcvMTU8L2VkaXRpb24+PGtleXdvcmRzPjxrZXl3b3JkPkZlbWFsZTwv
a2V5d29yZD48a2V5d29yZD5IZWFsdGggUGVyc29ubmVsLyplZHVjYXRpb248L2tleXdvcmQ+PGtl
eXdvcmQ+SHVtYW5zPC9rZXl3b3JkPjxrZXl3b3JkPkludGVydmlld3MgYXMgVG9waWM8L2tleXdv
cmQ+PGtleXdvcmQ+TWVkaWNhbCBJbmZvcm1hdGljcy8qbWV0aG9kczwva2V5d29yZD48a2V5d29y
ZD5NaWRkbGUgQWdlZDwva2V5d29yZD48a2V5d29yZD5RdWFsaXRhdGl2ZSBSZXNlYXJjaDwva2V5
d29yZD48a2V5d29yZD5jb21wdXRlciB1c2VyIHRyYWluaW5nPC9rZXl3b3JkPjxrZXl3b3JkPmhl
YWx0aCBpbmZvcm1hdGlvbiBzeXN0ZW1zPC9rZXl3b3JkPjxrZXl3b3JkPm51cnNpbmcgaW5mb3Jt
YXRpY3M8L2tleXdvcmQ+PGtleXdvcmQ+cHJvZmVzc2lvbmFsIGNvbXBldGVuY2U8L2tleXdvcmQ+
PGtleXdvcmQ+cHJvZmVzc2lvbmFsIGVkdWNhdGlvbjwva2V5d29yZD48a2V5d29yZD5wdXJwb3Np
dmUgc2FtcGxpbmc8L2tleXdvcmQ+PGtleXdvcmQ+cmVnaXN0ZXJlZCBudXJzZXM8L2tleXdvcmQ+
PGtleXdvcmQ+c2VtaS1zdHJ1Y3R1cmVkIGludGVydmlldzwva2V5d29yZD48L2tleXdvcmRzPjxk
YXRlcz48eWVhcj4yMDIwPC95ZWFyPjxwdWItZGF0ZXM+PGRhdGU+QXVnIDE0PC9kYXRlPjwvcHVi
LWRhdGVzPjwvZGF0ZXM+PGlzYm4+MTQzOS00NDU2IChQcmludCkmI3hEOzE0MzgtODg3MTwvaXNi
bj48YWNjZXNzaW9uLW51bT4zMjY2MzE0MjwvYWNjZXNzaW9uLW51bT48dXJscz48L3VybHM+PGN1
c3RvbTI+UE1DNzQ1NTg2NjwvY3VzdG9tMj48ZWxlY3Ryb25pYy1yZXNvdXJjZS1udW0+MTAuMjE5
Ni8xNTYzMDwvZWxlY3Ryb25pYy1yZXNvdXJjZS1udW0+PHJlbW90ZS1kYXRhYmFzZS1wcm92aWRl
cj5OTE08L3JlbW90ZS1kYXRhYmFzZS1wcm92aWRlcj48bGFuZ3VhZ2U+ZW5nPC9sYW5ndWFnZT48
L3JlY29yZD48L0NpdGU+PC9FbmROb3RlPgB=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PEVuZE5vdGU+PENpdGU+PEF1dGhvcj5EZSBMZWV1dzwvQXV0aG9yPjxZZWFyPjIwMjA8L1llYXI+
PFJlY051bT44MDI8L1JlY051bT48RGlzcGxheVRleHQ+WzU0XTwvRGlzcGxheVRleHQ+PHJlY29y
ZD48cmVjLW51bWJlcj44MDI8L3JlYy1udW1iZXI+PGZvcmVpZ24ta2V5cz48a2V5IGFwcD0iRU4i
IGRiLWlkPSJlcHAycDJzYWd3cDl6dmVwYTU0cGRyOWJkd2VwMHYwcnBlcHoiIHRpbWVzdGFtcD0i
MTczMjYzODMwMiI+ODAyPC9rZXk+PC9mb3JlaWduLWtleXM+PHJlZi10eXBlIG5hbWU9IkpvdXJu
YWwgQXJ0aWNsZSI+MTc8L3JlZi10eXBlPjxjb250cmlidXRvcnM+PGF1dGhvcnM+PGF1dGhvcj5E
ZSBMZWV1dywgSi4gQS48L2F1dGhvcj48YXV0aG9yPldvbHRqZXIsIEguPC9hdXRob3I+PGF1dGhv
cj5Lb29sLCBSLiBCLjwvYXV0aG9yPjwvYXV0aG9ycz48L2NvbnRyaWJ1dG9ycz48YXV0aC1hZGRy
ZXNzPkRlcGFydG1lbnQgb2YgSW5mb3JtYXRpb24gTWFuYWdlbWVudCwgUmFkYm91ZCBVbml2ZXJz
aXR5IE1lZGljYWwgQ2VudGVyLCBOaWptZWdlbiwgTmV0aGVybGFuZHMuJiN4RDtVbml0IFByb2Nl
c3MgSW1wcm92ZW1lbnQgYW5kIEltcGxlbWVudGF0aW9uLCBSYWRib3VkIFVuaXZlcnNpdHkgTWVk
aWNhbCBDZW50ZXIsIE5pam1lZ2VuLCBOZXRoZXJsYW5kcy4mI3hEO0RlcGFydG1lbnQgSVEgSGVh
bHRoY2FyZSwgSW5zdGl0dXRlIGZvciBIZWFsdGggU2NpZW5jZXMsIFJhZGJvdWQgVW5pdmVyc2l0
eSBNZWRpY2FsIENlbnRlciwgTmlqbWVnZW4sIE5ldGhlcmxhbmRzLjwvYXV0aC1hZGRyZXNzPjx0
aXRsZXM+PHRpdGxlPklkZW50aWZpY2F0aW9uIG9mIEZhY3RvcnMgSW5mbHVlbmNpbmcgdGhlIEFk
b3B0aW9uIG9mIEhlYWx0aCBJbmZvcm1hdGlvbiBUZWNobm9sb2d5IGJ5IE51cnNlcyBXaG8gQXJl
IERpZ2l0YWxseSBMYWdnaW5nOiBJbi1EZXB0aCBJbnRlcnZpZXcgU3R1ZHk8L3RpdGxlPjxzZWNv
bmRhcnktdGl0bGU+SiBNZWQgSW50ZXJuZXQgUmVzPC9zZWNvbmRhcnktdGl0bGU+PC90aXRsZXM+
PHBhZ2VzPmUxNTYzMDwvcGFnZXM+PHZvbHVtZT4yMjwvdm9sdW1lPjxudW1iZXI+ODwvbnVtYmVy
PjxlZGl0aW9uPjIwMjAvMDcvMTU8L2VkaXRpb24+PGtleXdvcmRzPjxrZXl3b3JkPkZlbWFsZTwv
a2V5d29yZD48a2V5d29yZD5IZWFsdGggUGVyc29ubmVsLyplZHVjYXRpb248L2tleXdvcmQ+PGtl
eXdvcmQ+SHVtYW5zPC9rZXl3b3JkPjxrZXl3b3JkPkludGVydmlld3MgYXMgVG9waWM8L2tleXdv
cmQ+PGtleXdvcmQ+TWVkaWNhbCBJbmZvcm1hdGljcy8qbWV0aG9kczwva2V5d29yZD48a2V5d29y
ZD5NaWRkbGUgQWdlZDwva2V5d29yZD48a2V5d29yZD5RdWFsaXRhdGl2ZSBSZXNlYXJjaDwva2V5
d29yZD48a2V5d29yZD5jb21wdXRlciB1c2VyIHRyYWluaW5nPC9rZXl3b3JkPjxrZXl3b3JkPmhl
YWx0aCBpbmZvcm1hdGlvbiBzeXN0ZW1zPC9rZXl3b3JkPjxrZXl3b3JkPm51cnNpbmcgaW5mb3Jt
YXRpY3M8L2tleXdvcmQ+PGtleXdvcmQ+cHJvZmVzc2lvbmFsIGNvbXBldGVuY2U8L2tleXdvcmQ+
PGtleXdvcmQ+cHJvZmVzc2lvbmFsIGVkdWNhdGlvbjwva2V5d29yZD48a2V5d29yZD5wdXJwb3Np
dmUgc2FtcGxpbmc8L2tleXdvcmQ+PGtleXdvcmQ+cmVnaXN0ZXJlZCBudXJzZXM8L2tleXdvcmQ+
PGtleXdvcmQ+c2VtaS1zdHJ1Y3R1cmVkIGludGVydmlldzwva2V5d29yZD48L2tleXdvcmRzPjxk
YXRlcz48eWVhcj4yMDIwPC95ZWFyPjxwdWItZGF0ZXM+PGRhdGU+QXVnIDE0PC9kYXRlPjwvcHVi
LWRhdGVzPjwvZGF0ZXM+PGlzYm4+MTQzOS00NDU2IChQcmludCkmI3hEOzE0MzgtODg3MTwvaXNi
bj48YWNjZXNzaW9uLW51bT4zMjY2MzE0MjwvYWNjZXNzaW9uLW51bT48dXJscz48L3VybHM+PGN1
c3RvbTI+UE1DNzQ1NTg2NjwvY3VzdG9tMj48ZWxlY3Ryb25pYy1yZXNvdXJjZS1udW0+MTAuMjE5
Ni8xNTYzMDwvZWxlY3Ryb25pYy1yZXNvdXJjZS1udW0+PHJlbW90ZS1kYXRhYmFzZS1wcm92aWRl
cj5OTE08L3JlbW90ZS1kYXRhYmFzZS1wcm92aWRlcj48bGFuZ3VhZ2U+ZW5nPC9sYW5ndWFnZT48
L3JlY29yZD48L0NpdGU+PC9FbmROb3RlPgB=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[54]</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or </w:t>
      </w:r>
      <w:r w:rsidR="004B4A9B" w:rsidRPr="00904601">
        <w:rPr>
          <w:rFonts w:ascii="Times New Roman" w:hAnsi="Times New Roman" w:cs="Times New Roman"/>
          <w:sz w:val="24"/>
          <w:szCs w:val="24"/>
          <w:lang w:val="en-GB"/>
        </w:rPr>
        <w:t>j</w:t>
      </w:r>
      <w:r w:rsidRPr="00904601">
        <w:rPr>
          <w:rFonts w:ascii="Times New Roman" w:hAnsi="Times New Roman" w:cs="Times New Roman"/>
          <w:sz w:val="24"/>
          <w:szCs w:val="24"/>
          <w:lang w:val="en-GB"/>
        </w:rPr>
        <w:t>ob-</w:t>
      </w:r>
      <w:r w:rsidR="004B4A9B" w:rsidRPr="00904601">
        <w:rPr>
          <w:rFonts w:ascii="Times New Roman" w:hAnsi="Times New Roman" w:cs="Times New Roman"/>
          <w:sz w:val="24"/>
          <w:szCs w:val="24"/>
          <w:lang w:val="en-GB"/>
        </w:rPr>
        <w:t>d</w:t>
      </w:r>
      <w:r w:rsidRPr="00904601">
        <w:rPr>
          <w:rFonts w:ascii="Times New Roman" w:hAnsi="Times New Roman" w:cs="Times New Roman"/>
          <w:sz w:val="24"/>
          <w:szCs w:val="24"/>
          <w:lang w:val="en-GB"/>
        </w:rPr>
        <w:t>emands-</w:t>
      </w:r>
      <w:r w:rsidR="004B4A9B" w:rsidRPr="00904601">
        <w:rPr>
          <w:rFonts w:ascii="Times New Roman" w:hAnsi="Times New Roman" w:cs="Times New Roman"/>
          <w:sz w:val="24"/>
          <w:szCs w:val="24"/>
          <w:lang w:val="en-GB"/>
        </w:rPr>
        <w:t>r</w:t>
      </w:r>
      <w:r w:rsidRPr="00904601">
        <w:rPr>
          <w:rFonts w:ascii="Times New Roman" w:hAnsi="Times New Roman" w:cs="Times New Roman"/>
          <w:sz w:val="24"/>
          <w:szCs w:val="24"/>
          <w:lang w:val="en-GB"/>
        </w:rPr>
        <w:t xml:space="preserve">esources (JD-R) model </w:t>
      </w:r>
      <w:r w:rsidR="001C7743" w:rsidRPr="00904601">
        <w:rPr>
          <w:rFonts w:ascii="Times New Roman" w:hAnsi="Times New Roman" w:cs="Times New Roman"/>
          <w:sz w:val="24"/>
          <w:szCs w:val="24"/>
          <w:lang w:val="en-GB"/>
        </w:rPr>
        <w:fldChar w:fldCharType="begin">
          <w:fldData xml:space="preserve">PEVuZE5vdGU+PENpdGU+PEF1dGhvcj5Nb2xpbm88L0F1dGhvcj48WWVhcj4yMDIxPC9ZZWFyPjxS
ZWNOdW0+ODEwPC9SZWNOdW0+PERpc3BsYXlUZXh0PlszNywgNDMsIDYwLCA3MF08L0Rpc3BsYXlU
ZXh0PjxyZWNvcmQ+PHJlYy1udW1iZXI+ODEwPC9yZWMtbnVtYmVyPjxmb3JlaWduLWtleXM+PGtl
eSBhcHA9IkVOIiBkYi1pZD0iZXBwMnAyc2Fnd3A5enZlcGE1NHBkcjliZHdlcDB2MHJwZXB6IiB0
aW1lc3RhbXA9IjE3MzI2MzgzMDIiPjgxMDwva2V5PjwvZm9yZWlnbi1rZXlzPjxyZWYtdHlwZSBu
YW1lPSJKb3VybmFsIEFydGljbGUiPjE3PC9yZWYtdHlwZT48Y29udHJpYnV0b3JzPjxhdXRob3Jz
PjxhdXRob3I+TW9saW5vLCBNLjwvYXV0aG9yPjxhdXRob3I+Q29ydGVzZSwgQy4gRy48L2F1dGhv
cj48YXV0aG9yPkdoaXNsaWVyaSwgQy48L2F1dGhvcj48L2F1dGhvcnM+PC9jb250cmlidXRvcnM+
PGF1dGgtYWRkcmVzcz5EZXBhcnRtZW50IG9mIFBzeWNob2xvZ3ksIFVuaXZlcnNpdHkgb2YgVHVy
aW4sIFZpYSBWZXJkaSAxMCwgMTAxMjQgVHVyaW4sIEl0YWx5LjwvYXV0aC1hZGRyZXNzPjx0aXRs
ZXM+PHRpdGxlPlRlY2hub2xvZ3kgQWNjZXB0YW5jZSBhbmQgTGVhZGVyc2hpcCA0LjA6IEEgUXVh
bGktUXVhbnRpdGF0aXZlIFN0dWR5PC90aXRsZT48c2Vjb25kYXJ5LXRpdGxlPkludCBKIEVudmly
b24gUmVzIFB1YmxpYyBIZWFsdGg8L3NlY29uZGFyeS10aXRsZT48L3RpdGxlcz48cGFnZXM+MTA4
NDU8L3BhZ2VzPjx2b2x1bWU+MTg8L3ZvbHVtZT48bnVtYmVyPjIwPC9udW1iZXI+PGVkaXRpb24+
MjAyMS8xMC8yNDwvZWRpdGlvbj48a2V5d29yZHM+PGtleXdvcmQ+SHVtYW5zPC9rZXl3b3JkPjxr
ZXl3b3JkPkluZHVzdHJ5PC9rZXl3b3JkPjxrZXl3b3JkPipMZWFkZXJzaGlwPC9rZXl3b3JkPjxr
ZXl3b3JkPlN1cnZleXMgYW5kIFF1ZXN0aW9ubmFpcmVzPC9rZXl3b3JkPjxrZXl3b3JkPlRlY2hu
b2xvZ3k8L2tleXdvcmQ+PGtleXdvcmQ+KldvcmsgRW5nYWdlbWVudDwva2V5d29yZD48a2V5d29y
ZD5JbmR1c3RyeSA0LjA8L2tleXdvcmQ+PGtleXdvcmQ+bGVhZGVyc2hpcCA0LjA8L2tleXdvcmQ+
PGtleXdvcmQ+dGVjaG5vbG9neSBhY2NlcHRhbmNlPC9rZXl3b3JkPjxrZXl3b3JkPndvcmsgZW5n
YWdlbWVudDwva2V5d29yZD48a2V5d29yZD5kZXNpZ24gb2YgdGhlIHN0dWR5PC9rZXl3b3JkPjxr
ZXl3b3JkPmluIHRoZSBjb2xsZWN0aW9uLCBhbmFseXNlcywgb3IgaW50ZXJwcmV0YXRpb24gb2Yg
ZGF0YTwva2V5d29yZD48a2V5d29yZD5pbjwva2V5d29yZD48a2V5d29yZD50aGUgd3JpdGluZyBv
ZiB0aGUgbWFudXNjcmlwdCwgb3IgaW4gdGhlIGRlY2lzaW9uIHRvIHB1Ymxpc2ggdGhlIHJlc3Vs
dHMuPC9rZXl3b3JkPjwva2V5d29yZHM+PGRhdGVzPjx5ZWFyPjIwMjE8L3llYXI+PHB1Yi1kYXRl
cz48ZGF0ZT5PY3QgMTU8L2RhdGU+PC9wdWItZGF0ZXM+PC9kYXRlcz48aXNibj4xNjYxLTc4Mjcg
KFByaW50KSYjeEQ7MTY2MC00NjAxPC9pc2JuPjxhY2Nlc3Npb24tbnVtPjM0NjgyNTg4PC9hY2Nl
c3Npb24tbnVtPjx1cmxzPjwvdXJscz48Y3VzdG9tMj5QTUM4NTM1MzE1PC9jdXN0b20yPjxlbGVj
dHJvbmljLXJlc291cmNlLW51bT4xMC4zMzkwL2lqZXJwaDE4MjAxMDg0NTwvZWxlY3Ryb25pYy1y
ZXNvdXJjZS1udW0+PHJlbW90ZS1kYXRhYmFzZS1wcm92aWRlcj5OTE08L3JlbW90ZS1kYXRhYmFz
ZS1wcm92aWRlcj48bGFuZ3VhZ2U+ZW5nPC9sYW5ndWFnZT48L3JlY29yZD48L0NpdGU+PENpdGU+
PEF1dGhvcj5EZSBDYXJsbzwvQXV0aG9yPjxZZWFyPjIwMjI8L1llYXI+PFJlY051bT44NTQ8L1Jl
Y051bT48cmVjb3JkPjxyZWMtbnVtYmVyPjg1NDwvcmVjLW51bWJlcj48Zm9yZWlnbi1rZXlzPjxr
ZXkgYXBwPSJFTiIgZGItaWQ9ImVwcDJwMnNhZ3dwOXp2ZXBhNTRwZHI5YmR3ZXAwdjBycGVweiIg
dGltZXN0YW1wPSIxNzMyNjQyNTMyIj44NTQ8L2tleT48L2ZvcmVpZ24ta2V5cz48cmVmLXR5cGUg
bmFtZT0iSm91cm5hbCBBcnRpY2xlIj4xNzwvcmVmLXR5cGU+PGNvbnRyaWJ1dG9ycz48YXV0aG9y
cz48YXV0aG9yPkRlIENhcmxvLCBBbGVzc2FuZHJvPC9hdXRob3I+PGF1dGhvcj5HaXJhcmRpLCBE
YW1pYW5vPC9hdXRob3I+PGF1dGhvcj5EYWwgQ29yc28sIExhdXJhPC9hdXRob3I+PGF1dGhvcj5B
cmN1Y2NpLCBFbHZpcmE8L2F1dGhvcj48YXV0aG9yPkZhbGNvLCBBbGVzc2FuZHJhPC9hdXRob3I+
PC9hdXRob3JzPjwvY29udHJpYnV0b3JzPjx0aXRsZXM+PHRpdGxlPk91dCBvZiBTaWdodCwgT3V0
IG9mIE1pbmQ/IEEgTG9uZ2l0dWRpbmFsIEludmVzdGlnYXRpb24gb2YgU21hcnQgV29ya2luZyBh
bmQgQnVybm91dCBpbiB0aGUgQ29udGV4dCBvZiB0aGUgSm9iIERlbWFuZHPigJNSZXNvdXJjZXMg
TW9kZWwgZHVyaW5nIHRoZSBDT1ZJRC0xOSBQYW5kZW1pYzwvdGl0bGU+PHNlY29uZGFyeS10aXRs
ZT5TdXN0YWluYWJpbGl0eTwvc2Vjb25kYXJ5LXRpdGxlPjwvdGl0bGVzPjxwYWdlcz43MTIxPC9w
YWdlcz48dm9sdW1lPjE0PC92b2x1bWU+PG51bWJlcj4xMjwvbnVtYmVyPjxrZXl3b3Jkcz48a2V5
d29yZD5DT1ZJRC0xOTwva2V5d29yZD48a2V5d29yZD5leGhhdXN0aW9uPC9rZXl3b3JkPjxrZXl3
b3JkPmpvYiBkZW1hbmRz4oCTcmVzb3VyY2VzPC9rZXl3b3JkPjxrZXl3b3JkPnNtYXJ0IHdvcmtp
bmc8L2tleXdvcmQ+PGtleXdvcmQ+c29jaWFsIHN1cHBvcnQ8L2tleXdvcmQ+PGtleXdvcmQ+d29y
a2xvYWQ8L2tleXdvcmQ+PC9rZXl3b3Jkcz48ZGF0ZXM+PHllYXI+MjAyMjwveWVhcj48L2RhdGVz
PjxwdWJsaXNoZXI+TURQSTwvcHVibGlzaGVyPjx1cmxzPjwvdXJscz48ZWxlY3Ryb25pYy1yZXNv
dXJjZS1udW0+MTAuMzM5MC9TVTE0MTI3MTIxPC9lbGVjdHJvbmljLXJlc291cmNlLW51bT48L3Jl
Y29yZD48L0NpdGU+PENpdGU+PEF1dGhvcj5GZXJyZWlyYTwvQXV0aG9yPjxZZWFyPjIwMjM8L1ll
YXI+PFJlY051bT44Mjc8L1JlY051bT48cmVjb3JkPjxyZWMtbnVtYmVyPjgyNzwvcmVjLW51bWJl
cj48Zm9yZWlnbi1rZXlzPjxrZXkgYXBwPSJFTiIgZGItaWQ9ImVwcDJwMnNhZ3dwOXp2ZXBhNTRw
ZHI5YmR3ZXAwdjBycGVweiIgdGltZXN0YW1wPSIxNzMyNjQyNTMyIj44Mjc8L2tleT48L2ZvcmVp
Z24ta2V5cz48cmVmLXR5cGUgbmFtZT0iSm91cm5hbCBBcnRpY2xlIj4xNzwvcmVmLXR5cGU+PGNv
bnRyaWJ1dG9ycz48YXV0aG9ycz48YXV0aG9yPkZlcnJlaXJhLCBQZWRybzwvYXV0aG9yPjxhdXRo
b3I+R29tZXMsIFNvZmlhPC9hdXRob3I+PC9hdXRob3JzPjwvY29udHJpYnV0b3JzPjx0aXRsZXM+
PHRpdGxlPldvcmvigJNMaWZlIEJhbGFuY2UgYW5kIFdvcmsgZnJvbSBIb21lIEV4cGVyaWVuY2U6
IFBlcmNlaXZlZCBPcmdhbml6YXRpb25hbCBTdXBwb3J0IGFuZCBSZXNpbGllbmNlIG9mIEV1cm9w
ZWFuIFdvcmtlcnMgZHVyaW5nIENPVklELTE5PC90aXRsZT48c2Vjb25kYXJ5LXRpdGxlPkFkbS4g
U2NpLjwvc2Vjb25kYXJ5LXRpdGxlPjwvdGl0bGVzPjxwYWdlcz4xNTM8L3BhZ2VzPjx2b2x1bWU+
MTM8L3ZvbHVtZT48bnVtYmVyPjY8L251bWJlcj48a2V5d29yZHM+PGtleXdvcmQ+Q09WSUQtMTk8
L2tleXdvcmQ+PGtleXdvcmQ+RXVyb3BlPC9rZXl3b3JkPjxrZXl3b3JkPnBlcmNlaXZlZCBvcmdh
bml6YXRpb25hbCBzdXBwb3J0IChQT1MpIGluZGl2aWR1YWw8L2tleXdvcmQ+PGtleXdvcmQ+d29y
ay1mcm9tLWhvbWUgKFdGSCk8L2tleXdvcmQ+PGtleXdvcmQ+d29ya+KAk2xpZmUgYmFsYW5jZTwv
a2V5d29yZD48L2tleXdvcmRzPjxkYXRlcz48eWVhcj4yMDIzPC95ZWFyPjwvZGF0ZXM+PHB1Ymxp
c2hlcj5NRFBJPC9wdWJsaXNoZXI+PHVybHM+PC91cmxzPjxlbGVjdHJvbmljLXJlc291cmNlLW51
bT4xMC4zMzkwL0FETVNDSTEzMDYwMTUzPC9lbGVjdHJvbmljLXJlc291cmNlLW51bT48L3JlY29y
ZD48L0NpdGU+PENpdGU+PEF1dGhvcj5QZXRjdTwvQXV0aG9yPjxZZWFyPjIwMjM8L1llYXI+PFJl
Y051bT44MjA8L1JlY051bT48cmVjb3JkPjxyZWMtbnVtYmVyPjgyMDwvcmVjLW51bWJlcj48Zm9y
ZWlnbi1rZXlzPjxrZXkgYXBwPSJFTiIgZGItaWQ9ImVwcDJwMnNhZ3dwOXp2ZXBhNTRwZHI5YmR3
ZXAwdjBycGVweiIgdGltZXN0YW1wPSIxNzMyNjM4MzAyIj44MjA8L2tleT48L2ZvcmVpZ24ta2V5
cz48cmVmLXR5cGUgbmFtZT0iSm91cm5hbCBBcnRpY2xlIj4xNzwvcmVmLXR5cGU+PGNvbnRyaWJ1
dG9ycz48YXV0aG9ycz48YXV0aG9yPlBldGN1LCBNLiBBLjwvYXV0aG9yPjxhdXRob3I+U29ib2xl
dnNjaGktRGF2aWQsIE0uIEkuPC9hdXRob3I+PGF1dGhvcj5DcmXIm3UsIFIuIEYuPC9hdXRob3I+
PGF1dGhvcj5DdXJlYSwgUy4gQy48L2F1dGhvcj48YXV0aG9yPkhyaXN0ZWEsIEEuIE0uPC9hdXRo
b3I+PGF1dGhvcj5PYW5jZWEtTmVnZXNjdSwgTS4gRC48L2F1dGhvcj48YXV0aG9yPlR1dHVpLCBE
LjwvYXV0aG9yPjwvYXV0aG9ycz48L2NvbnRyaWJ1dG9ycz48YXV0aC1hZGRyZXNzPkRlcGFydG1l
bnQgb2YgRmluYW5jaWFsIGFuZCBFY29ub21pYyBBbmFseXNpcyBhbmQgVmFsdWF0aW9uLCBCdWNo
YXJlc3QgVW5pdmVyc2l0eSBvZiBFY29ub21pYyBTdHVkaWVzLCAwMTAzNzQgQnVjaGFyZXN0LCBS
b21hbmlhLjwvYXV0aC1hZGRyZXNzPjx0aXRsZXM+PHRpdGxlPlRlbGV3b3JrOiBBIFNvY2lhbCBh
bmQgRW1vdGlvbmFsIFBlcnNwZWN0aXZlIG9mIHRoZSBJbXBhY3Qgb24gRW1wbG95ZWVzJmFwb3M7
IFdlbGxiZWluZyBpbiB0aGUgQ09WSUQtMTkgUGFuZGVtaWM8L3RpdGxlPjxzZWNvbmRhcnktdGl0
bGU+SW50IEogRW52aXJvbiBSZXMgUHVibGljIEhlYWx0aDwvc2Vjb25kYXJ5LXRpdGxlPjwvdGl0
bGVzPjxwYWdlcz4xODExPC9wYWdlcz48dm9sdW1lPjIwPC92b2x1bWU+PG51bWJlcj4zPC9udW1i
ZXI+PGVkaXRpb24+MjAyMy8wMi8xMjwvZWRpdGlvbj48a2V5d29yZHM+PGtleXdvcmQ+SHVtYW5z
PC9rZXl3b3JkPjxrZXl3b3JkPipUZWxld29ya2luZzwva2V5d29yZD48a2V5d29yZD4qQ09WSUQt
MTkvZXBpZGVtaW9sb2d5PC9rZXl3b3JkPjxrZXl3b3JkPlBhbmRlbWljczwva2V5d29yZD48a2V5
d29yZD5Db21tdW5pY2F0aW9uPC9rZXl3b3JkPjxrZXl3b3JkPkVtb3Rpb25zPC9rZXl3b3JkPjxr
ZXl3b3JkPkNPVklELTE5IHBhbmRlbWljPC9rZXl3b3JkPjxrZXl3b3JkPmF1dG9ub215PC9rZXl3
b3JkPjxrZXl3b3JkPmVtb3Rpb25hbCBkaW1lbnNpb248L2tleXdvcmQ+PGtleXdvcmQ+b3JnYW5p
emF0aW9uPC9rZXl3b3JkPjxrZXl3b3JkPnJlbGF0aW9uYWwgY29tbXVuaWNhdGlvbjwva2V5d29y
ZD48a2V5d29yZD50ZWxld29yazwva2V5d29yZD48a2V5d29yZD53ZWxsYmVpbmc8L2tleXdvcmQ+
PGtleXdvcmQ+d29yayBpbnRlbnNpdHk8L2tleXdvcmQ+PGtleXdvcmQ+d29ya+KAk2xpZmUgYmFs
YW5jZTwva2V5d29yZD48L2tleXdvcmRzPjxkYXRlcz48eWVhcj4yMDIzPC95ZWFyPjxwdWItZGF0
ZXM+PGRhdGU+SmFuIDE4PC9kYXRlPjwvcHViLWRhdGVzPjwvZGF0ZXM+PGlzYm4+MTY2MS03ODI3
IChQcmludCkmI3hEOzE2NjAtNDYwMTwvaXNibj48YWNjZXNzaW9uLW51bT4zNjc2NzE3OTwvYWNj
ZXNzaW9uLW51bT48dXJscz48L3VybHM+PGN1c3RvbTI+UE1DOTkxNDM1ODwvY3VzdG9tMj48ZWxl
Y3Ryb25pYy1yZXNvdXJjZS1udW0+MTAuMzM5MC9pamVycGgyMDAzMTgxMTwvZWxlY3Ryb25pYy1y
ZXNvdXJjZS1udW0+PHJlbW90ZS1kYXRhYmFzZS1wcm92aWRlcj5OTE08L3JlbW90ZS1kYXRhYmFz
ZS1wcm92aWRlcj48bGFuZ3VhZ2U+ZW5nPC9sYW5ndWFnZT48L3JlY29yZD48L0NpdGU+PC9FbmRO
b3RlPn==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PEVuZE5vdGU+PENpdGU+PEF1dGhvcj5Nb2xpbm88L0F1dGhvcj48WWVhcj4yMDIxPC9ZZWFyPjxS
ZWNOdW0+ODEwPC9SZWNOdW0+PERpc3BsYXlUZXh0PlszNywgNDMsIDYwLCA3MF08L0Rpc3BsYXlU
ZXh0PjxyZWNvcmQ+PHJlYy1udW1iZXI+ODEwPC9yZWMtbnVtYmVyPjxmb3JlaWduLWtleXM+PGtl
eSBhcHA9IkVOIiBkYi1pZD0iZXBwMnAyc2Fnd3A5enZlcGE1NHBkcjliZHdlcDB2MHJwZXB6IiB0
aW1lc3RhbXA9IjE3MzI2MzgzMDIiPjgxMDwva2V5PjwvZm9yZWlnbi1rZXlzPjxyZWYtdHlwZSBu
YW1lPSJKb3VybmFsIEFydGljbGUiPjE3PC9yZWYtdHlwZT48Y29udHJpYnV0b3JzPjxhdXRob3Jz
PjxhdXRob3I+TW9saW5vLCBNLjwvYXV0aG9yPjxhdXRob3I+Q29ydGVzZSwgQy4gRy48L2F1dGhv
cj48YXV0aG9yPkdoaXNsaWVyaSwgQy48L2F1dGhvcj48L2F1dGhvcnM+PC9jb250cmlidXRvcnM+
PGF1dGgtYWRkcmVzcz5EZXBhcnRtZW50IG9mIFBzeWNob2xvZ3ksIFVuaXZlcnNpdHkgb2YgVHVy
aW4sIFZpYSBWZXJkaSAxMCwgMTAxMjQgVHVyaW4sIEl0YWx5LjwvYXV0aC1hZGRyZXNzPjx0aXRs
ZXM+PHRpdGxlPlRlY2hub2xvZ3kgQWNjZXB0YW5jZSBhbmQgTGVhZGVyc2hpcCA0LjA6IEEgUXVh
bGktUXVhbnRpdGF0aXZlIFN0dWR5PC90aXRsZT48c2Vjb25kYXJ5LXRpdGxlPkludCBKIEVudmly
b24gUmVzIFB1YmxpYyBIZWFsdGg8L3NlY29uZGFyeS10aXRsZT48L3RpdGxlcz48cGFnZXM+MTA4
NDU8L3BhZ2VzPjx2b2x1bWU+MTg8L3ZvbHVtZT48bnVtYmVyPjIwPC9udW1iZXI+PGVkaXRpb24+
MjAyMS8xMC8yNDwvZWRpdGlvbj48a2V5d29yZHM+PGtleXdvcmQ+SHVtYW5zPC9rZXl3b3JkPjxr
ZXl3b3JkPkluZHVzdHJ5PC9rZXl3b3JkPjxrZXl3b3JkPipMZWFkZXJzaGlwPC9rZXl3b3JkPjxr
ZXl3b3JkPlN1cnZleXMgYW5kIFF1ZXN0aW9ubmFpcmVzPC9rZXl3b3JkPjxrZXl3b3JkPlRlY2hu
b2xvZ3k8L2tleXdvcmQ+PGtleXdvcmQ+KldvcmsgRW5nYWdlbWVudDwva2V5d29yZD48a2V5d29y
ZD5JbmR1c3RyeSA0LjA8L2tleXdvcmQ+PGtleXdvcmQ+bGVhZGVyc2hpcCA0LjA8L2tleXdvcmQ+
PGtleXdvcmQ+dGVjaG5vbG9neSBhY2NlcHRhbmNlPC9rZXl3b3JkPjxrZXl3b3JkPndvcmsgZW5n
YWdlbWVudDwva2V5d29yZD48a2V5d29yZD5kZXNpZ24gb2YgdGhlIHN0dWR5PC9rZXl3b3JkPjxr
ZXl3b3JkPmluIHRoZSBjb2xsZWN0aW9uLCBhbmFseXNlcywgb3IgaW50ZXJwcmV0YXRpb24gb2Yg
ZGF0YTwva2V5d29yZD48a2V5d29yZD5pbjwva2V5d29yZD48a2V5d29yZD50aGUgd3JpdGluZyBv
ZiB0aGUgbWFudXNjcmlwdCwgb3IgaW4gdGhlIGRlY2lzaW9uIHRvIHB1Ymxpc2ggdGhlIHJlc3Vs
dHMuPC9rZXl3b3JkPjwva2V5d29yZHM+PGRhdGVzPjx5ZWFyPjIwMjE8L3llYXI+PHB1Yi1kYXRl
cz48ZGF0ZT5PY3QgMTU8L2RhdGU+PC9wdWItZGF0ZXM+PC9kYXRlcz48aXNibj4xNjYxLTc4Mjcg
KFByaW50KSYjeEQ7MTY2MC00NjAxPC9pc2JuPjxhY2Nlc3Npb24tbnVtPjM0NjgyNTg4PC9hY2Nl
c3Npb24tbnVtPjx1cmxzPjwvdXJscz48Y3VzdG9tMj5QTUM4NTM1MzE1PC9jdXN0b20yPjxlbGVj
dHJvbmljLXJlc291cmNlLW51bT4xMC4zMzkwL2lqZXJwaDE4MjAxMDg0NTwvZWxlY3Ryb25pYy1y
ZXNvdXJjZS1udW0+PHJlbW90ZS1kYXRhYmFzZS1wcm92aWRlcj5OTE08L3JlbW90ZS1kYXRhYmFz
ZS1wcm92aWRlcj48bGFuZ3VhZ2U+ZW5nPC9sYW5ndWFnZT48L3JlY29yZD48L0NpdGU+PENpdGU+
PEF1dGhvcj5EZSBDYXJsbzwvQXV0aG9yPjxZZWFyPjIwMjI8L1llYXI+PFJlY051bT44NTQ8L1Jl
Y051bT48cmVjb3JkPjxyZWMtbnVtYmVyPjg1NDwvcmVjLW51bWJlcj48Zm9yZWlnbi1rZXlzPjxr
ZXkgYXBwPSJFTiIgZGItaWQ9ImVwcDJwMnNhZ3dwOXp2ZXBhNTRwZHI5YmR3ZXAwdjBycGVweiIg
dGltZXN0YW1wPSIxNzMyNjQyNTMyIj44NTQ8L2tleT48L2ZvcmVpZ24ta2V5cz48cmVmLXR5cGUg
bmFtZT0iSm91cm5hbCBBcnRpY2xlIj4xNzwvcmVmLXR5cGU+PGNvbnRyaWJ1dG9ycz48YXV0aG9y
cz48YXV0aG9yPkRlIENhcmxvLCBBbGVzc2FuZHJvPC9hdXRob3I+PGF1dGhvcj5HaXJhcmRpLCBE
YW1pYW5vPC9hdXRob3I+PGF1dGhvcj5EYWwgQ29yc28sIExhdXJhPC9hdXRob3I+PGF1dGhvcj5B
cmN1Y2NpLCBFbHZpcmE8L2F1dGhvcj48YXV0aG9yPkZhbGNvLCBBbGVzc2FuZHJhPC9hdXRob3I+
PC9hdXRob3JzPjwvY29udHJpYnV0b3JzPjx0aXRsZXM+PHRpdGxlPk91dCBvZiBTaWdodCwgT3V0
IG9mIE1pbmQ/IEEgTG9uZ2l0dWRpbmFsIEludmVzdGlnYXRpb24gb2YgU21hcnQgV29ya2luZyBh
bmQgQnVybm91dCBpbiB0aGUgQ29udGV4dCBvZiB0aGUgSm9iIERlbWFuZHPigJNSZXNvdXJjZXMg
TW9kZWwgZHVyaW5nIHRoZSBDT1ZJRC0xOSBQYW5kZW1pYzwvdGl0bGU+PHNlY29uZGFyeS10aXRs
ZT5TdXN0YWluYWJpbGl0eTwvc2Vjb25kYXJ5LXRpdGxlPjwvdGl0bGVzPjxwYWdlcz43MTIxPC9w
YWdlcz48dm9sdW1lPjE0PC92b2x1bWU+PG51bWJlcj4xMjwvbnVtYmVyPjxrZXl3b3Jkcz48a2V5
d29yZD5DT1ZJRC0xOTwva2V5d29yZD48a2V5d29yZD5leGhhdXN0aW9uPC9rZXl3b3JkPjxrZXl3
b3JkPmpvYiBkZW1hbmRz4oCTcmVzb3VyY2VzPC9rZXl3b3JkPjxrZXl3b3JkPnNtYXJ0IHdvcmtp
bmc8L2tleXdvcmQ+PGtleXdvcmQ+c29jaWFsIHN1cHBvcnQ8L2tleXdvcmQ+PGtleXdvcmQ+d29y
a2xvYWQ8L2tleXdvcmQ+PC9rZXl3b3Jkcz48ZGF0ZXM+PHllYXI+MjAyMjwveWVhcj48L2RhdGVz
PjxwdWJsaXNoZXI+TURQSTwvcHVibGlzaGVyPjx1cmxzPjwvdXJscz48ZWxlY3Ryb25pYy1yZXNv
dXJjZS1udW0+MTAuMzM5MC9TVTE0MTI3MTIxPC9lbGVjdHJvbmljLXJlc291cmNlLW51bT48L3Jl
Y29yZD48L0NpdGU+PENpdGU+PEF1dGhvcj5GZXJyZWlyYTwvQXV0aG9yPjxZZWFyPjIwMjM8L1ll
YXI+PFJlY051bT44Mjc8L1JlY051bT48cmVjb3JkPjxyZWMtbnVtYmVyPjgyNzwvcmVjLW51bWJl
cj48Zm9yZWlnbi1rZXlzPjxrZXkgYXBwPSJFTiIgZGItaWQ9ImVwcDJwMnNhZ3dwOXp2ZXBhNTRw
ZHI5YmR3ZXAwdjBycGVweiIgdGltZXN0YW1wPSIxNzMyNjQyNTMyIj44Mjc8L2tleT48L2ZvcmVp
Z24ta2V5cz48cmVmLXR5cGUgbmFtZT0iSm91cm5hbCBBcnRpY2xlIj4xNzwvcmVmLXR5cGU+PGNv
bnRyaWJ1dG9ycz48YXV0aG9ycz48YXV0aG9yPkZlcnJlaXJhLCBQZWRybzwvYXV0aG9yPjxhdXRo
b3I+R29tZXMsIFNvZmlhPC9hdXRob3I+PC9hdXRob3JzPjwvY29udHJpYnV0b3JzPjx0aXRsZXM+
PHRpdGxlPldvcmvigJNMaWZlIEJhbGFuY2UgYW5kIFdvcmsgZnJvbSBIb21lIEV4cGVyaWVuY2U6
IFBlcmNlaXZlZCBPcmdhbml6YXRpb25hbCBTdXBwb3J0IGFuZCBSZXNpbGllbmNlIG9mIEV1cm9w
ZWFuIFdvcmtlcnMgZHVyaW5nIENPVklELTE5PC90aXRsZT48c2Vjb25kYXJ5LXRpdGxlPkFkbS4g
U2NpLjwvc2Vjb25kYXJ5LXRpdGxlPjwvdGl0bGVzPjxwYWdlcz4xNTM8L3BhZ2VzPjx2b2x1bWU+
MTM8L3ZvbHVtZT48bnVtYmVyPjY8L251bWJlcj48a2V5d29yZHM+PGtleXdvcmQ+Q09WSUQtMTk8
L2tleXdvcmQ+PGtleXdvcmQ+RXVyb3BlPC9rZXl3b3JkPjxrZXl3b3JkPnBlcmNlaXZlZCBvcmdh
bml6YXRpb25hbCBzdXBwb3J0IChQT1MpIGluZGl2aWR1YWw8L2tleXdvcmQ+PGtleXdvcmQ+d29y
ay1mcm9tLWhvbWUgKFdGSCk8L2tleXdvcmQ+PGtleXdvcmQ+d29ya+KAk2xpZmUgYmFsYW5jZTwv
a2V5d29yZD48L2tleXdvcmRzPjxkYXRlcz48eWVhcj4yMDIzPC95ZWFyPjwvZGF0ZXM+PHB1Ymxp
c2hlcj5NRFBJPC9wdWJsaXNoZXI+PHVybHM+PC91cmxzPjxlbGVjdHJvbmljLXJlc291cmNlLW51
bT4xMC4zMzkwL0FETVNDSTEzMDYwMTUzPC9lbGVjdHJvbmljLXJlc291cmNlLW51bT48L3JlY29y
ZD48L0NpdGU+PENpdGU+PEF1dGhvcj5QZXRjdTwvQXV0aG9yPjxZZWFyPjIwMjM8L1llYXI+PFJl
Y051bT44MjA8L1JlY051bT48cmVjb3JkPjxyZWMtbnVtYmVyPjgyMDwvcmVjLW51bWJlcj48Zm9y
ZWlnbi1rZXlzPjxrZXkgYXBwPSJFTiIgZGItaWQ9ImVwcDJwMnNhZ3dwOXp2ZXBhNTRwZHI5YmR3
ZXAwdjBycGVweiIgdGltZXN0YW1wPSIxNzMyNjM4MzAyIj44MjA8L2tleT48L2ZvcmVpZ24ta2V5
cz48cmVmLXR5cGUgbmFtZT0iSm91cm5hbCBBcnRpY2xlIj4xNzwvcmVmLXR5cGU+PGNvbnRyaWJ1
dG9ycz48YXV0aG9ycz48YXV0aG9yPlBldGN1LCBNLiBBLjwvYXV0aG9yPjxhdXRob3I+U29ib2xl
dnNjaGktRGF2aWQsIE0uIEkuPC9hdXRob3I+PGF1dGhvcj5DcmXIm3UsIFIuIEYuPC9hdXRob3I+
PGF1dGhvcj5DdXJlYSwgUy4gQy48L2F1dGhvcj48YXV0aG9yPkhyaXN0ZWEsIEEuIE0uPC9hdXRo
b3I+PGF1dGhvcj5PYW5jZWEtTmVnZXNjdSwgTS4gRC48L2F1dGhvcj48YXV0aG9yPlR1dHVpLCBE
LjwvYXV0aG9yPjwvYXV0aG9ycz48L2NvbnRyaWJ1dG9ycz48YXV0aC1hZGRyZXNzPkRlcGFydG1l
bnQgb2YgRmluYW5jaWFsIGFuZCBFY29ub21pYyBBbmFseXNpcyBhbmQgVmFsdWF0aW9uLCBCdWNo
YXJlc3QgVW5pdmVyc2l0eSBvZiBFY29ub21pYyBTdHVkaWVzLCAwMTAzNzQgQnVjaGFyZXN0LCBS
b21hbmlhLjwvYXV0aC1hZGRyZXNzPjx0aXRsZXM+PHRpdGxlPlRlbGV3b3JrOiBBIFNvY2lhbCBh
bmQgRW1vdGlvbmFsIFBlcnNwZWN0aXZlIG9mIHRoZSBJbXBhY3Qgb24gRW1wbG95ZWVzJmFwb3M7
IFdlbGxiZWluZyBpbiB0aGUgQ09WSUQtMTkgUGFuZGVtaWM8L3RpdGxlPjxzZWNvbmRhcnktdGl0
bGU+SW50IEogRW52aXJvbiBSZXMgUHVibGljIEhlYWx0aDwvc2Vjb25kYXJ5LXRpdGxlPjwvdGl0
bGVzPjxwYWdlcz4xODExPC9wYWdlcz48dm9sdW1lPjIwPC92b2x1bWU+PG51bWJlcj4zPC9udW1i
ZXI+PGVkaXRpb24+MjAyMy8wMi8xMjwvZWRpdGlvbj48a2V5d29yZHM+PGtleXdvcmQ+SHVtYW5z
PC9rZXl3b3JkPjxrZXl3b3JkPipUZWxld29ya2luZzwva2V5d29yZD48a2V5d29yZD4qQ09WSUQt
MTkvZXBpZGVtaW9sb2d5PC9rZXl3b3JkPjxrZXl3b3JkPlBhbmRlbWljczwva2V5d29yZD48a2V5
d29yZD5Db21tdW5pY2F0aW9uPC9rZXl3b3JkPjxrZXl3b3JkPkVtb3Rpb25zPC9rZXl3b3JkPjxr
ZXl3b3JkPkNPVklELTE5IHBhbmRlbWljPC9rZXl3b3JkPjxrZXl3b3JkPmF1dG9ub215PC9rZXl3
b3JkPjxrZXl3b3JkPmVtb3Rpb25hbCBkaW1lbnNpb248L2tleXdvcmQ+PGtleXdvcmQ+b3JnYW5p
emF0aW9uPC9rZXl3b3JkPjxrZXl3b3JkPnJlbGF0aW9uYWwgY29tbXVuaWNhdGlvbjwva2V5d29y
ZD48a2V5d29yZD50ZWxld29yazwva2V5d29yZD48a2V5d29yZD53ZWxsYmVpbmc8L2tleXdvcmQ+
PGtleXdvcmQ+d29yayBpbnRlbnNpdHk8L2tleXdvcmQ+PGtleXdvcmQ+d29ya+KAk2xpZmUgYmFs
YW5jZTwva2V5d29yZD48L2tleXdvcmRzPjxkYXRlcz48eWVhcj4yMDIzPC95ZWFyPjxwdWItZGF0
ZXM+PGRhdGU+SmFuIDE4PC9kYXRlPjwvcHViLWRhdGVzPjwvZGF0ZXM+PGlzYm4+MTY2MS03ODI3
IChQcmludCkmI3hEOzE2NjAtNDYwMTwvaXNibj48YWNjZXNzaW9uLW51bT4zNjc2NzE3OTwvYWNj
ZXNzaW9uLW51bT48dXJscz48L3VybHM+PGN1c3RvbTI+UE1DOTkxNDM1ODwvY3VzdG9tMj48ZWxl
Y3Ryb25pYy1yZXNvdXJjZS1udW0+MTAuMzM5MC9pamVycGgyMDAzMTgxMTwvZWxlY3Ryb25pYy1y
ZXNvdXJjZS1udW0+PHJlbW90ZS1kYXRhYmFzZS1wcm92aWRlcj5OTE08L3JlbW90ZS1kYXRhYmFz
ZS1wcm92aWRlcj48bGFuZ3VhZ2U+ZW5nPC9sYW5ndWFnZT48L3JlY29yZD48L0NpdGU+PC9FbmRO
b3RlPn==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25" w:author="User name" w:date="2025-09-22T00:57:00Z" w16du:dateUtc="2025-09-21T21:57:00Z">
        <w:r w:rsidR="00257028">
          <w:rPr>
            <w:rFonts w:ascii="Times New Roman" w:hAnsi="Times New Roman" w:cs="Times New Roman"/>
            <w:noProof/>
            <w:sz w:val="24"/>
            <w:szCs w:val="24"/>
            <w:lang w:val="en-GB"/>
          </w:rPr>
          <w:t>41</w:t>
        </w:r>
      </w:ins>
      <w:del w:id="926" w:author="User name" w:date="2025-09-22T00:57:00Z" w16du:dateUtc="2025-09-21T21:57:00Z">
        <w:r w:rsidR="001C7743" w:rsidRPr="00904601" w:rsidDel="00257028">
          <w:rPr>
            <w:rFonts w:ascii="Times New Roman" w:hAnsi="Times New Roman" w:cs="Times New Roman"/>
            <w:noProof/>
            <w:sz w:val="24"/>
            <w:szCs w:val="24"/>
            <w:lang w:val="en-GB"/>
          </w:rPr>
          <w:delText>37</w:delText>
        </w:r>
      </w:del>
      <w:r w:rsidR="001C7743" w:rsidRPr="00904601">
        <w:rPr>
          <w:rFonts w:ascii="Times New Roman" w:hAnsi="Times New Roman" w:cs="Times New Roman"/>
          <w:noProof/>
          <w:sz w:val="24"/>
          <w:szCs w:val="24"/>
          <w:lang w:val="en-GB"/>
        </w:rPr>
        <w:t>, 4</w:t>
      </w:r>
      <w:ins w:id="927" w:author="User name" w:date="2025-09-22T00:58:00Z" w16du:dateUtc="2025-09-21T21:58:00Z">
        <w:r w:rsidR="00D93162">
          <w:rPr>
            <w:rFonts w:ascii="Times New Roman" w:hAnsi="Times New Roman" w:cs="Times New Roman"/>
            <w:noProof/>
            <w:sz w:val="24"/>
            <w:szCs w:val="24"/>
            <w:lang w:val="en-GB"/>
          </w:rPr>
          <w:t>7</w:t>
        </w:r>
      </w:ins>
      <w:del w:id="928" w:author="User name" w:date="2025-09-22T00:58:00Z" w16du:dateUtc="2025-09-21T21:58:00Z">
        <w:r w:rsidR="001C7743" w:rsidRPr="00904601" w:rsidDel="00D93162">
          <w:rPr>
            <w:rFonts w:ascii="Times New Roman" w:hAnsi="Times New Roman" w:cs="Times New Roman"/>
            <w:noProof/>
            <w:sz w:val="24"/>
            <w:szCs w:val="24"/>
            <w:lang w:val="en-GB"/>
          </w:rPr>
          <w:delText>3</w:delText>
        </w:r>
      </w:del>
      <w:r w:rsidR="001C7743" w:rsidRPr="00904601">
        <w:rPr>
          <w:rFonts w:ascii="Times New Roman" w:hAnsi="Times New Roman" w:cs="Times New Roman"/>
          <w:noProof/>
          <w:sz w:val="24"/>
          <w:szCs w:val="24"/>
          <w:lang w:val="en-GB"/>
        </w:rPr>
        <w:t xml:space="preserve">, </w:t>
      </w:r>
      <w:ins w:id="929" w:author="User name" w:date="2025-09-22T00:58:00Z" w16du:dateUtc="2025-09-21T21:58:00Z">
        <w:r w:rsidR="00D16DBF">
          <w:rPr>
            <w:rFonts w:ascii="Times New Roman" w:hAnsi="Times New Roman" w:cs="Times New Roman"/>
            <w:noProof/>
            <w:sz w:val="24"/>
            <w:szCs w:val="24"/>
            <w:lang w:val="en-GB"/>
          </w:rPr>
          <w:t>72</w:t>
        </w:r>
      </w:ins>
      <w:del w:id="930" w:author="User name" w:date="2025-09-22T00:58:00Z" w16du:dateUtc="2025-09-21T21:58:00Z">
        <w:r w:rsidR="001C7743" w:rsidRPr="00904601" w:rsidDel="00D16DBF">
          <w:rPr>
            <w:rFonts w:ascii="Times New Roman" w:hAnsi="Times New Roman" w:cs="Times New Roman"/>
            <w:noProof/>
            <w:sz w:val="24"/>
            <w:szCs w:val="24"/>
            <w:lang w:val="en-GB"/>
          </w:rPr>
          <w:delText>60</w:delText>
        </w:r>
      </w:del>
      <w:r w:rsidR="001C7743" w:rsidRPr="00904601">
        <w:rPr>
          <w:rFonts w:ascii="Times New Roman" w:hAnsi="Times New Roman" w:cs="Times New Roman"/>
          <w:noProof/>
          <w:sz w:val="24"/>
          <w:szCs w:val="24"/>
          <w:lang w:val="en-GB"/>
        </w:rPr>
        <w:t xml:space="preserve">, </w:t>
      </w:r>
      <w:ins w:id="931" w:author="User name" w:date="2025-09-22T00:58:00Z" w16du:dateUtc="2025-09-21T21:58:00Z">
        <w:r w:rsidR="005C7B0C">
          <w:rPr>
            <w:rFonts w:ascii="Times New Roman" w:hAnsi="Times New Roman" w:cs="Times New Roman"/>
            <w:noProof/>
            <w:sz w:val="24"/>
            <w:szCs w:val="24"/>
            <w:lang w:val="en-GB"/>
          </w:rPr>
          <w:t>59</w:t>
        </w:r>
      </w:ins>
      <w:del w:id="932" w:author="User name" w:date="2025-09-22T00:58:00Z" w16du:dateUtc="2025-09-21T21:58:00Z">
        <w:r w:rsidR="001C7743" w:rsidRPr="00904601" w:rsidDel="005C7B0C">
          <w:rPr>
            <w:rFonts w:ascii="Times New Roman" w:hAnsi="Times New Roman" w:cs="Times New Roman"/>
            <w:noProof/>
            <w:sz w:val="24"/>
            <w:szCs w:val="24"/>
            <w:lang w:val="en-GB"/>
          </w:rPr>
          <w:delText>70</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eastAsia="Times New Roman" w:hAnsi="Times New Roman" w:cs="Times New Roman"/>
          <w:sz w:val="24"/>
          <w:szCs w:val="24"/>
          <w:lang w:val="en-GB" w:eastAsia="tr-TR"/>
        </w:rPr>
        <w:t xml:space="preserve">. </w:t>
      </w:r>
    </w:p>
    <w:p w14:paraId="27BE4176" w14:textId="24B4B1B1" w:rsidR="00E34B0F" w:rsidRPr="00904601" w:rsidRDefault="00E34B0F" w:rsidP="00BC672F">
      <w:pPr>
        <w:spacing w:after="0" w:line="480" w:lineRule="auto"/>
        <w:ind w:firstLine="708"/>
        <w:jc w:val="both"/>
        <w:rPr>
          <w:rFonts w:ascii="Times New Roman" w:hAnsi="Times New Roman" w:cs="Times New Roman"/>
          <w:sz w:val="24"/>
          <w:szCs w:val="24"/>
          <w:lang w:val="en-GB"/>
        </w:rPr>
      </w:pPr>
      <w:r w:rsidRPr="00904601">
        <w:rPr>
          <w:rFonts w:ascii="Times New Roman" w:hAnsi="Times New Roman" w:cs="Times New Roman"/>
          <w:sz w:val="24"/>
          <w:szCs w:val="24"/>
          <w:lang w:val="en-GB"/>
        </w:rPr>
        <w:t>In 1</w:t>
      </w:r>
      <w:r w:rsidR="00B30592" w:rsidRPr="00904601">
        <w:rPr>
          <w:rFonts w:ascii="Times New Roman" w:hAnsi="Times New Roman" w:cs="Times New Roman"/>
          <w:sz w:val="24"/>
          <w:szCs w:val="24"/>
          <w:lang w:val="en-GB"/>
        </w:rPr>
        <w:t>6</w:t>
      </w:r>
      <w:r w:rsidRPr="00904601">
        <w:rPr>
          <w:rFonts w:ascii="Times New Roman" w:hAnsi="Times New Roman" w:cs="Times New Roman"/>
          <w:sz w:val="24"/>
          <w:szCs w:val="24"/>
          <w:lang w:val="en-GB"/>
        </w:rPr>
        <w:t xml:space="preserve"> studies, the</w:t>
      </w:r>
      <w:r w:rsidR="002A7A24" w:rsidRPr="00904601">
        <w:rPr>
          <w:rFonts w:ascii="Times New Roman" w:hAnsi="Times New Roman" w:cs="Times New Roman"/>
          <w:sz w:val="24"/>
          <w:szCs w:val="24"/>
          <w:lang w:val="en-GB"/>
        </w:rPr>
        <w:t xml:space="preserve"> </w:t>
      </w:r>
      <w:r w:rsidRPr="00904601">
        <w:rPr>
          <w:rFonts w:ascii="Times New Roman" w:hAnsi="Times New Roman" w:cs="Times New Roman"/>
          <w:sz w:val="24"/>
          <w:szCs w:val="24"/>
          <w:lang w:val="en-GB"/>
        </w:rPr>
        <w:t xml:space="preserve">concepts used were </w:t>
      </w:r>
      <w:r w:rsidR="004B4A9B" w:rsidRPr="00904601">
        <w:rPr>
          <w:rFonts w:ascii="Times New Roman" w:hAnsi="Times New Roman" w:cs="Times New Roman"/>
          <w:sz w:val="24"/>
          <w:szCs w:val="24"/>
          <w:lang w:val="en-GB"/>
        </w:rPr>
        <w:t>r</w:t>
      </w:r>
      <w:r w:rsidRPr="00904601">
        <w:rPr>
          <w:rFonts w:ascii="Times New Roman" w:hAnsi="Times New Roman" w:cs="Times New Roman"/>
          <w:sz w:val="24"/>
          <w:szCs w:val="24"/>
          <w:lang w:val="en-GB"/>
        </w:rPr>
        <w:t xml:space="preserve">esilience </w:t>
      </w:r>
      <w:r w:rsidR="001C7743" w:rsidRPr="00904601">
        <w:rPr>
          <w:rFonts w:ascii="Times New Roman" w:hAnsi="Times New Roman" w:cs="Times New Roman"/>
          <w:sz w:val="24"/>
          <w:szCs w:val="24"/>
          <w:lang w:val="en-GB"/>
        </w:rPr>
        <w:fldChar w:fldCharType="begin">
          <w:fldData xml:space="preserve">PEVuZE5vdGU+PENpdGU+PEF1dGhvcj5TY2hlaWJlPC9BdXRob3I+PFllYXI+MjAyMjwvWWVhcj48
UmVjTnVtPjgxNDwvUmVjTnVtPjxEaXNwbGF5VGV4dD5bNjcsIDcwXTwvRGlzcGxheVRleHQ+PHJl
Y29yZD48cmVjLW51bWJlcj44MTQ8L3JlYy1udW1iZXI+PGZvcmVpZ24ta2V5cz48a2V5IGFwcD0i
RU4iIGRiLWlkPSJlcHAycDJzYWd3cDl6dmVwYTU0cGRyOWJkd2VwMHYwcnBlcHoiIHRpbWVzdGFt
cD0iMTczMjYzODMwMiI+ODE0PC9rZXk+PC9mb3JlaWduLWtleXM+PHJlZi10eXBlIG5hbWU9Ikpv
dXJuYWwgQXJ0aWNsZSI+MTc8L3JlZi10eXBlPjxjb250cmlidXRvcnM+PGF1dGhvcnM+PGF1dGhv
cj5TY2hlaWJlLCBTLjwvYXV0aG9yPjxhdXRob3I+RGUgQmxvb20sIEouPC9hdXRob3I+PGF1dGhv
cj5Nb2RkZXJtYW4sIFQuPC9hdXRob3I+PC9hdXRob3JzPjwvY29udHJpYnV0b3JzPjxhdXRoLWFk
ZHJlc3M+RGVwYXJ0bWVudCBvZiBQc3ljaG9sb2d5LCBVbml2ZXJzaXR5IG9mIEdyb25pbmdlbiwg
OTcxMiBUUyBHcm9uaW5nZW4sIFRoZSBOZXRoZXJsYW5kcy4mI3hEO0RlcGFydG1lbnQgb2YgSFJN
ICZhbXA7IE9CLCBVbml2ZXJzaXR5IG9mIEdyb25pbmdlbiwgOTc0NyBBRSBHcm9uaW5nZW4sIFRo
ZSBOZXRoZXJsYW5kcy4mI3hEO0RlcGFydG1lbnQgb2YgUHN5Y2hvbG9neSwgVGFtcGVyZSBVbml2
ZXJzaXR5LCAzMzAxNCBUYW1wZXJlLCBGaW5sYW5kLiYjeEQ7RGVwYXJ0bWVudCBvZiBIZWFsdGgg
YW5kIFNhZmV0eSwgVW5pdmVyc2l0eSBvZiBHcm9uaW5nZW4sIDk3MTIgQ1QgR3JvbmluZ2VuLCBU
aGUgTmV0aGVybGFuZHMuPC9hdXRoLWFkZHJlc3M+PHRpdGxlcz48dGl0bGU+UmVzaWxpZW5jZSBk
dXJpbmcgQ3Jpc2lzIGFuZCB0aGUgUm9sZSBvZiBBZ2U6IEludm9sdW50YXJ5IFRlbGV3b3JrIGR1
cmluZyB0aGUgQ09WSUQtMTkgUGFuZGVtaWM8L3RpdGxlPjxzZWNvbmRhcnktdGl0bGU+SW50IEog
RW52aXJvbiBSZXMgUHVibGljIEhlYWx0aDwvc2Vjb25kYXJ5LXRpdGxlPjwvdGl0bGVzPjxwYWdl
cz4xNzYyPC9wYWdlcz48dm9sdW1lPjE5PC92b2x1bWU+PG51bWJlcj4zPC9udW1iZXI+PGVkaXRp
b24+MjAyMi8wMi8xNjwvZWRpdGlvbj48a2V5d29yZHM+PGtleXdvcmQ+KkNPVklELTE5PC9rZXl3
b3JkPjxrZXl3b3JkPkh1bWFuczwva2V5d29yZD48a2V5d29yZD5Kb2IgU2F0aXNmYWN0aW9uPC9r
ZXl3b3JkPjxrZXl3b3JkPlBhbmRlbWljczwva2V5d29yZD48a2V5d29yZD5TQVJTLUNvVi0yPC9r
ZXl3b3JkPjxrZXl3b3JkPlN1cnZleXMgYW5kIFF1ZXN0aW9ubmFpcmVzPC9rZXl3b3JkPjxrZXl3
b3JkPlRlbGV3b3JraW5nPC9rZXl3b3JkPjxrZXl3b3JkPldvcmtsb2FkPC9rZXl3b3JkPjxrZXl3
b3JkPmNvcm9uYXZpcnVzPC9rZXl3b3JkPjxrZXl3b3JkPmpvYiBkZW1hbmRz4oCTcmVzb3VyY2Ug
bW9kZWw8L2tleXdvcmQ+PGtleXdvcmQ+bGlmZXNwYW4gZGV2ZWxvcG1lbnQ8L2tleXdvcmQ+PGtl
eXdvcmQ+cmVtb3RlIHdvcms8L2tleXdvcmQ+PGtleXdvcmQ+cmVzaWxpZW5jZTwva2V5d29yZD48
a2V5d29yZD53ZWxsLWJlaW5nPC9rZXl3b3JkPjxrZXl3b3JkPndvcmsgYW5kIGFnZTwva2V5d29y
ZD48a2V5d29yZD5yb2xlIGluIHRoZSBkZXNpZ24gb2YgdGhlIHN0dWR5PC9rZXl3b3JkPjxrZXl3
b3JkPmluIHRoZSBjb2xsZWN0aW9uLCBhbmFseXNlcywgb3IgaW50ZXJwcmV0YXRpb248L2tleXdv
cmQ+PGtleXdvcmQ+b2YgZGF0YTwva2V5d29yZD48a2V5d29yZD5pbiB0aGUgd3JpdGluZyBvZiB0
aGUgbWFudXNjcmlwdCwgb3IgaW4gdGhlIGRlY2lzaW9uIHRvIHB1Ymxpc2ggdGhlPC9rZXl3b3Jk
PjxrZXl3b3JkPnJlc3VsdHMuPC9rZXl3b3JkPjwva2V5d29yZHM+PGRhdGVzPjx5ZWFyPjIwMjI8
L3llYXI+PHB1Yi1kYXRlcz48ZGF0ZT5GZWIgNDwvZGF0ZT48L3B1Yi1kYXRlcz48L2RhdGVzPjxp
c2JuPjE2NjEtNzgyNyAoUHJpbnQpJiN4RDsxNjYwLTQ2MDE8L2lzYm4+PGFjY2Vzc2lvbi1udW0+
MzUxNjI3ODU8L2FjY2Vzc2lvbi1udW0+PHVybHM+PC91cmxzPjxjdXN0b20yPlBNQzg4MzQ4NjA8
L2N1c3RvbTI+PGVsZWN0cm9uaWMtcmVzb3VyY2UtbnVtPjEwLjMzOTAvaWplcnBoMTkwMzE3NjI8
L2VsZWN0cm9uaWMtcmVzb3VyY2UtbnVtPjxyZW1vdGUtZGF0YWJhc2UtcHJvdmlkZXI+TkxNPC9y
ZW1vdGUtZGF0YWJhc2UtcHJvdmlkZXI+PGxhbmd1YWdlPmVuZzwvbGFuZ3VhZ2U+PC9yZWNvcmQ+
PC9DaXRlPjxDaXRlPjxBdXRob3I+UGV0Y3U8L0F1dGhvcj48WWVhcj4yMDIzPC9ZZWFyPjxSZWNO
dW0+ODIwPC9SZWNOdW0+PHJlY29yZD48cmVjLW51bWJlcj44MjA8L3JlYy1udW1iZXI+PGZvcmVp
Z24ta2V5cz48a2V5IGFwcD0iRU4iIGRiLWlkPSJlcHAycDJzYWd3cDl6dmVwYTU0cGRyOWJkd2Vw
MHYwcnBlcHoiIHRpbWVzdGFtcD0iMTczMjYzODMwMiI+ODIwPC9rZXk+PC9mb3JlaWduLWtleXM+
PHJlZi10eXBlIG5hbWU9IkpvdXJuYWwgQXJ0aWNsZSI+MTc8L3JlZi10eXBlPjxjb250cmlidXRv
cnM+PGF1dGhvcnM+PGF1dGhvcj5QZXRjdSwgTS4gQS48L2F1dGhvcj48YXV0aG9yPlNvYm9sZXZz
Y2hpLURhdmlkLCBNLiBJLjwvYXV0aG9yPjxhdXRob3I+Q3JlyJt1LCBSLiBGLjwvYXV0aG9yPjxh
dXRob3I+Q3VyZWEsIFMuIEMuPC9hdXRob3I+PGF1dGhvcj5IcmlzdGVhLCBBLiBNLjwvYXV0aG9y
PjxhdXRob3I+T2FuY2VhLU5lZ2VzY3UsIE0uIEQuPC9hdXRob3I+PGF1dGhvcj5UdXR1aSwgRC48
L2F1dGhvcj48L2F1dGhvcnM+PC9jb250cmlidXRvcnM+PGF1dGgtYWRkcmVzcz5EZXBhcnRtZW50
IG9mIEZpbmFuY2lhbCBhbmQgRWNvbm9taWMgQW5hbHlzaXMgYW5kIFZhbHVhdGlvbiwgQnVjaGFy
ZXN0IFVuaXZlcnNpdHkgb2YgRWNvbm9taWMgU3R1ZGllcywgMDEwMzc0IEJ1Y2hhcmVzdCwgUm9t
YW5pYS48L2F1dGgtYWRkcmVzcz48dGl0bGVzPjx0aXRsZT5UZWxld29yazogQSBTb2NpYWwgYW5k
IEVtb3Rpb25hbCBQZXJzcGVjdGl2ZSBvZiB0aGUgSW1wYWN0IG9uIEVtcGxveWVlcyZhcG9zOyBX
ZWxsYmVpbmcgaW4gdGhlIENPVklELTE5IFBhbmRlbWljPC90aXRsZT48c2Vjb25kYXJ5LXRpdGxl
PkludCBKIEVudmlyb24gUmVzIFB1YmxpYyBIZWFsdGg8L3NlY29uZGFyeS10aXRsZT48L3RpdGxl
cz48cGFnZXM+MTgxMTwvcGFnZXM+PHZvbHVtZT4yMDwvdm9sdW1lPjxudW1iZXI+MzwvbnVtYmVy
PjxlZGl0aW9uPjIwMjMvMDIvMTI8L2VkaXRpb24+PGtleXdvcmRzPjxrZXl3b3JkPkh1bWFuczwv
a2V5d29yZD48a2V5d29yZD4qVGVsZXdvcmtpbmc8L2tleXdvcmQ+PGtleXdvcmQ+KkNPVklELTE5
L2VwaWRlbWlvbG9neTwva2V5d29yZD48a2V5d29yZD5QYW5kZW1pY3M8L2tleXdvcmQ+PGtleXdv
cmQ+Q29tbXVuaWNhdGlvbjwva2V5d29yZD48a2V5d29yZD5FbW90aW9uczwva2V5d29yZD48a2V5
d29yZD5DT1ZJRC0xOSBwYW5kZW1pYzwva2V5d29yZD48a2V5d29yZD5hdXRvbm9teTwva2V5d29y
ZD48a2V5d29yZD5lbW90aW9uYWwgZGltZW5zaW9uPC9rZXl3b3JkPjxrZXl3b3JkPm9yZ2FuaXph
dGlvbjwva2V5d29yZD48a2V5d29yZD5yZWxhdGlvbmFsIGNvbW11bmljYXRpb248L2tleXdvcmQ+
PGtleXdvcmQ+dGVsZXdvcms8L2tleXdvcmQ+PGtleXdvcmQ+d2VsbGJlaW5nPC9rZXl3b3JkPjxr
ZXl3b3JkPndvcmsgaW50ZW5zaXR5PC9rZXl3b3JkPjxrZXl3b3JkPndvcmvigJNsaWZlIGJhbGFu
Y2U8L2tleXdvcmQ+PC9rZXl3b3Jkcz48ZGF0ZXM+PHllYXI+MjAyMzwveWVhcj48cHViLWRhdGVz
PjxkYXRlPkphbiAxODwvZGF0ZT48L3B1Yi1kYXRlcz48L2RhdGVzPjxpc2JuPjE2NjEtNzgyNyAo
UHJpbnQpJiN4RDsxNjYwLTQ2MDE8L2lzYm4+PGFjY2Vzc2lvbi1udW0+MzY3NjcxNzk8L2FjY2Vz
c2lvbi1udW0+PHVybHM+PC91cmxzPjxjdXN0b20yPlBNQzk5MTQzNTg8L2N1c3RvbTI+PGVsZWN0
cm9uaWMtcmVzb3VyY2UtbnVtPjEwLjMzOTAvaWplcnBoMjAwMzE4MTE8L2VsZWN0cm9uaWMtcmVz
b3VyY2UtbnVtPjxyZW1vdGUtZGF0YWJhc2UtcHJvdmlkZXI+TkxNPC9yZW1vdGUtZGF0YWJhc2Ut
cHJvdmlkZXI+PGxhbmd1YWdlPmVuZzwvbGFuZ3VhZ2U+PC9yZWNvcmQ+PC9DaXRlPjwvRW5kTm90
ZT5=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PEVuZE5vdGU+PENpdGU+PEF1dGhvcj5TY2hlaWJlPC9BdXRob3I+PFllYXI+MjAyMjwvWWVhcj48
UmVjTnVtPjgxNDwvUmVjTnVtPjxEaXNwbGF5VGV4dD5bNjcsIDcwXTwvRGlzcGxheVRleHQ+PHJl
Y29yZD48cmVjLW51bWJlcj44MTQ8L3JlYy1udW1iZXI+PGZvcmVpZ24ta2V5cz48a2V5IGFwcD0i
RU4iIGRiLWlkPSJlcHAycDJzYWd3cDl6dmVwYTU0cGRyOWJkd2VwMHYwcnBlcHoiIHRpbWVzdGFt
cD0iMTczMjYzODMwMiI+ODE0PC9rZXk+PC9mb3JlaWduLWtleXM+PHJlZi10eXBlIG5hbWU9Ikpv
dXJuYWwgQXJ0aWNsZSI+MTc8L3JlZi10eXBlPjxjb250cmlidXRvcnM+PGF1dGhvcnM+PGF1dGhv
cj5TY2hlaWJlLCBTLjwvYXV0aG9yPjxhdXRob3I+RGUgQmxvb20sIEouPC9hdXRob3I+PGF1dGhv
cj5Nb2RkZXJtYW4sIFQuPC9hdXRob3I+PC9hdXRob3JzPjwvY29udHJpYnV0b3JzPjxhdXRoLWFk
ZHJlc3M+RGVwYXJ0bWVudCBvZiBQc3ljaG9sb2d5LCBVbml2ZXJzaXR5IG9mIEdyb25pbmdlbiwg
OTcxMiBUUyBHcm9uaW5nZW4sIFRoZSBOZXRoZXJsYW5kcy4mI3hEO0RlcGFydG1lbnQgb2YgSFJN
ICZhbXA7IE9CLCBVbml2ZXJzaXR5IG9mIEdyb25pbmdlbiwgOTc0NyBBRSBHcm9uaW5nZW4sIFRo
ZSBOZXRoZXJsYW5kcy4mI3hEO0RlcGFydG1lbnQgb2YgUHN5Y2hvbG9neSwgVGFtcGVyZSBVbml2
ZXJzaXR5LCAzMzAxNCBUYW1wZXJlLCBGaW5sYW5kLiYjeEQ7RGVwYXJ0bWVudCBvZiBIZWFsdGgg
YW5kIFNhZmV0eSwgVW5pdmVyc2l0eSBvZiBHcm9uaW5nZW4sIDk3MTIgQ1QgR3JvbmluZ2VuLCBU
aGUgTmV0aGVybGFuZHMuPC9hdXRoLWFkZHJlc3M+PHRpdGxlcz48dGl0bGU+UmVzaWxpZW5jZSBk
dXJpbmcgQ3Jpc2lzIGFuZCB0aGUgUm9sZSBvZiBBZ2U6IEludm9sdW50YXJ5IFRlbGV3b3JrIGR1
cmluZyB0aGUgQ09WSUQtMTkgUGFuZGVtaWM8L3RpdGxlPjxzZWNvbmRhcnktdGl0bGU+SW50IEog
RW52aXJvbiBSZXMgUHVibGljIEhlYWx0aDwvc2Vjb25kYXJ5LXRpdGxlPjwvdGl0bGVzPjxwYWdl
cz4xNzYyPC9wYWdlcz48dm9sdW1lPjE5PC92b2x1bWU+PG51bWJlcj4zPC9udW1iZXI+PGVkaXRp
b24+MjAyMi8wMi8xNjwvZWRpdGlvbj48a2V5d29yZHM+PGtleXdvcmQ+KkNPVklELTE5PC9rZXl3
b3JkPjxrZXl3b3JkPkh1bWFuczwva2V5d29yZD48a2V5d29yZD5Kb2IgU2F0aXNmYWN0aW9uPC9r
ZXl3b3JkPjxrZXl3b3JkPlBhbmRlbWljczwva2V5d29yZD48a2V5d29yZD5TQVJTLUNvVi0yPC9r
ZXl3b3JkPjxrZXl3b3JkPlN1cnZleXMgYW5kIFF1ZXN0aW9ubmFpcmVzPC9rZXl3b3JkPjxrZXl3
b3JkPlRlbGV3b3JraW5nPC9rZXl3b3JkPjxrZXl3b3JkPldvcmtsb2FkPC9rZXl3b3JkPjxrZXl3
b3JkPmNvcm9uYXZpcnVzPC9rZXl3b3JkPjxrZXl3b3JkPmpvYiBkZW1hbmRz4oCTcmVzb3VyY2Ug
bW9kZWw8L2tleXdvcmQ+PGtleXdvcmQ+bGlmZXNwYW4gZGV2ZWxvcG1lbnQ8L2tleXdvcmQ+PGtl
eXdvcmQ+cmVtb3RlIHdvcms8L2tleXdvcmQ+PGtleXdvcmQ+cmVzaWxpZW5jZTwva2V5d29yZD48
a2V5d29yZD53ZWxsLWJlaW5nPC9rZXl3b3JkPjxrZXl3b3JkPndvcmsgYW5kIGFnZTwva2V5d29y
ZD48a2V5d29yZD5yb2xlIGluIHRoZSBkZXNpZ24gb2YgdGhlIHN0dWR5PC9rZXl3b3JkPjxrZXl3
b3JkPmluIHRoZSBjb2xsZWN0aW9uLCBhbmFseXNlcywgb3IgaW50ZXJwcmV0YXRpb248L2tleXdv
cmQ+PGtleXdvcmQ+b2YgZGF0YTwva2V5d29yZD48a2V5d29yZD5pbiB0aGUgd3JpdGluZyBvZiB0
aGUgbWFudXNjcmlwdCwgb3IgaW4gdGhlIGRlY2lzaW9uIHRvIHB1Ymxpc2ggdGhlPC9rZXl3b3Jk
PjxrZXl3b3JkPnJlc3VsdHMuPC9rZXl3b3JkPjwva2V5d29yZHM+PGRhdGVzPjx5ZWFyPjIwMjI8
L3llYXI+PHB1Yi1kYXRlcz48ZGF0ZT5GZWIgNDwvZGF0ZT48L3B1Yi1kYXRlcz48L2RhdGVzPjxp
c2JuPjE2NjEtNzgyNyAoUHJpbnQpJiN4RDsxNjYwLTQ2MDE8L2lzYm4+PGFjY2Vzc2lvbi1udW0+
MzUxNjI3ODU8L2FjY2Vzc2lvbi1udW0+PHVybHM+PC91cmxzPjxjdXN0b20yPlBNQzg4MzQ4NjA8
L2N1c3RvbTI+PGVsZWN0cm9uaWMtcmVzb3VyY2UtbnVtPjEwLjMzOTAvaWplcnBoMTkwMzE3NjI8
L2VsZWN0cm9uaWMtcmVzb3VyY2UtbnVtPjxyZW1vdGUtZGF0YWJhc2UtcHJvdmlkZXI+TkxNPC9y
ZW1vdGUtZGF0YWJhc2UtcHJvdmlkZXI+PGxhbmd1YWdlPmVuZzwvbGFuZ3VhZ2U+PC9yZWNvcmQ+
PC9DaXRlPjxDaXRlPjxBdXRob3I+UGV0Y3U8L0F1dGhvcj48WWVhcj4yMDIzPC9ZZWFyPjxSZWNO
dW0+ODIwPC9SZWNOdW0+PHJlY29yZD48cmVjLW51bWJlcj44MjA8L3JlYy1udW1iZXI+PGZvcmVp
Z24ta2V5cz48a2V5IGFwcD0iRU4iIGRiLWlkPSJlcHAycDJzYWd3cDl6dmVwYTU0cGRyOWJkd2Vw
MHYwcnBlcHoiIHRpbWVzdGFtcD0iMTczMjYzODMwMiI+ODIwPC9rZXk+PC9mb3JlaWduLWtleXM+
PHJlZi10eXBlIG5hbWU9IkpvdXJuYWwgQXJ0aWNsZSI+MTc8L3JlZi10eXBlPjxjb250cmlidXRv
cnM+PGF1dGhvcnM+PGF1dGhvcj5QZXRjdSwgTS4gQS48L2F1dGhvcj48YXV0aG9yPlNvYm9sZXZz
Y2hpLURhdmlkLCBNLiBJLjwvYXV0aG9yPjxhdXRob3I+Q3JlyJt1LCBSLiBGLjwvYXV0aG9yPjxh
dXRob3I+Q3VyZWEsIFMuIEMuPC9hdXRob3I+PGF1dGhvcj5IcmlzdGVhLCBBLiBNLjwvYXV0aG9y
PjxhdXRob3I+T2FuY2VhLU5lZ2VzY3UsIE0uIEQuPC9hdXRob3I+PGF1dGhvcj5UdXR1aSwgRC48
L2F1dGhvcj48L2F1dGhvcnM+PC9jb250cmlidXRvcnM+PGF1dGgtYWRkcmVzcz5EZXBhcnRtZW50
IG9mIEZpbmFuY2lhbCBhbmQgRWNvbm9taWMgQW5hbHlzaXMgYW5kIFZhbHVhdGlvbiwgQnVjaGFy
ZXN0IFVuaXZlcnNpdHkgb2YgRWNvbm9taWMgU3R1ZGllcywgMDEwMzc0IEJ1Y2hhcmVzdCwgUm9t
YW5pYS48L2F1dGgtYWRkcmVzcz48dGl0bGVzPjx0aXRsZT5UZWxld29yazogQSBTb2NpYWwgYW5k
IEVtb3Rpb25hbCBQZXJzcGVjdGl2ZSBvZiB0aGUgSW1wYWN0IG9uIEVtcGxveWVlcyZhcG9zOyBX
ZWxsYmVpbmcgaW4gdGhlIENPVklELTE5IFBhbmRlbWljPC90aXRsZT48c2Vjb25kYXJ5LXRpdGxl
PkludCBKIEVudmlyb24gUmVzIFB1YmxpYyBIZWFsdGg8L3NlY29uZGFyeS10aXRsZT48L3RpdGxl
cz48cGFnZXM+MTgxMTwvcGFnZXM+PHZvbHVtZT4yMDwvdm9sdW1lPjxudW1iZXI+MzwvbnVtYmVy
PjxlZGl0aW9uPjIwMjMvMDIvMTI8L2VkaXRpb24+PGtleXdvcmRzPjxrZXl3b3JkPkh1bWFuczwv
a2V5d29yZD48a2V5d29yZD4qVGVsZXdvcmtpbmc8L2tleXdvcmQ+PGtleXdvcmQ+KkNPVklELTE5
L2VwaWRlbWlvbG9neTwva2V5d29yZD48a2V5d29yZD5QYW5kZW1pY3M8L2tleXdvcmQ+PGtleXdv
cmQ+Q29tbXVuaWNhdGlvbjwva2V5d29yZD48a2V5d29yZD5FbW90aW9uczwva2V5d29yZD48a2V5
d29yZD5DT1ZJRC0xOSBwYW5kZW1pYzwva2V5d29yZD48a2V5d29yZD5hdXRvbm9teTwva2V5d29y
ZD48a2V5d29yZD5lbW90aW9uYWwgZGltZW5zaW9uPC9rZXl3b3JkPjxrZXl3b3JkPm9yZ2FuaXph
dGlvbjwva2V5d29yZD48a2V5d29yZD5yZWxhdGlvbmFsIGNvbW11bmljYXRpb248L2tleXdvcmQ+
PGtleXdvcmQ+dGVsZXdvcms8L2tleXdvcmQ+PGtleXdvcmQ+d2VsbGJlaW5nPC9rZXl3b3JkPjxr
ZXl3b3JkPndvcmsgaW50ZW5zaXR5PC9rZXl3b3JkPjxrZXl3b3JkPndvcmvigJNsaWZlIGJhbGFu
Y2U8L2tleXdvcmQ+PC9rZXl3b3Jkcz48ZGF0ZXM+PHllYXI+MjAyMzwveWVhcj48cHViLWRhdGVz
PjxkYXRlPkphbiAxODwvZGF0ZT48L3B1Yi1kYXRlcz48L2RhdGVzPjxpc2JuPjE2NjEtNzgyNyAo
UHJpbnQpJiN4RDsxNjYwLTQ2MDE8L2lzYm4+PGFjY2Vzc2lvbi1udW0+MzY3NjcxNzk8L2FjY2Vz
c2lvbi1udW0+PHVybHM+PC91cmxzPjxjdXN0b20yPlBNQzk5MTQzNTg8L2N1c3RvbTI+PGVsZWN0
cm9uaWMtcmVzb3VyY2UtbnVtPjEwLjMzOTAvaWplcnBoMjAwMzE4MTE8L2VsZWN0cm9uaWMtcmVz
b3VyY2UtbnVtPjxyZW1vdGUtZGF0YWJhc2UtcHJvdmlkZXI+TkxNPC9yZW1vdGUtZGF0YWJhc2Ut
cHJvdmlkZXI+PGxhbmd1YWdlPmVuZzwvbGFuZ3VhZ2U+PC9yZWNvcmQ+PC9DaXRlPjwvRW5kTm90
ZT5=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33" w:author="User name" w:date="2025-09-22T00:59:00Z" w16du:dateUtc="2025-09-21T21:59:00Z">
        <w:r w:rsidR="006924E3">
          <w:rPr>
            <w:rFonts w:ascii="Times New Roman" w:hAnsi="Times New Roman" w:cs="Times New Roman"/>
            <w:noProof/>
            <w:sz w:val="24"/>
            <w:szCs w:val="24"/>
            <w:lang w:val="en-GB"/>
          </w:rPr>
          <w:t>60</w:t>
        </w:r>
      </w:ins>
      <w:del w:id="934" w:author="User name" w:date="2025-09-22T00:59:00Z" w16du:dateUtc="2025-09-21T21:59:00Z">
        <w:r w:rsidR="001C7743" w:rsidRPr="00904601" w:rsidDel="006924E3">
          <w:rPr>
            <w:rFonts w:ascii="Times New Roman" w:hAnsi="Times New Roman" w:cs="Times New Roman"/>
            <w:noProof/>
            <w:sz w:val="24"/>
            <w:szCs w:val="24"/>
            <w:lang w:val="en-GB"/>
          </w:rPr>
          <w:delText>67</w:delText>
        </w:r>
      </w:del>
      <w:r w:rsidR="001C7743" w:rsidRPr="00904601">
        <w:rPr>
          <w:rFonts w:ascii="Times New Roman" w:hAnsi="Times New Roman" w:cs="Times New Roman"/>
          <w:noProof/>
          <w:sz w:val="24"/>
          <w:szCs w:val="24"/>
          <w:lang w:val="en-GB"/>
        </w:rPr>
        <w:t xml:space="preserve">, </w:t>
      </w:r>
      <w:ins w:id="935" w:author="User name" w:date="2025-09-22T00:59:00Z" w16du:dateUtc="2025-09-21T21:59:00Z">
        <w:r w:rsidR="006924E3">
          <w:rPr>
            <w:rFonts w:ascii="Times New Roman" w:hAnsi="Times New Roman" w:cs="Times New Roman"/>
            <w:noProof/>
            <w:sz w:val="24"/>
            <w:szCs w:val="24"/>
            <w:lang w:val="en-GB"/>
          </w:rPr>
          <w:t>59</w:t>
        </w:r>
      </w:ins>
      <w:del w:id="936" w:author="User name" w:date="2025-09-22T00:59:00Z" w16du:dateUtc="2025-09-21T21:59:00Z">
        <w:r w:rsidR="001C7743" w:rsidRPr="00904601" w:rsidDel="006924E3">
          <w:rPr>
            <w:rFonts w:ascii="Times New Roman" w:hAnsi="Times New Roman" w:cs="Times New Roman"/>
            <w:noProof/>
            <w:sz w:val="24"/>
            <w:szCs w:val="24"/>
            <w:lang w:val="en-GB"/>
          </w:rPr>
          <w:delText>70</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42435E" w:rsidRPr="00904601">
        <w:rPr>
          <w:rFonts w:ascii="Times New Roman" w:hAnsi="Times New Roman" w:cs="Times New Roman" w:hint="eastAsia"/>
          <w:sz w:val="24"/>
          <w:szCs w:val="24"/>
          <w:lang w:val="en-GB" w:eastAsia="zh-CN"/>
        </w:rPr>
        <w:t>,</w:t>
      </w:r>
      <w:r w:rsidRPr="00904601">
        <w:rPr>
          <w:rFonts w:ascii="Times New Roman" w:hAnsi="Times New Roman" w:cs="Times New Roman"/>
          <w:sz w:val="24"/>
          <w:szCs w:val="24"/>
          <w:lang w:val="en-GB"/>
        </w:rPr>
        <w:t xml:space="preserve"> </w:t>
      </w:r>
      <w:r w:rsidR="004B4A9B" w:rsidRPr="00904601">
        <w:rPr>
          <w:rFonts w:ascii="Times New Roman" w:hAnsi="Times New Roman" w:cs="Times New Roman"/>
          <w:sz w:val="24"/>
          <w:szCs w:val="24"/>
          <w:lang w:val="en-GB"/>
        </w:rPr>
        <w:t>s</w:t>
      </w:r>
      <w:r w:rsidRPr="00904601">
        <w:rPr>
          <w:rFonts w:ascii="Times New Roman" w:hAnsi="Times New Roman" w:cs="Times New Roman"/>
          <w:sz w:val="24"/>
          <w:szCs w:val="24"/>
          <w:lang w:val="en-GB"/>
        </w:rPr>
        <w:t xml:space="preserve">elf-efficacy and behavioural intention </w:t>
      </w:r>
      <w:r w:rsidR="001C7743" w:rsidRPr="00904601">
        <w:rPr>
          <w:rFonts w:ascii="Times New Roman" w:hAnsi="Times New Roman" w:cs="Times New Roman"/>
          <w:sz w:val="24"/>
          <w:szCs w:val="24"/>
          <w:lang w:val="en-GB"/>
        </w:rPr>
        <w:fldChar w:fldCharType="begin">
          <w:fldData xml:space="preserve">PEVuZE5vdGU+PENpdGU+PEF1dGhvcj5SYW50YW5lbjwvQXV0aG9yPjxZZWFyPjIwMjI8L1llYXI+
PFJlY051bT44MDc8L1JlY051bT48RGlzcGxheVRleHQ+WzQ3LCA2MV08L0Rpc3BsYXlUZXh0Pjxy
ZWNvcmQ+PHJlYy1udW1iZXI+ODA3PC9yZWMtbnVtYmVyPjxmb3JlaWduLWtleXM+PGtleSBhcHA9
IkVOIiBkYi1pZD0iZXBwMnAyc2Fnd3A5enZlcGE1NHBkcjliZHdlcDB2MHJwZXB6IiB0aW1lc3Rh
bXA9IjE3MzI2MzgzMDIiPjgwNzwva2V5PjwvZm9yZWlnbi1rZXlzPjxyZWYtdHlwZSBuYW1lPSJK
b3VybmFsIEFydGljbGUiPjE3PC9yZWYtdHlwZT48Y29udHJpYnV0b3JzPjxhdXRob3JzPjxhdXRo
b3I+UmFudGFuZW4sIFQuPC9hdXRob3I+PGF1dGhvcj5MZXBww6RsYWh0aSwgVC48L2F1dGhvcj48
YXV0aG9yPkNvY28sIEsuPC9hdXRob3I+PC9hdXRob3JzPjwvY29udHJpYnV0b3JzPjxhdXRoLWFk
ZHJlc3M+TGF1cmVhIFVuaXZlcnNpdHkgb2YgQXBwbGllZCBTY2llbmNlcywgVmFudGFhLCBGaW5s
YW5kLiYjeEQ7VGhlIFVuaW9uIG9mIEhlYWx0aCBhbmQgU29jaWFsIENhcmUgUHJvZmVzc2lvbmFs
cyAoVGVoeSksIEhlbHNpbmtpLCBGaW5sYW5kLjwvYXV0aC1hZGRyZXNzPjx0aXRsZXM+PHRpdGxl
PlRoZSBpbnRyb2R1Y3Rpb24gb2YgY2FyZSByb2JvdHMgYXMgYSBsZWFkZXJzaGlwIGNoYWxsZW5n
ZSBpbiBob21lIGNhcmUgZmFjaWxpdGllcyBpbiBGaW5sYW5kPC90aXRsZT48c2Vjb25kYXJ5LXRp
dGxlPk51cnMgT3Blbjwvc2Vjb25kYXJ5LXRpdGxlPjwvdGl0bGVzPjxwYWdlcz48c3R5bGUgZmFj
ZT0ibm9ybWFsIiBmb250PSJkZWZhdWx0IiBzaXplPSIxMDAlIj4xODU0PC9zdHlsZT48c3R5bGUg
ZmFjZT0ibm9ybWFsIiBmb250PSI/Pz8/Pz8iIHNpemU9IjEwMCUiPuKAkzwvc3R5bGU+PHN0eWxl
IGZhY2U9Im5vcm1hbCIgZm9udD0iZGVmYXVsdCIgc2l6ZT0iMTAwJSI+MTg2NDwvc3R5bGU+PC9w
YWdlcz48dm9sdW1lPjk8L3ZvbHVtZT48bnVtYmVyPjM8L251bWJlcj48ZWRpdGlvbj4yMDIxLzA2
LzExPC9lZGl0aW9uPjxrZXl3b3Jkcz48a2V5d29yZD5BZ2VkPC9rZXl3b3JkPjxrZXl3b3JkPkNy
b3NzLVNlY3Rpb25hbCBTdHVkaWVzPC9rZXl3b3JkPjxrZXl3b3JkPkZpbmxhbmQ8L2tleXdvcmQ+
PGtleXdvcmQ+KkhvbWUgQ2FyZSBTZXJ2aWNlczwva2V5d29yZD48a2V5d29yZD5IdW1hbnM8L2tl
eXdvcmQ+PGtleXdvcmQ+TGVhZGVyc2hpcDwva2V5d29yZD48a2V5d29yZD4qUm9ib3RpY3M8L2tl
eXdvcmQ+PGtleXdvcmQ+YXR0aXR1ZGU8L2tleXdvcmQ+PGtleXdvcmQ+Y2FyZSByb2JvdDwva2V5
d29yZD48a2V5d29yZD5lbGRlcmx5PC9rZXl3b3JkPjxrZXl3b3JkPmhvbWUgaGVhbHRoIG51cnNp
bmc8L2tleXdvcmQ+PC9rZXl3b3Jkcz48ZGF0ZXM+PHllYXI+MjAyMjwveWVhcj48cHViLWRhdGVz
PjxkYXRlPk1heTwvZGF0ZT48L3B1Yi1kYXRlcz48L2RhdGVzPjxpc2JuPjIwNTQtMTA1ODwvaXNi
bj48YWNjZXNzaW9uLW51bT4zNDExMDEwMzwvYWNjZXNzaW9uLW51bT48dXJscz48L3VybHM+PGN1
c3RvbTI+UE1DODk5NDk1MzwvY3VzdG9tMj48ZWxlY3Ryb25pYy1yZXNvdXJjZS1udW0+MTAuMTAw
Mi9ub3AyLjkzMzwvZWxlY3Ryb25pYy1yZXNvdXJjZS1udW0+PHJlbW90ZS1kYXRhYmFzZS1wcm92
aWRlcj5OTE08L3JlbW90ZS1kYXRhYmFzZS1wcm92aWRlcj48bGFuZ3VhZ2U+ZW5nPC9sYW5ndWFn
ZT48L3JlY29yZD48L0NpdGU+PENpdGU+PEF1dGhvcj5BcnZvbGE8L0F1dGhvcj48WWVhcj4yMDE3
PC9ZZWFyPjxSZWNOdW0+ODQ4PC9SZWNOdW0+PHJlY29yZD48cmVjLW51bWJlcj44NDg8L3JlYy1u
dW1iZXI+PGZvcmVpZ24ta2V5cz48a2V5IGFwcD0iRU4iIGRiLWlkPSJlcHAycDJzYWd3cDl6dmVw
YTU0cGRyOWJkd2VwMHYwcnBlcHoiIHRpbWVzdGFtcD0iMTczMjY0MjUzMiI+ODQ4PC9rZXk+PC9m
b3JlaWduLWtleXM+PHJlZi10eXBlIG5hbWU9IkpvdXJuYWwgQXJ0aWNsZSI+MTc8L3JlZi10eXBl
Pjxjb250cmlidXRvcnM+PGF1dGhvcnM+PGF1dGhvcj5BcnZvbGEsIFJlbsOpPC9hdXRob3I+PGF1
dGhvcj5UaW50LCBQaWlhPC9hdXRob3I+PGF1dGhvcj5LcmlzdGp1aGFuLCBVbG88L2F1dGhvcj48
YXV0aG9yPlNpaXJhaywgVmlydmU8L2F1dGhvcj48L2F1dGhvcnM+PC9jb250cmlidXRvcnM+PHRp
dGxlcz48dGl0bGU+SW1wYWN0IG9mIHRlbGV3b3JrIG9uIHRoZSBwZXJjZWl2ZWQgd29yayBlbnZp
cm9ubWVudCBvZiBvbGRlciB3b3JrZXJzPC90aXRsZT48c2Vjb25kYXJ5LXRpdGxlPlNjaS4gQW5u
LiBFY29uLiBCdXMuPC9zZWNvbmRhcnktdGl0bGU+PC90aXRsZXM+PHBhZ2VzPjxzdHlsZSBmYWNl
PSJub3JtYWwiIGZvbnQ9ImRlZmF1bHQiIHNpemU9IjEwMCUiPjE5OTwvc3R5bGU+PHN0eWxlIGZh
Y2U9Im5vcm1hbCIgZm9udD0iPz8/Pz8/IiBzaXplPSIxMDAlIj7igJM8L3N0eWxlPjxzdHlsZSBm
YWNlPSJub3JtYWwiIGZvbnQ9ImRlZmF1bHQiIHNpemU9IjEwMCUiPjIxNDwvc3R5bGU+PC9wYWdl
cz48dm9sdW1lPjY0PC92b2x1bWU+PG51bWJlcj4yPC9udW1iZXI+PGtleXdvcmRzPjxrZXl3b3Jk
PkVkdWNhdGlvbiBpbiBJQ1Q8L2tleXdvcmQ+PGtleXdvcmQ+RW1wbG95ZXImYXBvcztzIHN1cHBv
cnQ8L2tleXdvcmQ+PGtleXdvcmQ+SUNUPC9rZXl3b3JkPjxrZXl3b3JkPlNlbmlvciB3b3JrIGZv
cmNlPC9rZXl3b3JkPjxrZXl3b3JkPlRlbGV3b3JrPC9rZXl3b3JkPjxrZXl3b3JkPldlbGwtYmVp
bmc8L2tleXdvcmQ+PC9rZXl3b3Jkcz48ZGF0ZXM+PHllYXI+MjAxNzwveWVhcj48L2RhdGVzPjxw
dWJsaXNoZXI+QWxleGFuZHJ1IElvYW4gQ3V6YSBVbml2ZXJzaXR5IG9mIElhc2k8L3B1Ymxpc2hl
cj48dXJscz48L3VybHM+PGVsZWN0cm9uaWMtcmVzb3VyY2UtbnVtPjEwLjE1MTUvU0FFQi0yMDE3
LTAwMTM8L2VsZWN0cm9uaWMtcmVzb3VyY2UtbnVtPjwvcmVjb3JkPjwvQ2l0ZT48L0VuZE5vdGU+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PEVuZE5vdGU+PENpdGU+PEF1dGhvcj5SYW50YW5lbjwvQXV0aG9yPjxZZWFyPjIwMjI8L1llYXI+
PFJlY051bT44MDc8L1JlY051bT48RGlzcGxheVRleHQ+WzQ3LCA2MV08L0Rpc3BsYXlUZXh0Pjxy
ZWNvcmQ+PHJlYy1udW1iZXI+ODA3PC9yZWMtbnVtYmVyPjxmb3JlaWduLWtleXM+PGtleSBhcHA9
IkVOIiBkYi1pZD0iZXBwMnAyc2Fnd3A5enZlcGE1NHBkcjliZHdlcDB2MHJwZXB6IiB0aW1lc3Rh
bXA9IjE3MzI2MzgzMDIiPjgwNzwva2V5PjwvZm9yZWlnbi1rZXlzPjxyZWYtdHlwZSBuYW1lPSJK
b3VybmFsIEFydGljbGUiPjE3PC9yZWYtdHlwZT48Y29udHJpYnV0b3JzPjxhdXRob3JzPjxhdXRo
b3I+UmFudGFuZW4sIFQuPC9hdXRob3I+PGF1dGhvcj5MZXBww6RsYWh0aSwgVC48L2F1dGhvcj48
YXV0aG9yPkNvY28sIEsuPC9hdXRob3I+PC9hdXRob3JzPjwvY29udHJpYnV0b3JzPjxhdXRoLWFk
ZHJlc3M+TGF1cmVhIFVuaXZlcnNpdHkgb2YgQXBwbGllZCBTY2llbmNlcywgVmFudGFhLCBGaW5s
YW5kLiYjeEQ7VGhlIFVuaW9uIG9mIEhlYWx0aCBhbmQgU29jaWFsIENhcmUgUHJvZmVzc2lvbmFs
cyAoVGVoeSksIEhlbHNpbmtpLCBGaW5sYW5kLjwvYXV0aC1hZGRyZXNzPjx0aXRsZXM+PHRpdGxl
PlRoZSBpbnRyb2R1Y3Rpb24gb2YgY2FyZSByb2JvdHMgYXMgYSBsZWFkZXJzaGlwIGNoYWxsZW5n
ZSBpbiBob21lIGNhcmUgZmFjaWxpdGllcyBpbiBGaW5sYW5kPC90aXRsZT48c2Vjb25kYXJ5LXRp
dGxlPk51cnMgT3Blbjwvc2Vjb25kYXJ5LXRpdGxlPjwvdGl0bGVzPjxwYWdlcz48c3R5bGUgZmFj
ZT0ibm9ybWFsIiBmb250PSJkZWZhdWx0IiBzaXplPSIxMDAlIj4xODU0PC9zdHlsZT48c3R5bGUg
ZmFjZT0ibm9ybWFsIiBmb250PSI/Pz8/Pz8iIHNpemU9IjEwMCUiPuKAkzwvc3R5bGU+PHN0eWxl
IGZhY2U9Im5vcm1hbCIgZm9udD0iZGVmYXVsdCIgc2l6ZT0iMTAwJSI+MTg2NDwvc3R5bGU+PC9w
YWdlcz48dm9sdW1lPjk8L3ZvbHVtZT48bnVtYmVyPjM8L251bWJlcj48ZWRpdGlvbj4yMDIxLzA2
LzExPC9lZGl0aW9uPjxrZXl3b3Jkcz48a2V5d29yZD5BZ2VkPC9rZXl3b3JkPjxrZXl3b3JkPkNy
b3NzLVNlY3Rpb25hbCBTdHVkaWVzPC9rZXl3b3JkPjxrZXl3b3JkPkZpbmxhbmQ8L2tleXdvcmQ+
PGtleXdvcmQ+KkhvbWUgQ2FyZSBTZXJ2aWNlczwva2V5d29yZD48a2V5d29yZD5IdW1hbnM8L2tl
eXdvcmQ+PGtleXdvcmQ+TGVhZGVyc2hpcDwva2V5d29yZD48a2V5d29yZD4qUm9ib3RpY3M8L2tl
eXdvcmQ+PGtleXdvcmQ+YXR0aXR1ZGU8L2tleXdvcmQ+PGtleXdvcmQ+Y2FyZSByb2JvdDwva2V5
d29yZD48a2V5d29yZD5lbGRlcmx5PC9rZXl3b3JkPjxrZXl3b3JkPmhvbWUgaGVhbHRoIG51cnNp
bmc8L2tleXdvcmQ+PC9rZXl3b3Jkcz48ZGF0ZXM+PHllYXI+MjAyMjwveWVhcj48cHViLWRhdGVz
PjxkYXRlPk1heTwvZGF0ZT48L3B1Yi1kYXRlcz48L2RhdGVzPjxpc2JuPjIwNTQtMTA1ODwvaXNi
bj48YWNjZXNzaW9uLW51bT4zNDExMDEwMzwvYWNjZXNzaW9uLW51bT48dXJscz48L3VybHM+PGN1
c3RvbTI+UE1DODk5NDk1MzwvY3VzdG9tMj48ZWxlY3Ryb25pYy1yZXNvdXJjZS1udW0+MTAuMTAw
Mi9ub3AyLjkzMzwvZWxlY3Ryb25pYy1yZXNvdXJjZS1udW0+PHJlbW90ZS1kYXRhYmFzZS1wcm92
aWRlcj5OTE08L3JlbW90ZS1kYXRhYmFzZS1wcm92aWRlcj48bGFuZ3VhZ2U+ZW5nPC9sYW5ndWFn
ZT48L3JlY29yZD48L0NpdGU+PENpdGU+PEF1dGhvcj5BcnZvbGE8L0F1dGhvcj48WWVhcj4yMDE3
PC9ZZWFyPjxSZWNOdW0+ODQ4PC9SZWNOdW0+PHJlY29yZD48cmVjLW51bWJlcj44NDg8L3JlYy1u
dW1iZXI+PGZvcmVpZ24ta2V5cz48a2V5IGFwcD0iRU4iIGRiLWlkPSJlcHAycDJzYWd3cDl6dmVw
YTU0cGRyOWJkd2VwMHYwcnBlcHoiIHRpbWVzdGFtcD0iMTczMjY0MjUzMiI+ODQ4PC9rZXk+PC9m
b3JlaWduLWtleXM+PHJlZi10eXBlIG5hbWU9IkpvdXJuYWwgQXJ0aWNsZSI+MTc8L3JlZi10eXBl
Pjxjb250cmlidXRvcnM+PGF1dGhvcnM+PGF1dGhvcj5BcnZvbGEsIFJlbsOpPC9hdXRob3I+PGF1
dGhvcj5UaW50LCBQaWlhPC9hdXRob3I+PGF1dGhvcj5LcmlzdGp1aGFuLCBVbG88L2F1dGhvcj48
YXV0aG9yPlNpaXJhaywgVmlydmU8L2F1dGhvcj48L2F1dGhvcnM+PC9jb250cmlidXRvcnM+PHRp
dGxlcz48dGl0bGU+SW1wYWN0IG9mIHRlbGV3b3JrIG9uIHRoZSBwZXJjZWl2ZWQgd29yayBlbnZp
cm9ubWVudCBvZiBvbGRlciB3b3JrZXJzPC90aXRsZT48c2Vjb25kYXJ5LXRpdGxlPlNjaS4gQW5u
LiBFY29uLiBCdXMuPC9zZWNvbmRhcnktdGl0bGU+PC90aXRsZXM+PHBhZ2VzPjxzdHlsZSBmYWNl
PSJub3JtYWwiIGZvbnQ9ImRlZmF1bHQiIHNpemU9IjEwMCUiPjE5OTwvc3R5bGU+PHN0eWxlIGZh
Y2U9Im5vcm1hbCIgZm9udD0iPz8/Pz8/IiBzaXplPSIxMDAlIj7igJM8L3N0eWxlPjxzdHlsZSBm
YWNlPSJub3JtYWwiIGZvbnQ9ImRlZmF1bHQiIHNpemU9IjEwMCUiPjIxNDwvc3R5bGU+PC9wYWdl
cz48dm9sdW1lPjY0PC92b2x1bWU+PG51bWJlcj4yPC9udW1iZXI+PGtleXdvcmRzPjxrZXl3b3Jk
PkVkdWNhdGlvbiBpbiBJQ1Q8L2tleXdvcmQ+PGtleXdvcmQ+RW1wbG95ZXImYXBvcztzIHN1cHBv
cnQ8L2tleXdvcmQ+PGtleXdvcmQ+SUNUPC9rZXl3b3JkPjxrZXl3b3JkPlNlbmlvciB3b3JrIGZv
cmNlPC9rZXl3b3JkPjxrZXl3b3JkPlRlbGV3b3JrPC9rZXl3b3JkPjxrZXl3b3JkPldlbGwtYmVp
bmc8L2tleXdvcmQ+PC9rZXl3b3Jkcz48ZGF0ZXM+PHllYXI+MjAxNzwveWVhcj48L2RhdGVzPjxw
dWJsaXNoZXI+QWxleGFuZHJ1IElvYW4gQ3V6YSBVbml2ZXJzaXR5IG9mIElhc2k8L3B1Ymxpc2hl
cj48dXJscz48L3VybHM+PGVsZWN0cm9uaWMtcmVzb3VyY2UtbnVtPjEwLjE1MTUvU0FFQi0yMDE3
LTAwMTM8L2VsZWN0cm9uaWMtcmVzb3VyY2UtbnVtPjwvcmVjb3JkPjwvQ2l0ZT48L0VuZE5vdGU+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37" w:author="User name" w:date="2025-09-22T00:59:00Z" w16du:dateUtc="2025-09-21T21:59:00Z">
        <w:r w:rsidR="006924E3">
          <w:rPr>
            <w:rFonts w:ascii="Times New Roman" w:hAnsi="Times New Roman" w:cs="Times New Roman"/>
            <w:noProof/>
            <w:sz w:val="24"/>
            <w:szCs w:val="24"/>
            <w:lang w:val="en-GB"/>
          </w:rPr>
          <w:t>51</w:t>
        </w:r>
      </w:ins>
      <w:del w:id="938" w:author="User name" w:date="2025-09-22T00:59:00Z" w16du:dateUtc="2025-09-21T21:59:00Z">
        <w:r w:rsidR="001C7743" w:rsidRPr="00904601" w:rsidDel="006924E3">
          <w:rPr>
            <w:rFonts w:ascii="Times New Roman" w:hAnsi="Times New Roman" w:cs="Times New Roman"/>
            <w:noProof/>
            <w:sz w:val="24"/>
            <w:szCs w:val="24"/>
            <w:lang w:val="en-GB"/>
          </w:rPr>
          <w:delText>47</w:delText>
        </w:r>
      </w:del>
      <w:r w:rsidR="001C7743" w:rsidRPr="00904601">
        <w:rPr>
          <w:rFonts w:ascii="Times New Roman" w:hAnsi="Times New Roman" w:cs="Times New Roman"/>
          <w:noProof/>
          <w:sz w:val="24"/>
          <w:szCs w:val="24"/>
          <w:lang w:val="en-GB"/>
        </w:rPr>
        <w:t>, 6</w:t>
      </w:r>
      <w:ins w:id="939" w:author="User name" w:date="2025-09-22T00:59:00Z" w16du:dateUtc="2025-09-21T21:59:00Z">
        <w:r w:rsidR="00363250">
          <w:rPr>
            <w:rFonts w:ascii="Times New Roman" w:hAnsi="Times New Roman" w:cs="Times New Roman"/>
            <w:noProof/>
            <w:sz w:val="24"/>
            <w:szCs w:val="24"/>
            <w:lang w:val="en-GB"/>
          </w:rPr>
          <w:t>6</w:t>
        </w:r>
      </w:ins>
      <w:del w:id="940" w:author="User name" w:date="2025-09-22T00:59:00Z" w16du:dateUtc="2025-09-21T21:59:00Z">
        <w:r w:rsidR="001C7743" w:rsidRPr="00904601" w:rsidDel="00363250">
          <w:rPr>
            <w:rFonts w:ascii="Times New Roman" w:hAnsi="Times New Roman" w:cs="Times New Roman"/>
            <w:noProof/>
            <w:sz w:val="24"/>
            <w:szCs w:val="24"/>
            <w:lang w:val="en-GB"/>
          </w:rPr>
          <w:delText>1</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w:t>
      </w:r>
      <w:r w:rsidR="004B4A9B" w:rsidRPr="00904601">
        <w:rPr>
          <w:rFonts w:ascii="Times New Roman" w:hAnsi="Times New Roman" w:cs="Times New Roman"/>
          <w:sz w:val="24"/>
          <w:szCs w:val="24"/>
          <w:lang w:val="en-GB"/>
        </w:rPr>
        <w:t>s</w:t>
      </w:r>
      <w:r w:rsidRPr="00904601">
        <w:rPr>
          <w:rFonts w:ascii="Times New Roman" w:hAnsi="Times New Roman" w:cs="Times New Roman"/>
          <w:sz w:val="24"/>
          <w:szCs w:val="24"/>
          <w:lang w:val="en-GB"/>
        </w:rPr>
        <w:t xml:space="preserve">patial </w:t>
      </w:r>
      <w:r w:rsidR="004B4A9B" w:rsidRPr="00904601">
        <w:rPr>
          <w:rFonts w:ascii="Times New Roman" w:hAnsi="Times New Roman" w:cs="Times New Roman"/>
          <w:sz w:val="24"/>
          <w:szCs w:val="24"/>
          <w:lang w:val="en-GB"/>
        </w:rPr>
        <w:t>i</w:t>
      </w:r>
      <w:r w:rsidRPr="00904601">
        <w:rPr>
          <w:rFonts w:ascii="Times New Roman" w:hAnsi="Times New Roman" w:cs="Times New Roman"/>
          <w:sz w:val="24"/>
          <w:szCs w:val="24"/>
          <w:lang w:val="en-GB"/>
        </w:rPr>
        <w:t xml:space="preserve">ntrusion </w:t>
      </w:r>
      <w:r w:rsidR="001C7743" w:rsidRPr="00904601">
        <w:rPr>
          <w:rFonts w:ascii="Times New Roman" w:hAnsi="Times New Roman" w:cs="Times New Roman"/>
          <w:sz w:val="24"/>
          <w:szCs w:val="24"/>
          <w:lang w:val="en-GB"/>
        </w:rPr>
        <w:fldChar w:fldCharType="begin"/>
      </w:r>
      <w:r w:rsidR="001C7743" w:rsidRPr="00904601">
        <w:rPr>
          <w:rFonts w:ascii="Times New Roman" w:hAnsi="Times New Roman" w:cs="Times New Roman"/>
          <w:sz w:val="24"/>
          <w:szCs w:val="24"/>
          <w:lang w:val="en-GB"/>
        </w:rPr>
        <w:instrText xml:space="preserve"> ADDIN EN.CITE &lt;EndNote&gt;&lt;Cite&gt;&lt;Author&gt;Chandra&lt;/Author&gt;&lt;Year&gt;2020&lt;/Year&gt;&lt;RecNum&gt;856&lt;/RecNum&gt;&lt;DisplayText&gt;[50]&lt;/DisplayText&gt;&lt;record&gt;&lt;rec-number&gt;856&lt;/rec-number&gt;&lt;foreign-keys&gt;&lt;key app="EN" db-id="epp2p2sagwp9zvepa54pdr9bdwep0v0rpepz" timestamp="1732642532"&gt;856&lt;/key&gt;&lt;/foreign-keys&gt;&lt;ref-type name="Journal Article"&gt;17&lt;/ref-type&gt;&lt;contributors&gt;&lt;authors&gt;&lt;author&gt;Chandra, Shalini&lt;/author&gt;&lt;author&gt;Shirish, Anuragini&lt;/author&gt;&lt;author&gt;Srivastava, Shirish C.&lt;/author&gt;&lt;/authors&gt;&lt;/contributors&gt;&lt;titles&gt;&lt;title&gt;Theorizing technological spatial intrusion for ICT enabled employee innovation: The mediating role of perceived usefulness&lt;/title&gt;&lt;secondary-title&gt;Technol. Forecast. Soc. Change&lt;/secondary-title&gt;&lt;/titles&gt;&lt;pages&gt;120320&lt;/pages&gt;&lt;volume&gt;161&lt;/volume&gt;&lt;keywords&gt;&lt;keyword&gt;Accessibility&lt;/keyword&gt;&lt;keyword&gt;Employee innovation&lt;/keyword&gt;&lt;keyword&gt;Locus of causality&lt;/keyword&gt;&lt;keyword&gt;Technological spatial intrusion&lt;/keyword&gt;&lt;keyword&gt;Usefulness&lt;/keyword&gt;&lt;keyword&gt;Visibility&lt;/keyword&gt;&lt;keyword&gt;Workplace technologies&lt;/keyword&gt;&lt;/keywords&gt;&lt;dates&gt;&lt;year&gt;2020&lt;/year&gt;&lt;/dates&gt;&lt;publisher&gt;Elsevier Inc.&lt;/publisher&gt;&lt;urls&gt;&lt;/urls&gt;&lt;electronic-resource-num&gt;10.1016/J.TECHFORE.2020.120320&lt;/electronic-resource-num&gt;&lt;/record&gt;&lt;/Cite&gt;&lt;/EndNote&gt;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[5</w:t>
      </w:r>
      <w:ins w:id="941" w:author="User name" w:date="2025-09-22T00:59:00Z" w16du:dateUtc="2025-09-21T21:59:00Z">
        <w:r w:rsidR="00363250">
          <w:rPr>
            <w:rFonts w:ascii="Times New Roman" w:hAnsi="Times New Roman" w:cs="Times New Roman"/>
            <w:noProof/>
            <w:sz w:val="24"/>
            <w:szCs w:val="24"/>
            <w:lang w:val="en-GB"/>
          </w:rPr>
          <w:t>4</w:t>
        </w:r>
      </w:ins>
      <w:del w:id="942" w:author="User name" w:date="2025-09-22T00:59:00Z" w16du:dateUtc="2025-09-21T21:59:00Z">
        <w:r w:rsidR="001C7743" w:rsidRPr="00904601" w:rsidDel="00363250">
          <w:rPr>
            <w:rFonts w:ascii="Times New Roman" w:hAnsi="Times New Roman" w:cs="Times New Roman"/>
            <w:noProof/>
            <w:sz w:val="24"/>
            <w:szCs w:val="24"/>
            <w:lang w:val="en-GB"/>
          </w:rPr>
          <w:delText>0</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eastAsia="Times New Roman" w:hAnsi="Times New Roman" w:cs="Times New Roman"/>
          <w:kern w:val="0"/>
          <w:sz w:val="24"/>
          <w:szCs w:val="24"/>
          <w:lang w:val="en-GB" w:eastAsia="nb-NO"/>
          <w14:ligatures w14:val="none"/>
        </w:rPr>
        <w:t xml:space="preserve">, </w:t>
      </w:r>
      <w:r w:rsidR="004B4A9B" w:rsidRPr="00904601">
        <w:rPr>
          <w:rFonts w:ascii="Times New Roman" w:eastAsia="Times New Roman" w:hAnsi="Times New Roman" w:cs="Times New Roman"/>
          <w:kern w:val="0"/>
          <w:sz w:val="24"/>
          <w:szCs w:val="24"/>
          <w:lang w:val="en-GB" w:eastAsia="nb-NO"/>
          <w14:ligatures w14:val="none"/>
        </w:rPr>
        <w:t>n</w:t>
      </w:r>
      <w:r w:rsidRPr="00904601">
        <w:rPr>
          <w:rFonts w:ascii="Times New Roman" w:hAnsi="Times New Roman" w:cs="Times New Roman"/>
          <w:sz w:val="24"/>
          <w:szCs w:val="24"/>
          <w:lang w:val="en-GB"/>
        </w:rPr>
        <w:t xml:space="preserve">arrative identities </w:t>
      </w:r>
      <w:r w:rsidR="001C7743" w:rsidRPr="00904601">
        <w:rPr>
          <w:rFonts w:ascii="Times New Roman" w:hAnsi="Times New Roman" w:cs="Times New Roman"/>
          <w:sz w:val="24"/>
          <w:szCs w:val="24"/>
          <w:lang w:val="en-GB"/>
        </w:rPr>
        <w:fldChar w:fldCharType="begin"/>
      </w:r>
      <w:r w:rsidR="00503854" w:rsidRPr="00904601">
        <w:rPr>
          <w:rFonts w:ascii="Times New Roman" w:hAnsi="Times New Roman" w:cs="Times New Roman"/>
          <w:sz w:val="24"/>
          <w:szCs w:val="24"/>
          <w:lang w:val="en-GB"/>
        </w:rPr>
        <w:instrText xml:space="preserve"> ADDIN EN.CITE &lt;EndNote&gt;&lt;Cite&gt;&lt;Author&gt;Handley&lt;/Author&gt;&lt;Year&gt;2021&lt;/Year&gt;&lt;RecNum&gt;828&lt;/RecNum&gt;&lt;DisplayText&gt;[55]&lt;/DisplayText&gt;&lt;record&gt;&lt;rec-number&gt;828&lt;/rec-number&gt;&lt;foreign-keys&gt;&lt;key app="EN" db-id="epp2p2sagwp9zvepa54pdr9bdwep0v0rpepz" timestamp="1732642532"&gt;828&lt;/key&gt;&lt;/foreign-keys&gt;&lt;ref-type name="Journal Article"&gt;17&lt;/ref-type&gt;&lt;contributors&gt;&lt;authors&gt;&lt;author&gt;Handley, Karen&lt;/author&gt;&lt;author&gt;Den Outer, Birgit&lt;/author&gt;&lt;/authors&gt;&lt;/contributors&gt;&lt;titles&gt;&lt;title&gt;Narrating &amp;apos;potential&amp;apos;: Older knowledge workers&amp;apos; anticipatory narratives about their future employment&lt;/title&gt;&lt;secondary-title&gt;Ageing Soc.&lt;/secondary-title&gt;&lt;/titles&gt;&lt;pages&gt;&lt;style face="normal" font="default" size="100%"&gt;2375&lt;/style&gt;&lt;style face="normal" font="??????" size="100%"&gt;–&lt;/style&gt;&lt;style face="normal" font="default" size="100%"&gt;2395&lt;/style&gt;&lt;/pages&gt;&lt;volume&gt;41&lt;/volume&gt;&lt;number&gt;10&lt;/number&gt;&lt;keywords&gt;&lt;keyword&gt;Employability&lt;/keyword&gt;&lt;keyword&gt;Narratives&lt;/keyword&gt;&lt;keyword&gt;Older workers&lt;/keyword&gt;&lt;keyword&gt;Potential&lt;/keyword&gt;&lt;/keywords&gt;&lt;dates&gt;&lt;year&gt;2021&lt;/year&gt;&lt;/dates&gt;&lt;publisher&gt;Cambridge University Press&lt;/publisher&gt;&lt;urls&gt;&lt;/urls&gt;&lt;electronic-resource-num&gt;10.1017/S0144686X20000252&lt;/electronic-resource-num&gt;&lt;/record&gt;&lt;/Cite&gt;&lt;/EndNote&gt;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[5</w:t>
      </w:r>
      <w:ins w:id="943" w:author="User name" w:date="2025-09-22T01:00:00Z" w16du:dateUtc="2025-09-21T22:00:00Z">
        <w:r w:rsidR="004E1BD5">
          <w:rPr>
            <w:rFonts w:ascii="Times New Roman" w:hAnsi="Times New Roman" w:cs="Times New Roman"/>
            <w:noProof/>
            <w:sz w:val="24"/>
            <w:szCs w:val="24"/>
            <w:lang w:val="en-GB"/>
          </w:rPr>
          <w:t>6</w:t>
        </w:r>
      </w:ins>
      <w:del w:id="944" w:author="User name" w:date="2025-09-22T01:00:00Z" w16du:dateUtc="2025-09-21T22:00:00Z">
        <w:r w:rsidR="001C7743" w:rsidRPr="00904601" w:rsidDel="004E1BD5">
          <w:rPr>
            <w:rFonts w:ascii="Times New Roman" w:hAnsi="Times New Roman" w:cs="Times New Roman"/>
            <w:noProof/>
            <w:sz w:val="24"/>
            <w:szCs w:val="24"/>
            <w:lang w:val="en-GB"/>
          </w:rPr>
          <w:delText>5</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w:t>
      </w:r>
      <w:r w:rsidR="004B4A9B" w:rsidRPr="00904601">
        <w:rPr>
          <w:rFonts w:ascii="Times New Roman" w:hAnsi="Times New Roman" w:cs="Times New Roman"/>
          <w:sz w:val="24"/>
          <w:szCs w:val="24"/>
          <w:lang w:val="en-GB"/>
        </w:rPr>
        <w:t>o</w:t>
      </w:r>
      <w:r w:rsidRPr="00904601">
        <w:rPr>
          <w:rFonts w:ascii="Times New Roman" w:hAnsi="Times New Roman" w:cs="Times New Roman"/>
          <w:sz w:val="24"/>
          <w:szCs w:val="24"/>
          <w:lang w:val="en-GB"/>
        </w:rPr>
        <w:t xml:space="preserve">pen innovation </w:t>
      </w:r>
      <w:r w:rsidR="001C7743" w:rsidRPr="00904601">
        <w:rPr>
          <w:rFonts w:ascii="Times New Roman" w:hAnsi="Times New Roman" w:cs="Times New Roman"/>
          <w:sz w:val="24"/>
          <w:szCs w:val="24"/>
          <w:lang w:val="en-GB"/>
        </w:rPr>
        <w:fldChar w:fldCharType="begin"/>
      </w:r>
      <w:r w:rsidR="001C7743" w:rsidRPr="00904601">
        <w:rPr>
          <w:rFonts w:ascii="Times New Roman" w:hAnsi="Times New Roman" w:cs="Times New Roman"/>
          <w:sz w:val="24"/>
          <w:szCs w:val="24"/>
          <w:lang w:val="en-GB"/>
        </w:rPr>
        <w:instrText xml:space="preserve"> ADDIN EN.CITE &lt;EndNote&gt;&lt;Cite&gt;&lt;Author&gt;Ober&lt;/Author&gt;&lt;Year&gt;2022&lt;/Year&gt;&lt;RecNum&gt;842&lt;/RecNum&gt;&lt;DisplayText&gt;[66]&lt;/DisplayText&gt;&lt;record&gt;&lt;rec-number&gt;842&lt;/rec-number&gt;&lt;foreign-keys&gt;&lt;key app="EN" db-id="epp2p2sagwp9zvepa54pdr9bdwep0v0rpepz" timestamp="1732642532"&gt;842&lt;/key&gt;&lt;/foreign-keys&gt;&lt;ref-type name="Journal Article"&gt;17&lt;/ref-type&gt;&lt;contributors&gt;&lt;authors&gt;&lt;author&gt;Ober, Józef&lt;/author&gt;&lt;/authors&gt;&lt;/contributors&gt;&lt;titles&gt;&lt;title&gt;Open Innovation in the ICT Industry: Substantiation from Poland&lt;/title&gt;&lt;secondary-title&gt;J. Open Innov. Technol. Mark. Complex.&lt;/secondary-title&gt;&lt;/titles&gt;&lt;pages&gt;158&lt;/pages&gt;&lt;volume&gt;8&lt;/volume&gt;&lt;number&gt;3&lt;/number&gt;&lt;keywords&gt;&lt;keyword&gt;ICT&lt;/keyword&gt;&lt;keyword&gt;Poland&lt;/keyword&gt;&lt;keyword&gt;innovations&lt;/keyword&gt;&lt;keyword&gt;innovativeness&lt;/keyword&gt;&lt;keyword&gt;networks&lt;/keyword&gt;&lt;keyword&gt;open innovation&lt;/keyword&gt;&lt;keyword&gt;platforms&lt;/keyword&gt;&lt;/keywords&gt;&lt;dates&gt;&lt;year&gt;2022&lt;/year&gt;&lt;/dates&gt;&lt;publisher&gt;Multidisciplinary Digital Publishing Institute (MDPI)&lt;/publisher&gt;&lt;urls&gt;&lt;/urls&gt;&lt;electronic-resource-num&gt;10.3390/JOITMC8030158&lt;/electronic-resource-num&gt;&lt;/record&gt;&lt;/Cite&gt;&lt;/EndNote&gt;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[6</w:t>
      </w:r>
      <w:ins w:id="945" w:author="User name" w:date="2025-09-22T01:00:00Z" w16du:dateUtc="2025-09-21T22:00:00Z">
        <w:r w:rsidR="004E1BD5">
          <w:rPr>
            <w:rFonts w:ascii="Times New Roman" w:hAnsi="Times New Roman" w:cs="Times New Roman"/>
            <w:noProof/>
            <w:sz w:val="24"/>
            <w:szCs w:val="24"/>
            <w:lang w:val="en-GB"/>
          </w:rPr>
          <w:t>3</w:t>
        </w:r>
      </w:ins>
      <w:del w:id="946" w:author="User name" w:date="2025-09-22T01:00:00Z" w16du:dateUtc="2025-09-21T22:00:00Z">
        <w:r w:rsidR="001C7743" w:rsidRPr="00904601" w:rsidDel="004E1BD5">
          <w:rPr>
            <w:rFonts w:ascii="Times New Roman" w:hAnsi="Times New Roman" w:cs="Times New Roman"/>
            <w:noProof/>
            <w:sz w:val="24"/>
            <w:szCs w:val="24"/>
            <w:lang w:val="en-GB"/>
          </w:rPr>
          <w:delText>6</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w:t>
      </w:r>
      <w:r w:rsidR="004B4A9B" w:rsidRPr="00904601">
        <w:rPr>
          <w:rFonts w:ascii="Times New Roman" w:hAnsi="Times New Roman" w:cs="Times New Roman"/>
          <w:sz w:val="24"/>
          <w:szCs w:val="24"/>
          <w:lang w:val="en-GB"/>
        </w:rPr>
        <w:t>s</w:t>
      </w:r>
      <w:r w:rsidRPr="00904601">
        <w:rPr>
          <w:rFonts w:ascii="Times New Roman" w:eastAsia="Times New Roman" w:hAnsi="Times New Roman" w:cs="Times New Roman"/>
          <w:sz w:val="24"/>
          <w:szCs w:val="24"/>
          <w:lang w:val="en-GB" w:eastAsia="tr-TR"/>
        </w:rPr>
        <w:t xml:space="preserve">ustainable employability </w:t>
      </w:r>
      <w:r w:rsidR="001C7743" w:rsidRPr="00904601">
        <w:rPr>
          <w:rFonts w:ascii="Times New Roman" w:eastAsia="Times New Roman" w:hAnsi="Times New Roman" w:cs="Times New Roman"/>
          <w:sz w:val="24"/>
          <w:szCs w:val="24"/>
          <w:lang w:val="en-GB" w:eastAsia="tr-TR"/>
        </w:rPr>
        <w:fldChar w:fldCharType="begin"/>
      </w:r>
      <w:r w:rsidR="001C7743" w:rsidRPr="00904601">
        <w:rPr>
          <w:rFonts w:ascii="Times New Roman" w:eastAsia="Times New Roman" w:hAnsi="Times New Roman" w:cs="Times New Roman"/>
          <w:sz w:val="24"/>
          <w:szCs w:val="24"/>
          <w:lang w:val="en-GB" w:eastAsia="tr-TR"/>
        </w:rPr>
        <w:instrText xml:space="preserve"> ADDIN EN.CITE &lt;EndNote&gt;&lt;Cite&gt;&lt;Author&gt;Verbrugghe&lt;/Author&gt;&lt;Year&gt;2016&lt;/Year&gt;&lt;RecNum&gt;792&lt;/RecNum&gt;&lt;DisplayText&gt;[46]&lt;/DisplayText&gt;&lt;record&gt;&lt;rec-number&gt;792&lt;/rec-number&gt;&lt;foreign-keys&gt;&lt;key app="EN" db-id="epp2p2sagwp9zvepa54pdr9bdwep0v0rpepz" timestamp="1732638302"&gt;792&lt;/key&gt;&lt;/foreign-keys&gt;&lt;ref-type name="Journal Article"&gt;17&lt;/ref-type&gt;&lt;contributors&gt;&lt;authors&gt;&lt;author&gt;Verbrugghe, M.&lt;/author&gt;&lt;author&gt;Kuipers, Y.&lt;/author&gt;&lt;author&gt;Vriesacker, B.&lt;/author&gt;&lt;author&gt;Peeters, I.&lt;/author&gt;&lt;author&gt;Mortelmans, K.&lt;/author&gt;&lt;/authors&gt;&lt;/contributors&gt;&lt;auth-address&gt;Mensura Occupational Health Services, Brussels, Belgium ; Department of Public Health, Ghent University, Ghent, Belgium.&amp;#xD;Milieu Ltd - Law &amp;amp; Policy Consulting, Brussels, Belgium.&amp;#xD;Mensura Occupational Health Services, Brussels, Belgium.&lt;/auth-address&gt;&lt;titles&gt;&lt;title&gt;Sustainable employability for older workers: an explorative survey of belgian companies&lt;/title&gt;&lt;secondary-title&gt;Arch Public Health&lt;/secondary-title&gt;&lt;/titles&gt;&lt;pages&gt;15&lt;/pages&gt;&lt;volume&gt;74&lt;/volume&gt;&lt;edition&gt;2016/04/30&lt;/edition&gt;&lt;keywords&gt;&lt;keyword&gt;Belgium&lt;/keyword&gt;&lt;keyword&gt;Collective labour agreement&lt;/keyword&gt;&lt;keyword&gt;Occupational health&lt;/keyword&gt;&lt;keyword&gt;Older workers&lt;/keyword&gt;&lt;keyword&gt;Sustainable employability&lt;/keyword&gt;&lt;/keywords&gt;&lt;dates&gt;&lt;year&gt;2016&lt;/year&gt;&lt;/dates&gt;&lt;isbn&gt;0778-7367 (Print)&amp;#xD;0778-7367&lt;/isbn&gt;&lt;accession-num&gt;27127626&lt;/accession-num&gt;&lt;urls&gt;&lt;/urls&gt;&lt;custom2&gt;PMC4848867&lt;/custom2&gt;&lt;electronic-resource-num&gt;10.1186/s13690-016-0128-x&lt;/electronic-resource-num&gt;&lt;remote-database-provider&gt;NLM&lt;/remote-database-provider&gt;&lt;language&gt;eng&lt;/language&gt;&lt;/record&gt;&lt;/Cite&gt;&lt;/EndNote&gt;</w:instrText>
      </w:r>
      <w:r w:rsidR="001C7743" w:rsidRPr="00904601">
        <w:rPr>
          <w:rFonts w:ascii="Times New Roman" w:eastAsia="Times New Roman" w:hAnsi="Times New Roman" w:cs="Times New Roman"/>
          <w:sz w:val="24"/>
          <w:szCs w:val="24"/>
          <w:lang w:val="en-GB" w:eastAsia="tr-TR"/>
        </w:rPr>
        <w:fldChar w:fldCharType="separate"/>
      </w:r>
      <w:r w:rsidR="001C7743" w:rsidRPr="00904601">
        <w:rPr>
          <w:rFonts w:ascii="Times New Roman" w:eastAsia="Times New Roman" w:hAnsi="Times New Roman" w:cs="Times New Roman"/>
          <w:noProof/>
          <w:sz w:val="24"/>
          <w:szCs w:val="24"/>
          <w:lang w:val="en-GB" w:eastAsia="tr-TR"/>
        </w:rPr>
        <w:t>[</w:t>
      </w:r>
      <w:ins w:id="947" w:author="User name" w:date="2025-09-22T01:00:00Z" w16du:dateUtc="2025-09-21T22:00:00Z">
        <w:r w:rsidR="004E1BD5">
          <w:rPr>
            <w:rFonts w:ascii="Times New Roman" w:eastAsia="Times New Roman" w:hAnsi="Times New Roman" w:cs="Times New Roman"/>
            <w:noProof/>
            <w:sz w:val="24"/>
            <w:szCs w:val="24"/>
            <w:lang w:val="en-GB" w:eastAsia="tr-TR"/>
          </w:rPr>
          <w:t>50</w:t>
        </w:r>
      </w:ins>
      <w:del w:id="948" w:author="User name" w:date="2025-09-22T01:00:00Z" w16du:dateUtc="2025-09-21T22:00:00Z">
        <w:r w:rsidR="001C7743" w:rsidRPr="00904601" w:rsidDel="004E1BD5">
          <w:rPr>
            <w:rFonts w:ascii="Times New Roman" w:eastAsia="Times New Roman" w:hAnsi="Times New Roman" w:cs="Times New Roman"/>
            <w:noProof/>
            <w:sz w:val="24"/>
            <w:szCs w:val="24"/>
            <w:lang w:val="en-GB" w:eastAsia="tr-TR"/>
          </w:rPr>
          <w:delText>46</w:delText>
        </w:r>
      </w:del>
      <w:r w:rsidR="001C7743" w:rsidRPr="00904601">
        <w:rPr>
          <w:rFonts w:ascii="Times New Roman" w:eastAsia="Times New Roman" w:hAnsi="Times New Roman" w:cs="Times New Roman"/>
          <w:noProof/>
          <w:sz w:val="24"/>
          <w:szCs w:val="24"/>
          <w:lang w:val="en-GB" w:eastAsia="tr-TR"/>
        </w:rPr>
        <w:t>]</w:t>
      </w:r>
      <w:r w:rsidR="001C7743" w:rsidRPr="00904601">
        <w:rPr>
          <w:rFonts w:ascii="Times New Roman" w:eastAsia="Times New Roman" w:hAnsi="Times New Roman" w:cs="Times New Roman"/>
          <w:sz w:val="24"/>
          <w:szCs w:val="24"/>
          <w:lang w:val="en-GB" w:eastAsia="tr-TR"/>
        </w:rPr>
        <w:fldChar w:fldCharType="end"/>
      </w:r>
      <w:r w:rsidRPr="00904601">
        <w:rPr>
          <w:rFonts w:ascii="Times New Roman" w:eastAsia="Times New Roman" w:hAnsi="Times New Roman" w:cs="Times New Roman"/>
          <w:sz w:val="24"/>
          <w:szCs w:val="24"/>
          <w:lang w:val="en-GB" w:eastAsia="tr-TR"/>
        </w:rPr>
        <w:t xml:space="preserve">, </w:t>
      </w:r>
      <w:r w:rsidR="004B4A9B" w:rsidRPr="00904601">
        <w:rPr>
          <w:rFonts w:ascii="Times New Roman" w:hAnsi="Times New Roman" w:cs="Times New Roman"/>
          <w:sz w:val="24"/>
          <w:szCs w:val="24"/>
          <w:lang w:val="en-GB"/>
        </w:rPr>
        <w:t>i</w:t>
      </w:r>
      <w:r w:rsidRPr="00904601">
        <w:rPr>
          <w:rFonts w:ascii="Times New Roman" w:hAnsi="Times New Roman" w:cs="Times New Roman"/>
          <w:sz w:val="24"/>
          <w:szCs w:val="24"/>
          <w:lang w:val="en-GB"/>
        </w:rPr>
        <w:t xml:space="preserve">nformation processing/communication </w:t>
      </w:r>
      <w:r w:rsidR="001C7743" w:rsidRPr="00904601">
        <w:rPr>
          <w:rFonts w:ascii="Times New Roman" w:hAnsi="Times New Roman" w:cs="Times New Roman"/>
          <w:sz w:val="24"/>
          <w:szCs w:val="24"/>
          <w:lang w:val="en-GB"/>
        </w:rPr>
        <w:fldChar w:fldCharType="begin">
          <w:fldData xml:space="preserve">PEVuZE5vdGU+PENpdGU+PEF1dGhvcj5MYWk8L0F1dGhvcj48WWVhcj4yMDIxPC9ZZWFyPjxSZWNO
dW0+ODQ2PC9SZWNOdW0+PERpc3BsYXlUZXh0Pls1NywgNThdPC9EaXNwbGF5VGV4dD48cmVjb3Jk
PjxyZWMtbnVtYmVyPjg0NjwvcmVjLW51bWJlcj48Zm9yZWlnbi1rZXlzPjxrZXkgYXBwPSJFTiIg
ZGItaWQ9ImVwcDJwMnNhZ3dwOXp2ZXBhNTRwZHI5YmR3ZXAwdjBycGVweiIgdGltZXN0YW1wPSIx
NzMyNjQyNTMyIj44NDY8L2tleT48L2ZvcmVpZ24ta2V5cz48cmVmLXR5cGUgbmFtZT0iSm91cm5h
bCBBcnRpY2xlIj4xNzwvcmVmLXR5cGU+PGNvbnRyaWJ1dG9ycz48YXV0aG9ycz48YXV0aG9yPkxh
aSwgSGFuPC9hdXRob3I+PGF1dGhvcj5QaXRhZmksIEFiZHVsIEhhbWVlZDwvYXV0aG9yPjxhdXRo
b3I+SGFzYW55LCBOb21hbjwvYXV0aG9yPjxhdXRob3I+SXNsYW0sIFRhaGlyPC9hdXRob3I+PC9h
dXRob3JzPjwvY29udHJpYnV0b3JzPjx0aXRsZXM+PHRpdGxlPkVuaGFuY2luZyBFbXBsb3llZSBB
Z2lsaXR5IFRocm91Z2ggSW5mb3JtYXRpb24gVGVjaG5vbG9neSBDb21wZXRlbmN5OiBBbiBFbXBp
cmljYWwgU3R1ZHkgb2YgQ2hpbmE8L3RpdGxlPjxzZWNvbmRhcnktdGl0bGU+U0FHRSBPcGVuPC9z
ZWNvbmRhcnktdGl0bGU+PC90aXRsZXM+PHZvbHVtZT4xMTwvdm9sdW1lPjxudW1iZXI+MjwvbnVt
YmVyPjxrZXl3b3Jkcz48a2V5d29yZD5lbXBsb3llZeKAmXMgYWdpbGl0eTwva2V5d29yZD48a2V5
d29yZD5pbmZvcm1hdGlvbiBwcm9jZXNzaW5nPC9rZXl3b3JkPjxrZXl3b3JkPmluZm9ybWF0aW9u
IHRlY2hub2xvZ3kgY29tcGV0ZW5jeTwva2V5d29yZD48a2V5d29yZD5wZXJjZWl2ZWQgdGFzayBz
dHJ1Y3R1cmU8L2tleXdvcmQ+PGtleXdvcmQ+d29yayBleHBlcnRpc2U8L2tleXdvcmQ+PC9rZXl3
b3Jkcz48ZGF0ZXM+PHllYXI+MjAyMTwveWVhcj48L2RhdGVzPjxwdWJsaXNoZXI+U0FHRSBQdWJs
aWNhdGlvbnMgSW5jLjwvcHVibGlzaGVyPjx1cmxzPjwvdXJscz48ZWxlY3Ryb25pYy1yZXNvdXJj
ZS1udW0+MTAuMTE3Ny8yMTU4MjQ0MDIxMTAwNjY4NzwvZWxlY3Ryb25pYy1yZXNvdXJjZS1udW0+
PC9yZWNvcmQ+PC9DaXRlPjxDaXRlPjxBdXRob3I+SGFiw6FuaWs8L0F1dGhvcj48WWVhcj4yMDIx
PC9ZZWFyPjxSZWNOdW0+ODM0PC9SZWNOdW0+PHJlY29yZD48cmVjLW51bWJlcj44MzQ8L3JlYy1u
dW1iZXI+PGZvcmVpZ24ta2V5cz48a2V5IGFwcD0iRU4iIGRiLWlkPSJlcHAycDJzYWd3cDl6dmVw
YTU0cGRyOWJkd2VwMHYwcnBlcHoiIHRpbWVzdGFtcD0iMTczMjY0MjUzMiI+ODM0PC9rZXk+PC9m
b3JlaWduLWtleXM+PHJlZi10eXBlIG5hbWU9IkpvdXJuYWwgQXJ0aWNsZSI+MTc8L3JlZi10eXBl
Pjxjb250cmlidXRvcnM+PGF1dGhvcnM+PGF1dGhvcj5IYWLDoW5paywgSm96ZWY8L2F1dGhvcj48
YXV0aG9yPkdyZW7EjcOta292w6EsIEFkcmlhbmE8L2F1dGhvcj48YXV0aG9yPsWgcsOhbWthLCBN
YXJ0aW48L2F1dGhvcj48YXV0aG9yPkjDusW+ZXZrYSwgTWF0ZWo8L2F1dGhvcj48L2F1dGhvcnM+
PC9jb250cmlidXRvcnM+PHRpdGxlcz48dGl0bGU+Q0hBTkdFUyBJTiBUSEUgT1JHQU5JWkFUSU9O
IE9GIFdPUksgVU5ERVIgVEhFIElORkxVRU5DRSBPRiBDT1ZJRC0xOSBQQU5ERU1JQyBBTkQgSU5E
VVNUUlkgNC4wPC90aXRsZT48c2Vjb25kYXJ5LXRpdGxlPkVjb24uIFNvY2lvbC48L3NlY29uZGFy
eS10aXRsZT48L3RpdGxlcz48cGFnZXM+PHN0eWxlIGZhY2U9Im5vcm1hbCIgZm9udD0iZGVmYXVs
dCIgc2l6ZT0iMTAwJSI+MjI4PC9zdHlsZT48c3R5bGUgZmFjZT0ibm9ybWFsIiBmb250PSI/Pz8/
Pz8iIHNpemU9IjEwMCUiPuKAkzwvc3R5bGU+PHN0eWxlIGZhY2U9Im5vcm1hbCIgZm9udD0iZGVm
YXVsdCIgc2l6ZT0iMTAwJSI+MjQxPC9zdHlsZT48L3BhZ2VzPjx2b2x1bWU+MTQ8L3ZvbHVtZT48
bnVtYmVyPjQ8L251bWJlcj48a2V5d29yZHM+PGtleXdvcmQ+SG9tZS1vZmZpY2U8L2tleXdvcmQ+
PGtleXdvcmQ+SHVtYW4gY2FwaXRhbDwva2V5d29yZD48a2V5d29yZD5JbmZvcm1hdGlvbi1jb21t
dW5pY2F0aW9uIHRlY2hub2xvZ2llczwva2V5d29yZD48a2V5d29yZD5QYW5kZW1pYyBjb3ZpZC0x
OTwva2V5d29yZD48a2V5d29yZD5Xb3JrIG9yZ2FuaXphdGlvbjwva2V5d29yZD48L2tleXdvcmRz
PjxkYXRlcz48eWVhcj4yMDIxPC95ZWFyPjwvZGF0ZXM+PHB1Ymxpc2hlcj5DZW50cmUgb2YgU29j
aW9sb2dpY2FsIFJlc2VhcmNoPC9wdWJsaXNoZXI+PHVybHM+PC91cmxzPjxlbGVjdHJvbmljLXJl
c291cmNlLW51bT4xMC4xNDI1NC8yMDcxLTc4OVguMjAyMS8xNC00LzEzPC9lbGVjdHJvbmljLXJl
c291cmNlLW51bT48L3JlY29yZD48L0NpdGU+PC9FbmROb3RlPn==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PEVuZE5vdGU+PENpdGU+PEF1dGhvcj5MYWk8L0F1dGhvcj48WWVhcj4yMDIxPC9ZZWFyPjxSZWNO
dW0+ODQ2PC9SZWNOdW0+PERpc3BsYXlUZXh0Pls1NywgNThdPC9EaXNwbGF5VGV4dD48cmVjb3Jk
PjxyZWMtbnVtYmVyPjg0NjwvcmVjLW51bWJlcj48Zm9yZWlnbi1rZXlzPjxrZXkgYXBwPSJFTiIg
ZGItaWQ9ImVwcDJwMnNhZ3dwOXp2ZXBhNTRwZHI5YmR3ZXAwdjBycGVweiIgdGltZXN0YW1wPSIx
NzMyNjQyNTMyIj44NDY8L2tleT48L2ZvcmVpZ24ta2V5cz48cmVmLXR5cGUgbmFtZT0iSm91cm5h
bCBBcnRpY2xlIj4xNzwvcmVmLXR5cGU+PGNvbnRyaWJ1dG9ycz48YXV0aG9ycz48YXV0aG9yPkxh
aSwgSGFuPC9hdXRob3I+PGF1dGhvcj5QaXRhZmksIEFiZHVsIEhhbWVlZDwvYXV0aG9yPjxhdXRo
b3I+SGFzYW55LCBOb21hbjwvYXV0aG9yPjxhdXRob3I+SXNsYW0sIFRhaGlyPC9hdXRob3I+PC9h
dXRob3JzPjwvY29udHJpYnV0b3JzPjx0aXRsZXM+PHRpdGxlPkVuaGFuY2luZyBFbXBsb3llZSBB
Z2lsaXR5IFRocm91Z2ggSW5mb3JtYXRpb24gVGVjaG5vbG9neSBDb21wZXRlbmN5OiBBbiBFbXBp
cmljYWwgU3R1ZHkgb2YgQ2hpbmE8L3RpdGxlPjxzZWNvbmRhcnktdGl0bGU+U0FHRSBPcGVuPC9z
ZWNvbmRhcnktdGl0bGU+PC90aXRsZXM+PHZvbHVtZT4xMTwvdm9sdW1lPjxudW1iZXI+MjwvbnVt
YmVyPjxrZXl3b3Jkcz48a2V5d29yZD5lbXBsb3llZeKAmXMgYWdpbGl0eTwva2V5d29yZD48a2V5
d29yZD5pbmZvcm1hdGlvbiBwcm9jZXNzaW5nPC9rZXl3b3JkPjxrZXl3b3JkPmluZm9ybWF0aW9u
IHRlY2hub2xvZ3kgY29tcGV0ZW5jeTwva2V5d29yZD48a2V5d29yZD5wZXJjZWl2ZWQgdGFzayBz
dHJ1Y3R1cmU8L2tleXdvcmQ+PGtleXdvcmQ+d29yayBleHBlcnRpc2U8L2tleXdvcmQ+PC9rZXl3
b3Jkcz48ZGF0ZXM+PHllYXI+MjAyMTwveWVhcj48L2RhdGVzPjxwdWJsaXNoZXI+U0FHRSBQdWJs
aWNhdGlvbnMgSW5jLjwvcHVibGlzaGVyPjx1cmxzPjwvdXJscz48ZWxlY3Ryb25pYy1yZXNvdXJj
ZS1udW0+MTAuMTE3Ny8yMTU4MjQ0MDIxMTAwNjY4NzwvZWxlY3Ryb25pYy1yZXNvdXJjZS1udW0+
PC9yZWNvcmQ+PC9DaXRlPjxDaXRlPjxBdXRob3I+SGFiw6FuaWs8L0F1dGhvcj48WWVhcj4yMDIx
PC9ZZWFyPjxSZWNOdW0+ODM0PC9SZWNOdW0+PHJlY29yZD48cmVjLW51bWJlcj44MzQ8L3JlYy1u
dW1iZXI+PGZvcmVpZ24ta2V5cz48a2V5IGFwcD0iRU4iIGRiLWlkPSJlcHAycDJzYWd3cDl6dmVw
YTU0cGRyOWJkd2VwMHYwcnBlcHoiIHRpbWVzdGFtcD0iMTczMjY0MjUzMiI+ODM0PC9rZXk+PC9m
b3JlaWduLWtleXM+PHJlZi10eXBlIG5hbWU9IkpvdXJuYWwgQXJ0aWNsZSI+MTc8L3JlZi10eXBl
Pjxjb250cmlidXRvcnM+PGF1dGhvcnM+PGF1dGhvcj5IYWLDoW5paywgSm96ZWY8L2F1dGhvcj48
YXV0aG9yPkdyZW7EjcOta292w6EsIEFkcmlhbmE8L2F1dGhvcj48YXV0aG9yPsWgcsOhbWthLCBN
YXJ0aW48L2F1dGhvcj48YXV0aG9yPkjDusW+ZXZrYSwgTWF0ZWo8L2F1dGhvcj48L2F1dGhvcnM+
PC9jb250cmlidXRvcnM+PHRpdGxlcz48dGl0bGU+Q0hBTkdFUyBJTiBUSEUgT1JHQU5JWkFUSU9O
IE9GIFdPUksgVU5ERVIgVEhFIElORkxVRU5DRSBPRiBDT1ZJRC0xOSBQQU5ERU1JQyBBTkQgSU5E
VVNUUlkgNC4wPC90aXRsZT48c2Vjb25kYXJ5LXRpdGxlPkVjb24uIFNvY2lvbC48L3NlY29uZGFy
eS10aXRsZT48L3RpdGxlcz48cGFnZXM+PHN0eWxlIGZhY2U9Im5vcm1hbCIgZm9udD0iZGVmYXVs
dCIgc2l6ZT0iMTAwJSI+MjI4PC9zdHlsZT48c3R5bGUgZmFjZT0ibm9ybWFsIiBmb250PSI/Pz8/
Pz8iIHNpemU9IjEwMCUiPuKAkzwvc3R5bGU+PHN0eWxlIGZhY2U9Im5vcm1hbCIgZm9udD0iZGVm
YXVsdCIgc2l6ZT0iMTAwJSI+MjQxPC9zdHlsZT48L3BhZ2VzPjx2b2x1bWU+MTQ8L3ZvbHVtZT48
bnVtYmVyPjQ8L251bWJlcj48a2V5d29yZHM+PGtleXdvcmQ+SG9tZS1vZmZpY2U8L2tleXdvcmQ+
PGtleXdvcmQ+SHVtYW4gY2FwaXRhbDwva2V5d29yZD48a2V5d29yZD5JbmZvcm1hdGlvbi1jb21t
dW5pY2F0aW9uIHRlY2hub2xvZ2llczwva2V5d29yZD48a2V5d29yZD5QYW5kZW1pYyBjb3ZpZC0x
OTwva2V5d29yZD48a2V5d29yZD5Xb3JrIG9yZ2FuaXphdGlvbjwva2V5d29yZD48L2tleXdvcmRz
PjxkYXRlcz48eWVhcj4yMDIxPC95ZWFyPjwvZGF0ZXM+PHB1Ymxpc2hlcj5DZW50cmUgb2YgU29j
aW9sb2dpY2FsIFJlc2VhcmNoPC9wdWJsaXNoZXI+PHVybHM+PC91cmxzPjxlbGVjdHJvbmljLXJl
c291cmNlLW51bT4xMC4xNDI1NC8yMDcxLTc4OVguMjAyMS8xNC00LzEzPC9lbGVjdHJvbmljLXJl
c291cmNlLW51bT48L3JlY29yZD48L0NpdGU+PC9FbmROb3RlPn==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49" w:author="User name" w:date="2025-09-22T01:00:00Z" w16du:dateUtc="2025-09-21T22:00:00Z">
        <w:r w:rsidR="004E1BD5">
          <w:rPr>
            <w:rFonts w:ascii="Times New Roman" w:hAnsi="Times New Roman" w:cs="Times New Roman"/>
            <w:noProof/>
            <w:sz w:val="24"/>
            <w:szCs w:val="24"/>
            <w:lang w:val="en-GB"/>
          </w:rPr>
          <w:t>62</w:t>
        </w:r>
      </w:ins>
      <w:del w:id="950" w:author="User name" w:date="2025-09-22T01:00:00Z" w16du:dateUtc="2025-09-21T22:00:00Z">
        <w:r w:rsidR="001C7743" w:rsidRPr="00904601" w:rsidDel="004E1BD5">
          <w:rPr>
            <w:rFonts w:ascii="Times New Roman" w:hAnsi="Times New Roman" w:cs="Times New Roman"/>
            <w:noProof/>
            <w:sz w:val="24"/>
            <w:szCs w:val="24"/>
            <w:lang w:val="en-GB"/>
          </w:rPr>
          <w:delText>57</w:delText>
        </w:r>
      </w:del>
      <w:r w:rsidR="001C7743" w:rsidRPr="00904601">
        <w:rPr>
          <w:rFonts w:ascii="Times New Roman" w:hAnsi="Times New Roman" w:cs="Times New Roman"/>
          <w:noProof/>
          <w:sz w:val="24"/>
          <w:szCs w:val="24"/>
          <w:lang w:val="en-GB"/>
        </w:rPr>
        <w:t xml:space="preserve">, </w:t>
      </w:r>
      <w:ins w:id="951" w:author="User name" w:date="2025-09-22T01:01:00Z" w16du:dateUtc="2025-09-21T22:01:00Z">
        <w:r w:rsidR="00113585">
          <w:rPr>
            <w:rFonts w:ascii="Times New Roman" w:hAnsi="Times New Roman" w:cs="Times New Roman"/>
            <w:noProof/>
            <w:sz w:val="24"/>
            <w:szCs w:val="24"/>
            <w:lang w:val="en-GB"/>
          </w:rPr>
          <w:t>67</w:t>
        </w:r>
      </w:ins>
      <w:del w:id="952" w:author="User name" w:date="2025-09-22T01:00:00Z" w16du:dateUtc="2025-09-21T22:00:00Z">
        <w:r w:rsidR="001C7743" w:rsidRPr="00904601" w:rsidDel="00113585">
          <w:rPr>
            <w:rFonts w:ascii="Times New Roman" w:hAnsi="Times New Roman" w:cs="Times New Roman"/>
            <w:noProof/>
            <w:sz w:val="24"/>
            <w:szCs w:val="24"/>
            <w:lang w:val="en-GB"/>
          </w:rPr>
          <w:delText>58</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w:t>
      </w:r>
      <w:r w:rsidR="004B4A9B" w:rsidRPr="00904601">
        <w:rPr>
          <w:rFonts w:ascii="Times New Roman" w:hAnsi="Times New Roman" w:cs="Times New Roman"/>
          <w:sz w:val="24"/>
          <w:szCs w:val="24"/>
          <w:lang w:val="en-GB"/>
        </w:rPr>
        <w:t>d</w:t>
      </w:r>
      <w:r w:rsidRPr="00904601">
        <w:rPr>
          <w:rFonts w:ascii="Times New Roman" w:hAnsi="Times New Roman" w:cs="Times New Roman"/>
          <w:sz w:val="24"/>
          <w:szCs w:val="24"/>
          <w:lang w:val="en-GB"/>
        </w:rPr>
        <w:t xml:space="preserve">igital divide </w:t>
      </w:r>
      <w:r w:rsidR="001C7743" w:rsidRPr="00904601">
        <w:rPr>
          <w:rFonts w:ascii="Times New Roman" w:hAnsi="Times New Roman" w:cs="Times New Roman"/>
          <w:sz w:val="24"/>
          <w:szCs w:val="24"/>
          <w:lang w:val="en-GB"/>
        </w:rPr>
        <w:fldChar w:fldCharType="begin"/>
      </w:r>
      <w:r w:rsidR="00503854" w:rsidRPr="00904601">
        <w:rPr>
          <w:rFonts w:ascii="Times New Roman" w:hAnsi="Times New Roman" w:cs="Times New Roman"/>
          <w:sz w:val="24"/>
          <w:szCs w:val="24"/>
          <w:lang w:val="en-GB"/>
        </w:rPr>
        <w:instrText xml:space="preserve"> ADDIN EN.CITE &lt;EndNote&gt;&lt;Cite&gt;&lt;Author&gt;Calderón-Gómez&lt;/Author&gt;&lt;Year&gt;2020&lt;/Year&gt;&lt;RecNum&gt;859&lt;/RecNum&gt;&lt;DisplayText&gt;[53]&lt;/DisplayText&gt;&lt;record&gt;&lt;rec-number&gt;859&lt;/rec-number&gt;&lt;foreign-keys&gt;&lt;key app="EN" db-id="epp2p2sagwp9zvepa54pdr9bdwep0v0rpepz" timestamp="1732642532"&gt;859&lt;/key&gt;&lt;/foreign-keys&gt;&lt;ref-type name="Journal Article"&gt;17&lt;/ref-type&gt;&lt;contributors&gt;&lt;authors&gt;&lt;author&gt;Calderón-Gómez, Daniel&lt;/author&gt;&lt;author&gt;Casas-Mas, Belén&lt;/author&gt;&lt;author&gt;Urraco-Solanilla, Mariano&lt;/author&gt;&lt;author&gt;Revilla, Juan Carlos&lt;/author&gt;&lt;/authors&gt;&lt;/contributors&gt;&lt;titles&gt;&lt;title&gt;The labour digital divide: Digital dimensions of labour market segmentation&lt;/title&gt;&lt;secondary-title&gt;Work Organ. Labour Glob.&lt;/secondary-title&gt;&lt;/titles&gt;&lt;pages&gt;&lt;style face="normal" font="default" size="100%"&gt;7&lt;/style&gt;&lt;style face="normal" font="??????" size="100%"&gt;–&lt;/style&gt;&lt;style face="normal" font="default" size="100%"&gt;30&lt;/style&gt;&lt;/pages&gt;&lt;volume&gt;14&lt;/volume&gt;&lt;number&gt;2&lt;/number&gt;&lt;keywords&gt;&lt;keyword&gt;Digital divide&lt;/keyword&gt;&lt;keyword&gt;Digital inequality&lt;/keyword&gt;&lt;keyword&gt;ICT&lt;/keyword&gt;&lt;keyword&gt;Labour market&lt;/keyword&gt;&lt;keyword&gt;Post-fordism&lt;/keyword&gt;&lt;keyword&gt;Work digitalisation&lt;/keyword&gt;&lt;/keywords&gt;&lt;dates&gt;&lt;year&gt;2020&lt;/year&gt;&lt;/dates&gt;&lt;publisher&gt;Pluto Journals&lt;/publisher&gt;&lt;urls&gt;&lt;/urls&gt;&lt;electronic-resource-num&gt;10.13169/WORKORGALABOGLOB.14.2.0007&lt;/electronic-resource-num&gt;&lt;/record&gt;&lt;/Cite&gt;&lt;/EndNote&gt;</w:instrText>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53" w:author="User name" w:date="2025-09-22T01:01:00Z" w16du:dateUtc="2025-09-21T22:01:00Z">
        <w:r w:rsidR="00113585">
          <w:rPr>
            <w:rFonts w:ascii="Times New Roman" w:hAnsi="Times New Roman" w:cs="Times New Roman"/>
            <w:noProof/>
            <w:sz w:val="24"/>
            <w:szCs w:val="24"/>
            <w:lang w:val="en-GB"/>
          </w:rPr>
          <w:t>74</w:t>
        </w:r>
      </w:ins>
      <w:del w:id="954" w:author="User name" w:date="2025-09-22T01:01:00Z" w16du:dateUtc="2025-09-21T22:01:00Z">
        <w:r w:rsidR="001C7743" w:rsidRPr="00904601" w:rsidDel="00113585">
          <w:rPr>
            <w:rFonts w:ascii="Times New Roman" w:hAnsi="Times New Roman" w:cs="Times New Roman"/>
            <w:noProof/>
            <w:sz w:val="24"/>
            <w:szCs w:val="24"/>
            <w:lang w:val="en-GB"/>
          </w:rPr>
          <w:delText>53</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w:t>
      </w:r>
      <w:r w:rsidR="004B4A9B" w:rsidRPr="00904601">
        <w:rPr>
          <w:rFonts w:ascii="Times New Roman" w:hAnsi="Times New Roman" w:cs="Times New Roman"/>
          <w:sz w:val="24"/>
          <w:szCs w:val="24"/>
          <w:lang w:val="en-GB"/>
        </w:rPr>
        <w:t>w</w:t>
      </w:r>
      <w:r w:rsidRPr="00904601">
        <w:rPr>
          <w:rFonts w:ascii="Times New Roman" w:hAnsi="Times New Roman" w:cs="Times New Roman"/>
          <w:sz w:val="24"/>
          <w:szCs w:val="24"/>
          <w:lang w:val="en-GB"/>
        </w:rPr>
        <w:t xml:space="preserve">ork </w:t>
      </w:r>
      <w:r w:rsidR="002276E3" w:rsidRPr="00904601">
        <w:rPr>
          <w:rFonts w:ascii="Times New Roman" w:hAnsi="Times New Roman" w:cs="Times New Roman"/>
          <w:sz w:val="24"/>
          <w:szCs w:val="24"/>
          <w:lang w:val="en-GB"/>
        </w:rPr>
        <w:t>digitalisation</w:t>
      </w:r>
      <w:r w:rsidRPr="00904601">
        <w:rPr>
          <w:rFonts w:ascii="Times New Roman" w:hAnsi="Times New Roman" w:cs="Times New Roman"/>
          <w:sz w:val="24"/>
          <w:szCs w:val="24"/>
          <w:lang w:val="en-GB"/>
        </w:rPr>
        <w:t xml:space="preserve"> </w:t>
      </w:r>
      <w:r w:rsidR="001C7743" w:rsidRPr="00904601">
        <w:rPr>
          <w:rFonts w:ascii="Times New Roman" w:hAnsi="Times New Roman" w:cs="Times New Roman"/>
          <w:sz w:val="24"/>
          <w:szCs w:val="24"/>
          <w:lang w:val="en-GB"/>
        </w:rPr>
        <w:fldChar w:fldCharType="begin">
          <w:fldData xml:space="preserve">PEVuZE5vdGU+PENpdGU+PEF1dGhvcj5DYXJheW9uPC9BdXRob3I+PFllYXI+MjAwMDwvWWVhcj48
UmVjTnVtPjgzMTwvUmVjTnVtPjxEaXNwbGF5VGV4dD5bMzMsIDYzXTwvRGlzcGxheVRleHQ+PHJl
Y29yZD48cmVjLW51bWJlcj44MzE8L3JlYy1udW1iZXI+PGZvcmVpZ24ta2V5cz48a2V5IGFwcD0i
RU4iIGRiLWlkPSJlcHAycDJzYWd3cDl6dmVwYTU0cGRyOWJkd2VwMHYwcnBlcHoiIHRpbWVzdGFt
cD0iMTczMjY0MjUzMiI+ODMxPC9rZXk+PC9mb3JlaWduLWtleXM+PHJlZi10eXBlIG5hbWU9Ikpv
dXJuYWwgQXJ0aWNsZSI+MTc8L3JlZi10eXBlPjxjb250cmlidXRvcnM+PGF1dGhvcnM+PGF1dGhv
cj5DYXJheW9uLCBQYXNjYWxlPC9hdXRob3I+PGF1dGhvcj5LYXJzaCwgQmVuIFR6aW9uPC9hdXRo
b3I+PC9hdXRob3JzPjwvY29udHJpYnV0b3JzPjx0aXRsZXM+PHRpdGxlPlNvY2lvdGVjaG5pY2Fs
IGlzc3VlcyBpbiB0aGUgaW1wbGVtZW50YXRpb24gb2YgaW1hZ2luZyB0ZWNobm9sb2d5PC90aXRs
ZT48c2Vjb25kYXJ5LXRpdGxlPkJlaGF2LiBJbmYuIFRlY2hub2wuPC9zZWNvbmRhcnktdGl0bGU+
PC90aXRsZXM+PHBhZ2VzPjxzdHlsZSBmYWNlPSJub3JtYWwiIGZvbnQ9ImRlZmF1bHQiIHNpemU9
IjEwMCUiPjI0Nzwvc3R5bGU+PHN0eWxlIGZhY2U9Im5vcm1hbCIgZm9udD0iPz8/Pz8/IiBzaXpl
PSIxMDAlIj7igJM8L3N0eWxlPjxzdHlsZSBmYWNlPSJub3JtYWwiIGZvbnQ9ImRlZmF1bHQiIHNp
emU9IjEwMCUiPjI2Mjwvc3R5bGU+PC9wYWdlcz48dm9sdW1lPjE5PC92b2x1bWU+PG51bWJlcj40
PC9udW1iZXI+PGRhdGVzPjx5ZWFyPjIwMDA8L3llYXI+PC9kYXRlcz48dXJscz48L3VybHM+PGVs
ZWN0cm9uaWMtcmVzb3VyY2UtbnVtPjEwLjEwODAvMDE0NDkyOTAwNTAwODYzNjM8L2VsZWN0cm9u
aWMtcmVzb3VyY2UtbnVtPjwvcmVjb3JkPjwvQ2l0ZT48Q2l0ZT48QXV0aG9yPkJlbG9zdGVjaW5p
YzwvQXV0aG9yPjxZZWFyPjIwMjE8L1llYXI+PFJlY051bT44MTI8L1JlY051bT48cmVjb3JkPjxy
ZWMtbnVtYmVyPjgxMjwvcmVjLW51bWJlcj48Zm9yZWlnbi1rZXlzPjxrZXkgYXBwPSJFTiIgZGIt
aWQ9ImVwcDJwMnNhZ3dwOXp2ZXBhNTRwZHI5YmR3ZXAwdjBycGVweiIgdGltZXN0YW1wPSIxNzMy
NjM4MzAyIj44MTI8L2tleT48L2ZvcmVpZ24ta2V5cz48cmVmLXR5cGUgbmFtZT0iSm91cm5hbCBB
cnRpY2xlIj4xNzwvcmVmLXR5cGU+PGNvbnRyaWJ1dG9ycz48YXV0aG9ycz48YXV0aG9yPkJlbG9z
dGVjaW5pYywgRy48L2F1dGhvcj48YXV0aG9yPk1vZ2/ImSwgUi4gSS48L2F1dGhvcj48YXV0aG9y
PlBvcGVzY3UsIE0uIEwuPC9hdXRob3I+PGF1dGhvcj5CdXJsYWN1LCBTLjwvYXV0aG9yPjxhdXRo
b3I+UsSDZHVsZXNjdSwgQy4gVi48L2F1dGhvcj48YXV0aG9yPkJvZGlzbGF2LCBELiBBLjwvYXV0
aG9yPjxhdXRob3I+QnJhbiwgRi48L2F1dGhvcj48YXV0aG9yPk9hbmNlYS1OZWdlc2N1LCBNLiBE
LjwvYXV0aG9yPjwvYXV0aG9ycz48L2NvbnRyaWJ1dG9ycz48YXV0aC1hZGRyZXNzPkFjYWRlbXkg
b2YgRWNvbm9taWMgU3R1ZGllcyBvZiBNb2xkb3ZhIChVbml2ZXJzaXR5KSwgS2lzaGluZXYgTUQt
MjAwNSwgTW9sZG92YS4mI3hEO0RlcGFydG1lbnQgb2YgRWNvbm9taWMgSW5mb3JtYXRpY3MgYW5k
IEN5YmVybmV0aWNzLCBGYWN1bHR5IG9mIEVjb25vbWljIEN5YmVybmV0aWNzLCBTdGF0aXN0aWNz
IGFuZCBJbmZvcm1hdGljcywgQnVjaGFyZXN0IFVuaXZlcnNpdHkgb2YgRWNvbm9taWMgU3R1ZGll
cywgMDEwMzc0IEJ1Y2hhcmVzdCwgUm9tYW5pYS4mI3hEO0ZhY3VsdHkgb2YgTWFya2V0aW5nLCBC
dWNoYXJlc3QgVW5pdmVyc2l0eSBvZiBFY29ub21pYyBTdHVkaWVzLCAwMTAzNzQgQnVjaGFyZXN0
LCBSb21hbmlhLiYjeEQ7RmFjdWx0eSBvZiBBZG1pbmlzdHJhdGlvbiBhbmQgUHVibGljIE1hbmFn
ZW1lbnQsIEJ1Y2hhcmVzdCBVbml2ZXJzaXR5IG9mIEVjb25vbWljIFN0dWRpZXMsIDAxMDM3NCBC
dWNoYXJlc3QsIFJvbWFuaWEuJiN4RDtGYWN1bHR5IG9mIEFncmlmb29kIGFuZCBFbnZpcm9ubWVu
dGFsIEVjb25vbWljcywgQnVjaGFyZXN0IFVuaXZlcnNpdHkgb2YgRWNvbm9taWMgU3R1ZGllcywg
MDEwMzc0IEJ1Y2hhcmVzdCwgUm9tYW5pYS4mI3hEO0RlcGFydG1lbnQgb2YgRWNvbm9taWNzIGFu
ZCBFY29ub21pYyBQb2xpY2llcywgRmFjdWx0eSBvZiBUaGVvcmV0aWNhbCBhbmQgQXBwbGllZCBF
Y29ub21pY3MsIEJ1Y2hhcmVzdCBVbml2ZXJzaXR5IG9mIEVjb25vbWljIFN0dWRpZXMsIDAxMDM3
NCBCdWNoYXJlc3QsIFJvbWFuaWEuJiN4RDtEZXBhcnRtZW50IG9mIEZpbmFuY2lhbCBhbmQgRWNv
bm9taWMgQW5hbHlzaXMgYW5kIFZhbHVhdGlvbiwgRmFjdWx0eSBvZiBBY2NvdW50aW5nIGFuZCBN
YW5hZ2VtZW50IEluZm9ybWF0aW9uIFN5c3RlbXMsIEJ1Y2hhcmVzdCBVbml2ZXJzaXR5IG9mIEVj
b25vbWljIFN0dWRpZXMsIDAxMDM3NCBCdWNoYXJlc3QsIFJvbWFuaWEuPC9hdXRoLWFkZHJlc3M+
PHRpdGxlcz48dGl0bGU+VGVsZXdvcmtpbmctQW4gRWNvbm9taWMgYW5kIFNvY2lhbCBJbXBhY3Qg
ZHVyaW5nIENPVklELTE5IFBhbmRlbWljOiBBIERhdGEgTWluaW5nIEFuYWx5c2lzPC90aXRsZT48
c2Vjb25kYXJ5LXRpdGxlPkludCBKIEVudmlyb24gUmVzIFB1YmxpYyBIZWFsdGg8L3NlY29uZGFy
eS10aXRsZT48L3RpdGxlcz48cGFnZXM+Mjk4PC9wYWdlcz48dm9sdW1lPjE5PC92b2x1bWU+PG51
bWJlcj4xPC9udW1iZXI+PGVkaXRpb24+MjAyMi8wMS8xMjwvZWRpdGlvbj48a2V5d29yZHM+PGtl
eXdvcmQ+KkNPVklELTE5PC9rZXl3b3JkPjxrZXl3b3JkPkRhdGEgTWluaW5nPC9rZXl3b3JkPjxr
ZXl3b3JkPkh1bWFuczwva2V5d29yZD48a2V5d29yZD5QYW5kZW1pY3M8L2tleXdvcmQ+PGtleXdv
cmQ+U0FSUy1Db1YtMjwva2V5d29yZD48a2V5d29yZD5Tb2NpYWwgQ2hhbmdlPC9rZXl3b3JkPjxr
ZXl3b3JkPlRlbGV3b3JraW5nPC9rZXl3b3JkPjxrZXl3b3JkPmRhdGEgbWluaW5nIGFuYWx5c2lz
PC9rZXl3b3JkPjxrZXl3b3JkPmVjb25vbWljIGFuZCBzb2NpYWwgZmFjdG9yczwva2V5d29yZD48
L2tleXdvcmRzPjxkYXRlcz48eWVhcj4yMDIxPC95ZWFyPjxwdWItZGF0ZXM+PGRhdGU+RGVjIDI4
PC9kYXRlPjwvcHViLWRhdGVzPjwvZGF0ZXM+PGlzYm4+MTY2MS03ODI3IChQcmludCkmI3hEOzE2
NjAtNDYwMTwvaXNibj48YWNjZXNzaW9uLW51bT4zNTAxMDU1NTwvYWNjZXNzaW9uLW51bT48dXJs
cz48L3VybHM+PGN1c3RvbTI+UE1DODc1MTAyOTwvY3VzdG9tMj48ZWxlY3Ryb25pYy1yZXNvdXJj
ZS1udW0+MTAuMzM5MC9pamVycGgxOTAxMDI5ODwvZWxlY3Ryb25pYy1yZXNvdXJjZS1udW0+PHJl
bW90ZS1kYXRhYmFzZS1wcm92aWRlcj5OTE08L3JlbW90ZS1kYXRhYmFzZS1wcm92aWRlcj48bGFu
Z3VhZ2U+ZW5nPC9sYW5ndWFnZT48L3JlY29yZD48L0NpdGU+PC9FbmROb3RlPn==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PEVuZE5vdGU+PENpdGU+PEF1dGhvcj5DYXJheW9uPC9BdXRob3I+PFllYXI+MjAwMDwvWWVhcj48
UmVjTnVtPjgzMTwvUmVjTnVtPjxEaXNwbGF5VGV4dD5bMzMsIDYzXTwvRGlzcGxheVRleHQ+PHJl
Y29yZD48cmVjLW51bWJlcj44MzE8L3JlYy1udW1iZXI+PGZvcmVpZ24ta2V5cz48a2V5IGFwcD0i
RU4iIGRiLWlkPSJlcHAycDJzYWd3cDl6dmVwYTU0cGRyOWJkd2VwMHYwcnBlcHoiIHRpbWVzdGFt
cD0iMTczMjY0MjUzMiI+ODMxPC9rZXk+PC9mb3JlaWduLWtleXM+PHJlZi10eXBlIG5hbWU9Ikpv
dXJuYWwgQXJ0aWNsZSI+MTc8L3JlZi10eXBlPjxjb250cmlidXRvcnM+PGF1dGhvcnM+PGF1dGhv
cj5DYXJheW9uLCBQYXNjYWxlPC9hdXRob3I+PGF1dGhvcj5LYXJzaCwgQmVuIFR6aW9uPC9hdXRo
b3I+PC9hdXRob3JzPjwvY29udHJpYnV0b3JzPjx0aXRsZXM+PHRpdGxlPlNvY2lvdGVjaG5pY2Fs
IGlzc3VlcyBpbiB0aGUgaW1wbGVtZW50YXRpb24gb2YgaW1hZ2luZyB0ZWNobm9sb2d5PC90aXRs
ZT48c2Vjb25kYXJ5LXRpdGxlPkJlaGF2LiBJbmYuIFRlY2hub2wuPC9zZWNvbmRhcnktdGl0bGU+
PC90aXRsZXM+PHBhZ2VzPjxzdHlsZSBmYWNlPSJub3JtYWwiIGZvbnQ9ImRlZmF1bHQiIHNpemU9
IjEwMCUiPjI0Nzwvc3R5bGU+PHN0eWxlIGZhY2U9Im5vcm1hbCIgZm9udD0iPz8/Pz8/IiBzaXpl
PSIxMDAlIj7igJM8L3N0eWxlPjxzdHlsZSBmYWNlPSJub3JtYWwiIGZvbnQ9ImRlZmF1bHQiIHNp
emU9IjEwMCUiPjI2Mjwvc3R5bGU+PC9wYWdlcz48dm9sdW1lPjE5PC92b2x1bWU+PG51bWJlcj40
PC9udW1iZXI+PGRhdGVzPjx5ZWFyPjIwMDA8L3llYXI+PC9kYXRlcz48dXJscz48L3VybHM+PGVs
ZWN0cm9uaWMtcmVzb3VyY2UtbnVtPjEwLjEwODAvMDE0NDkyOTAwNTAwODYzNjM8L2VsZWN0cm9u
aWMtcmVzb3VyY2UtbnVtPjwvcmVjb3JkPjwvQ2l0ZT48Q2l0ZT48QXV0aG9yPkJlbG9zdGVjaW5p
YzwvQXV0aG9yPjxZZWFyPjIwMjE8L1llYXI+PFJlY051bT44MTI8L1JlY051bT48cmVjb3JkPjxy
ZWMtbnVtYmVyPjgxMjwvcmVjLW51bWJlcj48Zm9yZWlnbi1rZXlzPjxrZXkgYXBwPSJFTiIgZGIt
aWQ9ImVwcDJwMnNhZ3dwOXp2ZXBhNTRwZHI5YmR3ZXAwdjBycGVweiIgdGltZXN0YW1wPSIxNzMy
NjM4MzAyIj44MTI8L2tleT48L2ZvcmVpZ24ta2V5cz48cmVmLXR5cGUgbmFtZT0iSm91cm5hbCBB
cnRpY2xlIj4xNzwvcmVmLXR5cGU+PGNvbnRyaWJ1dG9ycz48YXV0aG9ycz48YXV0aG9yPkJlbG9z
dGVjaW5pYywgRy48L2F1dGhvcj48YXV0aG9yPk1vZ2/ImSwgUi4gSS48L2F1dGhvcj48YXV0aG9y
PlBvcGVzY3UsIE0uIEwuPC9hdXRob3I+PGF1dGhvcj5CdXJsYWN1LCBTLjwvYXV0aG9yPjxhdXRo
b3I+UsSDZHVsZXNjdSwgQy4gVi48L2F1dGhvcj48YXV0aG9yPkJvZGlzbGF2LCBELiBBLjwvYXV0
aG9yPjxhdXRob3I+QnJhbiwgRi48L2F1dGhvcj48YXV0aG9yPk9hbmNlYS1OZWdlc2N1LCBNLiBE
LjwvYXV0aG9yPjwvYXV0aG9ycz48L2NvbnRyaWJ1dG9ycz48YXV0aC1hZGRyZXNzPkFjYWRlbXkg
b2YgRWNvbm9taWMgU3R1ZGllcyBvZiBNb2xkb3ZhIChVbml2ZXJzaXR5KSwgS2lzaGluZXYgTUQt
MjAwNSwgTW9sZG92YS4mI3hEO0RlcGFydG1lbnQgb2YgRWNvbm9taWMgSW5mb3JtYXRpY3MgYW5k
IEN5YmVybmV0aWNzLCBGYWN1bHR5IG9mIEVjb25vbWljIEN5YmVybmV0aWNzLCBTdGF0aXN0aWNz
IGFuZCBJbmZvcm1hdGljcywgQnVjaGFyZXN0IFVuaXZlcnNpdHkgb2YgRWNvbm9taWMgU3R1ZGll
cywgMDEwMzc0IEJ1Y2hhcmVzdCwgUm9tYW5pYS4mI3hEO0ZhY3VsdHkgb2YgTWFya2V0aW5nLCBC
dWNoYXJlc3QgVW5pdmVyc2l0eSBvZiBFY29ub21pYyBTdHVkaWVzLCAwMTAzNzQgQnVjaGFyZXN0
LCBSb21hbmlhLiYjeEQ7RmFjdWx0eSBvZiBBZG1pbmlzdHJhdGlvbiBhbmQgUHVibGljIE1hbmFn
ZW1lbnQsIEJ1Y2hhcmVzdCBVbml2ZXJzaXR5IG9mIEVjb25vbWljIFN0dWRpZXMsIDAxMDM3NCBC
dWNoYXJlc3QsIFJvbWFuaWEuJiN4RDtGYWN1bHR5IG9mIEFncmlmb29kIGFuZCBFbnZpcm9ubWVu
dGFsIEVjb25vbWljcywgQnVjaGFyZXN0IFVuaXZlcnNpdHkgb2YgRWNvbm9taWMgU3R1ZGllcywg
MDEwMzc0IEJ1Y2hhcmVzdCwgUm9tYW5pYS4mI3hEO0RlcGFydG1lbnQgb2YgRWNvbm9taWNzIGFu
ZCBFY29ub21pYyBQb2xpY2llcywgRmFjdWx0eSBvZiBUaGVvcmV0aWNhbCBhbmQgQXBwbGllZCBF
Y29ub21pY3MsIEJ1Y2hhcmVzdCBVbml2ZXJzaXR5IG9mIEVjb25vbWljIFN0dWRpZXMsIDAxMDM3
NCBCdWNoYXJlc3QsIFJvbWFuaWEuJiN4RDtEZXBhcnRtZW50IG9mIEZpbmFuY2lhbCBhbmQgRWNv
bm9taWMgQW5hbHlzaXMgYW5kIFZhbHVhdGlvbiwgRmFjdWx0eSBvZiBBY2NvdW50aW5nIGFuZCBN
YW5hZ2VtZW50IEluZm9ybWF0aW9uIFN5c3RlbXMsIEJ1Y2hhcmVzdCBVbml2ZXJzaXR5IG9mIEVj
b25vbWljIFN0dWRpZXMsIDAxMDM3NCBCdWNoYXJlc3QsIFJvbWFuaWEuPC9hdXRoLWFkZHJlc3M+
PHRpdGxlcz48dGl0bGU+VGVsZXdvcmtpbmctQW4gRWNvbm9taWMgYW5kIFNvY2lhbCBJbXBhY3Qg
ZHVyaW5nIENPVklELTE5IFBhbmRlbWljOiBBIERhdGEgTWluaW5nIEFuYWx5c2lzPC90aXRsZT48
c2Vjb25kYXJ5LXRpdGxlPkludCBKIEVudmlyb24gUmVzIFB1YmxpYyBIZWFsdGg8L3NlY29uZGFy
eS10aXRsZT48L3RpdGxlcz48cGFnZXM+Mjk4PC9wYWdlcz48dm9sdW1lPjE5PC92b2x1bWU+PG51
bWJlcj4xPC9udW1iZXI+PGVkaXRpb24+MjAyMi8wMS8xMjwvZWRpdGlvbj48a2V5d29yZHM+PGtl
eXdvcmQ+KkNPVklELTE5PC9rZXl3b3JkPjxrZXl3b3JkPkRhdGEgTWluaW5nPC9rZXl3b3JkPjxr
ZXl3b3JkPkh1bWFuczwva2V5d29yZD48a2V5d29yZD5QYW5kZW1pY3M8L2tleXdvcmQ+PGtleXdv
cmQ+U0FSUy1Db1YtMjwva2V5d29yZD48a2V5d29yZD5Tb2NpYWwgQ2hhbmdlPC9rZXl3b3JkPjxr
ZXl3b3JkPlRlbGV3b3JraW5nPC9rZXl3b3JkPjxrZXl3b3JkPmRhdGEgbWluaW5nIGFuYWx5c2lz
PC9rZXl3b3JkPjxrZXl3b3JkPmVjb25vbWljIGFuZCBzb2NpYWwgZmFjdG9yczwva2V5d29yZD48
L2tleXdvcmRzPjxkYXRlcz48eWVhcj4yMDIxPC95ZWFyPjxwdWItZGF0ZXM+PGRhdGU+RGVjIDI4
PC9kYXRlPjwvcHViLWRhdGVzPjwvZGF0ZXM+PGlzYm4+MTY2MS03ODI3IChQcmludCkmI3hEOzE2
NjAtNDYwMTwvaXNibj48YWNjZXNzaW9uLW51bT4zNTAxMDU1NTwvYWNjZXNzaW9uLW51bT48dXJs
cz48L3VybHM+PGN1c3RvbTI+UE1DODc1MTAyOTwvY3VzdG9tMj48ZWxlY3Ryb25pYy1yZXNvdXJj
ZS1udW0+MTAuMzM5MC9pamVycGgxOTAxMDI5ODwvZWxlY3Ryb25pYy1yZXNvdXJjZS1udW0+PHJl
bW90ZS1kYXRhYmFzZS1wcm92aWRlcj5OTE08L3JlbW90ZS1kYXRhYmFzZS1wcm92aWRlcj48bGFu
Z3VhZ2U+ZW5nPC9sYW5ndWFnZT48L3JlY29yZD48L0NpdGU+PC9FbmROb3RlPn==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[3</w:t>
      </w:r>
      <w:ins w:id="955" w:author="User name" w:date="2025-09-22T01:01:00Z" w16du:dateUtc="2025-09-21T22:01:00Z">
        <w:r w:rsidR="007D770A">
          <w:rPr>
            <w:rFonts w:ascii="Times New Roman" w:hAnsi="Times New Roman" w:cs="Times New Roman"/>
            <w:noProof/>
            <w:sz w:val="24"/>
            <w:szCs w:val="24"/>
            <w:lang w:val="en-GB"/>
          </w:rPr>
          <w:t>7</w:t>
        </w:r>
      </w:ins>
      <w:del w:id="956" w:author="User name" w:date="2025-09-22T01:01:00Z" w16du:dateUtc="2025-09-21T22:01:00Z">
        <w:r w:rsidR="001C7743" w:rsidRPr="00904601" w:rsidDel="007D770A">
          <w:rPr>
            <w:rFonts w:ascii="Times New Roman" w:hAnsi="Times New Roman" w:cs="Times New Roman"/>
            <w:noProof/>
            <w:sz w:val="24"/>
            <w:szCs w:val="24"/>
            <w:lang w:val="en-GB"/>
          </w:rPr>
          <w:delText>3</w:delText>
        </w:r>
      </w:del>
      <w:r w:rsidR="001C7743" w:rsidRPr="00904601">
        <w:rPr>
          <w:rFonts w:ascii="Times New Roman" w:hAnsi="Times New Roman" w:cs="Times New Roman"/>
          <w:noProof/>
          <w:sz w:val="24"/>
          <w:szCs w:val="24"/>
          <w:lang w:val="en-GB"/>
        </w:rPr>
        <w:t>, 6</w:t>
      </w:r>
      <w:del w:id="957" w:author="User name" w:date="2025-09-22T01:01:00Z" w16du:dateUtc="2025-09-21T22:01:00Z">
        <w:r w:rsidR="001C7743" w:rsidRPr="00904601" w:rsidDel="001E439C">
          <w:rPr>
            <w:rFonts w:ascii="Times New Roman" w:hAnsi="Times New Roman" w:cs="Times New Roman"/>
            <w:noProof/>
            <w:sz w:val="24"/>
            <w:szCs w:val="24"/>
            <w:lang w:val="en-GB"/>
          </w:rPr>
          <w:delText>3</w:delText>
        </w:r>
      </w:del>
      <w:ins w:id="958" w:author="User name" w:date="2025-09-22T01:01:00Z" w16du:dateUtc="2025-09-21T22:01:00Z">
        <w:r w:rsidR="001E439C">
          <w:rPr>
            <w:rFonts w:ascii="Times New Roman" w:hAnsi="Times New Roman" w:cs="Times New Roman"/>
            <w:noProof/>
            <w:sz w:val="24"/>
            <w:szCs w:val="24"/>
            <w:lang w:val="en-GB"/>
          </w:rPr>
          <w:t>9</w:t>
        </w:r>
      </w:ins>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or </w:t>
      </w:r>
      <w:r w:rsidR="004B4A9B" w:rsidRPr="00904601">
        <w:rPr>
          <w:rFonts w:ascii="Times New Roman" w:hAnsi="Times New Roman" w:cs="Times New Roman"/>
          <w:sz w:val="24"/>
          <w:szCs w:val="24"/>
          <w:lang w:val="en-GB"/>
        </w:rPr>
        <w:t>s</w:t>
      </w:r>
      <w:r w:rsidRPr="00904601">
        <w:rPr>
          <w:rFonts w:ascii="Times New Roman" w:hAnsi="Times New Roman" w:cs="Times New Roman"/>
          <w:sz w:val="24"/>
          <w:szCs w:val="24"/>
          <w:lang w:val="en-GB"/>
        </w:rPr>
        <w:t xml:space="preserve">ocial support </w:t>
      </w:r>
      <w:r w:rsidR="001C7743" w:rsidRPr="00904601">
        <w:rPr>
          <w:rFonts w:ascii="Times New Roman" w:hAnsi="Times New Roman" w:cs="Times New Roman"/>
          <w:sz w:val="24"/>
          <w:szCs w:val="24"/>
          <w:lang w:val="en-GB"/>
        </w:rPr>
        <w:fldChar w:fldCharType="begin">
          <w:fldData xml:space="preserve">PEVuZE5vdGU+PENpdGU+PEF1dGhvcj5NZW1vbjwvQXV0aG9yPjxZZWFyPjIwMjI8L1llYXI+PFJl
Y051bT44MTg8L1JlY051bT48RGlzcGxheVRleHQ+WzY1LCA2OF08L0Rpc3BsYXlUZXh0PjxyZWNv
cmQ+PHJlYy1udW1iZXI+ODE4PC9yZWMtbnVtYmVyPjxmb3JlaWduLWtleXM+PGtleSBhcHA9IkVO
IiBkYi1pZD0iZXBwMnAyc2Fnd3A5enZlcGE1NHBkcjliZHdlcDB2MHJwZXB6IiB0aW1lc3RhbXA9
IjE3MzI2MzgzMDIiPjgxODwva2V5PjwvZm9yZWlnbi1rZXlzPjxyZWYtdHlwZSBuYW1lPSJKb3Vy
bmFsIEFydGljbGUiPjE3PC9yZWYtdHlwZT48Y29udHJpYnV0b3JzPjxhdXRob3JzPjxhdXRob3I+
TWVtb24sIE0uIEEuPC9hdXRob3I+PGF1dGhvcj5TaGFpa2gsIFMuPC9hdXRob3I+PGF1dGhvcj5N
aXJ6YSwgTS4gWi48L2F1dGhvcj48YXV0aG9yPk9iYWlkLCBBLjwvYXV0aG9yPjxhdXRob3I+TXVl
bmpvaG4sIE4uPC9hdXRob3I+PGF1dGhvcj5UaW5nLCBILjwvYXV0aG9yPjwvYXV0aG9ycz48L2Nv
bnRyaWJ1dG9ycz48YXV0aC1hZGRyZXNzPk5VU1QgQnVzaW5lc3MgU2Nob29sLCBOYXRpb25hbCBV
bml2ZXJzaXR5IG9mIFNjaWVuY2VzIGFuZCBUZWNobm9sb2d5LCBJc2xhbWFiYWQgNDQwMDAsIFBh
a2lzdGFuLiYjeEQ7RGVwYXJ0bWVudCBvZiBNYW5hZ2VtZW50IFNjaWVuY2VzLCBOYXRpb25hbCBV
bml2ZXJzaXR5IG9mIE1vZGVybiBMYW5ndWFnZXMgSHlkZXJhYmFkIENhbXB1cywgSHlkZXJhYmFk
IDcxMDAwLCBQYWtpc3Rhbi4mI3hEO1NjaG9vbCBvZiBNYW5hZ2VtZW50LCBDb2xsZWdlIG9mIEJ1
c2luZXNzIGFuZCBMYXcsIFJNSVQgVW5pdmVyc2l0eSwgTWVsYm91cm5lIDMwMDAsIEF1c3RyYWxp
YS4mI3hEO0RlcGFydG1lbnQgb2YgVG91cmlzbSBhbmQgQ29tbWVyY2UsIFVDU0kgVW5pdmVyc2l0
eSwgS3VjaGluZyA5MzAwMCwgTWFsYXlzaWEuPC9hdXRoLWFkZHJlc3M+PHRpdGxlcz48dGl0bGU+
V29yay1Gcm9tLUhvbWUgaW4gdGhlIE5ldyBOb3JtYWw6IEEgUGhlbm9tZW5vbG9naWNhbCBJbnF1
aXJ5IGludG8gRW1wbG95ZWVzJmFwb3M7IE1lbnRhbCBIZWFsdGg8L3RpdGxlPjxzZWNvbmRhcnkt
dGl0bGU+SW50IEogRW52aXJvbiBSZXMgUHVibGljIEhlYWx0aDwvc2Vjb25kYXJ5LXRpdGxlPjwv
dGl0bGVzPjxwYWdlcz40ODwvcGFnZXM+PHZvbHVtZT4yMDwvdm9sdW1lPjxudW1iZXI+MTwvbnVt
YmVyPjxlZGl0aW9uPjIwMjMvMDEvMDk8L2VkaXRpb24+PGtleXdvcmRzPjxrZXl3b3JkPkh1bWFu
czwva2V5d29yZD48a2V5d29yZD4qTWVudGFsIEhlYWx0aDwva2V5d29yZD48a2V5d29yZD5QYW5k
ZW1pY3M8L2tleXdvcmQ+PGtleXdvcmQ+KkNPVklELTE5L2VwaWRlbWlvbG9neTwva2V5d29yZD48
a2V5d29yZD5BZGFwdGF0aW9uLCBQc3ljaG9sb2dpY2FsPC9rZXl3b3JkPjxrZXl3b3JkPlBzeWNo
b2xvZ2ljYWwgV2VsbC1CZWluZzwva2V5d29yZD48a2V5d29yZD5DT1ZJRC0xOTwva2V5d29yZD48
a2V5d29yZD5tZW50YWwgaGVhbHRoPC9rZXl3b3JkPjxrZXl3b3JkPnF1YWxpdGF0aXZlPC9rZXl3
b3JkPjxrZXl3b3JkPnN5c3RlbSBjb21wbGV4aXRpZXM8L2tleXdvcmQ+PGtleXdvcmQ+d29yayBm
cm9tIGhvbWU8L2tleXdvcmQ+PC9rZXl3b3Jkcz48ZGF0ZXM+PHllYXI+MjAyMjwveWVhcj48cHVi
LWRhdGVzPjxkYXRlPkRlYyAyMTwvZGF0ZT48L3B1Yi1kYXRlcz48L2RhdGVzPjxpc2JuPjE2NjEt
NzgyNyAoUHJpbnQpJiN4RDsxNjYwLTQ2MDE8L2lzYm4+PGFjY2Vzc2lvbi1udW0+MzY2MTIzNzA8
L2FjY2Vzc2lvbi1udW0+PHVybHM+PC91cmxzPjxjdXN0b20yPlBNQzk4MTkxODU8L2N1c3RvbTI+
PGVsZWN0cm9uaWMtcmVzb3VyY2UtbnVtPjEwLjMzOTAvaWplcnBoMjAwMTAwNDg8L2VsZWN0cm9u
aWMtcmVzb3VyY2UtbnVtPjxyZW1vdGUtZGF0YWJhc2UtcHJvdmlkZXI+TkxNPC9yZW1vdGUtZGF0
YWJhc2UtcHJvdmlkZXI+PGxhbmd1YWdlPmVuZzwvbGFuZ3VhZ2U+PC9yZWNvcmQ+PC9DaXRlPjxD
aXRlPjxBdXRob3I+VGFib3JvxaFpPC9BdXRob3I+PFllYXI+MjAyMjwvWWVhcj48UmVjTnVtPjg1
MjwvUmVjTnVtPjxyZWNvcmQ+PHJlYy1udW1iZXI+ODUyPC9yZWMtbnVtYmVyPjxmb3JlaWduLWtl
eXM+PGtleSBhcHA9IkVOIiBkYi1pZD0iZXBwMnAyc2Fnd3A5enZlcGE1NHBkcjliZHdlcDB2MHJw
ZXB6IiB0aW1lc3RhbXA9IjE3MzI2NDI1MzIiPjg1Mjwva2V5PjwvZm9yZWlnbi1rZXlzPjxyZWYt
dHlwZSBuYW1lPSJKb3VybmFsIEFydGljbGUiPjE3PC9yZWYtdHlwZT48Y29udHJpYnV0b3JzPjxh
dXRob3JzPjxhdXRob3I+VGFib3JvxaFpLCBTcsSRYW5hPC9hdXRob3I+PGF1dGhvcj5Qb3BvdmnE
hywgSm92YW5rYTwvYXV0aG9yPjxhdXRob3I+UG/FoXRpbiwgSmFzbWluYTwvYXV0aG9yPjxhdXRo
b3I+UmFqa292acSHLCBKZWxlbmE8L2F1dGhvcj48YXV0aG9yPkJlcmJlciwgTmVtYW5qYTwvYXV0
aG9yPjxhdXRob3I+Tmlrb2xpxIcsIE1pbGFuPC9hdXRob3I+PC9hdXRob3JzPjwvY29udHJpYnV0
b3JzPjx0aXRsZXM+PHRpdGxlPkltcGFjdCBvZiBVc2luZyBTb2NpYWwgTWVkaWEgTmV0d29ya3Mg
b24gSW5kaXZpZHVhbCBXb3JrLVJlbGF0ZWQgT3V0Y29tZXM8L3RpdGxlPjxzZWNvbmRhcnktdGl0
bGU+U3VzdGFpbmFiaWxpdHk8L3NlY29uZGFyeS10aXRsZT48L3RpdGxlcz48cGFnZXM+NzY0Njwv
cGFnZXM+PHZvbHVtZT4xNDwvdm9sdW1lPjxudW1iZXI+MTM8L251bWJlcj48a2V5d29yZHM+PGtl
eXdvcmQ+ZW1wbG95ZWVzPC9rZXl3b3JkPjxrZXl3b3JkPmpvYiBzYXRpc2ZhY3Rpb248L2tleXdv
cmQ+PGtleXdvcmQ+b3JnYW5pemF0aW9uYWwgY29tbWl0bWVudDwva2V5d29yZD48a2V5d29yZD5z
b2NpYWwgbWVkaWE8L2tleXdvcmQ+PGtleXdvcmQ+d29yayBwZXJmb3JtYW5jZTwva2V5d29yZD48
L2tleXdvcmRzPjxkYXRlcz48eWVhcj4yMDIyPC95ZWFyPjwvZGF0ZXM+PHB1Ymxpc2hlcj5NRFBJ
PC9wdWJsaXNoZXI+PHVybHM+PC91cmxzPjxlbGVjdHJvbmljLXJlc291cmNlLW51bT4xMC4zMzkw
L1NVMTQxMzc2NDY8L2VsZWN0cm9uaWMtcmVzb3VyY2UtbnVtPjwvcmVjb3JkPjwvQ2l0ZT48L0Vu
ZE5vdGU+
</w:fldData>
        </w:fldChar>
      </w:r>
      <w:r w:rsidR="001C7743" w:rsidRPr="00904601">
        <w:rPr>
          <w:rFonts w:ascii="Times New Roman" w:hAnsi="Times New Roman" w:cs="Times New Roman"/>
          <w:sz w:val="24"/>
          <w:szCs w:val="24"/>
          <w:lang w:val="en-GB"/>
        </w:rPr>
        <w:instrText xml:space="preserve"> ADDIN EN.CITE </w:instrText>
      </w:r>
      <w:r w:rsidR="001C7743" w:rsidRPr="00904601">
        <w:rPr>
          <w:rFonts w:ascii="Times New Roman" w:hAnsi="Times New Roman" w:cs="Times New Roman"/>
          <w:sz w:val="24"/>
          <w:szCs w:val="24"/>
          <w:lang w:val="en-GB"/>
        </w:rPr>
        <w:fldChar w:fldCharType="begin">
          <w:fldData xml:space="preserve">PEVuZE5vdGU+PENpdGU+PEF1dGhvcj5NZW1vbjwvQXV0aG9yPjxZZWFyPjIwMjI8L1llYXI+PFJl
Y051bT44MTg8L1JlY051bT48RGlzcGxheVRleHQ+WzY1LCA2OF08L0Rpc3BsYXlUZXh0PjxyZWNv
cmQ+PHJlYy1udW1iZXI+ODE4PC9yZWMtbnVtYmVyPjxmb3JlaWduLWtleXM+PGtleSBhcHA9IkVO
IiBkYi1pZD0iZXBwMnAyc2Fnd3A5enZlcGE1NHBkcjliZHdlcDB2MHJwZXB6IiB0aW1lc3RhbXA9
IjE3MzI2MzgzMDIiPjgxODwva2V5PjwvZm9yZWlnbi1rZXlzPjxyZWYtdHlwZSBuYW1lPSJKb3Vy
bmFsIEFydGljbGUiPjE3PC9yZWYtdHlwZT48Y29udHJpYnV0b3JzPjxhdXRob3JzPjxhdXRob3I+
TWVtb24sIE0uIEEuPC9hdXRob3I+PGF1dGhvcj5TaGFpa2gsIFMuPC9hdXRob3I+PGF1dGhvcj5N
aXJ6YSwgTS4gWi48L2F1dGhvcj48YXV0aG9yPk9iYWlkLCBBLjwvYXV0aG9yPjxhdXRob3I+TXVl
bmpvaG4sIE4uPC9hdXRob3I+PGF1dGhvcj5UaW5nLCBILjwvYXV0aG9yPjwvYXV0aG9ycz48L2Nv
bnRyaWJ1dG9ycz48YXV0aC1hZGRyZXNzPk5VU1QgQnVzaW5lc3MgU2Nob29sLCBOYXRpb25hbCBV
bml2ZXJzaXR5IG9mIFNjaWVuY2VzIGFuZCBUZWNobm9sb2d5LCBJc2xhbWFiYWQgNDQwMDAsIFBh
a2lzdGFuLiYjeEQ7RGVwYXJ0bWVudCBvZiBNYW5hZ2VtZW50IFNjaWVuY2VzLCBOYXRpb25hbCBV
bml2ZXJzaXR5IG9mIE1vZGVybiBMYW5ndWFnZXMgSHlkZXJhYmFkIENhbXB1cywgSHlkZXJhYmFk
IDcxMDAwLCBQYWtpc3Rhbi4mI3hEO1NjaG9vbCBvZiBNYW5hZ2VtZW50LCBDb2xsZWdlIG9mIEJ1
c2luZXNzIGFuZCBMYXcsIFJNSVQgVW5pdmVyc2l0eSwgTWVsYm91cm5lIDMwMDAsIEF1c3RyYWxp
YS4mI3hEO0RlcGFydG1lbnQgb2YgVG91cmlzbSBhbmQgQ29tbWVyY2UsIFVDU0kgVW5pdmVyc2l0
eSwgS3VjaGluZyA5MzAwMCwgTWFsYXlzaWEuPC9hdXRoLWFkZHJlc3M+PHRpdGxlcz48dGl0bGU+
V29yay1Gcm9tLUhvbWUgaW4gdGhlIE5ldyBOb3JtYWw6IEEgUGhlbm9tZW5vbG9naWNhbCBJbnF1
aXJ5IGludG8gRW1wbG95ZWVzJmFwb3M7IE1lbnRhbCBIZWFsdGg8L3RpdGxlPjxzZWNvbmRhcnkt
dGl0bGU+SW50IEogRW52aXJvbiBSZXMgUHVibGljIEhlYWx0aDwvc2Vjb25kYXJ5LXRpdGxlPjwv
dGl0bGVzPjxwYWdlcz40ODwvcGFnZXM+PHZvbHVtZT4yMDwvdm9sdW1lPjxudW1iZXI+MTwvbnVt
YmVyPjxlZGl0aW9uPjIwMjMvMDEvMDk8L2VkaXRpb24+PGtleXdvcmRzPjxrZXl3b3JkPkh1bWFu
czwva2V5d29yZD48a2V5d29yZD4qTWVudGFsIEhlYWx0aDwva2V5d29yZD48a2V5d29yZD5QYW5k
ZW1pY3M8L2tleXdvcmQ+PGtleXdvcmQ+KkNPVklELTE5L2VwaWRlbWlvbG9neTwva2V5d29yZD48
a2V5d29yZD5BZGFwdGF0aW9uLCBQc3ljaG9sb2dpY2FsPC9rZXl3b3JkPjxrZXl3b3JkPlBzeWNo
b2xvZ2ljYWwgV2VsbC1CZWluZzwva2V5d29yZD48a2V5d29yZD5DT1ZJRC0xOTwva2V5d29yZD48
a2V5d29yZD5tZW50YWwgaGVhbHRoPC9rZXl3b3JkPjxrZXl3b3JkPnF1YWxpdGF0aXZlPC9rZXl3
b3JkPjxrZXl3b3JkPnN5c3RlbSBjb21wbGV4aXRpZXM8L2tleXdvcmQ+PGtleXdvcmQ+d29yayBm
cm9tIGhvbWU8L2tleXdvcmQ+PC9rZXl3b3Jkcz48ZGF0ZXM+PHllYXI+MjAyMjwveWVhcj48cHVi
LWRhdGVzPjxkYXRlPkRlYyAyMTwvZGF0ZT48L3B1Yi1kYXRlcz48L2RhdGVzPjxpc2JuPjE2NjEt
NzgyNyAoUHJpbnQpJiN4RDsxNjYwLTQ2MDE8L2lzYm4+PGFjY2Vzc2lvbi1udW0+MzY2MTIzNzA8
L2FjY2Vzc2lvbi1udW0+PHVybHM+PC91cmxzPjxjdXN0b20yPlBNQzk4MTkxODU8L2N1c3RvbTI+
PGVsZWN0cm9uaWMtcmVzb3VyY2UtbnVtPjEwLjMzOTAvaWplcnBoMjAwMTAwNDg8L2VsZWN0cm9u
aWMtcmVzb3VyY2UtbnVtPjxyZW1vdGUtZGF0YWJhc2UtcHJvdmlkZXI+TkxNPC9yZW1vdGUtZGF0
YWJhc2UtcHJvdmlkZXI+PGxhbmd1YWdlPmVuZzwvbGFuZ3VhZ2U+PC9yZWNvcmQ+PC9DaXRlPjxD
aXRlPjxBdXRob3I+VGFib3JvxaFpPC9BdXRob3I+PFllYXI+MjAyMjwvWWVhcj48UmVjTnVtPjg1
MjwvUmVjTnVtPjxyZWNvcmQ+PHJlYy1udW1iZXI+ODUyPC9yZWMtbnVtYmVyPjxmb3JlaWduLWtl
eXM+PGtleSBhcHA9IkVOIiBkYi1pZD0iZXBwMnAyc2Fnd3A5enZlcGE1NHBkcjliZHdlcDB2MHJw
ZXB6IiB0aW1lc3RhbXA9IjE3MzI2NDI1MzIiPjg1Mjwva2V5PjwvZm9yZWlnbi1rZXlzPjxyZWYt
dHlwZSBuYW1lPSJKb3VybmFsIEFydGljbGUiPjE3PC9yZWYtdHlwZT48Y29udHJpYnV0b3JzPjxh
dXRob3JzPjxhdXRob3I+VGFib3JvxaFpLCBTcsSRYW5hPC9hdXRob3I+PGF1dGhvcj5Qb3BvdmnE
hywgSm92YW5rYTwvYXV0aG9yPjxhdXRob3I+UG/FoXRpbiwgSmFzbWluYTwvYXV0aG9yPjxhdXRo
b3I+UmFqa292acSHLCBKZWxlbmE8L2F1dGhvcj48YXV0aG9yPkJlcmJlciwgTmVtYW5qYTwvYXV0
aG9yPjxhdXRob3I+Tmlrb2xpxIcsIE1pbGFuPC9hdXRob3I+PC9hdXRob3JzPjwvY29udHJpYnV0
b3JzPjx0aXRsZXM+PHRpdGxlPkltcGFjdCBvZiBVc2luZyBTb2NpYWwgTWVkaWEgTmV0d29ya3Mg
b24gSW5kaXZpZHVhbCBXb3JrLVJlbGF0ZWQgT3V0Y29tZXM8L3RpdGxlPjxzZWNvbmRhcnktdGl0
bGU+U3VzdGFpbmFiaWxpdHk8L3NlY29uZGFyeS10aXRsZT48L3RpdGxlcz48cGFnZXM+NzY0Njwv
cGFnZXM+PHZvbHVtZT4xNDwvdm9sdW1lPjxudW1iZXI+MTM8L251bWJlcj48a2V5d29yZHM+PGtl
eXdvcmQ+ZW1wbG95ZWVzPC9rZXl3b3JkPjxrZXl3b3JkPmpvYiBzYXRpc2ZhY3Rpb248L2tleXdv
cmQ+PGtleXdvcmQ+b3JnYW5pemF0aW9uYWwgY29tbWl0bWVudDwva2V5d29yZD48a2V5d29yZD5z
b2NpYWwgbWVkaWE8L2tleXdvcmQ+PGtleXdvcmQ+d29yayBwZXJmb3JtYW5jZTwva2V5d29yZD48
L2tleXdvcmRzPjxkYXRlcz48eWVhcj4yMDIyPC95ZWFyPjwvZGF0ZXM+PHB1Ymxpc2hlcj5NRFBJ
PC9wdWJsaXNoZXI+PHVybHM+PC91cmxzPjxlbGVjdHJvbmljLXJlc291cmNlLW51bT4xMC4zMzkw
L1NVMTQxMzc2NDY8L2VsZWN0cm9uaWMtcmVzb3VyY2UtbnVtPjwvcmVjb3JkPjwvQ2l0ZT48L0Vu
ZE5vdGU+
</w:fldData>
        </w:fldChar>
      </w:r>
      <w:r w:rsidR="001C7743" w:rsidRPr="00904601">
        <w:rPr>
          <w:rFonts w:ascii="Times New Roman" w:hAnsi="Times New Roman" w:cs="Times New Roman"/>
          <w:sz w:val="24"/>
          <w:szCs w:val="24"/>
          <w:lang w:val="en-GB"/>
        </w:rPr>
        <w:instrText xml:space="preserve"> ADDIN EN.CITE.DATA </w:instrText>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59" w:author="User name" w:date="2025-09-22T01:02:00Z" w16du:dateUtc="2025-09-21T22:02:00Z">
        <w:r w:rsidR="000F3C28">
          <w:rPr>
            <w:rFonts w:ascii="Times New Roman" w:hAnsi="Times New Roman" w:cs="Times New Roman"/>
            <w:noProof/>
            <w:sz w:val="24"/>
            <w:szCs w:val="24"/>
            <w:lang w:val="en-GB"/>
          </w:rPr>
          <w:t>77</w:t>
        </w:r>
      </w:ins>
      <w:del w:id="960" w:author="User name" w:date="2025-09-22T01:02:00Z" w16du:dateUtc="2025-09-21T22:02:00Z">
        <w:r w:rsidR="001C7743" w:rsidRPr="00904601" w:rsidDel="000F3C28">
          <w:rPr>
            <w:rFonts w:ascii="Times New Roman" w:hAnsi="Times New Roman" w:cs="Times New Roman"/>
            <w:noProof/>
            <w:sz w:val="24"/>
            <w:szCs w:val="24"/>
            <w:lang w:val="en-GB"/>
          </w:rPr>
          <w:delText>65</w:delText>
        </w:r>
      </w:del>
      <w:r w:rsidR="001C7743" w:rsidRPr="00904601">
        <w:rPr>
          <w:rFonts w:ascii="Times New Roman" w:hAnsi="Times New Roman" w:cs="Times New Roman"/>
          <w:noProof/>
          <w:sz w:val="24"/>
          <w:szCs w:val="24"/>
          <w:lang w:val="en-GB"/>
        </w:rPr>
        <w:t xml:space="preserve">, </w:t>
      </w:r>
      <w:ins w:id="961" w:author="User name" w:date="2025-09-22T01:02:00Z" w16du:dateUtc="2025-09-21T22:02:00Z">
        <w:r w:rsidR="00EB2C97">
          <w:rPr>
            <w:rFonts w:ascii="Times New Roman" w:hAnsi="Times New Roman" w:cs="Times New Roman"/>
            <w:noProof/>
            <w:sz w:val="24"/>
            <w:szCs w:val="24"/>
            <w:lang w:val="en-GB"/>
          </w:rPr>
          <w:t>73</w:t>
        </w:r>
      </w:ins>
      <w:del w:id="962" w:author="User name" w:date="2025-09-22T01:02:00Z" w16du:dateUtc="2025-09-21T22:02:00Z">
        <w:r w:rsidR="001C7743" w:rsidRPr="00904601" w:rsidDel="00EB2C97">
          <w:rPr>
            <w:rFonts w:ascii="Times New Roman" w:hAnsi="Times New Roman" w:cs="Times New Roman"/>
            <w:noProof/>
            <w:sz w:val="24"/>
            <w:szCs w:val="24"/>
            <w:lang w:val="en-GB"/>
          </w:rPr>
          <w:delText>68</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Pr="00904601">
        <w:rPr>
          <w:rFonts w:ascii="Times New Roman" w:hAnsi="Times New Roman" w:cs="Times New Roman"/>
          <w:sz w:val="24"/>
          <w:szCs w:val="24"/>
          <w:lang w:val="en-GB"/>
        </w:rPr>
        <w:t xml:space="preserve">. </w:t>
      </w:r>
    </w:p>
    <w:p w14:paraId="48E226C1" w14:textId="5E773B45" w:rsidR="00E34B0F" w:rsidRPr="00D50135" w:rsidRDefault="00B30592" w:rsidP="00D50135">
      <w:pPr>
        <w:spacing w:after="0" w:line="480" w:lineRule="auto"/>
        <w:ind w:firstLine="708"/>
        <w:jc w:val="both"/>
        <w:rPr>
          <w:rFonts w:ascii="Times New Roman" w:hAnsi="Times New Roman" w:cs="Times New Roman"/>
          <w:sz w:val="24"/>
          <w:szCs w:val="24"/>
          <w:lang w:val="en-GB"/>
        </w:rPr>
      </w:pPr>
      <w:r w:rsidRPr="00904601">
        <w:rPr>
          <w:rFonts w:ascii="Times New Roman" w:hAnsi="Times New Roman" w:cs="Times New Roman"/>
          <w:sz w:val="24"/>
          <w:szCs w:val="24"/>
          <w:lang w:val="en-GB"/>
        </w:rPr>
        <w:t xml:space="preserve">Nine </w:t>
      </w:r>
      <w:r w:rsidR="00E34B0F" w:rsidRPr="00904601">
        <w:rPr>
          <w:rFonts w:ascii="Times New Roman" w:hAnsi="Times New Roman" w:cs="Times New Roman"/>
          <w:sz w:val="24"/>
          <w:szCs w:val="24"/>
          <w:lang w:val="en-GB"/>
        </w:rPr>
        <w:t xml:space="preserve">of the studies lacked a specific theoretical grounding </w:t>
      </w:r>
      <w:r w:rsidR="001C7743" w:rsidRPr="00904601">
        <w:rPr>
          <w:rFonts w:ascii="Times New Roman" w:hAnsi="Times New Roman" w:cs="Times New Roman"/>
          <w:sz w:val="24"/>
          <w:szCs w:val="24"/>
          <w:lang w:val="en-GB"/>
        </w:rPr>
        <w:fldChar w:fldCharType="begin">
          <w:fldData xml:space="preserve">PEVuZE5vdGU+PENpdGU+PEF1dGhvcj5TY2htaWVkPC9BdXRob3I+PFllYXI+MjAyMDwvWWVhcj48
UmVjTnVtPjg2MDwvUmVjTnVtPjxEaXNwbGF5VGV4dD5bMzksIDQwXTwvRGlzcGxheVRleHQ+PHJl
Y29yZD48cmVjLW51bWJlcj44NjA8L3JlYy1udW1iZXI+PGZvcmVpZ24ta2V5cz48a2V5IGFwcD0i
RU4iIGRiLWlkPSJlcHAycDJzYWd3cDl6dmVwYTU0cGRyOWJkd2VwMHYwcnBlcHoiIHRpbWVzdGFt
cD0iMTczMjY0NjEwNiI+ODYwPC9rZXk+PC9mb3JlaWduLWtleXM+PHJlZi10eXBlIG5hbWU9Ikpv
dXJuYWwgQXJ0aWNsZSI+MTc8L3JlZi10eXBlPjxjb250cmlidXRvcnM+PGF1dGhvcnM+PGF1dGhv
cj5TY2htaWVkLCBNLjwvYXV0aG9yPjxhdXRob3I+SWdlcmMsIEkuPC9hdXRob3I+PGF1dGhvcj5T
Y2huZWlkZXIsIEMuPC9hdXRob3I+PC9hdXRob3JzPjwvY29udHJpYnV0b3JzPjxhdXRoLWFkZHJl
c3M+R2VuZXJhbCBIZWFsdGggJmFtcDsgQ2FyZSwgRkggV2llbmVyIE5ldXN0YWR0LCBBdXN0cmlh
LiYjeEQ7SW5zdGl0dXRlIG9mIENvbXB1dGVyIFNjaWVuY2UsIEZIIFdpZW5lciBOZXVzdGFkdCwg
QXVzdHJpYS48L2F1dGgtYWRkcmVzcz48dGl0bGVzPjx0aXRsZT5BIERpZ2l0YWwgSGVhbHRoIENv
YWNoIGZvciBZb3VuZ2VyIFNlbmlvcnMgLSBVc2VyIENlbnRyZWQgUmVxdWlyZW1lbnRzIENvbGxl
Y3Rpb248L3RpdGxlPjxzZWNvbmRhcnktdGl0bGU+U3R1ZCBIZWFsdGggVGVjaG5vbCBJbmZvcm08
L3NlY29uZGFyeS10aXRsZT48L3RpdGxlcz48cGFnZXM+PHN0eWxlIGZhY2U9Im5vcm1hbCIgZm9u
dD0iZGVmYXVsdCIgc2l6ZT0iMTAwJSI+MTM3PC9zdHlsZT48c3R5bGUgZmFjZT0ibm9ybWFsIiBm
b250PSI/Pz8/Pz8iIHNpemU9IjEwMCUiPuKAkzwvc3R5bGU+PHN0eWxlIGZhY2U9Im5vcm1hbCIg
Zm9udD0iZGVmYXVsdCIgc2l6ZT0iMTAwJSI+MTQ0PC9zdHlsZT48L3BhZ2VzPjx2b2x1bWU+Mjcx
PC92b2x1bWU+PGVkaXRpb24+MjAyMC8wNi8yNTwvZWRpdGlvbj48a2V5d29yZHM+PGtleXdvcmQ+
RXhlcmNpc2U8L2tleXdvcmQ+PGtleXdvcmQ+KkhlYWx0aDwva2V5d29yZD48a2V5d29yZD5IZWFs
dGggU3RhdHVzPC9rZXl3b3JkPjxrZXl3b3JkPkh1bWFuczwva2V5d29yZD48a2V5d29yZD5SZXRp
cmVtZW50PC9rZXl3b3JkPjxrZXl3b3JkPlNvY2lhbCBTdXBwb3J0PC9rZXl3b3JkPjxrZXl3b3Jk
PmFtYmllbnQgYXNzaXN0ZWQgbGl2aW5nPC9rZXl3b3JkPjxrZXl3b3JkPmJhYnkgYm9vbWVyPC9r
ZXl3b3JkPjxrZXl3b3JkPmRpZ2l0YWwgY29hY2g8L2tleXdvcmQ+PGtleXdvcmQ+aGVhbHRoPC9r
ZXl3b3JkPjwva2V5d29yZHM+PGRhdGVzPjx5ZWFyPjIwMjA8L3llYXI+PHB1Yi1kYXRlcz48ZGF0
ZT5KdW4gMjM8L2RhdGU+PC9wdWItZGF0ZXM+PC9kYXRlcz48aXNibj4wOTI2LTk2MzA8L2lzYm4+
PGFjY2Vzc2lvbi1udW0+MzI1Nzg1NTY8L2FjY2Vzc2lvbi1udW0+PHVybHM+PC91cmxzPjxlbGVj
dHJvbmljLXJlc291cmNlLW51bT4xMC4zMjMzL3NodGkyMDAwODk8L2VsZWN0cm9uaWMtcmVzb3Vy
Y2UtbnVtPjxyZW1vdGUtZGF0YWJhc2UtcHJvdmlkZXI+TkxNPC9yZW1vdGUtZGF0YWJhc2UtcHJv
dmlkZXI+PGxhbmd1YWdlPmVuZzwvbGFuZ3VhZ2U+PC9yZWNvcmQ+PC9DaXRlPjxDaXRlPjxBdXRo
b3I+U2FudGluaTwvQXV0aG9yPjxZZWFyPjIwMjE8L1llYXI+PFJlY051bT44MDk8L1JlY051bT48
cmVjb3JkPjxyZWMtbnVtYmVyPjgwOTwvcmVjLW51bWJlcj48Zm9yZWlnbi1rZXlzPjxrZXkgYXBw
PSJFTiIgZGItaWQ9ImVwcDJwMnNhZ3dwOXp2ZXBhNTRwZHI5YmR3ZXAwdjBycGVweiIgdGltZXN0
YW1wPSIxNzMyNjM4MzAyIj44MDk8L2tleT48L2ZvcmVpZ24ta2V5cz48cmVmLXR5cGUgbmFtZT0i
Sm91cm5hbCBBcnRpY2xlIj4xNzwvcmVmLXR5cGU+PGNvbnRyaWJ1dG9ycz48YXV0aG9ycz48YXV0
aG9yPlNhbnRpbmksIFMuPC9hdXRob3I+PGF1dGhvcj5TdGFyYSwgVi48L2F1dGhvcj48YXV0aG9y
PkdhbGFzc2ksIEYuPC9hdXRob3I+PGF1dGhvcj5NZXJpenppLCBBLjwvYXV0aG9yPjxhdXRob3I+
U2NobmVpZGVyLCBDLjwvYXV0aG9yPjxhdXRob3I+U2Nod2FtbWVyLCBTLjwvYXV0aG9yPjxhdXRo
b3I+U3RvbHRlLCBFLjwvYXV0aG9yPjxhdXRob3I+S3JvcGYsIEouPC9hdXRob3I+PC9hdXRob3Jz
PjwvY29udHJpYnV0b3JzPjxhdXRoLWFkZHJlc3M+Q2VudHJlIGZvciBTb2Npby1FY29ub21pYyBS
ZXNlYXJjaCBvbiBBZ2luZywgSVJDQ1MgSU5SQ0EtTmF0aW9uYWwgSW5zdGl0dXRlIG9mIEhlYWx0
aCBhbmQgU2NpZW5jZSBvbiBBZ2luZywgSXN0aXR1dG8gZGkgUmljb3Zlcm8gZSBDdXJhIGEgQ2Fy
YXR0ZXJlIFNjaWVudGlmaWNvIElzdGl0dXRvIE5hemlvbmFsZSBkaSBSaWNvdmVybyBlIEN1cmEg
cGVyIEFuemlhbmksIDYwMTI0IEFuY29uYSwgSXRhbHkuJiN4RDtNb2RlbCBvZiBDYXJlIGFuZCBO
ZXcgVGVjaG5vbG9naWVzLCBJUkNDUyBJTlJDQS1OYXRpb25hbCBJbnN0aXR1dGUgb2YgSGVhbHRo
IGFuZCBTY2llbmNlIG9uIEFnaW5nLCBJc3RpdHV0byBkaSBSaWNvdmVybyBlIEN1cmEgYSBDYXJh
dHRlcmUgU2NpZW50aWZpY28gSXN0aXR1dG8gTmF6aW9uYWxlIGRpIFJpY292ZXJvIGUgQ3VyYSBw
ZXIgQW56aWFuaSwgNjAxMjQgQW5jb25hLCBJdGFseS4mI3hEO0luc3RpdHV0ZSBvZiBDb21wdXRl
ciBTY2llbmNlLCBVbml2ZXJzaXR5IG9mIEFwcGxpZWQgU2NpZW5jZXMgV2llbmVyIE5ldXN0YWR0
LCAyNzAwIFdpZW5lciBOZXVzdGFkdCwgQXVzdHJpYS4mI3hEO051cnNpbmcgUHJvZ3JhbW1lLCBV
bml2ZXJzaXR5IG9mIEFwcGxpZWQgU2NpZW5jZXMgV2llbmVyIE5ldXN0YWR0LCAyNzAwIFdpZW5l
ciBOZXVzdGFkdCwgQXVzdHJpYS4mI3hEO0dvdWRlbiBEYWdlbiwgMzcyMSBCaWx0aG92ZW4sIFRo
ZSBOZXRoZXJsYW5kcy4mI3hEO0F1c3RyaWFuIEluc3RpdHV0ZSBvZiBUZWNobm9sb2d5LCAxMjEw
IFdpZW5lciBOZXVzdGFkdCwgQXVzdHJpYS48L2F1dGgtYWRkcmVzcz48dGl0bGVzPjx0aXRsZT5V
c2VyIFJlcXVpcmVtZW50cyBBbmFseXNpcyBvZiBhbiBFbWJvZGllZCBDb252ZXJzYXRpb25hbCBB
Z2VudCBmb3IgQ29hY2hpbmcgT2xkZXIgQWR1bHRzIHRvIENob29zZSBBY3RpdmUgYW5kIEhlYWx0
aHkgQWdlaW5nIEJlaGF2aW9ycyBkdXJpbmcgdGhlIFRyYW5zaXRpb24gdG8gUmV0aXJlbWVudDog
QSBDcm9zcy1OYXRpb25hbCBVc2VyIENlbnRlcmVkIERlc2lnbiBTdHVkeTwvdGl0bGU+PHNlY29u
ZGFyeS10aXRsZT5JbnQgSiBFbnZpcm9uIFJlcyBQdWJsaWMgSGVhbHRoPC9zZWNvbmRhcnktdGl0
bGU+PC90aXRsZXM+PHBhZ2VzPjk2ODE8L3BhZ2VzPjx2b2x1bWU+MTg8L3ZvbHVtZT48bnVtYmVy
PjE4PC9udW1iZXI+PGVkaXRpb24+MjAyMS8wOS8yOTwvZWRpdGlvbj48a2V5d29yZHM+PGtleXdv
cmQ+QWdlZDwva2V5d29yZD48a2V5d29yZD4qQ09WSUQtMTk8L2tleXdvcmQ+PGtleXdvcmQ+Kkhl
YWx0aHkgQWdpbmc8L2tleXdvcmQ+PGtleXdvcmQ+SHVtYW5zPC9rZXl3b3JkPjxrZXl3b3JkPipN
ZW50b3Jpbmc8L2tleXdvcmQ+PGtleXdvcmQ+UmV0aXJlbWVudDwva2V5d29yZD48a2V5d29yZD5T
QVJTLUNvVi0yPC9rZXl3b3JkPjxrZXl3b3JkPlVzZXItQ2VudGVyZWQgRGVzaWduPC9rZXl3b3Jk
PjxrZXl3b3JkPmVtYm9kaWVkIGNvbnZlcnNhdGlvbmFsIGFnZW50czwva2V5d29yZD48a2V5d29y
ZD5oZWFsdGh5IGFnaW5nPC9rZXl3b3JkPjxrZXl3b3JkPm9sZGVyIHdvcmtlcnM8L2tleXdvcmQ+
PGtleXdvcmQ+cmV0aXJlZXM8L2tleXdvcmQ+PGtleXdvcmQ+dHJhbnNpdGlvbiB0byByZXRpcmVt
ZW50PC9rZXl3b3JkPjxrZXl3b3JkPnVzZXIgY2VudGVyZWQgZGVzaWduPC9rZXl3b3JkPjxrZXl3
b3JkPnVzZXJz4oCZIHJlcXVpcmVtZW50czwva2V5d29yZD48a2V5d29yZD52aXJ0dWFsIGNvYWNo
PC9rZXl3b3JkPjwva2V5d29yZHM+PGRhdGVzPjx5ZWFyPjIwMjE8L3llYXI+PHB1Yi1kYXRlcz48
ZGF0ZT5TZXAgMTQ8L2RhdGU+PC9wdWItZGF0ZXM+PC9kYXRlcz48aXNibj4xNjYxLTc4MjcgKFBy
aW50KSYjeEQ7MTY2MC00NjAxPC9pc2JuPjxhY2Nlc3Npb24tbnVtPjM0NTc0NjE1PC9hY2Nlc3Np
b24tbnVtPjx1cmxzPjwvdXJscz48Y3VzdG9tMj5QTUM4NDY4MTQ4PC9jdXN0b20yPjxlbGVjdHJv
bmljLXJlc291cmNlLW51bT4xMC4zMzkwL2lqZXJwaDE4MTg5NjgxPC9lbGVjdHJvbmljLXJlc291
cmNlLW51bT48cmVtb3RlLWRhdGFiYXNlLXByb3ZpZGVyPk5MTTwvcmVtb3RlLWRhdGFiYXNlLXBy
b3ZpZGVyPjxsYW5ndWFnZT5lbmc8L2xhbmd1YWdlPjwvcmVjb3JkPjwvQ2l0ZT48L0VuZE5vdGU+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PEVuZE5vdGU+PENpdGU+PEF1dGhvcj5TY2htaWVkPC9BdXRob3I+PFllYXI+MjAyMDwvWWVhcj48
UmVjTnVtPjg2MDwvUmVjTnVtPjxEaXNwbGF5VGV4dD5bMzksIDQwXTwvRGlzcGxheVRleHQ+PHJl
Y29yZD48cmVjLW51bWJlcj44NjA8L3JlYy1udW1iZXI+PGZvcmVpZ24ta2V5cz48a2V5IGFwcD0i
RU4iIGRiLWlkPSJlcHAycDJzYWd3cDl6dmVwYTU0cGRyOWJkd2VwMHYwcnBlcHoiIHRpbWVzdGFt
cD0iMTczMjY0NjEwNiI+ODYwPC9rZXk+PC9mb3JlaWduLWtleXM+PHJlZi10eXBlIG5hbWU9Ikpv
dXJuYWwgQXJ0aWNsZSI+MTc8L3JlZi10eXBlPjxjb250cmlidXRvcnM+PGF1dGhvcnM+PGF1dGhv
cj5TY2htaWVkLCBNLjwvYXV0aG9yPjxhdXRob3I+SWdlcmMsIEkuPC9hdXRob3I+PGF1dGhvcj5T
Y2huZWlkZXIsIEMuPC9hdXRob3I+PC9hdXRob3JzPjwvY29udHJpYnV0b3JzPjxhdXRoLWFkZHJl
c3M+R2VuZXJhbCBIZWFsdGggJmFtcDsgQ2FyZSwgRkggV2llbmVyIE5ldXN0YWR0LCBBdXN0cmlh
LiYjeEQ7SW5zdGl0dXRlIG9mIENvbXB1dGVyIFNjaWVuY2UsIEZIIFdpZW5lciBOZXVzdGFkdCwg
QXVzdHJpYS48L2F1dGgtYWRkcmVzcz48dGl0bGVzPjx0aXRsZT5BIERpZ2l0YWwgSGVhbHRoIENv
YWNoIGZvciBZb3VuZ2VyIFNlbmlvcnMgLSBVc2VyIENlbnRyZWQgUmVxdWlyZW1lbnRzIENvbGxl
Y3Rpb248L3RpdGxlPjxzZWNvbmRhcnktdGl0bGU+U3R1ZCBIZWFsdGggVGVjaG5vbCBJbmZvcm08
L3NlY29uZGFyeS10aXRsZT48L3RpdGxlcz48cGFnZXM+PHN0eWxlIGZhY2U9Im5vcm1hbCIgZm9u
dD0iZGVmYXVsdCIgc2l6ZT0iMTAwJSI+MTM3PC9zdHlsZT48c3R5bGUgZmFjZT0ibm9ybWFsIiBm
b250PSI/Pz8/Pz8iIHNpemU9IjEwMCUiPuKAkzwvc3R5bGU+PHN0eWxlIGZhY2U9Im5vcm1hbCIg
Zm9udD0iZGVmYXVsdCIgc2l6ZT0iMTAwJSI+MTQ0PC9zdHlsZT48L3BhZ2VzPjx2b2x1bWU+Mjcx
PC92b2x1bWU+PGVkaXRpb24+MjAyMC8wNi8yNTwvZWRpdGlvbj48a2V5d29yZHM+PGtleXdvcmQ+
RXhlcmNpc2U8L2tleXdvcmQ+PGtleXdvcmQ+KkhlYWx0aDwva2V5d29yZD48a2V5d29yZD5IZWFs
dGggU3RhdHVzPC9rZXl3b3JkPjxrZXl3b3JkPkh1bWFuczwva2V5d29yZD48a2V5d29yZD5SZXRp
cmVtZW50PC9rZXl3b3JkPjxrZXl3b3JkPlNvY2lhbCBTdXBwb3J0PC9rZXl3b3JkPjxrZXl3b3Jk
PmFtYmllbnQgYXNzaXN0ZWQgbGl2aW5nPC9rZXl3b3JkPjxrZXl3b3JkPmJhYnkgYm9vbWVyPC9r
ZXl3b3JkPjxrZXl3b3JkPmRpZ2l0YWwgY29hY2g8L2tleXdvcmQ+PGtleXdvcmQ+aGVhbHRoPC9r
ZXl3b3JkPjwva2V5d29yZHM+PGRhdGVzPjx5ZWFyPjIwMjA8L3llYXI+PHB1Yi1kYXRlcz48ZGF0
ZT5KdW4gMjM8L2RhdGU+PC9wdWItZGF0ZXM+PC9kYXRlcz48aXNibj4wOTI2LTk2MzA8L2lzYm4+
PGFjY2Vzc2lvbi1udW0+MzI1Nzg1NTY8L2FjY2Vzc2lvbi1udW0+PHVybHM+PC91cmxzPjxlbGVj
dHJvbmljLXJlc291cmNlLW51bT4xMC4zMjMzL3NodGkyMDAwODk8L2VsZWN0cm9uaWMtcmVzb3Vy
Y2UtbnVtPjxyZW1vdGUtZGF0YWJhc2UtcHJvdmlkZXI+TkxNPC9yZW1vdGUtZGF0YWJhc2UtcHJv
dmlkZXI+PGxhbmd1YWdlPmVuZzwvbGFuZ3VhZ2U+PC9yZWNvcmQ+PC9DaXRlPjxDaXRlPjxBdXRo
b3I+U2FudGluaTwvQXV0aG9yPjxZZWFyPjIwMjE8L1llYXI+PFJlY051bT44MDk8L1JlY051bT48
cmVjb3JkPjxyZWMtbnVtYmVyPjgwOTwvcmVjLW51bWJlcj48Zm9yZWlnbi1rZXlzPjxrZXkgYXBw
PSJFTiIgZGItaWQ9ImVwcDJwMnNhZ3dwOXp2ZXBhNTRwZHI5YmR3ZXAwdjBycGVweiIgdGltZXN0
YW1wPSIxNzMyNjM4MzAyIj44MDk8L2tleT48L2ZvcmVpZ24ta2V5cz48cmVmLXR5cGUgbmFtZT0i
Sm91cm5hbCBBcnRpY2xlIj4xNzwvcmVmLXR5cGU+PGNvbnRyaWJ1dG9ycz48YXV0aG9ycz48YXV0
aG9yPlNhbnRpbmksIFMuPC9hdXRob3I+PGF1dGhvcj5TdGFyYSwgVi48L2F1dGhvcj48YXV0aG9y
PkdhbGFzc2ksIEYuPC9hdXRob3I+PGF1dGhvcj5NZXJpenppLCBBLjwvYXV0aG9yPjxhdXRob3I+
U2NobmVpZGVyLCBDLjwvYXV0aG9yPjxhdXRob3I+U2Nod2FtbWVyLCBTLjwvYXV0aG9yPjxhdXRo
b3I+U3RvbHRlLCBFLjwvYXV0aG9yPjxhdXRob3I+S3JvcGYsIEouPC9hdXRob3I+PC9hdXRob3Jz
PjwvY29udHJpYnV0b3JzPjxhdXRoLWFkZHJlc3M+Q2VudHJlIGZvciBTb2Npby1FY29ub21pYyBS
ZXNlYXJjaCBvbiBBZ2luZywgSVJDQ1MgSU5SQ0EtTmF0aW9uYWwgSW5zdGl0dXRlIG9mIEhlYWx0
aCBhbmQgU2NpZW5jZSBvbiBBZ2luZywgSXN0aXR1dG8gZGkgUmljb3Zlcm8gZSBDdXJhIGEgQ2Fy
YXR0ZXJlIFNjaWVudGlmaWNvIElzdGl0dXRvIE5hemlvbmFsZSBkaSBSaWNvdmVybyBlIEN1cmEg
cGVyIEFuemlhbmksIDYwMTI0IEFuY29uYSwgSXRhbHkuJiN4RDtNb2RlbCBvZiBDYXJlIGFuZCBO
ZXcgVGVjaG5vbG9naWVzLCBJUkNDUyBJTlJDQS1OYXRpb25hbCBJbnN0aXR1dGUgb2YgSGVhbHRo
IGFuZCBTY2llbmNlIG9uIEFnaW5nLCBJc3RpdHV0byBkaSBSaWNvdmVybyBlIEN1cmEgYSBDYXJh
dHRlcmUgU2NpZW50aWZpY28gSXN0aXR1dG8gTmF6aW9uYWxlIGRpIFJpY292ZXJvIGUgQ3VyYSBw
ZXIgQW56aWFuaSwgNjAxMjQgQW5jb25hLCBJdGFseS4mI3hEO0luc3RpdHV0ZSBvZiBDb21wdXRl
ciBTY2llbmNlLCBVbml2ZXJzaXR5IG9mIEFwcGxpZWQgU2NpZW5jZXMgV2llbmVyIE5ldXN0YWR0
LCAyNzAwIFdpZW5lciBOZXVzdGFkdCwgQXVzdHJpYS4mI3hEO051cnNpbmcgUHJvZ3JhbW1lLCBV
bml2ZXJzaXR5IG9mIEFwcGxpZWQgU2NpZW5jZXMgV2llbmVyIE5ldXN0YWR0LCAyNzAwIFdpZW5l
ciBOZXVzdGFkdCwgQXVzdHJpYS4mI3hEO0dvdWRlbiBEYWdlbiwgMzcyMSBCaWx0aG92ZW4sIFRo
ZSBOZXRoZXJsYW5kcy4mI3hEO0F1c3RyaWFuIEluc3RpdHV0ZSBvZiBUZWNobm9sb2d5LCAxMjEw
IFdpZW5lciBOZXVzdGFkdCwgQXVzdHJpYS48L2F1dGgtYWRkcmVzcz48dGl0bGVzPjx0aXRsZT5V
c2VyIFJlcXVpcmVtZW50cyBBbmFseXNpcyBvZiBhbiBFbWJvZGllZCBDb252ZXJzYXRpb25hbCBB
Z2VudCBmb3IgQ29hY2hpbmcgT2xkZXIgQWR1bHRzIHRvIENob29zZSBBY3RpdmUgYW5kIEhlYWx0
aHkgQWdlaW5nIEJlaGF2aW9ycyBkdXJpbmcgdGhlIFRyYW5zaXRpb24gdG8gUmV0aXJlbWVudDog
QSBDcm9zcy1OYXRpb25hbCBVc2VyIENlbnRlcmVkIERlc2lnbiBTdHVkeTwvdGl0bGU+PHNlY29u
ZGFyeS10aXRsZT5JbnQgSiBFbnZpcm9uIFJlcyBQdWJsaWMgSGVhbHRoPC9zZWNvbmRhcnktdGl0
bGU+PC90aXRsZXM+PHBhZ2VzPjk2ODE8L3BhZ2VzPjx2b2x1bWU+MTg8L3ZvbHVtZT48bnVtYmVy
PjE4PC9udW1iZXI+PGVkaXRpb24+MjAyMS8wOS8yOTwvZWRpdGlvbj48a2V5d29yZHM+PGtleXdv
cmQ+QWdlZDwva2V5d29yZD48a2V5d29yZD4qQ09WSUQtMTk8L2tleXdvcmQ+PGtleXdvcmQ+Kkhl
YWx0aHkgQWdpbmc8L2tleXdvcmQ+PGtleXdvcmQ+SHVtYW5zPC9rZXl3b3JkPjxrZXl3b3JkPipN
ZW50b3Jpbmc8L2tleXdvcmQ+PGtleXdvcmQ+UmV0aXJlbWVudDwva2V5d29yZD48a2V5d29yZD5T
QVJTLUNvVi0yPC9rZXl3b3JkPjxrZXl3b3JkPlVzZXItQ2VudGVyZWQgRGVzaWduPC9rZXl3b3Jk
PjxrZXl3b3JkPmVtYm9kaWVkIGNvbnZlcnNhdGlvbmFsIGFnZW50czwva2V5d29yZD48a2V5d29y
ZD5oZWFsdGh5IGFnaW5nPC9rZXl3b3JkPjxrZXl3b3JkPm9sZGVyIHdvcmtlcnM8L2tleXdvcmQ+
PGtleXdvcmQ+cmV0aXJlZXM8L2tleXdvcmQ+PGtleXdvcmQ+dHJhbnNpdGlvbiB0byByZXRpcmVt
ZW50PC9rZXl3b3JkPjxrZXl3b3JkPnVzZXIgY2VudGVyZWQgZGVzaWduPC9rZXl3b3JkPjxrZXl3
b3JkPnVzZXJz4oCZIHJlcXVpcmVtZW50czwva2V5d29yZD48a2V5d29yZD52aXJ0dWFsIGNvYWNo
PC9rZXl3b3JkPjwva2V5d29yZHM+PGRhdGVzPjx5ZWFyPjIwMjE8L3llYXI+PHB1Yi1kYXRlcz48
ZGF0ZT5TZXAgMTQ8L2RhdGU+PC9wdWItZGF0ZXM+PC9kYXRlcz48aXNibj4xNjYxLTc4MjcgKFBy
aW50KSYjeEQ7MTY2MC00NjAxPC9pc2JuPjxhY2Nlc3Npb24tbnVtPjM0NTc0NjE1PC9hY2Nlc3Np
b24tbnVtPjx1cmxzPjwvdXJscz48Y3VzdG9tMj5QTUM4NDY4MTQ4PC9jdXN0b20yPjxlbGVjdHJv
bmljLXJlc291cmNlLW51bT4xMC4zMzkwL2lqZXJwaDE4MTg5NjgxPC9lbGVjdHJvbmljLXJlc291
cmNlLW51bT48cmVtb3RlLWRhdGFiYXNlLXByb3ZpZGVyPk5MTTwvcmVtb3RlLWRhdGFiYXNlLXBy
b3ZpZGVyPjxsYW5ndWFnZT5lbmc8L2xhbmd1YWdlPjwvcmVjb3JkPjwvQ2l0ZT48L0VuZE5vdGU+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w:t>
      </w:r>
      <w:ins w:id="963" w:author="User name" w:date="2025-09-22T01:04:00Z" w16du:dateUtc="2025-09-21T22:04:00Z">
        <w:r w:rsidR="00862B0F">
          <w:rPr>
            <w:rFonts w:ascii="Times New Roman" w:hAnsi="Times New Roman" w:cs="Times New Roman"/>
            <w:noProof/>
            <w:sz w:val="24"/>
            <w:szCs w:val="24"/>
            <w:lang w:val="en-GB"/>
          </w:rPr>
          <w:t>43</w:t>
        </w:r>
      </w:ins>
      <w:del w:id="964" w:author="User name" w:date="2025-09-22T01:04:00Z" w16du:dateUtc="2025-09-21T22:04:00Z">
        <w:r w:rsidR="001C7743" w:rsidRPr="00904601" w:rsidDel="00862B0F">
          <w:rPr>
            <w:rFonts w:ascii="Times New Roman" w:hAnsi="Times New Roman" w:cs="Times New Roman"/>
            <w:noProof/>
            <w:sz w:val="24"/>
            <w:szCs w:val="24"/>
            <w:lang w:val="en-GB"/>
          </w:rPr>
          <w:delText>39</w:delText>
        </w:r>
      </w:del>
      <w:r w:rsidR="001C7743" w:rsidRPr="00904601">
        <w:rPr>
          <w:rFonts w:ascii="Times New Roman" w:hAnsi="Times New Roman" w:cs="Times New Roman"/>
          <w:noProof/>
          <w:sz w:val="24"/>
          <w:szCs w:val="24"/>
          <w:lang w:val="en-GB"/>
        </w:rPr>
        <w:t>, 4</w:t>
      </w:r>
      <w:ins w:id="965" w:author="User name" w:date="2025-09-22T01:04:00Z" w16du:dateUtc="2025-09-21T22:04:00Z">
        <w:r w:rsidR="00862B0F">
          <w:rPr>
            <w:rFonts w:ascii="Times New Roman" w:hAnsi="Times New Roman" w:cs="Times New Roman"/>
            <w:noProof/>
            <w:sz w:val="24"/>
            <w:szCs w:val="24"/>
            <w:lang w:val="en-GB"/>
          </w:rPr>
          <w:t>4</w:t>
        </w:r>
      </w:ins>
      <w:del w:id="966" w:author="User name" w:date="2025-09-22T01:04:00Z" w16du:dateUtc="2025-09-21T22:04:00Z">
        <w:r w:rsidR="001C7743" w:rsidRPr="00904601" w:rsidDel="00862B0F">
          <w:rPr>
            <w:rFonts w:ascii="Times New Roman" w:hAnsi="Times New Roman" w:cs="Times New Roman"/>
            <w:noProof/>
            <w:sz w:val="24"/>
            <w:szCs w:val="24"/>
            <w:lang w:val="en-GB"/>
          </w:rPr>
          <w:delText>0</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E34B0F" w:rsidRPr="00904601">
        <w:rPr>
          <w:rFonts w:ascii="Times New Roman" w:hAnsi="Times New Roman" w:cs="Times New Roman"/>
          <w:sz w:val="24"/>
          <w:szCs w:val="24"/>
          <w:lang w:val="en-GB"/>
        </w:rPr>
        <w:t xml:space="preserve"> </w:t>
      </w:r>
      <w:ins w:id="967" w:author="User name" w:date="2025-09-22T01:04:00Z" w16du:dateUtc="2025-09-21T22:04:00Z">
        <w:r w:rsidR="00D66B63">
          <w:rPr>
            <w:rFonts w:ascii="Times New Roman" w:hAnsi="Times New Roman" w:cs="Times New Roman"/>
            <w:sz w:val="24"/>
            <w:szCs w:val="24"/>
            <w:lang w:val="en-GB"/>
          </w:rPr>
          <w:t>57</w:t>
        </w:r>
      </w:ins>
      <w:del w:id="968" w:author="User name" w:date="2025-09-22T01:04:00Z" w16du:dateUtc="2025-09-21T22:04:00Z">
        <w:r w:rsidR="00E34B0F" w:rsidRPr="00904601" w:rsidDel="00D66B63">
          <w:rPr>
            <w:rFonts w:ascii="Times New Roman" w:hAnsi="Times New Roman" w:cs="Times New Roman"/>
            <w:sz w:val="24"/>
            <w:szCs w:val="24"/>
            <w:lang w:val="en-GB"/>
          </w:rPr>
          <w:delText>202</w:delText>
        </w:r>
      </w:del>
      <w:r w:rsidR="00E34B0F" w:rsidRPr="00904601">
        <w:rPr>
          <w:rFonts w:ascii="Times New Roman" w:hAnsi="Times New Roman" w:cs="Times New Roman"/>
          <w:sz w:val="24"/>
          <w:szCs w:val="24"/>
          <w:lang w:val="en-GB"/>
        </w:rPr>
        <w:t xml:space="preserve">3; </w:t>
      </w:r>
      <w:r w:rsidR="001C7743" w:rsidRPr="00904601">
        <w:rPr>
          <w:rFonts w:ascii="Times New Roman" w:hAnsi="Times New Roman" w:cs="Times New Roman"/>
          <w:sz w:val="24"/>
          <w:szCs w:val="24"/>
          <w:lang w:val="en-GB"/>
        </w:rPr>
        <w:fldChar w:fldCharType="begin">
          <w:fldData xml:space="preserve">PEVuZE5vdGU+PENpdGU+PEF1dGhvcj5TZWRlcmV2acSNacWrdMSXLVDEg2NpYXVza2llbsSXPC9B
dXRob3I+PFllYXI+MjAyMTwvWWVhcj48UmVjTnVtPjg1NTwvUmVjTnVtPjxEaXNwbGF5VGV4dD5b
MzQsIDQxLCA0MiwgNTEsIDYyLCA3M108L0Rpc3BsYXlUZXh0PjxyZWNvcmQ+PHJlYy1udW1iZXI+
ODU1PC9yZWMtbnVtYmVyPjxmb3JlaWduLWtleXM+PGtleSBhcHA9IkVOIiBkYi1pZD0iZXBwMnAy
c2Fnd3A5enZlcGE1NHBkcjliZHdlcDB2MHJwZXB6IiB0aW1lc3RhbXA9IjE3MzI2NDI1MzIiPjg1
NTwva2V5PjwvZm9yZWlnbi1rZXlzPjxyZWYtdHlwZSBuYW1lPSJKb3VybmFsIEFydGljbGUiPjE3
PC9yZWYtdHlwZT48Y29udHJpYnV0b3JzPjxhdXRob3JzPjxhdXRob3I+U2VkZXJldmnEjWnFq3TE
ly1QxINjaWF1c2tpZW7Elywgxb1pdmlsxJc8L2F1dGhvcj48YXV0aG9yPlZhbGFudGluYWl0xJcs
IElsb25hPC9hdXRob3I+PGF1dGhvcj5LbGl1a2FzLCBSb211YWxkYXM8L2F1dGhvcj48L2F1dGhv
cnM+PC9jb250cmlidXRvcnM+PHRpdGxlcz48dGl0bGU+Q29tbXVuaW9uLCBjYXJlLCBhbmQgbGVh
ZGVyc2hpcCBpbiBjb21wdXRlci1tZWRpYXRlZCBsZWFybmluZyBkdXJpbmcgdGhlIGVhcmx5IHN0
YWdlIG9mIENPVklELTE5PC90aXRsZT48c2Vjb25kYXJ5LXRpdGxlPlN1c3RhaW5hYmlsaXR5PC9z
ZWNvbmRhcnktdGl0bGU+PC90aXRsZXM+PHBhZ2VzPjQyMzQ8L3BhZ2VzPjx2b2x1bWU+MTM8L3Zv
bHVtZT48bnVtYmVyPjg8L251bWJlcj48a2V5d29yZHM+PGtleXdvcmQ+Q29tbXVuaW9uPC9rZXl3
b3JkPjxrZXl3b3JkPlBhbmRlbWljPC9rZXl3b3JkPjxrZXl3b3JkPlN1cHBvcnRpdmUgY29sbGFi
b3JhdGlvbjwva2V5d29yZD48a2V5d29yZD5UZWFjaGVyLXN0dWRlbnQgY29tbXVuaWNhdGlvbjwv
a2V5d29yZD48a2V5d29yZD5UZWNobm9sb2d5LW1lZGlhdGVkIGxlYXJuaW5nPC9rZXl3b3JkPjwv
a2V5d29yZHM+PGRhdGVzPjx5ZWFyPjIwMjE8L3llYXI+PC9kYXRlcz48cHVibGlzaGVyPk1EUEkg
QUc8L3B1Ymxpc2hlcj48dXJscz48L3VybHM+PGVsZWN0cm9uaWMtcmVzb3VyY2UtbnVtPjEwLjMz
OTAvU1UxMzA4NDIzNDwvZWxlY3Ryb25pYy1yZXNvdXJjZS1udW0+PC9yZWNvcmQ+PC9DaXRlPjxD
aXRlPjxBdXRob3I+V3JlZGU8L0F1dGhvcj48WWVhcj4yMDIxPC9ZZWFyPjxSZWNOdW0+ODExPC9S
ZWNOdW0+PHJlY29yZD48cmVjLW51bWJlcj44MTE8L3JlYy1udW1iZXI+PGZvcmVpZ24ta2V5cz48
a2V5IGFwcD0iRU4iIGRiLWlkPSJlcHAycDJzYWd3cDl6dmVwYTU0cGRyOWJkd2VwMHYwcnBlcHoi
IHRpbWVzdGFtcD0iMTczMjYzODMwMiI+ODExPC9rZXk+PC9mb3JlaWduLWtleXM+PHJlZi10eXBl
IG5hbWU9IkpvdXJuYWwgQXJ0aWNsZSI+MTc8L3JlZi10eXBlPjxjb250cmlidXRvcnM+PGF1dGhv
cnM+PGF1dGhvcj5XcmVkZSwgUy4gSi4gUy48L2F1dGhvcj48YXV0aG9yPlJvZGlsIERvcyBBbmpv
cywgRC48L2F1dGhvcj48YXV0aG9yPktldHRzY2hhdSwgSi4gUC48L2F1dGhvcj48YXV0aG9yPkJy
b2RpbmcsIEguIEMuPC9hdXRob3I+PGF1dGhvcj5DbGFhc3NlbiwgSy48L2F1dGhvcj48L2F1dGhv
cnM+PC9jb250cmlidXRvcnM+PGF1dGgtYWRkcmVzcz5GYWN1bHR5IG9mIEhlYWx0aCBEZXBhcnRt
ZW50IG9mIEh1bWFuIE1lZGljaW5lLCBDaGFpciBvZiBPY2N1cGF0aW9uYWwgTWVkaWNpbmUgYW5k
IENvcnBvcmF0ZSBIZWFsdGggTWFuYWdlbWVudCwgV2l0dGVuL0hlcmRlY2tlIFVuaXZlcnNpdHks
IFdpdHRlbiwgR2VybWFueS4gU2FtbXkuV3JlZGVAdW5pLXdoLmRlLiYjeEQ7RmFjdWx0eSBvZiBI
ZWFsdGggRGVwYXJ0bWVudCBvZiBIdW1hbiBNZWRpY2luZSwgQ2hhaXIgb2YgT2NjdXBhdGlvbmFs
IE1lZGljaW5lIGFuZCBDb3Jwb3JhdGUgSGVhbHRoIE1hbmFnZW1lbnQsIFdpdHRlbi9IZXJkZWNr
ZSBVbml2ZXJzaXR5LCBXaXR0ZW4sIEdlcm1hbnkuPC9hdXRoLWFkZHJlc3M+PHRpdGxlcz48dGl0
bGU+UmlzayBmYWN0b3JzIGZvciBkaWdpdGFsIHN0cmVzcyBpbiBHZXJtYW4gcHVibGljIGFkbWlu
aXN0cmF0aW9uczwvdGl0bGU+PHNlY29uZGFyeS10aXRsZT5CTUMgUHVibGljIEhlYWx0aDwvc2Vj
b25kYXJ5LXRpdGxlPjwvdGl0bGVzPjxwYWdlcz4yMjA0PC9wYWdlcz48dm9sdW1lPjIxPC92b2x1
bWU+PG51bWJlcj4xPC9udW1iZXI+PGVkaXRpb24+MjAyMS8xMi8wNDwvZWRpdGlvbj48a2V5d29y
ZHM+PGtleXdvcmQ+R2VybWFueS9lcGlkZW1pb2xvZ3k8L2tleXdvcmQ+PGtleXdvcmQ+SHVtYW5z
PC9rZXl3b3JkPjxrZXl3b3JkPipSaXNrIEZhY3RvcnM8L2tleXdvcmQ+PGtleXdvcmQ+U29jaW9l
Y29ub21pYyBGYWN0b3JzPC9rZXl3b3JkPjxrZXl3b3JkPlN1cnZleXMgYW5kIFF1ZXN0aW9ubmFp
cmVzPC9rZXl3b3JkPjxrZXl3b3JkPkNsdXN0ZXIgYW5hbHlzaXM8L2tleXdvcmQ+PGtleXdvcmQ+
RGlnaXRhbCBzdHJlc3M8L2tleXdvcmQ+PGtleXdvcmQ+RGlnaXRpemF0aW9uPC9rZXl3b3JkPjxr
ZXl3b3JkPlB1YmxpYyBhZG1pbmlzdHJhdGlvbjwva2V5d29yZD48a2V5d29yZD5SaXNrIGZhY3Rv
cnM8L2tleXdvcmQ+PC9rZXl3b3Jkcz48ZGF0ZXM+PHllYXI+MjAyMTwveWVhcj48cHViLWRhdGVz
PjxkYXRlPkRlYyAzPC9kYXRlPjwvcHViLWRhdGVzPjwvZGF0ZXM+PGlzYm4+MTQ3MS0yNDU4PC9p
c2JuPjxhY2Nlc3Npb24tbnVtPjM0ODU2OTY0PC9hY2Nlc3Npb24tbnVtPjx1cmxzPjwvdXJscz48
Y3VzdG9tMj5QTUM4NjM5Mjk1PC9jdXN0b20yPjxlbGVjdHJvbmljLXJlc291cmNlLW51bT4xMC4x
MTg2L3MxMjg4OS0wMjEtMTIyNDctdzwvZWxlY3Ryb25pYy1yZXNvdXJjZS1udW0+PHJlbW90ZS1k
YXRhYmFzZS1wcm92aWRlcj5OTE08L3JlbW90ZS1kYXRhYmFzZS1wcm92aWRlcj48bGFuZ3VhZ2U+
ZW5nPC9sYW5ndWFnZT48L3JlY29yZD48L0NpdGU+PENpdGU+PEF1dGhvcj5EYW5pZWxpPC9BdXRo
b3I+PFllYXI+MjAyMjwvWWVhcj48UmVjTnVtPjg2NDwvUmVjTnVtPjxyZWNvcmQ+PHJlYy1udW1i
ZXI+ODY0PC9yZWMtbnVtYmVyPjxmb3JlaWduLWtleXM+PGtleSBhcHA9IkVOIiBkYi1pZD0iZXBw
MnAyc2Fnd3A5enZlcGE1NHBkcjliZHdlcDB2MHJwZXB6IiB0aW1lc3RhbXA9IjE3MzI2NDY1MDci
Pjg2NDwva2V5PjwvZm9yZWlnbi1rZXlzPjxyZWYtdHlwZSBuYW1lPSJKb3VybmFsIEFydGljbGUi
PjE3PC9yZWYtdHlwZT48Y29udHJpYnV0b3JzPjxhdXRob3JzPjxhdXRob3I+RGFuaWVsaSwgTS48
L2F1dGhvcj48YXV0aG9yPkNpdWxsaSwgVC48L2F1dGhvcj48YXV0aG9yPk1vdXNhdmksIFMuIE0u
PC9hdXRob3I+PGF1dGhvcj5TaWx2ZXN0cmksIEcuPC9hdXRob3I+PGF1dGhvcj5CYXJiYXRvLCBT
LjwvYXV0aG9yPjxhdXRob3I+RGkgTmF0YWxlLCBMLjwvYXV0aG9yPjxhdXRob3I+UmljY2FyZGks
IEcuPC9hdXRob3I+PC9hdXRob3JzPjwvY29udHJpYnV0b3JzPjxhdXRoLWFkZHJlc3M+U2lnbmFs
ICZhbXA7IEludGVyYWN0aXZlIFN5c3RlbXMgTGFiLCBEaXBhcnRpbWVudG8gZGkgSW5nZWduZXJp
YSBlIFNjaWVuemUgZGVsbCZhcG9zO0luZm9ybWF6aW9uZSwgVW5pdmVyc2l0w6AgZGVnbGkgU3R1
ZGkgZGkgVHJlbnRvLCBQb3ZvIGRpIFRyZW50byAtIFRyZW50bywgSXRhbHkuJiN4RDtJREVHTyAt
IERpZ2l0YWwgUHN5Y2hvbG9neSBzcmwsIFJvbWUsIEl0YWx5LjwvYXV0aC1hZGRyZXNzPjx0aXRs
ZXM+PHRpdGxlPkFzc2Vzc2luZyB0aGUgSW1wYWN0IG9mIENvbnZlcnNhdGlvbmFsIEFydGlmaWNp
YWwgSW50ZWxsaWdlbmNlIGluIHRoZSBUcmVhdG1lbnQgb2YgU3RyZXNzIGFuZCBBbnhpZXR5IGlu
IEFnaW5nIEFkdWx0czogUmFuZG9taXplZCBDb250cm9sbGVkIFRyaWFsPC90aXRsZT48c2Vjb25k
YXJ5LXRpdGxlPkpNSVIgTWVudCBIZWFsdGg8L3NlY29uZGFyeS10aXRsZT48L3RpdGxlcz48cGFn
ZXM+ZTM4MDY3PC9wYWdlcz48dm9sdW1lPjk8L3ZvbHVtZT48bnVtYmVyPjk8L251bWJlcj48ZWRp
dGlvbj4yMDIyLzA5LzI0PC9lZGl0aW9uPjxrZXl3b3Jkcz48a2V5d29yZD5jb252ZXJzYXRpb25h
bCBhcnRpZmljaWFsIGludGVsbGlnZW5jZTwva2V5d29yZD48a2V5d29yZD5tSGVhbHRoPC9rZXl3
b3JkPjxrZXl3b3JkPm1lbnRhbCBoZWFsdGggY2FyZTwva2V5d29yZD48a2V5d29yZD5tb2JpbGUg
aGVhbHRoPC9rZXl3b3JkPjxrZXl3b3JkPnBlcnNvbmFsIGhlYWx0aCBjYXJlIGFnZW50PC9rZXl3
b3JkPjwva2V5d29yZHM+PGRhdGVzPjx5ZWFyPjIwMjI8L3llYXI+PHB1Yi1kYXRlcz48ZGF0ZT5T
ZXAgMjM8L2RhdGU+PC9wdWItZGF0ZXM+PC9kYXRlcz48aXNibj4yMzY4LTc5NTkgKFByaW50KSYj
eEQ7MjM2OC03OTU5PC9pc2JuPjxhY2Nlc3Npb24tbnVtPjM2MTQ5NzMwPC9hY2Nlc3Npb24tbnVt
Pjx1cmxzPjwvdXJscz48Y3VzdG9tMj5QTUM5NTQ3MzM3PC9jdXN0b20yPjxlbGVjdHJvbmljLXJl
c291cmNlLW51bT4xMC4yMTk2LzM4MDY3PC9lbGVjdHJvbmljLXJlc291cmNlLW51bT48cmVtb3Rl
LWRhdGFiYXNlLXByb3ZpZGVyPk5MTTwvcmVtb3RlLWRhdGFiYXNlLXByb3ZpZGVyPjxsYW5ndWFn
ZT5lbmc8L2xhbmd1YWdlPjwvcmVjb3JkPjwvQ2l0ZT48Q2l0ZT48QXV0aG9yPlNjaG5laWRlcjwv
QXV0aG9yPjxZZWFyPjIwMjM8L1llYXI+PFJlY051bT44MjE8L1JlY051bT48cmVjb3JkPjxyZWMt
bnVtYmVyPjgyMTwvcmVjLW51bWJlcj48Zm9yZWlnbi1rZXlzPjxrZXkgYXBwPSJFTiIgZGItaWQ9
ImVwcDJwMnNhZ3dwOXp2ZXBhNTRwZHI5YmR3ZXAwdjBycGVweiIgdGltZXN0YW1wPSIxNzMyNjM4
MzAyIj44MjE8L2tleT48L2ZvcmVpZ24ta2V5cz48cmVmLXR5cGUgbmFtZT0iSm91cm5hbCBBcnRp
Y2xlIj4xNzwvcmVmLXR5cGU+PGNvbnRyaWJ1dG9ycz48YXV0aG9ycz48YXV0aG9yPlNjaG5laWRl
ciwgQy48L2F1dGhvcj48YXV0aG9yPkJvdXNiaWF0LCBILjwvYXV0aG9yPjwvYXV0aG9ycz48L2Nv
bnRyaWJ1dG9ycz48YXV0aC1hZGRyZXNzPkluc3RpdHV0ZSBvZiBDb21wdXRlciBTY2llbmNlLCBV
bml2ZXJzaXR5IG9mIEFwcGxpZWQgU2NpZW5jZXMgV2llbmVyIE5ldXN0YWR0LCAyNzAwIFdpZW5l
ciBOZXVzdGFkdCwgQXVzdHJpYS48L2F1dGgtYWRkcmVzcz48dGl0bGVzPjx0aXRsZT5Db2FjaGlu
ZyBSb2JvdHMgZm9yIE9sZGVyIFNlbmlvcnM6IERvIFRoZXkgR2V0IFdoYXQgVGhleSBFeHBlY3Q/
IEluc2lnaHRzIGZyb20gYW4gQXVzdHJpYW4gU3R1ZHk8L3RpdGxlPjxzZWNvbmRhcnktdGl0bGU+
SW50IEogRW52aXJvbiBSZXMgUHVibGljIEhlYWx0aDwvc2Vjb25kYXJ5LXRpdGxlPjwvdGl0bGVz
PjxwYWdlcz4yOTY1PC9wYWdlcz48dm9sdW1lPjIwPC92b2x1bWU+PG51bWJlcj40PC9udW1iZXI+
PGVkaXRpb24+MjAyMy8wMi8yNjwvZWRpdGlvbj48a2V5d29yZHM+PGtleXdvcmQ+SHVtYW5zPC9r
ZXl3b3JkPjxrZXl3b3JkPk1hbGU8L2tleXdvcmQ+PGtleXdvcmQ+RmVtYWxlPC9rZXl3b3JkPjxr
ZXl3b3JkPkFnZWQ8L2tleXdvcmQ+PGtleXdvcmQ+QXVzdHJpYTwva2V5d29yZD48a2V5d29yZD4q
Um9ib3RpY3M8L2tleXdvcmQ+PGtleXdvcmQ+Kk1lbnRvcmluZzwva2V5d29yZD48a2V5d29yZD5B
dHRpdHVkZTwva2V5d29yZD48a2V5d29yZD5UZWNobm9sb2d5PC9rZXl3b3JkPjxrZXl3b3JkPkFh
bDwva2V5d29yZD48a2V5d29yZD5BbWJpZW50IEFzc2lzdGVkIExpdmluZzwva2V5d29yZD48a2V5
d29yZD5zb2NpYWwgcm9ib3Q8L2tleXdvcmQ+PGtleXdvcmQ+dXNhYmlsaXR5PC9rZXl3b3JkPjxr
ZXl3b3JkPnVzZXIgZXhwZXJpZW5jZTwva2V5d29yZD48L2tleXdvcmRzPjxkYXRlcz48eWVhcj4y
MDIzPC95ZWFyPjxwdWItZGF0ZXM+PGRhdGU+RmViIDg8L2RhdGU+PC9wdWItZGF0ZXM+PC9kYXRl
cz48aXNibj4xNjYxLTc4MjcgKFByaW50KSYjeEQ7MTY2MC00NjAxPC9pc2JuPjxhY2Nlc3Npb24t
bnVtPjM2ODMzNjU5PC9hY2Nlc3Npb24tbnVtPjx1cmxzPjwvdXJscz48Y3VzdG9tMj5QTUM5OTYz
NTkyPC9jdXN0b20yPjxlbGVjdHJvbmljLXJlc291cmNlLW51bT4xMC4zMzkwL2lqZXJwaDIwMDQy
OTY1PC9lbGVjdHJvbmljLXJlc291cmNlLW51bT48cmVtb3RlLWRhdGFiYXNlLXByb3ZpZGVyPk5M
TTwvcmVtb3RlLWRhdGFiYXNlLXByb3ZpZGVyPjxsYW5ndWFnZT5lbmc8L2xhbmd1YWdlPjwvcmVj
b3JkPjwvQ2l0ZT48Q2l0ZT48QXV0aG9yPk1leWVyczwvQXV0aG9yPjxZZWFyPjIwMTc8L1llYXI+
PFJlY051bT44Mzg8L1JlY051bT48cmVjb3JkPjxyZWMtbnVtYmVyPjgzODwvcmVjLW51bWJlcj48
Zm9yZWlnbi1rZXlzPjxrZXkgYXBwPSJFTiIgZGItaWQ9ImVwcDJwMnNhZ3dwOXp2ZXBhNTRwZHI5
YmR3ZXAwdjBycGVweiIgdGltZXN0YW1wPSIxNzMyNjQyNTMyIj44Mzg8L2tleT48L2ZvcmVpZ24t
a2V5cz48cmVmLXR5cGUgbmFtZT0iSm91cm5hbCBBcnRpY2xlIj4xNzwvcmVmLXR5cGU+PGNvbnRy
aWJ1dG9ycz48YXV0aG9ycz48YXV0aG9yPk1leWVycywgQ2hyaXN0b3BoZXIgQS48L2F1dGhvcj48
YXV0aG9yPkJhZ25hbGwsIFJpY2hhcmQgRy48L2F1dGhvcj48L2F1dGhvcnM+PC9jb250cmlidXRv
cnM+PHRpdGxlcz48dGl0bGU+VGhlIGNoYWxsZW5nZXMgb2YgdW5kZXJncmFkdWF0ZSBvbmxpbmUg
bGVhcm5pbmcgZXhwZXJpZW5jZWQgYnkgb2xkZXIgd29ya2VycyBpbiBjYXJlZXIgdHJhbnNpdGlv
bjwvdGl0bGU+PHNlY29uZGFyeS10aXRsZT5JbnQuIEouIExpZmVsb25nIEVkdWMuPC9zZWNvbmRh
cnktdGl0bGU+PC90aXRsZXM+PHBhZ2VzPjxzdHlsZSBmYWNlPSJub3JtYWwiIGZvbnQ9ImRlZmF1
bHQiIHNpemU9IjEwMCUiPjQ0Mjwvc3R5bGU+PHN0eWxlIGZhY2U9Im5vcm1hbCIgZm9udD0iPz8/
Pz8/IiBzaXplPSIxMDAlIj7igJM8L3N0eWxlPjxzdHlsZSBmYWNlPSJub3JtYWwiIGZvbnQ9ImRl
ZmF1bHQiIHNpemU9IjEwMCUiPjQ1Nzwvc3R5bGU+PC9wYWdlcz48dm9sdW1lPjM2PC92b2x1bWU+
PG51bWJlcj40PC9udW1iZXI+PGtleXdvcmRzPjxrZXl3b3JkPkFkdWx0IGxlYXJuaW5nPC9rZXl3
b3JkPjxrZXl3b3JkPkNhcmVlciB0cmFuc2l0aW9uPC9rZXl3b3JkPjxrZXl3b3JkPk9sZGVyIHdv
cmtlcnM8L2tleXdvcmQ+PGtleXdvcmQ+T25saW5lIGxlYXJuaW5nPC9rZXl3b3JkPjwva2V5d29y
ZHM+PGRhdGVzPjx5ZWFyPjIwMTc8L3llYXI+PC9kYXRlcz48cHVibGlzaGVyPlJvdXRsZWRnZTwv
cHVibGlzaGVyPjx1cmxzPjwvdXJscz48ZWxlY3Ryb25pYy1yZXNvdXJjZS1udW0+MTAuMTA4MC8w
MjYwMTM3MC4yMDE2LjEyNzYxMDc8L2VsZWN0cm9uaWMtcmVzb3VyY2UtbnVtPjwvcmVjb3JkPjwv
Q2l0ZT48Q2l0ZT48QXV0aG9yPk1hcnTDrW5lei1Qw6lyZXo8L0F1dGhvcj48WWVhcj4yMDIzPC9Z
ZWFyPjxSZWNOdW0+ODM1PC9SZWNOdW0+PHJlY29yZD48cmVjLW51bWJlcj44MzU8L3JlYy1udW1i
ZXI+PGZvcmVpZ24ta2V5cz48a2V5IGFwcD0iRU4iIGRiLWlkPSJlcHAycDJzYWd3cDl6dmVwYTU0
cGRyOWJkd2VwMHYwcnBlcHoiIHRpbWVzdGFtcD0iMTczMjY0MjUzMiI+ODM1PC9rZXk+PC9mb3Jl
aWduLWtleXM+PHJlZi10eXBlIG5hbWU9IkpvdXJuYWwgQXJ0aWNsZSI+MTc8L3JlZi10eXBlPjxj
b250cmlidXRvcnM+PGF1dGhvcnM+PGF1dGhvcj5NYXJ0w61uZXotUMOpcmV6LCBBbGVqYW5kcm88
L2F1dGhvcj48YXV0aG9yPkxlemNhbm8tQmFyYmVybywgRmVybmFuZG88L2F1dGhvcj48YXV0aG9y
PlphYmFsZXRhLUdvbnrDoWxleiwgUmViZWNhPC9hdXRob3I+PGF1dGhvcj5DYXNhZG8tTXXDsW96
LCBSYXF1ZWw8L2F1dGhvcj48L2F1dGhvcnM+PC9jb250cmlidXRvcnM+PHRpdGxlcz48dGl0bGU+
VXNhZ2Ugb2YgSUNUIGFtb25nIFNvY2lhbCBFZHVjYXRvcnPigJRBbiBBbmFseXNpcyBvZiBDdXJy
ZW50IFByYWN0aWNlIGluIFNwYWluPC90aXRsZT48c2Vjb25kYXJ5LXRpdGxlPkVkdWMuIFNjaS48
L3NlY29uZGFyeS10aXRsZT48L3RpdGxlcz48cGFnZXM+MjMxPC9wYWdlcz48dm9sdW1lPjEzPC92
b2x1bWU+PG51bWJlcj4zPC9udW1iZXI+PGtleXdvcmRzPjxrZXl3b3JkPmRpZ2l0YWwgY29tcGV0
ZW5jZTwva2V5d29yZD48a2V5d29yZD5ub24gZm9ybWFsIGVkdWNhdGlvbjwva2V5d29yZD48a2V5
d29yZD5zb2NpYWwgZWR1Y2F0aW9uPC9rZXl3b3JkPjwva2V5d29yZHM+PGRhdGVzPjx5ZWFyPjIw
MjM8L3llYXI+PC9kYXRlcz48cHVibGlzaGVyPk1EUEk8L3B1Ymxpc2hlcj48dXJscz48L3VybHM+
PGVsZWN0cm9uaWMtcmVzb3VyY2UtbnVtPjEwLjMzOTAvRURVQ1NDSTEzMDMwMjMxPC9lbGVjdHJv
bmljLXJlc291cmNlLW51bT48L3JlY29yZD48L0NpdGU+PC9FbmROb3RlPn==
</w:fldData>
        </w:fldChar>
      </w:r>
      <w:r w:rsidR="00503854" w:rsidRPr="00904601">
        <w:rPr>
          <w:rFonts w:ascii="Times New Roman" w:hAnsi="Times New Roman" w:cs="Times New Roman"/>
          <w:sz w:val="24"/>
          <w:szCs w:val="24"/>
          <w:lang w:val="en-GB"/>
        </w:rPr>
        <w:instrText xml:space="preserve"> ADDIN EN.CITE </w:instrText>
      </w:r>
      <w:r w:rsidR="00503854" w:rsidRPr="00904601">
        <w:rPr>
          <w:rFonts w:ascii="Times New Roman" w:hAnsi="Times New Roman" w:cs="Times New Roman"/>
          <w:sz w:val="24"/>
          <w:szCs w:val="24"/>
          <w:lang w:val="en-GB"/>
        </w:rPr>
        <w:fldChar w:fldCharType="begin">
          <w:fldData xml:space="preserve">PEVuZE5vdGU+PENpdGU+PEF1dGhvcj5TZWRlcmV2acSNacWrdMSXLVDEg2NpYXVza2llbsSXPC9B
dXRob3I+PFllYXI+MjAyMTwvWWVhcj48UmVjTnVtPjg1NTwvUmVjTnVtPjxEaXNwbGF5VGV4dD5b
MzQsIDQxLCA0MiwgNTEsIDYyLCA3M108L0Rpc3BsYXlUZXh0PjxyZWNvcmQ+PHJlYy1udW1iZXI+
ODU1PC9yZWMtbnVtYmVyPjxmb3JlaWduLWtleXM+PGtleSBhcHA9IkVOIiBkYi1pZD0iZXBwMnAy
c2Fnd3A5enZlcGE1NHBkcjliZHdlcDB2MHJwZXB6IiB0aW1lc3RhbXA9IjE3MzI2NDI1MzIiPjg1
NTwva2V5PjwvZm9yZWlnbi1rZXlzPjxyZWYtdHlwZSBuYW1lPSJKb3VybmFsIEFydGljbGUiPjE3
PC9yZWYtdHlwZT48Y29udHJpYnV0b3JzPjxhdXRob3JzPjxhdXRob3I+U2VkZXJldmnEjWnFq3TE
ly1QxINjaWF1c2tpZW7Elywgxb1pdmlsxJc8L2F1dGhvcj48YXV0aG9yPlZhbGFudGluYWl0xJcs
IElsb25hPC9hdXRob3I+PGF1dGhvcj5LbGl1a2FzLCBSb211YWxkYXM8L2F1dGhvcj48L2F1dGhv
cnM+PC9jb250cmlidXRvcnM+PHRpdGxlcz48dGl0bGU+Q29tbXVuaW9uLCBjYXJlLCBhbmQgbGVh
ZGVyc2hpcCBpbiBjb21wdXRlci1tZWRpYXRlZCBsZWFybmluZyBkdXJpbmcgdGhlIGVhcmx5IHN0
YWdlIG9mIENPVklELTE5PC90aXRsZT48c2Vjb25kYXJ5LXRpdGxlPlN1c3RhaW5hYmlsaXR5PC9z
ZWNvbmRhcnktdGl0bGU+PC90aXRsZXM+PHBhZ2VzPjQyMzQ8L3BhZ2VzPjx2b2x1bWU+MTM8L3Zv
bHVtZT48bnVtYmVyPjg8L251bWJlcj48a2V5d29yZHM+PGtleXdvcmQ+Q29tbXVuaW9uPC9rZXl3
b3JkPjxrZXl3b3JkPlBhbmRlbWljPC9rZXl3b3JkPjxrZXl3b3JkPlN1cHBvcnRpdmUgY29sbGFi
b3JhdGlvbjwva2V5d29yZD48a2V5d29yZD5UZWFjaGVyLXN0dWRlbnQgY29tbXVuaWNhdGlvbjwv
a2V5d29yZD48a2V5d29yZD5UZWNobm9sb2d5LW1lZGlhdGVkIGxlYXJuaW5nPC9rZXl3b3JkPjwv
a2V5d29yZHM+PGRhdGVzPjx5ZWFyPjIwMjE8L3llYXI+PC9kYXRlcz48cHVibGlzaGVyPk1EUEkg
QUc8L3B1Ymxpc2hlcj48dXJscz48L3VybHM+PGVsZWN0cm9uaWMtcmVzb3VyY2UtbnVtPjEwLjMz
OTAvU1UxMzA4NDIzNDwvZWxlY3Ryb25pYy1yZXNvdXJjZS1udW0+PC9yZWNvcmQ+PC9DaXRlPjxD
aXRlPjxBdXRob3I+V3JlZGU8L0F1dGhvcj48WWVhcj4yMDIxPC9ZZWFyPjxSZWNOdW0+ODExPC9S
ZWNOdW0+PHJlY29yZD48cmVjLW51bWJlcj44MTE8L3JlYy1udW1iZXI+PGZvcmVpZ24ta2V5cz48
a2V5IGFwcD0iRU4iIGRiLWlkPSJlcHAycDJzYWd3cDl6dmVwYTU0cGRyOWJkd2VwMHYwcnBlcHoi
IHRpbWVzdGFtcD0iMTczMjYzODMwMiI+ODExPC9rZXk+PC9mb3JlaWduLWtleXM+PHJlZi10eXBl
IG5hbWU9IkpvdXJuYWwgQXJ0aWNsZSI+MTc8L3JlZi10eXBlPjxjb250cmlidXRvcnM+PGF1dGhv
cnM+PGF1dGhvcj5XcmVkZSwgUy4gSi4gUy48L2F1dGhvcj48YXV0aG9yPlJvZGlsIERvcyBBbmpv
cywgRC48L2F1dGhvcj48YXV0aG9yPktldHRzY2hhdSwgSi4gUC48L2F1dGhvcj48YXV0aG9yPkJy
b2RpbmcsIEguIEMuPC9hdXRob3I+PGF1dGhvcj5DbGFhc3NlbiwgSy48L2F1dGhvcj48L2F1dGhv
cnM+PC9jb250cmlidXRvcnM+PGF1dGgtYWRkcmVzcz5GYWN1bHR5IG9mIEhlYWx0aCBEZXBhcnRt
ZW50IG9mIEh1bWFuIE1lZGljaW5lLCBDaGFpciBvZiBPY2N1cGF0aW9uYWwgTWVkaWNpbmUgYW5k
IENvcnBvcmF0ZSBIZWFsdGggTWFuYWdlbWVudCwgV2l0dGVuL0hlcmRlY2tlIFVuaXZlcnNpdHks
IFdpdHRlbiwgR2VybWFueS4gU2FtbXkuV3JlZGVAdW5pLXdoLmRlLiYjeEQ7RmFjdWx0eSBvZiBI
ZWFsdGggRGVwYXJ0bWVudCBvZiBIdW1hbiBNZWRpY2luZSwgQ2hhaXIgb2YgT2NjdXBhdGlvbmFs
IE1lZGljaW5lIGFuZCBDb3Jwb3JhdGUgSGVhbHRoIE1hbmFnZW1lbnQsIFdpdHRlbi9IZXJkZWNr
ZSBVbml2ZXJzaXR5LCBXaXR0ZW4sIEdlcm1hbnkuPC9hdXRoLWFkZHJlc3M+PHRpdGxlcz48dGl0
bGU+UmlzayBmYWN0b3JzIGZvciBkaWdpdGFsIHN0cmVzcyBpbiBHZXJtYW4gcHVibGljIGFkbWlu
aXN0cmF0aW9uczwvdGl0bGU+PHNlY29uZGFyeS10aXRsZT5CTUMgUHVibGljIEhlYWx0aDwvc2Vj
b25kYXJ5LXRpdGxlPjwvdGl0bGVzPjxwYWdlcz4yMjA0PC9wYWdlcz48dm9sdW1lPjIxPC92b2x1
bWU+PG51bWJlcj4xPC9udW1iZXI+PGVkaXRpb24+MjAyMS8xMi8wNDwvZWRpdGlvbj48a2V5d29y
ZHM+PGtleXdvcmQ+R2VybWFueS9lcGlkZW1pb2xvZ3k8L2tleXdvcmQ+PGtleXdvcmQ+SHVtYW5z
PC9rZXl3b3JkPjxrZXl3b3JkPipSaXNrIEZhY3RvcnM8L2tleXdvcmQ+PGtleXdvcmQ+U29jaW9l
Y29ub21pYyBGYWN0b3JzPC9rZXl3b3JkPjxrZXl3b3JkPlN1cnZleXMgYW5kIFF1ZXN0aW9ubmFp
cmVzPC9rZXl3b3JkPjxrZXl3b3JkPkNsdXN0ZXIgYW5hbHlzaXM8L2tleXdvcmQ+PGtleXdvcmQ+
RGlnaXRhbCBzdHJlc3M8L2tleXdvcmQ+PGtleXdvcmQ+RGlnaXRpemF0aW9uPC9rZXl3b3JkPjxr
ZXl3b3JkPlB1YmxpYyBhZG1pbmlzdHJhdGlvbjwva2V5d29yZD48a2V5d29yZD5SaXNrIGZhY3Rv
cnM8L2tleXdvcmQ+PC9rZXl3b3Jkcz48ZGF0ZXM+PHllYXI+MjAyMTwveWVhcj48cHViLWRhdGVz
PjxkYXRlPkRlYyAzPC9kYXRlPjwvcHViLWRhdGVzPjwvZGF0ZXM+PGlzYm4+MTQ3MS0yNDU4PC9p
c2JuPjxhY2Nlc3Npb24tbnVtPjM0ODU2OTY0PC9hY2Nlc3Npb24tbnVtPjx1cmxzPjwvdXJscz48
Y3VzdG9tMj5QTUM4NjM5Mjk1PC9jdXN0b20yPjxlbGVjdHJvbmljLXJlc291cmNlLW51bT4xMC4x
MTg2L3MxMjg4OS0wMjEtMTIyNDctdzwvZWxlY3Ryb25pYy1yZXNvdXJjZS1udW0+PHJlbW90ZS1k
YXRhYmFzZS1wcm92aWRlcj5OTE08L3JlbW90ZS1kYXRhYmFzZS1wcm92aWRlcj48bGFuZ3VhZ2U+
ZW5nPC9sYW5ndWFnZT48L3JlY29yZD48L0NpdGU+PENpdGU+PEF1dGhvcj5EYW5pZWxpPC9BdXRo
b3I+PFllYXI+MjAyMjwvWWVhcj48UmVjTnVtPjg2NDwvUmVjTnVtPjxyZWNvcmQ+PHJlYy1udW1i
ZXI+ODY0PC9yZWMtbnVtYmVyPjxmb3JlaWduLWtleXM+PGtleSBhcHA9IkVOIiBkYi1pZD0iZXBw
MnAyc2Fnd3A5enZlcGE1NHBkcjliZHdlcDB2MHJwZXB6IiB0aW1lc3RhbXA9IjE3MzI2NDY1MDci
Pjg2NDwva2V5PjwvZm9yZWlnbi1rZXlzPjxyZWYtdHlwZSBuYW1lPSJKb3VybmFsIEFydGljbGUi
PjE3PC9yZWYtdHlwZT48Y29udHJpYnV0b3JzPjxhdXRob3JzPjxhdXRob3I+RGFuaWVsaSwgTS48
L2F1dGhvcj48YXV0aG9yPkNpdWxsaSwgVC48L2F1dGhvcj48YXV0aG9yPk1vdXNhdmksIFMuIE0u
PC9hdXRob3I+PGF1dGhvcj5TaWx2ZXN0cmksIEcuPC9hdXRob3I+PGF1dGhvcj5CYXJiYXRvLCBT
LjwvYXV0aG9yPjxhdXRob3I+RGkgTmF0YWxlLCBMLjwvYXV0aG9yPjxhdXRob3I+UmljY2FyZGks
IEcuPC9hdXRob3I+PC9hdXRob3JzPjwvY29udHJpYnV0b3JzPjxhdXRoLWFkZHJlc3M+U2lnbmFs
ICZhbXA7IEludGVyYWN0aXZlIFN5c3RlbXMgTGFiLCBEaXBhcnRpbWVudG8gZGkgSW5nZWduZXJp
YSBlIFNjaWVuemUgZGVsbCZhcG9zO0luZm9ybWF6aW9uZSwgVW5pdmVyc2l0w6AgZGVnbGkgU3R1
ZGkgZGkgVHJlbnRvLCBQb3ZvIGRpIFRyZW50byAtIFRyZW50bywgSXRhbHkuJiN4RDtJREVHTyAt
IERpZ2l0YWwgUHN5Y2hvbG9neSBzcmwsIFJvbWUsIEl0YWx5LjwvYXV0aC1hZGRyZXNzPjx0aXRs
ZXM+PHRpdGxlPkFzc2Vzc2luZyB0aGUgSW1wYWN0IG9mIENvbnZlcnNhdGlvbmFsIEFydGlmaWNp
YWwgSW50ZWxsaWdlbmNlIGluIHRoZSBUcmVhdG1lbnQgb2YgU3RyZXNzIGFuZCBBbnhpZXR5IGlu
IEFnaW5nIEFkdWx0czogUmFuZG9taXplZCBDb250cm9sbGVkIFRyaWFsPC90aXRsZT48c2Vjb25k
YXJ5LXRpdGxlPkpNSVIgTWVudCBIZWFsdGg8L3NlY29uZGFyeS10aXRsZT48L3RpdGxlcz48cGFn
ZXM+ZTM4MDY3PC9wYWdlcz48dm9sdW1lPjk8L3ZvbHVtZT48bnVtYmVyPjk8L251bWJlcj48ZWRp
dGlvbj4yMDIyLzA5LzI0PC9lZGl0aW9uPjxrZXl3b3Jkcz48a2V5d29yZD5jb252ZXJzYXRpb25h
bCBhcnRpZmljaWFsIGludGVsbGlnZW5jZTwva2V5d29yZD48a2V5d29yZD5tSGVhbHRoPC9rZXl3
b3JkPjxrZXl3b3JkPm1lbnRhbCBoZWFsdGggY2FyZTwva2V5d29yZD48a2V5d29yZD5tb2JpbGUg
aGVhbHRoPC9rZXl3b3JkPjxrZXl3b3JkPnBlcnNvbmFsIGhlYWx0aCBjYXJlIGFnZW50PC9rZXl3
b3JkPjwva2V5d29yZHM+PGRhdGVzPjx5ZWFyPjIwMjI8L3llYXI+PHB1Yi1kYXRlcz48ZGF0ZT5T
ZXAgMjM8L2RhdGU+PC9wdWItZGF0ZXM+PC9kYXRlcz48aXNibj4yMzY4LTc5NTkgKFByaW50KSYj
eEQ7MjM2OC03OTU5PC9pc2JuPjxhY2Nlc3Npb24tbnVtPjM2MTQ5NzMwPC9hY2Nlc3Npb24tbnVt
Pjx1cmxzPjwvdXJscz48Y3VzdG9tMj5QTUM5NTQ3MzM3PC9jdXN0b20yPjxlbGVjdHJvbmljLXJl
c291cmNlLW51bT4xMC4yMTk2LzM4MDY3PC9lbGVjdHJvbmljLXJlc291cmNlLW51bT48cmVtb3Rl
LWRhdGFiYXNlLXByb3ZpZGVyPk5MTTwvcmVtb3RlLWRhdGFiYXNlLXByb3ZpZGVyPjxsYW5ndWFn
ZT5lbmc8L2xhbmd1YWdlPjwvcmVjb3JkPjwvQ2l0ZT48Q2l0ZT48QXV0aG9yPlNjaG5laWRlcjwv
QXV0aG9yPjxZZWFyPjIwMjM8L1llYXI+PFJlY051bT44MjE8L1JlY051bT48cmVjb3JkPjxyZWMt
bnVtYmVyPjgyMTwvcmVjLW51bWJlcj48Zm9yZWlnbi1rZXlzPjxrZXkgYXBwPSJFTiIgZGItaWQ9
ImVwcDJwMnNhZ3dwOXp2ZXBhNTRwZHI5YmR3ZXAwdjBycGVweiIgdGltZXN0YW1wPSIxNzMyNjM4
MzAyIj44MjE8L2tleT48L2ZvcmVpZ24ta2V5cz48cmVmLXR5cGUgbmFtZT0iSm91cm5hbCBBcnRp
Y2xlIj4xNzwvcmVmLXR5cGU+PGNvbnRyaWJ1dG9ycz48YXV0aG9ycz48YXV0aG9yPlNjaG5laWRl
ciwgQy48L2F1dGhvcj48YXV0aG9yPkJvdXNiaWF0LCBILjwvYXV0aG9yPjwvYXV0aG9ycz48L2Nv
bnRyaWJ1dG9ycz48YXV0aC1hZGRyZXNzPkluc3RpdHV0ZSBvZiBDb21wdXRlciBTY2llbmNlLCBV
bml2ZXJzaXR5IG9mIEFwcGxpZWQgU2NpZW5jZXMgV2llbmVyIE5ldXN0YWR0LCAyNzAwIFdpZW5l
ciBOZXVzdGFkdCwgQXVzdHJpYS48L2F1dGgtYWRkcmVzcz48dGl0bGVzPjx0aXRsZT5Db2FjaGlu
ZyBSb2JvdHMgZm9yIE9sZGVyIFNlbmlvcnM6IERvIFRoZXkgR2V0IFdoYXQgVGhleSBFeHBlY3Q/
IEluc2lnaHRzIGZyb20gYW4gQXVzdHJpYW4gU3R1ZHk8L3RpdGxlPjxzZWNvbmRhcnktdGl0bGU+
SW50IEogRW52aXJvbiBSZXMgUHVibGljIEhlYWx0aDwvc2Vjb25kYXJ5LXRpdGxlPjwvdGl0bGVz
PjxwYWdlcz4yOTY1PC9wYWdlcz48dm9sdW1lPjIwPC92b2x1bWU+PG51bWJlcj40PC9udW1iZXI+
PGVkaXRpb24+MjAyMy8wMi8yNjwvZWRpdGlvbj48a2V5d29yZHM+PGtleXdvcmQ+SHVtYW5zPC9r
ZXl3b3JkPjxrZXl3b3JkPk1hbGU8L2tleXdvcmQ+PGtleXdvcmQ+RmVtYWxlPC9rZXl3b3JkPjxr
ZXl3b3JkPkFnZWQ8L2tleXdvcmQ+PGtleXdvcmQ+QXVzdHJpYTwva2V5d29yZD48a2V5d29yZD4q
Um9ib3RpY3M8L2tleXdvcmQ+PGtleXdvcmQ+Kk1lbnRvcmluZzwva2V5d29yZD48a2V5d29yZD5B
dHRpdHVkZTwva2V5d29yZD48a2V5d29yZD5UZWNobm9sb2d5PC9rZXl3b3JkPjxrZXl3b3JkPkFh
bDwva2V5d29yZD48a2V5d29yZD5BbWJpZW50IEFzc2lzdGVkIExpdmluZzwva2V5d29yZD48a2V5
d29yZD5zb2NpYWwgcm9ib3Q8L2tleXdvcmQ+PGtleXdvcmQ+dXNhYmlsaXR5PC9rZXl3b3JkPjxr
ZXl3b3JkPnVzZXIgZXhwZXJpZW5jZTwva2V5d29yZD48L2tleXdvcmRzPjxkYXRlcz48eWVhcj4y
MDIzPC95ZWFyPjxwdWItZGF0ZXM+PGRhdGU+RmViIDg8L2RhdGU+PC9wdWItZGF0ZXM+PC9kYXRl
cz48aXNibj4xNjYxLTc4MjcgKFByaW50KSYjeEQ7MTY2MC00NjAxPC9pc2JuPjxhY2Nlc3Npb24t
bnVtPjM2ODMzNjU5PC9hY2Nlc3Npb24tbnVtPjx1cmxzPjwvdXJscz48Y3VzdG9tMj5QTUM5OTYz
NTkyPC9jdXN0b20yPjxlbGVjdHJvbmljLXJlc291cmNlLW51bT4xMC4zMzkwL2lqZXJwaDIwMDQy
OTY1PC9lbGVjdHJvbmljLXJlc291cmNlLW51bT48cmVtb3RlLWRhdGFiYXNlLXByb3ZpZGVyPk5M
TTwvcmVtb3RlLWRhdGFiYXNlLXByb3ZpZGVyPjxsYW5ndWFnZT5lbmc8L2xhbmd1YWdlPjwvcmVj
b3JkPjwvQ2l0ZT48Q2l0ZT48QXV0aG9yPk1leWVyczwvQXV0aG9yPjxZZWFyPjIwMTc8L1llYXI+
PFJlY051bT44Mzg8L1JlY051bT48cmVjb3JkPjxyZWMtbnVtYmVyPjgzODwvcmVjLW51bWJlcj48
Zm9yZWlnbi1rZXlzPjxrZXkgYXBwPSJFTiIgZGItaWQ9ImVwcDJwMnNhZ3dwOXp2ZXBhNTRwZHI5
YmR3ZXAwdjBycGVweiIgdGltZXN0YW1wPSIxNzMyNjQyNTMyIj44Mzg8L2tleT48L2ZvcmVpZ24t
a2V5cz48cmVmLXR5cGUgbmFtZT0iSm91cm5hbCBBcnRpY2xlIj4xNzwvcmVmLXR5cGU+PGNvbnRy
aWJ1dG9ycz48YXV0aG9ycz48YXV0aG9yPk1leWVycywgQ2hyaXN0b3BoZXIgQS48L2F1dGhvcj48
YXV0aG9yPkJhZ25hbGwsIFJpY2hhcmQgRy48L2F1dGhvcj48L2F1dGhvcnM+PC9jb250cmlidXRv
cnM+PHRpdGxlcz48dGl0bGU+VGhlIGNoYWxsZW5nZXMgb2YgdW5kZXJncmFkdWF0ZSBvbmxpbmUg
bGVhcm5pbmcgZXhwZXJpZW5jZWQgYnkgb2xkZXIgd29ya2VycyBpbiBjYXJlZXIgdHJhbnNpdGlv
bjwvdGl0bGU+PHNlY29uZGFyeS10aXRsZT5JbnQuIEouIExpZmVsb25nIEVkdWMuPC9zZWNvbmRh
cnktdGl0bGU+PC90aXRsZXM+PHBhZ2VzPjxzdHlsZSBmYWNlPSJub3JtYWwiIGZvbnQ9ImRlZmF1
bHQiIHNpemU9IjEwMCUiPjQ0Mjwvc3R5bGU+PHN0eWxlIGZhY2U9Im5vcm1hbCIgZm9udD0iPz8/
Pz8/IiBzaXplPSIxMDAlIj7igJM8L3N0eWxlPjxzdHlsZSBmYWNlPSJub3JtYWwiIGZvbnQ9ImRl
ZmF1bHQiIHNpemU9IjEwMCUiPjQ1Nzwvc3R5bGU+PC9wYWdlcz48dm9sdW1lPjM2PC92b2x1bWU+
PG51bWJlcj40PC9udW1iZXI+PGtleXdvcmRzPjxrZXl3b3JkPkFkdWx0IGxlYXJuaW5nPC9rZXl3
b3JkPjxrZXl3b3JkPkNhcmVlciB0cmFuc2l0aW9uPC9rZXl3b3JkPjxrZXl3b3JkPk9sZGVyIHdv
cmtlcnM8L2tleXdvcmQ+PGtleXdvcmQ+T25saW5lIGxlYXJuaW5nPC9rZXl3b3JkPjwva2V5d29y
ZHM+PGRhdGVzPjx5ZWFyPjIwMTc8L3llYXI+PC9kYXRlcz48cHVibGlzaGVyPlJvdXRsZWRnZTwv
cHVibGlzaGVyPjx1cmxzPjwvdXJscz48ZWxlY3Ryb25pYy1yZXNvdXJjZS1udW0+MTAuMTA4MC8w
MjYwMTM3MC4yMDE2LjEyNzYxMDc8L2VsZWN0cm9uaWMtcmVzb3VyY2UtbnVtPjwvcmVjb3JkPjwv
Q2l0ZT48Q2l0ZT48QXV0aG9yPk1hcnTDrW5lei1Qw6lyZXo8L0F1dGhvcj48WWVhcj4yMDIzPC9Z
ZWFyPjxSZWNOdW0+ODM1PC9SZWNOdW0+PHJlY29yZD48cmVjLW51bWJlcj44MzU8L3JlYy1udW1i
ZXI+PGZvcmVpZ24ta2V5cz48a2V5IGFwcD0iRU4iIGRiLWlkPSJlcHAycDJzYWd3cDl6dmVwYTU0
cGRyOWJkd2VwMHYwcnBlcHoiIHRpbWVzdGFtcD0iMTczMjY0MjUzMiI+ODM1PC9rZXk+PC9mb3Jl
aWduLWtleXM+PHJlZi10eXBlIG5hbWU9IkpvdXJuYWwgQXJ0aWNsZSI+MTc8L3JlZi10eXBlPjxj
b250cmlidXRvcnM+PGF1dGhvcnM+PGF1dGhvcj5NYXJ0w61uZXotUMOpcmV6LCBBbGVqYW5kcm88
L2F1dGhvcj48YXV0aG9yPkxlemNhbm8tQmFyYmVybywgRmVybmFuZG88L2F1dGhvcj48YXV0aG9y
PlphYmFsZXRhLUdvbnrDoWxleiwgUmViZWNhPC9hdXRob3I+PGF1dGhvcj5DYXNhZG8tTXXDsW96
LCBSYXF1ZWw8L2F1dGhvcj48L2F1dGhvcnM+PC9jb250cmlidXRvcnM+PHRpdGxlcz48dGl0bGU+
VXNhZ2Ugb2YgSUNUIGFtb25nIFNvY2lhbCBFZHVjYXRvcnPigJRBbiBBbmFseXNpcyBvZiBDdXJy
ZW50IFByYWN0aWNlIGluIFNwYWluPC90aXRsZT48c2Vjb25kYXJ5LXRpdGxlPkVkdWMuIFNjaS48
L3NlY29uZGFyeS10aXRsZT48L3RpdGxlcz48cGFnZXM+MjMxPC9wYWdlcz48dm9sdW1lPjEzPC92
b2x1bWU+PG51bWJlcj4zPC9udW1iZXI+PGtleXdvcmRzPjxrZXl3b3JkPmRpZ2l0YWwgY29tcGV0
ZW5jZTwva2V5d29yZD48a2V5d29yZD5ub24gZm9ybWFsIGVkdWNhdGlvbjwva2V5d29yZD48a2V5
d29yZD5zb2NpYWwgZWR1Y2F0aW9uPC9rZXl3b3JkPjwva2V5d29yZHM+PGRhdGVzPjx5ZWFyPjIw
MjM8L3llYXI+PC9kYXRlcz48cHVibGlzaGVyPk1EUEk8L3B1Ymxpc2hlcj48dXJscz48L3VybHM+
PGVsZWN0cm9uaWMtcmVzb3VyY2UtbnVtPjEwLjMzOTAvRURVQ1NDSTEzMDMwMjMxPC9lbGVjdHJv
bmljLXJlc291cmNlLW51bT48L3JlY29yZD48L0NpdGU+PC9FbmROb3RlPn==
</w:fldData>
        </w:fldChar>
      </w:r>
      <w:r w:rsidR="00503854" w:rsidRPr="00904601">
        <w:rPr>
          <w:rFonts w:ascii="Times New Roman" w:hAnsi="Times New Roman" w:cs="Times New Roman"/>
          <w:sz w:val="24"/>
          <w:szCs w:val="24"/>
          <w:lang w:val="en-GB"/>
        </w:rPr>
        <w:instrText xml:space="preserve"> ADDIN EN.CITE.DATA </w:instrText>
      </w:r>
      <w:r w:rsidR="00503854" w:rsidRPr="00904601">
        <w:rPr>
          <w:rFonts w:ascii="Times New Roman" w:hAnsi="Times New Roman" w:cs="Times New Roman"/>
          <w:sz w:val="24"/>
          <w:szCs w:val="24"/>
          <w:lang w:val="en-GB"/>
        </w:rPr>
      </w:r>
      <w:r w:rsidR="00503854" w:rsidRPr="00904601">
        <w:rPr>
          <w:rFonts w:ascii="Times New Roman" w:hAnsi="Times New Roman" w:cs="Times New Roman"/>
          <w:sz w:val="24"/>
          <w:szCs w:val="24"/>
          <w:lang w:val="en-GB"/>
        </w:rPr>
        <w:fldChar w:fldCharType="end"/>
      </w:r>
      <w:r w:rsidR="001C7743" w:rsidRPr="00904601">
        <w:rPr>
          <w:rFonts w:ascii="Times New Roman" w:hAnsi="Times New Roman" w:cs="Times New Roman"/>
          <w:sz w:val="24"/>
          <w:szCs w:val="24"/>
          <w:lang w:val="en-GB"/>
        </w:rPr>
      </w:r>
      <w:r w:rsidR="001C7743" w:rsidRPr="00904601">
        <w:rPr>
          <w:rFonts w:ascii="Times New Roman" w:hAnsi="Times New Roman" w:cs="Times New Roman"/>
          <w:sz w:val="24"/>
          <w:szCs w:val="24"/>
          <w:lang w:val="en-GB"/>
        </w:rPr>
        <w:fldChar w:fldCharType="separate"/>
      </w:r>
      <w:r w:rsidR="001C7743" w:rsidRPr="00904601">
        <w:rPr>
          <w:rFonts w:ascii="Times New Roman" w:hAnsi="Times New Roman" w:cs="Times New Roman"/>
          <w:noProof/>
          <w:sz w:val="24"/>
          <w:szCs w:val="24"/>
          <w:lang w:val="en-GB"/>
        </w:rPr>
        <w:t>[3</w:t>
      </w:r>
      <w:ins w:id="969" w:author="User name" w:date="2025-09-22T01:04:00Z" w16du:dateUtc="2025-09-21T22:04:00Z">
        <w:r w:rsidR="00862B0F">
          <w:rPr>
            <w:rFonts w:ascii="Times New Roman" w:hAnsi="Times New Roman" w:cs="Times New Roman"/>
            <w:noProof/>
            <w:sz w:val="24"/>
            <w:szCs w:val="24"/>
            <w:lang w:val="en-GB"/>
          </w:rPr>
          <w:t>8</w:t>
        </w:r>
      </w:ins>
      <w:del w:id="970" w:author="User name" w:date="2025-09-22T01:04:00Z" w16du:dateUtc="2025-09-21T22:04:00Z">
        <w:r w:rsidR="001C7743" w:rsidRPr="00904601" w:rsidDel="00862B0F">
          <w:rPr>
            <w:rFonts w:ascii="Times New Roman" w:hAnsi="Times New Roman" w:cs="Times New Roman"/>
            <w:noProof/>
            <w:sz w:val="24"/>
            <w:szCs w:val="24"/>
            <w:lang w:val="en-GB"/>
          </w:rPr>
          <w:delText>4</w:delText>
        </w:r>
      </w:del>
      <w:r w:rsidR="001C7743" w:rsidRPr="00904601">
        <w:rPr>
          <w:rFonts w:ascii="Times New Roman" w:hAnsi="Times New Roman" w:cs="Times New Roman"/>
          <w:noProof/>
          <w:sz w:val="24"/>
          <w:szCs w:val="24"/>
          <w:lang w:val="en-GB"/>
        </w:rPr>
        <w:t>, 4</w:t>
      </w:r>
      <w:ins w:id="971" w:author="User name" w:date="2025-09-22T01:04:00Z" w16du:dateUtc="2025-09-21T22:04:00Z">
        <w:r w:rsidR="00862B0F">
          <w:rPr>
            <w:rFonts w:ascii="Times New Roman" w:hAnsi="Times New Roman" w:cs="Times New Roman"/>
            <w:noProof/>
            <w:sz w:val="24"/>
            <w:szCs w:val="24"/>
            <w:lang w:val="en-GB"/>
          </w:rPr>
          <w:t>5</w:t>
        </w:r>
      </w:ins>
      <w:del w:id="972" w:author="User name" w:date="2025-09-22T01:04:00Z" w16du:dateUtc="2025-09-21T22:04:00Z">
        <w:r w:rsidR="001C7743" w:rsidRPr="00904601" w:rsidDel="00862B0F">
          <w:rPr>
            <w:rFonts w:ascii="Times New Roman" w:hAnsi="Times New Roman" w:cs="Times New Roman"/>
            <w:noProof/>
            <w:sz w:val="24"/>
            <w:szCs w:val="24"/>
            <w:lang w:val="en-GB"/>
          </w:rPr>
          <w:delText>1</w:delText>
        </w:r>
      </w:del>
      <w:r w:rsidR="001C7743" w:rsidRPr="00904601">
        <w:rPr>
          <w:rFonts w:ascii="Times New Roman" w:hAnsi="Times New Roman" w:cs="Times New Roman"/>
          <w:noProof/>
          <w:sz w:val="24"/>
          <w:szCs w:val="24"/>
          <w:lang w:val="en-GB"/>
        </w:rPr>
        <w:t>, 4</w:t>
      </w:r>
      <w:ins w:id="973" w:author="User name" w:date="2025-09-22T01:04:00Z" w16du:dateUtc="2025-09-21T22:04:00Z">
        <w:r w:rsidR="00862B0F">
          <w:rPr>
            <w:rFonts w:ascii="Times New Roman" w:hAnsi="Times New Roman" w:cs="Times New Roman"/>
            <w:noProof/>
            <w:sz w:val="24"/>
            <w:szCs w:val="24"/>
            <w:lang w:val="en-GB"/>
          </w:rPr>
          <w:t>6</w:t>
        </w:r>
      </w:ins>
      <w:del w:id="974" w:author="User name" w:date="2025-09-22T01:04:00Z" w16du:dateUtc="2025-09-21T22:04:00Z">
        <w:r w:rsidR="001C7743" w:rsidRPr="00904601" w:rsidDel="00862B0F">
          <w:rPr>
            <w:rFonts w:ascii="Times New Roman" w:hAnsi="Times New Roman" w:cs="Times New Roman"/>
            <w:noProof/>
            <w:sz w:val="24"/>
            <w:szCs w:val="24"/>
            <w:lang w:val="en-GB"/>
          </w:rPr>
          <w:delText>2</w:delText>
        </w:r>
      </w:del>
      <w:r w:rsidR="001C7743" w:rsidRPr="00904601">
        <w:rPr>
          <w:rFonts w:ascii="Times New Roman" w:hAnsi="Times New Roman" w:cs="Times New Roman"/>
          <w:noProof/>
          <w:sz w:val="24"/>
          <w:szCs w:val="24"/>
          <w:lang w:val="en-GB"/>
        </w:rPr>
        <w:t>, 5</w:t>
      </w:r>
      <w:ins w:id="975" w:author="User name" w:date="2025-09-22T01:04:00Z" w16du:dateUtc="2025-09-21T22:04:00Z">
        <w:r w:rsidR="00862B0F">
          <w:rPr>
            <w:rFonts w:ascii="Times New Roman" w:hAnsi="Times New Roman" w:cs="Times New Roman"/>
            <w:noProof/>
            <w:sz w:val="24"/>
            <w:szCs w:val="24"/>
            <w:lang w:val="en-GB"/>
          </w:rPr>
          <w:t>5</w:t>
        </w:r>
      </w:ins>
      <w:del w:id="976" w:author="User name" w:date="2025-09-22T01:04:00Z" w16du:dateUtc="2025-09-21T22:04:00Z">
        <w:r w:rsidR="001C7743" w:rsidRPr="00904601" w:rsidDel="00862B0F">
          <w:rPr>
            <w:rFonts w:ascii="Times New Roman" w:hAnsi="Times New Roman" w:cs="Times New Roman"/>
            <w:noProof/>
            <w:sz w:val="24"/>
            <w:szCs w:val="24"/>
            <w:lang w:val="en-GB"/>
          </w:rPr>
          <w:delText>1</w:delText>
        </w:r>
      </w:del>
      <w:r w:rsidR="001C7743" w:rsidRPr="00904601">
        <w:rPr>
          <w:rFonts w:ascii="Times New Roman" w:hAnsi="Times New Roman" w:cs="Times New Roman"/>
          <w:noProof/>
          <w:sz w:val="24"/>
          <w:szCs w:val="24"/>
          <w:lang w:val="en-GB"/>
        </w:rPr>
        <w:t xml:space="preserve">, </w:t>
      </w:r>
      <w:ins w:id="977" w:author="User name" w:date="2025-09-22T01:05:00Z" w16du:dateUtc="2025-09-21T22:05:00Z">
        <w:r w:rsidR="00145A2D">
          <w:rPr>
            <w:rFonts w:ascii="Times New Roman" w:hAnsi="Times New Roman" w:cs="Times New Roman"/>
            <w:noProof/>
            <w:sz w:val="24"/>
            <w:szCs w:val="24"/>
            <w:lang w:val="en-GB"/>
          </w:rPr>
          <w:t>75</w:t>
        </w:r>
      </w:ins>
      <w:del w:id="978" w:author="User name" w:date="2025-09-22T01:05:00Z" w16du:dateUtc="2025-09-21T22:05:00Z">
        <w:r w:rsidR="001C7743" w:rsidRPr="00904601" w:rsidDel="00145A2D">
          <w:rPr>
            <w:rFonts w:ascii="Times New Roman" w:hAnsi="Times New Roman" w:cs="Times New Roman"/>
            <w:noProof/>
            <w:sz w:val="24"/>
            <w:szCs w:val="24"/>
            <w:lang w:val="en-GB"/>
          </w:rPr>
          <w:delText>62</w:delText>
        </w:r>
      </w:del>
      <w:r w:rsidR="001C7743" w:rsidRPr="00904601">
        <w:rPr>
          <w:rFonts w:ascii="Times New Roman" w:hAnsi="Times New Roman" w:cs="Times New Roman"/>
          <w:noProof/>
          <w:sz w:val="24"/>
          <w:szCs w:val="24"/>
          <w:lang w:val="en-GB"/>
        </w:rPr>
        <w:t>, 7</w:t>
      </w:r>
      <w:ins w:id="979" w:author="User name" w:date="2025-09-22T01:05:00Z" w16du:dateUtc="2025-09-21T22:05:00Z">
        <w:r w:rsidR="00663469">
          <w:rPr>
            <w:rFonts w:ascii="Times New Roman" w:hAnsi="Times New Roman" w:cs="Times New Roman"/>
            <w:noProof/>
            <w:sz w:val="24"/>
            <w:szCs w:val="24"/>
            <w:lang w:val="en-GB"/>
          </w:rPr>
          <w:t>0</w:t>
        </w:r>
      </w:ins>
      <w:del w:id="980" w:author="User name" w:date="2025-09-22T01:05:00Z" w16du:dateUtc="2025-09-21T22:05:00Z">
        <w:r w:rsidR="001C7743" w:rsidRPr="00904601" w:rsidDel="00663469">
          <w:rPr>
            <w:rFonts w:ascii="Times New Roman" w:hAnsi="Times New Roman" w:cs="Times New Roman"/>
            <w:noProof/>
            <w:sz w:val="24"/>
            <w:szCs w:val="24"/>
            <w:lang w:val="en-GB"/>
          </w:rPr>
          <w:delText>3</w:delText>
        </w:r>
      </w:del>
      <w:r w:rsidR="001C7743" w:rsidRPr="00904601">
        <w:rPr>
          <w:rFonts w:ascii="Times New Roman" w:hAnsi="Times New Roman" w:cs="Times New Roman"/>
          <w:noProof/>
          <w:sz w:val="24"/>
          <w:szCs w:val="24"/>
          <w:lang w:val="en-GB"/>
        </w:rPr>
        <w:t>]</w:t>
      </w:r>
      <w:r w:rsidR="001C7743" w:rsidRPr="00904601">
        <w:rPr>
          <w:rFonts w:ascii="Times New Roman" w:hAnsi="Times New Roman" w:cs="Times New Roman"/>
          <w:sz w:val="24"/>
          <w:szCs w:val="24"/>
          <w:lang w:val="en-GB"/>
        </w:rPr>
        <w:fldChar w:fldCharType="end"/>
      </w:r>
      <w:r w:rsidR="00E34B0F" w:rsidRPr="00904601">
        <w:rPr>
          <w:rFonts w:ascii="Times New Roman" w:hAnsi="Times New Roman" w:cs="Times New Roman"/>
          <w:sz w:val="24"/>
          <w:szCs w:val="24"/>
          <w:lang w:val="en-GB"/>
        </w:rPr>
        <w:t>.</w:t>
      </w:r>
      <w:r w:rsidR="00E34B0F" w:rsidRPr="00D50135">
        <w:rPr>
          <w:rFonts w:ascii="Times New Roman" w:hAnsi="Times New Roman" w:cs="Times New Roman"/>
          <w:sz w:val="24"/>
          <w:szCs w:val="24"/>
          <w:lang w:val="en-GB"/>
        </w:rPr>
        <w:t xml:space="preserve"> </w:t>
      </w:r>
    </w:p>
    <w:p w14:paraId="0D1FFBF7" w14:textId="1DB8FE2F" w:rsidR="00803645" w:rsidRPr="00D50135" w:rsidRDefault="00803645" w:rsidP="00C035CA">
      <w:pPr>
        <w:spacing w:after="0" w:line="480" w:lineRule="auto"/>
        <w:jc w:val="both"/>
        <w:rPr>
          <w:rFonts w:ascii="Times New Roman" w:hAnsi="Times New Roman" w:cs="Times New Roman"/>
          <w:b/>
          <w:bCs/>
          <w:sz w:val="24"/>
          <w:szCs w:val="24"/>
          <w:lang w:val="en-GB"/>
        </w:rPr>
      </w:pPr>
      <w:r w:rsidRPr="00D50135">
        <w:rPr>
          <w:rFonts w:ascii="Times New Roman" w:hAnsi="Times New Roman" w:cs="Times New Roman"/>
          <w:b/>
          <w:bCs/>
          <w:sz w:val="24"/>
          <w:szCs w:val="24"/>
          <w:lang w:val="en-GB"/>
        </w:rPr>
        <w:t>Instruments used for measuring social support</w:t>
      </w:r>
    </w:p>
    <w:p w14:paraId="1F11E862" w14:textId="22539436" w:rsidR="00803645" w:rsidRPr="00D50135" w:rsidRDefault="00803645" w:rsidP="00D50135">
      <w:pPr>
        <w:spacing w:after="0" w:line="480" w:lineRule="auto"/>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The results regarding social support for older employees' use of digital technology are measured with different types of instruments in the different studies, i.e. the design of the measuring instruments was different. Among the studies, </w:t>
      </w:r>
      <w:r w:rsidR="00664073" w:rsidRPr="00D50135">
        <w:rPr>
          <w:rFonts w:ascii="Times New Roman" w:hAnsi="Times New Roman" w:cs="Times New Roman"/>
          <w:sz w:val="24"/>
          <w:szCs w:val="24"/>
          <w:lang w:val="en-GB"/>
        </w:rPr>
        <w:t xml:space="preserve">12 </w:t>
      </w:r>
      <w:r w:rsidRPr="00D50135">
        <w:rPr>
          <w:rFonts w:ascii="Times New Roman" w:hAnsi="Times New Roman" w:cs="Times New Roman"/>
          <w:sz w:val="24"/>
          <w:szCs w:val="24"/>
          <w:lang w:val="en-GB"/>
        </w:rPr>
        <w:t>studies used interviews </w:t>
      </w:r>
      <w:r w:rsidR="001C7743" w:rsidRPr="00D50135">
        <w:rPr>
          <w:rFonts w:ascii="Times New Roman" w:hAnsi="Times New Roman" w:cs="Times New Roman"/>
          <w:sz w:val="24"/>
          <w:szCs w:val="24"/>
          <w:lang w:val="en-GB"/>
        </w:rPr>
        <w:fldChar w:fldCharType="begin">
          <w:fldData xml:space="preserve">PEVuZE5vdGU+PENpdGU+PEF1dGhvcj5Nb2xpbm88L0F1dGhvcj48WWVhcj4yMDIxPC9ZZWFyPjxS
ZWNOdW0+ODEwPC9SZWNOdW0+PERpc3BsYXlUZXh0PlszNCwgMzgtNDEsIDUxLCA1NCwgNTUsIDYw
LCA2MiwgNjUsIDcyXTwvRGlzcGxheVRleHQ+PHJlY29yZD48cmVjLW51bWJlcj44MTA8L3JlYy1u
dW1iZXI+PGZvcmVpZ24ta2V5cz48a2V5IGFwcD0iRU4iIGRiLWlkPSJlcHAycDJzYWd3cDl6dmVw
YTU0cGRyOWJkd2VwMHYwcnBlcHoiIHRpbWVzdGFtcD0iMTczMjYzODMwMiI+ODEwPC9rZXk+PC9m
b3JlaWduLWtleXM+PHJlZi10eXBlIG5hbWU9IkpvdXJuYWwgQXJ0aWNsZSI+MTc8L3JlZi10eXBl
Pjxjb250cmlidXRvcnM+PGF1dGhvcnM+PGF1dGhvcj5Nb2xpbm8sIE0uPC9hdXRob3I+PGF1dGhv
cj5Db3J0ZXNlLCBDLiBHLjwvYXV0aG9yPjxhdXRob3I+R2hpc2xpZXJpLCBDLjwvYXV0aG9yPjwv
YXV0aG9ycz48L2NvbnRyaWJ1dG9ycz48YXV0aC1hZGRyZXNzPkRlcGFydG1lbnQgb2YgUHN5Y2hv
bG9neSwgVW5pdmVyc2l0eSBvZiBUdXJpbiwgVmlhIFZlcmRpIDEwLCAxMDEyNCBUdXJpbiwgSXRh
bHkuPC9hdXRoLWFkZHJlc3M+PHRpdGxlcz48dGl0bGU+VGVjaG5vbG9neSBBY2NlcHRhbmNlIGFu
ZCBMZWFkZXJzaGlwIDQuMDogQSBRdWFsaS1RdWFudGl0YXRpdmUgU3R1ZHk8L3RpdGxlPjxzZWNv
bmRhcnktdGl0bGU+SW50IEogRW52aXJvbiBSZXMgUHVibGljIEhlYWx0aDwvc2Vjb25kYXJ5LXRp
dGxlPjwvdGl0bGVzPjxwYWdlcz4xMDg0NTwvcGFnZXM+PHZvbHVtZT4xODwvdm9sdW1lPjxudW1i
ZXI+MjA8L251bWJlcj48ZWRpdGlvbj4yMDIxLzEwLzI0PC9lZGl0aW9uPjxrZXl3b3Jkcz48a2V5
d29yZD5IdW1hbnM8L2tleXdvcmQ+PGtleXdvcmQ+SW5kdXN0cnk8L2tleXdvcmQ+PGtleXdvcmQ+
KkxlYWRlcnNoaXA8L2tleXdvcmQ+PGtleXdvcmQ+U3VydmV5cyBhbmQgUXVlc3Rpb25uYWlyZXM8
L2tleXdvcmQ+PGtleXdvcmQ+VGVjaG5vbG9neTwva2V5d29yZD48a2V5d29yZD4qV29yayBFbmdh
Z2VtZW50PC9rZXl3b3JkPjxrZXl3b3JkPkluZHVzdHJ5IDQuMDwva2V5d29yZD48a2V5d29yZD5s
ZWFkZXJzaGlwIDQuMDwva2V5d29yZD48a2V5d29yZD50ZWNobm9sb2d5IGFjY2VwdGFuY2U8L2tl
eXdvcmQ+PGtleXdvcmQ+d29yayBlbmdhZ2VtZW50PC9rZXl3b3JkPjxrZXl3b3JkPmRlc2lnbiBv
ZiB0aGUgc3R1ZHk8L2tleXdvcmQ+PGtleXdvcmQ+aW4gdGhlIGNvbGxlY3Rpb24sIGFuYWx5c2Vz
LCBvciBpbnRlcnByZXRhdGlvbiBvZiBkYXRhPC9rZXl3b3JkPjxrZXl3b3JkPmluPC9rZXl3b3Jk
PjxrZXl3b3JkPnRoZSB3cml0aW5nIG9mIHRoZSBtYW51c2NyaXB0LCBvciBpbiB0aGUgZGVjaXNp
b24gdG8gcHVibGlzaCB0aGUgcmVzdWx0cy48L2tleXdvcmQ+PC9rZXl3b3Jkcz48ZGF0ZXM+PHll
YXI+MjAyMTwveWVhcj48cHViLWRhdGVzPjxkYXRlPk9jdCAxNTwvZGF0ZT48L3B1Yi1kYXRlcz48
L2RhdGVzPjxpc2JuPjE2NjEtNzgyNyAoUHJpbnQpJiN4RDsxNjYwLTQ2MDE8L2lzYm4+PGFjY2Vz
c2lvbi1udW0+MzQ2ODI1ODg8L2FjY2Vzc2lvbi1udW0+PHVybHM+PC91cmxzPjxjdXN0b20yPlBN
Qzg1MzUzMTU8L2N1c3RvbTI+PGVsZWN0cm9uaWMtcmVzb3VyY2UtbnVtPjEwLjMzOTAvaWplcnBo
MTgyMDEwODQ1PC9lbGVjdHJvbmljLXJlc291cmNlLW51bT48cmVtb3RlLWRhdGFiYXNlLXByb3Zp
ZGVyPk5MTTwvcmVtb3RlLWRhdGFiYXNlLXByb3ZpZGVyPjxsYW5ndWFnZT5lbmc8L2xhbmd1YWdl
PjwvcmVjb3JkPjwvQ2l0ZT48Q2l0ZT48QXV0aG9yPk1hcnTDrW5lei1Qw6lyZXo8L0F1dGhvcj48
WWVhcj4yMDIzPC9ZZWFyPjxSZWNOdW0+ODM1PC9SZWNOdW0+PHJlY29yZD48cmVjLW51bWJlcj44
MzU8L3JlYy1udW1iZXI+PGZvcmVpZ24ta2V5cz48a2V5IGFwcD0iRU4iIGRiLWlkPSJlcHAycDJz
YWd3cDl6dmVwYTU0cGRyOWJkd2VwMHYwcnBlcHoiIHRpbWVzdGFtcD0iMTczMjY0MjUzMiI+ODM1
PC9rZXk+PC9mb3JlaWduLWtleXM+PHJlZi10eXBlIG5hbWU9IkpvdXJuYWwgQXJ0aWNsZSI+MTc8
L3JlZi10eXBlPjxjb250cmlidXRvcnM+PGF1dGhvcnM+PGF1dGhvcj5NYXJ0w61uZXotUMOpcmV6
LCBBbGVqYW5kcm88L2F1dGhvcj48YXV0aG9yPkxlemNhbm8tQmFyYmVybywgRmVybmFuZG88L2F1
dGhvcj48YXV0aG9yPlphYmFsZXRhLUdvbnrDoWxleiwgUmViZWNhPC9hdXRob3I+PGF1dGhvcj5D
YXNhZG8tTXXDsW96LCBSYXF1ZWw8L2F1dGhvcj48L2F1dGhvcnM+PC9jb250cmlidXRvcnM+PHRp
dGxlcz48dGl0bGU+VXNhZ2Ugb2YgSUNUIGFtb25nIFNvY2lhbCBFZHVjYXRvcnPigJRBbiBBbmFs
eXNpcyBvZiBDdXJyZW50IFByYWN0aWNlIGluIFNwYWluPC90aXRsZT48c2Vjb25kYXJ5LXRpdGxl
PkVkdWMuIFNjaS48L3NlY29uZGFyeS10aXRsZT48L3RpdGxlcz48cGFnZXM+MjMxPC9wYWdlcz48
dm9sdW1lPjEzPC92b2x1bWU+PG51bWJlcj4zPC9udW1iZXI+PGtleXdvcmRzPjxrZXl3b3JkPmRp
Z2l0YWwgY29tcGV0ZW5jZTwva2V5d29yZD48a2V5d29yZD5ub24gZm9ybWFsIGVkdWNhdGlvbjwv
a2V5d29yZD48a2V5d29yZD5zb2NpYWwgZWR1Y2F0aW9uPC9rZXl3b3JkPjwva2V5d29yZHM+PGRh
dGVzPjx5ZWFyPjIwMjM8L3llYXI+PC9kYXRlcz48cHVibGlzaGVyPk1EUEk8L3B1Ymxpc2hlcj48
dXJscz48L3VybHM+PGVsZWN0cm9uaWMtcmVzb3VyY2UtbnVtPjEwLjMzOTAvRURVQ1NDSTEzMDMw
MjMxPC9lbGVjdHJvbmljLXJlc291cmNlLW51bT48L3JlY29yZD48L0NpdGU+PENpdGU+PEF1dGhv
cj5TYW50aW5pPC9BdXRob3I+PFllYXI+MjAyMzwvWWVhcj48UmVjTnVtPjgyMjwvUmVjTnVtPjxy
ZWNvcmQ+PHJlYy1udW1iZXI+ODIyPC9yZWMtbnVtYmVyPjxmb3JlaWduLWtleXM+PGtleSBhcHA9
IkVOIiBkYi1pZD0iZXBwMnAyc2Fnd3A5enZlcGE1NHBkcjliZHdlcDB2MHJwZXB6IiB0aW1lc3Rh
bXA9IjE3MzI2MzgzMDIiPjgyMjwva2V5PjwvZm9yZWlnbi1rZXlzPjxyZWYtdHlwZSBuYW1lPSJK
b3VybmFsIEFydGljbGUiPjE3PC9yZWYtdHlwZT48Y29udHJpYnV0b3JzPjxhdXRob3JzPjxhdXRo
b3I+U2FudGluaSwgUy48L2F1dGhvcj48YXV0aG9yPkZhYmJpZXR0aSwgUC48L2F1dGhvcj48YXV0
aG9yPkdhbGFzc2ksIEYuPC9hdXRob3I+PGF1dGhvcj5NZXJpenppLCBBLjwvYXV0aG9yPjxhdXRo
b3I+S3JvcGYsIEouPC9hdXRob3I+PGF1dGhvcj5IdW5nZXJsw6RuZGVyLCBOLjwvYXV0aG9yPjxh
dXRob3I+U3RhcmEsIFYuPC9hdXRob3I+PC9hdXRob3JzPjwvY29udHJpYnV0b3JzPjxhdXRoLWFk
ZHJlc3M+Q2VudHJlIGZvciBTb2Npby1FY29ub21pYyBSZXNlYXJjaCBvbiBBZ2luZywgSVJDQ1Mg
SU5SQ0EtTmF0aW9uYWwgSW5zdGl0dXRlIG9mIEhlYWx0aCBhbmQgU2NpZW5jZSBvbiBBZ2luZywg
NjAxMjQgQW5jb25hLCBJdGFseS4mI3hEO1VuaXQgb2YgR2VyaWF0cmljIFBoYXJtYWNvZXBpZGVt
aW9sb2d5IGFuZCBCaW9zdGF0aXN0aWNzLCBJUkNDUyBJTlJDQS1OYXRpb25hbCBJbnN0aXR1dGUg
b2YgSGVhbHRoIGFuZCBTY2llbmNlIG9uIEFnaW5nLCA2MDEyNCBBbmNvbmEsIEl0YWx5LiYjeEQ7
U2FsdW1lbnRpcyBPRywgMTEzMCBXaWVuLCBBdXN0cmlhLiYjeEQ7QUlULCAxMTMwIFdpZW4sIEF1
c3RyaWEuJiN4RDtNb2RlbCBvZiBDYXJlIGFuZCBOZXcgVGVjaG5vbG9naWVzLCBJUkNDUyBJTlJD
QS1OYXRpb25hbCBJbnN0aXR1dGUgb2YgSGVhbHRoIGFuZCBTY2llbmNlIG9uIEFnaW5nLCA2MDEy
NCBBbmNvbmEsIEl0YWx5LjwvYXV0aC1hZGRyZXNzPjx0aXRsZXM+PHRpdGxlPlRoZSBJbXBhY3Qg
b2YgRGlnaXRhbCBDb2FjaGluZyBJbnRlcnZlbnRpb24gZm9yIEltcHJvdmluZyBIZWFsdGh5IEFn
ZWluZyBEaW1lbnNpb25zIGFtb25nIE9sZGVyIEFkdWx0cyBkdXJpbmcgVGhlaXIgVHJhbnNpdGlv
biBmcm9tIFdvcmsgdG8gUmV0aXJlbWVudDwvdGl0bGU+PHNlY29uZGFyeS10aXRsZT5JbnQgSiBF
bnZpcm9uIFJlcyBQdWJsaWMgSGVhbHRoPC9zZWNvbmRhcnktdGl0bGU+PC90aXRsZXM+PHBhZ2Vz
PjQwMzQ8L3BhZ2VzPjx2b2x1bWU+MjA8L3ZvbHVtZT48bnVtYmVyPjU8L251bWJlcj48ZWRpdGlv
bj4yMDIzLzAzLzEyPC9lZGl0aW9uPjxrZXl3b3Jkcz48a2V5d29yZD5IdW1hbnM8L2tleXdvcmQ+
PGtleXdvcmQ+QWdlZDwva2V5d29yZD48a2V5d29yZD4qSGVhbHRoeSBBZ2luZzwva2V5d29yZD48
a2V5d29yZD4qTWVudG9yaW5nPC9rZXl3b3JkPjxrZXl3b3JkPlJldGlyZW1lbnQ8L2tleXdvcmQ+
PGtleXdvcmQ+TWVudGFsIEhlYWx0aDwva2V5d29yZD48a2V5d29yZD5FeGVyY2lzZTwva2V5d29y
ZD48a2V5d29yZD5kaWdpdGFsIGNvYWNoaW5nIGludGVydmVudGlvbjwva2V5d29yZD48a2V5d29y
ZD5oZWFsdGh5IGFnZWluZzwva2V5d29yZD48a2V5d29yZD5vbGRlciBhZHVsdHM8L2tleXdvcmQ+
PGtleXdvcmQ+dHJhbnNpdGlvbiB0byByZXRpcmVtZW50PC9rZXl3b3JkPjxrZXl3b3JkPmFuYWx5
c2lzIEpvaGFubmVzIEtyb3BmIHdhcyBlbXBsb3llZCBieSB0aGUgQUlUIEF1c3RyaWFuIEluc3Rp
dHV0ZSBvZiBUZWNobm9sb2d5Ljwva2V5d29yZD48a2V5d29yZD5EdXJpbmcgdGhlIGFydGljbGUg
d3JpdGluZyB0aGUgYXV0aG9yIG1vdmVkIHRvIFNhbHVtZW50aXMsIHdoaWNoIHdhcyBmb3VuZGVk
IGFzIGE8L2tleXdvcmQ+PGtleXdvcmQ+cmVwbGFjZW1lbnQgZm9yIFByb1NlbGYsIHdoaWNoIHdh
cyB0aGUgY29vcmRpbmF0b3Igb2YgdGhlIHByb2plY3QuIFRoZSB3aG9sZTwva2V5d29yZD48a2V5
d29yZD5wcm9qZWN0IG91dGNvbWUgaGFzIGJlZW4gdHJhbnNmZXJyZWQgdG8gdGhlIG5ldyBjb21w
YW55IFNhbHVtZW50aXMuIFRoZSByZW1haW5pbmc8L2tleXdvcmQ+PGtleXdvcmQ+YXV0aG9ycyBk
ZWNsYXJlIHRoYXQgdGhlIHJlc2VhcmNoIHdhcyBjb25kdWN0ZWQgaW4gdGhlIGFic2VuY2Ugb2Yg
YW55IGNvbW1lcmNpYWw8L2tleXdvcmQ+PGtleXdvcmQ+b3IgZmluYW5jaWFsIHJlbGF0aW9uc2hp
cHMgdGhhdCBjb3VsZCBiZSBjb25zdHJ1ZWQgYXMgYSBwb3RlbnRpYWwgY29uZmxpY3Qgb2Y8L2tl
eXdvcmQ+PGtleXdvcmQ+aW50ZXJlc3QuPC9rZXl3b3JkPjwva2V5d29yZHM+PGRhdGVzPjx5ZWFy
PjIwMjM8L3llYXI+PHB1Yi1kYXRlcz48ZGF0ZT5GZWIgMjQ8L2RhdGU+PC9wdWItZGF0ZXM+PC9k
YXRlcz48aXNibj4xNjYxLTc4MjcgKFByaW50KSYjeEQ7MTY2MC00NjAxPC9pc2JuPjxhY2Nlc3Np
b24tbnVtPjM2OTAxMDQ1PC9hY2Nlc3Npb24tbnVtPjx1cmxzPjwvdXJscz48Y3VzdG9tMj5QTUMx
MDAwMTgyMTwvY3VzdG9tMj48ZWxlY3Ryb25pYy1yZXNvdXJjZS1udW0+MTAuMzM5MC9pamVycGgy
MDA1NDAzNDwvZWxlY3Ryb25pYy1yZXNvdXJjZS1udW0+PHJlbW90ZS1kYXRhYmFzZS1wcm92aWRl
cj5OTE08L3JlbW90ZS1kYXRhYmFzZS1wcm92aWRlcj48bGFuZ3VhZ2U+ZW5nPC9sYW5ndWFnZT48
L3JlY29yZD48L0NpdGU+PENpdGU+PEF1dGhvcj5NZXllcnM8L0F1dGhvcj48WWVhcj4yMDE3PC9Z
ZWFyPjxSZWNOdW0+ODM4PC9SZWNOdW0+PHJlY29yZD48cmVjLW51bWJlcj44Mzg8L3JlYy1udW1i
ZXI+PGZvcmVpZ24ta2V5cz48a2V5IGFwcD0iRU4iIGRiLWlkPSJlcHAycDJzYWd3cDl6dmVwYTU0
cGRyOWJkd2VwMHYwcnBlcHoiIHRpbWVzdGFtcD0iMTczMjY0MjUzMiI+ODM4PC9rZXk+PC9mb3Jl
aWduLWtleXM+PHJlZi10eXBlIG5hbWU9IkpvdXJuYWwgQXJ0aWNsZSI+MTc8L3JlZi10eXBlPjxj
b250cmlidXRvcnM+PGF1dGhvcnM+PGF1dGhvcj5NZXllcnMsIENocmlzdG9waGVyIEEuPC9hdXRo
b3I+PGF1dGhvcj5CYWduYWxsLCBSaWNoYXJkIEcuPC9hdXRob3I+PC9hdXRob3JzPjwvY29udHJp
YnV0b3JzPjx0aXRsZXM+PHRpdGxlPlRoZSBjaGFsbGVuZ2VzIG9mIHVuZGVyZ3JhZHVhdGUgb25s
aW5lIGxlYXJuaW5nIGV4cGVyaWVuY2VkIGJ5IG9sZGVyIHdvcmtlcnMgaW4gY2FyZWVyIHRyYW5z
aXRpb248L3RpdGxlPjxzZWNvbmRhcnktdGl0bGU+SW50LiBKLiBMaWZlbG9uZyBFZHVjLjwvc2Vj
b25kYXJ5LXRpdGxlPjwvdGl0bGVzPjxwYWdlcz48c3R5bGUgZmFjZT0ibm9ybWFsIiBmb250PSJk
ZWZhdWx0IiBzaXplPSIxMDAlIj40NDI8L3N0eWxlPjxzdHlsZSBmYWNlPSJub3JtYWwiIGZvbnQ9
Ij8/Pz8/PyIgc2l6ZT0iMTAwJSI+4oCTPC9zdHlsZT48c3R5bGUgZmFjZT0ibm9ybWFsIiBmb250
PSJkZWZhdWx0IiBzaXplPSIxMDAlIj40NTc8L3N0eWxlPjwvcGFnZXM+PHZvbHVtZT4zNjwvdm9s
dW1lPjxudW1iZXI+NDwvbnVtYmVyPjxrZXl3b3Jkcz48a2V5d29yZD5BZHVsdCBsZWFybmluZzwv
a2V5d29yZD48a2V5d29yZD5DYXJlZXIgdHJhbnNpdGlvbjwva2V5d29yZD48a2V5d29yZD5PbGRl
ciB3b3JrZXJzPC9rZXl3b3JkPjxrZXl3b3JkPk9ubGluZSBsZWFybmluZzwva2V5d29yZD48L2tl
eXdvcmRzPjxkYXRlcz48eWVhcj4yMDE3PC95ZWFyPjwvZGF0ZXM+PHB1Ymxpc2hlcj5Sb3V0bGVk
Z2U8L3B1Ymxpc2hlcj48dXJscz48L3VybHM+PGVsZWN0cm9uaWMtcmVzb3VyY2UtbnVtPjEwLjEw
ODAvMDI2MDEzNzAuMjAxNi4xMjc2MTA3PC9lbGVjdHJvbmljLXJlc291cmNlLW51bT48L3JlY29y
ZD48L0NpdGU+PENpdGU+PEF1dGhvcj5EZSBMZWV1dzwvQXV0aG9yPjxZZWFyPjIwMjA8L1llYXI+
PFJlY051bT44MDI8L1JlY051bT48cmVjb3JkPjxyZWMtbnVtYmVyPjgwMjwvcmVjLW51bWJlcj48
Zm9yZWlnbi1rZXlzPjxrZXkgYXBwPSJFTiIgZGItaWQ9ImVwcDJwMnNhZ3dwOXp2ZXBhNTRwZHI5
YmR3ZXAwdjBycGVweiIgdGltZXN0YW1wPSIxNzMyNjM4MzAyIj44MDI8L2tleT48L2ZvcmVpZ24t
a2V5cz48cmVmLXR5cGUgbmFtZT0iSm91cm5hbCBBcnRpY2xlIj4xNzwvcmVmLXR5cGU+PGNvbnRy
aWJ1dG9ycz48YXV0aG9ycz48YXV0aG9yPkRlIExlZXV3LCBKLiBBLjwvYXV0aG9yPjxhdXRob3I+
V29sdGplciwgSC48L2F1dGhvcj48YXV0aG9yPktvb2wsIFIuIEIuPC9hdXRob3I+PC9hdXRob3Jz
PjwvY29udHJpYnV0b3JzPjxhdXRoLWFkZHJlc3M+RGVwYXJ0bWVudCBvZiBJbmZvcm1hdGlvbiBN
YW5hZ2VtZW50LCBSYWRib3VkIFVuaXZlcnNpdHkgTWVkaWNhbCBDZW50ZXIsIE5pam1lZ2VuLCBO
ZXRoZXJsYW5kcy4mI3hEO1VuaXQgUHJvY2VzcyBJbXByb3ZlbWVudCBhbmQgSW1wbGVtZW50YXRp
b24sIFJhZGJvdWQgVW5pdmVyc2l0eSBNZWRpY2FsIENlbnRlciwgTmlqbWVnZW4sIE5ldGhlcmxh
bmRzLiYjeEQ7RGVwYXJ0bWVudCBJUSBIZWFsdGhjYXJlLCBJbnN0aXR1dGUgZm9yIEhlYWx0aCBT
Y2llbmNlcywgUmFkYm91ZCBVbml2ZXJzaXR5IE1lZGljYWwgQ2VudGVyLCBOaWptZWdlbiwgTmV0
aGVybGFuZHMuPC9hdXRoLWFkZHJlc3M+PHRpdGxlcz48dGl0bGU+SWRlbnRpZmljYXRpb24gb2Yg
RmFjdG9ycyBJbmZsdWVuY2luZyB0aGUgQWRvcHRpb24gb2YgSGVhbHRoIEluZm9ybWF0aW9uIFRl
Y2hub2xvZ3kgYnkgTnVyc2VzIFdobyBBcmUgRGlnaXRhbGx5IExhZ2dpbmc6IEluLURlcHRoIElu
dGVydmlldyBTdHVkeTwvdGl0bGU+PHNlY29uZGFyeS10aXRsZT5KIE1lZCBJbnRlcm5ldCBSZXM8
L3NlY29uZGFyeS10aXRsZT48L3RpdGxlcz48cGFnZXM+ZTE1NjMwPC9wYWdlcz48dm9sdW1lPjIy
PC92b2x1bWU+PG51bWJlcj44PC9udW1iZXI+PGVkaXRpb24+MjAyMC8wNy8xNTwvZWRpdGlvbj48
a2V5d29yZHM+PGtleXdvcmQ+RmVtYWxlPC9rZXl3b3JkPjxrZXl3b3JkPkhlYWx0aCBQZXJzb25u
ZWwvKmVkdWNhdGlvbjwva2V5d29yZD48a2V5d29yZD5IdW1hbnM8L2tleXdvcmQ+PGtleXdvcmQ+
SW50ZXJ2aWV3cyBhcyBUb3BpYzwva2V5d29yZD48a2V5d29yZD5NZWRpY2FsIEluZm9ybWF0aWNz
LyptZXRob2RzPC9rZXl3b3JkPjxrZXl3b3JkPk1pZGRsZSBBZ2VkPC9rZXl3b3JkPjxrZXl3b3Jk
PlF1YWxpdGF0aXZlIFJlc2VhcmNoPC9rZXl3b3JkPjxrZXl3b3JkPmNvbXB1dGVyIHVzZXIgdHJh
aW5pbmc8L2tleXdvcmQ+PGtleXdvcmQ+aGVhbHRoIGluZm9ybWF0aW9uIHN5c3RlbXM8L2tleXdv
cmQ+PGtleXdvcmQ+bnVyc2luZyBpbmZvcm1hdGljczwva2V5d29yZD48a2V5d29yZD5wcm9mZXNz
aW9uYWwgY29tcGV0ZW5jZTwva2V5d29yZD48a2V5d29yZD5wcm9mZXNzaW9uYWwgZWR1Y2F0aW9u
PC9rZXl3b3JkPjxrZXl3b3JkPnB1cnBvc2l2ZSBzYW1wbGluZzwva2V5d29yZD48a2V5d29yZD5y
ZWdpc3RlcmVkIG51cnNlczwva2V5d29yZD48a2V5d29yZD5zZW1pLXN0cnVjdHVyZWQgaW50ZXJ2
aWV3PC9rZXl3b3JkPjwva2V5d29yZHM+PGRhdGVzPjx5ZWFyPjIwMjA8L3llYXI+PHB1Yi1kYXRl
cz48ZGF0ZT5BdWcgMTQ8L2RhdGU+PC9wdWItZGF0ZXM+PC9kYXRlcz48aXNibj4xNDM5LTQ0NTYg
KFByaW50KSYjeEQ7MTQzOC04ODcxPC9pc2JuPjxhY2Nlc3Npb24tbnVtPjMyNjYzMTQyPC9hY2Nl
c3Npb24tbnVtPjx1cmxzPjwvdXJscz48Y3VzdG9tMj5QTUM3NDU1ODY2PC9jdXN0b20yPjxlbGVj
dHJvbmljLXJlc291cmNlLW51bT4xMC4yMTk2LzE1NjMwPC9lbGVjdHJvbmljLXJlc291cmNlLW51
bT48cmVtb3RlLWRhdGFiYXNlLXByb3ZpZGVyPk5MTTwvcmVtb3RlLWRhdGFiYXNlLXByb3ZpZGVy
PjxsYW5ndWFnZT5lbmc8L2xhbmd1YWdlPjwvcmVjb3JkPjwvQ2l0ZT48Q2l0ZT48QXV0aG9yPkhh
bmRsZXk8L0F1dGhvcj48WWVhcj4yMDIxPC9ZZWFyPjxSZWNOdW0+ODI4PC9SZWNOdW0+PHJlY29y
ZD48cmVjLW51bWJlcj44Mjg8L3JlYy1udW1iZXI+PGZvcmVpZ24ta2V5cz48a2V5IGFwcD0iRU4i
IGRiLWlkPSJlcHAycDJzYWd3cDl6dmVwYTU0cGRyOWJkd2VwMHYwcnBlcHoiIHRpbWVzdGFtcD0i
MTczMjY0MjUzMiI+ODI4PC9rZXk+PC9mb3JlaWduLWtleXM+PHJlZi10eXBlIG5hbWU9IkpvdXJu
YWwgQXJ0aWNsZSI+MTc8L3JlZi10eXBlPjxjb250cmlidXRvcnM+PGF1dGhvcnM+PGF1dGhvcj5I
YW5kbGV5LCBLYXJlbjwvYXV0aG9yPjxhdXRob3I+RGVuIE91dGVyLCBCaXJnaXQ8L2F1dGhvcj48
L2F1dGhvcnM+PC9jb250cmlidXRvcnM+PHRpdGxlcz48dGl0bGU+TmFycmF0aW5nICZhcG9zO3Bv
dGVudGlhbCZhcG9zOzogT2xkZXIga25vd2xlZGdlIHdvcmtlcnMmYXBvczsgYW50aWNpcGF0b3J5
IG5hcnJhdGl2ZXMgYWJvdXQgdGhlaXIgZnV0dXJlIGVtcGxveW1lbnQ8L3RpdGxlPjxzZWNvbmRh
cnktdGl0bGU+QWdlaW5nIFNvYy48L3NlY29uZGFyeS10aXRsZT48L3RpdGxlcz48cGFnZXM+PHN0
eWxlIGZhY2U9Im5vcm1hbCIgZm9udD0iZGVmYXVsdCIgc2l6ZT0iMTAwJSI+MjM3NTwvc3R5bGU+
PHN0eWxlIGZhY2U9Im5vcm1hbCIgZm9udD0iPz8/Pz8/IiBzaXplPSIxMDAlIj7igJM8L3N0eWxl
PjxzdHlsZSBmYWNlPSJub3JtYWwiIGZvbnQ9ImRlZmF1bHQiIHNpemU9IjEwMCUiPjIzOTU8L3N0
eWxlPjwvcGFnZXM+PHZvbHVtZT40MTwvdm9sdW1lPjxudW1iZXI+MTA8L251bWJlcj48a2V5d29y
ZHM+PGtleXdvcmQ+RW1wbG95YWJpbGl0eTwva2V5d29yZD48a2V5d29yZD5OYXJyYXRpdmVzPC9r
ZXl3b3JkPjxrZXl3b3JkPk9sZGVyIHdvcmtlcnM8L2tleXdvcmQ+PGtleXdvcmQ+UG90ZW50aWFs
PC9rZXl3b3JkPjwva2V5d29yZHM+PGRhdGVzPjx5ZWFyPjIwMjE8L3llYXI+PC9kYXRlcz48cHVi
bGlzaGVyPkNhbWJyaWRnZSBVbml2ZXJzaXR5IFByZXNzPC9wdWJsaXNoZXI+PHVybHM+PC91cmxz
PjxlbGVjdHJvbmljLXJlc291cmNlLW51bT4xMC4xMDE3L1MwMTQ0Njg2WDIwMDAwMjUyPC9lbGVj
dHJvbmljLXJlc291cmNlLW51bT48L3JlY29yZD48L0NpdGU+PENpdGU+PEF1dGhvcj5TY2htaWVk
PC9BdXRob3I+PFllYXI+MjAyMDwvWWVhcj48UmVjTnVtPjg2MDwvUmVjTnVtPjxyZWNvcmQ+PHJl
Yy1udW1iZXI+ODYwPC9yZWMtbnVtYmVyPjxmb3JlaWduLWtleXM+PGtleSBhcHA9IkVOIiBkYi1p
ZD0iZXBwMnAyc2Fnd3A5enZlcGE1NHBkcjliZHdlcDB2MHJwZXB6IiB0aW1lc3RhbXA9IjE3MzI2
NDYxMDYiPjg2MDwva2V5PjwvZm9yZWlnbi1rZXlzPjxyZWYtdHlwZSBuYW1lPSJKb3VybmFsIEFy
dGljbGUiPjE3PC9yZWYtdHlwZT48Y29udHJpYnV0b3JzPjxhdXRob3JzPjxhdXRob3I+U2NobWll
ZCwgTS48L2F1dGhvcj48YXV0aG9yPklnZXJjLCBJLjwvYXV0aG9yPjxhdXRob3I+U2NobmVpZGVy
LCBDLjwvYXV0aG9yPjwvYXV0aG9ycz48L2NvbnRyaWJ1dG9ycz48YXV0aC1hZGRyZXNzPkdlbmVy
YWwgSGVhbHRoICZhbXA7IENhcmUsIEZIIFdpZW5lciBOZXVzdGFkdCwgQXVzdHJpYS4mI3hEO0lu
c3RpdHV0ZSBvZiBDb21wdXRlciBTY2llbmNlLCBGSCBXaWVuZXIgTmV1c3RhZHQsIEF1c3RyaWEu
PC9hdXRoLWFkZHJlc3M+PHRpdGxlcz48dGl0bGU+QSBEaWdpdGFsIEhlYWx0aCBDb2FjaCBmb3Ig
WW91bmdlciBTZW5pb3JzIC0gVXNlciBDZW50cmVkIFJlcXVpcmVtZW50cyBDb2xsZWN0aW9uPC90
aXRsZT48c2Vjb25kYXJ5LXRpdGxlPlN0dWQgSGVhbHRoIFRlY2hub2wgSW5mb3JtPC9zZWNvbmRh
cnktdGl0bGU+PC90aXRsZXM+PHBhZ2VzPjxzdHlsZSBmYWNlPSJub3JtYWwiIGZvbnQ9ImRlZmF1
bHQiIHNpemU9IjEwMCUiPjEzNzwvc3R5bGU+PHN0eWxlIGZhY2U9Im5vcm1hbCIgZm9udD0iPz8/
Pz8/IiBzaXplPSIxMDAlIj7igJM8L3N0eWxlPjxzdHlsZSBmYWNlPSJub3JtYWwiIGZvbnQ9ImRl
ZmF1bHQiIHNpemU9IjEwMCUiPjE0NDwvc3R5bGU+PC9wYWdlcz48dm9sdW1lPjI3MTwvdm9sdW1l
PjxlZGl0aW9uPjIwMjAvMDYvMjU8L2VkaXRpb24+PGtleXdvcmRzPjxrZXl3b3JkPkV4ZXJjaXNl
PC9rZXl3b3JkPjxrZXl3b3JkPipIZWFsdGg8L2tleXdvcmQ+PGtleXdvcmQ+SGVhbHRoIFN0YXR1
czwva2V5d29yZD48a2V5d29yZD5IdW1hbnM8L2tleXdvcmQ+PGtleXdvcmQ+UmV0aXJlbWVudDwv
a2V5d29yZD48a2V5d29yZD5Tb2NpYWwgU3VwcG9ydDwva2V5d29yZD48a2V5d29yZD5hbWJpZW50
IGFzc2lzdGVkIGxpdmluZzwva2V5d29yZD48a2V5d29yZD5iYWJ5IGJvb21lcjwva2V5d29yZD48
a2V5d29yZD5kaWdpdGFsIGNvYWNoPC9rZXl3b3JkPjxrZXl3b3JkPmhlYWx0aDwva2V5d29yZD48
L2tleXdvcmRzPjxkYXRlcz48eWVhcj4yMDIwPC95ZWFyPjxwdWItZGF0ZXM+PGRhdGU+SnVuIDIz
PC9kYXRlPjwvcHViLWRhdGVzPjwvZGF0ZXM+PGlzYm4+MDkyNi05NjMwPC9pc2JuPjxhY2Nlc3Np
b24tbnVtPjMyNTc4NTU2PC9hY2Nlc3Npb24tbnVtPjx1cmxzPjwvdXJscz48ZWxlY3Ryb25pYy1y
ZXNvdXJjZS1udW0+MTAuMzIzMy9zaHRpMjAwMDg5PC9lbGVjdHJvbmljLXJlc291cmNlLW51bT48
cmVtb3RlLWRhdGFiYXNlLXByb3ZpZGVyPk5MTTwvcmVtb3RlLWRhdGFiYXNlLXByb3ZpZGVyPjxs
YW5ndWFnZT5lbmc8L2xhbmd1YWdlPjwvcmVjb3JkPjwvQ2l0ZT48Q2l0ZT48QXV0aG9yPlNhbnRp
bmk8L0F1dGhvcj48WWVhcj4yMDIxPC9ZZWFyPjxSZWNOdW0+ODA5PC9SZWNOdW0+PHJlY29yZD48
cmVjLW51bWJlcj44MDk8L3JlYy1udW1iZXI+PGZvcmVpZ24ta2V5cz48a2V5IGFwcD0iRU4iIGRi
LWlkPSJlcHAycDJzYWd3cDl6dmVwYTU0cGRyOWJkd2VwMHYwcnBlcHoiIHRpbWVzdGFtcD0iMTcz
MjYzODMwMiI+ODA5PC9rZXk+PC9mb3JlaWduLWtleXM+PHJlZi10eXBlIG5hbWU9IkpvdXJuYWwg
QXJ0aWNsZSI+MTc8L3JlZi10eXBlPjxjb250cmlidXRvcnM+PGF1dGhvcnM+PGF1dGhvcj5TYW50
aW5pLCBTLjwvYXV0aG9yPjxhdXRob3I+U3RhcmEsIFYuPC9hdXRob3I+PGF1dGhvcj5HYWxhc3Np
LCBGLjwvYXV0aG9yPjxhdXRob3I+TWVyaXp6aSwgQS48L2F1dGhvcj48YXV0aG9yPlNjaG5laWRl
ciwgQy48L2F1dGhvcj48YXV0aG9yPlNjaHdhbW1lciwgUy48L2F1dGhvcj48YXV0aG9yPlN0b2x0
ZSwgRS48L2F1dGhvcj48YXV0aG9yPktyb3BmLCBKLjwvYXV0aG9yPjwvYXV0aG9ycz48L2NvbnRy
aWJ1dG9ycz48YXV0aC1hZGRyZXNzPkNlbnRyZSBmb3IgU29jaW8tRWNvbm9taWMgUmVzZWFyY2gg
b24gQWdpbmcsIElSQ0NTIElOUkNBLU5hdGlvbmFsIEluc3RpdHV0ZSBvZiBIZWFsdGggYW5kIFNj
aWVuY2Ugb24gQWdpbmcsIElzdGl0dXRvIGRpIFJpY292ZXJvIGUgQ3VyYSBhIENhcmF0dGVyZSBT
Y2llbnRpZmljbyBJc3RpdHV0byBOYXppb25hbGUgZGkgUmljb3Zlcm8gZSBDdXJhIHBlciBBbnpp
YW5pLCA2MDEyNCBBbmNvbmEsIEl0YWx5LiYjeEQ7TW9kZWwgb2YgQ2FyZSBhbmQgTmV3IFRlY2hu
b2xvZ2llcywgSVJDQ1MgSU5SQ0EtTmF0aW9uYWwgSW5zdGl0dXRlIG9mIEhlYWx0aCBhbmQgU2Np
ZW5jZSBvbiBBZ2luZywgSXN0aXR1dG8gZGkgUmljb3Zlcm8gZSBDdXJhIGEgQ2FyYXR0ZXJlIFNj
aWVudGlmaWNvIElzdGl0dXRvIE5hemlvbmFsZSBkaSBSaWNvdmVybyBlIEN1cmEgcGVyIEFuemlh
bmksIDYwMTI0IEFuY29uYSwgSXRhbHkuJiN4RDtJbnN0aXR1dGUgb2YgQ29tcHV0ZXIgU2NpZW5j
ZSwgVW5pdmVyc2l0eSBvZiBBcHBsaWVkIFNjaWVuY2VzIFdpZW5lciBOZXVzdGFkdCwgMjcwMCBX
aWVuZXIgTmV1c3RhZHQsIEF1c3RyaWEuJiN4RDtOdXJzaW5nIFByb2dyYW1tZSwgVW5pdmVyc2l0
eSBvZiBBcHBsaWVkIFNjaWVuY2VzIFdpZW5lciBOZXVzdGFkdCwgMjcwMCBXaWVuZXIgTmV1c3Rh
ZHQsIEF1c3RyaWEuJiN4RDtHb3VkZW4gRGFnZW4sIDM3MjEgQmlsdGhvdmVuLCBUaGUgTmV0aGVy
bGFuZHMuJiN4RDtBdXN0cmlhbiBJbnN0aXR1dGUgb2YgVGVjaG5vbG9neSwgMTIxMCBXaWVuZXIg
TmV1c3RhZHQsIEF1c3RyaWEuPC9hdXRoLWFkZHJlc3M+PHRpdGxlcz48dGl0bGU+VXNlciBSZXF1
aXJlbWVudHMgQW5hbHlzaXMgb2YgYW4gRW1ib2RpZWQgQ29udmVyc2F0aW9uYWwgQWdlbnQgZm9y
IENvYWNoaW5nIE9sZGVyIEFkdWx0cyB0byBDaG9vc2UgQWN0aXZlIGFuZCBIZWFsdGh5IEFnZWlu
ZyBCZWhhdmlvcnMgZHVyaW5nIHRoZSBUcmFuc2l0aW9uIHRvIFJldGlyZW1lbnQ6IEEgQ3Jvc3Mt
TmF0aW9uYWwgVXNlciBDZW50ZXJlZCBEZXNpZ24gU3R1ZHk8L3RpdGxlPjxzZWNvbmRhcnktdGl0
bGU+SW50IEogRW52aXJvbiBSZXMgUHVibGljIEhlYWx0aDwvc2Vjb25kYXJ5LXRpdGxlPjwvdGl0
bGVzPjxwYWdlcz45NjgxPC9wYWdlcz48dm9sdW1lPjE4PC92b2x1bWU+PG51bWJlcj4xODwvbnVt
YmVyPjxlZGl0aW9uPjIwMjEvMDkvMjk8L2VkaXRpb24+PGtleXdvcmRzPjxrZXl3b3JkPkFnZWQ8
L2tleXdvcmQ+PGtleXdvcmQ+KkNPVklELTE5PC9rZXl3b3JkPjxrZXl3b3JkPipIZWFsdGh5IEFn
aW5nPC9rZXl3b3JkPjxrZXl3b3JkPkh1bWFuczwva2V5d29yZD48a2V5d29yZD4qTWVudG9yaW5n
PC9rZXl3b3JkPjxrZXl3b3JkPlJldGlyZW1lbnQ8L2tleXdvcmQ+PGtleXdvcmQ+U0FSUy1Db1Yt
Mjwva2V5d29yZD48a2V5d29yZD5Vc2VyLUNlbnRlcmVkIERlc2lnbjwva2V5d29yZD48a2V5d29y
ZD5lbWJvZGllZCBjb252ZXJzYXRpb25hbCBhZ2VudHM8L2tleXdvcmQ+PGtleXdvcmQ+aGVhbHRo
eSBhZ2luZzwva2V5d29yZD48a2V5d29yZD5vbGRlciB3b3JrZXJzPC9rZXl3b3JkPjxrZXl3b3Jk
PnJldGlyZWVzPC9rZXl3b3JkPjxrZXl3b3JkPnRyYW5zaXRpb24gdG8gcmV0aXJlbWVudDwva2V5
d29yZD48a2V5d29yZD51c2VyIGNlbnRlcmVkIGRlc2lnbjwva2V5d29yZD48a2V5d29yZD51c2Vy
c+KAmSByZXF1aXJlbWVudHM8L2tleXdvcmQ+PGtleXdvcmQ+dmlydHVhbCBjb2FjaDwva2V5d29y
ZD48L2tleXdvcmRzPjxkYXRlcz48eWVhcj4yMDIxPC95ZWFyPjxwdWItZGF0ZXM+PGRhdGU+U2Vw
IDE0PC9kYXRlPjwvcHViLWRhdGVzPjwvZGF0ZXM+PGlzYm4+MTY2MS03ODI3IChQcmludCkmI3hE
OzE2NjAtNDYwMTwvaXNibj48YWNjZXNzaW9uLW51bT4zNDU3NDYxNTwvYWNjZXNzaW9uLW51bT48
dXJscz48L3VybHM+PGN1c3RvbTI+UE1DODQ2ODE0ODwvY3VzdG9tMj48ZWxlY3Ryb25pYy1yZXNv
dXJjZS1udW0+MTAuMzM5MC9pamVycGgxODE4OTY4MTwvZWxlY3Ryb25pYy1yZXNvdXJjZS1udW0+
PHJlbW90ZS1kYXRhYmFzZS1wcm92aWRlcj5OTE08L3JlbW90ZS1kYXRhYmFzZS1wcm92aWRlcj48
bGFuZ3VhZ2U+ZW5nPC9sYW5ndWFnZT48L3JlY29yZD48L0NpdGU+PENpdGU+PEF1dGhvcj5TZWRl
cmV2acSNacWrdMSXLVDEg2NpYXVza2llbsSXPC9BdXRob3I+PFllYXI+MjAyMTwvWWVhcj48UmVj
TnVtPjg1NTwvUmVjTnVtPjxyZWNvcmQ+PHJlYy1udW1iZXI+ODU1PC9yZWMtbnVtYmVyPjxmb3Jl
aWduLWtleXM+PGtleSBhcHA9IkVOIiBkYi1pZD0iZXBwMnAyc2Fnd3A5enZlcGE1NHBkcjliZHdl
cDB2MHJwZXB6IiB0aW1lc3RhbXA9IjE3MzI2NDI1MzIiPjg1NTwva2V5PjwvZm9yZWlnbi1rZXlz
PjxyZWYtdHlwZSBuYW1lPSJKb3VybmFsIEFydGljbGUiPjE3PC9yZWYtdHlwZT48Y29udHJpYnV0
b3JzPjxhdXRob3JzPjxhdXRob3I+U2VkZXJldmnEjWnFq3TEly1QxINjaWF1c2tpZW7Elywgxb1p
dmlsxJc8L2F1dGhvcj48YXV0aG9yPlZhbGFudGluYWl0xJcsIElsb25hPC9hdXRob3I+PGF1dGhv
cj5LbGl1a2FzLCBSb211YWxkYXM8L2F1dGhvcj48L2F1dGhvcnM+PC9jb250cmlidXRvcnM+PHRp
dGxlcz48dGl0bGU+Q29tbXVuaW9uLCBjYXJlLCBhbmQgbGVhZGVyc2hpcCBpbiBjb21wdXRlci1t
ZWRpYXRlZCBsZWFybmluZyBkdXJpbmcgdGhlIGVhcmx5IHN0YWdlIG9mIENPVklELTE5PC90aXRs
ZT48c2Vjb25kYXJ5LXRpdGxlPlN1c3RhaW5hYmlsaXR5PC9zZWNvbmRhcnktdGl0bGU+PC90aXRs
ZXM+PHBhZ2VzPjQyMzQ8L3BhZ2VzPjx2b2x1bWU+MTM8L3ZvbHVtZT48bnVtYmVyPjg8L251bWJl
cj48a2V5d29yZHM+PGtleXdvcmQ+Q29tbXVuaW9uPC9rZXl3b3JkPjxrZXl3b3JkPlBhbmRlbWlj
PC9rZXl3b3JkPjxrZXl3b3JkPlN1cHBvcnRpdmUgY29sbGFib3JhdGlvbjwva2V5d29yZD48a2V5
d29yZD5UZWFjaGVyLXN0dWRlbnQgY29tbXVuaWNhdGlvbjwva2V5d29yZD48a2V5d29yZD5UZWNo
bm9sb2d5LW1lZGlhdGVkIGxlYXJuaW5nPC9rZXl3b3JkPjwva2V5d29yZHM+PGRhdGVzPjx5ZWFy
PjIwMjE8L3llYXI+PC9kYXRlcz48cHVibGlzaGVyPk1EUEkgQUc8L3B1Ymxpc2hlcj48dXJscz48
L3VybHM+PGVsZWN0cm9uaWMtcmVzb3VyY2UtbnVtPjEwLjMzOTAvU1UxMzA4NDIzNDwvZWxlY3Ry
b25pYy1yZXNvdXJjZS1udW0+PC9yZWNvcmQ+PC9DaXRlPjxDaXRlPjxBdXRob3I+QmFydGtvd2lh
azwvQXV0aG9yPjxZZWFyPjIwMjI8L1llYXI+PFJlY051bT44MTU8L1JlY051bT48cmVjb3JkPjxy
ZWMtbnVtYmVyPjgxNTwvcmVjLW51bWJlcj48Zm9yZWlnbi1rZXlzPjxrZXkgYXBwPSJFTiIgZGIt
aWQ9ImVwcDJwMnNhZ3dwOXp2ZXBhNTRwZHI5YmR3ZXAwdjBycGVweiIgdGltZXN0YW1wPSIxNzMy
NjM4MzAyIj44MTU8L2tleT48L2ZvcmVpZ24ta2V5cz48cmVmLXR5cGUgbmFtZT0iSm91cm5hbCBB
cnRpY2xlIj4xNzwvcmVmLXR5cGU+PGNvbnRyaWJ1dG9ycz48YXV0aG9ycz48YXV0aG9yPkJhcnRr
b3dpYWssIEcuPC9hdXRob3I+PGF1dGhvcj5LcnVnaWXFgmthLCBBLjwvYXV0aG9yPjxhdXRob3I+
RGFtYSwgUy48L2F1dGhvcj48YXV0aG9yPktvc3RyemV3YS1EZW1jenVrLCBQLjwvYXV0aG9yPjxh
dXRob3I+R2F3ZcWCLUx1dHksIEUuPC9hdXRob3I+PC9hdXRob3JzPjwvY29udHJpYnV0b3JzPjxh
dXRoLWFkZHJlc3M+RmFjdWx0eSBvZiBIdW1hbml0aWVzIGFuZCBTb2NpYWwgU2NpZW5jZXMsIE5h
dmFsIEFjYWRlbXkgaW4gR2R5bmlhLCA4MS0xMjcgR2R5bmlhLCBQb2xhbmQuJiN4RDtGYWN1bHR5
IG9mIEVuZ2luZWVyaW5nIE1hbmFnZW1lbnQsIFBvem5hbiBVbml2ZXJzaXR5IG9mIFRlY2hub2xv
Z3ksIFNrxYJvZG93c2thLUN1cmllIFNxdWFyZSwgNjAtOTY1IFBvem5hxYQsIFBvbGFuZC4mI3hE
O0NpdmlsIEVuZ2luZWVyaW5nIGFuZCBBcmNoaXRlY3R1cmUgRGVwYXJ0bWVudCwgS2llbGNlIFVu
aXZlcnNpdHkgb2YgVGVjaG5vbG9neSwgMjUtMzE0IEtpZWxjZSwgUG9sYW5kLjwvYXV0aC1hZGRy
ZXNzPjx0aXRsZXM+PHRpdGxlPkFjYWRlbWljIFRlYWNoZXJzIGFib3V0IFRoZWlyIFByb2R1Y3Rp
dml0eSBhbmQgYSBTZW5zZSBvZiBXZWxsLUJlaW5nIGluIHRoZSBDdXJyZW50IENPVklELTE5IEVw
aWRlbWljPC90aXRsZT48c2Vjb25kYXJ5LXRpdGxlPkludCBKIEVudmlyb24gUmVzIFB1YmxpYyBI
ZWFsdGg8L3NlY29uZGFyeS10aXRsZT48L3RpdGxlcz48cGFnZXM+NDk3MDwvcGFnZXM+PHZvbHVt
ZT4xOTwvdm9sdW1lPjxudW1iZXI+OTwvbnVtYmVyPjxlZGl0aW9uPjIwMjIvMDUvMTU8L2VkaXRp
b24+PGtleXdvcmRzPjxrZXl3b3JkPipDT1ZJRC0xOS9lcGlkZW1pb2xvZ3k8L2tleXdvcmQ+PGtl
eXdvcmQ+KkVkdWNhdGlvbiwgRGlzdGFuY2U8L2tleXdvcmQ+PGtleXdvcmQ+KkVkdWNhdGlvbmFs
IFBlcnNvbm5lbDwva2V5d29yZD48a2V5d29yZD4qRXBpZGVtaWNzPC9rZXl3b3JkPjxrZXl3b3Jk
Pkh1bWFuczwva2V5d29yZD48a2V5d29yZD5TdXJ2ZXlzIGFuZCBRdWVzdGlvbm5haXJlczwva2V5
d29yZD48a2V5d29yZD5DT1ZJRC0xOTwva2V5d29yZD48a2V5d29yZD5hY2FkZW1pYyB0ZWFjaGVy
czwva2V5d29yZD48a2V5d29yZD5kaWdpdGFsIGNvbXBldGVuY2VzPC9rZXl3b3JkPjxrZXl3b3Jk
Pm1lbnRhbCB3ZWxsLWJlaW5nPC9rZXl3b3JkPjxrZXl3b3JkPnF1YWxpdHkgb2Ygd29ya2luZyBs
aWZlPC9rZXl3b3JkPjxrZXl3b3JkPnJlbW90ZSB0ZWFjaGluZzwva2V5d29yZD48a2V5d29yZD50
ZWFjaGVyIHdvcmsgcHJvZHVjdGl2aXR5PC9rZXl3b3JkPjxrZXl3b3JkPmRlc2lnbiBvZiB0aGUg
c3R1ZHk8L2tleXdvcmQ+PGtleXdvcmQ+aW4gdGhlIGNvbGxlY3Rpb24sIGFuYWx5c2VzLCBvciBp
bnRlcnByZXRhdGlvbiBvZiBkYXRhPC9rZXl3b3JkPjxrZXl3b3JkPmluPC9rZXl3b3JkPjxrZXl3
b3JkPnRoZSB3cml0aW5nIG9mIHRoZSBtYW51c2NyaXB0LCBvciBpbiB0aGUgZGVjaXNpb24gdG8g
cHVibGlzaCB0aGUgcmVzdWx0cy48L2tleXdvcmQ+PC9rZXl3b3Jkcz48ZGF0ZXM+PHllYXI+MjAy
MjwveWVhcj48cHViLWRhdGVzPjxkYXRlPkFwciAxOTwvZGF0ZT48L3B1Yi1kYXRlcz48L2RhdGVz
Pjxpc2JuPjE2NjEtNzgyNyAoUHJpbnQpJiN4RDsxNjYwLTQ2MDE8L2lzYm4+PGFjY2Vzc2lvbi1u
dW0+MzU1NjQzNjQ8L2FjY2Vzc2lvbi1udW0+PHVybHM+PC91cmxzPjxjdXN0b20yPlBNQzkxMDA2
MjU8L2N1c3RvbTI+PGVsZWN0cm9uaWMtcmVzb3VyY2UtbnVtPjEwLjMzOTAvaWplcnBoMTkwOTQ5
NzA8L2VsZWN0cm9uaWMtcmVzb3VyY2UtbnVtPjxyZW1vdGUtZGF0YWJhc2UtcHJvdmlkZXI+TkxN
PC9yZW1vdGUtZGF0YWJhc2UtcHJvdmlkZXI+PGxhbmd1YWdlPmVuZzwvbGFuZ3VhZ2U+PC9yZWNv
cmQ+PC9DaXRlPjxDaXRlPjxBdXRob3I+TWVtb248L0F1dGhvcj48WWVhcj4yMDIyPC9ZZWFyPjxS
ZWNOdW0+ODE4PC9SZWNOdW0+PHJlY29yZD48cmVjLW51bWJlcj44MTg8L3JlYy1udW1iZXI+PGZv
cmVpZ24ta2V5cz48a2V5IGFwcD0iRU4iIGRiLWlkPSJlcHAycDJzYWd3cDl6dmVwYTU0cGRyOWJk
d2VwMHYwcnBlcHoiIHRpbWVzdGFtcD0iMTczMjYzODMwMiI+ODE4PC9rZXk+PC9mb3JlaWduLWtl
eXM+PHJlZi10eXBlIG5hbWU9IkpvdXJuYWwgQXJ0aWNsZSI+MTc8L3JlZi10eXBlPjxjb250cmli
dXRvcnM+PGF1dGhvcnM+PGF1dGhvcj5NZW1vbiwgTS4gQS48L2F1dGhvcj48YXV0aG9yPlNoYWlr
aCwgUy48L2F1dGhvcj48YXV0aG9yPk1pcnphLCBNLiBaLjwvYXV0aG9yPjxhdXRob3I+T2JhaWQs
IEEuPC9hdXRob3I+PGF1dGhvcj5NdWVuam9obiwgTi48L2F1dGhvcj48YXV0aG9yPlRpbmcsIEgu
PC9hdXRob3I+PC9hdXRob3JzPjwvY29udHJpYnV0b3JzPjxhdXRoLWFkZHJlc3M+TlVTVCBCdXNp
bmVzcyBTY2hvb2wsIE5hdGlvbmFsIFVuaXZlcnNpdHkgb2YgU2NpZW5jZXMgYW5kIFRlY2hub2xv
Z3ksIElzbGFtYWJhZCA0NDAwMCwgUGFraXN0YW4uJiN4RDtEZXBhcnRtZW50IG9mIE1hbmFnZW1l
bnQgU2NpZW5jZXMsIE5hdGlvbmFsIFVuaXZlcnNpdHkgb2YgTW9kZXJuIExhbmd1YWdlcyBIeWRl
cmFiYWQgQ2FtcHVzLCBIeWRlcmFiYWQgNzEwMDAsIFBha2lzdGFuLiYjeEQ7U2Nob29sIG9mIE1h
bmFnZW1lbnQsIENvbGxlZ2Ugb2YgQnVzaW5lc3MgYW5kIExhdywgUk1JVCBVbml2ZXJzaXR5LCBN
ZWxib3VybmUgMzAwMCwgQXVzdHJhbGlhLiYjeEQ7RGVwYXJ0bWVudCBvZiBUb3VyaXNtIGFuZCBD
b21tZXJjZSwgVUNTSSBVbml2ZXJzaXR5LCBLdWNoaW5nIDkzMDAwLCBNYWxheXNpYS48L2F1dGgt
YWRkcmVzcz48dGl0bGVzPjx0aXRsZT5Xb3JrLUZyb20tSG9tZSBpbiB0aGUgTmV3IE5vcm1hbDog
QSBQaGVub21lbm9sb2dpY2FsIElucXVpcnkgaW50byBFbXBsb3llZXMmYXBvczsgTWVudGFsIEhl
YWx0aDwvdGl0bGU+PHNlY29uZGFyeS10aXRsZT5JbnQgSiBFbnZpcm9uIFJlcyBQdWJsaWMgSGVh
bHRoPC9zZWNvbmRhcnktdGl0bGU+PC90aXRsZXM+PHBhZ2VzPjQ4PC9wYWdlcz48dm9sdW1lPjIw
PC92b2x1bWU+PG51bWJlcj4xPC9udW1iZXI+PGVkaXRpb24+MjAyMy8wMS8wOTwvZWRpdGlvbj48
a2V5d29yZHM+PGtleXdvcmQ+SHVtYW5zPC9rZXl3b3JkPjxrZXl3b3JkPipNZW50YWwgSGVhbHRo
PC9rZXl3b3JkPjxrZXl3b3JkPlBhbmRlbWljczwva2V5d29yZD48a2V5d29yZD4qQ09WSUQtMTkv
ZXBpZGVtaW9sb2d5PC9rZXl3b3JkPjxrZXl3b3JkPkFkYXB0YXRpb24sIFBzeWNob2xvZ2ljYWw8
L2tleXdvcmQ+PGtleXdvcmQ+UHN5Y2hvbG9naWNhbCBXZWxsLUJlaW5nPC9rZXl3b3JkPjxrZXl3
b3JkPkNPVklELTE5PC9rZXl3b3JkPjxrZXl3b3JkPm1lbnRhbCBoZWFsdGg8L2tleXdvcmQ+PGtl
eXdvcmQ+cXVhbGl0YXRpdmU8L2tleXdvcmQ+PGtleXdvcmQ+c3lzdGVtIGNvbXBsZXhpdGllczwv
a2V5d29yZD48a2V5d29yZD53b3JrIGZyb20gaG9tZTwva2V5d29yZD48L2tleXdvcmRzPjxkYXRl
cz48eWVhcj4yMDIyPC95ZWFyPjxwdWItZGF0ZXM+PGRhdGU+RGVjIDIxPC9kYXRlPjwvcHViLWRh
dGVzPjwvZGF0ZXM+PGlzYm4+MTY2MS03ODI3IChQcmludCkmI3hEOzE2NjAtNDYwMTwvaXNibj48
YWNjZXNzaW9uLW51bT4zNjYxMjM3MDwvYWNjZXNzaW9uLW51bT48dXJscz48L3VybHM+PGN1c3Rv
bTI+UE1DOTgxOTE4NTwvY3VzdG9tMj48ZWxlY3Ryb25pYy1yZXNvdXJjZS1udW0+MTAuMzM5MC9p
amVycGgyMDAxMDA0ODwvZWxlY3Ryb25pYy1yZXNvdXJjZS1udW0+PHJlbW90ZS1kYXRhYmFzZS1w
cm92aWRlcj5OTE08L3JlbW90ZS1kYXRhYmFzZS1wcm92aWRlcj48bGFuZ3VhZ2U+ZW5nPC9sYW5n
dWFnZT48L3JlY29yZD48L0NpdGU+PENpdGU+PEF1dGhvcj5EYW5pZWxpPC9BdXRob3I+PFllYXI+
MjAyMjwvWWVhcj48UmVjTnVtPjg2NDwvUmVjTnVtPjxyZWNvcmQ+PHJlYy1udW1iZXI+ODY0PC9y
ZWMtbnVtYmVyPjxmb3JlaWduLWtleXM+PGtleSBhcHA9IkVOIiBkYi1pZD0iZXBwMnAyc2Fnd3A5
enZlcGE1NHBkcjliZHdlcDB2MHJwZXB6IiB0aW1lc3RhbXA9IjE3MzI2NDY1MDciPjg2NDwva2V5
PjwvZm9yZWlnbi1rZXlzPjxyZWYtdHlwZSBuYW1lPSJKb3VybmFsIEFydGljbGUiPjE3PC9yZWYt
dHlwZT48Y29udHJpYnV0b3JzPjxhdXRob3JzPjxhdXRob3I+RGFuaWVsaSwgTS48L2F1dGhvcj48
YXV0aG9yPkNpdWxsaSwgVC48L2F1dGhvcj48YXV0aG9yPk1vdXNhdmksIFMuIE0uPC9hdXRob3I+
PGF1dGhvcj5TaWx2ZXN0cmksIEcuPC9hdXRob3I+PGF1dGhvcj5CYXJiYXRvLCBTLjwvYXV0aG9y
PjxhdXRob3I+RGkgTmF0YWxlLCBMLjwvYXV0aG9yPjxhdXRob3I+UmljY2FyZGksIEcuPC9hdXRo
b3I+PC9hdXRob3JzPjwvY29udHJpYnV0b3JzPjxhdXRoLWFkZHJlc3M+U2lnbmFsICZhbXA7IElu
dGVyYWN0aXZlIFN5c3RlbXMgTGFiLCBEaXBhcnRpbWVudG8gZGkgSW5nZWduZXJpYSBlIFNjaWVu
emUgZGVsbCZhcG9zO0luZm9ybWF6aW9uZSwgVW5pdmVyc2l0w6AgZGVnbGkgU3R1ZGkgZGkgVHJl
bnRvLCBQb3ZvIGRpIFRyZW50byAtIFRyZW50bywgSXRhbHkuJiN4RDtJREVHTyAtIERpZ2l0YWwg
UHN5Y2hvbG9neSBzcmwsIFJvbWUsIEl0YWx5LjwvYXV0aC1hZGRyZXNzPjx0aXRsZXM+PHRpdGxl
PkFzc2Vzc2luZyB0aGUgSW1wYWN0IG9mIENvbnZlcnNhdGlvbmFsIEFydGlmaWNpYWwgSW50ZWxs
aWdlbmNlIGluIHRoZSBUcmVhdG1lbnQgb2YgU3RyZXNzIGFuZCBBbnhpZXR5IGluIEFnaW5nIEFk
dWx0czogUmFuZG9taXplZCBDb250cm9sbGVkIFRyaWFsPC90aXRsZT48c2Vjb25kYXJ5LXRpdGxl
PkpNSVIgTWVudCBIZWFsdGg8L3NlY29uZGFyeS10aXRsZT48L3RpdGxlcz48cGFnZXM+ZTM4MDY3
PC9wYWdlcz48dm9sdW1lPjk8L3ZvbHVtZT48bnVtYmVyPjk8L251bWJlcj48ZWRpdGlvbj4yMDIy
LzA5LzI0PC9lZGl0aW9uPjxrZXl3b3Jkcz48a2V5d29yZD5jb252ZXJzYXRpb25hbCBhcnRpZmlj
aWFsIGludGVsbGlnZW5jZTwva2V5d29yZD48a2V5d29yZD5tSGVhbHRoPC9rZXl3b3JkPjxrZXl3
b3JkPm1lbnRhbCBoZWFsdGggY2FyZTwva2V5d29yZD48a2V5d29yZD5tb2JpbGUgaGVhbHRoPC9r
ZXl3b3JkPjxrZXl3b3JkPnBlcnNvbmFsIGhlYWx0aCBjYXJlIGFnZW50PC9rZXl3b3JkPjwva2V5
d29yZHM+PGRhdGVzPjx5ZWFyPjIwMjI8L3llYXI+PHB1Yi1kYXRlcz48ZGF0ZT5TZXAgMjM8L2Rh
dGU+PC9wdWItZGF0ZXM+PC9kYXRlcz48aXNibj4yMzY4LTc5NTkgKFByaW50KSYjeEQ7MjM2OC03
OTU5PC9pc2JuPjxhY2Nlc3Npb24tbnVtPjM2MTQ5NzMwPC9hY2Nlc3Npb24tbnVtPjx1cmxzPjwv
dXJscz48Y3VzdG9tMj5QTUM5NTQ3MzM3PC9jdXN0b20yPjxlbGVjdHJvbmljLXJlc291cmNlLW51
bT4xMC4yMTk2LzM4MDY3PC9lbGVjdHJvbmljLXJlc291cmNlLW51bT48cmVtb3RlLWRhdGFiYXNl
LXByb3ZpZGVyPk5MTTwvcmVtb3RlLWRhdGFiYXNlLXByb3ZpZGVyPjxsYW5ndWFnZT5lbmc8L2xh
bmd1YWdlPjwvcmVjb3JkPjwvQ2l0ZT48L0VuZE5vdGU+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PEVuZE5vdGU+PENpdGU+PEF1dGhvcj5Nb2xpbm88L0F1dGhvcj48WWVhcj4yMDIxPC9ZZWFyPjxS
ZWNOdW0+ODEwPC9SZWNOdW0+PERpc3BsYXlUZXh0PlszNCwgMzgtNDEsIDUxLCA1NCwgNTUsIDYw
LCA2MiwgNjUsIDcyXTwvRGlzcGxheVRleHQ+PHJlY29yZD48cmVjLW51bWJlcj44MTA8L3JlYy1u
dW1iZXI+PGZvcmVpZ24ta2V5cz48a2V5IGFwcD0iRU4iIGRiLWlkPSJlcHAycDJzYWd3cDl6dmVw
YTU0cGRyOWJkd2VwMHYwcnBlcHoiIHRpbWVzdGFtcD0iMTczMjYzODMwMiI+ODEwPC9rZXk+PC9m
b3JlaWduLWtleXM+PHJlZi10eXBlIG5hbWU9IkpvdXJuYWwgQXJ0aWNsZSI+MTc8L3JlZi10eXBl
Pjxjb250cmlidXRvcnM+PGF1dGhvcnM+PGF1dGhvcj5Nb2xpbm8sIE0uPC9hdXRob3I+PGF1dGhv
cj5Db3J0ZXNlLCBDLiBHLjwvYXV0aG9yPjxhdXRob3I+R2hpc2xpZXJpLCBDLjwvYXV0aG9yPjwv
YXV0aG9ycz48L2NvbnRyaWJ1dG9ycz48YXV0aC1hZGRyZXNzPkRlcGFydG1lbnQgb2YgUHN5Y2hv
bG9neSwgVW5pdmVyc2l0eSBvZiBUdXJpbiwgVmlhIFZlcmRpIDEwLCAxMDEyNCBUdXJpbiwgSXRh
bHkuPC9hdXRoLWFkZHJlc3M+PHRpdGxlcz48dGl0bGU+VGVjaG5vbG9neSBBY2NlcHRhbmNlIGFu
ZCBMZWFkZXJzaGlwIDQuMDogQSBRdWFsaS1RdWFudGl0YXRpdmUgU3R1ZHk8L3RpdGxlPjxzZWNv
bmRhcnktdGl0bGU+SW50IEogRW52aXJvbiBSZXMgUHVibGljIEhlYWx0aDwvc2Vjb25kYXJ5LXRp
dGxlPjwvdGl0bGVzPjxwYWdlcz4xMDg0NTwvcGFnZXM+PHZvbHVtZT4xODwvdm9sdW1lPjxudW1i
ZXI+MjA8L251bWJlcj48ZWRpdGlvbj4yMDIxLzEwLzI0PC9lZGl0aW9uPjxrZXl3b3Jkcz48a2V5
d29yZD5IdW1hbnM8L2tleXdvcmQ+PGtleXdvcmQ+SW5kdXN0cnk8L2tleXdvcmQ+PGtleXdvcmQ+
KkxlYWRlcnNoaXA8L2tleXdvcmQ+PGtleXdvcmQ+U3VydmV5cyBhbmQgUXVlc3Rpb25uYWlyZXM8
L2tleXdvcmQ+PGtleXdvcmQ+VGVjaG5vbG9neTwva2V5d29yZD48a2V5d29yZD4qV29yayBFbmdh
Z2VtZW50PC9rZXl3b3JkPjxrZXl3b3JkPkluZHVzdHJ5IDQuMDwva2V5d29yZD48a2V5d29yZD5s
ZWFkZXJzaGlwIDQuMDwva2V5d29yZD48a2V5d29yZD50ZWNobm9sb2d5IGFjY2VwdGFuY2U8L2tl
eXdvcmQ+PGtleXdvcmQ+d29yayBlbmdhZ2VtZW50PC9rZXl3b3JkPjxrZXl3b3JkPmRlc2lnbiBv
ZiB0aGUgc3R1ZHk8L2tleXdvcmQ+PGtleXdvcmQ+aW4gdGhlIGNvbGxlY3Rpb24sIGFuYWx5c2Vz
LCBvciBpbnRlcnByZXRhdGlvbiBvZiBkYXRhPC9rZXl3b3JkPjxrZXl3b3JkPmluPC9rZXl3b3Jk
PjxrZXl3b3JkPnRoZSB3cml0aW5nIG9mIHRoZSBtYW51c2NyaXB0LCBvciBpbiB0aGUgZGVjaXNp
b24gdG8gcHVibGlzaCB0aGUgcmVzdWx0cy48L2tleXdvcmQ+PC9rZXl3b3Jkcz48ZGF0ZXM+PHll
YXI+MjAyMTwveWVhcj48cHViLWRhdGVzPjxkYXRlPk9jdCAxNTwvZGF0ZT48L3B1Yi1kYXRlcz48
L2RhdGVzPjxpc2JuPjE2NjEtNzgyNyAoUHJpbnQpJiN4RDsxNjYwLTQ2MDE8L2lzYm4+PGFjY2Vz
c2lvbi1udW0+MzQ2ODI1ODg8L2FjY2Vzc2lvbi1udW0+PHVybHM+PC91cmxzPjxjdXN0b20yPlBN
Qzg1MzUzMTU8L2N1c3RvbTI+PGVsZWN0cm9uaWMtcmVzb3VyY2UtbnVtPjEwLjMzOTAvaWplcnBo
MTgyMDEwODQ1PC9lbGVjdHJvbmljLXJlc291cmNlLW51bT48cmVtb3RlLWRhdGFiYXNlLXByb3Zp
ZGVyPk5MTTwvcmVtb3RlLWRhdGFiYXNlLXByb3ZpZGVyPjxsYW5ndWFnZT5lbmc8L2xhbmd1YWdl
PjwvcmVjb3JkPjwvQ2l0ZT48Q2l0ZT48QXV0aG9yPk1hcnTDrW5lei1Qw6lyZXo8L0F1dGhvcj48
WWVhcj4yMDIzPC9ZZWFyPjxSZWNOdW0+ODM1PC9SZWNOdW0+PHJlY29yZD48cmVjLW51bWJlcj44
MzU8L3JlYy1udW1iZXI+PGZvcmVpZ24ta2V5cz48a2V5IGFwcD0iRU4iIGRiLWlkPSJlcHAycDJz
YWd3cDl6dmVwYTU0cGRyOWJkd2VwMHYwcnBlcHoiIHRpbWVzdGFtcD0iMTczMjY0MjUzMiI+ODM1
PC9rZXk+PC9mb3JlaWduLWtleXM+PHJlZi10eXBlIG5hbWU9IkpvdXJuYWwgQXJ0aWNsZSI+MTc8
L3JlZi10eXBlPjxjb250cmlidXRvcnM+PGF1dGhvcnM+PGF1dGhvcj5NYXJ0w61uZXotUMOpcmV6
LCBBbGVqYW5kcm88L2F1dGhvcj48YXV0aG9yPkxlemNhbm8tQmFyYmVybywgRmVybmFuZG88L2F1
dGhvcj48YXV0aG9yPlphYmFsZXRhLUdvbnrDoWxleiwgUmViZWNhPC9hdXRob3I+PGF1dGhvcj5D
YXNhZG8tTXXDsW96LCBSYXF1ZWw8L2F1dGhvcj48L2F1dGhvcnM+PC9jb250cmlidXRvcnM+PHRp
dGxlcz48dGl0bGU+VXNhZ2Ugb2YgSUNUIGFtb25nIFNvY2lhbCBFZHVjYXRvcnPigJRBbiBBbmFs
eXNpcyBvZiBDdXJyZW50IFByYWN0aWNlIGluIFNwYWluPC90aXRsZT48c2Vjb25kYXJ5LXRpdGxl
PkVkdWMuIFNjaS48L3NlY29uZGFyeS10aXRsZT48L3RpdGxlcz48cGFnZXM+MjMxPC9wYWdlcz48
dm9sdW1lPjEzPC92b2x1bWU+PG51bWJlcj4zPC9udW1iZXI+PGtleXdvcmRzPjxrZXl3b3JkPmRp
Z2l0YWwgY29tcGV0ZW5jZTwva2V5d29yZD48a2V5d29yZD5ub24gZm9ybWFsIGVkdWNhdGlvbjwv
a2V5d29yZD48a2V5d29yZD5zb2NpYWwgZWR1Y2F0aW9uPC9rZXl3b3JkPjwva2V5d29yZHM+PGRh
dGVzPjx5ZWFyPjIwMjM8L3llYXI+PC9kYXRlcz48cHVibGlzaGVyPk1EUEk8L3B1Ymxpc2hlcj48
dXJscz48L3VybHM+PGVsZWN0cm9uaWMtcmVzb3VyY2UtbnVtPjEwLjMzOTAvRURVQ1NDSTEzMDMw
MjMxPC9lbGVjdHJvbmljLXJlc291cmNlLW51bT48L3JlY29yZD48L0NpdGU+PENpdGU+PEF1dGhv
cj5TYW50aW5pPC9BdXRob3I+PFllYXI+MjAyMzwvWWVhcj48UmVjTnVtPjgyMjwvUmVjTnVtPjxy
ZWNvcmQ+PHJlYy1udW1iZXI+ODIyPC9yZWMtbnVtYmVyPjxmb3JlaWduLWtleXM+PGtleSBhcHA9
IkVOIiBkYi1pZD0iZXBwMnAyc2Fnd3A5enZlcGE1NHBkcjliZHdlcDB2MHJwZXB6IiB0aW1lc3Rh
bXA9IjE3MzI2MzgzMDIiPjgyMjwva2V5PjwvZm9yZWlnbi1rZXlzPjxyZWYtdHlwZSBuYW1lPSJK
b3VybmFsIEFydGljbGUiPjE3PC9yZWYtdHlwZT48Y29udHJpYnV0b3JzPjxhdXRob3JzPjxhdXRo
b3I+U2FudGluaSwgUy48L2F1dGhvcj48YXV0aG9yPkZhYmJpZXR0aSwgUC48L2F1dGhvcj48YXV0
aG9yPkdhbGFzc2ksIEYuPC9hdXRob3I+PGF1dGhvcj5NZXJpenppLCBBLjwvYXV0aG9yPjxhdXRo
b3I+S3JvcGYsIEouPC9hdXRob3I+PGF1dGhvcj5IdW5nZXJsw6RuZGVyLCBOLjwvYXV0aG9yPjxh
dXRob3I+U3RhcmEsIFYuPC9hdXRob3I+PC9hdXRob3JzPjwvY29udHJpYnV0b3JzPjxhdXRoLWFk
ZHJlc3M+Q2VudHJlIGZvciBTb2Npby1FY29ub21pYyBSZXNlYXJjaCBvbiBBZ2luZywgSVJDQ1Mg
SU5SQ0EtTmF0aW9uYWwgSW5zdGl0dXRlIG9mIEhlYWx0aCBhbmQgU2NpZW5jZSBvbiBBZ2luZywg
NjAxMjQgQW5jb25hLCBJdGFseS4mI3hEO1VuaXQgb2YgR2VyaWF0cmljIFBoYXJtYWNvZXBpZGVt
aW9sb2d5IGFuZCBCaW9zdGF0aXN0aWNzLCBJUkNDUyBJTlJDQS1OYXRpb25hbCBJbnN0aXR1dGUg
b2YgSGVhbHRoIGFuZCBTY2llbmNlIG9uIEFnaW5nLCA2MDEyNCBBbmNvbmEsIEl0YWx5LiYjeEQ7
U2FsdW1lbnRpcyBPRywgMTEzMCBXaWVuLCBBdXN0cmlhLiYjeEQ7QUlULCAxMTMwIFdpZW4sIEF1
c3RyaWEuJiN4RDtNb2RlbCBvZiBDYXJlIGFuZCBOZXcgVGVjaG5vbG9naWVzLCBJUkNDUyBJTlJD
QS1OYXRpb25hbCBJbnN0aXR1dGUgb2YgSGVhbHRoIGFuZCBTY2llbmNlIG9uIEFnaW5nLCA2MDEy
NCBBbmNvbmEsIEl0YWx5LjwvYXV0aC1hZGRyZXNzPjx0aXRsZXM+PHRpdGxlPlRoZSBJbXBhY3Qg
b2YgRGlnaXRhbCBDb2FjaGluZyBJbnRlcnZlbnRpb24gZm9yIEltcHJvdmluZyBIZWFsdGh5IEFn
ZWluZyBEaW1lbnNpb25zIGFtb25nIE9sZGVyIEFkdWx0cyBkdXJpbmcgVGhlaXIgVHJhbnNpdGlv
biBmcm9tIFdvcmsgdG8gUmV0aXJlbWVudDwvdGl0bGU+PHNlY29uZGFyeS10aXRsZT5JbnQgSiBF
bnZpcm9uIFJlcyBQdWJsaWMgSGVhbHRoPC9zZWNvbmRhcnktdGl0bGU+PC90aXRsZXM+PHBhZ2Vz
PjQwMzQ8L3BhZ2VzPjx2b2x1bWU+MjA8L3ZvbHVtZT48bnVtYmVyPjU8L251bWJlcj48ZWRpdGlv
bj4yMDIzLzAzLzEyPC9lZGl0aW9uPjxrZXl3b3Jkcz48a2V5d29yZD5IdW1hbnM8L2tleXdvcmQ+
PGtleXdvcmQ+QWdlZDwva2V5d29yZD48a2V5d29yZD4qSGVhbHRoeSBBZ2luZzwva2V5d29yZD48
a2V5d29yZD4qTWVudG9yaW5nPC9rZXl3b3JkPjxrZXl3b3JkPlJldGlyZW1lbnQ8L2tleXdvcmQ+
PGtleXdvcmQ+TWVudGFsIEhlYWx0aDwva2V5d29yZD48a2V5d29yZD5FeGVyY2lzZTwva2V5d29y
ZD48a2V5d29yZD5kaWdpdGFsIGNvYWNoaW5nIGludGVydmVudGlvbjwva2V5d29yZD48a2V5d29y
ZD5oZWFsdGh5IGFnZWluZzwva2V5d29yZD48a2V5d29yZD5vbGRlciBhZHVsdHM8L2tleXdvcmQ+
PGtleXdvcmQ+dHJhbnNpdGlvbiB0byByZXRpcmVtZW50PC9rZXl3b3JkPjxrZXl3b3JkPmFuYWx5
c2lzIEpvaGFubmVzIEtyb3BmIHdhcyBlbXBsb3llZCBieSB0aGUgQUlUIEF1c3RyaWFuIEluc3Rp
dHV0ZSBvZiBUZWNobm9sb2d5Ljwva2V5d29yZD48a2V5d29yZD5EdXJpbmcgdGhlIGFydGljbGUg
d3JpdGluZyB0aGUgYXV0aG9yIG1vdmVkIHRvIFNhbHVtZW50aXMsIHdoaWNoIHdhcyBmb3VuZGVk
IGFzIGE8L2tleXdvcmQ+PGtleXdvcmQ+cmVwbGFjZW1lbnQgZm9yIFByb1NlbGYsIHdoaWNoIHdh
cyB0aGUgY29vcmRpbmF0b3Igb2YgdGhlIHByb2plY3QuIFRoZSB3aG9sZTwva2V5d29yZD48a2V5
d29yZD5wcm9qZWN0IG91dGNvbWUgaGFzIGJlZW4gdHJhbnNmZXJyZWQgdG8gdGhlIG5ldyBjb21w
YW55IFNhbHVtZW50aXMuIFRoZSByZW1haW5pbmc8L2tleXdvcmQ+PGtleXdvcmQ+YXV0aG9ycyBk
ZWNsYXJlIHRoYXQgdGhlIHJlc2VhcmNoIHdhcyBjb25kdWN0ZWQgaW4gdGhlIGFic2VuY2Ugb2Yg
YW55IGNvbW1lcmNpYWw8L2tleXdvcmQ+PGtleXdvcmQ+b3IgZmluYW5jaWFsIHJlbGF0aW9uc2hp
cHMgdGhhdCBjb3VsZCBiZSBjb25zdHJ1ZWQgYXMgYSBwb3RlbnRpYWwgY29uZmxpY3Qgb2Y8L2tl
eXdvcmQ+PGtleXdvcmQ+aW50ZXJlc3QuPC9rZXl3b3JkPjwva2V5d29yZHM+PGRhdGVzPjx5ZWFy
PjIwMjM8L3llYXI+PHB1Yi1kYXRlcz48ZGF0ZT5GZWIgMjQ8L2RhdGU+PC9wdWItZGF0ZXM+PC9k
YXRlcz48aXNibj4xNjYxLTc4MjcgKFByaW50KSYjeEQ7MTY2MC00NjAxPC9pc2JuPjxhY2Nlc3Np
b24tbnVtPjM2OTAxMDQ1PC9hY2Nlc3Npb24tbnVtPjx1cmxzPjwvdXJscz48Y3VzdG9tMj5QTUMx
MDAwMTgyMTwvY3VzdG9tMj48ZWxlY3Ryb25pYy1yZXNvdXJjZS1udW0+MTAuMzM5MC9pamVycGgy
MDA1NDAzNDwvZWxlY3Ryb25pYy1yZXNvdXJjZS1udW0+PHJlbW90ZS1kYXRhYmFzZS1wcm92aWRl
cj5OTE08L3JlbW90ZS1kYXRhYmFzZS1wcm92aWRlcj48bGFuZ3VhZ2U+ZW5nPC9sYW5ndWFnZT48
L3JlY29yZD48L0NpdGU+PENpdGU+PEF1dGhvcj5NZXllcnM8L0F1dGhvcj48WWVhcj4yMDE3PC9Z
ZWFyPjxSZWNOdW0+ODM4PC9SZWNOdW0+PHJlY29yZD48cmVjLW51bWJlcj44Mzg8L3JlYy1udW1i
ZXI+PGZvcmVpZ24ta2V5cz48a2V5IGFwcD0iRU4iIGRiLWlkPSJlcHAycDJzYWd3cDl6dmVwYTU0
cGRyOWJkd2VwMHYwcnBlcHoiIHRpbWVzdGFtcD0iMTczMjY0MjUzMiI+ODM4PC9rZXk+PC9mb3Jl
aWduLWtleXM+PHJlZi10eXBlIG5hbWU9IkpvdXJuYWwgQXJ0aWNsZSI+MTc8L3JlZi10eXBlPjxj
b250cmlidXRvcnM+PGF1dGhvcnM+PGF1dGhvcj5NZXllcnMsIENocmlzdG9waGVyIEEuPC9hdXRo
b3I+PGF1dGhvcj5CYWduYWxsLCBSaWNoYXJkIEcuPC9hdXRob3I+PC9hdXRob3JzPjwvY29udHJp
YnV0b3JzPjx0aXRsZXM+PHRpdGxlPlRoZSBjaGFsbGVuZ2VzIG9mIHVuZGVyZ3JhZHVhdGUgb25s
aW5lIGxlYXJuaW5nIGV4cGVyaWVuY2VkIGJ5IG9sZGVyIHdvcmtlcnMgaW4gY2FyZWVyIHRyYW5z
aXRpb248L3RpdGxlPjxzZWNvbmRhcnktdGl0bGU+SW50LiBKLiBMaWZlbG9uZyBFZHVjLjwvc2Vj
b25kYXJ5LXRpdGxlPjwvdGl0bGVzPjxwYWdlcz48c3R5bGUgZmFjZT0ibm9ybWFsIiBmb250PSJk
ZWZhdWx0IiBzaXplPSIxMDAlIj40NDI8L3N0eWxlPjxzdHlsZSBmYWNlPSJub3JtYWwiIGZvbnQ9
Ij8/Pz8/PyIgc2l6ZT0iMTAwJSI+4oCTPC9zdHlsZT48c3R5bGUgZmFjZT0ibm9ybWFsIiBmb250
PSJkZWZhdWx0IiBzaXplPSIxMDAlIj40NTc8L3N0eWxlPjwvcGFnZXM+PHZvbHVtZT4zNjwvdm9s
dW1lPjxudW1iZXI+NDwvbnVtYmVyPjxrZXl3b3Jkcz48a2V5d29yZD5BZHVsdCBsZWFybmluZzwv
a2V5d29yZD48a2V5d29yZD5DYXJlZXIgdHJhbnNpdGlvbjwva2V5d29yZD48a2V5d29yZD5PbGRl
ciB3b3JrZXJzPC9rZXl3b3JkPjxrZXl3b3JkPk9ubGluZSBsZWFybmluZzwva2V5d29yZD48L2tl
eXdvcmRzPjxkYXRlcz48eWVhcj4yMDE3PC95ZWFyPjwvZGF0ZXM+PHB1Ymxpc2hlcj5Sb3V0bGVk
Z2U8L3B1Ymxpc2hlcj48dXJscz48L3VybHM+PGVsZWN0cm9uaWMtcmVzb3VyY2UtbnVtPjEwLjEw
ODAvMDI2MDEzNzAuMjAxNi4xMjc2MTA3PC9lbGVjdHJvbmljLXJlc291cmNlLW51bT48L3JlY29y
ZD48L0NpdGU+PENpdGU+PEF1dGhvcj5EZSBMZWV1dzwvQXV0aG9yPjxZZWFyPjIwMjA8L1llYXI+
PFJlY051bT44MDI8L1JlY051bT48cmVjb3JkPjxyZWMtbnVtYmVyPjgwMjwvcmVjLW51bWJlcj48
Zm9yZWlnbi1rZXlzPjxrZXkgYXBwPSJFTiIgZGItaWQ9ImVwcDJwMnNhZ3dwOXp2ZXBhNTRwZHI5
YmR3ZXAwdjBycGVweiIgdGltZXN0YW1wPSIxNzMyNjM4MzAyIj44MDI8L2tleT48L2ZvcmVpZ24t
a2V5cz48cmVmLXR5cGUgbmFtZT0iSm91cm5hbCBBcnRpY2xlIj4xNzwvcmVmLXR5cGU+PGNvbnRy
aWJ1dG9ycz48YXV0aG9ycz48YXV0aG9yPkRlIExlZXV3LCBKLiBBLjwvYXV0aG9yPjxhdXRob3I+
V29sdGplciwgSC48L2F1dGhvcj48YXV0aG9yPktvb2wsIFIuIEIuPC9hdXRob3I+PC9hdXRob3Jz
PjwvY29udHJpYnV0b3JzPjxhdXRoLWFkZHJlc3M+RGVwYXJ0bWVudCBvZiBJbmZvcm1hdGlvbiBN
YW5hZ2VtZW50LCBSYWRib3VkIFVuaXZlcnNpdHkgTWVkaWNhbCBDZW50ZXIsIE5pam1lZ2VuLCBO
ZXRoZXJsYW5kcy4mI3hEO1VuaXQgUHJvY2VzcyBJbXByb3ZlbWVudCBhbmQgSW1wbGVtZW50YXRp
b24sIFJhZGJvdWQgVW5pdmVyc2l0eSBNZWRpY2FsIENlbnRlciwgTmlqbWVnZW4sIE5ldGhlcmxh
bmRzLiYjeEQ7RGVwYXJ0bWVudCBJUSBIZWFsdGhjYXJlLCBJbnN0aXR1dGUgZm9yIEhlYWx0aCBT
Y2llbmNlcywgUmFkYm91ZCBVbml2ZXJzaXR5IE1lZGljYWwgQ2VudGVyLCBOaWptZWdlbiwgTmV0
aGVybGFuZHMuPC9hdXRoLWFkZHJlc3M+PHRpdGxlcz48dGl0bGU+SWRlbnRpZmljYXRpb24gb2Yg
RmFjdG9ycyBJbmZsdWVuY2luZyB0aGUgQWRvcHRpb24gb2YgSGVhbHRoIEluZm9ybWF0aW9uIFRl
Y2hub2xvZ3kgYnkgTnVyc2VzIFdobyBBcmUgRGlnaXRhbGx5IExhZ2dpbmc6IEluLURlcHRoIElu
dGVydmlldyBTdHVkeTwvdGl0bGU+PHNlY29uZGFyeS10aXRsZT5KIE1lZCBJbnRlcm5ldCBSZXM8
L3NlY29uZGFyeS10aXRsZT48L3RpdGxlcz48cGFnZXM+ZTE1NjMwPC9wYWdlcz48dm9sdW1lPjIy
PC92b2x1bWU+PG51bWJlcj44PC9udW1iZXI+PGVkaXRpb24+MjAyMC8wNy8xNTwvZWRpdGlvbj48
a2V5d29yZHM+PGtleXdvcmQ+RmVtYWxlPC9rZXl3b3JkPjxrZXl3b3JkPkhlYWx0aCBQZXJzb25u
ZWwvKmVkdWNhdGlvbjwva2V5d29yZD48a2V5d29yZD5IdW1hbnM8L2tleXdvcmQ+PGtleXdvcmQ+
SW50ZXJ2aWV3cyBhcyBUb3BpYzwva2V5d29yZD48a2V5d29yZD5NZWRpY2FsIEluZm9ybWF0aWNz
LyptZXRob2RzPC9rZXl3b3JkPjxrZXl3b3JkPk1pZGRsZSBBZ2VkPC9rZXl3b3JkPjxrZXl3b3Jk
PlF1YWxpdGF0aXZlIFJlc2VhcmNoPC9rZXl3b3JkPjxrZXl3b3JkPmNvbXB1dGVyIHVzZXIgdHJh
aW5pbmc8L2tleXdvcmQ+PGtleXdvcmQ+aGVhbHRoIGluZm9ybWF0aW9uIHN5c3RlbXM8L2tleXdv
cmQ+PGtleXdvcmQ+bnVyc2luZyBpbmZvcm1hdGljczwva2V5d29yZD48a2V5d29yZD5wcm9mZXNz
aW9uYWwgY29tcGV0ZW5jZTwva2V5d29yZD48a2V5d29yZD5wcm9mZXNzaW9uYWwgZWR1Y2F0aW9u
PC9rZXl3b3JkPjxrZXl3b3JkPnB1cnBvc2l2ZSBzYW1wbGluZzwva2V5d29yZD48a2V5d29yZD5y
ZWdpc3RlcmVkIG51cnNlczwva2V5d29yZD48a2V5d29yZD5zZW1pLXN0cnVjdHVyZWQgaW50ZXJ2
aWV3PC9rZXl3b3JkPjwva2V5d29yZHM+PGRhdGVzPjx5ZWFyPjIwMjA8L3llYXI+PHB1Yi1kYXRl
cz48ZGF0ZT5BdWcgMTQ8L2RhdGU+PC9wdWItZGF0ZXM+PC9kYXRlcz48aXNibj4xNDM5LTQ0NTYg
KFByaW50KSYjeEQ7MTQzOC04ODcxPC9pc2JuPjxhY2Nlc3Npb24tbnVtPjMyNjYzMTQyPC9hY2Nl
c3Npb24tbnVtPjx1cmxzPjwvdXJscz48Y3VzdG9tMj5QTUM3NDU1ODY2PC9jdXN0b20yPjxlbGVj
dHJvbmljLXJlc291cmNlLW51bT4xMC4yMTk2LzE1NjMwPC9lbGVjdHJvbmljLXJlc291cmNlLW51
bT48cmVtb3RlLWRhdGFiYXNlLXByb3ZpZGVyPk5MTTwvcmVtb3RlLWRhdGFiYXNlLXByb3ZpZGVy
PjxsYW5ndWFnZT5lbmc8L2xhbmd1YWdlPjwvcmVjb3JkPjwvQ2l0ZT48Q2l0ZT48QXV0aG9yPkhh
bmRsZXk8L0F1dGhvcj48WWVhcj4yMDIxPC9ZZWFyPjxSZWNOdW0+ODI4PC9SZWNOdW0+PHJlY29y
ZD48cmVjLW51bWJlcj44Mjg8L3JlYy1udW1iZXI+PGZvcmVpZ24ta2V5cz48a2V5IGFwcD0iRU4i
IGRiLWlkPSJlcHAycDJzYWd3cDl6dmVwYTU0cGRyOWJkd2VwMHYwcnBlcHoiIHRpbWVzdGFtcD0i
MTczMjY0MjUzMiI+ODI4PC9rZXk+PC9mb3JlaWduLWtleXM+PHJlZi10eXBlIG5hbWU9IkpvdXJu
YWwgQXJ0aWNsZSI+MTc8L3JlZi10eXBlPjxjb250cmlidXRvcnM+PGF1dGhvcnM+PGF1dGhvcj5I
YW5kbGV5LCBLYXJlbjwvYXV0aG9yPjxhdXRob3I+RGVuIE91dGVyLCBCaXJnaXQ8L2F1dGhvcj48
L2F1dGhvcnM+PC9jb250cmlidXRvcnM+PHRpdGxlcz48dGl0bGU+TmFycmF0aW5nICZhcG9zO3Bv
dGVudGlhbCZhcG9zOzogT2xkZXIga25vd2xlZGdlIHdvcmtlcnMmYXBvczsgYW50aWNpcGF0b3J5
IG5hcnJhdGl2ZXMgYWJvdXQgdGhlaXIgZnV0dXJlIGVtcGxveW1lbnQ8L3RpdGxlPjxzZWNvbmRh
cnktdGl0bGU+QWdlaW5nIFNvYy48L3NlY29uZGFyeS10aXRsZT48L3RpdGxlcz48cGFnZXM+PHN0
eWxlIGZhY2U9Im5vcm1hbCIgZm9udD0iZGVmYXVsdCIgc2l6ZT0iMTAwJSI+MjM3NTwvc3R5bGU+
PHN0eWxlIGZhY2U9Im5vcm1hbCIgZm9udD0iPz8/Pz8/IiBzaXplPSIxMDAlIj7igJM8L3N0eWxl
PjxzdHlsZSBmYWNlPSJub3JtYWwiIGZvbnQ9ImRlZmF1bHQiIHNpemU9IjEwMCUiPjIzOTU8L3N0
eWxlPjwvcGFnZXM+PHZvbHVtZT40MTwvdm9sdW1lPjxudW1iZXI+MTA8L251bWJlcj48a2V5d29y
ZHM+PGtleXdvcmQ+RW1wbG95YWJpbGl0eTwva2V5d29yZD48a2V5d29yZD5OYXJyYXRpdmVzPC9r
ZXl3b3JkPjxrZXl3b3JkPk9sZGVyIHdvcmtlcnM8L2tleXdvcmQ+PGtleXdvcmQ+UG90ZW50aWFs
PC9rZXl3b3JkPjwva2V5d29yZHM+PGRhdGVzPjx5ZWFyPjIwMjE8L3llYXI+PC9kYXRlcz48cHVi
bGlzaGVyPkNhbWJyaWRnZSBVbml2ZXJzaXR5IFByZXNzPC9wdWJsaXNoZXI+PHVybHM+PC91cmxz
PjxlbGVjdHJvbmljLXJlc291cmNlLW51bT4xMC4xMDE3L1MwMTQ0Njg2WDIwMDAwMjUyPC9lbGVj
dHJvbmljLXJlc291cmNlLW51bT48L3JlY29yZD48L0NpdGU+PENpdGU+PEF1dGhvcj5TY2htaWVk
PC9BdXRob3I+PFllYXI+MjAyMDwvWWVhcj48UmVjTnVtPjg2MDwvUmVjTnVtPjxyZWNvcmQ+PHJl
Yy1udW1iZXI+ODYwPC9yZWMtbnVtYmVyPjxmb3JlaWduLWtleXM+PGtleSBhcHA9IkVOIiBkYi1p
ZD0iZXBwMnAyc2Fnd3A5enZlcGE1NHBkcjliZHdlcDB2MHJwZXB6IiB0aW1lc3RhbXA9IjE3MzI2
NDYxMDYiPjg2MDwva2V5PjwvZm9yZWlnbi1rZXlzPjxyZWYtdHlwZSBuYW1lPSJKb3VybmFsIEFy
dGljbGUiPjE3PC9yZWYtdHlwZT48Y29udHJpYnV0b3JzPjxhdXRob3JzPjxhdXRob3I+U2NobWll
ZCwgTS48L2F1dGhvcj48YXV0aG9yPklnZXJjLCBJLjwvYXV0aG9yPjxhdXRob3I+U2NobmVpZGVy
LCBDLjwvYXV0aG9yPjwvYXV0aG9ycz48L2NvbnRyaWJ1dG9ycz48YXV0aC1hZGRyZXNzPkdlbmVy
YWwgSGVhbHRoICZhbXA7IENhcmUsIEZIIFdpZW5lciBOZXVzdGFkdCwgQXVzdHJpYS4mI3hEO0lu
c3RpdHV0ZSBvZiBDb21wdXRlciBTY2llbmNlLCBGSCBXaWVuZXIgTmV1c3RhZHQsIEF1c3RyaWEu
PC9hdXRoLWFkZHJlc3M+PHRpdGxlcz48dGl0bGU+QSBEaWdpdGFsIEhlYWx0aCBDb2FjaCBmb3Ig
WW91bmdlciBTZW5pb3JzIC0gVXNlciBDZW50cmVkIFJlcXVpcmVtZW50cyBDb2xsZWN0aW9uPC90
aXRsZT48c2Vjb25kYXJ5LXRpdGxlPlN0dWQgSGVhbHRoIFRlY2hub2wgSW5mb3JtPC9zZWNvbmRh
cnktdGl0bGU+PC90aXRsZXM+PHBhZ2VzPjxzdHlsZSBmYWNlPSJub3JtYWwiIGZvbnQ9ImRlZmF1
bHQiIHNpemU9IjEwMCUiPjEzNzwvc3R5bGU+PHN0eWxlIGZhY2U9Im5vcm1hbCIgZm9udD0iPz8/
Pz8/IiBzaXplPSIxMDAlIj7igJM8L3N0eWxlPjxzdHlsZSBmYWNlPSJub3JtYWwiIGZvbnQ9ImRl
ZmF1bHQiIHNpemU9IjEwMCUiPjE0NDwvc3R5bGU+PC9wYWdlcz48dm9sdW1lPjI3MTwvdm9sdW1l
PjxlZGl0aW9uPjIwMjAvMDYvMjU8L2VkaXRpb24+PGtleXdvcmRzPjxrZXl3b3JkPkV4ZXJjaXNl
PC9rZXl3b3JkPjxrZXl3b3JkPipIZWFsdGg8L2tleXdvcmQ+PGtleXdvcmQ+SGVhbHRoIFN0YXR1
czwva2V5d29yZD48a2V5d29yZD5IdW1hbnM8L2tleXdvcmQ+PGtleXdvcmQ+UmV0aXJlbWVudDwv
a2V5d29yZD48a2V5d29yZD5Tb2NpYWwgU3VwcG9ydDwva2V5d29yZD48a2V5d29yZD5hbWJpZW50
IGFzc2lzdGVkIGxpdmluZzwva2V5d29yZD48a2V5d29yZD5iYWJ5IGJvb21lcjwva2V5d29yZD48
a2V5d29yZD5kaWdpdGFsIGNvYWNoPC9rZXl3b3JkPjxrZXl3b3JkPmhlYWx0aDwva2V5d29yZD48
L2tleXdvcmRzPjxkYXRlcz48eWVhcj4yMDIwPC95ZWFyPjxwdWItZGF0ZXM+PGRhdGU+SnVuIDIz
PC9kYXRlPjwvcHViLWRhdGVzPjwvZGF0ZXM+PGlzYm4+MDkyNi05NjMwPC9pc2JuPjxhY2Nlc3Np
b24tbnVtPjMyNTc4NTU2PC9hY2Nlc3Npb24tbnVtPjx1cmxzPjwvdXJscz48ZWxlY3Ryb25pYy1y
ZXNvdXJjZS1udW0+MTAuMzIzMy9zaHRpMjAwMDg5PC9lbGVjdHJvbmljLXJlc291cmNlLW51bT48
cmVtb3RlLWRhdGFiYXNlLXByb3ZpZGVyPk5MTTwvcmVtb3RlLWRhdGFiYXNlLXByb3ZpZGVyPjxs
YW5ndWFnZT5lbmc8L2xhbmd1YWdlPjwvcmVjb3JkPjwvQ2l0ZT48Q2l0ZT48QXV0aG9yPlNhbnRp
bmk8L0F1dGhvcj48WWVhcj4yMDIxPC9ZZWFyPjxSZWNOdW0+ODA5PC9SZWNOdW0+PHJlY29yZD48
cmVjLW51bWJlcj44MDk8L3JlYy1udW1iZXI+PGZvcmVpZ24ta2V5cz48a2V5IGFwcD0iRU4iIGRi
LWlkPSJlcHAycDJzYWd3cDl6dmVwYTU0cGRyOWJkd2VwMHYwcnBlcHoiIHRpbWVzdGFtcD0iMTcz
MjYzODMwMiI+ODA5PC9rZXk+PC9mb3JlaWduLWtleXM+PHJlZi10eXBlIG5hbWU9IkpvdXJuYWwg
QXJ0aWNsZSI+MTc8L3JlZi10eXBlPjxjb250cmlidXRvcnM+PGF1dGhvcnM+PGF1dGhvcj5TYW50
aW5pLCBTLjwvYXV0aG9yPjxhdXRob3I+U3RhcmEsIFYuPC9hdXRob3I+PGF1dGhvcj5HYWxhc3Np
LCBGLjwvYXV0aG9yPjxhdXRob3I+TWVyaXp6aSwgQS48L2F1dGhvcj48YXV0aG9yPlNjaG5laWRl
ciwgQy48L2F1dGhvcj48YXV0aG9yPlNjaHdhbW1lciwgUy48L2F1dGhvcj48YXV0aG9yPlN0b2x0
ZSwgRS48L2F1dGhvcj48YXV0aG9yPktyb3BmLCBKLjwvYXV0aG9yPjwvYXV0aG9ycz48L2NvbnRy
aWJ1dG9ycz48YXV0aC1hZGRyZXNzPkNlbnRyZSBmb3IgU29jaW8tRWNvbm9taWMgUmVzZWFyY2gg
b24gQWdpbmcsIElSQ0NTIElOUkNBLU5hdGlvbmFsIEluc3RpdHV0ZSBvZiBIZWFsdGggYW5kIFNj
aWVuY2Ugb24gQWdpbmcsIElzdGl0dXRvIGRpIFJpY292ZXJvIGUgQ3VyYSBhIENhcmF0dGVyZSBT
Y2llbnRpZmljbyBJc3RpdHV0byBOYXppb25hbGUgZGkgUmljb3Zlcm8gZSBDdXJhIHBlciBBbnpp
YW5pLCA2MDEyNCBBbmNvbmEsIEl0YWx5LiYjeEQ7TW9kZWwgb2YgQ2FyZSBhbmQgTmV3IFRlY2hu
b2xvZ2llcywgSVJDQ1MgSU5SQ0EtTmF0aW9uYWwgSW5zdGl0dXRlIG9mIEhlYWx0aCBhbmQgU2Np
ZW5jZSBvbiBBZ2luZywgSXN0aXR1dG8gZGkgUmljb3Zlcm8gZSBDdXJhIGEgQ2FyYXR0ZXJlIFNj
aWVudGlmaWNvIElzdGl0dXRvIE5hemlvbmFsZSBkaSBSaWNvdmVybyBlIEN1cmEgcGVyIEFuemlh
bmksIDYwMTI0IEFuY29uYSwgSXRhbHkuJiN4RDtJbnN0aXR1dGUgb2YgQ29tcHV0ZXIgU2NpZW5j
ZSwgVW5pdmVyc2l0eSBvZiBBcHBsaWVkIFNjaWVuY2VzIFdpZW5lciBOZXVzdGFkdCwgMjcwMCBX
aWVuZXIgTmV1c3RhZHQsIEF1c3RyaWEuJiN4RDtOdXJzaW5nIFByb2dyYW1tZSwgVW5pdmVyc2l0
eSBvZiBBcHBsaWVkIFNjaWVuY2VzIFdpZW5lciBOZXVzdGFkdCwgMjcwMCBXaWVuZXIgTmV1c3Rh
ZHQsIEF1c3RyaWEuJiN4RDtHb3VkZW4gRGFnZW4sIDM3MjEgQmlsdGhvdmVuLCBUaGUgTmV0aGVy
bGFuZHMuJiN4RDtBdXN0cmlhbiBJbnN0aXR1dGUgb2YgVGVjaG5vbG9neSwgMTIxMCBXaWVuZXIg
TmV1c3RhZHQsIEF1c3RyaWEuPC9hdXRoLWFkZHJlc3M+PHRpdGxlcz48dGl0bGU+VXNlciBSZXF1
aXJlbWVudHMgQW5hbHlzaXMgb2YgYW4gRW1ib2RpZWQgQ29udmVyc2F0aW9uYWwgQWdlbnQgZm9y
IENvYWNoaW5nIE9sZGVyIEFkdWx0cyB0byBDaG9vc2UgQWN0aXZlIGFuZCBIZWFsdGh5IEFnZWlu
ZyBCZWhhdmlvcnMgZHVyaW5nIHRoZSBUcmFuc2l0aW9uIHRvIFJldGlyZW1lbnQ6IEEgQ3Jvc3Mt
TmF0aW9uYWwgVXNlciBDZW50ZXJlZCBEZXNpZ24gU3R1ZHk8L3RpdGxlPjxzZWNvbmRhcnktdGl0
bGU+SW50IEogRW52aXJvbiBSZXMgUHVibGljIEhlYWx0aDwvc2Vjb25kYXJ5LXRpdGxlPjwvdGl0
bGVzPjxwYWdlcz45NjgxPC9wYWdlcz48dm9sdW1lPjE4PC92b2x1bWU+PG51bWJlcj4xODwvbnVt
YmVyPjxlZGl0aW9uPjIwMjEvMDkvMjk8L2VkaXRpb24+PGtleXdvcmRzPjxrZXl3b3JkPkFnZWQ8
L2tleXdvcmQ+PGtleXdvcmQ+KkNPVklELTE5PC9rZXl3b3JkPjxrZXl3b3JkPipIZWFsdGh5IEFn
aW5nPC9rZXl3b3JkPjxrZXl3b3JkPkh1bWFuczwva2V5d29yZD48a2V5d29yZD4qTWVudG9yaW5n
PC9rZXl3b3JkPjxrZXl3b3JkPlJldGlyZW1lbnQ8L2tleXdvcmQ+PGtleXdvcmQ+U0FSUy1Db1Yt
Mjwva2V5d29yZD48a2V5d29yZD5Vc2VyLUNlbnRlcmVkIERlc2lnbjwva2V5d29yZD48a2V5d29y
ZD5lbWJvZGllZCBjb252ZXJzYXRpb25hbCBhZ2VudHM8L2tleXdvcmQ+PGtleXdvcmQ+aGVhbHRo
eSBhZ2luZzwva2V5d29yZD48a2V5d29yZD5vbGRlciB3b3JrZXJzPC9rZXl3b3JkPjxrZXl3b3Jk
PnJldGlyZWVzPC9rZXl3b3JkPjxrZXl3b3JkPnRyYW5zaXRpb24gdG8gcmV0aXJlbWVudDwva2V5
d29yZD48a2V5d29yZD51c2VyIGNlbnRlcmVkIGRlc2lnbjwva2V5d29yZD48a2V5d29yZD51c2Vy
c+KAmSByZXF1aXJlbWVudHM8L2tleXdvcmQ+PGtleXdvcmQ+dmlydHVhbCBjb2FjaDwva2V5d29y
ZD48L2tleXdvcmRzPjxkYXRlcz48eWVhcj4yMDIxPC95ZWFyPjxwdWItZGF0ZXM+PGRhdGU+U2Vw
IDE0PC9kYXRlPjwvcHViLWRhdGVzPjwvZGF0ZXM+PGlzYm4+MTY2MS03ODI3IChQcmludCkmI3hE
OzE2NjAtNDYwMTwvaXNibj48YWNjZXNzaW9uLW51bT4zNDU3NDYxNTwvYWNjZXNzaW9uLW51bT48
dXJscz48L3VybHM+PGN1c3RvbTI+UE1DODQ2ODE0ODwvY3VzdG9tMj48ZWxlY3Ryb25pYy1yZXNv
dXJjZS1udW0+MTAuMzM5MC9pamVycGgxODE4OTY4MTwvZWxlY3Ryb25pYy1yZXNvdXJjZS1udW0+
PHJlbW90ZS1kYXRhYmFzZS1wcm92aWRlcj5OTE08L3JlbW90ZS1kYXRhYmFzZS1wcm92aWRlcj48
bGFuZ3VhZ2U+ZW5nPC9sYW5ndWFnZT48L3JlY29yZD48L0NpdGU+PENpdGU+PEF1dGhvcj5TZWRl
cmV2acSNacWrdMSXLVDEg2NpYXVza2llbsSXPC9BdXRob3I+PFllYXI+MjAyMTwvWWVhcj48UmVj
TnVtPjg1NTwvUmVjTnVtPjxyZWNvcmQ+PHJlYy1udW1iZXI+ODU1PC9yZWMtbnVtYmVyPjxmb3Jl
aWduLWtleXM+PGtleSBhcHA9IkVOIiBkYi1pZD0iZXBwMnAyc2Fnd3A5enZlcGE1NHBkcjliZHdl
cDB2MHJwZXB6IiB0aW1lc3RhbXA9IjE3MzI2NDI1MzIiPjg1NTwva2V5PjwvZm9yZWlnbi1rZXlz
PjxyZWYtdHlwZSBuYW1lPSJKb3VybmFsIEFydGljbGUiPjE3PC9yZWYtdHlwZT48Y29udHJpYnV0
b3JzPjxhdXRob3JzPjxhdXRob3I+U2VkZXJldmnEjWnFq3TEly1QxINjaWF1c2tpZW7Elywgxb1p
dmlsxJc8L2F1dGhvcj48YXV0aG9yPlZhbGFudGluYWl0xJcsIElsb25hPC9hdXRob3I+PGF1dGhv
cj5LbGl1a2FzLCBSb211YWxkYXM8L2F1dGhvcj48L2F1dGhvcnM+PC9jb250cmlidXRvcnM+PHRp
dGxlcz48dGl0bGU+Q29tbXVuaW9uLCBjYXJlLCBhbmQgbGVhZGVyc2hpcCBpbiBjb21wdXRlci1t
ZWRpYXRlZCBsZWFybmluZyBkdXJpbmcgdGhlIGVhcmx5IHN0YWdlIG9mIENPVklELTE5PC90aXRs
ZT48c2Vjb25kYXJ5LXRpdGxlPlN1c3RhaW5hYmlsaXR5PC9zZWNvbmRhcnktdGl0bGU+PC90aXRs
ZXM+PHBhZ2VzPjQyMzQ8L3BhZ2VzPjx2b2x1bWU+MTM8L3ZvbHVtZT48bnVtYmVyPjg8L251bWJl
cj48a2V5d29yZHM+PGtleXdvcmQ+Q29tbXVuaW9uPC9rZXl3b3JkPjxrZXl3b3JkPlBhbmRlbWlj
PC9rZXl3b3JkPjxrZXl3b3JkPlN1cHBvcnRpdmUgY29sbGFib3JhdGlvbjwva2V5d29yZD48a2V5
d29yZD5UZWFjaGVyLXN0dWRlbnQgY29tbXVuaWNhdGlvbjwva2V5d29yZD48a2V5d29yZD5UZWNo
bm9sb2d5LW1lZGlhdGVkIGxlYXJuaW5nPC9rZXl3b3JkPjwva2V5d29yZHM+PGRhdGVzPjx5ZWFy
PjIwMjE8L3llYXI+PC9kYXRlcz48cHVibGlzaGVyPk1EUEkgQUc8L3B1Ymxpc2hlcj48dXJscz48
L3VybHM+PGVsZWN0cm9uaWMtcmVzb3VyY2UtbnVtPjEwLjMzOTAvU1UxMzA4NDIzNDwvZWxlY3Ry
b25pYy1yZXNvdXJjZS1udW0+PC9yZWNvcmQ+PC9DaXRlPjxDaXRlPjxBdXRob3I+QmFydGtvd2lh
azwvQXV0aG9yPjxZZWFyPjIwMjI8L1llYXI+PFJlY051bT44MTU8L1JlY051bT48cmVjb3JkPjxy
ZWMtbnVtYmVyPjgxNTwvcmVjLW51bWJlcj48Zm9yZWlnbi1rZXlzPjxrZXkgYXBwPSJFTiIgZGIt
aWQ9ImVwcDJwMnNhZ3dwOXp2ZXBhNTRwZHI5YmR3ZXAwdjBycGVweiIgdGltZXN0YW1wPSIxNzMy
NjM4MzAyIj44MTU8L2tleT48L2ZvcmVpZ24ta2V5cz48cmVmLXR5cGUgbmFtZT0iSm91cm5hbCBB
cnRpY2xlIj4xNzwvcmVmLXR5cGU+PGNvbnRyaWJ1dG9ycz48YXV0aG9ycz48YXV0aG9yPkJhcnRr
b3dpYWssIEcuPC9hdXRob3I+PGF1dGhvcj5LcnVnaWXFgmthLCBBLjwvYXV0aG9yPjxhdXRob3I+
RGFtYSwgUy48L2F1dGhvcj48YXV0aG9yPktvc3RyemV3YS1EZW1jenVrLCBQLjwvYXV0aG9yPjxh
dXRob3I+R2F3ZcWCLUx1dHksIEUuPC9hdXRob3I+PC9hdXRob3JzPjwvY29udHJpYnV0b3JzPjxh
dXRoLWFkZHJlc3M+RmFjdWx0eSBvZiBIdW1hbml0aWVzIGFuZCBTb2NpYWwgU2NpZW5jZXMsIE5h
dmFsIEFjYWRlbXkgaW4gR2R5bmlhLCA4MS0xMjcgR2R5bmlhLCBQb2xhbmQuJiN4RDtGYWN1bHR5
IG9mIEVuZ2luZWVyaW5nIE1hbmFnZW1lbnQsIFBvem5hbiBVbml2ZXJzaXR5IG9mIFRlY2hub2xv
Z3ksIFNrxYJvZG93c2thLUN1cmllIFNxdWFyZSwgNjAtOTY1IFBvem5hxYQsIFBvbGFuZC4mI3hE
O0NpdmlsIEVuZ2luZWVyaW5nIGFuZCBBcmNoaXRlY3R1cmUgRGVwYXJ0bWVudCwgS2llbGNlIFVu
aXZlcnNpdHkgb2YgVGVjaG5vbG9neSwgMjUtMzE0IEtpZWxjZSwgUG9sYW5kLjwvYXV0aC1hZGRy
ZXNzPjx0aXRsZXM+PHRpdGxlPkFjYWRlbWljIFRlYWNoZXJzIGFib3V0IFRoZWlyIFByb2R1Y3Rp
dml0eSBhbmQgYSBTZW5zZSBvZiBXZWxsLUJlaW5nIGluIHRoZSBDdXJyZW50IENPVklELTE5IEVw
aWRlbWljPC90aXRsZT48c2Vjb25kYXJ5LXRpdGxlPkludCBKIEVudmlyb24gUmVzIFB1YmxpYyBI
ZWFsdGg8L3NlY29uZGFyeS10aXRsZT48L3RpdGxlcz48cGFnZXM+NDk3MDwvcGFnZXM+PHZvbHVt
ZT4xOTwvdm9sdW1lPjxudW1iZXI+OTwvbnVtYmVyPjxlZGl0aW9uPjIwMjIvMDUvMTU8L2VkaXRp
b24+PGtleXdvcmRzPjxrZXl3b3JkPipDT1ZJRC0xOS9lcGlkZW1pb2xvZ3k8L2tleXdvcmQ+PGtl
eXdvcmQ+KkVkdWNhdGlvbiwgRGlzdGFuY2U8L2tleXdvcmQ+PGtleXdvcmQ+KkVkdWNhdGlvbmFs
IFBlcnNvbm5lbDwva2V5d29yZD48a2V5d29yZD4qRXBpZGVtaWNzPC9rZXl3b3JkPjxrZXl3b3Jk
Pkh1bWFuczwva2V5d29yZD48a2V5d29yZD5TdXJ2ZXlzIGFuZCBRdWVzdGlvbm5haXJlczwva2V5
d29yZD48a2V5d29yZD5DT1ZJRC0xOTwva2V5d29yZD48a2V5d29yZD5hY2FkZW1pYyB0ZWFjaGVy
czwva2V5d29yZD48a2V5d29yZD5kaWdpdGFsIGNvbXBldGVuY2VzPC9rZXl3b3JkPjxrZXl3b3Jk
Pm1lbnRhbCB3ZWxsLWJlaW5nPC9rZXl3b3JkPjxrZXl3b3JkPnF1YWxpdHkgb2Ygd29ya2luZyBs
aWZlPC9rZXl3b3JkPjxrZXl3b3JkPnJlbW90ZSB0ZWFjaGluZzwva2V5d29yZD48a2V5d29yZD50
ZWFjaGVyIHdvcmsgcHJvZHVjdGl2aXR5PC9rZXl3b3JkPjxrZXl3b3JkPmRlc2lnbiBvZiB0aGUg
c3R1ZHk8L2tleXdvcmQ+PGtleXdvcmQ+aW4gdGhlIGNvbGxlY3Rpb24sIGFuYWx5c2VzLCBvciBp
bnRlcnByZXRhdGlvbiBvZiBkYXRhPC9rZXl3b3JkPjxrZXl3b3JkPmluPC9rZXl3b3JkPjxrZXl3
b3JkPnRoZSB3cml0aW5nIG9mIHRoZSBtYW51c2NyaXB0LCBvciBpbiB0aGUgZGVjaXNpb24gdG8g
cHVibGlzaCB0aGUgcmVzdWx0cy48L2tleXdvcmQ+PC9rZXl3b3Jkcz48ZGF0ZXM+PHllYXI+MjAy
MjwveWVhcj48cHViLWRhdGVzPjxkYXRlPkFwciAxOTwvZGF0ZT48L3B1Yi1kYXRlcz48L2RhdGVz
Pjxpc2JuPjE2NjEtNzgyNyAoUHJpbnQpJiN4RDsxNjYwLTQ2MDE8L2lzYm4+PGFjY2Vzc2lvbi1u
dW0+MzU1NjQzNjQ8L2FjY2Vzc2lvbi1udW0+PHVybHM+PC91cmxzPjxjdXN0b20yPlBNQzkxMDA2
MjU8L2N1c3RvbTI+PGVsZWN0cm9uaWMtcmVzb3VyY2UtbnVtPjEwLjMzOTAvaWplcnBoMTkwOTQ5
NzA8L2VsZWN0cm9uaWMtcmVzb3VyY2UtbnVtPjxyZW1vdGUtZGF0YWJhc2UtcHJvdmlkZXI+TkxN
PC9yZW1vdGUtZGF0YWJhc2UtcHJvdmlkZXI+PGxhbmd1YWdlPmVuZzwvbGFuZ3VhZ2U+PC9yZWNv
cmQ+PC9DaXRlPjxDaXRlPjxBdXRob3I+TWVtb248L0F1dGhvcj48WWVhcj4yMDIyPC9ZZWFyPjxS
ZWNOdW0+ODE4PC9SZWNOdW0+PHJlY29yZD48cmVjLW51bWJlcj44MTg8L3JlYy1udW1iZXI+PGZv
cmVpZ24ta2V5cz48a2V5IGFwcD0iRU4iIGRiLWlkPSJlcHAycDJzYWd3cDl6dmVwYTU0cGRyOWJk
d2VwMHYwcnBlcHoiIHRpbWVzdGFtcD0iMTczMjYzODMwMiI+ODE4PC9rZXk+PC9mb3JlaWduLWtl
eXM+PHJlZi10eXBlIG5hbWU9IkpvdXJuYWwgQXJ0aWNsZSI+MTc8L3JlZi10eXBlPjxjb250cmli
dXRvcnM+PGF1dGhvcnM+PGF1dGhvcj5NZW1vbiwgTS4gQS48L2F1dGhvcj48YXV0aG9yPlNoYWlr
aCwgUy48L2F1dGhvcj48YXV0aG9yPk1pcnphLCBNLiBaLjwvYXV0aG9yPjxhdXRob3I+T2JhaWQs
IEEuPC9hdXRob3I+PGF1dGhvcj5NdWVuam9obiwgTi48L2F1dGhvcj48YXV0aG9yPlRpbmcsIEgu
PC9hdXRob3I+PC9hdXRob3JzPjwvY29udHJpYnV0b3JzPjxhdXRoLWFkZHJlc3M+TlVTVCBCdXNp
bmVzcyBTY2hvb2wsIE5hdGlvbmFsIFVuaXZlcnNpdHkgb2YgU2NpZW5jZXMgYW5kIFRlY2hub2xv
Z3ksIElzbGFtYWJhZCA0NDAwMCwgUGFraXN0YW4uJiN4RDtEZXBhcnRtZW50IG9mIE1hbmFnZW1l
bnQgU2NpZW5jZXMsIE5hdGlvbmFsIFVuaXZlcnNpdHkgb2YgTW9kZXJuIExhbmd1YWdlcyBIeWRl
cmFiYWQgQ2FtcHVzLCBIeWRlcmFiYWQgNzEwMDAsIFBha2lzdGFuLiYjeEQ7U2Nob29sIG9mIE1h
bmFnZW1lbnQsIENvbGxlZ2Ugb2YgQnVzaW5lc3MgYW5kIExhdywgUk1JVCBVbml2ZXJzaXR5LCBN
ZWxib3VybmUgMzAwMCwgQXVzdHJhbGlhLiYjeEQ7RGVwYXJ0bWVudCBvZiBUb3VyaXNtIGFuZCBD
b21tZXJjZSwgVUNTSSBVbml2ZXJzaXR5LCBLdWNoaW5nIDkzMDAwLCBNYWxheXNpYS48L2F1dGgt
YWRkcmVzcz48dGl0bGVzPjx0aXRsZT5Xb3JrLUZyb20tSG9tZSBpbiB0aGUgTmV3IE5vcm1hbDog
QSBQaGVub21lbm9sb2dpY2FsIElucXVpcnkgaW50byBFbXBsb3llZXMmYXBvczsgTWVudGFsIEhl
YWx0aDwvdGl0bGU+PHNlY29uZGFyeS10aXRsZT5JbnQgSiBFbnZpcm9uIFJlcyBQdWJsaWMgSGVh
bHRoPC9zZWNvbmRhcnktdGl0bGU+PC90aXRsZXM+PHBhZ2VzPjQ4PC9wYWdlcz48dm9sdW1lPjIw
PC92b2x1bWU+PG51bWJlcj4xPC9udW1iZXI+PGVkaXRpb24+MjAyMy8wMS8wOTwvZWRpdGlvbj48
a2V5d29yZHM+PGtleXdvcmQ+SHVtYW5zPC9rZXl3b3JkPjxrZXl3b3JkPipNZW50YWwgSGVhbHRo
PC9rZXl3b3JkPjxrZXl3b3JkPlBhbmRlbWljczwva2V5d29yZD48a2V5d29yZD4qQ09WSUQtMTkv
ZXBpZGVtaW9sb2d5PC9rZXl3b3JkPjxrZXl3b3JkPkFkYXB0YXRpb24sIFBzeWNob2xvZ2ljYWw8
L2tleXdvcmQ+PGtleXdvcmQ+UHN5Y2hvbG9naWNhbCBXZWxsLUJlaW5nPC9rZXl3b3JkPjxrZXl3
b3JkPkNPVklELTE5PC9rZXl3b3JkPjxrZXl3b3JkPm1lbnRhbCBoZWFsdGg8L2tleXdvcmQ+PGtl
eXdvcmQ+cXVhbGl0YXRpdmU8L2tleXdvcmQ+PGtleXdvcmQ+c3lzdGVtIGNvbXBsZXhpdGllczwv
a2V5d29yZD48a2V5d29yZD53b3JrIGZyb20gaG9tZTwva2V5d29yZD48L2tleXdvcmRzPjxkYXRl
cz48eWVhcj4yMDIyPC95ZWFyPjxwdWItZGF0ZXM+PGRhdGU+RGVjIDIxPC9kYXRlPjwvcHViLWRh
dGVzPjwvZGF0ZXM+PGlzYm4+MTY2MS03ODI3IChQcmludCkmI3hEOzE2NjAtNDYwMTwvaXNibj48
YWNjZXNzaW9uLW51bT4zNjYxMjM3MDwvYWNjZXNzaW9uLW51bT48dXJscz48L3VybHM+PGN1c3Rv
bTI+UE1DOTgxOTE4NTwvY3VzdG9tMj48ZWxlY3Ryb25pYy1yZXNvdXJjZS1udW0+MTAuMzM5MC9p
amVycGgyMDAxMDA0ODwvZWxlY3Ryb25pYy1yZXNvdXJjZS1udW0+PHJlbW90ZS1kYXRhYmFzZS1w
cm92aWRlcj5OTE08L3JlbW90ZS1kYXRhYmFzZS1wcm92aWRlcj48bGFuZ3VhZ2U+ZW5nPC9sYW5n
dWFnZT48L3JlY29yZD48L0NpdGU+PENpdGU+PEF1dGhvcj5EYW5pZWxpPC9BdXRob3I+PFllYXI+
MjAyMjwvWWVhcj48UmVjTnVtPjg2NDwvUmVjTnVtPjxyZWNvcmQ+PHJlYy1udW1iZXI+ODY0PC9y
ZWMtbnVtYmVyPjxmb3JlaWduLWtleXM+PGtleSBhcHA9IkVOIiBkYi1pZD0iZXBwMnAyc2Fnd3A5
enZlcGE1NHBkcjliZHdlcDB2MHJwZXB6IiB0aW1lc3RhbXA9IjE3MzI2NDY1MDciPjg2NDwva2V5
PjwvZm9yZWlnbi1rZXlzPjxyZWYtdHlwZSBuYW1lPSJKb3VybmFsIEFydGljbGUiPjE3PC9yZWYt
dHlwZT48Y29udHJpYnV0b3JzPjxhdXRob3JzPjxhdXRob3I+RGFuaWVsaSwgTS48L2F1dGhvcj48
YXV0aG9yPkNpdWxsaSwgVC48L2F1dGhvcj48YXV0aG9yPk1vdXNhdmksIFMuIE0uPC9hdXRob3I+
PGF1dGhvcj5TaWx2ZXN0cmksIEcuPC9hdXRob3I+PGF1dGhvcj5CYXJiYXRvLCBTLjwvYXV0aG9y
PjxhdXRob3I+RGkgTmF0YWxlLCBMLjwvYXV0aG9yPjxhdXRob3I+UmljY2FyZGksIEcuPC9hdXRo
b3I+PC9hdXRob3JzPjwvY29udHJpYnV0b3JzPjxhdXRoLWFkZHJlc3M+U2lnbmFsICZhbXA7IElu
dGVyYWN0aXZlIFN5c3RlbXMgTGFiLCBEaXBhcnRpbWVudG8gZGkgSW5nZWduZXJpYSBlIFNjaWVu
emUgZGVsbCZhcG9zO0luZm9ybWF6aW9uZSwgVW5pdmVyc2l0w6AgZGVnbGkgU3R1ZGkgZGkgVHJl
bnRvLCBQb3ZvIGRpIFRyZW50byAtIFRyZW50bywgSXRhbHkuJiN4RDtJREVHTyAtIERpZ2l0YWwg
UHN5Y2hvbG9neSBzcmwsIFJvbWUsIEl0YWx5LjwvYXV0aC1hZGRyZXNzPjx0aXRsZXM+PHRpdGxl
PkFzc2Vzc2luZyB0aGUgSW1wYWN0IG9mIENvbnZlcnNhdGlvbmFsIEFydGlmaWNpYWwgSW50ZWxs
aWdlbmNlIGluIHRoZSBUcmVhdG1lbnQgb2YgU3RyZXNzIGFuZCBBbnhpZXR5IGluIEFnaW5nIEFk
dWx0czogUmFuZG9taXplZCBDb250cm9sbGVkIFRyaWFsPC90aXRsZT48c2Vjb25kYXJ5LXRpdGxl
PkpNSVIgTWVudCBIZWFsdGg8L3NlY29uZGFyeS10aXRsZT48L3RpdGxlcz48cGFnZXM+ZTM4MDY3
PC9wYWdlcz48dm9sdW1lPjk8L3ZvbHVtZT48bnVtYmVyPjk8L251bWJlcj48ZWRpdGlvbj4yMDIy
LzA5LzI0PC9lZGl0aW9uPjxrZXl3b3Jkcz48a2V5d29yZD5jb252ZXJzYXRpb25hbCBhcnRpZmlj
aWFsIGludGVsbGlnZW5jZTwva2V5d29yZD48a2V5d29yZD5tSGVhbHRoPC9rZXl3b3JkPjxrZXl3
b3JkPm1lbnRhbCBoZWFsdGggY2FyZTwva2V5d29yZD48a2V5d29yZD5tb2JpbGUgaGVhbHRoPC9r
ZXl3b3JkPjxrZXl3b3JkPnBlcnNvbmFsIGhlYWx0aCBjYXJlIGFnZW50PC9rZXl3b3JkPjwva2V5
d29yZHM+PGRhdGVzPjx5ZWFyPjIwMjI8L3llYXI+PHB1Yi1kYXRlcz48ZGF0ZT5TZXAgMjM8L2Rh
dGU+PC9wdWItZGF0ZXM+PC9kYXRlcz48aXNibj4yMzY4LTc5NTkgKFByaW50KSYjeEQ7MjM2OC03
OTU5PC9pc2JuPjxhY2Nlc3Npb24tbnVtPjM2MTQ5NzMwPC9hY2Nlc3Npb24tbnVtPjx1cmxzPjwv
dXJscz48Y3VzdG9tMj5QTUM5NTQ3MzM3PC9jdXN0b20yPjxlbGVjdHJvbmljLXJlc291cmNlLW51
bT4xMC4yMTk2LzM4MDY3PC9lbGVjdHJvbmljLXJlc291cmNlLW51bT48cmVtb3RlLWRhdGFiYXNl
LXByb3ZpZGVyPk5MTTwvcmVtb3RlLWRhdGFiYXNlLXByb3ZpZGVyPjxsYW5ndWFnZT5lbmc8L2xh
bmd1YWdlPjwvcmVjb3JkPjwvQ2l0ZT48L0VuZE5vdGU+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[3</w:t>
      </w:r>
      <w:ins w:id="981" w:author="User name" w:date="2025-09-22T01:06:00Z" w16du:dateUtc="2025-09-21T22:06:00Z">
        <w:r w:rsidR="00263F15">
          <w:rPr>
            <w:rFonts w:ascii="Times New Roman" w:hAnsi="Times New Roman" w:cs="Times New Roman"/>
            <w:noProof/>
            <w:sz w:val="24"/>
            <w:szCs w:val="24"/>
            <w:lang w:val="en-GB"/>
          </w:rPr>
          <w:t>8</w:t>
        </w:r>
      </w:ins>
      <w:del w:id="982" w:author="User name" w:date="2025-09-22T01:06:00Z" w16du:dateUtc="2025-09-21T22:06:00Z">
        <w:r w:rsidR="001C7743" w:rsidRPr="00D50135" w:rsidDel="00263F15">
          <w:rPr>
            <w:rFonts w:ascii="Times New Roman" w:hAnsi="Times New Roman" w:cs="Times New Roman"/>
            <w:noProof/>
            <w:sz w:val="24"/>
            <w:szCs w:val="24"/>
            <w:lang w:val="en-GB"/>
          </w:rPr>
          <w:delText>4</w:delText>
        </w:r>
      </w:del>
      <w:r w:rsidR="001C7743" w:rsidRPr="00D50135">
        <w:rPr>
          <w:rFonts w:ascii="Times New Roman" w:hAnsi="Times New Roman" w:cs="Times New Roman"/>
          <w:noProof/>
          <w:sz w:val="24"/>
          <w:szCs w:val="24"/>
          <w:lang w:val="en-GB"/>
        </w:rPr>
        <w:t xml:space="preserve">, </w:t>
      </w:r>
      <w:ins w:id="983" w:author="User name" w:date="2025-09-22T01:06:00Z" w16du:dateUtc="2025-09-21T22:06:00Z">
        <w:r w:rsidR="00263F15">
          <w:rPr>
            <w:rFonts w:ascii="Times New Roman" w:hAnsi="Times New Roman" w:cs="Times New Roman"/>
            <w:noProof/>
            <w:sz w:val="24"/>
            <w:szCs w:val="24"/>
            <w:lang w:val="en-GB"/>
          </w:rPr>
          <w:t>42</w:t>
        </w:r>
      </w:ins>
      <w:del w:id="984" w:author="User name" w:date="2025-09-22T01:06:00Z" w16du:dateUtc="2025-09-21T22:06:00Z">
        <w:r w:rsidR="001C7743" w:rsidRPr="00D50135" w:rsidDel="00263F15">
          <w:rPr>
            <w:rFonts w:ascii="Times New Roman" w:hAnsi="Times New Roman" w:cs="Times New Roman"/>
            <w:noProof/>
            <w:sz w:val="24"/>
            <w:szCs w:val="24"/>
            <w:lang w:val="en-GB"/>
          </w:rPr>
          <w:delText>38</w:delText>
        </w:r>
      </w:del>
      <w:r w:rsidR="001C7743" w:rsidRPr="00D50135">
        <w:rPr>
          <w:rFonts w:ascii="Times New Roman" w:hAnsi="Times New Roman" w:cs="Times New Roman"/>
          <w:noProof/>
          <w:sz w:val="24"/>
          <w:szCs w:val="24"/>
          <w:lang w:val="en-GB"/>
        </w:rPr>
        <w:t>-4</w:t>
      </w:r>
      <w:ins w:id="985" w:author="User name" w:date="2025-09-22T01:06:00Z" w16du:dateUtc="2025-09-21T22:06:00Z">
        <w:r w:rsidR="00A71278">
          <w:rPr>
            <w:rFonts w:ascii="Times New Roman" w:hAnsi="Times New Roman" w:cs="Times New Roman"/>
            <w:noProof/>
            <w:sz w:val="24"/>
            <w:szCs w:val="24"/>
            <w:lang w:val="en-GB"/>
          </w:rPr>
          <w:t>5</w:t>
        </w:r>
      </w:ins>
      <w:del w:id="986" w:author="User name" w:date="2025-09-22T01:06:00Z" w16du:dateUtc="2025-09-21T22:06:00Z">
        <w:r w:rsidR="001C7743" w:rsidRPr="00D50135" w:rsidDel="00A71278">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 5</w:t>
      </w:r>
      <w:ins w:id="987" w:author="User name" w:date="2025-09-22T01:06:00Z" w16du:dateUtc="2025-09-21T22:06:00Z">
        <w:r w:rsidR="00A20894">
          <w:rPr>
            <w:rFonts w:ascii="Times New Roman" w:hAnsi="Times New Roman" w:cs="Times New Roman"/>
            <w:noProof/>
            <w:sz w:val="24"/>
            <w:szCs w:val="24"/>
            <w:lang w:val="en-GB"/>
          </w:rPr>
          <w:t>5</w:t>
        </w:r>
      </w:ins>
      <w:del w:id="988" w:author="User name" w:date="2025-09-22T01:06:00Z" w16du:dateUtc="2025-09-21T22:06:00Z">
        <w:r w:rsidR="001C7743" w:rsidRPr="00D50135" w:rsidDel="00A20894">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 xml:space="preserve">, </w:t>
      </w:r>
      <w:ins w:id="989" w:author="User name" w:date="2025-09-22T01:06:00Z" w16du:dateUtc="2025-09-21T22:06:00Z">
        <w:r w:rsidR="00A20894">
          <w:rPr>
            <w:rFonts w:ascii="Times New Roman" w:hAnsi="Times New Roman" w:cs="Times New Roman"/>
            <w:noProof/>
            <w:sz w:val="24"/>
            <w:szCs w:val="24"/>
            <w:lang w:val="en-GB"/>
          </w:rPr>
          <w:t>68</w:t>
        </w:r>
      </w:ins>
      <w:del w:id="990" w:author="User name" w:date="2025-09-22T01:06:00Z" w16du:dateUtc="2025-09-21T22:06:00Z">
        <w:r w:rsidR="001C7743" w:rsidRPr="00D50135" w:rsidDel="00A20894">
          <w:rPr>
            <w:rFonts w:ascii="Times New Roman" w:hAnsi="Times New Roman" w:cs="Times New Roman"/>
            <w:noProof/>
            <w:sz w:val="24"/>
            <w:szCs w:val="24"/>
            <w:lang w:val="en-GB"/>
          </w:rPr>
          <w:delText>54</w:delText>
        </w:r>
      </w:del>
      <w:r w:rsidR="001C7743" w:rsidRPr="00D50135">
        <w:rPr>
          <w:rFonts w:ascii="Times New Roman" w:hAnsi="Times New Roman" w:cs="Times New Roman"/>
          <w:noProof/>
          <w:sz w:val="24"/>
          <w:szCs w:val="24"/>
          <w:lang w:val="en-GB"/>
        </w:rPr>
        <w:t>, 5</w:t>
      </w:r>
      <w:ins w:id="991" w:author="User name" w:date="2025-09-22T01:07:00Z" w16du:dateUtc="2025-09-21T22:07:00Z">
        <w:r w:rsidR="00A20894">
          <w:rPr>
            <w:rFonts w:ascii="Times New Roman" w:hAnsi="Times New Roman" w:cs="Times New Roman"/>
            <w:noProof/>
            <w:sz w:val="24"/>
            <w:szCs w:val="24"/>
            <w:lang w:val="en-GB"/>
          </w:rPr>
          <w:t>6</w:t>
        </w:r>
      </w:ins>
      <w:del w:id="992" w:author="User name" w:date="2025-09-22T01:07:00Z" w16du:dateUtc="2025-09-21T22:07:00Z">
        <w:r w:rsidR="001C7743" w:rsidRPr="00D50135" w:rsidDel="00A20894">
          <w:rPr>
            <w:rFonts w:ascii="Times New Roman" w:hAnsi="Times New Roman" w:cs="Times New Roman"/>
            <w:noProof/>
            <w:sz w:val="24"/>
            <w:szCs w:val="24"/>
            <w:lang w:val="en-GB"/>
          </w:rPr>
          <w:delText>5</w:delText>
        </w:r>
      </w:del>
      <w:r w:rsidR="001C7743" w:rsidRPr="00D50135">
        <w:rPr>
          <w:rFonts w:ascii="Times New Roman" w:hAnsi="Times New Roman" w:cs="Times New Roman"/>
          <w:noProof/>
          <w:sz w:val="24"/>
          <w:szCs w:val="24"/>
          <w:lang w:val="en-GB"/>
        </w:rPr>
        <w:t xml:space="preserve">, </w:t>
      </w:r>
      <w:ins w:id="993" w:author="User name" w:date="2025-09-22T01:07:00Z" w16du:dateUtc="2025-09-21T22:07:00Z">
        <w:r w:rsidR="00C268C2">
          <w:rPr>
            <w:rFonts w:ascii="Times New Roman" w:hAnsi="Times New Roman" w:cs="Times New Roman"/>
            <w:noProof/>
            <w:sz w:val="24"/>
            <w:szCs w:val="24"/>
            <w:lang w:val="en-GB"/>
          </w:rPr>
          <w:t>72</w:t>
        </w:r>
      </w:ins>
      <w:del w:id="994" w:author="User name" w:date="2025-09-22T01:07:00Z" w16du:dateUtc="2025-09-21T22:07:00Z">
        <w:r w:rsidR="001C7743" w:rsidRPr="00D50135" w:rsidDel="00C268C2">
          <w:rPr>
            <w:rFonts w:ascii="Times New Roman" w:hAnsi="Times New Roman" w:cs="Times New Roman"/>
            <w:noProof/>
            <w:sz w:val="24"/>
            <w:szCs w:val="24"/>
            <w:lang w:val="en-GB"/>
          </w:rPr>
          <w:delText>60</w:delText>
        </w:r>
      </w:del>
      <w:r w:rsidR="001C7743" w:rsidRPr="00D50135">
        <w:rPr>
          <w:rFonts w:ascii="Times New Roman" w:hAnsi="Times New Roman" w:cs="Times New Roman"/>
          <w:noProof/>
          <w:sz w:val="24"/>
          <w:szCs w:val="24"/>
          <w:lang w:val="en-GB"/>
        </w:rPr>
        <w:t xml:space="preserve">, </w:t>
      </w:r>
      <w:ins w:id="995" w:author="User name" w:date="2025-09-22T01:07:00Z" w16du:dateUtc="2025-09-21T22:07:00Z">
        <w:r w:rsidR="009C14C3">
          <w:rPr>
            <w:rFonts w:ascii="Times New Roman" w:hAnsi="Times New Roman" w:cs="Times New Roman"/>
            <w:noProof/>
            <w:sz w:val="24"/>
            <w:szCs w:val="24"/>
            <w:lang w:val="en-GB"/>
          </w:rPr>
          <w:t>75</w:t>
        </w:r>
      </w:ins>
      <w:del w:id="996" w:author="User name" w:date="2025-09-22T01:07:00Z" w16du:dateUtc="2025-09-21T22:07:00Z">
        <w:r w:rsidR="001C7743" w:rsidRPr="00D50135" w:rsidDel="009C14C3">
          <w:rPr>
            <w:rFonts w:ascii="Times New Roman" w:hAnsi="Times New Roman" w:cs="Times New Roman"/>
            <w:noProof/>
            <w:sz w:val="24"/>
            <w:szCs w:val="24"/>
            <w:lang w:val="en-GB"/>
          </w:rPr>
          <w:delText>62</w:delText>
        </w:r>
      </w:del>
      <w:r w:rsidR="001C7743" w:rsidRPr="00D50135">
        <w:rPr>
          <w:rFonts w:ascii="Times New Roman" w:hAnsi="Times New Roman" w:cs="Times New Roman"/>
          <w:noProof/>
          <w:sz w:val="24"/>
          <w:szCs w:val="24"/>
          <w:lang w:val="en-GB"/>
        </w:rPr>
        <w:t xml:space="preserve">, </w:t>
      </w:r>
      <w:ins w:id="997" w:author="User name" w:date="2025-09-22T01:08:00Z" w16du:dateUtc="2025-09-21T22:08:00Z">
        <w:r w:rsidR="009C14C3">
          <w:rPr>
            <w:rFonts w:ascii="Times New Roman" w:hAnsi="Times New Roman" w:cs="Times New Roman"/>
            <w:noProof/>
            <w:sz w:val="24"/>
            <w:szCs w:val="24"/>
            <w:lang w:val="en-GB"/>
          </w:rPr>
          <w:t>77</w:t>
        </w:r>
      </w:ins>
      <w:del w:id="998" w:author="User name" w:date="2025-09-22T01:08:00Z" w16du:dateUtc="2025-09-21T22:08:00Z">
        <w:r w:rsidR="001C7743" w:rsidRPr="00D50135" w:rsidDel="009C14C3">
          <w:rPr>
            <w:rFonts w:ascii="Times New Roman" w:hAnsi="Times New Roman" w:cs="Times New Roman"/>
            <w:noProof/>
            <w:sz w:val="24"/>
            <w:szCs w:val="24"/>
            <w:lang w:val="en-GB"/>
          </w:rPr>
          <w:delText>65</w:delText>
        </w:r>
      </w:del>
      <w:r w:rsidR="001C7743" w:rsidRPr="00D50135">
        <w:rPr>
          <w:rFonts w:ascii="Times New Roman" w:hAnsi="Times New Roman" w:cs="Times New Roman"/>
          <w:noProof/>
          <w:sz w:val="24"/>
          <w:szCs w:val="24"/>
          <w:lang w:val="en-GB"/>
        </w:rPr>
        <w:t xml:space="preserve">, </w:t>
      </w:r>
      <w:ins w:id="999" w:author="User name" w:date="2025-09-22T01:08:00Z" w16du:dateUtc="2025-09-21T22:08:00Z">
        <w:r w:rsidR="00965DE5">
          <w:rPr>
            <w:rFonts w:ascii="Times New Roman" w:hAnsi="Times New Roman" w:cs="Times New Roman"/>
            <w:noProof/>
            <w:sz w:val="24"/>
            <w:szCs w:val="24"/>
            <w:lang w:val="en-GB"/>
          </w:rPr>
          <w:t>57</w:t>
        </w:r>
      </w:ins>
      <w:del w:id="1000" w:author="User name" w:date="2025-09-22T01:08:00Z" w16du:dateUtc="2025-09-21T22:08:00Z">
        <w:r w:rsidR="001C7743" w:rsidRPr="00D50135" w:rsidDel="00965DE5">
          <w:rPr>
            <w:rFonts w:ascii="Times New Roman" w:hAnsi="Times New Roman" w:cs="Times New Roman"/>
            <w:noProof/>
            <w:sz w:val="24"/>
            <w:szCs w:val="24"/>
            <w:lang w:val="en-GB"/>
          </w:rPr>
          <w:delText>72</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and 30 studies used questions and questionnaires to measure social support for older workers' use of digital technology </w:t>
      </w:r>
      <w:r w:rsidR="001C7743" w:rsidRPr="00D50135">
        <w:rPr>
          <w:rFonts w:ascii="Times New Roman" w:hAnsi="Times New Roman" w:cs="Times New Roman"/>
          <w:sz w:val="24"/>
          <w:szCs w:val="24"/>
          <w:lang w:val="en-GB"/>
        </w:rPr>
        <w:fldChar w:fldCharType="begin">
          <w:fldData xml:space="preserve">d29yZD5JQ1Q8L2tleXdvcmQ+PGtleXdvcmQ+UG9sYW5kPC9rZXl3b3JkPjxrZXl3b3JkPmlubm92
YXRpb25zPC9rZXl3b3JkPjxrZXl3b3JkPmlubm92YXRpdmVuZXNzPC9rZXl3b3JkPjxrZXl3b3Jk
Pm5ldHdvcmtzPC9rZXl3b3JkPjxrZXl3b3JkPm9wZW4gaW5ub3ZhdGlvbjwva2V5d29yZD48a2V5
d29yZD5wbGF0Zm9ybXM8L2tleXdvcmQ+PC9rZXl3b3Jkcz48ZGF0ZXM+PHllYXI+MjAyMjwveWVh
cj48L2RhdGVzPjxwdWJsaXNoZXI+TXVsdGlkaXNjaXBsaW5hcnkgRGlnaXRhbCBQdWJsaXNoaW5n
IEluc3RpdHV0ZSAoTURQSSk8L3B1Ymxpc2hlcj48dXJscz48L3VybHM+PGVsZWN0cm9uaWMtcmVz
b3VyY2UtbnVtPjEwLjMzOTAvSk9JVE1DODAzMDE1ODwvZWxlY3Ryb25pYy1yZXNvdXJjZS1udW0+
PC9yZWNvcmQ+PC9DaXRlPjxDaXRlPjxBdXRob3I+VGFib3JvxaFpPC9BdXRob3I+PFllYXI+MjAy
MjwvWWVhcj48UmVjTnVtPjg1MjwvUmVjTnVtPjxyZWNvcmQ+PHJlYy1udW1iZXI+ODUyPC9yZWMt
bnVtYmVyPjxmb3JlaWduLWtleXM+PGtleSBhcHA9IkVOIiBkYi1pZD0iZXBwMnAyc2Fnd3A5enZl
cGE1NHBkcjliZHdlcDB2MHJwZXB6IiB0aW1lc3RhbXA9IjE3MzI2NDI1MzIiPjg1Mjwva2V5Pjwv
Zm9yZWlnbi1rZXlzPjxyZWYtdHlwZSBuYW1lPSJKb3VybmFsIEFydGljbGUiPjE3PC9yZWYtdHlw
ZT48Y29udHJpYnV0b3JzPjxhdXRob3JzPjxhdXRob3I+VGFib3JvxaFpLCBTcsSRYW5hPC9hdXRo
b3I+PGF1dGhvcj5Qb3BvdmnEhywgSm92YW5rYTwvYXV0aG9yPjxhdXRob3I+UG/FoXRpbiwgSmFz
bWluYTwvYXV0aG9yPjxhdXRob3I+UmFqa292acSHLCBKZWxlbmE8L2F1dGhvcj48YXV0aG9yPkJl
cmJlciwgTmVtYW5qYTwvYXV0aG9yPjxhdXRob3I+Tmlrb2xpxIcsIE1pbGFuPC9hdXRob3I+PC9h
dXRob3JzPjwvY29udHJpYnV0b3JzPjx0aXRsZXM+PHRpdGxlPkltcGFjdCBvZiBVc2luZyBTb2Np
YWwgTWVkaWEgTmV0d29ya3Mgb24gSW5kaXZpZHVhbCBXb3JrLVJlbGF0ZWQgT3V0Y29tZXM8L3Rp
dGxlPjxzZWNvbmRhcnktdGl0bGU+U3VzdGFpbmFiaWxpdHk8L3NlY29uZGFyeS10aXRsZT48L3Rp
dGxlcz48cGFnZXM+NzY0NjwvcGFnZXM+PHZvbHVtZT4xNDwvdm9sdW1lPjxudW1iZXI+MTM8L251
bWJlcj48a2V5d29yZHM+PGtleXdvcmQ+ZW1wbG95ZWVzPC9rZXl3b3JkPjxrZXl3b3JkPmpvYiBz
YXRpc2ZhY3Rpb248L2tleXdvcmQ+PGtleXdvcmQ+b3JnYW5pemF0aW9uYWwgY29tbWl0bWVudDwv
a2V5d29yZD48a2V5d29yZD5zb2NpYWwgbWVkaWE8L2tleXdvcmQ+PGtleXdvcmQ+d29yayBwZXJm
b3JtYW5jZTwva2V5d29yZD48L2tleXdvcmRzPjxkYXRlcz48eWVhcj4yMDIyPC95ZWFyPjwvZGF0
ZXM+PHB1Ymxpc2hlcj5NRFBJPC9wdWJsaXNoZXI+PHVybHM+PC91cmxzPjxlbGVjdHJvbmljLXJl
c291cmNlLW51bT4xMC4zMzkwL1NVMTQxMzc2NDY8L2VsZWN0cm9uaWMtcmVzb3VyY2UtbnVtPjwv
cmVjb3JkPjwvQ2l0ZT48Q2l0ZT48QXV0aG9yPkZlcnJlaXJhPC9BdXRob3I+PFllYXI+MjAyMzwv
WWVhcj48UmVjTnVtPjgyNzwvUmVjTnVtPjxyZWNvcmQ+PHJlYy1udW1iZXI+ODI3PC9yZWMtbnVt
YmVyPjxmb3JlaWduLWtleXM+PGtleSBhcHA9IkVOIiBkYi1pZD0iZXBwMnAyc2Fnd3A5enZlcGE1
NHBkcjliZHdlcDB2MHJwZXB6IiB0aW1lc3RhbXA9IjE3MzI2NDI1MzIiPjgyNzwva2V5PjwvZm9y
ZWlnbi1rZXlzPjxyZWYtdHlwZSBuYW1lPSJKb3VybmFsIEFydGljbGUiPjE3PC9yZWYtdHlwZT48
Y29udHJpYnV0b3JzPjxhdXRob3JzPjxhdXRob3I+RmVycmVpcmEsIFBlZHJvPC9hdXRob3I+PGF1
dGhvcj5Hb21lcywgU29maWE8L2F1dGhvcj48L2F1dGhvcnM+PC9jb250cmlidXRvcnM+PHRpdGxl
cz48dGl0bGU+V29ya+KAk0xpZmUgQmFsYW5jZSBhbmQgV29yayBmcm9tIEhvbWUgRXhwZXJpZW5j
ZTogUGVyY2VpdmVkIE9yZ2FuaXphdGlvbmFsIFN1cHBvcnQgYW5kIFJlc2lsaWVuY2Ugb2YgRXVy
b3BlYW4gV29ya2VycyBkdXJpbmcgQ09WSUQtMTk8L3RpdGxlPjxzZWNvbmRhcnktdGl0bGU+QWRt
LiBTY2kuPC9zZWNvbmRhcnktdGl0bGU+PC90aXRsZXM+PHBhZ2VzPjE1MzwvcGFnZXM+PHZvbHVt
ZT4xMzwvdm9sdW1lPjxudW1iZXI+NjwvbnVtYmVyPjxrZXl3b3Jkcz48a2V5d29yZD5DT1ZJRC0x
OTwva2V5d29yZD48a2V5d29yZD5FdXJvcGU8L2tleXdvcmQ+PGtleXdvcmQ+cGVyY2VpdmVkIG9y
Z2FuaXphdGlvbmFsIHN1cHBvcnQgKFBPUykgaW5kaXZpZHVhbDwva2V5d29yZD48a2V5d29yZD53
b3JrLWZyb20taG9tZSAoV0ZIKTwva2V5d29yZD48a2V5d29yZD53b3Jr4oCTbGlmZSBiYWxhbmNl
PC9rZXl3b3JkPjwva2V5d29yZHM+PGRhdGVzPjx5ZWFyPjIwMjM8L3llYXI+PC9kYXRlcz48cHVi
bGlzaGVyPk1EUEk8L3B1Ymxpc2hlcj48dXJscz48L3VybHM+PGVsZWN0cm9uaWMtcmVzb3VyY2Ut
bnVtPjEwLjMzOTAvQURNU0NJMTMwNjAxNTM8L2VsZWN0cm9uaWMtcmVzb3VyY2UtbnVtPjwvcmVj
b3JkPjwvQ2l0ZT48Q2l0ZT48QXV0aG9yPkxvcGVzPC9BdXRob3I+PFllYXI+MjAyMzwvWWVhcj48
UmVjTnVtPjg1MTwvUmVjTnVtPjxyZWNvcmQ+PHJlYy1udW1iZXI+ODUxPC9yZWMtbnVtYmVyPjxm
b3JlaWduLWtleXM+PGtleSBhcHA9IkVOIiBkYi1pZD0iZXBwMnAyc2Fnd3A5enZlcGE1NHBkcjli
ZHdlcDB2MHJwZXB6IiB0aW1lc3RhbXA9IjE3MzI2NDI1MzIiPjg1MTwva2V5PjwvZm9yZWlnbi1r
ZXlzPjxyZWYtdHlwZSBuYW1lPSJKb3VybmFsIEFydGljbGUiPjE3PC9yZWYtdHlwZT48Y29udHJp
YnV0b3JzPjxhdXRob3JzPjxhdXRob3I+TG9wZXMsIEFuYSBTb2ZpYTwvYXV0aG9yPjxhdXRob3I+
U2FyZ2VudG8sIEFuYTwvYXV0aG9yPjxhdXRob3I+RmFydG8sIEpvYW5hPC9hdXRob3I+PC9hdXRo
b3JzPjwvY29udHJpYnV0b3JzPjx0aXRsZXM+PHRpdGxlPlRyYWluaW5nIGluIERpZ2l0YWwgU2tp
bGxz4oCUVGhlIFBlcnNwZWN0aXZlIG9mIFdvcmtlcnMgaW4gUHVibGljIFNlY3RvcjwvdGl0bGU+
PHNlY29uZGFyeS10aXRsZT5TdXN0YWluYWJpbGl0eTwvc2Vjb25kYXJ5LXRpdGxlPjwvdGl0bGVz
PjxwYWdlcz41Nzc8L3BhZ2VzPjx2b2x1bWU+MTU8L3ZvbHVtZT48bnVtYmVyPjEzPC9udW1iZXI+
PGtleXdvcmRzPjxrZXl3b3JkPmRpZ2l0YWwgY29tcGV0ZW5jZXM8L2tleXdvcmQ+PGtleXdvcmQ+
ZGlnaXRhbCB0cmFuc2Zvcm1hdGlvbjwva2V5d29yZD48a2V5d29yZD5odW1hbiBjYXBpdGFsPC9r
ZXl3b3JkPjxrZXl3b3JkPnByb2Zlc3Npb25hbCB0cmFpbmluZzwva2V5d29yZD48a2V5d29yZD5w
dWJsaWMgc2VydmljZXM8L2tleXdvcmQ+PC9rZXl3b3Jkcz48ZGF0ZXM+PHllYXI+MjAyMzwveWVh
cj48L2RhdGVzPjxwdWJsaXNoZXI+TXVsdGlkaXNjaXBsaW5hcnkgRGlnaXRhbCBQdWJsaXNoaW5n
IEluc3RpdHV0ZSAoTURQSSk8L3B1Ymxpc2hlcj48dXJscz48L3VybHM+PGVsZWN0cm9uaWMtcmVz
b3VyY2UtbnVtPjEwLjMzOTAvU1UxNTEzMTA1Nzc8L2VsZWN0cm9uaWMtcmVzb3VyY2UtbnVtPjwv
cmVjb3JkPjwvQ2l0ZT48Q2l0ZT48QXV0aG9yPk9rc2FuZW48L0F1dGhvcj48WWVhcj4yMDIyPC9Z
ZWFyPjxSZWNOdW0+ODE5PC9SZWNOdW0+PHJlY29yZD48cmVjLW51bWJlcj44MTk8L3JlYy1udW1i
ZXI+PGZvcmVpZ24ta2V5cz48a2V5IGFwcD0iRU4iIGRiLWlkPSJlcHAycDJzYWd3cDl6dmVwYTU0
cGRyOWJkd2VwMHYwcnBlcHoiIHRpbWVzdGFtcD0iMTczMjYzODMwMiI+ODE5PC9rZXk+PC9mb3Jl
aWduLWtleXM+PHJlZi10eXBlIG5hbWU9IkpvdXJuYWwgQXJ0aWNsZSI+MTc8L3JlZi10eXBlPjxj
b250cmlidXRvcnM+PGF1dGhvcnM+PGF1dGhvcj5Pa3NhbmVuLCBBLjwvYXV0aG9yPjxhdXRob3I+
T2tzYSwgUi48L2F1dGhvcj48YXV0aG9yPkNlbHVjaCwgTS48L2F1dGhvcj48YXV0aG9yPkN2ZXRr
b3ZpYywgQS48L2F1dGhvcj48YXV0aG9yPlNhdm9sYWluZW4sIEkuPC9hdXRob3I+PC9hdXRob3Jz
PjwvY29udHJpYnV0b3JzPjxhdXRoLWFkZHJlc3M+RmFjdWx0eSBvZiBTb2NpYWwgU2NpZW5jZXMs
IFRhbXBlcmUgVW5pdmVyc2l0eSwgMzMxMDAgVGFtcGVyZSwgRmlubGFuZC48L2F1dGgtYWRkcmVz
cz48dGl0bGVzPjx0aXRsZT5DT1ZJRC0xOSBBbnhpZXR5IGFuZCBXZWxsYmVpbmcgYXQgV29yayBp
biBGaW5sYW5kIGR1cmluZyAyMDIwLTIwMjI6IEEgNS1XYXZlIExvbmdpdHVkaW5hbCBTdXJ2ZXkg
U3R1ZHk8L3RpdGxlPjxzZWNvbmRhcnktdGl0bGU+SW50IEogRW52aXJvbiBSZXMgUHVibGljIEhl
YWx0aDwvc2Vjb25kYXJ5LXRpdGxlPjwvdGl0bGVzPjxwYWdlcz42ODA8L3BhZ2VzPjx2b2x1bWU+
MjA8L3ZvbHVtZT48bnVtYmVyPjE8L251bWJlcj48ZWRpdGlvbj4yMDIzLzAxLzA5PC9lZGl0aW9u
PjxrZXl3b3Jkcz48a2V5d29yZD5IdW1hbnM8L2tleXdvcmQ+PGtleXdvcmQ+RmVtYWxlPC9rZXl3
b3JkPjxrZXl3b3JkPipDT1ZJRC0xOS9lcGlkZW1pb2xvZ3kvcHN5Y2hvbG9neTwva2V5d29yZD48
a2V5d29yZD5TQVJTLUNvVi0yPC9rZXl3b3JkPjxrZXl3b3JkPkZpbmxhbmQvZXBpZGVtaW9sb2d5
PC9rZXl3b3JkPjxrZXl3b3JkPlBhbmRlbWljczwva2V5d29yZD48a2V5d29yZD5Mb25naXR1ZGlu
YWwgU3R1ZGllczwva2V5d29yZD48a2V5d29yZD5Db21tdW5pY2FibGUgRGlzZWFzZSBDb250cm9s
PC9rZXl3b3JkPjxrZXl3b3JkPkFueGlldHkvZXBpZGVtaW9sb2d5PC9rZXl3b3JkPjxrZXl3b3Jk
PkRlcHJlc3Npb248L2tleXdvcmQ+PGtleXdvcmQ+YW54aWV0eTwva2V5d29yZD48a2V5d29yZD5s
b25lbGluZXNzPC9rZXl3b3JkPjxrZXl3b3JkPnBzeWNob2xvZ2ljYWwgZGlzdHJlc3M8L2tleXdv
cmQ+PGtleXdvcmQ+c2VsZi1yZWd1bGF0aW9uPC9rZXl3b3JkPjxrZXl3b3JkPnNvY2lhbCBzdXBw
b3J0PC9rZXl3b3JkPjxrZXl3b3JkPndvcmsgZXhoYXVzdGlvbjwva2V5d29yZD48L2tleXdvcmRz
PjxkYXRlcz48eWVhcj4yMDIyPC95ZWFyPjxwdWItZGF0ZXM+PGRhdGU+RGVjIDMwPC9kYXRlPjwv
cHViLWRhdGVzPjwvZGF0ZXM+PGlzYm4+MTY2MS03ODI3IChQcmludCkmI3hEOzE2NjAtNDYwMTwv
aXNibj48YWNjZXNzaW9uLW51bT4zNjYxMjk5ODwvYWNjZXNzaW9uLW51bT48dXJscz48L3VybHM+
PGN1c3RvbTI+UE1DOTgxOTc4NzwvY3VzdG9tMj48ZWxlY3Ryb25pYy1yZXNvdXJjZS1udW0+MTAu
MzM5MC9pamVycGgyMDAxMDY4MDwvZWxlY3Ryb25pYy1yZXNvdXJjZS1udW0+PHJlbW90ZS1kYXRh
YmFzZS1wcm92aWRlcj5OTE08L3JlbW90ZS1kYXRhYmFzZS1wcm92aWRlcj48bGFuZ3VhZ2U+ZW5n
PC9sYW5ndWFnZT48L3JlY29yZD48L0NpdGU+PENpdGU+PEF1dGhvcj5QZXRjdTwvQXV0aG9yPjxZ
ZWFyPjIwMjM8L1llYXI+PFJlY051bT44MjA8L1JlY051bT48cmVjb3JkPjxyZWMtbnVtYmVyPjgy
MDwvcmVjLW51bWJlcj48Zm9yZWlnbi1rZXlzPjxrZXkgYXBwPSJFTiIgZGItaWQ9ImVwcDJwMnNh
Z3dwOXp2ZXBhNTRwZHI5YmR3ZXAwdjBycGVweiIgdGltZXN0YW1wPSIxNzMyNjM4MzAyIj44MjA8
L2tleT48L2ZvcmVpZ24ta2V5cz48cmVmLXR5cGUgbmFtZT0iSm91cm5hbCBBcnRpY2xlIj4xNzwv
cmVmLXR5cGU+PGNvbnRyaWJ1dG9ycz48YXV0aG9ycz48YXV0aG9yPlBldGN1LCBNLiBBLjwvYXV0
aG9yPjxhdXRob3I+U29ib2xldnNjaGktRGF2aWQsIE0uIEkuPC9hdXRob3I+PGF1dGhvcj5DcmXI
m3UsIFIuIEYuPC9hdXRob3I+PGF1dGhvcj5DdXJlYSwgUy4gQy48L2F1dGhvcj48YXV0aG9yPkhy
aXN0ZWEsIEEuIE0uPC9hdXRob3I+PGF1dGhvcj5PYW5jZWEtTmVnZXNjdSwgTS4gRC48L2F1dGhv
cj48YXV0aG9yPlR1dHVpLCBELjwvYXV0aG9yPjwvYXV0aG9ycz48L2NvbnRyaWJ1dG9ycz48YXV0
aC1hZGRyZXNzPkRlcGFydG1lbnQgb2YgRmluYW5jaWFsIGFuZCBFY29ub21pYyBBbmFseXNpcyBh
bmQgVmFsdWF0aW9uLCBCdWNoYXJlc3QgVW5pdmVyc2l0eSBvZiBFY29ub21pYyBTdHVkaWVzLCAw
MTAzNzQgQnVjaGFyZXN0LCBSb21hbmlhLjwvYXV0aC1hZGRyZXNzPjx0aXRsZXM+PHRpdGxlPlRl
bGV3b3JrOiBBIFNvY2lhbCBhbmQgRW1vdGlvbmFsIFBlcnNwZWN0aXZlIG9mIHRoZSBJbXBhY3Qg
b24gRW1wbG95ZWVzJmFwb3M7IFdlbGxiZWluZyBpbiB0aGUgQ09WSUQtMTkgUGFuZGVtaWM8L3Rp
dGxlPjxzZWNvbmRhcnktdGl0bGU+SW50IEogRW52aXJvbiBSZXMgUHVibGljIEhlYWx0aDwvc2Vj
b25kYXJ5LXRpdGxlPjwvdGl0bGVzPjxwYWdlcz4xODExPC9wYWdlcz48dm9sdW1lPjIwPC92b2x1
bWU+PG51bWJlcj4zPC9udW1iZXI+PGVkaXRpb24+MjAyMy8wMi8xMjwvZWRpdGlvbj48a2V5d29y
ZHM+PGtleXdvcmQ+SHVtYW5zPC9rZXl3b3JkPjxrZXl3b3JkPipUZWxld29ya2luZzwva2V5d29y
ZD48a2V5d29yZD4qQ09WSUQtMTkvZXBpZGVtaW9sb2d5PC9rZXl3b3JkPjxrZXl3b3JkPlBhbmRl
bWljczwva2V5d29yZD48a2V5d29yZD5Db21tdW5pY2F0aW9uPC9rZXl3b3JkPjxrZXl3b3JkPkVt
b3Rpb25zPC9rZXl3b3JkPjxrZXl3b3JkPkNPVklELTE5IHBhbmRlbWljPC9rZXl3b3JkPjxrZXl3
b3JkPmF1dG9ub215PC9rZXl3b3JkPjxrZXl3b3JkPmVtb3Rpb25hbCBkaW1lbnNpb248L2tleXdv
cmQ+PGtleXdvcmQ+b3JnYW5pemF0aW9uPC9rZXl3b3JkPjxrZXl3b3JkPnJlbGF0aW9uYWwgY29t
bXVuaWNhdGlvbjwva2V5d29yZD48a2V5d29yZD50ZWxld29yazwva2V5d29yZD48a2V5d29yZD53
ZWxsYmVpbmc8L2tleXdvcmQ+PGtleXdvcmQ+d29yayBpbnRlbnNpdHk8L2tleXdvcmQ+PGtleXdv
cmQ+d29ya+KAk2xpZmUgYmFsYW5jZTwva2V5d29yZD48L2tleXdvcmRzPjxkYXRlcz48eWVhcj4y
MDIzPC95ZWFyPjxwdWItZGF0ZXM+PGRhdGU+SmFuIDE4PC9kYXRlPjwvcHViLWRhdGVzPjwvZGF0
ZXM+PGlzYm4+MTY2MS03ODI3IChQcmludCkmI3hEOzE2NjAtNDYwMTwvaXNibj48YWNjZXNzaW9u
LW51bT4zNjc2NzE3OTwvYWNjZXNzaW9uLW51bT48dXJscz48L3VybHM+PGN1c3RvbTI+UE1DOTkx
NDM1ODwvY3VzdG9tMj48ZWxlY3Ryb25pYy1yZXNvdXJjZS1udW0+MTAuMzM5MC9pamVycGgyMDAz
MTgxMTwvZWxlY3Ryb25pYy1yZXNvdXJjZS1udW0+PHJlbW90ZS1kYXRhYmFzZS1wcm92aWRlcj5O
TE08L3JlbW90ZS1kYXRhYmFzZS1wcm92aWRlcj48bGFuZ3VhZ2U+ZW5nPC9sYW5ndWFnZT48L3Jl
Y29yZD48L0NpdGU+PENpdGU+PEF1dGhvcj5SYWnFoWllbsSXPC9BdXRob3I+PFllYXI+MjAyMzwv
WWVhcj48UmVjTnVtPjgyNjwvUmVjTnVtPjxyZWNvcmQ+PHJlYy1udW1iZXI+ODI2PC9yZWMtbnVt
YmVyPjxmb3JlaWduLWtleXM+PGtleSBhcHA9IkVOIiBkYi1pZD0iZXBwMnAyc2Fnd3A5enZlcGE1
NHBkcjliZHdlcDB2MHJwZXB6IiB0aW1lc3RhbXA9IjE3MzI2NDI1MzIiPjgyNjwva2V5PjwvZm9y
ZWlnbi1rZXlzPjxyZWYtdHlwZSBuYW1lPSJKb3VybmFsIEFydGljbGUiPjE3PC9yZWYtdHlwZT48
Y29udHJpYnV0b3JzPjxhdXRob3JzPjxhdXRob3I+UmFpxaFpZW7ElywgQWdvdGEgR2llZHLElzwv
YXV0aG9yPjxhdXRob3I+RGFuYXVza8SXLCBFdmVsaW5hPC9hdXRob3I+PGF1dGhvcj5LYXZhbGlh
dXNraWVuxJcsIEthcm9saW5hPC9hdXRob3I+PGF1dGhvcj5HdWTFvmluc2tpZW7ElywgVmlkYTwv
YXV0aG9yPjwvYXV0aG9ycz48L2NvbnRyaWJ1dG9ycz48dGl0bGVzPjx0aXRsZT5PY2N1cGF0aW9u
YWwgU3RyZXNzLUluZHVjZWQgQ29uc2VxdWVuY2VzIHRvIEVtcGxveWVlcyBpbiB0aGUgQ29udGV4
dCBvZiBUZWxld29ya2luZyBmcm9tIEhvbWU6IEEgUHJlbGltaW5hcnkgU3R1ZHk8L3RpdGxlPjxz
ZWNvbmRhcnktdGl0bGU+QWRtLiBTY2kuPC9zZWNvbmRhcnktdGl0bGU+PC90aXRsZXM+PHBhZ2Vz
PjU1PC9wYWdlcz48dm9sdW1lPjEzPC92b2x1bWU+PG51bWJlcj4yPC9udW1iZXI+PGtleXdvcmRz
PjxrZXl3b3JkPkxpdGh1YW5pYTwva2V5d29yZD48a2V5d29yZD5idXJub3V0PC9rZXl3b3JkPjxr
ZXl3b3JkPm9jY3VwYXRpb25hbCBzdHJlc3M8L2tleXdvcmQ+PGtleXdvcmQ+d29yayBjb21taXRt
ZW50PC9rZXl3b3JkPjxrZXl3b3JkPndvcmstZnJvbS1ob21lPC9rZXl3b3JkPjwva2V5d29yZHM+
PGRhdGVzPjx5ZWFyPjIwMjM8L3llYXI+PC9kYXRlcz48cHVibGlzaGVyPk1EUEk8L3B1Ymxpc2hl
cj48dXJscz48L3VybHM+PGVsZWN0cm9uaWMtcmVzb3VyY2UtbnVtPjEwLjMzOTAvQURNU0NJMTMw
MjAwNTU8L2VsZWN0cm9uaWMtcmVzb3VyY2UtbnVtPjwvcmVjb3JkPjwvQ2l0ZT48Q2l0ZT48QXV0
aG9yPlNjaG5laWRlcjwvQXV0aG9yPjxZZWFyPjIwMjM8L1llYXI+PFJlY051bT44MjE8L1JlY051
bT48cmVjb3JkPjxyZWMtbnVtYmVyPjgyMTwvcmVjLW51bWJlcj48Zm9yZWlnbi1rZXlzPjxrZXkg
YXBwPSJFTiIgZGItaWQ9ImVwcDJwMnNhZ3dwOXp2ZXBhNTRwZHI5YmR3ZXAwdjBycGVweiIgdGlt
ZXN0YW1wPSIxNzMyNjM4MzAyIj44MjE8L2tleT48L2ZvcmVpZ24ta2V5cz48cmVmLXR5cGUgbmFt
ZT0iSm91cm5hbCBBcnRpY2xlIj4xNzwvcmVmLXR5cGU+PGNvbnRyaWJ1dG9ycz48YXV0aG9ycz48
YXV0aG9yPlNjaG5laWRlciwgQy48L2F1dGhvcj48YXV0aG9yPkJvdXNiaWF0LCBILjwvYXV0aG9y
PjwvYXV0aG9ycz48L2NvbnRyaWJ1dG9ycz48YXV0aC1hZGRyZXNzPkluc3RpdHV0ZSBvZiBDb21w
dXRlciBTY2llbmNlLCBVbml2ZXJzaXR5IG9mIEFwcGxpZWQgU2NpZW5jZXMgV2llbmVyIE5ldXN0
YWR0LCAyNzAwIFdpZW5lciBOZXVzdGFkdCwgQXVzdHJpYS48L2F1dGgtYWRkcmVzcz48dGl0bGVz
Pjx0aXRsZT5Db2FjaGluZyBSb2JvdHMgZm9yIE9sZGVyIFNlbmlvcnM6IERvIFRoZXkgR2V0IFdo
YXQgVGhleSBFeHBlY3Q/IEluc2lnaHRzIGZyb20gYW4gQXVzdHJpYW4gU3R1ZHk8L3RpdGxlPjxz
ZWNvbmRhcnktdGl0bGU+SW50IEogRW52aXJvbiBSZXMgUHVibGljIEhlYWx0aDwvc2Vjb25kYXJ5
LXRpdGxlPjwvdGl0bGVzPjxwYWdlcz4yOTY1PC9wYWdlcz48dm9sdW1lPjIwPC92b2x1bWU+PG51
bWJlcj40PC9udW1iZXI+PGVkaXRpb24+MjAyMy8wMi8yNjwvZWRpdGlvbj48a2V5d29yZHM+PGtl
eXdvcmQ+SHVtYW5zPC9rZXl3b3JkPjxrZXl3b3JkPk1hbGU8L2tleXdvcmQ+PGtleXdvcmQ+RmVt
YWxlPC9rZXl3b3JkPjxrZXl3b3JkPkFnZWQ8L2tleXdvcmQ+PGtleXdvcmQ+QXVzdHJpYTwva2V5
d29yZD48a2V5d29yZD4qUm9ib3RpY3M8L2tleXdvcmQ+PGtleXdvcmQ+Kk1lbnRvcmluZzwva2V5
d29yZD48a2V5d29yZD5BdHRpdHVkZTwva2V5d29yZD48a2V5d29yZD5UZWNobm9sb2d5PC9rZXl3
b3JkPjxrZXl3b3JkPkFhbDwva2V5d29yZD48a2V5d29yZD5BbWJpZW50IEFzc2lzdGVkIExpdmlu
Zzwva2V5d29yZD48a2V5d29yZD5zb2NpYWwgcm9ib3Q8L2tleXdvcmQ+PGtleXdvcmQ+dXNhYmls
aXR5PC9rZXl3b3JkPjxrZXl3b3JkPnVzZXIgZXhwZXJpZW5jZTwva2V5d29yZD48L2tleXdvcmRz
PjxkYXRlcz48eWVhcj4yMDIzPC95ZWFyPjxwdWItZGF0ZXM+PGRhdGU+RmViIDg8L2RhdGU+PC9w
dWItZGF0ZXM+PC9kYXRlcz48aXNibj4xNjYxLTc4MjcgKFByaW50KSYjeEQ7MTY2MC00NjAxPC9p
c2JuPjxhY2Nlc3Npb24tbnVtPjM2ODMzNjU5PC9hY2Nlc3Npb24tbnVtPjx1cmxzPjwvdXJscz48
Y3VzdG9tMj5QTUM5OTYzNTkyPC9jdXN0b20yPjxlbGVjdHJvbmljLXJlc291cmNlLW51bT4xMC4z
MzkwL2lqZXJwaDIwMDQyOTY1PC9lbGVjdHJvbmljLXJlc291cmNlLW51bT48cmVtb3RlLWRhdGFi
YXNlLXByb3ZpZGVyPk5MTTwvcmVtb3RlLWRhdGFiYXNlLXByb3ZpZGVyPjxsYW5ndWFnZT5lbmc8
L2xhbmd1YWdlPjwvcmVjb3JkPjwvQ2l0ZT48Q2l0ZT48QXV0aG9yPlppbjwvQXV0aG9yPjxZZWFy
PjIwMjM8L1llYXI+PFJlY051bT44MjU8L1JlY051bT48cmVjb3JkPjxyZWMtbnVtYmVyPjgyNTwv
cmVjLW51bWJlcj48Zm9yZWlnbi1rZXlzPjxrZXkgYXBwPSJFTiIgZGItaWQ9ImVwcDJwMnNhZ3dw
OXp2ZXBhNTRwZHI5YmR3ZXAwdjBycGVweiIgdGltZXN0YW1wPSIxNzMyNjQyNTMyIj44MjU8L2tl
eT48L2ZvcmVpZ24ta2V5cz48cmVmLXR5cGUgbmFtZT0iSm91cm5hbCBBcnRpY2xlIj4xNzwvcmVm
LXR5cGU+PGNvbnRyaWJ1dG9ycz48YXV0aG9ycz48YXV0aG9yPlppbiwgS2hpbiBTaG9vbiBMZWkg
VGhhbnQ8L2F1dGhvcj48YXV0aG9yPktpbSwgU2VpZXVuPC9hdXRob3I+PGF1dGhvcj5LaW0sIEhh
ayBTZW9uPC9hdXRob3I+PGF1dGhvcj5GZXlpc3NhLCBJc3JhZWwgRmlzc2VoYTwvYXV0aG9yPjwv
YXV0aG9ycz48L2NvbnRyaWJ1dG9ycz48dGl0bGVzPjx0aXRsZT5BIFN0dWR5IG9uIFRlY2hub2xv
Z3kgQWNjZXB0YW5jZSBvZiBEaWdpdGFsIEhlYWx0aGNhcmUgYW1vbmcgT2xkZXIgS29yZWFuIEFk
dWx0cyBVc2luZyBFeHRlbmRlZCBUYW0gKEV4dGVuZGVkIFRlY2hub2xvZ3kgQWNjZXB0YW5jZSBN
b2RlbCk8L3RpdGxlPjxzZWNvbmRhcnktdGl0bGU+QWRtLiBTY2kuPC9zZWNvbmRhcnktdGl0bGU+
PC90aXRsZXM+PHBhZ2VzPjQyPC9wYWdlcz48dm9sdW1lPjEzPC92b2x1bWU+PG51bWJlcj4yPC9u
dW1iZXI+PGtleXdvcmRzPjxrZXl3b3JkPlNvdXRoIEtvcmVhbjwva2V5d29yZD48a2V5d29yZD5k
aWdpdGFsIGhlYWx0aCB0ZWNobm9sb2d5PC9rZXl3b3JkPjxrZXl3b3JkPmhlYWx0aCBzbWFydCB3
YXRjaDwva2V5d29yZD48a2V5d29yZD5vbGRlciBhZHVsdHM8L2tleXdvcmQ+PGtleXdvcmQ+dGVj
aG5vbG9neSBhY2NlcHRhbmNlPC9rZXl3b3JkPjwva2V5d29yZHM+PGRhdGVzPjx5ZWFyPjIwMjM8
L3llYXI+PC9kYXRlcz48cHVibGlzaGVyPk1EUEk8L3B1Ymxpc2hlcj48dXJscz48L3VybHM+PGVs
ZWN0cm9uaWMtcmVzb3VyY2UtbnVtPjEwLjMzOTAvQURNU0NJMTMwMjAwNDI8L2VsZWN0cm9uaWMt
cmVzb3VyY2UtbnVtPjwvcmVjb3JkPjwvQ2l0ZT48Q2l0ZT48QXV0aG9yPkFydm9sYTwvQXV0aG9y
PjxZZWFyPjIwMTc8L1llYXI+PFJlY051bT44NDg8L1JlY051bT48cmVjb3JkPjxyZWMtbnVtYmVy
Pjg0ODwvcmVjLW51bWJlcj48Zm9yZWlnbi1rZXlzPjxrZXkgYXBwPSJFTiIgZGItaWQ9ImVwcDJw
MnNhZ3dwOXp2ZXBhNTRwZHI5YmR3ZXAwdjBycGVweiIgdGltZXN0YW1wPSIxNzMyNjQyNTMyIj44
NDg8L2tleT48L2ZvcmVpZ24ta2V5cz48cmVmLXR5cGUgbmFtZT0iSm91cm5hbCBBcnRpY2xlIj4x
NzwvcmVmLXR5cGU+PGNvbnRyaWJ1dG9ycz48YXV0aG9ycz48YXV0aG9yPkFydm9sYSwgUmVuw6k8
L2F1dGhvcj48YXV0aG9yPlRpbnQsIFBpaWE8L2F1dGhvcj48YXV0aG9yPktyaXN0anVoYW4sIFVs
bzwvYXV0aG9yPjxhdXRob3I+U2lpcmFrLCBWaXJ2ZTwvYXV0aG9yPjwvYXV0aG9ycz48L2NvbnRy
aWJ1dG9ycz48dGl0bGVzPjx0aXRsZT5JbXBhY3Qgb2YgdGVsZXdvcmsgb24gdGhlIHBlcmNlaXZl
ZCB3b3JrIGVudmlyb25tZW50IG9mIG9sZGVyIHdvcmtlcnM8L3RpdGxlPjxzZWNvbmRhcnktdGl0
bGU+U2NpLiBBbm4uIEVjb24uIEJ1cy48L3NlY29uZGFyeS10aXRsZT48L3RpdGxlcz48cGFnZXM+
PHN0eWxlIGZhY2U9Im5vcm1hbCIgZm9udD0iZGVmYXVsdCIgc2l6ZT0iMTAwJSI+MTk5PC9zdHls
ZT48c3R5bGUgZmFjZT0ibm9ybWFsIiBmb250PSI/Pz8/Pz8iIHNpemU9IjEwMCUiPuKAkzwvc3R5
bGU+PHN0eWxlIGZhY2U9Im5vcm1hbCIgZm9udD0iZGVmYXVsdCIgc2l6ZT0iMTAwJSI+MjE0PC9z
dHlsZT48L3BhZ2VzPjx2b2x1bWU+NjQ8L3ZvbHVtZT48bnVtYmVyPjI8L251bWJlcj48a2V5d29y
ZHM+PGtleXdvcmQ+RWR1Y2F0aW9uIGluIElDVDwva2V5d29yZD48a2V5d29yZD5FbXBsb3llciZh
cG9zO3Mgc3VwcG9ydDwva2V5d29yZD48a2V5d29yZD5JQ1Q8L2tleXdvcmQ+PGtleXdvcmQ+U2Vu
aW9yIHdvcmsgZm9yY2U8L2tleXdvcmQ+PGtleXdvcmQ+VGVsZXdvcms8L2tleXdvcmQ+PGtleXdv
cmQ+V2VsbC1iZWluZzwva2V5d29yZD48L2tleXdvcmRzPjxkYXRlcz48eWVhcj4yMDE3PC95ZWFy
PjwvZGF0ZXM+PHB1Ymxpc2hlcj5BbGV4YW5kcnUgSW9hbiBDdXphIFVuaXZlcnNpdHkgb2YgSWFz
aTwvcHVibGlzaGVyPjx1cmxzPjwvdXJscz48ZWxlY3Ryb25pYy1yZXNvdXJjZS1udW0+MTAuMTUx
NS9TQUVCLTIwMTctMDAxMzwvZWxlY3Ryb25pYy1yZXNvdXJjZS1udW0+PC9yZWNvcmQ+PC9DaXRl
PjwvRW5kTm90ZT5=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Y051bT44MjM8L1JlY051bT48RGlzcGxheVRleHQ+WzMyLTM3LCA0MS01MCwgNTMsIDU3LTU5LCA2
MSwgNjMsIDY2LCA2OC03NF08L0Rpc3BsYXlUZXh0PjxyZWNvcmQ+PHJlYy1udW1iZXI+ODIzPC9y
ZWMtbnVtYmVyPjxmb3JlaWduLWtleXM+PGtleSBhcHA9IkVOIiBkYi1pZD0iZXBwMnAyc2Fnd3A5
enZlcGE1NHBkcjliZHdlcDB2MHJwZXB6IiB0aW1lc3RhbXA9IjE3MzI2MzgzMDIiPjgyMzwva2V5
PjwvZm9yZWlnbi1rZXlzPjxyZWYtdHlwZSBuYW1lPSJKb3VybmFsIEFydGljbGUiPjE3PC9yZWYt
dHlwZT48Y29udHJpYnV0b3JzPjxhdXRob3JzPjxhdXRob3I+QWJvcmcsIEMuPC9hdXRob3I+PGF1
dGhvcj5GZXJuc3Ryw7ZtLCBFLjwvYXV0aG9yPjxhdXRob3I+RXJpY3NvbiwgTS4gTy48L2F1dGhv
cj48L2F1dGhvcnM+PC9jb250cmlidXRvcnM+PGF1dGgtYWRkcmVzcz5EZXBhcnRtZW50IG9mIEh1
bWFuIFdvcmsgU2NpZW5jZSwgTHVsZcOlIFVuaXZlcnNpdHkgb2YgVGVjaG5vbG9neSwgU3dlZGVu
LjwvYXV0aC1hZGRyZXNzPjx0aXRsZXM+PHRpdGxlPldvcmsgY29udGVudCBhbmQgc2F0aXNmYWN0
aW9uIGJlZm9yZSBhbmQgYWZ0ZXIgYSByZW9yZ2FuaXNhdGlvbiBvZiBkYXRhIGVudHJ5IHdvcms8
L3RpdGxlPjxzZWNvbmRhcnktdGl0bGU+QXBwbCBFcmdvbjwvc2Vjb25kYXJ5LXRpdGxlPjwvdGl0
bGVzPjxwYWdlcz48c3R5bGUgZmFjZT0ibm9ybWFsIiBmb250PSJkZWZhdWx0IiBzaXplPSIxMDAl
Ij40NzM8L3N0eWxlPjxzdHlsZSBmYWNlPSJub3JtYWwiIGZvbnQ9Ij8/Pz8/PyIgc2l6ZT0iMTAw
JSI+4oCTPC9zdHlsZT48c3R5bGUgZmFjZT0ibm9ybWFsIiBmb250PSJkZWZhdWx0IiBzaXplPSIx
MDAlIj44MDwvc3R5bGU+PC9wYWdlcz48dm9sdW1lPjI5PC92b2x1bWU+PG51bWJlcj42PC9udW1i
ZXI+PGVkaXRpb24+MTk5OC8xMC8zMTwvZWRpdGlvbj48a2V5d29yZHM+PGtleXdvcmQ+QWR1bHQ8
L2tleXdvcmQ+PGtleXdvcmQ+KkNvbXB1dGVyIFRlcm1pbmFsczwva2V5d29yZD48a2V5d29yZD4q
RXJnb25vbWljczwva2V5d29yZD48a2V5d29yZD5GZW1hbGU8L2tleXdvcmQ+PGtleXdvcmQ+SHVt
YW5zPC9rZXl3b3JkPjxrZXl3b3JkPipKb2IgU2F0aXNmYWN0aW9uPC9rZXl3b3JkPjxrZXl3b3Jk
PkxvbmdpdHVkaW5hbCBTdHVkaWVzPC9rZXl3b3JkPjxrZXl3b3JkPk1hdGNoZWQtUGFpciBBbmFs
eXNpczwva2V5d29yZD48a2V5d29yZD5NaWRkbGUgQWdlZDwva2V5d29yZD48a2V5d29yZD5Pcmdh
bml6YXRpb25hbCBJbm5vdmF0aW9uPC9rZXl3b3JkPjxrZXl3b3JkPlN0YXRpc3RpY3MsIE5vbnBh
cmFtZXRyaWM8L2tleXdvcmQ+PGtleXdvcmQ+VGFzayBQZXJmb3JtYW5jZSBhbmQgQW5hbHlzaXM8
L2tleXdvcmQ+PGtleXdvcmQ+Kldvcmtsb2FkPC9rZXl3b3JkPjwva2V5d29yZHM+PGRhdGVzPjx5
ZWFyPjE5OTg8L3llYXI+PHB1Yi1kYXRlcz48ZGF0ZT5EZWM8L2RhdGU+PC9wdWItZGF0ZXM+PC9k
YXRlcz48aXNibj4wMDAzLTY4NzAgKFByaW50KSYjeEQ7MDAwMy02ODcwPC9pc2JuPjxhY2Nlc3Np
b24tbnVtPjk3OTY3OTM8L2FjY2Vzc2lvbi1udW0+PHVybHM+PC91cmxzPjxlbGVjdHJvbmljLXJl
c291cmNlLW51bT4xMC4xMDE2L3MwMDAzLTY4NzAoOTgpMDAwMDkteDwvZWxlY3Ryb25pYy1yZXNv
dXJjZS1udW0+PHJlbW90ZS1kYXRhYmFzZS1wcm92aWRlcj5OTE08L3JlbW90ZS1kYXRhYmFzZS1w
cm92aWRlcj48bGFuZ3VhZ2U+ZW5nPC9sYW5ndWFnZT48L3JlY29yZD48L0NpdGU+PENpdGU+PEF1
dGhvcj5DYXJheW9uPC9BdXRob3I+PFllYXI+MjAwMDwvWWVhcj48UmVjTnVtPjgzMTwvUmVjTnVt
PjxyZWNvcmQ+PHJlYy1udW1iZXI+ODMxPC9yZWMtbnVtYmVyPjxmb3JlaWduLWtleXM+PGtleSBh
cHA9IkVOIiBkYi1pZD0iZXBwMnAyc2Fnd3A5enZlcGE1NHBkcjliZHdlcDB2MHJwZXB6IiB0aW1l
c3RhbXA9IjE3MzI2NDI1MzIiPjgzMTwva2V5PjwvZm9yZWlnbi1rZXlzPjxyZWYtdHlwZSBuYW1l
PSJKb3VybmFsIEFydGljbGUiPjE3PC9yZWYtdHlwZT48Y29udHJpYnV0b3JzPjxhdXRob3JzPjxh
dXRob3I+Q2FyYXlvbiwgUGFzY2FsZTwvYXV0aG9yPjxhdXRob3I+S2Fyc2gsIEJlbiBUemlvbjwv
YXV0aG9yPjwvYXV0aG9ycz48L2NvbnRyaWJ1dG9ycz48dGl0bGVzPjx0aXRsZT5Tb2Npb3RlY2hu
aWNhbCBpc3N1ZXMgaW4gdGhlIGltcGxlbWVudGF0aW9uIG9mIGltYWdpbmcgdGVjaG5vbG9neTwv
dGl0bGU+PHNlY29uZGFyeS10aXRsZT5CZWhhdi4gSW5mLiBUZWNobm9sLjwvc2Vjb25kYXJ5LXRp
dGxlPjwvdGl0bGVzPjxwYWdlcz48c3R5bGUgZmFjZT0ibm9ybWFsIiBmb250PSJkZWZhdWx0IiBz
aXplPSIxMDAlIj4yNDc8L3N0eWxlPjxzdHlsZSBmYWNlPSJub3JtYWwiIGZvbnQ9Ij8/Pz8/PyIg
c2l6ZT0iMTAwJSI+4oCTPC9zdHlsZT48c3R5bGUgZmFjZT0ibm9ybWFsIiBmb250PSJkZWZhdWx0
IiBzaXplPSIxMDAlIj4yNjI8L3N0eWxlPjwvcGFnZXM+PHZvbHVtZT4xOTwvdm9sdW1lPjxudW1i
ZXI+NDwvbnVtYmVyPjxkYXRlcz48eWVhcj4yMDAwPC95ZWFyPjwvZGF0ZXM+PHVybHM+PC91cmxz
PjxlbGVjdHJvbmljLXJlc291cmNlLW51bT4xMC4xMDgwLzAxNDQ5MjkwMDUwMDg2MzYzPC9lbGVj
dHJvbmljLXJlc291cmNlLW51bT48L3JlY29yZD48L0NpdGU+PENpdGU+PEF1dGhvcj5Uw7hubmVz
c2VuPC9BdXRob3I+PFllYXI+MjAyMTwvWWVhcj48UmVjTnVtPjgxMzwvUmVjTnVtPjxyZWNvcmQ+
PHJlYy1udW1iZXI+ODEzPC9yZWMtbnVtYmVyPjxmb3JlaWduLWtleXM+PGtleSBhcHA9IkVOIiBk
Yi1pZD0iZXBwMnAyc2Fnd3A5enZlcGE1NHBkcjliZHdlcDB2MHJwZXB6IiB0aW1lc3RhbXA9IjE3
MzI2MzgzMDIiPjgxMzwva2V5PjwvZm9yZWlnbi1rZXlzPjxyZWYtdHlwZSBuYW1lPSJKb3VybmFs
IEFydGljbGUiPjE3PC9yZWYtdHlwZT48Y29udHJpYnV0b3JzPjxhdXRob3JzPjxhdXRob3I+VMO4
bm5lc3Nlbiwgw5g8L2F1dGhvcj48YXV0aG9yPkRoaXIsIEEuPC9hdXRob3I+PGF1dGhvcj5GbMOl
dGVuLCBCLiBULjwvYXV0aG9yPjwvYXV0aG9ycz48L2NvbnRyaWJ1dG9ycz48YXV0aC1hZGRyZXNz
PkRlcGFydG1lbnQgb2YgTWFuYWdlbWVudCwgU2Nob29sIG9mIEJ1c2luZXNzIGFuZCBMYXcsIFVu
aXZlcnNpdHkgb2YgQWdkZXIsIEtyaXN0aWFuc2FuZCwgTm9yd2F5LiYjeEQ7RWdkZSBDb25zdWx0
aW5nIEFTLCBLcmlzdGlhbnNhbmQsIE5vcndheS4mI3hEO05vcndlZ2lhbiBTY2hvb2wgb2YgSG90
ZWwgTWFuYWdlbWVudCwgVW5pdmVyc2l0eSBvZiBTdGF2YW5nZXIsIFN0YXZhbmdlciwgTm9yd2F5
LiYjeEQ7T3B0ZW50aWEgUmVzZWFyY2ggRm9jdXMgQXJlYSwgTm9ydGgtV2VzdCBVbml2ZXJzaXR5
LCBWYW5kZXJiaWpscGFyaywgU291dGggQWZyaWNhLjwvYXV0aC1hZGRyZXNzPjx0aXRsZXM+PHRp
dGxlPkRpZ2l0YWwga25vd2xlZGdlIHNoYXJpbmcgYW5kIGNyZWF0aXZlIHBlcmZvcm1hbmNlOiBX
b3JrIGZyb20gaG9tZSBkdXJpbmcgdGhlIENPVklELTE5IHBhbmRlbWljPC90aXRsZT48c2Vjb25k
YXJ5LXRpdGxlPlRlY2hub2wgRm9yZWNhc3QgU29jIENoYW5nZTwvc2Vjb25kYXJ5LXRpdGxlPjwv
dGl0bGVzPjxwYWdlcz4xMjA4NjY8L3BhZ2VzPjx2b2x1bWU+MTcwPC92b2x1bWU+PGVkaXRpb24+
MjAyMi8wMS8yNTwvZWRpdGlvbj48a2V5d29yZHM+PGtleXdvcmQ+Q09WSUQtMTkgcGFuZGVtaWM8
L2tleXdvcmQ+PGtleXdvcmQ+Q3JlYXRpdmUgcGVyZm9ybWFuY2U8L2tleXdvcmQ+PGtleXdvcmQ+
RGlnaXRhbCBrbm93bGVkZ2Ugc2hhcmluZzwva2V5d29yZD48a2V5d29yZD5Tb2NpYWwgY2FwaXRh
bDwva2V5d29yZD48a2V5d29yZD5Xb3JrIGZyb20gaG9tZTwva2V5d29yZD48L2tleXdvcmRzPjxk
YXRlcz48eWVhcj4yMDIxPC95ZWFyPjxwdWItZGF0ZXM+PGRhdGU+U2VwPC9kYXRlPjwvcHViLWRh
dGVzPjwvZGF0ZXM+PGlzYm4+MDA0MC0xNjI1IChQcmludCkmI3hEOzAwNDAtMTYyNTwvaXNibj48
YWNjZXNzaW9uLW51bT4zNTA2ODU5NjwvYWNjZXNzaW9uLW51bT48dXJscz48L3VybHM+PGN1c3Rv
bTI+UE1DODc2NDYyMTwvY3VzdG9tMj48ZWxlY3Ryb25pYy1yZXNvdXJjZS1udW0+MTAuMTAxNi9q
LnRlY2hmb3JlLjIwMjEuMTIwODY2PC9lbGVjdHJvbmljLXJlc291cmNlLW51bT48cmVtb3RlLWRh
dGFiYXNlLXByb3ZpZGVyPk5MTTwvcmVtb3RlLWRhdGFiYXNlLXByb3ZpZGVyPjxsYW5ndWFnZT5l
bmc8L2xhbmd1YWdlPjwvcmVjb3JkPjwvQ2l0ZT48Q2l0ZT48QXV0aG9yPkJlbG9zdGVjaW5pYzwv
QXV0aG9yPjxZZWFyPjIwMjE8L1llYXI+PFJlY051bT44MTI8L1JlY051bT48cmVjb3JkPjxyZWMt
bnVtYmVyPjgxMjwvcmVjLW51bWJlcj48Zm9yZWlnbi1rZXlzPjxrZXkgYXBwPSJFTiIgZGItaWQ9
ImVwcDJwMnNhZ3dwOXp2ZXBhNTRwZHI5YmR3ZXAwdjBycGVweiIgdGltZXN0YW1wPSIxNzMyNjM4
MzAyIj44MTI8L2tleT48L2ZvcmVpZ24ta2V5cz48cmVmLXR5cGUgbmFtZT0iSm91cm5hbCBBcnRp
Y2xlIj4xNzwvcmVmLXR5cGU+PGNvbnRyaWJ1dG9ycz48YXV0aG9ycz48YXV0aG9yPkJlbG9zdGVj
aW5pYywgRy48L2F1dGhvcj48YXV0aG9yPk1vZ2/ImSwgUi4gSS48L2F1dGhvcj48YXV0aG9yPlBv
cGVzY3UsIE0uIEwuPC9hdXRob3I+PGF1dGhvcj5CdXJsYWN1LCBTLjwvYXV0aG9yPjxhdXRob3I+
UsSDZHVsZXNjdSwgQy4gVi48L2F1dGhvcj48YXV0aG9yPkJvZGlzbGF2LCBELiBBLjwvYXV0aG9y
PjxhdXRob3I+QnJhbiwgRi48L2F1dGhvcj48YXV0aG9yPk9hbmNlYS1OZWdlc2N1LCBNLiBELjwv
YXV0aG9yPjwvYXV0aG9ycz48L2NvbnRyaWJ1dG9ycz48YXV0aC1hZGRyZXNzPkFjYWRlbXkgb2Yg
RWNvbm9taWMgU3R1ZGllcyBvZiBNb2xkb3ZhIChVbml2ZXJzaXR5KSwgS2lzaGluZXYgTUQtMjAw
NSwgTW9sZG92YS4mI3hEO0RlcGFydG1lbnQgb2YgRWNvbm9taWMgSW5mb3JtYXRpY3MgYW5kIEN5
YmVybmV0aWNzLCBGYWN1bHR5IG9mIEVjb25vbWljIEN5YmVybmV0aWNzLCBTdGF0aXN0aWNzIGFu
ZCBJbmZvcm1hdGljcywgQnVjaGFyZXN0IFVuaXZlcnNpdHkgb2YgRWNvbm9taWMgU3R1ZGllcywg
MDEwMzc0IEJ1Y2hhcmVzdCwgUm9tYW5pYS4mI3hEO0ZhY3VsdHkgb2YgTWFya2V0aW5nLCBCdWNo
YXJlc3QgVW5pdmVyc2l0eSBvZiBFY29ub21pYyBTdHVkaWVzLCAwMTAzNzQgQnVjaGFyZXN0LCBS
b21hbmlhLiYjeEQ7RmFjdWx0eSBvZiBBZG1pbmlzdHJhdGlvbiBhbmQgUHVibGljIE1hbmFnZW1l
bnQsIEJ1Y2hhcmVzdCBVbml2ZXJzaXR5IG9mIEVjb25vbWljIFN0dWRpZXMsIDAxMDM3NCBCdWNo
YXJlc3QsIFJvbWFuaWEuJiN4RDtGYWN1bHR5IG9mIEFncmlmb29kIGFuZCBFbnZpcm9ubWVudGFs
IEVjb25vbWljcywgQnVjaGFyZXN0IFVuaXZlcnNpdHkgb2YgRWNvbm9taWMgU3R1ZGllcywgMDEw
Mzc0IEJ1Y2hhcmVzdCwgUm9tYW5pYS4mI3hEO0RlcGFydG1lbnQgb2YgRWNvbm9taWNzIGFuZCBF
Y29ub21pYyBQb2xpY2llcywgRmFjdWx0eSBvZiBUaGVvcmV0aWNhbCBhbmQgQXBwbGllZCBFY29u
b21pY3MsIEJ1Y2hhcmVzdCBVbml2ZXJzaXR5IG9mIEVjb25vbWljIFN0dWRpZXMsIDAxMDM3NCBC
dWNoYXJlc3QsIFJvbWFuaWEuJiN4RDtEZXBhcnRtZW50IG9mIEZpbmFuY2lhbCBhbmQgRWNvbm9t
aWMgQW5hbHlzaXMgYW5kIFZhbHVhdGlvbiwgRmFjdWx0eSBvZiBBY2NvdW50aW5nIGFuZCBNYW5h
Z2VtZW50IEluZm9ybWF0aW9uIFN5c3RlbXMsIEJ1Y2hhcmVzdCBVbml2ZXJzaXR5IG9mIEVjb25v
bWljIFN0dWRpZXMsIDAxMDM3NCBCdWNoYXJlc3QsIFJvbWFuaWEuPC9hdXRoLWFkZHJlc3M+PHRp
dGxlcz48dGl0bGU+VGVsZXdvcmtpbmctQW4gRWNvbm9taWMgYW5kIFNvY2lhbCBJbXBhY3QgZHVy
aW5nIENPVklELTE5IFBhbmRlbWljOiBBIERhdGEgTWluaW5nIEFuYWx5c2lzPC90aXRsZT48c2Vj
b25kYXJ5LXRpdGxlPkludCBKIEVudmlyb24gUmVzIFB1YmxpYyBIZWFsdGg8L3NlY29uZGFyeS10
aXRsZT48L3RpdGxlcz48cGFnZXM+Mjk4PC9wYWdlcz48dm9sdW1lPjE5PC92b2x1bWU+PG51bWJl
cj4xPC9udW1iZXI+PGVkaXRpb24+MjAyMi8wMS8xMjwvZWRpdGlvbj48a2V5d29yZHM+PGtleXdv
cmQ+KkNPVklELTE5PC9rZXl3b3JkPjxrZXl3b3JkPkRhdGEgTWluaW5nPC9rZXl3b3JkPjxrZXl3
b3JkPkh1bWFuczwva2V5d29yZD48a2V5d29yZD5QYW5kZW1pY3M8L2tleXdvcmQ+PGtleXdvcmQ+
U0FSUy1Db1YtMjwva2V5d29yZD48a2V5d29yZD5Tb2NpYWwgQ2hhbmdlPC9rZXl3b3JkPjxrZXl3
b3JkPlRlbGV3b3JraW5nPC9rZXl3b3JkPjxrZXl3b3JkPmRhdGEgbWluaW5nIGFuYWx5c2lzPC9r
ZXl3b3JkPjxrZXl3b3JkPmVjb25vbWljIGFuZCBzb2NpYWwgZmFjdG9yczwva2V5d29yZD48L2tl
eXdvcmRzPjxkYXRlcz48eWVhcj4yMDIxPC95ZWFyPjxwdWItZGF0ZXM+PGRhdGU+RGVjIDI4PC9k
YXRlPjwvcHViLWRhdGVzPjwvZGF0ZXM+PGlzYm4+MTY2MS03ODI3IChQcmludCkmI3hEOzE2NjAt
NDYwMTwvaXNibj48YWNjZXNzaW9uLW51bT4zNTAxMDU1NTwvYWNjZXNzaW9uLW51bT48dXJscz48
L3VybHM+PGN1c3RvbTI+UE1DODc1MTAyOTwvY3VzdG9tMj48ZWxlY3Ryb25pYy1yZXNvdXJjZS1u
dW0+MTAuMzM5MC9pamVycGgxOTAxMDI5ODwvZWxlY3Ryb25pYy1yZXNvdXJjZS1udW0+PHJlbW90
ZS1kYXRhYmFzZS1wcm92aWRlcj5OTE08L3JlbW90ZS1kYXRhYmFzZS1wcm92aWRlcj48bGFuZ3Vh
Z2U+ZW5nPC9sYW5ndWFnZT48L3JlY29yZD48L0NpdGU+PENpdGU+PEF1dGhvcj5NYXJ0w61uZXot
UMOpcmV6PC9BdXRob3I+PFllYXI+MjAyMzwvWWVhcj48UmVjTnVtPjgzNTwvUmVjTnVtPjxyZWNv
cmQ+PHJlYy1udW1iZXI+ODM1PC9yZWMtbnVtYmVyPjxmb3JlaWduLWtleXM+PGtleSBhcHA9IkVO
IiBkYi1pZD0iZXBwMnAyc2Fnd3A5enZlcGE1NHBkcjliZHdlcDB2MHJwZXB6IiB0aW1lc3RhbXA9
IjE3MzI2NDI1MzIiPjgzNTwva2V5PjwvZm9yZWlnbi1rZXlzPjxyZWYtdHlwZSBuYW1lPSJKb3Vy
bmFsIEFydGljbGUiPjE3PC9yZWYtdHlwZT48Y29udHJpYnV0b3JzPjxhdXRob3JzPjxhdXRob3I+
TWFydMOtbmV6LVDDqXJleiwgQWxlamFuZHJvPC9hdXRob3I+PGF1dGhvcj5MZXpjYW5vLUJhcmJl
cm8sIEZlcm5hbmRvPC9hdXRob3I+PGF1dGhvcj5aYWJhbGV0YS1Hb256w6FsZXosIFJlYmVjYTwv
YXV0aG9yPjxhdXRob3I+Q2FzYWRvLU11w7FveiwgUmFxdWVsPC9hdXRob3I+PC9hdXRob3JzPjwv
Y29udHJpYnV0b3JzPjx0aXRsZXM+PHRpdGxlPlVzYWdlIG9mIElDVCBhbW9uZyBTb2NpYWwgRWR1
Y2F0b3Jz4oCUQW4gQW5hbHlzaXMgb2YgQ3VycmVudCBQcmFjdGljZSBpbiBTcGFpbjwvdGl0bGU+
PHNlY29uZGFyeS10aXRsZT5FZHVjLiBTY2kuPC9zZWNvbmRhcnktdGl0bGU+PC90aXRsZXM+PHBh
Z2VzPjIzMTwvcGFnZXM+PHZvbHVtZT4xMzwvdm9sdW1lPjxudW1iZXI+MzwvbnVtYmVyPjxrZXl3
b3Jkcz48a2V5d29yZD5kaWdpdGFsIGNvbXBldGVuY2U8L2tleXdvcmQ+PGtleXdvcmQ+bm9uIGZv
cm1hbCBlZHVjYXRpb248L2tleXdvcmQ+PGtleXdvcmQ+c29jaWFsIGVkdWNhdGlvbjwva2V5d29y
ZD48L2tleXdvcmRzPjxkYXRlcz48eWVhcj4yMDIzPC95ZWFyPjwvZGF0ZXM+PHB1Ymxpc2hlcj5N
RFBJPC9wdWJsaXNoZXI+PHVybHM+PC91cmxzPjxlbGVjdHJvbmljLXJlc291cmNlLW51bT4xMC4z
MzkwL0VEVUNTQ0kxMzAzMDIzMTwvZWxlY3Ryb25pYy1yZXNvdXJjZS1udW0+PC9yZWNvcmQ+PC9D
aXRlPjxDaXRlPjxBdXRob3I+U2FudGluaTwvQXV0aG9yPjxZZWFyPjIwMjM8L1llYXI+PFJlY051
bT44MjI8L1JlY051bT48cmVjb3JkPjxyZWMtbnVtYmVyPjgyMjwvcmVjLW51bWJlcj48Zm9yZWln
bi1rZXlzPjxrZXkgYXBwPSJFTiIgZGItaWQ9ImVwcDJwMnNhZ3dwOXp2ZXBhNTRwZHI5YmR3ZXAw
djBycGVweiIgdGltZXN0YW1wPSIxNzMyNjM4MzAyIj44MjI8L2tleT48L2ZvcmVpZ24ta2V5cz48
cmVmLXR5cGUgbmFtZT0iSm91cm5hbCBBcnRpY2xlIj4xNzwvcmVmLXR5cGU+PGNvbnRyaWJ1dG9y
cz48YXV0aG9ycz48YXV0aG9yPlNhbnRpbmksIFMuPC9hdXRob3I+PGF1dGhvcj5GYWJiaWV0dGks
IFAuPC9hdXRob3I+PGF1dGhvcj5HYWxhc3NpLCBGLjwvYXV0aG9yPjxhdXRob3I+TWVyaXp6aSwg
QS48L2F1dGhvcj48YXV0aG9yPktyb3BmLCBKLjwvYXV0aG9yPjxhdXRob3I+SHVuZ2VybMOkbmRl
ciwgTi48L2F1dGhvcj48YXV0aG9yPlN0YXJhLCBWLjwvYXV0aG9yPjwvYXV0aG9ycz48L2NvbnRy
aWJ1dG9ycz48YXV0aC1hZGRyZXNzPkNlbnRyZSBmb3IgU29jaW8tRWNvbm9taWMgUmVzZWFyY2gg
b24gQWdpbmcsIElSQ0NTIElOUkNBLU5hdGlvbmFsIEluc3RpdHV0ZSBvZiBIZWFsdGggYW5kIFNj
aWVuY2Ugb24gQWdpbmcsIDYwMTI0IEFuY29uYSwgSXRhbHkuJiN4RDtVbml0IG9mIEdlcmlhdHJp
YyBQaGFybWFjb2VwaWRlbWlvbG9neSBhbmQgQmlvc3RhdGlzdGljcywgSVJDQ1MgSU5SQ0EtTmF0
aW9uYWwgSW5zdGl0dXRlIG9mIEhlYWx0aCBhbmQgU2NpZW5jZSBvbiBBZ2luZywgNjAxMjQgQW5j
b25hLCBJdGFseS4mI3hEO1NhbHVtZW50aXMgT0csIDExMzAgV2llbiwgQXVzdHJpYS4mI3hEO0FJ
VCwgMTEzMCBXaWVuLCBBdXN0cmlhLiYjeEQ7TW9kZWwgb2YgQ2FyZSBhbmQgTmV3IFRlY2hub2xv
Z2llcywgSVJDQ1MgSU5SQ0EtTmF0aW9uYWwgSW5zdGl0dXRlIG9mIEhlYWx0aCBhbmQgU2NpZW5j
ZSBvbiBBZ2luZywgNjAxMjQgQW5jb25hLCBJdGFseS48L2F1dGgtYWRkcmVzcz48dGl0bGVzPjx0
aXRsZT5UaGUgSW1wYWN0IG9mIERpZ2l0YWwgQ29hY2hpbmcgSW50ZXJ2ZW50aW9uIGZvciBJbXBy
b3ZpbmcgSGVhbHRoeSBBZ2VpbmcgRGltZW5zaW9ucyBhbW9uZyBPbGRlciBBZHVsdHMgZHVyaW5n
IFRoZWlyIFRyYW5zaXRpb24gZnJvbSBXb3JrIHRvIFJldGlyZW1lbnQ8L3RpdGxlPjxzZWNvbmRh
cnktdGl0bGU+SW50IEogRW52aXJvbiBSZXMgUHVibGljIEhlYWx0aDwvc2Vjb25kYXJ5LXRpdGxl
PjwvdGl0bGVzPjxwYWdlcz40MDM0PC9wYWdlcz48dm9sdW1lPjIwPC92b2x1bWU+PG51bWJlcj41
PC9udW1iZXI+PGVkaXRpb24+MjAyMy8wMy8xMjwvZWRpdGlvbj48a2V5d29yZHM+PGtleXdvcmQ+
SHVtYW5zPC9rZXl3b3JkPjxrZXl3b3JkPkFnZWQ8L2tleXdvcmQ+PGtleXdvcmQ+KkhlYWx0aHkg
QWdpbmc8L2tleXdvcmQ+PGtleXdvcmQ+Kk1lbnRvcmluZzwva2V5d29yZD48a2V5d29yZD5SZXRp
cmVtZW50PC9rZXl3b3JkPjxrZXl3b3JkPk1lbnRhbCBIZWFsdGg8L2tleXdvcmQ+PGtleXdvcmQ+
RXhlcmNpc2U8L2tleXdvcmQ+PGtleXdvcmQ+ZGlnaXRhbCBjb2FjaGluZyBpbnRlcnZlbnRpb248
L2tleXdvcmQ+PGtleXdvcmQ+aGVhbHRoeSBhZ2Vpbmc8L2tleXdvcmQ+PGtleXdvcmQ+b2xkZXIg
YWR1bHRzPC9rZXl3b3JkPjxrZXl3b3JkPnRyYW5zaXRpb24gdG8gcmV0aXJlbWVudDwva2V5d29y
ZD48a2V5d29yZD5hbmFseXNpcyBKb2hhbm5lcyBLcm9wZiB3YXMgZW1wbG95ZWQgYnkgdGhlIEFJ
VCBBdXN0cmlhbiBJbnN0aXR1dGUgb2YgVGVjaG5vbG9neS48L2tleXdvcmQ+PGtleXdvcmQ+RHVy
aW5nIHRoZSBhcnRpY2xlIHdyaXRpbmcgdGhlIGF1dGhvciBtb3ZlZCB0byBTYWx1bWVudGlzLCB3
aGljaCB3YXMgZm91bmRlZCBhcyBhPC9rZXl3b3JkPjxrZXl3b3JkPnJlcGxhY2VtZW50IGZvciBQ
cm9TZWxmLCB3aGljaCB3YXMgdGhlIGNvb3JkaW5hdG9yIG9mIHRoZSBwcm9qZWN0LiBUaGUgd2hv
bGU8L2tleXdvcmQ+PGtleXdvcmQ+cHJvamVjdCBvdXRjb21lIGhhcyBiZWVuIHRyYW5zZmVycmVk
IHRvIHRoZSBuZXcgY29tcGFueSBTYWx1bWVudGlzLiBUaGUgcmVtYWluaW5nPC9rZXl3b3JkPjxr
ZXl3b3JkPmF1dGhvcnMgZGVjbGFyZSB0aGF0IHRoZSByZXNlYXJjaCB3YXMgY29uZHVjdGVkIGlu
IHRoZSBhYnNlbmNlIG9mIGFueSBjb21tZXJjaWFsPC9rZXl3b3JkPjxrZXl3b3JkPm9yIGZpbmFu
Y2lhbCByZWxhdGlvbnNoaXBzIHRoYXQgY291bGQgYmUgY29uc3RydWVkIGFzIGEgcG90ZW50aWFs
IGNvbmZsaWN0IG9mPC9rZXl3b3JkPjxrZXl3b3JkPmludGVyZXN0Ljwva2V5d29yZD48L2tleXdv
cmRzPjxkYXRlcz48eWVhcj4yMDIzPC95ZWFyPjxwdWItZGF0ZXM+PGRhdGU+RmViIDI0PC9kYXRl
PjwvcHViLWRhdGVzPjwvZGF0ZXM+PGlzYm4+MTY2MS03ODI3IChQcmludCkmI3hEOzE2NjAtNDYw
MTwvaXNibj48YWNjZXNzaW9uLW51bT4zNjkwMTA0NTwvYWNjZXNzaW9uLW51bT48dXJscz48L3Vy
bHM+PGN1c3RvbTI+UE1DMTAwMDE4MjE8L2N1c3RvbTI+PGVsZWN0cm9uaWMtcmVzb3VyY2UtbnVt
PjEwLjMzOTAvaWplcnBoMjAwNTQwMzQ8L2VsZWN0cm9uaWMtcmVzb3VyY2UtbnVtPjxyZW1vdGUt
ZGF0YWJhc2UtcHJvdmlkZXI+TkxNPC9yZW1vdGUtZGF0YWJhc2UtcHJvdmlkZXI+PGxhbmd1YWdl
PmVuZzwvbGFuZ3VhZ2U+PC9yZWNvcmQ+PC9DaXRlPjxDaXRlPjxBdXRob3I+VmVyYnJ1Z2doZTwv
QXV0aG9yPjxZZWFyPjIwMTY8L1llYXI+PFJlY051bT43OTI8L1JlY051bT48cmVjb3JkPjxyZWMt
bnVtYmVyPjc5MjwvcmVjLW51bWJlcj48Zm9yZWlnbi1rZXlzPjxrZXkgYXBwPSJFTiIgZGItaWQ9
ImVwcDJwMnNhZ3dwOXp2ZXBhNTRwZHI5YmR3ZXAwdjBycGVweiIgdGltZXN0YW1wPSIxNzMyNjM4
MzAyIj43OTI8L2tleT48L2ZvcmVpZ24ta2V5cz48cmVmLXR5cGUgbmFtZT0iSm91cm5hbCBBcnRp
Y2xlIj4xNzwvcmVmLXR5cGU+PGNvbnRyaWJ1dG9ycz48YXV0aG9ycz48YXV0aG9yPlZlcmJydWdn
aGUsIE0uPC9hdXRob3I+PGF1dGhvcj5LdWlwZXJzLCBZLjwvYXV0aG9yPjxhdXRob3I+VnJpZXNh
Y2tlciwgQi48L2F1dGhvcj48YXV0aG9yPlBlZXRlcnMsIEkuPC9hdXRob3I+PGF1dGhvcj5Nb3J0
ZWxtYW5zLCBLLjwvYXV0aG9yPjwvYXV0aG9ycz48L2NvbnRyaWJ1dG9ycz48YXV0aC1hZGRyZXNz
Pk1lbnN1cmEgT2NjdXBhdGlvbmFsIEhlYWx0aCBTZXJ2aWNlcywgQnJ1c3NlbHMsIEJlbGdpdW0g
OyBEZXBhcnRtZW50IG9mIFB1YmxpYyBIZWFsdGgsIEdoZW50IFVuaXZlcnNpdHksIEdoZW50LCBC
ZWxnaXVtLiYjeEQ7TWlsaWV1IEx0ZCAtIExhdyAmYW1wOyBQb2xpY3kgQ29uc3VsdGluZywgQnJ1
c3NlbHMsIEJlbGdpdW0uJiN4RDtNZW5zdXJhIE9jY3VwYXRpb25hbCBIZWFsdGggU2VydmljZXMs
IEJydXNzZWxzLCBCZWxnaXVtLjwvYXV0aC1hZGRyZXNzPjx0aXRsZXM+PHRpdGxlPlN1c3RhaW5h
YmxlIGVtcGxveWFiaWxpdHkgZm9yIG9sZGVyIHdvcmtlcnM6IGFuIGV4cGxvcmF0aXZlIHN1cnZl
eSBvZiBiZWxnaWFuIGNvbXBhbmllczwvdGl0bGU+PHNlY29uZGFyeS10aXRsZT5BcmNoIFB1Ymxp
YyBIZWFsdGg8L3NlY29uZGFyeS10aXRsZT48L3RpdGxlcz48cGFnZXM+MTU8L3BhZ2VzPjx2b2x1
bWU+NzQ8L3ZvbHVtZT48ZWRpdGlvbj4yMDE2LzA0LzMwPC9lZGl0aW9uPjxrZXl3b3Jkcz48a2V5
d29yZD5CZWxnaXVtPC9rZXl3b3JkPjxrZXl3b3JkPkNvbGxlY3RpdmUgbGFib3VyIGFncmVlbWVu
dDwva2V5d29yZD48a2V5d29yZD5PY2N1cGF0aW9uYWwgaGVhbHRoPC9rZXl3b3JkPjxrZXl3b3Jk
Pk9sZGVyIHdvcmtlcnM8L2tleXdvcmQ+PGtleXdvcmQ+U3VzdGFpbmFibGUgZW1wbG95YWJpbGl0
eTwva2V5d29yZD48L2tleXdvcmRzPjxkYXRlcz48eWVhcj4yMDE2PC95ZWFyPjwvZGF0ZXM+PGlz
Ym4+MDc3OC03MzY3IChQcmludCkmI3hEOzA3NzgtNzM2NzwvaXNibj48YWNjZXNzaW9uLW51bT4y
NzEyNzYyNjwvYWNjZXNzaW9uLW51bT48dXJscz48L3VybHM+PGN1c3RvbTI+UE1DNDg0ODg2Nzwv
Y3VzdG9tMj48ZWxlY3Ryb25pYy1yZXNvdXJjZS1udW0+MTAuMTE4Ni9zMTM2OTAtMDE2LTAxMjgt
eDwvZWxlY3Ryb25pYy1yZXNvdXJjZS1udW0+PHJlbW90ZS1kYXRhYmFzZS1wcm92aWRlcj5OTE08
L3JlbW90ZS1kYXRhYmFzZS1wcm92aWRlcj48bGFuZ3VhZ2U+ZW5nPC9sYW5ndWFnZT48L3JlY29y
ZD48L0NpdGU+PENpdGU+PEF1dGhvcj5IYXVrPC9BdXRob3I+PFllYXI+MjAxOTwvWWVhcj48UmVj
TnVtPjc5NzwvUmVjTnVtPjxyZWNvcmQ+PHJlYy1udW1iZXI+Nzk3PC9yZWMtbnVtYmVyPjxmb3Jl
aWduLWtleXM+PGtleSBhcHA9IkVOIiBkYi1pZD0iZXBwMnAyc2Fnd3A5enZlcGE1NHBkcjliZHdl
cDB2MHJwZXB6IiB0aW1lc3RhbXA9IjE3MzI2MzgzMDIiPjc5Nzwva2V5PjwvZm9yZWlnbi1rZXlz
PjxyZWYtdHlwZSBuYW1lPSJKb3VybmFsIEFydGljbGUiPjE3PC9yZWYtdHlwZT48Y29udHJpYnV0
b3JzPjxhdXRob3JzPjxhdXRob3I+SGF1aywgTi48L2F1dGhvcj48YXV0aG9yPkfDtnJpdHosIEEu
IFMuPC9hdXRob3I+PGF1dGhvcj5LcnVtbSwgUy48L2F1dGhvcj48L2F1dGhvcnM+PC9jb250cmli
dXRvcnM+PGF1dGgtYWRkcmVzcz5EZXBhcnRtZW50IG9mIFBzeWNob2xvZ2ljYWwgQXNzZXNzbWVu
dCwgRGlmZmVyZW50aWFsIGFuZCBQZXJzb25hbGl0eSBQc3ljaG9sb2d5LCBGcmVlIFVuaXZlcnNp
dHkgb2YgQmVybGluLCBCZXJsaW4sIEdlcm1hbnkuJiN4RDtEZXBhcnRtZW50IG9mIE9jY3VwYXRp
b25hbCBhbmQgQ29uc3VtZXIgUHN5Y2hvbG9neSwgVW5pdmVyc2l0eSBvZiBGcmVpYnVyZywgRnJl
aWJ1cmcsIEdlcm1hbnkuPC9hdXRoLWFkZHJlc3M+PHRpdGxlcz48dGl0bGU+VGhlIG1lZGlhdGlu
ZyByb2xlIG9mIGNvcGluZyBiZWhhdmlvciBvbiB0aGUgYWdlLXRlY2hub3N0cmVzcyByZWxhdGlv
bnNoaXA6IEEgbG9uZ2l0dWRpbmFsIG11bHRpbGV2ZWwgbWVkaWF0aW9uIG1vZGVsPC90aXRsZT48
c2Vjb25kYXJ5LXRpdGxlPlBMb1MgT25lPC9zZWNvbmRhcnktdGl0bGU+PC90aXRsZXM+PHBhZ2Vz
PmUwMjEzMzQ5PC9wYWdlcz48dm9sdW1lPjE0PC92b2x1bWU+PG51bWJlcj4zPC9udW1iZXI+PGVk
aXRpb24+MjAxOS8wMy8wNjwvZWRpdGlvbj48a2V5d29yZHM+PGtleXdvcmQ+KkFkYXB0YXRpb24s
IFBzeWNob2xvZ2ljYWw8L2tleXdvcmQ+PGtleXdvcmQ+QWRvbGVzY2VudDwva2V5d29yZD48a2V5
d29yZD5BZHVsdDwva2V5d29yZD48a2V5d29yZD5BZ2VkPC9rZXl3b3JkPjxrZXl3b3JkPkFnaW5n
Lypwc3ljaG9sb2d5PC9rZXl3b3JkPjxrZXl3b3JkPkF1c3RyaWE8L2tleXdvcmQ+PGtleXdvcmQ+
Q29tbXVuaWNhdGlvbnMgTWVkaWE8L2tleXdvcmQ+PGtleXdvcmQ+RmVtYWxlPC9rZXl3b3JkPjxr
ZXl3b3JkPkdlcm1hbnk8L2tleXdvcmQ+PGtleXdvcmQ+SHVtYW5zPC9rZXl3b3JkPjxrZXl3b3Jk
PipJbmZvcm1hdGlvbiBUZWNobm9sb2d5PC9rZXl3b3JkPjxrZXl3b3JkPkxvbmdpdHVkaW5hbCBT
dHVkaWVzPC9rZXl3b3JkPjxrZXl3b3JkPk1hbGU8L2tleXdvcmQ+PGtleXdvcmQ+TWlkZGxlIEFn
ZWQ8L2tleXdvcmQ+PGtleXdvcmQ+TW9kZWxzLCBQc3ljaG9sb2dpY2FsPC9rZXl3b3JkPjxrZXl3
b3JkPk11bHRpbGV2ZWwgQW5hbHlzaXM8L2tleXdvcmQ+PGtleXdvcmQ+T3JnYW5pemF0aW9uYWwg
Q3VsdHVyZTwva2V5d29yZD48a2V5d29yZD4qU3RyZXNzLCBQc3ljaG9sb2dpY2FsPC9rZXl3b3Jk
PjxrZXl3b3JkPlN1cnZleXMgYW5kIFF1ZXN0aW9ubmFpcmVzPC9rZXl3b3JkPjxrZXl3b3JkPlN3
aXR6ZXJsYW5kPC9rZXl3b3JkPjxrZXl3b3JkPldvcmtwbGFjZS9wc3ljaG9sb2d5PC9rZXl3b3Jk
PjxrZXl3b3JkPllvdW5nIEFkdWx0PC9rZXl3b3JkPjwva2V5d29yZHM+PGRhdGVzPjx5ZWFyPjIw
MTk8L3llYXI+PC9kYXRlcz48aXNibj4xOTMyLTYyMDM8L2lzYm4+PGFjY2Vzc2lvbi1udW0+MzA4
MzU3NzM8L2FjY2Vzc2lvbi1udW0+PHVybHM+PC91cmxzPjxjdXN0b20yPlBNQzY0MDAzOTY8L2N1
c3RvbTI+PGVsZWN0cm9uaWMtcmVzb3VyY2UtbnVtPjEwLjEzNzEvam91cm5hbC5wb25lLjAyMTMz
NDk8L2VsZWN0cm9uaWMtcmVzb3VyY2UtbnVtPjxyZW1vdGUtZGF0YWJhc2UtcHJvdmlkZXI+TkxN
PC9yZW1vdGUtZGF0YWJhc2UtcHJvdmlkZXI+PGxhbmd1YWdlPmVuZzwvbGFuZ3VhZ2U+PC9yZWNv
cmQ+PC9DaXRlPjxDaXRlPjxBdXRob3I+Q2FsZGVyw7NuLUfDs21lejwvQXV0aG9yPjxZZWFyPjIw
MjA8L1llYXI+PFJlY051bT44NTk8L1JlY051bT48cmVjb3JkPjxyZWMtbnVtYmVyPjg1OTwvcmVj
LW51bWJlcj48Zm9yZWlnbi1rZXlzPjxrZXkgYXBwPSJFTiIgZGItaWQ9ImVwcDJwMnNhZ3dwOXp2
ZXBhNTRwZHI5YmR3ZXAwdjBycGVweiIgdGltZXN0YW1wPSIxNzMyNjQyNTMyIj44NTk8L2tleT48
L2ZvcmVpZ24ta2V5cz48cmVmLXR5cGUgbmFtZT0iSm91cm5hbCBBcnRpY2xlIj4xNzwvcmVmLXR5
cGU+PGNvbnRyaWJ1dG9ycz48YXV0aG9ycz48YXV0aG9yPkNhbGRlcsOzbi1Hw7NtZXosIERhbmll
bDwvYXV0aG9yPjxhdXRob3I+Q2FzYXMtTWFzLCBCZWzDqW48L2F1dGhvcj48YXV0aG9yPlVycmFj
by1Tb2xhbmlsbGEsIE1hcmlhbm88L2F1dGhvcj48YXV0aG9yPlJldmlsbGEsIEp1YW4gQ2FybG9z
PC9hdXRob3I+PC9hdXRob3JzPjwvY29udHJpYnV0b3JzPjx0aXRsZXM+PHRpdGxlPlRoZSBsYWJv
dXIgZGlnaXRhbCBkaXZpZGU6IERpZ2l0YWwgZGltZW5zaW9ucyBvZiBsYWJvdXIgbWFya2V0IHNl
Z21lbnRhdGlvbjwvdGl0bGU+PHNlY29uZGFyeS10aXRsZT5Xb3JrIE9yZ2FuLiBMYWJvdXIgR2xv
Yi48L3NlY29uZGFyeS10aXRsZT48L3RpdGxlcz48cGFnZXM+PHN0eWxlIGZhY2U9Im5vcm1hbCIg
Zm9udD0iZGVmYXVsdCIgc2l6ZT0iMTAwJSI+Nzwvc3R5bGU+PHN0eWxlIGZhY2U9Im5vcm1hbCIg
Zm9udD0iPz8/Pz8/IiBzaXplPSIxMDAlIj7igJM8L3N0eWxlPjxzdHlsZSBmYWNlPSJub3JtYWwi
IGZvbnQ9ImRlZmF1bHQiIHNpemU9IjEwMCUiPjMwPC9zdHlsZT48L3BhZ2VzPjx2b2x1bWU+MTQ8
L3ZvbHVtZT48bnVtYmVyPjI8L251bWJlcj48a2V5d29yZHM+PGtleXdvcmQ+RGlnaXRhbCBkaXZp
ZGU8L2tleXdvcmQ+PGtleXdvcmQ+RGlnaXRhbCBpbmVxdWFsaXR5PC9rZXl3b3JkPjxrZXl3b3Jk
PklDVDwva2V5d29yZD48a2V5d29yZD5MYWJvdXIgbWFya2V0PC9rZXl3b3JkPjxrZXl3b3JkPlBv
c3QtZm9yZGlzbTwva2V5d29yZD48a2V5d29yZD5Xb3JrIGRpZ2l0YWxpc2F0aW9uPC9rZXl3b3Jk
Pjwva2V5d29yZHM+PGRhdGVzPjx5ZWFyPjIwMjA8L3llYXI+PC9kYXRlcz48cHVibGlzaGVyPlBs
dXRvIEpvdXJuYWxzPC9wdWJsaXNoZXI+PHVybHM+PC91cmxzPjxlbGVjdHJvbmljLXJlc291cmNl
LW51bT4xMC4xMzE2OS9XT1JLT1JHQUxBQk9HTE9CLjE0LjIuMDAwNzwvZWxlY3Ryb25pYy1yZXNv
dXJjZS1udW0+PC9yZWNvcmQ+PC9DaXRlPjxDaXRlPjxBdXRob3I+Q2hhbmRyYTwvQXV0aG9yPjxZ
ZWFyPjIwMjA8L1llYXI+PFJlY051bT44NTY8L1JlY051bT48cmVjb3JkPjxyZWMtbnVtYmVyPjg1
NjwvcmVjLW51bWJlcj48Zm9yZWlnbi1rZXlzPjxrZXkgYXBwPSJFTiIgZGItaWQ9ImVwcDJwMnNh
Z3dwOXp2ZXBhNTRwZHI5YmR3ZXAwdjBycGVweiIgdGltZXN0YW1wPSIxNzMyNjQyNTMyIj44NTY8
L2tleT48L2ZvcmVpZ24ta2V5cz48cmVmLXR5cGUgbmFtZT0iSm91cm5hbCBBcnRpY2xlIj4xNzwv
cmVmLXR5cGU+PGNvbnRyaWJ1dG9ycz48YXV0aG9ycz48YXV0aG9yPkNoYW5kcmEsIFNoYWxpbmk8
L2F1dGhvcj48YXV0aG9yPlNoaXJpc2gsIEFudXJhZ2luaTwvYXV0aG9yPjxhdXRob3I+U3JpdmFz
dGF2YSwgU2hpcmlzaCBDLjwvYXV0aG9yPjwvYXV0aG9ycz48L2NvbnRyaWJ1dG9ycz48dGl0bGVz
Pjx0aXRsZT5UaGVvcml6aW5nIHRlY2hub2xvZ2ljYWwgc3BhdGlhbCBpbnRydXNpb24gZm9yIElD
VCBlbmFibGVkIGVtcGxveWVlIGlubm92YXRpb246IFRoZSBtZWRpYXRpbmcgcm9sZSBvZiBwZXJj
ZWl2ZWQgdXNlZnVsbmVzczwvdGl0bGU+PHNlY29uZGFyeS10aXRsZT5UZWNobm9sLiBGb3JlY2Fz
dC4gU29jLiBDaGFuZ2U8L3NlY29uZGFyeS10aXRsZT48L3RpdGxlcz48cGFnZXM+MTIwMzIwPC9w
YWdlcz48dm9sdW1lPjE2MTwvdm9sdW1lPjxrZXl3b3Jkcz48a2V5d29yZD5BY2Nlc3NpYmlsaXR5
PC9rZXl3b3JkPjxrZXl3b3JkPkVtcGxveWVlIGlubm92YXRpb248L2tleXdvcmQ+PGtleXdvcmQ+
TG9jdXMgb2YgY2F1c2FsaXR5PC9rZXl3b3JkPjxrZXl3b3JkPlRlY2hub2xvZ2ljYWwgc3BhdGlh
bCBpbnRydXNpb248L2tleXdvcmQ+PGtleXdvcmQ+VXNlZnVsbmVzczwva2V5d29yZD48a2V5d29y
ZD5WaXNpYmlsaXR5PC9rZXl3b3JkPjxrZXl3b3JkPldvcmtwbGFjZSB0ZWNobm9sb2dpZXM8L2tl
eXdvcmQ+PC9rZXl3b3Jkcz48ZGF0ZXM+PHllYXI+MjAyMDwveWVhcj48L2RhdGVzPjxwdWJsaXNo
ZXI+RWxzZXZpZXIgSW5jLjwvcHVibGlzaGVyPjx1cmxzPjwvdXJscz48ZWxlY3Ryb25pYy1yZXNv
dXJjZS1udW0+MTAuMTAxNi9KLlRFQ0hGT1JFLjIwMjAuMTIwMzIwPC9lbGVjdHJvbmljLXJlc291
cmNlLW51bT48L3JlY29yZD48L0NpdGU+PENpdGU+PEF1dGhvcj5IYWLDoW5pazwvQXV0aG9yPjxZ
ZWFyPjIwMjE8L1llYXI+PFJlY051bT44MzQ8L1JlY051bT48cmVjb3JkPjxyZWMtbnVtYmVyPjgz
NDwvcmVjLW51bWJlcj48Zm9yZWlnbi1rZXlzPjxrZXkgYXBwPSJFTiIgZGItaWQ9ImVwcDJwMnNh
Z3dwOXp2ZXBhNTRwZHI5YmR3ZXAwdjBycGVweiIgdGltZXN0YW1wPSIxNzMyNjQyNTMyIj44MzQ8
L2tleT48L2ZvcmVpZ24ta2V5cz48cmVmLXR5cGUgbmFtZT0iSm91cm5hbCBBcnRpY2xlIj4xNzwv
cmVmLXR5cGU+PGNvbnRyaWJ1dG9ycz48YXV0aG9ycz48YXV0aG9yPkhhYsOhbmlrLCBKb3plZjwv
YXV0aG9yPjxhdXRob3I+R3JlbsSNw61rb3bDoSwgQWRyaWFuYTwvYXV0aG9yPjxhdXRob3I+xaBy
w6Fta2EsIE1hcnRpbjwvYXV0aG9yPjxhdXRob3I+SMO6xb5ldmthLCBNYXRlajwvYXV0aG9yPjwv
YXV0aG9ycz48L2NvbnRyaWJ1dG9ycz48dGl0bGVzPjx0aXRsZT5DSEFOR0VTIElOIFRIRSBPUkdB
TklaQVRJT04gT0YgV09SSyBVTkRFUiBUSEUgSU5GTFVFTkNFIE9GIENPVklELTE5IFBBTkRFTUlD
IEFORCBJTkRVU1RSWSA0LjA8L3RpdGxlPjxzZWNvbmRhcnktdGl0bGU+RWNvbi4gU29jaW9sLjwv
c2Vjb25kYXJ5LXRpdGxlPjwvdGl0bGVzPjxwYWdlcz48c3R5bGUgZmFjZT0ibm9ybWFsIiBmb250
PSJkZWZhdWx0IiBzaXplPSIxMDAlIj4yMjg8L3N0eWxlPjxzdHlsZSBmYWNlPSJub3JtYWwiIGZv
bnQ9Ij8/Pz8/PyIgc2l6ZT0iMTAwJSI+4oCTPC9zdHlsZT48c3R5bGUgZmFjZT0ibm9ybWFsIiBm
b250PSJkZWZhdWx0IiBzaXplPSIxMDAlIj4yNDE8L3N0eWxlPjwvcGFnZXM+PHZvbHVtZT4xNDwv
dm9sdW1lPjxudW1iZXI+NDwvbnVtYmVyPjxrZXl3b3Jkcz48a2V5d29yZD5Ib21lLW9mZmljZTwv
a2V5d29yZD48a2V5d29yZD5IdW1hbiBjYXBpdGFsPC9rZXl3b3JkPjxrZXl3b3JkPkluZm9ybWF0
aW9uLWNvbW11bmljYXRpb24gdGVjaG5vbG9naWVzPC9rZXl3b3JkPjxrZXl3b3JkPlBhbmRlbWlj
IGNvdmlkLTE5PC9rZXl3b3JkPjxrZXl3b3JkPldvcmsgb3JnYW5pemF0aW9uPC9rZXl3b3JkPjwv
a2V5d29yZHM+PGRhdGVzPjx5ZWFyPjIwMjE8L3llYXI+PC9kYXRlcz48cHVibGlzaGVyPkNlbnRy
ZSBvZiBTb2Npb2xvZ2ljYWwgUmVzZWFyY2g8L3B1Ymxpc2hlcj48dXJscz48L3VybHM+PGVsZWN0
cm9uaWMtcmVzb3VyY2UtbnVtPjEwLjE0MjU0LzIwNzEtNzg5WC4yMDIxLzE0LTQvMTM8L2VsZWN0
cm9uaWMtcmVzb3VyY2UtbnVtPjwvcmVjb3JkPjwvQ2l0ZT48Q2l0ZT48QXV0aG9yPkxhaTwvQXV0
aG9yPjxZZWFyPjIwMjE8L1llYXI+PFJlY051bT44NDY8L1JlY051bT48cmVjb3JkPjxyZWMtbnVt
YmVyPjg0NjwvcmVjLW51bWJlcj48Zm9yZWlnbi1rZXlzPjxrZXkgYXBwPSJFTiIgZGItaWQ9ImVw
cDJwMnNhZ3dwOXp2ZXBhNTRwZHI5YmR3ZXAwdjBycGVweiIgdGltZXN0YW1wPSIxNzMyNjQyNTMy
Ij44NDY8L2tleT48L2ZvcmVpZ24ta2V5cz48cmVmLXR5cGUgbmFtZT0iSm91cm5hbCBBcnRpY2xl
Ij4xNzwvcmVmLXR5cGU+PGNvbnRyaWJ1dG9ycz48YXV0aG9ycz48YXV0aG9yPkxhaSwgSGFuPC9h
dXRob3I+PGF1dGhvcj5QaXRhZmksIEFiZHVsIEhhbWVlZDwvYXV0aG9yPjxhdXRob3I+SGFzYW55
LCBOb21hbjwvYXV0aG9yPjxhdXRob3I+SXNsYW0sIFRhaGlyPC9hdXRob3I+PC9hdXRob3JzPjwv
Y29udHJpYnV0b3JzPjx0aXRsZXM+PHRpdGxlPkVuaGFuY2luZyBFbXBsb3llZSBBZ2lsaXR5IFRo
cm91Z2ggSW5mb3JtYXRpb24gVGVjaG5vbG9neSBDb21wZXRlbmN5OiBBbiBFbXBpcmljYWwgU3R1
ZHkgb2YgQ2hpbmE8L3RpdGxlPjxzZWNvbmRhcnktdGl0bGU+U0FHRSBPcGVuPC9zZWNvbmRhcnkt
dGl0bGU+PC90aXRsZXM+PHZvbHVtZT4xMTwvdm9sdW1lPjxudW1iZXI+MjwvbnVtYmVyPjxrZXl3
b3Jkcz48a2V5d29yZD5lbXBsb3llZeKAmXMgYWdpbGl0eTwva2V5d29yZD48a2V5d29yZD5pbmZv
cm1hdGlvbiBwcm9jZXNzaW5nPC9rZXl3b3JkPjxrZXl3b3JkPmluZm9ybWF0aW9uIHRlY2hub2xv
Z3kgY29tcGV0ZW5jeTwva2V5d29yZD48a2V5d29yZD5wZXJjZWl2ZWQgdGFzayBzdHJ1Y3R1cmU8
L2tleXdvcmQ+PGtleXdvcmQ+d29yayBleHBlcnRpc2U8L2tleXdvcmQ+PC9rZXl3b3Jkcz48ZGF0
ZXM+PHllYXI+MjAyMTwveWVhcj48L2RhdGVzPjxwdWJsaXNoZXI+U0FHRSBQdWJsaWNhdGlvbnMg
SW5jLjwvcHVibGlzaGVyPjx1cmxzPjwvdXJscz48ZWxlY3Ryb25pYy1yZXNvdXJjZS1udW0+MTAu
MTE3Ny8yMTU4MjQ0MDIxMTAwNjY4NzwvZWxlY3Ryb25pYy1yZXNvdXJjZS1udW0+PC9yZWNvcmQ+
PC9DaXRlPjxDaXRlPjxBdXRob3I+TWE8L0F1dGhvcj48WWVhcj4yMDIxPC9ZZWFyPjxSZWNOdW0+
ODA1PC9SZWNOdW0+PHJlY29yZD48cmVjLW51bWJlcj44MDU8L3JlYy1udW1iZXI+PGZvcmVpZ24t
a2V5cz48a2V5IGFwcD0iRU4iIGRiLWlkPSJlcHAycDJzYWd3cDl6dmVwYTU0cGRyOWJkd2VwMHYw
cnBlcHoiIHRpbWVzdGFtcD0iMTczMjYzODMwMiI+ODA1PC9rZXk+PC9mb3JlaWduLWtleXM+PHJl
Zi10eXBlIG5hbWU9IkpvdXJuYWwgQXJ0aWNsZSI+MTc8L3JlZi10eXBlPjxjb250cmlidXRvcnM+
PGF1dGhvcnM+PGF1dGhvcj5NYSwgWS48L2F1dGhvcj48YXV0aG9yPkxpYW5nLCBDLjwvYXV0aG9y
PjxhdXRob3I+R3UsIEQuPC9hdXRob3I+PGF1dGhvcj5aaGFvLCBTLjwvYXV0aG9yPjxhdXRob3I+
WWFuZywgWC48L2F1dGhvcj48YXV0aG9yPldhbmcsIFguPC9hdXRob3I+PC9hdXRob3JzPjwvY29u
dHJpYnV0b3JzPjxhdXRoLWFkZHJlc3M+U2Nob29sIG9mIE1hbmFnZW1lbnQsIEhlZmVpIFVuaXZl
cnNpdHkgb2YgVGVjaG5vbG9neSwgSGVmZWksIENoaW5hLiYjeEQ7S2V5IExhYm9yYXRvcnkgb2Yg
UHJvY2VzcyBPcHRpbWl6YXRpb24gYW5kIEludGVsbGlnZW50IERlY2lzaW9uLW1ha2luZyBvZiBN
aW5pc3RyeSBvZiBFZHVjYXRpb24sIEhlZmVpLCBDaGluYS4mI3hEO1RoZSBGaXJzdCBBZmZpbGlh
dGVkIEhvc3BpdGFsLCBBbmh1aSBVbml2ZXJzaXR5IG9mIFRyYWRpdGlvbmFsIENoaW5lc2UgTWVk
aWNpbmUsIEhlZmVpLCBDaGluYS48L2F1dGgtYWRkcmVzcz48dGl0bGVzPjx0aXRsZT5Ib3cgU29j
aWFsIE1lZGlhIFVzZSBhdCBXb3JrIEFmZmVjdHMgSW1wcm92ZW1lbnQgb2YgT2xkZXIgUGVvcGxl
JmFwb3M7cyBXaWxsaW5nbmVzcyB0byBEZWxheSBSZXRpcmVtZW50IER1cmluZyBUcmFuc2ZlciBG
cm9tIERlbW9ncmFwaGljIEJvbnVzIHRvIEhlYWx0aCBCb251czogQ2F1c2FsIFJlbGF0aW9uc2hp
cCBFbXBpcmljYWwgU3R1ZHk8L3RpdGxlPjxzZWNvbmRhcnktdGl0bGU+SiBNZWQgSW50ZXJuZXQg
UmVzPC9zZWNvbmRhcnktdGl0bGU+PC90aXRsZXM+PHBhZ2VzPmUxODI2NDwvcGFnZXM+PHZvbHVt
ZT4yMzwvdm9sdW1lPjxudW1iZXI+MjwvbnVtYmVyPjxlZGl0aW9uPjIwMjEvMDIvMTE8L2VkaXRp
b24+PGtleXdvcmRzPjxrZXl3b3JkPkFnaW5nLypwc3ljaG9sb2d5PC9rZXl3b3JkPjxrZXl3b3Jk
PkRlbW9ncmFwaHkvKm1ldGhvZHM8L2tleXdvcmQ+PGtleXdvcmQ+RW1waXJpY2FsIFJlc2VhcmNo
PC9rZXl3b3JkPjxrZXl3b3JkPkZlbWFsZTwva2V5d29yZD48a2V5d29yZD5IZWFsdGggU3RhdHVz
PC9rZXl3b3JkPjxrZXl3b3JkPkh1bWFuczwva2V5d29yZD48a2V5d29yZD5NYWxlPC9rZXl3b3Jk
PjxrZXl3b3JkPk1pZGRsZSBBZ2VkPC9rZXl3b3JkPjxrZXl3b3JkPlJldGlyZW1lbnQvKnBzeWNo
b2xvZ3k8L2tleXdvcmQ+PGtleXdvcmQ+U29jaWFsIE1lZGlhLypzdGFuZGFyZHM8L2tleXdvcmQ+
PGtleXdvcmQ+U3VydmV5cyBhbmQgUXVlc3Rpb25uYWlyZXM8L2tleXdvcmQ+PGtleXdvcmQ+ZGVs
YXllZCByZXRpcmVtZW50PC9rZXl3b3JkPjxrZXl3b3JkPm9sZGVyIHdvcmtlcnM8L2tleXdvcmQ+
PGtleXdvcmQ+c29jaWFsIG1lZGlhPC9rZXl3b3JkPjxrZXl3b3JkPnNvY2lhbCBzdXBwb3J0PC9r
ZXl3b3JkPjxrZXl3b3JkPndvcmsgYWJpbGl0eTwva2V5d29yZD48L2tleXdvcmRzPjxkYXRlcz48
eWVhcj4yMDIxPC95ZWFyPjxwdWItZGF0ZXM+PGRhdGU+RmViIDEwPC9kYXRlPjwvcHViLWRhdGVz
PjwvZGF0ZXM+PGlzYm4+MTQzOS00NDU2IChQcmludCkmI3hEOzE0MzgtODg3MTwvaXNibj48YWNj
ZXNzaW9uLW51bT4zMzU2NTk4MzwvYWNjZXNzaW9uLW51bT48dXJscz48L3VybHM+PGN1c3RvbTI+
UE1DNzkwNDM5ODwvY3VzdG9tMj48ZWxlY3Ryb25pYy1yZXNvdXJjZS1udW0+MTAuMjE5Ni8xODI2
NDwvZWxlY3Ryb25pYy1yZXNvdXJjZS1udW0+PHJlbW90ZS1kYXRhYmFzZS1wcm92aWRlcj5OTE08
L3JlbW90ZS1kYXRhYmFzZS1wcm92aWRlcj48bGFuZ3VhZ2U+ZW5nPC9sYW5ndWFnZT48L3JlY29y
ZD48L0NpdGU+PENpdGU+PEF1dGhvcj5SYW50YW5lbjwvQXV0aG9yPjxZZWFyPjIwMjI8L1llYXI+
PFJlY051bT44MDc8L1JlY051bT48cmVjb3JkPjxyZWMtbnVtYmVyPjgwNzwvcmVjLW51bWJlcj48
Zm9yZWlnbi1rZXlzPjxrZXkgYXBwPSJFTiIgZGItaWQ9ImVwcDJwMnNhZ3dwOXp2ZXBhNTRwZHI5
YmR3ZXAwdjBycGVweiIgdGltZXN0YW1wPSIxNzMyNjM4MzAyIj44MDc8L2tleT48L2ZvcmVpZ24t
a2V5cz48cmVmLXR5cGUgbmFtZT0iSm91cm5hbCBBcnRpY2xlIj4xNzwvcmVmLXR5cGU+PGNvbnRy
aWJ1dG9ycz48YXV0aG9ycz48YXV0aG9yPlJhbnRhbmVuLCBULjwvYXV0aG9yPjxhdXRob3I+TGVw
cMOkbGFodGksIFQuPC9hdXRob3I+PGF1dGhvcj5Db2NvLCBLLjwvYXV0aG9yPjwvYXV0aG9ycz48
L2NvbnRyaWJ1dG9ycz48YXV0aC1hZGRyZXNzPkxhdXJlYSBVbml2ZXJzaXR5IG9mIEFwcGxpZWQg
U2NpZW5jZXMsIFZhbnRhYSwgRmlubGFuZC4mI3hEO1RoZSBVbmlvbiBvZiBIZWFsdGggYW5kIFNv
Y2lhbCBDYXJlIFByb2Zlc3Npb25hbHMgKFRlaHkpLCBIZWxzaW5raSwgRmlubGFuZC48L2F1dGgt
YWRkcmVzcz48dGl0bGVzPjx0aXRsZT5UaGUgaW50cm9kdWN0aW9uIG9mIGNhcmUgcm9ib3RzIGFz
IGEgbGVhZGVyc2hpcCBjaGFsbGVuZ2UgaW4gaG9tZSBjYXJlIGZhY2lsaXRpZXMgaW4gRmlubGFu
ZDwvdGl0bGU+PHNlY29uZGFyeS10aXRsZT5OdXJzIE9wZW48L3NlY29uZGFyeS10aXRsZT48L3Rp
dGxlcz48cGFnZXM+PHN0eWxlIGZhY2U9Im5vcm1hbCIgZm9udD0iZGVmYXVsdCIgc2l6ZT0iMTAw
JSI+MTg1NDwvc3R5bGU+PHN0eWxlIGZhY2U9Im5vcm1hbCIgZm9udD0iPz8/Pz8/IiBzaXplPSIx
MDAlIj7igJM8L3N0eWxlPjxzdHlsZSBmYWNlPSJub3JtYWwiIGZvbnQ9ImRlZmF1bHQiIHNpemU9
IjEwMCUiPjE4NjQ8L3N0eWxlPjwvcGFnZXM+PHZvbHVtZT45PC92b2x1bWU+PG51bWJlcj4zPC9u
dW1iZXI+PGVkaXRpb24+MjAyMS8wNi8xMTwvZWRpdGlvbj48a2V5d29yZHM+PGtleXdvcmQ+QWdl
ZDwva2V5d29yZD48a2V5d29yZD5Dcm9zcy1TZWN0aW9uYWwgU3R1ZGllczwva2V5d29yZD48a2V5
d29yZD5GaW5sYW5kPC9rZXl3b3JkPjxrZXl3b3JkPipIb21lIENhcmUgU2VydmljZXM8L2tleXdv
cmQ+PGtleXdvcmQ+SHVtYW5zPC9rZXl3b3JkPjxrZXl3b3JkPkxlYWRlcnNoaXA8L2tleXdvcmQ+
PGtleXdvcmQ+KlJvYm90aWNzPC9rZXl3b3JkPjxrZXl3b3JkPmF0dGl0dWRlPC9rZXl3b3JkPjxr
ZXl3b3JkPmNhcmUgcm9ib3Q8L2tleXdvcmQ+PGtleXdvcmQ+ZWxkZXJseTwva2V5d29yZD48a2V5
d29yZD5ob21lIGhlYWx0aCBudXJzaW5nPC9rZXl3b3JkPjwva2V5d29yZHM+PGRhdGVzPjx5ZWFy
PjIwMjI8L3llYXI+PHB1Yi1kYXRlcz48ZGF0ZT5NYXk8L2RhdGU+PC9wdWItZGF0ZXM+PC9kYXRl
cz48aXNibj4yMDU0LTEwNTg8L2lzYm4+PGFjY2Vzc2lvbi1udW0+MzQxMTAxMDM8L2FjY2Vzc2lv
bi1udW0+PHVybHM+PC91cmxzPjxjdXN0b20yPlBNQzg5OTQ5NTM8L2N1c3RvbTI+PGVsZWN0cm9u
aWMtcmVzb3VyY2UtbnVtPjEwLjEwMDIvbm9wMi45MzM8L2VsZWN0cm9uaWMtcmVzb3VyY2UtbnVt
PjxyZW1vdGUtZGF0YWJhc2UtcHJvdmlkZXI+TkxNPC9yZW1vdGUtZGF0YWJhc2UtcHJvdmlkZXI+
PGxhbmd1YWdlPmVuZzwvbGFuZ3VhZ2U+PC9yZWNvcmQ+PC9DaXRlPjxDaXRlPjxBdXRob3I+V3Jl
ZGU8L0F1dGhvcj48WWVhcj4yMDIxPC9ZZWFyPjxSZWNOdW0+ODExPC9SZWNOdW0+PHJlY29yZD48
cmVjLW51bWJlcj44MTE8L3JlYy1udW1iZXI+PGZvcmVpZ24ta2V5cz48a2V5IGFwcD0iRU4iIGRi
LWlkPSJlcHAycDJzYWd3cDl6dmVwYTU0cGRyOWJkd2VwMHYwcnBlcHoiIHRpbWVzdGFtcD0iMTcz
MjYzODMwMiI+ODExPC9rZXk+PC9mb3JlaWduLWtleXM+PHJlZi10eXBlIG5hbWU9IkpvdXJuYWwg
QXJ0aWNsZSI+MTc8L3JlZi10eXBlPjxjb250cmlidXRvcnM+PGF1dGhvcnM+PGF1dGhvcj5XcmVk
ZSwgUy4gSi4gUy48L2F1dGhvcj48YXV0aG9yPlJvZGlsIERvcyBBbmpvcywgRC48L2F1dGhvcj48
YXV0aG9yPktldHRzY2hhdSwgSi4gUC48L2F1dGhvcj48YXV0aG9yPkJyb2RpbmcsIEguIEMuPC9h
dXRob3I+PGF1dGhvcj5DbGFhc3NlbiwgSy48L2F1dGhvcj48L2F1dGhvcnM+PC9jb250cmlidXRv
cnM+PGF1dGgtYWRkcmVzcz5GYWN1bHR5IG9mIEhlYWx0aCBEZXBhcnRtZW50IG9mIEh1bWFuIE1l
ZGljaW5lLCBDaGFpciBvZiBPY2N1cGF0aW9uYWwgTWVkaWNpbmUgYW5kIENvcnBvcmF0ZSBIZWFs
dGggTWFuYWdlbWVudCwgV2l0dGVuL0hlcmRlY2tlIFVuaXZlcnNpdHksIFdpdHRlbiwgR2VybWFu
eS4gU2FtbXkuV3JlZGVAdW5pLXdoLmRlLiYjeEQ7RmFjdWx0eSBvZiBIZWFsdGggRGVwYXJ0bWVu
dCBvZiBIdW1hbiBNZWRpY2luZSwgQ2hhaXIgb2YgT2NjdXBhdGlvbmFsIE1lZGljaW5lIGFuZCBD
b3Jwb3JhdGUgSGVhbHRoIE1hbmFnZW1lbnQsIFdpdHRlbi9IZXJkZWNrZSBVbml2ZXJzaXR5LCBX
aXR0ZW4sIEdlcm1hbnkuPC9hdXRoLWFkZHJlc3M+PHRpdGxlcz48dGl0bGU+UmlzayBmYWN0b3Jz
IGZvciBkaWdpdGFsIHN0cmVzcyBpbiBHZXJtYW4gcHVibGljIGFkbWluaXN0cmF0aW9uczwvdGl0
bGU+PHNlY29uZGFyeS10aXRsZT5CTUMgUHVibGljIEhlYWx0aDwvc2Vjb25kYXJ5LXRpdGxlPjwv
dGl0bGVzPjxwYWdlcz4yMjA0PC9wYWdlcz48dm9sdW1lPjIxPC92b2x1bWU+PG51bWJlcj4xPC9u
dW1iZXI+PGVkaXRpb24+MjAyMS8xMi8wNDwvZWRpdGlvbj48a2V5d29yZHM+PGtleXdvcmQ+R2Vy
bWFueS9lcGlkZW1pb2xvZ3k8L2tleXdvcmQ+PGtleXdvcmQ+SHVtYW5zPC9rZXl3b3JkPjxrZXl3
b3JkPipSaXNrIEZhY3RvcnM8L2tleXdvcmQ+PGtleXdvcmQ+U29jaW9lY29ub21pYyBGYWN0b3Jz
PC9rZXl3b3JkPjxrZXl3b3JkPlN1cnZleXMgYW5kIFF1ZXN0aW9ubmFpcmVzPC9rZXl3b3JkPjxr
ZXl3b3JkPkNsdXN0ZXIgYW5hbHlzaXM8L2tleXdvcmQ+PGtleXdvcmQ+RGlnaXRhbCBzdHJlc3M8
L2tleXdvcmQ+PGtleXdvcmQ+RGlnaXRpemF0aW9uPC9rZXl3b3JkPjxrZXl3b3JkPlB1YmxpYyBh
ZG1pbmlzdHJhdGlvbjwva2V5d29yZD48a2V5d29yZD5SaXNrIGZhY3RvcnM8L2tleXdvcmQ+PC9r
ZXl3b3Jkcz48ZGF0ZXM+PHllYXI+MjAyMTwveWVhcj48cHViLWRhdGVzPjxkYXRlPkRlYyAzPC9k
YXRlPjwvcHViLWRhdGVzPjwvZGF0ZXM+PGlzYm4+MTQ3MS0yNDU4PC9pc2JuPjxhY2Nlc3Npb24t
bnVtPjM0ODU2OTY0PC9hY2Nlc3Npb24tbnVtPjx1cmxzPjwvdXJscz48Y3VzdG9tMj5QTUM4NjM5
Mjk1PC9jdXN0b20yPjxlbGVjdHJvbmljLXJlc291cmNlLW51bT4xMC4xMTg2L3MxMjg4OS0wMjEt
MTIyNDctdzwvZWxlY3Ryb25pYy1yZXNvdXJjZS1udW0+PHJlbW90ZS1kYXRhYmFzZS1wcm92aWRl
cj5OTE08L3JlbW90ZS1kYXRhYmFzZS1wcm92aWRlcj48bGFuZ3VhZ2U+ZW5nPC9sYW5ndWFnZT48
L3JlY29yZD48L0NpdGU+PENpdGU+PEF1dGhvcj5BbCBTaGFtYXJpPC9BdXRob3I+PFllYXI+MjAy
MjwvWWVhcj48UmVjTnVtPjgxNzwvUmVjTnVtPjxyZWNvcmQ+PHJlYy1udW1iZXI+ODE3PC9yZWMt
bnVtYmVyPjxmb3JlaWduLWtleXM+PGtleSBhcHA9IkVOIiBkYi1pZD0iZXBwMnAyc2Fnd3A5enZl
cGE1NHBkcjliZHdlcDB2MHJwZXB6IiB0aW1lc3RhbXA9IjE3MzI2MzgzMDIiPjgxNzwva2V5Pjwv
Zm9yZWlnbi1rZXlzPjxyZWYtdHlwZSBuYW1lPSJKb3VybmFsIEFydGljbGUiPjE3PC9yZWYtdHlw
ZT48Y29udHJpYnV0b3JzPjxhdXRob3JzPjxhdXRob3I+QWwgU2hhbWFyaSwgRC48L2F1dGhvcj48
L2F1dGhvcnM+PC9jb250cmlidXRvcnM+PGF1dGgtYWRkcmVzcz5Bc3Npc3RhbnQgRGVwdXR5c2hp
cCBvZiBIb3NwaXRhbCBBZmZhaXJzLU1PSCBIUS0gUml5YWRoLCBLaW5nZG9tIG9mIFNhdWRpIEFy
YWJpYS48L2F1dGgtYWRkcmVzcz48dGl0bGVzPjx0aXRsZT5DaGFsbGVuZ2VzIGFuZCBiYXJyaWVy
cyB0byBlLWxlYXJuaW5nIGV4cGVyaWVuY2VkIGJ5IHRyYWluZXJzIGFuZCB0cmFpbmluZyBjb29y
ZGluYXRvcnMgaW4gdGhlIE1pbmlzdHJ5IG9mIEhlYWx0aCBpbiBTYXVkaSBBcmFiaWEgZHVyaW5n
IHRoZSBDT1ZJRC0xOSBjcmlzaXM8L3RpdGxlPjxzZWNvbmRhcnktdGl0bGU+UExvUyBPbmU8L3Nl
Y29uZGFyeS10aXRsZT48L3RpdGxlcz48cGFnZXM+ZTAyNzQ4MTY8L3BhZ2VzPjx2b2x1bWU+MTc8
L3ZvbHVtZT48bnVtYmVyPjEwPC9udW1iZXI+PGVkaXRpb24+MjAyMi8xMC8xODwvZWRpdGlvbj48
a2V5d29yZHM+PGtleXdvcmQ+KkNPVklELTE5L2VwaWRlbWlvbG9neTwva2V5d29yZD48a2V5d29y
ZD4qQ29tcHV0ZXItQXNzaXN0ZWQgSW5zdHJ1Y3Rpb248L2tleXdvcmQ+PGtleXdvcmQ+Q3Jvc3Mt
U2VjdGlvbmFsIFN0dWRpZXM8L2tleXdvcmQ+PGtleXdvcmQ+SHVtYW5zPC9rZXl3b3JkPjxrZXl3
b3JkPlBhbmRlbWljczwva2V5d29yZD48a2V5d29yZD5TYXVkaSBBcmFiaWEvZXBpZGVtaW9sb2d5
PC9rZXl3b3JkPjwva2V5d29yZHM+PGRhdGVzPjx5ZWFyPjIwMjI8L3llYXI+PC9kYXRlcz48aXNi
bj4xOTMyLTYyMDM8L2lzYm4+PGFjY2Vzc2lvbi1udW0+MzYyNTE2Mzk8L2FjY2Vzc2lvbi1udW0+
PHVybHM+PC91cmxzPjxjdXN0b20yPlBNQzk1NzYwNzY8L2N1c3RvbTI+PGVsZWN0cm9uaWMtcmVz
b3VyY2UtbnVtPjEwLjEzNzEvam91cm5hbC5wb25lLjAyNzQ4MTY8L2VsZWN0cm9uaWMtcmVzb3Vy
Y2UtbnVtPjxyZW1vdGUtZGF0YWJhc2UtcHJvdmlkZXI+TkxNPC9yZW1vdGUtZGF0YWJhc2UtcHJv
dmlkZXI+PGxhbmd1YWdlPmVuZzwvbGFuZ3VhZ2U+PC9yZWNvcmQ+PC9DaXRlPjxDaXRlPjxBdXRo
b3I+RGFuaWVsaTwvQXV0aG9yPjxZZWFyPjIwMjI8L1llYXI+PFJlY051bT44NjQ8L1JlY051bT48
cmVjb3JkPjxyZWMtbnVtYmVyPjg2NDwvcmVjLW51bWJlcj48Zm9yZWlnbi1rZXlzPjxrZXkgYXBw
PSJFTiIgZGItaWQ9ImVwcDJwMnNhZ3dwOXp2ZXBhNTRwZHI5YmR3ZXAwdjBycGVweiIgdGltZXN0
YW1wPSIxNzMyNjQ2NTA3Ij44NjQ8L2tleT48L2ZvcmVpZ24ta2V5cz48cmVmLXR5cGUgbmFtZT0i
Sm91cm5hbCBBcnRpY2xlIj4xNzwvcmVmLXR5cGU+PGNvbnRyaWJ1dG9ycz48YXV0aG9ycz48YXV0
aG9yPkRhbmllbGksIE0uPC9hdXRob3I+PGF1dGhvcj5DaXVsbGksIFQuPC9hdXRob3I+PGF1dGhv
cj5Nb3VzYXZpLCBTLiBNLjwvYXV0aG9yPjxhdXRob3I+U2lsdmVzdHJpLCBHLjwvYXV0aG9yPjxh
dXRob3I+QmFyYmF0bywgUy48L2F1dGhvcj48YXV0aG9yPkRpIE5hdGFsZSwgTC48L2F1dGhvcj48
YXV0aG9yPlJpY2NhcmRpLCBHLjwvYXV0aG9yPjwvYXV0aG9ycz48L2NvbnRyaWJ1dG9ycz48YXV0
aC1hZGRyZXNzPlNpZ25hbCAmYW1wOyBJbnRlcmFjdGl2ZSBTeXN0ZW1zIExhYiwgRGlwYXJ0aW1l
bnRvIGRpIEluZ2VnbmVyaWEgZSBTY2llbnplIGRlbGwmYXBvcztJbmZvcm1hemlvbmUsIFVuaXZl
cnNpdMOgIGRlZ2xpIFN0dWRpIGRpIFRyZW50bywgUG92byBkaSBUcmVudG8gLSBUcmVudG8sIEl0
YWx5LiYjeEQ7SURFR08gLSBEaWdpdGFsIFBzeWNob2xvZ3kgc3JsLCBSb21lLCBJdGFseS48L2F1
dGgtYWRkcmVzcz48dGl0bGVzPjx0aXRsZT5Bc3Nlc3NpbmcgdGhlIEltcGFjdCBvZiBDb252ZXJz
YXRpb25hbCBBcnRpZmljaWFsIEludGVsbGlnZW5jZSBpbiB0aGUgVHJlYXRtZW50IG9mIFN0cmVz
cyBhbmQgQW54aWV0eSBpbiBBZ2luZyBBZHVsdHM6IFJhbmRvbWl6ZWQgQ29udHJvbGxlZCBUcmlh
bDwvdGl0bGU+PHNlY29uZGFyeS10aXRsZT5KTUlSIE1lbnQgSGVhbHRoPC9zZWNvbmRhcnktdGl0
bGU+PC90aXRsZXM+PHBhZ2VzPmUzODA2NzwvcGFnZXM+PHZvbHVtZT45PC92b2x1bWU+PG51bWJl
cj45PC9udW1iZXI+PGVkaXRpb24+MjAyMi8wOS8yNDwvZWRpdGlvbj48a2V5d29yZHM+PGtleXdv
cmQ+Y29udmVyc2F0aW9uYWwgYXJ0aWZpY2lhbCBpbnRlbGxpZ2VuY2U8L2tleXdvcmQ+PGtleXdv
cmQ+bUhlYWx0aDwva2V5d29yZD48a2V5d29yZD5tZW50YWwgaGVhbHRoIGNhcmU8L2tleXdvcmQ+
PGtleXdvcmQ+bW9iaWxlIGhlYWx0aDwva2V5d29yZD48a2V5d29yZD5wZXJzb25hbCBoZWFsdGgg
Y2FyZSBhZ2VudDwva2V5d29yZD48L2tleXdvcmRzPjxkYXRlcz48eWVhcj4yMDIyPC95ZWFyPjxw
dWItZGF0ZXM+PGRhdGU+U2VwIDIzPC9kYXRlPjwvcHViLWRhdGVzPjwvZGF0ZXM+PGlzYm4+MjM2
OC03OTU5IChQcmludCkmI3hEOzIzNjgtNzk1OTwvaXNibj48YWNjZXNzaW9uLW51bT4zNjE0OTcz
MDwvYWNjZXNzaW9uLW51bT48dXJscz48L3VybHM+PGN1c3RvbTI+UE1DOTU0NzMzNzwvY3VzdG9t
Mj48ZWxlY3Ryb25pYy1yZXNvdXJjZS1udW0+MTAuMjE5Ni8zODA2NzwvZWxlY3Ryb25pYy1yZXNv
dXJjZS1udW0+PHJlbW90ZS1kYXRhYmFzZS1wcm92aWRlcj5OTE08L3JlbW90ZS1kYXRhYmFzZS1w
cm92aWRlcj48bGFuZ3VhZ2U+ZW5nPC9sYW5ndWFnZT48L3JlY29yZD48L0NpdGU+PENpdGU+PEF1
dGhvcj5EZSBDYXJsbzwvQXV0aG9yPjxZZWFyPjIwMjI8L1llYXI+PFJlY051bT44NTQ8L1JlY051
bT48cmVjb3JkPjxyZWMtbnVtYmVyPjg1NDwvcmVjLW51bWJlcj48Zm9yZWlnbi1rZXlzPjxrZXkg
YXBwPSJFTiIgZGItaWQ9ImVwcDJwMnNhZ3dwOXp2ZXBhNTRwZHI5YmR3ZXAwdjBycGVweiIgdGlt
ZXN0YW1wPSIxNzMyNjQyNTMyIj44NTQ8L2tleT48L2ZvcmVpZ24ta2V5cz48cmVmLXR5cGUgbmFt
ZT0iSm91cm5hbCBBcnRpY2xlIj4xNzwvcmVmLXR5cGU+PGNvbnRyaWJ1dG9ycz48YXV0aG9ycz48
YXV0aG9yPkRlIENhcmxvLCBBbGVzc2FuZHJvPC9hdXRob3I+PGF1dGhvcj5HaXJhcmRpLCBEYW1p
YW5vPC9hdXRob3I+PGF1dGhvcj5EYWwgQ29yc28sIExhdXJhPC9hdXRob3I+PGF1dGhvcj5BcmN1
Y2NpLCBFbHZpcmE8L2F1dGhvcj48YXV0aG9yPkZhbGNvLCBBbGVzc2FuZHJhPC9hdXRob3I+PC9h
dXRob3JzPjwvY29udHJpYnV0b3JzPjx0aXRsZXM+PHRpdGxlPk91dCBvZiBTaWdodCwgT3V0IG9m
IE1pbmQ/IEEgTG9uZ2l0dWRpbmFsIEludmVzdGlnYXRpb24gb2YgU21hcnQgV29ya2luZyBhbmQg
QnVybm91dCBpbiB0aGUgQ29udGV4dCBvZiB0aGUgSm9iIERlbWFuZHPigJNSZXNvdXJjZXMgTW9k
ZWwgZHVyaW5nIHRoZSBDT1ZJRC0xOSBQYW5kZW1pYzwvdGl0bGU+PHNlY29uZGFyeS10aXRsZT5T
dXN0YWluYWJpbGl0eTwvc2Vjb25kYXJ5LXRpdGxlPjwvdGl0bGVzPjxwYWdlcz43MTIxPC9wYWdl
cz48dm9sdW1lPjE0PC92b2x1bWU+PG51bWJlcj4xMjwvbnVtYmVyPjxrZXl3b3Jkcz48a2V5d29y
ZD5DT1ZJRC0xOTwva2V5d29yZD48a2V5d29yZD5leGhhdXN0aW9uPC9rZXl3b3JkPjxrZXl3b3Jk
PmpvYiBkZW1hbmRz4oCTcmVzb3VyY2VzPC9rZXl3b3JkPjxrZXl3b3JkPnNtYXJ0IHdvcmtpbmc8
L2tleXdvcmQ+PGtleXdvcmQ+c29jaWFsIHN1cHBvcnQ8L2tleXdvcmQ+PGtleXdvcmQ+d29ya2xv
YWQ8L2tleXdvcmQ+PC9rZXl3b3Jkcz48ZGF0ZXM+PHllYXI+MjAyMjwveWVhcj48L2RhdGVzPjxw
dWJsaXNoZXI+TURQSTwvcHVibGlzaGVyPjx1cmxzPjwvdXJscz48ZWxlY3Ryb25pYy1yZXNvdXJj
ZS1udW0+MTAuMzM5MC9TVTE0MTI3MTIxPC9lbGVjdHJvbmljLXJlc291cmNlLW51bT48L3JlY29y
ZD48L0NpdGU+PENpdGU+PEF1dGhvcj5LaW08L0F1dGhvcj48WWVhcj4yMDIyPC9ZZWFyPjxSZWNO
dW0+ODE2PC9SZWNOdW0+PHJlY29yZD48cmVjLW51bWJlcj44MTY8L3JlYy1udW1iZXI+PGZvcmVp
Z24ta2V5cz48a2V5IGFwcD0iRU4iIGRiLWlkPSJlcHAycDJzYWd3cDl6dmVwYTU0cGRyOWJkd2Vw
MHYwcnBlcHoiIHRpbWVzdGFtcD0iMTczMjYzODMwMiI+ODE2PC9rZXk+PC9mb3JlaWduLWtleXM+
PHJlZi10eXBlIG5hbWU9IkpvdXJuYWwgQXJ0aWNsZSI+MTc8L3JlZi10eXBlPjxjb250cmlidXRv
cnM+PGF1dGhvcnM+PGF1dGhvcj5LaW0sIFkuPC9hdXRob3I+PGF1dGhvcj5MZWUsIEguPC9hdXRo
b3I+PGF1dGhvcj5DaHVuZywgTS4gTC48L2F1dGhvcj48L2F1dGhvcnM+PC9jb250cmlidXRvcnM+
PGF1dGgtYWRkcmVzcz5Db2xsZWdlIG9mIE51cnNpbmcsIEtvc2luIFVuaXZlcnNpdHksIEJ1c2Fu
LCBTb3V0aCBLb3JlYS4mI3hEO01vLUltIEtpbSBOdXJzaW5nIFJlc2VhcmNoIEluc3RpdHV0ZSBh
bmQgQnJhaW4gS29yZWEgMjEgRk9VUiBQcm9qZWN0LCBDb2xsZWdlIG9mIE51cnNpbmcsIFlvbnNl
aSBVbml2ZXJzaXR5LCBTZW91bCwgU291dGggS29yZWEuIGhsZWUzOUB5dWhzLmFjLiYjeEQ7Q29s
bGVnZSBvZiBOdXJzaW5nLCBVbml2ZXJzaXR5IG9mIEtlbnR1Y2t5LCBMZXhpbmd0b24sIEtZLCBV
U0EuPC9hdXRoLWFkZHJlc3M+PHRpdGxlcz48dGl0bGU+TGl2aW5nIGxhYnMgZm9yIGEgbW9iaWxl
IGFwcC1iYXNlZCBoZWFsdGggcHJvZ3JhbTogZWZmZWN0aXZlbmVzcyBvZiBhIDI0LXdlZWsgd2Fs
a2luZyBpbnRlcnZlbnRpb24gZm9yIGNhcmRpb3Zhc2N1bGFyIGRpc2Vhc2UgcmlzayByZWR1Y3Rp
b24gYW1vbmcgZmVtYWxlIEtvcmVhbi1DaGluZXNlIG1pZ3JhbnQgd29ya2VyczogYSByYW5kb21p
emVkIGNvbnRyb2xsZWQgdHJpYWw8L3RpdGxlPjxzZWNvbmRhcnktdGl0bGU+QXJjaCBQdWJsaWMg
SGVhbHRoPC9zZWNvbmRhcnktdGl0bGU+PC90aXRsZXM+PHBhZ2VzPjE4MTwvcGFnZXM+PHZvbHVt
ZT44MDwvdm9sdW1lPjxudW1iZXI+MTwvbnVtYmVyPjxlZGl0aW9uPjIwMjIvMDgvMDU8L2VkaXRp
b24+PGtleXdvcmRzPjxrZXl3b3JkPkNhcmRpb3Zhc2N1bGFyIGRpc2Vhc2U8L2tleXdvcmQ+PGtl
eXdvcmQ+RXhlcmNpc2U8L2tleXdvcmQ+PGtleXdvcmQ+UHN5Y2hvbG9naWNhbCB0aGVvcnk8L2tl
eXdvcmQ+PGtleXdvcmQ+VHJhbnNpZW50cyBhbmQgbWlncmFudHM8L2tleXdvcmQ+PGtleXdvcmQ+
V2Fsa2luZzwva2V5d29yZD48L2tleXdvcmRzPjxkYXRlcz48eWVhcj4yMDIyPC95ZWFyPjxwdWIt
ZGF0ZXM+PGRhdGU+QXVnIDQ8L2RhdGU+PC9wdWItZGF0ZXM+PC9kYXRlcz48aXNibj4wNzc4LTcz
NjcgKFByaW50KSYjeEQ7MDc3OC03MzY3PC9pc2JuPjxhY2Nlc3Npb24tbnVtPjM1OTI3NzY5PC9h
Y2Nlc3Npb24tbnVtPjx1cmxzPjwvdXJscz48Y3VzdG9tMj5QTUM5MzUxMDc5PC9jdXN0b20yPjxl
bGVjdHJvbmljLXJlc291cmNlLW51bT4xMC4xMTg2L3MxMzY5MC0wMjItMDA5NDEtejwvZWxlY3Ry
b25pYy1yZXNvdXJjZS1udW0+PHJlbW90ZS1kYXRhYmFzZS1wcm92aWRlcj5OTE08L3JlbW90ZS1k
YXRhYmFzZS1wcm92aWRlcj48bGFuZ3VhZ2U+ZW5nPC9sYW5ndWFnZT48L3JlY29yZD48L0NpdGU+
PENpdGU+PEF1dGhvcj5NYXp6dXRvPC9BdXRob3I+PFllYXI+MjAyMjwvWWVhcj48UmVjTnVtPjg1
MzwvUmVjTnVtPjxyZWNvcmQ+PHJlYy1udW1iZXI+ODUzPC9yZWMtbnVtYmVyPjxmb3JlaWduLWtl
eXM+PGtleSBhcHA9IkVOIiBkYi1pZD0iZXBwMnAyc2Fnd3A5enZlcGE1NHBkcjliZHdlcDB2MHJw
ZXB6IiB0aW1lc3RhbXA9IjE3MzI2NDI1MzIiPjg1Mzwva2V5PjwvZm9yZWlnbi1rZXlzPjxyZWYt
dHlwZSBuYW1lPSJKb3VybmFsIEFydGljbGUiPjE3PC9yZWYtdHlwZT48Y29udHJpYnV0b3JzPjxh
dXRob3JzPjxhdXRob3I+TWF6enV0bywgR2lvdmFubmk8L2F1dGhvcj48YXV0aG9yPkFudG9tYXJp
b25pLCBTYXJhPC9hdXRob3I+PGF1dGhvcj5NYXJjdWNjaSwgR2l1bGlvPC9hdXRob3I+PGF1dGhv
cj5DaWFyYXBpY2EsIEZpbGlwcG8gRW1hbnVlbGU8L2F1dGhvcj48YXV0aG9yPkJldmlsYWNxdWEs
IE1hdXJpemlvPC9hdXRob3I+PC9hdXRob3JzPjwvY29udHJpYnV0b3JzPjx0aXRsZXM+PHRpdGxl
PkxlYXJuaW5nLWJ5LURvaW5nIFNhZmV0eSBhbmQgTWFpbnRlbmFuY2UgUHJhY3RpY2VzOiBBIFBp
bG90IENvdXJzZTwvdGl0bGU+PHNlY29uZGFyeS10aXRsZT5TdXN0YWluYWJpbGl0eTwvc2Vjb25k
YXJ5LXRpdGxlPjwvdGl0bGVzPjxwYWdlcz45NjM1PC9wYWdlcz48dm9sdW1lPjE0PC92b2x1bWU+
PG51bWJlcj4xNTwvbnVtYmVyPjxrZXl3b3Jkcz48a2V5d29yZD5JbmR1c3RyeSA0LjA8L2tleXdv
cmQ+PGtleXdvcmQ+ZGlnaXRhbCB0d2luPC9rZXl3b3JkPjxrZXl3b3JkPmxlYXJuaW5nIGJ5IGRv
aW5nPC9rZXl3b3JkPjxrZXl3b3JkPmxlYXJuaW5nIGZhY3Rvcnk8L2tleXdvcmQ+PGtleXdvcmQ+
bWFpbnRlbmFuY2U8L2tleXdvcmQ+PGtleXdvcmQ+c2FmZXR5PC9rZXl3b3JkPjwva2V5d29yZHM+
PGRhdGVzPjx5ZWFyPjIwMjI8L3llYXI+PC9kYXRlcz48cHVibGlzaGVyPk1EUEk8L3B1Ymxpc2hl
cj48dXJscz48L3VybHM+PGVsZWN0cm9uaWMtcmVzb3VyY2UtbnVtPjEwLjMzOTAvU1UxNDE1OTYz
NTwvZWxlY3Ryb25pYy1yZXNvdXJjZS1udW0+PC9yZWNvcmQ+PC9DaXRlPjxDaXRlPjxBdXRob3I+
T2JlcjwvQXV0aG9yPjxZZWFyPjIwMjI8L1llYXI+PFJlY051bT44NDI8L1JlY051bT48cmVjb3Jk
PjxyZWMtbnVtYmVyPjg0MjwvcmVjLW51bWJlcj48Zm9yZWlnbi1rZXlzPjxrZXkgYXBwPSJFTiIg
ZGItaWQ9ImVwcDJwMnNhZ3dwOXp2ZXBhNTRwZHI5YmR3ZXAwdjBycGVweiIgdGltZXN0YW1wPSIx
NzMyNjQyNTMyIj44NDI8L2tleT48L2ZvcmVpZ24ta2V5cz48cmVmLXR5cGUgbmFtZT0iSm91cm5h
bCBBcnRpY2xlIj4xNzwvcmVmLXR5cGU+PGNvbnRyaWJ1dG9ycz48YXV0aG9ycz48YXV0aG9yPk9i
ZXIsIErDs3plZjwvYXV0aG9yPjwvYXV0aG9ycz48L2NvbnRyaWJ1dG9ycz48dGl0bGVzPjx0aXRs
ZT5PcGVuIElubm92YXRpb24gaW4gdGhlIElDVCBJbmR1c3RyeTogU3Vic3RhbnRpYXRpb24gZnJv
bSBQb2xhbmQ8L3RpdGxlPjxzZWNvbmRhcnktdGl0bGU+Si4gT3BlbiBJbm5vdi4gVGVjaG5vbC4g
TWFyay4gQ29tcGxleC48L3NlY29uZGFyeS10aXRsZT48L3RpdGxlcz48cGFnZXM+MTU4PC9wYWdl
cz48dm9sdW1lPjg8L3ZvbHVtZT48bnVtYmVyPjM8L251bWJlcj48a2V5d29yZHM+PGtleW==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503854" w:rsidRPr="00D50135">
        <w:rPr>
          <w:rFonts w:ascii="Times New Roman" w:hAnsi="Times New Roman" w:cs="Times New Roman"/>
          <w:sz w:val="24"/>
          <w:szCs w:val="24"/>
          <w:lang w:val="en-GB"/>
        </w:rPr>
        <w:fldChar w:fldCharType="begin">
          <w:fldData xml:space="preserve">d29yZD5JQ1Q8L2tleXdvcmQ+PGtleXdvcmQ+UG9sYW5kPC9rZXl3b3JkPjxrZXl3b3JkPmlubm92
YXRpb25zPC9rZXl3b3JkPjxrZXl3b3JkPmlubm92YXRpdmVuZXNzPC9rZXl3b3JkPjxrZXl3b3Jk
Pm5ldHdvcmtzPC9rZXl3b3JkPjxrZXl3b3JkPm9wZW4gaW5ub3ZhdGlvbjwva2V5d29yZD48a2V5
d29yZD5wbGF0Zm9ybXM8L2tleXdvcmQ+PC9rZXl3b3Jkcz48ZGF0ZXM+PHllYXI+MjAyMjwveWVh
cj48L2RhdGVzPjxwdWJsaXNoZXI+TXVsdGlkaXNjaXBsaW5hcnkgRGlnaXRhbCBQdWJsaXNoaW5n
IEluc3RpdHV0ZSAoTURQSSk8L3B1Ymxpc2hlcj48dXJscz48L3VybHM+PGVsZWN0cm9uaWMtcmVz
b3VyY2UtbnVtPjEwLjMzOTAvSk9JVE1DODAzMDE1ODwvZWxlY3Ryb25pYy1yZXNvdXJjZS1udW0+
PC9yZWNvcmQ+PC9DaXRlPjxDaXRlPjxBdXRob3I+VGFib3JvxaFpPC9BdXRob3I+PFllYXI+MjAy
MjwvWWVhcj48UmVjTnVtPjg1MjwvUmVjTnVtPjxyZWNvcmQ+PHJlYy1udW1iZXI+ODUyPC9yZWMt
bnVtYmVyPjxmb3JlaWduLWtleXM+PGtleSBhcHA9IkVOIiBkYi1pZD0iZXBwMnAyc2Fnd3A5enZl
cGE1NHBkcjliZHdlcDB2MHJwZXB6IiB0aW1lc3RhbXA9IjE3MzI2NDI1MzIiPjg1Mjwva2V5Pjwv
Zm9yZWlnbi1rZXlzPjxyZWYtdHlwZSBuYW1lPSJKb3VybmFsIEFydGljbGUiPjE3PC9yZWYtdHlw
ZT48Y29udHJpYnV0b3JzPjxhdXRob3JzPjxhdXRob3I+VGFib3JvxaFpLCBTcsSRYW5hPC9hdXRo
b3I+PGF1dGhvcj5Qb3BvdmnEhywgSm92YW5rYTwvYXV0aG9yPjxhdXRob3I+UG/FoXRpbiwgSmFz
bWluYTwvYXV0aG9yPjxhdXRob3I+UmFqa292acSHLCBKZWxlbmE8L2F1dGhvcj48YXV0aG9yPkJl
cmJlciwgTmVtYW5qYTwvYXV0aG9yPjxhdXRob3I+Tmlrb2xpxIcsIE1pbGFuPC9hdXRob3I+PC9h
dXRob3JzPjwvY29udHJpYnV0b3JzPjx0aXRsZXM+PHRpdGxlPkltcGFjdCBvZiBVc2luZyBTb2Np
YWwgTWVkaWEgTmV0d29ya3Mgb24gSW5kaXZpZHVhbCBXb3JrLVJlbGF0ZWQgT3V0Y29tZXM8L3Rp
dGxlPjxzZWNvbmRhcnktdGl0bGU+U3VzdGFpbmFiaWxpdHk8L3NlY29uZGFyeS10aXRsZT48L3Rp
dGxlcz48cGFnZXM+NzY0NjwvcGFnZXM+PHZvbHVtZT4xNDwvdm9sdW1lPjxudW1iZXI+MTM8L251
bWJlcj48a2V5d29yZHM+PGtleXdvcmQ+ZW1wbG95ZWVzPC9rZXl3b3JkPjxrZXl3b3JkPmpvYiBz
YXRpc2ZhY3Rpb248L2tleXdvcmQ+PGtleXdvcmQ+b3JnYW5pemF0aW9uYWwgY29tbWl0bWVudDwv
a2V5d29yZD48a2V5d29yZD5zb2NpYWwgbWVkaWE8L2tleXdvcmQ+PGtleXdvcmQ+d29yayBwZXJm
b3JtYW5jZTwva2V5d29yZD48L2tleXdvcmRzPjxkYXRlcz48eWVhcj4yMDIyPC95ZWFyPjwvZGF0
ZXM+PHB1Ymxpc2hlcj5NRFBJPC9wdWJsaXNoZXI+PHVybHM+PC91cmxzPjxlbGVjdHJvbmljLXJl
c291cmNlLW51bT4xMC4zMzkwL1NVMTQxMzc2NDY8L2VsZWN0cm9uaWMtcmVzb3VyY2UtbnVtPjwv
cmVjb3JkPjwvQ2l0ZT48Q2l0ZT48QXV0aG9yPkZlcnJlaXJhPC9BdXRob3I+PFllYXI+MjAyMzwv
WWVhcj48UmVjTnVtPjgyNzwvUmVjTnVtPjxyZWNvcmQ+PHJlYy1udW1iZXI+ODI3PC9yZWMtbnVt
YmVyPjxmb3JlaWduLWtleXM+PGtleSBhcHA9IkVOIiBkYi1pZD0iZXBwMnAyc2Fnd3A5enZlcGE1
NHBkcjliZHdlcDB2MHJwZXB6IiB0aW1lc3RhbXA9IjE3MzI2NDI1MzIiPjgyNzwva2V5PjwvZm9y
ZWlnbi1rZXlzPjxyZWYtdHlwZSBuYW1lPSJKb3VybmFsIEFydGljbGUiPjE3PC9yZWYtdHlwZT48
Y29udHJpYnV0b3JzPjxhdXRob3JzPjxhdXRob3I+RmVycmVpcmEsIFBlZHJvPC9hdXRob3I+PGF1
dGhvcj5Hb21lcywgU29maWE8L2F1dGhvcj48L2F1dGhvcnM+PC9jb250cmlidXRvcnM+PHRpdGxl
cz48dGl0bGU+V29ya+KAk0xpZmUgQmFsYW5jZSBhbmQgV29yayBmcm9tIEhvbWUgRXhwZXJpZW5j
ZTogUGVyY2VpdmVkIE9yZ2FuaXphdGlvbmFsIFN1cHBvcnQgYW5kIFJlc2lsaWVuY2Ugb2YgRXVy
b3BlYW4gV29ya2VycyBkdXJpbmcgQ09WSUQtMTk8L3RpdGxlPjxzZWNvbmRhcnktdGl0bGU+QWRt
LiBTY2kuPC9zZWNvbmRhcnktdGl0bGU+PC90aXRsZXM+PHBhZ2VzPjE1MzwvcGFnZXM+PHZvbHVt
ZT4xMzwvdm9sdW1lPjxudW1iZXI+NjwvbnVtYmVyPjxrZXl3b3Jkcz48a2V5d29yZD5DT1ZJRC0x
OTwva2V5d29yZD48a2V5d29yZD5FdXJvcGU8L2tleXdvcmQ+PGtleXdvcmQ+cGVyY2VpdmVkIG9y
Z2FuaXphdGlvbmFsIHN1cHBvcnQgKFBPUykgaW5kaXZpZHVhbDwva2V5d29yZD48a2V5d29yZD53
b3JrLWZyb20taG9tZSAoV0ZIKTwva2V5d29yZD48a2V5d29yZD53b3Jr4oCTbGlmZSBiYWxhbmNl
PC9rZXl3b3JkPjwva2V5d29yZHM+PGRhdGVzPjx5ZWFyPjIwMjM8L3llYXI+PC9kYXRlcz48cHVi
bGlzaGVyPk1EUEk8L3B1Ymxpc2hlcj48dXJscz48L3VybHM+PGVsZWN0cm9uaWMtcmVzb3VyY2Ut
bnVtPjEwLjMzOTAvQURNU0NJMTMwNjAxNTM8L2VsZWN0cm9uaWMtcmVzb3VyY2UtbnVtPjwvcmVj
b3JkPjwvQ2l0ZT48Q2l0ZT48QXV0aG9yPkxvcGVzPC9BdXRob3I+PFllYXI+MjAyMzwvWWVhcj48
UmVjTnVtPjg1MTwvUmVjTnVtPjxyZWNvcmQ+PHJlYy1udW1iZXI+ODUxPC9yZWMtbnVtYmVyPjxm
b3JlaWduLWtleXM+PGtleSBhcHA9IkVOIiBkYi1pZD0iZXBwMnAyc2Fnd3A5enZlcGE1NHBkcjli
ZHdlcDB2MHJwZXB6IiB0aW1lc3RhbXA9IjE3MzI2NDI1MzIiPjg1MTwva2V5PjwvZm9yZWlnbi1r
ZXlzPjxyZWYtdHlwZSBuYW1lPSJKb3VybmFsIEFydGljbGUiPjE3PC9yZWYtdHlwZT48Y29udHJp
YnV0b3JzPjxhdXRob3JzPjxhdXRob3I+TG9wZXMsIEFuYSBTb2ZpYTwvYXV0aG9yPjxhdXRob3I+
U2FyZ2VudG8sIEFuYTwvYXV0aG9yPjxhdXRob3I+RmFydG8sIEpvYW5hPC9hdXRob3I+PC9hdXRo
b3JzPjwvY29udHJpYnV0b3JzPjx0aXRsZXM+PHRpdGxlPlRyYWluaW5nIGluIERpZ2l0YWwgU2tp
bGxz4oCUVGhlIFBlcnNwZWN0aXZlIG9mIFdvcmtlcnMgaW4gUHVibGljIFNlY3RvcjwvdGl0bGU+
PHNlY29uZGFyeS10aXRsZT5TdXN0YWluYWJpbGl0eTwvc2Vjb25kYXJ5LXRpdGxlPjwvdGl0bGVz
PjxwYWdlcz41Nzc8L3BhZ2VzPjx2b2x1bWU+MTU8L3ZvbHVtZT48bnVtYmVyPjEzPC9udW1iZXI+
PGtleXdvcmRzPjxrZXl3b3JkPmRpZ2l0YWwgY29tcGV0ZW5jZXM8L2tleXdvcmQ+PGtleXdvcmQ+
ZGlnaXRhbCB0cmFuc2Zvcm1hdGlvbjwva2V5d29yZD48a2V5d29yZD5odW1hbiBjYXBpdGFsPC9r
ZXl3b3JkPjxrZXl3b3JkPnByb2Zlc3Npb25hbCB0cmFpbmluZzwva2V5d29yZD48a2V5d29yZD5w
dWJsaWMgc2VydmljZXM8L2tleXdvcmQ+PC9rZXl3b3Jkcz48ZGF0ZXM+PHllYXI+MjAyMzwveWVh
cj48L2RhdGVzPjxwdWJsaXNoZXI+TXVsdGlkaXNjaXBsaW5hcnkgRGlnaXRhbCBQdWJsaXNoaW5n
IEluc3RpdHV0ZSAoTURQSSk8L3B1Ymxpc2hlcj48dXJscz48L3VybHM+PGVsZWN0cm9uaWMtcmVz
b3VyY2UtbnVtPjEwLjMzOTAvU1UxNTEzMTA1Nzc8L2VsZWN0cm9uaWMtcmVzb3VyY2UtbnVtPjwv
cmVjb3JkPjwvQ2l0ZT48Q2l0ZT48QXV0aG9yPk9rc2FuZW48L0F1dGhvcj48WWVhcj4yMDIyPC9Z
ZWFyPjxSZWNOdW0+ODE5PC9SZWNOdW0+PHJlY29yZD48cmVjLW51bWJlcj44MTk8L3JlYy1udW1i
ZXI+PGZvcmVpZ24ta2V5cz48a2V5IGFwcD0iRU4iIGRiLWlkPSJlcHAycDJzYWd3cDl6dmVwYTU0
cGRyOWJkd2VwMHYwcnBlcHoiIHRpbWVzdGFtcD0iMTczMjYzODMwMiI+ODE5PC9rZXk+PC9mb3Jl
aWduLWtleXM+PHJlZi10eXBlIG5hbWU9IkpvdXJuYWwgQXJ0aWNsZSI+MTc8L3JlZi10eXBlPjxj
b250cmlidXRvcnM+PGF1dGhvcnM+PGF1dGhvcj5Pa3NhbmVuLCBBLjwvYXV0aG9yPjxhdXRob3I+
T2tzYSwgUi48L2F1dGhvcj48YXV0aG9yPkNlbHVjaCwgTS48L2F1dGhvcj48YXV0aG9yPkN2ZXRr
b3ZpYywgQS48L2F1dGhvcj48YXV0aG9yPlNhdm9sYWluZW4sIEkuPC9hdXRob3I+PC9hdXRob3Jz
PjwvY29udHJpYnV0b3JzPjxhdXRoLWFkZHJlc3M+RmFjdWx0eSBvZiBTb2NpYWwgU2NpZW5jZXMs
IFRhbXBlcmUgVW5pdmVyc2l0eSwgMzMxMDAgVGFtcGVyZSwgRmlubGFuZC48L2F1dGgtYWRkcmVz
cz48dGl0bGVzPjx0aXRsZT5DT1ZJRC0xOSBBbnhpZXR5IGFuZCBXZWxsYmVpbmcgYXQgV29yayBp
biBGaW5sYW5kIGR1cmluZyAyMDIwLTIwMjI6IEEgNS1XYXZlIExvbmdpdHVkaW5hbCBTdXJ2ZXkg
U3R1ZHk8L3RpdGxlPjxzZWNvbmRhcnktdGl0bGU+SW50IEogRW52aXJvbiBSZXMgUHVibGljIEhl
YWx0aDwvc2Vjb25kYXJ5LXRpdGxlPjwvdGl0bGVzPjxwYWdlcz42ODA8L3BhZ2VzPjx2b2x1bWU+
MjA8L3ZvbHVtZT48bnVtYmVyPjE8L251bWJlcj48ZWRpdGlvbj4yMDIzLzAxLzA5PC9lZGl0aW9u
PjxrZXl3b3Jkcz48a2V5d29yZD5IdW1hbnM8L2tleXdvcmQ+PGtleXdvcmQ+RmVtYWxlPC9rZXl3
b3JkPjxrZXl3b3JkPipDT1ZJRC0xOS9lcGlkZW1pb2xvZ3kvcHN5Y2hvbG9neTwva2V5d29yZD48
a2V5d29yZD5TQVJTLUNvVi0yPC9rZXl3b3JkPjxrZXl3b3JkPkZpbmxhbmQvZXBpZGVtaW9sb2d5
PC9rZXl3b3JkPjxrZXl3b3JkPlBhbmRlbWljczwva2V5d29yZD48a2V5d29yZD5Mb25naXR1ZGlu
YWwgU3R1ZGllczwva2V5d29yZD48a2V5d29yZD5Db21tdW5pY2FibGUgRGlzZWFzZSBDb250cm9s
PC9rZXl3b3JkPjxrZXl3b3JkPkFueGlldHkvZXBpZGVtaW9sb2d5PC9rZXl3b3JkPjxrZXl3b3Jk
PkRlcHJlc3Npb248L2tleXdvcmQ+PGtleXdvcmQ+YW54aWV0eTwva2V5d29yZD48a2V5d29yZD5s
b25lbGluZXNzPC9rZXl3b3JkPjxrZXl3b3JkPnBzeWNob2xvZ2ljYWwgZGlzdHJlc3M8L2tleXdv
cmQ+PGtleXdvcmQ+c2VsZi1yZWd1bGF0aW9uPC9rZXl3b3JkPjxrZXl3b3JkPnNvY2lhbCBzdXBw
b3J0PC9rZXl3b3JkPjxrZXl3b3JkPndvcmsgZXhoYXVzdGlvbjwva2V5d29yZD48L2tleXdvcmRz
PjxkYXRlcz48eWVhcj4yMDIyPC95ZWFyPjxwdWItZGF0ZXM+PGRhdGU+RGVjIDMwPC9kYXRlPjwv
cHViLWRhdGVzPjwvZGF0ZXM+PGlzYm4+MTY2MS03ODI3IChQcmludCkmI3hEOzE2NjAtNDYwMTwv
aXNibj48YWNjZXNzaW9uLW51bT4zNjYxMjk5ODwvYWNjZXNzaW9uLW51bT48dXJscz48L3VybHM+
PGN1c3RvbTI+UE1DOTgxOTc4NzwvY3VzdG9tMj48ZWxlY3Ryb25pYy1yZXNvdXJjZS1udW0+MTAu
MzM5MC9pamVycGgyMDAxMDY4MDwvZWxlY3Ryb25pYy1yZXNvdXJjZS1udW0+PHJlbW90ZS1kYXRh
YmFzZS1wcm92aWRlcj5OTE08L3JlbW90ZS1kYXRhYmFzZS1wcm92aWRlcj48bGFuZ3VhZ2U+ZW5n
PC9sYW5ndWFnZT48L3JlY29yZD48L0NpdGU+PENpdGU+PEF1dGhvcj5QZXRjdTwvQXV0aG9yPjxZ
ZWFyPjIwMjM8L1llYXI+PFJlY051bT44MjA8L1JlY051bT48cmVjb3JkPjxyZWMtbnVtYmVyPjgy
MDwvcmVjLW51bWJlcj48Zm9yZWlnbi1rZXlzPjxrZXkgYXBwPSJFTiIgZGItaWQ9ImVwcDJwMnNh
Z3dwOXp2ZXBhNTRwZHI5YmR3ZXAwdjBycGVweiIgdGltZXN0YW1wPSIxNzMyNjM4MzAyIj44MjA8
L2tleT48L2ZvcmVpZ24ta2V5cz48cmVmLXR5cGUgbmFtZT0iSm91cm5hbCBBcnRpY2xlIj4xNzwv
cmVmLXR5cGU+PGNvbnRyaWJ1dG9ycz48YXV0aG9ycz48YXV0aG9yPlBldGN1LCBNLiBBLjwvYXV0
aG9yPjxhdXRob3I+U29ib2xldnNjaGktRGF2aWQsIE0uIEkuPC9hdXRob3I+PGF1dGhvcj5DcmXI
m3UsIFIuIEYuPC9hdXRob3I+PGF1dGhvcj5DdXJlYSwgUy4gQy48L2F1dGhvcj48YXV0aG9yPkhy
aXN0ZWEsIEEuIE0uPC9hdXRob3I+PGF1dGhvcj5PYW5jZWEtTmVnZXNjdSwgTS4gRC48L2F1dGhv
cj48YXV0aG9yPlR1dHVpLCBELjwvYXV0aG9yPjwvYXV0aG9ycz48L2NvbnRyaWJ1dG9ycz48YXV0
aC1hZGRyZXNzPkRlcGFydG1lbnQgb2YgRmluYW5jaWFsIGFuZCBFY29ub21pYyBBbmFseXNpcyBh
bmQgVmFsdWF0aW9uLCBCdWNoYXJlc3QgVW5pdmVyc2l0eSBvZiBFY29ub21pYyBTdHVkaWVzLCAw
MTAzNzQgQnVjaGFyZXN0LCBSb21hbmlhLjwvYXV0aC1hZGRyZXNzPjx0aXRsZXM+PHRpdGxlPlRl
bGV3b3JrOiBBIFNvY2lhbCBhbmQgRW1vdGlvbmFsIFBlcnNwZWN0aXZlIG9mIHRoZSBJbXBhY3Qg
b24gRW1wbG95ZWVzJmFwb3M7IFdlbGxiZWluZyBpbiB0aGUgQ09WSUQtMTkgUGFuZGVtaWM8L3Rp
dGxlPjxzZWNvbmRhcnktdGl0bGU+SW50IEogRW52aXJvbiBSZXMgUHVibGljIEhlYWx0aDwvc2Vj
b25kYXJ5LXRpdGxlPjwvdGl0bGVzPjxwYWdlcz4xODExPC9wYWdlcz48dm9sdW1lPjIwPC92b2x1
bWU+PG51bWJlcj4zPC9udW1iZXI+PGVkaXRpb24+MjAyMy8wMi8xMjwvZWRpdGlvbj48a2V5d29y
ZHM+PGtleXdvcmQ+SHVtYW5zPC9rZXl3b3JkPjxrZXl3b3JkPipUZWxld29ya2luZzwva2V5d29y
ZD48a2V5d29yZD4qQ09WSUQtMTkvZXBpZGVtaW9sb2d5PC9rZXl3b3JkPjxrZXl3b3JkPlBhbmRl
bWljczwva2V5d29yZD48a2V5d29yZD5Db21tdW5pY2F0aW9uPC9rZXl3b3JkPjxrZXl3b3JkPkVt
b3Rpb25zPC9rZXl3b3JkPjxrZXl3b3JkPkNPVklELTE5IHBhbmRlbWljPC9rZXl3b3JkPjxrZXl3
b3JkPmF1dG9ub215PC9rZXl3b3JkPjxrZXl3b3JkPmVtb3Rpb25hbCBkaW1lbnNpb248L2tleXdv
cmQ+PGtleXdvcmQ+b3JnYW5pemF0aW9uPC9rZXl3b3JkPjxrZXl3b3JkPnJlbGF0aW9uYWwgY29t
bXVuaWNhdGlvbjwva2V5d29yZD48a2V5d29yZD50ZWxld29yazwva2V5d29yZD48a2V5d29yZD53
ZWxsYmVpbmc8L2tleXdvcmQ+PGtleXdvcmQ+d29yayBpbnRlbnNpdHk8L2tleXdvcmQ+PGtleXdv
cmQ+d29ya+KAk2xpZmUgYmFsYW5jZTwva2V5d29yZD48L2tleXdvcmRzPjxkYXRlcz48eWVhcj4y
MDIzPC95ZWFyPjxwdWItZGF0ZXM+PGRhdGU+SmFuIDE4PC9kYXRlPjwvcHViLWRhdGVzPjwvZGF0
ZXM+PGlzYm4+MTY2MS03ODI3IChQcmludCkmI3hEOzE2NjAtNDYwMTwvaXNibj48YWNjZXNzaW9u
LW51bT4zNjc2NzE3OTwvYWNjZXNzaW9uLW51bT48dXJscz48L3VybHM+PGN1c3RvbTI+UE1DOTkx
NDM1ODwvY3VzdG9tMj48ZWxlY3Ryb25pYy1yZXNvdXJjZS1udW0+MTAuMzM5MC9pamVycGgyMDAz
MTgxMTwvZWxlY3Ryb25pYy1yZXNvdXJjZS1udW0+PHJlbW90ZS1kYXRhYmFzZS1wcm92aWRlcj5O
TE08L3JlbW90ZS1kYXRhYmFzZS1wcm92aWRlcj48bGFuZ3VhZ2U+ZW5nPC9sYW5ndWFnZT48L3Jl
Y29yZD48L0NpdGU+PENpdGU+PEF1dGhvcj5SYWnFoWllbsSXPC9BdXRob3I+PFllYXI+MjAyMzwv
WWVhcj48UmVjTnVtPjgyNjwvUmVjTnVtPjxyZWNvcmQ+PHJlYy1udW1iZXI+ODI2PC9yZWMtbnVt
YmVyPjxmb3JlaWduLWtleXM+PGtleSBhcHA9IkVOIiBkYi1pZD0iZXBwMnAyc2Fnd3A5enZlcGE1
NHBkcjliZHdlcDB2MHJwZXB6IiB0aW1lc3RhbXA9IjE3MzI2NDI1MzIiPjgyNjwva2V5PjwvZm9y
ZWlnbi1rZXlzPjxyZWYtdHlwZSBuYW1lPSJKb3VybmFsIEFydGljbGUiPjE3PC9yZWYtdHlwZT48
Y29udHJpYnV0b3JzPjxhdXRob3JzPjxhdXRob3I+UmFpxaFpZW7ElywgQWdvdGEgR2llZHLElzwv
YXV0aG9yPjxhdXRob3I+RGFuYXVza8SXLCBFdmVsaW5hPC9hdXRob3I+PGF1dGhvcj5LYXZhbGlh
dXNraWVuxJcsIEthcm9saW5hPC9hdXRob3I+PGF1dGhvcj5HdWTFvmluc2tpZW7ElywgVmlkYTwv
YXV0aG9yPjwvYXV0aG9ycz48L2NvbnRyaWJ1dG9ycz48dGl0bGVzPjx0aXRsZT5PY2N1cGF0aW9u
YWwgU3RyZXNzLUluZHVjZWQgQ29uc2VxdWVuY2VzIHRvIEVtcGxveWVlcyBpbiB0aGUgQ29udGV4
dCBvZiBUZWxld29ya2luZyBmcm9tIEhvbWU6IEEgUHJlbGltaW5hcnkgU3R1ZHk8L3RpdGxlPjxz
ZWNvbmRhcnktdGl0bGU+QWRtLiBTY2kuPC9zZWNvbmRhcnktdGl0bGU+PC90aXRsZXM+PHBhZ2Vz
PjU1PC9wYWdlcz48dm9sdW1lPjEzPC92b2x1bWU+PG51bWJlcj4yPC9udW1iZXI+PGtleXdvcmRz
PjxrZXl3b3JkPkxpdGh1YW5pYTwva2V5d29yZD48a2V5d29yZD5idXJub3V0PC9rZXl3b3JkPjxr
ZXl3b3JkPm9jY3VwYXRpb25hbCBzdHJlc3M8L2tleXdvcmQ+PGtleXdvcmQ+d29yayBjb21taXRt
ZW50PC9rZXl3b3JkPjxrZXl3b3JkPndvcmstZnJvbS1ob21lPC9rZXl3b3JkPjwva2V5d29yZHM+
PGRhdGVzPjx5ZWFyPjIwMjM8L3llYXI+PC9kYXRlcz48cHVibGlzaGVyPk1EUEk8L3B1Ymxpc2hl
cj48dXJscz48L3VybHM+PGVsZWN0cm9uaWMtcmVzb3VyY2UtbnVtPjEwLjMzOTAvQURNU0NJMTMw
MjAwNTU8L2VsZWN0cm9uaWMtcmVzb3VyY2UtbnVtPjwvcmVjb3JkPjwvQ2l0ZT48Q2l0ZT48QXV0
aG9yPlNjaG5laWRlcjwvQXV0aG9yPjxZZWFyPjIwMjM8L1llYXI+PFJlY051bT44MjE8L1JlY051
bT48cmVjb3JkPjxyZWMtbnVtYmVyPjgyMTwvcmVjLW51bWJlcj48Zm9yZWlnbi1rZXlzPjxrZXkg
YXBwPSJFTiIgZGItaWQ9ImVwcDJwMnNhZ3dwOXp2ZXBhNTRwZHI5YmR3ZXAwdjBycGVweiIgdGlt
ZXN0YW1wPSIxNzMyNjM4MzAyIj44MjE8L2tleT48L2ZvcmVpZ24ta2V5cz48cmVmLXR5cGUgbmFt
ZT0iSm91cm5hbCBBcnRpY2xlIj4xNzwvcmVmLXR5cGU+PGNvbnRyaWJ1dG9ycz48YXV0aG9ycz48
YXV0aG9yPlNjaG5laWRlciwgQy48L2F1dGhvcj48YXV0aG9yPkJvdXNiaWF0LCBILjwvYXV0aG9y
PjwvYXV0aG9ycz48L2NvbnRyaWJ1dG9ycz48YXV0aC1hZGRyZXNzPkluc3RpdHV0ZSBvZiBDb21w
dXRlciBTY2llbmNlLCBVbml2ZXJzaXR5IG9mIEFwcGxpZWQgU2NpZW5jZXMgV2llbmVyIE5ldXN0
YWR0LCAyNzAwIFdpZW5lciBOZXVzdGFkdCwgQXVzdHJpYS48L2F1dGgtYWRkcmVzcz48dGl0bGVz
Pjx0aXRsZT5Db2FjaGluZyBSb2JvdHMgZm9yIE9sZGVyIFNlbmlvcnM6IERvIFRoZXkgR2V0IFdo
YXQgVGhleSBFeHBlY3Q/IEluc2lnaHRzIGZyb20gYW4gQXVzdHJpYW4gU3R1ZHk8L3RpdGxlPjxz
ZWNvbmRhcnktdGl0bGU+SW50IEogRW52aXJvbiBSZXMgUHVibGljIEhlYWx0aDwvc2Vjb25kYXJ5
LXRpdGxlPjwvdGl0bGVzPjxwYWdlcz4yOTY1PC9wYWdlcz48dm9sdW1lPjIwPC92b2x1bWU+PG51
bWJlcj40PC9udW1iZXI+PGVkaXRpb24+MjAyMy8wMi8yNjwvZWRpdGlvbj48a2V5d29yZHM+PGtl
eXdvcmQ+SHVtYW5zPC9rZXl3b3JkPjxrZXl3b3JkPk1hbGU8L2tleXdvcmQ+PGtleXdvcmQ+RmVt
YWxlPC9rZXl3b3JkPjxrZXl3b3JkPkFnZWQ8L2tleXdvcmQ+PGtleXdvcmQ+QXVzdHJpYTwva2V5
d29yZD48a2V5d29yZD4qUm9ib3RpY3M8L2tleXdvcmQ+PGtleXdvcmQ+Kk1lbnRvcmluZzwva2V5
d29yZD48a2V5d29yZD5BdHRpdHVkZTwva2V5d29yZD48a2V5d29yZD5UZWNobm9sb2d5PC9rZXl3
b3JkPjxrZXl3b3JkPkFhbDwva2V5d29yZD48a2V5d29yZD5BbWJpZW50IEFzc2lzdGVkIExpdmlu
Zzwva2V5d29yZD48a2V5d29yZD5zb2NpYWwgcm9ib3Q8L2tleXdvcmQ+PGtleXdvcmQ+dXNhYmls
aXR5PC9rZXl3b3JkPjxrZXl3b3JkPnVzZXIgZXhwZXJpZW5jZTwva2V5d29yZD48L2tleXdvcmRz
PjxkYXRlcz48eWVhcj4yMDIzPC95ZWFyPjxwdWItZGF0ZXM+PGRhdGU+RmViIDg8L2RhdGU+PC9w
dWItZGF0ZXM+PC9kYXRlcz48aXNibj4xNjYxLTc4MjcgKFByaW50KSYjeEQ7MTY2MC00NjAxPC9p
c2JuPjxhY2Nlc3Npb24tbnVtPjM2ODMzNjU5PC9hY2Nlc3Npb24tbnVtPjx1cmxzPjwvdXJscz48
Y3VzdG9tMj5QTUM5OTYzNTkyPC9jdXN0b20yPjxlbGVjdHJvbmljLXJlc291cmNlLW51bT4xMC4z
MzkwL2lqZXJwaDIwMDQyOTY1PC9lbGVjdHJvbmljLXJlc291cmNlLW51bT48cmVtb3RlLWRhdGFi
YXNlLXByb3ZpZGVyPk5MTTwvcmVtb3RlLWRhdGFiYXNlLXByb3ZpZGVyPjxsYW5ndWFnZT5lbmc8
L2xhbmd1YWdlPjwvcmVjb3JkPjwvQ2l0ZT48Q2l0ZT48QXV0aG9yPlppbjwvQXV0aG9yPjxZZWFy
PjIwMjM8L1llYXI+PFJlY051bT44MjU8L1JlY051bT48cmVjb3JkPjxyZWMtbnVtYmVyPjgyNTwv
cmVjLW51bWJlcj48Zm9yZWlnbi1rZXlzPjxrZXkgYXBwPSJFTiIgZGItaWQ9ImVwcDJwMnNhZ3dw
OXp2ZXBhNTRwZHI5YmR3ZXAwdjBycGVweiIgdGltZXN0YW1wPSIxNzMyNjQyNTMyIj44MjU8L2tl
eT48L2ZvcmVpZ24ta2V5cz48cmVmLXR5cGUgbmFtZT0iSm91cm5hbCBBcnRpY2xlIj4xNzwvcmVm
LXR5cGU+PGNvbnRyaWJ1dG9ycz48YXV0aG9ycz48YXV0aG9yPlppbiwgS2hpbiBTaG9vbiBMZWkg
VGhhbnQ8L2F1dGhvcj48YXV0aG9yPktpbSwgU2VpZXVuPC9hdXRob3I+PGF1dGhvcj5LaW0sIEhh
ayBTZW9uPC9hdXRob3I+PGF1dGhvcj5GZXlpc3NhLCBJc3JhZWwgRmlzc2VoYTwvYXV0aG9yPjwv
YXV0aG9ycz48L2NvbnRyaWJ1dG9ycz48dGl0bGVzPjx0aXRsZT5BIFN0dWR5IG9uIFRlY2hub2xv
Z3kgQWNjZXB0YW5jZSBvZiBEaWdpdGFsIEhlYWx0aGNhcmUgYW1vbmcgT2xkZXIgS29yZWFuIEFk
dWx0cyBVc2luZyBFeHRlbmRlZCBUYW0gKEV4dGVuZGVkIFRlY2hub2xvZ3kgQWNjZXB0YW5jZSBN
b2RlbCk8L3RpdGxlPjxzZWNvbmRhcnktdGl0bGU+QWRtLiBTY2kuPC9zZWNvbmRhcnktdGl0bGU+
PC90aXRsZXM+PHBhZ2VzPjQyPC9wYWdlcz48dm9sdW1lPjEzPC92b2x1bWU+PG51bWJlcj4yPC9u
dW1iZXI+PGtleXdvcmRzPjxrZXl3b3JkPlNvdXRoIEtvcmVhbjwva2V5d29yZD48a2V5d29yZD5k
aWdpdGFsIGhlYWx0aCB0ZWNobm9sb2d5PC9rZXl3b3JkPjxrZXl3b3JkPmhlYWx0aCBzbWFydCB3
YXRjaDwva2V5d29yZD48a2V5d29yZD5vbGRlciBhZHVsdHM8L2tleXdvcmQ+PGtleXdvcmQ+dGVj
aG5vbG9neSBhY2NlcHRhbmNlPC9rZXl3b3JkPjwva2V5d29yZHM+PGRhdGVzPjx5ZWFyPjIwMjM8
L3llYXI+PC9kYXRlcz48cHVibGlzaGVyPk1EUEk8L3B1Ymxpc2hlcj48dXJscz48L3VybHM+PGVs
ZWN0cm9uaWMtcmVzb3VyY2UtbnVtPjEwLjMzOTAvQURNU0NJMTMwMjAwNDI8L2VsZWN0cm9uaWMt
cmVzb3VyY2UtbnVtPjwvcmVjb3JkPjwvQ2l0ZT48Q2l0ZT48QXV0aG9yPkFydm9sYTwvQXV0aG9y
PjxZZWFyPjIwMTc8L1llYXI+PFJlY051bT44NDg8L1JlY051bT48cmVjb3JkPjxyZWMtbnVtYmVy
Pjg0ODwvcmVjLW51bWJlcj48Zm9yZWlnbi1rZXlzPjxrZXkgYXBwPSJFTiIgZGItaWQ9ImVwcDJw
MnNhZ3dwOXp2ZXBhNTRwZHI5YmR3ZXAwdjBycGVweiIgdGltZXN0YW1wPSIxNzMyNjQyNTMyIj44
NDg8L2tleT48L2ZvcmVpZ24ta2V5cz48cmVmLXR5cGUgbmFtZT0iSm91cm5hbCBBcnRpY2xlIj4x
NzwvcmVmLXR5cGU+PGNvbnRyaWJ1dG9ycz48YXV0aG9ycz48YXV0aG9yPkFydm9sYSwgUmVuw6k8
L2F1dGhvcj48YXV0aG9yPlRpbnQsIFBpaWE8L2F1dGhvcj48YXV0aG9yPktyaXN0anVoYW4sIFVs
bzwvYXV0aG9yPjxhdXRob3I+U2lpcmFrLCBWaXJ2ZTwvYXV0aG9yPjwvYXV0aG9ycz48L2NvbnRy
aWJ1dG9ycz48dGl0bGVzPjx0aXRsZT5JbXBhY3Qgb2YgdGVsZXdvcmsgb24gdGhlIHBlcmNlaXZl
ZCB3b3JrIGVudmlyb25tZW50IG9mIG9sZGVyIHdvcmtlcnM8L3RpdGxlPjxzZWNvbmRhcnktdGl0
bGU+U2NpLiBBbm4uIEVjb24uIEJ1cy48L3NlY29uZGFyeS10aXRsZT48L3RpdGxlcz48cGFnZXM+
PHN0eWxlIGZhY2U9Im5vcm1hbCIgZm9udD0iZGVmYXVsdCIgc2l6ZT0iMTAwJSI+MTk5PC9zdHls
ZT48c3R5bGUgZmFjZT0ibm9ybWFsIiBmb250PSI/Pz8/Pz8iIHNpemU9IjEwMCUiPuKAkzwvc3R5
bGU+PHN0eWxlIGZhY2U9Im5vcm1hbCIgZm9udD0iZGVmYXVsdCIgc2l6ZT0iMTAwJSI+MjE0PC9z
dHlsZT48L3BhZ2VzPjx2b2x1bWU+NjQ8L3ZvbHVtZT48bnVtYmVyPjI8L251bWJlcj48a2V5d29y
ZHM+PGtleXdvcmQ+RWR1Y2F0aW9uIGluIElDVDwva2V5d29yZD48a2V5d29yZD5FbXBsb3llciZh
cG9zO3Mgc3VwcG9ydDwva2V5d29yZD48a2V5d29yZD5JQ1Q8L2tleXdvcmQ+PGtleXdvcmQ+U2Vu
aW9yIHdvcmsgZm9yY2U8L2tleXdvcmQ+PGtleXdvcmQ+VGVsZXdvcms8L2tleXdvcmQ+PGtleXdv
cmQ+V2VsbC1iZWluZzwva2V5d29yZD48L2tleXdvcmRzPjxkYXRlcz48eWVhcj4yMDE3PC95ZWFy
PjwvZGF0ZXM+PHB1Ymxpc2hlcj5BbGV4YW5kcnUgSW9hbiBDdXphIFVuaXZlcnNpdHkgb2YgSWFz
aTwvcHVibGlzaGVyPjx1cmxzPjwvdXJscz48ZWxlY3Ryb25pYy1yZXNvdXJjZS1udW0+MTAuMTUx
NS9TQUVCLTIwMTctMDAxMzwvZWxlY3Ryb25pYy1yZXNvdXJjZS1udW0+PC9yZWNvcmQ+PC9DaXRl
PjwvRW5kTm90ZT5=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[3</w:t>
      </w:r>
      <w:ins w:id="1001" w:author="User name" w:date="2025-09-22T01:09:00Z" w16du:dateUtc="2025-09-21T22:09:00Z">
        <w:r w:rsidR="00E057FF">
          <w:rPr>
            <w:rFonts w:ascii="Times New Roman" w:hAnsi="Times New Roman" w:cs="Times New Roman"/>
            <w:noProof/>
            <w:sz w:val="24"/>
            <w:szCs w:val="24"/>
            <w:lang w:val="en-GB"/>
          </w:rPr>
          <w:t>6</w:t>
        </w:r>
      </w:ins>
      <w:del w:id="1002" w:author="User name" w:date="2025-09-22T01:09:00Z" w16du:dateUtc="2025-09-21T22:09:00Z">
        <w:r w:rsidR="001C7743" w:rsidRPr="00D50135" w:rsidDel="00E057FF">
          <w:rPr>
            <w:rFonts w:ascii="Times New Roman" w:hAnsi="Times New Roman" w:cs="Times New Roman"/>
            <w:noProof/>
            <w:sz w:val="24"/>
            <w:szCs w:val="24"/>
            <w:lang w:val="en-GB"/>
          </w:rPr>
          <w:delText>2</w:delText>
        </w:r>
      </w:del>
      <w:r w:rsidR="001C7743" w:rsidRPr="00D50135">
        <w:rPr>
          <w:rFonts w:ascii="Times New Roman" w:hAnsi="Times New Roman" w:cs="Times New Roman"/>
          <w:noProof/>
          <w:sz w:val="24"/>
          <w:szCs w:val="24"/>
          <w:lang w:val="en-GB"/>
        </w:rPr>
        <w:t>-</w:t>
      </w:r>
      <w:ins w:id="1003" w:author="User name" w:date="2025-09-22T01:09:00Z" w16du:dateUtc="2025-09-21T22:09:00Z">
        <w:r w:rsidR="00E057FF">
          <w:rPr>
            <w:rFonts w:ascii="Times New Roman" w:hAnsi="Times New Roman" w:cs="Times New Roman"/>
            <w:noProof/>
            <w:sz w:val="24"/>
            <w:szCs w:val="24"/>
            <w:lang w:val="en-GB"/>
          </w:rPr>
          <w:t>41</w:t>
        </w:r>
      </w:ins>
      <w:del w:id="1004" w:author="User name" w:date="2025-09-22T01:09:00Z" w16du:dateUtc="2025-09-21T22:09:00Z">
        <w:r w:rsidR="001C7743" w:rsidRPr="00D50135" w:rsidDel="00E057FF">
          <w:rPr>
            <w:rFonts w:ascii="Times New Roman" w:hAnsi="Times New Roman" w:cs="Times New Roman"/>
            <w:noProof/>
            <w:sz w:val="24"/>
            <w:szCs w:val="24"/>
            <w:lang w:val="en-GB"/>
          </w:rPr>
          <w:delText>37</w:delText>
        </w:r>
      </w:del>
      <w:r w:rsidR="001C7743" w:rsidRPr="00D50135">
        <w:rPr>
          <w:rFonts w:ascii="Times New Roman" w:hAnsi="Times New Roman" w:cs="Times New Roman"/>
          <w:noProof/>
          <w:sz w:val="24"/>
          <w:szCs w:val="24"/>
          <w:lang w:val="en-GB"/>
        </w:rPr>
        <w:t>, 4</w:t>
      </w:r>
      <w:ins w:id="1005" w:author="User name" w:date="2025-09-22T01:09:00Z" w16du:dateUtc="2025-09-21T22:09:00Z">
        <w:r w:rsidR="002A0BC7">
          <w:rPr>
            <w:rFonts w:ascii="Times New Roman" w:hAnsi="Times New Roman" w:cs="Times New Roman"/>
            <w:noProof/>
            <w:sz w:val="24"/>
            <w:szCs w:val="24"/>
            <w:lang w:val="en-GB"/>
          </w:rPr>
          <w:t>5</w:t>
        </w:r>
      </w:ins>
      <w:del w:id="1006" w:author="User name" w:date="2025-09-22T01:09:00Z" w16du:dateUtc="2025-09-21T22:09:00Z">
        <w:r w:rsidR="001C7743" w:rsidRPr="00D50135" w:rsidDel="002A0BC7">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-5</w:t>
      </w:r>
      <w:ins w:id="1007" w:author="User name" w:date="2025-09-22T01:10:00Z" w16du:dateUtc="2025-09-21T22:10:00Z">
        <w:r w:rsidR="002A0BC7">
          <w:rPr>
            <w:rFonts w:ascii="Times New Roman" w:hAnsi="Times New Roman" w:cs="Times New Roman"/>
            <w:noProof/>
            <w:sz w:val="24"/>
            <w:szCs w:val="24"/>
            <w:lang w:val="en-GB"/>
          </w:rPr>
          <w:t>4</w:t>
        </w:r>
      </w:ins>
      <w:del w:id="1008" w:author="User name" w:date="2025-09-22T01:10:00Z" w16du:dateUtc="2025-09-21T22:10:00Z">
        <w:r w:rsidR="001C7743" w:rsidRPr="00D50135" w:rsidDel="002A0BC7">
          <w:rPr>
            <w:rFonts w:ascii="Times New Roman" w:hAnsi="Times New Roman" w:cs="Times New Roman"/>
            <w:noProof/>
            <w:sz w:val="24"/>
            <w:szCs w:val="24"/>
            <w:lang w:val="en-GB"/>
          </w:rPr>
          <w:delText>0</w:delText>
        </w:r>
      </w:del>
      <w:r w:rsidR="001C7743" w:rsidRPr="00D50135">
        <w:rPr>
          <w:rFonts w:ascii="Times New Roman" w:hAnsi="Times New Roman" w:cs="Times New Roman"/>
          <w:noProof/>
          <w:sz w:val="24"/>
          <w:szCs w:val="24"/>
          <w:lang w:val="en-GB"/>
        </w:rPr>
        <w:t xml:space="preserve">, </w:t>
      </w:r>
      <w:ins w:id="1009" w:author="User name" w:date="2025-09-22T01:10:00Z" w16du:dateUtc="2025-09-21T22:10:00Z">
        <w:r w:rsidR="008A2487">
          <w:rPr>
            <w:rFonts w:ascii="Times New Roman" w:hAnsi="Times New Roman" w:cs="Times New Roman"/>
            <w:noProof/>
            <w:sz w:val="24"/>
            <w:szCs w:val="24"/>
            <w:lang w:val="en-GB"/>
          </w:rPr>
          <w:t>74</w:t>
        </w:r>
      </w:ins>
      <w:del w:id="1010" w:author="User name" w:date="2025-09-22T01:10:00Z" w16du:dateUtc="2025-09-21T22:10:00Z">
        <w:r w:rsidR="001C7743" w:rsidRPr="00D50135" w:rsidDel="008A2487">
          <w:rPr>
            <w:rFonts w:ascii="Times New Roman" w:hAnsi="Times New Roman" w:cs="Times New Roman"/>
            <w:noProof/>
            <w:sz w:val="24"/>
            <w:szCs w:val="24"/>
            <w:lang w:val="en-GB"/>
          </w:rPr>
          <w:delText>53</w:delText>
        </w:r>
      </w:del>
      <w:r w:rsidR="001C7743" w:rsidRPr="00D50135">
        <w:rPr>
          <w:rFonts w:ascii="Times New Roman" w:hAnsi="Times New Roman" w:cs="Times New Roman"/>
          <w:noProof/>
          <w:sz w:val="24"/>
          <w:szCs w:val="24"/>
          <w:lang w:val="en-GB"/>
        </w:rPr>
        <w:t xml:space="preserve">, </w:t>
      </w:r>
      <w:ins w:id="1011" w:author="User name" w:date="2025-09-22T01:10:00Z" w16du:dateUtc="2025-09-21T22:10:00Z">
        <w:r w:rsidR="008A2487">
          <w:rPr>
            <w:rFonts w:ascii="Times New Roman" w:hAnsi="Times New Roman" w:cs="Times New Roman"/>
            <w:noProof/>
            <w:sz w:val="24"/>
            <w:szCs w:val="24"/>
            <w:lang w:val="en-GB"/>
          </w:rPr>
          <w:t xml:space="preserve">62,67, </w:t>
        </w:r>
      </w:ins>
      <w:ins w:id="1012" w:author="User name" w:date="2025-09-22T01:11:00Z" w16du:dateUtc="2025-09-21T22:11:00Z">
        <w:r w:rsidR="0047506A">
          <w:rPr>
            <w:rFonts w:ascii="Times New Roman" w:hAnsi="Times New Roman" w:cs="Times New Roman"/>
            <w:noProof/>
            <w:sz w:val="24"/>
            <w:szCs w:val="24"/>
            <w:lang w:val="en-GB"/>
          </w:rPr>
          <w:t>61</w:t>
        </w:r>
      </w:ins>
      <w:del w:id="1013" w:author="User name" w:date="2025-09-22T01:11:00Z" w16du:dateUtc="2025-09-21T22:11:00Z">
        <w:r w:rsidR="001C7743" w:rsidRPr="00D50135" w:rsidDel="0047506A">
          <w:rPr>
            <w:rFonts w:ascii="Times New Roman" w:hAnsi="Times New Roman" w:cs="Times New Roman"/>
            <w:noProof/>
            <w:sz w:val="24"/>
            <w:szCs w:val="24"/>
            <w:lang w:val="en-GB"/>
          </w:rPr>
          <w:delText>57-59</w:delText>
        </w:r>
      </w:del>
      <w:r w:rsidR="001C7743" w:rsidRPr="00D50135">
        <w:rPr>
          <w:rFonts w:ascii="Times New Roman" w:hAnsi="Times New Roman" w:cs="Times New Roman"/>
          <w:noProof/>
          <w:sz w:val="24"/>
          <w:szCs w:val="24"/>
          <w:lang w:val="en-GB"/>
        </w:rPr>
        <w:t>, 6</w:t>
      </w:r>
      <w:ins w:id="1014" w:author="User name" w:date="2025-09-22T01:11:00Z" w16du:dateUtc="2025-09-21T22:11:00Z">
        <w:r w:rsidR="0047506A">
          <w:rPr>
            <w:rFonts w:ascii="Times New Roman" w:hAnsi="Times New Roman" w:cs="Times New Roman"/>
            <w:noProof/>
            <w:sz w:val="24"/>
            <w:szCs w:val="24"/>
            <w:lang w:val="en-GB"/>
          </w:rPr>
          <w:t>6</w:t>
        </w:r>
      </w:ins>
      <w:del w:id="1015" w:author="User name" w:date="2025-09-22T01:11:00Z" w16du:dateUtc="2025-09-21T22:11:00Z">
        <w:r w:rsidR="001C7743" w:rsidRPr="00D50135" w:rsidDel="0047506A">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 6</w:t>
      </w:r>
      <w:ins w:id="1016" w:author="User name" w:date="2025-09-22T01:11:00Z" w16du:dateUtc="2025-09-21T22:11:00Z">
        <w:r w:rsidR="0047506A">
          <w:rPr>
            <w:rFonts w:ascii="Times New Roman" w:hAnsi="Times New Roman" w:cs="Times New Roman"/>
            <w:noProof/>
            <w:sz w:val="24"/>
            <w:szCs w:val="24"/>
            <w:lang w:val="en-GB"/>
          </w:rPr>
          <w:t>9</w:t>
        </w:r>
      </w:ins>
      <w:del w:id="1017" w:author="User name" w:date="2025-09-22T01:11:00Z" w16du:dateUtc="2025-09-21T22:11:00Z">
        <w:r w:rsidR="001C7743" w:rsidRPr="00D50135" w:rsidDel="0047506A">
          <w:rPr>
            <w:rFonts w:ascii="Times New Roman" w:hAnsi="Times New Roman" w:cs="Times New Roman"/>
            <w:noProof/>
            <w:sz w:val="24"/>
            <w:szCs w:val="24"/>
            <w:lang w:val="en-GB"/>
          </w:rPr>
          <w:delText>3</w:delText>
        </w:r>
      </w:del>
      <w:r w:rsidR="001C7743" w:rsidRPr="00D50135">
        <w:rPr>
          <w:rFonts w:ascii="Times New Roman" w:hAnsi="Times New Roman" w:cs="Times New Roman"/>
          <w:noProof/>
          <w:sz w:val="24"/>
          <w:szCs w:val="24"/>
          <w:lang w:val="en-GB"/>
        </w:rPr>
        <w:t>, 6</w:t>
      </w:r>
      <w:ins w:id="1018" w:author="User name" w:date="2025-09-22T01:12:00Z" w16du:dateUtc="2025-09-21T22:12:00Z">
        <w:r w:rsidR="0047506A">
          <w:rPr>
            <w:rFonts w:ascii="Times New Roman" w:hAnsi="Times New Roman" w:cs="Times New Roman"/>
            <w:noProof/>
            <w:sz w:val="24"/>
            <w:szCs w:val="24"/>
            <w:lang w:val="en-GB"/>
          </w:rPr>
          <w:t>3</w:t>
        </w:r>
      </w:ins>
      <w:del w:id="1019" w:author="User name" w:date="2025-09-22T01:12:00Z" w16du:dateUtc="2025-09-21T22:12:00Z">
        <w:r w:rsidR="001C7743" w:rsidRPr="00D50135" w:rsidDel="0047506A">
          <w:rPr>
            <w:rFonts w:ascii="Times New Roman" w:hAnsi="Times New Roman" w:cs="Times New Roman"/>
            <w:noProof/>
            <w:sz w:val="24"/>
            <w:szCs w:val="24"/>
            <w:lang w:val="en-GB"/>
          </w:rPr>
          <w:delText>6</w:delText>
        </w:r>
      </w:del>
      <w:r w:rsidR="001C7743" w:rsidRPr="00D50135">
        <w:rPr>
          <w:rFonts w:ascii="Times New Roman" w:hAnsi="Times New Roman" w:cs="Times New Roman"/>
          <w:noProof/>
          <w:sz w:val="24"/>
          <w:szCs w:val="24"/>
          <w:lang w:val="en-GB"/>
        </w:rPr>
        <w:t>,</w:t>
      </w:r>
      <w:ins w:id="1020" w:author="User name" w:date="2025-09-22T01:12:00Z" w16du:dateUtc="2025-09-21T22:12:00Z">
        <w:r w:rsidR="00502228">
          <w:rPr>
            <w:rFonts w:ascii="Times New Roman" w:hAnsi="Times New Roman" w:cs="Times New Roman"/>
            <w:noProof/>
            <w:sz w:val="24"/>
            <w:szCs w:val="24"/>
            <w:lang w:val="en-GB"/>
          </w:rPr>
          <w:t xml:space="preserve">73, </w:t>
        </w:r>
        <w:r w:rsidR="00576298">
          <w:rPr>
            <w:rFonts w:ascii="Times New Roman" w:hAnsi="Times New Roman" w:cs="Times New Roman"/>
            <w:noProof/>
            <w:sz w:val="24"/>
            <w:szCs w:val="24"/>
            <w:lang w:val="en-GB"/>
          </w:rPr>
          <w:t xml:space="preserve">64, </w:t>
        </w:r>
      </w:ins>
      <w:ins w:id="1021" w:author="User name" w:date="2025-09-22T01:13:00Z" w16du:dateUtc="2025-09-21T22:13:00Z">
        <w:r w:rsidR="00C8038A">
          <w:rPr>
            <w:rFonts w:ascii="Times New Roman" w:hAnsi="Times New Roman" w:cs="Times New Roman"/>
            <w:noProof/>
            <w:sz w:val="24"/>
            <w:szCs w:val="24"/>
            <w:lang w:val="en-GB"/>
          </w:rPr>
          <w:t xml:space="preserve"> 59, </w:t>
        </w:r>
        <w:r w:rsidR="00C40153">
          <w:rPr>
            <w:rFonts w:ascii="Times New Roman" w:hAnsi="Times New Roman" w:cs="Times New Roman"/>
            <w:noProof/>
            <w:sz w:val="24"/>
            <w:szCs w:val="24"/>
            <w:lang w:val="en-GB"/>
          </w:rPr>
          <w:t xml:space="preserve"> 65</w:t>
        </w:r>
        <w:r w:rsidR="00DB1C6F">
          <w:rPr>
            <w:rFonts w:ascii="Times New Roman" w:hAnsi="Times New Roman" w:cs="Times New Roman"/>
            <w:noProof/>
            <w:sz w:val="24"/>
            <w:szCs w:val="24"/>
            <w:lang w:val="en-GB"/>
          </w:rPr>
          <w:t xml:space="preserve">, 57, </w:t>
        </w:r>
        <w:r w:rsidR="0081259E">
          <w:rPr>
            <w:rFonts w:ascii="Times New Roman" w:hAnsi="Times New Roman" w:cs="Times New Roman"/>
            <w:noProof/>
            <w:sz w:val="24"/>
            <w:szCs w:val="24"/>
            <w:lang w:val="en-GB"/>
          </w:rPr>
          <w:t>70</w:t>
        </w:r>
      </w:ins>
      <w:ins w:id="1022" w:author="User name" w:date="2025-09-22T01:14:00Z" w16du:dateUtc="2025-09-21T22:14:00Z">
        <w:r w:rsidR="00751610">
          <w:rPr>
            <w:rFonts w:ascii="Times New Roman" w:hAnsi="Times New Roman" w:cs="Times New Roman"/>
            <w:noProof/>
            <w:sz w:val="24"/>
            <w:szCs w:val="24"/>
            <w:lang w:val="en-GB"/>
          </w:rPr>
          <w:t>, 71</w:t>
        </w:r>
      </w:ins>
      <w:del w:id="1023" w:author="User name" w:date="2025-09-22T01:14:00Z" w16du:dateUtc="2025-09-21T22:14:00Z">
        <w:r w:rsidR="001C7743" w:rsidRPr="00D50135" w:rsidDel="00751610">
          <w:rPr>
            <w:rFonts w:ascii="Times New Roman" w:hAnsi="Times New Roman" w:cs="Times New Roman"/>
            <w:noProof/>
            <w:sz w:val="24"/>
            <w:szCs w:val="24"/>
            <w:lang w:val="en-GB"/>
          </w:rPr>
          <w:delText xml:space="preserve"> 68-74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w:t>
      </w:r>
      <w:r w:rsidR="00B30592" w:rsidRPr="00D50135">
        <w:rPr>
          <w:rFonts w:ascii="Times New Roman" w:hAnsi="Times New Roman" w:cs="Times New Roman"/>
          <w:sz w:val="24"/>
          <w:szCs w:val="24"/>
          <w:lang w:val="en-GB"/>
        </w:rPr>
        <w:t>O</w:t>
      </w:r>
      <w:r w:rsidRPr="00D50135">
        <w:rPr>
          <w:rFonts w:ascii="Times New Roman" w:hAnsi="Times New Roman" w:cs="Times New Roman"/>
          <w:sz w:val="24"/>
          <w:szCs w:val="24"/>
          <w:lang w:val="en-GB"/>
        </w:rPr>
        <w:t xml:space="preserve">ne study </w:t>
      </w:r>
      <w:r w:rsidR="001C7743" w:rsidRPr="00D50135">
        <w:rPr>
          <w:rFonts w:ascii="Times New Roman" w:hAnsi="Times New Roman" w:cs="Times New Roman"/>
          <w:sz w:val="24"/>
          <w:szCs w:val="24"/>
          <w:lang w:val="en-GB"/>
        </w:rPr>
        <w:fldChar w:fldCharType="begin">
          <w:fldData xml:space="preserve">PEVuZE5vdGU+PENpdGU+PEF1dGhvcj5TY2hlaWJlPC9BdXRob3I+PFllYXI+MjAyMjwvWWVhcj48
UmVjTnVtPjgxNDwvUmVjTnVtPjxEaXNwbGF5VGV4dD5bNjddPC9EaXNwbGF5VGV4dD48cmVjb3Jk
PjxyZWMtbnVtYmVyPjgxNDwvcmVjLW51bWJlcj48Zm9yZWlnbi1rZXlzPjxrZXkgYXBwPSJFTiIg
ZGItaWQ9ImVwcDJwMnNhZ3dwOXp2ZXBhNTRwZHI5YmR3ZXAwdjBycGVweiIgdGltZXN0YW1wPSIx
NzMyNjM4MzAyIj44MTQ8L2tleT48L2ZvcmVpZ24ta2V5cz48cmVmLXR5cGUgbmFtZT0iSm91cm5h
bCBBcnRpY2xlIj4xNzwvcmVmLXR5cGU+PGNvbnRyaWJ1dG9ycz48YXV0aG9ycz48YXV0aG9yPlNj
aGVpYmUsIFMuPC9hdXRob3I+PGF1dGhvcj5EZSBCbG9vbSwgSi48L2F1dGhvcj48YXV0aG9yPk1v
ZGRlcm1hbiwgVC48L2F1dGhvcj48L2F1dGhvcnM+PC9jb250cmlidXRvcnM+PGF1dGgtYWRkcmVz
cz5EZXBhcnRtZW50IG9mIFBzeWNob2xvZ3ksIFVuaXZlcnNpdHkgb2YgR3JvbmluZ2VuLCA5NzEy
IFRTIEdyb25pbmdlbiwgVGhlIE5ldGhlcmxhbmRzLiYjeEQ7RGVwYXJ0bWVudCBvZiBIUk0gJmFt
cDsgT0IsIFVuaXZlcnNpdHkgb2YgR3JvbmluZ2VuLCA5NzQ3IEFFIEdyb25pbmdlbiwgVGhlIE5l
dGhlcmxhbmRzLiYjeEQ7RGVwYXJ0bWVudCBvZiBQc3ljaG9sb2d5LCBUYW1wZXJlIFVuaXZlcnNp
dHksIDMzMDE0IFRhbXBlcmUsIEZpbmxhbmQuJiN4RDtEZXBhcnRtZW50IG9mIEhlYWx0aCBhbmQg
U2FmZXR5LCBVbml2ZXJzaXR5IG9mIEdyb25pbmdlbiwgOTcxMiBDVCBHcm9uaW5nZW4sIFRoZSBO
ZXRoZXJsYW5kcy48L2F1dGgtYWRkcmVzcz48dGl0bGVzPjx0aXRsZT5SZXNpbGllbmNlIGR1cmlu
ZyBDcmlzaXMgYW5kIHRoZSBSb2xlIG9mIEFnZTogSW52b2x1bnRhcnkgVGVsZXdvcmsgZHVyaW5n
IHRoZSBDT1ZJRC0xOSBQYW5kZW1pYzwvdGl0bGU+PHNlY29uZGFyeS10aXRsZT5JbnQgSiBFbnZp
cm9uIFJlcyBQdWJsaWMgSGVhbHRoPC9zZWNvbmRhcnktdGl0bGU+PC90aXRsZXM+PHBhZ2VzPjE3
NjI8L3BhZ2VzPjx2b2x1bWU+MTk8L3ZvbHVtZT48bnVtYmVyPjM8L251bWJlcj48ZWRpdGlvbj4y
MDIyLzAyLzE2PC9lZGl0aW9uPjxrZXl3b3Jkcz48a2V5d29yZD4qQ09WSUQtMTk8L2tleXdvcmQ+
PGtleXdvcmQ+SHVtYW5zPC9rZXl3b3JkPjxrZXl3b3JkPkpvYiBTYXRpc2ZhY3Rpb248L2tleXdv
cmQ+PGtleXdvcmQ+UGFuZGVtaWNzPC9rZXl3b3JkPjxrZXl3b3JkPlNBUlMtQ29WLTI8L2tleXdv
cmQ+PGtleXdvcmQ+U3VydmV5cyBhbmQgUXVlc3Rpb25uYWlyZXM8L2tleXdvcmQ+PGtleXdvcmQ+
VGVsZXdvcmtpbmc8L2tleXdvcmQ+PGtleXdvcmQ+V29ya2xvYWQ8L2tleXdvcmQ+PGtleXdvcmQ+
Y29yb25hdmlydXM8L2tleXdvcmQ+PGtleXdvcmQ+am9iIGRlbWFuZHPigJNyZXNvdXJjZSBtb2Rl
bDwva2V5d29yZD48a2V5d29yZD5saWZlc3BhbiBkZXZlbG9wbWVudDwva2V5d29yZD48a2V5d29y
ZD5yZW1vdGUgd29yazwva2V5d29yZD48a2V5d29yZD5yZXNpbGllbmNlPC9rZXl3b3JkPjxrZXl3
b3JkPndlbGwtYmVpbmc8L2tleXdvcmQ+PGtleXdvcmQ+d29yayBhbmQgYWdlPC9rZXl3b3JkPjxr
ZXl3b3JkPnJvbGUgaW4gdGhlIGRlc2lnbiBvZiB0aGUgc3R1ZHk8L2tleXdvcmQ+PGtleXdvcmQ+
aW4gdGhlIGNvbGxlY3Rpb24sIGFuYWx5c2VzLCBvciBpbnRlcnByZXRhdGlvbjwva2V5d29yZD48
a2V5d29yZD5vZiBkYXRhPC9rZXl3b3JkPjxrZXl3b3JkPmluIHRoZSB3cml0aW5nIG9mIHRoZSBt
YW51c2NyaXB0LCBvciBpbiB0aGUgZGVjaXNpb24gdG8gcHVibGlzaCB0aGU8L2tleXdvcmQ+PGtl
eXdvcmQ+cmVzdWx0cy48L2tleXdvcmQ+PC9rZXl3b3Jkcz48ZGF0ZXM+PHllYXI+MjAyMjwveWVh
cj48cHViLWRhdGVzPjxkYXRlPkZlYiA0PC9kYXRlPjwvcHViLWRhdGVzPjwvZGF0ZXM+PGlzYm4+
MTY2MS03ODI3IChQcmludCkmI3hEOzE2NjAtNDYwMTwvaXNibj48YWNjZXNzaW9uLW51bT4zNTE2
Mjc4NTwvYWNjZXNzaW9uLW51bT48dXJscz48L3VybHM+PGN1c3RvbTI+UE1DODgzNDg2MDwvY3Vz
dG9tMj48ZWxlY3Ryb25pYy1yZXNvdXJjZS1udW0+MTAuMzM5MC9pamVycGgxOTAzMTc2MjwvZWxl
Y3Ryb25pYy1yZXNvdXJjZS1udW0+PHJlbW90ZS1kYXRhYmFzZS1wcm92aWRlcj5OTE08L3JlbW90
ZS1kYXRhYmFzZS1wcm92aWRlcj48bGFuZ3VhZ2U+ZW5nPC9sYW5ndWFnZT48L3JlY29yZD48L0Np
dGU+PC9FbmROb3RlPn==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PEVuZE5vdGU+PENpdGU+PEF1dGhvcj5TY2hlaWJlPC9BdXRob3I+PFllYXI+MjAyMjwvWWVhcj48
UmVjTnVtPjgxNDwvUmVjTnVtPjxEaXNwbGF5VGV4dD5bNjddPC9EaXNwbGF5VGV4dD48cmVjb3Jk
PjxyZWMtbnVtYmVyPjgxNDwvcmVjLW51bWJlcj48Zm9yZWlnbi1rZXlzPjxrZXkgYXBwPSJFTiIg
ZGItaWQ9ImVwcDJwMnNhZ3dwOXp2ZXBhNTRwZHI5YmR3ZXAwdjBycGVweiIgdGltZXN0YW1wPSIx
NzMyNjM4MzAyIj44MTQ8L2tleT48L2ZvcmVpZ24ta2V5cz48cmVmLXR5cGUgbmFtZT0iSm91cm5h
bCBBcnRpY2xlIj4xNzwvcmVmLXR5cGU+PGNvbnRyaWJ1dG9ycz48YXV0aG9ycz48YXV0aG9yPlNj
aGVpYmUsIFMuPC9hdXRob3I+PGF1dGhvcj5EZSBCbG9vbSwgSi48L2F1dGhvcj48YXV0aG9yPk1v
ZGRlcm1hbiwgVC48L2F1dGhvcj48L2F1dGhvcnM+PC9jb250cmlidXRvcnM+PGF1dGgtYWRkcmVz
cz5EZXBhcnRtZW50IG9mIFBzeWNob2xvZ3ksIFVuaXZlcnNpdHkgb2YgR3JvbmluZ2VuLCA5NzEy
IFRTIEdyb25pbmdlbiwgVGhlIE5ldGhlcmxhbmRzLiYjeEQ7RGVwYXJ0bWVudCBvZiBIUk0gJmFt
cDsgT0IsIFVuaXZlcnNpdHkgb2YgR3JvbmluZ2VuLCA5NzQ3IEFFIEdyb25pbmdlbiwgVGhlIE5l
dGhlcmxhbmRzLiYjeEQ7RGVwYXJ0bWVudCBvZiBQc3ljaG9sb2d5LCBUYW1wZXJlIFVuaXZlcnNp
dHksIDMzMDE0IFRhbXBlcmUsIEZpbmxhbmQuJiN4RDtEZXBhcnRtZW50IG9mIEhlYWx0aCBhbmQg
U2FmZXR5LCBVbml2ZXJzaXR5IG9mIEdyb25pbmdlbiwgOTcxMiBDVCBHcm9uaW5nZW4sIFRoZSBO
ZXRoZXJsYW5kcy48L2F1dGgtYWRkcmVzcz48dGl0bGVzPjx0aXRsZT5SZXNpbGllbmNlIGR1cmlu
ZyBDcmlzaXMgYW5kIHRoZSBSb2xlIG9mIEFnZTogSW52b2x1bnRhcnkgVGVsZXdvcmsgZHVyaW5n
IHRoZSBDT1ZJRC0xOSBQYW5kZW1pYzwvdGl0bGU+PHNlY29uZGFyeS10aXRsZT5JbnQgSiBFbnZp
cm9uIFJlcyBQdWJsaWMgSGVhbHRoPC9zZWNvbmRhcnktdGl0bGU+PC90aXRsZXM+PHBhZ2VzPjE3
NjI8L3BhZ2VzPjx2b2x1bWU+MTk8L3ZvbHVtZT48bnVtYmVyPjM8L251bWJlcj48ZWRpdGlvbj4y
MDIyLzAyLzE2PC9lZGl0aW9uPjxrZXl3b3Jkcz48a2V5d29yZD4qQ09WSUQtMTk8L2tleXdvcmQ+
PGtleXdvcmQ+SHVtYW5zPC9rZXl3b3JkPjxrZXl3b3JkPkpvYiBTYXRpc2ZhY3Rpb248L2tleXdv
cmQ+PGtleXdvcmQ+UGFuZGVtaWNzPC9rZXl3b3JkPjxrZXl3b3JkPlNBUlMtQ29WLTI8L2tleXdv
cmQ+PGtleXdvcmQ+U3VydmV5cyBhbmQgUXVlc3Rpb25uYWlyZXM8L2tleXdvcmQ+PGtleXdvcmQ+
VGVsZXdvcmtpbmc8L2tleXdvcmQ+PGtleXdvcmQ+V29ya2xvYWQ8L2tleXdvcmQ+PGtleXdvcmQ+
Y29yb25hdmlydXM8L2tleXdvcmQ+PGtleXdvcmQ+am9iIGRlbWFuZHPigJNyZXNvdXJjZSBtb2Rl
bDwva2V5d29yZD48a2V5d29yZD5saWZlc3BhbiBkZXZlbG9wbWVudDwva2V5d29yZD48a2V5d29y
ZD5yZW1vdGUgd29yazwva2V5d29yZD48a2V5d29yZD5yZXNpbGllbmNlPC9rZXl3b3JkPjxrZXl3
b3JkPndlbGwtYmVpbmc8L2tleXdvcmQ+PGtleXdvcmQ+d29yayBhbmQgYWdlPC9rZXl3b3JkPjxr
ZXl3b3JkPnJvbGUgaW4gdGhlIGRlc2lnbiBvZiB0aGUgc3R1ZHk8L2tleXdvcmQ+PGtleXdvcmQ+
aW4gdGhlIGNvbGxlY3Rpb24sIGFuYWx5c2VzLCBvciBpbnRlcnByZXRhdGlvbjwva2V5d29yZD48
a2V5d29yZD5vZiBkYXRhPC9rZXl3b3JkPjxrZXl3b3JkPmluIHRoZSB3cml0aW5nIG9mIHRoZSBt
YW51c2NyaXB0LCBvciBpbiB0aGUgZGVjaXNpb24gdG8gcHVibGlzaCB0aGU8L2tleXdvcmQ+PGtl
eXdvcmQ+cmVzdWx0cy48L2tleXdvcmQ+PC9rZXl3b3Jkcz48ZGF0ZXM+PHllYXI+MjAyMjwveWVh
cj48cHViLWRhdGVzPjxkYXRlPkZlYiA0PC9kYXRlPjwvcHViLWRhdGVzPjwvZGF0ZXM+PGlzYm4+
MTY2MS03ODI3IChQcmludCkmI3hEOzE2NjAtNDYwMTwvaXNibj48YWNjZXNzaW9uLW51bT4zNTE2
Mjc4NTwvYWNjZXNzaW9uLW51bT48dXJscz48L3VybHM+PGN1c3RvbTI+UE1DODgzNDg2MDwvY3Vz
dG9tMj48ZWxlY3Ryb25pYy1yZXNvdXJjZS1udW0+MTAuMzM5MC9pamVycGgxOTAzMTc2MjwvZWxl
Y3Ryb25pYy1yZXNvdXJjZS1udW0+PHJlbW90ZS1kYXRhYmFzZS1wcm92aWRlcj5OTE08L3JlbW90
ZS1kYXRhYmFzZS1wcm92aWRlcj48bGFuZ3VhZ2U+ZW5nPC9sYW5ndWFnZT48L3JlY29yZD48L0Np
dGU+PC9FbmROb3RlPn==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[6</w:t>
      </w:r>
      <w:ins w:id="1024" w:author="User name" w:date="2025-09-22T01:14:00Z" w16du:dateUtc="2025-09-21T22:14:00Z">
        <w:r w:rsidR="00AC6A89">
          <w:rPr>
            <w:rFonts w:ascii="Times New Roman" w:hAnsi="Times New Roman" w:cs="Times New Roman"/>
            <w:noProof/>
            <w:sz w:val="24"/>
            <w:szCs w:val="24"/>
            <w:lang w:val="en-GB"/>
          </w:rPr>
          <w:t>0</w:t>
        </w:r>
      </w:ins>
      <w:del w:id="1025" w:author="User name" w:date="2025-09-22T01:14:00Z" w16du:dateUtc="2025-09-21T22:14:00Z">
        <w:r w:rsidR="001C7743" w:rsidRPr="00D50135" w:rsidDel="00AC6A89">
          <w:rPr>
            <w:rFonts w:ascii="Times New Roman" w:hAnsi="Times New Roman" w:cs="Times New Roman"/>
            <w:noProof/>
            <w:sz w:val="24"/>
            <w:szCs w:val="24"/>
            <w:lang w:val="en-GB"/>
          </w:rPr>
          <w:delText>7</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measur</w:t>
      </w:r>
      <w:r w:rsidR="00B30592" w:rsidRPr="00D50135">
        <w:rPr>
          <w:rFonts w:ascii="Times New Roman" w:hAnsi="Times New Roman" w:cs="Times New Roman"/>
          <w:sz w:val="24"/>
          <w:szCs w:val="24"/>
          <w:lang w:val="en-GB"/>
        </w:rPr>
        <w:t>ed</w:t>
      </w:r>
      <w:r w:rsidRPr="00D50135">
        <w:rPr>
          <w:rFonts w:ascii="Times New Roman" w:hAnsi="Times New Roman" w:cs="Times New Roman"/>
          <w:sz w:val="24"/>
          <w:szCs w:val="24"/>
          <w:lang w:val="en-GB"/>
        </w:rPr>
        <w:t xml:space="preserve"> frequent use of social support for digital </w:t>
      </w:r>
      <w:proofErr w:type="spellStart"/>
      <w:ins w:id="1026"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027" w:author="Cristina Bostan" w:date="2025-09-22T08:22:00Z" w16du:dateUtc="2025-09-22T05:22: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with</w:t>
      </w:r>
      <w:proofErr w:type="spellEnd"/>
      <w:r w:rsidRPr="00D50135">
        <w:rPr>
          <w:rFonts w:ascii="Times New Roman" w:hAnsi="Times New Roman" w:cs="Times New Roman"/>
          <w:sz w:val="24"/>
          <w:szCs w:val="24"/>
          <w:lang w:val="en-GB"/>
        </w:rPr>
        <w:t xml:space="preserve"> the intention of measuring social support in older workers' use of digital technology.</w:t>
      </w:r>
    </w:p>
    <w:p w14:paraId="06B43885" w14:textId="27780399" w:rsidR="00803645" w:rsidRPr="00D50135" w:rsidRDefault="00803645" w:rsidP="00C035CA">
      <w:pPr>
        <w:spacing w:after="0" w:line="480" w:lineRule="auto"/>
        <w:jc w:val="both"/>
        <w:rPr>
          <w:rFonts w:ascii="Times New Roman" w:hAnsi="Times New Roman" w:cs="Times New Roman"/>
          <w:b/>
          <w:bCs/>
          <w:sz w:val="24"/>
          <w:szCs w:val="24"/>
          <w:lang w:val="en-GB"/>
        </w:rPr>
      </w:pPr>
      <w:r w:rsidRPr="00D50135">
        <w:rPr>
          <w:rFonts w:ascii="Times New Roman" w:hAnsi="Times New Roman" w:cs="Times New Roman"/>
          <w:b/>
          <w:bCs/>
          <w:sz w:val="24"/>
          <w:szCs w:val="24"/>
          <w:lang w:val="en-GB"/>
        </w:rPr>
        <w:t xml:space="preserve"> Instruments used for measuring the digital </w:t>
      </w:r>
      <w:ins w:id="1028"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029" w:author="Cristina Bostan" w:date="2025-09-22T08:22:00Z" w16du:dateUtc="2025-09-22T05:22:00Z">
        <w:r w:rsidRPr="00D50135" w:rsidDel="00C96658">
          <w:rPr>
            <w:rFonts w:ascii="Times New Roman" w:hAnsi="Times New Roman" w:cs="Times New Roman"/>
            <w:b/>
            <w:bCs/>
            <w:sz w:val="24"/>
            <w:szCs w:val="24"/>
            <w:lang w:val="en-GB"/>
          </w:rPr>
          <w:delText>tools</w:delText>
        </w:r>
      </w:del>
    </w:p>
    <w:p w14:paraId="4AE8F8AB" w14:textId="55EA8E60" w:rsidR="00803645" w:rsidRPr="00D50135" w:rsidRDefault="00803645" w:rsidP="00D50135">
      <w:pPr>
        <w:spacing w:after="0" w:line="480" w:lineRule="auto"/>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lastRenderedPageBreak/>
        <w:t xml:space="preserve">The digital technology used by the older employees differed. However, not all studies measured the older employees' attitude, experience or frequency in using digital technology. In total, 20 studies used questions and questionnaires to measure the older employees' experiences and attitudes towards the digital technology </w:t>
      </w:r>
      <w:r w:rsidR="001C7743" w:rsidRPr="00D50135">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Y051bT44MjM8L1JlY051bT48RGlzcGxheVRleHQ+WzMyLCAzNCwgMzUsIDQzLCA0NiwgNDcsIDUw
LCA1MywgNTctNjEsIDY2LCA2OC03MSwgNzMsIDc0XTwvRGlzcGxheVRleHQ+PHJlY29yZD48cmVj
LW51bWJlcj44MjM8L3JlYy1udW1iZXI+PGZvcmVpZ24ta2V5cz48a2V5IGFwcD0iRU4iIGRiLWlk
PSJlcHAycDJzYWd3cDl6dmVwYTU0cGRyOWJkd2VwMHYwcnBlcHoiIHRpbWVzdGFtcD0iMTczMjYz
ODMwMiI+ODIzPC9rZXk+PC9mb3JlaWduLWtleXM+PHJlZi10eXBlIG5hbWU9IkpvdXJuYWwgQXJ0
aWNsZSI+MTc8L3JlZi10eXBlPjxjb250cmlidXRvcnM+PGF1dGhvcnM+PGF1dGhvcj5BYm9yZywg
Qy48L2F1dGhvcj48YXV0aG9yPkZlcm5zdHLDtm0sIEUuPC9hdXRob3I+PGF1dGhvcj5Fcmljc29u
LCBNLiBPLjwvYXV0aG9yPjwvYXV0aG9ycz48L2NvbnRyaWJ1dG9ycz48YXV0aC1hZGRyZXNzPkRl
cGFydG1lbnQgb2YgSHVtYW4gV29yayBTY2llbmNlLCBMdWxlw6UgVW5pdmVyc2l0eSBvZiBUZWNo
bm9sb2d5LCBTd2VkZW4uPC9hdXRoLWFkZHJlc3M+PHRpdGxlcz48dGl0bGU+V29yayBjb250ZW50
IGFuZCBzYXRpc2ZhY3Rpb24gYmVmb3JlIGFuZCBhZnRlciBhIHJlb3JnYW5pc2F0aW9uIG9mIGRh
dGEgZW50cnkgd29yazwvdGl0bGU+PHNlY29uZGFyeS10aXRsZT5BcHBsIEVyZ29uPC9zZWNvbmRh
cnktdGl0bGU+PC90aXRsZXM+PHBhZ2VzPjxzdHlsZSBmYWNlPSJub3JtYWwiIGZvbnQ9ImRlZmF1
bHQiIHNpemU9IjEwMCUiPjQ3Mzwvc3R5bGU+PHN0eWxlIGZhY2U9Im5vcm1hbCIgZm9udD0iPz8/
Pz8/IiBzaXplPSIxMDAlIj7igJM8L3N0eWxlPjxzdHlsZSBmYWNlPSJub3JtYWwiIGZvbnQ9ImRl
ZmF1bHQiIHNpemU9IjEwMCUiPjgwPC9zdHlsZT48L3BhZ2VzPjx2b2x1bWU+Mjk8L3ZvbHVtZT48
bnVtYmVyPjY8L251bWJlcj48ZWRpdGlvbj4xOTk4LzEwLzMxPC9lZGl0aW9uPjxrZXl3b3Jkcz48
a2V5d29yZD5BZHVsdDwva2V5d29yZD48a2V5d29yZD4qQ29tcHV0ZXIgVGVybWluYWxzPC9rZXl3
b3JkPjxrZXl3b3JkPipFcmdvbm9taWNzPC9rZXl3b3JkPjxrZXl3b3JkPkZlbWFsZTwva2V5d29y
ZD48a2V5d29yZD5IdW1hbnM8L2tleXdvcmQ+PGtleXdvcmQ+KkpvYiBTYXRpc2ZhY3Rpb248L2tl
eXdvcmQ+PGtleXdvcmQ+TG9uZ2l0dWRpbmFsIFN0dWRpZXM8L2tleXdvcmQ+PGtleXdvcmQ+TWF0
Y2hlZC1QYWlyIEFuYWx5c2lzPC9rZXl3b3JkPjxrZXl3b3JkPk1pZGRsZSBBZ2VkPC9rZXl3b3Jk
PjxrZXl3b3JkPk9yZ2FuaXphdGlvbmFsIElubm92YXRpb248L2tleXdvcmQ+PGtleXdvcmQ+U3Rh
dGlzdGljcywgTm9ucGFyYW1ldHJpYzwva2V5d29yZD48a2V5d29yZD5UYXNrIFBlcmZvcm1hbmNl
IGFuZCBBbmFseXNpczwva2V5d29yZD48a2V5d29yZD4qV29ya2xvYWQ8L2tleXdvcmQ+PC9rZXl3
b3Jkcz48ZGF0ZXM+PHllYXI+MTk5ODwveWVhcj48cHViLWRhdGVzPjxkYXRlPkRlYzwvZGF0ZT48
L3B1Yi1kYXRlcz48L2RhdGVzPjxpc2JuPjAwMDMtNjg3MCAoUHJpbnQpJiN4RDswMDAzLTY4NzA8
L2lzYm4+PGFjY2Vzc2lvbi1udW0+OTc5Njc5MzwvYWNjZXNzaW9uLW51bT48dXJscz48L3VybHM+
PGVsZWN0cm9uaWMtcmVzb3VyY2UtbnVtPjEwLjEwMTYvczAwMDMtNjg3MCg5OCkwMDAwOS14PC9l
bGVjdHJvbmljLXJlc291cmNlLW51bT48cmVtb3RlLWRhdGFiYXNlLXByb3ZpZGVyPk5MTTwvcmVt
b3RlLWRhdGFiYXNlLXByb3ZpZGVyPjxsYW5ndWFnZT5lbmc8L2xhbmd1YWdlPjwvcmVjb3JkPjwv
Q2l0ZT48Q2l0ZT48QXV0aG9yPk1vbGlubzwvQXV0aG9yPjxZZWFyPjIwMjE8L1llYXI+PFJlY051
bT44MTA8L1JlY051bT48cmVjb3JkPjxyZWMtbnVtYmVyPjgxMDwvcmVjLW51bWJlcj48Zm9yZWln
bi1rZXlzPjxrZXkgYXBwPSJFTiIgZGItaWQ9ImVwcDJwMnNhZ3dwOXp2ZXBhNTRwZHI5YmR3ZXAw
djBycGVweiIgdGltZXN0YW1wPSIxNzMyNjM4MzAyIj44MTA8L2tleT48L2ZvcmVpZ24ta2V5cz48
cmVmLXR5cGUgbmFtZT0iSm91cm5hbCBBcnRpY2xlIj4xNzwvcmVmLXR5cGU+PGNvbnRyaWJ1dG9y
cz48YXV0aG9ycz48YXV0aG9yPk1vbGlubywgTS48L2F1dGhvcj48YXV0aG9yPkNvcnRlc2UsIEMu
IEcuPC9hdXRob3I+PGF1dGhvcj5HaGlzbGllcmksIEMuPC9hdXRob3I+PC9hdXRob3JzPjwvY29u
dHJpYnV0b3JzPjxhdXRoLWFkZHJlc3M+RGVwYXJ0bWVudCBvZiBQc3ljaG9sb2d5LCBVbml2ZXJz
aXR5IG9mIFR1cmluLCBWaWEgVmVyZGkgMTAsIDEwMTI0IFR1cmluLCBJdGFseS48L2F1dGgtYWRk
cmVzcz48dGl0bGVzPjx0aXRsZT5UZWNobm9sb2d5IEFjY2VwdGFuY2UgYW5kIExlYWRlcnNoaXAg
NC4wOiBBIFF1YWxpLVF1YW50aXRhdGl2ZSBTdHVkeTwvdGl0bGU+PHNlY29uZGFyeS10aXRsZT5J
bnQgSiBFbnZpcm9uIFJlcyBQdWJsaWMgSGVhbHRoPC9zZWNvbmRhcnktdGl0bGU+PC90aXRsZXM+
PHBhZ2VzPjEwODQ1PC9wYWdlcz48dm9sdW1lPjE4PC92b2x1bWU+PG51bWJlcj4yMDwvbnVtYmVy
PjxlZGl0aW9uPjIwMjEvMTAvMjQ8L2VkaXRpb24+PGtleXdvcmRzPjxrZXl3b3JkPkh1bWFuczwv
a2V5d29yZD48a2V5d29yZD5JbmR1c3RyeTwva2V5d29yZD48a2V5d29yZD4qTGVhZGVyc2hpcDwv
a2V5d29yZD48a2V5d29yZD5TdXJ2ZXlzIGFuZCBRdWVzdGlvbm5haXJlczwva2V5d29yZD48a2V5
d29yZD5UZWNobm9sb2d5PC9rZXl3b3JkPjxrZXl3b3JkPipXb3JrIEVuZ2FnZW1lbnQ8L2tleXdv
cmQ+PGtleXdvcmQ+SW5kdXN0cnkgNC4wPC9rZXl3b3JkPjxrZXl3b3JkPmxlYWRlcnNoaXAgNC4w
PC9rZXl3b3JkPjxrZXl3b3JkPnRlY2hub2xvZ3kgYWNjZXB0YW5jZTwva2V5d29yZD48a2V5d29y
ZD53b3JrIGVuZ2FnZW1lbnQ8L2tleXdvcmQ+PGtleXdvcmQ+ZGVzaWduIG9mIHRoZSBzdHVkeTwv
a2V5d29yZD48a2V5d29yZD5pbiB0aGUgY29sbGVjdGlvbiwgYW5hbHlzZXMsIG9yIGludGVycHJl
dGF0aW9uIG9mIGRhdGE8L2tleXdvcmQ+PGtleXdvcmQ+aW48L2tleXdvcmQ+PGtleXdvcmQ+dGhl
IHdyaXRpbmcgb2YgdGhlIG1hbnVzY3JpcHQsIG9yIGluIHRoZSBkZWNpc2lvbiB0byBwdWJsaXNo
IHRoZSByZXN1bHRzLjwva2V5d29yZD48L2tleXdvcmRzPjxkYXRlcz48eWVhcj4yMDIxPC95ZWFy
PjxwdWItZGF0ZXM+PGRhdGU+T2N0IDE1PC9kYXRlPjwvcHViLWRhdGVzPjwvZGF0ZXM+PGlzYm4+
MTY2MS03ODI3IChQcmludCkmI3hEOzE2NjAtNDYwMTwvaXNibj48YWNjZXNzaW9uLW51bT4zNDY4
MjU4ODwvYWNjZXNzaW9uLW51bT48dXJscz48L3VybHM+PGN1c3RvbTI+UE1DODUzNTMxNTwvY3Vz
dG9tMj48ZWxlY3Ryb25pYy1yZXNvdXJjZS1udW0+MTAuMzM5MC9pamVycGgxODIwMTA4NDU8L2Vs
ZWN0cm9uaWMtcmVzb3VyY2UtbnVtPjxyZW1vdGUtZGF0YWJhc2UtcHJvdmlkZXI+TkxNPC9yZW1v
dGUtZGF0YWJhc2UtcHJvdmlkZXI+PGxhbmd1YWdlPmVuZzwvbGFuZ3VhZ2U+PC9yZWNvcmQ+PC9D
aXRlPjxDaXRlPjxBdXRob3I+TWFydMOtbmV6LVDDqXJlejwvQXV0aG9yPjxZZWFyPjIwMjM8L1ll
YXI+PFJlY051bT44MzU8L1JlY051bT48cmVjb3JkPjxyZWMtbnVtYmVyPjgzNTwvcmVjLW51bWJl
cj48Zm9yZWlnbi1rZXlzPjxrZXkgYXBwPSJFTiIgZGItaWQ9ImVwcDJwMnNhZ3dwOXp2ZXBhNTRw
ZHI5YmR3ZXAwdjBycGVweiIgdGltZXN0YW1wPSIxNzMyNjQyNTMyIj44MzU8L2tleT48L2ZvcmVp
Z24ta2V5cz48cmVmLXR5cGUgbmFtZT0iSm91cm5hbCBBcnRpY2xlIj4xNzwvcmVmLXR5cGU+PGNv
bnRyaWJ1dG9ycz48YXV0aG9ycz48YXV0aG9yPk1hcnTDrW5lei1Qw6lyZXosIEFsZWphbmRybzwv
YXV0aG9yPjxhdXRob3I+TGV6Y2Fuby1CYXJiZXJvLCBGZXJuYW5kbzwvYXV0aG9yPjxhdXRob3I+
WmFiYWxldGEtR29uesOhbGV6LCBSZWJlY2E8L2F1dGhvcj48YXV0aG9yPkNhc2Fkby1NdcOxb3os
IFJhcXVlbDwvYXV0aG9yPjwvYXV0aG9ycz48L2NvbnRyaWJ1dG9ycz48dGl0bGVzPjx0aXRsZT5V
c2FnZSBvZiBJQ1QgYW1vbmcgU29jaWFsIEVkdWNhdG9yc+KAlEFuIEFuYWx5c2lzIG9mIEN1cnJl
bnQgUHJhY3RpY2UgaW4gU3BhaW48L3RpdGxlPjxzZWNvbmRhcnktdGl0bGU+RWR1Yy4gU2NpLjwv
c2Vjb25kYXJ5LXRpdGxlPjwvdGl0bGVzPjxwYWdlcz4yMzE8L3BhZ2VzPjx2b2x1bWU+MTM8L3Zv
bHVtZT48bnVtYmVyPjM8L251bWJlcj48a2V5d29yZHM+PGtleXdvcmQ+ZGlnaXRhbCBjb21wZXRl
bmNlPC9rZXl3b3JkPjxrZXl3b3JkPm5vbiBmb3JtYWwgZWR1Y2F0aW9uPC9rZXl3b3JkPjxrZXl3
b3JkPnNvY2lhbCBlZHVjYXRpb248L2tleXdvcmQ+PC9rZXl3b3Jkcz48ZGF0ZXM+PHllYXI+MjAy
MzwveWVhcj48L2RhdGVzPjxwdWJsaXNoZXI+TURQSTwvcHVibGlzaGVyPjx1cmxzPjwvdXJscz48
ZWxlY3Ryb25pYy1yZXNvdXJjZS1udW0+MTAuMzM5MC9FRFVDU0NJMTMwMzAyMzE8L2VsZWN0cm9u
aWMtcmVzb3VyY2UtbnVtPjwvcmVjb3JkPjwvQ2l0ZT48Q2l0ZT48QXV0aG9yPlZlcmJydWdnaGU8
L0F1dGhvcj48WWVhcj4yMDE2PC9ZZWFyPjxSZWNOdW0+NzkyPC9SZWNOdW0+PHJlY29yZD48cmVj
LW51bWJlcj43OTI8L3JlYy1udW1iZXI+PGZvcmVpZ24ta2V5cz48a2V5IGFwcD0iRU4iIGRiLWlk
PSJlcHAycDJzYWd3cDl6dmVwYTU0cGRyOWJkd2VwMHYwcnBlcHoiIHRpbWVzdGFtcD0iMTczMjYz
ODMwMiI+NzkyPC9rZXk+PC9mb3JlaWduLWtleXM+PHJlZi10eXBlIG5hbWU9IkpvdXJuYWwgQXJ0
aWNsZSI+MTc8L3JlZi10eXBlPjxjb250cmlidXRvcnM+PGF1dGhvcnM+PGF1dGhvcj5WZXJicnVn
Z2hlLCBNLjwvYXV0aG9yPjxhdXRob3I+S3VpcGVycywgWS48L2F1dGhvcj48YXV0aG9yPlZyaWVz
YWNrZXIsIEIuPC9hdXRob3I+PGF1dGhvcj5QZWV0ZXJzLCBJLjwvYXV0aG9yPjxhdXRob3I+TW9y
dGVsbWFucywgSy48L2F1dGhvcj48L2F1dGhvcnM+PC9jb250cmlidXRvcnM+PGF1dGgtYWRkcmVz
cz5NZW5zdXJhIE9jY3VwYXRpb25hbCBIZWFsdGggU2VydmljZXMsIEJydXNzZWxzLCBCZWxnaXVt
IDsgRGVwYXJ0bWVudCBvZiBQdWJsaWMgSGVhbHRoLCBHaGVudCBVbml2ZXJzaXR5LCBHaGVudCwg
QmVsZ2l1bS4mI3hEO01pbGlldSBMdGQgLSBMYXcgJmFtcDsgUG9saWN5IENvbnN1bHRpbmcsIEJy
dXNzZWxzLCBCZWxnaXVtLiYjeEQ7TWVuc3VyYSBPY2N1cGF0aW9uYWwgSGVhbHRoIFNlcnZpY2Vz
LCBCcnVzc2VscywgQmVsZ2l1bS48L2F1dGgtYWRkcmVzcz48dGl0bGVzPjx0aXRsZT5TdXN0YWlu
YWJsZSBlbXBsb3lhYmlsaXR5IGZvciBvbGRlciB3b3JrZXJzOiBhbiBleHBsb3JhdGl2ZSBzdXJ2
ZXkgb2YgYmVsZ2lhbiBjb21wYW5pZXM8L3RpdGxlPjxzZWNvbmRhcnktdGl0bGU+QXJjaCBQdWJs
aWMgSGVhbHRoPC9zZWNvbmRhcnktdGl0bGU+PC90aXRsZXM+PHBhZ2VzPjE1PC9wYWdlcz48dm9s
dW1lPjc0PC92b2x1bWU+PGVkaXRpb24+MjAxNi8wNC8zMDwvZWRpdGlvbj48a2V5d29yZHM+PGtl
eXdvcmQ+QmVsZ2l1bTwva2V5d29yZD48a2V5d29yZD5Db2xsZWN0aXZlIGxhYm91ciBhZ3JlZW1l
bnQ8L2tleXdvcmQ+PGtleXdvcmQ+T2NjdXBhdGlvbmFsIGhlYWx0aDwva2V5d29yZD48a2V5d29y
ZD5PbGRlciB3b3JrZXJzPC9rZXl3b3JkPjxrZXl3b3JkPlN1c3RhaW5hYmxlIGVtcGxveWFiaWxp
dHk8L2tleXdvcmQ+PC9rZXl3b3Jkcz48ZGF0ZXM+PHllYXI+MjAxNjwveWVhcj48L2RhdGVzPjxp
c2JuPjA3NzgtNzM2NyAoUHJpbnQpJiN4RDswNzc4LTczNjc8L2lzYm4+PGFjY2Vzc2lvbi1udW0+
MjcxMjc2MjY8L2FjY2Vzc2lvbi1udW0+PHVybHM+PC91cmxzPjxjdXN0b20yPlBNQzQ4NDg4Njc8
L2N1c3RvbTI+PGVsZWN0cm9uaWMtcmVzb3VyY2UtbnVtPjEwLjExODYvczEzNjkwLTAxNi0wMTI4
LXg8L2VsZWN0cm9uaWMtcmVzb3VyY2UtbnVtPjxyZW1vdGUtZGF0YWJhc2UtcHJvdmlkZXI+TkxN
PC9yZW1vdGUtZGF0YWJhc2UtcHJvdmlkZXI+PGxhbmd1YWdlPmVuZzwvbGFuZ3VhZ2U+PC9yZWNv
cmQ+PC9DaXRlPjxDaXRlPjxBdXRob3I+Q2FsZGVyw7NuLUfDs21lejwvQXV0aG9yPjxZZWFyPjIw
MjA8L1llYXI+PFJlY051bT44NTk8L1JlY051bT48cmVjb3JkPjxyZWMtbnVtYmVyPjg1OTwvcmVj
LW51bWJlcj48Zm9yZWlnbi1rZXlzPjxrZXkgYXBwPSJFTiIgZGItaWQ9ImVwcDJwMnNhZ3dwOXp2
ZXBhNTRwZHI5YmR3ZXAwdjBycGVweiIgdGltZXN0YW1wPSIxNzMyNjQyNTMyIj44NTk8L2tleT48
L2ZvcmVpZ24ta2V5cz48cmVmLXR5cGUgbmFtZT0iSm91cm5hbCBBcnRpY2xlIj4xNzwvcmVmLXR5
cGU+PGNvbnRyaWJ1dG9ycz48YXV0aG9ycz48YXV0aG9yPkNhbGRlcsOzbi1Hw7NtZXosIERhbmll
bDwvYXV0aG9yPjxhdXRob3I+Q2FzYXMtTWFzLCBCZWzDqW48L2F1dGhvcj48YXV0aG9yPlVycmFj
by1Tb2xhbmlsbGEsIE1hcmlhbm88L2F1dGhvcj48YXV0aG9yPlJldmlsbGEsIEp1YW4gQ2FybG9z
PC9hdXRob3I+PC9hdXRob3JzPjwvY29udHJpYnV0b3JzPjx0aXRsZXM+PHRpdGxlPlRoZSBsYWJv
dXIgZGlnaXRhbCBkaXZpZGU6IERpZ2l0YWwgZGltZW5zaW9ucyBvZiBsYWJvdXIgbWFya2V0IHNl
Z21lbnRhdGlvbjwvdGl0bGU+PHNlY29uZGFyeS10aXRsZT5Xb3JrIE9yZ2FuLiBMYWJvdXIgR2xv
Yi48L3NlY29uZGFyeS10aXRsZT48L3RpdGxlcz48cGFnZXM+PHN0eWxlIGZhY2U9Im5vcm1hbCIg
Zm9udD0iZGVmYXVsdCIgc2l6ZT0iMTAwJSI+Nzwvc3R5bGU+PHN0eWxlIGZhY2U9Im5vcm1hbCIg
Zm9udD0iPz8/Pz8/IiBzaXplPSIxMDAlIj7igJM8L3N0eWxlPjxzdHlsZSBmYWNlPSJub3JtYWwi
IGZvbnQ9ImRlZmF1bHQiIHNpemU9IjEwMCUiPjMwPC9zdHlsZT48L3BhZ2VzPjx2b2x1bWU+MTQ8
L3ZvbHVtZT48bnVtYmVyPjI8L251bWJlcj48a2V5d29yZHM+PGtleXdvcmQ+RGlnaXRhbCBkaXZp
ZGU8L2tleXdvcmQ+PGtleXdvcmQ+RGlnaXRhbCBpbmVxdWFsaXR5PC9rZXl3b3JkPjxrZXl3b3Jk
PklDVDwva2V5d29yZD48a2V5d29yZD5MYWJvdXIgbWFya2V0PC9rZXl3b3JkPjxrZXl3b3JkPlBv
c3QtZm9yZGlzbTwva2V5d29yZD48a2V5d29yZD5Xb3JrIGRpZ2l0YWxpc2F0aW9uPC9rZXl3b3Jk
Pjwva2V5d29yZHM+PGRhdGVzPjx5ZWFyPjIwMjA8L3llYXI+PC9kYXRlcz48cHVibGlzaGVyPlBs
dXRvIEpvdXJuYWxzPC9wdWJsaXNoZXI+PHVybHM+PC91cmxzPjxlbGVjdHJvbmljLXJlc291cmNl
LW51bT4xMC4xMzE2OS9XT1JLT1JHQUxBQk9HTE9CLjE0LjIuMDAwNzwvZWxlY3Ryb25pYy1yZXNv
dXJjZS1udW0+PC9yZWNvcmQ+PC9DaXRlPjxDaXRlPjxBdXRob3I+Q2hhbmRyYTwvQXV0aG9yPjxZ
ZWFyPjIwMjA8L1llYXI+PFJlY051bT44NTY8L1JlY051bT48cmVjb3JkPjxyZWMtbnVtYmVyPjg1
NjwvcmVjLW51bWJlcj48Zm9yZWlnbi1rZXlzPjxrZXkgYXBwPSJFTiIgZGItaWQ9ImVwcDJwMnNh
Z3dwOXp2ZXBhNTRwZHI5YmR3ZXAwdjBycGVweiIgdGltZXN0YW1wPSIxNzMyNjQyNTMyIj44NTY8
L2tleT48L2ZvcmVpZ24ta2V5cz48cmVmLXR5cGUgbmFtZT0iSm91cm5hbCBBcnRpY2xlIj4xNzwv
cmVmLXR5cGU+PGNvbnRyaWJ1dG9ycz48YXV0aG9ycz48YXV0aG9yPkNoYW5kcmEsIFNoYWxpbmk8
L2F1dGhvcj48YXV0aG9yPlNoaXJpc2gsIEFudXJhZ2luaTwvYXV0aG9yPjxhdXRob3I+U3JpdmFz
dGF2YSwgU2hpcmlzaCBDLjwvYXV0aG9yPjwvYXV0aG9ycz48L2NvbnRyaWJ1dG9ycz48dGl0bGVz
Pjx0aXRsZT5UaGVvcml6aW5nIHRlY2hub2xvZ2ljYWwgc3BhdGlhbCBpbnRydXNpb24gZm9yIElD
VCBlbmFibGVkIGVtcGxveWVlIGlubm92YXRpb246IFRoZSBtZWRpYXRpbmcgcm9sZSBvZiBwZXJj
ZWl2ZWQgdXNlZnVsbmVzczwvdGl0bGU+PHNlY29uZGFyeS10aXRsZT5UZWNobm9sLiBGb3JlY2Fz
dC4gU29jLiBDaGFuZ2U8L3NlY29uZGFyeS10aXRsZT48L3RpdGxlcz48cGFnZXM+MTIwMzIwPC9w
YWdlcz48dm9sdW1lPjE2MTwvdm9sdW1lPjxrZXl3b3Jkcz48a2V5d29yZD5BY2Nlc3NpYmlsaXR5
PC9rZXl3b3JkPjxrZXl3b3JkPkVtcGxveWVlIGlubm92YXRpb248L2tleXdvcmQ+PGtleXdvcmQ+
TG9jdXMgb2YgY2F1c2FsaXR5PC9rZXl3b3JkPjxrZXl3b3JkPlRlY2hub2xvZ2ljYWwgc3BhdGlh
bCBpbnRydXNpb248L2tleXdvcmQ+PGtleXdvcmQ+VXNlZnVsbmVzczwva2V5d29yZD48a2V5d29y
ZD5WaXNpYmlsaXR5PC9rZXl3b3JkPjxrZXl3b3JkPldvcmtwbGFjZSB0ZWNobm9sb2dpZXM8L2tl
eXdvcmQ+PC9rZXl3b3Jkcz48ZGF0ZXM+PHllYXI+MjAyMDwveWVhcj48L2RhdGVzPjxwdWJsaXNo
ZXI+RWxzZXZpZXIgSW5jLjwvcHVibGlzaGVyPjx1cmxzPjwvdXJscz48ZWxlY3Ryb25pYy1yZXNv
dXJjZS1udW0+MTAuMTAxNi9KLlRFQ0hGT1JFLjIwMjAuMTIwMzIwPC9lbGVjdHJvbmljLXJlc291
cmNlLW51bT48L3JlY29yZD48L0NpdGU+PENpdGU+PEF1dGhvcj5IYWLDoW5pazwvQXV0aG9yPjxZ
ZWFyPjIwMjE8L1llYXI+PFJlY051bT44MzQ8L1JlY051bT48cmVjb3JkPjxyZWMtbnVtYmVyPjgz
NDwvcmVjLW51bWJlcj48Zm9yZWlnbi1rZXlzPjxrZXkgYXBwPSJFTiIgZGItaWQ9ImVwcDJwMnNh
Z3dwOXp2ZXBhNTRwZHI5YmR3ZXAwdjBycGVweiIgdGltZXN0YW1wPSIxNzMyNjQyNTMyIj44MzQ8
L2tleT48L2ZvcmVpZ24ta2V5cz48cmVmLXR5cGUgbmFtZT0iSm91cm5hbCBBcnRpY2xlIj4xNzwv
cmVmLXR5cGU+PGNvbnRyaWJ1dG9ycz48YXV0aG9ycz48YXV0aG9yPkhhYsOhbmlrLCBKb3plZjwv
YXV0aG9yPjxhdXRob3I+R3JlbsSNw61rb3bDoSwgQWRyaWFuYTwvYXV0aG9yPjxhdXRob3I+xaBy
w6Fta2EsIE1hcnRpbjwvYXV0aG9yPjxhdXRob3I+SMO6xb5ldmthLCBNYXRlajwvYXV0aG9yPjwv
YXV0aG9ycz48L2NvbnRyaWJ1dG9ycz48dGl0bGVzPjx0aXRsZT5DSEFOR0VTIElOIFRIRSBPUkdB
TklaQVRJT04gT0YgV09SSyBVTkRFUiBUSEUgSU5GTFVFTkNFIE9GIENPVklELTE5IFBBTkRFTUlD
IEFORCBJTkRVU1RSWSA0LjA8L3RpdGxlPjxzZWNvbmRhcnktdGl0bGU+RWNvbi4gU29jaW9sLjwv
c2Vjb25kYXJ5LXRpdGxlPjwvdGl0bGVzPjxwYWdlcz48c3R5bGUgZmFjZT0ibm9ybWFsIiBmb250
PSJkZWZhdWx0IiBzaXplPSIxMDAlIj4yMjg8L3N0eWxlPjxzdHlsZSBmYWNlPSJub3JtYWwiIGZv
bnQ9Ij8/Pz8/PyIgc2l6ZT0iMTAwJSI+4oCTPC9zdHlsZT48c3R5bGUgZmFjZT0ibm9ybWFsIiBm
b250PSJkZWZhdWx0IiBzaXplPSIxMDAlIj4yNDE8L3N0eWxlPjwvcGFnZXM+PHZvbHVtZT4xNDwv
dm9sdW1lPjxudW1iZXI+NDwvbnVtYmVyPjxrZXl3b3Jkcz48a2V5d29yZD5Ib21lLW9mZmljZTwv
a2V5d29yZD48a2V5d29yZD5IdW1hbiBjYXBpdGFsPC9rZXl3b3JkPjxrZXl3b3JkPkluZm9ybWF0
aW9uLWNvbW11bmljYXRpb24gdGVjaG5vbG9naWVzPC9rZXl3b3JkPjxrZXl3b3JkPlBhbmRlbWlj
IGNvdmlkLTE5PC9rZXl3b3JkPjxrZXl3b3JkPldvcmsgb3JnYW5pemF0aW9uPC9rZXl3b3JkPjwv
a2V5d29yZHM+PGRhdGVzPjx5ZWFyPjIwMjE8L3llYXI+PC9kYXRlcz48cHVibGlzaGVyPkNlbnRy
ZSBvZiBTb2Npb2xvZ2ljYWwgUmVzZWFyY2g8L3B1Ymxpc2hlcj48dXJscz48L3VybHM+PGVsZWN0
cm9uaWMtcmVzb3VyY2UtbnVtPjEwLjE0MjU0LzIwNzEtNzg5WC4yMDIxLzE0LTQvMTM8L2VsZWN0
cm9uaWMtcmVzb3VyY2UtbnVtPjwvcmVjb3JkPjwvQ2l0ZT48Q2l0ZT48QXV0aG9yPkxhaTwvQXV0
aG9yPjxZZWFyPjIwMjE8L1llYXI+PFJlY051bT44NDY8L1JlY051bT48cmVjb3JkPjxyZWMtbnVt
YmVyPjg0NjwvcmVjLW51bWJlcj48Zm9yZWlnbi1rZXlzPjxrZXkgYXBwPSJFTiIgZGItaWQ9ImVw
cDJwMnNhZ3dwOXp2ZXBhNTRwZHI5YmR3ZXAwdjBycGVweiIgdGltZXN0YW1wPSIxNzMyNjQyNTMy
Ij44NDY8L2tleT48L2ZvcmVpZ24ta2V5cz48cmVmLXR5cGUgbmFtZT0iSm91cm5hbCBBcnRpY2xl
Ij4xNzwvcmVmLXR5cGU+PGNvbnRyaWJ1dG9ycz48YXV0aG9ycz48YXV0aG9yPkxhaSwgSGFuPC9h
dXRob3I+PGF1dGhvcj5QaXRhZmksIEFiZHVsIEhhbWVlZDwvYXV0aG9yPjxhdXRob3I+SGFzYW55
LCBOb21hbjwvYXV0aG9yPjxhdXRob3I+SXNsYW0sIFRhaGlyPC9hdXRob3I+PC9hdXRob3JzPjwv
Y29udHJpYnV0b3JzPjx0aXRsZXM+PHRpdGxlPkVuaGFuY2luZyBFbXBsb3llZSBBZ2lsaXR5IFRo
cm91Z2ggSW5mb3JtYXRpb24gVGVjaG5vbG9neSBDb21wZXRlbmN5OiBBbiBFbXBpcmljYWwgU3R1
ZHkgb2YgQ2hpbmE8L3RpdGxlPjxzZWNvbmRhcnktdGl0bGU+U0FHRSBPcGVuPC9zZWNvbmRhcnkt
dGl0bGU+PC90aXRsZXM+PHZvbHVtZT4xMTwvdm9sdW1lPjxudW1iZXI+MjwvbnVtYmVyPjxrZXl3
b3Jkcz48a2V5d29yZD5lbXBsb3llZeKAmXMgYWdpbGl0eTwva2V5d29yZD48a2V5d29yZD5pbmZv
cm1hdGlvbiBwcm9jZXNzaW5nPC9rZXl3b3JkPjxrZXl3b3JkPmluZm9ybWF0aW9uIHRlY2hub2xv
Z3kgY29tcGV0ZW5jeTwva2V5d29yZD48a2V5d29yZD5wZXJjZWl2ZWQgdGFzayBzdHJ1Y3R1cmU8
L2tleXdvcmQ+PGtleXdvcmQ+d29yayBleHBlcnRpc2U8L2tleXdvcmQ+PC9rZXl3b3Jkcz48ZGF0
ZXM+PHllYXI+MjAyMTwveWVhcj48L2RhdGVzPjxwdWJsaXNoZXI+U0FHRSBQdWJsaWNhdGlvbnMg
SW5jLjwvcHVibGlzaGVyPjx1cmxzPjwvdXJscz48ZWxlY3Ryb25pYy1yZXNvdXJjZS1udW0+MTAu
MTE3Ny8yMTU4MjQ0MDIxMTAwNjY4NzwvZWxlY3Ryb25pYy1yZXNvdXJjZS1udW0+PC9yZWNvcmQ+
PC9DaXRlPjxDaXRlPjxBdXRob3I+TWE8L0F1dGhvcj48WWVhcj4yMDIxPC9ZZWFyPjxSZWNOdW0+
ODA1PC9SZWNOdW0+PHJlY29yZD48cmVjLW51bWJlcj44MDU8L3JlYy1udW1iZXI+PGZvcmVpZ24t
a2V5cz48a2V5IGFwcD0iRU4iIGRiLWlkPSJlcHAycDJzYWd3cDl6dmVwYTU0cGRyOWJkd2VwMHYw
cnBlcHoiIHRpbWVzdGFtcD0iMTczMjYzODMwMiI+ODA1PC9rZXk+PC9mb3JlaWduLWtleXM+PHJl
Zi10eXBlIG5hbWU9IkpvdXJuYWwgQXJ0aWNsZSI+MTc8L3JlZi10eXBlPjxjb250cmlidXRvcnM+
PGF1dGhvcnM+PGF1dGhvcj5NYSwgWS48L2F1dGhvcj48YXV0aG9yPkxpYW5nLCBDLjwvYXV0aG9y
PjxhdXRob3I+R3UsIEQuPC9hdXRob3I+PGF1dGhvcj5aaGFvLCBTLjwvYXV0aG9yPjxhdXRob3I+
WWFuZywgWC48L2F1dGhvcj48YXV0aG9yPldhbmcsIFguPC9hdXRob3I+PC9hdXRob3JzPjwvY29u
dHJpYnV0b3JzPjxhdXRoLWFkZHJlc3M+U2Nob29sIG9mIE1hbmFnZW1lbnQsIEhlZmVpIFVuaXZl
cnNpdHkgb2YgVGVjaG5vbG9neSwgSGVmZWksIENoaW5hLiYjeEQ7S2V5IExhYm9yYXRvcnkgb2Yg
UHJvY2VzcyBPcHRpbWl6YXRpb24gYW5kIEludGVsbGlnZW50IERlY2lzaW9uLW1ha2luZyBvZiBN
aW5pc3RyeSBvZiBFZHVjYXRpb24sIEhlZmVpLCBDaGluYS4mI3hEO1RoZSBGaXJzdCBBZmZpbGlh
dGVkIEhvc3BpdGFsLCBBbmh1aSBVbml2ZXJzaXR5IG9mIFRyYWRpdGlvbmFsIENoaW5lc2UgTWVk
aWNpbmUsIEhlZmVpLCBDaGluYS48L2F1dGgtYWRkcmVzcz48dGl0bGVzPjx0aXRsZT5Ib3cgU29j
aWFsIE1lZGlhIFVzZSBhdCBXb3JrIEFmZmVjdHMgSW1wcm92ZW1lbnQgb2YgT2xkZXIgUGVvcGxl
JmFwb3M7cyBXaWxsaW5nbmVzcyB0byBEZWxheSBSZXRpcmVtZW50IER1cmluZyBUcmFuc2ZlciBG
cm9tIERlbW9ncmFwaGljIEJvbnVzIHRvIEhlYWx0aCBCb251czogQ2F1c2FsIFJlbGF0aW9uc2hp
cCBFbXBpcmljYWwgU3R1ZHk8L3RpdGxlPjxzZWNvbmRhcnktdGl0bGU+SiBNZWQgSW50ZXJuZXQg
UmVzPC9zZWNvbmRhcnktdGl0bGU+PC90aXRsZXM+PHBhZ2VzPmUxODI2NDwvcGFnZXM+PHZvbHVt
ZT4yMzwvdm9sdW1lPjxudW1iZXI+MjwvbnVtYmVyPjxlZGl0aW9uPjIwMjEvMDIvMTE8L2VkaXRp
b24+PGtleXdvcmRzPjxrZXl3b3JkPkFnaW5nLypwc3ljaG9sb2d5PC9rZXl3b3JkPjxrZXl3b3Jk
PkRlbW9ncmFwaHkvKm1ldGhvZHM8L2tleXdvcmQ+PGtleXdvcmQ+RW1waXJpY2FsIFJlc2VhcmNo
PC9rZXl3b3JkPjxrZXl3b3JkPkZlbWFsZTwva2V5d29yZD48a2V5d29yZD5IZWFsdGggU3RhdHVz
PC9rZXl3b3JkPjxrZXl3b3JkPkh1bWFuczwva2V5d29yZD48a2V5d29yZD5NYWxlPC9rZXl3b3Jk
PjxrZXl3b3JkPk1pZGRsZSBBZ2VkPC9rZXl3b3JkPjxrZXl3b3JkPlJldGlyZW1lbnQvKnBzeWNo
b2xvZ3k8L2tleXdvcmQ+PGtleXdvcmQ+U29jaWFsIE1lZGlhLypzdGFuZGFyZHM8L2tleXdvcmQ+
PGtleXdvcmQ+U3VydmV5cyBhbmQgUXVlc3Rpb25uYWlyZXM8L2tleXdvcmQ+PGtleXdvcmQ+ZGVs
YXllZCByZXRpcmVtZW50PC9rZXl3b3JkPjxrZXl3b3JkPm9sZGVyIHdvcmtlcnM8L2tleXdvcmQ+
PGtleXdvcmQ+c29jaWFsIG1lZGlhPC9rZXl3b3JkPjxrZXl3b3JkPnNvY2lhbCBzdXBwb3J0PC9r
ZXl3b3JkPjxrZXl3b3JkPndvcmsgYWJpbGl0eTwva2V5d29yZD48L2tleXdvcmRzPjxkYXRlcz48
eWVhcj4yMDIxPC95ZWFyPjxwdWItZGF0ZXM+PGRhdGU+RmViIDEwPC9kYXRlPjwvcHViLWRhdGVz
PjwvZGF0ZXM+PGlzYm4+MTQzOS00NDU2IChQcmludCkmI3hEOzE0MzgtODg3MTwvaXNibj48YWNj
ZXNzaW9uLW51bT4zMzU2NTk4MzwvYWNjZXNzaW9uLW51bT48dXJscz48L3VybHM+PGN1c3RvbTI+
UE1DNzkwNDM5ODwvY3VzdG9tMj48ZWxlY3Ryb25pYy1yZXNvdXJjZS1udW0+MTAuMjE5Ni8xODI2
NDwvZWxlY3Ryb25pYy1yZXNvdXJjZS1udW0+PHJlbW90ZS1kYXRhYmFzZS1wcm92aWRlcj5OTE08
L3JlbW90ZS1kYXRhYmFzZS1wcm92aWRlcj48bGFuZ3VhZ2U+ZW5nPC9sYW5ndWFnZT48L3JlY29y
ZD48L0NpdGU+PENpdGU+PEF1dGhvcj5SYW50YW5lbjwvQXV0aG9yPjxZZWFyPjIwMjI8L1llYXI+
PFJlY051bT44MDc8L1JlY051bT48cmVjb3JkPjxyZWMtbnVtYmVyPjgwNzwvcmVjLW51bWJlcj48
Zm9yZWlnbi1rZXlzPjxrZXkgYXBwPSJFTiIgZGItaWQ9ImVwcDJwMnNhZ3dwOXp2ZXBhNTRwZHI5
YmR3ZXAwdjBycGVweiIgdGltZXN0YW1wPSIxNzMyNjM4MzAyIj44MDc8L2tleT48L2ZvcmVpZ24t
a2V5cz48cmVmLXR5cGUgbmFtZT0iSm91cm5hbCBBcnRpY2xlIj4xNzwvcmVmLXR5cGU+PGNvbnRy
aWJ1dG9ycz48YXV0aG9ycz48YXV0aG9yPlJhbnRhbmVuLCBULjwvYXV0aG9yPjxhdXRob3I+TGVw
cMOkbGFodGksIFQuPC9hdXRob3I+PGF1dGhvcj5Db2NvLCBLLjwvYXV0aG9yPjwvYXV0aG9ycz48
L2NvbnRyaWJ1dG9ycz48YXV0aC1hZGRyZXNzPkxhdXJlYSBVbml2ZXJzaXR5IG9mIEFwcGxpZWQg
U2NpZW5jZXMsIFZhbnRhYSwgRmlubGFuZC4mI3hEO1RoZSBVbmlvbiBvZiBIZWFsdGggYW5kIFNv
Y2lhbCBDYXJlIFByb2Zlc3Npb25hbHMgKFRlaHkpLCBIZWxzaW5raSwgRmlubGFuZC48L2F1dGgt
YWRkcmVzcz48dGl0bGVzPjx0aXRsZT5UaGUgaW50cm9kdWN0aW9uIG9mIGNhcmUgcm9ib3RzIGFz
IGEgbGVhZGVyc2hpcCBjaGFsbGVuZ2UgaW4gaG9tZSBjYXJlIGZhY2lsaXRpZXMgaW4gRmlubGFu
ZDwvdGl0bGU+PHNlY29uZGFyeS10aXRsZT5OdXJzIE9wZW48L3NlY29uZGFyeS10aXRsZT48L3Rp
dGxlcz48cGFnZXM+PHN0eWxlIGZhY2U9Im5vcm1hbCIgZm9udD0iZGVmYXVsdCIgc2l6ZT0iMTAw
JSI+MTg1NDwvc3R5bGU+PHN0eWxlIGZhY2U9Im5vcm1hbCIgZm9udD0iPz8/Pz8/IiBzaXplPSIx
MDAlIj7igJM8L3N0eWxlPjxzdHlsZSBmYWNlPSJub3JtYWwiIGZvbnQ9ImRlZmF1bHQiIHNpemU9
IjEwMCUiPjE4NjQ8L3N0eWxlPjwvcGFnZXM+PHZvbHVtZT45PC92b2x1bWU+PG51bWJlcj4zPC9u
dW1iZXI+PGVkaXRpb24+MjAyMS8wNi8xMTwvZWRpdGlvbj48a2V5d29yZHM+PGtleXdvcmQ+QWdl
ZDwva2V5d29yZD48a2V5d29yZD5Dcm9zcy1TZWN0aW9uYWwgU3R1ZGllczwva2V5d29yZD48a2V5
d29yZD5GaW5sYW5kPC9rZXl3b3JkPjxrZXl3b3JkPipIb21lIENhcmUgU2VydmljZXM8L2tleXdv
cmQ+PGtleXdvcmQ+SHVtYW5zPC9rZXl3b3JkPjxrZXl3b3JkPkxlYWRlcnNoaXA8L2tleXdvcmQ+
PGtleXdvcmQ+KlJvYm90aWNzPC9rZXl3b3JkPjxrZXl3b3JkPmF0dGl0dWRlPC9rZXl3b3JkPjxr
ZXl3b3JkPmNhcmUgcm9ib3Q8L2tleXdvcmQ+PGtleXdvcmQ+ZWxkZXJseTwva2V5d29yZD48a2V5
d29yZD5ob21lIGhlYWx0aCBudXJzaW5nPC9rZXl3b3JkPjwva2V5d29yZHM+PGRhdGVzPjx5ZWFy
PjIwMjI8L3llYXI+PHB1Yi1kYXRlcz48ZGF0ZT5NYXk8L2RhdGU+PC9wdWItZGF0ZXM+PC9kYXRl
cz48aXNibj4yMDU0LTEwNTg8L2lzYm4+PGFjY2Vzc2lvbi1udW0+MzQxMTAxMDM8L2FjY2Vzc2lv
bi1udW0+PHVybHM+PC91cmxzPjxjdXN0b20yPlBNQzg5OTQ5NTM8L2N1c3RvbTI+PGVsZWN0cm9u
aWMtcmVzb3VyY2UtbnVtPjEwLjEwMDIvbm9wMi45MzM8L2VsZWN0cm9uaWMtcmVzb3VyY2UtbnVt
PjxyZW1vdGUtZGF0YWJhc2UtcHJvdmlkZXI+TkxNPC9yZW1vdGUtZGF0YWJhc2UtcHJvdmlkZXI+
PGxhbmd1YWdlPmVuZzwvbGFuZ3VhZ2U+PC9yZWNvcmQ+PC9DaXRlPjxDaXRlPjxBdXRob3I+T2Jl
cjwvQXV0aG9yPjxZZWFyPjIwMjI8L1llYXI+PFJlY051bT44NDI8L1JlY051bT48cmVjb3JkPjxy
ZWMtbnVtYmVyPjg0MjwvcmVjLW51bWJlcj48Zm9yZWlnbi1rZXlzPjxrZXkgYXBwPSJFTiIgZGIt
aWQ9ImVwcDJwMnNhZ3dwOXp2ZXBhNTRwZHI5YmR3ZXAwdjBycGVweiIgdGltZXN0YW1wPSIxNzMy
NjQyNTMyIj44NDI8L2tleT48L2ZvcmVpZ24ta2V5cz48cmVmLXR5cGUgbmFtZT0iSm91cm5hbCBB
cnRpY2xlIj4xNzwvcmVmLXR5cGU+PGNvbnRyaWJ1dG9ycz48YXV0aG9ycz48YXV0aG9yPk9iZXIs
IErDs3plZjwvYXV0aG9yPjwvYXV0aG9ycz48L2NvbnRyaWJ1dG9ycz48dGl0bGVzPjx0aXRsZT5P
cGVuIElubm92YXRpb24gaW4gdGhlIElDVCBJbmR1c3RyeTogU3Vic3RhbnRpYXRpb24gZnJvbSBQ
b2xhbmQ8L3RpdGxlPjxzZWNvbmRhcnktdGl0bGU+Si4gT3BlbiBJbm5vdi4gVGVjaG5vbC4gTWFy
ay4gQ29tcGxleC48L3NlY29uZGFyeS10aXRsZT48L3RpdGxlcz48cGFnZXM+MTU4PC9wYWdlcz48
dm9sdW1lPjg8L3ZvbHVtZT48bnVtYmVyPjM8L251bWJlcj48a2V5d29yZHM+PGtleXdvcmQ+SUNU
PC9rZXl3b3JkPjxrZXl3b3JkPlBvbGFuZDwva2V5d29yZD48a2V5d29yZD5pbm5vdmF0aW9uczwv
a2V5d29yZD48a2V5d29yZD5pbm5vdmF0aXZlbmVzczwva2V5d29yZD48a2V5d29yZD5uZXR3b3Jr
czwva2V5d29yZD48a2V5d29yZD5vcGVuIGlubm92YXRpb248L2tleXdvcmQ+PGtleXdvcmQ+cGxh
dGZvcm1zPC9rZXl3b3JkPjwva2V5d29yZHM+PGRhdGVzPjx5ZWFyPjIwMjI8L3llYXI+PC9kYXRl
cz48cHVibGlzaGVyPk11bHRpZGlzY2lwbGluYXJ5IERpZ2l0YWwgUHVibGlzaGluZyBJbnN0aXR1
dGUgKE1EUEkpPC9wdWJsaXNoZXI+PHVybHM+PC91cmxzPjxlbGVjdHJvbmljLXJlc291cmNlLW51
bT4xMC4zMzkwL0pPSVRNQzgwMzAxNTg8L2VsZWN0cm9uaWMtcmVzb3VyY2UtbnVtPjwvcmVjb3Jk
PjwvQ2l0ZT48Q2l0ZT48QXV0aG9yPlRhYm9yb8WhaTwvQXV0aG9yPjxZZWFyPjIwMjI8L1llYXI+
PFJlY051bT44NTI8L1JlY051bT48cmVjb3JkPjxyZWMtbnVtYmVyPjg1MjwvcmVjLW51bWJlcj48
Zm9yZWlnbi1rZXlzPjxrZXkgYXBwPSJFTiIgZGItaWQ9ImVwcDJwMnNhZ3dwOXp2ZXBhNTRwZHI5
YmR3ZXAwdjBycGVweiIgdGltZXN0YW1wPSIxNzMyNjQyNTMyIj44NTI8L2tleT48L2ZvcmVpZ24t
a2V5cz48cmVmLXR5cGUgbmFtZT0iSm91cm5hbCBBcnRpY2xlIj4xNzwvcmVmLXR5cGU+PGNvbnRy
aWJ1dG9ycz48YXV0aG9ycz48YXV0aG9yPlRhYm9yb8WhaSwgU3LEkWFuYTwvYXV0aG9yPjxhdXRo
b3I+UG9wb3ZpxIcsIEpvdmFua2E8L2F1dGhvcj48YXV0aG9yPlBvxaF0aW4sIEphc21pbmE8L2F1
dGhvcj48YXV0aG9yPlJhamtvdmnEhywgSmVsZW5hPC9hdXRob3I+PGF1dGhvcj5CZXJiZXIsIE5l
bWFuamE8L2F1dGhvcj48YXV0aG9yPk5pa29sacSHLCBNaWxhbjwvYXV0aG9yPjwvYXV0aG9ycz48
L2NvbnRyaWJ1dG9ycz48dGl0bGVzPjx0aXRsZT5JbXBhY3Qgb2YgVXNpbmcgU29jaWFsIE1lZGlh
IE5ldHdvcmtzIG9uIEluZGl2aWR1YWwgV29yay1SZWxhdGVkIE91dGNvbWVzPC90aXRsZT48c2Vj
b25kYXJ5LXRpdGxlPlN1c3RhaW5hYmlsaXR5PC9zZWNvbmRhcnktdGl0bGU+PC90aXRsZXM+PHBh
Z2VzPjc2NDY8L3BhZ2VzPjx2b2x1bWU+MTQ8L3ZvbHVtZT48bnVtYmVyPjEzPC9udW1iZXI+PGtl
eXdvcmRzPjxrZXl3b3JkPmVtcGxveWVlczwva2V5d29yZD48a2V5d29yZD5qb2Igc2F0aXNmYWN0
aW9uPC9rZXl3b3JkPjxrZXl3b3JkPm9yZ2FuaXphdGlvbmFsIGNvbW1pdG1lbnQ8L2tleXdvcmQ+
PGtleXdvcmQ+c29jaWFsIG1lZGlhPC9rZXl3b3JkPjxrZXl3b3JkPndvcmsgcGVyZm9ybWFuY2U8
L2tleXdvcmQ+PC9rZXl3b3Jkcz48ZGF0ZXM+PHllYXI+MjAyMjwveWVhcj48L2RhdGVzPjxwdWJs
aXNoZXI+TURQSTwvcHVibGlzaGVyPjx1cmxzPjwvdXJscz48ZWxlY3Ryb25pYy1yZXNvdXJjZS1u
dW0+MTAuMzM5MC9TVTE0MTM3NjQ2PC9lbGVjdHJvbmljLXJlc291cmNlLW51bT48L3JlY29yZD48
L0NpdGU+PENpdGU+PEF1dGhvcj5GZXJyZWlyYTwvQXV0aG9yPjxZZWFyPjIwMjM8L1llYXI+PFJl
Y051bT44Mjc8L1JlY051bT48cmVjb3JkPjxyZWMtbnVtYmVyPjgyNzwvcmVjLW51bWJlcj48Zm9y
ZWlnbi1rZXlzPjxrZXkgYXBwPSJFTiIgZGItaWQ9ImVwcDJwMnNhZ3dwOXp2ZXBhNTRwZHI5YmR3
ZXAwdjBycGVweiIgdGltZXN0YW1wPSIxNzMyNjQyNTMyIj44Mjc8L2tleT48L2ZvcmVpZ24ta2V5
cz48cmVmLXR5cGUgbmFtZT0iSm91cm5hbCBBcnRpY2xlIj4xNzwvcmVmLXR5cGU+PGNvbnRyaWJ1
dG9ycz48YXV0aG9ycz48YXV0aG9yPkZlcnJlaXJhLCBQZWRybzwvYXV0aG9yPjxhdXRob3I+R29t
ZXMsIFNvZmlhPC9hdXRob3I+PC9hdXRob3JzPjwvY29udHJpYnV0b3JzPjx0aXRsZXM+PHRpdGxl
PldvcmvigJNMaWZlIEJhbGFuY2UgYW5kIFdvcmsgZnJvbSBIb21lIEV4cGVyaWVuY2U6IFBlcmNl
aXZlZCBPcmdhbml6YXRpb25hbCBTdXBwb3J0IGFuZCBSZXNpbGllbmNlIG9mIEV1cm9wZWFuIFdv
cmtlcnMgZHVyaW5nIENPVklELTE5PC90aXRsZT48c2Vjb25kYXJ5LXRpdGxlPkFkbS4gU2NpLjwv
c2Vjb25kYXJ5LXRpdGxlPjwvdGl0bGVzPjxwYWdlcz4xNTM8L3BhZ2VzPjx2b2x1bWU+MTM8L3Zv
bHVtZT48bnVtYmVyPjY8L251bWJlcj48a2V5d29yZHM+PGtleXdvcmQ+Q09WSUQtMTk8L2tleXdv
cmQ+PGtleXdvcmQ+RXVyb3BlPC9rZXl3b3JkPjxrZXl3b3JkPnBlcmNlaXZlZCBvcmdhbml6YXRp
b25hbCBzdXBwb3J0IChQT1MpIGluZGl2aWR1YWw8L2tleXdvcmQ+PGtleXdvcmQ+d29yay1mcm9t
LWhvbWUgKFdGSCk8L2tleXdvcmQ+PGtleXdvcmQ+d29ya+KAk2xpZmUgYmFsYW5jZTwva2V5d29y
ZD48L2tleXdvcmRzPjxkYXRlcz48eWVhcj4yMDIzPC95ZWFyPjwvZGF0ZXM+PHB1Ymxpc2hlcj5N
RFBJPC9wdWJsaXNoZXI+PHVybHM+PC91cmxzPjxlbGVjdHJvbmljLXJlc291cmNlLW51bT4xMC4z
MzkwL0FETVNDSTEzMDYwMTUzPC9lbGVjdHJvbmljLXJlc291cmNlLW51bT48L3JlY29yZD48L0Np
dGU+PENpdGU+PEF1dGhvcj5Mb3BlczwvQXV0aG9yPjxZZWFyPjIwMjM8L1llYXI+PFJlY051bT44
NTE8L1JlY051bT48cmVjb3JkPjxyZWMtbnVtYmVyPjg1MTwvcmVjLW51bWJlcj48Zm9yZWlnbi1r
ZXlzPjxrZXkgYXBwPSJFTiIgZGItaWQ9ImVwcDJwMnNhZ3dwOXp2ZXBhNTRwZHI5YmR3ZXAwdjBy
cGVweiIgdGltZXN0YW1wPSIxNzMyNjQyNTMyIj44NTE8L2tleT48L2ZvcmVpZ24ta2V5cz48cmVm
LXR5cGUgbmFtZT0iSm91cm5hbCBBcnRpY2xlIj4xNzwvcmVmLXR5cGU+PGNvbnRyaWJ1dG9ycz48
YXV0aG9ycz48YXV0aG9yPkxvcGVzLCBBbmEgU29maWE8L2F1dGhvcj48YXV0aG9yPlNhcmdlbnRv
LCBBbmE8L2F1dGhvcj48YXV0aG9yPkZhcnRvLCBKb2FuYTwvYXV0aG9yPjwvYXV0aG9ycz48L2Nv
bnRyaWJ1dG9ycz48dGl0bGVzPjx0aXRsZT5UcmFpbmluZyBpbiBEaWdpdGFsIFNraWxsc+KAlFRo
ZSBQZXJzcGVjdGl2ZSBvZiBXb3JrZXJzIGluIFB1YmxpYyBTZWN0b3I8L3RpdGxlPjxzZWNvbmRh
cnktdGl0bGU+U3VzdGFpbmFiaWxpdHk8L3NlY29uZGFyeS10aXRsZT48L3RpdGxlcz48cGFnZXM+
NTc3PC9wYWdlcz48dm9sdW1lPjE1PC92b2x1bWU+PG51bWJlcj4xMzwvbnVtYmVyPjxrZXl3b3Jk
cz48a2V5d29yZD5kaWdpdGFsIGNvbXBldGVuY2VzPC9rZXl3b3JkPjxrZXl3b3JkPmRpZ2l0YWwg
dHJhbnNmb3JtYXRpb248L2tleXdvcmQ+PGtleXdvcmQ+aHVtYW4gY2FwaXRhbDwva2V5d29yZD48
a2V5d29yZD5wcm9mZXNzaW9uYWwgdHJhaW5pbmc8L2tleXdvcmQ+PGtleXdvcmQ+cHVibGljIHNl
cnZpY2VzPC9rZXl3b3JkPjwva2V5d29yZHM+PGRhdGVzPjx5ZWFyPjIwMjM8L3llYXI+PC9kYXRl
cz48cHVibGlzaGVyPk11bHRpZGlzY2lwbGluYXJ5IERpZ2l0YWwgUHVibGlzaGluZyBJbnN0aXR1
dGUgKE1EUEkpPC9wdWJsaXNoZXI+PHVybHM+PC91cmxzPjxlbGVjdHJvbmljLXJlc291cmNlLW51
bT4xMC4zMzkwL1NVMTUxMzEwNTc3PC9lbGVjdHJvbmljLXJlc291cmNlLW51bT48L3JlY29yZD48
L0NpdGU+PENpdGU+PEF1dGhvcj5Pa3NhbmVuPC9BdXRob3I+PFllYXI+MjAyMjwvWWVhcj48UmVj
TnVtPjgxOTwvUmVjTnVtPjxyZWNvcmQ+PHJlYy1udW1iZXI+ODE5PC9yZWMtbnVtYmVyPjxmb3Jl
aWduLWtleXM+PGtleSBhcHA9IkVOIiBkYi1pZD0iZXBwMnAyc2Fnd3A5enZlcGE1NHBkcjliZHdl
cDB2MHJwZXB6IiB0aW1lc3RhbXA9IjE3MzI2MzgzMDIiPjgxOTwva2V5PjwvZm9yZWlnbi1rZXlz
PjxyZWYtdHlwZSBuYW1lPSJKb3VybmFsIEFydGljbGUiPjE3PC9yZWYtdHlwZT48Y29udHJpYnV0
b3JzPjxhdXRob3JzPjxhdXRob3I+T2tzYW5lbiwgQS48L2F1dGhvcj48YXV0aG9yPk9rc2EsIFIu
PC9hdXRob3I+PGF1dGhvcj5DZWx1Y2gsIE0uPC9hdXRob3I+PGF1dGhvcj5DdmV0a292aWMsIEEu
PC9hdXRob3I+PGF1dGhvcj5TYXZvbGFpbmVuLCBJLjwvYXV0aG9yPjwvYXV0aG9ycz48L2NvbnRy
aWJ1dG9ycz48YXV0aC1hZGRyZXNzPkZhY3VsdHkgb2YgU29jaWFsIFNjaWVuY2VzLCBUYW1wZXJl
IFVuaXZlcnNpdHksIDMzMTAwIFRhbXBlcmUsIEZpbmxhbmQuPC9hdXRoLWFkZHJlc3M+PHRpdGxl
cz48dGl0bGU+Q09WSUQtMTkgQW54aWV0eSBhbmQgV2VsbGJlaW5nIGF0IFdvcmsgaW4gRmlubGFu
ZCBkdXJpbmcgMjAyMC0yMDIyOiBBIDUtV2F2ZSBMb25naXR1ZGluYWwgU3VydmV5IFN0dWR5PC90
aXRsZT48c2Vjb25kYXJ5LXRpdGxlPkludCBKIEVudmlyb24gUmVzIFB1YmxpYyBIZWFsdGg8L3Nl
Y29uZGFyeS10aXRsZT48L3RpdGxlcz48cGFnZXM+NjgwPC9wYWdlcz48dm9sdW1lPjIwPC92b2x1
bWU+PG51bWJlcj4xPC9udW1iZXI+PGVkaXRpb24+MjAyMy8wMS8wOTwvZWRpdGlvbj48a2V5d29y
ZHM+PGtleXdvcmQ+SHVtYW5zPC9rZXl3b3JkPjxrZXl3b3JkPkZlbWFsZTwva2V5d29yZD48a2V5
d29yZD4qQ09WSUQtMTkvZXBpZGVtaW9sb2d5L3BzeWNob2xvZ3k8L2tleXdvcmQ+PGtleXdvcmQ+
U0FSUy1Db1YtMjwva2V5d29yZD48a2V5d29yZD5GaW5sYW5kL2VwaWRlbWlvbG9neTwva2V5d29y
ZD48a2V5d29yZD5QYW5kZW1pY3M8L2tleXdvcmQ+PGtleXdvcmQ+TG9uZ2l0dWRpbmFsIFN0dWRp
ZXM8L2tleXdvcmQ+PGtleXdvcmQ+Q29tbXVuaWNhYmxlIERpc2Vhc2UgQ29udHJvbDwva2V5d29y
ZD48a2V5d29yZD5BbnhpZXR5L2VwaWRlbWlvbG9neTwva2V5d29yZD48a2V5d29yZD5EZXByZXNz
aW9uPC9rZXl3b3JkPjxrZXl3b3JkPmFueGlldHk8L2tleXdvcmQ+PGtleXdvcmQ+bG9uZWxpbmVz
czwva2V5d29yZD48a2V5d29yZD5wc3ljaG9sb2dpY2FsIGRpc3RyZXNzPC9rZXl3b3JkPjxrZXl3
b3JkPnNlbGYtcmVndWxhdGlvbjwva2V5d29yZD48a2V5d29yZD5zb2NpYWwgc3VwcG9ydDwva2V5
d29yZD48a2V5d29yZD53b3JrIGV4aGF1c3Rpb248L2tleXdvcmQ+PC9rZXl3b3Jkcz48ZGF0ZXM+
PHllYXI+MjAyMjwveWVhcj48cHViLWRhdGVzPjxkYXRlPkRlYyAzMDwvZGF0ZT48L3B1Yi1kYXRl
cz48L2RhdGVzPjxpc2JuPjE2NjEtNzgyNyAoUHJpbnQpJiN4RDsxNjYwLTQ2MDE8L2lzYm4+PGFj
Y2Vzc2lvbi1udW0+MzY2MTI5OTg8L2FjY2Vzc2lvbi1udW0+PHVybHM+PC91cmxzPjxjdXN0b20y
PlBNQzk4MTk3ODc8L2N1c3RvbTI+PGVsZWN0cm9uaWMtcmVzb3VyY2UtbnVtPjEwLjMzOTAvaWpl
cnBoMjAwMTA2ODA8L2VsZWN0cm9uaWMtcmVzb3VyY2UtbnVtPjxyZW1vdGUtZGF0YWJhc2UtcHJv
dmlkZXI+TkxNPC9yZW1vdGUtZGF0YWJhc2UtcHJvdmlkZXI+PGxhbmd1YWdlPmVuZzwvbGFuZ3Vh
Z2U+PC9yZWNvcmQ+PC9DaXRlPjxDaXRlPjxBdXRob3I+UGV0Y3U8L0F1dGhvcj48WWVhcj4yMDIz
PC9ZZWFyPjxSZWNOdW0+ODIwPC9SZWNOdW0+PHJlY29yZD48cmVjLW51bWJlcj44MjA8L3JlYy1u
dW1iZXI+PGZvcmVpZ24ta2V5cz48a2V5IGFwcD0iRU4iIGRiLWlkPSJlcHAycDJzYWd3cDl6dmVw
YTU0cGRyOWJkd2VwMHYwcnBlcHoiIHRpbWVzdGFtcD0iMTczMjYzODMwMiI+ODIwPC9rZXk+PC9m
b3JlaWduLWtleXM+PHJlZi10eXBlIG5hbWU9IkpvdXJuYWwgQXJ0aWNsZSI+MTc8L3JlZi10eXBl
Pjxjb250cmlidXRvcnM+PGF1dGhvcnM+PGF1dGhvcj5QZXRjdSwgTS4gQS48L2F1dGhvcj48YXV0
aG9yPlNvYm9sZXZzY2hpLURhdmlkLCBNLiBJLjwvYXV0aG9yPjxhdXRob3I+Q3JlyJt1LCBSLiBG
LjwvYXV0aG9yPjxhdXRob3I+Q3VyZWEsIFMuIEMuPC9hdXRob3I+PGF1dGhvcj5IcmlzdGVhLCBB
LiBNLjwvYXV0aG9yPjxhdXRob3I+T2FuY2VhLU5lZ2VzY3UsIE0uIEQuPC9hdXRob3I+PGF1dGhv
cj5UdXR1aSwgRC48L2F1dGhvcj48L2F1dGhvcnM+PC9jb250cmlidXRvcnM+PGF1dGgtYWRkcmVz
cz5EZXBhcnRtZW50IG9mIEZpbmFuY2lhbCBhbmQgRWNvbm9taWMgQW5hbHlzaXMgYW5kIFZhbHVh
dGlvbiwgQnVjaGFyZXN0IFVuaXZlcnNpdHkgb2YgRWNvbm9taWMgU3R1ZGllcywgMDEwMzc0IEJ1
Y2hhcmVzdCwgUm9tYW5pYS48L2F1dGgtYWRkcmVzcz48dGl0bGVzPjx0aXRsZT5UZWxld29yazog
QSBTb2NpYWwgYW5kIEVtb3Rpb25hbCBQZXJzcGVjdGl2ZSBvZiB0aGUgSW1wYWN0IG9uIEVtcGxv
eWVlcyZhcG9zOyBXZWxsYmVpbmcgaW4gdGhlIENPVklELTE5IFBhbmRlbWljPC90aXRsZT48c2Vj
b25kYXJ5LXRpdGxlPkludCBKIEVudmlyb24gUmVzIFB1YmxpYyBIZWFsdGg8L3NlY29uZGFyeS10
aXRsZT48L3RpdGxlcz48cGFnZXM+MTgxMTwvcGFnZXM+PHZvbHVtZT4yMDwvdm9sdW1lPjxudW1i
ZXI+MzwvbnVtYmVyPjxlZGl0aW9uPjIwMjMvMDIvMTI8L2VkaXRpb24+PGtleXdvcmRzPjxrZXl3
b3JkPkh1bWFuczwva2V5d29yZD48a2V5d29yZD4qVGVsZXdvcmtpbmc8L2tleXdvcmQ+PGtleXdv
cmQ+KkNPVklELTE5L2VwaWRlbWlvbG9neTwva2V5d29yZD48a2V5d29yZD5QYW5kZW1pY3M8L2tl
eXdvcmQ+PGtleXdvcmQ+Q29tbXVuaWNhdGlvbjwva2V5d29yZD48a2V5d29yZD5FbW90aW9uczwv
a2V5d29yZD48a2V5d29yZD5DT1ZJRC0xOSBwYW5kZW1pYzwva2V5d29yZD48a2V5d29yZD5hdXRv
bm9teTwva2V5d29yZD48a2V5d29yZD5lbW90aW9uYWwgZGltZW5zaW9uPC9rZXl3b3JkPjxrZXl3
b3JkPm9yZ2FuaXphdGlvbjwva2V5d29yZD48a2V5d29yZD5yZWxhdGlvbmFsIGNvbW11bmljYXRp
b248L2tleXdvcmQ+PGtleXdvcmQ+dGVsZXdvcms8L2tleXdvcmQ+PGtleXdvcmQ+d2VsbGJlaW5n
PC9rZXl3b3JkPjxrZXl3b3JkPndvcmsgaW50ZW5zaXR5PC9rZXl3b3JkPjxrZXl3b3JkPndvcmvi
gJNsaWZlIGJhbGFuY2U8L2tleXdvcmQ+PC9rZXl3b3Jkcz48ZGF0ZXM+PHllYXI+MjAyMzwveWVh
cj48cHViLWRhdGVzPjxkYXRlPkphbiAxODwvZGF0ZT48L3B1Yi1kYXRlcz48L2RhdGVzPjxpc2Ju
PjE2NjEtNzgyNyAoUHJpbnQpJiN4RDsxNjYwLTQ2MDE8L2lzYm4+PGFjY2Vzc2lvbi1udW0+MzY3
NjcxNzk8L2FjY2Vzc2lvbi1udW0+PHVybHM+PC91cmxzPjxjdXN0b20yPlBNQzk5MTQzNTg8L2N1
c3RvbTI+PGVsZWN0cm9uaWMtcmVzb3VyY2UtbnVtPjEwLjMzOTAvaWplcnBoMjAwMzE4MTE8L2Vs
ZWN0cm9uaWMtcmVzb3VyY2UtbnVtPjxyZW1vdGUtZGF0YWJhc2UtcHJvdmlkZXI+TkxNPC9yZW1v
dGUtZGF0YWJhc2UtcHJvdmlkZXI+PGxhbmd1YWdlPmVuZzwvbGFuZ3VhZ2U+PC9yZWNvcmQ+PC9D
aXRlPjxDaXRlPjxBdXRob3I+UmFpxaFpZW7ElzwvQXV0aG9yPjxZZWFyPjIwMjM8L1llYXI+PFJl
Y051bT44MjY8L1JlY051bT48cmVjb3JkPjxyZWMtbnVtYmVyPjgyNjwvcmVjLW51bWJlcj48Zm9y
ZWlnbi1rZXlzPjxrZXkgYXBwPSJFTiIgZGItaWQ9ImVwcDJwMnNhZ3dwOXp2ZXBhNTRwZHI5YmR3
ZXAwdjBycGVweiIgdGltZXN0YW1wPSIxNzMyNjQyNTMyIj44MjY8L2tleT48L2ZvcmVpZ24ta2V5
cz48cmVmLXR5cGUgbmFtZT0iSm91cm5hbCBBcnRpY2xlIj4xNzwvcmVmLXR5cGU+PGNvbnRyaWJ1
dG9ycz48YXV0aG9ycz48YXV0aG9yPlJhacWhaWVuxJcsIEFnb3RhIEdpZWRyxJc8L2F1dGhvcj48
YXV0aG9yPkRhbmF1c2vElywgRXZlbGluYTwvYXV0aG9yPjxhdXRob3I+S2F2YWxpYXVza2llbsSX
LCBLYXJvbGluYTwvYXV0aG9yPjxhdXRob3I+R3Vkxb5pbnNraWVuxJcsIFZpZGE8L2F1dGhvcj48
L2F1dGhvcnM+PC9jb250cmlidXRvcnM+PHRpdGxlcz48dGl0bGU+T2NjdXBhdGlvbmFsIFN0cmVz
cy1JbmR1Y2VkIENvbnNlcXVlbmNlcyB0byBFbXBsb3llZXMgaW4gdGhlIENvbnRleHQgb2YgVGVs
ZXdvcmtpbmcgZnJvbSBIb21lOiBBIFByZWxpbWluYXJ5IFN0dWR5PC90aXRsZT48c2Vjb25kYXJ5
LXRpdGxlPkFkbS4gU2NpLjwvc2Vjb25kYXJ5LXRpdGxlPjwvdGl0bGVzPjxwYWdlcz41NTwvcGFn
ZXM+PHZvbHVtZT4xMzwvdm9sdW1lPjxudW1iZXI+MjwvbnVtYmVyPjxrZXl3b3Jkcz48a2V5d29y
ZD5MaXRodWFuaWE8L2tleXdvcmQ+PGtleXdvcmQ+YnVybm91dDwva2V5d29yZD48a2V5d29yZD5v
Y2N1cGF0aW9uYWwgc3RyZXNzPC9rZXl3b3JkPjxrZXl3b3JkPndvcmsgY29tbWl0bWVudDwva2V5
d29yZD48a2V5d29yZD53b3JrLWZyb20taG9tZTwva2V5d29yZD48L2tleXdvcmRzPjxkYXRlcz48
eWVhcj4yMDIzPC95ZWFyPjwvZGF0ZXM+PHB1Ymxpc2hlcj5NRFBJPC9wdWJsaXNoZXI+PHVybHM+
PC91cmxzPjxlbGVjdHJvbmljLXJlc291cmNlLW51bT4xMC4zMzkwL0FETVNDSTEzMDIwMDU1PC9l
bGVjdHJvbmljLXJlc291cmNlLW51bT48L3JlY29yZD48L0NpdGU+PENpdGU+PEF1dGhvcj5TY2hu
ZWlkZXI8L0F1dGhvcj48WWVhcj4yMDIzPC9ZZWFyPjxSZWNOdW0+ODIxPC9SZWNOdW0+PHJlY29y
ZD48cmVjLW51bWJlcj44MjE8L3JlYy1udW1iZXI+PGZvcmVpZ24ta2V5cz48a2V5IGFwcD0iRU4i
IGRiLWlkPSJlcHAycDJzYWd3cDl6dmVwYTU0cGRyOWJkd2VwMHYwcnBlcHoiIHRpbWVzdGFtcD0i
MTczMjYzODMwMiI+ODIxPC9rZXk+PC9mb3JlaWduLWtleXM+PHJlZi10eXBlIG5hbWU9IkpvdXJu
YWwgQXJ0aWNsZSI+MTc8L3JlZi10eXBlPjxjb250cmlidXRvcnM+PGF1dGhvcnM+PGF1dGhvcj5T
Y2huZWlkZXIsIEMuPC9hdXRob3I+PGF1dGhvcj5Cb3VzYmlhdCwgSC48L2F1dGhvcj48L2F1dGhv
cnM+PC9jb250cmlidXRvcnM+PGF1dGgtYWRkcmVzcz5JbnN0aXR1dGUgb2YgQ29tcHV0ZXIgU2Np
ZW5jZSwgVW5pdmVyc2l0eSBvZiBBcHBsaWVkIFNjaWVuY2VzIFdpZW5lciBOZXVzdGFkdCwgMjcw
MCBXaWVuZXIgTmV1c3RhZHQsIEF1c3RyaWEuPC9hdXRoLWFkZHJlc3M+PHRpdGxlcz48dGl0bGU+
Q29hY2hpbmcgUm9ib3RzIGZvciBPbGRlciBTZW5pb3JzOiBEbyBUaGV5IEdldCBXaGF0IFRoZXkg
RXhwZWN0PyBJbnNpZ2h0cyBmcm9tIGFuIEF1c3RyaWFuIFN0dWR5PC90aXRsZT48c2Vjb25kYXJ5
LXRpdGxlPkludCBKIEVudmlyb24gUmVzIFB1YmxpYyBIZWFsdGg8L3NlY29uZGFyeS10aXRsZT48
L3RpdGxlcz48cGFnZXM+Mjk2NTwvcGFnZXM+PHZvbHVtZT4yMDwvdm9sdW1lPjxudW1iZXI+NDwv
bnVtYmVyPjxlZGl0aW9uPjIwMjMvMDIvMjY8L2VkaXRpb24+PGtleXdvcmRzPjxrZXl3b3JkPkh1
bWFuczwva2V5d29yZD48a2V5d29yZD5NYWxlPC9rZXl3b3JkPjxrZXl3b3JkPkZlbWFsZTwva2V5
d29yZD48a2V5d29yZD5BZ2VkPC9rZXl3b3JkPjxrZXl3b3JkPkF1c3RyaWE8L2tleXdvcmQ+PGtl
eXdvcmQ+KlJvYm90aWNzPC9rZXl3b3JkPjxrZXl3b3JkPipNZW50b3Jpbmc8L2tleXdvcmQ+PGtl
eXdvcmQ+QXR0aXR1ZGU8L2tleXdvcmQ+PGtleXdvcmQ+VGVjaG5vbG9neTwva2V5d29yZD48a2V5
d29yZD5BYWw8L2tleXdvcmQ+PGtleXdvcmQ+QW1iaWVudCBBc3Npc3RlZCBMaXZpbmc8L2tleXdv
cmQ+PGtleXdvcmQ+c29jaWFsIHJvYm90PC9rZXl3b3JkPjxrZXl3b3JkPnVzYWJpbGl0eTwva2V5
d29yZD48a2V5d29yZD51c2VyIGV4cGVyaWVuY2U8L2tleXdvcmQ+PC9rZXl3b3Jkcz48ZGF0ZXM+
PHllYXI+MjAyMzwveWVhcj48cHViLWRhdGVzPjxkYXRlPkZlYiA4PC9kYXRlPjwvcHViLWRhdGVz
PjwvZGF0ZXM+PGlzYm4+MTY2MS03ODI3IChQcmludCkmI3hEOzE2NjAtNDYwMTwvaXNibj48YWNj
ZXNzaW9uLW51bT4zNjgzMzY1OTwvYWNjZXNzaW9uLW51bT48dXJscz48L3VybHM+PGN1c3RvbTI+
UE1DOTk2MzU5MjwvY3VzdG9tMj48ZWxlY3Ryb25pYy1yZXNvdXJjZS1udW0+MTAuMzM5MC9pamVy
cGgyMDA0Mjk2NTwvZWxlY3Ryb25pYy1yZXNvdXJjZS1udW0+PHJlbW90ZS1kYXRhYmFzZS1wcm92
aWRlcj5OTE08L3JlbW90ZS1kYXRhYmFzZS1wcm92aWRlcj48bGFuZ3VhZ2U+ZW5nPC9sYW5ndWFn
ZT48L3JlY29yZD48L0NpdGU+PENpdGU+PEF1dGhvcj5aaW48L0F1dGhvcj48WWVhcj4yMDIzPC9Z
ZWFyPjxSZWNOdW0+ODI1PC9SZWNOdW0+PHJlY29yZD48cmVjLW51bWJlcj44MjU8L3JlYy1udW1i
ZXI+PGZvcmVpZ24ta2V5cz48a2V5IGFwcD0iRU4iIGRiLWlkPSJlcHAycDJzYWd3cDl6dmVwYTU0
cGRyOWJkd2VwMHYwcnBlcHoiIHRpbWVzdGFtcD0iMTczMjY0MjUzMiI+ODI1PC9rZXk+PC9mb3Jl
aWduLWtleXM+PHJlZi10eXBlIG5hbWU9IkpvdXJuYWwgQXJ0aWNsZSI+MTc8L3JlZi10eXBlPjxj
b250cmlidXRvcnM+PGF1dGhvcnM+PGF1dGhvcj5aaW4sIEtoaW4gU2hvb24gTGVpIFRoYW50PC9h
dXRob3I+PGF1dGhvcj5LaW0sIFNlaWV1bjwvYXV0aG9yPjxhdXRob3I+S2ltLCBIYWsgU2Vvbjwv
YXV0aG9yPjxhdXRob3I+RmV5aXNzYSwgSXNyYWVsIEZpc3NlaGE8L2F1dGhvcj48L2F1dGhvcnM+
PC9jb250cmlidXRvcnM+PHRpdGxlcz48dGl0bGU+QSBTdHVkeSBvbiBUZWNobm9sb2d5IEFjY2Vw
dGFuY2Ugb2YgRGlnaXRhbCBIZWFsdGhjYXJlIGFtb25nIE9sZGVyIEtvcmVhbiBBZHVsdHMgVXNp
bmcgRXh0ZW5kZWQgVGFtIChFeHRlbmRlZCBUZWNobm9sb2d5IEFjY2VwdGFuY2UgTW9kZWwpPC90
aXRsZT48c2Vjb25kYXJ5LXRpdGxlPkFkbS4gU2NpLjwvc2Vjb25kYXJ5LXRpdGxlPjwvdGl0bGVz
PjxwYWdlcz40MjwvcGFnZXM+PHZvbHVtZT4xMzwvdm9sdW1lPjxudW1iZXI+MjwvbnVtYmVyPjxr
ZXl3b3Jkcz48a2V5d29yZD5Tb3V0aCBLb3JlYW48L2tleXdvcmQ+PGtleXdvcmQ+ZGlnaXRhbCBo
ZWFsdGggdGVjaG5vbG9neTwva2V5d29yZD48a2V5d29yZD5oZWFsdGggc21hcnQgd2F0Y2g8L2tl
eXdvcmQ+PGtleXdvcmQ+b2xkZXIgYWR1bHRzPC9rZXl3b3JkPjxrZXl3b3JkPnRlY2hub2xvZ3kg
YWNjZXB0YW5jZTwva2V5d29yZD48L2tleXdvcmRzPjxkYXRlcz48eWVhcj4yMDIzPC95ZWFyPjwv
ZGF0ZXM+PHB1Ymxpc2hlcj5NRFBJPC9wdWJsaXNoZXI+PHVybHM+PC91cmxzPjxlbGVjdHJvbmlj
LXJlc291cmNlLW51bT4xMC4zMzkwL0FETVNDSTEzMDIwMDQyPC9lbGVjdHJvbmljLXJlc291cmNl
LW51bT48L3JlY29yZD48L0NpdGU+PENpdGU+PEF1dGhvcj5BcnZvbGE8L0F1dGhvcj48WWVhcj4y
MDE3PC9ZZWFyPjxSZWNOdW0+ODQ4PC9SZWNOdW0+PHJlY29yZD48cmVjLW51bWJlcj44NDg8L3Jl
Yy1udW1iZXI+PGZvcmVpZ24ta2V5cz48a2V5IGFwcD0iRU4iIGRiLWlkPSJlcHAycDJzYWd3cDl6
dmVwYTU0cGRyOWJkd2VwMHYwcnBlcHoiIHRpbWVzdGFtcD0iMTczMjY0MjUzMiI+ODQ4PC9rZXk+
PC9mb3JlaWduLWtleXM+PHJlZi10eXBlIG5hbWU9IkpvdXJuYWwgQXJ0aWNsZSI+MTc8L3JlZi10
eXBlPjxjb250cmlidXRvcnM+PGF1dGhvcnM+PGF1dGhvcj5BcnZvbGEsIFJlbsOpPC9hdXRob3I+
PGF1dGhvcj5UaW50LCBQaWlhPC9hdXRob3I+PGF1dGhvcj5LcmlzdGp1aGFuLCBVbG88L2F1dGhv
cj48YXV0aG9yPlNpaXJhaywgVmlydmU8L2F1dGhvcj48L2F1dGhvcnM+PC9jb250cmlidXRvcnM+
PHRpdGxlcz48dGl0bGU+SW1wYWN0IG9mIHRlbGV3b3JrIG9uIHRoZSBwZXJjZWl2ZWQgd29yayBl
bnZpcm9ubWVudCBvZiBvbGRlciB3b3JrZXJzPC90aXRsZT48c2Vjb25kYXJ5LXRpdGxlPlNjaS4g
QW5uLiBFY29uLiBCdXMuPC9zZWNvbmRhcnktdGl0bGU+PC90aXRsZXM+PHBhZ2VzPjxzdHlsZSBm
YWNlPSJub3JtYWwiIGZvbnQ9ImRlZmF1bHQiIHNpemU9IjEwMCUiPjE5OTwvc3R5bGU+PHN0eWxl
IGZhY2U9Im5vcm1hbCIgZm9udD0iPz8/Pz8/IiBzaXplPSIxMDAlIj7igJM8L3N0eWxlPjxzdHls
ZSBmYWNlPSJub3JtYWwiIGZvbnQ9ImRlZmF1bHQiIHNpemU9IjEwMCUiPjIxNDwvc3R5bGU+PC9w
YWdlcz48dm9sdW1lPjY0PC92b2x1bWU+PG51bWJlcj4yPC9udW1iZXI+PGtleXdvcmRzPjxrZXl3
b3JkPkVkdWNhdGlvbiBpbiBJQ1Q8L2tleXdvcmQ+PGtleXdvcmQ+RW1wbG95ZXImYXBvcztzIHN1
cHBvcnQ8L2tleXdvcmQ+PGtleXdvcmQ+SUNUPC9rZXl3b3JkPjxrZXl3b3JkPlNlbmlvciB3b3Jr
IGZvcmNlPC9rZXl3b3JkPjxrZXl3b3JkPlRlbGV3b3JrPC9rZXl3b3JkPjxrZXl3b3JkPldlbGwt
YmVpbmc8L2tleXdvcmQ+PC9rZXl3b3Jkcz48ZGF0ZXM+PHllYXI+MjAxNzwveWVhcj48L2RhdGVz
PjxwdWJsaXNoZXI+QWxleGFuZHJ1IElvYW4gQ3V6YSBVbml2ZXJzaXR5IG9mIElhc2k8L3B1Ymxp
c2hlcj48dXJscz48L3VybHM+PGVsZWN0cm9uaWMtcmVzb3VyY2UtbnVtPjEwLjE1MTUvU0FFQi0y
MDE3LTAwMTM8L2VsZWN0cm9uaWMtcmVzb3VyY2UtbnVtPjwvcmVjb3JkPjwvQ2l0ZT48L0VuZE5v
dGU+AG==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Y051bT44MjM8L1JlY051bT48RGlzcGxheVRleHQ+WzMyLCAzNCwgMzUsIDQzLCA0NiwgNDcsIDUw
LCA1MywgNTctNjEsIDY2LCA2OC03MSwgNzMsIDc0XTwvRGlzcGxheVRleHQ+PHJlY29yZD48cmVj
LW51bWJlcj44MjM8L3JlYy1udW1iZXI+PGZvcmVpZ24ta2V5cz48a2V5IGFwcD0iRU4iIGRiLWlk
PSJlcHAycDJzYWd3cDl6dmVwYTU0cGRyOWJkd2VwMHYwcnBlcHoiIHRpbWVzdGFtcD0iMTczMjYz
ODMwMiI+ODIzPC9rZXk+PC9mb3JlaWduLWtleXM+PHJlZi10eXBlIG5hbWU9IkpvdXJuYWwgQXJ0
aWNsZSI+MTc8L3JlZi10eXBlPjxjb250cmlidXRvcnM+PGF1dGhvcnM+PGF1dGhvcj5BYm9yZywg
Qy48L2F1dGhvcj48YXV0aG9yPkZlcm5zdHLDtm0sIEUuPC9hdXRob3I+PGF1dGhvcj5Fcmljc29u
LCBNLiBPLjwvYXV0aG9yPjwvYXV0aG9ycz48L2NvbnRyaWJ1dG9ycz48YXV0aC1hZGRyZXNzPkRl
cGFydG1lbnQgb2YgSHVtYW4gV29yayBTY2llbmNlLCBMdWxlw6UgVW5pdmVyc2l0eSBvZiBUZWNo
bm9sb2d5LCBTd2VkZW4uPC9hdXRoLWFkZHJlc3M+PHRpdGxlcz48dGl0bGU+V29yayBjb250ZW50
IGFuZCBzYXRpc2ZhY3Rpb24gYmVmb3JlIGFuZCBhZnRlciBhIHJlb3JnYW5pc2F0aW9uIG9mIGRh
dGEgZW50cnkgd29yazwvdGl0bGU+PHNlY29uZGFyeS10aXRsZT5BcHBsIEVyZ29uPC9zZWNvbmRh
cnktdGl0bGU+PC90aXRsZXM+PHBhZ2VzPjxzdHlsZSBmYWNlPSJub3JtYWwiIGZvbnQ9ImRlZmF1
bHQiIHNpemU9IjEwMCUiPjQ3Mzwvc3R5bGU+PHN0eWxlIGZhY2U9Im5vcm1hbCIgZm9udD0iPz8/
Pz8/IiBzaXplPSIxMDAlIj7igJM8L3N0eWxlPjxzdHlsZSBmYWNlPSJub3JtYWwiIGZvbnQ9ImRl
ZmF1bHQiIHNpemU9IjEwMCUiPjgwPC9zdHlsZT48L3BhZ2VzPjx2b2x1bWU+Mjk8L3ZvbHVtZT48
bnVtYmVyPjY8L251bWJlcj48ZWRpdGlvbj4xOTk4LzEwLzMxPC9lZGl0aW9uPjxrZXl3b3Jkcz48
a2V5d29yZD5BZHVsdDwva2V5d29yZD48a2V5d29yZD4qQ29tcHV0ZXIgVGVybWluYWxzPC9rZXl3
b3JkPjxrZXl3b3JkPipFcmdvbm9taWNzPC9rZXl3b3JkPjxrZXl3b3JkPkZlbWFsZTwva2V5d29y
ZD48a2V5d29yZD5IdW1hbnM8L2tleXdvcmQ+PGtleXdvcmQ+KkpvYiBTYXRpc2ZhY3Rpb248L2tl
eXdvcmQ+PGtleXdvcmQ+TG9uZ2l0dWRpbmFsIFN0dWRpZXM8L2tleXdvcmQ+PGtleXdvcmQ+TWF0
Y2hlZC1QYWlyIEFuYWx5c2lzPC9rZXl3b3JkPjxrZXl3b3JkPk1pZGRsZSBBZ2VkPC9rZXl3b3Jk
PjxrZXl3b3JkPk9yZ2FuaXphdGlvbmFsIElubm92YXRpb248L2tleXdvcmQ+PGtleXdvcmQ+U3Rh
dGlzdGljcywgTm9ucGFyYW1ldHJpYzwva2V5d29yZD48a2V5d29yZD5UYXNrIFBlcmZvcm1hbmNl
IGFuZCBBbmFseXNpczwva2V5d29yZD48a2V5d29yZD4qV29ya2xvYWQ8L2tleXdvcmQ+PC9rZXl3
b3Jkcz48ZGF0ZXM+PHllYXI+MTk5ODwveWVhcj48cHViLWRhdGVzPjxkYXRlPkRlYzwvZGF0ZT48
L3B1Yi1kYXRlcz48L2RhdGVzPjxpc2JuPjAwMDMtNjg3MCAoUHJpbnQpJiN4RDswMDAzLTY4NzA8
L2lzYm4+PGFjY2Vzc2lvbi1udW0+OTc5Njc5MzwvYWNjZXNzaW9uLW51bT48dXJscz48L3VybHM+
PGVsZWN0cm9uaWMtcmVzb3VyY2UtbnVtPjEwLjEwMTYvczAwMDMtNjg3MCg5OCkwMDAwOS14PC9l
bGVjdHJvbmljLXJlc291cmNlLW51bT48cmVtb3RlLWRhdGFiYXNlLXByb3ZpZGVyPk5MTTwvcmVt
b3RlLWRhdGFiYXNlLXByb3ZpZGVyPjxsYW5ndWFnZT5lbmc8L2xhbmd1YWdlPjwvcmVjb3JkPjwv
Q2l0ZT48Q2l0ZT48QXV0aG9yPk1vbGlubzwvQXV0aG9yPjxZZWFyPjIwMjE8L1llYXI+PFJlY051
bT44MTA8L1JlY051bT48cmVjb3JkPjxyZWMtbnVtYmVyPjgxMDwvcmVjLW51bWJlcj48Zm9yZWln
bi1rZXlzPjxrZXkgYXBwPSJFTiIgZGItaWQ9ImVwcDJwMnNhZ3dwOXp2ZXBhNTRwZHI5YmR3ZXAw
djBycGVweiIgdGltZXN0YW1wPSIxNzMyNjM4MzAyIj44MTA8L2tleT48L2ZvcmVpZ24ta2V5cz48
cmVmLXR5cGUgbmFtZT0iSm91cm5hbCBBcnRpY2xlIj4xNzwvcmVmLXR5cGU+PGNvbnRyaWJ1dG9y
cz48YXV0aG9ycz48YXV0aG9yPk1vbGlubywgTS48L2F1dGhvcj48YXV0aG9yPkNvcnRlc2UsIEMu
IEcuPC9hdXRob3I+PGF1dGhvcj5HaGlzbGllcmksIEMuPC9hdXRob3I+PC9hdXRob3JzPjwvY29u
dHJpYnV0b3JzPjxhdXRoLWFkZHJlc3M+RGVwYXJ0bWVudCBvZiBQc3ljaG9sb2d5LCBVbml2ZXJz
aXR5IG9mIFR1cmluLCBWaWEgVmVyZGkgMTAsIDEwMTI0IFR1cmluLCBJdGFseS48L2F1dGgtYWRk
cmVzcz48dGl0bGVzPjx0aXRsZT5UZWNobm9sb2d5IEFjY2VwdGFuY2UgYW5kIExlYWRlcnNoaXAg
NC4wOiBBIFF1YWxpLVF1YW50aXRhdGl2ZSBTdHVkeTwvdGl0bGU+PHNlY29uZGFyeS10aXRsZT5J
bnQgSiBFbnZpcm9uIFJlcyBQdWJsaWMgSGVhbHRoPC9zZWNvbmRhcnktdGl0bGU+PC90aXRsZXM+
PHBhZ2VzPjEwODQ1PC9wYWdlcz48dm9sdW1lPjE4PC92b2x1bWU+PG51bWJlcj4yMDwvbnVtYmVy
PjxlZGl0aW9uPjIwMjEvMTAvMjQ8L2VkaXRpb24+PGtleXdvcmRzPjxrZXl3b3JkPkh1bWFuczwv
a2V5d29yZD48a2V5d29yZD5JbmR1c3RyeTwva2V5d29yZD48a2V5d29yZD4qTGVhZGVyc2hpcDwv
a2V5d29yZD48a2V5d29yZD5TdXJ2ZXlzIGFuZCBRdWVzdGlvbm5haXJlczwva2V5d29yZD48a2V5
d29yZD5UZWNobm9sb2d5PC9rZXl3b3JkPjxrZXl3b3JkPipXb3JrIEVuZ2FnZW1lbnQ8L2tleXdv
cmQ+PGtleXdvcmQ+SW5kdXN0cnkgNC4wPC9rZXl3b3JkPjxrZXl3b3JkPmxlYWRlcnNoaXAgNC4w
PC9rZXl3b3JkPjxrZXl3b3JkPnRlY2hub2xvZ3kgYWNjZXB0YW5jZTwva2V5d29yZD48a2V5d29y
ZD53b3JrIGVuZ2FnZW1lbnQ8L2tleXdvcmQ+PGtleXdvcmQ+ZGVzaWduIG9mIHRoZSBzdHVkeTwv
a2V5d29yZD48a2V5d29yZD5pbiB0aGUgY29sbGVjdGlvbiwgYW5hbHlzZXMsIG9yIGludGVycHJl
dGF0aW9uIG9mIGRhdGE8L2tleXdvcmQ+PGtleXdvcmQ+aW48L2tleXdvcmQ+PGtleXdvcmQ+dGhl
IHdyaXRpbmcgb2YgdGhlIG1hbnVzY3JpcHQsIG9yIGluIHRoZSBkZWNpc2lvbiB0byBwdWJsaXNo
IHRoZSByZXN1bHRzLjwva2V5d29yZD48L2tleXdvcmRzPjxkYXRlcz48eWVhcj4yMDIxPC95ZWFy
PjxwdWItZGF0ZXM+PGRhdGU+T2N0IDE1PC9kYXRlPjwvcHViLWRhdGVzPjwvZGF0ZXM+PGlzYm4+
MTY2MS03ODI3IChQcmludCkmI3hEOzE2NjAtNDYwMTwvaXNibj48YWNjZXNzaW9uLW51bT4zNDY4
MjU4ODwvYWNjZXNzaW9uLW51bT48dXJscz48L3VybHM+PGN1c3RvbTI+UE1DODUzNTMxNTwvY3Vz
dG9tMj48ZWxlY3Ryb25pYy1yZXNvdXJjZS1udW0+MTAuMzM5MC9pamVycGgxODIwMTA4NDU8L2Vs
ZWN0cm9uaWMtcmVzb3VyY2UtbnVtPjxyZW1vdGUtZGF0YWJhc2UtcHJvdmlkZXI+TkxNPC9yZW1v
dGUtZGF0YWJhc2UtcHJvdmlkZXI+PGxhbmd1YWdlPmVuZzwvbGFuZ3VhZ2U+PC9yZWNvcmQ+PC9D
aXRlPjxDaXRlPjxBdXRob3I+TWFydMOtbmV6LVDDqXJlejwvQXV0aG9yPjxZZWFyPjIwMjM8L1ll
YXI+PFJlY051bT44MzU8L1JlY051bT48cmVjb3JkPjxyZWMtbnVtYmVyPjgzNTwvcmVjLW51bWJl
cj48Zm9yZWlnbi1rZXlzPjxrZXkgYXBwPSJFTiIgZGItaWQ9ImVwcDJwMnNhZ3dwOXp2ZXBhNTRw
ZHI5YmR3ZXAwdjBycGVweiIgdGltZXN0YW1wPSIxNzMyNjQyNTMyIj44MzU8L2tleT48L2ZvcmVp
Z24ta2V5cz48cmVmLXR5cGUgbmFtZT0iSm91cm5hbCBBcnRpY2xlIj4xNzwvcmVmLXR5cGU+PGNv
bnRyaWJ1dG9ycz48YXV0aG9ycz48YXV0aG9yPk1hcnTDrW5lei1Qw6lyZXosIEFsZWphbmRybzwv
YXV0aG9yPjxhdXRob3I+TGV6Y2Fuby1CYXJiZXJvLCBGZXJuYW5kbzwvYXV0aG9yPjxhdXRob3I+
WmFiYWxldGEtR29uesOhbGV6LCBSZWJlY2E8L2F1dGhvcj48YXV0aG9yPkNhc2Fkby1NdcOxb3os
IFJhcXVlbDwvYXV0aG9yPjwvYXV0aG9ycz48L2NvbnRyaWJ1dG9ycz48dGl0bGVzPjx0aXRsZT5V
c2FnZSBvZiBJQ1QgYW1vbmcgU29jaWFsIEVkdWNhdG9yc+KAlEFuIEFuYWx5c2lzIG9mIEN1cnJl
bnQgUHJhY3RpY2UgaW4gU3BhaW48L3RpdGxlPjxzZWNvbmRhcnktdGl0bGU+RWR1Yy4gU2NpLjwv
c2Vjb25kYXJ5LXRpdGxlPjwvdGl0bGVzPjxwYWdlcz4yMzE8L3BhZ2VzPjx2b2x1bWU+MTM8L3Zv
bHVtZT48bnVtYmVyPjM8L251bWJlcj48a2V5d29yZHM+PGtleXdvcmQ+ZGlnaXRhbCBjb21wZXRl
bmNlPC9rZXl3b3JkPjxrZXl3b3JkPm5vbiBmb3JtYWwgZWR1Y2F0aW9uPC9rZXl3b3JkPjxrZXl3
b3JkPnNvY2lhbCBlZHVjYXRpb248L2tleXdvcmQ+PC9rZXl3b3Jkcz48ZGF0ZXM+PHllYXI+MjAy
MzwveWVhcj48L2RhdGVzPjxwdWJsaXNoZXI+TURQSTwvcHVibGlzaGVyPjx1cmxzPjwvdXJscz48
ZWxlY3Ryb25pYy1yZXNvdXJjZS1udW0+MTAuMzM5MC9FRFVDU0NJMTMwMzAyMzE8L2VsZWN0cm9u
aWMtcmVzb3VyY2UtbnVtPjwvcmVjb3JkPjwvQ2l0ZT48Q2l0ZT48QXV0aG9yPlZlcmJydWdnaGU8
L0F1dGhvcj48WWVhcj4yMDE2PC9ZZWFyPjxSZWNOdW0+NzkyPC9SZWNOdW0+PHJlY29yZD48cmVj
LW51bWJlcj43OTI8L3JlYy1udW1iZXI+PGZvcmVpZ24ta2V5cz48a2V5IGFwcD0iRU4iIGRiLWlk
PSJlcHAycDJzYWd3cDl6dmVwYTU0cGRyOWJkd2VwMHYwcnBlcHoiIHRpbWVzdGFtcD0iMTczMjYz
ODMwMiI+NzkyPC9rZXk+PC9mb3JlaWduLWtleXM+PHJlZi10eXBlIG5hbWU9IkpvdXJuYWwgQXJ0
aWNsZSI+MTc8L3JlZi10eXBlPjxjb250cmlidXRvcnM+PGF1dGhvcnM+PGF1dGhvcj5WZXJicnVn
Z2hlLCBNLjwvYXV0aG9yPjxhdXRob3I+S3VpcGVycywgWS48L2F1dGhvcj48YXV0aG9yPlZyaWVz
YWNrZXIsIEIuPC9hdXRob3I+PGF1dGhvcj5QZWV0ZXJzLCBJLjwvYXV0aG9yPjxhdXRob3I+TW9y
dGVsbWFucywgSy48L2F1dGhvcj48L2F1dGhvcnM+PC9jb250cmlidXRvcnM+PGF1dGgtYWRkcmVz
cz5NZW5zdXJhIE9jY3VwYXRpb25hbCBIZWFsdGggU2VydmljZXMsIEJydXNzZWxzLCBCZWxnaXVt
IDsgRGVwYXJ0bWVudCBvZiBQdWJsaWMgSGVhbHRoLCBHaGVudCBVbml2ZXJzaXR5LCBHaGVudCwg
QmVsZ2l1bS4mI3hEO01pbGlldSBMdGQgLSBMYXcgJmFtcDsgUG9saWN5IENvbnN1bHRpbmcsIEJy
dXNzZWxzLCBCZWxnaXVtLiYjeEQ7TWVuc3VyYSBPY2N1cGF0aW9uYWwgSGVhbHRoIFNlcnZpY2Vz
LCBCcnVzc2VscywgQmVsZ2l1bS48L2F1dGgtYWRkcmVzcz48dGl0bGVzPjx0aXRsZT5TdXN0YWlu
YWJsZSBlbXBsb3lhYmlsaXR5IGZvciBvbGRlciB3b3JrZXJzOiBhbiBleHBsb3JhdGl2ZSBzdXJ2
ZXkgb2YgYmVsZ2lhbiBjb21wYW5pZXM8L3RpdGxlPjxzZWNvbmRhcnktdGl0bGU+QXJjaCBQdWJs
aWMgSGVhbHRoPC9zZWNvbmRhcnktdGl0bGU+PC90aXRsZXM+PHBhZ2VzPjE1PC9wYWdlcz48dm9s
dW1lPjc0PC92b2x1bWU+PGVkaXRpb24+MjAxNi8wNC8zMDwvZWRpdGlvbj48a2V5d29yZHM+PGtl
eXdvcmQ+QmVsZ2l1bTwva2V5d29yZD48a2V5d29yZD5Db2xsZWN0aXZlIGxhYm91ciBhZ3JlZW1l
bnQ8L2tleXdvcmQ+PGtleXdvcmQ+T2NjdXBhdGlvbmFsIGhlYWx0aDwva2V5d29yZD48a2V5d29y
ZD5PbGRlciB3b3JrZXJzPC9rZXl3b3JkPjxrZXl3b3JkPlN1c3RhaW5hYmxlIGVtcGxveWFiaWxp
dHk8L2tleXdvcmQ+PC9rZXl3b3Jkcz48ZGF0ZXM+PHllYXI+MjAxNjwveWVhcj48L2RhdGVzPjxp
c2JuPjA3NzgtNzM2NyAoUHJpbnQpJiN4RDswNzc4LTczNjc8L2lzYm4+PGFjY2Vzc2lvbi1udW0+
MjcxMjc2MjY8L2FjY2Vzc2lvbi1udW0+PHVybHM+PC91cmxzPjxjdXN0b20yPlBNQzQ4NDg4Njc8
L2N1c3RvbTI+PGVsZWN0cm9uaWMtcmVzb3VyY2UtbnVtPjEwLjExODYvczEzNjkwLTAxNi0wMTI4
LXg8L2VsZWN0cm9uaWMtcmVzb3VyY2UtbnVtPjxyZW1vdGUtZGF0YWJhc2UtcHJvdmlkZXI+TkxN
PC9yZW1vdGUtZGF0YWJhc2UtcHJvdmlkZXI+PGxhbmd1YWdlPmVuZzwvbGFuZ3VhZ2U+PC9yZWNv
cmQ+PC9DaXRlPjxDaXRlPjxBdXRob3I+Q2FsZGVyw7NuLUfDs21lejwvQXV0aG9yPjxZZWFyPjIw
MjA8L1llYXI+PFJlY051bT44NTk8L1JlY051bT48cmVjb3JkPjxyZWMtbnVtYmVyPjg1OTwvcmVj
LW51bWJlcj48Zm9yZWlnbi1rZXlzPjxrZXkgYXBwPSJFTiIgZGItaWQ9ImVwcDJwMnNhZ3dwOXp2
ZXBhNTRwZHI5YmR3ZXAwdjBycGVweiIgdGltZXN0YW1wPSIxNzMyNjQyNTMyIj44NTk8L2tleT48
L2ZvcmVpZ24ta2V5cz48cmVmLXR5cGUgbmFtZT0iSm91cm5hbCBBcnRpY2xlIj4xNzwvcmVmLXR5
cGU+PGNvbnRyaWJ1dG9ycz48YXV0aG9ycz48YXV0aG9yPkNhbGRlcsOzbi1Hw7NtZXosIERhbmll
bDwvYXV0aG9yPjxhdXRob3I+Q2FzYXMtTWFzLCBCZWzDqW48L2F1dGhvcj48YXV0aG9yPlVycmFj
by1Tb2xhbmlsbGEsIE1hcmlhbm88L2F1dGhvcj48YXV0aG9yPlJldmlsbGEsIEp1YW4gQ2FybG9z
PC9hdXRob3I+PC9hdXRob3JzPjwvY29udHJpYnV0b3JzPjx0aXRsZXM+PHRpdGxlPlRoZSBsYWJv
dXIgZGlnaXRhbCBkaXZpZGU6IERpZ2l0YWwgZGltZW5zaW9ucyBvZiBsYWJvdXIgbWFya2V0IHNl
Z21lbnRhdGlvbjwvdGl0bGU+PHNlY29uZGFyeS10aXRsZT5Xb3JrIE9yZ2FuLiBMYWJvdXIgR2xv
Yi48L3NlY29uZGFyeS10aXRsZT48L3RpdGxlcz48cGFnZXM+PHN0eWxlIGZhY2U9Im5vcm1hbCIg
Zm9udD0iZGVmYXVsdCIgc2l6ZT0iMTAwJSI+Nzwvc3R5bGU+PHN0eWxlIGZhY2U9Im5vcm1hbCIg
Zm9udD0iPz8/Pz8/IiBzaXplPSIxMDAlIj7igJM8L3N0eWxlPjxzdHlsZSBmYWNlPSJub3JtYWwi
IGZvbnQ9ImRlZmF1bHQiIHNpemU9IjEwMCUiPjMwPC9zdHlsZT48L3BhZ2VzPjx2b2x1bWU+MTQ8
L3ZvbHVtZT48bnVtYmVyPjI8L251bWJlcj48a2V5d29yZHM+PGtleXdvcmQ+RGlnaXRhbCBkaXZp
ZGU8L2tleXdvcmQ+PGtleXdvcmQ+RGlnaXRhbCBpbmVxdWFsaXR5PC9rZXl3b3JkPjxrZXl3b3Jk
PklDVDwva2V5d29yZD48a2V5d29yZD5MYWJvdXIgbWFya2V0PC9rZXl3b3JkPjxrZXl3b3JkPlBv
c3QtZm9yZGlzbTwva2V5d29yZD48a2V5d29yZD5Xb3JrIGRpZ2l0YWxpc2F0aW9uPC9rZXl3b3Jk
Pjwva2V5d29yZHM+PGRhdGVzPjx5ZWFyPjIwMjA8L3llYXI+PC9kYXRlcz48cHVibGlzaGVyPlBs
dXRvIEpvdXJuYWxzPC9wdWJsaXNoZXI+PHVybHM+PC91cmxzPjxlbGVjdHJvbmljLXJlc291cmNl
LW51bT4xMC4xMzE2OS9XT1JLT1JHQUxBQk9HTE9CLjE0LjIuMDAwNzwvZWxlY3Ryb25pYy1yZXNv
dXJjZS1udW0+PC9yZWNvcmQ+PC9DaXRlPjxDaXRlPjxBdXRob3I+Q2hhbmRyYTwvQXV0aG9yPjxZ
ZWFyPjIwMjA8L1llYXI+PFJlY051bT44NTY8L1JlY051bT48cmVjb3JkPjxyZWMtbnVtYmVyPjg1
NjwvcmVjLW51bWJlcj48Zm9yZWlnbi1rZXlzPjxrZXkgYXBwPSJFTiIgZGItaWQ9ImVwcDJwMnNh
Z3dwOXp2ZXBhNTRwZHI5YmR3ZXAwdjBycGVweiIgdGltZXN0YW1wPSIxNzMyNjQyNTMyIj44NTY8
L2tleT48L2ZvcmVpZ24ta2V5cz48cmVmLXR5cGUgbmFtZT0iSm91cm5hbCBBcnRpY2xlIj4xNzwv
cmVmLXR5cGU+PGNvbnRyaWJ1dG9ycz48YXV0aG9ycz48YXV0aG9yPkNoYW5kcmEsIFNoYWxpbmk8
L2F1dGhvcj48YXV0aG9yPlNoaXJpc2gsIEFudXJhZ2luaTwvYXV0aG9yPjxhdXRob3I+U3JpdmFz
dGF2YSwgU2hpcmlzaCBDLjwvYXV0aG9yPjwvYXV0aG9ycz48L2NvbnRyaWJ1dG9ycz48dGl0bGVz
Pjx0aXRsZT5UaGVvcml6aW5nIHRlY2hub2xvZ2ljYWwgc3BhdGlhbCBpbnRydXNpb24gZm9yIElD
VCBlbmFibGVkIGVtcGxveWVlIGlubm92YXRpb246IFRoZSBtZWRpYXRpbmcgcm9sZSBvZiBwZXJj
ZWl2ZWQgdXNlZnVsbmVzczwvdGl0bGU+PHNlY29uZGFyeS10aXRsZT5UZWNobm9sLiBGb3JlY2Fz
dC4gU29jLiBDaGFuZ2U8L3NlY29uZGFyeS10aXRsZT48L3RpdGxlcz48cGFnZXM+MTIwMzIwPC9w
YWdlcz48dm9sdW1lPjE2MTwvdm9sdW1lPjxrZXl3b3Jkcz48a2V5d29yZD5BY2Nlc3NpYmlsaXR5
PC9rZXl3b3JkPjxrZXl3b3JkPkVtcGxveWVlIGlubm92YXRpb248L2tleXdvcmQ+PGtleXdvcmQ+
TG9jdXMgb2YgY2F1c2FsaXR5PC9rZXl3b3JkPjxrZXl3b3JkPlRlY2hub2xvZ2ljYWwgc3BhdGlh
bCBpbnRydXNpb248L2tleXdvcmQ+PGtleXdvcmQ+VXNlZnVsbmVzczwva2V5d29yZD48a2V5d29y
ZD5WaXNpYmlsaXR5PC9rZXl3b3JkPjxrZXl3b3JkPldvcmtwbGFjZSB0ZWNobm9sb2dpZXM8L2tl
eXdvcmQ+PC9rZXl3b3Jkcz48ZGF0ZXM+PHllYXI+MjAyMDwveWVhcj48L2RhdGVzPjxwdWJsaXNo
ZXI+RWxzZXZpZXIgSW5jLjwvcHVibGlzaGVyPjx1cmxzPjwvdXJscz48ZWxlY3Ryb25pYy1yZXNv
dXJjZS1udW0+MTAuMTAxNi9KLlRFQ0hGT1JFLjIwMjAuMTIwMzIwPC9lbGVjdHJvbmljLXJlc291
cmNlLW51bT48L3JlY29yZD48L0NpdGU+PENpdGU+PEF1dGhvcj5IYWLDoW5pazwvQXV0aG9yPjxZ
ZWFyPjIwMjE8L1llYXI+PFJlY051bT44MzQ8L1JlY051bT48cmVjb3JkPjxyZWMtbnVtYmVyPjgz
NDwvcmVjLW51bWJlcj48Zm9yZWlnbi1rZXlzPjxrZXkgYXBwPSJFTiIgZGItaWQ9ImVwcDJwMnNh
Z3dwOXp2ZXBhNTRwZHI5YmR3ZXAwdjBycGVweiIgdGltZXN0YW1wPSIxNzMyNjQyNTMyIj44MzQ8
L2tleT48L2ZvcmVpZ24ta2V5cz48cmVmLXR5cGUgbmFtZT0iSm91cm5hbCBBcnRpY2xlIj4xNzwv
cmVmLXR5cGU+PGNvbnRyaWJ1dG9ycz48YXV0aG9ycz48YXV0aG9yPkhhYsOhbmlrLCBKb3plZjwv
YXV0aG9yPjxhdXRob3I+R3JlbsSNw61rb3bDoSwgQWRyaWFuYTwvYXV0aG9yPjxhdXRob3I+xaBy
w6Fta2EsIE1hcnRpbjwvYXV0aG9yPjxhdXRob3I+SMO6xb5ldmthLCBNYXRlajwvYXV0aG9yPjwv
YXV0aG9ycz48L2NvbnRyaWJ1dG9ycz48dGl0bGVzPjx0aXRsZT5DSEFOR0VTIElOIFRIRSBPUkdB
TklaQVRJT04gT0YgV09SSyBVTkRFUiBUSEUgSU5GTFVFTkNFIE9GIENPVklELTE5IFBBTkRFTUlD
IEFORCBJTkRVU1RSWSA0LjA8L3RpdGxlPjxzZWNvbmRhcnktdGl0bGU+RWNvbi4gU29jaW9sLjwv
c2Vjb25kYXJ5LXRpdGxlPjwvdGl0bGVzPjxwYWdlcz48c3R5bGUgZmFjZT0ibm9ybWFsIiBmb250
PSJkZWZhdWx0IiBzaXplPSIxMDAlIj4yMjg8L3N0eWxlPjxzdHlsZSBmYWNlPSJub3JtYWwiIGZv
bnQ9Ij8/Pz8/PyIgc2l6ZT0iMTAwJSI+4oCTPC9zdHlsZT48c3R5bGUgZmFjZT0ibm9ybWFsIiBm
b250PSJkZWZhdWx0IiBzaXplPSIxMDAlIj4yNDE8L3N0eWxlPjwvcGFnZXM+PHZvbHVtZT4xNDwv
dm9sdW1lPjxudW1iZXI+NDwvbnVtYmVyPjxrZXl3b3Jkcz48a2V5d29yZD5Ib21lLW9mZmljZTwv
a2V5d29yZD48a2V5d29yZD5IdW1hbiBjYXBpdGFsPC9rZXl3b3JkPjxrZXl3b3JkPkluZm9ybWF0
aW9uLWNvbW11bmljYXRpb24gdGVjaG5vbG9naWVzPC9rZXl3b3JkPjxrZXl3b3JkPlBhbmRlbWlj
IGNvdmlkLTE5PC9rZXl3b3JkPjxrZXl3b3JkPldvcmsgb3JnYW5pemF0aW9uPC9rZXl3b3JkPjwv
a2V5d29yZHM+PGRhdGVzPjx5ZWFyPjIwMjE8L3llYXI+PC9kYXRlcz48cHVibGlzaGVyPkNlbnRy
ZSBvZiBTb2Npb2xvZ2ljYWwgUmVzZWFyY2g8L3B1Ymxpc2hlcj48dXJscz48L3VybHM+PGVsZWN0
cm9uaWMtcmVzb3VyY2UtbnVtPjEwLjE0MjU0LzIwNzEtNzg5WC4yMDIxLzE0LTQvMTM8L2VsZWN0
cm9uaWMtcmVzb3VyY2UtbnVtPjwvcmVjb3JkPjwvQ2l0ZT48Q2l0ZT48QXV0aG9yPkxhaTwvQXV0
aG9yPjxZZWFyPjIwMjE8L1llYXI+PFJlY051bT44NDY8L1JlY051bT48cmVjb3JkPjxyZWMtbnVt
YmVyPjg0NjwvcmVjLW51bWJlcj48Zm9yZWlnbi1rZXlzPjxrZXkgYXBwPSJFTiIgZGItaWQ9ImVw
cDJwMnNhZ3dwOXp2ZXBhNTRwZHI5YmR3ZXAwdjBycGVweiIgdGltZXN0YW1wPSIxNzMyNjQyNTMy
Ij44NDY8L2tleT48L2ZvcmVpZ24ta2V5cz48cmVmLXR5cGUgbmFtZT0iSm91cm5hbCBBcnRpY2xl
Ij4xNzwvcmVmLXR5cGU+PGNvbnRyaWJ1dG9ycz48YXV0aG9ycz48YXV0aG9yPkxhaSwgSGFuPC9h
dXRob3I+PGF1dGhvcj5QaXRhZmksIEFiZHVsIEhhbWVlZDwvYXV0aG9yPjxhdXRob3I+SGFzYW55
LCBOb21hbjwvYXV0aG9yPjxhdXRob3I+SXNsYW0sIFRhaGlyPC9hdXRob3I+PC9hdXRob3JzPjwv
Y29udHJpYnV0b3JzPjx0aXRsZXM+PHRpdGxlPkVuaGFuY2luZyBFbXBsb3llZSBBZ2lsaXR5IFRo
cm91Z2ggSW5mb3JtYXRpb24gVGVjaG5vbG9neSBDb21wZXRlbmN5OiBBbiBFbXBpcmljYWwgU3R1
ZHkgb2YgQ2hpbmE8L3RpdGxlPjxzZWNvbmRhcnktdGl0bGU+U0FHRSBPcGVuPC9zZWNvbmRhcnkt
dGl0bGU+PC90aXRsZXM+PHZvbHVtZT4xMTwvdm9sdW1lPjxudW1iZXI+MjwvbnVtYmVyPjxrZXl3
b3Jkcz48a2V5d29yZD5lbXBsb3llZeKAmXMgYWdpbGl0eTwva2V5d29yZD48a2V5d29yZD5pbmZv
cm1hdGlvbiBwcm9jZXNzaW5nPC9rZXl3b3JkPjxrZXl3b3JkPmluZm9ybWF0aW9uIHRlY2hub2xv
Z3kgY29tcGV0ZW5jeTwva2V5d29yZD48a2V5d29yZD5wZXJjZWl2ZWQgdGFzayBzdHJ1Y3R1cmU8
L2tleXdvcmQ+PGtleXdvcmQ+d29yayBleHBlcnRpc2U8L2tleXdvcmQ+PC9rZXl3b3Jkcz48ZGF0
ZXM+PHllYXI+MjAyMTwveWVhcj48L2RhdGVzPjxwdWJsaXNoZXI+U0FHRSBQdWJsaWNhdGlvbnMg
SW5jLjwvcHVibGlzaGVyPjx1cmxzPjwvdXJscz48ZWxlY3Ryb25pYy1yZXNvdXJjZS1udW0+MTAu
MTE3Ny8yMTU4MjQ0MDIxMTAwNjY4NzwvZWxlY3Ryb25pYy1yZXNvdXJjZS1udW0+PC9yZWNvcmQ+
PC9DaXRlPjxDaXRlPjxBdXRob3I+TWE8L0F1dGhvcj48WWVhcj4yMDIxPC9ZZWFyPjxSZWNOdW0+
ODA1PC9SZWNOdW0+PHJlY29yZD48cmVjLW51bWJlcj44MDU8L3JlYy1udW1iZXI+PGZvcmVpZ24t
a2V5cz48a2V5IGFwcD0iRU4iIGRiLWlkPSJlcHAycDJzYWd3cDl6dmVwYTU0cGRyOWJkd2VwMHYw
cnBlcHoiIHRpbWVzdGFtcD0iMTczMjYzODMwMiI+ODA1PC9rZXk+PC9mb3JlaWduLWtleXM+PHJl
Zi10eXBlIG5hbWU9IkpvdXJuYWwgQXJ0aWNsZSI+MTc8L3JlZi10eXBlPjxjb250cmlidXRvcnM+
PGF1dGhvcnM+PGF1dGhvcj5NYSwgWS48L2F1dGhvcj48YXV0aG9yPkxpYW5nLCBDLjwvYXV0aG9y
PjxhdXRob3I+R3UsIEQuPC9hdXRob3I+PGF1dGhvcj5aaGFvLCBTLjwvYXV0aG9yPjxhdXRob3I+
WWFuZywgWC48L2F1dGhvcj48YXV0aG9yPldhbmcsIFguPC9hdXRob3I+PC9hdXRob3JzPjwvY29u
dHJpYnV0b3JzPjxhdXRoLWFkZHJlc3M+U2Nob29sIG9mIE1hbmFnZW1lbnQsIEhlZmVpIFVuaXZl
cnNpdHkgb2YgVGVjaG5vbG9neSwgSGVmZWksIENoaW5hLiYjeEQ7S2V5IExhYm9yYXRvcnkgb2Yg
UHJvY2VzcyBPcHRpbWl6YXRpb24gYW5kIEludGVsbGlnZW50IERlY2lzaW9uLW1ha2luZyBvZiBN
aW5pc3RyeSBvZiBFZHVjYXRpb24sIEhlZmVpLCBDaGluYS4mI3hEO1RoZSBGaXJzdCBBZmZpbGlh
dGVkIEhvc3BpdGFsLCBBbmh1aSBVbml2ZXJzaXR5IG9mIFRyYWRpdGlvbmFsIENoaW5lc2UgTWVk
aWNpbmUsIEhlZmVpLCBDaGluYS48L2F1dGgtYWRkcmVzcz48dGl0bGVzPjx0aXRsZT5Ib3cgU29j
aWFsIE1lZGlhIFVzZSBhdCBXb3JrIEFmZmVjdHMgSW1wcm92ZW1lbnQgb2YgT2xkZXIgUGVvcGxl
JmFwb3M7cyBXaWxsaW5nbmVzcyB0byBEZWxheSBSZXRpcmVtZW50IER1cmluZyBUcmFuc2ZlciBG
cm9tIERlbW9ncmFwaGljIEJvbnVzIHRvIEhlYWx0aCBCb251czogQ2F1c2FsIFJlbGF0aW9uc2hp
cCBFbXBpcmljYWwgU3R1ZHk8L3RpdGxlPjxzZWNvbmRhcnktdGl0bGU+SiBNZWQgSW50ZXJuZXQg
UmVzPC9zZWNvbmRhcnktdGl0bGU+PC90aXRsZXM+PHBhZ2VzPmUxODI2NDwvcGFnZXM+PHZvbHVt
ZT4yMzwvdm9sdW1lPjxudW1iZXI+MjwvbnVtYmVyPjxlZGl0aW9uPjIwMjEvMDIvMTE8L2VkaXRp
b24+PGtleXdvcmRzPjxrZXl3b3JkPkFnaW5nLypwc3ljaG9sb2d5PC9rZXl3b3JkPjxrZXl3b3Jk
PkRlbW9ncmFwaHkvKm1ldGhvZHM8L2tleXdvcmQ+PGtleXdvcmQ+RW1waXJpY2FsIFJlc2VhcmNo
PC9rZXl3b3JkPjxrZXl3b3JkPkZlbWFsZTwva2V5d29yZD48a2V5d29yZD5IZWFsdGggU3RhdHVz
PC9rZXl3b3JkPjxrZXl3b3JkPkh1bWFuczwva2V5d29yZD48a2V5d29yZD5NYWxlPC9rZXl3b3Jk
PjxrZXl3b3JkPk1pZGRsZSBBZ2VkPC9rZXl3b3JkPjxrZXl3b3JkPlJldGlyZW1lbnQvKnBzeWNo
b2xvZ3k8L2tleXdvcmQ+PGtleXdvcmQ+U29jaWFsIE1lZGlhLypzdGFuZGFyZHM8L2tleXdvcmQ+
PGtleXdvcmQ+U3VydmV5cyBhbmQgUXVlc3Rpb25uYWlyZXM8L2tleXdvcmQ+PGtleXdvcmQ+ZGVs
YXllZCByZXRpcmVtZW50PC9rZXl3b3JkPjxrZXl3b3JkPm9sZGVyIHdvcmtlcnM8L2tleXdvcmQ+
PGtleXdvcmQ+c29jaWFsIG1lZGlhPC9rZXl3b3JkPjxrZXl3b3JkPnNvY2lhbCBzdXBwb3J0PC9r
ZXl3b3JkPjxrZXl3b3JkPndvcmsgYWJpbGl0eTwva2V5d29yZD48L2tleXdvcmRzPjxkYXRlcz48
eWVhcj4yMDIxPC95ZWFyPjxwdWItZGF0ZXM+PGRhdGU+RmViIDEwPC9kYXRlPjwvcHViLWRhdGVz
PjwvZGF0ZXM+PGlzYm4+MTQzOS00NDU2IChQcmludCkmI3hEOzE0MzgtODg3MTwvaXNibj48YWNj
ZXNzaW9uLW51bT4zMzU2NTk4MzwvYWNjZXNzaW9uLW51bT48dXJscz48L3VybHM+PGN1c3RvbTI+
UE1DNzkwNDM5ODwvY3VzdG9tMj48ZWxlY3Ryb25pYy1yZXNvdXJjZS1udW0+MTAuMjE5Ni8xODI2
NDwvZWxlY3Ryb25pYy1yZXNvdXJjZS1udW0+PHJlbW90ZS1kYXRhYmFzZS1wcm92aWRlcj5OTE08
L3JlbW90ZS1kYXRhYmFzZS1wcm92aWRlcj48bGFuZ3VhZ2U+ZW5nPC9sYW5ndWFnZT48L3JlY29y
ZD48L0NpdGU+PENpdGU+PEF1dGhvcj5SYW50YW5lbjwvQXV0aG9yPjxZZWFyPjIwMjI8L1llYXI+
PFJlY051bT44MDc8L1JlY051bT48cmVjb3JkPjxyZWMtbnVtYmVyPjgwNzwvcmVjLW51bWJlcj48
Zm9yZWlnbi1rZXlzPjxrZXkgYXBwPSJFTiIgZGItaWQ9ImVwcDJwMnNhZ3dwOXp2ZXBhNTRwZHI5
YmR3ZXAwdjBycGVweiIgdGltZXN0YW1wPSIxNzMyNjM4MzAyIj44MDc8L2tleT48L2ZvcmVpZ24t
a2V5cz48cmVmLXR5cGUgbmFtZT0iSm91cm5hbCBBcnRpY2xlIj4xNzwvcmVmLXR5cGU+PGNvbnRy
aWJ1dG9ycz48YXV0aG9ycz48YXV0aG9yPlJhbnRhbmVuLCBULjwvYXV0aG9yPjxhdXRob3I+TGVw
cMOkbGFodGksIFQuPC9hdXRob3I+PGF1dGhvcj5Db2NvLCBLLjwvYXV0aG9yPjwvYXV0aG9ycz48
L2NvbnRyaWJ1dG9ycz48YXV0aC1hZGRyZXNzPkxhdXJlYSBVbml2ZXJzaXR5IG9mIEFwcGxpZWQg
U2NpZW5jZXMsIFZhbnRhYSwgRmlubGFuZC4mI3hEO1RoZSBVbmlvbiBvZiBIZWFsdGggYW5kIFNv
Y2lhbCBDYXJlIFByb2Zlc3Npb25hbHMgKFRlaHkpLCBIZWxzaW5raSwgRmlubGFuZC48L2F1dGgt
YWRkcmVzcz48dGl0bGVzPjx0aXRsZT5UaGUgaW50cm9kdWN0aW9uIG9mIGNhcmUgcm9ib3RzIGFz
IGEgbGVhZGVyc2hpcCBjaGFsbGVuZ2UgaW4gaG9tZSBjYXJlIGZhY2lsaXRpZXMgaW4gRmlubGFu
ZDwvdGl0bGU+PHNlY29uZGFyeS10aXRsZT5OdXJzIE9wZW48L3NlY29uZGFyeS10aXRsZT48L3Rp
dGxlcz48cGFnZXM+PHN0eWxlIGZhY2U9Im5vcm1hbCIgZm9udD0iZGVmYXVsdCIgc2l6ZT0iMTAw
JSI+MTg1NDwvc3R5bGU+PHN0eWxlIGZhY2U9Im5vcm1hbCIgZm9udD0iPz8/Pz8/IiBzaXplPSIx
MDAlIj7igJM8L3N0eWxlPjxzdHlsZSBmYWNlPSJub3JtYWwiIGZvbnQ9ImRlZmF1bHQiIHNpemU9
IjEwMCUiPjE4NjQ8L3N0eWxlPjwvcGFnZXM+PHZvbHVtZT45PC92b2x1bWU+PG51bWJlcj4zPC9u
dW1iZXI+PGVkaXRpb24+MjAyMS8wNi8xMTwvZWRpdGlvbj48a2V5d29yZHM+PGtleXdvcmQ+QWdl
ZDwva2V5d29yZD48a2V5d29yZD5Dcm9zcy1TZWN0aW9uYWwgU3R1ZGllczwva2V5d29yZD48a2V5
d29yZD5GaW5sYW5kPC9rZXl3b3JkPjxrZXl3b3JkPipIb21lIENhcmUgU2VydmljZXM8L2tleXdv
cmQ+PGtleXdvcmQ+SHVtYW5zPC9rZXl3b3JkPjxrZXl3b3JkPkxlYWRlcnNoaXA8L2tleXdvcmQ+
PGtleXdvcmQ+KlJvYm90aWNzPC9rZXl3b3JkPjxrZXl3b3JkPmF0dGl0dWRlPC9rZXl3b3JkPjxr
ZXl3b3JkPmNhcmUgcm9ib3Q8L2tleXdvcmQ+PGtleXdvcmQ+ZWxkZXJseTwva2V5d29yZD48a2V5
d29yZD5ob21lIGhlYWx0aCBudXJzaW5nPC9rZXl3b3JkPjwva2V5d29yZHM+PGRhdGVzPjx5ZWFy
PjIwMjI8L3llYXI+PHB1Yi1kYXRlcz48ZGF0ZT5NYXk8L2RhdGU+PC9wdWItZGF0ZXM+PC9kYXRl
cz48aXNibj4yMDU0LTEwNTg8L2lzYm4+PGFjY2Vzc2lvbi1udW0+MzQxMTAxMDM8L2FjY2Vzc2lv
bi1udW0+PHVybHM+PC91cmxzPjxjdXN0b20yPlBNQzg5OTQ5NTM8L2N1c3RvbTI+PGVsZWN0cm9u
aWMtcmVzb3VyY2UtbnVtPjEwLjEwMDIvbm9wMi45MzM8L2VsZWN0cm9uaWMtcmVzb3VyY2UtbnVt
PjxyZW1vdGUtZGF0YWJhc2UtcHJvdmlkZXI+TkxNPC9yZW1vdGUtZGF0YWJhc2UtcHJvdmlkZXI+
PGxhbmd1YWdlPmVuZzwvbGFuZ3VhZ2U+PC9yZWNvcmQ+PC9DaXRlPjxDaXRlPjxBdXRob3I+T2Jl
cjwvQXV0aG9yPjxZZWFyPjIwMjI8L1llYXI+PFJlY051bT44NDI8L1JlY051bT48cmVjb3JkPjxy
ZWMtbnVtYmVyPjg0MjwvcmVjLW51bWJlcj48Zm9yZWlnbi1rZXlzPjxrZXkgYXBwPSJFTiIgZGIt
aWQ9ImVwcDJwMnNhZ3dwOXp2ZXBhNTRwZHI5YmR3ZXAwdjBycGVweiIgdGltZXN0YW1wPSIxNzMy
NjQyNTMyIj44NDI8L2tleT48L2ZvcmVpZ24ta2V5cz48cmVmLXR5cGUgbmFtZT0iSm91cm5hbCBB
cnRpY2xlIj4xNzwvcmVmLXR5cGU+PGNvbnRyaWJ1dG9ycz48YXV0aG9ycz48YXV0aG9yPk9iZXIs
IErDs3plZjwvYXV0aG9yPjwvYXV0aG9ycz48L2NvbnRyaWJ1dG9ycz48dGl0bGVzPjx0aXRsZT5P
cGVuIElubm92YXRpb24gaW4gdGhlIElDVCBJbmR1c3RyeTogU3Vic3RhbnRpYXRpb24gZnJvbSBQ
b2xhbmQ8L3RpdGxlPjxzZWNvbmRhcnktdGl0bGU+Si4gT3BlbiBJbm5vdi4gVGVjaG5vbC4gTWFy
ay4gQ29tcGxleC48L3NlY29uZGFyeS10aXRsZT48L3RpdGxlcz48cGFnZXM+MTU4PC9wYWdlcz48
dm9sdW1lPjg8L3ZvbHVtZT48bnVtYmVyPjM8L251bWJlcj48a2V5d29yZHM+PGtleXdvcmQ+SUNU
PC9rZXl3b3JkPjxrZXl3b3JkPlBvbGFuZDwva2V5d29yZD48a2V5d29yZD5pbm5vdmF0aW9uczwv
a2V5d29yZD48a2V5d29yZD5pbm5vdmF0aXZlbmVzczwva2V5d29yZD48a2V5d29yZD5uZXR3b3Jr
czwva2V5d29yZD48a2V5d29yZD5vcGVuIGlubm92YXRpb248L2tleXdvcmQ+PGtleXdvcmQ+cGxh
dGZvcm1zPC9rZXl3b3JkPjwva2V5d29yZHM+PGRhdGVzPjx5ZWFyPjIwMjI8L3llYXI+PC9kYXRl
cz48cHVibGlzaGVyPk11bHRpZGlzY2lwbGluYXJ5IERpZ2l0YWwgUHVibGlzaGluZyBJbnN0aXR1
dGUgKE1EUEkpPC9wdWJsaXNoZXI+PHVybHM+PC91cmxzPjxlbGVjdHJvbmljLXJlc291cmNlLW51
bT4xMC4zMzkwL0pPSVRNQzgwMzAxNTg8L2VsZWN0cm9uaWMtcmVzb3VyY2UtbnVtPjwvcmVjb3Jk
PjwvQ2l0ZT48Q2l0ZT48QXV0aG9yPlRhYm9yb8WhaTwvQXV0aG9yPjxZZWFyPjIwMjI8L1llYXI+
PFJlY051bT44NTI8L1JlY051bT48cmVjb3JkPjxyZWMtbnVtYmVyPjg1MjwvcmVjLW51bWJlcj48
Zm9yZWlnbi1rZXlzPjxrZXkgYXBwPSJFTiIgZGItaWQ9ImVwcDJwMnNhZ3dwOXp2ZXBhNTRwZHI5
YmR3ZXAwdjBycGVweiIgdGltZXN0YW1wPSIxNzMyNjQyNTMyIj44NTI8L2tleT48L2ZvcmVpZ24t
a2V5cz48cmVmLXR5cGUgbmFtZT0iSm91cm5hbCBBcnRpY2xlIj4xNzwvcmVmLXR5cGU+PGNvbnRy
aWJ1dG9ycz48YXV0aG9ycz48YXV0aG9yPlRhYm9yb8WhaSwgU3LEkWFuYTwvYXV0aG9yPjxhdXRo
b3I+UG9wb3ZpxIcsIEpvdmFua2E8L2F1dGhvcj48YXV0aG9yPlBvxaF0aW4sIEphc21pbmE8L2F1
dGhvcj48YXV0aG9yPlJhamtvdmnEhywgSmVsZW5hPC9hdXRob3I+PGF1dGhvcj5CZXJiZXIsIE5l
bWFuamE8L2F1dGhvcj48YXV0aG9yPk5pa29sacSHLCBNaWxhbjwvYXV0aG9yPjwvYXV0aG9ycz48
L2NvbnRyaWJ1dG9ycz48dGl0bGVzPjx0aXRsZT5JbXBhY3Qgb2YgVXNpbmcgU29jaWFsIE1lZGlh
IE5ldHdvcmtzIG9uIEluZGl2aWR1YWwgV29yay1SZWxhdGVkIE91dGNvbWVzPC90aXRsZT48c2Vj
b25kYXJ5LXRpdGxlPlN1c3RhaW5hYmlsaXR5PC9zZWNvbmRhcnktdGl0bGU+PC90aXRsZXM+PHBh
Z2VzPjc2NDY8L3BhZ2VzPjx2b2x1bWU+MTQ8L3ZvbHVtZT48bnVtYmVyPjEzPC9udW1iZXI+PGtl
eXdvcmRzPjxrZXl3b3JkPmVtcGxveWVlczwva2V5d29yZD48a2V5d29yZD5qb2Igc2F0aXNmYWN0
aW9uPC9rZXl3b3JkPjxrZXl3b3JkPm9yZ2FuaXphdGlvbmFsIGNvbW1pdG1lbnQ8L2tleXdvcmQ+
PGtleXdvcmQ+c29jaWFsIG1lZGlhPC9rZXl3b3JkPjxrZXl3b3JkPndvcmsgcGVyZm9ybWFuY2U8
L2tleXdvcmQ+PC9rZXl3b3Jkcz48ZGF0ZXM+PHllYXI+MjAyMjwveWVhcj48L2RhdGVzPjxwdWJs
aXNoZXI+TURQSTwvcHVibGlzaGVyPjx1cmxzPjwvdXJscz48ZWxlY3Ryb25pYy1yZXNvdXJjZS1u
dW0+MTAuMzM5MC9TVTE0MTM3NjQ2PC9lbGVjdHJvbmljLXJlc291cmNlLW51bT48L3JlY29yZD48
L0NpdGU+PENpdGU+PEF1dGhvcj5GZXJyZWlyYTwvQXV0aG9yPjxZZWFyPjIwMjM8L1llYXI+PFJl
Y051bT44Mjc8L1JlY051bT48cmVjb3JkPjxyZWMtbnVtYmVyPjgyNzwvcmVjLW51bWJlcj48Zm9y
ZWlnbi1rZXlzPjxrZXkgYXBwPSJFTiIgZGItaWQ9ImVwcDJwMnNhZ3dwOXp2ZXBhNTRwZHI5YmR3
ZXAwdjBycGVweiIgdGltZXN0YW1wPSIxNzMyNjQyNTMyIj44Mjc8L2tleT48L2ZvcmVpZ24ta2V5
cz48cmVmLXR5cGUgbmFtZT0iSm91cm5hbCBBcnRpY2xlIj4xNzwvcmVmLXR5cGU+PGNvbnRyaWJ1
dG9ycz48YXV0aG9ycz48YXV0aG9yPkZlcnJlaXJhLCBQZWRybzwvYXV0aG9yPjxhdXRob3I+R29t
ZXMsIFNvZmlhPC9hdXRob3I+PC9hdXRob3JzPjwvY29udHJpYnV0b3JzPjx0aXRsZXM+PHRpdGxl
PldvcmvigJNMaWZlIEJhbGFuY2UgYW5kIFdvcmsgZnJvbSBIb21lIEV4cGVyaWVuY2U6IFBlcmNl
aXZlZCBPcmdhbml6YXRpb25hbCBTdXBwb3J0IGFuZCBSZXNpbGllbmNlIG9mIEV1cm9wZWFuIFdv
cmtlcnMgZHVyaW5nIENPVklELTE5PC90aXRsZT48c2Vjb25kYXJ5LXRpdGxlPkFkbS4gU2NpLjwv
c2Vjb25kYXJ5LXRpdGxlPjwvdGl0bGVzPjxwYWdlcz4xNTM8L3BhZ2VzPjx2b2x1bWU+MTM8L3Zv
bHVtZT48bnVtYmVyPjY8L251bWJlcj48a2V5d29yZHM+PGtleXdvcmQ+Q09WSUQtMTk8L2tleXdv
cmQ+PGtleXdvcmQ+RXVyb3BlPC9rZXl3b3JkPjxrZXl3b3JkPnBlcmNlaXZlZCBvcmdhbml6YXRp
b25hbCBzdXBwb3J0IChQT1MpIGluZGl2aWR1YWw8L2tleXdvcmQ+PGtleXdvcmQ+d29yay1mcm9t
LWhvbWUgKFdGSCk8L2tleXdvcmQ+PGtleXdvcmQ+d29ya+KAk2xpZmUgYmFsYW5jZTwva2V5d29y
ZD48L2tleXdvcmRzPjxkYXRlcz48eWVhcj4yMDIzPC95ZWFyPjwvZGF0ZXM+PHB1Ymxpc2hlcj5N
RFBJPC9wdWJsaXNoZXI+PHVybHM+PC91cmxzPjxlbGVjdHJvbmljLXJlc291cmNlLW51bT4xMC4z
MzkwL0FETVNDSTEzMDYwMTUzPC9lbGVjdHJvbmljLXJlc291cmNlLW51bT48L3JlY29yZD48L0Np
dGU+PENpdGU+PEF1dGhvcj5Mb3BlczwvQXV0aG9yPjxZZWFyPjIwMjM8L1llYXI+PFJlY051bT44
NTE8L1JlY051bT48cmVjb3JkPjxyZWMtbnVtYmVyPjg1MTwvcmVjLW51bWJlcj48Zm9yZWlnbi1r
ZXlzPjxrZXkgYXBwPSJFTiIgZGItaWQ9ImVwcDJwMnNhZ3dwOXp2ZXBhNTRwZHI5YmR3ZXAwdjBy
cGVweiIgdGltZXN0YW1wPSIxNzMyNjQyNTMyIj44NTE8L2tleT48L2ZvcmVpZ24ta2V5cz48cmVm
LXR5cGUgbmFtZT0iSm91cm5hbCBBcnRpY2xlIj4xNzwvcmVmLXR5cGU+PGNvbnRyaWJ1dG9ycz48
YXV0aG9ycz48YXV0aG9yPkxvcGVzLCBBbmEgU29maWE8L2F1dGhvcj48YXV0aG9yPlNhcmdlbnRv
LCBBbmE8L2F1dGhvcj48YXV0aG9yPkZhcnRvLCBKb2FuYTwvYXV0aG9yPjwvYXV0aG9ycz48L2Nv
bnRyaWJ1dG9ycz48dGl0bGVzPjx0aXRsZT5UcmFpbmluZyBpbiBEaWdpdGFsIFNraWxsc+KAlFRo
ZSBQZXJzcGVjdGl2ZSBvZiBXb3JrZXJzIGluIFB1YmxpYyBTZWN0b3I8L3RpdGxlPjxzZWNvbmRh
cnktdGl0bGU+U3VzdGFpbmFiaWxpdHk8L3NlY29uZGFyeS10aXRsZT48L3RpdGxlcz48cGFnZXM+
NTc3PC9wYWdlcz48dm9sdW1lPjE1PC92b2x1bWU+PG51bWJlcj4xMzwvbnVtYmVyPjxrZXl3b3Jk
cz48a2V5d29yZD5kaWdpdGFsIGNvbXBldGVuY2VzPC9rZXl3b3JkPjxrZXl3b3JkPmRpZ2l0YWwg
dHJhbnNmb3JtYXRpb248L2tleXdvcmQ+PGtleXdvcmQ+aHVtYW4gY2FwaXRhbDwva2V5d29yZD48
a2V5d29yZD5wcm9mZXNzaW9uYWwgdHJhaW5pbmc8L2tleXdvcmQ+PGtleXdvcmQ+cHVibGljIHNl
cnZpY2VzPC9rZXl3b3JkPjwva2V5d29yZHM+PGRhdGVzPjx5ZWFyPjIwMjM8L3llYXI+PC9kYXRl
cz48cHVibGlzaGVyPk11bHRpZGlzY2lwbGluYXJ5IERpZ2l0YWwgUHVibGlzaGluZyBJbnN0aXR1
dGUgKE1EUEkpPC9wdWJsaXNoZXI+PHVybHM+PC91cmxzPjxlbGVjdHJvbmljLXJlc291cmNlLW51
bT4xMC4zMzkwL1NVMTUxMzEwNTc3PC9lbGVjdHJvbmljLXJlc291cmNlLW51bT48L3JlY29yZD48
L0NpdGU+PENpdGU+PEF1dGhvcj5Pa3NhbmVuPC9BdXRob3I+PFllYXI+MjAyMjwvWWVhcj48UmVj
TnVtPjgxOTwvUmVjTnVtPjxyZWNvcmQ+PHJlYy1udW1iZXI+ODE5PC9yZWMtbnVtYmVyPjxmb3Jl
aWduLWtleXM+PGtleSBhcHA9IkVOIiBkYi1pZD0iZXBwMnAyc2Fnd3A5enZlcGE1NHBkcjliZHdl
cDB2MHJwZXB6IiB0aW1lc3RhbXA9IjE3MzI2MzgzMDIiPjgxOTwva2V5PjwvZm9yZWlnbi1rZXlz
PjxyZWYtdHlwZSBuYW1lPSJKb3VybmFsIEFydGljbGUiPjE3PC9yZWYtdHlwZT48Y29udHJpYnV0
b3JzPjxhdXRob3JzPjxhdXRob3I+T2tzYW5lbiwgQS48L2F1dGhvcj48YXV0aG9yPk9rc2EsIFIu
PC9hdXRob3I+PGF1dGhvcj5DZWx1Y2gsIE0uPC9hdXRob3I+PGF1dGhvcj5DdmV0a292aWMsIEEu
PC9hdXRob3I+PGF1dGhvcj5TYXZvbGFpbmVuLCBJLjwvYXV0aG9yPjwvYXV0aG9ycz48L2NvbnRy
aWJ1dG9ycz48YXV0aC1hZGRyZXNzPkZhY3VsdHkgb2YgU29jaWFsIFNjaWVuY2VzLCBUYW1wZXJl
IFVuaXZlcnNpdHksIDMzMTAwIFRhbXBlcmUsIEZpbmxhbmQuPC9hdXRoLWFkZHJlc3M+PHRpdGxl
cz48dGl0bGU+Q09WSUQtMTkgQW54aWV0eSBhbmQgV2VsbGJlaW5nIGF0IFdvcmsgaW4gRmlubGFu
ZCBkdXJpbmcgMjAyMC0yMDIyOiBBIDUtV2F2ZSBMb25naXR1ZGluYWwgU3VydmV5IFN0dWR5PC90
aXRsZT48c2Vjb25kYXJ5LXRpdGxlPkludCBKIEVudmlyb24gUmVzIFB1YmxpYyBIZWFsdGg8L3Nl
Y29uZGFyeS10aXRsZT48L3RpdGxlcz48cGFnZXM+NjgwPC9wYWdlcz48dm9sdW1lPjIwPC92b2x1
bWU+PG51bWJlcj4xPC9udW1iZXI+PGVkaXRpb24+MjAyMy8wMS8wOTwvZWRpdGlvbj48a2V5d29y
ZHM+PGtleXdvcmQ+SHVtYW5zPC9rZXl3b3JkPjxrZXl3b3JkPkZlbWFsZTwva2V5d29yZD48a2V5
d29yZD4qQ09WSUQtMTkvZXBpZGVtaW9sb2d5L3BzeWNob2xvZ3k8L2tleXdvcmQ+PGtleXdvcmQ+
U0FSUy1Db1YtMjwva2V5d29yZD48a2V5d29yZD5GaW5sYW5kL2VwaWRlbWlvbG9neTwva2V5d29y
ZD48a2V5d29yZD5QYW5kZW1pY3M8L2tleXdvcmQ+PGtleXdvcmQ+TG9uZ2l0dWRpbmFsIFN0dWRp
ZXM8L2tleXdvcmQ+PGtleXdvcmQ+Q29tbXVuaWNhYmxlIERpc2Vhc2UgQ29udHJvbDwva2V5d29y
ZD48a2V5d29yZD5BbnhpZXR5L2VwaWRlbWlvbG9neTwva2V5d29yZD48a2V5d29yZD5EZXByZXNz
aW9uPC9rZXl3b3JkPjxrZXl3b3JkPmFueGlldHk8L2tleXdvcmQ+PGtleXdvcmQ+bG9uZWxpbmVz
czwva2V5d29yZD48a2V5d29yZD5wc3ljaG9sb2dpY2FsIGRpc3RyZXNzPC9rZXl3b3JkPjxrZXl3
b3JkPnNlbGYtcmVndWxhdGlvbjwva2V5d29yZD48a2V5d29yZD5zb2NpYWwgc3VwcG9ydDwva2V5
d29yZD48a2V5d29yZD53b3JrIGV4aGF1c3Rpb248L2tleXdvcmQ+PC9rZXl3b3Jkcz48ZGF0ZXM+
PHllYXI+MjAyMjwveWVhcj48cHViLWRhdGVzPjxkYXRlPkRlYyAzMDwvZGF0ZT48L3B1Yi1kYXRl
cz48L2RhdGVzPjxpc2JuPjE2NjEtNzgyNyAoUHJpbnQpJiN4RDsxNjYwLTQ2MDE8L2lzYm4+PGFj
Y2Vzc2lvbi1udW0+MzY2MTI5OTg8L2FjY2Vzc2lvbi1udW0+PHVybHM+PC91cmxzPjxjdXN0b20y
PlBNQzk4MTk3ODc8L2N1c3RvbTI+PGVsZWN0cm9uaWMtcmVzb3VyY2UtbnVtPjEwLjMzOTAvaWpl
cnBoMjAwMTA2ODA8L2VsZWN0cm9uaWMtcmVzb3VyY2UtbnVtPjxyZW1vdGUtZGF0YWJhc2UtcHJv
dmlkZXI+TkxNPC9yZW1vdGUtZGF0YWJhc2UtcHJvdmlkZXI+PGxhbmd1YWdlPmVuZzwvbGFuZ3Vh
Z2U+PC9yZWNvcmQ+PC9DaXRlPjxDaXRlPjxBdXRob3I+UGV0Y3U8L0F1dGhvcj48WWVhcj4yMDIz
PC9ZZWFyPjxSZWNOdW0+ODIwPC9SZWNOdW0+PHJlY29yZD48cmVjLW51bWJlcj44MjA8L3JlYy1u
dW1iZXI+PGZvcmVpZ24ta2V5cz48a2V5IGFwcD0iRU4iIGRiLWlkPSJlcHAycDJzYWd3cDl6dmVw
YTU0cGRyOWJkd2VwMHYwcnBlcHoiIHRpbWVzdGFtcD0iMTczMjYzODMwMiI+ODIwPC9rZXk+PC9m
b3JlaWduLWtleXM+PHJlZi10eXBlIG5hbWU9IkpvdXJuYWwgQXJ0aWNsZSI+MTc8L3JlZi10eXBl
Pjxjb250cmlidXRvcnM+PGF1dGhvcnM+PGF1dGhvcj5QZXRjdSwgTS4gQS48L2F1dGhvcj48YXV0
aG9yPlNvYm9sZXZzY2hpLURhdmlkLCBNLiBJLjwvYXV0aG9yPjxhdXRob3I+Q3JlyJt1LCBSLiBG
LjwvYXV0aG9yPjxhdXRob3I+Q3VyZWEsIFMuIEMuPC9hdXRob3I+PGF1dGhvcj5IcmlzdGVhLCBB
LiBNLjwvYXV0aG9yPjxhdXRob3I+T2FuY2VhLU5lZ2VzY3UsIE0uIEQuPC9hdXRob3I+PGF1dGhv
cj5UdXR1aSwgRC48L2F1dGhvcj48L2F1dGhvcnM+PC9jb250cmlidXRvcnM+PGF1dGgtYWRkcmVz
cz5EZXBhcnRtZW50IG9mIEZpbmFuY2lhbCBhbmQgRWNvbm9taWMgQW5hbHlzaXMgYW5kIFZhbHVh
dGlvbiwgQnVjaGFyZXN0IFVuaXZlcnNpdHkgb2YgRWNvbm9taWMgU3R1ZGllcywgMDEwMzc0IEJ1
Y2hhcmVzdCwgUm9tYW5pYS48L2F1dGgtYWRkcmVzcz48dGl0bGVzPjx0aXRsZT5UZWxld29yazog
QSBTb2NpYWwgYW5kIEVtb3Rpb25hbCBQZXJzcGVjdGl2ZSBvZiB0aGUgSW1wYWN0IG9uIEVtcGxv
eWVlcyZhcG9zOyBXZWxsYmVpbmcgaW4gdGhlIENPVklELTE5IFBhbmRlbWljPC90aXRsZT48c2Vj
b25kYXJ5LXRpdGxlPkludCBKIEVudmlyb24gUmVzIFB1YmxpYyBIZWFsdGg8L3NlY29uZGFyeS10
aXRsZT48L3RpdGxlcz48cGFnZXM+MTgxMTwvcGFnZXM+PHZvbHVtZT4yMDwvdm9sdW1lPjxudW1i
ZXI+MzwvbnVtYmVyPjxlZGl0aW9uPjIwMjMvMDIvMTI8L2VkaXRpb24+PGtleXdvcmRzPjxrZXl3
b3JkPkh1bWFuczwva2V5d29yZD48a2V5d29yZD4qVGVsZXdvcmtpbmc8L2tleXdvcmQ+PGtleXdv
cmQ+KkNPVklELTE5L2VwaWRlbWlvbG9neTwva2V5d29yZD48a2V5d29yZD5QYW5kZW1pY3M8L2tl
eXdvcmQ+PGtleXdvcmQ+Q29tbXVuaWNhdGlvbjwva2V5d29yZD48a2V5d29yZD5FbW90aW9uczwv
a2V5d29yZD48a2V5d29yZD5DT1ZJRC0xOSBwYW5kZW1pYzwva2V5d29yZD48a2V5d29yZD5hdXRv
bm9teTwva2V5d29yZD48a2V5d29yZD5lbW90aW9uYWwgZGltZW5zaW9uPC9rZXl3b3JkPjxrZXl3
b3JkPm9yZ2FuaXphdGlvbjwva2V5d29yZD48a2V5d29yZD5yZWxhdGlvbmFsIGNvbW11bmljYXRp
b248L2tleXdvcmQ+PGtleXdvcmQ+dGVsZXdvcms8L2tleXdvcmQ+PGtleXdvcmQ+d2VsbGJlaW5n
PC9rZXl3b3JkPjxrZXl3b3JkPndvcmsgaW50ZW5zaXR5PC9rZXl3b3JkPjxrZXl3b3JkPndvcmvi
gJNsaWZlIGJhbGFuY2U8L2tleXdvcmQ+PC9rZXl3b3Jkcz48ZGF0ZXM+PHllYXI+MjAyMzwveWVh
cj48cHViLWRhdGVzPjxkYXRlPkphbiAxODwvZGF0ZT48L3B1Yi1kYXRlcz48L2RhdGVzPjxpc2Ju
PjE2NjEtNzgyNyAoUHJpbnQpJiN4RDsxNjYwLTQ2MDE8L2lzYm4+PGFjY2Vzc2lvbi1udW0+MzY3
NjcxNzk8L2FjY2Vzc2lvbi1udW0+PHVybHM+PC91cmxzPjxjdXN0b20yPlBNQzk5MTQzNTg8L2N1
c3RvbTI+PGVsZWN0cm9uaWMtcmVzb3VyY2UtbnVtPjEwLjMzOTAvaWplcnBoMjAwMzE4MTE8L2Vs
ZWN0cm9uaWMtcmVzb3VyY2UtbnVtPjxyZW1vdGUtZGF0YWJhc2UtcHJvdmlkZXI+TkxNPC9yZW1v
dGUtZGF0YWJhc2UtcHJvdmlkZXI+PGxhbmd1YWdlPmVuZzwvbGFuZ3VhZ2U+PC9yZWNvcmQ+PC9D
aXRlPjxDaXRlPjxBdXRob3I+UmFpxaFpZW7ElzwvQXV0aG9yPjxZZWFyPjIwMjM8L1llYXI+PFJl
Y051bT44MjY8L1JlY051bT48cmVjb3JkPjxyZWMtbnVtYmVyPjgyNjwvcmVjLW51bWJlcj48Zm9y
ZWlnbi1rZXlzPjxrZXkgYXBwPSJFTiIgZGItaWQ9ImVwcDJwMnNhZ3dwOXp2ZXBhNTRwZHI5YmR3
ZXAwdjBycGVweiIgdGltZXN0YW1wPSIxNzMyNjQyNTMyIj44MjY8L2tleT48L2ZvcmVpZ24ta2V5
cz48cmVmLXR5cGUgbmFtZT0iSm91cm5hbCBBcnRpY2xlIj4xNzwvcmVmLXR5cGU+PGNvbnRyaWJ1
dG9ycz48YXV0aG9ycz48YXV0aG9yPlJhacWhaWVuxJcsIEFnb3RhIEdpZWRyxJc8L2F1dGhvcj48
YXV0aG9yPkRhbmF1c2vElywgRXZlbGluYTwvYXV0aG9yPjxhdXRob3I+S2F2YWxpYXVza2llbsSX
LCBLYXJvbGluYTwvYXV0aG9yPjxhdXRob3I+R3Vkxb5pbnNraWVuxJcsIFZpZGE8L2F1dGhvcj48
L2F1dGhvcnM+PC9jb250cmlidXRvcnM+PHRpdGxlcz48dGl0bGU+T2NjdXBhdGlvbmFsIFN0cmVz
cy1JbmR1Y2VkIENvbnNlcXVlbmNlcyB0byBFbXBsb3llZXMgaW4gdGhlIENvbnRleHQgb2YgVGVs
ZXdvcmtpbmcgZnJvbSBIb21lOiBBIFByZWxpbWluYXJ5IFN0dWR5PC90aXRsZT48c2Vjb25kYXJ5
LXRpdGxlPkFkbS4gU2NpLjwvc2Vjb25kYXJ5LXRpdGxlPjwvdGl0bGVzPjxwYWdlcz41NTwvcGFn
ZXM+PHZvbHVtZT4xMzwvdm9sdW1lPjxudW1iZXI+MjwvbnVtYmVyPjxrZXl3b3Jkcz48a2V5d29y
ZD5MaXRodWFuaWE8L2tleXdvcmQ+PGtleXdvcmQ+YnVybm91dDwva2V5d29yZD48a2V5d29yZD5v
Y2N1cGF0aW9uYWwgc3RyZXNzPC9rZXl3b3JkPjxrZXl3b3JkPndvcmsgY29tbWl0bWVudDwva2V5
d29yZD48a2V5d29yZD53b3JrLWZyb20taG9tZTwva2V5d29yZD48L2tleXdvcmRzPjxkYXRlcz48
eWVhcj4yMDIzPC95ZWFyPjwvZGF0ZXM+PHB1Ymxpc2hlcj5NRFBJPC9wdWJsaXNoZXI+PHVybHM+
PC91cmxzPjxlbGVjdHJvbmljLXJlc291cmNlLW51bT4xMC4zMzkwL0FETVNDSTEzMDIwMDU1PC9l
bGVjdHJvbmljLXJlc291cmNlLW51bT48L3JlY29yZD48L0NpdGU+PENpdGU+PEF1dGhvcj5TY2hu
ZWlkZXI8L0F1dGhvcj48WWVhcj4yMDIzPC9ZZWFyPjxSZWNOdW0+ODIxPC9SZWNOdW0+PHJlY29y
ZD48cmVjLW51bWJlcj44MjE8L3JlYy1udW1iZXI+PGZvcmVpZ24ta2V5cz48a2V5IGFwcD0iRU4i
IGRiLWlkPSJlcHAycDJzYWd3cDl6dmVwYTU0cGRyOWJkd2VwMHYwcnBlcHoiIHRpbWVzdGFtcD0i
MTczMjYzODMwMiI+ODIxPC9rZXk+PC9mb3JlaWduLWtleXM+PHJlZi10eXBlIG5hbWU9IkpvdXJu
YWwgQXJ0aWNsZSI+MTc8L3JlZi10eXBlPjxjb250cmlidXRvcnM+PGF1dGhvcnM+PGF1dGhvcj5T
Y2huZWlkZXIsIEMuPC9hdXRob3I+PGF1dGhvcj5Cb3VzYmlhdCwgSC48L2F1dGhvcj48L2F1dGhv
cnM+PC9jb250cmlidXRvcnM+PGF1dGgtYWRkcmVzcz5JbnN0aXR1dGUgb2YgQ29tcHV0ZXIgU2Np
ZW5jZSwgVW5pdmVyc2l0eSBvZiBBcHBsaWVkIFNjaWVuY2VzIFdpZW5lciBOZXVzdGFkdCwgMjcw
MCBXaWVuZXIgTmV1c3RhZHQsIEF1c3RyaWEuPC9hdXRoLWFkZHJlc3M+PHRpdGxlcz48dGl0bGU+
Q29hY2hpbmcgUm9ib3RzIGZvciBPbGRlciBTZW5pb3JzOiBEbyBUaGV5IEdldCBXaGF0IFRoZXkg
RXhwZWN0PyBJbnNpZ2h0cyBmcm9tIGFuIEF1c3RyaWFuIFN0dWR5PC90aXRsZT48c2Vjb25kYXJ5
LXRpdGxlPkludCBKIEVudmlyb24gUmVzIFB1YmxpYyBIZWFsdGg8L3NlY29uZGFyeS10aXRsZT48
L3RpdGxlcz48cGFnZXM+Mjk2NTwvcGFnZXM+PHZvbHVtZT4yMDwvdm9sdW1lPjxudW1iZXI+NDwv
bnVtYmVyPjxlZGl0aW9uPjIwMjMvMDIvMjY8L2VkaXRpb24+PGtleXdvcmRzPjxrZXl3b3JkPkh1
bWFuczwva2V5d29yZD48a2V5d29yZD5NYWxlPC9rZXl3b3JkPjxrZXl3b3JkPkZlbWFsZTwva2V5
d29yZD48a2V5d29yZD5BZ2VkPC9rZXl3b3JkPjxrZXl3b3JkPkF1c3RyaWE8L2tleXdvcmQ+PGtl
eXdvcmQ+KlJvYm90aWNzPC9rZXl3b3JkPjxrZXl3b3JkPipNZW50b3Jpbmc8L2tleXdvcmQ+PGtl
eXdvcmQ+QXR0aXR1ZGU8L2tleXdvcmQ+PGtleXdvcmQ+VGVjaG5vbG9neTwva2V5d29yZD48a2V5
d29yZD5BYWw8L2tleXdvcmQ+PGtleXdvcmQ+QW1iaWVudCBBc3Npc3RlZCBMaXZpbmc8L2tleXdv
cmQ+PGtleXdvcmQ+c29jaWFsIHJvYm90PC9rZXl3b3JkPjxrZXl3b3JkPnVzYWJpbGl0eTwva2V5
d29yZD48a2V5d29yZD51c2VyIGV4cGVyaWVuY2U8L2tleXdvcmQ+PC9rZXl3b3Jkcz48ZGF0ZXM+
PHllYXI+MjAyMzwveWVhcj48cHViLWRhdGVzPjxkYXRlPkZlYiA4PC9kYXRlPjwvcHViLWRhdGVz
PjwvZGF0ZXM+PGlzYm4+MTY2MS03ODI3IChQcmludCkmI3hEOzE2NjAtNDYwMTwvaXNibj48YWNj
ZXNzaW9uLW51bT4zNjgzMzY1OTwvYWNjZXNzaW9uLW51bT48dXJscz48L3VybHM+PGN1c3RvbTI+
UE1DOTk2MzU5MjwvY3VzdG9tMj48ZWxlY3Ryb25pYy1yZXNvdXJjZS1udW0+MTAuMzM5MC9pamVy
cGgyMDA0Mjk2NTwvZWxlY3Ryb25pYy1yZXNvdXJjZS1udW0+PHJlbW90ZS1kYXRhYmFzZS1wcm92
aWRlcj5OTE08L3JlbW90ZS1kYXRhYmFzZS1wcm92aWRlcj48bGFuZ3VhZ2U+ZW5nPC9sYW5ndWFn
ZT48L3JlY29yZD48L0NpdGU+PENpdGU+PEF1dGhvcj5aaW48L0F1dGhvcj48WWVhcj4yMDIzPC9Z
ZWFyPjxSZWNOdW0+ODI1PC9SZWNOdW0+PHJlY29yZD48cmVjLW51bWJlcj44MjU8L3JlYy1udW1i
ZXI+PGZvcmVpZ24ta2V5cz48a2V5IGFwcD0iRU4iIGRiLWlkPSJlcHAycDJzYWd3cDl6dmVwYTU0
cGRyOWJkd2VwMHYwcnBlcHoiIHRpbWVzdGFtcD0iMTczMjY0MjUzMiI+ODI1PC9rZXk+PC9mb3Jl
aWduLWtleXM+PHJlZi10eXBlIG5hbWU9IkpvdXJuYWwgQXJ0aWNsZSI+MTc8L3JlZi10eXBlPjxj
b250cmlidXRvcnM+PGF1dGhvcnM+PGF1dGhvcj5aaW4sIEtoaW4gU2hvb24gTGVpIFRoYW50PC9h
dXRob3I+PGF1dGhvcj5LaW0sIFNlaWV1bjwvYXV0aG9yPjxhdXRob3I+S2ltLCBIYWsgU2Vvbjwv
YXV0aG9yPjxhdXRob3I+RmV5aXNzYSwgSXNyYWVsIEZpc3NlaGE8L2F1dGhvcj48L2F1dGhvcnM+
PC9jb250cmlidXRvcnM+PHRpdGxlcz48dGl0bGU+QSBTdHVkeSBvbiBUZWNobm9sb2d5IEFjY2Vw
dGFuY2Ugb2YgRGlnaXRhbCBIZWFsdGhjYXJlIGFtb25nIE9sZGVyIEtvcmVhbiBBZHVsdHMgVXNp
bmcgRXh0ZW5kZWQgVGFtIChFeHRlbmRlZCBUZWNobm9sb2d5IEFjY2VwdGFuY2UgTW9kZWwpPC90
aXRsZT48c2Vjb25kYXJ5LXRpdGxlPkFkbS4gU2NpLjwvc2Vjb25kYXJ5LXRpdGxlPjwvdGl0bGVz
PjxwYWdlcz40MjwvcGFnZXM+PHZvbHVtZT4xMzwvdm9sdW1lPjxudW1iZXI+MjwvbnVtYmVyPjxr
ZXl3b3Jkcz48a2V5d29yZD5Tb3V0aCBLb3JlYW48L2tleXdvcmQ+PGtleXdvcmQ+ZGlnaXRhbCBo
ZWFsdGggdGVjaG5vbG9neTwva2V5d29yZD48a2V5d29yZD5oZWFsdGggc21hcnQgd2F0Y2g8L2tl
eXdvcmQ+PGtleXdvcmQ+b2xkZXIgYWR1bHRzPC9rZXl3b3JkPjxrZXl3b3JkPnRlY2hub2xvZ3kg
YWNjZXB0YW5jZTwva2V5d29yZD48L2tleXdvcmRzPjxkYXRlcz48eWVhcj4yMDIzPC95ZWFyPjwv
ZGF0ZXM+PHB1Ymxpc2hlcj5NRFBJPC9wdWJsaXNoZXI+PHVybHM+PC91cmxzPjxlbGVjdHJvbmlj
LXJlc291cmNlLW51bT4xMC4zMzkwL0FETVNDSTEzMDIwMDQyPC9lbGVjdHJvbmljLXJlc291cmNl
LW51bT48L3JlY29yZD48L0NpdGU+PENpdGU+PEF1dGhvcj5BcnZvbGE8L0F1dGhvcj48WWVhcj4y
MDE3PC9ZZWFyPjxSZWNOdW0+ODQ4PC9SZWNOdW0+PHJlY29yZD48cmVjLW51bWJlcj44NDg8L3Jl
Yy1udW1iZXI+PGZvcmVpZ24ta2V5cz48a2V5IGFwcD0iRU4iIGRiLWlkPSJlcHAycDJzYWd3cDl6
dmVwYTU0cGRyOWJkd2VwMHYwcnBlcHoiIHRpbWVzdGFtcD0iMTczMjY0MjUzMiI+ODQ4PC9rZXk+
PC9mb3JlaWduLWtleXM+PHJlZi10eXBlIG5hbWU9IkpvdXJuYWwgQXJ0aWNsZSI+MTc8L3JlZi10
eXBlPjxjb250cmlidXRvcnM+PGF1dGhvcnM+PGF1dGhvcj5BcnZvbGEsIFJlbsOpPC9hdXRob3I+
PGF1dGhvcj5UaW50LCBQaWlhPC9hdXRob3I+PGF1dGhvcj5LcmlzdGp1aGFuLCBVbG88L2F1dGhv
cj48YXV0aG9yPlNpaXJhaywgVmlydmU8L2F1dGhvcj48L2F1dGhvcnM+PC9jb250cmlidXRvcnM+
PHRpdGxlcz48dGl0bGU+SW1wYWN0IG9mIHRlbGV3b3JrIG9uIHRoZSBwZXJjZWl2ZWQgd29yayBl
bnZpcm9ubWVudCBvZiBvbGRlciB3b3JrZXJzPC90aXRsZT48c2Vjb25kYXJ5LXRpdGxlPlNjaS4g
QW5uLiBFY29uLiBCdXMuPC9zZWNvbmRhcnktdGl0bGU+PC90aXRsZXM+PHBhZ2VzPjxzdHlsZSBm
YWNlPSJub3JtYWwiIGZvbnQ9ImRlZmF1bHQiIHNpemU9IjEwMCUiPjE5OTwvc3R5bGU+PHN0eWxl
IGZhY2U9Im5vcm1hbCIgZm9udD0iPz8/Pz8/IiBzaXplPSIxMDAlIj7igJM8L3N0eWxlPjxzdHls
ZSBmYWNlPSJub3JtYWwiIGZvbnQ9ImRlZmF1bHQiIHNpemU9IjEwMCUiPjIxNDwvc3R5bGU+PC9w
YWdlcz48dm9sdW1lPjY0PC92b2x1bWU+PG51bWJlcj4yPC9udW1iZXI+PGtleXdvcmRzPjxrZXl3
b3JkPkVkdWNhdGlvbiBpbiBJQ1Q8L2tleXdvcmQ+PGtleXdvcmQ+RW1wbG95ZXImYXBvcztzIHN1
cHBvcnQ8L2tleXdvcmQ+PGtleXdvcmQ+SUNUPC9rZXl3b3JkPjxrZXl3b3JkPlNlbmlvciB3b3Jr
IGZvcmNlPC9rZXl3b3JkPjxrZXl3b3JkPlRlbGV3b3JrPC9rZXl3b3JkPjxrZXl3b3JkPldlbGwt
YmVpbmc8L2tleXdvcmQ+PC9rZXl3b3Jkcz48ZGF0ZXM+PHllYXI+MjAxNzwveWVhcj48L2RhdGVz
PjxwdWJsaXNoZXI+QWxleGFuZHJ1IElvYW4gQ3V6YSBVbml2ZXJzaXR5IG9mIElhc2k8L3B1Ymxp
c2hlcj48dXJscz48L3VybHM+PGVsZWN0cm9uaWMtcmVzb3VyY2UtbnVtPjEwLjE1MTUvU0FFQi0y
MDE3LTAwMTM8L2VsZWN0cm9uaWMtcmVzb3VyY2UtbnVtPjwvcmVjb3JkPjwvQ2l0ZT48L0VuZE5v
dGU+AG==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[3</w:t>
      </w:r>
      <w:ins w:id="1030" w:author="User name" w:date="2025-09-22T01:15:00Z" w16du:dateUtc="2025-09-21T22:15:00Z">
        <w:r w:rsidR="005F799A">
          <w:rPr>
            <w:rFonts w:ascii="Times New Roman" w:hAnsi="Times New Roman" w:cs="Times New Roman"/>
            <w:noProof/>
            <w:sz w:val="24"/>
            <w:szCs w:val="24"/>
            <w:lang w:val="en-GB"/>
          </w:rPr>
          <w:t>6</w:t>
        </w:r>
      </w:ins>
      <w:del w:id="1031" w:author="User name" w:date="2025-09-22T01:15:00Z" w16du:dateUtc="2025-09-21T22:15:00Z">
        <w:r w:rsidR="001C7743" w:rsidRPr="00D50135" w:rsidDel="005F799A">
          <w:rPr>
            <w:rFonts w:ascii="Times New Roman" w:hAnsi="Times New Roman" w:cs="Times New Roman"/>
            <w:noProof/>
            <w:sz w:val="24"/>
            <w:szCs w:val="24"/>
            <w:lang w:val="en-GB"/>
          </w:rPr>
          <w:delText>2</w:delText>
        </w:r>
      </w:del>
      <w:r w:rsidR="001C7743" w:rsidRPr="00D50135">
        <w:rPr>
          <w:rFonts w:ascii="Times New Roman" w:hAnsi="Times New Roman" w:cs="Times New Roman"/>
          <w:noProof/>
          <w:sz w:val="24"/>
          <w:szCs w:val="24"/>
          <w:lang w:val="en-GB"/>
        </w:rPr>
        <w:t>, 3</w:t>
      </w:r>
      <w:ins w:id="1032" w:author="User name" w:date="2025-09-22T01:15:00Z" w16du:dateUtc="2025-09-21T22:15:00Z">
        <w:r w:rsidR="005F799A">
          <w:rPr>
            <w:rFonts w:ascii="Times New Roman" w:hAnsi="Times New Roman" w:cs="Times New Roman"/>
            <w:noProof/>
            <w:sz w:val="24"/>
            <w:szCs w:val="24"/>
            <w:lang w:val="en-GB"/>
          </w:rPr>
          <w:t>8</w:t>
        </w:r>
      </w:ins>
      <w:del w:id="1033" w:author="User name" w:date="2025-09-22T01:15:00Z" w16du:dateUtc="2025-09-21T22:15:00Z">
        <w:r w:rsidR="001C7743" w:rsidRPr="00D50135" w:rsidDel="005F799A">
          <w:rPr>
            <w:rFonts w:ascii="Times New Roman" w:hAnsi="Times New Roman" w:cs="Times New Roman"/>
            <w:noProof/>
            <w:sz w:val="24"/>
            <w:szCs w:val="24"/>
            <w:lang w:val="en-GB"/>
          </w:rPr>
          <w:delText>4</w:delText>
        </w:r>
      </w:del>
      <w:r w:rsidR="001C7743" w:rsidRPr="00D50135">
        <w:rPr>
          <w:rFonts w:ascii="Times New Roman" w:hAnsi="Times New Roman" w:cs="Times New Roman"/>
          <w:noProof/>
          <w:sz w:val="24"/>
          <w:szCs w:val="24"/>
          <w:lang w:val="en-GB"/>
        </w:rPr>
        <w:t>, 3</w:t>
      </w:r>
      <w:ins w:id="1034" w:author="User name" w:date="2025-09-22T01:16:00Z" w16du:dateUtc="2025-09-21T22:16:00Z">
        <w:r w:rsidR="005F799A">
          <w:rPr>
            <w:rFonts w:ascii="Times New Roman" w:hAnsi="Times New Roman" w:cs="Times New Roman"/>
            <w:noProof/>
            <w:sz w:val="24"/>
            <w:szCs w:val="24"/>
            <w:lang w:val="en-GB"/>
          </w:rPr>
          <w:t>9</w:t>
        </w:r>
      </w:ins>
      <w:del w:id="1035" w:author="User name" w:date="2025-09-22T01:16:00Z" w16du:dateUtc="2025-09-21T22:16:00Z">
        <w:r w:rsidR="001C7743" w:rsidRPr="00D50135" w:rsidDel="005F799A">
          <w:rPr>
            <w:rFonts w:ascii="Times New Roman" w:hAnsi="Times New Roman" w:cs="Times New Roman"/>
            <w:noProof/>
            <w:sz w:val="24"/>
            <w:szCs w:val="24"/>
            <w:lang w:val="en-GB"/>
          </w:rPr>
          <w:delText>5</w:delText>
        </w:r>
      </w:del>
      <w:r w:rsidR="001C7743" w:rsidRPr="00D50135">
        <w:rPr>
          <w:rFonts w:ascii="Times New Roman" w:hAnsi="Times New Roman" w:cs="Times New Roman"/>
          <w:noProof/>
          <w:sz w:val="24"/>
          <w:szCs w:val="24"/>
          <w:lang w:val="en-GB"/>
        </w:rPr>
        <w:t>, 4</w:t>
      </w:r>
      <w:ins w:id="1036" w:author="User name" w:date="2025-09-22T01:16:00Z" w16du:dateUtc="2025-09-21T22:16:00Z">
        <w:r w:rsidR="008C131F">
          <w:rPr>
            <w:rFonts w:ascii="Times New Roman" w:hAnsi="Times New Roman" w:cs="Times New Roman"/>
            <w:noProof/>
            <w:sz w:val="24"/>
            <w:szCs w:val="24"/>
            <w:lang w:val="en-GB"/>
          </w:rPr>
          <w:t>7</w:t>
        </w:r>
      </w:ins>
      <w:del w:id="1037" w:author="User name" w:date="2025-09-22T01:16:00Z" w16du:dateUtc="2025-09-21T22:16:00Z">
        <w:r w:rsidR="001C7743" w:rsidRPr="00D50135" w:rsidDel="008C131F">
          <w:rPr>
            <w:rFonts w:ascii="Times New Roman" w:hAnsi="Times New Roman" w:cs="Times New Roman"/>
            <w:noProof/>
            <w:sz w:val="24"/>
            <w:szCs w:val="24"/>
            <w:lang w:val="en-GB"/>
          </w:rPr>
          <w:delText>3</w:delText>
        </w:r>
      </w:del>
      <w:r w:rsidR="001C7743" w:rsidRPr="00D50135">
        <w:rPr>
          <w:rFonts w:ascii="Times New Roman" w:hAnsi="Times New Roman" w:cs="Times New Roman"/>
          <w:noProof/>
          <w:sz w:val="24"/>
          <w:szCs w:val="24"/>
          <w:lang w:val="en-GB"/>
        </w:rPr>
        <w:t xml:space="preserve">, </w:t>
      </w:r>
      <w:ins w:id="1038" w:author="User name" w:date="2025-09-22T01:16:00Z" w16du:dateUtc="2025-09-21T22:16:00Z">
        <w:r w:rsidR="008C131F">
          <w:rPr>
            <w:rFonts w:ascii="Times New Roman" w:hAnsi="Times New Roman" w:cs="Times New Roman"/>
            <w:noProof/>
            <w:sz w:val="24"/>
            <w:szCs w:val="24"/>
            <w:lang w:val="en-GB"/>
          </w:rPr>
          <w:t>50</w:t>
        </w:r>
      </w:ins>
      <w:del w:id="1039" w:author="User name" w:date="2025-09-22T01:16:00Z" w16du:dateUtc="2025-09-21T22:16:00Z">
        <w:r w:rsidR="001C7743" w:rsidRPr="00D50135" w:rsidDel="008C131F">
          <w:rPr>
            <w:rFonts w:ascii="Times New Roman" w:hAnsi="Times New Roman" w:cs="Times New Roman"/>
            <w:noProof/>
            <w:sz w:val="24"/>
            <w:szCs w:val="24"/>
            <w:lang w:val="en-GB"/>
          </w:rPr>
          <w:delText>46</w:delText>
        </w:r>
      </w:del>
      <w:r w:rsidR="001C7743" w:rsidRPr="00D50135">
        <w:rPr>
          <w:rFonts w:ascii="Times New Roman" w:hAnsi="Times New Roman" w:cs="Times New Roman"/>
          <w:noProof/>
          <w:sz w:val="24"/>
          <w:szCs w:val="24"/>
          <w:lang w:val="en-GB"/>
        </w:rPr>
        <w:t xml:space="preserve">, </w:t>
      </w:r>
      <w:ins w:id="1040" w:author="User name" w:date="2025-09-22T01:16:00Z" w16du:dateUtc="2025-09-21T22:16:00Z">
        <w:r w:rsidR="008C131F">
          <w:rPr>
            <w:rFonts w:ascii="Times New Roman" w:hAnsi="Times New Roman" w:cs="Times New Roman"/>
            <w:noProof/>
            <w:sz w:val="24"/>
            <w:szCs w:val="24"/>
            <w:lang w:val="en-GB"/>
          </w:rPr>
          <w:t>51</w:t>
        </w:r>
      </w:ins>
      <w:del w:id="1041" w:author="User name" w:date="2025-09-22T01:16:00Z" w16du:dateUtc="2025-09-21T22:16:00Z">
        <w:r w:rsidR="001C7743" w:rsidRPr="00D50135" w:rsidDel="008C131F">
          <w:rPr>
            <w:rFonts w:ascii="Times New Roman" w:hAnsi="Times New Roman" w:cs="Times New Roman"/>
            <w:noProof/>
            <w:sz w:val="24"/>
            <w:szCs w:val="24"/>
            <w:lang w:val="en-GB"/>
          </w:rPr>
          <w:delText>47</w:delText>
        </w:r>
      </w:del>
      <w:r w:rsidR="001C7743" w:rsidRPr="00D50135">
        <w:rPr>
          <w:rFonts w:ascii="Times New Roman" w:hAnsi="Times New Roman" w:cs="Times New Roman"/>
          <w:noProof/>
          <w:sz w:val="24"/>
          <w:szCs w:val="24"/>
          <w:lang w:val="en-GB"/>
        </w:rPr>
        <w:t>, 5</w:t>
      </w:r>
      <w:ins w:id="1042" w:author="User name" w:date="2025-09-22T01:16:00Z" w16du:dateUtc="2025-09-21T22:16:00Z">
        <w:r w:rsidR="008C131F">
          <w:rPr>
            <w:rFonts w:ascii="Times New Roman" w:hAnsi="Times New Roman" w:cs="Times New Roman"/>
            <w:noProof/>
            <w:sz w:val="24"/>
            <w:szCs w:val="24"/>
            <w:lang w:val="en-GB"/>
          </w:rPr>
          <w:t>4</w:t>
        </w:r>
      </w:ins>
      <w:del w:id="1043" w:author="User name" w:date="2025-09-22T01:16:00Z" w16du:dateUtc="2025-09-21T22:16:00Z">
        <w:r w:rsidR="001C7743" w:rsidRPr="00D50135" w:rsidDel="008C131F">
          <w:rPr>
            <w:rFonts w:ascii="Times New Roman" w:hAnsi="Times New Roman" w:cs="Times New Roman"/>
            <w:noProof/>
            <w:sz w:val="24"/>
            <w:szCs w:val="24"/>
            <w:lang w:val="en-GB"/>
          </w:rPr>
          <w:delText>0</w:delText>
        </w:r>
      </w:del>
      <w:r w:rsidR="001C7743" w:rsidRPr="00D50135">
        <w:rPr>
          <w:rFonts w:ascii="Times New Roman" w:hAnsi="Times New Roman" w:cs="Times New Roman"/>
          <w:noProof/>
          <w:sz w:val="24"/>
          <w:szCs w:val="24"/>
          <w:lang w:val="en-GB"/>
        </w:rPr>
        <w:t xml:space="preserve">, </w:t>
      </w:r>
      <w:ins w:id="1044" w:author="User name" w:date="2025-09-22T01:16:00Z" w16du:dateUtc="2025-09-21T22:16:00Z">
        <w:r w:rsidR="0049369A">
          <w:rPr>
            <w:rFonts w:ascii="Times New Roman" w:hAnsi="Times New Roman" w:cs="Times New Roman"/>
            <w:noProof/>
            <w:sz w:val="24"/>
            <w:szCs w:val="24"/>
            <w:lang w:val="en-GB"/>
          </w:rPr>
          <w:t>74</w:t>
        </w:r>
      </w:ins>
      <w:del w:id="1045" w:author="User name" w:date="2025-09-22T01:16:00Z" w16du:dateUtc="2025-09-21T22:16:00Z">
        <w:r w:rsidR="001C7743" w:rsidRPr="00D50135" w:rsidDel="0049369A">
          <w:rPr>
            <w:rFonts w:ascii="Times New Roman" w:hAnsi="Times New Roman" w:cs="Times New Roman"/>
            <w:noProof/>
            <w:sz w:val="24"/>
            <w:szCs w:val="24"/>
            <w:lang w:val="en-GB"/>
          </w:rPr>
          <w:delText>53</w:delText>
        </w:r>
      </w:del>
      <w:r w:rsidR="001C7743" w:rsidRPr="00D50135">
        <w:rPr>
          <w:rFonts w:ascii="Times New Roman" w:hAnsi="Times New Roman" w:cs="Times New Roman"/>
          <w:noProof/>
          <w:sz w:val="24"/>
          <w:szCs w:val="24"/>
          <w:lang w:val="en-GB"/>
        </w:rPr>
        <w:t xml:space="preserve">, </w:t>
      </w:r>
      <w:ins w:id="1046" w:author="User name" w:date="2025-09-22T01:17:00Z" w16du:dateUtc="2025-09-21T22:17:00Z">
        <w:r w:rsidR="0022632B">
          <w:rPr>
            <w:rFonts w:ascii="Times New Roman" w:hAnsi="Times New Roman" w:cs="Times New Roman"/>
            <w:noProof/>
            <w:sz w:val="24"/>
            <w:szCs w:val="24"/>
            <w:lang w:val="en-GB"/>
          </w:rPr>
          <w:t>62, 67, 61</w:t>
        </w:r>
        <w:r w:rsidR="00BC31BF">
          <w:rPr>
            <w:rFonts w:ascii="Times New Roman" w:hAnsi="Times New Roman" w:cs="Times New Roman"/>
            <w:noProof/>
            <w:sz w:val="24"/>
            <w:szCs w:val="24"/>
            <w:lang w:val="en-GB"/>
          </w:rPr>
          <w:t xml:space="preserve">, </w:t>
        </w:r>
      </w:ins>
      <w:ins w:id="1047" w:author="User name" w:date="2025-09-22T01:18:00Z" w16du:dateUtc="2025-09-21T22:18:00Z">
        <w:r w:rsidR="00BC31BF">
          <w:rPr>
            <w:rFonts w:ascii="Times New Roman" w:hAnsi="Times New Roman" w:cs="Times New Roman"/>
            <w:noProof/>
            <w:sz w:val="24"/>
            <w:szCs w:val="24"/>
            <w:lang w:val="en-GB"/>
          </w:rPr>
          <w:t>72, 66</w:t>
        </w:r>
      </w:ins>
      <w:del w:id="1048" w:author="User name" w:date="2025-09-22T01:17:00Z" w16du:dateUtc="2025-09-21T22:17:00Z">
        <w:r w:rsidR="001C7743" w:rsidRPr="00D50135" w:rsidDel="0022632B">
          <w:rPr>
            <w:rFonts w:ascii="Times New Roman" w:hAnsi="Times New Roman" w:cs="Times New Roman"/>
            <w:noProof/>
            <w:sz w:val="24"/>
            <w:szCs w:val="24"/>
            <w:lang w:val="en-GB"/>
          </w:rPr>
          <w:delText>57-61</w:delText>
        </w:r>
      </w:del>
      <w:r w:rsidR="001C7743" w:rsidRPr="00D50135">
        <w:rPr>
          <w:rFonts w:ascii="Times New Roman" w:hAnsi="Times New Roman" w:cs="Times New Roman"/>
          <w:noProof/>
          <w:sz w:val="24"/>
          <w:szCs w:val="24"/>
          <w:lang w:val="en-GB"/>
        </w:rPr>
        <w:t>, 6</w:t>
      </w:r>
      <w:ins w:id="1049" w:author="User name" w:date="2025-09-22T01:18:00Z" w16du:dateUtc="2025-09-21T22:18:00Z">
        <w:r w:rsidR="000713DA">
          <w:rPr>
            <w:rFonts w:ascii="Times New Roman" w:hAnsi="Times New Roman" w:cs="Times New Roman"/>
            <w:noProof/>
            <w:sz w:val="24"/>
            <w:szCs w:val="24"/>
            <w:lang w:val="en-GB"/>
          </w:rPr>
          <w:t>3</w:t>
        </w:r>
      </w:ins>
      <w:del w:id="1050" w:author="User name" w:date="2025-09-22T01:18:00Z" w16du:dateUtc="2025-09-21T22:18:00Z">
        <w:r w:rsidR="001C7743" w:rsidRPr="00D50135" w:rsidDel="000713DA">
          <w:rPr>
            <w:rFonts w:ascii="Times New Roman" w:hAnsi="Times New Roman" w:cs="Times New Roman"/>
            <w:noProof/>
            <w:sz w:val="24"/>
            <w:szCs w:val="24"/>
            <w:lang w:val="en-GB"/>
          </w:rPr>
          <w:delText>6</w:delText>
        </w:r>
      </w:del>
      <w:r w:rsidR="001C7743" w:rsidRPr="00D50135">
        <w:rPr>
          <w:rFonts w:ascii="Times New Roman" w:hAnsi="Times New Roman" w:cs="Times New Roman"/>
          <w:noProof/>
          <w:sz w:val="24"/>
          <w:szCs w:val="24"/>
          <w:lang w:val="en-GB"/>
        </w:rPr>
        <w:t xml:space="preserve">, </w:t>
      </w:r>
      <w:ins w:id="1051" w:author="User name" w:date="2025-09-22T01:19:00Z" w16du:dateUtc="2025-09-21T22:19:00Z">
        <w:r w:rsidR="006D7055">
          <w:rPr>
            <w:rFonts w:ascii="Times New Roman" w:hAnsi="Times New Roman" w:cs="Times New Roman"/>
            <w:noProof/>
            <w:sz w:val="24"/>
            <w:szCs w:val="24"/>
            <w:lang w:val="en-GB"/>
          </w:rPr>
          <w:t>73, 64, 59, 65</w:t>
        </w:r>
        <w:r w:rsidR="009A13A0">
          <w:rPr>
            <w:rFonts w:ascii="Times New Roman" w:hAnsi="Times New Roman" w:cs="Times New Roman"/>
            <w:noProof/>
            <w:sz w:val="24"/>
            <w:szCs w:val="24"/>
            <w:lang w:val="en-GB"/>
          </w:rPr>
          <w:t xml:space="preserve">, </w:t>
        </w:r>
      </w:ins>
      <w:del w:id="1052" w:author="User name" w:date="2025-09-22T01:19:00Z" w16du:dateUtc="2025-09-21T22:19:00Z">
        <w:r w:rsidR="001C7743" w:rsidRPr="00D50135" w:rsidDel="006D7055">
          <w:rPr>
            <w:rFonts w:ascii="Times New Roman" w:hAnsi="Times New Roman" w:cs="Times New Roman"/>
            <w:noProof/>
            <w:sz w:val="24"/>
            <w:szCs w:val="24"/>
            <w:lang w:val="en-GB"/>
          </w:rPr>
          <w:delText>68-71</w:delText>
        </w:r>
      </w:del>
      <w:r w:rsidR="001C7743" w:rsidRPr="00D50135">
        <w:rPr>
          <w:rFonts w:ascii="Times New Roman" w:hAnsi="Times New Roman" w:cs="Times New Roman"/>
          <w:noProof/>
          <w:sz w:val="24"/>
          <w:szCs w:val="24"/>
          <w:lang w:val="en-GB"/>
        </w:rPr>
        <w:t>, 7</w:t>
      </w:r>
      <w:ins w:id="1053" w:author="User name" w:date="2025-09-22T01:20:00Z" w16du:dateUtc="2025-09-21T22:20:00Z">
        <w:r w:rsidR="004B3292">
          <w:rPr>
            <w:rFonts w:ascii="Times New Roman" w:hAnsi="Times New Roman" w:cs="Times New Roman"/>
            <w:noProof/>
            <w:sz w:val="24"/>
            <w:szCs w:val="24"/>
            <w:lang w:val="en-GB"/>
          </w:rPr>
          <w:t>0</w:t>
        </w:r>
      </w:ins>
      <w:del w:id="1054" w:author="User name" w:date="2025-09-22T01:20:00Z" w16du:dateUtc="2025-09-21T22:20:00Z">
        <w:r w:rsidR="001C7743" w:rsidRPr="00D50135" w:rsidDel="004B3292">
          <w:rPr>
            <w:rFonts w:ascii="Times New Roman" w:hAnsi="Times New Roman" w:cs="Times New Roman"/>
            <w:noProof/>
            <w:sz w:val="24"/>
            <w:szCs w:val="24"/>
            <w:lang w:val="en-GB"/>
          </w:rPr>
          <w:delText>3</w:delText>
        </w:r>
      </w:del>
      <w:r w:rsidR="001C7743" w:rsidRPr="00D50135">
        <w:rPr>
          <w:rFonts w:ascii="Times New Roman" w:hAnsi="Times New Roman" w:cs="Times New Roman"/>
          <w:noProof/>
          <w:sz w:val="24"/>
          <w:szCs w:val="24"/>
          <w:lang w:val="en-GB"/>
        </w:rPr>
        <w:t>, 7</w:t>
      </w:r>
      <w:ins w:id="1055" w:author="User name" w:date="2025-09-22T01:20:00Z" w16du:dateUtc="2025-09-21T22:20:00Z">
        <w:r w:rsidR="00B0428C">
          <w:rPr>
            <w:rFonts w:ascii="Times New Roman" w:hAnsi="Times New Roman" w:cs="Times New Roman"/>
            <w:noProof/>
            <w:sz w:val="24"/>
            <w:szCs w:val="24"/>
            <w:lang w:val="en-GB"/>
          </w:rPr>
          <w:t>1</w:t>
        </w:r>
      </w:ins>
      <w:del w:id="1056" w:author="User name" w:date="2025-09-22T01:20:00Z" w16du:dateUtc="2025-09-21T22:20:00Z">
        <w:r w:rsidR="001C7743" w:rsidRPr="00D50135" w:rsidDel="00B0428C">
          <w:rPr>
            <w:rFonts w:ascii="Times New Roman" w:hAnsi="Times New Roman" w:cs="Times New Roman"/>
            <w:noProof/>
            <w:sz w:val="24"/>
            <w:szCs w:val="24"/>
            <w:lang w:val="en-GB"/>
          </w:rPr>
          <w:delText>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w:t>
      </w:r>
      <w:r w:rsidR="002A7A24" w:rsidRPr="00D50135">
        <w:rPr>
          <w:rFonts w:ascii="Times New Roman" w:hAnsi="Times New Roman" w:cs="Times New Roman"/>
          <w:sz w:val="24"/>
          <w:szCs w:val="24"/>
          <w:lang w:val="en-GB"/>
        </w:rPr>
        <w:t xml:space="preserve"> </w:t>
      </w:r>
      <w:r w:rsidRPr="00D50135">
        <w:rPr>
          <w:rFonts w:ascii="Times New Roman" w:hAnsi="Times New Roman" w:cs="Times New Roman"/>
          <w:sz w:val="24"/>
          <w:szCs w:val="24"/>
          <w:lang w:val="en-GB"/>
        </w:rPr>
        <w:t xml:space="preserve">There were six studies that conducted interviews with the older employees </w:t>
      </w:r>
      <w:r w:rsidR="00B30592" w:rsidRPr="00D50135">
        <w:rPr>
          <w:rFonts w:ascii="Times New Roman" w:hAnsi="Times New Roman" w:cs="Times New Roman"/>
          <w:sz w:val="24"/>
          <w:szCs w:val="24"/>
          <w:lang w:val="en-GB"/>
        </w:rPr>
        <w:t>to</w:t>
      </w:r>
      <w:r w:rsidRPr="00D50135">
        <w:rPr>
          <w:rFonts w:ascii="Times New Roman" w:hAnsi="Times New Roman" w:cs="Times New Roman"/>
          <w:sz w:val="24"/>
          <w:szCs w:val="24"/>
          <w:lang w:val="en-GB"/>
        </w:rPr>
        <w:t xml:space="preserve"> investigate their experiences and attitudes towards the digital technology</w:t>
      </w:r>
      <w:r w:rsidR="002A7A24" w:rsidRPr="00D50135">
        <w:rPr>
          <w:rFonts w:ascii="Times New Roman" w:hAnsi="Times New Roman" w:cs="Times New Roman"/>
          <w:sz w:val="24"/>
          <w:szCs w:val="24"/>
          <w:lang w:val="en-GB"/>
        </w:rPr>
        <w:t xml:space="preserve"> </w:t>
      </w:r>
      <w:r w:rsidR="001C7743" w:rsidRPr="00D50135">
        <w:rPr>
          <w:rFonts w:ascii="Times New Roman" w:hAnsi="Times New Roman" w:cs="Times New Roman"/>
          <w:sz w:val="24"/>
          <w:szCs w:val="24"/>
          <w:lang w:val="en-GB"/>
        </w:rPr>
        <w:fldChar w:fldCharType="begin">
          <w:fldData xml:space="preserve">PEVuZE5vdGU+PENpdGU+PEF1dGhvcj5DYXJheW9uPC9BdXRob3I+PFllYXI+MjAwMDwvWWVhcj48
UmVjTnVtPjgzMTwvUmVjTnVtPjxEaXNwbGF5VGV4dD5bMzMsIDM0LCAzOC00MCwgNjVdPC9EaXNw
bGF5VGV4dD48cmVjb3JkPjxyZWMtbnVtYmVyPjgzMTwvcmVjLW51bWJlcj48Zm9yZWlnbi1rZXlz
PjxrZXkgYXBwPSJFTiIgZGItaWQ9ImVwcDJwMnNhZ3dwOXp2ZXBhNTRwZHI5YmR3ZXAwdjBycGVw
eiIgdGltZXN0YW1wPSIxNzMyNjQyNTMyIj44MzE8L2tleT48L2ZvcmVpZ24ta2V5cz48cmVmLXR5
cGUgbmFtZT0iSm91cm5hbCBBcnRpY2xlIj4xNzwvcmVmLXR5cGU+PGNvbnRyaWJ1dG9ycz48YXV0
aG9ycz48YXV0aG9yPkNhcmF5b24sIFBhc2NhbGU8L2F1dGhvcj48YXV0aG9yPkthcnNoLCBCZW4g
VHppb248L2F1dGhvcj48L2F1dGhvcnM+PC9jb250cmlidXRvcnM+PHRpdGxlcz48dGl0bGU+U29j
aW90ZWNobmljYWwgaXNzdWVzIGluIHRoZSBpbXBsZW1lbnRhdGlvbiBvZiBpbWFnaW5nIHRlY2hu
b2xvZ3k8L3RpdGxlPjxzZWNvbmRhcnktdGl0bGU+QmVoYXYuIEluZi4gVGVjaG5vbC48L3NlY29u
ZGFyeS10aXRsZT48L3RpdGxlcz48cGFnZXM+PHN0eWxlIGZhY2U9Im5vcm1hbCIgZm9udD0iZGVm
YXVsdCIgc2l6ZT0iMTAwJSI+MjQ3PC9zdHlsZT48c3R5bGUgZmFjZT0ibm9ybWFsIiBmb250PSI/
Pz8/Pz8iIHNpemU9IjEwMCUiPuKAkzwvc3R5bGU+PHN0eWxlIGZhY2U9Im5vcm1hbCIgZm9udD0i
ZGVmYXVsdCIgc2l6ZT0iMTAwJSI+MjYyPC9zdHlsZT48L3BhZ2VzPjx2b2x1bWU+MTk8L3ZvbHVt
ZT48bnVtYmVyPjQ8L251bWJlcj48ZGF0ZXM+PHllYXI+MjAwMDwveWVhcj48L2RhdGVzPjx1cmxz
PjwvdXJscz48ZWxlY3Ryb25pYy1yZXNvdXJjZS1udW0+MTAuMTA4MC8wMTQ0OTI5MDA1MDA4NjM2
MzwvZWxlY3Ryb25pYy1yZXNvdXJjZS1udW0+PC9yZWNvcmQ+PC9DaXRlPjxDaXRlPjxBdXRob3I+
TWFydMOtbmV6LVDDqXJlejwvQXV0aG9yPjxZZWFyPjIwMjM8L1llYXI+PFJlY051bT44MzU8L1Jl
Y051bT48cmVjb3JkPjxyZWMtbnVtYmVyPjgzNTwvcmVjLW51bWJlcj48Zm9yZWlnbi1rZXlzPjxr
ZXkgYXBwPSJFTiIgZGItaWQ9ImVwcDJwMnNhZ3dwOXp2ZXBhNTRwZHI5YmR3ZXAwdjBycGVweiIg
dGltZXN0YW1wPSIxNzMyNjQyNTMyIj44MzU8L2tleT48L2ZvcmVpZ24ta2V5cz48cmVmLXR5cGUg
bmFtZT0iSm91cm5hbCBBcnRpY2xlIj4xNzwvcmVmLXR5cGU+PGNvbnRyaWJ1dG9ycz48YXV0aG9y
cz48YXV0aG9yPk1hcnTDrW5lei1Qw6lyZXosIEFsZWphbmRybzwvYXV0aG9yPjxhdXRob3I+TGV6
Y2Fuby1CYXJiZXJvLCBGZXJuYW5kbzwvYXV0aG9yPjxhdXRob3I+WmFiYWxldGEtR29uesOhbGV6
LCBSZWJlY2E8L2F1dGhvcj48YXV0aG9yPkNhc2Fkby1NdcOxb3osIFJhcXVlbDwvYXV0aG9yPjwv
YXV0aG9ycz48L2NvbnRyaWJ1dG9ycz48dGl0bGVzPjx0aXRsZT5Vc2FnZSBvZiBJQ1QgYW1vbmcg
U29jaWFsIEVkdWNhdG9yc+KAlEFuIEFuYWx5c2lzIG9mIEN1cnJlbnQgUHJhY3RpY2UgaW4gU3Bh
aW48L3RpdGxlPjxzZWNvbmRhcnktdGl0bGU+RWR1Yy4gU2NpLjwvc2Vjb25kYXJ5LXRpdGxlPjwv
dGl0bGVzPjxwYWdlcz4yMzE8L3BhZ2VzPjx2b2x1bWU+MTM8L3ZvbHVtZT48bnVtYmVyPjM8L251
bWJlcj48a2V5d29yZHM+PGtleXdvcmQ+ZGlnaXRhbCBjb21wZXRlbmNlPC9rZXl3b3JkPjxrZXl3
b3JkPm5vbiBmb3JtYWwgZWR1Y2F0aW9uPC9rZXl3b3JkPjxrZXl3b3JkPnNvY2lhbCBlZHVjYXRp
b248L2tleXdvcmQ+PC9rZXl3b3Jkcz48ZGF0ZXM+PHllYXI+MjAyMzwveWVhcj48L2RhdGVzPjxw
dWJsaXNoZXI+TURQSTwvcHVibGlzaGVyPjx1cmxzPjwvdXJscz48ZWxlY3Ryb25pYy1yZXNvdXJj
ZS1udW0+MTAuMzM5MC9FRFVDU0NJMTMwMzAyMzE8L2VsZWN0cm9uaWMtcmVzb3VyY2UtbnVtPjwv
cmVjb3JkPjwvQ2l0ZT48Q2l0ZT48QXV0aG9yPlNjaG1pZWQ8L0F1dGhvcj48WWVhcj4yMDIwPC9Z
ZWFyPjxSZWNOdW0+ODYwPC9SZWNOdW0+PHJlY29yZD48cmVjLW51bWJlcj44NjA8L3JlYy1udW1i
ZXI+PGZvcmVpZ24ta2V5cz48a2V5IGFwcD0iRU4iIGRiLWlkPSJlcHAycDJzYWd3cDl6dmVwYTU0
cGRyOWJkd2VwMHYwcnBlcHoiIHRpbWVzdGFtcD0iMTczMjY0NjEwNiI+ODYwPC9rZXk+PC9mb3Jl
aWduLWtleXM+PHJlZi10eXBlIG5hbWU9IkpvdXJuYWwgQXJ0aWNsZSI+MTc8L3JlZi10eXBlPjxj
b250cmlidXRvcnM+PGF1dGhvcnM+PGF1dGhvcj5TY2htaWVkLCBNLjwvYXV0aG9yPjxhdXRob3I+
SWdlcmMsIEkuPC9hdXRob3I+PGF1dGhvcj5TY2huZWlkZXIsIEMuPC9hdXRob3I+PC9hdXRob3Jz
PjwvY29udHJpYnV0b3JzPjxhdXRoLWFkZHJlc3M+R2VuZXJhbCBIZWFsdGggJmFtcDsgQ2FyZSwg
RkggV2llbmVyIE5ldXN0YWR0LCBBdXN0cmlhLiYjeEQ7SW5zdGl0dXRlIG9mIENvbXB1dGVyIFNj
aWVuY2UsIEZIIFdpZW5lciBOZXVzdGFkdCwgQXVzdHJpYS48L2F1dGgtYWRkcmVzcz48dGl0bGVz
Pjx0aXRsZT5BIERpZ2l0YWwgSGVhbHRoIENvYWNoIGZvciBZb3VuZ2VyIFNlbmlvcnMgLSBVc2Vy
IENlbnRyZWQgUmVxdWlyZW1lbnRzIENvbGxlY3Rpb248L3RpdGxlPjxzZWNvbmRhcnktdGl0bGU+
U3R1ZCBIZWFsdGggVGVjaG5vbCBJbmZvcm08L3NlY29uZGFyeS10aXRsZT48L3RpdGxlcz48cGFn
ZXM+PHN0eWxlIGZhY2U9Im5vcm1hbCIgZm9udD0iZGVmYXVsdCIgc2l6ZT0iMTAwJSI+MTM3PC9z
dHlsZT48c3R5bGUgZmFjZT0ibm9ybWFsIiBmb250PSI/Pz8/Pz8iIHNpemU9IjEwMCUiPuKAkzwv
c3R5bGU+PHN0eWxlIGZhY2U9Im5vcm1hbCIgZm9udD0iZGVmYXVsdCIgc2l6ZT0iMTAwJSI+MTQ0
PC9zdHlsZT48L3BhZ2VzPjx2b2x1bWU+MjcxPC92b2x1bWU+PGVkaXRpb24+MjAyMC8wNi8yNTwv
ZWRpdGlvbj48a2V5d29yZHM+PGtleXdvcmQ+RXhlcmNpc2U8L2tleXdvcmQ+PGtleXdvcmQ+Kkhl
YWx0aDwva2V5d29yZD48a2V5d29yZD5IZWFsdGggU3RhdHVzPC9rZXl3b3JkPjxrZXl3b3JkPkh1
bWFuczwva2V5d29yZD48a2V5d29yZD5SZXRpcmVtZW50PC9rZXl3b3JkPjxrZXl3b3JkPlNvY2lh
bCBTdXBwb3J0PC9rZXl3b3JkPjxrZXl3b3JkPmFtYmllbnQgYXNzaXN0ZWQgbGl2aW5nPC9rZXl3
b3JkPjxrZXl3b3JkPmJhYnkgYm9vbWVyPC9rZXl3b3JkPjxrZXl3b3JkPmRpZ2l0YWwgY29hY2g8
L2tleXdvcmQ+PGtleXdvcmQ+aGVhbHRoPC9rZXl3b3JkPjwva2V5d29yZHM+PGRhdGVzPjx5ZWFy
PjIwMjA8L3llYXI+PHB1Yi1kYXRlcz48ZGF0ZT5KdW4gMjM8L2RhdGU+PC9wdWItZGF0ZXM+PC9k
YXRlcz48aXNibj4wOTI2LTk2MzA8L2lzYm4+PGFjY2Vzc2lvbi1udW0+MzI1Nzg1NTY8L2FjY2Vz
c2lvbi1udW0+PHVybHM+PC91cmxzPjxlbGVjdHJvbmljLXJlc291cmNlLW51bT4xMC4zMjMzL3No
dGkyMDAwODk8L2VsZWN0cm9uaWMtcmVzb3VyY2UtbnVtPjxyZW1vdGUtZGF0YWJhc2UtcHJvdmlk
ZXI+TkxNPC9yZW1vdGUtZGF0YWJhc2UtcHJvdmlkZXI+PGxhbmd1YWdlPmVuZzwvbGFuZ3VhZ2U+
PC9yZWNvcmQ+PC9DaXRlPjxDaXRlPjxBdXRob3I+U2FudGluaTwvQXV0aG9yPjxZZWFyPjIwMjE8
L1llYXI+PFJlY051bT44MDk8L1JlY051bT48cmVjb3JkPjxyZWMtbnVtYmVyPjgwOTwvcmVjLW51
bWJlcj48Zm9yZWlnbi1rZXlzPjxrZXkgYXBwPSJFTiIgZGItaWQ9ImVwcDJwMnNhZ3dwOXp2ZXBh
NTRwZHI5YmR3ZXAwdjBycGVweiIgdGltZXN0YW1wPSIxNzMyNjM4MzAyIj44MDk8L2tleT48L2Zv
cmVpZ24ta2V5cz48cmVmLXR5cGUgbmFtZT0iSm91cm5hbCBBcnRpY2xlIj4xNzwvcmVmLXR5cGU+
PGNvbnRyaWJ1dG9ycz48YXV0aG9ycz48YXV0aG9yPlNhbnRpbmksIFMuPC9hdXRob3I+PGF1dGhv
cj5TdGFyYSwgVi48L2F1dGhvcj48YXV0aG9yPkdhbGFzc2ksIEYuPC9hdXRob3I+PGF1dGhvcj5N
ZXJpenppLCBBLjwvYXV0aG9yPjxhdXRob3I+U2NobmVpZGVyLCBDLjwvYXV0aG9yPjxhdXRob3I+
U2Nod2FtbWVyLCBTLjwvYXV0aG9yPjxhdXRob3I+U3RvbHRlLCBFLjwvYXV0aG9yPjxhdXRob3I+
S3JvcGYsIEouPC9hdXRob3I+PC9hdXRob3JzPjwvY29udHJpYnV0b3JzPjxhdXRoLWFkZHJlc3M+
Q2VudHJlIGZvciBTb2Npby1FY29ub21pYyBSZXNlYXJjaCBvbiBBZ2luZywgSVJDQ1MgSU5SQ0Et
TmF0aW9uYWwgSW5zdGl0dXRlIG9mIEhlYWx0aCBhbmQgU2NpZW5jZSBvbiBBZ2luZywgSXN0aXR1
dG8gZGkgUmljb3Zlcm8gZSBDdXJhIGEgQ2FyYXR0ZXJlIFNjaWVudGlmaWNvIElzdGl0dXRvIE5h
emlvbmFsZSBkaSBSaWNvdmVybyBlIEN1cmEgcGVyIEFuemlhbmksIDYwMTI0IEFuY29uYSwgSXRh
bHkuJiN4RDtNb2RlbCBvZiBDYXJlIGFuZCBOZXcgVGVjaG5vbG9naWVzLCBJUkNDUyBJTlJDQS1O
YXRpb25hbCBJbnN0aXR1dGUgb2YgSGVhbHRoIGFuZCBTY2llbmNlIG9uIEFnaW5nLCBJc3RpdHV0
byBkaSBSaWNvdmVybyBlIEN1cmEgYSBDYXJhdHRlcmUgU2NpZW50aWZpY28gSXN0aXR1dG8gTmF6
aW9uYWxlIGRpIFJpY292ZXJvIGUgQ3VyYSBwZXIgQW56aWFuaSwgNjAxMjQgQW5jb25hLCBJdGFs
eS4mI3hEO0luc3RpdHV0ZSBvZiBDb21wdXRlciBTY2llbmNlLCBVbml2ZXJzaXR5IG9mIEFwcGxp
ZWQgU2NpZW5jZXMgV2llbmVyIE5ldXN0YWR0LCAyNzAwIFdpZW5lciBOZXVzdGFkdCwgQXVzdHJp
YS4mI3hEO051cnNpbmcgUHJvZ3JhbW1lLCBVbml2ZXJzaXR5IG9mIEFwcGxpZWQgU2NpZW5jZXMg
V2llbmVyIE5ldXN0YWR0LCAyNzAwIFdpZW5lciBOZXVzdGFkdCwgQXVzdHJpYS4mI3hEO0dvdWRl
biBEYWdlbiwgMzcyMSBCaWx0aG92ZW4sIFRoZSBOZXRoZXJsYW5kcy4mI3hEO0F1c3RyaWFuIElu
c3RpdHV0ZSBvZiBUZWNobm9sb2d5LCAxMjEwIFdpZW5lciBOZXVzdGFkdCwgQXVzdHJpYS48L2F1
dGgtYWRkcmVzcz48dGl0bGVzPjx0aXRsZT5Vc2VyIFJlcXVpcmVtZW50cyBBbmFseXNpcyBvZiBh
biBFbWJvZGllZCBDb252ZXJzYXRpb25hbCBBZ2VudCBmb3IgQ29hY2hpbmcgT2xkZXIgQWR1bHRz
IHRvIENob29zZSBBY3RpdmUgYW5kIEhlYWx0aHkgQWdlaW5nIEJlaGF2aW9ycyBkdXJpbmcgdGhl
IFRyYW5zaXRpb24gdG8gUmV0aXJlbWVudDogQSBDcm9zcy1OYXRpb25hbCBVc2VyIENlbnRlcmVk
IERlc2lnbiBTdHVkeTwvdGl0bGU+PHNlY29uZGFyeS10aXRsZT5JbnQgSiBFbnZpcm9uIFJlcyBQ
dWJsaWMgSGVhbHRoPC9zZWNvbmRhcnktdGl0bGU+PC90aXRsZXM+PHBhZ2VzPjk2ODE8L3BhZ2Vz
Pjx2b2x1bWU+MTg8L3ZvbHVtZT48bnVtYmVyPjE4PC9udW1iZXI+PGVkaXRpb24+MjAyMS8wOS8y
OTwvZWRpdGlvbj48a2V5d29yZHM+PGtleXdvcmQ+QWdlZDwva2V5d29yZD48a2V5d29yZD4qQ09W
SUQtMTk8L2tleXdvcmQ+PGtleXdvcmQ+KkhlYWx0aHkgQWdpbmc8L2tleXdvcmQ+PGtleXdvcmQ+
SHVtYW5zPC9rZXl3b3JkPjxrZXl3b3JkPipNZW50b3Jpbmc8L2tleXdvcmQ+PGtleXdvcmQ+UmV0
aXJlbWVudDwva2V5d29yZD48a2V5d29yZD5TQVJTLUNvVi0yPC9rZXl3b3JkPjxrZXl3b3JkPlVz
ZXItQ2VudGVyZWQgRGVzaWduPC9rZXl3b3JkPjxrZXl3b3JkPmVtYm9kaWVkIGNvbnZlcnNhdGlv
bmFsIGFnZW50czwva2V5d29yZD48a2V5d29yZD5oZWFsdGh5IGFnaW5nPC9rZXl3b3JkPjxrZXl3
b3JkPm9sZGVyIHdvcmtlcnM8L2tleXdvcmQ+PGtleXdvcmQ+cmV0aXJlZXM8L2tleXdvcmQ+PGtl
eXdvcmQ+dHJhbnNpdGlvbiB0byByZXRpcmVtZW50PC9rZXl3b3JkPjxrZXl3b3JkPnVzZXIgY2Vu
dGVyZWQgZGVzaWduPC9rZXl3b3JkPjxrZXl3b3JkPnVzZXJz4oCZIHJlcXVpcmVtZW50czwva2V5
d29yZD48a2V5d29yZD52aXJ0dWFsIGNvYWNoPC9rZXl3b3JkPjwva2V5d29yZHM+PGRhdGVzPjx5
ZWFyPjIwMjE8L3llYXI+PHB1Yi1kYXRlcz48ZGF0ZT5TZXAgMTQ8L2RhdGU+PC9wdWItZGF0ZXM+
PC9kYXRlcz48aXNibj4xNjYxLTc4MjcgKFByaW50KSYjeEQ7MTY2MC00NjAxPC9pc2JuPjxhY2Nl
c3Npb24tbnVtPjM0NTc0NjE1PC9hY2Nlc3Npb24tbnVtPjx1cmxzPjwvdXJscz48Y3VzdG9tMj5Q
TUM4NDY4MTQ4PC9jdXN0b20yPjxlbGVjdHJvbmljLXJlc291cmNlLW51bT4xMC4zMzkwL2lqZXJw
aDE4MTg5NjgxPC9lbGVjdHJvbmljLXJlc291cmNlLW51bT48cmVtb3RlLWRhdGFiYXNlLXByb3Zp
ZGVyPk5MTTwvcmVtb3RlLWRhdGFiYXNlLXByb3ZpZGVyPjxsYW5ndWFnZT5lbmc8L2xhbmd1YWdl
PjwvcmVjb3JkPjwvQ2l0ZT48Q2l0ZT48QXV0aG9yPkJhcnRrb3dpYWs8L0F1dGhvcj48WWVhcj4y
MDIyPC9ZZWFyPjxSZWNOdW0+ODE1PC9SZWNOdW0+PHJlY29yZD48cmVjLW51bWJlcj44MTU8L3Jl
Yy1udW1iZXI+PGZvcmVpZ24ta2V5cz48a2V5IGFwcD0iRU4iIGRiLWlkPSJlcHAycDJzYWd3cDl6
dmVwYTU0cGRyOWJkd2VwMHYwcnBlcHoiIHRpbWVzdGFtcD0iMTczMjYzODMwMiI+ODE1PC9rZXk+
PC9mb3JlaWduLWtleXM+PHJlZi10eXBlIG5hbWU9IkpvdXJuYWwgQXJ0aWNsZSI+MTc8L3JlZi10
eXBlPjxjb250cmlidXRvcnM+PGF1dGhvcnM+PGF1dGhvcj5CYXJ0a293aWFrLCBHLjwvYXV0aG9y
PjxhdXRob3I+S3J1Z2llxYJrYSwgQS48L2F1dGhvcj48YXV0aG9yPkRhbWEsIFMuPC9hdXRob3I+
PGF1dGhvcj5Lb3N0cnpld2EtRGVtY3p1aywgUC48L2F1dGhvcj48YXV0aG9yPkdhd2XFgi1MdXR5
LCBFLjwvYXV0aG9yPjwvYXV0aG9ycz48L2NvbnRyaWJ1dG9ycz48YXV0aC1hZGRyZXNzPkZhY3Vs
dHkgb2YgSHVtYW5pdGllcyBhbmQgU29jaWFsIFNjaWVuY2VzLCBOYXZhbCBBY2FkZW15IGluIEdk
eW5pYSwgODEtMTI3IEdkeW5pYSwgUG9sYW5kLiYjeEQ7RmFjdWx0eSBvZiBFbmdpbmVlcmluZyBN
YW5hZ2VtZW50LCBQb3puYW4gVW5pdmVyc2l0eSBvZiBUZWNobm9sb2d5LCBTa8WCb2Rvd3NrYS1D
dXJpZSBTcXVhcmUsIDYwLTk2NSBQb3puYcWELCBQb2xhbmQuJiN4RDtDaXZpbCBFbmdpbmVlcmlu
ZyBhbmQgQXJjaGl0ZWN0dXJlIERlcGFydG1lbnQsIEtpZWxjZSBVbml2ZXJzaXR5IG9mIFRlY2hu
b2xvZ3ksIDI1LTMxNCBLaWVsY2UsIFBvbGFuZC48L2F1dGgtYWRkcmVzcz48dGl0bGVzPjx0aXRs
ZT5BY2FkZW1pYyBUZWFjaGVycyBhYm91dCBUaGVpciBQcm9kdWN0aXZpdHkgYW5kIGEgU2Vuc2Ug
b2YgV2VsbC1CZWluZyBpbiB0aGUgQ3VycmVudCBDT1ZJRC0xOSBFcGlkZW1pYzwvdGl0bGU+PHNl
Y29uZGFyeS10aXRsZT5JbnQgSiBFbnZpcm9uIFJlcyBQdWJsaWMgSGVhbHRoPC9zZWNvbmRhcnkt
dGl0bGU+PC90aXRsZXM+PHBhZ2VzPjQ5NzA8L3BhZ2VzPjx2b2x1bWU+MTk8L3ZvbHVtZT48bnVt
YmVyPjk8L251bWJlcj48ZWRpdGlvbj4yMDIyLzA1LzE1PC9lZGl0aW9uPjxrZXl3b3Jkcz48a2V5
d29yZD4qQ09WSUQtMTkvZXBpZGVtaW9sb2d5PC9rZXl3b3JkPjxrZXl3b3JkPipFZHVjYXRpb24s
IERpc3RhbmNlPC9rZXl3b3JkPjxrZXl3b3JkPipFZHVjYXRpb25hbCBQZXJzb25uZWw8L2tleXdv
cmQ+PGtleXdvcmQ+KkVwaWRlbWljczwva2V5d29yZD48a2V5d29yZD5IdW1hbnM8L2tleXdvcmQ+
PGtleXdvcmQ+U3VydmV5cyBhbmQgUXVlc3Rpb25uYWlyZXM8L2tleXdvcmQ+PGtleXdvcmQ+Q09W
SUQtMTk8L2tleXdvcmQ+PGtleXdvcmQ+YWNhZGVtaWMgdGVhY2hlcnM8L2tleXdvcmQ+PGtleXdv
cmQ+ZGlnaXRhbCBjb21wZXRlbmNlczwva2V5d29yZD48a2V5d29yZD5tZW50YWwgd2VsbC1iZWlu
Zzwva2V5d29yZD48a2V5d29yZD5xdWFsaXR5IG9mIHdvcmtpbmcgbGlmZTwva2V5d29yZD48a2V5
d29yZD5yZW1vdGUgdGVhY2hpbmc8L2tleXdvcmQ+PGtleXdvcmQ+dGVhY2hlciB3b3JrIHByb2R1
Y3Rpdml0eTwva2V5d29yZD48a2V5d29yZD5kZXNpZ24gb2YgdGhlIHN0dWR5PC9rZXl3b3JkPjxr
ZXl3b3JkPmluIHRoZSBjb2xsZWN0aW9uLCBhbmFseXNlcywgb3IgaW50ZXJwcmV0YXRpb24gb2Yg
ZGF0YTwva2V5d29yZD48a2V5d29yZD5pbjwva2V5d29yZD48a2V5d29yZD50aGUgd3JpdGluZyBv
ZiB0aGUgbWFudXNjcmlwdCwgb3IgaW4gdGhlIGRlY2lzaW9uIHRvIHB1Ymxpc2ggdGhlIHJlc3Vs
dHMuPC9rZXl3b3JkPjwva2V5d29yZHM+PGRhdGVzPjx5ZWFyPjIwMjI8L3llYXI+PHB1Yi1kYXRl
cz48ZGF0ZT5BcHIgMTk8L2RhdGU+PC9wdWItZGF0ZXM+PC9kYXRlcz48aXNibj4xNjYxLTc4Mjcg
KFByaW50KSYjeEQ7MTY2MC00NjAxPC9pc2JuPjxhY2Nlc3Npb24tbnVtPjM1NTY0MzY0PC9hY2Nl
c3Npb24tbnVtPjx1cmxzPjwvdXJscz48Y3VzdG9tMj5QTUM5MTAwNjI1PC9jdXN0b20yPjxlbGVj
dHJvbmljLXJlc291cmNlLW51bT4xMC4zMzkwL2lqZXJwaDE5MDk0OTcwPC9lbGVjdHJvbmljLXJl
c291cmNlLW51bT48cmVtb3RlLWRhdGFiYXNlLXByb3ZpZGVyPk5MTTwvcmVtb3RlLWRhdGFiYXNl
LXByb3ZpZGVyPjxsYW5ndWFnZT5lbmc8L2xhbmd1YWdlPjwvcmVjb3JkPjwvQ2l0ZT48Q2l0ZT48
QXV0aG9yPk1lbW9uPC9BdXRob3I+PFllYXI+MjAyMjwvWWVhcj48UmVjTnVtPjgxODwvUmVjTnVt
PjxyZWNvcmQ+PHJlYy1udW1iZXI+ODE4PC9yZWMtbnVtYmVyPjxmb3JlaWduLWtleXM+PGtleSBh
cHA9IkVOIiBkYi1pZD0iZXBwMnAyc2Fnd3A5enZlcGE1NHBkcjliZHdlcDB2MHJwZXB6IiB0aW1l
c3RhbXA9IjE3MzI2MzgzMDIiPjgxODwva2V5PjwvZm9yZWlnbi1rZXlzPjxyZWYtdHlwZSBuYW1l
PSJKb3VybmFsIEFydGljbGUiPjE3PC9yZWYtdHlwZT48Y29udHJpYnV0b3JzPjxhdXRob3JzPjxh
dXRob3I+TWVtb24sIE0uIEEuPC9hdXRob3I+PGF1dGhvcj5TaGFpa2gsIFMuPC9hdXRob3I+PGF1
dGhvcj5NaXJ6YSwgTS4gWi48L2F1dGhvcj48YXV0aG9yPk9iYWlkLCBBLjwvYXV0aG9yPjxhdXRo
b3I+TXVlbmpvaG4sIE4uPC9hdXRob3I+PGF1dGhvcj5UaW5nLCBILjwvYXV0aG9yPjwvYXV0aG9y
cz48L2NvbnRyaWJ1dG9ycz48YXV0aC1hZGRyZXNzPk5VU1QgQnVzaW5lc3MgU2Nob29sLCBOYXRp
b25hbCBVbml2ZXJzaXR5IG9mIFNjaWVuY2VzIGFuZCBUZWNobm9sb2d5LCBJc2xhbWFiYWQgNDQw
MDAsIFBha2lzdGFuLiYjeEQ7RGVwYXJ0bWVudCBvZiBNYW5hZ2VtZW50IFNjaWVuY2VzLCBOYXRp
b25hbCBVbml2ZXJzaXR5IG9mIE1vZGVybiBMYW5ndWFnZXMgSHlkZXJhYmFkIENhbXB1cywgSHlk
ZXJhYmFkIDcxMDAwLCBQYWtpc3Rhbi4mI3hEO1NjaG9vbCBvZiBNYW5hZ2VtZW50LCBDb2xsZWdl
IG9mIEJ1c2luZXNzIGFuZCBMYXcsIFJNSVQgVW5pdmVyc2l0eSwgTWVsYm91cm5lIDMwMDAsIEF1
c3RyYWxpYS4mI3hEO0RlcGFydG1lbnQgb2YgVG91cmlzbSBhbmQgQ29tbWVyY2UsIFVDU0kgVW5p
dmVyc2l0eSwgS3VjaGluZyA5MzAwMCwgTWFsYXlzaWEuPC9hdXRoLWFkZHJlc3M+PHRpdGxlcz48
dGl0bGU+V29yay1Gcm9tLUhvbWUgaW4gdGhlIE5ldyBOb3JtYWw6IEEgUGhlbm9tZW5vbG9naWNh
bCBJbnF1aXJ5IGludG8gRW1wbG95ZWVzJmFwb3M7IE1lbnRhbCBIZWFsdGg8L3RpdGxlPjxzZWNv
bmRhcnktdGl0bGU+SW50IEogRW52aXJvbiBSZXMgUHVibGljIEhlYWx0aDwvc2Vjb25kYXJ5LXRp
dGxlPjwvdGl0bGVzPjxwYWdlcz40ODwvcGFnZXM+PHZvbHVtZT4yMDwvdm9sdW1lPjxudW1iZXI+
MTwvbnVtYmVyPjxlZGl0aW9uPjIwMjMvMDEvMDk8L2VkaXRpb24+PGtleXdvcmRzPjxrZXl3b3Jk
Pkh1bWFuczwva2V5d29yZD48a2V5d29yZD4qTWVudGFsIEhlYWx0aDwva2V5d29yZD48a2V5d29y
ZD5QYW5kZW1pY3M8L2tleXdvcmQ+PGtleXdvcmQ+KkNPVklELTE5L2VwaWRlbWlvbG9neTwva2V5
d29yZD48a2V5d29yZD5BZGFwdGF0aW9uLCBQc3ljaG9sb2dpY2FsPC9rZXl3b3JkPjxrZXl3b3Jk
PlBzeWNob2xvZ2ljYWwgV2VsbC1CZWluZzwva2V5d29yZD48a2V5d29yZD5DT1ZJRC0xOTwva2V5
d29yZD48a2V5d29yZD5tZW50YWwgaGVhbHRoPC9rZXl3b3JkPjxrZXl3b3JkPnF1YWxpdGF0aXZl
PC9rZXl3b3JkPjxrZXl3b3JkPnN5c3RlbSBjb21wbGV4aXRpZXM8L2tleXdvcmQ+PGtleXdvcmQ+
d29yayBmcm9tIGhvbWU8L2tleXdvcmQ+PC9rZXl3b3Jkcz48ZGF0ZXM+PHllYXI+MjAyMjwveWVh
cj48cHViLWRhdGVzPjxkYXRlPkRlYyAyMTwvZGF0ZT48L3B1Yi1kYXRlcz48L2RhdGVzPjxpc2Ju
PjE2NjEtNzgyNyAoUHJpbnQpJiN4RDsxNjYwLTQ2MDE8L2lzYm4+PGFjY2Vzc2lvbi1udW0+MzY2
MTIzNzA8L2FjY2Vzc2lvbi1udW0+PHVybHM+PC91cmxzPjxjdXN0b20yPlBNQzk4MTkxODU8L2N1
c3RvbTI+PGVsZWN0cm9uaWMtcmVzb3VyY2UtbnVtPjEwLjMzOTAvaWplcnBoMjAwMTAwNDg8L2Vs
ZWN0cm9uaWMtcmVzb3VyY2UtbnVtPjxyZW1vdGUtZGF0YWJhc2UtcHJvdmlkZXI+TkxNPC9yZW1v
dGUtZGF0YWJhc2UtcHJvdmlkZXI+PGxhbmd1YWdlPmVuZzwvbGFuZ3VhZ2U+PC9yZWNvcmQ+PC9D
aXRlPjwvRW5kTm90ZT5=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PEVuZE5vdGU+PENpdGU+PEF1dGhvcj5DYXJheW9uPC9BdXRob3I+PFllYXI+MjAwMDwvWWVhcj48
UmVjTnVtPjgzMTwvUmVjTnVtPjxEaXNwbGF5VGV4dD5bMzMsIDM0LCAzOC00MCwgNjVdPC9EaXNw
bGF5VGV4dD48cmVjb3JkPjxyZWMtbnVtYmVyPjgzMTwvcmVjLW51bWJlcj48Zm9yZWlnbi1rZXlz
PjxrZXkgYXBwPSJFTiIgZGItaWQ9ImVwcDJwMnNhZ3dwOXp2ZXBhNTRwZHI5YmR3ZXAwdjBycGVw
eiIgdGltZXN0YW1wPSIxNzMyNjQyNTMyIj44MzE8L2tleT48L2ZvcmVpZ24ta2V5cz48cmVmLXR5
cGUgbmFtZT0iSm91cm5hbCBBcnRpY2xlIj4xNzwvcmVmLXR5cGU+PGNvbnRyaWJ1dG9ycz48YXV0
aG9ycz48YXV0aG9yPkNhcmF5b24sIFBhc2NhbGU8L2F1dGhvcj48YXV0aG9yPkthcnNoLCBCZW4g
VHppb248L2F1dGhvcj48L2F1dGhvcnM+PC9jb250cmlidXRvcnM+PHRpdGxlcz48dGl0bGU+U29j
aW90ZWNobmljYWwgaXNzdWVzIGluIHRoZSBpbXBsZW1lbnRhdGlvbiBvZiBpbWFnaW5nIHRlY2hu
b2xvZ3k8L3RpdGxlPjxzZWNvbmRhcnktdGl0bGU+QmVoYXYuIEluZi4gVGVjaG5vbC48L3NlY29u
ZGFyeS10aXRsZT48L3RpdGxlcz48cGFnZXM+PHN0eWxlIGZhY2U9Im5vcm1hbCIgZm9udD0iZGVm
YXVsdCIgc2l6ZT0iMTAwJSI+MjQ3PC9zdHlsZT48c3R5bGUgZmFjZT0ibm9ybWFsIiBmb250PSI/
Pz8/Pz8iIHNpemU9IjEwMCUiPuKAkzwvc3R5bGU+PHN0eWxlIGZhY2U9Im5vcm1hbCIgZm9udD0i
ZGVmYXVsdCIgc2l6ZT0iMTAwJSI+MjYyPC9zdHlsZT48L3BhZ2VzPjx2b2x1bWU+MTk8L3ZvbHVt
ZT48bnVtYmVyPjQ8L251bWJlcj48ZGF0ZXM+PHllYXI+MjAwMDwveWVhcj48L2RhdGVzPjx1cmxz
PjwvdXJscz48ZWxlY3Ryb25pYy1yZXNvdXJjZS1udW0+MTAuMTA4MC8wMTQ0OTI5MDA1MDA4NjM2
MzwvZWxlY3Ryb25pYy1yZXNvdXJjZS1udW0+PC9yZWNvcmQ+PC9DaXRlPjxDaXRlPjxBdXRob3I+
TWFydMOtbmV6LVDDqXJlejwvQXV0aG9yPjxZZWFyPjIwMjM8L1llYXI+PFJlY051bT44MzU8L1Jl
Y051bT48cmVjb3JkPjxyZWMtbnVtYmVyPjgzNTwvcmVjLW51bWJlcj48Zm9yZWlnbi1rZXlzPjxr
ZXkgYXBwPSJFTiIgZGItaWQ9ImVwcDJwMnNhZ3dwOXp2ZXBhNTRwZHI5YmR3ZXAwdjBycGVweiIg
dGltZXN0YW1wPSIxNzMyNjQyNTMyIj44MzU8L2tleT48L2ZvcmVpZ24ta2V5cz48cmVmLXR5cGUg
bmFtZT0iSm91cm5hbCBBcnRpY2xlIj4xNzwvcmVmLXR5cGU+PGNvbnRyaWJ1dG9ycz48YXV0aG9y
cz48YXV0aG9yPk1hcnTDrW5lei1Qw6lyZXosIEFsZWphbmRybzwvYXV0aG9yPjxhdXRob3I+TGV6
Y2Fuby1CYXJiZXJvLCBGZXJuYW5kbzwvYXV0aG9yPjxhdXRob3I+WmFiYWxldGEtR29uesOhbGV6
LCBSZWJlY2E8L2F1dGhvcj48YXV0aG9yPkNhc2Fkby1NdcOxb3osIFJhcXVlbDwvYXV0aG9yPjwv
YXV0aG9ycz48L2NvbnRyaWJ1dG9ycz48dGl0bGVzPjx0aXRsZT5Vc2FnZSBvZiBJQ1QgYW1vbmcg
U29jaWFsIEVkdWNhdG9yc+KAlEFuIEFuYWx5c2lzIG9mIEN1cnJlbnQgUHJhY3RpY2UgaW4gU3Bh
aW48L3RpdGxlPjxzZWNvbmRhcnktdGl0bGU+RWR1Yy4gU2NpLjwvc2Vjb25kYXJ5LXRpdGxlPjwv
dGl0bGVzPjxwYWdlcz4yMzE8L3BhZ2VzPjx2b2x1bWU+MTM8L3ZvbHVtZT48bnVtYmVyPjM8L251
bWJlcj48a2V5d29yZHM+PGtleXdvcmQ+ZGlnaXRhbCBjb21wZXRlbmNlPC9rZXl3b3JkPjxrZXl3
b3JkPm5vbiBmb3JtYWwgZWR1Y2F0aW9uPC9rZXl3b3JkPjxrZXl3b3JkPnNvY2lhbCBlZHVjYXRp
b248L2tleXdvcmQ+PC9rZXl3b3Jkcz48ZGF0ZXM+PHllYXI+MjAyMzwveWVhcj48L2RhdGVzPjxw
dWJsaXNoZXI+TURQSTwvcHVibGlzaGVyPjx1cmxzPjwvdXJscz48ZWxlY3Ryb25pYy1yZXNvdXJj
ZS1udW0+MTAuMzM5MC9FRFVDU0NJMTMwMzAyMzE8L2VsZWN0cm9uaWMtcmVzb3VyY2UtbnVtPjwv
cmVjb3JkPjwvQ2l0ZT48Q2l0ZT48QXV0aG9yPlNjaG1pZWQ8L0F1dGhvcj48WWVhcj4yMDIwPC9Z
ZWFyPjxSZWNOdW0+ODYwPC9SZWNOdW0+PHJlY29yZD48cmVjLW51bWJlcj44NjA8L3JlYy1udW1i
ZXI+PGZvcmVpZ24ta2V5cz48a2V5IGFwcD0iRU4iIGRiLWlkPSJlcHAycDJzYWd3cDl6dmVwYTU0
cGRyOWJkd2VwMHYwcnBlcHoiIHRpbWVzdGFtcD0iMTczMjY0NjEwNiI+ODYwPC9rZXk+PC9mb3Jl
aWduLWtleXM+PHJlZi10eXBlIG5hbWU9IkpvdXJuYWwgQXJ0aWNsZSI+MTc8L3JlZi10eXBlPjxj
b250cmlidXRvcnM+PGF1dGhvcnM+PGF1dGhvcj5TY2htaWVkLCBNLjwvYXV0aG9yPjxhdXRob3I+
SWdlcmMsIEkuPC9hdXRob3I+PGF1dGhvcj5TY2huZWlkZXIsIEMuPC9hdXRob3I+PC9hdXRob3Jz
PjwvY29udHJpYnV0b3JzPjxhdXRoLWFkZHJlc3M+R2VuZXJhbCBIZWFsdGggJmFtcDsgQ2FyZSwg
RkggV2llbmVyIE5ldXN0YWR0LCBBdXN0cmlhLiYjeEQ7SW5zdGl0dXRlIG9mIENvbXB1dGVyIFNj
aWVuY2UsIEZIIFdpZW5lciBOZXVzdGFkdCwgQXVzdHJpYS48L2F1dGgtYWRkcmVzcz48dGl0bGVz
Pjx0aXRsZT5BIERpZ2l0YWwgSGVhbHRoIENvYWNoIGZvciBZb3VuZ2VyIFNlbmlvcnMgLSBVc2Vy
IENlbnRyZWQgUmVxdWlyZW1lbnRzIENvbGxlY3Rpb248L3RpdGxlPjxzZWNvbmRhcnktdGl0bGU+
U3R1ZCBIZWFsdGggVGVjaG5vbCBJbmZvcm08L3NlY29uZGFyeS10aXRsZT48L3RpdGxlcz48cGFn
ZXM+PHN0eWxlIGZhY2U9Im5vcm1hbCIgZm9udD0iZGVmYXVsdCIgc2l6ZT0iMTAwJSI+MTM3PC9z
dHlsZT48c3R5bGUgZmFjZT0ibm9ybWFsIiBmb250PSI/Pz8/Pz8iIHNpemU9IjEwMCUiPuKAkzwv
c3R5bGU+PHN0eWxlIGZhY2U9Im5vcm1hbCIgZm9udD0iZGVmYXVsdCIgc2l6ZT0iMTAwJSI+MTQ0
PC9zdHlsZT48L3BhZ2VzPjx2b2x1bWU+MjcxPC92b2x1bWU+PGVkaXRpb24+MjAyMC8wNi8yNTwv
ZWRpdGlvbj48a2V5d29yZHM+PGtleXdvcmQ+RXhlcmNpc2U8L2tleXdvcmQ+PGtleXdvcmQ+Kkhl
YWx0aDwva2V5d29yZD48a2V5d29yZD5IZWFsdGggU3RhdHVzPC9rZXl3b3JkPjxrZXl3b3JkPkh1
bWFuczwva2V5d29yZD48a2V5d29yZD5SZXRpcmVtZW50PC9rZXl3b3JkPjxrZXl3b3JkPlNvY2lh
bCBTdXBwb3J0PC9rZXl3b3JkPjxrZXl3b3JkPmFtYmllbnQgYXNzaXN0ZWQgbGl2aW5nPC9rZXl3
b3JkPjxrZXl3b3JkPmJhYnkgYm9vbWVyPC9rZXl3b3JkPjxrZXl3b3JkPmRpZ2l0YWwgY29hY2g8
L2tleXdvcmQ+PGtleXdvcmQ+aGVhbHRoPC9rZXl3b3JkPjwva2V5d29yZHM+PGRhdGVzPjx5ZWFy
PjIwMjA8L3llYXI+PHB1Yi1kYXRlcz48ZGF0ZT5KdW4gMjM8L2RhdGU+PC9wdWItZGF0ZXM+PC9k
YXRlcz48aXNibj4wOTI2LTk2MzA8L2lzYm4+PGFjY2Vzc2lvbi1udW0+MzI1Nzg1NTY8L2FjY2Vz
c2lvbi1udW0+PHVybHM+PC91cmxzPjxlbGVjdHJvbmljLXJlc291cmNlLW51bT4xMC4zMjMzL3No
dGkyMDAwODk8L2VsZWN0cm9uaWMtcmVzb3VyY2UtbnVtPjxyZW1vdGUtZGF0YWJhc2UtcHJvdmlk
ZXI+TkxNPC9yZW1vdGUtZGF0YWJhc2UtcHJvdmlkZXI+PGxhbmd1YWdlPmVuZzwvbGFuZ3VhZ2U+
PC9yZWNvcmQ+PC9DaXRlPjxDaXRlPjxBdXRob3I+U2FudGluaTwvQXV0aG9yPjxZZWFyPjIwMjE8
L1llYXI+PFJlY051bT44MDk8L1JlY051bT48cmVjb3JkPjxyZWMtbnVtYmVyPjgwOTwvcmVjLW51
bWJlcj48Zm9yZWlnbi1rZXlzPjxrZXkgYXBwPSJFTiIgZGItaWQ9ImVwcDJwMnNhZ3dwOXp2ZXBh
NTRwZHI5YmR3ZXAwdjBycGVweiIgdGltZXN0YW1wPSIxNzMyNjM4MzAyIj44MDk8L2tleT48L2Zv
cmVpZ24ta2V5cz48cmVmLXR5cGUgbmFtZT0iSm91cm5hbCBBcnRpY2xlIj4xNzwvcmVmLXR5cGU+
PGNvbnRyaWJ1dG9ycz48YXV0aG9ycz48YXV0aG9yPlNhbnRpbmksIFMuPC9hdXRob3I+PGF1dGhv
cj5TdGFyYSwgVi48L2F1dGhvcj48YXV0aG9yPkdhbGFzc2ksIEYuPC9hdXRob3I+PGF1dGhvcj5N
ZXJpenppLCBBLjwvYXV0aG9yPjxhdXRob3I+U2NobmVpZGVyLCBDLjwvYXV0aG9yPjxhdXRob3I+
U2Nod2FtbWVyLCBTLjwvYXV0aG9yPjxhdXRob3I+U3RvbHRlLCBFLjwvYXV0aG9yPjxhdXRob3I+
S3JvcGYsIEouPC9hdXRob3I+PC9hdXRob3JzPjwvY29udHJpYnV0b3JzPjxhdXRoLWFkZHJlc3M+
Q2VudHJlIGZvciBTb2Npby1FY29ub21pYyBSZXNlYXJjaCBvbiBBZ2luZywgSVJDQ1MgSU5SQ0Et
TmF0aW9uYWwgSW5zdGl0dXRlIG9mIEhlYWx0aCBhbmQgU2NpZW5jZSBvbiBBZ2luZywgSXN0aXR1
dG8gZGkgUmljb3Zlcm8gZSBDdXJhIGEgQ2FyYXR0ZXJlIFNjaWVudGlmaWNvIElzdGl0dXRvIE5h
emlvbmFsZSBkaSBSaWNvdmVybyBlIEN1cmEgcGVyIEFuemlhbmksIDYwMTI0IEFuY29uYSwgSXRh
bHkuJiN4RDtNb2RlbCBvZiBDYXJlIGFuZCBOZXcgVGVjaG5vbG9naWVzLCBJUkNDUyBJTlJDQS1O
YXRpb25hbCBJbnN0aXR1dGUgb2YgSGVhbHRoIGFuZCBTY2llbmNlIG9uIEFnaW5nLCBJc3RpdHV0
byBkaSBSaWNvdmVybyBlIEN1cmEgYSBDYXJhdHRlcmUgU2NpZW50aWZpY28gSXN0aXR1dG8gTmF6
aW9uYWxlIGRpIFJpY292ZXJvIGUgQ3VyYSBwZXIgQW56aWFuaSwgNjAxMjQgQW5jb25hLCBJdGFs
eS4mI3hEO0luc3RpdHV0ZSBvZiBDb21wdXRlciBTY2llbmNlLCBVbml2ZXJzaXR5IG9mIEFwcGxp
ZWQgU2NpZW5jZXMgV2llbmVyIE5ldXN0YWR0LCAyNzAwIFdpZW5lciBOZXVzdGFkdCwgQXVzdHJp
YS4mI3hEO051cnNpbmcgUHJvZ3JhbW1lLCBVbml2ZXJzaXR5IG9mIEFwcGxpZWQgU2NpZW5jZXMg
V2llbmVyIE5ldXN0YWR0LCAyNzAwIFdpZW5lciBOZXVzdGFkdCwgQXVzdHJpYS4mI3hEO0dvdWRl
biBEYWdlbiwgMzcyMSBCaWx0aG92ZW4sIFRoZSBOZXRoZXJsYW5kcy4mI3hEO0F1c3RyaWFuIElu
c3RpdHV0ZSBvZiBUZWNobm9sb2d5LCAxMjEwIFdpZW5lciBOZXVzdGFkdCwgQXVzdHJpYS48L2F1
dGgtYWRkcmVzcz48dGl0bGVzPjx0aXRsZT5Vc2VyIFJlcXVpcmVtZW50cyBBbmFseXNpcyBvZiBh
biBFbWJvZGllZCBDb252ZXJzYXRpb25hbCBBZ2VudCBmb3IgQ29hY2hpbmcgT2xkZXIgQWR1bHRz
IHRvIENob29zZSBBY3RpdmUgYW5kIEhlYWx0aHkgQWdlaW5nIEJlaGF2aW9ycyBkdXJpbmcgdGhl
IFRyYW5zaXRpb24gdG8gUmV0aXJlbWVudDogQSBDcm9zcy1OYXRpb25hbCBVc2VyIENlbnRlcmVk
IERlc2lnbiBTdHVkeTwvdGl0bGU+PHNlY29uZGFyeS10aXRsZT5JbnQgSiBFbnZpcm9uIFJlcyBQ
dWJsaWMgSGVhbHRoPC9zZWNvbmRhcnktdGl0bGU+PC90aXRsZXM+PHBhZ2VzPjk2ODE8L3BhZ2Vz
Pjx2b2x1bWU+MTg8L3ZvbHVtZT48bnVtYmVyPjE4PC9udW1iZXI+PGVkaXRpb24+MjAyMS8wOS8y
OTwvZWRpdGlvbj48a2V5d29yZHM+PGtleXdvcmQ+QWdlZDwva2V5d29yZD48a2V5d29yZD4qQ09W
SUQtMTk8L2tleXdvcmQ+PGtleXdvcmQ+KkhlYWx0aHkgQWdpbmc8L2tleXdvcmQ+PGtleXdvcmQ+
SHVtYW5zPC9rZXl3b3JkPjxrZXl3b3JkPipNZW50b3Jpbmc8L2tleXdvcmQ+PGtleXdvcmQ+UmV0
aXJlbWVudDwva2V5d29yZD48a2V5d29yZD5TQVJTLUNvVi0yPC9rZXl3b3JkPjxrZXl3b3JkPlVz
ZXItQ2VudGVyZWQgRGVzaWduPC9rZXl3b3JkPjxrZXl3b3JkPmVtYm9kaWVkIGNvbnZlcnNhdGlv
bmFsIGFnZW50czwva2V5d29yZD48a2V5d29yZD5oZWFsdGh5IGFnaW5nPC9rZXl3b3JkPjxrZXl3
b3JkPm9sZGVyIHdvcmtlcnM8L2tleXdvcmQ+PGtleXdvcmQ+cmV0aXJlZXM8L2tleXdvcmQ+PGtl
eXdvcmQ+dHJhbnNpdGlvbiB0byByZXRpcmVtZW50PC9rZXl3b3JkPjxrZXl3b3JkPnVzZXIgY2Vu
dGVyZWQgZGVzaWduPC9rZXl3b3JkPjxrZXl3b3JkPnVzZXJz4oCZIHJlcXVpcmVtZW50czwva2V5
d29yZD48a2V5d29yZD52aXJ0dWFsIGNvYWNoPC9rZXl3b3JkPjwva2V5d29yZHM+PGRhdGVzPjx5
ZWFyPjIwMjE8L3llYXI+PHB1Yi1kYXRlcz48ZGF0ZT5TZXAgMTQ8L2RhdGU+PC9wdWItZGF0ZXM+
PC9kYXRlcz48aXNibj4xNjYxLTc4MjcgKFByaW50KSYjeEQ7MTY2MC00NjAxPC9pc2JuPjxhY2Nl
c3Npb24tbnVtPjM0NTc0NjE1PC9hY2Nlc3Npb24tbnVtPjx1cmxzPjwvdXJscz48Y3VzdG9tMj5Q
TUM4NDY4MTQ4PC9jdXN0b20yPjxlbGVjdHJvbmljLXJlc291cmNlLW51bT4xMC4zMzkwL2lqZXJw
aDE4MTg5NjgxPC9lbGVjdHJvbmljLXJlc291cmNlLW51bT48cmVtb3RlLWRhdGFiYXNlLXByb3Zp
ZGVyPk5MTTwvcmVtb3RlLWRhdGFiYXNlLXByb3ZpZGVyPjxsYW5ndWFnZT5lbmc8L2xhbmd1YWdl
PjwvcmVjb3JkPjwvQ2l0ZT48Q2l0ZT48QXV0aG9yPkJhcnRrb3dpYWs8L0F1dGhvcj48WWVhcj4y
MDIyPC9ZZWFyPjxSZWNOdW0+ODE1PC9SZWNOdW0+PHJlY29yZD48cmVjLW51bWJlcj44MTU8L3Jl
Yy1udW1iZXI+PGZvcmVpZ24ta2V5cz48a2V5IGFwcD0iRU4iIGRiLWlkPSJlcHAycDJzYWd3cDl6
dmVwYTU0cGRyOWJkd2VwMHYwcnBlcHoiIHRpbWVzdGFtcD0iMTczMjYzODMwMiI+ODE1PC9rZXk+
PC9mb3JlaWduLWtleXM+PHJlZi10eXBlIG5hbWU9IkpvdXJuYWwgQXJ0aWNsZSI+MTc8L3JlZi10
eXBlPjxjb250cmlidXRvcnM+PGF1dGhvcnM+PGF1dGhvcj5CYXJ0a293aWFrLCBHLjwvYXV0aG9y
PjxhdXRob3I+S3J1Z2llxYJrYSwgQS48L2F1dGhvcj48YXV0aG9yPkRhbWEsIFMuPC9hdXRob3I+
PGF1dGhvcj5Lb3N0cnpld2EtRGVtY3p1aywgUC48L2F1dGhvcj48YXV0aG9yPkdhd2XFgi1MdXR5
LCBFLjwvYXV0aG9yPjwvYXV0aG9ycz48L2NvbnRyaWJ1dG9ycz48YXV0aC1hZGRyZXNzPkZhY3Vs
dHkgb2YgSHVtYW5pdGllcyBhbmQgU29jaWFsIFNjaWVuY2VzLCBOYXZhbCBBY2FkZW15IGluIEdk
eW5pYSwgODEtMTI3IEdkeW5pYSwgUG9sYW5kLiYjeEQ7RmFjdWx0eSBvZiBFbmdpbmVlcmluZyBN
YW5hZ2VtZW50LCBQb3puYW4gVW5pdmVyc2l0eSBvZiBUZWNobm9sb2d5LCBTa8WCb2Rvd3NrYS1D
dXJpZSBTcXVhcmUsIDYwLTk2NSBQb3puYcWELCBQb2xhbmQuJiN4RDtDaXZpbCBFbmdpbmVlcmlu
ZyBhbmQgQXJjaGl0ZWN0dXJlIERlcGFydG1lbnQsIEtpZWxjZSBVbml2ZXJzaXR5IG9mIFRlY2hu
b2xvZ3ksIDI1LTMxNCBLaWVsY2UsIFBvbGFuZC48L2F1dGgtYWRkcmVzcz48dGl0bGVzPjx0aXRs
ZT5BY2FkZW1pYyBUZWFjaGVycyBhYm91dCBUaGVpciBQcm9kdWN0aXZpdHkgYW5kIGEgU2Vuc2Ug
b2YgV2VsbC1CZWluZyBpbiB0aGUgQ3VycmVudCBDT1ZJRC0xOSBFcGlkZW1pYzwvdGl0bGU+PHNl
Y29uZGFyeS10aXRsZT5JbnQgSiBFbnZpcm9uIFJlcyBQdWJsaWMgSGVhbHRoPC9zZWNvbmRhcnkt
dGl0bGU+PC90aXRsZXM+PHBhZ2VzPjQ5NzA8L3BhZ2VzPjx2b2x1bWU+MTk8L3ZvbHVtZT48bnVt
YmVyPjk8L251bWJlcj48ZWRpdGlvbj4yMDIyLzA1LzE1PC9lZGl0aW9uPjxrZXl3b3Jkcz48a2V5
d29yZD4qQ09WSUQtMTkvZXBpZGVtaW9sb2d5PC9rZXl3b3JkPjxrZXl3b3JkPipFZHVjYXRpb24s
IERpc3RhbmNlPC9rZXl3b3JkPjxrZXl3b3JkPipFZHVjYXRpb25hbCBQZXJzb25uZWw8L2tleXdv
cmQ+PGtleXdvcmQ+KkVwaWRlbWljczwva2V5d29yZD48a2V5d29yZD5IdW1hbnM8L2tleXdvcmQ+
PGtleXdvcmQ+U3VydmV5cyBhbmQgUXVlc3Rpb25uYWlyZXM8L2tleXdvcmQ+PGtleXdvcmQ+Q09W
SUQtMTk8L2tleXdvcmQ+PGtleXdvcmQ+YWNhZGVtaWMgdGVhY2hlcnM8L2tleXdvcmQ+PGtleXdv
cmQ+ZGlnaXRhbCBjb21wZXRlbmNlczwva2V5d29yZD48a2V5d29yZD5tZW50YWwgd2VsbC1iZWlu
Zzwva2V5d29yZD48a2V5d29yZD5xdWFsaXR5IG9mIHdvcmtpbmcgbGlmZTwva2V5d29yZD48a2V5
d29yZD5yZW1vdGUgdGVhY2hpbmc8L2tleXdvcmQ+PGtleXdvcmQ+dGVhY2hlciB3b3JrIHByb2R1
Y3Rpdml0eTwva2V5d29yZD48a2V5d29yZD5kZXNpZ24gb2YgdGhlIHN0dWR5PC9rZXl3b3JkPjxr
ZXl3b3JkPmluIHRoZSBjb2xsZWN0aW9uLCBhbmFseXNlcywgb3IgaW50ZXJwcmV0YXRpb24gb2Yg
ZGF0YTwva2V5d29yZD48a2V5d29yZD5pbjwva2V5d29yZD48a2V5d29yZD50aGUgd3JpdGluZyBv
ZiB0aGUgbWFudXNjcmlwdCwgb3IgaW4gdGhlIGRlY2lzaW9uIHRvIHB1Ymxpc2ggdGhlIHJlc3Vs
dHMuPC9rZXl3b3JkPjwva2V5d29yZHM+PGRhdGVzPjx5ZWFyPjIwMjI8L3llYXI+PHB1Yi1kYXRl
cz48ZGF0ZT5BcHIgMTk8L2RhdGU+PC9wdWItZGF0ZXM+PC9kYXRlcz48aXNibj4xNjYxLTc4Mjcg
KFByaW50KSYjeEQ7MTY2MC00NjAxPC9pc2JuPjxhY2Nlc3Npb24tbnVtPjM1NTY0MzY0PC9hY2Nl
c3Npb24tbnVtPjx1cmxzPjwvdXJscz48Y3VzdG9tMj5QTUM5MTAwNjI1PC9jdXN0b20yPjxlbGVj
dHJvbmljLXJlc291cmNlLW51bT4xMC4zMzkwL2lqZXJwaDE5MDk0OTcwPC9lbGVjdHJvbmljLXJl
c291cmNlLW51bT48cmVtb3RlLWRhdGFiYXNlLXByb3ZpZGVyPk5MTTwvcmVtb3RlLWRhdGFiYXNl
LXByb3ZpZGVyPjxsYW5ndWFnZT5lbmc8L2xhbmd1YWdlPjwvcmVjb3JkPjwvQ2l0ZT48Q2l0ZT48
QXV0aG9yPk1lbW9uPC9BdXRob3I+PFllYXI+MjAyMjwvWWVhcj48UmVjTnVtPjgxODwvUmVjTnVt
PjxyZWNvcmQ+PHJlYy1udW1iZXI+ODE4PC9yZWMtbnVtYmVyPjxmb3JlaWduLWtleXM+PGtleSBh
cHA9IkVOIiBkYi1pZD0iZXBwMnAyc2Fnd3A5enZlcGE1NHBkcjliZHdlcDB2MHJwZXB6IiB0aW1l
c3RhbXA9IjE3MzI2MzgzMDIiPjgxODwva2V5PjwvZm9yZWlnbi1rZXlzPjxyZWYtdHlwZSBuYW1l
PSJKb3VybmFsIEFydGljbGUiPjE3PC9yZWYtdHlwZT48Y29udHJpYnV0b3JzPjxhdXRob3JzPjxh
dXRob3I+TWVtb24sIE0uIEEuPC9hdXRob3I+PGF1dGhvcj5TaGFpa2gsIFMuPC9hdXRob3I+PGF1
dGhvcj5NaXJ6YSwgTS4gWi48L2F1dGhvcj48YXV0aG9yPk9iYWlkLCBBLjwvYXV0aG9yPjxhdXRo
b3I+TXVlbmpvaG4sIE4uPC9hdXRob3I+PGF1dGhvcj5UaW5nLCBILjwvYXV0aG9yPjwvYXV0aG9y
cz48L2NvbnRyaWJ1dG9ycz48YXV0aC1hZGRyZXNzPk5VU1QgQnVzaW5lc3MgU2Nob29sLCBOYXRp
b25hbCBVbml2ZXJzaXR5IG9mIFNjaWVuY2VzIGFuZCBUZWNobm9sb2d5LCBJc2xhbWFiYWQgNDQw
MDAsIFBha2lzdGFuLiYjeEQ7RGVwYXJ0bWVudCBvZiBNYW5hZ2VtZW50IFNjaWVuY2VzLCBOYXRp
b25hbCBVbml2ZXJzaXR5IG9mIE1vZGVybiBMYW5ndWFnZXMgSHlkZXJhYmFkIENhbXB1cywgSHlk
ZXJhYmFkIDcxMDAwLCBQYWtpc3Rhbi4mI3hEO1NjaG9vbCBvZiBNYW5hZ2VtZW50LCBDb2xsZWdl
IG9mIEJ1c2luZXNzIGFuZCBMYXcsIFJNSVQgVW5pdmVyc2l0eSwgTWVsYm91cm5lIDMwMDAsIEF1
c3RyYWxpYS4mI3hEO0RlcGFydG1lbnQgb2YgVG91cmlzbSBhbmQgQ29tbWVyY2UsIFVDU0kgVW5p
dmVyc2l0eSwgS3VjaGluZyA5MzAwMCwgTWFsYXlzaWEuPC9hdXRoLWFkZHJlc3M+PHRpdGxlcz48
dGl0bGU+V29yay1Gcm9tLUhvbWUgaW4gdGhlIE5ldyBOb3JtYWw6IEEgUGhlbm9tZW5vbG9naWNh
bCBJbnF1aXJ5IGludG8gRW1wbG95ZWVzJmFwb3M7IE1lbnRhbCBIZWFsdGg8L3RpdGxlPjxzZWNv
bmRhcnktdGl0bGU+SW50IEogRW52aXJvbiBSZXMgUHVibGljIEhlYWx0aDwvc2Vjb25kYXJ5LXRp
dGxlPjwvdGl0bGVzPjxwYWdlcz40ODwvcGFnZXM+PHZvbHVtZT4yMDwvdm9sdW1lPjxudW1iZXI+
MTwvbnVtYmVyPjxlZGl0aW9uPjIwMjMvMDEvMDk8L2VkaXRpb24+PGtleXdvcmRzPjxrZXl3b3Jk
Pkh1bWFuczwva2V5d29yZD48a2V5d29yZD4qTWVudGFsIEhlYWx0aDwva2V5d29yZD48a2V5d29y
ZD5QYW5kZW1pY3M8L2tleXdvcmQ+PGtleXdvcmQ+KkNPVklELTE5L2VwaWRlbWlvbG9neTwva2V5
d29yZD48a2V5d29yZD5BZGFwdGF0aW9uLCBQc3ljaG9sb2dpY2FsPC9rZXl3b3JkPjxrZXl3b3Jk
PlBzeWNob2xvZ2ljYWwgV2VsbC1CZWluZzwva2V5d29yZD48a2V5d29yZD5DT1ZJRC0xOTwva2V5
d29yZD48a2V5d29yZD5tZW50YWwgaGVhbHRoPC9rZXl3b3JkPjxrZXl3b3JkPnF1YWxpdGF0aXZl
PC9rZXl3b3JkPjxrZXl3b3JkPnN5c3RlbSBjb21wbGV4aXRpZXM8L2tleXdvcmQ+PGtleXdvcmQ+
d29yayBmcm9tIGhvbWU8L2tleXdvcmQ+PC9rZXl3b3Jkcz48ZGF0ZXM+PHllYXI+MjAyMjwveWVh
cj48cHViLWRhdGVzPjxkYXRlPkRlYyAyMTwvZGF0ZT48L3B1Yi1kYXRlcz48L2RhdGVzPjxpc2Ju
PjE2NjEtNzgyNyAoUHJpbnQpJiN4RDsxNjYwLTQ2MDE8L2lzYm4+PGFjY2Vzc2lvbi1udW0+MzY2
MTIzNzA8L2FjY2Vzc2lvbi1udW0+PHVybHM+PC91cmxzPjxjdXN0b20yPlBNQzk4MTkxODU8L2N1
c3RvbTI+PGVsZWN0cm9uaWMtcmVzb3VyY2UtbnVtPjEwLjMzOTAvaWplcnBoMjAwMTAwNDg8L2Vs
ZWN0cm9uaWMtcmVzb3VyY2UtbnVtPjxyZW1vdGUtZGF0YWJhc2UtcHJvdmlkZXI+TkxNPC9yZW1v
dGUtZGF0YWJhc2UtcHJvdmlkZXI+PGxhbmd1YWdlPmVuZzwvbGFuZ3VhZ2U+PC9yZWNvcmQ+PC9D
aXRlPjwvRW5kTm90ZT5=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[3</w:t>
      </w:r>
      <w:ins w:id="1057" w:author="User name" w:date="2025-09-22T01:23:00Z" w16du:dateUtc="2025-09-21T22:23:00Z">
        <w:r w:rsidR="00FE4D24">
          <w:rPr>
            <w:rFonts w:ascii="Times New Roman" w:hAnsi="Times New Roman" w:cs="Times New Roman"/>
            <w:noProof/>
            <w:sz w:val="24"/>
            <w:szCs w:val="24"/>
            <w:lang w:val="en-GB"/>
          </w:rPr>
          <w:t>7</w:t>
        </w:r>
      </w:ins>
      <w:del w:id="1058" w:author="User name" w:date="2025-09-22T01:23:00Z" w16du:dateUtc="2025-09-21T22:23:00Z">
        <w:r w:rsidR="001C7743" w:rsidRPr="00D50135" w:rsidDel="00FE4D24">
          <w:rPr>
            <w:rFonts w:ascii="Times New Roman" w:hAnsi="Times New Roman" w:cs="Times New Roman"/>
            <w:noProof/>
            <w:sz w:val="24"/>
            <w:szCs w:val="24"/>
            <w:lang w:val="en-GB"/>
          </w:rPr>
          <w:delText>3</w:delText>
        </w:r>
      </w:del>
      <w:r w:rsidR="001C7743" w:rsidRPr="00D50135">
        <w:rPr>
          <w:rFonts w:ascii="Times New Roman" w:hAnsi="Times New Roman" w:cs="Times New Roman"/>
          <w:noProof/>
          <w:sz w:val="24"/>
          <w:szCs w:val="24"/>
          <w:lang w:val="en-GB"/>
        </w:rPr>
        <w:t>, 3</w:t>
      </w:r>
      <w:ins w:id="1059" w:author="User name" w:date="2025-09-22T01:23:00Z" w16du:dateUtc="2025-09-21T22:23:00Z">
        <w:r w:rsidR="00C62231">
          <w:rPr>
            <w:rFonts w:ascii="Times New Roman" w:hAnsi="Times New Roman" w:cs="Times New Roman"/>
            <w:noProof/>
            <w:sz w:val="24"/>
            <w:szCs w:val="24"/>
            <w:lang w:val="en-GB"/>
          </w:rPr>
          <w:t>8</w:t>
        </w:r>
      </w:ins>
      <w:del w:id="1060" w:author="User name" w:date="2025-09-22T01:23:00Z" w16du:dateUtc="2025-09-21T22:23:00Z">
        <w:r w:rsidR="001C7743" w:rsidRPr="00D50135" w:rsidDel="00C62231">
          <w:rPr>
            <w:rFonts w:ascii="Times New Roman" w:hAnsi="Times New Roman" w:cs="Times New Roman"/>
            <w:noProof/>
            <w:sz w:val="24"/>
            <w:szCs w:val="24"/>
            <w:lang w:val="en-GB"/>
          </w:rPr>
          <w:delText>4</w:delText>
        </w:r>
      </w:del>
      <w:r w:rsidR="001C7743" w:rsidRPr="00D50135">
        <w:rPr>
          <w:rFonts w:ascii="Times New Roman" w:hAnsi="Times New Roman" w:cs="Times New Roman"/>
          <w:noProof/>
          <w:sz w:val="24"/>
          <w:szCs w:val="24"/>
          <w:lang w:val="en-GB"/>
        </w:rPr>
        <w:t xml:space="preserve">, </w:t>
      </w:r>
      <w:ins w:id="1061" w:author="User name" w:date="2025-09-22T01:23:00Z" w16du:dateUtc="2025-09-21T22:23:00Z">
        <w:r w:rsidR="00C62231">
          <w:rPr>
            <w:rFonts w:ascii="Times New Roman" w:hAnsi="Times New Roman" w:cs="Times New Roman"/>
            <w:noProof/>
            <w:sz w:val="24"/>
            <w:szCs w:val="24"/>
            <w:lang w:val="en-GB"/>
          </w:rPr>
          <w:t>42-</w:t>
        </w:r>
      </w:ins>
      <w:ins w:id="1062" w:author="User name" w:date="2025-09-22T01:24:00Z" w16du:dateUtc="2025-09-21T22:24:00Z">
        <w:r w:rsidR="00C62231">
          <w:rPr>
            <w:rFonts w:ascii="Times New Roman" w:hAnsi="Times New Roman" w:cs="Times New Roman"/>
            <w:noProof/>
            <w:sz w:val="24"/>
            <w:szCs w:val="24"/>
            <w:lang w:val="en-GB"/>
          </w:rPr>
          <w:t>44</w:t>
        </w:r>
      </w:ins>
      <w:del w:id="1063" w:author="User name" w:date="2025-09-22T01:23:00Z" w16du:dateUtc="2025-09-21T22:23:00Z">
        <w:r w:rsidR="001C7743" w:rsidRPr="00D50135" w:rsidDel="00C62231">
          <w:rPr>
            <w:rFonts w:ascii="Times New Roman" w:hAnsi="Times New Roman" w:cs="Times New Roman"/>
            <w:noProof/>
            <w:sz w:val="24"/>
            <w:szCs w:val="24"/>
            <w:lang w:val="en-GB"/>
          </w:rPr>
          <w:delText>38</w:delText>
        </w:r>
      </w:del>
      <w:del w:id="1064" w:author="User name" w:date="2025-09-22T01:24:00Z" w16du:dateUtc="2025-09-21T22:24:00Z">
        <w:r w:rsidR="001C7743" w:rsidRPr="00D50135" w:rsidDel="00C62231">
          <w:rPr>
            <w:rFonts w:ascii="Times New Roman" w:hAnsi="Times New Roman" w:cs="Times New Roman"/>
            <w:noProof/>
            <w:sz w:val="24"/>
            <w:szCs w:val="24"/>
            <w:lang w:val="en-GB"/>
          </w:rPr>
          <w:delText>-40</w:delText>
        </w:r>
      </w:del>
      <w:r w:rsidR="001C7743" w:rsidRPr="00D50135">
        <w:rPr>
          <w:rFonts w:ascii="Times New Roman" w:hAnsi="Times New Roman" w:cs="Times New Roman"/>
          <w:noProof/>
          <w:sz w:val="24"/>
          <w:szCs w:val="24"/>
          <w:lang w:val="en-GB"/>
        </w:rPr>
        <w:t xml:space="preserve">, </w:t>
      </w:r>
      <w:ins w:id="1065" w:author="User name" w:date="2025-09-22T01:24:00Z" w16du:dateUtc="2025-09-21T22:24:00Z">
        <w:r w:rsidR="00676C57">
          <w:rPr>
            <w:rFonts w:ascii="Times New Roman" w:hAnsi="Times New Roman" w:cs="Times New Roman"/>
            <w:noProof/>
            <w:sz w:val="24"/>
            <w:szCs w:val="24"/>
            <w:lang w:val="en-GB"/>
          </w:rPr>
          <w:t>77</w:t>
        </w:r>
      </w:ins>
      <w:del w:id="1066" w:author="User name" w:date="2025-09-22T01:24:00Z" w16du:dateUtc="2025-09-21T22:24:00Z">
        <w:r w:rsidR="001C7743" w:rsidRPr="00D50135" w:rsidDel="00676C57">
          <w:rPr>
            <w:rFonts w:ascii="Times New Roman" w:hAnsi="Times New Roman" w:cs="Times New Roman"/>
            <w:noProof/>
            <w:sz w:val="24"/>
            <w:szCs w:val="24"/>
            <w:lang w:val="en-GB"/>
          </w:rPr>
          <w:delText>65</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w:t>
      </w:r>
      <w:r w:rsidR="002A7A24" w:rsidRPr="00D50135">
        <w:rPr>
          <w:rFonts w:ascii="Times New Roman" w:hAnsi="Times New Roman" w:cs="Times New Roman"/>
          <w:sz w:val="24"/>
          <w:szCs w:val="24"/>
          <w:lang w:val="en-GB"/>
        </w:rPr>
        <w:t xml:space="preserve"> </w:t>
      </w:r>
      <w:r w:rsidRPr="00D50135">
        <w:rPr>
          <w:rFonts w:ascii="Times New Roman" w:hAnsi="Times New Roman" w:cs="Times New Roman"/>
          <w:sz w:val="24"/>
          <w:szCs w:val="24"/>
          <w:lang w:val="en-GB"/>
        </w:rPr>
        <w:t>In six studies, measurements were made to investigate and estimate how often and for how long the older employees used the digital technology</w:t>
      </w:r>
      <w:r w:rsidR="00246300" w:rsidRPr="00D50135">
        <w:rPr>
          <w:rFonts w:ascii="Times New Roman" w:hAnsi="Times New Roman" w:cs="Times New Roman" w:hint="eastAsia"/>
          <w:sz w:val="24"/>
          <w:szCs w:val="24"/>
          <w:lang w:val="en-GB" w:eastAsia="zh-CN"/>
        </w:rPr>
        <w:t xml:space="preserve"> </w:t>
      </w:r>
      <w:r w:rsidR="001C7743" w:rsidRPr="00D50135">
        <w:rPr>
          <w:rFonts w:ascii="Times New Roman" w:hAnsi="Times New Roman" w:cs="Times New Roman"/>
          <w:sz w:val="24"/>
          <w:szCs w:val="24"/>
          <w:lang w:val="en-GB" w:eastAsia="zh-CN"/>
        </w:rPr>
        <w:fldChar w:fldCharType="begin">
          <w:fldData xml:space="preserve">PEVuZE5vdGU+PENpdGU+PEF1dGhvcj5DYXJheW9uPC9BdXRob3I+PFllYXI+MjAwMDwvWWVhcj48
UmVjTnVtPjgzMTwvUmVjTnVtPjxEaXNwbGF5VGV4dD5bMzMsIDM2LCA0OCwgNTEsIDU2LCA2Ml08
L0Rpc3BsYXlUZXh0PjxyZWNvcmQ+PHJlYy1udW1iZXI+ODMxPC9yZWMtbnVtYmVyPjxmb3JlaWdu
LWtleXM+PGtleSBhcHA9IkVOIiBkYi1pZD0iZXBwMnAyc2Fnd3A5enZlcGE1NHBkcjliZHdlcDB2
MHJwZXB6IiB0aW1lc3RhbXA9IjE3MzI2NDI1MzIiPjgzMTwva2V5PjwvZm9yZWlnbi1rZXlzPjxy
ZWYtdHlwZSBuYW1lPSJKb3VybmFsIEFydGljbGUiPjE3PC9yZWYtdHlwZT48Y29udHJpYnV0b3Jz
PjxhdXRob3JzPjxhdXRob3I+Q2FyYXlvbiwgUGFzY2FsZTwvYXV0aG9yPjxhdXRob3I+S2Fyc2gs
IEJlbiBUemlvbjwvYXV0aG9yPjwvYXV0aG9ycz48L2NvbnRyaWJ1dG9ycz48dGl0bGVzPjx0aXRs
ZT5Tb2Npb3RlY2huaWNhbCBpc3N1ZXMgaW4gdGhlIGltcGxlbWVudGF0aW9uIG9mIGltYWdpbmcg
dGVjaG5vbG9neTwvdGl0bGU+PHNlY29uZGFyeS10aXRsZT5CZWhhdi4gSW5mLiBUZWNobm9sLjwv
c2Vjb25kYXJ5LXRpdGxlPjwvdGl0bGVzPjxwYWdlcz48c3R5bGUgZmFjZT0ibm9ybWFsIiBmb250
PSJkZWZhdWx0IiBzaXplPSIxMDAlIj4yNDc8L3N0eWxlPjxzdHlsZSBmYWNlPSJub3JtYWwiIGZv
bnQ9Ij8/Pz8/PyIgc2l6ZT0iMTAwJSI+4oCTPC9zdHlsZT48c3R5bGUgZmFjZT0ibm9ybWFsIiBm
b250PSJkZWZhdWx0IiBzaXplPSIxMDAlIj4yNjI8L3N0eWxlPjwvcGFnZXM+PHZvbHVtZT4xOTwv
dm9sdW1lPjxudW1iZXI+NDwvbnVtYmVyPjxkYXRlcz48eWVhcj4yMDAwPC95ZWFyPjwvZGF0ZXM+
PHVybHM+PC91cmxzPjxlbGVjdHJvbmljLXJlc291cmNlLW51bT4xMC4xMDgwLzAxNDQ5MjkwMDUw
MDg2MzYzPC9lbGVjdHJvbmljLXJlc291cmNlLW51bT48L3JlY29yZD48L0NpdGU+PENpdGU+PEF1
dGhvcj5NaWRkbGV0b248L0F1dGhvcj48WWVhcj4yMDIwPC9ZZWFyPjxSZWNOdW0+ODA0PC9SZWNO
dW0+PHJlY29yZD48cmVjLW51bWJlcj44MDQ8L3JlYy1udW1iZXI+PGZvcmVpZ24ta2V5cz48a2V5
IGFwcD0iRU4iIGRiLWlkPSJlcHAycDJzYWd3cDl6dmVwYTU0cGRyOWJkd2VwMHYwcnBlcHoiIHRp
bWVzdGFtcD0iMTczMjYzODMwMiI+ODA0PC9rZXk+PC9mb3JlaWduLWtleXM+PHJlZi10eXBlIG5h
bWU9IkpvdXJuYWwgQXJ0aWNsZSI+MTc8L3JlZi10eXBlPjxjb250cmlidXRvcnM+PGF1dGhvcnM+
PGF1dGhvcj5NaWRkbGV0b24sIE0uPC9hdXRob3I+PGF1dGhvcj5Tb21lcnNldCwgUy48L2F1dGhv
cj48YXV0aG9yPkV2YW5zLCBDLjwvYXV0aG9yPjxhdXRob3I+Qmxha2UsIEguPC9hdXRob3I+PC9h
dXRob3JzPjwvY29udHJpYnV0b3JzPjxhdXRoLWFkZHJlc3M+U2Nob29sIG9mIE1lZGljaW5lLCBV
bml2ZXJzaXR5IG9mIE5vdHRpbmdoYW0sIE5vdHRpbmdoYW0gTkc3IDJVSCwgVUsuJiN4RDtTY2hv
b2wgb2YgSGVhbHRoIFNjaWVuY2VzLCBVbml2ZXJzaXR5IG9mIE5vdHRpbmdoYW0sIE5vdHRpbmdo
YW0gTkc3IDJIQSwgVUsuJiN4RDtOSUhSIE5vdHRpbmdoYW0gQmlvbWVkaWNhbCBSZXNlYXJjaCBD
ZW50cmUsIE5vdHRpbmdoYW0gTkc3IDJVSCwgVUsuPC9hdXRoLWFkZHJlc3M+PHRpdGxlcz48dGl0
bGU+VGVzdEBXb3JrIFRleHRzOiBNb2JpbGUgUGhvbmUgTWVzc2FnaW5nIHRvIEluY3JlYXNlIEF3
YXJlbmVzcyBvZiBISVYgYW5kIEhJViBUZXN0aW5nIGluIFVLIENvbnN0cnVjdGlvbiBFbXBsb3ll
ZXMgZHVyaW5nIHRoZSBDT1ZJRC0xOSBQYW5kZW1pYzwvdGl0bGU+PHNlY29uZGFyeS10aXRsZT5J
bnQgSiBFbnZpcm9uIFJlcyBQdWJsaWMgSGVhbHRoPC9zZWNvbmRhcnktdGl0bGU+PC90aXRsZXM+
PHBhZ2VzPjc4MTk8L3BhZ2VzPjx2b2x1bWU+MTc8L3ZvbHVtZT48bnVtYmVyPjIxPC9udW1iZXI+
PGVkaXRpb24+MjAyMC8xMC8zMDwvZWRpdGlvbj48a2V5d29yZHM+PGtleXdvcmQ+QWR1bHQ8L2tl
eXdvcmQ+PGtleXdvcmQ+QmV0YWNvcm9uYXZpcnVzPC9rZXl3b3JkPjxrZXl3b3JkPkNPVklELTE5
PC9rZXl3b3JkPjxrZXl3b3JkPipDZWxsIFBob25lPC9rZXl3b3JkPjxrZXl3b3JkPkNvbnN0cnVj
dGlvbiBJbmR1c3RyeTwva2V5d29yZD48a2V5d29yZD4qQ29yb25hdmlydXMgSW5mZWN0aW9uczwv
a2V5d29yZD48a2V5d29yZD4qSElWIEluZmVjdGlvbnMvZGlhZ25vc2lzL2VwaWRlbWlvbG9neS9w
cmV2ZW50aW9uICZhbXA7IGNvbnRyb2w8L2tleXdvcmQ+PGtleXdvcmQ+KkhlYWx0aCBLbm93bGVk
Z2UsIEF0dGl0dWRlcywgUHJhY3RpY2U8L2tleXdvcmQ+PGtleXdvcmQ+SHVtYW5zPC9rZXl3b3Jk
PjxrZXl3b3JkPipQYW5kZW1pY3M8L2tleXdvcmQ+PGtleXdvcmQ+KlBuZXVtb25pYSwgVmlyYWw8
L2tleXdvcmQ+PGtleXdvcmQ+U0FSUy1Db1YtMjwva2V5d29yZD48a2V5d29yZD4qVGV4dCBNZXNz
YWdpbmc8L2tleXdvcmQ+PGtleXdvcmQ+VW5pdGVkIEtpbmdkb208L2tleXdvcmQ+PGtleXdvcmQ+
SElWPC9rZXl3b3JkPjxrZXl3b3JkPkhJViB0ZXN0aW5nPC9rZXl3b3JkPjxrZXl3b3JkPlNtczwv
a2V5d29yZD48a2V5d29yZD5jb25zdHJ1Y3Rpb248L2tleXdvcmQ+PGtleXdvcmQ+aGVhbHRoIHBy
b21vdGlvbjwva2V5d29yZD48a2V5d29yZD5tb2JpbGUgcGhvbmU8L2tleXdvcmQ+PGtleXdvcmQ+
dGV4dCBtZXNzYWdpbmdlYWx0aCBwcm9tb3Rpb24ga2Q8L2tleXdvcmQ+PGtleXdvcmQ+d29ya3Bs
YWNlIGludGVydmVudGlvbjwva2V5d29yZD48a2V5d29yZD5kZXNpZ24gb2YgdGhlIHN0dWR5PC9r
ZXl3b3JkPjxrZXl3b3JkPmluIHRoZSBjb2xsZWN0aW9uLCBhbmFseXNlcywgb3IgaW50ZXJwcmV0
YXRpb24gb2YgZGF0YTwva2V5d29yZD48a2V5d29yZD5pbjwva2V5d29yZD48a2V5d29yZD50aGUg
d3JpdGluZyBvZiB0aGUgbWFudXNjcmlwdCwgb3IgaW4gdGhlIGRlY2lzaW9uIHRvIHB1Ymxpc2gg
dGhlIHJlc3VsdHMuPC9rZXl3b3JkPjwva2V5d29yZHM+PGRhdGVzPjx5ZWFyPjIwMjA8L3llYXI+
PHB1Yi1kYXRlcz48ZGF0ZT5PY3QgMjY8L2RhdGU+PC9wdWItZGF0ZXM+PC9kYXRlcz48aXNibj4x
NjYxLTc4MjcgKFByaW50KSYjeEQ7MTY2MC00NjAxPC9pc2JuPjxhY2Nlc3Npb24tbnVtPjMzMTE0
NTQ2PC9hY2Nlc3Npb24tbnVtPjx1cmxzPjwvdXJscz48Y3VzdG9tMj5QTUM3NjcyNTc5PC9jdXN0
b20yPjxlbGVjdHJvbmljLXJlc291cmNlLW51bT4xMC4zMzkwL2lqZXJwaDE3MjE3ODE5PC9lbGVj
dHJvbmljLXJlc291cmNlLW51bT48cmVtb3RlLWRhdGFiYXNlLXByb3ZpZGVyPk5MTTwvcmVtb3Rl
LWRhdGFiYXNlLXByb3ZpZGVyPjxsYW5ndWFnZT5lbmc8L2xhbmd1YWdlPjwvcmVjb3JkPjwvQ2l0
ZT48Q2l0ZT48QXV0aG9yPlTDuG5uZXNzZW48L0F1dGhvcj48WWVhcj4yMDIxPC9ZZWFyPjxSZWNO
dW0+ODEzPC9SZWNOdW0+PHJlY29yZD48cmVjLW51bWJlcj44MTM8L3JlYy1udW1iZXI+PGZvcmVp
Z24ta2V5cz48a2V5IGFwcD0iRU4iIGRiLWlkPSJlcHAycDJzYWd3cDl6dmVwYTU0cGRyOWJkd2Vw
MHYwcnBlcHoiIHRpbWVzdGFtcD0iMTczMjYzODMwMiI+ODEzPC9rZXk+PC9mb3JlaWduLWtleXM+
PHJlZi10eXBlIG5hbWU9IkpvdXJuYWwgQXJ0aWNsZSI+MTc8L3JlZi10eXBlPjxjb250cmlidXRv
cnM+PGF1dGhvcnM+PGF1dGhvcj5Uw7hubmVzc2VuLCDDmDwvYXV0aG9yPjxhdXRob3I+RGhpciwg
QS48L2F1dGhvcj48YXV0aG9yPkZsw6V0ZW4sIEIuIFQuPC9hdXRob3I+PC9hdXRob3JzPjwvY29u
dHJpYnV0b3JzPjxhdXRoLWFkZHJlc3M+RGVwYXJ0bWVudCBvZiBNYW5hZ2VtZW50LCBTY2hvb2wg
b2YgQnVzaW5lc3MgYW5kIExhdywgVW5pdmVyc2l0eSBvZiBBZ2RlciwgS3Jpc3RpYW5zYW5kLCBO
b3J3YXkuJiN4RDtFZ2RlIENvbnN1bHRpbmcgQVMsIEtyaXN0aWFuc2FuZCwgTm9yd2F5LiYjeEQ7
Tm9yd2VnaWFuIFNjaG9vbCBvZiBIb3RlbCBNYW5hZ2VtZW50LCBVbml2ZXJzaXR5IG9mIFN0YXZh
bmdlciwgU3RhdmFuZ2VyLCBOb3J3YXkuJiN4RDtPcHRlbnRpYSBSZXNlYXJjaCBGb2N1cyBBcmVh
LCBOb3J0aC1XZXN0IFVuaXZlcnNpdHksIFZhbmRlcmJpamxwYXJrLCBTb3V0aCBBZnJpY2EuPC9h
dXRoLWFkZHJlc3M+PHRpdGxlcz48dGl0bGU+RGlnaXRhbCBrbm93bGVkZ2Ugc2hhcmluZyBhbmQg
Y3JlYXRpdmUgcGVyZm9ybWFuY2U6IFdvcmsgZnJvbSBob21lIGR1cmluZyB0aGUgQ09WSUQtMTkg
cGFuZGVtaWM8L3RpdGxlPjxzZWNvbmRhcnktdGl0bGU+VGVjaG5vbCBGb3JlY2FzdCBTb2MgQ2hh
bmdlPC9zZWNvbmRhcnktdGl0bGU+PC90aXRsZXM+PHBhZ2VzPjEyMDg2NjwvcGFnZXM+PHZvbHVt
ZT4xNzA8L3ZvbHVtZT48ZWRpdGlvbj4yMDIyLzAxLzI1PC9lZGl0aW9uPjxrZXl3b3Jkcz48a2V5
d29yZD5DT1ZJRC0xOSBwYW5kZW1pYzwva2V5d29yZD48a2V5d29yZD5DcmVhdGl2ZSBwZXJmb3Jt
YW5jZTwva2V5d29yZD48a2V5d29yZD5EaWdpdGFsIGtub3dsZWRnZSBzaGFyaW5nPC9rZXl3b3Jk
PjxrZXl3b3JkPlNvY2lhbCBjYXBpdGFsPC9rZXl3b3JkPjxrZXl3b3JkPldvcmsgZnJvbSBob21l
PC9rZXl3b3JkPjwva2V5d29yZHM+PGRhdGVzPjx5ZWFyPjIwMjE8L3llYXI+PHB1Yi1kYXRlcz48
ZGF0ZT5TZXA8L2RhdGU+PC9wdWItZGF0ZXM+PC9kYXRlcz48aXNibj4wMDQwLTE2MjUgKFByaW50
KSYjeEQ7MDA0MC0xNjI1PC9pc2JuPjxhY2Nlc3Npb24tbnVtPjM1MDY4NTk2PC9hY2Nlc3Npb24t
bnVtPjx1cmxzPjwvdXJscz48Y3VzdG9tMj5QTUM4NzY0NjIxPC9jdXN0b20yPjxlbGVjdHJvbmlj
LXJlc291cmNlLW51bT4xMC4xMDE2L2oudGVjaGZvcmUuMjAyMS4xMjA4NjY8L2VsZWN0cm9uaWMt
cmVzb3VyY2UtbnVtPjxyZW1vdGUtZGF0YWJhc2UtcHJvdmlkZXI+TkxNPC9yZW1vdGUtZGF0YWJh
c2UtcHJvdmlkZXI+PGxhbmd1YWdlPmVuZzwvbGFuZ3VhZ2U+PC9yZWNvcmQ+PC9DaXRlPjxDaXRl
PjxBdXRob3I+TWV5ZXJzPC9BdXRob3I+PFllYXI+MjAxNzwvWWVhcj48UmVjTnVtPjgzODwvUmVj
TnVtPjxyZWNvcmQ+PHJlYy1udW1iZXI+ODM4PC9yZWMtbnVtYmVyPjxmb3JlaWduLWtleXM+PGtl
eSBhcHA9IkVOIiBkYi1pZD0iZXBwMnAyc2Fnd3A5enZlcGE1NHBkcjliZHdlcDB2MHJwZXB6IiB0
aW1lc3RhbXA9IjE3MzI2NDI1MzIiPjgzODwva2V5PjwvZm9yZWlnbi1rZXlzPjxyZWYtdHlwZSBu
YW1lPSJKb3VybmFsIEFydGljbGUiPjE3PC9yZWYtdHlwZT48Y29udHJpYnV0b3JzPjxhdXRob3Jz
PjxhdXRob3I+TWV5ZXJzLCBDaHJpc3RvcGhlciBBLjwvYXV0aG9yPjxhdXRob3I+QmFnbmFsbCwg
UmljaGFyZCBHLjwvYXV0aG9yPjwvYXV0aG9ycz48L2NvbnRyaWJ1dG9ycz48dGl0bGVzPjx0aXRs
ZT5UaGUgY2hhbGxlbmdlcyBvZiB1bmRlcmdyYWR1YXRlIG9ubGluZSBsZWFybmluZyBleHBlcmll
bmNlZCBieSBvbGRlciB3b3JrZXJzIGluIGNhcmVlciB0cmFuc2l0aW9uPC90aXRsZT48c2Vjb25k
YXJ5LXRpdGxlPkludC4gSi4gTGlmZWxvbmcgRWR1Yy48L3NlY29uZGFyeS10aXRsZT48L3RpdGxl
cz48cGFnZXM+PHN0eWxlIGZhY2U9Im5vcm1hbCIgZm9udD0iZGVmYXVsdCIgc2l6ZT0iMTAwJSI+
NDQyPC9zdHlsZT48c3R5bGUgZmFjZT0ibm9ybWFsIiBmb250PSI/Pz8/Pz8iIHNpemU9IjEwMCUi
PuKAkzwvc3R5bGU+PHN0eWxlIGZhY2U9Im5vcm1hbCIgZm9udD0iZGVmYXVsdCIgc2l6ZT0iMTAw
JSI+NDU3PC9zdHlsZT48L3BhZ2VzPjx2b2x1bWU+MzY8L3ZvbHVtZT48bnVtYmVyPjQ8L251bWJl
cj48a2V5d29yZHM+PGtleXdvcmQ+QWR1bHQgbGVhcm5pbmc8L2tleXdvcmQ+PGtleXdvcmQ+Q2Fy
ZWVyIHRyYW5zaXRpb248L2tleXdvcmQ+PGtleXdvcmQ+T2xkZXIgd29ya2Vyczwva2V5d29yZD48
a2V5d29yZD5PbmxpbmUgbGVhcm5pbmc8L2tleXdvcmQ+PC9rZXl3b3Jkcz48ZGF0ZXM+PHllYXI+
MjAxNzwveWVhcj48L2RhdGVzPjxwdWJsaXNoZXI+Um91dGxlZGdlPC9wdWJsaXNoZXI+PHVybHM+
PC91cmxzPjxlbGVjdHJvbmljLXJlc291cmNlLW51bT4xMC4xMDgwLzAyNjAxMzcwLjIwMTYuMTI3
NjEwNzwvZWxlY3Ryb25pYy1yZXNvdXJjZS1udW0+PC9yZWNvcmQ+PC9DaXRlPjxDaXRlPjxBdXRo
b3I+U2VkZXJldmnEjWnFq3TEly1QxINjaWF1c2tpZW7ElzwvQXV0aG9yPjxZZWFyPjIwMjE8L1ll
YXI+PFJlY051bT44NTU8L1JlY051bT48cmVjb3JkPjxyZWMtbnVtYmVyPjg1NTwvcmVjLW51bWJl
cj48Zm9yZWlnbi1rZXlzPjxrZXkgYXBwPSJFTiIgZGItaWQ9ImVwcDJwMnNhZ3dwOXp2ZXBhNTRw
ZHI5YmR3ZXAwdjBycGVweiIgdGltZXN0YW1wPSIxNzMyNjQyNTMyIj44NTU8L2tleT48L2ZvcmVp
Z24ta2V5cz48cmVmLXR5cGUgbmFtZT0iSm91cm5hbCBBcnRpY2xlIj4xNzwvcmVmLXR5cGU+PGNv
bnRyaWJ1dG9ycz48YXV0aG9ycz48YXV0aG9yPlNlZGVyZXZpxI1pxat0xJctUMSDY2lhdXNraWVu
xJcsIMW9aXZpbMSXPC9hdXRob3I+PGF1dGhvcj5WYWxhbnRpbmFpdMSXLCBJbG9uYTwvYXV0aG9y
PjxhdXRob3I+S2xpdWthcywgUm9tdWFsZGFzPC9hdXRob3I+PC9hdXRob3JzPjwvY29udHJpYnV0
b3JzPjx0aXRsZXM+PHRpdGxlPkNvbW11bmlvbiwgY2FyZSwgYW5kIGxlYWRlcnNoaXAgaW4gY29t
cHV0ZXItbWVkaWF0ZWQgbGVhcm5pbmcgZHVyaW5nIHRoZSBlYXJseSBzdGFnZSBvZiBDT1ZJRC0x
OTwvdGl0bGU+PHNlY29uZGFyeS10aXRsZT5TdXN0YWluYWJpbGl0eTwvc2Vjb25kYXJ5LXRpdGxl
PjwvdGl0bGVzPjxwYWdlcz40MjM0PC9wYWdlcz48dm9sdW1lPjEzPC92b2x1bWU+PG51bWJlcj44
PC9udW1iZXI+PGtleXdvcmRzPjxrZXl3b3JkPkNvbW11bmlvbjwva2V5d29yZD48a2V5d29yZD5Q
YW5kZW1pYzwva2V5d29yZD48a2V5d29yZD5TdXBwb3J0aXZlIGNvbGxhYm9yYXRpb248L2tleXdv
cmQ+PGtleXdvcmQ+VGVhY2hlci1zdHVkZW50IGNvbW11bmljYXRpb248L2tleXdvcmQ+PGtleXdv
cmQ+VGVjaG5vbG9neS1tZWRpYXRlZCBsZWFybmluZzwva2V5d29yZD48L2tleXdvcmRzPjxkYXRl
cz48eWVhcj4yMDIxPC95ZWFyPjwvZGF0ZXM+PHB1Ymxpc2hlcj5NRFBJIEFHPC9wdWJsaXNoZXI+
PHVybHM+PC91cmxzPjxlbGVjdHJvbmljLXJlc291cmNlLW51bT4xMC4zMzkwL1NVMTMwODQyMzQ8
L2VsZWN0cm9uaWMtcmVzb3VyY2UtbnVtPjwvcmVjb3JkPjwvQ2l0ZT48Q2l0ZT48QXV0aG9yPktp
bTwvQXV0aG9yPjxZZWFyPjIwMjI8L1llYXI+PFJlY051bT44MTY8L1JlY051bT48cmVjb3JkPjxy
ZWMtbnVtYmVyPjgxNjwvcmVjLW51bWJlcj48Zm9yZWlnbi1rZXlzPjxrZXkgYXBwPSJFTiIgZGIt
aWQ9ImVwcDJwMnNhZ3dwOXp2ZXBhNTRwZHI5YmR3ZXAwdjBycGVweiIgdGltZXN0YW1wPSIxNzMy
NjM4MzAyIj44MTY8L2tleT48L2ZvcmVpZ24ta2V5cz48cmVmLXR5cGUgbmFtZT0iSm91cm5hbCBB
cnRpY2xlIj4xNzwvcmVmLXR5cGU+PGNvbnRyaWJ1dG9ycz48YXV0aG9ycz48YXV0aG9yPktpbSwg
WS48L2F1dGhvcj48YXV0aG9yPkxlZSwgSC48L2F1dGhvcj48YXV0aG9yPkNodW5nLCBNLiBMLjwv
YXV0aG9yPjwvYXV0aG9ycz48L2NvbnRyaWJ1dG9ycz48YXV0aC1hZGRyZXNzPkNvbGxlZ2Ugb2Yg
TnVyc2luZywgS29zaW4gVW5pdmVyc2l0eSwgQnVzYW4sIFNvdXRoIEtvcmVhLiYjeEQ7TW8tSW0g
S2ltIE51cnNpbmcgUmVzZWFyY2ggSW5zdGl0dXRlIGFuZCBCcmFpbiBLb3JlYSAyMSBGT1VSIFBy
b2plY3QsIENvbGxlZ2Ugb2YgTnVyc2luZywgWW9uc2VpIFVuaXZlcnNpdHksIFNlb3VsLCBTb3V0
aCBLb3JlYS4gaGxlZTM5QHl1aHMuYWMuJiN4RDtDb2xsZWdlIG9mIE51cnNpbmcsIFVuaXZlcnNp
dHkgb2YgS2VudHVja3ksIExleGluZ3RvbiwgS1ksIFVTQS48L2F1dGgtYWRkcmVzcz48dGl0bGVz
Pjx0aXRsZT5MaXZpbmcgbGFicyBmb3IgYSBtb2JpbGUgYXBwLWJhc2VkIGhlYWx0aCBwcm9ncmFt
OiBlZmZlY3RpdmVuZXNzIG9mIGEgMjQtd2VlayB3YWxraW5nIGludGVydmVudGlvbiBmb3IgY2Fy
ZGlvdmFzY3VsYXIgZGlzZWFzZSByaXNrIHJlZHVjdGlvbiBhbW9uZyBmZW1hbGUgS29yZWFuLUNo
aW5lc2UgbWlncmFudCB3b3JrZXJzOiBhIHJhbmRvbWl6ZWQgY29udHJvbGxlZCB0cmlhbDwvdGl0
bGU+PHNlY29uZGFyeS10aXRsZT5BcmNoIFB1YmxpYyBIZWFsdGg8L3NlY29uZGFyeS10aXRsZT48
L3RpdGxlcz48cGFnZXM+MTgxPC9wYWdlcz48dm9sdW1lPjgwPC92b2x1bWU+PG51bWJlcj4xPC9u
dW1iZXI+PGVkaXRpb24+MjAyMi8wOC8wNTwvZWRpdGlvbj48a2V5d29yZHM+PGtleXdvcmQ+Q2Fy
ZGlvdmFzY3VsYXIgZGlzZWFzZTwva2V5d29yZD48a2V5d29yZD5FeGVyY2lzZTwva2V5d29yZD48
a2V5d29yZD5Qc3ljaG9sb2dpY2FsIHRoZW9yeTwva2V5d29yZD48a2V5d29yZD5UcmFuc2llbnRz
IGFuZCBtaWdyYW50czwva2V5d29yZD48a2V5d29yZD5XYWxraW5nPC9rZXl3b3JkPjwva2V5d29y
ZHM+PGRhdGVzPjx5ZWFyPjIwMjI8L3llYXI+PHB1Yi1kYXRlcz48ZGF0ZT5BdWcgNDwvZGF0ZT48
L3B1Yi1kYXRlcz48L2RhdGVzPjxpc2JuPjA3NzgtNzM2NyAoUHJpbnQpJiN4RDswNzc4LTczNjc8
L2lzYm4+PGFjY2Vzc2lvbi1udW0+MzU5Mjc3Njk8L2FjY2Vzc2lvbi1udW0+PHVybHM+PC91cmxz
PjxjdXN0b20yPlBNQzkzNTEwNzk8L2N1c3RvbTI+PGVsZWN0cm9uaWMtcmVzb3VyY2UtbnVtPjEw
LjExODYvczEzNjkwLTAyMi0wMDk0MS16PC9lbGVjdHJvbmljLXJlc291cmNlLW51bT48cmVtb3Rl
LWRhdGFiYXNlLXByb3ZpZGVyPk5MTTwvcmVtb3RlLWRhdGFiYXNlLXByb3ZpZGVyPjxsYW5ndWFn
ZT5lbmc8L2xhbmd1YWdlPjwvcmVjb3JkPjwvQ2l0ZT48L0VuZE5vdGU+
</w:fldData>
        </w:fldChar>
      </w:r>
      <w:r w:rsidR="00503854" w:rsidRPr="00D50135">
        <w:rPr>
          <w:rFonts w:ascii="Times New Roman" w:hAnsi="Times New Roman" w:cs="Times New Roman"/>
          <w:sz w:val="24"/>
          <w:szCs w:val="24"/>
          <w:lang w:val="en-GB" w:eastAsia="zh-CN"/>
        </w:rPr>
        <w:instrText xml:space="preserve"> ADDIN EN.CITE </w:instrText>
      </w:r>
      <w:r w:rsidR="00503854" w:rsidRPr="00D50135">
        <w:rPr>
          <w:rFonts w:ascii="Times New Roman" w:hAnsi="Times New Roman" w:cs="Times New Roman"/>
          <w:sz w:val="24"/>
          <w:szCs w:val="24"/>
          <w:lang w:val="en-GB" w:eastAsia="zh-CN"/>
        </w:rPr>
        <w:fldChar w:fldCharType="begin">
          <w:fldData xml:space="preserve">PEVuZE5vdGU+PENpdGU+PEF1dGhvcj5DYXJheW9uPC9BdXRob3I+PFllYXI+MjAwMDwvWWVhcj48
UmVjTnVtPjgzMTwvUmVjTnVtPjxEaXNwbGF5VGV4dD5bMzMsIDM2LCA0OCwgNTEsIDU2LCA2Ml08
L0Rpc3BsYXlUZXh0PjxyZWNvcmQ+PHJlYy1udW1iZXI+ODMxPC9yZWMtbnVtYmVyPjxmb3JlaWdu
LWtleXM+PGtleSBhcHA9IkVOIiBkYi1pZD0iZXBwMnAyc2Fnd3A5enZlcGE1NHBkcjliZHdlcDB2
MHJwZXB6IiB0aW1lc3RhbXA9IjE3MzI2NDI1MzIiPjgzMTwva2V5PjwvZm9yZWlnbi1rZXlzPjxy
ZWYtdHlwZSBuYW1lPSJKb3VybmFsIEFydGljbGUiPjE3PC9yZWYtdHlwZT48Y29udHJpYnV0b3Jz
PjxhdXRob3JzPjxhdXRob3I+Q2FyYXlvbiwgUGFzY2FsZTwvYXV0aG9yPjxhdXRob3I+S2Fyc2gs
IEJlbiBUemlvbjwvYXV0aG9yPjwvYXV0aG9ycz48L2NvbnRyaWJ1dG9ycz48dGl0bGVzPjx0aXRs
ZT5Tb2Npb3RlY2huaWNhbCBpc3N1ZXMgaW4gdGhlIGltcGxlbWVudGF0aW9uIG9mIGltYWdpbmcg
dGVjaG5vbG9neTwvdGl0bGU+PHNlY29uZGFyeS10aXRsZT5CZWhhdi4gSW5mLiBUZWNobm9sLjwv
c2Vjb25kYXJ5LXRpdGxlPjwvdGl0bGVzPjxwYWdlcz48c3R5bGUgZmFjZT0ibm9ybWFsIiBmb250
PSJkZWZhdWx0IiBzaXplPSIxMDAlIj4yNDc8L3N0eWxlPjxzdHlsZSBmYWNlPSJub3JtYWwiIGZv
bnQ9Ij8/Pz8/PyIgc2l6ZT0iMTAwJSI+4oCTPC9zdHlsZT48c3R5bGUgZmFjZT0ibm9ybWFsIiBm
b250PSJkZWZhdWx0IiBzaXplPSIxMDAlIj4yNjI8L3N0eWxlPjwvcGFnZXM+PHZvbHVtZT4xOTwv
dm9sdW1lPjxudW1iZXI+NDwvbnVtYmVyPjxkYXRlcz48eWVhcj4yMDAwPC95ZWFyPjwvZGF0ZXM+
PHVybHM+PC91cmxzPjxlbGVjdHJvbmljLXJlc291cmNlLW51bT4xMC4xMDgwLzAxNDQ5MjkwMDUw
MDg2MzYzPC9lbGVjdHJvbmljLXJlc291cmNlLW51bT48L3JlY29yZD48L0NpdGU+PENpdGU+PEF1
dGhvcj5NaWRkbGV0b248L0F1dGhvcj48WWVhcj4yMDIwPC9ZZWFyPjxSZWNOdW0+ODA0PC9SZWNO
dW0+PHJlY29yZD48cmVjLW51bWJlcj44MDQ8L3JlYy1udW1iZXI+PGZvcmVpZ24ta2V5cz48a2V5
IGFwcD0iRU4iIGRiLWlkPSJlcHAycDJzYWd3cDl6dmVwYTU0cGRyOWJkd2VwMHYwcnBlcHoiIHRp
bWVzdGFtcD0iMTczMjYzODMwMiI+ODA0PC9rZXk+PC9mb3JlaWduLWtleXM+PHJlZi10eXBlIG5h
bWU9IkpvdXJuYWwgQXJ0aWNsZSI+MTc8L3JlZi10eXBlPjxjb250cmlidXRvcnM+PGF1dGhvcnM+
PGF1dGhvcj5NaWRkbGV0b24sIE0uPC9hdXRob3I+PGF1dGhvcj5Tb21lcnNldCwgUy48L2F1dGhv
cj48YXV0aG9yPkV2YW5zLCBDLjwvYXV0aG9yPjxhdXRob3I+Qmxha2UsIEguPC9hdXRob3I+PC9h
dXRob3JzPjwvY29udHJpYnV0b3JzPjxhdXRoLWFkZHJlc3M+U2Nob29sIG9mIE1lZGljaW5lLCBV
bml2ZXJzaXR5IG9mIE5vdHRpbmdoYW0sIE5vdHRpbmdoYW0gTkc3IDJVSCwgVUsuJiN4RDtTY2hv
b2wgb2YgSGVhbHRoIFNjaWVuY2VzLCBVbml2ZXJzaXR5IG9mIE5vdHRpbmdoYW0sIE5vdHRpbmdo
YW0gTkc3IDJIQSwgVUsuJiN4RDtOSUhSIE5vdHRpbmdoYW0gQmlvbWVkaWNhbCBSZXNlYXJjaCBD
ZW50cmUsIE5vdHRpbmdoYW0gTkc3IDJVSCwgVUsuPC9hdXRoLWFkZHJlc3M+PHRpdGxlcz48dGl0
bGU+VGVzdEBXb3JrIFRleHRzOiBNb2JpbGUgUGhvbmUgTWVzc2FnaW5nIHRvIEluY3JlYXNlIEF3
YXJlbmVzcyBvZiBISVYgYW5kIEhJViBUZXN0aW5nIGluIFVLIENvbnN0cnVjdGlvbiBFbXBsb3ll
ZXMgZHVyaW5nIHRoZSBDT1ZJRC0xOSBQYW5kZW1pYzwvdGl0bGU+PHNlY29uZGFyeS10aXRsZT5J
bnQgSiBFbnZpcm9uIFJlcyBQdWJsaWMgSGVhbHRoPC9zZWNvbmRhcnktdGl0bGU+PC90aXRsZXM+
PHBhZ2VzPjc4MTk8L3BhZ2VzPjx2b2x1bWU+MTc8L3ZvbHVtZT48bnVtYmVyPjIxPC9udW1iZXI+
PGVkaXRpb24+MjAyMC8xMC8zMDwvZWRpdGlvbj48a2V5d29yZHM+PGtleXdvcmQ+QWR1bHQ8L2tl
eXdvcmQ+PGtleXdvcmQ+QmV0YWNvcm9uYXZpcnVzPC9rZXl3b3JkPjxrZXl3b3JkPkNPVklELTE5
PC9rZXl3b3JkPjxrZXl3b3JkPipDZWxsIFBob25lPC9rZXl3b3JkPjxrZXl3b3JkPkNvbnN0cnVj
dGlvbiBJbmR1c3RyeTwva2V5d29yZD48a2V5d29yZD4qQ29yb25hdmlydXMgSW5mZWN0aW9uczwv
a2V5d29yZD48a2V5d29yZD4qSElWIEluZmVjdGlvbnMvZGlhZ25vc2lzL2VwaWRlbWlvbG9neS9w
cmV2ZW50aW9uICZhbXA7IGNvbnRyb2w8L2tleXdvcmQ+PGtleXdvcmQ+KkhlYWx0aCBLbm93bGVk
Z2UsIEF0dGl0dWRlcywgUHJhY3RpY2U8L2tleXdvcmQ+PGtleXdvcmQ+SHVtYW5zPC9rZXl3b3Jk
PjxrZXl3b3JkPipQYW5kZW1pY3M8L2tleXdvcmQ+PGtleXdvcmQ+KlBuZXVtb25pYSwgVmlyYWw8
L2tleXdvcmQ+PGtleXdvcmQ+U0FSUy1Db1YtMjwva2V5d29yZD48a2V5d29yZD4qVGV4dCBNZXNz
YWdpbmc8L2tleXdvcmQ+PGtleXdvcmQ+VW5pdGVkIEtpbmdkb208L2tleXdvcmQ+PGtleXdvcmQ+
SElWPC9rZXl3b3JkPjxrZXl3b3JkPkhJViB0ZXN0aW5nPC9rZXl3b3JkPjxrZXl3b3JkPlNtczwv
a2V5d29yZD48a2V5d29yZD5jb25zdHJ1Y3Rpb248L2tleXdvcmQ+PGtleXdvcmQ+aGVhbHRoIHBy
b21vdGlvbjwva2V5d29yZD48a2V5d29yZD5tb2JpbGUgcGhvbmU8L2tleXdvcmQ+PGtleXdvcmQ+
dGV4dCBtZXNzYWdpbmdlYWx0aCBwcm9tb3Rpb24ga2Q8L2tleXdvcmQ+PGtleXdvcmQ+d29ya3Bs
YWNlIGludGVydmVudGlvbjwva2V5d29yZD48a2V5d29yZD5kZXNpZ24gb2YgdGhlIHN0dWR5PC9r
ZXl3b3JkPjxrZXl3b3JkPmluIHRoZSBjb2xsZWN0aW9uLCBhbmFseXNlcywgb3IgaW50ZXJwcmV0
YXRpb24gb2YgZGF0YTwva2V5d29yZD48a2V5d29yZD5pbjwva2V5d29yZD48a2V5d29yZD50aGUg
d3JpdGluZyBvZiB0aGUgbWFudXNjcmlwdCwgb3IgaW4gdGhlIGRlY2lzaW9uIHRvIHB1Ymxpc2gg
dGhlIHJlc3VsdHMuPC9rZXl3b3JkPjwva2V5d29yZHM+PGRhdGVzPjx5ZWFyPjIwMjA8L3llYXI+
PHB1Yi1kYXRlcz48ZGF0ZT5PY3QgMjY8L2RhdGU+PC9wdWItZGF0ZXM+PC9kYXRlcz48aXNibj4x
NjYxLTc4MjcgKFByaW50KSYjeEQ7MTY2MC00NjAxPC9pc2JuPjxhY2Nlc3Npb24tbnVtPjMzMTE0
NTQ2PC9hY2Nlc3Npb24tbnVtPjx1cmxzPjwvdXJscz48Y3VzdG9tMj5QTUM3NjcyNTc5PC9jdXN0
b20yPjxlbGVjdHJvbmljLXJlc291cmNlLW51bT4xMC4zMzkwL2lqZXJwaDE3MjE3ODE5PC9lbGVj
dHJvbmljLXJlc291cmNlLW51bT48cmVtb3RlLWRhdGFiYXNlLXByb3ZpZGVyPk5MTTwvcmVtb3Rl
LWRhdGFiYXNlLXByb3ZpZGVyPjxsYW5ndWFnZT5lbmc8L2xhbmd1YWdlPjwvcmVjb3JkPjwvQ2l0
ZT48Q2l0ZT48QXV0aG9yPlTDuG5uZXNzZW48L0F1dGhvcj48WWVhcj4yMDIxPC9ZZWFyPjxSZWNO
dW0+ODEzPC9SZWNOdW0+PHJlY29yZD48cmVjLW51bWJlcj44MTM8L3JlYy1udW1iZXI+PGZvcmVp
Z24ta2V5cz48a2V5IGFwcD0iRU4iIGRiLWlkPSJlcHAycDJzYWd3cDl6dmVwYTU0cGRyOWJkd2Vw
MHYwcnBlcHoiIHRpbWVzdGFtcD0iMTczMjYzODMwMiI+ODEzPC9rZXk+PC9mb3JlaWduLWtleXM+
PHJlZi10eXBlIG5hbWU9IkpvdXJuYWwgQXJ0aWNsZSI+MTc8L3JlZi10eXBlPjxjb250cmlidXRv
cnM+PGF1dGhvcnM+PGF1dGhvcj5Uw7hubmVzc2VuLCDDmDwvYXV0aG9yPjxhdXRob3I+RGhpciwg
QS48L2F1dGhvcj48YXV0aG9yPkZsw6V0ZW4sIEIuIFQuPC9hdXRob3I+PC9hdXRob3JzPjwvY29u
dHJpYnV0b3JzPjxhdXRoLWFkZHJlc3M+RGVwYXJ0bWVudCBvZiBNYW5hZ2VtZW50LCBTY2hvb2wg
b2YgQnVzaW5lc3MgYW5kIExhdywgVW5pdmVyc2l0eSBvZiBBZ2RlciwgS3Jpc3RpYW5zYW5kLCBO
b3J3YXkuJiN4RDtFZ2RlIENvbnN1bHRpbmcgQVMsIEtyaXN0aWFuc2FuZCwgTm9yd2F5LiYjeEQ7
Tm9yd2VnaWFuIFNjaG9vbCBvZiBIb3RlbCBNYW5hZ2VtZW50LCBVbml2ZXJzaXR5IG9mIFN0YXZh
bmdlciwgU3RhdmFuZ2VyLCBOb3J3YXkuJiN4RDtPcHRlbnRpYSBSZXNlYXJjaCBGb2N1cyBBcmVh
LCBOb3J0aC1XZXN0IFVuaXZlcnNpdHksIFZhbmRlcmJpamxwYXJrLCBTb3V0aCBBZnJpY2EuPC9h
dXRoLWFkZHJlc3M+PHRpdGxlcz48dGl0bGU+RGlnaXRhbCBrbm93bGVkZ2Ugc2hhcmluZyBhbmQg
Y3JlYXRpdmUgcGVyZm9ybWFuY2U6IFdvcmsgZnJvbSBob21lIGR1cmluZyB0aGUgQ09WSUQtMTkg
cGFuZGVtaWM8L3RpdGxlPjxzZWNvbmRhcnktdGl0bGU+VGVjaG5vbCBGb3JlY2FzdCBTb2MgQ2hh
bmdlPC9zZWNvbmRhcnktdGl0bGU+PC90aXRsZXM+PHBhZ2VzPjEyMDg2NjwvcGFnZXM+PHZvbHVt
ZT4xNzA8L3ZvbHVtZT48ZWRpdGlvbj4yMDIyLzAxLzI1PC9lZGl0aW9uPjxrZXl3b3Jkcz48a2V5
d29yZD5DT1ZJRC0xOSBwYW5kZW1pYzwva2V5d29yZD48a2V5d29yZD5DcmVhdGl2ZSBwZXJmb3Jt
YW5jZTwva2V5d29yZD48a2V5d29yZD5EaWdpdGFsIGtub3dsZWRnZSBzaGFyaW5nPC9rZXl3b3Jk
PjxrZXl3b3JkPlNvY2lhbCBjYXBpdGFsPC9rZXl3b3JkPjxrZXl3b3JkPldvcmsgZnJvbSBob21l
PC9rZXl3b3JkPjwva2V5d29yZHM+PGRhdGVzPjx5ZWFyPjIwMjE8L3llYXI+PHB1Yi1kYXRlcz48
ZGF0ZT5TZXA8L2RhdGU+PC9wdWItZGF0ZXM+PC9kYXRlcz48aXNibj4wMDQwLTE2MjUgKFByaW50
KSYjeEQ7MDA0MC0xNjI1PC9pc2JuPjxhY2Nlc3Npb24tbnVtPjM1MDY4NTk2PC9hY2Nlc3Npb24t
bnVtPjx1cmxzPjwvdXJscz48Y3VzdG9tMj5QTUM4NzY0NjIxPC9jdXN0b20yPjxlbGVjdHJvbmlj
LXJlc291cmNlLW51bT4xMC4xMDE2L2oudGVjaGZvcmUuMjAyMS4xMjA4NjY8L2VsZWN0cm9uaWMt
cmVzb3VyY2UtbnVtPjxyZW1vdGUtZGF0YWJhc2UtcHJvdmlkZXI+TkxNPC9yZW1vdGUtZGF0YWJh
c2UtcHJvdmlkZXI+PGxhbmd1YWdlPmVuZzwvbGFuZ3VhZ2U+PC9yZWNvcmQ+PC9DaXRlPjxDaXRl
PjxBdXRob3I+TWV5ZXJzPC9BdXRob3I+PFllYXI+MjAxNzwvWWVhcj48UmVjTnVtPjgzODwvUmVj
TnVtPjxyZWNvcmQ+PHJlYy1udW1iZXI+ODM4PC9yZWMtbnVtYmVyPjxmb3JlaWduLWtleXM+PGtl
eSBhcHA9IkVOIiBkYi1pZD0iZXBwMnAyc2Fnd3A5enZlcGE1NHBkcjliZHdlcDB2MHJwZXB6IiB0
aW1lc3RhbXA9IjE3MzI2NDI1MzIiPjgzODwva2V5PjwvZm9yZWlnbi1rZXlzPjxyZWYtdHlwZSBu
YW1lPSJKb3VybmFsIEFydGljbGUiPjE3PC9yZWYtdHlwZT48Y29udHJpYnV0b3JzPjxhdXRob3Jz
PjxhdXRob3I+TWV5ZXJzLCBDaHJpc3RvcGhlciBBLjwvYXV0aG9yPjxhdXRob3I+QmFnbmFsbCwg
UmljaGFyZCBHLjwvYXV0aG9yPjwvYXV0aG9ycz48L2NvbnRyaWJ1dG9ycz48dGl0bGVzPjx0aXRs
ZT5UaGUgY2hhbGxlbmdlcyBvZiB1bmRlcmdyYWR1YXRlIG9ubGluZSBsZWFybmluZyBleHBlcmll
bmNlZCBieSBvbGRlciB3b3JrZXJzIGluIGNhcmVlciB0cmFuc2l0aW9uPC90aXRsZT48c2Vjb25k
YXJ5LXRpdGxlPkludC4gSi4gTGlmZWxvbmcgRWR1Yy48L3NlY29uZGFyeS10aXRsZT48L3RpdGxl
cz48cGFnZXM+PHN0eWxlIGZhY2U9Im5vcm1hbCIgZm9udD0iZGVmYXVsdCIgc2l6ZT0iMTAwJSI+
NDQyPC9zdHlsZT48c3R5bGUgZmFjZT0ibm9ybWFsIiBmb250PSI/Pz8/Pz8iIHNpemU9IjEwMCUi
PuKAkzwvc3R5bGU+PHN0eWxlIGZhY2U9Im5vcm1hbCIgZm9udD0iZGVmYXVsdCIgc2l6ZT0iMTAw
JSI+NDU3PC9zdHlsZT48L3BhZ2VzPjx2b2x1bWU+MzY8L3ZvbHVtZT48bnVtYmVyPjQ8L251bWJl
cj48a2V5d29yZHM+PGtleXdvcmQ+QWR1bHQgbGVhcm5pbmc8L2tleXdvcmQ+PGtleXdvcmQ+Q2Fy
ZWVyIHRyYW5zaXRpb248L2tleXdvcmQ+PGtleXdvcmQ+T2xkZXIgd29ya2Vyczwva2V5d29yZD48
a2V5d29yZD5PbmxpbmUgbGVhcm5pbmc8L2tleXdvcmQ+PC9rZXl3b3Jkcz48ZGF0ZXM+PHllYXI+
MjAxNzwveWVhcj48L2RhdGVzPjxwdWJsaXNoZXI+Um91dGxlZGdlPC9wdWJsaXNoZXI+PHVybHM+
PC91cmxzPjxlbGVjdHJvbmljLXJlc291cmNlLW51bT4xMC4xMDgwLzAyNjAxMzcwLjIwMTYuMTI3
NjEwNzwvZWxlY3Ryb25pYy1yZXNvdXJjZS1udW0+PC9yZWNvcmQ+PC9DaXRlPjxDaXRlPjxBdXRo
b3I+U2VkZXJldmnEjWnFq3TEly1QxINjaWF1c2tpZW7ElzwvQXV0aG9yPjxZZWFyPjIwMjE8L1ll
YXI+PFJlY051bT44NTU8L1JlY051bT48cmVjb3JkPjxyZWMtbnVtYmVyPjg1NTwvcmVjLW51bWJl
cj48Zm9yZWlnbi1rZXlzPjxrZXkgYXBwPSJFTiIgZGItaWQ9ImVwcDJwMnNhZ3dwOXp2ZXBhNTRw
ZHI5YmR3ZXAwdjBycGVweiIgdGltZXN0YW1wPSIxNzMyNjQyNTMyIj44NTU8L2tleT48L2ZvcmVp
Z24ta2V5cz48cmVmLXR5cGUgbmFtZT0iSm91cm5hbCBBcnRpY2xlIj4xNzwvcmVmLXR5cGU+PGNv
bnRyaWJ1dG9ycz48YXV0aG9ycz48YXV0aG9yPlNlZGVyZXZpxI1pxat0xJctUMSDY2lhdXNraWVu
xJcsIMW9aXZpbMSXPC9hdXRob3I+PGF1dGhvcj5WYWxhbnRpbmFpdMSXLCBJbG9uYTwvYXV0aG9y
PjxhdXRob3I+S2xpdWthcywgUm9tdWFsZGFzPC9hdXRob3I+PC9hdXRob3JzPjwvY29udHJpYnV0
b3JzPjx0aXRsZXM+PHRpdGxlPkNvbW11bmlvbiwgY2FyZSwgYW5kIGxlYWRlcnNoaXAgaW4gY29t
cHV0ZXItbWVkaWF0ZWQgbGVhcm5pbmcgZHVyaW5nIHRoZSBlYXJseSBzdGFnZSBvZiBDT1ZJRC0x
OTwvdGl0bGU+PHNlY29uZGFyeS10aXRsZT5TdXN0YWluYWJpbGl0eTwvc2Vjb25kYXJ5LXRpdGxl
PjwvdGl0bGVzPjxwYWdlcz40MjM0PC9wYWdlcz48dm9sdW1lPjEzPC92b2x1bWU+PG51bWJlcj44
PC9udW1iZXI+PGtleXdvcmRzPjxrZXl3b3JkPkNvbW11bmlvbjwva2V5d29yZD48a2V5d29yZD5Q
YW5kZW1pYzwva2V5d29yZD48a2V5d29yZD5TdXBwb3J0aXZlIGNvbGxhYm9yYXRpb248L2tleXdv
cmQ+PGtleXdvcmQ+VGVhY2hlci1zdHVkZW50IGNvbW11bmljYXRpb248L2tleXdvcmQ+PGtleXdv
cmQ+VGVjaG5vbG9neS1tZWRpYXRlZCBsZWFybmluZzwva2V5d29yZD48L2tleXdvcmRzPjxkYXRl
cz48eWVhcj4yMDIxPC95ZWFyPjwvZGF0ZXM+PHB1Ymxpc2hlcj5NRFBJIEFHPC9wdWJsaXNoZXI+
PHVybHM+PC91cmxzPjxlbGVjdHJvbmljLXJlc291cmNlLW51bT4xMC4zMzkwL1NVMTMwODQyMzQ8
L2VsZWN0cm9uaWMtcmVzb3VyY2UtbnVtPjwvcmVjb3JkPjwvQ2l0ZT48Q2l0ZT48QXV0aG9yPktp
bTwvQXV0aG9yPjxZZWFyPjIwMjI8L1llYXI+PFJlY051bT44MTY8L1JlY051bT48cmVjb3JkPjxy
ZWMtbnVtYmVyPjgxNjwvcmVjLW51bWJlcj48Zm9yZWlnbi1rZXlzPjxrZXkgYXBwPSJFTiIgZGIt
aWQ9ImVwcDJwMnNhZ3dwOXp2ZXBhNTRwZHI5YmR3ZXAwdjBycGVweiIgdGltZXN0YW1wPSIxNzMy
NjM4MzAyIj44MTY8L2tleT48L2ZvcmVpZ24ta2V5cz48cmVmLXR5cGUgbmFtZT0iSm91cm5hbCBB
cnRpY2xlIj4xNzwvcmVmLXR5cGU+PGNvbnRyaWJ1dG9ycz48YXV0aG9ycz48YXV0aG9yPktpbSwg
WS48L2F1dGhvcj48YXV0aG9yPkxlZSwgSC48L2F1dGhvcj48YXV0aG9yPkNodW5nLCBNLiBMLjwv
YXV0aG9yPjwvYXV0aG9ycz48L2NvbnRyaWJ1dG9ycz48YXV0aC1hZGRyZXNzPkNvbGxlZ2Ugb2Yg
TnVyc2luZywgS29zaW4gVW5pdmVyc2l0eSwgQnVzYW4sIFNvdXRoIEtvcmVhLiYjeEQ7TW8tSW0g
S2ltIE51cnNpbmcgUmVzZWFyY2ggSW5zdGl0dXRlIGFuZCBCcmFpbiBLb3JlYSAyMSBGT1VSIFBy
b2plY3QsIENvbGxlZ2Ugb2YgTnVyc2luZywgWW9uc2VpIFVuaXZlcnNpdHksIFNlb3VsLCBTb3V0
aCBLb3JlYS4gaGxlZTM5QHl1aHMuYWMuJiN4RDtDb2xsZWdlIG9mIE51cnNpbmcsIFVuaXZlcnNp
dHkgb2YgS2VudHVja3ksIExleGluZ3RvbiwgS1ksIFVTQS48L2F1dGgtYWRkcmVzcz48dGl0bGVz
Pjx0aXRsZT5MaXZpbmcgbGFicyBmb3IgYSBtb2JpbGUgYXBwLWJhc2VkIGhlYWx0aCBwcm9ncmFt
OiBlZmZlY3RpdmVuZXNzIG9mIGEgMjQtd2VlayB3YWxraW5nIGludGVydmVudGlvbiBmb3IgY2Fy
ZGlvdmFzY3VsYXIgZGlzZWFzZSByaXNrIHJlZHVjdGlvbiBhbW9uZyBmZW1hbGUgS29yZWFuLUNo
aW5lc2UgbWlncmFudCB3b3JrZXJzOiBhIHJhbmRvbWl6ZWQgY29udHJvbGxlZCB0cmlhbDwvdGl0
bGU+PHNlY29uZGFyeS10aXRsZT5BcmNoIFB1YmxpYyBIZWFsdGg8L3NlY29uZGFyeS10aXRsZT48
L3RpdGxlcz48cGFnZXM+MTgxPC9wYWdlcz48dm9sdW1lPjgwPC92b2x1bWU+PG51bWJlcj4xPC9u
dW1iZXI+PGVkaXRpb24+MjAyMi8wOC8wNTwvZWRpdGlvbj48a2V5d29yZHM+PGtleXdvcmQ+Q2Fy
ZGlvdmFzY3VsYXIgZGlzZWFzZTwva2V5d29yZD48a2V5d29yZD5FeGVyY2lzZTwva2V5d29yZD48
a2V5d29yZD5Qc3ljaG9sb2dpY2FsIHRoZW9yeTwva2V5d29yZD48a2V5d29yZD5UcmFuc2llbnRz
IGFuZCBtaWdyYW50czwva2V5d29yZD48a2V5d29yZD5XYWxraW5nPC9rZXl3b3JkPjwva2V5d29y
ZHM+PGRhdGVzPjx5ZWFyPjIwMjI8L3llYXI+PHB1Yi1kYXRlcz48ZGF0ZT5BdWcgNDwvZGF0ZT48
L3B1Yi1kYXRlcz48L2RhdGVzPjxpc2JuPjA3NzgtNzM2NyAoUHJpbnQpJiN4RDswNzc4LTczNjc8
L2lzYm4+PGFjY2Vzc2lvbi1udW0+MzU5Mjc3Njk8L2FjY2Vzc2lvbi1udW0+PHVybHM+PC91cmxz
PjxjdXN0b20yPlBNQzkzNTEwNzk8L2N1c3RvbTI+PGVsZWN0cm9uaWMtcmVzb3VyY2UtbnVtPjEw
LjExODYvczEzNjkwLTAyMi0wMDk0MS16PC9lbGVjdHJvbmljLXJlc291cmNlLW51bT48cmVtb3Rl
LWRhdGFiYXNlLXByb3ZpZGVyPk5MTTwvcmVtb3RlLWRhdGFiYXNlLXByb3ZpZGVyPjxsYW5ndWFn
ZT5lbmc8L2xhbmd1YWdlPjwvcmVjb3JkPjwvQ2l0ZT48L0VuZE5vdGU+
</w:fldData>
        </w:fldChar>
      </w:r>
      <w:r w:rsidR="00503854" w:rsidRPr="00D50135">
        <w:rPr>
          <w:rFonts w:ascii="Times New Roman" w:hAnsi="Times New Roman" w:cs="Times New Roman"/>
          <w:sz w:val="24"/>
          <w:szCs w:val="24"/>
          <w:lang w:val="en-GB" w:eastAsia="zh-CN"/>
        </w:rPr>
        <w:instrText xml:space="preserve"> ADDIN EN.CITE.DATA </w:instrText>
      </w:r>
      <w:r w:rsidR="00503854" w:rsidRPr="00D50135">
        <w:rPr>
          <w:rFonts w:ascii="Times New Roman" w:hAnsi="Times New Roman" w:cs="Times New Roman"/>
          <w:sz w:val="24"/>
          <w:szCs w:val="24"/>
          <w:lang w:val="en-GB" w:eastAsia="zh-CN"/>
        </w:rPr>
      </w:r>
      <w:r w:rsidR="00503854" w:rsidRPr="00D50135">
        <w:rPr>
          <w:rFonts w:ascii="Times New Roman" w:hAnsi="Times New Roman" w:cs="Times New Roman"/>
          <w:sz w:val="24"/>
          <w:szCs w:val="24"/>
          <w:lang w:val="en-GB" w:eastAsia="zh-CN"/>
        </w:rPr>
        <w:fldChar w:fldCharType="end"/>
      </w:r>
      <w:r w:rsidR="001C7743" w:rsidRPr="00D50135">
        <w:rPr>
          <w:rFonts w:ascii="Times New Roman" w:hAnsi="Times New Roman" w:cs="Times New Roman"/>
          <w:sz w:val="24"/>
          <w:szCs w:val="24"/>
          <w:lang w:val="en-GB" w:eastAsia="zh-CN"/>
        </w:rPr>
      </w:r>
      <w:r w:rsidR="001C7743" w:rsidRPr="00D50135">
        <w:rPr>
          <w:rFonts w:ascii="Times New Roman" w:hAnsi="Times New Roman" w:cs="Times New Roman"/>
          <w:sz w:val="24"/>
          <w:szCs w:val="24"/>
          <w:lang w:val="en-GB" w:eastAsia="zh-CN"/>
        </w:rPr>
        <w:fldChar w:fldCharType="separate"/>
      </w:r>
      <w:r w:rsidR="001C7743" w:rsidRPr="00D50135">
        <w:rPr>
          <w:rFonts w:ascii="Times New Roman" w:hAnsi="Times New Roman" w:cs="Times New Roman"/>
          <w:noProof/>
          <w:sz w:val="24"/>
          <w:szCs w:val="24"/>
          <w:lang w:val="en-GB" w:eastAsia="zh-CN"/>
        </w:rPr>
        <w:t>[3</w:t>
      </w:r>
      <w:ins w:id="1067" w:author="User name" w:date="2025-09-22T01:24:00Z" w16du:dateUtc="2025-09-21T22:24:00Z">
        <w:r w:rsidR="00676C57">
          <w:rPr>
            <w:rFonts w:ascii="Times New Roman" w:hAnsi="Times New Roman" w:cs="Times New Roman"/>
            <w:noProof/>
            <w:sz w:val="24"/>
            <w:szCs w:val="24"/>
            <w:lang w:val="en-GB" w:eastAsia="zh-CN"/>
          </w:rPr>
          <w:t>7</w:t>
        </w:r>
      </w:ins>
      <w:del w:id="1068" w:author="User name" w:date="2025-09-22T01:24:00Z" w16du:dateUtc="2025-09-21T22:24:00Z">
        <w:r w:rsidR="001C7743" w:rsidRPr="00D50135" w:rsidDel="00676C57">
          <w:rPr>
            <w:rFonts w:ascii="Times New Roman" w:hAnsi="Times New Roman" w:cs="Times New Roman"/>
            <w:noProof/>
            <w:sz w:val="24"/>
            <w:szCs w:val="24"/>
            <w:lang w:val="en-GB" w:eastAsia="zh-CN"/>
          </w:rPr>
          <w:delText>3</w:delText>
        </w:r>
      </w:del>
      <w:r w:rsidR="001C7743" w:rsidRPr="00D50135">
        <w:rPr>
          <w:rFonts w:ascii="Times New Roman" w:hAnsi="Times New Roman" w:cs="Times New Roman"/>
          <w:noProof/>
          <w:sz w:val="24"/>
          <w:szCs w:val="24"/>
          <w:lang w:val="en-GB" w:eastAsia="zh-CN"/>
        </w:rPr>
        <w:t xml:space="preserve">, </w:t>
      </w:r>
      <w:ins w:id="1069" w:author="User name" w:date="2025-09-22T01:25:00Z" w16du:dateUtc="2025-09-21T22:25:00Z">
        <w:r w:rsidR="000871F6">
          <w:rPr>
            <w:rFonts w:ascii="Times New Roman" w:hAnsi="Times New Roman" w:cs="Times New Roman"/>
            <w:noProof/>
            <w:sz w:val="24"/>
            <w:szCs w:val="24"/>
            <w:lang w:val="en-GB" w:eastAsia="zh-CN"/>
          </w:rPr>
          <w:t>40</w:t>
        </w:r>
      </w:ins>
      <w:del w:id="1070" w:author="User name" w:date="2025-09-22T01:24:00Z" w16du:dateUtc="2025-09-21T22:24:00Z">
        <w:r w:rsidR="001C7743" w:rsidRPr="00D50135" w:rsidDel="000871F6">
          <w:rPr>
            <w:rFonts w:ascii="Times New Roman" w:hAnsi="Times New Roman" w:cs="Times New Roman"/>
            <w:noProof/>
            <w:sz w:val="24"/>
            <w:szCs w:val="24"/>
            <w:lang w:val="en-GB" w:eastAsia="zh-CN"/>
          </w:rPr>
          <w:delText>36</w:delText>
        </w:r>
      </w:del>
      <w:r w:rsidR="001C7743" w:rsidRPr="00D50135">
        <w:rPr>
          <w:rFonts w:ascii="Times New Roman" w:hAnsi="Times New Roman" w:cs="Times New Roman"/>
          <w:noProof/>
          <w:sz w:val="24"/>
          <w:szCs w:val="24"/>
          <w:lang w:val="en-GB" w:eastAsia="zh-CN"/>
        </w:rPr>
        <w:t xml:space="preserve">, </w:t>
      </w:r>
      <w:ins w:id="1071" w:author="User name" w:date="2025-09-22T01:25:00Z" w16du:dateUtc="2025-09-21T22:25:00Z">
        <w:r w:rsidR="000871F6">
          <w:rPr>
            <w:rFonts w:ascii="Times New Roman" w:hAnsi="Times New Roman" w:cs="Times New Roman"/>
            <w:noProof/>
            <w:sz w:val="24"/>
            <w:szCs w:val="24"/>
            <w:lang w:val="en-GB" w:eastAsia="zh-CN"/>
          </w:rPr>
          <w:t>52</w:t>
        </w:r>
      </w:ins>
      <w:del w:id="1072" w:author="User name" w:date="2025-09-22T01:25:00Z" w16du:dateUtc="2025-09-21T22:25:00Z">
        <w:r w:rsidR="001C7743" w:rsidRPr="00D50135" w:rsidDel="000871F6">
          <w:rPr>
            <w:rFonts w:ascii="Times New Roman" w:hAnsi="Times New Roman" w:cs="Times New Roman"/>
            <w:noProof/>
            <w:sz w:val="24"/>
            <w:szCs w:val="24"/>
            <w:lang w:val="en-GB" w:eastAsia="zh-CN"/>
          </w:rPr>
          <w:delText>48</w:delText>
        </w:r>
      </w:del>
      <w:r w:rsidR="001C7743" w:rsidRPr="00D50135">
        <w:rPr>
          <w:rFonts w:ascii="Times New Roman" w:hAnsi="Times New Roman" w:cs="Times New Roman"/>
          <w:noProof/>
          <w:sz w:val="24"/>
          <w:szCs w:val="24"/>
          <w:lang w:val="en-GB" w:eastAsia="zh-CN"/>
        </w:rPr>
        <w:t>, 5</w:t>
      </w:r>
      <w:ins w:id="1073" w:author="User name" w:date="2025-09-22T01:25:00Z" w16du:dateUtc="2025-09-21T22:25:00Z">
        <w:r w:rsidR="000871F6">
          <w:rPr>
            <w:rFonts w:ascii="Times New Roman" w:hAnsi="Times New Roman" w:cs="Times New Roman"/>
            <w:noProof/>
            <w:sz w:val="24"/>
            <w:szCs w:val="24"/>
            <w:lang w:val="en-GB" w:eastAsia="zh-CN"/>
          </w:rPr>
          <w:t>5</w:t>
        </w:r>
      </w:ins>
      <w:del w:id="1074" w:author="User name" w:date="2025-09-22T01:25:00Z" w16du:dateUtc="2025-09-21T22:25:00Z">
        <w:r w:rsidR="001C7743" w:rsidRPr="00D50135" w:rsidDel="000871F6">
          <w:rPr>
            <w:rFonts w:ascii="Times New Roman" w:hAnsi="Times New Roman" w:cs="Times New Roman"/>
            <w:noProof/>
            <w:sz w:val="24"/>
            <w:szCs w:val="24"/>
            <w:lang w:val="en-GB" w:eastAsia="zh-CN"/>
          </w:rPr>
          <w:delText>1</w:delText>
        </w:r>
      </w:del>
      <w:r w:rsidR="001C7743" w:rsidRPr="00D50135">
        <w:rPr>
          <w:rFonts w:ascii="Times New Roman" w:hAnsi="Times New Roman" w:cs="Times New Roman"/>
          <w:noProof/>
          <w:sz w:val="24"/>
          <w:szCs w:val="24"/>
          <w:lang w:val="en-GB" w:eastAsia="zh-CN"/>
        </w:rPr>
        <w:t xml:space="preserve">, </w:t>
      </w:r>
      <w:ins w:id="1075" w:author="User name" w:date="2025-09-22T01:25:00Z" w16du:dateUtc="2025-09-21T22:25:00Z">
        <w:r w:rsidR="00D01248">
          <w:rPr>
            <w:rFonts w:ascii="Times New Roman" w:hAnsi="Times New Roman" w:cs="Times New Roman"/>
            <w:noProof/>
            <w:sz w:val="24"/>
            <w:szCs w:val="24"/>
            <w:lang w:val="en-GB" w:eastAsia="zh-CN"/>
          </w:rPr>
          <w:t>77</w:t>
        </w:r>
      </w:ins>
      <w:del w:id="1076" w:author="User name" w:date="2025-09-22T01:25:00Z" w16du:dateUtc="2025-09-21T22:25:00Z">
        <w:r w:rsidR="001C7743" w:rsidRPr="00D50135" w:rsidDel="00D01248">
          <w:rPr>
            <w:rFonts w:ascii="Times New Roman" w:hAnsi="Times New Roman" w:cs="Times New Roman"/>
            <w:noProof/>
            <w:sz w:val="24"/>
            <w:szCs w:val="24"/>
            <w:lang w:val="en-GB" w:eastAsia="zh-CN"/>
          </w:rPr>
          <w:delText>56</w:delText>
        </w:r>
      </w:del>
      <w:r w:rsidR="001C7743" w:rsidRPr="00D50135">
        <w:rPr>
          <w:rFonts w:ascii="Times New Roman" w:hAnsi="Times New Roman" w:cs="Times New Roman"/>
          <w:noProof/>
          <w:sz w:val="24"/>
          <w:szCs w:val="24"/>
          <w:lang w:val="en-GB" w:eastAsia="zh-CN"/>
        </w:rPr>
        <w:t xml:space="preserve">, </w:t>
      </w:r>
      <w:ins w:id="1077" w:author="User name" w:date="2025-09-22T01:25:00Z" w16du:dateUtc="2025-09-21T22:25:00Z">
        <w:r w:rsidR="00AA42D9">
          <w:rPr>
            <w:rFonts w:ascii="Times New Roman" w:hAnsi="Times New Roman" w:cs="Times New Roman"/>
            <w:noProof/>
            <w:sz w:val="24"/>
            <w:szCs w:val="24"/>
            <w:lang w:val="en-GB" w:eastAsia="zh-CN"/>
          </w:rPr>
          <w:t>75</w:t>
        </w:r>
      </w:ins>
      <w:del w:id="1078" w:author="User name" w:date="2025-09-22T01:25:00Z" w16du:dateUtc="2025-09-21T22:25:00Z">
        <w:r w:rsidR="001C7743" w:rsidRPr="00D50135" w:rsidDel="00AA42D9">
          <w:rPr>
            <w:rFonts w:ascii="Times New Roman" w:hAnsi="Times New Roman" w:cs="Times New Roman"/>
            <w:noProof/>
            <w:sz w:val="24"/>
            <w:szCs w:val="24"/>
            <w:lang w:val="en-GB" w:eastAsia="zh-CN"/>
          </w:rPr>
          <w:delText>62</w:delText>
        </w:r>
      </w:del>
      <w:r w:rsidR="001C7743" w:rsidRPr="00D50135">
        <w:rPr>
          <w:rFonts w:ascii="Times New Roman" w:hAnsi="Times New Roman" w:cs="Times New Roman"/>
          <w:noProof/>
          <w:sz w:val="24"/>
          <w:szCs w:val="24"/>
          <w:lang w:val="en-GB" w:eastAsia="zh-CN"/>
        </w:rPr>
        <w:t>]</w:t>
      </w:r>
      <w:r w:rsidR="001C7743" w:rsidRPr="00D50135">
        <w:rPr>
          <w:rFonts w:ascii="Times New Roman" w:hAnsi="Times New Roman" w:cs="Times New Roman"/>
          <w:sz w:val="24"/>
          <w:szCs w:val="24"/>
          <w:lang w:val="en-GB" w:eastAsia="zh-CN"/>
        </w:rPr>
        <w:fldChar w:fldCharType="end"/>
      </w:r>
      <w:r w:rsidRPr="00D50135">
        <w:rPr>
          <w:rFonts w:ascii="Times New Roman" w:hAnsi="Times New Roman" w:cs="Times New Roman"/>
          <w:sz w:val="24"/>
          <w:szCs w:val="24"/>
          <w:lang w:val="en-GB"/>
        </w:rPr>
        <w:t>.</w:t>
      </w:r>
    </w:p>
    <w:p w14:paraId="6C08058F" w14:textId="77777777" w:rsidR="007B0BB6" w:rsidRPr="00D50135" w:rsidRDefault="007B0BB6" w:rsidP="00C035CA">
      <w:pPr>
        <w:spacing w:after="0" w:line="480" w:lineRule="auto"/>
        <w:jc w:val="center"/>
        <w:rPr>
          <w:rFonts w:ascii="Times New Roman" w:hAnsi="Times New Roman" w:cs="Times New Roman"/>
          <w:b/>
          <w:bCs/>
          <w:sz w:val="24"/>
          <w:szCs w:val="24"/>
          <w:lang w:val="en-GB"/>
        </w:rPr>
      </w:pPr>
      <w:r w:rsidRPr="00D50135">
        <w:rPr>
          <w:rFonts w:ascii="Times New Roman" w:hAnsi="Times New Roman" w:cs="Times New Roman"/>
          <w:b/>
          <w:bCs/>
          <w:sz w:val="24"/>
          <w:szCs w:val="24"/>
          <w:lang w:val="en-GB"/>
        </w:rPr>
        <w:t>Discussion</w:t>
      </w:r>
    </w:p>
    <w:p w14:paraId="5D7512E7" w14:textId="6511BA1B" w:rsidR="007528FC" w:rsidRPr="00D50135" w:rsidRDefault="0096387C" w:rsidP="00BC672F">
      <w:pPr>
        <w:spacing w:after="0" w:line="480" w:lineRule="auto"/>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The </w:t>
      </w:r>
      <w:r w:rsidR="00D41FED" w:rsidRPr="00D50135">
        <w:rPr>
          <w:rFonts w:ascii="Times New Roman" w:hAnsi="Times New Roman" w:cs="Times New Roman"/>
          <w:sz w:val="24"/>
          <w:szCs w:val="24"/>
          <w:lang w:val="en-GB"/>
        </w:rPr>
        <w:t xml:space="preserve">scoping review </w:t>
      </w:r>
      <w:r w:rsidR="007528FC" w:rsidRPr="00D50135">
        <w:rPr>
          <w:rFonts w:ascii="Times New Roman" w:hAnsi="Times New Roman" w:cs="Times New Roman"/>
          <w:sz w:val="24"/>
          <w:szCs w:val="24"/>
          <w:lang w:val="en-GB"/>
        </w:rPr>
        <w:t>analy</w:t>
      </w:r>
      <w:r w:rsidR="002A7A24" w:rsidRPr="00D50135">
        <w:rPr>
          <w:rFonts w:ascii="Times New Roman" w:hAnsi="Times New Roman" w:cs="Times New Roman"/>
          <w:sz w:val="24"/>
          <w:szCs w:val="24"/>
          <w:lang w:val="en-GB"/>
        </w:rPr>
        <w:t>s</w:t>
      </w:r>
      <w:r w:rsidR="007528FC" w:rsidRPr="00D50135">
        <w:rPr>
          <w:rFonts w:ascii="Times New Roman" w:hAnsi="Times New Roman" w:cs="Times New Roman"/>
          <w:sz w:val="24"/>
          <w:szCs w:val="24"/>
          <w:lang w:val="en-GB"/>
        </w:rPr>
        <w:t xml:space="preserve">ed </w:t>
      </w:r>
      <w:r w:rsidRPr="00D50135">
        <w:rPr>
          <w:rFonts w:ascii="Times New Roman" w:hAnsi="Times New Roman" w:cs="Times New Roman"/>
          <w:sz w:val="24"/>
          <w:szCs w:val="24"/>
          <w:lang w:val="en-GB"/>
        </w:rPr>
        <w:t xml:space="preserve">the role of digital technologies in providing social support to older workers, aiming to determine which technologies are </w:t>
      </w:r>
      <w:r w:rsidR="007528FC" w:rsidRPr="00D50135">
        <w:rPr>
          <w:rFonts w:ascii="Times New Roman" w:hAnsi="Times New Roman" w:cs="Times New Roman"/>
          <w:sz w:val="24"/>
          <w:szCs w:val="24"/>
          <w:lang w:val="en-GB"/>
        </w:rPr>
        <w:t>most used</w:t>
      </w:r>
      <w:r w:rsidRPr="00D50135">
        <w:rPr>
          <w:rFonts w:ascii="Times New Roman" w:hAnsi="Times New Roman" w:cs="Times New Roman"/>
          <w:sz w:val="24"/>
          <w:szCs w:val="24"/>
          <w:lang w:val="en-GB"/>
        </w:rPr>
        <w:t xml:space="preserve"> and their impacts on social support and health</w:t>
      </w:r>
      <w:r w:rsidR="00D41FED" w:rsidRPr="00D50135">
        <w:rPr>
          <w:rFonts w:ascii="Times New Roman" w:hAnsi="Times New Roman" w:cs="Times New Roman"/>
          <w:sz w:val="24"/>
          <w:szCs w:val="24"/>
          <w:lang w:val="en-GB"/>
        </w:rPr>
        <w:t xml:space="preserve"> and well-being</w:t>
      </w:r>
      <w:r w:rsidRPr="00D50135">
        <w:rPr>
          <w:rFonts w:ascii="Times New Roman" w:hAnsi="Times New Roman" w:cs="Times New Roman"/>
          <w:sz w:val="24"/>
          <w:szCs w:val="24"/>
          <w:lang w:val="en-GB"/>
        </w:rPr>
        <w:t xml:space="preserve">. </w:t>
      </w:r>
      <w:proofErr w:type="spellStart"/>
      <w:ins w:id="1079" w:author="Cristina Bostan" w:date="2025-09-18T21:39:00Z">
        <w:r w:rsidR="00E226C6" w:rsidRPr="00E226C6">
          <w:rPr>
            <w:rFonts w:ascii="Times New Roman" w:hAnsi="Times New Roman" w:cs="Times New Roman"/>
            <w:sz w:val="24"/>
            <w:szCs w:val="24"/>
          </w:rPr>
          <w:t>Notably</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most</w:t>
        </w:r>
        <w:proofErr w:type="spellEnd"/>
        <w:r w:rsidR="00E226C6" w:rsidRPr="00E226C6">
          <w:rPr>
            <w:rFonts w:ascii="Times New Roman" w:hAnsi="Times New Roman" w:cs="Times New Roman"/>
            <w:sz w:val="24"/>
            <w:szCs w:val="24"/>
          </w:rPr>
          <w:t xml:space="preserve"> of </w:t>
        </w:r>
        <w:proofErr w:type="spellStart"/>
        <w:r w:rsidR="00E226C6" w:rsidRPr="00E226C6">
          <w:rPr>
            <w:rFonts w:ascii="Times New Roman" w:hAnsi="Times New Roman" w:cs="Times New Roman"/>
            <w:sz w:val="24"/>
            <w:szCs w:val="24"/>
          </w:rPr>
          <w:t>the</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studies</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we</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reviewed</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collected</w:t>
        </w:r>
        <w:proofErr w:type="spellEnd"/>
        <w:r w:rsidR="00E226C6" w:rsidRPr="00E226C6">
          <w:rPr>
            <w:rFonts w:ascii="Times New Roman" w:hAnsi="Times New Roman" w:cs="Times New Roman"/>
            <w:sz w:val="24"/>
            <w:szCs w:val="24"/>
          </w:rPr>
          <w:t xml:space="preserve"> data in 2020 or </w:t>
        </w:r>
        <w:proofErr w:type="spellStart"/>
        <w:r w:rsidR="00E226C6" w:rsidRPr="00E226C6">
          <w:rPr>
            <w:rFonts w:ascii="Times New Roman" w:hAnsi="Times New Roman" w:cs="Times New Roman"/>
            <w:sz w:val="24"/>
            <w:szCs w:val="24"/>
          </w:rPr>
          <w:t>later</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coinciding</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with</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the</w:t>
        </w:r>
        <w:proofErr w:type="spellEnd"/>
        <w:r w:rsidR="00E226C6" w:rsidRPr="00E226C6">
          <w:rPr>
            <w:rFonts w:ascii="Times New Roman" w:hAnsi="Times New Roman" w:cs="Times New Roman"/>
            <w:sz w:val="24"/>
            <w:szCs w:val="24"/>
          </w:rPr>
          <w:t xml:space="preserve"> COVID-19 pandemic </w:t>
        </w:r>
        <w:proofErr w:type="spellStart"/>
        <w:r w:rsidR="00E226C6" w:rsidRPr="00E226C6">
          <w:rPr>
            <w:rFonts w:ascii="Times New Roman" w:hAnsi="Times New Roman" w:cs="Times New Roman"/>
            <w:sz w:val="24"/>
            <w:szCs w:val="24"/>
          </w:rPr>
          <w:t>and</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its</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aftermath</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This</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timing</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likely</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influenced</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the</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findings</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the</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pandemic’s</w:t>
        </w:r>
        <w:proofErr w:type="spellEnd"/>
        <w:r w:rsidR="00E226C6" w:rsidRPr="00E226C6">
          <w:rPr>
            <w:rFonts w:ascii="Times New Roman" w:hAnsi="Times New Roman" w:cs="Times New Roman"/>
            <w:sz w:val="24"/>
            <w:szCs w:val="24"/>
          </w:rPr>
          <w:t xml:space="preserve"> rapid </w:t>
        </w:r>
        <w:proofErr w:type="spellStart"/>
        <w:r w:rsidR="00E226C6" w:rsidRPr="00E226C6">
          <w:rPr>
            <w:rFonts w:ascii="Times New Roman" w:hAnsi="Times New Roman" w:cs="Times New Roman"/>
            <w:sz w:val="24"/>
            <w:szCs w:val="24"/>
          </w:rPr>
          <w:t>shift</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toward</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remote</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work</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and</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greater</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reliance</w:t>
        </w:r>
        <w:proofErr w:type="spellEnd"/>
        <w:r w:rsidR="00E226C6" w:rsidRPr="00E226C6">
          <w:rPr>
            <w:rFonts w:ascii="Times New Roman" w:hAnsi="Times New Roman" w:cs="Times New Roman"/>
            <w:sz w:val="24"/>
            <w:szCs w:val="24"/>
          </w:rPr>
          <w:t xml:space="preserve"> on digital </w:t>
        </w:r>
        <w:proofErr w:type="spellStart"/>
        <w:r w:rsidR="00E226C6" w:rsidRPr="00E226C6">
          <w:rPr>
            <w:rFonts w:ascii="Times New Roman" w:hAnsi="Times New Roman" w:cs="Times New Roman"/>
            <w:sz w:val="24"/>
            <w:szCs w:val="24"/>
          </w:rPr>
          <w:t>communication</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tools</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underscored</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the</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need</w:t>
        </w:r>
        <w:proofErr w:type="spellEnd"/>
        <w:r w:rsidR="00E226C6" w:rsidRPr="00E226C6">
          <w:rPr>
            <w:rFonts w:ascii="Times New Roman" w:hAnsi="Times New Roman" w:cs="Times New Roman"/>
            <w:sz w:val="24"/>
            <w:szCs w:val="24"/>
          </w:rPr>
          <w:t xml:space="preserve"> for online </w:t>
        </w:r>
        <w:proofErr w:type="spellStart"/>
        <w:r w:rsidR="00E226C6" w:rsidRPr="00E226C6">
          <w:rPr>
            <w:rFonts w:ascii="Times New Roman" w:hAnsi="Times New Roman" w:cs="Times New Roman"/>
            <w:sz w:val="24"/>
            <w:szCs w:val="24"/>
          </w:rPr>
          <w:t>forms</w:t>
        </w:r>
        <w:proofErr w:type="spellEnd"/>
        <w:r w:rsidR="00E226C6" w:rsidRPr="00E226C6">
          <w:rPr>
            <w:rFonts w:ascii="Times New Roman" w:hAnsi="Times New Roman" w:cs="Times New Roman"/>
            <w:sz w:val="24"/>
            <w:szCs w:val="24"/>
          </w:rPr>
          <w:t xml:space="preserve"> of social </w:t>
        </w:r>
        <w:proofErr w:type="spellStart"/>
        <w:r w:rsidR="00E226C6" w:rsidRPr="00E226C6">
          <w:rPr>
            <w:rFonts w:ascii="Times New Roman" w:hAnsi="Times New Roman" w:cs="Times New Roman"/>
            <w:sz w:val="24"/>
            <w:szCs w:val="24"/>
          </w:rPr>
          <w:t>support</w:t>
        </w:r>
        <w:proofErr w:type="spellEnd"/>
        <w:r w:rsidR="00E226C6" w:rsidRPr="00E226C6">
          <w:rPr>
            <w:rFonts w:ascii="Times New Roman" w:hAnsi="Times New Roman" w:cs="Times New Roman"/>
            <w:sz w:val="24"/>
            <w:szCs w:val="24"/>
          </w:rPr>
          <w:t xml:space="preserve"> for </w:t>
        </w:r>
        <w:proofErr w:type="spellStart"/>
        <w:r w:rsidR="00E226C6" w:rsidRPr="00E226C6">
          <w:rPr>
            <w:rFonts w:ascii="Times New Roman" w:hAnsi="Times New Roman" w:cs="Times New Roman"/>
            <w:sz w:val="24"/>
            <w:szCs w:val="24"/>
          </w:rPr>
          <w:t>employees</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Our</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discussion</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reflects</w:t>
        </w:r>
        <w:proofErr w:type="spellEnd"/>
        <w:r w:rsidR="00E226C6" w:rsidRPr="00E226C6">
          <w:rPr>
            <w:rFonts w:ascii="Times New Roman" w:hAnsi="Times New Roman" w:cs="Times New Roman"/>
            <w:sz w:val="24"/>
            <w:szCs w:val="24"/>
          </w:rPr>
          <w:t xml:space="preserve"> on </w:t>
        </w:r>
        <w:proofErr w:type="spellStart"/>
        <w:r w:rsidR="00E226C6" w:rsidRPr="00E226C6">
          <w:rPr>
            <w:rFonts w:ascii="Times New Roman" w:hAnsi="Times New Roman" w:cs="Times New Roman"/>
            <w:sz w:val="24"/>
            <w:szCs w:val="24"/>
          </w:rPr>
          <w:t>the</w:t>
        </w:r>
        <w:proofErr w:type="spellEnd"/>
        <w:r w:rsidR="00E226C6" w:rsidRPr="00E226C6">
          <w:rPr>
            <w:rFonts w:ascii="Times New Roman" w:hAnsi="Times New Roman" w:cs="Times New Roman"/>
            <w:sz w:val="24"/>
            <w:szCs w:val="24"/>
          </w:rPr>
          <w:t xml:space="preserve"> dual </w:t>
        </w:r>
        <w:proofErr w:type="spellStart"/>
        <w:r w:rsidR="00E226C6" w:rsidRPr="00E226C6">
          <w:rPr>
            <w:rFonts w:ascii="Times New Roman" w:hAnsi="Times New Roman" w:cs="Times New Roman"/>
            <w:sz w:val="24"/>
            <w:szCs w:val="24"/>
          </w:rPr>
          <w:t>impacts</w:t>
        </w:r>
        <w:proofErr w:type="spellEnd"/>
        <w:r w:rsidR="00E226C6" w:rsidRPr="00E226C6">
          <w:rPr>
            <w:rFonts w:ascii="Times New Roman" w:hAnsi="Times New Roman" w:cs="Times New Roman"/>
            <w:sz w:val="24"/>
            <w:szCs w:val="24"/>
          </w:rPr>
          <w:t xml:space="preserve"> of </w:t>
        </w:r>
        <w:proofErr w:type="spellStart"/>
        <w:r w:rsidR="00E226C6" w:rsidRPr="00E226C6">
          <w:rPr>
            <w:rFonts w:ascii="Times New Roman" w:hAnsi="Times New Roman" w:cs="Times New Roman"/>
            <w:sz w:val="24"/>
            <w:szCs w:val="24"/>
          </w:rPr>
          <w:t>these</w:t>
        </w:r>
        <w:proofErr w:type="spellEnd"/>
        <w:r w:rsidR="00E226C6" w:rsidRPr="00E226C6">
          <w:rPr>
            <w:rFonts w:ascii="Times New Roman" w:hAnsi="Times New Roman" w:cs="Times New Roman"/>
            <w:sz w:val="24"/>
            <w:szCs w:val="24"/>
          </w:rPr>
          <w:t xml:space="preserve"> digital </w:t>
        </w:r>
      </w:ins>
      <w:ins w:id="1080"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ins w:id="1081" w:author="Cristina Bostan" w:date="2025-09-18T21:39:00Z">
        <w:r w:rsid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both</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positive</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and</w:t>
        </w:r>
        <w:proofErr w:type="spellEnd"/>
        <w:r w:rsidR="00E226C6" w:rsidRPr="00E226C6">
          <w:rPr>
            <w:rFonts w:ascii="Times New Roman" w:hAnsi="Times New Roman" w:cs="Times New Roman"/>
            <w:sz w:val="24"/>
            <w:szCs w:val="24"/>
          </w:rPr>
          <w:t xml:space="preserve"> negative</w:t>
        </w:r>
        <w:r w:rsidR="00E226C6">
          <w:rPr>
            <w:rFonts w:ascii="Times New Roman" w:hAnsi="Times New Roman" w:cs="Times New Roman"/>
            <w:sz w:val="24"/>
            <w:szCs w:val="24"/>
          </w:rPr>
          <w:t xml:space="preserve">, </w:t>
        </w:r>
        <w:r w:rsidR="00E226C6" w:rsidRPr="00E226C6">
          <w:rPr>
            <w:rFonts w:ascii="Times New Roman" w:hAnsi="Times New Roman" w:cs="Times New Roman"/>
            <w:sz w:val="24"/>
            <w:szCs w:val="24"/>
          </w:rPr>
          <w:t xml:space="preserve">on </w:t>
        </w:r>
        <w:proofErr w:type="spellStart"/>
        <w:r w:rsidR="00E226C6" w:rsidRPr="00E226C6">
          <w:rPr>
            <w:rFonts w:ascii="Times New Roman" w:hAnsi="Times New Roman" w:cs="Times New Roman"/>
            <w:sz w:val="24"/>
            <w:szCs w:val="24"/>
          </w:rPr>
          <w:t>older</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workers</w:t>
        </w:r>
        <w:proofErr w:type="spellEnd"/>
        <w:r w:rsidR="00E226C6" w:rsidRPr="00E226C6">
          <w:rPr>
            <w:rFonts w:ascii="Times New Roman" w:hAnsi="Times New Roman" w:cs="Times New Roman"/>
            <w:sz w:val="24"/>
            <w:szCs w:val="24"/>
          </w:rPr>
          <w:t xml:space="preserve">’ social </w:t>
        </w:r>
        <w:proofErr w:type="spellStart"/>
        <w:r w:rsidR="00E226C6" w:rsidRPr="00E226C6">
          <w:rPr>
            <w:rFonts w:ascii="Times New Roman" w:hAnsi="Times New Roman" w:cs="Times New Roman"/>
            <w:sz w:val="24"/>
            <w:szCs w:val="24"/>
          </w:rPr>
          <w:t>support</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and</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health</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and</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situates</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these</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findings</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within</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existing</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theoretical</w:t>
        </w:r>
        <w:proofErr w:type="spellEnd"/>
        <w:r w:rsidR="00E226C6" w:rsidRPr="00E226C6">
          <w:rPr>
            <w:rFonts w:ascii="Times New Roman" w:hAnsi="Times New Roman" w:cs="Times New Roman"/>
            <w:sz w:val="24"/>
            <w:szCs w:val="24"/>
          </w:rPr>
          <w:t xml:space="preserve"> </w:t>
        </w:r>
        <w:proofErr w:type="spellStart"/>
        <w:r w:rsidR="00E226C6" w:rsidRPr="00E226C6">
          <w:rPr>
            <w:rFonts w:ascii="Times New Roman" w:hAnsi="Times New Roman" w:cs="Times New Roman"/>
            <w:sz w:val="24"/>
            <w:szCs w:val="24"/>
          </w:rPr>
          <w:t>frameworks</w:t>
        </w:r>
        <w:proofErr w:type="spellEnd"/>
        <w:r w:rsidR="00E226C6" w:rsidRPr="00E226C6">
          <w:rPr>
            <w:rFonts w:ascii="Times New Roman" w:hAnsi="Times New Roman" w:cs="Times New Roman"/>
            <w:sz w:val="24"/>
            <w:szCs w:val="24"/>
          </w:rPr>
          <w:t>.</w:t>
        </w:r>
      </w:ins>
    </w:p>
    <w:p w14:paraId="57A39356" w14:textId="3DBC03EE" w:rsidR="001256D7" w:rsidRPr="00D50135" w:rsidRDefault="001256D7" w:rsidP="00BC672F">
      <w:pPr>
        <w:spacing w:after="0" w:line="480" w:lineRule="auto"/>
        <w:jc w:val="both"/>
        <w:rPr>
          <w:rFonts w:ascii="Times New Roman" w:hAnsi="Times New Roman" w:cs="Times New Roman"/>
          <w:i/>
          <w:iCs/>
          <w:sz w:val="24"/>
          <w:szCs w:val="24"/>
          <w:lang w:val="en-GB"/>
        </w:rPr>
      </w:pPr>
      <w:r w:rsidRPr="00D50135">
        <w:rPr>
          <w:rFonts w:ascii="Times New Roman" w:hAnsi="Times New Roman" w:cs="Times New Roman"/>
          <w:i/>
          <w:iCs/>
          <w:sz w:val="24"/>
          <w:szCs w:val="24"/>
          <w:lang w:val="en-GB"/>
        </w:rPr>
        <w:t xml:space="preserve">Digital </w:t>
      </w:r>
      <w:proofErr w:type="spellStart"/>
      <w:ins w:id="1082"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083" w:author="Cristina Bostan" w:date="2025-09-22T08:22:00Z" w16du:dateUtc="2025-09-22T05:22:00Z">
        <w:r w:rsidRPr="00D50135" w:rsidDel="00C96658">
          <w:rPr>
            <w:rFonts w:ascii="Times New Roman" w:hAnsi="Times New Roman" w:cs="Times New Roman"/>
            <w:i/>
            <w:iCs/>
            <w:sz w:val="24"/>
            <w:szCs w:val="24"/>
            <w:lang w:val="en-GB"/>
          </w:rPr>
          <w:delText xml:space="preserve">tools </w:delText>
        </w:r>
      </w:del>
      <w:r w:rsidRPr="00D50135">
        <w:rPr>
          <w:rFonts w:ascii="Times New Roman" w:hAnsi="Times New Roman" w:cs="Times New Roman"/>
          <w:i/>
          <w:iCs/>
          <w:sz w:val="24"/>
          <w:szCs w:val="24"/>
          <w:lang w:val="en-GB"/>
        </w:rPr>
        <w:t>shaping</w:t>
      </w:r>
      <w:proofErr w:type="spellEnd"/>
      <w:r w:rsidRPr="00D50135">
        <w:rPr>
          <w:rFonts w:ascii="Times New Roman" w:hAnsi="Times New Roman" w:cs="Times New Roman"/>
          <w:i/>
          <w:iCs/>
          <w:sz w:val="24"/>
          <w:szCs w:val="24"/>
          <w:lang w:val="en-GB"/>
        </w:rPr>
        <w:t xml:space="preserve"> social support and health for older workers</w:t>
      </w:r>
    </w:p>
    <w:p w14:paraId="7A4B3098" w14:textId="7F650FCF" w:rsidR="004B4A9B" w:rsidRPr="00D50135" w:rsidRDefault="004B4A9B" w:rsidP="00BC672F">
      <w:pPr>
        <w:spacing w:after="0" w:line="480" w:lineRule="auto"/>
        <w:ind w:firstLine="708"/>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With the rise of digital </w:t>
      </w:r>
      <w:ins w:id="1084"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085" w:author="Cristina Bostan" w:date="2025-09-22T08:22:00Z" w16du:dateUtc="2025-09-22T05:22:00Z">
        <w:r w:rsidRPr="00D50135" w:rsidDel="00C96658">
          <w:rPr>
            <w:rFonts w:ascii="Times New Roman" w:hAnsi="Times New Roman" w:cs="Times New Roman"/>
            <w:sz w:val="24"/>
            <w:szCs w:val="24"/>
            <w:lang w:val="en-GB"/>
          </w:rPr>
          <w:delText>tools</w:delText>
        </w:r>
      </w:del>
      <w:r w:rsidRPr="00D50135">
        <w:rPr>
          <w:rFonts w:ascii="Times New Roman" w:hAnsi="Times New Roman" w:cs="Times New Roman"/>
          <w:sz w:val="24"/>
          <w:szCs w:val="24"/>
          <w:lang w:val="en-GB"/>
        </w:rPr>
        <w:t xml:space="preserve">, the </w:t>
      </w:r>
      <w:ins w:id="1086" w:author="Jeroen Spijker" w:date="2025-09-19T19:03:00Z">
        <w:r w:rsidR="005C500C">
          <w:rPr>
            <w:rFonts w:ascii="Times New Roman" w:hAnsi="Times New Roman" w:cs="Times New Roman"/>
            <w:sz w:val="24"/>
            <w:szCs w:val="24"/>
            <w:lang w:val="en-GB"/>
          </w:rPr>
          <w:t xml:space="preserve">delivery of </w:t>
        </w:r>
      </w:ins>
      <w:del w:id="1087" w:author="Jeroen Spijker" w:date="2025-09-19T19:03:00Z">
        <w:r w:rsidRPr="00D50135" w:rsidDel="005C500C">
          <w:rPr>
            <w:rFonts w:ascii="Times New Roman" w:hAnsi="Times New Roman" w:cs="Times New Roman"/>
            <w:sz w:val="24"/>
            <w:szCs w:val="24"/>
            <w:lang w:val="en-GB"/>
          </w:rPr>
          <w:delText xml:space="preserve">way </w:delText>
        </w:r>
      </w:del>
      <w:r w:rsidRPr="00D50135">
        <w:rPr>
          <w:rFonts w:ascii="Times New Roman" w:hAnsi="Times New Roman" w:cs="Times New Roman"/>
          <w:sz w:val="24"/>
          <w:szCs w:val="24"/>
          <w:lang w:val="en-GB"/>
        </w:rPr>
        <w:t xml:space="preserve">social support </w:t>
      </w:r>
      <w:del w:id="1088" w:author="Jeroen Spijker" w:date="2025-09-19T19:03:00Z">
        <w:r w:rsidRPr="00D50135" w:rsidDel="005C500C">
          <w:rPr>
            <w:rFonts w:ascii="Times New Roman" w:hAnsi="Times New Roman" w:cs="Times New Roman"/>
            <w:sz w:val="24"/>
            <w:szCs w:val="24"/>
            <w:lang w:val="en-GB"/>
          </w:rPr>
          <w:delText xml:space="preserve">is delivered </w:delText>
        </w:r>
      </w:del>
      <w:r w:rsidRPr="00D50135">
        <w:rPr>
          <w:rFonts w:ascii="Times New Roman" w:hAnsi="Times New Roman" w:cs="Times New Roman"/>
          <w:sz w:val="24"/>
          <w:szCs w:val="24"/>
          <w:lang w:val="en-GB"/>
        </w:rPr>
        <w:t xml:space="preserve">has evolved. Digital </w:t>
      </w:r>
      <w:proofErr w:type="spellStart"/>
      <w:ins w:id="1089"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090" w:author="Cristina Bostan" w:date="2025-09-22T08:22:00Z" w16du:dateUtc="2025-09-22T05:22: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like</w:t>
      </w:r>
      <w:proofErr w:type="spellEnd"/>
      <w:r w:rsidRPr="00D50135">
        <w:rPr>
          <w:rFonts w:ascii="Times New Roman" w:hAnsi="Times New Roman" w:cs="Times New Roman"/>
          <w:sz w:val="24"/>
          <w:szCs w:val="24"/>
          <w:lang w:val="en-GB"/>
        </w:rPr>
        <w:t xml:space="preserve"> teleworking platforms, ICT systems, and mobile health apps, provide new avenues for offering social support. For instance, remote work technology facilitates</w:t>
      </w:r>
      <w:ins w:id="1091" w:author="Cristina Bostan" w:date="2025-09-18T21:51:00Z">
        <w:r w:rsidR="00B143F9">
          <w:rPr>
            <w:rFonts w:ascii="Times New Roman" w:hAnsi="Times New Roman" w:cs="Times New Roman"/>
            <w:sz w:val="24"/>
            <w:szCs w:val="24"/>
            <w:lang w:val="en-GB"/>
          </w:rPr>
          <w:t xml:space="preserve"> relational</w:t>
        </w:r>
      </w:ins>
      <w:r w:rsidRPr="00D50135">
        <w:rPr>
          <w:rFonts w:ascii="Times New Roman" w:hAnsi="Times New Roman" w:cs="Times New Roman"/>
          <w:sz w:val="24"/>
          <w:szCs w:val="24"/>
          <w:lang w:val="en-GB"/>
        </w:rPr>
        <w:t xml:space="preserve"> </w:t>
      </w:r>
      <w:del w:id="1092" w:author="Jeroen Spijker" w:date="2025-09-19T19:02:00Z">
        <w:r w:rsidRPr="00D50135" w:rsidDel="00925D87">
          <w:rPr>
            <w:rFonts w:ascii="Times New Roman" w:hAnsi="Times New Roman" w:cs="Times New Roman"/>
            <w:sz w:val="24"/>
            <w:szCs w:val="24"/>
            <w:lang w:val="en-GB"/>
          </w:rPr>
          <w:delText xml:space="preserve">implicit </w:delText>
        </w:r>
      </w:del>
      <w:r w:rsidRPr="00D50135">
        <w:rPr>
          <w:rFonts w:ascii="Times New Roman" w:hAnsi="Times New Roman" w:cs="Times New Roman"/>
          <w:sz w:val="24"/>
          <w:szCs w:val="24"/>
          <w:lang w:val="en-GB"/>
        </w:rPr>
        <w:t xml:space="preserve">support </w:t>
      </w:r>
      <w:ins w:id="1093" w:author="Jeroen Spijker" w:date="2025-09-19T19:02:00Z">
        <w:r w:rsidR="00925D87" w:rsidRPr="00D50135">
          <w:rPr>
            <w:rFonts w:ascii="Times New Roman" w:hAnsi="Times New Roman" w:cs="Times New Roman"/>
            <w:sz w:val="24"/>
            <w:szCs w:val="24"/>
            <w:lang w:val="en-GB"/>
          </w:rPr>
          <w:t>implicit</w:t>
        </w:r>
        <w:r w:rsidR="00925D87">
          <w:rPr>
            <w:rFonts w:ascii="Times New Roman" w:hAnsi="Times New Roman" w:cs="Times New Roman"/>
            <w:sz w:val="24"/>
            <w:szCs w:val="24"/>
            <w:lang w:val="en-GB"/>
          </w:rPr>
          <w:t>ly</w:t>
        </w:r>
        <w:r w:rsidR="00925D87"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 xml:space="preserve">through digital knowledge-sharing, enabling </w:t>
      </w:r>
      <w:r w:rsidRPr="00D50135">
        <w:rPr>
          <w:rFonts w:ascii="Times New Roman" w:hAnsi="Times New Roman" w:cs="Times New Roman"/>
          <w:sz w:val="24"/>
          <w:szCs w:val="24"/>
          <w:lang w:val="en-GB"/>
        </w:rPr>
        <w:lastRenderedPageBreak/>
        <w:t xml:space="preserve">workers to maintain professional relationships, exchange knowledge, and receive updates even when physically separated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&lt;EndNote&gt;&lt;Cite&gt;&lt;Author&gt;Tønnessen&lt;/Author&gt;&lt;Year&gt;2021&lt;/Year&gt;&lt;RecNum&gt;813&lt;/RecNum&gt;&lt;DisplayText&gt;[48]&lt;/DisplayText&gt;&lt;record&gt;&lt;rec-number&gt;813&lt;/rec-number&gt;&lt;foreign-keys&gt;&lt;key app="EN" db-id="epp2p2sagwp9zvepa54pdr9bdwep0v0rpepz" timestamp="1732638302"&gt;813&lt;/key&gt;&lt;/foreign-keys&gt;&lt;ref-type name="Journal Article"&gt;17&lt;/ref-type&gt;&lt;contributors&gt;&lt;authors&gt;&lt;author&gt;Tønnessen, Ø&lt;/author&gt;&lt;author&gt;Dhir, A.&lt;/author&gt;&lt;author&gt;Flåten, B. T.&lt;/author&gt;&lt;/authors&gt;&lt;/contributors&gt;&lt;auth-address&gt;Department of Management, School of Business and Law, University of Agder, Kristiansand, Norway.&amp;#xD;Egde Consulting AS, Kristiansand, Norway.&amp;#xD;Norwegian School of Hotel Management, University of Stavanger, Stavanger, Norway.&amp;#xD;Optentia Research Focus Area, North-West University, Vanderbijlpark, South Africa.&lt;/auth-address&gt;&lt;titles&gt;&lt;title&gt;Digital knowledge sharing and creative performance: Work from home during the COVID-19 pandemic&lt;/title&gt;&lt;secondary-title&gt;Technol Forecast Soc Change&lt;/secondary-title&gt;&lt;/titles&gt;&lt;pages&gt;120866&lt;/pages&gt;&lt;volume&gt;170&lt;/volume&gt;&lt;edition&gt;2022/01/25&lt;/edition&gt;&lt;keywords&gt;&lt;keyword&gt;COVID-19 pandemic&lt;/keyword&gt;&lt;keyword&gt;Creative performance&lt;/keyword&gt;&lt;keyword&gt;Digital knowledge sharing&lt;/keyword&gt;&lt;keyword&gt;Social capital&lt;/keyword&gt;&lt;keyword&gt;Work from home&lt;/keyword&gt;&lt;/keywords&gt;&lt;dates&gt;&lt;year&gt;2021&lt;/year&gt;&lt;pub-dates&gt;&lt;date&gt;Sep&lt;/date&gt;&lt;/pub-dates&gt;&lt;/dates&gt;&lt;isbn&gt;0040-1625 (Print)&amp;#xD;0040-1625&lt;/isbn&gt;&lt;accession-num&gt;35068596&lt;/accession-num&gt;&lt;urls&gt;&lt;/urls&gt;&lt;custom2&gt;PMC8764621&lt;/custom2&gt;&lt;electronic-resource-num&gt;10.1016/j.techfore.2021.120866&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w:t>
      </w:r>
      <w:ins w:id="1094" w:author="User name" w:date="2025-09-22T01:26:00Z" w16du:dateUtc="2025-09-21T22:26:00Z">
        <w:r w:rsidR="00754C57">
          <w:rPr>
            <w:rFonts w:ascii="Times New Roman" w:hAnsi="Times New Roman" w:cs="Times New Roman"/>
            <w:noProof/>
            <w:sz w:val="24"/>
            <w:szCs w:val="24"/>
            <w:lang w:val="en-GB"/>
          </w:rPr>
          <w:t>52</w:t>
        </w:r>
      </w:ins>
      <w:del w:id="1095" w:author="User name" w:date="2025-09-22T01:26:00Z" w16du:dateUtc="2025-09-21T22:26:00Z">
        <w:r w:rsidR="001C7743" w:rsidRPr="00D50135" w:rsidDel="00754C57">
          <w:rPr>
            <w:rFonts w:ascii="Times New Roman" w:hAnsi="Times New Roman" w:cs="Times New Roman"/>
            <w:noProof/>
            <w:sz w:val="24"/>
            <w:szCs w:val="24"/>
            <w:lang w:val="en-GB"/>
          </w:rPr>
          <w:delText>48</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These </w:t>
      </w:r>
      <w:del w:id="1096" w:author="Cristina Bostan" w:date="2025-09-22T08:43:00Z" w16du:dateUtc="2025-09-22T05:43:00Z">
        <w:r w:rsidRPr="00D50135" w:rsidDel="00C302EB">
          <w:rPr>
            <w:rFonts w:ascii="Times New Roman" w:hAnsi="Times New Roman" w:cs="Times New Roman"/>
            <w:sz w:val="24"/>
            <w:szCs w:val="24"/>
            <w:lang w:val="en-GB"/>
          </w:rPr>
          <w:delText xml:space="preserve">tools </w:delText>
        </w:r>
      </w:del>
      <w:ins w:id="1097" w:author="Cristina Bostan" w:date="2025-09-22T08:43:00Z" w16du:dateUtc="2025-09-22T05:43:00Z">
        <w:r w:rsidR="00C302EB">
          <w:rPr>
            <w:rFonts w:ascii="Times New Roman" w:hAnsi="Times New Roman" w:cs="Times New Roman"/>
            <w:sz w:val="24"/>
            <w:szCs w:val="24"/>
            <w:lang w:val="en-GB"/>
          </w:rPr>
          <w:t>digital technologies</w:t>
        </w:r>
        <w:r w:rsidR="00C302EB"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facilitate</w:t>
      </w:r>
      <w:ins w:id="1098" w:author="Cristina Bostan" w:date="2025-09-18T21:52:00Z">
        <w:r w:rsidR="00551646">
          <w:rPr>
            <w:rFonts w:ascii="Times New Roman" w:hAnsi="Times New Roman" w:cs="Times New Roman"/>
            <w:sz w:val="24"/>
            <w:szCs w:val="24"/>
            <w:lang w:val="en-GB"/>
          </w:rPr>
          <w:t xml:space="preserve"> relational support,</w:t>
        </w:r>
      </w:ins>
      <w:r w:rsidRPr="00D50135">
        <w:rPr>
          <w:rFonts w:ascii="Times New Roman" w:hAnsi="Times New Roman" w:cs="Times New Roman"/>
          <w:sz w:val="24"/>
          <w:szCs w:val="24"/>
          <w:lang w:val="en-GB"/>
        </w:rPr>
        <w:t xml:space="preserve"> both formal and informal exchanges, addressing employees’ emotional and informational needs remotely </w:t>
      </w:r>
      <w:r w:rsidR="001C7743" w:rsidRPr="00D50135">
        <w:rPr>
          <w:rFonts w:ascii="Times New Roman" w:hAnsi="Times New Roman" w:cs="Times New Roman"/>
          <w:sz w:val="24"/>
          <w:szCs w:val="24"/>
          <w:lang w:val="en-GB"/>
        </w:rPr>
        <w:fldChar w:fldCharType="begin">
          <w:fldData xml:space="preserve">PEVuZE5vdGU+PENpdGU+PEF1dGhvcj5TY2hlaWJlPC9BdXRob3I+PFllYXI+MjAyMjwvWWVhcj48
UmVjTnVtPjgxNDwvUmVjTnVtPjxEaXNwbGF5VGV4dD5bNjddPC9EaXNwbGF5VGV4dD48cmVjb3Jk
PjxyZWMtbnVtYmVyPjgxNDwvcmVjLW51bWJlcj48Zm9yZWlnbi1rZXlzPjxrZXkgYXBwPSJFTiIg
ZGItaWQ9ImVwcDJwMnNhZ3dwOXp2ZXBhNTRwZHI5YmR3ZXAwdjBycGVweiIgdGltZXN0YW1wPSIx
NzMyNjM4MzAyIj44MTQ8L2tleT48L2ZvcmVpZ24ta2V5cz48cmVmLXR5cGUgbmFtZT0iSm91cm5h
bCBBcnRpY2xlIj4xNzwvcmVmLXR5cGU+PGNvbnRyaWJ1dG9ycz48YXV0aG9ycz48YXV0aG9yPlNj
aGVpYmUsIFMuPC9hdXRob3I+PGF1dGhvcj5EZSBCbG9vbSwgSi48L2F1dGhvcj48YXV0aG9yPk1v
ZGRlcm1hbiwgVC48L2F1dGhvcj48L2F1dGhvcnM+PC9jb250cmlidXRvcnM+PGF1dGgtYWRkcmVz
cz5EZXBhcnRtZW50IG9mIFBzeWNob2xvZ3ksIFVuaXZlcnNpdHkgb2YgR3JvbmluZ2VuLCA5NzEy
IFRTIEdyb25pbmdlbiwgVGhlIE5ldGhlcmxhbmRzLiYjeEQ7RGVwYXJ0bWVudCBvZiBIUk0gJmFt
cDsgT0IsIFVuaXZlcnNpdHkgb2YgR3JvbmluZ2VuLCA5NzQ3IEFFIEdyb25pbmdlbiwgVGhlIE5l
dGhlcmxhbmRzLiYjeEQ7RGVwYXJ0bWVudCBvZiBQc3ljaG9sb2d5LCBUYW1wZXJlIFVuaXZlcnNp
dHksIDMzMDE0IFRhbXBlcmUsIEZpbmxhbmQuJiN4RDtEZXBhcnRtZW50IG9mIEhlYWx0aCBhbmQg
U2FmZXR5LCBVbml2ZXJzaXR5IG9mIEdyb25pbmdlbiwgOTcxMiBDVCBHcm9uaW5nZW4sIFRoZSBO
ZXRoZXJsYW5kcy48L2F1dGgtYWRkcmVzcz48dGl0bGVzPjx0aXRsZT5SZXNpbGllbmNlIGR1cmlu
ZyBDcmlzaXMgYW5kIHRoZSBSb2xlIG9mIEFnZTogSW52b2x1bnRhcnkgVGVsZXdvcmsgZHVyaW5n
IHRoZSBDT1ZJRC0xOSBQYW5kZW1pYzwvdGl0bGU+PHNlY29uZGFyeS10aXRsZT5JbnQgSiBFbnZp
cm9uIFJlcyBQdWJsaWMgSGVhbHRoPC9zZWNvbmRhcnktdGl0bGU+PC90aXRsZXM+PHBhZ2VzPjE3
NjI8L3BhZ2VzPjx2b2x1bWU+MTk8L3ZvbHVtZT48bnVtYmVyPjM8L251bWJlcj48ZWRpdGlvbj4y
MDIyLzAyLzE2PC9lZGl0aW9uPjxrZXl3b3Jkcz48a2V5d29yZD4qQ09WSUQtMTk8L2tleXdvcmQ+
PGtleXdvcmQ+SHVtYW5zPC9rZXl3b3JkPjxrZXl3b3JkPkpvYiBTYXRpc2ZhY3Rpb248L2tleXdv
cmQ+PGtleXdvcmQ+UGFuZGVtaWNzPC9rZXl3b3JkPjxrZXl3b3JkPlNBUlMtQ29WLTI8L2tleXdv
cmQ+PGtleXdvcmQ+U3VydmV5cyBhbmQgUXVlc3Rpb25uYWlyZXM8L2tleXdvcmQ+PGtleXdvcmQ+
VGVsZXdvcmtpbmc8L2tleXdvcmQ+PGtleXdvcmQ+V29ya2xvYWQ8L2tleXdvcmQ+PGtleXdvcmQ+
Y29yb25hdmlydXM8L2tleXdvcmQ+PGtleXdvcmQ+am9iIGRlbWFuZHPigJNyZXNvdXJjZSBtb2Rl
bDwva2V5d29yZD48a2V5d29yZD5saWZlc3BhbiBkZXZlbG9wbWVudDwva2V5d29yZD48a2V5d29y
ZD5yZW1vdGUgd29yazwva2V5d29yZD48a2V5d29yZD5yZXNpbGllbmNlPC9rZXl3b3JkPjxrZXl3
b3JkPndlbGwtYmVpbmc8L2tleXdvcmQ+PGtleXdvcmQ+d29yayBhbmQgYWdlPC9rZXl3b3JkPjxr
ZXl3b3JkPnJvbGUgaW4gdGhlIGRlc2lnbiBvZiB0aGUgc3R1ZHk8L2tleXdvcmQ+PGtleXdvcmQ+
aW4gdGhlIGNvbGxlY3Rpb24sIGFuYWx5c2VzLCBvciBpbnRlcnByZXRhdGlvbjwva2V5d29yZD48
a2V5d29yZD5vZiBkYXRhPC9rZXl3b3JkPjxrZXl3b3JkPmluIHRoZSB3cml0aW5nIG9mIHRoZSBt
YW51c2NyaXB0LCBvciBpbiB0aGUgZGVjaXNpb24gdG8gcHVibGlzaCB0aGU8L2tleXdvcmQ+PGtl
eXdvcmQ+cmVzdWx0cy48L2tleXdvcmQ+PC9rZXl3b3Jkcz48ZGF0ZXM+PHllYXI+MjAyMjwveWVh
cj48cHViLWRhdGVzPjxkYXRlPkZlYiA0PC9kYXRlPjwvcHViLWRhdGVzPjwvZGF0ZXM+PGlzYm4+
MTY2MS03ODI3IChQcmludCkmI3hEOzE2NjAtNDYwMTwvaXNibj48YWNjZXNzaW9uLW51bT4zNTE2
Mjc4NTwvYWNjZXNzaW9uLW51bT48dXJscz48L3VybHM+PGN1c3RvbTI+UE1DODgzNDg2MDwvY3Vz
dG9tMj48ZWxlY3Ryb25pYy1yZXNvdXJjZS1udW0+MTAuMzM5MC9pamVycGgxOTAzMTc2MjwvZWxl
Y3Ryb25pYy1yZXNvdXJjZS1udW0+PHJlbW90ZS1kYXRhYmFzZS1wcm92aWRlcj5OTE08L3JlbW90
ZS1kYXRhYmFzZS1wcm92aWRlcj48bGFuZ3VhZ2U+ZW5nPC9sYW5ndWFnZT48L3JlY29yZD48L0Np
dGU+PC9FbmROb3RlPn==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PEVuZE5vdGU+PENpdGU+PEF1dGhvcj5TY2hlaWJlPC9BdXRob3I+PFllYXI+MjAyMjwvWWVhcj48
UmVjTnVtPjgxNDwvUmVjTnVtPjxEaXNwbGF5VGV4dD5bNjddPC9EaXNwbGF5VGV4dD48cmVjb3Jk
PjxyZWMtbnVtYmVyPjgxNDwvcmVjLW51bWJlcj48Zm9yZWlnbi1rZXlzPjxrZXkgYXBwPSJFTiIg
ZGItaWQ9ImVwcDJwMnNhZ3dwOXp2ZXBhNTRwZHI5YmR3ZXAwdjBycGVweiIgdGltZXN0YW1wPSIx
NzMyNjM4MzAyIj44MTQ8L2tleT48L2ZvcmVpZ24ta2V5cz48cmVmLXR5cGUgbmFtZT0iSm91cm5h
bCBBcnRpY2xlIj4xNzwvcmVmLXR5cGU+PGNvbnRyaWJ1dG9ycz48YXV0aG9ycz48YXV0aG9yPlNj
aGVpYmUsIFMuPC9hdXRob3I+PGF1dGhvcj5EZSBCbG9vbSwgSi48L2F1dGhvcj48YXV0aG9yPk1v
ZGRlcm1hbiwgVC48L2F1dGhvcj48L2F1dGhvcnM+PC9jb250cmlidXRvcnM+PGF1dGgtYWRkcmVz
cz5EZXBhcnRtZW50IG9mIFBzeWNob2xvZ3ksIFVuaXZlcnNpdHkgb2YgR3JvbmluZ2VuLCA5NzEy
IFRTIEdyb25pbmdlbiwgVGhlIE5ldGhlcmxhbmRzLiYjeEQ7RGVwYXJ0bWVudCBvZiBIUk0gJmFt
cDsgT0IsIFVuaXZlcnNpdHkgb2YgR3JvbmluZ2VuLCA5NzQ3IEFFIEdyb25pbmdlbiwgVGhlIE5l
dGhlcmxhbmRzLiYjeEQ7RGVwYXJ0bWVudCBvZiBQc3ljaG9sb2d5LCBUYW1wZXJlIFVuaXZlcnNp
dHksIDMzMDE0IFRhbXBlcmUsIEZpbmxhbmQuJiN4RDtEZXBhcnRtZW50IG9mIEhlYWx0aCBhbmQg
U2FmZXR5LCBVbml2ZXJzaXR5IG9mIEdyb25pbmdlbiwgOTcxMiBDVCBHcm9uaW5nZW4sIFRoZSBO
ZXRoZXJsYW5kcy48L2F1dGgtYWRkcmVzcz48dGl0bGVzPjx0aXRsZT5SZXNpbGllbmNlIGR1cmlu
ZyBDcmlzaXMgYW5kIHRoZSBSb2xlIG9mIEFnZTogSW52b2x1bnRhcnkgVGVsZXdvcmsgZHVyaW5n
IHRoZSBDT1ZJRC0xOSBQYW5kZW1pYzwvdGl0bGU+PHNlY29uZGFyeS10aXRsZT5JbnQgSiBFbnZp
cm9uIFJlcyBQdWJsaWMgSGVhbHRoPC9zZWNvbmRhcnktdGl0bGU+PC90aXRsZXM+PHBhZ2VzPjE3
NjI8L3BhZ2VzPjx2b2x1bWU+MTk8L3ZvbHVtZT48bnVtYmVyPjM8L251bWJlcj48ZWRpdGlvbj4y
MDIyLzAyLzE2PC9lZGl0aW9uPjxrZXl3b3Jkcz48a2V5d29yZD4qQ09WSUQtMTk8L2tleXdvcmQ+
PGtleXdvcmQ+SHVtYW5zPC9rZXl3b3JkPjxrZXl3b3JkPkpvYiBTYXRpc2ZhY3Rpb248L2tleXdv
cmQ+PGtleXdvcmQ+UGFuZGVtaWNzPC9rZXl3b3JkPjxrZXl3b3JkPlNBUlMtQ29WLTI8L2tleXdv
cmQ+PGtleXdvcmQ+U3VydmV5cyBhbmQgUXVlc3Rpb25uYWlyZXM8L2tleXdvcmQ+PGtleXdvcmQ+
VGVsZXdvcmtpbmc8L2tleXdvcmQ+PGtleXdvcmQ+V29ya2xvYWQ8L2tleXdvcmQ+PGtleXdvcmQ+
Y29yb25hdmlydXM8L2tleXdvcmQ+PGtleXdvcmQ+am9iIGRlbWFuZHPigJNyZXNvdXJjZSBtb2Rl
bDwva2V5d29yZD48a2V5d29yZD5saWZlc3BhbiBkZXZlbG9wbWVudDwva2V5d29yZD48a2V5d29y
ZD5yZW1vdGUgd29yazwva2V5d29yZD48a2V5d29yZD5yZXNpbGllbmNlPC9rZXl3b3JkPjxrZXl3
b3JkPndlbGwtYmVpbmc8L2tleXdvcmQ+PGtleXdvcmQ+d29yayBhbmQgYWdlPC9rZXl3b3JkPjxr
ZXl3b3JkPnJvbGUgaW4gdGhlIGRlc2lnbiBvZiB0aGUgc3R1ZHk8L2tleXdvcmQ+PGtleXdvcmQ+
aW4gdGhlIGNvbGxlY3Rpb24sIGFuYWx5c2VzLCBvciBpbnRlcnByZXRhdGlvbjwva2V5d29yZD48
a2V5d29yZD5vZiBkYXRhPC9rZXl3b3JkPjxrZXl3b3JkPmluIHRoZSB3cml0aW5nIG9mIHRoZSBt
YW51c2NyaXB0LCBvciBpbiB0aGUgZGVjaXNpb24gdG8gcHVibGlzaCB0aGU8L2tleXdvcmQ+PGtl
eXdvcmQ+cmVzdWx0cy48L2tleXdvcmQ+PC9rZXl3b3Jkcz48ZGF0ZXM+PHllYXI+MjAyMjwveWVh
cj48cHViLWRhdGVzPjxkYXRlPkZlYiA0PC9kYXRlPjwvcHViLWRhdGVzPjwvZGF0ZXM+PGlzYm4+
MTY2MS03ODI3IChQcmludCkmI3hEOzE2NjAtNDYwMTwvaXNibj48YWNjZXNzaW9uLW51bT4zNTE2
Mjc4NTwvYWNjZXNzaW9uLW51bT48dXJscz48L3VybHM+PGN1c3RvbTI+UE1DODgzNDg2MDwvY3Vz
dG9tMj48ZWxlY3Ryb25pYy1yZXNvdXJjZS1udW0+MTAuMzM5MC9pamVycGgxOTAzMTc2MjwvZWxl
Y3Ryb25pYy1yZXNvdXJjZS1udW0+PHJlbW90ZS1kYXRhYmFzZS1wcm92aWRlcj5OTE08L3JlbW90
ZS1kYXRhYmFzZS1wcm92aWRlcj48bGFuZ3VhZ2U+ZW5nPC9sYW5ndWFnZT48L3JlY29yZD48L0Np
dGU+PC9FbmROb3RlPn==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[6</w:t>
      </w:r>
      <w:ins w:id="1099" w:author="User name" w:date="2025-09-22T01:26:00Z" w16du:dateUtc="2025-09-21T22:26:00Z">
        <w:r w:rsidR="00510F9B">
          <w:rPr>
            <w:rFonts w:ascii="Times New Roman" w:hAnsi="Times New Roman" w:cs="Times New Roman"/>
            <w:noProof/>
            <w:sz w:val="24"/>
            <w:szCs w:val="24"/>
            <w:lang w:val="en-GB"/>
          </w:rPr>
          <w:t>0</w:t>
        </w:r>
      </w:ins>
      <w:del w:id="1100" w:author="User name" w:date="2025-09-22T01:26:00Z" w16du:dateUtc="2025-09-21T22:26:00Z">
        <w:r w:rsidR="001C7743" w:rsidRPr="00D50135" w:rsidDel="00510F9B">
          <w:rPr>
            <w:rFonts w:ascii="Times New Roman" w:hAnsi="Times New Roman" w:cs="Times New Roman"/>
            <w:noProof/>
            <w:sz w:val="24"/>
            <w:szCs w:val="24"/>
            <w:lang w:val="en-GB"/>
          </w:rPr>
          <w:delText>7</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Explicit forms of </w:t>
      </w:r>
      <w:ins w:id="1101" w:author="Cristina Bostan" w:date="2025-09-18T21:54:00Z">
        <w:r w:rsidR="006F6143">
          <w:rPr>
            <w:rFonts w:ascii="Times New Roman" w:hAnsi="Times New Roman" w:cs="Times New Roman"/>
            <w:sz w:val="24"/>
            <w:szCs w:val="24"/>
            <w:lang w:val="en-GB"/>
          </w:rPr>
          <w:t xml:space="preserve">relational </w:t>
        </w:r>
      </w:ins>
      <w:r w:rsidRPr="00D50135">
        <w:rPr>
          <w:rFonts w:ascii="Times New Roman" w:hAnsi="Times New Roman" w:cs="Times New Roman"/>
          <w:sz w:val="24"/>
          <w:szCs w:val="24"/>
          <w:lang w:val="en-GB"/>
        </w:rPr>
        <w:t xml:space="preserve">social support delivered via digital </w:t>
      </w:r>
      <w:proofErr w:type="spellStart"/>
      <w:ins w:id="1102"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103" w:author="Cristina Bostan" w:date="2025-09-22T08:22:00Z" w16du:dateUtc="2025-09-22T05:22: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include</w:t>
      </w:r>
      <w:proofErr w:type="spellEnd"/>
      <w:r w:rsidRPr="00D50135">
        <w:rPr>
          <w:rFonts w:ascii="Times New Roman" w:hAnsi="Times New Roman" w:cs="Times New Roman"/>
          <w:sz w:val="24"/>
          <w:szCs w:val="24"/>
          <w:lang w:val="en-GB"/>
        </w:rPr>
        <w:t xml:space="preserve"> structured interventions like digital coaching or mobile health apps. Studies have shown that digital coaches, such as the </w:t>
      </w:r>
      <w:proofErr w:type="spellStart"/>
      <w:r w:rsidRPr="00D50135">
        <w:rPr>
          <w:rFonts w:ascii="Times New Roman" w:hAnsi="Times New Roman" w:cs="Times New Roman"/>
          <w:sz w:val="24"/>
          <w:szCs w:val="24"/>
          <w:lang w:val="en-GB"/>
        </w:rPr>
        <w:t>AgeWell</w:t>
      </w:r>
      <w:proofErr w:type="spellEnd"/>
      <w:r w:rsidRPr="00D50135">
        <w:rPr>
          <w:rFonts w:ascii="Times New Roman" w:hAnsi="Times New Roman" w:cs="Times New Roman"/>
          <w:sz w:val="24"/>
          <w:szCs w:val="24"/>
          <w:lang w:val="en-GB"/>
        </w:rPr>
        <w:t xml:space="preserve"> digital coach, can promote healthy ag</w:t>
      </w:r>
      <w:r w:rsidR="00D00A00" w:rsidRPr="00D50135">
        <w:rPr>
          <w:rFonts w:ascii="Times New Roman" w:hAnsi="Times New Roman" w:cs="Times New Roman"/>
          <w:sz w:val="24"/>
          <w:szCs w:val="24"/>
          <w:lang w:val="en-GB"/>
        </w:rPr>
        <w:t>e</w:t>
      </w:r>
      <w:r w:rsidRPr="00D50135">
        <w:rPr>
          <w:rFonts w:ascii="Times New Roman" w:hAnsi="Times New Roman" w:cs="Times New Roman"/>
          <w:sz w:val="24"/>
          <w:szCs w:val="24"/>
          <w:lang w:val="en-GB"/>
        </w:rPr>
        <w:t xml:space="preserve">ing by enhancing physical activity, mental well-being, and socialization, providing direct support to participants </w:t>
      </w:r>
      <w:r w:rsidR="001C7743" w:rsidRPr="00D50135">
        <w:rPr>
          <w:rFonts w:ascii="Times New Roman" w:hAnsi="Times New Roman" w:cs="Times New Roman"/>
          <w:sz w:val="24"/>
          <w:szCs w:val="24"/>
          <w:lang w:val="en-GB"/>
        </w:rPr>
        <w:fldChar w:fldCharType="begin">
          <w:fldData xml:space="preserve">PEVuZE5vdGU+PENpdGU+PEF1dGhvcj5TYW50aW5pPC9BdXRob3I+PFllYXI+MjAyMzwvWWVhcj48
UmVjTnVtPjgyMjwvUmVjTnVtPjxEaXNwbGF5VGV4dD5bNzJdPC9EaXNwbGF5VGV4dD48cmVjb3Jk
PjxyZWMtbnVtYmVyPjgyMjwvcmVjLW51bWJlcj48Zm9yZWlnbi1rZXlzPjxrZXkgYXBwPSJFTiIg
ZGItaWQ9ImVwcDJwMnNhZ3dwOXp2ZXBhNTRwZHI5YmR3ZXAwdjBycGVweiIgdGltZXN0YW1wPSIx
NzMyNjM4MzAyIj44MjI8L2tleT48L2ZvcmVpZ24ta2V5cz48cmVmLXR5cGUgbmFtZT0iSm91cm5h
bCBBcnRpY2xlIj4xNzwvcmVmLXR5cGU+PGNvbnRyaWJ1dG9ycz48YXV0aG9ycz48YXV0aG9yPlNh
bnRpbmksIFMuPC9hdXRob3I+PGF1dGhvcj5GYWJiaWV0dGksIFAuPC9hdXRob3I+PGF1dGhvcj5H
YWxhc3NpLCBGLjwvYXV0aG9yPjxhdXRob3I+TWVyaXp6aSwgQS48L2F1dGhvcj48YXV0aG9yPkty
b3BmLCBKLjwvYXV0aG9yPjxhdXRob3I+SHVuZ2VybMOkbmRlciwgTi48L2F1dGhvcj48YXV0aG9y
PlN0YXJhLCBWLjwvYXV0aG9yPjwvYXV0aG9ycz48L2NvbnRyaWJ1dG9ycz48YXV0aC1hZGRyZXNz
PkNlbnRyZSBmb3IgU29jaW8tRWNvbm9taWMgUmVzZWFyY2ggb24gQWdpbmcsIElSQ0NTIElOUkNB
LU5hdGlvbmFsIEluc3RpdHV0ZSBvZiBIZWFsdGggYW5kIFNjaWVuY2Ugb24gQWdpbmcsIDYwMTI0
IEFuY29uYSwgSXRhbHkuJiN4RDtVbml0IG9mIEdlcmlhdHJpYyBQaGFybWFjb2VwaWRlbWlvbG9n
eSBhbmQgQmlvc3RhdGlzdGljcywgSVJDQ1MgSU5SQ0EtTmF0aW9uYWwgSW5zdGl0dXRlIG9mIEhl
YWx0aCBhbmQgU2NpZW5jZSBvbiBBZ2luZywgNjAxMjQgQW5jb25hLCBJdGFseS4mI3hEO1NhbHVt
ZW50aXMgT0csIDExMzAgV2llbiwgQXVzdHJpYS4mI3hEO0FJVCwgMTEzMCBXaWVuLCBBdXN0cmlh
LiYjeEQ7TW9kZWwgb2YgQ2FyZSBhbmQgTmV3IFRlY2hub2xvZ2llcywgSVJDQ1MgSU5SQ0EtTmF0
aW9uYWwgSW5zdGl0dXRlIG9mIEhlYWx0aCBhbmQgU2NpZW5jZSBvbiBBZ2luZywgNjAxMjQgQW5j
b25hLCBJdGFseS48L2F1dGgtYWRkcmVzcz48dGl0bGVzPjx0aXRsZT5UaGUgSW1wYWN0IG9mIERp
Z2l0YWwgQ29hY2hpbmcgSW50ZXJ2ZW50aW9uIGZvciBJbXByb3ZpbmcgSGVhbHRoeSBBZ2Vpbmcg
RGltZW5zaW9ucyBhbW9uZyBPbGRlciBBZHVsdHMgZHVyaW5nIFRoZWlyIFRyYW5zaXRpb24gZnJv
bSBXb3JrIHRvIFJldGlyZW1lbnQ8L3RpdGxlPjxzZWNvbmRhcnktdGl0bGU+SW50IEogRW52aXJv
biBSZXMgUHVibGljIEhlYWx0aDwvc2Vjb25kYXJ5LXRpdGxlPjwvdGl0bGVzPjxwYWdlcz40MDM0
PC9wYWdlcz48dm9sdW1lPjIwPC92b2x1bWU+PG51bWJlcj41PC9udW1iZXI+PGVkaXRpb24+MjAy
My8wMy8xMjwvZWRpdGlvbj48a2V5d29yZHM+PGtleXdvcmQ+SHVtYW5zPC9rZXl3b3JkPjxrZXl3
b3JkPkFnZWQ8L2tleXdvcmQ+PGtleXdvcmQ+KkhlYWx0aHkgQWdpbmc8L2tleXdvcmQ+PGtleXdv
cmQ+Kk1lbnRvcmluZzwva2V5d29yZD48a2V5d29yZD5SZXRpcmVtZW50PC9rZXl3b3JkPjxrZXl3
b3JkPk1lbnRhbCBIZWFsdGg8L2tleXdvcmQ+PGtleXdvcmQ+RXhlcmNpc2U8L2tleXdvcmQ+PGtl
eXdvcmQ+ZGlnaXRhbCBjb2FjaGluZyBpbnRlcnZlbnRpb248L2tleXdvcmQ+PGtleXdvcmQ+aGVh
bHRoeSBhZ2Vpbmc8L2tleXdvcmQ+PGtleXdvcmQ+b2xkZXIgYWR1bHRzPC9rZXl3b3JkPjxrZXl3
b3JkPnRyYW5zaXRpb24gdG8gcmV0aXJlbWVudDwva2V5d29yZD48a2V5d29yZD5hbmFseXNpcyBK
b2hhbm5lcyBLcm9wZiB3YXMgZW1wbG95ZWQgYnkgdGhlIEFJVCBBdXN0cmlhbiBJbnN0aXR1dGUg
b2YgVGVjaG5vbG9neS48L2tleXdvcmQ+PGtleXdvcmQ+RHVyaW5nIHRoZSBhcnRpY2xlIHdyaXRp
bmcgdGhlIGF1dGhvciBtb3ZlZCB0byBTYWx1bWVudGlzLCB3aGljaCB3YXMgZm91bmRlZCBhcyBh
PC9rZXl3b3JkPjxrZXl3b3JkPnJlcGxhY2VtZW50IGZvciBQcm9TZWxmLCB3aGljaCB3YXMgdGhl
IGNvb3JkaW5hdG9yIG9mIHRoZSBwcm9qZWN0LiBUaGUgd2hvbGU8L2tleXdvcmQ+PGtleXdvcmQ+
cHJvamVjdCBvdXRjb21lIGhhcyBiZWVuIHRyYW5zZmVycmVkIHRvIHRoZSBuZXcgY29tcGFueSBT
YWx1bWVudGlzLiBUaGUgcmVtYWluaW5nPC9rZXl3b3JkPjxrZXl3b3JkPmF1dGhvcnMgZGVjbGFy
ZSB0aGF0IHRoZSByZXNlYXJjaCB3YXMgY29uZHVjdGVkIGluIHRoZSBhYnNlbmNlIG9mIGFueSBj
b21tZXJjaWFsPC9rZXl3b3JkPjxrZXl3b3JkPm9yIGZpbmFuY2lhbCByZWxhdGlvbnNoaXBzIHRo
YXQgY291bGQgYmUgY29uc3RydWVkIGFzIGEgcG90ZW50aWFsIGNvbmZsaWN0IG9mPC9rZXl3b3Jk
PjxrZXl3b3JkPmludGVyZXN0Ljwva2V5d29yZD48L2tleXdvcmRzPjxkYXRlcz48eWVhcj4yMDIz
PC95ZWFyPjxwdWItZGF0ZXM+PGRhdGU+RmViIDI0PC9kYXRlPjwvcHViLWRhdGVzPjwvZGF0ZXM+
PGlzYm4+MTY2MS03ODI3IChQcmludCkmI3hEOzE2NjAtNDYwMTwvaXNibj48YWNjZXNzaW9uLW51
bT4zNjkwMTA0NTwvYWNjZXNzaW9uLW51bT48dXJscz48L3VybHM+PGN1c3RvbTI+UE1DMTAwMDE4
MjE8L2N1c3RvbTI+PGVsZWN0cm9uaWMtcmVzb3VyY2UtbnVtPjEwLjMzOTAvaWplcnBoMjAwNTQw
MzQ8L2VsZWN0cm9uaWMtcmVzb3VyY2UtbnVtPjxyZW1vdGUtZGF0YWJhc2UtcHJvdmlkZXI+TkxN
PC9yZW1vdGUtZGF0YWJhc2UtcHJvdmlkZXI+PGxhbmd1YWdlPmVuZzwvbGFuZ3VhZ2U+PC9yZWNv
cmQ+PC9DaXRlPjwvRW5kTm90ZT5=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PEVuZE5vdGU+PENpdGU+PEF1dGhvcj5TYW50aW5pPC9BdXRob3I+PFllYXI+MjAyMzwvWWVhcj48
UmVjTnVtPjgyMjwvUmVjTnVtPjxEaXNwbGF5VGV4dD5bNzJdPC9EaXNwbGF5VGV4dD48cmVjb3Jk
PjxyZWMtbnVtYmVyPjgyMjwvcmVjLW51bWJlcj48Zm9yZWlnbi1rZXlzPjxrZXkgYXBwPSJFTiIg
ZGItaWQ9ImVwcDJwMnNhZ3dwOXp2ZXBhNTRwZHI5YmR3ZXAwdjBycGVweiIgdGltZXN0YW1wPSIx
NzMyNjM4MzAyIj44MjI8L2tleT48L2ZvcmVpZ24ta2V5cz48cmVmLXR5cGUgbmFtZT0iSm91cm5h
bCBBcnRpY2xlIj4xNzwvcmVmLXR5cGU+PGNvbnRyaWJ1dG9ycz48YXV0aG9ycz48YXV0aG9yPlNh
bnRpbmksIFMuPC9hdXRob3I+PGF1dGhvcj5GYWJiaWV0dGksIFAuPC9hdXRob3I+PGF1dGhvcj5H
YWxhc3NpLCBGLjwvYXV0aG9yPjxhdXRob3I+TWVyaXp6aSwgQS48L2F1dGhvcj48YXV0aG9yPkty
b3BmLCBKLjwvYXV0aG9yPjxhdXRob3I+SHVuZ2VybMOkbmRlciwgTi48L2F1dGhvcj48YXV0aG9y
PlN0YXJhLCBWLjwvYXV0aG9yPjwvYXV0aG9ycz48L2NvbnRyaWJ1dG9ycz48YXV0aC1hZGRyZXNz
PkNlbnRyZSBmb3IgU29jaW8tRWNvbm9taWMgUmVzZWFyY2ggb24gQWdpbmcsIElSQ0NTIElOUkNB
LU5hdGlvbmFsIEluc3RpdHV0ZSBvZiBIZWFsdGggYW5kIFNjaWVuY2Ugb24gQWdpbmcsIDYwMTI0
IEFuY29uYSwgSXRhbHkuJiN4RDtVbml0IG9mIEdlcmlhdHJpYyBQaGFybWFjb2VwaWRlbWlvbG9n
eSBhbmQgQmlvc3RhdGlzdGljcywgSVJDQ1MgSU5SQ0EtTmF0aW9uYWwgSW5zdGl0dXRlIG9mIEhl
YWx0aCBhbmQgU2NpZW5jZSBvbiBBZ2luZywgNjAxMjQgQW5jb25hLCBJdGFseS4mI3hEO1NhbHVt
ZW50aXMgT0csIDExMzAgV2llbiwgQXVzdHJpYS4mI3hEO0FJVCwgMTEzMCBXaWVuLCBBdXN0cmlh
LiYjeEQ7TW9kZWwgb2YgQ2FyZSBhbmQgTmV3IFRlY2hub2xvZ2llcywgSVJDQ1MgSU5SQ0EtTmF0
aW9uYWwgSW5zdGl0dXRlIG9mIEhlYWx0aCBhbmQgU2NpZW5jZSBvbiBBZ2luZywgNjAxMjQgQW5j
b25hLCBJdGFseS48L2F1dGgtYWRkcmVzcz48dGl0bGVzPjx0aXRsZT5UaGUgSW1wYWN0IG9mIERp
Z2l0YWwgQ29hY2hpbmcgSW50ZXJ2ZW50aW9uIGZvciBJbXByb3ZpbmcgSGVhbHRoeSBBZ2Vpbmcg
RGltZW5zaW9ucyBhbW9uZyBPbGRlciBBZHVsdHMgZHVyaW5nIFRoZWlyIFRyYW5zaXRpb24gZnJv
bSBXb3JrIHRvIFJldGlyZW1lbnQ8L3RpdGxlPjxzZWNvbmRhcnktdGl0bGU+SW50IEogRW52aXJv
biBSZXMgUHVibGljIEhlYWx0aDwvc2Vjb25kYXJ5LXRpdGxlPjwvdGl0bGVzPjxwYWdlcz40MDM0
PC9wYWdlcz48dm9sdW1lPjIwPC92b2x1bWU+PG51bWJlcj41PC9udW1iZXI+PGVkaXRpb24+MjAy
My8wMy8xMjwvZWRpdGlvbj48a2V5d29yZHM+PGtleXdvcmQ+SHVtYW5zPC9rZXl3b3JkPjxrZXl3
b3JkPkFnZWQ8L2tleXdvcmQ+PGtleXdvcmQ+KkhlYWx0aHkgQWdpbmc8L2tleXdvcmQ+PGtleXdv
cmQ+Kk1lbnRvcmluZzwva2V5d29yZD48a2V5d29yZD5SZXRpcmVtZW50PC9rZXl3b3JkPjxrZXl3
b3JkPk1lbnRhbCBIZWFsdGg8L2tleXdvcmQ+PGtleXdvcmQ+RXhlcmNpc2U8L2tleXdvcmQ+PGtl
eXdvcmQ+ZGlnaXRhbCBjb2FjaGluZyBpbnRlcnZlbnRpb248L2tleXdvcmQ+PGtleXdvcmQ+aGVh
bHRoeSBhZ2Vpbmc8L2tleXdvcmQ+PGtleXdvcmQ+b2xkZXIgYWR1bHRzPC9rZXl3b3JkPjxrZXl3
b3JkPnRyYW5zaXRpb24gdG8gcmV0aXJlbWVudDwva2V5d29yZD48a2V5d29yZD5hbmFseXNpcyBK
b2hhbm5lcyBLcm9wZiB3YXMgZW1wbG95ZWQgYnkgdGhlIEFJVCBBdXN0cmlhbiBJbnN0aXR1dGUg
b2YgVGVjaG5vbG9neS48L2tleXdvcmQ+PGtleXdvcmQ+RHVyaW5nIHRoZSBhcnRpY2xlIHdyaXRp
bmcgdGhlIGF1dGhvciBtb3ZlZCB0byBTYWx1bWVudGlzLCB3aGljaCB3YXMgZm91bmRlZCBhcyBh
PC9rZXl3b3JkPjxrZXl3b3JkPnJlcGxhY2VtZW50IGZvciBQcm9TZWxmLCB3aGljaCB3YXMgdGhl
IGNvb3JkaW5hdG9yIG9mIHRoZSBwcm9qZWN0LiBUaGUgd2hvbGU8L2tleXdvcmQ+PGtleXdvcmQ+
cHJvamVjdCBvdXRjb21lIGhhcyBiZWVuIHRyYW5zZmVycmVkIHRvIHRoZSBuZXcgY29tcGFueSBT
YWx1bWVudGlzLiBUaGUgcmVtYWluaW5nPC9rZXl3b3JkPjxrZXl3b3JkPmF1dGhvcnMgZGVjbGFy
ZSB0aGF0IHRoZSByZXNlYXJjaCB3YXMgY29uZHVjdGVkIGluIHRoZSBhYnNlbmNlIG9mIGFueSBj
b21tZXJjaWFsPC9rZXl3b3JkPjxrZXl3b3JkPm9yIGZpbmFuY2lhbCByZWxhdGlvbnNoaXBzIHRo
YXQgY291bGQgYmUgY29uc3RydWVkIGFzIGEgcG90ZW50aWFsIGNvbmZsaWN0IG9mPC9rZXl3b3Jk
PjxrZXl3b3JkPmludGVyZXN0Ljwva2V5d29yZD48L2tleXdvcmRzPjxkYXRlcz48eWVhcj4yMDIz
PC95ZWFyPjxwdWItZGF0ZXM+PGRhdGU+RmViIDI0PC9kYXRlPjwvcHViLWRhdGVzPjwvZGF0ZXM+
PGlzYm4+MTY2MS03ODI3IChQcmludCkmI3hEOzE2NjAtNDYwMTwvaXNibj48YWNjZXNzaW9uLW51
bT4zNjkwMTA0NTwvYWNjZXNzaW9uLW51bT48dXJscz48L3VybHM+PGN1c3RvbTI+UE1DMTAwMDE4
MjE8L2N1c3RvbTI+PGVsZWN0cm9uaWMtcmVzb3VyY2UtbnVtPjEwLjMzOTAvaWplcnBoMjAwNTQw
MzQ8L2VsZWN0cm9uaWMtcmVzb3VyY2UtbnVtPjxyZW1vdGUtZGF0YWJhc2UtcHJvdmlkZXI+TkxN
PC9yZW1vdGUtZGF0YWJhc2UtcHJvdmlkZXI+PGxhbmd1YWdlPmVuZzwvbGFuZ3VhZ2U+PC9yZWNv
cmQ+PC9DaXRlPjwvRW5kTm90ZT5=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w:t>
      </w:r>
      <w:ins w:id="1104" w:author="User name" w:date="2025-09-22T01:27:00Z" w16du:dateUtc="2025-09-21T22:27:00Z">
        <w:r w:rsidR="004D1F86">
          <w:rPr>
            <w:rFonts w:ascii="Times New Roman" w:hAnsi="Times New Roman" w:cs="Times New Roman"/>
            <w:noProof/>
            <w:sz w:val="24"/>
            <w:szCs w:val="24"/>
            <w:lang w:val="en-GB"/>
          </w:rPr>
          <w:t>57</w:t>
        </w:r>
      </w:ins>
      <w:del w:id="1105" w:author="User name" w:date="2025-09-22T01:27:00Z" w16du:dateUtc="2025-09-21T22:27:00Z">
        <w:r w:rsidR="001C7743" w:rsidRPr="00D50135" w:rsidDel="004D1F86">
          <w:rPr>
            <w:rFonts w:ascii="Times New Roman" w:hAnsi="Times New Roman" w:cs="Times New Roman"/>
            <w:noProof/>
            <w:sz w:val="24"/>
            <w:szCs w:val="24"/>
            <w:lang w:val="en-GB"/>
          </w:rPr>
          <w:delText>72</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Similarly, mobile health app</w:t>
      </w:r>
      <w:del w:id="1106" w:author="Jeroen Spijker" w:date="2025-09-19T19:04:00Z">
        <w:r w:rsidRPr="00D50135" w:rsidDel="005C500C">
          <w:rPr>
            <w:rFonts w:ascii="Times New Roman" w:hAnsi="Times New Roman" w:cs="Times New Roman"/>
            <w:sz w:val="24"/>
            <w:szCs w:val="24"/>
            <w:lang w:val="en-GB"/>
          </w:rPr>
          <w:delText>lication</w:delText>
        </w:r>
      </w:del>
      <w:r w:rsidRPr="00D50135">
        <w:rPr>
          <w:rFonts w:ascii="Times New Roman" w:hAnsi="Times New Roman" w:cs="Times New Roman"/>
          <w:sz w:val="24"/>
          <w:szCs w:val="24"/>
          <w:lang w:val="en-GB"/>
        </w:rPr>
        <w:t xml:space="preserve">s, like those studied by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AuthorYear="1"&gt;&lt;Author&gt;Kim&lt;/Author&gt;&lt;Year&gt;2022&lt;/Year&gt;&lt;RecNum&gt;816&lt;/RecNum&gt;&lt;DisplayText&gt;Kim, Lee [36]&lt;/DisplayText&gt;&lt;record&gt;&lt;rec-number&gt;816&lt;/rec-number&gt;&lt;foreign-keys&gt;&lt;key app="EN" db-id="epp2p2sagwp9zvepa54pdr9bdwep0v0rpepz" timestamp="1732638302"&gt;816&lt;/key&gt;&lt;/foreign-keys&gt;&lt;ref-type name="Journal Article"&gt;17&lt;/ref-type&gt;&lt;contributors&gt;&lt;authors&gt;&lt;author&gt;Kim, Y.&lt;/author&gt;&lt;author&gt;Lee, H.&lt;/author&gt;&lt;author&gt;Chung, M. L.&lt;/author&gt;&lt;/authors&gt;&lt;/contributors&gt;&lt;auth-address&gt;College of Nursing, Kosin University, Busan, South Korea.&amp;#xD;Mo-Im Kim Nursing Research Institute and Brain Korea 21 FOUR Project, College of Nursing, Yonsei University, Seoul, South Korea. hlee39@yuhs.ac.&amp;#xD;College of Nursing, University of Kentucky, Lexington, KY, USA.&lt;/auth-address&gt;&lt;titles&gt;&lt;title&gt;Living labs for a mobile app-based health program: effectiveness of a 24-week walking intervention for cardiovascular disease risk reduction among female Korean-Chinese migrant workers: a randomized controlled trial&lt;/title&gt;&lt;secondary-title&gt;Arch Public Health&lt;/secondary-title&gt;&lt;/titles&gt;&lt;pages&gt;181&lt;/pages&gt;&lt;volume&gt;80&lt;/volume&gt;&lt;number&gt;1&lt;/number&gt;&lt;edition&gt;2022/08/05&lt;/edition&gt;&lt;keywords&gt;&lt;keyword&gt;Cardiovascular disease&lt;/keyword&gt;&lt;keyword&gt;Exercise&lt;/keyword&gt;&lt;keyword&gt;Psychological theory&lt;/keyword&gt;&lt;keyword&gt;Transients and migrants&lt;/keyword&gt;&lt;keyword&gt;Walking&lt;/keyword&gt;&lt;/keywords&gt;&lt;dates&gt;&lt;year&gt;2022&lt;/year&gt;&lt;pub-dates&gt;&lt;date&gt;Aug 4&lt;/date&gt;&lt;/pub-dates&gt;&lt;/dates&gt;&lt;isbn&gt;0778-7367 (Print)&amp;#xD;0778-7367&lt;/isbn&gt;&lt;accession-num&gt;35927769&lt;/accession-num&gt;&lt;urls&gt;&lt;/urls&gt;&lt;custom2&gt;PMC9351079&lt;/custom2&gt;&lt;electronic-resource-num&gt;10.1186/s13690-022-00941-z&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Kim</w:t>
      </w:r>
      <w:r w:rsidR="00762F27">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1107" w:author="User name" w:date="2025-09-22T01:27:00Z" w16du:dateUtc="2025-09-21T22:27:00Z">
        <w:r w:rsidR="004D1F86">
          <w:rPr>
            <w:rFonts w:ascii="Times New Roman" w:hAnsi="Times New Roman" w:cs="Times New Roman"/>
            <w:noProof/>
            <w:sz w:val="24"/>
            <w:szCs w:val="24"/>
            <w:lang w:val="en-GB"/>
          </w:rPr>
          <w:t>40</w:t>
        </w:r>
      </w:ins>
      <w:del w:id="1108" w:author="User name" w:date="2025-09-22T01:27:00Z" w16du:dateUtc="2025-09-21T22:27:00Z">
        <w:r w:rsidR="001C7743" w:rsidRPr="00D50135" w:rsidDel="004D1F86">
          <w:rPr>
            <w:rFonts w:ascii="Times New Roman" w:hAnsi="Times New Roman" w:cs="Times New Roman"/>
            <w:noProof/>
            <w:sz w:val="24"/>
            <w:szCs w:val="24"/>
            <w:lang w:val="en-GB"/>
          </w:rPr>
          <w:delText>36</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deliver encouragement, motivation, and health advice through social-cognitive strategies, fostering a sense of community and promoting well-being.</w:t>
      </w:r>
    </w:p>
    <w:p w14:paraId="43F47D39" w14:textId="31E849FD" w:rsidR="007254EE" w:rsidRPr="00D50135" w:rsidRDefault="007254EE" w:rsidP="00BC672F">
      <w:pPr>
        <w:spacing w:after="0" w:line="480" w:lineRule="auto"/>
        <w:ind w:firstLine="708"/>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On the other hand, implicit digital </w:t>
      </w:r>
      <w:proofErr w:type="spellStart"/>
      <w:ins w:id="1109"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110" w:author="Cristina Bostan" w:date="2025-09-22T08:22:00Z" w16du:dateUtc="2025-09-22T05:22: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are</w:t>
      </w:r>
      <w:proofErr w:type="spellEnd"/>
      <w:r w:rsidRPr="00D50135">
        <w:rPr>
          <w:rFonts w:ascii="Times New Roman" w:hAnsi="Times New Roman" w:cs="Times New Roman"/>
          <w:sz w:val="24"/>
          <w:szCs w:val="24"/>
          <w:lang w:val="en-GB"/>
        </w:rPr>
        <w:t xml:space="preserve"> equally significant. </w:t>
      </w:r>
      <w:r w:rsidR="001C7743" w:rsidRPr="00D50135">
        <w:rPr>
          <w:rFonts w:ascii="Times New Roman" w:hAnsi="Times New Roman" w:cs="Times New Roman"/>
          <w:sz w:val="24"/>
          <w:szCs w:val="24"/>
          <w:lang w:val="en-GB"/>
        </w:rPr>
        <w:fldChar w:fldCharType="begin">
          <w:fldData xml:space="preserve">PEVuZE5vdGU+PENpdGUgQXV0aG9yWWVhcj0iMSI+PEF1dGhvcj5TY2hlaWJlPC9BdXRob3I+PFll
YXI+MjAyMjwvWWVhcj48UmVjTnVtPjgxNDwvUmVjTnVtPjxEaXNwbGF5VGV4dD5TY2hlaWJlLCBE
ZSBCbG9vbSBbNjddPC9EaXNwbGF5VGV4dD48cmVjb3JkPjxyZWMtbnVtYmVyPjgxNDwvcmVjLW51
bWJlcj48Zm9yZWlnbi1rZXlzPjxrZXkgYXBwPSJFTiIgZGItaWQ9ImVwcDJwMnNhZ3dwOXp2ZXBh
NTRwZHI5YmR3ZXAwdjBycGVweiIgdGltZXN0YW1wPSIxNzMyNjM4MzAyIj44MTQ8L2tleT48L2Zv
cmVpZ24ta2V5cz48cmVmLXR5cGUgbmFtZT0iSm91cm5hbCBBcnRpY2xlIj4xNzwvcmVmLXR5cGU+
PGNvbnRyaWJ1dG9ycz48YXV0aG9ycz48YXV0aG9yPlNjaGVpYmUsIFMuPC9hdXRob3I+PGF1dGhv
cj5EZSBCbG9vbSwgSi48L2F1dGhvcj48YXV0aG9yPk1vZGRlcm1hbiwgVC48L2F1dGhvcj48L2F1
dGhvcnM+PC9jb250cmlidXRvcnM+PGF1dGgtYWRkcmVzcz5EZXBhcnRtZW50IG9mIFBzeWNob2xv
Z3ksIFVuaXZlcnNpdHkgb2YgR3JvbmluZ2VuLCA5NzEyIFRTIEdyb25pbmdlbiwgVGhlIE5ldGhl
cmxhbmRzLiYjeEQ7RGVwYXJ0bWVudCBvZiBIUk0gJmFtcDsgT0IsIFVuaXZlcnNpdHkgb2YgR3Jv
bmluZ2VuLCA5NzQ3IEFFIEdyb25pbmdlbiwgVGhlIE5ldGhlcmxhbmRzLiYjeEQ7RGVwYXJ0bWVu
dCBvZiBQc3ljaG9sb2d5LCBUYW1wZXJlIFVuaXZlcnNpdHksIDMzMDE0IFRhbXBlcmUsIEZpbmxh
bmQuJiN4RDtEZXBhcnRtZW50IG9mIEhlYWx0aCBhbmQgU2FmZXR5LCBVbml2ZXJzaXR5IG9mIEdy
b25pbmdlbiwgOTcxMiBDVCBHcm9uaW5nZW4sIFRoZSBOZXRoZXJsYW5kcy48L2F1dGgtYWRkcmVz
cz48dGl0bGVzPjx0aXRsZT5SZXNpbGllbmNlIGR1cmluZyBDcmlzaXMgYW5kIHRoZSBSb2xlIG9m
IEFnZTogSW52b2x1bnRhcnkgVGVsZXdvcmsgZHVyaW5nIHRoZSBDT1ZJRC0xOSBQYW5kZW1pYzwv
dGl0bGU+PHNlY29uZGFyeS10aXRsZT5JbnQgSiBFbnZpcm9uIFJlcyBQdWJsaWMgSGVhbHRoPC9z
ZWNvbmRhcnktdGl0bGU+PC90aXRsZXM+PHBhZ2VzPjE3NjI8L3BhZ2VzPjx2b2x1bWU+MTk8L3Zv
bHVtZT48bnVtYmVyPjM8L251bWJlcj48ZWRpdGlvbj4yMDIyLzAyLzE2PC9lZGl0aW9uPjxrZXl3
b3Jkcz48a2V5d29yZD4qQ09WSUQtMTk8L2tleXdvcmQ+PGtleXdvcmQ+SHVtYW5zPC9rZXl3b3Jk
PjxrZXl3b3JkPkpvYiBTYXRpc2ZhY3Rpb248L2tleXdvcmQ+PGtleXdvcmQ+UGFuZGVtaWNzPC9r
ZXl3b3JkPjxrZXl3b3JkPlNBUlMtQ29WLTI8L2tleXdvcmQ+PGtleXdvcmQ+U3VydmV5cyBhbmQg
UXVlc3Rpb25uYWlyZXM8L2tleXdvcmQ+PGtleXdvcmQ+VGVsZXdvcmtpbmc8L2tleXdvcmQ+PGtl
eXdvcmQ+V29ya2xvYWQ8L2tleXdvcmQ+PGtleXdvcmQ+Y29yb25hdmlydXM8L2tleXdvcmQ+PGtl
eXdvcmQ+am9iIGRlbWFuZHPigJNyZXNvdXJjZSBtb2RlbDwva2V5d29yZD48a2V5d29yZD5saWZl
c3BhbiBkZXZlbG9wbWVudDwva2V5d29yZD48a2V5d29yZD5yZW1vdGUgd29yazwva2V5d29yZD48
a2V5d29yZD5yZXNpbGllbmNlPC9rZXl3b3JkPjxrZXl3b3JkPndlbGwtYmVpbmc8L2tleXdvcmQ+
PGtleXdvcmQ+d29yayBhbmQgYWdlPC9rZXl3b3JkPjxrZXl3b3JkPnJvbGUgaW4gdGhlIGRlc2ln
biBvZiB0aGUgc3R1ZHk8L2tleXdvcmQ+PGtleXdvcmQ+aW4gdGhlIGNvbGxlY3Rpb24sIGFuYWx5
c2VzLCBvciBpbnRlcnByZXRhdGlvbjwva2V5d29yZD48a2V5d29yZD5vZiBkYXRhPC9rZXl3b3Jk
PjxrZXl3b3JkPmluIHRoZSB3cml0aW5nIG9mIHRoZSBtYW51c2NyaXB0LCBvciBpbiB0aGUgZGVj
aXNpb24gdG8gcHVibGlzaCB0aGU8L2tleXdvcmQ+PGtleXdvcmQ+cmVzdWx0cy48L2tleXdvcmQ+
PC9rZXl3b3Jkcz48ZGF0ZXM+PHllYXI+MjAyMjwveWVhcj48cHViLWRhdGVzPjxkYXRlPkZlYiA0
PC9kYXRlPjwvcHViLWRhdGVzPjwvZGF0ZXM+PGlzYm4+MTY2MS03ODI3IChQcmludCkmI3hEOzE2
NjAtNDYwMTwvaXNibj48YWNjZXNzaW9uLW51bT4zNTE2Mjc4NTwvYWNjZXNzaW9uLW51bT48dXJs
cz48L3VybHM+PGN1c3RvbTI+UE1DODgzNDg2MDwvY3VzdG9tMj48ZWxlY3Ryb25pYy1yZXNvdXJj
ZS1udW0+MTAuMzM5MC9pamVycGgxOTAzMTc2MjwvZWxlY3Ryb25pYy1yZXNvdXJjZS1udW0+PHJl
bW90ZS1kYXRhYmFzZS1wcm92aWRlcj5OTE08L3JlbW90ZS1kYXRhYmFzZS1wcm92aWRlcj48bGFu
Z3VhZ2U+ZW5nPC9sYW5ndWFnZT48L3JlY29yZD48L0NpdGU+PC9FbmROb3RlPgB=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PEVuZE5vdGU+PENpdGUgQXV0aG9yWWVhcj0iMSI+PEF1dGhvcj5TY2hlaWJlPC9BdXRob3I+PFll
YXI+MjAyMjwvWWVhcj48UmVjTnVtPjgxNDwvUmVjTnVtPjxEaXNwbGF5VGV4dD5TY2hlaWJlLCBE
ZSBCbG9vbSBbNjddPC9EaXNwbGF5VGV4dD48cmVjb3JkPjxyZWMtbnVtYmVyPjgxNDwvcmVjLW51
bWJlcj48Zm9yZWlnbi1rZXlzPjxrZXkgYXBwPSJFTiIgZGItaWQ9ImVwcDJwMnNhZ3dwOXp2ZXBh
NTRwZHI5YmR3ZXAwdjBycGVweiIgdGltZXN0YW1wPSIxNzMyNjM4MzAyIj44MTQ8L2tleT48L2Zv
cmVpZ24ta2V5cz48cmVmLXR5cGUgbmFtZT0iSm91cm5hbCBBcnRpY2xlIj4xNzwvcmVmLXR5cGU+
PGNvbnRyaWJ1dG9ycz48YXV0aG9ycz48YXV0aG9yPlNjaGVpYmUsIFMuPC9hdXRob3I+PGF1dGhv
cj5EZSBCbG9vbSwgSi48L2F1dGhvcj48YXV0aG9yPk1vZGRlcm1hbiwgVC48L2F1dGhvcj48L2F1
dGhvcnM+PC9jb250cmlidXRvcnM+PGF1dGgtYWRkcmVzcz5EZXBhcnRtZW50IG9mIFBzeWNob2xv
Z3ksIFVuaXZlcnNpdHkgb2YgR3JvbmluZ2VuLCA5NzEyIFRTIEdyb25pbmdlbiwgVGhlIE5ldGhl
cmxhbmRzLiYjeEQ7RGVwYXJ0bWVudCBvZiBIUk0gJmFtcDsgT0IsIFVuaXZlcnNpdHkgb2YgR3Jv
bmluZ2VuLCA5NzQ3IEFFIEdyb25pbmdlbiwgVGhlIE5ldGhlcmxhbmRzLiYjeEQ7RGVwYXJ0bWVu
dCBvZiBQc3ljaG9sb2d5LCBUYW1wZXJlIFVuaXZlcnNpdHksIDMzMDE0IFRhbXBlcmUsIEZpbmxh
bmQuJiN4RDtEZXBhcnRtZW50IG9mIEhlYWx0aCBhbmQgU2FmZXR5LCBVbml2ZXJzaXR5IG9mIEdy
b25pbmdlbiwgOTcxMiBDVCBHcm9uaW5nZW4sIFRoZSBOZXRoZXJsYW5kcy48L2F1dGgtYWRkcmVz
cz48dGl0bGVzPjx0aXRsZT5SZXNpbGllbmNlIGR1cmluZyBDcmlzaXMgYW5kIHRoZSBSb2xlIG9m
IEFnZTogSW52b2x1bnRhcnkgVGVsZXdvcmsgZHVyaW5nIHRoZSBDT1ZJRC0xOSBQYW5kZW1pYzwv
dGl0bGU+PHNlY29uZGFyeS10aXRsZT5JbnQgSiBFbnZpcm9uIFJlcyBQdWJsaWMgSGVhbHRoPC9z
ZWNvbmRhcnktdGl0bGU+PC90aXRsZXM+PHBhZ2VzPjE3NjI8L3BhZ2VzPjx2b2x1bWU+MTk8L3Zv
bHVtZT48bnVtYmVyPjM8L251bWJlcj48ZWRpdGlvbj4yMDIyLzAyLzE2PC9lZGl0aW9uPjxrZXl3
b3Jkcz48a2V5d29yZD4qQ09WSUQtMTk8L2tleXdvcmQ+PGtleXdvcmQ+SHVtYW5zPC9rZXl3b3Jk
PjxrZXl3b3JkPkpvYiBTYXRpc2ZhY3Rpb248L2tleXdvcmQ+PGtleXdvcmQ+UGFuZGVtaWNzPC9r
ZXl3b3JkPjxrZXl3b3JkPlNBUlMtQ29WLTI8L2tleXdvcmQ+PGtleXdvcmQ+U3VydmV5cyBhbmQg
UXVlc3Rpb25uYWlyZXM8L2tleXdvcmQ+PGtleXdvcmQ+VGVsZXdvcmtpbmc8L2tleXdvcmQ+PGtl
eXdvcmQ+V29ya2xvYWQ8L2tleXdvcmQ+PGtleXdvcmQ+Y29yb25hdmlydXM8L2tleXdvcmQ+PGtl
eXdvcmQ+am9iIGRlbWFuZHPigJNyZXNvdXJjZSBtb2RlbDwva2V5d29yZD48a2V5d29yZD5saWZl
c3BhbiBkZXZlbG9wbWVudDwva2V5d29yZD48a2V5d29yZD5yZW1vdGUgd29yazwva2V5d29yZD48
a2V5d29yZD5yZXNpbGllbmNlPC9rZXl3b3JkPjxrZXl3b3JkPndlbGwtYmVpbmc8L2tleXdvcmQ+
PGtleXdvcmQ+d29yayBhbmQgYWdlPC9rZXl3b3JkPjxrZXl3b3JkPnJvbGUgaW4gdGhlIGRlc2ln
biBvZiB0aGUgc3R1ZHk8L2tleXdvcmQ+PGtleXdvcmQ+aW4gdGhlIGNvbGxlY3Rpb24sIGFuYWx5
c2VzLCBvciBpbnRlcnByZXRhdGlvbjwva2V5d29yZD48a2V5d29yZD5vZiBkYXRhPC9rZXl3b3Jk
PjxrZXl3b3JkPmluIHRoZSB3cml0aW5nIG9mIHRoZSBtYW51c2NyaXB0LCBvciBpbiB0aGUgZGVj
aXNpb24gdG8gcHVibGlzaCB0aGU8L2tleXdvcmQ+PGtleXdvcmQ+cmVzdWx0cy48L2tleXdvcmQ+
PC9rZXl3b3Jkcz48ZGF0ZXM+PHllYXI+MjAyMjwveWVhcj48cHViLWRhdGVzPjxkYXRlPkZlYiA0
PC9kYXRlPjwvcHViLWRhdGVzPjwvZGF0ZXM+PGlzYm4+MTY2MS03ODI3IChQcmludCkmI3hEOzE2
NjAtNDYwMTwvaXNibj48YWNjZXNzaW9uLW51bT4zNTE2Mjc4NTwvYWNjZXNzaW9uLW51bT48dXJs
cz48L3VybHM+PGN1c3RvbTI+UE1DODgzNDg2MDwvY3VzdG9tMj48ZWxlY3Ryb25pYy1yZXNvdXJj
ZS1udW0+MTAuMzM5MC9pamVycGgxOTAzMTc2MjwvZWxlY3Ryb25pYy1yZXNvdXJjZS1udW0+PHJl
bW90ZS1kYXRhYmFzZS1wcm92aWRlcj5OTE08L3JlbW90ZS1kYXRhYmFzZS1wcm92aWRlcj48bGFu
Z3VhZ2U+ZW5nPC9sYW5ndWFnZT48L3JlY29yZD48L0NpdGU+PC9FbmROb3RlPgB=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Scheibe</w:t>
      </w:r>
      <w:r w:rsidR="00762F27">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[6</w:t>
      </w:r>
      <w:ins w:id="1111" w:author="User name" w:date="2025-09-22T01:27:00Z" w16du:dateUtc="2025-09-21T22:27:00Z">
        <w:r w:rsidR="00CD588F">
          <w:rPr>
            <w:rFonts w:ascii="Times New Roman" w:hAnsi="Times New Roman" w:cs="Times New Roman"/>
            <w:noProof/>
            <w:sz w:val="24"/>
            <w:szCs w:val="24"/>
            <w:lang w:val="en-GB"/>
          </w:rPr>
          <w:t>0</w:t>
        </w:r>
      </w:ins>
      <w:del w:id="1112" w:author="User name" w:date="2025-09-22T01:27:00Z" w16du:dateUtc="2025-09-21T22:27:00Z">
        <w:r w:rsidR="001C7743" w:rsidRPr="00D50135" w:rsidDel="00CD588F">
          <w:rPr>
            <w:rFonts w:ascii="Times New Roman" w:hAnsi="Times New Roman" w:cs="Times New Roman"/>
            <w:noProof/>
            <w:sz w:val="24"/>
            <w:szCs w:val="24"/>
            <w:lang w:val="en-GB"/>
          </w:rPr>
          <w:delText>7</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w:t>
      </w:r>
      <w:del w:id="1113" w:author="Jeroen Spijker" w:date="2025-09-19T19:07:00Z">
        <w:r w:rsidRPr="00D50135" w:rsidDel="000D375F">
          <w:rPr>
            <w:rFonts w:ascii="Times New Roman" w:hAnsi="Times New Roman" w:cs="Times New Roman"/>
            <w:sz w:val="24"/>
            <w:szCs w:val="24"/>
            <w:lang w:val="en-GB"/>
          </w:rPr>
          <w:delText>looked at</w:delText>
        </w:r>
      </w:del>
      <w:ins w:id="1114" w:author="Jeroen Spijker" w:date="2025-09-19T19:07:00Z">
        <w:r w:rsidR="000D375F">
          <w:rPr>
            <w:rFonts w:ascii="Times New Roman" w:hAnsi="Times New Roman" w:cs="Times New Roman"/>
            <w:sz w:val="24"/>
            <w:szCs w:val="24"/>
            <w:lang w:val="en-GB"/>
          </w:rPr>
          <w:t>examined</w:t>
        </w:r>
      </w:ins>
      <w:r w:rsidRPr="00D50135">
        <w:rPr>
          <w:rFonts w:ascii="Times New Roman" w:hAnsi="Times New Roman" w:cs="Times New Roman"/>
          <w:sz w:val="24"/>
          <w:szCs w:val="24"/>
          <w:lang w:val="en-GB"/>
        </w:rPr>
        <w:t xml:space="preserve"> how remote working environments can implicitly foster social integration and support through digital </w:t>
      </w:r>
      <w:ins w:id="1115" w:author="Jeroen Spijker" w:date="2025-09-19T19:09:00Z">
        <w:r w:rsidR="000D375F" w:rsidRPr="00D50135">
          <w:rPr>
            <w:rFonts w:ascii="Times New Roman" w:hAnsi="Times New Roman" w:cs="Times New Roman"/>
            <w:sz w:val="24"/>
            <w:szCs w:val="24"/>
            <w:lang w:val="en-GB"/>
          </w:rPr>
          <w:t>platforms</w:t>
        </w:r>
      </w:ins>
      <w:del w:id="1116" w:author="Jeroen Spijker" w:date="2025-09-19T19:09:00Z">
        <w:r w:rsidRPr="00D50135" w:rsidDel="000D375F">
          <w:rPr>
            <w:rFonts w:ascii="Times New Roman" w:hAnsi="Times New Roman" w:cs="Times New Roman"/>
            <w:sz w:val="24"/>
            <w:szCs w:val="24"/>
            <w:lang w:val="en-GB"/>
          </w:rPr>
          <w:delText>tools</w:delText>
        </w:r>
      </w:del>
      <w:r w:rsidRPr="00D50135">
        <w:rPr>
          <w:rFonts w:ascii="Times New Roman" w:hAnsi="Times New Roman" w:cs="Times New Roman"/>
          <w:sz w:val="24"/>
          <w:szCs w:val="24"/>
          <w:lang w:val="en-GB"/>
        </w:rPr>
        <w:t xml:space="preserve">. Workers used remote communication </w:t>
      </w:r>
      <w:ins w:id="1117" w:author="Jeroen Spijker" w:date="2025-09-19T19:09:00Z">
        <w:r w:rsidR="000D375F">
          <w:rPr>
            <w:rFonts w:ascii="Times New Roman" w:hAnsi="Times New Roman" w:cs="Times New Roman"/>
            <w:sz w:val="24"/>
            <w:szCs w:val="24"/>
            <w:lang w:val="en-GB"/>
          </w:rPr>
          <w:t xml:space="preserve">technologies </w:t>
        </w:r>
      </w:ins>
      <w:del w:id="1118" w:author="Jeroen Spijker" w:date="2025-09-19T19:09:00Z">
        <w:r w:rsidRPr="00D50135" w:rsidDel="000D375F">
          <w:rPr>
            <w:rFonts w:ascii="Times New Roman" w:hAnsi="Times New Roman" w:cs="Times New Roman"/>
            <w:sz w:val="24"/>
            <w:szCs w:val="24"/>
            <w:lang w:val="en-GB"/>
          </w:rPr>
          <w:delText xml:space="preserve">platforms </w:delText>
        </w:r>
      </w:del>
      <w:r w:rsidRPr="00D50135">
        <w:rPr>
          <w:rFonts w:ascii="Times New Roman" w:hAnsi="Times New Roman" w:cs="Times New Roman"/>
          <w:sz w:val="24"/>
          <w:szCs w:val="24"/>
          <w:lang w:val="en-GB"/>
        </w:rPr>
        <w:t xml:space="preserve">to stay connected and share knowledge, even when </w:t>
      </w:r>
      <w:del w:id="1119" w:author="Jeroen Spijker" w:date="2025-09-19T19:10:00Z">
        <w:r w:rsidRPr="00D50135" w:rsidDel="000D375F">
          <w:rPr>
            <w:rFonts w:ascii="Times New Roman" w:hAnsi="Times New Roman" w:cs="Times New Roman"/>
            <w:sz w:val="24"/>
            <w:szCs w:val="24"/>
            <w:lang w:val="en-GB"/>
          </w:rPr>
          <w:delText xml:space="preserve">the </w:delText>
        </w:r>
      </w:del>
      <w:ins w:id="1120" w:author="Jeroen Spijker" w:date="2025-09-19T19:10:00Z">
        <w:r w:rsidR="000D375F">
          <w:rPr>
            <w:rFonts w:ascii="Times New Roman" w:hAnsi="Times New Roman" w:cs="Times New Roman"/>
            <w:sz w:val="24"/>
            <w:szCs w:val="24"/>
            <w:lang w:val="en-GB"/>
          </w:rPr>
          <w:t>such</w:t>
        </w:r>
        <w:r w:rsidR="000D375F"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support was not explicitly structured as part of a digital intervention.</w:t>
      </w:r>
      <w:ins w:id="1121" w:author="Jeroen Spijker" w:date="2025-09-19T19:10:00Z">
        <w:r w:rsidR="000D375F">
          <w:rPr>
            <w:rFonts w:ascii="Times New Roman" w:hAnsi="Times New Roman" w:cs="Times New Roman"/>
            <w:sz w:val="24"/>
            <w:szCs w:val="24"/>
            <w:lang w:val="en-GB"/>
          </w:rPr>
          <w:t xml:space="preserve"> Similarly,</w:t>
        </w:r>
      </w:ins>
      <w:r w:rsidRPr="00D50135">
        <w:rPr>
          <w:rFonts w:ascii="Times New Roman" w:hAnsi="Times New Roman" w:cs="Times New Roman"/>
          <w:sz w:val="24"/>
          <w:szCs w:val="24"/>
          <w:lang w:val="en-GB"/>
        </w:rPr>
        <w:t xml:space="preserve">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AuthorYear="1"&gt;&lt;Author&gt;Martínez-Pérez&lt;/Author&gt;&lt;Year&gt;2023&lt;/Year&gt;&lt;RecNum&gt;835&lt;/RecNum&gt;&lt;DisplayText&gt;Martínez-Pérez, Lezcano-Barbero [34]&lt;/DisplayText&gt;&lt;record&gt;&lt;rec-number&gt;835&lt;/rec-number&gt;&lt;foreign-keys&gt;&lt;key app="EN" db-id="epp2p2sagwp9zvepa54pdr9bdwep0v0rpepz" timestamp="1732642532"&gt;835&lt;/key&gt;&lt;/foreign-keys&gt;&lt;ref-type name="Journal Article"&gt;17&lt;/ref-type&gt;&lt;contributors&gt;&lt;authors&gt;&lt;author&gt;Martínez-Pérez, Alejandro&lt;/author&gt;&lt;author&gt;Lezcano-Barbero, Fernando&lt;/author&gt;&lt;author&gt;Zabaleta-González, Rebeca&lt;/author&gt;&lt;author&gt;Casado-Muñoz, Raquel&lt;/author&gt;&lt;/authors&gt;&lt;/contributors&gt;&lt;titles&gt;&lt;title&gt;Usage of ICT among Social Educators—An Analysis of Current Practice in Spain&lt;/title&gt;&lt;secondary-title&gt;Educ. Sci.&lt;/secondary-title&gt;&lt;/titles&gt;&lt;pages&gt;231&lt;/pages&gt;&lt;volume&gt;13&lt;/volume&gt;&lt;number&gt;3&lt;/number&gt;&lt;keywords&gt;&lt;keyword&gt;digital competence&lt;/keyword&gt;&lt;keyword&gt;non formal education&lt;/keyword&gt;&lt;keyword&gt;social education&lt;/keyword&gt;&lt;/keywords&gt;&lt;dates&gt;&lt;year&gt;2023&lt;/year&gt;&lt;/dates&gt;&lt;publisher&gt;MDPI&lt;/publisher&gt;&lt;urls&gt;&lt;/urls&gt;&lt;electronic-resource-num&gt;10.3390/EDUCSCI13030231&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Martínez-Pérez</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[3</w:t>
      </w:r>
      <w:ins w:id="1122" w:author="User name" w:date="2025-09-22T01:28:00Z" w16du:dateUtc="2025-09-21T22:28:00Z">
        <w:r w:rsidR="00CD588F">
          <w:rPr>
            <w:rFonts w:ascii="Times New Roman" w:hAnsi="Times New Roman" w:cs="Times New Roman"/>
            <w:noProof/>
            <w:sz w:val="24"/>
            <w:szCs w:val="24"/>
            <w:lang w:val="en-GB"/>
          </w:rPr>
          <w:t>8</w:t>
        </w:r>
      </w:ins>
      <w:del w:id="1123" w:author="User name" w:date="2025-09-22T01:28:00Z" w16du:dateUtc="2025-09-21T22:28:00Z">
        <w:r w:rsidR="001C7743" w:rsidRPr="00D50135" w:rsidDel="00CD588F">
          <w:rPr>
            <w:rFonts w:ascii="Times New Roman" w:hAnsi="Times New Roman" w:cs="Times New Roman"/>
            <w:noProof/>
            <w:sz w:val="24"/>
            <w:szCs w:val="24"/>
            <w:lang w:val="en-GB"/>
          </w:rPr>
          <w:delText>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studied the use of general ICT </w:t>
      </w:r>
      <w:ins w:id="1124" w:author="Jeroen Spijker" w:date="2025-09-19T19:10:00Z">
        <w:r w:rsidR="000D375F">
          <w:rPr>
            <w:rFonts w:ascii="Times New Roman" w:hAnsi="Times New Roman" w:cs="Times New Roman"/>
            <w:sz w:val="24"/>
            <w:szCs w:val="24"/>
            <w:lang w:val="en-GB"/>
          </w:rPr>
          <w:t>across</w:t>
        </w:r>
      </w:ins>
      <w:del w:id="1125" w:author="Jeroen Spijker" w:date="2025-09-19T19:10:00Z">
        <w:r w:rsidRPr="00D50135" w:rsidDel="000D375F">
          <w:rPr>
            <w:rFonts w:ascii="Times New Roman" w:hAnsi="Times New Roman" w:cs="Times New Roman"/>
            <w:sz w:val="24"/>
            <w:szCs w:val="24"/>
            <w:lang w:val="en-GB"/>
          </w:rPr>
          <w:delText>in</w:delText>
        </w:r>
      </w:del>
      <w:r w:rsidRPr="00D50135">
        <w:rPr>
          <w:rFonts w:ascii="Times New Roman" w:hAnsi="Times New Roman" w:cs="Times New Roman"/>
          <w:sz w:val="24"/>
          <w:szCs w:val="24"/>
          <w:lang w:val="en-GB"/>
        </w:rPr>
        <w:t xml:space="preserve"> various industries, highlighting how digital </w:t>
      </w:r>
      <w:ins w:id="1126"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127" w:author="Cristina Bostan" w:date="2025-09-22T08:22:00Z" w16du:dateUtc="2025-09-22T05:22:00Z">
        <w:r w:rsidRPr="00D50135" w:rsidDel="00C96658">
          <w:rPr>
            <w:rFonts w:ascii="Times New Roman" w:hAnsi="Times New Roman" w:cs="Times New Roman"/>
            <w:sz w:val="24"/>
            <w:szCs w:val="24"/>
            <w:lang w:val="en-GB"/>
          </w:rPr>
          <w:delText>tools</w:delText>
        </w:r>
      </w:del>
      <w:ins w:id="1128" w:author="Jeroen Spijker" w:date="2025-09-19T19:11:00Z">
        <w:r w:rsidR="000D375F">
          <w:rPr>
            <w:rFonts w:ascii="Times New Roman" w:hAnsi="Times New Roman" w:cs="Times New Roman"/>
            <w:sz w:val="24"/>
            <w:szCs w:val="24"/>
            <w:lang w:val="en-GB"/>
          </w:rPr>
          <w:t>—</w:t>
        </w:r>
      </w:ins>
      <w:del w:id="1129" w:author="Jeroen Spijker" w:date="2025-09-19T19:10:00Z">
        <w:r w:rsidRPr="00D50135" w:rsidDel="000D375F">
          <w:rPr>
            <w:rFonts w:ascii="Times New Roman" w:hAnsi="Times New Roman" w:cs="Times New Roman"/>
            <w:sz w:val="24"/>
            <w:szCs w:val="24"/>
            <w:lang w:val="en-GB"/>
          </w:rPr>
          <w:delText xml:space="preserve">, </w:delText>
        </w:r>
      </w:del>
      <w:ins w:id="1130" w:author="Jeroen Spijker" w:date="2025-09-19T19:11:00Z">
        <w:r w:rsidR="000D375F">
          <w:rPr>
            <w:rFonts w:ascii="Times New Roman" w:hAnsi="Times New Roman" w:cs="Times New Roman"/>
            <w:sz w:val="24"/>
            <w:szCs w:val="24"/>
            <w:lang w:val="en-GB"/>
          </w:rPr>
          <w:t xml:space="preserve">whether providing </w:t>
        </w:r>
      </w:ins>
      <w:del w:id="1131" w:author="Jeroen Spijker" w:date="2025-09-19T19:11:00Z">
        <w:r w:rsidRPr="00D50135" w:rsidDel="000D375F">
          <w:rPr>
            <w:rFonts w:ascii="Times New Roman" w:hAnsi="Times New Roman" w:cs="Times New Roman"/>
            <w:sz w:val="24"/>
            <w:szCs w:val="24"/>
            <w:lang w:val="en-GB"/>
          </w:rPr>
          <w:delText xml:space="preserve">both </w:delText>
        </w:r>
      </w:del>
      <w:r w:rsidRPr="00D50135">
        <w:rPr>
          <w:rFonts w:ascii="Times New Roman" w:hAnsi="Times New Roman" w:cs="Times New Roman"/>
          <w:sz w:val="24"/>
          <w:szCs w:val="24"/>
          <w:lang w:val="en-GB"/>
        </w:rPr>
        <w:t>implicit and explicit</w:t>
      </w:r>
      <w:ins w:id="1132" w:author="Cristina Bostan" w:date="2025-09-18T21:58:00Z">
        <w:r w:rsidR="00A55CA0">
          <w:rPr>
            <w:rFonts w:ascii="Times New Roman" w:hAnsi="Times New Roman" w:cs="Times New Roman"/>
            <w:sz w:val="24"/>
            <w:szCs w:val="24"/>
            <w:lang w:val="en-GB"/>
          </w:rPr>
          <w:t xml:space="preserve"> instrumental </w:t>
        </w:r>
        <w:del w:id="1133" w:author="Jeroen Spijker" w:date="2025-09-19T19:11:00Z">
          <w:r w:rsidR="00BB0AE9" w:rsidDel="000D375F">
            <w:rPr>
              <w:rFonts w:ascii="Times New Roman" w:hAnsi="Times New Roman" w:cs="Times New Roman"/>
              <w:sz w:val="24"/>
              <w:szCs w:val="24"/>
              <w:lang w:val="en-GB"/>
            </w:rPr>
            <w:delText xml:space="preserve">and lack of </w:delText>
          </w:r>
        </w:del>
        <w:r w:rsidR="00A55CA0">
          <w:rPr>
            <w:rFonts w:ascii="Times New Roman" w:hAnsi="Times New Roman" w:cs="Times New Roman"/>
            <w:sz w:val="24"/>
            <w:szCs w:val="24"/>
            <w:lang w:val="en-GB"/>
          </w:rPr>
          <w:t>support</w:t>
        </w:r>
      </w:ins>
      <w:r w:rsidRPr="00D50135">
        <w:rPr>
          <w:rFonts w:ascii="Times New Roman" w:hAnsi="Times New Roman" w:cs="Times New Roman"/>
          <w:sz w:val="24"/>
          <w:szCs w:val="24"/>
          <w:lang w:val="en-GB"/>
        </w:rPr>
        <w:t xml:space="preserve">, </w:t>
      </w:r>
      <w:ins w:id="1134" w:author="Jeroen Spijker" w:date="2025-09-19T19:11:00Z">
        <w:r w:rsidR="000D375F">
          <w:rPr>
            <w:rFonts w:ascii="Times New Roman" w:hAnsi="Times New Roman" w:cs="Times New Roman"/>
            <w:sz w:val="24"/>
            <w:szCs w:val="24"/>
            <w:lang w:val="en-GB"/>
          </w:rPr>
          <w:t>or reflecting its absence—</w:t>
        </w:r>
      </w:ins>
      <w:r w:rsidRPr="00D50135">
        <w:rPr>
          <w:rFonts w:ascii="Times New Roman" w:hAnsi="Times New Roman" w:cs="Times New Roman"/>
          <w:sz w:val="24"/>
          <w:szCs w:val="24"/>
          <w:lang w:val="en-GB"/>
        </w:rPr>
        <w:t xml:space="preserve">are integral </w:t>
      </w:r>
      <w:del w:id="1135" w:author="Jeroen Spijker" w:date="2025-09-19T19:11:00Z">
        <w:r w:rsidRPr="00D50135" w:rsidDel="000D375F">
          <w:rPr>
            <w:rFonts w:ascii="Times New Roman" w:hAnsi="Times New Roman" w:cs="Times New Roman"/>
            <w:sz w:val="24"/>
            <w:szCs w:val="24"/>
            <w:lang w:val="en-GB"/>
          </w:rPr>
          <w:delText xml:space="preserve">in </w:delText>
        </w:r>
      </w:del>
      <w:ins w:id="1136" w:author="Jeroen Spijker" w:date="2025-09-19T19:11:00Z">
        <w:r w:rsidR="000D375F">
          <w:rPr>
            <w:rFonts w:ascii="Times New Roman" w:hAnsi="Times New Roman" w:cs="Times New Roman"/>
            <w:sz w:val="24"/>
            <w:szCs w:val="24"/>
            <w:lang w:val="en-GB"/>
          </w:rPr>
          <w:t>to</w:t>
        </w:r>
        <w:r w:rsidR="000D375F"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 xml:space="preserve">managing the social dynamics of remote and hybrid work </w:t>
      </w:r>
      <w:del w:id="1137" w:author="Jeroen Spijker" w:date="2025-09-19T19:11:00Z">
        <w:r w:rsidRPr="00D50135" w:rsidDel="000D375F">
          <w:rPr>
            <w:rFonts w:ascii="Times New Roman" w:hAnsi="Times New Roman" w:cs="Times New Roman"/>
            <w:sz w:val="24"/>
            <w:szCs w:val="24"/>
            <w:lang w:val="en-GB"/>
          </w:rPr>
          <w:delText>setups</w:delText>
        </w:r>
      </w:del>
      <w:ins w:id="1138" w:author="Jeroen Spijker" w:date="2025-09-19T19:11:00Z">
        <w:r w:rsidR="000D375F">
          <w:rPr>
            <w:rFonts w:ascii="Times New Roman" w:hAnsi="Times New Roman" w:cs="Times New Roman"/>
            <w:sz w:val="24"/>
            <w:szCs w:val="24"/>
            <w:lang w:val="en-GB"/>
          </w:rPr>
          <w:t>settings</w:t>
        </w:r>
      </w:ins>
      <w:r w:rsidRPr="00D50135">
        <w:rPr>
          <w:rFonts w:ascii="Times New Roman" w:hAnsi="Times New Roman" w:cs="Times New Roman"/>
          <w:sz w:val="24"/>
          <w:szCs w:val="24"/>
          <w:lang w:val="en-GB"/>
        </w:rPr>
        <w:t xml:space="preserve">, where workers may experience </w:t>
      </w:r>
      <w:del w:id="1139" w:author="Jeroen Spijker" w:date="2025-09-19T19:12:00Z">
        <w:r w:rsidRPr="00D50135" w:rsidDel="000D375F">
          <w:rPr>
            <w:rFonts w:ascii="Times New Roman" w:hAnsi="Times New Roman" w:cs="Times New Roman"/>
            <w:sz w:val="24"/>
            <w:szCs w:val="24"/>
            <w:lang w:val="en-GB"/>
          </w:rPr>
          <w:delText>a lack of social</w:delText>
        </w:r>
      </w:del>
      <w:ins w:id="1140" w:author="Jeroen Spijker" w:date="2025-09-19T19:12:00Z">
        <w:r w:rsidR="000D375F">
          <w:rPr>
            <w:rFonts w:ascii="Times New Roman" w:hAnsi="Times New Roman" w:cs="Times New Roman"/>
            <w:sz w:val="24"/>
            <w:szCs w:val="24"/>
            <w:lang w:val="en-GB"/>
          </w:rPr>
          <w:t>limited</w:t>
        </w:r>
      </w:ins>
      <w:r w:rsidRPr="00D50135">
        <w:rPr>
          <w:rFonts w:ascii="Times New Roman" w:hAnsi="Times New Roman" w:cs="Times New Roman"/>
          <w:sz w:val="24"/>
          <w:szCs w:val="24"/>
          <w:lang w:val="en-GB"/>
        </w:rPr>
        <w:t xml:space="preserve"> support from colleagues and supervisors. </w:t>
      </w:r>
      <w:del w:id="1141" w:author="Jeroen Spijker" w:date="2025-09-19T19:12:00Z">
        <w:r w:rsidRPr="00D50135" w:rsidDel="000D375F">
          <w:rPr>
            <w:rFonts w:ascii="Times New Roman" w:hAnsi="Times New Roman" w:cs="Times New Roman"/>
            <w:sz w:val="24"/>
            <w:szCs w:val="24"/>
            <w:lang w:val="en-GB"/>
          </w:rPr>
          <w:delText xml:space="preserve">Additionally, </w:delText>
        </w:r>
      </w:del>
      <w:r w:rsidR="001C7743" w:rsidRPr="00D50135">
        <w:rPr>
          <w:rFonts w:ascii="Times New Roman" w:hAnsi="Times New Roman" w:cs="Times New Roman"/>
          <w:sz w:val="24"/>
          <w:szCs w:val="24"/>
          <w:lang w:val="en-GB"/>
        </w:rPr>
        <w:fldChar w:fldCharType="begin">
          <w:fldData xml:space="preserve">PEVuZE5vdGU+PENpdGUgQXV0aG9yWWVhcj0iMSI+PEF1dGhvcj5NaWRkbGV0b248L0F1dGhvcj48
WWVhcj4yMDIwPC9ZZWFyPjxSZWNOdW0+ODA0PC9SZWNOdW0+PERpc3BsYXlUZXh0Pk1pZGRsZXRv
biwgU29tZXJzZXQgWzU2XTwvRGlzcGxheVRleHQ+PHJlY29yZD48cmVjLW51bWJlcj44MDQ8L3Jl
Yy1udW1iZXI+PGZvcmVpZ24ta2V5cz48a2V5IGFwcD0iRU4iIGRiLWlkPSJlcHAycDJzYWd3cDl6
dmVwYTU0cGRyOWJkd2VwMHYwcnBlcHoiIHRpbWVzdGFtcD0iMTczMjYzODMwMiI+ODA0PC9rZXk+
PC9mb3JlaWduLWtleXM+PHJlZi10eXBlIG5hbWU9IkpvdXJuYWwgQXJ0aWNsZSI+MTc8L3JlZi10
eXBlPjxjb250cmlidXRvcnM+PGF1dGhvcnM+PGF1dGhvcj5NaWRkbGV0b24sIE0uPC9hdXRob3I+
PGF1dGhvcj5Tb21lcnNldCwgUy48L2F1dGhvcj48YXV0aG9yPkV2YW5zLCBDLjwvYXV0aG9yPjxh
dXRob3I+Qmxha2UsIEguPC9hdXRob3I+PC9hdXRob3JzPjwvY29udHJpYnV0b3JzPjxhdXRoLWFk
ZHJlc3M+U2Nob29sIG9mIE1lZGljaW5lLCBVbml2ZXJzaXR5IG9mIE5vdHRpbmdoYW0sIE5vdHRp
bmdoYW0gTkc3IDJVSCwgVUsuJiN4RDtTY2hvb2wgb2YgSGVhbHRoIFNjaWVuY2VzLCBVbml2ZXJz
aXR5IG9mIE5vdHRpbmdoYW0sIE5vdHRpbmdoYW0gTkc3IDJIQSwgVUsuJiN4RDtOSUhSIE5vdHRp
bmdoYW0gQmlvbWVkaWNhbCBSZXNlYXJjaCBDZW50cmUsIE5vdHRpbmdoYW0gTkc3IDJVSCwgVUsu
PC9hdXRoLWFkZHJlc3M+PHRpdGxlcz48dGl0bGU+VGVzdEBXb3JrIFRleHRzOiBNb2JpbGUgUGhv
bmUgTWVzc2FnaW5nIHRvIEluY3JlYXNlIEF3YXJlbmVzcyBvZiBISVYgYW5kIEhJViBUZXN0aW5n
IGluIFVLIENvbnN0cnVjdGlvbiBFbXBsb3llZXMgZHVyaW5nIHRoZSBDT1ZJRC0xOSBQYW5kZW1p
YzwvdGl0bGU+PHNlY29uZGFyeS10aXRsZT5JbnQgSiBFbnZpcm9uIFJlcyBQdWJsaWMgSGVhbHRo
PC9zZWNvbmRhcnktdGl0bGU+PC90aXRsZXM+PHBhZ2VzPjc4MTk8L3BhZ2VzPjx2b2x1bWU+MTc8
L3ZvbHVtZT48bnVtYmVyPjIxPC9udW1iZXI+PGVkaXRpb24+MjAyMC8xMC8zMDwvZWRpdGlvbj48
a2V5d29yZHM+PGtleXdvcmQ+QWR1bHQ8L2tleXdvcmQ+PGtleXdvcmQ+QmV0YWNvcm9uYXZpcnVz
PC9rZXl3b3JkPjxrZXl3b3JkPkNPVklELTE5PC9rZXl3b3JkPjxrZXl3b3JkPipDZWxsIFBob25l
PC9rZXl3b3JkPjxrZXl3b3JkPkNvbnN0cnVjdGlvbiBJbmR1c3RyeTwva2V5d29yZD48a2V5d29y
ZD4qQ29yb25hdmlydXMgSW5mZWN0aW9uczwva2V5d29yZD48a2V5d29yZD4qSElWIEluZmVjdGlv
bnMvZGlhZ25vc2lzL2VwaWRlbWlvbG9neS9wcmV2ZW50aW9uICZhbXA7IGNvbnRyb2w8L2tleXdv
cmQ+PGtleXdvcmQ+KkhlYWx0aCBLbm93bGVkZ2UsIEF0dGl0dWRlcywgUHJhY3RpY2U8L2tleXdv
cmQ+PGtleXdvcmQ+SHVtYW5zPC9rZXl3b3JkPjxrZXl3b3JkPipQYW5kZW1pY3M8L2tleXdvcmQ+
PGtleXdvcmQ+KlBuZXVtb25pYSwgVmlyYWw8L2tleXdvcmQ+PGtleXdvcmQ+U0FSUy1Db1YtMjwv
a2V5d29yZD48a2V5d29yZD4qVGV4dCBNZXNzYWdpbmc8L2tleXdvcmQ+PGtleXdvcmQ+VW5pdGVk
IEtpbmdkb208L2tleXdvcmQ+PGtleXdvcmQ+SElWPC9rZXl3b3JkPjxrZXl3b3JkPkhJViB0ZXN0
aW5nPC9rZXl3b3JkPjxrZXl3b3JkPlNtczwva2V5d29yZD48a2V5d29yZD5jb25zdHJ1Y3Rpb248
L2tleXdvcmQ+PGtleXdvcmQ+aGVhbHRoIHByb21vdGlvbjwva2V5d29yZD48a2V5d29yZD5tb2Jp
bGUgcGhvbmU8L2tleXdvcmQ+PGtleXdvcmQ+dGV4dCBtZXNzYWdpbmdlYWx0aCBwcm9tb3Rpb24g
a2Q8L2tleXdvcmQ+PGtleXdvcmQ+d29ya3BsYWNlIGludGVydmVudGlvbjwva2V5d29yZD48a2V5
d29yZD5kZXNpZ24gb2YgdGhlIHN0dWR5PC9rZXl3b3JkPjxrZXl3b3JkPmluIHRoZSBjb2xsZWN0
aW9uLCBhbmFseXNlcywgb3IgaW50ZXJwcmV0YXRpb24gb2YgZGF0YTwva2V5d29yZD48a2V5d29y
ZD5pbjwva2V5d29yZD48a2V5d29yZD50aGUgd3JpdGluZyBvZiB0aGUgbWFudXNjcmlwdCwgb3Ig
aW4gdGhlIGRlY2lzaW9uIHRvIHB1Ymxpc2ggdGhlIHJlc3VsdHMuPC9rZXl3b3JkPjwva2V5d29y
ZHM+PGRhdGVzPjx5ZWFyPjIwMjA8L3llYXI+PHB1Yi1kYXRlcz48ZGF0ZT5PY3QgMjY8L2RhdGU+
PC9wdWItZGF0ZXM+PC9kYXRlcz48aXNibj4xNjYxLTc4MjcgKFByaW50KSYjeEQ7MTY2MC00NjAx
PC9pc2JuPjxhY2Nlc3Npb24tbnVtPjMzMTE0NTQ2PC9hY2Nlc3Npb24tbnVtPjx1cmxzPjwvdXJs
cz48Y3VzdG9tMj5QTUM3NjcyNTc5PC9jdXN0b20yPjxlbGVjdHJvbmljLXJlc291cmNlLW51bT4x
MC4zMzkwL2lqZXJwaDE3MjE3ODE5PC9lbGVjdHJvbmljLXJlc291cmNlLW51bT48cmVtb3RlLWRh
dGFiYXNlLXByb3ZpZGVyPk5MTTwvcmVtb3RlLWRhdGFiYXNlLXByb3ZpZGVyPjxsYW5ndWFnZT5l
bmc8L2xhbmd1YWdlPjwvcmVjb3JkPjwvQ2l0ZT48L0VuZE5vdGU+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PEVuZE5vdGU+PENpdGUgQXV0aG9yWWVhcj0iMSI+PEF1dGhvcj5NaWRkbGV0b248L0F1dGhvcj48
WWVhcj4yMDIwPC9ZZWFyPjxSZWNOdW0+ODA0PC9SZWNOdW0+PERpc3BsYXlUZXh0Pk1pZGRsZXRv
biwgU29tZXJzZXQgWzU2XTwvRGlzcGxheVRleHQ+PHJlY29yZD48cmVjLW51bWJlcj44MDQ8L3Jl
Yy1udW1iZXI+PGZvcmVpZ24ta2V5cz48a2V5IGFwcD0iRU4iIGRiLWlkPSJlcHAycDJzYWd3cDl6
dmVwYTU0cGRyOWJkd2VwMHYwcnBlcHoiIHRpbWVzdGFtcD0iMTczMjYzODMwMiI+ODA0PC9rZXk+
PC9mb3JlaWduLWtleXM+PHJlZi10eXBlIG5hbWU9IkpvdXJuYWwgQXJ0aWNsZSI+MTc8L3JlZi10
eXBlPjxjb250cmlidXRvcnM+PGF1dGhvcnM+PGF1dGhvcj5NaWRkbGV0b24sIE0uPC9hdXRob3I+
PGF1dGhvcj5Tb21lcnNldCwgUy48L2F1dGhvcj48YXV0aG9yPkV2YW5zLCBDLjwvYXV0aG9yPjxh
dXRob3I+Qmxha2UsIEguPC9hdXRob3I+PC9hdXRob3JzPjwvY29udHJpYnV0b3JzPjxhdXRoLWFk
ZHJlc3M+U2Nob29sIG9mIE1lZGljaW5lLCBVbml2ZXJzaXR5IG9mIE5vdHRpbmdoYW0sIE5vdHRp
bmdoYW0gTkc3IDJVSCwgVUsuJiN4RDtTY2hvb2wgb2YgSGVhbHRoIFNjaWVuY2VzLCBVbml2ZXJz
aXR5IG9mIE5vdHRpbmdoYW0sIE5vdHRpbmdoYW0gTkc3IDJIQSwgVUsuJiN4RDtOSUhSIE5vdHRp
bmdoYW0gQmlvbWVkaWNhbCBSZXNlYXJjaCBDZW50cmUsIE5vdHRpbmdoYW0gTkc3IDJVSCwgVUsu
PC9hdXRoLWFkZHJlc3M+PHRpdGxlcz48dGl0bGU+VGVzdEBXb3JrIFRleHRzOiBNb2JpbGUgUGhv
bmUgTWVzc2FnaW5nIHRvIEluY3JlYXNlIEF3YXJlbmVzcyBvZiBISVYgYW5kIEhJViBUZXN0aW5n
IGluIFVLIENvbnN0cnVjdGlvbiBFbXBsb3llZXMgZHVyaW5nIHRoZSBDT1ZJRC0xOSBQYW5kZW1p
YzwvdGl0bGU+PHNlY29uZGFyeS10aXRsZT5JbnQgSiBFbnZpcm9uIFJlcyBQdWJsaWMgSGVhbHRo
PC9zZWNvbmRhcnktdGl0bGU+PC90aXRsZXM+PHBhZ2VzPjc4MTk8L3BhZ2VzPjx2b2x1bWU+MTc8
L3ZvbHVtZT48bnVtYmVyPjIxPC9udW1iZXI+PGVkaXRpb24+MjAyMC8xMC8zMDwvZWRpdGlvbj48
a2V5d29yZHM+PGtleXdvcmQ+QWR1bHQ8L2tleXdvcmQ+PGtleXdvcmQ+QmV0YWNvcm9uYXZpcnVz
PC9rZXl3b3JkPjxrZXl3b3JkPkNPVklELTE5PC9rZXl3b3JkPjxrZXl3b3JkPipDZWxsIFBob25l
PC9rZXl3b3JkPjxrZXl3b3JkPkNvbnN0cnVjdGlvbiBJbmR1c3RyeTwva2V5d29yZD48a2V5d29y
ZD4qQ29yb25hdmlydXMgSW5mZWN0aW9uczwva2V5d29yZD48a2V5d29yZD4qSElWIEluZmVjdGlv
bnMvZGlhZ25vc2lzL2VwaWRlbWlvbG9neS9wcmV2ZW50aW9uICZhbXA7IGNvbnRyb2w8L2tleXdv
cmQ+PGtleXdvcmQ+KkhlYWx0aCBLbm93bGVkZ2UsIEF0dGl0dWRlcywgUHJhY3RpY2U8L2tleXdv
cmQ+PGtleXdvcmQ+SHVtYW5zPC9rZXl3b3JkPjxrZXl3b3JkPipQYW5kZW1pY3M8L2tleXdvcmQ+
PGtleXdvcmQ+KlBuZXVtb25pYSwgVmlyYWw8L2tleXdvcmQ+PGtleXdvcmQ+U0FSUy1Db1YtMjwv
a2V5d29yZD48a2V5d29yZD4qVGV4dCBNZXNzYWdpbmc8L2tleXdvcmQ+PGtleXdvcmQ+VW5pdGVk
IEtpbmdkb208L2tleXdvcmQ+PGtleXdvcmQ+SElWPC9rZXl3b3JkPjxrZXl3b3JkPkhJViB0ZXN0
aW5nPC9rZXl3b3JkPjxrZXl3b3JkPlNtczwva2V5d29yZD48a2V5d29yZD5jb25zdHJ1Y3Rpb248
L2tleXdvcmQ+PGtleXdvcmQ+aGVhbHRoIHByb21vdGlvbjwva2V5d29yZD48a2V5d29yZD5tb2Jp
bGUgcGhvbmU8L2tleXdvcmQ+PGtleXdvcmQ+dGV4dCBtZXNzYWdpbmdlYWx0aCBwcm9tb3Rpb24g
a2Q8L2tleXdvcmQ+PGtleXdvcmQ+d29ya3BsYWNlIGludGVydmVudGlvbjwva2V5d29yZD48a2V5
d29yZD5kZXNpZ24gb2YgdGhlIHN0dWR5PC9rZXl3b3JkPjxrZXl3b3JkPmluIHRoZSBjb2xsZWN0
aW9uLCBhbmFseXNlcywgb3IgaW50ZXJwcmV0YXRpb24gb2YgZGF0YTwva2V5d29yZD48a2V5d29y
ZD5pbjwva2V5d29yZD48a2V5d29yZD50aGUgd3JpdGluZyBvZiB0aGUgbWFudXNjcmlwdCwgb3Ig
aW4gdGhlIGRlY2lzaW9uIHRvIHB1Ymxpc2ggdGhlIHJlc3VsdHMuPC9rZXl3b3JkPjwva2V5d29y
ZHM+PGRhdGVzPjx5ZWFyPjIwMjA8L3llYXI+PHB1Yi1kYXRlcz48ZGF0ZT5PY3QgMjY8L2RhdGU+
PC9wdWItZGF0ZXM+PC9kYXRlcz48aXNibj4xNjYxLTc4MjcgKFByaW50KSYjeEQ7MTY2MC00NjAx
PC9pc2JuPjxhY2Nlc3Npb24tbnVtPjMzMTE0NTQ2PC9hY2Nlc3Npb24tbnVtPjx1cmxzPjwvdXJs
cz48Y3VzdG9tMj5QTUM3NjcyNTc5PC9jdXN0b20yPjxlbGVjdHJvbmljLXJlc291cmNlLW51bT4x
MC4zMzkwL2lqZXJwaDE3MjE3ODE5PC9lbGVjdHJvbmljLXJlc291cmNlLW51bT48cmVtb3RlLWRh
dGFiYXNlLXByb3ZpZGVyPk5MTTwvcmVtb3RlLWRhdGFiYXNlLXByb3ZpZGVyPjxsYW5ndWFnZT5l
bmc8L2xhbmd1YWdlPjwvcmVjb3JkPjwvQ2l0ZT48L0VuZE5vdGU+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Middleton</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1142" w:author="User name" w:date="2025-09-22T01:28:00Z" w16du:dateUtc="2025-09-21T22:28:00Z">
        <w:r w:rsidR="00CD588F">
          <w:rPr>
            <w:rFonts w:ascii="Times New Roman" w:hAnsi="Times New Roman" w:cs="Times New Roman"/>
            <w:noProof/>
            <w:sz w:val="24"/>
            <w:szCs w:val="24"/>
            <w:lang w:val="en-GB"/>
          </w:rPr>
          <w:t>76</w:t>
        </w:r>
      </w:ins>
      <w:del w:id="1143" w:author="User name" w:date="2025-09-22T01:28:00Z" w16du:dateUtc="2025-09-21T22:28:00Z">
        <w:r w:rsidR="001C7743" w:rsidRPr="00D50135" w:rsidDel="00CD588F">
          <w:rPr>
            <w:rFonts w:ascii="Times New Roman" w:hAnsi="Times New Roman" w:cs="Times New Roman"/>
            <w:noProof/>
            <w:sz w:val="24"/>
            <w:szCs w:val="24"/>
            <w:lang w:val="en-GB"/>
          </w:rPr>
          <w:delText>56</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explored app-based interventions through the @Work program, where workers received informational support through text messages, </w:t>
      </w:r>
      <w:del w:id="1144" w:author="Jeroen Spijker" w:date="2025-09-19T19:12:00Z">
        <w:r w:rsidRPr="00D50135" w:rsidDel="00733369">
          <w:rPr>
            <w:rFonts w:ascii="Times New Roman" w:hAnsi="Times New Roman" w:cs="Times New Roman"/>
            <w:sz w:val="24"/>
            <w:szCs w:val="24"/>
            <w:lang w:val="en-GB"/>
          </w:rPr>
          <w:delText xml:space="preserve">an example of </w:delText>
        </w:r>
      </w:del>
      <w:ins w:id="1145" w:author="Jeroen Spijker" w:date="2025-09-19T19:12:00Z">
        <w:r w:rsidR="00733369">
          <w:rPr>
            <w:rFonts w:ascii="Times New Roman" w:hAnsi="Times New Roman" w:cs="Times New Roman"/>
            <w:sz w:val="24"/>
            <w:szCs w:val="24"/>
            <w:lang w:val="en-GB"/>
          </w:rPr>
          <w:t xml:space="preserve">illustrating </w:t>
        </w:r>
      </w:ins>
      <w:r w:rsidRPr="00D50135">
        <w:rPr>
          <w:rFonts w:ascii="Times New Roman" w:hAnsi="Times New Roman" w:cs="Times New Roman"/>
          <w:sz w:val="24"/>
          <w:szCs w:val="24"/>
          <w:lang w:val="en-GB"/>
        </w:rPr>
        <w:t xml:space="preserve">how </w:t>
      </w:r>
      <w:ins w:id="1146" w:author="Jeroen Spijker" w:date="2025-09-19T19:13:00Z">
        <w:r w:rsidR="00733369">
          <w:rPr>
            <w:rFonts w:ascii="Times New Roman" w:hAnsi="Times New Roman" w:cs="Times New Roman"/>
            <w:sz w:val="24"/>
            <w:szCs w:val="24"/>
            <w:lang w:val="en-GB"/>
          </w:rPr>
          <w:t xml:space="preserve">mobile technologies </w:t>
        </w:r>
      </w:ins>
      <w:del w:id="1147" w:author="Jeroen Spijker" w:date="2025-09-19T19:13:00Z">
        <w:r w:rsidRPr="00D50135" w:rsidDel="00733369">
          <w:rPr>
            <w:rFonts w:ascii="Times New Roman" w:hAnsi="Times New Roman" w:cs="Times New Roman"/>
            <w:sz w:val="24"/>
            <w:szCs w:val="24"/>
            <w:lang w:val="en-GB"/>
          </w:rPr>
          <w:delText xml:space="preserve">digital tools </w:delText>
        </w:r>
      </w:del>
      <w:r w:rsidRPr="00D50135">
        <w:rPr>
          <w:rFonts w:ascii="Times New Roman" w:hAnsi="Times New Roman" w:cs="Times New Roman"/>
          <w:sz w:val="24"/>
          <w:szCs w:val="24"/>
          <w:lang w:val="en-GB"/>
        </w:rPr>
        <w:t xml:space="preserve">can offer targeted, real-time support. This study underscores the </w:t>
      </w:r>
      <w:ins w:id="1148" w:author="Jeroen Spijker" w:date="2025-09-19T19:13:00Z">
        <w:r w:rsidR="00733369">
          <w:rPr>
            <w:rFonts w:ascii="Times New Roman" w:hAnsi="Times New Roman" w:cs="Times New Roman"/>
            <w:sz w:val="24"/>
            <w:szCs w:val="24"/>
            <w:lang w:val="en-GB"/>
          </w:rPr>
          <w:t xml:space="preserve">dual </w:t>
        </w:r>
      </w:ins>
      <w:r w:rsidRPr="00D50135">
        <w:rPr>
          <w:rFonts w:ascii="Times New Roman" w:hAnsi="Times New Roman" w:cs="Times New Roman"/>
          <w:sz w:val="24"/>
          <w:szCs w:val="24"/>
          <w:lang w:val="en-GB"/>
        </w:rPr>
        <w:t xml:space="preserve">role of mobile-based </w:t>
      </w:r>
      <w:ins w:id="1149" w:author="Jeroen Spijker" w:date="2025-09-19T19:13:00Z">
        <w:r w:rsidR="00733369">
          <w:rPr>
            <w:rFonts w:ascii="Times New Roman" w:hAnsi="Times New Roman" w:cs="Times New Roman"/>
            <w:sz w:val="24"/>
            <w:szCs w:val="24"/>
            <w:lang w:val="en-GB"/>
          </w:rPr>
          <w:t>tools</w:t>
        </w:r>
      </w:ins>
      <w:del w:id="1150" w:author="Jeroen Spijker" w:date="2025-09-19T19:13:00Z">
        <w:r w:rsidRPr="00D50135" w:rsidDel="00733369">
          <w:rPr>
            <w:rFonts w:ascii="Times New Roman" w:hAnsi="Times New Roman" w:cs="Times New Roman"/>
            <w:sz w:val="24"/>
            <w:szCs w:val="24"/>
            <w:lang w:val="en-GB"/>
          </w:rPr>
          <w:delText>technologies</w:delText>
        </w:r>
      </w:del>
      <w:r w:rsidRPr="00D50135">
        <w:rPr>
          <w:rFonts w:ascii="Times New Roman" w:hAnsi="Times New Roman" w:cs="Times New Roman"/>
          <w:sz w:val="24"/>
          <w:szCs w:val="24"/>
          <w:lang w:val="en-GB"/>
        </w:rPr>
        <w:t xml:space="preserve"> in delivering </w:t>
      </w:r>
      <w:del w:id="1151" w:author="Jeroen Spijker" w:date="2025-09-19T19:14:00Z">
        <w:r w:rsidRPr="00D50135" w:rsidDel="00733369">
          <w:rPr>
            <w:rFonts w:ascii="Times New Roman" w:hAnsi="Times New Roman" w:cs="Times New Roman"/>
            <w:sz w:val="24"/>
            <w:szCs w:val="24"/>
            <w:lang w:val="en-GB"/>
          </w:rPr>
          <w:delText xml:space="preserve">immediate, specific forms of social support that are </w:delText>
        </w:r>
      </w:del>
      <w:r w:rsidRPr="00D50135">
        <w:rPr>
          <w:rFonts w:ascii="Times New Roman" w:hAnsi="Times New Roman" w:cs="Times New Roman"/>
          <w:sz w:val="24"/>
          <w:szCs w:val="24"/>
          <w:lang w:val="en-GB"/>
        </w:rPr>
        <w:t xml:space="preserve">both implicit </w:t>
      </w:r>
      <w:ins w:id="1152" w:author="Jeroen Spijker" w:date="2025-09-19T19:14:00Z">
        <w:r w:rsidR="00733369">
          <w:rPr>
            <w:rFonts w:ascii="Times New Roman" w:hAnsi="Times New Roman" w:cs="Times New Roman"/>
            <w:sz w:val="24"/>
            <w:szCs w:val="24"/>
            <w:lang w:val="en-GB"/>
          </w:rPr>
          <w:t xml:space="preserve">support </w:t>
        </w:r>
      </w:ins>
      <w:r w:rsidRPr="00D50135">
        <w:rPr>
          <w:rFonts w:ascii="Times New Roman" w:hAnsi="Times New Roman" w:cs="Times New Roman"/>
          <w:sz w:val="24"/>
          <w:szCs w:val="24"/>
          <w:lang w:val="en-GB"/>
        </w:rPr>
        <w:t>(</w:t>
      </w:r>
      <w:ins w:id="1153" w:author="Jeroen Spijker" w:date="2025-09-19T19:14:00Z">
        <w:r w:rsidR="00733369">
          <w:rPr>
            <w:rFonts w:ascii="Times New Roman" w:hAnsi="Times New Roman" w:cs="Times New Roman"/>
            <w:sz w:val="24"/>
            <w:szCs w:val="24"/>
            <w:lang w:val="en-GB"/>
          </w:rPr>
          <w:t xml:space="preserve">through </w:t>
        </w:r>
      </w:ins>
      <w:r w:rsidRPr="00D50135">
        <w:rPr>
          <w:rFonts w:ascii="Times New Roman" w:hAnsi="Times New Roman" w:cs="Times New Roman"/>
          <w:sz w:val="24"/>
          <w:szCs w:val="24"/>
          <w:lang w:val="en-GB"/>
        </w:rPr>
        <w:t xml:space="preserve">the tool itself) and explicit </w:t>
      </w:r>
      <w:ins w:id="1154" w:author="Jeroen Spijker" w:date="2025-09-19T19:14:00Z">
        <w:r w:rsidR="00733369">
          <w:rPr>
            <w:rFonts w:ascii="Times New Roman" w:hAnsi="Times New Roman" w:cs="Times New Roman"/>
            <w:sz w:val="24"/>
            <w:szCs w:val="24"/>
            <w:lang w:val="en-GB"/>
          </w:rPr>
          <w:t xml:space="preserve">support </w:t>
        </w:r>
      </w:ins>
      <w:r w:rsidRPr="00D50135">
        <w:rPr>
          <w:rFonts w:ascii="Times New Roman" w:hAnsi="Times New Roman" w:cs="Times New Roman"/>
          <w:sz w:val="24"/>
          <w:szCs w:val="24"/>
          <w:lang w:val="en-GB"/>
        </w:rPr>
        <w:lastRenderedPageBreak/>
        <w:t>(</w:t>
      </w:r>
      <w:ins w:id="1155" w:author="Jeroen Spijker" w:date="2025-09-19T19:14:00Z">
        <w:r w:rsidR="00733369">
          <w:rPr>
            <w:rFonts w:ascii="Times New Roman" w:hAnsi="Times New Roman" w:cs="Times New Roman"/>
            <w:sz w:val="24"/>
            <w:szCs w:val="24"/>
            <w:lang w:val="en-GB"/>
          </w:rPr>
          <w:t xml:space="preserve">through </w:t>
        </w:r>
      </w:ins>
      <w:del w:id="1156" w:author="Jeroen Spijker" w:date="2025-09-19T19:14:00Z">
        <w:r w:rsidRPr="00D50135" w:rsidDel="00733369">
          <w:rPr>
            <w:rFonts w:ascii="Times New Roman" w:hAnsi="Times New Roman" w:cs="Times New Roman"/>
            <w:sz w:val="24"/>
            <w:szCs w:val="24"/>
            <w:lang w:val="en-GB"/>
          </w:rPr>
          <w:delText xml:space="preserve">the </w:delText>
        </w:r>
      </w:del>
      <w:r w:rsidRPr="00D50135">
        <w:rPr>
          <w:rFonts w:ascii="Times New Roman" w:hAnsi="Times New Roman" w:cs="Times New Roman"/>
          <w:sz w:val="24"/>
          <w:szCs w:val="24"/>
          <w:lang w:val="en-GB"/>
        </w:rPr>
        <w:t xml:space="preserve">messaging content). </w:t>
      </w:r>
      <w:del w:id="1157" w:author="Jeroen Spijker" w:date="2025-09-19T19:14:00Z">
        <w:r w:rsidRPr="00D50135" w:rsidDel="00733369">
          <w:rPr>
            <w:rFonts w:ascii="Times New Roman" w:hAnsi="Times New Roman" w:cs="Times New Roman"/>
            <w:sz w:val="24"/>
            <w:szCs w:val="24"/>
            <w:lang w:val="en-GB"/>
          </w:rPr>
          <w:delText xml:space="preserve">Several </w:delText>
        </w:r>
      </w:del>
      <w:ins w:id="1158" w:author="Jeroen Spijker" w:date="2025-09-19T19:14:00Z">
        <w:r w:rsidR="00733369">
          <w:rPr>
            <w:rFonts w:ascii="Times New Roman" w:hAnsi="Times New Roman" w:cs="Times New Roman"/>
            <w:sz w:val="24"/>
            <w:szCs w:val="24"/>
            <w:lang w:val="en-GB"/>
          </w:rPr>
          <w:t>Other</w:t>
        </w:r>
        <w:r w:rsidR="00733369"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 xml:space="preserve">studies, such as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AuthorYear="1"&gt;&lt;Author&gt;Rantanen&lt;/Author&gt;&lt;Year&gt;2022&lt;/Year&gt;&lt;RecNum&gt;807&lt;/RecNum&gt;&lt;DisplayText&gt;Rantanen, Leppälahti [61]&lt;/DisplayText&gt;&lt;record&gt;&lt;rec-number&gt;807&lt;/rec-number&gt;&lt;foreign-keys&gt;&lt;key app="EN" db-id="epp2p2sagwp9zvepa54pdr9bdwep0v0rpepz" timestamp="1732638302"&gt;807&lt;/key&gt;&lt;/foreign-keys&gt;&lt;ref-type name="Journal Article"&gt;17&lt;/ref-type&gt;&lt;contributors&gt;&lt;authors&gt;&lt;author&gt;Rantanen, T.&lt;/author&gt;&lt;author&gt;Leppälahti, T.&lt;/author&gt;&lt;author&gt;Coco, K.&lt;/author&gt;&lt;/authors&gt;&lt;/contributors&gt;&lt;auth-address&gt;Laurea University of Applied Sciences, Vantaa, Finland.&amp;#xD;The Union of Health and Social Care Professionals (Tehy), Helsinki, Finland.&lt;/auth-address&gt;&lt;titles&gt;&lt;title&gt;The introduction of care robots as a leadership challenge in home care facilities in Finland&lt;/title&gt;&lt;secondary-title&gt;Nurs Open&lt;/secondary-title&gt;&lt;/titles&gt;&lt;pages&gt;&lt;style face="normal" font="default" size="100%"&gt;1854&lt;/style&gt;&lt;style face="normal" font="??????" size="100%"&gt;–&lt;/style&gt;&lt;style face="normal" font="default" size="100%"&gt;1864&lt;/style&gt;&lt;/pages&gt;&lt;volume&gt;9&lt;/volume&gt;&lt;number&gt;3&lt;/number&gt;&lt;edition&gt;2021/06/11&lt;/edition&gt;&lt;keywords&gt;&lt;keyword&gt;Aged&lt;/keyword&gt;&lt;keyword&gt;Cross-Sectional Studies&lt;/keyword&gt;&lt;keyword&gt;Finland&lt;/keyword&gt;&lt;keyword&gt;*Home Care Services&lt;/keyword&gt;&lt;keyword&gt;Humans&lt;/keyword&gt;&lt;keyword&gt;Leadership&lt;/keyword&gt;&lt;keyword&gt;*Robotics&lt;/keyword&gt;&lt;keyword&gt;attitude&lt;/keyword&gt;&lt;keyword&gt;care robot&lt;/keyword&gt;&lt;keyword&gt;elderly&lt;/keyword&gt;&lt;keyword&gt;home health nursing&lt;/keyword&gt;&lt;/keywords&gt;&lt;dates&gt;&lt;year&gt;2022&lt;/year&gt;&lt;pub-dates&gt;&lt;date&gt;May&lt;/date&gt;&lt;/pub-dates&gt;&lt;/dates&gt;&lt;isbn&gt;2054-1058&lt;/isbn&gt;&lt;accession-num&gt;34110103&lt;/accession-num&gt;&lt;urls&gt;&lt;/urls&gt;&lt;custom2&gt;PMC8994953&lt;/custom2&gt;&lt;electronic-resource-num&gt;10.1002/nop2.933&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Rantanen</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[6</w:t>
      </w:r>
      <w:ins w:id="1159" w:author="User name" w:date="2025-09-22T01:28:00Z" w16du:dateUtc="2025-09-21T22:28:00Z">
        <w:r w:rsidR="00CD588F">
          <w:rPr>
            <w:rFonts w:ascii="Times New Roman" w:hAnsi="Times New Roman" w:cs="Times New Roman"/>
            <w:noProof/>
            <w:sz w:val="24"/>
            <w:szCs w:val="24"/>
            <w:lang w:val="en-GB"/>
          </w:rPr>
          <w:t>6</w:t>
        </w:r>
      </w:ins>
      <w:del w:id="1160" w:author="User name" w:date="2025-09-22T01:28:00Z" w16du:dateUtc="2025-09-21T22:28:00Z">
        <w:r w:rsidR="001C7743" w:rsidRPr="00D50135" w:rsidDel="00CD588F">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focus on more advanced digital </w:t>
      </w:r>
      <w:proofErr w:type="spellStart"/>
      <w:ins w:id="1161"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162" w:author="Cristina Bostan" w:date="2025-09-22T08:22:00Z" w16du:dateUtc="2025-09-22T05:22: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like</w:t>
      </w:r>
      <w:proofErr w:type="spellEnd"/>
      <w:r w:rsidRPr="00D50135">
        <w:rPr>
          <w:rFonts w:ascii="Times New Roman" w:hAnsi="Times New Roman" w:cs="Times New Roman"/>
          <w:sz w:val="24"/>
          <w:szCs w:val="24"/>
          <w:lang w:val="en-GB"/>
        </w:rPr>
        <w:t xml:space="preserve"> care robots in home care tasks. These robots provide both informational and instrumental support, showing how technology is reshaping traditional forms of workplace support by integrating automation into day-to-day tasks. Similarly,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AuthorYear="1"&gt;&lt;Author&gt;Kim&lt;/Author&gt;&lt;Year&gt;2022&lt;/Year&gt;&lt;RecNum&gt;816&lt;/RecNum&gt;&lt;DisplayText&gt;Kim, Lee [36]&lt;/DisplayText&gt;&lt;record&gt;&lt;rec-number&gt;816&lt;/rec-number&gt;&lt;foreign-keys&gt;&lt;key app="EN" db-id="epp2p2sagwp9zvepa54pdr9bdwep0v0rpepz" timestamp="1732638302"&gt;816&lt;/key&gt;&lt;/foreign-keys&gt;&lt;ref-type name="Journal Article"&gt;17&lt;/ref-type&gt;&lt;contributors&gt;&lt;authors&gt;&lt;author&gt;Kim, Y.&lt;/author&gt;&lt;author&gt;Lee, H.&lt;/author&gt;&lt;author&gt;Chung, M. L.&lt;/author&gt;&lt;/authors&gt;&lt;/contributors&gt;&lt;auth-address&gt;College of Nursing, Kosin University, Busan, South Korea.&amp;#xD;Mo-Im Kim Nursing Research Institute and Brain Korea 21 FOUR Project, College of Nursing, Yonsei University, Seoul, South Korea. hlee39@yuhs.ac.&amp;#xD;College of Nursing, University of Kentucky, Lexington, KY, USA.&lt;/auth-address&gt;&lt;titles&gt;&lt;title&gt;Living labs for a mobile app-based health program: effectiveness of a 24-week walking intervention for cardiovascular disease risk reduction among female Korean-Chinese migrant workers: a randomized controlled trial&lt;/title&gt;&lt;secondary-title&gt;Arch Public Health&lt;/secondary-title&gt;&lt;/titles&gt;&lt;pages&gt;181&lt;/pages&gt;&lt;volume&gt;80&lt;/volume&gt;&lt;number&gt;1&lt;/number&gt;&lt;edition&gt;2022/08/05&lt;/edition&gt;&lt;keywords&gt;&lt;keyword&gt;Cardiovascular disease&lt;/keyword&gt;&lt;keyword&gt;Exercise&lt;/keyword&gt;&lt;keyword&gt;Psychological theory&lt;/keyword&gt;&lt;keyword&gt;Transients and migrants&lt;/keyword&gt;&lt;keyword&gt;Walking&lt;/keyword&gt;&lt;/keywords&gt;&lt;dates&gt;&lt;year&gt;2022&lt;/year&gt;&lt;pub-dates&gt;&lt;date&gt;Aug 4&lt;/date&gt;&lt;/pub-dates&gt;&lt;/dates&gt;&lt;isbn&gt;0778-7367 (Print)&amp;#xD;0778-7367&lt;/isbn&gt;&lt;accession-num&gt;35927769&lt;/accession-num&gt;&lt;urls&gt;&lt;/urls&gt;&lt;custom2&gt;PMC9351079&lt;/custom2&gt;&lt;electronic-resource-num&gt;10.1186/s13690-022-00941-z&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Kim</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1163" w:author="User name" w:date="2025-09-22T01:28:00Z" w16du:dateUtc="2025-09-21T22:28:00Z">
        <w:r w:rsidR="00CD588F">
          <w:rPr>
            <w:rFonts w:ascii="Times New Roman" w:hAnsi="Times New Roman" w:cs="Times New Roman"/>
            <w:noProof/>
            <w:sz w:val="24"/>
            <w:szCs w:val="24"/>
            <w:lang w:val="en-GB"/>
          </w:rPr>
          <w:t>40</w:t>
        </w:r>
      </w:ins>
      <w:del w:id="1164" w:author="User name" w:date="2025-09-22T01:28:00Z" w16du:dateUtc="2025-09-21T22:28:00Z">
        <w:r w:rsidR="001C7743" w:rsidRPr="00D50135" w:rsidDel="00CD588F">
          <w:rPr>
            <w:rFonts w:ascii="Times New Roman" w:hAnsi="Times New Roman" w:cs="Times New Roman"/>
            <w:noProof/>
            <w:sz w:val="24"/>
            <w:szCs w:val="24"/>
            <w:lang w:val="en-GB"/>
          </w:rPr>
          <w:delText>36</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explored mobile health apps based on smart technology (e.g., Fitbits) for monitoring physical activity among migrant workers, where digital </w:t>
      </w:r>
      <w:proofErr w:type="spellStart"/>
      <w:ins w:id="1165"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166" w:author="Cristina Bostan" w:date="2025-09-22T08:22:00Z" w16du:dateUtc="2025-09-22T05:22: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provide</w:t>
      </w:r>
      <w:proofErr w:type="spellEnd"/>
      <w:r w:rsidRPr="00D50135">
        <w:rPr>
          <w:rFonts w:ascii="Times New Roman" w:hAnsi="Times New Roman" w:cs="Times New Roman"/>
          <w:sz w:val="24"/>
          <w:szCs w:val="24"/>
          <w:lang w:val="en-GB"/>
        </w:rPr>
        <w:t xml:space="preserve"> both health-related and social support.</w:t>
      </w:r>
    </w:p>
    <w:p w14:paraId="309A5C1B" w14:textId="0FF9D996" w:rsidR="004B4A9B" w:rsidRPr="00D50135" w:rsidRDefault="00572F3B" w:rsidP="00BC672F">
      <w:pPr>
        <w:spacing w:after="0" w:line="480" w:lineRule="auto"/>
        <w:jc w:val="both"/>
        <w:rPr>
          <w:rFonts w:ascii="Times New Roman" w:hAnsi="Times New Roman" w:cs="Times New Roman"/>
          <w:i/>
          <w:iCs/>
          <w:sz w:val="24"/>
          <w:szCs w:val="24"/>
          <w:lang w:val="en-GB"/>
        </w:rPr>
      </w:pPr>
      <w:r w:rsidRPr="00D50135">
        <w:rPr>
          <w:rFonts w:ascii="Times New Roman" w:hAnsi="Times New Roman" w:cs="Times New Roman"/>
          <w:i/>
          <w:iCs/>
          <w:sz w:val="24"/>
          <w:szCs w:val="24"/>
          <w:lang w:val="en-GB"/>
        </w:rPr>
        <w:t xml:space="preserve">Positive effects on social support </w:t>
      </w:r>
      <w:del w:id="1167" w:author="Cristina Bostan" w:date="2025-09-18T22:02:00Z">
        <w:r w:rsidRPr="00D50135" w:rsidDel="00D118CB">
          <w:rPr>
            <w:rFonts w:ascii="Times New Roman" w:hAnsi="Times New Roman" w:cs="Times New Roman"/>
            <w:i/>
            <w:iCs/>
            <w:sz w:val="24"/>
            <w:szCs w:val="24"/>
            <w:lang w:val="en-GB"/>
          </w:rPr>
          <w:delText>and well-being</w:delText>
        </w:r>
      </w:del>
    </w:p>
    <w:p w14:paraId="0833FA60" w14:textId="40C1F894" w:rsidR="004B4A9B" w:rsidRPr="00D50135" w:rsidRDefault="004B4A9B" w:rsidP="00BC672F">
      <w:pPr>
        <w:spacing w:after="0" w:line="480" w:lineRule="auto"/>
        <w:ind w:firstLine="708"/>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Digital </w:t>
      </w:r>
      <w:proofErr w:type="spellStart"/>
      <w:ins w:id="1168" w:author="Cristina Bostan" w:date="2025-09-22T08:22:00Z" w16du:dateUtc="2025-09-22T05:22: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169" w:author="Cristina Bostan" w:date="2025-09-22T08:22:00Z" w16du:dateUtc="2025-09-22T05:22: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have</w:t>
      </w:r>
      <w:proofErr w:type="spellEnd"/>
      <w:r w:rsidRPr="00D50135">
        <w:rPr>
          <w:rFonts w:ascii="Times New Roman" w:hAnsi="Times New Roman" w:cs="Times New Roman"/>
          <w:sz w:val="24"/>
          <w:szCs w:val="24"/>
          <w:lang w:val="en-GB"/>
        </w:rPr>
        <w:t xml:space="preserve"> increasingly become essential in providing social support to older workers across different contexts and industries. The </w:t>
      </w:r>
      <w:del w:id="1170" w:author="Cristina Bostan" w:date="2025-09-22T08:44:00Z" w16du:dateUtc="2025-09-22T05:44:00Z">
        <w:r w:rsidRPr="00D50135" w:rsidDel="00C302EB">
          <w:rPr>
            <w:rFonts w:ascii="Times New Roman" w:hAnsi="Times New Roman" w:cs="Times New Roman"/>
            <w:sz w:val="24"/>
            <w:szCs w:val="24"/>
            <w:lang w:val="en-GB"/>
          </w:rPr>
          <w:delText xml:space="preserve">tools </w:delText>
        </w:r>
      </w:del>
      <w:ins w:id="1171" w:author="Cristina Bostan" w:date="2025-09-22T08:44:00Z" w16du:dateUtc="2025-09-22T05:44:00Z">
        <w:r w:rsidR="00C302EB">
          <w:rPr>
            <w:rFonts w:ascii="Times New Roman" w:hAnsi="Times New Roman" w:cs="Times New Roman"/>
            <w:sz w:val="24"/>
            <w:szCs w:val="24"/>
            <w:lang w:val="en-GB"/>
          </w:rPr>
          <w:t>digital technologies</w:t>
        </w:r>
        <w:r w:rsidR="00C302EB"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 xml:space="preserve">used in these studies often range from basic communication platforms to more sophisticated technologies designed to offer </w:t>
      </w:r>
      <w:r w:rsidR="00D021E6" w:rsidRPr="00D50135">
        <w:rPr>
          <w:rFonts w:ascii="Times New Roman" w:hAnsi="Times New Roman" w:cs="Times New Roman"/>
          <w:sz w:val="24"/>
          <w:szCs w:val="24"/>
          <w:lang w:val="en-GB"/>
        </w:rPr>
        <w:t>esteem/</w:t>
      </w:r>
      <w:r w:rsidRPr="00D50135">
        <w:rPr>
          <w:rFonts w:ascii="Times New Roman" w:hAnsi="Times New Roman" w:cs="Times New Roman"/>
          <w:sz w:val="24"/>
          <w:szCs w:val="24"/>
          <w:lang w:val="en-GB"/>
        </w:rPr>
        <w:t xml:space="preserve">emotional support, </w:t>
      </w:r>
      <w:r w:rsidR="002276E3" w:rsidRPr="00D50135">
        <w:rPr>
          <w:rFonts w:ascii="Times New Roman" w:hAnsi="Times New Roman" w:cs="Times New Roman"/>
          <w:sz w:val="24"/>
          <w:szCs w:val="24"/>
          <w:lang w:val="en-GB"/>
        </w:rPr>
        <w:t xml:space="preserve">social companionship, </w:t>
      </w:r>
      <w:r w:rsidRPr="00D50135">
        <w:rPr>
          <w:rFonts w:ascii="Times New Roman" w:hAnsi="Times New Roman" w:cs="Times New Roman"/>
          <w:sz w:val="24"/>
          <w:szCs w:val="24"/>
          <w:lang w:val="en-GB"/>
        </w:rPr>
        <w:t xml:space="preserve">informational support, </w:t>
      </w:r>
      <w:r w:rsidR="002276E3" w:rsidRPr="00D50135">
        <w:rPr>
          <w:rFonts w:ascii="Times New Roman" w:hAnsi="Times New Roman" w:cs="Times New Roman"/>
          <w:sz w:val="24"/>
          <w:szCs w:val="24"/>
          <w:lang w:val="en-GB"/>
        </w:rPr>
        <w:t xml:space="preserve">and </w:t>
      </w:r>
      <w:r w:rsidRPr="00D50135">
        <w:rPr>
          <w:rFonts w:ascii="Times New Roman" w:hAnsi="Times New Roman" w:cs="Times New Roman"/>
          <w:sz w:val="24"/>
          <w:szCs w:val="24"/>
          <w:lang w:val="en-GB"/>
        </w:rPr>
        <w:t>instrumental support</w:t>
      </w:r>
      <w:r w:rsidR="00BA0DE5" w:rsidRPr="00D50135">
        <w:rPr>
          <w:rFonts w:ascii="Times New Roman" w:hAnsi="Times New Roman" w:cs="Times New Roman"/>
          <w:sz w:val="24"/>
          <w:szCs w:val="24"/>
          <w:lang w:val="en-GB"/>
        </w:rPr>
        <w:t xml:space="preserve">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&lt;EndNote&gt;&lt;Cite&gt;&lt;Author&gt;Nick&lt;/Author&gt;&lt;Year&gt;2018&lt;/Year&gt;&lt;RecNum&gt;796&lt;/RecNum&gt;&lt;DisplayText&gt;[16]&lt;/DisplayText&gt;&lt;record&gt;&lt;rec-number&gt;796&lt;/rec-number&gt;&lt;foreign-keys&gt;&lt;key app="EN" db-id="epp2p2sagwp9zvepa54pdr9bdwep0v0rpepz" timestamp="1732638302"&gt;796&lt;/key&gt;&lt;/foreign-keys&gt;&lt;ref-type name="Journal Article"&gt;17&lt;/ref-type&gt;&lt;contributors&gt;&lt;authors&gt;&lt;author&gt;Nick, E. A.&lt;/author&gt;&lt;author&gt;Cole, D. A.&lt;/author&gt;&lt;author&gt;Cho, S. J.&lt;/author&gt;&lt;author&gt;Smith, D. K.&lt;/author&gt;&lt;author&gt;Carter, T. G.&lt;/author&gt;&lt;author&gt;Zelkowitz, R. L.&lt;/author&gt;&lt;/authors&gt;&lt;/contributors&gt;&lt;auth-address&gt;Psychology and Human Development, Vanderbilt University.&lt;/auth-address&gt;&lt;titles&gt;&lt;title&gt;The Online Social Support Scale: Measure development and validation&lt;/title&gt;&lt;secondary-title&gt;Psychol Assess&lt;/secondary-title&gt;&lt;/titles&gt;&lt;pages&gt;&lt;style face="normal" font="default" size="100%"&gt;1127&lt;/style&gt;&lt;style face="normal" font="??????" size="100%"&gt;–&lt;/style&gt;&lt;style face="normal" font="default" size="100%"&gt;1143&lt;/style&gt;&lt;/pages&gt;&lt;volume&gt;30&lt;/volume&gt;&lt;number&gt;9&lt;/number&gt;&lt;edition&gt;2018/05/22&lt;/edition&gt;&lt;keywords&gt;&lt;keyword&gt;Adolescent&lt;/keyword&gt;&lt;keyword&gt;Adult&lt;/keyword&gt;&lt;keyword&gt;Depression/*diagnosis&lt;/keyword&gt;&lt;keyword&gt;Female&lt;/keyword&gt;&lt;keyword&gt;Humans&lt;/keyword&gt;&lt;keyword&gt;*Internet&lt;/keyword&gt;&lt;keyword&gt;*Interpersonal Relations&lt;/keyword&gt;&lt;keyword&gt;Male&lt;/keyword&gt;&lt;keyword&gt;Psychometrics/instrumentation/*standards&lt;/keyword&gt;&lt;keyword&gt;Reproducibility of Results&lt;/keyword&gt;&lt;keyword&gt;*Self Concept&lt;/keyword&gt;&lt;keyword&gt;*Social Media&lt;/keyword&gt;&lt;keyword&gt;*Social Support&lt;/keyword&gt;&lt;keyword&gt;Young Adult&lt;/keyword&gt;&lt;/keywords&gt;&lt;dates&gt;&lt;year&gt;2018&lt;/year&gt;&lt;pub-dates&gt;&lt;date&gt;Sep&lt;/date&gt;&lt;/pub-dates&gt;&lt;/dates&gt;&lt;isbn&gt;1040-3590 (Print)&amp;#xD;1040-3590&lt;/isbn&gt;&lt;accession-num&gt;29781664&lt;/accession-num&gt;&lt;urls&gt;&lt;/urls&gt;&lt;custom2&gt;PMC6107390&lt;/custom2&gt;&lt;custom6&gt;NIHMS923783&lt;/custom6&gt;&lt;electronic-resource-num&gt;10.1037/pas0000558&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[16]</w:t>
      </w:r>
      <w:r w:rsidR="001C7743" w:rsidRPr="00D50135">
        <w:rPr>
          <w:rFonts w:ascii="Times New Roman" w:hAnsi="Times New Roman" w:cs="Times New Roman"/>
          <w:sz w:val="24"/>
          <w:szCs w:val="24"/>
          <w:lang w:val="en-GB"/>
        </w:rPr>
        <w:fldChar w:fldCharType="end"/>
      </w:r>
      <w:r w:rsidR="00043E17" w:rsidRPr="00D50135">
        <w:rPr>
          <w:rFonts w:ascii="Times New Roman" w:hAnsi="Times New Roman" w:cs="Times New Roman"/>
          <w:sz w:val="24"/>
          <w:szCs w:val="24"/>
          <w:lang w:val="en-GB"/>
        </w:rPr>
        <w:t xml:space="preserve">, </w:t>
      </w:r>
      <w:r w:rsidR="002276E3" w:rsidRPr="00D50135">
        <w:rPr>
          <w:rFonts w:ascii="Times New Roman" w:hAnsi="Times New Roman" w:cs="Times New Roman"/>
          <w:sz w:val="24"/>
          <w:szCs w:val="24"/>
          <w:lang w:val="en-GB"/>
        </w:rPr>
        <w:t>but can also provide a</w:t>
      </w:r>
      <w:r w:rsidR="00043E17" w:rsidRPr="00D50135">
        <w:rPr>
          <w:rFonts w:ascii="Times New Roman" w:hAnsi="Times New Roman" w:cs="Times New Roman"/>
          <w:sz w:val="24"/>
          <w:szCs w:val="24"/>
          <w:lang w:val="en-GB"/>
        </w:rPr>
        <w:t xml:space="preserve"> lack of social support</w:t>
      </w:r>
      <w:r w:rsidRPr="00D50135">
        <w:rPr>
          <w:rFonts w:ascii="Times New Roman" w:hAnsi="Times New Roman" w:cs="Times New Roman"/>
          <w:sz w:val="24"/>
          <w:szCs w:val="24"/>
          <w:lang w:val="en-GB"/>
        </w:rPr>
        <w:t xml:space="preserve">. For instance,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AuthorYear="1"&gt;&lt;Author&gt;Aborg&lt;/Author&gt;&lt;Year&gt;1998&lt;/Year&gt;&lt;RecNum&gt;823&lt;/RecNum&gt;&lt;DisplayText&gt;Aborg, Fernström [32]&lt;/DisplayText&gt;&lt;record&gt;&lt;rec-number&gt;823&lt;/rec-number&gt;&lt;foreign-keys&gt;&lt;key app="EN" db-id="epp2p2sagwp9zvepa54pdr9bdwep0v0rpepz" timestamp="1732638302"&gt;823&lt;/key&gt;&lt;/foreign-keys&gt;&lt;ref-type name="Journal Article"&gt;17&lt;/ref-type&gt;&lt;contributors&gt;&lt;authors&gt;&lt;author&gt;Aborg, C.&lt;/author&gt;&lt;author&gt;Fernström, E.&lt;/author&gt;&lt;author&gt;Ericson, M. O.&lt;/author&gt;&lt;/authors&gt;&lt;/contributors&gt;&lt;auth-address&gt;Department of Human Work Science, Luleå University of Technology, Sweden.&lt;/auth-address&gt;&lt;titles&gt;&lt;title&gt;Work content and satisfaction before and after a reorganisation of data entry work&lt;/title&gt;&lt;secondary-title&gt;Appl Ergon&lt;/secondary-title&gt;&lt;/titles&gt;&lt;pages&gt;&lt;style face="normal" font="default" size="100%"&gt;473&lt;/style&gt;&lt;style face="normal" font="??????" size="100%"&gt;–&lt;/style&gt;&lt;style face="normal" font="default" size="100%"&gt;80&lt;/style&gt;&lt;/pages&gt;&lt;volume&gt;29&lt;/volume&gt;&lt;number&gt;6&lt;/number&gt;&lt;edition&gt;1998/10/31&lt;/edition&gt;&lt;keywords&gt;&lt;keyword&gt;Adult&lt;/keyword&gt;&lt;keyword&gt;*Computer Terminals&lt;/keyword&gt;&lt;keyword&gt;*Ergonomics&lt;/keyword&gt;&lt;keyword&gt;Female&lt;/keyword&gt;&lt;keyword&gt;Humans&lt;/keyword&gt;&lt;keyword&gt;*Job Satisfaction&lt;/keyword&gt;&lt;keyword&gt;Longitudinal Studies&lt;/keyword&gt;&lt;keyword&gt;Matched-Pair Analysis&lt;/keyword&gt;&lt;keyword&gt;Middle Aged&lt;/keyword&gt;&lt;keyword&gt;Organizational Innovation&lt;/keyword&gt;&lt;keyword&gt;Statistics, Nonparametric&lt;/keyword&gt;&lt;keyword&gt;Task Performance and Analysis&lt;/keyword&gt;&lt;keyword&gt;*Workload&lt;/keyword&gt;&lt;/keywords&gt;&lt;dates&gt;&lt;year&gt;1998&lt;/year&gt;&lt;pub-dates&gt;&lt;date&gt;Dec&lt;/date&gt;&lt;/pub-dates&gt;&lt;/dates&gt;&lt;isbn&gt;0003-6870 (Print)&amp;#xD;0003-6870&lt;/isbn&gt;&lt;accession-num&gt;9796793&lt;/accession-num&gt;&lt;urls&gt;&lt;/urls&gt;&lt;electronic-resource-num&gt;10.1016/s0003-6870(98)00009-x&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Aborg</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[3</w:t>
      </w:r>
      <w:ins w:id="1172" w:author="User name" w:date="2025-09-22T01:29:00Z" w16du:dateUtc="2025-09-21T22:29:00Z">
        <w:r w:rsidR="00F8131F">
          <w:rPr>
            <w:rFonts w:ascii="Times New Roman" w:hAnsi="Times New Roman" w:cs="Times New Roman"/>
            <w:noProof/>
            <w:sz w:val="24"/>
            <w:szCs w:val="24"/>
            <w:lang w:val="en-GB"/>
          </w:rPr>
          <w:t>6</w:t>
        </w:r>
      </w:ins>
      <w:del w:id="1173" w:author="User name" w:date="2025-09-22T01:29:00Z" w16du:dateUtc="2025-09-21T22:29:00Z">
        <w:r w:rsidR="001C7743" w:rsidRPr="00D50135" w:rsidDel="00F8131F">
          <w:rPr>
            <w:rFonts w:ascii="Times New Roman" w:hAnsi="Times New Roman" w:cs="Times New Roman"/>
            <w:noProof/>
            <w:sz w:val="24"/>
            <w:szCs w:val="24"/>
            <w:lang w:val="en-GB"/>
          </w:rPr>
          <w:delText>2</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examined how workers in public institutions used digital </w:t>
      </w:r>
      <w:proofErr w:type="spellStart"/>
      <w:ins w:id="1174" w:author="Cristina Bostan" w:date="2025-09-22T08:23:00Z" w16du:dateUtc="2025-09-22T05:23: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175" w:author="Cristina Bostan" w:date="2025-09-22T08:23:00Z" w16du:dateUtc="2025-09-22T05:23: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for</w:t>
      </w:r>
      <w:proofErr w:type="spellEnd"/>
      <w:r w:rsidRPr="00D50135">
        <w:rPr>
          <w:rFonts w:ascii="Times New Roman" w:hAnsi="Times New Roman" w:cs="Times New Roman"/>
          <w:sz w:val="24"/>
          <w:szCs w:val="24"/>
          <w:lang w:val="en-GB"/>
        </w:rPr>
        <w:t xml:space="preserve"> data entry, where explicit social support came from colleagues and supervisors through the use of online surveys and in-depth interviews. This early study shows how even simple data entry work can be structured to foster support networks through digital means. Similarly,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AuthorYear="1"&gt;&lt;Author&gt;Carayon&lt;/Author&gt;&lt;Year&gt;2000&lt;/Year&gt;&lt;RecNum&gt;831&lt;/RecNum&gt;&lt;DisplayText&gt;Carayon and Karsh [33]&lt;/DisplayText&gt;&lt;record&gt;&lt;rec-number&gt;831&lt;/rec-number&gt;&lt;foreign-keys&gt;&lt;key app="EN" db-id="epp2p2sagwp9zvepa54pdr9bdwep0v0rpepz" timestamp="1732642532"&gt;831&lt;/key&gt;&lt;/foreign-keys&gt;&lt;ref-type name="Journal Article"&gt;17&lt;/ref-type&gt;&lt;contributors&gt;&lt;authors&gt;&lt;author&gt;Carayon, Pascale&lt;/author&gt;&lt;author&gt;Karsh, Ben Tzion&lt;/author&gt;&lt;/authors&gt;&lt;/contributors&gt;&lt;titles&gt;&lt;title&gt;Sociotechnical issues in the implementation of imaging technology&lt;/title&gt;&lt;secondary-title&gt;Behav. Inf. Technol.&lt;/secondary-title&gt;&lt;/titles&gt;&lt;pages&gt;&lt;style face="normal" font="default" size="100%"&gt;247&lt;/style&gt;&lt;style face="normal" font="??????" size="100%"&gt;–&lt;/style&gt;&lt;style face="normal" font="default" size="100%"&gt;262&lt;/style&gt;&lt;/pages&gt;&lt;volume&gt;19&lt;/volume&gt;&lt;number&gt;4&lt;/number&gt;&lt;dates&gt;&lt;year&gt;2000&lt;/year&gt;&lt;/dates&gt;&lt;urls&gt;&lt;/urls&gt;&lt;electronic-resource-num&gt;10.1080/01449290050086363&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Carayon and Karsh [3</w:t>
      </w:r>
      <w:ins w:id="1176" w:author="User name" w:date="2025-09-22T01:29:00Z" w16du:dateUtc="2025-09-21T22:29:00Z">
        <w:r w:rsidR="00434E27">
          <w:rPr>
            <w:rFonts w:ascii="Times New Roman" w:hAnsi="Times New Roman" w:cs="Times New Roman"/>
            <w:noProof/>
            <w:sz w:val="24"/>
            <w:szCs w:val="24"/>
            <w:lang w:val="en-GB"/>
          </w:rPr>
          <w:t>7</w:t>
        </w:r>
      </w:ins>
      <w:del w:id="1177" w:author="User name" w:date="2025-09-22T01:29:00Z" w16du:dateUtc="2025-09-21T22:29:00Z">
        <w:r w:rsidR="001C7743" w:rsidRPr="00D50135" w:rsidDel="00434E27">
          <w:rPr>
            <w:rFonts w:ascii="Times New Roman" w:hAnsi="Times New Roman" w:cs="Times New Roman"/>
            <w:noProof/>
            <w:sz w:val="24"/>
            <w:szCs w:val="24"/>
            <w:lang w:val="en-GB"/>
          </w:rPr>
          <w:delText>3</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investigated image and non-image users in public institutions, where digital </w:t>
      </w:r>
      <w:proofErr w:type="spellStart"/>
      <w:ins w:id="1178" w:author="Cristina Bostan" w:date="2025-09-22T08:23:00Z" w16du:dateUtc="2025-09-22T05:23: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179" w:author="Cristina Bostan" w:date="2025-09-22T08:23:00Z" w16du:dateUtc="2025-09-22T05:23: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facilitated</w:t>
      </w:r>
      <w:proofErr w:type="spellEnd"/>
      <w:r w:rsidRPr="00D50135">
        <w:rPr>
          <w:rFonts w:ascii="Times New Roman" w:hAnsi="Times New Roman" w:cs="Times New Roman"/>
          <w:sz w:val="24"/>
          <w:szCs w:val="24"/>
          <w:lang w:val="en-GB"/>
        </w:rPr>
        <w:t xml:space="preserve"> explicit social support from colleagues and supervisors through both questionnaires and semi-structured interviews, reflecting how ICT tools could be used to support collaboration and communication. A more advanced example is </w:t>
      </w:r>
      <w:r w:rsidR="001C7743" w:rsidRPr="00D50135">
        <w:rPr>
          <w:rFonts w:ascii="Times New Roman" w:hAnsi="Times New Roman" w:cs="Times New Roman"/>
          <w:sz w:val="24"/>
          <w:szCs w:val="24"/>
          <w:lang w:val="en-GB"/>
        </w:rPr>
        <w:fldChar w:fldCharType="begin">
          <w:fldData xml:space="preserve">PEVuZE5vdGU+PENpdGUgQXV0aG9yWWVhcj0iMSI+PEF1dGhvcj5TYW50aW5pPC9BdXRob3I+PFll
YXI+MjAyMzwvWWVhcj48UmVjTnVtPjgyMjwvUmVjTnVtPjxEaXNwbGF5VGV4dD5TYW50aW5pLCBG
YWJiaWV0dGkgWzcyXTwvRGlzcGxheVRleHQ+PHJlY29yZD48cmVjLW51bWJlcj44MjI8L3JlYy1u
dW1iZXI+PGZvcmVpZ24ta2V5cz48a2V5IGFwcD0iRU4iIGRiLWlkPSJlcHAycDJzYWd3cDl6dmVw
YTU0cGRyOWJkd2VwMHYwcnBlcHoiIHRpbWVzdGFtcD0iMTczMjYzODMwMiI+ODIyPC9rZXk+PC9m
b3JlaWduLWtleXM+PHJlZi10eXBlIG5hbWU9IkpvdXJuYWwgQXJ0aWNsZSI+MTc8L3JlZi10eXBl
Pjxjb250cmlidXRvcnM+PGF1dGhvcnM+PGF1dGhvcj5TYW50aW5pLCBTLjwvYXV0aG9yPjxhdXRo
b3I+RmFiYmlldHRpLCBQLjwvYXV0aG9yPjxhdXRob3I+R2FsYXNzaSwgRi48L2F1dGhvcj48YXV0
aG9yPk1lcml6emksIEEuPC9hdXRob3I+PGF1dGhvcj5Lcm9wZiwgSi48L2F1dGhvcj48YXV0aG9y
Pkh1bmdlcmzDpG5kZXIsIE4uPC9hdXRob3I+PGF1dGhvcj5TdGFyYSwgVi48L2F1dGhvcj48L2F1
dGhvcnM+PC9jb250cmlidXRvcnM+PGF1dGgtYWRkcmVzcz5DZW50cmUgZm9yIFNvY2lvLUVjb25v
bWljIFJlc2VhcmNoIG9uIEFnaW5nLCBJUkNDUyBJTlJDQS1OYXRpb25hbCBJbnN0aXR1dGUgb2Yg
SGVhbHRoIGFuZCBTY2llbmNlIG9uIEFnaW5nLCA2MDEyNCBBbmNvbmEsIEl0YWx5LiYjeEQ7VW5p
dCBvZiBHZXJpYXRyaWMgUGhhcm1hY29lcGlkZW1pb2xvZ3kgYW5kIEJpb3N0YXRpc3RpY3MsIElS
Q0NTIElOUkNBLU5hdGlvbmFsIEluc3RpdHV0ZSBvZiBIZWFsdGggYW5kIFNjaWVuY2Ugb24gQWdp
bmcsIDYwMTI0IEFuY29uYSwgSXRhbHkuJiN4RDtTYWx1bWVudGlzIE9HLCAxMTMwIFdpZW4sIEF1
c3RyaWEuJiN4RDtBSVQsIDExMzAgV2llbiwgQXVzdHJpYS4mI3hEO01vZGVsIG9mIENhcmUgYW5k
IE5ldyBUZWNobm9sb2dpZXMsIElSQ0NTIElOUkNBLU5hdGlvbmFsIEluc3RpdHV0ZSBvZiBIZWFs
dGggYW5kIFNjaWVuY2Ugb24gQWdpbmcsIDYwMTI0IEFuY29uYSwgSXRhbHkuPC9hdXRoLWFkZHJl
c3M+PHRpdGxlcz48dGl0bGU+VGhlIEltcGFjdCBvZiBEaWdpdGFsIENvYWNoaW5nIEludGVydmVu
dGlvbiBmb3IgSW1wcm92aW5nIEhlYWx0aHkgQWdlaW5nIERpbWVuc2lvbnMgYW1vbmcgT2xkZXIg
QWR1bHRzIGR1cmluZyBUaGVpciBUcmFuc2l0aW9uIGZyb20gV29yayB0byBSZXRpcmVtZW50PC90
aXRsZT48c2Vjb25kYXJ5LXRpdGxlPkludCBKIEVudmlyb24gUmVzIFB1YmxpYyBIZWFsdGg8L3Nl
Y29uZGFyeS10aXRsZT48L3RpdGxlcz48cGFnZXM+NDAzNDwvcGFnZXM+PHZvbHVtZT4yMDwvdm9s
dW1lPjxudW1iZXI+NTwvbnVtYmVyPjxlZGl0aW9uPjIwMjMvMDMvMTI8L2VkaXRpb24+PGtleXdv
cmRzPjxrZXl3b3JkPkh1bWFuczwva2V5d29yZD48a2V5d29yZD5BZ2VkPC9rZXl3b3JkPjxrZXl3
b3JkPipIZWFsdGh5IEFnaW5nPC9rZXl3b3JkPjxrZXl3b3JkPipNZW50b3Jpbmc8L2tleXdvcmQ+
PGtleXdvcmQ+UmV0aXJlbWVudDwva2V5d29yZD48a2V5d29yZD5NZW50YWwgSGVhbHRoPC9rZXl3
b3JkPjxrZXl3b3JkPkV4ZXJjaXNlPC9rZXl3b3JkPjxrZXl3b3JkPmRpZ2l0YWwgY29hY2hpbmcg
aW50ZXJ2ZW50aW9uPC9rZXl3b3JkPjxrZXl3b3JkPmhlYWx0aHkgYWdlaW5nPC9rZXl3b3JkPjxr
ZXl3b3JkPm9sZGVyIGFkdWx0czwva2V5d29yZD48a2V5d29yZD50cmFuc2l0aW9uIHRvIHJldGly
ZW1lbnQ8L2tleXdvcmQ+PGtleXdvcmQ+YW5hbHlzaXMgSm9oYW5uZXMgS3JvcGYgd2FzIGVtcGxv
eWVkIGJ5IHRoZSBBSVQgQXVzdHJpYW4gSW5zdGl0dXRlIG9mIFRlY2hub2xvZ3kuPC9rZXl3b3Jk
PjxrZXl3b3JkPkR1cmluZyB0aGUgYXJ0aWNsZSB3cml0aW5nIHRoZSBhdXRob3IgbW92ZWQgdG8g
U2FsdW1lbnRpcywgd2hpY2ggd2FzIGZvdW5kZWQgYXMgYTwva2V5d29yZD48a2V5d29yZD5yZXBs
YWNlbWVudCBmb3IgUHJvU2VsZiwgd2hpY2ggd2FzIHRoZSBjb29yZGluYXRvciBvZiB0aGUgcHJv
amVjdC4gVGhlIHdob2xlPC9rZXl3b3JkPjxrZXl3b3JkPnByb2plY3Qgb3V0Y29tZSBoYXMgYmVl
biB0cmFuc2ZlcnJlZCB0byB0aGUgbmV3IGNvbXBhbnkgU2FsdW1lbnRpcy4gVGhlIHJlbWFpbmlu
Zzwva2V5d29yZD48a2V5d29yZD5hdXRob3JzIGRlY2xhcmUgdGhhdCB0aGUgcmVzZWFyY2ggd2Fz
IGNvbmR1Y3RlZCBpbiB0aGUgYWJzZW5jZSBvZiBhbnkgY29tbWVyY2lhbDwva2V5d29yZD48a2V5
d29yZD5vciBmaW5hbmNpYWwgcmVsYXRpb25zaGlwcyB0aGF0IGNvdWxkIGJlIGNvbnN0cnVlZCBh
cyBhIHBvdGVudGlhbCBjb25mbGljdCBvZjwva2V5d29yZD48a2V5d29yZD5pbnRlcmVzdC48L2tl
eXdvcmQ+PC9rZXl3b3Jkcz48ZGF0ZXM+PHllYXI+MjAyMzwveWVhcj48cHViLWRhdGVzPjxkYXRl
PkZlYiAyNDwvZGF0ZT48L3B1Yi1kYXRlcz48L2RhdGVzPjxpc2JuPjE2NjEtNzgyNyAoUHJpbnQp
JiN4RDsxNjYwLTQ2MDE8L2lzYm4+PGFjY2Vzc2lvbi1udW0+MzY5MDEwNDU8L2FjY2Vzc2lvbi1u
dW0+PHVybHM+PC91cmxzPjxjdXN0b20yPlBNQzEwMDAxODIxPC9jdXN0b20yPjxlbGVjdHJvbmlj
LXJlc291cmNlLW51bT4xMC4zMzkwL2lqZXJwaDIwMDU0MDM0PC9lbGVjdHJvbmljLXJlc291cmNl
LW51bT48cmVtb3RlLWRhdGFiYXNlLXByb3ZpZGVyPk5MTTwvcmVtb3RlLWRhdGFiYXNlLXByb3Zp
ZGVyPjxsYW5ndWFnZT5lbmc8L2xhbmd1YWdlPjwvcmVjb3JkPjwvQ2l0ZT48L0VuZE5vdGU+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PEVuZE5vdGU+PENpdGUgQXV0aG9yWWVhcj0iMSI+PEF1dGhvcj5TYW50aW5pPC9BdXRob3I+PFll
YXI+MjAyMzwvWWVhcj48UmVjTnVtPjgyMjwvUmVjTnVtPjxEaXNwbGF5VGV4dD5TYW50aW5pLCBG
YWJiaWV0dGkgWzcyXTwvRGlzcGxheVRleHQ+PHJlY29yZD48cmVjLW51bWJlcj44MjI8L3JlYy1u
dW1iZXI+PGZvcmVpZ24ta2V5cz48a2V5IGFwcD0iRU4iIGRiLWlkPSJlcHAycDJzYWd3cDl6dmVw
YTU0cGRyOWJkd2VwMHYwcnBlcHoiIHRpbWVzdGFtcD0iMTczMjYzODMwMiI+ODIyPC9rZXk+PC9m
b3JlaWduLWtleXM+PHJlZi10eXBlIG5hbWU9IkpvdXJuYWwgQXJ0aWNsZSI+MTc8L3JlZi10eXBl
Pjxjb250cmlidXRvcnM+PGF1dGhvcnM+PGF1dGhvcj5TYW50aW5pLCBTLjwvYXV0aG9yPjxhdXRo
b3I+RmFiYmlldHRpLCBQLjwvYXV0aG9yPjxhdXRob3I+R2FsYXNzaSwgRi48L2F1dGhvcj48YXV0
aG9yPk1lcml6emksIEEuPC9hdXRob3I+PGF1dGhvcj5Lcm9wZiwgSi48L2F1dGhvcj48YXV0aG9y
Pkh1bmdlcmzDpG5kZXIsIE4uPC9hdXRob3I+PGF1dGhvcj5TdGFyYSwgVi48L2F1dGhvcj48L2F1
dGhvcnM+PC9jb250cmlidXRvcnM+PGF1dGgtYWRkcmVzcz5DZW50cmUgZm9yIFNvY2lvLUVjb25v
bWljIFJlc2VhcmNoIG9uIEFnaW5nLCBJUkNDUyBJTlJDQS1OYXRpb25hbCBJbnN0aXR1dGUgb2Yg
SGVhbHRoIGFuZCBTY2llbmNlIG9uIEFnaW5nLCA2MDEyNCBBbmNvbmEsIEl0YWx5LiYjeEQ7VW5p
dCBvZiBHZXJpYXRyaWMgUGhhcm1hY29lcGlkZW1pb2xvZ3kgYW5kIEJpb3N0YXRpc3RpY3MsIElS
Q0NTIElOUkNBLU5hdGlvbmFsIEluc3RpdHV0ZSBvZiBIZWFsdGggYW5kIFNjaWVuY2Ugb24gQWdp
bmcsIDYwMTI0IEFuY29uYSwgSXRhbHkuJiN4RDtTYWx1bWVudGlzIE9HLCAxMTMwIFdpZW4sIEF1
c3RyaWEuJiN4RDtBSVQsIDExMzAgV2llbiwgQXVzdHJpYS4mI3hEO01vZGVsIG9mIENhcmUgYW5k
IE5ldyBUZWNobm9sb2dpZXMsIElSQ0NTIElOUkNBLU5hdGlvbmFsIEluc3RpdHV0ZSBvZiBIZWFs
dGggYW5kIFNjaWVuY2Ugb24gQWdpbmcsIDYwMTI0IEFuY29uYSwgSXRhbHkuPC9hdXRoLWFkZHJl
c3M+PHRpdGxlcz48dGl0bGU+VGhlIEltcGFjdCBvZiBEaWdpdGFsIENvYWNoaW5nIEludGVydmVu
dGlvbiBmb3IgSW1wcm92aW5nIEhlYWx0aHkgQWdlaW5nIERpbWVuc2lvbnMgYW1vbmcgT2xkZXIg
QWR1bHRzIGR1cmluZyBUaGVpciBUcmFuc2l0aW9uIGZyb20gV29yayB0byBSZXRpcmVtZW50PC90
aXRsZT48c2Vjb25kYXJ5LXRpdGxlPkludCBKIEVudmlyb24gUmVzIFB1YmxpYyBIZWFsdGg8L3Nl
Y29uZGFyeS10aXRsZT48L3RpdGxlcz48cGFnZXM+NDAzNDwvcGFnZXM+PHZvbHVtZT4yMDwvdm9s
dW1lPjxudW1iZXI+NTwvbnVtYmVyPjxlZGl0aW9uPjIwMjMvMDMvMTI8L2VkaXRpb24+PGtleXdv
cmRzPjxrZXl3b3JkPkh1bWFuczwva2V5d29yZD48a2V5d29yZD5BZ2VkPC9rZXl3b3JkPjxrZXl3
b3JkPipIZWFsdGh5IEFnaW5nPC9rZXl3b3JkPjxrZXl3b3JkPipNZW50b3Jpbmc8L2tleXdvcmQ+
PGtleXdvcmQ+UmV0aXJlbWVudDwva2V5d29yZD48a2V5d29yZD5NZW50YWwgSGVhbHRoPC9rZXl3
b3JkPjxrZXl3b3JkPkV4ZXJjaXNlPC9rZXl3b3JkPjxrZXl3b3JkPmRpZ2l0YWwgY29hY2hpbmcg
aW50ZXJ2ZW50aW9uPC9rZXl3b3JkPjxrZXl3b3JkPmhlYWx0aHkgYWdlaW5nPC9rZXl3b3JkPjxr
ZXl3b3JkPm9sZGVyIGFkdWx0czwva2V5d29yZD48a2V5d29yZD50cmFuc2l0aW9uIHRvIHJldGly
ZW1lbnQ8L2tleXdvcmQ+PGtleXdvcmQ+YW5hbHlzaXMgSm9oYW5uZXMgS3JvcGYgd2FzIGVtcGxv
eWVkIGJ5IHRoZSBBSVQgQXVzdHJpYW4gSW5zdGl0dXRlIG9mIFRlY2hub2xvZ3kuPC9rZXl3b3Jk
PjxrZXl3b3JkPkR1cmluZyB0aGUgYXJ0aWNsZSB3cml0aW5nIHRoZSBhdXRob3IgbW92ZWQgdG8g
U2FsdW1lbnRpcywgd2hpY2ggd2FzIGZvdW5kZWQgYXMgYTwva2V5d29yZD48a2V5d29yZD5yZXBs
YWNlbWVudCBmb3IgUHJvU2VsZiwgd2hpY2ggd2FzIHRoZSBjb29yZGluYXRvciBvZiB0aGUgcHJv
amVjdC4gVGhlIHdob2xlPC9rZXl3b3JkPjxrZXl3b3JkPnByb2plY3Qgb3V0Y29tZSBoYXMgYmVl
biB0cmFuc2ZlcnJlZCB0byB0aGUgbmV3IGNvbXBhbnkgU2FsdW1lbnRpcy4gVGhlIHJlbWFpbmlu
Zzwva2V5d29yZD48a2V5d29yZD5hdXRob3JzIGRlY2xhcmUgdGhhdCB0aGUgcmVzZWFyY2ggd2Fz
IGNvbmR1Y3RlZCBpbiB0aGUgYWJzZW5jZSBvZiBhbnkgY29tbWVyY2lhbDwva2V5d29yZD48a2V5
d29yZD5vciBmaW5hbmNpYWwgcmVsYXRpb25zaGlwcyB0aGF0IGNvdWxkIGJlIGNvbnN0cnVlZCBh
cyBhIHBvdGVudGlhbCBjb25mbGljdCBvZjwva2V5d29yZD48a2V5d29yZD5pbnRlcmVzdC48L2tl
eXdvcmQ+PC9rZXl3b3Jkcz48ZGF0ZXM+PHllYXI+MjAyMzwveWVhcj48cHViLWRhdGVzPjxkYXRl
PkZlYiAyNDwvZGF0ZT48L3B1Yi1kYXRlcz48L2RhdGVzPjxpc2JuPjE2NjEtNzgyNyAoUHJpbnQp
JiN4RDsxNjYwLTQ2MDE8L2lzYm4+PGFjY2Vzc2lvbi1udW0+MzY5MDEwNDU8L2FjY2Vzc2lvbi1u
dW0+PHVybHM+PC91cmxzPjxjdXN0b20yPlBNQzEwMDAxODIxPC9jdXN0b20yPjxlbGVjdHJvbmlj
LXJlc291cmNlLW51bT4xMC4zMzkwL2lqZXJwaDIwMDU0MDM0PC9lbGVjdHJvbmljLXJlc291cmNl
LW51bT48cmVtb3RlLWRhdGFiYXNlLXByb3ZpZGVyPk5MTTwvcmVtb3RlLWRhdGFiYXNlLXByb3Zp
ZGVyPjxsYW5ndWFnZT5lbmc8L2xhbmd1YWdlPjwvcmVjb3JkPjwvQ2l0ZT48L0VuZE5vdGU+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Santini</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1180" w:author="User name" w:date="2025-09-22T01:29:00Z" w16du:dateUtc="2025-09-21T22:29:00Z">
        <w:r w:rsidR="00434E27">
          <w:rPr>
            <w:rFonts w:ascii="Times New Roman" w:hAnsi="Times New Roman" w:cs="Times New Roman"/>
            <w:noProof/>
            <w:sz w:val="24"/>
            <w:szCs w:val="24"/>
            <w:lang w:val="en-GB"/>
          </w:rPr>
          <w:t>57</w:t>
        </w:r>
      </w:ins>
      <w:del w:id="1181" w:author="User name" w:date="2025-09-22T01:29:00Z" w16du:dateUtc="2025-09-21T22:29:00Z">
        <w:r w:rsidR="001C7743" w:rsidRPr="00D50135" w:rsidDel="00434E27">
          <w:rPr>
            <w:rFonts w:ascii="Times New Roman" w:hAnsi="Times New Roman" w:cs="Times New Roman"/>
            <w:noProof/>
            <w:sz w:val="24"/>
            <w:szCs w:val="24"/>
            <w:lang w:val="en-GB"/>
          </w:rPr>
          <w:delText>72</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who explored the use of digital coaching apps to support workers both before and after retirement. This explicit form of social support, delivered via mobile app</w:t>
      </w:r>
      <w:del w:id="1182" w:author="Jeroen Spijker" w:date="2025-09-19T19:04:00Z">
        <w:r w:rsidRPr="00D50135" w:rsidDel="005C500C">
          <w:rPr>
            <w:rFonts w:ascii="Times New Roman" w:hAnsi="Times New Roman" w:cs="Times New Roman"/>
            <w:sz w:val="24"/>
            <w:szCs w:val="24"/>
            <w:lang w:val="en-GB"/>
          </w:rPr>
          <w:delText>lication</w:delText>
        </w:r>
      </w:del>
      <w:r w:rsidRPr="00D50135">
        <w:rPr>
          <w:rFonts w:ascii="Times New Roman" w:hAnsi="Times New Roman" w:cs="Times New Roman"/>
          <w:sz w:val="24"/>
          <w:szCs w:val="24"/>
          <w:lang w:val="en-GB"/>
        </w:rPr>
        <w:t xml:space="preserve">s, shows how digital interventions are tailored to meet the emotional and practical needs of workers transitioning out of the workforce. Likewise,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AuthorYear="1"&gt;&lt;Author&gt;Busch&lt;/Author&gt;&lt;Year&gt;2022&lt;/Year&gt;&lt;RecNum&gt;832&lt;/RecNum&gt;&lt;DisplayText&gt;Busch, Dreyer [64]&lt;/DisplayText&gt;&lt;record&gt;&lt;rec-number&gt;832&lt;/rec-number&gt;&lt;foreign-keys&gt;&lt;key app="EN" db-id="epp2p2sagwp9zvepa54pdr9bdwep0v0rpepz" timestamp="1732642532"&gt;832&lt;/key&gt;&lt;/foreign-keys&gt;&lt;ref-type name="Journal Article"&gt;17&lt;/ref-type&gt;&lt;contributors&gt;&lt;authors&gt;&lt;author&gt;Busch, Christine&lt;/author&gt;&lt;author&gt;Dreyer, Romana&lt;/author&gt;&lt;author&gt;Janneck, Monique&lt;/author&gt;&lt;/authors&gt;&lt;/contributors&gt;&lt;titles&gt;&lt;title&gt;Blended Health Coaching for Work-linked Couples: Coaches’ Intervention Fidelity and Empathy Matter!&lt;/title&gt;&lt;secondary-title&gt;Coach. Theor. Prax.&lt;/secondary-title&gt;&lt;/titles&gt;&lt;pages&gt;&lt;style face="normal" font="default" size="100%"&gt;43&lt;/style&gt;&lt;style face="normal" font="??????" size="100%"&gt;–&lt;/style&gt;&lt;style face="normal" font="default" size="100%"&gt;58&lt;/style&gt;&lt;/pages&gt;&lt;volume&gt;8&lt;/volume&gt;&lt;number&gt;1&lt;/number&gt;&lt;dates&gt;&lt;year&gt;2022&lt;/year&gt;&lt;/dates&gt;&lt;publisher&gt;Springer Fachmedien Wiesbaden GmbH&lt;/publisher&gt;&lt;urls&gt;&lt;/urls&gt;&lt;electronic-resource-num&gt;10.1365/S40896-022-00065-9&lt;/electronic-resource-num&gt;&lt;/record&gt;&lt;/Cite&gt;&lt;/EndNote&gt;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Busch</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r w:rsidR="001C7743" w:rsidRPr="00D50135">
        <w:rPr>
          <w:rFonts w:ascii="Times New Roman" w:hAnsi="Times New Roman" w:cs="Times New Roman"/>
          <w:noProof/>
          <w:sz w:val="24"/>
          <w:szCs w:val="24"/>
          <w:lang w:val="en-GB"/>
        </w:rPr>
        <w:lastRenderedPageBreak/>
        <w:t>[</w:t>
      </w:r>
      <w:ins w:id="1183" w:author="User name" w:date="2025-09-22T01:29:00Z" w16du:dateUtc="2025-09-21T22:29:00Z">
        <w:r w:rsidR="00434E27">
          <w:rPr>
            <w:rFonts w:ascii="Times New Roman" w:hAnsi="Times New Roman" w:cs="Times New Roman"/>
            <w:noProof/>
            <w:sz w:val="24"/>
            <w:szCs w:val="24"/>
            <w:lang w:val="en-GB"/>
          </w:rPr>
          <w:t>58</w:t>
        </w:r>
      </w:ins>
      <w:del w:id="1184" w:author="User name" w:date="2025-09-22T01:29:00Z" w16du:dateUtc="2025-09-21T22:29:00Z">
        <w:r w:rsidR="001C7743" w:rsidRPr="00D50135" w:rsidDel="00434E27">
          <w:rPr>
            <w:rFonts w:ascii="Times New Roman" w:hAnsi="Times New Roman" w:cs="Times New Roman"/>
            <w:noProof/>
            <w:sz w:val="24"/>
            <w:szCs w:val="24"/>
            <w:lang w:val="en-GB"/>
          </w:rPr>
          <w:delText>64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w:t>
      </w:r>
      <w:del w:id="1185" w:author="User name" w:date="2025-09-22T01:29:00Z" w16du:dateUtc="2025-09-21T22:29:00Z">
        <w:r w:rsidRPr="00D50135" w:rsidDel="00434E27">
          <w:rPr>
            <w:rFonts w:ascii="Times New Roman" w:hAnsi="Times New Roman" w:cs="Times New Roman"/>
            <w:sz w:val="24"/>
            <w:szCs w:val="24"/>
            <w:lang w:val="en-GB"/>
          </w:rPr>
          <w:delText>(NS)</w:delText>
        </w:r>
      </w:del>
      <w:r w:rsidRPr="00D50135">
        <w:rPr>
          <w:rFonts w:ascii="Times New Roman" w:hAnsi="Times New Roman" w:cs="Times New Roman"/>
          <w:sz w:val="24"/>
          <w:szCs w:val="24"/>
          <w:lang w:val="en-GB"/>
        </w:rPr>
        <w:t xml:space="preserve"> examined blended coaching formats (a mix of face-to-face and tele-sessions) for small business </w:t>
      </w:r>
      <w:del w:id="1186" w:author="Cristina Bostan" w:date="2025-09-22T08:28:00Z" w16du:dateUtc="2025-09-22T05:28:00Z">
        <w:r w:rsidRPr="00D50135" w:rsidDel="005F1CED">
          <w:rPr>
            <w:rFonts w:ascii="Times New Roman" w:hAnsi="Times New Roman" w:cs="Times New Roman"/>
            <w:sz w:val="24"/>
            <w:szCs w:val="24"/>
            <w:lang w:val="en-GB"/>
          </w:rPr>
          <w:delText>workers</w:delText>
        </w:r>
      </w:del>
      <w:ins w:id="1187" w:author="Cristina Bostan" w:date="2025-09-22T08:28:00Z" w16du:dateUtc="2025-09-22T05:28:00Z">
        <w:r w:rsidR="005F1CED">
          <w:rPr>
            <w:rFonts w:ascii="Times New Roman" w:hAnsi="Times New Roman" w:cs="Times New Roman"/>
            <w:sz w:val="24"/>
            <w:szCs w:val="24"/>
            <w:lang w:val="en-GB"/>
          </w:rPr>
          <w:t>employees</w:t>
        </w:r>
      </w:ins>
      <w:r w:rsidRPr="00D50135">
        <w:rPr>
          <w:rFonts w:ascii="Times New Roman" w:hAnsi="Times New Roman" w:cs="Times New Roman"/>
          <w:sz w:val="24"/>
          <w:szCs w:val="24"/>
          <w:lang w:val="en-GB"/>
        </w:rPr>
        <w:t>, where explicit social support from partners was enhanced through a combination of digital and traditional interactions.</w:t>
      </w:r>
    </w:p>
    <w:p w14:paraId="41927500" w14:textId="6073E8A3" w:rsidR="007528FC" w:rsidRPr="00D50135" w:rsidDel="007254EE" w:rsidRDefault="00C644C2" w:rsidP="00BC672F">
      <w:pPr>
        <w:spacing w:after="0" w:line="480" w:lineRule="auto"/>
        <w:ind w:firstLine="708"/>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Acceptance of new technologies among older workers is closely linked to the social support they receive, both from colleagues and supervisors. Findings by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AuthorYear="1"&gt;&lt;Author&gt;Molino&lt;/Author&gt;&lt;Year&gt;2021&lt;/Year&gt;&lt;RecNum&gt;810&lt;/RecNum&gt;&lt;DisplayText&gt;Molino, Cortese [60]&lt;/DisplayText&gt;&lt;record&gt;&lt;rec-number&gt;810&lt;/rec-number&gt;&lt;foreign-keys&gt;&lt;key app="EN" db-id="epp2p2sagwp9zvepa54pdr9bdwep0v0rpepz" timestamp="1732638302"&gt;810&lt;/key&gt;&lt;/foreign-keys&gt;&lt;ref-type name="Journal Article"&gt;17&lt;/ref-type&gt;&lt;contributors&gt;&lt;authors&gt;&lt;author&gt;Molino, M.&lt;/author&gt;&lt;author&gt;Cortese, C. G.&lt;/author&gt;&lt;author&gt;Ghislieri, C.&lt;/author&gt;&lt;/authors&gt;&lt;/contributors&gt;&lt;auth-address&gt;Department of Psychology, University of Turin, Via Verdi 10, 10124 Turin, Italy.&lt;/auth-address&gt;&lt;titles&gt;&lt;title&gt;Technology Acceptance and Leadership 4.0: A Quali-Quantitative Study&lt;/title&gt;&lt;secondary-title&gt;Int J Environ Res Public Health&lt;/secondary-title&gt;&lt;/titles&gt;&lt;pages&gt;10845&lt;/pages&gt;&lt;volume&gt;18&lt;/volume&gt;&lt;number&gt;20&lt;/number&gt;&lt;edition&gt;2021/10/24&lt;/edition&gt;&lt;keywords&gt;&lt;keyword&gt;Humans&lt;/keyword&gt;&lt;keyword&gt;Industry&lt;/keyword&gt;&lt;keyword&gt;*Leadership&lt;/keyword&gt;&lt;keyword&gt;Surveys and Questionnaires&lt;/keyword&gt;&lt;keyword&gt;Technology&lt;/keyword&gt;&lt;keyword&gt;*Work Engagement&lt;/keyword&gt;&lt;keyword&gt;Industry 4.0&lt;/keyword&gt;&lt;keyword&gt;leadership 4.0&lt;/keyword&gt;&lt;keyword&gt;technology acceptance&lt;/keyword&gt;&lt;keyword&gt;work engagement&lt;/keyword&gt;&lt;keyword&gt;design of the study&lt;/keyword&gt;&lt;keyword&gt;in the collection, analyses, or interpretation of data&lt;/keyword&gt;&lt;keyword&gt;in&lt;/keyword&gt;&lt;keyword&gt;the writing of the manuscript, or in the decision to publish the results.&lt;/keyword&gt;&lt;/keywords&gt;&lt;dates&gt;&lt;year&gt;2021&lt;/year&gt;&lt;pub-dates&gt;&lt;date&gt;Oct 15&lt;/date&gt;&lt;/pub-dates&gt;&lt;/dates&gt;&lt;isbn&gt;1661-7827 (Print)&amp;#xD;1660-4601&lt;/isbn&gt;&lt;accession-num&gt;34682588&lt;/accession-num&gt;&lt;urls&gt;&lt;/urls&gt;&lt;custom2&gt;PMC8535315&lt;/custom2&gt;&lt;electronic-resource-num&gt;10.3390/ijerph182010845&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Molino</w:t>
      </w:r>
      <w:ins w:id="1188" w:author="User name" w:date="2025-09-22T01:30:00Z" w16du:dateUtc="2025-09-21T22:30:00Z">
        <w:r w:rsidR="002E36B0">
          <w:rPr>
            <w:rFonts w:ascii="Times New Roman" w:hAnsi="Times New Roman" w:cs="Times New Roman"/>
            <w:noProof/>
            <w:sz w:val="24"/>
            <w:szCs w:val="24"/>
            <w:lang w:val="en-GB"/>
          </w:rPr>
          <w:t xml:space="preserve"> et al.</w:t>
        </w:r>
      </w:ins>
      <w:del w:id="1189" w:author="User name" w:date="2025-09-22T01:30:00Z" w16du:dateUtc="2025-09-21T22:30:00Z">
        <w:r w:rsidR="001C7743" w:rsidRPr="00D50135" w:rsidDel="002E36B0">
          <w:rPr>
            <w:rFonts w:ascii="Times New Roman" w:hAnsi="Times New Roman" w:cs="Times New Roman"/>
            <w:noProof/>
            <w:sz w:val="24"/>
            <w:szCs w:val="24"/>
            <w:lang w:val="en-GB"/>
          </w:rPr>
          <w:delText>, C</w:delText>
        </w:r>
      </w:del>
      <w:del w:id="1190" w:author="User name" w:date="2025-09-22T01:29:00Z" w16du:dateUtc="2025-09-21T22:29:00Z">
        <w:r w:rsidR="001C7743" w:rsidRPr="00D50135" w:rsidDel="002E36B0">
          <w:rPr>
            <w:rFonts w:ascii="Times New Roman" w:hAnsi="Times New Roman" w:cs="Times New Roman"/>
            <w:noProof/>
            <w:sz w:val="24"/>
            <w:szCs w:val="24"/>
            <w:lang w:val="en-GB"/>
          </w:rPr>
          <w:delText xml:space="preserve">ortese </w:delText>
        </w:r>
      </w:del>
      <w:r w:rsidR="001C7743" w:rsidRPr="00D50135">
        <w:rPr>
          <w:rFonts w:ascii="Times New Roman" w:hAnsi="Times New Roman" w:cs="Times New Roman"/>
          <w:noProof/>
          <w:sz w:val="24"/>
          <w:szCs w:val="24"/>
          <w:lang w:val="en-GB"/>
        </w:rPr>
        <w:t>[</w:t>
      </w:r>
      <w:ins w:id="1191" w:author="User name" w:date="2025-09-22T01:29:00Z" w16du:dateUtc="2025-09-21T22:29:00Z">
        <w:r w:rsidR="002E36B0">
          <w:rPr>
            <w:rFonts w:ascii="Times New Roman" w:hAnsi="Times New Roman" w:cs="Times New Roman"/>
            <w:noProof/>
            <w:sz w:val="24"/>
            <w:szCs w:val="24"/>
            <w:lang w:val="en-GB"/>
          </w:rPr>
          <w:t>72</w:t>
        </w:r>
      </w:ins>
      <w:del w:id="1192" w:author="User name" w:date="2025-09-22T01:29:00Z" w16du:dateUtc="2025-09-21T22:29:00Z">
        <w:r w:rsidR="001C7743" w:rsidRPr="00D50135" w:rsidDel="002E36B0">
          <w:rPr>
            <w:rFonts w:ascii="Times New Roman" w:hAnsi="Times New Roman" w:cs="Times New Roman"/>
            <w:noProof/>
            <w:sz w:val="24"/>
            <w:szCs w:val="24"/>
            <w:lang w:val="en-GB"/>
          </w:rPr>
          <w:delText>60</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indicate that supervisor support and role clarity are critical in facilitating technology acceptance, which subsequently leads to higher work engagement. Conversely, a lack of </w:t>
      </w:r>
      <w:r w:rsidR="00A92827" w:rsidRPr="00D50135">
        <w:rPr>
          <w:rFonts w:ascii="Times New Roman" w:hAnsi="Times New Roman" w:cs="Times New Roman"/>
          <w:sz w:val="24"/>
          <w:szCs w:val="24"/>
          <w:lang w:val="en-GB"/>
        </w:rPr>
        <w:t>organisational</w:t>
      </w:r>
      <w:r w:rsidRPr="00D50135">
        <w:rPr>
          <w:rFonts w:ascii="Times New Roman" w:hAnsi="Times New Roman" w:cs="Times New Roman"/>
          <w:sz w:val="24"/>
          <w:szCs w:val="24"/>
          <w:lang w:val="en-GB"/>
        </w:rPr>
        <w:t xml:space="preserve"> support </w:t>
      </w:r>
      <w:proofErr w:type="spellStart"/>
      <w:r w:rsidRPr="00D50135">
        <w:rPr>
          <w:rFonts w:ascii="Times New Roman" w:hAnsi="Times New Roman" w:cs="Times New Roman"/>
          <w:sz w:val="24"/>
          <w:szCs w:val="24"/>
          <w:lang w:val="en-GB"/>
        </w:rPr>
        <w:t>structures</w:t>
      </w:r>
      <w:del w:id="1193" w:author="Jeroen Spijker" w:date="2025-09-19T19:18:00Z">
        <w:r w:rsidRPr="00D50135" w:rsidDel="00AA06EB">
          <w:rPr>
            <w:rFonts w:ascii="Times New Roman" w:hAnsi="Times New Roman" w:cs="Times New Roman"/>
            <w:sz w:val="24"/>
            <w:szCs w:val="24"/>
            <w:lang w:val="en-GB"/>
          </w:rPr>
          <w:delText xml:space="preserve">, as noted </w:delText>
        </w:r>
      </w:del>
      <w:del w:id="1194" w:author="User name" w:date="2025-09-22T01:30:00Z" w16du:dateUtc="2025-09-21T22:30:00Z">
        <w:r w:rsidRPr="00D50135" w:rsidDel="002E36B0">
          <w:rPr>
            <w:rFonts w:ascii="Times New Roman" w:hAnsi="Times New Roman" w:cs="Times New Roman"/>
            <w:sz w:val="24"/>
            <w:szCs w:val="24"/>
            <w:lang w:val="en-GB"/>
          </w:rPr>
          <w:delText xml:space="preserve">by </w:delText>
        </w:r>
        <w:r w:rsidR="001C7743" w:rsidRPr="00D50135" w:rsidDel="002E36B0">
          <w:rPr>
            <w:rFonts w:ascii="Times New Roman" w:hAnsi="Times New Roman" w:cs="Times New Roman"/>
            <w:sz w:val="24"/>
            <w:szCs w:val="24"/>
            <w:lang w:val="en-GB"/>
          </w:rPr>
          <w:fldChar w:fldCharType="begin">
            <w:fldData xml:space="preserve">PEVuZE5vdGU+PENpdGU+PEF1dGhvcj5CZWxvc3RlY2luaWM8L0F1dGhvcj48WWVhcj4yMDIxPC9Z
ZWFyPjxSZWNOdW0+ODEyPC9SZWNOdW0+PERpc3BsYXlUZXh0Pls2M108L0Rpc3BsYXlUZXh0Pjxy
ZWNvcmQ+PHJlYy1udW1iZXI+ODEyPC9yZWMtbnVtYmVyPjxmb3JlaWduLWtleXM+PGtleSBhcHA9
IkVOIiBkYi1pZD0iZXBwMnAyc2Fnd3A5enZlcGE1NHBkcjliZHdlcDB2MHJwZXB6IiB0aW1lc3Rh
bXA9IjE3MzI2MzgzMDIiPjgxMjwva2V5PjwvZm9yZWlnbi1rZXlzPjxyZWYtdHlwZSBuYW1lPSJK
b3VybmFsIEFydGljbGUiPjE3PC9yZWYtdHlwZT48Y29udHJpYnV0b3JzPjxhdXRob3JzPjxhdXRo
b3I+QmVsb3N0ZWNpbmljLCBHLjwvYXV0aG9yPjxhdXRob3I+TW9nb8iZLCBSLiBJLjwvYXV0aG9y
PjxhdXRob3I+UG9wZXNjdSwgTS4gTC48L2F1dGhvcj48YXV0aG9yPkJ1cmxhY3UsIFMuPC9hdXRo
b3I+PGF1dGhvcj5SxINkdWxlc2N1LCBDLiBWLjwvYXV0aG9yPjxhdXRob3I+Qm9kaXNsYXYsIEQu
IEEuPC9hdXRob3I+PGF1dGhvcj5CcmFuLCBGLjwvYXV0aG9yPjxhdXRob3I+T2FuY2VhLU5lZ2Vz
Y3UsIE0uIEQuPC9hdXRob3I+PC9hdXRob3JzPjwvY29udHJpYnV0b3JzPjxhdXRoLWFkZHJlc3M+
QWNhZGVteSBvZiBFY29ub21pYyBTdHVkaWVzIG9mIE1vbGRvdmEgKFVuaXZlcnNpdHkpLCBLaXNo
aW5ldiBNRC0yMDA1LCBNb2xkb3ZhLiYjeEQ7RGVwYXJ0bWVudCBvZiBFY29ub21pYyBJbmZvcm1h
dGljcyBhbmQgQ3liZXJuZXRpY3MsIEZhY3VsdHkgb2YgRWNvbm9taWMgQ3liZXJuZXRpY3MsIFN0
YXRpc3RpY3MgYW5kIEluZm9ybWF0aWNzLCBCdWNoYXJlc3QgVW5pdmVyc2l0eSBvZiBFY29ub21p
YyBTdHVkaWVzLCAwMTAzNzQgQnVjaGFyZXN0LCBSb21hbmlhLiYjeEQ7RmFjdWx0eSBvZiBNYXJr
ZXRpbmcsIEJ1Y2hhcmVzdCBVbml2ZXJzaXR5IG9mIEVjb25vbWljIFN0dWRpZXMsIDAxMDM3NCBC
dWNoYXJlc3QsIFJvbWFuaWEuJiN4RDtGYWN1bHR5IG9mIEFkbWluaXN0cmF0aW9uIGFuZCBQdWJs
aWMgTWFuYWdlbWVudCwgQnVjaGFyZXN0IFVuaXZlcnNpdHkgb2YgRWNvbm9taWMgU3R1ZGllcywg
MDEwMzc0IEJ1Y2hhcmVzdCwgUm9tYW5pYS4mI3hEO0ZhY3VsdHkgb2YgQWdyaWZvb2QgYW5kIEVu
dmlyb25tZW50YWwgRWNvbm9taWNzLCBCdWNoYXJlc3QgVW5pdmVyc2l0eSBvZiBFY29ub21pYyBT
dHVkaWVzLCAwMTAzNzQgQnVjaGFyZXN0LCBSb21hbmlhLiYjeEQ7RGVwYXJ0bWVudCBvZiBFY29u
b21pY3MgYW5kIEVjb25vbWljIFBvbGljaWVzLCBGYWN1bHR5IG9mIFRoZW9yZXRpY2FsIGFuZCBB
cHBsaWVkIEVjb25vbWljcywgQnVjaGFyZXN0IFVuaXZlcnNpdHkgb2YgRWNvbm9taWMgU3R1ZGll
cywgMDEwMzc0IEJ1Y2hhcmVzdCwgUm9tYW5pYS4mI3hEO0RlcGFydG1lbnQgb2YgRmluYW5jaWFs
IGFuZCBFY29ub21pYyBBbmFseXNpcyBhbmQgVmFsdWF0aW9uLCBGYWN1bHR5IG9mIEFjY291bnRp
bmcgYW5kIE1hbmFnZW1lbnQgSW5mb3JtYXRpb24gU3lzdGVtcywgQnVjaGFyZXN0IFVuaXZlcnNp
dHkgb2YgRWNvbm9taWMgU3R1ZGllcywgMDEwMzc0IEJ1Y2hhcmVzdCwgUm9tYW5pYS48L2F1dGgt
YWRkcmVzcz48dGl0bGVzPjx0aXRsZT5UZWxld29ya2luZy1BbiBFY29ub21pYyBhbmQgU29jaWFs
IEltcGFjdCBkdXJpbmcgQ09WSUQtMTkgUGFuZGVtaWM6IEEgRGF0YSBNaW5pbmcgQW5hbHlzaXM8
L3RpdGxlPjxzZWNvbmRhcnktdGl0bGU+SW50IEogRW52aXJvbiBSZXMgUHVibGljIEhlYWx0aDwv
c2Vjb25kYXJ5LXRpdGxlPjwvdGl0bGVzPjxwYWdlcz4yOTg8L3BhZ2VzPjx2b2x1bWU+MTk8L3Zv
bHVtZT48bnVtYmVyPjE8L251bWJlcj48ZWRpdGlvbj4yMDIyLzAxLzEyPC9lZGl0aW9uPjxrZXl3
b3Jkcz48a2V5d29yZD4qQ09WSUQtMTk8L2tleXdvcmQ+PGtleXdvcmQ+RGF0YSBNaW5pbmc8L2tl
eXdvcmQ+PGtleXdvcmQ+SHVtYW5zPC9rZXl3b3JkPjxrZXl3b3JkPlBhbmRlbWljczwva2V5d29y
ZD48a2V5d29yZD5TQVJTLUNvVi0yPC9rZXl3b3JkPjxrZXl3b3JkPlNvY2lhbCBDaGFuZ2U8L2tl
eXdvcmQ+PGtleXdvcmQ+VGVsZXdvcmtpbmc8L2tleXdvcmQ+PGtleXdvcmQ+ZGF0YSBtaW5pbmcg
YW5hbHlzaXM8L2tleXdvcmQ+PGtleXdvcmQ+ZWNvbm9taWMgYW5kIHNvY2lhbCBmYWN0b3JzPC9r
ZXl3b3JkPjwva2V5d29yZHM+PGRhdGVzPjx5ZWFyPjIwMjE8L3llYXI+PHB1Yi1kYXRlcz48ZGF0
ZT5EZWMgMjg8L2RhdGU+PC9wdWItZGF0ZXM+PC9kYXRlcz48aXNibj4xNjYxLTc4MjcgKFByaW50
KSYjeEQ7MTY2MC00NjAxPC9pc2JuPjxhY2Nlc3Npb24tbnVtPjM1MDEwNTU1PC9hY2Nlc3Npb24t
bnVtPjx1cmxzPjwvdXJscz48Y3VzdG9tMj5QTUM4NzUxMDI5PC9jdXN0b20yPjxlbGVjdHJvbmlj
LXJlc291cmNlLW51bT4xMC4zMzkwL2lqZXJwaDE5MDEwMjk4PC9lbGVjdHJvbmljLXJlc291cmNl
LW51bT48cmVtb3RlLWRhdGFiYXNlLXByb3ZpZGVyPk5MTTwvcmVtb3RlLWRhdGFiYXNlLXByb3Zp
ZGVyPjxsYW5ndWFnZT5lbmc8L2xhbmd1YWdlPjwvcmVjb3JkPjwvQ2l0ZT48L0VuZE5vdGU+
</w:fldData>
          </w:fldChar>
        </w:r>
        <w:r w:rsidR="001C7743" w:rsidRPr="00D50135" w:rsidDel="002E36B0">
          <w:rPr>
            <w:rFonts w:ascii="Times New Roman" w:hAnsi="Times New Roman" w:cs="Times New Roman"/>
            <w:sz w:val="24"/>
            <w:szCs w:val="24"/>
            <w:lang w:val="en-GB"/>
          </w:rPr>
          <w:delInstrText xml:space="preserve"> ADDIN EN.CITE </w:delInstrText>
        </w:r>
        <w:r w:rsidR="001C7743" w:rsidRPr="00D50135" w:rsidDel="002E36B0">
          <w:rPr>
            <w:rFonts w:ascii="Times New Roman" w:hAnsi="Times New Roman" w:cs="Times New Roman"/>
            <w:sz w:val="24"/>
            <w:szCs w:val="24"/>
            <w:lang w:val="en-GB"/>
          </w:rPr>
          <w:fldChar w:fldCharType="begin">
            <w:fldData xml:space="preserve">PEVuZE5vdGU+PENpdGU+PEF1dGhvcj5CZWxvc3RlY2luaWM8L0F1dGhvcj48WWVhcj4yMDIxPC9Z
ZWFyPjxSZWNOdW0+ODEyPC9SZWNOdW0+PERpc3BsYXlUZXh0Pls2M108L0Rpc3BsYXlUZXh0Pjxy
ZWNvcmQ+PHJlYy1udW1iZXI+ODEyPC9yZWMtbnVtYmVyPjxmb3JlaWduLWtleXM+PGtleSBhcHA9
IkVOIiBkYi1pZD0iZXBwMnAyc2Fnd3A5enZlcGE1NHBkcjliZHdlcDB2MHJwZXB6IiB0aW1lc3Rh
bXA9IjE3MzI2MzgzMDIiPjgxMjwva2V5PjwvZm9yZWlnbi1rZXlzPjxyZWYtdHlwZSBuYW1lPSJK
b3VybmFsIEFydGljbGUiPjE3PC9yZWYtdHlwZT48Y29udHJpYnV0b3JzPjxhdXRob3JzPjxhdXRo
b3I+QmVsb3N0ZWNpbmljLCBHLjwvYXV0aG9yPjxhdXRob3I+TW9nb8iZLCBSLiBJLjwvYXV0aG9y
PjxhdXRob3I+UG9wZXNjdSwgTS4gTC48L2F1dGhvcj48YXV0aG9yPkJ1cmxhY3UsIFMuPC9hdXRo
b3I+PGF1dGhvcj5SxINkdWxlc2N1LCBDLiBWLjwvYXV0aG9yPjxhdXRob3I+Qm9kaXNsYXYsIEQu
IEEuPC9hdXRob3I+PGF1dGhvcj5CcmFuLCBGLjwvYXV0aG9yPjxhdXRob3I+T2FuY2VhLU5lZ2Vz
Y3UsIE0uIEQuPC9hdXRob3I+PC9hdXRob3JzPjwvY29udHJpYnV0b3JzPjxhdXRoLWFkZHJlc3M+
QWNhZGVteSBvZiBFY29ub21pYyBTdHVkaWVzIG9mIE1vbGRvdmEgKFVuaXZlcnNpdHkpLCBLaXNo
aW5ldiBNRC0yMDA1LCBNb2xkb3ZhLiYjeEQ7RGVwYXJ0bWVudCBvZiBFY29ub21pYyBJbmZvcm1h
dGljcyBhbmQgQ3liZXJuZXRpY3MsIEZhY3VsdHkgb2YgRWNvbm9taWMgQ3liZXJuZXRpY3MsIFN0
YXRpc3RpY3MgYW5kIEluZm9ybWF0aWNzLCBCdWNoYXJlc3QgVW5pdmVyc2l0eSBvZiBFY29ub21p
YyBTdHVkaWVzLCAwMTAzNzQgQnVjaGFyZXN0LCBSb21hbmlhLiYjeEQ7RmFjdWx0eSBvZiBNYXJr
ZXRpbmcsIEJ1Y2hhcmVzdCBVbml2ZXJzaXR5IG9mIEVjb25vbWljIFN0dWRpZXMsIDAxMDM3NCBC
dWNoYXJlc3QsIFJvbWFuaWEuJiN4RDtGYWN1bHR5IG9mIEFkbWluaXN0cmF0aW9uIGFuZCBQdWJs
aWMgTWFuYWdlbWVudCwgQnVjaGFyZXN0IFVuaXZlcnNpdHkgb2YgRWNvbm9taWMgU3R1ZGllcywg
MDEwMzc0IEJ1Y2hhcmVzdCwgUm9tYW5pYS4mI3hEO0ZhY3VsdHkgb2YgQWdyaWZvb2QgYW5kIEVu
dmlyb25tZW50YWwgRWNvbm9taWNzLCBCdWNoYXJlc3QgVW5pdmVyc2l0eSBvZiBFY29ub21pYyBT
dHVkaWVzLCAwMTAzNzQgQnVjaGFyZXN0LCBSb21hbmlhLiYjeEQ7RGVwYXJ0bWVudCBvZiBFY29u
b21pY3MgYW5kIEVjb25vbWljIFBvbGljaWVzLCBGYWN1bHR5IG9mIFRoZW9yZXRpY2FsIGFuZCBB
cHBsaWVkIEVjb25vbWljcywgQnVjaGFyZXN0IFVuaXZlcnNpdHkgb2YgRWNvbm9taWMgU3R1ZGll
cywgMDEwMzc0IEJ1Y2hhcmVzdCwgUm9tYW5pYS4mI3hEO0RlcGFydG1lbnQgb2YgRmluYW5jaWFs
IGFuZCBFY29ub21pYyBBbmFseXNpcyBhbmQgVmFsdWF0aW9uLCBGYWN1bHR5IG9mIEFjY291bnRp
bmcgYW5kIE1hbmFnZW1lbnQgSW5mb3JtYXRpb24gU3lzdGVtcywgQnVjaGFyZXN0IFVuaXZlcnNp
dHkgb2YgRWNvbm9taWMgU3R1ZGllcywgMDEwMzc0IEJ1Y2hhcmVzdCwgUm9tYW5pYS48L2F1dGgt
YWRkcmVzcz48dGl0bGVzPjx0aXRsZT5UZWxld29ya2luZy1BbiBFY29ub21pYyBhbmQgU29jaWFs
IEltcGFjdCBkdXJpbmcgQ09WSUQtMTkgUGFuZGVtaWM6IEEgRGF0YSBNaW5pbmcgQW5hbHlzaXM8
L3RpdGxlPjxzZWNvbmRhcnktdGl0bGU+SW50IEogRW52aXJvbiBSZXMgUHVibGljIEhlYWx0aDwv
c2Vjb25kYXJ5LXRpdGxlPjwvdGl0bGVzPjxwYWdlcz4yOTg8L3BhZ2VzPjx2b2x1bWU+MTk8L3Zv
bHVtZT48bnVtYmVyPjE8L251bWJlcj48ZWRpdGlvbj4yMDIyLzAxLzEyPC9lZGl0aW9uPjxrZXl3
b3Jkcz48a2V5d29yZD4qQ09WSUQtMTk8L2tleXdvcmQ+PGtleXdvcmQ+RGF0YSBNaW5pbmc8L2tl
eXdvcmQ+PGtleXdvcmQ+SHVtYW5zPC9rZXl3b3JkPjxrZXl3b3JkPlBhbmRlbWljczwva2V5d29y
ZD48a2V5d29yZD5TQVJTLUNvVi0yPC9rZXl3b3JkPjxrZXl3b3JkPlNvY2lhbCBDaGFuZ2U8L2tl
eXdvcmQ+PGtleXdvcmQ+VGVsZXdvcmtpbmc8L2tleXdvcmQ+PGtleXdvcmQ+ZGF0YSBtaW5pbmcg
YW5hbHlzaXM8L2tleXdvcmQ+PGtleXdvcmQ+ZWNvbm9taWMgYW5kIHNvY2lhbCBmYWN0b3JzPC9r
ZXl3b3JkPjwva2V5d29yZHM+PGRhdGVzPjx5ZWFyPjIwMjE8L3llYXI+PHB1Yi1kYXRlcz48ZGF0
ZT5EZWMgMjg8L2RhdGU+PC9wdWItZGF0ZXM+PC9kYXRlcz48aXNibj4xNjYxLTc4MjcgKFByaW50
KSYjeEQ7MTY2MC00NjAxPC9pc2JuPjxhY2Nlc3Npb24tbnVtPjM1MDEwNTU1PC9hY2Nlc3Npb24t
bnVtPjx1cmxzPjwvdXJscz48Y3VzdG9tMj5QTUM4NzUxMDI5PC9jdXN0b20yPjxlbGVjdHJvbmlj
LXJlc291cmNlLW51bT4xMC4zMzkwL2lqZXJwaDE5MDEwMjk4PC9lbGVjdHJvbmljLXJlc291cmNl
LW51bT48cmVtb3RlLWRhdGFiYXNlLXByb3ZpZGVyPk5MTTwvcmVtb3RlLWRhdGFiYXNlLXByb3Zp
ZGVyPjxsYW5ndWFnZT5lbmc8L2xhbmd1YWdlPjwvcmVjb3JkPjwvQ2l0ZT48L0VuZE5vdGU+
</w:fldData>
          </w:fldChar>
        </w:r>
        <w:r w:rsidR="001C7743" w:rsidRPr="00D50135" w:rsidDel="002E36B0">
          <w:rPr>
            <w:rFonts w:ascii="Times New Roman" w:hAnsi="Times New Roman" w:cs="Times New Roman"/>
            <w:sz w:val="24"/>
            <w:szCs w:val="24"/>
            <w:lang w:val="en-GB"/>
          </w:rPr>
          <w:delInstrText xml:space="preserve"> ADDIN EN.CITE.DATA </w:delInstrText>
        </w:r>
        <w:r w:rsidR="001C7743" w:rsidRPr="00D50135" w:rsidDel="002E36B0">
          <w:rPr>
            <w:rFonts w:ascii="Times New Roman" w:hAnsi="Times New Roman" w:cs="Times New Roman"/>
            <w:sz w:val="24"/>
            <w:szCs w:val="24"/>
            <w:lang w:val="en-GB"/>
          </w:rPr>
        </w:r>
        <w:r w:rsidR="001C7743" w:rsidRPr="00D50135" w:rsidDel="002E36B0">
          <w:rPr>
            <w:rFonts w:ascii="Times New Roman" w:hAnsi="Times New Roman" w:cs="Times New Roman"/>
            <w:sz w:val="24"/>
            <w:szCs w:val="24"/>
            <w:lang w:val="en-GB"/>
          </w:rPr>
          <w:fldChar w:fldCharType="end"/>
        </w:r>
        <w:r w:rsidR="001C7743" w:rsidRPr="00D50135" w:rsidDel="002E36B0">
          <w:rPr>
            <w:rFonts w:ascii="Times New Roman" w:hAnsi="Times New Roman" w:cs="Times New Roman"/>
            <w:sz w:val="24"/>
            <w:szCs w:val="24"/>
            <w:lang w:val="en-GB"/>
          </w:rPr>
        </w:r>
        <w:r w:rsidR="001C7743" w:rsidRPr="00D50135" w:rsidDel="002E36B0">
          <w:rPr>
            <w:rFonts w:ascii="Times New Roman" w:hAnsi="Times New Roman" w:cs="Times New Roman"/>
            <w:sz w:val="24"/>
            <w:szCs w:val="24"/>
            <w:lang w:val="en-GB"/>
          </w:rPr>
          <w:fldChar w:fldCharType="separate"/>
        </w:r>
        <w:r w:rsidR="001C7743" w:rsidRPr="00D50135" w:rsidDel="002E36B0">
          <w:rPr>
            <w:rFonts w:ascii="Times New Roman" w:hAnsi="Times New Roman" w:cs="Times New Roman"/>
            <w:noProof/>
            <w:sz w:val="24"/>
            <w:szCs w:val="24"/>
            <w:lang w:val="en-GB"/>
          </w:rPr>
          <w:delText>[63]</w:delText>
        </w:r>
        <w:r w:rsidR="001C7743" w:rsidRPr="00D50135" w:rsidDel="002E36B0">
          <w:rPr>
            <w:rFonts w:ascii="Times New Roman" w:hAnsi="Times New Roman" w:cs="Times New Roman"/>
            <w:sz w:val="24"/>
            <w:szCs w:val="24"/>
            <w:lang w:val="en-GB"/>
          </w:rPr>
          <w:fldChar w:fldCharType="end"/>
        </w:r>
        <w:r w:rsidRPr="00D50135" w:rsidDel="002E36B0">
          <w:rPr>
            <w:rFonts w:ascii="Times New Roman" w:hAnsi="Times New Roman" w:cs="Times New Roman"/>
            <w:sz w:val="24"/>
            <w:szCs w:val="24"/>
            <w:lang w:val="en-GB"/>
          </w:rPr>
          <w:delText xml:space="preserve">, </w:delText>
        </w:r>
      </w:del>
      <w:r w:rsidRPr="00D50135">
        <w:rPr>
          <w:rFonts w:ascii="Times New Roman" w:hAnsi="Times New Roman" w:cs="Times New Roman"/>
          <w:sz w:val="24"/>
          <w:szCs w:val="24"/>
          <w:lang w:val="en-GB"/>
        </w:rPr>
        <w:t>limits</w:t>
      </w:r>
      <w:proofErr w:type="spellEnd"/>
      <w:r w:rsidRPr="00D50135">
        <w:rPr>
          <w:rFonts w:ascii="Times New Roman" w:hAnsi="Times New Roman" w:cs="Times New Roman"/>
          <w:sz w:val="24"/>
          <w:szCs w:val="24"/>
          <w:lang w:val="en-GB"/>
        </w:rPr>
        <w:t xml:space="preserve"> the efficacy of teleworking for older employees, making it less sustainable for this group without targeted interventions</w:t>
      </w:r>
      <w:ins w:id="1195" w:author="Jeroen Spijker" w:date="2025-09-19T19:18:00Z">
        <w:r w:rsidR="00AA06EB">
          <w:rPr>
            <w:rFonts w:ascii="Times New Roman" w:hAnsi="Times New Roman" w:cs="Times New Roman"/>
            <w:sz w:val="24"/>
            <w:szCs w:val="24"/>
            <w:lang w:val="en-GB"/>
          </w:rPr>
          <w:t xml:space="preserve"> [6</w:t>
        </w:r>
      </w:ins>
      <w:ins w:id="1196" w:author="User name" w:date="2025-09-22T01:30:00Z" w16du:dateUtc="2025-09-21T22:30:00Z">
        <w:r w:rsidR="000F4D43">
          <w:rPr>
            <w:rFonts w:ascii="Times New Roman" w:hAnsi="Times New Roman" w:cs="Times New Roman"/>
            <w:sz w:val="24"/>
            <w:szCs w:val="24"/>
            <w:lang w:val="en-GB"/>
          </w:rPr>
          <w:t>9</w:t>
        </w:r>
      </w:ins>
      <w:ins w:id="1197" w:author="Jeroen Spijker" w:date="2025-09-19T19:18:00Z">
        <w:del w:id="1198" w:author="User name" w:date="2025-09-22T01:30:00Z" w16du:dateUtc="2025-09-21T22:30:00Z">
          <w:r w:rsidR="00AA06EB" w:rsidDel="000F4D43">
            <w:rPr>
              <w:rFonts w:ascii="Times New Roman" w:hAnsi="Times New Roman" w:cs="Times New Roman"/>
              <w:sz w:val="24"/>
              <w:szCs w:val="24"/>
              <w:lang w:val="en-GB"/>
            </w:rPr>
            <w:delText>3</w:delText>
          </w:r>
        </w:del>
        <w:r w:rsidR="00AA06EB">
          <w:rPr>
            <w:rFonts w:ascii="Times New Roman" w:hAnsi="Times New Roman" w:cs="Times New Roman"/>
            <w:sz w:val="24"/>
            <w:szCs w:val="24"/>
            <w:lang w:val="en-GB"/>
          </w:rPr>
          <w:t>]</w:t>
        </w:r>
      </w:ins>
      <w:r w:rsidRPr="00D50135">
        <w:rPr>
          <w:rFonts w:ascii="Times New Roman" w:hAnsi="Times New Roman" w:cs="Times New Roman"/>
          <w:sz w:val="24"/>
          <w:szCs w:val="24"/>
          <w:lang w:val="en-GB"/>
        </w:rPr>
        <w:t>.</w:t>
      </w:r>
      <w:r w:rsidR="00FD0D1C" w:rsidRPr="00D50135">
        <w:rPr>
          <w:rFonts w:ascii="Times New Roman" w:hAnsi="Times New Roman" w:cs="Times New Roman"/>
          <w:sz w:val="24"/>
          <w:szCs w:val="24"/>
          <w:lang w:val="en-GB"/>
        </w:rPr>
        <w:t xml:space="preserve"> </w:t>
      </w:r>
      <w:r w:rsidR="007528FC" w:rsidRPr="00D50135">
        <w:rPr>
          <w:rFonts w:ascii="Times New Roman" w:hAnsi="Times New Roman" w:cs="Times New Roman"/>
          <w:sz w:val="24"/>
          <w:szCs w:val="24"/>
          <w:lang w:val="en-GB"/>
        </w:rPr>
        <w:t xml:space="preserve">Research also highlights the significant role of spousal and relational support outside of work, which is essential for maintaining work-life balance and mental health. Studies by </w:t>
      </w:r>
      <w:r w:rsidR="001C7743" w:rsidRPr="00D50135">
        <w:rPr>
          <w:rFonts w:ascii="Times New Roman" w:hAnsi="Times New Roman" w:cs="Times New Roman"/>
          <w:sz w:val="24"/>
          <w:szCs w:val="24"/>
          <w:lang w:val="en-GB"/>
        </w:rPr>
        <w:fldChar w:fldCharType="begin"/>
      </w:r>
      <w:r w:rsidR="00503854" w:rsidRPr="00D50135">
        <w:rPr>
          <w:rFonts w:ascii="Times New Roman" w:hAnsi="Times New Roman" w:cs="Times New Roman"/>
          <w:sz w:val="24"/>
          <w:szCs w:val="24"/>
          <w:lang w:val="en-GB"/>
        </w:rPr>
        <w:instrText xml:space="preserve"> ADDIN EN.CITE &lt;EndNote&gt;&lt;Cite AuthorYear="1"&gt;&lt;Author&gt;Busch&lt;/Author&gt;&lt;Year&gt;2022&lt;/Year&gt;&lt;RecNum&gt;832&lt;/RecNum&gt;&lt;DisplayText&gt;Busch, Dreyer [64]&lt;/DisplayText&gt;&lt;record&gt;&lt;rec-number&gt;832&lt;/rec-number&gt;&lt;foreign-keys&gt;&lt;key app="EN" db-id="epp2p2sagwp9zvepa54pdr9bdwep0v0rpepz" timestamp="1732642532"&gt;832&lt;/key&gt;&lt;/foreign-keys&gt;&lt;ref-type name="Journal Article"&gt;17&lt;/ref-type&gt;&lt;contributors&gt;&lt;authors&gt;&lt;author&gt;Busch, Christine&lt;/author&gt;&lt;author&gt;Dreyer, Romana&lt;/author&gt;&lt;author&gt;Janneck, Monique&lt;/author&gt;&lt;/authors&gt;&lt;/contributors&gt;&lt;titles&gt;&lt;title&gt;Blended Health Coaching for Work-linked Couples: Coaches’ Intervention Fidelity and Empathy Matter!&lt;/title&gt;&lt;secondary-title&gt;Coach. Theor. Prax.&lt;/secondary-title&gt;&lt;/titles&gt;&lt;pages&gt;&lt;style face="normal" font="default" size="100%"&gt;43&lt;/style&gt;&lt;style face="normal" font="??????" size="100%"&gt;–&lt;/style&gt;&lt;style face="normal" font="default" size="100%"&gt;58&lt;/style&gt;&lt;/pages&gt;&lt;volume&gt;8&lt;/volume&gt;&lt;number&gt;1&lt;/number&gt;&lt;dates&gt;&lt;year&gt;2022&lt;/year&gt;&lt;/dates&gt;&lt;publisher&gt;Springer Fachmedien Wiesbaden GmbH&lt;/publisher&gt;&lt;urls&gt;&lt;/urls&gt;&lt;electronic-resource-num&gt;10.1365/S40896-022-00065-9&lt;/electronic-resource-num&gt;&lt;/record&gt;&lt;/Cite&gt;&lt;/EndNote&gt;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Busch</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1199" w:author="User name" w:date="2025-09-22T01:30:00Z" w16du:dateUtc="2025-09-21T22:30:00Z">
        <w:r w:rsidR="000F4D43">
          <w:rPr>
            <w:rFonts w:ascii="Times New Roman" w:hAnsi="Times New Roman" w:cs="Times New Roman"/>
            <w:noProof/>
            <w:sz w:val="24"/>
            <w:szCs w:val="24"/>
            <w:lang w:val="en-GB"/>
          </w:rPr>
          <w:t>58</w:t>
        </w:r>
      </w:ins>
      <w:del w:id="1200" w:author="User name" w:date="2025-09-22T01:30:00Z" w16du:dateUtc="2025-09-21T22:30:00Z">
        <w:r w:rsidR="001C7743" w:rsidRPr="00D50135" w:rsidDel="000F4D43">
          <w:rPr>
            <w:rFonts w:ascii="Times New Roman" w:hAnsi="Times New Roman" w:cs="Times New Roman"/>
            <w:noProof/>
            <w:sz w:val="24"/>
            <w:szCs w:val="24"/>
            <w:lang w:val="en-GB"/>
          </w:rPr>
          <w:delText>64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2276E3" w:rsidRPr="00D50135">
        <w:rPr>
          <w:rFonts w:ascii="Times New Roman" w:hAnsi="Times New Roman" w:cs="Times New Roman"/>
          <w:sz w:val="24"/>
          <w:szCs w:val="24"/>
          <w:lang w:val="en-GB"/>
        </w:rPr>
        <w:t xml:space="preserve"> and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AuthorYear="1"&gt;&lt;Author&gt;Memon&lt;/Author&gt;&lt;Year&gt;2022&lt;/Year&gt;&lt;RecNum&gt;818&lt;/RecNum&gt;&lt;DisplayText&gt;Memon, Shaikh [65]&lt;/DisplayText&gt;&lt;record&gt;&lt;rec-number&gt;818&lt;/rec-number&gt;&lt;foreign-keys&gt;&lt;key app="EN" db-id="epp2p2sagwp9zvepa54pdr9bdwep0v0rpepz" timestamp="1732638302"&gt;818&lt;/key&gt;&lt;/foreign-keys&gt;&lt;ref-type name="Journal Article"&gt;17&lt;/ref-type&gt;&lt;contributors&gt;&lt;authors&gt;&lt;author&gt;Memon, M. A.&lt;/author&gt;&lt;author&gt;Shaikh, S.&lt;/author&gt;&lt;author&gt;Mirza, M. Z.&lt;/author&gt;&lt;author&gt;Obaid, A.&lt;/author&gt;&lt;author&gt;Muenjohn, N.&lt;/author&gt;&lt;author&gt;Ting, H.&lt;/author&gt;&lt;/authors&gt;&lt;/contributors&gt;&lt;auth-address&gt;NUST Business School, National University of Sciences and Technology, Islamabad 44000, Pakistan.&amp;#xD;Department of Management Sciences, National University of Modern Languages Hyderabad Campus, Hyderabad 71000, Pakistan.&amp;#xD;School of Management, College of Business and Law, RMIT University, Melbourne 3000, Australia.&amp;#xD;Department of Tourism and Commerce, UCSI University, Kuching 93000, Malaysia.&lt;/auth-address&gt;&lt;titles&gt;&lt;title&gt;Work-From-Home in the New Normal: A Phenomenological Inquiry into Employees&amp;apos; Mental Health&lt;/title&gt;&lt;secondary-title&gt;Int J Environ Res Public Health&lt;/secondary-title&gt;&lt;/titles&gt;&lt;pages&gt;48&lt;/pages&gt;&lt;volume&gt;20&lt;/volume&gt;&lt;number&gt;1&lt;/number&gt;&lt;edition&gt;2023/01/09&lt;/edition&gt;&lt;keywords&gt;&lt;keyword&gt;Humans&lt;/keyword&gt;&lt;keyword&gt;*Mental Health&lt;/keyword&gt;&lt;keyword&gt;Pandemics&lt;/keyword&gt;&lt;keyword&gt;*COVID-19/epidemiology&lt;/keyword&gt;&lt;keyword&gt;Adaptation, Psychological&lt;/keyword&gt;&lt;keyword&gt;Psychological Well-Being&lt;/keyword&gt;&lt;keyword&gt;COVID-19&lt;/keyword&gt;&lt;keyword&gt;mental health&lt;/keyword&gt;&lt;keyword&gt;qualitative&lt;/keyword&gt;&lt;keyword&gt;system complexities&lt;/keyword&gt;&lt;keyword&gt;work from home&lt;/keyword&gt;&lt;/keywords&gt;&lt;dates&gt;&lt;year&gt;2022&lt;/year&gt;&lt;pub-dates&gt;&lt;date&gt;Dec 21&lt;/date&gt;&lt;/pub-dates&gt;&lt;/dates&gt;&lt;isbn&gt;1661-7827 (Print)&amp;#xD;1660-4601&lt;/isbn&gt;&lt;accession-num&gt;36612370&lt;/accession-num&gt;&lt;urls&gt;&lt;/urls&gt;&lt;custom2&gt;PMC9819185&lt;/custom2&gt;&lt;electronic-resource-num&gt;10.3390/ijerph20010048&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Memon</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1201" w:author="User name" w:date="2025-09-22T01:30:00Z" w16du:dateUtc="2025-09-21T22:30:00Z">
        <w:r w:rsidR="000F4D43">
          <w:rPr>
            <w:rFonts w:ascii="Times New Roman" w:hAnsi="Times New Roman" w:cs="Times New Roman"/>
            <w:noProof/>
            <w:sz w:val="24"/>
            <w:szCs w:val="24"/>
            <w:lang w:val="en-GB"/>
          </w:rPr>
          <w:t>77</w:t>
        </w:r>
      </w:ins>
      <w:del w:id="1202" w:author="User name" w:date="2025-09-22T01:30:00Z" w16du:dateUtc="2025-09-21T22:30:00Z">
        <w:r w:rsidR="001C7743" w:rsidRPr="00D50135" w:rsidDel="000F4D43">
          <w:rPr>
            <w:rFonts w:ascii="Times New Roman" w:hAnsi="Times New Roman" w:cs="Times New Roman"/>
            <w:noProof/>
            <w:sz w:val="24"/>
            <w:szCs w:val="24"/>
            <w:lang w:val="en-GB"/>
          </w:rPr>
          <w:delText>65</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2276E3" w:rsidRPr="00D50135">
        <w:rPr>
          <w:rFonts w:ascii="Times New Roman" w:hAnsi="Times New Roman" w:cs="Times New Roman"/>
          <w:sz w:val="24"/>
          <w:szCs w:val="24"/>
          <w:lang w:val="en-GB"/>
        </w:rPr>
        <w:t xml:space="preserve"> </w:t>
      </w:r>
      <w:r w:rsidR="007528FC" w:rsidRPr="00D50135">
        <w:rPr>
          <w:rFonts w:ascii="Times New Roman" w:hAnsi="Times New Roman" w:cs="Times New Roman"/>
          <w:sz w:val="24"/>
          <w:szCs w:val="24"/>
          <w:lang w:val="en-GB"/>
        </w:rPr>
        <w:t>indicate that spousal support during periods of remote work enhances goal achievement and reduces stress, while social support from colleagues or family during digital interactions can help mitigate feelings of loneliness and detachment.</w:t>
      </w:r>
    </w:p>
    <w:p w14:paraId="4CF8D480" w14:textId="7863A305" w:rsidR="004B4A9B" w:rsidRPr="00D50135" w:rsidRDefault="004B4A9B" w:rsidP="00BC672F">
      <w:pPr>
        <w:spacing w:after="0" w:line="480" w:lineRule="auto"/>
        <w:ind w:firstLine="708"/>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Finally, </w:t>
      </w:r>
      <w:ins w:id="1203" w:author="Cristina Bostan" w:date="2025-09-22T08:44:00Z" w16du:dateUtc="2025-09-22T05:44:00Z">
        <w:r w:rsidR="00C302EB" w:rsidRPr="00D50135">
          <w:rPr>
            <w:rFonts w:ascii="Times New Roman" w:hAnsi="Times New Roman" w:cs="Times New Roman"/>
            <w:sz w:val="24"/>
            <w:szCs w:val="24"/>
            <w:lang w:val="en-GB"/>
          </w:rPr>
          <w:t xml:space="preserve">digital </w:t>
        </w:r>
        <w:r w:rsidR="00C302EB" w:rsidRPr="001239B2">
          <w:rPr>
            <w:rFonts w:ascii="Times New Roman" w:hAnsi="Times New Roman" w:cs="Times New Roman"/>
            <w:sz w:val="24"/>
            <w:szCs w:val="24"/>
            <w:lang w:val="en-GB"/>
          </w:rPr>
          <w:t>t</w:t>
        </w:r>
        <w:r w:rsidR="00C302EB">
          <w:rPr>
            <w:rFonts w:ascii="Times New Roman" w:hAnsi="Times New Roman" w:cs="Times New Roman"/>
            <w:sz w:val="24"/>
            <w:szCs w:val="24"/>
            <w:lang w:val="en-GB"/>
          </w:rPr>
          <w:t>echnologies</w:t>
        </w:r>
        <w:r w:rsidR="00C302EB" w:rsidRPr="00D50135" w:rsidDel="00C302EB">
          <w:rPr>
            <w:rFonts w:ascii="Times New Roman" w:hAnsi="Times New Roman" w:cs="Times New Roman"/>
            <w:sz w:val="24"/>
            <w:szCs w:val="24"/>
            <w:lang w:val="en-GB"/>
          </w:rPr>
          <w:t xml:space="preserve"> </w:t>
        </w:r>
      </w:ins>
      <w:del w:id="1204" w:author="Cristina Bostan" w:date="2025-09-22T08:44:00Z" w16du:dateUtc="2025-09-22T05:44:00Z">
        <w:r w:rsidRPr="00D50135" w:rsidDel="00C302EB">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 xml:space="preserve">that encourage collaboration and communication, such as enterprise social media and knowledge management systems, are also widely used.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AuthorYear="1"&gt;&lt;Author&gt;Lai&lt;/Author&gt;&lt;Year&gt;2021&lt;/Year&gt;&lt;RecNum&gt;846&lt;/RecNum&gt;&lt;DisplayText&gt;Lai, Pitafi [58]&lt;/DisplayText&gt;&lt;record&gt;&lt;rec-number&gt;846&lt;/rec-number&gt;&lt;foreign-keys&gt;&lt;key app="EN" db-id="epp2p2sagwp9zvepa54pdr9bdwep0v0rpepz" timestamp="1732642532"&gt;846&lt;/key&gt;&lt;/foreign-keys&gt;&lt;ref-type name="Journal Article"&gt;17&lt;/ref-type&gt;&lt;contributors&gt;&lt;authors&gt;&lt;author&gt;Lai, Han&lt;/author&gt;&lt;author&gt;Pitafi, Abdul Hameed&lt;/author&gt;&lt;author&gt;Hasany, Noman&lt;/author&gt;&lt;author&gt;Islam, Tahir&lt;/author&gt;&lt;/authors&gt;&lt;/contributors&gt;&lt;titles&gt;&lt;title&gt;Enhancing Employee Agility Through Information Technology Competency: An Empirical Study of China&lt;/title&gt;&lt;secondary-title&gt;SAGE Open&lt;/secondary-title&gt;&lt;/titles&gt;&lt;volume&gt;11&lt;/volume&gt;&lt;number&gt;2&lt;/number&gt;&lt;keywords&gt;&lt;keyword&gt;employee’s agility&lt;/keyword&gt;&lt;keyword&gt;information processing&lt;/keyword&gt;&lt;keyword&gt;information technology competency&lt;/keyword&gt;&lt;keyword&gt;perceived task structure&lt;/keyword&gt;&lt;keyword&gt;work expertise&lt;/keyword&gt;&lt;/keywords&gt;&lt;dates&gt;&lt;year&gt;2021&lt;/year&gt;&lt;/dates&gt;&lt;publisher&gt;SAGE Publications Inc.&lt;/publisher&gt;&lt;urls&gt;&lt;/urls&gt;&lt;electronic-resource-num&gt;10.1177/21582440211006687&lt;/electronic-resource-num&gt;&lt;/record&gt;&lt;/Cite&gt;&lt;/EndNote&gt;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Lai</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w:t>
      </w:r>
      <w:ins w:id="1205" w:author="User name" w:date="2025-09-22T01:30:00Z" w16du:dateUtc="2025-09-21T22:30:00Z">
        <w:r w:rsidR="004754FB">
          <w:rPr>
            <w:rFonts w:ascii="Times New Roman" w:hAnsi="Times New Roman" w:cs="Times New Roman"/>
            <w:noProof/>
            <w:sz w:val="24"/>
            <w:szCs w:val="24"/>
            <w:lang w:val="en-GB"/>
          </w:rPr>
          <w:t>67</w:t>
        </w:r>
      </w:ins>
      <w:del w:id="1206" w:author="User name" w:date="2025-09-22T01:30:00Z" w16du:dateUtc="2025-09-21T22:30:00Z">
        <w:r w:rsidR="001C7743" w:rsidRPr="00D50135" w:rsidDel="004754FB">
          <w:rPr>
            <w:rFonts w:ascii="Times New Roman" w:hAnsi="Times New Roman" w:cs="Times New Roman"/>
            <w:noProof/>
            <w:sz w:val="24"/>
            <w:szCs w:val="24"/>
            <w:lang w:val="en-GB"/>
          </w:rPr>
          <w:delText>58</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1D1745" w:rsidRPr="00D50135">
        <w:rPr>
          <w:rFonts w:ascii="Times New Roman" w:hAnsi="Times New Roman" w:cs="Times New Roman" w:hint="eastAsia"/>
          <w:sz w:val="24"/>
          <w:szCs w:val="24"/>
          <w:lang w:val="en-GB" w:eastAsia="zh-CN"/>
        </w:rPr>
        <w:t xml:space="preserve"> </w:t>
      </w:r>
      <w:r w:rsidRPr="00D50135">
        <w:rPr>
          <w:rFonts w:ascii="Times New Roman" w:hAnsi="Times New Roman" w:cs="Times New Roman"/>
          <w:sz w:val="24"/>
          <w:szCs w:val="24"/>
          <w:lang w:val="en-GB"/>
        </w:rPr>
        <w:t xml:space="preserve">showed how these systems help workers enhance agility and IT competency, indirectly supporting social integration through increased collaboration. In summary, digital </w:t>
      </w:r>
      <w:proofErr w:type="spellStart"/>
      <w:ins w:id="1207" w:author="Cristina Bostan" w:date="2025-09-22T08:23:00Z" w16du:dateUtc="2025-09-22T05:23: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208" w:author="Cristina Bostan" w:date="2025-09-22T08:23:00Z" w16du:dateUtc="2025-09-22T05:23: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in</w:t>
      </w:r>
      <w:proofErr w:type="spellEnd"/>
      <w:r w:rsidRPr="00D50135">
        <w:rPr>
          <w:rFonts w:ascii="Times New Roman" w:hAnsi="Times New Roman" w:cs="Times New Roman"/>
          <w:sz w:val="24"/>
          <w:szCs w:val="24"/>
          <w:lang w:val="en-GB"/>
        </w:rPr>
        <w:t xml:space="preserve"> the workplace provide varying levels of social support, from explicit, well-structured interventions such as mobile apps and digital coaches to more implicit forms of support embedded in remote work and communication platforms. These </w:t>
      </w:r>
      <w:ins w:id="1209" w:author="Cristina Bostan" w:date="2025-09-22T08:44:00Z" w16du:dateUtc="2025-09-22T05:44:00Z">
        <w:r w:rsidR="00C302EB" w:rsidRPr="00D50135">
          <w:rPr>
            <w:rFonts w:ascii="Times New Roman" w:hAnsi="Times New Roman" w:cs="Times New Roman"/>
            <w:sz w:val="24"/>
            <w:szCs w:val="24"/>
            <w:lang w:val="en-GB"/>
          </w:rPr>
          <w:t xml:space="preserve">digital </w:t>
        </w:r>
        <w:r w:rsidR="00C302EB" w:rsidRPr="001239B2">
          <w:rPr>
            <w:rFonts w:ascii="Times New Roman" w:hAnsi="Times New Roman" w:cs="Times New Roman"/>
            <w:sz w:val="24"/>
            <w:szCs w:val="24"/>
            <w:lang w:val="en-GB"/>
          </w:rPr>
          <w:t>t</w:t>
        </w:r>
        <w:r w:rsidR="00C302EB">
          <w:rPr>
            <w:rFonts w:ascii="Times New Roman" w:hAnsi="Times New Roman" w:cs="Times New Roman"/>
            <w:sz w:val="24"/>
            <w:szCs w:val="24"/>
            <w:lang w:val="en-GB"/>
          </w:rPr>
          <w:t>echnologies</w:t>
        </w:r>
        <w:r w:rsidR="00C302EB" w:rsidRPr="00D50135" w:rsidDel="00C302EB">
          <w:rPr>
            <w:rFonts w:ascii="Times New Roman" w:hAnsi="Times New Roman" w:cs="Times New Roman"/>
            <w:sz w:val="24"/>
            <w:szCs w:val="24"/>
            <w:lang w:val="en-GB"/>
          </w:rPr>
          <w:t xml:space="preserve"> </w:t>
        </w:r>
      </w:ins>
      <w:del w:id="1210" w:author="Cristina Bostan" w:date="2025-09-22T08:44:00Z" w16du:dateUtc="2025-09-22T05:44:00Z">
        <w:r w:rsidRPr="00D50135" w:rsidDel="00C302EB">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 xml:space="preserve">not only enhance social integration and informational support but also play a crucial role in emotional and instrumental support across different work environments </w:t>
      </w:r>
      <w:r w:rsidR="001C7743" w:rsidRPr="00D50135">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Y051bT44MjM8L1JlY051bT48RGlzcGxheVRleHQ+WzMyLCA1NiwgNjEsIDY3LCA3Ml08L0Rpc3Bs
YXlUZXh0PjxyZWNvcmQ+PHJlYy1udW1iZXI+ODIzPC9yZWMtbnVtYmVyPjxmb3JlaWduLWtleXM+
PGtleSBhcHA9IkVOIiBkYi1pZD0iZXBwMnAyc2Fnd3A5enZlcGE1NHBkcjliZHdlcDB2MHJwZXB6
IiB0aW1lc3RhbXA9IjE3MzI2MzgzMDIiPjgyMzwva2V5PjwvZm9yZWlnbi1rZXlzPjxyZWYtdHlw
ZSBuYW1lPSJKb3VybmFsIEFydGljbGUiPjE3PC9yZWYtdHlwZT48Y29udHJpYnV0b3JzPjxhdXRo
b3JzPjxhdXRob3I+QWJvcmcsIEMuPC9hdXRob3I+PGF1dGhvcj5GZXJuc3Ryw7ZtLCBFLjwvYXV0
aG9yPjxhdXRob3I+RXJpY3NvbiwgTS4gTy48L2F1dGhvcj48L2F1dGhvcnM+PC9jb250cmlidXRv
cnM+PGF1dGgtYWRkcmVzcz5EZXBhcnRtZW50IG9mIEh1bWFuIFdvcmsgU2NpZW5jZSwgTHVsZcOl
IFVuaXZlcnNpdHkgb2YgVGVjaG5vbG9neSwgU3dlZGVuLjwvYXV0aC1hZGRyZXNzPjx0aXRsZXM+
PHRpdGxlPldvcmsgY29udGVudCBhbmQgc2F0aXNmYWN0aW9uIGJlZm9yZSBhbmQgYWZ0ZXIgYSBy
ZW9yZ2FuaXNhdGlvbiBvZiBkYXRhIGVudHJ5IHdvcms8L3RpdGxlPjxzZWNvbmRhcnktdGl0bGU+
QXBwbCBFcmdvbjwvc2Vjb25kYXJ5LXRpdGxlPjwvdGl0bGVzPjxwYWdlcz48c3R5bGUgZmFjZT0i
bm9ybWFsIiBmb250PSJkZWZhdWx0IiBzaXplPSIxMDAlIj40NzM8L3N0eWxlPjxzdHlsZSBmYWNl
PSJub3JtYWwiIGZvbnQ9Ij8/Pz8/PyIgc2l6ZT0iMTAwJSI+4oCTPC9zdHlsZT48c3R5bGUgZmFj
ZT0ibm9ybWFsIiBmb250PSJkZWZhdWx0IiBzaXplPSIxMDAlIj44MDwvc3R5bGU+PC9wYWdlcz48
dm9sdW1lPjI5PC92b2x1bWU+PG51bWJlcj42PC9udW1iZXI+PGVkaXRpb24+MTk5OC8xMC8zMTwv
ZWRpdGlvbj48a2V5d29yZHM+PGtleXdvcmQ+QWR1bHQ8L2tleXdvcmQ+PGtleXdvcmQ+KkNvbXB1
dGVyIFRlcm1pbmFsczwva2V5d29yZD48a2V5d29yZD4qRXJnb25vbWljczwva2V5d29yZD48a2V5
d29yZD5GZW1hbGU8L2tleXdvcmQ+PGtleXdvcmQ+SHVtYW5zPC9rZXl3b3JkPjxrZXl3b3JkPipK
b2IgU2F0aXNmYWN0aW9uPC9rZXl3b3JkPjxrZXl3b3JkPkxvbmdpdHVkaW5hbCBTdHVkaWVzPC9r
ZXl3b3JkPjxrZXl3b3JkPk1hdGNoZWQtUGFpciBBbmFseXNpczwva2V5d29yZD48a2V5d29yZD5N
aWRkbGUgQWdlZDwva2V5d29yZD48a2V5d29yZD5Pcmdhbml6YXRpb25hbCBJbm5vdmF0aW9uPC9r
ZXl3b3JkPjxrZXl3b3JkPlN0YXRpc3RpY3MsIE5vbnBhcmFtZXRyaWM8L2tleXdvcmQ+PGtleXdv
cmQ+VGFzayBQZXJmb3JtYW5jZSBhbmQgQW5hbHlzaXM8L2tleXdvcmQ+PGtleXdvcmQ+Kldvcmts
b2FkPC9rZXl3b3JkPjwva2V5d29yZHM+PGRhdGVzPjx5ZWFyPjE5OTg8L3llYXI+PHB1Yi1kYXRl
cz48ZGF0ZT5EZWM8L2RhdGU+PC9wdWItZGF0ZXM+PC9kYXRlcz48aXNibj4wMDAzLTY4NzAgKFBy
aW50KSYjeEQ7MDAwMy02ODcwPC9pc2JuPjxhY2Nlc3Npb24tbnVtPjk3OTY3OTM8L2FjY2Vzc2lv
bi1udW0+PHVybHM+PC91cmxzPjxlbGVjdHJvbmljLXJlc291cmNlLW51bT4xMC4xMDE2L3MwMDAz
LTY4NzAoOTgpMDAwMDkteDwvZWxlY3Ryb25pYy1yZXNvdXJjZS1udW0+PHJlbW90ZS1kYXRhYmFz
ZS1wcm92aWRlcj5OTE08L3JlbW90ZS1kYXRhYmFzZS1wcm92aWRlcj48bGFuZ3VhZ2U+ZW5nPC9s
YW5ndWFnZT48L3JlY29yZD48L0NpdGU+PENpdGU+PEF1dGhvcj5TYW50aW5pPC9BdXRob3I+PFll
YXI+MjAyMzwvWWVhcj48UmVjTnVtPjgyMjwvUmVjTnVtPjxyZWNvcmQ+PHJlYy1udW1iZXI+ODIy
PC9yZWMtbnVtYmVyPjxmb3JlaWduLWtleXM+PGtleSBhcHA9IkVOIiBkYi1pZD0iZXBwMnAyc2Fn
d3A5enZlcGE1NHBkcjliZHdlcDB2MHJwZXB6IiB0aW1lc3RhbXA9IjE3MzI2MzgzMDIiPjgyMjwv
a2V5PjwvZm9yZWlnbi1rZXlzPjxyZWYtdHlwZSBuYW1lPSJKb3VybmFsIEFydGljbGUiPjE3PC9y
ZWYtdHlwZT48Y29udHJpYnV0b3JzPjxhdXRob3JzPjxhdXRob3I+U2FudGluaSwgUy48L2F1dGhv
cj48YXV0aG9yPkZhYmJpZXR0aSwgUC48L2F1dGhvcj48YXV0aG9yPkdhbGFzc2ksIEYuPC9hdXRo
b3I+PGF1dGhvcj5NZXJpenppLCBBLjwvYXV0aG9yPjxhdXRob3I+S3JvcGYsIEouPC9hdXRob3I+
PGF1dGhvcj5IdW5nZXJsw6RuZGVyLCBOLjwvYXV0aG9yPjxhdXRob3I+U3RhcmEsIFYuPC9hdXRo
b3I+PC9hdXRob3JzPjwvY29udHJpYnV0b3JzPjxhdXRoLWFkZHJlc3M+Q2VudHJlIGZvciBTb2Np
by1FY29ub21pYyBSZXNlYXJjaCBvbiBBZ2luZywgSVJDQ1MgSU5SQ0EtTmF0aW9uYWwgSW5zdGl0
dXRlIG9mIEhlYWx0aCBhbmQgU2NpZW5jZSBvbiBBZ2luZywgNjAxMjQgQW5jb25hLCBJdGFseS4m
I3hEO1VuaXQgb2YgR2VyaWF0cmljIFBoYXJtYWNvZXBpZGVtaW9sb2d5IGFuZCBCaW9zdGF0aXN0
aWNzLCBJUkNDUyBJTlJDQS1OYXRpb25hbCBJbnN0aXR1dGUgb2YgSGVhbHRoIGFuZCBTY2llbmNl
IG9uIEFnaW5nLCA2MDEyNCBBbmNvbmEsIEl0YWx5LiYjeEQ7U2FsdW1lbnRpcyBPRywgMTEzMCBX
aWVuLCBBdXN0cmlhLiYjeEQ7QUlULCAxMTMwIFdpZW4sIEF1c3RyaWEuJiN4RDtNb2RlbCBvZiBD
YXJlIGFuZCBOZXcgVGVjaG5vbG9naWVzLCBJUkNDUyBJTlJDQS1OYXRpb25hbCBJbnN0aXR1dGUg
b2YgSGVhbHRoIGFuZCBTY2llbmNlIG9uIEFnaW5nLCA2MDEyNCBBbmNvbmEsIEl0YWx5LjwvYXV0
aC1hZGRyZXNzPjx0aXRsZXM+PHRpdGxlPlRoZSBJbXBhY3Qgb2YgRGlnaXRhbCBDb2FjaGluZyBJ
bnRlcnZlbnRpb24gZm9yIEltcHJvdmluZyBIZWFsdGh5IEFnZWluZyBEaW1lbnNpb25zIGFtb25n
IE9sZGVyIEFkdWx0cyBkdXJpbmcgVGhlaXIgVHJhbnNpdGlvbiBmcm9tIFdvcmsgdG8gUmV0aXJl
bWVudDwvdGl0bGU+PHNlY29uZGFyeS10aXRsZT5JbnQgSiBFbnZpcm9uIFJlcyBQdWJsaWMgSGVh
bHRoPC9zZWNvbmRhcnktdGl0bGU+PC90aXRsZXM+PHBhZ2VzPjQwMzQ8L3BhZ2VzPjx2b2x1bWU+
MjA8L3ZvbHVtZT48bnVtYmVyPjU8L251bWJlcj48ZWRpdGlvbj4yMDIzLzAzLzEyPC9lZGl0aW9u
PjxrZXl3b3Jkcz48a2V5d29yZD5IdW1hbnM8L2tleXdvcmQ+PGtleXdvcmQ+QWdlZDwva2V5d29y
ZD48a2V5d29yZD4qSGVhbHRoeSBBZ2luZzwva2V5d29yZD48a2V5d29yZD4qTWVudG9yaW5nPC9r
ZXl3b3JkPjxrZXl3b3JkPlJldGlyZW1lbnQ8L2tleXdvcmQ+PGtleXdvcmQ+TWVudGFsIEhlYWx0
aDwva2V5d29yZD48a2V5d29yZD5FeGVyY2lzZTwva2V5d29yZD48a2V5d29yZD5kaWdpdGFsIGNv
YWNoaW5nIGludGVydmVudGlvbjwva2V5d29yZD48a2V5d29yZD5oZWFsdGh5IGFnZWluZzwva2V5
d29yZD48a2V5d29yZD5vbGRlciBhZHVsdHM8L2tleXdvcmQ+PGtleXdvcmQ+dHJhbnNpdGlvbiB0
byByZXRpcmVtZW50PC9rZXl3b3JkPjxrZXl3b3JkPmFuYWx5c2lzIEpvaGFubmVzIEtyb3BmIHdh
cyBlbXBsb3llZCBieSB0aGUgQUlUIEF1c3RyaWFuIEluc3RpdHV0ZSBvZiBUZWNobm9sb2d5Ljwv
a2V5d29yZD48a2V5d29yZD5EdXJpbmcgdGhlIGFydGljbGUgd3JpdGluZyB0aGUgYXV0aG9yIG1v
dmVkIHRvIFNhbHVtZW50aXMsIHdoaWNoIHdhcyBmb3VuZGVkIGFzIGE8L2tleXdvcmQ+PGtleXdv
cmQ+cmVwbGFjZW1lbnQgZm9yIFByb1NlbGYsIHdoaWNoIHdhcyB0aGUgY29vcmRpbmF0b3Igb2Yg
dGhlIHByb2plY3QuIFRoZSB3aG9sZTwva2V5d29yZD48a2V5d29yZD5wcm9qZWN0IG91dGNvbWUg
aGFzIGJlZW4gdHJhbnNmZXJyZWQgdG8gdGhlIG5ldyBjb21wYW55IFNhbHVtZW50aXMuIFRoZSBy
ZW1haW5pbmc8L2tleXdvcmQ+PGtleXdvcmQ+YXV0aG9ycyBkZWNsYXJlIHRoYXQgdGhlIHJlc2Vh
cmNoIHdhcyBjb25kdWN0ZWQgaW4gdGhlIGFic2VuY2Ugb2YgYW55IGNvbW1lcmNpYWw8L2tleXdv
cmQ+PGtleXdvcmQ+b3IgZmluYW5jaWFsIHJlbGF0aW9uc2hpcHMgdGhhdCBjb3VsZCBiZSBjb25z
dHJ1ZWQgYXMgYSBwb3RlbnRpYWwgY29uZmxpY3Qgb2Y8L2tleXdvcmQ+PGtleXdvcmQ+aW50ZXJl
c3QuPC9rZXl3b3JkPjwva2V5d29yZHM+PGRhdGVzPjx5ZWFyPjIwMjM8L3llYXI+PHB1Yi1kYXRl
cz48ZGF0ZT5GZWIgMjQ8L2RhdGU+PC9wdWItZGF0ZXM+PC9kYXRlcz48aXNibj4xNjYxLTc4Mjcg
KFByaW50KSYjeEQ7MTY2MC00NjAxPC9pc2JuPjxhY2Nlc3Npb24tbnVtPjM2OTAxMDQ1PC9hY2Nl
c3Npb24tbnVtPjx1cmxzPjwvdXJscz48Y3VzdG9tMj5QTUMxMDAwMTgyMTwvY3VzdG9tMj48ZWxl
Y3Ryb25pYy1yZXNvdXJjZS1udW0+MTAuMzM5MC9pamVycGgyMDA1NDAzNDwvZWxlY3Ryb25pYy1y
ZXNvdXJjZS1udW0+PHJlbW90ZS1kYXRhYmFzZS1wcm92aWRlcj5OTE08L3JlbW90ZS1kYXRhYmFz
ZS1wcm92aWRlcj48bGFuZ3VhZ2U+ZW5nPC9sYW5ndWFnZT48L3JlY29yZD48L0NpdGU+PENpdGU+
PEF1dGhvcj5NaWRkbGV0b248L0F1dGhvcj48WWVhcj4yMDIwPC9ZZWFyPjxSZWNOdW0+ODA0PC9S
ZWNOdW0+PHJlY29yZD48cmVjLW51bWJlcj44MDQ8L3JlYy1udW1iZXI+PGZvcmVpZ24ta2V5cz48
a2V5IGFwcD0iRU4iIGRiLWlkPSJlcHAycDJzYWd3cDl6dmVwYTU0cGRyOWJkd2VwMHYwcnBlcHoi
IHRpbWVzdGFtcD0iMTczMjYzODMwMiI+ODA0PC9rZXk+PC9mb3JlaWduLWtleXM+PHJlZi10eXBl
IG5hbWU9IkpvdXJuYWwgQXJ0aWNsZSI+MTc8L3JlZi10eXBlPjxjb250cmlidXRvcnM+PGF1dGhv
cnM+PGF1dGhvcj5NaWRkbGV0b24sIE0uPC9hdXRob3I+PGF1dGhvcj5Tb21lcnNldCwgUy48L2F1
dGhvcj48YXV0aG9yPkV2YW5zLCBDLjwvYXV0aG9yPjxhdXRob3I+Qmxha2UsIEguPC9hdXRob3I+
PC9hdXRob3JzPjwvY29udHJpYnV0b3JzPjxhdXRoLWFkZHJlc3M+U2Nob29sIG9mIE1lZGljaW5l
LCBVbml2ZXJzaXR5IG9mIE5vdHRpbmdoYW0sIE5vdHRpbmdoYW0gTkc3IDJVSCwgVUsuJiN4RDtT
Y2hvb2wgb2YgSGVhbHRoIFNjaWVuY2VzLCBVbml2ZXJzaXR5IG9mIE5vdHRpbmdoYW0sIE5vdHRp
bmdoYW0gTkc3IDJIQSwgVUsuJiN4RDtOSUhSIE5vdHRpbmdoYW0gQmlvbWVkaWNhbCBSZXNlYXJj
aCBDZW50cmUsIE5vdHRpbmdoYW0gTkc3IDJVSCwgVUsuPC9hdXRoLWFkZHJlc3M+PHRpdGxlcz48
dGl0bGU+VGVzdEBXb3JrIFRleHRzOiBNb2JpbGUgUGhvbmUgTWVzc2FnaW5nIHRvIEluY3JlYXNl
IEF3YXJlbmVzcyBvZiBISVYgYW5kIEhJViBUZXN0aW5nIGluIFVLIENvbnN0cnVjdGlvbiBFbXBs
b3llZXMgZHVyaW5nIHRoZSBDT1ZJRC0xOSBQYW5kZW1pYzwvdGl0bGU+PHNlY29uZGFyeS10aXRs
ZT5JbnQgSiBFbnZpcm9uIFJlcyBQdWJsaWMgSGVhbHRoPC9zZWNvbmRhcnktdGl0bGU+PC90aXRs
ZXM+PHBhZ2VzPjc4MTk8L3BhZ2VzPjx2b2x1bWU+MTc8L3ZvbHVtZT48bnVtYmVyPjIxPC9udW1i
ZXI+PGVkaXRpb24+MjAyMC8xMC8zMDwvZWRpdGlvbj48a2V5d29yZHM+PGtleXdvcmQ+QWR1bHQ8
L2tleXdvcmQ+PGtleXdvcmQ+QmV0YWNvcm9uYXZpcnVzPC9rZXl3b3JkPjxrZXl3b3JkPkNPVklE
LTE5PC9rZXl3b3JkPjxrZXl3b3JkPipDZWxsIFBob25lPC9rZXl3b3JkPjxrZXl3b3JkPkNvbnN0
cnVjdGlvbiBJbmR1c3RyeTwva2V5d29yZD48a2V5d29yZD4qQ29yb25hdmlydXMgSW5mZWN0aW9u
czwva2V5d29yZD48a2V5d29yZD4qSElWIEluZmVjdGlvbnMvZGlhZ25vc2lzL2VwaWRlbWlvbG9n
eS9wcmV2ZW50aW9uICZhbXA7IGNvbnRyb2w8L2tleXdvcmQ+PGtleXdvcmQ+KkhlYWx0aCBLbm93
bGVkZ2UsIEF0dGl0dWRlcywgUHJhY3RpY2U8L2tleXdvcmQ+PGtleXdvcmQ+SHVtYW5zPC9rZXl3
b3JkPjxrZXl3b3JkPipQYW5kZW1pY3M8L2tleXdvcmQ+PGtleXdvcmQ+KlBuZXVtb25pYSwgVmly
YWw8L2tleXdvcmQ+PGtleXdvcmQ+U0FSUy1Db1YtMjwva2V5d29yZD48a2V5d29yZD4qVGV4dCBN
ZXNzYWdpbmc8L2tleXdvcmQ+PGtleXdvcmQ+VW5pdGVkIEtpbmdkb208L2tleXdvcmQ+PGtleXdv
cmQ+SElWPC9rZXl3b3JkPjxrZXl3b3JkPkhJViB0ZXN0aW5nPC9rZXl3b3JkPjxrZXl3b3JkPlNt
czwva2V5d29yZD48a2V5d29yZD5jb25zdHJ1Y3Rpb248L2tleXdvcmQ+PGtleXdvcmQ+aGVhbHRo
IHByb21vdGlvbjwva2V5d29yZD48a2V5d29yZD5tb2JpbGUgcGhvbmU8L2tleXdvcmQ+PGtleXdv
cmQ+dGV4dCBtZXNzYWdpbmdlYWx0aCBwcm9tb3Rpb24ga2Q8L2tleXdvcmQ+PGtleXdvcmQ+d29y
a3BsYWNlIGludGVydmVudGlvbjwva2V5d29yZD48a2V5d29yZD5kZXNpZ24gb2YgdGhlIHN0dWR5
PC9rZXl3b3JkPjxrZXl3b3JkPmluIHRoZSBjb2xsZWN0aW9uLCBhbmFseXNlcywgb3IgaW50ZXJw
cmV0YXRpb24gb2YgZGF0YTwva2V5d29yZD48a2V5d29yZD5pbjwva2V5d29yZD48a2V5d29yZD50
aGUgd3JpdGluZyBvZiB0aGUgbWFudXNjcmlwdCwgb3IgaW4gdGhlIGRlY2lzaW9uIHRvIHB1Ymxp
c2ggdGhlIHJlc3VsdHMuPC9rZXl3b3JkPjwva2V5d29yZHM+PGRhdGVzPjx5ZWFyPjIwMjA8L3ll
YXI+PHB1Yi1kYXRlcz48ZGF0ZT5PY3QgMjY8L2RhdGU+PC9wdWItZGF0ZXM+PC9kYXRlcz48aXNi
bj4xNjYxLTc4MjcgKFByaW50KSYjeEQ7MTY2MC00NjAxPC9pc2JuPjxhY2Nlc3Npb24tbnVtPjMz
MTE0NTQ2PC9hY2Nlc3Npb24tbnVtPjx1cmxzPjwvdXJscz48Y3VzdG9tMj5QTUM3NjcyNTc5PC9j
dXN0b20yPjxlbGVjdHJvbmljLXJlc291cmNlLW51bT4xMC4zMzkwL2lqZXJwaDE3MjE3ODE5PC9l
bGVjdHJvbmljLXJlc291cmNlLW51bT48cmVtb3RlLWRhdGFiYXNlLXByb3ZpZGVyPk5MTTwvcmVt
b3RlLWRhdGFiYXNlLXByb3ZpZGVyPjxsYW5ndWFnZT5lbmc8L2xhbmd1YWdlPjwvcmVjb3JkPjwv
Q2l0ZT48Q2l0ZT48QXV0aG9yPlNjaGVpYmU8L0F1dGhvcj48WWVhcj4yMDIyPC9ZZWFyPjxSZWNO
dW0+ODE0PC9SZWNOdW0+PHJlY29yZD48cmVjLW51bWJlcj44MTQ8L3JlYy1udW1iZXI+PGZvcmVp
Z24ta2V5cz48a2V5IGFwcD0iRU4iIGRiLWlkPSJlcHAycDJzYWd3cDl6dmVwYTU0cGRyOWJkd2Vw
MHYwcnBlcHoiIHRpbWVzdGFtcD0iMTczMjYzODMwMiI+ODE0PC9rZXk+PC9mb3JlaWduLWtleXM+
PHJlZi10eXBlIG5hbWU9IkpvdXJuYWwgQXJ0aWNsZSI+MTc8L3JlZi10eXBlPjxjb250cmlidXRv
cnM+PGF1dGhvcnM+PGF1dGhvcj5TY2hlaWJlLCBTLjwvYXV0aG9yPjxhdXRob3I+RGUgQmxvb20s
IEouPC9hdXRob3I+PGF1dGhvcj5Nb2RkZXJtYW4sIFQuPC9hdXRob3I+PC9hdXRob3JzPjwvY29u
dHJpYnV0b3JzPjxhdXRoLWFkZHJlc3M+RGVwYXJ0bWVudCBvZiBQc3ljaG9sb2d5LCBVbml2ZXJz
aXR5IG9mIEdyb25pbmdlbiwgOTcxMiBUUyBHcm9uaW5nZW4sIFRoZSBOZXRoZXJsYW5kcy4mI3hE
O0RlcGFydG1lbnQgb2YgSFJNICZhbXA7IE9CLCBVbml2ZXJzaXR5IG9mIEdyb25pbmdlbiwgOTc0
NyBBRSBHcm9uaW5nZW4sIFRoZSBOZXRoZXJsYW5kcy4mI3hEO0RlcGFydG1lbnQgb2YgUHN5Y2hv
bG9neSwgVGFtcGVyZSBVbml2ZXJzaXR5LCAzMzAxNCBUYW1wZXJlLCBGaW5sYW5kLiYjeEQ7RGVw
YXJ0bWVudCBvZiBIZWFsdGggYW5kIFNhZmV0eSwgVW5pdmVyc2l0eSBvZiBHcm9uaW5nZW4sIDk3
MTIgQ1QgR3JvbmluZ2VuLCBUaGUgTmV0aGVybGFuZHMuPC9hdXRoLWFkZHJlc3M+PHRpdGxlcz48
dGl0bGU+UmVzaWxpZW5jZSBkdXJpbmcgQ3Jpc2lzIGFuZCB0aGUgUm9sZSBvZiBBZ2U6IEludm9s
dW50YXJ5IFRlbGV3b3JrIGR1cmluZyB0aGUgQ09WSUQtMTkgUGFuZGVtaWM8L3RpdGxlPjxzZWNv
bmRhcnktdGl0bGU+SW50IEogRW52aXJvbiBSZXMgUHVibGljIEhlYWx0aDwvc2Vjb25kYXJ5LXRp
dGxlPjwvdGl0bGVzPjxwYWdlcz4xNzYyPC9wYWdlcz48dm9sdW1lPjE5PC92b2x1bWU+PG51bWJl
cj4zPC9udW1iZXI+PGVkaXRpb24+MjAyMi8wMi8xNjwvZWRpdGlvbj48a2V5d29yZHM+PGtleXdv
cmQ+KkNPVklELTE5PC9rZXl3b3JkPjxrZXl3b3JkPkh1bWFuczwva2V5d29yZD48a2V5d29yZD5K
b2IgU2F0aXNmYWN0aW9uPC9rZXl3b3JkPjxrZXl3b3JkPlBhbmRlbWljczwva2V5d29yZD48a2V5
d29yZD5TQVJTLUNvVi0yPC9rZXl3b3JkPjxrZXl3b3JkPlN1cnZleXMgYW5kIFF1ZXN0aW9ubmFp
cmVzPC9rZXl3b3JkPjxrZXl3b3JkPlRlbGV3b3JraW5nPC9rZXl3b3JkPjxrZXl3b3JkPldvcmts
b2FkPC9rZXl3b3JkPjxrZXl3b3JkPmNvcm9uYXZpcnVzPC9rZXl3b3JkPjxrZXl3b3JkPmpvYiBk
ZW1hbmRz4oCTcmVzb3VyY2UgbW9kZWw8L2tleXdvcmQ+PGtleXdvcmQ+bGlmZXNwYW4gZGV2ZWxv
cG1lbnQ8L2tleXdvcmQ+PGtleXdvcmQ+cmVtb3RlIHdvcms8L2tleXdvcmQ+PGtleXdvcmQ+cmVz
aWxpZW5jZTwva2V5d29yZD48a2V5d29yZD53ZWxsLWJlaW5nPC9rZXl3b3JkPjxrZXl3b3JkPndv
cmsgYW5kIGFnZTwva2V5d29yZD48a2V5d29yZD5yb2xlIGluIHRoZSBkZXNpZ24gb2YgdGhlIHN0
dWR5PC9rZXl3b3JkPjxrZXl3b3JkPmluIHRoZSBjb2xsZWN0aW9uLCBhbmFseXNlcywgb3IgaW50
ZXJwcmV0YXRpb248L2tleXdvcmQ+PGtleXdvcmQ+b2YgZGF0YTwva2V5d29yZD48a2V5d29yZD5p
biB0aGUgd3JpdGluZyBvZiB0aGUgbWFudXNjcmlwdCwgb3IgaW4gdGhlIGRlY2lzaW9uIHRvIHB1
Ymxpc2ggdGhlPC9rZXl3b3JkPjxrZXl3b3JkPnJlc3VsdHMuPC9rZXl3b3JkPjwva2V5d29yZHM+
PGRhdGVzPjx5ZWFyPjIwMjI8L3llYXI+PHB1Yi1kYXRlcz48ZGF0ZT5GZWIgNDwvZGF0ZT48L3B1
Yi1kYXRlcz48L2RhdGVzPjxpc2JuPjE2NjEtNzgyNyAoUHJpbnQpJiN4RDsxNjYwLTQ2MDE8L2lz
Ym4+PGFjY2Vzc2lvbi1udW0+MzUxNjI3ODU8L2FjY2Vzc2lvbi1udW0+PHVybHM+PC91cmxzPjxj
dXN0b20yPlBNQzg4MzQ4NjA8L2N1c3RvbTI+PGVsZWN0cm9uaWMtcmVzb3VyY2UtbnVtPjEwLjMz
OTAvaWplcnBoMTkwMzE3NjI8L2VsZWN0cm9uaWMtcmVzb3VyY2UtbnVtPjxyZW1vdGUtZGF0YWJh
c2UtcHJvdmlkZXI+TkxNPC9yZW1vdGUtZGF0YWJhc2UtcHJvdmlkZXI+PGxhbmd1YWdlPmVuZzwv
bGFuZ3VhZ2U+PC9yZWNvcmQ+PC9DaXRlPjxDaXRlPjxBdXRob3I+UmFudGFuZW48L0F1dGhvcj48
WWVhcj4yMDIyPC9ZZWFyPjxSZWNOdW0+ODA3PC9SZWNOdW0+PHJlY29yZD48cmVjLW51bWJlcj44
MDc8L3JlYy1udW1iZXI+PGZvcmVpZ24ta2V5cz48a2V5IGFwcD0iRU4iIGRiLWlkPSJlcHAycDJz
YWd3cDl6dmVwYTU0cGRyOWJkd2VwMHYwcnBlcHoiIHRpbWVzdGFtcD0iMTczMjYzODMwMiI+ODA3
PC9rZXk+PC9mb3JlaWduLWtleXM+PHJlZi10eXBlIG5hbWU9IkpvdXJuYWwgQXJ0aWNsZSI+MTc8
L3JlZi10eXBlPjxjb250cmlidXRvcnM+PGF1dGhvcnM+PGF1dGhvcj5SYW50YW5lbiwgVC48L2F1
dGhvcj48YXV0aG9yPkxlcHDDpGxhaHRpLCBULjwvYXV0aG9yPjxhdXRob3I+Q29jbywgSy48L2F1
dGhvcj48L2F1dGhvcnM+PC9jb250cmlidXRvcnM+PGF1dGgtYWRkcmVzcz5MYXVyZWEgVW5pdmVy
c2l0eSBvZiBBcHBsaWVkIFNjaWVuY2VzLCBWYW50YWEsIEZpbmxhbmQuJiN4RDtUaGUgVW5pb24g
b2YgSGVhbHRoIGFuZCBTb2NpYWwgQ2FyZSBQcm9mZXNzaW9uYWxzIChUZWh5KSwgSGVsc2lua2ks
IEZpbmxhbmQuPC9hdXRoLWFkZHJlc3M+PHRpdGxlcz48dGl0bGU+VGhlIGludHJvZHVjdGlvbiBv
ZiBjYXJlIHJvYm90cyBhcyBhIGxlYWRlcnNoaXAgY2hhbGxlbmdlIGluIGhvbWUgY2FyZSBmYWNp
bGl0aWVzIGluIEZpbmxhbmQ8L3RpdGxlPjxzZWNvbmRhcnktdGl0bGU+TnVycyBPcGVuPC9zZWNv
bmRhcnktdGl0bGU+PC90aXRsZXM+PHBhZ2VzPjxzdHlsZSBmYWNlPSJub3JtYWwiIGZvbnQ9ImRl
ZmF1bHQiIHNpemU9IjEwMCUiPjE4NTQ8L3N0eWxlPjxzdHlsZSBmYWNlPSJub3JtYWwiIGZvbnQ9
Ij8/Pz8/PyIgc2l6ZT0iMTAwJSI+4oCTPC9zdHlsZT48c3R5bGUgZmFjZT0ibm9ybWFsIiBmb250
PSJkZWZhdWx0IiBzaXplPSIxMDAlIj4xODY0PC9zdHlsZT48L3BhZ2VzPjx2b2x1bWU+OTwvdm9s
dW1lPjxudW1iZXI+MzwvbnVtYmVyPjxlZGl0aW9uPjIwMjEvMDYvMTE8L2VkaXRpb24+PGtleXdv
cmRzPjxrZXl3b3JkPkFnZWQ8L2tleXdvcmQ+PGtleXdvcmQ+Q3Jvc3MtU2VjdGlvbmFsIFN0dWRp
ZXM8L2tleXdvcmQ+PGtleXdvcmQ+RmlubGFuZDwva2V5d29yZD48a2V5d29yZD4qSG9tZSBDYXJl
IFNlcnZpY2VzPC9rZXl3b3JkPjxrZXl3b3JkPkh1bWFuczwva2V5d29yZD48a2V5d29yZD5MZWFk
ZXJzaGlwPC9rZXl3b3JkPjxrZXl3b3JkPipSb2JvdGljczwva2V5d29yZD48a2V5d29yZD5hdHRp
dHVkZTwva2V5d29yZD48a2V5d29yZD5jYXJlIHJvYm90PC9rZXl3b3JkPjxrZXl3b3JkPmVsZGVy
bHk8L2tleXdvcmQ+PGtleXdvcmQ+aG9tZSBoZWFsdGggbnVyc2luZzwva2V5d29yZD48L2tleXdv
cmRzPjxkYXRlcz48eWVhcj4yMDIyPC95ZWFyPjxwdWItZGF0ZXM+PGRhdGU+TWF5PC9kYXRlPjwv
cHViLWRhdGVzPjwvZGF0ZXM+PGlzYm4+MjA1NC0xMDU4PC9pc2JuPjxhY2Nlc3Npb24tbnVtPjM0
MTEwMTAzPC9hY2Nlc3Npb24tbnVtPjx1cmxzPjwvdXJscz48Y3VzdG9tMj5QTUM4OTk0OTUzPC9j
dXN0b20yPjxlbGVjdHJvbmljLXJlc291cmNlLW51bT4xMC4xMDAyL25vcDIuOTMzPC9lbGVjdHJv
bmljLXJlc291cmNlLW51bT48cmVtb3RlLWRhdGFiYXNlLXByb3ZpZGVyPk5MTTwvcmVtb3RlLWRh
dGFiYXNlLXByb3ZpZGVyPjxsYW5ndWFnZT5lbmc8L2xhbmd1YWdlPjwvcmVjb3JkPjwvQ2l0ZT48
L0VuZE5vdGU+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Y051bT44MjM8L1JlY051bT48RGlzcGxheVRleHQ+WzMyLCA1NiwgNjEsIDY3LCA3Ml08L0Rpc3Bs
YXlUZXh0PjxyZWNvcmQ+PHJlYy1udW1iZXI+ODIzPC9yZWMtbnVtYmVyPjxmb3JlaWduLWtleXM+
PGtleSBhcHA9IkVOIiBkYi1pZD0iZXBwMnAyc2Fnd3A5enZlcGE1NHBkcjliZHdlcDB2MHJwZXB6
IiB0aW1lc3RhbXA9IjE3MzI2MzgzMDIiPjgyMzwva2V5PjwvZm9yZWlnbi1rZXlzPjxyZWYtdHlw
ZSBuYW1lPSJKb3VybmFsIEFydGljbGUiPjE3PC9yZWYtdHlwZT48Y29udHJpYnV0b3JzPjxhdXRo
b3JzPjxhdXRob3I+QWJvcmcsIEMuPC9hdXRob3I+PGF1dGhvcj5GZXJuc3Ryw7ZtLCBFLjwvYXV0
aG9yPjxhdXRob3I+RXJpY3NvbiwgTS4gTy48L2F1dGhvcj48L2F1dGhvcnM+PC9jb250cmlidXRv
cnM+PGF1dGgtYWRkcmVzcz5EZXBhcnRtZW50IG9mIEh1bWFuIFdvcmsgU2NpZW5jZSwgTHVsZcOl
IFVuaXZlcnNpdHkgb2YgVGVjaG5vbG9neSwgU3dlZGVuLjwvYXV0aC1hZGRyZXNzPjx0aXRsZXM+
PHRpdGxlPldvcmsgY29udGVudCBhbmQgc2F0aXNmYWN0aW9uIGJlZm9yZSBhbmQgYWZ0ZXIgYSBy
ZW9yZ2FuaXNhdGlvbiBvZiBkYXRhIGVudHJ5IHdvcms8L3RpdGxlPjxzZWNvbmRhcnktdGl0bGU+
QXBwbCBFcmdvbjwvc2Vjb25kYXJ5LXRpdGxlPjwvdGl0bGVzPjxwYWdlcz48c3R5bGUgZmFjZT0i
bm9ybWFsIiBmb250PSJkZWZhdWx0IiBzaXplPSIxMDAlIj40NzM8L3N0eWxlPjxzdHlsZSBmYWNl
PSJub3JtYWwiIGZvbnQ9Ij8/Pz8/PyIgc2l6ZT0iMTAwJSI+4oCTPC9zdHlsZT48c3R5bGUgZmFj
ZT0ibm9ybWFsIiBmb250PSJkZWZhdWx0IiBzaXplPSIxMDAlIj44MDwvc3R5bGU+PC9wYWdlcz48
dm9sdW1lPjI5PC92b2x1bWU+PG51bWJlcj42PC9udW1iZXI+PGVkaXRpb24+MTk5OC8xMC8zMTwv
ZWRpdGlvbj48a2V5d29yZHM+PGtleXdvcmQ+QWR1bHQ8L2tleXdvcmQ+PGtleXdvcmQ+KkNvbXB1
dGVyIFRlcm1pbmFsczwva2V5d29yZD48a2V5d29yZD4qRXJnb25vbWljczwva2V5d29yZD48a2V5
d29yZD5GZW1hbGU8L2tleXdvcmQ+PGtleXdvcmQ+SHVtYW5zPC9rZXl3b3JkPjxrZXl3b3JkPipK
b2IgU2F0aXNmYWN0aW9uPC9rZXl3b3JkPjxrZXl3b3JkPkxvbmdpdHVkaW5hbCBTdHVkaWVzPC9r
ZXl3b3JkPjxrZXl3b3JkPk1hdGNoZWQtUGFpciBBbmFseXNpczwva2V5d29yZD48a2V5d29yZD5N
aWRkbGUgQWdlZDwva2V5d29yZD48a2V5d29yZD5Pcmdhbml6YXRpb25hbCBJbm5vdmF0aW9uPC9r
ZXl3b3JkPjxrZXl3b3JkPlN0YXRpc3RpY3MsIE5vbnBhcmFtZXRyaWM8L2tleXdvcmQ+PGtleXdv
cmQ+VGFzayBQZXJmb3JtYW5jZSBhbmQgQW5hbHlzaXM8L2tleXdvcmQ+PGtleXdvcmQ+Kldvcmts
b2FkPC9rZXl3b3JkPjwva2V5d29yZHM+PGRhdGVzPjx5ZWFyPjE5OTg8L3llYXI+PHB1Yi1kYXRl
cz48ZGF0ZT5EZWM8L2RhdGU+PC9wdWItZGF0ZXM+PC9kYXRlcz48aXNibj4wMDAzLTY4NzAgKFBy
aW50KSYjeEQ7MDAwMy02ODcwPC9pc2JuPjxhY2Nlc3Npb24tbnVtPjk3OTY3OTM8L2FjY2Vzc2lv
bi1udW0+PHVybHM+PC91cmxzPjxlbGVjdHJvbmljLXJlc291cmNlLW51bT4xMC4xMDE2L3MwMDAz
LTY4NzAoOTgpMDAwMDkteDwvZWxlY3Ryb25pYy1yZXNvdXJjZS1udW0+PHJlbW90ZS1kYXRhYmFz
ZS1wcm92aWRlcj5OTE08L3JlbW90ZS1kYXRhYmFzZS1wcm92aWRlcj48bGFuZ3VhZ2U+ZW5nPC9s
YW5ndWFnZT48L3JlY29yZD48L0NpdGU+PENpdGU+PEF1dGhvcj5TYW50aW5pPC9BdXRob3I+PFll
YXI+MjAyMzwvWWVhcj48UmVjTnVtPjgyMjwvUmVjTnVtPjxyZWNvcmQ+PHJlYy1udW1iZXI+ODIy
PC9yZWMtbnVtYmVyPjxmb3JlaWduLWtleXM+PGtleSBhcHA9IkVOIiBkYi1pZD0iZXBwMnAyc2Fn
d3A5enZlcGE1NHBkcjliZHdlcDB2MHJwZXB6IiB0aW1lc3RhbXA9IjE3MzI2MzgzMDIiPjgyMjwv
a2V5PjwvZm9yZWlnbi1rZXlzPjxyZWYtdHlwZSBuYW1lPSJKb3VybmFsIEFydGljbGUiPjE3PC9y
ZWYtdHlwZT48Y29udHJpYnV0b3JzPjxhdXRob3JzPjxhdXRob3I+U2FudGluaSwgUy48L2F1dGhv
cj48YXV0aG9yPkZhYmJpZXR0aSwgUC48L2F1dGhvcj48YXV0aG9yPkdhbGFzc2ksIEYuPC9hdXRo
b3I+PGF1dGhvcj5NZXJpenppLCBBLjwvYXV0aG9yPjxhdXRob3I+S3JvcGYsIEouPC9hdXRob3I+
PGF1dGhvcj5IdW5nZXJsw6RuZGVyLCBOLjwvYXV0aG9yPjxhdXRob3I+U3RhcmEsIFYuPC9hdXRo
b3I+PC9hdXRob3JzPjwvY29udHJpYnV0b3JzPjxhdXRoLWFkZHJlc3M+Q2VudHJlIGZvciBTb2Np
by1FY29ub21pYyBSZXNlYXJjaCBvbiBBZ2luZywgSVJDQ1MgSU5SQ0EtTmF0aW9uYWwgSW5zdGl0
dXRlIG9mIEhlYWx0aCBhbmQgU2NpZW5jZSBvbiBBZ2luZywgNjAxMjQgQW5jb25hLCBJdGFseS4m
I3hEO1VuaXQgb2YgR2VyaWF0cmljIFBoYXJtYWNvZXBpZGVtaW9sb2d5IGFuZCBCaW9zdGF0aXN0
aWNzLCBJUkNDUyBJTlJDQS1OYXRpb25hbCBJbnN0aXR1dGUgb2YgSGVhbHRoIGFuZCBTY2llbmNl
IG9uIEFnaW5nLCA2MDEyNCBBbmNvbmEsIEl0YWx5LiYjeEQ7U2FsdW1lbnRpcyBPRywgMTEzMCBX
aWVuLCBBdXN0cmlhLiYjeEQ7QUlULCAxMTMwIFdpZW4sIEF1c3RyaWEuJiN4RDtNb2RlbCBvZiBD
YXJlIGFuZCBOZXcgVGVjaG5vbG9naWVzLCBJUkNDUyBJTlJDQS1OYXRpb25hbCBJbnN0aXR1dGUg
b2YgSGVhbHRoIGFuZCBTY2llbmNlIG9uIEFnaW5nLCA2MDEyNCBBbmNvbmEsIEl0YWx5LjwvYXV0
aC1hZGRyZXNzPjx0aXRsZXM+PHRpdGxlPlRoZSBJbXBhY3Qgb2YgRGlnaXRhbCBDb2FjaGluZyBJ
bnRlcnZlbnRpb24gZm9yIEltcHJvdmluZyBIZWFsdGh5IEFnZWluZyBEaW1lbnNpb25zIGFtb25n
IE9sZGVyIEFkdWx0cyBkdXJpbmcgVGhlaXIgVHJhbnNpdGlvbiBmcm9tIFdvcmsgdG8gUmV0aXJl
bWVudDwvdGl0bGU+PHNlY29uZGFyeS10aXRsZT5JbnQgSiBFbnZpcm9uIFJlcyBQdWJsaWMgSGVh
bHRoPC9zZWNvbmRhcnktdGl0bGU+PC90aXRsZXM+PHBhZ2VzPjQwMzQ8L3BhZ2VzPjx2b2x1bWU+
MjA8L3ZvbHVtZT48bnVtYmVyPjU8L251bWJlcj48ZWRpdGlvbj4yMDIzLzAzLzEyPC9lZGl0aW9u
PjxrZXl3b3Jkcz48a2V5d29yZD5IdW1hbnM8L2tleXdvcmQ+PGtleXdvcmQ+QWdlZDwva2V5d29y
ZD48a2V5d29yZD4qSGVhbHRoeSBBZ2luZzwva2V5d29yZD48a2V5d29yZD4qTWVudG9yaW5nPC9r
ZXl3b3JkPjxrZXl3b3JkPlJldGlyZW1lbnQ8L2tleXdvcmQ+PGtleXdvcmQ+TWVudGFsIEhlYWx0
aDwva2V5d29yZD48a2V5d29yZD5FeGVyY2lzZTwva2V5d29yZD48a2V5d29yZD5kaWdpdGFsIGNv
YWNoaW5nIGludGVydmVudGlvbjwva2V5d29yZD48a2V5d29yZD5oZWFsdGh5IGFnZWluZzwva2V5
d29yZD48a2V5d29yZD5vbGRlciBhZHVsdHM8L2tleXdvcmQ+PGtleXdvcmQ+dHJhbnNpdGlvbiB0
byByZXRpcmVtZW50PC9rZXl3b3JkPjxrZXl3b3JkPmFuYWx5c2lzIEpvaGFubmVzIEtyb3BmIHdh
cyBlbXBsb3llZCBieSB0aGUgQUlUIEF1c3RyaWFuIEluc3RpdHV0ZSBvZiBUZWNobm9sb2d5Ljwv
a2V5d29yZD48a2V5d29yZD5EdXJpbmcgdGhlIGFydGljbGUgd3JpdGluZyB0aGUgYXV0aG9yIG1v
dmVkIHRvIFNhbHVtZW50aXMsIHdoaWNoIHdhcyBmb3VuZGVkIGFzIGE8L2tleXdvcmQ+PGtleXdv
cmQ+cmVwbGFjZW1lbnQgZm9yIFByb1NlbGYsIHdoaWNoIHdhcyB0aGUgY29vcmRpbmF0b3Igb2Yg
dGhlIHByb2plY3QuIFRoZSB3aG9sZTwva2V5d29yZD48a2V5d29yZD5wcm9qZWN0IG91dGNvbWUg
aGFzIGJlZW4gdHJhbnNmZXJyZWQgdG8gdGhlIG5ldyBjb21wYW55IFNhbHVtZW50aXMuIFRoZSBy
ZW1haW5pbmc8L2tleXdvcmQ+PGtleXdvcmQ+YXV0aG9ycyBkZWNsYXJlIHRoYXQgdGhlIHJlc2Vh
cmNoIHdhcyBjb25kdWN0ZWQgaW4gdGhlIGFic2VuY2Ugb2YgYW55IGNvbW1lcmNpYWw8L2tleXdv
cmQ+PGtleXdvcmQ+b3IgZmluYW5jaWFsIHJlbGF0aW9uc2hpcHMgdGhhdCBjb3VsZCBiZSBjb25z
dHJ1ZWQgYXMgYSBwb3RlbnRpYWwgY29uZmxpY3Qgb2Y8L2tleXdvcmQ+PGtleXdvcmQ+aW50ZXJl
c3QuPC9rZXl3b3JkPjwva2V5d29yZHM+PGRhdGVzPjx5ZWFyPjIwMjM8L3llYXI+PHB1Yi1kYXRl
cz48ZGF0ZT5GZWIgMjQ8L2RhdGU+PC9wdWItZGF0ZXM+PC9kYXRlcz48aXNibj4xNjYxLTc4Mjcg
KFByaW50KSYjeEQ7MTY2MC00NjAxPC9pc2JuPjxhY2Nlc3Npb24tbnVtPjM2OTAxMDQ1PC9hY2Nl
c3Npb24tbnVtPjx1cmxzPjwvdXJscz48Y3VzdG9tMj5QTUMxMDAwMTgyMTwvY3VzdG9tMj48ZWxl
Y3Ryb25pYy1yZXNvdXJjZS1udW0+MTAuMzM5MC9pamVycGgyMDA1NDAzNDwvZWxlY3Ryb25pYy1y
ZXNvdXJjZS1udW0+PHJlbW90ZS1kYXRhYmFzZS1wcm92aWRlcj5OTE08L3JlbW90ZS1kYXRhYmFz
ZS1wcm92aWRlcj48bGFuZ3VhZ2U+ZW5nPC9sYW5ndWFnZT48L3JlY29yZD48L0NpdGU+PENpdGU+
PEF1dGhvcj5NaWRkbGV0b248L0F1dGhvcj48WWVhcj4yMDIwPC9ZZWFyPjxSZWNOdW0+ODA0PC9S
ZWNOdW0+PHJlY29yZD48cmVjLW51bWJlcj44MDQ8L3JlYy1udW1iZXI+PGZvcmVpZ24ta2V5cz48
a2V5IGFwcD0iRU4iIGRiLWlkPSJlcHAycDJzYWd3cDl6dmVwYTU0cGRyOWJkd2VwMHYwcnBlcHoi
IHRpbWVzdGFtcD0iMTczMjYzODMwMiI+ODA0PC9rZXk+PC9mb3JlaWduLWtleXM+PHJlZi10eXBl
IG5hbWU9IkpvdXJuYWwgQXJ0aWNsZSI+MTc8L3JlZi10eXBlPjxjb250cmlidXRvcnM+PGF1dGhv
cnM+PGF1dGhvcj5NaWRkbGV0b24sIE0uPC9hdXRob3I+PGF1dGhvcj5Tb21lcnNldCwgUy48L2F1
dGhvcj48YXV0aG9yPkV2YW5zLCBDLjwvYXV0aG9yPjxhdXRob3I+Qmxha2UsIEguPC9hdXRob3I+
PC9hdXRob3JzPjwvY29udHJpYnV0b3JzPjxhdXRoLWFkZHJlc3M+U2Nob29sIG9mIE1lZGljaW5l
LCBVbml2ZXJzaXR5IG9mIE5vdHRpbmdoYW0sIE5vdHRpbmdoYW0gTkc3IDJVSCwgVUsuJiN4RDtT
Y2hvb2wgb2YgSGVhbHRoIFNjaWVuY2VzLCBVbml2ZXJzaXR5IG9mIE5vdHRpbmdoYW0sIE5vdHRp
bmdoYW0gTkc3IDJIQSwgVUsuJiN4RDtOSUhSIE5vdHRpbmdoYW0gQmlvbWVkaWNhbCBSZXNlYXJj
aCBDZW50cmUsIE5vdHRpbmdoYW0gTkc3IDJVSCwgVUsuPC9hdXRoLWFkZHJlc3M+PHRpdGxlcz48
dGl0bGU+VGVzdEBXb3JrIFRleHRzOiBNb2JpbGUgUGhvbmUgTWVzc2FnaW5nIHRvIEluY3JlYXNl
IEF3YXJlbmVzcyBvZiBISVYgYW5kIEhJViBUZXN0aW5nIGluIFVLIENvbnN0cnVjdGlvbiBFbXBs
b3llZXMgZHVyaW5nIHRoZSBDT1ZJRC0xOSBQYW5kZW1pYzwvdGl0bGU+PHNlY29uZGFyeS10aXRs
ZT5JbnQgSiBFbnZpcm9uIFJlcyBQdWJsaWMgSGVhbHRoPC9zZWNvbmRhcnktdGl0bGU+PC90aXRs
ZXM+PHBhZ2VzPjc4MTk8L3BhZ2VzPjx2b2x1bWU+MTc8L3ZvbHVtZT48bnVtYmVyPjIxPC9udW1i
ZXI+PGVkaXRpb24+MjAyMC8xMC8zMDwvZWRpdGlvbj48a2V5d29yZHM+PGtleXdvcmQ+QWR1bHQ8
L2tleXdvcmQ+PGtleXdvcmQ+QmV0YWNvcm9uYXZpcnVzPC9rZXl3b3JkPjxrZXl3b3JkPkNPVklE
LTE5PC9rZXl3b3JkPjxrZXl3b3JkPipDZWxsIFBob25lPC9rZXl3b3JkPjxrZXl3b3JkPkNvbnN0
cnVjdGlvbiBJbmR1c3RyeTwva2V5d29yZD48a2V5d29yZD4qQ29yb25hdmlydXMgSW5mZWN0aW9u
czwva2V5d29yZD48a2V5d29yZD4qSElWIEluZmVjdGlvbnMvZGlhZ25vc2lzL2VwaWRlbWlvbG9n
eS9wcmV2ZW50aW9uICZhbXA7IGNvbnRyb2w8L2tleXdvcmQ+PGtleXdvcmQ+KkhlYWx0aCBLbm93
bGVkZ2UsIEF0dGl0dWRlcywgUHJhY3RpY2U8L2tleXdvcmQ+PGtleXdvcmQ+SHVtYW5zPC9rZXl3
b3JkPjxrZXl3b3JkPipQYW5kZW1pY3M8L2tleXdvcmQ+PGtleXdvcmQ+KlBuZXVtb25pYSwgVmly
YWw8L2tleXdvcmQ+PGtleXdvcmQ+U0FSUy1Db1YtMjwva2V5d29yZD48a2V5d29yZD4qVGV4dCBN
ZXNzYWdpbmc8L2tleXdvcmQ+PGtleXdvcmQ+VW5pdGVkIEtpbmdkb208L2tleXdvcmQ+PGtleXdv
cmQ+SElWPC9rZXl3b3JkPjxrZXl3b3JkPkhJViB0ZXN0aW5nPC9rZXl3b3JkPjxrZXl3b3JkPlNt
czwva2V5d29yZD48a2V5d29yZD5jb25zdHJ1Y3Rpb248L2tleXdvcmQ+PGtleXdvcmQ+aGVhbHRo
IHByb21vdGlvbjwva2V5d29yZD48a2V5d29yZD5tb2JpbGUgcGhvbmU8L2tleXdvcmQ+PGtleXdv
cmQ+dGV4dCBtZXNzYWdpbmdlYWx0aCBwcm9tb3Rpb24ga2Q8L2tleXdvcmQ+PGtleXdvcmQ+d29y
a3BsYWNlIGludGVydmVudGlvbjwva2V5d29yZD48a2V5d29yZD5kZXNpZ24gb2YgdGhlIHN0dWR5
PC9rZXl3b3JkPjxrZXl3b3JkPmluIHRoZSBjb2xsZWN0aW9uLCBhbmFseXNlcywgb3IgaW50ZXJw
cmV0YXRpb24gb2YgZGF0YTwva2V5d29yZD48a2V5d29yZD5pbjwva2V5d29yZD48a2V5d29yZD50
aGUgd3JpdGluZyBvZiB0aGUgbWFudXNjcmlwdCwgb3IgaW4gdGhlIGRlY2lzaW9uIHRvIHB1Ymxp
c2ggdGhlIHJlc3VsdHMuPC9rZXl3b3JkPjwva2V5d29yZHM+PGRhdGVzPjx5ZWFyPjIwMjA8L3ll
YXI+PHB1Yi1kYXRlcz48ZGF0ZT5PY3QgMjY8L2RhdGU+PC9wdWItZGF0ZXM+PC9kYXRlcz48aXNi
bj4xNjYxLTc4MjcgKFByaW50KSYjeEQ7MTY2MC00NjAxPC9pc2JuPjxhY2Nlc3Npb24tbnVtPjMz
MTE0NTQ2PC9hY2Nlc3Npb24tbnVtPjx1cmxzPjwvdXJscz48Y3VzdG9tMj5QTUM3NjcyNTc5PC9j
dXN0b20yPjxlbGVjdHJvbmljLXJlc291cmNlLW51bT4xMC4zMzkwL2lqZXJwaDE3MjE3ODE5PC9l
bGVjdHJvbmljLXJlc291cmNlLW51bT48cmVtb3RlLWRhdGFiYXNlLXByb3ZpZGVyPk5MTTwvcmVt
b3RlLWRhdGFiYXNlLXByb3ZpZGVyPjxsYW5ndWFnZT5lbmc8L2xhbmd1YWdlPjwvcmVjb3JkPjwv
Q2l0ZT48Q2l0ZT48QXV0aG9yPlNjaGVpYmU8L0F1dGhvcj48WWVhcj4yMDIyPC9ZZWFyPjxSZWNO
dW0+ODE0PC9SZWNOdW0+PHJlY29yZD48cmVjLW51bWJlcj44MTQ8L3JlYy1udW1iZXI+PGZvcmVp
Z24ta2V5cz48a2V5IGFwcD0iRU4iIGRiLWlkPSJlcHAycDJzYWd3cDl6dmVwYTU0cGRyOWJkd2Vw
MHYwcnBlcHoiIHRpbWVzdGFtcD0iMTczMjYzODMwMiI+ODE0PC9rZXk+PC9mb3JlaWduLWtleXM+
PHJlZi10eXBlIG5hbWU9IkpvdXJuYWwgQXJ0aWNsZSI+MTc8L3JlZi10eXBlPjxjb250cmlidXRv
cnM+PGF1dGhvcnM+PGF1dGhvcj5TY2hlaWJlLCBTLjwvYXV0aG9yPjxhdXRob3I+RGUgQmxvb20s
IEouPC9hdXRob3I+PGF1dGhvcj5Nb2RkZXJtYW4sIFQuPC9hdXRob3I+PC9hdXRob3JzPjwvY29u
dHJpYnV0b3JzPjxhdXRoLWFkZHJlc3M+RGVwYXJ0bWVudCBvZiBQc3ljaG9sb2d5LCBVbml2ZXJz
aXR5IG9mIEdyb25pbmdlbiwgOTcxMiBUUyBHcm9uaW5nZW4sIFRoZSBOZXRoZXJsYW5kcy4mI3hE
O0RlcGFydG1lbnQgb2YgSFJNICZhbXA7IE9CLCBVbml2ZXJzaXR5IG9mIEdyb25pbmdlbiwgOTc0
NyBBRSBHcm9uaW5nZW4sIFRoZSBOZXRoZXJsYW5kcy4mI3hEO0RlcGFydG1lbnQgb2YgUHN5Y2hv
bG9neSwgVGFtcGVyZSBVbml2ZXJzaXR5LCAzMzAxNCBUYW1wZXJlLCBGaW5sYW5kLiYjeEQ7RGVw
YXJ0bWVudCBvZiBIZWFsdGggYW5kIFNhZmV0eSwgVW5pdmVyc2l0eSBvZiBHcm9uaW5nZW4sIDk3
MTIgQ1QgR3JvbmluZ2VuLCBUaGUgTmV0aGVybGFuZHMuPC9hdXRoLWFkZHJlc3M+PHRpdGxlcz48
dGl0bGU+UmVzaWxpZW5jZSBkdXJpbmcgQ3Jpc2lzIGFuZCB0aGUgUm9sZSBvZiBBZ2U6IEludm9s
dW50YXJ5IFRlbGV3b3JrIGR1cmluZyB0aGUgQ09WSUQtMTkgUGFuZGVtaWM8L3RpdGxlPjxzZWNv
bmRhcnktdGl0bGU+SW50IEogRW52aXJvbiBSZXMgUHVibGljIEhlYWx0aDwvc2Vjb25kYXJ5LXRp
dGxlPjwvdGl0bGVzPjxwYWdlcz4xNzYyPC9wYWdlcz48dm9sdW1lPjE5PC92b2x1bWU+PG51bWJl
cj4zPC9udW1iZXI+PGVkaXRpb24+MjAyMi8wMi8xNjwvZWRpdGlvbj48a2V5d29yZHM+PGtleXdv
cmQ+KkNPVklELTE5PC9rZXl3b3JkPjxrZXl3b3JkPkh1bWFuczwva2V5d29yZD48a2V5d29yZD5K
b2IgU2F0aXNmYWN0aW9uPC9rZXl3b3JkPjxrZXl3b3JkPlBhbmRlbWljczwva2V5d29yZD48a2V5
d29yZD5TQVJTLUNvVi0yPC9rZXl3b3JkPjxrZXl3b3JkPlN1cnZleXMgYW5kIFF1ZXN0aW9ubmFp
cmVzPC9rZXl3b3JkPjxrZXl3b3JkPlRlbGV3b3JraW5nPC9rZXl3b3JkPjxrZXl3b3JkPldvcmts
b2FkPC9rZXl3b3JkPjxrZXl3b3JkPmNvcm9uYXZpcnVzPC9rZXl3b3JkPjxrZXl3b3JkPmpvYiBk
ZW1hbmRz4oCTcmVzb3VyY2UgbW9kZWw8L2tleXdvcmQ+PGtleXdvcmQ+bGlmZXNwYW4gZGV2ZWxv
cG1lbnQ8L2tleXdvcmQ+PGtleXdvcmQ+cmVtb3RlIHdvcms8L2tleXdvcmQ+PGtleXdvcmQ+cmVz
aWxpZW5jZTwva2V5d29yZD48a2V5d29yZD53ZWxsLWJlaW5nPC9rZXl3b3JkPjxrZXl3b3JkPndv
cmsgYW5kIGFnZTwva2V5d29yZD48a2V5d29yZD5yb2xlIGluIHRoZSBkZXNpZ24gb2YgdGhlIHN0
dWR5PC9rZXl3b3JkPjxrZXl3b3JkPmluIHRoZSBjb2xsZWN0aW9uLCBhbmFseXNlcywgb3IgaW50
ZXJwcmV0YXRpb248L2tleXdvcmQ+PGtleXdvcmQ+b2YgZGF0YTwva2V5d29yZD48a2V5d29yZD5p
biB0aGUgd3JpdGluZyBvZiB0aGUgbWFudXNjcmlwdCwgb3IgaW4gdGhlIGRlY2lzaW9uIHRvIHB1
Ymxpc2ggdGhlPC9rZXl3b3JkPjxrZXl3b3JkPnJlc3VsdHMuPC9rZXl3b3JkPjwva2V5d29yZHM+
PGRhdGVzPjx5ZWFyPjIwMjI8L3llYXI+PHB1Yi1kYXRlcz48ZGF0ZT5GZWIgNDwvZGF0ZT48L3B1
Yi1kYXRlcz48L2RhdGVzPjxpc2JuPjE2NjEtNzgyNyAoUHJpbnQpJiN4RDsxNjYwLTQ2MDE8L2lz
Ym4+PGFjY2Vzc2lvbi1udW0+MzUxNjI3ODU8L2FjY2Vzc2lvbi1udW0+PHVybHM+PC91cmxzPjxj
dXN0b20yPlBNQzg4MzQ4NjA8L2N1c3RvbTI+PGVsZWN0cm9uaWMtcmVzb3VyY2UtbnVtPjEwLjMz
OTAvaWplcnBoMTkwMzE3NjI8L2VsZWN0cm9uaWMtcmVzb3VyY2UtbnVtPjxyZW1vdGUtZGF0YWJh
c2UtcHJvdmlkZXI+TkxNPC9yZW1vdGUtZGF0YWJhc2UtcHJvdmlkZXI+PGxhbmd1YWdlPmVuZzwv
bGFuZ3VhZ2U+PC9yZWNvcmQ+PC9DaXRlPjxDaXRlPjxBdXRob3I+UmFudGFuZW48L0F1dGhvcj48
WWVhcj4yMDIyPC9ZZWFyPjxSZWNOdW0+ODA3PC9SZWNOdW0+PHJlY29yZD48cmVjLW51bWJlcj44
MDc8L3JlYy1udW1iZXI+PGZvcmVpZ24ta2V5cz48a2V5IGFwcD0iRU4iIGRiLWlkPSJlcHAycDJz
YWd3cDl6dmVwYTU0cGRyOWJkd2VwMHYwcnBlcHoiIHRpbWVzdGFtcD0iMTczMjYzODMwMiI+ODA3
PC9rZXk+PC9mb3JlaWduLWtleXM+PHJlZi10eXBlIG5hbWU9IkpvdXJuYWwgQXJ0aWNsZSI+MTc8
L3JlZi10eXBlPjxjb250cmlidXRvcnM+PGF1dGhvcnM+PGF1dGhvcj5SYW50YW5lbiwgVC48L2F1
dGhvcj48YXV0aG9yPkxlcHDDpGxhaHRpLCBULjwvYXV0aG9yPjxhdXRob3I+Q29jbywgSy48L2F1
dGhvcj48L2F1dGhvcnM+PC9jb250cmlidXRvcnM+PGF1dGgtYWRkcmVzcz5MYXVyZWEgVW5pdmVy
c2l0eSBvZiBBcHBsaWVkIFNjaWVuY2VzLCBWYW50YWEsIEZpbmxhbmQuJiN4RDtUaGUgVW5pb24g
b2YgSGVhbHRoIGFuZCBTb2NpYWwgQ2FyZSBQcm9mZXNzaW9uYWxzIChUZWh5KSwgSGVsc2lua2ks
IEZpbmxhbmQuPC9hdXRoLWFkZHJlc3M+PHRpdGxlcz48dGl0bGU+VGhlIGludHJvZHVjdGlvbiBv
ZiBjYXJlIHJvYm90cyBhcyBhIGxlYWRlcnNoaXAgY2hhbGxlbmdlIGluIGhvbWUgY2FyZSBmYWNp
bGl0aWVzIGluIEZpbmxhbmQ8L3RpdGxlPjxzZWNvbmRhcnktdGl0bGU+TnVycyBPcGVuPC9zZWNv
bmRhcnktdGl0bGU+PC90aXRsZXM+PHBhZ2VzPjxzdHlsZSBmYWNlPSJub3JtYWwiIGZvbnQ9ImRl
ZmF1bHQiIHNpemU9IjEwMCUiPjE4NTQ8L3N0eWxlPjxzdHlsZSBmYWNlPSJub3JtYWwiIGZvbnQ9
Ij8/Pz8/PyIgc2l6ZT0iMTAwJSI+4oCTPC9zdHlsZT48c3R5bGUgZmFjZT0ibm9ybWFsIiBmb250
PSJkZWZhdWx0IiBzaXplPSIxMDAlIj4xODY0PC9zdHlsZT48L3BhZ2VzPjx2b2x1bWU+OTwvdm9s
dW1lPjxudW1iZXI+MzwvbnVtYmVyPjxlZGl0aW9uPjIwMjEvMDYvMTE8L2VkaXRpb24+PGtleXdv
cmRzPjxrZXl3b3JkPkFnZWQ8L2tleXdvcmQ+PGtleXdvcmQ+Q3Jvc3MtU2VjdGlvbmFsIFN0dWRp
ZXM8L2tleXdvcmQ+PGtleXdvcmQ+RmlubGFuZDwva2V5d29yZD48a2V5d29yZD4qSG9tZSBDYXJl
IFNlcnZpY2VzPC9rZXl3b3JkPjxrZXl3b3JkPkh1bWFuczwva2V5d29yZD48a2V5d29yZD5MZWFk
ZXJzaGlwPC9rZXl3b3JkPjxrZXl3b3JkPipSb2JvdGljczwva2V5d29yZD48a2V5d29yZD5hdHRp
dHVkZTwva2V5d29yZD48a2V5d29yZD5jYXJlIHJvYm90PC9rZXl3b3JkPjxrZXl3b3JkPmVsZGVy
bHk8L2tleXdvcmQ+PGtleXdvcmQ+aG9tZSBoZWFsdGggbnVyc2luZzwva2V5d29yZD48L2tleXdv
cmRzPjxkYXRlcz48eWVhcj4yMDIyPC95ZWFyPjxwdWItZGF0ZXM+PGRhdGU+TWF5PC9kYXRlPjwv
cHViLWRhdGVzPjwvZGF0ZXM+PGlzYm4+MjA1NC0xMDU4PC9pc2JuPjxhY2Nlc3Npb24tbnVtPjM0
MTEwMTAzPC9hY2Nlc3Npb24tbnVtPjx1cmxzPjwvdXJscz48Y3VzdG9tMj5QTUM4OTk0OTUzPC9j
dXN0b20yPjxlbGVjdHJvbmljLXJlc291cmNlLW51bT4xMC4xMDAyL25vcDIuOTMzPC9lbGVjdHJv
bmljLXJlc291cmNlLW51bT48cmVtb3RlLWRhdGFiYXNlLXByb3ZpZGVyPk5MTTwvcmVtb3RlLWRh
dGFiYXNlLXByb3ZpZGVyPjxsYW5ndWFnZT5lbmc8L2xhbmd1YWdlPjwvcmVjb3JkPjwvQ2l0ZT48
L0VuZE5vdGU+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w:t>
      </w:r>
      <w:ins w:id="1211" w:author="User name" w:date="2025-09-22T01:31:00Z" w16du:dateUtc="2025-09-21T22:31:00Z">
        <w:r w:rsidR="004754FB">
          <w:rPr>
            <w:rFonts w:ascii="Times New Roman" w:hAnsi="Times New Roman" w:cs="Times New Roman"/>
            <w:noProof/>
            <w:sz w:val="24"/>
            <w:szCs w:val="24"/>
            <w:lang w:val="en-GB"/>
          </w:rPr>
          <w:t>36,</w:t>
        </w:r>
      </w:ins>
      <w:del w:id="1212" w:author="User name" w:date="2025-09-22T01:31:00Z" w16du:dateUtc="2025-09-21T22:31:00Z">
        <w:r w:rsidR="001C7743" w:rsidRPr="00D50135" w:rsidDel="004754FB">
          <w:rPr>
            <w:rFonts w:ascii="Times New Roman" w:hAnsi="Times New Roman" w:cs="Times New Roman"/>
            <w:noProof/>
            <w:sz w:val="24"/>
            <w:szCs w:val="24"/>
            <w:lang w:val="en-GB"/>
          </w:rPr>
          <w:delText>32</w:delText>
        </w:r>
      </w:del>
      <w:r w:rsidR="001C7743" w:rsidRPr="00D50135">
        <w:rPr>
          <w:rFonts w:ascii="Times New Roman" w:hAnsi="Times New Roman" w:cs="Times New Roman"/>
          <w:noProof/>
          <w:sz w:val="24"/>
          <w:szCs w:val="24"/>
          <w:lang w:val="en-GB"/>
        </w:rPr>
        <w:t xml:space="preserve">, </w:t>
      </w:r>
      <w:ins w:id="1213" w:author="User name" w:date="2025-09-22T01:31:00Z" w16du:dateUtc="2025-09-21T22:31:00Z">
        <w:r w:rsidR="0090368C">
          <w:rPr>
            <w:rFonts w:ascii="Times New Roman" w:hAnsi="Times New Roman" w:cs="Times New Roman"/>
            <w:noProof/>
            <w:sz w:val="24"/>
            <w:szCs w:val="24"/>
            <w:lang w:val="en-GB"/>
          </w:rPr>
          <w:t>76</w:t>
        </w:r>
      </w:ins>
      <w:del w:id="1214" w:author="User name" w:date="2025-09-22T01:31:00Z" w16du:dateUtc="2025-09-21T22:31:00Z">
        <w:r w:rsidR="001C7743" w:rsidRPr="00D50135" w:rsidDel="0090368C">
          <w:rPr>
            <w:rFonts w:ascii="Times New Roman" w:hAnsi="Times New Roman" w:cs="Times New Roman"/>
            <w:noProof/>
            <w:sz w:val="24"/>
            <w:szCs w:val="24"/>
            <w:lang w:val="en-GB"/>
          </w:rPr>
          <w:delText>56</w:delText>
        </w:r>
      </w:del>
      <w:r w:rsidR="001C7743" w:rsidRPr="00D50135">
        <w:rPr>
          <w:rFonts w:ascii="Times New Roman" w:hAnsi="Times New Roman" w:cs="Times New Roman"/>
          <w:noProof/>
          <w:sz w:val="24"/>
          <w:szCs w:val="24"/>
          <w:lang w:val="en-GB"/>
        </w:rPr>
        <w:t>, 6</w:t>
      </w:r>
      <w:ins w:id="1215" w:author="User name" w:date="2025-09-22T01:32:00Z" w16du:dateUtc="2025-09-21T22:32:00Z">
        <w:r w:rsidR="00D1463C">
          <w:rPr>
            <w:rFonts w:ascii="Times New Roman" w:hAnsi="Times New Roman" w:cs="Times New Roman"/>
            <w:noProof/>
            <w:sz w:val="24"/>
            <w:szCs w:val="24"/>
            <w:lang w:val="en-GB"/>
          </w:rPr>
          <w:t>6</w:t>
        </w:r>
      </w:ins>
      <w:del w:id="1216" w:author="User name" w:date="2025-09-22T01:32:00Z" w16du:dateUtc="2025-09-21T22:32:00Z">
        <w:r w:rsidR="001C7743" w:rsidRPr="00D50135" w:rsidDel="00D1463C">
          <w:rPr>
            <w:rFonts w:ascii="Times New Roman" w:hAnsi="Times New Roman" w:cs="Times New Roman"/>
            <w:noProof/>
            <w:sz w:val="24"/>
            <w:szCs w:val="24"/>
            <w:lang w:val="en-GB"/>
          </w:rPr>
          <w:delText>1</w:delText>
        </w:r>
      </w:del>
      <w:r w:rsidR="001C7743" w:rsidRPr="00D50135">
        <w:rPr>
          <w:rFonts w:ascii="Times New Roman" w:hAnsi="Times New Roman" w:cs="Times New Roman"/>
          <w:noProof/>
          <w:sz w:val="24"/>
          <w:szCs w:val="24"/>
          <w:lang w:val="en-GB"/>
        </w:rPr>
        <w:t>, 6</w:t>
      </w:r>
      <w:ins w:id="1217" w:author="User name" w:date="2025-09-22T01:32:00Z" w16du:dateUtc="2025-09-21T22:32:00Z">
        <w:r w:rsidR="00AE37A9">
          <w:rPr>
            <w:rFonts w:ascii="Times New Roman" w:hAnsi="Times New Roman" w:cs="Times New Roman"/>
            <w:noProof/>
            <w:sz w:val="24"/>
            <w:szCs w:val="24"/>
            <w:lang w:val="en-GB"/>
          </w:rPr>
          <w:t>0</w:t>
        </w:r>
      </w:ins>
      <w:del w:id="1218" w:author="User name" w:date="2025-09-22T01:32:00Z" w16du:dateUtc="2025-09-21T22:32:00Z">
        <w:r w:rsidR="001C7743" w:rsidRPr="00D50135" w:rsidDel="00AE37A9">
          <w:rPr>
            <w:rFonts w:ascii="Times New Roman" w:hAnsi="Times New Roman" w:cs="Times New Roman"/>
            <w:noProof/>
            <w:sz w:val="24"/>
            <w:szCs w:val="24"/>
            <w:lang w:val="en-GB"/>
          </w:rPr>
          <w:delText>7</w:delText>
        </w:r>
      </w:del>
      <w:r w:rsidR="001C7743" w:rsidRPr="00D50135">
        <w:rPr>
          <w:rFonts w:ascii="Times New Roman" w:hAnsi="Times New Roman" w:cs="Times New Roman"/>
          <w:noProof/>
          <w:sz w:val="24"/>
          <w:szCs w:val="24"/>
          <w:lang w:val="en-GB"/>
        </w:rPr>
        <w:t xml:space="preserve">, </w:t>
      </w:r>
      <w:ins w:id="1219" w:author="User name" w:date="2025-09-22T01:32:00Z" w16du:dateUtc="2025-09-21T22:32:00Z">
        <w:r w:rsidR="00173FC6">
          <w:rPr>
            <w:rFonts w:ascii="Times New Roman" w:hAnsi="Times New Roman" w:cs="Times New Roman"/>
            <w:noProof/>
            <w:sz w:val="24"/>
            <w:szCs w:val="24"/>
            <w:lang w:val="en-GB"/>
          </w:rPr>
          <w:t>57</w:t>
        </w:r>
      </w:ins>
      <w:del w:id="1220" w:author="User name" w:date="2025-09-22T01:32:00Z" w16du:dateUtc="2025-09-21T22:32:00Z">
        <w:r w:rsidR="001C7743" w:rsidRPr="00D50135" w:rsidDel="00173FC6">
          <w:rPr>
            <w:rFonts w:ascii="Times New Roman" w:hAnsi="Times New Roman" w:cs="Times New Roman"/>
            <w:noProof/>
            <w:sz w:val="24"/>
            <w:szCs w:val="24"/>
            <w:lang w:val="en-GB"/>
          </w:rPr>
          <w:delText>72</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2276E3" w:rsidRPr="00D50135">
        <w:rPr>
          <w:rFonts w:ascii="Times New Roman" w:hAnsi="Times New Roman" w:cs="Times New Roman"/>
          <w:sz w:val="24"/>
          <w:szCs w:val="24"/>
          <w:lang w:val="en-GB"/>
        </w:rPr>
        <w:t>.</w:t>
      </w:r>
    </w:p>
    <w:p w14:paraId="4DEF4929" w14:textId="455DF51D" w:rsidR="0055288A" w:rsidRPr="00D50135" w:rsidRDefault="0055288A" w:rsidP="00BC672F">
      <w:pPr>
        <w:spacing w:after="0" w:line="480" w:lineRule="auto"/>
        <w:jc w:val="both"/>
        <w:rPr>
          <w:rFonts w:ascii="Times New Roman" w:hAnsi="Times New Roman" w:cs="Times New Roman"/>
          <w:i/>
          <w:iCs/>
          <w:sz w:val="24"/>
          <w:szCs w:val="24"/>
          <w:lang w:val="en-GB"/>
        </w:rPr>
      </w:pPr>
      <w:r w:rsidRPr="00D50135">
        <w:rPr>
          <w:rFonts w:ascii="Times New Roman" w:hAnsi="Times New Roman" w:cs="Times New Roman"/>
          <w:i/>
          <w:iCs/>
          <w:sz w:val="24"/>
          <w:szCs w:val="24"/>
          <w:lang w:val="en-GB"/>
        </w:rPr>
        <w:t>Challenges and negative implications</w:t>
      </w:r>
    </w:p>
    <w:p w14:paraId="3D10C188" w14:textId="0DD4F887" w:rsidR="0055288A" w:rsidRPr="00D50135" w:rsidRDefault="0055288A" w:rsidP="00BC672F">
      <w:pPr>
        <w:spacing w:after="0" w:line="480" w:lineRule="auto"/>
        <w:ind w:firstLine="708"/>
        <w:jc w:val="both"/>
        <w:rPr>
          <w:rFonts w:ascii="Times New Roman" w:hAnsi="Times New Roman" w:cs="Times New Roman"/>
          <w:sz w:val="24"/>
          <w:szCs w:val="24"/>
          <w:lang w:val="en-GB"/>
        </w:rPr>
      </w:pPr>
      <w:r w:rsidRPr="00D50135">
        <w:rPr>
          <w:rFonts w:ascii="Times New Roman" w:hAnsi="Times New Roman" w:cs="Times New Roman"/>
          <w:sz w:val="24"/>
          <w:szCs w:val="24"/>
          <w:lang w:val="en-GB"/>
        </w:rPr>
        <w:lastRenderedPageBreak/>
        <w:t xml:space="preserve">Despite these benefits, several studies reveal challenges. Older workers often face a digital divide, where their digital skill levels do not always align with job requirements, leading to feelings of isolation or exclusion. For instance, in teleworking environments, many older employees reported feelings of social deprivation and mental exhaustion, particularly when lacking peer or supervisory support </w:t>
      </w:r>
      <w:r w:rsidR="001C7743" w:rsidRPr="00D50135">
        <w:rPr>
          <w:rFonts w:ascii="Times New Roman" w:hAnsi="Times New Roman" w:cs="Times New Roman"/>
          <w:sz w:val="24"/>
          <w:szCs w:val="24"/>
          <w:lang w:val="en-GB"/>
        </w:rPr>
        <w:fldChar w:fldCharType="begin">
          <w:fldData xml:space="preserve">PEVuZE5vdGU+PENpdGU+PEF1dGhvcj5SYWnFoWllbsSXPC9BdXRob3I+PFllYXI+MjAyMzwvWWVh
cj48UmVjTnVtPjgyNjwvUmVjTnVtPjxEaXNwbGF5VGV4dD5bNDIsIDcxXTwvRGlzcGxheVRleHQ+
PHJlY29yZD48cmVjLW51bWJlcj44MjY8L3JlYy1udW1iZXI+PGZvcmVpZ24ta2V5cz48a2V5IGFw
cD0iRU4iIGRiLWlkPSJlcHAycDJzYWd3cDl6dmVwYTU0cGRyOWJkd2VwMHYwcnBlcHoiIHRpbWVz
dGFtcD0iMTczMjY0MjUzMiI+ODI2PC9rZXk+PC9mb3JlaWduLWtleXM+PHJlZi10eXBlIG5hbWU9
IkpvdXJuYWwgQXJ0aWNsZSI+MTc8L3JlZi10eXBlPjxjb250cmlidXRvcnM+PGF1dGhvcnM+PGF1
dGhvcj5SYWnFoWllbsSXLCBBZ290YSBHaWVkcsSXPC9hdXRob3I+PGF1dGhvcj5EYW5hdXNrxJcs
IEV2ZWxpbmE8L2F1dGhvcj48YXV0aG9yPkthdmFsaWF1c2tpZW7ElywgS2Fyb2xpbmE8L2F1dGhv
cj48YXV0aG9yPkd1ZMW+aW5za2llbsSXLCBWaWRhPC9hdXRob3I+PC9hdXRob3JzPjwvY29udHJp
YnV0b3JzPjx0aXRsZXM+PHRpdGxlPk9jY3VwYXRpb25hbCBTdHJlc3MtSW5kdWNlZCBDb25zZXF1
ZW5jZXMgdG8gRW1wbG95ZWVzIGluIHRoZSBDb250ZXh0IG9mIFRlbGV3b3JraW5nIGZyb20gSG9t
ZTogQSBQcmVsaW1pbmFyeSBTdHVkeTwvdGl0bGU+PHNlY29uZGFyeS10aXRsZT5BZG0uIFNjaS48
L3NlY29uZGFyeS10aXRsZT48L3RpdGxlcz48cGFnZXM+NTU8L3BhZ2VzPjx2b2x1bWU+MTM8L3Zv
bHVtZT48bnVtYmVyPjI8L251bWJlcj48a2V5d29yZHM+PGtleXdvcmQ+TGl0aHVhbmlhPC9rZXl3
b3JkPjxrZXl3b3JkPmJ1cm5vdXQ8L2tleXdvcmQ+PGtleXdvcmQ+b2NjdXBhdGlvbmFsIHN0cmVz
czwva2V5d29yZD48a2V5d29yZD53b3JrIGNvbW1pdG1lbnQ8L2tleXdvcmQ+PGtleXdvcmQ+d29y
ay1mcm9tLWhvbWU8L2tleXdvcmQ+PC9rZXl3b3Jkcz48ZGF0ZXM+PHllYXI+MjAyMzwveWVhcj48
L2RhdGVzPjxwdWJsaXNoZXI+TURQSTwvcHVibGlzaGVyPjx1cmxzPjwvdXJscz48ZWxlY3Ryb25p
Yy1yZXNvdXJjZS1udW0+MTAuMzM5MC9BRE1TQ0kxMzAyMDA1NTwvZWxlY3Ryb25pYy1yZXNvdXJj
ZS1udW0+PC9yZWNvcmQ+PC9DaXRlPjxDaXRlPjxBdXRob3I+V3JlZGU8L0F1dGhvcj48WWVhcj4y
MDIxPC9ZZWFyPjxSZWNOdW0+ODExPC9SZWNOdW0+PHJlY29yZD48cmVjLW51bWJlcj44MTE8L3Jl
Yy1udW1iZXI+PGZvcmVpZ24ta2V5cz48a2V5IGFwcD0iRU4iIGRiLWlkPSJlcHAycDJzYWd3cDl6
dmVwYTU0cGRyOWJkd2VwMHYwcnBlcHoiIHRpbWVzdGFtcD0iMTczMjYzODMwMiI+ODExPC9rZXk+
PC9mb3JlaWduLWtleXM+PHJlZi10eXBlIG5hbWU9IkpvdXJuYWwgQXJ0aWNsZSI+MTc8L3JlZi10
eXBlPjxjb250cmlidXRvcnM+PGF1dGhvcnM+PGF1dGhvcj5XcmVkZSwgUy4gSi4gUy48L2F1dGhv
cj48YXV0aG9yPlJvZGlsIERvcyBBbmpvcywgRC48L2F1dGhvcj48YXV0aG9yPktldHRzY2hhdSwg
Si4gUC48L2F1dGhvcj48YXV0aG9yPkJyb2RpbmcsIEguIEMuPC9hdXRob3I+PGF1dGhvcj5DbGFh
c3NlbiwgSy48L2F1dGhvcj48L2F1dGhvcnM+PC9jb250cmlidXRvcnM+PGF1dGgtYWRkcmVzcz5G
YWN1bHR5IG9mIEhlYWx0aCBEZXBhcnRtZW50IG9mIEh1bWFuIE1lZGljaW5lLCBDaGFpciBvZiBP
Y2N1cGF0aW9uYWwgTWVkaWNpbmUgYW5kIENvcnBvcmF0ZSBIZWFsdGggTWFuYWdlbWVudCwgV2l0
dGVuL0hlcmRlY2tlIFVuaXZlcnNpdHksIFdpdHRlbiwgR2VybWFueS4gU2FtbXkuV3JlZGVAdW5p
LXdoLmRlLiYjeEQ7RmFjdWx0eSBvZiBIZWFsdGggRGVwYXJ0bWVudCBvZiBIdW1hbiBNZWRpY2lu
ZSwgQ2hhaXIgb2YgT2NjdXBhdGlvbmFsIE1lZGljaW5lIGFuZCBDb3Jwb3JhdGUgSGVhbHRoIE1h
bmFnZW1lbnQsIFdpdHRlbi9IZXJkZWNrZSBVbml2ZXJzaXR5LCBXaXR0ZW4sIEdlcm1hbnkuPC9h
dXRoLWFkZHJlc3M+PHRpdGxlcz48dGl0bGU+UmlzayBmYWN0b3JzIGZvciBkaWdpdGFsIHN0cmVz
cyBpbiBHZXJtYW4gcHVibGljIGFkbWluaXN0cmF0aW9uczwvdGl0bGU+PHNlY29uZGFyeS10aXRs
ZT5CTUMgUHVibGljIEhlYWx0aDwvc2Vjb25kYXJ5LXRpdGxlPjwvdGl0bGVzPjxwYWdlcz4yMjA0
PC9wYWdlcz48dm9sdW1lPjIxPC92b2x1bWU+PG51bWJlcj4xPC9udW1iZXI+PGVkaXRpb24+MjAy
MS8xMi8wNDwvZWRpdGlvbj48a2V5d29yZHM+PGtleXdvcmQ+R2VybWFueS9lcGlkZW1pb2xvZ3k8
L2tleXdvcmQ+PGtleXdvcmQ+SHVtYW5zPC9rZXl3b3JkPjxrZXl3b3JkPipSaXNrIEZhY3RvcnM8
L2tleXdvcmQ+PGtleXdvcmQ+U29jaW9lY29ub21pYyBGYWN0b3JzPC9rZXl3b3JkPjxrZXl3b3Jk
PlN1cnZleXMgYW5kIFF1ZXN0aW9ubmFpcmVzPC9rZXl3b3JkPjxrZXl3b3JkPkNsdXN0ZXIgYW5h
bHlzaXM8L2tleXdvcmQ+PGtleXdvcmQ+RGlnaXRhbCBzdHJlc3M8L2tleXdvcmQ+PGtleXdvcmQ+
RGlnaXRpemF0aW9uPC9rZXl3b3JkPjxrZXl3b3JkPlB1YmxpYyBhZG1pbmlzdHJhdGlvbjwva2V5
d29yZD48a2V5d29yZD5SaXNrIGZhY3RvcnM8L2tleXdvcmQ+PC9rZXl3b3Jkcz48ZGF0ZXM+PHll
YXI+MjAyMTwveWVhcj48cHViLWRhdGVzPjxkYXRlPkRlYyAzPC9kYXRlPjwvcHViLWRhdGVzPjwv
ZGF0ZXM+PGlzYm4+MTQ3MS0yNDU4PC9pc2JuPjxhY2Nlc3Npb24tbnVtPjM0ODU2OTY0PC9hY2Nl
c3Npb24tbnVtPjx1cmxzPjwvdXJscz48Y3VzdG9tMj5QTUM4NjM5Mjk1PC9jdXN0b20yPjxlbGVj
dHJvbmljLXJlc291cmNlLW51bT4xMC4xMTg2L3MxMjg4OS0wMjEtMTIyNDctdzwvZWxlY3Ryb25p
Yy1yZXNvdXJjZS1udW0+PHJlbW90ZS1kYXRhYmFzZS1wcm92aWRlcj5OTE08L3JlbW90ZS1kYXRh
YmFzZS1wcm92aWRlcj48bGFuZ3VhZ2U+ZW5nPC9sYW5ndWFnZT48L3JlY29yZD48L0NpdGU+PC9F
bmROb3RlPn==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PEVuZE5vdGU+PENpdGU+PEF1dGhvcj5SYWnFoWllbsSXPC9BdXRob3I+PFllYXI+MjAyMzwvWWVh
cj48UmVjTnVtPjgyNjwvUmVjTnVtPjxEaXNwbGF5VGV4dD5bNDIsIDcxXTwvRGlzcGxheVRleHQ+
PHJlY29yZD48cmVjLW51bWJlcj44MjY8L3JlYy1udW1iZXI+PGZvcmVpZ24ta2V5cz48a2V5IGFw
cD0iRU4iIGRiLWlkPSJlcHAycDJzYWd3cDl6dmVwYTU0cGRyOWJkd2VwMHYwcnBlcHoiIHRpbWVz
dGFtcD0iMTczMjY0MjUzMiI+ODI2PC9rZXk+PC9mb3JlaWduLWtleXM+PHJlZi10eXBlIG5hbWU9
IkpvdXJuYWwgQXJ0aWNsZSI+MTc8L3JlZi10eXBlPjxjb250cmlidXRvcnM+PGF1dGhvcnM+PGF1
dGhvcj5SYWnFoWllbsSXLCBBZ290YSBHaWVkcsSXPC9hdXRob3I+PGF1dGhvcj5EYW5hdXNrxJcs
IEV2ZWxpbmE8L2F1dGhvcj48YXV0aG9yPkthdmFsaWF1c2tpZW7ElywgS2Fyb2xpbmE8L2F1dGhv
cj48YXV0aG9yPkd1ZMW+aW5za2llbsSXLCBWaWRhPC9hdXRob3I+PC9hdXRob3JzPjwvY29udHJp
YnV0b3JzPjx0aXRsZXM+PHRpdGxlPk9jY3VwYXRpb25hbCBTdHJlc3MtSW5kdWNlZCBDb25zZXF1
ZW5jZXMgdG8gRW1wbG95ZWVzIGluIHRoZSBDb250ZXh0IG9mIFRlbGV3b3JraW5nIGZyb20gSG9t
ZTogQSBQcmVsaW1pbmFyeSBTdHVkeTwvdGl0bGU+PHNlY29uZGFyeS10aXRsZT5BZG0uIFNjaS48
L3NlY29uZGFyeS10aXRsZT48L3RpdGxlcz48cGFnZXM+NTU8L3BhZ2VzPjx2b2x1bWU+MTM8L3Zv
bHVtZT48bnVtYmVyPjI8L251bWJlcj48a2V5d29yZHM+PGtleXdvcmQ+TGl0aHVhbmlhPC9rZXl3
b3JkPjxrZXl3b3JkPmJ1cm5vdXQ8L2tleXdvcmQ+PGtleXdvcmQ+b2NjdXBhdGlvbmFsIHN0cmVz
czwva2V5d29yZD48a2V5d29yZD53b3JrIGNvbW1pdG1lbnQ8L2tleXdvcmQ+PGtleXdvcmQ+d29y
ay1mcm9tLWhvbWU8L2tleXdvcmQ+PC9rZXl3b3Jkcz48ZGF0ZXM+PHllYXI+MjAyMzwveWVhcj48
L2RhdGVzPjxwdWJsaXNoZXI+TURQSTwvcHVibGlzaGVyPjx1cmxzPjwvdXJscz48ZWxlY3Ryb25p
Yy1yZXNvdXJjZS1udW0+MTAuMzM5MC9BRE1TQ0kxMzAyMDA1NTwvZWxlY3Ryb25pYy1yZXNvdXJj
ZS1udW0+PC9yZWNvcmQ+PC9DaXRlPjxDaXRlPjxBdXRob3I+V3JlZGU8L0F1dGhvcj48WWVhcj4y
MDIxPC9ZZWFyPjxSZWNOdW0+ODExPC9SZWNOdW0+PHJlY29yZD48cmVjLW51bWJlcj44MTE8L3Jl
Yy1udW1iZXI+PGZvcmVpZ24ta2V5cz48a2V5IGFwcD0iRU4iIGRiLWlkPSJlcHAycDJzYWd3cDl6
dmVwYTU0cGRyOWJkd2VwMHYwcnBlcHoiIHRpbWVzdGFtcD0iMTczMjYzODMwMiI+ODExPC9rZXk+
PC9mb3JlaWduLWtleXM+PHJlZi10eXBlIG5hbWU9IkpvdXJuYWwgQXJ0aWNsZSI+MTc8L3JlZi10
eXBlPjxjb250cmlidXRvcnM+PGF1dGhvcnM+PGF1dGhvcj5XcmVkZSwgUy4gSi4gUy48L2F1dGhv
cj48YXV0aG9yPlJvZGlsIERvcyBBbmpvcywgRC48L2F1dGhvcj48YXV0aG9yPktldHRzY2hhdSwg
Si4gUC48L2F1dGhvcj48YXV0aG9yPkJyb2RpbmcsIEguIEMuPC9hdXRob3I+PGF1dGhvcj5DbGFh
c3NlbiwgSy48L2F1dGhvcj48L2F1dGhvcnM+PC9jb250cmlidXRvcnM+PGF1dGgtYWRkcmVzcz5G
YWN1bHR5IG9mIEhlYWx0aCBEZXBhcnRtZW50IG9mIEh1bWFuIE1lZGljaW5lLCBDaGFpciBvZiBP
Y2N1cGF0aW9uYWwgTWVkaWNpbmUgYW5kIENvcnBvcmF0ZSBIZWFsdGggTWFuYWdlbWVudCwgV2l0
dGVuL0hlcmRlY2tlIFVuaXZlcnNpdHksIFdpdHRlbiwgR2VybWFueS4gU2FtbXkuV3JlZGVAdW5p
LXdoLmRlLiYjeEQ7RmFjdWx0eSBvZiBIZWFsdGggRGVwYXJ0bWVudCBvZiBIdW1hbiBNZWRpY2lu
ZSwgQ2hhaXIgb2YgT2NjdXBhdGlvbmFsIE1lZGljaW5lIGFuZCBDb3Jwb3JhdGUgSGVhbHRoIE1h
bmFnZW1lbnQsIFdpdHRlbi9IZXJkZWNrZSBVbml2ZXJzaXR5LCBXaXR0ZW4sIEdlcm1hbnkuPC9h
dXRoLWFkZHJlc3M+PHRpdGxlcz48dGl0bGU+UmlzayBmYWN0b3JzIGZvciBkaWdpdGFsIHN0cmVz
cyBpbiBHZXJtYW4gcHVibGljIGFkbWluaXN0cmF0aW9uczwvdGl0bGU+PHNlY29uZGFyeS10aXRs
ZT5CTUMgUHVibGljIEhlYWx0aDwvc2Vjb25kYXJ5LXRpdGxlPjwvdGl0bGVzPjxwYWdlcz4yMjA0
PC9wYWdlcz48dm9sdW1lPjIxPC92b2x1bWU+PG51bWJlcj4xPC9udW1iZXI+PGVkaXRpb24+MjAy
MS8xMi8wNDwvZWRpdGlvbj48a2V5d29yZHM+PGtleXdvcmQ+R2VybWFueS9lcGlkZW1pb2xvZ3k8
L2tleXdvcmQ+PGtleXdvcmQ+SHVtYW5zPC9rZXl3b3JkPjxrZXl3b3JkPipSaXNrIEZhY3RvcnM8
L2tleXdvcmQ+PGtleXdvcmQ+U29jaW9lY29ub21pYyBGYWN0b3JzPC9rZXl3b3JkPjxrZXl3b3Jk
PlN1cnZleXMgYW5kIFF1ZXN0aW9ubmFpcmVzPC9rZXl3b3JkPjxrZXl3b3JkPkNsdXN0ZXIgYW5h
bHlzaXM8L2tleXdvcmQ+PGtleXdvcmQ+RGlnaXRhbCBzdHJlc3M8L2tleXdvcmQ+PGtleXdvcmQ+
RGlnaXRpemF0aW9uPC9rZXl3b3JkPjxrZXl3b3JkPlB1YmxpYyBhZG1pbmlzdHJhdGlvbjwva2V5
d29yZD48a2V5d29yZD5SaXNrIGZhY3RvcnM8L2tleXdvcmQ+PC9rZXl3b3Jkcz48ZGF0ZXM+PHll
YXI+MjAyMTwveWVhcj48cHViLWRhdGVzPjxkYXRlPkRlYyAzPC9kYXRlPjwvcHViLWRhdGVzPjwv
ZGF0ZXM+PGlzYm4+MTQ3MS0yNDU4PC9pc2JuPjxhY2Nlc3Npb24tbnVtPjM0ODU2OTY0PC9hY2Nl
c3Npb24tbnVtPjx1cmxzPjwvdXJscz48Y3VzdG9tMj5QTUM4NjM5Mjk1PC9jdXN0b20yPjxlbGVj
dHJvbmljLXJlc291cmNlLW51bT4xMC4xMTg2L3MxMjg4OS0wMjEtMTIyNDctdzwvZWxlY3Ryb25p
Yy1yZXNvdXJjZS1udW0+PHJlbW90ZS1kYXRhYmFzZS1wcm92aWRlcj5OTE08L3JlbW90ZS1kYXRh
YmFzZS1wcm92aWRlcj48bGFuZ3VhZ2U+ZW5nPC9sYW5ndWFnZT48L3JlY29yZD48L0NpdGU+PC9F
bmROb3RlPn==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[4</w:t>
      </w:r>
      <w:ins w:id="1221" w:author="User name" w:date="2025-09-22T01:32:00Z" w16du:dateUtc="2025-09-21T22:32:00Z">
        <w:r w:rsidR="00B10D4B">
          <w:rPr>
            <w:rFonts w:ascii="Times New Roman" w:hAnsi="Times New Roman" w:cs="Times New Roman"/>
            <w:noProof/>
            <w:sz w:val="24"/>
            <w:szCs w:val="24"/>
            <w:lang w:val="en-GB"/>
          </w:rPr>
          <w:t>6</w:t>
        </w:r>
      </w:ins>
      <w:del w:id="1222" w:author="User name" w:date="2025-09-22T01:32:00Z" w16du:dateUtc="2025-09-21T22:32:00Z">
        <w:r w:rsidR="001C7743" w:rsidRPr="00D50135" w:rsidDel="00B10D4B">
          <w:rPr>
            <w:rFonts w:ascii="Times New Roman" w:hAnsi="Times New Roman" w:cs="Times New Roman"/>
            <w:noProof/>
            <w:sz w:val="24"/>
            <w:szCs w:val="24"/>
            <w:lang w:val="en-GB"/>
          </w:rPr>
          <w:delText>2</w:delText>
        </w:r>
      </w:del>
      <w:r w:rsidR="001C7743" w:rsidRPr="00D50135">
        <w:rPr>
          <w:rFonts w:ascii="Times New Roman" w:hAnsi="Times New Roman" w:cs="Times New Roman"/>
          <w:noProof/>
          <w:sz w:val="24"/>
          <w:szCs w:val="24"/>
          <w:lang w:val="en-GB"/>
        </w:rPr>
        <w:t xml:space="preserve">, </w:t>
      </w:r>
      <w:ins w:id="1223" w:author="User name" w:date="2025-09-22T01:33:00Z" w16du:dateUtc="2025-09-21T22:33:00Z">
        <w:r w:rsidR="00FE2E3F">
          <w:rPr>
            <w:rFonts w:ascii="Times New Roman" w:hAnsi="Times New Roman" w:cs="Times New Roman"/>
            <w:noProof/>
            <w:sz w:val="24"/>
            <w:szCs w:val="24"/>
            <w:lang w:val="en-GB"/>
          </w:rPr>
          <w:t>65</w:t>
        </w:r>
      </w:ins>
      <w:del w:id="1224" w:author="User name" w:date="2025-09-22T01:33:00Z" w16du:dateUtc="2025-09-21T22:33:00Z">
        <w:r w:rsidR="001C7743" w:rsidRPr="00D50135" w:rsidDel="00FE2E3F">
          <w:rPr>
            <w:rFonts w:ascii="Times New Roman" w:hAnsi="Times New Roman" w:cs="Times New Roman"/>
            <w:noProof/>
            <w:sz w:val="24"/>
            <w:szCs w:val="24"/>
            <w:lang w:val="en-GB"/>
          </w:rPr>
          <w:delText>71</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Studies also noted that older employees working from home encountered reduced interaction with peers and supervisors, which can decrease job satisfaction and mental well-being </w:t>
      </w:r>
      <w:r w:rsidR="001C7743" w:rsidRPr="00D50135">
        <w:rPr>
          <w:rFonts w:ascii="Times New Roman" w:hAnsi="Times New Roman" w:cs="Times New Roman"/>
          <w:sz w:val="24"/>
          <w:szCs w:val="24"/>
          <w:lang w:val="en-GB"/>
        </w:rPr>
        <w:fldChar w:fldCharType="begin">
          <w:fldData xml:space="preserve">PEVuZE5vdGU+PENpdGU+PEF1dGhvcj5EZSBDYXJsbzwvQXV0aG9yPjxZZWFyPjIwMjI8L1llYXI+
PFJlY051bT44NTQ8L1JlY051bT48RGlzcGxheVRleHQ+WzM3LCA2NV08L0Rpc3BsYXlUZXh0Pjxy
ZWNvcmQ+PHJlYy1udW1iZXI+ODU0PC9yZWMtbnVtYmVyPjxmb3JlaWduLWtleXM+PGtleSBhcHA9
IkVOIiBkYi1pZD0iZXBwMnAyc2Fnd3A5enZlcGE1NHBkcjliZHdlcDB2MHJwZXB6IiB0aW1lc3Rh
bXA9IjE3MzI2NDI1MzIiPjg1NDwva2V5PjwvZm9yZWlnbi1rZXlzPjxyZWYtdHlwZSBuYW1lPSJK
b3VybmFsIEFydGljbGUiPjE3PC9yZWYtdHlwZT48Y29udHJpYnV0b3JzPjxhdXRob3JzPjxhdXRo
b3I+RGUgQ2FybG8sIEFsZXNzYW5kcm88L2F1dGhvcj48YXV0aG9yPkdpcmFyZGksIERhbWlhbm88
L2F1dGhvcj48YXV0aG9yPkRhbCBDb3JzbywgTGF1cmE8L2F1dGhvcj48YXV0aG9yPkFyY3VjY2ks
IEVsdmlyYTwvYXV0aG9yPjxhdXRob3I+RmFsY28sIEFsZXNzYW5kcmE8L2F1dGhvcj48L2F1dGhv
cnM+PC9jb250cmlidXRvcnM+PHRpdGxlcz48dGl0bGU+T3V0IG9mIFNpZ2h0LCBPdXQgb2YgTWlu
ZD8gQSBMb25naXR1ZGluYWwgSW52ZXN0aWdhdGlvbiBvZiBTbWFydCBXb3JraW5nIGFuZCBCdXJu
b3V0IGluIHRoZSBDb250ZXh0IG9mIHRoZSBKb2IgRGVtYW5kc+KAk1Jlc291cmNlcyBNb2RlbCBk
dXJpbmcgdGhlIENPVklELTE5IFBhbmRlbWljPC90aXRsZT48c2Vjb25kYXJ5LXRpdGxlPlN1c3Rh
aW5hYmlsaXR5PC9zZWNvbmRhcnktdGl0bGU+PC90aXRsZXM+PHBhZ2VzPjcxMjE8L3BhZ2VzPjx2
b2x1bWU+MTQ8L3ZvbHVtZT48bnVtYmVyPjEyPC9udW1iZXI+PGtleXdvcmRzPjxrZXl3b3JkPkNP
VklELTE5PC9rZXl3b3JkPjxrZXl3b3JkPmV4aGF1c3Rpb248L2tleXdvcmQ+PGtleXdvcmQ+am9i
IGRlbWFuZHPigJNyZXNvdXJjZXM8L2tleXdvcmQ+PGtleXdvcmQ+c21hcnQgd29ya2luZzwva2V5
d29yZD48a2V5d29yZD5zb2NpYWwgc3VwcG9ydDwva2V5d29yZD48a2V5d29yZD53b3JrbG9hZDwv
a2V5d29yZD48L2tleXdvcmRzPjxkYXRlcz48eWVhcj4yMDIyPC95ZWFyPjwvZGF0ZXM+PHB1Ymxp
c2hlcj5NRFBJPC9wdWJsaXNoZXI+PHVybHM+PC91cmxzPjxlbGVjdHJvbmljLXJlc291cmNlLW51
bT4xMC4zMzkwL1NVMTQxMjcxMjE8L2VsZWN0cm9uaWMtcmVzb3VyY2UtbnVtPjwvcmVjb3JkPjwv
Q2l0ZT48Q2l0ZT48QXV0aG9yPk1lbW9uPC9BdXRob3I+PFllYXI+MjAyMjwvWWVhcj48UmVjTnVt
PjgxODwvUmVjTnVtPjxyZWNvcmQ+PHJlYy1udW1iZXI+ODE4PC9yZWMtbnVtYmVyPjxmb3JlaWdu
LWtleXM+PGtleSBhcHA9IkVOIiBkYi1pZD0iZXBwMnAyc2Fnd3A5enZlcGE1NHBkcjliZHdlcDB2
MHJwZXB6IiB0aW1lc3RhbXA9IjE3MzI2MzgzMDIiPjgxODwva2V5PjwvZm9yZWlnbi1rZXlzPjxy
ZWYtdHlwZSBuYW1lPSJKb3VybmFsIEFydGljbGUiPjE3PC9yZWYtdHlwZT48Y29udHJpYnV0b3Jz
PjxhdXRob3JzPjxhdXRob3I+TWVtb24sIE0uIEEuPC9hdXRob3I+PGF1dGhvcj5TaGFpa2gsIFMu
PC9hdXRob3I+PGF1dGhvcj5NaXJ6YSwgTS4gWi48L2F1dGhvcj48YXV0aG9yPk9iYWlkLCBBLjwv
YXV0aG9yPjxhdXRob3I+TXVlbmpvaG4sIE4uPC9hdXRob3I+PGF1dGhvcj5UaW5nLCBILjwvYXV0
aG9yPjwvYXV0aG9ycz48L2NvbnRyaWJ1dG9ycz48YXV0aC1hZGRyZXNzPk5VU1QgQnVzaW5lc3Mg
U2Nob29sLCBOYXRpb25hbCBVbml2ZXJzaXR5IG9mIFNjaWVuY2VzIGFuZCBUZWNobm9sb2d5LCBJ
c2xhbWFiYWQgNDQwMDAsIFBha2lzdGFuLiYjeEQ7RGVwYXJ0bWVudCBvZiBNYW5hZ2VtZW50IFNj
aWVuY2VzLCBOYXRpb25hbCBVbml2ZXJzaXR5IG9mIE1vZGVybiBMYW5ndWFnZXMgSHlkZXJhYmFk
IENhbXB1cywgSHlkZXJhYmFkIDcxMDAwLCBQYWtpc3Rhbi4mI3hEO1NjaG9vbCBvZiBNYW5hZ2Vt
ZW50LCBDb2xsZWdlIG9mIEJ1c2luZXNzIGFuZCBMYXcsIFJNSVQgVW5pdmVyc2l0eSwgTWVsYm91
cm5lIDMwMDAsIEF1c3RyYWxpYS4mI3hEO0RlcGFydG1lbnQgb2YgVG91cmlzbSBhbmQgQ29tbWVy
Y2UsIFVDU0kgVW5pdmVyc2l0eSwgS3VjaGluZyA5MzAwMCwgTWFsYXlzaWEuPC9hdXRoLWFkZHJl
c3M+PHRpdGxlcz48dGl0bGU+V29yay1Gcm9tLUhvbWUgaW4gdGhlIE5ldyBOb3JtYWw6IEEgUGhl
bm9tZW5vbG9naWNhbCBJbnF1aXJ5IGludG8gRW1wbG95ZWVzJmFwb3M7IE1lbnRhbCBIZWFsdGg8
L3RpdGxlPjxzZWNvbmRhcnktdGl0bGU+SW50IEogRW52aXJvbiBSZXMgUHVibGljIEhlYWx0aDwv
c2Vjb25kYXJ5LXRpdGxlPjwvdGl0bGVzPjxwYWdlcz40ODwvcGFnZXM+PHZvbHVtZT4yMDwvdm9s
dW1lPjxudW1iZXI+MTwvbnVtYmVyPjxlZGl0aW9uPjIwMjMvMDEvMDk8L2VkaXRpb24+PGtleXdv
cmRzPjxrZXl3b3JkPkh1bWFuczwva2V5d29yZD48a2V5d29yZD4qTWVudGFsIEhlYWx0aDwva2V5
d29yZD48a2V5d29yZD5QYW5kZW1pY3M8L2tleXdvcmQ+PGtleXdvcmQ+KkNPVklELTE5L2VwaWRl
bWlvbG9neTwva2V5d29yZD48a2V5d29yZD5BZGFwdGF0aW9uLCBQc3ljaG9sb2dpY2FsPC9rZXl3
b3JkPjxrZXl3b3JkPlBzeWNob2xvZ2ljYWwgV2VsbC1CZWluZzwva2V5d29yZD48a2V5d29yZD5D
T1ZJRC0xOTwva2V5d29yZD48a2V5d29yZD5tZW50YWwgaGVhbHRoPC9rZXl3b3JkPjxrZXl3b3Jk
PnF1YWxpdGF0aXZlPC9rZXl3b3JkPjxrZXl3b3JkPnN5c3RlbSBjb21wbGV4aXRpZXM8L2tleXdv
cmQ+PGtleXdvcmQ+d29yayBmcm9tIGhvbWU8L2tleXdvcmQ+PC9rZXl3b3Jkcz48ZGF0ZXM+PHll
YXI+MjAyMjwveWVhcj48cHViLWRhdGVzPjxkYXRlPkRlYyAyMTwvZGF0ZT48L3B1Yi1kYXRlcz48
L2RhdGVzPjxpc2JuPjE2NjEtNzgyNyAoUHJpbnQpJiN4RDsxNjYwLTQ2MDE8L2lzYm4+PGFjY2Vz
c2lvbi1udW0+MzY2MTIzNzA8L2FjY2Vzc2lvbi1udW0+PHVybHM+PC91cmxzPjxjdXN0b20yPlBN
Qzk4MTkxODU8L2N1c3RvbTI+PGVsZWN0cm9uaWMtcmVzb3VyY2UtbnVtPjEwLjMzOTAvaWplcnBo
MjAwMTAwNDg8L2VsZWN0cm9uaWMtcmVzb3VyY2UtbnVtPjxyZW1vdGUtZGF0YWJhc2UtcHJvdmlk
ZXI+TkxNPC9yZW1vdGUtZGF0YWJhc2UtcHJvdmlkZXI+PGxhbmd1YWdlPmVuZzwvbGFuZ3VhZ2U+
PC9yZWNvcmQ+PC9DaXRlPjwvRW5kTm90ZT4A
</w:fldData>
        </w:fldChar>
      </w:r>
      <w:r w:rsidR="001C7743" w:rsidRPr="00D50135">
        <w:rPr>
          <w:rFonts w:ascii="Times New Roman" w:hAnsi="Times New Roman" w:cs="Times New Roman"/>
          <w:sz w:val="24"/>
          <w:szCs w:val="24"/>
          <w:lang w:val="en-GB"/>
        </w:rPr>
        <w:instrText xml:space="preserve"> ADDIN EN.CITE </w:instrText>
      </w:r>
      <w:r w:rsidR="001C7743" w:rsidRPr="00D50135">
        <w:rPr>
          <w:rFonts w:ascii="Times New Roman" w:hAnsi="Times New Roman" w:cs="Times New Roman"/>
          <w:sz w:val="24"/>
          <w:szCs w:val="24"/>
          <w:lang w:val="en-GB"/>
        </w:rPr>
        <w:fldChar w:fldCharType="begin">
          <w:fldData xml:space="preserve">PEVuZE5vdGU+PENpdGU+PEF1dGhvcj5EZSBDYXJsbzwvQXV0aG9yPjxZZWFyPjIwMjI8L1llYXI+
PFJlY051bT44NTQ8L1JlY051bT48RGlzcGxheVRleHQ+WzM3LCA2NV08L0Rpc3BsYXlUZXh0Pjxy
ZWNvcmQ+PHJlYy1udW1iZXI+ODU0PC9yZWMtbnVtYmVyPjxmb3JlaWduLWtleXM+PGtleSBhcHA9
IkVOIiBkYi1pZD0iZXBwMnAyc2Fnd3A5enZlcGE1NHBkcjliZHdlcDB2MHJwZXB6IiB0aW1lc3Rh
bXA9IjE3MzI2NDI1MzIiPjg1NDwva2V5PjwvZm9yZWlnbi1rZXlzPjxyZWYtdHlwZSBuYW1lPSJK
b3VybmFsIEFydGljbGUiPjE3PC9yZWYtdHlwZT48Y29udHJpYnV0b3JzPjxhdXRob3JzPjxhdXRo
b3I+RGUgQ2FybG8sIEFsZXNzYW5kcm88L2F1dGhvcj48YXV0aG9yPkdpcmFyZGksIERhbWlhbm88
L2F1dGhvcj48YXV0aG9yPkRhbCBDb3JzbywgTGF1cmE8L2F1dGhvcj48YXV0aG9yPkFyY3VjY2ks
IEVsdmlyYTwvYXV0aG9yPjxhdXRob3I+RmFsY28sIEFsZXNzYW5kcmE8L2F1dGhvcj48L2F1dGhv
cnM+PC9jb250cmlidXRvcnM+PHRpdGxlcz48dGl0bGU+T3V0IG9mIFNpZ2h0LCBPdXQgb2YgTWlu
ZD8gQSBMb25naXR1ZGluYWwgSW52ZXN0aWdhdGlvbiBvZiBTbWFydCBXb3JraW5nIGFuZCBCdXJu
b3V0IGluIHRoZSBDb250ZXh0IG9mIHRoZSBKb2IgRGVtYW5kc+KAk1Jlc291cmNlcyBNb2RlbCBk
dXJpbmcgdGhlIENPVklELTE5IFBhbmRlbWljPC90aXRsZT48c2Vjb25kYXJ5LXRpdGxlPlN1c3Rh
aW5hYmlsaXR5PC9zZWNvbmRhcnktdGl0bGU+PC90aXRsZXM+PHBhZ2VzPjcxMjE8L3BhZ2VzPjx2
b2x1bWU+MTQ8L3ZvbHVtZT48bnVtYmVyPjEyPC9udW1iZXI+PGtleXdvcmRzPjxrZXl3b3JkPkNP
VklELTE5PC9rZXl3b3JkPjxrZXl3b3JkPmV4aGF1c3Rpb248L2tleXdvcmQ+PGtleXdvcmQ+am9i
IGRlbWFuZHPigJNyZXNvdXJjZXM8L2tleXdvcmQ+PGtleXdvcmQ+c21hcnQgd29ya2luZzwva2V5
d29yZD48a2V5d29yZD5zb2NpYWwgc3VwcG9ydDwva2V5d29yZD48a2V5d29yZD53b3JrbG9hZDwv
a2V5d29yZD48L2tleXdvcmRzPjxkYXRlcz48eWVhcj4yMDIyPC95ZWFyPjwvZGF0ZXM+PHB1Ymxp
c2hlcj5NRFBJPC9wdWJsaXNoZXI+PHVybHM+PC91cmxzPjxlbGVjdHJvbmljLXJlc291cmNlLW51
bT4xMC4zMzkwL1NVMTQxMjcxMjE8L2VsZWN0cm9uaWMtcmVzb3VyY2UtbnVtPjwvcmVjb3JkPjwv
Q2l0ZT48Q2l0ZT48QXV0aG9yPk1lbW9uPC9BdXRob3I+PFllYXI+MjAyMjwvWWVhcj48UmVjTnVt
PjgxODwvUmVjTnVtPjxyZWNvcmQ+PHJlYy1udW1iZXI+ODE4PC9yZWMtbnVtYmVyPjxmb3JlaWdu
LWtleXM+PGtleSBhcHA9IkVOIiBkYi1pZD0iZXBwMnAyc2Fnd3A5enZlcGE1NHBkcjliZHdlcDB2
MHJwZXB6IiB0aW1lc3RhbXA9IjE3MzI2MzgzMDIiPjgxODwva2V5PjwvZm9yZWlnbi1rZXlzPjxy
ZWYtdHlwZSBuYW1lPSJKb3VybmFsIEFydGljbGUiPjE3PC9yZWYtdHlwZT48Y29udHJpYnV0b3Jz
PjxhdXRob3JzPjxhdXRob3I+TWVtb24sIE0uIEEuPC9hdXRob3I+PGF1dGhvcj5TaGFpa2gsIFMu
PC9hdXRob3I+PGF1dGhvcj5NaXJ6YSwgTS4gWi48L2F1dGhvcj48YXV0aG9yPk9iYWlkLCBBLjwv
YXV0aG9yPjxhdXRob3I+TXVlbmpvaG4sIE4uPC9hdXRob3I+PGF1dGhvcj5UaW5nLCBILjwvYXV0
aG9yPjwvYXV0aG9ycz48L2NvbnRyaWJ1dG9ycz48YXV0aC1hZGRyZXNzPk5VU1QgQnVzaW5lc3Mg
U2Nob29sLCBOYXRpb25hbCBVbml2ZXJzaXR5IG9mIFNjaWVuY2VzIGFuZCBUZWNobm9sb2d5LCBJ
c2xhbWFiYWQgNDQwMDAsIFBha2lzdGFuLiYjeEQ7RGVwYXJ0bWVudCBvZiBNYW5hZ2VtZW50IFNj
aWVuY2VzLCBOYXRpb25hbCBVbml2ZXJzaXR5IG9mIE1vZGVybiBMYW5ndWFnZXMgSHlkZXJhYmFk
IENhbXB1cywgSHlkZXJhYmFkIDcxMDAwLCBQYWtpc3Rhbi4mI3hEO1NjaG9vbCBvZiBNYW5hZ2Vt
ZW50LCBDb2xsZWdlIG9mIEJ1c2luZXNzIGFuZCBMYXcsIFJNSVQgVW5pdmVyc2l0eSwgTWVsYm91
cm5lIDMwMDAsIEF1c3RyYWxpYS4mI3hEO0RlcGFydG1lbnQgb2YgVG91cmlzbSBhbmQgQ29tbWVy
Y2UsIFVDU0kgVW5pdmVyc2l0eSwgS3VjaGluZyA5MzAwMCwgTWFsYXlzaWEuPC9hdXRoLWFkZHJl
c3M+PHRpdGxlcz48dGl0bGU+V29yay1Gcm9tLUhvbWUgaW4gdGhlIE5ldyBOb3JtYWw6IEEgUGhl
bm9tZW5vbG9naWNhbCBJbnF1aXJ5IGludG8gRW1wbG95ZWVzJmFwb3M7IE1lbnRhbCBIZWFsdGg8
L3RpdGxlPjxzZWNvbmRhcnktdGl0bGU+SW50IEogRW52aXJvbiBSZXMgUHVibGljIEhlYWx0aDwv
c2Vjb25kYXJ5LXRpdGxlPjwvdGl0bGVzPjxwYWdlcz40ODwvcGFnZXM+PHZvbHVtZT4yMDwvdm9s
dW1lPjxudW1iZXI+MTwvbnVtYmVyPjxlZGl0aW9uPjIwMjMvMDEvMDk8L2VkaXRpb24+PGtleXdv
cmRzPjxrZXl3b3JkPkh1bWFuczwva2V5d29yZD48a2V5d29yZD4qTWVudGFsIEhlYWx0aDwva2V5
d29yZD48a2V5d29yZD5QYW5kZW1pY3M8L2tleXdvcmQ+PGtleXdvcmQ+KkNPVklELTE5L2VwaWRl
bWlvbG9neTwva2V5d29yZD48a2V5d29yZD5BZGFwdGF0aW9uLCBQc3ljaG9sb2dpY2FsPC9rZXl3
b3JkPjxrZXl3b3JkPlBzeWNob2xvZ2ljYWwgV2VsbC1CZWluZzwva2V5d29yZD48a2V5d29yZD5D
T1ZJRC0xOTwva2V5d29yZD48a2V5d29yZD5tZW50YWwgaGVhbHRoPC9rZXl3b3JkPjxrZXl3b3Jk
PnF1YWxpdGF0aXZlPC9rZXl3b3JkPjxrZXl3b3JkPnN5c3RlbSBjb21wbGV4aXRpZXM8L2tleXdv
cmQ+PGtleXdvcmQ+d29yayBmcm9tIGhvbWU8L2tleXdvcmQ+PC9rZXl3b3Jkcz48ZGF0ZXM+PHll
YXI+MjAyMjwveWVhcj48cHViLWRhdGVzPjxkYXRlPkRlYyAyMTwvZGF0ZT48L3B1Yi1kYXRlcz48
L2RhdGVzPjxpc2JuPjE2NjEtNzgyNyAoUHJpbnQpJiN4RDsxNjYwLTQ2MDE8L2lzYm4+PGFjY2Vz
c2lvbi1udW0+MzY2MTIzNzA8L2FjY2Vzc2lvbi1udW0+PHVybHM+PC91cmxzPjxjdXN0b20yPlBN
Qzk4MTkxODU8L2N1c3RvbTI+PGVsZWN0cm9uaWMtcmVzb3VyY2UtbnVtPjEwLjMzOTAvaWplcnBo
MjAwMTAwNDg8L2VsZWN0cm9uaWMtcmVzb3VyY2UtbnVtPjxyZW1vdGUtZGF0YWJhc2UtcHJvdmlk
ZXI+TkxNPC9yZW1vdGUtZGF0YWJhc2UtcHJvdmlkZXI+PGxhbmd1YWdlPmVuZzwvbGFuZ3VhZ2U+
PC9yZWNvcmQ+PC9DaXRlPjwvRW5kTm90ZT4A
</w:fldData>
        </w:fldChar>
      </w:r>
      <w:r w:rsidR="001C7743" w:rsidRPr="00D50135">
        <w:rPr>
          <w:rFonts w:ascii="Times New Roman" w:hAnsi="Times New Roman" w:cs="Times New Roman"/>
          <w:sz w:val="24"/>
          <w:szCs w:val="24"/>
          <w:lang w:val="en-GB"/>
        </w:rPr>
        <w:instrText xml:space="preserve"> ADDIN EN.CITE.DATA </w:instrText>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[3</w:t>
      </w:r>
      <w:ins w:id="1225" w:author="User name" w:date="2025-09-22T01:33:00Z" w16du:dateUtc="2025-09-21T22:33:00Z">
        <w:r w:rsidR="002B1BFE">
          <w:rPr>
            <w:rFonts w:ascii="Times New Roman" w:hAnsi="Times New Roman" w:cs="Times New Roman"/>
            <w:noProof/>
            <w:sz w:val="24"/>
            <w:szCs w:val="24"/>
            <w:lang w:val="en-GB"/>
          </w:rPr>
          <w:t>9</w:t>
        </w:r>
      </w:ins>
      <w:del w:id="1226" w:author="User name" w:date="2025-09-22T01:33:00Z" w16du:dateUtc="2025-09-21T22:33:00Z">
        <w:r w:rsidR="001C7743" w:rsidRPr="00D50135" w:rsidDel="002B1BFE">
          <w:rPr>
            <w:rFonts w:ascii="Times New Roman" w:hAnsi="Times New Roman" w:cs="Times New Roman"/>
            <w:noProof/>
            <w:sz w:val="24"/>
            <w:szCs w:val="24"/>
            <w:lang w:val="en-GB"/>
          </w:rPr>
          <w:delText>7</w:delText>
        </w:r>
      </w:del>
      <w:r w:rsidR="001C7743" w:rsidRPr="00D50135">
        <w:rPr>
          <w:rFonts w:ascii="Times New Roman" w:hAnsi="Times New Roman" w:cs="Times New Roman"/>
          <w:noProof/>
          <w:sz w:val="24"/>
          <w:szCs w:val="24"/>
          <w:lang w:val="en-GB"/>
        </w:rPr>
        <w:t xml:space="preserve">, </w:t>
      </w:r>
      <w:ins w:id="1227" w:author="User name" w:date="2025-09-22T01:33:00Z" w16du:dateUtc="2025-09-21T22:33:00Z">
        <w:r w:rsidR="00BE6AFE">
          <w:rPr>
            <w:rFonts w:ascii="Times New Roman" w:hAnsi="Times New Roman" w:cs="Times New Roman"/>
            <w:noProof/>
            <w:sz w:val="24"/>
            <w:szCs w:val="24"/>
            <w:lang w:val="en-GB"/>
          </w:rPr>
          <w:t>77</w:t>
        </w:r>
      </w:ins>
      <w:del w:id="1228" w:author="User name" w:date="2025-09-22T01:33:00Z" w16du:dateUtc="2025-09-21T22:33:00Z">
        <w:r w:rsidR="001C7743" w:rsidRPr="00D50135" w:rsidDel="00BE6AFE">
          <w:rPr>
            <w:rFonts w:ascii="Times New Roman" w:hAnsi="Times New Roman" w:cs="Times New Roman"/>
            <w:noProof/>
            <w:sz w:val="24"/>
            <w:szCs w:val="24"/>
            <w:lang w:val="en-GB"/>
          </w:rPr>
          <w:delText>65</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0034562A" w:rsidRPr="00D50135">
        <w:rPr>
          <w:rFonts w:ascii="Times New Roman" w:hAnsi="Times New Roman" w:cs="Times New Roman" w:hint="eastAsia"/>
          <w:sz w:val="24"/>
          <w:szCs w:val="24"/>
          <w:lang w:val="en-GB" w:eastAsia="zh-CN"/>
        </w:rPr>
        <w:t>.</w:t>
      </w:r>
      <w:r w:rsidR="00EA4307" w:rsidRPr="00D50135">
        <w:rPr>
          <w:rFonts w:ascii="Times New Roman" w:hAnsi="Times New Roman" w:cs="Times New Roman"/>
          <w:sz w:val="24"/>
          <w:szCs w:val="24"/>
          <w:lang w:val="en-GB"/>
        </w:rPr>
        <w:t> </w:t>
      </w:r>
      <w:r w:rsidR="00141826" w:rsidRPr="00D50135">
        <w:rPr>
          <w:rFonts w:ascii="Times New Roman" w:hAnsi="Times New Roman" w:cs="Times New Roman"/>
          <w:sz w:val="24"/>
          <w:szCs w:val="24"/>
          <w:lang w:val="en-GB"/>
        </w:rPr>
        <w:t>Furthermore</w:t>
      </w:r>
      <w:r w:rsidRPr="00D50135">
        <w:rPr>
          <w:rFonts w:ascii="Times New Roman" w:hAnsi="Times New Roman" w:cs="Times New Roman"/>
          <w:sz w:val="24"/>
          <w:szCs w:val="24"/>
          <w:lang w:val="en-GB"/>
        </w:rPr>
        <w:t xml:space="preserve">, teleworking and remote work setups can create a sense of isolation if not managed properly, with some workers reporting reduced collaboration and limited interaction with supervisors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&lt;EndNote&gt;&lt;Cite&gt;&lt;Author&gt;Memon&lt;/Author&gt;&lt;Year&gt;2022&lt;/Year&gt;&lt;RecNum&gt;818&lt;/RecNum&gt;&lt;DisplayText&gt;[65]&lt;/DisplayText&gt;&lt;record&gt;&lt;rec-number&gt;818&lt;/rec-number&gt;&lt;foreign-keys&gt;&lt;key app="EN" db-id="epp2p2sagwp9zvepa54pdr9bdwep0v0rpepz" timestamp="1732638302"&gt;818&lt;/key&gt;&lt;/foreign-keys&gt;&lt;ref-type name="Journal Article"&gt;17&lt;/ref-type&gt;&lt;contributors&gt;&lt;authors&gt;&lt;author&gt;Memon, M. A.&lt;/author&gt;&lt;author&gt;Shaikh, S.&lt;/author&gt;&lt;author&gt;Mirza, M. Z.&lt;/author&gt;&lt;author&gt;Obaid, A.&lt;/author&gt;&lt;author&gt;Muenjohn, N.&lt;/author&gt;&lt;author&gt;Ting, H.&lt;/author&gt;&lt;/authors&gt;&lt;/contributors&gt;&lt;auth-address&gt;NUST Business School, National University of Sciences and Technology, Islamabad 44000, Pakistan.&amp;#xD;Department of Management Sciences, National University of Modern Languages Hyderabad Campus, Hyderabad 71000, Pakistan.&amp;#xD;School of Management, College of Business and Law, RMIT University, Melbourne 3000, Australia.&amp;#xD;Department of Tourism and Commerce, UCSI University, Kuching 93000, Malaysia.&lt;/auth-address&gt;&lt;titles&gt;&lt;title&gt;Work-From-Home in the New Normal: A Phenomenological Inquiry into Employees&amp;apos; Mental Health&lt;/title&gt;&lt;secondary-title&gt;Int J Environ Res Public Health&lt;/secondary-title&gt;&lt;/titles&gt;&lt;pages&gt;48&lt;/pages&gt;&lt;volume&gt;20&lt;/volume&gt;&lt;number&gt;1&lt;/number&gt;&lt;edition&gt;2023/01/09&lt;/edition&gt;&lt;keywords&gt;&lt;keyword&gt;Humans&lt;/keyword&gt;&lt;keyword&gt;*Mental Health&lt;/keyword&gt;&lt;keyword&gt;Pandemics&lt;/keyword&gt;&lt;keyword&gt;*COVID-19/epidemiology&lt;/keyword&gt;&lt;keyword&gt;Adaptation, Psychological&lt;/keyword&gt;&lt;keyword&gt;Psychological Well-Being&lt;/keyword&gt;&lt;keyword&gt;COVID-19&lt;/keyword&gt;&lt;keyword&gt;mental health&lt;/keyword&gt;&lt;keyword&gt;qualitative&lt;/keyword&gt;&lt;keyword&gt;system complexities&lt;/keyword&gt;&lt;keyword&gt;work from home&lt;/keyword&gt;&lt;/keywords&gt;&lt;dates&gt;&lt;year&gt;2022&lt;/year&gt;&lt;pub-dates&gt;&lt;date&gt;Dec 21&lt;/date&gt;&lt;/pub-dates&gt;&lt;/dates&gt;&lt;isbn&gt;1661-7827 (Print)&amp;#xD;1660-4601&lt;/isbn&gt;&lt;accession-num&gt;36612370&lt;/accession-num&gt;&lt;urls&gt;&lt;/urls&gt;&lt;custom2&gt;PMC9819185&lt;/custom2&gt;&lt;electronic-resource-num&gt;10.3390/ijerph20010048&lt;/electronic-resource-num&gt;&lt;remote-database-provider&gt;NLM&lt;/remote-database-provider&gt;&lt;language&gt;eng&lt;/language&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w:t>
      </w:r>
      <w:ins w:id="1229" w:author="User name" w:date="2025-09-22T01:33:00Z" w16du:dateUtc="2025-09-21T22:33:00Z">
        <w:r w:rsidR="00F904AA">
          <w:rPr>
            <w:rFonts w:ascii="Times New Roman" w:hAnsi="Times New Roman" w:cs="Times New Roman"/>
            <w:noProof/>
            <w:sz w:val="24"/>
            <w:szCs w:val="24"/>
            <w:lang w:val="en-GB"/>
          </w:rPr>
          <w:t>77</w:t>
        </w:r>
      </w:ins>
      <w:del w:id="1230" w:author="User name" w:date="2025-09-22T01:33:00Z" w16du:dateUtc="2025-09-21T22:33:00Z">
        <w:r w:rsidR="001C7743" w:rsidRPr="00D50135" w:rsidDel="00F904AA">
          <w:rPr>
            <w:rFonts w:ascii="Times New Roman" w:hAnsi="Times New Roman" w:cs="Times New Roman"/>
            <w:noProof/>
            <w:sz w:val="24"/>
            <w:szCs w:val="24"/>
            <w:lang w:val="en-GB"/>
          </w:rPr>
          <w:delText>65</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This detachment can lead to decreased social </w:t>
      </w:r>
      <w:r w:rsidR="00D41FED" w:rsidRPr="00D50135">
        <w:rPr>
          <w:rFonts w:ascii="Times New Roman" w:hAnsi="Times New Roman" w:cs="Times New Roman"/>
          <w:sz w:val="24"/>
          <w:szCs w:val="24"/>
          <w:lang w:val="en-GB"/>
        </w:rPr>
        <w:t>companion</w:t>
      </w:r>
      <w:r w:rsidR="003B0A54" w:rsidRPr="00D50135">
        <w:rPr>
          <w:rFonts w:ascii="Times New Roman" w:hAnsi="Times New Roman" w:cs="Times New Roman"/>
          <w:sz w:val="24"/>
          <w:szCs w:val="24"/>
          <w:lang w:val="en-GB"/>
        </w:rPr>
        <w:t>ship</w:t>
      </w:r>
      <w:r w:rsidRPr="00D50135">
        <w:rPr>
          <w:rFonts w:ascii="Times New Roman" w:hAnsi="Times New Roman" w:cs="Times New Roman"/>
          <w:sz w:val="24"/>
          <w:szCs w:val="24"/>
          <w:lang w:val="en-GB"/>
        </w:rPr>
        <w:t xml:space="preserve">, a critical component of social support, and can negatively impact employee morale and well-being. Nevertheless, the flexibility and connectivity afforded by digital </w:t>
      </w:r>
      <w:proofErr w:type="spellStart"/>
      <w:ins w:id="1231" w:author="Cristina Bostan" w:date="2025-09-22T08:23:00Z" w16du:dateUtc="2025-09-22T05:23: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232" w:author="Cristina Bostan" w:date="2025-09-22T08:23:00Z" w16du:dateUtc="2025-09-22T05:23:00Z">
        <w:r w:rsidRPr="00D50135" w:rsidDel="00C96658">
          <w:rPr>
            <w:rFonts w:ascii="Times New Roman" w:hAnsi="Times New Roman" w:cs="Times New Roman"/>
            <w:sz w:val="24"/>
            <w:szCs w:val="24"/>
            <w:lang w:val="en-GB"/>
          </w:rPr>
          <w:delText xml:space="preserve">tools </w:delText>
        </w:r>
      </w:del>
      <w:r w:rsidRPr="00D50135">
        <w:rPr>
          <w:rFonts w:ascii="Times New Roman" w:hAnsi="Times New Roman" w:cs="Times New Roman"/>
          <w:sz w:val="24"/>
          <w:szCs w:val="24"/>
          <w:lang w:val="en-GB"/>
        </w:rPr>
        <w:t>have</w:t>
      </w:r>
      <w:proofErr w:type="spellEnd"/>
      <w:r w:rsidRPr="00D50135">
        <w:rPr>
          <w:rFonts w:ascii="Times New Roman" w:hAnsi="Times New Roman" w:cs="Times New Roman"/>
          <w:sz w:val="24"/>
          <w:szCs w:val="24"/>
          <w:lang w:val="en-GB"/>
        </w:rPr>
        <w:t xml:space="preserve"> the potential to greatly enhance support, particularly when combined with human interactions </w:t>
      </w:r>
      <w:r w:rsidR="001C7743" w:rsidRPr="00D50135">
        <w:rPr>
          <w:rFonts w:ascii="Times New Roman" w:hAnsi="Times New Roman" w:cs="Times New Roman"/>
          <w:sz w:val="24"/>
          <w:szCs w:val="24"/>
          <w:lang w:val="en-GB"/>
        </w:rPr>
        <w:fldChar w:fldCharType="begin">
          <w:fldData xml:space="preserve">PEVuZE5vdGU+PENpdGU+PEF1dGhvcj5CdXNjaDwvQXV0aG9yPjxZZWFyPjIwMjI8L1llYXI+PFJl
Y051bT44MzI8L1JlY051bT48RGlzcGxheVRleHQ+WzQwLCA2NF08L0Rpc3BsYXlUZXh0PjxyZWNv
cmQ+PHJlYy1udW1iZXI+ODMyPC9yZWMtbnVtYmVyPjxmb3JlaWduLWtleXM+PGtleSBhcHA9IkVO
IiBkYi1pZD0iZXBwMnAyc2Fnd3A5enZlcGE1NHBkcjliZHdlcDB2MHJwZXB6IiB0aW1lc3RhbXA9
IjE3MzI2NDI1MzIiPjgzMjwva2V5PjwvZm9yZWlnbi1rZXlzPjxyZWYtdHlwZSBuYW1lPSJKb3Vy
bmFsIEFydGljbGUiPjE3PC9yZWYtdHlwZT48Y29udHJpYnV0b3JzPjxhdXRob3JzPjxhdXRob3I+
QnVzY2gsIENocmlzdGluZTwvYXV0aG9yPjxhdXRob3I+RHJleWVyLCBSb21hbmE8L2F1dGhvcj48
YXV0aG9yPkphbm5lY2ssIE1vbmlxdWU8L2F1dGhvcj48L2F1dGhvcnM+PC9jb250cmlidXRvcnM+
PHRpdGxlcz48dGl0bGU+QmxlbmRlZCBIZWFsdGggQ29hY2hpbmcgZm9yIFdvcmstbGlua2VkIENv
dXBsZXM6IENvYWNoZXPigJkgSW50ZXJ2ZW50aW9uIEZpZGVsaXR5IGFuZCBFbXBhdGh5IE1hdHRl
ciE8L3RpdGxlPjxzZWNvbmRhcnktdGl0bGU+Q29hY2guIFRoZW9yLiBQcmF4Ljwvc2Vjb25kYXJ5
LXRpdGxlPjwvdGl0bGVzPjxwYWdlcz48c3R5bGUgZmFjZT0ibm9ybWFsIiBmb250PSJkZWZhdWx0
IiBzaXplPSIxMDAlIj40Mzwvc3R5bGU+PHN0eWxlIGZhY2U9Im5vcm1hbCIgZm9udD0iPz8/Pz8/
IiBzaXplPSIxMDAlIj7igJM8L3N0eWxlPjxzdHlsZSBmYWNlPSJub3JtYWwiIGZvbnQ9ImRlZmF1
bHQiIHNpemU9IjEwMCUiPjU4PC9zdHlsZT48L3BhZ2VzPjx2b2x1bWU+ODwvdm9sdW1lPjxudW1i
ZXI+MTwvbnVtYmVyPjxkYXRlcz48eWVhcj4yMDIyPC95ZWFyPjwvZGF0ZXM+PHB1Ymxpc2hlcj5T
cHJpbmdlciBGYWNobWVkaWVuIFdpZXNiYWRlbiBHbWJIPC9wdWJsaXNoZXI+PHVybHM+PC91cmxz
PjxlbGVjdHJvbmljLXJlc291cmNlLW51bT4xMC4xMzY1L1M0MDg5Ni0wMjItMDAwNjUtOTwvZWxl
Y3Ryb25pYy1yZXNvdXJjZS1udW0+PC9yZWNvcmQ+PC9DaXRlPjxDaXRlPjxBdXRob3I+U2NobWll
ZDwvQXV0aG9yPjxZZWFyPjIwMjA8L1llYXI+PFJlY051bT44NjA8L1JlY051bT48cmVjb3JkPjxy
ZWMtbnVtYmVyPjg2MDwvcmVjLW51bWJlcj48Zm9yZWlnbi1rZXlzPjxrZXkgYXBwPSJFTiIgZGIt
aWQ9ImVwcDJwMnNhZ3dwOXp2ZXBhNTRwZHI5YmR3ZXAwdjBycGVweiIgdGltZXN0YW1wPSIxNzMy
NjQ2MTA2Ij44NjA8L2tleT48L2ZvcmVpZ24ta2V5cz48cmVmLXR5cGUgbmFtZT0iSm91cm5hbCBB
cnRpY2xlIj4xNzwvcmVmLXR5cGU+PGNvbnRyaWJ1dG9ycz48YXV0aG9ycz48YXV0aG9yPlNjaG1p
ZWQsIE0uPC9hdXRob3I+PGF1dGhvcj5JZ2VyYywgSS48L2F1dGhvcj48YXV0aG9yPlNjaG5laWRl
ciwgQy48L2F1dGhvcj48L2F1dGhvcnM+PC9jb250cmlidXRvcnM+PGF1dGgtYWRkcmVzcz5HZW5l
cmFsIEhlYWx0aCAmYW1wOyBDYXJlLCBGSCBXaWVuZXIgTmV1c3RhZHQsIEF1c3RyaWEuJiN4RDtJ
bnN0aXR1dGUgb2YgQ29tcHV0ZXIgU2NpZW5jZSwgRkggV2llbmVyIE5ldXN0YWR0LCBBdXN0cmlh
LjwvYXV0aC1hZGRyZXNzPjx0aXRsZXM+PHRpdGxlPkEgRGlnaXRhbCBIZWFsdGggQ29hY2ggZm9y
IFlvdW5nZXIgU2VuaW9ycyAtIFVzZXIgQ2VudHJlZCBSZXF1aXJlbWVudHMgQ29sbGVjdGlvbjwv
dGl0bGU+PHNlY29uZGFyeS10aXRsZT5TdHVkIEhlYWx0aCBUZWNobm9sIEluZm9ybTwvc2Vjb25k
YXJ5LXRpdGxlPjwvdGl0bGVzPjxwYWdlcz48c3R5bGUgZmFjZT0ibm9ybWFsIiBmb250PSJkZWZh
dWx0IiBzaXplPSIxMDAlIj4xMzc8L3N0eWxlPjxzdHlsZSBmYWNlPSJub3JtYWwiIGZvbnQ9Ij8/
Pz8/PyIgc2l6ZT0iMTAwJSI+4oCTPC9zdHlsZT48c3R5bGUgZmFjZT0ibm9ybWFsIiBmb250PSJk
ZWZhdWx0IiBzaXplPSIxMDAlIj4xNDQ8L3N0eWxlPjwvcGFnZXM+PHZvbHVtZT4yNzE8L3ZvbHVt
ZT48ZWRpdGlvbj4yMDIwLzA2LzI1PC9lZGl0aW9uPjxrZXl3b3Jkcz48a2V5d29yZD5FeGVyY2lz
ZTwva2V5d29yZD48a2V5d29yZD4qSGVhbHRoPC9rZXl3b3JkPjxrZXl3b3JkPkhlYWx0aCBTdGF0
dXM8L2tleXdvcmQ+PGtleXdvcmQ+SHVtYW5zPC9rZXl3b3JkPjxrZXl3b3JkPlJldGlyZW1lbnQ8
L2tleXdvcmQ+PGtleXdvcmQ+U29jaWFsIFN1cHBvcnQ8L2tleXdvcmQ+PGtleXdvcmQ+YW1iaWVu
dCBhc3Npc3RlZCBsaXZpbmc8L2tleXdvcmQ+PGtleXdvcmQ+YmFieSBib29tZXI8L2tleXdvcmQ+
PGtleXdvcmQ+ZGlnaXRhbCBjb2FjaDwva2V5d29yZD48a2V5d29yZD5oZWFsdGg8L2tleXdvcmQ+
PC9rZXl3b3Jkcz48ZGF0ZXM+PHllYXI+MjAyMDwveWVhcj48cHViLWRhdGVzPjxkYXRlPkp1biAy
MzwvZGF0ZT48L3B1Yi1kYXRlcz48L2RhdGVzPjxpc2JuPjA5MjYtOTYzMDwvaXNibj48YWNjZXNz
aW9uLW51bT4zMjU3ODU1NjwvYWNjZXNzaW9uLW51bT48dXJscz48L3VybHM+PGVsZWN0cm9uaWMt
cmVzb3VyY2UtbnVtPjEwLjMyMzMvc2h0aTIwMDA4OTwvZWxlY3Ryb25pYy1yZXNvdXJjZS1udW0+
PHJlbW90ZS1kYXRhYmFzZS1wcm92aWRlcj5OTE08L3JlbW90ZS1kYXRhYmFzZS1wcm92aWRlcj48
bGFuZ3VhZ2U+ZW5nPC9sYW5ndWFnZT48L3JlY29yZD48L0NpdGU+PC9FbmROb3RlPgB=
</w:fldData>
        </w:fldChar>
      </w:r>
      <w:r w:rsidR="00503854" w:rsidRPr="00D50135">
        <w:rPr>
          <w:rFonts w:ascii="Times New Roman" w:hAnsi="Times New Roman" w:cs="Times New Roman"/>
          <w:sz w:val="24"/>
          <w:szCs w:val="24"/>
          <w:lang w:val="en-GB"/>
        </w:rPr>
        <w:instrText xml:space="preserve"> ADDIN EN.CITE </w:instrText>
      </w:r>
      <w:r w:rsidR="00503854" w:rsidRPr="00D50135">
        <w:rPr>
          <w:rFonts w:ascii="Times New Roman" w:hAnsi="Times New Roman" w:cs="Times New Roman"/>
          <w:sz w:val="24"/>
          <w:szCs w:val="24"/>
          <w:lang w:val="en-GB"/>
        </w:rPr>
        <w:fldChar w:fldCharType="begin">
          <w:fldData xml:space="preserve">PEVuZE5vdGU+PENpdGU+PEF1dGhvcj5CdXNjaDwvQXV0aG9yPjxZZWFyPjIwMjI8L1llYXI+PFJl
Y051bT44MzI8L1JlY051bT48RGlzcGxheVRleHQ+WzQwLCA2NF08L0Rpc3BsYXlUZXh0PjxyZWNv
cmQ+PHJlYy1udW1iZXI+ODMyPC9yZWMtbnVtYmVyPjxmb3JlaWduLWtleXM+PGtleSBhcHA9IkVO
IiBkYi1pZD0iZXBwMnAyc2Fnd3A5enZlcGE1NHBkcjliZHdlcDB2MHJwZXB6IiB0aW1lc3RhbXA9
IjE3MzI2NDI1MzIiPjgzMjwva2V5PjwvZm9yZWlnbi1rZXlzPjxyZWYtdHlwZSBuYW1lPSJKb3Vy
bmFsIEFydGljbGUiPjE3PC9yZWYtdHlwZT48Y29udHJpYnV0b3JzPjxhdXRob3JzPjxhdXRob3I+
QnVzY2gsIENocmlzdGluZTwvYXV0aG9yPjxhdXRob3I+RHJleWVyLCBSb21hbmE8L2F1dGhvcj48
YXV0aG9yPkphbm5lY2ssIE1vbmlxdWU8L2F1dGhvcj48L2F1dGhvcnM+PC9jb250cmlidXRvcnM+
PHRpdGxlcz48dGl0bGU+QmxlbmRlZCBIZWFsdGggQ29hY2hpbmcgZm9yIFdvcmstbGlua2VkIENv
dXBsZXM6IENvYWNoZXPigJkgSW50ZXJ2ZW50aW9uIEZpZGVsaXR5IGFuZCBFbXBhdGh5IE1hdHRl
ciE8L3RpdGxlPjxzZWNvbmRhcnktdGl0bGU+Q29hY2guIFRoZW9yLiBQcmF4Ljwvc2Vjb25kYXJ5
LXRpdGxlPjwvdGl0bGVzPjxwYWdlcz48c3R5bGUgZmFjZT0ibm9ybWFsIiBmb250PSJkZWZhdWx0
IiBzaXplPSIxMDAlIj40Mzwvc3R5bGU+PHN0eWxlIGZhY2U9Im5vcm1hbCIgZm9udD0iPz8/Pz8/
IiBzaXplPSIxMDAlIj7igJM8L3N0eWxlPjxzdHlsZSBmYWNlPSJub3JtYWwiIGZvbnQ9ImRlZmF1
bHQiIHNpemU9IjEwMCUiPjU4PC9zdHlsZT48L3BhZ2VzPjx2b2x1bWU+ODwvdm9sdW1lPjxudW1i
ZXI+MTwvbnVtYmVyPjxkYXRlcz48eWVhcj4yMDIyPC95ZWFyPjwvZGF0ZXM+PHB1Ymxpc2hlcj5T
cHJpbmdlciBGYWNobWVkaWVuIFdpZXNiYWRlbiBHbWJIPC9wdWJsaXNoZXI+PHVybHM+PC91cmxz
PjxlbGVjdHJvbmljLXJlc291cmNlLW51bT4xMC4xMzY1L1M0MDg5Ni0wMjItMDAwNjUtOTwvZWxl
Y3Ryb25pYy1yZXNvdXJjZS1udW0+PC9yZWNvcmQ+PC9DaXRlPjxDaXRlPjxBdXRob3I+U2NobWll
ZDwvQXV0aG9yPjxZZWFyPjIwMjA8L1llYXI+PFJlY051bT44NjA8L1JlY051bT48cmVjb3JkPjxy
ZWMtbnVtYmVyPjg2MDwvcmVjLW51bWJlcj48Zm9yZWlnbi1rZXlzPjxrZXkgYXBwPSJFTiIgZGIt
aWQ9ImVwcDJwMnNhZ3dwOXp2ZXBhNTRwZHI5YmR3ZXAwdjBycGVweiIgdGltZXN0YW1wPSIxNzMy
NjQ2MTA2Ij44NjA8L2tleT48L2ZvcmVpZ24ta2V5cz48cmVmLXR5cGUgbmFtZT0iSm91cm5hbCBB
cnRpY2xlIj4xNzwvcmVmLXR5cGU+PGNvbnRyaWJ1dG9ycz48YXV0aG9ycz48YXV0aG9yPlNjaG1p
ZWQsIE0uPC9hdXRob3I+PGF1dGhvcj5JZ2VyYywgSS48L2F1dGhvcj48YXV0aG9yPlNjaG5laWRl
ciwgQy48L2F1dGhvcj48L2F1dGhvcnM+PC9jb250cmlidXRvcnM+PGF1dGgtYWRkcmVzcz5HZW5l
cmFsIEhlYWx0aCAmYW1wOyBDYXJlLCBGSCBXaWVuZXIgTmV1c3RhZHQsIEF1c3RyaWEuJiN4RDtJ
bnN0aXR1dGUgb2YgQ29tcHV0ZXIgU2NpZW5jZSwgRkggV2llbmVyIE5ldXN0YWR0LCBBdXN0cmlh
LjwvYXV0aC1hZGRyZXNzPjx0aXRsZXM+PHRpdGxlPkEgRGlnaXRhbCBIZWFsdGggQ29hY2ggZm9y
IFlvdW5nZXIgU2VuaW9ycyAtIFVzZXIgQ2VudHJlZCBSZXF1aXJlbWVudHMgQ29sbGVjdGlvbjwv
dGl0bGU+PHNlY29uZGFyeS10aXRsZT5TdHVkIEhlYWx0aCBUZWNobm9sIEluZm9ybTwvc2Vjb25k
YXJ5LXRpdGxlPjwvdGl0bGVzPjxwYWdlcz48c3R5bGUgZmFjZT0ibm9ybWFsIiBmb250PSJkZWZh
dWx0IiBzaXplPSIxMDAlIj4xMzc8L3N0eWxlPjxzdHlsZSBmYWNlPSJub3JtYWwiIGZvbnQ9Ij8/
Pz8/PyIgc2l6ZT0iMTAwJSI+4oCTPC9zdHlsZT48c3R5bGUgZmFjZT0ibm9ybWFsIiBmb250PSJk
ZWZhdWx0IiBzaXplPSIxMDAlIj4xNDQ8L3N0eWxlPjwvcGFnZXM+PHZvbHVtZT4yNzE8L3ZvbHVt
ZT48ZWRpdGlvbj4yMDIwLzA2LzI1PC9lZGl0aW9uPjxrZXl3b3Jkcz48a2V5d29yZD5FeGVyY2lz
ZTwva2V5d29yZD48a2V5d29yZD4qSGVhbHRoPC9rZXl3b3JkPjxrZXl3b3JkPkhlYWx0aCBTdGF0
dXM8L2tleXdvcmQ+PGtleXdvcmQ+SHVtYW5zPC9rZXl3b3JkPjxrZXl3b3JkPlJldGlyZW1lbnQ8
L2tleXdvcmQ+PGtleXdvcmQ+U29jaWFsIFN1cHBvcnQ8L2tleXdvcmQ+PGtleXdvcmQ+YW1iaWVu
dCBhc3Npc3RlZCBsaXZpbmc8L2tleXdvcmQ+PGtleXdvcmQ+YmFieSBib29tZXI8L2tleXdvcmQ+
PGtleXdvcmQ+ZGlnaXRhbCBjb2FjaDwva2V5d29yZD48a2V5d29yZD5oZWFsdGg8L2tleXdvcmQ+
PC9rZXl3b3Jkcz48ZGF0ZXM+PHllYXI+MjAyMDwveWVhcj48cHViLWRhdGVzPjxkYXRlPkp1biAy
MzwvZGF0ZT48L3B1Yi1kYXRlcz48L2RhdGVzPjxpc2JuPjA5MjYtOTYzMDwvaXNibj48YWNjZXNz
aW9uLW51bT4zMjU3ODU1NjwvYWNjZXNzaW9uLW51bT48dXJscz48L3VybHM+PGVsZWN0cm9uaWMt
cmVzb3VyY2UtbnVtPjEwLjMyMzMvc2h0aTIwMDA4OTwvZWxlY3Ryb25pYy1yZXNvdXJjZS1udW0+
PHJlbW90ZS1kYXRhYmFzZS1wcm92aWRlcj5OTE08L3JlbW90ZS1kYXRhYmFzZS1wcm92aWRlcj48
bGFuZ3VhZ2U+ZW5nPC9sYW5ndWFnZT48L3JlY29yZD48L0NpdGU+PC9FbmROb3RlPgB=
</w:fldData>
        </w:fldChar>
      </w:r>
      <w:r w:rsidR="00503854" w:rsidRPr="00D50135">
        <w:rPr>
          <w:rFonts w:ascii="Times New Roman" w:hAnsi="Times New Roman" w:cs="Times New Roman"/>
          <w:sz w:val="24"/>
          <w:szCs w:val="24"/>
          <w:lang w:val="en-GB"/>
        </w:rPr>
        <w:instrText xml:space="preserve"> ADDIN EN.CITE.DATA </w:instrText>
      </w:r>
      <w:r w:rsidR="00503854" w:rsidRPr="00D50135">
        <w:rPr>
          <w:rFonts w:ascii="Times New Roman" w:hAnsi="Times New Roman" w:cs="Times New Roman"/>
          <w:sz w:val="24"/>
          <w:szCs w:val="24"/>
          <w:lang w:val="en-GB"/>
        </w:rPr>
      </w:r>
      <w:r w:rsidR="00503854" w:rsidRPr="00D50135">
        <w:rPr>
          <w:rFonts w:ascii="Times New Roman" w:hAnsi="Times New Roman" w:cs="Times New Roman"/>
          <w:sz w:val="24"/>
          <w:szCs w:val="24"/>
          <w:lang w:val="en-GB"/>
        </w:rPr>
        <w:fldChar w:fldCharType="end"/>
      </w:r>
      <w:r w:rsidR="001C7743" w:rsidRPr="00D50135">
        <w:rPr>
          <w:rFonts w:ascii="Times New Roman" w:hAnsi="Times New Roman" w:cs="Times New Roman"/>
          <w:sz w:val="24"/>
          <w:szCs w:val="24"/>
          <w:lang w:val="en-GB"/>
        </w:rPr>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[4</w:t>
      </w:r>
      <w:ins w:id="1233" w:author="User name" w:date="2025-09-22T01:34:00Z" w16du:dateUtc="2025-09-21T22:34:00Z">
        <w:r w:rsidR="00163874">
          <w:rPr>
            <w:rFonts w:ascii="Times New Roman" w:hAnsi="Times New Roman" w:cs="Times New Roman"/>
            <w:noProof/>
            <w:sz w:val="24"/>
            <w:szCs w:val="24"/>
            <w:lang w:val="en-GB"/>
          </w:rPr>
          <w:t>4</w:t>
        </w:r>
      </w:ins>
      <w:del w:id="1234" w:author="User name" w:date="2025-09-22T01:34:00Z" w16du:dateUtc="2025-09-21T22:34:00Z">
        <w:r w:rsidR="001C7743" w:rsidRPr="00D50135" w:rsidDel="00163874">
          <w:rPr>
            <w:rFonts w:ascii="Times New Roman" w:hAnsi="Times New Roman" w:cs="Times New Roman"/>
            <w:noProof/>
            <w:sz w:val="24"/>
            <w:szCs w:val="24"/>
            <w:lang w:val="en-GB"/>
          </w:rPr>
          <w:delText>0</w:delText>
        </w:r>
      </w:del>
      <w:r w:rsidR="001C7743" w:rsidRPr="00D50135">
        <w:rPr>
          <w:rFonts w:ascii="Times New Roman" w:hAnsi="Times New Roman" w:cs="Times New Roman"/>
          <w:noProof/>
          <w:sz w:val="24"/>
          <w:szCs w:val="24"/>
          <w:lang w:val="en-GB"/>
        </w:rPr>
        <w:t xml:space="preserve">, </w:t>
      </w:r>
      <w:ins w:id="1235" w:author="User name" w:date="2025-09-22T01:34:00Z" w16du:dateUtc="2025-09-21T22:34:00Z">
        <w:r w:rsidR="009A043B">
          <w:rPr>
            <w:rFonts w:ascii="Times New Roman" w:hAnsi="Times New Roman" w:cs="Times New Roman"/>
            <w:noProof/>
            <w:sz w:val="24"/>
            <w:szCs w:val="24"/>
            <w:lang w:val="en-GB"/>
          </w:rPr>
          <w:t>58</w:t>
        </w:r>
      </w:ins>
      <w:del w:id="1236" w:author="User name" w:date="2025-09-22T01:34:00Z" w16du:dateUtc="2025-09-21T22:34:00Z">
        <w:r w:rsidR="001C7743" w:rsidRPr="00D50135" w:rsidDel="009A043B">
          <w:rPr>
            <w:rFonts w:ascii="Times New Roman" w:hAnsi="Times New Roman" w:cs="Times New Roman"/>
            <w:noProof/>
            <w:sz w:val="24"/>
            <w:szCs w:val="24"/>
            <w:lang w:val="en-GB"/>
          </w:rPr>
          <w:delText>64</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w:t>
      </w:r>
    </w:p>
    <w:p w14:paraId="4FBEE87B" w14:textId="14590155" w:rsidR="00DA525B" w:rsidRDefault="00C644C2" w:rsidP="00904601">
      <w:pPr>
        <w:spacing w:after="0" w:line="480" w:lineRule="auto"/>
        <w:ind w:firstLine="708"/>
        <w:jc w:val="both"/>
        <w:rPr>
          <w:ins w:id="1237" w:author="Cristina Bostan" w:date="2025-09-18T22:05:00Z"/>
          <w:rFonts w:ascii="Times New Roman" w:hAnsi="Times New Roman" w:cs="Times New Roman"/>
          <w:sz w:val="24"/>
          <w:szCs w:val="24"/>
          <w:lang w:val="en-GB"/>
        </w:rPr>
      </w:pPr>
      <w:r w:rsidRPr="00D50135">
        <w:rPr>
          <w:rFonts w:ascii="Times New Roman" w:hAnsi="Times New Roman" w:cs="Times New Roman"/>
          <w:sz w:val="24"/>
          <w:szCs w:val="24"/>
          <w:lang w:val="en-GB"/>
        </w:rPr>
        <w:t xml:space="preserve">Many older workers express a need for additional training to navigate new digital platforms effectively. </w:t>
      </w:r>
      <w:del w:id="1238" w:author="Jeroen Spijker" w:date="2025-09-19T19:27:00Z">
        <w:r w:rsidRPr="00D50135" w:rsidDel="00381832">
          <w:rPr>
            <w:rFonts w:ascii="Times New Roman" w:hAnsi="Times New Roman" w:cs="Times New Roman"/>
            <w:sz w:val="24"/>
            <w:szCs w:val="24"/>
            <w:lang w:val="en-GB"/>
          </w:rPr>
          <w:delText>The f</w:delText>
        </w:r>
      </w:del>
      <w:ins w:id="1239" w:author="Jeroen Spijker" w:date="2025-09-19T19:27:00Z">
        <w:r w:rsidR="00381832">
          <w:rPr>
            <w:rFonts w:ascii="Times New Roman" w:hAnsi="Times New Roman" w:cs="Times New Roman"/>
            <w:sz w:val="24"/>
            <w:szCs w:val="24"/>
            <w:lang w:val="en-GB"/>
          </w:rPr>
          <w:t>F</w:t>
        </w:r>
      </w:ins>
      <w:r w:rsidRPr="00D50135">
        <w:rPr>
          <w:rFonts w:ascii="Times New Roman" w:hAnsi="Times New Roman" w:cs="Times New Roman"/>
          <w:sz w:val="24"/>
          <w:szCs w:val="24"/>
          <w:lang w:val="en-GB"/>
        </w:rPr>
        <w:t xml:space="preserve">indings by </w:t>
      </w:r>
      <w:r w:rsidR="001C7743" w:rsidRPr="00D50135">
        <w:rPr>
          <w:rFonts w:ascii="Times New Roman" w:hAnsi="Times New Roman" w:cs="Times New Roman"/>
          <w:sz w:val="24"/>
          <w:szCs w:val="24"/>
          <w:lang w:val="en-GB"/>
        </w:rPr>
        <w:fldChar w:fldCharType="begin"/>
      </w:r>
      <w:r w:rsidR="001C7743" w:rsidRPr="00D50135">
        <w:rPr>
          <w:rFonts w:ascii="Times New Roman" w:hAnsi="Times New Roman" w:cs="Times New Roman"/>
          <w:sz w:val="24"/>
          <w:szCs w:val="24"/>
          <w:lang w:val="en-GB"/>
        </w:rPr>
        <w:instrText xml:space="preserve"> ADDIN EN.CITE &lt;EndNote&gt;&lt;Cite AuthorYear="1"&gt;&lt;Author&gt;Mazzuto&lt;/Author&gt;&lt;Year&gt;2022&lt;/Year&gt;&lt;RecNum&gt;853&lt;/RecNum&gt;&lt;DisplayText&gt;Mazzuto, Antomarioni [45]&lt;/DisplayText&gt;&lt;record&gt;&lt;rec-number&gt;853&lt;/rec-number&gt;&lt;foreign-keys&gt;&lt;key app="EN" db-id="epp2p2sagwp9zvepa54pdr9bdwep0v0rpepz" timestamp="1732642532"&gt;853&lt;/key&gt;&lt;/foreign-keys&gt;&lt;ref-type name="Journal Article"&gt;17&lt;/ref-type&gt;&lt;contributors&gt;&lt;authors&gt;&lt;author&gt;Mazzuto, Giovanni&lt;/author&gt;&lt;author&gt;Antomarioni, Sara&lt;/author&gt;&lt;author&gt;Marcucci, Giulio&lt;/author&gt;&lt;author&gt;Ciarapica, Filippo Emanuele&lt;/author&gt;&lt;author&gt;Bevilacqua, Maurizio&lt;/author&gt;&lt;/authors&gt;&lt;/contributors&gt;&lt;titles&gt;&lt;title&gt;Learning-by-Doing Safety and Maintenance Practices: A Pilot Course&lt;/title&gt;&lt;secondary-title&gt;Sustainability&lt;/secondary-title&gt;&lt;/titles&gt;&lt;pages&gt;9635&lt;/pages&gt;&lt;volume&gt;14&lt;/volume&gt;&lt;number&gt;15&lt;/number&gt;&lt;keywords&gt;&lt;keyword&gt;Industry 4.0&lt;/keyword&gt;&lt;keyword&gt;digital twin&lt;/keyword&gt;&lt;keyword&gt;learning by doing&lt;/keyword&gt;&lt;keyword&gt;learning factory&lt;/keyword&gt;&lt;keyword&gt;maintenance&lt;/keyword&gt;&lt;keyword&gt;safety&lt;/keyword&gt;&lt;/keywords&gt;&lt;dates&gt;&lt;year&gt;2022&lt;/year&gt;&lt;/dates&gt;&lt;publisher&gt;MDPI&lt;/publisher&gt;&lt;urls&gt;&lt;/urls&gt;&lt;electronic-resource-num&gt;10.3390/SU14159635&lt;/electronic-resource-num&gt;&lt;/record&gt;&lt;/Cite&gt;&lt;/EndNote&gt;</w:instrText>
      </w:r>
      <w:r w:rsidR="001C7743" w:rsidRPr="00D50135">
        <w:rPr>
          <w:rFonts w:ascii="Times New Roman" w:hAnsi="Times New Roman" w:cs="Times New Roman"/>
          <w:sz w:val="24"/>
          <w:szCs w:val="24"/>
          <w:lang w:val="en-GB"/>
        </w:rPr>
        <w:fldChar w:fldCharType="separate"/>
      </w:r>
      <w:r w:rsidR="001C7743" w:rsidRPr="00D50135">
        <w:rPr>
          <w:rFonts w:ascii="Times New Roman" w:hAnsi="Times New Roman" w:cs="Times New Roman"/>
          <w:noProof/>
          <w:sz w:val="24"/>
          <w:szCs w:val="24"/>
          <w:lang w:val="en-GB"/>
        </w:rPr>
        <w:t>Mazzuto</w:t>
      </w:r>
      <w:r w:rsidR="00B82578">
        <w:rPr>
          <w:rFonts w:ascii="Times New Roman" w:hAnsi="Times New Roman" w:cs="Times New Roman"/>
          <w:noProof/>
          <w:sz w:val="24"/>
          <w:szCs w:val="24"/>
          <w:lang w:val="en-GB"/>
        </w:rPr>
        <w:t xml:space="preserve"> et al.</w:t>
      </w:r>
      <w:r w:rsidR="001C7743" w:rsidRPr="00D50135">
        <w:rPr>
          <w:rFonts w:ascii="Times New Roman" w:hAnsi="Times New Roman" w:cs="Times New Roman"/>
          <w:noProof/>
          <w:sz w:val="24"/>
          <w:szCs w:val="24"/>
          <w:lang w:val="en-GB"/>
        </w:rPr>
        <w:t xml:space="preserve"> [4</w:t>
      </w:r>
      <w:ins w:id="1240" w:author="User name" w:date="2025-09-22T01:34:00Z" w16du:dateUtc="2025-09-21T22:34:00Z">
        <w:r w:rsidR="001B1B3F">
          <w:rPr>
            <w:rFonts w:ascii="Times New Roman" w:hAnsi="Times New Roman" w:cs="Times New Roman"/>
            <w:noProof/>
            <w:sz w:val="24"/>
            <w:szCs w:val="24"/>
            <w:lang w:val="en-GB"/>
          </w:rPr>
          <w:t>9</w:t>
        </w:r>
      </w:ins>
      <w:del w:id="1241" w:author="User name" w:date="2025-09-22T01:34:00Z" w16du:dateUtc="2025-09-21T22:34:00Z">
        <w:r w:rsidR="001C7743" w:rsidRPr="00D50135" w:rsidDel="001B1B3F">
          <w:rPr>
            <w:rFonts w:ascii="Times New Roman" w:hAnsi="Times New Roman" w:cs="Times New Roman"/>
            <w:noProof/>
            <w:sz w:val="24"/>
            <w:szCs w:val="24"/>
            <w:lang w:val="en-GB"/>
          </w:rPr>
          <w:delText>5</w:delText>
        </w:r>
      </w:del>
      <w:r w:rsidR="001C7743" w:rsidRPr="00D50135">
        <w:rPr>
          <w:rFonts w:ascii="Times New Roman" w:hAnsi="Times New Roman" w:cs="Times New Roman"/>
          <w:noProof/>
          <w:sz w:val="24"/>
          <w:szCs w:val="24"/>
          <w:lang w:val="en-GB"/>
        </w:rPr>
        <w:t>]</w:t>
      </w:r>
      <w:r w:rsidR="001C7743" w:rsidRPr="00D50135">
        <w:rPr>
          <w:rFonts w:ascii="Times New Roman" w:hAnsi="Times New Roman" w:cs="Times New Roman"/>
          <w:sz w:val="24"/>
          <w:szCs w:val="24"/>
          <w:lang w:val="en-GB"/>
        </w:rPr>
        <w:fldChar w:fldCharType="end"/>
      </w:r>
      <w:r w:rsidRPr="00D50135">
        <w:rPr>
          <w:rFonts w:ascii="Times New Roman" w:hAnsi="Times New Roman" w:cs="Times New Roman"/>
          <w:sz w:val="24"/>
          <w:szCs w:val="24"/>
          <w:lang w:val="en-GB"/>
        </w:rPr>
        <w:t xml:space="preserve"> reveal a discrepancy in learning rates, </w:t>
      </w:r>
      <w:del w:id="1242" w:author="Jeroen Spijker" w:date="2025-09-19T19:28:00Z">
        <w:r w:rsidRPr="00D50135" w:rsidDel="00381832">
          <w:rPr>
            <w:rFonts w:ascii="Times New Roman" w:hAnsi="Times New Roman" w:cs="Times New Roman"/>
            <w:sz w:val="24"/>
            <w:szCs w:val="24"/>
            <w:lang w:val="en-GB"/>
          </w:rPr>
          <w:delText xml:space="preserve">where </w:delText>
        </w:r>
      </w:del>
      <w:ins w:id="1243" w:author="Jeroen Spijker" w:date="2025-09-19T19:28:00Z">
        <w:r w:rsidR="00381832">
          <w:rPr>
            <w:rFonts w:ascii="Times New Roman" w:hAnsi="Times New Roman" w:cs="Times New Roman"/>
            <w:sz w:val="24"/>
            <w:szCs w:val="24"/>
            <w:lang w:val="en-GB"/>
          </w:rPr>
          <w:t>indicating that</w:t>
        </w:r>
        <w:r w:rsidR="00381832" w:rsidRPr="00D50135">
          <w:rPr>
            <w:rFonts w:ascii="Times New Roman" w:hAnsi="Times New Roman" w:cs="Times New Roman"/>
            <w:sz w:val="24"/>
            <w:szCs w:val="24"/>
            <w:lang w:val="en-GB"/>
          </w:rPr>
          <w:t xml:space="preserve"> </w:t>
        </w:r>
      </w:ins>
      <w:r w:rsidRPr="00D50135">
        <w:rPr>
          <w:rFonts w:ascii="Times New Roman" w:hAnsi="Times New Roman" w:cs="Times New Roman"/>
          <w:sz w:val="24"/>
          <w:szCs w:val="24"/>
          <w:lang w:val="en-GB"/>
        </w:rPr>
        <w:t xml:space="preserve">older workers </w:t>
      </w:r>
      <w:ins w:id="1244" w:author="Jeroen Spijker" w:date="2025-09-19T19:28:00Z">
        <w:r w:rsidR="00381832">
          <w:rPr>
            <w:rFonts w:ascii="Times New Roman" w:hAnsi="Times New Roman" w:cs="Times New Roman"/>
            <w:sz w:val="24"/>
            <w:szCs w:val="24"/>
            <w:lang w:val="en-GB"/>
          </w:rPr>
          <w:t xml:space="preserve">often </w:t>
        </w:r>
      </w:ins>
      <w:r w:rsidRPr="00D50135">
        <w:rPr>
          <w:rFonts w:ascii="Times New Roman" w:hAnsi="Times New Roman" w:cs="Times New Roman"/>
          <w:sz w:val="24"/>
          <w:szCs w:val="24"/>
          <w:lang w:val="en-GB"/>
        </w:rPr>
        <w:t xml:space="preserve">require </w:t>
      </w:r>
      <w:del w:id="1245" w:author="Jeroen Spijker" w:date="2025-09-19T19:28:00Z">
        <w:r w:rsidRPr="00D50135" w:rsidDel="00381832">
          <w:rPr>
            <w:rFonts w:ascii="Times New Roman" w:hAnsi="Times New Roman" w:cs="Times New Roman"/>
            <w:sz w:val="24"/>
            <w:szCs w:val="24"/>
            <w:lang w:val="en-GB"/>
          </w:rPr>
          <w:delText>longer learning</w:delText>
        </w:r>
      </w:del>
      <w:ins w:id="1246" w:author="Jeroen Spijker" w:date="2025-09-19T19:28:00Z">
        <w:r w:rsidR="00381832">
          <w:rPr>
            <w:rFonts w:ascii="Times New Roman" w:hAnsi="Times New Roman" w:cs="Times New Roman"/>
            <w:sz w:val="24"/>
            <w:szCs w:val="24"/>
            <w:lang w:val="en-GB"/>
          </w:rPr>
          <w:t>more</w:t>
        </w:r>
      </w:ins>
      <w:r w:rsidRPr="00D50135">
        <w:rPr>
          <w:rFonts w:ascii="Times New Roman" w:hAnsi="Times New Roman" w:cs="Times New Roman"/>
          <w:sz w:val="24"/>
          <w:szCs w:val="24"/>
          <w:lang w:val="en-GB"/>
        </w:rPr>
        <w:t xml:space="preserve"> times and </w:t>
      </w:r>
      <w:del w:id="1247" w:author="Jeroen Spijker" w:date="2025-09-19T19:28:00Z">
        <w:r w:rsidRPr="00D50135" w:rsidDel="00381832">
          <w:rPr>
            <w:rFonts w:ascii="Times New Roman" w:hAnsi="Times New Roman" w:cs="Times New Roman"/>
            <w:sz w:val="24"/>
            <w:szCs w:val="24"/>
            <w:lang w:val="en-GB"/>
          </w:rPr>
          <w:delText xml:space="preserve">need more </w:delText>
        </w:r>
      </w:del>
      <w:r w:rsidRPr="00D50135">
        <w:rPr>
          <w:rFonts w:ascii="Times New Roman" w:hAnsi="Times New Roman" w:cs="Times New Roman"/>
          <w:sz w:val="24"/>
          <w:szCs w:val="24"/>
          <w:lang w:val="en-GB"/>
        </w:rPr>
        <w:t>support to adapt to evolving technological tools. This suggests that tailored training programs could play a crucial role in enhancing digital adaptability and sustaining employability among older workers.</w:t>
      </w:r>
      <w:ins w:id="1248" w:author="Cristina Bostan" w:date="2025-09-18T22:05:00Z">
        <w:r w:rsidR="008F5C5D">
          <w:rPr>
            <w:rFonts w:ascii="Times New Roman" w:hAnsi="Times New Roman" w:cs="Times New Roman"/>
            <w:sz w:val="24"/>
            <w:szCs w:val="24"/>
            <w:lang w:val="en-GB"/>
          </w:rPr>
          <w:t xml:space="preserve"> </w:t>
        </w:r>
      </w:ins>
    </w:p>
    <w:p w14:paraId="16E4C523" w14:textId="5050D9F1" w:rsidR="00904601" w:rsidRDefault="008F5C5D">
      <w:pPr>
        <w:spacing w:after="0" w:line="480" w:lineRule="auto"/>
        <w:ind w:firstLine="708"/>
        <w:jc w:val="center"/>
        <w:rPr>
          <w:ins w:id="1249" w:author="Cristina Bostan" w:date="2025-09-18T18:47:00Z"/>
          <w:rFonts w:ascii="Times New Roman" w:hAnsi="Times New Roman" w:cs="Times New Roman"/>
          <w:sz w:val="24"/>
          <w:szCs w:val="24"/>
          <w:lang w:val="en-GB"/>
        </w:rPr>
        <w:pPrChange w:id="1250" w:author="Cristina Bostan" w:date="2025-09-22T08:28:00Z" w16du:dateUtc="2025-09-22T05:28:00Z">
          <w:pPr>
            <w:spacing w:after="0" w:line="480" w:lineRule="auto"/>
            <w:ind w:firstLine="708"/>
            <w:jc w:val="both"/>
          </w:pPr>
        </w:pPrChange>
      </w:pPr>
      <w:ins w:id="1251" w:author="Cristina Bostan" w:date="2025-09-18T22:05:00Z">
        <w:r>
          <w:rPr>
            <w:rFonts w:ascii="Times New Roman" w:hAnsi="Times New Roman" w:cs="Times New Roman"/>
            <w:sz w:val="24"/>
            <w:szCs w:val="24"/>
            <w:lang w:val="en-GB"/>
          </w:rPr>
          <w:t xml:space="preserve">The literature </w:t>
        </w:r>
      </w:ins>
      <w:ins w:id="1252" w:author="Jeroen Spijker" w:date="2025-09-19T19:28:00Z">
        <w:r w:rsidR="00381832">
          <w:rPr>
            <w:rFonts w:ascii="Times New Roman" w:hAnsi="Times New Roman" w:cs="Times New Roman"/>
            <w:sz w:val="24"/>
            <w:szCs w:val="24"/>
            <w:lang w:val="en-GB"/>
          </w:rPr>
          <w:t xml:space="preserve">also </w:t>
        </w:r>
      </w:ins>
      <w:ins w:id="1253" w:author="Cristina Bostan" w:date="2025-09-18T22:05:00Z">
        <w:r>
          <w:rPr>
            <w:rFonts w:ascii="Times New Roman" w:hAnsi="Times New Roman" w:cs="Times New Roman"/>
            <w:sz w:val="24"/>
            <w:szCs w:val="24"/>
            <w:lang w:val="en-GB"/>
          </w:rPr>
          <w:t>highlights dive</w:t>
        </w:r>
      </w:ins>
      <w:ins w:id="1254" w:author="Cristina Bostan" w:date="2025-09-18T22:06:00Z">
        <w:r>
          <w:rPr>
            <w:rFonts w:ascii="Times New Roman" w:hAnsi="Times New Roman" w:cs="Times New Roman"/>
            <w:sz w:val="24"/>
            <w:szCs w:val="24"/>
            <w:lang w:val="en-GB"/>
          </w:rPr>
          <w:t xml:space="preserve">rgent outcomes </w:t>
        </w:r>
        <w:del w:id="1255" w:author="Jeroen Spijker" w:date="2025-09-19T19:28:00Z">
          <w:r w:rsidDel="00381832">
            <w:rPr>
              <w:rFonts w:ascii="Times New Roman" w:hAnsi="Times New Roman" w:cs="Times New Roman"/>
              <w:sz w:val="24"/>
              <w:szCs w:val="24"/>
              <w:lang w:val="en-GB"/>
            </w:rPr>
            <w:delText>on</w:delText>
          </w:r>
        </w:del>
      </w:ins>
      <w:ins w:id="1256" w:author="Jeroen Spijker" w:date="2025-09-19T19:28:00Z">
        <w:r w:rsidR="00381832">
          <w:rPr>
            <w:rFonts w:ascii="Times New Roman" w:hAnsi="Times New Roman" w:cs="Times New Roman"/>
            <w:sz w:val="24"/>
            <w:szCs w:val="24"/>
            <w:lang w:val="en-GB"/>
          </w:rPr>
          <w:t>regarding</w:t>
        </w:r>
      </w:ins>
      <w:ins w:id="1257" w:author="Cristina Bostan" w:date="2025-09-18T22:06:00Z">
        <w:r>
          <w:rPr>
            <w:rFonts w:ascii="Times New Roman" w:hAnsi="Times New Roman" w:cs="Times New Roman"/>
            <w:sz w:val="24"/>
            <w:szCs w:val="24"/>
            <w:lang w:val="en-GB"/>
          </w:rPr>
          <w:t xml:space="preserve"> the well-being of older workers. These outcomes appear to be shaped by several factors, such as presence or absence of organizational support </w:t>
        </w:r>
        <w:r w:rsidR="009A50BA">
          <w:rPr>
            <w:rFonts w:ascii="Times New Roman" w:hAnsi="Times New Roman" w:cs="Times New Roman"/>
            <w:sz w:val="24"/>
            <w:szCs w:val="24"/>
            <w:lang w:val="en-GB"/>
          </w:rPr>
          <w:t>(</w:t>
        </w:r>
        <w:del w:id="1258" w:author="User name" w:date="2025-09-22T01:35:00Z" w16du:dateUtc="2025-09-21T22:35:00Z">
          <w:r w:rsidR="009A50BA" w:rsidRPr="009A50BA" w:rsidDel="00C032C1">
            <w:rPr>
              <w:rFonts w:ascii="Times New Roman" w:hAnsi="Times New Roman" w:cs="Times New Roman"/>
              <w:sz w:val="24"/>
              <w:szCs w:val="24"/>
            </w:rPr>
            <w:delText>Nilsson K, Nilsson E. (2021);</w:delText>
          </w:r>
        </w:del>
      </w:ins>
      <w:ins w:id="1259" w:author="User name" w:date="2025-09-22T01:35:00Z" w16du:dateUtc="2025-09-21T22:35:00Z">
        <w:r w:rsidR="00C032C1">
          <w:rPr>
            <w:rFonts w:ascii="Times New Roman" w:hAnsi="Times New Roman" w:cs="Times New Roman"/>
            <w:sz w:val="24"/>
            <w:szCs w:val="24"/>
          </w:rPr>
          <w:t>6</w:t>
        </w:r>
      </w:ins>
      <w:ins w:id="1260" w:author="User name" w:date="2025-09-22T01:36:00Z" w16du:dateUtc="2025-09-21T22:36:00Z">
        <w:r w:rsidR="00D66573">
          <w:rPr>
            <w:rFonts w:ascii="Times New Roman" w:hAnsi="Times New Roman" w:cs="Times New Roman"/>
            <w:sz w:val="24"/>
            <w:szCs w:val="24"/>
          </w:rPr>
          <w:t>, 47</w:t>
        </w:r>
      </w:ins>
      <w:ins w:id="1261" w:author="Cristina Bostan" w:date="2025-09-18T22:06:00Z">
        <w:r w:rsidR="009A50BA" w:rsidRPr="009A50BA">
          <w:rPr>
            <w:rFonts w:ascii="Times New Roman" w:hAnsi="Times New Roman" w:cs="Times New Roman"/>
            <w:sz w:val="24"/>
            <w:szCs w:val="24"/>
          </w:rPr>
          <w:t xml:space="preserve"> Ferreira &amp; Gomes (2023)</w:t>
        </w:r>
      </w:ins>
      <w:ins w:id="1262" w:author="Cristina Bostan" w:date="2025-09-18T22:07:00Z">
        <w:r w:rsidR="009A50BA">
          <w:rPr>
            <w:rFonts w:ascii="Times New Roman" w:hAnsi="Times New Roman" w:cs="Times New Roman"/>
            <w:sz w:val="24"/>
            <w:szCs w:val="24"/>
          </w:rPr>
          <w:t xml:space="preserve">, </w:t>
        </w:r>
        <w:proofErr w:type="spellStart"/>
        <w:r w:rsidR="009A50BA">
          <w:rPr>
            <w:rFonts w:ascii="Times New Roman" w:hAnsi="Times New Roman" w:cs="Times New Roman"/>
            <w:sz w:val="24"/>
            <w:szCs w:val="24"/>
          </w:rPr>
          <w:t>the</w:t>
        </w:r>
        <w:proofErr w:type="spellEnd"/>
        <w:r w:rsidR="009A50BA">
          <w:rPr>
            <w:rFonts w:ascii="Times New Roman" w:hAnsi="Times New Roman" w:cs="Times New Roman"/>
            <w:sz w:val="24"/>
            <w:szCs w:val="24"/>
          </w:rPr>
          <w:t xml:space="preserve"> digital </w:t>
        </w:r>
        <w:proofErr w:type="spellStart"/>
        <w:r w:rsidR="009A50BA">
          <w:rPr>
            <w:rFonts w:ascii="Times New Roman" w:hAnsi="Times New Roman" w:cs="Times New Roman"/>
            <w:sz w:val="24"/>
            <w:szCs w:val="24"/>
          </w:rPr>
          <w:t>literacy</w:t>
        </w:r>
        <w:proofErr w:type="spellEnd"/>
        <w:r w:rsidR="009A50BA">
          <w:rPr>
            <w:rFonts w:ascii="Times New Roman" w:hAnsi="Times New Roman" w:cs="Times New Roman"/>
            <w:sz w:val="24"/>
            <w:szCs w:val="24"/>
          </w:rPr>
          <w:t xml:space="preserve"> </w:t>
        </w:r>
        <w:proofErr w:type="spellStart"/>
        <w:r w:rsidR="009A50BA">
          <w:rPr>
            <w:rFonts w:ascii="Times New Roman" w:hAnsi="Times New Roman" w:cs="Times New Roman"/>
            <w:sz w:val="24"/>
            <w:szCs w:val="24"/>
          </w:rPr>
          <w:t>level</w:t>
        </w:r>
        <w:proofErr w:type="spellEnd"/>
        <w:r w:rsidR="009A50BA">
          <w:rPr>
            <w:rFonts w:ascii="Times New Roman" w:hAnsi="Times New Roman" w:cs="Times New Roman"/>
            <w:sz w:val="24"/>
            <w:szCs w:val="24"/>
          </w:rPr>
          <w:t xml:space="preserve"> of </w:t>
        </w:r>
        <w:proofErr w:type="spellStart"/>
        <w:r w:rsidR="009A50BA">
          <w:rPr>
            <w:rFonts w:ascii="Times New Roman" w:hAnsi="Times New Roman" w:cs="Times New Roman"/>
            <w:sz w:val="24"/>
            <w:szCs w:val="24"/>
          </w:rPr>
          <w:t>older</w:t>
        </w:r>
        <w:proofErr w:type="spellEnd"/>
        <w:r w:rsidR="009A50BA">
          <w:rPr>
            <w:rFonts w:ascii="Times New Roman" w:hAnsi="Times New Roman" w:cs="Times New Roman"/>
            <w:sz w:val="24"/>
            <w:szCs w:val="24"/>
          </w:rPr>
          <w:t xml:space="preserve"> </w:t>
        </w:r>
        <w:proofErr w:type="spellStart"/>
        <w:r w:rsidR="009A50BA">
          <w:rPr>
            <w:rFonts w:ascii="Times New Roman" w:hAnsi="Times New Roman" w:cs="Times New Roman"/>
            <w:sz w:val="24"/>
            <w:szCs w:val="24"/>
          </w:rPr>
          <w:t>workers</w:t>
        </w:r>
        <w:proofErr w:type="spellEnd"/>
        <w:r w:rsidR="006660D3">
          <w:rPr>
            <w:rFonts w:ascii="Times New Roman" w:hAnsi="Times New Roman" w:cs="Times New Roman"/>
            <w:sz w:val="24"/>
            <w:szCs w:val="24"/>
          </w:rPr>
          <w:t xml:space="preserve"> </w:t>
        </w:r>
        <w:del w:id="1263" w:author="User name" w:date="2025-09-22T01:36:00Z" w16du:dateUtc="2025-09-21T22:36:00Z">
          <w:r w:rsidR="006660D3" w:rsidDel="00695603">
            <w:rPr>
              <w:rFonts w:ascii="Times New Roman" w:hAnsi="Times New Roman" w:cs="Times New Roman"/>
              <w:sz w:val="24"/>
              <w:szCs w:val="24"/>
            </w:rPr>
            <w:delText>(</w:delText>
          </w:r>
          <w:r w:rsidR="006660D3" w:rsidRPr="006660D3" w:rsidDel="00695603">
            <w:rPr>
              <w:rFonts w:ascii="Times New Roman" w:hAnsi="Times New Roman" w:cs="Times New Roman"/>
              <w:sz w:val="24"/>
              <w:szCs w:val="24"/>
            </w:rPr>
            <w:delText>Chen, X., &amp; Wang, N. (2025)</w:delText>
          </w:r>
          <w:r w:rsidR="006660D3" w:rsidDel="00695603">
            <w:rPr>
              <w:rFonts w:ascii="Times New Roman" w:hAnsi="Times New Roman" w:cs="Times New Roman"/>
              <w:sz w:val="24"/>
              <w:szCs w:val="24"/>
            </w:rPr>
            <w:delText>)</w:delText>
          </w:r>
        </w:del>
        <w:r w:rsidR="009A50BA">
          <w:rPr>
            <w:rFonts w:ascii="Times New Roman" w:hAnsi="Times New Roman" w:cs="Times New Roman"/>
            <w:sz w:val="24"/>
            <w:szCs w:val="24"/>
          </w:rPr>
          <w:t xml:space="preserve">, </w:t>
        </w:r>
        <w:proofErr w:type="spellStart"/>
        <w:r w:rsidR="009A50BA">
          <w:rPr>
            <w:rFonts w:ascii="Times New Roman" w:hAnsi="Times New Roman" w:cs="Times New Roman"/>
            <w:sz w:val="24"/>
            <w:szCs w:val="24"/>
          </w:rPr>
          <w:t>the</w:t>
        </w:r>
        <w:proofErr w:type="spellEnd"/>
        <w:r w:rsidR="009A50BA">
          <w:rPr>
            <w:rFonts w:ascii="Times New Roman" w:hAnsi="Times New Roman" w:cs="Times New Roman"/>
            <w:sz w:val="24"/>
            <w:szCs w:val="24"/>
          </w:rPr>
          <w:t xml:space="preserve"> </w:t>
        </w:r>
        <w:proofErr w:type="spellStart"/>
        <w:r w:rsidR="009A50BA">
          <w:rPr>
            <w:rFonts w:ascii="Times New Roman" w:hAnsi="Times New Roman" w:cs="Times New Roman"/>
            <w:sz w:val="24"/>
            <w:szCs w:val="24"/>
          </w:rPr>
          <w:t>type</w:t>
        </w:r>
        <w:proofErr w:type="spellEnd"/>
        <w:r w:rsidR="009A50BA">
          <w:rPr>
            <w:rFonts w:ascii="Times New Roman" w:hAnsi="Times New Roman" w:cs="Times New Roman"/>
            <w:sz w:val="24"/>
            <w:szCs w:val="24"/>
          </w:rPr>
          <w:t xml:space="preserve"> of digital </w:t>
        </w:r>
      </w:ins>
      <w:ins w:id="1264" w:author="Cristina Bostan" w:date="2025-09-22T08:23:00Z" w16du:dateUtc="2025-09-22T05:23: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 xml:space="preserve">echnologies </w:t>
        </w:r>
      </w:ins>
      <w:proofErr w:type="spellStart"/>
      <w:ins w:id="1265" w:author="Cristina Bostan" w:date="2025-09-18T22:07:00Z">
        <w:r w:rsidR="009A50BA">
          <w:rPr>
            <w:rFonts w:ascii="Times New Roman" w:hAnsi="Times New Roman" w:cs="Times New Roman"/>
            <w:sz w:val="24"/>
            <w:szCs w:val="24"/>
          </w:rPr>
          <w:t>employed</w:t>
        </w:r>
        <w:proofErr w:type="spellEnd"/>
        <w:r w:rsidR="009A50BA">
          <w:rPr>
            <w:rFonts w:ascii="Times New Roman" w:hAnsi="Times New Roman" w:cs="Times New Roman"/>
            <w:sz w:val="24"/>
            <w:szCs w:val="24"/>
          </w:rPr>
          <w:t xml:space="preserve"> </w:t>
        </w:r>
      </w:ins>
      <w:ins w:id="1266" w:author="Cristina Bostan" w:date="2025-09-18T22:08:00Z">
        <w:r w:rsidR="005E72FF">
          <w:rPr>
            <w:rFonts w:ascii="Times New Roman" w:hAnsi="Times New Roman" w:cs="Times New Roman"/>
            <w:sz w:val="24"/>
            <w:szCs w:val="24"/>
          </w:rPr>
          <w:t>(</w:t>
        </w:r>
        <w:del w:id="1267" w:author="User name" w:date="2025-09-22T01:37:00Z" w16du:dateUtc="2025-09-21T22:37:00Z">
          <w:r w:rsidR="005E72FF" w:rsidRPr="005E72FF" w:rsidDel="00376A8E">
            <w:rPr>
              <w:rFonts w:ascii="Times New Roman" w:hAnsi="Times New Roman" w:cs="Times New Roman"/>
              <w:sz w:val="24"/>
              <w:szCs w:val="24"/>
            </w:rPr>
            <w:delText>Nedeljko, M., Gu, Y., &amp; Bostan, C. M. (2024).</w:delText>
          </w:r>
        </w:del>
      </w:ins>
      <w:ins w:id="1268" w:author="User name" w:date="2025-09-22T01:37:00Z" w16du:dateUtc="2025-09-21T22:37:00Z">
        <w:r w:rsidR="00376A8E">
          <w:rPr>
            <w:rFonts w:ascii="Times New Roman" w:hAnsi="Times New Roman" w:cs="Times New Roman"/>
            <w:sz w:val="24"/>
            <w:szCs w:val="24"/>
          </w:rPr>
          <w:t>79</w:t>
        </w:r>
      </w:ins>
      <w:ins w:id="1269" w:author="Cristina Bostan" w:date="2025-09-18T22:08:00Z">
        <w:del w:id="1270" w:author="Jeroen Spijker" w:date="2025-09-19T19:29:00Z">
          <w:r w:rsidR="005E72FF" w:rsidRPr="005E72FF" w:rsidDel="00381832">
            <w:rPr>
              <w:rFonts w:ascii="Times New Roman" w:hAnsi="Times New Roman" w:cs="Times New Roman"/>
              <w:sz w:val="24"/>
              <w:szCs w:val="24"/>
            </w:rPr>
            <w:delText xml:space="preserve"> </w:delText>
          </w:r>
        </w:del>
        <w:r w:rsidR="005E72FF">
          <w:rPr>
            <w:rFonts w:ascii="Times New Roman" w:hAnsi="Times New Roman" w:cs="Times New Roman"/>
            <w:sz w:val="24"/>
            <w:szCs w:val="24"/>
          </w:rPr>
          <w:t xml:space="preserve">) </w:t>
        </w:r>
      </w:ins>
      <w:proofErr w:type="spellStart"/>
      <w:ins w:id="1271" w:author="Cristina Bostan" w:date="2025-09-18T22:07:00Z">
        <w:r w:rsidR="009A50BA">
          <w:rPr>
            <w:rFonts w:ascii="Times New Roman" w:hAnsi="Times New Roman" w:cs="Times New Roman"/>
            <w:sz w:val="24"/>
            <w:szCs w:val="24"/>
          </w:rPr>
          <w:t>and</w:t>
        </w:r>
        <w:proofErr w:type="spellEnd"/>
        <w:r w:rsidR="009A50BA">
          <w:rPr>
            <w:rFonts w:ascii="Times New Roman" w:hAnsi="Times New Roman" w:cs="Times New Roman"/>
            <w:sz w:val="24"/>
            <w:szCs w:val="24"/>
          </w:rPr>
          <w:t xml:space="preserve"> </w:t>
        </w:r>
        <w:proofErr w:type="spellStart"/>
        <w:r w:rsidR="009A50BA">
          <w:rPr>
            <w:rFonts w:ascii="Times New Roman" w:hAnsi="Times New Roman" w:cs="Times New Roman"/>
            <w:sz w:val="24"/>
            <w:szCs w:val="24"/>
          </w:rPr>
          <w:t>the</w:t>
        </w:r>
        <w:proofErr w:type="spellEnd"/>
        <w:r w:rsidR="009A50BA">
          <w:rPr>
            <w:rFonts w:ascii="Times New Roman" w:hAnsi="Times New Roman" w:cs="Times New Roman"/>
            <w:sz w:val="24"/>
            <w:szCs w:val="24"/>
          </w:rPr>
          <w:t xml:space="preserve"> </w:t>
        </w:r>
        <w:proofErr w:type="spellStart"/>
        <w:r w:rsidR="009A50BA">
          <w:rPr>
            <w:rFonts w:ascii="Times New Roman" w:hAnsi="Times New Roman" w:cs="Times New Roman"/>
            <w:sz w:val="24"/>
            <w:szCs w:val="24"/>
          </w:rPr>
          <w:t>broader</w:t>
        </w:r>
        <w:proofErr w:type="spellEnd"/>
        <w:r w:rsidR="009A50BA">
          <w:rPr>
            <w:rFonts w:ascii="Times New Roman" w:hAnsi="Times New Roman" w:cs="Times New Roman"/>
            <w:sz w:val="24"/>
            <w:szCs w:val="24"/>
          </w:rPr>
          <w:t xml:space="preserve"> </w:t>
        </w:r>
        <w:proofErr w:type="spellStart"/>
        <w:r w:rsidR="009A50BA">
          <w:rPr>
            <w:rFonts w:ascii="Times New Roman" w:hAnsi="Times New Roman" w:cs="Times New Roman"/>
            <w:sz w:val="24"/>
            <w:szCs w:val="24"/>
          </w:rPr>
          <w:t>im</w:t>
        </w:r>
      </w:ins>
      <w:ins w:id="1272" w:author="Cristina Bostan" w:date="2025-09-18T22:08:00Z">
        <w:r w:rsidR="005E72FF">
          <w:rPr>
            <w:rFonts w:ascii="Times New Roman" w:hAnsi="Times New Roman" w:cs="Times New Roman"/>
            <w:sz w:val="24"/>
            <w:szCs w:val="24"/>
          </w:rPr>
          <w:t>plementaton</w:t>
        </w:r>
        <w:proofErr w:type="spellEnd"/>
        <w:r w:rsidR="005E72FF">
          <w:rPr>
            <w:rFonts w:ascii="Times New Roman" w:hAnsi="Times New Roman" w:cs="Times New Roman"/>
            <w:sz w:val="24"/>
            <w:szCs w:val="24"/>
          </w:rPr>
          <w:t xml:space="preserve"> </w:t>
        </w:r>
        <w:del w:id="1273" w:author="User name" w:date="2025-09-22T01:38:00Z" w16du:dateUtc="2025-09-21T22:38:00Z">
          <w:r w:rsidR="005E72FF" w:rsidDel="00D00610">
            <w:rPr>
              <w:rFonts w:ascii="Times New Roman" w:hAnsi="Times New Roman" w:cs="Times New Roman"/>
              <w:sz w:val="24"/>
              <w:szCs w:val="24"/>
            </w:rPr>
            <w:delText>context</w:delText>
          </w:r>
          <w:r w:rsidR="00734DC0" w:rsidDel="00D00610">
            <w:rPr>
              <w:rFonts w:ascii="Times New Roman" w:hAnsi="Times New Roman" w:cs="Times New Roman"/>
              <w:sz w:val="24"/>
              <w:szCs w:val="24"/>
            </w:rPr>
            <w:delText xml:space="preserve"> (</w:delText>
          </w:r>
          <w:r w:rsidR="00734DC0" w:rsidRPr="00734DC0" w:rsidDel="00D00610">
            <w:rPr>
              <w:rFonts w:ascii="Times New Roman" w:hAnsi="Times New Roman" w:cs="Times New Roman"/>
              <w:sz w:val="24"/>
              <w:szCs w:val="24"/>
            </w:rPr>
            <w:delText>Garcia Reyes, E. P., Kelly, R., Buchanan, G., &amp; Waycott, J. (2023).</w:delText>
          </w:r>
          <w:r w:rsidR="00734DC0" w:rsidDel="00D00610">
            <w:rPr>
              <w:rFonts w:ascii="Times New Roman" w:hAnsi="Times New Roman" w:cs="Times New Roman"/>
              <w:sz w:val="24"/>
              <w:szCs w:val="24"/>
            </w:rPr>
            <w:delText>)</w:delText>
          </w:r>
        </w:del>
        <w:r w:rsidR="00734DC0">
          <w:rPr>
            <w:rFonts w:ascii="Times New Roman" w:hAnsi="Times New Roman" w:cs="Times New Roman"/>
            <w:sz w:val="24"/>
            <w:szCs w:val="24"/>
          </w:rPr>
          <w:t xml:space="preserve">. </w:t>
        </w:r>
        <w:del w:id="1274" w:author="Jeroen Spijker" w:date="2025-09-19T19:29:00Z">
          <w:r w:rsidR="00734DC0" w:rsidDel="00381832">
            <w:rPr>
              <w:rFonts w:ascii="Times New Roman" w:hAnsi="Times New Roman" w:cs="Times New Roman"/>
              <w:sz w:val="24"/>
              <w:szCs w:val="24"/>
            </w:rPr>
            <w:delText>This a</w:delText>
          </w:r>
        </w:del>
      </w:ins>
      <w:proofErr w:type="spellStart"/>
      <w:ins w:id="1275" w:author="Jeroen Spijker" w:date="2025-09-19T19:29:00Z">
        <w:r w:rsidR="00381832">
          <w:rPr>
            <w:rFonts w:ascii="Times New Roman" w:hAnsi="Times New Roman" w:cs="Times New Roman"/>
            <w:sz w:val="24"/>
            <w:szCs w:val="24"/>
          </w:rPr>
          <w:t>A</w:t>
        </w:r>
      </w:ins>
      <w:ins w:id="1276" w:author="Cristina Bostan" w:date="2025-09-18T22:08:00Z">
        <w:r w:rsidR="00734DC0">
          <w:rPr>
            <w:rFonts w:ascii="Times New Roman" w:hAnsi="Times New Roman" w:cs="Times New Roman"/>
            <w:sz w:val="24"/>
            <w:szCs w:val="24"/>
          </w:rPr>
          <w:t>ccordingly</w:t>
        </w:r>
      </w:ins>
      <w:proofErr w:type="spellEnd"/>
      <w:ins w:id="1277" w:author="Jeroen Spijker" w:date="2025-09-19T19:29:00Z">
        <w:r w:rsidR="00381832">
          <w:rPr>
            <w:rFonts w:ascii="Times New Roman" w:hAnsi="Times New Roman" w:cs="Times New Roman"/>
            <w:sz w:val="24"/>
            <w:szCs w:val="24"/>
          </w:rPr>
          <w:t xml:space="preserve">, </w:t>
        </w:r>
      </w:ins>
      <w:ins w:id="1278" w:author="Cristina Bostan" w:date="2025-09-18T22:08:00Z">
        <w:del w:id="1279" w:author="Jeroen Spijker" w:date="2025-09-19T19:29:00Z">
          <w:r w:rsidR="00734DC0" w:rsidDel="00381832">
            <w:rPr>
              <w:rFonts w:ascii="Times New Roman" w:hAnsi="Times New Roman" w:cs="Times New Roman"/>
              <w:sz w:val="24"/>
              <w:szCs w:val="24"/>
            </w:rPr>
            <w:delText xml:space="preserve"> </w:delText>
          </w:r>
          <w:r w:rsidR="00734DC0" w:rsidDel="00381832">
            <w:rPr>
              <w:rFonts w:ascii="Times New Roman" w:hAnsi="Times New Roman" w:cs="Times New Roman"/>
              <w:sz w:val="24"/>
              <w:szCs w:val="24"/>
            </w:rPr>
            <w:lastRenderedPageBreak/>
            <w:delText xml:space="preserve">suggests that </w:delText>
          </w:r>
        </w:del>
        <w:proofErr w:type="spellStart"/>
        <w:r w:rsidR="00734DC0">
          <w:rPr>
            <w:rFonts w:ascii="Times New Roman" w:hAnsi="Times New Roman" w:cs="Times New Roman"/>
            <w:sz w:val="24"/>
            <w:szCs w:val="24"/>
          </w:rPr>
          <w:t>the</w:t>
        </w:r>
        <w:proofErr w:type="spellEnd"/>
        <w:r w:rsidR="00734DC0">
          <w:rPr>
            <w:rFonts w:ascii="Times New Roman" w:hAnsi="Times New Roman" w:cs="Times New Roman"/>
            <w:sz w:val="24"/>
            <w:szCs w:val="24"/>
          </w:rPr>
          <w:t xml:space="preserve"> impact of </w:t>
        </w:r>
        <w:del w:id="1280" w:author="Jeroen Spijker" w:date="2025-09-19T19:29:00Z">
          <w:r w:rsidR="00734DC0" w:rsidDel="00381832">
            <w:rPr>
              <w:rFonts w:ascii="Times New Roman" w:hAnsi="Times New Roman" w:cs="Times New Roman"/>
              <w:sz w:val="24"/>
              <w:szCs w:val="24"/>
            </w:rPr>
            <w:delText xml:space="preserve">the </w:delText>
          </w:r>
        </w:del>
        <w:r w:rsidR="00734DC0">
          <w:rPr>
            <w:rFonts w:ascii="Times New Roman" w:hAnsi="Times New Roman" w:cs="Times New Roman"/>
            <w:sz w:val="24"/>
            <w:szCs w:val="24"/>
          </w:rPr>
          <w:t xml:space="preserve">digital </w:t>
        </w:r>
        <w:proofErr w:type="spellStart"/>
        <w:r w:rsidR="00734DC0">
          <w:rPr>
            <w:rFonts w:ascii="Times New Roman" w:hAnsi="Times New Roman" w:cs="Times New Roman"/>
            <w:sz w:val="24"/>
            <w:szCs w:val="24"/>
          </w:rPr>
          <w:t>technologie</w:t>
        </w:r>
      </w:ins>
      <w:ins w:id="1281" w:author="Cristina Bostan" w:date="2025-09-18T22:09:00Z">
        <w:r w:rsidR="00734DC0">
          <w:rPr>
            <w:rFonts w:ascii="Times New Roman" w:hAnsi="Times New Roman" w:cs="Times New Roman"/>
            <w:sz w:val="24"/>
            <w:szCs w:val="24"/>
          </w:rPr>
          <w:t>s</w:t>
        </w:r>
        <w:proofErr w:type="spellEnd"/>
        <w:r w:rsidR="00734DC0">
          <w:rPr>
            <w:rFonts w:ascii="Times New Roman" w:hAnsi="Times New Roman" w:cs="Times New Roman"/>
            <w:sz w:val="24"/>
            <w:szCs w:val="24"/>
          </w:rPr>
          <w:t xml:space="preserve"> </w:t>
        </w:r>
      </w:ins>
      <w:ins w:id="1282" w:author="Jeroen Spijker" w:date="2025-09-19T19:29:00Z">
        <w:r w:rsidR="00381832">
          <w:rPr>
            <w:rFonts w:ascii="Times New Roman" w:hAnsi="Times New Roman" w:cs="Times New Roman"/>
            <w:sz w:val="24"/>
            <w:szCs w:val="24"/>
          </w:rPr>
          <w:t xml:space="preserve">on </w:t>
        </w:r>
      </w:ins>
      <w:proofErr w:type="spellStart"/>
      <w:ins w:id="1283" w:author="Jeroen Spijker" w:date="2025-09-19T19:30:00Z">
        <w:r w:rsidR="00381832">
          <w:rPr>
            <w:rFonts w:ascii="Times New Roman" w:hAnsi="Times New Roman" w:cs="Times New Roman"/>
            <w:sz w:val="24"/>
            <w:szCs w:val="24"/>
          </w:rPr>
          <w:t>older</w:t>
        </w:r>
        <w:proofErr w:type="spellEnd"/>
        <w:r w:rsidR="00381832">
          <w:rPr>
            <w:rFonts w:ascii="Times New Roman" w:hAnsi="Times New Roman" w:cs="Times New Roman"/>
            <w:sz w:val="24"/>
            <w:szCs w:val="24"/>
          </w:rPr>
          <w:t xml:space="preserve"> </w:t>
        </w:r>
        <w:proofErr w:type="spellStart"/>
        <w:r w:rsidR="00381832">
          <w:rPr>
            <w:rFonts w:ascii="Times New Roman" w:hAnsi="Times New Roman" w:cs="Times New Roman"/>
            <w:sz w:val="24"/>
            <w:szCs w:val="24"/>
          </w:rPr>
          <w:t>workers</w:t>
        </w:r>
        <w:proofErr w:type="spellEnd"/>
        <w:r w:rsidR="00381832">
          <w:rPr>
            <w:rFonts w:ascii="Times New Roman" w:hAnsi="Times New Roman" w:cs="Times New Roman"/>
            <w:sz w:val="24"/>
            <w:szCs w:val="24"/>
          </w:rPr>
          <w:t xml:space="preserve"> </w:t>
        </w:r>
        <w:proofErr w:type="spellStart"/>
        <w:r w:rsidR="00381832">
          <w:rPr>
            <w:rFonts w:ascii="Times New Roman" w:hAnsi="Times New Roman" w:cs="Times New Roman"/>
            <w:sz w:val="24"/>
            <w:szCs w:val="24"/>
          </w:rPr>
          <w:t>is</w:t>
        </w:r>
        <w:proofErr w:type="spellEnd"/>
        <w:r w:rsidR="00381832">
          <w:rPr>
            <w:rFonts w:ascii="Times New Roman" w:hAnsi="Times New Roman" w:cs="Times New Roman"/>
            <w:sz w:val="24"/>
            <w:szCs w:val="24"/>
          </w:rPr>
          <w:t xml:space="preserve"> </w:t>
        </w:r>
      </w:ins>
      <w:ins w:id="1284" w:author="Cristina Bostan" w:date="2025-09-18T22:09:00Z">
        <w:del w:id="1285" w:author="Jeroen Spijker" w:date="2025-09-19T19:30:00Z">
          <w:r w:rsidR="00734DC0" w:rsidDel="00381832">
            <w:rPr>
              <w:rFonts w:ascii="Times New Roman" w:hAnsi="Times New Roman" w:cs="Times New Roman"/>
              <w:sz w:val="24"/>
              <w:szCs w:val="24"/>
            </w:rPr>
            <w:delText xml:space="preserve">are </w:delText>
          </w:r>
        </w:del>
        <w:proofErr w:type="spellStart"/>
        <w:r w:rsidR="00734DC0">
          <w:rPr>
            <w:rFonts w:ascii="Times New Roman" w:hAnsi="Times New Roman" w:cs="Times New Roman"/>
            <w:sz w:val="24"/>
            <w:szCs w:val="24"/>
          </w:rPr>
          <w:t>not</w:t>
        </w:r>
        <w:proofErr w:type="spellEnd"/>
        <w:r w:rsidR="00734DC0">
          <w:rPr>
            <w:rFonts w:ascii="Times New Roman" w:hAnsi="Times New Roman" w:cs="Times New Roman"/>
            <w:sz w:val="24"/>
            <w:szCs w:val="24"/>
          </w:rPr>
          <w:t xml:space="preserve"> </w:t>
        </w:r>
        <w:del w:id="1286" w:author="Jeroen Spijker" w:date="2025-09-19T19:30:00Z">
          <w:r w:rsidR="00734DC0" w:rsidDel="00381832">
            <w:rPr>
              <w:rFonts w:ascii="Times New Roman" w:hAnsi="Times New Roman" w:cs="Times New Roman"/>
              <w:sz w:val="24"/>
              <w:szCs w:val="24"/>
            </w:rPr>
            <w:delText>single-</w:delText>
          </w:r>
        </w:del>
      </w:ins>
      <w:ins w:id="1287" w:author="Jeroen Spijker" w:date="2025-09-19T19:30:00Z">
        <w:r w:rsidR="00381832">
          <w:rPr>
            <w:rFonts w:ascii="Times New Roman" w:hAnsi="Times New Roman" w:cs="Times New Roman"/>
            <w:sz w:val="24"/>
            <w:szCs w:val="24"/>
          </w:rPr>
          <w:t>uni</w:t>
        </w:r>
      </w:ins>
      <w:ins w:id="1288" w:author="Cristina Bostan" w:date="2025-09-18T22:09:00Z">
        <w:r w:rsidR="00734DC0">
          <w:rPr>
            <w:rFonts w:ascii="Times New Roman" w:hAnsi="Times New Roman" w:cs="Times New Roman"/>
            <w:sz w:val="24"/>
            <w:szCs w:val="24"/>
          </w:rPr>
          <w:t>dimensional</w:t>
        </w:r>
        <w:del w:id="1289" w:author="Jeroen Spijker" w:date="2025-09-19T19:30:00Z">
          <w:r w:rsidR="00734DC0" w:rsidDel="00381832">
            <w:rPr>
              <w:rFonts w:ascii="Times New Roman" w:hAnsi="Times New Roman" w:cs="Times New Roman"/>
              <w:sz w:val="24"/>
              <w:szCs w:val="24"/>
            </w:rPr>
            <w:delText>,</w:delText>
          </w:r>
        </w:del>
        <w:r w:rsidR="00734DC0">
          <w:rPr>
            <w:rFonts w:ascii="Times New Roman" w:hAnsi="Times New Roman" w:cs="Times New Roman"/>
            <w:sz w:val="24"/>
            <w:szCs w:val="24"/>
          </w:rPr>
          <w:t xml:space="preserve"> but multi</w:t>
        </w:r>
        <w:del w:id="1290" w:author="Jeroen Spijker" w:date="2025-09-19T19:30:00Z">
          <w:r w:rsidR="00734DC0" w:rsidDel="00381832">
            <w:rPr>
              <w:rFonts w:ascii="Times New Roman" w:hAnsi="Times New Roman" w:cs="Times New Roman"/>
              <w:sz w:val="24"/>
              <w:szCs w:val="24"/>
            </w:rPr>
            <w:delText>-</w:delText>
          </w:r>
        </w:del>
        <w:r w:rsidR="00734DC0">
          <w:rPr>
            <w:rFonts w:ascii="Times New Roman" w:hAnsi="Times New Roman" w:cs="Times New Roman"/>
            <w:sz w:val="24"/>
            <w:szCs w:val="24"/>
          </w:rPr>
          <w:t>dimensional</w:t>
        </w:r>
      </w:ins>
      <w:ins w:id="1291" w:author="Jeroen Spijker" w:date="2025-09-19T19:30:00Z">
        <w:r w:rsidR="00381832">
          <w:rPr>
            <w:rFonts w:ascii="Times New Roman" w:hAnsi="Times New Roman" w:cs="Times New Roman"/>
            <w:sz w:val="24"/>
            <w:szCs w:val="24"/>
          </w:rPr>
          <w:t>,</w:t>
        </w:r>
      </w:ins>
      <w:ins w:id="1292" w:author="Cristina Bostan" w:date="2025-09-18T22:09:00Z">
        <w:r w:rsidR="00734DC0">
          <w:rPr>
            <w:rFonts w:ascii="Times New Roman" w:hAnsi="Times New Roman" w:cs="Times New Roman"/>
            <w:sz w:val="24"/>
            <w:szCs w:val="24"/>
          </w:rPr>
          <w:t xml:space="preserve"> </w:t>
        </w:r>
        <w:proofErr w:type="spellStart"/>
        <w:r w:rsidR="00734DC0">
          <w:rPr>
            <w:rFonts w:ascii="Times New Roman" w:hAnsi="Times New Roman" w:cs="Times New Roman"/>
            <w:sz w:val="24"/>
            <w:szCs w:val="24"/>
          </w:rPr>
          <w:t>e</w:t>
        </w:r>
      </w:ins>
      <w:ins w:id="1293" w:author="Jeroen Spijker" w:date="2025-09-19T19:30:00Z">
        <w:r w:rsidR="00381832">
          <w:rPr>
            <w:rFonts w:ascii="Times New Roman" w:hAnsi="Times New Roman" w:cs="Times New Roman"/>
            <w:sz w:val="24"/>
            <w:szCs w:val="24"/>
          </w:rPr>
          <w:t>n</w:t>
        </w:r>
      </w:ins>
      <w:ins w:id="1294" w:author="Cristina Bostan" w:date="2025-09-18T22:09:00Z">
        <w:r w:rsidR="00734DC0">
          <w:rPr>
            <w:rFonts w:ascii="Times New Roman" w:hAnsi="Times New Roman" w:cs="Times New Roman"/>
            <w:sz w:val="24"/>
            <w:szCs w:val="24"/>
          </w:rPr>
          <w:t>c</w:t>
        </w:r>
        <w:del w:id="1295" w:author="Jeroen Spijker" w:date="2025-09-19T19:30:00Z">
          <w:r w:rsidR="00734DC0" w:rsidDel="00381832">
            <w:rPr>
              <w:rFonts w:ascii="Times New Roman" w:hAnsi="Times New Roman" w:cs="Times New Roman"/>
              <w:sz w:val="24"/>
              <w:szCs w:val="24"/>
            </w:rPr>
            <w:delText>n</w:delText>
          </w:r>
        </w:del>
        <w:r w:rsidR="00734DC0">
          <w:rPr>
            <w:rFonts w:ascii="Times New Roman" w:hAnsi="Times New Roman" w:cs="Times New Roman"/>
            <w:sz w:val="24"/>
            <w:szCs w:val="24"/>
          </w:rPr>
          <w:t>ompassing</w:t>
        </w:r>
        <w:proofErr w:type="spellEnd"/>
        <w:r w:rsidR="00734DC0">
          <w:rPr>
            <w:rFonts w:ascii="Times New Roman" w:hAnsi="Times New Roman" w:cs="Times New Roman"/>
            <w:sz w:val="24"/>
            <w:szCs w:val="24"/>
          </w:rPr>
          <w:t xml:space="preserve"> social, </w:t>
        </w:r>
        <w:proofErr w:type="spellStart"/>
        <w:r w:rsidR="00734DC0">
          <w:rPr>
            <w:rFonts w:ascii="Times New Roman" w:hAnsi="Times New Roman" w:cs="Times New Roman"/>
            <w:sz w:val="24"/>
            <w:szCs w:val="24"/>
          </w:rPr>
          <w:t>organizational</w:t>
        </w:r>
        <w:proofErr w:type="spellEnd"/>
        <w:r w:rsidR="00734DC0">
          <w:rPr>
            <w:rFonts w:ascii="Times New Roman" w:hAnsi="Times New Roman" w:cs="Times New Roman"/>
            <w:sz w:val="24"/>
            <w:szCs w:val="24"/>
          </w:rPr>
          <w:t xml:space="preserve"> </w:t>
        </w:r>
        <w:proofErr w:type="spellStart"/>
        <w:r w:rsidR="00734DC0">
          <w:rPr>
            <w:rFonts w:ascii="Times New Roman" w:hAnsi="Times New Roman" w:cs="Times New Roman"/>
            <w:sz w:val="24"/>
            <w:szCs w:val="24"/>
          </w:rPr>
          <w:t>and</w:t>
        </w:r>
        <w:proofErr w:type="spellEnd"/>
        <w:r w:rsidR="00734DC0">
          <w:rPr>
            <w:rFonts w:ascii="Times New Roman" w:hAnsi="Times New Roman" w:cs="Times New Roman"/>
            <w:sz w:val="24"/>
            <w:szCs w:val="24"/>
          </w:rPr>
          <w:t xml:space="preserve"> individual </w:t>
        </w:r>
        <w:proofErr w:type="spellStart"/>
        <w:r w:rsidR="00734DC0">
          <w:rPr>
            <w:rFonts w:ascii="Times New Roman" w:hAnsi="Times New Roman" w:cs="Times New Roman"/>
            <w:sz w:val="24"/>
            <w:szCs w:val="24"/>
          </w:rPr>
          <w:t>layers</w:t>
        </w:r>
        <w:proofErr w:type="spellEnd"/>
        <w:r w:rsidR="00734DC0">
          <w:rPr>
            <w:rFonts w:ascii="Times New Roman" w:hAnsi="Times New Roman" w:cs="Times New Roman"/>
            <w:sz w:val="24"/>
            <w:szCs w:val="24"/>
          </w:rPr>
          <w:t>.</w:t>
        </w:r>
        <w:del w:id="1296" w:author="Jeroen Spijker" w:date="2025-09-19T19:27:00Z">
          <w:r w:rsidR="00734DC0" w:rsidDel="00381832">
            <w:rPr>
              <w:rFonts w:ascii="Times New Roman" w:hAnsi="Times New Roman" w:cs="Times New Roman"/>
              <w:sz w:val="24"/>
              <w:szCs w:val="24"/>
            </w:rPr>
            <w:delText xml:space="preserve"> </w:delText>
          </w:r>
        </w:del>
      </w:ins>
      <w:ins w:id="1297" w:author="Cristina Bostan" w:date="2025-09-18T22:08:00Z">
        <w:del w:id="1298" w:author="Jeroen Spijker" w:date="2025-09-19T19:27:00Z">
          <w:r w:rsidR="005E72FF" w:rsidDel="00381832">
            <w:rPr>
              <w:rFonts w:ascii="Times New Roman" w:hAnsi="Times New Roman" w:cs="Times New Roman"/>
              <w:sz w:val="24"/>
              <w:szCs w:val="24"/>
            </w:rPr>
            <w:delText>.</w:delText>
          </w:r>
        </w:del>
      </w:ins>
      <w:del w:id="1299" w:author="Cristina Bostan" w:date="2025-09-22T08:28:00Z" w16du:dateUtc="2025-09-22T05:28:00Z">
        <w:r w:rsidR="00904601" w:rsidDel="005F1CED">
          <w:rPr>
            <w:rFonts w:ascii="Times New Roman" w:hAnsi="Times New Roman" w:cs="Times New Roman"/>
            <w:sz w:val="24"/>
            <w:szCs w:val="24"/>
            <w:lang w:val="en-GB"/>
          </w:rPr>
          <w:br w:type="page"/>
        </w:r>
      </w:del>
      <w:ins w:id="1300" w:author="Cristina Bostan" w:date="2025-09-18T18:47:00Z">
        <w:r w:rsidR="00DA525B">
          <w:rPr>
            <w:rFonts w:ascii="Times New Roman" w:hAnsi="Times New Roman" w:cs="Times New Roman"/>
            <w:sz w:val="24"/>
            <w:szCs w:val="24"/>
            <w:lang w:val="en-GB"/>
          </w:rPr>
          <w:lastRenderedPageBreak/>
          <w:t>Limits of the Study</w:t>
        </w:r>
      </w:ins>
    </w:p>
    <w:p w14:paraId="4E24A1E4" w14:textId="4032C372" w:rsidR="00DA525B" w:rsidRDefault="00DA525B" w:rsidP="00904601">
      <w:pPr>
        <w:spacing w:after="0" w:line="480" w:lineRule="auto"/>
        <w:ind w:firstLine="708"/>
        <w:jc w:val="both"/>
        <w:rPr>
          <w:ins w:id="1301" w:author="Cristina Bostan" w:date="2025-09-18T18:48:00Z"/>
          <w:rFonts w:ascii="Times New Roman" w:hAnsi="Times New Roman" w:cs="Times New Roman"/>
          <w:sz w:val="24"/>
          <w:szCs w:val="24"/>
        </w:rPr>
      </w:pPr>
      <w:ins w:id="1302" w:author="Cristina Bostan" w:date="2025-09-18T18:47:00Z">
        <w:del w:id="1303" w:author="Jeroen Spijker" w:date="2025-09-19T19:30:00Z">
          <w:r w:rsidRPr="00DA525B" w:rsidDel="00381832">
            <w:rPr>
              <w:rFonts w:ascii="Times New Roman" w:hAnsi="Times New Roman" w:cs="Times New Roman"/>
              <w:sz w:val="24"/>
              <w:szCs w:val="24"/>
            </w:rPr>
            <w:delText>Even though o</w:delText>
          </w:r>
        </w:del>
      </w:ins>
      <w:proofErr w:type="spellStart"/>
      <w:ins w:id="1304" w:author="Jeroen Spijker" w:date="2025-09-19T19:30:00Z">
        <w:r w:rsidR="00381832">
          <w:rPr>
            <w:rFonts w:ascii="Times New Roman" w:hAnsi="Times New Roman" w:cs="Times New Roman"/>
            <w:sz w:val="24"/>
            <w:szCs w:val="24"/>
          </w:rPr>
          <w:t>O</w:t>
        </w:r>
      </w:ins>
      <w:ins w:id="1305" w:author="Cristina Bostan" w:date="2025-09-18T18:47:00Z">
        <w:r w:rsidRPr="00DA525B">
          <w:rPr>
            <w:rFonts w:ascii="Times New Roman" w:hAnsi="Times New Roman" w:cs="Times New Roman"/>
            <w:sz w:val="24"/>
            <w:szCs w:val="24"/>
          </w:rPr>
          <w:t>ur</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study</w:t>
        </w:r>
        <w:proofErr w:type="spellEnd"/>
        <w:r w:rsidRPr="00DA525B">
          <w:rPr>
            <w:rFonts w:ascii="Times New Roman" w:hAnsi="Times New Roman" w:cs="Times New Roman"/>
            <w:sz w:val="24"/>
            <w:szCs w:val="24"/>
          </w:rPr>
          <w:t xml:space="preserve"> </w:t>
        </w:r>
        <w:del w:id="1306" w:author="Jeroen Spijker" w:date="2025-09-19T19:30:00Z">
          <w:r w:rsidRPr="00DA525B" w:rsidDel="00381832">
            <w:rPr>
              <w:rFonts w:ascii="Times New Roman" w:hAnsi="Times New Roman" w:cs="Times New Roman"/>
              <w:sz w:val="24"/>
              <w:szCs w:val="24"/>
            </w:rPr>
            <w:delText xml:space="preserve">has many merits, it </w:delText>
          </w:r>
        </w:del>
      </w:ins>
      <w:proofErr w:type="spellStart"/>
      <w:ins w:id="1307" w:author="Jeroen Spijker" w:date="2025-09-19T19:30:00Z">
        <w:r w:rsidR="00381832">
          <w:rPr>
            <w:rFonts w:ascii="Times New Roman" w:hAnsi="Times New Roman" w:cs="Times New Roman"/>
            <w:sz w:val="24"/>
            <w:szCs w:val="24"/>
          </w:rPr>
          <w:t>also</w:t>
        </w:r>
        <w:proofErr w:type="spellEnd"/>
        <w:r w:rsidR="00381832">
          <w:rPr>
            <w:rFonts w:ascii="Times New Roman" w:hAnsi="Times New Roman" w:cs="Times New Roman"/>
            <w:sz w:val="24"/>
            <w:szCs w:val="24"/>
          </w:rPr>
          <w:t xml:space="preserve"> </w:t>
        </w:r>
      </w:ins>
      <w:proofErr w:type="spellStart"/>
      <w:ins w:id="1308" w:author="Cristina Bostan" w:date="2025-09-18T18:47:00Z">
        <w:r w:rsidRPr="00DA525B">
          <w:rPr>
            <w:rFonts w:ascii="Times New Roman" w:hAnsi="Times New Roman" w:cs="Times New Roman"/>
            <w:sz w:val="24"/>
            <w:szCs w:val="24"/>
          </w:rPr>
          <w:t>has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several</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limitations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First</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the</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search</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was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confined</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to</w:t>
        </w:r>
        <w:proofErr w:type="spellEnd"/>
        <w:r w:rsidRPr="00DA525B">
          <w:rPr>
            <w:rFonts w:ascii="Times New Roman" w:hAnsi="Times New Roman" w:cs="Times New Roman"/>
            <w:sz w:val="24"/>
            <w:szCs w:val="24"/>
          </w:rPr>
          <w:t xml:space="preserve"> English-</w:t>
        </w:r>
        <w:proofErr w:type="spellStart"/>
        <w:r w:rsidRPr="00DA525B">
          <w:rPr>
            <w:rFonts w:ascii="Times New Roman" w:hAnsi="Times New Roman" w:cs="Times New Roman"/>
            <w:sz w:val="24"/>
            <w:szCs w:val="24"/>
          </w:rPr>
          <w:t>language</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publications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This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exclusion</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may</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limit</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the</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comprehensiveness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and</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generalizability</w:t>
        </w:r>
        <w:proofErr w:type="spellEnd"/>
        <w:r w:rsidRPr="00DA525B">
          <w:rPr>
            <w:rFonts w:ascii="Times New Roman" w:hAnsi="Times New Roman" w:cs="Times New Roman"/>
            <w:sz w:val="24"/>
            <w:szCs w:val="24"/>
          </w:rPr>
          <w:t xml:space="preserve"> of </w:t>
        </w:r>
        <w:proofErr w:type="spellStart"/>
        <w:r w:rsidRPr="00DA525B">
          <w:rPr>
            <w:rFonts w:ascii="Times New Roman" w:hAnsi="Times New Roman" w:cs="Times New Roman"/>
            <w:sz w:val="24"/>
            <w:szCs w:val="24"/>
          </w:rPr>
          <w:t>our</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findings</w:t>
        </w:r>
        <w:proofErr w:type="spellEnd"/>
        <w:r w:rsidRPr="00DA525B">
          <w:rPr>
            <w:rFonts w:ascii="Times New Roman" w:hAnsi="Times New Roman" w:cs="Times New Roman"/>
            <w:sz w:val="24"/>
            <w:szCs w:val="24"/>
          </w:rPr>
          <w:t xml:space="preserve">, as </w:t>
        </w:r>
        <w:proofErr w:type="spellStart"/>
        <w:r w:rsidRPr="00DA525B">
          <w:rPr>
            <w:rFonts w:ascii="Times New Roman" w:hAnsi="Times New Roman" w:cs="Times New Roman"/>
            <w:sz w:val="24"/>
            <w:szCs w:val="24"/>
          </w:rPr>
          <w:t>studies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published</w:t>
        </w:r>
        <w:proofErr w:type="spellEnd"/>
        <w:r w:rsidRPr="00DA525B">
          <w:rPr>
            <w:rFonts w:ascii="Times New Roman" w:hAnsi="Times New Roman" w:cs="Times New Roman"/>
            <w:sz w:val="24"/>
            <w:szCs w:val="24"/>
          </w:rPr>
          <w:t xml:space="preserve"> in </w:t>
        </w:r>
        <w:proofErr w:type="spellStart"/>
        <w:r w:rsidRPr="00DA525B">
          <w:rPr>
            <w:rFonts w:ascii="Times New Roman" w:hAnsi="Times New Roman" w:cs="Times New Roman"/>
            <w:sz w:val="24"/>
            <w:szCs w:val="24"/>
          </w:rPr>
          <w:t>other</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languages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could</w:t>
        </w:r>
        <w:proofErr w:type="spellEnd"/>
        <w:r w:rsidRPr="00DA525B">
          <w:rPr>
            <w:rFonts w:ascii="Times New Roman" w:hAnsi="Times New Roman" w:cs="Times New Roman"/>
            <w:sz w:val="24"/>
            <w:szCs w:val="24"/>
          </w:rPr>
          <w:t xml:space="preserve"> </w:t>
        </w:r>
      </w:ins>
      <w:proofErr w:type="spellStart"/>
      <w:ins w:id="1309" w:author="Jeroen Spijker" w:date="2025-09-19T19:31:00Z">
        <w:r w:rsidR="00381832">
          <w:rPr>
            <w:rFonts w:ascii="Times New Roman" w:hAnsi="Times New Roman" w:cs="Times New Roman"/>
            <w:sz w:val="24"/>
            <w:szCs w:val="24"/>
          </w:rPr>
          <w:t>provide</w:t>
        </w:r>
        <w:proofErr w:type="spellEnd"/>
        <w:r w:rsidR="00381832">
          <w:rPr>
            <w:rFonts w:ascii="Times New Roman" w:hAnsi="Times New Roman" w:cs="Times New Roman"/>
            <w:sz w:val="24"/>
            <w:szCs w:val="24"/>
          </w:rPr>
          <w:t xml:space="preserve"> alternative </w:t>
        </w:r>
      </w:ins>
      <w:ins w:id="1310" w:author="Cristina Bostan" w:date="2025-09-18T18:47:00Z">
        <w:del w:id="1311" w:author="Jeroen Spijker" w:date="2025-09-19T19:31:00Z">
          <w:r w:rsidRPr="00DA525B" w:rsidDel="00381832">
            <w:rPr>
              <w:rFonts w:ascii="Times New Roman" w:hAnsi="Times New Roman" w:cs="Times New Roman"/>
              <w:sz w:val="24"/>
              <w:szCs w:val="24"/>
            </w:rPr>
            <w:delText xml:space="preserve">present different </w:delText>
          </w:r>
        </w:del>
        <w:proofErr w:type="spellStart"/>
        <w:r w:rsidRPr="00DA525B">
          <w:rPr>
            <w:rFonts w:ascii="Times New Roman" w:hAnsi="Times New Roman" w:cs="Times New Roman"/>
            <w:sz w:val="24"/>
            <w:szCs w:val="24"/>
          </w:rPr>
          <w:t>perspectives</w:t>
        </w:r>
        <w:proofErr w:type="spellEnd"/>
        <w:r w:rsidRPr="00DA525B">
          <w:rPr>
            <w:rFonts w:ascii="Times New Roman" w:hAnsi="Times New Roman" w:cs="Times New Roman"/>
            <w:sz w:val="24"/>
            <w:szCs w:val="24"/>
          </w:rPr>
          <w:t xml:space="preserve"> or </w:t>
        </w:r>
        <w:proofErr w:type="spellStart"/>
        <w:r w:rsidRPr="00DA525B">
          <w:rPr>
            <w:rFonts w:ascii="Times New Roman" w:hAnsi="Times New Roman" w:cs="Times New Roman"/>
            <w:sz w:val="24"/>
            <w:szCs w:val="24"/>
          </w:rPr>
          <w:t>results</w:t>
        </w:r>
        <w:proofErr w:type="spellEnd"/>
        <w:r w:rsidRPr="00DA525B">
          <w:rPr>
            <w:rFonts w:ascii="Times New Roman" w:hAnsi="Times New Roman" w:cs="Times New Roman"/>
            <w:sz w:val="24"/>
            <w:szCs w:val="24"/>
          </w:rPr>
          <w:t xml:space="preserve">. The </w:t>
        </w:r>
        <w:proofErr w:type="spellStart"/>
        <w:r w:rsidRPr="00DA525B">
          <w:rPr>
            <w:rFonts w:ascii="Times New Roman" w:hAnsi="Times New Roman" w:cs="Times New Roman"/>
            <w:sz w:val="24"/>
            <w:szCs w:val="24"/>
          </w:rPr>
          <w:t>exclusion</w:t>
        </w:r>
        <w:proofErr w:type="spellEnd"/>
        <w:r w:rsidRPr="00DA525B">
          <w:rPr>
            <w:rFonts w:ascii="Times New Roman" w:hAnsi="Times New Roman" w:cs="Times New Roman"/>
            <w:sz w:val="24"/>
            <w:szCs w:val="24"/>
          </w:rPr>
          <w:t xml:space="preserve"> of non-</w:t>
        </w:r>
        <w:proofErr w:type="spellStart"/>
        <w:r w:rsidRPr="00DA525B">
          <w:rPr>
            <w:rFonts w:ascii="Times New Roman" w:hAnsi="Times New Roman" w:cs="Times New Roman"/>
            <w:sz w:val="24"/>
            <w:szCs w:val="24"/>
          </w:rPr>
          <w:t>peer</w:t>
        </w:r>
        <w:proofErr w:type="spellEnd"/>
        <w:r w:rsidRPr="00DA525B">
          <w:rPr>
            <w:rFonts w:ascii="Times New Roman" w:hAnsi="Times New Roman" w:cs="Times New Roman"/>
            <w:sz w:val="24"/>
            <w:szCs w:val="24"/>
          </w:rPr>
          <w:t>-</w:t>
        </w:r>
        <w:proofErr w:type="spellStart"/>
        <w:r w:rsidRPr="00DA525B">
          <w:rPr>
            <w:rFonts w:ascii="Times New Roman" w:hAnsi="Times New Roman" w:cs="Times New Roman"/>
            <w:sz w:val="24"/>
            <w:szCs w:val="24"/>
          </w:rPr>
          <w:t>reviewed</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sources</w:t>
        </w:r>
        <w:proofErr w:type="spellEnd"/>
        <w:r w:rsidRPr="00DA525B">
          <w:rPr>
            <w:rFonts w:ascii="Times New Roman" w:hAnsi="Times New Roman" w:cs="Times New Roman"/>
            <w:sz w:val="24"/>
            <w:szCs w:val="24"/>
          </w:rPr>
          <w:t xml:space="preserve"> </w:t>
        </w:r>
      </w:ins>
      <w:proofErr w:type="spellStart"/>
      <w:ins w:id="1312" w:author="Jeroen Spijker" w:date="2025-09-19T19:32:00Z">
        <w:r w:rsidR="00381832">
          <w:rPr>
            <w:rFonts w:ascii="Times New Roman" w:hAnsi="Times New Roman" w:cs="Times New Roman"/>
            <w:sz w:val="24"/>
            <w:szCs w:val="24"/>
          </w:rPr>
          <w:t>represents</w:t>
        </w:r>
        <w:proofErr w:type="spellEnd"/>
        <w:r w:rsidR="00381832">
          <w:rPr>
            <w:rFonts w:ascii="Times New Roman" w:hAnsi="Times New Roman" w:cs="Times New Roman"/>
            <w:sz w:val="24"/>
            <w:szCs w:val="24"/>
          </w:rPr>
          <w:t xml:space="preserve"> </w:t>
        </w:r>
      </w:ins>
      <w:ins w:id="1313" w:author="Cristina Bostan" w:date="2025-09-18T18:47:00Z">
        <w:del w:id="1314" w:author="Jeroen Spijker" w:date="2025-09-19T19:32:00Z">
          <w:r w:rsidRPr="00DA525B" w:rsidDel="00381832">
            <w:rPr>
              <w:rFonts w:ascii="Times New Roman" w:hAnsi="Times New Roman" w:cs="Times New Roman"/>
              <w:sz w:val="24"/>
              <w:szCs w:val="24"/>
            </w:rPr>
            <w:delText xml:space="preserve">is </w:delText>
          </w:r>
        </w:del>
        <w:r w:rsidRPr="00DA525B">
          <w:rPr>
            <w:rFonts w:ascii="Times New Roman" w:hAnsi="Times New Roman" w:cs="Times New Roman"/>
            <w:sz w:val="24"/>
            <w:szCs w:val="24"/>
          </w:rPr>
          <w:t>a</w:t>
        </w:r>
      </w:ins>
      <w:ins w:id="1315" w:author="Jeroen Spijker" w:date="2025-09-19T19:32:00Z">
        <w:r w:rsidR="00381832">
          <w:rPr>
            <w:rFonts w:ascii="Times New Roman" w:hAnsi="Times New Roman" w:cs="Times New Roman"/>
            <w:sz w:val="24"/>
            <w:szCs w:val="24"/>
          </w:rPr>
          <w:t xml:space="preserve">n </w:t>
        </w:r>
        <w:proofErr w:type="spellStart"/>
        <w:r w:rsidR="00381832">
          <w:rPr>
            <w:rFonts w:ascii="Times New Roman" w:hAnsi="Times New Roman" w:cs="Times New Roman"/>
            <w:sz w:val="24"/>
            <w:szCs w:val="24"/>
          </w:rPr>
          <w:t>additional</w:t>
        </w:r>
      </w:ins>
      <w:proofErr w:type="spellEnd"/>
      <w:ins w:id="1316" w:author="Cristina Bostan" w:date="2025-09-18T18:47:00Z">
        <w:del w:id="1317" w:author="Jeroen Spijker" w:date="2025-09-19T19:32:00Z">
          <w:r w:rsidRPr="00DA525B" w:rsidDel="00381832">
            <w:rPr>
              <w:rFonts w:ascii="Times New Roman" w:hAnsi="Times New Roman" w:cs="Times New Roman"/>
              <w:sz w:val="24"/>
              <w:szCs w:val="24"/>
            </w:rPr>
            <w:delText xml:space="preserve"> further</w:delText>
          </w:r>
        </w:del>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limitation</w:t>
        </w:r>
      </w:ins>
      <w:proofErr w:type="spellEnd"/>
      <w:ins w:id="1318" w:author="Jeroen Spijker" w:date="2025-09-19T19:32:00Z">
        <w:r w:rsidR="00381832">
          <w:rPr>
            <w:rFonts w:ascii="Times New Roman" w:hAnsi="Times New Roman" w:cs="Times New Roman"/>
            <w:sz w:val="24"/>
            <w:szCs w:val="24"/>
          </w:rPr>
          <w:t xml:space="preserve">, </w:t>
        </w:r>
      </w:ins>
      <w:ins w:id="1319" w:author="Cristina Bostan" w:date="2025-09-18T18:47:00Z">
        <w:del w:id="1320" w:author="Jeroen Spijker" w:date="2025-09-19T19:32:00Z">
          <w:r w:rsidRPr="00DA525B" w:rsidDel="00381832">
            <w:rPr>
              <w:rFonts w:ascii="Times New Roman" w:hAnsi="Times New Roman" w:cs="Times New Roman"/>
              <w:sz w:val="24"/>
              <w:szCs w:val="24"/>
            </w:rPr>
            <w:delText xml:space="preserve">. This may have biased our findings, </w:delText>
          </w:r>
        </w:del>
        <w:r w:rsidRPr="00DA525B">
          <w:rPr>
            <w:rFonts w:ascii="Times New Roman" w:hAnsi="Times New Roman" w:cs="Times New Roman"/>
            <w:sz w:val="24"/>
            <w:szCs w:val="24"/>
          </w:rPr>
          <w:t xml:space="preserve">as </w:t>
        </w:r>
        <w:del w:id="1321" w:author="Jeroen Spijker" w:date="2025-09-19T19:32:00Z">
          <w:r w:rsidRPr="00DA525B" w:rsidDel="00381832">
            <w:rPr>
              <w:rFonts w:ascii="Times New Roman" w:hAnsi="Times New Roman" w:cs="Times New Roman"/>
              <w:sz w:val="24"/>
              <w:szCs w:val="24"/>
            </w:rPr>
            <w:delText xml:space="preserve">this body of </w:delText>
          </w:r>
        </w:del>
        <w:proofErr w:type="spellStart"/>
        <w:r w:rsidRPr="00DA525B">
          <w:rPr>
            <w:rFonts w:ascii="Times New Roman" w:hAnsi="Times New Roman" w:cs="Times New Roman"/>
            <w:sz w:val="24"/>
            <w:szCs w:val="24"/>
          </w:rPr>
          <w:t>grey</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literature</w:t>
        </w:r>
        <w:proofErr w:type="spellEnd"/>
        <w:r w:rsidRPr="00DA525B">
          <w:rPr>
            <w:rFonts w:ascii="Times New Roman" w:hAnsi="Times New Roman" w:cs="Times New Roman"/>
            <w:sz w:val="24"/>
            <w:szCs w:val="24"/>
          </w:rPr>
          <w:t xml:space="preserve"> </w:t>
        </w:r>
        <w:del w:id="1322" w:author="Jeroen Spijker" w:date="2025-09-19T19:32:00Z">
          <w:r w:rsidRPr="00DA525B" w:rsidDel="00381832">
            <w:rPr>
              <w:rFonts w:ascii="Times New Roman" w:hAnsi="Times New Roman" w:cs="Times New Roman"/>
              <w:sz w:val="24"/>
              <w:szCs w:val="24"/>
            </w:rPr>
            <w:delText>can</w:delText>
          </w:r>
        </w:del>
      </w:ins>
      <w:proofErr w:type="spellStart"/>
      <w:ins w:id="1323" w:author="Jeroen Spijker" w:date="2025-09-19T19:32:00Z">
        <w:r w:rsidR="00381832">
          <w:rPr>
            <w:rFonts w:ascii="Times New Roman" w:hAnsi="Times New Roman" w:cs="Times New Roman"/>
            <w:sz w:val="24"/>
            <w:szCs w:val="24"/>
          </w:rPr>
          <w:t>may</w:t>
        </w:r>
      </w:ins>
      <w:proofErr w:type="spellEnd"/>
      <w:ins w:id="1324" w:author="Cristina Bostan" w:date="2025-09-18T18:47:00Z">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contain</w:t>
        </w:r>
        <w:proofErr w:type="spellEnd"/>
        <w:r w:rsidRPr="00DA525B">
          <w:rPr>
            <w:rFonts w:ascii="Times New Roman" w:hAnsi="Times New Roman" w:cs="Times New Roman"/>
            <w:sz w:val="24"/>
            <w:szCs w:val="24"/>
          </w:rPr>
          <w:t xml:space="preserve"> relevant data </w:t>
        </w:r>
        <w:del w:id="1325" w:author="Jeroen Spijker" w:date="2025-09-19T19:32:00Z">
          <w:r w:rsidRPr="00DA525B" w:rsidDel="00381832">
            <w:rPr>
              <w:rFonts w:ascii="Times New Roman" w:hAnsi="Times New Roman" w:cs="Times New Roman"/>
              <w:sz w:val="24"/>
              <w:szCs w:val="24"/>
            </w:rPr>
            <w:delText>and</w:delText>
          </w:r>
        </w:del>
      </w:ins>
      <w:ins w:id="1326" w:author="Jeroen Spijker" w:date="2025-09-19T19:32:00Z">
        <w:r w:rsidR="00381832">
          <w:rPr>
            <w:rFonts w:ascii="Times New Roman" w:hAnsi="Times New Roman" w:cs="Times New Roman"/>
            <w:sz w:val="24"/>
            <w:szCs w:val="24"/>
          </w:rPr>
          <w:t>or</w:t>
        </w:r>
      </w:ins>
      <w:ins w:id="1327" w:author="Cristina Bostan" w:date="2025-09-18T18:47:00Z">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studies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with</w:t>
        </w:r>
        <w:proofErr w:type="spellEnd"/>
        <w:r w:rsidRPr="00DA525B">
          <w:rPr>
            <w:rFonts w:ascii="Times New Roman" w:hAnsi="Times New Roman" w:cs="Times New Roman"/>
            <w:sz w:val="24"/>
            <w:szCs w:val="24"/>
          </w:rPr>
          <w:t xml:space="preserve"> non-</w:t>
        </w:r>
        <w:proofErr w:type="spellStart"/>
        <w:r w:rsidRPr="00DA525B">
          <w:rPr>
            <w:rFonts w:ascii="Times New Roman" w:hAnsi="Times New Roman" w:cs="Times New Roman"/>
            <w:sz w:val="24"/>
            <w:szCs w:val="24"/>
          </w:rPr>
          <w:t>significant</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results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that</w:t>
        </w:r>
        <w:proofErr w:type="spellEnd"/>
        <w:r w:rsidRPr="00DA525B">
          <w:rPr>
            <w:rFonts w:ascii="Times New Roman" w:hAnsi="Times New Roman" w:cs="Times New Roman"/>
            <w:sz w:val="24"/>
            <w:szCs w:val="24"/>
          </w:rPr>
          <w:t xml:space="preserve"> are </w:t>
        </w:r>
        <w:proofErr w:type="spellStart"/>
        <w:r w:rsidRPr="00DA525B">
          <w:rPr>
            <w:rFonts w:ascii="Times New Roman" w:hAnsi="Times New Roman" w:cs="Times New Roman"/>
            <w:sz w:val="24"/>
            <w:szCs w:val="24"/>
          </w:rPr>
          <w:t>not</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captured</w:t>
        </w:r>
        <w:proofErr w:type="spellEnd"/>
        <w:r w:rsidRPr="00DA525B">
          <w:rPr>
            <w:rFonts w:ascii="Times New Roman" w:hAnsi="Times New Roman" w:cs="Times New Roman"/>
            <w:sz w:val="24"/>
            <w:szCs w:val="24"/>
          </w:rPr>
          <w:t xml:space="preserve"> in </w:t>
        </w:r>
        <w:proofErr w:type="spellStart"/>
        <w:r w:rsidRPr="00DA525B">
          <w:rPr>
            <w:rFonts w:ascii="Times New Roman" w:hAnsi="Times New Roman" w:cs="Times New Roman"/>
            <w:sz w:val="24"/>
            <w:szCs w:val="24"/>
          </w:rPr>
          <w:t>the</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published</w:t>
        </w:r>
        <w:proofErr w:type="spellEnd"/>
        <w:r w:rsidRPr="00DA525B">
          <w:rPr>
            <w:rFonts w:ascii="Times New Roman" w:hAnsi="Times New Roman" w:cs="Times New Roman"/>
            <w:sz w:val="24"/>
            <w:szCs w:val="24"/>
          </w:rPr>
          <w:t xml:space="preserve"> record. </w:t>
        </w:r>
        <w:del w:id="1328" w:author="Jeroen Spijker" w:date="2025-09-19T19:33:00Z">
          <w:r w:rsidRPr="00DA525B" w:rsidDel="00381832">
            <w:rPr>
              <w:rFonts w:ascii="Times New Roman" w:hAnsi="Times New Roman" w:cs="Times New Roman"/>
              <w:sz w:val="24"/>
              <w:szCs w:val="24"/>
            </w:rPr>
            <w:delText>Finally</w:delText>
          </w:r>
        </w:del>
      </w:ins>
      <w:proofErr w:type="spellStart"/>
      <w:ins w:id="1329" w:author="Jeroen Spijker" w:date="2025-09-19T19:33:00Z">
        <w:r w:rsidR="00381832">
          <w:rPr>
            <w:rFonts w:ascii="Times New Roman" w:hAnsi="Times New Roman" w:cs="Times New Roman"/>
            <w:sz w:val="24"/>
            <w:szCs w:val="24"/>
          </w:rPr>
          <w:t>Moreover</w:t>
        </w:r>
      </w:ins>
      <w:proofErr w:type="spellEnd"/>
      <w:ins w:id="1330" w:author="Cristina Bostan" w:date="2025-09-18T18:47:00Z">
        <w:r w:rsidRPr="00DA525B">
          <w:rPr>
            <w:rFonts w:ascii="Times New Roman" w:hAnsi="Times New Roman" w:cs="Times New Roman"/>
            <w:sz w:val="24"/>
            <w:szCs w:val="24"/>
          </w:rPr>
          <w:t xml:space="preserve">, </w:t>
        </w:r>
        <w:del w:id="1331" w:author="Jeroen Spijker" w:date="2025-09-19T19:33:00Z">
          <w:r w:rsidRPr="00DA525B" w:rsidDel="00381832">
            <w:rPr>
              <w:rFonts w:ascii="Times New Roman" w:hAnsi="Times New Roman" w:cs="Times New Roman"/>
              <w:sz w:val="24"/>
              <w:szCs w:val="24"/>
            </w:rPr>
            <w:delText xml:space="preserve">it must be acknowledged that </w:delText>
          </w:r>
        </w:del>
        <w:proofErr w:type="spellStart"/>
        <w:r w:rsidRPr="00DA525B">
          <w:rPr>
            <w:rFonts w:ascii="Times New Roman" w:hAnsi="Times New Roman" w:cs="Times New Roman"/>
            <w:sz w:val="24"/>
            <w:szCs w:val="24"/>
          </w:rPr>
          <w:t>this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review</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is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predominantly</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based</w:t>
        </w:r>
        <w:proofErr w:type="spellEnd"/>
        <w:r w:rsidRPr="00DA525B">
          <w:rPr>
            <w:rFonts w:ascii="Times New Roman" w:hAnsi="Times New Roman" w:cs="Times New Roman"/>
            <w:sz w:val="24"/>
            <w:szCs w:val="24"/>
          </w:rPr>
          <w:t xml:space="preserve"> on </w:t>
        </w:r>
        <w:proofErr w:type="spellStart"/>
        <w:r w:rsidRPr="00DA525B">
          <w:rPr>
            <w:rFonts w:ascii="Times New Roman" w:hAnsi="Times New Roman" w:cs="Times New Roman"/>
            <w:sz w:val="24"/>
            <w:szCs w:val="24"/>
          </w:rPr>
          <w:t>research</w:t>
        </w:r>
        <w:proofErr w:type="spellEnd"/>
        <w:r w:rsidRPr="00DA525B">
          <w:rPr>
            <w:rFonts w:ascii="Times New Roman" w:hAnsi="Times New Roman" w:cs="Times New Roman"/>
            <w:sz w:val="24"/>
            <w:szCs w:val="24"/>
          </w:rPr>
          <w:t xml:space="preserve"> </w:t>
        </w:r>
      </w:ins>
      <w:proofErr w:type="spellStart"/>
      <w:ins w:id="1332" w:author="Jeroen Spijker" w:date="2025-09-19T19:33:00Z">
        <w:r w:rsidR="00381832">
          <w:rPr>
            <w:rFonts w:ascii="Times New Roman" w:hAnsi="Times New Roman" w:cs="Times New Roman"/>
            <w:sz w:val="24"/>
            <w:szCs w:val="24"/>
          </w:rPr>
          <w:t>conducted</w:t>
        </w:r>
        <w:proofErr w:type="spellEnd"/>
        <w:r w:rsidR="00381832">
          <w:rPr>
            <w:rFonts w:ascii="Times New Roman" w:hAnsi="Times New Roman" w:cs="Times New Roman"/>
            <w:sz w:val="24"/>
            <w:szCs w:val="24"/>
          </w:rPr>
          <w:t xml:space="preserve"> </w:t>
        </w:r>
      </w:ins>
      <w:ins w:id="1333" w:author="Cristina Bostan" w:date="2025-09-18T18:47:00Z">
        <w:del w:id="1334" w:author="Jeroen Spijker" w:date="2025-09-19T19:33:00Z">
          <w:r w:rsidRPr="00DA525B" w:rsidDel="00381832">
            <w:rPr>
              <w:rFonts w:ascii="Times New Roman" w:hAnsi="Times New Roman" w:cs="Times New Roman"/>
              <w:sz w:val="24"/>
              <w:szCs w:val="24"/>
            </w:rPr>
            <w:delText xml:space="preserve">from </w:delText>
          </w:r>
        </w:del>
      </w:ins>
      <w:ins w:id="1335" w:author="Jeroen Spijker" w:date="2025-09-19T19:33:00Z">
        <w:r w:rsidR="00381832">
          <w:rPr>
            <w:rFonts w:ascii="Times New Roman" w:hAnsi="Times New Roman" w:cs="Times New Roman"/>
            <w:sz w:val="24"/>
            <w:szCs w:val="24"/>
          </w:rPr>
          <w:t xml:space="preserve">in </w:t>
        </w:r>
      </w:ins>
      <w:proofErr w:type="spellStart"/>
      <w:ins w:id="1336" w:author="Cristina Bostan" w:date="2025-09-18T18:47:00Z">
        <w:r w:rsidRPr="00DA525B">
          <w:rPr>
            <w:rFonts w:ascii="Times New Roman" w:hAnsi="Times New Roman" w:cs="Times New Roman"/>
            <w:sz w:val="24"/>
            <w:szCs w:val="24"/>
          </w:rPr>
          <w:t>developed</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countries</w:t>
        </w:r>
        <w:proofErr w:type="spellEnd"/>
        <w:r w:rsidRPr="00DA525B">
          <w:rPr>
            <w:rFonts w:ascii="Times New Roman" w:hAnsi="Times New Roman" w:cs="Times New Roman"/>
            <w:sz w:val="24"/>
            <w:szCs w:val="24"/>
          </w:rPr>
          <w:t xml:space="preserve">. The </w:t>
        </w:r>
        <w:proofErr w:type="spellStart"/>
        <w:r w:rsidRPr="00DA525B">
          <w:rPr>
            <w:rFonts w:ascii="Times New Roman" w:hAnsi="Times New Roman" w:cs="Times New Roman"/>
            <w:sz w:val="24"/>
            <w:szCs w:val="24"/>
          </w:rPr>
          <w:t>relationships</w:t>
        </w:r>
        <w:proofErr w:type="spellEnd"/>
        <w:r w:rsidRPr="00DA525B">
          <w:rPr>
            <w:rFonts w:ascii="Times New Roman" w:hAnsi="Times New Roman" w:cs="Times New Roman"/>
            <w:sz w:val="24"/>
            <w:szCs w:val="24"/>
          </w:rPr>
          <w:t xml:space="preserve"> </w:t>
        </w:r>
        <w:del w:id="1337" w:author="Jeroen Spijker" w:date="2025-09-19T19:33:00Z">
          <w:r w:rsidRPr="00DA525B" w:rsidDel="00381832">
            <w:rPr>
              <w:rFonts w:ascii="Times New Roman" w:hAnsi="Times New Roman" w:cs="Times New Roman"/>
              <w:sz w:val="24"/>
              <w:szCs w:val="24"/>
            </w:rPr>
            <w:delText xml:space="preserve">we have </w:delText>
          </w:r>
        </w:del>
        <w:proofErr w:type="spellStart"/>
        <w:r w:rsidRPr="00DA525B">
          <w:rPr>
            <w:rFonts w:ascii="Times New Roman" w:hAnsi="Times New Roman" w:cs="Times New Roman"/>
            <w:sz w:val="24"/>
            <w:szCs w:val="24"/>
          </w:rPr>
          <w:t>identified</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may</w:t>
        </w:r>
        <w:proofErr w:type="spellEnd"/>
        <w:r w:rsidRPr="00DA525B">
          <w:rPr>
            <w:rFonts w:ascii="Times New Roman" w:hAnsi="Times New Roman" w:cs="Times New Roman"/>
            <w:sz w:val="24"/>
            <w:szCs w:val="24"/>
          </w:rPr>
          <w:t xml:space="preserve"> </w:t>
        </w:r>
      </w:ins>
      <w:proofErr w:type="spellStart"/>
      <w:ins w:id="1338" w:author="Jeroen Spijker" w:date="2025-09-19T19:33:00Z">
        <w:r w:rsidR="00381832">
          <w:rPr>
            <w:rFonts w:ascii="Times New Roman" w:hAnsi="Times New Roman" w:cs="Times New Roman"/>
            <w:sz w:val="24"/>
            <w:szCs w:val="24"/>
          </w:rPr>
          <w:t>therefore</w:t>
        </w:r>
        <w:proofErr w:type="spellEnd"/>
        <w:r w:rsidR="00381832">
          <w:rPr>
            <w:rFonts w:ascii="Times New Roman" w:hAnsi="Times New Roman" w:cs="Times New Roman"/>
            <w:sz w:val="24"/>
            <w:szCs w:val="24"/>
          </w:rPr>
          <w:t xml:space="preserve"> </w:t>
        </w:r>
      </w:ins>
      <w:proofErr w:type="spellStart"/>
      <w:ins w:id="1339" w:author="Cristina Bostan" w:date="2025-09-18T18:47:00Z">
        <w:r w:rsidRPr="00DA525B">
          <w:rPr>
            <w:rFonts w:ascii="Times New Roman" w:hAnsi="Times New Roman" w:cs="Times New Roman"/>
            <w:sz w:val="24"/>
            <w:szCs w:val="24"/>
          </w:rPr>
          <w:t>be</w:t>
        </w:r>
        <w:proofErr w:type="spellEnd"/>
        <w:r w:rsidRPr="00DA525B">
          <w:rPr>
            <w:rFonts w:ascii="Times New Roman" w:hAnsi="Times New Roman" w:cs="Times New Roman"/>
            <w:sz w:val="24"/>
            <w:szCs w:val="24"/>
          </w:rPr>
          <w:t xml:space="preserve"> contingent </w:t>
        </w:r>
        <w:proofErr w:type="spellStart"/>
        <w:r w:rsidRPr="00DA525B">
          <w:rPr>
            <w:rFonts w:ascii="Times New Roman" w:hAnsi="Times New Roman" w:cs="Times New Roman"/>
            <w:sz w:val="24"/>
            <w:szCs w:val="24"/>
          </w:rPr>
          <w:t>upon</w:t>
        </w:r>
        <w:proofErr w:type="spellEnd"/>
        <w:r w:rsidRPr="00DA525B">
          <w:rPr>
            <w:rFonts w:ascii="Times New Roman" w:hAnsi="Times New Roman" w:cs="Times New Roman"/>
            <w:sz w:val="24"/>
            <w:szCs w:val="24"/>
          </w:rPr>
          <w:t xml:space="preserve"> specific contextual </w:t>
        </w:r>
        <w:proofErr w:type="spellStart"/>
        <w:r w:rsidRPr="00DA525B">
          <w:rPr>
            <w:rFonts w:ascii="Times New Roman" w:hAnsi="Times New Roman" w:cs="Times New Roman"/>
            <w:sz w:val="24"/>
            <w:szCs w:val="24"/>
          </w:rPr>
          <w:t>factors</w:t>
        </w:r>
      </w:ins>
      <w:proofErr w:type="spellEnd"/>
      <w:ins w:id="1340" w:author="Jeroen Spijker" w:date="2025-09-19T19:33:00Z">
        <w:r w:rsidR="00381832">
          <w:rPr>
            <w:rFonts w:ascii="Times New Roman" w:hAnsi="Times New Roman" w:cs="Times New Roman"/>
            <w:sz w:val="24"/>
            <w:szCs w:val="24"/>
          </w:rPr>
          <w:t>,</w:t>
        </w:r>
      </w:ins>
      <w:ins w:id="1341" w:author="Cristina Bostan" w:date="2025-09-18T18:47:00Z">
        <w:r w:rsidRPr="00DA525B">
          <w:rPr>
            <w:rFonts w:ascii="Times New Roman" w:hAnsi="Times New Roman" w:cs="Times New Roman"/>
            <w:sz w:val="24"/>
            <w:szCs w:val="24"/>
          </w:rPr>
          <w:t xml:space="preserve"> e.g., cultural </w:t>
        </w:r>
        <w:proofErr w:type="spellStart"/>
        <w:r w:rsidRPr="00DA525B">
          <w:rPr>
            <w:rFonts w:ascii="Times New Roman" w:hAnsi="Times New Roman" w:cs="Times New Roman"/>
            <w:sz w:val="24"/>
            <w:szCs w:val="24"/>
          </w:rPr>
          <w:t>norms</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that</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differ</w:t>
        </w:r>
        <w:proofErr w:type="spellEnd"/>
        <w:r w:rsidRPr="00DA525B">
          <w:rPr>
            <w:rFonts w:ascii="Times New Roman" w:hAnsi="Times New Roman" w:cs="Times New Roman"/>
            <w:sz w:val="24"/>
            <w:szCs w:val="24"/>
          </w:rPr>
          <w:t xml:space="preserve"> in </w:t>
        </w:r>
        <w:proofErr w:type="spellStart"/>
        <w:r w:rsidRPr="00DA525B">
          <w:rPr>
            <w:rFonts w:ascii="Times New Roman" w:hAnsi="Times New Roman" w:cs="Times New Roman"/>
            <w:sz w:val="24"/>
            <w:szCs w:val="24"/>
          </w:rPr>
          <w:t>developing</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nations</w:t>
        </w:r>
        <w:proofErr w:type="spellEnd"/>
        <w:r w:rsidRPr="00DA525B">
          <w:rPr>
            <w:rFonts w:ascii="Times New Roman" w:hAnsi="Times New Roman" w:cs="Times New Roman"/>
            <w:sz w:val="24"/>
            <w:szCs w:val="24"/>
          </w:rPr>
          <w:t xml:space="preserve">. </w:t>
        </w:r>
        <w:del w:id="1342" w:author="Jeroen Spijker" w:date="2025-09-19T19:33:00Z">
          <w:r w:rsidRPr="00DA525B" w:rsidDel="00381832">
            <w:rPr>
              <w:rFonts w:ascii="Times New Roman" w:hAnsi="Times New Roman" w:cs="Times New Roman"/>
              <w:sz w:val="24"/>
              <w:szCs w:val="24"/>
            </w:rPr>
            <w:delText>Therefore, f</w:delText>
          </w:r>
        </w:del>
      </w:ins>
      <w:proofErr w:type="spellStart"/>
      <w:ins w:id="1343" w:author="Jeroen Spijker" w:date="2025-09-19T19:33:00Z">
        <w:r w:rsidR="00381832">
          <w:rPr>
            <w:rFonts w:ascii="Times New Roman" w:hAnsi="Times New Roman" w:cs="Times New Roman"/>
            <w:sz w:val="24"/>
            <w:szCs w:val="24"/>
          </w:rPr>
          <w:t>F</w:t>
        </w:r>
      </w:ins>
      <w:ins w:id="1344" w:author="Cristina Bostan" w:date="2025-09-18T18:47:00Z">
        <w:r w:rsidRPr="00DA525B">
          <w:rPr>
            <w:rFonts w:ascii="Times New Roman" w:hAnsi="Times New Roman" w:cs="Times New Roman"/>
            <w:sz w:val="24"/>
            <w:szCs w:val="24"/>
          </w:rPr>
          <w:t>uture</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research</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is</w:t>
        </w:r>
        <w:proofErr w:type="spellEnd"/>
        <w:r w:rsidRPr="00DA525B">
          <w:rPr>
            <w:rFonts w:ascii="Times New Roman" w:hAnsi="Times New Roman" w:cs="Times New Roman"/>
            <w:sz w:val="24"/>
            <w:szCs w:val="24"/>
          </w:rPr>
          <w:t xml:space="preserve"> </w:t>
        </w:r>
      </w:ins>
      <w:proofErr w:type="spellStart"/>
      <w:ins w:id="1345" w:author="Jeroen Spijker" w:date="2025-09-19T19:34:00Z">
        <w:r w:rsidR="00381832">
          <w:rPr>
            <w:rFonts w:ascii="Times New Roman" w:hAnsi="Times New Roman" w:cs="Times New Roman"/>
            <w:sz w:val="24"/>
            <w:szCs w:val="24"/>
          </w:rPr>
          <w:t>thus</w:t>
        </w:r>
        <w:proofErr w:type="spellEnd"/>
        <w:r w:rsidR="00381832">
          <w:rPr>
            <w:rFonts w:ascii="Times New Roman" w:hAnsi="Times New Roman" w:cs="Times New Roman"/>
            <w:sz w:val="24"/>
            <w:szCs w:val="24"/>
          </w:rPr>
          <w:t xml:space="preserve"> </w:t>
        </w:r>
      </w:ins>
      <w:proofErr w:type="spellStart"/>
      <w:ins w:id="1346" w:author="Cristina Bostan" w:date="2025-09-18T18:47:00Z">
        <w:r w:rsidRPr="00DA525B">
          <w:rPr>
            <w:rFonts w:ascii="Times New Roman" w:hAnsi="Times New Roman" w:cs="Times New Roman"/>
            <w:sz w:val="24"/>
            <w:szCs w:val="24"/>
          </w:rPr>
          <w:t>needed</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to</w:t>
        </w:r>
        <w:proofErr w:type="spellEnd"/>
        <w:r w:rsidRPr="00DA525B">
          <w:rPr>
            <w:rFonts w:ascii="Times New Roman" w:hAnsi="Times New Roman" w:cs="Times New Roman"/>
            <w:sz w:val="24"/>
            <w:szCs w:val="24"/>
          </w:rPr>
          <w:t xml:space="preserve"> validate </w:t>
        </w:r>
        <w:proofErr w:type="spellStart"/>
        <w:r w:rsidRPr="00DA525B">
          <w:rPr>
            <w:rFonts w:ascii="Times New Roman" w:hAnsi="Times New Roman" w:cs="Times New Roman"/>
            <w:sz w:val="24"/>
            <w:szCs w:val="24"/>
          </w:rPr>
          <w:t>these</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findings</w:t>
        </w:r>
        <w:proofErr w:type="spellEnd"/>
        <w:r w:rsidRPr="00DA525B">
          <w:rPr>
            <w:rFonts w:ascii="Times New Roman" w:hAnsi="Times New Roman" w:cs="Times New Roman"/>
            <w:sz w:val="24"/>
            <w:szCs w:val="24"/>
          </w:rPr>
          <w:t xml:space="preserve"> </w:t>
        </w:r>
        <w:del w:id="1347" w:author="Jeroen Spijker" w:date="2025-09-19T19:34:00Z">
          <w:r w:rsidRPr="00DA525B" w:rsidDel="00381832">
            <w:rPr>
              <w:rFonts w:ascii="Times New Roman" w:hAnsi="Times New Roman" w:cs="Times New Roman"/>
              <w:sz w:val="24"/>
              <w:szCs w:val="24"/>
            </w:rPr>
            <w:delText xml:space="preserve">in </w:delText>
          </w:r>
        </w:del>
      </w:ins>
      <w:proofErr w:type="spellStart"/>
      <w:ins w:id="1348" w:author="Jeroen Spijker" w:date="2025-09-19T19:34:00Z">
        <w:r w:rsidR="00381832">
          <w:rPr>
            <w:rFonts w:ascii="Times New Roman" w:hAnsi="Times New Roman" w:cs="Times New Roman"/>
            <w:sz w:val="24"/>
            <w:szCs w:val="24"/>
          </w:rPr>
          <w:t>across</w:t>
        </w:r>
        <w:proofErr w:type="spellEnd"/>
        <w:r w:rsidR="00381832">
          <w:rPr>
            <w:rFonts w:ascii="Times New Roman" w:hAnsi="Times New Roman" w:cs="Times New Roman"/>
            <w:sz w:val="24"/>
            <w:szCs w:val="24"/>
          </w:rPr>
          <w:t xml:space="preserve"> </w:t>
        </w:r>
      </w:ins>
      <w:ins w:id="1349" w:author="Cristina Bostan" w:date="2025-09-18T18:47:00Z">
        <w:r w:rsidRPr="00DA525B">
          <w:rPr>
            <w:rFonts w:ascii="Times New Roman" w:hAnsi="Times New Roman" w:cs="Times New Roman"/>
            <w:sz w:val="24"/>
            <w:szCs w:val="24"/>
          </w:rPr>
          <w:t xml:space="preserve">a </w:t>
        </w:r>
        <w:del w:id="1350" w:author="Jeroen Spijker" w:date="2025-09-19T19:34:00Z">
          <w:r w:rsidRPr="00DA525B" w:rsidDel="00381832">
            <w:rPr>
              <w:rFonts w:ascii="Times New Roman" w:hAnsi="Times New Roman" w:cs="Times New Roman"/>
              <w:sz w:val="24"/>
              <w:szCs w:val="24"/>
            </w:rPr>
            <w:delText>more diverse</w:delText>
          </w:r>
        </w:del>
      </w:ins>
      <w:proofErr w:type="spellStart"/>
      <w:ins w:id="1351" w:author="Jeroen Spijker" w:date="2025-09-19T19:34:00Z">
        <w:r w:rsidR="00381832">
          <w:rPr>
            <w:rFonts w:ascii="Times New Roman" w:hAnsi="Times New Roman" w:cs="Times New Roman"/>
            <w:sz w:val="24"/>
            <w:szCs w:val="24"/>
          </w:rPr>
          <w:t>broader</w:t>
        </w:r>
      </w:ins>
      <w:proofErr w:type="spellEnd"/>
      <w:ins w:id="1352" w:author="Cristina Bostan" w:date="2025-09-18T18:47:00Z">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range</w:t>
        </w:r>
        <w:proofErr w:type="spellEnd"/>
        <w:r w:rsidRPr="00DA525B">
          <w:rPr>
            <w:rFonts w:ascii="Times New Roman" w:hAnsi="Times New Roman" w:cs="Times New Roman"/>
            <w:sz w:val="24"/>
            <w:szCs w:val="24"/>
          </w:rPr>
          <w:t xml:space="preserve"> of </w:t>
        </w:r>
        <w:proofErr w:type="spellStart"/>
        <w:r w:rsidRPr="00DA525B">
          <w:rPr>
            <w:rFonts w:ascii="Times New Roman" w:hAnsi="Times New Roman" w:cs="Times New Roman"/>
            <w:sz w:val="24"/>
            <w:szCs w:val="24"/>
          </w:rPr>
          <w:t>geographical</w:t>
        </w:r>
        <w:proofErr w:type="spellEnd"/>
        <w:r w:rsidRPr="00DA525B">
          <w:rPr>
            <w:rFonts w:ascii="Times New Roman" w:hAnsi="Times New Roman" w:cs="Times New Roman"/>
            <w:sz w:val="24"/>
            <w:szCs w:val="24"/>
          </w:rPr>
          <w:t xml:space="preserve"> </w:t>
        </w:r>
        <w:proofErr w:type="spellStart"/>
        <w:r w:rsidRPr="00DA525B">
          <w:rPr>
            <w:rFonts w:ascii="Times New Roman" w:hAnsi="Times New Roman" w:cs="Times New Roman"/>
            <w:sz w:val="24"/>
            <w:szCs w:val="24"/>
          </w:rPr>
          <w:t>and</w:t>
        </w:r>
        <w:proofErr w:type="spellEnd"/>
        <w:r w:rsidRPr="00DA525B">
          <w:rPr>
            <w:rFonts w:ascii="Times New Roman" w:hAnsi="Times New Roman" w:cs="Times New Roman"/>
            <w:sz w:val="24"/>
            <w:szCs w:val="24"/>
          </w:rPr>
          <w:t xml:space="preserve"> economic </w:t>
        </w:r>
        <w:proofErr w:type="spellStart"/>
        <w:r w:rsidRPr="00DA525B">
          <w:rPr>
            <w:rFonts w:ascii="Times New Roman" w:hAnsi="Times New Roman" w:cs="Times New Roman"/>
            <w:sz w:val="24"/>
            <w:szCs w:val="24"/>
          </w:rPr>
          <w:t>settings</w:t>
        </w:r>
        <w:proofErr w:type="spellEnd"/>
        <w:r w:rsidRPr="00DA525B">
          <w:rPr>
            <w:rFonts w:ascii="Times New Roman" w:hAnsi="Times New Roman" w:cs="Times New Roman"/>
            <w:sz w:val="24"/>
            <w:szCs w:val="24"/>
          </w:rPr>
          <w:t>.</w:t>
        </w:r>
      </w:ins>
    </w:p>
    <w:p w14:paraId="70BF73B5" w14:textId="2C335748" w:rsidR="00237C41" w:rsidRPr="00237C41" w:rsidRDefault="00237C41" w:rsidP="00237C41">
      <w:pPr>
        <w:spacing w:after="0" w:line="480" w:lineRule="auto"/>
        <w:ind w:firstLine="708"/>
        <w:jc w:val="both"/>
        <w:rPr>
          <w:ins w:id="1353" w:author="Cristina Bostan" w:date="2025-09-18T18:48:00Z"/>
          <w:rFonts w:ascii="Times New Roman" w:hAnsi="Times New Roman" w:cs="Times New Roman"/>
          <w:sz w:val="24"/>
          <w:szCs w:val="24"/>
        </w:rPr>
      </w:pPr>
      <w:ins w:id="1354" w:author="Cristina Bostan" w:date="2025-09-18T18:48:00Z">
        <w:r w:rsidRPr="00237C41">
          <w:rPr>
            <w:rFonts w:ascii="Times New Roman" w:hAnsi="Times New Roman" w:cs="Times New Roman"/>
            <w:sz w:val="24"/>
            <w:szCs w:val="24"/>
          </w:rPr>
          <w:t xml:space="preserve">The </w:t>
        </w:r>
        <w:proofErr w:type="spellStart"/>
        <w:r w:rsidRPr="00237C41">
          <w:rPr>
            <w:rFonts w:ascii="Times New Roman" w:hAnsi="Times New Roman" w:cs="Times New Roman"/>
            <w:sz w:val="24"/>
            <w:szCs w:val="24"/>
          </w:rPr>
          <w:t>studies</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included</w:t>
        </w:r>
        <w:proofErr w:type="spellEnd"/>
        <w:r w:rsidRPr="00237C41">
          <w:rPr>
            <w:rFonts w:ascii="Times New Roman" w:hAnsi="Times New Roman" w:cs="Times New Roman"/>
            <w:sz w:val="24"/>
            <w:szCs w:val="24"/>
          </w:rPr>
          <w:t xml:space="preserve"> </w:t>
        </w:r>
      </w:ins>
      <w:proofErr w:type="spellStart"/>
      <w:ins w:id="1355" w:author="Jeroen Spijker" w:date="2025-09-19T19:34:00Z">
        <w:r w:rsidR="00381832">
          <w:rPr>
            <w:rFonts w:ascii="Times New Roman" w:hAnsi="Times New Roman" w:cs="Times New Roman"/>
            <w:sz w:val="24"/>
            <w:szCs w:val="24"/>
          </w:rPr>
          <w:t>also</w:t>
        </w:r>
        <w:proofErr w:type="spellEnd"/>
        <w:r w:rsidR="00381832">
          <w:rPr>
            <w:rFonts w:ascii="Times New Roman" w:hAnsi="Times New Roman" w:cs="Times New Roman"/>
            <w:sz w:val="24"/>
            <w:szCs w:val="24"/>
          </w:rPr>
          <w:t xml:space="preserve"> </w:t>
        </w:r>
      </w:ins>
      <w:ins w:id="1356" w:author="Cristina Bostan" w:date="2025-09-18T18:48:00Z">
        <w:r w:rsidRPr="00237C41">
          <w:rPr>
            <w:rFonts w:ascii="Times New Roman" w:hAnsi="Times New Roman" w:cs="Times New Roman"/>
            <w:sz w:val="24"/>
            <w:szCs w:val="24"/>
          </w:rPr>
          <w:t xml:space="preserve">reflect </w:t>
        </w:r>
        <w:proofErr w:type="spellStart"/>
        <w:r w:rsidRPr="00237C41">
          <w:rPr>
            <w:rFonts w:ascii="Times New Roman" w:hAnsi="Times New Roman" w:cs="Times New Roman"/>
            <w:sz w:val="24"/>
            <w:szCs w:val="24"/>
          </w:rPr>
          <w:t>considerable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variability</w:t>
        </w:r>
        <w:proofErr w:type="spellEnd"/>
        <w:r w:rsidRPr="00237C41">
          <w:rPr>
            <w:rFonts w:ascii="Times New Roman" w:hAnsi="Times New Roman" w:cs="Times New Roman"/>
            <w:sz w:val="24"/>
            <w:szCs w:val="24"/>
          </w:rPr>
          <w:t xml:space="preserve"> in </w:t>
        </w:r>
        <w:del w:id="1357" w:author="Jeroen Spijker" w:date="2025-09-19T19:34:00Z">
          <w:r w:rsidRPr="00237C41" w:rsidDel="00381832">
            <w:rPr>
              <w:rFonts w:ascii="Times New Roman" w:hAnsi="Times New Roman" w:cs="Times New Roman"/>
              <w:sz w:val="24"/>
              <w:szCs w:val="24"/>
            </w:rPr>
            <w:delText xml:space="preserve">study </w:delText>
          </w:r>
        </w:del>
        <w:proofErr w:type="spellStart"/>
        <w:r w:rsidRPr="00237C41">
          <w:rPr>
            <w:rFonts w:ascii="Times New Roman" w:hAnsi="Times New Roman" w:cs="Times New Roman"/>
            <w:sz w:val="24"/>
            <w:szCs w:val="24"/>
          </w:rPr>
          <w:t>design</w:t>
        </w:r>
      </w:ins>
      <w:ins w:id="1358" w:author="Cristina Bostan" w:date="2025-09-22T08:31:00Z" w16du:dateUtc="2025-09-22T05:31:00Z">
        <w:r w:rsidR="005F1CED">
          <w:rPr>
            <w:rFonts w:ascii="Times New Roman" w:hAnsi="Times New Roman" w:cs="Times New Roman"/>
            <w:sz w:val="24"/>
            <w:szCs w:val="24"/>
          </w:rPr>
          <w:t>s</w:t>
        </w:r>
      </w:ins>
      <w:proofErr w:type="spellEnd"/>
      <w:ins w:id="1359" w:author="Cristina Bostan" w:date="2025-09-18T18:48:00Z">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However</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the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dominance</w:t>
        </w:r>
        <w:proofErr w:type="spellEnd"/>
        <w:r w:rsidRPr="00237C41">
          <w:rPr>
            <w:rFonts w:ascii="Times New Roman" w:hAnsi="Times New Roman" w:cs="Times New Roman"/>
            <w:sz w:val="24"/>
            <w:szCs w:val="24"/>
          </w:rPr>
          <w:t xml:space="preserve"> of European </w:t>
        </w:r>
        <w:proofErr w:type="spellStart"/>
        <w:r w:rsidRPr="00237C41">
          <w:rPr>
            <w:rFonts w:ascii="Times New Roman" w:hAnsi="Times New Roman" w:cs="Times New Roman"/>
            <w:sz w:val="24"/>
            <w:szCs w:val="24"/>
          </w:rPr>
          <w:t>contexts</w:t>
        </w:r>
        <w:proofErr w:type="spellEnd"/>
        <w:r w:rsidRPr="00237C41">
          <w:rPr>
            <w:rFonts w:ascii="Times New Roman" w:hAnsi="Times New Roman" w:cs="Times New Roman"/>
            <w:sz w:val="24"/>
            <w:szCs w:val="24"/>
          </w:rPr>
          <w:t xml:space="preserve"> in </w:t>
        </w:r>
        <w:proofErr w:type="spellStart"/>
        <w:r w:rsidRPr="00237C41">
          <w:rPr>
            <w:rFonts w:ascii="Times New Roman" w:hAnsi="Times New Roman" w:cs="Times New Roman"/>
            <w:sz w:val="24"/>
            <w:szCs w:val="24"/>
          </w:rPr>
          <w:t>the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available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literature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may</w:t>
        </w:r>
        <w:proofErr w:type="spellEnd"/>
        <w:r w:rsidRPr="00237C41">
          <w:rPr>
            <w:rFonts w:ascii="Times New Roman" w:hAnsi="Times New Roman" w:cs="Times New Roman"/>
            <w:sz w:val="24"/>
            <w:szCs w:val="24"/>
          </w:rPr>
          <w:t xml:space="preserve"> </w:t>
        </w:r>
      </w:ins>
      <w:proofErr w:type="spellStart"/>
      <w:ins w:id="1360" w:author="Jeroen Spijker" w:date="2025-09-19T19:34:00Z">
        <w:r w:rsidR="00381832">
          <w:rPr>
            <w:rFonts w:ascii="Times New Roman" w:hAnsi="Times New Roman" w:cs="Times New Roman"/>
            <w:sz w:val="24"/>
            <w:szCs w:val="24"/>
          </w:rPr>
          <w:t>further</w:t>
        </w:r>
        <w:proofErr w:type="spellEnd"/>
        <w:r w:rsidR="00381832">
          <w:rPr>
            <w:rFonts w:ascii="Times New Roman" w:hAnsi="Times New Roman" w:cs="Times New Roman"/>
            <w:sz w:val="24"/>
            <w:szCs w:val="24"/>
          </w:rPr>
          <w:t xml:space="preserve"> </w:t>
        </w:r>
      </w:ins>
      <w:proofErr w:type="spellStart"/>
      <w:ins w:id="1361" w:author="Cristina Bostan" w:date="2025-09-18T18:48:00Z">
        <w:r w:rsidRPr="00237C41">
          <w:rPr>
            <w:rFonts w:ascii="Times New Roman" w:hAnsi="Times New Roman" w:cs="Times New Roman"/>
            <w:sz w:val="24"/>
            <w:szCs w:val="24"/>
          </w:rPr>
          <w:t>limit</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the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generalizability</w:t>
        </w:r>
        <w:proofErr w:type="spellEnd"/>
        <w:r w:rsidRPr="00237C41">
          <w:rPr>
            <w:rFonts w:ascii="Times New Roman" w:hAnsi="Times New Roman" w:cs="Times New Roman"/>
            <w:sz w:val="24"/>
            <w:szCs w:val="24"/>
          </w:rPr>
          <w:t xml:space="preserve"> of </w:t>
        </w:r>
        <w:proofErr w:type="spellStart"/>
        <w:r w:rsidRPr="00237C41">
          <w:rPr>
            <w:rFonts w:ascii="Times New Roman" w:hAnsi="Times New Roman" w:cs="Times New Roman"/>
            <w:sz w:val="24"/>
            <w:szCs w:val="24"/>
          </w:rPr>
          <w:t>the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findings</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to</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other</w:t>
        </w:r>
        <w:proofErr w:type="spellEnd"/>
        <w:r w:rsidRPr="00237C41">
          <w:rPr>
            <w:rFonts w:ascii="Times New Roman" w:hAnsi="Times New Roman" w:cs="Times New Roman"/>
            <w:sz w:val="24"/>
            <w:szCs w:val="24"/>
          </w:rPr>
          <w:t xml:space="preserve"> cultural </w:t>
        </w:r>
        <w:proofErr w:type="spellStart"/>
        <w:r w:rsidRPr="00237C41">
          <w:rPr>
            <w:rFonts w:ascii="Times New Roman" w:hAnsi="Times New Roman" w:cs="Times New Roman"/>
            <w:sz w:val="24"/>
            <w:szCs w:val="24"/>
          </w:rPr>
          <w:t>and</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policy</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settings</w:t>
        </w:r>
        <w:proofErr w:type="spellEnd"/>
        <w:r w:rsidRPr="00237C41">
          <w:rPr>
            <w:rFonts w:ascii="Times New Roman" w:hAnsi="Times New Roman" w:cs="Times New Roman"/>
            <w:sz w:val="24"/>
            <w:szCs w:val="24"/>
          </w:rPr>
          <w:t xml:space="preserve">. </w:t>
        </w:r>
      </w:ins>
      <w:ins w:id="1362" w:author="Jeroen Spijker" w:date="2025-09-19T19:34:00Z">
        <w:r w:rsidR="00381832">
          <w:rPr>
            <w:rFonts w:ascii="Times New Roman" w:hAnsi="Times New Roman" w:cs="Times New Roman"/>
            <w:sz w:val="24"/>
            <w:szCs w:val="24"/>
          </w:rPr>
          <w:t xml:space="preserve">In </w:t>
        </w:r>
        <w:proofErr w:type="spellStart"/>
        <w:r w:rsidR="00381832">
          <w:rPr>
            <w:rFonts w:ascii="Times New Roman" w:hAnsi="Times New Roman" w:cs="Times New Roman"/>
            <w:sz w:val="24"/>
            <w:szCs w:val="24"/>
          </w:rPr>
          <w:t>addition</w:t>
        </w:r>
        <w:proofErr w:type="spellEnd"/>
        <w:r w:rsidR="00381832">
          <w:rPr>
            <w:rFonts w:ascii="Times New Roman" w:hAnsi="Times New Roman" w:cs="Times New Roman"/>
            <w:sz w:val="24"/>
            <w:szCs w:val="24"/>
          </w:rPr>
          <w:t xml:space="preserve">, </w:t>
        </w:r>
        <w:proofErr w:type="spellStart"/>
        <w:r w:rsidR="00381832">
          <w:rPr>
            <w:rFonts w:ascii="Times New Roman" w:hAnsi="Times New Roman" w:cs="Times New Roman"/>
            <w:sz w:val="24"/>
            <w:szCs w:val="24"/>
          </w:rPr>
          <w:t>s</w:t>
        </w:r>
      </w:ins>
      <w:ins w:id="1363" w:author="Cristina Bostan" w:date="2025-09-18T18:48:00Z">
        <w:del w:id="1364" w:author="Jeroen Spijker" w:date="2025-09-19T19:34:00Z">
          <w:r w:rsidRPr="00237C41" w:rsidDel="00381832">
            <w:rPr>
              <w:rFonts w:ascii="Times New Roman" w:hAnsi="Times New Roman" w:cs="Times New Roman"/>
              <w:sz w:val="24"/>
              <w:szCs w:val="24"/>
            </w:rPr>
            <w:delText>S</w:delText>
          </w:r>
        </w:del>
        <w:r w:rsidRPr="00237C41">
          <w:rPr>
            <w:rFonts w:ascii="Times New Roman" w:hAnsi="Times New Roman" w:cs="Times New Roman"/>
            <w:sz w:val="24"/>
            <w:szCs w:val="24"/>
          </w:rPr>
          <w:t>ome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studies</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did</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not</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exclusively</w:t>
        </w:r>
        <w:proofErr w:type="spellEnd"/>
        <w:r w:rsidRPr="00237C41">
          <w:rPr>
            <w:rFonts w:ascii="Times New Roman" w:hAnsi="Times New Roman" w:cs="Times New Roman"/>
            <w:sz w:val="24"/>
            <w:szCs w:val="24"/>
          </w:rPr>
          <w:t xml:space="preserve"> </w:t>
        </w:r>
        <w:del w:id="1365" w:author="Jeroen Spijker" w:date="2025-09-19T19:35:00Z">
          <w:r w:rsidRPr="00237C41" w:rsidDel="00381832">
            <w:rPr>
              <w:rFonts w:ascii="Times New Roman" w:hAnsi="Times New Roman" w:cs="Times New Roman"/>
              <w:sz w:val="24"/>
              <w:szCs w:val="24"/>
            </w:rPr>
            <w:delText>focus on</w:delText>
          </w:r>
        </w:del>
      </w:ins>
      <w:proofErr w:type="spellStart"/>
      <w:ins w:id="1366" w:author="Jeroen Spijker" w:date="2025-09-19T19:35:00Z">
        <w:r w:rsidR="00381832">
          <w:rPr>
            <w:rFonts w:ascii="Times New Roman" w:hAnsi="Times New Roman" w:cs="Times New Roman"/>
            <w:sz w:val="24"/>
            <w:szCs w:val="24"/>
          </w:rPr>
          <w:t>examine</w:t>
        </w:r>
      </w:ins>
      <w:proofErr w:type="spellEnd"/>
      <w:ins w:id="1367" w:author="Cristina Bostan" w:date="2025-09-18T18:48:00Z">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older</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workers</w:t>
        </w:r>
        <w:proofErr w:type="spellEnd"/>
        <w:r w:rsidRPr="00237C41">
          <w:rPr>
            <w:rFonts w:ascii="Times New Roman" w:hAnsi="Times New Roman" w:cs="Times New Roman"/>
            <w:sz w:val="24"/>
            <w:szCs w:val="24"/>
          </w:rPr>
          <w:t xml:space="preserve"> but </w:t>
        </w:r>
        <w:proofErr w:type="spellStart"/>
        <w:r w:rsidRPr="00237C41">
          <w:rPr>
            <w:rFonts w:ascii="Times New Roman" w:hAnsi="Times New Roman" w:cs="Times New Roman"/>
            <w:sz w:val="24"/>
            <w:szCs w:val="24"/>
          </w:rPr>
          <w:t>included</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broader</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working</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populations</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which</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may</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have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diluted</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age</w:t>
        </w:r>
        <w:proofErr w:type="spellEnd"/>
        <w:r w:rsidRPr="00237C41">
          <w:rPr>
            <w:rFonts w:ascii="Times New Roman" w:hAnsi="Times New Roman" w:cs="Times New Roman"/>
            <w:sz w:val="24"/>
            <w:szCs w:val="24"/>
          </w:rPr>
          <w:t xml:space="preserve">-specific </w:t>
        </w:r>
        <w:proofErr w:type="spellStart"/>
        <w:r w:rsidRPr="00237C41">
          <w:rPr>
            <w:rFonts w:ascii="Times New Roman" w:hAnsi="Times New Roman" w:cs="Times New Roman"/>
            <w:sz w:val="24"/>
            <w:szCs w:val="24"/>
          </w:rPr>
          <w:t>insights</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Finally</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the</w:t>
        </w:r>
        <w:proofErr w:type="spellEnd"/>
        <w:r w:rsidRPr="00237C41">
          <w:rPr>
            <w:rFonts w:ascii="Times New Roman" w:hAnsi="Times New Roman" w:cs="Times New Roman"/>
            <w:sz w:val="24"/>
            <w:szCs w:val="24"/>
          </w:rPr>
          <w:t xml:space="preserve"> </w:t>
        </w:r>
        <w:del w:id="1368" w:author="Jeroen Spijker" w:date="2025-09-19T19:35:00Z">
          <w:r w:rsidRPr="00237C41" w:rsidDel="00381832">
            <w:rPr>
              <w:rFonts w:ascii="Times New Roman" w:hAnsi="Times New Roman" w:cs="Times New Roman"/>
              <w:sz w:val="24"/>
              <w:szCs w:val="24"/>
            </w:rPr>
            <w:delText>lack</w:delText>
          </w:r>
        </w:del>
      </w:ins>
      <w:proofErr w:type="spellStart"/>
      <w:ins w:id="1369" w:author="Jeroen Spijker" w:date="2025-09-19T19:35:00Z">
        <w:r w:rsidR="00381832">
          <w:rPr>
            <w:rFonts w:ascii="Times New Roman" w:hAnsi="Times New Roman" w:cs="Times New Roman"/>
            <w:sz w:val="24"/>
            <w:szCs w:val="24"/>
          </w:rPr>
          <w:t>absense</w:t>
        </w:r>
      </w:ins>
      <w:proofErr w:type="spellEnd"/>
      <w:ins w:id="1370" w:author="Cristina Bostan" w:date="2025-09-18T18:48:00Z">
        <w:r w:rsidRPr="00237C41">
          <w:rPr>
            <w:rFonts w:ascii="Times New Roman" w:hAnsi="Times New Roman" w:cs="Times New Roman"/>
            <w:sz w:val="24"/>
            <w:szCs w:val="24"/>
          </w:rPr>
          <w:t xml:space="preserve"> of </w:t>
        </w:r>
        <w:proofErr w:type="spellStart"/>
        <w:r w:rsidRPr="00237C41">
          <w:rPr>
            <w:rFonts w:ascii="Times New Roman" w:hAnsi="Times New Roman" w:cs="Times New Roman"/>
            <w:sz w:val="24"/>
            <w:szCs w:val="24"/>
          </w:rPr>
          <w:t>standardized</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instruments</w:t>
        </w:r>
        <w:proofErr w:type="spellEnd"/>
        <w:r w:rsidRPr="00237C41">
          <w:rPr>
            <w:rFonts w:ascii="Times New Roman" w:hAnsi="Times New Roman" w:cs="Times New Roman"/>
            <w:sz w:val="24"/>
            <w:szCs w:val="24"/>
          </w:rPr>
          <w:t xml:space="preserve"> for </w:t>
        </w:r>
        <w:proofErr w:type="spellStart"/>
        <w:r w:rsidRPr="00237C41">
          <w:rPr>
            <w:rFonts w:ascii="Times New Roman" w:hAnsi="Times New Roman" w:cs="Times New Roman"/>
            <w:sz w:val="24"/>
            <w:szCs w:val="24"/>
          </w:rPr>
          <w:t>measuring</w:t>
        </w:r>
        <w:proofErr w:type="spellEnd"/>
        <w:r w:rsidRPr="00237C41">
          <w:rPr>
            <w:rFonts w:ascii="Times New Roman" w:hAnsi="Times New Roman" w:cs="Times New Roman"/>
            <w:sz w:val="24"/>
            <w:szCs w:val="24"/>
          </w:rPr>
          <w:t xml:space="preserve"> social </w:t>
        </w:r>
        <w:proofErr w:type="spellStart"/>
        <w:r w:rsidRPr="00237C41">
          <w:rPr>
            <w:rFonts w:ascii="Times New Roman" w:hAnsi="Times New Roman" w:cs="Times New Roman"/>
            <w:sz w:val="24"/>
            <w:szCs w:val="24"/>
          </w:rPr>
          <w:t>support</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remains</w:t>
        </w:r>
        <w:proofErr w:type="spellEnd"/>
        <w:r w:rsidRPr="00237C41">
          <w:rPr>
            <w:rFonts w:ascii="Times New Roman" w:hAnsi="Times New Roman" w:cs="Times New Roman"/>
            <w:sz w:val="24"/>
            <w:szCs w:val="24"/>
          </w:rPr>
          <w:t xml:space="preserve"> a </w:t>
        </w:r>
        <w:proofErr w:type="spellStart"/>
        <w:r w:rsidRPr="00237C41">
          <w:rPr>
            <w:rFonts w:ascii="Times New Roman" w:hAnsi="Times New Roman" w:cs="Times New Roman"/>
            <w:sz w:val="24"/>
            <w:szCs w:val="24"/>
          </w:rPr>
          <w:t>significant</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gap</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and</w:t>
        </w:r>
        <w:proofErr w:type="spellEnd"/>
        <w:r w:rsidRPr="00237C41">
          <w:rPr>
            <w:rFonts w:ascii="Times New Roman" w:hAnsi="Times New Roman" w:cs="Times New Roman"/>
            <w:sz w:val="24"/>
            <w:szCs w:val="24"/>
          </w:rPr>
          <w:t xml:space="preserve"> </w:t>
        </w:r>
      </w:ins>
      <w:proofErr w:type="spellStart"/>
      <w:ins w:id="1371" w:author="Jeroen Spijker" w:date="2025-09-19T19:35:00Z">
        <w:r w:rsidR="00381832">
          <w:rPr>
            <w:rFonts w:ascii="Times New Roman" w:hAnsi="Times New Roman" w:cs="Times New Roman"/>
            <w:sz w:val="24"/>
            <w:szCs w:val="24"/>
          </w:rPr>
          <w:t>addressing</w:t>
        </w:r>
        <w:proofErr w:type="spellEnd"/>
        <w:r w:rsidR="00381832">
          <w:rPr>
            <w:rFonts w:ascii="Times New Roman" w:hAnsi="Times New Roman" w:cs="Times New Roman"/>
            <w:sz w:val="24"/>
            <w:szCs w:val="24"/>
          </w:rPr>
          <w:t xml:space="preserve"> </w:t>
        </w:r>
        <w:proofErr w:type="spellStart"/>
        <w:r w:rsidR="00381832">
          <w:rPr>
            <w:rFonts w:ascii="Times New Roman" w:hAnsi="Times New Roman" w:cs="Times New Roman"/>
            <w:sz w:val="24"/>
            <w:szCs w:val="24"/>
          </w:rPr>
          <w:t>this</w:t>
        </w:r>
        <w:proofErr w:type="spellEnd"/>
        <w:r w:rsidR="00381832">
          <w:rPr>
            <w:rFonts w:ascii="Times New Roman" w:hAnsi="Times New Roman" w:cs="Times New Roman"/>
            <w:sz w:val="24"/>
            <w:szCs w:val="24"/>
          </w:rPr>
          <w:t xml:space="preserve"> </w:t>
        </w:r>
        <w:proofErr w:type="spellStart"/>
        <w:r w:rsidR="00381832">
          <w:rPr>
            <w:rFonts w:ascii="Times New Roman" w:hAnsi="Times New Roman" w:cs="Times New Roman"/>
            <w:sz w:val="24"/>
            <w:szCs w:val="24"/>
          </w:rPr>
          <w:t>issue</w:t>
        </w:r>
        <w:proofErr w:type="spellEnd"/>
        <w:r w:rsidR="00381832">
          <w:rPr>
            <w:rFonts w:ascii="Times New Roman" w:hAnsi="Times New Roman" w:cs="Times New Roman"/>
            <w:sz w:val="24"/>
            <w:szCs w:val="24"/>
          </w:rPr>
          <w:t xml:space="preserve"> </w:t>
        </w:r>
        <w:proofErr w:type="spellStart"/>
        <w:r w:rsidR="00381832">
          <w:rPr>
            <w:rFonts w:ascii="Times New Roman" w:hAnsi="Times New Roman" w:cs="Times New Roman"/>
            <w:sz w:val="24"/>
            <w:szCs w:val="24"/>
          </w:rPr>
          <w:t>should</w:t>
        </w:r>
        <w:proofErr w:type="spellEnd"/>
        <w:r w:rsidR="00381832">
          <w:rPr>
            <w:rFonts w:ascii="Times New Roman" w:hAnsi="Times New Roman" w:cs="Times New Roman"/>
            <w:sz w:val="24"/>
            <w:szCs w:val="24"/>
          </w:rPr>
          <w:t xml:space="preserve"> </w:t>
        </w:r>
        <w:proofErr w:type="spellStart"/>
        <w:r w:rsidR="00381832">
          <w:rPr>
            <w:rFonts w:ascii="Times New Roman" w:hAnsi="Times New Roman" w:cs="Times New Roman"/>
            <w:sz w:val="24"/>
            <w:szCs w:val="24"/>
          </w:rPr>
          <w:t>be</w:t>
        </w:r>
        <w:proofErr w:type="spellEnd"/>
        <w:r w:rsidR="00381832">
          <w:rPr>
            <w:rFonts w:ascii="Times New Roman" w:hAnsi="Times New Roman" w:cs="Times New Roman"/>
            <w:sz w:val="24"/>
            <w:szCs w:val="24"/>
          </w:rPr>
          <w:t xml:space="preserve"> </w:t>
        </w:r>
        <w:proofErr w:type="spellStart"/>
        <w:r w:rsidR="00381832">
          <w:rPr>
            <w:rFonts w:ascii="Times New Roman" w:hAnsi="Times New Roman" w:cs="Times New Roman"/>
            <w:sz w:val="24"/>
            <w:szCs w:val="24"/>
          </w:rPr>
          <w:t>considered</w:t>
        </w:r>
      </w:ins>
      <w:proofErr w:type="spellEnd"/>
      <w:ins w:id="1372" w:author="Cristina Bostan" w:date="2025-09-18T18:48:00Z">
        <w:del w:id="1373" w:author="Jeroen Spijker" w:date="2025-09-19T19:35:00Z">
          <w:r w:rsidRPr="00237C41" w:rsidDel="00381832">
            <w:rPr>
              <w:rFonts w:ascii="Times New Roman" w:hAnsi="Times New Roman" w:cs="Times New Roman"/>
              <w:sz w:val="24"/>
              <w:szCs w:val="24"/>
            </w:rPr>
            <w:delText>we have highlighted this as a</w:delText>
          </w:r>
        </w:del>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priority</w:t>
        </w:r>
        <w:proofErr w:type="spellEnd"/>
        <w:r w:rsidRPr="00237C41">
          <w:rPr>
            <w:rFonts w:ascii="Times New Roman" w:hAnsi="Times New Roman" w:cs="Times New Roman"/>
            <w:sz w:val="24"/>
            <w:szCs w:val="24"/>
          </w:rPr>
          <w:t xml:space="preserve"> for </w:t>
        </w:r>
        <w:proofErr w:type="spellStart"/>
        <w:r w:rsidRPr="00237C41">
          <w:rPr>
            <w:rFonts w:ascii="Times New Roman" w:hAnsi="Times New Roman" w:cs="Times New Roman"/>
            <w:sz w:val="24"/>
            <w:szCs w:val="24"/>
          </w:rPr>
          <w:t>future</w:t>
        </w:r>
        <w:proofErr w:type="spellEnd"/>
        <w:r w:rsidRPr="00237C41">
          <w:rPr>
            <w:rFonts w:ascii="Times New Roman" w:hAnsi="Times New Roman" w:cs="Times New Roman"/>
            <w:sz w:val="24"/>
            <w:szCs w:val="24"/>
          </w:rPr>
          <w:t xml:space="preserve"> </w:t>
        </w:r>
        <w:proofErr w:type="spellStart"/>
        <w:r w:rsidRPr="00237C41">
          <w:rPr>
            <w:rFonts w:ascii="Times New Roman" w:hAnsi="Times New Roman" w:cs="Times New Roman"/>
            <w:sz w:val="24"/>
            <w:szCs w:val="24"/>
          </w:rPr>
          <w:t>research</w:t>
        </w:r>
        <w:proofErr w:type="spellEnd"/>
        <w:r w:rsidRPr="00237C41">
          <w:rPr>
            <w:rFonts w:ascii="Times New Roman" w:hAnsi="Times New Roman" w:cs="Times New Roman"/>
            <w:sz w:val="24"/>
            <w:szCs w:val="24"/>
          </w:rPr>
          <w:t>.</w:t>
        </w:r>
      </w:ins>
    </w:p>
    <w:p w14:paraId="58F9EE99" w14:textId="77777777" w:rsidR="00DA525B" w:rsidRPr="00237C41" w:rsidRDefault="00DA525B" w:rsidP="00904601">
      <w:pPr>
        <w:spacing w:after="0" w:line="480" w:lineRule="auto"/>
        <w:ind w:firstLine="708"/>
        <w:jc w:val="both"/>
        <w:rPr>
          <w:rFonts w:ascii="Times New Roman" w:hAnsi="Times New Roman" w:cs="Times New Roman"/>
          <w:sz w:val="24"/>
          <w:szCs w:val="24"/>
          <w:rPrChange w:id="1374" w:author="Cristina Bostan" w:date="2025-09-18T18:49:00Z">
            <w:rPr>
              <w:rFonts w:ascii="Times New Roman" w:hAnsi="Times New Roman" w:cs="Times New Roman"/>
              <w:sz w:val="24"/>
              <w:szCs w:val="24"/>
              <w:lang w:val="en-GB"/>
            </w:rPr>
          </w:rPrChange>
        </w:rPr>
      </w:pPr>
    </w:p>
    <w:p w14:paraId="24F60765" w14:textId="666DA1CB" w:rsidR="007B0BB6" w:rsidRPr="001239B2" w:rsidRDefault="00EE7AEB" w:rsidP="00904601">
      <w:pPr>
        <w:spacing w:line="480" w:lineRule="auto"/>
        <w:jc w:val="center"/>
        <w:rPr>
          <w:rFonts w:ascii="Times New Roman" w:hAnsi="Times New Roman" w:cs="Times New Roman"/>
          <w:b/>
          <w:bCs/>
          <w:sz w:val="24"/>
          <w:szCs w:val="24"/>
          <w:lang w:val="en-GB"/>
        </w:rPr>
      </w:pPr>
      <w:r w:rsidRPr="001239B2">
        <w:rPr>
          <w:rFonts w:ascii="Times New Roman" w:hAnsi="Times New Roman" w:cs="Times New Roman"/>
          <w:b/>
          <w:bCs/>
          <w:sz w:val="24"/>
          <w:szCs w:val="24"/>
          <w:lang w:val="en-GB"/>
        </w:rPr>
        <w:t>Conclusion</w:t>
      </w:r>
    </w:p>
    <w:p w14:paraId="015D1BCD" w14:textId="1524F036" w:rsidR="00A92827" w:rsidRDefault="00717C0A" w:rsidP="00BC672F">
      <w:pPr>
        <w:spacing w:after="0" w:line="480" w:lineRule="auto"/>
        <w:jc w:val="both"/>
        <w:rPr>
          <w:rFonts w:ascii="Times New Roman" w:hAnsi="Times New Roman" w:cs="Times New Roman"/>
          <w:sz w:val="24"/>
          <w:szCs w:val="24"/>
          <w:lang w:val="en-GB"/>
        </w:rPr>
      </w:pPr>
      <w:r w:rsidRPr="001239B2">
        <w:rPr>
          <w:rFonts w:ascii="Times New Roman" w:hAnsi="Times New Roman" w:cs="Times New Roman"/>
          <w:sz w:val="24"/>
          <w:szCs w:val="24"/>
          <w:lang w:val="en-GB"/>
        </w:rPr>
        <w:t xml:space="preserve">The article </w:t>
      </w:r>
      <w:r w:rsidR="00DF4A8D" w:rsidRPr="001239B2">
        <w:rPr>
          <w:rFonts w:ascii="Times New Roman" w:hAnsi="Times New Roman" w:cs="Times New Roman"/>
          <w:sz w:val="24"/>
          <w:szCs w:val="24"/>
          <w:lang w:val="en-GB"/>
        </w:rPr>
        <w:t xml:space="preserve">highlights </w:t>
      </w:r>
      <w:r w:rsidRPr="001239B2">
        <w:rPr>
          <w:rFonts w:ascii="Times New Roman" w:hAnsi="Times New Roman" w:cs="Times New Roman"/>
          <w:sz w:val="24"/>
          <w:szCs w:val="24"/>
          <w:lang w:val="en-GB"/>
        </w:rPr>
        <w:t>the dualistic impact of digitali</w:t>
      </w:r>
      <w:r w:rsidR="002276E3">
        <w:rPr>
          <w:rFonts w:ascii="Times New Roman" w:hAnsi="Times New Roman" w:cs="Times New Roman"/>
          <w:sz w:val="24"/>
          <w:szCs w:val="24"/>
          <w:lang w:val="en-GB"/>
        </w:rPr>
        <w:t>s</w:t>
      </w:r>
      <w:r w:rsidRPr="001239B2">
        <w:rPr>
          <w:rFonts w:ascii="Times New Roman" w:hAnsi="Times New Roman" w:cs="Times New Roman"/>
          <w:sz w:val="24"/>
          <w:szCs w:val="24"/>
          <w:lang w:val="en-GB"/>
        </w:rPr>
        <w:t xml:space="preserve">ation on social support for older workers, </w:t>
      </w:r>
      <w:del w:id="1375" w:author="Cristina Bostan" w:date="2025-09-22T08:32:00Z" w16du:dateUtc="2025-09-22T05:32:00Z">
        <w:r w:rsidRPr="001239B2" w:rsidDel="005F1CED">
          <w:rPr>
            <w:rFonts w:ascii="Times New Roman" w:hAnsi="Times New Roman" w:cs="Times New Roman"/>
            <w:sz w:val="24"/>
            <w:szCs w:val="24"/>
            <w:lang w:val="en-GB"/>
          </w:rPr>
          <w:delText xml:space="preserve">revealing </w:delText>
        </w:r>
      </w:del>
      <w:proofErr w:type="spellStart"/>
      <w:ins w:id="1376" w:author="Cristina Bostan" w:date="2025-09-22T08:32:00Z" w16du:dateUtc="2025-09-22T05:32:00Z">
        <w:r w:rsidR="005F1CED">
          <w:rPr>
            <w:rFonts w:ascii="Times New Roman" w:hAnsi="Times New Roman" w:cs="Times New Roman"/>
            <w:sz w:val="24"/>
            <w:szCs w:val="24"/>
            <w:lang w:val="en-GB"/>
          </w:rPr>
          <w:t>highliting</w:t>
        </w:r>
        <w:proofErr w:type="spellEnd"/>
        <w:r w:rsidR="005F1CED" w:rsidRPr="001239B2">
          <w:rPr>
            <w:rFonts w:ascii="Times New Roman" w:hAnsi="Times New Roman" w:cs="Times New Roman"/>
            <w:sz w:val="24"/>
            <w:szCs w:val="24"/>
            <w:lang w:val="en-GB"/>
          </w:rPr>
          <w:t xml:space="preserve"> </w:t>
        </w:r>
      </w:ins>
      <w:r w:rsidRPr="001239B2">
        <w:rPr>
          <w:rFonts w:ascii="Times New Roman" w:hAnsi="Times New Roman" w:cs="Times New Roman"/>
          <w:sz w:val="24"/>
          <w:szCs w:val="24"/>
          <w:lang w:val="en-GB"/>
        </w:rPr>
        <w:t xml:space="preserve">both opportunities and challenges within modern workplaces. On the positive </w:t>
      </w:r>
      <w:r w:rsidRPr="001239B2">
        <w:rPr>
          <w:rFonts w:ascii="Times New Roman" w:hAnsi="Times New Roman" w:cs="Times New Roman"/>
          <w:sz w:val="24"/>
          <w:szCs w:val="24"/>
          <w:lang w:val="en-GB"/>
        </w:rPr>
        <w:lastRenderedPageBreak/>
        <w:t xml:space="preserve">side, digital </w:t>
      </w:r>
      <w:proofErr w:type="spellStart"/>
      <w:ins w:id="1377" w:author="Cristina Bostan" w:date="2025-09-22T08:23:00Z" w16du:dateUtc="2025-09-22T05:23: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378" w:author="Cristina Bostan" w:date="2025-09-22T08:23:00Z" w16du:dateUtc="2025-09-22T05:23:00Z">
        <w:r w:rsidRPr="001239B2" w:rsidDel="00C96658">
          <w:rPr>
            <w:rFonts w:ascii="Times New Roman" w:hAnsi="Times New Roman" w:cs="Times New Roman"/>
            <w:sz w:val="24"/>
            <w:szCs w:val="24"/>
            <w:lang w:val="en-GB"/>
          </w:rPr>
          <w:delText xml:space="preserve">tools </w:delText>
        </w:r>
      </w:del>
      <w:r w:rsidRPr="001239B2">
        <w:rPr>
          <w:rFonts w:ascii="Times New Roman" w:hAnsi="Times New Roman" w:cs="Times New Roman"/>
          <w:sz w:val="24"/>
          <w:szCs w:val="24"/>
          <w:lang w:val="en-GB"/>
        </w:rPr>
        <w:t>enable</w:t>
      </w:r>
      <w:proofErr w:type="spellEnd"/>
      <w:r w:rsidRPr="001239B2">
        <w:rPr>
          <w:rFonts w:ascii="Times New Roman" w:hAnsi="Times New Roman" w:cs="Times New Roman"/>
          <w:sz w:val="24"/>
          <w:szCs w:val="24"/>
          <w:lang w:val="en-GB"/>
        </w:rPr>
        <w:t xml:space="preserve"> older workers to receive various forms of social support</w:t>
      </w:r>
      <w:r w:rsidR="002F7C1C" w:rsidRPr="001239B2">
        <w:rPr>
          <w:rFonts w:ascii="Times New Roman" w:hAnsi="Times New Roman" w:cs="Times New Roman"/>
          <w:sz w:val="24"/>
          <w:szCs w:val="24"/>
          <w:lang w:val="en-GB"/>
        </w:rPr>
        <w:t xml:space="preserve"> </w:t>
      </w:r>
      <w:r w:rsidR="00E34052" w:rsidRPr="001239B2">
        <w:rPr>
          <w:rFonts w:ascii="Times New Roman" w:hAnsi="Times New Roman" w:cs="Times New Roman"/>
          <w:sz w:val="24"/>
          <w:szCs w:val="24"/>
          <w:lang w:val="en-GB"/>
        </w:rPr>
        <w:t xml:space="preserve">(e.g., </w:t>
      </w:r>
      <w:ins w:id="1379" w:author="Cristina Bostan" w:date="2025-09-22T08:34:00Z" w16du:dateUtc="2025-09-22T05:34:00Z">
        <w:r w:rsidR="005F1CED" w:rsidRPr="001239B2">
          <w:rPr>
            <w:rFonts w:ascii="Times New Roman" w:hAnsi="Times New Roman" w:cs="Times New Roman"/>
            <w:sz w:val="24"/>
            <w:szCs w:val="24"/>
            <w:lang w:val="en-GB"/>
          </w:rPr>
          <w:t>esteem/emotional support, social companionship, informational support, and instrumental support</w:t>
        </w:r>
      </w:ins>
      <w:del w:id="1380" w:author="Cristina Bostan" w:date="2025-09-22T08:34:00Z" w16du:dateUtc="2025-09-22T05:34:00Z">
        <w:r w:rsidR="00E34052" w:rsidRPr="001239B2" w:rsidDel="005F1CED">
          <w:rPr>
            <w:rFonts w:ascii="Times New Roman" w:hAnsi="Times New Roman" w:cs="Times New Roman"/>
            <w:sz w:val="24"/>
            <w:szCs w:val="24"/>
            <w:lang w:val="en-GB"/>
          </w:rPr>
          <w:delText>e</w:delText>
        </w:r>
        <w:r w:rsidRPr="001239B2" w:rsidDel="005F1CED">
          <w:rPr>
            <w:rFonts w:ascii="Times New Roman" w:hAnsi="Times New Roman" w:cs="Times New Roman"/>
            <w:sz w:val="24"/>
            <w:szCs w:val="24"/>
            <w:lang w:val="en-GB"/>
          </w:rPr>
          <w:delText>motional, informational, and instrumental</w:delText>
        </w:r>
      </w:del>
      <w:r w:rsidR="00E34052" w:rsidRPr="001239B2">
        <w:rPr>
          <w:rFonts w:ascii="Times New Roman" w:hAnsi="Times New Roman" w:cs="Times New Roman"/>
          <w:sz w:val="24"/>
          <w:szCs w:val="24"/>
          <w:lang w:val="en-GB"/>
        </w:rPr>
        <w:t xml:space="preserve">) </w:t>
      </w:r>
      <w:r w:rsidRPr="001239B2">
        <w:rPr>
          <w:rFonts w:ascii="Times New Roman" w:hAnsi="Times New Roman" w:cs="Times New Roman"/>
          <w:sz w:val="24"/>
          <w:szCs w:val="24"/>
          <w:lang w:val="en-GB"/>
        </w:rPr>
        <w:t>through platforms that promote communication, such as teleworking, enterprise social media, and health-related app</w:t>
      </w:r>
      <w:del w:id="1381" w:author="Jeroen Spijker" w:date="2025-09-19T19:04:00Z">
        <w:r w:rsidRPr="001239B2" w:rsidDel="005C500C">
          <w:rPr>
            <w:rFonts w:ascii="Times New Roman" w:hAnsi="Times New Roman" w:cs="Times New Roman"/>
            <w:sz w:val="24"/>
            <w:szCs w:val="24"/>
            <w:lang w:val="en-GB"/>
          </w:rPr>
          <w:delText>lication</w:delText>
        </w:r>
      </w:del>
      <w:r w:rsidRPr="001239B2">
        <w:rPr>
          <w:rFonts w:ascii="Times New Roman" w:hAnsi="Times New Roman" w:cs="Times New Roman"/>
          <w:sz w:val="24"/>
          <w:szCs w:val="24"/>
          <w:lang w:val="en-GB"/>
        </w:rPr>
        <w:t xml:space="preserve">s. These </w:t>
      </w:r>
      <w:del w:id="1382" w:author="Cristina Bostan" w:date="2025-09-22T08:34:00Z" w16du:dateUtc="2025-09-22T05:34:00Z">
        <w:r w:rsidRPr="001239B2" w:rsidDel="005F1CED">
          <w:rPr>
            <w:rFonts w:ascii="Times New Roman" w:hAnsi="Times New Roman" w:cs="Times New Roman"/>
            <w:sz w:val="24"/>
            <w:szCs w:val="24"/>
            <w:lang w:val="en-GB"/>
          </w:rPr>
          <w:delText xml:space="preserve">tools </w:delText>
        </w:r>
      </w:del>
      <w:ins w:id="1383" w:author="Cristina Bostan" w:date="2025-09-22T08:34:00Z" w16du:dateUtc="2025-09-22T05:34:00Z">
        <w:r w:rsidR="005F1CED">
          <w:rPr>
            <w:rFonts w:ascii="Times New Roman" w:hAnsi="Times New Roman" w:cs="Times New Roman"/>
            <w:sz w:val="24"/>
            <w:szCs w:val="24"/>
            <w:lang w:val="en-GB"/>
          </w:rPr>
          <w:t>technologies</w:t>
        </w:r>
        <w:r w:rsidR="005F1CED" w:rsidRPr="001239B2">
          <w:rPr>
            <w:rFonts w:ascii="Times New Roman" w:hAnsi="Times New Roman" w:cs="Times New Roman"/>
            <w:sz w:val="24"/>
            <w:szCs w:val="24"/>
            <w:lang w:val="en-GB"/>
          </w:rPr>
          <w:t xml:space="preserve"> </w:t>
        </w:r>
      </w:ins>
      <w:r w:rsidRPr="001239B2">
        <w:rPr>
          <w:rFonts w:ascii="Times New Roman" w:hAnsi="Times New Roman" w:cs="Times New Roman"/>
          <w:sz w:val="24"/>
          <w:szCs w:val="24"/>
          <w:lang w:val="en-GB"/>
        </w:rPr>
        <w:t>facilitate professional connections and provide mental health benefits, often fostering a sense of inclusion and continuous learning</w:t>
      </w:r>
      <w:ins w:id="1384" w:author="Cristina Bostan" w:date="2025-09-22T08:35:00Z" w16du:dateUtc="2025-09-22T05:35:00Z">
        <w:r w:rsidR="00C302EB">
          <w:rPr>
            <w:rFonts w:ascii="Times New Roman" w:hAnsi="Times New Roman" w:cs="Times New Roman"/>
            <w:sz w:val="24"/>
            <w:szCs w:val="24"/>
            <w:lang w:val="en-GB"/>
          </w:rPr>
          <w:t xml:space="preserve"> and are aligned with Nick and </w:t>
        </w:r>
        <w:proofErr w:type="gramStart"/>
        <w:r w:rsidR="00C302EB">
          <w:rPr>
            <w:rFonts w:ascii="Times New Roman" w:hAnsi="Times New Roman" w:cs="Times New Roman"/>
            <w:sz w:val="24"/>
            <w:szCs w:val="24"/>
            <w:lang w:val="en-GB"/>
          </w:rPr>
          <w:t>colleagues</w:t>
        </w:r>
        <w:proofErr w:type="gramEnd"/>
        <w:r w:rsidR="00C302EB">
          <w:rPr>
            <w:rFonts w:ascii="Times New Roman" w:hAnsi="Times New Roman" w:cs="Times New Roman"/>
            <w:sz w:val="24"/>
            <w:szCs w:val="24"/>
            <w:lang w:val="en-GB"/>
          </w:rPr>
          <w:t xml:space="preserve"> perspective [</w:t>
        </w:r>
      </w:ins>
      <w:ins w:id="1385" w:author="Cristina Bostan" w:date="2025-09-22T08:36:00Z" w16du:dateUtc="2025-09-22T05:36:00Z">
        <w:r w:rsidR="00C302EB">
          <w:rPr>
            <w:rFonts w:ascii="Times New Roman" w:hAnsi="Times New Roman" w:cs="Times New Roman"/>
            <w:sz w:val="24"/>
            <w:szCs w:val="24"/>
            <w:lang w:val="en-GB"/>
          </w:rPr>
          <w:t>21] regarding types of online support</w:t>
        </w:r>
      </w:ins>
      <w:r w:rsidRPr="001239B2">
        <w:rPr>
          <w:rFonts w:ascii="Times New Roman" w:hAnsi="Times New Roman" w:cs="Times New Roman"/>
          <w:sz w:val="24"/>
          <w:szCs w:val="24"/>
          <w:lang w:val="en-GB"/>
        </w:rPr>
        <w:t xml:space="preserve">. However, </w:t>
      </w:r>
      <w:r w:rsidR="002276E3">
        <w:rPr>
          <w:rFonts w:ascii="Times New Roman" w:hAnsi="Times New Roman" w:cs="Times New Roman"/>
          <w:sz w:val="24"/>
          <w:szCs w:val="24"/>
          <w:lang w:val="en-GB"/>
        </w:rPr>
        <w:t>digitalisation</w:t>
      </w:r>
      <w:r w:rsidRPr="001239B2">
        <w:rPr>
          <w:rFonts w:ascii="Times New Roman" w:hAnsi="Times New Roman" w:cs="Times New Roman"/>
          <w:sz w:val="24"/>
          <w:szCs w:val="24"/>
          <w:lang w:val="en-GB"/>
        </w:rPr>
        <w:t xml:space="preserve"> also introduces challenges, especially for those with limited digital skills, potentially leading to social isolation, technostress, and a feeling of inadequacy in fast-paced digital environments. The reviewed studies highlight that, although digital </w:t>
      </w:r>
      <w:proofErr w:type="spellStart"/>
      <w:ins w:id="1386" w:author="Cristina Bostan" w:date="2025-09-22T08:23:00Z" w16du:dateUtc="2025-09-22T05:23: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387" w:author="Cristina Bostan" w:date="2025-09-22T08:23:00Z" w16du:dateUtc="2025-09-22T05:23:00Z">
        <w:r w:rsidRPr="001239B2" w:rsidDel="00C96658">
          <w:rPr>
            <w:rFonts w:ascii="Times New Roman" w:hAnsi="Times New Roman" w:cs="Times New Roman"/>
            <w:sz w:val="24"/>
            <w:szCs w:val="24"/>
            <w:lang w:val="en-GB"/>
          </w:rPr>
          <w:delText xml:space="preserve">tools </w:delText>
        </w:r>
      </w:del>
      <w:r w:rsidRPr="001239B2">
        <w:rPr>
          <w:rFonts w:ascii="Times New Roman" w:hAnsi="Times New Roman" w:cs="Times New Roman"/>
          <w:sz w:val="24"/>
          <w:szCs w:val="24"/>
          <w:lang w:val="en-GB"/>
        </w:rPr>
        <w:t>can</w:t>
      </w:r>
      <w:proofErr w:type="spellEnd"/>
      <w:r w:rsidRPr="001239B2">
        <w:rPr>
          <w:rFonts w:ascii="Times New Roman" w:hAnsi="Times New Roman" w:cs="Times New Roman"/>
          <w:sz w:val="24"/>
          <w:szCs w:val="24"/>
          <w:lang w:val="en-GB"/>
        </w:rPr>
        <w:t xml:space="preserve"> bolster older workers' productivity and connectivity, the benefits are contingent on adequate training and </w:t>
      </w:r>
      <w:r w:rsidR="00A92827">
        <w:rPr>
          <w:rFonts w:ascii="Times New Roman" w:hAnsi="Times New Roman" w:cs="Times New Roman"/>
          <w:sz w:val="24"/>
          <w:szCs w:val="24"/>
          <w:lang w:val="en-GB"/>
        </w:rPr>
        <w:t>organisational</w:t>
      </w:r>
      <w:r w:rsidRPr="001239B2">
        <w:rPr>
          <w:rFonts w:ascii="Times New Roman" w:hAnsi="Times New Roman" w:cs="Times New Roman"/>
          <w:sz w:val="24"/>
          <w:szCs w:val="24"/>
          <w:lang w:val="en-GB"/>
        </w:rPr>
        <w:t xml:space="preserve"> support. The research thus points to the need for targeted digital literacy programs and sustained managerial backing to mitigate negative impacts, ensuring that </w:t>
      </w:r>
      <w:r w:rsidR="002276E3">
        <w:rPr>
          <w:rFonts w:ascii="Times New Roman" w:hAnsi="Times New Roman" w:cs="Times New Roman"/>
          <w:sz w:val="24"/>
          <w:szCs w:val="24"/>
          <w:lang w:val="en-GB"/>
        </w:rPr>
        <w:t>digitalisation</w:t>
      </w:r>
      <w:r w:rsidRPr="001239B2">
        <w:rPr>
          <w:rFonts w:ascii="Times New Roman" w:hAnsi="Times New Roman" w:cs="Times New Roman"/>
          <w:sz w:val="24"/>
          <w:szCs w:val="24"/>
          <w:lang w:val="en-GB"/>
        </w:rPr>
        <w:t xml:space="preserve"> enhances rather than hinders the well-being of older employees.</w:t>
      </w:r>
    </w:p>
    <w:p w14:paraId="0A0F978A" w14:textId="518241B7" w:rsidR="00A92827" w:rsidRDefault="00C94C69" w:rsidP="00BC672F">
      <w:pPr>
        <w:spacing w:after="0" w:line="480" w:lineRule="auto"/>
        <w:ind w:firstLine="709"/>
        <w:jc w:val="both"/>
        <w:rPr>
          <w:rFonts w:ascii="Times New Roman" w:hAnsi="Times New Roman" w:cs="Times New Roman"/>
          <w:sz w:val="24"/>
          <w:szCs w:val="24"/>
          <w:lang w:val="en-GB"/>
        </w:rPr>
      </w:pPr>
      <w:r w:rsidRPr="001239B2">
        <w:rPr>
          <w:rFonts w:ascii="Times New Roman" w:hAnsi="Times New Roman" w:cs="Times New Roman"/>
          <w:sz w:val="24"/>
          <w:szCs w:val="24"/>
          <w:lang w:val="en-GB"/>
        </w:rPr>
        <w:t>Results also reflect the lens of Lakey and Cohen</w:t>
      </w:r>
      <w:r w:rsidR="006E4317">
        <w:rPr>
          <w:rFonts w:ascii="Times New Roman" w:hAnsi="Times New Roman" w:cs="Times New Roman"/>
          <w:sz w:val="24"/>
          <w:szCs w:val="24"/>
          <w:lang w:val="en-GB" w:eastAsia="zh-CN"/>
        </w:rPr>
        <w:t>’</w:t>
      </w:r>
      <w:r w:rsidRPr="001239B2">
        <w:rPr>
          <w:rFonts w:ascii="Times New Roman" w:hAnsi="Times New Roman" w:cs="Times New Roman"/>
          <w:sz w:val="24"/>
          <w:szCs w:val="24"/>
          <w:lang w:val="en-GB"/>
        </w:rPr>
        <w:t xml:space="preserve">s </w:t>
      </w:r>
      <w:r w:rsidR="001C7743">
        <w:rPr>
          <w:rFonts w:ascii="Times New Roman" w:hAnsi="Times New Roman" w:cs="Times New Roman"/>
          <w:sz w:val="24"/>
          <w:szCs w:val="24"/>
          <w:lang w:val="en-GB"/>
        </w:rPr>
        <w:fldChar w:fldCharType="begin"/>
      </w:r>
      <w:r w:rsidR="00503854">
        <w:rPr>
          <w:rFonts w:ascii="Times New Roman" w:hAnsi="Times New Roman" w:cs="Times New Roman"/>
          <w:sz w:val="24"/>
          <w:szCs w:val="24"/>
          <w:lang w:val="en-GB"/>
        </w:rPr>
        <w:instrText xml:space="preserve"> ADDIN EN.CITE &lt;EndNote&gt;&lt;Cite&gt;&lt;Author&gt;Lakey&lt;/Author&gt;&lt;Year&gt;2000&lt;/Year&gt;&lt;RecNum&gt;850&lt;/RecNum&gt;&lt;DisplayText&gt;[11]&lt;/DisplayText&gt;&lt;record&gt;&lt;rec-number&gt;850&lt;/rec-number&gt;&lt;foreign-keys&gt;&lt;key app="EN" db-id="epp2p2sagwp9zvepa54pdr9bdwep0v0rpepz" timestamp="1732642532"&gt;850&lt;/key&gt;&lt;/foreign-keys&gt;&lt;ref-type name="Book Section"&gt;5&lt;/ref-type&gt;&lt;contributors&gt;&lt;authors&gt;&lt;author&gt;Lakey, Brian&lt;/author&gt;&lt;author&gt;Cohen, Sheldon&lt;/author&gt;&lt;/authors&gt;&lt;secondary-authors&gt;&lt;author&gt;Cohen, S&lt;/author&gt;&lt;author&gt;Underwood, L.G&lt;/author&gt;&lt;author&gt;Gottlieb, B.H&lt;/author&gt;&lt;/secondary-authors&gt;&lt;/contributors&gt;&lt;titles&gt;&lt;title&gt;Social Support Theory and Measurement&lt;/title&gt;&lt;secondary-title&gt;Social Support Measurement and Intervention: A Guide for Health and Social Scientists&lt;/secondary-title&gt;&lt;/titles&gt;&lt;pages&gt;&lt;style face="normal" font="default" size="100%"&gt;29&lt;/style&gt;&lt;style face="normal" font="??????" size="100%"&gt;–&lt;/style&gt;&lt;style face="normal" font="default" size="100%"&gt;52&lt;/style&gt;&lt;/pages&gt;&lt;dates&gt;&lt;year&gt;2000&lt;/year&gt;&lt;/dates&gt;&lt;pub-location&gt;Oxford&lt;/pub-location&gt;&lt;publisher&gt;Oxford University Press&lt;/publisher&gt;&lt;urls&gt;&lt;/urls&gt;&lt;electronic-resource-num&gt;10.1093/MED:PSYCH/9780195126709.003.0002&lt;/electronic-resource-num&gt;&lt;/record&gt;&lt;/Cite&gt;&lt;/EndNote&gt;</w:instrText>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[1</w:t>
      </w:r>
      <w:ins w:id="1388" w:author="User name" w:date="2025-09-22T01:38:00Z" w16du:dateUtc="2025-09-21T22:38:00Z">
        <w:r w:rsidR="00D00610">
          <w:rPr>
            <w:rFonts w:ascii="Times New Roman" w:hAnsi="Times New Roman" w:cs="Times New Roman"/>
            <w:noProof/>
            <w:sz w:val="24"/>
            <w:szCs w:val="24"/>
            <w:lang w:val="en-GB"/>
          </w:rPr>
          <w:t>5</w:t>
        </w:r>
      </w:ins>
      <w:del w:id="1389" w:author="User name" w:date="2025-09-22T01:38:00Z" w16du:dateUtc="2025-09-21T22:38:00Z">
        <w:r w:rsidR="001C7743" w:rsidDel="00D00610">
          <w:rPr>
            <w:rFonts w:ascii="Times New Roman" w:hAnsi="Times New Roman" w:cs="Times New Roman"/>
            <w:noProof/>
            <w:sz w:val="24"/>
            <w:szCs w:val="24"/>
            <w:lang w:val="en-GB"/>
          </w:rPr>
          <w:delText>1</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Pr="001239B2">
        <w:rPr>
          <w:rFonts w:ascii="Times New Roman" w:hAnsi="Times New Roman" w:cs="Times New Roman"/>
          <w:sz w:val="24"/>
          <w:szCs w:val="24"/>
          <w:lang w:val="en-GB"/>
        </w:rPr>
        <w:t xml:space="preserve"> three theoretical perspectives on social support. Regarding the stress and coping approach, </w:t>
      </w:r>
      <w:r w:rsidR="001E54B0" w:rsidRPr="001239B2">
        <w:rPr>
          <w:rFonts w:ascii="Times New Roman" w:hAnsi="Times New Roman" w:cs="Times New Roman"/>
          <w:sz w:val="24"/>
          <w:szCs w:val="24"/>
          <w:lang w:val="en-GB"/>
        </w:rPr>
        <w:t xml:space="preserve">results indicate that digital </w:t>
      </w:r>
      <w:proofErr w:type="spellStart"/>
      <w:ins w:id="1390" w:author="Cristina Bostan" w:date="2025-09-22T08:23:00Z" w16du:dateUtc="2025-09-22T05:23: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391" w:author="Cristina Bostan" w:date="2025-09-22T08:23:00Z" w16du:dateUtc="2025-09-22T05:23:00Z">
        <w:r w:rsidR="001E54B0" w:rsidRPr="001239B2" w:rsidDel="00C96658">
          <w:rPr>
            <w:rFonts w:ascii="Times New Roman" w:hAnsi="Times New Roman" w:cs="Times New Roman"/>
            <w:sz w:val="24"/>
            <w:szCs w:val="24"/>
            <w:lang w:val="en-GB"/>
          </w:rPr>
          <w:delText xml:space="preserve">tools </w:delText>
        </w:r>
      </w:del>
      <w:r w:rsidR="001E54B0" w:rsidRPr="001239B2">
        <w:rPr>
          <w:rFonts w:ascii="Times New Roman" w:hAnsi="Times New Roman" w:cs="Times New Roman"/>
          <w:sz w:val="24"/>
          <w:szCs w:val="24"/>
          <w:lang w:val="en-GB"/>
        </w:rPr>
        <w:t>such</w:t>
      </w:r>
      <w:proofErr w:type="spellEnd"/>
      <w:r w:rsidR="001E54B0" w:rsidRPr="001239B2">
        <w:rPr>
          <w:rFonts w:ascii="Times New Roman" w:hAnsi="Times New Roman" w:cs="Times New Roman"/>
          <w:sz w:val="24"/>
          <w:szCs w:val="24"/>
          <w:lang w:val="en-GB"/>
        </w:rPr>
        <w:t xml:space="preserve"> as teleworking platforms and communication apps provide implicit support, reducing the stress of isolation in remote work environments. However, older workers also report </w:t>
      </w:r>
      <w:ins w:id="1392" w:author="Cristina Bostan" w:date="2025-09-22T08:37:00Z" w16du:dateUtc="2025-09-22T05:37:00Z">
        <w:r w:rsidR="00C302EB">
          <w:rPr>
            <w:rFonts w:ascii="Times New Roman" w:hAnsi="Times New Roman" w:cs="Times New Roman"/>
            <w:sz w:val="24"/>
            <w:szCs w:val="24"/>
            <w:lang w:val="en-GB"/>
          </w:rPr>
          <w:t>stress related to the use of technologies</w:t>
        </w:r>
      </w:ins>
      <w:del w:id="1393" w:author="Cristina Bostan" w:date="2025-09-22T08:37:00Z" w16du:dateUtc="2025-09-22T05:37:00Z">
        <w:r w:rsidR="001E54B0" w:rsidRPr="001239B2" w:rsidDel="00C302EB">
          <w:rPr>
            <w:rFonts w:ascii="Times New Roman" w:hAnsi="Times New Roman" w:cs="Times New Roman"/>
            <w:sz w:val="24"/>
            <w:szCs w:val="24"/>
            <w:lang w:val="en-GB"/>
          </w:rPr>
          <w:delText>“technostress”</w:delText>
        </w:r>
      </w:del>
      <w:r w:rsidR="001E54B0" w:rsidRPr="001239B2">
        <w:rPr>
          <w:rFonts w:ascii="Times New Roman" w:hAnsi="Times New Roman" w:cs="Times New Roman"/>
          <w:sz w:val="24"/>
          <w:szCs w:val="24"/>
          <w:lang w:val="en-GB"/>
        </w:rPr>
        <w:t xml:space="preserve"> and a digital divide, implying that while these </w:t>
      </w:r>
      <w:del w:id="1394" w:author="Cristina Bostan" w:date="2025-09-22T08:38:00Z" w16du:dateUtc="2025-09-22T05:38:00Z">
        <w:r w:rsidR="001E54B0" w:rsidRPr="001239B2" w:rsidDel="00C302EB">
          <w:rPr>
            <w:rFonts w:ascii="Times New Roman" w:hAnsi="Times New Roman" w:cs="Times New Roman"/>
            <w:sz w:val="24"/>
            <w:szCs w:val="24"/>
            <w:lang w:val="en-GB"/>
          </w:rPr>
          <w:delText xml:space="preserve">tools </w:delText>
        </w:r>
      </w:del>
      <w:ins w:id="1395" w:author="Cristina Bostan" w:date="2025-09-22T08:38:00Z" w16du:dateUtc="2025-09-22T05:38:00Z">
        <w:r w:rsidR="00C302EB">
          <w:rPr>
            <w:rFonts w:ascii="Times New Roman" w:hAnsi="Times New Roman" w:cs="Times New Roman"/>
            <w:sz w:val="24"/>
            <w:szCs w:val="24"/>
            <w:lang w:val="en-GB"/>
          </w:rPr>
          <w:t>technologies</w:t>
        </w:r>
        <w:r w:rsidR="00C302EB" w:rsidRPr="001239B2">
          <w:rPr>
            <w:rFonts w:ascii="Times New Roman" w:hAnsi="Times New Roman" w:cs="Times New Roman"/>
            <w:sz w:val="24"/>
            <w:szCs w:val="24"/>
            <w:lang w:val="en-GB"/>
          </w:rPr>
          <w:t xml:space="preserve"> </w:t>
        </w:r>
      </w:ins>
      <w:r w:rsidR="001E54B0" w:rsidRPr="001239B2">
        <w:rPr>
          <w:rFonts w:ascii="Times New Roman" w:hAnsi="Times New Roman" w:cs="Times New Roman"/>
          <w:sz w:val="24"/>
          <w:szCs w:val="24"/>
          <w:lang w:val="en-GB"/>
        </w:rPr>
        <w:t xml:space="preserve">can offer stress relief through connection, they can also introduce stress due to the necessity of digital skill adaptation. Tailored digital literacy programs could mitigate this </w:t>
      </w:r>
      <w:del w:id="1396" w:author="Cristina Bostan" w:date="2025-09-22T08:37:00Z" w16du:dateUtc="2025-09-22T05:37:00Z">
        <w:r w:rsidR="001E54B0" w:rsidRPr="001239B2" w:rsidDel="00C302EB">
          <w:rPr>
            <w:rFonts w:ascii="Times New Roman" w:hAnsi="Times New Roman" w:cs="Times New Roman"/>
            <w:sz w:val="24"/>
            <w:szCs w:val="24"/>
            <w:lang w:val="en-GB"/>
          </w:rPr>
          <w:delText>technostress</w:delText>
        </w:r>
      </w:del>
      <w:ins w:id="1397" w:author="Cristina Bostan" w:date="2025-09-22T08:37:00Z" w16du:dateUtc="2025-09-22T05:37:00Z">
        <w:r w:rsidR="00C302EB">
          <w:rPr>
            <w:rFonts w:ascii="Times New Roman" w:hAnsi="Times New Roman" w:cs="Times New Roman"/>
            <w:sz w:val="24"/>
            <w:szCs w:val="24"/>
            <w:lang w:val="en-GB"/>
          </w:rPr>
          <w:t>stress</w:t>
        </w:r>
      </w:ins>
      <w:r w:rsidR="001E54B0" w:rsidRPr="001239B2">
        <w:rPr>
          <w:rFonts w:ascii="Times New Roman" w:hAnsi="Times New Roman" w:cs="Times New Roman"/>
          <w:sz w:val="24"/>
          <w:szCs w:val="24"/>
          <w:lang w:val="en-GB"/>
        </w:rPr>
        <w:t>, enabling these t</w:t>
      </w:r>
      <w:ins w:id="1398" w:author="Cristina Bostan" w:date="2025-09-22T08:38:00Z" w16du:dateUtc="2025-09-22T05:38:00Z">
        <w:r w:rsidR="00C302EB">
          <w:rPr>
            <w:rFonts w:ascii="Times New Roman" w:hAnsi="Times New Roman" w:cs="Times New Roman"/>
            <w:sz w:val="24"/>
            <w:szCs w:val="24"/>
            <w:lang w:val="en-GB"/>
          </w:rPr>
          <w:t>echnologies</w:t>
        </w:r>
      </w:ins>
      <w:del w:id="1399" w:author="Cristina Bostan" w:date="2025-09-22T08:38:00Z" w16du:dateUtc="2025-09-22T05:38:00Z">
        <w:r w:rsidR="001E54B0" w:rsidRPr="001239B2" w:rsidDel="00C302EB">
          <w:rPr>
            <w:rFonts w:ascii="Times New Roman" w:hAnsi="Times New Roman" w:cs="Times New Roman"/>
            <w:sz w:val="24"/>
            <w:szCs w:val="24"/>
            <w:lang w:val="en-GB"/>
          </w:rPr>
          <w:delText>ools</w:delText>
        </w:r>
      </w:del>
      <w:r w:rsidR="001E54B0" w:rsidRPr="001239B2">
        <w:rPr>
          <w:rFonts w:ascii="Times New Roman" w:hAnsi="Times New Roman" w:cs="Times New Roman"/>
          <w:sz w:val="24"/>
          <w:szCs w:val="24"/>
          <w:lang w:val="en-GB"/>
        </w:rPr>
        <w:t xml:space="preserve"> to </w:t>
      </w:r>
      <w:r w:rsidR="00B81265" w:rsidRPr="001239B2">
        <w:rPr>
          <w:rFonts w:ascii="Times New Roman" w:hAnsi="Times New Roman" w:cs="Times New Roman"/>
          <w:sz w:val="24"/>
          <w:szCs w:val="24"/>
          <w:lang w:val="en-GB"/>
        </w:rPr>
        <w:t>fulfil</w:t>
      </w:r>
      <w:r w:rsidR="001E54B0" w:rsidRPr="001239B2">
        <w:rPr>
          <w:rFonts w:ascii="Times New Roman" w:hAnsi="Times New Roman" w:cs="Times New Roman"/>
          <w:sz w:val="24"/>
          <w:szCs w:val="24"/>
          <w:lang w:val="en-GB"/>
        </w:rPr>
        <w:t xml:space="preserve"> a more effective stress-buffering role. </w:t>
      </w:r>
    </w:p>
    <w:p w14:paraId="0B168FA9" w14:textId="6AC80B76" w:rsidR="00F51046" w:rsidRDefault="001E54B0" w:rsidP="00BC672F">
      <w:pPr>
        <w:spacing w:after="0" w:line="480" w:lineRule="auto"/>
        <w:ind w:firstLine="709"/>
        <w:jc w:val="both"/>
        <w:rPr>
          <w:rFonts w:ascii="Times New Roman" w:hAnsi="Times New Roman" w:cs="Times New Roman"/>
          <w:sz w:val="24"/>
          <w:szCs w:val="24"/>
          <w:lang w:val="en-GB"/>
        </w:rPr>
      </w:pPr>
      <w:r w:rsidRPr="001239B2">
        <w:rPr>
          <w:rFonts w:ascii="Times New Roman" w:hAnsi="Times New Roman" w:cs="Times New Roman"/>
          <w:sz w:val="24"/>
          <w:szCs w:val="24"/>
          <w:lang w:val="en-GB"/>
        </w:rPr>
        <w:t>The constructionist approach align</w:t>
      </w:r>
      <w:r w:rsidR="00B81265" w:rsidRPr="001239B2">
        <w:rPr>
          <w:rFonts w:ascii="Times New Roman" w:hAnsi="Times New Roman" w:cs="Times New Roman"/>
          <w:sz w:val="24"/>
          <w:szCs w:val="24"/>
          <w:lang w:val="en-GB"/>
        </w:rPr>
        <w:t>s with the</w:t>
      </w:r>
      <w:r w:rsidRPr="001239B2">
        <w:rPr>
          <w:rFonts w:ascii="Times New Roman" w:hAnsi="Times New Roman" w:cs="Times New Roman"/>
          <w:sz w:val="24"/>
          <w:szCs w:val="24"/>
          <w:lang w:val="en-GB"/>
        </w:rPr>
        <w:t xml:space="preserve"> </w:t>
      </w:r>
      <w:r w:rsidR="0032185A" w:rsidRPr="001239B2">
        <w:rPr>
          <w:rFonts w:ascii="Times New Roman" w:hAnsi="Times New Roman" w:cs="Times New Roman"/>
          <w:sz w:val="24"/>
          <w:szCs w:val="24"/>
          <w:lang w:val="en-GB"/>
        </w:rPr>
        <w:t xml:space="preserve">findings in the article that digital </w:t>
      </w:r>
      <w:proofErr w:type="spellStart"/>
      <w:ins w:id="1400" w:author="Cristina Bostan" w:date="2025-09-22T08:24:00Z" w16du:dateUtc="2025-09-22T05:24: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401" w:author="Cristina Bostan" w:date="2025-09-22T08:24:00Z" w16du:dateUtc="2025-09-22T05:24:00Z">
        <w:r w:rsidR="0032185A" w:rsidRPr="001239B2" w:rsidDel="00C96658">
          <w:rPr>
            <w:rFonts w:ascii="Times New Roman" w:hAnsi="Times New Roman" w:cs="Times New Roman"/>
            <w:sz w:val="24"/>
            <w:szCs w:val="24"/>
            <w:lang w:val="en-GB"/>
          </w:rPr>
          <w:delText xml:space="preserve">tools </w:delText>
        </w:r>
      </w:del>
      <w:r w:rsidR="0032185A" w:rsidRPr="001239B2">
        <w:rPr>
          <w:rFonts w:ascii="Times New Roman" w:hAnsi="Times New Roman" w:cs="Times New Roman"/>
          <w:sz w:val="24"/>
          <w:szCs w:val="24"/>
          <w:lang w:val="en-GB"/>
        </w:rPr>
        <w:t>provide</w:t>
      </w:r>
      <w:proofErr w:type="spellEnd"/>
      <w:r w:rsidR="0032185A" w:rsidRPr="001239B2">
        <w:rPr>
          <w:rFonts w:ascii="Times New Roman" w:hAnsi="Times New Roman" w:cs="Times New Roman"/>
          <w:sz w:val="24"/>
          <w:szCs w:val="24"/>
          <w:lang w:val="en-GB"/>
        </w:rPr>
        <w:t xml:space="preserve"> emotional support and self-efficacy for older workers. For instance, </w:t>
      </w:r>
      <w:r w:rsidR="0032185A" w:rsidRPr="001239B2">
        <w:rPr>
          <w:rFonts w:ascii="Times New Roman" w:hAnsi="Times New Roman" w:cs="Times New Roman"/>
          <w:sz w:val="24"/>
          <w:szCs w:val="24"/>
          <w:lang w:val="en-GB"/>
        </w:rPr>
        <w:lastRenderedPageBreak/>
        <w:t>app</w:t>
      </w:r>
      <w:del w:id="1402" w:author="Jeroen Spijker" w:date="2025-09-19T19:04:00Z">
        <w:r w:rsidR="0032185A" w:rsidRPr="001239B2" w:rsidDel="005C500C">
          <w:rPr>
            <w:rFonts w:ascii="Times New Roman" w:hAnsi="Times New Roman" w:cs="Times New Roman"/>
            <w:sz w:val="24"/>
            <w:szCs w:val="24"/>
            <w:lang w:val="en-GB"/>
          </w:rPr>
          <w:delText>lication</w:delText>
        </w:r>
      </w:del>
      <w:r w:rsidR="0032185A" w:rsidRPr="001239B2">
        <w:rPr>
          <w:rFonts w:ascii="Times New Roman" w:hAnsi="Times New Roman" w:cs="Times New Roman"/>
          <w:sz w:val="24"/>
          <w:szCs w:val="24"/>
          <w:lang w:val="en-GB"/>
        </w:rPr>
        <w:t xml:space="preserve">s that offer digital coaching or feedback boost a sense of autonomy and competence, enhancing well-being independent of stress levels. The development of skills and encouragement through </w:t>
      </w:r>
      <w:del w:id="1403" w:author="Cristina Bostan" w:date="2025-09-22T08:39:00Z" w16du:dateUtc="2025-09-22T05:39:00Z">
        <w:r w:rsidR="0032185A" w:rsidRPr="001239B2" w:rsidDel="00C302EB">
          <w:rPr>
            <w:rFonts w:ascii="Times New Roman" w:hAnsi="Times New Roman" w:cs="Times New Roman"/>
            <w:sz w:val="24"/>
            <w:szCs w:val="24"/>
            <w:lang w:val="en-GB"/>
          </w:rPr>
          <w:delText xml:space="preserve">tools </w:delText>
        </w:r>
      </w:del>
      <w:ins w:id="1404" w:author="Cristina Bostan" w:date="2025-09-22T08:39:00Z" w16du:dateUtc="2025-09-22T05:39:00Z">
        <w:r w:rsidR="00C302EB">
          <w:rPr>
            <w:rFonts w:ascii="Times New Roman" w:hAnsi="Times New Roman" w:cs="Times New Roman"/>
            <w:sz w:val="24"/>
            <w:szCs w:val="24"/>
            <w:lang w:val="en-GB"/>
          </w:rPr>
          <w:t>technologies</w:t>
        </w:r>
        <w:r w:rsidR="00C302EB" w:rsidRPr="001239B2">
          <w:rPr>
            <w:rFonts w:ascii="Times New Roman" w:hAnsi="Times New Roman" w:cs="Times New Roman"/>
            <w:sz w:val="24"/>
            <w:szCs w:val="24"/>
            <w:lang w:val="en-GB"/>
          </w:rPr>
          <w:t xml:space="preserve"> </w:t>
        </w:r>
      </w:ins>
      <w:r w:rsidR="0032185A" w:rsidRPr="001239B2">
        <w:rPr>
          <w:rFonts w:ascii="Times New Roman" w:hAnsi="Times New Roman" w:cs="Times New Roman"/>
          <w:sz w:val="24"/>
          <w:szCs w:val="24"/>
          <w:lang w:val="en-GB"/>
        </w:rPr>
        <w:t>like mobile health app</w:t>
      </w:r>
      <w:del w:id="1405" w:author="Jeroen Spijker" w:date="2025-09-19T19:04:00Z">
        <w:r w:rsidR="0032185A" w:rsidRPr="001239B2" w:rsidDel="005C500C">
          <w:rPr>
            <w:rFonts w:ascii="Times New Roman" w:hAnsi="Times New Roman" w:cs="Times New Roman"/>
            <w:sz w:val="24"/>
            <w:szCs w:val="24"/>
            <w:lang w:val="en-GB"/>
          </w:rPr>
          <w:delText>lication</w:delText>
        </w:r>
      </w:del>
      <w:r w:rsidR="0032185A" w:rsidRPr="001239B2">
        <w:rPr>
          <w:rFonts w:ascii="Times New Roman" w:hAnsi="Times New Roman" w:cs="Times New Roman"/>
          <w:sz w:val="24"/>
          <w:szCs w:val="24"/>
          <w:lang w:val="en-GB"/>
        </w:rPr>
        <w:t>s also reinforces self-esteem, aiding workers in managing their roles effectively</w:t>
      </w:r>
      <w:r w:rsidR="00B81265" w:rsidRPr="001239B2">
        <w:rPr>
          <w:rFonts w:ascii="Times New Roman" w:hAnsi="Times New Roman" w:cs="Times New Roman"/>
          <w:sz w:val="24"/>
          <w:szCs w:val="24"/>
          <w:lang w:val="en-GB"/>
        </w:rPr>
        <w:t>,</w:t>
      </w:r>
      <w:r w:rsidR="0032185A" w:rsidRPr="001239B2">
        <w:rPr>
          <w:rFonts w:ascii="Times New Roman" w:hAnsi="Times New Roman" w:cs="Times New Roman"/>
          <w:sz w:val="24"/>
          <w:szCs w:val="24"/>
          <w:lang w:val="en-GB"/>
        </w:rPr>
        <w:t xml:space="preserve"> even amid digital transitions.</w:t>
      </w:r>
    </w:p>
    <w:p w14:paraId="6ADB65DB" w14:textId="372710CD" w:rsidR="00F51046" w:rsidRDefault="0032185A" w:rsidP="00BC672F">
      <w:pPr>
        <w:spacing w:after="0" w:line="480" w:lineRule="auto"/>
        <w:ind w:firstLine="709"/>
        <w:jc w:val="both"/>
        <w:rPr>
          <w:rFonts w:ascii="Times New Roman" w:hAnsi="Times New Roman" w:cs="Times New Roman"/>
          <w:sz w:val="24"/>
          <w:szCs w:val="24"/>
          <w:lang w:val="en-GB"/>
        </w:rPr>
      </w:pPr>
      <w:r w:rsidRPr="001239B2">
        <w:rPr>
          <w:rFonts w:ascii="Times New Roman" w:hAnsi="Times New Roman" w:cs="Times New Roman"/>
          <w:sz w:val="24"/>
          <w:szCs w:val="24"/>
          <w:lang w:val="en-GB"/>
        </w:rPr>
        <w:t xml:space="preserve">Finally, the relational approach is illustrated </w:t>
      </w:r>
      <w:ins w:id="1406" w:author="Jeroen Spijker" w:date="2025-09-19T19:36:00Z">
        <w:r w:rsidR="00381832">
          <w:rPr>
            <w:rFonts w:ascii="Times New Roman" w:hAnsi="Times New Roman" w:cs="Times New Roman"/>
            <w:sz w:val="24"/>
            <w:szCs w:val="24"/>
            <w:lang w:val="en-GB"/>
          </w:rPr>
          <w:t>b</w:t>
        </w:r>
      </w:ins>
      <w:ins w:id="1407" w:author="Jeroen Spijker" w:date="2025-09-19T19:37:00Z">
        <w:r w:rsidR="00381832">
          <w:rPr>
            <w:rFonts w:ascii="Times New Roman" w:hAnsi="Times New Roman" w:cs="Times New Roman"/>
            <w:sz w:val="24"/>
            <w:szCs w:val="24"/>
            <w:lang w:val="en-GB"/>
          </w:rPr>
          <w:t xml:space="preserve">y the use </w:t>
        </w:r>
      </w:ins>
      <w:del w:id="1408" w:author="Jeroen Spijker" w:date="2025-09-19T19:37:00Z">
        <w:r w:rsidRPr="001239B2" w:rsidDel="00381832">
          <w:rPr>
            <w:rFonts w:ascii="Times New Roman" w:hAnsi="Times New Roman" w:cs="Times New Roman"/>
            <w:sz w:val="24"/>
            <w:szCs w:val="24"/>
            <w:lang w:val="en-GB"/>
          </w:rPr>
          <w:delText xml:space="preserve">through </w:delText>
        </w:r>
        <w:r w:rsidR="00311F32" w:rsidRPr="001239B2" w:rsidDel="00381832">
          <w:rPr>
            <w:rFonts w:ascii="Times New Roman" w:hAnsi="Times New Roman" w:cs="Times New Roman"/>
            <w:sz w:val="24"/>
            <w:szCs w:val="24"/>
            <w:lang w:val="en-GB"/>
          </w:rPr>
          <w:delText xml:space="preserve">that </w:delText>
        </w:r>
      </w:del>
      <w:ins w:id="1409" w:author="Jeroen Spijker" w:date="2025-09-19T19:37:00Z">
        <w:r w:rsidR="00381832">
          <w:rPr>
            <w:rFonts w:ascii="Times New Roman" w:hAnsi="Times New Roman" w:cs="Times New Roman"/>
            <w:sz w:val="24"/>
            <w:szCs w:val="24"/>
            <w:lang w:val="en-GB"/>
          </w:rPr>
          <w:t xml:space="preserve">of </w:t>
        </w:r>
      </w:ins>
      <w:r w:rsidR="00311F32" w:rsidRPr="001239B2">
        <w:rPr>
          <w:rFonts w:ascii="Times New Roman" w:hAnsi="Times New Roman" w:cs="Times New Roman"/>
          <w:sz w:val="24"/>
          <w:szCs w:val="24"/>
          <w:lang w:val="en-GB"/>
        </w:rPr>
        <w:t xml:space="preserve">digital </w:t>
      </w:r>
      <w:proofErr w:type="spellStart"/>
      <w:ins w:id="1410" w:author="Cristina Bostan" w:date="2025-09-22T08:24:00Z" w16du:dateUtc="2025-09-22T05:24: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411" w:author="Cristina Bostan" w:date="2025-09-22T08:24:00Z" w16du:dateUtc="2025-09-22T05:24:00Z">
        <w:r w:rsidR="00311F32" w:rsidRPr="001239B2" w:rsidDel="00C96658">
          <w:rPr>
            <w:rFonts w:ascii="Times New Roman" w:hAnsi="Times New Roman" w:cs="Times New Roman"/>
            <w:sz w:val="24"/>
            <w:szCs w:val="24"/>
            <w:lang w:val="en-GB"/>
          </w:rPr>
          <w:delText xml:space="preserve">tools </w:delText>
        </w:r>
      </w:del>
      <w:del w:id="1412" w:author="Jeroen Spijker" w:date="2025-09-19T19:37:00Z">
        <w:r w:rsidR="00311F32" w:rsidRPr="001239B2" w:rsidDel="00381832">
          <w:rPr>
            <w:rFonts w:ascii="Times New Roman" w:hAnsi="Times New Roman" w:cs="Times New Roman"/>
            <w:sz w:val="24"/>
            <w:szCs w:val="24"/>
            <w:lang w:val="en-GB"/>
          </w:rPr>
          <w:delText xml:space="preserve">like </w:delText>
        </w:r>
      </w:del>
      <w:ins w:id="1413" w:author="Jeroen Spijker" w:date="2025-09-19T19:37:00Z">
        <w:r w:rsidR="00381832">
          <w:rPr>
            <w:rFonts w:ascii="Times New Roman" w:hAnsi="Times New Roman" w:cs="Times New Roman"/>
            <w:sz w:val="24"/>
            <w:szCs w:val="24"/>
            <w:lang w:val="en-GB"/>
          </w:rPr>
          <w:t>such</w:t>
        </w:r>
        <w:proofErr w:type="spellEnd"/>
        <w:r w:rsidR="00381832">
          <w:rPr>
            <w:rFonts w:ascii="Times New Roman" w:hAnsi="Times New Roman" w:cs="Times New Roman"/>
            <w:sz w:val="24"/>
            <w:szCs w:val="24"/>
            <w:lang w:val="en-GB"/>
          </w:rPr>
          <w:t xml:space="preserve"> as</w:t>
        </w:r>
        <w:r w:rsidR="00381832" w:rsidRPr="001239B2">
          <w:rPr>
            <w:rFonts w:ascii="Times New Roman" w:hAnsi="Times New Roman" w:cs="Times New Roman"/>
            <w:sz w:val="24"/>
            <w:szCs w:val="24"/>
            <w:lang w:val="en-GB"/>
          </w:rPr>
          <w:t xml:space="preserve"> </w:t>
        </w:r>
      </w:ins>
      <w:r w:rsidR="00311F32" w:rsidRPr="001239B2">
        <w:rPr>
          <w:rFonts w:ascii="Times New Roman" w:hAnsi="Times New Roman" w:cs="Times New Roman"/>
          <w:sz w:val="24"/>
          <w:szCs w:val="24"/>
          <w:lang w:val="en-GB"/>
        </w:rPr>
        <w:t>enterprise social media</w:t>
      </w:r>
      <w:ins w:id="1414" w:author="Jeroen Spijker" w:date="2025-09-19T19:37:00Z">
        <w:r w:rsidR="00381832">
          <w:rPr>
            <w:rFonts w:ascii="Times New Roman" w:hAnsi="Times New Roman" w:cs="Times New Roman"/>
            <w:sz w:val="24"/>
            <w:szCs w:val="24"/>
            <w:lang w:val="en-GB"/>
          </w:rPr>
          <w:t>, which</w:t>
        </w:r>
      </w:ins>
      <w:r w:rsidR="00311F32" w:rsidRPr="001239B2">
        <w:rPr>
          <w:rFonts w:ascii="Times New Roman" w:hAnsi="Times New Roman" w:cs="Times New Roman"/>
          <w:sz w:val="24"/>
          <w:szCs w:val="24"/>
          <w:lang w:val="en-GB"/>
        </w:rPr>
        <w:t xml:space="preserve"> foster relational support by </w:t>
      </w:r>
      <w:del w:id="1415" w:author="Jeroen Spijker" w:date="2025-09-19T19:37:00Z">
        <w:r w:rsidR="00311F32" w:rsidRPr="001239B2" w:rsidDel="00381832">
          <w:rPr>
            <w:rFonts w:ascii="Times New Roman" w:hAnsi="Times New Roman" w:cs="Times New Roman"/>
            <w:sz w:val="24"/>
            <w:szCs w:val="24"/>
            <w:lang w:val="en-GB"/>
          </w:rPr>
          <w:delText xml:space="preserve">encouraging </w:delText>
        </w:r>
      </w:del>
      <w:proofErr w:type="spellStart"/>
      <w:ins w:id="1416" w:author="Jeroen Spijker" w:date="2025-09-19T19:37:00Z">
        <w:r w:rsidR="00381832">
          <w:rPr>
            <w:rFonts w:ascii="Times New Roman" w:hAnsi="Times New Roman" w:cs="Times New Roman"/>
            <w:sz w:val="24"/>
            <w:szCs w:val="24"/>
            <w:lang w:val="en-GB"/>
          </w:rPr>
          <w:t>promiting</w:t>
        </w:r>
        <w:proofErr w:type="spellEnd"/>
        <w:r w:rsidR="00381832" w:rsidRPr="001239B2">
          <w:rPr>
            <w:rFonts w:ascii="Times New Roman" w:hAnsi="Times New Roman" w:cs="Times New Roman"/>
            <w:sz w:val="24"/>
            <w:szCs w:val="24"/>
            <w:lang w:val="en-GB"/>
          </w:rPr>
          <w:t xml:space="preserve"> </w:t>
        </w:r>
      </w:ins>
      <w:r w:rsidR="00311F32" w:rsidRPr="001239B2">
        <w:rPr>
          <w:rFonts w:ascii="Times New Roman" w:hAnsi="Times New Roman" w:cs="Times New Roman"/>
          <w:sz w:val="24"/>
          <w:szCs w:val="24"/>
          <w:lang w:val="en-GB"/>
        </w:rPr>
        <w:t xml:space="preserve">communication and collaboration. Relationships formed or maintained through remote platforms </w:t>
      </w:r>
      <w:del w:id="1417" w:author="Jeroen Spijker" w:date="2025-09-19T19:37:00Z">
        <w:r w:rsidR="00311F32" w:rsidRPr="001239B2" w:rsidDel="00381832">
          <w:rPr>
            <w:rFonts w:ascii="Times New Roman" w:hAnsi="Times New Roman" w:cs="Times New Roman"/>
            <w:sz w:val="24"/>
            <w:szCs w:val="24"/>
            <w:lang w:val="en-GB"/>
          </w:rPr>
          <w:delText>allow for</w:delText>
        </w:r>
      </w:del>
      <w:ins w:id="1418" w:author="Jeroen Spijker" w:date="2025-09-19T19:37:00Z">
        <w:r w:rsidR="00381832">
          <w:rPr>
            <w:rFonts w:ascii="Times New Roman" w:hAnsi="Times New Roman" w:cs="Times New Roman"/>
            <w:sz w:val="24"/>
            <w:szCs w:val="24"/>
            <w:lang w:val="en-GB"/>
          </w:rPr>
          <w:t>enable</w:t>
        </w:r>
      </w:ins>
      <w:r w:rsidR="00311F32" w:rsidRPr="001239B2">
        <w:rPr>
          <w:rFonts w:ascii="Times New Roman" w:hAnsi="Times New Roman" w:cs="Times New Roman"/>
          <w:sz w:val="24"/>
          <w:szCs w:val="24"/>
          <w:lang w:val="en-GB"/>
        </w:rPr>
        <w:t xml:space="preserve"> emotional and informational exchanges </w:t>
      </w:r>
      <w:del w:id="1419" w:author="Jeroen Spijker" w:date="2025-09-19T19:37:00Z">
        <w:r w:rsidR="00311F32" w:rsidRPr="001239B2" w:rsidDel="00381832">
          <w:rPr>
            <w:rFonts w:ascii="Times New Roman" w:hAnsi="Times New Roman" w:cs="Times New Roman"/>
            <w:sz w:val="24"/>
            <w:szCs w:val="24"/>
            <w:lang w:val="en-GB"/>
          </w:rPr>
          <w:delText xml:space="preserve">critical </w:delText>
        </w:r>
      </w:del>
      <w:ins w:id="1420" w:author="Jeroen Spijker" w:date="2025-09-19T19:37:00Z">
        <w:r w:rsidR="00381832">
          <w:rPr>
            <w:rFonts w:ascii="Times New Roman" w:hAnsi="Times New Roman" w:cs="Times New Roman"/>
            <w:sz w:val="24"/>
            <w:szCs w:val="24"/>
            <w:lang w:val="en-GB"/>
          </w:rPr>
          <w:t>that are essential</w:t>
        </w:r>
        <w:r w:rsidR="00381832" w:rsidRPr="001239B2">
          <w:rPr>
            <w:rFonts w:ascii="Times New Roman" w:hAnsi="Times New Roman" w:cs="Times New Roman"/>
            <w:sz w:val="24"/>
            <w:szCs w:val="24"/>
            <w:lang w:val="en-GB"/>
          </w:rPr>
          <w:t xml:space="preserve"> </w:t>
        </w:r>
      </w:ins>
      <w:r w:rsidR="00311F32" w:rsidRPr="001239B2">
        <w:rPr>
          <w:rFonts w:ascii="Times New Roman" w:hAnsi="Times New Roman" w:cs="Times New Roman"/>
          <w:sz w:val="24"/>
          <w:szCs w:val="24"/>
          <w:lang w:val="en-GB"/>
        </w:rPr>
        <w:t xml:space="preserve">for social </w:t>
      </w:r>
      <w:r w:rsidR="009F053A" w:rsidRPr="001239B2">
        <w:rPr>
          <w:rFonts w:ascii="Times New Roman" w:hAnsi="Times New Roman" w:cs="Times New Roman"/>
          <w:sz w:val="24"/>
          <w:szCs w:val="24"/>
          <w:lang w:val="en-GB"/>
        </w:rPr>
        <w:t>companionship</w:t>
      </w:r>
      <w:r w:rsidR="00311F32" w:rsidRPr="001239B2">
        <w:rPr>
          <w:rFonts w:ascii="Times New Roman" w:hAnsi="Times New Roman" w:cs="Times New Roman"/>
          <w:sz w:val="24"/>
          <w:szCs w:val="24"/>
          <w:lang w:val="en-GB"/>
        </w:rPr>
        <w:t xml:space="preserve">. However, </w:t>
      </w:r>
      <w:del w:id="1421" w:author="Jeroen Spijker" w:date="2025-09-19T19:37:00Z">
        <w:r w:rsidR="00311F32" w:rsidRPr="001239B2" w:rsidDel="00381832">
          <w:rPr>
            <w:rFonts w:ascii="Times New Roman" w:hAnsi="Times New Roman" w:cs="Times New Roman"/>
            <w:sz w:val="24"/>
            <w:szCs w:val="24"/>
            <w:lang w:val="en-GB"/>
          </w:rPr>
          <w:delText>a lack of</w:delText>
        </w:r>
      </w:del>
      <w:ins w:id="1422" w:author="Jeroen Spijker" w:date="2025-09-19T19:37:00Z">
        <w:r w:rsidR="00381832">
          <w:rPr>
            <w:rFonts w:ascii="Times New Roman" w:hAnsi="Times New Roman" w:cs="Times New Roman"/>
            <w:sz w:val="24"/>
            <w:szCs w:val="24"/>
            <w:lang w:val="en-GB"/>
          </w:rPr>
          <w:t>insufficient</w:t>
        </w:r>
      </w:ins>
      <w:r w:rsidR="00311F32" w:rsidRPr="001239B2">
        <w:rPr>
          <w:rFonts w:ascii="Times New Roman" w:hAnsi="Times New Roman" w:cs="Times New Roman"/>
          <w:sz w:val="24"/>
          <w:szCs w:val="24"/>
          <w:lang w:val="en-GB"/>
        </w:rPr>
        <w:t xml:space="preserve"> interaction in remote settings </w:t>
      </w:r>
      <w:del w:id="1423" w:author="Jeroen Spijker" w:date="2025-09-19T19:38:00Z">
        <w:r w:rsidR="00311F32" w:rsidRPr="001239B2" w:rsidDel="00F622A9">
          <w:rPr>
            <w:rFonts w:ascii="Times New Roman" w:hAnsi="Times New Roman" w:cs="Times New Roman"/>
            <w:sz w:val="24"/>
            <w:szCs w:val="24"/>
            <w:lang w:val="en-GB"/>
          </w:rPr>
          <w:delText xml:space="preserve">sometimes </w:delText>
        </w:r>
      </w:del>
      <w:ins w:id="1424" w:author="Jeroen Spijker" w:date="2025-09-19T19:38:00Z">
        <w:r w:rsidR="00F622A9">
          <w:rPr>
            <w:rFonts w:ascii="Times New Roman" w:hAnsi="Times New Roman" w:cs="Times New Roman"/>
            <w:sz w:val="24"/>
            <w:szCs w:val="24"/>
            <w:lang w:val="en-GB"/>
          </w:rPr>
          <w:t>can also</w:t>
        </w:r>
        <w:r w:rsidR="00F622A9" w:rsidRPr="001239B2">
          <w:rPr>
            <w:rFonts w:ascii="Times New Roman" w:hAnsi="Times New Roman" w:cs="Times New Roman"/>
            <w:sz w:val="24"/>
            <w:szCs w:val="24"/>
            <w:lang w:val="en-GB"/>
          </w:rPr>
          <w:t xml:space="preserve"> </w:t>
        </w:r>
      </w:ins>
      <w:r w:rsidR="00311F32" w:rsidRPr="001239B2">
        <w:rPr>
          <w:rFonts w:ascii="Times New Roman" w:hAnsi="Times New Roman" w:cs="Times New Roman"/>
          <w:sz w:val="24"/>
          <w:szCs w:val="24"/>
          <w:lang w:val="en-GB"/>
        </w:rPr>
        <w:t xml:space="preserve">leads to isolation, </w:t>
      </w:r>
      <w:r w:rsidR="00B81265" w:rsidRPr="001239B2">
        <w:rPr>
          <w:rFonts w:ascii="Times New Roman" w:hAnsi="Times New Roman" w:cs="Times New Roman"/>
          <w:sz w:val="24"/>
          <w:szCs w:val="24"/>
          <w:lang w:val="en-GB"/>
        </w:rPr>
        <w:t>signalling</w:t>
      </w:r>
      <w:r w:rsidR="00311F32" w:rsidRPr="001239B2">
        <w:rPr>
          <w:rFonts w:ascii="Times New Roman" w:hAnsi="Times New Roman" w:cs="Times New Roman"/>
          <w:sz w:val="24"/>
          <w:szCs w:val="24"/>
          <w:lang w:val="en-GB"/>
        </w:rPr>
        <w:t xml:space="preserve"> the need </w:t>
      </w:r>
      <w:del w:id="1425" w:author="Jeroen Spijker" w:date="2025-09-19T19:38:00Z">
        <w:r w:rsidR="00311F32" w:rsidRPr="001239B2" w:rsidDel="00F622A9">
          <w:rPr>
            <w:rFonts w:ascii="Times New Roman" w:hAnsi="Times New Roman" w:cs="Times New Roman"/>
            <w:sz w:val="24"/>
            <w:szCs w:val="24"/>
            <w:lang w:val="en-GB"/>
          </w:rPr>
          <w:delText>for a</w:delText>
        </w:r>
      </w:del>
      <w:ins w:id="1426" w:author="Jeroen Spijker" w:date="2025-09-19T19:38:00Z">
        <w:r w:rsidR="00F622A9">
          <w:rPr>
            <w:rFonts w:ascii="Times New Roman" w:hAnsi="Times New Roman" w:cs="Times New Roman"/>
            <w:sz w:val="24"/>
            <w:szCs w:val="24"/>
            <w:lang w:val="en-GB"/>
          </w:rPr>
          <w:t>to</w:t>
        </w:r>
      </w:ins>
      <w:r w:rsidR="00311F32" w:rsidRPr="001239B2">
        <w:rPr>
          <w:rFonts w:ascii="Times New Roman" w:hAnsi="Times New Roman" w:cs="Times New Roman"/>
          <w:sz w:val="24"/>
          <w:szCs w:val="24"/>
          <w:lang w:val="en-GB"/>
        </w:rPr>
        <w:t xml:space="preserve"> balance </w:t>
      </w:r>
      <w:del w:id="1427" w:author="Jeroen Spijker" w:date="2025-09-19T19:38:00Z">
        <w:r w:rsidR="00311F32" w:rsidRPr="001239B2" w:rsidDel="00F622A9">
          <w:rPr>
            <w:rFonts w:ascii="Times New Roman" w:hAnsi="Times New Roman" w:cs="Times New Roman"/>
            <w:sz w:val="24"/>
            <w:szCs w:val="24"/>
            <w:lang w:val="en-GB"/>
          </w:rPr>
          <w:delText xml:space="preserve">between </w:delText>
        </w:r>
      </w:del>
      <w:r w:rsidR="00311F32" w:rsidRPr="001239B2">
        <w:rPr>
          <w:rFonts w:ascii="Times New Roman" w:hAnsi="Times New Roman" w:cs="Times New Roman"/>
          <w:sz w:val="24"/>
          <w:szCs w:val="24"/>
          <w:lang w:val="en-GB"/>
        </w:rPr>
        <w:t>digital and in-person interactions to foster low-conflict, meaningful connections that enhance well-being.</w:t>
      </w:r>
    </w:p>
    <w:p w14:paraId="54DBF455" w14:textId="6F4990A8" w:rsidR="00BA59E0" w:rsidRDefault="00717C0A" w:rsidP="00904601">
      <w:pPr>
        <w:spacing w:after="0" w:line="480" w:lineRule="auto"/>
        <w:ind w:firstLine="709"/>
        <w:jc w:val="both"/>
        <w:rPr>
          <w:rFonts w:ascii="Times New Roman" w:hAnsi="Times New Roman" w:cs="Times New Roman"/>
          <w:sz w:val="24"/>
          <w:szCs w:val="24"/>
          <w:lang w:val="en-GB"/>
        </w:rPr>
      </w:pPr>
      <w:r w:rsidRPr="00F51046">
        <w:rPr>
          <w:rFonts w:ascii="Times New Roman" w:hAnsi="Times New Roman" w:cs="Times New Roman"/>
          <w:sz w:val="24"/>
          <w:szCs w:val="24"/>
          <w:lang w:val="en-GB"/>
        </w:rPr>
        <w:t xml:space="preserve">In conclusion, digital </w:t>
      </w:r>
      <w:proofErr w:type="spellStart"/>
      <w:ins w:id="1428" w:author="Cristina Bostan" w:date="2025-09-22T08:24:00Z" w16du:dateUtc="2025-09-22T05:24:00Z">
        <w:r w:rsidR="00C96658" w:rsidRPr="001239B2">
          <w:rPr>
            <w:rFonts w:ascii="Times New Roman" w:hAnsi="Times New Roman" w:cs="Times New Roman"/>
            <w:sz w:val="24"/>
            <w:szCs w:val="24"/>
            <w:lang w:val="en-GB"/>
          </w:rPr>
          <w:t>t</w:t>
        </w:r>
        <w:r w:rsidR="00C96658">
          <w:rPr>
            <w:rFonts w:ascii="Times New Roman" w:hAnsi="Times New Roman" w:cs="Times New Roman"/>
            <w:sz w:val="24"/>
            <w:szCs w:val="24"/>
            <w:lang w:val="en-GB"/>
          </w:rPr>
          <w:t>echnologies</w:t>
        </w:r>
      </w:ins>
      <w:del w:id="1429" w:author="Cristina Bostan" w:date="2025-09-22T08:24:00Z" w16du:dateUtc="2025-09-22T05:24:00Z">
        <w:r w:rsidRPr="00F51046" w:rsidDel="00C96658">
          <w:rPr>
            <w:rFonts w:ascii="Times New Roman" w:hAnsi="Times New Roman" w:cs="Times New Roman"/>
            <w:sz w:val="24"/>
            <w:szCs w:val="24"/>
            <w:lang w:val="en-GB"/>
          </w:rPr>
          <w:delText xml:space="preserve">tools </w:delText>
        </w:r>
      </w:del>
      <w:ins w:id="1430" w:author="Jeroen Spijker" w:date="2025-09-19T19:38:00Z">
        <w:r w:rsidR="00F622A9">
          <w:rPr>
            <w:rFonts w:ascii="Times New Roman" w:hAnsi="Times New Roman" w:cs="Times New Roman"/>
            <w:sz w:val="24"/>
            <w:szCs w:val="24"/>
            <w:lang w:val="en-GB"/>
          </w:rPr>
          <w:t>are</w:t>
        </w:r>
        <w:proofErr w:type="spellEnd"/>
        <w:r w:rsidR="00F622A9">
          <w:rPr>
            <w:rFonts w:ascii="Times New Roman" w:hAnsi="Times New Roman" w:cs="Times New Roman"/>
            <w:sz w:val="24"/>
            <w:szCs w:val="24"/>
            <w:lang w:val="en-GB"/>
          </w:rPr>
          <w:t xml:space="preserve"> </w:t>
        </w:r>
      </w:ins>
      <w:r w:rsidRPr="00F51046">
        <w:rPr>
          <w:rFonts w:ascii="Times New Roman" w:hAnsi="Times New Roman" w:cs="Times New Roman"/>
          <w:sz w:val="24"/>
          <w:szCs w:val="24"/>
          <w:lang w:val="en-GB"/>
        </w:rPr>
        <w:t>reshap</w:t>
      </w:r>
      <w:ins w:id="1431" w:author="Jeroen Spijker" w:date="2025-09-19T19:38:00Z">
        <w:r w:rsidR="00F622A9">
          <w:rPr>
            <w:rFonts w:ascii="Times New Roman" w:hAnsi="Times New Roman" w:cs="Times New Roman"/>
            <w:sz w:val="24"/>
            <w:szCs w:val="24"/>
            <w:lang w:val="en-GB"/>
          </w:rPr>
          <w:t>ing</w:t>
        </w:r>
      </w:ins>
      <w:del w:id="1432" w:author="Jeroen Spijker" w:date="2025-09-19T19:38:00Z">
        <w:r w:rsidRPr="00F51046" w:rsidDel="00F622A9">
          <w:rPr>
            <w:rFonts w:ascii="Times New Roman" w:hAnsi="Times New Roman" w:cs="Times New Roman"/>
            <w:sz w:val="24"/>
            <w:szCs w:val="24"/>
            <w:lang w:val="en-GB"/>
          </w:rPr>
          <w:delText>e</w:delText>
        </w:r>
      </w:del>
      <w:r w:rsidRPr="00F51046">
        <w:rPr>
          <w:rFonts w:ascii="Times New Roman" w:hAnsi="Times New Roman" w:cs="Times New Roman"/>
          <w:sz w:val="24"/>
          <w:szCs w:val="24"/>
          <w:lang w:val="en-GB"/>
        </w:rPr>
        <w:t xml:space="preserve"> the landscape of social support by </w:t>
      </w:r>
      <w:del w:id="1433" w:author="Jeroen Spijker" w:date="2025-09-19T19:38:00Z">
        <w:r w:rsidRPr="00F51046" w:rsidDel="00F622A9">
          <w:rPr>
            <w:rFonts w:ascii="Times New Roman" w:hAnsi="Times New Roman" w:cs="Times New Roman"/>
            <w:sz w:val="24"/>
            <w:szCs w:val="24"/>
            <w:lang w:val="en-GB"/>
          </w:rPr>
          <w:delText xml:space="preserve">providing </w:delText>
        </w:r>
      </w:del>
      <w:ins w:id="1434" w:author="Jeroen Spijker" w:date="2025-09-19T19:38:00Z">
        <w:r w:rsidR="00F622A9">
          <w:rPr>
            <w:rFonts w:ascii="Times New Roman" w:hAnsi="Times New Roman" w:cs="Times New Roman"/>
            <w:sz w:val="24"/>
            <w:szCs w:val="24"/>
            <w:lang w:val="en-GB"/>
          </w:rPr>
          <w:t>offering</w:t>
        </w:r>
        <w:r w:rsidR="00F622A9" w:rsidRPr="00F51046">
          <w:rPr>
            <w:rFonts w:ascii="Times New Roman" w:hAnsi="Times New Roman" w:cs="Times New Roman"/>
            <w:sz w:val="24"/>
            <w:szCs w:val="24"/>
            <w:lang w:val="en-GB"/>
          </w:rPr>
          <w:t xml:space="preserve"> </w:t>
        </w:r>
      </w:ins>
      <w:r w:rsidRPr="00F51046">
        <w:rPr>
          <w:rFonts w:ascii="Times New Roman" w:hAnsi="Times New Roman" w:cs="Times New Roman"/>
          <w:sz w:val="24"/>
          <w:szCs w:val="24"/>
          <w:lang w:val="en-GB"/>
        </w:rPr>
        <w:t xml:space="preserve">both implicit and explicit </w:t>
      </w:r>
      <w:del w:id="1435" w:author="Jeroen Spijker" w:date="2025-09-19T19:39:00Z">
        <w:r w:rsidRPr="00F51046" w:rsidDel="00F622A9">
          <w:rPr>
            <w:rFonts w:ascii="Times New Roman" w:hAnsi="Times New Roman" w:cs="Times New Roman"/>
            <w:sz w:val="24"/>
            <w:szCs w:val="24"/>
            <w:lang w:val="en-GB"/>
          </w:rPr>
          <w:delText xml:space="preserve">means </w:delText>
        </w:r>
      </w:del>
      <w:ins w:id="1436" w:author="Jeroen Spijker" w:date="2025-09-19T19:39:00Z">
        <w:r w:rsidR="00F622A9">
          <w:rPr>
            <w:rFonts w:ascii="Times New Roman" w:hAnsi="Times New Roman" w:cs="Times New Roman"/>
            <w:sz w:val="24"/>
            <w:szCs w:val="24"/>
            <w:lang w:val="en-GB"/>
          </w:rPr>
          <w:t>mechanisms for</w:t>
        </w:r>
      </w:ins>
      <w:del w:id="1437" w:author="Jeroen Spijker" w:date="2025-09-19T19:39:00Z">
        <w:r w:rsidRPr="00F51046" w:rsidDel="00F622A9">
          <w:rPr>
            <w:rFonts w:ascii="Times New Roman" w:hAnsi="Times New Roman" w:cs="Times New Roman"/>
            <w:sz w:val="24"/>
            <w:szCs w:val="24"/>
            <w:lang w:val="en-GB"/>
          </w:rPr>
          <w:delText>of</w:delText>
        </w:r>
      </w:del>
      <w:r w:rsidRPr="00F51046">
        <w:rPr>
          <w:rFonts w:ascii="Times New Roman" w:hAnsi="Times New Roman" w:cs="Times New Roman"/>
          <w:sz w:val="24"/>
          <w:szCs w:val="24"/>
          <w:lang w:val="en-GB"/>
        </w:rPr>
        <w:t xml:space="preserve"> delivering emotional, informational, and instrumental support. When effectively integrated, these </w:t>
      </w:r>
      <w:del w:id="1438" w:author="Cristina Bostan" w:date="2025-09-22T08:39:00Z" w16du:dateUtc="2025-09-22T05:39:00Z">
        <w:r w:rsidRPr="00F51046" w:rsidDel="00C302EB">
          <w:rPr>
            <w:rFonts w:ascii="Times New Roman" w:hAnsi="Times New Roman" w:cs="Times New Roman"/>
            <w:sz w:val="24"/>
            <w:szCs w:val="24"/>
            <w:lang w:val="en-GB"/>
          </w:rPr>
          <w:delText xml:space="preserve">tools </w:delText>
        </w:r>
      </w:del>
      <w:ins w:id="1439" w:author="Cristina Bostan" w:date="2025-09-22T08:39:00Z" w16du:dateUtc="2025-09-22T05:39:00Z">
        <w:r w:rsidR="00C302EB">
          <w:rPr>
            <w:rFonts w:ascii="Times New Roman" w:hAnsi="Times New Roman" w:cs="Times New Roman"/>
            <w:sz w:val="24"/>
            <w:szCs w:val="24"/>
            <w:lang w:val="en-GB"/>
          </w:rPr>
          <w:t>technologies</w:t>
        </w:r>
        <w:r w:rsidR="00C302EB" w:rsidRPr="00F51046">
          <w:rPr>
            <w:rFonts w:ascii="Times New Roman" w:hAnsi="Times New Roman" w:cs="Times New Roman"/>
            <w:sz w:val="24"/>
            <w:szCs w:val="24"/>
            <w:lang w:val="en-GB"/>
          </w:rPr>
          <w:t xml:space="preserve"> </w:t>
        </w:r>
      </w:ins>
      <w:r w:rsidRPr="00F51046">
        <w:rPr>
          <w:rFonts w:ascii="Times New Roman" w:hAnsi="Times New Roman" w:cs="Times New Roman"/>
          <w:sz w:val="24"/>
          <w:szCs w:val="24"/>
          <w:lang w:val="en-GB"/>
        </w:rPr>
        <w:t xml:space="preserve">enhance communication, collaboration, and social integration among older workers, </w:t>
      </w:r>
      <w:ins w:id="1440" w:author="Jeroen Spijker" w:date="2025-09-19T19:39:00Z">
        <w:r w:rsidR="00F622A9">
          <w:rPr>
            <w:rFonts w:ascii="Times New Roman" w:hAnsi="Times New Roman" w:cs="Times New Roman"/>
            <w:sz w:val="24"/>
            <w:szCs w:val="24"/>
            <w:lang w:val="en-GB"/>
          </w:rPr>
          <w:t xml:space="preserve">thereby </w:t>
        </w:r>
      </w:ins>
      <w:r w:rsidRPr="00F51046">
        <w:rPr>
          <w:rFonts w:ascii="Times New Roman" w:hAnsi="Times New Roman" w:cs="Times New Roman"/>
          <w:sz w:val="24"/>
          <w:szCs w:val="24"/>
          <w:lang w:val="en-GB"/>
        </w:rPr>
        <w:t xml:space="preserve">contributing to improved work experiences and </w:t>
      </w:r>
      <w:ins w:id="1441" w:author="Jeroen Spijker" w:date="2025-09-19T19:39:00Z">
        <w:r w:rsidR="00F622A9">
          <w:rPr>
            <w:rFonts w:ascii="Times New Roman" w:hAnsi="Times New Roman" w:cs="Times New Roman"/>
            <w:sz w:val="24"/>
            <w:szCs w:val="24"/>
            <w:lang w:val="en-GB"/>
          </w:rPr>
          <w:t xml:space="preserve">overall </w:t>
        </w:r>
      </w:ins>
      <w:r w:rsidRPr="00F51046">
        <w:rPr>
          <w:rFonts w:ascii="Times New Roman" w:hAnsi="Times New Roman" w:cs="Times New Roman"/>
          <w:sz w:val="24"/>
          <w:szCs w:val="24"/>
          <w:lang w:val="en-GB"/>
        </w:rPr>
        <w:t xml:space="preserve">well-being </w:t>
      </w:r>
      <w:r w:rsidR="001C7743">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Y051bT44MjM8L1JlY051bT48RGlzcGxheVRleHQ+WzMyLCA1OSwgNjddPC9EaXNwbGF5VGV4dD48
cmVjb3JkPjxyZWMtbnVtYmVyPjgyMzwvcmVjLW51bWJlcj48Zm9yZWlnbi1rZXlzPjxrZXkgYXBw
PSJFTiIgZGItaWQ9ImVwcDJwMnNhZ3dwOXp2ZXBhNTRwZHI5YmR3ZXAwdjBycGVweiIgdGltZXN0
YW1wPSIxNzMyNjM4MzAyIj44MjM8L2tleT48L2ZvcmVpZ24ta2V5cz48cmVmLXR5cGUgbmFtZT0i
Sm91cm5hbCBBcnRpY2xlIj4xNzwvcmVmLXR5cGU+PGNvbnRyaWJ1dG9ycz48YXV0aG9ycz48YXV0
aG9yPkFib3JnLCBDLjwvYXV0aG9yPjxhdXRob3I+RmVybnN0csO2bSwgRS48L2F1dGhvcj48YXV0
aG9yPkVyaWNzb24sIE0uIE8uPC9hdXRob3I+PC9hdXRob3JzPjwvY29udHJpYnV0b3JzPjxhdXRo
LWFkZHJlc3M+RGVwYXJ0bWVudCBvZiBIdW1hbiBXb3JrIFNjaWVuY2UsIEx1bGXDpSBVbml2ZXJz
aXR5IG9mIFRlY2hub2xvZ3ksIFN3ZWRlbi48L2F1dGgtYWRkcmVzcz48dGl0bGVzPjx0aXRsZT5X
b3JrIGNvbnRlbnQgYW5kIHNhdGlzZmFjdGlvbiBiZWZvcmUgYW5kIGFmdGVyIGEgcmVvcmdhbmlz
YXRpb24gb2YgZGF0YSBlbnRyeSB3b3JrPC90aXRsZT48c2Vjb25kYXJ5LXRpdGxlPkFwcGwgRXJn
b248L3NlY29uZGFyeS10aXRsZT48L3RpdGxlcz48cGFnZXM+PHN0eWxlIGZhY2U9Im5vcm1hbCIg
Zm9udD0iZGVmYXVsdCIgc2l6ZT0iMTAwJSI+NDczPC9zdHlsZT48c3R5bGUgZmFjZT0ibm9ybWFs
IiBmb250PSI/Pz8/Pz8iIHNpemU9IjEwMCUiPuKAkzwvc3R5bGU+PHN0eWxlIGZhY2U9Im5vcm1h
bCIgZm9udD0iZGVmYXVsdCIgc2l6ZT0iMTAwJSI+ODA8L3N0eWxlPjwvcGFnZXM+PHZvbHVtZT4y
OTwvdm9sdW1lPjxudW1iZXI+NjwvbnVtYmVyPjxlZGl0aW9uPjE5OTgvMTAvMzE8L2VkaXRpb24+
PGtleXdvcmRzPjxrZXl3b3JkPkFkdWx0PC9rZXl3b3JkPjxrZXl3b3JkPipDb21wdXRlciBUZXJt
aW5hbHM8L2tleXdvcmQ+PGtleXdvcmQ+KkVyZ29ub21pY3M8L2tleXdvcmQ+PGtleXdvcmQ+RmVt
YWxlPC9rZXl3b3JkPjxrZXl3b3JkPkh1bWFuczwva2V5d29yZD48a2V5d29yZD4qSm9iIFNhdGlz
ZmFjdGlvbjwva2V5d29yZD48a2V5d29yZD5Mb25naXR1ZGluYWwgU3R1ZGllczwva2V5d29yZD48
a2V5d29yZD5NYXRjaGVkLVBhaXIgQW5hbHlzaXM8L2tleXdvcmQ+PGtleXdvcmQ+TWlkZGxlIEFn
ZWQ8L2tleXdvcmQ+PGtleXdvcmQ+T3JnYW5pemF0aW9uYWwgSW5ub3ZhdGlvbjwva2V5d29yZD48
a2V5d29yZD5TdGF0aXN0aWNzLCBOb25wYXJhbWV0cmljPC9rZXl3b3JkPjxrZXl3b3JkPlRhc2sg
UGVyZm9ybWFuY2UgYW5kIEFuYWx5c2lzPC9rZXl3b3JkPjxrZXl3b3JkPipXb3JrbG9hZDwva2V5
d29yZD48L2tleXdvcmRzPjxkYXRlcz48eWVhcj4xOTk4PC95ZWFyPjxwdWItZGF0ZXM+PGRhdGU+
RGVjPC9kYXRlPjwvcHViLWRhdGVzPjwvZGF0ZXM+PGlzYm4+MDAwMy02ODcwIChQcmludCkmI3hE
OzAwMDMtNjg3MDwvaXNibj48YWNjZXNzaW9uLW51bT45Nzk2NzkzPC9hY2Nlc3Npb24tbnVtPjx1
cmxzPjwvdXJscz48ZWxlY3Ryb25pYy1yZXNvdXJjZS1udW0+MTAuMTAxNi9zMDAwMy02ODcwKDk4
KTAwMDA5LXg8L2VsZWN0cm9uaWMtcmVzb3VyY2UtbnVtPjxyZW1vdGUtZGF0YWJhc2UtcHJvdmlk
ZXI+TkxNPC9yZW1vdGUtZGF0YWJhc2UtcHJvdmlkZXI+PGxhbmd1YWdlPmVuZzwvbGFuZ3VhZ2U+
PC9yZWNvcmQ+PC9DaXRlPjxDaXRlPjxBdXRob3I+U2NoZWliZTwvQXV0aG9yPjxZZWFyPjIwMjI8
L1llYXI+PFJlY051bT44MTQ8L1JlY051bT48cmVjb3JkPjxyZWMtbnVtYmVyPjgxNDwvcmVjLW51
bWJlcj48Zm9yZWlnbi1rZXlzPjxrZXkgYXBwPSJFTiIgZGItaWQ9ImVwcDJwMnNhZ3dwOXp2ZXBh
NTRwZHI5YmR3ZXAwdjBycGVweiIgdGltZXN0YW1wPSIxNzMyNjM4MzAyIj44MTQ8L2tleT48L2Zv
cmVpZ24ta2V5cz48cmVmLXR5cGUgbmFtZT0iSm91cm5hbCBBcnRpY2xlIj4xNzwvcmVmLXR5cGU+
PGNvbnRyaWJ1dG9ycz48YXV0aG9ycz48YXV0aG9yPlNjaGVpYmUsIFMuPC9hdXRob3I+PGF1dGhv
cj5EZSBCbG9vbSwgSi48L2F1dGhvcj48YXV0aG9yPk1vZGRlcm1hbiwgVC48L2F1dGhvcj48L2F1
dGhvcnM+PC9jb250cmlidXRvcnM+PGF1dGgtYWRkcmVzcz5EZXBhcnRtZW50IG9mIFBzeWNob2xv
Z3ksIFVuaXZlcnNpdHkgb2YgR3JvbmluZ2VuLCA5NzEyIFRTIEdyb25pbmdlbiwgVGhlIE5ldGhl
cmxhbmRzLiYjeEQ7RGVwYXJ0bWVudCBvZiBIUk0gJmFtcDsgT0IsIFVuaXZlcnNpdHkgb2YgR3Jv
bmluZ2VuLCA5NzQ3IEFFIEdyb25pbmdlbiwgVGhlIE5ldGhlcmxhbmRzLiYjeEQ7RGVwYXJ0bWVu
dCBvZiBQc3ljaG9sb2d5LCBUYW1wZXJlIFVuaXZlcnNpdHksIDMzMDE0IFRhbXBlcmUsIEZpbmxh
bmQuJiN4RDtEZXBhcnRtZW50IG9mIEhlYWx0aCBhbmQgU2FmZXR5LCBVbml2ZXJzaXR5IG9mIEdy
b25pbmdlbiwgOTcxMiBDVCBHcm9uaW5nZW4sIFRoZSBOZXRoZXJsYW5kcy48L2F1dGgtYWRkcmVz
cz48dGl0bGVzPjx0aXRsZT5SZXNpbGllbmNlIGR1cmluZyBDcmlzaXMgYW5kIHRoZSBSb2xlIG9m
IEFnZTogSW52b2x1bnRhcnkgVGVsZXdvcmsgZHVyaW5nIHRoZSBDT1ZJRC0xOSBQYW5kZW1pYzwv
dGl0bGU+PHNlY29uZGFyeS10aXRsZT5JbnQgSiBFbnZpcm9uIFJlcyBQdWJsaWMgSGVhbHRoPC9z
ZWNvbmRhcnktdGl0bGU+PC90aXRsZXM+PHBhZ2VzPjE3NjI8L3BhZ2VzPjx2b2x1bWU+MTk8L3Zv
bHVtZT48bnVtYmVyPjM8L251bWJlcj48ZWRpdGlvbj4yMDIyLzAyLzE2PC9lZGl0aW9uPjxrZXl3
b3Jkcz48a2V5d29yZD4qQ09WSUQtMTk8L2tleXdvcmQ+PGtleXdvcmQ+SHVtYW5zPC9rZXl3b3Jk
PjxrZXl3b3JkPkpvYiBTYXRpc2ZhY3Rpb248L2tleXdvcmQ+PGtleXdvcmQ+UGFuZGVtaWNzPC9r
ZXl3b3JkPjxrZXl3b3JkPlNBUlMtQ29WLTI8L2tleXdvcmQ+PGtleXdvcmQ+U3VydmV5cyBhbmQg
UXVlc3Rpb25uYWlyZXM8L2tleXdvcmQ+PGtleXdvcmQ+VGVsZXdvcmtpbmc8L2tleXdvcmQ+PGtl
eXdvcmQ+V29ya2xvYWQ8L2tleXdvcmQ+PGtleXdvcmQ+Y29yb25hdmlydXM8L2tleXdvcmQ+PGtl
eXdvcmQ+am9iIGRlbWFuZHPigJNyZXNvdXJjZSBtb2RlbDwva2V5d29yZD48a2V5d29yZD5saWZl
c3BhbiBkZXZlbG9wbWVudDwva2V5d29yZD48a2V5d29yZD5yZW1vdGUgd29yazwva2V5d29yZD48
a2V5d29yZD5yZXNpbGllbmNlPC9rZXl3b3JkPjxrZXl3b3JkPndlbGwtYmVpbmc8L2tleXdvcmQ+
PGtleXdvcmQ+d29yayBhbmQgYWdlPC9rZXl3b3JkPjxrZXl3b3JkPnJvbGUgaW4gdGhlIGRlc2ln
biBvZiB0aGUgc3R1ZHk8L2tleXdvcmQ+PGtleXdvcmQ+aW4gdGhlIGNvbGxlY3Rpb24sIGFuYWx5
c2VzLCBvciBpbnRlcnByZXRhdGlvbjwva2V5d29yZD48a2V5d29yZD5vZiBkYXRhPC9rZXl3b3Jk
PjxrZXl3b3JkPmluIHRoZSB3cml0aW5nIG9mIHRoZSBtYW51c2NyaXB0LCBvciBpbiB0aGUgZGVj
aXNpb24gdG8gcHVibGlzaCB0aGU8L2tleXdvcmQ+PGtleXdvcmQ+cmVzdWx0cy48L2tleXdvcmQ+
PC9rZXl3b3Jkcz48ZGF0ZXM+PHllYXI+MjAyMjwveWVhcj48cHViLWRhdGVzPjxkYXRlPkZlYiA0
PC9kYXRlPjwvcHViLWRhdGVzPjwvZGF0ZXM+PGlzYm4+MTY2MS03ODI3IChQcmludCkmI3hEOzE2
NjAtNDYwMTwvaXNibj48YWNjZXNzaW9uLW51bT4zNTE2Mjc4NTwvYWNjZXNzaW9uLW51bT48dXJs
cz48L3VybHM+PGN1c3RvbTI+UE1DODgzNDg2MDwvY3VzdG9tMj48ZWxlY3Ryb25pYy1yZXNvdXJj
ZS1udW0+MTAuMzM5MC9pamVycGgxOTAzMTc2MjwvZWxlY3Ryb25pYy1yZXNvdXJjZS1udW0+PHJl
bW90ZS1kYXRhYmFzZS1wcm92aWRlcj5OTE08L3JlbW90ZS1kYXRhYmFzZS1wcm92aWRlcj48bGFu
Z3VhZ2U+ZW5nPC9sYW5ndWFnZT48L3JlY29yZD48L0NpdGU+PENpdGU+PEF1dGhvcj5NYTwvQXV0
aG9yPjxZZWFyPjIwMjE8L1llYXI+PFJlY051bT44MDU8L1JlY051bT48cmVjb3JkPjxyZWMtbnVt
YmVyPjgwNTwvcmVjLW51bWJlcj48Zm9yZWlnbi1rZXlzPjxrZXkgYXBwPSJFTiIgZGItaWQ9ImVw
cDJwMnNhZ3dwOXp2ZXBhNTRwZHI5YmR3ZXAwdjBycGVweiIgdGltZXN0YW1wPSIxNzMyNjM4MzAy
Ij44MDU8L2tleT48L2ZvcmVpZ24ta2V5cz48cmVmLXR5cGUgbmFtZT0iSm91cm5hbCBBcnRpY2xl
Ij4xNzwvcmVmLXR5cGU+PGNvbnRyaWJ1dG9ycz48YXV0aG9ycz48YXV0aG9yPk1hLCBZLjwvYXV0
aG9yPjxhdXRob3I+TGlhbmcsIEMuPC9hdXRob3I+PGF1dGhvcj5HdSwgRC48L2F1dGhvcj48YXV0
aG9yPlpoYW8sIFMuPC9hdXRob3I+PGF1dGhvcj5ZYW5nLCBYLjwvYXV0aG9yPjxhdXRob3I+V2Fu
ZywgWC48L2F1dGhvcj48L2F1dGhvcnM+PC9jb250cmlidXRvcnM+PGF1dGgtYWRkcmVzcz5TY2hv
b2wgb2YgTWFuYWdlbWVudCwgSGVmZWkgVW5pdmVyc2l0eSBvZiBUZWNobm9sb2d5LCBIZWZlaSwg
Q2hpbmEuJiN4RDtLZXkgTGFib3JhdG9yeSBvZiBQcm9jZXNzIE9wdGltaXphdGlvbiBhbmQgSW50
ZWxsaWdlbnQgRGVjaXNpb24tbWFraW5nIG9mIE1pbmlzdHJ5IG9mIEVkdWNhdGlvbiwgSGVmZWks
IENoaW5hLiYjeEQ7VGhlIEZpcnN0IEFmZmlsaWF0ZWQgSG9zcGl0YWwsIEFuaHVpIFVuaXZlcnNp
dHkgb2YgVHJhZGl0aW9uYWwgQ2hpbmVzZSBNZWRpY2luZSwgSGVmZWksIENoaW5hLjwvYXV0aC1h
ZGRyZXNzPjx0aXRsZXM+PHRpdGxlPkhvdyBTb2NpYWwgTWVkaWEgVXNlIGF0IFdvcmsgQWZmZWN0
cyBJbXByb3ZlbWVudCBvZiBPbGRlciBQZW9wbGUmYXBvcztzIFdpbGxpbmduZXNzIHRvIERlbGF5
IFJldGlyZW1lbnQgRHVyaW5nIFRyYW5zZmVyIEZyb20gRGVtb2dyYXBoaWMgQm9udXMgdG8gSGVh
bHRoIEJvbnVzOiBDYXVzYWwgUmVsYXRpb25zaGlwIEVtcGlyaWNhbCBTdHVkeTwvdGl0bGU+PHNl
Y29uZGFyeS10aXRsZT5KIE1lZCBJbnRlcm5ldCBSZXM8L3NlY29uZGFyeS10aXRsZT48L3RpdGxl
cz48cGFnZXM+ZTE4MjY0PC9wYWdlcz48dm9sdW1lPjIzPC92b2x1bWU+PG51bWJlcj4yPC9udW1i
ZXI+PGVkaXRpb24+MjAyMS8wMi8xMTwvZWRpdGlvbj48a2V5d29yZHM+PGtleXdvcmQ+QWdpbmcv
KnBzeWNob2xvZ3k8L2tleXdvcmQ+PGtleXdvcmQ+RGVtb2dyYXBoeS8qbWV0aG9kczwva2V5d29y
ZD48a2V5d29yZD5FbXBpcmljYWwgUmVzZWFyY2g8L2tleXdvcmQ+PGtleXdvcmQ+RmVtYWxlPC9r
ZXl3b3JkPjxrZXl3b3JkPkhlYWx0aCBTdGF0dXM8L2tleXdvcmQ+PGtleXdvcmQ+SHVtYW5zPC9r
ZXl3b3JkPjxrZXl3b3JkPk1hbGU8L2tleXdvcmQ+PGtleXdvcmQ+TWlkZGxlIEFnZWQ8L2tleXdv
cmQ+PGtleXdvcmQ+UmV0aXJlbWVudC8qcHN5Y2hvbG9neTwva2V5d29yZD48a2V5d29yZD5Tb2Np
YWwgTWVkaWEvKnN0YW5kYXJkczwva2V5d29yZD48a2V5d29yZD5TdXJ2ZXlzIGFuZCBRdWVzdGlv
bm5haXJlczwva2V5d29yZD48a2V5d29yZD5kZWxheWVkIHJldGlyZW1lbnQ8L2tleXdvcmQ+PGtl
eXdvcmQ+b2xkZXIgd29ya2Vyczwva2V5d29yZD48a2V5d29yZD5zb2NpYWwgbWVkaWE8L2tleXdv
cmQ+PGtleXdvcmQ+c29jaWFsIHN1cHBvcnQ8L2tleXdvcmQ+PGtleXdvcmQ+d29yayBhYmlsaXR5
PC9rZXl3b3JkPjwva2V5d29yZHM+PGRhdGVzPjx5ZWFyPjIwMjE8L3llYXI+PHB1Yi1kYXRlcz48
ZGF0ZT5GZWIgMTA8L2RhdGU+PC9wdWItZGF0ZXM+PC9kYXRlcz48aXNibj4xNDM5LTQ0NTYgKFBy
aW50KSYjeEQ7MTQzOC04ODcxPC9pc2JuPjxhY2Nlc3Npb24tbnVtPjMzNTY1OTgzPC9hY2Nlc3Np
b24tbnVtPjx1cmxzPjwvdXJscz48Y3VzdG9tMj5QTUM3OTA0Mzk4PC9jdXN0b20yPjxlbGVjdHJv
bmljLXJlc291cmNlLW51bT4xMC4yMTk2LzE4MjY0PC9lbGVjdHJvbmljLXJlc291cmNlLW51bT48
cmVtb3RlLWRhdGFiYXNlLXByb3ZpZGVyPk5MTTwvcmVtb3RlLWRhdGFiYXNlLXByb3ZpZGVyPjxs
YW5ndWFnZT5lbmc8L2xhbmd1YWdlPjwvcmVjb3JkPjwvQ2l0ZT48L0VuZE5vdGU+AG==
</w:fldData>
        </w:fldChar>
      </w:r>
      <w:r w:rsidR="00503854">
        <w:rPr>
          <w:rFonts w:ascii="Times New Roman" w:hAnsi="Times New Roman" w:cs="Times New Roman"/>
          <w:sz w:val="24"/>
          <w:szCs w:val="24"/>
          <w:lang w:val="en-GB"/>
        </w:rPr>
        <w:instrText xml:space="preserve"> ADDIN EN.CITE </w:instrText>
      </w:r>
      <w:r w:rsidR="00503854">
        <w:rPr>
          <w:rFonts w:ascii="Times New Roman" w:hAnsi="Times New Roman" w:cs="Times New Roman"/>
          <w:sz w:val="24"/>
          <w:szCs w:val="24"/>
          <w:lang w:val="en-GB"/>
        </w:rPr>
        <w:fldChar w:fldCharType="begin">
          <w:fldData xml:space="preserve">PEVuZE5vdGU+PENpdGU+PEF1dGhvcj5BYm9yZzwvQXV0aG9yPjxZZWFyPjE5OTg8L1llYXI+PFJl
Y051bT44MjM8L1JlY051bT48RGlzcGxheVRleHQ+WzMyLCA1OSwgNjddPC9EaXNwbGF5VGV4dD48
cmVjb3JkPjxyZWMtbnVtYmVyPjgyMzwvcmVjLW51bWJlcj48Zm9yZWlnbi1rZXlzPjxrZXkgYXBw
PSJFTiIgZGItaWQ9ImVwcDJwMnNhZ3dwOXp2ZXBhNTRwZHI5YmR3ZXAwdjBycGVweiIgdGltZXN0
YW1wPSIxNzMyNjM4MzAyIj44MjM8L2tleT48L2ZvcmVpZ24ta2V5cz48cmVmLXR5cGUgbmFtZT0i
Sm91cm5hbCBBcnRpY2xlIj4xNzwvcmVmLXR5cGU+PGNvbnRyaWJ1dG9ycz48YXV0aG9ycz48YXV0
aG9yPkFib3JnLCBDLjwvYXV0aG9yPjxhdXRob3I+RmVybnN0csO2bSwgRS48L2F1dGhvcj48YXV0
aG9yPkVyaWNzb24sIE0uIE8uPC9hdXRob3I+PC9hdXRob3JzPjwvY29udHJpYnV0b3JzPjxhdXRo
LWFkZHJlc3M+RGVwYXJ0bWVudCBvZiBIdW1hbiBXb3JrIFNjaWVuY2UsIEx1bGXDpSBVbml2ZXJz
aXR5IG9mIFRlY2hub2xvZ3ksIFN3ZWRlbi48L2F1dGgtYWRkcmVzcz48dGl0bGVzPjx0aXRsZT5X
b3JrIGNvbnRlbnQgYW5kIHNhdGlzZmFjdGlvbiBiZWZvcmUgYW5kIGFmdGVyIGEgcmVvcmdhbmlz
YXRpb24gb2YgZGF0YSBlbnRyeSB3b3JrPC90aXRsZT48c2Vjb25kYXJ5LXRpdGxlPkFwcGwgRXJn
b248L3NlY29uZGFyeS10aXRsZT48L3RpdGxlcz48cGFnZXM+PHN0eWxlIGZhY2U9Im5vcm1hbCIg
Zm9udD0iZGVmYXVsdCIgc2l6ZT0iMTAwJSI+NDczPC9zdHlsZT48c3R5bGUgZmFjZT0ibm9ybWFs
IiBmb250PSI/Pz8/Pz8iIHNpemU9IjEwMCUiPuKAkzwvc3R5bGU+PHN0eWxlIGZhY2U9Im5vcm1h
bCIgZm9udD0iZGVmYXVsdCIgc2l6ZT0iMTAwJSI+ODA8L3N0eWxlPjwvcGFnZXM+PHZvbHVtZT4y
OTwvdm9sdW1lPjxudW1iZXI+NjwvbnVtYmVyPjxlZGl0aW9uPjE5OTgvMTAvMzE8L2VkaXRpb24+
PGtleXdvcmRzPjxrZXl3b3JkPkFkdWx0PC9rZXl3b3JkPjxrZXl3b3JkPipDb21wdXRlciBUZXJt
aW5hbHM8L2tleXdvcmQ+PGtleXdvcmQ+KkVyZ29ub21pY3M8L2tleXdvcmQ+PGtleXdvcmQ+RmVt
YWxlPC9rZXl3b3JkPjxrZXl3b3JkPkh1bWFuczwva2V5d29yZD48a2V5d29yZD4qSm9iIFNhdGlz
ZmFjdGlvbjwva2V5d29yZD48a2V5d29yZD5Mb25naXR1ZGluYWwgU3R1ZGllczwva2V5d29yZD48
a2V5d29yZD5NYXRjaGVkLVBhaXIgQW5hbHlzaXM8L2tleXdvcmQ+PGtleXdvcmQ+TWlkZGxlIEFn
ZWQ8L2tleXdvcmQ+PGtleXdvcmQ+T3JnYW5pemF0aW9uYWwgSW5ub3ZhdGlvbjwva2V5d29yZD48
a2V5d29yZD5TdGF0aXN0aWNzLCBOb25wYXJhbWV0cmljPC9rZXl3b3JkPjxrZXl3b3JkPlRhc2sg
UGVyZm9ybWFuY2UgYW5kIEFuYWx5c2lzPC9rZXl3b3JkPjxrZXl3b3JkPipXb3JrbG9hZDwva2V5
d29yZD48L2tleXdvcmRzPjxkYXRlcz48eWVhcj4xOTk4PC95ZWFyPjxwdWItZGF0ZXM+PGRhdGU+
RGVjPC9kYXRlPjwvcHViLWRhdGVzPjwvZGF0ZXM+PGlzYm4+MDAwMy02ODcwIChQcmludCkmI3hE
OzAwMDMtNjg3MDwvaXNibj48YWNjZXNzaW9uLW51bT45Nzk2NzkzPC9hY2Nlc3Npb24tbnVtPjx1
cmxzPjwvdXJscz48ZWxlY3Ryb25pYy1yZXNvdXJjZS1udW0+MTAuMTAxNi9zMDAwMy02ODcwKDk4
KTAwMDA5LXg8L2VsZWN0cm9uaWMtcmVzb3VyY2UtbnVtPjxyZW1vdGUtZGF0YWJhc2UtcHJvdmlk
ZXI+TkxNPC9yZW1vdGUtZGF0YWJhc2UtcHJvdmlkZXI+PGxhbmd1YWdlPmVuZzwvbGFuZ3VhZ2U+
PC9yZWNvcmQ+PC9DaXRlPjxDaXRlPjxBdXRob3I+U2NoZWliZTwvQXV0aG9yPjxZZWFyPjIwMjI8
L1llYXI+PFJlY051bT44MTQ8L1JlY051bT48cmVjb3JkPjxyZWMtbnVtYmVyPjgxNDwvcmVjLW51
bWJlcj48Zm9yZWlnbi1rZXlzPjxrZXkgYXBwPSJFTiIgZGItaWQ9ImVwcDJwMnNhZ3dwOXp2ZXBh
NTRwZHI5YmR3ZXAwdjBycGVweiIgdGltZXN0YW1wPSIxNzMyNjM4MzAyIj44MTQ8L2tleT48L2Zv
cmVpZ24ta2V5cz48cmVmLXR5cGUgbmFtZT0iSm91cm5hbCBBcnRpY2xlIj4xNzwvcmVmLXR5cGU+
PGNvbnRyaWJ1dG9ycz48YXV0aG9ycz48YXV0aG9yPlNjaGVpYmUsIFMuPC9hdXRob3I+PGF1dGhv
cj5EZSBCbG9vbSwgSi48L2F1dGhvcj48YXV0aG9yPk1vZGRlcm1hbiwgVC48L2F1dGhvcj48L2F1
dGhvcnM+PC9jb250cmlidXRvcnM+PGF1dGgtYWRkcmVzcz5EZXBhcnRtZW50IG9mIFBzeWNob2xv
Z3ksIFVuaXZlcnNpdHkgb2YgR3JvbmluZ2VuLCA5NzEyIFRTIEdyb25pbmdlbiwgVGhlIE5ldGhl
cmxhbmRzLiYjeEQ7RGVwYXJ0bWVudCBvZiBIUk0gJmFtcDsgT0IsIFVuaXZlcnNpdHkgb2YgR3Jv
bmluZ2VuLCA5NzQ3IEFFIEdyb25pbmdlbiwgVGhlIE5ldGhlcmxhbmRzLiYjeEQ7RGVwYXJ0bWVu
dCBvZiBQc3ljaG9sb2d5LCBUYW1wZXJlIFVuaXZlcnNpdHksIDMzMDE0IFRhbXBlcmUsIEZpbmxh
bmQuJiN4RDtEZXBhcnRtZW50IG9mIEhlYWx0aCBhbmQgU2FmZXR5LCBVbml2ZXJzaXR5IG9mIEdy
b25pbmdlbiwgOTcxMiBDVCBHcm9uaW5nZW4sIFRoZSBOZXRoZXJsYW5kcy48L2F1dGgtYWRkcmVz
cz48dGl0bGVzPjx0aXRsZT5SZXNpbGllbmNlIGR1cmluZyBDcmlzaXMgYW5kIHRoZSBSb2xlIG9m
IEFnZTogSW52b2x1bnRhcnkgVGVsZXdvcmsgZHVyaW5nIHRoZSBDT1ZJRC0xOSBQYW5kZW1pYzwv
dGl0bGU+PHNlY29uZGFyeS10aXRsZT5JbnQgSiBFbnZpcm9uIFJlcyBQdWJsaWMgSGVhbHRoPC9z
ZWNvbmRhcnktdGl0bGU+PC90aXRsZXM+PHBhZ2VzPjE3NjI8L3BhZ2VzPjx2b2x1bWU+MTk8L3Zv
bHVtZT48bnVtYmVyPjM8L251bWJlcj48ZWRpdGlvbj4yMDIyLzAyLzE2PC9lZGl0aW9uPjxrZXl3
b3Jkcz48a2V5d29yZD4qQ09WSUQtMTk8L2tleXdvcmQ+PGtleXdvcmQ+SHVtYW5zPC9rZXl3b3Jk
PjxrZXl3b3JkPkpvYiBTYXRpc2ZhY3Rpb248L2tleXdvcmQ+PGtleXdvcmQ+UGFuZGVtaWNzPC9r
ZXl3b3JkPjxrZXl3b3JkPlNBUlMtQ29WLTI8L2tleXdvcmQ+PGtleXdvcmQ+U3VydmV5cyBhbmQg
UXVlc3Rpb25uYWlyZXM8L2tleXdvcmQ+PGtleXdvcmQ+VGVsZXdvcmtpbmc8L2tleXdvcmQ+PGtl
eXdvcmQ+V29ya2xvYWQ8L2tleXdvcmQ+PGtleXdvcmQ+Y29yb25hdmlydXM8L2tleXdvcmQ+PGtl
eXdvcmQ+am9iIGRlbWFuZHPigJNyZXNvdXJjZSBtb2RlbDwva2V5d29yZD48a2V5d29yZD5saWZl
c3BhbiBkZXZlbG9wbWVudDwva2V5d29yZD48a2V5d29yZD5yZW1vdGUgd29yazwva2V5d29yZD48
a2V5d29yZD5yZXNpbGllbmNlPC9rZXl3b3JkPjxrZXl3b3JkPndlbGwtYmVpbmc8L2tleXdvcmQ+
PGtleXdvcmQ+d29yayBhbmQgYWdlPC9rZXl3b3JkPjxrZXl3b3JkPnJvbGUgaW4gdGhlIGRlc2ln
biBvZiB0aGUgc3R1ZHk8L2tleXdvcmQ+PGtleXdvcmQ+aW4gdGhlIGNvbGxlY3Rpb24sIGFuYWx5
c2VzLCBvciBpbnRlcnByZXRhdGlvbjwva2V5d29yZD48a2V5d29yZD5vZiBkYXRhPC9rZXl3b3Jk
PjxrZXl3b3JkPmluIHRoZSB3cml0aW5nIG9mIHRoZSBtYW51c2NyaXB0LCBvciBpbiB0aGUgZGVj
aXNpb24gdG8gcHVibGlzaCB0aGU8L2tleXdvcmQ+PGtleXdvcmQ+cmVzdWx0cy48L2tleXdvcmQ+
PC9rZXl3b3Jkcz48ZGF0ZXM+PHllYXI+MjAyMjwveWVhcj48cHViLWRhdGVzPjxkYXRlPkZlYiA0
PC9kYXRlPjwvcHViLWRhdGVzPjwvZGF0ZXM+PGlzYm4+MTY2MS03ODI3IChQcmludCkmI3hEOzE2
NjAtNDYwMTwvaXNibj48YWNjZXNzaW9uLW51bT4zNTE2Mjc4NTwvYWNjZXNzaW9uLW51bT48dXJs
cz48L3VybHM+PGN1c3RvbTI+UE1DODgzNDg2MDwvY3VzdG9tMj48ZWxlY3Ryb25pYy1yZXNvdXJj
ZS1udW0+MTAuMzM5MC9pamVycGgxOTAzMTc2MjwvZWxlY3Ryb25pYy1yZXNvdXJjZS1udW0+PHJl
bW90ZS1kYXRhYmFzZS1wcm92aWRlcj5OTE08L3JlbW90ZS1kYXRhYmFzZS1wcm92aWRlcj48bGFu
Z3VhZ2U+ZW5nPC9sYW5ndWFnZT48L3JlY29yZD48L0NpdGU+PENpdGU+PEF1dGhvcj5NYTwvQXV0
aG9yPjxZZWFyPjIwMjE8L1llYXI+PFJlY051bT44MDU8L1JlY051bT48cmVjb3JkPjxyZWMtbnVt
YmVyPjgwNTwvcmVjLW51bWJlcj48Zm9yZWlnbi1rZXlzPjxrZXkgYXBwPSJFTiIgZGItaWQ9ImVw
cDJwMnNhZ3dwOXp2ZXBhNTRwZHI5YmR3ZXAwdjBycGVweiIgdGltZXN0YW1wPSIxNzMyNjM4MzAy
Ij44MDU8L2tleT48L2ZvcmVpZ24ta2V5cz48cmVmLXR5cGUgbmFtZT0iSm91cm5hbCBBcnRpY2xl
Ij4xNzwvcmVmLXR5cGU+PGNvbnRyaWJ1dG9ycz48YXV0aG9ycz48YXV0aG9yPk1hLCBZLjwvYXV0
aG9yPjxhdXRob3I+TGlhbmcsIEMuPC9hdXRob3I+PGF1dGhvcj5HdSwgRC48L2F1dGhvcj48YXV0
aG9yPlpoYW8sIFMuPC9hdXRob3I+PGF1dGhvcj5ZYW5nLCBYLjwvYXV0aG9yPjxhdXRob3I+V2Fu
ZywgWC48L2F1dGhvcj48L2F1dGhvcnM+PC9jb250cmlidXRvcnM+PGF1dGgtYWRkcmVzcz5TY2hv
b2wgb2YgTWFuYWdlbWVudCwgSGVmZWkgVW5pdmVyc2l0eSBvZiBUZWNobm9sb2d5LCBIZWZlaSwg
Q2hpbmEuJiN4RDtLZXkgTGFib3JhdG9yeSBvZiBQcm9jZXNzIE9wdGltaXphdGlvbiBhbmQgSW50
ZWxsaWdlbnQgRGVjaXNpb24tbWFraW5nIG9mIE1pbmlzdHJ5IG9mIEVkdWNhdGlvbiwgSGVmZWks
IENoaW5hLiYjeEQ7VGhlIEZpcnN0IEFmZmlsaWF0ZWQgSG9zcGl0YWwsIEFuaHVpIFVuaXZlcnNp
dHkgb2YgVHJhZGl0aW9uYWwgQ2hpbmVzZSBNZWRpY2luZSwgSGVmZWksIENoaW5hLjwvYXV0aC1h
ZGRyZXNzPjx0aXRsZXM+PHRpdGxlPkhvdyBTb2NpYWwgTWVkaWEgVXNlIGF0IFdvcmsgQWZmZWN0
cyBJbXByb3ZlbWVudCBvZiBPbGRlciBQZW9wbGUmYXBvcztzIFdpbGxpbmduZXNzIHRvIERlbGF5
IFJldGlyZW1lbnQgRHVyaW5nIFRyYW5zZmVyIEZyb20gRGVtb2dyYXBoaWMgQm9udXMgdG8gSGVh
bHRoIEJvbnVzOiBDYXVzYWwgUmVsYXRpb25zaGlwIEVtcGlyaWNhbCBTdHVkeTwvdGl0bGU+PHNl
Y29uZGFyeS10aXRsZT5KIE1lZCBJbnRlcm5ldCBSZXM8L3NlY29uZGFyeS10aXRsZT48L3RpdGxl
cz48cGFnZXM+ZTE4MjY0PC9wYWdlcz48dm9sdW1lPjIzPC92b2x1bWU+PG51bWJlcj4yPC9udW1i
ZXI+PGVkaXRpb24+MjAyMS8wMi8xMTwvZWRpdGlvbj48a2V5d29yZHM+PGtleXdvcmQ+QWdpbmcv
KnBzeWNob2xvZ3k8L2tleXdvcmQ+PGtleXdvcmQ+RGVtb2dyYXBoeS8qbWV0aG9kczwva2V5d29y
ZD48a2V5d29yZD5FbXBpcmljYWwgUmVzZWFyY2g8L2tleXdvcmQ+PGtleXdvcmQ+RmVtYWxlPC9r
ZXl3b3JkPjxrZXl3b3JkPkhlYWx0aCBTdGF0dXM8L2tleXdvcmQ+PGtleXdvcmQ+SHVtYW5zPC9r
ZXl3b3JkPjxrZXl3b3JkPk1hbGU8L2tleXdvcmQ+PGtleXdvcmQ+TWlkZGxlIEFnZWQ8L2tleXdv
cmQ+PGtleXdvcmQ+UmV0aXJlbWVudC8qcHN5Y2hvbG9neTwva2V5d29yZD48a2V5d29yZD5Tb2Np
YWwgTWVkaWEvKnN0YW5kYXJkczwva2V5d29yZD48a2V5d29yZD5TdXJ2ZXlzIGFuZCBRdWVzdGlv
bm5haXJlczwva2V5d29yZD48a2V5d29yZD5kZWxheWVkIHJldGlyZW1lbnQ8L2tleXdvcmQ+PGtl
eXdvcmQ+b2xkZXIgd29ya2Vyczwva2V5d29yZD48a2V5d29yZD5zb2NpYWwgbWVkaWE8L2tleXdv
cmQ+PGtleXdvcmQ+c29jaWFsIHN1cHBvcnQ8L2tleXdvcmQ+PGtleXdvcmQ+d29yayBhYmlsaXR5
PC9rZXl3b3JkPjwva2V5d29yZHM+PGRhdGVzPjx5ZWFyPjIwMjE8L3llYXI+PHB1Yi1kYXRlcz48
ZGF0ZT5GZWIgMTA8L2RhdGU+PC9wdWItZGF0ZXM+PC9kYXRlcz48aXNibj4xNDM5LTQ0NTYgKFBy
aW50KSYjeEQ7MTQzOC04ODcxPC9pc2JuPjxhY2Nlc3Npb24tbnVtPjMzNTY1OTgzPC9hY2Nlc3Np
b24tbnVtPjx1cmxzPjwvdXJscz48Y3VzdG9tMj5QTUM3OTA0Mzk4PC9jdXN0b20yPjxlbGVjdHJv
bmljLXJlc291cmNlLW51bT4xMC4yMTk2LzE4MjY0PC9lbGVjdHJvbmljLXJlc291cmNlLW51bT48
cmVtb3RlLWRhdGFiYXNlLXByb3ZpZGVyPk5MTTwvcmVtb3RlLWRhdGFiYXNlLXByb3ZpZGVyPjxs
YW5ndWFnZT5lbmc8L2xhbmd1YWdlPjwvcmVjb3JkPjwvQ2l0ZT48L0VuZE5vdGU+AG==
</w:fldData>
        </w:fldChar>
      </w:r>
      <w:r w:rsidR="00503854">
        <w:rPr>
          <w:rFonts w:ascii="Times New Roman" w:hAnsi="Times New Roman" w:cs="Times New Roman"/>
          <w:sz w:val="24"/>
          <w:szCs w:val="24"/>
          <w:lang w:val="en-GB"/>
        </w:rPr>
        <w:instrText xml:space="preserve"> ADDIN EN.CITE.DATA </w:instrText>
      </w:r>
      <w:r w:rsidR="00503854">
        <w:rPr>
          <w:rFonts w:ascii="Times New Roman" w:hAnsi="Times New Roman" w:cs="Times New Roman"/>
          <w:sz w:val="24"/>
          <w:szCs w:val="24"/>
          <w:lang w:val="en-GB"/>
        </w:rPr>
      </w:r>
      <w:r w:rsidR="00503854">
        <w:rPr>
          <w:rFonts w:ascii="Times New Roman" w:hAnsi="Times New Roman" w:cs="Times New Roman"/>
          <w:sz w:val="24"/>
          <w:szCs w:val="24"/>
          <w:lang w:val="en-GB"/>
        </w:rPr>
        <w:fldChar w:fldCharType="end"/>
      </w:r>
      <w:r w:rsidR="001C7743">
        <w:rPr>
          <w:rFonts w:ascii="Times New Roman" w:hAnsi="Times New Roman" w:cs="Times New Roman"/>
          <w:sz w:val="24"/>
          <w:szCs w:val="24"/>
          <w:lang w:val="en-GB"/>
        </w:rPr>
      </w:r>
      <w:r w:rsidR="001C7743">
        <w:rPr>
          <w:rFonts w:ascii="Times New Roman" w:hAnsi="Times New Roman" w:cs="Times New Roman"/>
          <w:sz w:val="24"/>
          <w:szCs w:val="24"/>
          <w:lang w:val="en-GB"/>
        </w:rPr>
        <w:fldChar w:fldCharType="separate"/>
      </w:r>
      <w:r w:rsidR="001C7743">
        <w:rPr>
          <w:rFonts w:ascii="Times New Roman" w:hAnsi="Times New Roman" w:cs="Times New Roman"/>
          <w:noProof/>
          <w:sz w:val="24"/>
          <w:szCs w:val="24"/>
          <w:lang w:val="en-GB"/>
        </w:rPr>
        <w:t>[3</w:t>
      </w:r>
      <w:ins w:id="1442" w:author="User name" w:date="2025-09-22T01:38:00Z" w16du:dateUtc="2025-09-21T22:38:00Z">
        <w:r w:rsidR="00564619">
          <w:rPr>
            <w:rFonts w:ascii="Times New Roman" w:hAnsi="Times New Roman" w:cs="Times New Roman"/>
            <w:noProof/>
            <w:sz w:val="24"/>
            <w:szCs w:val="24"/>
            <w:lang w:val="en-GB"/>
          </w:rPr>
          <w:t>6</w:t>
        </w:r>
      </w:ins>
      <w:del w:id="1443" w:author="User name" w:date="2025-09-22T01:38:00Z" w16du:dateUtc="2025-09-21T22:38:00Z">
        <w:r w:rsidR="001C7743" w:rsidDel="00564619">
          <w:rPr>
            <w:rFonts w:ascii="Times New Roman" w:hAnsi="Times New Roman" w:cs="Times New Roman"/>
            <w:noProof/>
            <w:sz w:val="24"/>
            <w:szCs w:val="24"/>
            <w:lang w:val="en-GB"/>
          </w:rPr>
          <w:delText>2</w:delText>
        </w:r>
      </w:del>
      <w:r w:rsidR="001C7743">
        <w:rPr>
          <w:rFonts w:ascii="Times New Roman" w:hAnsi="Times New Roman" w:cs="Times New Roman"/>
          <w:noProof/>
          <w:sz w:val="24"/>
          <w:szCs w:val="24"/>
          <w:lang w:val="en-GB"/>
        </w:rPr>
        <w:t xml:space="preserve">, </w:t>
      </w:r>
      <w:ins w:id="1444" w:author="User name" w:date="2025-09-22T01:38:00Z" w16du:dateUtc="2025-09-21T22:38:00Z">
        <w:r w:rsidR="00307502">
          <w:rPr>
            <w:rFonts w:ascii="Times New Roman" w:hAnsi="Times New Roman" w:cs="Times New Roman"/>
            <w:noProof/>
            <w:sz w:val="24"/>
            <w:szCs w:val="24"/>
            <w:lang w:val="en-GB"/>
          </w:rPr>
          <w:t>61</w:t>
        </w:r>
      </w:ins>
      <w:del w:id="1445" w:author="User name" w:date="2025-09-22T01:38:00Z" w16du:dateUtc="2025-09-21T22:38:00Z">
        <w:r w:rsidR="001C7743" w:rsidDel="00307502">
          <w:rPr>
            <w:rFonts w:ascii="Times New Roman" w:hAnsi="Times New Roman" w:cs="Times New Roman"/>
            <w:noProof/>
            <w:sz w:val="24"/>
            <w:szCs w:val="24"/>
            <w:lang w:val="en-GB"/>
          </w:rPr>
          <w:delText>59</w:delText>
        </w:r>
      </w:del>
      <w:r w:rsidR="001C7743">
        <w:rPr>
          <w:rFonts w:ascii="Times New Roman" w:hAnsi="Times New Roman" w:cs="Times New Roman"/>
          <w:noProof/>
          <w:sz w:val="24"/>
          <w:szCs w:val="24"/>
          <w:lang w:val="en-GB"/>
        </w:rPr>
        <w:t>, 6</w:t>
      </w:r>
      <w:ins w:id="1446" w:author="User name" w:date="2025-09-22T01:39:00Z" w16du:dateUtc="2025-09-21T22:39:00Z">
        <w:r w:rsidR="0069796A">
          <w:rPr>
            <w:rFonts w:ascii="Times New Roman" w:hAnsi="Times New Roman" w:cs="Times New Roman"/>
            <w:noProof/>
            <w:sz w:val="24"/>
            <w:szCs w:val="24"/>
            <w:lang w:val="en-GB"/>
          </w:rPr>
          <w:t>0</w:t>
        </w:r>
      </w:ins>
      <w:del w:id="1447" w:author="User name" w:date="2025-09-22T01:39:00Z" w16du:dateUtc="2025-09-21T22:39:00Z">
        <w:r w:rsidR="001C7743" w:rsidDel="0069796A">
          <w:rPr>
            <w:rFonts w:ascii="Times New Roman" w:hAnsi="Times New Roman" w:cs="Times New Roman"/>
            <w:noProof/>
            <w:sz w:val="24"/>
            <w:szCs w:val="24"/>
            <w:lang w:val="en-GB"/>
          </w:rPr>
          <w:delText>7</w:delText>
        </w:r>
      </w:del>
      <w:r w:rsidR="001C7743">
        <w:rPr>
          <w:rFonts w:ascii="Times New Roman" w:hAnsi="Times New Roman" w:cs="Times New Roman"/>
          <w:noProof/>
          <w:sz w:val="24"/>
          <w:szCs w:val="24"/>
          <w:lang w:val="en-GB"/>
        </w:rPr>
        <w:t>]</w:t>
      </w:r>
      <w:r w:rsidR="001C7743">
        <w:rPr>
          <w:rFonts w:ascii="Times New Roman" w:hAnsi="Times New Roman" w:cs="Times New Roman"/>
          <w:sz w:val="24"/>
          <w:szCs w:val="24"/>
          <w:lang w:val="en-GB"/>
        </w:rPr>
        <w:fldChar w:fldCharType="end"/>
      </w:r>
      <w:r w:rsidR="00E34052" w:rsidRPr="00F51046">
        <w:rPr>
          <w:rFonts w:ascii="Times New Roman" w:hAnsi="Times New Roman" w:cs="Times New Roman"/>
          <w:sz w:val="24"/>
          <w:szCs w:val="24"/>
          <w:lang w:val="en-GB"/>
        </w:rPr>
        <w:t>.</w:t>
      </w:r>
    </w:p>
    <w:p w14:paraId="4E5244BE" w14:textId="77777777" w:rsidR="00BA59E0" w:rsidRDefault="00BA59E0">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9494A45" w14:textId="77777777" w:rsidR="00BA59E0" w:rsidRDefault="00BA59E0" w:rsidP="00BA59E0">
      <w:pPr>
        <w:spacing w:after="0" w:line="480" w:lineRule="auto"/>
        <w:rPr>
          <w:rFonts w:ascii="Times New Roman" w:hAnsi="Times New Roman" w:cs="Times New Roman"/>
          <w:b/>
          <w:bCs/>
          <w:sz w:val="24"/>
          <w:szCs w:val="24"/>
          <w:lang w:val="en-GB"/>
        </w:rPr>
      </w:pPr>
      <w:r w:rsidRPr="005939B0">
        <w:rPr>
          <w:rFonts w:ascii="Times New Roman" w:hAnsi="Times New Roman" w:cs="Times New Roman"/>
          <w:b/>
          <w:bCs/>
          <w:sz w:val="24"/>
          <w:szCs w:val="24"/>
          <w:lang w:val="en-GB"/>
        </w:rPr>
        <w:lastRenderedPageBreak/>
        <w:t>Declarations</w:t>
      </w:r>
    </w:p>
    <w:p w14:paraId="6186AE5F" w14:textId="7058DA76" w:rsidR="00BA59E0" w:rsidRDefault="00BA59E0" w:rsidP="00BA59E0">
      <w:pPr>
        <w:spacing w:after="0" w:line="480" w:lineRule="auto"/>
        <w:rPr>
          <w:rFonts w:ascii="Times New Roman" w:hAnsi="Times New Roman" w:cs="Times New Roman"/>
          <w:b/>
          <w:bCs/>
          <w:sz w:val="24"/>
          <w:szCs w:val="24"/>
        </w:rPr>
      </w:pPr>
      <w:proofErr w:type="spellStart"/>
      <w:r w:rsidRPr="00BA59E0">
        <w:rPr>
          <w:rFonts w:ascii="Times New Roman" w:hAnsi="Times New Roman" w:cs="Times New Roman"/>
          <w:b/>
          <w:bCs/>
          <w:sz w:val="24"/>
          <w:szCs w:val="24"/>
        </w:rPr>
        <w:t>Ethics</w:t>
      </w:r>
      <w:proofErr w:type="spellEnd"/>
      <w:r w:rsidRPr="00BA59E0">
        <w:rPr>
          <w:rFonts w:ascii="Times New Roman" w:hAnsi="Times New Roman" w:cs="Times New Roman"/>
          <w:b/>
          <w:bCs/>
          <w:sz w:val="24"/>
          <w:szCs w:val="24"/>
        </w:rPr>
        <w:t xml:space="preserve"> </w:t>
      </w:r>
      <w:proofErr w:type="spellStart"/>
      <w:r w:rsidRPr="00BA59E0">
        <w:rPr>
          <w:rFonts w:ascii="Times New Roman" w:hAnsi="Times New Roman" w:cs="Times New Roman"/>
          <w:b/>
          <w:bCs/>
          <w:sz w:val="24"/>
          <w:szCs w:val="24"/>
        </w:rPr>
        <w:t>approval</w:t>
      </w:r>
      <w:proofErr w:type="spellEnd"/>
      <w:r w:rsidRPr="00BA59E0">
        <w:rPr>
          <w:rFonts w:ascii="Times New Roman" w:hAnsi="Times New Roman" w:cs="Times New Roman"/>
          <w:b/>
          <w:bCs/>
          <w:sz w:val="24"/>
          <w:szCs w:val="24"/>
        </w:rPr>
        <w:t xml:space="preserve"> </w:t>
      </w:r>
      <w:proofErr w:type="spellStart"/>
      <w:r w:rsidRPr="00BA59E0">
        <w:rPr>
          <w:rFonts w:ascii="Times New Roman" w:hAnsi="Times New Roman" w:cs="Times New Roman"/>
          <w:b/>
          <w:bCs/>
          <w:sz w:val="24"/>
          <w:szCs w:val="24"/>
        </w:rPr>
        <w:t>and</w:t>
      </w:r>
      <w:proofErr w:type="spellEnd"/>
      <w:r w:rsidRPr="00BA59E0">
        <w:rPr>
          <w:rFonts w:ascii="Times New Roman" w:hAnsi="Times New Roman" w:cs="Times New Roman"/>
          <w:b/>
          <w:bCs/>
          <w:sz w:val="24"/>
          <w:szCs w:val="24"/>
        </w:rPr>
        <w:t xml:space="preserve"> </w:t>
      </w:r>
      <w:proofErr w:type="spellStart"/>
      <w:r w:rsidRPr="00BA59E0">
        <w:rPr>
          <w:rFonts w:ascii="Times New Roman" w:hAnsi="Times New Roman" w:cs="Times New Roman"/>
          <w:b/>
          <w:bCs/>
          <w:sz w:val="24"/>
          <w:szCs w:val="24"/>
        </w:rPr>
        <w:t>consent</w:t>
      </w:r>
      <w:proofErr w:type="spellEnd"/>
      <w:r w:rsidRPr="00BA59E0">
        <w:rPr>
          <w:rFonts w:ascii="Times New Roman" w:hAnsi="Times New Roman" w:cs="Times New Roman"/>
          <w:b/>
          <w:bCs/>
          <w:sz w:val="24"/>
          <w:szCs w:val="24"/>
        </w:rPr>
        <w:t xml:space="preserve"> </w:t>
      </w:r>
      <w:proofErr w:type="spellStart"/>
      <w:r w:rsidRPr="00BA59E0">
        <w:rPr>
          <w:rFonts w:ascii="Times New Roman" w:hAnsi="Times New Roman" w:cs="Times New Roman"/>
          <w:b/>
          <w:bCs/>
          <w:sz w:val="24"/>
          <w:szCs w:val="24"/>
        </w:rPr>
        <w:t>to</w:t>
      </w:r>
      <w:proofErr w:type="spellEnd"/>
      <w:r w:rsidRPr="00BA59E0">
        <w:rPr>
          <w:rFonts w:ascii="Times New Roman" w:hAnsi="Times New Roman" w:cs="Times New Roman"/>
          <w:b/>
          <w:bCs/>
          <w:sz w:val="24"/>
          <w:szCs w:val="24"/>
        </w:rPr>
        <w:t xml:space="preserve"> participate</w:t>
      </w:r>
    </w:p>
    <w:p w14:paraId="36E4DB12" w14:textId="06CAF04D" w:rsidR="00BA59E0" w:rsidRDefault="002865CC" w:rsidP="00BA59E0">
      <w:pPr>
        <w:spacing w:after="0" w:line="480" w:lineRule="auto"/>
        <w:rPr>
          <w:rFonts w:ascii="Times New Roman" w:hAnsi="Times New Roman" w:cs="Times New Roman"/>
          <w:sz w:val="24"/>
          <w:szCs w:val="24"/>
        </w:rPr>
      </w:pPr>
      <w:proofErr w:type="spellStart"/>
      <w:r w:rsidRPr="002865CC">
        <w:rPr>
          <w:rFonts w:ascii="Times New Roman" w:hAnsi="Times New Roman" w:cs="Times New Roman"/>
          <w:sz w:val="24"/>
          <w:szCs w:val="24"/>
        </w:rPr>
        <w:t>Not</w:t>
      </w:r>
      <w:proofErr w:type="spellEnd"/>
      <w:r w:rsidRPr="002865CC">
        <w:rPr>
          <w:rFonts w:ascii="Times New Roman" w:hAnsi="Times New Roman" w:cs="Times New Roman"/>
          <w:sz w:val="24"/>
          <w:szCs w:val="24"/>
        </w:rPr>
        <w:t xml:space="preserve"> </w:t>
      </w:r>
      <w:proofErr w:type="spellStart"/>
      <w:r w:rsidRPr="002865CC">
        <w:rPr>
          <w:rFonts w:ascii="Times New Roman" w:hAnsi="Times New Roman" w:cs="Times New Roman"/>
          <w:sz w:val="24"/>
          <w:szCs w:val="24"/>
        </w:rPr>
        <w:t>applicable</w:t>
      </w:r>
      <w:proofErr w:type="spellEnd"/>
    </w:p>
    <w:p w14:paraId="3B36B3EF" w14:textId="7E37E2CA" w:rsidR="002865CC" w:rsidRPr="002865CC" w:rsidRDefault="002865CC" w:rsidP="00BA59E0">
      <w:pPr>
        <w:spacing w:after="0" w:line="480" w:lineRule="auto"/>
        <w:rPr>
          <w:rFonts w:ascii="Times New Roman" w:hAnsi="Times New Roman" w:cs="Times New Roman"/>
          <w:b/>
          <w:bCs/>
          <w:sz w:val="24"/>
          <w:szCs w:val="24"/>
        </w:rPr>
      </w:pPr>
      <w:proofErr w:type="spellStart"/>
      <w:r w:rsidRPr="002865CC">
        <w:rPr>
          <w:rFonts w:ascii="Times New Roman" w:hAnsi="Times New Roman" w:cs="Times New Roman"/>
          <w:b/>
          <w:bCs/>
          <w:sz w:val="24"/>
          <w:szCs w:val="24"/>
        </w:rPr>
        <w:t>Consent</w:t>
      </w:r>
      <w:proofErr w:type="spellEnd"/>
      <w:r w:rsidRPr="002865CC">
        <w:rPr>
          <w:rFonts w:ascii="Times New Roman" w:hAnsi="Times New Roman" w:cs="Times New Roman"/>
          <w:b/>
          <w:bCs/>
          <w:sz w:val="24"/>
          <w:szCs w:val="24"/>
        </w:rPr>
        <w:t xml:space="preserve"> for </w:t>
      </w:r>
      <w:proofErr w:type="spellStart"/>
      <w:r w:rsidRPr="002865CC">
        <w:rPr>
          <w:rFonts w:ascii="Times New Roman" w:hAnsi="Times New Roman" w:cs="Times New Roman"/>
          <w:b/>
          <w:bCs/>
          <w:sz w:val="24"/>
          <w:szCs w:val="24"/>
        </w:rPr>
        <w:t>publication</w:t>
      </w:r>
      <w:proofErr w:type="spellEnd"/>
    </w:p>
    <w:p w14:paraId="00659554" w14:textId="77777777" w:rsidR="002865CC" w:rsidRDefault="002865CC" w:rsidP="002865CC">
      <w:pPr>
        <w:spacing w:after="0" w:line="480" w:lineRule="auto"/>
        <w:rPr>
          <w:rFonts w:ascii="Times New Roman" w:hAnsi="Times New Roman" w:cs="Times New Roman"/>
          <w:sz w:val="24"/>
          <w:szCs w:val="24"/>
        </w:rPr>
      </w:pPr>
      <w:proofErr w:type="spellStart"/>
      <w:r w:rsidRPr="002865CC">
        <w:rPr>
          <w:rFonts w:ascii="Times New Roman" w:hAnsi="Times New Roman" w:cs="Times New Roman"/>
          <w:sz w:val="24"/>
          <w:szCs w:val="24"/>
        </w:rPr>
        <w:t>Not</w:t>
      </w:r>
      <w:proofErr w:type="spellEnd"/>
      <w:r w:rsidRPr="002865CC">
        <w:rPr>
          <w:rFonts w:ascii="Times New Roman" w:hAnsi="Times New Roman" w:cs="Times New Roman"/>
          <w:sz w:val="24"/>
          <w:szCs w:val="24"/>
        </w:rPr>
        <w:t xml:space="preserve"> </w:t>
      </w:r>
      <w:proofErr w:type="spellStart"/>
      <w:r w:rsidRPr="002865CC">
        <w:rPr>
          <w:rFonts w:ascii="Times New Roman" w:hAnsi="Times New Roman" w:cs="Times New Roman"/>
          <w:sz w:val="24"/>
          <w:szCs w:val="24"/>
        </w:rPr>
        <w:t>applicable</w:t>
      </w:r>
      <w:proofErr w:type="spellEnd"/>
    </w:p>
    <w:p w14:paraId="14B6285B" w14:textId="3F469891" w:rsidR="002865CC" w:rsidRPr="005B2810" w:rsidRDefault="005B2810" w:rsidP="00BA59E0">
      <w:pPr>
        <w:spacing w:after="0" w:line="480" w:lineRule="auto"/>
        <w:rPr>
          <w:rFonts w:ascii="Times New Roman" w:hAnsi="Times New Roman" w:cs="Times New Roman"/>
          <w:b/>
          <w:bCs/>
          <w:sz w:val="24"/>
          <w:szCs w:val="24"/>
        </w:rPr>
      </w:pPr>
      <w:proofErr w:type="spellStart"/>
      <w:r w:rsidRPr="005B2810">
        <w:rPr>
          <w:rFonts w:ascii="Times New Roman" w:hAnsi="Times New Roman" w:cs="Times New Roman"/>
          <w:b/>
          <w:bCs/>
          <w:sz w:val="24"/>
          <w:szCs w:val="24"/>
        </w:rPr>
        <w:t>Availability</w:t>
      </w:r>
      <w:proofErr w:type="spellEnd"/>
      <w:r w:rsidRPr="005B2810">
        <w:rPr>
          <w:rFonts w:ascii="Times New Roman" w:hAnsi="Times New Roman" w:cs="Times New Roman"/>
          <w:b/>
          <w:bCs/>
          <w:sz w:val="24"/>
          <w:szCs w:val="24"/>
        </w:rPr>
        <w:t xml:space="preserve"> of data </w:t>
      </w:r>
      <w:proofErr w:type="spellStart"/>
      <w:r w:rsidRPr="005B2810">
        <w:rPr>
          <w:rFonts w:ascii="Times New Roman" w:hAnsi="Times New Roman" w:cs="Times New Roman"/>
          <w:b/>
          <w:bCs/>
          <w:sz w:val="24"/>
          <w:szCs w:val="24"/>
        </w:rPr>
        <w:t>and</w:t>
      </w:r>
      <w:proofErr w:type="spellEnd"/>
      <w:r w:rsidRPr="005B2810">
        <w:rPr>
          <w:rFonts w:ascii="Times New Roman" w:hAnsi="Times New Roman" w:cs="Times New Roman"/>
          <w:b/>
          <w:bCs/>
          <w:sz w:val="24"/>
          <w:szCs w:val="24"/>
        </w:rPr>
        <w:t xml:space="preserve"> </w:t>
      </w:r>
      <w:proofErr w:type="spellStart"/>
      <w:r w:rsidRPr="005B2810">
        <w:rPr>
          <w:rFonts w:ascii="Times New Roman" w:hAnsi="Times New Roman" w:cs="Times New Roman"/>
          <w:b/>
          <w:bCs/>
          <w:sz w:val="24"/>
          <w:szCs w:val="24"/>
        </w:rPr>
        <w:t>materials</w:t>
      </w:r>
      <w:proofErr w:type="spellEnd"/>
    </w:p>
    <w:p w14:paraId="76AE694B" w14:textId="77777777" w:rsidR="005B2810" w:rsidRDefault="005B2810" w:rsidP="005B2810">
      <w:pPr>
        <w:spacing w:after="0" w:line="480" w:lineRule="auto"/>
        <w:rPr>
          <w:rFonts w:ascii="Times New Roman" w:hAnsi="Times New Roman" w:cs="Times New Roman"/>
          <w:sz w:val="24"/>
          <w:szCs w:val="24"/>
        </w:rPr>
      </w:pPr>
      <w:proofErr w:type="spellStart"/>
      <w:r w:rsidRPr="002865CC">
        <w:rPr>
          <w:rFonts w:ascii="Times New Roman" w:hAnsi="Times New Roman" w:cs="Times New Roman"/>
          <w:sz w:val="24"/>
          <w:szCs w:val="24"/>
        </w:rPr>
        <w:t>Not</w:t>
      </w:r>
      <w:proofErr w:type="spellEnd"/>
      <w:r w:rsidRPr="002865CC">
        <w:rPr>
          <w:rFonts w:ascii="Times New Roman" w:hAnsi="Times New Roman" w:cs="Times New Roman"/>
          <w:sz w:val="24"/>
          <w:szCs w:val="24"/>
        </w:rPr>
        <w:t xml:space="preserve"> </w:t>
      </w:r>
      <w:proofErr w:type="spellStart"/>
      <w:r w:rsidRPr="002865CC">
        <w:rPr>
          <w:rFonts w:ascii="Times New Roman" w:hAnsi="Times New Roman" w:cs="Times New Roman"/>
          <w:sz w:val="24"/>
          <w:szCs w:val="24"/>
        </w:rPr>
        <w:t>applicable</w:t>
      </w:r>
      <w:proofErr w:type="spellEnd"/>
    </w:p>
    <w:p w14:paraId="7BA51A5F" w14:textId="00BF871B" w:rsidR="005B2810" w:rsidRPr="001239B2" w:rsidRDefault="005B2810" w:rsidP="005B2810">
      <w:pPr>
        <w:spacing w:after="0"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 xml:space="preserve">Competing </w:t>
      </w:r>
      <w:r w:rsidR="0066346E">
        <w:rPr>
          <w:rFonts w:ascii="Times New Roman" w:hAnsi="Times New Roman" w:cs="Times New Roman"/>
          <w:b/>
          <w:bCs/>
          <w:sz w:val="24"/>
          <w:szCs w:val="24"/>
          <w:lang w:val="en-GB"/>
        </w:rPr>
        <w:t>interests</w:t>
      </w:r>
    </w:p>
    <w:p w14:paraId="07F1B29D" w14:textId="77777777" w:rsidR="005B2810" w:rsidRPr="001239B2" w:rsidRDefault="005B2810" w:rsidP="005B2810">
      <w:pPr>
        <w:spacing w:after="0" w:line="480" w:lineRule="auto"/>
        <w:jc w:val="both"/>
        <w:rPr>
          <w:rFonts w:ascii="Times New Roman" w:hAnsi="Times New Roman" w:cs="Times New Roman"/>
          <w:sz w:val="24"/>
          <w:szCs w:val="24"/>
          <w:lang w:val="en-GB"/>
        </w:rPr>
      </w:pPr>
      <w:r w:rsidRPr="001239B2">
        <w:rPr>
          <w:rFonts w:ascii="Times New Roman" w:hAnsi="Times New Roman" w:cs="Times New Roman"/>
          <w:sz w:val="24"/>
          <w:szCs w:val="24"/>
          <w:lang w:val="en-GB"/>
        </w:rPr>
        <w:t xml:space="preserve">The authors declare that the research was conducted </w:t>
      </w:r>
      <w:r>
        <w:rPr>
          <w:rFonts w:ascii="Times New Roman" w:hAnsi="Times New Roman" w:cs="Times New Roman"/>
          <w:sz w:val="24"/>
          <w:szCs w:val="24"/>
          <w:lang w:val="en-GB"/>
        </w:rPr>
        <w:t>without any commercial or financial relationships that could potentially create a</w:t>
      </w:r>
      <w:r w:rsidRPr="001239B2">
        <w:rPr>
          <w:rFonts w:ascii="Times New Roman" w:hAnsi="Times New Roman" w:cs="Times New Roman"/>
          <w:sz w:val="24"/>
          <w:szCs w:val="24"/>
          <w:lang w:val="en-GB"/>
        </w:rPr>
        <w:t xml:space="preserve"> conflict of interest.</w:t>
      </w:r>
    </w:p>
    <w:p w14:paraId="637D1373" w14:textId="4B55E976" w:rsidR="005B2810" w:rsidRPr="0066346E" w:rsidRDefault="0066346E" w:rsidP="00BA59E0">
      <w:pPr>
        <w:spacing w:after="0" w:line="480" w:lineRule="auto"/>
        <w:rPr>
          <w:rFonts w:ascii="Times New Roman" w:hAnsi="Times New Roman" w:cs="Times New Roman"/>
          <w:b/>
          <w:bCs/>
          <w:sz w:val="24"/>
          <w:szCs w:val="24"/>
          <w:lang w:val="en-GB"/>
        </w:rPr>
      </w:pPr>
      <w:r w:rsidRPr="0066346E">
        <w:rPr>
          <w:rFonts w:ascii="Times New Roman" w:hAnsi="Times New Roman" w:cs="Times New Roman"/>
          <w:b/>
          <w:bCs/>
          <w:sz w:val="24"/>
          <w:szCs w:val="24"/>
          <w:lang w:val="en-GB"/>
        </w:rPr>
        <w:t>Funding</w:t>
      </w:r>
    </w:p>
    <w:p w14:paraId="4FECBCAC" w14:textId="77777777" w:rsidR="00A141F0" w:rsidRDefault="00A141F0" w:rsidP="00BA59E0">
      <w:pPr>
        <w:spacing w:after="0" w:line="480" w:lineRule="auto"/>
        <w:rPr>
          <w:rFonts w:ascii="Times New Roman" w:hAnsi="Times New Roman" w:cs="Times New Roman"/>
          <w:i/>
          <w:iCs/>
          <w:sz w:val="24"/>
          <w:szCs w:val="24"/>
          <w:lang w:val="en-GB"/>
        </w:rPr>
      </w:pPr>
      <w:r>
        <w:rPr>
          <w:rFonts w:ascii="Times New Roman" w:hAnsi="Times New Roman" w:cs="Times New Roman"/>
          <w:sz w:val="24"/>
          <w:szCs w:val="24"/>
          <w:lang w:val="en-GB"/>
        </w:rPr>
        <w:t>This work was partially supported through the actions within project CA</w:t>
      </w:r>
      <w:r>
        <w:rPr>
          <w:rFonts w:ascii="Times New Roman" w:hAnsi="Times New Roman" w:cs="Times New Roman"/>
          <w:i/>
          <w:iCs/>
          <w:sz w:val="24"/>
          <w:szCs w:val="24"/>
          <w:lang w:val="en-GB"/>
        </w:rPr>
        <w:t xml:space="preserve">21107 </w:t>
      </w:r>
      <w:r w:rsidRPr="00164BA5">
        <w:rPr>
          <w:rFonts w:ascii="Times New Roman" w:hAnsi="Times New Roman" w:cs="Times New Roman"/>
          <w:i/>
          <w:iCs/>
          <w:sz w:val="24"/>
          <w:szCs w:val="24"/>
          <w:lang w:val="en-GB"/>
        </w:rPr>
        <w:t xml:space="preserve">Work Inequalities in </w:t>
      </w:r>
      <w:r>
        <w:rPr>
          <w:rFonts w:ascii="Times New Roman" w:hAnsi="Times New Roman" w:cs="Times New Roman"/>
          <w:i/>
          <w:iCs/>
          <w:sz w:val="24"/>
          <w:szCs w:val="24"/>
          <w:lang w:val="en-GB"/>
        </w:rPr>
        <w:t>Later Life Redefined</w:t>
      </w:r>
      <w:r w:rsidRPr="00164BA5">
        <w:rPr>
          <w:rFonts w:ascii="Times New Roman" w:hAnsi="Times New Roman" w:cs="Times New Roman"/>
          <w:i/>
          <w:iCs/>
          <w:sz w:val="24"/>
          <w:szCs w:val="24"/>
          <w:lang w:val="en-GB"/>
        </w:rPr>
        <w:t xml:space="preserve"> by Digitalisation (DIGI-net)</w:t>
      </w:r>
      <w:r>
        <w:rPr>
          <w:rFonts w:ascii="Times New Roman" w:hAnsi="Times New Roman" w:cs="Times New Roman"/>
          <w:i/>
          <w:iCs/>
          <w:sz w:val="24"/>
          <w:szCs w:val="24"/>
          <w:lang w:val="en-GB"/>
        </w:rPr>
        <w:t xml:space="preserve">, </w:t>
      </w:r>
      <w:r w:rsidRPr="00553F92">
        <w:rPr>
          <w:rFonts w:ascii="Times New Roman" w:hAnsi="Times New Roman" w:cs="Times New Roman"/>
          <w:sz w:val="24"/>
          <w:szCs w:val="24"/>
          <w:lang w:val="en-GB"/>
        </w:rPr>
        <w:t>supported by COST ACTION</w:t>
      </w:r>
      <w:r>
        <w:rPr>
          <w:rFonts w:ascii="Times New Roman" w:hAnsi="Times New Roman" w:cs="Times New Roman"/>
          <w:sz w:val="24"/>
          <w:szCs w:val="24"/>
          <w:lang w:val="en-GB"/>
        </w:rPr>
        <w:t>.</w:t>
      </w:r>
      <w:r>
        <w:rPr>
          <w:rFonts w:ascii="Times New Roman" w:hAnsi="Times New Roman" w:cs="Times New Roman"/>
          <w:i/>
          <w:iCs/>
          <w:sz w:val="24"/>
          <w:szCs w:val="24"/>
          <w:lang w:val="en-GB"/>
        </w:rPr>
        <w:t xml:space="preserve"> </w:t>
      </w:r>
    </w:p>
    <w:p w14:paraId="0BB33B98" w14:textId="67DE22DF" w:rsidR="00BA59E0" w:rsidRDefault="00A141F0" w:rsidP="00BA59E0">
      <w:pPr>
        <w:spacing w:after="0"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A</w:t>
      </w:r>
      <w:r w:rsidR="00BA59E0" w:rsidRPr="001239B2">
        <w:rPr>
          <w:rFonts w:ascii="Times New Roman" w:hAnsi="Times New Roman" w:cs="Times New Roman"/>
          <w:b/>
          <w:bCs/>
          <w:sz w:val="24"/>
          <w:szCs w:val="24"/>
          <w:lang w:val="en-GB"/>
        </w:rPr>
        <w:t xml:space="preserve">uthor contribution: </w:t>
      </w:r>
      <w:r w:rsidR="00BA59E0" w:rsidRPr="001239B2">
        <w:rPr>
          <w:rFonts w:ascii="Times New Roman" w:hAnsi="Times New Roman" w:cs="Times New Roman"/>
          <w:sz w:val="24"/>
          <w:szCs w:val="24"/>
          <w:lang w:val="en-GB"/>
        </w:rPr>
        <w:t xml:space="preserve">CMT and JS conceived and developed the protocol and concept for this review. DAG, AS, NKY, and MM provided feedback for the protocol. Writing the manuscript: CMT, AS, NKY, YG, HB, MM, GY, JS, KN, GK. Quality assessment: NKY, MM, CMT, JS, AS, YG, HB, GY, GK. CMT, AS, NKY, YG, HB, MM, GY, JS, KN, GK, DAG, and JRG undertook title and abstract screening, full-text screening, and full-text review. All authors extracted the data. CMT, JS, AS, NKY, YG, HB, MAM, GY, KN, and GK synthesized data. CMT led the drafting of the manuscript with input from JS, AS, NKY, YG, HB, MAM, GY, KN, JRG and GK. All authors edited and approved the final manuscript. </w:t>
      </w:r>
    </w:p>
    <w:p w14:paraId="4814CC2A" w14:textId="77777777" w:rsidR="00BA59E0" w:rsidRPr="001239B2" w:rsidRDefault="00BA59E0" w:rsidP="00BA59E0">
      <w:pPr>
        <w:spacing w:after="0" w:line="480" w:lineRule="auto"/>
        <w:jc w:val="both"/>
        <w:rPr>
          <w:rFonts w:ascii="Times New Roman" w:hAnsi="Times New Roman" w:cs="Times New Roman"/>
          <w:sz w:val="24"/>
          <w:szCs w:val="24"/>
          <w:lang w:val="en-GB"/>
        </w:rPr>
      </w:pPr>
      <w:r w:rsidRPr="001239B2">
        <w:rPr>
          <w:rFonts w:ascii="Times New Roman" w:hAnsi="Times New Roman" w:cs="Times New Roman"/>
          <w:b/>
          <w:bCs/>
          <w:sz w:val="24"/>
          <w:szCs w:val="24"/>
          <w:lang w:val="en-GB"/>
        </w:rPr>
        <w:t>Acknowledgement</w:t>
      </w:r>
      <w:r>
        <w:rPr>
          <w:rFonts w:ascii="Times New Roman" w:hAnsi="Times New Roman" w:cs="Times New Roman"/>
          <w:b/>
          <w:bCs/>
          <w:sz w:val="24"/>
          <w:szCs w:val="24"/>
          <w:lang w:val="en-GB"/>
        </w:rPr>
        <w:t xml:space="preserve"> of support</w:t>
      </w:r>
    </w:p>
    <w:p w14:paraId="2A5801C4" w14:textId="5BA96093" w:rsidR="00BE1617" w:rsidRPr="00A141F0" w:rsidRDefault="00BA59E0" w:rsidP="00A141F0">
      <w:pPr>
        <w:spacing w:after="0" w:line="480" w:lineRule="auto"/>
        <w:jc w:val="both"/>
        <w:rPr>
          <w:rFonts w:ascii="Times New Roman" w:hAnsi="Times New Roman" w:cs="Times New Roman"/>
          <w:i/>
          <w:iCs/>
          <w:sz w:val="24"/>
          <w:szCs w:val="24"/>
          <w:lang w:val="en-GB"/>
        </w:rPr>
      </w:pPr>
      <w:r w:rsidRPr="001239B2">
        <w:rPr>
          <w:rFonts w:ascii="Times New Roman" w:hAnsi="Times New Roman" w:cs="Times New Roman"/>
          <w:sz w:val="24"/>
          <w:szCs w:val="24"/>
          <w:lang w:val="en-GB"/>
        </w:rPr>
        <w:t xml:space="preserve">The article was created as part of the </w:t>
      </w:r>
      <w:r>
        <w:rPr>
          <w:rFonts w:ascii="Times New Roman" w:hAnsi="Times New Roman" w:cs="Times New Roman"/>
          <w:sz w:val="24"/>
          <w:szCs w:val="24"/>
          <w:lang w:val="en-GB"/>
        </w:rPr>
        <w:t>CA21107 Work Inequalities in Later Life Redefined by Digitalisation (DIGI-net) project, which is</w:t>
      </w:r>
      <w:r>
        <w:rPr>
          <w:rFonts w:ascii="Times New Roman" w:hAnsi="Times New Roman" w:cs="Times New Roman"/>
          <w:i/>
          <w:iCs/>
          <w:sz w:val="24"/>
          <w:szCs w:val="24"/>
          <w:lang w:val="en-GB"/>
        </w:rPr>
        <w:t xml:space="preserve"> </w:t>
      </w:r>
      <w:r w:rsidRPr="00553F92">
        <w:rPr>
          <w:rFonts w:ascii="Times New Roman" w:hAnsi="Times New Roman" w:cs="Times New Roman"/>
          <w:sz w:val="24"/>
          <w:szCs w:val="24"/>
          <w:lang w:val="en-GB"/>
        </w:rPr>
        <w:t>supported by COST ACTION</w:t>
      </w:r>
      <w:r>
        <w:rPr>
          <w:rFonts w:ascii="Times New Roman" w:hAnsi="Times New Roman" w:cs="Times New Roman"/>
          <w:sz w:val="24"/>
          <w:szCs w:val="24"/>
          <w:lang w:val="en-GB"/>
        </w:rPr>
        <w:t>.</w:t>
      </w:r>
      <w:r>
        <w:rPr>
          <w:rFonts w:ascii="Times New Roman" w:hAnsi="Times New Roman" w:cs="Times New Roman"/>
          <w:i/>
          <w:iCs/>
          <w:sz w:val="24"/>
          <w:szCs w:val="24"/>
          <w:lang w:val="en-GB"/>
        </w:rPr>
        <w:t xml:space="preserve"> </w:t>
      </w:r>
      <w:r w:rsidR="00BE1617" w:rsidRPr="001239B2">
        <w:rPr>
          <w:rFonts w:ascii="Times New Roman" w:hAnsi="Times New Roman" w:cs="Times New Roman"/>
          <w:sz w:val="24"/>
          <w:szCs w:val="24"/>
          <w:lang w:val="en-GB"/>
        </w:rPr>
        <w:br w:type="page"/>
      </w:r>
    </w:p>
    <w:p w14:paraId="13D7C3B2" w14:textId="1110B059" w:rsidR="001C7743" w:rsidRPr="00164BA5" w:rsidDel="0039274F" w:rsidRDefault="00BE1617" w:rsidP="00BC672F">
      <w:pPr>
        <w:spacing w:line="480" w:lineRule="auto"/>
        <w:jc w:val="center"/>
        <w:rPr>
          <w:del w:id="1448" w:author="User name" w:date="2025-09-22T01:40:00Z" w16du:dateUtc="2025-09-21T22:40:00Z"/>
          <w:rFonts w:ascii="Times New Roman" w:hAnsi="Times New Roman" w:cs="Times New Roman"/>
          <w:b/>
          <w:bCs/>
          <w:sz w:val="24"/>
          <w:szCs w:val="24"/>
          <w:lang w:val="en-GB"/>
        </w:rPr>
      </w:pPr>
      <w:del w:id="1449" w:author="User name" w:date="2025-09-22T01:40:00Z" w16du:dateUtc="2025-09-21T22:40:00Z">
        <w:r w:rsidRPr="001239B2" w:rsidDel="0039274F">
          <w:rPr>
            <w:rFonts w:ascii="Times New Roman" w:hAnsi="Times New Roman" w:cs="Times New Roman"/>
            <w:b/>
            <w:bCs/>
            <w:sz w:val="24"/>
            <w:szCs w:val="24"/>
            <w:lang w:val="en-GB"/>
          </w:rPr>
          <w:lastRenderedPageBreak/>
          <w:delText>References</w:delText>
        </w:r>
      </w:del>
    </w:p>
    <w:p w14:paraId="6CD03BB3" w14:textId="55FE5188" w:rsidR="00AA11A3" w:rsidRPr="00AA11A3" w:rsidDel="0039274F" w:rsidRDefault="001C7743" w:rsidP="00BC672F">
      <w:pPr>
        <w:pStyle w:val="EndNoteBibliography"/>
        <w:spacing w:after="0" w:line="480" w:lineRule="auto"/>
        <w:ind w:left="700" w:hanging="700"/>
        <w:rPr>
          <w:del w:id="1450" w:author="User name" w:date="2025-09-22T01:40:00Z" w16du:dateUtc="2025-09-21T22:40:00Z"/>
        </w:rPr>
      </w:pPr>
      <w:del w:id="1451" w:author="User name" w:date="2025-09-22T01:40:00Z" w16du:dateUtc="2025-09-21T22:40:00Z">
        <w:r w:rsidDel="0039274F">
          <w:rPr>
            <w:kern w:val="0"/>
            <w:lang w:val="en-GB" w:eastAsia="zh-CN"/>
          </w:rPr>
          <w:fldChar w:fldCharType="begin"/>
        </w:r>
        <w:r w:rsidDel="0039274F">
          <w:rPr>
            <w:kern w:val="0"/>
            <w:lang w:val="en-GB" w:eastAsia="zh-CN"/>
          </w:rPr>
          <w:delInstrText xml:space="preserve"> ADDIN EN.REFLIST </w:delInstrText>
        </w:r>
        <w:r w:rsidDel="0039274F">
          <w:rPr>
            <w:kern w:val="0"/>
            <w:lang w:val="en-GB" w:eastAsia="zh-CN"/>
          </w:rPr>
          <w:fldChar w:fldCharType="separate"/>
        </w:r>
        <w:r w:rsidR="00AA11A3" w:rsidRPr="00AA11A3" w:rsidDel="0039274F">
          <w:delText>1.</w:delText>
        </w:r>
        <w:r w:rsidR="00AA11A3" w:rsidRPr="00AA11A3" w:rsidDel="0039274F">
          <w:tab/>
          <w:delText xml:space="preserve">OECD. Pensions at a glance 2023 OECD. 2023. </w:delText>
        </w:r>
        <w:r w:rsidR="00AA11A3" w:rsidDel="0039274F">
          <w:fldChar w:fldCharType="begin"/>
        </w:r>
        <w:r w:rsidR="00AA11A3" w:rsidDel="0039274F">
          <w:delInstrText>HYPERLINK "https://www.oecd.org/en/publications/pensions-at-a-glance-2023_678055dd-en.html"</w:delInstrText>
        </w:r>
        <w:r w:rsidR="00AA11A3" w:rsidDel="0039274F">
          <w:fldChar w:fldCharType="separate"/>
        </w:r>
        <w:r w:rsidR="00AA11A3" w:rsidRPr="00AA11A3" w:rsidDel="0039274F">
          <w:rPr>
            <w:rStyle w:val="Hyperlink"/>
          </w:rPr>
          <w:delText>https://www.oecd.org/en/publications/pensions-at-a-glance-2023_678055dd-en.html</w:delText>
        </w:r>
        <w:r w:rsidR="00AA11A3" w:rsidDel="0039274F">
          <w:fldChar w:fldCharType="end"/>
        </w:r>
        <w:r w:rsidR="00AA11A3" w:rsidRPr="00AA11A3" w:rsidDel="0039274F">
          <w:delText>. Accessed 26 Nov 2024.</w:delText>
        </w:r>
      </w:del>
    </w:p>
    <w:p w14:paraId="28C4C032" w14:textId="1E2B1F1C" w:rsidR="00AA11A3" w:rsidRPr="00AA11A3" w:rsidDel="0039274F" w:rsidRDefault="00AA11A3" w:rsidP="00BC672F">
      <w:pPr>
        <w:pStyle w:val="EndNoteBibliography"/>
        <w:spacing w:after="0" w:line="480" w:lineRule="auto"/>
        <w:ind w:left="700" w:hanging="700"/>
        <w:rPr>
          <w:del w:id="1452" w:author="User name" w:date="2025-09-22T01:40:00Z" w16du:dateUtc="2025-09-21T22:40:00Z"/>
        </w:rPr>
      </w:pPr>
      <w:del w:id="1453" w:author="User name" w:date="2025-09-22T01:40:00Z" w16du:dateUtc="2025-09-21T22:40:00Z">
        <w:r w:rsidRPr="00AA11A3" w:rsidDel="0039274F">
          <w:delText>2.</w:delText>
        </w:r>
        <w:r w:rsidRPr="00AA11A3" w:rsidDel="0039274F">
          <w:tab/>
          <w:delText>Green A. Artificial intelligence and the changing demand for skills in the labour market. Paris: OECD Publication; 2024.</w:delText>
        </w:r>
      </w:del>
    </w:p>
    <w:p w14:paraId="79CFFAA3" w14:textId="6D02EBE3" w:rsidR="00AA11A3" w:rsidRPr="00AA11A3" w:rsidDel="0039274F" w:rsidRDefault="00AA11A3" w:rsidP="00BC672F">
      <w:pPr>
        <w:pStyle w:val="EndNoteBibliography"/>
        <w:spacing w:after="0" w:line="480" w:lineRule="auto"/>
        <w:ind w:left="700" w:hanging="700"/>
        <w:rPr>
          <w:del w:id="1454" w:author="User name" w:date="2025-09-22T01:40:00Z" w16du:dateUtc="2025-09-21T22:40:00Z"/>
        </w:rPr>
      </w:pPr>
      <w:del w:id="1455" w:author="User name" w:date="2025-09-22T01:40:00Z" w16du:dateUtc="2025-09-21T22:40:00Z">
        <w:r w:rsidRPr="00AA11A3" w:rsidDel="0039274F">
          <w:delText>3.</w:delText>
        </w:r>
        <w:r w:rsidRPr="00AA11A3" w:rsidDel="0039274F">
          <w:tab/>
          <w:delText xml:space="preserve">WHO. Decade of healthy ageing (2020-2030) WHO. 2022. </w:delText>
        </w:r>
        <w:r w:rsidDel="0039274F">
          <w:fldChar w:fldCharType="begin"/>
        </w:r>
        <w:r w:rsidDel="0039274F">
          <w:delInstrText>HYPERLINK "https://www.who.int/initiatives/decade-of-healthy-ageing"</w:delInstrText>
        </w:r>
        <w:r w:rsidDel="0039274F">
          <w:fldChar w:fldCharType="separate"/>
        </w:r>
        <w:r w:rsidRPr="00AA11A3" w:rsidDel="0039274F">
          <w:rPr>
            <w:rStyle w:val="Hyperlink"/>
          </w:rPr>
          <w:delText>https://www.who.int/initiatives/decade-of-healthy-ageing</w:delText>
        </w:r>
        <w:r w:rsidDel="0039274F">
          <w:fldChar w:fldCharType="end"/>
        </w:r>
        <w:r w:rsidRPr="00AA11A3" w:rsidDel="0039274F">
          <w:delText>. Accessed 26 Nov 2024.</w:delText>
        </w:r>
      </w:del>
    </w:p>
    <w:p w14:paraId="1F9C3221" w14:textId="0E0F20D0" w:rsidR="00AA11A3" w:rsidRPr="00AA11A3" w:rsidDel="0039274F" w:rsidRDefault="00AA11A3" w:rsidP="00BC672F">
      <w:pPr>
        <w:pStyle w:val="EndNoteBibliography"/>
        <w:spacing w:after="0" w:line="480" w:lineRule="auto"/>
        <w:ind w:left="700" w:hanging="700"/>
        <w:rPr>
          <w:del w:id="1456" w:author="User name" w:date="2025-09-22T01:40:00Z" w16du:dateUtc="2025-09-21T22:40:00Z"/>
        </w:rPr>
      </w:pPr>
      <w:del w:id="1457" w:author="User name" w:date="2025-09-22T01:40:00Z" w16du:dateUtc="2025-09-21T22:40:00Z">
        <w:r w:rsidRPr="00AA11A3" w:rsidDel="0039274F">
          <w:delText>4.</w:delText>
        </w:r>
        <w:r w:rsidRPr="00AA11A3" w:rsidDel="0039274F">
          <w:tab/>
          <w:delText xml:space="preserve">Eurostat. Ageing Europe - statistics on working and moving into retirement Eurostat. 2024. </w:delText>
        </w:r>
        <w:r w:rsidDel="0039274F">
          <w:fldChar w:fldCharType="begin"/>
        </w:r>
        <w:r w:rsidDel="0039274F">
          <w:delInstrText>HYPERLINK "https://ec.europa.eu/eurostat/statistics-explained/index.php?title=Ageing_Europe_-_statistics_on_working_and_moving_into_retirement"</w:delInstrText>
        </w:r>
        <w:r w:rsidDel="0039274F">
          <w:fldChar w:fldCharType="separate"/>
        </w:r>
        <w:r w:rsidRPr="00AA11A3" w:rsidDel="0039274F">
          <w:rPr>
            <w:rStyle w:val="Hyperlink"/>
          </w:rPr>
          <w:delText>https://ec.europa.eu/eurostat/statistics-explained/index.php?title=Ageing_Europe_-_statistics_on_working_and_moving_into_retirement</w:delText>
        </w:r>
        <w:r w:rsidDel="0039274F">
          <w:fldChar w:fldCharType="end"/>
        </w:r>
        <w:r w:rsidRPr="00AA11A3" w:rsidDel="0039274F">
          <w:delText xml:space="preserve">. Accessed 26 </w:delText>
        </w:r>
        <w:r w:rsidR="00B71D44" w:rsidDel="0039274F">
          <w:delText>May</w:delText>
        </w:r>
        <w:r w:rsidRPr="00AA11A3" w:rsidDel="0039274F">
          <w:delText xml:space="preserve"> 2024.</w:delText>
        </w:r>
      </w:del>
    </w:p>
    <w:p w14:paraId="02DFF3E2" w14:textId="3F9E0A14" w:rsidR="00AA11A3" w:rsidRPr="00AA11A3" w:rsidDel="0039274F" w:rsidRDefault="00AA11A3" w:rsidP="00BC672F">
      <w:pPr>
        <w:pStyle w:val="EndNoteBibliography"/>
        <w:spacing w:after="0" w:line="480" w:lineRule="auto"/>
        <w:ind w:left="700" w:hanging="700"/>
        <w:rPr>
          <w:del w:id="1458" w:author="User name" w:date="2025-09-22T01:40:00Z" w16du:dateUtc="2025-09-21T22:40:00Z"/>
          <w:color w:val="FF0000"/>
        </w:rPr>
      </w:pPr>
      <w:del w:id="1459" w:author="User name" w:date="2025-09-22T01:40:00Z" w16du:dateUtc="2025-09-21T22:40:00Z">
        <w:r w:rsidRPr="00AA11A3" w:rsidDel="0039274F">
          <w:rPr>
            <w:color w:val="FF0000"/>
          </w:rPr>
          <w:delText>5.</w:delText>
        </w:r>
        <w:r w:rsidRPr="00AA11A3" w:rsidDel="0039274F">
          <w:rPr>
            <w:color w:val="FF0000"/>
          </w:rPr>
          <w:tab/>
        </w:r>
        <w:r w:rsidR="00B71D44" w:rsidRPr="00B71D44" w:rsidDel="0039274F">
          <w:rPr>
            <w:color w:val="000000" w:themeColor="text1"/>
          </w:rPr>
          <w:delText xml:space="preserve">Decade of Healthy Ageing: 2021-2030 | Division for Inclusive Social Development (DISD) [Internet]. Un.org. 2021 [cited 2024 Nov 27]. Available from: https://social.desa.un.org/sdn/decade-of-healthy-ageing-2021-2030. </w:delText>
        </w:r>
        <w:r w:rsidRPr="00B71D44" w:rsidDel="0039274F">
          <w:rPr>
            <w:color w:val="000000" w:themeColor="text1"/>
          </w:rPr>
          <w:delText>Accessed 26 Nov 2024.</w:delText>
        </w:r>
      </w:del>
    </w:p>
    <w:p w14:paraId="31DBB8F7" w14:textId="152F7CE5" w:rsidR="00AA11A3" w:rsidRPr="00AA11A3" w:rsidDel="0039274F" w:rsidRDefault="00AA11A3" w:rsidP="00BC672F">
      <w:pPr>
        <w:pStyle w:val="EndNoteBibliography"/>
        <w:spacing w:after="0" w:line="480" w:lineRule="auto"/>
        <w:ind w:left="700" w:hanging="700"/>
        <w:rPr>
          <w:del w:id="1460" w:author="User name" w:date="2025-09-22T01:40:00Z" w16du:dateUtc="2025-09-21T22:40:00Z"/>
        </w:rPr>
      </w:pPr>
      <w:del w:id="1461" w:author="User name" w:date="2025-09-22T01:40:00Z" w16du:dateUtc="2025-09-21T22:40:00Z">
        <w:r w:rsidRPr="00AA11A3" w:rsidDel="0039274F">
          <w:delText>6.</w:delText>
        </w:r>
        <w:r w:rsidRPr="00AA11A3" w:rsidDel="0039274F">
          <w:tab/>
          <w:delText xml:space="preserve">Nilsson K, Nilsson E. Organisational measures and strategies for a healthy and sustainable extended working life and employability-a deductive content analysis with data including employees, first line managers, trade union representatives and HR-practitioners. Int J Environ Res Public Health. 2021;18:5626. </w:delText>
        </w:r>
        <w:r w:rsidDel="0039274F">
          <w:fldChar w:fldCharType="begin"/>
        </w:r>
        <w:r w:rsidDel="0039274F">
          <w:delInstrText>HYPERLINK "https://doi.org/10.3390/ijerph18115626"</w:delInstrText>
        </w:r>
        <w:r w:rsidDel="0039274F">
          <w:fldChar w:fldCharType="separate"/>
        </w:r>
        <w:r w:rsidRPr="00AA11A3" w:rsidDel="0039274F">
          <w:rPr>
            <w:rStyle w:val="Hyperlink"/>
          </w:rPr>
          <w:delText>https://doi.org/10.3390/ijerph18115626</w:delText>
        </w:r>
        <w:r w:rsidDel="0039274F">
          <w:fldChar w:fldCharType="end"/>
        </w:r>
      </w:del>
    </w:p>
    <w:p w14:paraId="04E590AF" w14:textId="2BB85582" w:rsidR="00AA11A3" w:rsidRPr="00AA11A3" w:rsidDel="0039274F" w:rsidRDefault="00AA11A3" w:rsidP="00BC672F">
      <w:pPr>
        <w:pStyle w:val="EndNoteBibliography"/>
        <w:spacing w:after="0" w:line="480" w:lineRule="auto"/>
        <w:ind w:left="700" w:hanging="700"/>
        <w:rPr>
          <w:del w:id="1462" w:author="User name" w:date="2025-09-22T01:40:00Z" w16du:dateUtc="2025-09-21T22:40:00Z"/>
        </w:rPr>
      </w:pPr>
      <w:del w:id="1463" w:author="User name" w:date="2025-09-22T01:40:00Z" w16du:dateUtc="2025-09-21T22:40:00Z">
        <w:r w:rsidRPr="00AA11A3" w:rsidDel="0039274F">
          <w:delText>7.</w:delText>
        </w:r>
        <w:r w:rsidRPr="00AA11A3" w:rsidDel="0039274F">
          <w:tab/>
          <w:delText>Nilsson K. Designing sustainable working lives and environments: Work, health and leadership in theory and practice. Boca Raton: CRC Press; 2024.</w:delText>
        </w:r>
      </w:del>
    </w:p>
    <w:p w14:paraId="563CD63D" w14:textId="5730E156" w:rsidR="00AA11A3" w:rsidRPr="00AA11A3" w:rsidDel="0039274F" w:rsidRDefault="00AA11A3" w:rsidP="00BC672F">
      <w:pPr>
        <w:pStyle w:val="EndNoteBibliography"/>
        <w:spacing w:after="0" w:line="480" w:lineRule="auto"/>
        <w:ind w:left="700" w:hanging="700"/>
        <w:rPr>
          <w:del w:id="1464" w:author="User name" w:date="2025-09-22T01:40:00Z" w16du:dateUtc="2025-09-21T22:40:00Z"/>
        </w:rPr>
      </w:pPr>
      <w:del w:id="1465" w:author="User name" w:date="2025-09-22T01:40:00Z" w16du:dateUtc="2025-09-21T22:40:00Z">
        <w:r w:rsidRPr="00AA11A3" w:rsidDel="0039274F">
          <w:delText>8.</w:delText>
        </w:r>
        <w:r w:rsidRPr="00AA11A3" w:rsidDel="0039274F">
          <w:tab/>
          <w:delText xml:space="preserve">Nilsson K. A sustainable working life for all ages - the swAge-model. Appl Ergon. 2020;86:103082. </w:delText>
        </w:r>
        <w:r w:rsidDel="0039274F">
          <w:fldChar w:fldCharType="begin"/>
        </w:r>
        <w:r w:rsidDel="0039274F">
          <w:delInstrText>HYPERLINK "https://doi.org/10.1016/j.apergo.2020.103082"</w:delInstrText>
        </w:r>
        <w:r w:rsidDel="0039274F">
          <w:fldChar w:fldCharType="separate"/>
        </w:r>
        <w:r w:rsidRPr="00AA11A3" w:rsidDel="0039274F">
          <w:rPr>
            <w:rStyle w:val="Hyperlink"/>
          </w:rPr>
          <w:delText>https://doi.org/10.1016/j.apergo.2020.103082</w:delText>
        </w:r>
        <w:r w:rsidDel="0039274F">
          <w:fldChar w:fldCharType="end"/>
        </w:r>
      </w:del>
    </w:p>
    <w:p w14:paraId="7F3857E8" w14:textId="761D9E96" w:rsidR="00AA11A3" w:rsidRPr="00AA11A3" w:rsidDel="0039274F" w:rsidRDefault="00AA11A3" w:rsidP="00BC672F">
      <w:pPr>
        <w:pStyle w:val="EndNoteBibliography"/>
        <w:spacing w:after="0" w:line="480" w:lineRule="auto"/>
        <w:ind w:left="700" w:hanging="700"/>
        <w:rPr>
          <w:del w:id="1466" w:author="User name" w:date="2025-09-22T01:40:00Z" w16du:dateUtc="2025-09-21T22:40:00Z"/>
        </w:rPr>
      </w:pPr>
      <w:del w:id="1467" w:author="User name" w:date="2025-09-22T01:40:00Z" w16du:dateUtc="2025-09-21T22:40:00Z">
        <w:r w:rsidRPr="00AA11A3" w:rsidDel="0039274F">
          <w:delText>9.</w:delText>
        </w:r>
        <w:r w:rsidRPr="00AA11A3" w:rsidDel="0039274F">
          <w:tab/>
          <w:delText xml:space="preserve">Turner RJ. Social support as a contingency in psychological well-being. J Health Soc Behav. 1981;22:357–67. </w:delText>
        </w:r>
        <w:r w:rsidDel="0039274F">
          <w:fldChar w:fldCharType="begin"/>
        </w:r>
        <w:r w:rsidDel="0039274F">
          <w:delInstrText>HYPERLINK "https://doi.org/10.2307/2136677"</w:delInstrText>
        </w:r>
        <w:r w:rsidDel="0039274F">
          <w:fldChar w:fldCharType="separate"/>
        </w:r>
        <w:r w:rsidRPr="00AA11A3" w:rsidDel="0039274F">
          <w:rPr>
            <w:rStyle w:val="Hyperlink"/>
          </w:rPr>
          <w:delText>https://doi.org/10.2307/2136677</w:delText>
        </w:r>
        <w:r w:rsidDel="0039274F">
          <w:fldChar w:fldCharType="end"/>
        </w:r>
      </w:del>
    </w:p>
    <w:p w14:paraId="1CC6D098" w14:textId="26DD83E1" w:rsidR="00AA11A3" w:rsidRPr="00AA11A3" w:rsidDel="0039274F" w:rsidRDefault="00AA11A3" w:rsidP="00BC672F">
      <w:pPr>
        <w:pStyle w:val="EndNoteBibliography"/>
        <w:spacing w:after="0" w:line="480" w:lineRule="auto"/>
        <w:ind w:left="700" w:hanging="700"/>
        <w:rPr>
          <w:del w:id="1468" w:author="User name" w:date="2025-09-22T01:40:00Z" w16du:dateUtc="2025-09-21T22:40:00Z"/>
        </w:rPr>
      </w:pPr>
      <w:del w:id="1469" w:author="User name" w:date="2025-09-22T01:40:00Z" w16du:dateUtc="2025-09-21T22:40:00Z">
        <w:r w:rsidRPr="00AA11A3" w:rsidDel="0039274F">
          <w:delText>10.</w:delText>
        </w:r>
        <w:r w:rsidRPr="00AA11A3" w:rsidDel="0039274F">
          <w:tab/>
          <w:delText xml:space="preserve">Cobb S. Presidential address-1976. Social support as a moderator of life stress. Psychosom Med. 1976;38:300–14. </w:delText>
        </w:r>
        <w:r w:rsidDel="0039274F">
          <w:fldChar w:fldCharType="begin"/>
        </w:r>
        <w:r w:rsidDel="0039274F">
          <w:delInstrText>HYPERLINK "https://doi.org/10.1097/00006842-197609000-00003"</w:delInstrText>
        </w:r>
        <w:r w:rsidDel="0039274F">
          <w:fldChar w:fldCharType="separate"/>
        </w:r>
        <w:r w:rsidRPr="00AA11A3" w:rsidDel="0039274F">
          <w:rPr>
            <w:rStyle w:val="Hyperlink"/>
          </w:rPr>
          <w:delText>https://doi.org/10.1097/00006842-197609000-00003</w:delText>
        </w:r>
        <w:r w:rsidDel="0039274F">
          <w:fldChar w:fldCharType="end"/>
        </w:r>
      </w:del>
    </w:p>
    <w:p w14:paraId="7B7AD0E5" w14:textId="2EF18A8B" w:rsidR="00AA11A3" w:rsidRPr="00AA11A3" w:rsidDel="0039274F" w:rsidRDefault="00AA11A3" w:rsidP="00BC672F">
      <w:pPr>
        <w:pStyle w:val="EndNoteBibliography"/>
        <w:spacing w:after="0" w:line="480" w:lineRule="auto"/>
        <w:ind w:left="700" w:hanging="700"/>
        <w:rPr>
          <w:del w:id="1470" w:author="User name" w:date="2025-09-22T01:40:00Z" w16du:dateUtc="2025-09-21T22:40:00Z"/>
        </w:rPr>
      </w:pPr>
      <w:del w:id="1471" w:author="User name" w:date="2025-09-22T01:40:00Z" w16du:dateUtc="2025-09-21T22:40:00Z">
        <w:r w:rsidRPr="00AA11A3" w:rsidDel="0039274F">
          <w:lastRenderedPageBreak/>
          <w:delText>11.</w:delText>
        </w:r>
        <w:r w:rsidRPr="00AA11A3" w:rsidDel="0039274F">
          <w:tab/>
          <w:delText>Lakey B, Cohen S. Social support theory and measurement. In: Cohen S, Underwood LG, Gottlieb BH, editors. Social support measurement and intervention: A guide for health and social scientists. Oxford: Oxford University Press; 2000. p. 29–52.</w:delText>
        </w:r>
      </w:del>
    </w:p>
    <w:p w14:paraId="2A7E1E5F" w14:textId="24D879F0" w:rsidR="00AA11A3" w:rsidRPr="00AA11A3" w:rsidDel="0039274F" w:rsidRDefault="00AA11A3" w:rsidP="00BC672F">
      <w:pPr>
        <w:pStyle w:val="EndNoteBibliography"/>
        <w:spacing w:after="0" w:line="480" w:lineRule="auto"/>
        <w:ind w:left="700" w:hanging="700"/>
        <w:rPr>
          <w:del w:id="1472" w:author="User name" w:date="2025-09-22T01:40:00Z" w16du:dateUtc="2025-09-21T22:40:00Z"/>
        </w:rPr>
      </w:pPr>
      <w:del w:id="1473" w:author="User name" w:date="2025-09-22T01:40:00Z" w16du:dateUtc="2025-09-21T22:40:00Z">
        <w:r w:rsidRPr="00AA11A3" w:rsidDel="0039274F">
          <w:delText>12.</w:delText>
        </w:r>
        <w:r w:rsidRPr="00AA11A3" w:rsidDel="0039274F">
          <w:tab/>
          <w:delText xml:space="preserve">Quan-Haase A, Mo GY, Wellman B. Connected seniors: How older adults in East York exchange social support online and offline. Inf Commun Soc. 2017;20:967–83. </w:delText>
        </w:r>
        <w:r w:rsidDel="0039274F">
          <w:fldChar w:fldCharType="begin"/>
        </w:r>
        <w:r w:rsidDel="0039274F">
          <w:delInstrText>HYPERLINK "https://doi.org/10.1080/1369118X.2017.1305428"</w:delInstrText>
        </w:r>
        <w:r w:rsidDel="0039274F">
          <w:fldChar w:fldCharType="separate"/>
        </w:r>
        <w:r w:rsidRPr="00AA11A3" w:rsidDel="0039274F">
          <w:rPr>
            <w:rStyle w:val="Hyperlink"/>
          </w:rPr>
          <w:delText>https://doi.org/10.1080/1369118X.2017.1305428</w:delText>
        </w:r>
        <w:r w:rsidDel="0039274F">
          <w:fldChar w:fldCharType="end"/>
        </w:r>
      </w:del>
    </w:p>
    <w:p w14:paraId="3E7DBD80" w14:textId="6BFF74FA" w:rsidR="00AA11A3" w:rsidRPr="00AA11A3" w:rsidDel="0039274F" w:rsidRDefault="00AA11A3" w:rsidP="00BC672F">
      <w:pPr>
        <w:pStyle w:val="EndNoteBibliography"/>
        <w:spacing w:after="0" w:line="480" w:lineRule="auto"/>
        <w:ind w:left="700" w:hanging="700"/>
        <w:rPr>
          <w:del w:id="1474" w:author="User name" w:date="2025-09-22T01:40:00Z" w16du:dateUtc="2025-09-21T22:40:00Z"/>
        </w:rPr>
      </w:pPr>
      <w:del w:id="1475" w:author="User name" w:date="2025-09-22T01:40:00Z" w16du:dateUtc="2025-09-21T22:40:00Z">
        <w:r w:rsidRPr="00AA11A3" w:rsidDel="0039274F">
          <w:delText>13.</w:delText>
        </w:r>
        <w:r w:rsidRPr="00AA11A3" w:rsidDel="0039274F">
          <w:tab/>
          <w:delText xml:space="preserve">Nimrod G. Technostress: Measuring a new threat to well-being in later life. Aging Ment Health. 2018;22:1080–7. </w:delText>
        </w:r>
        <w:r w:rsidDel="0039274F">
          <w:fldChar w:fldCharType="begin"/>
        </w:r>
        <w:r w:rsidDel="0039274F">
          <w:delInstrText>HYPERLINK "https://doi.org/10.1080/13607863.2017.1334037"</w:delInstrText>
        </w:r>
        <w:r w:rsidDel="0039274F">
          <w:fldChar w:fldCharType="separate"/>
        </w:r>
        <w:r w:rsidRPr="00AA11A3" w:rsidDel="0039274F">
          <w:rPr>
            <w:rStyle w:val="Hyperlink"/>
          </w:rPr>
          <w:delText>https://doi.org/10.1080/13607863.2017.1334037</w:delText>
        </w:r>
        <w:r w:rsidDel="0039274F">
          <w:fldChar w:fldCharType="end"/>
        </w:r>
      </w:del>
    </w:p>
    <w:p w14:paraId="4F64840F" w14:textId="36446567" w:rsidR="00AA11A3" w:rsidRPr="00AA11A3" w:rsidDel="0039274F" w:rsidRDefault="00AA11A3" w:rsidP="00BC672F">
      <w:pPr>
        <w:pStyle w:val="EndNoteBibliography"/>
        <w:spacing w:after="0" w:line="480" w:lineRule="auto"/>
        <w:ind w:left="700" w:hanging="700"/>
        <w:rPr>
          <w:del w:id="1476" w:author="User name" w:date="2025-09-22T01:40:00Z" w16du:dateUtc="2025-09-21T22:40:00Z"/>
        </w:rPr>
      </w:pPr>
      <w:del w:id="1477" w:author="User name" w:date="2025-09-22T01:40:00Z" w16du:dateUtc="2025-09-21T22:40:00Z">
        <w:r w:rsidRPr="00AA11A3" w:rsidDel="0039274F">
          <w:delText>14.</w:delText>
        </w:r>
        <w:r w:rsidRPr="00AA11A3" w:rsidDel="0039274F">
          <w:tab/>
          <w:delText xml:space="preserve">Alcover CM, Guglielmi D, Depolo M, Mazzetti G. “Aging-and-tech job vulnerability”: A proposed framework on the dual impact of aging and AI, robotics, and automation among older workers. Organ Psychol Rev. 2021;11:175–201. </w:delText>
        </w:r>
        <w:r w:rsidDel="0039274F">
          <w:fldChar w:fldCharType="begin"/>
        </w:r>
        <w:r w:rsidDel="0039274F">
          <w:delInstrText>HYPERLINK "https://doi.org/10.1177/2041386621992105"</w:delInstrText>
        </w:r>
        <w:r w:rsidDel="0039274F">
          <w:fldChar w:fldCharType="separate"/>
        </w:r>
        <w:r w:rsidRPr="00AA11A3" w:rsidDel="0039274F">
          <w:rPr>
            <w:rStyle w:val="Hyperlink"/>
          </w:rPr>
          <w:delText>https://doi.org/10.1177/2041386621992105</w:delText>
        </w:r>
        <w:r w:rsidDel="0039274F">
          <w:fldChar w:fldCharType="end"/>
        </w:r>
      </w:del>
    </w:p>
    <w:p w14:paraId="360571E8" w14:textId="48E71697" w:rsidR="00AA11A3" w:rsidRPr="00EB5C7B" w:rsidDel="0039274F" w:rsidRDefault="00AA11A3" w:rsidP="00BC672F">
      <w:pPr>
        <w:pStyle w:val="EndNoteBibliography"/>
        <w:spacing w:after="0" w:line="480" w:lineRule="auto"/>
        <w:ind w:left="700" w:hanging="700"/>
        <w:rPr>
          <w:del w:id="1478" w:author="User name" w:date="2025-09-22T01:40:00Z" w16du:dateUtc="2025-09-21T22:40:00Z"/>
          <w:lang w:val="es-ES"/>
          <w:rPrChange w:id="1479" w:author="Jeroen Spijker" w:date="2025-09-18T22:59:00Z">
            <w:rPr>
              <w:del w:id="1480" w:author="User name" w:date="2025-09-22T01:40:00Z" w16du:dateUtc="2025-09-21T22:40:00Z"/>
            </w:rPr>
          </w:rPrChange>
        </w:rPr>
      </w:pPr>
      <w:del w:id="1481" w:author="User name" w:date="2025-09-22T01:40:00Z" w16du:dateUtc="2025-09-21T22:40:00Z">
        <w:r w:rsidRPr="00AA11A3" w:rsidDel="0039274F">
          <w:delText>15.</w:delText>
        </w:r>
        <w:r w:rsidRPr="00AA11A3" w:rsidDel="0039274F">
          <w:tab/>
          <w:delText xml:space="preserve">Tsai KM, Gonzales NA, Fuligni AJ. Mexican American adolescents' emotional support to the family in response to parental stress. </w:delText>
        </w:r>
        <w:r w:rsidRPr="00EB5C7B" w:rsidDel="0039274F">
          <w:rPr>
            <w:lang w:val="es-ES"/>
            <w:rPrChange w:id="1482" w:author="Jeroen Spijker" w:date="2025-09-18T22:59:00Z">
              <w:rPr/>
            </w:rPrChange>
          </w:rPr>
          <w:delText xml:space="preserve">J Res Adolesc. 2016;26:658–72. </w:delText>
        </w:r>
        <w:r w:rsidR="00C60930" w:rsidDel="0039274F">
          <w:fldChar w:fldCharType="begin"/>
        </w:r>
        <w:r w:rsidR="00C60930" w:rsidRPr="00EB5C7B" w:rsidDel="0039274F">
          <w:rPr>
            <w:lang w:val="es-ES"/>
            <w:rPrChange w:id="1483" w:author="Jeroen Spijker" w:date="2025-09-18T22:59:00Z">
              <w:rPr/>
            </w:rPrChange>
          </w:rPr>
          <w:delInstrText xml:space="preserve"> HYPERLINK "https://doi.org/10.1111/jora.12216" </w:delInstrText>
        </w:r>
        <w:r w:rsidR="00C60930" w:rsidDel="0039274F">
          <w:fldChar w:fldCharType="separate"/>
        </w:r>
        <w:r w:rsidRPr="00EB5C7B" w:rsidDel="0039274F">
          <w:rPr>
            <w:rStyle w:val="Hyperlink"/>
            <w:lang w:val="es-ES"/>
            <w:rPrChange w:id="1484" w:author="Jeroen Spijker" w:date="2025-09-18T22:59:00Z">
              <w:rPr>
                <w:rStyle w:val="Hyperlink"/>
              </w:rPr>
            </w:rPrChange>
          </w:rPr>
          <w:delText>https://doi.org/10.1111/jora.12216</w:delText>
        </w:r>
        <w:r w:rsidR="00C60930" w:rsidDel="0039274F">
          <w:rPr>
            <w:rStyle w:val="Hyperlink"/>
          </w:rPr>
          <w:fldChar w:fldCharType="end"/>
        </w:r>
      </w:del>
    </w:p>
    <w:p w14:paraId="3418B9C3" w14:textId="79787896" w:rsidR="00AA11A3" w:rsidRPr="00AA11A3" w:rsidDel="0039274F" w:rsidRDefault="00AA11A3" w:rsidP="00BC672F">
      <w:pPr>
        <w:pStyle w:val="EndNoteBibliography"/>
        <w:spacing w:after="0" w:line="480" w:lineRule="auto"/>
        <w:ind w:left="700" w:hanging="700"/>
        <w:rPr>
          <w:del w:id="1485" w:author="User name" w:date="2025-09-22T01:40:00Z" w16du:dateUtc="2025-09-21T22:40:00Z"/>
        </w:rPr>
      </w:pPr>
      <w:del w:id="1486" w:author="User name" w:date="2025-09-22T01:40:00Z" w16du:dateUtc="2025-09-21T22:40:00Z">
        <w:r w:rsidRPr="00EB5C7B" w:rsidDel="0039274F">
          <w:rPr>
            <w:lang w:val="es-ES"/>
            <w:rPrChange w:id="1487" w:author="Jeroen Spijker" w:date="2025-09-18T22:59:00Z">
              <w:rPr/>
            </w:rPrChange>
          </w:rPr>
          <w:delText>16.</w:delText>
        </w:r>
        <w:r w:rsidRPr="00EB5C7B" w:rsidDel="0039274F">
          <w:rPr>
            <w:lang w:val="es-ES"/>
            <w:rPrChange w:id="1488" w:author="Jeroen Spijker" w:date="2025-09-18T22:59:00Z">
              <w:rPr/>
            </w:rPrChange>
          </w:rPr>
          <w:tab/>
          <w:delText xml:space="preserve">Nick EA, Cole DA, Cho SJ, Smith DK, Carter TG, Zelkowitz RL. </w:delText>
        </w:r>
        <w:r w:rsidRPr="00AA11A3" w:rsidDel="0039274F">
          <w:delText xml:space="preserve">The online social support scale: Measure development and validation. Psychol Assess. 2018;30:1127–43. </w:delText>
        </w:r>
        <w:r w:rsidDel="0039274F">
          <w:fldChar w:fldCharType="begin"/>
        </w:r>
        <w:r w:rsidDel="0039274F">
          <w:delInstrText>HYPERLINK "https://doi.org/10.1037/pas0000558"</w:delInstrText>
        </w:r>
        <w:r w:rsidDel="0039274F">
          <w:fldChar w:fldCharType="separate"/>
        </w:r>
        <w:r w:rsidRPr="00AA11A3" w:rsidDel="0039274F">
          <w:rPr>
            <w:rStyle w:val="Hyperlink"/>
          </w:rPr>
          <w:delText>https://doi.org/10.1037/pas0000558</w:delText>
        </w:r>
        <w:r w:rsidDel="0039274F">
          <w:fldChar w:fldCharType="end"/>
        </w:r>
      </w:del>
    </w:p>
    <w:p w14:paraId="55FAD62C" w14:textId="22F26305" w:rsidR="00AA11A3" w:rsidRPr="00AA11A3" w:rsidDel="0039274F" w:rsidRDefault="00AA11A3" w:rsidP="00BC672F">
      <w:pPr>
        <w:pStyle w:val="EndNoteBibliography"/>
        <w:spacing w:after="0" w:line="480" w:lineRule="auto"/>
        <w:ind w:left="700" w:hanging="700"/>
        <w:rPr>
          <w:del w:id="1489" w:author="User name" w:date="2025-09-22T01:40:00Z" w16du:dateUtc="2025-09-21T22:40:00Z"/>
        </w:rPr>
      </w:pPr>
      <w:del w:id="1490" w:author="User name" w:date="2025-09-22T01:40:00Z" w16du:dateUtc="2025-09-21T22:40:00Z">
        <w:r w:rsidRPr="00AA11A3" w:rsidDel="0039274F">
          <w:delText>17.</w:delText>
        </w:r>
        <w:r w:rsidRPr="00AA11A3" w:rsidDel="0039274F">
          <w:tab/>
          <w:delText xml:space="preserve">Czaja SJ, Ceruso M. The promise of artificial intelligence in supporting an aging population. J Cogn Eng Decis Mak. 2022;16:182–93. </w:delText>
        </w:r>
        <w:r w:rsidDel="0039274F">
          <w:fldChar w:fldCharType="begin"/>
        </w:r>
        <w:r w:rsidDel="0039274F">
          <w:delInstrText>HYPERLINK "https://doi.org/10.1177/15553434221129914"</w:delInstrText>
        </w:r>
        <w:r w:rsidDel="0039274F">
          <w:fldChar w:fldCharType="separate"/>
        </w:r>
        <w:r w:rsidRPr="00AA11A3" w:rsidDel="0039274F">
          <w:rPr>
            <w:rStyle w:val="Hyperlink"/>
          </w:rPr>
          <w:delText>https://doi.org/10.1177/15553434221129914</w:delText>
        </w:r>
        <w:r w:rsidDel="0039274F">
          <w:fldChar w:fldCharType="end"/>
        </w:r>
      </w:del>
    </w:p>
    <w:p w14:paraId="2B1E0DEF" w14:textId="33F7B0B7" w:rsidR="00AA11A3" w:rsidRPr="00AA11A3" w:rsidDel="0039274F" w:rsidRDefault="00AA11A3" w:rsidP="00BC672F">
      <w:pPr>
        <w:pStyle w:val="EndNoteBibliography"/>
        <w:spacing w:after="0" w:line="480" w:lineRule="auto"/>
        <w:ind w:left="700" w:hanging="700"/>
        <w:rPr>
          <w:del w:id="1491" w:author="User name" w:date="2025-09-22T01:40:00Z" w16du:dateUtc="2025-09-21T22:40:00Z"/>
        </w:rPr>
      </w:pPr>
      <w:del w:id="1492" w:author="User name" w:date="2025-09-22T01:40:00Z" w16du:dateUtc="2025-09-21T22:40:00Z">
        <w:r w:rsidRPr="00AA11A3" w:rsidDel="0039274F">
          <w:delText>18.</w:delText>
        </w:r>
        <w:r w:rsidRPr="00AA11A3" w:rsidDel="0039274F">
          <w:tab/>
          <w:delText xml:space="preserve">Dare J, Green L. Rethinking social support in women's midlife years: Women's experiences of social support in online environments. Eur J Cult Stud. 2011;14:473–90. </w:delText>
        </w:r>
        <w:r w:rsidDel="0039274F">
          <w:fldChar w:fldCharType="begin"/>
        </w:r>
        <w:r w:rsidDel="0039274F">
          <w:delInstrText>HYPERLINK "https://doi.org/10.1177/1367549411412203"</w:delInstrText>
        </w:r>
        <w:r w:rsidDel="0039274F">
          <w:fldChar w:fldCharType="separate"/>
        </w:r>
        <w:r w:rsidRPr="00AA11A3" w:rsidDel="0039274F">
          <w:rPr>
            <w:rStyle w:val="Hyperlink"/>
          </w:rPr>
          <w:delText>https://doi.org/10.1177/1367549411412203</w:delText>
        </w:r>
        <w:r w:rsidDel="0039274F">
          <w:fldChar w:fldCharType="end"/>
        </w:r>
      </w:del>
    </w:p>
    <w:p w14:paraId="435A153F" w14:textId="53119B33" w:rsidR="00AA11A3" w:rsidRPr="00AA11A3" w:rsidDel="0039274F" w:rsidRDefault="00AA11A3" w:rsidP="00BC672F">
      <w:pPr>
        <w:pStyle w:val="EndNoteBibliography"/>
        <w:spacing w:after="0" w:line="480" w:lineRule="auto"/>
        <w:ind w:left="700" w:hanging="700"/>
        <w:rPr>
          <w:del w:id="1493" w:author="User name" w:date="2025-09-22T01:40:00Z" w16du:dateUtc="2025-09-21T22:40:00Z"/>
        </w:rPr>
      </w:pPr>
      <w:del w:id="1494" w:author="User name" w:date="2025-09-22T01:40:00Z" w16du:dateUtc="2025-09-21T22:40:00Z">
        <w:r w:rsidRPr="00AA11A3" w:rsidDel="0039274F">
          <w:delText>19.</w:delText>
        </w:r>
        <w:r w:rsidRPr="00AA11A3" w:rsidDel="0039274F">
          <w:tab/>
          <w:delText xml:space="preserve">Francis J, Kadylak T, Makki TW, Rikard RV, Cotten SR. Catalyst to connection: When technical difficulties lead to social support for older adults. Am Behav Sci. 2018;62:1167–85. </w:delText>
        </w:r>
        <w:r w:rsidDel="0039274F">
          <w:fldChar w:fldCharType="begin"/>
        </w:r>
        <w:r w:rsidDel="0039274F">
          <w:delInstrText>HYPERLINK "https://doi.org/10.1177/0002764218773829"</w:delInstrText>
        </w:r>
        <w:r w:rsidDel="0039274F">
          <w:fldChar w:fldCharType="separate"/>
        </w:r>
        <w:r w:rsidRPr="00AA11A3" w:rsidDel="0039274F">
          <w:rPr>
            <w:rStyle w:val="Hyperlink"/>
          </w:rPr>
          <w:delText>https://doi.org/10.1177/0002764218773829</w:delText>
        </w:r>
        <w:r w:rsidDel="0039274F">
          <w:fldChar w:fldCharType="end"/>
        </w:r>
      </w:del>
    </w:p>
    <w:p w14:paraId="143B766F" w14:textId="2168C650" w:rsidR="00AA11A3" w:rsidRPr="00AA11A3" w:rsidDel="0039274F" w:rsidRDefault="00AA11A3" w:rsidP="00BC672F">
      <w:pPr>
        <w:pStyle w:val="EndNoteBibliography"/>
        <w:spacing w:after="0" w:line="480" w:lineRule="auto"/>
        <w:ind w:left="700" w:hanging="700"/>
        <w:rPr>
          <w:del w:id="1495" w:author="User name" w:date="2025-09-22T01:40:00Z" w16du:dateUtc="2025-09-21T22:40:00Z"/>
        </w:rPr>
      </w:pPr>
      <w:del w:id="1496" w:author="User name" w:date="2025-09-22T01:40:00Z" w16du:dateUtc="2025-09-21T22:40:00Z">
        <w:r w:rsidRPr="00AA11A3" w:rsidDel="0039274F">
          <w:lastRenderedPageBreak/>
          <w:delText>20.</w:delText>
        </w:r>
        <w:r w:rsidRPr="00AA11A3" w:rsidDel="0039274F">
          <w:tab/>
          <w:delText xml:space="preserve">Mendel P, O'Hora J, Zhang L, Stockdale S, Dixon EL, Gilmore J, Jones F, Jones A, Williams P, Sharif MZ, et al. Engaging community networks to improve depression services: A cluster-randomized trial of a community engagement and planning intervention. Community Ment Health J. 2021;57:457–69. </w:delText>
        </w:r>
        <w:r w:rsidDel="0039274F">
          <w:fldChar w:fldCharType="begin"/>
        </w:r>
        <w:r w:rsidDel="0039274F">
          <w:delInstrText>HYPERLINK "https://doi.org/10.1007/s10597-020-00632-5"</w:delInstrText>
        </w:r>
        <w:r w:rsidDel="0039274F">
          <w:fldChar w:fldCharType="separate"/>
        </w:r>
        <w:r w:rsidRPr="00AA11A3" w:rsidDel="0039274F">
          <w:rPr>
            <w:rStyle w:val="Hyperlink"/>
          </w:rPr>
          <w:delText>https://doi.org/10.1007/s10597-020-00632-5</w:delText>
        </w:r>
        <w:r w:rsidDel="0039274F">
          <w:fldChar w:fldCharType="end"/>
        </w:r>
      </w:del>
    </w:p>
    <w:p w14:paraId="05A48054" w14:textId="1A964387" w:rsidR="00AA11A3" w:rsidRPr="00AA11A3" w:rsidDel="0039274F" w:rsidRDefault="00AA11A3" w:rsidP="00BC672F">
      <w:pPr>
        <w:pStyle w:val="EndNoteBibliography"/>
        <w:spacing w:after="0" w:line="480" w:lineRule="auto"/>
        <w:ind w:left="700" w:hanging="700"/>
        <w:rPr>
          <w:del w:id="1497" w:author="User name" w:date="2025-09-22T01:40:00Z" w16du:dateUtc="2025-09-21T22:40:00Z"/>
        </w:rPr>
      </w:pPr>
      <w:del w:id="1498" w:author="User name" w:date="2025-09-22T01:40:00Z" w16du:dateUtc="2025-09-21T22:40:00Z">
        <w:r w:rsidRPr="00AA11A3" w:rsidDel="0039274F">
          <w:delText>21.</w:delText>
        </w:r>
        <w:r w:rsidRPr="00AA11A3" w:rsidDel="0039274F">
          <w:tab/>
          <w:delText xml:space="preserve">Marston HR, Musselwhite CBA. Improving older people's lives through digital technology and practices. Gerontol Geriatr Med. 2021;7:23337214211036255. </w:delText>
        </w:r>
        <w:r w:rsidDel="0039274F">
          <w:fldChar w:fldCharType="begin"/>
        </w:r>
        <w:r w:rsidDel="0039274F">
          <w:delInstrText>HYPERLINK "https://doi.org/10.1177/23337214211036255"</w:delInstrText>
        </w:r>
        <w:r w:rsidDel="0039274F">
          <w:fldChar w:fldCharType="separate"/>
        </w:r>
        <w:r w:rsidRPr="00AA11A3" w:rsidDel="0039274F">
          <w:rPr>
            <w:rStyle w:val="Hyperlink"/>
          </w:rPr>
          <w:delText>https://doi.org/10.1177/23337214211036255</w:delText>
        </w:r>
        <w:r w:rsidDel="0039274F">
          <w:fldChar w:fldCharType="end"/>
        </w:r>
      </w:del>
    </w:p>
    <w:p w14:paraId="466DA6AD" w14:textId="1B1AB0A1" w:rsidR="00AA11A3" w:rsidRPr="00AA11A3" w:rsidDel="0039274F" w:rsidRDefault="00AA11A3" w:rsidP="00BC672F">
      <w:pPr>
        <w:pStyle w:val="EndNoteBibliography"/>
        <w:spacing w:after="0" w:line="480" w:lineRule="auto"/>
        <w:ind w:left="700" w:hanging="700"/>
        <w:rPr>
          <w:del w:id="1499" w:author="User name" w:date="2025-09-22T01:40:00Z" w16du:dateUtc="2025-09-21T22:40:00Z"/>
        </w:rPr>
      </w:pPr>
      <w:del w:id="1500" w:author="User name" w:date="2025-09-22T01:40:00Z" w16du:dateUtc="2025-09-21T22:40:00Z">
        <w:r w:rsidRPr="00AA11A3" w:rsidDel="0039274F">
          <w:delText>22.</w:delText>
        </w:r>
        <w:r w:rsidRPr="00AA11A3" w:rsidDel="0039274F">
          <w:tab/>
          <w:delText xml:space="preserve">Utz S, Breuer J. The relationship between use of social network sites, online social support, and well-being: Results from a six-wave longitudinal study. J Media Psychol. 2017;29:115–25. </w:delText>
        </w:r>
        <w:r w:rsidDel="0039274F">
          <w:fldChar w:fldCharType="begin"/>
        </w:r>
        <w:r w:rsidDel="0039274F">
          <w:delInstrText>HYPERLINK "https://doi.org/10.1027/1864-1105/a000222"</w:delInstrText>
        </w:r>
        <w:r w:rsidDel="0039274F">
          <w:fldChar w:fldCharType="separate"/>
        </w:r>
        <w:r w:rsidRPr="00AA11A3" w:rsidDel="0039274F">
          <w:rPr>
            <w:rStyle w:val="Hyperlink"/>
          </w:rPr>
          <w:delText>https://doi.org/10.1027/1864-1105/a000222</w:delText>
        </w:r>
        <w:r w:rsidDel="0039274F">
          <w:fldChar w:fldCharType="end"/>
        </w:r>
      </w:del>
    </w:p>
    <w:p w14:paraId="5171EAB0" w14:textId="3C35BBFA" w:rsidR="00AA11A3" w:rsidRPr="00AA11A3" w:rsidDel="0039274F" w:rsidRDefault="00AA11A3" w:rsidP="00BC672F">
      <w:pPr>
        <w:pStyle w:val="EndNoteBibliography"/>
        <w:spacing w:after="0" w:line="480" w:lineRule="auto"/>
        <w:ind w:left="700" w:hanging="700"/>
        <w:rPr>
          <w:del w:id="1501" w:author="User name" w:date="2025-09-22T01:40:00Z" w16du:dateUtc="2025-09-21T22:40:00Z"/>
        </w:rPr>
      </w:pPr>
      <w:del w:id="1502" w:author="User name" w:date="2025-09-22T01:40:00Z" w16du:dateUtc="2025-09-21T22:40:00Z">
        <w:r w:rsidRPr="00AA11A3" w:rsidDel="0039274F">
          <w:delText>23.</w:delText>
        </w:r>
        <w:r w:rsidRPr="00AA11A3" w:rsidDel="0039274F">
          <w:tab/>
          <w:delText>Thompson LF, Atkins SG. Technology, mobility, and poverty reduction. In: Carr SC, editor. The psychology of global mobility. New York: Springer; 2010. p. 301–22.</w:delText>
        </w:r>
      </w:del>
    </w:p>
    <w:p w14:paraId="56354B21" w14:textId="6C88D12C" w:rsidR="00AA11A3" w:rsidRPr="00AA11A3" w:rsidDel="0039274F" w:rsidRDefault="00AA11A3" w:rsidP="00BC672F">
      <w:pPr>
        <w:pStyle w:val="EndNoteBibliography"/>
        <w:spacing w:after="0" w:line="480" w:lineRule="auto"/>
        <w:ind w:left="700" w:hanging="700"/>
        <w:rPr>
          <w:del w:id="1503" w:author="User name" w:date="2025-09-22T01:40:00Z" w16du:dateUtc="2025-09-21T22:40:00Z"/>
        </w:rPr>
      </w:pPr>
      <w:del w:id="1504" w:author="User name" w:date="2025-09-22T01:40:00Z" w16du:dateUtc="2025-09-21T22:40:00Z">
        <w:r w:rsidRPr="00AA11A3" w:rsidDel="0039274F">
          <w:delText>24.</w:delText>
        </w:r>
        <w:r w:rsidRPr="00AA11A3" w:rsidDel="0039274F">
          <w:tab/>
          <w:delText>Thompson LF, Mayhorn CB. Aging workers and technology. In: Borman WC, Hedge JW, editors. The Oxford handbook of work and aging. Oxford: Oxford University Press; 2012. p. 341–60.</w:delText>
        </w:r>
      </w:del>
    </w:p>
    <w:p w14:paraId="13216B80" w14:textId="0258D5BE" w:rsidR="00AA11A3" w:rsidRPr="00AA11A3" w:rsidDel="0039274F" w:rsidRDefault="00AA11A3" w:rsidP="00BC672F">
      <w:pPr>
        <w:pStyle w:val="EndNoteBibliography"/>
        <w:spacing w:after="0" w:line="480" w:lineRule="auto"/>
        <w:ind w:left="700" w:hanging="700"/>
        <w:rPr>
          <w:del w:id="1505" w:author="User name" w:date="2025-09-22T01:40:00Z" w16du:dateUtc="2025-09-21T22:40:00Z"/>
        </w:rPr>
      </w:pPr>
      <w:del w:id="1506" w:author="User name" w:date="2025-09-22T01:40:00Z" w16du:dateUtc="2025-09-21T22:40:00Z">
        <w:r w:rsidRPr="00AA11A3" w:rsidDel="0039274F">
          <w:delText>25.</w:delText>
        </w:r>
        <w:r w:rsidRPr="00AA11A3" w:rsidDel="0039274F">
          <w:tab/>
          <w:delText>Tajfel H. Social identity and intergroup relations. New York: Cambridge University Press; 1982.</w:delText>
        </w:r>
      </w:del>
    </w:p>
    <w:p w14:paraId="37DE416A" w14:textId="6A80FCFF" w:rsidR="00AA11A3" w:rsidRPr="00AA11A3" w:rsidDel="0039274F" w:rsidRDefault="00AA11A3" w:rsidP="00BC672F">
      <w:pPr>
        <w:pStyle w:val="EndNoteBibliography"/>
        <w:spacing w:after="0" w:line="480" w:lineRule="auto"/>
        <w:ind w:left="700" w:hanging="700"/>
        <w:rPr>
          <w:del w:id="1507" w:author="User name" w:date="2025-09-22T01:40:00Z" w16du:dateUtc="2025-09-21T22:40:00Z"/>
        </w:rPr>
      </w:pPr>
      <w:del w:id="1508" w:author="User name" w:date="2025-09-22T01:40:00Z" w16du:dateUtc="2025-09-21T22:40:00Z">
        <w:r w:rsidRPr="00AA11A3" w:rsidDel="0039274F">
          <w:delText>26.</w:delText>
        </w:r>
        <w:r w:rsidRPr="00AA11A3" w:rsidDel="0039274F">
          <w:tab/>
          <w:delText>Tixier M, Lewkowicz M. Designing social support online services for communities of family caregivers. In: Abramowicz W, Flejter D, editors. Business information systems workshops. Cham: Springer; 2009. p. 336–47.</w:delText>
        </w:r>
      </w:del>
    </w:p>
    <w:p w14:paraId="185762F5" w14:textId="3F753944" w:rsidR="00AA11A3" w:rsidRPr="00AA11A3" w:rsidDel="0039274F" w:rsidRDefault="00AA11A3" w:rsidP="00BC672F">
      <w:pPr>
        <w:pStyle w:val="EndNoteBibliography"/>
        <w:spacing w:after="0" w:line="480" w:lineRule="auto"/>
        <w:ind w:left="700" w:hanging="700"/>
        <w:rPr>
          <w:del w:id="1509" w:author="User name" w:date="2025-09-22T01:40:00Z" w16du:dateUtc="2025-09-21T22:40:00Z"/>
        </w:rPr>
      </w:pPr>
      <w:del w:id="1510" w:author="User name" w:date="2025-09-22T01:40:00Z" w16du:dateUtc="2025-09-21T22:40:00Z">
        <w:r w:rsidRPr="00AA11A3" w:rsidDel="0039274F">
          <w:delText>27.</w:delText>
        </w:r>
        <w:r w:rsidRPr="00AA11A3" w:rsidDel="0039274F">
          <w:tab/>
          <w:delText xml:space="preserve">Salehi S, Abedi A, Balakrishnan S, Gholamrezanezhad A. Coronavirus disease 2019 (COVID-19): A systematic review of imaging findings in 919 patients. AJR Am J Roentgenol. 2020;215:87–93. </w:delText>
        </w:r>
        <w:r w:rsidDel="0039274F">
          <w:fldChar w:fldCharType="begin"/>
        </w:r>
        <w:r w:rsidDel="0039274F">
          <w:delInstrText>HYPERLINK "https://doi.org/10.2214/ajr.20.23034"</w:delInstrText>
        </w:r>
        <w:r w:rsidDel="0039274F">
          <w:fldChar w:fldCharType="separate"/>
        </w:r>
        <w:r w:rsidRPr="00AA11A3" w:rsidDel="0039274F">
          <w:rPr>
            <w:rStyle w:val="Hyperlink"/>
          </w:rPr>
          <w:delText>https://doi.org/10.2214/ajr.20.23034</w:delText>
        </w:r>
        <w:r w:rsidDel="0039274F">
          <w:fldChar w:fldCharType="end"/>
        </w:r>
      </w:del>
    </w:p>
    <w:p w14:paraId="47546E6A" w14:textId="48171C7F" w:rsidR="00AA11A3" w:rsidRPr="00AA11A3" w:rsidDel="0039274F" w:rsidRDefault="00AA11A3" w:rsidP="00BC672F">
      <w:pPr>
        <w:pStyle w:val="EndNoteBibliography"/>
        <w:spacing w:after="0" w:line="480" w:lineRule="auto"/>
        <w:ind w:left="700" w:hanging="700"/>
        <w:rPr>
          <w:del w:id="1511" w:author="User name" w:date="2025-09-22T01:40:00Z" w16du:dateUtc="2025-09-21T22:40:00Z"/>
        </w:rPr>
      </w:pPr>
      <w:del w:id="1512" w:author="User name" w:date="2025-09-22T01:40:00Z" w16du:dateUtc="2025-09-21T22:40:00Z">
        <w:r w:rsidRPr="00AA11A3" w:rsidDel="0039274F">
          <w:delText>28.</w:delText>
        </w:r>
        <w:r w:rsidRPr="00AA11A3" w:rsidDel="0039274F">
          <w:tab/>
          <w:delText xml:space="preserve">Peters MDJ, Marnie C, Tricco AC, Pollock D, Munn Z, Alexander L, McInerney P, Godfrey CM, Khalil H. Updated methodological guidance for the conduct of scoping reviews. JBI Evid Synth. 2020;18:2119–26. </w:delText>
        </w:r>
        <w:r w:rsidDel="0039274F">
          <w:fldChar w:fldCharType="begin"/>
        </w:r>
        <w:r w:rsidDel="0039274F">
          <w:delInstrText>HYPERLINK "https://doi.org/10.11124/jbies-20-00167"</w:delInstrText>
        </w:r>
        <w:r w:rsidDel="0039274F">
          <w:fldChar w:fldCharType="separate"/>
        </w:r>
        <w:r w:rsidRPr="00AA11A3" w:rsidDel="0039274F">
          <w:rPr>
            <w:rStyle w:val="Hyperlink"/>
          </w:rPr>
          <w:delText>https://doi.org/10.11124/jbies-20-00167</w:delText>
        </w:r>
        <w:r w:rsidDel="0039274F">
          <w:fldChar w:fldCharType="end"/>
        </w:r>
      </w:del>
    </w:p>
    <w:p w14:paraId="21DFBA90" w14:textId="1662E53A" w:rsidR="00AA11A3" w:rsidRPr="00AA11A3" w:rsidDel="0039274F" w:rsidRDefault="00AA11A3" w:rsidP="00BC672F">
      <w:pPr>
        <w:pStyle w:val="EndNoteBibliography"/>
        <w:spacing w:after="0" w:line="480" w:lineRule="auto"/>
        <w:ind w:left="700" w:hanging="700"/>
        <w:rPr>
          <w:del w:id="1513" w:author="User name" w:date="2025-09-22T01:40:00Z" w16du:dateUtc="2025-09-21T22:40:00Z"/>
        </w:rPr>
      </w:pPr>
      <w:del w:id="1514" w:author="User name" w:date="2025-09-22T01:40:00Z" w16du:dateUtc="2025-09-21T22:40:00Z">
        <w:r w:rsidRPr="00AA11A3" w:rsidDel="0039274F">
          <w:lastRenderedPageBreak/>
          <w:delText>29.</w:delText>
        </w:r>
        <w:r w:rsidRPr="00AA11A3" w:rsidDel="0039274F">
          <w:tab/>
          <w:delText xml:space="preserve">Tetzlaff J, Page M, Moher D. PNS154 the PRISMA 2020 statement: Development of and key changes in an updated guideline for reporting systematic reviews and meta-analyses. Value Heal. 2020;23:S312–S3. </w:delText>
        </w:r>
        <w:r w:rsidDel="0039274F">
          <w:fldChar w:fldCharType="begin"/>
        </w:r>
        <w:r w:rsidDel="0039274F">
          <w:delInstrText>HYPERLINK "https://doi.org/10.1016/J.JVAL.2020.04.1154"</w:delInstrText>
        </w:r>
        <w:r w:rsidDel="0039274F">
          <w:fldChar w:fldCharType="separate"/>
        </w:r>
        <w:r w:rsidRPr="00AA11A3" w:rsidDel="0039274F">
          <w:rPr>
            <w:rStyle w:val="Hyperlink"/>
          </w:rPr>
          <w:delText>https://doi.org/10.1016/J.JVAL.2020.04.1154</w:delText>
        </w:r>
        <w:r w:rsidDel="0039274F">
          <w:fldChar w:fldCharType="end"/>
        </w:r>
      </w:del>
    </w:p>
    <w:p w14:paraId="680C356B" w14:textId="24F304D2" w:rsidR="00AA11A3" w:rsidRPr="00AA11A3" w:rsidDel="0039274F" w:rsidRDefault="00AA11A3" w:rsidP="00BC672F">
      <w:pPr>
        <w:pStyle w:val="EndNoteBibliography"/>
        <w:spacing w:after="0" w:line="480" w:lineRule="auto"/>
        <w:ind w:left="700" w:hanging="700"/>
        <w:rPr>
          <w:del w:id="1515" w:author="User name" w:date="2025-09-22T01:40:00Z" w16du:dateUtc="2025-09-21T22:40:00Z"/>
        </w:rPr>
      </w:pPr>
      <w:del w:id="1516" w:author="User name" w:date="2025-09-22T01:40:00Z" w16du:dateUtc="2025-09-21T22:40:00Z">
        <w:r w:rsidRPr="00AA11A3" w:rsidDel="0039274F">
          <w:delText>30.</w:delText>
        </w:r>
        <w:r w:rsidRPr="00AA11A3" w:rsidDel="0039274F">
          <w:tab/>
          <w:delText>LaMeres BJ. Introduction: Analog vs. Digital. In: LaMeres BJ, editor. Introduction to logic circuits &amp; logic design with verilog. Cham: Springer International Publishing; 2017. p. 1–5.</w:delText>
        </w:r>
      </w:del>
    </w:p>
    <w:p w14:paraId="1466B26C" w14:textId="1C742313" w:rsidR="00AA11A3" w:rsidRPr="007D3803" w:rsidDel="0039274F" w:rsidRDefault="00AA11A3" w:rsidP="00BC672F">
      <w:pPr>
        <w:pStyle w:val="EndNoteBibliography"/>
        <w:spacing w:after="0" w:line="480" w:lineRule="auto"/>
        <w:ind w:left="700" w:hanging="700"/>
        <w:rPr>
          <w:del w:id="1517" w:author="User name" w:date="2025-09-22T01:40:00Z" w16du:dateUtc="2025-09-21T22:40:00Z"/>
          <w:lang w:val="en-GB"/>
          <w:rPrChange w:id="1518" w:author="Cristina Bostan" w:date="2025-09-18T21:02:00Z">
            <w:rPr>
              <w:del w:id="1519" w:author="User name" w:date="2025-09-22T01:40:00Z" w16du:dateUtc="2025-09-21T22:40:00Z"/>
              <w:lang w:val="de-DE"/>
            </w:rPr>
          </w:rPrChange>
        </w:rPr>
      </w:pPr>
      <w:del w:id="1520" w:author="User name" w:date="2025-09-22T01:40:00Z" w16du:dateUtc="2025-09-21T22:40:00Z">
        <w:r w:rsidRPr="00AA11A3" w:rsidDel="0039274F">
          <w:delText>31.</w:delText>
        </w:r>
        <w:r w:rsidRPr="00AA11A3" w:rsidDel="0039274F">
          <w:tab/>
          <w:delText xml:space="preserve">Hong QN, Pluye P, Fàbregues S, Bartlett G, Boardman F, Cargo M, Dagenais P, Gagnon MP, Griffiths F, Nicolau B, et al. Improving the content validity of the mixed methods appraisal tool: A modified e-Delphi study. </w:delText>
        </w:r>
        <w:r w:rsidRPr="007D3803" w:rsidDel="0039274F">
          <w:rPr>
            <w:lang w:val="en-GB"/>
            <w:rPrChange w:id="1521" w:author="Cristina Bostan" w:date="2025-09-18T21:02:00Z">
              <w:rPr>
                <w:lang w:val="de-DE"/>
              </w:rPr>
            </w:rPrChange>
          </w:rPr>
          <w:delText xml:space="preserve">J Clin Epidemiol. 2019;111:49–59.e1. </w:delText>
        </w:r>
        <w:r w:rsidDel="0039274F">
          <w:fldChar w:fldCharType="begin"/>
        </w:r>
        <w:r w:rsidRPr="007D3803" w:rsidDel="0039274F">
          <w:rPr>
            <w:lang w:val="en-GB"/>
            <w:rPrChange w:id="1522" w:author="Cristina Bostan" w:date="2025-09-18T21:02:00Z">
              <w:rPr/>
            </w:rPrChange>
          </w:rPr>
          <w:delInstrText>HYPERLINK "https://doi.org/10.1016/j.jclinepi.2019.03.008"</w:delInstrText>
        </w:r>
        <w:r w:rsidDel="0039274F">
          <w:fldChar w:fldCharType="separate"/>
        </w:r>
        <w:r w:rsidRPr="007D3803" w:rsidDel="0039274F">
          <w:rPr>
            <w:rStyle w:val="Hyperlink"/>
            <w:lang w:val="en-GB"/>
            <w:rPrChange w:id="1523" w:author="Cristina Bostan" w:date="2025-09-18T21:02:00Z">
              <w:rPr>
                <w:rStyle w:val="Hyperlink"/>
                <w:lang w:val="de-DE"/>
              </w:rPr>
            </w:rPrChange>
          </w:rPr>
          <w:delText>https://doi.org/10.1016/j.jclinepi.2019.03.008</w:delText>
        </w:r>
        <w:r w:rsidDel="0039274F">
          <w:fldChar w:fldCharType="end"/>
        </w:r>
      </w:del>
    </w:p>
    <w:p w14:paraId="6A3D08B4" w14:textId="6FE1906F" w:rsidR="00AA11A3" w:rsidRPr="00AA11A3" w:rsidDel="0039274F" w:rsidRDefault="00AA11A3" w:rsidP="00BC672F">
      <w:pPr>
        <w:pStyle w:val="EndNoteBibliography"/>
        <w:spacing w:after="0" w:line="480" w:lineRule="auto"/>
        <w:ind w:left="700" w:hanging="700"/>
        <w:rPr>
          <w:del w:id="1524" w:author="User name" w:date="2025-09-22T01:40:00Z" w16du:dateUtc="2025-09-21T22:40:00Z"/>
        </w:rPr>
      </w:pPr>
      <w:del w:id="1525" w:author="User name" w:date="2025-09-22T01:40:00Z" w16du:dateUtc="2025-09-21T22:40:00Z">
        <w:r w:rsidRPr="00C96658" w:rsidDel="0039274F">
          <w:rPr>
            <w:lang w:val="en-GB"/>
            <w:rPrChange w:id="1526" w:author="Cristina Bostan" w:date="2025-09-22T08:17:00Z" w16du:dateUtc="2025-09-22T05:17:00Z">
              <w:rPr>
                <w:lang w:val="de-DE"/>
              </w:rPr>
            </w:rPrChange>
          </w:rPr>
          <w:delText>32.</w:delText>
        </w:r>
        <w:r w:rsidRPr="00C96658" w:rsidDel="0039274F">
          <w:rPr>
            <w:lang w:val="en-GB"/>
            <w:rPrChange w:id="1527" w:author="Cristina Bostan" w:date="2025-09-22T08:17:00Z" w16du:dateUtc="2025-09-22T05:17:00Z">
              <w:rPr>
                <w:lang w:val="de-DE"/>
              </w:rPr>
            </w:rPrChange>
          </w:rPr>
          <w:tab/>
          <w:delText xml:space="preserve">Aborg C, Fernström E, Ericson MO. </w:delText>
        </w:r>
        <w:r w:rsidRPr="00AA11A3" w:rsidDel="0039274F">
          <w:delText xml:space="preserve">Work content and satisfaction before and after a reorganisation of data entry work. Appl Ergon. 1998;29:473–80. </w:delText>
        </w:r>
        <w:r w:rsidDel="0039274F">
          <w:fldChar w:fldCharType="begin"/>
        </w:r>
        <w:r w:rsidDel="0039274F">
          <w:delInstrText>HYPERLINK "https://doi.org/10.1016/s0003-6870(98)00009-x"</w:delInstrText>
        </w:r>
        <w:r w:rsidDel="0039274F">
          <w:fldChar w:fldCharType="separate"/>
        </w:r>
        <w:r w:rsidRPr="00AA11A3" w:rsidDel="0039274F">
          <w:rPr>
            <w:rStyle w:val="Hyperlink"/>
          </w:rPr>
          <w:delText>https://doi.org/10.1016/s0003-6870(98)00009-x</w:delText>
        </w:r>
        <w:r w:rsidDel="0039274F">
          <w:fldChar w:fldCharType="end"/>
        </w:r>
      </w:del>
    </w:p>
    <w:p w14:paraId="56D74862" w14:textId="7FF168E8" w:rsidR="00AA11A3" w:rsidRPr="00AA11A3" w:rsidDel="0039274F" w:rsidRDefault="00AA11A3" w:rsidP="00BC672F">
      <w:pPr>
        <w:pStyle w:val="EndNoteBibliography"/>
        <w:spacing w:after="0" w:line="480" w:lineRule="auto"/>
        <w:ind w:left="700" w:hanging="700"/>
        <w:rPr>
          <w:del w:id="1528" w:author="User name" w:date="2025-09-22T01:40:00Z" w16du:dateUtc="2025-09-21T22:40:00Z"/>
        </w:rPr>
      </w:pPr>
      <w:del w:id="1529" w:author="User name" w:date="2025-09-22T01:40:00Z" w16du:dateUtc="2025-09-21T22:40:00Z">
        <w:r w:rsidRPr="00AA11A3" w:rsidDel="0039274F">
          <w:delText>33.</w:delText>
        </w:r>
        <w:r w:rsidRPr="00AA11A3" w:rsidDel="0039274F">
          <w:tab/>
          <w:delText xml:space="preserve">Carayon P, Karsh BT. Sociotechnical issues in the implementation of imaging technology. Behav Inf Technol. 2000;19:247–62. </w:delText>
        </w:r>
        <w:r w:rsidDel="0039274F">
          <w:fldChar w:fldCharType="begin"/>
        </w:r>
        <w:r w:rsidDel="0039274F">
          <w:delInstrText>HYPERLINK "https://doi.org/10.1080/01449290050086363"</w:delInstrText>
        </w:r>
        <w:r w:rsidDel="0039274F">
          <w:fldChar w:fldCharType="separate"/>
        </w:r>
        <w:r w:rsidRPr="00AA11A3" w:rsidDel="0039274F">
          <w:rPr>
            <w:rStyle w:val="Hyperlink"/>
          </w:rPr>
          <w:delText>https://doi.org/10.1080/01449290050086363</w:delText>
        </w:r>
        <w:r w:rsidDel="0039274F">
          <w:fldChar w:fldCharType="end"/>
        </w:r>
      </w:del>
    </w:p>
    <w:p w14:paraId="08EB5607" w14:textId="7E76682E" w:rsidR="00AA11A3" w:rsidRPr="00AA11A3" w:rsidDel="0039274F" w:rsidRDefault="00AA11A3" w:rsidP="00BC672F">
      <w:pPr>
        <w:pStyle w:val="EndNoteBibliography"/>
        <w:spacing w:after="0" w:line="480" w:lineRule="auto"/>
        <w:ind w:left="700" w:hanging="700"/>
        <w:rPr>
          <w:del w:id="1530" w:author="User name" w:date="2025-09-22T01:40:00Z" w16du:dateUtc="2025-09-21T22:40:00Z"/>
        </w:rPr>
      </w:pPr>
      <w:del w:id="1531" w:author="User name" w:date="2025-09-22T01:40:00Z" w16du:dateUtc="2025-09-21T22:40:00Z">
        <w:r w:rsidRPr="00AA11A3" w:rsidDel="0039274F">
          <w:delText>34.</w:delText>
        </w:r>
        <w:r w:rsidRPr="00AA11A3" w:rsidDel="0039274F">
          <w:tab/>
          <w:delText xml:space="preserve">Martínez-Pérez A, Lezcano-Barbero F, Zabaleta-González R, Casado-Muñoz R. Usage of ICT among social educators—an analysis of current practice in Spain. Educ Sci. 2023;13:231. </w:delText>
        </w:r>
        <w:r w:rsidDel="0039274F">
          <w:fldChar w:fldCharType="begin"/>
        </w:r>
        <w:r w:rsidDel="0039274F">
          <w:delInstrText>HYPERLINK "https://doi.org/10.3390/EDUCSCI13030231"</w:delInstrText>
        </w:r>
        <w:r w:rsidDel="0039274F">
          <w:fldChar w:fldCharType="separate"/>
        </w:r>
        <w:r w:rsidRPr="00AA11A3" w:rsidDel="0039274F">
          <w:rPr>
            <w:rStyle w:val="Hyperlink"/>
          </w:rPr>
          <w:delText>https://doi.org/10.3390/EDUCSCI13030231</w:delText>
        </w:r>
        <w:r w:rsidDel="0039274F">
          <w:fldChar w:fldCharType="end"/>
        </w:r>
      </w:del>
    </w:p>
    <w:p w14:paraId="379DFEDF" w14:textId="6E6261AA" w:rsidR="00AA11A3" w:rsidRPr="00AA11A3" w:rsidDel="0039274F" w:rsidRDefault="00AA11A3" w:rsidP="00BC672F">
      <w:pPr>
        <w:pStyle w:val="EndNoteBibliography"/>
        <w:spacing w:after="0" w:line="480" w:lineRule="auto"/>
        <w:ind w:left="700" w:hanging="700"/>
        <w:rPr>
          <w:del w:id="1532" w:author="User name" w:date="2025-09-22T01:40:00Z" w16du:dateUtc="2025-09-21T22:40:00Z"/>
        </w:rPr>
      </w:pPr>
      <w:del w:id="1533" w:author="User name" w:date="2025-09-22T01:40:00Z" w16du:dateUtc="2025-09-21T22:40:00Z">
        <w:r w:rsidRPr="00AA11A3" w:rsidDel="0039274F">
          <w:delText>35.</w:delText>
        </w:r>
        <w:r w:rsidRPr="00AA11A3" w:rsidDel="0039274F">
          <w:tab/>
          <w:delText xml:space="preserve">Oksanen A, Oksa R, Celuch M, Cvetkovic A, Savolainen I. COVID-19 anxiety and wellbeing at work in Finland during 2020-2022: A 5-wave longitudinal survey study. Int J Environ Res Public Health. 2022;20:680. </w:delText>
        </w:r>
        <w:r w:rsidDel="0039274F">
          <w:fldChar w:fldCharType="begin"/>
        </w:r>
        <w:r w:rsidDel="0039274F">
          <w:delInstrText>HYPERLINK "https://doi.org/10.3390/ijerph20010680"</w:delInstrText>
        </w:r>
        <w:r w:rsidDel="0039274F">
          <w:fldChar w:fldCharType="separate"/>
        </w:r>
        <w:r w:rsidRPr="00AA11A3" w:rsidDel="0039274F">
          <w:rPr>
            <w:rStyle w:val="Hyperlink"/>
          </w:rPr>
          <w:delText>https://doi.org/10.3390/ijerph20010680</w:delText>
        </w:r>
        <w:r w:rsidDel="0039274F">
          <w:fldChar w:fldCharType="end"/>
        </w:r>
      </w:del>
    </w:p>
    <w:p w14:paraId="086F624E" w14:textId="6DBAA80B" w:rsidR="00AA11A3" w:rsidRPr="00AA11A3" w:rsidDel="0039274F" w:rsidRDefault="00AA11A3" w:rsidP="00BC672F">
      <w:pPr>
        <w:pStyle w:val="EndNoteBibliography"/>
        <w:spacing w:after="0" w:line="480" w:lineRule="auto"/>
        <w:ind w:left="700" w:hanging="700"/>
        <w:rPr>
          <w:del w:id="1534" w:author="User name" w:date="2025-09-22T01:40:00Z" w16du:dateUtc="2025-09-21T22:40:00Z"/>
        </w:rPr>
      </w:pPr>
      <w:del w:id="1535" w:author="User name" w:date="2025-09-22T01:40:00Z" w16du:dateUtc="2025-09-21T22:40:00Z">
        <w:r w:rsidRPr="00AA11A3" w:rsidDel="0039274F">
          <w:delText>36.</w:delText>
        </w:r>
        <w:r w:rsidRPr="00AA11A3" w:rsidDel="0039274F">
          <w:tab/>
          <w:delText xml:space="preserve">Kim Y, Lee H, Chung ML. Living labs for a mobile app-based health program: Effectiveness of a 24-week walking intervention for cardiovascular disease risk reduction among female Korean-Chinese migrant workers: A randomized controlled trial. Arch Public Health. 2022;80:181. </w:delText>
        </w:r>
        <w:r w:rsidDel="0039274F">
          <w:fldChar w:fldCharType="begin"/>
        </w:r>
        <w:r w:rsidDel="0039274F">
          <w:delInstrText>HYPERLINK "https://doi.org/10.1186/s13690-022-00941-z"</w:delInstrText>
        </w:r>
        <w:r w:rsidDel="0039274F">
          <w:fldChar w:fldCharType="separate"/>
        </w:r>
        <w:r w:rsidRPr="00AA11A3" w:rsidDel="0039274F">
          <w:rPr>
            <w:rStyle w:val="Hyperlink"/>
          </w:rPr>
          <w:delText>https://doi.org/10.1186/s13690-022-00941-z</w:delText>
        </w:r>
        <w:r w:rsidDel="0039274F">
          <w:fldChar w:fldCharType="end"/>
        </w:r>
      </w:del>
    </w:p>
    <w:p w14:paraId="79B97182" w14:textId="3B88BA1F" w:rsidR="00AA11A3" w:rsidRPr="00AA11A3" w:rsidDel="0039274F" w:rsidRDefault="00AA11A3" w:rsidP="00BC672F">
      <w:pPr>
        <w:pStyle w:val="EndNoteBibliography"/>
        <w:spacing w:after="0" w:line="480" w:lineRule="auto"/>
        <w:ind w:left="700" w:hanging="700"/>
        <w:rPr>
          <w:del w:id="1536" w:author="User name" w:date="2025-09-22T01:40:00Z" w16du:dateUtc="2025-09-21T22:40:00Z"/>
        </w:rPr>
      </w:pPr>
      <w:del w:id="1537" w:author="User name" w:date="2025-09-22T01:40:00Z" w16du:dateUtc="2025-09-21T22:40:00Z">
        <w:r w:rsidRPr="00AA11A3" w:rsidDel="0039274F">
          <w:delText>37.</w:delText>
        </w:r>
        <w:r w:rsidRPr="00AA11A3" w:rsidDel="0039274F">
          <w:tab/>
          <w:delText xml:space="preserve">De Carlo A, Girardi D, Dal Corso L, Arcucci E, Falco A. Out of sight, out of mind? A longitudinal investigation of smart working and burnout in the context of the job demands–resources model </w:delText>
        </w:r>
        <w:r w:rsidRPr="00AA11A3" w:rsidDel="0039274F">
          <w:lastRenderedPageBreak/>
          <w:delText xml:space="preserve">during the COVID-19 pandemic. Sustainability. 2022;14:7121. </w:delText>
        </w:r>
        <w:r w:rsidDel="0039274F">
          <w:fldChar w:fldCharType="begin"/>
        </w:r>
        <w:r w:rsidDel="0039274F">
          <w:delInstrText>HYPERLINK "https://doi.org/10.3390/SU14127121"</w:delInstrText>
        </w:r>
        <w:r w:rsidDel="0039274F">
          <w:fldChar w:fldCharType="separate"/>
        </w:r>
        <w:r w:rsidRPr="00AA11A3" w:rsidDel="0039274F">
          <w:rPr>
            <w:rStyle w:val="Hyperlink"/>
          </w:rPr>
          <w:delText>https://doi.org/10.3390/SU14127121</w:delText>
        </w:r>
        <w:r w:rsidDel="0039274F">
          <w:fldChar w:fldCharType="end"/>
        </w:r>
      </w:del>
    </w:p>
    <w:p w14:paraId="30E34A74" w14:textId="72583490" w:rsidR="00AA11A3" w:rsidRPr="00AA11A3" w:rsidDel="0039274F" w:rsidRDefault="00AA11A3" w:rsidP="00BC672F">
      <w:pPr>
        <w:pStyle w:val="EndNoteBibliography"/>
        <w:spacing w:after="0" w:line="480" w:lineRule="auto"/>
        <w:ind w:left="700" w:hanging="700"/>
        <w:rPr>
          <w:del w:id="1538" w:author="User name" w:date="2025-09-22T01:40:00Z" w16du:dateUtc="2025-09-21T22:40:00Z"/>
        </w:rPr>
      </w:pPr>
      <w:del w:id="1539" w:author="User name" w:date="2025-09-22T01:40:00Z" w16du:dateUtc="2025-09-21T22:40:00Z">
        <w:r w:rsidRPr="00AA11A3" w:rsidDel="0039274F">
          <w:delText>38.</w:delText>
        </w:r>
        <w:r w:rsidRPr="00AA11A3" w:rsidDel="0039274F">
          <w:tab/>
          <w:delText xml:space="preserve">Bartkowiak G, Krugiełka A, Dama S, Kostrzewa-Demczuk P, Gaweł-Luty E. Academic teachers about their productivity and a sense of well-being in the current COVID-19 epidemic. Int J Environ Res Public Health. 2022;19:4970. </w:delText>
        </w:r>
        <w:r w:rsidDel="0039274F">
          <w:fldChar w:fldCharType="begin"/>
        </w:r>
        <w:r w:rsidDel="0039274F">
          <w:delInstrText>HYPERLINK "https://doi.org/10.3390/ijerph19094970"</w:delInstrText>
        </w:r>
        <w:r w:rsidDel="0039274F">
          <w:fldChar w:fldCharType="separate"/>
        </w:r>
        <w:r w:rsidRPr="00AA11A3" w:rsidDel="0039274F">
          <w:rPr>
            <w:rStyle w:val="Hyperlink"/>
          </w:rPr>
          <w:delText>https://doi.org/10.3390/ijerph19094970</w:delText>
        </w:r>
        <w:r w:rsidDel="0039274F">
          <w:fldChar w:fldCharType="end"/>
        </w:r>
      </w:del>
    </w:p>
    <w:p w14:paraId="71A7FF9F" w14:textId="59109D7D" w:rsidR="00AA11A3" w:rsidRPr="00AA11A3" w:rsidDel="0039274F" w:rsidRDefault="00AA11A3" w:rsidP="00BC672F">
      <w:pPr>
        <w:pStyle w:val="EndNoteBibliography"/>
        <w:spacing w:after="0" w:line="480" w:lineRule="auto"/>
        <w:ind w:left="700" w:hanging="700"/>
        <w:rPr>
          <w:del w:id="1540" w:author="User name" w:date="2025-09-22T01:40:00Z" w16du:dateUtc="2025-09-21T22:40:00Z"/>
        </w:rPr>
      </w:pPr>
      <w:del w:id="1541" w:author="User name" w:date="2025-09-22T01:40:00Z" w16du:dateUtc="2025-09-21T22:40:00Z">
        <w:r w:rsidRPr="00AA11A3" w:rsidDel="0039274F">
          <w:delText>39.</w:delText>
        </w:r>
        <w:r w:rsidRPr="00AA11A3" w:rsidDel="0039274F">
          <w:tab/>
          <w:delText xml:space="preserve">Santini S, Stara V, Galassi F, Merizzi A, Schneider C, Schwammer S, Stolte E, Kropf J. User requirements analysis of an embodied conversational agent for coaching older adults to choose active and healthy ageing behaviors during the transition to retirement: A cross-national user centered design study. Int J Environ Res Public Health. 2021;18:9681. </w:delText>
        </w:r>
        <w:r w:rsidDel="0039274F">
          <w:fldChar w:fldCharType="begin"/>
        </w:r>
        <w:r w:rsidDel="0039274F">
          <w:delInstrText>HYPERLINK "https://doi.org/10.3390/ijerph18189681"</w:delInstrText>
        </w:r>
        <w:r w:rsidDel="0039274F">
          <w:fldChar w:fldCharType="separate"/>
        </w:r>
        <w:r w:rsidRPr="00AA11A3" w:rsidDel="0039274F">
          <w:rPr>
            <w:rStyle w:val="Hyperlink"/>
          </w:rPr>
          <w:delText>https://doi.org/10.3390/ijerph18189681</w:delText>
        </w:r>
        <w:r w:rsidDel="0039274F">
          <w:fldChar w:fldCharType="end"/>
        </w:r>
      </w:del>
    </w:p>
    <w:p w14:paraId="75498B30" w14:textId="783FD204" w:rsidR="00AA11A3" w:rsidRPr="00AA11A3" w:rsidDel="0039274F" w:rsidRDefault="00AA11A3" w:rsidP="00BC672F">
      <w:pPr>
        <w:pStyle w:val="EndNoteBibliography"/>
        <w:spacing w:after="0" w:line="480" w:lineRule="auto"/>
        <w:ind w:left="700" w:hanging="700"/>
        <w:rPr>
          <w:del w:id="1542" w:author="User name" w:date="2025-09-22T01:40:00Z" w16du:dateUtc="2025-09-21T22:40:00Z"/>
        </w:rPr>
      </w:pPr>
      <w:del w:id="1543" w:author="User name" w:date="2025-09-22T01:40:00Z" w16du:dateUtc="2025-09-21T22:40:00Z">
        <w:r w:rsidRPr="00AA11A3" w:rsidDel="0039274F">
          <w:delText>40.</w:delText>
        </w:r>
        <w:r w:rsidRPr="00AA11A3" w:rsidDel="0039274F">
          <w:tab/>
          <w:delText xml:space="preserve">Schmied M, Igerc I, Schneider C. A digital health coach for younger seniors - user centred requirements collection. Stud Health Technol Inform. 2020;271:137–44. </w:delText>
        </w:r>
        <w:r w:rsidDel="0039274F">
          <w:fldChar w:fldCharType="begin"/>
        </w:r>
        <w:r w:rsidDel="0039274F">
          <w:delInstrText>HYPERLINK "https://doi.org/10.3233/shti200089"</w:delInstrText>
        </w:r>
        <w:r w:rsidDel="0039274F">
          <w:fldChar w:fldCharType="separate"/>
        </w:r>
        <w:r w:rsidRPr="00AA11A3" w:rsidDel="0039274F">
          <w:rPr>
            <w:rStyle w:val="Hyperlink"/>
          </w:rPr>
          <w:delText>https://doi.org/10.3233/shti200089</w:delText>
        </w:r>
        <w:r w:rsidDel="0039274F">
          <w:fldChar w:fldCharType="end"/>
        </w:r>
      </w:del>
    </w:p>
    <w:p w14:paraId="4BA3A133" w14:textId="134914CF" w:rsidR="00AA11A3" w:rsidRPr="00AA11A3" w:rsidDel="0039274F" w:rsidRDefault="00AA11A3" w:rsidP="00BC672F">
      <w:pPr>
        <w:pStyle w:val="EndNoteBibliography"/>
        <w:spacing w:after="0" w:line="480" w:lineRule="auto"/>
        <w:ind w:left="700" w:hanging="700"/>
        <w:rPr>
          <w:del w:id="1544" w:author="User name" w:date="2025-09-22T01:40:00Z" w16du:dateUtc="2025-09-21T22:40:00Z"/>
        </w:rPr>
      </w:pPr>
      <w:del w:id="1545" w:author="User name" w:date="2025-09-22T01:40:00Z" w16du:dateUtc="2025-09-21T22:40:00Z">
        <w:r w:rsidRPr="00AA11A3" w:rsidDel="0039274F">
          <w:delText>41.</w:delText>
        </w:r>
        <w:r w:rsidRPr="00AA11A3" w:rsidDel="0039274F">
          <w:tab/>
          <w:delText xml:space="preserve">Danieli M, Ciulli T, Mousavi SM, Silvestri G, Barbato S, Di Natale L, Riccardi G. Assessing the impact of conversational artificial intelligence in the treatment of stress and anxiety in aging adults: Randomized controlled trial. JMIR Ment Health. 2022;9:e38067. </w:delText>
        </w:r>
        <w:r w:rsidDel="0039274F">
          <w:fldChar w:fldCharType="begin"/>
        </w:r>
        <w:r w:rsidDel="0039274F">
          <w:delInstrText>HYPERLINK "https://doi.org/10.2196/38067"</w:delInstrText>
        </w:r>
        <w:r w:rsidDel="0039274F">
          <w:fldChar w:fldCharType="separate"/>
        </w:r>
        <w:r w:rsidRPr="00AA11A3" w:rsidDel="0039274F">
          <w:rPr>
            <w:rStyle w:val="Hyperlink"/>
          </w:rPr>
          <w:delText>https://doi.org/10.2196/38067</w:delText>
        </w:r>
        <w:r w:rsidDel="0039274F">
          <w:fldChar w:fldCharType="end"/>
        </w:r>
      </w:del>
    </w:p>
    <w:p w14:paraId="1615A118" w14:textId="5A801630" w:rsidR="00AA11A3" w:rsidRPr="00AA11A3" w:rsidDel="0039274F" w:rsidRDefault="00AA11A3" w:rsidP="00BC672F">
      <w:pPr>
        <w:pStyle w:val="EndNoteBibliography"/>
        <w:spacing w:after="0" w:line="480" w:lineRule="auto"/>
        <w:ind w:left="700" w:hanging="700"/>
        <w:rPr>
          <w:del w:id="1546" w:author="User name" w:date="2025-09-22T01:40:00Z" w16du:dateUtc="2025-09-21T22:40:00Z"/>
        </w:rPr>
      </w:pPr>
      <w:del w:id="1547" w:author="User name" w:date="2025-09-22T01:40:00Z" w16du:dateUtc="2025-09-21T22:40:00Z">
        <w:r w:rsidRPr="00AA11A3" w:rsidDel="0039274F">
          <w:delText>42.</w:delText>
        </w:r>
        <w:r w:rsidRPr="00AA11A3" w:rsidDel="0039274F">
          <w:tab/>
          <w:delText xml:space="preserve">Wrede SJS, Rodil Dos Anjos D, Kettschau JP, Broding HC, Claassen K. Risk factors for digital stress in German public administrations. BMC Public Health. 2021;21:2204. </w:delText>
        </w:r>
        <w:r w:rsidDel="0039274F">
          <w:fldChar w:fldCharType="begin"/>
        </w:r>
        <w:r w:rsidDel="0039274F">
          <w:delInstrText>HYPERLINK "https://doi.org/10.1186/s12889-021-12247-w"</w:delInstrText>
        </w:r>
        <w:r w:rsidDel="0039274F">
          <w:fldChar w:fldCharType="separate"/>
        </w:r>
        <w:r w:rsidRPr="00AA11A3" w:rsidDel="0039274F">
          <w:rPr>
            <w:rStyle w:val="Hyperlink"/>
          </w:rPr>
          <w:delText>https://doi.org/10.1186/s12889-021-12247-w</w:delText>
        </w:r>
        <w:r w:rsidDel="0039274F">
          <w:fldChar w:fldCharType="end"/>
        </w:r>
      </w:del>
    </w:p>
    <w:p w14:paraId="4CB9211F" w14:textId="71F75F7B" w:rsidR="00AA11A3" w:rsidRPr="00AA11A3" w:rsidDel="0039274F" w:rsidRDefault="00AA11A3" w:rsidP="00BC672F">
      <w:pPr>
        <w:pStyle w:val="EndNoteBibliography"/>
        <w:spacing w:after="0" w:line="480" w:lineRule="auto"/>
        <w:ind w:left="700" w:hanging="700"/>
        <w:rPr>
          <w:del w:id="1548" w:author="User name" w:date="2025-09-22T01:40:00Z" w16du:dateUtc="2025-09-21T22:40:00Z"/>
        </w:rPr>
      </w:pPr>
      <w:del w:id="1549" w:author="User name" w:date="2025-09-22T01:40:00Z" w16du:dateUtc="2025-09-21T22:40:00Z">
        <w:r w:rsidRPr="00AA11A3" w:rsidDel="0039274F">
          <w:delText>43.</w:delText>
        </w:r>
        <w:r w:rsidRPr="00AA11A3" w:rsidDel="0039274F">
          <w:tab/>
          <w:delText xml:space="preserve">Ferreira P, Gomes S. Work–life balance and work from home experience: Perceived organizational support and resilience of European workers during COVID-19. Adm Sci. 2023;13:153. </w:delText>
        </w:r>
        <w:r w:rsidDel="0039274F">
          <w:fldChar w:fldCharType="begin"/>
        </w:r>
        <w:r w:rsidDel="0039274F">
          <w:delInstrText>HYPERLINK "https://doi.org/10.3390/ADMSCI13060153"</w:delInstrText>
        </w:r>
        <w:r w:rsidDel="0039274F">
          <w:fldChar w:fldCharType="separate"/>
        </w:r>
        <w:r w:rsidRPr="00AA11A3" w:rsidDel="0039274F">
          <w:rPr>
            <w:rStyle w:val="Hyperlink"/>
          </w:rPr>
          <w:delText>https://doi.org/10.3390/ADMSCI13060153</w:delText>
        </w:r>
        <w:r w:rsidDel="0039274F">
          <w:fldChar w:fldCharType="end"/>
        </w:r>
      </w:del>
    </w:p>
    <w:p w14:paraId="0069C454" w14:textId="4D4A3F18" w:rsidR="00AA11A3" w:rsidRPr="00AA11A3" w:rsidDel="0039274F" w:rsidRDefault="00AA11A3" w:rsidP="00BC672F">
      <w:pPr>
        <w:pStyle w:val="EndNoteBibliography"/>
        <w:spacing w:after="0" w:line="480" w:lineRule="auto"/>
        <w:ind w:left="700" w:hanging="700"/>
        <w:rPr>
          <w:del w:id="1550" w:author="User name" w:date="2025-09-22T01:40:00Z" w16du:dateUtc="2025-09-21T22:40:00Z"/>
        </w:rPr>
      </w:pPr>
      <w:del w:id="1551" w:author="User name" w:date="2025-09-22T01:40:00Z" w16du:dateUtc="2025-09-21T22:40:00Z">
        <w:r w:rsidRPr="00AA11A3" w:rsidDel="0039274F">
          <w:delText>44.</w:delText>
        </w:r>
        <w:r w:rsidRPr="00AA11A3" w:rsidDel="0039274F">
          <w:tab/>
          <w:delText xml:space="preserve">Hauk N, Göritz AS, Krumm S. The mediating role of coping behavior on the age-technostress relationship: A longitudinal multilevel mediation model. PLoS One. 2019;14:e0213349. </w:delText>
        </w:r>
        <w:r w:rsidDel="0039274F">
          <w:fldChar w:fldCharType="begin"/>
        </w:r>
        <w:r w:rsidDel="0039274F">
          <w:delInstrText>HYPERLINK "https://doi.org/10.1371/journal.pone.0213349"</w:delInstrText>
        </w:r>
        <w:r w:rsidDel="0039274F">
          <w:fldChar w:fldCharType="separate"/>
        </w:r>
        <w:r w:rsidRPr="00AA11A3" w:rsidDel="0039274F">
          <w:rPr>
            <w:rStyle w:val="Hyperlink"/>
          </w:rPr>
          <w:delText>https://doi.org/10.1371/journal.pone.0213349</w:delText>
        </w:r>
        <w:r w:rsidDel="0039274F">
          <w:fldChar w:fldCharType="end"/>
        </w:r>
      </w:del>
    </w:p>
    <w:p w14:paraId="55FD8D38" w14:textId="521263C1" w:rsidR="00AA11A3" w:rsidRPr="00AA11A3" w:rsidDel="0039274F" w:rsidRDefault="00AA11A3" w:rsidP="00BC672F">
      <w:pPr>
        <w:pStyle w:val="EndNoteBibliography"/>
        <w:spacing w:after="0" w:line="480" w:lineRule="auto"/>
        <w:ind w:left="700" w:hanging="700"/>
        <w:rPr>
          <w:del w:id="1552" w:author="User name" w:date="2025-09-22T01:40:00Z" w16du:dateUtc="2025-09-21T22:40:00Z"/>
        </w:rPr>
      </w:pPr>
      <w:del w:id="1553" w:author="User name" w:date="2025-09-22T01:40:00Z" w16du:dateUtc="2025-09-21T22:40:00Z">
        <w:r w:rsidRPr="00AA11A3" w:rsidDel="0039274F">
          <w:lastRenderedPageBreak/>
          <w:delText>45.</w:delText>
        </w:r>
        <w:r w:rsidRPr="00AA11A3" w:rsidDel="0039274F">
          <w:tab/>
          <w:delText xml:space="preserve">Mazzuto G, Antomarioni S, Marcucci G, Ciarapica FE, Bevilacqua M. Learning-by-doing safety and maintenance practices: A pilot course. Sustainability. 2022;14:9635. </w:delText>
        </w:r>
        <w:r w:rsidDel="0039274F">
          <w:fldChar w:fldCharType="begin"/>
        </w:r>
        <w:r w:rsidDel="0039274F">
          <w:delInstrText>HYPERLINK "https://doi.org/10.3390/SU14159635"</w:delInstrText>
        </w:r>
        <w:r w:rsidDel="0039274F">
          <w:fldChar w:fldCharType="separate"/>
        </w:r>
        <w:r w:rsidRPr="00AA11A3" w:rsidDel="0039274F">
          <w:rPr>
            <w:rStyle w:val="Hyperlink"/>
          </w:rPr>
          <w:delText>https://doi.org/10.3390/SU14159635</w:delText>
        </w:r>
        <w:r w:rsidDel="0039274F">
          <w:fldChar w:fldCharType="end"/>
        </w:r>
      </w:del>
    </w:p>
    <w:p w14:paraId="07F0412F" w14:textId="1B3D98CF" w:rsidR="00AA11A3" w:rsidRPr="00AA11A3" w:rsidDel="0039274F" w:rsidRDefault="00AA11A3" w:rsidP="00BC672F">
      <w:pPr>
        <w:pStyle w:val="EndNoteBibliography"/>
        <w:spacing w:after="0" w:line="480" w:lineRule="auto"/>
        <w:ind w:left="700" w:hanging="700"/>
        <w:rPr>
          <w:del w:id="1554" w:author="User name" w:date="2025-09-22T01:40:00Z" w16du:dateUtc="2025-09-21T22:40:00Z"/>
        </w:rPr>
      </w:pPr>
      <w:del w:id="1555" w:author="User name" w:date="2025-09-22T01:40:00Z" w16du:dateUtc="2025-09-21T22:40:00Z">
        <w:r w:rsidRPr="00AA11A3" w:rsidDel="0039274F">
          <w:delText>46.</w:delText>
        </w:r>
        <w:r w:rsidRPr="00AA11A3" w:rsidDel="0039274F">
          <w:tab/>
          <w:delText xml:space="preserve">Verbrugghe M, Kuipers Y, Vriesacker B, Peeters I, Mortelmans K. Sustainable employability for older workers: An explorative survey of belgian companies. Arch Public Health. 2016;74:15. </w:delText>
        </w:r>
        <w:r w:rsidDel="0039274F">
          <w:fldChar w:fldCharType="begin"/>
        </w:r>
        <w:r w:rsidDel="0039274F">
          <w:delInstrText>HYPERLINK "https://doi.org/10.1186/s13690-016-0128-x"</w:delInstrText>
        </w:r>
        <w:r w:rsidDel="0039274F">
          <w:fldChar w:fldCharType="separate"/>
        </w:r>
        <w:r w:rsidRPr="00AA11A3" w:rsidDel="0039274F">
          <w:rPr>
            <w:rStyle w:val="Hyperlink"/>
          </w:rPr>
          <w:delText>https://doi.org/10.1186/s13690-016-0128-x</w:delText>
        </w:r>
        <w:r w:rsidDel="0039274F">
          <w:fldChar w:fldCharType="end"/>
        </w:r>
      </w:del>
    </w:p>
    <w:p w14:paraId="15C2E0C3" w14:textId="37883CD8" w:rsidR="00AA11A3" w:rsidRPr="00AA11A3" w:rsidDel="0039274F" w:rsidRDefault="00AA11A3" w:rsidP="00BC672F">
      <w:pPr>
        <w:pStyle w:val="EndNoteBibliography"/>
        <w:spacing w:after="0" w:line="480" w:lineRule="auto"/>
        <w:ind w:left="700" w:hanging="700"/>
        <w:rPr>
          <w:del w:id="1556" w:author="User name" w:date="2025-09-22T01:40:00Z" w16du:dateUtc="2025-09-21T22:40:00Z"/>
        </w:rPr>
      </w:pPr>
      <w:del w:id="1557" w:author="User name" w:date="2025-09-22T01:40:00Z" w16du:dateUtc="2025-09-21T22:40:00Z">
        <w:r w:rsidRPr="00AA11A3" w:rsidDel="0039274F">
          <w:delText>47.</w:delText>
        </w:r>
        <w:r w:rsidRPr="00AA11A3" w:rsidDel="0039274F">
          <w:tab/>
          <w:delText xml:space="preserve">Arvola R, Tint P, Kristjuhan U, Siirak V. Impact of telework on the perceived work environment of older workers. Sci Ann Econ Bus. 2017;64:199–214. </w:delText>
        </w:r>
        <w:r w:rsidDel="0039274F">
          <w:fldChar w:fldCharType="begin"/>
        </w:r>
        <w:r w:rsidDel="0039274F">
          <w:delInstrText>HYPERLINK "https://doi.org/10.1515/SAEB-2017-0013"</w:delInstrText>
        </w:r>
        <w:r w:rsidDel="0039274F">
          <w:fldChar w:fldCharType="separate"/>
        </w:r>
        <w:r w:rsidRPr="00AA11A3" w:rsidDel="0039274F">
          <w:rPr>
            <w:rStyle w:val="Hyperlink"/>
          </w:rPr>
          <w:delText>https://doi.org/10.1515/SAEB-2017-0013</w:delText>
        </w:r>
        <w:r w:rsidDel="0039274F">
          <w:fldChar w:fldCharType="end"/>
        </w:r>
      </w:del>
    </w:p>
    <w:p w14:paraId="6826C34E" w14:textId="7879767D" w:rsidR="00AA11A3" w:rsidRPr="00AA11A3" w:rsidDel="0039274F" w:rsidRDefault="00AA11A3" w:rsidP="00BC672F">
      <w:pPr>
        <w:pStyle w:val="EndNoteBibliography"/>
        <w:spacing w:after="0" w:line="480" w:lineRule="auto"/>
        <w:ind w:left="700" w:hanging="700"/>
        <w:rPr>
          <w:del w:id="1558" w:author="User name" w:date="2025-09-22T01:40:00Z" w16du:dateUtc="2025-09-21T22:40:00Z"/>
        </w:rPr>
      </w:pPr>
      <w:del w:id="1559" w:author="User name" w:date="2025-09-22T01:40:00Z" w16du:dateUtc="2025-09-21T22:40:00Z">
        <w:r w:rsidRPr="00AA11A3" w:rsidDel="0039274F">
          <w:delText>48.</w:delText>
        </w:r>
        <w:r w:rsidRPr="00AA11A3" w:rsidDel="0039274F">
          <w:tab/>
          <w:delText xml:space="preserve">Tønnessen Ø, Dhir A, Flåten BT. Digital knowledge sharing and creative performance: Work from home during the COVID-19 pandemic. Technol Forecast Soc Change. 2021;170:120866. </w:delText>
        </w:r>
        <w:r w:rsidDel="0039274F">
          <w:fldChar w:fldCharType="begin"/>
        </w:r>
        <w:r w:rsidDel="0039274F">
          <w:delInstrText>HYPERLINK "https://doi.org/10.1016/j.techfore.2021.120866"</w:delInstrText>
        </w:r>
        <w:r w:rsidDel="0039274F">
          <w:fldChar w:fldCharType="separate"/>
        </w:r>
        <w:r w:rsidRPr="00AA11A3" w:rsidDel="0039274F">
          <w:rPr>
            <w:rStyle w:val="Hyperlink"/>
          </w:rPr>
          <w:delText>https://doi.org/10.1016/j.techfore.2021.120866</w:delText>
        </w:r>
        <w:r w:rsidDel="0039274F">
          <w:fldChar w:fldCharType="end"/>
        </w:r>
      </w:del>
    </w:p>
    <w:p w14:paraId="24A02144" w14:textId="2CCC3A6A" w:rsidR="00AA11A3" w:rsidRPr="00AA11A3" w:rsidDel="0039274F" w:rsidRDefault="00AA11A3" w:rsidP="00BC672F">
      <w:pPr>
        <w:pStyle w:val="EndNoteBibliography"/>
        <w:spacing w:after="0" w:line="480" w:lineRule="auto"/>
        <w:ind w:left="700" w:hanging="700"/>
        <w:rPr>
          <w:del w:id="1560" w:author="User name" w:date="2025-09-22T01:40:00Z" w16du:dateUtc="2025-09-21T22:40:00Z"/>
        </w:rPr>
      </w:pPr>
      <w:del w:id="1561" w:author="User name" w:date="2025-09-22T01:40:00Z" w16du:dateUtc="2025-09-21T22:40:00Z">
        <w:r w:rsidRPr="00AA11A3" w:rsidDel="0039274F">
          <w:delText>49.</w:delText>
        </w:r>
        <w:r w:rsidRPr="00AA11A3" w:rsidDel="0039274F">
          <w:tab/>
          <w:delText xml:space="preserve">Al Shamari D. Challenges and barriers to e-learning experienced by trainers and training coordinators in the Ministry of Health in Saudi Arabia during the COVID-19 crisis. PLoS One. 2022;17:e0274816. </w:delText>
        </w:r>
        <w:r w:rsidDel="0039274F">
          <w:fldChar w:fldCharType="begin"/>
        </w:r>
        <w:r w:rsidDel="0039274F">
          <w:delInstrText>HYPERLINK "https://doi.org/10.1371/journal.pone.0274816"</w:delInstrText>
        </w:r>
        <w:r w:rsidDel="0039274F">
          <w:fldChar w:fldCharType="separate"/>
        </w:r>
        <w:r w:rsidRPr="00AA11A3" w:rsidDel="0039274F">
          <w:rPr>
            <w:rStyle w:val="Hyperlink"/>
          </w:rPr>
          <w:delText>https://doi.org/10.1371/journal.pone.0274816</w:delText>
        </w:r>
        <w:r w:rsidDel="0039274F">
          <w:fldChar w:fldCharType="end"/>
        </w:r>
      </w:del>
    </w:p>
    <w:p w14:paraId="5267EE30" w14:textId="13E27116" w:rsidR="00AA11A3" w:rsidRPr="00AA11A3" w:rsidDel="0039274F" w:rsidRDefault="00AA11A3" w:rsidP="00BC672F">
      <w:pPr>
        <w:pStyle w:val="EndNoteBibliography"/>
        <w:spacing w:after="0" w:line="480" w:lineRule="auto"/>
        <w:ind w:left="700" w:hanging="700"/>
        <w:rPr>
          <w:del w:id="1562" w:author="User name" w:date="2025-09-22T01:40:00Z" w16du:dateUtc="2025-09-21T22:40:00Z"/>
        </w:rPr>
      </w:pPr>
      <w:del w:id="1563" w:author="User name" w:date="2025-09-22T01:40:00Z" w16du:dateUtc="2025-09-21T22:40:00Z">
        <w:r w:rsidRPr="00AA11A3" w:rsidDel="0039274F">
          <w:delText>50.</w:delText>
        </w:r>
        <w:r w:rsidRPr="00AA11A3" w:rsidDel="0039274F">
          <w:tab/>
          <w:delText xml:space="preserve">Chandra S, Shirish A, Srivastava SC. Theorizing technological spatial intrusion for ICT enabled employee innovation: The mediating role of perceived usefulness. Technol Forecast Soc Change. 2020;161:120320. </w:delText>
        </w:r>
        <w:r w:rsidDel="0039274F">
          <w:fldChar w:fldCharType="begin"/>
        </w:r>
        <w:r w:rsidDel="0039274F">
          <w:delInstrText>HYPERLINK "https://doi.org/10.1016/J.TECHFORE.2020.120320"</w:delInstrText>
        </w:r>
        <w:r w:rsidDel="0039274F">
          <w:fldChar w:fldCharType="separate"/>
        </w:r>
        <w:r w:rsidRPr="00AA11A3" w:rsidDel="0039274F">
          <w:rPr>
            <w:rStyle w:val="Hyperlink"/>
          </w:rPr>
          <w:delText>https://doi.org/10.1016/J.TECHFORE.2020.120320</w:delText>
        </w:r>
        <w:r w:rsidDel="0039274F">
          <w:fldChar w:fldCharType="end"/>
        </w:r>
      </w:del>
    </w:p>
    <w:p w14:paraId="06624C68" w14:textId="77CAC4ED" w:rsidR="00AA11A3" w:rsidRPr="00AA11A3" w:rsidDel="0039274F" w:rsidRDefault="00AA11A3" w:rsidP="00BC672F">
      <w:pPr>
        <w:pStyle w:val="EndNoteBibliography"/>
        <w:spacing w:after="0" w:line="480" w:lineRule="auto"/>
        <w:ind w:left="700" w:hanging="700"/>
        <w:rPr>
          <w:del w:id="1564" w:author="User name" w:date="2025-09-22T01:40:00Z" w16du:dateUtc="2025-09-21T22:40:00Z"/>
        </w:rPr>
      </w:pPr>
      <w:del w:id="1565" w:author="User name" w:date="2025-09-22T01:40:00Z" w16du:dateUtc="2025-09-21T22:40:00Z">
        <w:r w:rsidRPr="00AA11A3" w:rsidDel="0039274F">
          <w:delText>51.</w:delText>
        </w:r>
        <w:r w:rsidRPr="00AA11A3" w:rsidDel="0039274F">
          <w:tab/>
          <w:delText xml:space="preserve">Meyers CA, Bagnall RG. The challenges of undergraduate online learning experienced by older workers in career transition. Int J Lifelong Educ. 2017;36:442–57. </w:delText>
        </w:r>
        <w:r w:rsidDel="0039274F">
          <w:fldChar w:fldCharType="begin"/>
        </w:r>
        <w:r w:rsidDel="0039274F">
          <w:delInstrText>HYPERLINK "https://doi.org/10.1080/02601370.2016.1276107"</w:delInstrText>
        </w:r>
        <w:r w:rsidDel="0039274F">
          <w:fldChar w:fldCharType="separate"/>
        </w:r>
        <w:r w:rsidRPr="00AA11A3" w:rsidDel="0039274F">
          <w:rPr>
            <w:rStyle w:val="Hyperlink"/>
          </w:rPr>
          <w:delText>https://doi.org/10.1080/02601370.2016.1276107</w:delText>
        </w:r>
        <w:r w:rsidDel="0039274F">
          <w:fldChar w:fldCharType="end"/>
        </w:r>
      </w:del>
    </w:p>
    <w:p w14:paraId="7B0DB76F" w14:textId="1D8F2DC7" w:rsidR="00AA11A3" w:rsidRPr="00EB5C7B" w:rsidDel="0039274F" w:rsidRDefault="00AA11A3" w:rsidP="00BC672F">
      <w:pPr>
        <w:pStyle w:val="EndNoteBibliography"/>
        <w:spacing w:after="0" w:line="480" w:lineRule="auto"/>
        <w:ind w:left="700" w:hanging="700"/>
        <w:rPr>
          <w:del w:id="1566" w:author="User name" w:date="2025-09-22T01:40:00Z" w16du:dateUtc="2025-09-21T22:40:00Z"/>
          <w:lang w:val="es-ES"/>
          <w:rPrChange w:id="1567" w:author="Jeroen Spijker" w:date="2025-09-18T22:59:00Z">
            <w:rPr>
              <w:del w:id="1568" w:author="User name" w:date="2025-09-22T01:40:00Z" w16du:dateUtc="2025-09-21T22:40:00Z"/>
            </w:rPr>
          </w:rPrChange>
        </w:rPr>
      </w:pPr>
      <w:del w:id="1569" w:author="User name" w:date="2025-09-22T01:40:00Z" w16du:dateUtc="2025-09-21T22:40:00Z">
        <w:r w:rsidRPr="00AA11A3" w:rsidDel="0039274F">
          <w:delText>52.</w:delText>
        </w:r>
        <w:r w:rsidRPr="00AA11A3" w:rsidDel="0039274F">
          <w:tab/>
          <w:delText xml:space="preserve">Mohadis HM, Mohamad Ali N, Smeaton AF. Designing a persuasive physical activity application for older workers: Understanding end-user perceptions. </w:delText>
        </w:r>
        <w:r w:rsidRPr="00EB5C7B" w:rsidDel="0039274F">
          <w:rPr>
            <w:lang w:val="es-ES"/>
            <w:rPrChange w:id="1570" w:author="Jeroen Spijker" w:date="2025-09-18T22:59:00Z">
              <w:rPr/>
            </w:rPrChange>
          </w:rPr>
          <w:delText xml:space="preserve">Behav Inf Technol. 2016;35:1102–14. </w:delText>
        </w:r>
        <w:r w:rsidR="00C60930" w:rsidDel="0039274F">
          <w:fldChar w:fldCharType="begin"/>
        </w:r>
        <w:r w:rsidR="00C60930" w:rsidRPr="00EB5C7B" w:rsidDel="0039274F">
          <w:rPr>
            <w:lang w:val="es-ES"/>
            <w:rPrChange w:id="1571" w:author="Jeroen Spijker" w:date="2025-09-18T22:59:00Z">
              <w:rPr/>
            </w:rPrChange>
          </w:rPr>
          <w:delInstrText xml:space="preserve"> HYPERLINK "https://doi.org/10.1080/0144929X.2016.1211737" </w:delInstrText>
        </w:r>
        <w:r w:rsidR="00C60930" w:rsidDel="0039274F">
          <w:fldChar w:fldCharType="separate"/>
        </w:r>
        <w:r w:rsidRPr="00EB5C7B" w:rsidDel="0039274F">
          <w:rPr>
            <w:rStyle w:val="Hyperlink"/>
            <w:lang w:val="es-ES"/>
            <w:rPrChange w:id="1572" w:author="Jeroen Spijker" w:date="2025-09-18T22:59:00Z">
              <w:rPr>
                <w:rStyle w:val="Hyperlink"/>
              </w:rPr>
            </w:rPrChange>
          </w:rPr>
          <w:delText>https://doi.org/10.1080/0144929X.2016.1211737</w:delText>
        </w:r>
        <w:r w:rsidR="00C60930" w:rsidDel="0039274F">
          <w:rPr>
            <w:rStyle w:val="Hyperlink"/>
          </w:rPr>
          <w:fldChar w:fldCharType="end"/>
        </w:r>
      </w:del>
    </w:p>
    <w:p w14:paraId="77515256" w14:textId="4A479C18" w:rsidR="00AA11A3" w:rsidRPr="00AA11A3" w:rsidDel="0039274F" w:rsidRDefault="00AA11A3" w:rsidP="00BC672F">
      <w:pPr>
        <w:pStyle w:val="EndNoteBibliography"/>
        <w:spacing w:after="0" w:line="480" w:lineRule="auto"/>
        <w:ind w:left="700" w:hanging="700"/>
        <w:rPr>
          <w:del w:id="1573" w:author="User name" w:date="2025-09-22T01:40:00Z" w16du:dateUtc="2025-09-21T22:40:00Z"/>
        </w:rPr>
      </w:pPr>
      <w:del w:id="1574" w:author="User name" w:date="2025-09-22T01:40:00Z" w16du:dateUtc="2025-09-21T22:40:00Z">
        <w:r w:rsidRPr="00EB5C7B" w:rsidDel="0039274F">
          <w:rPr>
            <w:lang w:val="es-ES"/>
            <w:rPrChange w:id="1575" w:author="Jeroen Spijker" w:date="2025-09-18T22:59:00Z">
              <w:rPr/>
            </w:rPrChange>
          </w:rPr>
          <w:delText>53.</w:delText>
        </w:r>
        <w:r w:rsidRPr="00EB5C7B" w:rsidDel="0039274F">
          <w:rPr>
            <w:lang w:val="es-ES"/>
            <w:rPrChange w:id="1576" w:author="Jeroen Spijker" w:date="2025-09-18T22:59:00Z">
              <w:rPr/>
            </w:rPrChange>
          </w:rPr>
          <w:tab/>
          <w:delText xml:space="preserve">Calderón-Gómez D, Casas-Mas B, Urraco-Solanilla M, Revilla JC. </w:delText>
        </w:r>
        <w:r w:rsidRPr="00AA11A3" w:rsidDel="0039274F">
          <w:delText xml:space="preserve">The labour digital divide: Digital dimensions of labour market segmentation. Work Organ Labour Glob. 2020;14:7–30. </w:delText>
        </w:r>
        <w:r w:rsidDel="0039274F">
          <w:fldChar w:fldCharType="begin"/>
        </w:r>
        <w:r w:rsidDel="0039274F">
          <w:delInstrText>HYPERLINK "https://doi.org/10.13169/WORKORGALABOGLOB.14.2.0007"</w:delInstrText>
        </w:r>
        <w:r w:rsidDel="0039274F">
          <w:fldChar w:fldCharType="separate"/>
        </w:r>
        <w:r w:rsidRPr="00AA11A3" w:rsidDel="0039274F">
          <w:rPr>
            <w:rStyle w:val="Hyperlink"/>
          </w:rPr>
          <w:delText>https://doi.org/10.13169/WORKORGALABOGLOB.14.2.0007</w:delText>
        </w:r>
        <w:r w:rsidDel="0039274F">
          <w:fldChar w:fldCharType="end"/>
        </w:r>
      </w:del>
    </w:p>
    <w:p w14:paraId="287E5A31" w14:textId="70EC6DD6" w:rsidR="00AA11A3" w:rsidRPr="00AA11A3" w:rsidDel="0039274F" w:rsidRDefault="00AA11A3" w:rsidP="00BC672F">
      <w:pPr>
        <w:pStyle w:val="EndNoteBibliography"/>
        <w:spacing w:after="0" w:line="480" w:lineRule="auto"/>
        <w:ind w:left="700" w:hanging="700"/>
        <w:rPr>
          <w:del w:id="1577" w:author="User name" w:date="2025-09-22T01:40:00Z" w16du:dateUtc="2025-09-21T22:40:00Z"/>
        </w:rPr>
      </w:pPr>
      <w:del w:id="1578" w:author="User name" w:date="2025-09-22T01:40:00Z" w16du:dateUtc="2025-09-21T22:40:00Z">
        <w:r w:rsidRPr="00C96658" w:rsidDel="0039274F">
          <w:rPr>
            <w:lang w:val="en-GB"/>
            <w:rPrChange w:id="1579" w:author="Cristina Bostan" w:date="2025-09-22T08:17:00Z" w16du:dateUtc="2025-09-22T05:17:00Z">
              <w:rPr>
                <w:lang w:val="de-DE"/>
              </w:rPr>
            </w:rPrChange>
          </w:rPr>
          <w:lastRenderedPageBreak/>
          <w:delText>54.</w:delText>
        </w:r>
        <w:r w:rsidRPr="00C96658" w:rsidDel="0039274F">
          <w:rPr>
            <w:lang w:val="en-GB"/>
            <w:rPrChange w:id="1580" w:author="Cristina Bostan" w:date="2025-09-22T08:17:00Z" w16du:dateUtc="2025-09-22T05:17:00Z">
              <w:rPr>
                <w:lang w:val="de-DE"/>
              </w:rPr>
            </w:rPrChange>
          </w:rPr>
          <w:tab/>
          <w:delText xml:space="preserve">De Leeuw JA, Woltjer H, Kool RB. </w:delText>
        </w:r>
        <w:r w:rsidRPr="00AA11A3" w:rsidDel="0039274F">
          <w:delText xml:space="preserve">Identification of factors influencing the adoption of health information technology by nurses who are digitally lagging: In-depth interview study. J Med Internet Res. 2020;22:e15630. </w:delText>
        </w:r>
        <w:r w:rsidDel="0039274F">
          <w:fldChar w:fldCharType="begin"/>
        </w:r>
        <w:r w:rsidDel="0039274F">
          <w:delInstrText>HYPERLINK "https://doi.org/10.2196/15630"</w:delInstrText>
        </w:r>
        <w:r w:rsidDel="0039274F">
          <w:fldChar w:fldCharType="separate"/>
        </w:r>
        <w:r w:rsidRPr="00AA11A3" w:rsidDel="0039274F">
          <w:rPr>
            <w:rStyle w:val="Hyperlink"/>
          </w:rPr>
          <w:delText>https://doi.org/10.2196/15630</w:delText>
        </w:r>
        <w:r w:rsidDel="0039274F">
          <w:fldChar w:fldCharType="end"/>
        </w:r>
      </w:del>
    </w:p>
    <w:p w14:paraId="299EA54E" w14:textId="59CF13DE" w:rsidR="00AA11A3" w:rsidRPr="00AA11A3" w:rsidDel="0039274F" w:rsidRDefault="00AA11A3" w:rsidP="00BC672F">
      <w:pPr>
        <w:pStyle w:val="EndNoteBibliography"/>
        <w:spacing w:after="0" w:line="480" w:lineRule="auto"/>
        <w:ind w:left="700" w:hanging="700"/>
        <w:rPr>
          <w:del w:id="1581" w:author="User name" w:date="2025-09-22T01:40:00Z" w16du:dateUtc="2025-09-21T22:40:00Z"/>
        </w:rPr>
      </w:pPr>
      <w:del w:id="1582" w:author="User name" w:date="2025-09-22T01:40:00Z" w16du:dateUtc="2025-09-21T22:40:00Z">
        <w:r w:rsidRPr="00AA11A3" w:rsidDel="0039274F">
          <w:delText>55.</w:delText>
        </w:r>
        <w:r w:rsidRPr="00AA11A3" w:rsidDel="0039274F">
          <w:tab/>
          <w:delText xml:space="preserve">Handley K, Den Outer B. Narrating 'potential': Older knowledge workers' anticipatory narratives about their future employment. Ageing Soc. 2021;41:2375–95. </w:delText>
        </w:r>
        <w:r w:rsidDel="0039274F">
          <w:fldChar w:fldCharType="begin"/>
        </w:r>
        <w:r w:rsidDel="0039274F">
          <w:delInstrText>HYPERLINK "https://doi.org/10.1017/S0144686X20000252"</w:delInstrText>
        </w:r>
        <w:r w:rsidDel="0039274F">
          <w:fldChar w:fldCharType="separate"/>
        </w:r>
        <w:r w:rsidRPr="00AA11A3" w:rsidDel="0039274F">
          <w:rPr>
            <w:rStyle w:val="Hyperlink"/>
          </w:rPr>
          <w:delText>https://doi.org/10.1017/S0144686X20000252</w:delText>
        </w:r>
        <w:r w:rsidDel="0039274F">
          <w:fldChar w:fldCharType="end"/>
        </w:r>
      </w:del>
    </w:p>
    <w:p w14:paraId="387AD875" w14:textId="7BA36C1A" w:rsidR="00AA11A3" w:rsidRPr="00AA11A3" w:rsidDel="0039274F" w:rsidRDefault="00AA11A3" w:rsidP="00BC672F">
      <w:pPr>
        <w:pStyle w:val="EndNoteBibliography"/>
        <w:spacing w:after="0" w:line="480" w:lineRule="auto"/>
        <w:ind w:left="700" w:hanging="700"/>
        <w:rPr>
          <w:del w:id="1583" w:author="User name" w:date="2025-09-22T01:40:00Z" w16du:dateUtc="2025-09-21T22:40:00Z"/>
        </w:rPr>
      </w:pPr>
      <w:del w:id="1584" w:author="User name" w:date="2025-09-22T01:40:00Z" w16du:dateUtc="2025-09-21T22:40:00Z">
        <w:r w:rsidRPr="00AA11A3" w:rsidDel="0039274F">
          <w:delText>56.</w:delText>
        </w:r>
        <w:r w:rsidRPr="00AA11A3" w:rsidDel="0039274F">
          <w:tab/>
          <w:delText xml:space="preserve">Middleton M, Somerset S, Evans C, Blake H. Test@Work texts: Mobile phone messaging to increase awareness of HIV and HIV testing in UK construction employees during the COVID-19 pandemic. Int J Environ Res Public Health. 2020;17:7819. </w:delText>
        </w:r>
        <w:r w:rsidDel="0039274F">
          <w:fldChar w:fldCharType="begin"/>
        </w:r>
        <w:r w:rsidDel="0039274F">
          <w:delInstrText>HYPERLINK "https://doi.org/10.3390/ijerph17217819"</w:delInstrText>
        </w:r>
        <w:r w:rsidDel="0039274F">
          <w:fldChar w:fldCharType="separate"/>
        </w:r>
        <w:r w:rsidRPr="00AA11A3" w:rsidDel="0039274F">
          <w:rPr>
            <w:rStyle w:val="Hyperlink"/>
          </w:rPr>
          <w:delText>https://doi.org/10.3390/ijerph17217819</w:delText>
        </w:r>
        <w:r w:rsidDel="0039274F">
          <w:fldChar w:fldCharType="end"/>
        </w:r>
      </w:del>
    </w:p>
    <w:p w14:paraId="294D9722" w14:textId="0CB33D82" w:rsidR="00AA11A3" w:rsidRPr="00AA11A3" w:rsidDel="0039274F" w:rsidRDefault="00AA11A3" w:rsidP="00BC672F">
      <w:pPr>
        <w:pStyle w:val="EndNoteBibliography"/>
        <w:spacing w:after="0" w:line="480" w:lineRule="auto"/>
        <w:ind w:left="700" w:hanging="700"/>
        <w:rPr>
          <w:del w:id="1585" w:author="User name" w:date="2025-09-22T01:40:00Z" w16du:dateUtc="2025-09-21T22:40:00Z"/>
        </w:rPr>
      </w:pPr>
      <w:del w:id="1586" w:author="User name" w:date="2025-09-22T01:40:00Z" w16du:dateUtc="2025-09-21T22:40:00Z">
        <w:r w:rsidRPr="00AA11A3" w:rsidDel="0039274F">
          <w:delText>57.</w:delText>
        </w:r>
        <w:r w:rsidRPr="00AA11A3" w:rsidDel="0039274F">
          <w:tab/>
          <w:delText xml:space="preserve">Habánik J, Grenčíková A, Šrámka M, Húževka M. Changes in the organization of work under the influence of COVID-19 pandemic and industry 4.0. Econ Sociol. 2021;14:228–41. </w:delText>
        </w:r>
        <w:r w:rsidDel="0039274F">
          <w:fldChar w:fldCharType="begin"/>
        </w:r>
        <w:r w:rsidDel="0039274F">
          <w:delInstrText>HYPERLINK "https://doi.org/10.14254/2071-789X.2021/14-4/13"</w:delInstrText>
        </w:r>
        <w:r w:rsidDel="0039274F">
          <w:fldChar w:fldCharType="separate"/>
        </w:r>
        <w:r w:rsidRPr="00AA11A3" w:rsidDel="0039274F">
          <w:rPr>
            <w:rStyle w:val="Hyperlink"/>
          </w:rPr>
          <w:delText>https://doi.org/10.14254/2071-789X.2021/14-4/13</w:delText>
        </w:r>
        <w:r w:rsidDel="0039274F">
          <w:fldChar w:fldCharType="end"/>
        </w:r>
      </w:del>
    </w:p>
    <w:p w14:paraId="52174194" w14:textId="0A29EC69" w:rsidR="00AA11A3" w:rsidRPr="00AA11A3" w:rsidDel="0039274F" w:rsidRDefault="00AA11A3" w:rsidP="00BC672F">
      <w:pPr>
        <w:pStyle w:val="EndNoteBibliography"/>
        <w:spacing w:after="0" w:line="480" w:lineRule="auto"/>
        <w:ind w:left="700" w:hanging="700"/>
        <w:rPr>
          <w:del w:id="1587" w:author="User name" w:date="2025-09-22T01:40:00Z" w16du:dateUtc="2025-09-21T22:40:00Z"/>
        </w:rPr>
      </w:pPr>
      <w:del w:id="1588" w:author="User name" w:date="2025-09-22T01:40:00Z" w16du:dateUtc="2025-09-21T22:40:00Z">
        <w:r w:rsidRPr="00AA11A3" w:rsidDel="0039274F">
          <w:delText>58.</w:delText>
        </w:r>
        <w:r w:rsidRPr="00AA11A3" w:rsidDel="0039274F">
          <w:tab/>
          <w:delText xml:space="preserve">Lai H, Pitafi AH, Hasany N, Islam T. Enhancing employee agility through information technology competency: An empirical study of China. SAGE Open. 2021;11. </w:delText>
        </w:r>
        <w:r w:rsidDel="0039274F">
          <w:fldChar w:fldCharType="begin"/>
        </w:r>
        <w:r w:rsidDel="0039274F">
          <w:delInstrText>HYPERLINK "https://doi.org/10.1177/21582440211006687"</w:delInstrText>
        </w:r>
        <w:r w:rsidDel="0039274F">
          <w:fldChar w:fldCharType="separate"/>
        </w:r>
        <w:r w:rsidRPr="00AA11A3" w:rsidDel="0039274F">
          <w:rPr>
            <w:rStyle w:val="Hyperlink"/>
          </w:rPr>
          <w:delText>https://doi.org/10.1177/21582440211006687</w:delText>
        </w:r>
        <w:r w:rsidDel="0039274F">
          <w:fldChar w:fldCharType="end"/>
        </w:r>
      </w:del>
    </w:p>
    <w:p w14:paraId="10A201B4" w14:textId="13C6C41C" w:rsidR="00AA11A3" w:rsidRPr="00AA11A3" w:rsidDel="0039274F" w:rsidRDefault="00AA11A3" w:rsidP="00BC672F">
      <w:pPr>
        <w:pStyle w:val="EndNoteBibliography"/>
        <w:spacing w:after="0" w:line="480" w:lineRule="auto"/>
        <w:ind w:left="700" w:hanging="700"/>
        <w:rPr>
          <w:del w:id="1589" w:author="User name" w:date="2025-09-22T01:40:00Z" w16du:dateUtc="2025-09-21T22:40:00Z"/>
        </w:rPr>
      </w:pPr>
      <w:del w:id="1590" w:author="User name" w:date="2025-09-22T01:40:00Z" w16du:dateUtc="2025-09-21T22:40:00Z">
        <w:r w:rsidRPr="00AA11A3" w:rsidDel="0039274F">
          <w:delText>59.</w:delText>
        </w:r>
        <w:r w:rsidRPr="00AA11A3" w:rsidDel="0039274F">
          <w:tab/>
          <w:delText xml:space="preserve">Ma Y, Liang C, Gu D, Zhao S, Yang X, Wang X. How social media use at work affects improvement of older people's willingness to delay retirement during transfer from demographic bonus to health bonus: Causal relationship empirical study. J Med Internet Res. 2021;23:e18264. </w:delText>
        </w:r>
        <w:r w:rsidDel="0039274F">
          <w:fldChar w:fldCharType="begin"/>
        </w:r>
        <w:r w:rsidDel="0039274F">
          <w:delInstrText>HYPERLINK "https://doi.org/10.2196/18264"</w:delInstrText>
        </w:r>
        <w:r w:rsidDel="0039274F">
          <w:fldChar w:fldCharType="separate"/>
        </w:r>
        <w:r w:rsidRPr="00AA11A3" w:rsidDel="0039274F">
          <w:rPr>
            <w:rStyle w:val="Hyperlink"/>
          </w:rPr>
          <w:delText>https://doi.org/10.2196/18264</w:delText>
        </w:r>
        <w:r w:rsidDel="0039274F">
          <w:fldChar w:fldCharType="end"/>
        </w:r>
      </w:del>
    </w:p>
    <w:p w14:paraId="4791FDC4" w14:textId="479A0F6D" w:rsidR="00AA11A3" w:rsidRPr="00AA11A3" w:rsidDel="0039274F" w:rsidRDefault="00AA11A3" w:rsidP="00BC672F">
      <w:pPr>
        <w:pStyle w:val="EndNoteBibliography"/>
        <w:spacing w:after="0" w:line="480" w:lineRule="auto"/>
        <w:ind w:left="700" w:hanging="700"/>
        <w:rPr>
          <w:del w:id="1591" w:author="User name" w:date="2025-09-22T01:40:00Z" w16du:dateUtc="2025-09-21T22:40:00Z"/>
        </w:rPr>
      </w:pPr>
      <w:del w:id="1592" w:author="User name" w:date="2025-09-22T01:40:00Z" w16du:dateUtc="2025-09-21T22:40:00Z">
        <w:r w:rsidRPr="00AA11A3" w:rsidDel="0039274F">
          <w:delText>60.</w:delText>
        </w:r>
        <w:r w:rsidRPr="00AA11A3" w:rsidDel="0039274F">
          <w:tab/>
          <w:delText xml:space="preserve">Molino M, Cortese CG, Ghislieri C. Technology acceptance and leadership 4.0: A quali-quantitative study. Int J Environ Res Public Health. 2021;18:10845. </w:delText>
        </w:r>
        <w:r w:rsidDel="0039274F">
          <w:fldChar w:fldCharType="begin"/>
        </w:r>
        <w:r w:rsidDel="0039274F">
          <w:delInstrText>HYPERLINK "https://doi.org/10.3390/ijerph182010845"</w:delInstrText>
        </w:r>
        <w:r w:rsidDel="0039274F">
          <w:fldChar w:fldCharType="separate"/>
        </w:r>
        <w:r w:rsidRPr="00AA11A3" w:rsidDel="0039274F">
          <w:rPr>
            <w:rStyle w:val="Hyperlink"/>
          </w:rPr>
          <w:delText>https://doi.org/10.3390/ijerph182010845</w:delText>
        </w:r>
        <w:r w:rsidDel="0039274F">
          <w:fldChar w:fldCharType="end"/>
        </w:r>
      </w:del>
    </w:p>
    <w:p w14:paraId="4073B359" w14:textId="0F0F8BA7" w:rsidR="00AA11A3" w:rsidRPr="00AA11A3" w:rsidDel="0039274F" w:rsidRDefault="00AA11A3" w:rsidP="00BC672F">
      <w:pPr>
        <w:pStyle w:val="EndNoteBibliography"/>
        <w:spacing w:after="0" w:line="480" w:lineRule="auto"/>
        <w:ind w:left="700" w:hanging="700"/>
        <w:rPr>
          <w:del w:id="1593" w:author="User name" w:date="2025-09-22T01:40:00Z" w16du:dateUtc="2025-09-21T22:40:00Z"/>
        </w:rPr>
      </w:pPr>
      <w:del w:id="1594" w:author="User name" w:date="2025-09-22T01:40:00Z" w16du:dateUtc="2025-09-21T22:40:00Z">
        <w:r w:rsidRPr="00AA11A3" w:rsidDel="0039274F">
          <w:delText>61.</w:delText>
        </w:r>
        <w:r w:rsidRPr="00AA11A3" w:rsidDel="0039274F">
          <w:tab/>
          <w:delText xml:space="preserve">Rantanen T, Leppälahti T, Coco K. The introduction of care robots as a leadership challenge in home care facilities in Finland. Nurs Open. 2022;9:1854–64. </w:delText>
        </w:r>
        <w:r w:rsidDel="0039274F">
          <w:fldChar w:fldCharType="begin"/>
        </w:r>
        <w:r w:rsidDel="0039274F">
          <w:delInstrText>HYPERLINK "https://doi.org/10.1002/nop2.933"</w:delInstrText>
        </w:r>
        <w:r w:rsidDel="0039274F">
          <w:fldChar w:fldCharType="separate"/>
        </w:r>
        <w:r w:rsidRPr="00AA11A3" w:rsidDel="0039274F">
          <w:rPr>
            <w:rStyle w:val="Hyperlink"/>
          </w:rPr>
          <w:delText>https://doi.org/10.1002/nop2.933</w:delText>
        </w:r>
        <w:r w:rsidDel="0039274F">
          <w:fldChar w:fldCharType="end"/>
        </w:r>
      </w:del>
    </w:p>
    <w:p w14:paraId="0264B77E" w14:textId="06F377EE" w:rsidR="00AA11A3" w:rsidRPr="00AA11A3" w:rsidDel="0039274F" w:rsidRDefault="00AA11A3" w:rsidP="00BC672F">
      <w:pPr>
        <w:pStyle w:val="EndNoteBibliography"/>
        <w:spacing w:after="0" w:line="480" w:lineRule="auto"/>
        <w:ind w:left="700" w:hanging="700"/>
        <w:rPr>
          <w:del w:id="1595" w:author="User name" w:date="2025-09-22T01:40:00Z" w16du:dateUtc="2025-09-21T22:40:00Z"/>
        </w:rPr>
      </w:pPr>
      <w:del w:id="1596" w:author="User name" w:date="2025-09-22T01:40:00Z" w16du:dateUtc="2025-09-21T22:40:00Z">
        <w:r w:rsidRPr="00AA11A3" w:rsidDel="0039274F">
          <w:lastRenderedPageBreak/>
          <w:delText>62.</w:delText>
        </w:r>
        <w:r w:rsidRPr="00AA11A3" w:rsidDel="0039274F">
          <w:tab/>
          <w:delText xml:space="preserve">Sederevičiūtė-Păciauskienė Ž, Valantinaitė I, Kliukas R. Communion, care, and leadership in computer-mediated learning during the early stage of COVID-19. Sustainability. 2021;13:4234. </w:delText>
        </w:r>
        <w:r w:rsidDel="0039274F">
          <w:fldChar w:fldCharType="begin"/>
        </w:r>
        <w:r w:rsidDel="0039274F">
          <w:delInstrText>HYPERLINK "https://doi.org/10.3390/SU13084234"</w:delInstrText>
        </w:r>
        <w:r w:rsidDel="0039274F">
          <w:fldChar w:fldCharType="separate"/>
        </w:r>
        <w:r w:rsidRPr="00AA11A3" w:rsidDel="0039274F">
          <w:rPr>
            <w:rStyle w:val="Hyperlink"/>
          </w:rPr>
          <w:delText>https://doi.org/10.3390/SU13084234</w:delText>
        </w:r>
        <w:r w:rsidDel="0039274F">
          <w:fldChar w:fldCharType="end"/>
        </w:r>
      </w:del>
    </w:p>
    <w:p w14:paraId="1BD7FC5B" w14:textId="743E9771" w:rsidR="00AA11A3" w:rsidRPr="00AA11A3" w:rsidDel="0039274F" w:rsidRDefault="00AA11A3" w:rsidP="00BC672F">
      <w:pPr>
        <w:pStyle w:val="EndNoteBibliography"/>
        <w:spacing w:after="0" w:line="480" w:lineRule="auto"/>
        <w:ind w:left="700" w:hanging="700"/>
        <w:rPr>
          <w:del w:id="1597" w:author="User name" w:date="2025-09-22T01:40:00Z" w16du:dateUtc="2025-09-21T22:40:00Z"/>
        </w:rPr>
      </w:pPr>
      <w:del w:id="1598" w:author="User name" w:date="2025-09-22T01:40:00Z" w16du:dateUtc="2025-09-21T22:40:00Z">
        <w:r w:rsidRPr="00AA11A3" w:rsidDel="0039274F">
          <w:delText>63.</w:delText>
        </w:r>
        <w:r w:rsidRPr="00AA11A3" w:rsidDel="0039274F">
          <w:tab/>
          <w:delText xml:space="preserve">Belostecinic G, Mogoș RI, Popescu ML, Burlacu S, Rădulescu CV, Bodislav DA, Bran F, Oancea-Negescu MD. Teleworking-an economic and social impact during COVID-19 pandemic: A data mining analysis. Int J Environ Res Public Health. 2021;19:298. </w:delText>
        </w:r>
        <w:r w:rsidDel="0039274F">
          <w:fldChar w:fldCharType="begin"/>
        </w:r>
        <w:r w:rsidDel="0039274F">
          <w:delInstrText>HYPERLINK "https://doi.org/10.3390/ijerph19010298"</w:delInstrText>
        </w:r>
        <w:r w:rsidDel="0039274F">
          <w:fldChar w:fldCharType="separate"/>
        </w:r>
        <w:r w:rsidRPr="00AA11A3" w:rsidDel="0039274F">
          <w:rPr>
            <w:rStyle w:val="Hyperlink"/>
          </w:rPr>
          <w:delText>https://doi.org/10.3390/ijerph19010298</w:delText>
        </w:r>
        <w:r w:rsidDel="0039274F">
          <w:fldChar w:fldCharType="end"/>
        </w:r>
      </w:del>
    </w:p>
    <w:p w14:paraId="05BB1C3E" w14:textId="596F08D1" w:rsidR="00AA11A3" w:rsidRPr="00AA11A3" w:rsidDel="0039274F" w:rsidRDefault="00AA11A3" w:rsidP="00BC672F">
      <w:pPr>
        <w:pStyle w:val="EndNoteBibliography"/>
        <w:spacing w:after="0" w:line="480" w:lineRule="auto"/>
        <w:ind w:left="700" w:hanging="700"/>
        <w:rPr>
          <w:del w:id="1599" w:author="User name" w:date="2025-09-22T01:40:00Z" w16du:dateUtc="2025-09-21T22:40:00Z"/>
        </w:rPr>
      </w:pPr>
      <w:del w:id="1600" w:author="User name" w:date="2025-09-22T01:40:00Z" w16du:dateUtc="2025-09-21T22:40:00Z">
        <w:r w:rsidRPr="00AA11A3" w:rsidDel="0039274F">
          <w:delText>64.</w:delText>
        </w:r>
        <w:r w:rsidRPr="00AA11A3" w:rsidDel="0039274F">
          <w:tab/>
          <w:delText xml:space="preserve">Busch C, Dreyer R, Janneck M. Blended health coaching for work-linked couples: Coaches’ intervention fidelity and empathy matter! Coach Theor Prax. 2022;8:43–58. </w:delText>
        </w:r>
        <w:r w:rsidDel="0039274F">
          <w:fldChar w:fldCharType="begin"/>
        </w:r>
        <w:r w:rsidDel="0039274F">
          <w:delInstrText>HYPERLINK "https://doi.org/10.1365/S40896-022-00065-9"</w:delInstrText>
        </w:r>
        <w:r w:rsidDel="0039274F">
          <w:fldChar w:fldCharType="separate"/>
        </w:r>
        <w:r w:rsidRPr="00AA11A3" w:rsidDel="0039274F">
          <w:rPr>
            <w:rStyle w:val="Hyperlink"/>
          </w:rPr>
          <w:delText>https://doi.org/10.1365/S40896-022-00065-9</w:delText>
        </w:r>
        <w:r w:rsidDel="0039274F">
          <w:fldChar w:fldCharType="end"/>
        </w:r>
      </w:del>
    </w:p>
    <w:p w14:paraId="23A529F6" w14:textId="4570DE05" w:rsidR="00AA11A3" w:rsidRPr="00AA11A3" w:rsidDel="0039274F" w:rsidRDefault="00AA11A3" w:rsidP="00BC672F">
      <w:pPr>
        <w:pStyle w:val="EndNoteBibliography"/>
        <w:spacing w:after="0" w:line="480" w:lineRule="auto"/>
        <w:ind w:left="700" w:hanging="700"/>
        <w:rPr>
          <w:del w:id="1601" w:author="User name" w:date="2025-09-22T01:40:00Z" w16du:dateUtc="2025-09-21T22:40:00Z"/>
        </w:rPr>
      </w:pPr>
      <w:del w:id="1602" w:author="User name" w:date="2025-09-22T01:40:00Z" w16du:dateUtc="2025-09-21T22:40:00Z">
        <w:r w:rsidRPr="00AA11A3" w:rsidDel="0039274F">
          <w:delText>65.</w:delText>
        </w:r>
        <w:r w:rsidRPr="00AA11A3" w:rsidDel="0039274F">
          <w:tab/>
          <w:delText xml:space="preserve">Memon MA, Shaikh S, Mirza MZ, Obaid A, Muenjohn N, Ting H. Work-from-home in the new normal: A phenomenological inquiry into employees' mental health. Int J Environ Res Public Health. 2022;20:48. </w:delText>
        </w:r>
        <w:r w:rsidDel="0039274F">
          <w:fldChar w:fldCharType="begin"/>
        </w:r>
        <w:r w:rsidDel="0039274F">
          <w:delInstrText>HYPERLINK "https://doi.org/10.3390/ijerph20010048"</w:delInstrText>
        </w:r>
        <w:r w:rsidDel="0039274F">
          <w:fldChar w:fldCharType="separate"/>
        </w:r>
        <w:r w:rsidRPr="00AA11A3" w:rsidDel="0039274F">
          <w:rPr>
            <w:rStyle w:val="Hyperlink"/>
          </w:rPr>
          <w:delText>https://doi.org/10.3390/ijerph20010048</w:delText>
        </w:r>
        <w:r w:rsidDel="0039274F">
          <w:fldChar w:fldCharType="end"/>
        </w:r>
      </w:del>
    </w:p>
    <w:p w14:paraId="5AFC4B94" w14:textId="48662296" w:rsidR="00AA11A3" w:rsidRPr="00AA11A3" w:rsidDel="0039274F" w:rsidRDefault="00AA11A3" w:rsidP="00BC672F">
      <w:pPr>
        <w:pStyle w:val="EndNoteBibliography"/>
        <w:spacing w:after="0" w:line="480" w:lineRule="auto"/>
        <w:ind w:left="700" w:hanging="700"/>
        <w:rPr>
          <w:del w:id="1603" w:author="User name" w:date="2025-09-22T01:40:00Z" w16du:dateUtc="2025-09-21T22:40:00Z"/>
        </w:rPr>
      </w:pPr>
      <w:del w:id="1604" w:author="User name" w:date="2025-09-22T01:40:00Z" w16du:dateUtc="2025-09-21T22:40:00Z">
        <w:r w:rsidRPr="00AA11A3" w:rsidDel="0039274F">
          <w:delText>66.</w:delText>
        </w:r>
        <w:r w:rsidRPr="00AA11A3" w:rsidDel="0039274F">
          <w:tab/>
          <w:delText xml:space="preserve">Ober J. Open innovation in the ICT industry: Substantiation from Poland. J Open Innov Technol Mark Complex. 2022;8:158. </w:delText>
        </w:r>
        <w:r w:rsidDel="0039274F">
          <w:fldChar w:fldCharType="begin"/>
        </w:r>
        <w:r w:rsidDel="0039274F">
          <w:delInstrText>HYPERLINK "https://doi.org/10.3390/JOITMC8030158"</w:delInstrText>
        </w:r>
        <w:r w:rsidDel="0039274F">
          <w:fldChar w:fldCharType="separate"/>
        </w:r>
        <w:r w:rsidRPr="00AA11A3" w:rsidDel="0039274F">
          <w:rPr>
            <w:rStyle w:val="Hyperlink"/>
          </w:rPr>
          <w:delText>https://doi.org/10.3390/JOITMC8030158</w:delText>
        </w:r>
        <w:r w:rsidDel="0039274F">
          <w:fldChar w:fldCharType="end"/>
        </w:r>
      </w:del>
    </w:p>
    <w:p w14:paraId="511998E8" w14:textId="79EF0CAD" w:rsidR="00AA11A3" w:rsidRPr="00AA11A3" w:rsidDel="0039274F" w:rsidRDefault="00AA11A3" w:rsidP="00BC672F">
      <w:pPr>
        <w:pStyle w:val="EndNoteBibliography"/>
        <w:spacing w:after="0" w:line="480" w:lineRule="auto"/>
        <w:ind w:left="700" w:hanging="700"/>
        <w:rPr>
          <w:del w:id="1605" w:author="User name" w:date="2025-09-22T01:40:00Z" w16du:dateUtc="2025-09-21T22:40:00Z"/>
        </w:rPr>
      </w:pPr>
      <w:del w:id="1606" w:author="User name" w:date="2025-09-22T01:40:00Z" w16du:dateUtc="2025-09-21T22:40:00Z">
        <w:r w:rsidRPr="00AA11A3" w:rsidDel="0039274F">
          <w:delText>67.</w:delText>
        </w:r>
        <w:r w:rsidRPr="00AA11A3" w:rsidDel="0039274F">
          <w:tab/>
          <w:delText xml:space="preserve">Scheibe S, De Bloom J, Modderman T. Resilience during crisis and the role of age: Involuntary telework during the COVID-19 pandemic. Int J Environ Res Public Health. 2022;19:1762. </w:delText>
        </w:r>
        <w:r w:rsidDel="0039274F">
          <w:fldChar w:fldCharType="begin"/>
        </w:r>
        <w:r w:rsidDel="0039274F">
          <w:delInstrText>HYPERLINK "https://doi.org/10.3390/ijerph19031762"</w:delInstrText>
        </w:r>
        <w:r w:rsidDel="0039274F">
          <w:fldChar w:fldCharType="separate"/>
        </w:r>
        <w:r w:rsidRPr="00AA11A3" w:rsidDel="0039274F">
          <w:rPr>
            <w:rStyle w:val="Hyperlink"/>
          </w:rPr>
          <w:delText>https://doi.org/10.3390/ijerph19031762</w:delText>
        </w:r>
        <w:r w:rsidDel="0039274F">
          <w:fldChar w:fldCharType="end"/>
        </w:r>
      </w:del>
    </w:p>
    <w:p w14:paraId="06CC8BD2" w14:textId="2549273D" w:rsidR="00AA11A3" w:rsidRPr="00AA11A3" w:rsidDel="0039274F" w:rsidRDefault="00AA11A3" w:rsidP="00BC672F">
      <w:pPr>
        <w:pStyle w:val="EndNoteBibliography"/>
        <w:spacing w:after="0" w:line="480" w:lineRule="auto"/>
        <w:ind w:left="700" w:hanging="700"/>
        <w:rPr>
          <w:del w:id="1607" w:author="User name" w:date="2025-09-22T01:40:00Z" w16du:dateUtc="2025-09-21T22:40:00Z"/>
        </w:rPr>
      </w:pPr>
      <w:del w:id="1608" w:author="User name" w:date="2025-09-22T01:40:00Z" w16du:dateUtc="2025-09-21T22:40:00Z">
        <w:r w:rsidRPr="00AA11A3" w:rsidDel="0039274F">
          <w:delText>68.</w:delText>
        </w:r>
        <w:r w:rsidRPr="00AA11A3" w:rsidDel="0039274F">
          <w:tab/>
          <w:delText xml:space="preserve">Taboroši S, Popović J, Poštin J, Rajković J, Berber N, Nikolić M. Impact of using social media networks on individual work-related outcomes. Sustainability. 2022;14:7646. </w:delText>
        </w:r>
        <w:r w:rsidDel="0039274F">
          <w:fldChar w:fldCharType="begin"/>
        </w:r>
        <w:r w:rsidDel="0039274F">
          <w:delInstrText>HYPERLINK "https://doi.org/10.3390/SU14137646"</w:delInstrText>
        </w:r>
        <w:r w:rsidDel="0039274F">
          <w:fldChar w:fldCharType="separate"/>
        </w:r>
        <w:r w:rsidRPr="00AA11A3" w:rsidDel="0039274F">
          <w:rPr>
            <w:rStyle w:val="Hyperlink"/>
          </w:rPr>
          <w:delText>https://doi.org/10.3390/SU14137646</w:delText>
        </w:r>
        <w:r w:rsidDel="0039274F">
          <w:fldChar w:fldCharType="end"/>
        </w:r>
      </w:del>
    </w:p>
    <w:p w14:paraId="26AE9BC5" w14:textId="3892DB26" w:rsidR="00AA11A3" w:rsidRPr="00AA11A3" w:rsidDel="0039274F" w:rsidRDefault="00AA11A3" w:rsidP="00BC672F">
      <w:pPr>
        <w:pStyle w:val="EndNoteBibliography"/>
        <w:spacing w:after="0" w:line="480" w:lineRule="auto"/>
        <w:ind w:left="700" w:hanging="700"/>
        <w:rPr>
          <w:del w:id="1609" w:author="User name" w:date="2025-09-22T01:40:00Z" w16du:dateUtc="2025-09-21T22:40:00Z"/>
        </w:rPr>
      </w:pPr>
      <w:del w:id="1610" w:author="User name" w:date="2025-09-22T01:40:00Z" w16du:dateUtc="2025-09-21T22:40:00Z">
        <w:r w:rsidRPr="00AA11A3" w:rsidDel="0039274F">
          <w:delText>69.</w:delText>
        </w:r>
        <w:r w:rsidRPr="00AA11A3" w:rsidDel="0039274F">
          <w:tab/>
          <w:delText xml:space="preserve">Lopes AS, Sargento A, Farto J. Training in digital skills—the perspective of workers in public sector. Sustainability. 2023;15:577. </w:delText>
        </w:r>
        <w:r w:rsidDel="0039274F">
          <w:fldChar w:fldCharType="begin"/>
        </w:r>
        <w:r w:rsidDel="0039274F">
          <w:delInstrText>HYPERLINK "https://doi.org/10.3390/SU151310577"</w:delInstrText>
        </w:r>
        <w:r w:rsidDel="0039274F">
          <w:fldChar w:fldCharType="separate"/>
        </w:r>
        <w:r w:rsidRPr="00AA11A3" w:rsidDel="0039274F">
          <w:rPr>
            <w:rStyle w:val="Hyperlink"/>
          </w:rPr>
          <w:delText>https://doi.org/10.3390/SU151310577</w:delText>
        </w:r>
        <w:r w:rsidDel="0039274F">
          <w:fldChar w:fldCharType="end"/>
        </w:r>
      </w:del>
    </w:p>
    <w:p w14:paraId="3A1B71EC" w14:textId="00552A0C" w:rsidR="00AA11A3" w:rsidRPr="00AA11A3" w:rsidDel="0039274F" w:rsidRDefault="00AA11A3" w:rsidP="00BC672F">
      <w:pPr>
        <w:pStyle w:val="EndNoteBibliography"/>
        <w:spacing w:after="0" w:line="480" w:lineRule="auto"/>
        <w:ind w:left="700" w:hanging="700"/>
        <w:rPr>
          <w:del w:id="1611" w:author="User name" w:date="2025-09-22T01:40:00Z" w16du:dateUtc="2025-09-21T22:40:00Z"/>
        </w:rPr>
      </w:pPr>
      <w:del w:id="1612" w:author="User name" w:date="2025-09-22T01:40:00Z" w16du:dateUtc="2025-09-21T22:40:00Z">
        <w:r w:rsidRPr="00AA11A3" w:rsidDel="0039274F">
          <w:delText>70.</w:delText>
        </w:r>
        <w:r w:rsidRPr="00AA11A3" w:rsidDel="0039274F">
          <w:tab/>
          <w:delText xml:space="preserve">Petcu MA, Sobolevschi-David MI, Crețu RF, Curea SC, Hristea AM, Oancea-Negescu MD, Tutui D. Telework: A social and emotional perspective of the impact on employees' wellbeing in the </w:delText>
        </w:r>
        <w:r w:rsidRPr="00AA11A3" w:rsidDel="0039274F">
          <w:lastRenderedPageBreak/>
          <w:delText xml:space="preserve">COVID-19 pandemic. Int J Environ Res Public Health. 2023;20:1811. </w:delText>
        </w:r>
        <w:r w:rsidDel="0039274F">
          <w:fldChar w:fldCharType="begin"/>
        </w:r>
        <w:r w:rsidDel="0039274F">
          <w:delInstrText>HYPERLINK "https://doi.org/10.3390/ijerph20031811"</w:delInstrText>
        </w:r>
        <w:r w:rsidDel="0039274F">
          <w:fldChar w:fldCharType="separate"/>
        </w:r>
        <w:r w:rsidRPr="00AA11A3" w:rsidDel="0039274F">
          <w:rPr>
            <w:rStyle w:val="Hyperlink"/>
          </w:rPr>
          <w:delText>https://doi.org/10.3390/ijerph20031811</w:delText>
        </w:r>
        <w:r w:rsidDel="0039274F">
          <w:fldChar w:fldCharType="end"/>
        </w:r>
      </w:del>
    </w:p>
    <w:p w14:paraId="49F1B130" w14:textId="1D73EDD7" w:rsidR="00AA11A3" w:rsidRPr="00AA11A3" w:rsidDel="0039274F" w:rsidRDefault="00AA11A3" w:rsidP="00BC672F">
      <w:pPr>
        <w:pStyle w:val="EndNoteBibliography"/>
        <w:spacing w:after="0" w:line="480" w:lineRule="auto"/>
        <w:ind w:left="700" w:hanging="700"/>
        <w:rPr>
          <w:del w:id="1613" w:author="User name" w:date="2025-09-22T01:40:00Z" w16du:dateUtc="2025-09-21T22:40:00Z"/>
        </w:rPr>
      </w:pPr>
      <w:del w:id="1614" w:author="User name" w:date="2025-09-22T01:40:00Z" w16du:dateUtc="2025-09-21T22:40:00Z">
        <w:r w:rsidRPr="00AA11A3" w:rsidDel="0039274F">
          <w:delText>71.</w:delText>
        </w:r>
        <w:r w:rsidRPr="00AA11A3" w:rsidDel="0039274F">
          <w:tab/>
          <w:delText xml:space="preserve">Raišienė AG, Danauskė E, Kavaliauskienė K, Gudžinskienė V. Occupational stress-induced consequences to employees in the context of teleworking from home: A preliminary study. Adm Sci. 2023;13:55. </w:delText>
        </w:r>
        <w:r w:rsidDel="0039274F">
          <w:fldChar w:fldCharType="begin"/>
        </w:r>
        <w:r w:rsidDel="0039274F">
          <w:delInstrText>HYPERLINK "https://doi.org/10.3390/ADMSCI13020055"</w:delInstrText>
        </w:r>
        <w:r w:rsidDel="0039274F">
          <w:fldChar w:fldCharType="separate"/>
        </w:r>
        <w:r w:rsidRPr="00AA11A3" w:rsidDel="0039274F">
          <w:rPr>
            <w:rStyle w:val="Hyperlink"/>
          </w:rPr>
          <w:delText>https://doi.org/10.3390/ADMSCI13020055</w:delText>
        </w:r>
        <w:r w:rsidDel="0039274F">
          <w:fldChar w:fldCharType="end"/>
        </w:r>
      </w:del>
    </w:p>
    <w:p w14:paraId="0C62601A" w14:textId="52C2CCF1" w:rsidR="00AA11A3" w:rsidRPr="00AA11A3" w:rsidDel="0039274F" w:rsidRDefault="00AA11A3" w:rsidP="00BC672F">
      <w:pPr>
        <w:pStyle w:val="EndNoteBibliography"/>
        <w:spacing w:after="0" w:line="480" w:lineRule="auto"/>
        <w:ind w:left="700" w:hanging="700"/>
        <w:rPr>
          <w:del w:id="1615" w:author="User name" w:date="2025-09-22T01:40:00Z" w16du:dateUtc="2025-09-21T22:40:00Z"/>
        </w:rPr>
      </w:pPr>
      <w:del w:id="1616" w:author="User name" w:date="2025-09-22T01:40:00Z" w16du:dateUtc="2025-09-21T22:40:00Z">
        <w:r w:rsidRPr="00AA11A3" w:rsidDel="0039274F">
          <w:delText>72.</w:delText>
        </w:r>
        <w:r w:rsidRPr="00AA11A3" w:rsidDel="0039274F">
          <w:tab/>
          <w:delText xml:space="preserve">Santini S, Fabbietti P, Galassi F, Merizzi A, Kropf J, Hungerländer N, Stara V. The impact of digital coaching intervention for improving healthy ageing Dimensions among older adults during their transition from work to retirement. Int J Environ Res Public Health. 2023;20:4034. </w:delText>
        </w:r>
        <w:r w:rsidDel="0039274F">
          <w:fldChar w:fldCharType="begin"/>
        </w:r>
        <w:r w:rsidDel="0039274F">
          <w:delInstrText>HYPERLINK "https://doi.org/10.3390/ijerph20054034"</w:delInstrText>
        </w:r>
        <w:r w:rsidDel="0039274F">
          <w:fldChar w:fldCharType="separate"/>
        </w:r>
        <w:r w:rsidRPr="00AA11A3" w:rsidDel="0039274F">
          <w:rPr>
            <w:rStyle w:val="Hyperlink"/>
          </w:rPr>
          <w:delText>https://doi.org/10.3390/ijerph20054034</w:delText>
        </w:r>
        <w:r w:rsidDel="0039274F">
          <w:fldChar w:fldCharType="end"/>
        </w:r>
      </w:del>
    </w:p>
    <w:p w14:paraId="1A5CA78D" w14:textId="2EC800AA" w:rsidR="00AA11A3" w:rsidRPr="00AA11A3" w:rsidDel="0039274F" w:rsidRDefault="00AA11A3" w:rsidP="00BC672F">
      <w:pPr>
        <w:pStyle w:val="EndNoteBibliography"/>
        <w:spacing w:after="0" w:line="480" w:lineRule="auto"/>
        <w:ind w:left="700" w:hanging="700"/>
        <w:rPr>
          <w:del w:id="1617" w:author="User name" w:date="2025-09-22T01:40:00Z" w16du:dateUtc="2025-09-21T22:40:00Z"/>
        </w:rPr>
      </w:pPr>
      <w:del w:id="1618" w:author="User name" w:date="2025-09-22T01:40:00Z" w16du:dateUtc="2025-09-21T22:40:00Z">
        <w:r w:rsidRPr="00AA11A3" w:rsidDel="0039274F">
          <w:delText>73.</w:delText>
        </w:r>
        <w:r w:rsidRPr="00AA11A3" w:rsidDel="0039274F">
          <w:tab/>
          <w:delText xml:space="preserve">Schneider C, Bousbiat H. Coaching robots for older seniors: Do they get what they expect? Insights from an Austrian study. Int J Environ Res Public Health. 2023;20:2965. </w:delText>
        </w:r>
        <w:r w:rsidDel="0039274F">
          <w:fldChar w:fldCharType="begin"/>
        </w:r>
        <w:r w:rsidDel="0039274F">
          <w:delInstrText>HYPERLINK "https://doi.org/10.3390/ijerph20042965"</w:delInstrText>
        </w:r>
        <w:r w:rsidDel="0039274F">
          <w:fldChar w:fldCharType="separate"/>
        </w:r>
        <w:r w:rsidRPr="00AA11A3" w:rsidDel="0039274F">
          <w:rPr>
            <w:rStyle w:val="Hyperlink"/>
          </w:rPr>
          <w:delText>https://doi.org/10.3390/ijerph20042965</w:delText>
        </w:r>
        <w:r w:rsidDel="0039274F">
          <w:fldChar w:fldCharType="end"/>
        </w:r>
      </w:del>
    </w:p>
    <w:p w14:paraId="26936BEC" w14:textId="5242EA69" w:rsidR="009B43CA" w:rsidRDefault="00AA11A3" w:rsidP="00904601">
      <w:pPr>
        <w:pStyle w:val="EndNoteBibliography"/>
        <w:spacing w:line="480" w:lineRule="auto"/>
        <w:ind w:left="700" w:hanging="700"/>
        <w:rPr>
          <w:ins w:id="1619" w:author="Cristina Bostan" w:date="2025-09-18T08:43:00Z"/>
          <w:kern w:val="0"/>
          <w:lang w:val="en-GB" w:eastAsia="zh-CN"/>
        </w:rPr>
      </w:pPr>
      <w:del w:id="1620" w:author="User name" w:date="2025-09-22T01:40:00Z" w16du:dateUtc="2025-09-21T22:40:00Z">
        <w:r w:rsidRPr="00AA11A3" w:rsidDel="0039274F">
          <w:delText>74.</w:delText>
        </w:r>
        <w:r w:rsidRPr="00AA11A3" w:rsidDel="0039274F">
          <w:tab/>
          <w:delText xml:space="preserve">Zin KSLT, Kim S, Kim HS, Feyissa IF. A study on technology acceptance of digital healthcare among older Korean adults using extended tam (extended technology acceptance model). Adm Sci. 2023;13:42. </w:delText>
        </w:r>
        <w:r w:rsidDel="0039274F">
          <w:fldChar w:fldCharType="begin"/>
        </w:r>
        <w:r w:rsidDel="0039274F">
          <w:delInstrText>HYPERLINK "https://doi.org/10.3390/ADMSCI13020042"</w:delInstrText>
        </w:r>
        <w:r w:rsidDel="0039274F">
          <w:fldChar w:fldCharType="separate"/>
        </w:r>
        <w:r w:rsidRPr="00AA11A3" w:rsidDel="0039274F">
          <w:rPr>
            <w:rStyle w:val="Hyperlink"/>
          </w:rPr>
          <w:delText>https://doi.org/10.3390/ADMSCI13020042</w:delText>
        </w:r>
        <w:r w:rsidDel="0039274F">
          <w:fldChar w:fldCharType="end"/>
        </w:r>
        <w:r w:rsidR="001C7743" w:rsidDel="0039274F">
          <w:rPr>
            <w:kern w:val="0"/>
            <w:lang w:val="en-GB" w:eastAsia="zh-CN"/>
          </w:rPr>
          <w:fldChar w:fldCharType="end"/>
        </w:r>
      </w:del>
    </w:p>
    <w:p w14:paraId="6226A8FE" w14:textId="77777777" w:rsidR="0039274F" w:rsidRPr="00164BA5" w:rsidRDefault="0039274F" w:rsidP="0039274F">
      <w:pPr>
        <w:spacing w:line="480" w:lineRule="auto"/>
        <w:jc w:val="center"/>
        <w:rPr>
          <w:ins w:id="1621" w:author="User name" w:date="2025-09-22T01:40:00Z" w16du:dateUtc="2025-09-21T22:40:00Z"/>
          <w:rFonts w:ascii="Times New Roman" w:hAnsi="Times New Roman" w:cs="Times New Roman"/>
          <w:b/>
          <w:bCs/>
          <w:sz w:val="24"/>
          <w:szCs w:val="24"/>
          <w:lang w:val="en-GB"/>
        </w:rPr>
      </w:pPr>
      <w:ins w:id="1622" w:author="User name" w:date="2025-09-22T01:40:00Z" w16du:dateUtc="2025-09-21T22:40:00Z">
        <w:r w:rsidRPr="001239B2">
          <w:rPr>
            <w:rFonts w:ascii="Times New Roman" w:hAnsi="Times New Roman" w:cs="Times New Roman"/>
            <w:b/>
            <w:bCs/>
            <w:sz w:val="24"/>
            <w:szCs w:val="24"/>
            <w:lang w:val="en-GB"/>
          </w:rPr>
          <w:t>References</w:t>
        </w:r>
      </w:ins>
    </w:p>
    <w:p w14:paraId="002E0500" w14:textId="77777777" w:rsidR="0039274F" w:rsidRPr="00AA11A3" w:rsidRDefault="0039274F" w:rsidP="0039274F">
      <w:pPr>
        <w:pStyle w:val="EndNoteBibliography"/>
        <w:spacing w:after="0" w:line="480" w:lineRule="auto"/>
        <w:ind w:left="700" w:hanging="700"/>
        <w:rPr>
          <w:ins w:id="1623" w:author="User name" w:date="2025-09-22T01:40:00Z" w16du:dateUtc="2025-09-21T22:40:00Z"/>
        </w:rPr>
      </w:pPr>
      <w:ins w:id="1624" w:author="User name" w:date="2025-09-22T01:40:00Z" w16du:dateUtc="2025-09-21T22:40:00Z">
        <w:r>
          <w:rPr>
            <w:kern w:val="0"/>
            <w:lang w:val="en-GB" w:eastAsia="zh-CN"/>
          </w:rPr>
          <w:fldChar w:fldCharType="begin"/>
        </w:r>
        <w:r>
          <w:rPr>
            <w:kern w:val="0"/>
            <w:lang w:val="en-GB" w:eastAsia="zh-CN"/>
          </w:rPr>
          <w:instrText xml:space="preserve"> ADDIN EN.REFLIST </w:instrText>
        </w:r>
        <w:r>
          <w:rPr>
            <w:kern w:val="0"/>
            <w:lang w:val="en-GB" w:eastAsia="zh-CN"/>
          </w:rPr>
          <w:fldChar w:fldCharType="separate"/>
        </w:r>
        <w:r w:rsidRPr="00AA11A3">
          <w:t>1.</w:t>
        </w:r>
        <w:r w:rsidRPr="00AA11A3">
          <w:tab/>
          <w:t xml:space="preserve">OECD. Pensions at a glance 2023 OECD. 2023. </w:t>
        </w:r>
        <w:r>
          <w:fldChar w:fldCharType="begin"/>
        </w:r>
        <w:r>
          <w:instrText>HYPERLINK "https://www.oecd.org/en/publications/pensions-at-a-glance-2023_678055dd-en.html"</w:instrText>
        </w:r>
        <w:r>
          <w:fldChar w:fldCharType="separate"/>
        </w:r>
        <w:r w:rsidRPr="00AA11A3">
          <w:rPr>
            <w:rStyle w:val="Hyperlink"/>
          </w:rPr>
          <w:t>https://www.oecd.org/en/publications/pensions-at-a-glance-2023_678055dd-en.html</w:t>
        </w:r>
        <w:r>
          <w:fldChar w:fldCharType="end"/>
        </w:r>
        <w:r w:rsidRPr="00AA11A3">
          <w:t>. Accessed 26 Nov 2024.</w:t>
        </w:r>
      </w:ins>
    </w:p>
    <w:p w14:paraId="0082739F" w14:textId="77777777" w:rsidR="0039274F" w:rsidRPr="00AA11A3" w:rsidRDefault="0039274F" w:rsidP="0039274F">
      <w:pPr>
        <w:pStyle w:val="EndNoteBibliography"/>
        <w:spacing w:after="0" w:line="480" w:lineRule="auto"/>
        <w:ind w:left="700" w:hanging="700"/>
        <w:rPr>
          <w:ins w:id="1625" w:author="User name" w:date="2025-09-22T01:40:00Z" w16du:dateUtc="2025-09-21T22:40:00Z"/>
        </w:rPr>
      </w:pPr>
      <w:ins w:id="1626" w:author="User name" w:date="2025-09-22T01:40:00Z" w16du:dateUtc="2025-09-21T22:40:00Z">
        <w:r w:rsidRPr="00AA11A3">
          <w:t>2.</w:t>
        </w:r>
        <w:r w:rsidRPr="00AA11A3">
          <w:tab/>
          <w:t>Green A. Artificial intelligence and the changing demand for skills in the labour market. Paris: OECD Publication; 2024.</w:t>
        </w:r>
      </w:ins>
    </w:p>
    <w:p w14:paraId="279A4B18" w14:textId="77777777" w:rsidR="0039274F" w:rsidRPr="00AA11A3" w:rsidRDefault="0039274F" w:rsidP="0039274F">
      <w:pPr>
        <w:pStyle w:val="EndNoteBibliography"/>
        <w:spacing w:after="0" w:line="480" w:lineRule="auto"/>
        <w:ind w:left="700" w:hanging="700"/>
        <w:rPr>
          <w:ins w:id="1627" w:author="User name" w:date="2025-09-22T01:40:00Z" w16du:dateUtc="2025-09-21T22:40:00Z"/>
        </w:rPr>
      </w:pPr>
      <w:ins w:id="1628" w:author="User name" w:date="2025-09-22T01:40:00Z" w16du:dateUtc="2025-09-21T22:40:00Z">
        <w:r w:rsidRPr="00AA11A3">
          <w:t>3.</w:t>
        </w:r>
        <w:r w:rsidRPr="00AA11A3">
          <w:tab/>
          <w:t xml:space="preserve">WHO. Decade of healthy ageing (2020-2030) WHO. 2022. </w:t>
        </w:r>
        <w:r>
          <w:fldChar w:fldCharType="begin"/>
        </w:r>
        <w:r>
          <w:instrText>HYPERLINK "https://www.who.int/initiatives/decade-of-healthy-ageing"</w:instrText>
        </w:r>
        <w:r>
          <w:fldChar w:fldCharType="separate"/>
        </w:r>
        <w:r w:rsidRPr="00AA11A3">
          <w:rPr>
            <w:rStyle w:val="Hyperlink"/>
          </w:rPr>
          <w:t>https://www.who.int/initiatives/decade-of-healthy-ageing</w:t>
        </w:r>
        <w:r>
          <w:fldChar w:fldCharType="end"/>
        </w:r>
        <w:r w:rsidRPr="00AA11A3">
          <w:t>. Accessed 26 Nov 2024.</w:t>
        </w:r>
      </w:ins>
    </w:p>
    <w:p w14:paraId="653F9FA3" w14:textId="77777777" w:rsidR="0039274F" w:rsidRPr="00AA11A3" w:rsidRDefault="0039274F" w:rsidP="0039274F">
      <w:pPr>
        <w:pStyle w:val="EndNoteBibliography"/>
        <w:spacing w:after="0" w:line="480" w:lineRule="auto"/>
        <w:ind w:left="700" w:hanging="700"/>
        <w:rPr>
          <w:ins w:id="1629" w:author="User name" w:date="2025-09-22T01:40:00Z" w16du:dateUtc="2025-09-21T22:40:00Z"/>
        </w:rPr>
      </w:pPr>
      <w:ins w:id="1630" w:author="User name" w:date="2025-09-22T01:40:00Z" w16du:dateUtc="2025-09-21T22:40:00Z">
        <w:r w:rsidRPr="00AA11A3">
          <w:t>4.</w:t>
        </w:r>
        <w:r w:rsidRPr="00AA11A3">
          <w:tab/>
          <w:t xml:space="preserve">Eurostat. Ageing Europe - statistics on working and moving into retirement Eurostat. 2024. </w:t>
        </w:r>
        <w:r>
          <w:fldChar w:fldCharType="begin"/>
        </w:r>
        <w:r>
          <w:instrText>HYPERLINK "https://ec.europa.eu/eurostat/statistics-explained/index.php?title=Ageing_Europe_-_statistics_on_working_and_moving_into_retirement"</w:instrText>
        </w:r>
        <w:r>
          <w:fldChar w:fldCharType="separate"/>
        </w:r>
        <w:r w:rsidRPr="00AA11A3">
          <w:rPr>
            <w:rStyle w:val="Hyperlink"/>
          </w:rPr>
          <w:t>https://ec.europa.eu/eurostat/statistics-explained/index.php?title=Ageing_Europe_-_statistics_on_working_and_moving_into_retirement</w:t>
        </w:r>
        <w:r>
          <w:fldChar w:fldCharType="end"/>
        </w:r>
        <w:r w:rsidRPr="00AA11A3">
          <w:t xml:space="preserve">. Accessed 26 </w:t>
        </w:r>
        <w:r>
          <w:t>May</w:t>
        </w:r>
        <w:r w:rsidRPr="00AA11A3">
          <w:t xml:space="preserve"> 2024.</w:t>
        </w:r>
      </w:ins>
    </w:p>
    <w:p w14:paraId="54DC0D0D" w14:textId="77777777" w:rsidR="0039274F" w:rsidRPr="00AA11A3" w:rsidRDefault="0039274F" w:rsidP="0039274F">
      <w:pPr>
        <w:pStyle w:val="EndNoteBibliography"/>
        <w:spacing w:after="0" w:line="480" w:lineRule="auto"/>
        <w:ind w:left="700" w:hanging="700"/>
        <w:rPr>
          <w:ins w:id="1631" w:author="User name" w:date="2025-09-22T01:40:00Z" w16du:dateUtc="2025-09-21T22:40:00Z"/>
          <w:color w:val="FF0000"/>
        </w:rPr>
      </w:pPr>
      <w:ins w:id="1632" w:author="User name" w:date="2025-09-22T01:40:00Z" w16du:dateUtc="2025-09-21T22:40:00Z">
        <w:r w:rsidRPr="00AA11A3">
          <w:rPr>
            <w:color w:val="FF0000"/>
          </w:rPr>
          <w:lastRenderedPageBreak/>
          <w:t>5.</w:t>
        </w:r>
        <w:r w:rsidRPr="00AA11A3">
          <w:rPr>
            <w:color w:val="FF0000"/>
          </w:rPr>
          <w:tab/>
        </w:r>
        <w:r w:rsidRPr="00B71D44">
          <w:rPr>
            <w:color w:val="000000" w:themeColor="text1"/>
          </w:rPr>
          <w:t>Decade of Healthy Ageing: 2021-2030 | Division for Inclusive Social Development (DISD) [Internet]. Un.org. 2021 [cited 2024 Nov 27]. Available from: https://social.desa.un.org/sdn/decade-of-healthy-ageing-2021-2030. Accessed 26 Nov 2024.</w:t>
        </w:r>
      </w:ins>
    </w:p>
    <w:p w14:paraId="18ED8796" w14:textId="77777777" w:rsidR="0039274F" w:rsidRPr="00AA11A3" w:rsidRDefault="0039274F" w:rsidP="0039274F">
      <w:pPr>
        <w:pStyle w:val="EndNoteBibliography"/>
        <w:spacing w:after="0" w:line="480" w:lineRule="auto"/>
        <w:ind w:left="700" w:hanging="700"/>
        <w:rPr>
          <w:ins w:id="1633" w:author="User name" w:date="2025-09-22T01:40:00Z" w16du:dateUtc="2025-09-21T22:40:00Z"/>
        </w:rPr>
      </w:pPr>
      <w:ins w:id="1634" w:author="User name" w:date="2025-09-22T01:40:00Z" w16du:dateUtc="2025-09-21T22:40:00Z">
        <w:r w:rsidRPr="00AA11A3">
          <w:t>6.</w:t>
        </w:r>
        <w:r w:rsidRPr="00AA11A3">
          <w:tab/>
          <w:t>Nilsson K, Nilsson E. Organisational measures and strategies fo</w:t>
        </w:r>
        <w:r>
          <w:t>ede</w:t>
        </w:r>
        <w:r w:rsidRPr="00AA11A3">
          <w:t xml:space="preserve">r a healthy and sustainable extended working life and employability-a deductive content analysis with data including employees, first line managers, trade union representatives and HR-practitioners. Int J Environ Res Public Health. 2021;18:5626. </w:t>
        </w:r>
        <w:r>
          <w:fldChar w:fldCharType="begin"/>
        </w:r>
        <w:r>
          <w:instrText>HYPERLINK "https://doi.org/10.3390/ijerph18115626"</w:instrText>
        </w:r>
        <w:r>
          <w:fldChar w:fldCharType="separate"/>
        </w:r>
        <w:r w:rsidRPr="00AA11A3">
          <w:rPr>
            <w:rStyle w:val="Hyperlink"/>
          </w:rPr>
          <w:t>https://doi.org/10.3390/ijerph18115626</w:t>
        </w:r>
        <w:r>
          <w:fldChar w:fldCharType="end"/>
        </w:r>
      </w:ins>
    </w:p>
    <w:p w14:paraId="6B77537D" w14:textId="77777777" w:rsidR="0039274F" w:rsidRDefault="0039274F" w:rsidP="0039274F">
      <w:pPr>
        <w:pStyle w:val="EndNoteBibliography"/>
        <w:spacing w:after="0" w:line="480" w:lineRule="auto"/>
        <w:ind w:left="700" w:hanging="700"/>
        <w:rPr>
          <w:ins w:id="1635" w:author="User name" w:date="2025-09-22T01:40:00Z" w16du:dateUtc="2025-09-21T22:40:00Z"/>
        </w:rPr>
      </w:pPr>
      <w:ins w:id="1636" w:author="User name" w:date="2025-09-22T01:40:00Z" w16du:dateUtc="2025-09-21T22:40:00Z">
        <w:r w:rsidRPr="00AA11A3">
          <w:t>7.</w:t>
        </w:r>
        <w:r w:rsidRPr="00AA11A3">
          <w:tab/>
          <w:t>Nilsson K. Designing sustainable working lives and environments: Work, health and leadership in theory and practice. Boca Raton: CRC Press; 2024.</w:t>
        </w:r>
      </w:ins>
    </w:p>
    <w:p w14:paraId="6290F36C" w14:textId="48E360F6" w:rsidR="00F83EA2" w:rsidRDefault="00F83EA2" w:rsidP="00F83EA2">
      <w:pPr>
        <w:pStyle w:val="EndNoteBibliography"/>
        <w:spacing w:line="480" w:lineRule="auto"/>
        <w:ind w:left="700" w:hanging="700"/>
        <w:rPr>
          <w:ins w:id="1637" w:author="Cristina Bostan" w:date="2025-09-22T15:42:00Z" w16du:dateUtc="2025-09-22T12:42:00Z"/>
          <w:kern w:val="0"/>
          <w:lang w:val="en-GB" w:eastAsia="zh-CN"/>
        </w:rPr>
      </w:pPr>
      <w:ins w:id="1638" w:author="Cristina Bostan" w:date="2025-09-22T15:42:00Z" w16du:dateUtc="2025-09-22T12:42:00Z">
        <w:r>
          <w:rPr>
            <w:kern w:val="0"/>
            <w:lang w:val="ro-RO" w:eastAsia="zh-CN"/>
          </w:rPr>
          <w:t xml:space="preserve">8. </w:t>
        </w:r>
      </w:ins>
      <w:moveToRangeStart w:id="1639" w:author="Cristina Bostan" w:date="2025-09-22T15:42:00Z" w:name="move209448171"/>
      <w:moveTo w:id="1640" w:author="Cristina Bostan" w:date="2025-09-22T15:42:00Z" w16du:dateUtc="2025-09-22T12:42:00Z">
        <w:r w:rsidRPr="00DA525B">
          <w:rPr>
            <w:kern w:val="0"/>
            <w:lang w:val="ro-RO" w:eastAsia="zh-CN"/>
          </w:rPr>
          <w:t>Marvell R, Cox A. What do older workers value about work and why? Brighton (UK): Centre for Ageing Better &amp; Institute for Employment Studies; 2017. Available from:</w:t>
        </w:r>
        <w:r w:rsidRPr="00DA525B">
          <w:rPr>
            <w:kern w:val="0"/>
            <w:lang w:val="ro-RO" w:eastAsia="zh-CN"/>
          </w:rPr>
          <w:fldChar w:fldCharType="begin"/>
        </w:r>
        <w:r w:rsidRPr="00DA525B">
          <w:rPr>
            <w:kern w:val="0"/>
            <w:lang w:val="ro-RO" w:eastAsia="zh-CN"/>
          </w:rPr>
          <w:instrText>HYPERLINK "https://ageing-better.org.uk/sites/default/files/2017-12/What-do-older-workers-value.pdf?utm_source=chatgpt.com"</w:instrText>
        </w:r>
        <w:r w:rsidRPr="00DA525B">
          <w:rPr>
            <w:kern w:val="0"/>
            <w:lang w:val="ro-RO" w:eastAsia="zh-CN"/>
          </w:rPr>
        </w:r>
        <w:r w:rsidRPr="00DA525B">
          <w:rPr>
            <w:kern w:val="0"/>
            <w:lang w:val="ro-RO" w:eastAsia="zh-CN"/>
          </w:rPr>
          <w:fldChar w:fldCharType="separate"/>
        </w:r>
        <w:r w:rsidRPr="00DA525B">
          <w:rPr>
            <w:rStyle w:val="Hyperlink"/>
            <w:kern w:val="0"/>
            <w:lang w:val="ro-RO" w:eastAsia="zh-CN"/>
          </w:rPr>
          <w:t xml:space="preserve"> </w:t>
        </w:r>
        <w:r w:rsidRPr="00DA525B">
          <w:rPr>
            <w:kern w:val="0"/>
            <w:lang w:val="en-GB" w:eastAsia="zh-CN"/>
          </w:rPr>
          <w:fldChar w:fldCharType="end"/>
        </w:r>
        <w:r w:rsidRPr="00DA525B">
          <w:rPr>
            <w:kern w:val="0"/>
            <w:lang w:val="ro-RO" w:eastAsia="zh-CN"/>
          </w:rPr>
          <w:fldChar w:fldCharType="begin"/>
        </w:r>
        <w:r w:rsidRPr="00DA525B">
          <w:rPr>
            <w:kern w:val="0"/>
            <w:lang w:val="ro-RO" w:eastAsia="zh-CN"/>
          </w:rPr>
          <w:instrText>HYPERLINK "https://ageing-better.org.uk/sites/default/files/2017-12/What-do-older-workers-value.pdf"</w:instrText>
        </w:r>
        <w:r w:rsidRPr="00DA525B">
          <w:rPr>
            <w:kern w:val="0"/>
            <w:lang w:val="ro-RO" w:eastAsia="zh-CN"/>
          </w:rPr>
        </w:r>
        <w:r w:rsidRPr="00DA525B">
          <w:rPr>
            <w:kern w:val="0"/>
            <w:lang w:val="ro-RO" w:eastAsia="zh-CN"/>
          </w:rPr>
          <w:fldChar w:fldCharType="separate"/>
        </w:r>
        <w:r w:rsidRPr="00DA525B">
          <w:rPr>
            <w:rStyle w:val="Hyperlink"/>
            <w:kern w:val="0"/>
            <w:lang w:val="ro-RO" w:eastAsia="zh-CN"/>
          </w:rPr>
          <w:t>https://ageing-better.org.uk/sites/default/files/2017-12/What-do-older-workers-value.pdf</w:t>
        </w:r>
        <w:r w:rsidRPr="00DA525B">
          <w:rPr>
            <w:kern w:val="0"/>
            <w:lang w:val="en-GB" w:eastAsia="zh-CN"/>
          </w:rPr>
          <w:fldChar w:fldCharType="end"/>
        </w:r>
      </w:moveTo>
    </w:p>
    <w:p w14:paraId="6AC01E87" w14:textId="21A009A8" w:rsidR="00F83EA2" w:rsidRPr="00DA525B" w:rsidRDefault="00F83EA2" w:rsidP="00F83EA2">
      <w:pPr>
        <w:pStyle w:val="EndNoteBibliography"/>
        <w:spacing w:line="480" w:lineRule="auto"/>
        <w:ind w:left="700" w:hanging="700"/>
        <w:rPr>
          <w:moveTo w:id="1641" w:author="Cristina Bostan" w:date="2025-09-22T15:42:00Z" w16du:dateUtc="2025-09-22T12:42:00Z"/>
          <w:kern w:val="0"/>
          <w:lang w:val="ro-RO" w:eastAsia="zh-CN"/>
        </w:rPr>
      </w:pPr>
      <w:ins w:id="1642" w:author="Cristina Bostan" w:date="2025-09-22T15:42:00Z" w16du:dateUtc="2025-09-22T12:42:00Z">
        <w:r>
          <w:rPr>
            <w:kern w:val="0"/>
            <w:lang w:val="en-GB" w:eastAsia="zh-CN"/>
          </w:rPr>
          <w:t xml:space="preserve">9. </w:t>
        </w:r>
        <w:r w:rsidRPr="00DA525B">
          <w:rPr>
            <w:kern w:val="0"/>
            <w:lang w:val="ro-RO" w:eastAsia="zh-CN"/>
          </w:rPr>
          <w:t>Crawford JO, Graveling RA, Cowie HA, Dixon K. The health safety and health promotion needs of older workers. Occup Med (Lond). 2010;60(3):184–92.</w:t>
        </w:r>
      </w:ins>
    </w:p>
    <w:moveToRangeEnd w:id="1639"/>
    <w:p w14:paraId="2DDC338B" w14:textId="50E5DFA0" w:rsidR="00A44A08" w:rsidRDefault="00F83EA2" w:rsidP="00A44A08">
      <w:pPr>
        <w:pStyle w:val="EndNoteBibliography"/>
        <w:spacing w:line="480" w:lineRule="auto"/>
        <w:ind w:left="700" w:hanging="700"/>
        <w:rPr>
          <w:ins w:id="1643" w:author="User name" w:date="2025-09-22T01:41:00Z" w16du:dateUtc="2025-09-21T22:41:00Z"/>
          <w:kern w:val="0"/>
          <w:lang w:val="ro-RO" w:eastAsia="zh-CN"/>
        </w:rPr>
      </w:pPr>
      <w:ins w:id="1644" w:author="Cristina Bostan" w:date="2025-09-22T15:43:00Z" w16du:dateUtc="2025-09-22T12:43:00Z">
        <w:r>
          <w:rPr>
            <w:kern w:val="0"/>
            <w:lang w:val="ro-RO" w:eastAsia="zh-CN"/>
          </w:rPr>
          <w:t xml:space="preserve">10. </w:t>
        </w:r>
      </w:ins>
      <w:ins w:id="1645" w:author="User name" w:date="2025-09-22T01:41:00Z" w16du:dateUtc="2025-09-21T22:41:00Z">
        <w:r w:rsidR="00A44A08" w:rsidRPr="00423397">
          <w:rPr>
            <w:kern w:val="0"/>
            <w:lang w:val="ro-RO" w:eastAsia="zh-CN"/>
          </w:rPr>
          <w:t xml:space="preserve">McCarthy, J., Heraty, N., Cross, C., &amp; Cleveland, J. N. (2014). Who is considered an ‘older worker’? Extending our conceptualisation of ‘older’ from an organisational decision maker perspective. </w:t>
        </w:r>
        <w:r w:rsidR="00A44A08" w:rsidRPr="00423397">
          <w:rPr>
            <w:i/>
            <w:iCs/>
            <w:kern w:val="0"/>
            <w:lang w:val="ro-RO" w:eastAsia="zh-CN"/>
          </w:rPr>
          <w:t>Human Resource Management Journal, 24</w:t>
        </w:r>
        <w:r w:rsidR="00A44A08" w:rsidRPr="00423397">
          <w:rPr>
            <w:kern w:val="0"/>
            <w:lang w:val="ro-RO" w:eastAsia="zh-CN"/>
          </w:rPr>
          <w:t xml:space="preserve">(4), 374–393. </w:t>
        </w:r>
        <w:r w:rsidR="00A44A08">
          <w:rPr>
            <w:kern w:val="0"/>
            <w:lang w:val="ro-RO" w:eastAsia="zh-CN"/>
          </w:rPr>
          <w:fldChar w:fldCharType="begin"/>
        </w:r>
        <w:r w:rsidR="00A44A08">
          <w:rPr>
            <w:kern w:val="0"/>
            <w:lang w:val="ro-RO" w:eastAsia="zh-CN"/>
          </w:rPr>
          <w:instrText>HYPERLINK "</w:instrText>
        </w:r>
        <w:r w:rsidR="00A44A08" w:rsidRPr="00423397">
          <w:rPr>
            <w:kern w:val="0"/>
            <w:lang w:val="ro-RO" w:eastAsia="zh-CN"/>
          </w:rPr>
          <w:instrText>https://doi.org/10.1111/1748-8583.12041</w:instrText>
        </w:r>
        <w:r w:rsidR="00A44A08">
          <w:rPr>
            <w:kern w:val="0"/>
            <w:lang w:val="ro-RO" w:eastAsia="zh-CN"/>
          </w:rPr>
          <w:instrText>"</w:instrText>
        </w:r>
        <w:r w:rsidR="00A44A08">
          <w:rPr>
            <w:kern w:val="0"/>
            <w:lang w:val="ro-RO" w:eastAsia="zh-CN"/>
          </w:rPr>
        </w:r>
        <w:r w:rsidR="00A44A08">
          <w:rPr>
            <w:kern w:val="0"/>
            <w:lang w:val="ro-RO" w:eastAsia="zh-CN"/>
          </w:rPr>
          <w:fldChar w:fldCharType="separate"/>
        </w:r>
        <w:r w:rsidR="00A44A08" w:rsidRPr="00FB2F10">
          <w:rPr>
            <w:rStyle w:val="Hyperlink"/>
            <w:kern w:val="0"/>
            <w:lang w:val="ro-RO" w:eastAsia="zh-CN"/>
          </w:rPr>
          <w:t>https://doi.org/10.1111/1748-8583.12041</w:t>
        </w:r>
        <w:r w:rsidR="00A44A08">
          <w:rPr>
            <w:kern w:val="0"/>
            <w:lang w:val="ro-RO" w:eastAsia="zh-CN"/>
          </w:rPr>
          <w:fldChar w:fldCharType="end"/>
        </w:r>
      </w:ins>
    </w:p>
    <w:p w14:paraId="73B2273F" w14:textId="10567518" w:rsidR="00A44A08" w:rsidRPr="00DA525B" w:rsidDel="00F83EA2" w:rsidRDefault="00A44A08" w:rsidP="00A44A08">
      <w:pPr>
        <w:pStyle w:val="EndNoteBibliography"/>
        <w:spacing w:line="480" w:lineRule="auto"/>
        <w:ind w:left="700" w:hanging="700"/>
        <w:rPr>
          <w:ins w:id="1646" w:author="User name" w:date="2025-09-22T01:41:00Z" w16du:dateUtc="2025-09-21T22:41:00Z"/>
          <w:moveFrom w:id="1647" w:author="Cristina Bostan" w:date="2025-09-22T15:42:00Z" w16du:dateUtc="2025-09-22T12:42:00Z"/>
          <w:kern w:val="0"/>
          <w:lang w:val="ro-RO" w:eastAsia="zh-CN"/>
        </w:rPr>
      </w:pPr>
      <w:moveFromRangeStart w:id="1648" w:author="Cristina Bostan" w:date="2025-09-22T15:42:00Z" w:name="move209448171"/>
      <w:moveFrom w:id="1649" w:author="Cristina Bostan" w:date="2025-09-22T15:42:00Z" w16du:dateUtc="2025-09-22T12:42:00Z">
        <w:ins w:id="1650" w:author="User name" w:date="2025-09-22T01:41:00Z" w16du:dateUtc="2025-09-21T22:41:00Z">
          <w:r w:rsidRPr="00DA525B" w:rsidDel="00F83EA2">
            <w:rPr>
              <w:kern w:val="0"/>
              <w:lang w:val="ro-RO" w:eastAsia="zh-CN"/>
            </w:rPr>
            <w:t>Marvell R, Cox A. What do older workers value about work and why? Brighton (UK): Centre for Ageing Better &amp; Institute for Employment Studies; 2017. Available from:</w:t>
          </w:r>
          <w:r w:rsidRPr="00DA525B" w:rsidDel="00F83EA2">
            <w:rPr>
              <w:kern w:val="0"/>
              <w:lang w:val="ro-RO" w:eastAsia="zh-CN"/>
            </w:rPr>
            <w:fldChar w:fldCharType="begin"/>
          </w:r>
          <w:r w:rsidRPr="00DA525B" w:rsidDel="00F83EA2">
            <w:rPr>
              <w:kern w:val="0"/>
              <w:lang w:val="ro-RO" w:eastAsia="zh-CN"/>
            </w:rPr>
            <w:instrText>HYPERLINK "https://ageing-better.org.uk/sites/default/files/2017-12/What-do-older-workers-value.pdf?utm_source=chatgpt.com"</w:instrText>
          </w:r>
          <w:r w:rsidRPr="00DA525B" w:rsidDel="00F83EA2">
            <w:rPr>
              <w:kern w:val="0"/>
              <w:lang w:val="ro-RO" w:eastAsia="zh-CN"/>
            </w:rPr>
          </w:r>
          <w:r w:rsidRPr="00DA525B" w:rsidDel="00F83EA2">
            <w:rPr>
              <w:kern w:val="0"/>
              <w:lang w:val="ro-RO" w:eastAsia="zh-CN"/>
            </w:rPr>
            <w:fldChar w:fldCharType="separate"/>
          </w:r>
          <w:r w:rsidRPr="00DA525B" w:rsidDel="00F83EA2">
            <w:rPr>
              <w:rStyle w:val="Hyperlink"/>
              <w:kern w:val="0"/>
              <w:lang w:val="ro-RO" w:eastAsia="zh-CN"/>
            </w:rPr>
            <w:t xml:space="preserve"> </w:t>
          </w:r>
          <w:r w:rsidRPr="00DA525B" w:rsidDel="00F83EA2">
            <w:rPr>
              <w:kern w:val="0"/>
              <w:lang w:val="en-GB" w:eastAsia="zh-CN"/>
            </w:rPr>
            <w:fldChar w:fldCharType="end"/>
          </w:r>
          <w:r w:rsidRPr="00DA525B" w:rsidDel="00F83EA2">
            <w:rPr>
              <w:kern w:val="0"/>
              <w:lang w:val="ro-RO" w:eastAsia="zh-CN"/>
            </w:rPr>
            <w:fldChar w:fldCharType="begin"/>
          </w:r>
          <w:r w:rsidRPr="00DA525B" w:rsidDel="00F83EA2">
            <w:rPr>
              <w:kern w:val="0"/>
              <w:lang w:val="ro-RO" w:eastAsia="zh-CN"/>
            </w:rPr>
            <w:instrText>HYPERLINK "https://ageing-better.org.uk/sites/default/files/2017-12/What-do-older-workers-value.pdf"</w:instrText>
          </w:r>
          <w:r w:rsidRPr="00DA525B" w:rsidDel="00F83EA2">
            <w:rPr>
              <w:kern w:val="0"/>
              <w:lang w:val="ro-RO" w:eastAsia="zh-CN"/>
            </w:rPr>
          </w:r>
          <w:r w:rsidRPr="00DA525B" w:rsidDel="00F83EA2">
            <w:rPr>
              <w:kern w:val="0"/>
              <w:lang w:val="ro-RO" w:eastAsia="zh-CN"/>
            </w:rPr>
            <w:fldChar w:fldCharType="separate"/>
          </w:r>
          <w:r w:rsidRPr="00DA525B" w:rsidDel="00F83EA2">
            <w:rPr>
              <w:rStyle w:val="Hyperlink"/>
              <w:kern w:val="0"/>
              <w:lang w:val="ro-RO" w:eastAsia="zh-CN"/>
            </w:rPr>
            <w:t>https://ageing-better.org.uk/sites/default/files/2017-12/What-do-older-workers-value.pdf</w:t>
          </w:r>
          <w:r w:rsidRPr="00DA525B" w:rsidDel="00F83EA2">
            <w:rPr>
              <w:kern w:val="0"/>
              <w:lang w:val="en-GB" w:eastAsia="zh-CN"/>
            </w:rPr>
            <w:fldChar w:fldCharType="end"/>
          </w:r>
        </w:ins>
      </w:moveFrom>
    </w:p>
    <w:moveFromRangeEnd w:id="1648"/>
    <w:p w14:paraId="5A48EC1F" w14:textId="5693C81E" w:rsidR="00F83EA2" w:rsidRPr="00DA525B" w:rsidRDefault="00A44A08" w:rsidP="00A44A08">
      <w:pPr>
        <w:pStyle w:val="EndNoteBibliography"/>
        <w:spacing w:line="480" w:lineRule="auto"/>
        <w:ind w:left="700" w:hanging="700"/>
        <w:rPr>
          <w:ins w:id="1651" w:author="User name" w:date="2025-09-22T01:41:00Z" w16du:dateUtc="2025-09-21T22:41:00Z"/>
          <w:kern w:val="0"/>
          <w:lang w:val="ro-RO" w:eastAsia="zh-CN"/>
        </w:rPr>
      </w:pPr>
      <w:ins w:id="1652" w:author="User name" w:date="2025-09-22T01:41:00Z" w16du:dateUtc="2025-09-21T22:41:00Z">
        <w:del w:id="1653" w:author="Cristina Bostan" w:date="2025-09-22T15:42:00Z" w16du:dateUtc="2025-09-22T12:42:00Z">
          <w:r w:rsidRPr="00DA525B" w:rsidDel="00F83EA2">
            <w:rPr>
              <w:kern w:val="0"/>
              <w:lang w:val="ro-RO" w:eastAsia="zh-CN"/>
            </w:rPr>
            <w:delText>Crawford JO, Graveling RA, Cowie HA, Dixon K. The health safety and health promotion needs of older workers. Occup Med (Lond). 2010;60(3):184–92.</w:delText>
          </w:r>
        </w:del>
      </w:ins>
    </w:p>
    <w:p w14:paraId="5BCAE5FC" w14:textId="7C8EB654" w:rsidR="0039274F" w:rsidRDefault="00A44A08">
      <w:pPr>
        <w:pStyle w:val="EndNoteBibliography"/>
        <w:spacing w:line="480" w:lineRule="auto"/>
        <w:ind w:left="700" w:hanging="700"/>
        <w:rPr>
          <w:ins w:id="1654" w:author="Cristina Bostan" w:date="2025-09-22T15:43:00Z" w16du:dateUtc="2025-09-22T12:43:00Z"/>
          <w:kern w:val="0"/>
          <w:lang w:val="ro-RO" w:eastAsia="zh-CN"/>
        </w:rPr>
      </w:pPr>
      <w:ins w:id="1655" w:author="User name" w:date="2025-09-22T01:41:00Z" w16du:dateUtc="2025-09-21T22:41:00Z">
        <w:r w:rsidRPr="00DA525B">
          <w:rPr>
            <w:kern w:val="0"/>
            <w:lang w:val="ro-RO" w:eastAsia="zh-CN"/>
          </w:rPr>
          <w:lastRenderedPageBreak/>
          <w:t> [AŠ1]Eurostat. Ageing Europe - statistics on working and moving into retirement Eurostat. 2024.</w:t>
        </w:r>
        <w:r w:rsidRPr="00DA525B">
          <w:rPr>
            <w:kern w:val="0"/>
            <w:lang w:val="ro-RO" w:eastAsia="zh-CN"/>
          </w:rPr>
          <w:fldChar w:fldCharType="begin"/>
        </w:r>
        <w:r w:rsidRPr="00DA525B">
          <w:rPr>
            <w:kern w:val="0"/>
            <w:lang w:val="ro-RO" w:eastAsia="zh-CN"/>
          </w:rPr>
          <w:instrText>HYPERLINK "https://ec.europa.eu/eurostat/statistics-explained/index.php?title=Ageing_Europe_-_statistics_on_working_and_moving_into_retirement"</w:instrText>
        </w:r>
        <w:r w:rsidRPr="00DA525B">
          <w:rPr>
            <w:kern w:val="0"/>
            <w:lang w:val="ro-RO" w:eastAsia="zh-CN"/>
          </w:rPr>
        </w:r>
        <w:r w:rsidRPr="00DA525B">
          <w:rPr>
            <w:kern w:val="0"/>
            <w:lang w:val="ro-RO" w:eastAsia="zh-CN"/>
          </w:rPr>
          <w:fldChar w:fldCharType="separate"/>
        </w:r>
        <w:r w:rsidRPr="00DA525B">
          <w:rPr>
            <w:rStyle w:val="Hyperlink"/>
            <w:kern w:val="0"/>
            <w:lang w:val="ro-RO" w:eastAsia="zh-CN"/>
          </w:rPr>
          <w:t xml:space="preserve"> https://ec.europa.eu/eurostat/statistics-explained/index.php?title=Ageing_Europe_-_statistics_on_working_and_moving_into_retirement</w:t>
        </w:r>
        <w:r w:rsidRPr="00DA525B">
          <w:rPr>
            <w:kern w:val="0"/>
            <w:lang w:val="en-GB" w:eastAsia="zh-CN"/>
          </w:rPr>
          <w:fldChar w:fldCharType="end"/>
        </w:r>
        <w:r w:rsidRPr="00DA525B">
          <w:rPr>
            <w:kern w:val="0"/>
            <w:lang w:val="ro-RO" w:eastAsia="zh-CN"/>
          </w:rPr>
          <w:t>. Accessed 26 May 2024.</w:t>
        </w:r>
      </w:ins>
    </w:p>
    <w:p w14:paraId="457F55EC" w14:textId="16DAEA07" w:rsidR="00F83EA2" w:rsidRPr="00A44A08" w:rsidRDefault="00F83EA2">
      <w:pPr>
        <w:pStyle w:val="EndNoteBibliography"/>
        <w:spacing w:line="480" w:lineRule="auto"/>
        <w:ind w:left="700" w:hanging="700"/>
        <w:rPr>
          <w:ins w:id="1656" w:author="User name" w:date="2025-09-22T01:40:00Z" w16du:dateUtc="2025-09-21T22:40:00Z"/>
          <w:kern w:val="0"/>
          <w:lang w:val="en-GB" w:eastAsia="zh-CN"/>
          <w:rPrChange w:id="1657" w:author="User name" w:date="2025-09-22T01:41:00Z" w16du:dateUtc="2025-09-21T22:41:00Z">
            <w:rPr>
              <w:ins w:id="1658" w:author="User name" w:date="2025-09-22T01:40:00Z" w16du:dateUtc="2025-09-21T22:40:00Z"/>
            </w:rPr>
          </w:rPrChange>
        </w:rPr>
        <w:pPrChange w:id="1659" w:author="User name" w:date="2025-09-22T01:41:00Z" w16du:dateUtc="2025-09-21T22:41:00Z">
          <w:pPr>
            <w:pStyle w:val="EndNoteBibliography"/>
            <w:spacing w:after="0" w:line="480" w:lineRule="auto"/>
            <w:ind w:left="700" w:hanging="700"/>
          </w:pPr>
        </w:pPrChange>
      </w:pPr>
      <w:ins w:id="1660" w:author="Cristina Bostan" w:date="2025-09-22T15:43:00Z" w16du:dateUtc="2025-09-22T12:43:00Z">
        <w:r>
          <w:rPr>
            <w:kern w:val="0"/>
            <w:lang w:val="ro-RO" w:eastAsia="zh-CN"/>
          </w:rPr>
          <w:t xml:space="preserve">11. </w:t>
        </w:r>
        <w:r>
          <w:t>Kim HS, Sherman DK, Taylor SE. Culture and social support. Am Psychol. 2008;63(6):518–26.</w:t>
        </w:r>
      </w:ins>
    </w:p>
    <w:p w14:paraId="11E5CCE4" w14:textId="77777777" w:rsidR="0039274F" w:rsidRPr="00AA11A3" w:rsidRDefault="0039274F" w:rsidP="0039274F">
      <w:pPr>
        <w:pStyle w:val="EndNoteBibliography"/>
        <w:spacing w:after="0" w:line="480" w:lineRule="auto"/>
        <w:ind w:left="700" w:hanging="700"/>
        <w:rPr>
          <w:ins w:id="1661" w:author="User name" w:date="2025-09-22T01:40:00Z" w16du:dateUtc="2025-09-21T22:40:00Z"/>
        </w:rPr>
      </w:pPr>
      <w:ins w:id="1662" w:author="User name" w:date="2025-09-22T01:40:00Z" w16du:dateUtc="2025-09-21T22:40:00Z">
        <w:r>
          <w:t>12</w:t>
        </w:r>
        <w:r w:rsidRPr="00AA11A3">
          <w:t>.</w:t>
        </w:r>
        <w:r w:rsidRPr="00AA11A3">
          <w:tab/>
          <w:t xml:space="preserve">Nilsson K. A sustainable working life for all ages - the swAge-model. Appl Ergon. 2020;86:103082. </w:t>
        </w:r>
        <w:r>
          <w:fldChar w:fldCharType="begin"/>
        </w:r>
        <w:r>
          <w:instrText>HYPERLINK "https://doi.org/10.1016/j.apergo.2020.103082"</w:instrText>
        </w:r>
        <w:r>
          <w:fldChar w:fldCharType="separate"/>
        </w:r>
        <w:r w:rsidRPr="00AA11A3">
          <w:rPr>
            <w:rStyle w:val="Hyperlink"/>
          </w:rPr>
          <w:t>https://doi.org/10.1016/j.apergo.2020.103082</w:t>
        </w:r>
        <w:r>
          <w:fldChar w:fldCharType="end"/>
        </w:r>
      </w:ins>
    </w:p>
    <w:p w14:paraId="37F20039" w14:textId="77777777" w:rsidR="0039274F" w:rsidRPr="00AA11A3" w:rsidRDefault="0039274F" w:rsidP="0039274F">
      <w:pPr>
        <w:pStyle w:val="EndNoteBibliography"/>
        <w:spacing w:after="0" w:line="480" w:lineRule="auto"/>
        <w:ind w:left="700" w:hanging="700"/>
        <w:rPr>
          <w:ins w:id="1663" w:author="User name" w:date="2025-09-22T01:40:00Z" w16du:dateUtc="2025-09-21T22:40:00Z"/>
        </w:rPr>
      </w:pPr>
      <w:ins w:id="1664" w:author="User name" w:date="2025-09-22T01:40:00Z" w16du:dateUtc="2025-09-21T22:40:00Z">
        <w:r>
          <w:t>13</w:t>
        </w:r>
        <w:r w:rsidRPr="00AA11A3">
          <w:t>.</w:t>
        </w:r>
        <w:r w:rsidRPr="00AA11A3">
          <w:tab/>
          <w:t xml:space="preserve">Turner RJ. Social support as a contingency in psychological well-being. J Health Soc Behav. 1981;22:357–67. </w:t>
        </w:r>
        <w:r>
          <w:fldChar w:fldCharType="begin"/>
        </w:r>
        <w:r>
          <w:instrText>HYPERLINK "https://doi.org/10.2307/2136677"</w:instrText>
        </w:r>
        <w:r>
          <w:fldChar w:fldCharType="separate"/>
        </w:r>
        <w:r w:rsidRPr="00AA11A3">
          <w:rPr>
            <w:rStyle w:val="Hyperlink"/>
          </w:rPr>
          <w:t>https://doi.org/10.2307/2136677</w:t>
        </w:r>
        <w:r>
          <w:fldChar w:fldCharType="end"/>
        </w:r>
      </w:ins>
    </w:p>
    <w:p w14:paraId="59FF69CA" w14:textId="77777777" w:rsidR="0039274F" w:rsidRPr="00AA11A3" w:rsidRDefault="0039274F" w:rsidP="0039274F">
      <w:pPr>
        <w:pStyle w:val="EndNoteBibliography"/>
        <w:spacing w:after="0" w:line="480" w:lineRule="auto"/>
        <w:ind w:left="700" w:hanging="700"/>
        <w:rPr>
          <w:ins w:id="1665" w:author="User name" w:date="2025-09-22T01:40:00Z" w16du:dateUtc="2025-09-21T22:40:00Z"/>
        </w:rPr>
      </w:pPr>
      <w:ins w:id="1666" w:author="User name" w:date="2025-09-22T01:40:00Z" w16du:dateUtc="2025-09-21T22:40:00Z">
        <w:r w:rsidRPr="00AA11A3">
          <w:t>1</w:t>
        </w:r>
        <w:r>
          <w:t>4</w:t>
        </w:r>
        <w:r w:rsidRPr="00AA11A3">
          <w:t>.</w:t>
        </w:r>
        <w:r w:rsidRPr="00AA11A3">
          <w:tab/>
          <w:t xml:space="preserve">Cobb S. Presidential address-1976. Social support as a moderator of life stress. Psychosom Med. 1976;38:300–14. </w:t>
        </w:r>
        <w:r>
          <w:fldChar w:fldCharType="begin"/>
        </w:r>
        <w:r>
          <w:instrText>HYPERLINK "https://doi.org/10.1097/00006842-197609000-00003"</w:instrText>
        </w:r>
        <w:r>
          <w:fldChar w:fldCharType="separate"/>
        </w:r>
        <w:r w:rsidRPr="00AA11A3">
          <w:rPr>
            <w:rStyle w:val="Hyperlink"/>
          </w:rPr>
          <w:t>https://doi.org/10.1097/00006842-197609000-00003</w:t>
        </w:r>
        <w:r>
          <w:fldChar w:fldCharType="end"/>
        </w:r>
      </w:ins>
    </w:p>
    <w:p w14:paraId="368A577B" w14:textId="77777777" w:rsidR="0039274F" w:rsidRDefault="0039274F" w:rsidP="0039274F">
      <w:pPr>
        <w:pStyle w:val="EndNoteBibliography"/>
        <w:spacing w:after="0" w:line="480" w:lineRule="auto"/>
        <w:ind w:left="700" w:hanging="700"/>
        <w:rPr>
          <w:ins w:id="1667" w:author="User name" w:date="2025-09-22T01:40:00Z" w16du:dateUtc="2025-09-21T22:40:00Z"/>
        </w:rPr>
      </w:pPr>
      <w:ins w:id="1668" w:author="User name" w:date="2025-09-22T01:40:00Z" w16du:dateUtc="2025-09-21T22:40:00Z">
        <w:r w:rsidRPr="00AA11A3">
          <w:t>1</w:t>
        </w:r>
        <w:r>
          <w:t>5</w:t>
        </w:r>
        <w:r w:rsidRPr="00AA11A3">
          <w:t>.</w:t>
        </w:r>
        <w:r w:rsidRPr="00AA11A3">
          <w:tab/>
          <w:t>Lakey B, Cohen S. Social support theory and measurement. In: Cohen S, Underwood LG, Gottlieb BH, editors. Social support measurement and intervention: A guide for health and social scientists. Oxford: Oxford University Press; 2000. p. 29–52.</w:t>
        </w:r>
      </w:ins>
    </w:p>
    <w:p w14:paraId="744ACF24" w14:textId="77777777" w:rsidR="0039274F" w:rsidRPr="00AA11A3" w:rsidRDefault="0039274F" w:rsidP="0039274F">
      <w:pPr>
        <w:pStyle w:val="EndNoteBibliography"/>
        <w:spacing w:after="0" w:line="480" w:lineRule="auto"/>
        <w:ind w:left="700" w:hanging="700"/>
        <w:rPr>
          <w:ins w:id="1669" w:author="User name" w:date="2025-09-22T01:40:00Z" w16du:dateUtc="2025-09-21T22:40:00Z"/>
        </w:rPr>
      </w:pPr>
      <w:ins w:id="1670" w:author="User name" w:date="2025-09-22T01:40:00Z" w16du:dateUtc="2025-09-21T22:40:00Z">
        <w:r>
          <w:t>16</w:t>
        </w:r>
        <w:r w:rsidRPr="00AA11A3">
          <w:t>.</w:t>
        </w:r>
        <w:r w:rsidRPr="00AA11A3">
          <w:tab/>
          <w:t>LaMeres BJ. Introduction: Analog vs. Digital. In: LaMeres BJ, editor. Introduction to logic circuits &amp; logic design with verilog. Cham: Springer International Publishing; 2017. p. 1–5.</w:t>
        </w:r>
      </w:ins>
    </w:p>
    <w:p w14:paraId="74F98086" w14:textId="77777777" w:rsidR="0039274F" w:rsidRPr="00AA11A3" w:rsidRDefault="0039274F" w:rsidP="0039274F">
      <w:pPr>
        <w:pStyle w:val="EndNoteBibliography"/>
        <w:spacing w:after="0" w:line="480" w:lineRule="auto"/>
        <w:ind w:left="700" w:hanging="700"/>
        <w:rPr>
          <w:ins w:id="1671" w:author="User name" w:date="2025-09-22T01:40:00Z" w16du:dateUtc="2025-09-21T22:40:00Z"/>
        </w:rPr>
      </w:pPr>
      <w:ins w:id="1672" w:author="User name" w:date="2025-09-22T01:40:00Z" w16du:dateUtc="2025-09-21T22:40:00Z">
        <w:r w:rsidRPr="00AA11A3">
          <w:t>1</w:t>
        </w:r>
        <w:r>
          <w:t>7</w:t>
        </w:r>
        <w:r w:rsidRPr="00AA11A3">
          <w:t>.</w:t>
        </w:r>
        <w:r w:rsidRPr="00AA11A3">
          <w:tab/>
          <w:t xml:space="preserve">Quan-Haase A, Mo GY, Wellman B. Connected seniors: How older adults in East York exchange social support online and offline. Inf Commun Soc. 2017;20:967–83. </w:t>
        </w:r>
        <w:r>
          <w:fldChar w:fldCharType="begin"/>
        </w:r>
        <w:r>
          <w:instrText>HYPERLINK "https://doi.org/10.1080/1369118X.2017.1305428"</w:instrText>
        </w:r>
        <w:r>
          <w:fldChar w:fldCharType="separate"/>
        </w:r>
        <w:r w:rsidRPr="00AA11A3">
          <w:rPr>
            <w:rStyle w:val="Hyperlink"/>
          </w:rPr>
          <w:t>https://doi.org/10.1080/1369118X.2017.1305428</w:t>
        </w:r>
        <w:r>
          <w:fldChar w:fldCharType="end"/>
        </w:r>
      </w:ins>
    </w:p>
    <w:p w14:paraId="22C49CFA" w14:textId="77777777" w:rsidR="0039274F" w:rsidRPr="00AA11A3" w:rsidRDefault="0039274F" w:rsidP="0039274F">
      <w:pPr>
        <w:pStyle w:val="EndNoteBibliography"/>
        <w:spacing w:after="0" w:line="480" w:lineRule="auto"/>
        <w:ind w:left="700" w:hanging="700"/>
        <w:rPr>
          <w:ins w:id="1673" w:author="User name" w:date="2025-09-22T01:40:00Z" w16du:dateUtc="2025-09-21T22:40:00Z"/>
        </w:rPr>
      </w:pPr>
      <w:ins w:id="1674" w:author="User name" w:date="2025-09-22T01:40:00Z" w16du:dateUtc="2025-09-21T22:40:00Z">
        <w:r w:rsidRPr="00AA11A3">
          <w:t>1</w:t>
        </w:r>
        <w:r>
          <w:t>8</w:t>
        </w:r>
        <w:r w:rsidRPr="00AA11A3">
          <w:t>.</w:t>
        </w:r>
        <w:r w:rsidRPr="00AA11A3">
          <w:tab/>
          <w:t xml:space="preserve">Nimrod G. Technostress: Measuring a new threat to well-being in later life. Aging Ment Health. 2018;22:1080–7. </w:t>
        </w:r>
        <w:r>
          <w:fldChar w:fldCharType="begin"/>
        </w:r>
        <w:r>
          <w:instrText>HYPERLINK "https://doi.org/10.1080/13607863.2017.1334037"</w:instrText>
        </w:r>
        <w:r>
          <w:fldChar w:fldCharType="separate"/>
        </w:r>
        <w:r w:rsidRPr="00AA11A3">
          <w:rPr>
            <w:rStyle w:val="Hyperlink"/>
          </w:rPr>
          <w:t>https://doi.org/10.1080/13607863.2017.1334037</w:t>
        </w:r>
        <w:r>
          <w:fldChar w:fldCharType="end"/>
        </w:r>
      </w:ins>
    </w:p>
    <w:p w14:paraId="6BC6E5E1" w14:textId="77777777" w:rsidR="0039274F" w:rsidRPr="00AA11A3" w:rsidRDefault="0039274F" w:rsidP="0039274F">
      <w:pPr>
        <w:pStyle w:val="EndNoteBibliography"/>
        <w:spacing w:after="0" w:line="480" w:lineRule="auto"/>
        <w:ind w:left="700" w:hanging="700"/>
        <w:rPr>
          <w:ins w:id="1675" w:author="User name" w:date="2025-09-22T01:40:00Z" w16du:dateUtc="2025-09-21T22:40:00Z"/>
        </w:rPr>
      </w:pPr>
      <w:ins w:id="1676" w:author="User name" w:date="2025-09-22T01:40:00Z" w16du:dateUtc="2025-09-21T22:40:00Z">
        <w:r w:rsidRPr="00AA11A3">
          <w:t>1</w:t>
        </w:r>
        <w:r>
          <w:t>9</w:t>
        </w:r>
        <w:r w:rsidRPr="00AA11A3">
          <w:t>.</w:t>
        </w:r>
        <w:r w:rsidRPr="00AA11A3">
          <w:tab/>
          <w:t xml:space="preserve">Alcover CM, Guglielmi D, Depolo M, Mazzetti G. “Aging-and-tech job vulnerability”: A proposed framework on the dual impact of aging and AI, robotics, and automation among older workers. Organ Psychol Rev. 2021;11:175–201. </w:t>
        </w:r>
        <w:r>
          <w:fldChar w:fldCharType="begin"/>
        </w:r>
        <w:r>
          <w:instrText>HYPERLINK "https://doi.org/10.1177/2041386621992105"</w:instrText>
        </w:r>
        <w:r>
          <w:fldChar w:fldCharType="separate"/>
        </w:r>
        <w:r w:rsidRPr="00AA11A3">
          <w:rPr>
            <w:rStyle w:val="Hyperlink"/>
          </w:rPr>
          <w:t>https://doi.org/10.1177/2041386621992105</w:t>
        </w:r>
        <w:r>
          <w:fldChar w:fldCharType="end"/>
        </w:r>
      </w:ins>
    </w:p>
    <w:p w14:paraId="486DD862" w14:textId="77777777" w:rsidR="0039274F" w:rsidRPr="00AA11A3" w:rsidRDefault="0039274F" w:rsidP="0039274F">
      <w:pPr>
        <w:pStyle w:val="EndNoteBibliography"/>
        <w:spacing w:after="0" w:line="480" w:lineRule="auto"/>
        <w:ind w:left="700" w:hanging="700"/>
        <w:rPr>
          <w:ins w:id="1677" w:author="User name" w:date="2025-09-22T01:40:00Z" w16du:dateUtc="2025-09-21T22:40:00Z"/>
        </w:rPr>
      </w:pPr>
      <w:ins w:id="1678" w:author="User name" w:date="2025-09-22T01:40:00Z" w16du:dateUtc="2025-09-21T22:40:00Z">
        <w:r>
          <w:lastRenderedPageBreak/>
          <w:t>20</w:t>
        </w:r>
        <w:r w:rsidRPr="00AA11A3">
          <w:t>.</w:t>
        </w:r>
        <w:r w:rsidRPr="00AA11A3">
          <w:tab/>
          <w:t xml:space="preserve">Tsai KM, Gonzales NA, Fuligni AJ. Mexican American adolescents' emotional support to the family in response to parental stress. J Res Adolesc. 2016;26:658–72. </w:t>
        </w:r>
        <w:r>
          <w:fldChar w:fldCharType="begin"/>
        </w:r>
        <w:r>
          <w:instrText>HYPERLINK "https://doi.org/10.1111/jora.12216"</w:instrText>
        </w:r>
        <w:r>
          <w:fldChar w:fldCharType="separate"/>
        </w:r>
        <w:r w:rsidRPr="00AA11A3">
          <w:rPr>
            <w:rStyle w:val="Hyperlink"/>
          </w:rPr>
          <w:t>https://doi.org/10.1111/jora.12216</w:t>
        </w:r>
        <w:r>
          <w:fldChar w:fldCharType="end"/>
        </w:r>
      </w:ins>
    </w:p>
    <w:p w14:paraId="3912F3F4" w14:textId="77777777" w:rsidR="0039274F" w:rsidRPr="00AA11A3" w:rsidRDefault="0039274F" w:rsidP="0039274F">
      <w:pPr>
        <w:pStyle w:val="EndNoteBibliography"/>
        <w:spacing w:after="0" w:line="480" w:lineRule="auto"/>
        <w:ind w:left="700" w:hanging="700"/>
        <w:rPr>
          <w:ins w:id="1679" w:author="User name" w:date="2025-09-22T01:40:00Z" w16du:dateUtc="2025-09-21T22:40:00Z"/>
        </w:rPr>
      </w:pPr>
      <w:ins w:id="1680" w:author="User name" w:date="2025-09-22T01:40:00Z" w16du:dateUtc="2025-09-21T22:40:00Z">
        <w:r>
          <w:t>21</w:t>
        </w:r>
        <w:r w:rsidRPr="00AA11A3">
          <w:t>.</w:t>
        </w:r>
        <w:r w:rsidRPr="00AA11A3">
          <w:tab/>
          <w:t xml:space="preserve">Nick EA, Cole DA, Cho SJ, Smith DK, Carter TG, Zelkowitz RL. The online social support scale: Measure development and validation. Psychol Assess. 2018;30:1127–43. </w:t>
        </w:r>
        <w:r>
          <w:fldChar w:fldCharType="begin"/>
        </w:r>
        <w:r>
          <w:instrText>HYPERLINK "https://doi.org/10.1037/pas0000558"</w:instrText>
        </w:r>
        <w:r>
          <w:fldChar w:fldCharType="separate"/>
        </w:r>
        <w:r w:rsidRPr="00AA11A3">
          <w:rPr>
            <w:rStyle w:val="Hyperlink"/>
          </w:rPr>
          <w:t>https://doi.org/10.1037/pas0000558</w:t>
        </w:r>
        <w:r>
          <w:fldChar w:fldCharType="end"/>
        </w:r>
      </w:ins>
    </w:p>
    <w:p w14:paraId="2725B501" w14:textId="77777777" w:rsidR="0039274F" w:rsidRPr="00AA11A3" w:rsidRDefault="0039274F" w:rsidP="0039274F">
      <w:pPr>
        <w:pStyle w:val="EndNoteBibliography"/>
        <w:spacing w:after="0" w:line="480" w:lineRule="auto"/>
        <w:ind w:left="700" w:hanging="700"/>
        <w:rPr>
          <w:ins w:id="1681" w:author="User name" w:date="2025-09-22T01:40:00Z" w16du:dateUtc="2025-09-21T22:40:00Z"/>
        </w:rPr>
      </w:pPr>
      <w:ins w:id="1682" w:author="User name" w:date="2025-09-22T01:40:00Z" w16du:dateUtc="2025-09-21T22:40:00Z">
        <w:r>
          <w:t>22</w:t>
        </w:r>
        <w:r w:rsidRPr="00AA11A3">
          <w:t>.</w:t>
        </w:r>
        <w:r w:rsidRPr="00AA11A3">
          <w:tab/>
          <w:t xml:space="preserve">Czaja SJ, Ceruso M. The promise of artificial intelligence in supporting an aging population. J Cogn Eng Decis Mak. 2022;16:182–93. </w:t>
        </w:r>
        <w:r>
          <w:fldChar w:fldCharType="begin"/>
        </w:r>
        <w:r>
          <w:instrText>HYPERLINK "https://doi.org/10.1177/15553434221129914"</w:instrText>
        </w:r>
        <w:r>
          <w:fldChar w:fldCharType="separate"/>
        </w:r>
        <w:r w:rsidRPr="00AA11A3">
          <w:rPr>
            <w:rStyle w:val="Hyperlink"/>
          </w:rPr>
          <w:t>https://doi.org/10.1177/15553434221129914</w:t>
        </w:r>
        <w:r>
          <w:fldChar w:fldCharType="end"/>
        </w:r>
      </w:ins>
    </w:p>
    <w:p w14:paraId="6C9DA746" w14:textId="77777777" w:rsidR="0039274F" w:rsidRPr="00AA11A3" w:rsidRDefault="0039274F" w:rsidP="0039274F">
      <w:pPr>
        <w:pStyle w:val="EndNoteBibliography"/>
        <w:spacing w:after="0" w:line="480" w:lineRule="auto"/>
        <w:ind w:left="700" w:hanging="700"/>
        <w:rPr>
          <w:ins w:id="1683" w:author="User name" w:date="2025-09-22T01:40:00Z" w16du:dateUtc="2025-09-21T22:40:00Z"/>
        </w:rPr>
      </w:pPr>
      <w:ins w:id="1684" w:author="User name" w:date="2025-09-22T01:40:00Z" w16du:dateUtc="2025-09-21T22:40:00Z">
        <w:r>
          <w:t>23</w:t>
        </w:r>
        <w:r w:rsidRPr="00AA11A3">
          <w:t>.</w:t>
        </w:r>
        <w:r w:rsidRPr="00AA11A3">
          <w:tab/>
          <w:t xml:space="preserve">Dare J, Green L. Rethinking social support in women's midlife years: Women's experiences of social support in online environments. Eur J Cult Stud. 2011;14:473–90. </w:t>
        </w:r>
        <w:r>
          <w:fldChar w:fldCharType="begin"/>
        </w:r>
        <w:r>
          <w:instrText>HYPERLINK "https://doi.org/10.1177/1367549411412203"</w:instrText>
        </w:r>
        <w:r>
          <w:fldChar w:fldCharType="separate"/>
        </w:r>
        <w:r w:rsidRPr="00AA11A3">
          <w:rPr>
            <w:rStyle w:val="Hyperlink"/>
          </w:rPr>
          <w:t>https://doi.org/10.1177/1367549411412203</w:t>
        </w:r>
        <w:r>
          <w:fldChar w:fldCharType="end"/>
        </w:r>
      </w:ins>
    </w:p>
    <w:p w14:paraId="7727264E" w14:textId="77777777" w:rsidR="0039274F" w:rsidRPr="00AA11A3" w:rsidRDefault="0039274F" w:rsidP="0039274F">
      <w:pPr>
        <w:pStyle w:val="EndNoteBibliography"/>
        <w:spacing w:after="0" w:line="480" w:lineRule="auto"/>
        <w:ind w:left="700" w:hanging="700"/>
        <w:rPr>
          <w:ins w:id="1685" w:author="User name" w:date="2025-09-22T01:40:00Z" w16du:dateUtc="2025-09-21T22:40:00Z"/>
        </w:rPr>
      </w:pPr>
      <w:ins w:id="1686" w:author="User name" w:date="2025-09-22T01:40:00Z" w16du:dateUtc="2025-09-21T22:40:00Z">
        <w:r>
          <w:t>24</w:t>
        </w:r>
        <w:r w:rsidRPr="00AA11A3">
          <w:t>.</w:t>
        </w:r>
        <w:r w:rsidRPr="00AA11A3">
          <w:tab/>
          <w:t xml:space="preserve">Francis J, Kadylak T, Makki TW, Rikard RV, Cotten SR. Catalyst to connection: When technical difficulties lead to social support for older adults. Am Behav Sci. 2018;62:1167–85. </w:t>
        </w:r>
        <w:r>
          <w:fldChar w:fldCharType="begin"/>
        </w:r>
        <w:r>
          <w:instrText>HYPERLINK "https://doi.org/10.1177/0002764218773829"</w:instrText>
        </w:r>
        <w:r>
          <w:fldChar w:fldCharType="separate"/>
        </w:r>
        <w:r w:rsidRPr="00AA11A3">
          <w:rPr>
            <w:rStyle w:val="Hyperlink"/>
          </w:rPr>
          <w:t>https://doi.org/10.1177/0002764218773829</w:t>
        </w:r>
        <w:r>
          <w:fldChar w:fldCharType="end"/>
        </w:r>
      </w:ins>
    </w:p>
    <w:p w14:paraId="33F58489" w14:textId="77777777" w:rsidR="0039274F" w:rsidRPr="00AA11A3" w:rsidRDefault="0039274F" w:rsidP="0039274F">
      <w:pPr>
        <w:pStyle w:val="EndNoteBibliography"/>
        <w:spacing w:after="0" w:line="480" w:lineRule="auto"/>
        <w:ind w:left="700" w:hanging="700"/>
        <w:rPr>
          <w:ins w:id="1687" w:author="User name" w:date="2025-09-22T01:40:00Z" w16du:dateUtc="2025-09-21T22:40:00Z"/>
        </w:rPr>
      </w:pPr>
      <w:ins w:id="1688" w:author="User name" w:date="2025-09-22T01:40:00Z" w16du:dateUtc="2025-09-21T22:40:00Z">
        <w:r w:rsidRPr="00AA11A3">
          <w:t>2</w:t>
        </w:r>
        <w:r>
          <w:t>5</w:t>
        </w:r>
        <w:r w:rsidRPr="00AA11A3">
          <w:t>.</w:t>
        </w:r>
        <w:r w:rsidRPr="00AA11A3">
          <w:tab/>
          <w:t xml:space="preserve">Mendel P, O'Hora J, Zhang L, Stockdale S, Dixon EL, Gilmore J, Jones F, Jones A, Williams P, Sharif MZ, et al. Engaging community networks to improve depression services: A cluster-randomized trial of a community engagement and planning intervention. Community Ment Health J. 2021;57:457–69. </w:t>
        </w:r>
        <w:r>
          <w:fldChar w:fldCharType="begin"/>
        </w:r>
        <w:r>
          <w:instrText>HYPERLINK "https://doi.org/10.1007/s10597-020-00632-5"</w:instrText>
        </w:r>
        <w:r>
          <w:fldChar w:fldCharType="separate"/>
        </w:r>
        <w:r w:rsidRPr="00AA11A3">
          <w:rPr>
            <w:rStyle w:val="Hyperlink"/>
          </w:rPr>
          <w:t>https://doi.org/10.1007/s10597-020-00632-5</w:t>
        </w:r>
        <w:r>
          <w:fldChar w:fldCharType="end"/>
        </w:r>
      </w:ins>
    </w:p>
    <w:p w14:paraId="6CEA3B88" w14:textId="77777777" w:rsidR="0039274F" w:rsidRPr="00AA11A3" w:rsidRDefault="0039274F" w:rsidP="0039274F">
      <w:pPr>
        <w:pStyle w:val="EndNoteBibliography"/>
        <w:spacing w:after="0" w:line="480" w:lineRule="auto"/>
        <w:ind w:left="700" w:hanging="700"/>
        <w:rPr>
          <w:ins w:id="1689" w:author="User name" w:date="2025-09-22T01:40:00Z" w16du:dateUtc="2025-09-21T22:40:00Z"/>
        </w:rPr>
      </w:pPr>
      <w:ins w:id="1690" w:author="User name" w:date="2025-09-22T01:40:00Z" w16du:dateUtc="2025-09-21T22:40:00Z">
        <w:r w:rsidRPr="00AA11A3">
          <w:t>2</w:t>
        </w:r>
        <w:r>
          <w:t>6</w:t>
        </w:r>
        <w:r w:rsidRPr="00AA11A3">
          <w:t>.</w:t>
        </w:r>
        <w:r w:rsidRPr="00AA11A3">
          <w:tab/>
          <w:t xml:space="preserve">Marston HR, Musselwhite CBA. Improving older people's lives through digital technology and practices. Gerontol Geriatr Med. 2021;7:23337214211036255. </w:t>
        </w:r>
        <w:r>
          <w:fldChar w:fldCharType="begin"/>
        </w:r>
        <w:r>
          <w:instrText>HYPERLINK "https://doi.org/10.1177/23337214211036255"</w:instrText>
        </w:r>
        <w:r>
          <w:fldChar w:fldCharType="separate"/>
        </w:r>
        <w:r w:rsidRPr="00AA11A3">
          <w:rPr>
            <w:rStyle w:val="Hyperlink"/>
          </w:rPr>
          <w:t>https://doi.org/10.1177/23337214211036255</w:t>
        </w:r>
        <w:r>
          <w:fldChar w:fldCharType="end"/>
        </w:r>
      </w:ins>
    </w:p>
    <w:p w14:paraId="70FAC059" w14:textId="77777777" w:rsidR="0039274F" w:rsidRPr="00AA11A3" w:rsidRDefault="0039274F" w:rsidP="0039274F">
      <w:pPr>
        <w:pStyle w:val="EndNoteBibliography"/>
        <w:spacing w:after="0" w:line="480" w:lineRule="auto"/>
        <w:ind w:left="700" w:hanging="700"/>
        <w:rPr>
          <w:ins w:id="1691" w:author="User name" w:date="2025-09-22T01:40:00Z" w16du:dateUtc="2025-09-21T22:40:00Z"/>
        </w:rPr>
      </w:pPr>
      <w:ins w:id="1692" w:author="User name" w:date="2025-09-22T01:40:00Z" w16du:dateUtc="2025-09-21T22:40:00Z">
        <w:r w:rsidRPr="00AA11A3">
          <w:t>2</w:t>
        </w:r>
        <w:r>
          <w:t>7</w:t>
        </w:r>
        <w:r w:rsidRPr="00AA11A3">
          <w:t>.</w:t>
        </w:r>
        <w:r w:rsidRPr="00AA11A3">
          <w:tab/>
          <w:t xml:space="preserve">Utz S, Breuer J. The relationship between use of social network sites, online social support, and well-being: Results from a six-wave longitudinal study. J Media Psychol. 2017;29:115–25. </w:t>
        </w:r>
        <w:r>
          <w:fldChar w:fldCharType="begin"/>
        </w:r>
        <w:r>
          <w:instrText>HYPERLINK "https://doi.org/10.1027/1864-1105/a000222"</w:instrText>
        </w:r>
        <w:r>
          <w:fldChar w:fldCharType="separate"/>
        </w:r>
        <w:r w:rsidRPr="00AA11A3">
          <w:rPr>
            <w:rStyle w:val="Hyperlink"/>
          </w:rPr>
          <w:t>https://doi.org/10.1027/1864-1105/a000222</w:t>
        </w:r>
        <w:r>
          <w:fldChar w:fldCharType="end"/>
        </w:r>
      </w:ins>
    </w:p>
    <w:p w14:paraId="5EB1FE8E" w14:textId="77777777" w:rsidR="0039274F" w:rsidRPr="00AA11A3" w:rsidRDefault="0039274F" w:rsidP="0039274F">
      <w:pPr>
        <w:pStyle w:val="EndNoteBibliography"/>
        <w:spacing w:after="0" w:line="480" w:lineRule="auto"/>
        <w:ind w:left="700" w:hanging="700"/>
        <w:rPr>
          <w:ins w:id="1693" w:author="User name" w:date="2025-09-22T01:40:00Z" w16du:dateUtc="2025-09-21T22:40:00Z"/>
        </w:rPr>
      </w:pPr>
      <w:ins w:id="1694" w:author="User name" w:date="2025-09-22T01:40:00Z" w16du:dateUtc="2025-09-21T22:40:00Z">
        <w:r w:rsidRPr="00AA11A3">
          <w:t>2</w:t>
        </w:r>
        <w:r>
          <w:t>8</w:t>
        </w:r>
        <w:r w:rsidRPr="00AA11A3">
          <w:t>.</w:t>
        </w:r>
        <w:r w:rsidRPr="00AA11A3">
          <w:tab/>
          <w:t>Thompson LF, Atkins SG. Technology, mobility, and poverty reduction. In: Carr SC, editor. The psychology of global mobility. New York: Springer; 2010. p. 301–22.</w:t>
        </w:r>
      </w:ins>
    </w:p>
    <w:p w14:paraId="6D7F80E6" w14:textId="77777777" w:rsidR="0039274F" w:rsidRPr="00AA11A3" w:rsidRDefault="0039274F" w:rsidP="0039274F">
      <w:pPr>
        <w:pStyle w:val="EndNoteBibliography"/>
        <w:spacing w:after="0" w:line="480" w:lineRule="auto"/>
        <w:ind w:left="700" w:hanging="700"/>
        <w:rPr>
          <w:ins w:id="1695" w:author="User name" w:date="2025-09-22T01:40:00Z" w16du:dateUtc="2025-09-21T22:40:00Z"/>
        </w:rPr>
      </w:pPr>
      <w:ins w:id="1696" w:author="User name" w:date="2025-09-22T01:40:00Z" w16du:dateUtc="2025-09-21T22:40:00Z">
        <w:r w:rsidRPr="00AA11A3">
          <w:lastRenderedPageBreak/>
          <w:t>2</w:t>
        </w:r>
        <w:r>
          <w:t>9</w:t>
        </w:r>
        <w:r w:rsidRPr="00AA11A3">
          <w:t>.</w:t>
        </w:r>
        <w:r w:rsidRPr="00AA11A3">
          <w:tab/>
          <w:t>Thompson LF, Mayhorn CB. Aging workers and technology. In: Borman WC, Hedge JW, editors. The Oxford handbook of work and aging. Oxford: Oxford University Press; 2012. p. 341–60.</w:t>
        </w:r>
      </w:ins>
    </w:p>
    <w:p w14:paraId="4F80E64C" w14:textId="77777777" w:rsidR="0039274F" w:rsidRPr="00AA11A3" w:rsidRDefault="0039274F" w:rsidP="0039274F">
      <w:pPr>
        <w:pStyle w:val="EndNoteBibliography"/>
        <w:spacing w:after="0" w:line="480" w:lineRule="auto"/>
        <w:ind w:left="700" w:hanging="700"/>
        <w:rPr>
          <w:ins w:id="1697" w:author="User name" w:date="2025-09-22T01:40:00Z" w16du:dateUtc="2025-09-21T22:40:00Z"/>
        </w:rPr>
      </w:pPr>
      <w:ins w:id="1698" w:author="User name" w:date="2025-09-22T01:40:00Z" w16du:dateUtc="2025-09-21T22:40:00Z">
        <w:r>
          <w:t>30</w:t>
        </w:r>
        <w:r w:rsidRPr="00AA11A3">
          <w:t>.</w:t>
        </w:r>
        <w:r w:rsidRPr="00AA11A3">
          <w:tab/>
          <w:t>Tajfel H. Social identity and intergroup relations. New York: Cambridge University Press; 1982.</w:t>
        </w:r>
      </w:ins>
    </w:p>
    <w:p w14:paraId="1F0FDD6F" w14:textId="77777777" w:rsidR="0039274F" w:rsidRPr="00AA11A3" w:rsidRDefault="0039274F" w:rsidP="0039274F">
      <w:pPr>
        <w:pStyle w:val="EndNoteBibliography"/>
        <w:spacing w:after="0" w:line="480" w:lineRule="auto"/>
        <w:ind w:left="700" w:hanging="700"/>
        <w:rPr>
          <w:ins w:id="1699" w:author="User name" w:date="2025-09-22T01:40:00Z" w16du:dateUtc="2025-09-21T22:40:00Z"/>
        </w:rPr>
      </w:pPr>
      <w:ins w:id="1700" w:author="User name" w:date="2025-09-22T01:40:00Z" w16du:dateUtc="2025-09-21T22:40:00Z">
        <w:r>
          <w:t>31</w:t>
        </w:r>
        <w:r w:rsidRPr="00AA11A3">
          <w:t>.</w:t>
        </w:r>
        <w:r w:rsidRPr="00AA11A3">
          <w:tab/>
          <w:t>Tixier M, Lewkowicz M. Designing social support online services for communities of family caregivers. In: Abramowicz W, Flejter D, editors. Business information systems workshops. Cham: Springer; 2009. p. 336–47.</w:t>
        </w:r>
      </w:ins>
    </w:p>
    <w:p w14:paraId="3EAEAD69" w14:textId="77777777" w:rsidR="0039274F" w:rsidRPr="00AA11A3" w:rsidRDefault="0039274F" w:rsidP="0039274F">
      <w:pPr>
        <w:pStyle w:val="EndNoteBibliography"/>
        <w:spacing w:after="0" w:line="480" w:lineRule="auto"/>
        <w:ind w:left="700" w:hanging="700"/>
        <w:rPr>
          <w:ins w:id="1701" w:author="User name" w:date="2025-09-22T01:40:00Z" w16du:dateUtc="2025-09-21T22:40:00Z"/>
        </w:rPr>
      </w:pPr>
      <w:ins w:id="1702" w:author="User name" w:date="2025-09-22T01:40:00Z" w16du:dateUtc="2025-09-21T22:40:00Z">
        <w:r>
          <w:t>32</w:t>
        </w:r>
        <w:r w:rsidRPr="00AA11A3">
          <w:t>.</w:t>
        </w:r>
        <w:r w:rsidRPr="00AA11A3">
          <w:tab/>
          <w:t xml:space="preserve">Salehi S, Abedi A, Balakrishnan S, Gholamrezanezhad A. Coronavirus disease 2019 (COVID-19): A systematic review of imaging findings in 919 patients. AJR Am J Roentgenol. 2020;215:87–93. </w:t>
        </w:r>
        <w:r>
          <w:fldChar w:fldCharType="begin"/>
        </w:r>
        <w:r>
          <w:instrText>HYPERLINK "https://doi.org/10.2214/ajr.20.23034"</w:instrText>
        </w:r>
        <w:r>
          <w:fldChar w:fldCharType="separate"/>
        </w:r>
        <w:r w:rsidRPr="00AA11A3">
          <w:rPr>
            <w:rStyle w:val="Hyperlink"/>
          </w:rPr>
          <w:t>https://doi.org/10.2214/ajr.20.23034</w:t>
        </w:r>
        <w:r>
          <w:fldChar w:fldCharType="end"/>
        </w:r>
      </w:ins>
    </w:p>
    <w:p w14:paraId="4E3F76ED" w14:textId="77777777" w:rsidR="0039274F" w:rsidRPr="00AA11A3" w:rsidRDefault="0039274F" w:rsidP="0039274F">
      <w:pPr>
        <w:pStyle w:val="EndNoteBibliography"/>
        <w:spacing w:after="0" w:line="480" w:lineRule="auto"/>
        <w:ind w:left="700" w:hanging="700"/>
        <w:rPr>
          <w:ins w:id="1703" w:author="User name" w:date="2025-09-22T01:40:00Z" w16du:dateUtc="2025-09-21T22:40:00Z"/>
        </w:rPr>
      </w:pPr>
      <w:ins w:id="1704" w:author="User name" w:date="2025-09-22T01:40:00Z" w16du:dateUtc="2025-09-21T22:40:00Z">
        <w:r>
          <w:t>33</w:t>
        </w:r>
        <w:r w:rsidRPr="00AA11A3">
          <w:t>.</w:t>
        </w:r>
        <w:r w:rsidRPr="00AA11A3">
          <w:tab/>
          <w:t xml:space="preserve">Peters MDJ, Marnie C, Tricco AC, Pollock D, Munn Z, Alexander L, McInerney P, Godfrey CM, Khalil H. Updated methodological guidance for the conduct of scoping reviews. JBI Evid Synth. 2020;18:2119–26. </w:t>
        </w:r>
        <w:r>
          <w:fldChar w:fldCharType="begin"/>
        </w:r>
        <w:r>
          <w:instrText>HYPERLINK "https://doi.org/10.11124/jbies-20-00167"</w:instrText>
        </w:r>
        <w:r>
          <w:fldChar w:fldCharType="separate"/>
        </w:r>
        <w:r w:rsidRPr="00AA11A3">
          <w:rPr>
            <w:rStyle w:val="Hyperlink"/>
          </w:rPr>
          <w:t>https://doi.org/10.11124/jbies-20-00167</w:t>
        </w:r>
        <w:r>
          <w:fldChar w:fldCharType="end"/>
        </w:r>
      </w:ins>
    </w:p>
    <w:p w14:paraId="73C23D82" w14:textId="77777777" w:rsidR="0039274F" w:rsidRPr="00AA11A3" w:rsidRDefault="0039274F" w:rsidP="0039274F">
      <w:pPr>
        <w:pStyle w:val="EndNoteBibliography"/>
        <w:spacing w:after="0" w:line="480" w:lineRule="auto"/>
        <w:ind w:left="700" w:hanging="700"/>
        <w:rPr>
          <w:ins w:id="1705" w:author="User name" w:date="2025-09-22T01:40:00Z" w16du:dateUtc="2025-09-21T22:40:00Z"/>
        </w:rPr>
      </w:pPr>
      <w:ins w:id="1706" w:author="User name" w:date="2025-09-22T01:40:00Z" w16du:dateUtc="2025-09-21T22:40:00Z">
        <w:r>
          <w:t>34</w:t>
        </w:r>
        <w:r w:rsidRPr="00AA11A3">
          <w:t>.</w:t>
        </w:r>
        <w:r w:rsidRPr="00AA11A3">
          <w:tab/>
          <w:t xml:space="preserve">Tetzlaff J, Page M, Moher D. PNS154 the PRISMA 2020 statement: Development of and key changes in an updated guideline for reporting systematic reviews and meta-analyses. Value Heal. 2020;23:S312–S3. </w:t>
        </w:r>
        <w:r>
          <w:fldChar w:fldCharType="begin"/>
        </w:r>
        <w:r>
          <w:instrText>HYPERLINK "https://doi.org/10.1016/J.JVAL.2020.04.1154"</w:instrText>
        </w:r>
        <w:r>
          <w:fldChar w:fldCharType="separate"/>
        </w:r>
        <w:r w:rsidRPr="00AA11A3">
          <w:rPr>
            <w:rStyle w:val="Hyperlink"/>
          </w:rPr>
          <w:t>https://doi.org/10.1016/J.JVAL.2020.04.1154</w:t>
        </w:r>
        <w:r>
          <w:fldChar w:fldCharType="end"/>
        </w:r>
      </w:ins>
    </w:p>
    <w:p w14:paraId="7DBE9524" w14:textId="77777777" w:rsidR="0039274F" w:rsidRPr="005939B0" w:rsidRDefault="0039274F" w:rsidP="0039274F">
      <w:pPr>
        <w:pStyle w:val="EndNoteBibliography"/>
        <w:spacing w:after="0" w:line="480" w:lineRule="auto"/>
        <w:ind w:left="700" w:hanging="700"/>
        <w:rPr>
          <w:ins w:id="1707" w:author="User name" w:date="2025-09-22T01:40:00Z" w16du:dateUtc="2025-09-21T22:40:00Z"/>
          <w:lang w:val="de-DE"/>
        </w:rPr>
      </w:pPr>
      <w:ins w:id="1708" w:author="User name" w:date="2025-09-22T01:40:00Z" w16du:dateUtc="2025-09-21T22:40:00Z">
        <w:r>
          <w:t>35</w:t>
        </w:r>
        <w:r w:rsidRPr="00AA11A3">
          <w:t>.</w:t>
        </w:r>
        <w:r w:rsidRPr="00AA11A3">
          <w:tab/>
          <w:t xml:space="preserve">Hong QN, Pluye P, Fàbregues S, Bartlett G, Boardman F, Cargo M, Dagenais P, Gagnon MP, Griffiths F, Nicolau B, et al. Improving the content validity of the mixed methods appraisal tool: A modified e-Delphi study. </w:t>
        </w:r>
        <w:r w:rsidRPr="005939B0">
          <w:rPr>
            <w:lang w:val="de-DE"/>
          </w:rPr>
          <w:t xml:space="preserve">J Clin Epidemiol. 2019;111:49–59.e1. </w:t>
        </w:r>
        <w:r>
          <w:fldChar w:fldCharType="begin"/>
        </w:r>
        <w:r w:rsidRPr="009A0D39">
          <w:rPr>
            <w:lang w:val="de-DE"/>
          </w:rPr>
          <w:instrText>HYPERLINK "https://doi.org/10.1016/j.jclinepi.2019.03.008"</w:instrText>
        </w:r>
        <w:r>
          <w:fldChar w:fldCharType="separate"/>
        </w:r>
        <w:r w:rsidRPr="005939B0">
          <w:rPr>
            <w:rStyle w:val="Hyperlink"/>
            <w:lang w:val="de-DE"/>
          </w:rPr>
          <w:t>https://doi.org/10.1016/j.jclinepi.2019.03.008</w:t>
        </w:r>
        <w:r>
          <w:fldChar w:fldCharType="end"/>
        </w:r>
      </w:ins>
    </w:p>
    <w:p w14:paraId="136C7C18" w14:textId="77777777" w:rsidR="0039274F" w:rsidRPr="00AA11A3" w:rsidRDefault="0039274F" w:rsidP="0039274F">
      <w:pPr>
        <w:pStyle w:val="EndNoteBibliography"/>
        <w:spacing w:after="0" w:line="480" w:lineRule="auto"/>
        <w:ind w:left="700" w:hanging="700"/>
        <w:rPr>
          <w:ins w:id="1709" w:author="User name" w:date="2025-09-22T01:40:00Z" w16du:dateUtc="2025-09-21T22:40:00Z"/>
        </w:rPr>
      </w:pPr>
      <w:ins w:id="1710" w:author="User name" w:date="2025-09-22T01:40:00Z" w16du:dateUtc="2025-09-21T22:40:00Z">
        <w:r w:rsidRPr="005939B0">
          <w:rPr>
            <w:lang w:val="de-DE"/>
          </w:rPr>
          <w:t>3</w:t>
        </w:r>
        <w:r>
          <w:rPr>
            <w:lang w:val="de-DE"/>
          </w:rPr>
          <w:t>6</w:t>
        </w:r>
        <w:r w:rsidRPr="005939B0">
          <w:rPr>
            <w:lang w:val="de-DE"/>
          </w:rPr>
          <w:t>.</w:t>
        </w:r>
        <w:r w:rsidRPr="005939B0">
          <w:rPr>
            <w:lang w:val="de-DE"/>
          </w:rPr>
          <w:tab/>
          <w:t xml:space="preserve">Aborg C, Fernström E, Ericson MO. </w:t>
        </w:r>
        <w:r w:rsidRPr="00AA11A3">
          <w:t xml:space="preserve">Work content and satisfaction before and after a reorganisation of data entry work. Appl Ergon. 1998;29:473–80. </w:t>
        </w:r>
        <w:r>
          <w:fldChar w:fldCharType="begin"/>
        </w:r>
        <w:r>
          <w:instrText>HYPERLINK "https://doi.org/10.1016/s0003-6870(98)00009-x"</w:instrText>
        </w:r>
        <w:r>
          <w:fldChar w:fldCharType="separate"/>
        </w:r>
        <w:r w:rsidRPr="00AA11A3">
          <w:rPr>
            <w:rStyle w:val="Hyperlink"/>
          </w:rPr>
          <w:t>https://doi.org/10.1016/s0003-6870(98)00009-x</w:t>
        </w:r>
        <w:r>
          <w:fldChar w:fldCharType="end"/>
        </w:r>
      </w:ins>
    </w:p>
    <w:p w14:paraId="43E15B7E" w14:textId="77777777" w:rsidR="0039274F" w:rsidRPr="00AA11A3" w:rsidRDefault="0039274F" w:rsidP="0039274F">
      <w:pPr>
        <w:pStyle w:val="EndNoteBibliography"/>
        <w:spacing w:after="0" w:line="480" w:lineRule="auto"/>
        <w:ind w:left="700" w:hanging="700"/>
        <w:rPr>
          <w:ins w:id="1711" w:author="User name" w:date="2025-09-22T01:40:00Z" w16du:dateUtc="2025-09-21T22:40:00Z"/>
        </w:rPr>
      </w:pPr>
      <w:ins w:id="1712" w:author="User name" w:date="2025-09-22T01:40:00Z" w16du:dateUtc="2025-09-21T22:40:00Z">
        <w:r w:rsidRPr="00AA11A3">
          <w:t>3</w:t>
        </w:r>
        <w:r>
          <w:t>7</w:t>
        </w:r>
        <w:r w:rsidRPr="00AA11A3">
          <w:t>.</w:t>
        </w:r>
        <w:r w:rsidRPr="00AA11A3">
          <w:tab/>
          <w:t xml:space="preserve">Carayon P, Karsh BT. Sociotechnical issues in the implementation of imaging technology. Behav Inf Technol. 2000;19:247–62. </w:t>
        </w:r>
        <w:r>
          <w:fldChar w:fldCharType="begin"/>
        </w:r>
        <w:r>
          <w:instrText>HYPERLINK "https://doi.org/10.1080/01449290050086363"</w:instrText>
        </w:r>
        <w:r>
          <w:fldChar w:fldCharType="separate"/>
        </w:r>
        <w:r w:rsidRPr="00AA11A3">
          <w:rPr>
            <w:rStyle w:val="Hyperlink"/>
          </w:rPr>
          <w:t>https://doi.org/10.1080/01449290050086363</w:t>
        </w:r>
        <w:r>
          <w:fldChar w:fldCharType="end"/>
        </w:r>
      </w:ins>
    </w:p>
    <w:p w14:paraId="377FC225" w14:textId="77777777" w:rsidR="0039274F" w:rsidRPr="00AA11A3" w:rsidRDefault="0039274F" w:rsidP="0039274F">
      <w:pPr>
        <w:pStyle w:val="EndNoteBibliography"/>
        <w:spacing w:after="0" w:line="480" w:lineRule="auto"/>
        <w:ind w:left="700" w:hanging="700"/>
        <w:rPr>
          <w:ins w:id="1713" w:author="User name" w:date="2025-09-22T01:40:00Z" w16du:dateUtc="2025-09-21T22:40:00Z"/>
        </w:rPr>
      </w:pPr>
      <w:ins w:id="1714" w:author="User name" w:date="2025-09-22T01:40:00Z" w16du:dateUtc="2025-09-21T22:40:00Z">
        <w:r w:rsidRPr="00AA11A3">
          <w:lastRenderedPageBreak/>
          <w:t>3</w:t>
        </w:r>
        <w:r>
          <w:t>8</w:t>
        </w:r>
        <w:r w:rsidRPr="00AA11A3">
          <w:t>.</w:t>
        </w:r>
        <w:r w:rsidRPr="00AA11A3">
          <w:tab/>
          <w:t xml:space="preserve">Martínez-Pérez A, Lezcano-Barbero F, Zabaleta-González R, Casado-Muñoz R. Usage of ICT among social educators—an analysis of current practice in Spain. Educ Sci. 2023;13:231. </w:t>
        </w:r>
        <w:r>
          <w:fldChar w:fldCharType="begin"/>
        </w:r>
        <w:r>
          <w:instrText>HYPERLINK "https://doi.org/10.3390/EDUCSCI13030231"</w:instrText>
        </w:r>
        <w:r>
          <w:fldChar w:fldCharType="separate"/>
        </w:r>
        <w:r w:rsidRPr="00AA11A3">
          <w:rPr>
            <w:rStyle w:val="Hyperlink"/>
          </w:rPr>
          <w:t>https://doi.org/10.3390/EDUCSCI13030231</w:t>
        </w:r>
        <w:r>
          <w:fldChar w:fldCharType="end"/>
        </w:r>
      </w:ins>
    </w:p>
    <w:p w14:paraId="3B47E952" w14:textId="77777777" w:rsidR="0039274F" w:rsidRPr="00AA11A3" w:rsidRDefault="0039274F" w:rsidP="0039274F">
      <w:pPr>
        <w:pStyle w:val="EndNoteBibliography"/>
        <w:spacing w:after="0" w:line="480" w:lineRule="auto"/>
        <w:ind w:left="700" w:hanging="700"/>
        <w:rPr>
          <w:ins w:id="1715" w:author="User name" w:date="2025-09-22T01:40:00Z" w16du:dateUtc="2025-09-21T22:40:00Z"/>
        </w:rPr>
      </w:pPr>
      <w:ins w:id="1716" w:author="User name" w:date="2025-09-22T01:40:00Z" w16du:dateUtc="2025-09-21T22:40:00Z">
        <w:r w:rsidRPr="00AA11A3">
          <w:t>3</w:t>
        </w:r>
        <w:r>
          <w:t>9</w:t>
        </w:r>
        <w:r w:rsidRPr="00AA11A3">
          <w:t>.</w:t>
        </w:r>
        <w:r w:rsidRPr="00AA11A3">
          <w:tab/>
          <w:t xml:space="preserve">Oksanen  A, Oksa R, Celuch M, Cvetkovic A, Savolainen I. COVID-19 anxiety and wellbeing at work in Finland during 2020-2022: A 5-wave longitudinal survey study. Int J Environ Res Public Health. 2022;20:680. </w:t>
        </w:r>
        <w:r>
          <w:fldChar w:fldCharType="begin"/>
        </w:r>
        <w:r>
          <w:instrText>HYPERLINK "https://doi.org/10.3390/ijerph20010680"</w:instrText>
        </w:r>
        <w:r>
          <w:fldChar w:fldCharType="separate"/>
        </w:r>
        <w:r w:rsidRPr="00AA11A3">
          <w:rPr>
            <w:rStyle w:val="Hyperlink"/>
          </w:rPr>
          <w:t>https://doi.org/10.3390/ijerph20010680</w:t>
        </w:r>
        <w:r>
          <w:fldChar w:fldCharType="end"/>
        </w:r>
      </w:ins>
    </w:p>
    <w:p w14:paraId="50CECD7F" w14:textId="77777777" w:rsidR="0039274F" w:rsidRPr="00AA11A3" w:rsidRDefault="0039274F" w:rsidP="0039274F">
      <w:pPr>
        <w:pStyle w:val="EndNoteBibliography"/>
        <w:spacing w:after="0" w:line="480" w:lineRule="auto"/>
        <w:ind w:left="700" w:hanging="700"/>
        <w:rPr>
          <w:ins w:id="1717" w:author="User name" w:date="2025-09-22T01:40:00Z" w16du:dateUtc="2025-09-21T22:40:00Z"/>
        </w:rPr>
      </w:pPr>
      <w:ins w:id="1718" w:author="User name" w:date="2025-09-22T01:40:00Z" w16du:dateUtc="2025-09-21T22:40:00Z">
        <w:r>
          <w:t>40</w:t>
        </w:r>
        <w:r w:rsidRPr="00AA11A3">
          <w:t>.</w:t>
        </w:r>
        <w:r w:rsidRPr="00AA11A3">
          <w:tab/>
          <w:t xml:space="preserve">Kim Y, Lee H, Chung ML. Living labs for a mobile app-based health program: Effectiveness of a 24-week walking intervention for cardiovascular disease risk reduction among female Korean-Chinese migrant workers: A randomized controlled trial. Arch Public Health. 2022;80:181. </w:t>
        </w:r>
        <w:r>
          <w:fldChar w:fldCharType="begin"/>
        </w:r>
        <w:r>
          <w:instrText>HYPERLINK "https://doi.org/10.1186/s13690-022-00941-z"</w:instrText>
        </w:r>
        <w:r>
          <w:fldChar w:fldCharType="separate"/>
        </w:r>
        <w:r w:rsidRPr="00AA11A3">
          <w:rPr>
            <w:rStyle w:val="Hyperlink"/>
          </w:rPr>
          <w:t>https://doi.org/10.1186/s13690-022-00941-z</w:t>
        </w:r>
        <w:r>
          <w:fldChar w:fldCharType="end"/>
        </w:r>
      </w:ins>
    </w:p>
    <w:p w14:paraId="28AE71C1" w14:textId="77777777" w:rsidR="0039274F" w:rsidRPr="00AA11A3" w:rsidRDefault="0039274F" w:rsidP="0039274F">
      <w:pPr>
        <w:pStyle w:val="EndNoteBibliography"/>
        <w:spacing w:after="0" w:line="480" w:lineRule="auto"/>
        <w:ind w:left="700" w:hanging="700"/>
        <w:rPr>
          <w:ins w:id="1719" w:author="User name" w:date="2025-09-22T01:40:00Z" w16du:dateUtc="2025-09-21T22:40:00Z"/>
        </w:rPr>
      </w:pPr>
      <w:ins w:id="1720" w:author="User name" w:date="2025-09-22T01:40:00Z" w16du:dateUtc="2025-09-21T22:40:00Z">
        <w:r>
          <w:t>41</w:t>
        </w:r>
        <w:r w:rsidRPr="00AA11A3">
          <w:t>.</w:t>
        </w:r>
        <w:r w:rsidRPr="00AA11A3">
          <w:tab/>
          <w:t xml:space="preserve">De Carlo A, Girardi D, Dal Corso L, Arcucci E, Falco A. Out of sight, out of mind? A longitudinal investigation of smart working and burnout in the context of the job demands–resources model during the COVID-19 pandemic. Sustainability. 2022;14:7121. </w:t>
        </w:r>
        <w:r>
          <w:fldChar w:fldCharType="begin"/>
        </w:r>
        <w:r>
          <w:instrText>HYPERLINK "https://doi.org/10.3390/SU14127121"</w:instrText>
        </w:r>
        <w:r>
          <w:fldChar w:fldCharType="separate"/>
        </w:r>
        <w:r w:rsidRPr="00AA11A3">
          <w:rPr>
            <w:rStyle w:val="Hyperlink"/>
          </w:rPr>
          <w:t>https://doi.org/10.3390/SU14127121</w:t>
        </w:r>
        <w:r>
          <w:fldChar w:fldCharType="end"/>
        </w:r>
      </w:ins>
    </w:p>
    <w:p w14:paraId="474ED32D" w14:textId="77777777" w:rsidR="0039274F" w:rsidRPr="00AA11A3" w:rsidRDefault="0039274F" w:rsidP="0039274F">
      <w:pPr>
        <w:pStyle w:val="EndNoteBibliography"/>
        <w:spacing w:after="0" w:line="480" w:lineRule="auto"/>
        <w:ind w:left="700" w:hanging="700"/>
        <w:rPr>
          <w:ins w:id="1721" w:author="User name" w:date="2025-09-22T01:40:00Z" w16du:dateUtc="2025-09-21T22:40:00Z"/>
        </w:rPr>
      </w:pPr>
      <w:ins w:id="1722" w:author="User name" w:date="2025-09-22T01:40:00Z" w16du:dateUtc="2025-09-21T22:40:00Z">
        <w:r>
          <w:t>42</w:t>
        </w:r>
        <w:r w:rsidRPr="00AA11A3">
          <w:t>.</w:t>
        </w:r>
        <w:r w:rsidRPr="00AA11A3">
          <w:tab/>
          <w:t xml:space="preserve">Bartkowiak G, Krugiełka A, Dama S, Kostrzewa-Demczuk P, Gaweł-Luty E. Academic teachers about their productivity and a sense of well-being in the current COVID-19 epidemic. Int J Environ Res Public Health. 2022;19:4970. </w:t>
        </w:r>
        <w:r>
          <w:fldChar w:fldCharType="begin"/>
        </w:r>
        <w:r>
          <w:instrText>HYPERLINK "https://doi.org/10.3390/ijerph19094970"</w:instrText>
        </w:r>
        <w:r>
          <w:fldChar w:fldCharType="separate"/>
        </w:r>
        <w:r w:rsidRPr="00AA11A3">
          <w:rPr>
            <w:rStyle w:val="Hyperlink"/>
          </w:rPr>
          <w:t>https://doi.org/10.3390/ijerph19094970</w:t>
        </w:r>
        <w:r>
          <w:fldChar w:fldCharType="end"/>
        </w:r>
      </w:ins>
    </w:p>
    <w:p w14:paraId="36084BED" w14:textId="77777777" w:rsidR="0039274F" w:rsidRPr="00AA11A3" w:rsidRDefault="0039274F" w:rsidP="0039274F">
      <w:pPr>
        <w:pStyle w:val="EndNoteBibliography"/>
        <w:spacing w:after="0" w:line="480" w:lineRule="auto"/>
        <w:ind w:left="700" w:hanging="700"/>
        <w:rPr>
          <w:ins w:id="1723" w:author="User name" w:date="2025-09-22T01:40:00Z" w16du:dateUtc="2025-09-21T22:40:00Z"/>
        </w:rPr>
      </w:pPr>
      <w:ins w:id="1724" w:author="User name" w:date="2025-09-22T01:40:00Z" w16du:dateUtc="2025-09-21T22:40:00Z">
        <w:r>
          <w:t>43</w:t>
        </w:r>
        <w:r w:rsidRPr="00AA11A3">
          <w:t>.</w:t>
        </w:r>
        <w:r w:rsidRPr="00AA11A3">
          <w:tab/>
          <w:t xml:space="preserve">Santini S, Stara V, Galassi F, Merizzi A, Schneider C, Schwammer S, Stolte E, Kropf J. User requirements analysis of an embodied conversational agent for coaching older adults to choose active and healthy ageing behaviors during the transition to retirement: A cross-national user centered design study. Int J Environ Res Public Health. 2021;18:9681. </w:t>
        </w:r>
        <w:r>
          <w:fldChar w:fldCharType="begin"/>
        </w:r>
        <w:r>
          <w:instrText>HYPERLINK "https://doi.org/10.3390/ijerph18189681"</w:instrText>
        </w:r>
        <w:r>
          <w:fldChar w:fldCharType="separate"/>
        </w:r>
        <w:r w:rsidRPr="00AA11A3">
          <w:rPr>
            <w:rStyle w:val="Hyperlink"/>
          </w:rPr>
          <w:t>https://doi.org/10.3390/ijerph18189681</w:t>
        </w:r>
        <w:r>
          <w:fldChar w:fldCharType="end"/>
        </w:r>
      </w:ins>
    </w:p>
    <w:p w14:paraId="7755901F" w14:textId="77777777" w:rsidR="0039274F" w:rsidRPr="00AA11A3" w:rsidRDefault="0039274F" w:rsidP="0039274F">
      <w:pPr>
        <w:pStyle w:val="EndNoteBibliography"/>
        <w:spacing w:after="0" w:line="480" w:lineRule="auto"/>
        <w:ind w:left="700" w:hanging="700"/>
        <w:rPr>
          <w:ins w:id="1725" w:author="User name" w:date="2025-09-22T01:40:00Z" w16du:dateUtc="2025-09-21T22:40:00Z"/>
        </w:rPr>
      </w:pPr>
      <w:ins w:id="1726" w:author="User name" w:date="2025-09-22T01:40:00Z" w16du:dateUtc="2025-09-21T22:40:00Z">
        <w:r w:rsidRPr="00AA11A3">
          <w:t>4</w:t>
        </w:r>
        <w:r>
          <w:t>4</w:t>
        </w:r>
        <w:r w:rsidRPr="00AA11A3">
          <w:t>.</w:t>
        </w:r>
        <w:r w:rsidRPr="00AA11A3">
          <w:tab/>
          <w:t xml:space="preserve">Schmied M, Igerc I, Schneider C. A digital health coach for younger seniors - user centred requirements collection. Stud Health Technol Inform. 2020;271:137–44. </w:t>
        </w:r>
        <w:r>
          <w:fldChar w:fldCharType="begin"/>
        </w:r>
        <w:r>
          <w:instrText>HYPERLINK "https://doi.org/10.3233/shti200089"</w:instrText>
        </w:r>
        <w:r>
          <w:fldChar w:fldCharType="separate"/>
        </w:r>
        <w:r w:rsidRPr="00AA11A3">
          <w:rPr>
            <w:rStyle w:val="Hyperlink"/>
          </w:rPr>
          <w:t>https://doi.org/10.3233/shti200089</w:t>
        </w:r>
        <w:r>
          <w:fldChar w:fldCharType="end"/>
        </w:r>
      </w:ins>
    </w:p>
    <w:p w14:paraId="2886EAFA" w14:textId="77777777" w:rsidR="0039274F" w:rsidRPr="00AA11A3" w:rsidRDefault="0039274F" w:rsidP="0039274F">
      <w:pPr>
        <w:pStyle w:val="EndNoteBibliography"/>
        <w:spacing w:after="0" w:line="480" w:lineRule="auto"/>
        <w:ind w:left="700" w:hanging="700"/>
        <w:rPr>
          <w:ins w:id="1727" w:author="User name" w:date="2025-09-22T01:40:00Z" w16du:dateUtc="2025-09-21T22:40:00Z"/>
        </w:rPr>
      </w:pPr>
      <w:ins w:id="1728" w:author="User name" w:date="2025-09-22T01:40:00Z" w16du:dateUtc="2025-09-21T22:40:00Z">
        <w:r w:rsidRPr="00AA11A3">
          <w:lastRenderedPageBreak/>
          <w:t>4</w:t>
        </w:r>
        <w:r>
          <w:t>5</w:t>
        </w:r>
        <w:r w:rsidRPr="00AA11A3">
          <w:t>.</w:t>
        </w:r>
        <w:r w:rsidRPr="00AA11A3">
          <w:tab/>
          <w:t xml:space="preserve">Danieli M, Ciulli T, Mousavi SM, Silvestri G, Barbato S, Di Natale L, Riccardi G. Assessing the impact of conversational artificial intelligence in the treatment of stress and anxiety in aging adults: Randomized controlled trial. JMIR Ment Health. 2022;9:e38067. </w:t>
        </w:r>
        <w:r>
          <w:fldChar w:fldCharType="begin"/>
        </w:r>
        <w:r>
          <w:instrText>HYPERLINK "https://doi.org/10.2196/38067"</w:instrText>
        </w:r>
        <w:r>
          <w:fldChar w:fldCharType="separate"/>
        </w:r>
        <w:r w:rsidRPr="00AA11A3">
          <w:rPr>
            <w:rStyle w:val="Hyperlink"/>
          </w:rPr>
          <w:t>https://doi.org/10.2196/38067</w:t>
        </w:r>
        <w:r>
          <w:fldChar w:fldCharType="end"/>
        </w:r>
      </w:ins>
    </w:p>
    <w:p w14:paraId="5AF13A15" w14:textId="77777777" w:rsidR="0039274F" w:rsidRPr="00AA11A3" w:rsidRDefault="0039274F" w:rsidP="0039274F">
      <w:pPr>
        <w:pStyle w:val="EndNoteBibliography"/>
        <w:spacing w:after="0" w:line="480" w:lineRule="auto"/>
        <w:ind w:left="700" w:hanging="700"/>
        <w:rPr>
          <w:ins w:id="1729" w:author="User name" w:date="2025-09-22T01:40:00Z" w16du:dateUtc="2025-09-21T22:40:00Z"/>
        </w:rPr>
      </w:pPr>
      <w:ins w:id="1730" w:author="User name" w:date="2025-09-22T01:40:00Z" w16du:dateUtc="2025-09-21T22:40:00Z">
        <w:r w:rsidRPr="00AA11A3">
          <w:t>4</w:t>
        </w:r>
        <w:r>
          <w:t>6</w:t>
        </w:r>
        <w:r w:rsidRPr="00AA11A3">
          <w:t>.</w:t>
        </w:r>
        <w:r w:rsidRPr="00AA11A3">
          <w:tab/>
          <w:t xml:space="preserve">Wrede SJS, Rodil Dos Anjos D, Kettschau JP, Broding HC, Claassen K. Risk factors for digital stress in German public administrations. BMC Public Health. 2021;21:2204. </w:t>
        </w:r>
        <w:r>
          <w:fldChar w:fldCharType="begin"/>
        </w:r>
        <w:r>
          <w:instrText>HYPERLINK "https://doi.org/10.1186/s12889-021-12247-w"</w:instrText>
        </w:r>
        <w:r>
          <w:fldChar w:fldCharType="separate"/>
        </w:r>
        <w:r w:rsidRPr="00AA11A3">
          <w:rPr>
            <w:rStyle w:val="Hyperlink"/>
          </w:rPr>
          <w:t>https://doi.org/10.1186/s12889-021-12247-w</w:t>
        </w:r>
        <w:r>
          <w:fldChar w:fldCharType="end"/>
        </w:r>
      </w:ins>
    </w:p>
    <w:p w14:paraId="734E197C" w14:textId="77777777" w:rsidR="0039274F" w:rsidRPr="00AA11A3" w:rsidRDefault="0039274F" w:rsidP="0039274F">
      <w:pPr>
        <w:pStyle w:val="EndNoteBibliography"/>
        <w:spacing w:after="0" w:line="480" w:lineRule="auto"/>
        <w:ind w:left="700" w:hanging="700"/>
        <w:rPr>
          <w:ins w:id="1731" w:author="User name" w:date="2025-09-22T01:40:00Z" w16du:dateUtc="2025-09-21T22:40:00Z"/>
        </w:rPr>
      </w:pPr>
      <w:ins w:id="1732" w:author="User name" w:date="2025-09-22T01:40:00Z" w16du:dateUtc="2025-09-21T22:40:00Z">
        <w:r w:rsidRPr="00AA11A3">
          <w:t>4</w:t>
        </w:r>
        <w:r>
          <w:t>7</w:t>
        </w:r>
        <w:r w:rsidRPr="00AA11A3">
          <w:t>.</w:t>
        </w:r>
        <w:r w:rsidRPr="00AA11A3">
          <w:tab/>
          <w:t xml:space="preserve">Ferreira P, Gomes S. Work–life balance and work from home experience: Perceived organizational support and resilience of European workers during COVID-19. Adm Sci. 2023;13:153. </w:t>
        </w:r>
        <w:r>
          <w:fldChar w:fldCharType="begin"/>
        </w:r>
        <w:r>
          <w:instrText>HYPERLINK "https://doi.org/10.3390/ADMSCI13060153"</w:instrText>
        </w:r>
        <w:r>
          <w:fldChar w:fldCharType="separate"/>
        </w:r>
        <w:r w:rsidRPr="00AA11A3">
          <w:rPr>
            <w:rStyle w:val="Hyperlink"/>
          </w:rPr>
          <w:t>https://doi.org/10.3390/ADMSCI13060153</w:t>
        </w:r>
        <w:r>
          <w:fldChar w:fldCharType="end"/>
        </w:r>
      </w:ins>
    </w:p>
    <w:p w14:paraId="16348C6E" w14:textId="77777777" w:rsidR="0039274F" w:rsidRPr="00AA11A3" w:rsidRDefault="0039274F" w:rsidP="0039274F">
      <w:pPr>
        <w:pStyle w:val="EndNoteBibliography"/>
        <w:spacing w:after="0" w:line="480" w:lineRule="auto"/>
        <w:ind w:left="700" w:hanging="700"/>
        <w:rPr>
          <w:ins w:id="1733" w:author="User name" w:date="2025-09-22T01:40:00Z" w16du:dateUtc="2025-09-21T22:40:00Z"/>
        </w:rPr>
      </w:pPr>
      <w:ins w:id="1734" w:author="User name" w:date="2025-09-22T01:40:00Z" w16du:dateUtc="2025-09-21T22:40:00Z">
        <w:r w:rsidRPr="00AA11A3">
          <w:t>4</w:t>
        </w:r>
        <w:r>
          <w:t>8</w:t>
        </w:r>
        <w:r w:rsidRPr="00AA11A3">
          <w:t>.</w:t>
        </w:r>
        <w:r w:rsidRPr="00AA11A3">
          <w:tab/>
          <w:t xml:space="preserve">Hauk N, Göritz AS, Krumm S. The mediating role of coping behavior on the age-technostress relationship: A longitudinal multilevel mediation model. PLoS One. 2019;14:e0213349. </w:t>
        </w:r>
        <w:r>
          <w:fldChar w:fldCharType="begin"/>
        </w:r>
        <w:r>
          <w:instrText>HYPERLINK "https://doi.org/10.1371/journal.pone.0213349"</w:instrText>
        </w:r>
        <w:r>
          <w:fldChar w:fldCharType="separate"/>
        </w:r>
        <w:r w:rsidRPr="00AA11A3">
          <w:rPr>
            <w:rStyle w:val="Hyperlink"/>
          </w:rPr>
          <w:t>https://doi.org/10.1371/journal.pone.0213349</w:t>
        </w:r>
        <w:r>
          <w:fldChar w:fldCharType="end"/>
        </w:r>
      </w:ins>
    </w:p>
    <w:p w14:paraId="78FC1E77" w14:textId="77777777" w:rsidR="0039274F" w:rsidRPr="00AA11A3" w:rsidRDefault="0039274F" w:rsidP="0039274F">
      <w:pPr>
        <w:pStyle w:val="EndNoteBibliography"/>
        <w:spacing w:after="0" w:line="480" w:lineRule="auto"/>
        <w:ind w:left="700" w:hanging="700"/>
        <w:rPr>
          <w:ins w:id="1735" w:author="User name" w:date="2025-09-22T01:40:00Z" w16du:dateUtc="2025-09-21T22:40:00Z"/>
        </w:rPr>
      </w:pPr>
      <w:ins w:id="1736" w:author="User name" w:date="2025-09-22T01:40:00Z" w16du:dateUtc="2025-09-21T22:40:00Z">
        <w:r w:rsidRPr="00AA11A3">
          <w:t>4</w:t>
        </w:r>
        <w:r>
          <w:t>9</w:t>
        </w:r>
        <w:r w:rsidRPr="00AA11A3">
          <w:t>.</w:t>
        </w:r>
        <w:r w:rsidRPr="00AA11A3">
          <w:tab/>
          <w:t xml:space="preserve">Mazzuto G, Antomarioni S, Marcucci G, Ciarapica FE, Bevilacqua M. Learning-by-doing safety and maintenance practices: A pilot course. Sustainability. 2022;14:9635. </w:t>
        </w:r>
        <w:r>
          <w:fldChar w:fldCharType="begin"/>
        </w:r>
        <w:r>
          <w:instrText>HYPERLINK "https://doi.org/10.3390/SU14159635"</w:instrText>
        </w:r>
        <w:r>
          <w:fldChar w:fldCharType="separate"/>
        </w:r>
        <w:r w:rsidRPr="00AA11A3">
          <w:rPr>
            <w:rStyle w:val="Hyperlink"/>
          </w:rPr>
          <w:t>https://doi.org/10.3390/SU14159635</w:t>
        </w:r>
        <w:r>
          <w:fldChar w:fldCharType="end"/>
        </w:r>
      </w:ins>
    </w:p>
    <w:p w14:paraId="7B29B882" w14:textId="77777777" w:rsidR="0039274F" w:rsidRPr="00AA11A3" w:rsidRDefault="0039274F" w:rsidP="0039274F">
      <w:pPr>
        <w:pStyle w:val="EndNoteBibliography"/>
        <w:spacing w:after="0" w:line="480" w:lineRule="auto"/>
        <w:ind w:left="700" w:hanging="700"/>
        <w:rPr>
          <w:ins w:id="1737" w:author="User name" w:date="2025-09-22T01:40:00Z" w16du:dateUtc="2025-09-21T22:40:00Z"/>
        </w:rPr>
      </w:pPr>
      <w:ins w:id="1738" w:author="User name" w:date="2025-09-22T01:40:00Z" w16du:dateUtc="2025-09-21T22:40:00Z">
        <w:r>
          <w:t>50</w:t>
        </w:r>
        <w:r w:rsidRPr="00AA11A3">
          <w:t>.</w:t>
        </w:r>
        <w:r w:rsidRPr="00AA11A3">
          <w:tab/>
          <w:t xml:space="preserve">Verbrugghe M, Kuipers Y, Vriesacker B, Peeters I, Mortelmans K. Sustainable employability for older workers: An explorative survey of belgian companies. Arch Public Health. 2016;74:15. </w:t>
        </w:r>
        <w:r>
          <w:fldChar w:fldCharType="begin"/>
        </w:r>
        <w:r>
          <w:instrText>HYPERLINK "https://doi.org/10.1186/s13690-016-0128-x"</w:instrText>
        </w:r>
        <w:r>
          <w:fldChar w:fldCharType="separate"/>
        </w:r>
        <w:r w:rsidRPr="00AA11A3">
          <w:rPr>
            <w:rStyle w:val="Hyperlink"/>
          </w:rPr>
          <w:t>https://doi.org/10.1186/s13690-016-0128-x</w:t>
        </w:r>
        <w:r>
          <w:fldChar w:fldCharType="end"/>
        </w:r>
      </w:ins>
    </w:p>
    <w:p w14:paraId="0A98480B" w14:textId="77777777" w:rsidR="0039274F" w:rsidRPr="00AA11A3" w:rsidRDefault="0039274F" w:rsidP="0039274F">
      <w:pPr>
        <w:pStyle w:val="EndNoteBibliography"/>
        <w:spacing w:after="0" w:line="480" w:lineRule="auto"/>
        <w:ind w:left="700" w:hanging="700"/>
        <w:rPr>
          <w:ins w:id="1739" w:author="User name" w:date="2025-09-22T01:40:00Z" w16du:dateUtc="2025-09-21T22:40:00Z"/>
        </w:rPr>
      </w:pPr>
      <w:ins w:id="1740" w:author="User name" w:date="2025-09-22T01:40:00Z" w16du:dateUtc="2025-09-21T22:40:00Z">
        <w:r>
          <w:t>51</w:t>
        </w:r>
        <w:r w:rsidRPr="00AA11A3">
          <w:t>.</w:t>
        </w:r>
        <w:r w:rsidRPr="00AA11A3">
          <w:tab/>
          <w:t xml:space="preserve">Arvola R, Tint P, Kristjuhan U, Siirak V. Impact of telework on the perceived work environment of older workers. Sci Ann Econ Bus. 2017;64:199–214. </w:t>
        </w:r>
        <w:r>
          <w:fldChar w:fldCharType="begin"/>
        </w:r>
        <w:r>
          <w:instrText>HYPERLINK "https://doi.org/10.1515/SAEB-2017-0013"</w:instrText>
        </w:r>
        <w:r>
          <w:fldChar w:fldCharType="separate"/>
        </w:r>
        <w:r w:rsidRPr="00AA11A3">
          <w:rPr>
            <w:rStyle w:val="Hyperlink"/>
          </w:rPr>
          <w:t>https://doi.org/10.1515/SAEB-2017-0013</w:t>
        </w:r>
        <w:r>
          <w:fldChar w:fldCharType="end"/>
        </w:r>
      </w:ins>
    </w:p>
    <w:p w14:paraId="0F10885E" w14:textId="77777777" w:rsidR="0039274F" w:rsidRPr="00AA11A3" w:rsidRDefault="0039274F" w:rsidP="0039274F">
      <w:pPr>
        <w:pStyle w:val="EndNoteBibliography"/>
        <w:spacing w:after="0" w:line="480" w:lineRule="auto"/>
        <w:ind w:left="700" w:hanging="700"/>
        <w:rPr>
          <w:ins w:id="1741" w:author="User name" w:date="2025-09-22T01:40:00Z" w16du:dateUtc="2025-09-21T22:40:00Z"/>
        </w:rPr>
      </w:pPr>
      <w:ins w:id="1742" w:author="User name" w:date="2025-09-22T01:40:00Z" w16du:dateUtc="2025-09-21T22:40:00Z">
        <w:r>
          <w:t>52</w:t>
        </w:r>
        <w:r w:rsidRPr="00AA11A3">
          <w:t>.</w:t>
        </w:r>
        <w:r w:rsidRPr="00AA11A3">
          <w:tab/>
          <w:t xml:space="preserve">Tønnessen Ø, Dhir A, Flåten BT. Digital knowledge sharing and creative performance: Work from home during the COVID-19 pandemic. Technol Forecast Soc Change. 2021;170:120866. </w:t>
        </w:r>
        <w:r>
          <w:fldChar w:fldCharType="begin"/>
        </w:r>
        <w:r>
          <w:instrText>HYPERLINK "https://doi.org/10.1016/j.techfore.2021.120866"</w:instrText>
        </w:r>
        <w:r>
          <w:fldChar w:fldCharType="separate"/>
        </w:r>
        <w:r w:rsidRPr="00AA11A3">
          <w:rPr>
            <w:rStyle w:val="Hyperlink"/>
          </w:rPr>
          <w:t>https://doi.org/10.1016/j.techfore.2021.120866</w:t>
        </w:r>
        <w:r>
          <w:fldChar w:fldCharType="end"/>
        </w:r>
      </w:ins>
    </w:p>
    <w:p w14:paraId="084C44BC" w14:textId="77777777" w:rsidR="0039274F" w:rsidRPr="00AA11A3" w:rsidRDefault="0039274F" w:rsidP="0039274F">
      <w:pPr>
        <w:pStyle w:val="EndNoteBibliography"/>
        <w:spacing w:after="0" w:line="480" w:lineRule="auto"/>
        <w:ind w:left="700" w:hanging="700"/>
        <w:rPr>
          <w:ins w:id="1743" w:author="User name" w:date="2025-09-22T01:40:00Z" w16du:dateUtc="2025-09-21T22:40:00Z"/>
        </w:rPr>
      </w:pPr>
      <w:ins w:id="1744" w:author="User name" w:date="2025-09-22T01:40:00Z" w16du:dateUtc="2025-09-21T22:40:00Z">
        <w:r>
          <w:lastRenderedPageBreak/>
          <w:t>53</w:t>
        </w:r>
        <w:r w:rsidRPr="00AA11A3">
          <w:t>.</w:t>
        </w:r>
        <w:r w:rsidRPr="00AA11A3">
          <w:tab/>
          <w:t xml:space="preserve">Al Shamari D. Challenges and barriers to e-learning experienced by trainers and training coordinators in the Ministry of Health in Saudi Arabia during the COVID-19 crisis. PLoS One. 2022;17:e0274816. </w:t>
        </w:r>
        <w:r>
          <w:fldChar w:fldCharType="begin"/>
        </w:r>
        <w:r>
          <w:instrText>HYPERLINK "https://doi.org/10.1371/journal.pone.0274816"</w:instrText>
        </w:r>
        <w:r>
          <w:fldChar w:fldCharType="separate"/>
        </w:r>
        <w:r w:rsidRPr="00AA11A3">
          <w:rPr>
            <w:rStyle w:val="Hyperlink"/>
          </w:rPr>
          <w:t>https://doi.org/10.1371/journal.pone.0274816</w:t>
        </w:r>
        <w:r>
          <w:fldChar w:fldCharType="end"/>
        </w:r>
      </w:ins>
    </w:p>
    <w:p w14:paraId="70F597D1" w14:textId="77777777" w:rsidR="0039274F" w:rsidRPr="00AA11A3" w:rsidRDefault="0039274F" w:rsidP="0039274F">
      <w:pPr>
        <w:pStyle w:val="EndNoteBibliography"/>
        <w:spacing w:after="0" w:line="480" w:lineRule="auto"/>
        <w:ind w:left="700" w:hanging="700"/>
        <w:rPr>
          <w:ins w:id="1745" w:author="User name" w:date="2025-09-22T01:40:00Z" w16du:dateUtc="2025-09-21T22:40:00Z"/>
        </w:rPr>
      </w:pPr>
      <w:ins w:id="1746" w:author="User name" w:date="2025-09-22T01:40:00Z" w16du:dateUtc="2025-09-21T22:40:00Z">
        <w:r w:rsidRPr="00AA11A3">
          <w:t>5</w:t>
        </w:r>
        <w:r>
          <w:t>4</w:t>
        </w:r>
        <w:r w:rsidRPr="00AA11A3">
          <w:t>.</w:t>
        </w:r>
        <w:r w:rsidRPr="00AA11A3">
          <w:tab/>
          <w:t xml:space="preserve">Chandra S, Shirish A, Srivastava SC. Theorizing technological spatial intrusion for ICT enabled employee innovation: The mediating role of perceived usefulness. Technol Forecast Soc Change. 2020;161:120320. </w:t>
        </w:r>
        <w:r>
          <w:fldChar w:fldCharType="begin"/>
        </w:r>
        <w:r>
          <w:instrText>HYPERLINK "https://doi.org/10.1016/J.TECHFORE.2020.120320"</w:instrText>
        </w:r>
        <w:r>
          <w:fldChar w:fldCharType="separate"/>
        </w:r>
        <w:r w:rsidRPr="00AA11A3">
          <w:rPr>
            <w:rStyle w:val="Hyperlink"/>
          </w:rPr>
          <w:t>https://doi.org/10.1016/J.TECHFORE.2020.120320</w:t>
        </w:r>
        <w:r>
          <w:fldChar w:fldCharType="end"/>
        </w:r>
      </w:ins>
    </w:p>
    <w:p w14:paraId="18CE1D9F" w14:textId="77777777" w:rsidR="0039274F" w:rsidRDefault="0039274F" w:rsidP="0039274F">
      <w:pPr>
        <w:pStyle w:val="EndNoteBibliography"/>
        <w:spacing w:after="0" w:line="480" w:lineRule="auto"/>
        <w:ind w:left="700" w:hanging="700"/>
        <w:rPr>
          <w:ins w:id="1747" w:author="User name" w:date="2025-09-22T01:40:00Z" w16du:dateUtc="2025-09-21T22:40:00Z"/>
        </w:rPr>
      </w:pPr>
      <w:ins w:id="1748" w:author="User name" w:date="2025-09-22T01:40:00Z" w16du:dateUtc="2025-09-21T22:40:00Z">
        <w:r w:rsidRPr="00AA11A3">
          <w:t>5</w:t>
        </w:r>
        <w:r>
          <w:t>5</w:t>
        </w:r>
        <w:r w:rsidRPr="00AA11A3">
          <w:t>.</w:t>
        </w:r>
        <w:r w:rsidRPr="00AA11A3">
          <w:tab/>
          <w:t xml:space="preserve">Meyers CA, Bagnall RG. The challenges of undergraduate online learning experienced by older workers in career transition. Int J Lifelong Educ. 2017;36:442–57. </w:t>
        </w:r>
        <w:r>
          <w:fldChar w:fldCharType="begin"/>
        </w:r>
        <w:r>
          <w:instrText>HYPERLINK "https://doi.org/10.1080/02601370.2016.1276107"</w:instrText>
        </w:r>
        <w:r>
          <w:fldChar w:fldCharType="separate"/>
        </w:r>
        <w:r w:rsidRPr="00AA11A3">
          <w:rPr>
            <w:rStyle w:val="Hyperlink"/>
          </w:rPr>
          <w:t>https://doi.org/10.1080/02601370.2016.1276107</w:t>
        </w:r>
        <w:r>
          <w:fldChar w:fldCharType="end"/>
        </w:r>
      </w:ins>
    </w:p>
    <w:p w14:paraId="3653176E" w14:textId="77777777" w:rsidR="0039274F" w:rsidRDefault="0039274F" w:rsidP="0039274F">
      <w:pPr>
        <w:pStyle w:val="EndNoteBibliography"/>
        <w:spacing w:after="0" w:line="480" w:lineRule="auto"/>
        <w:ind w:left="700" w:hanging="700"/>
        <w:rPr>
          <w:ins w:id="1749" w:author="User name" w:date="2025-09-22T01:40:00Z" w16du:dateUtc="2025-09-21T22:40:00Z"/>
        </w:rPr>
      </w:pPr>
      <w:ins w:id="1750" w:author="User name" w:date="2025-09-22T01:40:00Z" w16du:dateUtc="2025-09-21T22:40:00Z">
        <w:r>
          <w:t xml:space="preserve">56. </w:t>
        </w:r>
        <w:r w:rsidRPr="00AA11A3">
          <w:t xml:space="preserve">Handley K, Den Outer B. Narrating 'potential': Older knowledge workers' anticipatory narratives about their future employment. Ageing Soc. 2021;41:2375–95. </w:t>
        </w:r>
        <w:r>
          <w:fldChar w:fldCharType="begin"/>
        </w:r>
        <w:r>
          <w:instrText>HYPERLINK "https://doi.org/10.1017/S0144686X20000252"</w:instrText>
        </w:r>
        <w:r>
          <w:fldChar w:fldCharType="separate"/>
        </w:r>
        <w:r w:rsidRPr="00AA11A3">
          <w:rPr>
            <w:rStyle w:val="Hyperlink"/>
          </w:rPr>
          <w:t>https://doi.org/10.1017/S0144686X20000252</w:t>
        </w:r>
        <w:r>
          <w:fldChar w:fldCharType="end"/>
        </w:r>
      </w:ins>
    </w:p>
    <w:p w14:paraId="2CB6B96B" w14:textId="77777777" w:rsidR="0039274F" w:rsidRPr="00AA11A3" w:rsidRDefault="0039274F" w:rsidP="0039274F">
      <w:pPr>
        <w:pStyle w:val="EndNoteBibliography"/>
        <w:spacing w:after="0" w:line="480" w:lineRule="auto"/>
        <w:ind w:left="700" w:hanging="700"/>
        <w:rPr>
          <w:ins w:id="1751" w:author="User name" w:date="2025-09-22T01:40:00Z" w16du:dateUtc="2025-09-21T22:40:00Z"/>
        </w:rPr>
      </w:pPr>
      <w:ins w:id="1752" w:author="User name" w:date="2025-09-22T01:40:00Z" w16du:dateUtc="2025-09-21T22:40:00Z">
        <w:r>
          <w:t xml:space="preserve">57. </w:t>
        </w:r>
        <w:r w:rsidRPr="00AA11A3">
          <w:t xml:space="preserve">Santini S, Fabbietti P, Galassi F, Merizzi A, Kropf J, Hungerländer N, Stara V. The impact of digital coaching intervention for improving healthy ageing Dimensions among older adults during their transition from work to retirement. Int J Environ Res Public Health. 2023;20:4034. </w:t>
        </w:r>
        <w:r>
          <w:fldChar w:fldCharType="begin"/>
        </w:r>
        <w:r>
          <w:instrText>HYPERLINK "https://doi.org/10.3390/ijerph20054034"</w:instrText>
        </w:r>
        <w:r>
          <w:fldChar w:fldCharType="separate"/>
        </w:r>
        <w:r w:rsidRPr="00AA11A3">
          <w:rPr>
            <w:rStyle w:val="Hyperlink"/>
          </w:rPr>
          <w:t>https://doi.org/10.3390/ijerph20054034</w:t>
        </w:r>
        <w:r>
          <w:fldChar w:fldCharType="end"/>
        </w:r>
      </w:ins>
    </w:p>
    <w:p w14:paraId="78F40B45" w14:textId="77777777" w:rsidR="0039274F" w:rsidRDefault="0039274F" w:rsidP="0039274F">
      <w:pPr>
        <w:pStyle w:val="EndNoteBibliography"/>
        <w:spacing w:after="0" w:line="480" w:lineRule="auto"/>
        <w:ind w:left="700" w:hanging="700"/>
        <w:rPr>
          <w:ins w:id="1753" w:author="User name" w:date="2025-09-22T01:40:00Z" w16du:dateUtc="2025-09-21T22:40:00Z"/>
        </w:rPr>
      </w:pPr>
      <w:ins w:id="1754" w:author="User name" w:date="2025-09-22T01:40:00Z" w16du:dateUtc="2025-09-21T22:40:00Z">
        <w:r>
          <w:t xml:space="preserve">58. </w:t>
        </w:r>
        <w:r w:rsidRPr="00AA11A3">
          <w:t xml:space="preserve">Busch C, Dreyer R, Janneck M. Blended health coaching for work-linked couples: Coaches’ intervention fidelity and empathy matter! Coach Theor Prax. 2022;8:43–58. </w:t>
        </w:r>
        <w:r>
          <w:fldChar w:fldCharType="begin"/>
        </w:r>
        <w:r>
          <w:instrText>HYPERLINK "https://doi.org/10.1365/S40896-022-00065-9"</w:instrText>
        </w:r>
        <w:r>
          <w:fldChar w:fldCharType="separate"/>
        </w:r>
        <w:r w:rsidRPr="00AA11A3">
          <w:rPr>
            <w:rStyle w:val="Hyperlink"/>
          </w:rPr>
          <w:t>https://doi.org/10.1365/S40896-022-00065-9</w:t>
        </w:r>
        <w:r>
          <w:fldChar w:fldCharType="end"/>
        </w:r>
      </w:ins>
    </w:p>
    <w:p w14:paraId="45614842" w14:textId="77777777" w:rsidR="0039274F" w:rsidRDefault="0039274F" w:rsidP="0039274F">
      <w:pPr>
        <w:pStyle w:val="EndNoteBibliography"/>
        <w:spacing w:after="0" w:line="480" w:lineRule="auto"/>
        <w:ind w:left="700" w:hanging="700"/>
        <w:rPr>
          <w:ins w:id="1755" w:author="User name" w:date="2025-09-22T01:40:00Z" w16du:dateUtc="2025-09-21T22:40:00Z"/>
        </w:rPr>
      </w:pPr>
      <w:ins w:id="1756" w:author="User name" w:date="2025-09-22T01:40:00Z" w16du:dateUtc="2025-09-21T22:40:00Z">
        <w:r>
          <w:t xml:space="preserve">59. </w:t>
        </w:r>
        <w:r w:rsidRPr="00AA11A3">
          <w:t xml:space="preserve">Petcu MA, Sobolevschi-David MI, Crețu RF, Curea SC, Hristea AM, Oancea-Negescu MD, Tutui D. Telework: A social and emotional perspective of the impact on employees' wellbeing in the COVID-19 pandemic. Int J Environ Res Public Health. 2023;20:1811. </w:t>
        </w:r>
        <w:r>
          <w:fldChar w:fldCharType="begin"/>
        </w:r>
        <w:r>
          <w:instrText>HYPERLINK "https://doi.org/10.3390/ijerph20031811"</w:instrText>
        </w:r>
        <w:r>
          <w:fldChar w:fldCharType="separate"/>
        </w:r>
        <w:r w:rsidRPr="00AA11A3">
          <w:rPr>
            <w:rStyle w:val="Hyperlink"/>
          </w:rPr>
          <w:t>https://doi.org/10.3390/ijerph20031811</w:t>
        </w:r>
        <w:r>
          <w:fldChar w:fldCharType="end"/>
        </w:r>
      </w:ins>
    </w:p>
    <w:p w14:paraId="401DDEEC" w14:textId="77777777" w:rsidR="0039274F" w:rsidRDefault="0039274F" w:rsidP="0039274F">
      <w:pPr>
        <w:pStyle w:val="EndNoteBibliography"/>
        <w:spacing w:after="0" w:line="480" w:lineRule="auto"/>
        <w:ind w:left="700" w:hanging="700"/>
        <w:rPr>
          <w:ins w:id="1757" w:author="User name" w:date="2025-09-22T01:40:00Z" w16du:dateUtc="2025-09-21T22:40:00Z"/>
        </w:rPr>
      </w:pPr>
      <w:ins w:id="1758" w:author="User name" w:date="2025-09-22T01:40:00Z" w16du:dateUtc="2025-09-21T22:40:00Z">
        <w:r>
          <w:t xml:space="preserve">60. </w:t>
        </w:r>
        <w:r w:rsidRPr="00AA11A3">
          <w:t xml:space="preserve">Scheibe S, De Bloom J, Modderman T. Resilience during crisis and the role of age: Involuntary telework during the COVID-19 pandemic. Int J Environ Res Public Health. 2022;19:1762. </w:t>
        </w:r>
        <w:r>
          <w:fldChar w:fldCharType="begin"/>
        </w:r>
        <w:r>
          <w:instrText>HYPERLINK "https://doi.org/10.3390/ijerph19031762"</w:instrText>
        </w:r>
        <w:r>
          <w:fldChar w:fldCharType="separate"/>
        </w:r>
        <w:r w:rsidRPr="00AA11A3">
          <w:rPr>
            <w:rStyle w:val="Hyperlink"/>
          </w:rPr>
          <w:t>https://doi.org/10.3390/ijerph19031762</w:t>
        </w:r>
        <w:r>
          <w:fldChar w:fldCharType="end"/>
        </w:r>
      </w:ins>
    </w:p>
    <w:p w14:paraId="54FDE07F" w14:textId="77777777" w:rsidR="0039274F" w:rsidRDefault="0039274F" w:rsidP="0039274F">
      <w:pPr>
        <w:pStyle w:val="EndNoteBibliography"/>
        <w:spacing w:after="0" w:line="480" w:lineRule="auto"/>
        <w:ind w:left="700" w:hanging="700"/>
        <w:rPr>
          <w:ins w:id="1759" w:author="User name" w:date="2025-09-22T01:40:00Z" w16du:dateUtc="2025-09-21T22:40:00Z"/>
        </w:rPr>
      </w:pPr>
      <w:ins w:id="1760" w:author="User name" w:date="2025-09-22T01:40:00Z" w16du:dateUtc="2025-09-21T22:40:00Z">
        <w:r>
          <w:lastRenderedPageBreak/>
          <w:t xml:space="preserve">61. </w:t>
        </w:r>
        <w:r w:rsidRPr="00AA11A3">
          <w:t xml:space="preserve">Ma Y, Liang C, Gu D, Zhao S, Yang X, Wang X. How social media use at work affects improvement of older people's willingness to delay retirement during transfer from demographic bonus to health bonus: Causal relationship empirical study. J Med Internet Res. 2021;23:e18264. </w:t>
        </w:r>
        <w:r>
          <w:fldChar w:fldCharType="begin"/>
        </w:r>
        <w:r>
          <w:instrText>HYPERLINK "https://doi.org/10.2196/18264"</w:instrText>
        </w:r>
        <w:r>
          <w:fldChar w:fldCharType="separate"/>
        </w:r>
        <w:r w:rsidRPr="00AA11A3">
          <w:rPr>
            <w:rStyle w:val="Hyperlink"/>
          </w:rPr>
          <w:t>https://doi.org/10.2196/18264</w:t>
        </w:r>
        <w:r>
          <w:fldChar w:fldCharType="end"/>
        </w:r>
      </w:ins>
    </w:p>
    <w:p w14:paraId="2A9A3D08" w14:textId="77777777" w:rsidR="0039274F" w:rsidRDefault="0039274F" w:rsidP="0039274F">
      <w:pPr>
        <w:pStyle w:val="EndNoteBibliography"/>
        <w:spacing w:after="0" w:line="480" w:lineRule="auto"/>
        <w:ind w:left="700" w:hanging="700"/>
        <w:rPr>
          <w:ins w:id="1761" w:author="User name" w:date="2025-09-22T01:40:00Z" w16du:dateUtc="2025-09-21T22:40:00Z"/>
        </w:rPr>
      </w:pPr>
      <w:ins w:id="1762" w:author="User name" w:date="2025-09-22T01:40:00Z" w16du:dateUtc="2025-09-21T22:40:00Z">
        <w:r>
          <w:t xml:space="preserve">62. </w:t>
        </w:r>
        <w:r w:rsidRPr="00AA11A3">
          <w:t xml:space="preserve">Habánik J, Grenčíková A, Šrámka M, Húževka M. Changes in the organization of work under the influence of COVID-19 pandemic and industry 4.0. Econ Sociol. 2021;14:228–41. </w:t>
        </w:r>
        <w:r>
          <w:fldChar w:fldCharType="begin"/>
        </w:r>
        <w:r>
          <w:instrText>HYPERLINK "https://doi.org/10.14254/2071-789X.2021/14-4/13"</w:instrText>
        </w:r>
        <w:r>
          <w:fldChar w:fldCharType="separate"/>
        </w:r>
        <w:r w:rsidRPr="00AA11A3">
          <w:rPr>
            <w:rStyle w:val="Hyperlink"/>
          </w:rPr>
          <w:t>https://doi.org/10.14254/2071-789X.2021/14-4/13</w:t>
        </w:r>
        <w:r>
          <w:fldChar w:fldCharType="end"/>
        </w:r>
      </w:ins>
    </w:p>
    <w:p w14:paraId="7A242E06" w14:textId="77777777" w:rsidR="0039274F" w:rsidRDefault="0039274F" w:rsidP="0039274F">
      <w:pPr>
        <w:pStyle w:val="EndNoteBibliography"/>
        <w:spacing w:after="0" w:line="480" w:lineRule="auto"/>
        <w:ind w:left="700" w:hanging="700"/>
        <w:rPr>
          <w:ins w:id="1763" w:author="User name" w:date="2025-09-22T01:40:00Z" w16du:dateUtc="2025-09-21T22:40:00Z"/>
        </w:rPr>
      </w:pPr>
      <w:ins w:id="1764" w:author="User name" w:date="2025-09-22T01:40:00Z" w16du:dateUtc="2025-09-21T22:40:00Z">
        <w:r>
          <w:t xml:space="preserve">63. </w:t>
        </w:r>
        <w:r w:rsidRPr="00AA11A3">
          <w:t xml:space="preserve">Ober J. Open innovation in the ICT industry: Substantiation from Poland. J Open Innov Technol Mark Complex. 2022;8:158. </w:t>
        </w:r>
        <w:r>
          <w:fldChar w:fldCharType="begin"/>
        </w:r>
        <w:r>
          <w:instrText>HYPERLINK "https://doi.org/10.3390/JOITMC8030158"</w:instrText>
        </w:r>
        <w:r>
          <w:fldChar w:fldCharType="separate"/>
        </w:r>
        <w:r w:rsidRPr="00AA11A3">
          <w:rPr>
            <w:rStyle w:val="Hyperlink"/>
          </w:rPr>
          <w:t>https://doi.org/10.3390/JOITMC8030158</w:t>
        </w:r>
        <w:r>
          <w:fldChar w:fldCharType="end"/>
        </w:r>
      </w:ins>
    </w:p>
    <w:p w14:paraId="59069F61" w14:textId="77777777" w:rsidR="0039274F" w:rsidRDefault="0039274F" w:rsidP="0039274F">
      <w:pPr>
        <w:pStyle w:val="EndNoteBibliography"/>
        <w:spacing w:after="0" w:line="480" w:lineRule="auto"/>
        <w:ind w:left="700" w:hanging="700"/>
        <w:rPr>
          <w:ins w:id="1765" w:author="User name" w:date="2025-09-22T01:40:00Z" w16du:dateUtc="2025-09-21T22:40:00Z"/>
        </w:rPr>
      </w:pPr>
      <w:ins w:id="1766" w:author="User name" w:date="2025-09-22T01:40:00Z" w16du:dateUtc="2025-09-21T22:40:00Z">
        <w:r>
          <w:t xml:space="preserve">64. </w:t>
        </w:r>
        <w:r w:rsidRPr="00AA11A3">
          <w:t xml:space="preserve">Lopes AS, Sargento A, Farto J. Training in digital skills—the perspective of workers in public sector. Sustainability. 2023;15:577. </w:t>
        </w:r>
        <w:r>
          <w:fldChar w:fldCharType="begin"/>
        </w:r>
        <w:r>
          <w:instrText>HYPERLINK "https://doi.org/10.3390/SU151310577"</w:instrText>
        </w:r>
        <w:r>
          <w:fldChar w:fldCharType="separate"/>
        </w:r>
        <w:r w:rsidRPr="00AA11A3">
          <w:rPr>
            <w:rStyle w:val="Hyperlink"/>
          </w:rPr>
          <w:t>https://doi.org/10.3390/SU151310577</w:t>
        </w:r>
        <w:r>
          <w:fldChar w:fldCharType="end"/>
        </w:r>
      </w:ins>
    </w:p>
    <w:p w14:paraId="6E1D282C" w14:textId="77777777" w:rsidR="0039274F" w:rsidRDefault="0039274F" w:rsidP="0039274F">
      <w:pPr>
        <w:pStyle w:val="EndNoteBibliography"/>
        <w:spacing w:after="0" w:line="480" w:lineRule="auto"/>
        <w:ind w:left="700" w:hanging="700"/>
        <w:rPr>
          <w:ins w:id="1767" w:author="User name" w:date="2025-09-22T01:40:00Z" w16du:dateUtc="2025-09-21T22:40:00Z"/>
        </w:rPr>
      </w:pPr>
      <w:ins w:id="1768" w:author="User name" w:date="2025-09-22T01:40:00Z" w16du:dateUtc="2025-09-21T22:40:00Z">
        <w:r>
          <w:t xml:space="preserve">65. </w:t>
        </w:r>
        <w:r w:rsidRPr="00AA11A3">
          <w:t xml:space="preserve">Raišienė AG, Danauskė E, Kavaliauskienė K, Gudžinskienė V. Occupational stress-induced consequences to employees in the context of teleworking from home: A preliminary study. Adm Sci. 2023;13:55. </w:t>
        </w:r>
        <w:r>
          <w:fldChar w:fldCharType="begin"/>
        </w:r>
        <w:r>
          <w:instrText>HYPERLINK "https://doi.org/10.3390/ADMSCI13020055"</w:instrText>
        </w:r>
        <w:r>
          <w:fldChar w:fldCharType="separate"/>
        </w:r>
        <w:r w:rsidRPr="00AA11A3">
          <w:rPr>
            <w:rStyle w:val="Hyperlink"/>
          </w:rPr>
          <w:t>https://doi.org/10.3390/ADMSCI13020055</w:t>
        </w:r>
        <w:r>
          <w:fldChar w:fldCharType="end"/>
        </w:r>
      </w:ins>
    </w:p>
    <w:p w14:paraId="6F9B1B50" w14:textId="77777777" w:rsidR="0039274F" w:rsidRDefault="0039274F" w:rsidP="0039274F">
      <w:pPr>
        <w:pStyle w:val="EndNoteBibliography"/>
        <w:spacing w:after="0" w:line="480" w:lineRule="auto"/>
        <w:ind w:left="700" w:hanging="700"/>
        <w:rPr>
          <w:ins w:id="1769" w:author="User name" w:date="2025-09-22T01:40:00Z" w16du:dateUtc="2025-09-21T22:40:00Z"/>
        </w:rPr>
      </w:pPr>
      <w:ins w:id="1770" w:author="User name" w:date="2025-09-22T01:40:00Z" w16du:dateUtc="2025-09-21T22:40:00Z">
        <w:r>
          <w:t xml:space="preserve">66. </w:t>
        </w:r>
        <w:r w:rsidRPr="00AA11A3">
          <w:t xml:space="preserve">Rantanen T, Leppälahti T, Coco K. The introduction of care robots as a leadership challenge in home care facilities in Finland. Nurs Open. 2022;9:1854–64. </w:t>
        </w:r>
        <w:r>
          <w:fldChar w:fldCharType="begin"/>
        </w:r>
        <w:r>
          <w:instrText>HYPERLINK "https://doi.org/10.1002/nop2.933"</w:instrText>
        </w:r>
        <w:r>
          <w:fldChar w:fldCharType="separate"/>
        </w:r>
        <w:r w:rsidRPr="00AA11A3">
          <w:rPr>
            <w:rStyle w:val="Hyperlink"/>
          </w:rPr>
          <w:t>https://doi.org/10.1002/nop2.933</w:t>
        </w:r>
        <w:r>
          <w:fldChar w:fldCharType="end"/>
        </w:r>
      </w:ins>
    </w:p>
    <w:p w14:paraId="2C73CBAB" w14:textId="77777777" w:rsidR="0039274F" w:rsidRDefault="0039274F" w:rsidP="0039274F">
      <w:pPr>
        <w:pStyle w:val="EndNoteBibliography"/>
        <w:spacing w:after="0" w:line="480" w:lineRule="auto"/>
        <w:ind w:left="700" w:hanging="700"/>
        <w:rPr>
          <w:ins w:id="1771" w:author="User name" w:date="2025-09-22T01:40:00Z" w16du:dateUtc="2025-09-21T22:40:00Z"/>
        </w:rPr>
      </w:pPr>
      <w:ins w:id="1772" w:author="User name" w:date="2025-09-22T01:40:00Z" w16du:dateUtc="2025-09-21T22:40:00Z">
        <w:r>
          <w:t xml:space="preserve">67. </w:t>
        </w:r>
        <w:r w:rsidRPr="00AA11A3">
          <w:t xml:space="preserve">Lai H, Pitafi AH, Hasany N, Islam T. Enhancing employee agility through information technology competency: An empirical study of China. SAGE Open. 2021;11. </w:t>
        </w:r>
        <w:r>
          <w:fldChar w:fldCharType="begin"/>
        </w:r>
        <w:r>
          <w:instrText>HYPERLINK "https://doi.org/10.1177/21582440211006687"</w:instrText>
        </w:r>
        <w:r>
          <w:fldChar w:fldCharType="separate"/>
        </w:r>
        <w:r w:rsidRPr="00AA11A3">
          <w:rPr>
            <w:rStyle w:val="Hyperlink"/>
          </w:rPr>
          <w:t>https://doi.org/10.1177/21582440211006687</w:t>
        </w:r>
        <w:r>
          <w:fldChar w:fldCharType="end"/>
        </w:r>
      </w:ins>
    </w:p>
    <w:p w14:paraId="71591F7B" w14:textId="77777777" w:rsidR="0039274F" w:rsidRDefault="0039274F" w:rsidP="0039274F">
      <w:pPr>
        <w:pStyle w:val="EndNoteBibliography"/>
        <w:spacing w:after="0" w:line="480" w:lineRule="auto"/>
        <w:ind w:left="700" w:hanging="700"/>
        <w:rPr>
          <w:ins w:id="1773" w:author="User name" w:date="2025-09-22T01:40:00Z" w16du:dateUtc="2025-09-21T22:40:00Z"/>
        </w:rPr>
      </w:pPr>
      <w:ins w:id="1774" w:author="User name" w:date="2025-09-22T01:40:00Z" w16du:dateUtc="2025-09-21T22:40:00Z">
        <w:r w:rsidRPr="00F93FC3">
          <w:t xml:space="preserve">68. </w:t>
        </w:r>
        <w:r w:rsidRPr="009A0D39">
          <w:t xml:space="preserve">De Leeuw JA, Woltjer H, Kool RB. </w:t>
        </w:r>
        <w:r w:rsidRPr="00AA11A3">
          <w:t xml:space="preserve">Identification of factors influencing the adoption of health information technology by nurses who are digitally lagging: In-depth interview study. J Med Internet Res. 2020;22:e15630. </w:t>
        </w:r>
        <w:r>
          <w:fldChar w:fldCharType="begin"/>
        </w:r>
        <w:r>
          <w:instrText>HYPERLINK "https://doi.org/10.2196/15630"</w:instrText>
        </w:r>
        <w:r>
          <w:fldChar w:fldCharType="separate"/>
        </w:r>
        <w:r w:rsidRPr="00AA11A3">
          <w:rPr>
            <w:rStyle w:val="Hyperlink"/>
          </w:rPr>
          <w:t>https://doi.org/10.2196/15630</w:t>
        </w:r>
        <w:r>
          <w:fldChar w:fldCharType="end"/>
        </w:r>
      </w:ins>
    </w:p>
    <w:p w14:paraId="0319B304" w14:textId="77777777" w:rsidR="0039274F" w:rsidRDefault="0039274F" w:rsidP="0039274F">
      <w:pPr>
        <w:pStyle w:val="EndNoteBibliography"/>
        <w:spacing w:after="0" w:line="480" w:lineRule="auto"/>
        <w:ind w:left="700" w:hanging="700"/>
        <w:rPr>
          <w:ins w:id="1775" w:author="User name" w:date="2025-09-22T01:40:00Z" w16du:dateUtc="2025-09-21T22:40:00Z"/>
        </w:rPr>
      </w:pPr>
      <w:ins w:id="1776" w:author="User name" w:date="2025-09-22T01:40:00Z" w16du:dateUtc="2025-09-21T22:40:00Z">
        <w:r>
          <w:t xml:space="preserve">69. </w:t>
        </w:r>
        <w:r w:rsidRPr="00AA11A3">
          <w:t xml:space="preserve">Belostecinic G, Mogoș RI, Popescu ML, Burlacu S, Rădulescu CV, Bodislav DA, Bran F, Oancea-Negescu MD. Teleworking-an economic and social impact during COVID-19 pandemic: A data mining analysis. Int J Environ Res Public Health. 2021;19:298. </w:t>
        </w:r>
        <w:r>
          <w:fldChar w:fldCharType="begin"/>
        </w:r>
        <w:r>
          <w:instrText>HYPERLINK "https://doi.org/10.3390/ijerph19010298"</w:instrText>
        </w:r>
        <w:r>
          <w:fldChar w:fldCharType="separate"/>
        </w:r>
        <w:r w:rsidRPr="00AA11A3">
          <w:rPr>
            <w:rStyle w:val="Hyperlink"/>
          </w:rPr>
          <w:t>https://doi.org/10.3390/ijerph19010298</w:t>
        </w:r>
        <w:r>
          <w:fldChar w:fldCharType="end"/>
        </w:r>
      </w:ins>
    </w:p>
    <w:p w14:paraId="0BF5415A" w14:textId="77777777" w:rsidR="0039274F" w:rsidRDefault="0039274F" w:rsidP="0039274F">
      <w:pPr>
        <w:pStyle w:val="EndNoteBibliography"/>
        <w:spacing w:after="0" w:line="480" w:lineRule="auto"/>
        <w:ind w:left="700" w:hanging="700"/>
        <w:rPr>
          <w:ins w:id="1777" w:author="User name" w:date="2025-09-22T01:40:00Z" w16du:dateUtc="2025-09-21T22:40:00Z"/>
        </w:rPr>
      </w:pPr>
      <w:ins w:id="1778" w:author="User name" w:date="2025-09-22T01:40:00Z" w16du:dateUtc="2025-09-21T22:40:00Z">
        <w:r>
          <w:lastRenderedPageBreak/>
          <w:t xml:space="preserve">70. </w:t>
        </w:r>
        <w:r w:rsidRPr="00AA11A3">
          <w:t xml:space="preserve">Schneider C, Bousbiat H. Coaching robots for older seniors: Do they get what they expect? Insights from an Austrian study. Int J Environ Res Public Health. 2023;20:2965. </w:t>
        </w:r>
        <w:r>
          <w:fldChar w:fldCharType="begin"/>
        </w:r>
        <w:r>
          <w:instrText>HYPERLINK "https://doi.org/10.3390/ijerph20042965"</w:instrText>
        </w:r>
        <w:r>
          <w:fldChar w:fldCharType="separate"/>
        </w:r>
        <w:r w:rsidRPr="00AA11A3">
          <w:rPr>
            <w:rStyle w:val="Hyperlink"/>
          </w:rPr>
          <w:t>https://doi.org/10.3390/ijerph20042965</w:t>
        </w:r>
        <w:r>
          <w:fldChar w:fldCharType="end"/>
        </w:r>
      </w:ins>
    </w:p>
    <w:p w14:paraId="5AD8C335" w14:textId="77777777" w:rsidR="0039274F" w:rsidRDefault="0039274F" w:rsidP="0039274F">
      <w:pPr>
        <w:pStyle w:val="EndNoteBibliography"/>
        <w:spacing w:after="0" w:line="480" w:lineRule="auto"/>
        <w:ind w:left="700" w:hanging="700"/>
        <w:rPr>
          <w:ins w:id="1779" w:author="User name" w:date="2025-09-22T01:40:00Z" w16du:dateUtc="2025-09-21T22:40:00Z"/>
        </w:rPr>
      </w:pPr>
      <w:ins w:id="1780" w:author="User name" w:date="2025-09-22T01:40:00Z" w16du:dateUtc="2025-09-21T22:40:00Z">
        <w:r>
          <w:t xml:space="preserve">71. </w:t>
        </w:r>
        <w:r w:rsidRPr="00AA11A3">
          <w:t xml:space="preserve">Zin KSLT, Kim S, Kim HS, Feyissa IF. A study on technology acceptance of digital healthcare among older Korean adults using extended tam (extended technology acceptance model). Adm Sci. 2023;13:42. </w:t>
        </w:r>
        <w:r>
          <w:fldChar w:fldCharType="begin"/>
        </w:r>
        <w:r>
          <w:instrText>HYPERLINK "https://doi.org/10.3390/ADMSCI13020042"</w:instrText>
        </w:r>
        <w:r>
          <w:fldChar w:fldCharType="separate"/>
        </w:r>
        <w:r w:rsidRPr="00AA11A3">
          <w:rPr>
            <w:rStyle w:val="Hyperlink"/>
          </w:rPr>
          <w:t>https://doi.org/10.3390/ADMSCI13020042</w:t>
        </w:r>
        <w:r>
          <w:fldChar w:fldCharType="end"/>
        </w:r>
      </w:ins>
    </w:p>
    <w:p w14:paraId="48C5AADA" w14:textId="77777777" w:rsidR="0039274F" w:rsidRDefault="0039274F" w:rsidP="0039274F">
      <w:pPr>
        <w:pStyle w:val="EndNoteBibliography"/>
        <w:spacing w:after="0" w:line="480" w:lineRule="auto"/>
        <w:ind w:left="700" w:hanging="700"/>
        <w:rPr>
          <w:ins w:id="1781" w:author="User name" w:date="2025-09-22T01:40:00Z" w16du:dateUtc="2025-09-21T22:40:00Z"/>
        </w:rPr>
      </w:pPr>
      <w:ins w:id="1782" w:author="User name" w:date="2025-09-22T01:40:00Z" w16du:dateUtc="2025-09-21T22:40:00Z">
        <w:r>
          <w:t xml:space="preserve">72. </w:t>
        </w:r>
        <w:r w:rsidRPr="00AA11A3">
          <w:t xml:space="preserve">Molino M, Cortese CG, Ghislieri C. Technology acceptance and leadership 4.0: A quali-quantitative study. Int J Environ Res Public Health. 2021;18:10845. </w:t>
        </w:r>
        <w:r>
          <w:fldChar w:fldCharType="begin"/>
        </w:r>
        <w:r>
          <w:instrText>HYPERLINK "https://doi.org/10.3390/ijerph182010845"</w:instrText>
        </w:r>
        <w:r>
          <w:fldChar w:fldCharType="separate"/>
        </w:r>
        <w:r w:rsidRPr="00AA11A3">
          <w:rPr>
            <w:rStyle w:val="Hyperlink"/>
          </w:rPr>
          <w:t>https://doi.org/10.3390/ijerph182010845</w:t>
        </w:r>
        <w:r>
          <w:fldChar w:fldCharType="end"/>
        </w:r>
      </w:ins>
    </w:p>
    <w:p w14:paraId="6238393F" w14:textId="77777777" w:rsidR="0039274F" w:rsidRDefault="0039274F" w:rsidP="0039274F">
      <w:pPr>
        <w:pStyle w:val="EndNoteBibliography"/>
        <w:spacing w:after="0" w:line="480" w:lineRule="auto"/>
        <w:ind w:left="700" w:hanging="700"/>
        <w:rPr>
          <w:ins w:id="1783" w:author="User name" w:date="2025-09-22T01:40:00Z" w16du:dateUtc="2025-09-21T22:40:00Z"/>
        </w:rPr>
      </w:pPr>
      <w:ins w:id="1784" w:author="User name" w:date="2025-09-22T01:40:00Z" w16du:dateUtc="2025-09-21T22:40:00Z">
        <w:r>
          <w:t xml:space="preserve">73. </w:t>
        </w:r>
        <w:r w:rsidRPr="00AA11A3">
          <w:t xml:space="preserve">Taboroši S, Popović J, Poštin J, Rajković J, Berber N, Nikolić M. Impact of using social media networks on individual work-related outcomes. Sustainability. 2022;14:7646. </w:t>
        </w:r>
        <w:r>
          <w:fldChar w:fldCharType="begin"/>
        </w:r>
        <w:r>
          <w:instrText>HYPERLINK "https://doi.org/10.3390/SU14137646"</w:instrText>
        </w:r>
        <w:r>
          <w:fldChar w:fldCharType="separate"/>
        </w:r>
        <w:r w:rsidRPr="00AA11A3">
          <w:rPr>
            <w:rStyle w:val="Hyperlink"/>
          </w:rPr>
          <w:t>https://doi.org/10.3390/SU14137646</w:t>
        </w:r>
        <w:r>
          <w:fldChar w:fldCharType="end"/>
        </w:r>
      </w:ins>
    </w:p>
    <w:p w14:paraId="21F90DBD" w14:textId="77777777" w:rsidR="0039274F" w:rsidRDefault="0039274F" w:rsidP="0039274F">
      <w:pPr>
        <w:pStyle w:val="EndNoteBibliography"/>
        <w:spacing w:after="0" w:line="480" w:lineRule="auto"/>
        <w:ind w:left="700" w:hanging="700"/>
        <w:rPr>
          <w:ins w:id="1785" w:author="User name" w:date="2025-09-22T01:40:00Z" w16du:dateUtc="2025-09-21T22:40:00Z"/>
        </w:rPr>
      </w:pPr>
      <w:ins w:id="1786" w:author="User name" w:date="2025-09-22T01:40:00Z" w16du:dateUtc="2025-09-21T22:40:00Z">
        <w:r w:rsidRPr="00C96658">
          <w:t xml:space="preserve">74. Calderón-Gómez D, Casas-Mas B, Urraco-Solanilla M, Revilla JC. </w:t>
        </w:r>
        <w:r w:rsidRPr="00AA11A3">
          <w:t xml:space="preserve">The labour digital divide: Digital dimensions of labour market segmentation. Work Organ Labour Glob. 2020;14:7–30. </w:t>
        </w:r>
        <w:r>
          <w:fldChar w:fldCharType="begin"/>
        </w:r>
        <w:r>
          <w:instrText>HYPERLINK "https://doi.org/10.13169/WORKORGALABOGLOB.14.2.0007"</w:instrText>
        </w:r>
        <w:r>
          <w:fldChar w:fldCharType="separate"/>
        </w:r>
        <w:r w:rsidRPr="00AA11A3">
          <w:rPr>
            <w:rStyle w:val="Hyperlink"/>
          </w:rPr>
          <w:t>https://doi.org/10.13169/WORKORGALABOGLOB.14.2.0007</w:t>
        </w:r>
        <w:r>
          <w:fldChar w:fldCharType="end"/>
        </w:r>
      </w:ins>
    </w:p>
    <w:p w14:paraId="6A90DC0E" w14:textId="77777777" w:rsidR="0039274F" w:rsidRDefault="0039274F" w:rsidP="0039274F">
      <w:pPr>
        <w:pStyle w:val="EndNoteBibliography"/>
        <w:spacing w:after="0" w:line="480" w:lineRule="auto"/>
        <w:ind w:left="700" w:hanging="700"/>
        <w:rPr>
          <w:ins w:id="1787" w:author="User name" w:date="2025-09-22T01:40:00Z" w16du:dateUtc="2025-09-21T22:40:00Z"/>
        </w:rPr>
      </w:pPr>
      <w:ins w:id="1788" w:author="User name" w:date="2025-09-22T01:40:00Z" w16du:dateUtc="2025-09-21T22:40:00Z">
        <w:r>
          <w:t xml:space="preserve">75. </w:t>
        </w:r>
        <w:r w:rsidRPr="00AA11A3">
          <w:t xml:space="preserve">Sederevičiūtė-Păciauskienė Ž, Valantinaitė I, Kliukas R. Communion, care, and leadership in computer-mediated learning during the early stage of COVID-19. Sustainability. 2021;13:4234. </w:t>
        </w:r>
        <w:r>
          <w:fldChar w:fldCharType="begin"/>
        </w:r>
        <w:r>
          <w:instrText>HYPERLINK "https://doi.org/10.3390/SU13084234"</w:instrText>
        </w:r>
        <w:r>
          <w:fldChar w:fldCharType="separate"/>
        </w:r>
        <w:r w:rsidRPr="00AA11A3">
          <w:rPr>
            <w:rStyle w:val="Hyperlink"/>
          </w:rPr>
          <w:t>https://doi.org/10.3390/SU13084234</w:t>
        </w:r>
        <w:r>
          <w:fldChar w:fldCharType="end"/>
        </w:r>
      </w:ins>
    </w:p>
    <w:p w14:paraId="52570177" w14:textId="77777777" w:rsidR="0039274F" w:rsidRDefault="0039274F" w:rsidP="0039274F">
      <w:pPr>
        <w:pStyle w:val="EndNoteBibliography"/>
        <w:spacing w:after="0" w:line="480" w:lineRule="auto"/>
        <w:ind w:left="700" w:hanging="700"/>
        <w:rPr>
          <w:ins w:id="1789" w:author="User name" w:date="2025-09-22T01:40:00Z" w16du:dateUtc="2025-09-21T22:40:00Z"/>
        </w:rPr>
      </w:pPr>
      <w:ins w:id="1790" w:author="User name" w:date="2025-09-22T01:40:00Z" w16du:dateUtc="2025-09-21T22:40:00Z">
        <w:r>
          <w:t xml:space="preserve">76. </w:t>
        </w:r>
        <w:r w:rsidRPr="00AA11A3">
          <w:t xml:space="preserve">Middleton M, Somerset S, Evans C, Blake H. Test@Work texts: Mobile phone messaging to increase awareness of HIV and HIV testing in UK construction employees during the COVID-19 pandemic. Int J Environ Res Public Health. 2020;17:7819. </w:t>
        </w:r>
        <w:r>
          <w:fldChar w:fldCharType="begin"/>
        </w:r>
        <w:r>
          <w:instrText>HYPERLINK "https://doi.org/10.3390/ijerph17217819"</w:instrText>
        </w:r>
        <w:r>
          <w:fldChar w:fldCharType="separate"/>
        </w:r>
        <w:r w:rsidRPr="00AA11A3">
          <w:rPr>
            <w:rStyle w:val="Hyperlink"/>
          </w:rPr>
          <w:t>https://doi.org/10.3390/ijerph17217819</w:t>
        </w:r>
        <w:r>
          <w:fldChar w:fldCharType="end"/>
        </w:r>
      </w:ins>
    </w:p>
    <w:p w14:paraId="6EE02026" w14:textId="77777777" w:rsidR="0039274F" w:rsidRDefault="0039274F" w:rsidP="0039274F">
      <w:pPr>
        <w:pStyle w:val="EndNoteBibliography"/>
        <w:spacing w:after="0" w:line="480" w:lineRule="auto"/>
        <w:ind w:left="700" w:hanging="700"/>
        <w:rPr>
          <w:ins w:id="1791" w:author="User name" w:date="2025-09-22T01:40:00Z" w16du:dateUtc="2025-09-21T22:40:00Z"/>
        </w:rPr>
      </w:pPr>
      <w:ins w:id="1792" w:author="User name" w:date="2025-09-22T01:40:00Z" w16du:dateUtc="2025-09-21T22:40:00Z">
        <w:r>
          <w:t xml:space="preserve">77.  </w:t>
        </w:r>
        <w:r w:rsidRPr="00AA11A3">
          <w:t xml:space="preserve">Memon MA, Shaikh S, Mirza MZ, Obaid A, Muenjohn N, Ting H. Work-from-home in the new normal: A phenomenological inquiry into employees' mental health. Int J Environ Res Public Health. 2022;20:48. </w:t>
        </w:r>
        <w:r>
          <w:fldChar w:fldCharType="begin"/>
        </w:r>
        <w:r>
          <w:instrText>HYPERLINK "https://doi.org/10.3390/ijerph20010048"</w:instrText>
        </w:r>
        <w:r>
          <w:fldChar w:fldCharType="separate"/>
        </w:r>
        <w:r w:rsidRPr="00AA11A3">
          <w:rPr>
            <w:rStyle w:val="Hyperlink"/>
          </w:rPr>
          <w:t>https://doi.org/10.3390/ijerph20010048</w:t>
        </w:r>
        <w:r>
          <w:fldChar w:fldCharType="end"/>
        </w:r>
      </w:ins>
    </w:p>
    <w:p w14:paraId="273E3D8E" w14:textId="77777777" w:rsidR="0039274F" w:rsidRDefault="0039274F" w:rsidP="0039274F">
      <w:pPr>
        <w:pStyle w:val="EndNoteBibliography"/>
        <w:spacing w:after="0" w:line="480" w:lineRule="auto"/>
        <w:ind w:left="700" w:hanging="700"/>
        <w:rPr>
          <w:ins w:id="1793" w:author="User name" w:date="2025-09-22T01:40:00Z" w16du:dateUtc="2025-09-21T22:40:00Z"/>
        </w:rPr>
      </w:pPr>
      <w:ins w:id="1794" w:author="User name" w:date="2025-09-22T01:40:00Z" w16du:dateUtc="2025-09-21T22:40:00Z">
        <w:r>
          <w:t xml:space="preserve">78. </w:t>
        </w:r>
        <w:r w:rsidRPr="00AA11A3">
          <w:t xml:space="preserve">Mohadis HM, Mohamad Ali N, Smeaton AF. Designing a persuasive physical activity application for older workers: Understanding end-user perceptions. Behav Inf Technol. 2016;35:1102–14. </w:t>
        </w:r>
        <w:r>
          <w:fldChar w:fldCharType="begin"/>
        </w:r>
        <w:r>
          <w:instrText>HYPERLINK "https://doi.org/10.1080/0144929X.2016.1211737"</w:instrText>
        </w:r>
        <w:r>
          <w:fldChar w:fldCharType="separate"/>
        </w:r>
        <w:r w:rsidRPr="00AA11A3">
          <w:rPr>
            <w:rStyle w:val="Hyperlink"/>
          </w:rPr>
          <w:t>https://doi.org/10.1080/0144929X.2016.1211737</w:t>
        </w:r>
        <w:r>
          <w:fldChar w:fldCharType="end"/>
        </w:r>
      </w:ins>
    </w:p>
    <w:p w14:paraId="658EB8D2" w14:textId="2CA0C0BC" w:rsidR="00423397" w:rsidDel="00A44A08" w:rsidRDefault="0039274F" w:rsidP="00A44A08">
      <w:pPr>
        <w:pStyle w:val="EndNoteBibliography"/>
        <w:spacing w:after="0" w:line="480" w:lineRule="auto"/>
        <w:ind w:left="700" w:hanging="700"/>
        <w:rPr>
          <w:del w:id="1795" w:author="User name" w:date="2025-09-22T01:42:00Z" w16du:dateUtc="2025-09-21T22:42:00Z"/>
          <w:kern w:val="0"/>
          <w:lang w:val="en-GB" w:eastAsia="zh-CN"/>
        </w:rPr>
      </w:pPr>
      <w:ins w:id="1796" w:author="User name" w:date="2025-09-22T01:40:00Z" w16du:dateUtc="2025-09-21T22:40:00Z">
        <w:r>
          <w:lastRenderedPageBreak/>
          <w:t xml:space="preserve">79. </w:t>
        </w:r>
        <w:r w:rsidRPr="00C738F4">
          <w:rPr>
            <w:lang w:val="ro-RO"/>
          </w:rPr>
          <w:t xml:space="preserve">Nedeljko, M., Gu, Y., &amp; Bostan, C. M. (2024). The dual impact of technological tools on health and technostress among older workers: An integrative literature review. </w:t>
        </w:r>
        <w:r w:rsidRPr="00C738F4">
          <w:rPr>
            <w:i/>
            <w:iCs/>
            <w:lang w:val="ro-RO"/>
          </w:rPr>
          <w:t>Cognition, Technology &amp; Work, 26</w:t>
        </w:r>
        <w:r w:rsidRPr="00C738F4">
          <w:rPr>
            <w:lang w:val="ro-RO"/>
          </w:rPr>
          <w:t xml:space="preserve">, 47–61. </w:t>
        </w:r>
        <w:r w:rsidRPr="00C738F4">
          <w:rPr>
            <w:lang w:val="ro-RO"/>
          </w:rPr>
          <w:fldChar w:fldCharType="begin"/>
        </w:r>
        <w:r w:rsidRPr="00C738F4">
          <w:rPr>
            <w:lang w:val="ro-RO"/>
          </w:rPr>
          <w:instrText>HYPERLINK "https://doi.org/10.1007/s10111-023-00741-7" \t "_new"</w:instrText>
        </w:r>
        <w:r w:rsidRPr="00C738F4">
          <w:rPr>
            <w:lang w:val="ro-RO"/>
          </w:rPr>
          <w:fldChar w:fldCharType="separate"/>
        </w:r>
        <w:r w:rsidRPr="00C738F4">
          <w:rPr>
            <w:rStyle w:val="Hyperlink"/>
            <w:lang w:val="ro-RO"/>
          </w:rPr>
          <w:t>https://doi.org/10.1007/s10111-023-00741-7</w:t>
        </w:r>
        <w:r w:rsidRPr="00C738F4">
          <w:fldChar w:fldCharType="end"/>
        </w:r>
        <w:r>
          <w:rPr>
            <w:kern w:val="0"/>
            <w:lang w:val="en-GB" w:eastAsia="zh-CN"/>
          </w:rPr>
          <w:fldChar w:fldCharType="end"/>
        </w:r>
      </w:ins>
    </w:p>
    <w:p w14:paraId="47A76CE8" w14:textId="77777777" w:rsidR="00A44A08" w:rsidRDefault="00A44A08">
      <w:pPr>
        <w:pStyle w:val="EndNoteBibliography"/>
        <w:spacing w:after="0" w:line="480" w:lineRule="auto"/>
        <w:ind w:left="700" w:hanging="700"/>
        <w:rPr>
          <w:ins w:id="1797" w:author="User name" w:date="2025-09-22T01:42:00Z" w16du:dateUtc="2025-09-21T22:42:00Z"/>
          <w:kern w:val="0"/>
          <w:lang w:val="en-GB" w:eastAsia="zh-CN"/>
        </w:rPr>
        <w:pPrChange w:id="1798" w:author="User name" w:date="2025-09-22T01:42:00Z" w16du:dateUtc="2025-09-21T22:42:00Z">
          <w:pPr>
            <w:pStyle w:val="EndNoteBibliography"/>
            <w:spacing w:line="480" w:lineRule="auto"/>
            <w:ind w:left="700" w:hanging="700"/>
          </w:pPr>
        </w:pPrChange>
      </w:pPr>
    </w:p>
    <w:p w14:paraId="480E8B5D" w14:textId="5ED5CB9D" w:rsidR="00423397" w:rsidDel="00A44A08" w:rsidRDefault="00423397">
      <w:pPr>
        <w:pStyle w:val="EndNoteBibliography"/>
        <w:spacing w:after="0" w:line="480" w:lineRule="auto"/>
        <w:ind w:left="700" w:hanging="700"/>
        <w:rPr>
          <w:ins w:id="1799" w:author="Cristina Bostan" w:date="2025-09-18T18:42:00Z"/>
          <w:del w:id="1800" w:author="User name" w:date="2025-09-22T01:41:00Z" w16du:dateUtc="2025-09-21T22:41:00Z"/>
          <w:kern w:val="0"/>
          <w:lang w:val="ro-RO" w:eastAsia="zh-CN"/>
        </w:rPr>
        <w:pPrChange w:id="1801" w:author="User name" w:date="2025-09-22T01:42:00Z" w16du:dateUtc="2025-09-21T22:42:00Z">
          <w:pPr>
            <w:pStyle w:val="EndNoteBibliography"/>
            <w:spacing w:line="480" w:lineRule="auto"/>
            <w:ind w:left="700" w:hanging="700"/>
          </w:pPr>
        </w:pPrChange>
      </w:pPr>
      <w:ins w:id="1802" w:author="Cristina Bostan" w:date="2025-09-18T08:43:00Z">
        <w:del w:id="1803" w:author="User name" w:date="2025-09-22T01:41:00Z" w16du:dateUtc="2025-09-21T22:41:00Z">
          <w:r w:rsidRPr="00423397" w:rsidDel="00A44A08">
            <w:rPr>
              <w:kern w:val="0"/>
              <w:lang w:val="ro-RO" w:eastAsia="zh-CN"/>
            </w:rPr>
            <w:delText xml:space="preserve">McCarthy, J., Heraty, N., Cross, C., &amp; Cleveland, J. N. (2014). Who is considered an ‘older worker’? Extending our conceptualisation of ‘older’ from an organisational decision maker perspective. </w:delText>
          </w:r>
          <w:r w:rsidRPr="00423397" w:rsidDel="00A44A08">
            <w:rPr>
              <w:i/>
              <w:iCs/>
              <w:kern w:val="0"/>
              <w:lang w:val="ro-RO" w:eastAsia="zh-CN"/>
            </w:rPr>
            <w:delText>Human Resource Management Journal, 24</w:delText>
          </w:r>
          <w:r w:rsidRPr="00423397" w:rsidDel="00A44A08">
            <w:rPr>
              <w:kern w:val="0"/>
              <w:lang w:val="ro-RO" w:eastAsia="zh-CN"/>
            </w:rPr>
            <w:delText xml:space="preserve">(4), 374–393. </w:delText>
          </w:r>
        </w:del>
      </w:ins>
      <w:ins w:id="1804" w:author="Cristina Bostan" w:date="2025-09-18T18:42:00Z">
        <w:del w:id="1805" w:author="User name" w:date="2025-09-22T01:41:00Z" w16du:dateUtc="2025-09-21T22:41:00Z">
          <w:r w:rsidR="00DA525B" w:rsidDel="00A44A08">
            <w:rPr>
              <w:kern w:val="0"/>
              <w:lang w:eastAsia="zh-CN"/>
            </w:rPr>
            <w:fldChar w:fldCharType="begin"/>
          </w:r>
          <w:r w:rsidR="00DA525B" w:rsidDel="00A44A08">
            <w:rPr>
              <w:kern w:val="0"/>
              <w:lang w:val="ro-RO" w:eastAsia="zh-CN"/>
            </w:rPr>
            <w:delInstrText>HYPERLINK "</w:delInstrText>
          </w:r>
        </w:del>
      </w:ins>
      <w:ins w:id="1806" w:author="Cristina Bostan" w:date="2025-09-18T08:43:00Z">
        <w:del w:id="1807" w:author="User name" w:date="2025-09-22T01:41:00Z" w16du:dateUtc="2025-09-21T22:41:00Z">
          <w:r w:rsidR="00DA525B" w:rsidRPr="00423397" w:rsidDel="00A44A08">
            <w:rPr>
              <w:kern w:val="0"/>
              <w:lang w:val="ro-RO" w:eastAsia="zh-CN"/>
            </w:rPr>
            <w:delInstrText>https://doi.org/10.1111/1748-8583.12041</w:delInstrText>
          </w:r>
        </w:del>
      </w:ins>
      <w:ins w:id="1808" w:author="Cristina Bostan" w:date="2025-09-18T18:42:00Z">
        <w:del w:id="1809" w:author="User name" w:date="2025-09-22T01:41:00Z" w16du:dateUtc="2025-09-21T22:41:00Z">
          <w:r w:rsidR="00DA525B" w:rsidDel="00A44A08">
            <w:rPr>
              <w:kern w:val="0"/>
              <w:lang w:val="ro-RO" w:eastAsia="zh-CN"/>
            </w:rPr>
            <w:delInstrText>"</w:delInstrText>
          </w:r>
          <w:r w:rsidR="00DA525B" w:rsidDel="00A44A08">
            <w:rPr>
              <w:kern w:val="0"/>
              <w:lang w:eastAsia="zh-CN"/>
            </w:rPr>
          </w:r>
          <w:r w:rsidR="00DA525B" w:rsidDel="00A44A08">
            <w:rPr>
              <w:kern w:val="0"/>
              <w:lang w:eastAsia="zh-CN"/>
            </w:rPr>
            <w:fldChar w:fldCharType="separate"/>
          </w:r>
        </w:del>
      </w:ins>
      <w:ins w:id="1810" w:author="Cristina Bostan" w:date="2025-09-18T08:43:00Z">
        <w:del w:id="1811" w:author="User name" w:date="2025-09-22T01:41:00Z" w16du:dateUtc="2025-09-21T22:41:00Z">
          <w:r w:rsidR="00DA525B" w:rsidRPr="00FB2F10" w:rsidDel="00A44A08">
            <w:rPr>
              <w:rStyle w:val="Hyperlink"/>
              <w:kern w:val="0"/>
              <w:lang w:val="ro-RO" w:eastAsia="zh-CN"/>
            </w:rPr>
            <w:delText>https://doi.org/10.1111/1748-8583.12041</w:delText>
          </w:r>
        </w:del>
      </w:ins>
      <w:ins w:id="1812" w:author="Cristina Bostan" w:date="2025-09-18T18:42:00Z">
        <w:del w:id="1813" w:author="User name" w:date="2025-09-22T01:41:00Z" w16du:dateUtc="2025-09-21T22:41:00Z">
          <w:r w:rsidR="00DA525B" w:rsidDel="00A44A08">
            <w:rPr>
              <w:kern w:val="0"/>
              <w:lang w:eastAsia="zh-CN"/>
            </w:rPr>
            <w:fldChar w:fldCharType="end"/>
          </w:r>
        </w:del>
      </w:ins>
    </w:p>
    <w:p w14:paraId="10AD95C0" w14:textId="5051053D" w:rsidR="00DA525B" w:rsidRPr="00DA525B" w:rsidDel="00A44A08" w:rsidRDefault="00DA525B" w:rsidP="00A44A08">
      <w:pPr>
        <w:pStyle w:val="EndNoteBibliography"/>
        <w:spacing w:line="480" w:lineRule="auto"/>
        <w:ind w:left="700" w:hanging="700"/>
        <w:rPr>
          <w:ins w:id="1814" w:author="Cristina Bostan" w:date="2025-09-18T18:42:00Z"/>
          <w:del w:id="1815" w:author="User name" w:date="2025-09-22T01:41:00Z" w16du:dateUtc="2025-09-21T22:41:00Z"/>
          <w:kern w:val="0"/>
          <w:lang w:val="ro-RO" w:eastAsia="zh-CN"/>
        </w:rPr>
      </w:pPr>
      <w:ins w:id="1816" w:author="Cristina Bostan" w:date="2025-09-18T18:42:00Z">
        <w:del w:id="1817" w:author="User name" w:date="2025-09-22T01:41:00Z" w16du:dateUtc="2025-09-21T22:41:00Z">
          <w:r w:rsidRPr="00DA525B" w:rsidDel="00A44A08">
            <w:rPr>
              <w:kern w:val="0"/>
              <w:lang w:val="ro-RO" w:eastAsia="zh-CN"/>
            </w:rPr>
            <w:delText>Marvell R, Cox A. What do older workers value about work and why? Brighton (UK): Centre for Ageing Better &amp; Institute for Employment Studies; 2017. Available from:</w:delText>
          </w:r>
          <w:r w:rsidRPr="00DA525B" w:rsidDel="00A44A08">
            <w:rPr>
              <w:kern w:val="0"/>
              <w:lang w:val="ro-RO" w:eastAsia="zh-CN"/>
            </w:rPr>
            <w:fldChar w:fldCharType="begin"/>
          </w:r>
          <w:r w:rsidRPr="00DA525B" w:rsidDel="00A44A08">
            <w:rPr>
              <w:kern w:val="0"/>
              <w:lang w:val="ro-RO" w:eastAsia="zh-CN"/>
            </w:rPr>
            <w:delInstrText>HYPERLINK "https://ageing-better.org.uk/sites/default/files/2017-12/What-do-older-workers-value.pdf?utm_source=chatgpt.com"</w:delInstrText>
          </w:r>
          <w:r w:rsidRPr="00DA525B" w:rsidDel="00A44A08">
            <w:rPr>
              <w:kern w:val="0"/>
              <w:lang w:eastAsia="zh-CN"/>
            </w:rPr>
          </w:r>
          <w:r w:rsidRPr="00DA525B" w:rsidDel="00A44A08">
            <w:rPr>
              <w:kern w:val="0"/>
              <w:lang w:val="ro-RO" w:eastAsia="zh-CN"/>
            </w:rPr>
            <w:fldChar w:fldCharType="separate"/>
          </w:r>
          <w:r w:rsidRPr="00DA525B" w:rsidDel="00A44A08">
            <w:rPr>
              <w:rStyle w:val="Hyperlink"/>
              <w:kern w:val="0"/>
              <w:lang w:val="ro-RO" w:eastAsia="zh-CN"/>
            </w:rPr>
            <w:delText xml:space="preserve"> </w:delText>
          </w:r>
          <w:r w:rsidRPr="00DA525B" w:rsidDel="00A44A08">
            <w:rPr>
              <w:kern w:val="0"/>
              <w:lang w:val="en-GB" w:eastAsia="zh-CN"/>
            </w:rPr>
            <w:fldChar w:fldCharType="end"/>
          </w:r>
          <w:r w:rsidRPr="00DA525B" w:rsidDel="00A44A08">
            <w:rPr>
              <w:kern w:val="0"/>
              <w:lang w:val="ro-RO" w:eastAsia="zh-CN"/>
            </w:rPr>
            <w:fldChar w:fldCharType="begin"/>
          </w:r>
          <w:r w:rsidRPr="00DA525B" w:rsidDel="00A44A08">
            <w:rPr>
              <w:kern w:val="0"/>
              <w:lang w:val="ro-RO" w:eastAsia="zh-CN"/>
            </w:rPr>
            <w:delInstrText>HYPERLINK "https://ageing-better.org.uk/sites/default/files/2017-12/What-do-older-workers-value.pdf"</w:delInstrText>
          </w:r>
          <w:r w:rsidRPr="00DA525B" w:rsidDel="00A44A08">
            <w:rPr>
              <w:kern w:val="0"/>
              <w:lang w:eastAsia="zh-CN"/>
            </w:rPr>
          </w:r>
          <w:r w:rsidRPr="00DA525B" w:rsidDel="00A44A08">
            <w:rPr>
              <w:kern w:val="0"/>
              <w:lang w:val="ro-RO" w:eastAsia="zh-CN"/>
            </w:rPr>
            <w:fldChar w:fldCharType="separate"/>
          </w:r>
          <w:r w:rsidRPr="00DA525B" w:rsidDel="00A44A08">
            <w:rPr>
              <w:rStyle w:val="Hyperlink"/>
              <w:kern w:val="0"/>
              <w:lang w:val="ro-RO" w:eastAsia="zh-CN"/>
            </w:rPr>
            <w:delText>https://ageing-better.org.uk/sites/default/files/2017-12/What-do-older-workers-value.pdf</w:delText>
          </w:r>
          <w:r w:rsidRPr="00DA525B" w:rsidDel="00A44A08">
            <w:rPr>
              <w:kern w:val="0"/>
              <w:lang w:val="en-GB" w:eastAsia="zh-CN"/>
            </w:rPr>
            <w:fldChar w:fldCharType="end"/>
          </w:r>
        </w:del>
      </w:ins>
    </w:p>
    <w:p w14:paraId="6E56A1DE" w14:textId="5000B0B3" w:rsidR="00DA525B" w:rsidRPr="00DA525B" w:rsidDel="00A44A08" w:rsidRDefault="00DA525B" w:rsidP="00A44A08">
      <w:pPr>
        <w:pStyle w:val="EndNoteBibliography"/>
        <w:spacing w:line="480" w:lineRule="auto"/>
        <w:ind w:left="700" w:hanging="700"/>
        <w:rPr>
          <w:ins w:id="1818" w:author="Cristina Bostan" w:date="2025-09-18T18:42:00Z"/>
          <w:del w:id="1819" w:author="User name" w:date="2025-09-22T01:41:00Z" w16du:dateUtc="2025-09-21T22:41:00Z"/>
          <w:kern w:val="0"/>
          <w:lang w:val="ro-RO" w:eastAsia="zh-CN"/>
        </w:rPr>
      </w:pPr>
      <w:ins w:id="1820" w:author="Cristina Bostan" w:date="2025-09-18T18:42:00Z">
        <w:del w:id="1821" w:author="User name" w:date="2025-09-22T01:41:00Z" w16du:dateUtc="2025-09-21T22:41:00Z">
          <w:r w:rsidRPr="00DA525B" w:rsidDel="00A44A08">
            <w:rPr>
              <w:kern w:val="0"/>
              <w:lang w:val="ro-RO" w:eastAsia="zh-CN"/>
            </w:rPr>
            <w:delText>Crawford JO, Graveling RA, Cowie HA, Dixon K. The health safety and health promotion needs of older workers. Occup Med (Lond). 2010;60(3):184–92.</w:delText>
          </w:r>
        </w:del>
      </w:ins>
    </w:p>
    <w:p w14:paraId="0C8CA78E" w14:textId="479F52EC" w:rsidR="00DA525B" w:rsidRPr="00DA525B" w:rsidDel="00AB2BE3" w:rsidRDefault="00DA525B" w:rsidP="00A44A08">
      <w:pPr>
        <w:pStyle w:val="EndNoteBibliography"/>
        <w:spacing w:line="480" w:lineRule="auto"/>
        <w:ind w:left="700" w:hanging="700"/>
        <w:rPr>
          <w:ins w:id="1822" w:author="Cristina Bostan" w:date="2025-09-18T18:42:00Z"/>
          <w:del w:id="1823" w:author="User name" w:date="2025-09-21T22:49:00Z" w16du:dateUtc="2025-09-21T19:49:00Z"/>
          <w:kern w:val="0"/>
          <w:lang w:val="ro-RO" w:eastAsia="zh-CN"/>
        </w:rPr>
      </w:pPr>
      <w:ins w:id="1824" w:author="Cristina Bostan" w:date="2025-09-18T18:42:00Z">
        <w:del w:id="1825" w:author="User name" w:date="2025-09-21T22:49:00Z" w16du:dateUtc="2025-09-21T19:49:00Z">
          <w:r w:rsidRPr="00DA525B" w:rsidDel="00AB2BE3">
            <w:rPr>
              <w:kern w:val="0"/>
              <w:lang w:val="ro-RO" w:eastAsia="zh-CN"/>
            </w:rPr>
            <w:delText>McCarthy J, Heraty N, Cross C, Cleveland JN. (2014). Who is considered an ‘older worker’? Extending our conceptualisation of ‘older’ from an organisational decision maker perspective. Hum Resour Manag J. 2014;24(4):374–93.</w:delText>
          </w:r>
        </w:del>
      </w:ins>
    </w:p>
    <w:p w14:paraId="0B04A744" w14:textId="7E7A23BD" w:rsidR="00DA525B" w:rsidRPr="00DA525B" w:rsidDel="00A44A08" w:rsidRDefault="00000000" w:rsidP="00A44A08">
      <w:pPr>
        <w:pStyle w:val="EndNoteBibliography"/>
        <w:spacing w:line="480" w:lineRule="auto"/>
        <w:ind w:left="700" w:hanging="700"/>
        <w:rPr>
          <w:ins w:id="1826" w:author="Cristina Bostan" w:date="2025-09-18T18:42:00Z"/>
          <w:del w:id="1827" w:author="User name" w:date="2025-09-22T01:41:00Z" w16du:dateUtc="2025-09-21T22:41:00Z"/>
          <w:kern w:val="0"/>
          <w:lang w:val="ro-RO" w:eastAsia="zh-CN"/>
        </w:rPr>
      </w:pPr>
      <w:ins w:id="1828" w:author="Cristina Bostan" w:date="2025-09-18T18:42:00Z">
        <w:del w:id="1829" w:author="User name" w:date="2025-09-22T01:41:00Z" w16du:dateUtc="2025-09-21T22:41:00Z">
          <w:r>
            <w:rPr>
              <w:kern w:val="0"/>
              <w:lang w:eastAsia="zh-CN"/>
            </w:rPr>
            <w:pict w14:anchorId="2F84B201">
              <v:rect id="_x0000_i1025" style="width:0;height:1.5pt" o:hralign="center" o:hrstd="t" o:hr="t" fillcolor="#a0a0a0" stroked="f"/>
            </w:pict>
          </w:r>
        </w:del>
      </w:ins>
    </w:p>
    <w:p w14:paraId="0E494AF1" w14:textId="643B7427" w:rsidR="00DA525B" w:rsidRPr="001239B2" w:rsidRDefault="00DA525B" w:rsidP="00A44A08">
      <w:pPr>
        <w:pStyle w:val="EndNoteBibliography"/>
        <w:spacing w:line="480" w:lineRule="auto"/>
        <w:ind w:left="700" w:hanging="700"/>
        <w:rPr>
          <w:kern w:val="0"/>
          <w:lang w:val="en-GB" w:eastAsia="zh-CN"/>
        </w:rPr>
      </w:pPr>
      <w:ins w:id="1830" w:author="Cristina Bostan" w:date="2025-09-18T18:42:00Z">
        <w:del w:id="1831" w:author="User name" w:date="2025-09-22T01:41:00Z" w16du:dateUtc="2025-09-21T22:41:00Z">
          <w:r w:rsidRPr="00DA525B" w:rsidDel="00A44A08">
            <w:rPr>
              <w:kern w:val="0"/>
              <w:lang w:val="ro-RO" w:eastAsia="zh-CN"/>
            </w:rPr>
            <w:delText> [AŠ1]Eurostat. Ageing Europe - statistics on working and moving into retirement Eurostat. 2024.</w:delText>
          </w:r>
          <w:r w:rsidRPr="00DA525B" w:rsidDel="00A44A08">
            <w:rPr>
              <w:kern w:val="0"/>
              <w:lang w:val="ro-RO" w:eastAsia="zh-CN"/>
            </w:rPr>
            <w:fldChar w:fldCharType="begin"/>
          </w:r>
          <w:r w:rsidRPr="00DA525B" w:rsidDel="00A44A08">
            <w:rPr>
              <w:kern w:val="0"/>
              <w:lang w:val="ro-RO" w:eastAsia="zh-CN"/>
            </w:rPr>
            <w:delInstrText>HYPERLINK "https://ec.europa.eu/eurostat/statistics-explained/index.php?title=Ageing_Europe_-_statistics_on_working_and_moving_into_retirement"</w:delInstrText>
          </w:r>
          <w:r w:rsidRPr="00DA525B" w:rsidDel="00A44A08">
            <w:rPr>
              <w:kern w:val="0"/>
              <w:lang w:val="ro-RO" w:eastAsia="zh-CN"/>
            </w:rPr>
          </w:r>
          <w:r w:rsidRPr="00DA525B" w:rsidDel="00A44A08">
            <w:rPr>
              <w:kern w:val="0"/>
              <w:lang w:val="ro-RO" w:eastAsia="zh-CN"/>
            </w:rPr>
            <w:fldChar w:fldCharType="separate"/>
          </w:r>
          <w:r w:rsidRPr="00DA525B" w:rsidDel="00A44A08">
            <w:rPr>
              <w:rStyle w:val="Hyperlink"/>
              <w:kern w:val="0"/>
              <w:lang w:val="ro-RO" w:eastAsia="zh-CN"/>
            </w:rPr>
            <w:delText xml:space="preserve"> https://ec.europa.eu/eurostat/statistics-explained/index.php?title=Ageing_Europe_-_statistics_on_working_and_moving_into_retirement</w:delText>
          </w:r>
          <w:r w:rsidRPr="00DA525B" w:rsidDel="00A44A08">
            <w:rPr>
              <w:kern w:val="0"/>
              <w:lang w:val="en-GB" w:eastAsia="zh-CN"/>
            </w:rPr>
            <w:fldChar w:fldCharType="end"/>
          </w:r>
          <w:r w:rsidRPr="00DA525B" w:rsidDel="00A44A08">
            <w:rPr>
              <w:kern w:val="0"/>
              <w:lang w:val="ro-RO" w:eastAsia="zh-CN"/>
            </w:rPr>
            <w:delText>. Accessed 26 May 2024.</w:delText>
          </w:r>
        </w:del>
      </w:ins>
    </w:p>
    <w:sectPr w:rsidR="00DA525B" w:rsidRPr="001239B2" w:rsidSect="00B731B0">
      <w:pgSz w:w="12240" w:h="15840"/>
      <w:pgMar w:top="1418" w:right="1418" w:bottom="1418" w:left="1418" w:header="720" w:footer="72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49C7" w14:textId="77777777" w:rsidR="001C538F" w:rsidRDefault="001C538F" w:rsidP="00D0639C">
      <w:pPr>
        <w:spacing w:after="0" w:line="240" w:lineRule="auto"/>
      </w:pPr>
      <w:r>
        <w:separator/>
      </w:r>
    </w:p>
  </w:endnote>
  <w:endnote w:type="continuationSeparator" w:id="0">
    <w:p w14:paraId="3AEB3280" w14:textId="77777777" w:rsidR="001C538F" w:rsidRDefault="001C538F" w:rsidP="00D0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34442"/>
      <w:docPartObj>
        <w:docPartGallery w:val="Page Numbers (Bottom of Page)"/>
        <w:docPartUnique/>
      </w:docPartObj>
    </w:sdtPr>
    <w:sdtContent>
      <w:p w14:paraId="6EA1C1B4" w14:textId="04A8DC49" w:rsidR="00925D87" w:rsidRDefault="00925D87">
        <w:pPr>
          <w:pStyle w:val="Subsol"/>
          <w:jc w:val="right"/>
        </w:pPr>
        <w:r>
          <w:fldChar w:fldCharType="begin"/>
        </w:r>
        <w:r>
          <w:instrText>PAGE   \* MERGEFORMAT</w:instrText>
        </w:r>
        <w:r>
          <w:fldChar w:fldCharType="separate"/>
        </w:r>
        <w:r>
          <w:t>2</w:t>
        </w:r>
        <w:r>
          <w:fldChar w:fldCharType="end"/>
        </w:r>
      </w:p>
    </w:sdtContent>
  </w:sdt>
  <w:p w14:paraId="3500B965" w14:textId="77777777" w:rsidR="00925D87" w:rsidRDefault="00925D8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C350" w14:textId="77777777" w:rsidR="001C538F" w:rsidRDefault="001C538F" w:rsidP="00D0639C">
      <w:pPr>
        <w:spacing w:after="0" w:line="240" w:lineRule="auto"/>
      </w:pPr>
      <w:r>
        <w:separator/>
      </w:r>
    </w:p>
  </w:footnote>
  <w:footnote w:type="continuationSeparator" w:id="0">
    <w:p w14:paraId="71CDD26A" w14:textId="77777777" w:rsidR="001C538F" w:rsidRDefault="001C538F" w:rsidP="00D0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83FA" w14:textId="128EA1B5" w:rsidR="00925D87" w:rsidRPr="00D0639C" w:rsidRDefault="00925D87">
    <w:pPr>
      <w:pStyle w:val="Antet"/>
      <w:rPr>
        <w:rFonts w:ascii="Times New Roman" w:hAnsi="Times New Roman" w:cs="Times New Roman"/>
        <w:sz w:val="24"/>
        <w:szCs w:val="24"/>
      </w:rPr>
    </w:pPr>
    <w:r>
      <w:rPr>
        <w:rFonts w:ascii="Times New Roman" w:hAnsi="Times New Roman" w:cs="Times New Roman"/>
        <w:sz w:val="24"/>
        <w:szCs w:val="24"/>
      </w:rPr>
      <w:t>DIGITALISATION</w:t>
    </w:r>
    <w:r w:rsidRPr="00D0639C">
      <w:rPr>
        <w:rFonts w:ascii="Times New Roman" w:hAnsi="Times New Roman" w:cs="Times New Roman"/>
        <w:sz w:val="24"/>
        <w:szCs w:val="24"/>
      </w:rPr>
      <w:t xml:space="preserve"> AND SOCIAL SUPPORT FOR OLDER WORKERS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51F8A"/>
    <w:multiLevelType w:val="hybridMultilevel"/>
    <w:tmpl w:val="A748E444"/>
    <w:lvl w:ilvl="0" w:tplc="A6128E80">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4E54132"/>
    <w:multiLevelType w:val="multilevel"/>
    <w:tmpl w:val="D688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32EE9"/>
    <w:multiLevelType w:val="hybridMultilevel"/>
    <w:tmpl w:val="A162BE2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84622502">
    <w:abstractNumId w:val="1"/>
  </w:num>
  <w:num w:numId="2" w16cid:durableId="1148548940">
    <w:abstractNumId w:val="2"/>
  </w:num>
  <w:num w:numId="3" w16cid:durableId="12419810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en Spijker">
    <w15:presenceInfo w15:providerId="AD" w15:userId="S-1-5-21-1021729890-1753659025-643383106-1130"/>
  </w15:person>
  <w15:person w15:author="Cristina Bostan">
    <w15:presenceInfo w15:providerId="Windows Live" w15:userId="f202c80a956c95fe"/>
  </w15:person>
  <w15:person w15:author="User name">
    <w15:presenceInfo w15:providerId="None" w15:userId="User na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BMC Nursing&lt;/Style&gt;&lt;LeftDelim&gt;{&lt;/LeftDelim&gt;&lt;RightDelim&gt;}&lt;/RightDelim&gt;&lt;FontName&gt;Times New Roman&lt;/FontName&gt;&lt;FontSize&gt;11&lt;/FontSize&gt;&lt;ReflistTitle&gt;&lt;/ReflistTitle&gt;&lt;StartingRefnum&gt;1&lt;/StartingRefnum&gt;&lt;FirstLineIndent&gt;0&lt;/FirstLineIndent&gt;&lt;HangingIndent&gt;708&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p2p2sagwp9zvepa54pdr9bdwep0v0rpepz&quot;&gt;My EndNote Library202406&lt;record-ids&gt;&lt;item&gt;215&lt;/item&gt;&lt;item&gt;216&lt;/item&gt;&lt;item&gt;217&lt;/item&gt;&lt;item&gt;218&lt;/item&gt;&lt;item&gt;792&lt;/item&gt;&lt;item&gt;793&lt;/item&gt;&lt;item&gt;794&lt;/item&gt;&lt;item&gt;795&lt;/item&gt;&lt;item&gt;796&lt;/item&gt;&lt;item&gt;797&lt;/item&gt;&lt;item&gt;798&lt;/item&gt;&lt;item&gt;799&lt;/item&gt;&lt;item&gt;800&lt;/item&gt;&lt;item&gt;801&lt;/item&gt;&lt;item&gt;802&lt;/item&gt;&lt;item&gt;803&lt;/item&gt;&lt;item&gt;804&lt;/item&gt;&lt;item&gt;805&lt;/item&gt;&lt;item&gt;806&lt;/item&gt;&lt;item&gt;807&lt;/item&gt;&lt;item&gt;808&lt;/item&gt;&lt;item&gt;809&lt;/item&gt;&lt;item&gt;810&lt;/item&gt;&lt;item&gt;811&lt;/item&gt;&lt;item&gt;812&lt;/item&gt;&lt;item&gt;813&lt;/item&gt;&lt;item&gt;814&lt;/item&gt;&lt;item&gt;815&lt;/item&gt;&lt;item&gt;816&lt;/item&gt;&lt;item&gt;817&lt;/item&gt;&lt;item&gt;818&lt;/item&gt;&lt;item&gt;819&lt;/item&gt;&lt;item&gt;820&lt;/item&gt;&lt;item&gt;821&lt;/item&gt;&lt;item&gt;822&lt;/item&gt;&lt;item&gt;823&lt;/item&gt;&lt;item&gt;824&lt;/item&gt;&lt;item&gt;825&lt;/item&gt;&lt;item&gt;826&lt;/item&gt;&lt;item&gt;827&lt;/item&gt;&lt;item&gt;828&lt;/item&gt;&lt;item&gt;829&lt;/item&gt;&lt;item&gt;830&lt;/item&gt;&lt;item&gt;831&lt;/item&gt;&lt;item&gt;832&lt;/item&gt;&lt;item&gt;833&lt;/item&gt;&lt;item&gt;834&lt;/item&gt;&lt;item&gt;835&lt;/item&gt;&lt;item&gt;836&lt;/item&gt;&lt;item&gt;837&lt;/item&gt;&lt;item&gt;838&lt;/item&gt;&lt;item&gt;839&lt;/item&gt;&lt;item&gt;840&lt;/item&gt;&lt;item&gt;841&lt;/item&gt;&lt;item&gt;842&lt;/item&gt;&lt;item&gt;843&lt;/item&gt;&lt;item&gt;845&lt;/item&gt;&lt;item&gt;846&lt;/item&gt;&lt;item&gt;848&lt;/item&gt;&lt;item&gt;850&lt;/item&gt;&lt;item&gt;851&lt;/item&gt;&lt;item&gt;852&lt;/item&gt;&lt;item&gt;853&lt;/item&gt;&lt;item&gt;854&lt;/item&gt;&lt;item&gt;855&lt;/item&gt;&lt;item&gt;856&lt;/item&gt;&lt;item&gt;857&lt;/item&gt;&lt;item&gt;858&lt;/item&gt;&lt;item&gt;859&lt;/item&gt;&lt;item&gt;860&lt;/item&gt;&lt;item&gt;861&lt;/item&gt;&lt;item&gt;862&lt;/item&gt;&lt;item&gt;863&lt;/item&gt;&lt;item&gt;864&lt;/item&gt;&lt;/record-ids&gt;&lt;/item&gt;&lt;/Libraries&gt;"/>
  </w:docVars>
  <w:rsids>
    <w:rsidRoot w:val="009E53EF"/>
    <w:rsid w:val="000014EE"/>
    <w:rsid w:val="00002F25"/>
    <w:rsid w:val="00003083"/>
    <w:rsid w:val="00006D35"/>
    <w:rsid w:val="00011421"/>
    <w:rsid w:val="000121CE"/>
    <w:rsid w:val="00013FDF"/>
    <w:rsid w:val="0001443D"/>
    <w:rsid w:val="00015BCD"/>
    <w:rsid w:val="00016A6B"/>
    <w:rsid w:val="00017109"/>
    <w:rsid w:val="00021ACA"/>
    <w:rsid w:val="00024CAD"/>
    <w:rsid w:val="000329FC"/>
    <w:rsid w:val="000341BE"/>
    <w:rsid w:val="0003537B"/>
    <w:rsid w:val="000354C3"/>
    <w:rsid w:val="000364EF"/>
    <w:rsid w:val="000422F4"/>
    <w:rsid w:val="00042B92"/>
    <w:rsid w:val="00043E17"/>
    <w:rsid w:val="000456FF"/>
    <w:rsid w:val="00045BB8"/>
    <w:rsid w:val="00053A50"/>
    <w:rsid w:val="000600DC"/>
    <w:rsid w:val="00065D39"/>
    <w:rsid w:val="000660C5"/>
    <w:rsid w:val="000713DA"/>
    <w:rsid w:val="0007309E"/>
    <w:rsid w:val="00074FF0"/>
    <w:rsid w:val="00075237"/>
    <w:rsid w:val="000871F6"/>
    <w:rsid w:val="00087B49"/>
    <w:rsid w:val="00087FF4"/>
    <w:rsid w:val="00090A44"/>
    <w:rsid w:val="00090E8A"/>
    <w:rsid w:val="00092678"/>
    <w:rsid w:val="000976C6"/>
    <w:rsid w:val="000A1397"/>
    <w:rsid w:val="000A1853"/>
    <w:rsid w:val="000A1E45"/>
    <w:rsid w:val="000A6EC2"/>
    <w:rsid w:val="000B28E9"/>
    <w:rsid w:val="000B3064"/>
    <w:rsid w:val="000B5622"/>
    <w:rsid w:val="000B5EE7"/>
    <w:rsid w:val="000C6022"/>
    <w:rsid w:val="000D02C1"/>
    <w:rsid w:val="000D0FA4"/>
    <w:rsid w:val="000D1E63"/>
    <w:rsid w:val="000D375F"/>
    <w:rsid w:val="000D691E"/>
    <w:rsid w:val="000E681D"/>
    <w:rsid w:val="000F3C28"/>
    <w:rsid w:val="000F492C"/>
    <w:rsid w:val="000F4D43"/>
    <w:rsid w:val="000F791F"/>
    <w:rsid w:val="000F7924"/>
    <w:rsid w:val="0010085B"/>
    <w:rsid w:val="00100959"/>
    <w:rsid w:val="0010145C"/>
    <w:rsid w:val="00102E2D"/>
    <w:rsid w:val="0010713E"/>
    <w:rsid w:val="00111CB8"/>
    <w:rsid w:val="00113585"/>
    <w:rsid w:val="00115662"/>
    <w:rsid w:val="00115E00"/>
    <w:rsid w:val="0011742C"/>
    <w:rsid w:val="00121D62"/>
    <w:rsid w:val="001239B2"/>
    <w:rsid w:val="00124681"/>
    <w:rsid w:val="001256D7"/>
    <w:rsid w:val="00126521"/>
    <w:rsid w:val="00126931"/>
    <w:rsid w:val="00126A79"/>
    <w:rsid w:val="00130154"/>
    <w:rsid w:val="00130889"/>
    <w:rsid w:val="00132BFE"/>
    <w:rsid w:val="00137464"/>
    <w:rsid w:val="00141826"/>
    <w:rsid w:val="001435FB"/>
    <w:rsid w:val="00143723"/>
    <w:rsid w:val="00144D5D"/>
    <w:rsid w:val="0014544A"/>
    <w:rsid w:val="00145A2D"/>
    <w:rsid w:val="00147928"/>
    <w:rsid w:val="00150050"/>
    <w:rsid w:val="00150912"/>
    <w:rsid w:val="00152B64"/>
    <w:rsid w:val="00154747"/>
    <w:rsid w:val="00157F99"/>
    <w:rsid w:val="00162702"/>
    <w:rsid w:val="00163364"/>
    <w:rsid w:val="00163874"/>
    <w:rsid w:val="00163F98"/>
    <w:rsid w:val="00164BA5"/>
    <w:rsid w:val="0016643D"/>
    <w:rsid w:val="0017112B"/>
    <w:rsid w:val="00172AA9"/>
    <w:rsid w:val="00173FC6"/>
    <w:rsid w:val="00174E24"/>
    <w:rsid w:val="001767E1"/>
    <w:rsid w:val="001777B4"/>
    <w:rsid w:val="00181FBE"/>
    <w:rsid w:val="00186524"/>
    <w:rsid w:val="00187E44"/>
    <w:rsid w:val="001900C5"/>
    <w:rsid w:val="0019163A"/>
    <w:rsid w:val="0019224F"/>
    <w:rsid w:val="0019297F"/>
    <w:rsid w:val="00192B6F"/>
    <w:rsid w:val="00193E08"/>
    <w:rsid w:val="00193F78"/>
    <w:rsid w:val="00194E0B"/>
    <w:rsid w:val="001958FF"/>
    <w:rsid w:val="00197696"/>
    <w:rsid w:val="00197BC2"/>
    <w:rsid w:val="001A6848"/>
    <w:rsid w:val="001A6E48"/>
    <w:rsid w:val="001B08E9"/>
    <w:rsid w:val="001B1B3F"/>
    <w:rsid w:val="001B31E8"/>
    <w:rsid w:val="001B5760"/>
    <w:rsid w:val="001C49C1"/>
    <w:rsid w:val="001C538F"/>
    <w:rsid w:val="001C667B"/>
    <w:rsid w:val="001C6B7C"/>
    <w:rsid w:val="001C6DD0"/>
    <w:rsid w:val="001C7743"/>
    <w:rsid w:val="001D0395"/>
    <w:rsid w:val="001D0BCA"/>
    <w:rsid w:val="001D1745"/>
    <w:rsid w:val="001D2332"/>
    <w:rsid w:val="001D44C1"/>
    <w:rsid w:val="001D52C6"/>
    <w:rsid w:val="001D6BC1"/>
    <w:rsid w:val="001D7A02"/>
    <w:rsid w:val="001D7EB1"/>
    <w:rsid w:val="001E439C"/>
    <w:rsid w:val="001E54B0"/>
    <w:rsid w:val="001E5964"/>
    <w:rsid w:val="001E6090"/>
    <w:rsid w:val="001E749F"/>
    <w:rsid w:val="001F41C3"/>
    <w:rsid w:val="001F54EC"/>
    <w:rsid w:val="001F58A0"/>
    <w:rsid w:val="001F5AEA"/>
    <w:rsid w:val="001F5B8A"/>
    <w:rsid w:val="002000B6"/>
    <w:rsid w:val="00202815"/>
    <w:rsid w:val="00202C02"/>
    <w:rsid w:val="00202DAE"/>
    <w:rsid w:val="00204042"/>
    <w:rsid w:val="0020730B"/>
    <w:rsid w:val="002114FB"/>
    <w:rsid w:val="00211D48"/>
    <w:rsid w:val="00211D89"/>
    <w:rsid w:val="0021617F"/>
    <w:rsid w:val="00216611"/>
    <w:rsid w:val="00216D41"/>
    <w:rsid w:val="00217FDE"/>
    <w:rsid w:val="00220322"/>
    <w:rsid w:val="002237E5"/>
    <w:rsid w:val="00224940"/>
    <w:rsid w:val="0022632B"/>
    <w:rsid w:val="002266C8"/>
    <w:rsid w:val="002276E3"/>
    <w:rsid w:val="0023080F"/>
    <w:rsid w:val="0023110A"/>
    <w:rsid w:val="002343A9"/>
    <w:rsid w:val="00234DE7"/>
    <w:rsid w:val="00235956"/>
    <w:rsid w:val="00237B54"/>
    <w:rsid w:val="00237C41"/>
    <w:rsid w:val="0024114E"/>
    <w:rsid w:val="002432D3"/>
    <w:rsid w:val="00246300"/>
    <w:rsid w:val="00246C2D"/>
    <w:rsid w:val="00252BF0"/>
    <w:rsid w:val="00252E05"/>
    <w:rsid w:val="002547D0"/>
    <w:rsid w:val="002555A8"/>
    <w:rsid w:val="00256F86"/>
    <w:rsid w:val="00257028"/>
    <w:rsid w:val="00257CFD"/>
    <w:rsid w:val="00260680"/>
    <w:rsid w:val="002623C3"/>
    <w:rsid w:val="00263C7D"/>
    <w:rsid w:val="00263F15"/>
    <w:rsid w:val="00267F70"/>
    <w:rsid w:val="00271BDF"/>
    <w:rsid w:val="00272BB6"/>
    <w:rsid w:val="00274E39"/>
    <w:rsid w:val="00276578"/>
    <w:rsid w:val="00277612"/>
    <w:rsid w:val="002800AA"/>
    <w:rsid w:val="0028194A"/>
    <w:rsid w:val="0028280C"/>
    <w:rsid w:val="00282DA0"/>
    <w:rsid w:val="00285122"/>
    <w:rsid w:val="002865CC"/>
    <w:rsid w:val="0028675E"/>
    <w:rsid w:val="00287236"/>
    <w:rsid w:val="00287B14"/>
    <w:rsid w:val="00290DE9"/>
    <w:rsid w:val="00291715"/>
    <w:rsid w:val="00291FC0"/>
    <w:rsid w:val="002937B5"/>
    <w:rsid w:val="002A0BC7"/>
    <w:rsid w:val="002A15CF"/>
    <w:rsid w:val="002A4CB4"/>
    <w:rsid w:val="002A7A24"/>
    <w:rsid w:val="002A7D3B"/>
    <w:rsid w:val="002B141E"/>
    <w:rsid w:val="002B1BFE"/>
    <w:rsid w:val="002B2A44"/>
    <w:rsid w:val="002B4BA0"/>
    <w:rsid w:val="002B4D31"/>
    <w:rsid w:val="002C0FB0"/>
    <w:rsid w:val="002C2A68"/>
    <w:rsid w:val="002C3BDE"/>
    <w:rsid w:val="002C683A"/>
    <w:rsid w:val="002C68B9"/>
    <w:rsid w:val="002C6AFF"/>
    <w:rsid w:val="002D14C9"/>
    <w:rsid w:val="002D1B2D"/>
    <w:rsid w:val="002D3F50"/>
    <w:rsid w:val="002E0C4C"/>
    <w:rsid w:val="002E2B8B"/>
    <w:rsid w:val="002E36B0"/>
    <w:rsid w:val="002E3F9F"/>
    <w:rsid w:val="002E764E"/>
    <w:rsid w:val="002F6FA4"/>
    <w:rsid w:val="002F7C1C"/>
    <w:rsid w:val="0030020A"/>
    <w:rsid w:val="00301D52"/>
    <w:rsid w:val="003028D7"/>
    <w:rsid w:val="003066A4"/>
    <w:rsid w:val="00307502"/>
    <w:rsid w:val="00310310"/>
    <w:rsid w:val="00311F32"/>
    <w:rsid w:val="003123A8"/>
    <w:rsid w:val="00312617"/>
    <w:rsid w:val="00312D4A"/>
    <w:rsid w:val="00314B20"/>
    <w:rsid w:val="0031720A"/>
    <w:rsid w:val="00317C3A"/>
    <w:rsid w:val="00320ED2"/>
    <w:rsid w:val="003213E7"/>
    <w:rsid w:val="0032185A"/>
    <w:rsid w:val="00321E2E"/>
    <w:rsid w:val="00322458"/>
    <w:rsid w:val="00323C8A"/>
    <w:rsid w:val="00324B42"/>
    <w:rsid w:val="00327247"/>
    <w:rsid w:val="0033069D"/>
    <w:rsid w:val="00330F01"/>
    <w:rsid w:val="0033133E"/>
    <w:rsid w:val="00335D8E"/>
    <w:rsid w:val="00336FA4"/>
    <w:rsid w:val="003400AE"/>
    <w:rsid w:val="00341F64"/>
    <w:rsid w:val="00343A05"/>
    <w:rsid w:val="00344B9E"/>
    <w:rsid w:val="0034562A"/>
    <w:rsid w:val="003466DF"/>
    <w:rsid w:val="00346D76"/>
    <w:rsid w:val="00350CB8"/>
    <w:rsid w:val="003518CF"/>
    <w:rsid w:val="0035291F"/>
    <w:rsid w:val="00352C4B"/>
    <w:rsid w:val="00353122"/>
    <w:rsid w:val="00354332"/>
    <w:rsid w:val="00355F89"/>
    <w:rsid w:val="00363250"/>
    <w:rsid w:val="00363F2D"/>
    <w:rsid w:val="00365130"/>
    <w:rsid w:val="0036692E"/>
    <w:rsid w:val="0037128F"/>
    <w:rsid w:val="003742BC"/>
    <w:rsid w:val="003745A5"/>
    <w:rsid w:val="00376A8E"/>
    <w:rsid w:val="00381832"/>
    <w:rsid w:val="00381C50"/>
    <w:rsid w:val="003837C1"/>
    <w:rsid w:val="00385124"/>
    <w:rsid w:val="003853FF"/>
    <w:rsid w:val="003858FE"/>
    <w:rsid w:val="00385F89"/>
    <w:rsid w:val="00385FAF"/>
    <w:rsid w:val="00390010"/>
    <w:rsid w:val="0039274F"/>
    <w:rsid w:val="0039640C"/>
    <w:rsid w:val="00396AE5"/>
    <w:rsid w:val="003A0B7C"/>
    <w:rsid w:val="003A4637"/>
    <w:rsid w:val="003A5E8D"/>
    <w:rsid w:val="003A74A9"/>
    <w:rsid w:val="003A7E1E"/>
    <w:rsid w:val="003B0A54"/>
    <w:rsid w:val="003B23C2"/>
    <w:rsid w:val="003B2B1E"/>
    <w:rsid w:val="003B405A"/>
    <w:rsid w:val="003B432D"/>
    <w:rsid w:val="003B5C83"/>
    <w:rsid w:val="003C1E9A"/>
    <w:rsid w:val="003C1FE0"/>
    <w:rsid w:val="003C64A3"/>
    <w:rsid w:val="003C71D7"/>
    <w:rsid w:val="003D11EF"/>
    <w:rsid w:val="003D48B9"/>
    <w:rsid w:val="003D5E5B"/>
    <w:rsid w:val="003D74E6"/>
    <w:rsid w:val="003D7945"/>
    <w:rsid w:val="003E16B3"/>
    <w:rsid w:val="003E465D"/>
    <w:rsid w:val="003E5105"/>
    <w:rsid w:val="003E52A7"/>
    <w:rsid w:val="003E62B4"/>
    <w:rsid w:val="003E7AEC"/>
    <w:rsid w:val="003F1182"/>
    <w:rsid w:val="003F292D"/>
    <w:rsid w:val="003F3C8B"/>
    <w:rsid w:val="003F4E29"/>
    <w:rsid w:val="003F5DCF"/>
    <w:rsid w:val="003F6098"/>
    <w:rsid w:val="003F771F"/>
    <w:rsid w:val="003F7C0B"/>
    <w:rsid w:val="004032DB"/>
    <w:rsid w:val="0040628E"/>
    <w:rsid w:val="004109D1"/>
    <w:rsid w:val="00413EE8"/>
    <w:rsid w:val="004143C3"/>
    <w:rsid w:val="0041585A"/>
    <w:rsid w:val="00417E2C"/>
    <w:rsid w:val="004208B9"/>
    <w:rsid w:val="00423397"/>
    <w:rsid w:val="00423CC9"/>
    <w:rsid w:val="0042435E"/>
    <w:rsid w:val="004244CD"/>
    <w:rsid w:val="0042520E"/>
    <w:rsid w:val="004271BD"/>
    <w:rsid w:val="00427355"/>
    <w:rsid w:val="00427AD4"/>
    <w:rsid w:val="00431EA8"/>
    <w:rsid w:val="00434E27"/>
    <w:rsid w:val="00436077"/>
    <w:rsid w:val="00444576"/>
    <w:rsid w:val="00444608"/>
    <w:rsid w:val="004457CC"/>
    <w:rsid w:val="00447D0A"/>
    <w:rsid w:val="00447E9E"/>
    <w:rsid w:val="00451A94"/>
    <w:rsid w:val="00451E50"/>
    <w:rsid w:val="004523F0"/>
    <w:rsid w:val="00452ABF"/>
    <w:rsid w:val="00452B7E"/>
    <w:rsid w:val="00453C27"/>
    <w:rsid w:val="00456069"/>
    <w:rsid w:val="00462B3C"/>
    <w:rsid w:val="0046398C"/>
    <w:rsid w:val="0046421D"/>
    <w:rsid w:val="00466D4D"/>
    <w:rsid w:val="004736E9"/>
    <w:rsid w:val="00474049"/>
    <w:rsid w:val="004748B9"/>
    <w:rsid w:val="00474D2C"/>
    <w:rsid w:val="0047506A"/>
    <w:rsid w:val="004754FB"/>
    <w:rsid w:val="004762A1"/>
    <w:rsid w:val="004768CB"/>
    <w:rsid w:val="00476EE7"/>
    <w:rsid w:val="00480B95"/>
    <w:rsid w:val="00482ACF"/>
    <w:rsid w:val="00482F57"/>
    <w:rsid w:val="004834A7"/>
    <w:rsid w:val="0048392E"/>
    <w:rsid w:val="00484595"/>
    <w:rsid w:val="00484A45"/>
    <w:rsid w:val="0049173A"/>
    <w:rsid w:val="00492985"/>
    <w:rsid w:val="0049369A"/>
    <w:rsid w:val="00495353"/>
    <w:rsid w:val="00497823"/>
    <w:rsid w:val="004A167D"/>
    <w:rsid w:val="004A6190"/>
    <w:rsid w:val="004B02E4"/>
    <w:rsid w:val="004B3292"/>
    <w:rsid w:val="004B4A9B"/>
    <w:rsid w:val="004B5522"/>
    <w:rsid w:val="004B7722"/>
    <w:rsid w:val="004B7AA8"/>
    <w:rsid w:val="004C33BA"/>
    <w:rsid w:val="004C69D3"/>
    <w:rsid w:val="004C777A"/>
    <w:rsid w:val="004D1B55"/>
    <w:rsid w:val="004D1F86"/>
    <w:rsid w:val="004D4A7D"/>
    <w:rsid w:val="004D7A39"/>
    <w:rsid w:val="004E1BD5"/>
    <w:rsid w:val="004E398A"/>
    <w:rsid w:val="004E67A2"/>
    <w:rsid w:val="004E7D72"/>
    <w:rsid w:val="004F158D"/>
    <w:rsid w:val="004F34E2"/>
    <w:rsid w:val="004F4A12"/>
    <w:rsid w:val="004F6B31"/>
    <w:rsid w:val="004F7A09"/>
    <w:rsid w:val="00500ADC"/>
    <w:rsid w:val="00502228"/>
    <w:rsid w:val="00502659"/>
    <w:rsid w:val="00503051"/>
    <w:rsid w:val="00503854"/>
    <w:rsid w:val="00504434"/>
    <w:rsid w:val="00505CE3"/>
    <w:rsid w:val="00507869"/>
    <w:rsid w:val="00510521"/>
    <w:rsid w:val="00510F9B"/>
    <w:rsid w:val="005135B6"/>
    <w:rsid w:val="005141E5"/>
    <w:rsid w:val="00517E12"/>
    <w:rsid w:val="0052101F"/>
    <w:rsid w:val="00522467"/>
    <w:rsid w:val="00523407"/>
    <w:rsid w:val="00523C61"/>
    <w:rsid w:val="0052707C"/>
    <w:rsid w:val="00533DC8"/>
    <w:rsid w:val="0053698F"/>
    <w:rsid w:val="0054031A"/>
    <w:rsid w:val="00544402"/>
    <w:rsid w:val="00545603"/>
    <w:rsid w:val="0054648C"/>
    <w:rsid w:val="00551646"/>
    <w:rsid w:val="0055188E"/>
    <w:rsid w:val="0055288A"/>
    <w:rsid w:val="00552D34"/>
    <w:rsid w:val="005538CD"/>
    <w:rsid w:val="00553F92"/>
    <w:rsid w:val="005544AA"/>
    <w:rsid w:val="00556087"/>
    <w:rsid w:val="00560608"/>
    <w:rsid w:val="00564619"/>
    <w:rsid w:val="00565FEF"/>
    <w:rsid w:val="005708D2"/>
    <w:rsid w:val="00572F3B"/>
    <w:rsid w:val="005731F1"/>
    <w:rsid w:val="0057334F"/>
    <w:rsid w:val="005734FB"/>
    <w:rsid w:val="005743FA"/>
    <w:rsid w:val="00576298"/>
    <w:rsid w:val="005766E4"/>
    <w:rsid w:val="005772E0"/>
    <w:rsid w:val="00581677"/>
    <w:rsid w:val="005833E5"/>
    <w:rsid w:val="00592D2D"/>
    <w:rsid w:val="005939B0"/>
    <w:rsid w:val="00597105"/>
    <w:rsid w:val="005976F6"/>
    <w:rsid w:val="00597F2A"/>
    <w:rsid w:val="005A4993"/>
    <w:rsid w:val="005A7603"/>
    <w:rsid w:val="005A7743"/>
    <w:rsid w:val="005B188F"/>
    <w:rsid w:val="005B18BF"/>
    <w:rsid w:val="005B2737"/>
    <w:rsid w:val="005B2810"/>
    <w:rsid w:val="005B2FBD"/>
    <w:rsid w:val="005B56F2"/>
    <w:rsid w:val="005B6B2D"/>
    <w:rsid w:val="005B7641"/>
    <w:rsid w:val="005B7783"/>
    <w:rsid w:val="005C0E07"/>
    <w:rsid w:val="005C273B"/>
    <w:rsid w:val="005C31C5"/>
    <w:rsid w:val="005C3CAA"/>
    <w:rsid w:val="005C500C"/>
    <w:rsid w:val="005C5738"/>
    <w:rsid w:val="005C64CE"/>
    <w:rsid w:val="005C7665"/>
    <w:rsid w:val="005C7B0C"/>
    <w:rsid w:val="005D02C6"/>
    <w:rsid w:val="005D0C44"/>
    <w:rsid w:val="005D12E5"/>
    <w:rsid w:val="005D44B5"/>
    <w:rsid w:val="005D6C08"/>
    <w:rsid w:val="005D79AE"/>
    <w:rsid w:val="005E0C20"/>
    <w:rsid w:val="005E13F4"/>
    <w:rsid w:val="005E1E6F"/>
    <w:rsid w:val="005E2344"/>
    <w:rsid w:val="005E235E"/>
    <w:rsid w:val="005E5B1D"/>
    <w:rsid w:val="005E5CF6"/>
    <w:rsid w:val="005E5DA3"/>
    <w:rsid w:val="005E72FF"/>
    <w:rsid w:val="005E752C"/>
    <w:rsid w:val="005E76A2"/>
    <w:rsid w:val="005F1CED"/>
    <w:rsid w:val="005F25BF"/>
    <w:rsid w:val="005F3814"/>
    <w:rsid w:val="005F3B00"/>
    <w:rsid w:val="005F5BD2"/>
    <w:rsid w:val="005F63DF"/>
    <w:rsid w:val="005F728C"/>
    <w:rsid w:val="005F799A"/>
    <w:rsid w:val="00600024"/>
    <w:rsid w:val="00606267"/>
    <w:rsid w:val="00606847"/>
    <w:rsid w:val="006118CB"/>
    <w:rsid w:val="006170A7"/>
    <w:rsid w:val="00617441"/>
    <w:rsid w:val="0062126A"/>
    <w:rsid w:val="00622B7F"/>
    <w:rsid w:val="00623A91"/>
    <w:rsid w:val="00625F8D"/>
    <w:rsid w:val="006265EE"/>
    <w:rsid w:val="0062743D"/>
    <w:rsid w:val="0063137F"/>
    <w:rsid w:val="00641A90"/>
    <w:rsid w:val="00641BFC"/>
    <w:rsid w:val="00643CCC"/>
    <w:rsid w:val="00644144"/>
    <w:rsid w:val="006449FA"/>
    <w:rsid w:val="00645E07"/>
    <w:rsid w:val="00646D39"/>
    <w:rsid w:val="00651A5E"/>
    <w:rsid w:val="00652951"/>
    <w:rsid w:val="00654E38"/>
    <w:rsid w:val="006621B5"/>
    <w:rsid w:val="00663469"/>
    <w:rsid w:val="0066346E"/>
    <w:rsid w:val="0066382B"/>
    <w:rsid w:val="00664073"/>
    <w:rsid w:val="006649E5"/>
    <w:rsid w:val="00665166"/>
    <w:rsid w:val="006660D3"/>
    <w:rsid w:val="006701DD"/>
    <w:rsid w:val="0067061F"/>
    <w:rsid w:val="006724E1"/>
    <w:rsid w:val="00674B0E"/>
    <w:rsid w:val="00676C57"/>
    <w:rsid w:val="00683750"/>
    <w:rsid w:val="00691F41"/>
    <w:rsid w:val="00692121"/>
    <w:rsid w:val="006924E3"/>
    <w:rsid w:val="00692FF9"/>
    <w:rsid w:val="00693259"/>
    <w:rsid w:val="00695603"/>
    <w:rsid w:val="006973F2"/>
    <w:rsid w:val="0069796A"/>
    <w:rsid w:val="006A4C19"/>
    <w:rsid w:val="006A56D1"/>
    <w:rsid w:val="006A6108"/>
    <w:rsid w:val="006A783A"/>
    <w:rsid w:val="006B0B6B"/>
    <w:rsid w:val="006B35A3"/>
    <w:rsid w:val="006B3C0B"/>
    <w:rsid w:val="006B776F"/>
    <w:rsid w:val="006C247D"/>
    <w:rsid w:val="006C3046"/>
    <w:rsid w:val="006C6398"/>
    <w:rsid w:val="006D578F"/>
    <w:rsid w:val="006D5815"/>
    <w:rsid w:val="006D663C"/>
    <w:rsid w:val="006D7055"/>
    <w:rsid w:val="006D7A41"/>
    <w:rsid w:val="006E1822"/>
    <w:rsid w:val="006E4317"/>
    <w:rsid w:val="006E4DA9"/>
    <w:rsid w:val="006E4F72"/>
    <w:rsid w:val="006E730D"/>
    <w:rsid w:val="006F0A2A"/>
    <w:rsid w:val="006F1A3B"/>
    <w:rsid w:val="006F1FBA"/>
    <w:rsid w:val="006F32F7"/>
    <w:rsid w:val="006F4658"/>
    <w:rsid w:val="006F5147"/>
    <w:rsid w:val="006F5D19"/>
    <w:rsid w:val="006F5E26"/>
    <w:rsid w:val="006F6143"/>
    <w:rsid w:val="006F670D"/>
    <w:rsid w:val="006F7DC4"/>
    <w:rsid w:val="00700053"/>
    <w:rsid w:val="0070108C"/>
    <w:rsid w:val="007016B0"/>
    <w:rsid w:val="007053B6"/>
    <w:rsid w:val="0070664F"/>
    <w:rsid w:val="00706A0E"/>
    <w:rsid w:val="00707E87"/>
    <w:rsid w:val="007102A8"/>
    <w:rsid w:val="00712CA7"/>
    <w:rsid w:val="0071420D"/>
    <w:rsid w:val="007149CE"/>
    <w:rsid w:val="007160E2"/>
    <w:rsid w:val="00717C0A"/>
    <w:rsid w:val="00717FC7"/>
    <w:rsid w:val="0072081D"/>
    <w:rsid w:val="00720EF9"/>
    <w:rsid w:val="00721738"/>
    <w:rsid w:val="00723CE2"/>
    <w:rsid w:val="00724876"/>
    <w:rsid w:val="007254EE"/>
    <w:rsid w:val="00725F55"/>
    <w:rsid w:val="007275D8"/>
    <w:rsid w:val="00730CD4"/>
    <w:rsid w:val="00731F4D"/>
    <w:rsid w:val="00733369"/>
    <w:rsid w:val="00734DC0"/>
    <w:rsid w:val="0073582F"/>
    <w:rsid w:val="007367E4"/>
    <w:rsid w:val="0074109A"/>
    <w:rsid w:val="007410F7"/>
    <w:rsid w:val="007457DA"/>
    <w:rsid w:val="00745A21"/>
    <w:rsid w:val="00751447"/>
    <w:rsid w:val="00751610"/>
    <w:rsid w:val="007528FC"/>
    <w:rsid w:val="00752BD4"/>
    <w:rsid w:val="00753B6B"/>
    <w:rsid w:val="00754844"/>
    <w:rsid w:val="007548FC"/>
    <w:rsid w:val="00754C57"/>
    <w:rsid w:val="00756517"/>
    <w:rsid w:val="00762F27"/>
    <w:rsid w:val="00764003"/>
    <w:rsid w:val="00764C3E"/>
    <w:rsid w:val="00764DC5"/>
    <w:rsid w:val="00771262"/>
    <w:rsid w:val="007717B3"/>
    <w:rsid w:val="0077460B"/>
    <w:rsid w:val="00783708"/>
    <w:rsid w:val="00784DF1"/>
    <w:rsid w:val="00784DFF"/>
    <w:rsid w:val="00785924"/>
    <w:rsid w:val="007861D5"/>
    <w:rsid w:val="00786C26"/>
    <w:rsid w:val="00786F9F"/>
    <w:rsid w:val="00787FC2"/>
    <w:rsid w:val="00793727"/>
    <w:rsid w:val="00794282"/>
    <w:rsid w:val="00794547"/>
    <w:rsid w:val="007A03D9"/>
    <w:rsid w:val="007A1BC9"/>
    <w:rsid w:val="007A1D44"/>
    <w:rsid w:val="007A37C2"/>
    <w:rsid w:val="007A4D8F"/>
    <w:rsid w:val="007A6B9C"/>
    <w:rsid w:val="007A7704"/>
    <w:rsid w:val="007B0630"/>
    <w:rsid w:val="007B0BB6"/>
    <w:rsid w:val="007B1AA7"/>
    <w:rsid w:val="007B2D3B"/>
    <w:rsid w:val="007B3D41"/>
    <w:rsid w:val="007B4027"/>
    <w:rsid w:val="007B5BB6"/>
    <w:rsid w:val="007B5C3E"/>
    <w:rsid w:val="007C0937"/>
    <w:rsid w:val="007C3853"/>
    <w:rsid w:val="007C4178"/>
    <w:rsid w:val="007C583D"/>
    <w:rsid w:val="007D0FE4"/>
    <w:rsid w:val="007D2901"/>
    <w:rsid w:val="007D2AD8"/>
    <w:rsid w:val="007D3803"/>
    <w:rsid w:val="007D461F"/>
    <w:rsid w:val="007D5624"/>
    <w:rsid w:val="007D6979"/>
    <w:rsid w:val="007D770A"/>
    <w:rsid w:val="007E1920"/>
    <w:rsid w:val="007E1A45"/>
    <w:rsid w:val="007E3885"/>
    <w:rsid w:val="007E3EAB"/>
    <w:rsid w:val="007E5EF4"/>
    <w:rsid w:val="007F15FB"/>
    <w:rsid w:val="007F66DC"/>
    <w:rsid w:val="007F6F21"/>
    <w:rsid w:val="00801AE6"/>
    <w:rsid w:val="008035E8"/>
    <w:rsid w:val="00803645"/>
    <w:rsid w:val="00803C86"/>
    <w:rsid w:val="00804361"/>
    <w:rsid w:val="0080450A"/>
    <w:rsid w:val="00807E1D"/>
    <w:rsid w:val="00810E46"/>
    <w:rsid w:val="0081259E"/>
    <w:rsid w:val="00815F1E"/>
    <w:rsid w:val="008173CF"/>
    <w:rsid w:val="00821BCA"/>
    <w:rsid w:val="008244B4"/>
    <w:rsid w:val="00824CB4"/>
    <w:rsid w:val="00827FF4"/>
    <w:rsid w:val="008310C6"/>
    <w:rsid w:val="0083115D"/>
    <w:rsid w:val="00831AC0"/>
    <w:rsid w:val="00832465"/>
    <w:rsid w:val="0083412D"/>
    <w:rsid w:val="0083428A"/>
    <w:rsid w:val="00836970"/>
    <w:rsid w:val="0083705C"/>
    <w:rsid w:val="00844802"/>
    <w:rsid w:val="008459FC"/>
    <w:rsid w:val="00851B8D"/>
    <w:rsid w:val="00852A85"/>
    <w:rsid w:val="00861388"/>
    <w:rsid w:val="00862B0F"/>
    <w:rsid w:val="00862D59"/>
    <w:rsid w:val="008632CC"/>
    <w:rsid w:val="00865056"/>
    <w:rsid w:val="008661CF"/>
    <w:rsid w:val="00870417"/>
    <w:rsid w:val="00870AB2"/>
    <w:rsid w:val="00871F2D"/>
    <w:rsid w:val="00873136"/>
    <w:rsid w:val="008732A8"/>
    <w:rsid w:val="00873BE2"/>
    <w:rsid w:val="008743CA"/>
    <w:rsid w:val="008760BC"/>
    <w:rsid w:val="00877026"/>
    <w:rsid w:val="00883A81"/>
    <w:rsid w:val="00884063"/>
    <w:rsid w:val="0088566A"/>
    <w:rsid w:val="008875B3"/>
    <w:rsid w:val="00890183"/>
    <w:rsid w:val="00893D37"/>
    <w:rsid w:val="008954CC"/>
    <w:rsid w:val="00896E35"/>
    <w:rsid w:val="008A2487"/>
    <w:rsid w:val="008A3F39"/>
    <w:rsid w:val="008A53F8"/>
    <w:rsid w:val="008B05C5"/>
    <w:rsid w:val="008B24B0"/>
    <w:rsid w:val="008B2EAA"/>
    <w:rsid w:val="008B3D58"/>
    <w:rsid w:val="008C131F"/>
    <w:rsid w:val="008D5B5F"/>
    <w:rsid w:val="008E14FA"/>
    <w:rsid w:val="008E3E29"/>
    <w:rsid w:val="008E4A3A"/>
    <w:rsid w:val="008E629F"/>
    <w:rsid w:val="008E7EF3"/>
    <w:rsid w:val="008F0C5A"/>
    <w:rsid w:val="008F21B3"/>
    <w:rsid w:val="008F3421"/>
    <w:rsid w:val="008F4F1D"/>
    <w:rsid w:val="008F5B00"/>
    <w:rsid w:val="008F5C5D"/>
    <w:rsid w:val="008F6EFC"/>
    <w:rsid w:val="00900DEB"/>
    <w:rsid w:val="00903065"/>
    <w:rsid w:val="00903334"/>
    <w:rsid w:val="0090368C"/>
    <w:rsid w:val="00903753"/>
    <w:rsid w:val="00904601"/>
    <w:rsid w:val="009161BE"/>
    <w:rsid w:val="009165D0"/>
    <w:rsid w:val="009221E9"/>
    <w:rsid w:val="00922463"/>
    <w:rsid w:val="009228B9"/>
    <w:rsid w:val="00922BA2"/>
    <w:rsid w:val="00925D87"/>
    <w:rsid w:val="009270AC"/>
    <w:rsid w:val="009274D2"/>
    <w:rsid w:val="00927AB1"/>
    <w:rsid w:val="00930D59"/>
    <w:rsid w:val="00930F28"/>
    <w:rsid w:val="009318E0"/>
    <w:rsid w:val="0093281C"/>
    <w:rsid w:val="00934DCB"/>
    <w:rsid w:val="0094004F"/>
    <w:rsid w:val="0094038A"/>
    <w:rsid w:val="00940CEC"/>
    <w:rsid w:val="00940D88"/>
    <w:rsid w:val="00945D8B"/>
    <w:rsid w:val="00946A4C"/>
    <w:rsid w:val="00952874"/>
    <w:rsid w:val="00954DEA"/>
    <w:rsid w:val="009553B4"/>
    <w:rsid w:val="00955645"/>
    <w:rsid w:val="00955F32"/>
    <w:rsid w:val="00957094"/>
    <w:rsid w:val="009602F0"/>
    <w:rsid w:val="00960641"/>
    <w:rsid w:val="0096387C"/>
    <w:rsid w:val="00965DE5"/>
    <w:rsid w:val="009668AF"/>
    <w:rsid w:val="009716D1"/>
    <w:rsid w:val="00971FD8"/>
    <w:rsid w:val="00981536"/>
    <w:rsid w:val="00982E62"/>
    <w:rsid w:val="00982F91"/>
    <w:rsid w:val="00984F61"/>
    <w:rsid w:val="009857DA"/>
    <w:rsid w:val="009869D2"/>
    <w:rsid w:val="0099081F"/>
    <w:rsid w:val="00991745"/>
    <w:rsid w:val="00991F1B"/>
    <w:rsid w:val="009923FA"/>
    <w:rsid w:val="009928B2"/>
    <w:rsid w:val="00994BB3"/>
    <w:rsid w:val="00994D1B"/>
    <w:rsid w:val="00997790"/>
    <w:rsid w:val="009A043B"/>
    <w:rsid w:val="009A05DC"/>
    <w:rsid w:val="009A067D"/>
    <w:rsid w:val="009A0E1C"/>
    <w:rsid w:val="009A13A0"/>
    <w:rsid w:val="009A50BA"/>
    <w:rsid w:val="009A52FA"/>
    <w:rsid w:val="009A56FB"/>
    <w:rsid w:val="009A7A75"/>
    <w:rsid w:val="009B08B6"/>
    <w:rsid w:val="009B43CA"/>
    <w:rsid w:val="009B6527"/>
    <w:rsid w:val="009B75BB"/>
    <w:rsid w:val="009C14C3"/>
    <w:rsid w:val="009C6554"/>
    <w:rsid w:val="009C7EEE"/>
    <w:rsid w:val="009D139E"/>
    <w:rsid w:val="009D1C92"/>
    <w:rsid w:val="009D468F"/>
    <w:rsid w:val="009D5841"/>
    <w:rsid w:val="009D7021"/>
    <w:rsid w:val="009D7FDD"/>
    <w:rsid w:val="009E1B42"/>
    <w:rsid w:val="009E53EF"/>
    <w:rsid w:val="009E5AEC"/>
    <w:rsid w:val="009E5B41"/>
    <w:rsid w:val="009E6CB5"/>
    <w:rsid w:val="009F005B"/>
    <w:rsid w:val="009F053A"/>
    <w:rsid w:val="009F4E5C"/>
    <w:rsid w:val="009F52C4"/>
    <w:rsid w:val="00A004BE"/>
    <w:rsid w:val="00A02A80"/>
    <w:rsid w:val="00A0307C"/>
    <w:rsid w:val="00A036C6"/>
    <w:rsid w:val="00A03F10"/>
    <w:rsid w:val="00A04005"/>
    <w:rsid w:val="00A0420F"/>
    <w:rsid w:val="00A056AF"/>
    <w:rsid w:val="00A0591F"/>
    <w:rsid w:val="00A06684"/>
    <w:rsid w:val="00A06D95"/>
    <w:rsid w:val="00A141F0"/>
    <w:rsid w:val="00A15E09"/>
    <w:rsid w:val="00A205F0"/>
    <w:rsid w:val="00A20894"/>
    <w:rsid w:val="00A22D1D"/>
    <w:rsid w:val="00A25BD8"/>
    <w:rsid w:val="00A273CC"/>
    <w:rsid w:val="00A27E92"/>
    <w:rsid w:val="00A301BF"/>
    <w:rsid w:val="00A303F4"/>
    <w:rsid w:val="00A32407"/>
    <w:rsid w:val="00A349F8"/>
    <w:rsid w:val="00A44658"/>
    <w:rsid w:val="00A44A08"/>
    <w:rsid w:val="00A50507"/>
    <w:rsid w:val="00A52321"/>
    <w:rsid w:val="00A53D2B"/>
    <w:rsid w:val="00A546DC"/>
    <w:rsid w:val="00A55CA0"/>
    <w:rsid w:val="00A55D25"/>
    <w:rsid w:val="00A61D51"/>
    <w:rsid w:val="00A663E1"/>
    <w:rsid w:val="00A67B2C"/>
    <w:rsid w:val="00A67B84"/>
    <w:rsid w:val="00A71278"/>
    <w:rsid w:val="00A733B2"/>
    <w:rsid w:val="00A74249"/>
    <w:rsid w:val="00A75139"/>
    <w:rsid w:val="00A76BBD"/>
    <w:rsid w:val="00A816D0"/>
    <w:rsid w:val="00A84604"/>
    <w:rsid w:val="00A84642"/>
    <w:rsid w:val="00A84941"/>
    <w:rsid w:val="00A91EC3"/>
    <w:rsid w:val="00A92827"/>
    <w:rsid w:val="00A93767"/>
    <w:rsid w:val="00A93AA8"/>
    <w:rsid w:val="00A93AFF"/>
    <w:rsid w:val="00A94445"/>
    <w:rsid w:val="00A94B77"/>
    <w:rsid w:val="00A9639F"/>
    <w:rsid w:val="00AA06EB"/>
    <w:rsid w:val="00AA11A3"/>
    <w:rsid w:val="00AA3CBC"/>
    <w:rsid w:val="00AA42D9"/>
    <w:rsid w:val="00AA44C0"/>
    <w:rsid w:val="00AA4A02"/>
    <w:rsid w:val="00AB1E71"/>
    <w:rsid w:val="00AB2BE3"/>
    <w:rsid w:val="00AB2ED9"/>
    <w:rsid w:val="00AB4451"/>
    <w:rsid w:val="00AB472F"/>
    <w:rsid w:val="00AB5C60"/>
    <w:rsid w:val="00AB7078"/>
    <w:rsid w:val="00AB7F43"/>
    <w:rsid w:val="00AC48FD"/>
    <w:rsid w:val="00AC53C2"/>
    <w:rsid w:val="00AC56C3"/>
    <w:rsid w:val="00AC6A89"/>
    <w:rsid w:val="00AC7130"/>
    <w:rsid w:val="00AC7180"/>
    <w:rsid w:val="00AC79AE"/>
    <w:rsid w:val="00AD2216"/>
    <w:rsid w:val="00AD777E"/>
    <w:rsid w:val="00AD79A9"/>
    <w:rsid w:val="00AE2338"/>
    <w:rsid w:val="00AE37A9"/>
    <w:rsid w:val="00AE55F8"/>
    <w:rsid w:val="00AE6414"/>
    <w:rsid w:val="00AF395A"/>
    <w:rsid w:val="00AF4167"/>
    <w:rsid w:val="00AF52E2"/>
    <w:rsid w:val="00AF572A"/>
    <w:rsid w:val="00AF7494"/>
    <w:rsid w:val="00B00C40"/>
    <w:rsid w:val="00B01FD3"/>
    <w:rsid w:val="00B0428C"/>
    <w:rsid w:val="00B04911"/>
    <w:rsid w:val="00B05447"/>
    <w:rsid w:val="00B05C4A"/>
    <w:rsid w:val="00B061DA"/>
    <w:rsid w:val="00B071AA"/>
    <w:rsid w:val="00B10D4B"/>
    <w:rsid w:val="00B12653"/>
    <w:rsid w:val="00B12EBB"/>
    <w:rsid w:val="00B143F9"/>
    <w:rsid w:val="00B17B46"/>
    <w:rsid w:val="00B20E06"/>
    <w:rsid w:val="00B22487"/>
    <w:rsid w:val="00B2363F"/>
    <w:rsid w:val="00B24885"/>
    <w:rsid w:val="00B27281"/>
    <w:rsid w:val="00B30592"/>
    <w:rsid w:val="00B30658"/>
    <w:rsid w:val="00B32983"/>
    <w:rsid w:val="00B33E31"/>
    <w:rsid w:val="00B36C5A"/>
    <w:rsid w:val="00B40323"/>
    <w:rsid w:val="00B40DE8"/>
    <w:rsid w:val="00B45316"/>
    <w:rsid w:val="00B4618F"/>
    <w:rsid w:val="00B46939"/>
    <w:rsid w:val="00B46D6C"/>
    <w:rsid w:val="00B47581"/>
    <w:rsid w:val="00B47773"/>
    <w:rsid w:val="00B51671"/>
    <w:rsid w:val="00B51876"/>
    <w:rsid w:val="00B51941"/>
    <w:rsid w:val="00B526AA"/>
    <w:rsid w:val="00B61565"/>
    <w:rsid w:val="00B63732"/>
    <w:rsid w:val="00B63B6C"/>
    <w:rsid w:val="00B66B44"/>
    <w:rsid w:val="00B67587"/>
    <w:rsid w:val="00B70964"/>
    <w:rsid w:val="00B71D44"/>
    <w:rsid w:val="00B7277B"/>
    <w:rsid w:val="00B731B0"/>
    <w:rsid w:val="00B74E7D"/>
    <w:rsid w:val="00B75740"/>
    <w:rsid w:val="00B81265"/>
    <w:rsid w:val="00B82578"/>
    <w:rsid w:val="00B83AE8"/>
    <w:rsid w:val="00B8470A"/>
    <w:rsid w:val="00B87878"/>
    <w:rsid w:val="00B92BD3"/>
    <w:rsid w:val="00B9316B"/>
    <w:rsid w:val="00B949B4"/>
    <w:rsid w:val="00B95426"/>
    <w:rsid w:val="00B95A67"/>
    <w:rsid w:val="00B95F57"/>
    <w:rsid w:val="00BA0DE5"/>
    <w:rsid w:val="00BA1917"/>
    <w:rsid w:val="00BA2809"/>
    <w:rsid w:val="00BA4996"/>
    <w:rsid w:val="00BA5884"/>
    <w:rsid w:val="00BA59E0"/>
    <w:rsid w:val="00BA75BC"/>
    <w:rsid w:val="00BB0AE9"/>
    <w:rsid w:val="00BB38F6"/>
    <w:rsid w:val="00BB4545"/>
    <w:rsid w:val="00BB49AE"/>
    <w:rsid w:val="00BB58D9"/>
    <w:rsid w:val="00BC31BF"/>
    <w:rsid w:val="00BC3B28"/>
    <w:rsid w:val="00BC445F"/>
    <w:rsid w:val="00BC672F"/>
    <w:rsid w:val="00BC7516"/>
    <w:rsid w:val="00BD560D"/>
    <w:rsid w:val="00BD5C49"/>
    <w:rsid w:val="00BE02C8"/>
    <w:rsid w:val="00BE0E27"/>
    <w:rsid w:val="00BE1617"/>
    <w:rsid w:val="00BE19F7"/>
    <w:rsid w:val="00BE1CDB"/>
    <w:rsid w:val="00BE5868"/>
    <w:rsid w:val="00BE661D"/>
    <w:rsid w:val="00BE6AFE"/>
    <w:rsid w:val="00BE6C86"/>
    <w:rsid w:val="00BF1AF9"/>
    <w:rsid w:val="00BF49F0"/>
    <w:rsid w:val="00BF5733"/>
    <w:rsid w:val="00BF6471"/>
    <w:rsid w:val="00BF670E"/>
    <w:rsid w:val="00BF68FD"/>
    <w:rsid w:val="00BF6F2B"/>
    <w:rsid w:val="00C00029"/>
    <w:rsid w:val="00C01F56"/>
    <w:rsid w:val="00C032C1"/>
    <w:rsid w:val="00C035CA"/>
    <w:rsid w:val="00C04ED0"/>
    <w:rsid w:val="00C07E5A"/>
    <w:rsid w:val="00C1082C"/>
    <w:rsid w:val="00C12BB3"/>
    <w:rsid w:val="00C14EAE"/>
    <w:rsid w:val="00C15BD7"/>
    <w:rsid w:val="00C20379"/>
    <w:rsid w:val="00C20B47"/>
    <w:rsid w:val="00C21D99"/>
    <w:rsid w:val="00C22A2C"/>
    <w:rsid w:val="00C240E1"/>
    <w:rsid w:val="00C251BA"/>
    <w:rsid w:val="00C268C2"/>
    <w:rsid w:val="00C302EB"/>
    <w:rsid w:val="00C32827"/>
    <w:rsid w:val="00C3408F"/>
    <w:rsid w:val="00C36491"/>
    <w:rsid w:val="00C368C8"/>
    <w:rsid w:val="00C36A97"/>
    <w:rsid w:val="00C3710D"/>
    <w:rsid w:val="00C40153"/>
    <w:rsid w:val="00C4358C"/>
    <w:rsid w:val="00C4675C"/>
    <w:rsid w:val="00C501DD"/>
    <w:rsid w:val="00C50B3F"/>
    <w:rsid w:val="00C53D04"/>
    <w:rsid w:val="00C57B75"/>
    <w:rsid w:val="00C57E34"/>
    <w:rsid w:val="00C60930"/>
    <w:rsid w:val="00C62231"/>
    <w:rsid w:val="00C629CA"/>
    <w:rsid w:val="00C62E47"/>
    <w:rsid w:val="00C644C2"/>
    <w:rsid w:val="00C6679A"/>
    <w:rsid w:val="00C7022F"/>
    <w:rsid w:val="00C707F0"/>
    <w:rsid w:val="00C71EB8"/>
    <w:rsid w:val="00C7470D"/>
    <w:rsid w:val="00C74B04"/>
    <w:rsid w:val="00C74B6B"/>
    <w:rsid w:val="00C76D7B"/>
    <w:rsid w:val="00C8038A"/>
    <w:rsid w:val="00C8156C"/>
    <w:rsid w:val="00C825C6"/>
    <w:rsid w:val="00C901EB"/>
    <w:rsid w:val="00C90991"/>
    <w:rsid w:val="00C91B8F"/>
    <w:rsid w:val="00C942C7"/>
    <w:rsid w:val="00C94C69"/>
    <w:rsid w:val="00C9626E"/>
    <w:rsid w:val="00C96658"/>
    <w:rsid w:val="00CA20DA"/>
    <w:rsid w:val="00CA2ECD"/>
    <w:rsid w:val="00CB0349"/>
    <w:rsid w:val="00CB0C2E"/>
    <w:rsid w:val="00CB276C"/>
    <w:rsid w:val="00CB283A"/>
    <w:rsid w:val="00CB3189"/>
    <w:rsid w:val="00CB5713"/>
    <w:rsid w:val="00CC12AB"/>
    <w:rsid w:val="00CC4D8E"/>
    <w:rsid w:val="00CC5E3A"/>
    <w:rsid w:val="00CC6AB3"/>
    <w:rsid w:val="00CC718D"/>
    <w:rsid w:val="00CC7E3C"/>
    <w:rsid w:val="00CD1177"/>
    <w:rsid w:val="00CD4663"/>
    <w:rsid w:val="00CD588F"/>
    <w:rsid w:val="00CD5BFF"/>
    <w:rsid w:val="00CD7305"/>
    <w:rsid w:val="00CE2104"/>
    <w:rsid w:val="00CE32E9"/>
    <w:rsid w:val="00CE4DE5"/>
    <w:rsid w:val="00CE69FD"/>
    <w:rsid w:val="00CE7332"/>
    <w:rsid w:val="00CF12A6"/>
    <w:rsid w:val="00CF14B1"/>
    <w:rsid w:val="00CF2231"/>
    <w:rsid w:val="00CF3241"/>
    <w:rsid w:val="00CF4519"/>
    <w:rsid w:val="00D00610"/>
    <w:rsid w:val="00D00A00"/>
    <w:rsid w:val="00D01248"/>
    <w:rsid w:val="00D021E6"/>
    <w:rsid w:val="00D02400"/>
    <w:rsid w:val="00D02695"/>
    <w:rsid w:val="00D030C0"/>
    <w:rsid w:val="00D03131"/>
    <w:rsid w:val="00D041E5"/>
    <w:rsid w:val="00D0639C"/>
    <w:rsid w:val="00D07197"/>
    <w:rsid w:val="00D0735A"/>
    <w:rsid w:val="00D1163F"/>
    <w:rsid w:val="00D118CB"/>
    <w:rsid w:val="00D125AC"/>
    <w:rsid w:val="00D1317C"/>
    <w:rsid w:val="00D1463C"/>
    <w:rsid w:val="00D15529"/>
    <w:rsid w:val="00D16DBF"/>
    <w:rsid w:val="00D1780C"/>
    <w:rsid w:val="00D20ED4"/>
    <w:rsid w:val="00D213A3"/>
    <w:rsid w:val="00D239F5"/>
    <w:rsid w:val="00D26FF6"/>
    <w:rsid w:val="00D30070"/>
    <w:rsid w:val="00D3107A"/>
    <w:rsid w:val="00D312D0"/>
    <w:rsid w:val="00D3356C"/>
    <w:rsid w:val="00D35B70"/>
    <w:rsid w:val="00D41FED"/>
    <w:rsid w:val="00D4251A"/>
    <w:rsid w:val="00D42D07"/>
    <w:rsid w:val="00D46941"/>
    <w:rsid w:val="00D500E4"/>
    <w:rsid w:val="00D50135"/>
    <w:rsid w:val="00D50D82"/>
    <w:rsid w:val="00D519D1"/>
    <w:rsid w:val="00D51ABA"/>
    <w:rsid w:val="00D53905"/>
    <w:rsid w:val="00D5428F"/>
    <w:rsid w:val="00D547FD"/>
    <w:rsid w:val="00D549BD"/>
    <w:rsid w:val="00D575CB"/>
    <w:rsid w:val="00D6002C"/>
    <w:rsid w:val="00D616E5"/>
    <w:rsid w:val="00D6172C"/>
    <w:rsid w:val="00D63D18"/>
    <w:rsid w:val="00D66573"/>
    <w:rsid w:val="00D66B63"/>
    <w:rsid w:val="00D67D12"/>
    <w:rsid w:val="00D71249"/>
    <w:rsid w:val="00D729FD"/>
    <w:rsid w:val="00D7548C"/>
    <w:rsid w:val="00D81258"/>
    <w:rsid w:val="00D81B84"/>
    <w:rsid w:val="00D8294C"/>
    <w:rsid w:val="00D87DFA"/>
    <w:rsid w:val="00D90542"/>
    <w:rsid w:val="00D9149A"/>
    <w:rsid w:val="00D93162"/>
    <w:rsid w:val="00D93282"/>
    <w:rsid w:val="00D93864"/>
    <w:rsid w:val="00DA03A0"/>
    <w:rsid w:val="00DA1E25"/>
    <w:rsid w:val="00DA4860"/>
    <w:rsid w:val="00DA525B"/>
    <w:rsid w:val="00DA6374"/>
    <w:rsid w:val="00DA6ED8"/>
    <w:rsid w:val="00DA712E"/>
    <w:rsid w:val="00DA7726"/>
    <w:rsid w:val="00DA7832"/>
    <w:rsid w:val="00DB1C6F"/>
    <w:rsid w:val="00DB2F25"/>
    <w:rsid w:val="00DB5538"/>
    <w:rsid w:val="00DB5D06"/>
    <w:rsid w:val="00DC0A44"/>
    <w:rsid w:val="00DC108C"/>
    <w:rsid w:val="00DC4110"/>
    <w:rsid w:val="00DC4E07"/>
    <w:rsid w:val="00DC57D2"/>
    <w:rsid w:val="00DC6961"/>
    <w:rsid w:val="00DC6F6E"/>
    <w:rsid w:val="00DC773F"/>
    <w:rsid w:val="00DD00AF"/>
    <w:rsid w:val="00DD05BF"/>
    <w:rsid w:val="00DD1557"/>
    <w:rsid w:val="00DD2420"/>
    <w:rsid w:val="00DE0C37"/>
    <w:rsid w:val="00DE1E36"/>
    <w:rsid w:val="00DE3517"/>
    <w:rsid w:val="00DE3703"/>
    <w:rsid w:val="00DE754C"/>
    <w:rsid w:val="00DF146A"/>
    <w:rsid w:val="00DF26B5"/>
    <w:rsid w:val="00DF3603"/>
    <w:rsid w:val="00DF4A8D"/>
    <w:rsid w:val="00DF64E3"/>
    <w:rsid w:val="00E0084C"/>
    <w:rsid w:val="00E008AA"/>
    <w:rsid w:val="00E00A28"/>
    <w:rsid w:val="00E00D7B"/>
    <w:rsid w:val="00E03F5A"/>
    <w:rsid w:val="00E047CA"/>
    <w:rsid w:val="00E057FF"/>
    <w:rsid w:val="00E07684"/>
    <w:rsid w:val="00E10616"/>
    <w:rsid w:val="00E15C01"/>
    <w:rsid w:val="00E15EAD"/>
    <w:rsid w:val="00E1657B"/>
    <w:rsid w:val="00E20135"/>
    <w:rsid w:val="00E226C6"/>
    <w:rsid w:val="00E23B24"/>
    <w:rsid w:val="00E25573"/>
    <w:rsid w:val="00E257ED"/>
    <w:rsid w:val="00E27F27"/>
    <w:rsid w:val="00E308A3"/>
    <w:rsid w:val="00E33CF2"/>
    <w:rsid w:val="00E34052"/>
    <w:rsid w:val="00E34B0F"/>
    <w:rsid w:val="00E35E45"/>
    <w:rsid w:val="00E3658C"/>
    <w:rsid w:val="00E36F79"/>
    <w:rsid w:val="00E3739B"/>
    <w:rsid w:val="00E37B13"/>
    <w:rsid w:val="00E41242"/>
    <w:rsid w:val="00E4124A"/>
    <w:rsid w:val="00E42C00"/>
    <w:rsid w:val="00E446BE"/>
    <w:rsid w:val="00E44C2C"/>
    <w:rsid w:val="00E470C1"/>
    <w:rsid w:val="00E4738B"/>
    <w:rsid w:val="00E54BB3"/>
    <w:rsid w:val="00E54CAF"/>
    <w:rsid w:val="00E60D04"/>
    <w:rsid w:val="00E614ED"/>
    <w:rsid w:val="00E6597C"/>
    <w:rsid w:val="00E65BEA"/>
    <w:rsid w:val="00E70231"/>
    <w:rsid w:val="00E70AA9"/>
    <w:rsid w:val="00E71F6C"/>
    <w:rsid w:val="00E73288"/>
    <w:rsid w:val="00E74FC8"/>
    <w:rsid w:val="00E80652"/>
    <w:rsid w:val="00E80F82"/>
    <w:rsid w:val="00E816EB"/>
    <w:rsid w:val="00E81F01"/>
    <w:rsid w:val="00E83CE5"/>
    <w:rsid w:val="00E84777"/>
    <w:rsid w:val="00E91622"/>
    <w:rsid w:val="00E918A3"/>
    <w:rsid w:val="00E97D48"/>
    <w:rsid w:val="00EA1F57"/>
    <w:rsid w:val="00EA3649"/>
    <w:rsid w:val="00EA36E3"/>
    <w:rsid w:val="00EA37C5"/>
    <w:rsid w:val="00EA4307"/>
    <w:rsid w:val="00EB09AA"/>
    <w:rsid w:val="00EB2C97"/>
    <w:rsid w:val="00EB5C7B"/>
    <w:rsid w:val="00EC1514"/>
    <w:rsid w:val="00EC5EE8"/>
    <w:rsid w:val="00EC7702"/>
    <w:rsid w:val="00EC7952"/>
    <w:rsid w:val="00ED2FD2"/>
    <w:rsid w:val="00ED337D"/>
    <w:rsid w:val="00ED40B8"/>
    <w:rsid w:val="00ED4277"/>
    <w:rsid w:val="00ED49CC"/>
    <w:rsid w:val="00ED4E31"/>
    <w:rsid w:val="00ED793A"/>
    <w:rsid w:val="00ED7A77"/>
    <w:rsid w:val="00EE44E6"/>
    <w:rsid w:val="00EE7AEB"/>
    <w:rsid w:val="00EF08D7"/>
    <w:rsid w:val="00EF0DEA"/>
    <w:rsid w:val="00EF1195"/>
    <w:rsid w:val="00EF2B54"/>
    <w:rsid w:val="00EF7E07"/>
    <w:rsid w:val="00F0011F"/>
    <w:rsid w:val="00F04AE9"/>
    <w:rsid w:val="00F0518D"/>
    <w:rsid w:val="00F10D9A"/>
    <w:rsid w:val="00F1128C"/>
    <w:rsid w:val="00F116A5"/>
    <w:rsid w:val="00F129F6"/>
    <w:rsid w:val="00F13105"/>
    <w:rsid w:val="00F16271"/>
    <w:rsid w:val="00F167AC"/>
    <w:rsid w:val="00F1779F"/>
    <w:rsid w:val="00F20882"/>
    <w:rsid w:val="00F213B6"/>
    <w:rsid w:val="00F220EC"/>
    <w:rsid w:val="00F276EA"/>
    <w:rsid w:val="00F278B9"/>
    <w:rsid w:val="00F306D0"/>
    <w:rsid w:val="00F32279"/>
    <w:rsid w:val="00F32820"/>
    <w:rsid w:val="00F334E6"/>
    <w:rsid w:val="00F346CF"/>
    <w:rsid w:val="00F412DC"/>
    <w:rsid w:val="00F425CC"/>
    <w:rsid w:val="00F441C4"/>
    <w:rsid w:val="00F461A1"/>
    <w:rsid w:val="00F51046"/>
    <w:rsid w:val="00F51273"/>
    <w:rsid w:val="00F52560"/>
    <w:rsid w:val="00F53FC3"/>
    <w:rsid w:val="00F55E44"/>
    <w:rsid w:val="00F56300"/>
    <w:rsid w:val="00F61575"/>
    <w:rsid w:val="00F622A9"/>
    <w:rsid w:val="00F646CD"/>
    <w:rsid w:val="00F64C0B"/>
    <w:rsid w:val="00F70C61"/>
    <w:rsid w:val="00F72914"/>
    <w:rsid w:val="00F7421C"/>
    <w:rsid w:val="00F76499"/>
    <w:rsid w:val="00F776E8"/>
    <w:rsid w:val="00F77FAB"/>
    <w:rsid w:val="00F802F2"/>
    <w:rsid w:val="00F8131F"/>
    <w:rsid w:val="00F82C63"/>
    <w:rsid w:val="00F838D8"/>
    <w:rsid w:val="00F83EA2"/>
    <w:rsid w:val="00F8400C"/>
    <w:rsid w:val="00F84CBE"/>
    <w:rsid w:val="00F850AA"/>
    <w:rsid w:val="00F86BBE"/>
    <w:rsid w:val="00F90383"/>
    <w:rsid w:val="00F904AA"/>
    <w:rsid w:val="00F92050"/>
    <w:rsid w:val="00F93F84"/>
    <w:rsid w:val="00F96073"/>
    <w:rsid w:val="00F96F8B"/>
    <w:rsid w:val="00FA07FD"/>
    <w:rsid w:val="00FA240F"/>
    <w:rsid w:val="00FA56B6"/>
    <w:rsid w:val="00FB0015"/>
    <w:rsid w:val="00FB2BD4"/>
    <w:rsid w:val="00FB3ABD"/>
    <w:rsid w:val="00FB4FCB"/>
    <w:rsid w:val="00FB7221"/>
    <w:rsid w:val="00FC079E"/>
    <w:rsid w:val="00FC2EB6"/>
    <w:rsid w:val="00FC6725"/>
    <w:rsid w:val="00FC68EF"/>
    <w:rsid w:val="00FD0D1C"/>
    <w:rsid w:val="00FD3A40"/>
    <w:rsid w:val="00FD43D5"/>
    <w:rsid w:val="00FE2E3F"/>
    <w:rsid w:val="00FE401F"/>
    <w:rsid w:val="00FE4663"/>
    <w:rsid w:val="00FE4D24"/>
    <w:rsid w:val="00FE4E55"/>
    <w:rsid w:val="00FE7F0F"/>
    <w:rsid w:val="00FF2AFA"/>
    <w:rsid w:val="00FF47F1"/>
    <w:rsid w:val="00FF774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B6C8F"/>
  <w15:chartTrackingRefBased/>
  <w15:docId w15:val="{BC589ED4-9B45-4F67-A841-E98AE1CE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E5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E5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E53E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E53E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9E53E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E53E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E53E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E53E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E53E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E53E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E53E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E53E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E53E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E53E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E53E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E53E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E53E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E53EF"/>
    <w:rPr>
      <w:rFonts w:eastAsiaTheme="majorEastAsia" w:cstheme="majorBidi"/>
      <w:color w:val="272727" w:themeColor="text1" w:themeTint="D8"/>
    </w:rPr>
  </w:style>
  <w:style w:type="paragraph" w:styleId="Titlu">
    <w:name w:val="Title"/>
    <w:basedOn w:val="Normal"/>
    <w:next w:val="Normal"/>
    <w:link w:val="TitluCaracter"/>
    <w:uiPriority w:val="10"/>
    <w:qFormat/>
    <w:rsid w:val="009E5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E53E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E53E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E53E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E53E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E53EF"/>
    <w:rPr>
      <w:i/>
      <w:iCs/>
      <w:color w:val="404040" w:themeColor="text1" w:themeTint="BF"/>
    </w:rPr>
  </w:style>
  <w:style w:type="paragraph" w:styleId="Listparagraf">
    <w:name w:val="List Paragraph"/>
    <w:basedOn w:val="Normal"/>
    <w:uiPriority w:val="34"/>
    <w:qFormat/>
    <w:rsid w:val="009E53EF"/>
    <w:pPr>
      <w:ind w:left="720"/>
      <w:contextualSpacing/>
    </w:pPr>
  </w:style>
  <w:style w:type="character" w:styleId="Accentuareintens">
    <w:name w:val="Intense Emphasis"/>
    <w:basedOn w:val="Fontdeparagrafimplicit"/>
    <w:uiPriority w:val="21"/>
    <w:qFormat/>
    <w:rsid w:val="009E53EF"/>
    <w:rPr>
      <w:i/>
      <w:iCs/>
      <w:color w:val="0F4761" w:themeColor="accent1" w:themeShade="BF"/>
    </w:rPr>
  </w:style>
  <w:style w:type="paragraph" w:styleId="Citatintens">
    <w:name w:val="Intense Quote"/>
    <w:basedOn w:val="Normal"/>
    <w:next w:val="Normal"/>
    <w:link w:val="CitatintensCaracter"/>
    <w:uiPriority w:val="30"/>
    <w:qFormat/>
    <w:rsid w:val="009E5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E53EF"/>
    <w:rPr>
      <w:i/>
      <w:iCs/>
      <w:color w:val="0F4761" w:themeColor="accent1" w:themeShade="BF"/>
    </w:rPr>
  </w:style>
  <w:style w:type="character" w:styleId="Referireintens">
    <w:name w:val="Intense Reference"/>
    <w:basedOn w:val="Fontdeparagrafimplicit"/>
    <w:uiPriority w:val="32"/>
    <w:qFormat/>
    <w:rsid w:val="009E53EF"/>
    <w:rPr>
      <w:b/>
      <w:bCs/>
      <w:smallCaps/>
      <w:color w:val="0F4761" w:themeColor="accent1" w:themeShade="BF"/>
      <w:spacing w:val="5"/>
    </w:rPr>
  </w:style>
  <w:style w:type="paragraph" w:styleId="Antet">
    <w:name w:val="header"/>
    <w:basedOn w:val="Normal"/>
    <w:link w:val="AntetCaracter"/>
    <w:uiPriority w:val="99"/>
    <w:unhideWhenUsed/>
    <w:rsid w:val="00D0639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0639C"/>
  </w:style>
  <w:style w:type="paragraph" w:styleId="Subsol">
    <w:name w:val="footer"/>
    <w:basedOn w:val="Normal"/>
    <w:link w:val="SubsolCaracter"/>
    <w:uiPriority w:val="99"/>
    <w:unhideWhenUsed/>
    <w:rsid w:val="00D0639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0639C"/>
  </w:style>
  <w:style w:type="character" w:styleId="Hyperlink">
    <w:name w:val="Hyperlink"/>
    <w:basedOn w:val="Fontdeparagrafimplicit"/>
    <w:uiPriority w:val="99"/>
    <w:unhideWhenUsed/>
    <w:rsid w:val="004109D1"/>
    <w:rPr>
      <w:color w:val="467886" w:themeColor="hyperlink"/>
      <w:u w:val="single"/>
    </w:rPr>
  </w:style>
  <w:style w:type="character" w:styleId="MeniuneNerezolvat">
    <w:name w:val="Unresolved Mention"/>
    <w:basedOn w:val="Fontdeparagrafimplicit"/>
    <w:uiPriority w:val="99"/>
    <w:semiHidden/>
    <w:unhideWhenUsed/>
    <w:rsid w:val="004109D1"/>
    <w:rPr>
      <w:color w:val="605E5C"/>
      <w:shd w:val="clear" w:color="auto" w:fill="E1DFDD"/>
    </w:rPr>
  </w:style>
  <w:style w:type="paragraph" w:styleId="NormalWeb">
    <w:name w:val="Normal (Web)"/>
    <w:basedOn w:val="Normal"/>
    <w:uiPriority w:val="99"/>
    <w:unhideWhenUsed/>
    <w:rsid w:val="007B5BB6"/>
    <w:rPr>
      <w:rFonts w:ascii="Times New Roman" w:hAnsi="Times New Roman" w:cs="Times New Roman"/>
      <w:sz w:val="24"/>
      <w:szCs w:val="24"/>
    </w:rPr>
  </w:style>
  <w:style w:type="character" w:styleId="Referincomentariu">
    <w:name w:val="annotation reference"/>
    <w:basedOn w:val="Fontdeparagrafimplicit"/>
    <w:uiPriority w:val="99"/>
    <w:semiHidden/>
    <w:unhideWhenUsed/>
    <w:rsid w:val="00F13105"/>
    <w:rPr>
      <w:sz w:val="16"/>
      <w:szCs w:val="16"/>
    </w:rPr>
  </w:style>
  <w:style w:type="paragraph" w:styleId="Textcomentariu">
    <w:name w:val="annotation text"/>
    <w:basedOn w:val="Normal"/>
    <w:link w:val="TextcomentariuCaracter"/>
    <w:uiPriority w:val="99"/>
    <w:unhideWhenUsed/>
    <w:rsid w:val="00F13105"/>
    <w:pPr>
      <w:spacing w:line="240" w:lineRule="auto"/>
    </w:pPr>
    <w:rPr>
      <w:kern w:val="0"/>
      <w:sz w:val="20"/>
      <w:szCs w:val="20"/>
      <w:lang w:val="tr-TR"/>
      <w14:ligatures w14:val="none"/>
    </w:rPr>
  </w:style>
  <w:style w:type="character" w:customStyle="1" w:styleId="TextcomentariuCaracter">
    <w:name w:val="Text comentariu Caracter"/>
    <w:basedOn w:val="Fontdeparagrafimplicit"/>
    <w:link w:val="Textcomentariu"/>
    <w:uiPriority w:val="99"/>
    <w:rsid w:val="00F13105"/>
    <w:rPr>
      <w:kern w:val="0"/>
      <w:sz w:val="20"/>
      <w:szCs w:val="20"/>
      <w:lang w:val="tr-TR"/>
      <w14:ligatures w14:val="none"/>
    </w:rPr>
  </w:style>
  <w:style w:type="table" w:styleId="Tabelgril">
    <w:name w:val="Table Grid"/>
    <w:basedOn w:val="TabelNormal"/>
    <w:uiPriority w:val="39"/>
    <w:rsid w:val="0045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E233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E2338"/>
    <w:rPr>
      <w:rFonts w:ascii="Segoe UI" w:hAnsi="Segoe UI" w:cs="Segoe UI"/>
      <w:sz w:val="18"/>
      <w:szCs w:val="18"/>
    </w:rPr>
  </w:style>
  <w:style w:type="paragraph" w:styleId="SubiectComentariu">
    <w:name w:val="annotation subject"/>
    <w:basedOn w:val="Textcomentariu"/>
    <w:next w:val="Textcomentariu"/>
    <w:link w:val="SubiectComentariuCaracter"/>
    <w:uiPriority w:val="99"/>
    <w:semiHidden/>
    <w:unhideWhenUsed/>
    <w:rsid w:val="00AE2338"/>
    <w:rPr>
      <w:b/>
      <w:bCs/>
      <w:kern w:val="2"/>
      <w:lang w:val="ro-RO"/>
      <w14:ligatures w14:val="standardContextual"/>
    </w:rPr>
  </w:style>
  <w:style w:type="character" w:customStyle="1" w:styleId="SubiectComentariuCaracter">
    <w:name w:val="Subiect Comentariu Caracter"/>
    <w:basedOn w:val="TextcomentariuCaracter"/>
    <w:link w:val="SubiectComentariu"/>
    <w:uiPriority w:val="99"/>
    <w:semiHidden/>
    <w:rsid w:val="00AE2338"/>
    <w:rPr>
      <w:b/>
      <w:bCs/>
      <w:kern w:val="0"/>
      <w:sz w:val="20"/>
      <w:szCs w:val="20"/>
      <w:lang w:val="tr-TR"/>
      <w14:ligatures w14:val="none"/>
    </w:rPr>
  </w:style>
  <w:style w:type="paragraph" w:styleId="Revizuire">
    <w:name w:val="Revision"/>
    <w:hidden/>
    <w:uiPriority w:val="99"/>
    <w:semiHidden/>
    <w:rsid w:val="0017112B"/>
    <w:pPr>
      <w:spacing w:after="0" w:line="240" w:lineRule="auto"/>
    </w:pPr>
  </w:style>
  <w:style w:type="character" w:styleId="HyperlinkParcurs">
    <w:name w:val="FollowedHyperlink"/>
    <w:basedOn w:val="Fontdeparagrafimplicit"/>
    <w:uiPriority w:val="99"/>
    <w:semiHidden/>
    <w:unhideWhenUsed/>
    <w:rsid w:val="00B63732"/>
    <w:rPr>
      <w:color w:val="96607D" w:themeColor="followedHyperlink"/>
      <w:u w:val="single"/>
    </w:rPr>
  </w:style>
  <w:style w:type="paragraph" w:styleId="Textnotdesubsol">
    <w:name w:val="footnote text"/>
    <w:basedOn w:val="Normal"/>
    <w:link w:val="TextnotdesubsolCaracter"/>
    <w:uiPriority w:val="99"/>
    <w:semiHidden/>
    <w:unhideWhenUsed/>
    <w:rsid w:val="00873136"/>
    <w:pPr>
      <w:snapToGrid w:val="0"/>
    </w:pPr>
    <w:rPr>
      <w:sz w:val="18"/>
      <w:szCs w:val="18"/>
    </w:rPr>
  </w:style>
  <w:style w:type="character" w:customStyle="1" w:styleId="TextnotdesubsolCaracter">
    <w:name w:val="Text notă de subsol Caracter"/>
    <w:basedOn w:val="Fontdeparagrafimplicit"/>
    <w:link w:val="Textnotdesubsol"/>
    <w:uiPriority w:val="99"/>
    <w:semiHidden/>
    <w:rsid w:val="00873136"/>
    <w:rPr>
      <w:sz w:val="18"/>
      <w:szCs w:val="18"/>
    </w:rPr>
  </w:style>
  <w:style w:type="character" w:styleId="Referinnotdesubsol">
    <w:name w:val="footnote reference"/>
    <w:basedOn w:val="Fontdeparagrafimplicit"/>
    <w:uiPriority w:val="99"/>
    <w:semiHidden/>
    <w:unhideWhenUsed/>
    <w:rsid w:val="00873136"/>
    <w:rPr>
      <w:vertAlign w:val="superscript"/>
    </w:rPr>
  </w:style>
  <w:style w:type="paragraph" w:customStyle="1" w:styleId="EndNoteBibliographyTitle">
    <w:name w:val="EndNote Bibliography Title"/>
    <w:basedOn w:val="Normal"/>
    <w:link w:val="EndNoteBibliographyTitle0"/>
    <w:rsid w:val="001C7743"/>
    <w:pPr>
      <w:spacing w:after="0"/>
      <w:jc w:val="center"/>
    </w:pPr>
    <w:rPr>
      <w:rFonts w:ascii="Times New Roman" w:hAnsi="Times New Roman" w:cs="Times New Roman"/>
      <w:noProof/>
      <w:lang w:val="en-US"/>
    </w:rPr>
  </w:style>
  <w:style w:type="character" w:customStyle="1" w:styleId="EndNoteBibliographyTitle0">
    <w:name w:val="EndNote Bibliography Title 字符"/>
    <w:basedOn w:val="Fontdeparagrafimplicit"/>
    <w:link w:val="EndNoteBibliographyTitle"/>
    <w:rsid w:val="001C7743"/>
    <w:rPr>
      <w:rFonts w:ascii="Times New Roman" w:hAnsi="Times New Roman" w:cs="Times New Roman"/>
      <w:noProof/>
      <w:lang w:val="en-US"/>
    </w:rPr>
  </w:style>
  <w:style w:type="paragraph" w:customStyle="1" w:styleId="EndNoteBibliography">
    <w:name w:val="EndNote Bibliography"/>
    <w:basedOn w:val="Normal"/>
    <w:link w:val="EndNoteBibliography0"/>
    <w:rsid w:val="001C7743"/>
    <w:pPr>
      <w:spacing w:line="240" w:lineRule="auto"/>
    </w:pPr>
    <w:rPr>
      <w:rFonts w:ascii="Times New Roman" w:hAnsi="Times New Roman" w:cs="Times New Roman"/>
      <w:noProof/>
      <w:lang w:val="en-US"/>
    </w:rPr>
  </w:style>
  <w:style w:type="character" w:customStyle="1" w:styleId="EndNoteBibliography0">
    <w:name w:val="EndNote Bibliography 字符"/>
    <w:basedOn w:val="Fontdeparagrafimplicit"/>
    <w:link w:val="EndNoteBibliography"/>
    <w:rsid w:val="001C7743"/>
    <w:rPr>
      <w:rFonts w:ascii="Times New Roman" w:hAnsi="Times New Roman" w:cs="Times New Roman"/>
      <w:noProof/>
      <w:lang w:val="en-US"/>
    </w:rPr>
  </w:style>
  <w:style w:type="character" w:styleId="Numrdelinie">
    <w:name w:val="line number"/>
    <w:basedOn w:val="Fontdeparagrafimplicit"/>
    <w:uiPriority w:val="99"/>
    <w:semiHidden/>
    <w:unhideWhenUsed/>
    <w:rsid w:val="00B0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2622">
      <w:bodyDiv w:val="1"/>
      <w:marLeft w:val="0"/>
      <w:marRight w:val="0"/>
      <w:marTop w:val="0"/>
      <w:marBottom w:val="0"/>
      <w:divBdr>
        <w:top w:val="none" w:sz="0" w:space="0" w:color="auto"/>
        <w:left w:val="none" w:sz="0" w:space="0" w:color="auto"/>
        <w:bottom w:val="none" w:sz="0" w:space="0" w:color="auto"/>
        <w:right w:val="none" w:sz="0" w:space="0" w:color="auto"/>
      </w:divBdr>
    </w:div>
    <w:div w:id="70124553">
      <w:bodyDiv w:val="1"/>
      <w:marLeft w:val="0"/>
      <w:marRight w:val="0"/>
      <w:marTop w:val="0"/>
      <w:marBottom w:val="0"/>
      <w:divBdr>
        <w:top w:val="none" w:sz="0" w:space="0" w:color="auto"/>
        <w:left w:val="none" w:sz="0" w:space="0" w:color="auto"/>
        <w:bottom w:val="none" w:sz="0" w:space="0" w:color="auto"/>
        <w:right w:val="none" w:sz="0" w:space="0" w:color="auto"/>
      </w:divBdr>
    </w:div>
    <w:div w:id="88895455">
      <w:bodyDiv w:val="1"/>
      <w:marLeft w:val="0"/>
      <w:marRight w:val="0"/>
      <w:marTop w:val="0"/>
      <w:marBottom w:val="0"/>
      <w:divBdr>
        <w:top w:val="none" w:sz="0" w:space="0" w:color="auto"/>
        <w:left w:val="none" w:sz="0" w:space="0" w:color="auto"/>
        <w:bottom w:val="none" w:sz="0" w:space="0" w:color="auto"/>
        <w:right w:val="none" w:sz="0" w:space="0" w:color="auto"/>
      </w:divBdr>
      <w:divsChild>
        <w:div w:id="900366061">
          <w:marLeft w:val="0"/>
          <w:marRight w:val="0"/>
          <w:marTop w:val="0"/>
          <w:marBottom w:val="0"/>
          <w:divBdr>
            <w:top w:val="none" w:sz="0" w:space="0" w:color="auto"/>
            <w:left w:val="none" w:sz="0" w:space="0" w:color="auto"/>
            <w:bottom w:val="none" w:sz="0" w:space="0" w:color="auto"/>
            <w:right w:val="none" w:sz="0" w:space="0" w:color="auto"/>
          </w:divBdr>
          <w:divsChild>
            <w:div w:id="395781653">
              <w:marLeft w:val="0"/>
              <w:marRight w:val="0"/>
              <w:marTop w:val="0"/>
              <w:marBottom w:val="0"/>
              <w:divBdr>
                <w:top w:val="none" w:sz="0" w:space="0" w:color="auto"/>
                <w:left w:val="none" w:sz="0" w:space="0" w:color="auto"/>
                <w:bottom w:val="none" w:sz="0" w:space="0" w:color="auto"/>
                <w:right w:val="none" w:sz="0" w:space="0" w:color="auto"/>
              </w:divBdr>
            </w:div>
            <w:div w:id="937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1175">
      <w:bodyDiv w:val="1"/>
      <w:marLeft w:val="0"/>
      <w:marRight w:val="0"/>
      <w:marTop w:val="0"/>
      <w:marBottom w:val="0"/>
      <w:divBdr>
        <w:top w:val="none" w:sz="0" w:space="0" w:color="auto"/>
        <w:left w:val="none" w:sz="0" w:space="0" w:color="auto"/>
        <w:bottom w:val="none" w:sz="0" w:space="0" w:color="auto"/>
        <w:right w:val="none" w:sz="0" w:space="0" w:color="auto"/>
      </w:divBdr>
      <w:divsChild>
        <w:div w:id="271061180">
          <w:marLeft w:val="0"/>
          <w:marRight w:val="0"/>
          <w:marTop w:val="0"/>
          <w:marBottom w:val="0"/>
          <w:divBdr>
            <w:top w:val="none" w:sz="0" w:space="0" w:color="auto"/>
            <w:left w:val="none" w:sz="0" w:space="0" w:color="auto"/>
            <w:bottom w:val="none" w:sz="0" w:space="0" w:color="auto"/>
            <w:right w:val="none" w:sz="0" w:space="0" w:color="auto"/>
          </w:divBdr>
          <w:divsChild>
            <w:div w:id="428740753">
              <w:marLeft w:val="0"/>
              <w:marRight w:val="0"/>
              <w:marTop w:val="0"/>
              <w:marBottom w:val="0"/>
              <w:divBdr>
                <w:top w:val="none" w:sz="0" w:space="0" w:color="auto"/>
                <w:left w:val="none" w:sz="0" w:space="0" w:color="auto"/>
                <w:bottom w:val="none" w:sz="0" w:space="0" w:color="auto"/>
                <w:right w:val="none" w:sz="0" w:space="0" w:color="auto"/>
              </w:divBdr>
            </w:div>
            <w:div w:id="115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7244">
      <w:bodyDiv w:val="1"/>
      <w:marLeft w:val="0"/>
      <w:marRight w:val="0"/>
      <w:marTop w:val="0"/>
      <w:marBottom w:val="0"/>
      <w:divBdr>
        <w:top w:val="none" w:sz="0" w:space="0" w:color="auto"/>
        <w:left w:val="none" w:sz="0" w:space="0" w:color="auto"/>
        <w:bottom w:val="none" w:sz="0" w:space="0" w:color="auto"/>
        <w:right w:val="none" w:sz="0" w:space="0" w:color="auto"/>
      </w:divBdr>
    </w:div>
    <w:div w:id="196044907">
      <w:bodyDiv w:val="1"/>
      <w:marLeft w:val="0"/>
      <w:marRight w:val="0"/>
      <w:marTop w:val="0"/>
      <w:marBottom w:val="0"/>
      <w:divBdr>
        <w:top w:val="none" w:sz="0" w:space="0" w:color="auto"/>
        <w:left w:val="none" w:sz="0" w:space="0" w:color="auto"/>
        <w:bottom w:val="none" w:sz="0" w:space="0" w:color="auto"/>
        <w:right w:val="none" w:sz="0" w:space="0" w:color="auto"/>
      </w:divBdr>
    </w:div>
    <w:div w:id="204488768">
      <w:bodyDiv w:val="1"/>
      <w:marLeft w:val="0"/>
      <w:marRight w:val="0"/>
      <w:marTop w:val="0"/>
      <w:marBottom w:val="0"/>
      <w:divBdr>
        <w:top w:val="none" w:sz="0" w:space="0" w:color="auto"/>
        <w:left w:val="none" w:sz="0" w:space="0" w:color="auto"/>
        <w:bottom w:val="none" w:sz="0" w:space="0" w:color="auto"/>
        <w:right w:val="none" w:sz="0" w:space="0" w:color="auto"/>
      </w:divBdr>
      <w:divsChild>
        <w:div w:id="1022895834">
          <w:marLeft w:val="0"/>
          <w:marRight w:val="0"/>
          <w:marTop w:val="0"/>
          <w:marBottom w:val="0"/>
          <w:divBdr>
            <w:top w:val="none" w:sz="0" w:space="0" w:color="auto"/>
            <w:left w:val="none" w:sz="0" w:space="0" w:color="auto"/>
            <w:bottom w:val="none" w:sz="0" w:space="0" w:color="auto"/>
            <w:right w:val="none" w:sz="0" w:space="0" w:color="auto"/>
          </w:divBdr>
          <w:divsChild>
            <w:div w:id="1114130502">
              <w:marLeft w:val="0"/>
              <w:marRight w:val="0"/>
              <w:marTop w:val="0"/>
              <w:marBottom w:val="0"/>
              <w:divBdr>
                <w:top w:val="none" w:sz="0" w:space="0" w:color="auto"/>
                <w:left w:val="none" w:sz="0" w:space="0" w:color="auto"/>
                <w:bottom w:val="none" w:sz="0" w:space="0" w:color="auto"/>
                <w:right w:val="none" w:sz="0" w:space="0" w:color="auto"/>
              </w:divBdr>
            </w:div>
            <w:div w:id="10293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6050">
      <w:bodyDiv w:val="1"/>
      <w:marLeft w:val="0"/>
      <w:marRight w:val="0"/>
      <w:marTop w:val="0"/>
      <w:marBottom w:val="0"/>
      <w:divBdr>
        <w:top w:val="none" w:sz="0" w:space="0" w:color="auto"/>
        <w:left w:val="none" w:sz="0" w:space="0" w:color="auto"/>
        <w:bottom w:val="none" w:sz="0" w:space="0" w:color="auto"/>
        <w:right w:val="none" w:sz="0" w:space="0" w:color="auto"/>
      </w:divBdr>
    </w:div>
    <w:div w:id="365178382">
      <w:bodyDiv w:val="1"/>
      <w:marLeft w:val="0"/>
      <w:marRight w:val="0"/>
      <w:marTop w:val="0"/>
      <w:marBottom w:val="0"/>
      <w:divBdr>
        <w:top w:val="none" w:sz="0" w:space="0" w:color="auto"/>
        <w:left w:val="none" w:sz="0" w:space="0" w:color="auto"/>
        <w:bottom w:val="none" w:sz="0" w:space="0" w:color="auto"/>
        <w:right w:val="none" w:sz="0" w:space="0" w:color="auto"/>
      </w:divBdr>
    </w:div>
    <w:div w:id="400056044">
      <w:bodyDiv w:val="1"/>
      <w:marLeft w:val="0"/>
      <w:marRight w:val="0"/>
      <w:marTop w:val="0"/>
      <w:marBottom w:val="0"/>
      <w:divBdr>
        <w:top w:val="none" w:sz="0" w:space="0" w:color="auto"/>
        <w:left w:val="none" w:sz="0" w:space="0" w:color="auto"/>
        <w:bottom w:val="none" w:sz="0" w:space="0" w:color="auto"/>
        <w:right w:val="none" w:sz="0" w:space="0" w:color="auto"/>
      </w:divBdr>
    </w:div>
    <w:div w:id="526254895">
      <w:bodyDiv w:val="1"/>
      <w:marLeft w:val="0"/>
      <w:marRight w:val="0"/>
      <w:marTop w:val="0"/>
      <w:marBottom w:val="0"/>
      <w:divBdr>
        <w:top w:val="none" w:sz="0" w:space="0" w:color="auto"/>
        <w:left w:val="none" w:sz="0" w:space="0" w:color="auto"/>
        <w:bottom w:val="none" w:sz="0" w:space="0" w:color="auto"/>
        <w:right w:val="none" w:sz="0" w:space="0" w:color="auto"/>
      </w:divBdr>
      <w:divsChild>
        <w:div w:id="48656172">
          <w:marLeft w:val="0"/>
          <w:marRight w:val="0"/>
          <w:marTop w:val="0"/>
          <w:marBottom w:val="0"/>
          <w:divBdr>
            <w:top w:val="none" w:sz="0" w:space="0" w:color="auto"/>
            <w:left w:val="none" w:sz="0" w:space="0" w:color="auto"/>
            <w:bottom w:val="none" w:sz="0" w:space="0" w:color="auto"/>
            <w:right w:val="none" w:sz="0" w:space="0" w:color="auto"/>
          </w:divBdr>
          <w:divsChild>
            <w:div w:id="264730774">
              <w:marLeft w:val="0"/>
              <w:marRight w:val="0"/>
              <w:marTop w:val="0"/>
              <w:marBottom w:val="0"/>
              <w:divBdr>
                <w:top w:val="none" w:sz="0" w:space="0" w:color="auto"/>
                <w:left w:val="none" w:sz="0" w:space="0" w:color="auto"/>
                <w:bottom w:val="none" w:sz="0" w:space="0" w:color="auto"/>
                <w:right w:val="none" w:sz="0" w:space="0" w:color="auto"/>
              </w:divBdr>
            </w:div>
            <w:div w:id="10138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4637">
      <w:bodyDiv w:val="1"/>
      <w:marLeft w:val="0"/>
      <w:marRight w:val="0"/>
      <w:marTop w:val="0"/>
      <w:marBottom w:val="0"/>
      <w:divBdr>
        <w:top w:val="none" w:sz="0" w:space="0" w:color="auto"/>
        <w:left w:val="none" w:sz="0" w:space="0" w:color="auto"/>
        <w:bottom w:val="none" w:sz="0" w:space="0" w:color="auto"/>
        <w:right w:val="none" w:sz="0" w:space="0" w:color="auto"/>
      </w:divBdr>
      <w:divsChild>
        <w:div w:id="486630755">
          <w:marLeft w:val="0"/>
          <w:marRight w:val="0"/>
          <w:marTop w:val="0"/>
          <w:marBottom w:val="0"/>
          <w:divBdr>
            <w:top w:val="none" w:sz="0" w:space="0" w:color="auto"/>
            <w:left w:val="none" w:sz="0" w:space="0" w:color="auto"/>
            <w:bottom w:val="none" w:sz="0" w:space="0" w:color="auto"/>
            <w:right w:val="none" w:sz="0" w:space="0" w:color="auto"/>
          </w:divBdr>
          <w:divsChild>
            <w:div w:id="1780951665">
              <w:marLeft w:val="0"/>
              <w:marRight w:val="0"/>
              <w:marTop w:val="0"/>
              <w:marBottom w:val="0"/>
              <w:divBdr>
                <w:top w:val="none" w:sz="0" w:space="0" w:color="auto"/>
                <w:left w:val="none" w:sz="0" w:space="0" w:color="auto"/>
                <w:bottom w:val="none" w:sz="0" w:space="0" w:color="auto"/>
                <w:right w:val="none" w:sz="0" w:space="0" w:color="auto"/>
              </w:divBdr>
            </w:div>
            <w:div w:id="9050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9904">
      <w:bodyDiv w:val="1"/>
      <w:marLeft w:val="0"/>
      <w:marRight w:val="0"/>
      <w:marTop w:val="0"/>
      <w:marBottom w:val="0"/>
      <w:divBdr>
        <w:top w:val="none" w:sz="0" w:space="0" w:color="auto"/>
        <w:left w:val="none" w:sz="0" w:space="0" w:color="auto"/>
        <w:bottom w:val="none" w:sz="0" w:space="0" w:color="auto"/>
        <w:right w:val="none" w:sz="0" w:space="0" w:color="auto"/>
      </w:divBdr>
    </w:div>
    <w:div w:id="819883904">
      <w:bodyDiv w:val="1"/>
      <w:marLeft w:val="0"/>
      <w:marRight w:val="0"/>
      <w:marTop w:val="0"/>
      <w:marBottom w:val="0"/>
      <w:divBdr>
        <w:top w:val="none" w:sz="0" w:space="0" w:color="auto"/>
        <w:left w:val="none" w:sz="0" w:space="0" w:color="auto"/>
        <w:bottom w:val="none" w:sz="0" w:space="0" w:color="auto"/>
        <w:right w:val="none" w:sz="0" w:space="0" w:color="auto"/>
      </w:divBdr>
    </w:div>
    <w:div w:id="830949445">
      <w:bodyDiv w:val="1"/>
      <w:marLeft w:val="0"/>
      <w:marRight w:val="0"/>
      <w:marTop w:val="0"/>
      <w:marBottom w:val="0"/>
      <w:divBdr>
        <w:top w:val="none" w:sz="0" w:space="0" w:color="auto"/>
        <w:left w:val="none" w:sz="0" w:space="0" w:color="auto"/>
        <w:bottom w:val="none" w:sz="0" w:space="0" w:color="auto"/>
        <w:right w:val="none" w:sz="0" w:space="0" w:color="auto"/>
      </w:divBdr>
      <w:divsChild>
        <w:div w:id="614604997">
          <w:marLeft w:val="0"/>
          <w:marRight w:val="0"/>
          <w:marTop w:val="0"/>
          <w:marBottom w:val="0"/>
          <w:divBdr>
            <w:top w:val="none" w:sz="0" w:space="0" w:color="auto"/>
            <w:left w:val="none" w:sz="0" w:space="0" w:color="auto"/>
            <w:bottom w:val="none" w:sz="0" w:space="0" w:color="auto"/>
            <w:right w:val="none" w:sz="0" w:space="0" w:color="auto"/>
          </w:divBdr>
          <w:divsChild>
            <w:div w:id="268395901">
              <w:marLeft w:val="0"/>
              <w:marRight w:val="0"/>
              <w:marTop w:val="0"/>
              <w:marBottom w:val="0"/>
              <w:divBdr>
                <w:top w:val="none" w:sz="0" w:space="0" w:color="auto"/>
                <w:left w:val="none" w:sz="0" w:space="0" w:color="auto"/>
                <w:bottom w:val="none" w:sz="0" w:space="0" w:color="auto"/>
                <w:right w:val="none" w:sz="0" w:space="0" w:color="auto"/>
              </w:divBdr>
            </w:div>
            <w:div w:id="5832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7814">
      <w:bodyDiv w:val="1"/>
      <w:marLeft w:val="0"/>
      <w:marRight w:val="0"/>
      <w:marTop w:val="0"/>
      <w:marBottom w:val="0"/>
      <w:divBdr>
        <w:top w:val="none" w:sz="0" w:space="0" w:color="auto"/>
        <w:left w:val="none" w:sz="0" w:space="0" w:color="auto"/>
        <w:bottom w:val="none" w:sz="0" w:space="0" w:color="auto"/>
        <w:right w:val="none" w:sz="0" w:space="0" w:color="auto"/>
      </w:divBdr>
    </w:div>
    <w:div w:id="853230036">
      <w:bodyDiv w:val="1"/>
      <w:marLeft w:val="0"/>
      <w:marRight w:val="0"/>
      <w:marTop w:val="0"/>
      <w:marBottom w:val="0"/>
      <w:divBdr>
        <w:top w:val="none" w:sz="0" w:space="0" w:color="auto"/>
        <w:left w:val="none" w:sz="0" w:space="0" w:color="auto"/>
        <w:bottom w:val="none" w:sz="0" w:space="0" w:color="auto"/>
        <w:right w:val="none" w:sz="0" w:space="0" w:color="auto"/>
      </w:divBdr>
      <w:divsChild>
        <w:div w:id="2020886034">
          <w:marLeft w:val="0"/>
          <w:marRight w:val="0"/>
          <w:marTop w:val="0"/>
          <w:marBottom w:val="0"/>
          <w:divBdr>
            <w:top w:val="none" w:sz="0" w:space="0" w:color="auto"/>
            <w:left w:val="none" w:sz="0" w:space="0" w:color="auto"/>
            <w:bottom w:val="none" w:sz="0" w:space="0" w:color="auto"/>
            <w:right w:val="none" w:sz="0" w:space="0" w:color="auto"/>
          </w:divBdr>
          <w:divsChild>
            <w:div w:id="372510214">
              <w:marLeft w:val="0"/>
              <w:marRight w:val="0"/>
              <w:marTop w:val="0"/>
              <w:marBottom w:val="0"/>
              <w:divBdr>
                <w:top w:val="none" w:sz="0" w:space="0" w:color="auto"/>
                <w:left w:val="none" w:sz="0" w:space="0" w:color="auto"/>
                <w:bottom w:val="none" w:sz="0" w:space="0" w:color="auto"/>
                <w:right w:val="none" w:sz="0" w:space="0" w:color="auto"/>
              </w:divBdr>
            </w:div>
            <w:div w:id="1921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3832">
      <w:bodyDiv w:val="1"/>
      <w:marLeft w:val="0"/>
      <w:marRight w:val="0"/>
      <w:marTop w:val="0"/>
      <w:marBottom w:val="0"/>
      <w:divBdr>
        <w:top w:val="none" w:sz="0" w:space="0" w:color="auto"/>
        <w:left w:val="none" w:sz="0" w:space="0" w:color="auto"/>
        <w:bottom w:val="none" w:sz="0" w:space="0" w:color="auto"/>
        <w:right w:val="none" w:sz="0" w:space="0" w:color="auto"/>
      </w:divBdr>
    </w:div>
    <w:div w:id="1024675164">
      <w:bodyDiv w:val="1"/>
      <w:marLeft w:val="0"/>
      <w:marRight w:val="0"/>
      <w:marTop w:val="0"/>
      <w:marBottom w:val="0"/>
      <w:divBdr>
        <w:top w:val="none" w:sz="0" w:space="0" w:color="auto"/>
        <w:left w:val="none" w:sz="0" w:space="0" w:color="auto"/>
        <w:bottom w:val="none" w:sz="0" w:space="0" w:color="auto"/>
        <w:right w:val="none" w:sz="0" w:space="0" w:color="auto"/>
      </w:divBdr>
    </w:div>
    <w:div w:id="1025327067">
      <w:bodyDiv w:val="1"/>
      <w:marLeft w:val="0"/>
      <w:marRight w:val="0"/>
      <w:marTop w:val="0"/>
      <w:marBottom w:val="0"/>
      <w:divBdr>
        <w:top w:val="none" w:sz="0" w:space="0" w:color="auto"/>
        <w:left w:val="none" w:sz="0" w:space="0" w:color="auto"/>
        <w:bottom w:val="none" w:sz="0" w:space="0" w:color="auto"/>
        <w:right w:val="none" w:sz="0" w:space="0" w:color="auto"/>
      </w:divBdr>
    </w:div>
    <w:div w:id="1064329090">
      <w:bodyDiv w:val="1"/>
      <w:marLeft w:val="0"/>
      <w:marRight w:val="0"/>
      <w:marTop w:val="0"/>
      <w:marBottom w:val="0"/>
      <w:divBdr>
        <w:top w:val="none" w:sz="0" w:space="0" w:color="auto"/>
        <w:left w:val="none" w:sz="0" w:space="0" w:color="auto"/>
        <w:bottom w:val="none" w:sz="0" w:space="0" w:color="auto"/>
        <w:right w:val="none" w:sz="0" w:space="0" w:color="auto"/>
      </w:divBdr>
    </w:div>
    <w:div w:id="1103457986">
      <w:bodyDiv w:val="1"/>
      <w:marLeft w:val="0"/>
      <w:marRight w:val="0"/>
      <w:marTop w:val="0"/>
      <w:marBottom w:val="0"/>
      <w:divBdr>
        <w:top w:val="none" w:sz="0" w:space="0" w:color="auto"/>
        <w:left w:val="none" w:sz="0" w:space="0" w:color="auto"/>
        <w:bottom w:val="none" w:sz="0" w:space="0" w:color="auto"/>
        <w:right w:val="none" w:sz="0" w:space="0" w:color="auto"/>
      </w:divBdr>
    </w:div>
    <w:div w:id="1109277994">
      <w:bodyDiv w:val="1"/>
      <w:marLeft w:val="0"/>
      <w:marRight w:val="0"/>
      <w:marTop w:val="0"/>
      <w:marBottom w:val="0"/>
      <w:divBdr>
        <w:top w:val="none" w:sz="0" w:space="0" w:color="auto"/>
        <w:left w:val="none" w:sz="0" w:space="0" w:color="auto"/>
        <w:bottom w:val="none" w:sz="0" w:space="0" w:color="auto"/>
        <w:right w:val="none" w:sz="0" w:space="0" w:color="auto"/>
      </w:divBdr>
      <w:divsChild>
        <w:div w:id="922295400">
          <w:marLeft w:val="0"/>
          <w:marRight w:val="0"/>
          <w:marTop w:val="0"/>
          <w:marBottom w:val="0"/>
          <w:divBdr>
            <w:top w:val="none" w:sz="0" w:space="0" w:color="auto"/>
            <w:left w:val="none" w:sz="0" w:space="0" w:color="auto"/>
            <w:bottom w:val="none" w:sz="0" w:space="0" w:color="auto"/>
            <w:right w:val="none" w:sz="0" w:space="0" w:color="auto"/>
          </w:divBdr>
          <w:divsChild>
            <w:div w:id="1740128662">
              <w:marLeft w:val="0"/>
              <w:marRight w:val="0"/>
              <w:marTop w:val="0"/>
              <w:marBottom w:val="0"/>
              <w:divBdr>
                <w:top w:val="none" w:sz="0" w:space="0" w:color="auto"/>
                <w:left w:val="none" w:sz="0" w:space="0" w:color="auto"/>
                <w:bottom w:val="none" w:sz="0" w:space="0" w:color="auto"/>
                <w:right w:val="none" w:sz="0" w:space="0" w:color="auto"/>
              </w:divBdr>
            </w:div>
            <w:div w:id="987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7634">
      <w:bodyDiv w:val="1"/>
      <w:marLeft w:val="0"/>
      <w:marRight w:val="0"/>
      <w:marTop w:val="0"/>
      <w:marBottom w:val="0"/>
      <w:divBdr>
        <w:top w:val="none" w:sz="0" w:space="0" w:color="auto"/>
        <w:left w:val="none" w:sz="0" w:space="0" w:color="auto"/>
        <w:bottom w:val="none" w:sz="0" w:space="0" w:color="auto"/>
        <w:right w:val="none" w:sz="0" w:space="0" w:color="auto"/>
      </w:divBdr>
    </w:div>
    <w:div w:id="1149395582">
      <w:bodyDiv w:val="1"/>
      <w:marLeft w:val="0"/>
      <w:marRight w:val="0"/>
      <w:marTop w:val="0"/>
      <w:marBottom w:val="0"/>
      <w:divBdr>
        <w:top w:val="none" w:sz="0" w:space="0" w:color="auto"/>
        <w:left w:val="none" w:sz="0" w:space="0" w:color="auto"/>
        <w:bottom w:val="none" w:sz="0" w:space="0" w:color="auto"/>
        <w:right w:val="none" w:sz="0" w:space="0" w:color="auto"/>
      </w:divBdr>
    </w:div>
    <w:div w:id="1164928639">
      <w:bodyDiv w:val="1"/>
      <w:marLeft w:val="0"/>
      <w:marRight w:val="0"/>
      <w:marTop w:val="0"/>
      <w:marBottom w:val="0"/>
      <w:divBdr>
        <w:top w:val="none" w:sz="0" w:space="0" w:color="auto"/>
        <w:left w:val="none" w:sz="0" w:space="0" w:color="auto"/>
        <w:bottom w:val="none" w:sz="0" w:space="0" w:color="auto"/>
        <w:right w:val="none" w:sz="0" w:space="0" w:color="auto"/>
      </w:divBdr>
      <w:divsChild>
        <w:div w:id="416828063">
          <w:marLeft w:val="0"/>
          <w:marRight w:val="0"/>
          <w:marTop w:val="0"/>
          <w:marBottom w:val="0"/>
          <w:divBdr>
            <w:top w:val="none" w:sz="0" w:space="0" w:color="auto"/>
            <w:left w:val="none" w:sz="0" w:space="0" w:color="auto"/>
            <w:bottom w:val="none" w:sz="0" w:space="0" w:color="auto"/>
            <w:right w:val="none" w:sz="0" w:space="0" w:color="auto"/>
          </w:divBdr>
          <w:divsChild>
            <w:div w:id="1448309323">
              <w:marLeft w:val="0"/>
              <w:marRight w:val="0"/>
              <w:marTop w:val="0"/>
              <w:marBottom w:val="0"/>
              <w:divBdr>
                <w:top w:val="none" w:sz="0" w:space="0" w:color="auto"/>
                <w:left w:val="none" w:sz="0" w:space="0" w:color="auto"/>
                <w:bottom w:val="none" w:sz="0" w:space="0" w:color="auto"/>
                <w:right w:val="none" w:sz="0" w:space="0" w:color="auto"/>
              </w:divBdr>
            </w:div>
            <w:div w:id="11055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7553">
      <w:bodyDiv w:val="1"/>
      <w:marLeft w:val="0"/>
      <w:marRight w:val="0"/>
      <w:marTop w:val="0"/>
      <w:marBottom w:val="0"/>
      <w:divBdr>
        <w:top w:val="none" w:sz="0" w:space="0" w:color="auto"/>
        <w:left w:val="none" w:sz="0" w:space="0" w:color="auto"/>
        <w:bottom w:val="none" w:sz="0" w:space="0" w:color="auto"/>
        <w:right w:val="none" w:sz="0" w:space="0" w:color="auto"/>
      </w:divBdr>
    </w:div>
    <w:div w:id="1210607121">
      <w:bodyDiv w:val="1"/>
      <w:marLeft w:val="0"/>
      <w:marRight w:val="0"/>
      <w:marTop w:val="0"/>
      <w:marBottom w:val="0"/>
      <w:divBdr>
        <w:top w:val="none" w:sz="0" w:space="0" w:color="auto"/>
        <w:left w:val="none" w:sz="0" w:space="0" w:color="auto"/>
        <w:bottom w:val="none" w:sz="0" w:space="0" w:color="auto"/>
        <w:right w:val="none" w:sz="0" w:space="0" w:color="auto"/>
      </w:divBdr>
    </w:div>
    <w:div w:id="1239822517">
      <w:bodyDiv w:val="1"/>
      <w:marLeft w:val="0"/>
      <w:marRight w:val="0"/>
      <w:marTop w:val="0"/>
      <w:marBottom w:val="0"/>
      <w:divBdr>
        <w:top w:val="none" w:sz="0" w:space="0" w:color="auto"/>
        <w:left w:val="none" w:sz="0" w:space="0" w:color="auto"/>
        <w:bottom w:val="none" w:sz="0" w:space="0" w:color="auto"/>
        <w:right w:val="none" w:sz="0" w:space="0" w:color="auto"/>
      </w:divBdr>
      <w:divsChild>
        <w:div w:id="874387960">
          <w:marLeft w:val="0"/>
          <w:marRight w:val="0"/>
          <w:marTop w:val="0"/>
          <w:marBottom w:val="0"/>
          <w:divBdr>
            <w:top w:val="none" w:sz="0" w:space="0" w:color="auto"/>
            <w:left w:val="none" w:sz="0" w:space="0" w:color="auto"/>
            <w:bottom w:val="none" w:sz="0" w:space="0" w:color="auto"/>
            <w:right w:val="none" w:sz="0" w:space="0" w:color="auto"/>
          </w:divBdr>
          <w:divsChild>
            <w:div w:id="657416555">
              <w:marLeft w:val="0"/>
              <w:marRight w:val="0"/>
              <w:marTop w:val="0"/>
              <w:marBottom w:val="0"/>
              <w:divBdr>
                <w:top w:val="none" w:sz="0" w:space="0" w:color="auto"/>
                <w:left w:val="none" w:sz="0" w:space="0" w:color="auto"/>
                <w:bottom w:val="none" w:sz="0" w:space="0" w:color="auto"/>
                <w:right w:val="none" w:sz="0" w:space="0" w:color="auto"/>
              </w:divBdr>
            </w:div>
            <w:div w:id="199722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3615">
      <w:bodyDiv w:val="1"/>
      <w:marLeft w:val="0"/>
      <w:marRight w:val="0"/>
      <w:marTop w:val="0"/>
      <w:marBottom w:val="0"/>
      <w:divBdr>
        <w:top w:val="none" w:sz="0" w:space="0" w:color="auto"/>
        <w:left w:val="none" w:sz="0" w:space="0" w:color="auto"/>
        <w:bottom w:val="none" w:sz="0" w:space="0" w:color="auto"/>
        <w:right w:val="none" w:sz="0" w:space="0" w:color="auto"/>
      </w:divBdr>
    </w:div>
    <w:div w:id="1283464375">
      <w:bodyDiv w:val="1"/>
      <w:marLeft w:val="0"/>
      <w:marRight w:val="0"/>
      <w:marTop w:val="0"/>
      <w:marBottom w:val="0"/>
      <w:divBdr>
        <w:top w:val="none" w:sz="0" w:space="0" w:color="auto"/>
        <w:left w:val="none" w:sz="0" w:space="0" w:color="auto"/>
        <w:bottom w:val="none" w:sz="0" w:space="0" w:color="auto"/>
        <w:right w:val="none" w:sz="0" w:space="0" w:color="auto"/>
      </w:divBdr>
    </w:div>
    <w:div w:id="1329823619">
      <w:bodyDiv w:val="1"/>
      <w:marLeft w:val="0"/>
      <w:marRight w:val="0"/>
      <w:marTop w:val="0"/>
      <w:marBottom w:val="0"/>
      <w:divBdr>
        <w:top w:val="none" w:sz="0" w:space="0" w:color="auto"/>
        <w:left w:val="none" w:sz="0" w:space="0" w:color="auto"/>
        <w:bottom w:val="none" w:sz="0" w:space="0" w:color="auto"/>
        <w:right w:val="none" w:sz="0" w:space="0" w:color="auto"/>
      </w:divBdr>
    </w:div>
    <w:div w:id="1339114571">
      <w:bodyDiv w:val="1"/>
      <w:marLeft w:val="0"/>
      <w:marRight w:val="0"/>
      <w:marTop w:val="0"/>
      <w:marBottom w:val="0"/>
      <w:divBdr>
        <w:top w:val="none" w:sz="0" w:space="0" w:color="auto"/>
        <w:left w:val="none" w:sz="0" w:space="0" w:color="auto"/>
        <w:bottom w:val="none" w:sz="0" w:space="0" w:color="auto"/>
        <w:right w:val="none" w:sz="0" w:space="0" w:color="auto"/>
      </w:divBdr>
    </w:div>
    <w:div w:id="1358966459">
      <w:bodyDiv w:val="1"/>
      <w:marLeft w:val="0"/>
      <w:marRight w:val="0"/>
      <w:marTop w:val="0"/>
      <w:marBottom w:val="0"/>
      <w:divBdr>
        <w:top w:val="none" w:sz="0" w:space="0" w:color="auto"/>
        <w:left w:val="none" w:sz="0" w:space="0" w:color="auto"/>
        <w:bottom w:val="none" w:sz="0" w:space="0" w:color="auto"/>
        <w:right w:val="none" w:sz="0" w:space="0" w:color="auto"/>
      </w:divBdr>
    </w:div>
    <w:div w:id="1377046562">
      <w:bodyDiv w:val="1"/>
      <w:marLeft w:val="0"/>
      <w:marRight w:val="0"/>
      <w:marTop w:val="0"/>
      <w:marBottom w:val="0"/>
      <w:divBdr>
        <w:top w:val="none" w:sz="0" w:space="0" w:color="auto"/>
        <w:left w:val="none" w:sz="0" w:space="0" w:color="auto"/>
        <w:bottom w:val="none" w:sz="0" w:space="0" w:color="auto"/>
        <w:right w:val="none" w:sz="0" w:space="0" w:color="auto"/>
      </w:divBdr>
    </w:div>
    <w:div w:id="1394769148">
      <w:bodyDiv w:val="1"/>
      <w:marLeft w:val="0"/>
      <w:marRight w:val="0"/>
      <w:marTop w:val="0"/>
      <w:marBottom w:val="0"/>
      <w:divBdr>
        <w:top w:val="none" w:sz="0" w:space="0" w:color="auto"/>
        <w:left w:val="none" w:sz="0" w:space="0" w:color="auto"/>
        <w:bottom w:val="none" w:sz="0" w:space="0" w:color="auto"/>
        <w:right w:val="none" w:sz="0" w:space="0" w:color="auto"/>
      </w:divBdr>
    </w:div>
    <w:div w:id="1397439060">
      <w:bodyDiv w:val="1"/>
      <w:marLeft w:val="0"/>
      <w:marRight w:val="0"/>
      <w:marTop w:val="0"/>
      <w:marBottom w:val="0"/>
      <w:divBdr>
        <w:top w:val="none" w:sz="0" w:space="0" w:color="auto"/>
        <w:left w:val="none" w:sz="0" w:space="0" w:color="auto"/>
        <w:bottom w:val="none" w:sz="0" w:space="0" w:color="auto"/>
        <w:right w:val="none" w:sz="0" w:space="0" w:color="auto"/>
      </w:divBdr>
    </w:div>
    <w:div w:id="1471167167">
      <w:bodyDiv w:val="1"/>
      <w:marLeft w:val="0"/>
      <w:marRight w:val="0"/>
      <w:marTop w:val="0"/>
      <w:marBottom w:val="0"/>
      <w:divBdr>
        <w:top w:val="none" w:sz="0" w:space="0" w:color="auto"/>
        <w:left w:val="none" w:sz="0" w:space="0" w:color="auto"/>
        <w:bottom w:val="none" w:sz="0" w:space="0" w:color="auto"/>
        <w:right w:val="none" w:sz="0" w:space="0" w:color="auto"/>
      </w:divBdr>
    </w:div>
    <w:div w:id="1566381036">
      <w:bodyDiv w:val="1"/>
      <w:marLeft w:val="0"/>
      <w:marRight w:val="0"/>
      <w:marTop w:val="0"/>
      <w:marBottom w:val="0"/>
      <w:divBdr>
        <w:top w:val="none" w:sz="0" w:space="0" w:color="auto"/>
        <w:left w:val="none" w:sz="0" w:space="0" w:color="auto"/>
        <w:bottom w:val="none" w:sz="0" w:space="0" w:color="auto"/>
        <w:right w:val="none" w:sz="0" w:space="0" w:color="auto"/>
      </w:divBdr>
    </w:div>
    <w:div w:id="1572274709">
      <w:bodyDiv w:val="1"/>
      <w:marLeft w:val="0"/>
      <w:marRight w:val="0"/>
      <w:marTop w:val="0"/>
      <w:marBottom w:val="0"/>
      <w:divBdr>
        <w:top w:val="none" w:sz="0" w:space="0" w:color="auto"/>
        <w:left w:val="none" w:sz="0" w:space="0" w:color="auto"/>
        <w:bottom w:val="none" w:sz="0" w:space="0" w:color="auto"/>
        <w:right w:val="none" w:sz="0" w:space="0" w:color="auto"/>
      </w:divBdr>
    </w:div>
    <w:div w:id="1614433870">
      <w:bodyDiv w:val="1"/>
      <w:marLeft w:val="0"/>
      <w:marRight w:val="0"/>
      <w:marTop w:val="0"/>
      <w:marBottom w:val="0"/>
      <w:divBdr>
        <w:top w:val="none" w:sz="0" w:space="0" w:color="auto"/>
        <w:left w:val="none" w:sz="0" w:space="0" w:color="auto"/>
        <w:bottom w:val="none" w:sz="0" w:space="0" w:color="auto"/>
        <w:right w:val="none" w:sz="0" w:space="0" w:color="auto"/>
      </w:divBdr>
    </w:div>
    <w:div w:id="1671326546">
      <w:bodyDiv w:val="1"/>
      <w:marLeft w:val="0"/>
      <w:marRight w:val="0"/>
      <w:marTop w:val="0"/>
      <w:marBottom w:val="0"/>
      <w:divBdr>
        <w:top w:val="none" w:sz="0" w:space="0" w:color="auto"/>
        <w:left w:val="none" w:sz="0" w:space="0" w:color="auto"/>
        <w:bottom w:val="none" w:sz="0" w:space="0" w:color="auto"/>
        <w:right w:val="none" w:sz="0" w:space="0" w:color="auto"/>
      </w:divBdr>
    </w:div>
    <w:div w:id="1705907835">
      <w:bodyDiv w:val="1"/>
      <w:marLeft w:val="0"/>
      <w:marRight w:val="0"/>
      <w:marTop w:val="0"/>
      <w:marBottom w:val="0"/>
      <w:divBdr>
        <w:top w:val="none" w:sz="0" w:space="0" w:color="auto"/>
        <w:left w:val="none" w:sz="0" w:space="0" w:color="auto"/>
        <w:bottom w:val="none" w:sz="0" w:space="0" w:color="auto"/>
        <w:right w:val="none" w:sz="0" w:space="0" w:color="auto"/>
      </w:divBdr>
      <w:divsChild>
        <w:div w:id="1228757821">
          <w:marLeft w:val="0"/>
          <w:marRight w:val="0"/>
          <w:marTop w:val="0"/>
          <w:marBottom w:val="0"/>
          <w:divBdr>
            <w:top w:val="none" w:sz="0" w:space="0" w:color="auto"/>
            <w:left w:val="none" w:sz="0" w:space="0" w:color="auto"/>
            <w:bottom w:val="none" w:sz="0" w:space="0" w:color="auto"/>
            <w:right w:val="none" w:sz="0" w:space="0" w:color="auto"/>
          </w:divBdr>
          <w:divsChild>
            <w:div w:id="338774457">
              <w:marLeft w:val="0"/>
              <w:marRight w:val="0"/>
              <w:marTop w:val="0"/>
              <w:marBottom w:val="0"/>
              <w:divBdr>
                <w:top w:val="none" w:sz="0" w:space="0" w:color="auto"/>
                <w:left w:val="none" w:sz="0" w:space="0" w:color="auto"/>
                <w:bottom w:val="none" w:sz="0" w:space="0" w:color="auto"/>
                <w:right w:val="none" w:sz="0" w:space="0" w:color="auto"/>
              </w:divBdr>
            </w:div>
            <w:div w:id="17733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47327">
      <w:bodyDiv w:val="1"/>
      <w:marLeft w:val="0"/>
      <w:marRight w:val="0"/>
      <w:marTop w:val="0"/>
      <w:marBottom w:val="0"/>
      <w:divBdr>
        <w:top w:val="none" w:sz="0" w:space="0" w:color="auto"/>
        <w:left w:val="none" w:sz="0" w:space="0" w:color="auto"/>
        <w:bottom w:val="none" w:sz="0" w:space="0" w:color="auto"/>
        <w:right w:val="none" w:sz="0" w:space="0" w:color="auto"/>
      </w:divBdr>
    </w:div>
    <w:div w:id="1743914053">
      <w:bodyDiv w:val="1"/>
      <w:marLeft w:val="0"/>
      <w:marRight w:val="0"/>
      <w:marTop w:val="0"/>
      <w:marBottom w:val="0"/>
      <w:divBdr>
        <w:top w:val="none" w:sz="0" w:space="0" w:color="auto"/>
        <w:left w:val="none" w:sz="0" w:space="0" w:color="auto"/>
        <w:bottom w:val="none" w:sz="0" w:space="0" w:color="auto"/>
        <w:right w:val="none" w:sz="0" w:space="0" w:color="auto"/>
      </w:divBdr>
    </w:div>
    <w:div w:id="1770351603">
      <w:bodyDiv w:val="1"/>
      <w:marLeft w:val="0"/>
      <w:marRight w:val="0"/>
      <w:marTop w:val="0"/>
      <w:marBottom w:val="0"/>
      <w:divBdr>
        <w:top w:val="none" w:sz="0" w:space="0" w:color="auto"/>
        <w:left w:val="none" w:sz="0" w:space="0" w:color="auto"/>
        <w:bottom w:val="none" w:sz="0" w:space="0" w:color="auto"/>
        <w:right w:val="none" w:sz="0" w:space="0" w:color="auto"/>
      </w:divBdr>
    </w:div>
    <w:div w:id="1779523630">
      <w:bodyDiv w:val="1"/>
      <w:marLeft w:val="0"/>
      <w:marRight w:val="0"/>
      <w:marTop w:val="0"/>
      <w:marBottom w:val="0"/>
      <w:divBdr>
        <w:top w:val="none" w:sz="0" w:space="0" w:color="auto"/>
        <w:left w:val="none" w:sz="0" w:space="0" w:color="auto"/>
        <w:bottom w:val="none" w:sz="0" w:space="0" w:color="auto"/>
        <w:right w:val="none" w:sz="0" w:space="0" w:color="auto"/>
      </w:divBdr>
    </w:div>
    <w:div w:id="1783960917">
      <w:bodyDiv w:val="1"/>
      <w:marLeft w:val="0"/>
      <w:marRight w:val="0"/>
      <w:marTop w:val="0"/>
      <w:marBottom w:val="0"/>
      <w:divBdr>
        <w:top w:val="none" w:sz="0" w:space="0" w:color="auto"/>
        <w:left w:val="none" w:sz="0" w:space="0" w:color="auto"/>
        <w:bottom w:val="none" w:sz="0" w:space="0" w:color="auto"/>
        <w:right w:val="none" w:sz="0" w:space="0" w:color="auto"/>
      </w:divBdr>
      <w:divsChild>
        <w:div w:id="1886987676">
          <w:marLeft w:val="0"/>
          <w:marRight w:val="0"/>
          <w:marTop w:val="0"/>
          <w:marBottom w:val="0"/>
          <w:divBdr>
            <w:top w:val="none" w:sz="0" w:space="0" w:color="auto"/>
            <w:left w:val="none" w:sz="0" w:space="0" w:color="auto"/>
            <w:bottom w:val="none" w:sz="0" w:space="0" w:color="auto"/>
            <w:right w:val="none" w:sz="0" w:space="0" w:color="auto"/>
          </w:divBdr>
          <w:divsChild>
            <w:div w:id="1356299709">
              <w:marLeft w:val="0"/>
              <w:marRight w:val="0"/>
              <w:marTop w:val="0"/>
              <w:marBottom w:val="0"/>
              <w:divBdr>
                <w:top w:val="none" w:sz="0" w:space="0" w:color="auto"/>
                <w:left w:val="none" w:sz="0" w:space="0" w:color="auto"/>
                <w:bottom w:val="none" w:sz="0" w:space="0" w:color="auto"/>
                <w:right w:val="none" w:sz="0" w:space="0" w:color="auto"/>
              </w:divBdr>
            </w:div>
            <w:div w:id="15340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4141">
      <w:bodyDiv w:val="1"/>
      <w:marLeft w:val="0"/>
      <w:marRight w:val="0"/>
      <w:marTop w:val="0"/>
      <w:marBottom w:val="0"/>
      <w:divBdr>
        <w:top w:val="none" w:sz="0" w:space="0" w:color="auto"/>
        <w:left w:val="none" w:sz="0" w:space="0" w:color="auto"/>
        <w:bottom w:val="none" w:sz="0" w:space="0" w:color="auto"/>
        <w:right w:val="none" w:sz="0" w:space="0" w:color="auto"/>
      </w:divBdr>
    </w:div>
    <w:div w:id="1857233715">
      <w:bodyDiv w:val="1"/>
      <w:marLeft w:val="0"/>
      <w:marRight w:val="0"/>
      <w:marTop w:val="0"/>
      <w:marBottom w:val="0"/>
      <w:divBdr>
        <w:top w:val="none" w:sz="0" w:space="0" w:color="auto"/>
        <w:left w:val="none" w:sz="0" w:space="0" w:color="auto"/>
        <w:bottom w:val="none" w:sz="0" w:space="0" w:color="auto"/>
        <w:right w:val="none" w:sz="0" w:space="0" w:color="auto"/>
      </w:divBdr>
    </w:div>
    <w:div w:id="1858151211">
      <w:bodyDiv w:val="1"/>
      <w:marLeft w:val="0"/>
      <w:marRight w:val="0"/>
      <w:marTop w:val="0"/>
      <w:marBottom w:val="0"/>
      <w:divBdr>
        <w:top w:val="none" w:sz="0" w:space="0" w:color="auto"/>
        <w:left w:val="none" w:sz="0" w:space="0" w:color="auto"/>
        <w:bottom w:val="none" w:sz="0" w:space="0" w:color="auto"/>
        <w:right w:val="none" w:sz="0" w:space="0" w:color="auto"/>
      </w:divBdr>
    </w:div>
    <w:div w:id="2046102378">
      <w:bodyDiv w:val="1"/>
      <w:marLeft w:val="0"/>
      <w:marRight w:val="0"/>
      <w:marTop w:val="0"/>
      <w:marBottom w:val="0"/>
      <w:divBdr>
        <w:top w:val="none" w:sz="0" w:space="0" w:color="auto"/>
        <w:left w:val="none" w:sz="0" w:space="0" w:color="auto"/>
        <w:bottom w:val="none" w:sz="0" w:space="0" w:color="auto"/>
        <w:right w:val="none" w:sz="0" w:space="0" w:color="auto"/>
      </w:divBdr>
    </w:div>
    <w:div w:id="2067989584">
      <w:bodyDiv w:val="1"/>
      <w:marLeft w:val="0"/>
      <w:marRight w:val="0"/>
      <w:marTop w:val="0"/>
      <w:marBottom w:val="0"/>
      <w:divBdr>
        <w:top w:val="none" w:sz="0" w:space="0" w:color="auto"/>
        <w:left w:val="none" w:sz="0" w:space="0" w:color="auto"/>
        <w:bottom w:val="none" w:sz="0" w:space="0" w:color="auto"/>
        <w:right w:val="none" w:sz="0" w:space="0" w:color="auto"/>
      </w:divBdr>
      <w:divsChild>
        <w:div w:id="1362634634">
          <w:marLeft w:val="0"/>
          <w:marRight w:val="0"/>
          <w:marTop w:val="0"/>
          <w:marBottom w:val="0"/>
          <w:divBdr>
            <w:top w:val="none" w:sz="0" w:space="0" w:color="auto"/>
            <w:left w:val="none" w:sz="0" w:space="0" w:color="auto"/>
            <w:bottom w:val="none" w:sz="0" w:space="0" w:color="auto"/>
            <w:right w:val="none" w:sz="0" w:space="0" w:color="auto"/>
          </w:divBdr>
          <w:divsChild>
            <w:div w:id="998390358">
              <w:marLeft w:val="0"/>
              <w:marRight w:val="0"/>
              <w:marTop w:val="0"/>
              <w:marBottom w:val="0"/>
              <w:divBdr>
                <w:top w:val="none" w:sz="0" w:space="0" w:color="auto"/>
                <w:left w:val="none" w:sz="0" w:space="0" w:color="auto"/>
                <w:bottom w:val="none" w:sz="0" w:space="0" w:color="auto"/>
                <w:right w:val="none" w:sz="0" w:space="0" w:color="auto"/>
              </w:divBdr>
            </w:div>
            <w:div w:id="2872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4942">
      <w:bodyDiv w:val="1"/>
      <w:marLeft w:val="0"/>
      <w:marRight w:val="0"/>
      <w:marTop w:val="0"/>
      <w:marBottom w:val="0"/>
      <w:divBdr>
        <w:top w:val="none" w:sz="0" w:space="0" w:color="auto"/>
        <w:left w:val="none" w:sz="0" w:space="0" w:color="auto"/>
        <w:bottom w:val="none" w:sz="0" w:space="0" w:color="auto"/>
        <w:right w:val="none" w:sz="0" w:space="0" w:color="auto"/>
      </w:divBdr>
    </w:div>
    <w:div w:id="21450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bostan@gmail.com" TargetMode="External"/><Relationship Id="rId13" Type="http://schemas.openxmlformats.org/officeDocument/2006/relationships/hyperlink" Target="mailto:mamercan@yildiz.edu.tr" TargetMode="External"/><Relationship Id="rId18" Type="http://schemas.openxmlformats.org/officeDocument/2006/relationships/hyperlink" Target="mailto:jngomes@med.up.pt"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gunayyildizer@gmail.com" TargetMode="External"/><Relationship Id="rId17" Type="http://schemas.openxmlformats.org/officeDocument/2006/relationships/hyperlink" Target="https://orcid.org/0000-0002-3193-205X" TargetMode="External"/><Relationship Id="rId2" Type="http://schemas.openxmlformats.org/officeDocument/2006/relationships/numbering" Target="numbering.xml"/><Relationship Id="rId16" Type="http://schemas.openxmlformats.org/officeDocument/2006/relationships/hyperlink" Target="mailto:kerstin.nilsson@med.lu.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illa.Kulla@hvl.n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yg212@Leicester.ac.uk" TargetMode="External"/><Relationship Id="rId23" Type="http://schemas.microsoft.com/office/2011/relationships/people" Target="people.xml"/><Relationship Id="rId10" Type="http://schemas.openxmlformats.org/officeDocument/2006/relationships/hyperlink" Target="mailto:niluferyaylagul@akdeniz.edu.t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evciko@fss.muni.cz" TargetMode="External"/><Relationship Id="rId14" Type="http://schemas.openxmlformats.org/officeDocument/2006/relationships/hyperlink" Target="mailto:hbarlin@gtu.edu.tr"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D09B-7407-48F0-ADE6-81FF2AAA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59</Pages>
  <Words>32527</Words>
  <Characters>188663</Characters>
  <Application>Microsoft Office Word</Application>
  <DocSecurity>0</DocSecurity>
  <Lines>1572</Lines>
  <Paragraphs>441</Paragraphs>
  <ScaleCrop>false</ScaleCrop>
  <HeadingPairs>
    <vt:vector size="12" baseType="variant">
      <vt:variant>
        <vt:lpstr>Titlu</vt:lpstr>
      </vt:variant>
      <vt:variant>
        <vt:i4>1</vt:i4>
      </vt:variant>
      <vt:variant>
        <vt:lpstr>Título</vt:lpstr>
      </vt:variant>
      <vt:variant>
        <vt:i4>1</vt:i4>
      </vt:variant>
      <vt:variant>
        <vt:lpstr>Rubrik</vt:lpstr>
      </vt:variant>
      <vt:variant>
        <vt:i4>1</vt:i4>
      </vt:variant>
      <vt:variant>
        <vt:lpstr>Konu Başlığı</vt:lpstr>
      </vt:variant>
      <vt:variant>
        <vt:i4>1</vt:i4>
      </vt:variant>
      <vt:variant>
        <vt:lpstr>Název</vt:lpstr>
      </vt:variant>
      <vt:variant>
        <vt:i4>1</vt:i4>
      </vt:variant>
      <vt:variant>
        <vt:lpstr>Title</vt:lpstr>
      </vt:variant>
      <vt:variant>
        <vt:i4>1</vt:i4>
      </vt:variant>
    </vt:vector>
  </HeadingPairs>
  <TitlesOfParts>
    <vt:vector size="6" baseType="lpstr">
      <vt:lpstr/>
      <vt:lpstr/>
      <vt:lpstr/>
      <vt:lpstr/>
      <vt:lpstr/>
      <vt:lpstr/>
    </vt:vector>
  </TitlesOfParts>
  <Manager/>
  <Company/>
  <LinksUpToDate>false</LinksUpToDate>
  <CharactersWithSpaces>220749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Bostan</dc:creator>
  <cp:keywords/>
  <dc:description/>
  <cp:lastModifiedBy>Cristina Bostan</cp:lastModifiedBy>
  <cp:revision>5</cp:revision>
  <dcterms:created xsi:type="dcterms:W3CDTF">2025-09-21T22:42:00Z</dcterms:created>
  <dcterms:modified xsi:type="dcterms:W3CDTF">2025-09-22T12:52:00Z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86ee00b342af09808009610b964b6f7aac5d0d7df0aabea535a2c3041e935a0f</vt:lpwstr>
  </property>
</Properties>
</file>