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74B2">
      <w:pPr>
        <w:autoSpaceDE w:val="0"/>
        <w:autoSpaceDN w:val="0"/>
        <w:adjustRightInd w:val="0"/>
        <w:rPr>
          <w:rFonts w:hint="default" w:ascii="Times" w:hAnsi="Times" w:eastAsia="TimesNewRomanPSMT" w:cs="TimesNewRomanPSMT"/>
          <w:kern w:val="0"/>
          <w:sz w:val="20"/>
          <w:szCs w:val="20"/>
          <w:lang w:val="en-US" w:eastAsia="zh-CN"/>
        </w:rPr>
      </w:pPr>
      <w:bookmarkStart w:id="0" w:name="OLE_LINK2"/>
      <w:r>
        <w:rPr>
          <w:rFonts w:hint="eastAsia" w:ascii="Times" w:hAnsi="Times" w:eastAsia="TimesNewRomanPSMT" w:cs="TimesNewRomanPSMT"/>
          <w:kern w:val="0"/>
          <w:sz w:val="20"/>
          <w:szCs w:val="20"/>
        </w:rPr>
        <w:t>Supplementary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 xml:space="preserve"> table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 </w:t>
      </w:r>
      <w:bookmarkEnd w:id="0"/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2</w:t>
      </w:r>
      <w:r>
        <w:rPr>
          <w:rFonts w:ascii="Times" w:hAnsi="Times" w:eastAsia="TimesNewRomanPSMT" w:cs="TimesNewRomanPSMT"/>
          <w:kern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U</w:t>
      </w:r>
      <w:r>
        <w:rPr>
          <w:rFonts w:ascii="Times" w:hAnsi="Times" w:eastAsia="TimesNewRomanPSMT" w:cs="TimesNewRomanPSMT"/>
          <w:kern w:val="0"/>
          <w:sz w:val="20"/>
          <w:szCs w:val="20"/>
        </w:rPr>
        <w:t>nivariate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 xml:space="preserve"> analysis of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 overall survival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for patients with EBV-DNA data</w:t>
      </w:r>
    </w:p>
    <w:tbl>
      <w:tblPr>
        <w:tblStyle w:val="3"/>
        <w:tblW w:w="0" w:type="auto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14"/>
      </w:tblGrid>
      <w:tr w14:paraId="5505F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405" w:type="dxa"/>
            <w:tcBorders>
              <w:bottom w:val="single" w:color="auto" w:sz="4" w:space="0"/>
            </w:tcBorders>
          </w:tcPr>
          <w:p w14:paraId="7827A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2914" w:type="dxa"/>
            <w:tcBorders>
              <w:bottom w:val="single" w:color="auto" w:sz="4" w:space="0"/>
            </w:tcBorders>
          </w:tcPr>
          <w:p w14:paraId="2457A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14:paraId="2B43A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405" w:type="dxa"/>
            <w:tcBorders>
              <w:top w:val="single" w:color="auto" w:sz="4" w:space="0"/>
              <w:bottom w:val="nil"/>
            </w:tcBorders>
          </w:tcPr>
          <w:p w14:paraId="4327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ins w:id="0" w:author="李娜" w:date="2025-04-04T16:37:3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</w:t>
              </w:r>
            </w:ins>
            <w:ins w:id="1" w:author="李娜" w:date="2025-04-04T16:37:38Z">
              <w:r>
                <w:rPr>
                  <w:rFonts w:hint="eastAsia" w:ascii="Times New Roman" w:hAnsi="Times New Roman" w:cs="Times New Roman"/>
                  <w:sz w:val="20"/>
                  <w:szCs w:val="20"/>
                </w:rPr>
                <w:t>＞60</w:t>
              </w:r>
            </w:ins>
            <w:ins w:id="2" w:author="李娜" w:date="2025-04-04T16:37:3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years)</w:t>
              </w:r>
            </w:ins>
            <w:del w:id="3" w:author="李娜" w:date="2025-04-04T16:37:38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(years)</w:delText>
              </w:r>
            </w:del>
          </w:p>
        </w:tc>
        <w:tc>
          <w:tcPr>
            <w:tcW w:w="2914" w:type="dxa"/>
            <w:tcBorders>
              <w:top w:val="single" w:color="auto" w:sz="4" w:space="0"/>
              <w:bottom w:val="nil"/>
            </w:tcBorders>
          </w:tcPr>
          <w:p w14:paraId="5B1070FE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18</w:t>
            </w:r>
          </w:p>
        </w:tc>
      </w:tr>
      <w:tr w14:paraId="6210C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673AB366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Gender</w:t>
            </w:r>
            <w:ins w:id="4" w:author="李娜" w:date="2025-04-04T16:37:2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(male)</w:t>
              </w:r>
            </w:ins>
          </w:p>
        </w:tc>
        <w:tc>
          <w:tcPr>
            <w:tcW w:w="2914" w:type="dxa"/>
          </w:tcPr>
          <w:p w14:paraId="520145C4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245</w:t>
            </w:r>
          </w:p>
        </w:tc>
      </w:tr>
      <w:tr w14:paraId="0D3CA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2EBD2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ECOG PS (≥2)</w:t>
            </w:r>
          </w:p>
        </w:tc>
        <w:tc>
          <w:tcPr>
            <w:tcW w:w="2914" w:type="dxa"/>
          </w:tcPr>
          <w:p w14:paraId="28D24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02252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37A88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Presence of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 symptoms</w:t>
            </w:r>
          </w:p>
        </w:tc>
        <w:tc>
          <w:tcPr>
            <w:tcW w:w="2914" w:type="dxa"/>
          </w:tcPr>
          <w:p w14:paraId="57B8927D">
            <w:pPr>
              <w:rPr>
                <w:rFonts w:hint="default" w:ascii="Times New Roman" w:hAnsi="Times New Roman" w:cs="Times New Roman" w:eastAsiaTheme="minorEastAsia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0.003</w:t>
            </w:r>
          </w:p>
        </w:tc>
      </w:tr>
      <w:tr w14:paraId="13A50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6E7F4E2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Ann Arbor stage (III-IV)</w:t>
            </w:r>
          </w:p>
        </w:tc>
        <w:tc>
          <w:tcPr>
            <w:tcW w:w="2914" w:type="dxa"/>
          </w:tcPr>
          <w:p w14:paraId="24E5DF3F">
            <w:pPr>
              <w:rPr>
                <w:rFonts w:ascii="Times New Roman" w:hAnsi="Times New Roman" w:eastAsia="Arial Unicode MS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57B1F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3417427A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BM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2914" w:type="dxa"/>
          </w:tcPr>
          <w:p w14:paraId="7B5E2107">
            <w:pPr>
              <w:rPr>
                <w:rFonts w:ascii="Times New Roman" w:hAnsi="Times New Roman" w:eastAsia="Arial Unicode MS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605CA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652AD9F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RLN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2914" w:type="dxa"/>
          </w:tcPr>
          <w:p w14:paraId="37F88A55">
            <w:pPr>
              <w:rPr>
                <w:rFonts w:ascii="Times New Roman" w:hAnsi="Times New Roman" w:eastAsia="Arial Unicode MS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570D2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200238D0">
            <w:pP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131413"/>
                <w:ker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  <w:t xml:space="preserve">LN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2914" w:type="dxa"/>
          </w:tcPr>
          <w:p w14:paraId="104A4AA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334FA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12B7E09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Primary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location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(non-nasal type)</w:t>
            </w:r>
          </w:p>
        </w:tc>
        <w:tc>
          <w:tcPr>
            <w:tcW w:w="2914" w:type="dxa"/>
          </w:tcPr>
          <w:p w14:paraId="3330D302">
            <w:pPr>
              <w:rPr>
                <w:rFonts w:ascii="Times New Roman" w:hAnsi="Times New Roman" w:eastAsia="Arial Unicode MS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3490C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187F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Extranodal sites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</w:tcPr>
          <w:p w14:paraId="6A0FFC85">
            <w:pPr>
              <w:rPr>
                <w:rFonts w:ascii="Times New Roman" w:hAnsi="Times New Roman" w:eastAsia="Arial Unicode MS" w:cs="Times New Roman"/>
                <w:color w:val="FF000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61CB0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6AF4367A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Response after treatment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(non-CR)</w:t>
            </w:r>
          </w:p>
        </w:tc>
        <w:tc>
          <w:tcPr>
            <w:tcW w:w="2914" w:type="dxa"/>
          </w:tcPr>
          <w:p w14:paraId="08078C7D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639B1F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53BE13F1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bookmarkStart w:id="1" w:name="_Hlk68728211"/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PINK-E score (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914" w:type="dxa"/>
          </w:tcPr>
          <w:p w14:paraId="4D04447B">
            <w:pPr>
              <w:rPr>
                <w:rFonts w:hint="eastAsia" w:ascii="Times" w:hAnsi="Times" w:eastAsia="TimesNewRomanPSMT" w:cs="TimesNewRomanPSMT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6E666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4BCBC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g/L)</w:t>
            </w:r>
          </w:p>
        </w:tc>
        <w:tc>
          <w:tcPr>
            <w:tcW w:w="2914" w:type="dxa"/>
          </w:tcPr>
          <w:p w14:paraId="63211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73EBC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1334B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LDH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＞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2914" w:type="dxa"/>
          </w:tcPr>
          <w:p w14:paraId="68632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1C912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405" w:type="dxa"/>
          </w:tcPr>
          <w:p w14:paraId="76C65128"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LAR</w:t>
            </w:r>
          </w:p>
        </w:tc>
        <w:tc>
          <w:tcPr>
            <w:tcW w:w="2914" w:type="dxa"/>
          </w:tcPr>
          <w:p w14:paraId="21ED4505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4C9F2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405" w:type="dxa"/>
          </w:tcPr>
          <w:p w14:paraId="274BB66D"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LAR-associated prognostic score</w:t>
            </w:r>
          </w:p>
        </w:tc>
        <w:tc>
          <w:tcPr>
            <w:tcW w:w="2914" w:type="dxa"/>
          </w:tcPr>
          <w:p w14:paraId="7D677E2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bookmarkStart w:id="2" w:name="OLE_LINK1"/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  <w:bookmarkEnd w:id="2"/>
          </w:p>
        </w:tc>
      </w:tr>
      <w:tr w14:paraId="1DF32B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405" w:type="dxa"/>
          </w:tcPr>
          <w:p w14:paraId="46CD2F30">
            <w:pP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Detectable EBV-DNA titers</w:t>
            </w:r>
          </w:p>
        </w:tc>
        <w:tc>
          <w:tcPr>
            <w:tcW w:w="2914" w:type="dxa"/>
          </w:tcPr>
          <w:p w14:paraId="519FA8AE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bookmarkEnd w:id="1"/>
    </w:tbl>
    <w:p w14:paraId="67399A48">
      <w:pPr>
        <w:rPr>
          <w:del w:id="5" w:author="李娜" w:date="2025-04-04T16:42:37Z"/>
          <w:rFonts w:hint="default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ECOG PS, Eastern Cooperative Oncology Group performance status; BM, bone marrow; RLN, reginal</w:t>
      </w:r>
      <w:r>
        <w:rPr>
          <w:rFonts w:ascii="Times New Roman" w:hAnsi="Times New Roman" w:eastAsia="宋体" w:cs="Times New Roman"/>
          <w:color w:val="131413"/>
          <w:kern w:val="0"/>
          <w:sz w:val="20"/>
          <w:szCs w:val="20"/>
        </w:rPr>
        <w:t xml:space="preserve"> lymph node;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D</w:t>
      </w:r>
      <w:r>
        <w:rPr>
          <w:rFonts w:ascii="Times New Roman" w:hAnsi="Times New Roman" w:eastAsia="宋体" w:cs="Times New Roman"/>
          <w:sz w:val="20"/>
          <w:szCs w:val="20"/>
        </w:rPr>
        <w:t xml:space="preserve">LN,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</w:rPr>
        <w:t>distant</w:t>
      </w:r>
      <w:r>
        <w:rPr>
          <w:rFonts w:ascii="Times New Roman" w:hAnsi="Times New Roman" w:eastAsia="宋体" w:cs="Times New Roman"/>
          <w:color w:val="131413"/>
          <w:kern w:val="0"/>
          <w:sz w:val="20"/>
          <w:szCs w:val="20"/>
        </w:rPr>
        <w:t xml:space="preserve"> lymph node;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 CR, complete remission; PINK-E prognostic model for natural killer lymphoma with Epstein-Barr virus;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LB,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albumin; LDH, lactate dehydrogenase；LAR, lactate dehydrogenase to albumin ratio;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EBV</w:t>
      </w:r>
      <w:del w:id="6" w:author="李娜" w:date="2025-01-19T20:32:19Z">
        <w:r>
          <w:rPr>
            <w:rFonts w:hint="eastAsia" w:ascii="Times New Roman" w:hAnsi="Times New Roman" w:cs="Times New Roman"/>
            <w:sz w:val="20"/>
            <w:szCs w:val="20"/>
            <w:lang w:val="en-US" w:eastAsia="zh-CN"/>
          </w:rPr>
          <w:delText>-DNA</w:delText>
        </w:r>
      </w:del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Epstein-Barr virus</w:t>
      </w:r>
      <w:del w:id="7" w:author="李娜" w:date="2025-04-04T16:42:37Z">
        <w:bookmarkStart w:id="3" w:name="_GoBack"/>
        <w:bookmarkEnd w:id="3"/>
        <w:r>
          <w:rPr>
            <w:rFonts w:ascii="Times New Roman" w:hAnsi="Times New Roman" w:cs="Times New Roman"/>
            <w:sz w:val="20"/>
            <w:szCs w:val="20"/>
          </w:rPr>
          <w:delText xml:space="preserve"> DNA</w:delText>
        </w:r>
      </w:del>
    </w:p>
    <w:p w14:paraId="455525DD">
      <w:pPr>
        <w:rPr>
          <w:del w:id="8" w:author="李娜" w:date="2025-04-04T16:42:37Z"/>
          <w:sz w:val="20"/>
          <w:szCs w:val="20"/>
        </w:rPr>
      </w:pPr>
    </w:p>
    <w:p w14:paraId="2D406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">
    <w15:presenceInfo w15:providerId="WPS Office" w15:userId="2150215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WI3MTZhZjZmNTk3MDZjNmM0Mjc0ZDRiMmYyMGQifQ=="/>
  </w:docVars>
  <w:rsids>
    <w:rsidRoot w:val="00000000"/>
    <w:rsid w:val="154D56A5"/>
    <w:rsid w:val="1DF9069A"/>
    <w:rsid w:val="247525D7"/>
    <w:rsid w:val="27B507EB"/>
    <w:rsid w:val="2C525013"/>
    <w:rsid w:val="342C1F85"/>
    <w:rsid w:val="36732E18"/>
    <w:rsid w:val="3FBB3951"/>
    <w:rsid w:val="47ED3558"/>
    <w:rsid w:val="61F0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819</Characters>
  <Lines>0</Lines>
  <Paragraphs>0</Paragraphs>
  <TotalTime>0</TotalTime>
  <ScaleCrop>false</ScaleCrop>
  <LinksUpToDate>false</LinksUpToDate>
  <CharactersWithSpaces>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2024-08-18T04:48:00Z</dcterms:created>
  <dc:creator>lina</dc:creator>
  <cp:lastModifiedBy>李娜</cp:lastModifiedBy>
  <dcterms:modified xsi:type="dcterms:W3CDTF">2025-04-04T08:42:38Z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F321ACAB28384A698188B832F64065ED_12</vt:lpwstr>
  </property>
  <property fmtid="{D5CDD505-2E9C-101B-9397-08002B2CF9AE}" pid="4" name="KSOTemplateDocerSaveRecord">
    <vt:lpwstr>eyJoZGlkIjoiODYyMWI3MTZhZjZmNTk3MDZjNmM0Mjc0ZDRiMmYyMGQiLCJ1c2VySWQiOiI0MzE3Njc0NzEifQ==</vt:lpwstr>
  </property>
</Properties>
</file>