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04D1">
      <w:pPr>
        <w:autoSpaceDE w:val="0"/>
        <w:autoSpaceDN w:val="0"/>
        <w:adjustRightInd w:val="0"/>
        <w:rPr>
          <w:ins w:id="0" w:author="李娜" w:date="2025-01-19T12:55:44Z"/>
          <w:rFonts w:hint="default" w:ascii="Times New Roman" w:hAnsi="Times New Roman" w:cs="Times New Roman" w:eastAsiaTheme="minorEastAsia"/>
          <w:color w:val="131413"/>
          <w:kern w:val="0"/>
          <w:sz w:val="20"/>
          <w:szCs w:val="20"/>
          <w:lang w:val="en-US" w:eastAsia="zh-CN"/>
        </w:rPr>
      </w:pPr>
      <w:r>
        <w:rPr>
          <w:rFonts w:hint="eastAsia" w:ascii="Times" w:hAnsi="Times" w:eastAsia="TimesNewRomanPSMT" w:cs="TimesNewRomanPSMT"/>
          <w:kern w:val="0"/>
          <w:sz w:val="20"/>
          <w:szCs w:val="20"/>
        </w:rPr>
        <w:t xml:space="preserve">Supplementary table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1</w:t>
      </w:r>
      <w:r>
        <w:rPr>
          <w:rFonts w:ascii="Times" w:hAnsi="Times" w:eastAsia="TimesNewRomanPSMT" w:cs="TimesNewRomanPSMT"/>
          <w:kern w:val="0"/>
          <w:sz w:val="20"/>
          <w:szCs w:val="20"/>
        </w:rPr>
        <w:t xml:space="preserve">. </w:t>
      </w:r>
      <w:r>
        <w:rPr>
          <w:rFonts w:hint="eastAsia" w:ascii="Times" w:hAnsi="Times" w:eastAsia="TimesNewRomanPSMT" w:cs="TimesNewRomanPSMT"/>
          <w:kern w:val="0"/>
          <w:sz w:val="20"/>
          <w:szCs w:val="20"/>
        </w:rPr>
        <w:t>Risk groups categorized by the LAR-associated prognostic score</w:t>
      </w:r>
      <w:bookmarkStart w:id="0" w:name="_GoBack"/>
      <w:bookmarkEnd w:id="0"/>
    </w:p>
    <w:tbl>
      <w:tblPr>
        <w:tblStyle w:val="5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841"/>
        <w:gridCol w:w="2730"/>
      </w:tblGrid>
      <w:tr w14:paraId="45B9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1966812D">
            <w:pP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Risk Group</w:t>
            </w:r>
          </w:p>
        </w:tc>
        <w:tc>
          <w:tcPr>
            <w:tcW w:w="2841" w:type="dxa"/>
          </w:tcPr>
          <w:p w14:paraId="36B14FEE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LDH level</w:t>
            </w:r>
          </w:p>
        </w:tc>
        <w:tc>
          <w:tcPr>
            <w:tcW w:w="2730" w:type="dxa"/>
          </w:tcPr>
          <w:p w14:paraId="5587EEF8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ALB level</w:t>
            </w:r>
          </w:p>
        </w:tc>
      </w:tr>
      <w:tr w14:paraId="325C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0263BF87">
            <w:pP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Low risk</w:t>
            </w:r>
          </w:p>
        </w:tc>
        <w:tc>
          <w:tcPr>
            <w:tcW w:w="2841" w:type="dxa"/>
          </w:tcPr>
          <w:p w14:paraId="189F424C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Normal</w:t>
            </w:r>
          </w:p>
        </w:tc>
        <w:tc>
          <w:tcPr>
            <w:tcW w:w="2730" w:type="dxa"/>
          </w:tcPr>
          <w:p w14:paraId="6F112827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Normal</w:t>
            </w:r>
          </w:p>
        </w:tc>
      </w:tr>
      <w:tr w14:paraId="6CE3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722A5909">
            <w:pP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intermediate risk</w:t>
            </w:r>
          </w:p>
        </w:tc>
        <w:tc>
          <w:tcPr>
            <w:tcW w:w="2841" w:type="dxa"/>
          </w:tcPr>
          <w:p w14:paraId="74B3B437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High or Normal</w:t>
            </w:r>
          </w:p>
        </w:tc>
        <w:tc>
          <w:tcPr>
            <w:tcW w:w="2730" w:type="dxa"/>
          </w:tcPr>
          <w:p w14:paraId="34D8556F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Low or Normal</w:t>
            </w:r>
          </w:p>
        </w:tc>
      </w:tr>
      <w:tr w14:paraId="2C3B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44417693"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high risk</w:t>
            </w:r>
          </w:p>
        </w:tc>
        <w:tc>
          <w:tcPr>
            <w:tcW w:w="2841" w:type="dxa"/>
          </w:tcPr>
          <w:p w14:paraId="1AEBB210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High</w:t>
            </w:r>
          </w:p>
        </w:tc>
        <w:tc>
          <w:tcPr>
            <w:tcW w:w="2730" w:type="dxa"/>
          </w:tcPr>
          <w:p w14:paraId="7EC0FC33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Low</w:t>
            </w:r>
          </w:p>
        </w:tc>
      </w:tr>
    </w:tbl>
    <w:p w14:paraId="1EA6DB70">
      <w:pP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 xml:space="preserve">LDH, lactate dehydrogenase;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LB,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>albumin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娜">
    <w15:presenceInfo w15:providerId="WPS Office" w15:userId="2150215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MWI3MTZhZjZmNTk3MDZjNmM0Mjc0ZDRiMmYyMGQifQ=="/>
  </w:docVars>
  <w:rsids>
    <w:rsidRoot w:val="005667A7"/>
    <w:rsid w:val="000005CC"/>
    <w:rsid w:val="000D0B98"/>
    <w:rsid w:val="000F7DF5"/>
    <w:rsid w:val="001658AE"/>
    <w:rsid w:val="001701C1"/>
    <w:rsid w:val="001871CD"/>
    <w:rsid w:val="001F0848"/>
    <w:rsid w:val="00216988"/>
    <w:rsid w:val="0028388E"/>
    <w:rsid w:val="00290886"/>
    <w:rsid w:val="003102BD"/>
    <w:rsid w:val="00315677"/>
    <w:rsid w:val="00346E28"/>
    <w:rsid w:val="0043671E"/>
    <w:rsid w:val="00442D44"/>
    <w:rsid w:val="00476136"/>
    <w:rsid w:val="004F3AC0"/>
    <w:rsid w:val="00512B94"/>
    <w:rsid w:val="00553F67"/>
    <w:rsid w:val="005667A7"/>
    <w:rsid w:val="0058542C"/>
    <w:rsid w:val="005B729B"/>
    <w:rsid w:val="005D1114"/>
    <w:rsid w:val="005F1568"/>
    <w:rsid w:val="006E1B83"/>
    <w:rsid w:val="007615EF"/>
    <w:rsid w:val="00810D51"/>
    <w:rsid w:val="00835DA7"/>
    <w:rsid w:val="008A0768"/>
    <w:rsid w:val="0090083A"/>
    <w:rsid w:val="0099588A"/>
    <w:rsid w:val="00A33009"/>
    <w:rsid w:val="00B56690"/>
    <w:rsid w:val="00B62296"/>
    <w:rsid w:val="00B72336"/>
    <w:rsid w:val="00BB76D3"/>
    <w:rsid w:val="00BE291F"/>
    <w:rsid w:val="00C2455D"/>
    <w:rsid w:val="00C27B7D"/>
    <w:rsid w:val="00C47E77"/>
    <w:rsid w:val="00C918BE"/>
    <w:rsid w:val="00CF656B"/>
    <w:rsid w:val="00D10C5C"/>
    <w:rsid w:val="00D202C8"/>
    <w:rsid w:val="00D40E07"/>
    <w:rsid w:val="00DB5A10"/>
    <w:rsid w:val="00E166A9"/>
    <w:rsid w:val="00E20FF2"/>
    <w:rsid w:val="00E233BC"/>
    <w:rsid w:val="00ED68F3"/>
    <w:rsid w:val="00EE1495"/>
    <w:rsid w:val="00F320F9"/>
    <w:rsid w:val="00F92B5C"/>
    <w:rsid w:val="00FF2D71"/>
    <w:rsid w:val="01447C4A"/>
    <w:rsid w:val="022E5093"/>
    <w:rsid w:val="048132F5"/>
    <w:rsid w:val="07EE6FC2"/>
    <w:rsid w:val="09D10C1B"/>
    <w:rsid w:val="09FC30DE"/>
    <w:rsid w:val="0A2A4698"/>
    <w:rsid w:val="0C0400E8"/>
    <w:rsid w:val="0C8353F1"/>
    <w:rsid w:val="0E78687D"/>
    <w:rsid w:val="0FC715FB"/>
    <w:rsid w:val="124B07DD"/>
    <w:rsid w:val="14E07235"/>
    <w:rsid w:val="15C075FA"/>
    <w:rsid w:val="180A596F"/>
    <w:rsid w:val="1B477A80"/>
    <w:rsid w:val="1EEE5C6C"/>
    <w:rsid w:val="1F653994"/>
    <w:rsid w:val="22711EB6"/>
    <w:rsid w:val="22F763AC"/>
    <w:rsid w:val="24324343"/>
    <w:rsid w:val="245C4A4D"/>
    <w:rsid w:val="25B204DA"/>
    <w:rsid w:val="29A853A8"/>
    <w:rsid w:val="2A854913"/>
    <w:rsid w:val="2C831BFF"/>
    <w:rsid w:val="2CBA4A07"/>
    <w:rsid w:val="2EAF39DA"/>
    <w:rsid w:val="311874C4"/>
    <w:rsid w:val="32A57FC2"/>
    <w:rsid w:val="32DD5D36"/>
    <w:rsid w:val="36453162"/>
    <w:rsid w:val="37564CBA"/>
    <w:rsid w:val="386A72E1"/>
    <w:rsid w:val="38700868"/>
    <w:rsid w:val="387B4FD9"/>
    <w:rsid w:val="3D684476"/>
    <w:rsid w:val="3F2736F8"/>
    <w:rsid w:val="3F4163AE"/>
    <w:rsid w:val="408F1B0A"/>
    <w:rsid w:val="418330E2"/>
    <w:rsid w:val="42890DE5"/>
    <w:rsid w:val="42D90317"/>
    <w:rsid w:val="42E94BAC"/>
    <w:rsid w:val="435C2673"/>
    <w:rsid w:val="445C61C0"/>
    <w:rsid w:val="44C152BA"/>
    <w:rsid w:val="452227F6"/>
    <w:rsid w:val="45921C25"/>
    <w:rsid w:val="489A21BB"/>
    <w:rsid w:val="49A57222"/>
    <w:rsid w:val="4B295426"/>
    <w:rsid w:val="4BD0534B"/>
    <w:rsid w:val="4D475E72"/>
    <w:rsid w:val="4DD822A3"/>
    <w:rsid w:val="4FBE0C69"/>
    <w:rsid w:val="5209326F"/>
    <w:rsid w:val="526B729B"/>
    <w:rsid w:val="52E42A9B"/>
    <w:rsid w:val="540F2320"/>
    <w:rsid w:val="58427405"/>
    <w:rsid w:val="5DC6616C"/>
    <w:rsid w:val="5EDE7BCE"/>
    <w:rsid w:val="60C969EB"/>
    <w:rsid w:val="61B92CB9"/>
    <w:rsid w:val="62622165"/>
    <w:rsid w:val="632A50F1"/>
    <w:rsid w:val="636843F0"/>
    <w:rsid w:val="64E57819"/>
    <w:rsid w:val="65C01118"/>
    <w:rsid w:val="68950593"/>
    <w:rsid w:val="68FB5D83"/>
    <w:rsid w:val="6A15228F"/>
    <w:rsid w:val="6A156E85"/>
    <w:rsid w:val="6B760D8F"/>
    <w:rsid w:val="6C3073A2"/>
    <w:rsid w:val="6C9500CA"/>
    <w:rsid w:val="77D75426"/>
    <w:rsid w:val="77F263D0"/>
    <w:rsid w:val="79273E57"/>
    <w:rsid w:val="79731639"/>
    <w:rsid w:val="7CE50742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209</Characters>
  <Lines>12</Lines>
  <Paragraphs>3</Paragraphs>
  <TotalTime>0</TotalTime>
  <ScaleCrop>false</ScaleCrop>
  <LinksUpToDate>false</LinksUpToDate>
  <CharactersWithSpaces>233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2021-04-07T01:52:00Z</dcterms:created>
  <dc:creator>ln.lina1984@hotmail.com</dc:creator>
  <cp:lastModifiedBy>李娜</cp:lastModifiedBy>
  <dcterms:modified xsi:type="dcterms:W3CDTF">2025-01-19T12:30:36Z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7F09BB0F53044DE3925E35C8AAF2F0E7_12</vt:lpwstr>
  </property>
  <property fmtid="{D5CDD505-2E9C-101B-9397-08002B2CF9AE}" pid="4" name="KSOTemplateDocerSaveRecord">
    <vt:lpwstr>eyJoZGlkIjoiODYyMWI3MTZhZjZmNTk3MDZjNmM0Mjc0ZDRiMmYyMGQiLCJ1c2VySWQiOiI0MzE3Njc0NzEifQ==</vt:lpwstr>
  </property>
</Properties>
</file>