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674B2">
      <w:pPr>
        <w:autoSpaceDE w:val="0"/>
        <w:autoSpaceDN w:val="0"/>
        <w:adjustRightInd w:val="0"/>
        <w:rPr>
          <w:rFonts w:hint="default" w:ascii="Times" w:hAnsi="Times" w:eastAsia="TimesNewRomanPSMT" w:cs="TimesNewRomanPSMT"/>
          <w:kern w:val="0"/>
          <w:sz w:val="20"/>
          <w:szCs w:val="20"/>
          <w:lang w:val="en-US" w:eastAsia="zh-CN"/>
        </w:rPr>
      </w:pPr>
      <w:r>
        <w:rPr>
          <w:rFonts w:hint="eastAsia" w:ascii="Times" w:hAnsi="Times" w:eastAsia="TimesNewRomanPSMT" w:cs="TimesNewRomanPSMT"/>
          <w:kern w:val="0"/>
          <w:sz w:val="20"/>
          <w:szCs w:val="20"/>
        </w:rPr>
        <w:t xml:space="preserve">Supplementary table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3</w:t>
      </w:r>
      <w:r>
        <w:rPr>
          <w:rFonts w:ascii="Times" w:hAnsi="Times" w:eastAsia="TimesNewRomanPSMT" w:cs="TimesNewRomanPSMT"/>
          <w:kern w:val="0"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Multivariate analysis of</w:t>
      </w:r>
      <w:r>
        <w:rPr>
          <w:rFonts w:ascii="Times" w:hAnsi="Times" w:eastAsia="TimesNewRomanPSMT" w:cs="TimesNewRomanPSMT"/>
          <w:kern w:val="0"/>
          <w:sz w:val="20"/>
          <w:szCs w:val="20"/>
        </w:rPr>
        <w:t xml:space="preserve"> overall survival </w:t>
      </w:r>
      <w:r>
        <w:rPr>
          <w:rFonts w:hint="eastAsia" w:ascii="Times" w:hAnsi="Times" w:eastAsia="TimesNewRomanPSMT" w:cs="TimesNewRomanPSMT"/>
          <w:kern w:val="0"/>
          <w:sz w:val="20"/>
          <w:szCs w:val="20"/>
          <w:lang w:val="en-US" w:eastAsia="zh-CN"/>
        </w:rPr>
        <w:t>according to LDH and ALB for patients with EBV-DNA data</w:t>
      </w:r>
    </w:p>
    <w:tbl>
      <w:tblPr>
        <w:tblStyle w:val="5"/>
        <w:tblW w:w="0" w:type="auto"/>
        <w:tblInd w:w="96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0"/>
        <w:gridCol w:w="4499"/>
      </w:tblGrid>
      <w:tr w14:paraId="5505F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40" w:type="dxa"/>
            <w:tcBorders>
              <w:bottom w:val="single" w:color="auto" w:sz="4" w:space="0"/>
            </w:tcBorders>
          </w:tcPr>
          <w:p w14:paraId="7827A7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4499" w:type="dxa"/>
            <w:tcBorders>
              <w:bottom w:val="single" w:color="auto" w:sz="4" w:space="0"/>
            </w:tcBorders>
          </w:tcPr>
          <w:p w14:paraId="59171AFB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  <w:bookmarkStart w:id="0" w:name="OLE_LINK3"/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R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elative risk (95% CI), p value</w:t>
            </w:r>
            <w:bookmarkEnd w:id="0"/>
          </w:p>
        </w:tc>
      </w:tr>
      <w:tr w14:paraId="2B43A5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740" w:type="dxa"/>
            <w:tcBorders>
              <w:top w:val="single" w:color="auto" w:sz="4" w:space="0"/>
              <w:bottom w:val="nil"/>
            </w:tcBorders>
          </w:tcPr>
          <w:p w14:paraId="43277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 </w:t>
            </w:r>
            <w:ins w:id="0" w:author="李娜" w:date="2025-04-04T16:38:28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(</w:t>
              </w:r>
            </w:ins>
            <w:ins w:id="1" w:author="李娜" w:date="2025-04-04T16:38:28Z">
              <w:r>
                <w:rPr>
                  <w:rFonts w:hint="eastAsia" w:ascii="Times New Roman" w:hAnsi="Times New Roman" w:cs="Times New Roman"/>
                  <w:sz w:val="20"/>
                  <w:szCs w:val="20"/>
                </w:rPr>
                <w:t>＞60</w:t>
              </w:r>
            </w:ins>
            <w:ins w:id="2" w:author="李娜" w:date="2025-04-04T16:38:28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years)</w:t>
              </w:r>
            </w:ins>
            <w:del w:id="3" w:author="李娜" w:date="2025-04-04T16:38:28Z">
              <w:r>
                <w:rPr>
                  <w:rFonts w:ascii="Times New Roman" w:hAnsi="Times New Roman" w:cs="Times New Roman"/>
                  <w:sz w:val="20"/>
                  <w:szCs w:val="20"/>
                </w:rPr>
                <w:delText>(years)</w:delText>
              </w:r>
            </w:del>
          </w:p>
        </w:tc>
        <w:tc>
          <w:tcPr>
            <w:tcW w:w="4499" w:type="dxa"/>
            <w:tcBorders>
              <w:top w:val="single" w:color="auto" w:sz="4" w:space="0"/>
              <w:bottom w:val="nil"/>
            </w:tcBorders>
          </w:tcPr>
          <w:p w14:paraId="4BEA3EAB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6210CE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673AB366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Gender</w:t>
            </w:r>
            <w:ins w:id="4" w:author="李娜" w:date="2025-04-04T16:38:36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 xml:space="preserve"> </w:t>
              </w:r>
            </w:ins>
            <w:ins w:id="5" w:author="李娜" w:date="2025-04-04T16:38:35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(male)</w:t>
              </w:r>
            </w:ins>
          </w:p>
        </w:tc>
        <w:tc>
          <w:tcPr>
            <w:tcW w:w="4499" w:type="dxa"/>
          </w:tcPr>
          <w:p w14:paraId="7016DF80">
            <w:pPr>
              <w:rPr>
                <w:rFonts w:hint="eastAsia" w:ascii="Times New Roman" w:hAnsi="Times New Roman" w:cs="Times New Roman"/>
                <w:sz w:val="20"/>
                <w:szCs w:val="20"/>
              </w:rPr>
            </w:pPr>
          </w:p>
        </w:tc>
      </w:tr>
      <w:tr w14:paraId="0D3CA1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2EBD2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ECOG PS (≥2)</w:t>
            </w:r>
          </w:p>
        </w:tc>
        <w:tc>
          <w:tcPr>
            <w:tcW w:w="4499" w:type="dxa"/>
          </w:tcPr>
          <w:p w14:paraId="796384D0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02252A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37A889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 xml:space="preserve">Presence of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 symptoms</w:t>
            </w:r>
          </w:p>
        </w:tc>
        <w:tc>
          <w:tcPr>
            <w:tcW w:w="4499" w:type="dxa"/>
          </w:tcPr>
          <w:p w14:paraId="08BF3269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13A50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6E7F4E2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Ann Arbor stage (III-IV)</w:t>
            </w:r>
          </w:p>
        </w:tc>
        <w:tc>
          <w:tcPr>
            <w:tcW w:w="4499" w:type="dxa"/>
          </w:tcPr>
          <w:p w14:paraId="511D3E43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57B1F0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3417427A"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BM 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4499" w:type="dxa"/>
          </w:tcPr>
          <w:p w14:paraId="2CADB1A6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605CA4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652AD9F5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RLN 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4499" w:type="dxa"/>
          </w:tcPr>
          <w:p w14:paraId="6E7442AE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/>
              </w:rPr>
            </w:pPr>
          </w:p>
        </w:tc>
      </w:tr>
      <w:tr w14:paraId="570D2B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200238D0">
            <w:pPr>
              <w:rPr>
                <w:rFonts w:ascii="Times New Roman" w:hAnsi="Times New Roman" w:cs="Times New Roman"/>
                <w:color w:val="13141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color w:val="131413"/>
                <w:kern w:val="0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color w:val="131413"/>
                <w:kern w:val="0"/>
                <w:sz w:val="20"/>
                <w:szCs w:val="20"/>
              </w:rPr>
              <w:t xml:space="preserve">LN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inv</w:t>
            </w:r>
            <w:r>
              <w:rPr>
                <w:rFonts w:hint="eastAsia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asion</w:t>
            </w:r>
          </w:p>
        </w:tc>
        <w:tc>
          <w:tcPr>
            <w:tcW w:w="4499" w:type="dxa"/>
          </w:tcPr>
          <w:p w14:paraId="3940902D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334FA2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12B7E09E">
            <w:pPr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Primary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</w:rPr>
              <w:t>location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(non-nasal type)</w:t>
            </w:r>
          </w:p>
        </w:tc>
        <w:tc>
          <w:tcPr>
            <w:tcW w:w="4499" w:type="dxa"/>
          </w:tcPr>
          <w:p w14:paraId="7FDCD663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3490C9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187F6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Extranodal sites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≥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99" w:type="dxa"/>
          </w:tcPr>
          <w:p w14:paraId="166A16B9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</w:p>
        </w:tc>
      </w:tr>
      <w:tr w14:paraId="61CB07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6AF4367A">
            <w:pP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</w:rPr>
              <w:t>Response after treatment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 xml:space="preserve"> (non-CR)</w:t>
            </w:r>
          </w:p>
        </w:tc>
        <w:tc>
          <w:tcPr>
            <w:tcW w:w="4499" w:type="dxa"/>
          </w:tcPr>
          <w:p w14:paraId="10714B2C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</w:pPr>
            <w:bookmarkStart w:id="1" w:name="OLE_LINK2"/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 xml:space="preserve">1.609(1.397-1.853), 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.001</w:t>
            </w:r>
            <w:bookmarkEnd w:id="1"/>
          </w:p>
        </w:tc>
      </w:tr>
      <w:tr w14:paraId="6E666B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0" w:type="dxa"/>
          </w:tcPr>
          <w:p w14:paraId="4BCBC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68728211"/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＜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g/L)</w:t>
            </w:r>
          </w:p>
        </w:tc>
        <w:tc>
          <w:tcPr>
            <w:tcW w:w="4499" w:type="dxa"/>
            <w:vAlign w:val="top"/>
          </w:tcPr>
          <w:p w14:paraId="0A347869">
            <w:pP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 xml:space="preserve">2.043(1.313-3.180), 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.00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73EBC8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740" w:type="dxa"/>
          </w:tcPr>
          <w:p w14:paraId="1334B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LDH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>＞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ins w:id="6" w:author="李娜" w:date="2025-04-04T16:50:42Z"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t>u</w:t>
              </w:r>
            </w:ins>
            <w:del w:id="7" w:author="李娜" w:date="2025-04-04T16:50:41Z">
              <w:bookmarkStart w:id="4" w:name="_GoBack"/>
              <w:bookmarkEnd w:id="4"/>
              <w:r>
                <w:rPr>
                  <w:rFonts w:hint="eastAsia" w:ascii="Times New Roman" w:hAnsi="Times New Roman" w:cs="Times New Roman"/>
                  <w:sz w:val="20"/>
                  <w:szCs w:val="20"/>
                  <w:lang w:val="en-US" w:eastAsia="zh-CN"/>
                </w:rPr>
                <w:delText>U</w:delText>
              </w:r>
            </w:del>
            <w:r>
              <w:rPr>
                <w:rFonts w:ascii="Times New Roman" w:hAnsi="Times New Roman" w:cs="Times New Roman"/>
                <w:sz w:val="20"/>
                <w:szCs w:val="20"/>
              </w:rPr>
              <w:t>/L)</w:t>
            </w:r>
          </w:p>
        </w:tc>
        <w:tc>
          <w:tcPr>
            <w:tcW w:w="4499" w:type="dxa"/>
            <w:vAlign w:val="top"/>
          </w:tcPr>
          <w:p w14:paraId="66F2DB54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 w:eastAsia="zh-CN" w:bidi="ar-SA"/>
              </w:rPr>
            </w:pPr>
            <w:bookmarkStart w:id="3" w:name="OLE_LINK1"/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 xml:space="preserve">1.647(1.067-2.542), 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>24</w:t>
            </w:r>
            <w:bookmarkEnd w:id="3"/>
          </w:p>
        </w:tc>
      </w:tr>
      <w:tr w14:paraId="1FE132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740" w:type="dxa"/>
          </w:tcPr>
          <w:p w14:paraId="000CC725">
            <w:pP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Detectable EBV-DNA titers</w:t>
            </w:r>
          </w:p>
        </w:tc>
        <w:tc>
          <w:tcPr>
            <w:tcW w:w="4499" w:type="dxa"/>
            <w:vAlign w:val="top"/>
          </w:tcPr>
          <w:p w14:paraId="3EDFCA6D">
            <w:pPr>
              <w:rPr>
                <w:rFonts w:hint="default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 xml:space="preserve">2.249(1.088-4.648), 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</w:rPr>
              <w:t>0</w:t>
            </w:r>
            <w:r>
              <w:rPr>
                <w:rFonts w:ascii="Times" w:hAnsi="Times" w:eastAsia="TimesNewRomanPSMT" w:cs="TimesNewRomanPSMT"/>
                <w:kern w:val="0"/>
                <w:sz w:val="20"/>
                <w:szCs w:val="20"/>
              </w:rPr>
              <w:t>.0</w:t>
            </w:r>
            <w:r>
              <w:rPr>
                <w:rFonts w:hint="eastAsia" w:ascii="Times" w:hAnsi="Times" w:eastAsia="TimesNewRomanPSMT" w:cs="TimesNewRomanPSMT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</w:tr>
      <w:bookmarkEnd w:id="2"/>
    </w:tbl>
    <w:p w14:paraId="67399A48">
      <w:pPr>
        <w:rPr>
          <w:rFonts w:hint="default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</w:pPr>
      <w:r>
        <w:rPr>
          <w:rFonts w:ascii="Times New Roman" w:hAnsi="Times New Roman" w:eastAsia="宋体" w:cs="Times New Roman"/>
          <w:kern w:val="0"/>
          <w:sz w:val="20"/>
          <w:szCs w:val="20"/>
        </w:rPr>
        <w:t>ECOG PS, Eastern Cooperative Oncology Group performance status; BM, bone marrow; RLN, reginal</w:t>
      </w:r>
      <w:r>
        <w:rPr>
          <w:rFonts w:ascii="Times New Roman" w:hAnsi="Times New Roman" w:eastAsia="宋体" w:cs="Times New Roman"/>
          <w:color w:val="131413"/>
          <w:kern w:val="0"/>
          <w:sz w:val="20"/>
          <w:szCs w:val="20"/>
        </w:rPr>
        <w:t xml:space="preserve"> lymph node;</w:t>
      </w:r>
      <w:r>
        <w:rPr>
          <w:rFonts w:hint="eastAsia" w:ascii="Times New Roman" w:hAnsi="Times New Roman" w:eastAsia="宋体" w:cs="Times New Roman"/>
          <w:sz w:val="20"/>
          <w:szCs w:val="20"/>
        </w:rPr>
        <w:t xml:space="preserve"> D</w:t>
      </w:r>
      <w:r>
        <w:rPr>
          <w:rFonts w:ascii="Times New Roman" w:hAnsi="Times New Roman" w:eastAsia="宋体" w:cs="Times New Roman"/>
          <w:sz w:val="20"/>
          <w:szCs w:val="20"/>
        </w:rPr>
        <w:t xml:space="preserve">LN, 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</w:rPr>
        <w:t>distant</w:t>
      </w:r>
      <w:r>
        <w:rPr>
          <w:rFonts w:ascii="Times New Roman" w:hAnsi="Times New Roman" w:eastAsia="宋体" w:cs="Times New Roman"/>
          <w:color w:val="131413"/>
          <w:kern w:val="0"/>
          <w:sz w:val="20"/>
          <w:szCs w:val="20"/>
        </w:rPr>
        <w:t xml:space="preserve"> lymph node;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 xml:space="preserve"> CR, complete remission; 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LB, 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 xml:space="preserve">albumin; LDH, lactate dehydrogenase;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EBV</w:t>
      </w:r>
      <w:del w:id="8" w:author="李娜" w:date="2025-01-19T20:29:50Z">
        <w:r>
          <w:rPr>
            <w:rFonts w:hint="eastAsia" w:ascii="Times New Roman" w:hAnsi="Times New Roman" w:cs="Times New Roman"/>
            <w:sz w:val="20"/>
            <w:szCs w:val="20"/>
            <w:lang w:val="en-US" w:eastAsia="zh-CN"/>
          </w:rPr>
          <w:delText>-DNA</w:delText>
        </w:r>
      </w:del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Epstein-Barr virus</w:t>
      </w:r>
      <w:del w:id="9" w:author="李娜" w:date="2025-01-19T20:29:54Z">
        <w:r>
          <w:rPr>
            <w:rFonts w:ascii="Times New Roman" w:hAnsi="Times New Roman" w:cs="Times New Roman"/>
            <w:sz w:val="20"/>
            <w:szCs w:val="20"/>
          </w:rPr>
          <w:delText xml:space="preserve"> DNA</w:delText>
        </w:r>
      </w:del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; </w:t>
      </w:r>
      <w:r>
        <w:rPr>
          <w:rFonts w:hint="eastAsia" w:ascii="Times New Roman" w:hAnsi="Times New Roman" w:eastAsia="宋体" w:cs="Times New Roman"/>
          <w:color w:val="131413"/>
          <w:kern w:val="0"/>
          <w:sz w:val="20"/>
          <w:szCs w:val="20"/>
          <w:lang w:val="en-US" w:eastAsia="zh-CN"/>
        </w:rPr>
        <w:t>CI, confidence interval</w:t>
      </w:r>
    </w:p>
    <w:p w14:paraId="455525DD">
      <w:pPr>
        <w:rPr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娜">
    <w15:presenceInfo w15:providerId="WPS Office" w15:userId="21502155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yMWI3MTZhZjZmNTk3MDZjNmM0Mjc0ZDRiMmYyMGQifQ=="/>
  </w:docVars>
  <w:rsids>
    <w:rsidRoot w:val="00993ECA"/>
    <w:rsid w:val="0004237F"/>
    <w:rsid w:val="00045B71"/>
    <w:rsid w:val="000E1BAA"/>
    <w:rsid w:val="00187DB5"/>
    <w:rsid w:val="001A5343"/>
    <w:rsid w:val="00233D23"/>
    <w:rsid w:val="00244B95"/>
    <w:rsid w:val="002A36F3"/>
    <w:rsid w:val="002C31BB"/>
    <w:rsid w:val="00524B12"/>
    <w:rsid w:val="00626D42"/>
    <w:rsid w:val="00726D14"/>
    <w:rsid w:val="00796EA5"/>
    <w:rsid w:val="0087157C"/>
    <w:rsid w:val="00957B60"/>
    <w:rsid w:val="00991C53"/>
    <w:rsid w:val="00993ECA"/>
    <w:rsid w:val="00B7021C"/>
    <w:rsid w:val="00BB08F5"/>
    <w:rsid w:val="00C54529"/>
    <w:rsid w:val="00C64E6A"/>
    <w:rsid w:val="00C770F1"/>
    <w:rsid w:val="00DB15D5"/>
    <w:rsid w:val="00DB6A1C"/>
    <w:rsid w:val="00ED71C5"/>
    <w:rsid w:val="00FD1650"/>
    <w:rsid w:val="00FF2D71"/>
    <w:rsid w:val="00FF3D5A"/>
    <w:rsid w:val="010B1AA9"/>
    <w:rsid w:val="0BF001E8"/>
    <w:rsid w:val="0E9171B0"/>
    <w:rsid w:val="1CCD0D07"/>
    <w:rsid w:val="20736429"/>
    <w:rsid w:val="23BF12E1"/>
    <w:rsid w:val="25B75A1E"/>
    <w:rsid w:val="2BD65B9D"/>
    <w:rsid w:val="30403475"/>
    <w:rsid w:val="322C7604"/>
    <w:rsid w:val="389E2F56"/>
    <w:rsid w:val="3CF6526A"/>
    <w:rsid w:val="40687F33"/>
    <w:rsid w:val="426D5F6A"/>
    <w:rsid w:val="460257AD"/>
    <w:rsid w:val="46480BA2"/>
    <w:rsid w:val="53DE7EB1"/>
    <w:rsid w:val="594A50F5"/>
    <w:rsid w:val="5BFD2EC2"/>
    <w:rsid w:val="5D223276"/>
    <w:rsid w:val="621F1EA9"/>
    <w:rsid w:val="657D7150"/>
    <w:rsid w:val="68625CD8"/>
    <w:rsid w:val="6BBE2293"/>
    <w:rsid w:val="6F546D4A"/>
    <w:rsid w:val="70286152"/>
    <w:rsid w:val="71ED0060"/>
    <w:rsid w:val="79C478F8"/>
    <w:rsid w:val="7D2A65E2"/>
    <w:rsid w:val="7D9B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699</Characters>
  <Lines>7</Lines>
  <Paragraphs>2</Paragraphs>
  <TotalTime>0</TotalTime>
  <ScaleCrop>false</ScaleCrop>
  <LinksUpToDate>false</LinksUpToDate>
  <CharactersWithSpaces>783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2021-04-07T13:49:00Z</dcterms:created>
  <dc:creator>ln.lina1984@hotmail.com</dc:creator>
  <cp:lastModifiedBy>李娜</cp:lastModifiedBy>
  <dcterms:modified xsi:type="dcterms:W3CDTF">2025-04-04T08:50:43Z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ADBA3E057B404410A540AFA36DD587CD_12</vt:lpwstr>
  </property>
  <property fmtid="{D5CDD505-2E9C-101B-9397-08002B2CF9AE}" pid="4" name="KSOTemplateDocerSaveRecord">
    <vt:lpwstr>eyJoZGlkIjoiODYyMWI3MTZhZjZmNTk3MDZjNmM0Mjc0ZDRiMmYyMGQiLCJ1c2VySWQiOiI0MzE3Njc0NzEifQ==</vt:lpwstr>
  </property>
</Properties>
</file>