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B6B17" w14:textId="77777777" w:rsidR="00A4798D" w:rsidRPr="00A4798D" w:rsidRDefault="00A4798D" w:rsidP="00A4798D">
      <w:pPr>
        <w:rPr>
          <w:vanish/>
        </w:rPr>
      </w:pPr>
    </w:p>
    <w:p w14:paraId="48283755" w14:textId="77777777" w:rsidR="00A95CC1" w:rsidRPr="00A95CC1" w:rsidRDefault="00A95CC1" w:rsidP="00A95CC1">
      <w:pPr>
        <w:rPr>
          <w:vanish/>
        </w:rPr>
      </w:pPr>
    </w:p>
    <w:tbl>
      <w:tblPr>
        <w:tblW w:w="1656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504D"/>
        <w:tblLook w:val="04A0" w:firstRow="1" w:lastRow="0" w:firstColumn="1" w:lastColumn="0" w:noHBand="0" w:noVBand="1"/>
      </w:tblPr>
      <w:tblGrid>
        <w:gridCol w:w="16563"/>
      </w:tblGrid>
      <w:tr w:rsidR="00856D42" w:rsidRPr="00856D42" w14:paraId="221F636C" w14:textId="77777777" w:rsidTr="00FC1B7A">
        <w:tc>
          <w:tcPr>
            <w:tcW w:w="16563" w:type="dxa"/>
            <w:shd w:val="clear" w:color="auto" w:fill="C0504D"/>
          </w:tcPr>
          <w:p w14:paraId="49DF99E3" w14:textId="77777777" w:rsidR="00856D42" w:rsidRPr="00CA45F1" w:rsidRDefault="00856D42" w:rsidP="00856D42">
            <w:pPr>
              <w:jc w:val="center"/>
              <w:rPr>
                <w:rFonts w:ascii="Calibri" w:hAnsi="Calibri" w:cs="Calibri"/>
                <w:b/>
                <w:smallCaps/>
                <w:color w:val="FFFFFF"/>
                <w:sz w:val="32"/>
                <w:szCs w:val="40"/>
                <w:lang w:val="en-US"/>
              </w:rPr>
            </w:pPr>
            <w:r w:rsidRPr="00CA45F1">
              <w:rPr>
                <w:rFonts w:ascii="Calibri" w:hAnsi="Calibri" w:cs="Calibri"/>
                <w:b/>
                <w:smallCaps/>
                <w:color w:val="FFFFFF"/>
                <w:sz w:val="32"/>
                <w:szCs w:val="40"/>
                <w:lang w:val="en-US"/>
              </w:rPr>
              <w:t>third party material information</w:t>
            </w:r>
          </w:p>
        </w:tc>
      </w:tr>
    </w:tbl>
    <w:p w14:paraId="2935E46D" w14:textId="77777777" w:rsidR="00147DA1" w:rsidRPr="00147DA1" w:rsidRDefault="00147DA1" w:rsidP="00147DA1">
      <w:pPr>
        <w:rPr>
          <w:vanish/>
        </w:rPr>
      </w:pPr>
    </w:p>
    <w:tbl>
      <w:tblPr>
        <w:tblpPr w:leftFromText="180" w:rightFromText="180" w:vertAnchor="text" w:horzAnchor="page" w:tblpX="291" w:tblpY="-12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5738"/>
      </w:tblGrid>
      <w:tr w:rsidR="00FE6962" w:rsidRPr="005E1BF5" w14:paraId="06F37927" w14:textId="77777777" w:rsidTr="00242ED0">
        <w:trPr>
          <w:trHeight w:val="279"/>
        </w:trPr>
        <w:tc>
          <w:tcPr>
            <w:tcW w:w="2376" w:type="dxa"/>
            <w:shd w:val="clear" w:color="auto" w:fill="auto"/>
          </w:tcPr>
          <w:p w14:paraId="1388FA4C" w14:textId="77777777" w:rsidR="00FE6962" w:rsidRPr="005E1BF5" w:rsidRDefault="00FE6962" w:rsidP="00D144E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5E1BF5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Corresponding Author:</w:t>
            </w:r>
          </w:p>
        </w:tc>
        <w:tc>
          <w:tcPr>
            <w:tcW w:w="5738" w:type="dxa"/>
            <w:shd w:val="clear" w:color="auto" w:fill="auto"/>
          </w:tcPr>
          <w:p w14:paraId="08F70124" w14:textId="321EDF69" w:rsidR="00FE6962" w:rsidRPr="005E1BF5" w:rsidRDefault="003550E9" w:rsidP="00D144EF">
            <w:pPr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  <w:lang w:val="en-US"/>
              </w:rPr>
              <w:t>Guangyu Wang</w:t>
            </w:r>
          </w:p>
        </w:tc>
      </w:tr>
      <w:tr w:rsidR="00FE6962" w:rsidRPr="005E1BF5" w14:paraId="571E811B" w14:textId="77777777" w:rsidTr="00FC1B7A">
        <w:trPr>
          <w:trHeight w:val="254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14:paraId="457B940D" w14:textId="77777777" w:rsidR="00FE6962" w:rsidRPr="005E1BF5" w:rsidRDefault="00FE6962" w:rsidP="00D144E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 w:rsidRPr="005E1BF5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Manuscript Number</w:t>
            </w: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 xml:space="preserve"> (if applicable)</w:t>
            </w:r>
            <w:r w:rsidRPr="005E1BF5"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5738" w:type="dxa"/>
            <w:tcBorders>
              <w:bottom w:val="single" w:sz="4" w:space="0" w:color="auto"/>
            </w:tcBorders>
            <w:shd w:val="clear" w:color="auto" w:fill="auto"/>
          </w:tcPr>
          <w:p w14:paraId="30EB8A1E" w14:textId="3476BC8E" w:rsidR="00FE6962" w:rsidRPr="005E1BF5" w:rsidRDefault="003550E9" w:rsidP="00D144EF">
            <w:pPr>
              <w:rPr>
                <w:rFonts w:ascii="Calibri" w:hAnsi="Calibri" w:cs="Calibri"/>
                <w:b/>
                <w:lang w:val="en-US"/>
              </w:rPr>
            </w:pPr>
            <w:r w:rsidRPr="003550E9">
              <w:rPr>
                <w:rFonts w:ascii="Calibri" w:hAnsi="Calibri" w:cs="Calibri"/>
                <w:b/>
                <w:lang w:val="en-US"/>
              </w:rPr>
              <w:t>NMETH-A58071A</w:t>
            </w:r>
          </w:p>
        </w:tc>
      </w:tr>
      <w:tr w:rsidR="00FC1B7A" w:rsidRPr="005E1BF5" w14:paraId="77C6EA86" w14:textId="77777777" w:rsidTr="00FC1B7A">
        <w:trPr>
          <w:trHeight w:val="254"/>
        </w:trPr>
        <w:tc>
          <w:tcPr>
            <w:tcW w:w="237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84BCB57" w14:textId="77777777" w:rsidR="00FC1B7A" w:rsidRPr="005E1BF5" w:rsidRDefault="00FC1B7A" w:rsidP="00D144EF">
            <w:pPr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573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EC49CFA" w14:textId="77777777" w:rsidR="00FC1B7A" w:rsidRPr="005E1BF5" w:rsidRDefault="00FC1B7A" w:rsidP="00D144EF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</w:tbl>
    <w:p w14:paraId="2520105D" w14:textId="77777777" w:rsidR="00D144EF" w:rsidRDefault="00D144EF" w:rsidP="00CA45F1">
      <w:pPr>
        <w:ind w:hanging="720"/>
        <w:jc w:val="both"/>
        <w:rPr>
          <w:rFonts w:ascii="Calibri" w:hAnsi="Calibri" w:cs="Calibri"/>
          <w:sz w:val="18"/>
          <w:szCs w:val="18"/>
          <w:lang w:val="en-US"/>
        </w:rPr>
      </w:pPr>
    </w:p>
    <w:p w14:paraId="5A209906" w14:textId="77777777" w:rsidR="00FC1B7A" w:rsidRPr="00FC1B7A" w:rsidRDefault="00FC1B7A" w:rsidP="00FC1B7A">
      <w:pPr>
        <w:rPr>
          <w:lang w:val="en-US" w:eastAsia="en-US"/>
        </w:rPr>
      </w:pPr>
    </w:p>
    <w:p w14:paraId="2F9B61D5" w14:textId="77777777" w:rsidR="00FC1B7A" w:rsidRPr="00FC1B7A" w:rsidRDefault="00FC1B7A" w:rsidP="00FC1B7A">
      <w:pPr>
        <w:spacing w:before="48"/>
        <w:ind w:left="-851"/>
        <w:rPr>
          <w:b/>
          <w:lang w:val="en-US" w:eastAsia="en-US"/>
        </w:rPr>
      </w:pPr>
      <w:r w:rsidRPr="00FC1B7A">
        <w:rPr>
          <w:rFonts w:ascii="Calibri" w:hAnsi="Calibri" w:cs="Calibri"/>
          <w:color w:val="000000"/>
          <w:sz w:val="20"/>
          <w:szCs w:val="20"/>
          <w:lang w:val="en-US" w:eastAsia="en-US"/>
        </w:rPr>
        <w:t>If your article contains any display items (images, figures, tables, videos or text boxes, or other material), or any elements within any display items</w:t>
      </w:r>
      <w:ins w:id="0" w:author="Matthew Jones" w:date="2021-04-23T08:49:00Z">
        <w:r w:rsidR="00231F0A">
          <w:rPr>
            <w:rFonts w:ascii="Calibri" w:hAnsi="Calibri" w:cs="Calibri"/>
            <w:color w:val="000000"/>
            <w:sz w:val="20"/>
            <w:szCs w:val="20"/>
            <w:lang w:val="en-US" w:eastAsia="en-US"/>
          </w:rPr>
          <w:t>,</w:t>
        </w:r>
      </w:ins>
      <w:r w:rsidRPr="00FC1B7A">
        <w:rPr>
          <w:rFonts w:ascii="Calibri" w:hAnsi="Calibri" w:cs="Calibri"/>
          <w:color w:val="000000"/>
          <w:sz w:val="20"/>
          <w:szCs w:val="20"/>
          <w:lang w:val="en-US" w:eastAsia="en-US"/>
        </w:rPr>
        <w:t xml:space="preserve"> that are adapted or reproduced from a previously published work (</w:t>
      </w:r>
      <w:r w:rsidRPr="00FC1B7A">
        <w:rPr>
          <w:rFonts w:ascii="Calibri" w:hAnsi="Calibri" w:cs="Calibri"/>
          <w:b/>
          <w:bCs/>
          <w:color w:val="000000"/>
          <w:sz w:val="20"/>
          <w:szCs w:val="20"/>
          <w:lang w:val="en-US" w:eastAsia="en-US"/>
        </w:rPr>
        <w:t xml:space="preserve">including your own publications, </w:t>
      </w:r>
      <w:r w:rsidRPr="00FC1B7A">
        <w:rPr>
          <w:rFonts w:ascii="Calibri" w:hAnsi="Calibri" w:cs="Calibri"/>
          <w:color w:val="000000"/>
          <w:sz w:val="20"/>
          <w:szCs w:val="20"/>
          <w:lang w:val="en-US" w:eastAsia="en-US"/>
        </w:rPr>
        <w:t>preprints and accepted articles), or that are not published but owned by a third-party (for example, a colleague, image databases, websites etc.), please provide us with the details of the original source in the below table</w:t>
      </w:r>
      <w:r w:rsidRPr="00FC1B7A">
        <w:rPr>
          <w:rFonts w:ascii="Calibri" w:hAnsi="Calibri" w:cs="Calibri"/>
          <w:b/>
          <w:color w:val="000000"/>
          <w:sz w:val="20"/>
          <w:szCs w:val="20"/>
          <w:lang w:val="en-US" w:eastAsia="en-US"/>
        </w:rPr>
        <w:t xml:space="preserve">. </w:t>
      </w:r>
      <w:r w:rsidR="00F2251C" w:rsidRPr="00144DE0">
        <w:rPr>
          <w:rFonts w:ascii="Calibri" w:hAnsi="Calibri" w:cs="Calibri"/>
          <w:b/>
          <w:color w:val="000000"/>
          <w:sz w:val="20"/>
          <w:szCs w:val="20"/>
          <w:lang w:val="en-US" w:eastAsia="en-US"/>
        </w:rPr>
        <w:t>Our office must obtain all the appropriate permission</w:t>
      </w:r>
      <w:r w:rsidR="00231F0A">
        <w:rPr>
          <w:rFonts w:ascii="Calibri" w:hAnsi="Calibri" w:cs="Calibri"/>
          <w:b/>
          <w:color w:val="000000"/>
          <w:sz w:val="20"/>
          <w:szCs w:val="20"/>
          <w:lang w:val="en-US" w:eastAsia="en-US"/>
        </w:rPr>
        <w:t>s</w:t>
      </w:r>
      <w:r w:rsidR="00F2251C" w:rsidRPr="00144DE0">
        <w:rPr>
          <w:rFonts w:ascii="Calibri" w:hAnsi="Calibri" w:cs="Calibri"/>
          <w:b/>
          <w:color w:val="000000"/>
          <w:sz w:val="20"/>
          <w:szCs w:val="20"/>
          <w:lang w:val="en-US" w:eastAsia="en-US"/>
        </w:rPr>
        <w:t xml:space="preserve"> to use this third-party content in your work, so p</w:t>
      </w:r>
      <w:r w:rsidRPr="00FC1B7A">
        <w:rPr>
          <w:rFonts w:ascii="Calibri" w:hAnsi="Calibri" w:cs="Calibri"/>
          <w:b/>
          <w:color w:val="000000"/>
          <w:sz w:val="20"/>
          <w:szCs w:val="20"/>
          <w:lang w:val="en-US" w:eastAsia="en-US"/>
        </w:rPr>
        <w:t xml:space="preserve">lease ensure </w:t>
      </w:r>
      <w:r w:rsidR="00F2251C" w:rsidRPr="00144DE0">
        <w:rPr>
          <w:rFonts w:ascii="Calibri" w:hAnsi="Calibri" w:cs="Calibri"/>
          <w:b/>
          <w:color w:val="000000"/>
          <w:sz w:val="20"/>
          <w:szCs w:val="20"/>
          <w:lang w:val="en-US" w:eastAsia="en-US"/>
        </w:rPr>
        <w:t xml:space="preserve">that </w:t>
      </w:r>
      <w:r w:rsidRPr="00FC1B7A">
        <w:rPr>
          <w:rFonts w:ascii="Calibri" w:hAnsi="Calibri" w:cs="Calibri"/>
          <w:b/>
          <w:color w:val="000000"/>
          <w:sz w:val="20"/>
          <w:szCs w:val="20"/>
          <w:lang w:val="en-US" w:eastAsia="en-US"/>
        </w:rPr>
        <w:t xml:space="preserve">all </w:t>
      </w:r>
      <w:proofErr w:type="gramStart"/>
      <w:r w:rsidRPr="00FC1B7A">
        <w:rPr>
          <w:rFonts w:ascii="Calibri" w:hAnsi="Calibri" w:cs="Calibri"/>
          <w:b/>
          <w:color w:val="000000"/>
          <w:sz w:val="20"/>
          <w:szCs w:val="20"/>
          <w:lang w:val="en-US" w:eastAsia="en-US"/>
        </w:rPr>
        <w:t>third party</w:t>
      </w:r>
      <w:proofErr w:type="gramEnd"/>
      <w:r w:rsidRPr="00FC1B7A">
        <w:rPr>
          <w:rFonts w:ascii="Calibri" w:hAnsi="Calibri" w:cs="Calibri"/>
          <w:b/>
          <w:color w:val="000000"/>
          <w:sz w:val="20"/>
          <w:szCs w:val="20"/>
          <w:lang w:val="en-US" w:eastAsia="en-US"/>
        </w:rPr>
        <w:t xml:space="preserve"> display items are listed in the </w:t>
      </w:r>
      <w:r w:rsidRPr="00144DE0">
        <w:rPr>
          <w:rFonts w:ascii="Calibri" w:hAnsi="Calibri" w:cs="Calibri"/>
          <w:b/>
          <w:color w:val="000000"/>
          <w:sz w:val="20"/>
          <w:szCs w:val="20"/>
          <w:lang w:val="en-US" w:eastAsia="en-US"/>
        </w:rPr>
        <w:t>table below</w:t>
      </w:r>
      <w:r w:rsidRPr="00FC1B7A">
        <w:rPr>
          <w:rFonts w:ascii="Calibri" w:hAnsi="Calibri" w:cs="Calibri"/>
          <w:b/>
          <w:color w:val="000000"/>
          <w:sz w:val="20"/>
          <w:szCs w:val="20"/>
          <w:lang w:val="en-US" w:eastAsia="en-US"/>
        </w:rPr>
        <w:t xml:space="preserve"> even if you have already requested and received permission for publication in your submitted article.</w:t>
      </w:r>
    </w:p>
    <w:p w14:paraId="7704FC5F" w14:textId="77777777" w:rsidR="00FC1B7A" w:rsidRPr="00FC1B7A" w:rsidRDefault="00FC1B7A" w:rsidP="00FC1B7A">
      <w:pPr>
        <w:rPr>
          <w:lang w:val="en-US" w:eastAsia="en-US"/>
        </w:rPr>
      </w:pPr>
    </w:p>
    <w:p w14:paraId="1552BA1B" w14:textId="77777777" w:rsidR="00FC1B7A" w:rsidRPr="00144DE0" w:rsidRDefault="00FC1B7A" w:rsidP="00FC1B7A">
      <w:pPr>
        <w:ind w:left="-851"/>
        <w:jc w:val="center"/>
        <w:rPr>
          <w:rFonts w:ascii="Calibri" w:hAnsi="Calibri" w:cs="Calibri"/>
          <w:b/>
          <w:bCs/>
          <w:color w:val="000000"/>
          <w:sz w:val="22"/>
          <w:szCs w:val="22"/>
          <w:lang w:val="en-US" w:eastAsia="en-US"/>
        </w:rPr>
      </w:pPr>
      <w:r w:rsidRPr="00FC1B7A">
        <w:rPr>
          <w:rFonts w:ascii="Calibri" w:hAnsi="Calibri" w:cs="Calibri"/>
          <w:b/>
          <w:bCs/>
          <w:color w:val="000000"/>
          <w:sz w:val="22"/>
          <w:szCs w:val="22"/>
          <w:lang w:val="en-US" w:eastAsia="en-US"/>
        </w:rPr>
        <w:t xml:space="preserve">Please note that we may not always be able to include material that is owned by </w:t>
      </w:r>
      <w:proofErr w:type="gramStart"/>
      <w:r w:rsidRPr="00FC1B7A">
        <w:rPr>
          <w:rFonts w:ascii="Calibri" w:hAnsi="Calibri" w:cs="Calibri"/>
          <w:b/>
          <w:bCs/>
          <w:color w:val="000000"/>
          <w:sz w:val="22"/>
          <w:szCs w:val="22"/>
          <w:lang w:val="en-US" w:eastAsia="en-US"/>
        </w:rPr>
        <w:t>third-parties</w:t>
      </w:r>
      <w:proofErr w:type="gramEnd"/>
      <w:r w:rsidRPr="00FC1B7A">
        <w:rPr>
          <w:rFonts w:ascii="Calibri" w:hAnsi="Calibri" w:cs="Calibri"/>
          <w:b/>
          <w:bCs/>
          <w:color w:val="000000"/>
          <w:sz w:val="22"/>
          <w:szCs w:val="22"/>
          <w:lang w:val="en-US" w:eastAsia="en-US"/>
        </w:rPr>
        <w:t>; in which case we will contact you for alternatives.</w:t>
      </w:r>
    </w:p>
    <w:p w14:paraId="21BA5F5F" w14:textId="77777777" w:rsidR="00144DE0" w:rsidRDefault="00FC1B7A" w:rsidP="00144DE0">
      <w:pPr>
        <w:spacing w:beforeLines="20" w:before="48"/>
        <w:ind w:left="-851"/>
        <w:jc w:val="center"/>
        <w:rPr>
          <w:rFonts w:ascii="Calibri" w:hAnsi="Calibri" w:cs="Calibri"/>
          <w:sz w:val="18"/>
          <w:szCs w:val="18"/>
          <w:lang w:val="en-US"/>
        </w:rPr>
      </w:pPr>
      <w:r w:rsidRPr="00FC1B7A">
        <w:rPr>
          <w:lang w:val="en-US" w:eastAsia="en-US"/>
        </w:rPr>
        <w:br/>
      </w:r>
      <w:r w:rsidR="00553CA7">
        <w:rPr>
          <w:rFonts w:ascii="Calibri" w:hAnsi="Calibri" w:cs="Calibri"/>
          <w:sz w:val="18"/>
          <w:szCs w:val="18"/>
          <w:lang w:val="en-US"/>
        </w:rPr>
        <w:t xml:space="preserve">For </w:t>
      </w:r>
      <w:r w:rsidR="00553CA7" w:rsidRPr="00873DE4">
        <w:rPr>
          <w:rFonts w:ascii="Calibri" w:hAnsi="Calibri" w:cs="Calibri"/>
          <w:sz w:val="18"/>
          <w:szCs w:val="18"/>
          <w:u w:val="single"/>
          <w:lang w:val="en-US"/>
        </w:rPr>
        <w:t>previously published</w:t>
      </w:r>
      <w:r w:rsidR="00553CA7">
        <w:rPr>
          <w:rFonts w:ascii="Calibri" w:hAnsi="Calibri" w:cs="Calibri"/>
          <w:sz w:val="18"/>
          <w:szCs w:val="18"/>
          <w:lang w:val="en-US"/>
        </w:rPr>
        <w:t xml:space="preserve"> items, please provide t</w:t>
      </w:r>
      <w:r w:rsidR="00553CA7" w:rsidRPr="00CA45F1">
        <w:rPr>
          <w:rFonts w:ascii="Calibri" w:hAnsi="Calibri" w:cs="Calibri"/>
          <w:sz w:val="18"/>
          <w:szCs w:val="18"/>
          <w:lang w:val="en-US"/>
        </w:rPr>
        <w:t>he contact details of the corresponding author of the original publication</w:t>
      </w:r>
      <w:r w:rsidR="00553CA7">
        <w:rPr>
          <w:rFonts w:ascii="Calibri" w:hAnsi="Calibri" w:cs="Calibri"/>
          <w:sz w:val="18"/>
          <w:szCs w:val="18"/>
          <w:lang w:val="en-US"/>
        </w:rPr>
        <w:t xml:space="preserve">. For </w:t>
      </w:r>
      <w:r w:rsidR="00553CA7" w:rsidRPr="009903AE">
        <w:rPr>
          <w:rFonts w:ascii="Calibri" w:hAnsi="Calibri" w:cs="Calibri"/>
          <w:sz w:val="18"/>
          <w:szCs w:val="18"/>
          <w:u w:val="single"/>
          <w:lang w:val="en-US"/>
        </w:rPr>
        <w:t>unpublished</w:t>
      </w:r>
      <w:r w:rsidR="00553CA7">
        <w:rPr>
          <w:rFonts w:ascii="Calibri" w:hAnsi="Calibri" w:cs="Calibri"/>
          <w:sz w:val="18"/>
          <w:szCs w:val="18"/>
          <w:lang w:val="en-US"/>
        </w:rPr>
        <w:t xml:space="preserve"> items please give the contact details of the copyright holder.</w:t>
      </w:r>
      <w:r w:rsidR="00144DE0">
        <w:rPr>
          <w:rFonts w:ascii="Calibri" w:hAnsi="Calibri" w:cs="Calibri"/>
          <w:sz w:val="18"/>
          <w:szCs w:val="18"/>
          <w:lang w:val="en-US"/>
        </w:rPr>
        <w:t xml:space="preserve"> </w:t>
      </w:r>
    </w:p>
    <w:p w14:paraId="05E996E2" w14:textId="77777777" w:rsidR="00553CA7" w:rsidRPr="00CA45F1" w:rsidRDefault="00144DE0" w:rsidP="00144DE0">
      <w:pPr>
        <w:spacing w:beforeLines="20" w:before="48"/>
        <w:ind w:left="-851"/>
        <w:jc w:val="center"/>
        <w:rPr>
          <w:rFonts w:ascii="Calibri" w:hAnsi="Calibri" w:cs="Calibri"/>
          <w:sz w:val="18"/>
          <w:szCs w:val="18"/>
          <w:lang w:val="en-US"/>
        </w:rPr>
      </w:pPr>
      <w:r w:rsidRPr="00634615">
        <w:rPr>
          <w:rFonts w:ascii="Calibri" w:hAnsi="Calibri" w:cs="Calibri"/>
          <w:sz w:val="20"/>
          <w:szCs w:val="20"/>
          <w:lang w:val="en-US"/>
        </w:rPr>
        <w:t>If you have any questions regarding terms of reuse, copyright terms, or what constitutes third-party ownership, please contact us.</w:t>
      </w:r>
    </w:p>
    <w:p w14:paraId="6D4E07A2" w14:textId="77777777" w:rsidR="00FC1B7A" w:rsidRPr="00FC1B7A" w:rsidRDefault="00FC1B7A" w:rsidP="00FC1B7A">
      <w:pPr>
        <w:spacing w:after="240"/>
        <w:rPr>
          <w:lang w:val="en-US" w:eastAsia="en-US"/>
        </w:rPr>
      </w:pPr>
    </w:p>
    <w:tbl>
      <w:tblPr>
        <w:tblW w:w="16465" w:type="dxa"/>
        <w:tblInd w:w="-88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1"/>
        <w:gridCol w:w="1388"/>
        <w:gridCol w:w="1832"/>
        <w:gridCol w:w="2410"/>
        <w:gridCol w:w="1391"/>
        <w:gridCol w:w="1261"/>
        <w:gridCol w:w="1531"/>
        <w:gridCol w:w="1997"/>
        <w:gridCol w:w="1997"/>
        <w:gridCol w:w="1247"/>
      </w:tblGrid>
      <w:tr w:rsidR="00044187" w:rsidRPr="00FC1B7A" w14:paraId="5E41F3FF" w14:textId="7C9F27F0" w:rsidTr="008A212F">
        <w:trPr>
          <w:trHeight w:val="370"/>
        </w:trPr>
        <w:tc>
          <w:tcPr>
            <w:tcW w:w="947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925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8B13A" w14:textId="77777777" w:rsidR="00044187" w:rsidRPr="00FC1B7A" w:rsidRDefault="00044187" w:rsidP="00940D36">
            <w:pPr>
              <w:rPr>
                <w:color w:val="C00000"/>
                <w:lang w:val="en-US" w:eastAsia="en-US"/>
              </w:rPr>
            </w:pPr>
            <w:r w:rsidRPr="00FC1B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Please complete the table and return the document in word format.</w:t>
            </w:r>
          </w:p>
        </w:tc>
        <w:tc>
          <w:tcPr>
            <w:tcW w:w="69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00CC2FA8" w14:textId="67AADEFB" w:rsidR="00044187" w:rsidRPr="00E3676C" w:rsidRDefault="00044187" w:rsidP="00BC3D1E">
            <w:pPr>
              <w:jc w:val="center"/>
              <w:rPr>
                <w:rFonts w:ascii="Calibri" w:hAnsi="Calibri" w:cs="Calibri"/>
                <w:b/>
                <w:bCs/>
                <w:i/>
                <w:sz w:val="22"/>
                <w:szCs w:val="22"/>
                <w:lang w:val="en-US" w:eastAsia="en-US"/>
              </w:rPr>
            </w:pPr>
            <w:r w:rsidRPr="00E3676C">
              <w:rPr>
                <w:rFonts w:ascii="Calibri" w:hAnsi="Calibri" w:cs="Calibri"/>
                <w:b/>
                <w:bCs/>
                <w:i/>
                <w:sz w:val="22"/>
                <w:szCs w:val="22"/>
                <w:lang w:val="en-US" w:eastAsia="en-US"/>
              </w:rPr>
              <w:t>OFFICE USE ONLY</w:t>
            </w:r>
          </w:p>
        </w:tc>
      </w:tr>
      <w:tr w:rsidR="00081983" w:rsidRPr="00FC1B7A" w14:paraId="5258A504" w14:textId="344CF11C" w:rsidTr="008103C1">
        <w:trPr>
          <w:trHeight w:val="2193"/>
        </w:trPr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A656A" w14:textId="77777777" w:rsidR="00081983" w:rsidRDefault="00081983" w:rsidP="000819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FC1B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Display item number (including panel) in </w:t>
            </w:r>
            <w:r w:rsidRPr="00FC1B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  <w:lang w:val="en-US" w:eastAsia="en-US"/>
              </w:rPr>
              <w:t>your manuscript</w:t>
            </w:r>
          </w:p>
          <w:p w14:paraId="12515CF1" w14:textId="77777777" w:rsidR="00081983" w:rsidRPr="00FC1B7A" w:rsidRDefault="00081983" w:rsidP="00081983">
            <w:pPr>
              <w:jc w:val="center"/>
              <w:rPr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(E.g.:</w:t>
            </w:r>
            <w:r w:rsidRPr="00FC1B7A"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 xml:space="preserve"> Fig 1A, Table 2 etc.)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73D53" w14:textId="77777777" w:rsidR="00081983" w:rsidRPr="00FC1B7A" w:rsidRDefault="00081983" w:rsidP="00081983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FC1B7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>Adapting</w:t>
            </w:r>
            <w:r w:rsidRPr="00FC1B7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 xml:space="preserve"> (if changes are made or requested)</w:t>
            </w:r>
            <w:r w:rsidRPr="00FC1B7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or reproducing </w:t>
            </w:r>
            <w:r w:rsidRPr="00FC1B7A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(if published exactly as in the source)?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886B2" w14:textId="6DD6F1BE" w:rsidR="00081983" w:rsidRPr="00FC1B7A" w:rsidRDefault="00081983" w:rsidP="00081983">
            <w:pPr>
              <w:jc w:val="center"/>
              <w:rPr>
                <w:lang w:val="en-US" w:eastAsia="en-US"/>
              </w:rPr>
            </w:pPr>
            <w:r w:rsidRPr="00FC1B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Name and email of the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rights</w:t>
            </w:r>
            <w:r w:rsidRPr="00FC1B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holder </w:t>
            </w:r>
            <w:r w:rsidRPr="00FC1B7A"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(corresponding author, artist, colleague etc.)</w:t>
            </w:r>
          </w:p>
        </w:tc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449EF" w14:textId="0319ABA0" w:rsidR="00081983" w:rsidRPr="00FC1B7A" w:rsidRDefault="00081983" w:rsidP="00081983">
            <w:pPr>
              <w:jc w:val="center"/>
              <w:rPr>
                <w:lang w:val="en-US" w:eastAsia="en-US"/>
              </w:rPr>
            </w:pPr>
            <w:r w:rsidRPr="00FC1B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Reference of the original publication </w:t>
            </w:r>
            <w:r w:rsidRPr="00FC1B7A"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(i.e. Title,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 xml:space="preserve"> Author,</w:t>
            </w:r>
            <w:r w:rsidRPr="00FC1B7A"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 xml:space="preserve"> Publisher, Publication, Year, Volume, Issue, Page Number, CC license)</w:t>
            </w:r>
            <w:r w:rsidRPr="00FC1B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r w:rsidRPr="00FC1B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  <w:lang w:val="en-US" w:eastAsia="en-US"/>
              </w:rPr>
              <w:t>and</w:t>
            </w:r>
            <w:r w:rsidRPr="008103C1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n-US" w:eastAsia="en-US"/>
              </w:rPr>
              <w:t xml:space="preserve"> </w:t>
            </w:r>
            <w:r w:rsidRPr="00FC1B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full URL to the article or other source</w:t>
            </w:r>
            <w:r w:rsidRPr="00FC1B7A"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 xml:space="preserve">, </w:t>
            </w:r>
            <w:r w:rsidRPr="00FC1B7A">
              <w:rPr>
                <w:rFonts w:ascii="Calibri" w:hAnsi="Calibri" w:cs="Calibri"/>
                <w:i/>
                <w:color w:val="000000"/>
                <w:sz w:val="20"/>
                <w:szCs w:val="20"/>
                <w:lang w:val="en-US" w:eastAsia="en-US"/>
              </w:rPr>
              <w:t>if applicable.</w:t>
            </w:r>
          </w:p>
        </w:tc>
        <w:tc>
          <w:tcPr>
            <w:tcW w:w="1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5258C" w14:textId="77777777" w:rsidR="00081983" w:rsidRPr="00FC1B7A" w:rsidRDefault="00081983" w:rsidP="00081983">
            <w:pPr>
              <w:jc w:val="center"/>
              <w:rPr>
                <w:lang w:val="en-US" w:eastAsia="en-US"/>
              </w:rPr>
            </w:pPr>
            <w:r w:rsidRPr="00FC1B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Reference number of the original publication in </w:t>
            </w:r>
            <w:r w:rsidRPr="00FC1B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  <w:lang w:val="en-US" w:eastAsia="en-US"/>
              </w:rPr>
              <w:t>your</w:t>
            </w:r>
            <w:r w:rsidRPr="00FC1B7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manuscript </w:t>
            </w:r>
            <w:r w:rsidRPr="00FC1B7A"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(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E.g.: R</w:t>
            </w:r>
            <w:r w:rsidRPr="00FC1B7A"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eference 10)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E4FE4" w14:textId="23D2ECE6" w:rsidR="00081983" w:rsidRPr="00081983" w:rsidRDefault="00081983" w:rsidP="00081983">
            <w:pPr>
              <w:jc w:val="center"/>
              <w:rPr>
                <w:sz w:val="18"/>
                <w:szCs w:val="18"/>
                <w:lang w:val="en-US" w:eastAsia="en-US"/>
              </w:rPr>
            </w:pPr>
            <w:r w:rsidRPr="00081983">
              <w:rPr>
                <w:rFonts w:ascii="Calibri" w:hAnsi="Calibri"/>
                <w:b/>
                <w:bCs/>
                <w:sz w:val="18"/>
                <w:szCs w:val="18"/>
              </w:rPr>
              <w:t>Display item number (including panel) in original publication</w:t>
            </w:r>
            <w:r w:rsidRPr="00081983">
              <w:rPr>
                <w:rFonts w:ascii="Calibri" w:hAnsi="Calibri"/>
                <w:b/>
                <w:bCs/>
                <w:i/>
                <w:sz w:val="18"/>
                <w:szCs w:val="18"/>
              </w:rPr>
              <w:t xml:space="preserve">, </w:t>
            </w:r>
            <w:r w:rsidRPr="00081983">
              <w:rPr>
                <w:rFonts w:ascii="Calibri" w:hAnsi="Calibri"/>
                <w:bCs/>
                <w:i/>
                <w:sz w:val="18"/>
                <w:szCs w:val="18"/>
              </w:rPr>
              <w:t>if applicable</w:t>
            </w:r>
            <w:r w:rsidRPr="00081983">
              <w:rPr>
                <w:rFonts w:ascii="Calibri" w:hAnsi="Calibri"/>
                <w:b/>
                <w:bCs/>
                <w:i/>
                <w:sz w:val="18"/>
                <w:szCs w:val="18"/>
              </w:rPr>
              <w:t xml:space="preserve"> </w:t>
            </w:r>
            <w:r w:rsidRPr="00081983">
              <w:rPr>
                <w:rFonts w:ascii="Calibri" w:hAnsi="Calibri" w:cs="Calibri"/>
                <w:bCs/>
                <w:color w:val="000000"/>
                <w:sz w:val="18"/>
                <w:szCs w:val="18"/>
                <w:lang w:val="en-US" w:eastAsia="en-US"/>
              </w:rPr>
              <w:t>(</w:t>
            </w:r>
            <w:r w:rsidRPr="00081983">
              <w:rPr>
                <w:rFonts w:ascii="Calibri" w:hAnsi="Calibri" w:cs="Calibri"/>
                <w:color w:val="000000"/>
                <w:sz w:val="18"/>
                <w:szCs w:val="18"/>
                <w:lang w:val="en-US" w:eastAsia="en-US"/>
              </w:rPr>
              <w:t>E.g.: Fig 3C, Table 2 etc.)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BA41D" w14:textId="6E660D3F" w:rsidR="00081983" w:rsidRPr="00BC3D1E" w:rsidRDefault="00081983" w:rsidP="00081983">
            <w:pPr>
              <w:jc w:val="center"/>
              <w:rPr>
                <w:rFonts w:asciiTheme="minorHAnsi" w:hAnsiTheme="minorHAnsi" w:cstheme="minorHAnsi"/>
                <w:i/>
                <w:color w:val="595959"/>
                <w:lang w:val="en-US" w:eastAsia="en-US"/>
              </w:rPr>
            </w:pPr>
            <w:r w:rsidRPr="00BC3D1E">
              <w:rPr>
                <w:rFonts w:asciiTheme="minorHAnsi" w:hAnsiTheme="minorHAnsi" w:cstheme="minorHAnsi"/>
                <w:b/>
                <w:bCs/>
                <w:i/>
                <w:color w:val="595959"/>
                <w:sz w:val="20"/>
                <w:szCs w:val="20"/>
                <w:lang w:val="en-US" w:eastAsia="en-US"/>
              </w:rPr>
              <w:t>HOUSE STYLE?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731E8B15" w14:textId="37B5AB51" w:rsidR="00081983" w:rsidRPr="00BC3D1E" w:rsidRDefault="00081983" w:rsidP="00081983">
            <w:pPr>
              <w:jc w:val="center"/>
              <w:rPr>
                <w:rFonts w:asciiTheme="minorHAnsi" w:hAnsiTheme="minorHAnsi" w:cstheme="minorHAnsi"/>
                <w:b/>
                <w:bCs/>
                <w:i/>
                <w:color w:val="595959"/>
                <w:sz w:val="20"/>
                <w:szCs w:val="20"/>
                <w:lang w:val="en-US" w:eastAsia="en-US"/>
              </w:rPr>
            </w:pPr>
            <w:r w:rsidRPr="00BC3D1E">
              <w:rPr>
                <w:rFonts w:asciiTheme="minorHAnsi" w:hAnsiTheme="minorHAnsi" w:cstheme="minorHAnsi"/>
                <w:b/>
                <w:bCs/>
                <w:i/>
                <w:color w:val="595959"/>
                <w:sz w:val="20"/>
                <w:szCs w:val="20"/>
                <w:lang w:val="en-US" w:eastAsia="en-US"/>
              </w:rPr>
              <w:t>ADDITIONAL INFO</w:t>
            </w:r>
          </w:p>
          <w:p w14:paraId="1BAC4217" w14:textId="1F162CC4" w:rsidR="00081983" w:rsidRDefault="00081983" w:rsidP="00081983">
            <w:pPr>
              <w:jc w:val="center"/>
              <w:rPr>
                <w:rFonts w:asciiTheme="minorHAnsi" w:hAnsiTheme="minorHAnsi" w:cstheme="minorHAnsi"/>
                <w:i/>
                <w:color w:val="595959"/>
                <w:sz w:val="20"/>
                <w:szCs w:val="20"/>
                <w:lang w:val="en-US" w:eastAsia="en-US"/>
              </w:rPr>
            </w:pPr>
            <w:r w:rsidRPr="00BC3D1E">
              <w:rPr>
                <w:rFonts w:asciiTheme="minorHAnsi" w:hAnsiTheme="minorHAnsi" w:cstheme="minorHAnsi"/>
                <w:i/>
                <w:color w:val="595959"/>
                <w:sz w:val="20"/>
                <w:szCs w:val="20"/>
                <w:lang w:val="en-US" w:eastAsia="en-US"/>
              </w:rPr>
              <w:t>I</w:t>
            </w:r>
            <w:r>
              <w:rPr>
                <w:rFonts w:asciiTheme="minorHAnsi" w:hAnsiTheme="minorHAnsi" w:cstheme="minorHAnsi"/>
                <w:i/>
                <w:color w:val="595959"/>
                <w:sz w:val="20"/>
                <w:szCs w:val="20"/>
                <w:lang w:val="en-US" w:eastAsia="en-US"/>
              </w:rPr>
              <w:t>nclude the following if house style is:</w:t>
            </w:r>
          </w:p>
          <w:p w14:paraId="4FB75FD7" w14:textId="0501D047" w:rsidR="00081983" w:rsidRDefault="00081983" w:rsidP="00081983">
            <w:pPr>
              <w:jc w:val="center"/>
              <w:rPr>
                <w:rFonts w:asciiTheme="minorHAnsi" w:hAnsiTheme="minorHAnsi" w:cstheme="minorHAnsi"/>
                <w:i/>
                <w:color w:val="595959"/>
                <w:sz w:val="20"/>
                <w:szCs w:val="20"/>
                <w:lang w:val="en-US" w:eastAsia="en-US"/>
              </w:rPr>
            </w:pPr>
            <w:r w:rsidRPr="00940D36">
              <w:rPr>
                <w:rFonts w:asciiTheme="minorHAnsi" w:hAnsiTheme="minorHAnsi" w:cstheme="minorHAnsi"/>
                <w:b/>
                <w:bCs/>
                <w:i/>
                <w:color w:val="595959"/>
                <w:sz w:val="20"/>
                <w:szCs w:val="20"/>
                <w:lang w:val="en-US" w:eastAsia="en-US"/>
              </w:rPr>
              <w:t>Non-SN</w:t>
            </w:r>
            <w:r>
              <w:rPr>
                <w:rFonts w:asciiTheme="minorHAnsi" w:hAnsiTheme="minorHAnsi" w:cstheme="minorHAnsi"/>
                <w:i/>
                <w:color w:val="595959"/>
                <w:sz w:val="20"/>
                <w:szCs w:val="20"/>
                <w:lang w:val="en-US" w:eastAsia="en-US"/>
              </w:rPr>
              <w:t xml:space="preserve"> – Publisher</w:t>
            </w:r>
          </w:p>
          <w:p w14:paraId="2F8D04C2" w14:textId="77777777" w:rsidR="00081983" w:rsidRDefault="00081983" w:rsidP="00081983">
            <w:pPr>
              <w:jc w:val="center"/>
              <w:rPr>
                <w:rFonts w:asciiTheme="minorHAnsi" w:hAnsiTheme="minorHAnsi" w:cstheme="minorHAnsi"/>
                <w:i/>
                <w:color w:val="595959"/>
                <w:sz w:val="20"/>
                <w:szCs w:val="20"/>
                <w:lang w:val="en-US" w:eastAsia="en-US"/>
              </w:rPr>
            </w:pPr>
            <w:r w:rsidRPr="00940D36">
              <w:rPr>
                <w:rFonts w:asciiTheme="minorHAnsi" w:hAnsiTheme="minorHAnsi" w:cstheme="minorHAnsi"/>
                <w:b/>
                <w:bCs/>
                <w:i/>
                <w:color w:val="595959"/>
                <w:sz w:val="20"/>
                <w:szCs w:val="20"/>
                <w:lang w:val="en-US" w:eastAsia="en-US"/>
              </w:rPr>
              <w:t>CC</w:t>
            </w:r>
            <w:r>
              <w:rPr>
                <w:rFonts w:asciiTheme="minorHAnsi" w:hAnsiTheme="minorHAnsi" w:cstheme="minorHAnsi"/>
                <w:i/>
                <w:color w:val="595959"/>
                <w:sz w:val="20"/>
                <w:szCs w:val="20"/>
                <w:lang w:val="en-US" w:eastAsia="en-US"/>
              </w:rPr>
              <w:t xml:space="preserve"> – CC license version, </w:t>
            </w:r>
            <w:r w:rsidRPr="00940D36">
              <w:rPr>
                <w:rFonts w:asciiTheme="minorHAnsi" w:hAnsiTheme="minorHAnsi" w:cstheme="minorHAnsi"/>
                <w:i/>
                <w:color w:val="595959"/>
                <w:sz w:val="20"/>
                <w:szCs w:val="20"/>
                <w:u w:val="single"/>
                <w:lang w:val="en-US" w:eastAsia="en-US"/>
              </w:rPr>
              <w:t>plus</w:t>
            </w:r>
            <w:r>
              <w:rPr>
                <w:rFonts w:asciiTheme="minorHAnsi" w:hAnsiTheme="minorHAnsi" w:cstheme="minorHAnsi"/>
                <w:i/>
                <w:color w:val="595959"/>
                <w:sz w:val="20"/>
                <w:szCs w:val="20"/>
                <w:lang w:val="en-US" w:eastAsia="en-US"/>
              </w:rPr>
              <w:t xml:space="preserve"> link to CC license</w:t>
            </w:r>
          </w:p>
          <w:p w14:paraId="1AFC0BAD" w14:textId="0B70D769" w:rsidR="00081983" w:rsidRPr="00BC3D1E" w:rsidRDefault="00081983" w:rsidP="00081983">
            <w:pPr>
              <w:jc w:val="center"/>
              <w:rPr>
                <w:rFonts w:asciiTheme="minorHAnsi" w:hAnsiTheme="minorHAnsi" w:cstheme="minorHAnsi"/>
                <w:i/>
                <w:color w:val="595959"/>
                <w:sz w:val="20"/>
                <w:szCs w:val="20"/>
                <w:lang w:val="en-US" w:eastAsia="en-US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color w:val="595959"/>
                <w:sz w:val="20"/>
                <w:szCs w:val="20"/>
                <w:lang w:val="en-US" w:eastAsia="en-US"/>
              </w:rPr>
              <w:t>Unpublished</w:t>
            </w:r>
            <w:r>
              <w:rPr>
                <w:rFonts w:asciiTheme="minorHAnsi" w:hAnsiTheme="minorHAnsi" w:cstheme="minorHAnsi"/>
                <w:i/>
                <w:color w:val="595959"/>
                <w:sz w:val="20"/>
                <w:szCs w:val="20"/>
                <w:lang w:val="en-US" w:eastAsia="en-US"/>
              </w:rPr>
              <w:t xml:space="preserve"> – Copyright Holder</w:t>
            </w:r>
          </w:p>
        </w:tc>
        <w:tc>
          <w:tcPr>
            <w:tcW w:w="20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14:paraId="49FB2A05" w14:textId="77777777" w:rsidR="00081983" w:rsidRDefault="00081983" w:rsidP="00081983">
            <w:pPr>
              <w:jc w:val="center"/>
              <w:rPr>
                <w:rFonts w:ascii="Calibri" w:hAnsi="Calibri" w:cs="Calibri"/>
                <w:b/>
                <w:bCs/>
                <w:i/>
                <w:sz w:val="20"/>
                <w:szCs w:val="20"/>
                <w:lang w:val="en-US" w:eastAsia="en-US"/>
              </w:rPr>
            </w:pPr>
          </w:p>
          <w:p w14:paraId="03A8D488" w14:textId="77777777" w:rsidR="008103C1" w:rsidRDefault="00081983" w:rsidP="00081983">
            <w:pPr>
              <w:jc w:val="center"/>
              <w:rPr>
                <w:rFonts w:ascii="Calibri" w:hAnsi="Calibri" w:cs="Calibri"/>
                <w:b/>
                <w:bCs/>
                <w:i/>
                <w:color w:val="595959" w:themeColor="text1" w:themeTint="A6"/>
                <w:sz w:val="20"/>
                <w:szCs w:val="20"/>
                <w:lang w:val="en-US" w:eastAsia="en-US"/>
              </w:rPr>
            </w:pPr>
            <w:r w:rsidRPr="00940D36">
              <w:rPr>
                <w:rFonts w:ascii="Calibri" w:hAnsi="Calibri" w:cs="Calibri"/>
                <w:b/>
                <w:bCs/>
                <w:i/>
                <w:color w:val="595959" w:themeColor="text1" w:themeTint="A6"/>
                <w:sz w:val="20"/>
                <w:szCs w:val="20"/>
                <w:lang w:val="en-US" w:eastAsia="en-US"/>
              </w:rPr>
              <w:t xml:space="preserve">ALTERNATIVE CREDIT </w:t>
            </w:r>
          </w:p>
          <w:p w14:paraId="417AE5DB" w14:textId="6365C4E2" w:rsidR="00081983" w:rsidRDefault="00081983" w:rsidP="008103C1">
            <w:pPr>
              <w:jc w:val="center"/>
              <w:rPr>
                <w:rFonts w:ascii="Calibri" w:hAnsi="Calibri" w:cs="Calibri"/>
                <w:b/>
                <w:bCs/>
                <w:i/>
                <w:color w:val="595959" w:themeColor="text1" w:themeTint="A6"/>
                <w:sz w:val="20"/>
                <w:szCs w:val="20"/>
                <w:lang w:val="en-US" w:eastAsia="en-US"/>
              </w:rPr>
            </w:pPr>
            <w:r w:rsidRPr="00940D36">
              <w:rPr>
                <w:rFonts w:ascii="Calibri" w:hAnsi="Calibri" w:cs="Calibri"/>
                <w:b/>
                <w:bCs/>
                <w:i/>
                <w:color w:val="595959" w:themeColor="text1" w:themeTint="A6"/>
                <w:sz w:val="20"/>
                <w:szCs w:val="20"/>
                <w:lang w:val="en-US" w:eastAsia="en-US"/>
              </w:rPr>
              <w:t>IF NOT HOUSE STYLE</w:t>
            </w:r>
          </w:p>
          <w:p w14:paraId="0297922D" w14:textId="77777777" w:rsidR="008103C1" w:rsidRDefault="00081983" w:rsidP="00081983">
            <w:pPr>
              <w:jc w:val="center"/>
              <w:rPr>
                <w:rFonts w:ascii="Calibri" w:hAnsi="Calibri" w:cs="Calibri"/>
                <w:i/>
                <w:color w:val="595959" w:themeColor="text1" w:themeTint="A6"/>
                <w:sz w:val="20"/>
                <w:szCs w:val="20"/>
                <w:lang w:val="en-US" w:eastAsia="en-US"/>
              </w:rPr>
            </w:pPr>
            <w:r w:rsidRPr="00E3676C">
              <w:rPr>
                <w:rFonts w:ascii="Calibri" w:hAnsi="Calibri" w:cs="Calibri"/>
                <w:i/>
                <w:color w:val="595959" w:themeColor="text1" w:themeTint="A6"/>
                <w:sz w:val="20"/>
                <w:szCs w:val="20"/>
                <w:lang w:val="en-US" w:eastAsia="en-US"/>
              </w:rPr>
              <w:t xml:space="preserve">Credit line provided by copyright holder, </w:t>
            </w:r>
          </w:p>
          <w:p w14:paraId="33FD75AF" w14:textId="75B6D85E" w:rsidR="00081983" w:rsidRPr="00E3676C" w:rsidRDefault="00081983" w:rsidP="00081983">
            <w:pPr>
              <w:jc w:val="center"/>
              <w:rPr>
                <w:rFonts w:ascii="Calibri" w:hAnsi="Calibri" w:cs="Calibri"/>
                <w:i/>
                <w:sz w:val="20"/>
                <w:szCs w:val="20"/>
                <w:lang w:val="en-US" w:eastAsia="en-US"/>
              </w:rPr>
            </w:pPr>
            <w:r w:rsidRPr="00E3676C">
              <w:rPr>
                <w:rFonts w:ascii="Calibri" w:hAnsi="Calibri" w:cs="Calibri"/>
                <w:i/>
                <w:color w:val="595959" w:themeColor="text1" w:themeTint="A6"/>
                <w:sz w:val="20"/>
                <w:szCs w:val="20"/>
                <w:lang w:val="en-US" w:eastAsia="en-US"/>
              </w:rPr>
              <w:t>or specified in license terms</w:t>
            </w:r>
            <w:r>
              <w:rPr>
                <w:rFonts w:ascii="Calibri" w:hAnsi="Calibri" w:cs="Calibri"/>
                <w:i/>
                <w:color w:val="595959" w:themeColor="text1" w:themeTint="A6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/>
          </w:tcPr>
          <w:p w14:paraId="70D14B3E" w14:textId="77777777" w:rsidR="00081983" w:rsidRPr="00A660E5" w:rsidRDefault="00081983" w:rsidP="00081983">
            <w:pPr>
              <w:jc w:val="center"/>
              <w:rPr>
                <w:rFonts w:ascii="Calibri" w:hAnsi="Calibri" w:cs="Calibri"/>
                <w:b/>
                <w:bCs/>
                <w:i/>
                <w:color w:val="595959" w:themeColor="text1" w:themeTint="A6"/>
                <w:sz w:val="18"/>
                <w:szCs w:val="18"/>
                <w:lang w:val="en-US" w:eastAsia="en-US"/>
              </w:rPr>
            </w:pPr>
          </w:p>
          <w:p w14:paraId="4BB49B90" w14:textId="77777777" w:rsidR="00081983" w:rsidRDefault="00081983" w:rsidP="008103C1">
            <w:pPr>
              <w:rPr>
                <w:rFonts w:ascii="Calibri" w:hAnsi="Calibri" w:cs="Calibri"/>
                <w:b/>
                <w:bCs/>
                <w:i/>
                <w:color w:val="595959" w:themeColor="text1" w:themeTint="A6"/>
                <w:sz w:val="18"/>
                <w:szCs w:val="18"/>
                <w:lang w:val="en-US" w:eastAsia="en-US"/>
              </w:rPr>
            </w:pPr>
          </w:p>
          <w:p w14:paraId="6AC0C145" w14:textId="5D17E90B" w:rsidR="00081983" w:rsidRPr="00A660E5" w:rsidRDefault="00081983" w:rsidP="00081983">
            <w:pPr>
              <w:jc w:val="center"/>
              <w:rPr>
                <w:rFonts w:ascii="Calibri" w:hAnsi="Calibri" w:cs="Calibri"/>
                <w:b/>
                <w:bCs/>
                <w:i/>
                <w:color w:val="595959" w:themeColor="text1" w:themeTint="A6"/>
                <w:sz w:val="18"/>
                <w:szCs w:val="18"/>
                <w:lang w:val="en-US" w:eastAsia="en-US"/>
              </w:rPr>
            </w:pPr>
            <w:r w:rsidRPr="00A660E5">
              <w:rPr>
                <w:rFonts w:ascii="Calibri" w:hAnsi="Calibri" w:cs="Calibri"/>
                <w:b/>
                <w:bCs/>
                <w:i/>
                <w:color w:val="595959" w:themeColor="text1" w:themeTint="A6"/>
                <w:sz w:val="18"/>
                <w:szCs w:val="18"/>
                <w:lang w:val="en-US" w:eastAsia="en-US"/>
              </w:rPr>
              <w:t>LICENSE COLLECTED</w:t>
            </w:r>
          </w:p>
          <w:p w14:paraId="6AEA9813" w14:textId="77777777" w:rsidR="0048076C" w:rsidRDefault="00081983" w:rsidP="0048076C">
            <w:pPr>
              <w:jc w:val="center"/>
              <w:rPr>
                <w:rFonts w:ascii="Calibri" w:hAnsi="Calibri" w:cs="Calibri"/>
                <w:i/>
                <w:color w:val="595959" w:themeColor="text1" w:themeTint="A6"/>
                <w:sz w:val="18"/>
                <w:szCs w:val="18"/>
                <w:lang w:val="en-US" w:eastAsia="en-US"/>
              </w:rPr>
            </w:pPr>
            <w:r w:rsidRPr="00A660E5">
              <w:rPr>
                <w:rFonts w:ascii="Calibri" w:hAnsi="Calibri" w:cs="Calibri"/>
                <w:i/>
                <w:color w:val="595959" w:themeColor="text1" w:themeTint="A6"/>
                <w:sz w:val="18"/>
                <w:szCs w:val="18"/>
                <w:lang w:val="en-US" w:eastAsia="en-US"/>
              </w:rPr>
              <w:t>(Y/N)</w:t>
            </w:r>
            <w:r w:rsidR="0048076C">
              <w:rPr>
                <w:rFonts w:ascii="Calibri" w:hAnsi="Calibri" w:cs="Calibri"/>
                <w:i/>
                <w:color w:val="595959" w:themeColor="text1" w:themeTint="A6"/>
                <w:sz w:val="18"/>
                <w:szCs w:val="18"/>
                <w:lang w:val="en-US" w:eastAsia="en-US"/>
              </w:rPr>
              <w:t xml:space="preserve"> </w:t>
            </w:r>
          </w:p>
          <w:p w14:paraId="06CA980B" w14:textId="0E268665" w:rsidR="008103C1" w:rsidRPr="0048076C" w:rsidRDefault="0048076C" w:rsidP="0048076C">
            <w:pPr>
              <w:jc w:val="center"/>
              <w:rPr>
                <w:rFonts w:ascii="Calibri" w:hAnsi="Calibri" w:cs="Calibri"/>
                <w:i/>
                <w:color w:val="595959" w:themeColor="text1" w:themeTint="A6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i/>
                <w:color w:val="595959" w:themeColor="text1" w:themeTint="A6"/>
                <w:sz w:val="20"/>
                <w:szCs w:val="20"/>
                <w:lang w:val="en-US" w:eastAsia="en-US"/>
              </w:rPr>
              <w:t>a</w:t>
            </w:r>
            <w:r w:rsidR="008103C1">
              <w:rPr>
                <w:rFonts w:ascii="Calibri" w:hAnsi="Calibri" w:cs="Calibri"/>
                <w:i/>
                <w:color w:val="595959" w:themeColor="text1" w:themeTint="A6"/>
                <w:sz w:val="20"/>
                <w:szCs w:val="20"/>
                <w:lang w:val="en-US" w:eastAsia="en-US"/>
              </w:rPr>
              <w:t>nd</w:t>
            </w:r>
            <w:r>
              <w:rPr>
                <w:rFonts w:ascii="Calibri" w:hAnsi="Calibri" w:cs="Calibri"/>
                <w:b/>
                <w:bCs/>
                <w:i/>
                <w:color w:val="595959" w:themeColor="text1" w:themeTint="A6"/>
                <w:sz w:val="20"/>
                <w:szCs w:val="20"/>
                <w:lang w:val="en-US" w:eastAsia="en-US"/>
              </w:rPr>
              <w:t xml:space="preserve"> cost</w:t>
            </w:r>
            <w:r w:rsidR="008103C1" w:rsidRPr="008103C1">
              <w:rPr>
                <w:rFonts w:ascii="Calibri" w:hAnsi="Calibri" w:cs="Calibri"/>
                <w:i/>
                <w:color w:val="595959" w:themeColor="text1" w:themeTint="A6"/>
                <w:sz w:val="20"/>
                <w:szCs w:val="20"/>
                <w:lang w:val="en-US" w:eastAsia="en-US"/>
              </w:rPr>
              <w:t>, if applicable</w:t>
            </w:r>
          </w:p>
        </w:tc>
      </w:tr>
      <w:tr w:rsidR="00081983" w:rsidRPr="00FC1B7A" w14:paraId="790F1C55" w14:textId="253786F2" w:rsidTr="008103C1">
        <w:trPr>
          <w:trHeight w:val="268"/>
        </w:trPr>
        <w:tc>
          <w:tcPr>
            <w:tcW w:w="143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F7AFF" w14:textId="25C501C7" w:rsidR="00081983" w:rsidRPr="00FC1B7A" w:rsidRDefault="00081983" w:rsidP="00081983">
            <w:pPr>
              <w:rPr>
                <w:lang w:val="en-US" w:eastAsia="en-US"/>
              </w:rPr>
            </w:pPr>
            <w:r w:rsidRPr="00FC1B7A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  <w:r w:rsidR="003372F8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Fig 1</w:t>
            </w:r>
            <w:r w:rsidR="00F42C76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b, Fig 1</w:t>
            </w:r>
            <w:r w:rsidR="003372F8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d</w:t>
            </w:r>
            <w:r w:rsidR="00F42C76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, Fig2a, Fig 5h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E5BBC" w14:textId="1DD6198B" w:rsidR="00081983" w:rsidRPr="00FC1B7A" w:rsidRDefault="00081983" w:rsidP="00081983">
            <w:pPr>
              <w:rPr>
                <w:lang w:val="en-US" w:eastAsia="en-US"/>
              </w:rPr>
            </w:pPr>
            <w:r w:rsidRPr="00FC1B7A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  <w:r w:rsidR="00F42C76" w:rsidRPr="00F42C76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Adapting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C9635" w14:textId="77777777" w:rsidR="00081983" w:rsidRDefault="00081983" w:rsidP="00081983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  <w:r w:rsidRPr="00FC1B7A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  <w:proofErr w:type="spellStart"/>
            <w:r w:rsidR="003372F8" w:rsidRPr="003372F8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BioRender</w:t>
            </w:r>
            <w:proofErr w:type="spellEnd"/>
          </w:p>
          <w:p w14:paraId="5E71FFA1" w14:textId="24DB0B58" w:rsidR="00F42C76" w:rsidRPr="00FC1B7A" w:rsidRDefault="00F42C76" w:rsidP="00081983">
            <w:pPr>
              <w:rPr>
                <w:lang w:val="en-US" w:eastAsia="en-US"/>
              </w:rPr>
            </w:pPr>
            <w:r w:rsidRPr="00F42C76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support@biorender.com</w:t>
            </w:r>
          </w:p>
        </w:tc>
        <w:tc>
          <w:tcPr>
            <w:tcW w:w="25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8B681" w14:textId="05C8A567" w:rsidR="00081983" w:rsidRPr="00FC1B7A" w:rsidRDefault="00081983" w:rsidP="00081983">
            <w:pPr>
              <w:rPr>
                <w:lang w:val="en-US" w:eastAsia="en-US"/>
              </w:rPr>
            </w:pPr>
            <w:r w:rsidRPr="00FC1B7A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  <w:r w:rsidR="00F42C76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N/A</w:t>
            </w:r>
          </w:p>
        </w:tc>
        <w:tc>
          <w:tcPr>
            <w:tcW w:w="14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E45BD" w14:textId="3007C29D" w:rsidR="00081983" w:rsidRPr="00FC1B7A" w:rsidRDefault="00081983" w:rsidP="00081983">
            <w:pPr>
              <w:rPr>
                <w:lang w:val="en-US" w:eastAsia="en-US"/>
              </w:rPr>
            </w:pPr>
            <w:r w:rsidRPr="00FC1B7A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  <w:r w:rsidR="00F42C76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N/A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61317" w14:textId="34C1D9C0" w:rsidR="00081983" w:rsidRPr="00FC1B7A" w:rsidRDefault="00081983" w:rsidP="00081983">
            <w:pPr>
              <w:rPr>
                <w:lang w:val="en-US" w:eastAsia="en-US"/>
              </w:rPr>
            </w:pPr>
            <w:r w:rsidRPr="00FC1B7A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  <w:r w:rsidR="00F42C76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N/A</w:t>
            </w:r>
          </w:p>
        </w:tc>
        <w:sdt>
          <w:sdtPr>
            <w:rPr>
              <w:rFonts w:asciiTheme="minorHAnsi" w:hAnsiTheme="minorHAnsi" w:cstheme="minorHAnsi"/>
              <w:color w:val="000000"/>
              <w:sz w:val="20"/>
              <w:szCs w:val="20"/>
              <w:lang w:val="en-US" w:eastAsia="en-US"/>
            </w:rPr>
            <w:alias w:val="House style?"/>
            <w:tag w:val="House style?"/>
            <w:id w:val="-1756971052"/>
            <w:placeholder>
              <w:docPart w:val="CDBEF2AB68154AA0B749698E094575E9"/>
            </w:placeholder>
            <w:showingPlcHdr/>
            <w:comboBox>
              <w:listItem w:value="Choose an item."/>
              <w:listItem w:displayText="No" w:value="No"/>
              <w:listItem w:displayText="Yes - SN" w:value="Yes - SN"/>
              <w:listItem w:displayText="Yes - non-SN" w:value="Yes - non-SN"/>
              <w:listItem w:displayText="Yes - CC" w:value="Yes - CC"/>
              <w:listItem w:displayText="Yes - unpublished" w:value="Yes - unpublished"/>
            </w:comboBox>
          </w:sdtPr>
          <w:sdtContent>
            <w:tc>
              <w:tcPr>
                <w:tcW w:w="1586" w:type="dxa"/>
                <w:tcBorders>
                  <w:top w:val="single" w:sz="8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3187325F" w14:textId="4BB988E2" w:rsidR="00081983" w:rsidRPr="00601AAD" w:rsidRDefault="00081983" w:rsidP="00081983">
                <w:pPr>
                  <w:rPr>
                    <w:rFonts w:asciiTheme="minorHAnsi" w:hAnsiTheme="minorHAnsi" w:cstheme="minorHAnsi"/>
                    <w:sz w:val="20"/>
                    <w:szCs w:val="20"/>
                    <w:lang w:val="en-US" w:eastAsia="en-US"/>
                  </w:rPr>
                </w:pPr>
                <w:r w:rsidRPr="00601AAD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0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A43843" w14:textId="21F57B8B" w:rsidR="00081983" w:rsidRPr="00BC3D1E" w:rsidRDefault="00081983" w:rsidP="00081983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0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F7D0F74" w14:textId="77777777" w:rsidR="00081983" w:rsidRPr="00FC1B7A" w:rsidRDefault="00081983" w:rsidP="00081983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40C2CC" w14:textId="77777777" w:rsidR="00081983" w:rsidRPr="00FC1B7A" w:rsidRDefault="00081983" w:rsidP="00081983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81983" w:rsidRPr="00FC1B7A" w14:paraId="168B9E29" w14:textId="757DFC3D" w:rsidTr="008103C1">
        <w:trPr>
          <w:trHeight w:val="255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ED958" w14:textId="77777777" w:rsidR="00081983" w:rsidRPr="00FC1B7A" w:rsidRDefault="00081983" w:rsidP="00081983">
            <w:pPr>
              <w:rPr>
                <w:lang w:val="en-US" w:eastAsia="en-US"/>
              </w:rPr>
            </w:pPr>
            <w:r w:rsidRPr="00FC1B7A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4F788" w14:textId="77777777" w:rsidR="00081983" w:rsidRPr="00FC1B7A" w:rsidRDefault="00081983" w:rsidP="00081983">
            <w:pPr>
              <w:rPr>
                <w:lang w:val="en-US" w:eastAsia="en-US"/>
              </w:rPr>
            </w:pPr>
            <w:r w:rsidRPr="00FC1B7A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91231" w14:textId="77777777" w:rsidR="00081983" w:rsidRPr="00FC1B7A" w:rsidRDefault="00081983" w:rsidP="00081983">
            <w:pPr>
              <w:rPr>
                <w:lang w:val="en-US" w:eastAsia="en-US"/>
              </w:rPr>
            </w:pPr>
            <w:r w:rsidRPr="00FC1B7A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BD051" w14:textId="77777777" w:rsidR="00081983" w:rsidRPr="00FC1B7A" w:rsidRDefault="00081983" w:rsidP="00081983">
            <w:pPr>
              <w:rPr>
                <w:lang w:val="en-US" w:eastAsia="en-US"/>
              </w:rPr>
            </w:pPr>
            <w:r w:rsidRPr="00FC1B7A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3B08F" w14:textId="77777777" w:rsidR="00081983" w:rsidRPr="00FC1B7A" w:rsidRDefault="00081983" w:rsidP="00081983">
            <w:pPr>
              <w:rPr>
                <w:lang w:val="en-US" w:eastAsia="en-US"/>
              </w:rPr>
            </w:pPr>
            <w:r w:rsidRPr="00FC1B7A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91E9C" w14:textId="77777777" w:rsidR="00081983" w:rsidRPr="00FC1B7A" w:rsidRDefault="00081983" w:rsidP="00081983">
            <w:pPr>
              <w:rPr>
                <w:lang w:val="en-US" w:eastAsia="en-US"/>
              </w:rPr>
            </w:pPr>
            <w:r w:rsidRPr="00FC1B7A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sdt>
          <w:sdtPr>
            <w:rPr>
              <w:rFonts w:asciiTheme="minorHAnsi" w:hAnsiTheme="minorHAnsi" w:cstheme="minorHAnsi"/>
              <w:color w:val="000000"/>
              <w:sz w:val="20"/>
              <w:szCs w:val="20"/>
              <w:lang w:val="en-US" w:eastAsia="en-US"/>
            </w:rPr>
            <w:alias w:val="House style?"/>
            <w:tag w:val="House style?"/>
            <w:id w:val="-1742010563"/>
            <w:placeholder>
              <w:docPart w:val="C1B0159EA72648AF9A28A49AB52A06B8"/>
            </w:placeholder>
            <w:showingPlcHdr/>
            <w:comboBox>
              <w:listItem w:value="Choose an item."/>
              <w:listItem w:displayText="No" w:value="No"/>
              <w:listItem w:displayText="Yes - SN" w:value="Yes - SN"/>
              <w:listItem w:displayText="Yes - non-SN" w:value="Yes - non-SN"/>
              <w:listItem w:displayText="Yes - CC" w:value="Yes - CC"/>
              <w:listItem w:displayText="Yes - unpublished" w:value="Yes - unpublished"/>
            </w:comboBox>
          </w:sdtPr>
          <w:sdtContent>
            <w:tc>
              <w:tcPr>
                <w:tcW w:w="158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C283D83" w14:textId="77CEEBB0" w:rsidR="00081983" w:rsidRPr="00601AAD" w:rsidRDefault="00081983" w:rsidP="00081983">
                <w:pPr>
                  <w:rPr>
                    <w:rFonts w:asciiTheme="minorHAnsi" w:hAnsiTheme="minorHAnsi" w:cstheme="minorHAnsi"/>
                    <w:sz w:val="20"/>
                    <w:szCs w:val="20"/>
                    <w:lang w:val="en-US" w:eastAsia="en-US"/>
                  </w:rPr>
                </w:pPr>
                <w:r w:rsidRPr="00601AAD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ECC815D" w14:textId="18C409EB" w:rsidR="00081983" w:rsidRPr="00BC3D1E" w:rsidRDefault="00081983" w:rsidP="00081983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7D08D40" w14:textId="77777777" w:rsidR="00081983" w:rsidRPr="00FC1B7A" w:rsidRDefault="00081983" w:rsidP="00081983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D429682" w14:textId="77777777" w:rsidR="00081983" w:rsidRPr="00FC1B7A" w:rsidRDefault="00081983" w:rsidP="00081983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81983" w:rsidRPr="00FC1B7A" w14:paraId="0B64BF49" w14:textId="7E94FE39" w:rsidTr="008103C1">
        <w:trPr>
          <w:trHeight w:val="255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F486A" w14:textId="77777777" w:rsidR="00081983" w:rsidRPr="00FC1B7A" w:rsidRDefault="00081983" w:rsidP="00081983">
            <w:pPr>
              <w:rPr>
                <w:lang w:val="en-US" w:eastAsia="en-US"/>
              </w:rPr>
            </w:pPr>
            <w:r w:rsidRPr="00FC1B7A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9C2DA" w14:textId="77777777" w:rsidR="00081983" w:rsidRPr="00FC1B7A" w:rsidRDefault="00081983" w:rsidP="00081983">
            <w:pPr>
              <w:rPr>
                <w:lang w:val="en-US" w:eastAsia="en-US"/>
              </w:rPr>
            </w:pPr>
            <w:r w:rsidRPr="00FC1B7A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515D0" w14:textId="77777777" w:rsidR="00081983" w:rsidRPr="00FC1B7A" w:rsidRDefault="00081983" w:rsidP="00081983">
            <w:pPr>
              <w:rPr>
                <w:lang w:val="en-US" w:eastAsia="en-US"/>
              </w:rPr>
            </w:pPr>
            <w:r w:rsidRPr="00FC1B7A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2A6A0" w14:textId="77777777" w:rsidR="00081983" w:rsidRPr="00FC1B7A" w:rsidRDefault="00081983" w:rsidP="00081983">
            <w:pPr>
              <w:rPr>
                <w:lang w:val="en-US" w:eastAsia="en-US"/>
              </w:rPr>
            </w:pPr>
            <w:r w:rsidRPr="00FC1B7A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F2EB4" w14:textId="77777777" w:rsidR="00081983" w:rsidRPr="00FC1B7A" w:rsidRDefault="00081983" w:rsidP="00081983">
            <w:pPr>
              <w:rPr>
                <w:lang w:val="en-US" w:eastAsia="en-US"/>
              </w:rPr>
            </w:pPr>
            <w:r w:rsidRPr="00FC1B7A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F7C7F" w14:textId="77777777" w:rsidR="00081983" w:rsidRPr="00FC1B7A" w:rsidRDefault="00081983" w:rsidP="00081983">
            <w:pPr>
              <w:rPr>
                <w:lang w:val="en-US" w:eastAsia="en-US"/>
              </w:rPr>
            </w:pPr>
            <w:r w:rsidRPr="00FC1B7A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sdt>
          <w:sdtPr>
            <w:rPr>
              <w:rFonts w:asciiTheme="minorHAnsi" w:hAnsiTheme="minorHAnsi" w:cstheme="minorHAnsi"/>
              <w:color w:val="000000"/>
              <w:sz w:val="20"/>
              <w:szCs w:val="20"/>
              <w:lang w:val="en-US" w:eastAsia="en-US"/>
            </w:rPr>
            <w:alias w:val="House style?"/>
            <w:tag w:val="House style?"/>
            <w:id w:val="-655140484"/>
            <w:placeholder>
              <w:docPart w:val="2A98D8851D0B44629D20A7CDED7409CE"/>
            </w:placeholder>
            <w:showingPlcHdr/>
            <w:comboBox>
              <w:listItem w:value="Choose an item."/>
              <w:listItem w:displayText="No" w:value="No"/>
              <w:listItem w:displayText="Yes - SN" w:value="Yes - SN"/>
              <w:listItem w:displayText="Yes - non-SN" w:value="Yes - non-SN"/>
              <w:listItem w:displayText="Yes - CC" w:value="Yes - CC"/>
              <w:listItem w:displayText="Yes - unpublished" w:value="Yes - unpublished"/>
            </w:comboBox>
          </w:sdtPr>
          <w:sdtContent>
            <w:tc>
              <w:tcPr>
                <w:tcW w:w="158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9E7C418" w14:textId="184FE91E" w:rsidR="00081983" w:rsidRPr="00601AAD" w:rsidRDefault="00081983" w:rsidP="00081983">
                <w:pPr>
                  <w:rPr>
                    <w:rFonts w:asciiTheme="minorHAnsi" w:hAnsiTheme="minorHAnsi" w:cstheme="minorHAnsi"/>
                    <w:sz w:val="20"/>
                    <w:szCs w:val="20"/>
                    <w:lang w:val="en-US" w:eastAsia="en-US"/>
                  </w:rPr>
                </w:pPr>
                <w:r w:rsidRPr="00601AAD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5A89C8" w14:textId="4A80CF3A" w:rsidR="00081983" w:rsidRPr="00BC3D1E" w:rsidRDefault="00081983" w:rsidP="00081983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10971BE" w14:textId="77777777" w:rsidR="00081983" w:rsidRPr="00FC1B7A" w:rsidRDefault="00081983" w:rsidP="00081983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4E9BA6F" w14:textId="77777777" w:rsidR="00081983" w:rsidRPr="00FC1B7A" w:rsidRDefault="00081983" w:rsidP="00081983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81983" w:rsidRPr="00FC1B7A" w14:paraId="7287A1B9" w14:textId="05A1F331" w:rsidTr="008103C1">
        <w:trPr>
          <w:trHeight w:val="255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B104A" w14:textId="77777777" w:rsidR="00081983" w:rsidRPr="00FC1B7A" w:rsidRDefault="00081983" w:rsidP="00081983">
            <w:pPr>
              <w:rPr>
                <w:lang w:val="en-US" w:eastAsia="en-US"/>
              </w:rPr>
            </w:pPr>
            <w:r w:rsidRPr="00FC1B7A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lastRenderedPageBreak/>
              <w:t> 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CA646" w14:textId="77777777" w:rsidR="00081983" w:rsidRPr="00FC1B7A" w:rsidRDefault="00081983" w:rsidP="00081983">
            <w:pPr>
              <w:rPr>
                <w:lang w:val="en-US" w:eastAsia="en-US"/>
              </w:rPr>
            </w:pPr>
            <w:r w:rsidRPr="00FC1B7A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39888" w14:textId="77777777" w:rsidR="00081983" w:rsidRPr="00FC1B7A" w:rsidRDefault="00081983" w:rsidP="00081983">
            <w:pPr>
              <w:rPr>
                <w:lang w:val="en-US" w:eastAsia="en-US"/>
              </w:rPr>
            </w:pPr>
            <w:r w:rsidRPr="00FC1B7A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F6FB9" w14:textId="77777777" w:rsidR="00081983" w:rsidRPr="00FC1B7A" w:rsidRDefault="00081983" w:rsidP="00081983">
            <w:pPr>
              <w:rPr>
                <w:lang w:val="en-US" w:eastAsia="en-US"/>
              </w:rPr>
            </w:pPr>
            <w:r w:rsidRPr="00FC1B7A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DEFA3" w14:textId="77777777" w:rsidR="00081983" w:rsidRPr="00FC1B7A" w:rsidRDefault="00081983" w:rsidP="00081983">
            <w:pPr>
              <w:rPr>
                <w:lang w:val="en-US" w:eastAsia="en-US"/>
              </w:rPr>
            </w:pPr>
            <w:r w:rsidRPr="00FC1B7A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F1B7A" w14:textId="77777777" w:rsidR="00081983" w:rsidRPr="00FC1B7A" w:rsidRDefault="00081983" w:rsidP="00081983">
            <w:pPr>
              <w:rPr>
                <w:lang w:val="en-US" w:eastAsia="en-US"/>
              </w:rPr>
            </w:pPr>
            <w:r w:rsidRPr="00FC1B7A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sdt>
          <w:sdtPr>
            <w:rPr>
              <w:rFonts w:asciiTheme="minorHAnsi" w:hAnsiTheme="minorHAnsi" w:cstheme="minorHAnsi"/>
              <w:color w:val="000000"/>
              <w:sz w:val="20"/>
              <w:szCs w:val="20"/>
              <w:lang w:val="en-US" w:eastAsia="en-US"/>
            </w:rPr>
            <w:alias w:val="House style?"/>
            <w:tag w:val="House style?"/>
            <w:id w:val="-540125705"/>
            <w:placeholder>
              <w:docPart w:val="6CD38E2C3FD44E84AD3E9E2889335F8A"/>
            </w:placeholder>
            <w:showingPlcHdr/>
            <w:comboBox>
              <w:listItem w:value="Choose an item."/>
              <w:listItem w:displayText="No" w:value="No"/>
              <w:listItem w:displayText="Yes - SN" w:value="Yes - SN"/>
              <w:listItem w:displayText="Yes - non-SN" w:value="Yes - non-SN"/>
              <w:listItem w:displayText="Yes - CC" w:value="Yes - CC"/>
              <w:listItem w:displayText="Yes - unpublished" w:value="Yes - unpublished"/>
            </w:comboBox>
          </w:sdtPr>
          <w:sdtContent>
            <w:tc>
              <w:tcPr>
                <w:tcW w:w="158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21DFA4E" w14:textId="1F2306B0" w:rsidR="00081983" w:rsidRPr="00601AAD" w:rsidRDefault="00081983" w:rsidP="00081983">
                <w:pPr>
                  <w:rPr>
                    <w:rFonts w:asciiTheme="minorHAnsi" w:hAnsiTheme="minorHAnsi" w:cstheme="minorHAnsi"/>
                    <w:sz w:val="20"/>
                    <w:szCs w:val="20"/>
                    <w:lang w:val="en-US" w:eastAsia="en-US"/>
                  </w:rPr>
                </w:pPr>
                <w:r w:rsidRPr="00601AAD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31833CA" w14:textId="7007E7C0" w:rsidR="00081983" w:rsidRPr="00BC3D1E" w:rsidRDefault="00081983" w:rsidP="00081983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F28A184" w14:textId="77777777" w:rsidR="00081983" w:rsidRPr="00FC1B7A" w:rsidRDefault="00081983" w:rsidP="00081983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0FB617D" w14:textId="77777777" w:rsidR="00081983" w:rsidRPr="00FC1B7A" w:rsidRDefault="00081983" w:rsidP="00081983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81983" w:rsidRPr="00FC1B7A" w14:paraId="5A7B9B32" w14:textId="36D7C536" w:rsidTr="008103C1">
        <w:trPr>
          <w:trHeight w:val="255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43223" w14:textId="77777777" w:rsidR="00081983" w:rsidRPr="00FC1B7A" w:rsidRDefault="00081983" w:rsidP="00081983">
            <w:pPr>
              <w:rPr>
                <w:lang w:val="en-US" w:eastAsia="en-US"/>
              </w:rPr>
            </w:pPr>
            <w:r w:rsidRPr="00FC1B7A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45357" w14:textId="77777777" w:rsidR="00081983" w:rsidRPr="00FC1B7A" w:rsidRDefault="00081983" w:rsidP="00081983">
            <w:pPr>
              <w:rPr>
                <w:lang w:val="en-US" w:eastAsia="en-US"/>
              </w:rPr>
            </w:pPr>
            <w:r w:rsidRPr="00FC1B7A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DF649" w14:textId="77777777" w:rsidR="00081983" w:rsidRPr="00FC1B7A" w:rsidRDefault="00081983" w:rsidP="00081983">
            <w:pPr>
              <w:rPr>
                <w:lang w:val="en-US" w:eastAsia="en-US"/>
              </w:rPr>
            </w:pPr>
            <w:r w:rsidRPr="00FC1B7A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E4BE0" w14:textId="77777777" w:rsidR="00081983" w:rsidRPr="00FC1B7A" w:rsidRDefault="00081983" w:rsidP="00081983">
            <w:pPr>
              <w:rPr>
                <w:lang w:val="en-US" w:eastAsia="en-US"/>
              </w:rPr>
            </w:pPr>
            <w:r w:rsidRPr="00FC1B7A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1A5DF" w14:textId="77777777" w:rsidR="00081983" w:rsidRPr="00FC1B7A" w:rsidRDefault="00081983" w:rsidP="00081983">
            <w:pPr>
              <w:rPr>
                <w:lang w:val="en-US" w:eastAsia="en-US"/>
              </w:rPr>
            </w:pPr>
            <w:r w:rsidRPr="00FC1B7A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51928" w14:textId="77777777" w:rsidR="00081983" w:rsidRPr="00FC1B7A" w:rsidRDefault="00081983" w:rsidP="00081983">
            <w:pPr>
              <w:rPr>
                <w:lang w:val="en-US" w:eastAsia="en-US"/>
              </w:rPr>
            </w:pPr>
            <w:r w:rsidRPr="00FC1B7A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sdt>
          <w:sdtPr>
            <w:rPr>
              <w:rFonts w:asciiTheme="minorHAnsi" w:hAnsiTheme="minorHAnsi" w:cstheme="minorHAnsi"/>
              <w:color w:val="000000"/>
              <w:sz w:val="20"/>
              <w:szCs w:val="20"/>
              <w:lang w:val="en-US" w:eastAsia="en-US"/>
            </w:rPr>
            <w:alias w:val="House style?"/>
            <w:tag w:val="House style?"/>
            <w:id w:val="1328397265"/>
            <w:placeholder>
              <w:docPart w:val="DA6D44E1057B44E9B1B9925E2173A63D"/>
            </w:placeholder>
            <w:showingPlcHdr/>
            <w:comboBox>
              <w:listItem w:value="Choose an item."/>
              <w:listItem w:displayText="No" w:value="No"/>
              <w:listItem w:displayText="Yes - SN" w:value="Yes - SN"/>
              <w:listItem w:displayText="Yes - non-SN" w:value="Yes - non-SN"/>
              <w:listItem w:displayText="Yes - CC" w:value="Yes - CC"/>
              <w:listItem w:displayText="Yes - unpublished" w:value="Yes - unpublished"/>
            </w:comboBox>
          </w:sdtPr>
          <w:sdtContent>
            <w:tc>
              <w:tcPr>
                <w:tcW w:w="158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042CF66" w14:textId="4A37C815" w:rsidR="00081983" w:rsidRPr="00601AAD" w:rsidRDefault="00081983" w:rsidP="00081983">
                <w:pPr>
                  <w:rPr>
                    <w:rFonts w:asciiTheme="minorHAnsi" w:hAnsiTheme="minorHAnsi" w:cstheme="minorHAnsi"/>
                    <w:sz w:val="20"/>
                    <w:szCs w:val="20"/>
                    <w:lang w:val="en-US" w:eastAsia="en-US"/>
                  </w:rPr>
                </w:pPr>
                <w:r w:rsidRPr="00601AAD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1B5AEA" w14:textId="31F8F052" w:rsidR="00081983" w:rsidRPr="00BC3D1E" w:rsidRDefault="00081983" w:rsidP="00081983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0BB10ED" w14:textId="77777777" w:rsidR="00081983" w:rsidRPr="00FC1B7A" w:rsidRDefault="00081983" w:rsidP="00081983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EB5896E" w14:textId="77777777" w:rsidR="00081983" w:rsidRPr="00FC1B7A" w:rsidRDefault="00081983" w:rsidP="00081983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81983" w:rsidRPr="00FC1B7A" w14:paraId="6E96B5FC" w14:textId="6565E825" w:rsidTr="008103C1">
        <w:trPr>
          <w:trHeight w:val="255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DC559" w14:textId="77777777" w:rsidR="00081983" w:rsidRPr="00FC1B7A" w:rsidRDefault="00081983" w:rsidP="00081983">
            <w:pPr>
              <w:rPr>
                <w:lang w:val="en-US" w:eastAsia="en-US"/>
              </w:rPr>
            </w:pPr>
            <w:r w:rsidRPr="00FC1B7A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8CEA8" w14:textId="77777777" w:rsidR="00081983" w:rsidRPr="00FC1B7A" w:rsidRDefault="00081983" w:rsidP="00081983">
            <w:pPr>
              <w:rPr>
                <w:lang w:val="en-US" w:eastAsia="en-US"/>
              </w:rPr>
            </w:pPr>
            <w:r w:rsidRPr="00FC1B7A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CEF60" w14:textId="77777777" w:rsidR="00081983" w:rsidRPr="00FC1B7A" w:rsidRDefault="00081983" w:rsidP="00081983">
            <w:pPr>
              <w:rPr>
                <w:lang w:val="en-US" w:eastAsia="en-US"/>
              </w:rPr>
            </w:pPr>
            <w:r w:rsidRPr="00FC1B7A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828E5" w14:textId="77777777" w:rsidR="00081983" w:rsidRPr="00FC1B7A" w:rsidRDefault="00081983" w:rsidP="00081983">
            <w:pPr>
              <w:rPr>
                <w:lang w:val="en-US" w:eastAsia="en-US"/>
              </w:rPr>
            </w:pPr>
            <w:r w:rsidRPr="00FC1B7A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585B2" w14:textId="77777777" w:rsidR="00081983" w:rsidRPr="00FC1B7A" w:rsidRDefault="00081983" w:rsidP="00081983">
            <w:pPr>
              <w:rPr>
                <w:lang w:val="en-US" w:eastAsia="en-US"/>
              </w:rPr>
            </w:pPr>
            <w:r w:rsidRPr="00FC1B7A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6F9D3" w14:textId="77777777" w:rsidR="00081983" w:rsidRPr="00FC1B7A" w:rsidRDefault="00081983" w:rsidP="00081983">
            <w:pPr>
              <w:rPr>
                <w:lang w:val="en-US" w:eastAsia="en-US"/>
              </w:rPr>
            </w:pPr>
            <w:r w:rsidRPr="00FC1B7A"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sdt>
          <w:sdtPr>
            <w:rPr>
              <w:rFonts w:asciiTheme="minorHAnsi" w:hAnsiTheme="minorHAnsi" w:cstheme="minorHAnsi"/>
              <w:color w:val="000000"/>
              <w:sz w:val="20"/>
              <w:szCs w:val="20"/>
              <w:lang w:val="en-US" w:eastAsia="en-US"/>
            </w:rPr>
            <w:alias w:val="House style?"/>
            <w:tag w:val="House style?"/>
            <w:id w:val="2021741802"/>
            <w:placeholder>
              <w:docPart w:val="014A4D7243694D46A2A25D8ED698440D"/>
            </w:placeholder>
            <w:showingPlcHdr/>
            <w:comboBox>
              <w:listItem w:value="Choose an item."/>
              <w:listItem w:displayText="No" w:value="No"/>
              <w:listItem w:displayText="Yes - SN" w:value="Yes - SN"/>
              <w:listItem w:displayText="Yes - non-SN" w:value="Yes - non-SN"/>
              <w:listItem w:displayText="Yes - CC" w:value="Yes - CC"/>
              <w:listItem w:displayText="Yes - unpublished" w:value="Yes - unpublished"/>
            </w:comboBox>
          </w:sdtPr>
          <w:sdtContent>
            <w:tc>
              <w:tcPr>
                <w:tcW w:w="158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C3AC64E" w14:textId="72EE7C29" w:rsidR="00081983" w:rsidRPr="00601AAD" w:rsidRDefault="00081983" w:rsidP="00081983">
                <w:pPr>
                  <w:rPr>
                    <w:rFonts w:asciiTheme="minorHAnsi" w:hAnsiTheme="minorHAnsi" w:cstheme="minorHAnsi"/>
                    <w:sz w:val="20"/>
                    <w:szCs w:val="20"/>
                    <w:lang w:val="en-US" w:eastAsia="en-US"/>
                  </w:rPr>
                </w:pPr>
                <w:r w:rsidRPr="00601AAD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5D67015" w14:textId="63E71DB2" w:rsidR="00081983" w:rsidRPr="00BC3D1E" w:rsidRDefault="00081983" w:rsidP="00081983">
            <w:pPr>
              <w:rPr>
                <w:rFonts w:asciiTheme="minorHAnsi" w:hAnsiTheme="minorHAnsi" w:cstheme="minorHAns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0CE6B7" w14:textId="77777777" w:rsidR="00081983" w:rsidRPr="00FC1B7A" w:rsidRDefault="00081983" w:rsidP="00081983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187D392" w14:textId="77777777" w:rsidR="00081983" w:rsidRPr="00FC1B7A" w:rsidRDefault="00081983" w:rsidP="00081983">
            <w:pPr>
              <w:rPr>
                <w:rFonts w:ascii="Calibri" w:hAnsi="Calibri" w:cs="Calibri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81983" w:rsidRPr="00FC1B7A" w14:paraId="7CCB6C8D" w14:textId="22CC52BF" w:rsidTr="008103C1">
        <w:trPr>
          <w:trHeight w:val="255"/>
        </w:trPr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07504" w14:textId="77777777" w:rsidR="00081983" w:rsidRPr="00FC1B7A" w:rsidRDefault="00081983" w:rsidP="00081983">
            <w:pPr>
              <w:rPr>
                <w:lang w:val="en-US" w:eastAsia="en-US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5E6A8" w14:textId="77777777" w:rsidR="00081983" w:rsidRPr="00FC1B7A" w:rsidRDefault="00081983" w:rsidP="00081983">
            <w:pPr>
              <w:rPr>
                <w:lang w:val="en-US" w:eastAsia="en-US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E8A75" w14:textId="77777777" w:rsidR="00081983" w:rsidRPr="00FC1B7A" w:rsidRDefault="00081983" w:rsidP="00081983">
            <w:pPr>
              <w:rPr>
                <w:lang w:val="en-US" w:eastAsia="en-US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272A9" w14:textId="77777777" w:rsidR="00081983" w:rsidRPr="00FC1B7A" w:rsidRDefault="00081983" w:rsidP="00081983">
            <w:pPr>
              <w:rPr>
                <w:lang w:val="en-US" w:eastAsia="en-US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59429" w14:textId="77777777" w:rsidR="00081983" w:rsidRPr="00FC1B7A" w:rsidRDefault="00081983" w:rsidP="00081983">
            <w:pPr>
              <w:rPr>
                <w:lang w:val="en-US"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1CFC6" w14:textId="77777777" w:rsidR="00081983" w:rsidRPr="00FC1B7A" w:rsidRDefault="00081983" w:rsidP="00081983">
            <w:pPr>
              <w:rPr>
                <w:lang w:val="en-US" w:eastAsia="en-US"/>
              </w:rPr>
            </w:pPr>
          </w:p>
        </w:tc>
        <w:sdt>
          <w:sdtPr>
            <w:rPr>
              <w:rFonts w:asciiTheme="minorHAnsi" w:hAnsiTheme="minorHAnsi" w:cstheme="minorHAnsi"/>
              <w:color w:val="000000"/>
              <w:sz w:val="20"/>
              <w:szCs w:val="20"/>
              <w:lang w:val="en-US" w:eastAsia="en-US"/>
            </w:rPr>
            <w:alias w:val="House style?"/>
            <w:tag w:val="House style?"/>
            <w:id w:val="1171758664"/>
            <w:placeholder>
              <w:docPart w:val="650DE3DB7BEF40B09201C8AE1A4FB40F"/>
            </w:placeholder>
            <w:showingPlcHdr/>
            <w:comboBox>
              <w:listItem w:value="Choose an item."/>
              <w:listItem w:displayText="No" w:value="No"/>
              <w:listItem w:displayText="Yes - SN" w:value="Yes - SN"/>
              <w:listItem w:displayText="Yes - non-SN" w:value="Yes - non-SN"/>
              <w:listItem w:displayText="Yes - CC" w:value="Yes - CC"/>
              <w:listItem w:displayText="Yes - unpublished" w:value="Yes - unpublished"/>
            </w:comboBox>
          </w:sdtPr>
          <w:sdtContent>
            <w:tc>
              <w:tcPr>
                <w:tcW w:w="158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B2CA178" w14:textId="42F78909" w:rsidR="00081983" w:rsidRPr="00601AAD" w:rsidRDefault="00081983" w:rsidP="00081983">
                <w:pPr>
                  <w:rPr>
                    <w:sz w:val="20"/>
                    <w:szCs w:val="20"/>
                    <w:lang w:val="en-US" w:eastAsia="en-US"/>
                  </w:rPr>
                </w:pPr>
                <w:r w:rsidRPr="00601AAD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3B3775" w14:textId="74E78B2F" w:rsidR="00081983" w:rsidRPr="00FC1B7A" w:rsidRDefault="00081983" w:rsidP="00081983">
            <w:pPr>
              <w:rPr>
                <w:lang w:val="en-US" w:eastAsia="en-US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488375F" w14:textId="77777777" w:rsidR="00081983" w:rsidRPr="00FC1B7A" w:rsidRDefault="00081983" w:rsidP="00081983">
            <w:pPr>
              <w:rPr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38F2089" w14:textId="77777777" w:rsidR="00081983" w:rsidRPr="00FC1B7A" w:rsidRDefault="00081983" w:rsidP="00081983">
            <w:pPr>
              <w:rPr>
                <w:lang w:val="en-US" w:eastAsia="en-US"/>
              </w:rPr>
            </w:pPr>
          </w:p>
        </w:tc>
      </w:tr>
    </w:tbl>
    <w:p w14:paraId="23105064" w14:textId="77777777" w:rsidR="00FC1B7A" w:rsidRPr="00FC1B7A" w:rsidRDefault="00FC1B7A" w:rsidP="00FC1B7A">
      <w:pPr>
        <w:ind w:left="-851"/>
        <w:rPr>
          <w:lang w:val="en-US" w:eastAsia="en-US"/>
        </w:rPr>
      </w:pPr>
    </w:p>
    <w:p w14:paraId="43E8C6D9" w14:textId="77777777" w:rsidR="00FC1B7A" w:rsidRDefault="00FC1B7A" w:rsidP="00CA45F1">
      <w:pPr>
        <w:ind w:hanging="720"/>
        <w:jc w:val="both"/>
        <w:rPr>
          <w:rFonts w:ascii="Calibri" w:hAnsi="Calibri" w:cs="Calibri"/>
          <w:sz w:val="18"/>
          <w:szCs w:val="18"/>
          <w:lang w:val="en-US"/>
        </w:rPr>
      </w:pPr>
    </w:p>
    <w:p w14:paraId="5421475A" w14:textId="77777777" w:rsidR="00423191" w:rsidRPr="00CA45F1" w:rsidRDefault="00423191" w:rsidP="00CA45F1">
      <w:pPr>
        <w:rPr>
          <w:rFonts w:ascii="Calibri" w:hAnsi="Calibri" w:cs="Calibri"/>
          <w:sz w:val="2"/>
          <w:szCs w:val="2"/>
          <w:lang w:val="en-US"/>
        </w:rPr>
      </w:pPr>
    </w:p>
    <w:sectPr w:rsidR="00423191" w:rsidRPr="00CA45F1" w:rsidSect="00CA45F1">
      <w:headerReference w:type="default" r:id="rId13"/>
      <w:footerReference w:type="default" r:id="rId14"/>
      <w:pgSz w:w="16839" w:h="11907" w:orient="landscape" w:code="9"/>
      <w:pgMar w:top="1440" w:right="1080" w:bottom="1440" w:left="1080" w:header="57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D7CB5" w14:textId="77777777" w:rsidR="00D65B36" w:rsidRDefault="00D65B36" w:rsidP="00FD5957">
      <w:r>
        <w:separator/>
      </w:r>
    </w:p>
  </w:endnote>
  <w:endnote w:type="continuationSeparator" w:id="0">
    <w:p w14:paraId="133EF5D9" w14:textId="77777777" w:rsidR="00D65B36" w:rsidRDefault="00D65B36" w:rsidP="00FD5957">
      <w:r>
        <w:continuationSeparator/>
      </w:r>
    </w:p>
  </w:endnote>
  <w:endnote w:type="continuationNotice" w:id="1">
    <w:p w14:paraId="151986DF" w14:textId="77777777" w:rsidR="00D65B36" w:rsidRDefault="00D65B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3211"/>
      <w:gridCol w:w="1468"/>
    </w:tblGrid>
    <w:tr w:rsidR="00856D42" w14:paraId="19D8C846" w14:textId="77777777" w:rsidTr="00856D42">
      <w:tc>
        <w:tcPr>
          <w:tcW w:w="4500" w:type="pct"/>
          <w:tcBorders>
            <w:top w:val="single" w:sz="4" w:space="0" w:color="000000"/>
          </w:tcBorders>
        </w:tcPr>
        <w:p w14:paraId="5D1EDAD2" w14:textId="77777777" w:rsidR="00856D42" w:rsidRPr="00CA45F1" w:rsidRDefault="00144DE0" w:rsidP="001C5744">
          <w:pPr>
            <w:pStyle w:val="Footer"/>
            <w:jc w:val="right"/>
            <w:rPr>
              <w:rFonts w:ascii="Calibri" w:hAnsi="Calibri"/>
              <w:sz w:val="18"/>
            </w:rPr>
          </w:pPr>
          <w:r>
            <w:rPr>
              <w:rFonts w:ascii="Calibri" w:hAnsi="Calibri"/>
              <w:sz w:val="18"/>
            </w:rPr>
            <w:t>Nature Portfolio</w:t>
          </w:r>
          <w:r w:rsidR="00963BEA" w:rsidRPr="00CA45F1">
            <w:rPr>
              <w:rFonts w:ascii="Calibri" w:hAnsi="Calibri"/>
              <w:sz w:val="18"/>
            </w:rPr>
            <w:t xml:space="preserve"> | </w:t>
          </w:r>
          <w:r w:rsidR="007151B2">
            <w:rPr>
              <w:rFonts w:ascii="Calibri" w:hAnsi="Calibri"/>
              <w:sz w:val="18"/>
            </w:rPr>
            <w:t>202123</w:t>
          </w:r>
          <w:r w:rsidR="001C5744">
            <w:rPr>
              <w:rFonts w:ascii="Calibri" w:hAnsi="Calibri"/>
              <w:sz w:val="18"/>
            </w:rPr>
            <w:t>04</w:t>
          </w:r>
        </w:p>
      </w:tc>
      <w:tc>
        <w:tcPr>
          <w:tcW w:w="500" w:type="pct"/>
          <w:tcBorders>
            <w:top w:val="single" w:sz="4" w:space="0" w:color="C0504D"/>
          </w:tcBorders>
          <w:shd w:val="clear" w:color="auto" w:fill="943634"/>
        </w:tcPr>
        <w:p w14:paraId="03BD8D0C" w14:textId="77777777" w:rsidR="00856D42" w:rsidRPr="00CA45F1" w:rsidRDefault="00856D42">
          <w:pPr>
            <w:pStyle w:val="Header"/>
            <w:rPr>
              <w:rFonts w:ascii="Calibri" w:hAnsi="Calibri"/>
              <w:color w:val="FFFFFF"/>
              <w:sz w:val="18"/>
            </w:rPr>
          </w:pPr>
          <w:r w:rsidRPr="00CA45F1">
            <w:rPr>
              <w:rFonts w:ascii="Calibri" w:hAnsi="Calibri"/>
              <w:sz w:val="18"/>
            </w:rPr>
            <w:fldChar w:fldCharType="begin"/>
          </w:r>
          <w:r w:rsidRPr="00CA45F1">
            <w:rPr>
              <w:rFonts w:ascii="Calibri" w:hAnsi="Calibri"/>
              <w:sz w:val="18"/>
            </w:rPr>
            <w:instrText xml:space="preserve"> PAGE   \* MERGEFORMAT </w:instrText>
          </w:r>
          <w:r w:rsidRPr="00CA45F1">
            <w:rPr>
              <w:rFonts w:ascii="Calibri" w:hAnsi="Calibri"/>
              <w:sz w:val="18"/>
            </w:rPr>
            <w:fldChar w:fldCharType="separate"/>
          </w:r>
          <w:r w:rsidR="007151B2" w:rsidRPr="007151B2">
            <w:rPr>
              <w:rFonts w:ascii="Calibri" w:hAnsi="Calibri"/>
              <w:noProof/>
              <w:color w:val="FFFFFF"/>
              <w:sz w:val="18"/>
            </w:rPr>
            <w:t>2</w:t>
          </w:r>
          <w:r w:rsidRPr="00CA45F1">
            <w:rPr>
              <w:rFonts w:ascii="Calibri" w:hAnsi="Calibri"/>
              <w:noProof/>
              <w:color w:val="FFFFFF"/>
              <w:sz w:val="18"/>
            </w:rPr>
            <w:fldChar w:fldCharType="end"/>
          </w:r>
        </w:p>
      </w:tc>
    </w:tr>
  </w:tbl>
  <w:p w14:paraId="2C87E0C6" w14:textId="77777777" w:rsidR="00BE7A8A" w:rsidRDefault="00BE7A8A" w:rsidP="00856D42">
    <w:pPr>
      <w:pStyle w:val="Footer"/>
      <w:tabs>
        <w:tab w:val="clear" w:pos="4680"/>
        <w:tab w:val="clear" w:pos="9360"/>
        <w:tab w:val="left" w:pos="12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66643" w14:textId="77777777" w:rsidR="00D65B36" w:rsidRDefault="00D65B36" w:rsidP="00FD5957">
      <w:r>
        <w:separator/>
      </w:r>
    </w:p>
  </w:footnote>
  <w:footnote w:type="continuationSeparator" w:id="0">
    <w:p w14:paraId="4784836A" w14:textId="77777777" w:rsidR="00D65B36" w:rsidRDefault="00D65B36" w:rsidP="00FD5957">
      <w:r>
        <w:continuationSeparator/>
      </w:r>
    </w:p>
  </w:footnote>
  <w:footnote w:type="continuationNotice" w:id="1">
    <w:p w14:paraId="70C713EA" w14:textId="77777777" w:rsidR="00D65B36" w:rsidRDefault="00D65B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A38D7" w14:textId="77777777" w:rsidR="00BE7A8A" w:rsidRDefault="00BE7A8A" w:rsidP="00FD5957">
    <w:pPr>
      <w:pStyle w:val="Header"/>
      <w:jc w:val="right"/>
      <w:rPr>
        <w:rFonts w:ascii="Calibri" w:hAnsi="Calibri" w:cs="Calibri"/>
        <w:sz w:val="20"/>
        <w:szCs w:val="20"/>
      </w:rPr>
    </w:pPr>
  </w:p>
  <w:p w14:paraId="57237841" w14:textId="36111DC9" w:rsidR="00F2251C" w:rsidRDefault="00667937" w:rsidP="007027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noProof/>
      </w:rPr>
      <w:drawing>
        <wp:inline distT="0" distB="0" distL="0" distR="0" wp14:anchorId="3E9868BE" wp14:editId="3A3C4ADF">
          <wp:extent cx="2867025" cy="4476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C941E3" w14:textId="77777777" w:rsidR="00F2251C" w:rsidRDefault="00F2251C" w:rsidP="007027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  <w:p w14:paraId="71F166FF" w14:textId="77777777" w:rsidR="008A6CEE" w:rsidRDefault="008A6CEE" w:rsidP="00F225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86C8F"/>
    <w:multiLevelType w:val="hybridMultilevel"/>
    <w:tmpl w:val="E65035D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07639"/>
    <w:multiLevelType w:val="hybridMultilevel"/>
    <w:tmpl w:val="7DBABA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0844D7"/>
    <w:multiLevelType w:val="hybridMultilevel"/>
    <w:tmpl w:val="3AAEB59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9360152">
    <w:abstractNumId w:val="2"/>
  </w:num>
  <w:num w:numId="2" w16cid:durableId="2022731448">
    <w:abstractNumId w:val="1"/>
  </w:num>
  <w:num w:numId="3" w16cid:durableId="5870795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5FC"/>
    <w:rsid w:val="00015E8D"/>
    <w:rsid w:val="0002101D"/>
    <w:rsid w:val="00021725"/>
    <w:rsid w:val="00031BD0"/>
    <w:rsid w:val="00044187"/>
    <w:rsid w:val="0004458F"/>
    <w:rsid w:val="000451E1"/>
    <w:rsid w:val="00060FB2"/>
    <w:rsid w:val="00062075"/>
    <w:rsid w:val="0006301B"/>
    <w:rsid w:val="00063A22"/>
    <w:rsid w:val="00081983"/>
    <w:rsid w:val="000A57D2"/>
    <w:rsid w:val="000C117D"/>
    <w:rsid w:val="000C6C3A"/>
    <w:rsid w:val="000E2AD4"/>
    <w:rsid w:val="000E3B95"/>
    <w:rsid w:val="000E74F8"/>
    <w:rsid w:val="001154CA"/>
    <w:rsid w:val="00117381"/>
    <w:rsid w:val="00133CBD"/>
    <w:rsid w:val="00144DE0"/>
    <w:rsid w:val="0014755D"/>
    <w:rsid w:val="00147DA1"/>
    <w:rsid w:val="00161C49"/>
    <w:rsid w:val="001A0FCC"/>
    <w:rsid w:val="001B3714"/>
    <w:rsid w:val="001C5744"/>
    <w:rsid w:val="001D7A44"/>
    <w:rsid w:val="001F5848"/>
    <w:rsid w:val="001F665E"/>
    <w:rsid w:val="00202CEA"/>
    <w:rsid w:val="002160DA"/>
    <w:rsid w:val="00216448"/>
    <w:rsid w:val="00231F0A"/>
    <w:rsid w:val="00242ED0"/>
    <w:rsid w:val="002442E3"/>
    <w:rsid w:val="00254DB4"/>
    <w:rsid w:val="002578D2"/>
    <w:rsid w:val="00296382"/>
    <w:rsid w:val="002A106E"/>
    <w:rsid w:val="002A643B"/>
    <w:rsid w:val="002A7D5B"/>
    <w:rsid w:val="002B2157"/>
    <w:rsid w:val="002C0886"/>
    <w:rsid w:val="002D741F"/>
    <w:rsid w:val="002F47F3"/>
    <w:rsid w:val="002F5E43"/>
    <w:rsid w:val="003122B9"/>
    <w:rsid w:val="00313502"/>
    <w:rsid w:val="00335767"/>
    <w:rsid w:val="003372F8"/>
    <w:rsid w:val="003550E9"/>
    <w:rsid w:val="00357942"/>
    <w:rsid w:val="00357D66"/>
    <w:rsid w:val="00387F15"/>
    <w:rsid w:val="003A43EA"/>
    <w:rsid w:val="003B39D2"/>
    <w:rsid w:val="003C490E"/>
    <w:rsid w:val="003E5D42"/>
    <w:rsid w:val="003F4C1B"/>
    <w:rsid w:val="00400DE0"/>
    <w:rsid w:val="00401726"/>
    <w:rsid w:val="00422AC1"/>
    <w:rsid w:val="00423191"/>
    <w:rsid w:val="00424D8A"/>
    <w:rsid w:val="00432AD9"/>
    <w:rsid w:val="0043687E"/>
    <w:rsid w:val="004622D0"/>
    <w:rsid w:val="00477BC3"/>
    <w:rsid w:val="0048076C"/>
    <w:rsid w:val="00480CB5"/>
    <w:rsid w:val="004C1CA2"/>
    <w:rsid w:val="004D56B0"/>
    <w:rsid w:val="004D7F74"/>
    <w:rsid w:val="004E6006"/>
    <w:rsid w:val="004F101F"/>
    <w:rsid w:val="005164E9"/>
    <w:rsid w:val="00521D82"/>
    <w:rsid w:val="00540535"/>
    <w:rsid w:val="00553CA7"/>
    <w:rsid w:val="00555244"/>
    <w:rsid w:val="00557E01"/>
    <w:rsid w:val="0057432A"/>
    <w:rsid w:val="00584A80"/>
    <w:rsid w:val="00595A75"/>
    <w:rsid w:val="005B2C57"/>
    <w:rsid w:val="005E1BF5"/>
    <w:rsid w:val="005E3484"/>
    <w:rsid w:val="005F4A6F"/>
    <w:rsid w:val="00601AAD"/>
    <w:rsid w:val="00612B97"/>
    <w:rsid w:val="00660710"/>
    <w:rsid w:val="00660720"/>
    <w:rsid w:val="00667937"/>
    <w:rsid w:val="00670683"/>
    <w:rsid w:val="00681DB5"/>
    <w:rsid w:val="006B2D08"/>
    <w:rsid w:val="006B64BA"/>
    <w:rsid w:val="006C0A06"/>
    <w:rsid w:val="006C1244"/>
    <w:rsid w:val="006D447D"/>
    <w:rsid w:val="006E11F6"/>
    <w:rsid w:val="006E6387"/>
    <w:rsid w:val="006F05DE"/>
    <w:rsid w:val="006F2BD3"/>
    <w:rsid w:val="006F7DA7"/>
    <w:rsid w:val="0070276C"/>
    <w:rsid w:val="00712B1E"/>
    <w:rsid w:val="007151B2"/>
    <w:rsid w:val="00720726"/>
    <w:rsid w:val="00725BF2"/>
    <w:rsid w:val="00744D5C"/>
    <w:rsid w:val="00767466"/>
    <w:rsid w:val="00783F6E"/>
    <w:rsid w:val="0078658E"/>
    <w:rsid w:val="00791918"/>
    <w:rsid w:val="007A567B"/>
    <w:rsid w:val="007C144A"/>
    <w:rsid w:val="007C431F"/>
    <w:rsid w:val="007D7350"/>
    <w:rsid w:val="008103C1"/>
    <w:rsid w:val="008177DB"/>
    <w:rsid w:val="008423D6"/>
    <w:rsid w:val="008469FA"/>
    <w:rsid w:val="00846B7D"/>
    <w:rsid w:val="00855B48"/>
    <w:rsid w:val="00856D42"/>
    <w:rsid w:val="008A212F"/>
    <w:rsid w:val="008A6CEE"/>
    <w:rsid w:val="008B0D3F"/>
    <w:rsid w:val="008B4056"/>
    <w:rsid w:val="008B45FC"/>
    <w:rsid w:val="008C4A4C"/>
    <w:rsid w:val="008D4A88"/>
    <w:rsid w:val="008D6214"/>
    <w:rsid w:val="008F182A"/>
    <w:rsid w:val="008F331D"/>
    <w:rsid w:val="00901CB3"/>
    <w:rsid w:val="00907C3E"/>
    <w:rsid w:val="00927421"/>
    <w:rsid w:val="009274CD"/>
    <w:rsid w:val="00937663"/>
    <w:rsid w:val="00940D36"/>
    <w:rsid w:val="00963BEA"/>
    <w:rsid w:val="009667FA"/>
    <w:rsid w:val="00982227"/>
    <w:rsid w:val="00992B4F"/>
    <w:rsid w:val="00995EFC"/>
    <w:rsid w:val="00995F83"/>
    <w:rsid w:val="009A258A"/>
    <w:rsid w:val="009A744C"/>
    <w:rsid w:val="009A75A3"/>
    <w:rsid w:val="009D340C"/>
    <w:rsid w:val="009D71CC"/>
    <w:rsid w:val="009E0B5E"/>
    <w:rsid w:val="00A176B0"/>
    <w:rsid w:val="00A416FD"/>
    <w:rsid w:val="00A4627C"/>
    <w:rsid w:val="00A4798D"/>
    <w:rsid w:val="00A6553D"/>
    <w:rsid w:val="00A65D3C"/>
    <w:rsid w:val="00A76D5D"/>
    <w:rsid w:val="00A8773C"/>
    <w:rsid w:val="00A93133"/>
    <w:rsid w:val="00A95CC1"/>
    <w:rsid w:val="00AA0D52"/>
    <w:rsid w:val="00AA6606"/>
    <w:rsid w:val="00AB0571"/>
    <w:rsid w:val="00AC6B69"/>
    <w:rsid w:val="00AD63CE"/>
    <w:rsid w:val="00B016A9"/>
    <w:rsid w:val="00B02193"/>
    <w:rsid w:val="00B21AF3"/>
    <w:rsid w:val="00B31C61"/>
    <w:rsid w:val="00B34F6B"/>
    <w:rsid w:val="00B802EA"/>
    <w:rsid w:val="00B82E48"/>
    <w:rsid w:val="00B94371"/>
    <w:rsid w:val="00BA05BB"/>
    <w:rsid w:val="00BA394E"/>
    <w:rsid w:val="00BC3D1E"/>
    <w:rsid w:val="00BC77EE"/>
    <w:rsid w:val="00BD7843"/>
    <w:rsid w:val="00BE2D27"/>
    <w:rsid w:val="00BE3A6C"/>
    <w:rsid w:val="00BE6C17"/>
    <w:rsid w:val="00BE7993"/>
    <w:rsid w:val="00BE7A8A"/>
    <w:rsid w:val="00C06F2D"/>
    <w:rsid w:val="00C33228"/>
    <w:rsid w:val="00C37049"/>
    <w:rsid w:val="00C640FA"/>
    <w:rsid w:val="00C866E5"/>
    <w:rsid w:val="00C92AF4"/>
    <w:rsid w:val="00CA0383"/>
    <w:rsid w:val="00CA19B5"/>
    <w:rsid w:val="00CA45F1"/>
    <w:rsid w:val="00CB697D"/>
    <w:rsid w:val="00CC4EC8"/>
    <w:rsid w:val="00CD1077"/>
    <w:rsid w:val="00CD4401"/>
    <w:rsid w:val="00CE1CBB"/>
    <w:rsid w:val="00CE2D60"/>
    <w:rsid w:val="00CE3D39"/>
    <w:rsid w:val="00CE6EB2"/>
    <w:rsid w:val="00CF2555"/>
    <w:rsid w:val="00CF69CA"/>
    <w:rsid w:val="00D020AE"/>
    <w:rsid w:val="00D12C49"/>
    <w:rsid w:val="00D144EF"/>
    <w:rsid w:val="00D21BA7"/>
    <w:rsid w:val="00D36C74"/>
    <w:rsid w:val="00D37B77"/>
    <w:rsid w:val="00D43FB8"/>
    <w:rsid w:val="00D65B36"/>
    <w:rsid w:val="00D7068F"/>
    <w:rsid w:val="00D713F0"/>
    <w:rsid w:val="00D771C5"/>
    <w:rsid w:val="00D83802"/>
    <w:rsid w:val="00DB3904"/>
    <w:rsid w:val="00E05CAC"/>
    <w:rsid w:val="00E1026E"/>
    <w:rsid w:val="00E229E3"/>
    <w:rsid w:val="00E3676C"/>
    <w:rsid w:val="00E42441"/>
    <w:rsid w:val="00E44D91"/>
    <w:rsid w:val="00E46F02"/>
    <w:rsid w:val="00E7084E"/>
    <w:rsid w:val="00E86E08"/>
    <w:rsid w:val="00EA3B36"/>
    <w:rsid w:val="00EA597D"/>
    <w:rsid w:val="00EC2394"/>
    <w:rsid w:val="00EC48F8"/>
    <w:rsid w:val="00EE404C"/>
    <w:rsid w:val="00F2251C"/>
    <w:rsid w:val="00F32513"/>
    <w:rsid w:val="00F34184"/>
    <w:rsid w:val="00F42C76"/>
    <w:rsid w:val="00F52773"/>
    <w:rsid w:val="00F5305E"/>
    <w:rsid w:val="00F76A47"/>
    <w:rsid w:val="00F81148"/>
    <w:rsid w:val="00FA1A08"/>
    <w:rsid w:val="00FB63D8"/>
    <w:rsid w:val="00FC083A"/>
    <w:rsid w:val="00FC1B7A"/>
    <w:rsid w:val="00FC438A"/>
    <w:rsid w:val="00FD5957"/>
    <w:rsid w:val="00FE2D60"/>
    <w:rsid w:val="00FE6962"/>
    <w:rsid w:val="00FF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7FD197"/>
  <w15:chartTrackingRefBased/>
  <w15:docId w15:val="{1ECE4761-89D9-4D4F-9376-15D0D357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20726"/>
    <w:pPr>
      <w:spacing w:before="100" w:beforeAutospacing="1" w:after="100" w:afterAutospacing="1"/>
    </w:pPr>
    <w:rPr>
      <w:rFonts w:eastAsia="Batang"/>
      <w:lang w:eastAsia="ko-KR"/>
    </w:rPr>
  </w:style>
  <w:style w:type="table" w:styleId="TableGrid">
    <w:name w:val="Table Grid"/>
    <w:basedOn w:val="TableNormal"/>
    <w:rsid w:val="005164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Header">
    <w:name w:val="header"/>
    <w:basedOn w:val="Normal"/>
    <w:link w:val="HeaderChar"/>
    <w:uiPriority w:val="99"/>
    <w:rsid w:val="00FD595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D5957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FD595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D5957"/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FA1A08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856D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56D42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CA19B5"/>
    <w:rPr>
      <w:sz w:val="16"/>
      <w:szCs w:val="16"/>
    </w:rPr>
  </w:style>
  <w:style w:type="paragraph" w:styleId="CommentText">
    <w:name w:val="annotation text"/>
    <w:basedOn w:val="Normal"/>
    <w:link w:val="CommentTextChar"/>
    <w:rsid w:val="00CA19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A19B5"/>
  </w:style>
  <w:style w:type="paragraph" w:styleId="CommentSubject">
    <w:name w:val="annotation subject"/>
    <w:basedOn w:val="CommentText"/>
    <w:next w:val="CommentText"/>
    <w:link w:val="CommentSubjectChar"/>
    <w:rsid w:val="00CA19B5"/>
    <w:rPr>
      <w:b/>
      <w:bCs/>
    </w:rPr>
  </w:style>
  <w:style w:type="character" w:customStyle="1" w:styleId="CommentSubjectChar">
    <w:name w:val="Comment Subject Char"/>
    <w:link w:val="CommentSubject"/>
    <w:rsid w:val="00CA19B5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6679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5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0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3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061">
          <w:marLeft w:val="-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4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0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BEF2AB68154AA0B749698E09457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F6D5C-1563-4559-BFAB-B3292B0DFBB4}"/>
      </w:docPartPr>
      <w:docPartBody>
        <w:p w:rsidR="00DC65CC" w:rsidRDefault="007D720F" w:rsidP="007D720F">
          <w:pPr>
            <w:pStyle w:val="CDBEF2AB68154AA0B749698E094575E9"/>
          </w:pPr>
          <w:r w:rsidRPr="00F50AC1">
            <w:rPr>
              <w:rStyle w:val="PlaceholderText"/>
            </w:rPr>
            <w:t>Choose an item.</w:t>
          </w:r>
        </w:p>
      </w:docPartBody>
    </w:docPart>
    <w:docPart>
      <w:docPartPr>
        <w:name w:val="C1B0159EA72648AF9A28A49AB52A0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F824E-D858-46F5-938C-A9A024A4EA61}"/>
      </w:docPartPr>
      <w:docPartBody>
        <w:p w:rsidR="00DC65CC" w:rsidRDefault="007D720F" w:rsidP="007D720F">
          <w:pPr>
            <w:pStyle w:val="C1B0159EA72648AF9A28A49AB52A06B8"/>
          </w:pPr>
          <w:r w:rsidRPr="00F50AC1">
            <w:rPr>
              <w:rStyle w:val="PlaceholderText"/>
            </w:rPr>
            <w:t>Choose an item.</w:t>
          </w:r>
        </w:p>
      </w:docPartBody>
    </w:docPart>
    <w:docPart>
      <w:docPartPr>
        <w:name w:val="2A98D8851D0B44629D20A7CDED740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B957E-418D-4948-B5D9-363256EE7ACE}"/>
      </w:docPartPr>
      <w:docPartBody>
        <w:p w:rsidR="00DC65CC" w:rsidRDefault="007D720F" w:rsidP="007D720F">
          <w:pPr>
            <w:pStyle w:val="2A98D8851D0B44629D20A7CDED7409CE"/>
          </w:pPr>
          <w:r w:rsidRPr="00F50AC1">
            <w:rPr>
              <w:rStyle w:val="PlaceholderText"/>
            </w:rPr>
            <w:t>Choose an item.</w:t>
          </w:r>
        </w:p>
      </w:docPartBody>
    </w:docPart>
    <w:docPart>
      <w:docPartPr>
        <w:name w:val="6CD38E2C3FD44E84AD3E9E2889335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9D994-1F2E-4B7E-8DE1-EF5FE0402D30}"/>
      </w:docPartPr>
      <w:docPartBody>
        <w:p w:rsidR="00DC65CC" w:rsidRDefault="007D720F" w:rsidP="007D720F">
          <w:pPr>
            <w:pStyle w:val="6CD38E2C3FD44E84AD3E9E2889335F8A"/>
          </w:pPr>
          <w:r w:rsidRPr="00F50AC1">
            <w:rPr>
              <w:rStyle w:val="PlaceholderText"/>
            </w:rPr>
            <w:t>Choose an item.</w:t>
          </w:r>
        </w:p>
      </w:docPartBody>
    </w:docPart>
    <w:docPart>
      <w:docPartPr>
        <w:name w:val="DA6D44E1057B44E9B1B9925E2173A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AC855-69BA-4B8A-B4D0-21825E2ECE21}"/>
      </w:docPartPr>
      <w:docPartBody>
        <w:p w:rsidR="00DC65CC" w:rsidRDefault="007D720F" w:rsidP="007D720F">
          <w:pPr>
            <w:pStyle w:val="DA6D44E1057B44E9B1B9925E2173A63D"/>
          </w:pPr>
          <w:r w:rsidRPr="00F50AC1">
            <w:rPr>
              <w:rStyle w:val="PlaceholderText"/>
            </w:rPr>
            <w:t>Choose an item.</w:t>
          </w:r>
        </w:p>
      </w:docPartBody>
    </w:docPart>
    <w:docPart>
      <w:docPartPr>
        <w:name w:val="014A4D7243694D46A2A25D8ED6984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ADB45-09FC-4726-A7C4-E7DC55CD7B9E}"/>
      </w:docPartPr>
      <w:docPartBody>
        <w:p w:rsidR="00DC65CC" w:rsidRDefault="007D720F" w:rsidP="007D720F">
          <w:pPr>
            <w:pStyle w:val="014A4D7243694D46A2A25D8ED698440D"/>
          </w:pPr>
          <w:r w:rsidRPr="00F50AC1">
            <w:rPr>
              <w:rStyle w:val="PlaceholderText"/>
            </w:rPr>
            <w:t>Choose an item.</w:t>
          </w:r>
        </w:p>
      </w:docPartBody>
    </w:docPart>
    <w:docPart>
      <w:docPartPr>
        <w:name w:val="650DE3DB7BEF40B09201C8AE1A4FB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E8A8E-08D5-4B51-8938-6D1BB5338E81}"/>
      </w:docPartPr>
      <w:docPartBody>
        <w:p w:rsidR="00DC65CC" w:rsidRDefault="007D720F" w:rsidP="007D720F">
          <w:pPr>
            <w:pStyle w:val="650DE3DB7BEF40B09201C8AE1A4FB40F"/>
          </w:pPr>
          <w:r w:rsidRPr="00F50AC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133"/>
    <w:rsid w:val="00012FCD"/>
    <w:rsid w:val="000A5E7A"/>
    <w:rsid w:val="000C117D"/>
    <w:rsid w:val="0014290B"/>
    <w:rsid w:val="00425056"/>
    <w:rsid w:val="0073630A"/>
    <w:rsid w:val="007B035F"/>
    <w:rsid w:val="007D1459"/>
    <w:rsid w:val="007D720F"/>
    <w:rsid w:val="009B0587"/>
    <w:rsid w:val="00D736A3"/>
    <w:rsid w:val="00DC65CC"/>
    <w:rsid w:val="00EC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720F"/>
    <w:rPr>
      <w:color w:val="808080"/>
    </w:rPr>
  </w:style>
  <w:style w:type="paragraph" w:customStyle="1" w:styleId="CDBEF2AB68154AA0B749698E094575E9">
    <w:name w:val="CDBEF2AB68154AA0B749698E094575E9"/>
    <w:rsid w:val="007D720F"/>
  </w:style>
  <w:style w:type="paragraph" w:customStyle="1" w:styleId="C1B0159EA72648AF9A28A49AB52A06B8">
    <w:name w:val="C1B0159EA72648AF9A28A49AB52A06B8"/>
    <w:rsid w:val="007D720F"/>
  </w:style>
  <w:style w:type="paragraph" w:customStyle="1" w:styleId="2A98D8851D0B44629D20A7CDED7409CE">
    <w:name w:val="2A98D8851D0B44629D20A7CDED7409CE"/>
    <w:rsid w:val="007D720F"/>
  </w:style>
  <w:style w:type="paragraph" w:customStyle="1" w:styleId="6CD38E2C3FD44E84AD3E9E2889335F8A">
    <w:name w:val="6CD38E2C3FD44E84AD3E9E2889335F8A"/>
    <w:rsid w:val="007D720F"/>
  </w:style>
  <w:style w:type="paragraph" w:customStyle="1" w:styleId="DA6D44E1057B44E9B1B9925E2173A63D">
    <w:name w:val="DA6D44E1057B44E9B1B9925E2173A63D"/>
    <w:rsid w:val="007D720F"/>
  </w:style>
  <w:style w:type="paragraph" w:customStyle="1" w:styleId="014A4D7243694D46A2A25D8ED698440D">
    <w:name w:val="014A4D7243694D46A2A25D8ED698440D"/>
    <w:rsid w:val="007D720F"/>
  </w:style>
  <w:style w:type="paragraph" w:customStyle="1" w:styleId="650DE3DB7BEF40B09201C8AE1A4FB40F">
    <w:name w:val="650DE3DB7BEF40B09201C8AE1A4FB40F"/>
    <w:rsid w:val="007D72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2F15FF9EBA1943AD742FBD673BB2FB" ma:contentTypeVersion="0" ma:contentTypeDescription="Create a new document." ma:contentTypeScope="" ma:versionID="774b1df72296e13cc61972e8a038b9f3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502BCC-2688-4AD9-B7F5-794BEDD7C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14FA984-61FE-418B-B194-B80AE0E86F5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2141627-622C-4DAB-A44F-04C4C134D0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D5F516-34E0-4BE7-9449-557B3A7A6F0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609885A-A613-4EF3-8B8E-C549390101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A3FE88ED-8393-4D71-A281-ADC1956271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thirdparty-licence-table</vt:lpstr>
    </vt:vector>
  </TitlesOfParts>
  <Company>Macmillan Publishers ltd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thirdparty-licence-table</dc:title>
  <dc:subject/>
  <dc:creator>l.duncan</dc:creator>
  <cp:keywords/>
  <cp:lastModifiedBy>Weiqing Chen</cp:lastModifiedBy>
  <cp:revision>4</cp:revision>
  <cp:lastPrinted>2016-01-12T09:39:00Z</cp:lastPrinted>
  <dcterms:created xsi:type="dcterms:W3CDTF">2023-06-15T15:56:00Z</dcterms:created>
  <dcterms:modified xsi:type="dcterms:W3CDTF">2025-04-10T18:05:00Z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0x010100522F15FF9EBA1943AD742FBD673BB2FB</vt:lpwstr>
  </property>
  <property fmtid="{D5CDD505-2E9C-101B-9397-08002B2CF9AE}" pid="3" name="ContentType">
    <vt:lpwstr>Document</vt:lpwstr>
  </property>
  <property fmtid="{D5CDD505-2E9C-101B-9397-08002B2CF9AE}" pid="4" name="SPPCopyMoveEvent">
    <vt:lpwstr>1</vt:lpwstr>
  </property>
  <property fmtid="{D5CDD505-2E9C-101B-9397-08002B2CF9AE}" pid="5" name="Order">
    <vt:lpwstr>87200.0000000000</vt:lpwstr>
  </property>
</Properties>
</file>