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Bold" w:hAnsi="Times New Roman Bold" w:cs="Times New Roman Bold"/>
          <w:b/>
          <w:bCs/>
          <w:color w:val="auto"/>
        </w:rPr>
      </w:pPr>
      <w:r>
        <w:rPr>
          <w:rFonts w:hint="default" w:ascii="Times New Roman Bold" w:hAnsi="Times New Roman Bold" w:cs="Times New Roman Bold"/>
          <w:b/>
          <w:bCs/>
          <w:color w:val="auto"/>
        </w:rPr>
        <w:t>Supplementary III</w:t>
      </w:r>
    </w:p>
    <w:p>
      <w:pPr>
        <w:rPr>
          <w:rFonts w:hint="default" w:ascii="Times New Roman Bold" w:hAnsi="Times New Roman Bold" w:cs="Times New Roman Bold"/>
          <w:b/>
          <w:bCs/>
          <w:color w:val="auto"/>
        </w:rPr>
      </w:pPr>
    </w:p>
    <w:p>
      <w:pPr>
        <w:rPr>
          <w:rFonts w:hint="default" w:ascii="Times New Roman Bold" w:hAnsi="Times New Roman Bold" w:cs="Times New Roman Bold"/>
          <w:b/>
          <w:bCs/>
          <w:color w:val="auto"/>
        </w:rPr>
      </w:pPr>
      <w:r>
        <w:rPr>
          <w:rFonts w:hint="default" w:ascii="Times New Roman Bold" w:hAnsi="Times New Roman Bold" w:cs="Times New Roman Bold"/>
          <w:b/>
          <w:bCs/>
          <w:color w:val="auto"/>
        </w:rPr>
        <w:t>Risk of bias in the included studies</w:t>
      </w:r>
    </w:p>
    <w:p>
      <w:pPr>
        <w:rPr>
          <w:rFonts w:hint="default" w:ascii="Times New Roman Bold" w:hAnsi="Times New Roman Bold" w:cs="Times New Roman Bold"/>
          <w:b/>
          <w:bCs/>
          <w:color w:val="auto"/>
        </w:rPr>
      </w:pPr>
    </w:p>
    <w:p>
      <w:pPr>
        <w:rPr>
          <w:rFonts w:hint="default" w:ascii="Times New Roman" w:hAnsi="Times New Roman" w:cs="Times New Roman"/>
          <w:b w:val="0"/>
          <w:bCs w:val="0"/>
          <w:color w:val="auto"/>
        </w:rPr>
      </w:pPr>
      <w:r>
        <w:rPr>
          <w:rFonts w:hint="default" w:ascii="Times New Roman Bold" w:hAnsi="Times New Roman Bold" w:cs="Times New Roman Bold"/>
          <w:b/>
          <w:bCs/>
          <w:color w:val="auto"/>
        </w:rPr>
        <w:t xml:space="preserve">Table S1 </w:t>
      </w:r>
      <w:r>
        <w:rPr>
          <w:rFonts w:hint="default" w:ascii="Times New Roman" w:hAnsi="Times New Roman" w:cs="Times New Roman"/>
          <w:b w:val="0"/>
          <w:bCs w:val="0"/>
          <w:color w:val="auto"/>
        </w:rPr>
        <w:t>Case series</w:t>
      </w:r>
    </w:p>
    <w:tbl>
      <w:tblPr>
        <w:tblStyle w:val="3"/>
        <w:tblW w:w="4997"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56"/>
        <w:gridCol w:w="566"/>
        <w:gridCol w:w="757"/>
        <w:gridCol w:w="758"/>
        <w:gridCol w:w="758"/>
        <w:gridCol w:w="758"/>
        <w:gridCol w:w="758"/>
        <w:gridCol w:w="758"/>
        <w:gridCol w:w="758"/>
        <w:gridCol w:w="90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Study ID</w:t>
            </w:r>
          </w:p>
        </w:tc>
        <w:tc>
          <w:tcPr>
            <w:tcW w:w="340"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 1</w:t>
            </w:r>
          </w:p>
        </w:tc>
        <w:tc>
          <w:tcPr>
            <w:tcW w:w="454"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 2</w:t>
            </w:r>
          </w:p>
        </w:tc>
        <w:tc>
          <w:tcPr>
            <w:tcW w:w="454"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 3</w:t>
            </w:r>
          </w:p>
        </w:tc>
        <w:tc>
          <w:tcPr>
            <w:tcW w:w="454"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 4</w:t>
            </w:r>
          </w:p>
        </w:tc>
        <w:tc>
          <w:tcPr>
            <w:tcW w:w="454"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 5</w:t>
            </w:r>
          </w:p>
        </w:tc>
        <w:tc>
          <w:tcPr>
            <w:tcW w:w="454"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 6</w:t>
            </w:r>
          </w:p>
        </w:tc>
        <w:tc>
          <w:tcPr>
            <w:tcW w:w="454"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 7</w:t>
            </w:r>
          </w:p>
        </w:tc>
        <w:tc>
          <w:tcPr>
            <w:tcW w:w="454"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 8</w:t>
            </w:r>
          </w:p>
        </w:tc>
        <w:tc>
          <w:tcPr>
            <w:tcW w:w="542"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Scores</w:t>
            </w:r>
            <w:r>
              <w:rPr>
                <w:rFonts w:hint="default" w:ascii="Times New Roman Regular" w:hAnsi="Times New Roman Regular" w:cs="Times New Roman Regular"/>
                <w:color w:val="auto"/>
                <w:sz w:val="18"/>
                <w:szCs w:val="18"/>
                <w:vertAlign w:val="superscript"/>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Gao </w:t>
            </w:r>
            <w:r>
              <w:rPr>
                <w:rFonts w:hint="default" w:ascii="Times New Roman Regular" w:hAnsi="Times New Roman Regular" w:eastAsia="宋体" w:cs="Times New Roman Regular"/>
                <w:i w:val="0"/>
                <w:color w:val="auto"/>
                <w:kern w:val="0"/>
                <w:sz w:val="18"/>
                <w:szCs w:val="18"/>
                <w:u w:val="none"/>
                <w:lang w:eastAsia="zh-CN" w:bidi="ar"/>
              </w:rPr>
              <w:t>2020 (2</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Fu </w:t>
            </w:r>
            <w:r>
              <w:rPr>
                <w:rFonts w:hint="default" w:ascii="Times New Roman Regular" w:hAnsi="Times New Roman Regular" w:eastAsia="宋体" w:cs="Times New Roman Regular"/>
                <w:i w:val="0"/>
                <w:color w:val="auto"/>
                <w:kern w:val="0"/>
                <w:sz w:val="18"/>
                <w:szCs w:val="18"/>
                <w:u w:val="none"/>
                <w:lang w:eastAsia="zh-CN" w:bidi="ar"/>
              </w:rPr>
              <w:t>2020 (2</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liu </w:t>
            </w:r>
            <w:r>
              <w:rPr>
                <w:rFonts w:hint="default" w:ascii="Times New Roman Regular" w:hAnsi="Times New Roman Regular" w:eastAsia="宋体" w:cs="Times New Roman Regular"/>
                <w:i w:val="0"/>
                <w:color w:val="auto"/>
                <w:kern w:val="0"/>
                <w:sz w:val="18"/>
                <w:szCs w:val="18"/>
                <w:u w:val="none"/>
                <w:lang w:eastAsia="zh-CN" w:bidi="ar"/>
              </w:rPr>
              <w:t>2020 (2</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Liu </w:t>
            </w:r>
            <w:r>
              <w:rPr>
                <w:rFonts w:hint="default" w:ascii="Times New Roman Regular" w:hAnsi="Times New Roman Regular" w:eastAsia="宋体" w:cs="Times New Roman Regular"/>
                <w:i w:val="0"/>
                <w:color w:val="auto"/>
                <w:kern w:val="0"/>
                <w:sz w:val="18"/>
                <w:szCs w:val="18"/>
                <w:u w:val="none"/>
                <w:lang w:eastAsia="zh-CN" w:bidi="ar"/>
              </w:rPr>
              <w:t>2020 (2</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Huang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30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Liu </w:t>
            </w:r>
            <w:r>
              <w:rPr>
                <w:rFonts w:hint="default" w:ascii="Times New Roman Regular" w:hAnsi="Times New Roman Regular" w:eastAsia="宋体" w:cs="Times New Roman Regular"/>
                <w:i w:val="0"/>
                <w:color w:val="auto"/>
                <w:kern w:val="0"/>
                <w:sz w:val="18"/>
                <w:szCs w:val="18"/>
                <w:u w:val="none"/>
                <w:lang w:eastAsia="zh-CN" w:bidi="ar"/>
              </w:rPr>
              <w:t>2020 (3</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Liu </w:t>
            </w:r>
            <w:r>
              <w:rPr>
                <w:rFonts w:hint="default" w:ascii="Times New Roman Regular" w:hAnsi="Times New Roman Regular" w:eastAsia="宋体" w:cs="Times New Roman Regular"/>
                <w:i w:val="0"/>
                <w:color w:val="auto"/>
                <w:kern w:val="0"/>
                <w:sz w:val="18"/>
                <w:szCs w:val="18"/>
                <w:u w:val="none"/>
                <w:lang w:eastAsia="zh-CN" w:bidi="ar"/>
              </w:rPr>
              <w:t>2020 (3</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Han 2020 (3</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val="en-US"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Yu </w:t>
            </w:r>
            <w:r>
              <w:rPr>
                <w:rFonts w:hint="default" w:ascii="Times New Roman Regular" w:hAnsi="Times New Roman Regular" w:eastAsia="宋体" w:cs="Times New Roman Regular"/>
                <w:i w:val="0"/>
                <w:color w:val="auto"/>
                <w:kern w:val="0"/>
                <w:sz w:val="18"/>
                <w:szCs w:val="18"/>
                <w:u w:val="none"/>
                <w:lang w:eastAsia="zh-CN" w:bidi="ar"/>
              </w:rPr>
              <w:t>2020 (3</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Xia </w:t>
            </w:r>
            <w:r>
              <w:rPr>
                <w:rFonts w:hint="default" w:ascii="Times New Roman Regular" w:hAnsi="Times New Roman Regular" w:eastAsia="宋体" w:cs="Times New Roman Regular"/>
                <w:i w:val="0"/>
                <w:color w:val="auto"/>
                <w:kern w:val="0"/>
                <w:sz w:val="18"/>
                <w:szCs w:val="18"/>
                <w:u w:val="none"/>
                <w:lang w:eastAsia="zh-CN" w:bidi="ar"/>
              </w:rPr>
              <w:t>2020 (3</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Chen </w:t>
            </w:r>
            <w:r>
              <w:rPr>
                <w:rFonts w:hint="default" w:ascii="Times New Roman Regular" w:hAnsi="Times New Roman Regular" w:eastAsia="宋体" w:cs="Times New Roman Regular"/>
                <w:i w:val="0"/>
                <w:color w:val="auto"/>
                <w:kern w:val="0"/>
                <w:sz w:val="18"/>
                <w:szCs w:val="18"/>
                <w:u w:val="none"/>
                <w:lang w:eastAsia="zh-CN" w:bidi="ar"/>
              </w:rPr>
              <w:t>2020 (3</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Ye </w:t>
            </w:r>
            <w:r>
              <w:rPr>
                <w:rFonts w:hint="default" w:ascii="Times New Roman Regular" w:hAnsi="Times New Roman Regular" w:eastAsia="宋体" w:cs="Times New Roman Regular"/>
                <w:i w:val="0"/>
                <w:color w:val="auto"/>
                <w:kern w:val="0"/>
                <w:sz w:val="18"/>
                <w:szCs w:val="18"/>
                <w:u w:val="none"/>
                <w:lang w:eastAsia="zh-CN" w:bidi="ar"/>
              </w:rPr>
              <w:t>2020 (3</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Yang </w:t>
            </w:r>
            <w:r>
              <w:rPr>
                <w:rFonts w:hint="default" w:ascii="Times New Roman Regular" w:hAnsi="Times New Roman Regular" w:eastAsia="宋体" w:cs="Times New Roman Regular"/>
                <w:i w:val="0"/>
                <w:color w:val="auto"/>
                <w:kern w:val="0"/>
                <w:sz w:val="18"/>
                <w:szCs w:val="18"/>
                <w:u w:val="none"/>
                <w:lang w:eastAsia="zh-CN" w:bidi="ar"/>
              </w:rPr>
              <w:t>2020 (3</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 </w:t>
            </w:r>
            <w:r>
              <w:rPr>
                <w:rFonts w:hint="default" w:ascii="Times New Roman Regular" w:hAnsi="Times New Roman Regular" w:eastAsia="宋体" w:cs="Times New Roman Regular"/>
                <w:i w:val="0"/>
                <w:color w:val="auto"/>
                <w:kern w:val="0"/>
                <w:sz w:val="18"/>
                <w:szCs w:val="18"/>
                <w:u w:val="none"/>
                <w:lang w:eastAsia="zh-CN" w:bidi="ar"/>
              </w:rPr>
              <w:t>2020 (3</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Cao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40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Yuan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Zeng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Chen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Zhang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Yang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Xia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Liu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 </w:t>
            </w:r>
            <w:r>
              <w:rPr>
                <w:rFonts w:hint="default" w:ascii="Times New Roman Regular" w:hAnsi="Times New Roman Regular" w:eastAsia="宋体" w:cs="Times New Roman Regular"/>
                <w:i w:val="0"/>
                <w:color w:val="auto"/>
                <w:kern w:val="0"/>
                <w:sz w:val="18"/>
                <w:szCs w:val="18"/>
                <w:u w:val="none"/>
                <w:lang w:eastAsia="zh-CN" w:bidi="ar"/>
              </w:rPr>
              <w:t>2020 (4</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Shi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50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Lei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Sun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Bai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Chen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Zhong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Zhu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Zhang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Zhang </w:t>
            </w:r>
            <w:r>
              <w:rPr>
                <w:rFonts w:hint="default" w:ascii="Times New Roman Regular" w:hAnsi="Times New Roman Regular" w:eastAsia="宋体" w:cs="Times New Roman Regular"/>
                <w:i w:val="0"/>
                <w:color w:val="auto"/>
                <w:kern w:val="0"/>
                <w:sz w:val="18"/>
                <w:szCs w:val="18"/>
                <w:u w:val="none"/>
                <w:lang w:eastAsia="zh-CN" w:bidi="ar"/>
              </w:rPr>
              <w:t>2020 (5</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Xia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60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Zhen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Sun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Sun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Xun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Tian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Chen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Ying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Yu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Cui </w:t>
            </w:r>
            <w:r>
              <w:rPr>
                <w:rFonts w:hint="default" w:ascii="Times New Roman Regular" w:hAnsi="Times New Roman Regular" w:eastAsia="宋体" w:cs="Times New Roman Regular"/>
                <w:i w:val="0"/>
                <w:color w:val="auto"/>
                <w:kern w:val="0"/>
                <w:sz w:val="18"/>
                <w:szCs w:val="18"/>
                <w:u w:val="none"/>
                <w:lang w:eastAsia="zh-CN" w:bidi="ar"/>
              </w:rPr>
              <w:t>2020 (6</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Shang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70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Shao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Wang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Tian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Xu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Zhu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Huang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Jiang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Xu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Husain </w:t>
            </w:r>
            <w:r>
              <w:rPr>
                <w:rFonts w:hint="default" w:ascii="Times New Roman Regular" w:hAnsi="Times New Roman Regular" w:eastAsia="宋体" w:cs="Times New Roman Regular"/>
                <w:i w:val="0"/>
                <w:color w:val="auto"/>
                <w:kern w:val="0"/>
                <w:sz w:val="18"/>
                <w:szCs w:val="18"/>
                <w:u w:val="none"/>
                <w:lang w:eastAsia="zh-CN" w:bidi="ar"/>
              </w:rPr>
              <w:t>2020 (2</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Huang </w:t>
            </w:r>
            <w:r>
              <w:rPr>
                <w:rFonts w:hint="default" w:ascii="Times New Roman Regular" w:hAnsi="Times New Roman Regular" w:eastAsia="宋体" w:cs="Times New Roman Regular"/>
                <w:i w:val="0"/>
                <w:color w:val="auto"/>
                <w:kern w:val="0"/>
                <w:sz w:val="18"/>
                <w:szCs w:val="18"/>
                <w:u w:val="none"/>
                <w:lang w:eastAsia="zh-CN" w:bidi="ar"/>
              </w:rPr>
              <w:t>2020 (7</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Huang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80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Ng </w:t>
            </w:r>
            <w:r>
              <w:rPr>
                <w:rFonts w:hint="default" w:ascii="Times New Roman Regular" w:hAnsi="Times New Roman Regular" w:eastAsia="宋体" w:cs="Times New Roman Regular"/>
                <w:i w:val="0"/>
                <w:color w:val="auto"/>
                <w:kern w:val="0"/>
                <w:sz w:val="18"/>
                <w:szCs w:val="18"/>
                <w:u w:val="none"/>
                <w:lang w:eastAsia="zh-CN" w:bidi="ar"/>
              </w:rPr>
              <w:t>2020 (2)</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Lauer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Xie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Shi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Deng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Hua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Lu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Shen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tcBorders>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Tian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90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tcBorders>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left w:val="nil"/>
              <w:bottom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96" w:hRule="atLeast"/>
        </w:trPr>
        <w:tc>
          <w:tcPr>
            <w:tcW w:w="93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Shi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tcBorders>
              <w:top w:val="nil"/>
              <w:left w:val="nil"/>
              <w:bottom w:val="nil"/>
              <w:right w:val="nil"/>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tcBorders>
              <w:top w:val="nil"/>
              <w:left w:val="nil"/>
              <w:bottom w:val="nil"/>
              <w:right w:val="nil"/>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right w:val="nil"/>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Hung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Jung </w:t>
            </w:r>
            <w:r>
              <w:rPr>
                <w:rFonts w:hint="default" w:ascii="Times New Roman Regular" w:hAnsi="Times New Roman Regular" w:eastAsia="宋体" w:cs="Times New Roman Regular"/>
                <w:i w:val="0"/>
                <w:color w:val="auto"/>
                <w:kern w:val="0"/>
                <w:sz w:val="18"/>
                <w:szCs w:val="18"/>
                <w:u w:val="none"/>
                <w:lang w:eastAsia="zh-CN" w:bidi="ar"/>
              </w:rPr>
              <w:t>2020 (2</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Zhao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bottom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Yu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righ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tcBorders>
              <w:top w:val="nil"/>
              <w:left w:val="nil"/>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Hong </w:t>
            </w:r>
            <w:r>
              <w:rPr>
                <w:rFonts w:hint="default" w:ascii="Times New Roman Regular" w:hAnsi="Times New Roman Regular" w:eastAsia="宋体" w:cs="Times New Roman Regular"/>
                <w:i w:val="0"/>
                <w:color w:val="auto"/>
                <w:kern w:val="0"/>
                <w:sz w:val="18"/>
                <w:szCs w:val="18"/>
                <w:u w:val="none"/>
                <w:lang w:eastAsia="zh-CN" w:bidi="ar"/>
              </w:rPr>
              <w:t>2020 (2</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Xia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Miao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Dreher 2020</w:t>
            </w:r>
            <w:r>
              <w:rPr>
                <w:rFonts w:hint="default" w:ascii="Times New Roman Regular" w:hAnsi="Times New Roman Regular" w:eastAsia="宋体" w:cs="Times New Roman Regular"/>
                <w:i w:val="0"/>
                <w:color w:val="auto"/>
                <w:kern w:val="0"/>
                <w:sz w:val="18"/>
                <w:szCs w:val="18"/>
                <w:u w:val="none"/>
                <w:lang w:eastAsia="zh-CN" w:bidi="ar"/>
              </w:rPr>
              <w:t xml:space="preserve"> (2</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 xml:space="preserve">) </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Huang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Imai </w:t>
            </w:r>
            <w:r>
              <w:rPr>
                <w:rFonts w:hint="default" w:ascii="Times New Roman Regular" w:hAnsi="Times New Roman Regular" w:eastAsia="宋体" w:cs="Times New Roman Regular"/>
                <w:i w:val="0"/>
                <w:color w:val="auto"/>
                <w:kern w:val="0"/>
                <w:sz w:val="18"/>
                <w:szCs w:val="18"/>
                <w:u w:val="none"/>
                <w:lang w:eastAsia="zh-CN" w:bidi="ar"/>
              </w:rPr>
              <w:t>2020 (2</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Ho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100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Wang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Zeng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Zou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Ding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Wu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Wang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Zhai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Tian </w:t>
            </w:r>
            <w:r>
              <w:rPr>
                <w:rFonts w:hint="default" w:ascii="Times New Roman Regular" w:hAnsi="Times New Roman Regular" w:eastAsia="宋体" w:cs="Times New Roman Regular"/>
                <w:i w:val="0"/>
                <w:color w:val="auto"/>
                <w:kern w:val="0"/>
                <w:sz w:val="18"/>
                <w:szCs w:val="18"/>
                <w:u w:val="none"/>
                <w:lang w:eastAsia="zh-CN" w:bidi="ar"/>
              </w:rPr>
              <w:t>2020 (10</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Yu </w:t>
            </w:r>
            <w:r>
              <w:rPr>
                <w:rFonts w:hint="default" w:ascii="Times New Roman Regular" w:hAnsi="Times New Roman Regular" w:eastAsia="宋体" w:cs="Times New Roman Regular"/>
                <w:i w:val="0"/>
                <w:color w:val="auto"/>
                <w:kern w:val="0"/>
                <w:sz w:val="18"/>
                <w:szCs w:val="18"/>
                <w:u w:val="none"/>
                <w:lang w:eastAsia="zh-CN" w:bidi="ar"/>
              </w:rPr>
              <w:t>2020 (1</w:t>
            </w:r>
            <w:r>
              <w:rPr>
                <w:rFonts w:hint="default" w:ascii="Times New Roman Regular" w:hAnsi="Times New Roman Regular" w:eastAsia="宋体" w:cs="Times New Roman Regular"/>
                <w:i w:val="0"/>
                <w:color w:val="auto"/>
                <w:kern w:val="0"/>
                <w:sz w:val="18"/>
                <w:szCs w:val="18"/>
                <w:u w:val="none"/>
                <w:lang w:eastAsia="zh-CN" w:bidi="ar"/>
              </w:rPr>
              <w:t>10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Tian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Shang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Zeng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Hong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Wang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Lin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Tu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7</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Liu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8</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Chen </w:t>
            </w:r>
            <w:r>
              <w:rPr>
                <w:rFonts w:hint="default" w:ascii="Times New Roman Regular" w:hAnsi="Times New Roman Regular" w:eastAsia="宋体" w:cs="Times New Roman Regular"/>
                <w:i w:val="0"/>
                <w:color w:val="auto"/>
                <w:kern w:val="0"/>
                <w:sz w:val="18"/>
                <w:szCs w:val="18"/>
                <w:u w:val="none"/>
                <w:lang w:eastAsia="zh-CN" w:bidi="ar"/>
              </w:rPr>
              <w:t>2020 (11</w:t>
            </w:r>
            <w:r>
              <w:rPr>
                <w:rFonts w:hint="default" w:ascii="Times New Roman Regular" w:hAnsi="Times New Roman Regular" w:eastAsia="宋体" w:cs="Times New Roman Regular"/>
                <w:i w:val="0"/>
                <w:color w:val="auto"/>
                <w:kern w:val="0"/>
                <w:sz w:val="18"/>
                <w:szCs w:val="18"/>
                <w:u w:val="none"/>
                <w:lang w:eastAsia="zh-CN" w:bidi="ar"/>
              </w:rPr>
              <w:t>9</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Chen </w:t>
            </w:r>
            <w:r>
              <w:rPr>
                <w:rFonts w:hint="default" w:ascii="Times New Roman Regular" w:hAnsi="Times New Roman Regular" w:eastAsia="宋体" w:cs="Times New Roman Regular"/>
                <w:i w:val="0"/>
                <w:color w:val="auto"/>
                <w:kern w:val="0"/>
                <w:sz w:val="18"/>
                <w:szCs w:val="18"/>
                <w:u w:val="none"/>
                <w:lang w:eastAsia="zh-CN" w:bidi="ar"/>
              </w:rPr>
              <w:t>2020 (1</w:t>
            </w:r>
            <w:r>
              <w:rPr>
                <w:rFonts w:hint="default" w:ascii="Times New Roman Regular" w:hAnsi="Times New Roman Regular" w:eastAsia="宋体" w:cs="Times New Roman Regular"/>
                <w:i w:val="0"/>
                <w:color w:val="auto"/>
                <w:kern w:val="0"/>
                <w:sz w:val="18"/>
                <w:szCs w:val="18"/>
                <w:u w:val="none"/>
                <w:lang w:eastAsia="zh-CN" w:bidi="ar"/>
              </w:rPr>
              <w:t>20</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Yao </w:t>
            </w:r>
            <w:r>
              <w:rPr>
                <w:rFonts w:hint="default" w:ascii="Times New Roman Regular" w:hAnsi="Times New Roman Regular" w:eastAsia="宋体" w:cs="Times New Roman Regular"/>
                <w:i w:val="0"/>
                <w:color w:val="auto"/>
                <w:kern w:val="0"/>
                <w:sz w:val="18"/>
                <w:szCs w:val="18"/>
                <w:u w:val="none"/>
                <w:lang w:eastAsia="zh-CN" w:bidi="ar"/>
              </w:rPr>
              <w:t>2020 (12</w:t>
            </w:r>
            <w:r>
              <w:rPr>
                <w:rFonts w:hint="default" w:ascii="Times New Roman Regular" w:hAnsi="Times New Roman Regular" w:eastAsia="宋体" w:cs="Times New Roman Regular"/>
                <w:i w:val="0"/>
                <w:color w:val="auto"/>
                <w:kern w:val="0"/>
                <w:sz w:val="18"/>
                <w:szCs w:val="18"/>
                <w:u w:val="none"/>
                <w:lang w:eastAsia="zh-CN" w:bidi="ar"/>
              </w:rPr>
              <w:t>1</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Zhang </w:t>
            </w:r>
            <w:r>
              <w:rPr>
                <w:rFonts w:hint="default" w:ascii="Times New Roman Regular" w:hAnsi="Times New Roman Regular" w:eastAsia="宋体" w:cs="Times New Roman Regular"/>
                <w:i w:val="0"/>
                <w:color w:val="auto"/>
                <w:kern w:val="0"/>
                <w:sz w:val="18"/>
                <w:szCs w:val="18"/>
                <w:u w:val="none"/>
                <w:lang w:eastAsia="zh-CN" w:bidi="ar"/>
              </w:rPr>
              <w:t>2020 (12</w:t>
            </w:r>
            <w:r>
              <w:rPr>
                <w:rFonts w:hint="default" w:ascii="Times New Roman Regular" w:hAnsi="Times New Roman Regular" w:eastAsia="宋体" w:cs="Times New Roman Regular"/>
                <w:i w:val="0"/>
                <w:color w:val="auto"/>
                <w:kern w:val="0"/>
                <w:sz w:val="18"/>
                <w:szCs w:val="18"/>
                <w:u w:val="none"/>
                <w:lang w:eastAsia="zh-CN" w:bidi="ar"/>
              </w:rPr>
              <w:t>2</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Duan </w:t>
            </w:r>
            <w:r>
              <w:rPr>
                <w:rFonts w:hint="default" w:ascii="Times New Roman Regular" w:hAnsi="Times New Roman Regular" w:eastAsia="宋体" w:cs="Times New Roman Regular"/>
                <w:i w:val="0"/>
                <w:color w:val="auto"/>
                <w:kern w:val="0"/>
                <w:sz w:val="18"/>
                <w:szCs w:val="18"/>
                <w:u w:val="none"/>
                <w:lang w:eastAsia="zh-CN" w:bidi="ar"/>
              </w:rPr>
              <w:t>2020 (12</w:t>
            </w:r>
            <w:r>
              <w:rPr>
                <w:rFonts w:hint="default" w:ascii="Times New Roman Regular" w:hAnsi="Times New Roman Regular" w:eastAsia="宋体" w:cs="Times New Roman Regular"/>
                <w:i w:val="0"/>
                <w:color w:val="auto"/>
                <w:kern w:val="0"/>
                <w:sz w:val="18"/>
                <w:szCs w:val="18"/>
                <w:u w:val="none"/>
                <w:lang w:eastAsia="zh-CN" w:bidi="ar"/>
              </w:rPr>
              <w:t>3</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70"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LEUNG </w:t>
            </w:r>
            <w:r>
              <w:rPr>
                <w:rFonts w:hint="default" w:ascii="Times New Roman Regular" w:hAnsi="Times New Roman Regular" w:eastAsia="宋体" w:cs="Times New Roman Regular"/>
                <w:i w:val="0"/>
                <w:color w:val="auto"/>
                <w:kern w:val="0"/>
                <w:sz w:val="18"/>
                <w:szCs w:val="18"/>
                <w:u w:val="none"/>
                <w:lang w:eastAsia="zh-CN" w:bidi="ar"/>
              </w:rPr>
              <w:t>2020 (12</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90"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Luo </w:t>
            </w:r>
            <w:r>
              <w:rPr>
                <w:rFonts w:hint="default" w:ascii="Times New Roman Regular" w:hAnsi="Times New Roman Regular" w:eastAsia="宋体" w:cs="Times New Roman Regular"/>
                <w:i w:val="0"/>
                <w:color w:val="auto"/>
                <w:kern w:val="0"/>
                <w:sz w:val="18"/>
                <w:szCs w:val="18"/>
                <w:u w:val="none"/>
                <w:lang w:eastAsia="zh-CN" w:bidi="ar"/>
              </w:rPr>
              <w:t>2020 (11)</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trPr>
        <w:tc>
          <w:tcPr>
            <w:tcW w:w="933"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Matthieu</w:t>
            </w:r>
            <w:r>
              <w:rPr>
                <w:rFonts w:hint="default" w:ascii="Times New Roman Regular" w:hAnsi="Times New Roman Regular" w:eastAsia="宋体" w:cs="Times New Roman Regular"/>
                <w:i w:val="0"/>
                <w:color w:val="auto"/>
                <w:kern w:val="0"/>
                <w:sz w:val="18"/>
                <w:szCs w:val="18"/>
                <w:u w:val="none"/>
                <w:lang w:eastAsia="zh-CN" w:bidi="ar"/>
              </w:rPr>
              <w:t xml:space="preserve"> 2020 (</w:t>
            </w:r>
            <w:r>
              <w:rPr>
                <w:rFonts w:hint="default" w:ascii="Times New Roman Regular" w:hAnsi="Times New Roman Regular" w:eastAsia="宋体" w:cs="Times New Roman Regular"/>
                <w:i w:val="0"/>
                <w:color w:val="auto"/>
                <w:kern w:val="0"/>
                <w:sz w:val="18"/>
                <w:szCs w:val="18"/>
                <w:u w:val="none"/>
                <w:lang w:eastAsia="zh-CN" w:bidi="ar"/>
              </w:rPr>
              <w:t>125</w:t>
            </w:r>
            <w:r>
              <w:rPr>
                <w:rFonts w:hint="default" w:ascii="Times New Roman Regular" w:hAnsi="Times New Roman Regular" w:eastAsia="宋体" w:cs="Times New Roman Regular"/>
                <w:i w:val="0"/>
                <w:color w:val="auto"/>
                <w:kern w:val="0"/>
                <w:sz w:val="18"/>
                <w:szCs w:val="18"/>
                <w:u w:val="none"/>
                <w:lang w:eastAsia="zh-CN" w:bidi="ar"/>
              </w:rPr>
              <w:t>)</w:t>
            </w:r>
          </w:p>
        </w:tc>
        <w:tc>
          <w:tcPr>
            <w:tcW w:w="340"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Yes</w:t>
            </w:r>
          </w:p>
        </w:tc>
        <w:tc>
          <w:tcPr>
            <w:tcW w:w="454"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No</w:t>
            </w:r>
          </w:p>
        </w:tc>
        <w:tc>
          <w:tcPr>
            <w:tcW w:w="542"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eastAsia="zh-CN" w:bidi="ar"/>
              </w:rPr>
            </w:pPr>
            <w:r>
              <w:rPr>
                <w:rFonts w:hint="default" w:ascii="Times New Roman Regular" w:hAnsi="Times New Roman Regular" w:eastAsia="宋体" w:cs="Times New Roman Regular"/>
                <w:i w:val="0"/>
                <w:color w:val="auto"/>
                <w:kern w:val="0"/>
                <w:sz w:val="18"/>
                <w:szCs w:val="18"/>
                <w:u w:val="none"/>
                <w:lang w:eastAsia="zh-CN" w:bidi="ar"/>
              </w:rPr>
              <w:t>6</w:t>
            </w:r>
          </w:p>
        </w:tc>
      </w:tr>
    </w:tbl>
    <w:p>
      <w:pPr>
        <w:rPr>
          <w:rFonts w:hint="default" w:ascii="Times New Roman Regular" w:hAnsi="Times New Roman Regular" w:cs="Times New Roman Regular"/>
          <w:color w:val="auto"/>
        </w:rPr>
      </w:pPr>
      <w:r>
        <w:rPr>
          <w:rFonts w:hint="default" w:ascii="Times New Roman Regular" w:hAnsi="Times New Roman Regular" w:cs="Times New Roman Regular"/>
          <w:color w:val="auto"/>
        </w:rPr>
        <w:t>††, according to the methodology evaluation tool recommended by National Institute for Health and Care Excellence. The risk of bias is evaluated according to eight criteria. The results were summarized by scoring method, for the “Yes” items, the score was 1, and for the “no” items, the score was 0. The maximum score is 8; the higher the score, the lower the risk of bias. The numbers 1 to 8 refer to the items of the tool: 1. case series collected in more than one centre, i.e., multi-centre study; 2. is the hypothesis/aim/objective of the study clearly described? 3. are the inclusion and exclusion criteria (case definition) clearly reported? 4. is there a clear definition of the outcomes reported? 5. were data collected prospectively? 6. is there an explicit statement that patients were recruited consecutively? 7. are the main findings of the study clearly described? 8. are outcomes stratified? (e.g., by disease stage, abnormal test results, patient characteristics).</w:t>
      </w:r>
    </w:p>
    <w:p>
      <w:pPr>
        <w:rPr>
          <w:ins w:id="0" w:author="小杜" w:date="2021-04-29T15:05:02Z"/>
          <w:rFonts w:hint="default" w:ascii="Times New Roman Regular" w:hAnsi="Times New Roman Regular" w:cs="Times New Roman Regular"/>
          <w:color w:val="auto"/>
        </w:rPr>
      </w:pPr>
    </w:p>
    <w:p>
      <w:pPr>
        <w:rPr>
          <w:ins w:id="1" w:author="小杜" w:date="2021-04-29T15:05:02Z"/>
          <w:rFonts w:hint="default" w:ascii="Times New Roman Regular" w:hAnsi="Times New Roman Regular" w:cs="Times New Roman Regular"/>
          <w:color w:val="auto"/>
        </w:rPr>
      </w:pPr>
    </w:p>
    <w:p>
      <w:pPr>
        <w:rPr>
          <w:ins w:id="2" w:author="小杜" w:date="2021-04-29T15:05:03Z"/>
          <w:rFonts w:hint="default" w:ascii="Times New Roman Regular" w:hAnsi="Times New Roman Regular" w:cs="Times New Roman Regular"/>
          <w:color w:val="auto"/>
        </w:rPr>
      </w:pPr>
    </w:p>
    <w:p>
      <w:pPr>
        <w:rPr>
          <w:rFonts w:hint="default" w:ascii="Times New Roman Regular" w:hAnsi="Times New Roman Regular" w:cs="Times New Roman Regular"/>
          <w:color w:val="auto"/>
        </w:rPr>
      </w:pPr>
    </w:p>
    <w:p>
      <w:pPr>
        <w:rPr>
          <w:rFonts w:hint="default" w:ascii="Times New Roman Regular" w:hAnsi="Times New Roman Regular" w:cs="Times New Roman Regular"/>
          <w:color w:val="auto"/>
        </w:rPr>
      </w:pPr>
      <w:r>
        <w:rPr>
          <w:rFonts w:hint="default" w:ascii="Times New Roman Bold" w:hAnsi="Times New Roman Bold" w:cs="Times New Roman Bold"/>
          <w:b/>
          <w:bCs/>
          <w:color w:val="auto"/>
        </w:rPr>
        <w:t xml:space="preserve">Table S2 </w:t>
      </w:r>
      <w:r>
        <w:rPr>
          <w:rFonts w:hint="default" w:ascii="Times New Roman" w:hAnsi="Times New Roman" w:cs="Times New Roman"/>
          <w:b w:val="0"/>
          <w:bCs w:val="0"/>
          <w:color w:val="auto"/>
        </w:rPr>
        <w:t>Cohort study</w:t>
      </w:r>
    </w:p>
    <w:tbl>
      <w:tblPr>
        <w:tblStyle w:val="3"/>
        <w:tblpPr w:leftFromText="181" w:rightFromText="181" w:vertAnchor="text" w:horzAnchor="page" w:tblpXSpec="center" w:tblpY="1"/>
        <w:tblOverlap w:val="never"/>
        <w:tblW w:w="5633"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14"/>
        <w:gridCol w:w="805"/>
        <w:gridCol w:w="682"/>
        <w:gridCol w:w="772"/>
        <w:gridCol w:w="680"/>
        <w:gridCol w:w="240"/>
        <w:gridCol w:w="1136"/>
        <w:gridCol w:w="240"/>
        <w:gridCol w:w="775"/>
        <w:gridCol w:w="677"/>
        <w:gridCol w:w="771"/>
        <w:gridCol w:w="10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5" w:hRule="atLeast"/>
          <w:jc w:val="center"/>
        </w:trPr>
        <w:tc>
          <w:tcPr>
            <w:tcW w:w="859" w:type="pct"/>
            <w:vMerge w:val="restar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Study ID</w:t>
            </w:r>
          </w:p>
        </w:tc>
        <w:tc>
          <w:tcPr>
            <w:tcW w:w="1564" w:type="pct"/>
            <w:gridSpan w:val="4"/>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Selection</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604" w:type="pc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Comparability</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1183" w:type="pct"/>
            <w:gridSpan w:val="3"/>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Exposure</w:t>
            </w:r>
          </w:p>
        </w:tc>
        <w:tc>
          <w:tcPr>
            <w:tcW w:w="532" w:type="pct"/>
            <w:vMerge w:val="restar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Scores</w:t>
            </w:r>
            <w:r>
              <w:rPr>
                <w:rFonts w:hint="default" w:ascii="Times New Roman Regular" w:hAnsi="Times New Roman Regular" w:eastAsia="宋体" w:cs="Times New Roman Regular"/>
                <w:i w:val="0"/>
                <w:color w:val="auto"/>
                <w:kern w:val="0"/>
                <w:sz w:val="18"/>
                <w:szCs w:val="18"/>
                <w:u w:val="none"/>
                <w:vertAlign w:val="superscript"/>
                <w:lang w:val="en-US" w:eastAsia="zh-CN"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PrEx>
        <w:trPr>
          <w:trHeight w:val="285" w:hRule="atLeast"/>
          <w:jc w:val="center"/>
        </w:trPr>
        <w:tc>
          <w:tcPr>
            <w:tcW w:w="859" w:type="pct"/>
            <w:vMerge w:val="continue"/>
            <w:tcBorders>
              <w:bottom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28"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Item1</w:t>
            </w:r>
          </w:p>
        </w:tc>
        <w:tc>
          <w:tcPr>
            <w:tcW w:w="363"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Item2</w:t>
            </w:r>
          </w:p>
        </w:tc>
        <w:tc>
          <w:tcPr>
            <w:tcW w:w="410"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Item3</w:t>
            </w:r>
          </w:p>
        </w:tc>
        <w:tc>
          <w:tcPr>
            <w:tcW w:w="361"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Item4</w:t>
            </w:r>
          </w:p>
        </w:tc>
        <w:tc>
          <w:tcPr>
            <w:tcW w:w="127" w:type="pct"/>
            <w:tcBorders>
              <w:bottom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604"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Item5</w:t>
            </w:r>
          </w:p>
        </w:tc>
        <w:tc>
          <w:tcPr>
            <w:tcW w:w="127" w:type="pct"/>
            <w:tcBorders>
              <w:bottom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2"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Item6</w:t>
            </w:r>
          </w:p>
        </w:tc>
        <w:tc>
          <w:tcPr>
            <w:tcW w:w="360"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Item7</w:t>
            </w:r>
          </w:p>
        </w:tc>
        <w:tc>
          <w:tcPr>
            <w:tcW w:w="410" w:type="pct"/>
            <w:tcBorders>
              <w:top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Item8</w:t>
            </w:r>
          </w:p>
        </w:tc>
        <w:tc>
          <w:tcPr>
            <w:tcW w:w="532" w:type="pct"/>
            <w:vMerge w:val="continue"/>
            <w:tcBorders>
              <w:bottom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PrEx>
        <w:trPr>
          <w:trHeight w:val="380" w:hRule="atLeast"/>
          <w:jc w:val="center"/>
        </w:trPr>
        <w:tc>
          <w:tcPr>
            <w:tcW w:w="859" w:type="pct"/>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Hu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428"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3"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0"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1"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127"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604"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127"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2"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0"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0"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532" w:type="pct"/>
            <w:tcBorders>
              <w:top w:val="single" w:color="auto" w:sz="4" w:space="0"/>
            </w:tcBorders>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PrEx>
        <w:trPr>
          <w:trHeight w:val="380" w:hRule="atLeast"/>
          <w:jc w:val="center"/>
        </w:trPr>
        <w:tc>
          <w:tcPr>
            <w:tcW w:w="859"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Liang </w:t>
            </w:r>
            <w:r>
              <w:rPr>
                <w:rFonts w:hint="default" w:ascii="Times New Roman Regular" w:hAnsi="Times New Roman Regular" w:eastAsia="宋体" w:cs="Times New Roman Regular"/>
                <w:i w:val="0"/>
                <w:color w:val="auto"/>
                <w:kern w:val="0"/>
                <w:sz w:val="18"/>
                <w:szCs w:val="18"/>
                <w:u w:val="none"/>
                <w:lang w:eastAsia="zh-CN" w:bidi="ar"/>
              </w:rPr>
              <w:t>2020 (8</w:t>
            </w:r>
            <w:r>
              <w:rPr>
                <w:rFonts w:hint="default" w:ascii="Times New Roman Regular" w:hAnsi="Times New Roman Regular" w:eastAsia="宋体" w:cs="Times New Roman Regular"/>
                <w:i w:val="0"/>
                <w:color w:val="auto"/>
                <w:kern w:val="0"/>
                <w:sz w:val="18"/>
                <w:szCs w:val="18"/>
                <w:u w:val="none"/>
                <w:lang w:eastAsia="zh-CN" w:bidi="ar"/>
              </w:rPr>
              <w:t>5</w:t>
            </w:r>
            <w:r>
              <w:rPr>
                <w:rFonts w:hint="default" w:ascii="Times New Roman Regular" w:hAnsi="Times New Roman Regular" w:eastAsia="宋体" w:cs="Times New Roman Regular"/>
                <w:i w:val="0"/>
                <w:color w:val="auto"/>
                <w:kern w:val="0"/>
                <w:sz w:val="18"/>
                <w:szCs w:val="18"/>
                <w:u w:val="none"/>
                <w:lang w:eastAsia="zh-CN" w:bidi="ar"/>
              </w:rPr>
              <w:t>)</w:t>
            </w:r>
          </w:p>
        </w:tc>
        <w:tc>
          <w:tcPr>
            <w:tcW w:w="428"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3"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1"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604"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53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PrEx>
        <w:trPr>
          <w:trHeight w:val="380" w:hRule="atLeast"/>
          <w:jc w:val="center"/>
        </w:trPr>
        <w:tc>
          <w:tcPr>
            <w:tcW w:w="859"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Qi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4</w:t>
            </w:r>
            <w:r>
              <w:rPr>
                <w:rFonts w:hint="default" w:ascii="Times New Roman Regular" w:hAnsi="Times New Roman Regular" w:eastAsia="宋体" w:cs="Times New Roman Regular"/>
                <w:i w:val="0"/>
                <w:color w:val="auto"/>
                <w:kern w:val="0"/>
                <w:sz w:val="18"/>
                <w:szCs w:val="18"/>
                <w:u w:val="none"/>
                <w:lang w:eastAsia="zh-CN" w:bidi="ar"/>
              </w:rPr>
              <w:t>)</w:t>
            </w:r>
          </w:p>
        </w:tc>
        <w:tc>
          <w:tcPr>
            <w:tcW w:w="428"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3"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1"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604"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53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PrEx>
        <w:trPr>
          <w:trHeight w:val="380" w:hRule="atLeast"/>
          <w:jc w:val="center"/>
        </w:trPr>
        <w:tc>
          <w:tcPr>
            <w:tcW w:w="859"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Zhou </w:t>
            </w:r>
            <w:r>
              <w:rPr>
                <w:rFonts w:hint="default" w:ascii="Times New Roman Regular" w:hAnsi="Times New Roman Regular" w:eastAsia="宋体" w:cs="Times New Roman Regular"/>
                <w:i w:val="0"/>
                <w:color w:val="auto"/>
                <w:kern w:val="0"/>
                <w:sz w:val="18"/>
                <w:szCs w:val="18"/>
                <w:u w:val="none"/>
                <w:lang w:eastAsia="zh-CN" w:bidi="ar"/>
              </w:rPr>
              <w:t>2020 (9</w:t>
            </w:r>
            <w:r>
              <w:rPr>
                <w:rFonts w:hint="default" w:ascii="Times New Roman Regular" w:hAnsi="Times New Roman Regular" w:eastAsia="宋体" w:cs="Times New Roman Regular"/>
                <w:i w:val="0"/>
                <w:color w:val="auto"/>
                <w:kern w:val="0"/>
                <w:sz w:val="18"/>
                <w:szCs w:val="18"/>
                <w:u w:val="none"/>
                <w:lang w:eastAsia="zh-CN" w:bidi="ar"/>
              </w:rPr>
              <w:t>6</w:t>
            </w:r>
            <w:r>
              <w:rPr>
                <w:rFonts w:hint="default" w:ascii="Times New Roman Regular" w:hAnsi="Times New Roman Regular" w:eastAsia="宋体" w:cs="Times New Roman Regular"/>
                <w:i w:val="0"/>
                <w:color w:val="auto"/>
                <w:kern w:val="0"/>
                <w:sz w:val="18"/>
                <w:szCs w:val="18"/>
                <w:u w:val="none"/>
                <w:lang w:eastAsia="zh-CN" w:bidi="ar"/>
              </w:rPr>
              <w:t>)</w:t>
            </w:r>
          </w:p>
        </w:tc>
        <w:tc>
          <w:tcPr>
            <w:tcW w:w="428"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3"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1"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604"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53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PrEx>
        <w:trPr>
          <w:trHeight w:val="380" w:hRule="atLeast"/>
          <w:jc w:val="center"/>
        </w:trPr>
        <w:tc>
          <w:tcPr>
            <w:tcW w:w="859"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kern w:val="0"/>
                <w:sz w:val="18"/>
                <w:szCs w:val="18"/>
                <w:u w:val="none"/>
                <w:lang w:val="en-US" w:eastAsia="zh-CN" w:bidi="ar"/>
              </w:rPr>
              <w:t xml:space="preserve">Young </w:t>
            </w:r>
            <w:r>
              <w:rPr>
                <w:rFonts w:hint="default" w:ascii="Times New Roman Regular" w:hAnsi="Times New Roman Regular" w:eastAsia="宋体" w:cs="Times New Roman Regular"/>
                <w:i w:val="0"/>
                <w:color w:val="auto"/>
                <w:kern w:val="0"/>
                <w:sz w:val="18"/>
                <w:szCs w:val="18"/>
                <w:u w:val="none"/>
                <w:lang w:eastAsia="zh-CN" w:bidi="ar"/>
              </w:rPr>
              <w:t>2020 (</w:t>
            </w:r>
            <w:r>
              <w:rPr>
                <w:rFonts w:hint="default" w:ascii="Times New Roman Regular" w:hAnsi="Times New Roman Regular" w:eastAsia="宋体" w:cs="Times New Roman Regular"/>
                <w:i w:val="0"/>
                <w:color w:val="auto"/>
                <w:kern w:val="0"/>
                <w:sz w:val="18"/>
                <w:szCs w:val="18"/>
                <w:u w:val="none"/>
                <w:lang w:eastAsia="zh-CN" w:bidi="ar"/>
              </w:rPr>
              <w:t>20</w:t>
            </w:r>
            <w:r>
              <w:rPr>
                <w:rFonts w:hint="default" w:ascii="Times New Roman Regular" w:hAnsi="Times New Roman Regular" w:eastAsia="宋体" w:cs="Times New Roman Regular"/>
                <w:i w:val="0"/>
                <w:color w:val="auto"/>
                <w:kern w:val="0"/>
                <w:sz w:val="18"/>
                <w:szCs w:val="18"/>
                <w:u w:val="none"/>
                <w:lang w:eastAsia="zh-CN" w:bidi="ar"/>
              </w:rPr>
              <w:t>)</w:t>
            </w:r>
          </w:p>
        </w:tc>
        <w:tc>
          <w:tcPr>
            <w:tcW w:w="428"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3"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1"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604"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w:t>
            </w:r>
          </w:p>
        </w:tc>
        <w:tc>
          <w:tcPr>
            <w:tcW w:w="53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PrEx>
        <w:trPr>
          <w:trHeight w:val="380" w:hRule="atLeast"/>
          <w:jc w:val="center"/>
        </w:trPr>
        <w:tc>
          <w:tcPr>
            <w:tcW w:w="859" w:type="pct"/>
            <w:shd w:val="clear" w:color="auto" w:fill="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color w:val="auto"/>
                <w:kern w:val="0"/>
                <w:sz w:val="18"/>
                <w:szCs w:val="18"/>
                <w:u w:val="none"/>
                <w:lang w:val="en-US" w:eastAsia="zh-CN" w:bidi="ar"/>
              </w:rPr>
              <w:t>Matthew</w:t>
            </w:r>
            <w:r>
              <w:rPr>
                <w:rFonts w:hint="default" w:ascii="Times New Roman Regular" w:hAnsi="Times New Roman Regular" w:eastAsia="宋体" w:cs="Times New Roman Regular"/>
                <w:i w:val="0"/>
                <w:color w:val="auto"/>
                <w:kern w:val="0"/>
                <w:sz w:val="18"/>
                <w:szCs w:val="18"/>
                <w:u w:val="none"/>
                <w:lang w:eastAsia="zh-CN" w:bidi="ar"/>
              </w:rPr>
              <w:t xml:space="preserve"> 2020 (</w:t>
            </w:r>
            <w:r>
              <w:rPr>
                <w:rFonts w:hint="default" w:ascii="Times New Roman Regular" w:hAnsi="Times New Roman Regular" w:eastAsia="宋体" w:cs="Times New Roman Regular"/>
                <w:i w:val="0"/>
                <w:color w:val="auto"/>
                <w:kern w:val="0"/>
                <w:sz w:val="18"/>
                <w:szCs w:val="18"/>
                <w:u w:val="none"/>
                <w:lang w:eastAsia="zh-CN" w:bidi="ar"/>
              </w:rPr>
              <w:t>126</w:t>
            </w:r>
            <w:r>
              <w:rPr>
                <w:rFonts w:hint="default" w:ascii="Times New Roman Regular" w:hAnsi="Times New Roman Regular" w:eastAsia="宋体" w:cs="Times New Roman Regular"/>
                <w:i w:val="0"/>
                <w:color w:val="auto"/>
                <w:kern w:val="0"/>
                <w:sz w:val="18"/>
                <w:szCs w:val="18"/>
                <w:u w:val="none"/>
                <w:lang w:eastAsia="zh-CN" w:bidi="ar"/>
              </w:rPr>
              <w:t>)</w:t>
            </w:r>
          </w:p>
        </w:tc>
        <w:tc>
          <w:tcPr>
            <w:tcW w:w="428" w:type="pct"/>
            <w:shd w:val="clear" w:color="auto" w:fill="auto"/>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3" w:type="pct"/>
            <w:shd w:val="clear" w:color="auto" w:fill="auto"/>
            <w:vAlign w:val="center"/>
          </w:tcPr>
          <w:p>
            <w:pPr>
              <w:jc w:val="center"/>
              <w:rPr>
                <w:rFonts w:hint="default" w:ascii="Times New Roman" w:hAnsi="Times New Roman" w:eastAsia="宋体" w:cs="Times New Roman"/>
                <w:i w:val="0"/>
                <w:color w:val="auto"/>
                <w:sz w:val="18"/>
                <w:szCs w:val="18"/>
                <w:u w:val="none"/>
              </w:rPr>
            </w:pPr>
          </w:p>
        </w:tc>
        <w:tc>
          <w:tcPr>
            <w:tcW w:w="410" w:type="pct"/>
            <w:shd w:val="clear" w:color="auto" w:fill="auto"/>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1"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604" w:type="pct"/>
            <w:shd w:val="clear" w:color="auto" w:fill="auto"/>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rPr>
              <w:t>*</w:t>
            </w:r>
          </w:p>
        </w:tc>
        <w:tc>
          <w:tcPr>
            <w:tcW w:w="127"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412" w:type="pct"/>
            <w:shd w:val="clear" w:color="auto" w:fill="auto"/>
            <w:vAlign w:val="center"/>
          </w:tcPr>
          <w:p>
            <w:pPr>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sz w:val="18"/>
                <w:szCs w:val="18"/>
                <w:u w:val="none"/>
              </w:rPr>
              <w:t>*</w:t>
            </w:r>
          </w:p>
        </w:tc>
        <w:tc>
          <w:tcPr>
            <w:tcW w:w="36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w:t>
            </w:r>
          </w:p>
        </w:tc>
        <w:tc>
          <w:tcPr>
            <w:tcW w:w="410"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p>
        </w:tc>
        <w:tc>
          <w:tcPr>
            <w:tcW w:w="532" w:type="pct"/>
            <w:shd w:val="clear" w:color="auto" w:fill="auto"/>
            <w:vAlign w:val="center"/>
          </w:tcPr>
          <w:p>
            <w:pPr>
              <w:jc w:val="center"/>
              <w:rPr>
                <w:rFonts w:hint="default" w:ascii="Times New Roman Regular" w:hAnsi="Times New Roman Regular" w:eastAsia="宋体" w:cs="Times New Roman Regular"/>
                <w:i w:val="0"/>
                <w:color w:val="auto"/>
                <w:sz w:val="18"/>
                <w:szCs w:val="18"/>
                <w:u w:val="none"/>
              </w:rPr>
            </w:pPr>
            <w:r>
              <w:rPr>
                <w:rFonts w:hint="default" w:ascii="Times New Roman Regular" w:hAnsi="Times New Roman Regular" w:eastAsia="宋体" w:cs="Times New Roman Regular"/>
                <w:i w:val="0"/>
                <w:color w:val="auto"/>
                <w:sz w:val="18"/>
                <w:szCs w:val="18"/>
                <w:u w:val="none"/>
              </w:rPr>
              <w:t>6</w:t>
            </w:r>
          </w:p>
        </w:tc>
      </w:tr>
    </w:tbl>
    <w:p>
      <w:pPr>
        <w:rPr>
          <w:ins w:id="3" w:author="小杜" w:date="2021-04-29T15:06:58Z"/>
          <w:rFonts w:hint="default" w:ascii="Times New Roman Regular" w:hAnsi="Times New Roman Regular" w:cs="Times New Roman Regular"/>
        </w:rPr>
      </w:pPr>
    </w:p>
    <w:p>
      <w:pPr>
        <w:rPr>
          <w:rFonts w:hint="default" w:ascii="Times New Roman Regular" w:hAnsi="Times New Roman Regular" w:cs="Times New Roman Regular"/>
        </w:rPr>
      </w:pPr>
      <w:bookmarkStart w:id="0" w:name="_GoBack"/>
      <w:bookmarkEnd w:id="0"/>
      <w:r>
        <w:rPr>
          <w:rFonts w:hint="default" w:ascii="Times New Roman Regular" w:hAnsi="Times New Roman Regular" w:cs="Times New Roman Regular"/>
        </w:rPr>
        <w:t>†††, according to the methodology evaluation tool of Newcastle-Ottawa Scale. It consists of eight domains, for each, we will grade with stars. The more stars, the lower the risk of bias. The maximum score is 9. A study can be awarded a maximum of one star for each numbered item within the Selection and Exposure categories. A maximum of two stars can be given for Comparability. The numbers 1 to 8 refer to the items of the tool: 1. representativeness of the exposed cohort; 2. selection of the non-exposed cohort; 3. ascertainment of exposure; 4. demonstration that outcome of interest was not present at start of study; 5. comparability of cohorts on the basis of the design or analysis; 6. assessment of outcome; 7. was follow-up long enough for outcomes to occur; 8. adequacy of follow up of cohorts.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times">
    <w:altName w:val="苹方-简"/>
    <w:panose1 w:val="00000000000000000000"/>
    <w:charset w:val="00"/>
    <w:family w:val="auto"/>
    <w:pitch w:val="default"/>
    <w:sig w:usb0="00000000" w:usb1="00000000" w:usb2="00000000" w:usb3="00000000" w:csb0="00000000" w:csb1="00000000"/>
  </w:font>
  <w:font w:name="helvetica">
    <w:panose1 w:val="00000000000000000000"/>
    <w:charset w:val="00"/>
    <w:family w:val="auto"/>
    <w:pitch w:val="default"/>
    <w:sig w:usb0="E00002FF" w:usb1="5000785B" w:usb2="00000000" w:usb3="00000000" w:csb0="2000019F" w:csb1="4F010000"/>
  </w:font>
  <w:font w:name="宋体-简">
    <w:panose1 w:val="02010800040101010101"/>
    <w:charset w:val="86"/>
    <w:family w:val="auto"/>
    <w:pitch w:val="default"/>
    <w:sig w:usb0="00000001" w:usb1="080F0000" w:usb2="00000000" w:usb3="00000000" w:csb0="00040000" w:csb1="00000000"/>
  </w:font>
  <w:font w:name="Times New Roman Bold">
    <w:panose1 w:val="02020503050405090304"/>
    <w:charset w:val="00"/>
    <w:family w:val="auto"/>
    <w:pitch w:val="default"/>
    <w:sig w:usb0="E0000AFF" w:usb1="00007843" w:usb2="00000001" w:usb3="00000000" w:csb0="400001BF" w:csb1="DFF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杜">
    <w15:presenceInfo w15:providerId="WPS Office" w15:userId="68921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9FEC22"/>
    <w:rsid w:val="2EBFD06F"/>
    <w:rsid w:val="4FDE1F75"/>
    <w:rsid w:val="6EEB29D9"/>
    <w:rsid w:val="73EF0BB0"/>
    <w:rsid w:val="BB9FEC22"/>
    <w:rsid w:val="D96E29E2"/>
    <w:rsid w:val="E7FF806E"/>
    <w:rsid w:val="E9FD2D24"/>
    <w:rsid w:val="F5EEE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font01"/>
    <w:basedOn w:val="2"/>
    <w:qFormat/>
    <w:uiPriority w:val="0"/>
    <w:rPr>
      <w:rFonts w:hint="default" w:ascii="Times New Roman" w:hAnsi="Times New Roman" w:cs="Times New Roman"/>
      <w:color w:val="000000"/>
      <w:sz w:val="24"/>
      <w:szCs w:val="24"/>
      <w:u w:val="none"/>
    </w:rPr>
  </w:style>
  <w:style w:type="character" w:customStyle="1" w:styleId="5">
    <w:name w:val="font11"/>
    <w:basedOn w:val="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2020-12-03T04:00:00Z</dcterms:created>
  <dc:creator>daocaorenjie</dc:creator>
  <cp:lastModifiedBy>daocaorenjie</cp:lastModifiedBy>
  <dcterms:modified xsi:type="dcterms:W3CDTF">2021-04-29T15:07:05Z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