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E7384" w14:textId="7857464B" w:rsidR="00575B81" w:rsidRDefault="00575B81" w:rsidP="00575B81">
      <w:pPr>
        <w:widowControl w:val="0"/>
        <w:spacing w:after="240"/>
        <w:jc w:val="both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Table I</w:t>
      </w:r>
      <w:ins w:id="0" w:author="Francesca Izzo" w:date="2024-09-02T10:33:00Z">
        <w:r w:rsidR="00AF7785">
          <w:rPr>
            <w:rFonts w:ascii="Times" w:hAnsi="Times" w:cs="Times"/>
            <w:color w:val="000000"/>
            <w:lang w:val="en-US"/>
          </w:rPr>
          <w:t>I</w:t>
        </w:r>
      </w:ins>
      <w:bookmarkStart w:id="1" w:name="_GoBack"/>
      <w:bookmarkEnd w:id="1"/>
      <w:r>
        <w:rPr>
          <w:rFonts w:ascii="Times" w:hAnsi="Times" w:cs="Times"/>
          <w:color w:val="000000"/>
          <w:lang w:val="en-US"/>
        </w:rPr>
        <w:t xml:space="preserve"> Supplementary. Univariable logistic regression models for intubation outcome.</w:t>
      </w:r>
    </w:p>
    <w:tbl>
      <w:tblPr>
        <w:tblW w:w="765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015"/>
        <w:gridCol w:w="1225"/>
        <w:gridCol w:w="790"/>
      </w:tblGrid>
      <w:tr w:rsidR="00575B81" w14:paraId="746D4A85" w14:textId="77777777" w:rsidTr="00F206CC">
        <w:trPr>
          <w:trHeight w:val="170"/>
        </w:trPr>
        <w:tc>
          <w:tcPr>
            <w:tcW w:w="46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1E6EAC" w14:textId="77777777" w:rsidR="00575B81" w:rsidRDefault="00575B81" w:rsidP="0021750A">
            <w:pPr>
              <w:widowControl w:val="0"/>
              <w:rPr>
                <w:rFonts w:eastAsia="Times New Roman"/>
                <w:i/>
                <w:iCs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lang w:eastAsia="en-GB"/>
              </w:rPr>
              <w:t>Predictors</w:t>
            </w:r>
            <w:proofErr w:type="spellEnd"/>
          </w:p>
        </w:tc>
        <w:tc>
          <w:tcPr>
            <w:tcW w:w="10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1889906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i/>
                <w:iCs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lang w:eastAsia="en-GB"/>
              </w:rPr>
              <w:t>Odds</w:t>
            </w:r>
            <w:proofErr w:type="spellEnd"/>
            <w:r>
              <w:rPr>
                <w:rFonts w:eastAsia="Times New Roman"/>
                <w:i/>
                <w:iCs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lang w:eastAsia="en-GB"/>
              </w:rPr>
              <w:t>Ratios</w:t>
            </w:r>
            <w:proofErr w:type="spellEnd"/>
          </w:p>
        </w:tc>
        <w:tc>
          <w:tcPr>
            <w:tcW w:w="122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633B2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i/>
                <w:iCs/>
                <w:sz w:val="20"/>
                <w:lang w:eastAsia="en-GB"/>
              </w:rPr>
            </w:pPr>
            <w:r>
              <w:rPr>
                <w:rFonts w:eastAsia="Times New Roman"/>
                <w:i/>
                <w:iCs/>
                <w:sz w:val="20"/>
                <w:lang w:eastAsia="en-GB"/>
              </w:rPr>
              <w:t>CI</w:t>
            </w:r>
          </w:p>
        </w:tc>
        <w:tc>
          <w:tcPr>
            <w:tcW w:w="7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9E1BF1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i/>
                <w:iCs/>
                <w:sz w:val="20"/>
                <w:lang w:eastAsia="en-GB"/>
              </w:rPr>
            </w:pPr>
            <w:r>
              <w:rPr>
                <w:rFonts w:eastAsia="Times New Roman"/>
                <w:i/>
                <w:iCs/>
                <w:sz w:val="20"/>
                <w:lang w:eastAsia="en-GB"/>
              </w:rPr>
              <w:t>p</w:t>
            </w:r>
          </w:p>
        </w:tc>
      </w:tr>
      <w:tr w:rsidR="00575B81" w14:paraId="03FEF7A1" w14:textId="77777777" w:rsidTr="00F206CC">
        <w:trPr>
          <w:trHeight w:val="170"/>
        </w:trPr>
        <w:tc>
          <w:tcPr>
            <w:tcW w:w="4620" w:type="dxa"/>
            <w:tcBorders>
              <w:top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0B6BF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Pre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 xml:space="preserve">-COVID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period</w:t>
            </w:r>
            <w:proofErr w:type="spellEnd"/>
          </w:p>
        </w:tc>
        <w:tc>
          <w:tcPr>
            <w:tcW w:w="1015" w:type="dxa"/>
            <w:tcBorders>
              <w:top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FF7C8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0.90</w:t>
            </w:r>
          </w:p>
        </w:tc>
        <w:tc>
          <w:tcPr>
            <w:tcW w:w="1225" w:type="dxa"/>
            <w:tcBorders>
              <w:top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A0BC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0.58 – 1.37</w:t>
            </w:r>
          </w:p>
        </w:tc>
        <w:tc>
          <w:tcPr>
            <w:tcW w:w="790" w:type="dxa"/>
            <w:tcBorders>
              <w:top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82DA5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0.616</w:t>
            </w:r>
          </w:p>
        </w:tc>
      </w:tr>
      <w:tr w:rsidR="00575B81" w14:paraId="5AC282C7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E7B8E" w14:textId="77777777" w:rsidR="00575B81" w:rsidRDefault="00575B81" w:rsidP="0021750A">
            <w:pPr>
              <w:widowControl w:val="0"/>
              <w:spacing w:after="240"/>
              <w:jc w:val="both"/>
              <w:rPr>
                <w:rFonts w:ascii="Times" w:hAnsi="Times" w:cs="Times"/>
                <w:color w:val="000000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 w:eastAsia="en-GB"/>
              </w:rPr>
              <w:t xml:space="preserve">Age (months) 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86ECE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0.96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3B0621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0.92 – 1.00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66D9E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0.042</w:t>
            </w:r>
          </w:p>
        </w:tc>
      </w:tr>
      <w:tr w:rsidR="00F206CC" w14:paraId="73AD773B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948481" w14:textId="2F3CCA7A" w:rsidR="00F206CC" w:rsidRDefault="00F206CC" w:rsidP="00F206CC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Large center^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C1045" w14:textId="4D1B3AA8" w:rsidR="00F206CC" w:rsidRDefault="00F206CC" w:rsidP="00F206CC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 w:rsidRPr="00D7456B">
              <w:rPr>
                <w:rFonts w:eastAsia="Times New Roman"/>
                <w:sz w:val="20"/>
                <w:lang w:eastAsia="en-GB"/>
              </w:rPr>
              <w:t>0.56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904E1" w14:textId="28A62A8E" w:rsidR="00F206CC" w:rsidRDefault="00F206CC" w:rsidP="00F206CC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 w:rsidRPr="00D7456B">
              <w:rPr>
                <w:rFonts w:eastAsia="Times New Roman"/>
                <w:sz w:val="20"/>
                <w:lang w:eastAsia="en-GB"/>
              </w:rPr>
              <w:t>0.37 – 0.86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CEF1A" w14:textId="09BB562B" w:rsidR="00F206CC" w:rsidRPr="00BA4685" w:rsidRDefault="00F206CC" w:rsidP="00F206CC">
            <w:pPr>
              <w:widowControl w:val="0"/>
              <w:jc w:val="center"/>
              <w:rPr>
                <w:rFonts w:eastAsia="Times New Roman"/>
                <w:b/>
                <w:sz w:val="20"/>
                <w:lang w:eastAsia="en-GB"/>
              </w:rPr>
            </w:pPr>
            <w:r w:rsidRPr="00D7456B">
              <w:rPr>
                <w:rFonts w:eastAsia="Times New Roman"/>
                <w:b/>
                <w:sz w:val="20"/>
                <w:lang w:eastAsia="en-GB"/>
              </w:rPr>
              <w:t>0.008</w:t>
            </w:r>
          </w:p>
        </w:tc>
      </w:tr>
      <w:tr w:rsidR="00575B81" w14:paraId="4606BFEE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2002E7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Season</w:t>
            </w:r>
            <w:r>
              <w:rPr>
                <w:rFonts w:eastAsia="Times New Roman"/>
                <w:sz w:val="20"/>
                <w:vertAlign w:val="superscript"/>
                <w:lang w:eastAsia="en-GB"/>
              </w:rPr>
              <w:t>§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C465D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C42DBD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B57D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b/>
                <w:bCs/>
                <w:sz w:val="20"/>
                <w:lang w:eastAsia="en-GB"/>
              </w:rPr>
            </w:pPr>
          </w:p>
        </w:tc>
      </w:tr>
      <w:tr w:rsidR="00575B81" w14:paraId="441DF3AE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DF6F7" w14:textId="77777777" w:rsidR="00575B81" w:rsidRDefault="00575B81" w:rsidP="0021750A">
            <w:pPr>
              <w:widowControl w:val="0"/>
              <w:ind w:left="316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Season 2018-1019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80B9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1.46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E2747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0.79 – 2.73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9B627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0.226</w:t>
            </w:r>
          </w:p>
        </w:tc>
      </w:tr>
      <w:tr w:rsidR="00575B81" w14:paraId="1FEEECA3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1A42BC" w14:textId="77777777" w:rsidR="00575B81" w:rsidRDefault="00575B81" w:rsidP="0021750A">
            <w:pPr>
              <w:widowControl w:val="0"/>
              <w:ind w:left="316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Season 2019-1020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F0F0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1.08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116A6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0.59 – 1.98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7ECF9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0.799</w:t>
            </w:r>
          </w:p>
        </w:tc>
      </w:tr>
      <w:tr w:rsidR="00575B81" w14:paraId="05690435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F8EAB4" w14:textId="77777777" w:rsidR="00575B81" w:rsidRDefault="00575B81" w:rsidP="0021750A">
            <w:pPr>
              <w:widowControl w:val="0"/>
              <w:ind w:left="316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Season 2021-1022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50CBC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1.21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6DA6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0.64 – 2.30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568FA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0.561</w:t>
            </w:r>
          </w:p>
        </w:tc>
      </w:tr>
      <w:tr w:rsidR="00575B81" w14:paraId="04948C02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D32060" w14:textId="77777777" w:rsidR="00575B81" w:rsidRDefault="00575B81" w:rsidP="0021750A">
            <w:pPr>
              <w:widowControl w:val="0"/>
              <w:ind w:left="316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Season 2022-1023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DC26A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1.45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8378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0.73 – 2.93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27C3F0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0.295</w:t>
            </w:r>
          </w:p>
        </w:tc>
      </w:tr>
      <w:tr w:rsidR="00575B81" w14:paraId="7CBCE879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BD695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PIM3 score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F3F244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0.92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1CFE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0.80 – 0.99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1A969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0.128</w:t>
            </w:r>
          </w:p>
        </w:tc>
      </w:tr>
      <w:tr w:rsidR="00575B81" w14:paraId="4AD18C81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2F6729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Comorbidity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57DD1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0.61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88062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0.37 – 1.02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32180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0.054</w:t>
            </w:r>
          </w:p>
        </w:tc>
      </w:tr>
      <w:tr w:rsidR="00575B81" w14:paraId="22E52267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080C46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Ex-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prematurity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BCA59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0.57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1E87E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0.33 – 1.00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50A560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0.043</w:t>
            </w:r>
          </w:p>
        </w:tc>
      </w:tr>
      <w:tr w:rsidR="00575B81" w14:paraId="71C58343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CB1B9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A-PCV/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BiPAP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>/PSV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B0C2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0.82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F11D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0.41 – 1.59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CF3E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0.567</w:t>
            </w:r>
          </w:p>
        </w:tc>
      </w:tr>
      <w:tr w:rsidR="00575B81" w14:paraId="3F70A9D3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4990D6" w14:textId="77777777" w:rsidR="00575B81" w:rsidRDefault="00575B81" w:rsidP="0021750A">
            <w:pPr>
              <w:widowControl w:val="0"/>
              <w:ind w:left="32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Nasal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mask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62E65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6.73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EAB90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3.28 – 16.24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B8891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&lt;0.001</w:t>
            </w:r>
          </w:p>
        </w:tc>
      </w:tr>
      <w:tr w:rsidR="00575B81" w14:paraId="5C6AF8B6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FD566" w14:textId="77777777" w:rsidR="00575B81" w:rsidRDefault="00575B81" w:rsidP="0021750A">
            <w:pPr>
              <w:widowControl w:val="0"/>
              <w:ind w:left="32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Facial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Mask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A8A6A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0.30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CCE9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0.12 – 0.74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F292A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0.007</w:t>
            </w:r>
          </w:p>
        </w:tc>
      </w:tr>
      <w:tr w:rsidR="00575B81" w14:paraId="21301EDC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D450C3" w14:textId="77777777" w:rsidR="00575B81" w:rsidRDefault="00575B81" w:rsidP="0021750A">
            <w:pPr>
              <w:widowControl w:val="0"/>
              <w:ind w:left="32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Nasal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prongs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2AF8DF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5.51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A470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3.43 – 9.19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A46E81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&lt;0.001</w:t>
            </w:r>
          </w:p>
        </w:tc>
      </w:tr>
      <w:tr w:rsidR="00575B81" w14:paraId="0911BCF2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CA926" w14:textId="77777777" w:rsidR="00575B81" w:rsidRDefault="00575B81" w:rsidP="0021750A">
            <w:pPr>
              <w:widowControl w:val="0"/>
              <w:ind w:left="32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Helmet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1FEB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2.70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6234D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1.29 – 6.60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E512DE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0.015</w:t>
            </w:r>
          </w:p>
        </w:tc>
      </w:tr>
      <w:tr w:rsidR="00575B81" w14:paraId="31741630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A51C8" w14:textId="77777777" w:rsidR="00575B81" w:rsidRDefault="00575B81" w:rsidP="0021750A">
            <w:pPr>
              <w:widowControl w:val="0"/>
              <w:ind w:left="32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Full face</w:t>
            </w:r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00C2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0.69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FB566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0.34 – 1.52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ED37C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0.321</w:t>
            </w:r>
          </w:p>
        </w:tc>
      </w:tr>
      <w:tr w:rsidR="00575B81" w14:paraId="0AC9F7C9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83F69E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 xml:space="preserve">RSV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infection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8FAAA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541D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1.34 – 3.72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4BDF7F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Style w:val="Enfasigrassetto"/>
                <w:sz w:val="20"/>
                <w:szCs w:val="20"/>
              </w:rPr>
              <w:t>0.002</w:t>
            </w:r>
          </w:p>
        </w:tc>
      </w:tr>
      <w:tr w:rsidR="00575B81" w14:paraId="38555E27" w14:textId="77777777" w:rsidTr="00F206CC">
        <w:trPr>
          <w:trHeight w:val="170"/>
        </w:trPr>
        <w:tc>
          <w:tcPr>
            <w:tcW w:w="46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339C09" w14:textId="77777777" w:rsidR="00575B81" w:rsidRDefault="00575B81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Co-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infection</w:t>
            </w:r>
            <w:proofErr w:type="spellEnd"/>
          </w:p>
        </w:tc>
        <w:tc>
          <w:tcPr>
            <w:tcW w:w="10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5B9B8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0.31</w:t>
            </w:r>
          </w:p>
        </w:tc>
        <w:tc>
          <w:tcPr>
            <w:tcW w:w="12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2A760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0.19 – 0.52</w:t>
            </w:r>
          </w:p>
        </w:tc>
        <w:tc>
          <w:tcPr>
            <w:tcW w:w="7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C09EB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&lt;0.001</w:t>
            </w:r>
          </w:p>
        </w:tc>
      </w:tr>
      <w:tr w:rsidR="00575B81" w14:paraId="78B82114" w14:textId="77777777" w:rsidTr="00F206CC">
        <w:trPr>
          <w:trHeight w:val="170"/>
        </w:trPr>
        <w:tc>
          <w:tcPr>
            <w:tcW w:w="4620" w:type="dxa"/>
            <w:tcBorders>
              <w:bottom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9D995" w14:textId="77777777" w:rsidR="00575B81" w:rsidRDefault="00EC1E46" w:rsidP="0021750A">
            <w:pPr>
              <w:widowControl w:val="0"/>
              <w:rPr>
                <w:rFonts w:eastAsia="Times New Roman"/>
                <w:sz w:val="20"/>
                <w:lang w:eastAsia="en-GB"/>
              </w:rPr>
            </w:pPr>
            <w:proofErr w:type="spellStart"/>
            <w:r>
              <w:rPr>
                <w:rFonts w:eastAsia="Times New Roman"/>
                <w:sz w:val="20"/>
                <w:lang w:eastAsia="en-GB"/>
              </w:rPr>
              <w:t>Bacterial</w:t>
            </w:r>
            <w:proofErr w:type="spellEnd"/>
            <w:r>
              <w:rPr>
                <w:rFonts w:eastAsia="Times New Roman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lang w:eastAsia="en-GB"/>
              </w:rPr>
              <w:t>super</w:t>
            </w:r>
            <w:r w:rsidR="00575B81">
              <w:rPr>
                <w:rFonts w:eastAsia="Times New Roman"/>
                <w:sz w:val="20"/>
                <w:lang w:eastAsia="en-GB"/>
              </w:rPr>
              <w:t>infection</w:t>
            </w:r>
            <w:proofErr w:type="spellEnd"/>
          </w:p>
        </w:tc>
        <w:tc>
          <w:tcPr>
            <w:tcW w:w="1015" w:type="dxa"/>
            <w:tcBorders>
              <w:bottom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ECF3AF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0.09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4D5027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0.05 – 0.17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897E6" w14:textId="77777777" w:rsidR="00575B81" w:rsidRDefault="00575B81" w:rsidP="0021750A">
            <w:pPr>
              <w:widowControl w:val="0"/>
              <w:jc w:val="center"/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&lt;0.001</w:t>
            </w:r>
          </w:p>
        </w:tc>
      </w:tr>
    </w:tbl>
    <w:p w14:paraId="3FA768F5" w14:textId="63721D57" w:rsidR="00F206CC" w:rsidRPr="00D7456B" w:rsidRDefault="00F206CC" w:rsidP="00D568C3">
      <w:pPr>
        <w:widowControl w:val="0"/>
        <w:jc w:val="both"/>
        <w:rPr>
          <w:rFonts w:ascii="Times" w:hAnsi="Times" w:cs="Times"/>
          <w:color w:val="000000"/>
          <w:sz w:val="20"/>
          <w:lang w:val="en-US"/>
        </w:rPr>
      </w:pPr>
      <w:r>
        <w:rPr>
          <w:rFonts w:ascii="Times" w:hAnsi="Times" w:cs="Times"/>
          <w:color w:val="000000"/>
          <w:sz w:val="20"/>
          <w:vertAlign w:val="superscript"/>
          <w:lang w:val="en-US"/>
        </w:rPr>
        <w:t xml:space="preserve">^ </w:t>
      </w:r>
      <w:r>
        <w:rPr>
          <w:rFonts w:ascii="Times" w:hAnsi="Times" w:cs="Times"/>
          <w:color w:val="000000"/>
          <w:sz w:val="20"/>
          <w:lang w:val="en-US"/>
        </w:rPr>
        <w:t>Reference: PICUs with less than 6 beds</w:t>
      </w:r>
    </w:p>
    <w:p w14:paraId="240883C3" w14:textId="65C36155" w:rsidR="00AB7D75" w:rsidRDefault="00575B81" w:rsidP="00D7456B">
      <w:pPr>
        <w:widowControl w:val="0"/>
        <w:spacing w:after="240"/>
        <w:jc w:val="both"/>
        <w:rPr>
          <w:rFonts w:ascii="Times" w:hAnsi="Times" w:cs="Times"/>
          <w:color w:val="000000"/>
          <w:sz w:val="20"/>
          <w:lang w:val="en-US"/>
        </w:rPr>
        <w:sectPr w:rsidR="00AB7D75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  <w:r>
        <w:rPr>
          <w:rFonts w:ascii="Times" w:hAnsi="Times" w:cs="Times"/>
          <w:color w:val="000000"/>
          <w:sz w:val="20"/>
          <w:vertAlign w:val="superscript"/>
          <w:lang w:val="en-US"/>
        </w:rPr>
        <w:t>§</w:t>
      </w:r>
      <w:r>
        <w:rPr>
          <w:rFonts w:ascii="Times" w:hAnsi="Times" w:cs="Times"/>
          <w:color w:val="000000"/>
          <w:sz w:val="20"/>
          <w:lang w:val="en-US"/>
        </w:rPr>
        <w:t xml:space="preserve"> Reference: Season 2017-201</w:t>
      </w:r>
      <w:r w:rsidR="00D568C3">
        <w:rPr>
          <w:rFonts w:ascii="Times" w:hAnsi="Times" w:cs="Times"/>
          <w:color w:val="000000"/>
          <w:sz w:val="20"/>
          <w:lang w:val="en-US"/>
        </w:rPr>
        <w:t>8</w:t>
      </w:r>
      <w:r w:rsidR="00AB7D75">
        <w:rPr>
          <w:rFonts w:ascii="Times" w:hAnsi="Times" w:cs="Times"/>
          <w:color w:val="000000"/>
          <w:sz w:val="20"/>
          <w:lang w:val="en-US"/>
        </w:rPr>
        <w:t>Abbreviations: CI, Confidence Interval; PIM, Pediatric Index of Mortality; PICU, Pediatric Intensive Care Unit; PSV, Pressure Support Ventilation; BiPAP, Bilevel Positive Airway Pressure; A-PCV, Assisted Pressure Controlled Ventilation; RSV, Respiratory Syncytial Viru</w:t>
      </w:r>
      <w:r w:rsidR="009B7D69">
        <w:rPr>
          <w:rFonts w:ascii="Times" w:hAnsi="Times" w:cs="Times"/>
          <w:color w:val="000000"/>
          <w:sz w:val="20"/>
          <w:lang w:val="en-US"/>
        </w:rPr>
        <w:t>s</w:t>
      </w:r>
    </w:p>
    <w:p w14:paraId="75B392D3" w14:textId="77777777" w:rsidR="004F2ADB" w:rsidRPr="00575B81" w:rsidRDefault="00AF7785" w:rsidP="00D7456B">
      <w:pPr>
        <w:widowControl w:val="0"/>
        <w:jc w:val="both"/>
        <w:rPr>
          <w:lang w:val="en-US"/>
        </w:rPr>
      </w:pPr>
    </w:p>
    <w:sectPr w:rsidR="004F2ADB" w:rsidRPr="00575B81" w:rsidSect="001223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1"/>
    <w:rsid w:val="001223E9"/>
    <w:rsid w:val="00331589"/>
    <w:rsid w:val="004616BA"/>
    <w:rsid w:val="00575B81"/>
    <w:rsid w:val="009B7D69"/>
    <w:rsid w:val="00AB7D75"/>
    <w:rsid w:val="00AF7785"/>
    <w:rsid w:val="00BA4685"/>
    <w:rsid w:val="00C068AD"/>
    <w:rsid w:val="00D568C3"/>
    <w:rsid w:val="00D7456B"/>
    <w:rsid w:val="00EC1E46"/>
    <w:rsid w:val="00F2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A3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75B81"/>
    <w:pPr>
      <w:suppressAutoHyphens/>
    </w:pPr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5B8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68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685"/>
    <w:rPr>
      <w:rFonts w:ascii="Times New Roman" w:hAnsi="Times New Roman" w:cs="Times New Roman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BA4685"/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Izzo</dc:creator>
  <cp:keywords/>
  <dc:description/>
  <cp:lastModifiedBy>Francesca Izzo</cp:lastModifiedBy>
  <cp:revision>8</cp:revision>
  <dcterms:created xsi:type="dcterms:W3CDTF">2024-08-16T16:03:00Z</dcterms:created>
  <dcterms:modified xsi:type="dcterms:W3CDTF">2024-09-02T08:34:00Z</dcterms:modified>
</cp:coreProperties>
</file>