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8F94E" w14:textId="77777777" w:rsidR="00BF0204" w:rsidRPr="00D04BB7" w:rsidRDefault="00BF0204" w:rsidP="00783740">
      <w:pPr>
        <w:spacing w:line="360" w:lineRule="auto"/>
        <w:rPr>
          <w:rFonts w:cs="Times New Roman"/>
          <w:b/>
          <w:bCs/>
        </w:rPr>
      </w:pPr>
      <w:r w:rsidRPr="00D04BB7">
        <w:rPr>
          <w:rFonts w:cs="Times New Roman"/>
          <w:b/>
          <w:bCs/>
        </w:rPr>
        <w:t>METHODS</w:t>
      </w:r>
    </w:p>
    <w:p w14:paraId="33711FD8" w14:textId="77777777" w:rsidR="00BF0204" w:rsidRPr="00D04BB7" w:rsidRDefault="00BF0204" w:rsidP="00783740">
      <w:pPr>
        <w:spacing w:line="360" w:lineRule="auto"/>
        <w:rPr>
          <w:rFonts w:cs="Times New Roman"/>
          <w:b/>
          <w:bCs/>
        </w:rPr>
      </w:pPr>
      <w:r w:rsidRPr="00D04BB7">
        <w:rPr>
          <w:rFonts w:cs="Times New Roman"/>
          <w:b/>
          <w:bCs/>
        </w:rPr>
        <w:t>Patients and samples</w:t>
      </w:r>
    </w:p>
    <w:p w14:paraId="15DF7AB6" w14:textId="213A0F82" w:rsidR="00BF0204" w:rsidRPr="00D04BB7" w:rsidRDefault="00BF0204" w:rsidP="00783740">
      <w:pPr>
        <w:spacing w:line="360" w:lineRule="auto"/>
        <w:rPr>
          <w:rFonts w:cs="Times New Roman"/>
        </w:rPr>
      </w:pPr>
      <w:r w:rsidRPr="00D04BB7">
        <w:rPr>
          <w:rFonts w:cs="Times New Roman"/>
        </w:rPr>
        <w:t xml:space="preserve">This study was </w:t>
      </w:r>
      <w:r w:rsidR="00613550" w:rsidRPr="00D04BB7">
        <w:rPr>
          <w:rFonts w:cs="Times New Roman"/>
        </w:rPr>
        <w:t>approved by</w:t>
      </w:r>
      <w:r w:rsidRPr="00D04BB7">
        <w:rPr>
          <w:rFonts w:cs="Times New Roman"/>
        </w:rPr>
        <w:t xml:space="preserve"> the Research Ethics Committee</w:t>
      </w:r>
      <w:r w:rsidR="00613550" w:rsidRPr="00D04BB7">
        <w:rPr>
          <w:rFonts w:cs="Times New Roman"/>
        </w:rPr>
        <w:t>s</w:t>
      </w:r>
      <w:r w:rsidRPr="00D04BB7">
        <w:rPr>
          <w:rFonts w:cs="Times New Roman"/>
        </w:rPr>
        <w:t xml:space="preserve"> of the National Cancer Center, Osaka University and Tokyo Institute of Technology </w:t>
      </w:r>
      <w:r w:rsidR="00613550" w:rsidRPr="00D04BB7">
        <w:rPr>
          <w:rFonts w:cs="Times New Roman"/>
        </w:rPr>
        <w:t xml:space="preserve">as meeting the </w:t>
      </w:r>
      <w:r w:rsidRPr="00D04BB7">
        <w:rPr>
          <w:rStyle w:val="ae"/>
          <w:rFonts w:cs="Times New Roman"/>
          <w:b w:val="0"/>
          <w:bCs w:val="0"/>
          <w:color w:val="0E101A"/>
        </w:rPr>
        <w:t xml:space="preserve">ethical guidelines for medical and health research involving human </w:t>
      </w:r>
      <w:r w:rsidR="00F27BBF" w:rsidRPr="00D04BB7">
        <w:rPr>
          <w:rStyle w:val="ae"/>
          <w:rFonts w:cs="Times New Roman"/>
          <w:b w:val="0"/>
          <w:bCs w:val="0"/>
          <w:color w:val="0E101A"/>
        </w:rPr>
        <w:t>individuals</w:t>
      </w:r>
      <w:r w:rsidR="00F27BBF" w:rsidRPr="00D04BB7">
        <w:rPr>
          <w:rFonts w:cs="Times New Roman"/>
          <w:b/>
          <w:bCs/>
        </w:rPr>
        <w:t xml:space="preserve"> </w:t>
      </w:r>
      <w:r w:rsidRPr="00D04BB7">
        <w:rPr>
          <w:rFonts w:cs="Times New Roman"/>
        </w:rPr>
        <w:t xml:space="preserve">(National Cancer Center, 2013-244; Osaka University, </w:t>
      </w:r>
      <w:r w:rsidRPr="00D04BB7">
        <w:rPr>
          <w:rFonts w:eastAsia="メイリオ" w:cs="Times New Roman"/>
          <w:color w:val="333333"/>
          <w:shd w:val="clear" w:color="auto" w:fill="FFFFFF"/>
        </w:rPr>
        <w:t>20064-2</w:t>
      </w:r>
      <w:r w:rsidRPr="00D04BB7">
        <w:rPr>
          <w:rFonts w:cs="Times New Roman"/>
        </w:rPr>
        <w:t>: Tokyo Institute of Technology, 2014018).</w:t>
      </w:r>
    </w:p>
    <w:p w14:paraId="39735868" w14:textId="2FE5C9B6" w:rsidR="00BF0204" w:rsidRPr="00D04BB7" w:rsidRDefault="00BF0204" w:rsidP="00783740">
      <w:pPr>
        <w:spacing w:line="360" w:lineRule="auto"/>
        <w:ind w:firstLine="480"/>
        <w:rPr>
          <w:rFonts w:cs="Times New Roman"/>
        </w:rPr>
      </w:pPr>
      <w:r w:rsidRPr="00D04BB7">
        <w:rPr>
          <w:rFonts w:cs="Times New Roman"/>
        </w:rPr>
        <w:t xml:space="preserve">A total of 138 colorectal cancer (CRC) patients and 146 healthy controls (HCs) diagnosed at the National Cancer Center Hospital in Tokyo, Japan between 2014 and 2017, </w:t>
      </w:r>
      <w:r w:rsidR="00613550" w:rsidRPr="00D04BB7">
        <w:rPr>
          <w:rFonts w:cs="Times New Roman"/>
        </w:rPr>
        <w:t xml:space="preserve">for whom </w:t>
      </w:r>
      <w:r w:rsidRPr="00D04BB7">
        <w:rPr>
          <w:rFonts w:cs="Times New Roman"/>
        </w:rPr>
        <w:t>all</w:t>
      </w:r>
      <w:r w:rsidR="00613550" w:rsidRPr="00D04BB7">
        <w:rPr>
          <w:rFonts w:cs="Times New Roman"/>
        </w:rPr>
        <w:t xml:space="preserve"> necessary</w:t>
      </w:r>
      <w:r w:rsidRPr="00D04BB7">
        <w:rPr>
          <w:rFonts w:cs="Times New Roman"/>
        </w:rPr>
        <w:t xml:space="preserve"> specimens, such as stool specimens, tumor tissue, and compatible normal DNA, </w:t>
      </w:r>
      <w:r w:rsidR="00613550" w:rsidRPr="00D04BB7">
        <w:rPr>
          <w:rFonts w:cs="Times New Roman"/>
        </w:rPr>
        <w:t xml:space="preserve">were available </w:t>
      </w:r>
      <w:r w:rsidRPr="00D04BB7">
        <w:rPr>
          <w:rFonts w:cs="Times New Roman"/>
        </w:rPr>
        <w:t>for analysis</w:t>
      </w:r>
      <w:r w:rsidR="00613550" w:rsidRPr="00D04BB7">
        <w:rPr>
          <w:rFonts w:cs="Times New Roman"/>
        </w:rPr>
        <w:t>, were included in this observational cohort study</w:t>
      </w:r>
      <w:r w:rsidRPr="00D04BB7">
        <w:rPr>
          <w:rFonts w:cs="Times New Roman"/>
        </w:rPr>
        <w:t xml:space="preserve">. </w:t>
      </w:r>
      <w:r w:rsidR="002343FE" w:rsidRPr="00D04BB7">
        <w:rPr>
          <w:rFonts w:cs="Times New Roman"/>
        </w:rPr>
        <w:t xml:space="preserve">The study excluded patients </w:t>
      </w:r>
      <w:r w:rsidR="00613550" w:rsidRPr="00D04BB7">
        <w:rPr>
          <w:rFonts w:cs="Times New Roman"/>
        </w:rPr>
        <w:t>with</w:t>
      </w:r>
      <w:r w:rsidR="002343FE" w:rsidRPr="00D04BB7">
        <w:rPr>
          <w:rFonts w:cs="Times New Roman"/>
        </w:rPr>
        <w:t xml:space="preserve"> hereditary disease, such as familial adenomatous polyposis or hereditary non-polyposis colorectal cancer, </w:t>
      </w:r>
      <w:r w:rsidR="00613550" w:rsidRPr="00D04BB7">
        <w:rPr>
          <w:rFonts w:cs="Times New Roman"/>
        </w:rPr>
        <w:t>or</w:t>
      </w:r>
      <w:r w:rsidR="002343FE" w:rsidRPr="00D04BB7">
        <w:rPr>
          <w:rFonts w:cs="Times New Roman"/>
        </w:rPr>
        <w:t xml:space="preserve"> inflammatory bowel disease. </w:t>
      </w:r>
      <w:r w:rsidR="00613550" w:rsidRPr="00D04BB7">
        <w:rPr>
          <w:rFonts w:cs="Times New Roman"/>
        </w:rPr>
        <w:t xml:space="preserve">Genomic </w:t>
      </w:r>
      <w:r w:rsidRPr="00D04BB7">
        <w:rPr>
          <w:rFonts w:cs="Times New Roman"/>
        </w:rPr>
        <w:t xml:space="preserve">data </w:t>
      </w:r>
      <w:r w:rsidR="00613550" w:rsidRPr="00D04BB7">
        <w:rPr>
          <w:rFonts w:cs="Times New Roman"/>
        </w:rPr>
        <w:t>were collected for</w:t>
      </w:r>
      <w:r w:rsidRPr="00D04BB7">
        <w:rPr>
          <w:rFonts w:cs="Times New Roman"/>
        </w:rPr>
        <w:t xml:space="preserve"> 138 patients and</w:t>
      </w:r>
      <w:r w:rsidR="00613550" w:rsidRPr="00D04BB7">
        <w:rPr>
          <w:rFonts w:cs="Times New Roman"/>
        </w:rPr>
        <w:t xml:space="preserve"> metagenomic data for</w:t>
      </w:r>
      <w:r w:rsidRPr="00D04BB7">
        <w:rPr>
          <w:rFonts w:cs="Times New Roman"/>
        </w:rPr>
        <w:t xml:space="preserve"> 134 </w:t>
      </w:r>
      <w:r w:rsidR="001C4D11" w:rsidRPr="00D04BB7">
        <w:rPr>
          <w:rFonts w:cs="Times New Roman"/>
        </w:rPr>
        <w:t>patients</w:t>
      </w:r>
      <w:r w:rsidR="00613550" w:rsidRPr="00D04BB7">
        <w:rPr>
          <w:rFonts w:cs="Times New Roman"/>
        </w:rPr>
        <w:t xml:space="preserve"> (</w:t>
      </w:r>
      <w:r w:rsidRPr="00D04BB7">
        <w:rPr>
          <w:rFonts w:cs="Times New Roman"/>
        </w:rPr>
        <w:t>sequencing of four stool samples was not possible due to insufficient quantity and poor quality of DNA</w:t>
      </w:r>
      <w:r w:rsidR="00613550" w:rsidRPr="00D04BB7">
        <w:rPr>
          <w:rFonts w:cs="Times New Roman"/>
        </w:rPr>
        <w:t>)</w:t>
      </w:r>
      <w:r w:rsidRPr="00D04BB7">
        <w:rPr>
          <w:rFonts w:cs="Times New Roman"/>
        </w:rPr>
        <w:t xml:space="preserve">. Comprehensive questionnaires (475 items, 25 pages) were utilized to </w:t>
      </w:r>
      <w:r w:rsidR="001C4D11" w:rsidRPr="00D04BB7">
        <w:rPr>
          <w:rFonts w:cs="Times New Roman"/>
        </w:rPr>
        <w:t xml:space="preserve">collect </w:t>
      </w:r>
      <w:r w:rsidRPr="00D04BB7">
        <w:rPr>
          <w:rFonts w:cs="Times New Roman"/>
        </w:rPr>
        <w:t xml:space="preserve">data on </w:t>
      </w:r>
      <w:r w:rsidR="00613550" w:rsidRPr="00D04BB7">
        <w:rPr>
          <w:rFonts w:cs="Times New Roman"/>
        </w:rPr>
        <w:t xml:space="preserve">individual </w:t>
      </w:r>
      <w:r w:rsidRPr="00D04BB7">
        <w:rPr>
          <w:rFonts w:cs="Times New Roman"/>
        </w:rPr>
        <w:t>daily lifestyle</w:t>
      </w:r>
      <w:r w:rsidR="00613550" w:rsidRPr="00D04BB7">
        <w:rPr>
          <w:rFonts w:cs="Times New Roman"/>
        </w:rPr>
        <w:t>, including</w:t>
      </w:r>
      <w:r w:rsidRPr="00D04BB7">
        <w:rPr>
          <w:rFonts w:cs="Times New Roman"/>
        </w:rPr>
        <w:t xml:space="preserve"> dietary habits. These questionnaires were modeled </w:t>
      </w:r>
      <w:r w:rsidR="001C4D11" w:rsidRPr="00D04BB7">
        <w:rPr>
          <w:rFonts w:cs="Times New Roman"/>
        </w:rPr>
        <w:t xml:space="preserve">on </w:t>
      </w:r>
      <w:r w:rsidRPr="00D04BB7">
        <w:rPr>
          <w:rFonts w:cs="Times New Roman"/>
        </w:rPr>
        <w:t>the Japan Public Health Center-based Prospective Study for the Next Generation (JPHC-NEXT)</w:t>
      </w:r>
      <w:r w:rsidRPr="00D04BB7">
        <w:rPr>
          <w:rFonts w:cs="Times New Roman"/>
        </w:rPr>
        <w:fldChar w:fldCharType="begin">
          <w:fldData xml:space="preserve">PEVuZE5vdGU+PENpdGU+PEF1dGhvcj5Uc3VnYW5lPC9BdXRob3I+PFllYXI+MjAxNDwvWWVhcj48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</w:fldData>
        </w:fldChar>
      </w:r>
      <w:r w:rsidR="00F27BBF" w:rsidRPr="00D04BB7">
        <w:rPr>
          <w:rFonts w:cs="Times New Roman"/>
        </w:rPr>
        <w:instrText xml:space="preserve"> ADDIN EN.CITE </w:instrText>
      </w:r>
      <w:r w:rsidR="00F27BBF" w:rsidRPr="00D04BB7">
        <w:rPr>
          <w:rFonts w:cs="Times New Roman"/>
        </w:rPr>
        <w:fldChar w:fldCharType="begin">
          <w:fldData xml:space="preserve">PEVuZE5vdGU+PENpdGU+PEF1dGhvcj5Uc3VnYW5lPC9BdXRob3I+PFllYXI+MjAxNDwvWWVhcj48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</w:fldData>
        </w:fldChar>
      </w:r>
      <w:r w:rsidR="00F27BBF" w:rsidRPr="00D04BB7">
        <w:rPr>
          <w:rFonts w:cs="Times New Roman"/>
        </w:rPr>
        <w:instrText xml:space="preserve"> ADDIN EN.CITE.DATA </w:instrText>
      </w:r>
      <w:r w:rsidR="00F27BBF" w:rsidRPr="00D04BB7">
        <w:rPr>
          <w:rFonts w:cs="Times New Roman"/>
        </w:rPr>
      </w:r>
      <w:r w:rsidR="00F27BBF" w:rsidRPr="00D04BB7">
        <w:rPr>
          <w:rFonts w:cs="Times New Roman"/>
        </w:rPr>
        <w:fldChar w:fldCharType="end"/>
      </w:r>
      <w:r w:rsidRPr="00D04BB7">
        <w:rPr>
          <w:rFonts w:cs="Times New Roman"/>
        </w:rPr>
      </w:r>
      <w:r w:rsidRPr="00D04BB7">
        <w:rPr>
          <w:rFonts w:cs="Times New Roman"/>
        </w:rPr>
        <w:fldChar w:fldCharType="separate"/>
      </w:r>
      <w:r w:rsidR="00F27BBF" w:rsidRPr="00D04BB7">
        <w:rPr>
          <w:rFonts w:cs="Times New Roman"/>
          <w:noProof/>
          <w:vertAlign w:val="superscript"/>
        </w:rPr>
        <w:t>1</w:t>
      </w:r>
      <w:r w:rsidRPr="00D04BB7">
        <w:rPr>
          <w:rFonts w:cs="Times New Roman"/>
        </w:rPr>
        <w:fldChar w:fldCharType="end"/>
      </w:r>
      <w:r w:rsidRPr="00D04BB7">
        <w:rPr>
          <w:rFonts w:cs="Times New Roman"/>
        </w:rPr>
        <w:t>.</w:t>
      </w:r>
    </w:p>
    <w:p w14:paraId="191361C7" w14:textId="48ACE525" w:rsidR="00BF0204" w:rsidRPr="00D04BB7" w:rsidRDefault="00BF0204" w:rsidP="00783740">
      <w:pPr>
        <w:spacing w:line="360" w:lineRule="auto"/>
        <w:ind w:firstLine="480"/>
        <w:rPr>
          <w:rFonts w:cs="Times New Roman"/>
        </w:rPr>
      </w:pPr>
      <w:r w:rsidRPr="00D04BB7">
        <w:rPr>
          <w:rFonts w:cs="Times New Roman"/>
        </w:rPr>
        <w:t xml:space="preserve">The individuals classified as healthy were those who </w:t>
      </w:r>
      <w:r w:rsidR="00EE4759" w:rsidRPr="00D04BB7">
        <w:rPr>
          <w:rFonts w:cs="Times New Roman"/>
        </w:rPr>
        <w:t xml:space="preserve">had </w:t>
      </w:r>
      <w:r w:rsidRPr="00D04BB7">
        <w:rPr>
          <w:rFonts w:cs="Times New Roman"/>
        </w:rPr>
        <w:t xml:space="preserve">presented with positive fecal occult blood during their hospital visit and subsequently underwent colonoscopy </w:t>
      </w:r>
      <w:r w:rsidR="00613550" w:rsidRPr="00D04BB7">
        <w:rPr>
          <w:rFonts w:cs="Times New Roman"/>
        </w:rPr>
        <w:t>for</w:t>
      </w:r>
      <w:r w:rsidRPr="00D04BB7">
        <w:rPr>
          <w:rFonts w:cs="Times New Roman"/>
        </w:rPr>
        <w:t xml:space="preserve"> secondary screening, </w:t>
      </w:r>
      <w:r w:rsidR="00613550" w:rsidRPr="00D04BB7">
        <w:rPr>
          <w:rFonts w:cs="Times New Roman"/>
        </w:rPr>
        <w:t xml:space="preserve">with </w:t>
      </w:r>
      <w:r w:rsidRPr="00D04BB7">
        <w:rPr>
          <w:rFonts w:cs="Times New Roman"/>
        </w:rPr>
        <w:t xml:space="preserve">no noteworthy results. The first stool </w:t>
      </w:r>
      <w:r w:rsidR="00613550" w:rsidRPr="00D04BB7">
        <w:rPr>
          <w:rFonts w:cs="Times New Roman"/>
        </w:rPr>
        <w:t xml:space="preserve">acquired </w:t>
      </w:r>
      <w:r w:rsidRPr="00D04BB7">
        <w:rPr>
          <w:rFonts w:cs="Times New Roman"/>
        </w:rPr>
        <w:t xml:space="preserve">at the hospital on the </w:t>
      </w:r>
      <w:r w:rsidR="00613550" w:rsidRPr="00D04BB7">
        <w:rPr>
          <w:rFonts w:cs="Times New Roman"/>
        </w:rPr>
        <w:t xml:space="preserve">day of </w:t>
      </w:r>
      <w:r w:rsidRPr="00D04BB7">
        <w:rPr>
          <w:rFonts w:cs="Times New Roman"/>
        </w:rPr>
        <w:t>colonoscopy was collected for sampling</w:t>
      </w:r>
      <w:r w:rsidRPr="00D04BB7">
        <w:rPr>
          <w:rFonts w:cs="Times New Roman"/>
        </w:rPr>
        <w:fldChar w:fldCharType="begin">
          <w:fldData xml:space="preserve">PEVuZE5vdGU+PENpdGU+PEF1dGhvcj5OaXNoaW1vdG88L0F1dGhvcj48WWVhcj4yMDE2PC9ZZWFy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</w:fldData>
        </w:fldChar>
      </w:r>
      <w:r w:rsidR="00F27BBF" w:rsidRPr="00D04BB7">
        <w:rPr>
          <w:rFonts w:cs="Times New Roman"/>
        </w:rPr>
        <w:instrText xml:space="preserve"> ADDIN EN.CITE </w:instrText>
      </w:r>
      <w:r w:rsidR="00F27BBF" w:rsidRPr="00D04BB7">
        <w:rPr>
          <w:rFonts w:cs="Times New Roman"/>
        </w:rPr>
        <w:fldChar w:fldCharType="begin">
          <w:fldData xml:space="preserve">PEVuZE5vdGU+PENpdGU+PEF1dGhvcj5OaXNoaW1vdG88L0F1dGhvcj48WWVhcj4yMDE2PC9ZZWFy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</w:fldData>
        </w:fldChar>
      </w:r>
      <w:r w:rsidR="00F27BBF" w:rsidRPr="00D04BB7">
        <w:rPr>
          <w:rFonts w:cs="Times New Roman"/>
        </w:rPr>
        <w:instrText xml:space="preserve"> ADDIN EN.CITE.DATA </w:instrText>
      </w:r>
      <w:r w:rsidR="00F27BBF" w:rsidRPr="00D04BB7">
        <w:rPr>
          <w:rFonts w:cs="Times New Roman"/>
        </w:rPr>
      </w:r>
      <w:r w:rsidR="00F27BBF" w:rsidRPr="00D04BB7">
        <w:rPr>
          <w:rFonts w:cs="Times New Roman"/>
        </w:rPr>
        <w:fldChar w:fldCharType="end"/>
      </w:r>
      <w:r w:rsidRPr="00D04BB7">
        <w:rPr>
          <w:rFonts w:cs="Times New Roman"/>
        </w:rPr>
      </w:r>
      <w:r w:rsidRPr="00D04BB7">
        <w:rPr>
          <w:rFonts w:cs="Times New Roman"/>
        </w:rPr>
        <w:fldChar w:fldCharType="separate"/>
      </w:r>
      <w:r w:rsidR="00F27BBF" w:rsidRPr="00D04BB7">
        <w:rPr>
          <w:rFonts w:cs="Times New Roman"/>
          <w:noProof/>
          <w:vertAlign w:val="superscript"/>
        </w:rPr>
        <w:t>2</w:t>
      </w:r>
      <w:r w:rsidRPr="00D04BB7">
        <w:rPr>
          <w:rFonts w:cs="Times New Roman"/>
        </w:rPr>
        <w:fldChar w:fldCharType="end"/>
      </w:r>
      <w:r w:rsidRPr="00D04BB7">
        <w:rPr>
          <w:rFonts w:cs="Times New Roman"/>
          <w:vertAlign w:val="superscript"/>
        </w:rPr>
        <w:t>,</w:t>
      </w:r>
      <w:r w:rsidRPr="00D04BB7">
        <w:rPr>
          <w:rFonts w:cs="Times New Roman"/>
        </w:rPr>
        <w:fldChar w:fldCharType="begin">
          <w:fldData xml:space="preserve">PEVuZE5vdGU+PENpdGU+PEF1dGhvcj5FcmF3aWphbnRhcmk8L0F1dGhvcj48WWVhcj4yMDIwPC9Z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</w:fldData>
        </w:fldChar>
      </w:r>
      <w:r w:rsidR="00F27BBF" w:rsidRPr="00D04BB7">
        <w:rPr>
          <w:rFonts w:cs="Times New Roman"/>
        </w:rPr>
        <w:instrText xml:space="preserve"> ADDIN EN.CITE </w:instrText>
      </w:r>
      <w:r w:rsidR="00F27BBF" w:rsidRPr="00D04BB7">
        <w:rPr>
          <w:rFonts w:cs="Times New Roman"/>
        </w:rPr>
        <w:fldChar w:fldCharType="begin">
          <w:fldData xml:space="preserve">PEVuZE5vdGU+PENpdGU+PEF1dGhvcj5FcmF3aWphbnRhcmk8L0F1dGhvcj48WWVhcj4yMDIwPC9Z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</w:fldData>
        </w:fldChar>
      </w:r>
      <w:r w:rsidR="00F27BBF" w:rsidRPr="00D04BB7">
        <w:rPr>
          <w:rFonts w:cs="Times New Roman"/>
        </w:rPr>
        <w:instrText xml:space="preserve"> ADDIN EN.CITE.DATA </w:instrText>
      </w:r>
      <w:r w:rsidR="00F27BBF" w:rsidRPr="00D04BB7">
        <w:rPr>
          <w:rFonts w:cs="Times New Roman"/>
        </w:rPr>
      </w:r>
      <w:r w:rsidR="00F27BBF" w:rsidRPr="00D04BB7">
        <w:rPr>
          <w:rFonts w:cs="Times New Roman"/>
        </w:rPr>
        <w:fldChar w:fldCharType="end"/>
      </w:r>
      <w:r w:rsidRPr="00D04BB7">
        <w:rPr>
          <w:rFonts w:cs="Times New Roman"/>
        </w:rPr>
      </w:r>
      <w:r w:rsidRPr="00D04BB7">
        <w:rPr>
          <w:rFonts w:cs="Times New Roman"/>
        </w:rPr>
        <w:fldChar w:fldCharType="separate"/>
      </w:r>
      <w:r w:rsidR="00F27BBF" w:rsidRPr="00D04BB7">
        <w:rPr>
          <w:rFonts w:cs="Times New Roman"/>
          <w:noProof/>
          <w:vertAlign w:val="superscript"/>
        </w:rPr>
        <w:t>3</w:t>
      </w:r>
      <w:r w:rsidRPr="00D04BB7">
        <w:rPr>
          <w:rFonts w:cs="Times New Roman"/>
        </w:rPr>
        <w:fldChar w:fldCharType="end"/>
      </w:r>
      <w:r w:rsidRPr="00D04BB7">
        <w:rPr>
          <w:rFonts w:cs="Times New Roman"/>
        </w:rPr>
        <w:t xml:space="preserve">. </w:t>
      </w:r>
      <w:r w:rsidR="001666A0" w:rsidRPr="00D04BB7">
        <w:rPr>
          <w:rFonts w:cs="Times New Roman"/>
        </w:rPr>
        <w:t>S</w:t>
      </w:r>
      <w:r w:rsidRPr="00D04BB7">
        <w:rPr>
          <w:rFonts w:cs="Times New Roman"/>
        </w:rPr>
        <w:t xml:space="preserve">tool samples </w:t>
      </w:r>
      <w:r w:rsidR="00613550" w:rsidRPr="00D04BB7">
        <w:rPr>
          <w:rFonts w:cs="Times New Roman"/>
        </w:rPr>
        <w:t xml:space="preserve">were </w:t>
      </w:r>
      <w:r w:rsidRPr="00D04BB7">
        <w:rPr>
          <w:rFonts w:cs="Times New Roman"/>
        </w:rPr>
        <w:t>immediate</w:t>
      </w:r>
      <w:r w:rsidR="00613550" w:rsidRPr="00D04BB7">
        <w:rPr>
          <w:rFonts w:cs="Times New Roman"/>
        </w:rPr>
        <w:t>ly</w:t>
      </w:r>
      <w:r w:rsidRPr="00D04BB7">
        <w:rPr>
          <w:rFonts w:cs="Times New Roman"/>
        </w:rPr>
        <w:t xml:space="preserve"> </w:t>
      </w:r>
      <w:r w:rsidR="00613550" w:rsidRPr="00D04BB7">
        <w:rPr>
          <w:rFonts w:cs="Times New Roman"/>
        </w:rPr>
        <w:t xml:space="preserve">frozen </w:t>
      </w:r>
      <w:r w:rsidR="001666A0" w:rsidRPr="00D04BB7">
        <w:rPr>
          <w:rFonts w:cs="Times New Roman"/>
        </w:rPr>
        <w:t>o</w:t>
      </w:r>
      <w:r w:rsidR="00613550" w:rsidRPr="00D04BB7">
        <w:rPr>
          <w:rFonts w:cs="Times New Roman"/>
        </w:rPr>
        <w:t>n</w:t>
      </w:r>
      <w:r w:rsidRPr="00D04BB7">
        <w:rPr>
          <w:rFonts w:cs="Times New Roman"/>
        </w:rPr>
        <w:t xml:space="preserve"> dry ice and subsequently stored in a deep freezer at -80°C until processed for DNA extraction. The enrollees were required to consume a low-residue diet the day </w:t>
      </w:r>
      <w:r w:rsidRPr="00D04BB7">
        <w:rPr>
          <w:rFonts w:cs="Times New Roman"/>
        </w:rPr>
        <w:lastRenderedPageBreak/>
        <w:t>before the examination. All participants were administered a bowel cleanser and subsequently underwent a colonoscopy examination.</w:t>
      </w:r>
    </w:p>
    <w:p w14:paraId="179ADA86" w14:textId="77777777" w:rsidR="00BF0204" w:rsidRPr="00D04BB7" w:rsidRDefault="00BF0204" w:rsidP="00783740">
      <w:pPr>
        <w:spacing w:line="360" w:lineRule="auto"/>
        <w:ind w:firstLine="480"/>
        <w:rPr>
          <w:rFonts w:cs="Times New Roman"/>
        </w:rPr>
      </w:pPr>
      <w:r w:rsidRPr="00D04BB7">
        <w:rPr>
          <w:rFonts w:cs="Times New Roman"/>
        </w:rPr>
        <w:t>Tumor tissue was procured from surgical specimens collected from patients with CRC. Non-tumor or normal nucleic acids were extracted from blood samples.</w:t>
      </w:r>
    </w:p>
    <w:p w14:paraId="2ABE083E" w14:textId="77777777" w:rsidR="00BF0204" w:rsidRPr="00D04BB7" w:rsidRDefault="00BF0204" w:rsidP="00783740">
      <w:pPr>
        <w:pStyle w:val="Web"/>
        <w:spacing w:before="0" w:beforeAutospacing="0" w:after="0" w:afterAutospacing="0" w:line="360" w:lineRule="auto"/>
        <w:jc w:val="both"/>
        <w:rPr>
          <w:rStyle w:val="ae"/>
          <w:rFonts w:ascii="Times New Roman" w:hAnsi="Times New Roman" w:cs="Times New Roman"/>
          <w:color w:val="0E101A"/>
        </w:rPr>
      </w:pPr>
    </w:p>
    <w:p w14:paraId="26AA0E9A" w14:textId="4DB997BC" w:rsidR="007B718B" w:rsidRPr="00D04BB7" w:rsidRDefault="007B718B" w:rsidP="00783740">
      <w:pPr>
        <w:spacing w:line="360" w:lineRule="auto"/>
        <w:rPr>
          <w:rFonts w:cs="Times New Roman"/>
          <w:b/>
          <w:bCs/>
        </w:rPr>
      </w:pPr>
      <w:r w:rsidRPr="00D04BB7">
        <w:rPr>
          <w:rFonts w:cs="Times New Roman"/>
          <w:b/>
          <w:bCs/>
        </w:rPr>
        <w:t>Whole</w:t>
      </w:r>
      <w:r w:rsidR="00E4479A" w:rsidRPr="00D04BB7">
        <w:rPr>
          <w:rFonts w:cs="Times New Roman"/>
          <w:b/>
          <w:bCs/>
        </w:rPr>
        <w:t xml:space="preserve"> </w:t>
      </w:r>
      <w:r w:rsidRPr="00D04BB7">
        <w:rPr>
          <w:rFonts w:cs="Times New Roman"/>
          <w:b/>
          <w:bCs/>
        </w:rPr>
        <w:t>genome shotgun sequencing of fecal samples</w:t>
      </w:r>
    </w:p>
    <w:p w14:paraId="64FEE2B8" w14:textId="1C809371" w:rsidR="007B718B" w:rsidRPr="00D04BB7" w:rsidRDefault="007B718B" w:rsidP="00783740">
      <w:pPr>
        <w:spacing w:line="360" w:lineRule="auto"/>
        <w:rPr>
          <w:rFonts w:cs="Times New Roman"/>
        </w:rPr>
      </w:pPr>
      <w:r w:rsidRPr="00D04BB7">
        <w:rPr>
          <w:rFonts w:cs="Times New Roman"/>
        </w:rPr>
        <w:t>DNA was extracted from frozen stool samples using the bead-beating method</w:t>
      </w:r>
      <w:r w:rsidRPr="00D04BB7">
        <w:rPr>
          <w:rFonts w:cs="Times New Roman"/>
        </w:rPr>
        <w:fldChar w:fldCharType="begin">
          <w:fldData xml:space="preserve">PEVuZE5vdGU+PENpdGU+PEF1dGhvcj5GdXJldDwvQXV0aG9yPjxZZWFyPjIwMDk8L1llYXI+PFJl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</w:fldData>
        </w:fldChar>
      </w:r>
      <w:r w:rsidR="00F27BBF" w:rsidRPr="00D04BB7">
        <w:rPr>
          <w:rFonts w:cs="Times New Roman"/>
        </w:rPr>
        <w:instrText xml:space="preserve"> ADDIN EN.CITE </w:instrText>
      </w:r>
      <w:r w:rsidR="00F27BBF" w:rsidRPr="00D04BB7">
        <w:rPr>
          <w:rFonts w:cs="Times New Roman"/>
        </w:rPr>
        <w:fldChar w:fldCharType="begin">
          <w:fldData xml:space="preserve">PEVuZE5vdGU+PENpdGU+PEF1dGhvcj5GdXJldDwvQXV0aG9yPjxZZWFyPjIwMDk8L1llYXI+PFJl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</w:fldData>
        </w:fldChar>
      </w:r>
      <w:r w:rsidR="00F27BBF" w:rsidRPr="00D04BB7">
        <w:rPr>
          <w:rFonts w:cs="Times New Roman"/>
        </w:rPr>
        <w:instrText xml:space="preserve"> ADDIN EN.CITE.DATA </w:instrText>
      </w:r>
      <w:r w:rsidR="00F27BBF" w:rsidRPr="00D04BB7">
        <w:rPr>
          <w:rFonts w:cs="Times New Roman"/>
        </w:rPr>
      </w:r>
      <w:r w:rsidR="00F27BBF" w:rsidRPr="00D04BB7">
        <w:rPr>
          <w:rFonts w:cs="Times New Roman"/>
        </w:rPr>
        <w:fldChar w:fldCharType="end"/>
      </w:r>
      <w:r w:rsidRPr="00D04BB7">
        <w:rPr>
          <w:rFonts w:cs="Times New Roman"/>
        </w:rPr>
      </w:r>
      <w:r w:rsidRPr="00D04BB7">
        <w:rPr>
          <w:rFonts w:cs="Times New Roman"/>
        </w:rPr>
        <w:fldChar w:fldCharType="separate"/>
      </w:r>
      <w:r w:rsidR="00F27BBF" w:rsidRPr="00D04BB7">
        <w:rPr>
          <w:rFonts w:cs="Times New Roman"/>
          <w:noProof/>
          <w:vertAlign w:val="superscript"/>
        </w:rPr>
        <w:t>4</w:t>
      </w:r>
      <w:r w:rsidRPr="00D04BB7">
        <w:rPr>
          <w:rFonts w:cs="Times New Roman"/>
        </w:rPr>
        <w:fldChar w:fldCharType="end"/>
      </w:r>
      <w:r w:rsidRPr="00D04BB7">
        <w:rPr>
          <w:rFonts w:cs="Times New Roman"/>
        </w:rPr>
        <w:t xml:space="preserve"> with a GNOME DNA Isolation Kit (MP Biomedicals). DNA quality was assessed with an Agilent 4200 </w:t>
      </w:r>
      <w:proofErr w:type="spellStart"/>
      <w:r w:rsidRPr="00D04BB7">
        <w:rPr>
          <w:rFonts w:cs="Times New Roman"/>
        </w:rPr>
        <w:t>TapeStation</w:t>
      </w:r>
      <w:proofErr w:type="spellEnd"/>
      <w:r w:rsidRPr="00D04BB7">
        <w:rPr>
          <w:rFonts w:cs="Times New Roman"/>
        </w:rPr>
        <w:t xml:space="preserve"> (Agilent Technologies). After final precipitation, the DNA samples were resuspended in TE buffer and stored at −80 ℃</w:t>
      </w:r>
      <w:r w:rsidR="00E4479A" w:rsidRPr="00D04BB7">
        <w:rPr>
          <w:rFonts w:cs="Times New Roman"/>
        </w:rPr>
        <w:t xml:space="preserve"> </w:t>
      </w:r>
      <w:r w:rsidR="00E051A0" w:rsidRPr="00D04BB7">
        <w:rPr>
          <w:rFonts w:cs="Times New Roman"/>
        </w:rPr>
        <w:t>until</w:t>
      </w:r>
      <w:r w:rsidRPr="00D04BB7">
        <w:rPr>
          <w:rFonts w:cs="Times New Roman"/>
        </w:rPr>
        <w:t xml:space="preserve"> further analysis. Sequencing libraries</w:t>
      </w:r>
      <w:r w:rsidR="00E051A0" w:rsidRPr="00D04BB7">
        <w:rPr>
          <w:rFonts w:cs="Times New Roman"/>
        </w:rPr>
        <w:t xml:space="preserve"> were generated</w:t>
      </w:r>
      <w:r w:rsidRPr="00D04BB7">
        <w:rPr>
          <w:rFonts w:cs="Times New Roman"/>
        </w:rPr>
        <w:t xml:space="preserve"> from the fecal DNA samples </w:t>
      </w:r>
      <w:r w:rsidR="00E4479A" w:rsidRPr="00D04BB7">
        <w:rPr>
          <w:rFonts w:cs="Times New Roman"/>
        </w:rPr>
        <w:t>using</w:t>
      </w:r>
      <w:r w:rsidRPr="00D04BB7">
        <w:rPr>
          <w:rFonts w:cs="Times New Roman"/>
        </w:rPr>
        <w:t xml:space="preserve"> a </w:t>
      </w:r>
      <w:proofErr w:type="spellStart"/>
      <w:r w:rsidRPr="00D04BB7">
        <w:rPr>
          <w:rFonts w:cs="Times New Roman"/>
        </w:rPr>
        <w:t>Nextera</w:t>
      </w:r>
      <w:proofErr w:type="spellEnd"/>
      <w:r w:rsidRPr="00D04BB7">
        <w:rPr>
          <w:rFonts w:cs="Times New Roman"/>
        </w:rPr>
        <w:t xml:space="preserve"> XT DNA Sample Prep Kit (Illumina), and subjected to whole-genome shotgun sequencing on the </w:t>
      </w:r>
      <w:proofErr w:type="spellStart"/>
      <w:r w:rsidR="009D093D" w:rsidRPr="00D04BB7">
        <w:rPr>
          <w:rFonts w:cs="Times New Roman"/>
        </w:rPr>
        <w:t>NovaSeq</w:t>
      </w:r>
      <w:proofErr w:type="spellEnd"/>
      <w:r w:rsidR="009D093D" w:rsidRPr="00D04BB7">
        <w:rPr>
          <w:rFonts w:cs="Times New Roman"/>
        </w:rPr>
        <w:t xml:space="preserve"> 6000 </w:t>
      </w:r>
      <w:r w:rsidRPr="00D04BB7">
        <w:rPr>
          <w:rFonts w:cs="Times New Roman"/>
        </w:rPr>
        <w:t xml:space="preserve">platform (Illumina). All samples were paired-end </w:t>
      </w:r>
      <w:r w:rsidR="00382346" w:rsidRPr="00D04BB7">
        <w:rPr>
          <w:rFonts w:cs="Times New Roman"/>
        </w:rPr>
        <w:t xml:space="preserve">(PE) </w:t>
      </w:r>
      <w:r w:rsidRPr="00D04BB7">
        <w:rPr>
          <w:rFonts w:cs="Times New Roman"/>
        </w:rPr>
        <w:t xml:space="preserve">sequenced with a 150-bp read length to achieve a targeted data size of 5.0 </w:t>
      </w:r>
      <w:r w:rsidR="00E051A0" w:rsidRPr="00D04BB7">
        <w:rPr>
          <w:rFonts w:cs="Times New Roman"/>
        </w:rPr>
        <w:t>G</w:t>
      </w:r>
      <w:r w:rsidRPr="00D04BB7">
        <w:rPr>
          <w:rFonts w:cs="Times New Roman"/>
        </w:rPr>
        <w:t>b.</w:t>
      </w:r>
    </w:p>
    <w:p w14:paraId="214CA8C7" w14:textId="77777777" w:rsidR="007B718B" w:rsidRPr="00D04BB7" w:rsidRDefault="007B718B" w:rsidP="00783740">
      <w:pPr>
        <w:spacing w:line="360" w:lineRule="auto"/>
        <w:rPr>
          <w:rFonts w:cs="Times New Roman"/>
        </w:rPr>
      </w:pPr>
    </w:p>
    <w:p w14:paraId="14F39E68" w14:textId="0F698D6B" w:rsidR="007B718B" w:rsidRPr="00D04BB7" w:rsidRDefault="00E4479A" w:rsidP="00783740">
      <w:pPr>
        <w:spacing w:line="360" w:lineRule="auto"/>
        <w:rPr>
          <w:rFonts w:cs="Times New Roman"/>
          <w:b/>
          <w:bCs/>
        </w:rPr>
      </w:pPr>
      <w:r w:rsidRPr="00D04BB7">
        <w:rPr>
          <w:rFonts w:cs="Times New Roman"/>
          <w:b/>
          <w:bCs/>
        </w:rPr>
        <w:t xml:space="preserve">Metagenome </w:t>
      </w:r>
      <w:r w:rsidR="005C2324" w:rsidRPr="00D04BB7">
        <w:rPr>
          <w:rFonts w:cs="Times New Roman"/>
          <w:b/>
          <w:bCs/>
        </w:rPr>
        <w:t>sequencing q</w:t>
      </w:r>
      <w:r w:rsidR="007B718B" w:rsidRPr="00D04BB7">
        <w:rPr>
          <w:rFonts w:cs="Times New Roman"/>
          <w:b/>
          <w:bCs/>
        </w:rPr>
        <w:t>uality control</w:t>
      </w:r>
    </w:p>
    <w:p w14:paraId="6110B387" w14:textId="495DD6AB" w:rsidR="007B718B" w:rsidRPr="00D04BB7" w:rsidRDefault="007B718B" w:rsidP="00783740">
      <w:pPr>
        <w:spacing w:line="360" w:lineRule="auto"/>
        <w:rPr>
          <w:rFonts w:cs="Times New Roman"/>
        </w:rPr>
      </w:pPr>
      <w:r w:rsidRPr="00D04BB7">
        <w:rPr>
          <w:rFonts w:cs="Times New Roman"/>
        </w:rPr>
        <w:t>A total of</w:t>
      </w:r>
      <w:r w:rsidRPr="00D04BB7">
        <w:rPr>
          <w:rFonts w:cs="Times New Roman"/>
          <w:color w:val="000000" w:themeColor="text1"/>
        </w:rPr>
        <w:t xml:space="preserve"> </w:t>
      </w:r>
      <w:r w:rsidRPr="00D04BB7">
        <w:rPr>
          <w:rFonts w:cs="Times New Roman"/>
          <w:color w:val="000000" w:themeColor="text1"/>
          <w:kern w:val="0"/>
        </w:rPr>
        <w:t>6,399,483,404</w:t>
      </w:r>
      <w:r w:rsidRPr="00D04BB7">
        <w:rPr>
          <w:rFonts w:cs="Times New Roman"/>
          <w:color w:val="000000" w:themeColor="text1"/>
        </w:rPr>
        <w:t xml:space="preserve"> (</w:t>
      </w:r>
      <w:r w:rsidRPr="00D04BB7">
        <w:rPr>
          <w:rFonts w:cs="Times New Roman"/>
          <w:color w:val="000000" w:themeColor="text1"/>
          <w:kern w:val="0"/>
        </w:rPr>
        <w:t>47,757,338</w:t>
      </w:r>
      <w:r w:rsidRPr="00D04BB7">
        <w:rPr>
          <w:rFonts w:cs="Times New Roman"/>
          <w:color w:val="000000" w:themeColor="text1"/>
        </w:rPr>
        <w:t xml:space="preserve"> o</w:t>
      </w:r>
      <w:r w:rsidRPr="00D04BB7">
        <w:rPr>
          <w:rFonts w:cs="Times New Roman"/>
        </w:rPr>
        <w:t>n average) (</w:t>
      </w:r>
      <w:r w:rsidR="00382346" w:rsidRPr="00D04BB7">
        <w:rPr>
          <w:rFonts w:cs="Times New Roman"/>
        </w:rPr>
        <w:t xml:space="preserve">Discovery </w:t>
      </w:r>
      <w:r w:rsidRPr="00D04BB7">
        <w:rPr>
          <w:rFonts w:cs="Times New Roman"/>
        </w:rPr>
        <w:t xml:space="preserve">cohort); </w:t>
      </w:r>
      <w:r w:rsidRPr="00D04BB7">
        <w:rPr>
          <w:rFonts w:cs="Times New Roman"/>
          <w:color w:val="000000" w:themeColor="text1"/>
          <w:kern w:val="0"/>
        </w:rPr>
        <w:t>10,156,584,408 (51,038,112 on average) (</w:t>
      </w:r>
      <w:r w:rsidR="00382346" w:rsidRPr="00D04BB7">
        <w:rPr>
          <w:rFonts w:cs="Times New Roman"/>
          <w:color w:val="000000" w:themeColor="text1"/>
          <w:kern w:val="0"/>
        </w:rPr>
        <w:t xml:space="preserve">Validation </w:t>
      </w:r>
      <w:r w:rsidRPr="00D04BB7">
        <w:rPr>
          <w:rFonts w:cs="Times New Roman"/>
          <w:color w:val="000000" w:themeColor="text1"/>
          <w:kern w:val="0"/>
        </w:rPr>
        <w:t>cohort)</w:t>
      </w:r>
      <w:r w:rsidRPr="00D04BB7">
        <w:rPr>
          <w:rFonts w:cs="Times New Roman"/>
          <w:color w:val="21FF06"/>
          <w:kern w:val="0"/>
        </w:rPr>
        <w:t xml:space="preserve"> </w:t>
      </w:r>
      <w:r w:rsidR="00382346" w:rsidRPr="00D04BB7">
        <w:rPr>
          <w:rFonts w:cs="Times New Roman"/>
        </w:rPr>
        <w:t>PE</w:t>
      </w:r>
      <w:r w:rsidRPr="00D04BB7">
        <w:rPr>
          <w:rFonts w:cs="Times New Roman"/>
        </w:rPr>
        <w:t xml:space="preserve"> reads of 150 </w:t>
      </w:r>
      <w:r w:rsidR="00E051A0" w:rsidRPr="00D04BB7">
        <w:rPr>
          <w:rFonts w:cs="Times New Roman"/>
        </w:rPr>
        <w:t>bp</w:t>
      </w:r>
      <w:r w:rsidRPr="00D04BB7">
        <w:rPr>
          <w:rFonts w:cs="Times New Roman"/>
        </w:rPr>
        <w:t xml:space="preserve"> in length underwent quality control as follows</w:t>
      </w:r>
      <w:r w:rsidR="00613550" w:rsidRPr="00D04BB7">
        <w:rPr>
          <w:rFonts w:cs="Times New Roman"/>
        </w:rPr>
        <w:t>.</w:t>
      </w:r>
      <w:r w:rsidRPr="00D04BB7">
        <w:rPr>
          <w:rFonts w:cs="Times New Roman"/>
        </w:rPr>
        <w:t xml:space="preserve"> Raw reads containing the letter ‘N’ (base pair not identified) were discarded. Reads containing bacteriophage </w:t>
      </w:r>
      <w:proofErr w:type="spellStart"/>
      <w:r w:rsidRPr="00D04BB7">
        <w:rPr>
          <w:rFonts w:cs="Times New Roman"/>
          <w:i/>
          <w:iCs/>
        </w:rPr>
        <w:t>phiX</w:t>
      </w:r>
      <w:proofErr w:type="spellEnd"/>
      <w:r w:rsidRPr="00D04BB7">
        <w:rPr>
          <w:rFonts w:cs="Times New Roman"/>
        </w:rPr>
        <w:t xml:space="preserve"> DNA sequences were identified by mapping them against the reads using Bowtie 2 (version </w:t>
      </w:r>
      <w:r w:rsidRPr="00D04BB7">
        <w:rPr>
          <w:rFonts w:cs="Times New Roman"/>
          <w:color w:val="000000" w:themeColor="text1"/>
        </w:rPr>
        <w:t>2.2.9</w:t>
      </w:r>
      <w:r w:rsidRPr="00D04BB7">
        <w:rPr>
          <w:rFonts w:cs="Times New Roman"/>
        </w:rPr>
        <w:t xml:space="preserve">) with preset options in ‘–fast-local’ and were subsequently discarded. The reads </w:t>
      </w:r>
      <w:r w:rsidR="007800C7" w:rsidRPr="00D04BB7">
        <w:rPr>
          <w:rFonts w:cs="Times New Roman"/>
        </w:rPr>
        <w:t xml:space="preserve">were trimmed </w:t>
      </w:r>
      <w:r w:rsidRPr="00D04BB7">
        <w:rPr>
          <w:rFonts w:cs="Times New Roman"/>
        </w:rPr>
        <w:t xml:space="preserve">for adapter and primer sequences using </w:t>
      </w:r>
      <w:proofErr w:type="spellStart"/>
      <w:r w:rsidRPr="00D04BB7">
        <w:rPr>
          <w:rFonts w:cs="Times New Roman"/>
        </w:rPr>
        <w:t>cutadapt</w:t>
      </w:r>
      <w:proofErr w:type="spellEnd"/>
      <w:r w:rsidRPr="00D04BB7">
        <w:rPr>
          <w:rFonts w:cs="Times New Roman"/>
        </w:rPr>
        <w:t xml:space="preserve"> (version </w:t>
      </w:r>
      <w:r w:rsidRPr="00D04BB7">
        <w:rPr>
          <w:rFonts w:cs="Times New Roman"/>
          <w:color w:val="000000" w:themeColor="text1"/>
        </w:rPr>
        <w:t>1.9.1</w:t>
      </w:r>
      <w:r w:rsidRPr="00D04BB7">
        <w:rPr>
          <w:rFonts w:cs="Times New Roman"/>
        </w:rPr>
        <w:t xml:space="preserve">). The following options were used: '-a CTGTCTCTTATACACATCTCCGAGCCCACGAGAC -O 33 -q 17' for the forward </w:t>
      </w:r>
      <w:r w:rsidRPr="00D04BB7">
        <w:rPr>
          <w:rFonts w:cs="Times New Roman"/>
        </w:rPr>
        <w:lastRenderedPageBreak/>
        <w:t xml:space="preserve">primer sequence and '-a CTGTCTCTTATACACATCTGACGCTGCCGACGA -O 32 -q 17' for the reverse primer sequence. Within the </w:t>
      </w:r>
      <w:proofErr w:type="spellStart"/>
      <w:r w:rsidRPr="00D04BB7">
        <w:rPr>
          <w:rFonts w:cs="Times New Roman"/>
        </w:rPr>
        <w:t>cutadapt</w:t>
      </w:r>
      <w:proofErr w:type="spellEnd"/>
      <w:r w:rsidRPr="00D04BB7">
        <w:rPr>
          <w:rFonts w:cs="Times New Roman"/>
        </w:rPr>
        <w:t xml:space="preserve"> program, reads with consecutive quality values of 17 or less were tail-cut at the 3′ termini. Finally, reads less than 50</w:t>
      </w:r>
      <w:r w:rsidR="00E051A0" w:rsidRPr="00D04BB7">
        <w:rPr>
          <w:rFonts w:cs="Times New Roman"/>
        </w:rPr>
        <w:t xml:space="preserve"> bp</w:t>
      </w:r>
      <w:r w:rsidRPr="00D04BB7">
        <w:rPr>
          <w:rFonts w:cs="Times New Roman"/>
        </w:rPr>
        <w:t xml:space="preserve"> </w:t>
      </w:r>
      <w:r w:rsidR="007800C7" w:rsidRPr="00D04BB7">
        <w:rPr>
          <w:rFonts w:cs="Times New Roman"/>
        </w:rPr>
        <w:t xml:space="preserve">in length </w:t>
      </w:r>
      <w:r w:rsidRPr="00D04BB7">
        <w:rPr>
          <w:rFonts w:cs="Times New Roman"/>
        </w:rPr>
        <w:t xml:space="preserve">were discarded. Reads with average quality </w:t>
      </w:r>
      <w:r w:rsidR="007800C7" w:rsidRPr="00D04BB7">
        <w:rPr>
          <w:rFonts w:cs="Times New Roman"/>
        </w:rPr>
        <w:t>scores</w:t>
      </w:r>
      <w:r w:rsidRPr="00D04BB7">
        <w:rPr>
          <w:rFonts w:cs="Times New Roman"/>
        </w:rPr>
        <w:t xml:space="preserve"> of 25 or less were excluded. Subsequently, reads were aligned to the human genome (24 </w:t>
      </w:r>
      <w:proofErr w:type="spellStart"/>
      <w:r w:rsidRPr="00D04BB7">
        <w:rPr>
          <w:rFonts w:cs="Times New Roman"/>
        </w:rPr>
        <w:t>gi</w:t>
      </w:r>
      <w:proofErr w:type="spellEnd"/>
      <w:r w:rsidRPr="00D04BB7">
        <w:rPr>
          <w:rFonts w:cs="Times New Roman"/>
        </w:rPr>
        <w:t xml:space="preserve"> numbers: from 568336000 to 568336023, GRCh38) using Bowtie2 (version </w:t>
      </w:r>
      <w:r w:rsidRPr="00D04BB7">
        <w:rPr>
          <w:rFonts w:cs="Times New Roman"/>
          <w:color w:val="000000" w:themeColor="text1"/>
        </w:rPr>
        <w:t>2.2.9</w:t>
      </w:r>
      <w:r w:rsidRPr="00D04BB7">
        <w:rPr>
          <w:rFonts w:cs="Times New Roman"/>
        </w:rPr>
        <w:t xml:space="preserve">). Those that aligned to the human genome were removed. </w:t>
      </w:r>
      <w:r w:rsidR="007800C7" w:rsidRPr="00D04BB7">
        <w:rPr>
          <w:rFonts w:cs="Times New Roman"/>
        </w:rPr>
        <w:t>Finally</w:t>
      </w:r>
      <w:r w:rsidRPr="00D04BB7">
        <w:rPr>
          <w:rFonts w:cs="Times New Roman"/>
        </w:rPr>
        <w:t xml:space="preserve">, unpaired reads were also excluded. A total of </w:t>
      </w:r>
      <w:r w:rsidRPr="00D04BB7">
        <w:rPr>
          <w:rFonts w:cs="Times New Roman"/>
          <w:color w:val="000000" w:themeColor="text1"/>
          <w:kern w:val="0"/>
        </w:rPr>
        <w:t>5,550,089,750</w:t>
      </w:r>
      <w:r w:rsidRPr="00D04BB7">
        <w:rPr>
          <w:rFonts w:cs="Times New Roman"/>
          <w:color w:val="000000" w:themeColor="text1"/>
        </w:rPr>
        <w:t xml:space="preserve"> (</w:t>
      </w:r>
      <w:r w:rsidRPr="00D04BB7">
        <w:rPr>
          <w:rFonts w:cs="Times New Roman"/>
          <w:color w:val="000000" w:themeColor="text1"/>
          <w:kern w:val="0"/>
        </w:rPr>
        <w:t>41,418,580</w:t>
      </w:r>
      <w:r w:rsidRPr="00D04BB7">
        <w:rPr>
          <w:rFonts w:cs="Times New Roman"/>
        </w:rPr>
        <w:t xml:space="preserve"> on average) (</w:t>
      </w:r>
      <w:r w:rsidR="00382346" w:rsidRPr="00D04BB7">
        <w:rPr>
          <w:rFonts w:cs="Times New Roman"/>
        </w:rPr>
        <w:t>(Discovery cohort</w:t>
      </w:r>
      <w:r w:rsidRPr="00D04BB7">
        <w:rPr>
          <w:rFonts w:cs="Times New Roman"/>
        </w:rPr>
        <w:t xml:space="preserve">); </w:t>
      </w:r>
      <w:r w:rsidRPr="00D04BB7">
        <w:rPr>
          <w:rFonts w:cs="Times New Roman"/>
          <w:color w:val="000000" w:themeColor="text1"/>
          <w:kern w:val="0"/>
        </w:rPr>
        <w:t>8,896,915,982 (44,708,121 on average) (</w:t>
      </w:r>
      <w:r w:rsidR="00382346" w:rsidRPr="00D04BB7">
        <w:rPr>
          <w:rFonts w:cs="Times New Roman"/>
          <w:color w:val="000000" w:themeColor="text1"/>
          <w:kern w:val="0"/>
        </w:rPr>
        <w:t xml:space="preserve">Validation </w:t>
      </w:r>
      <w:r w:rsidRPr="00D04BB7">
        <w:rPr>
          <w:rFonts w:cs="Times New Roman"/>
          <w:color w:val="000000" w:themeColor="text1"/>
          <w:kern w:val="0"/>
        </w:rPr>
        <w:t>cohort)</w:t>
      </w:r>
      <w:r w:rsidRPr="00D04BB7">
        <w:rPr>
          <w:rFonts w:cs="Times New Roman"/>
        </w:rPr>
        <w:t xml:space="preserve"> </w:t>
      </w:r>
      <w:r w:rsidR="00382346" w:rsidRPr="00D04BB7">
        <w:rPr>
          <w:rFonts w:cs="Times New Roman"/>
        </w:rPr>
        <w:t>PE</w:t>
      </w:r>
      <w:r w:rsidRPr="00D04BB7">
        <w:rPr>
          <w:rFonts w:cs="Times New Roman"/>
        </w:rPr>
        <w:t xml:space="preserve"> reads in total (</w:t>
      </w:r>
      <w:r w:rsidR="007800C7" w:rsidRPr="00D04BB7">
        <w:rPr>
          <w:rFonts w:cs="Times New Roman"/>
        </w:rPr>
        <w:t xml:space="preserve">hereafter </w:t>
      </w:r>
      <w:r w:rsidRPr="00D04BB7">
        <w:rPr>
          <w:rFonts w:cs="Times New Roman"/>
        </w:rPr>
        <w:t>referred to as the ‘high-quality reads’) were used for the following analyses.</w:t>
      </w:r>
    </w:p>
    <w:p w14:paraId="58C42147" w14:textId="77777777" w:rsidR="007B718B" w:rsidRPr="00D04BB7" w:rsidRDefault="007B718B" w:rsidP="00783740">
      <w:pPr>
        <w:spacing w:line="360" w:lineRule="auto"/>
        <w:rPr>
          <w:rFonts w:cs="Times New Roman"/>
        </w:rPr>
      </w:pPr>
    </w:p>
    <w:p w14:paraId="773D7575" w14:textId="77777777" w:rsidR="007B718B" w:rsidRPr="00D04BB7" w:rsidRDefault="007B718B" w:rsidP="00783740">
      <w:pPr>
        <w:spacing w:line="360" w:lineRule="auto"/>
        <w:rPr>
          <w:rFonts w:cs="Times New Roman"/>
          <w:b/>
          <w:bCs/>
        </w:rPr>
      </w:pPr>
      <w:r w:rsidRPr="00D04BB7">
        <w:rPr>
          <w:rFonts w:cs="Times New Roman"/>
          <w:b/>
          <w:bCs/>
        </w:rPr>
        <w:t>Taxonomic profiling</w:t>
      </w:r>
    </w:p>
    <w:p w14:paraId="0BD01373" w14:textId="77777777" w:rsidR="007B718B" w:rsidRPr="00D04BB7" w:rsidRDefault="007B718B" w:rsidP="00783740">
      <w:pPr>
        <w:autoSpaceDE w:val="0"/>
        <w:autoSpaceDN w:val="0"/>
        <w:adjustRightInd w:val="0"/>
        <w:spacing w:line="360" w:lineRule="auto"/>
        <w:rPr>
          <w:rFonts w:eastAsia="Meiryo UI" w:cs="Times New Roman"/>
        </w:rPr>
      </w:pPr>
      <w:r w:rsidRPr="00D04BB7">
        <w:rPr>
          <w:rFonts w:eastAsia="Meiryo UI" w:cs="Times New Roman"/>
        </w:rPr>
        <w:t xml:space="preserve">High-quality reads were subjected to taxonomic profiling using four pipelines. </w:t>
      </w:r>
    </w:p>
    <w:p w14:paraId="7A2672A4" w14:textId="4D27547D" w:rsidR="007B718B" w:rsidRPr="00D04BB7" w:rsidRDefault="007B718B" w:rsidP="00783740">
      <w:pPr>
        <w:autoSpaceDE w:val="0"/>
        <w:autoSpaceDN w:val="0"/>
        <w:adjustRightInd w:val="0"/>
        <w:spacing w:line="360" w:lineRule="auto"/>
        <w:rPr>
          <w:rFonts w:cs="Times New Roman"/>
        </w:rPr>
      </w:pPr>
      <w:r w:rsidRPr="00D04BB7">
        <w:rPr>
          <w:rFonts w:eastAsia="Meiryo UI" w:cs="Times New Roman"/>
        </w:rPr>
        <w:t>Metagenomic OTU (</w:t>
      </w:r>
      <w:proofErr w:type="spellStart"/>
      <w:r w:rsidRPr="00D04BB7">
        <w:rPr>
          <w:rFonts w:eastAsia="Meiryo UI" w:cs="Times New Roman"/>
        </w:rPr>
        <w:t>mOTU</w:t>
      </w:r>
      <w:proofErr w:type="spellEnd"/>
      <w:r w:rsidRPr="00D04BB7">
        <w:rPr>
          <w:rFonts w:eastAsia="Meiryo UI" w:cs="Times New Roman"/>
        </w:rPr>
        <w:t xml:space="preserve">) profiles were generated at </w:t>
      </w:r>
      <w:r w:rsidR="007800C7" w:rsidRPr="00D04BB7">
        <w:rPr>
          <w:rFonts w:eastAsia="Meiryo UI" w:cs="Times New Roman"/>
        </w:rPr>
        <w:t xml:space="preserve">the </w:t>
      </w:r>
      <w:r w:rsidRPr="00D04BB7">
        <w:rPr>
          <w:rFonts w:eastAsia="Meiryo UI" w:cs="Times New Roman"/>
        </w:rPr>
        <w:t xml:space="preserve">species and genus levels using </w:t>
      </w:r>
      <w:proofErr w:type="spellStart"/>
      <w:r w:rsidRPr="00D04BB7">
        <w:rPr>
          <w:rFonts w:eastAsia="Meiryo UI" w:cs="Times New Roman"/>
        </w:rPr>
        <w:t>mOTU</w:t>
      </w:r>
      <w:proofErr w:type="spellEnd"/>
      <w:r w:rsidRPr="00D04BB7">
        <w:rPr>
          <w:rFonts w:eastAsia="Meiryo UI" w:cs="Times New Roman"/>
        </w:rPr>
        <w:t xml:space="preserve"> profiler (v.2.6.1)</w:t>
      </w:r>
      <w:r w:rsidRPr="00D04BB7">
        <w:rPr>
          <w:rFonts w:eastAsia="Meiryo UI" w:cs="Times New Roman"/>
        </w:rPr>
        <w:fldChar w:fldCharType="begin">
          <w:fldData xml:space="preserve">PEVuZE5vdGU+PENpdGU+PEF1dGhvcj5NaWxhbmVzZTwvQXV0aG9yPjxZZWFyPjIwMTk8L1llYXI+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==
</w:fldData>
        </w:fldChar>
      </w:r>
      <w:r w:rsidR="00F27BBF" w:rsidRPr="00D04BB7">
        <w:rPr>
          <w:rFonts w:eastAsia="Meiryo UI" w:cs="Times New Roman"/>
        </w:rPr>
        <w:instrText xml:space="preserve"> ADDIN EN.CITE </w:instrText>
      </w:r>
      <w:r w:rsidR="00F27BBF" w:rsidRPr="00D04BB7">
        <w:rPr>
          <w:rFonts w:eastAsia="Meiryo UI" w:cs="Times New Roman"/>
        </w:rPr>
        <w:fldChar w:fldCharType="begin">
          <w:fldData xml:space="preserve">PEVuZE5vdGU+PENpdGU+PEF1dGhvcj5NaWxhbmVzZTwvQXV0aG9yPjxZZWFyPjIwMTk8L1llYXI+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==
</w:fldData>
        </w:fldChar>
      </w:r>
      <w:r w:rsidR="00F27BBF" w:rsidRPr="00D04BB7">
        <w:rPr>
          <w:rFonts w:eastAsia="Meiryo UI" w:cs="Times New Roman"/>
        </w:rPr>
        <w:instrText xml:space="preserve"> ADDIN EN.CITE.DATA </w:instrText>
      </w:r>
      <w:r w:rsidR="00F27BBF" w:rsidRPr="00D04BB7">
        <w:rPr>
          <w:rFonts w:eastAsia="Meiryo UI" w:cs="Times New Roman"/>
        </w:rPr>
      </w:r>
      <w:r w:rsidR="00F27BBF" w:rsidRPr="00D04BB7">
        <w:rPr>
          <w:rFonts w:eastAsia="Meiryo UI" w:cs="Times New Roman"/>
        </w:rPr>
        <w:fldChar w:fldCharType="end"/>
      </w:r>
      <w:r w:rsidRPr="00D04BB7">
        <w:rPr>
          <w:rFonts w:eastAsia="Meiryo UI" w:cs="Times New Roman"/>
        </w:rPr>
      </w:r>
      <w:r w:rsidRPr="00D04BB7">
        <w:rPr>
          <w:rFonts w:eastAsia="Meiryo UI" w:cs="Times New Roman"/>
        </w:rPr>
        <w:fldChar w:fldCharType="separate"/>
      </w:r>
      <w:r w:rsidR="00F27BBF" w:rsidRPr="00D04BB7">
        <w:rPr>
          <w:rFonts w:eastAsia="Meiryo UI" w:cs="Times New Roman"/>
          <w:noProof/>
          <w:vertAlign w:val="superscript"/>
        </w:rPr>
        <w:t>5</w:t>
      </w:r>
      <w:r w:rsidRPr="00D04BB7">
        <w:rPr>
          <w:rFonts w:eastAsia="Meiryo UI" w:cs="Times New Roman"/>
        </w:rPr>
        <w:fldChar w:fldCharType="end"/>
      </w:r>
      <w:r w:rsidRPr="00D04BB7">
        <w:rPr>
          <w:rFonts w:cs="Times New Roman"/>
        </w:rPr>
        <w:t xml:space="preserve"> </w:t>
      </w:r>
      <w:r w:rsidRPr="00D04BB7">
        <w:rPr>
          <w:rFonts w:eastAsia="Meiryo UI" w:cs="Times New Roman"/>
        </w:rPr>
        <w:t xml:space="preserve">with the parameter “-q -k </w:t>
      </w:r>
      <w:proofErr w:type="spellStart"/>
      <w:r w:rsidRPr="00D04BB7">
        <w:rPr>
          <w:rFonts w:eastAsia="Meiryo UI" w:cs="Times New Roman"/>
        </w:rPr>
        <w:t>mOTU</w:t>
      </w:r>
      <w:proofErr w:type="spellEnd"/>
      <w:r w:rsidRPr="00D04BB7">
        <w:rPr>
          <w:rFonts w:eastAsia="Meiryo UI" w:cs="Times New Roman"/>
        </w:rPr>
        <w:t xml:space="preserve">” for relative abundance and </w:t>
      </w:r>
      <w:r w:rsidR="00E051A0" w:rsidRPr="00D04BB7">
        <w:rPr>
          <w:rFonts w:eastAsia="Meiryo UI" w:cs="Times New Roman"/>
        </w:rPr>
        <w:t>“</w:t>
      </w:r>
      <w:r w:rsidRPr="00D04BB7">
        <w:rPr>
          <w:rFonts w:eastAsia="Meiryo UI" w:cs="Times New Roman"/>
        </w:rPr>
        <w:t xml:space="preserve">-q -c -k </w:t>
      </w:r>
      <w:proofErr w:type="spellStart"/>
      <w:r w:rsidRPr="00D04BB7">
        <w:rPr>
          <w:rFonts w:eastAsia="Meiryo UI" w:cs="Times New Roman"/>
        </w:rPr>
        <w:t>mOTU</w:t>
      </w:r>
      <w:proofErr w:type="spellEnd"/>
      <w:r w:rsidRPr="00D04BB7">
        <w:rPr>
          <w:rFonts w:eastAsia="Meiryo UI" w:cs="Times New Roman"/>
        </w:rPr>
        <w:t xml:space="preserve">” for absolute abundance. </w:t>
      </w:r>
      <w:r w:rsidRPr="00D04BB7">
        <w:rPr>
          <w:rFonts w:cs="Times New Roman"/>
        </w:rPr>
        <w:t>MetaPhlAn3 was run with default parameters to construct MetaPhlAn3 profiles at species and genus levels</w:t>
      </w:r>
      <w:r w:rsidRPr="00D04BB7">
        <w:rPr>
          <w:rFonts w:cs="Times New Roman"/>
        </w:rPr>
        <w:fldChar w:fldCharType="begin">
          <w:fldData xml:space="preserve">PEVuZE5vdGU+PENpdGU+PEF1dGhvcj5CZWdoaW5pPC9BdXRob3I+PFllYXI+MjAyMTwvWWVhcj48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</w:fldData>
        </w:fldChar>
      </w:r>
      <w:r w:rsidR="00F27BBF" w:rsidRPr="00D04BB7">
        <w:rPr>
          <w:rFonts w:cs="Times New Roman"/>
        </w:rPr>
        <w:instrText xml:space="preserve"> ADDIN EN.CITE </w:instrText>
      </w:r>
      <w:r w:rsidR="00F27BBF" w:rsidRPr="00D04BB7">
        <w:rPr>
          <w:rFonts w:cs="Times New Roman"/>
        </w:rPr>
        <w:fldChar w:fldCharType="begin">
          <w:fldData xml:space="preserve">PEVuZE5vdGU+PENpdGU+PEF1dGhvcj5CZWdoaW5pPC9BdXRob3I+PFllYXI+MjAyMTwvWWVhcj48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</w:fldData>
        </w:fldChar>
      </w:r>
      <w:r w:rsidR="00F27BBF" w:rsidRPr="00D04BB7">
        <w:rPr>
          <w:rFonts w:cs="Times New Roman"/>
        </w:rPr>
        <w:instrText xml:space="preserve"> ADDIN EN.CITE.DATA </w:instrText>
      </w:r>
      <w:r w:rsidR="00F27BBF" w:rsidRPr="00D04BB7">
        <w:rPr>
          <w:rFonts w:cs="Times New Roman"/>
        </w:rPr>
      </w:r>
      <w:r w:rsidR="00F27BBF" w:rsidRPr="00D04BB7">
        <w:rPr>
          <w:rFonts w:cs="Times New Roman"/>
        </w:rPr>
        <w:fldChar w:fldCharType="end"/>
      </w:r>
      <w:r w:rsidRPr="00D04BB7">
        <w:rPr>
          <w:rFonts w:cs="Times New Roman"/>
        </w:rPr>
      </w:r>
      <w:r w:rsidRPr="00D04BB7">
        <w:rPr>
          <w:rFonts w:cs="Times New Roman"/>
        </w:rPr>
        <w:fldChar w:fldCharType="separate"/>
      </w:r>
      <w:r w:rsidR="00F27BBF" w:rsidRPr="00D04BB7">
        <w:rPr>
          <w:rFonts w:cs="Times New Roman"/>
          <w:noProof/>
          <w:vertAlign w:val="superscript"/>
        </w:rPr>
        <w:t>6</w:t>
      </w:r>
      <w:r w:rsidRPr="00D04BB7">
        <w:rPr>
          <w:rFonts w:cs="Times New Roman"/>
        </w:rPr>
        <w:fldChar w:fldCharType="end"/>
      </w:r>
      <w:r w:rsidRPr="00D04BB7">
        <w:rPr>
          <w:rFonts w:cs="Times New Roman"/>
        </w:rPr>
        <w:t>.</w:t>
      </w:r>
      <w:r w:rsidRPr="00D04BB7">
        <w:rPr>
          <w:rFonts w:eastAsia="Meiryo UI" w:cs="Times New Roman"/>
        </w:rPr>
        <w:t xml:space="preserve"> Taxonomic assignment was conducted with Kraken 2 using </w:t>
      </w:r>
      <w:r w:rsidR="00613550" w:rsidRPr="00D04BB7">
        <w:rPr>
          <w:rFonts w:eastAsia="Meiryo UI" w:cs="Times New Roman"/>
        </w:rPr>
        <w:t xml:space="preserve">the </w:t>
      </w:r>
      <w:r w:rsidRPr="00D04BB7">
        <w:rPr>
          <w:rFonts w:eastAsia="Meiryo UI" w:cs="Times New Roman"/>
        </w:rPr>
        <w:t xml:space="preserve">NCBI </w:t>
      </w:r>
      <w:proofErr w:type="spellStart"/>
      <w:r w:rsidRPr="00D04BB7">
        <w:rPr>
          <w:rFonts w:eastAsia="Meiryo UI" w:cs="Times New Roman"/>
        </w:rPr>
        <w:t>RefSeq</w:t>
      </w:r>
      <w:proofErr w:type="spellEnd"/>
      <w:r w:rsidRPr="00D04BB7">
        <w:rPr>
          <w:rFonts w:eastAsia="Meiryo UI" w:cs="Times New Roman"/>
        </w:rPr>
        <w:t xml:space="preserve"> database (as of May 2021)</w:t>
      </w:r>
      <w:r w:rsidRPr="00D04BB7">
        <w:rPr>
          <w:rFonts w:eastAsia="Meiryo UI" w:cs="Times New Roman"/>
        </w:rPr>
        <w:fldChar w:fldCharType="begin"/>
      </w:r>
      <w:r w:rsidR="00F27BBF" w:rsidRPr="00D04BB7">
        <w:rPr>
          <w:rFonts w:eastAsia="Meiryo UI" w:cs="Times New Roman"/>
        </w:rPr>
        <w:instrText xml:space="preserve"> ADDIN EN.CITE &lt;EndNote&gt;&lt;Cite&gt;&lt;Author&gt;Wood&lt;/Author&gt;&lt;Year&gt;2019&lt;/Year&gt;&lt;RecNum&gt;32&lt;/RecNum&gt;&lt;DisplayText&gt;&lt;style face="superscript"&gt;7&lt;/style&gt;&lt;/DisplayText&gt;&lt;record&gt;&lt;rec-number&gt;32&lt;/rec-number&gt;&lt;foreign-keys&gt;&lt;key app="EN" db-id="9ewdttaso2dpwdewpfvp9szuffdtxwsdr2w2" timestamp="1711364333"&gt;32&lt;/key&gt;&lt;/foreign-keys&gt;&lt;ref-type name="Journal Article"&gt;17&lt;/ref-type&gt;&lt;contributors&gt;&lt;authors&gt;&lt;author&gt;Wood, D. E.&lt;/author&gt;&lt;author&gt;Lu, J.&lt;/author&gt;&lt;author&gt;Langmead, B.&lt;/author&gt;&lt;/authors&gt;&lt;/contributors&gt;&lt;auth-address&gt;Department of Computer Science, Whiting School of Engineering, Johns Hopkins University, Baltimore, MD, USA.&amp;#xD;Center for Computational Biology, Johns Hopkins University, Baltimore, MD, USA.&amp;#xD;Department of Biomedical Engineering, Whiting School of Engineering, Johns Hopkins University, Baltimore, MD, USA.&amp;#xD;Department of Computer Science, Whiting School of Engineering, Johns Hopkins University, Baltimore, MD, USA. langmea@cs.jhu.edu.&amp;#xD;Center for Computational Biology, Johns Hopkins University, Baltimore, MD, USA. langmea@cs.jhu.edu.&lt;/auth-address&gt;&lt;titles&gt;&lt;title&gt;Improved metagenomic analysis with Kraken 2&lt;/title&gt;&lt;secondary-title&gt;Genome Biol&lt;/secondary-title&gt;&lt;/titles&gt;&lt;periodical&gt;&lt;full-title&gt;Genome Biol&lt;/full-title&gt;&lt;/periodical&gt;&lt;pages&gt;257&lt;/pages&gt;&lt;volume&gt;20&lt;/volume&gt;&lt;number&gt;1&lt;/number&gt;&lt;edition&gt;2019/11/30&lt;/edition&gt;&lt;keywords&gt;&lt;keyword&gt;Metagenomics/*methods&lt;/keyword&gt;&lt;keyword&gt;*Software&lt;/keyword&gt;&lt;keyword&gt;Alignment-free methods&lt;/keyword&gt;&lt;keyword&gt;Metagenomics&lt;/keyword&gt;&lt;keyword&gt;Metagenomics classification&lt;/keyword&gt;&lt;keyword&gt;Microbiome&lt;/keyword&gt;&lt;keyword&gt;Minimizers&lt;/keyword&gt;&lt;keyword&gt;Probabilistic data structures&lt;/keyword&gt;&lt;/keywords&gt;&lt;dates&gt;&lt;year&gt;2019&lt;/year&gt;&lt;pub-dates&gt;&lt;date&gt;Nov 28&lt;/date&gt;&lt;/pub-dates&gt;&lt;/dates&gt;&lt;isbn&gt;1474-760X (Electronic)&amp;#xD;1474-7596 (Print)&amp;#xD;1474-7596 (Linking)&lt;/isbn&gt;&lt;accession-num&gt;31779668&lt;/accession-num&gt;&lt;urls&gt;&lt;related-urls&gt;&lt;url&gt;https://www.ncbi.nlm.nih.gov/pubmed/31779668&lt;/url&gt;&lt;/related-urls&gt;&lt;/urls&gt;&lt;custom2&gt;PMC6883579&lt;/custom2&gt;&lt;electronic-resource-num&gt;10.1186/s13059-019-1891-0&lt;/electronic-resource-num&gt;&lt;/record&gt;&lt;/Cite&gt;&lt;/EndNote&gt;</w:instrText>
      </w:r>
      <w:r w:rsidRPr="00D04BB7">
        <w:rPr>
          <w:rFonts w:eastAsia="Meiryo UI" w:cs="Times New Roman"/>
        </w:rPr>
        <w:fldChar w:fldCharType="separate"/>
      </w:r>
      <w:r w:rsidR="00F27BBF" w:rsidRPr="00D04BB7">
        <w:rPr>
          <w:rFonts w:eastAsia="Meiryo UI" w:cs="Times New Roman"/>
          <w:noProof/>
          <w:vertAlign w:val="superscript"/>
        </w:rPr>
        <w:t>7</w:t>
      </w:r>
      <w:r w:rsidRPr="00D04BB7">
        <w:rPr>
          <w:rFonts w:eastAsia="Meiryo UI" w:cs="Times New Roman"/>
        </w:rPr>
        <w:fldChar w:fldCharType="end"/>
      </w:r>
      <w:r w:rsidRPr="00D04BB7">
        <w:rPr>
          <w:rFonts w:eastAsia="Meiryo UI" w:cs="Times New Roman"/>
        </w:rPr>
        <w:t xml:space="preserve">, followed by abundance estimation with Bracken at species and genus levels with </w:t>
      </w:r>
      <w:r w:rsidR="007800C7" w:rsidRPr="00D04BB7">
        <w:rPr>
          <w:rFonts w:eastAsia="Meiryo UI" w:cs="Times New Roman"/>
        </w:rPr>
        <w:t xml:space="preserve">a </w:t>
      </w:r>
      <w:r w:rsidRPr="00D04BB7">
        <w:rPr>
          <w:rFonts w:eastAsia="Meiryo UI" w:cs="Times New Roman"/>
        </w:rPr>
        <w:t xml:space="preserve">read length of 150 </w:t>
      </w:r>
      <w:r w:rsidR="00613550" w:rsidRPr="00D04BB7">
        <w:rPr>
          <w:rFonts w:eastAsia="Meiryo UI" w:cs="Times New Roman"/>
        </w:rPr>
        <w:t xml:space="preserve">bp </w:t>
      </w:r>
      <w:r w:rsidRPr="00D04BB7">
        <w:rPr>
          <w:rFonts w:eastAsia="Meiryo UI" w:cs="Times New Roman"/>
        </w:rPr>
        <w:t>as a parameter.</w:t>
      </w:r>
      <w:r w:rsidR="00B728F6" w:rsidRPr="00D04BB7">
        <w:rPr>
          <w:rFonts w:eastAsia="Tsukushi A Round Gothic Regular" w:cs="Times New Roman"/>
          <w:snapToGrid w:val="0"/>
          <w:color w:val="000000" w:themeColor="text1"/>
          <w:kern w:val="22"/>
        </w:rPr>
        <w:t xml:space="preserve"> </w:t>
      </w:r>
      <w:r w:rsidRPr="00D04BB7">
        <w:rPr>
          <w:rFonts w:eastAsia="Tsukushi A Round Gothic Regular" w:cs="Times New Roman"/>
          <w:snapToGrid w:val="0"/>
          <w:color w:val="000000" w:themeColor="text1"/>
          <w:kern w:val="22"/>
        </w:rPr>
        <w:t>The fourth profiling was conducted using our in-house pipeline, where the high-quality reads were aligned against The All-Species Living Tree Project (LTP) of the SILVA database</w:t>
      </w:r>
      <w:r w:rsidRPr="00D04BB7">
        <w:rPr>
          <w:rFonts w:eastAsia="Tsukushi A Round Gothic Regular" w:cs="Times New Roman"/>
          <w:noProof/>
          <w:snapToGrid w:val="0"/>
          <w:color w:val="000000" w:themeColor="text1"/>
          <w:kern w:val="22"/>
        </w:rPr>
        <w:t xml:space="preserve"> (version 123)</w:t>
      </w:r>
      <w:r w:rsidRPr="00D04BB7">
        <w:rPr>
          <w:rFonts w:cs="Times New Roman"/>
        </w:rPr>
        <w:fldChar w:fldCharType="begin">
          <w:fldData xml:space="preserve">PEVuZE5vdGU+PENpdGU+PEF1dGhvcj5ZYXJ6YTwvQXV0aG9yPjxZZWFyPjIwMTQ8L1llYXI+PFJl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</w:fldData>
        </w:fldChar>
      </w:r>
      <w:r w:rsidR="00F27BBF" w:rsidRPr="00D04BB7">
        <w:rPr>
          <w:rFonts w:cs="Times New Roman"/>
        </w:rPr>
        <w:instrText xml:space="preserve"> ADDIN EN.CITE </w:instrText>
      </w:r>
      <w:r w:rsidR="00F27BBF" w:rsidRPr="00D04BB7">
        <w:rPr>
          <w:rFonts w:cs="Times New Roman"/>
        </w:rPr>
        <w:fldChar w:fldCharType="begin">
          <w:fldData xml:space="preserve">PEVuZE5vdGU+PENpdGU+PEF1dGhvcj5ZYXJ6YTwvQXV0aG9yPjxZZWFyPjIwMTQ8L1llYXI+PFJl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</w:fldData>
        </w:fldChar>
      </w:r>
      <w:r w:rsidR="00F27BBF" w:rsidRPr="00D04BB7">
        <w:rPr>
          <w:rFonts w:cs="Times New Roman"/>
        </w:rPr>
        <w:instrText xml:space="preserve"> ADDIN EN.CITE.DATA </w:instrText>
      </w:r>
      <w:r w:rsidR="00F27BBF" w:rsidRPr="00D04BB7">
        <w:rPr>
          <w:rFonts w:cs="Times New Roman"/>
        </w:rPr>
      </w:r>
      <w:r w:rsidR="00F27BBF" w:rsidRPr="00D04BB7">
        <w:rPr>
          <w:rFonts w:cs="Times New Roman"/>
        </w:rPr>
        <w:fldChar w:fldCharType="end"/>
      </w:r>
      <w:r w:rsidRPr="00D04BB7">
        <w:rPr>
          <w:rFonts w:cs="Times New Roman"/>
        </w:rPr>
      </w:r>
      <w:r w:rsidRPr="00D04BB7">
        <w:rPr>
          <w:rFonts w:cs="Times New Roman"/>
        </w:rPr>
        <w:fldChar w:fldCharType="separate"/>
      </w:r>
      <w:r w:rsidR="00F27BBF" w:rsidRPr="00D04BB7">
        <w:rPr>
          <w:rFonts w:cs="Times New Roman"/>
          <w:noProof/>
          <w:vertAlign w:val="superscript"/>
        </w:rPr>
        <w:t>8</w:t>
      </w:r>
      <w:r w:rsidRPr="00D04BB7">
        <w:rPr>
          <w:rFonts w:cs="Times New Roman"/>
        </w:rPr>
        <w:fldChar w:fldCharType="end"/>
      </w:r>
      <w:r w:rsidRPr="00D04BB7">
        <w:rPr>
          <w:rFonts w:cs="Times New Roman"/>
        </w:rPr>
        <w:t xml:space="preserve"> </w:t>
      </w:r>
      <w:r w:rsidRPr="00D04BB7">
        <w:rPr>
          <w:rFonts w:eastAsia="Tsukushi A Round Gothic Regular" w:cs="Times New Roman"/>
          <w:snapToGrid w:val="0"/>
          <w:color w:val="000000" w:themeColor="text1"/>
          <w:kern w:val="22"/>
        </w:rPr>
        <w:t xml:space="preserve">using </w:t>
      </w:r>
      <w:proofErr w:type="spellStart"/>
      <w:r w:rsidRPr="00D04BB7">
        <w:rPr>
          <w:rFonts w:eastAsia="Tsukushi A Round Gothic Regular" w:cs="Times New Roman"/>
          <w:snapToGrid w:val="0"/>
          <w:color w:val="000000" w:themeColor="text1"/>
          <w:kern w:val="22"/>
        </w:rPr>
        <w:t>blastn</w:t>
      </w:r>
      <w:proofErr w:type="spellEnd"/>
      <w:r w:rsidRPr="00D04BB7">
        <w:rPr>
          <w:rFonts w:eastAsia="Tsukushi A Round Gothic Regular" w:cs="Times New Roman"/>
          <w:snapToGrid w:val="0"/>
          <w:color w:val="000000" w:themeColor="text1"/>
          <w:kern w:val="22"/>
        </w:rPr>
        <w:t xml:space="preserve"> (cut-offs: E-value &lt;</w:t>
      </w:r>
      <w:r w:rsidR="00B728F6" w:rsidRPr="00D04BB7">
        <w:rPr>
          <w:rFonts w:eastAsia="Tsukushi A Round Gothic Regular" w:cs="Times New Roman"/>
          <w:snapToGrid w:val="0"/>
          <w:color w:val="000000" w:themeColor="text1"/>
          <w:kern w:val="22"/>
        </w:rPr>
        <w:t xml:space="preserve"> </w:t>
      </w:r>
      <w:r w:rsidR="00B728F6" w:rsidRPr="00D04BB7">
        <w:rPr>
          <w:rFonts w:cs="Times New Roman"/>
        </w:rPr>
        <w:t>10</w:t>
      </w:r>
      <w:r w:rsidR="00B728F6" w:rsidRPr="00D04BB7">
        <w:rPr>
          <w:rFonts w:cs="Times New Roman"/>
          <w:vertAlign w:val="superscript"/>
        </w:rPr>
        <w:t>-7</w:t>
      </w:r>
      <w:r w:rsidRPr="00D04BB7">
        <w:rPr>
          <w:rFonts w:eastAsia="Tsukushi A Round Gothic Regular" w:cs="Times New Roman"/>
          <w:snapToGrid w:val="0"/>
          <w:color w:val="000000" w:themeColor="text1"/>
          <w:kern w:val="22"/>
        </w:rPr>
        <w:t>, sequence identity &gt;</w:t>
      </w:r>
      <w:r w:rsidR="00B728F6" w:rsidRPr="00D04BB7">
        <w:rPr>
          <w:rFonts w:eastAsia="Tsukushi A Round Gothic Regular" w:cs="Times New Roman"/>
          <w:snapToGrid w:val="0"/>
          <w:color w:val="000000" w:themeColor="text1"/>
          <w:kern w:val="22"/>
        </w:rPr>
        <w:t xml:space="preserve"> </w:t>
      </w:r>
      <w:r w:rsidRPr="00D04BB7">
        <w:rPr>
          <w:rFonts w:eastAsia="Tsukushi A Round Gothic Regular" w:cs="Times New Roman"/>
          <w:snapToGrid w:val="0"/>
          <w:color w:val="000000" w:themeColor="text1"/>
          <w:kern w:val="22"/>
        </w:rPr>
        <w:t>97%, alignment coverage &gt;</w:t>
      </w:r>
      <w:r w:rsidR="00B728F6" w:rsidRPr="00D04BB7">
        <w:rPr>
          <w:rFonts w:eastAsia="Tsukushi A Round Gothic Regular" w:cs="Times New Roman"/>
          <w:snapToGrid w:val="0"/>
          <w:color w:val="000000" w:themeColor="text1"/>
          <w:kern w:val="22"/>
        </w:rPr>
        <w:t xml:space="preserve"> </w:t>
      </w:r>
      <w:r w:rsidRPr="00D04BB7">
        <w:rPr>
          <w:rFonts w:eastAsia="Tsukushi A Round Gothic Regular" w:cs="Times New Roman"/>
          <w:snapToGrid w:val="0"/>
          <w:color w:val="000000" w:themeColor="text1"/>
          <w:kern w:val="22"/>
        </w:rPr>
        <w:t>80%, bit score &gt;</w:t>
      </w:r>
      <w:r w:rsidR="00B728F6" w:rsidRPr="00D04BB7">
        <w:rPr>
          <w:rFonts w:eastAsia="Tsukushi A Round Gothic Regular" w:cs="Times New Roman"/>
          <w:snapToGrid w:val="0"/>
          <w:color w:val="000000" w:themeColor="text1"/>
          <w:kern w:val="22"/>
        </w:rPr>
        <w:t xml:space="preserve"> </w:t>
      </w:r>
      <w:r w:rsidRPr="00D04BB7">
        <w:rPr>
          <w:rFonts w:eastAsia="Tsukushi A Round Gothic Regular" w:cs="Times New Roman"/>
          <w:snapToGrid w:val="0"/>
          <w:color w:val="000000" w:themeColor="text1"/>
          <w:kern w:val="22"/>
        </w:rPr>
        <w:t>70)</w:t>
      </w:r>
      <w:r w:rsidRPr="00D04BB7">
        <w:rPr>
          <w:rFonts w:cs="Times New Roman"/>
          <w:noProof/>
        </w:rPr>
        <w:t xml:space="preserve">. </w:t>
      </w:r>
      <w:r w:rsidR="00C53FB2" w:rsidRPr="00D04BB7">
        <w:rPr>
          <w:rFonts w:cs="Times New Roman"/>
          <w:noProof/>
        </w:rPr>
        <w:t xml:space="preserve">For details </w:t>
      </w:r>
      <w:r w:rsidRPr="00D04BB7">
        <w:rPr>
          <w:rFonts w:cs="Times New Roman"/>
          <w:noProof/>
        </w:rPr>
        <w:t>of ou</w:t>
      </w:r>
      <w:r w:rsidR="007800C7" w:rsidRPr="00D04BB7">
        <w:rPr>
          <w:rFonts w:cs="Times New Roman"/>
          <w:noProof/>
        </w:rPr>
        <w:t>r</w:t>
      </w:r>
      <w:r w:rsidRPr="00D04BB7">
        <w:rPr>
          <w:rFonts w:cs="Times New Roman"/>
          <w:noProof/>
        </w:rPr>
        <w:t xml:space="preserve"> in-house pipeline</w:t>
      </w:r>
      <w:r w:rsidR="00C53FB2" w:rsidRPr="00D04BB7">
        <w:rPr>
          <w:rFonts w:cs="Times New Roman"/>
          <w:noProof/>
        </w:rPr>
        <w:t>, see</w:t>
      </w:r>
      <w:r w:rsidRPr="00D04BB7">
        <w:rPr>
          <w:rFonts w:cs="Times New Roman"/>
          <w:noProof/>
        </w:rPr>
        <w:t xml:space="preserve"> our previous report</w:t>
      </w:r>
      <w:r w:rsidRPr="00D04BB7">
        <w:rPr>
          <w:rFonts w:cs="Times New Roman"/>
          <w:noProof/>
        </w:rPr>
        <w:fldChar w:fldCharType="begin">
          <w:fldData xml:space="preserve">PEVuZE5vdGU+PENpdGU+PEF1dGhvcj5ZYWNoaWRhPC9BdXRob3I+PFllYXI+MjAxOTwvWWVhcj48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</w:fldData>
        </w:fldChar>
      </w:r>
      <w:r w:rsidRPr="00D04BB7">
        <w:rPr>
          <w:rFonts w:cs="Times New Roman"/>
          <w:noProof/>
        </w:rPr>
        <w:instrText xml:space="preserve"> ADDIN EN.JS.CITE </w:instrText>
      </w:r>
      <w:r w:rsidRPr="00D04BB7">
        <w:rPr>
          <w:rFonts w:cs="Times New Roman"/>
          <w:noProof/>
        </w:rPr>
      </w:r>
      <w:r w:rsidRPr="00D04BB7">
        <w:rPr>
          <w:rFonts w:cs="Times New Roman"/>
          <w:noProof/>
        </w:rPr>
        <w:fldChar w:fldCharType="separate"/>
      </w:r>
      <w:r w:rsidRPr="00D04BB7">
        <w:rPr>
          <w:rFonts w:cs="Times New Roman"/>
          <w:noProof/>
          <w:vertAlign w:val="superscript"/>
        </w:rPr>
        <w:t>5</w:t>
      </w:r>
      <w:r w:rsidRPr="00D04BB7">
        <w:rPr>
          <w:rFonts w:cs="Times New Roman"/>
          <w:noProof/>
        </w:rPr>
        <w:fldChar w:fldCharType="end"/>
      </w:r>
      <w:r w:rsidRPr="00D04BB7">
        <w:rPr>
          <w:rFonts w:cs="Times New Roman"/>
          <w:noProof/>
        </w:rPr>
        <w:t>.</w:t>
      </w:r>
    </w:p>
    <w:p w14:paraId="3008F863" w14:textId="77777777" w:rsidR="007B718B" w:rsidRPr="00D04BB7" w:rsidRDefault="007B718B" w:rsidP="00783740">
      <w:pPr>
        <w:spacing w:line="360" w:lineRule="auto"/>
        <w:rPr>
          <w:rFonts w:cs="Times New Roman"/>
        </w:rPr>
      </w:pPr>
    </w:p>
    <w:p w14:paraId="632DBCB6" w14:textId="77777777" w:rsidR="007B718B" w:rsidRPr="00D04BB7" w:rsidRDefault="007B718B" w:rsidP="00783740">
      <w:pPr>
        <w:spacing w:line="360" w:lineRule="auto"/>
        <w:rPr>
          <w:rFonts w:cs="Times New Roman"/>
          <w:b/>
          <w:bCs/>
        </w:rPr>
      </w:pPr>
      <w:r w:rsidRPr="00D04BB7">
        <w:rPr>
          <w:rFonts w:cs="Times New Roman"/>
          <w:b/>
          <w:bCs/>
        </w:rPr>
        <w:t>Identification of CRC subtypes based on Shapley additive explanations (SHAP) values</w:t>
      </w:r>
    </w:p>
    <w:p w14:paraId="6CAD8EA5" w14:textId="4179D7D1" w:rsidR="007B718B" w:rsidRPr="00D04BB7" w:rsidRDefault="007B718B" w:rsidP="00783740">
      <w:pPr>
        <w:spacing w:before="40" w:line="360" w:lineRule="auto"/>
        <w:rPr>
          <w:rFonts w:eastAsia="Times New Roman" w:cs="Times New Roman"/>
          <w:b/>
        </w:rPr>
      </w:pPr>
      <w:r w:rsidRPr="00D04BB7">
        <w:rPr>
          <w:rFonts w:eastAsia="Times New Roman" w:cs="Times New Roman"/>
          <w:b/>
        </w:rPr>
        <w:t xml:space="preserve">1. </w:t>
      </w:r>
      <w:r w:rsidR="0084493C" w:rsidRPr="00D04BB7">
        <w:rPr>
          <w:rStyle w:val="ae"/>
          <w:rFonts w:cs="Times New Roman"/>
          <w:color w:val="0E101A"/>
        </w:rPr>
        <w:t>Creating a CRC classifier using random forest.</w:t>
      </w:r>
    </w:p>
    <w:p w14:paraId="59464BCC" w14:textId="1E5A2D66" w:rsidR="007B718B" w:rsidRPr="00D04BB7" w:rsidRDefault="0084493C" w:rsidP="00783740">
      <w:pPr>
        <w:spacing w:line="360" w:lineRule="auto"/>
        <w:rPr>
          <w:rFonts w:eastAsia="Tsukushi A Round Gothic Regular" w:cs="Times New Roman"/>
          <w:snapToGrid w:val="0"/>
          <w:color w:val="000000" w:themeColor="text1"/>
          <w:kern w:val="22"/>
        </w:rPr>
      </w:pPr>
      <w:r w:rsidRPr="00D04BB7">
        <w:rPr>
          <w:rFonts w:cs="Times New Roman"/>
        </w:rPr>
        <w:t xml:space="preserve">Initially, we utilized the </w:t>
      </w:r>
      <w:proofErr w:type="spellStart"/>
      <w:r w:rsidRPr="00D04BB7">
        <w:rPr>
          <w:rFonts w:cs="Times New Roman"/>
          <w:i/>
          <w:iCs/>
        </w:rPr>
        <w:t>curatedMetagenomicData</w:t>
      </w:r>
      <w:proofErr w:type="spellEnd"/>
      <w:r w:rsidRPr="00D04BB7">
        <w:rPr>
          <w:rFonts w:cs="Times New Roman"/>
        </w:rPr>
        <w:t xml:space="preserve"> R package</w:t>
      </w:r>
      <w:r w:rsidR="00A9102C" w:rsidRPr="00D04BB7">
        <w:rPr>
          <w:rFonts w:cs="Times New Roman"/>
        </w:rPr>
        <w:fldChar w:fldCharType="begin">
          <w:fldData xml:space="preserve">PEVuZE5vdGU+PENpdGU+PEF1dGhvcj5QYXNvbGxpPC9BdXRob3I+PFllYXI+MjAxNzwvWWVhcj48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</w:fldData>
        </w:fldChar>
      </w:r>
      <w:r w:rsidR="00A9102C" w:rsidRPr="00D04BB7">
        <w:rPr>
          <w:rFonts w:cs="Times New Roman"/>
        </w:rPr>
        <w:instrText xml:space="preserve"> ADDIN EN.CITE </w:instrText>
      </w:r>
      <w:r w:rsidR="00A9102C" w:rsidRPr="00D04BB7">
        <w:rPr>
          <w:rFonts w:cs="Times New Roman"/>
        </w:rPr>
        <w:fldChar w:fldCharType="begin">
          <w:fldData xml:space="preserve">PEVuZE5vdGU+PENpdGU+PEF1dGhvcj5QYXNvbGxpPC9BdXRob3I+PFllYXI+MjAxNzwvWWVhcj48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</w:fldData>
        </w:fldChar>
      </w:r>
      <w:r w:rsidR="00A9102C" w:rsidRPr="00D04BB7">
        <w:rPr>
          <w:rFonts w:cs="Times New Roman"/>
        </w:rPr>
        <w:instrText xml:space="preserve"> ADDIN EN.CITE.DATA </w:instrText>
      </w:r>
      <w:r w:rsidR="00A9102C" w:rsidRPr="00D04BB7">
        <w:rPr>
          <w:rFonts w:cs="Times New Roman"/>
        </w:rPr>
      </w:r>
      <w:r w:rsidR="00A9102C" w:rsidRPr="00D04BB7">
        <w:rPr>
          <w:rFonts w:cs="Times New Roman"/>
        </w:rPr>
        <w:fldChar w:fldCharType="end"/>
      </w:r>
      <w:r w:rsidR="00A9102C" w:rsidRPr="00D04BB7">
        <w:rPr>
          <w:rFonts w:cs="Times New Roman"/>
        </w:rPr>
      </w:r>
      <w:r w:rsidR="00A9102C" w:rsidRPr="00D04BB7">
        <w:rPr>
          <w:rFonts w:cs="Times New Roman"/>
        </w:rPr>
        <w:fldChar w:fldCharType="separate"/>
      </w:r>
      <w:r w:rsidR="00A9102C" w:rsidRPr="00D04BB7">
        <w:rPr>
          <w:rFonts w:cs="Times New Roman"/>
          <w:noProof/>
          <w:vertAlign w:val="superscript"/>
        </w:rPr>
        <w:t>9</w:t>
      </w:r>
      <w:r w:rsidR="00A9102C" w:rsidRPr="00D04BB7">
        <w:rPr>
          <w:rFonts w:cs="Times New Roman"/>
        </w:rPr>
        <w:fldChar w:fldCharType="end"/>
      </w:r>
      <w:r w:rsidRPr="00D04BB7">
        <w:rPr>
          <w:rFonts w:cs="Times New Roman"/>
        </w:rPr>
        <w:t xml:space="preserve"> to train a random forest model on four separate cohorts</w:t>
      </w:r>
      <w:r w:rsidR="00A9102C" w:rsidRPr="00D04BB7">
        <w:rPr>
          <w:rFonts w:cs="Times New Roman"/>
        </w:rPr>
        <w:fldChar w:fldCharType="begin">
          <w:fldData xml:space="preserve">PEVuZE5vdGU+PENpdGU+PEF1dGhvcj5ZdTwvQXV0aG9yPjxZZWFyPjIwMTc8L1llYXI+PFJlY051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==
</w:fldData>
        </w:fldChar>
      </w:r>
      <w:r w:rsidR="00A9102C" w:rsidRPr="00D04BB7">
        <w:rPr>
          <w:rFonts w:cs="Times New Roman"/>
        </w:rPr>
        <w:instrText xml:space="preserve"> ADDIN EN.CITE </w:instrText>
      </w:r>
      <w:r w:rsidR="00A9102C" w:rsidRPr="00D04BB7">
        <w:rPr>
          <w:rFonts w:cs="Times New Roman"/>
        </w:rPr>
        <w:fldChar w:fldCharType="begin">
          <w:fldData xml:space="preserve">PEVuZE5vdGU+PENpdGU+PEF1dGhvcj5ZdTwvQXV0aG9yPjxZZWFyPjIwMTc8L1llYXI+PFJlY051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==
</w:fldData>
        </w:fldChar>
      </w:r>
      <w:r w:rsidR="00A9102C" w:rsidRPr="00D04BB7">
        <w:rPr>
          <w:rFonts w:cs="Times New Roman"/>
        </w:rPr>
        <w:instrText xml:space="preserve"> ADDIN EN.CITE.DATA </w:instrText>
      </w:r>
      <w:r w:rsidR="00A9102C" w:rsidRPr="00D04BB7">
        <w:rPr>
          <w:rFonts w:cs="Times New Roman"/>
        </w:rPr>
      </w:r>
      <w:r w:rsidR="00A9102C" w:rsidRPr="00D04BB7">
        <w:rPr>
          <w:rFonts w:cs="Times New Roman"/>
        </w:rPr>
        <w:fldChar w:fldCharType="end"/>
      </w:r>
      <w:r w:rsidR="00A9102C" w:rsidRPr="00D04BB7">
        <w:rPr>
          <w:rFonts w:cs="Times New Roman"/>
        </w:rPr>
      </w:r>
      <w:r w:rsidR="00A9102C" w:rsidRPr="00D04BB7">
        <w:rPr>
          <w:rFonts w:cs="Times New Roman"/>
        </w:rPr>
        <w:fldChar w:fldCharType="separate"/>
      </w:r>
      <w:r w:rsidR="00A9102C" w:rsidRPr="00D04BB7">
        <w:rPr>
          <w:rFonts w:cs="Times New Roman"/>
          <w:noProof/>
          <w:vertAlign w:val="superscript"/>
        </w:rPr>
        <w:t>10</w:t>
      </w:r>
      <w:r w:rsidR="00A9102C" w:rsidRPr="00D04BB7">
        <w:rPr>
          <w:rFonts w:cs="Times New Roman"/>
        </w:rPr>
        <w:fldChar w:fldCharType="end"/>
      </w:r>
      <w:r w:rsidR="00A9102C" w:rsidRPr="00D04BB7">
        <w:rPr>
          <w:rFonts w:cs="Times New Roman"/>
          <w:vertAlign w:val="superscript"/>
        </w:rPr>
        <w:t>,</w:t>
      </w:r>
      <w:r w:rsidR="00A9102C" w:rsidRPr="00D04BB7">
        <w:rPr>
          <w:rFonts w:cs="Times New Roman"/>
        </w:rPr>
        <w:fldChar w:fldCharType="begin">
          <w:fldData xml:space="preserve">PEVuZE5vdGU+PENpdGU+PEF1dGhvcj5aZWxsZXI8L0F1dGhvcj48WWVhcj4yMDE0PC9ZZWFyPjxS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</w:fldData>
        </w:fldChar>
      </w:r>
      <w:r w:rsidR="00A9102C" w:rsidRPr="00D04BB7">
        <w:rPr>
          <w:rFonts w:cs="Times New Roman"/>
        </w:rPr>
        <w:instrText xml:space="preserve"> ADDIN EN.CITE </w:instrText>
      </w:r>
      <w:r w:rsidR="00A9102C" w:rsidRPr="00D04BB7">
        <w:rPr>
          <w:rFonts w:cs="Times New Roman"/>
        </w:rPr>
        <w:fldChar w:fldCharType="begin">
          <w:fldData xml:space="preserve">PEVuZE5vdGU+PENpdGU+PEF1dGhvcj5aZWxsZXI8L0F1dGhvcj48WWVhcj4yMDE0PC9ZZWFyPjxS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</w:fldData>
        </w:fldChar>
      </w:r>
      <w:r w:rsidR="00A9102C" w:rsidRPr="00D04BB7">
        <w:rPr>
          <w:rFonts w:cs="Times New Roman"/>
        </w:rPr>
        <w:instrText xml:space="preserve"> ADDIN EN.CITE.DATA </w:instrText>
      </w:r>
      <w:r w:rsidR="00A9102C" w:rsidRPr="00D04BB7">
        <w:rPr>
          <w:rFonts w:cs="Times New Roman"/>
        </w:rPr>
      </w:r>
      <w:r w:rsidR="00A9102C" w:rsidRPr="00D04BB7">
        <w:rPr>
          <w:rFonts w:cs="Times New Roman"/>
        </w:rPr>
        <w:fldChar w:fldCharType="end"/>
      </w:r>
      <w:r w:rsidR="00A9102C" w:rsidRPr="00D04BB7">
        <w:rPr>
          <w:rFonts w:cs="Times New Roman"/>
        </w:rPr>
      </w:r>
      <w:r w:rsidR="00A9102C" w:rsidRPr="00D04BB7">
        <w:rPr>
          <w:rFonts w:cs="Times New Roman"/>
        </w:rPr>
        <w:fldChar w:fldCharType="separate"/>
      </w:r>
      <w:r w:rsidR="00A9102C" w:rsidRPr="00D04BB7">
        <w:rPr>
          <w:rFonts w:cs="Times New Roman"/>
          <w:noProof/>
          <w:vertAlign w:val="superscript"/>
        </w:rPr>
        <w:t>11</w:t>
      </w:r>
      <w:r w:rsidR="00A9102C" w:rsidRPr="00D04BB7">
        <w:rPr>
          <w:rFonts w:cs="Times New Roman"/>
        </w:rPr>
        <w:fldChar w:fldCharType="end"/>
      </w:r>
      <w:r w:rsidR="00A9102C" w:rsidRPr="00D04BB7">
        <w:rPr>
          <w:rFonts w:cs="Times New Roman"/>
          <w:vertAlign w:val="superscript"/>
        </w:rPr>
        <w:t>,</w:t>
      </w:r>
      <w:r w:rsidR="00A9102C" w:rsidRPr="00D04BB7">
        <w:rPr>
          <w:rFonts w:cs="Times New Roman"/>
        </w:rPr>
        <w:fldChar w:fldCharType="begin">
          <w:fldData xml:space="preserve">PEVuZE5vdGU+PENpdGU+PEF1dGhvcj5Wb2d0bWFubjwvQXV0aG9yPjxZZWFyPjIwMTY8L1llYXI+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</w:fldData>
        </w:fldChar>
      </w:r>
      <w:r w:rsidR="00A9102C" w:rsidRPr="00D04BB7">
        <w:rPr>
          <w:rFonts w:cs="Times New Roman"/>
        </w:rPr>
        <w:instrText xml:space="preserve"> ADDIN EN.CITE </w:instrText>
      </w:r>
      <w:r w:rsidR="00A9102C" w:rsidRPr="00D04BB7">
        <w:rPr>
          <w:rFonts w:cs="Times New Roman"/>
        </w:rPr>
        <w:fldChar w:fldCharType="begin">
          <w:fldData xml:space="preserve">PEVuZE5vdGU+PENpdGU+PEF1dGhvcj5Wb2d0bWFubjwvQXV0aG9yPjxZZWFyPjIwMTY8L1llYXI+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</w:fldData>
        </w:fldChar>
      </w:r>
      <w:r w:rsidR="00A9102C" w:rsidRPr="00D04BB7">
        <w:rPr>
          <w:rFonts w:cs="Times New Roman"/>
        </w:rPr>
        <w:instrText xml:space="preserve"> ADDIN EN.CITE.DATA </w:instrText>
      </w:r>
      <w:r w:rsidR="00A9102C" w:rsidRPr="00D04BB7">
        <w:rPr>
          <w:rFonts w:cs="Times New Roman"/>
        </w:rPr>
      </w:r>
      <w:r w:rsidR="00A9102C" w:rsidRPr="00D04BB7">
        <w:rPr>
          <w:rFonts w:cs="Times New Roman"/>
        </w:rPr>
        <w:fldChar w:fldCharType="end"/>
      </w:r>
      <w:r w:rsidR="00A9102C" w:rsidRPr="00D04BB7">
        <w:rPr>
          <w:rFonts w:cs="Times New Roman"/>
        </w:rPr>
      </w:r>
      <w:r w:rsidR="00A9102C" w:rsidRPr="00D04BB7">
        <w:rPr>
          <w:rFonts w:cs="Times New Roman"/>
        </w:rPr>
        <w:fldChar w:fldCharType="separate"/>
      </w:r>
      <w:r w:rsidR="00A9102C" w:rsidRPr="00D04BB7">
        <w:rPr>
          <w:rFonts w:cs="Times New Roman"/>
          <w:noProof/>
          <w:vertAlign w:val="superscript"/>
        </w:rPr>
        <w:t>12</w:t>
      </w:r>
      <w:r w:rsidR="00A9102C" w:rsidRPr="00D04BB7">
        <w:rPr>
          <w:rFonts w:cs="Times New Roman"/>
        </w:rPr>
        <w:fldChar w:fldCharType="end"/>
      </w:r>
      <w:r w:rsidR="00A9102C" w:rsidRPr="00D04BB7">
        <w:rPr>
          <w:rFonts w:cs="Times New Roman"/>
          <w:vertAlign w:val="superscript"/>
        </w:rPr>
        <w:t>,</w:t>
      </w:r>
      <w:r w:rsidR="00A9102C" w:rsidRPr="00D04BB7">
        <w:rPr>
          <w:rFonts w:cs="Times New Roman"/>
        </w:rPr>
        <w:fldChar w:fldCharType="begin">
          <w:fldData xml:space="preserve">PEVuZE5vdGU+PENpdGU+PEF1dGhvcj5XaXJiZWw8L0F1dGhvcj48WWVhcj4yMDE5PC9ZZWFyPjxS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</w:fldData>
        </w:fldChar>
      </w:r>
      <w:r w:rsidR="00A9102C" w:rsidRPr="00D04BB7">
        <w:rPr>
          <w:rFonts w:cs="Times New Roman"/>
        </w:rPr>
        <w:instrText xml:space="preserve"> ADDIN EN.CITE </w:instrText>
      </w:r>
      <w:r w:rsidR="00A9102C" w:rsidRPr="00D04BB7">
        <w:rPr>
          <w:rFonts w:cs="Times New Roman"/>
        </w:rPr>
        <w:fldChar w:fldCharType="begin">
          <w:fldData xml:space="preserve">PEVuZE5vdGU+PENpdGU+PEF1dGhvcj5XaXJiZWw8L0F1dGhvcj48WWVhcj4yMDE5PC9ZZWFyPjxS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</w:fldData>
        </w:fldChar>
      </w:r>
      <w:r w:rsidR="00A9102C" w:rsidRPr="00D04BB7">
        <w:rPr>
          <w:rFonts w:cs="Times New Roman"/>
        </w:rPr>
        <w:instrText xml:space="preserve"> ADDIN EN.CITE.DATA </w:instrText>
      </w:r>
      <w:r w:rsidR="00A9102C" w:rsidRPr="00D04BB7">
        <w:rPr>
          <w:rFonts w:cs="Times New Roman"/>
        </w:rPr>
      </w:r>
      <w:r w:rsidR="00A9102C" w:rsidRPr="00D04BB7">
        <w:rPr>
          <w:rFonts w:cs="Times New Roman"/>
        </w:rPr>
        <w:fldChar w:fldCharType="end"/>
      </w:r>
      <w:r w:rsidR="00A9102C" w:rsidRPr="00D04BB7">
        <w:rPr>
          <w:rFonts w:cs="Times New Roman"/>
        </w:rPr>
      </w:r>
      <w:r w:rsidR="00A9102C" w:rsidRPr="00D04BB7">
        <w:rPr>
          <w:rFonts w:cs="Times New Roman"/>
        </w:rPr>
        <w:fldChar w:fldCharType="separate"/>
      </w:r>
      <w:r w:rsidR="00A9102C" w:rsidRPr="00D04BB7">
        <w:rPr>
          <w:rFonts w:cs="Times New Roman"/>
          <w:noProof/>
          <w:vertAlign w:val="superscript"/>
        </w:rPr>
        <w:t>13</w:t>
      </w:r>
      <w:r w:rsidR="00A9102C" w:rsidRPr="00D04BB7">
        <w:rPr>
          <w:rFonts w:cs="Times New Roman"/>
        </w:rPr>
        <w:fldChar w:fldCharType="end"/>
      </w:r>
      <w:r w:rsidRPr="00D04BB7">
        <w:rPr>
          <w:rFonts w:cs="Times New Roman"/>
        </w:rPr>
        <w:t>. The established filtering thresholds are 10</w:t>
      </w:r>
      <w:r w:rsidRPr="00D04BB7">
        <w:rPr>
          <w:rFonts w:cs="Times New Roman"/>
          <w:vertAlign w:val="superscript"/>
        </w:rPr>
        <w:t>-7</w:t>
      </w:r>
      <w:r w:rsidRPr="00D04BB7">
        <w:rPr>
          <w:rFonts w:cs="Times New Roman"/>
        </w:rPr>
        <w:t xml:space="preserve"> for abundance and 0.95 for prevalence. The random forest model underwent training using the scikit-learn library on the training data and was assessed through 10-fold cross-validation. Model performance was evaluated using Area under the Receiver Operating Characteristics curve (AUC) values. The cross-validation yielded an AUC of 0.84. Subsequently, the trained model was evaluated using the MetaPhlAn3</w:t>
      </w:r>
      <w:r w:rsidR="00A9102C" w:rsidRPr="00D04BB7">
        <w:rPr>
          <w:rFonts w:cs="Times New Roman"/>
        </w:rPr>
        <w:t xml:space="preserve"> </w:t>
      </w:r>
      <w:r w:rsidRPr="00D04BB7">
        <w:rPr>
          <w:rFonts w:cs="Times New Roman"/>
        </w:rPr>
        <w:t>species relative abundance profiles obtained from the current cohort of 134 CRC samples (Discovery cohort) and 146 healthy samples from our previously published work</w:t>
      </w:r>
      <w:r w:rsidR="00A9102C" w:rsidRPr="00D04BB7">
        <w:rPr>
          <w:rFonts w:cs="Times New Roman"/>
        </w:rPr>
        <w:fldChar w:fldCharType="begin">
          <w:fldData xml:space="preserve">PEVuZE5vdGU+PENpdGU+PEF1dGhvcj5ZYWNoaWRhPC9BdXRob3I+PFllYXI+MjAxOTwvWWVhcj48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</w:fldData>
        </w:fldChar>
      </w:r>
      <w:r w:rsidR="00A9102C" w:rsidRPr="00D04BB7">
        <w:rPr>
          <w:rFonts w:cs="Times New Roman"/>
        </w:rPr>
        <w:instrText xml:space="preserve"> ADDIN EN.CITE </w:instrText>
      </w:r>
      <w:r w:rsidR="00A9102C" w:rsidRPr="00D04BB7">
        <w:rPr>
          <w:rFonts w:cs="Times New Roman"/>
        </w:rPr>
        <w:fldChar w:fldCharType="begin">
          <w:fldData xml:space="preserve">PEVuZE5vdGU+PENpdGU+PEF1dGhvcj5ZYWNoaWRhPC9BdXRob3I+PFllYXI+MjAxOTwvWWVhcj48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</w:fldData>
        </w:fldChar>
      </w:r>
      <w:r w:rsidR="00A9102C" w:rsidRPr="00D04BB7">
        <w:rPr>
          <w:rFonts w:cs="Times New Roman"/>
        </w:rPr>
        <w:instrText xml:space="preserve"> ADDIN EN.CITE.DATA </w:instrText>
      </w:r>
      <w:r w:rsidR="00A9102C" w:rsidRPr="00D04BB7">
        <w:rPr>
          <w:rFonts w:cs="Times New Roman"/>
        </w:rPr>
      </w:r>
      <w:r w:rsidR="00A9102C" w:rsidRPr="00D04BB7">
        <w:rPr>
          <w:rFonts w:cs="Times New Roman"/>
        </w:rPr>
        <w:fldChar w:fldCharType="end"/>
      </w:r>
      <w:r w:rsidR="00A9102C" w:rsidRPr="00D04BB7">
        <w:rPr>
          <w:rFonts w:cs="Times New Roman"/>
        </w:rPr>
      </w:r>
      <w:r w:rsidR="00A9102C" w:rsidRPr="00D04BB7">
        <w:rPr>
          <w:rFonts w:cs="Times New Roman"/>
        </w:rPr>
        <w:fldChar w:fldCharType="separate"/>
      </w:r>
      <w:r w:rsidR="00A9102C" w:rsidRPr="00D04BB7">
        <w:rPr>
          <w:rFonts w:cs="Times New Roman"/>
          <w:noProof/>
          <w:vertAlign w:val="superscript"/>
        </w:rPr>
        <w:t>14</w:t>
      </w:r>
      <w:r w:rsidR="00A9102C" w:rsidRPr="00D04BB7">
        <w:rPr>
          <w:rFonts w:cs="Times New Roman"/>
        </w:rPr>
        <w:fldChar w:fldCharType="end"/>
      </w:r>
      <w:r w:rsidRPr="00D04BB7">
        <w:rPr>
          <w:rFonts w:cs="Times New Roman"/>
        </w:rPr>
        <w:t>. The aim was to estimate the likelihood of having CRC. The model achieved a performance level of 0.71 for the AUC metric</w:t>
      </w:r>
      <w:r w:rsidR="007B718B" w:rsidRPr="00D04BB7">
        <w:rPr>
          <w:rFonts w:eastAsia="Tsukushi A Round Gothic Regular" w:cs="Times New Roman"/>
          <w:snapToGrid w:val="0"/>
          <w:color w:val="000000" w:themeColor="text1"/>
          <w:kern w:val="22"/>
        </w:rPr>
        <w:t>.</w:t>
      </w:r>
    </w:p>
    <w:p w14:paraId="730F1603" w14:textId="77777777" w:rsidR="00E46099" w:rsidRPr="00D04BB7" w:rsidRDefault="00E46099" w:rsidP="00783740">
      <w:pPr>
        <w:spacing w:line="360" w:lineRule="auto"/>
        <w:rPr>
          <w:rFonts w:cs="Times New Roman"/>
        </w:rPr>
      </w:pPr>
    </w:p>
    <w:p w14:paraId="78D6B4B0" w14:textId="77777777" w:rsidR="007B718B" w:rsidRPr="00D04BB7" w:rsidRDefault="007B718B" w:rsidP="00783740">
      <w:pPr>
        <w:spacing w:line="360" w:lineRule="auto"/>
        <w:rPr>
          <w:rFonts w:cs="Times New Roman"/>
          <w:b/>
          <w:bCs/>
        </w:rPr>
      </w:pPr>
      <w:r w:rsidRPr="00D04BB7">
        <w:rPr>
          <w:rFonts w:eastAsia="Times New Roman" w:cs="Times New Roman"/>
          <w:b/>
        </w:rPr>
        <w:t>2. Shapley Additive Explanations (SHAP) analysis</w:t>
      </w:r>
    </w:p>
    <w:p w14:paraId="5FDEAD23" w14:textId="50577DD8" w:rsidR="007B718B" w:rsidRPr="00D04BB7" w:rsidRDefault="007B718B" w:rsidP="00783740">
      <w:pPr>
        <w:spacing w:line="360" w:lineRule="auto"/>
        <w:rPr>
          <w:rFonts w:cs="Times New Roman"/>
        </w:rPr>
      </w:pPr>
      <w:r w:rsidRPr="00D04BB7">
        <w:rPr>
          <w:rFonts w:cs="Times New Roman"/>
        </w:rPr>
        <w:t xml:space="preserve">SHAP is an explainable AI technique used to predict and explain the output of a machine learning model. It is based on the concept of Shapley values from game theory, which determine how </w:t>
      </w:r>
      <w:r w:rsidR="007E7855" w:rsidRPr="00D04BB7">
        <w:rPr>
          <w:rFonts w:cs="Times New Roman"/>
        </w:rPr>
        <w:t>payouts can be</w:t>
      </w:r>
      <w:r w:rsidRPr="00D04BB7">
        <w:rPr>
          <w:rFonts w:cs="Times New Roman"/>
        </w:rPr>
        <w:t xml:space="preserve"> distribute</w:t>
      </w:r>
      <w:r w:rsidR="007E7855" w:rsidRPr="00D04BB7">
        <w:rPr>
          <w:rFonts w:cs="Times New Roman"/>
        </w:rPr>
        <w:t>d</w:t>
      </w:r>
      <w:r w:rsidRPr="00D04BB7">
        <w:rPr>
          <w:rFonts w:cs="Times New Roman"/>
        </w:rPr>
        <w:t xml:space="preserve"> fairly among players in a coalition. SHAP applies this concept to explain a machine learning prediction by estimating the contribution of each feature to the prediction. We </w:t>
      </w:r>
      <w:r w:rsidR="007E7855" w:rsidRPr="00D04BB7">
        <w:rPr>
          <w:rFonts w:cs="Times New Roman"/>
        </w:rPr>
        <w:t>used the</w:t>
      </w:r>
      <w:r w:rsidRPr="00D04BB7">
        <w:rPr>
          <w:rFonts w:cs="Times New Roman"/>
        </w:rPr>
        <w:t xml:space="preserve"> SHAP framework to explain a machine learning prediction by estimating the contribution of each feature to the prediction</w:t>
      </w:r>
      <w:r w:rsidR="00586875" w:rsidRPr="00D04BB7">
        <w:rPr>
          <w:rFonts w:cs="Times New Roman"/>
        </w:rPr>
        <w:t xml:space="preserve"> for each individual.</w:t>
      </w:r>
      <w:r w:rsidRPr="00D04BB7">
        <w:rPr>
          <w:rFonts w:cs="Times New Roman"/>
        </w:rPr>
        <w:t xml:space="preserve"> Details of this framework</w:t>
      </w:r>
      <w:r w:rsidR="007E7855" w:rsidRPr="00D04BB7">
        <w:rPr>
          <w:rFonts w:cs="Times New Roman"/>
        </w:rPr>
        <w:t>,</w:t>
      </w:r>
      <w:r w:rsidRPr="00D04BB7">
        <w:rPr>
          <w:rFonts w:cs="Times New Roman"/>
        </w:rPr>
        <w:t xml:space="preserve"> including the SHAP value </w:t>
      </w:r>
      <w:r w:rsidRPr="00D04BB7">
        <w:rPr>
          <w:rFonts w:cs="Times New Roman"/>
        </w:rPr>
        <w:lastRenderedPageBreak/>
        <w:t>calculation</w:t>
      </w:r>
      <w:r w:rsidR="007E7855" w:rsidRPr="00D04BB7">
        <w:rPr>
          <w:rFonts w:cs="Times New Roman"/>
        </w:rPr>
        <w:t>,</w:t>
      </w:r>
      <w:r w:rsidRPr="00D04BB7">
        <w:rPr>
          <w:rFonts w:cs="Times New Roman"/>
        </w:rPr>
        <w:t xml:space="preserve"> </w:t>
      </w:r>
      <w:r w:rsidR="007E7855" w:rsidRPr="00D04BB7">
        <w:rPr>
          <w:rFonts w:cs="Times New Roman"/>
        </w:rPr>
        <w:t>are</w:t>
      </w:r>
      <w:r w:rsidRPr="00D04BB7">
        <w:rPr>
          <w:rFonts w:cs="Times New Roman"/>
        </w:rPr>
        <w:t xml:space="preserve"> described in our previous </w:t>
      </w:r>
      <w:r w:rsidR="007A49FD" w:rsidRPr="00D04BB7">
        <w:rPr>
          <w:rFonts w:cs="Times New Roman"/>
        </w:rPr>
        <w:t>report</w:t>
      </w:r>
      <w:r w:rsidR="007A49FD" w:rsidRPr="00D04BB7">
        <w:rPr>
          <w:rFonts w:cs="Times New Roman"/>
        </w:rPr>
        <w:fldChar w:fldCharType="begin">
          <w:fldData xml:space="preserve">PEVuZE5vdGU+PENpdGU+PEF1dGhvcj5SeW5hemFsPC9BdXRob3I+PFllYXI+MjAyMzwvWWVhcj48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</w:fldData>
        </w:fldChar>
      </w:r>
      <w:r w:rsidR="00A9102C" w:rsidRPr="00D04BB7">
        <w:rPr>
          <w:rFonts w:cs="Times New Roman"/>
        </w:rPr>
        <w:instrText xml:space="preserve"> ADDIN EN.CITE </w:instrText>
      </w:r>
      <w:r w:rsidR="00A9102C" w:rsidRPr="00D04BB7">
        <w:rPr>
          <w:rFonts w:cs="Times New Roman"/>
        </w:rPr>
        <w:fldChar w:fldCharType="begin">
          <w:fldData xml:space="preserve">PEVuZE5vdGU+PENpdGU+PEF1dGhvcj5SeW5hemFsPC9BdXRob3I+PFllYXI+MjAyMzwvWWVhcj48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</w:fldData>
        </w:fldChar>
      </w:r>
      <w:r w:rsidR="00A9102C" w:rsidRPr="00D04BB7">
        <w:rPr>
          <w:rFonts w:cs="Times New Roman"/>
        </w:rPr>
        <w:instrText xml:space="preserve"> ADDIN EN.CITE.DATA </w:instrText>
      </w:r>
      <w:r w:rsidR="00A9102C" w:rsidRPr="00D04BB7">
        <w:rPr>
          <w:rFonts w:cs="Times New Roman"/>
        </w:rPr>
      </w:r>
      <w:r w:rsidR="00A9102C" w:rsidRPr="00D04BB7">
        <w:rPr>
          <w:rFonts w:cs="Times New Roman"/>
        </w:rPr>
        <w:fldChar w:fldCharType="end"/>
      </w:r>
      <w:r w:rsidR="007A49FD" w:rsidRPr="00D04BB7">
        <w:rPr>
          <w:rFonts w:cs="Times New Roman"/>
        </w:rPr>
      </w:r>
      <w:r w:rsidR="007A49FD" w:rsidRPr="00D04BB7">
        <w:rPr>
          <w:rFonts w:cs="Times New Roman"/>
        </w:rPr>
        <w:fldChar w:fldCharType="separate"/>
      </w:r>
      <w:r w:rsidR="00A9102C" w:rsidRPr="00D04BB7">
        <w:rPr>
          <w:rFonts w:cs="Times New Roman"/>
          <w:noProof/>
          <w:vertAlign w:val="superscript"/>
        </w:rPr>
        <w:t>15</w:t>
      </w:r>
      <w:r w:rsidR="007A49FD" w:rsidRPr="00D04BB7">
        <w:rPr>
          <w:rFonts w:cs="Times New Roman"/>
        </w:rPr>
        <w:fldChar w:fldCharType="end"/>
      </w:r>
      <w:r w:rsidRPr="00D04BB7">
        <w:rPr>
          <w:rFonts w:cs="Times New Roman"/>
        </w:rPr>
        <w:t xml:space="preserve">. </w:t>
      </w:r>
      <w:r w:rsidR="00DA5590" w:rsidRPr="00D04BB7">
        <w:rPr>
          <w:rFonts w:cs="Times New Roman"/>
        </w:rPr>
        <w:t xml:space="preserve">SHAP values were determined by applying the CRC probability, which was derived from the aforementioned random forest model. The calculations of SHAP values and the subsequent analyses, such as principal component analysis (PCA) and </w:t>
      </w:r>
      <w:r w:rsidR="00DA5590" w:rsidRPr="00D04BB7">
        <w:rPr>
          <w:rFonts w:cs="Times New Roman"/>
          <w:i/>
          <w:iCs/>
        </w:rPr>
        <w:t>K</w:t>
      </w:r>
      <w:r w:rsidR="00DA5590" w:rsidRPr="00D04BB7">
        <w:rPr>
          <w:rFonts w:cs="Times New Roman"/>
        </w:rPr>
        <w:t xml:space="preserve">-means clustering, were performed using the </w:t>
      </w:r>
      <w:proofErr w:type="spellStart"/>
      <w:r w:rsidR="00DA5590" w:rsidRPr="00D04BB7">
        <w:rPr>
          <w:rFonts w:cs="Times New Roman"/>
        </w:rPr>
        <w:t>shapmat</w:t>
      </w:r>
      <w:proofErr w:type="spellEnd"/>
      <w:r w:rsidR="00DA5590" w:rsidRPr="00D04BB7">
        <w:rPr>
          <w:rFonts w:cs="Times New Roman"/>
        </w:rPr>
        <w:t xml:space="preserve"> Python package available at </w:t>
      </w:r>
      <w:hyperlink r:id="rId7" w:history="1">
        <w:r w:rsidR="00DA5590" w:rsidRPr="00D04BB7">
          <w:rPr>
            <w:rStyle w:val="aa"/>
            <w:rFonts w:cs="Times New Roman"/>
            <w:color w:val="000000" w:themeColor="text1"/>
            <w:u w:val="none"/>
          </w:rPr>
          <w:t>https://github.com/ryzary/shapmat</w:t>
        </w:r>
      </w:hyperlink>
      <w:r w:rsidR="00DA5590" w:rsidRPr="00D04BB7">
        <w:rPr>
          <w:rFonts w:cs="Times New Roman"/>
          <w:color w:val="000000" w:themeColor="text1"/>
        </w:rPr>
        <w:t xml:space="preserve">. </w:t>
      </w:r>
      <w:r w:rsidRPr="00D04BB7">
        <w:rPr>
          <w:rFonts w:cs="Times New Roman"/>
        </w:rPr>
        <w:t>For this analysis, we selected the SHAP values of the patients with CRC who were correctly predicted. We then performed PCA to obtain the first two principal components (PC1 and PC2) of the</w:t>
      </w:r>
      <w:r w:rsidR="007A49FD" w:rsidRPr="00D04BB7">
        <w:rPr>
          <w:rFonts w:cs="Times New Roman"/>
        </w:rPr>
        <w:t>se</w:t>
      </w:r>
      <w:r w:rsidRPr="00D04BB7">
        <w:rPr>
          <w:rFonts w:cs="Times New Roman"/>
        </w:rPr>
        <w:t xml:space="preserve"> SHAP values and finally clustered the results using </w:t>
      </w:r>
      <w:r w:rsidRPr="00D04BB7">
        <w:rPr>
          <w:rFonts w:cs="Times New Roman"/>
          <w:i/>
          <w:iCs/>
        </w:rPr>
        <w:t>K</w:t>
      </w:r>
      <w:r w:rsidRPr="00D04BB7">
        <w:rPr>
          <w:rFonts w:cs="Times New Roman"/>
        </w:rPr>
        <w:t>-means.</w:t>
      </w:r>
      <w:r w:rsidR="00DA5590" w:rsidRPr="00D04BB7">
        <w:rPr>
          <w:rFonts w:cs="Times New Roman"/>
        </w:rPr>
        <w:t xml:space="preserve"> The framework was used on 199 samples (Validation cohort) to confirm the reproducibility of the SHAP analysis.</w:t>
      </w:r>
    </w:p>
    <w:p w14:paraId="481E6630" w14:textId="77777777" w:rsidR="007B718B" w:rsidRPr="00D04BB7" w:rsidRDefault="007B718B" w:rsidP="00783740">
      <w:pPr>
        <w:pStyle w:val="Web"/>
        <w:spacing w:before="0" w:beforeAutospacing="0" w:after="0" w:afterAutospacing="0" w:line="360" w:lineRule="auto"/>
        <w:jc w:val="both"/>
        <w:rPr>
          <w:rStyle w:val="ae"/>
          <w:rFonts w:ascii="Times New Roman" w:hAnsi="Times New Roman" w:cs="Times New Roman"/>
          <w:color w:val="0E101A"/>
        </w:rPr>
      </w:pPr>
    </w:p>
    <w:p w14:paraId="38CC4412" w14:textId="77777777" w:rsidR="0011748A" w:rsidRPr="00D04BB7" w:rsidRDefault="0011748A" w:rsidP="00783740">
      <w:pPr>
        <w:spacing w:line="360" w:lineRule="auto"/>
        <w:rPr>
          <w:rFonts w:cs="Times New Roman"/>
          <w:b/>
          <w:bCs/>
        </w:rPr>
      </w:pPr>
      <w:r w:rsidRPr="00D04BB7">
        <w:rPr>
          <w:rFonts w:cs="Times New Roman"/>
          <w:b/>
          <w:bCs/>
        </w:rPr>
        <w:t>Statistical analyses and reproducibility</w:t>
      </w:r>
    </w:p>
    <w:p w14:paraId="0F5C42EE" w14:textId="68743371" w:rsidR="0011748A" w:rsidRPr="00D04BB7" w:rsidRDefault="0011748A" w:rsidP="00783740">
      <w:pPr>
        <w:spacing w:line="360" w:lineRule="auto"/>
        <w:rPr>
          <w:rFonts w:cs="Times New Roman"/>
        </w:rPr>
      </w:pPr>
      <w:r w:rsidRPr="00D04BB7">
        <w:rPr>
          <w:rFonts w:cs="Times New Roman"/>
        </w:rPr>
        <w:t xml:space="preserve">To analyze the dominant bacteria in each cluster, we </w:t>
      </w:r>
      <w:r w:rsidR="007A49FD" w:rsidRPr="00D04BB7">
        <w:rPr>
          <w:rFonts w:cs="Times New Roman"/>
        </w:rPr>
        <w:t xml:space="preserve">applied </w:t>
      </w:r>
      <w:r w:rsidRPr="00D04BB7">
        <w:rPr>
          <w:rFonts w:cs="Times New Roman"/>
        </w:rPr>
        <w:t xml:space="preserve">the Kruskal-Wallis H test </w:t>
      </w:r>
      <w:r w:rsidR="007A49FD" w:rsidRPr="00D04BB7">
        <w:rPr>
          <w:rFonts w:cs="Times New Roman"/>
        </w:rPr>
        <w:t xml:space="preserve">to </w:t>
      </w:r>
      <w:r w:rsidRPr="00D04BB7">
        <w:rPr>
          <w:rFonts w:cs="Times New Roman"/>
        </w:rPr>
        <w:t xml:space="preserve">the relative abundance data across CRC clusters in each dataset. Subsequently, we conducted the Mann-Whitney </w:t>
      </w:r>
      <w:r w:rsidRPr="00D04BB7">
        <w:rPr>
          <w:rFonts w:cs="Times New Roman"/>
          <w:i/>
          <w:iCs/>
        </w:rPr>
        <w:t>U</w:t>
      </w:r>
      <w:r w:rsidRPr="00D04BB7">
        <w:rPr>
          <w:rFonts w:cs="Times New Roman"/>
        </w:rPr>
        <w:t xml:space="preserve"> test to compare each CRC cluster with the healthy samples to investigate if the bacterial features could be potential CRC biomarkers. A </w:t>
      </w:r>
      <w:r w:rsidRPr="00D04BB7">
        <w:rPr>
          <w:rFonts w:cs="Times New Roman"/>
          <w:i/>
          <w:iCs/>
        </w:rPr>
        <w:t>P</w:t>
      </w:r>
      <w:r w:rsidRPr="00D04BB7">
        <w:rPr>
          <w:rFonts w:cs="Times New Roman"/>
        </w:rPr>
        <w:t>-value threshold of 0.05 was used for both tests.</w:t>
      </w:r>
    </w:p>
    <w:p w14:paraId="61805683" w14:textId="015DFCB5" w:rsidR="0011748A" w:rsidRPr="00D04BB7" w:rsidRDefault="0011748A" w:rsidP="00783740">
      <w:pPr>
        <w:widowControl/>
        <w:spacing w:line="360" w:lineRule="auto"/>
        <w:rPr>
          <w:rFonts w:cs="Times New Roman"/>
        </w:rPr>
      </w:pPr>
      <w:r w:rsidRPr="00D04BB7">
        <w:rPr>
          <w:rFonts w:cs="Times New Roman"/>
        </w:rPr>
        <w:t xml:space="preserve">No sample size calculation was conducted as the present study was non-interventional and observational. Randomization and blinding were not applicable in </w:t>
      </w:r>
      <w:r w:rsidR="005F2C19" w:rsidRPr="00D04BB7">
        <w:rPr>
          <w:rFonts w:cs="Times New Roman"/>
        </w:rPr>
        <w:t xml:space="preserve">these </w:t>
      </w:r>
      <w:r w:rsidRPr="00D04BB7">
        <w:rPr>
          <w:rFonts w:cs="Times New Roman"/>
        </w:rPr>
        <w:t>observational stud</w:t>
      </w:r>
      <w:r w:rsidR="005F2C19" w:rsidRPr="00D04BB7">
        <w:rPr>
          <w:rFonts w:cs="Times New Roman"/>
        </w:rPr>
        <w:t>ies</w:t>
      </w:r>
      <w:r w:rsidRPr="00D04BB7">
        <w:rPr>
          <w:rFonts w:cs="Times New Roman"/>
        </w:rPr>
        <w:t>. We excluded samples that did not pass quality control. The exclusion criteria are reported</w:t>
      </w:r>
      <w:r w:rsidR="00587152" w:rsidRPr="00D04BB7">
        <w:rPr>
          <w:rFonts w:cs="Times New Roman"/>
        </w:rPr>
        <w:t xml:space="preserve"> elsewhere</w:t>
      </w:r>
      <w:r w:rsidRPr="00D04BB7">
        <w:rPr>
          <w:rFonts w:cs="Times New Roman"/>
        </w:rPr>
        <w:t xml:space="preserve"> in this paper.</w:t>
      </w:r>
    </w:p>
    <w:p w14:paraId="52E2416F" w14:textId="77777777" w:rsidR="0011748A" w:rsidRPr="00D04BB7" w:rsidRDefault="0011748A" w:rsidP="00783740">
      <w:pPr>
        <w:pStyle w:val="Web"/>
        <w:spacing w:before="0" w:beforeAutospacing="0" w:after="0" w:afterAutospacing="0" w:line="360" w:lineRule="auto"/>
        <w:jc w:val="both"/>
        <w:rPr>
          <w:rStyle w:val="ae"/>
          <w:rFonts w:ascii="Times New Roman" w:hAnsi="Times New Roman" w:cs="Times New Roman"/>
          <w:color w:val="0E101A"/>
        </w:rPr>
      </w:pPr>
    </w:p>
    <w:p w14:paraId="574F09E4" w14:textId="62172DA9" w:rsidR="00BF0204" w:rsidRPr="00D04BB7" w:rsidRDefault="00BF0204" w:rsidP="00783740">
      <w:pPr>
        <w:pStyle w:val="Web"/>
        <w:spacing w:before="0" w:beforeAutospacing="0" w:after="0" w:afterAutospacing="0" w:line="360" w:lineRule="auto"/>
        <w:jc w:val="both"/>
        <w:rPr>
          <w:rFonts w:ascii="Times New Roman" w:hAnsi="Times New Roman" w:cs="Times New Roman"/>
          <w:color w:val="0E101A"/>
        </w:rPr>
      </w:pPr>
      <w:r w:rsidRPr="00D04BB7">
        <w:rPr>
          <w:rStyle w:val="ae"/>
          <w:rFonts w:ascii="Times New Roman" w:hAnsi="Times New Roman" w:cs="Times New Roman"/>
          <w:color w:val="0E101A"/>
        </w:rPr>
        <w:t>Whole</w:t>
      </w:r>
      <w:r w:rsidR="00C92BB7" w:rsidRPr="00D04BB7">
        <w:rPr>
          <w:rStyle w:val="ae"/>
          <w:rFonts w:ascii="Times New Roman" w:hAnsi="Times New Roman" w:cs="Times New Roman"/>
          <w:color w:val="0E101A"/>
        </w:rPr>
        <w:t>-</w:t>
      </w:r>
      <w:r w:rsidRPr="00D04BB7">
        <w:rPr>
          <w:rStyle w:val="ae"/>
          <w:rFonts w:ascii="Times New Roman" w:hAnsi="Times New Roman" w:cs="Times New Roman"/>
          <w:color w:val="0E101A"/>
        </w:rPr>
        <w:t xml:space="preserve">genome sequencing </w:t>
      </w:r>
      <w:r w:rsidR="00102D11" w:rsidRPr="00D04BB7">
        <w:rPr>
          <w:rStyle w:val="ae"/>
          <w:rFonts w:ascii="Times New Roman" w:hAnsi="Times New Roman" w:cs="Times New Roman"/>
          <w:color w:val="0E101A"/>
        </w:rPr>
        <w:t xml:space="preserve">(WGS) </w:t>
      </w:r>
      <w:r w:rsidRPr="00D04BB7">
        <w:rPr>
          <w:rStyle w:val="ae"/>
          <w:rFonts w:ascii="Times New Roman" w:hAnsi="Times New Roman" w:cs="Times New Roman"/>
          <w:color w:val="0E101A"/>
        </w:rPr>
        <w:t>analysis of CRC</w:t>
      </w:r>
    </w:p>
    <w:p w14:paraId="0E3B41BA" w14:textId="6512B9B0" w:rsidR="00BF0204" w:rsidRPr="00D04BB7" w:rsidRDefault="00BF0204" w:rsidP="00783740">
      <w:pPr>
        <w:pStyle w:val="Web"/>
        <w:spacing w:before="0" w:beforeAutospacing="0" w:after="0" w:afterAutospacing="0" w:line="360" w:lineRule="auto"/>
        <w:jc w:val="both"/>
        <w:rPr>
          <w:rFonts w:ascii="Times New Roman" w:hAnsi="Times New Roman" w:cs="Times New Roman"/>
          <w:color w:val="0E101A"/>
        </w:rPr>
      </w:pPr>
      <w:r w:rsidRPr="00D04BB7">
        <w:rPr>
          <w:rFonts w:ascii="Times New Roman" w:hAnsi="Times New Roman" w:cs="Times New Roman"/>
          <w:color w:val="0E101A"/>
        </w:rPr>
        <w:t>Genomic DNA was extracted from the tumor and matched peripheral bloods. WGS libraries with an insert size of 550</w:t>
      </w:r>
      <w:r w:rsidR="007A49FD" w:rsidRPr="00D04BB7">
        <w:rPr>
          <w:rFonts w:ascii="Times New Roman" w:hAnsi="Times New Roman" w:cs="Times New Roman"/>
          <w:color w:val="0E101A"/>
        </w:rPr>
        <w:t xml:space="preserve"> </w:t>
      </w:r>
      <w:r w:rsidRPr="00D04BB7">
        <w:rPr>
          <w:rFonts w:ascii="Times New Roman" w:hAnsi="Times New Roman" w:cs="Times New Roman"/>
          <w:color w:val="0E101A"/>
        </w:rPr>
        <w:t xml:space="preserve">bp were prepared from 2 </w:t>
      </w:r>
      <w:r w:rsidR="00102D11" w:rsidRPr="00D04BB7">
        <w:rPr>
          <w:rFonts w:ascii="Times New Roman" w:hAnsi="Times New Roman" w:cs="Times New Roman"/>
          <w:color w:val="0E101A"/>
        </w:rPr>
        <w:t xml:space="preserve">µg </w:t>
      </w:r>
      <w:r w:rsidRPr="00D04BB7">
        <w:rPr>
          <w:rFonts w:ascii="Times New Roman" w:hAnsi="Times New Roman" w:cs="Times New Roman"/>
          <w:color w:val="0E101A"/>
        </w:rPr>
        <w:t xml:space="preserve">of genomic DNA using a </w:t>
      </w:r>
      <w:proofErr w:type="spellStart"/>
      <w:r w:rsidRPr="00D04BB7">
        <w:rPr>
          <w:rFonts w:ascii="Times New Roman" w:hAnsi="Times New Roman" w:cs="Times New Roman"/>
          <w:color w:val="0E101A"/>
        </w:rPr>
        <w:lastRenderedPageBreak/>
        <w:t>TruSeq</w:t>
      </w:r>
      <w:proofErr w:type="spellEnd"/>
      <w:r w:rsidRPr="00D04BB7">
        <w:rPr>
          <w:rFonts w:ascii="Times New Roman" w:hAnsi="Times New Roman" w:cs="Times New Roman"/>
          <w:color w:val="0E101A"/>
        </w:rPr>
        <w:t xml:space="preserve"> DNA PCR-free kit (Illumina). The libraries </w:t>
      </w:r>
      <w:r w:rsidR="00EE4759" w:rsidRPr="00D04BB7">
        <w:rPr>
          <w:rFonts w:ascii="Times New Roman" w:hAnsi="Times New Roman" w:cs="Times New Roman"/>
          <w:color w:val="0E101A"/>
        </w:rPr>
        <w:t>were sequenced</w:t>
      </w:r>
      <w:r w:rsidRPr="00D04BB7">
        <w:rPr>
          <w:rFonts w:ascii="Times New Roman" w:hAnsi="Times New Roman" w:cs="Times New Roman"/>
          <w:color w:val="0E101A"/>
        </w:rPr>
        <w:t xml:space="preserve"> on a </w:t>
      </w:r>
      <w:proofErr w:type="spellStart"/>
      <w:r w:rsidRPr="00D04BB7">
        <w:rPr>
          <w:rFonts w:ascii="Times New Roman" w:hAnsi="Times New Roman" w:cs="Times New Roman"/>
          <w:color w:val="0E101A"/>
        </w:rPr>
        <w:t>NovaSeq</w:t>
      </w:r>
      <w:proofErr w:type="spellEnd"/>
      <w:r w:rsidRPr="00D04BB7">
        <w:rPr>
          <w:rFonts w:ascii="Times New Roman" w:hAnsi="Times New Roman" w:cs="Times New Roman"/>
          <w:color w:val="0E101A"/>
        </w:rPr>
        <w:t xml:space="preserve"> 6000 sequencer (Illumina), </w:t>
      </w:r>
      <w:r w:rsidR="00EE4759" w:rsidRPr="00D04BB7">
        <w:rPr>
          <w:rFonts w:ascii="Times New Roman" w:hAnsi="Times New Roman" w:cs="Times New Roman"/>
          <w:color w:val="0E101A"/>
        </w:rPr>
        <w:t xml:space="preserve">using 150 bp </w:t>
      </w:r>
      <w:r w:rsidRPr="00D04BB7">
        <w:rPr>
          <w:rFonts w:ascii="Times New Roman" w:hAnsi="Times New Roman" w:cs="Times New Roman"/>
          <w:color w:val="0E101A"/>
        </w:rPr>
        <w:t>paired-end reads.</w:t>
      </w:r>
    </w:p>
    <w:p w14:paraId="12554481" w14:textId="77777777" w:rsidR="00BF0204" w:rsidRPr="00D04BB7" w:rsidRDefault="00BF0204" w:rsidP="00783740">
      <w:pPr>
        <w:spacing w:line="360" w:lineRule="auto"/>
        <w:rPr>
          <w:rFonts w:cs="Times New Roman"/>
        </w:rPr>
      </w:pPr>
    </w:p>
    <w:p w14:paraId="6C31CAB9" w14:textId="77777777" w:rsidR="00BF0204" w:rsidRPr="00D04BB7" w:rsidRDefault="00BF0204" w:rsidP="00783740">
      <w:pPr>
        <w:pStyle w:val="Web"/>
        <w:spacing w:before="0" w:beforeAutospacing="0" w:after="0" w:afterAutospacing="0" w:line="360" w:lineRule="auto"/>
        <w:jc w:val="both"/>
        <w:rPr>
          <w:rFonts w:ascii="Times New Roman" w:hAnsi="Times New Roman" w:cs="Times New Roman"/>
          <w:color w:val="0E101A"/>
        </w:rPr>
      </w:pPr>
      <w:r w:rsidRPr="00D04BB7">
        <w:rPr>
          <w:rStyle w:val="ae"/>
          <w:rFonts w:ascii="Times New Roman" w:hAnsi="Times New Roman" w:cs="Times New Roman"/>
          <w:color w:val="0E101A"/>
        </w:rPr>
        <w:t>Mutation calling</w:t>
      </w:r>
    </w:p>
    <w:p w14:paraId="4D3B0E72" w14:textId="5B007061" w:rsidR="00BF0204" w:rsidRPr="00D04BB7" w:rsidRDefault="00BF0204" w:rsidP="00783740">
      <w:pPr>
        <w:pStyle w:val="Web"/>
        <w:spacing w:before="0" w:beforeAutospacing="0" w:after="0" w:afterAutospacing="0" w:line="360" w:lineRule="auto"/>
        <w:jc w:val="both"/>
        <w:rPr>
          <w:rFonts w:ascii="Times New Roman" w:hAnsi="Times New Roman" w:cs="Times New Roman"/>
          <w:color w:val="0E101A"/>
        </w:rPr>
      </w:pPr>
      <w:r w:rsidRPr="00D04BB7">
        <w:rPr>
          <w:rFonts w:ascii="Times New Roman" w:hAnsi="Times New Roman" w:cs="Times New Roman"/>
          <w:color w:val="0E101A"/>
        </w:rPr>
        <w:t xml:space="preserve">The paired reads were aligned to the human reference genome (GRCh37) using </w:t>
      </w:r>
      <w:r w:rsidR="00F23062" w:rsidRPr="00D04BB7">
        <w:rPr>
          <w:rFonts w:ascii="Times New Roman" w:hAnsi="Times New Roman" w:cs="Times New Roman"/>
          <w:color w:val="0E101A"/>
        </w:rPr>
        <w:t>BWA-MEM</w:t>
      </w:r>
      <w:r w:rsidR="00FC29FB" w:rsidRPr="00D04BB7">
        <w:rPr>
          <w:rFonts w:ascii="Times New Roman" w:hAnsi="Times New Roman" w:cs="Times New Roman"/>
          <w:color w:val="0E101A"/>
        </w:rPr>
        <w:fldChar w:fldCharType="begin"/>
      </w:r>
      <w:r w:rsidR="00FC29FB" w:rsidRPr="00D04BB7">
        <w:rPr>
          <w:rFonts w:ascii="Times New Roman" w:hAnsi="Times New Roman" w:cs="Times New Roman"/>
          <w:color w:val="0E101A"/>
        </w:rPr>
        <w:instrText xml:space="preserve"> ADDIN EN.CITE &lt;EndNote&gt;&lt;Cite&gt;&lt;Author&gt;Li&lt;/Author&gt;&lt;Year&gt;2009&lt;/Year&gt;&lt;RecNum&gt;52&lt;/RecNum&gt;&lt;DisplayText&gt;&lt;style face="superscript"&gt;16&lt;/style&gt;&lt;/DisplayText&gt;&lt;record&gt;&lt;rec-number&gt;52&lt;/rec-number&gt;&lt;foreign-keys&gt;&lt;key app="EN" db-id="9ewdttaso2dpwdewpfvp9szuffdtxwsdr2w2" timestamp="1718612699"&gt;52&lt;/key&gt;&lt;/foreign-keys&gt;&lt;ref-type name="Journal Article"&gt;17&lt;/ref-type&gt;&lt;contributors&gt;&lt;authors&gt;&lt;author&gt;Li, H.&lt;/author&gt;&lt;author&gt;Durbin, R.&lt;/author&gt;&lt;/authors&gt;&lt;/contributors&gt;&lt;auth-address&gt;Wellcome Trust Sanger Institute, Wellcome Trust Genome Campus, Cambridge, CB10 1SA, UK.&lt;/auth-address&gt;&lt;titles&gt;&lt;title&gt;Fast and accurate short read alignment with Burrows-Wheeler transform&lt;/title&gt;&lt;secondary-title&gt;Bioinformatics&lt;/secondary-title&gt;&lt;/titles&gt;&lt;periodical&gt;&lt;full-title&gt;Bioinformatics&lt;/full-title&gt;&lt;/periodical&gt;&lt;pages&gt;1754-60&lt;/pages&gt;&lt;volume&gt;25&lt;/volume&gt;&lt;number&gt;14&lt;/number&gt;&lt;edition&gt;2009/05/20&lt;/edition&gt;&lt;keywords&gt;&lt;keyword&gt;*Algorithms&lt;/keyword&gt;&lt;keyword&gt;Genomics/*methods&lt;/keyword&gt;&lt;keyword&gt;Sequence Alignment/*methods&lt;/keyword&gt;&lt;keyword&gt;Sequence Analysis, DNA/methods&lt;/keyword&gt;&lt;keyword&gt;*Software&lt;/keyword&gt;&lt;/keywords&gt;&lt;dates&gt;&lt;year&gt;2009&lt;/year&gt;&lt;pub-dates&gt;&lt;date&gt;Jul 15&lt;/date&gt;&lt;/pub-dates&gt;&lt;/dates&gt;&lt;isbn&gt;1367-4811 (Electronic)&amp;#xD;1367-4803 (Print)&amp;#xD;1367-4803 (Linking)&lt;/isbn&gt;&lt;accession-num&gt;19451168&lt;/accession-num&gt;&lt;urls&gt;&lt;related-urls&gt;&lt;url&gt;https://www.ncbi.nlm.nih.gov/pubmed/19451168&lt;/url&gt;&lt;/related-urls&gt;&lt;/urls&gt;&lt;custom2&gt;PMC2705234&lt;/custom2&gt;&lt;electronic-resource-num&gt;10.1093/bioinformatics/btp324&lt;/electronic-resource-num&gt;&lt;/record&gt;&lt;/Cite&gt;&lt;/EndNote&gt;</w:instrText>
      </w:r>
      <w:r w:rsidR="00FC29FB" w:rsidRPr="00D04BB7">
        <w:rPr>
          <w:rFonts w:ascii="Times New Roman" w:hAnsi="Times New Roman" w:cs="Times New Roman"/>
          <w:color w:val="0E101A"/>
        </w:rPr>
        <w:fldChar w:fldCharType="separate"/>
      </w:r>
      <w:r w:rsidR="00FC29FB" w:rsidRPr="00D04BB7">
        <w:rPr>
          <w:rFonts w:ascii="Times New Roman" w:hAnsi="Times New Roman" w:cs="Times New Roman"/>
          <w:noProof/>
          <w:color w:val="0E101A"/>
          <w:vertAlign w:val="superscript"/>
        </w:rPr>
        <w:t>16</w:t>
      </w:r>
      <w:r w:rsidR="00FC29FB" w:rsidRPr="00D04BB7">
        <w:rPr>
          <w:rFonts w:ascii="Times New Roman" w:hAnsi="Times New Roman" w:cs="Times New Roman"/>
          <w:color w:val="0E101A"/>
        </w:rPr>
        <w:fldChar w:fldCharType="end"/>
      </w:r>
      <w:r w:rsidRPr="00D04BB7">
        <w:rPr>
          <w:rFonts w:ascii="Times New Roman" w:hAnsi="Times New Roman" w:cs="Times New Roman"/>
          <w:color w:val="0E101A"/>
        </w:rPr>
        <w:t xml:space="preserve"> PCR duplications were eliminated when paired reads were mapped to the identical genomic position. Then, pileup files were generated using SAMtools</w:t>
      </w:r>
      <w:r w:rsidR="006228C8" w:rsidRPr="00D04BB7">
        <w:rPr>
          <w:rFonts w:ascii="Times New Roman" w:hAnsi="Times New Roman" w:cs="Times New Roman"/>
          <w:color w:val="0E101A"/>
        </w:rPr>
        <w:fldChar w:fldCharType="begin"/>
      </w:r>
      <w:r w:rsidR="00FC29FB" w:rsidRPr="00D04BB7">
        <w:rPr>
          <w:rFonts w:ascii="Times New Roman" w:hAnsi="Times New Roman" w:cs="Times New Roman"/>
          <w:color w:val="0E101A"/>
        </w:rPr>
        <w:instrText xml:space="preserve"> ADDIN EN.CITE &lt;EndNote&gt;&lt;Cite&gt;&lt;Author&gt;Li&lt;/Author&gt;&lt;Year&gt;2009&lt;/Year&gt;&lt;RecNum&gt;15&lt;/RecNum&gt;&lt;DisplayText&gt;&lt;style face="superscript"&gt;17&lt;/style&gt;&lt;/DisplayText&gt;&lt;record&gt;&lt;rec-number&gt;15&lt;/rec-number&gt;&lt;foreign-keys&gt;&lt;key app="EN" db-id="9ewdttaso2dpwdewpfvp9szuffdtxwsdr2w2" timestamp="1708701081"&gt;15&lt;/key&gt;&lt;/foreign-keys&gt;&lt;ref-type name="Journal Article"&gt;17&lt;/ref-type&gt;&lt;contributors&gt;&lt;authors&gt;&lt;author&gt;Li, H.&lt;/author&gt;&lt;author&gt;Handsaker, B.&lt;/author&gt;&lt;author&gt;Wysoker, A.&lt;/author&gt;&lt;author&gt;Fennell, T.&lt;/author&gt;&lt;author&gt;Ruan, J.&lt;/author&gt;&lt;author&gt;Homer, N.&lt;/author&gt;&lt;author&gt;Marth, G.&lt;/author&gt;&lt;author&gt;Abecasis, G.&lt;/author&gt;&lt;author&gt;Durbin, R.&lt;/author&gt;&lt;author&gt;Genome Project Data Processing, Subgroup&lt;/author&gt;&lt;/authors&gt;&lt;/contributors&gt;&lt;auth-address&gt;Wellcome Trust Sanger Institute, Wellcome Trust Genome Campus, Cambridge, CB10 1SA, UK, Broad Institute of MIT and Harvard, Cambridge, MA 02141, USA.&lt;/auth-address&gt;&lt;titles&gt;&lt;title&gt;The Sequence Alignment/Map format and SAMtools&lt;/title&gt;&lt;secondary-title&gt;Bioinformatics&lt;/secondary-title&gt;&lt;/titles&gt;&lt;periodical&gt;&lt;full-title&gt;Bioinformatics&lt;/full-title&gt;&lt;/periodical&gt;&lt;pages&gt;2078-9&lt;/pages&gt;&lt;volume&gt;25&lt;/volume&gt;&lt;number&gt;16&lt;/number&gt;&lt;edition&gt;2009/06/10&lt;/edition&gt;&lt;keywords&gt;&lt;keyword&gt;Algorithms&lt;/keyword&gt;&lt;keyword&gt;Base Sequence&lt;/keyword&gt;&lt;keyword&gt;Computational Biology/*methods&lt;/keyword&gt;&lt;keyword&gt;Genome&lt;/keyword&gt;&lt;keyword&gt;Genomics&lt;/keyword&gt;&lt;keyword&gt;Molecular Sequence Data&lt;/keyword&gt;&lt;keyword&gt;Sequence Alignment/*methods&lt;/keyword&gt;&lt;keyword&gt;Sequence Analysis, DNA/*methods&lt;/keyword&gt;&lt;keyword&gt;*Software&lt;/keyword&gt;&lt;/keywords&gt;&lt;dates&gt;&lt;year&gt;2009&lt;/year&gt;&lt;pub-dates&gt;&lt;date&gt;Aug 15&lt;/date&gt;&lt;/pub-dates&gt;&lt;/dates&gt;&lt;isbn&gt;1367-4811 (Electronic)&amp;#xD;1367-4803 (Print)&amp;#xD;1367-4803 (Linking)&lt;/isbn&gt;&lt;accession-num&gt;19505943&lt;/accession-num&gt;&lt;urls&gt;&lt;related-urls&gt;&lt;url&gt;https://www.ncbi.nlm.nih.gov/pubmed/19505943&lt;/url&gt;&lt;/related-urls&gt;&lt;/urls&gt;&lt;custom2&gt;PMC2723002&lt;/custom2&gt;&lt;electronic-resource-num&gt;10.1093/bioinformatics/btp352&lt;/electronic-resource-num&gt;&lt;/record&gt;&lt;/Cite&gt;&lt;/EndNote&gt;</w:instrText>
      </w:r>
      <w:r w:rsidR="006228C8" w:rsidRPr="00D04BB7">
        <w:rPr>
          <w:rFonts w:ascii="Times New Roman" w:hAnsi="Times New Roman" w:cs="Times New Roman"/>
          <w:color w:val="0E101A"/>
        </w:rPr>
        <w:fldChar w:fldCharType="separate"/>
      </w:r>
      <w:r w:rsidR="00FC29FB" w:rsidRPr="00D04BB7">
        <w:rPr>
          <w:rFonts w:ascii="Times New Roman" w:hAnsi="Times New Roman" w:cs="Times New Roman"/>
          <w:noProof/>
          <w:color w:val="0E101A"/>
          <w:vertAlign w:val="superscript"/>
        </w:rPr>
        <w:t>17</w:t>
      </w:r>
      <w:r w:rsidR="006228C8" w:rsidRPr="00D04BB7">
        <w:rPr>
          <w:rFonts w:ascii="Times New Roman" w:hAnsi="Times New Roman" w:cs="Times New Roman"/>
          <w:color w:val="0E101A"/>
        </w:rPr>
        <w:fldChar w:fldCharType="end"/>
      </w:r>
      <w:r w:rsidRPr="00D04BB7">
        <w:rPr>
          <w:rFonts w:ascii="Times New Roman" w:hAnsi="Times New Roman" w:cs="Times New Roman"/>
          <w:color w:val="0E101A"/>
        </w:rPr>
        <w:t>.</w:t>
      </w:r>
    </w:p>
    <w:p w14:paraId="6DA61356" w14:textId="28BF5FE5" w:rsidR="00BF0204" w:rsidRPr="00D04BB7" w:rsidRDefault="00BF0204" w:rsidP="00783740">
      <w:pPr>
        <w:pStyle w:val="Web"/>
        <w:spacing w:before="0" w:beforeAutospacing="0" w:after="0" w:afterAutospacing="0" w:line="360" w:lineRule="auto"/>
        <w:ind w:firstLine="480"/>
        <w:jc w:val="both"/>
        <w:rPr>
          <w:rFonts w:ascii="Times New Roman" w:hAnsi="Times New Roman" w:cs="Times New Roman"/>
          <w:color w:val="0E101A"/>
        </w:rPr>
      </w:pPr>
      <w:r w:rsidRPr="00D04BB7">
        <w:rPr>
          <w:rFonts w:ascii="Times New Roman" w:hAnsi="Times New Roman" w:cs="Times New Roman"/>
          <w:color w:val="0E101A"/>
        </w:rPr>
        <w:t xml:space="preserve">To find somatic point mutations, including single nucleotide variations (SNVs) and short indels, the following base selection cutoffs were used: (1) </w:t>
      </w:r>
      <w:r w:rsidR="007A49FD" w:rsidRPr="00D04BB7">
        <w:rPr>
          <w:rFonts w:ascii="Times New Roman" w:hAnsi="Times New Roman" w:cs="Times New Roman"/>
          <w:color w:val="0E101A"/>
        </w:rPr>
        <w:t>a</w:t>
      </w:r>
      <w:r w:rsidRPr="00D04BB7">
        <w:rPr>
          <w:rFonts w:ascii="Times New Roman" w:hAnsi="Times New Roman" w:cs="Times New Roman"/>
          <w:color w:val="0E101A"/>
        </w:rPr>
        <w:t xml:space="preserve"> mapping quality score of at least 20; (2) </w:t>
      </w:r>
      <w:r w:rsidR="007A49FD" w:rsidRPr="00D04BB7">
        <w:rPr>
          <w:rFonts w:ascii="Times New Roman" w:hAnsi="Times New Roman" w:cs="Times New Roman"/>
          <w:color w:val="0E101A"/>
        </w:rPr>
        <w:t>a</w:t>
      </w:r>
      <w:r w:rsidRPr="00D04BB7">
        <w:rPr>
          <w:rFonts w:ascii="Times New Roman" w:hAnsi="Times New Roman" w:cs="Times New Roman"/>
          <w:color w:val="0E101A"/>
        </w:rPr>
        <w:t xml:space="preserve"> base quality score of at least 10. Next, the selection of somatic mutations involved the application of the following two filtering conditions: (3) </w:t>
      </w:r>
      <w:r w:rsidR="007A49FD" w:rsidRPr="00D04BB7">
        <w:rPr>
          <w:rFonts w:ascii="Times New Roman" w:hAnsi="Times New Roman" w:cs="Times New Roman"/>
          <w:color w:val="0E101A"/>
        </w:rPr>
        <w:t>i</w:t>
      </w:r>
      <w:r w:rsidRPr="00D04BB7">
        <w:rPr>
          <w:rFonts w:ascii="Times New Roman" w:hAnsi="Times New Roman" w:cs="Times New Roman"/>
          <w:color w:val="0E101A"/>
        </w:rPr>
        <w:t xml:space="preserve">n each tumor sample, a mutation </w:t>
      </w:r>
      <w:r w:rsidR="007A49FD" w:rsidRPr="00D04BB7">
        <w:rPr>
          <w:rFonts w:ascii="Times New Roman" w:hAnsi="Times New Roman" w:cs="Times New Roman"/>
          <w:color w:val="0E101A"/>
        </w:rPr>
        <w:t>is</w:t>
      </w:r>
      <w:r w:rsidRPr="00D04BB7">
        <w:rPr>
          <w:rFonts w:ascii="Times New Roman" w:hAnsi="Times New Roman" w:cs="Times New Roman"/>
          <w:color w:val="0E101A"/>
        </w:rPr>
        <w:t xml:space="preserve"> supported by a minimum of 4 reads or 8 reads if TVAF was ≥ 0.15 or 0.15 &gt; TVAF ≥ 0.05, respectively, and at least one of the base quality scores of these reads exceeds 30; (4) </w:t>
      </w:r>
      <w:r w:rsidR="007A49FD" w:rsidRPr="00D04BB7">
        <w:rPr>
          <w:rFonts w:ascii="Times New Roman" w:hAnsi="Times New Roman" w:cs="Times New Roman"/>
          <w:color w:val="0E101A"/>
        </w:rPr>
        <w:t>t</w:t>
      </w:r>
      <w:r w:rsidRPr="00D04BB7">
        <w:rPr>
          <w:rFonts w:ascii="Times New Roman" w:hAnsi="Times New Roman" w:cs="Times New Roman"/>
          <w:color w:val="0E101A"/>
        </w:rPr>
        <w:t xml:space="preserve">he VAF of the matched non-tumor sample </w:t>
      </w:r>
      <w:r w:rsidR="007A49FD" w:rsidRPr="00D04BB7">
        <w:rPr>
          <w:rFonts w:ascii="Times New Roman" w:hAnsi="Times New Roman" w:cs="Times New Roman"/>
          <w:color w:val="0E101A"/>
        </w:rPr>
        <w:t xml:space="preserve">is </w:t>
      </w:r>
      <w:r w:rsidRPr="00D04BB7">
        <w:rPr>
          <w:rFonts w:ascii="Times New Roman" w:hAnsi="Times New Roman" w:cs="Times New Roman"/>
          <w:color w:val="0E101A"/>
        </w:rPr>
        <w:t>below 0.03, accompanied by a read depth of at least 8.</w:t>
      </w:r>
      <w:r w:rsidR="00BC4355" w:rsidRPr="00D04BB7">
        <w:rPr>
          <w:rFonts w:ascii="Times New Roman" w:hAnsi="Times New Roman" w:cs="Times New Roman"/>
          <w:color w:val="0E101A"/>
        </w:rPr>
        <w:t xml:space="preserve"> </w:t>
      </w:r>
      <w:r w:rsidRPr="00D04BB7">
        <w:rPr>
          <w:rFonts w:ascii="Times New Roman" w:hAnsi="Times New Roman" w:cs="Times New Roman"/>
          <w:color w:val="0E101A"/>
        </w:rPr>
        <w:t xml:space="preserve">In order to minimize sequence context-dependent errors, the sequence reads of non-tumor samples were grouped and utilized to distinguish true positives from false positives. The VAF of grouped non-tumor samples (NVAF) was computed for each mutated genomic position with a sequence depth of 10 or higher and a VAF below 0.2. Subsequently, the </w:t>
      </w:r>
      <w:r w:rsidR="007A49FD" w:rsidRPr="00D04BB7">
        <w:rPr>
          <w:rFonts w:ascii="Times New Roman" w:hAnsi="Times New Roman" w:cs="Times New Roman"/>
          <w:color w:val="0E101A"/>
        </w:rPr>
        <w:t xml:space="preserve">following </w:t>
      </w:r>
      <w:r w:rsidRPr="00D04BB7">
        <w:rPr>
          <w:rFonts w:ascii="Times New Roman" w:hAnsi="Times New Roman" w:cs="Times New Roman"/>
          <w:color w:val="0E101A"/>
        </w:rPr>
        <w:t xml:space="preserve">filters were </w:t>
      </w:r>
      <w:r w:rsidR="007A49FD" w:rsidRPr="00D04BB7">
        <w:rPr>
          <w:rFonts w:ascii="Times New Roman" w:hAnsi="Times New Roman" w:cs="Times New Roman"/>
          <w:color w:val="0E101A"/>
        </w:rPr>
        <w:t>applied</w:t>
      </w:r>
      <w:r w:rsidRPr="00D04BB7">
        <w:rPr>
          <w:rFonts w:ascii="Times New Roman" w:hAnsi="Times New Roman" w:cs="Times New Roman"/>
          <w:color w:val="0E101A"/>
        </w:rPr>
        <w:t xml:space="preserve">: (5) NVAF </w:t>
      </w:r>
      <w:r w:rsidR="007A49FD" w:rsidRPr="00D04BB7">
        <w:rPr>
          <w:rFonts w:ascii="Times New Roman" w:hAnsi="Times New Roman" w:cs="Times New Roman"/>
          <w:color w:val="0E101A"/>
        </w:rPr>
        <w:t xml:space="preserve">is </w:t>
      </w:r>
      <w:r w:rsidR="0031728B" w:rsidRPr="00D04BB7">
        <w:rPr>
          <w:rFonts w:ascii="Times New Roman" w:hAnsi="Times New Roman" w:cs="Times New Roman"/>
          <w:color w:val="0E101A"/>
        </w:rPr>
        <w:t xml:space="preserve">less than </w:t>
      </w:r>
      <w:r w:rsidRPr="00D04BB7">
        <w:rPr>
          <w:rFonts w:ascii="Times New Roman" w:hAnsi="Times New Roman" w:cs="Times New Roman"/>
          <w:color w:val="0E101A"/>
        </w:rPr>
        <w:t xml:space="preserve">0.03 or 0.01 if TVAF </w:t>
      </w:r>
      <w:r w:rsidR="007A49FD" w:rsidRPr="00D04BB7">
        <w:rPr>
          <w:rFonts w:ascii="Times New Roman" w:hAnsi="Times New Roman" w:cs="Times New Roman"/>
          <w:color w:val="0E101A"/>
        </w:rPr>
        <w:t xml:space="preserve">is </w:t>
      </w:r>
      <w:r w:rsidRPr="00D04BB7">
        <w:rPr>
          <w:rFonts w:ascii="Times New Roman" w:hAnsi="Times New Roman" w:cs="Times New Roman"/>
          <w:color w:val="0E101A"/>
        </w:rPr>
        <w:t xml:space="preserve">≥ 0.15 or between 0.15 and 0.05, respectively; (6) </w:t>
      </w:r>
      <w:r w:rsidR="007A49FD" w:rsidRPr="00D04BB7">
        <w:rPr>
          <w:rFonts w:ascii="Times New Roman" w:hAnsi="Times New Roman" w:cs="Times New Roman"/>
          <w:color w:val="0E101A"/>
        </w:rPr>
        <w:t>a</w:t>
      </w:r>
      <w:r w:rsidRPr="00D04BB7">
        <w:rPr>
          <w:rFonts w:ascii="Times New Roman" w:hAnsi="Times New Roman" w:cs="Times New Roman"/>
          <w:color w:val="0E101A"/>
        </w:rPr>
        <w:t xml:space="preserve">t each mutated genomic position, the ratio of TVAF to NVAF </w:t>
      </w:r>
      <w:r w:rsidR="007A49FD" w:rsidRPr="00D04BB7">
        <w:rPr>
          <w:rFonts w:ascii="Times New Roman" w:hAnsi="Times New Roman" w:cs="Times New Roman"/>
          <w:color w:val="0E101A"/>
        </w:rPr>
        <w:t>is</w:t>
      </w:r>
      <w:r w:rsidR="0031728B" w:rsidRPr="00D04BB7">
        <w:rPr>
          <w:rFonts w:ascii="Times New Roman" w:hAnsi="Times New Roman" w:cs="Times New Roman"/>
          <w:color w:val="0E101A"/>
        </w:rPr>
        <w:t xml:space="preserve"> equal to or greater than</w:t>
      </w:r>
      <w:r w:rsidRPr="00D04BB7">
        <w:rPr>
          <w:rFonts w:ascii="Times New Roman" w:hAnsi="Times New Roman" w:cs="Times New Roman"/>
          <w:color w:val="0E101A"/>
        </w:rPr>
        <w:t xml:space="preserve"> 20</w:t>
      </w:r>
      <w:r w:rsidR="00DA19BB" w:rsidRPr="00D04BB7">
        <w:rPr>
          <w:rFonts w:ascii="Times New Roman" w:hAnsi="Times New Roman" w:cs="Times New Roman"/>
          <w:color w:val="0E101A"/>
        </w:rPr>
        <w:t>. To remove SNPs, the following condition was applied:</w:t>
      </w:r>
      <w:r w:rsidRPr="00D04BB7">
        <w:rPr>
          <w:rFonts w:ascii="Times New Roman" w:hAnsi="Times New Roman" w:cs="Times New Roman"/>
          <w:color w:val="0E101A"/>
        </w:rPr>
        <w:t xml:space="preserve"> (7) </w:t>
      </w:r>
      <w:r w:rsidR="007A49FD" w:rsidRPr="00D04BB7">
        <w:rPr>
          <w:rFonts w:ascii="Times New Roman" w:hAnsi="Times New Roman" w:cs="Times New Roman"/>
          <w:color w:val="0E101A"/>
        </w:rPr>
        <w:t>t</w:t>
      </w:r>
      <w:r w:rsidRPr="00D04BB7">
        <w:rPr>
          <w:rFonts w:ascii="Times New Roman" w:hAnsi="Times New Roman" w:cs="Times New Roman"/>
          <w:color w:val="0E101A"/>
        </w:rPr>
        <w:t xml:space="preserve">he proportion of non-tumor samples with a VAF equal to or </w:t>
      </w:r>
      <w:r w:rsidR="0031728B" w:rsidRPr="00D04BB7">
        <w:rPr>
          <w:rFonts w:ascii="Times New Roman" w:hAnsi="Times New Roman" w:cs="Times New Roman"/>
          <w:color w:val="0E101A"/>
        </w:rPr>
        <w:t xml:space="preserve">greater than </w:t>
      </w:r>
      <w:r w:rsidRPr="00D04BB7">
        <w:rPr>
          <w:rFonts w:ascii="Times New Roman" w:hAnsi="Times New Roman" w:cs="Times New Roman"/>
          <w:color w:val="0E101A"/>
        </w:rPr>
        <w:t xml:space="preserve">0.1 </w:t>
      </w:r>
      <w:r w:rsidR="007A49FD" w:rsidRPr="00D04BB7">
        <w:rPr>
          <w:rFonts w:ascii="Times New Roman" w:hAnsi="Times New Roman" w:cs="Times New Roman"/>
          <w:color w:val="0E101A"/>
        </w:rPr>
        <w:t>is</w:t>
      </w:r>
      <w:r w:rsidRPr="00D04BB7">
        <w:rPr>
          <w:rFonts w:ascii="Times New Roman" w:hAnsi="Times New Roman" w:cs="Times New Roman"/>
          <w:color w:val="0E101A"/>
        </w:rPr>
        <w:t xml:space="preserve"> less than 0.002</w:t>
      </w:r>
      <w:r w:rsidR="00DA19BB" w:rsidRPr="00D04BB7">
        <w:rPr>
          <w:rFonts w:ascii="Times New Roman" w:hAnsi="Times New Roman" w:cs="Times New Roman"/>
          <w:color w:val="0E101A"/>
        </w:rPr>
        <w:t>.</w:t>
      </w:r>
      <w:r w:rsidRPr="00D04BB7">
        <w:rPr>
          <w:rFonts w:ascii="Times New Roman" w:hAnsi="Times New Roman" w:cs="Times New Roman"/>
          <w:color w:val="0E101A"/>
        </w:rPr>
        <w:t xml:space="preserve"> (8) </w:t>
      </w:r>
      <w:r w:rsidR="007A49FD" w:rsidRPr="00D04BB7">
        <w:rPr>
          <w:rFonts w:ascii="Times New Roman" w:hAnsi="Times New Roman" w:cs="Times New Roman"/>
          <w:color w:val="0E101A"/>
        </w:rPr>
        <w:t>Finally</w:t>
      </w:r>
      <w:r w:rsidRPr="00D04BB7">
        <w:rPr>
          <w:rFonts w:ascii="Times New Roman" w:hAnsi="Times New Roman" w:cs="Times New Roman"/>
          <w:color w:val="0E101A"/>
        </w:rPr>
        <w:t xml:space="preserve">, any </w:t>
      </w:r>
      <w:r w:rsidRPr="00D04BB7">
        <w:rPr>
          <w:rFonts w:ascii="Times New Roman" w:hAnsi="Times New Roman" w:cs="Times New Roman"/>
          <w:color w:val="0E101A"/>
        </w:rPr>
        <w:lastRenderedPageBreak/>
        <w:t xml:space="preserve">mutation exhibiting a strand bias (between forward and reverse reads) </w:t>
      </w:r>
      <w:r w:rsidR="0031728B" w:rsidRPr="00D04BB7">
        <w:rPr>
          <w:rFonts w:ascii="Times New Roman" w:hAnsi="Times New Roman" w:cs="Times New Roman"/>
          <w:color w:val="0E101A"/>
        </w:rPr>
        <w:t xml:space="preserve">greater than </w:t>
      </w:r>
      <w:r w:rsidRPr="00D04BB7">
        <w:rPr>
          <w:rFonts w:ascii="Times New Roman" w:hAnsi="Times New Roman" w:cs="Times New Roman"/>
          <w:color w:val="0E101A"/>
        </w:rPr>
        <w:t xml:space="preserve">95% </w:t>
      </w:r>
      <w:r w:rsidR="007A49FD" w:rsidRPr="00D04BB7">
        <w:rPr>
          <w:rFonts w:ascii="Times New Roman" w:hAnsi="Times New Roman" w:cs="Times New Roman"/>
          <w:color w:val="0E101A"/>
        </w:rPr>
        <w:t xml:space="preserve">was </w:t>
      </w:r>
      <w:r w:rsidRPr="00D04BB7">
        <w:rPr>
          <w:rFonts w:ascii="Times New Roman" w:hAnsi="Times New Roman" w:cs="Times New Roman"/>
          <w:color w:val="0E101A"/>
        </w:rPr>
        <w:t>eliminated.</w:t>
      </w:r>
    </w:p>
    <w:p w14:paraId="10CA5113" w14:textId="77777777" w:rsidR="00BF0204" w:rsidRPr="00D04BB7" w:rsidRDefault="00BF0204" w:rsidP="00783740">
      <w:pPr>
        <w:spacing w:line="360" w:lineRule="auto"/>
        <w:rPr>
          <w:rFonts w:cs="Times New Roman"/>
        </w:rPr>
      </w:pPr>
    </w:p>
    <w:p w14:paraId="3C95073E" w14:textId="77777777" w:rsidR="00BF0204" w:rsidRPr="00D04BB7" w:rsidRDefault="00BF0204" w:rsidP="00783740">
      <w:pPr>
        <w:spacing w:line="360" w:lineRule="auto"/>
        <w:rPr>
          <w:rFonts w:cs="Times New Roman"/>
          <w:b/>
          <w:bCs/>
        </w:rPr>
      </w:pPr>
      <w:r w:rsidRPr="00D04BB7">
        <w:rPr>
          <w:rFonts w:cs="Times New Roman"/>
          <w:b/>
          <w:bCs/>
        </w:rPr>
        <w:t>Copy number analysis</w:t>
      </w:r>
    </w:p>
    <w:p w14:paraId="3C4397FC" w14:textId="6A581CD8" w:rsidR="00BF0204" w:rsidRPr="00D04BB7" w:rsidRDefault="00BF0204" w:rsidP="00783740">
      <w:pPr>
        <w:spacing w:line="360" w:lineRule="auto"/>
        <w:rPr>
          <w:rFonts w:cs="Times New Roman"/>
          <w:color w:val="000000" w:themeColor="text1"/>
        </w:rPr>
      </w:pPr>
      <w:r w:rsidRPr="00D04BB7">
        <w:rPr>
          <w:rFonts w:cs="Times New Roman"/>
          <w:color w:val="000000" w:themeColor="text1"/>
        </w:rPr>
        <w:t>Battenberg (ver2.2.10)</w:t>
      </w:r>
      <w:r w:rsidRPr="00D04BB7">
        <w:rPr>
          <w:rFonts w:cs="Times New Roman"/>
          <w:color w:val="000000" w:themeColor="text1"/>
        </w:rPr>
        <w:fldChar w:fldCharType="begin">
          <w:fldData xml:space="preserve">PEVuZE5vdGU+PENpdGU+PEF1dGhvcj5OaWstWmFpbmFsPC9BdXRob3I+PFllYXI+MjAxMjwvWWVh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</w:fldData>
        </w:fldChar>
      </w:r>
      <w:r w:rsidR="00FC29FB" w:rsidRPr="00D04BB7">
        <w:rPr>
          <w:rFonts w:cs="Times New Roman"/>
          <w:color w:val="000000" w:themeColor="text1"/>
        </w:rPr>
        <w:instrText xml:space="preserve"> ADDIN EN.CITE </w:instrText>
      </w:r>
      <w:r w:rsidR="00FC29FB" w:rsidRPr="00D04BB7">
        <w:rPr>
          <w:rFonts w:cs="Times New Roman"/>
          <w:color w:val="000000" w:themeColor="text1"/>
        </w:rPr>
        <w:fldChar w:fldCharType="begin">
          <w:fldData xml:space="preserve">PEVuZE5vdGU+PENpdGU+PEF1dGhvcj5OaWstWmFpbmFsPC9BdXRob3I+PFllYXI+MjAxMjwvWWVh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</w:fldData>
        </w:fldChar>
      </w:r>
      <w:r w:rsidR="00FC29FB" w:rsidRPr="00D04BB7">
        <w:rPr>
          <w:rFonts w:cs="Times New Roman"/>
          <w:color w:val="000000" w:themeColor="text1"/>
        </w:rPr>
        <w:instrText xml:space="preserve"> ADDIN EN.CITE.DATA </w:instrText>
      </w:r>
      <w:r w:rsidR="00FC29FB" w:rsidRPr="00D04BB7">
        <w:rPr>
          <w:rFonts w:cs="Times New Roman"/>
          <w:color w:val="000000" w:themeColor="text1"/>
        </w:rPr>
      </w:r>
      <w:r w:rsidR="00FC29FB" w:rsidRPr="00D04BB7">
        <w:rPr>
          <w:rFonts w:cs="Times New Roman"/>
          <w:color w:val="000000" w:themeColor="text1"/>
        </w:rPr>
        <w:fldChar w:fldCharType="end"/>
      </w:r>
      <w:r w:rsidRPr="00D04BB7">
        <w:rPr>
          <w:rFonts w:cs="Times New Roman"/>
          <w:color w:val="000000" w:themeColor="text1"/>
        </w:rPr>
      </w:r>
      <w:r w:rsidRPr="00D04BB7">
        <w:rPr>
          <w:rFonts w:cs="Times New Roman"/>
          <w:color w:val="000000" w:themeColor="text1"/>
        </w:rPr>
        <w:fldChar w:fldCharType="separate"/>
      </w:r>
      <w:r w:rsidR="00FC29FB" w:rsidRPr="00D04BB7">
        <w:rPr>
          <w:rFonts w:cs="Times New Roman"/>
          <w:noProof/>
          <w:color w:val="000000" w:themeColor="text1"/>
          <w:vertAlign w:val="superscript"/>
        </w:rPr>
        <w:t>18</w:t>
      </w:r>
      <w:r w:rsidRPr="00D04BB7">
        <w:rPr>
          <w:rFonts w:cs="Times New Roman"/>
          <w:color w:val="000000" w:themeColor="text1"/>
        </w:rPr>
        <w:fldChar w:fldCharType="end"/>
      </w:r>
      <w:r w:rsidRPr="00D04BB7">
        <w:rPr>
          <w:rFonts w:cs="Times New Roman"/>
        </w:rPr>
        <w:t xml:space="preserve"> </w:t>
      </w:r>
      <w:r w:rsidR="00DB1880" w:rsidRPr="00D04BB7">
        <w:rPr>
          <w:rFonts w:cs="Times New Roman"/>
        </w:rPr>
        <w:t xml:space="preserve">was used </w:t>
      </w:r>
      <w:r w:rsidRPr="00D04BB7">
        <w:rPr>
          <w:rFonts w:cs="Times New Roman"/>
          <w:color w:val="000000" w:themeColor="text1"/>
        </w:rPr>
        <w:t xml:space="preserve">to determine </w:t>
      </w:r>
      <w:r w:rsidRPr="00D04BB7">
        <w:rPr>
          <w:rFonts w:eastAsia="ＭＳ 明朝" w:cs="Times New Roman"/>
          <w:color w:val="000000"/>
        </w:rPr>
        <w:t>the initial copy number</w:t>
      </w:r>
      <w:r w:rsidRPr="00D04BB7">
        <w:rPr>
          <w:rFonts w:cs="Times New Roman"/>
          <w:color w:val="000000" w:themeColor="text1"/>
        </w:rPr>
        <w:t xml:space="preserve"> ratio, purity, and ploidy using the default parameters. </w:t>
      </w:r>
      <w:r w:rsidRPr="00D04BB7">
        <w:rPr>
          <w:rFonts w:cs="Times New Roman"/>
        </w:rPr>
        <w:t>The copy number ratio was modified based on the tumor purity of each sample. The calculation formula employed was as follows: R’ (x) = 1 - (1-R(x))/tumor purity</w:t>
      </w:r>
      <w:r w:rsidR="007A49FD" w:rsidRPr="00D04BB7">
        <w:rPr>
          <w:rFonts w:cs="Times New Roman"/>
        </w:rPr>
        <w:t>, w</w:t>
      </w:r>
      <w:r w:rsidR="00DB1880" w:rsidRPr="00D04BB7">
        <w:rPr>
          <w:rFonts w:cs="Times New Roman"/>
        </w:rPr>
        <w:t>here</w:t>
      </w:r>
      <w:r w:rsidRPr="00D04BB7">
        <w:rPr>
          <w:rFonts w:cs="Times New Roman"/>
        </w:rPr>
        <w:t xml:space="preserve"> R’ (x) represents the adjusted copy number ratio at probe x, while R(x) </w:t>
      </w:r>
      <w:r w:rsidR="00DB1880" w:rsidRPr="00D04BB7">
        <w:rPr>
          <w:rFonts w:cs="Times New Roman"/>
        </w:rPr>
        <w:t xml:space="preserve">is </w:t>
      </w:r>
      <w:r w:rsidRPr="00D04BB7">
        <w:rPr>
          <w:rFonts w:cs="Times New Roman"/>
        </w:rPr>
        <w:t xml:space="preserve">the ratio of tumor read depth to non-tumor read depth. </w:t>
      </w:r>
      <w:r w:rsidRPr="00D04BB7">
        <w:rPr>
          <w:rFonts w:cs="Times New Roman"/>
          <w:color w:val="000000" w:themeColor="text1"/>
        </w:rPr>
        <w:t xml:space="preserve">Gene amplification was defined as a copy number ratio </w:t>
      </w:r>
      <w:r w:rsidRPr="00D04BB7">
        <w:rPr>
          <w:rFonts w:eastAsia="ＭＳ 明朝" w:cs="Times New Roman"/>
          <w:color w:val="000000"/>
        </w:rPr>
        <w:t>≥ 3.</w:t>
      </w:r>
      <w:r w:rsidRPr="00D04BB7">
        <w:rPr>
          <w:rFonts w:cs="Times New Roman"/>
          <w:color w:val="000000" w:themeColor="text1"/>
        </w:rPr>
        <w:t xml:space="preserve"> Gene deletion was defined as a copy number ratio ≤ 0.75. </w:t>
      </w:r>
      <w:r w:rsidR="00DB1880" w:rsidRPr="00D04BB7">
        <w:rPr>
          <w:rFonts w:cs="Times New Roman"/>
          <w:color w:val="000000" w:themeColor="text1"/>
        </w:rPr>
        <w:t>C</w:t>
      </w:r>
      <w:r w:rsidRPr="00D04BB7">
        <w:rPr>
          <w:rFonts w:cs="Times New Roman"/>
          <w:color w:val="000000" w:themeColor="text1"/>
        </w:rPr>
        <w:t>ases having a purity &lt; 0.22 were filtered.</w:t>
      </w:r>
    </w:p>
    <w:p w14:paraId="082A7CCF" w14:textId="77777777" w:rsidR="00BF0204" w:rsidRPr="00D04BB7" w:rsidRDefault="00BF0204" w:rsidP="00783740">
      <w:pPr>
        <w:spacing w:line="360" w:lineRule="auto"/>
        <w:rPr>
          <w:rFonts w:cs="Times New Roman"/>
        </w:rPr>
      </w:pPr>
    </w:p>
    <w:p w14:paraId="6102D801" w14:textId="4B71D2A9" w:rsidR="00BF0204" w:rsidRPr="00D04BB7" w:rsidRDefault="003B3773" w:rsidP="00783740">
      <w:pPr>
        <w:spacing w:line="360" w:lineRule="auto"/>
        <w:rPr>
          <w:rFonts w:cs="Times New Roman"/>
          <w:b/>
          <w:bCs/>
        </w:rPr>
      </w:pPr>
      <w:r w:rsidRPr="00D04BB7">
        <w:rPr>
          <w:rFonts w:cs="Times New Roman"/>
          <w:b/>
          <w:bCs/>
        </w:rPr>
        <w:t>S</w:t>
      </w:r>
      <w:r w:rsidR="00BF0204" w:rsidRPr="00D04BB7">
        <w:rPr>
          <w:rFonts w:cs="Times New Roman"/>
          <w:b/>
          <w:bCs/>
        </w:rPr>
        <w:t>ignificant mutated genes (SMG</w:t>
      </w:r>
      <w:r w:rsidR="001F0EF0" w:rsidRPr="00D04BB7">
        <w:rPr>
          <w:rFonts w:cs="Times New Roman"/>
          <w:b/>
          <w:bCs/>
        </w:rPr>
        <w:t>s</w:t>
      </w:r>
      <w:r w:rsidR="00BF0204" w:rsidRPr="00D04BB7">
        <w:rPr>
          <w:rFonts w:cs="Times New Roman"/>
          <w:b/>
          <w:bCs/>
        </w:rPr>
        <w:t>)</w:t>
      </w:r>
      <w:r w:rsidRPr="00D04BB7">
        <w:rPr>
          <w:rFonts w:cs="Times New Roman"/>
          <w:b/>
          <w:bCs/>
        </w:rPr>
        <w:t xml:space="preserve"> analysis</w:t>
      </w:r>
    </w:p>
    <w:p w14:paraId="45259127" w14:textId="123074BA" w:rsidR="00BF0204" w:rsidRPr="00D04BB7" w:rsidRDefault="00BF0204" w:rsidP="00783740">
      <w:pPr>
        <w:spacing w:line="360" w:lineRule="auto"/>
        <w:rPr>
          <w:rFonts w:cs="Times New Roman"/>
          <w:b/>
          <w:bCs/>
        </w:rPr>
      </w:pPr>
      <w:r w:rsidRPr="00D04BB7">
        <w:rPr>
          <w:rFonts w:cs="Times New Roman"/>
        </w:rPr>
        <w:t xml:space="preserve">We </w:t>
      </w:r>
      <w:r w:rsidR="001607A7" w:rsidRPr="00D04BB7">
        <w:rPr>
          <w:rFonts w:cs="Times New Roman"/>
        </w:rPr>
        <w:t xml:space="preserve">evaluated </w:t>
      </w:r>
      <w:r w:rsidR="008E48D4" w:rsidRPr="00D04BB7">
        <w:rPr>
          <w:rFonts w:cs="Times New Roman"/>
        </w:rPr>
        <w:t>SMG</w:t>
      </w:r>
      <w:r w:rsidRPr="00D04BB7">
        <w:rPr>
          <w:rFonts w:cs="Times New Roman"/>
        </w:rPr>
        <w:t xml:space="preserve">s using </w:t>
      </w:r>
      <w:r w:rsidR="008E48D4" w:rsidRPr="00D04BB7">
        <w:rPr>
          <w:rFonts w:cs="Times New Roman"/>
        </w:rPr>
        <w:t>three</w:t>
      </w:r>
      <w:r w:rsidRPr="00D04BB7">
        <w:rPr>
          <w:rFonts w:cs="Times New Roman"/>
        </w:rPr>
        <w:t xml:space="preserve"> tests (aggregated </w:t>
      </w:r>
      <w:r w:rsidR="001F0EF0" w:rsidRPr="00D04BB7">
        <w:rPr>
          <w:rFonts w:cs="Times New Roman"/>
        </w:rPr>
        <w:t xml:space="preserve">mutation </w:t>
      </w:r>
      <w:r w:rsidRPr="00D04BB7">
        <w:rPr>
          <w:rFonts w:cs="Times New Roman"/>
        </w:rPr>
        <w:t>method, activation bias method, and inactivation bias method</w:t>
      </w:r>
      <w:r w:rsidRPr="00D04BB7">
        <w:rPr>
          <w:rFonts w:cs="Times New Roman"/>
        </w:rPr>
        <w:fldChar w:fldCharType="begin">
          <w:fldData xml:space="preserve">PEVuZE5vdGU+PENpdGU+PEF1dGhvcj5ZYWNoaWRhPC9BdXRob3I+PFllYXI+MjAyMjwvWWVhcj48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</w:fldData>
        </w:fldChar>
      </w:r>
      <w:r w:rsidR="00FC29FB" w:rsidRPr="00D04BB7">
        <w:rPr>
          <w:rFonts w:cs="Times New Roman"/>
        </w:rPr>
        <w:instrText xml:space="preserve"> ADDIN EN.CITE </w:instrText>
      </w:r>
      <w:r w:rsidR="00FC29FB" w:rsidRPr="00D04BB7">
        <w:rPr>
          <w:rFonts w:cs="Times New Roman"/>
        </w:rPr>
        <w:fldChar w:fldCharType="begin">
          <w:fldData xml:space="preserve">PEVuZE5vdGU+PENpdGU+PEF1dGhvcj5ZYWNoaWRhPC9BdXRob3I+PFllYXI+MjAyMjwvWWVhcj48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</w:fldData>
        </w:fldChar>
      </w:r>
      <w:r w:rsidR="00FC29FB" w:rsidRPr="00D04BB7">
        <w:rPr>
          <w:rFonts w:cs="Times New Roman"/>
        </w:rPr>
        <w:instrText xml:space="preserve"> ADDIN EN.CITE.DATA </w:instrText>
      </w:r>
      <w:r w:rsidR="00FC29FB" w:rsidRPr="00D04BB7">
        <w:rPr>
          <w:rFonts w:cs="Times New Roman"/>
        </w:rPr>
      </w:r>
      <w:r w:rsidR="00FC29FB" w:rsidRPr="00D04BB7">
        <w:rPr>
          <w:rFonts w:cs="Times New Roman"/>
        </w:rPr>
        <w:fldChar w:fldCharType="end"/>
      </w:r>
      <w:r w:rsidRPr="00D04BB7">
        <w:rPr>
          <w:rFonts w:cs="Times New Roman"/>
        </w:rPr>
      </w:r>
      <w:r w:rsidRPr="00D04BB7">
        <w:rPr>
          <w:rFonts w:cs="Times New Roman"/>
        </w:rPr>
        <w:fldChar w:fldCharType="separate"/>
      </w:r>
      <w:r w:rsidR="00FC29FB" w:rsidRPr="00D04BB7">
        <w:rPr>
          <w:rFonts w:cs="Times New Roman"/>
          <w:noProof/>
          <w:vertAlign w:val="superscript"/>
        </w:rPr>
        <w:t>19</w:t>
      </w:r>
      <w:r w:rsidRPr="00D04BB7">
        <w:rPr>
          <w:rFonts w:cs="Times New Roman"/>
        </w:rPr>
        <w:fldChar w:fldCharType="end"/>
      </w:r>
      <w:r w:rsidRPr="00D04BB7">
        <w:rPr>
          <w:rFonts w:cs="Times New Roman"/>
        </w:rPr>
        <w:t xml:space="preserve">). We </w:t>
      </w:r>
      <w:r w:rsidR="003B3773" w:rsidRPr="00D04BB7">
        <w:rPr>
          <w:rFonts w:cs="Times New Roman"/>
        </w:rPr>
        <w:t xml:space="preserve">calculated </w:t>
      </w:r>
      <w:r w:rsidRPr="00D04BB7">
        <w:rPr>
          <w:rFonts w:cs="Times New Roman"/>
        </w:rPr>
        <w:t xml:space="preserve">the geometric mean of the individual significance tests to obtain the combined </w:t>
      </w:r>
      <w:r w:rsidRPr="00D04BB7">
        <w:rPr>
          <w:rFonts w:cs="Times New Roman"/>
          <w:i/>
          <w:iCs/>
        </w:rPr>
        <w:t>P</w:t>
      </w:r>
      <w:r w:rsidRPr="00D04BB7">
        <w:rPr>
          <w:rFonts w:cs="Times New Roman"/>
        </w:rPr>
        <w:t xml:space="preserve">-values and </w:t>
      </w:r>
      <w:r w:rsidR="003B3773" w:rsidRPr="00D04BB7">
        <w:rPr>
          <w:rFonts w:cs="Times New Roman"/>
        </w:rPr>
        <w:t xml:space="preserve">then </w:t>
      </w:r>
      <w:r w:rsidRPr="00D04BB7">
        <w:rPr>
          <w:rFonts w:cs="Times New Roman"/>
        </w:rPr>
        <w:t xml:space="preserve">performed multiple testing adjustments </w:t>
      </w:r>
      <w:r w:rsidR="001F0EF0" w:rsidRPr="00D04BB7">
        <w:rPr>
          <w:rFonts w:cs="Times New Roman"/>
        </w:rPr>
        <w:t xml:space="preserve">to </w:t>
      </w:r>
      <w:r w:rsidR="001607A7" w:rsidRPr="00D04BB7">
        <w:rPr>
          <w:rFonts w:cs="Times New Roman"/>
        </w:rPr>
        <w:t>o</w:t>
      </w:r>
      <w:r w:rsidR="001F0EF0" w:rsidRPr="00D04BB7">
        <w:rPr>
          <w:rFonts w:cs="Times New Roman"/>
        </w:rPr>
        <w:t>btain</w:t>
      </w:r>
      <w:r w:rsidRPr="00D04BB7">
        <w:rPr>
          <w:rFonts w:cs="Times New Roman"/>
        </w:rPr>
        <w:t xml:space="preserve"> </w:t>
      </w:r>
      <w:r w:rsidRPr="00D04BB7">
        <w:rPr>
          <w:rFonts w:cs="Times New Roman"/>
          <w:i/>
          <w:iCs/>
        </w:rPr>
        <w:t>q</w:t>
      </w:r>
      <w:r w:rsidRPr="00D04BB7">
        <w:rPr>
          <w:rFonts w:cs="Times New Roman"/>
        </w:rPr>
        <w:t xml:space="preserve">-values. </w:t>
      </w:r>
      <w:r w:rsidR="00762E11" w:rsidRPr="00D04BB7">
        <w:rPr>
          <w:rFonts w:cs="Times New Roman"/>
        </w:rPr>
        <w:t>SMG</w:t>
      </w:r>
      <w:r w:rsidRPr="00D04BB7">
        <w:rPr>
          <w:rFonts w:cs="Times New Roman"/>
        </w:rPr>
        <w:t xml:space="preserve">s </w:t>
      </w:r>
      <w:r w:rsidR="003B3773" w:rsidRPr="00D04BB7">
        <w:rPr>
          <w:rFonts w:cs="Times New Roman"/>
        </w:rPr>
        <w:t xml:space="preserve">were </w:t>
      </w:r>
      <w:r w:rsidRPr="00D04BB7">
        <w:rPr>
          <w:rFonts w:cs="Times New Roman"/>
        </w:rPr>
        <w:t xml:space="preserve">further </w:t>
      </w:r>
      <w:r w:rsidR="009F4986" w:rsidRPr="00D04BB7">
        <w:rPr>
          <w:rFonts w:cs="Times New Roman"/>
        </w:rPr>
        <w:t>evaluated</w:t>
      </w:r>
      <w:r w:rsidRPr="00D04BB7">
        <w:rPr>
          <w:rFonts w:cs="Times New Roman"/>
        </w:rPr>
        <w:t xml:space="preserve"> </w:t>
      </w:r>
      <w:r w:rsidR="003B3773" w:rsidRPr="00D04BB7">
        <w:rPr>
          <w:rFonts w:cs="Times New Roman"/>
        </w:rPr>
        <w:t>using</w:t>
      </w:r>
      <w:r w:rsidRPr="00D04BB7">
        <w:rPr>
          <w:rFonts w:cs="Times New Roman"/>
        </w:rPr>
        <w:t xml:space="preserve"> </w:t>
      </w:r>
      <w:r w:rsidR="00762E11" w:rsidRPr="00D04BB7">
        <w:rPr>
          <w:rFonts w:cs="Times New Roman"/>
        </w:rPr>
        <w:t>dndscv</w:t>
      </w:r>
      <w:r w:rsidR="00E51AD7" w:rsidRPr="00D04BB7">
        <w:rPr>
          <w:rFonts w:cs="Times New Roman"/>
        </w:rPr>
        <w:fldChar w:fldCharType="begin">
          <w:fldData xml:space="preserve">PEVuZE5vdGU+PENpdGU+PEF1dGhvcj5NYXJ0aW5jb3JlbmE8L0F1dGhvcj48WWVhcj4yMDE3PC9Z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</w:fldData>
        </w:fldChar>
      </w:r>
      <w:r w:rsidR="00FC29FB" w:rsidRPr="00D04BB7">
        <w:rPr>
          <w:rFonts w:cs="Times New Roman"/>
        </w:rPr>
        <w:instrText xml:space="preserve"> ADDIN EN.CITE </w:instrText>
      </w:r>
      <w:r w:rsidR="00FC29FB" w:rsidRPr="00D04BB7">
        <w:rPr>
          <w:rFonts w:cs="Times New Roman"/>
        </w:rPr>
        <w:fldChar w:fldCharType="begin">
          <w:fldData xml:space="preserve">PEVuZE5vdGU+PENpdGU+PEF1dGhvcj5NYXJ0aW5jb3JlbmE8L0F1dGhvcj48WWVhcj4yMDE3PC9Z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</w:fldData>
        </w:fldChar>
      </w:r>
      <w:r w:rsidR="00FC29FB" w:rsidRPr="00D04BB7">
        <w:rPr>
          <w:rFonts w:cs="Times New Roman"/>
        </w:rPr>
        <w:instrText xml:space="preserve"> ADDIN EN.CITE.DATA </w:instrText>
      </w:r>
      <w:r w:rsidR="00FC29FB" w:rsidRPr="00D04BB7">
        <w:rPr>
          <w:rFonts w:cs="Times New Roman"/>
        </w:rPr>
      </w:r>
      <w:r w:rsidR="00FC29FB" w:rsidRPr="00D04BB7">
        <w:rPr>
          <w:rFonts w:cs="Times New Roman"/>
        </w:rPr>
        <w:fldChar w:fldCharType="end"/>
      </w:r>
      <w:r w:rsidR="00E51AD7" w:rsidRPr="00D04BB7">
        <w:rPr>
          <w:rFonts w:cs="Times New Roman"/>
        </w:rPr>
      </w:r>
      <w:r w:rsidR="00E51AD7" w:rsidRPr="00D04BB7">
        <w:rPr>
          <w:rFonts w:cs="Times New Roman"/>
        </w:rPr>
        <w:fldChar w:fldCharType="separate"/>
      </w:r>
      <w:r w:rsidR="00FC29FB" w:rsidRPr="00D04BB7">
        <w:rPr>
          <w:rFonts w:cs="Times New Roman"/>
          <w:noProof/>
          <w:vertAlign w:val="superscript"/>
        </w:rPr>
        <w:t>20</w:t>
      </w:r>
      <w:r w:rsidR="00E51AD7" w:rsidRPr="00D04BB7">
        <w:rPr>
          <w:rFonts w:cs="Times New Roman"/>
        </w:rPr>
        <w:fldChar w:fldCharType="end"/>
      </w:r>
      <w:r w:rsidRPr="00D04BB7">
        <w:rPr>
          <w:rFonts w:cs="Times New Roman"/>
        </w:rPr>
        <w:t>.</w:t>
      </w:r>
    </w:p>
    <w:p w14:paraId="4D3E697F" w14:textId="395C2009" w:rsidR="00BF0204" w:rsidRPr="00D04BB7" w:rsidRDefault="00BA50F5" w:rsidP="00783740">
      <w:pPr>
        <w:spacing w:line="360" w:lineRule="auto"/>
        <w:rPr>
          <w:rFonts w:cs="Times New Roman"/>
        </w:rPr>
      </w:pPr>
      <w:r w:rsidRPr="00D04BB7">
        <w:rPr>
          <w:rFonts w:cs="Times New Roman"/>
          <w:b/>
          <w:bCs/>
        </w:rPr>
        <w:tab/>
      </w:r>
      <w:r w:rsidR="007A49FD" w:rsidRPr="00D04BB7">
        <w:rPr>
          <w:rFonts w:cs="Times New Roman"/>
        </w:rPr>
        <w:t>S</w:t>
      </w:r>
      <w:r w:rsidR="00BF0204" w:rsidRPr="00D04BB7">
        <w:rPr>
          <w:rFonts w:cs="Times New Roman"/>
        </w:rPr>
        <w:t xml:space="preserve">omatic substitutions and short indels </w:t>
      </w:r>
      <w:r w:rsidR="003B3773" w:rsidRPr="00D04BB7">
        <w:rPr>
          <w:rFonts w:cs="Times New Roman"/>
        </w:rPr>
        <w:t xml:space="preserve">were considered in </w:t>
      </w:r>
      <w:r w:rsidR="00BF0204" w:rsidRPr="00D04BB7">
        <w:rPr>
          <w:rFonts w:cs="Times New Roman"/>
        </w:rPr>
        <w:t>the evaluation of SMGs</w:t>
      </w:r>
      <w:r w:rsidR="002E05A0" w:rsidRPr="00D04BB7">
        <w:rPr>
          <w:rFonts w:cs="Times New Roman"/>
        </w:rPr>
        <w:t xml:space="preserve"> in the aggregated </w:t>
      </w:r>
      <w:r w:rsidR="001F0EF0" w:rsidRPr="00D04BB7">
        <w:rPr>
          <w:rFonts w:cs="Times New Roman"/>
        </w:rPr>
        <w:t xml:space="preserve">mutation </w:t>
      </w:r>
      <w:r w:rsidR="002E05A0" w:rsidRPr="00D04BB7">
        <w:rPr>
          <w:rFonts w:cs="Times New Roman"/>
        </w:rPr>
        <w:t>method</w:t>
      </w:r>
      <w:r w:rsidR="00BF0204" w:rsidRPr="00D04BB7">
        <w:rPr>
          <w:rFonts w:cs="Times New Roman"/>
        </w:rPr>
        <w:t xml:space="preserve">. We </w:t>
      </w:r>
      <w:r w:rsidR="007A49FD" w:rsidRPr="00D04BB7">
        <w:rPr>
          <w:rFonts w:cs="Times New Roman"/>
        </w:rPr>
        <w:t>estimated</w:t>
      </w:r>
      <w:r w:rsidR="003B3773" w:rsidRPr="00D04BB7">
        <w:rPr>
          <w:rFonts w:cs="Times New Roman"/>
        </w:rPr>
        <w:t xml:space="preserve"> </w:t>
      </w:r>
      <w:r w:rsidR="00BF0204" w:rsidRPr="00D04BB7">
        <w:rPr>
          <w:rFonts w:cs="Times New Roman"/>
        </w:rPr>
        <w:t xml:space="preserve">the expected </w:t>
      </w:r>
      <w:r w:rsidR="003B3773" w:rsidRPr="00D04BB7">
        <w:rPr>
          <w:rFonts w:cs="Times New Roman"/>
        </w:rPr>
        <w:t>number</w:t>
      </w:r>
      <w:r w:rsidR="009F4986" w:rsidRPr="00D04BB7">
        <w:rPr>
          <w:rFonts w:cs="Times New Roman"/>
        </w:rPr>
        <w:t>s</w:t>
      </w:r>
      <w:r w:rsidR="003B3773" w:rsidRPr="00D04BB7">
        <w:rPr>
          <w:rFonts w:cs="Times New Roman"/>
        </w:rPr>
        <w:t xml:space="preserve"> </w:t>
      </w:r>
      <w:r w:rsidR="00BF0204" w:rsidRPr="00D04BB7">
        <w:rPr>
          <w:rFonts w:cs="Times New Roman"/>
        </w:rPr>
        <w:t xml:space="preserve">of </w:t>
      </w:r>
      <w:r w:rsidR="009F4986" w:rsidRPr="00D04BB7">
        <w:rPr>
          <w:rFonts w:cs="Times New Roman"/>
        </w:rPr>
        <w:t>somatic substitutions and short indels</w:t>
      </w:r>
      <w:r w:rsidR="00BF0204" w:rsidRPr="00D04BB7">
        <w:rPr>
          <w:rFonts w:cs="Times New Roman"/>
        </w:rPr>
        <w:t xml:space="preserve"> in each gene, taking into account </w:t>
      </w:r>
      <w:r w:rsidR="009F4986" w:rsidRPr="00D04BB7">
        <w:rPr>
          <w:rFonts w:cs="Times New Roman"/>
        </w:rPr>
        <w:t>each</w:t>
      </w:r>
      <w:r w:rsidR="00BF0204" w:rsidRPr="00D04BB7">
        <w:rPr>
          <w:rFonts w:cs="Times New Roman"/>
        </w:rPr>
        <w:t xml:space="preserve"> background change rate. These estimates were subsequently incorporated into the </w:t>
      </w:r>
      <w:r w:rsidR="003B3773" w:rsidRPr="00D04BB7">
        <w:rPr>
          <w:rFonts w:cs="Times New Roman"/>
        </w:rPr>
        <w:t xml:space="preserve">total </w:t>
      </w:r>
      <w:r w:rsidR="00BF0204" w:rsidRPr="00D04BB7">
        <w:rPr>
          <w:rFonts w:cs="Times New Roman"/>
        </w:rPr>
        <w:t xml:space="preserve">expected </w:t>
      </w:r>
      <w:r w:rsidR="003B3773" w:rsidRPr="00D04BB7">
        <w:rPr>
          <w:rFonts w:cs="Times New Roman"/>
        </w:rPr>
        <w:t>number</w:t>
      </w:r>
      <w:r w:rsidR="00BF0204" w:rsidRPr="00D04BB7">
        <w:rPr>
          <w:rFonts w:cs="Times New Roman"/>
        </w:rPr>
        <w:t>. Tests of significance were conducted based on the assumption of a Poisson distribution (</w:t>
      </w:r>
      <w:r w:rsidR="00BF0204" w:rsidRPr="00D04BB7">
        <w:rPr>
          <w:rFonts w:cs="Times New Roman"/>
          <w:i/>
          <w:iCs/>
        </w:rPr>
        <w:t>P</w:t>
      </w:r>
      <w:r w:rsidR="00BF0204" w:rsidRPr="00D04BB7">
        <w:rPr>
          <w:rFonts w:cs="Times New Roman"/>
        </w:rPr>
        <w:t>-value).</w:t>
      </w:r>
    </w:p>
    <w:p w14:paraId="56B00B1B" w14:textId="3F718D74" w:rsidR="00DD20BA" w:rsidRPr="00D04BB7" w:rsidRDefault="00BF0204" w:rsidP="00783740">
      <w:pPr>
        <w:spacing w:line="360" w:lineRule="auto"/>
        <w:ind w:firstLine="480"/>
        <w:rPr>
          <w:rFonts w:cs="Times New Roman"/>
        </w:rPr>
      </w:pPr>
      <w:r w:rsidRPr="00D04BB7">
        <w:rPr>
          <w:rFonts w:cs="Times New Roman"/>
        </w:rPr>
        <w:t xml:space="preserve">The </w:t>
      </w:r>
      <w:r w:rsidR="003B3773" w:rsidRPr="00D04BB7">
        <w:rPr>
          <w:rFonts w:cs="Times New Roman"/>
        </w:rPr>
        <w:t xml:space="preserve">number </w:t>
      </w:r>
      <w:r w:rsidRPr="00D04BB7">
        <w:rPr>
          <w:rFonts w:cs="Times New Roman"/>
        </w:rPr>
        <w:t xml:space="preserve">of samples </w:t>
      </w:r>
      <w:r w:rsidR="003B3773" w:rsidRPr="00D04BB7">
        <w:rPr>
          <w:rFonts w:cs="Times New Roman"/>
        </w:rPr>
        <w:t xml:space="preserve">with </w:t>
      </w:r>
      <w:r w:rsidRPr="00D04BB7">
        <w:rPr>
          <w:rFonts w:cs="Times New Roman"/>
        </w:rPr>
        <w:t>inactivating alterations (nonsense, read-through, splice-</w:t>
      </w:r>
      <w:r w:rsidRPr="00D04BB7">
        <w:rPr>
          <w:rFonts w:cs="Times New Roman"/>
        </w:rPr>
        <w:lastRenderedPageBreak/>
        <w:t xml:space="preserve">site, </w:t>
      </w:r>
      <w:r w:rsidR="00762E11" w:rsidRPr="00D04BB7">
        <w:rPr>
          <w:rFonts w:cs="Times New Roman"/>
        </w:rPr>
        <w:t xml:space="preserve">and </w:t>
      </w:r>
      <w:r w:rsidRPr="00D04BB7">
        <w:rPr>
          <w:rFonts w:cs="Times New Roman"/>
        </w:rPr>
        <w:t>frameshift mutations) was compared</w:t>
      </w:r>
      <w:r w:rsidR="003B3773" w:rsidRPr="00D04BB7">
        <w:rPr>
          <w:rFonts w:cs="Times New Roman"/>
        </w:rPr>
        <w:t xml:space="preserve"> with</w:t>
      </w:r>
      <w:r w:rsidRPr="00D04BB7">
        <w:rPr>
          <w:rFonts w:cs="Times New Roman"/>
        </w:rPr>
        <w:t xml:space="preserve"> the </w:t>
      </w:r>
      <w:r w:rsidR="003B3773" w:rsidRPr="00D04BB7">
        <w:rPr>
          <w:rFonts w:cs="Times New Roman"/>
        </w:rPr>
        <w:t xml:space="preserve">number </w:t>
      </w:r>
      <w:r w:rsidRPr="00D04BB7">
        <w:rPr>
          <w:rFonts w:cs="Times New Roman"/>
        </w:rPr>
        <w:t xml:space="preserve">of samples with alternative alterations using the Fisher exact test. Conversely, the </w:t>
      </w:r>
      <w:r w:rsidR="003B3773" w:rsidRPr="00D04BB7">
        <w:rPr>
          <w:rFonts w:cs="Times New Roman"/>
        </w:rPr>
        <w:t xml:space="preserve">number </w:t>
      </w:r>
      <w:r w:rsidRPr="00D04BB7">
        <w:rPr>
          <w:rFonts w:cs="Times New Roman"/>
        </w:rPr>
        <w:t xml:space="preserve">of activating alterations (hotspot missense mutations) was compared to the </w:t>
      </w:r>
      <w:r w:rsidR="003B3773" w:rsidRPr="00D04BB7">
        <w:rPr>
          <w:rFonts w:cs="Times New Roman"/>
        </w:rPr>
        <w:t xml:space="preserve">number </w:t>
      </w:r>
      <w:r w:rsidRPr="00D04BB7">
        <w:rPr>
          <w:rFonts w:cs="Times New Roman"/>
        </w:rPr>
        <w:t xml:space="preserve">of other alterations using the Fisher exact test. If there were at least two identical mutations at the same genomic location, that location </w:t>
      </w:r>
      <w:r w:rsidR="003B3773" w:rsidRPr="00D04BB7">
        <w:rPr>
          <w:rFonts w:cs="Times New Roman"/>
        </w:rPr>
        <w:t>was considered</w:t>
      </w:r>
      <w:r w:rsidRPr="00D04BB7">
        <w:rPr>
          <w:rFonts w:cs="Times New Roman"/>
        </w:rPr>
        <w:t xml:space="preserve"> as a hotspot. </w:t>
      </w:r>
      <w:r w:rsidR="003B3773" w:rsidRPr="00D04BB7">
        <w:rPr>
          <w:rFonts w:cs="Times New Roman"/>
        </w:rPr>
        <w:t>If</w:t>
      </w:r>
      <w:r w:rsidRPr="00D04BB7">
        <w:rPr>
          <w:rFonts w:cs="Times New Roman"/>
        </w:rPr>
        <w:t xml:space="preserve"> two or more identical mutations were found within a 5 bp range of the hotspot, </w:t>
      </w:r>
      <w:r w:rsidR="003B3773" w:rsidRPr="00D04BB7">
        <w:rPr>
          <w:rFonts w:cs="Times New Roman"/>
        </w:rPr>
        <w:t>they</w:t>
      </w:r>
      <w:r w:rsidRPr="00D04BB7">
        <w:rPr>
          <w:rFonts w:cs="Times New Roman"/>
        </w:rPr>
        <w:t xml:space="preserve"> were </w:t>
      </w:r>
      <w:r w:rsidR="003B3773" w:rsidRPr="00D04BB7">
        <w:rPr>
          <w:rFonts w:cs="Times New Roman"/>
        </w:rPr>
        <w:t xml:space="preserve">all </w:t>
      </w:r>
      <w:r w:rsidRPr="00D04BB7">
        <w:rPr>
          <w:rFonts w:cs="Times New Roman"/>
        </w:rPr>
        <w:t xml:space="preserve">considered </w:t>
      </w:r>
      <w:r w:rsidR="003B3773" w:rsidRPr="00D04BB7">
        <w:rPr>
          <w:rFonts w:cs="Times New Roman"/>
        </w:rPr>
        <w:t xml:space="preserve">to be </w:t>
      </w:r>
      <w:r w:rsidRPr="00D04BB7">
        <w:rPr>
          <w:rFonts w:cs="Times New Roman"/>
        </w:rPr>
        <w:t xml:space="preserve">hotspot mutations. Missense mutations in hotspots </w:t>
      </w:r>
      <w:r w:rsidR="003B3773" w:rsidRPr="00D04BB7">
        <w:rPr>
          <w:rFonts w:cs="Times New Roman"/>
        </w:rPr>
        <w:t>usually have</w:t>
      </w:r>
      <w:r w:rsidRPr="00D04BB7">
        <w:rPr>
          <w:rFonts w:cs="Times New Roman"/>
        </w:rPr>
        <w:t xml:space="preserve"> activating functions, </w:t>
      </w:r>
      <w:r w:rsidR="003B3773" w:rsidRPr="00D04BB7">
        <w:rPr>
          <w:rFonts w:cs="Times New Roman"/>
        </w:rPr>
        <w:t xml:space="preserve">but </w:t>
      </w:r>
      <w:r w:rsidRPr="00D04BB7">
        <w:rPr>
          <w:rFonts w:cs="Times New Roman"/>
        </w:rPr>
        <w:t xml:space="preserve">occasionally </w:t>
      </w:r>
      <w:r w:rsidR="003B3773" w:rsidRPr="00D04BB7">
        <w:rPr>
          <w:rFonts w:cs="Times New Roman"/>
        </w:rPr>
        <w:t xml:space="preserve">have </w:t>
      </w:r>
      <w:r w:rsidRPr="00D04BB7">
        <w:rPr>
          <w:rFonts w:cs="Times New Roman"/>
        </w:rPr>
        <w:t xml:space="preserve">inactivating or unidentified functions. </w:t>
      </w:r>
      <w:r w:rsidR="003B3773" w:rsidRPr="00D04BB7">
        <w:rPr>
          <w:rFonts w:cs="Times New Roman"/>
        </w:rPr>
        <w:t>Therefore</w:t>
      </w:r>
      <w:r w:rsidRPr="00D04BB7">
        <w:rPr>
          <w:rFonts w:cs="Times New Roman"/>
        </w:rPr>
        <w:t xml:space="preserve">, </w:t>
      </w:r>
      <w:r w:rsidR="003B3773" w:rsidRPr="00D04BB7">
        <w:rPr>
          <w:rFonts w:cs="Times New Roman"/>
        </w:rPr>
        <w:t xml:space="preserve">if </w:t>
      </w:r>
      <w:r w:rsidRPr="00D04BB7">
        <w:rPr>
          <w:rFonts w:cs="Times New Roman"/>
        </w:rPr>
        <w:t xml:space="preserve">the </w:t>
      </w:r>
      <w:r w:rsidRPr="00D04BB7">
        <w:rPr>
          <w:rFonts w:cs="Times New Roman"/>
          <w:i/>
          <w:iCs/>
        </w:rPr>
        <w:t>P</w:t>
      </w:r>
      <w:r w:rsidRPr="00D04BB7">
        <w:rPr>
          <w:rFonts w:cs="Times New Roman"/>
        </w:rPr>
        <w:t xml:space="preserve"> value obtained using the inactivation bias method was less than 0.05, the gene was classified as a tumor suppressor gene, and the </w:t>
      </w:r>
      <w:r w:rsidRPr="00D04BB7">
        <w:rPr>
          <w:rFonts w:cs="Times New Roman"/>
          <w:i/>
          <w:iCs/>
        </w:rPr>
        <w:t>P</w:t>
      </w:r>
      <w:r w:rsidRPr="00D04BB7">
        <w:rPr>
          <w:rFonts w:cs="Times New Roman"/>
        </w:rPr>
        <w:t xml:space="preserve"> value obtained </w:t>
      </w:r>
      <w:r w:rsidR="00041332" w:rsidRPr="00D04BB7">
        <w:rPr>
          <w:rFonts w:cs="Times New Roman"/>
        </w:rPr>
        <w:t xml:space="preserve">by </w:t>
      </w:r>
      <w:r w:rsidRPr="00D04BB7">
        <w:rPr>
          <w:rFonts w:cs="Times New Roman"/>
        </w:rPr>
        <w:t>the activation bias method was fixed at 1.</w:t>
      </w:r>
      <w:r w:rsidR="00B00535" w:rsidRPr="00D04BB7">
        <w:rPr>
          <w:rFonts w:cs="Times New Roman"/>
        </w:rPr>
        <w:t xml:space="preserve"> </w:t>
      </w:r>
      <w:r w:rsidR="00DD20BA" w:rsidRPr="00D04BB7">
        <w:rPr>
          <w:rFonts w:cs="Times New Roman"/>
        </w:rPr>
        <w:t xml:space="preserve">Finally, SMGs were determined if one of </w:t>
      </w:r>
      <w:r w:rsidR="005B6DF5" w:rsidRPr="00D04BB7">
        <w:rPr>
          <w:rFonts w:cs="Times New Roman"/>
        </w:rPr>
        <w:t xml:space="preserve">the </w:t>
      </w:r>
      <w:r w:rsidR="00DD20BA" w:rsidRPr="00D04BB7">
        <w:rPr>
          <w:rFonts w:cs="Times New Roman"/>
        </w:rPr>
        <w:t xml:space="preserve">q-values in these three tests and </w:t>
      </w:r>
      <w:proofErr w:type="spellStart"/>
      <w:r w:rsidR="00DD20BA" w:rsidRPr="00D04BB7">
        <w:rPr>
          <w:rFonts w:cs="Times New Roman"/>
        </w:rPr>
        <w:t>dndscv</w:t>
      </w:r>
      <w:proofErr w:type="spellEnd"/>
      <w:r w:rsidR="00DD20BA" w:rsidRPr="00D04BB7">
        <w:rPr>
          <w:rFonts w:cs="Times New Roman"/>
        </w:rPr>
        <w:t xml:space="preserve"> was less than 0.2.</w:t>
      </w:r>
    </w:p>
    <w:p w14:paraId="42F18823" w14:textId="77777777" w:rsidR="00BF0204" w:rsidRPr="00D04BB7" w:rsidRDefault="00BF0204" w:rsidP="00783740">
      <w:pPr>
        <w:spacing w:line="360" w:lineRule="auto"/>
        <w:ind w:firstLine="480"/>
        <w:rPr>
          <w:rFonts w:cs="Times New Roman"/>
        </w:rPr>
      </w:pPr>
    </w:p>
    <w:p w14:paraId="4700831A" w14:textId="77777777" w:rsidR="00BF0204" w:rsidRPr="00D04BB7" w:rsidRDefault="00BF0204" w:rsidP="00783740">
      <w:pPr>
        <w:spacing w:line="360" w:lineRule="auto"/>
        <w:rPr>
          <w:rFonts w:cs="Times New Roman"/>
          <w:b/>
          <w:bCs/>
        </w:rPr>
      </w:pPr>
      <w:r w:rsidRPr="00D04BB7">
        <w:rPr>
          <w:rFonts w:cs="Times New Roman"/>
          <w:b/>
          <w:bCs/>
        </w:rPr>
        <w:t>Mutational signature analysis</w:t>
      </w:r>
    </w:p>
    <w:p w14:paraId="79B254DC" w14:textId="72F84BFF" w:rsidR="00BF0204" w:rsidRPr="00D04BB7" w:rsidRDefault="00BF0204" w:rsidP="00783740">
      <w:pPr>
        <w:spacing w:line="360" w:lineRule="auto"/>
        <w:rPr>
          <w:rFonts w:cs="Times New Roman"/>
        </w:rPr>
      </w:pPr>
      <w:r w:rsidRPr="00D04BB7">
        <w:rPr>
          <w:rFonts w:cs="Times New Roman"/>
        </w:rPr>
        <w:t>We analyzed de novo mutational signatures using</w:t>
      </w:r>
      <w:r w:rsidR="00F005FC" w:rsidRPr="00D04BB7">
        <w:rPr>
          <w:rFonts w:cs="Times New Roman"/>
        </w:rPr>
        <w:t xml:space="preserve"> SigProfiler</w:t>
      </w:r>
      <w:r w:rsidR="00D04BB7" w:rsidRPr="00D04BB7">
        <w:rPr>
          <w:rFonts w:cs="Times New Roman"/>
        </w:rPr>
        <w:t>Extractor</w:t>
      </w:r>
      <w:r w:rsidR="00FC29FB" w:rsidRPr="00D04BB7">
        <w:rPr>
          <w:rFonts w:cs="Times New Roman"/>
        </w:rPr>
        <w:fldChar w:fldCharType="begin">
          <w:fldData xml:space="preserve">PEVuZE5vdGU+PENpdGU+PEF1dGhvcj5Jc2xhbTwvQXV0aG9yPjxZZWFyPjIwMjI8L1llYXI+PFJl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=
</w:fldData>
        </w:fldChar>
      </w:r>
      <w:r w:rsidR="00FC29FB" w:rsidRPr="00D04BB7">
        <w:rPr>
          <w:rFonts w:cs="Times New Roman"/>
        </w:rPr>
        <w:instrText xml:space="preserve"> ADDIN EN.CITE </w:instrText>
      </w:r>
      <w:r w:rsidR="00FC29FB" w:rsidRPr="00D04BB7">
        <w:rPr>
          <w:rFonts w:cs="Times New Roman"/>
        </w:rPr>
        <w:fldChar w:fldCharType="begin">
          <w:fldData xml:space="preserve">PEVuZE5vdGU+PENpdGU+PEF1dGhvcj5Jc2xhbTwvQXV0aG9yPjxZZWFyPjIwMjI8L1llYXI+PFJl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=
</w:fldData>
        </w:fldChar>
      </w:r>
      <w:r w:rsidR="00FC29FB" w:rsidRPr="00D04BB7">
        <w:rPr>
          <w:rFonts w:cs="Times New Roman"/>
        </w:rPr>
        <w:instrText xml:space="preserve"> ADDIN EN.CITE.DATA </w:instrText>
      </w:r>
      <w:r w:rsidR="00FC29FB" w:rsidRPr="00D04BB7">
        <w:rPr>
          <w:rFonts w:cs="Times New Roman"/>
        </w:rPr>
      </w:r>
      <w:r w:rsidR="00FC29FB" w:rsidRPr="00D04BB7">
        <w:rPr>
          <w:rFonts w:cs="Times New Roman"/>
        </w:rPr>
        <w:fldChar w:fldCharType="end"/>
      </w:r>
      <w:r w:rsidR="00FC29FB" w:rsidRPr="00D04BB7">
        <w:rPr>
          <w:rFonts w:cs="Times New Roman"/>
        </w:rPr>
      </w:r>
      <w:r w:rsidR="00FC29FB" w:rsidRPr="00D04BB7">
        <w:rPr>
          <w:rFonts w:cs="Times New Roman"/>
        </w:rPr>
        <w:fldChar w:fldCharType="separate"/>
      </w:r>
      <w:r w:rsidR="00FC29FB" w:rsidRPr="00D04BB7">
        <w:rPr>
          <w:rFonts w:cs="Times New Roman"/>
          <w:noProof/>
          <w:vertAlign w:val="superscript"/>
        </w:rPr>
        <w:t>21</w:t>
      </w:r>
      <w:r w:rsidR="00FC29FB" w:rsidRPr="00D04BB7">
        <w:rPr>
          <w:rFonts w:cs="Times New Roman"/>
        </w:rPr>
        <w:fldChar w:fldCharType="end"/>
      </w:r>
      <w:r w:rsidRPr="00D04BB7">
        <w:rPr>
          <w:rFonts w:cs="Times New Roman"/>
        </w:rPr>
        <w:t xml:space="preserve"> Significant </w:t>
      </w:r>
      <w:r w:rsidR="008E6113" w:rsidRPr="00D04BB7">
        <w:rPr>
          <w:rFonts w:cs="Times New Roman"/>
        </w:rPr>
        <w:t xml:space="preserve">differences </w:t>
      </w:r>
      <w:r w:rsidRPr="00D04BB7">
        <w:rPr>
          <w:rFonts w:cs="Times New Roman"/>
        </w:rPr>
        <w:t>in the contributions of the mutational signatures were computed using Wilcoxon rank-sum tests.</w:t>
      </w:r>
    </w:p>
    <w:p w14:paraId="496E62A6" w14:textId="77777777" w:rsidR="00BF0204" w:rsidRPr="00D04BB7" w:rsidRDefault="00BF0204" w:rsidP="00783740">
      <w:pPr>
        <w:pStyle w:val="Web"/>
        <w:spacing w:before="0" w:beforeAutospacing="0" w:after="0" w:afterAutospacing="0" w:line="360" w:lineRule="auto"/>
        <w:jc w:val="both"/>
        <w:rPr>
          <w:rFonts w:ascii="Times New Roman" w:hAnsi="Times New Roman" w:cs="Times New Roman"/>
          <w:color w:val="222222"/>
        </w:rPr>
      </w:pPr>
    </w:p>
    <w:p w14:paraId="625FC937" w14:textId="36A12F2B" w:rsidR="00C93983" w:rsidRPr="00D04BB7" w:rsidRDefault="00C93983" w:rsidP="00783740">
      <w:pPr>
        <w:pStyle w:val="Web"/>
        <w:spacing w:before="0" w:beforeAutospacing="0" w:after="0" w:afterAutospacing="0" w:line="360" w:lineRule="auto"/>
        <w:jc w:val="both"/>
        <w:rPr>
          <w:rFonts w:ascii="Times New Roman" w:hAnsi="Times New Roman" w:cs="Times New Roman"/>
          <w:b/>
          <w:bCs/>
          <w:color w:val="222222"/>
        </w:rPr>
      </w:pPr>
      <w:r w:rsidRPr="00D04BB7">
        <w:rPr>
          <w:rFonts w:ascii="Times New Roman" w:hAnsi="Times New Roman" w:cs="Times New Roman"/>
          <w:b/>
          <w:bCs/>
          <w:color w:val="222222"/>
        </w:rPr>
        <w:t xml:space="preserve">Clonal analysis of mutational </w:t>
      </w:r>
      <w:r w:rsidR="00614021" w:rsidRPr="00D04BB7">
        <w:rPr>
          <w:rFonts w:ascii="Times New Roman" w:hAnsi="Times New Roman" w:cs="Times New Roman"/>
          <w:b/>
          <w:bCs/>
          <w:color w:val="222222"/>
        </w:rPr>
        <w:t>signature</w:t>
      </w:r>
    </w:p>
    <w:p w14:paraId="585C59CF" w14:textId="1FEFB19B" w:rsidR="00BF0204" w:rsidRPr="00D04BB7" w:rsidRDefault="00E46099" w:rsidP="00783740">
      <w:pPr>
        <w:spacing w:line="360" w:lineRule="auto"/>
        <w:rPr>
          <w:rFonts w:cs="Times New Roman"/>
        </w:rPr>
      </w:pPr>
      <w:r w:rsidRPr="00D04BB7">
        <w:rPr>
          <w:rFonts w:cs="Times New Roman"/>
        </w:rPr>
        <w:t xml:space="preserve">We classified mutations into clonal [early], clonal [late], clonal [NA], and </w:t>
      </w:r>
      <w:proofErr w:type="spellStart"/>
      <w:r w:rsidRPr="00D04BB7">
        <w:rPr>
          <w:rFonts w:cs="Times New Roman"/>
        </w:rPr>
        <w:t>subclonal</w:t>
      </w:r>
      <w:proofErr w:type="spellEnd"/>
      <w:r w:rsidRPr="00D04BB7">
        <w:rPr>
          <w:rFonts w:cs="Times New Roman"/>
        </w:rPr>
        <w:t xml:space="preserve"> </w:t>
      </w:r>
      <w:r w:rsidR="005B6DF5" w:rsidRPr="00D04BB7">
        <w:rPr>
          <w:rFonts w:cs="Times New Roman"/>
        </w:rPr>
        <w:t xml:space="preserve">using </w:t>
      </w:r>
      <w:proofErr w:type="spellStart"/>
      <w:r w:rsidRPr="00D04BB7">
        <w:rPr>
          <w:rFonts w:cs="Times New Roman"/>
        </w:rPr>
        <w:t>MutationTimeR</w:t>
      </w:r>
      <w:proofErr w:type="spellEnd"/>
      <w:r w:rsidRPr="00D04BB7">
        <w:rPr>
          <w:rFonts w:cs="Times New Roman"/>
        </w:rPr>
        <w:t xml:space="preserve"> (ver1.00.2)</w:t>
      </w:r>
      <w:r w:rsidR="00E52C43" w:rsidRPr="00D04BB7">
        <w:rPr>
          <w:rFonts w:cs="Times New Roman"/>
        </w:rPr>
        <w:fldChar w:fldCharType="begin">
          <w:fldData xml:space="preserve">PEVuZE5vdGU+PENpdGU+PEF1dGhvcj5HZXJzdHVuZzwvQXV0aG9yPjxZZWFyPjIwMjA8L1llYXI+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</w:fldData>
        </w:fldChar>
      </w:r>
      <w:r w:rsidR="00FC29FB" w:rsidRPr="00D04BB7">
        <w:rPr>
          <w:rFonts w:cs="Times New Roman"/>
        </w:rPr>
        <w:instrText xml:space="preserve"> ADDIN EN.CITE </w:instrText>
      </w:r>
      <w:r w:rsidR="00FC29FB" w:rsidRPr="00D04BB7">
        <w:rPr>
          <w:rFonts w:cs="Times New Roman"/>
        </w:rPr>
        <w:fldChar w:fldCharType="begin">
          <w:fldData xml:space="preserve">PEVuZE5vdGU+PENpdGU+PEF1dGhvcj5HZXJzdHVuZzwvQXV0aG9yPjxZZWFyPjIwMjA8L1llYXI+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</w:fldData>
        </w:fldChar>
      </w:r>
      <w:r w:rsidR="00FC29FB" w:rsidRPr="00D04BB7">
        <w:rPr>
          <w:rFonts w:cs="Times New Roman"/>
        </w:rPr>
        <w:instrText xml:space="preserve"> ADDIN EN.CITE.DATA </w:instrText>
      </w:r>
      <w:r w:rsidR="00FC29FB" w:rsidRPr="00D04BB7">
        <w:rPr>
          <w:rFonts w:cs="Times New Roman"/>
        </w:rPr>
      </w:r>
      <w:r w:rsidR="00FC29FB" w:rsidRPr="00D04BB7">
        <w:rPr>
          <w:rFonts w:cs="Times New Roman"/>
        </w:rPr>
        <w:fldChar w:fldCharType="end"/>
      </w:r>
      <w:r w:rsidR="00E52C43" w:rsidRPr="00D04BB7">
        <w:rPr>
          <w:rFonts w:cs="Times New Roman"/>
        </w:rPr>
      </w:r>
      <w:r w:rsidR="00E52C43" w:rsidRPr="00D04BB7">
        <w:rPr>
          <w:rFonts w:cs="Times New Roman"/>
        </w:rPr>
        <w:fldChar w:fldCharType="separate"/>
      </w:r>
      <w:r w:rsidR="00FC29FB" w:rsidRPr="00D04BB7">
        <w:rPr>
          <w:rFonts w:cs="Times New Roman"/>
          <w:noProof/>
          <w:vertAlign w:val="superscript"/>
        </w:rPr>
        <w:t>22</w:t>
      </w:r>
      <w:r w:rsidR="00E52C43" w:rsidRPr="00D04BB7">
        <w:rPr>
          <w:rFonts w:cs="Times New Roman"/>
        </w:rPr>
        <w:fldChar w:fldCharType="end"/>
      </w:r>
      <w:r w:rsidRPr="00D04BB7">
        <w:rPr>
          <w:rFonts w:cs="Times New Roman"/>
        </w:rPr>
        <w:t xml:space="preserve">. If the mutations occurred before the copy number gain, </w:t>
      </w:r>
      <w:r w:rsidR="005B6DF5" w:rsidRPr="00D04BB7">
        <w:rPr>
          <w:rFonts w:cs="Times New Roman"/>
        </w:rPr>
        <w:t xml:space="preserve">they </w:t>
      </w:r>
      <w:r w:rsidRPr="00D04BB7">
        <w:rPr>
          <w:rFonts w:cs="Times New Roman"/>
        </w:rPr>
        <w:t xml:space="preserve">were annotated as clonal [early]. </w:t>
      </w:r>
      <w:r w:rsidR="005B6DF5" w:rsidRPr="00D04BB7">
        <w:rPr>
          <w:rFonts w:cs="Times New Roman"/>
        </w:rPr>
        <w:t>I</w:t>
      </w:r>
      <w:r w:rsidRPr="00D04BB7">
        <w:rPr>
          <w:rFonts w:cs="Times New Roman"/>
        </w:rPr>
        <w:t xml:space="preserve">f the mutations occurred later, </w:t>
      </w:r>
      <w:r w:rsidR="005B6DF5" w:rsidRPr="00D04BB7">
        <w:rPr>
          <w:rFonts w:cs="Times New Roman"/>
        </w:rPr>
        <w:t xml:space="preserve">they </w:t>
      </w:r>
      <w:r w:rsidRPr="00D04BB7">
        <w:rPr>
          <w:rFonts w:cs="Times New Roman"/>
        </w:rPr>
        <w:t xml:space="preserve">were annotated as clonal [late], </w:t>
      </w:r>
      <w:r w:rsidR="005B6DF5" w:rsidRPr="00D04BB7">
        <w:rPr>
          <w:rFonts w:cs="Times New Roman"/>
        </w:rPr>
        <w:t xml:space="preserve">and </w:t>
      </w:r>
      <w:r w:rsidRPr="00D04BB7">
        <w:rPr>
          <w:rFonts w:cs="Times New Roman"/>
        </w:rPr>
        <w:t>if</w:t>
      </w:r>
      <w:r w:rsidR="005B6DF5" w:rsidRPr="00D04BB7">
        <w:rPr>
          <w:rFonts w:cs="Times New Roman"/>
        </w:rPr>
        <w:t xml:space="preserve"> the timing was</w:t>
      </w:r>
      <w:r w:rsidRPr="00D04BB7">
        <w:rPr>
          <w:rFonts w:cs="Times New Roman"/>
        </w:rPr>
        <w:t xml:space="preserve"> </w:t>
      </w:r>
      <w:proofErr w:type="gramStart"/>
      <w:r w:rsidRPr="00D04BB7">
        <w:rPr>
          <w:rFonts w:cs="Times New Roman"/>
        </w:rPr>
        <w:t>unknown</w:t>
      </w:r>
      <w:proofErr w:type="gramEnd"/>
      <w:r w:rsidRPr="00D04BB7">
        <w:rPr>
          <w:rFonts w:cs="Times New Roman"/>
        </w:rPr>
        <w:t xml:space="preserve"> </w:t>
      </w:r>
      <w:r w:rsidR="005B6DF5" w:rsidRPr="00D04BB7">
        <w:rPr>
          <w:rFonts w:cs="Times New Roman"/>
        </w:rPr>
        <w:t xml:space="preserve">they </w:t>
      </w:r>
      <w:r w:rsidRPr="00D04BB7">
        <w:rPr>
          <w:rFonts w:cs="Times New Roman"/>
        </w:rPr>
        <w:t xml:space="preserve">were annotated </w:t>
      </w:r>
      <w:r w:rsidR="00587152" w:rsidRPr="00D04BB7">
        <w:rPr>
          <w:rFonts w:cs="Times New Roman"/>
        </w:rPr>
        <w:t xml:space="preserve">as </w:t>
      </w:r>
      <w:r w:rsidRPr="00D04BB7">
        <w:rPr>
          <w:rFonts w:cs="Times New Roman"/>
        </w:rPr>
        <w:t xml:space="preserve">clonal [NA]. We ran R packages </w:t>
      </w:r>
      <w:proofErr w:type="spellStart"/>
      <w:r w:rsidRPr="00D04BB7">
        <w:rPr>
          <w:rFonts w:cs="Times New Roman"/>
        </w:rPr>
        <w:t>deconstructSigs</w:t>
      </w:r>
      <w:proofErr w:type="spellEnd"/>
      <w:r w:rsidRPr="00D04BB7">
        <w:rPr>
          <w:rFonts w:cs="Times New Roman"/>
          <w:vertAlign w:val="superscript"/>
        </w:rPr>
        <w:t xml:space="preserve"> </w:t>
      </w:r>
      <w:r w:rsidRPr="00D04BB7">
        <w:rPr>
          <w:rFonts w:cs="Times New Roman"/>
        </w:rPr>
        <w:t>(ver1.9.0)</w:t>
      </w:r>
      <w:r w:rsidR="00D04BB7" w:rsidRPr="00D04BB7">
        <w:rPr>
          <w:rFonts w:cs="Times New Roman"/>
        </w:rPr>
        <w:fldChar w:fldCharType="begin">
          <w:fldData xml:space="preserve">PEVuZE5vdGU+PENpdGU+PEF1dGhvcj5Sb3NlbnRoYWw8L0F1dGhvcj48WWVhcj4yMDE2PC9ZZWFy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==
</w:fldData>
        </w:fldChar>
      </w:r>
      <w:r w:rsidR="00D04BB7" w:rsidRPr="00D04BB7">
        <w:rPr>
          <w:rFonts w:cs="Times New Roman"/>
        </w:rPr>
        <w:instrText xml:space="preserve"> ADDIN EN.CITE </w:instrText>
      </w:r>
      <w:r w:rsidR="00D04BB7" w:rsidRPr="00D04BB7">
        <w:rPr>
          <w:rFonts w:cs="Times New Roman"/>
        </w:rPr>
        <w:fldChar w:fldCharType="begin">
          <w:fldData xml:space="preserve">PEVuZE5vdGU+PENpdGU+PEF1dGhvcj5Sb3NlbnRoYWw8L0F1dGhvcj48WWVhcj4yMDE2PC9ZZWFy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==
</w:fldData>
        </w:fldChar>
      </w:r>
      <w:r w:rsidR="00D04BB7" w:rsidRPr="00D04BB7">
        <w:rPr>
          <w:rFonts w:cs="Times New Roman"/>
        </w:rPr>
        <w:instrText xml:space="preserve"> ADDIN EN.CITE.DATA </w:instrText>
      </w:r>
      <w:r w:rsidR="00D04BB7" w:rsidRPr="00D04BB7">
        <w:rPr>
          <w:rFonts w:cs="Times New Roman"/>
        </w:rPr>
      </w:r>
      <w:r w:rsidR="00D04BB7" w:rsidRPr="00D04BB7">
        <w:rPr>
          <w:rFonts w:cs="Times New Roman"/>
        </w:rPr>
        <w:fldChar w:fldCharType="end"/>
      </w:r>
      <w:r w:rsidR="00D04BB7" w:rsidRPr="00D04BB7">
        <w:rPr>
          <w:rFonts w:cs="Times New Roman"/>
        </w:rPr>
      </w:r>
      <w:r w:rsidR="00D04BB7" w:rsidRPr="00D04BB7">
        <w:rPr>
          <w:rFonts w:cs="Times New Roman"/>
        </w:rPr>
        <w:fldChar w:fldCharType="separate"/>
      </w:r>
      <w:r w:rsidR="00D04BB7" w:rsidRPr="00D04BB7">
        <w:rPr>
          <w:rFonts w:cs="Times New Roman"/>
          <w:noProof/>
          <w:vertAlign w:val="superscript"/>
        </w:rPr>
        <w:t>23</w:t>
      </w:r>
      <w:r w:rsidR="00D04BB7" w:rsidRPr="00D04BB7">
        <w:rPr>
          <w:rFonts w:cs="Times New Roman"/>
        </w:rPr>
        <w:fldChar w:fldCharType="end"/>
      </w:r>
      <w:r w:rsidRPr="00D04BB7">
        <w:rPr>
          <w:rFonts w:cs="Times New Roman"/>
        </w:rPr>
        <w:t xml:space="preserve"> for each group of classified mutations. </w:t>
      </w:r>
      <w:r w:rsidR="00283ABA" w:rsidRPr="00D04BB7">
        <w:rPr>
          <w:rFonts w:cs="Times New Roman"/>
        </w:rPr>
        <w:t xml:space="preserve">The </w:t>
      </w:r>
      <w:r w:rsidR="00283ABA" w:rsidRPr="00D04BB7">
        <w:rPr>
          <w:rFonts w:cs="Times New Roman"/>
        </w:rPr>
        <w:lastRenderedPageBreak/>
        <w:t>‘</w:t>
      </w:r>
      <w:proofErr w:type="spellStart"/>
      <w:proofErr w:type="gramStart"/>
      <w:r w:rsidR="00283ABA" w:rsidRPr="00D04BB7">
        <w:rPr>
          <w:rFonts w:cs="Times New Roman"/>
        </w:rPr>
        <w:t>signature.cutoff</w:t>
      </w:r>
      <w:proofErr w:type="spellEnd"/>
      <w:proofErr w:type="gramEnd"/>
      <w:r w:rsidR="00283ABA" w:rsidRPr="00D04BB7">
        <w:rPr>
          <w:rFonts w:cs="Times New Roman"/>
        </w:rPr>
        <w:t xml:space="preserve">’ for </w:t>
      </w:r>
      <w:proofErr w:type="spellStart"/>
      <w:r w:rsidR="00283ABA" w:rsidRPr="00D04BB7">
        <w:rPr>
          <w:rFonts w:cs="Times New Roman"/>
        </w:rPr>
        <w:t>deconstructSigs</w:t>
      </w:r>
      <w:proofErr w:type="spellEnd"/>
      <w:r w:rsidR="00283ABA" w:rsidRPr="00D04BB7">
        <w:rPr>
          <w:rFonts w:cs="Times New Roman"/>
        </w:rPr>
        <w:t xml:space="preserve"> was set to 0 and the ‘</w:t>
      </w:r>
      <w:proofErr w:type="spellStart"/>
      <w:r w:rsidR="00283ABA" w:rsidRPr="00D04BB7">
        <w:rPr>
          <w:rFonts w:cs="Times New Roman"/>
        </w:rPr>
        <w:t>signatures.ref</w:t>
      </w:r>
      <w:proofErr w:type="spellEnd"/>
      <w:r w:rsidR="00283ABA" w:rsidRPr="00D04BB7">
        <w:rPr>
          <w:rFonts w:cs="Times New Roman"/>
        </w:rPr>
        <w:t xml:space="preserve">’ was set to the SBS/ID signatures outputted by </w:t>
      </w:r>
      <w:proofErr w:type="spellStart"/>
      <w:r w:rsidR="00D04BB7" w:rsidRPr="0030103C">
        <w:rPr>
          <w:rFonts w:cs="Times New Roman"/>
        </w:rPr>
        <w:t>SigProfiler</w:t>
      </w:r>
      <w:r w:rsidR="00D04BB7" w:rsidRPr="00D04BB7">
        <w:rPr>
          <w:rFonts w:cs="Times New Roman"/>
        </w:rPr>
        <w:t>Extractor</w:t>
      </w:r>
      <w:proofErr w:type="spellEnd"/>
      <w:r w:rsidR="00D04BB7" w:rsidRPr="00D04BB7">
        <w:rPr>
          <w:rFonts w:cs="Times New Roman"/>
        </w:rPr>
        <w:t xml:space="preserve"> as described above</w:t>
      </w:r>
      <w:r w:rsidR="00283ABA" w:rsidRPr="00D04BB7">
        <w:rPr>
          <w:rFonts w:cs="Times New Roman"/>
        </w:rPr>
        <w:t xml:space="preserve">. </w:t>
      </w:r>
      <w:r w:rsidRPr="00D04BB7">
        <w:rPr>
          <w:rFonts w:cs="Times New Roman"/>
        </w:rPr>
        <w:t xml:space="preserve">We defined clonal [early], clonal [late], and clonal [NA] as clonal mutations. </w:t>
      </w:r>
      <w:r w:rsidR="003E0827" w:rsidRPr="00D04BB7">
        <w:rPr>
          <w:rFonts w:cs="Times New Roman"/>
        </w:rPr>
        <w:t>Patients</w:t>
      </w:r>
      <w:r w:rsidRPr="00D04BB7">
        <w:rPr>
          <w:rFonts w:cs="Times New Roman"/>
        </w:rPr>
        <w:t xml:space="preserve"> with fewer than 50 mutations in each group were excluded from the analysis.</w:t>
      </w:r>
    </w:p>
    <w:p w14:paraId="143783E2" w14:textId="77777777" w:rsidR="00DB5C6B" w:rsidRPr="00D04BB7" w:rsidRDefault="00DB5C6B" w:rsidP="00783740">
      <w:pPr>
        <w:spacing w:line="360" w:lineRule="auto"/>
        <w:rPr>
          <w:rFonts w:cs="Times New Roman"/>
          <w:b/>
          <w:bCs/>
        </w:rPr>
      </w:pPr>
    </w:p>
    <w:p w14:paraId="69EE35C2" w14:textId="77777777" w:rsidR="00BF0204" w:rsidRPr="00D04BB7" w:rsidRDefault="00BF0204" w:rsidP="00783740">
      <w:pPr>
        <w:spacing w:line="360" w:lineRule="auto"/>
        <w:rPr>
          <w:rFonts w:cs="Times New Roman"/>
          <w:b/>
          <w:bCs/>
        </w:rPr>
      </w:pPr>
      <w:r w:rsidRPr="00D04BB7">
        <w:rPr>
          <w:rFonts w:cs="Times New Roman"/>
          <w:b/>
          <w:bCs/>
        </w:rPr>
        <w:t>Whole transcriptome sequencing (RNA-seq)</w:t>
      </w:r>
    </w:p>
    <w:p w14:paraId="72915254" w14:textId="339EC7D6" w:rsidR="00BF0204" w:rsidRPr="00D04BB7" w:rsidRDefault="00BF0204" w:rsidP="00783740">
      <w:pPr>
        <w:spacing w:line="360" w:lineRule="auto"/>
        <w:rPr>
          <w:rFonts w:cs="Times New Roman"/>
        </w:rPr>
      </w:pPr>
      <w:r w:rsidRPr="00D04BB7">
        <w:rPr>
          <w:rFonts w:cs="Times New Roman"/>
        </w:rPr>
        <w:t xml:space="preserve">Total RNA was extracted from fresh frozen tumor tissues using </w:t>
      </w:r>
      <w:r w:rsidR="008E6113" w:rsidRPr="00D04BB7">
        <w:rPr>
          <w:rFonts w:cs="Times New Roman"/>
        </w:rPr>
        <w:t xml:space="preserve">the </w:t>
      </w:r>
      <w:proofErr w:type="spellStart"/>
      <w:r w:rsidRPr="00D04BB7">
        <w:rPr>
          <w:rFonts w:cs="Times New Roman"/>
        </w:rPr>
        <w:t>miRNeasy</w:t>
      </w:r>
      <w:proofErr w:type="spellEnd"/>
      <w:r w:rsidRPr="00D04BB7">
        <w:rPr>
          <w:rFonts w:cs="Times New Roman"/>
        </w:rPr>
        <w:t xml:space="preserve"> mini kit (Qiagen). RNA quality was measured </w:t>
      </w:r>
      <w:r w:rsidR="008E6113" w:rsidRPr="00D04BB7">
        <w:rPr>
          <w:rFonts w:cs="Times New Roman"/>
        </w:rPr>
        <w:t xml:space="preserve">using </w:t>
      </w:r>
      <w:r w:rsidR="005B6DF5" w:rsidRPr="00D04BB7">
        <w:rPr>
          <w:rFonts w:cs="Times New Roman"/>
        </w:rPr>
        <w:t xml:space="preserve">a </w:t>
      </w:r>
      <w:proofErr w:type="spellStart"/>
      <w:r w:rsidRPr="00D04BB7">
        <w:rPr>
          <w:rFonts w:cs="Times New Roman"/>
        </w:rPr>
        <w:t>BioAnalyzer</w:t>
      </w:r>
      <w:proofErr w:type="spellEnd"/>
      <w:r w:rsidRPr="00D04BB7">
        <w:rPr>
          <w:rFonts w:cs="Times New Roman"/>
        </w:rPr>
        <w:t xml:space="preserve"> (Agilent Technologies), and the samples </w:t>
      </w:r>
      <w:r w:rsidR="008E6113" w:rsidRPr="00D04BB7">
        <w:rPr>
          <w:rFonts w:cs="Times New Roman"/>
        </w:rPr>
        <w:t>with a</w:t>
      </w:r>
      <w:r w:rsidR="002525E2" w:rsidRPr="00D04BB7">
        <w:rPr>
          <w:rFonts w:cs="Times New Roman"/>
        </w:rPr>
        <w:t>n</w:t>
      </w:r>
      <w:r w:rsidRPr="00D04BB7">
        <w:rPr>
          <w:rFonts w:cs="Times New Roman"/>
        </w:rPr>
        <w:t xml:space="preserve"> RNA quality score (RIN) </w:t>
      </w:r>
      <w:r w:rsidR="008E6113" w:rsidRPr="00D04BB7">
        <w:rPr>
          <w:rFonts w:cs="Times New Roman"/>
        </w:rPr>
        <w:t xml:space="preserve">greater than </w:t>
      </w:r>
      <w:r w:rsidRPr="00D04BB7">
        <w:rPr>
          <w:rFonts w:cs="Times New Roman"/>
        </w:rPr>
        <w:t xml:space="preserve">6.0 were </w:t>
      </w:r>
      <w:r w:rsidR="005B6DF5" w:rsidRPr="00D04BB7">
        <w:rPr>
          <w:rFonts w:cs="Times New Roman"/>
        </w:rPr>
        <w:t xml:space="preserve">subjected </w:t>
      </w:r>
      <w:r w:rsidRPr="00D04BB7">
        <w:rPr>
          <w:rFonts w:cs="Times New Roman"/>
        </w:rPr>
        <w:t xml:space="preserve">to </w:t>
      </w:r>
      <w:r w:rsidR="002525E2" w:rsidRPr="00D04BB7">
        <w:rPr>
          <w:rFonts w:cs="Times New Roman"/>
        </w:rPr>
        <w:t>RNA-seq</w:t>
      </w:r>
      <w:r w:rsidRPr="00D04BB7">
        <w:rPr>
          <w:rFonts w:cs="Times New Roman"/>
        </w:rPr>
        <w:t xml:space="preserve">. </w:t>
      </w:r>
      <w:r w:rsidR="005B6DF5" w:rsidRPr="00D04BB7">
        <w:rPr>
          <w:rFonts w:cs="Times New Roman"/>
        </w:rPr>
        <w:t xml:space="preserve">The </w:t>
      </w:r>
      <w:r w:rsidRPr="00D04BB7">
        <w:rPr>
          <w:rFonts w:cs="Times New Roman"/>
        </w:rPr>
        <w:t xml:space="preserve">RNA-seq library was prepared with the </w:t>
      </w:r>
      <w:proofErr w:type="spellStart"/>
      <w:r w:rsidRPr="00D04BB7">
        <w:rPr>
          <w:rFonts w:eastAsia="游ゴシック" w:cs="Times New Roman"/>
          <w:color w:val="000000"/>
        </w:rPr>
        <w:t>SureSelect</w:t>
      </w:r>
      <w:proofErr w:type="spellEnd"/>
      <w:r w:rsidRPr="00D04BB7">
        <w:rPr>
          <w:rFonts w:eastAsia="游ゴシック" w:cs="Times New Roman"/>
          <w:color w:val="000000"/>
        </w:rPr>
        <w:t xml:space="preserve"> Strand-specific RNA Library Prep </w:t>
      </w:r>
      <w:r w:rsidRPr="00D04BB7">
        <w:rPr>
          <w:rFonts w:cs="Times New Roman"/>
        </w:rPr>
        <w:t xml:space="preserve">(Agilent Technologies) using 300 ng total RNA. Sequencing was performed on a </w:t>
      </w:r>
      <w:proofErr w:type="spellStart"/>
      <w:r w:rsidRPr="00D04BB7">
        <w:rPr>
          <w:rFonts w:cs="Times New Roman"/>
        </w:rPr>
        <w:t>HiSeq</w:t>
      </w:r>
      <w:proofErr w:type="spellEnd"/>
      <w:r w:rsidRPr="00D04BB7">
        <w:rPr>
          <w:rFonts w:cs="Times New Roman"/>
        </w:rPr>
        <w:t xml:space="preserve"> 2500 (Illumina) with 101 bp paired reads. To calculate gene expression, RNA-seq reads were mapped to the GRCh37/hg19 human genome reference using STAR</w:t>
      </w:r>
      <w:r w:rsidR="00E52C43" w:rsidRPr="00D04BB7">
        <w:rPr>
          <w:rFonts w:cs="Times New Roman"/>
        </w:rPr>
        <w:fldChar w:fldCharType="begin"/>
      </w:r>
      <w:r w:rsidR="00FC29FB" w:rsidRPr="00D04BB7">
        <w:rPr>
          <w:rFonts w:cs="Times New Roman"/>
        </w:rPr>
        <w:instrText xml:space="preserve"> ADDIN EN.CITE &lt;EndNote&gt;&lt;Cite&gt;&lt;Author&gt;Dobin&lt;/Author&gt;&lt;Year&gt;2013&lt;/Year&gt;&lt;RecNum&gt;58&lt;/RecNum&gt;&lt;DisplayText&gt;&lt;style face="superscript"&gt;24&lt;/style&gt;&lt;/DisplayText&gt;&lt;record&gt;&lt;rec-number&gt;58&lt;/rec-number&gt;&lt;foreign-keys&gt;&lt;key app="EN" db-id="9ewdttaso2dpwdewpfvp9szuffdtxwsdr2w2" timestamp="1718613743"&gt;58&lt;/key&gt;&lt;/foreign-keys&gt;&lt;ref-type name="Journal Article"&gt;17&lt;/ref-type&gt;&lt;contributors&gt;&lt;authors&gt;&lt;author&gt;Dobin, A.&lt;/author&gt;&lt;author&gt;Davis, C. A.&lt;/author&gt;&lt;author&gt;Schlesinger, F.&lt;/author&gt;&lt;author&gt;Drenkow, J.&lt;/author&gt;&lt;author&gt;Zaleski, C.&lt;/author&gt;&lt;author&gt;Jha, S.&lt;/author&gt;&lt;author&gt;Batut, P.&lt;/author&gt;&lt;author&gt;Chaisson, M.&lt;/author&gt;&lt;author&gt;Gingeras, T. R.&lt;/author&gt;&lt;/authors&gt;&lt;/contributors&gt;&lt;auth-address&gt;Cold Spring Harbor Laboratory, Cold Spring Harbor, NY, USA. dobin@cshl.edu&lt;/auth-address&gt;&lt;titles&gt;&lt;title&gt;STAR: ultrafast universal RNA-seq aligner&lt;/title&gt;&lt;secondary-title&gt;Bioinformatics&lt;/secondary-title&gt;&lt;/titles&gt;&lt;periodical&gt;&lt;full-title&gt;Bioinformatics&lt;/full-title&gt;&lt;/periodical&gt;&lt;pages&gt;15-21&lt;/pages&gt;&lt;volume&gt;29&lt;/volume&gt;&lt;number&gt;1&lt;/number&gt;&lt;edition&gt;2012/10/30&lt;/edition&gt;&lt;keywords&gt;&lt;keyword&gt;Algorithms&lt;/keyword&gt;&lt;keyword&gt;Cluster Analysis&lt;/keyword&gt;&lt;keyword&gt;Gene Expression Profiling&lt;/keyword&gt;&lt;keyword&gt;Genome, Human&lt;/keyword&gt;&lt;keyword&gt;Humans&lt;/keyword&gt;&lt;keyword&gt;RNA Splicing&lt;/keyword&gt;&lt;keyword&gt;Sequence Alignment/*methods&lt;/keyword&gt;&lt;keyword&gt;Sequence Analysis, RNA/methods&lt;/keyword&gt;&lt;keyword&gt;*Software&lt;/keyword&gt;&lt;/keywords&gt;&lt;dates&gt;&lt;year&gt;2013&lt;/year&gt;&lt;pub-dates&gt;&lt;date&gt;Jan 1&lt;/date&gt;&lt;/pub-dates&gt;&lt;/dates&gt;&lt;isbn&gt;1367-4811 (Electronic)&amp;#xD;1367-4803 (Print)&amp;#xD;1367-4803 (Linking)&lt;/isbn&gt;&lt;accession-num&gt;23104886&lt;/accession-num&gt;&lt;urls&gt;&lt;related-urls&gt;&lt;url&gt;https://www.ncbi.nlm.nih.gov/pubmed/23104886&lt;/url&gt;&lt;/related-urls&gt;&lt;/urls&gt;&lt;custom2&gt;PMC3530905&lt;/custom2&gt;&lt;electronic-resource-num&gt;10.1093/bioinformatics/bts635&lt;/electronic-resource-num&gt;&lt;/record&gt;&lt;/Cite&gt;&lt;/EndNote&gt;</w:instrText>
      </w:r>
      <w:r w:rsidR="00E52C43" w:rsidRPr="00D04BB7">
        <w:rPr>
          <w:rFonts w:cs="Times New Roman"/>
        </w:rPr>
        <w:fldChar w:fldCharType="separate"/>
      </w:r>
      <w:r w:rsidR="00FC29FB" w:rsidRPr="00D04BB7">
        <w:rPr>
          <w:rFonts w:cs="Times New Roman"/>
          <w:noProof/>
          <w:vertAlign w:val="superscript"/>
        </w:rPr>
        <w:t>24</w:t>
      </w:r>
      <w:r w:rsidR="00E52C43" w:rsidRPr="00D04BB7">
        <w:rPr>
          <w:rFonts w:cs="Times New Roman"/>
        </w:rPr>
        <w:fldChar w:fldCharType="end"/>
      </w:r>
      <w:r w:rsidRPr="00D04BB7">
        <w:rPr>
          <w:rFonts w:cs="Times New Roman"/>
        </w:rPr>
        <w:t xml:space="preserve"> and the mapped read was counted for each gene of the UCSC human transcriptome reference using HTSeq</w:t>
      </w:r>
      <w:r w:rsidRPr="00D04BB7">
        <w:rPr>
          <w:rFonts w:cs="Times New Roman"/>
        </w:rPr>
        <w:fldChar w:fldCharType="begin"/>
      </w:r>
      <w:r w:rsidR="00FC29FB" w:rsidRPr="00D04BB7">
        <w:rPr>
          <w:rFonts w:cs="Times New Roman"/>
        </w:rPr>
        <w:instrText xml:space="preserve"> ADDIN EN.CITE &lt;EndNote&gt;&lt;Cite&gt;&lt;Author&gt;Anders&lt;/Author&gt;&lt;Year&gt;2015&lt;/Year&gt;&lt;RecNum&gt;59&lt;/RecNum&gt;&lt;DisplayText&gt;&lt;style face="superscript"&gt;25&lt;/style&gt;&lt;/DisplayText&gt;&lt;record&gt;&lt;rec-number&gt;59&lt;/rec-number&gt;&lt;foreign-keys&gt;&lt;key app="EN" db-id="9ewdttaso2dpwdewpfvp9szuffdtxwsdr2w2" timestamp="1718613800"&gt;59&lt;/key&gt;&lt;/foreign-keys&gt;&lt;ref-type name="Journal Article"&gt;17&lt;/ref-type&gt;&lt;contributors&gt;&lt;authors&gt;&lt;author&gt;Anders, S.&lt;/author&gt;&lt;author&gt;Pyl, P. T.&lt;/author&gt;&lt;author&gt;Huber, W.&lt;/author&gt;&lt;/authors&gt;&lt;/contributors&gt;&lt;auth-address&gt;Genome Biology Unit, European Molecular Biology Laboratory, 69111 Heidelberg, Germany.&lt;/auth-address&gt;&lt;titles&gt;&lt;title&gt;HTSeq--a Python framework to work with high-throughput sequencing data&lt;/title&gt;&lt;secondary-title&gt;Bioinformatics&lt;/secondary-title&gt;&lt;/titles&gt;&lt;periodical&gt;&lt;full-title&gt;Bioinformatics&lt;/full-title&gt;&lt;/periodical&gt;&lt;pages&gt;166-9&lt;/pages&gt;&lt;volume&gt;31&lt;/volume&gt;&lt;number&gt;2&lt;/number&gt;&lt;edition&gt;2014/09/28&lt;/edition&gt;&lt;keywords&gt;&lt;keyword&gt;*Gene Expression Regulation&lt;/keyword&gt;&lt;keyword&gt;*Genome, Human&lt;/keyword&gt;&lt;keyword&gt;Genomics/*methods&lt;/keyword&gt;&lt;keyword&gt;High-Throughput Nucleotide Sequencing/*methods&lt;/keyword&gt;&lt;keyword&gt;Humans&lt;/keyword&gt;&lt;keyword&gt;*Software&lt;/keyword&gt;&lt;/keywords&gt;&lt;dates&gt;&lt;year&gt;2015&lt;/year&gt;&lt;pub-dates&gt;&lt;date&gt;Jan 15&lt;/date&gt;&lt;/pub-dates&gt;&lt;/dates&gt;&lt;isbn&gt;1367-4811 (Electronic)&amp;#xD;1367-4803 (Print)&amp;#xD;1367-4803 (Linking)&lt;/isbn&gt;&lt;accession-num&gt;25260700&lt;/accession-num&gt;&lt;urls&gt;&lt;related-urls&gt;&lt;url&gt;https://www.ncbi.nlm.nih.gov/pubmed/25260700&lt;/url&gt;&lt;/related-urls&gt;&lt;/urls&gt;&lt;custom2&gt;PMC4287950&lt;/custom2&gt;&lt;electronic-resource-num&gt;10.1093/bioinformatics/btu638&lt;/electronic-resource-num&gt;&lt;/record&gt;&lt;/Cite&gt;&lt;/EndNote&gt;</w:instrText>
      </w:r>
      <w:r w:rsidRPr="00D04BB7">
        <w:rPr>
          <w:rFonts w:cs="Times New Roman"/>
        </w:rPr>
        <w:fldChar w:fldCharType="separate"/>
      </w:r>
      <w:r w:rsidR="00FC29FB" w:rsidRPr="00D04BB7">
        <w:rPr>
          <w:rFonts w:cs="Times New Roman"/>
          <w:noProof/>
          <w:vertAlign w:val="superscript"/>
        </w:rPr>
        <w:t>25</w:t>
      </w:r>
      <w:r w:rsidRPr="00D04BB7">
        <w:rPr>
          <w:rFonts w:cs="Times New Roman"/>
        </w:rPr>
        <w:fldChar w:fldCharType="end"/>
      </w:r>
      <w:r w:rsidRPr="00D04BB7">
        <w:rPr>
          <w:rFonts w:cs="Times New Roman"/>
        </w:rPr>
        <w:t xml:space="preserve">. Finally, fragments per kilobase of exon per million fragments mapped (FPKM) values were estimated for each UCSC gene, taking into account strand-specific information. Differential gene expression was </w:t>
      </w:r>
      <w:r w:rsidR="005B6DF5" w:rsidRPr="00D04BB7">
        <w:rPr>
          <w:rFonts w:cs="Times New Roman"/>
        </w:rPr>
        <w:t xml:space="preserve">evaluated </w:t>
      </w:r>
      <w:r w:rsidRPr="00D04BB7">
        <w:rPr>
          <w:rFonts w:cs="Times New Roman"/>
        </w:rPr>
        <w:t>using the Wilcoxon-Mann-Whitney test.</w:t>
      </w:r>
    </w:p>
    <w:p w14:paraId="4C104E36" w14:textId="77777777" w:rsidR="00BF0204" w:rsidRPr="00D04BB7" w:rsidRDefault="00BF0204" w:rsidP="00783740">
      <w:pPr>
        <w:spacing w:line="360" w:lineRule="auto"/>
        <w:rPr>
          <w:rFonts w:cs="Times New Roman"/>
        </w:rPr>
      </w:pPr>
    </w:p>
    <w:p w14:paraId="70D4B8CD" w14:textId="45AFFDE5" w:rsidR="007B1B30" w:rsidRPr="00D04BB7" w:rsidRDefault="007B1B30" w:rsidP="00783740">
      <w:pPr>
        <w:spacing w:line="360" w:lineRule="auto"/>
        <w:rPr>
          <w:rFonts w:cs="Times New Roman"/>
          <w:b/>
          <w:bCs/>
        </w:rPr>
      </w:pPr>
      <w:r w:rsidRPr="00D04BB7">
        <w:rPr>
          <w:rFonts w:cs="Times New Roman"/>
          <w:b/>
          <w:bCs/>
        </w:rPr>
        <w:t>Estimation of non-human bacteria</w:t>
      </w:r>
      <w:r w:rsidR="005B6DF5" w:rsidRPr="00D04BB7">
        <w:rPr>
          <w:rFonts w:cs="Times New Roman"/>
          <w:b/>
          <w:bCs/>
        </w:rPr>
        <w:t>l</w:t>
      </w:r>
      <w:r w:rsidRPr="00D04BB7">
        <w:rPr>
          <w:rFonts w:cs="Times New Roman"/>
          <w:b/>
          <w:bCs/>
        </w:rPr>
        <w:t xml:space="preserve"> reads in tumor tissues</w:t>
      </w:r>
    </w:p>
    <w:p w14:paraId="104EC1F2" w14:textId="12C6C12C" w:rsidR="00E52C43" w:rsidRPr="00D04BB7" w:rsidRDefault="00E52C43" w:rsidP="00783740">
      <w:pPr>
        <w:spacing w:line="360" w:lineRule="auto"/>
        <w:rPr>
          <w:rFonts w:cs="Times New Roman"/>
        </w:rPr>
      </w:pPr>
      <w:r w:rsidRPr="00D04BB7">
        <w:rPr>
          <w:rFonts w:cs="Times New Roman"/>
        </w:rPr>
        <w:t xml:space="preserve">We utilized the </w:t>
      </w:r>
      <w:proofErr w:type="spellStart"/>
      <w:r w:rsidRPr="00D04BB7">
        <w:rPr>
          <w:rFonts w:cs="Times New Roman"/>
        </w:rPr>
        <w:t>kneaddata</w:t>
      </w:r>
      <w:proofErr w:type="spellEnd"/>
      <w:r w:rsidRPr="00D04BB7">
        <w:rPr>
          <w:rFonts w:cs="Times New Roman"/>
        </w:rPr>
        <w:t xml:space="preserve"> tool (version 0.12.0)</w:t>
      </w:r>
      <w:r w:rsidRPr="00D04BB7">
        <w:rPr>
          <w:rFonts w:cs="Times New Roman"/>
          <w:color w:val="0E101A"/>
        </w:rPr>
        <w:fldChar w:fldCharType="begin"/>
      </w:r>
      <w:r w:rsidR="00FC29FB" w:rsidRPr="00D04BB7">
        <w:rPr>
          <w:rFonts w:cs="Times New Roman"/>
          <w:color w:val="0E101A"/>
        </w:rPr>
        <w:instrText xml:space="preserve"> ADDIN EN.CITE &lt;EndNote&gt;&lt;Cite&gt;&lt;Author&gt;McIver&lt;/Author&gt;&lt;Year&gt;2018&lt;/Year&gt;&lt;RecNum&gt;37&lt;/RecNum&gt;&lt;DisplayText&gt;&lt;style face="superscript"&gt;26&lt;/style&gt;&lt;/DisplayText&gt;&lt;record&gt;&lt;rec-number&gt;37&lt;/rec-number&gt;&lt;foreign-keys&gt;&lt;key app="EN" db-id="9ewdttaso2dpwdewpfvp9szuffdtxwsdr2w2" timestamp="1717041677"&gt;37&lt;/key&gt;&lt;/foreign-keys&gt;&lt;ref-type name="Journal Article"&gt;17&lt;/ref-type&gt;&lt;contributors&gt;&lt;authors&gt;&lt;author&gt;McIver, L. J.&lt;/author&gt;&lt;author&gt;Abu-Ali, G.&lt;/author&gt;&lt;author&gt;Franzosa, E. A.&lt;/author&gt;&lt;author&gt;Schwager, R.&lt;/author&gt;&lt;author&gt;Morgan, X. C.&lt;/author&gt;&lt;author&gt;Waldron, L.&lt;/author&gt;&lt;author&gt;Segata, N.&lt;/author&gt;&lt;author&gt;Huttenhower, C.&lt;/author&gt;&lt;/authors&gt;&lt;/contributors&gt;&lt;auth-address&gt;Department of Biostatistics, Harvard T. H. Chan School of Public Health, Boston, MA 02115, USA.&amp;#xD;The Broad Institute of MIT and Harvard, Cambridge, MA 02142, USA.&amp;#xD;Department of Microbiology and Immunology, University of Otago, Dunedin 9054, New Zealand.&amp;#xD;Graduate School of Public Health and Health Policy, City University of New York, New York, NY 10027, USA.&amp;#xD;Centre for Integrative Biology, University of Trento, Trento 38123, Italy.&lt;/auth-address&gt;&lt;titles&gt;&lt;title&gt;bioBakery: a meta&amp;apos;omic analysis environment&lt;/title&gt;&lt;secondary-title&gt;Bioinformatics&lt;/secondary-title&gt;&lt;/titles&gt;&lt;periodical&gt;&lt;full-title&gt;Bioinformatics&lt;/full-title&gt;&lt;/periodical&gt;&lt;pages&gt;1235-1237&lt;/pages&gt;&lt;volume&gt;34&lt;/volume&gt;&lt;number&gt;7&lt;/number&gt;&lt;edition&gt;2017/12/02&lt;/edition&gt;&lt;keywords&gt;&lt;keyword&gt;Metagenomics/*methods&lt;/keyword&gt;&lt;keyword&gt;Microbiota/*genetics&lt;/keyword&gt;&lt;keyword&gt;Reproducibility of Results&lt;/keyword&gt;&lt;keyword&gt;*Software&lt;/keyword&gt;&lt;keyword&gt;Workflow&lt;/keyword&gt;&lt;/keywords&gt;&lt;dates&gt;&lt;year&gt;2018&lt;/year&gt;&lt;pub-dates&gt;&lt;date&gt;Apr 1&lt;/date&gt;&lt;/pub-dates&gt;&lt;/dates&gt;&lt;isbn&gt;1367-4811 (Electronic)&amp;#xD;1367-4803 (Print)&amp;#xD;1367-4803 (Linking)&lt;/isbn&gt;&lt;accession-num&gt;29194469&lt;/accession-num&gt;&lt;urls&gt;&lt;related-urls&gt;&lt;url&gt;https://www.ncbi.nlm.nih.gov/pubmed/29194469&lt;/url&gt;&lt;/related-urls&gt;&lt;/urls&gt;&lt;custom2&gt;PMC6030947&lt;/custom2&gt;&lt;electronic-resource-num&gt;10.1093/bioinformatics/btx754&lt;/electronic-resource-num&gt;&lt;/record&gt;&lt;/Cite&gt;&lt;/EndNote&gt;</w:instrText>
      </w:r>
      <w:r w:rsidRPr="00D04BB7">
        <w:rPr>
          <w:rFonts w:cs="Times New Roman"/>
          <w:color w:val="0E101A"/>
        </w:rPr>
        <w:fldChar w:fldCharType="separate"/>
      </w:r>
      <w:r w:rsidR="00FC29FB" w:rsidRPr="00D04BB7">
        <w:rPr>
          <w:rFonts w:cs="Times New Roman"/>
          <w:noProof/>
          <w:color w:val="0E101A"/>
          <w:vertAlign w:val="superscript"/>
        </w:rPr>
        <w:t>26</w:t>
      </w:r>
      <w:r w:rsidRPr="00D04BB7">
        <w:rPr>
          <w:rFonts w:cs="Times New Roman"/>
          <w:color w:val="0E101A"/>
        </w:rPr>
        <w:fldChar w:fldCharType="end"/>
      </w:r>
      <w:r w:rsidRPr="00D04BB7">
        <w:rPr>
          <w:rFonts w:cs="Times New Roman"/>
        </w:rPr>
        <w:t xml:space="preserve"> to eliminate human reads from </w:t>
      </w:r>
      <w:r w:rsidR="005C6224" w:rsidRPr="00D04BB7">
        <w:rPr>
          <w:rFonts w:cs="Times New Roman"/>
        </w:rPr>
        <w:t>human rRNA</w:t>
      </w:r>
      <w:r w:rsidR="005B6DF5" w:rsidRPr="00D04BB7">
        <w:rPr>
          <w:rFonts w:cs="Times New Roman"/>
        </w:rPr>
        <w:t>-</w:t>
      </w:r>
      <w:r w:rsidR="005C6224" w:rsidRPr="00D04BB7">
        <w:rPr>
          <w:rFonts w:cs="Times New Roman"/>
        </w:rPr>
        <w:t xml:space="preserve">depleted total </w:t>
      </w:r>
      <w:r w:rsidRPr="00D04BB7">
        <w:rPr>
          <w:rFonts w:cs="Times New Roman"/>
        </w:rPr>
        <w:t>RNA sequencing data</w:t>
      </w:r>
      <w:r w:rsidR="005C6224" w:rsidRPr="00D04BB7">
        <w:rPr>
          <w:rFonts w:cs="Times New Roman"/>
        </w:rPr>
        <w:t xml:space="preserve"> of tumor tissues</w:t>
      </w:r>
      <w:r w:rsidRPr="00D04BB7">
        <w:rPr>
          <w:rFonts w:cs="Times New Roman"/>
        </w:rPr>
        <w:t xml:space="preserve">, encompassing human and bacterial transcripts. </w:t>
      </w:r>
      <w:r w:rsidR="005C6224" w:rsidRPr="00D04BB7">
        <w:rPr>
          <w:rFonts w:cs="Times New Roman"/>
        </w:rPr>
        <w:t xml:space="preserve">Relative abundance of bacterial reads was calculated as the ratio of non-human reads to </w:t>
      </w:r>
      <w:r w:rsidR="009C06CB" w:rsidRPr="00D04BB7">
        <w:rPr>
          <w:rFonts w:cs="Times New Roman"/>
        </w:rPr>
        <w:t>all</w:t>
      </w:r>
      <w:r w:rsidR="005C6224" w:rsidRPr="00D04BB7">
        <w:rPr>
          <w:rFonts w:cs="Times New Roman"/>
        </w:rPr>
        <w:t xml:space="preserve"> reads in each sample. </w:t>
      </w:r>
      <w:r w:rsidRPr="00D04BB7">
        <w:rPr>
          <w:rFonts w:cs="Times New Roman"/>
        </w:rPr>
        <w:t>The total RNA was extracted from fresh-</w:t>
      </w:r>
      <w:r w:rsidRPr="00D04BB7">
        <w:rPr>
          <w:rFonts w:cs="Times New Roman"/>
        </w:rPr>
        <w:lastRenderedPageBreak/>
        <w:t xml:space="preserve">frozen tumor tissues using the </w:t>
      </w:r>
      <w:proofErr w:type="spellStart"/>
      <w:r w:rsidRPr="00D04BB7">
        <w:rPr>
          <w:rFonts w:cs="Times New Roman"/>
        </w:rPr>
        <w:t>miRNAeasy</w:t>
      </w:r>
      <w:proofErr w:type="spellEnd"/>
      <w:r w:rsidRPr="00D04BB7">
        <w:rPr>
          <w:rFonts w:cs="Times New Roman"/>
        </w:rPr>
        <w:t xml:space="preserve"> kit (Qiagen). A total of 250 ng of total RNA was used to generate libraries for total RNA sequencing. The Universal Plus Total RNA-seq kit with human rRNA depletion (Tecan) was employed for library preparation, followed by sequencing on a </w:t>
      </w:r>
      <w:proofErr w:type="spellStart"/>
      <w:r w:rsidRPr="00D04BB7">
        <w:rPr>
          <w:rFonts w:cs="Times New Roman"/>
        </w:rPr>
        <w:t>NovaSeq</w:t>
      </w:r>
      <w:proofErr w:type="spellEnd"/>
      <w:r w:rsidRPr="00D04BB7">
        <w:rPr>
          <w:rFonts w:cs="Times New Roman"/>
        </w:rPr>
        <w:t xml:space="preserve"> 6000 in PE 150 base mode.</w:t>
      </w:r>
    </w:p>
    <w:p w14:paraId="47157D1C" w14:textId="77777777" w:rsidR="00BF0204" w:rsidRPr="00D04BB7" w:rsidRDefault="00BF0204" w:rsidP="00783740">
      <w:pPr>
        <w:spacing w:line="360" w:lineRule="auto"/>
        <w:rPr>
          <w:rFonts w:cs="Times New Roman"/>
        </w:rPr>
      </w:pPr>
    </w:p>
    <w:p w14:paraId="1E6D80C7" w14:textId="0BB1C45F" w:rsidR="00BF0204" w:rsidRPr="00D04BB7" w:rsidRDefault="00BF0204" w:rsidP="00783740">
      <w:pPr>
        <w:spacing w:line="360" w:lineRule="auto"/>
        <w:rPr>
          <w:rFonts w:cs="Times New Roman"/>
          <w:b/>
          <w:bCs/>
        </w:rPr>
      </w:pPr>
      <w:r w:rsidRPr="00D04BB7">
        <w:rPr>
          <w:rFonts w:cs="Times New Roman"/>
          <w:b/>
          <w:bCs/>
        </w:rPr>
        <w:t xml:space="preserve">Decomposition of </w:t>
      </w:r>
      <w:r w:rsidR="00AA7C90" w:rsidRPr="00D04BB7">
        <w:rPr>
          <w:rFonts w:cs="Times New Roman"/>
          <w:b/>
          <w:bCs/>
        </w:rPr>
        <w:t xml:space="preserve">tumor </w:t>
      </w:r>
      <w:r w:rsidRPr="00D04BB7">
        <w:rPr>
          <w:rFonts w:cs="Times New Roman"/>
          <w:b/>
          <w:bCs/>
        </w:rPr>
        <w:t>immune environments</w:t>
      </w:r>
    </w:p>
    <w:p w14:paraId="69F21CEB" w14:textId="7BF20821" w:rsidR="00BF0204" w:rsidRPr="00D04BB7" w:rsidRDefault="00BF0204" w:rsidP="00783740">
      <w:pPr>
        <w:spacing w:line="360" w:lineRule="auto"/>
        <w:rPr>
          <w:rFonts w:cs="Times New Roman"/>
        </w:rPr>
      </w:pPr>
      <w:r w:rsidRPr="00D04BB7">
        <w:rPr>
          <w:rFonts w:cs="Times New Roman"/>
        </w:rPr>
        <w:t xml:space="preserve">The gene expression data analyzed </w:t>
      </w:r>
      <w:r w:rsidR="00AA7C90" w:rsidRPr="00D04BB7">
        <w:rPr>
          <w:rFonts w:cs="Times New Roman"/>
        </w:rPr>
        <w:t xml:space="preserve">using </w:t>
      </w:r>
      <w:proofErr w:type="spellStart"/>
      <w:r w:rsidRPr="00D04BB7">
        <w:rPr>
          <w:rFonts w:cs="Times New Roman"/>
        </w:rPr>
        <w:t>gencode</w:t>
      </w:r>
      <w:proofErr w:type="spellEnd"/>
      <w:r w:rsidRPr="00D04BB7">
        <w:rPr>
          <w:rFonts w:cs="Times New Roman"/>
        </w:rPr>
        <w:t xml:space="preserve"> v43lift37 annotation was decomposed in</w:t>
      </w:r>
      <w:r w:rsidR="00AA7C90" w:rsidRPr="00D04BB7">
        <w:rPr>
          <w:rFonts w:cs="Times New Roman"/>
        </w:rPr>
        <w:t>to</w:t>
      </w:r>
      <w:r w:rsidRPr="00D04BB7">
        <w:rPr>
          <w:rFonts w:cs="Times New Roman"/>
        </w:rPr>
        <w:t xml:space="preserve"> immune environments. </w:t>
      </w:r>
      <w:proofErr w:type="spellStart"/>
      <w:r w:rsidRPr="00D04BB7">
        <w:rPr>
          <w:rFonts w:cs="Times New Roman"/>
        </w:rPr>
        <w:t>CIBERSORTx</w:t>
      </w:r>
      <w:proofErr w:type="spellEnd"/>
      <w:r w:rsidRPr="00D04BB7">
        <w:rPr>
          <w:rFonts w:cs="Times New Roman"/>
        </w:rPr>
        <w:t xml:space="preserve"> was used to estimate the proportions of 22 immune cell types from the LM22 dataset, including naïve B cells, memory B cells, plasma cells, CD8 T cells, naïve CD4 T cells, resting memory CD4 T cells, activated memory CD4 T cells, and follicular helper T cells. </w:t>
      </w:r>
      <w:r w:rsidR="00AA7C90" w:rsidRPr="00D04BB7">
        <w:rPr>
          <w:rFonts w:cs="Times New Roman"/>
        </w:rPr>
        <w:t>C</w:t>
      </w:r>
      <w:r w:rsidRPr="00D04BB7">
        <w:rPr>
          <w:rFonts w:cs="Times New Roman"/>
        </w:rPr>
        <w:t>ell types</w:t>
      </w:r>
      <w:r w:rsidR="00AA7C90" w:rsidRPr="00D04BB7">
        <w:rPr>
          <w:rFonts w:cs="Times New Roman"/>
        </w:rPr>
        <w:t xml:space="preserve"> analyzed</w:t>
      </w:r>
      <w:r w:rsidRPr="00D04BB7">
        <w:rPr>
          <w:rFonts w:cs="Times New Roman"/>
        </w:rPr>
        <w:t xml:space="preserve"> included T cells regulatory (Tregs), gamma delta</w:t>
      </w:r>
      <w:r w:rsidR="00AA7C90" w:rsidRPr="00D04BB7">
        <w:rPr>
          <w:rFonts w:cs="Times New Roman"/>
        </w:rPr>
        <w:t xml:space="preserve"> T cells</w:t>
      </w:r>
      <w:r w:rsidRPr="00D04BB7">
        <w:rPr>
          <w:rFonts w:cs="Times New Roman"/>
        </w:rPr>
        <w:t xml:space="preserve">, resting natural killer (NK) cells, activated NK cells, monocytes, M0 macrophages, M1 macrophages, M2 macrophages, resting dendritic cells, activated dendritic cells, resting mast cells, activated mast cells, eosinophils, and neutrophils. </w:t>
      </w:r>
      <w:proofErr w:type="spellStart"/>
      <w:r w:rsidRPr="00D04BB7">
        <w:rPr>
          <w:rFonts w:cs="Times New Roman"/>
        </w:rPr>
        <w:t>CIBERSORTx</w:t>
      </w:r>
      <w:proofErr w:type="spellEnd"/>
      <w:r w:rsidRPr="00D04BB7">
        <w:rPr>
          <w:rFonts w:cs="Times New Roman"/>
        </w:rPr>
        <w:t xml:space="preserve"> was run in “B-mode,” and the “disable quantile normalization” option was </w:t>
      </w:r>
      <w:r w:rsidR="00AA7C90" w:rsidRPr="00D04BB7">
        <w:rPr>
          <w:rFonts w:cs="Times New Roman"/>
        </w:rPr>
        <w:t xml:space="preserve">selected </w:t>
      </w:r>
      <w:r w:rsidRPr="00D04BB7">
        <w:rPr>
          <w:rFonts w:cs="Times New Roman"/>
        </w:rPr>
        <w:t xml:space="preserve">based on the developer’s recommendation for processing RNA-seq data. </w:t>
      </w:r>
      <w:r w:rsidR="00AA7C90" w:rsidRPr="00D04BB7">
        <w:rPr>
          <w:rFonts w:cs="Times New Roman"/>
        </w:rPr>
        <w:t xml:space="preserve">Cases were only </w:t>
      </w:r>
      <w:r w:rsidRPr="00D04BB7">
        <w:rPr>
          <w:rFonts w:cs="Times New Roman"/>
        </w:rPr>
        <w:t xml:space="preserve">included in the analysis if they had a </w:t>
      </w:r>
      <w:proofErr w:type="spellStart"/>
      <w:r w:rsidRPr="00D04BB7">
        <w:rPr>
          <w:rFonts w:cs="Times New Roman"/>
        </w:rPr>
        <w:t>CIBERSORTx</w:t>
      </w:r>
      <w:proofErr w:type="spellEnd"/>
      <w:r w:rsidRPr="00D04BB7">
        <w:rPr>
          <w:rFonts w:cs="Times New Roman"/>
        </w:rPr>
        <w:t xml:space="preserve"> </w:t>
      </w:r>
      <w:r w:rsidRPr="00D04BB7">
        <w:rPr>
          <w:rFonts w:cs="Times New Roman"/>
          <w:i/>
          <w:iCs/>
        </w:rPr>
        <w:t>P</w:t>
      </w:r>
      <w:r w:rsidRPr="00D04BB7">
        <w:rPr>
          <w:rFonts w:cs="Times New Roman"/>
        </w:rPr>
        <w:t xml:space="preserve"> value &lt; 0.05 using </w:t>
      </w:r>
      <w:proofErr w:type="spellStart"/>
      <w:r w:rsidRPr="00D04BB7">
        <w:rPr>
          <w:rFonts w:cs="Times New Roman"/>
        </w:rPr>
        <w:t>CIBERSORTx</w:t>
      </w:r>
      <w:proofErr w:type="spellEnd"/>
      <w:r w:rsidRPr="00D04BB7">
        <w:rPr>
          <w:rFonts w:cs="Times New Roman"/>
        </w:rPr>
        <w:t xml:space="preserve"> profiles.</w:t>
      </w:r>
    </w:p>
    <w:p w14:paraId="084C6048" w14:textId="77777777" w:rsidR="00BF0204" w:rsidRPr="00D04BB7" w:rsidRDefault="00BF0204" w:rsidP="00783740">
      <w:pPr>
        <w:spacing w:line="360" w:lineRule="auto"/>
        <w:rPr>
          <w:rFonts w:cs="Times New Roman"/>
        </w:rPr>
      </w:pPr>
    </w:p>
    <w:p w14:paraId="751655C3" w14:textId="0EADD62B" w:rsidR="00BF0204" w:rsidRPr="00D04BB7" w:rsidRDefault="00BF0204" w:rsidP="00783740">
      <w:pPr>
        <w:spacing w:line="360" w:lineRule="auto"/>
        <w:rPr>
          <w:rFonts w:cs="Times New Roman"/>
          <w:b/>
          <w:bCs/>
        </w:rPr>
      </w:pPr>
      <w:r w:rsidRPr="00D04BB7">
        <w:rPr>
          <w:rFonts w:cs="Times New Roman"/>
          <w:b/>
          <w:bCs/>
        </w:rPr>
        <w:t>Analysis of</w:t>
      </w:r>
      <w:r w:rsidRPr="00D04BB7">
        <w:rPr>
          <w:rFonts w:cs="Times New Roman"/>
          <w:b/>
          <w:bCs/>
          <w:color w:val="000000" w:themeColor="text1"/>
        </w:rPr>
        <w:t xml:space="preserve"> </w:t>
      </w:r>
      <w:r w:rsidR="005202EA" w:rsidRPr="00D04BB7">
        <w:rPr>
          <w:rFonts w:cs="Times New Roman"/>
          <w:b/>
          <w:bCs/>
          <w:color w:val="000000" w:themeColor="text1"/>
        </w:rPr>
        <w:t xml:space="preserve">the </w:t>
      </w:r>
      <w:r w:rsidR="005202EA" w:rsidRPr="00D04BB7">
        <w:rPr>
          <w:rFonts w:cs="Times New Roman"/>
          <w:b/>
          <w:bCs/>
          <w:color w:val="000000" w:themeColor="text1"/>
          <w:shd w:val="clear" w:color="auto" w:fill="FFFFFF"/>
        </w:rPr>
        <w:t>T cell-inflamed gene expression profile</w:t>
      </w:r>
      <w:r w:rsidR="005202EA" w:rsidRPr="00D04BB7">
        <w:rPr>
          <w:rFonts w:cs="Times New Roman"/>
          <w:b/>
          <w:bCs/>
          <w:color w:val="000000" w:themeColor="text1"/>
        </w:rPr>
        <w:t xml:space="preserve"> </w:t>
      </w:r>
      <w:r w:rsidRPr="00D04BB7">
        <w:rPr>
          <w:rFonts w:cs="Times New Roman"/>
          <w:b/>
          <w:bCs/>
        </w:rPr>
        <w:t>(GEP)</w:t>
      </w:r>
    </w:p>
    <w:p w14:paraId="74E50F1A" w14:textId="650D3D9E" w:rsidR="00BF0204" w:rsidRPr="00D04BB7" w:rsidRDefault="00BF0204" w:rsidP="00783740">
      <w:pPr>
        <w:spacing w:line="360" w:lineRule="auto"/>
        <w:rPr>
          <w:rFonts w:eastAsia="ＭＳ Ｐゴシック" w:cs="Times New Roman"/>
          <w:kern w:val="0"/>
        </w:rPr>
      </w:pPr>
      <w:r w:rsidRPr="00D04BB7">
        <w:rPr>
          <w:rFonts w:eastAsia="ＭＳ Ｐゴシック" w:cs="Times New Roman"/>
          <w:kern w:val="0"/>
        </w:rPr>
        <w:t>We calculated the GEP score</w:t>
      </w:r>
      <w:r w:rsidRPr="00D04BB7">
        <w:rPr>
          <w:rFonts w:eastAsia="ＭＳ Ｐゴシック" w:cs="Times New Roman"/>
          <w:kern w:val="0"/>
        </w:rPr>
        <w:fldChar w:fldCharType="begin">
          <w:fldData xml:space="preserve">PEVuZE5vdGU+PENpdGU+PEF1dGhvcj5DcmlzdGVzY3U8L0F1dGhvcj48WWVhcj4yMDE4PC9ZZWFy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==
</w:fldData>
        </w:fldChar>
      </w:r>
      <w:r w:rsidR="00D04BB7" w:rsidRPr="00D04BB7">
        <w:rPr>
          <w:rFonts w:eastAsia="ＭＳ Ｐゴシック" w:cs="Times New Roman"/>
          <w:kern w:val="0"/>
        </w:rPr>
        <w:instrText xml:space="preserve"> ADDIN EN.CITE </w:instrText>
      </w:r>
      <w:r w:rsidR="00D04BB7" w:rsidRPr="00D04BB7">
        <w:rPr>
          <w:rFonts w:eastAsia="ＭＳ Ｐゴシック" w:cs="Times New Roman"/>
          <w:kern w:val="0"/>
        </w:rPr>
        <w:fldChar w:fldCharType="begin">
          <w:fldData xml:space="preserve">PEVuZE5vdGU+PENpdGU+PEF1dGhvcj5DcmlzdGVzY3U8L0F1dGhvcj48WWVhcj4yMDE4PC9ZZWFy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==
</w:fldData>
        </w:fldChar>
      </w:r>
      <w:r w:rsidR="00D04BB7" w:rsidRPr="00D04BB7">
        <w:rPr>
          <w:rFonts w:eastAsia="ＭＳ Ｐゴシック" w:cs="Times New Roman"/>
          <w:kern w:val="0"/>
        </w:rPr>
        <w:instrText xml:space="preserve"> ADDIN EN.CITE.DATA </w:instrText>
      </w:r>
      <w:r w:rsidR="00D04BB7" w:rsidRPr="00D04BB7">
        <w:rPr>
          <w:rFonts w:eastAsia="ＭＳ Ｐゴシック" w:cs="Times New Roman"/>
          <w:kern w:val="0"/>
        </w:rPr>
      </w:r>
      <w:r w:rsidR="00D04BB7" w:rsidRPr="00D04BB7">
        <w:rPr>
          <w:rFonts w:eastAsia="ＭＳ Ｐゴシック" w:cs="Times New Roman"/>
          <w:kern w:val="0"/>
        </w:rPr>
        <w:fldChar w:fldCharType="end"/>
      </w:r>
      <w:r w:rsidRPr="00D04BB7">
        <w:rPr>
          <w:rFonts w:eastAsia="ＭＳ Ｐゴシック" w:cs="Times New Roman"/>
          <w:kern w:val="0"/>
        </w:rPr>
      </w:r>
      <w:r w:rsidRPr="00D04BB7">
        <w:rPr>
          <w:rFonts w:eastAsia="ＭＳ Ｐゴシック" w:cs="Times New Roman"/>
          <w:kern w:val="0"/>
        </w:rPr>
        <w:fldChar w:fldCharType="separate"/>
      </w:r>
      <w:r w:rsidR="00D04BB7" w:rsidRPr="00D04BB7">
        <w:rPr>
          <w:rFonts w:eastAsia="ＭＳ Ｐゴシック" w:cs="Times New Roman"/>
          <w:noProof/>
          <w:kern w:val="0"/>
          <w:vertAlign w:val="superscript"/>
        </w:rPr>
        <w:t>27</w:t>
      </w:r>
      <w:r w:rsidRPr="00D04BB7">
        <w:rPr>
          <w:rFonts w:eastAsia="ＭＳ Ｐゴシック" w:cs="Times New Roman"/>
          <w:kern w:val="0"/>
        </w:rPr>
        <w:fldChar w:fldCharType="end"/>
      </w:r>
      <w:r w:rsidRPr="00D04BB7">
        <w:rPr>
          <w:rFonts w:eastAsia="ＭＳ Ｐゴシック" w:cs="Times New Roman"/>
          <w:kern w:val="0"/>
        </w:rPr>
        <w:t xml:space="preserve"> as the sum of </w:t>
      </w:r>
      <w:r w:rsidR="00AE565F" w:rsidRPr="00D04BB7">
        <w:rPr>
          <w:rFonts w:eastAsia="ＭＳ Ｐゴシック" w:cs="Times New Roman"/>
          <w:kern w:val="0"/>
        </w:rPr>
        <w:t xml:space="preserve">the expression of the </w:t>
      </w:r>
      <w:r w:rsidRPr="00D04BB7">
        <w:rPr>
          <w:rFonts w:eastAsia="ＭＳ Ｐゴシック" w:cs="Times New Roman"/>
          <w:kern w:val="0"/>
        </w:rPr>
        <w:t>18 gene</w:t>
      </w:r>
      <w:r w:rsidR="00AE565F" w:rsidRPr="00D04BB7">
        <w:rPr>
          <w:rFonts w:eastAsia="ＭＳ Ｐゴシック" w:cs="Times New Roman"/>
          <w:kern w:val="0"/>
        </w:rPr>
        <w:t>s</w:t>
      </w:r>
      <w:r w:rsidRPr="00D04BB7">
        <w:rPr>
          <w:rFonts w:eastAsia="ＭＳ Ｐゴシック" w:cs="Times New Roman"/>
          <w:kern w:val="0"/>
        </w:rPr>
        <w:t xml:space="preserve"> multiplied by the following coefficients: </w:t>
      </w:r>
      <w:r w:rsidRPr="00D04BB7">
        <w:rPr>
          <w:rFonts w:eastAsia="ＭＳ Ｐゴシック" w:cs="Times New Roman"/>
          <w:i/>
          <w:iCs/>
          <w:kern w:val="0"/>
        </w:rPr>
        <w:t>CCL5</w:t>
      </w:r>
      <w:r w:rsidR="005202EA" w:rsidRPr="00D04BB7">
        <w:rPr>
          <w:rFonts w:eastAsia="ＭＳ Ｐゴシック" w:cs="Times New Roman"/>
          <w:kern w:val="0"/>
        </w:rPr>
        <w:t xml:space="preserve"> </w:t>
      </w:r>
      <w:r w:rsidRPr="00D04BB7">
        <w:rPr>
          <w:rFonts w:eastAsia="ＭＳ Ｐゴシック" w:cs="Times New Roman"/>
          <w:kern w:val="0"/>
        </w:rPr>
        <w:t>=</w:t>
      </w:r>
      <w:r w:rsidR="005202EA" w:rsidRPr="00D04BB7">
        <w:rPr>
          <w:rFonts w:eastAsia="ＭＳ Ｐゴシック" w:cs="Times New Roman"/>
          <w:kern w:val="0"/>
        </w:rPr>
        <w:t xml:space="preserve"> </w:t>
      </w:r>
      <w:r w:rsidRPr="00D04BB7">
        <w:rPr>
          <w:rFonts w:eastAsia="ＭＳ Ｐゴシック" w:cs="Times New Roman"/>
          <w:kern w:val="0"/>
        </w:rPr>
        <w:t xml:space="preserve">0.008346, </w:t>
      </w:r>
      <w:r w:rsidRPr="00D04BB7">
        <w:rPr>
          <w:rFonts w:eastAsia="ＭＳ Ｐゴシック" w:cs="Times New Roman"/>
          <w:i/>
          <w:iCs/>
          <w:kern w:val="0"/>
        </w:rPr>
        <w:t>CD27</w:t>
      </w:r>
      <w:r w:rsidR="005202EA" w:rsidRPr="00D04BB7">
        <w:rPr>
          <w:rFonts w:eastAsia="ＭＳ Ｐゴシック" w:cs="Times New Roman"/>
          <w:kern w:val="0"/>
        </w:rPr>
        <w:t xml:space="preserve"> </w:t>
      </w:r>
      <w:r w:rsidRPr="00D04BB7">
        <w:rPr>
          <w:rFonts w:eastAsia="ＭＳ Ｐゴシック" w:cs="Times New Roman"/>
          <w:kern w:val="0"/>
        </w:rPr>
        <w:t>=</w:t>
      </w:r>
      <w:r w:rsidR="005202EA" w:rsidRPr="00D04BB7">
        <w:rPr>
          <w:rFonts w:eastAsia="ＭＳ Ｐゴシック" w:cs="Times New Roman"/>
          <w:kern w:val="0"/>
        </w:rPr>
        <w:t xml:space="preserve"> </w:t>
      </w:r>
      <w:r w:rsidRPr="00D04BB7">
        <w:rPr>
          <w:rFonts w:eastAsia="ＭＳ Ｐゴシック" w:cs="Times New Roman"/>
          <w:kern w:val="0"/>
        </w:rPr>
        <w:t xml:space="preserve">0.072293, </w:t>
      </w:r>
      <w:r w:rsidRPr="00D04BB7">
        <w:rPr>
          <w:rFonts w:eastAsia="ＭＳ Ｐゴシック" w:cs="Times New Roman"/>
          <w:i/>
          <w:iCs/>
          <w:kern w:val="0"/>
        </w:rPr>
        <w:t>CD274</w:t>
      </w:r>
      <w:r w:rsidR="005202EA" w:rsidRPr="00D04BB7">
        <w:rPr>
          <w:rFonts w:eastAsia="ＭＳ Ｐゴシック" w:cs="Times New Roman"/>
          <w:kern w:val="0"/>
        </w:rPr>
        <w:t xml:space="preserve"> </w:t>
      </w:r>
      <w:r w:rsidRPr="00D04BB7">
        <w:rPr>
          <w:rFonts w:eastAsia="ＭＳ Ｐゴシック" w:cs="Times New Roman"/>
          <w:kern w:val="0"/>
        </w:rPr>
        <w:t>=</w:t>
      </w:r>
      <w:r w:rsidR="005202EA" w:rsidRPr="00D04BB7">
        <w:rPr>
          <w:rFonts w:eastAsia="ＭＳ Ｐゴシック" w:cs="Times New Roman"/>
          <w:kern w:val="0"/>
        </w:rPr>
        <w:t xml:space="preserve"> </w:t>
      </w:r>
      <w:r w:rsidRPr="00D04BB7">
        <w:rPr>
          <w:rFonts w:eastAsia="ＭＳ Ｐゴシック" w:cs="Times New Roman"/>
          <w:kern w:val="0"/>
        </w:rPr>
        <w:t xml:space="preserve">0.042853, </w:t>
      </w:r>
      <w:r w:rsidRPr="00D04BB7">
        <w:rPr>
          <w:rFonts w:eastAsia="ＭＳ Ｐゴシック" w:cs="Times New Roman"/>
          <w:i/>
          <w:iCs/>
          <w:kern w:val="0"/>
        </w:rPr>
        <w:t>CD276</w:t>
      </w:r>
      <w:r w:rsidR="005202EA" w:rsidRPr="00D04BB7">
        <w:rPr>
          <w:rFonts w:eastAsia="ＭＳ Ｐゴシック" w:cs="Times New Roman"/>
          <w:kern w:val="0"/>
        </w:rPr>
        <w:t xml:space="preserve"> </w:t>
      </w:r>
      <w:r w:rsidRPr="00D04BB7">
        <w:rPr>
          <w:rFonts w:eastAsia="ＭＳ Ｐゴシック" w:cs="Times New Roman"/>
          <w:kern w:val="0"/>
        </w:rPr>
        <w:t>=</w:t>
      </w:r>
      <w:r w:rsidR="005202EA" w:rsidRPr="00D04BB7">
        <w:rPr>
          <w:rFonts w:eastAsia="ＭＳ Ｐゴシック" w:cs="Times New Roman"/>
          <w:kern w:val="0"/>
        </w:rPr>
        <w:t xml:space="preserve"> </w:t>
      </w:r>
      <w:r w:rsidRPr="00D04BB7">
        <w:rPr>
          <w:rFonts w:eastAsia="ＭＳ Ｐゴシック" w:cs="Times New Roman"/>
          <w:kern w:val="0"/>
        </w:rPr>
        <w:t xml:space="preserve">-0.0239, </w:t>
      </w:r>
      <w:r w:rsidRPr="00D04BB7">
        <w:rPr>
          <w:rFonts w:eastAsia="ＭＳ Ｐゴシック" w:cs="Times New Roman"/>
          <w:i/>
          <w:iCs/>
          <w:kern w:val="0"/>
        </w:rPr>
        <w:t>CD8A</w:t>
      </w:r>
      <w:r w:rsidR="005202EA" w:rsidRPr="00D04BB7">
        <w:rPr>
          <w:rFonts w:eastAsia="ＭＳ Ｐゴシック" w:cs="Times New Roman"/>
          <w:kern w:val="0"/>
        </w:rPr>
        <w:t xml:space="preserve"> </w:t>
      </w:r>
      <w:r w:rsidRPr="00D04BB7">
        <w:rPr>
          <w:rFonts w:eastAsia="ＭＳ Ｐゴシック" w:cs="Times New Roman"/>
          <w:kern w:val="0"/>
        </w:rPr>
        <w:t>=</w:t>
      </w:r>
      <w:r w:rsidR="005202EA" w:rsidRPr="00D04BB7">
        <w:rPr>
          <w:rFonts w:eastAsia="ＭＳ Ｐゴシック" w:cs="Times New Roman"/>
          <w:kern w:val="0"/>
        </w:rPr>
        <w:t xml:space="preserve"> </w:t>
      </w:r>
      <w:r w:rsidRPr="00D04BB7">
        <w:rPr>
          <w:rFonts w:eastAsia="ＭＳ Ｐゴシック" w:cs="Times New Roman"/>
          <w:kern w:val="0"/>
        </w:rPr>
        <w:t xml:space="preserve">0.031021, </w:t>
      </w:r>
      <w:r w:rsidRPr="00D04BB7">
        <w:rPr>
          <w:rFonts w:eastAsia="ＭＳ Ｐゴシック" w:cs="Times New Roman"/>
          <w:i/>
          <w:iCs/>
          <w:kern w:val="0"/>
        </w:rPr>
        <w:t>CMKLR1</w:t>
      </w:r>
      <w:r w:rsidR="005202EA" w:rsidRPr="00D04BB7">
        <w:rPr>
          <w:rFonts w:eastAsia="ＭＳ Ｐゴシック" w:cs="Times New Roman"/>
          <w:kern w:val="0"/>
        </w:rPr>
        <w:t xml:space="preserve"> </w:t>
      </w:r>
      <w:r w:rsidRPr="00D04BB7">
        <w:rPr>
          <w:rFonts w:eastAsia="ＭＳ Ｐゴシック" w:cs="Times New Roman"/>
          <w:kern w:val="0"/>
        </w:rPr>
        <w:t>=</w:t>
      </w:r>
      <w:r w:rsidR="005202EA" w:rsidRPr="00D04BB7">
        <w:rPr>
          <w:rFonts w:eastAsia="ＭＳ Ｐゴシック" w:cs="Times New Roman"/>
          <w:kern w:val="0"/>
        </w:rPr>
        <w:t xml:space="preserve"> </w:t>
      </w:r>
      <w:r w:rsidRPr="00D04BB7">
        <w:rPr>
          <w:rFonts w:eastAsia="ＭＳ Ｐゴシック" w:cs="Times New Roman"/>
          <w:kern w:val="0"/>
        </w:rPr>
        <w:t xml:space="preserve">0.151253, </w:t>
      </w:r>
      <w:r w:rsidRPr="00D04BB7">
        <w:rPr>
          <w:rFonts w:eastAsia="ＭＳ Ｐゴシック" w:cs="Times New Roman"/>
          <w:i/>
          <w:iCs/>
          <w:kern w:val="0"/>
        </w:rPr>
        <w:t>CXCL9</w:t>
      </w:r>
      <w:r w:rsidR="005202EA" w:rsidRPr="00D04BB7">
        <w:rPr>
          <w:rFonts w:eastAsia="ＭＳ Ｐゴシック" w:cs="Times New Roman"/>
          <w:kern w:val="0"/>
        </w:rPr>
        <w:t xml:space="preserve"> </w:t>
      </w:r>
      <w:r w:rsidRPr="00D04BB7">
        <w:rPr>
          <w:rFonts w:eastAsia="ＭＳ Ｐゴシック" w:cs="Times New Roman"/>
          <w:kern w:val="0"/>
        </w:rPr>
        <w:t>=</w:t>
      </w:r>
      <w:r w:rsidR="005202EA" w:rsidRPr="00D04BB7">
        <w:rPr>
          <w:rFonts w:eastAsia="ＭＳ Ｐゴシック" w:cs="Times New Roman"/>
          <w:kern w:val="0"/>
        </w:rPr>
        <w:t xml:space="preserve"> </w:t>
      </w:r>
      <w:r w:rsidRPr="00D04BB7">
        <w:rPr>
          <w:rFonts w:eastAsia="ＭＳ Ｐゴシック" w:cs="Times New Roman"/>
          <w:kern w:val="0"/>
        </w:rPr>
        <w:t xml:space="preserve">0.074135, </w:t>
      </w:r>
      <w:r w:rsidRPr="00D04BB7">
        <w:rPr>
          <w:rFonts w:eastAsia="ＭＳ Ｐゴシック" w:cs="Times New Roman"/>
          <w:i/>
          <w:iCs/>
          <w:kern w:val="0"/>
        </w:rPr>
        <w:t>CXCR6</w:t>
      </w:r>
      <w:r w:rsidR="005202EA" w:rsidRPr="00D04BB7">
        <w:rPr>
          <w:rFonts w:eastAsia="ＭＳ Ｐゴシック" w:cs="Times New Roman"/>
          <w:kern w:val="0"/>
        </w:rPr>
        <w:t xml:space="preserve"> </w:t>
      </w:r>
      <w:r w:rsidRPr="00D04BB7">
        <w:rPr>
          <w:rFonts w:eastAsia="ＭＳ Ｐゴシック" w:cs="Times New Roman"/>
          <w:kern w:val="0"/>
        </w:rPr>
        <w:t>=</w:t>
      </w:r>
      <w:r w:rsidR="005202EA" w:rsidRPr="00D04BB7">
        <w:rPr>
          <w:rFonts w:eastAsia="ＭＳ Ｐゴシック" w:cs="Times New Roman"/>
          <w:kern w:val="0"/>
        </w:rPr>
        <w:t xml:space="preserve"> </w:t>
      </w:r>
      <w:r w:rsidRPr="00D04BB7">
        <w:rPr>
          <w:rFonts w:eastAsia="ＭＳ Ｐゴシック" w:cs="Times New Roman"/>
          <w:kern w:val="0"/>
        </w:rPr>
        <w:t xml:space="preserve">0.004313, </w:t>
      </w:r>
      <w:r w:rsidRPr="00D04BB7">
        <w:rPr>
          <w:rFonts w:eastAsia="ＭＳ Ｐゴシック" w:cs="Times New Roman"/>
          <w:i/>
          <w:iCs/>
          <w:kern w:val="0"/>
        </w:rPr>
        <w:t>HLA.DQA1</w:t>
      </w:r>
      <w:r w:rsidR="005202EA" w:rsidRPr="00D04BB7">
        <w:rPr>
          <w:rFonts w:eastAsia="ＭＳ Ｐゴシック" w:cs="Times New Roman"/>
          <w:kern w:val="0"/>
        </w:rPr>
        <w:t xml:space="preserve"> </w:t>
      </w:r>
      <w:r w:rsidRPr="00D04BB7">
        <w:rPr>
          <w:rFonts w:eastAsia="ＭＳ Ｐゴシック" w:cs="Times New Roman"/>
          <w:kern w:val="0"/>
        </w:rPr>
        <w:t>=</w:t>
      </w:r>
      <w:r w:rsidR="005202EA" w:rsidRPr="00D04BB7">
        <w:rPr>
          <w:rFonts w:eastAsia="ＭＳ Ｐゴシック" w:cs="Times New Roman"/>
          <w:kern w:val="0"/>
        </w:rPr>
        <w:t xml:space="preserve"> </w:t>
      </w:r>
      <w:r w:rsidRPr="00D04BB7">
        <w:rPr>
          <w:rFonts w:eastAsia="ＭＳ Ｐゴシック" w:cs="Times New Roman"/>
          <w:kern w:val="0"/>
        </w:rPr>
        <w:t xml:space="preserve">0.020091, </w:t>
      </w:r>
      <w:r w:rsidRPr="00D04BB7">
        <w:rPr>
          <w:rFonts w:eastAsia="ＭＳ Ｐゴシック" w:cs="Times New Roman"/>
          <w:i/>
          <w:iCs/>
          <w:kern w:val="0"/>
        </w:rPr>
        <w:t>HLA.DRB1</w:t>
      </w:r>
      <w:r w:rsidR="005202EA" w:rsidRPr="00D04BB7">
        <w:rPr>
          <w:rFonts w:eastAsia="ＭＳ Ｐゴシック" w:cs="Times New Roman"/>
          <w:kern w:val="0"/>
        </w:rPr>
        <w:t xml:space="preserve"> </w:t>
      </w:r>
      <w:r w:rsidRPr="00D04BB7">
        <w:rPr>
          <w:rFonts w:eastAsia="ＭＳ Ｐゴシック" w:cs="Times New Roman"/>
          <w:kern w:val="0"/>
        </w:rPr>
        <w:t>=</w:t>
      </w:r>
      <w:r w:rsidR="005202EA" w:rsidRPr="00D04BB7">
        <w:rPr>
          <w:rFonts w:eastAsia="ＭＳ Ｐゴシック" w:cs="Times New Roman"/>
          <w:kern w:val="0"/>
        </w:rPr>
        <w:t xml:space="preserve"> </w:t>
      </w:r>
      <w:r w:rsidRPr="00D04BB7">
        <w:rPr>
          <w:rFonts w:eastAsia="ＭＳ Ｐゴシック" w:cs="Times New Roman"/>
          <w:kern w:val="0"/>
        </w:rPr>
        <w:t xml:space="preserve">0.058806, </w:t>
      </w:r>
      <w:r w:rsidRPr="00D04BB7">
        <w:rPr>
          <w:rFonts w:eastAsia="ＭＳ Ｐゴシック" w:cs="Times New Roman"/>
          <w:i/>
          <w:iCs/>
          <w:kern w:val="0"/>
        </w:rPr>
        <w:t>HLA.E</w:t>
      </w:r>
      <w:r w:rsidR="005202EA" w:rsidRPr="00D04BB7">
        <w:rPr>
          <w:rFonts w:eastAsia="ＭＳ Ｐゴシック" w:cs="Times New Roman"/>
          <w:kern w:val="0"/>
        </w:rPr>
        <w:t xml:space="preserve"> </w:t>
      </w:r>
      <w:r w:rsidRPr="00D04BB7">
        <w:rPr>
          <w:rFonts w:eastAsia="ＭＳ Ｐゴシック" w:cs="Times New Roman"/>
          <w:kern w:val="0"/>
        </w:rPr>
        <w:t>=</w:t>
      </w:r>
      <w:r w:rsidR="005202EA" w:rsidRPr="00D04BB7">
        <w:rPr>
          <w:rFonts w:eastAsia="ＭＳ Ｐゴシック" w:cs="Times New Roman"/>
          <w:kern w:val="0"/>
        </w:rPr>
        <w:t xml:space="preserve"> </w:t>
      </w:r>
      <w:r w:rsidRPr="00D04BB7">
        <w:rPr>
          <w:rFonts w:eastAsia="ＭＳ Ｐゴシック" w:cs="Times New Roman"/>
          <w:kern w:val="0"/>
        </w:rPr>
        <w:t xml:space="preserve">0.07175, </w:t>
      </w:r>
      <w:r w:rsidRPr="00D04BB7">
        <w:rPr>
          <w:rFonts w:eastAsia="ＭＳ Ｐゴシック" w:cs="Times New Roman"/>
          <w:i/>
          <w:iCs/>
          <w:kern w:val="0"/>
        </w:rPr>
        <w:t>IDO1</w:t>
      </w:r>
      <w:r w:rsidR="005202EA" w:rsidRPr="00D04BB7">
        <w:rPr>
          <w:rFonts w:eastAsia="ＭＳ Ｐゴシック" w:cs="Times New Roman"/>
          <w:kern w:val="0"/>
        </w:rPr>
        <w:t xml:space="preserve"> </w:t>
      </w:r>
      <w:r w:rsidRPr="00D04BB7">
        <w:rPr>
          <w:rFonts w:eastAsia="ＭＳ Ｐゴシック" w:cs="Times New Roman"/>
          <w:kern w:val="0"/>
        </w:rPr>
        <w:t>=</w:t>
      </w:r>
      <w:r w:rsidR="005202EA" w:rsidRPr="00D04BB7">
        <w:rPr>
          <w:rFonts w:eastAsia="ＭＳ Ｐゴシック" w:cs="Times New Roman"/>
          <w:kern w:val="0"/>
        </w:rPr>
        <w:t xml:space="preserve"> </w:t>
      </w:r>
      <w:r w:rsidRPr="00D04BB7">
        <w:rPr>
          <w:rFonts w:eastAsia="ＭＳ Ｐゴシック" w:cs="Times New Roman"/>
          <w:kern w:val="0"/>
        </w:rPr>
        <w:lastRenderedPageBreak/>
        <w:t xml:space="preserve">0.060679, </w:t>
      </w:r>
      <w:r w:rsidRPr="00D04BB7">
        <w:rPr>
          <w:rFonts w:eastAsia="ＭＳ Ｐゴシック" w:cs="Times New Roman"/>
          <w:i/>
          <w:iCs/>
          <w:kern w:val="0"/>
        </w:rPr>
        <w:t>LAG3</w:t>
      </w:r>
      <w:r w:rsidR="005202EA" w:rsidRPr="00D04BB7">
        <w:rPr>
          <w:rFonts w:eastAsia="ＭＳ Ｐゴシック" w:cs="Times New Roman"/>
          <w:kern w:val="0"/>
        </w:rPr>
        <w:t xml:space="preserve"> </w:t>
      </w:r>
      <w:r w:rsidRPr="00D04BB7">
        <w:rPr>
          <w:rFonts w:eastAsia="ＭＳ Ｐゴシック" w:cs="Times New Roman"/>
          <w:kern w:val="0"/>
        </w:rPr>
        <w:t>=</w:t>
      </w:r>
      <w:r w:rsidR="005202EA" w:rsidRPr="00D04BB7">
        <w:rPr>
          <w:rFonts w:eastAsia="ＭＳ Ｐゴシック" w:cs="Times New Roman"/>
          <w:kern w:val="0"/>
        </w:rPr>
        <w:t xml:space="preserve"> </w:t>
      </w:r>
      <w:r w:rsidRPr="00D04BB7">
        <w:rPr>
          <w:rFonts w:eastAsia="ＭＳ Ｐゴシック" w:cs="Times New Roman"/>
          <w:kern w:val="0"/>
        </w:rPr>
        <w:t xml:space="preserve">0.123895, </w:t>
      </w:r>
      <w:r w:rsidRPr="00D04BB7">
        <w:rPr>
          <w:rFonts w:eastAsia="ＭＳ Ｐゴシック" w:cs="Times New Roman"/>
          <w:i/>
          <w:iCs/>
          <w:kern w:val="0"/>
        </w:rPr>
        <w:t>NKG7</w:t>
      </w:r>
      <w:r w:rsidR="005202EA" w:rsidRPr="00D04BB7">
        <w:rPr>
          <w:rFonts w:eastAsia="ＭＳ Ｐゴシック" w:cs="Times New Roman"/>
          <w:kern w:val="0"/>
        </w:rPr>
        <w:t xml:space="preserve"> </w:t>
      </w:r>
      <w:r w:rsidRPr="00D04BB7">
        <w:rPr>
          <w:rFonts w:eastAsia="ＭＳ Ｐゴシック" w:cs="Times New Roman"/>
          <w:kern w:val="0"/>
        </w:rPr>
        <w:t>=</w:t>
      </w:r>
      <w:r w:rsidR="005202EA" w:rsidRPr="00D04BB7">
        <w:rPr>
          <w:rFonts w:eastAsia="ＭＳ Ｐゴシック" w:cs="Times New Roman"/>
          <w:kern w:val="0"/>
        </w:rPr>
        <w:t xml:space="preserve"> </w:t>
      </w:r>
      <w:r w:rsidRPr="00D04BB7">
        <w:rPr>
          <w:rFonts w:eastAsia="ＭＳ Ｐゴシック" w:cs="Times New Roman"/>
          <w:kern w:val="0"/>
        </w:rPr>
        <w:t xml:space="preserve">0.075524, </w:t>
      </w:r>
      <w:r w:rsidRPr="00D04BB7">
        <w:rPr>
          <w:rFonts w:eastAsia="ＭＳ Ｐゴシック" w:cs="Times New Roman"/>
          <w:i/>
          <w:iCs/>
          <w:kern w:val="0"/>
        </w:rPr>
        <w:t>PDCD1LG2</w:t>
      </w:r>
      <w:r w:rsidR="005202EA" w:rsidRPr="00D04BB7">
        <w:rPr>
          <w:rFonts w:eastAsia="ＭＳ Ｐゴシック" w:cs="Times New Roman"/>
          <w:kern w:val="0"/>
        </w:rPr>
        <w:t xml:space="preserve"> </w:t>
      </w:r>
      <w:r w:rsidRPr="00D04BB7">
        <w:rPr>
          <w:rFonts w:eastAsia="ＭＳ Ｐゴシック" w:cs="Times New Roman"/>
          <w:kern w:val="0"/>
        </w:rPr>
        <w:t>=</w:t>
      </w:r>
      <w:r w:rsidR="005202EA" w:rsidRPr="00D04BB7">
        <w:rPr>
          <w:rFonts w:eastAsia="ＭＳ Ｐゴシック" w:cs="Times New Roman"/>
          <w:kern w:val="0"/>
        </w:rPr>
        <w:t xml:space="preserve"> </w:t>
      </w:r>
      <w:r w:rsidRPr="00D04BB7">
        <w:rPr>
          <w:rFonts w:eastAsia="ＭＳ Ｐゴシック" w:cs="Times New Roman"/>
          <w:kern w:val="0"/>
        </w:rPr>
        <w:t xml:space="preserve">0.003734, </w:t>
      </w:r>
      <w:r w:rsidRPr="00D04BB7">
        <w:rPr>
          <w:rFonts w:eastAsia="ＭＳ Ｐゴシック" w:cs="Times New Roman"/>
          <w:i/>
          <w:iCs/>
          <w:kern w:val="0"/>
        </w:rPr>
        <w:t>PSMB10</w:t>
      </w:r>
      <w:r w:rsidR="005202EA" w:rsidRPr="00D04BB7">
        <w:rPr>
          <w:rFonts w:eastAsia="ＭＳ Ｐゴシック" w:cs="Times New Roman"/>
          <w:kern w:val="0"/>
        </w:rPr>
        <w:t xml:space="preserve"> </w:t>
      </w:r>
      <w:r w:rsidRPr="00D04BB7">
        <w:rPr>
          <w:rFonts w:eastAsia="ＭＳ Ｐゴシック" w:cs="Times New Roman"/>
          <w:kern w:val="0"/>
        </w:rPr>
        <w:t>=</w:t>
      </w:r>
      <w:r w:rsidR="005202EA" w:rsidRPr="00D04BB7">
        <w:rPr>
          <w:rFonts w:eastAsia="ＭＳ Ｐゴシック" w:cs="Times New Roman"/>
          <w:kern w:val="0"/>
        </w:rPr>
        <w:t xml:space="preserve"> </w:t>
      </w:r>
      <w:r w:rsidRPr="00D04BB7">
        <w:rPr>
          <w:rFonts w:eastAsia="ＭＳ Ｐゴシック" w:cs="Times New Roman"/>
          <w:kern w:val="0"/>
        </w:rPr>
        <w:t xml:space="preserve">0.032999, </w:t>
      </w:r>
      <w:r w:rsidRPr="00D04BB7">
        <w:rPr>
          <w:rFonts w:eastAsia="ＭＳ Ｐゴシック" w:cs="Times New Roman"/>
          <w:i/>
          <w:iCs/>
          <w:kern w:val="0"/>
        </w:rPr>
        <w:t>STAT1</w:t>
      </w:r>
      <w:r w:rsidR="005202EA" w:rsidRPr="00D04BB7">
        <w:rPr>
          <w:rFonts w:eastAsia="ＭＳ Ｐゴシック" w:cs="Times New Roman"/>
          <w:kern w:val="0"/>
        </w:rPr>
        <w:t xml:space="preserve"> </w:t>
      </w:r>
      <w:r w:rsidRPr="00D04BB7">
        <w:rPr>
          <w:rFonts w:eastAsia="ＭＳ Ｐゴシック" w:cs="Times New Roman"/>
          <w:kern w:val="0"/>
        </w:rPr>
        <w:t>=</w:t>
      </w:r>
      <w:r w:rsidR="005202EA" w:rsidRPr="00D04BB7">
        <w:rPr>
          <w:rFonts w:eastAsia="ＭＳ Ｐゴシック" w:cs="Times New Roman"/>
          <w:kern w:val="0"/>
        </w:rPr>
        <w:t xml:space="preserve"> </w:t>
      </w:r>
      <w:r w:rsidRPr="00D04BB7">
        <w:rPr>
          <w:rFonts w:eastAsia="ＭＳ Ｐゴシック" w:cs="Times New Roman"/>
          <w:kern w:val="0"/>
        </w:rPr>
        <w:t xml:space="preserve">0.250229, </w:t>
      </w:r>
      <w:r w:rsidR="005202EA" w:rsidRPr="00D04BB7">
        <w:rPr>
          <w:rFonts w:eastAsia="ＭＳ Ｐゴシック" w:cs="Times New Roman"/>
          <w:kern w:val="0"/>
        </w:rPr>
        <w:t xml:space="preserve">and </w:t>
      </w:r>
      <w:r w:rsidRPr="00D04BB7">
        <w:rPr>
          <w:rFonts w:eastAsia="ＭＳ Ｐゴシック" w:cs="Times New Roman"/>
          <w:i/>
          <w:iCs/>
          <w:kern w:val="0"/>
        </w:rPr>
        <w:t>TIGIT</w:t>
      </w:r>
      <w:r w:rsidR="005202EA" w:rsidRPr="00D04BB7">
        <w:rPr>
          <w:rFonts w:eastAsia="ＭＳ Ｐゴシック" w:cs="Times New Roman"/>
          <w:kern w:val="0"/>
        </w:rPr>
        <w:t xml:space="preserve"> </w:t>
      </w:r>
      <w:r w:rsidRPr="00D04BB7">
        <w:rPr>
          <w:rFonts w:eastAsia="ＭＳ Ｐゴシック" w:cs="Times New Roman"/>
          <w:kern w:val="0"/>
        </w:rPr>
        <w:t>=</w:t>
      </w:r>
      <w:r w:rsidR="005202EA" w:rsidRPr="00D04BB7">
        <w:rPr>
          <w:rFonts w:eastAsia="ＭＳ Ｐゴシック" w:cs="Times New Roman"/>
          <w:kern w:val="0"/>
        </w:rPr>
        <w:t xml:space="preserve"> </w:t>
      </w:r>
      <w:r w:rsidRPr="00D04BB7">
        <w:rPr>
          <w:rFonts w:eastAsia="ＭＳ Ｐゴシック" w:cs="Times New Roman"/>
          <w:kern w:val="0"/>
        </w:rPr>
        <w:t>0.084767.</w:t>
      </w:r>
    </w:p>
    <w:p w14:paraId="12813CA1" w14:textId="77777777" w:rsidR="00BF0204" w:rsidRPr="00D04BB7" w:rsidRDefault="00BF0204" w:rsidP="00783740">
      <w:pPr>
        <w:spacing w:line="360" w:lineRule="auto"/>
        <w:rPr>
          <w:rFonts w:eastAsia="ＭＳ Ｐゴシック" w:cs="Times New Roman"/>
          <w:kern w:val="0"/>
        </w:rPr>
      </w:pPr>
    </w:p>
    <w:p w14:paraId="02FF9A6C" w14:textId="77777777" w:rsidR="00BF0204" w:rsidRPr="00D04BB7" w:rsidRDefault="00BF0204" w:rsidP="00783740">
      <w:pPr>
        <w:spacing w:line="360" w:lineRule="auto"/>
        <w:rPr>
          <w:rFonts w:cs="Times New Roman"/>
          <w:b/>
          <w:bCs/>
        </w:rPr>
      </w:pPr>
      <w:r w:rsidRPr="00D04BB7">
        <w:rPr>
          <w:rFonts w:cs="Times New Roman"/>
          <w:b/>
          <w:bCs/>
        </w:rPr>
        <w:t xml:space="preserve">Measurement of </w:t>
      </w:r>
      <w:proofErr w:type="spellStart"/>
      <w:r w:rsidRPr="00D04BB7">
        <w:rPr>
          <w:rFonts w:cs="Times New Roman"/>
          <w:b/>
          <w:bCs/>
          <w:i/>
          <w:iCs/>
        </w:rPr>
        <w:t>clbP</w:t>
      </w:r>
      <w:proofErr w:type="spellEnd"/>
      <w:r w:rsidRPr="00D04BB7">
        <w:rPr>
          <w:rFonts w:cs="Times New Roman"/>
          <w:b/>
          <w:bCs/>
        </w:rPr>
        <w:t xml:space="preserve"> by qPCR</w:t>
      </w:r>
    </w:p>
    <w:p w14:paraId="22D3E1F9" w14:textId="67CFFBBE" w:rsidR="00BF0204" w:rsidRPr="00D04BB7" w:rsidRDefault="00BF0204" w:rsidP="00783740">
      <w:pPr>
        <w:spacing w:line="360" w:lineRule="auto"/>
        <w:rPr>
          <w:rFonts w:cs="Times New Roman"/>
        </w:rPr>
      </w:pPr>
      <w:r w:rsidRPr="00D04BB7">
        <w:rPr>
          <w:rFonts w:cs="Times New Roman"/>
        </w:rPr>
        <w:t xml:space="preserve">Quantification of the </w:t>
      </w:r>
      <w:proofErr w:type="spellStart"/>
      <w:r w:rsidRPr="00D04BB7">
        <w:rPr>
          <w:rFonts w:cs="Times New Roman"/>
          <w:i/>
          <w:iCs/>
        </w:rPr>
        <w:t>clbP</w:t>
      </w:r>
      <w:proofErr w:type="spellEnd"/>
      <w:r w:rsidRPr="00D04BB7">
        <w:rPr>
          <w:rFonts w:cs="Times New Roman"/>
        </w:rPr>
        <w:t xml:space="preserve"> gene (copies/mL) on genomic </w:t>
      </w:r>
      <w:r w:rsidR="005C6224" w:rsidRPr="00D04BB7">
        <w:rPr>
          <w:rFonts w:cs="Times New Roman"/>
        </w:rPr>
        <w:t xml:space="preserve">DNA from tumor tissues or fecal </w:t>
      </w:r>
      <w:r w:rsidRPr="00D04BB7">
        <w:rPr>
          <w:rFonts w:cs="Times New Roman"/>
        </w:rPr>
        <w:t xml:space="preserve">samples was conducted by </w:t>
      </w:r>
      <w:proofErr w:type="spellStart"/>
      <w:r w:rsidRPr="00D04BB7">
        <w:rPr>
          <w:rFonts w:cs="Times New Roman"/>
        </w:rPr>
        <w:t>Adenoprevent</w:t>
      </w:r>
      <w:proofErr w:type="spellEnd"/>
      <w:r w:rsidRPr="00D04BB7">
        <w:rPr>
          <w:rFonts w:cs="Times New Roman"/>
        </w:rPr>
        <w:t xml:space="preserve"> Co., Ltd</w:t>
      </w:r>
      <w:r w:rsidR="005B6DF5" w:rsidRPr="00D04BB7">
        <w:rPr>
          <w:rFonts w:cs="Times New Roman"/>
        </w:rPr>
        <w:t>.</w:t>
      </w:r>
      <w:r w:rsidRPr="00D04BB7">
        <w:rPr>
          <w:rFonts w:cs="Times New Roman"/>
        </w:rPr>
        <w:t xml:space="preserve"> in Nagoya, Japan</w:t>
      </w:r>
      <w:r w:rsidRPr="00D04BB7">
        <w:rPr>
          <w:rFonts w:cs="Times New Roman"/>
        </w:rPr>
        <w:fldChar w:fldCharType="begin">
          <w:fldData xml:space="preserve">PEVuZE5vdGU+PENpdGU+PEF1dGhvcj5IaXJheWFtYTwvQXV0aG9yPjxZZWFyPjIwMTk8L1llYXI+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=
</w:fldData>
        </w:fldChar>
      </w:r>
      <w:r w:rsidR="00D04BB7" w:rsidRPr="00D04BB7">
        <w:rPr>
          <w:rFonts w:cs="Times New Roman"/>
        </w:rPr>
        <w:instrText xml:space="preserve"> ADDIN EN.CITE </w:instrText>
      </w:r>
      <w:r w:rsidR="00D04BB7" w:rsidRPr="00D04BB7">
        <w:rPr>
          <w:rFonts w:cs="Times New Roman"/>
        </w:rPr>
        <w:fldChar w:fldCharType="begin">
          <w:fldData xml:space="preserve">PEVuZE5vdGU+PENpdGU+PEF1dGhvcj5IaXJheWFtYTwvQXV0aG9yPjxZZWFyPjIwMTk8L1llYXI+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=
</w:fldData>
        </w:fldChar>
      </w:r>
      <w:r w:rsidR="00D04BB7" w:rsidRPr="00D04BB7">
        <w:rPr>
          <w:rFonts w:cs="Times New Roman"/>
        </w:rPr>
        <w:instrText xml:space="preserve"> ADDIN EN.CITE.DATA </w:instrText>
      </w:r>
      <w:r w:rsidR="00D04BB7" w:rsidRPr="00D04BB7">
        <w:rPr>
          <w:rFonts w:cs="Times New Roman"/>
        </w:rPr>
      </w:r>
      <w:r w:rsidR="00D04BB7" w:rsidRPr="00D04BB7">
        <w:rPr>
          <w:rFonts w:cs="Times New Roman"/>
        </w:rPr>
        <w:fldChar w:fldCharType="end"/>
      </w:r>
      <w:r w:rsidRPr="00D04BB7">
        <w:rPr>
          <w:rFonts w:cs="Times New Roman"/>
        </w:rPr>
      </w:r>
      <w:r w:rsidRPr="00D04BB7">
        <w:rPr>
          <w:rFonts w:cs="Times New Roman"/>
        </w:rPr>
        <w:fldChar w:fldCharType="separate"/>
      </w:r>
      <w:r w:rsidR="00D04BB7" w:rsidRPr="00D04BB7">
        <w:rPr>
          <w:rFonts w:cs="Times New Roman"/>
          <w:noProof/>
          <w:vertAlign w:val="superscript"/>
        </w:rPr>
        <w:t>28</w:t>
      </w:r>
      <w:r w:rsidRPr="00D04BB7">
        <w:rPr>
          <w:rFonts w:cs="Times New Roman"/>
        </w:rPr>
        <w:fldChar w:fldCharType="end"/>
      </w:r>
      <w:r w:rsidRPr="00D04BB7">
        <w:rPr>
          <w:rFonts w:cs="Times New Roman"/>
        </w:rPr>
        <w:t xml:space="preserve">. </w:t>
      </w:r>
      <w:r w:rsidR="005C6224" w:rsidRPr="00D04BB7">
        <w:rPr>
          <w:rFonts w:cs="Times New Roman"/>
        </w:rPr>
        <w:t>qPCR was performed using</w:t>
      </w:r>
      <w:r w:rsidR="0029755E" w:rsidRPr="00D04BB7">
        <w:rPr>
          <w:rFonts w:cs="Times New Roman"/>
        </w:rPr>
        <w:t xml:space="preserve"> </w:t>
      </w:r>
      <w:r w:rsidRPr="00D04BB7">
        <w:rPr>
          <w:rFonts w:cs="Times New Roman"/>
        </w:rPr>
        <w:t xml:space="preserve">the KAPA SYBR Fast qPCR Kit (Roche Molecular Systems) and </w:t>
      </w:r>
      <w:r w:rsidR="005C6224" w:rsidRPr="00D04BB7">
        <w:rPr>
          <w:rFonts w:cs="Times New Roman"/>
        </w:rPr>
        <w:t>the</w:t>
      </w:r>
      <w:r w:rsidRPr="00D04BB7">
        <w:rPr>
          <w:rFonts w:cs="Times New Roman"/>
        </w:rPr>
        <w:t xml:space="preserve"> Thermal Cycler Dice</w:t>
      </w:r>
      <w:r w:rsidRPr="00D04BB7">
        <w:rPr>
          <w:rFonts w:cs="Times New Roman"/>
          <w:vertAlign w:val="superscript"/>
        </w:rPr>
        <w:t>®</w:t>
      </w:r>
      <w:r w:rsidRPr="00D04BB7">
        <w:rPr>
          <w:rFonts w:cs="Times New Roman"/>
        </w:rPr>
        <w:t xml:space="preserve"> Real Time System (TAKARA BIO). The </w:t>
      </w:r>
      <w:proofErr w:type="spellStart"/>
      <w:r w:rsidRPr="00D04BB7">
        <w:rPr>
          <w:rFonts w:cs="Times New Roman"/>
          <w:i/>
          <w:iCs/>
        </w:rPr>
        <w:t>clbP</w:t>
      </w:r>
      <w:proofErr w:type="spellEnd"/>
      <w:r w:rsidRPr="00D04BB7">
        <w:rPr>
          <w:rFonts w:cs="Times New Roman"/>
        </w:rPr>
        <w:t xml:space="preserve"> gene was quantified </w:t>
      </w:r>
      <w:r w:rsidR="005C6224" w:rsidRPr="00D04BB7">
        <w:rPr>
          <w:rFonts w:cs="Times New Roman"/>
        </w:rPr>
        <w:t>as</w:t>
      </w:r>
      <w:r w:rsidRPr="00D04BB7">
        <w:rPr>
          <w:rFonts w:cs="Times New Roman"/>
        </w:rPr>
        <w:t xml:space="preserve"> copies/mL based on Ct values using a calibration curve derived from a </w:t>
      </w:r>
      <w:proofErr w:type="spellStart"/>
      <w:r w:rsidRPr="00D04BB7">
        <w:rPr>
          <w:rFonts w:cs="Times New Roman"/>
          <w:i/>
          <w:iCs/>
        </w:rPr>
        <w:t>clbP</w:t>
      </w:r>
      <w:proofErr w:type="spellEnd"/>
      <w:r w:rsidRPr="00D04BB7">
        <w:rPr>
          <w:rFonts w:cs="Times New Roman"/>
        </w:rPr>
        <w:t xml:space="preserve"> gene</w:t>
      </w:r>
      <w:r w:rsidR="0029755E" w:rsidRPr="00D04BB7">
        <w:rPr>
          <w:rFonts w:cs="Times New Roman"/>
        </w:rPr>
        <w:t xml:space="preserve"> standard</w:t>
      </w:r>
      <w:r w:rsidR="005C6224" w:rsidRPr="00D04BB7">
        <w:rPr>
          <w:rFonts w:cs="Times New Roman"/>
        </w:rPr>
        <w:t>s</w:t>
      </w:r>
      <w:r w:rsidRPr="00D04BB7">
        <w:rPr>
          <w:rFonts w:cs="Times New Roman"/>
        </w:rPr>
        <w:t xml:space="preserve"> (</w:t>
      </w:r>
      <w:proofErr w:type="spellStart"/>
      <w:r w:rsidRPr="00D04BB7">
        <w:rPr>
          <w:rFonts w:cs="Times New Roman"/>
        </w:rPr>
        <w:t>Adenoprevent</w:t>
      </w:r>
      <w:proofErr w:type="spellEnd"/>
      <w:r w:rsidRPr="00D04BB7">
        <w:rPr>
          <w:rFonts w:cs="Times New Roman"/>
        </w:rPr>
        <w:t xml:space="preserve"> Co., Ltd</w:t>
      </w:r>
      <w:r w:rsidR="005B6DF5" w:rsidRPr="00D04BB7">
        <w:rPr>
          <w:rFonts w:cs="Times New Roman"/>
        </w:rPr>
        <w:t>.</w:t>
      </w:r>
      <w:r w:rsidRPr="00D04BB7">
        <w:rPr>
          <w:rFonts w:cs="Times New Roman"/>
        </w:rPr>
        <w:t>)</w:t>
      </w:r>
      <w:r w:rsidRPr="00D04BB7">
        <w:rPr>
          <w:rFonts w:cs="Times New Roman"/>
        </w:rPr>
        <w:fldChar w:fldCharType="begin">
          <w:fldData xml:space="preserve">PEVuZE5vdGU+PENpdGU+PEF1dGhvcj5LYXdhbmlzaGk8L0F1dGhvcj48WWVhcj4yMDE5PC9ZZWFy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</w:fldData>
        </w:fldChar>
      </w:r>
      <w:r w:rsidR="00D04BB7" w:rsidRPr="00D04BB7">
        <w:rPr>
          <w:rFonts w:cs="Times New Roman"/>
        </w:rPr>
        <w:instrText xml:space="preserve"> ADDIN EN.CITE </w:instrText>
      </w:r>
      <w:r w:rsidR="00D04BB7" w:rsidRPr="00D04BB7">
        <w:rPr>
          <w:rFonts w:cs="Times New Roman"/>
        </w:rPr>
        <w:fldChar w:fldCharType="begin">
          <w:fldData xml:space="preserve">PEVuZE5vdGU+PENpdGU+PEF1dGhvcj5LYXdhbmlzaGk8L0F1dGhvcj48WWVhcj4yMDE5PC9ZZWFy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</w:fldData>
        </w:fldChar>
      </w:r>
      <w:r w:rsidR="00D04BB7" w:rsidRPr="00D04BB7">
        <w:rPr>
          <w:rFonts w:cs="Times New Roman"/>
        </w:rPr>
        <w:instrText xml:space="preserve"> ADDIN EN.CITE.DATA </w:instrText>
      </w:r>
      <w:r w:rsidR="00D04BB7" w:rsidRPr="00D04BB7">
        <w:rPr>
          <w:rFonts w:cs="Times New Roman"/>
        </w:rPr>
      </w:r>
      <w:r w:rsidR="00D04BB7" w:rsidRPr="00D04BB7">
        <w:rPr>
          <w:rFonts w:cs="Times New Roman"/>
        </w:rPr>
        <w:fldChar w:fldCharType="end"/>
      </w:r>
      <w:r w:rsidRPr="00D04BB7">
        <w:rPr>
          <w:rFonts w:cs="Times New Roman"/>
        </w:rPr>
      </w:r>
      <w:r w:rsidRPr="00D04BB7">
        <w:rPr>
          <w:rFonts w:cs="Times New Roman"/>
        </w:rPr>
        <w:fldChar w:fldCharType="separate"/>
      </w:r>
      <w:r w:rsidR="00D04BB7" w:rsidRPr="00D04BB7">
        <w:rPr>
          <w:rFonts w:cs="Times New Roman"/>
          <w:noProof/>
          <w:vertAlign w:val="superscript"/>
        </w:rPr>
        <w:t>29</w:t>
      </w:r>
      <w:r w:rsidRPr="00D04BB7">
        <w:rPr>
          <w:rFonts w:cs="Times New Roman"/>
        </w:rPr>
        <w:fldChar w:fldCharType="end"/>
      </w:r>
      <w:r w:rsidRPr="00D04BB7">
        <w:rPr>
          <w:rFonts w:cs="Times New Roman"/>
          <w:vertAlign w:val="superscript"/>
        </w:rPr>
        <w:t>,</w:t>
      </w:r>
      <w:r w:rsidRPr="00D04BB7">
        <w:rPr>
          <w:rFonts w:cs="Times New Roman"/>
        </w:rPr>
        <w:fldChar w:fldCharType="begin">
          <w:fldData xml:space="preserve">PEVuZE5vdGU+PENpdGU+PEF1dGhvcj5LYXdhbmlzaGk8L0F1dGhvcj48WWVhcj4yMDIwPC9ZZWFy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</w:fldData>
        </w:fldChar>
      </w:r>
      <w:r w:rsidR="00D04BB7" w:rsidRPr="00D04BB7">
        <w:rPr>
          <w:rFonts w:cs="Times New Roman"/>
        </w:rPr>
        <w:instrText xml:space="preserve"> ADDIN EN.CITE </w:instrText>
      </w:r>
      <w:r w:rsidR="00D04BB7" w:rsidRPr="00D04BB7">
        <w:rPr>
          <w:rFonts w:cs="Times New Roman"/>
        </w:rPr>
        <w:fldChar w:fldCharType="begin">
          <w:fldData xml:space="preserve">PEVuZE5vdGU+PENpdGU+PEF1dGhvcj5LYXdhbmlzaGk8L0F1dGhvcj48WWVhcj4yMDIwPC9ZZWFy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</w:fldData>
        </w:fldChar>
      </w:r>
      <w:r w:rsidR="00D04BB7" w:rsidRPr="00D04BB7">
        <w:rPr>
          <w:rFonts w:cs="Times New Roman"/>
        </w:rPr>
        <w:instrText xml:space="preserve"> ADDIN EN.CITE.DATA </w:instrText>
      </w:r>
      <w:r w:rsidR="00D04BB7" w:rsidRPr="00D04BB7">
        <w:rPr>
          <w:rFonts w:cs="Times New Roman"/>
        </w:rPr>
      </w:r>
      <w:r w:rsidR="00D04BB7" w:rsidRPr="00D04BB7">
        <w:rPr>
          <w:rFonts w:cs="Times New Roman"/>
        </w:rPr>
        <w:fldChar w:fldCharType="end"/>
      </w:r>
      <w:r w:rsidRPr="00D04BB7">
        <w:rPr>
          <w:rFonts w:cs="Times New Roman"/>
        </w:rPr>
      </w:r>
      <w:r w:rsidRPr="00D04BB7">
        <w:rPr>
          <w:rFonts w:cs="Times New Roman"/>
        </w:rPr>
        <w:fldChar w:fldCharType="separate"/>
      </w:r>
      <w:r w:rsidR="00D04BB7" w:rsidRPr="00D04BB7">
        <w:rPr>
          <w:rFonts w:cs="Times New Roman"/>
          <w:noProof/>
          <w:vertAlign w:val="superscript"/>
        </w:rPr>
        <w:t>30</w:t>
      </w:r>
      <w:r w:rsidRPr="00D04BB7">
        <w:rPr>
          <w:rFonts w:cs="Times New Roman"/>
        </w:rPr>
        <w:fldChar w:fldCharType="end"/>
      </w:r>
    </w:p>
    <w:p w14:paraId="31F0145F" w14:textId="77777777" w:rsidR="00C93983" w:rsidRPr="00D04BB7" w:rsidRDefault="00C93983" w:rsidP="00783740">
      <w:pPr>
        <w:spacing w:line="360" w:lineRule="auto"/>
        <w:rPr>
          <w:rFonts w:cs="Times New Roman"/>
        </w:rPr>
      </w:pPr>
    </w:p>
    <w:p w14:paraId="15822F39" w14:textId="30EA82E3" w:rsidR="006834C7" w:rsidRPr="00D04BB7" w:rsidRDefault="006834C7" w:rsidP="00783740">
      <w:pPr>
        <w:spacing w:line="360" w:lineRule="auto"/>
        <w:rPr>
          <w:rFonts w:cs="Times New Roman"/>
          <w:b/>
          <w:bCs/>
        </w:rPr>
      </w:pPr>
      <w:r w:rsidRPr="00D04BB7">
        <w:rPr>
          <w:rStyle w:val="ae"/>
          <w:rFonts w:cs="Times New Roman"/>
          <w:color w:val="0E101A"/>
        </w:rPr>
        <w:t>Timing analysis of copy number (CN) gains</w:t>
      </w:r>
    </w:p>
    <w:p w14:paraId="32302A6E" w14:textId="4871844A" w:rsidR="00054A3E" w:rsidRPr="00D04BB7" w:rsidRDefault="001F4386" w:rsidP="00783740">
      <w:pPr>
        <w:spacing w:line="360" w:lineRule="auto"/>
        <w:rPr>
          <w:rFonts w:cs="Times New Roman"/>
        </w:rPr>
      </w:pPr>
      <w:r w:rsidRPr="00D04BB7">
        <w:rPr>
          <w:rFonts w:cs="Times New Roman"/>
        </w:rPr>
        <w:t xml:space="preserve">The relative timing of three specific types of copy number gains </w:t>
      </w:r>
      <w:r w:rsidR="005B6DF5" w:rsidRPr="00D04BB7">
        <w:rPr>
          <w:rFonts w:cs="Times New Roman"/>
        </w:rPr>
        <w:t>was</w:t>
      </w:r>
      <w:r w:rsidRPr="00D04BB7">
        <w:rPr>
          <w:rFonts w:cs="Times New Roman"/>
        </w:rPr>
        <w:t xml:space="preserve"> determined: 1, copy number neutral loss of heterozygosity (CNN-LOH)/loss + gain (N:0)</w:t>
      </w:r>
      <w:r w:rsidRPr="00D04BB7">
        <w:rPr>
          <w:rFonts w:cs="Times New Roman"/>
          <w:iCs/>
        </w:rPr>
        <w:t>; 2, mono-allelic gains (N:1); 3, bi-allelic gains (N:M)</w:t>
      </w:r>
      <w:r w:rsidRPr="00D04BB7">
        <w:rPr>
          <w:rFonts w:cs="Times New Roman"/>
        </w:rPr>
        <w:t xml:space="preserve"> by </w:t>
      </w:r>
      <w:proofErr w:type="spellStart"/>
      <w:r w:rsidRPr="00D04BB7">
        <w:rPr>
          <w:rFonts w:cs="Times New Roman"/>
        </w:rPr>
        <w:t>MutationTimeR</w:t>
      </w:r>
      <w:proofErr w:type="spellEnd"/>
      <w:ins w:id="0" w:author="Microsoft Office User" w:date="2024-08-23T15:00:00Z">
        <w:r w:rsidR="00CE4EB9">
          <w:rPr>
            <w:rFonts w:cs="Times New Roman"/>
          </w:rPr>
          <w:t xml:space="preserve"> </w:t>
        </w:r>
      </w:ins>
      <w:r w:rsidRPr="00D04BB7">
        <w:rPr>
          <w:rFonts w:cs="Times New Roman"/>
        </w:rPr>
        <w:t>(ver1.00.2)</w:t>
      </w:r>
      <w:r w:rsidR="00E40DFC" w:rsidRPr="00CE4EB9">
        <w:rPr>
          <w:rFonts w:cs="Times New Roman"/>
          <w:vertAlign w:val="superscript"/>
        </w:rPr>
        <w:t>22</w:t>
      </w:r>
      <w:r w:rsidRPr="00D04BB7">
        <w:rPr>
          <w:rFonts w:cs="Times New Roman"/>
        </w:rPr>
        <w:t xml:space="preserve"> utilizing somatic mutations and copy number variations obtained from WGS data. </w:t>
      </w:r>
      <w:r w:rsidR="00021D7B" w:rsidRPr="00D04BB7">
        <w:rPr>
          <w:rFonts w:cs="Times New Roman"/>
        </w:rPr>
        <w:t xml:space="preserve">The timing of CNN-LOH/loss + gain, mono-allelic gains, and bi-allelic gains in each case </w:t>
      </w:r>
      <w:r w:rsidR="008C6832" w:rsidRPr="00D04BB7">
        <w:rPr>
          <w:rFonts w:cs="Times New Roman"/>
        </w:rPr>
        <w:t>were determined as follows</w:t>
      </w:r>
      <w:r w:rsidR="00021D7B" w:rsidRPr="00D04BB7">
        <w:rPr>
          <w:rFonts w:cs="Times New Roman"/>
        </w:rPr>
        <w:t xml:space="preserve">: our selection process solely involved choosing segments with mutations of 100 or more, guaranteeing the extraction of dependable timings. </w:t>
      </w:r>
      <w:r w:rsidR="00C125E6" w:rsidRPr="00D04BB7">
        <w:rPr>
          <w:rFonts w:cs="Times New Roman"/>
        </w:rPr>
        <w:t xml:space="preserve">Subsequently, we computed the weighted averages of the number of mutations for each of the three types. </w:t>
      </w:r>
      <w:r w:rsidRPr="00D04BB7">
        <w:rPr>
          <w:rFonts w:cs="Times New Roman"/>
          <w:color w:val="000000" w:themeColor="text1"/>
        </w:rPr>
        <w:t>The comparative analysis of the 4 subtypes excluded hypermutated patients.</w:t>
      </w:r>
      <w:r w:rsidR="00636A7B" w:rsidRPr="00D04BB7">
        <w:rPr>
          <w:rStyle w:val="10"/>
          <w:rFonts w:ascii="Times New Roman" w:hAnsi="Times New Roman" w:cs="Times New Roman"/>
        </w:rPr>
        <w:t xml:space="preserve"> </w:t>
      </w:r>
      <w:r w:rsidR="00636A7B" w:rsidRPr="00D04BB7">
        <w:rPr>
          <w:rStyle w:val="ae"/>
          <w:rFonts w:cs="Times New Roman"/>
          <w:b w:val="0"/>
          <w:bCs w:val="0"/>
          <w:color w:val="000000" w:themeColor="text1"/>
        </w:rPr>
        <w:t xml:space="preserve">Subsequently, we analyze the temporal sequence of events within individual tumors using </w:t>
      </w:r>
      <w:proofErr w:type="spellStart"/>
      <w:r w:rsidR="00636A7B" w:rsidRPr="00D04BB7">
        <w:rPr>
          <w:rStyle w:val="ae"/>
          <w:rFonts w:cs="Times New Roman"/>
          <w:b w:val="0"/>
          <w:bCs w:val="0"/>
          <w:color w:val="000000" w:themeColor="text1"/>
        </w:rPr>
        <w:t>PhylogicNDT</w:t>
      </w:r>
      <w:proofErr w:type="spellEnd"/>
      <w:r w:rsidR="00636A7B" w:rsidRPr="00D04BB7">
        <w:rPr>
          <w:rStyle w:val="ae"/>
          <w:rFonts w:cs="Times New Roman"/>
          <w:b w:val="0"/>
          <w:bCs w:val="0"/>
          <w:color w:val="000000" w:themeColor="text1"/>
        </w:rPr>
        <w:t xml:space="preserve"> </w:t>
      </w:r>
      <w:proofErr w:type="spellStart"/>
      <w:r w:rsidR="00D04BB7" w:rsidRPr="00D04BB7">
        <w:rPr>
          <w:rStyle w:val="ae"/>
          <w:rFonts w:cs="Times New Roman"/>
          <w:b w:val="0"/>
          <w:bCs w:val="0"/>
          <w:color w:val="000000" w:themeColor="text1"/>
        </w:rPr>
        <w:t>SinglePatientTiming</w:t>
      </w:r>
      <w:proofErr w:type="spellEnd"/>
      <w:r w:rsidR="00D04BB7" w:rsidRPr="00D04BB7">
        <w:rPr>
          <w:rStyle w:val="ae"/>
          <w:rFonts w:cs="Times New Roman"/>
          <w:b w:val="0"/>
          <w:bCs w:val="0"/>
          <w:color w:val="000000" w:themeColor="text1"/>
        </w:rPr>
        <w:t xml:space="preserve"> (ver1.0) </w:t>
      </w:r>
      <w:r w:rsidR="00636A7B" w:rsidRPr="00D04BB7">
        <w:rPr>
          <w:rStyle w:val="ae"/>
          <w:rFonts w:cs="Times New Roman"/>
          <w:b w:val="0"/>
          <w:bCs w:val="0"/>
          <w:color w:val="000000" w:themeColor="text1"/>
        </w:rPr>
        <w:t>(</w:t>
      </w:r>
      <w:hyperlink r:id="rId8" w:history="1">
        <w:r w:rsidR="00054A3E" w:rsidRPr="00D04BB7">
          <w:rPr>
            <w:rStyle w:val="aa"/>
            <w:rFonts w:cs="Times New Roman"/>
            <w:color w:val="000000" w:themeColor="text1"/>
            <w:u w:val="none"/>
            <w:shd w:val="clear" w:color="auto" w:fill="FFFFFF"/>
          </w:rPr>
          <w:t>https://doi.org/10.1101/508127</w:t>
        </w:r>
      </w:hyperlink>
      <w:r w:rsidR="00636A7B" w:rsidRPr="00D04BB7">
        <w:rPr>
          <w:rFonts w:cs="Times New Roman"/>
          <w:color w:val="000000" w:themeColor="text1"/>
          <w:shd w:val="clear" w:color="auto" w:fill="FFFFFF"/>
        </w:rPr>
        <w:t>).</w:t>
      </w:r>
      <w:r w:rsidR="00054A3E" w:rsidRPr="00D04BB7">
        <w:rPr>
          <w:rFonts w:cs="Times New Roman"/>
          <w:color w:val="000000" w:themeColor="text1"/>
          <w:shd w:val="clear" w:color="auto" w:fill="FFFFFF"/>
        </w:rPr>
        <w:t xml:space="preserve"> </w:t>
      </w:r>
      <w:r w:rsidR="006601E9" w:rsidRPr="00D04BB7">
        <w:rPr>
          <w:rFonts w:cs="Times New Roman"/>
          <w:iCs/>
        </w:rPr>
        <w:t xml:space="preserve">We converted the relative timing, ranging from 0 (the time of fertilized egg) to 1 (the time of diagnosis). We </w:t>
      </w:r>
      <w:r w:rsidR="006601E9" w:rsidRPr="00D04BB7">
        <w:rPr>
          <w:rFonts w:cs="Times New Roman"/>
          <w:iCs/>
        </w:rPr>
        <w:lastRenderedPageBreak/>
        <w:t xml:space="preserve">calculated the actual event timing by multiplying the relative timing with the age of diagnosis. Note: The estimation could be delayed compared to the actual event timing if the mutation rate was not constant, </w:t>
      </w:r>
      <w:r w:rsidR="00C125E6" w:rsidRPr="00D04BB7">
        <w:rPr>
          <w:rFonts w:cs="Times New Roman"/>
          <w:iCs/>
        </w:rPr>
        <w:t xml:space="preserve">that is, when the mutation rate </w:t>
      </w:r>
      <w:r w:rsidR="006C0884">
        <w:rPr>
          <w:rFonts w:cs="Times New Roman" w:hint="eastAsia"/>
          <w:iCs/>
        </w:rPr>
        <w:t>was</w:t>
      </w:r>
      <w:r w:rsidR="00C125E6" w:rsidRPr="00D04BB7">
        <w:rPr>
          <w:rFonts w:cs="Times New Roman"/>
          <w:iCs/>
        </w:rPr>
        <w:t xml:space="preserve"> accelerated, </w:t>
      </w:r>
      <w:r w:rsidR="006601E9" w:rsidRPr="00D04BB7">
        <w:rPr>
          <w:rFonts w:cs="Times New Roman"/>
          <w:iCs/>
        </w:rPr>
        <w:t xml:space="preserve">as </w:t>
      </w:r>
      <w:r w:rsidR="005B6DF5" w:rsidRPr="00D04BB7">
        <w:rPr>
          <w:rFonts w:cs="Times New Roman"/>
          <w:iCs/>
        </w:rPr>
        <w:t>discussed elsewhere</w:t>
      </w:r>
      <w:r w:rsidR="006601E9" w:rsidRPr="00D04BB7">
        <w:rPr>
          <w:rFonts w:cs="Times New Roman"/>
        </w:rPr>
        <w:fldChar w:fldCharType="begin">
          <w:fldData xml:space="preserve">PEVuZE5vdGU+PENpdGU+PEF1dGhvcj5HZXJzdHVuZzwvQXV0aG9yPjxZZWFyPjIwMjA8L1llYXI+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</w:fldData>
        </w:fldChar>
      </w:r>
      <w:r w:rsidR="00FC29FB" w:rsidRPr="00D04BB7">
        <w:rPr>
          <w:rFonts w:cs="Times New Roman"/>
        </w:rPr>
        <w:instrText xml:space="preserve"> ADDIN EN.CITE </w:instrText>
      </w:r>
      <w:r w:rsidR="00FC29FB" w:rsidRPr="00D04BB7">
        <w:rPr>
          <w:rFonts w:cs="Times New Roman"/>
        </w:rPr>
        <w:fldChar w:fldCharType="begin">
          <w:fldData xml:space="preserve">PEVuZE5vdGU+PENpdGU+PEF1dGhvcj5HZXJzdHVuZzwvQXV0aG9yPjxZZWFyPjIwMjA8L1llYXI+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</w:fldData>
        </w:fldChar>
      </w:r>
      <w:r w:rsidR="00FC29FB" w:rsidRPr="00D04BB7">
        <w:rPr>
          <w:rFonts w:cs="Times New Roman"/>
        </w:rPr>
        <w:instrText xml:space="preserve"> ADDIN EN.CITE.DATA </w:instrText>
      </w:r>
      <w:r w:rsidR="00FC29FB" w:rsidRPr="00D04BB7">
        <w:rPr>
          <w:rFonts w:cs="Times New Roman"/>
        </w:rPr>
      </w:r>
      <w:r w:rsidR="00FC29FB" w:rsidRPr="00D04BB7">
        <w:rPr>
          <w:rFonts w:cs="Times New Roman"/>
        </w:rPr>
        <w:fldChar w:fldCharType="end"/>
      </w:r>
      <w:r w:rsidR="006601E9" w:rsidRPr="00D04BB7">
        <w:rPr>
          <w:rFonts w:cs="Times New Roman"/>
        </w:rPr>
      </w:r>
      <w:r w:rsidR="006601E9" w:rsidRPr="00D04BB7">
        <w:rPr>
          <w:rFonts w:cs="Times New Roman"/>
        </w:rPr>
        <w:fldChar w:fldCharType="separate"/>
      </w:r>
      <w:r w:rsidR="00FC29FB" w:rsidRPr="00D04BB7">
        <w:rPr>
          <w:rFonts w:cs="Times New Roman"/>
          <w:noProof/>
          <w:vertAlign w:val="superscript"/>
        </w:rPr>
        <w:t>22</w:t>
      </w:r>
      <w:r w:rsidR="006601E9" w:rsidRPr="00D04BB7">
        <w:rPr>
          <w:rFonts w:cs="Times New Roman"/>
        </w:rPr>
        <w:fldChar w:fldCharType="end"/>
      </w:r>
      <w:r w:rsidR="006601E9" w:rsidRPr="00D04BB7">
        <w:rPr>
          <w:rFonts w:cs="Times New Roman"/>
          <w:iCs/>
        </w:rPr>
        <w:t>.</w:t>
      </w:r>
    </w:p>
    <w:p w14:paraId="2A8BCB8F" w14:textId="7CD8813E" w:rsidR="00B800D2" w:rsidRPr="00D04BB7" w:rsidRDefault="00B800D2" w:rsidP="00783740">
      <w:pPr>
        <w:spacing w:line="360" w:lineRule="auto"/>
        <w:rPr>
          <w:rFonts w:cs="Times New Roman"/>
        </w:rPr>
      </w:pPr>
    </w:p>
    <w:p w14:paraId="2924CEC9" w14:textId="77777777" w:rsidR="00C93983" w:rsidRPr="00D04BB7" w:rsidRDefault="00C93983" w:rsidP="00783740">
      <w:pPr>
        <w:spacing w:line="360" w:lineRule="auto"/>
        <w:rPr>
          <w:rFonts w:cs="Times New Roman"/>
        </w:rPr>
      </w:pPr>
    </w:p>
    <w:p w14:paraId="436EFBC6" w14:textId="326D5447" w:rsidR="003B4B02" w:rsidRPr="00D04BB7" w:rsidRDefault="003B4B02" w:rsidP="00783740">
      <w:pPr>
        <w:spacing w:line="360" w:lineRule="auto"/>
        <w:rPr>
          <w:rFonts w:cs="Times New Roman"/>
          <w:b/>
          <w:bCs/>
        </w:rPr>
      </w:pPr>
      <w:r w:rsidRPr="00D04BB7">
        <w:rPr>
          <w:rFonts w:cs="Times New Roman"/>
          <w:b/>
          <w:bCs/>
        </w:rPr>
        <w:t xml:space="preserve">Immunohistochemistry </w:t>
      </w:r>
    </w:p>
    <w:p w14:paraId="6780F80B" w14:textId="49A9A418" w:rsidR="00BF0204" w:rsidRPr="00D04BB7" w:rsidRDefault="007B1B30" w:rsidP="00783740">
      <w:pPr>
        <w:widowControl/>
        <w:spacing w:line="360" w:lineRule="auto"/>
        <w:rPr>
          <w:rFonts w:cs="Times New Roman"/>
        </w:rPr>
      </w:pPr>
      <w:r w:rsidRPr="00D04BB7">
        <w:rPr>
          <w:rFonts w:cs="Times New Roman"/>
        </w:rPr>
        <w:t>Deparaffinized 4</w:t>
      </w:r>
      <w:r w:rsidR="00636A7B" w:rsidRPr="00D04BB7">
        <w:rPr>
          <w:rFonts w:cs="Times New Roman"/>
        </w:rPr>
        <w:t xml:space="preserve"> </w:t>
      </w:r>
      <w:proofErr w:type="spellStart"/>
      <w:r w:rsidRPr="00D04BB7">
        <w:rPr>
          <w:rFonts w:cs="Times New Roman"/>
        </w:rPr>
        <w:t>μm</w:t>
      </w:r>
      <w:proofErr w:type="spellEnd"/>
      <w:r w:rsidRPr="00D04BB7">
        <w:rPr>
          <w:rFonts w:cs="Times New Roman"/>
        </w:rPr>
        <w:t xml:space="preserve"> thick sections from each paraffin block were exposed to 3% hydrogen peroxide for 15 minutes to block endogenous peroxidase activity. Antigen retrieval was performed by using an autoclave in a 10 mM citrate buffer (pH 6.0) for 10 minutes. The slides were incubated with anti-FOXP3 mouse monoclonal antibody (236A/E7</w:t>
      </w:r>
      <w:r w:rsidR="00636A7B" w:rsidRPr="00D04BB7">
        <w:rPr>
          <w:rFonts w:cs="Times New Roman"/>
        </w:rPr>
        <w:t xml:space="preserve">, </w:t>
      </w:r>
      <w:r w:rsidRPr="00D04BB7">
        <w:rPr>
          <w:rFonts w:cs="Times New Roman"/>
        </w:rPr>
        <w:t>dilution 1:100</w:t>
      </w:r>
      <w:r w:rsidR="00636A7B" w:rsidRPr="00D04BB7">
        <w:rPr>
          <w:rFonts w:cs="Times New Roman"/>
        </w:rPr>
        <w:t xml:space="preserve">, </w:t>
      </w:r>
      <w:r w:rsidRPr="00D04BB7">
        <w:rPr>
          <w:rFonts w:cs="Times New Roman"/>
        </w:rPr>
        <w:t xml:space="preserve">ab20034, Abcam) for 1 hour at room temperature and subsequently labeled using the </w:t>
      </w:r>
      <w:proofErr w:type="spellStart"/>
      <w:r w:rsidRPr="00D04BB7">
        <w:rPr>
          <w:rFonts w:cs="Times New Roman"/>
        </w:rPr>
        <w:t>EnVision</w:t>
      </w:r>
      <w:proofErr w:type="spellEnd"/>
      <w:r w:rsidRPr="00D04BB7">
        <w:rPr>
          <w:rFonts w:cs="Times New Roman"/>
        </w:rPr>
        <w:t xml:space="preserve"> system (</w:t>
      </w:r>
      <w:proofErr w:type="spellStart"/>
      <w:r w:rsidRPr="00D04BB7">
        <w:rPr>
          <w:rFonts w:cs="Times New Roman"/>
        </w:rPr>
        <w:t>Dako</w:t>
      </w:r>
      <w:proofErr w:type="spellEnd"/>
      <w:r w:rsidRPr="00D04BB7">
        <w:rPr>
          <w:rFonts w:cs="Times New Roman"/>
        </w:rPr>
        <w:t xml:space="preserve">) with mouse </w:t>
      </w:r>
      <w:r w:rsidR="005B6DF5" w:rsidRPr="00D04BB7">
        <w:rPr>
          <w:rFonts w:cs="Times New Roman"/>
        </w:rPr>
        <w:t>l</w:t>
      </w:r>
      <w:r w:rsidRPr="00D04BB7">
        <w:rPr>
          <w:rFonts w:cs="Times New Roman"/>
        </w:rPr>
        <w:t>inker (</w:t>
      </w:r>
      <w:proofErr w:type="spellStart"/>
      <w:r w:rsidRPr="00D04BB7">
        <w:rPr>
          <w:rFonts w:cs="Times New Roman"/>
        </w:rPr>
        <w:t>Dako</w:t>
      </w:r>
      <w:proofErr w:type="spellEnd"/>
      <w:r w:rsidRPr="00D04BB7">
        <w:rPr>
          <w:rFonts w:cs="Times New Roman"/>
        </w:rPr>
        <w:t xml:space="preserve">) according to the vendor’s protocol. Chem-Mate </w:t>
      </w:r>
      <w:proofErr w:type="spellStart"/>
      <w:r w:rsidRPr="00D04BB7">
        <w:rPr>
          <w:rFonts w:cs="Times New Roman"/>
        </w:rPr>
        <w:t>EnVision</w:t>
      </w:r>
      <w:proofErr w:type="spellEnd"/>
      <w:r w:rsidRPr="00D04BB7">
        <w:rPr>
          <w:rFonts w:cs="Times New Roman"/>
        </w:rPr>
        <w:t xml:space="preserve"> (</w:t>
      </w:r>
      <w:proofErr w:type="spellStart"/>
      <w:r w:rsidRPr="00D04BB7">
        <w:rPr>
          <w:rFonts w:cs="Times New Roman"/>
        </w:rPr>
        <w:t>Dako</w:t>
      </w:r>
      <w:proofErr w:type="spellEnd"/>
      <w:r w:rsidRPr="00D04BB7">
        <w:rPr>
          <w:rFonts w:cs="Times New Roman"/>
        </w:rPr>
        <w:t>) methods were used for detection.</w:t>
      </w:r>
    </w:p>
    <w:p w14:paraId="14A07EB2" w14:textId="77777777" w:rsidR="007B1B30" w:rsidRPr="00D04BB7" w:rsidRDefault="007B1B30" w:rsidP="00783740">
      <w:pPr>
        <w:widowControl/>
        <w:spacing w:line="360" w:lineRule="auto"/>
        <w:rPr>
          <w:rFonts w:cs="Times New Roman"/>
          <w:strike/>
        </w:rPr>
      </w:pPr>
    </w:p>
    <w:p w14:paraId="59B8B5E1" w14:textId="77777777" w:rsidR="00BF0204" w:rsidRPr="00D04BB7" w:rsidRDefault="00BF0204" w:rsidP="00783740">
      <w:pPr>
        <w:spacing w:line="360" w:lineRule="auto"/>
        <w:outlineLvl w:val="0"/>
        <w:rPr>
          <w:rFonts w:eastAsia="游ゴシック" w:cs="Times New Roman"/>
          <w:b/>
        </w:rPr>
      </w:pPr>
      <w:r w:rsidRPr="00D04BB7">
        <w:rPr>
          <w:rFonts w:eastAsia="游ゴシック" w:cs="Times New Roman"/>
          <w:b/>
        </w:rPr>
        <w:t>Accession numbers</w:t>
      </w:r>
    </w:p>
    <w:p w14:paraId="6E647B9A" w14:textId="2F37B92B" w:rsidR="00BF0204" w:rsidRPr="00D04BB7" w:rsidRDefault="00BF0204" w:rsidP="00783740">
      <w:pPr>
        <w:spacing w:line="360" w:lineRule="auto"/>
        <w:rPr>
          <w:rFonts w:eastAsia="游明朝" w:cs="Times New Roman"/>
          <w:b/>
          <w:bCs/>
        </w:rPr>
      </w:pPr>
      <w:r w:rsidRPr="00D04BB7">
        <w:rPr>
          <w:rFonts w:eastAsia="游ゴシック" w:cs="Times New Roman"/>
        </w:rPr>
        <w:t>The accession number</w:t>
      </w:r>
      <w:r w:rsidR="005B6DF5" w:rsidRPr="00D04BB7">
        <w:rPr>
          <w:rFonts w:eastAsia="游ゴシック" w:cs="Times New Roman"/>
        </w:rPr>
        <w:t>s</w:t>
      </w:r>
      <w:r w:rsidRPr="00D04BB7">
        <w:rPr>
          <w:rFonts w:eastAsia="游ゴシック" w:cs="Times New Roman"/>
        </w:rPr>
        <w:t xml:space="preserve"> for the raw sequencing data reported in this paper </w:t>
      </w:r>
      <w:r w:rsidR="005B6DF5" w:rsidRPr="00D04BB7">
        <w:rPr>
          <w:rFonts w:eastAsia="游ゴシック" w:cs="Times New Roman"/>
        </w:rPr>
        <w:t xml:space="preserve">have </w:t>
      </w:r>
      <w:r w:rsidRPr="00D04BB7">
        <w:rPr>
          <w:rFonts w:eastAsia="游ゴシック" w:cs="Times New Roman"/>
        </w:rPr>
        <w:t xml:space="preserve">been deposited in </w:t>
      </w:r>
      <w:r w:rsidR="005B6DF5" w:rsidRPr="00D04BB7">
        <w:rPr>
          <w:rFonts w:eastAsia="游ゴシック" w:cs="Times New Roman"/>
        </w:rPr>
        <w:t xml:space="preserve">the </w:t>
      </w:r>
      <w:r w:rsidRPr="00D04BB7">
        <w:rPr>
          <w:rFonts w:eastAsia="游ゴシック" w:cs="Times New Roman"/>
        </w:rPr>
        <w:t>National Bioscience Database Center, Tokyo, Japan</w:t>
      </w:r>
      <w:r w:rsidR="005B6DF5" w:rsidRPr="00D04BB7">
        <w:rPr>
          <w:rFonts w:eastAsia="游ゴシック" w:cs="Times New Roman"/>
        </w:rPr>
        <w:t>:</w:t>
      </w:r>
      <w:r w:rsidRPr="00D04BB7">
        <w:rPr>
          <w:rFonts w:eastAsia="游ゴシック" w:cs="Times New Roman"/>
        </w:rPr>
        <w:t xml:space="preserve"> </w:t>
      </w:r>
      <w:r w:rsidRPr="00D04BB7">
        <w:rPr>
          <w:rFonts w:cs="Times New Roman"/>
          <w:color w:val="000000"/>
        </w:rPr>
        <w:t>PRJDB18241 (PSUB022599)</w:t>
      </w:r>
      <w:r w:rsidR="00666FEF" w:rsidRPr="00D04BB7">
        <w:rPr>
          <w:rFonts w:cs="Times New Roman"/>
          <w:color w:val="000000"/>
        </w:rPr>
        <w:t xml:space="preserve">, </w:t>
      </w:r>
      <w:r w:rsidRPr="00D04BB7">
        <w:rPr>
          <w:rFonts w:cs="Times New Roman"/>
          <w:color w:val="000000"/>
        </w:rPr>
        <w:t>PRJDB18242 (PSUB022668)</w:t>
      </w:r>
      <w:r w:rsidR="00666FEF" w:rsidRPr="00D04BB7">
        <w:rPr>
          <w:rFonts w:eastAsia="游ゴシック" w:cs="Times New Roman"/>
        </w:rPr>
        <w:t xml:space="preserve">, </w:t>
      </w:r>
      <w:r w:rsidR="007B1B30" w:rsidRPr="00D04BB7">
        <w:rPr>
          <w:rFonts w:eastAsia="游ゴシック" w:cs="Times New Roman"/>
        </w:rPr>
        <w:t>JGAS000696</w:t>
      </w:r>
      <w:r w:rsidR="00666FEF" w:rsidRPr="00D04BB7">
        <w:rPr>
          <w:rFonts w:eastAsia="游ゴシック" w:cs="Times New Roman"/>
        </w:rPr>
        <w:t>,</w:t>
      </w:r>
      <w:r w:rsidR="007B1B30" w:rsidRPr="00D04BB7">
        <w:rPr>
          <w:rFonts w:eastAsia="游ゴシック" w:cs="Times New Roman"/>
        </w:rPr>
        <w:t xml:space="preserve"> and JGAD000829.</w:t>
      </w:r>
      <w:r w:rsidRPr="00D04BB7">
        <w:rPr>
          <w:rFonts w:cs="Times New Roman"/>
          <w:b/>
          <w:bCs/>
        </w:rPr>
        <w:br w:type="page"/>
      </w:r>
    </w:p>
    <w:p w14:paraId="02D4D871" w14:textId="0A9C17E4" w:rsidR="00F27BBF" w:rsidRPr="00D04BB7" w:rsidRDefault="00BA50F5" w:rsidP="00D04BB7">
      <w:pPr>
        <w:spacing w:line="360" w:lineRule="auto"/>
        <w:rPr>
          <w:rFonts w:cs="Times New Roman"/>
          <w:b/>
          <w:bCs/>
        </w:rPr>
      </w:pPr>
      <w:r w:rsidRPr="00D04BB7">
        <w:rPr>
          <w:rFonts w:cs="Times New Roman"/>
          <w:b/>
          <w:bCs/>
        </w:rPr>
        <w:lastRenderedPageBreak/>
        <w:t>REFERENCES</w:t>
      </w:r>
    </w:p>
    <w:p w14:paraId="3CBE0DFC" w14:textId="77777777" w:rsidR="00D04BB7" w:rsidRPr="00D04BB7" w:rsidRDefault="00F27BBF" w:rsidP="00D04BB7">
      <w:pPr>
        <w:pStyle w:val="EndNoteBibliography"/>
        <w:spacing w:line="360" w:lineRule="auto"/>
        <w:ind w:left="720" w:hanging="720"/>
        <w:rPr>
          <w:rFonts w:ascii="Times New Roman" w:hAnsi="Times New Roman" w:cs="Times New Roman"/>
          <w:noProof/>
        </w:rPr>
      </w:pPr>
      <w:r w:rsidRPr="00D04BB7">
        <w:rPr>
          <w:rFonts w:ascii="Times New Roman" w:hAnsi="Times New Roman" w:cs="Times New Roman"/>
        </w:rPr>
        <w:fldChar w:fldCharType="begin"/>
      </w:r>
      <w:r w:rsidRPr="00D04BB7">
        <w:rPr>
          <w:rFonts w:ascii="Times New Roman" w:hAnsi="Times New Roman" w:cs="Times New Roman"/>
        </w:rPr>
        <w:instrText xml:space="preserve"> ADDIN EN.REFLIST </w:instrText>
      </w:r>
      <w:r w:rsidRPr="00D04BB7">
        <w:rPr>
          <w:rFonts w:ascii="Times New Roman" w:hAnsi="Times New Roman" w:cs="Times New Roman"/>
        </w:rPr>
        <w:fldChar w:fldCharType="separate"/>
      </w:r>
      <w:r w:rsidR="00D04BB7" w:rsidRPr="00D04BB7">
        <w:rPr>
          <w:rFonts w:ascii="Times New Roman" w:hAnsi="Times New Roman" w:cs="Times New Roman"/>
          <w:noProof/>
        </w:rPr>
        <w:t>1</w:t>
      </w:r>
      <w:r w:rsidR="00D04BB7" w:rsidRPr="00D04BB7">
        <w:rPr>
          <w:rFonts w:ascii="Times New Roman" w:hAnsi="Times New Roman" w:cs="Times New Roman"/>
          <w:noProof/>
        </w:rPr>
        <w:tab/>
        <w:t xml:space="preserve">Tsugane, S. &amp; Sawada, N. The JPHC study: design and some findings on the typical Japanese diet. </w:t>
      </w:r>
      <w:r w:rsidR="00D04BB7" w:rsidRPr="00D04BB7">
        <w:rPr>
          <w:rFonts w:ascii="Times New Roman" w:hAnsi="Times New Roman" w:cs="Times New Roman"/>
          <w:i/>
          <w:noProof/>
        </w:rPr>
        <w:t>Jpn J Clin Oncol</w:t>
      </w:r>
      <w:r w:rsidR="00D04BB7" w:rsidRPr="00D04BB7">
        <w:rPr>
          <w:rFonts w:ascii="Times New Roman" w:hAnsi="Times New Roman" w:cs="Times New Roman"/>
          <w:noProof/>
        </w:rPr>
        <w:t xml:space="preserve"> </w:t>
      </w:r>
      <w:r w:rsidR="00D04BB7" w:rsidRPr="00D04BB7">
        <w:rPr>
          <w:rFonts w:ascii="Times New Roman" w:hAnsi="Times New Roman" w:cs="Times New Roman"/>
          <w:b/>
          <w:noProof/>
        </w:rPr>
        <w:t>44</w:t>
      </w:r>
      <w:r w:rsidR="00D04BB7" w:rsidRPr="00D04BB7">
        <w:rPr>
          <w:rFonts w:ascii="Times New Roman" w:hAnsi="Times New Roman" w:cs="Times New Roman"/>
          <w:noProof/>
        </w:rPr>
        <w:t>, 777-782, doi:10.1093/jjco/hyu096 (2014).</w:t>
      </w:r>
    </w:p>
    <w:p w14:paraId="78F18C91" w14:textId="77777777" w:rsidR="00D04BB7" w:rsidRPr="00D04BB7" w:rsidRDefault="00D04BB7" w:rsidP="00D04BB7">
      <w:pPr>
        <w:pStyle w:val="EndNoteBibliography"/>
        <w:spacing w:line="360" w:lineRule="auto"/>
        <w:ind w:left="720" w:hanging="720"/>
        <w:rPr>
          <w:rFonts w:ascii="Times New Roman" w:hAnsi="Times New Roman" w:cs="Times New Roman"/>
          <w:noProof/>
        </w:rPr>
      </w:pPr>
      <w:r w:rsidRPr="00D04BB7">
        <w:rPr>
          <w:rFonts w:ascii="Times New Roman" w:hAnsi="Times New Roman" w:cs="Times New Roman"/>
          <w:noProof/>
        </w:rPr>
        <w:t>2</w:t>
      </w:r>
      <w:r w:rsidRPr="00D04BB7">
        <w:rPr>
          <w:rFonts w:ascii="Times New Roman" w:hAnsi="Times New Roman" w:cs="Times New Roman"/>
          <w:noProof/>
        </w:rPr>
        <w:tab/>
        <w:t>Nishimoto, Y.</w:t>
      </w:r>
      <w:r w:rsidRPr="00D04BB7">
        <w:rPr>
          <w:rFonts w:ascii="Times New Roman" w:hAnsi="Times New Roman" w:cs="Times New Roman"/>
          <w:i/>
          <w:noProof/>
        </w:rPr>
        <w:t xml:space="preserve"> et al.</w:t>
      </w:r>
      <w:r w:rsidRPr="00D04BB7">
        <w:rPr>
          <w:rFonts w:ascii="Times New Roman" w:hAnsi="Times New Roman" w:cs="Times New Roman"/>
          <w:noProof/>
        </w:rPr>
        <w:t xml:space="preserve"> High stability of faecal microbiome composition in guanidine thiocyanate solution at room temperature and robustness during colonoscopy. </w:t>
      </w:r>
      <w:r w:rsidRPr="00D04BB7">
        <w:rPr>
          <w:rFonts w:ascii="Times New Roman" w:hAnsi="Times New Roman" w:cs="Times New Roman"/>
          <w:i/>
          <w:noProof/>
        </w:rPr>
        <w:t>Gut</w:t>
      </w:r>
      <w:r w:rsidRPr="00D04BB7">
        <w:rPr>
          <w:rFonts w:ascii="Times New Roman" w:hAnsi="Times New Roman" w:cs="Times New Roman"/>
          <w:noProof/>
        </w:rPr>
        <w:t xml:space="preserve"> </w:t>
      </w:r>
      <w:r w:rsidRPr="00D04BB7">
        <w:rPr>
          <w:rFonts w:ascii="Times New Roman" w:hAnsi="Times New Roman" w:cs="Times New Roman"/>
          <w:b/>
          <w:noProof/>
        </w:rPr>
        <w:t>65</w:t>
      </w:r>
      <w:r w:rsidRPr="00D04BB7">
        <w:rPr>
          <w:rFonts w:ascii="Times New Roman" w:hAnsi="Times New Roman" w:cs="Times New Roman"/>
          <w:noProof/>
        </w:rPr>
        <w:t>, 1574-1575, doi:10.1136/gutjnl-2016-311937 (2016).</w:t>
      </w:r>
    </w:p>
    <w:p w14:paraId="3C79F412" w14:textId="77777777" w:rsidR="00D04BB7" w:rsidRPr="00D04BB7" w:rsidRDefault="00D04BB7" w:rsidP="00D04BB7">
      <w:pPr>
        <w:pStyle w:val="EndNoteBibliography"/>
        <w:spacing w:line="360" w:lineRule="auto"/>
        <w:ind w:left="720" w:hanging="720"/>
        <w:rPr>
          <w:rFonts w:ascii="Times New Roman" w:hAnsi="Times New Roman" w:cs="Times New Roman"/>
          <w:noProof/>
        </w:rPr>
      </w:pPr>
      <w:r w:rsidRPr="00D04BB7">
        <w:rPr>
          <w:rFonts w:ascii="Times New Roman" w:hAnsi="Times New Roman" w:cs="Times New Roman"/>
          <w:noProof/>
        </w:rPr>
        <w:t>3</w:t>
      </w:r>
      <w:r w:rsidRPr="00D04BB7">
        <w:rPr>
          <w:rFonts w:ascii="Times New Roman" w:hAnsi="Times New Roman" w:cs="Times New Roman"/>
          <w:noProof/>
        </w:rPr>
        <w:tab/>
        <w:t>Erawijantari, P. P.</w:t>
      </w:r>
      <w:r w:rsidRPr="00D04BB7">
        <w:rPr>
          <w:rFonts w:ascii="Times New Roman" w:hAnsi="Times New Roman" w:cs="Times New Roman"/>
          <w:i/>
          <w:noProof/>
        </w:rPr>
        <w:t xml:space="preserve"> et al.</w:t>
      </w:r>
      <w:r w:rsidRPr="00D04BB7">
        <w:rPr>
          <w:rFonts w:ascii="Times New Roman" w:hAnsi="Times New Roman" w:cs="Times New Roman"/>
          <w:noProof/>
        </w:rPr>
        <w:t xml:space="preserve"> Influence of gastrectomy for gastric cancer treatment on faecal microbiome and metabolome profiles. </w:t>
      </w:r>
      <w:r w:rsidRPr="00D04BB7">
        <w:rPr>
          <w:rFonts w:ascii="Times New Roman" w:hAnsi="Times New Roman" w:cs="Times New Roman"/>
          <w:i/>
          <w:noProof/>
        </w:rPr>
        <w:t>Gut</w:t>
      </w:r>
      <w:r w:rsidRPr="00D04BB7">
        <w:rPr>
          <w:rFonts w:ascii="Times New Roman" w:hAnsi="Times New Roman" w:cs="Times New Roman"/>
          <w:noProof/>
        </w:rPr>
        <w:t xml:space="preserve"> </w:t>
      </w:r>
      <w:r w:rsidRPr="00D04BB7">
        <w:rPr>
          <w:rFonts w:ascii="Times New Roman" w:hAnsi="Times New Roman" w:cs="Times New Roman"/>
          <w:b/>
          <w:noProof/>
        </w:rPr>
        <w:t>69</w:t>
      </w:r>
      <w:r w:rsidRPr="00D04BB7">
        <w:rPr>
          <w:rFonts w:ascii="Times New Roman" w:hAnsi="Times New Roman" w:cs="Times New Roman"/>
          <w:noProof/>
        </w:rPr>
        <w:t>, 1404-1415, doi:10.1136/gutjnl-2019-319188 (2020).</w:t>
      </w:r>
    </w:p>
    <w:p w14:paraId="4F3A0D3D" w14:textId="77777777" w:rsidR="00D04BB7" w:rsidRPr="00D04BB7" w:rsidRDefault="00D04BB7" w:rsidP="00D04BB7">
      <w:pPr>
        <w:pStyle w:val="EndNoteBibliography"/>
        <w:spacing w:line="360" w:lineRule="auto"/>
        <w:ind w:left="720" w:hanging="720"/>
        <w:rPr>
          <w:rFonts w:ascii="Times New Roman" w:hAnsi="Times New Roman" w:cs="Times New Roman"/>
          <w:noProof/>
        </w:rPr>
      </w:pPr>
      <w:r w:rsidRPr="00D04BB7">
        <w:rPr>
          <w:rFonts w:ascii="Times New Roman" w:hAnsi="Times New Roman" w:cs="Times New Roman"/>
          <w:noProof/>
        </w:rPr>
        <w:t>4</w:t>
      </w:r>
      <w:r w:rsidRPr="00D04BB7">
        <w:rPr>
          <w:rFonts w:ascii="Times New Roman" w:hAnsi="Times New Roman" w:cs="Times New Roman"/>
          <w:noProof/>
        </w:rPr>
        <w:tab/>
        <w:t>Furet, J. P.</w:t>
      </w:r>
      <w:r w:rsidRPr="00D04BB7">
        <w:rPr>
          <w:rFonts w:ascii="Times New Roman" w:hAnsi="Times New Roman" w:cs="Times New Roman"/>
          <w:i/>
          <w:noProof/>
        </w:rPr>
        <w:t xml:space="preserve"> et al.</w:t>
      </w:r>
      <w:r w:rsidRPr="00D04BB7">
        <w:rPr>
          <w:rFonts w:ascii="Times New Roman" w:hAnsi="Times New Roman" w:cs="Times New Roman"/>
          <w:noProof/>
        </w:rPr>
        <w:t xml:space="preserve"> Comparative assessment of human and farm animal faecal microbiota using real-time quantitative PCR. </w:t>
      </w:r>
      <w:r w:rsidRPr="00D04BB7">
        <w:rPr>
          <w:rFonts w:ascii="Times New Roman" w:hAnsi="Times New Roman" w:cs="Times New Roman"/>
          <w:i/>
          <w:noProof/>
        </w:rPr>
        <w:t>FEMS Microbiol Ecol</w:t>
      </w:r>
      <w:r w:rsidRPr="00D04BB7">
        <w:rPr>
          <w:rFonts w:ascii="Times New Roman" w:hAnsi="Times New Roman" w:cs="Times New Roman"/>
          <w:noProof/>
        </w:rPr>
        <w:t xml:space="preserve"> </w:t>
      </w:r>
      <w:r w:rsidRPr="00D04BB7">
        <w:rPr>
          <w:rFonts w:ascii="Times New Roman" w:hAnsi="Times New Roman" w:cs="Times New Roman"/>
          <w:b/>
          <w:noProof/>
        </w:rPr>
        <w:t>68</w:t>
      </w:r>
      <w:r w:rsidRPr="00D04BB7">
        <w:rPr>
          <w:rFonts w:ascii="Times New Roman" w:hAnsi="Times New Roman" w:cs="Times New Roman"/>
          <w:noProof/>
        </w:rPr>
        <w:t>, 351-362, doi:10.1111/j.1574-6941.2009.00671.x (2009).</w:t>
      </w:r>
    </w:p>
    <w:p w14:paraId="787851D7" w14:textId="77777777" w:rsidR="00D04BB7" w:rsidRPr="00D04BB7" w:rsidRDefault="00D04BB7" w:rsidP="00D04BB7">
      <w:pPr>
        <w:pStyle w:val="EndNoteBibliography"/>
        <w:spacing w:line="360" w:lineRule="auto"/>
        <w:ind w:left="720" w:hanging="720"/>
        <w:rPr>
          <w:rFonts w:ascii="Times New Roman" w:hAnsi="Times New Roman" w:cs="Times New Roman"/>
          <w:noProof/>
        </w:rPr>
      </w:pPr>
      <w:r w:rsidRPr="00D04BB7">
        <w:rPr>
          <w:rFonts w:ascii="Times New Roman" w:hAnsi="Times New Roman" w:cs="Times New Roman"/>
          <w:noProof/>
        </w:rPr>
        <w:t>5</w:t>
      </w:r>
      <w:r w:rsidRPr="00D04BB7">
        <w:rPr>
          <w:rFonts w:ascii="Times New Roman" w:hAnsi="Times New Roman" w:cs="Times New Roman"/>
          <w:noProof/>
        </w:rPr>
        <w:tab/>
        <w:t>Milanese, A.</w:t>
      </w:r>
      <w:r w:rsidRPr="00D04BB7">
        <w:rPr>
          <w:rFonts w:ascii="Times New Roman" w:hAnsi="Times New Roman" w:cs="Times New Roman"/>
          <w:i/>
          <w:noProof/>
        </w:rPr>
        <w:t xml:space="preserve"> et al.</w:t>
      </w:r>
      <w:r w:rsidRPr="00D04BB7">
        <w:rPr>
          <w:rFonts w:ascii="Times New Roman" w:hAnsi="Times New Roman" w:cs="Times New Roman"/>
          <w:noProof/>
        </w:rPr>
        <w:t xml:space="preserve"> Microbial abundance, activity and population genomic profiling with mOTUs2. </w:t>
      </w:r>
      <w:r w:rsidRPr="00D04BB7">
        <w:rPr>
          <w:rFonts w:ascii="Times New Roman" w:hAnsi="Times New Roman" w:cs="Times New Roman"/>
          <w:i/>
          <w:noProof/>
        </w:rPr>
        <w:t>Nat Commun</w:t>
      </w:r>
      <w:r w:rsidRPr="00D04BB7">
        <w:rPr>
          <w:rFonts w:ascii="Times New Roman" w:hAnsi="Times New Roman" w:cs="Times New Roman"/>
          <w:noProof/>
        </w:rPr>
        <w:t xml:space="preserve"> </w:t>
      </w:r>
      <w:r w:rsidRPr="00D04BB7">
        <w:rPr>
          <w:rFonts w:ascii="Times New Roman" w:hAnsi="Times New Roman" w:cs="Times New Roman"/>
          <w:b/>
          <w:noProof/>
        </w:rPr>
        <w:t>10</w:t>
      </w:r>
      <w:r w:rsidRPr="00D04BB7">
        <w:rPr>
          <w:rFonts w:ascii="Times New Roman" w:hAnsi="Times New Roman" w:cs="Times New Roman"/>
          <w:noProof/>
        </w:rPr>
        <w:t>, 1014, doi:10.1038/s41467-019-08844-4 (2019).</w:t>
      </w:r>
    </w:p>
    <w:p w14:paraId="1F609AE5" w14:textId="77777777" w:rsidR="00D04BB7" w:rsidRPr="00D04BB7" w:rsidRDefault="00D04BB7" w:rsidP="00D04BB7">
      <w:pPr>
        <w:pStyle w:val="EndNoteBibliography"/>
        <w:spacing w:line="360" w:lineRule="auto"/>
        <w:ind w:left="720" w:hanging="720"/>
        <w:rPr>
          <w:rFonts w:ascii="Times New Roman" w:hAnsi="Times New Roman" w:cs="Times New Roman"/>
          <w:noProof/>
        </w:rPr>
      </w:pPr>
      <w:r w:rsidRPr="00D04BB7">
        <w:rPr>
          <w:rFonts w:ascii="Times New Roman" w:hAnsi="Times New Roman" w:cs="Times New Roman"/>
          <w:noProof/>
        </w:rPr>
        <w:t>6</w:t>
      </w:r>
      <w:r w:rsidRPr="00D04BB7">
        <w:rPr>
          <w:rFonts w:ascii="Times New Roman" w:hAnsi="Times New Roman" w:cs="Times New Roman"/>
          <w:noProof/>
        </w:rPr>
        <w:tab/>
        <w:t>Beghini, F.</w:t>
      </w:r>
      <w:r w:rsidRPr="00D04BB7">
        <w:rPr>
          <w:rFonts w:ascii="Times New Roman" w:hAnsi="Times New Roman" w:cs="Times New Roman"/>
          <w:i/>
          <w:noProof/>
        </w:rPr>
        <w:t xml:space="preserve"> et al.</w:t>
      </w:r>
      <w:r w:rsidRPr="00D04BB7">
        <w:rPr>
          <w:rFonts w:ascii="Times New Roman" w:hAnsi="Times New Roman" w:cs="Times New Roman"/>
          <w:noProof/>
        </w:rPr>
        <w:t xml:space="preserve"> Integrating taxonomic, functional, and strain-level profiling of diverse microbial communities with bioBakery 3. </w:t>
      </w:r>
      <w:r w:rsidRPr="00D04BB7">
        <w:rPr>
          <w:rFonts w:ascii="Times New Roman" w:hAnsi="Times New Roman" w:cs="Times New Roman"/>
          <w:i/>
          <w:noProof/>
        </w:rPr>
        <w:t>Elife</w:t>
      </w:r>
      <w:r w:rsidRPr="00D04BB7">
        <w:rPr>
          <w:rFonts w:ascii="Times New Roman" w:hAnsi="Times New Roman" w:cs="Times New Roman"/>
          <w:noProof/>
        </w:rPr>
        <w:t xml:space="preserve"> </w:t>
      </w:r>
      <w:r w:rsidRPr="00D04BB7">
        <w:rPr>
          <w:rFonts w:ascii="Times New Roman" w:hAnsi="Times New Roman" w:cs="Times New Roman"/>
          <w:b/>
          <w:noProof/>
        </w:rPr>
        <w:t>10</w:t>
      </w:r>
      <w:r w:rsidRPr="00D04BB7">
        <w:rPr>
          <w:rFonts w:ascii="Times New Roman" w:hAnsi="Times New Roman" w:cs="Times New Roman"/>
          <w:noProof/>
        </w:rPr>
        <w:t>, doi:10.7554/eLife.65088 (2021).</w:t>
      </w:r>
    </w:p>
    <w:p w14:paraId="5315707F" w14:textId="77777777" w:rsidR="00D04BB7" w:rsidRPr="00D04BB7" w:rsidRDefault="00D04BB7" w:rsidP="00D04BB7">
      <w:pPr>
        <w:pStyle w:val="EndNoteBibliography"/>
        <w:spacing w:line="360" w:lineRule="auto"/>
        <w:ind w:left="720" w:hanging="720"/>
        <w:rPr>
          <w:rFonts w:ascii="Times New Roman" w:hAnsi="Times New Roman" w:cs="Times New Roman"/>
          <w:noProof/>
        </w:rPr>
      </w:pPr>
      <w:r w:rsidRPr="00D04BB7">
        <w:rPr>
          <w:rFonts w:ascii="Times New Roman" w:hAnsi="Times New Roman" w:cs="Times New Roman"/>
          <w:noProof/>
        </w:rPr>
        <w:t>7</w:t>
      </w:r>
      <w:r w:rsidRPr="00D04BB7">
        <w:rPr>
          <w:rFonts w:ascii="Times New Roman" w:hAnsi="Times New Roman" w:cs="Times New Roman"/>
          <w:noProof/>
        </w:rPr>
        <w:tab/>
        <w:t xml:space="preserve">Wood, D. E., Lu, J. &amp; Langmead, B. Improved metagenomic analysis with Kraken 2. </w:t>
      </w:r>
      <w:r w:rsidRPr="00D04BB7">
        <w:rPr>
          <w:rFonts w:ascii="Times New Roman" w:hAnsi="Times New Roman" w:cs="Times New Roman"/>
          <w:i/>
          <w:noProof/>
        </w:rPr>
        <w:t>Genome Biol</w:t>
      </w:r>
      <w:r w:rsidRPr="00D04BB7">
        <w:rPr>
          <w:rFonts w:ascii="Times New Roman" w:hAnsi="Times New Roman" w:cs="Times New Roman"/>
          <w:noProof/>
        </w:rPr>
        <w:t xml:space="preserve"> </w:t>
      </w:r>
      <w:r w:rsidRPr="00D04BB7">
        <w:rPr>
          <w:rFonts w:ascii="Times New Roman" w:hAnsi="Times New Roman" w:cs="Times New Roman"/>
          <w:b/>
          <w:noProof/>
        </w:rPr>
        <w:t>20</w:t>
      </w:r>
      <w:r w:rsidRPr="00D04BB7">
        <w:rPr>
          <w:rFonts w:ascii="Times New Roman" w:hAnsi="Times New Roman" w:cs="Times New Roman"/>
          <w:noProof/>
        </w:rPr>
        <w:t>, 257, doi:10.1186/s13059-019-1891-0 (2019).</w:t>
      </w:r>
    </w:p>
    <w:p w14:paraId="1D0A14C1" w14:textId="77777777" w:rsidR="00D04BB7" w:rsidRPr="00D04BB7" w:rsidRDefault="00D04BB7" w:rsidP="00D04BB7">
      <w:pPr>
        <w:pStyle w:val="EndNoteBibliography"/>
        <w:spacing w:line="360" w:lineRule="auto"/>
        <w:ind w:left="720" w:hanging="720"/>
        <w:rPr>
          <w:rFonts w:ascii="Times New Roman" w:hAnsi="Times New Roman" w:cs="Times New Roman"/>
          <w:noProof/>
        </w:rPr>
      </w:pPr>
      <w:r w:rsidRPr="00D04BB7">
        <w:rPr>
          <w:rFonts w:ascii="Times New Roman" w:hAnsi="Times New Roman" w:cs="Times New Roman"/>
          <w:noProof/>
        </w:rPr>
        <w:t>8</w:t>
      </w:r>
      <w:r w:rsidRPr="00D04BB7">
        <w:rPr>
          <w:rFonts w:ascii="Times New Roman" w:hAnsi="Times New Roman" w:cs="Times New Roman"/>
          <w:noProof/>
        </w:rPr>
        <w:tab/>
        <w:t>Yarza, P.</w:t>
      </w:r>
      <w:r w:rsidRPr="00D04BB7">
        <w:rPr>
          <w:rFonts w:ascii="Times New Roman" w:hAnsi="Times New Roman" w:cs="Times New Roman"/>
          <w:i/>
          <w:noProof/>
        </w:rPr>
        <w:t xml:space="preserve"> et al.</w:t>
      </w:r>
      <w:r w:rsidRPr="00D04BB7">
        <w:rPr>
          <w:rFonts w:ascii="Times New Roman" w:hAnsi="Times New Roman" w:cs="Times New Roman"/>
          <w:noProof/>
        </w:rPr>
        <w:t xml:space="preserve"> Uniting the classification of cultured and uncultured bacteria and archaea using 16S rRNA gene sequences. </w:t>
      </w:r>
      <w:r w:rsidRPr="00D04BB7">
        <w:rPr>
          <w:rFonts w:ascii="Times New Roman" w:hAnsi="Times New Roman" w:cs="Times New Roman"/>
          <w:i/>
          <w:noProof/>
        </w:rPr>
        <w:t>Nat Rev Microbiol</w:t>
      </w:r>
      <w:r w:rsidRPr="00D04BB7">
        <w:rPr>
          <w:rFonts w:ascii="Times New Roman" w:hAnsi="Times New Roman" w:cs="Times New Roman"/>
          <w:noProof/>
        </w:rPr>
        <w:t xml:space="preserve"> </w:t>
      </w:r>
      <w:r w:rsidRPr="00D04BB7">
        <w:rPr>
          <w:rFonts w:ascii="Times New Roman" w:hAnsi="Times New Roman" w:cs="Times New Roman"/>
          <w:b/>
          <w:noProof/>
        </w:rPr>
        <w:t>12</w:t>
      </w:r>
      <w:r w:rsidRPr="00D04BB7">
        <w:rPr>
          <w:rFonts w:ascii="Times New Roman" w:hAnsi="Times New Roman" w:cs="Times New Roman"/>
          <w:noProof/>
        </w:rPr>
        <w:t>, 635-645, doi:10.1038/nrmicro3330 (2014).</w:t>
      </w:r>
    </w:p>
    <w:p w14:paraId="12D7463C" w14:textId="77777777" w:rsidR="00D04BB7" w:rsidRPr="00D04BB7" w:rsidRDefault="00D04BB7" w:rsidP="00D04BB7">
      <w:pPr>
        <w:pStyle w:val="EndNoteBibliography"/>
        <w:spacing w:line="360" w:lineRule="auto"/>
        <w:ind w:left="720" w:hanging="720"/>
        <w:rPr>
          <w:rFonts w:ascii="Times New Roman" w:hAnsi="Times New Roman" w:cs="Times New Roman"/>
          <w:noProof/>
        </w:rPr>
      </w:pPr>
      <w:r w:rsidRPr="00D04BB7">
        <w:rPr>
          <w:rFonts w:ascii="Times New Roman" w:hAnsi="Times New Roman" w:cs="Times New Roman"/>
          <w:noProof/>
        </w:rPr>
        <w:lastRenderedPageBreak/>
        <w:t>9</w:t>
      </w:r>
      <w:r w:rsidRPr="00D04BB7">
        <w:rPr>
          <w:rFonts w:ascii="Times New Roman" w:hAnsi="Times New Roman" w:cs="Times New Roman"/>
          <w:noProof/>
        </w:rPr>
        <w:tab/>
        <w:t>Pasolli, E.</w:t>
      </w:r>
      <w:r w:rsidRPr="00D04BB7">
        <w:rPr>
          <w:rFonts w:ascii="Times New Roman" w:hAnsi="Times New Roman" w:cs="Times New Roman"/>
          <w:i/>
          <w:noProof/>
        </w:rPr>
        <w:t xml:space="preserve"> et al.</w:t>
      </w:r>
      <w:r w:rsidRPr="00D04BB7">
        <w:rPr>
          <w:rFonts w:ascii="Times New Roman" w:hAnsi="Times New Roman" w:cs="Times New Roman"/>
          <w:noProof/>
        </w:rPr>
        <w:t xml:space="preserve"> Accessible, curated metagenomic data through ExperimentHub. </w:t>
      </w:r>
      <w:r w:rsidRPr="00D04BB7">
        <w:rPr>
          <w:rFonts w:ascii="Times New Roman" w:hAnsi="Times New Roman" w:cs="Times New Roman"/>
          <w:i/>
          <w:noProof/>
        </w:rPr>
        <w:t>Nat Methods</w:t>
      </w:r>
      <w:r w:rsidRPr="00D04BB7">
        <w:rPr>
          <w:rFonts w:ascii="Times New Roman" w:hAnsi="Times New Roman" w:cs="Times New Roman"/>
          <w:noProof/>
        </w:rPr>
        <w:t xml:space="preserve"> </w:t>
      </w:r>
      <w:r w:rsidRPr="00D04BB7">
        <w:rPr>
          <w:rFonts w:ascii="Times New Roman" w:hAnsi="Times New Roman" w:cs="Times New Roman"/>
          <w:b/>
          <w:noProof/>
        </w:rPr>
        <w:t>14</w:t>
      </w:r>
      <w:r w:rsidRPr="00D04BB7">
        <w:rPr>
          <w:rFonts w:ascii="Times New Roman" w:hAnsi="Times New Roman" w:cs="Times New Roman"/>
          <w:noProof/>
        </w:rPr>
        <w:t>, 1023-1024, doi:10.1038/nmeth.4468 (2017).</w:t>
      </w:r>
    </w:p>
    <w:p w14:paraId="1CD31F09" w14:textId="77777777" w:rsidR="00D04BB7" w:rsidRPr="00D04BB7" w:rsidRDefault="00D04BB7" w:rsidP="00D04BB7">
      <w:pPr>
        <w:pStyle w:val="EndNoteBibliography"/>
        <w:spacing w:line="360" w:lineRule="auto"/>
        <w:ind w:left="720" w:hanging="720"/>
        <w:rPr>
          <w:rFonts w:ascii="Times New Roman" w:hAnsi="Times New Roman" w:cs="Times New Roman"/>
          <w:noProof/>
        </w:rPr>
      </w:pPr>
      <w:r w:rsidRPr="00D04BB7">
        <w:rPr>
          <w:rFonts w:ascii="Times New Roman" w:hAnsi="Times New Roman" w:cs="Times New Roman"/>
          <w:noProof/>
        </w:rPr>
        <w:t>10</w:t>
      </w:r>
      <w:r w:rsidRPr="00D04BB7">
        <w:rPr>
          <w:rFonts w:ascii="Times New Roman" w:hAnsi="Times New Roman" w:cs="Times New Roman"/>
          <w:noProof/>
        </w:rPr>
        <w:tab/>
        <w:t>Yu, J.</w:t>
      </w:r>
      <w:r w:rsidRPr="00D04BB7">
        <w:rPr>
          <w:rFonts w:ascii="Times New Roman" w:hAnsi="Times New Roman" w:cs="Times New Roman"/>
          <w:i/>
          <w:noProof/>
        </w:rPr>
        <w:t xml:space="preserve"> et al.</w:t>
      </w:r>
      <w:r w:rsidRPr="00D04BB7">
        <w:rPr>
          <w:rFonts w:ascii="Times New Roman" w:hAnsi="Times New Roman" w:cs="Times New Roman"/>
          <w:noProof/>
        </w:rPr>
        <w:t xml:space="preserve"> Metagenomic analysis of faecal microbiome as a tool towards targeted non-invasive biomarkers for colorectal cancer. </w:t>
      </w:r>
      <w:r w:rsidRPr="00D04BB7">
        <w:rPr>
          <w:rFonts w:ascii="Times New Roman" w:hAnsi="Times New Roman" w:cs="Times New Roman"/>
          <w:i/>
          <w:noProof/>
        </w:rPr>
        <w:t>Gut</w:t>
      </w:r>
      <w:r w:rsidRPr="00D04BB7">
        <w:rPr>
          <w:rFonts w:ascii="Times New Roman" w:hAnsi="Times New Roman" w:cs="Times New Roman"/>
          <w:noProof/>
        </w:rPr>
        <w:t xml:space="preserve"> </w:t>
      </w:r>
      <w:r w:rsidRPr="00D04BB7">
        <w:rPr>
          <w:rFonts w:ascii="Times New Roman" w:hAnsi="Times New Roman" w:cs="Times New Roman"/>
          <w:b/>
          <w:noProof/>
        </w:rPr>
        <w:t>66</w:t>
      </w:r>
      <w:r w:rsidRPr="00D04BB7">
        <w:rPr>
          <w:rFonts w:ascii="Times New Roman" w:hAnsi="Times New Roman" w:cs="Times New Roman"/>
          <w:noProof/>
        </w:rPr>
        <w:t>, 70-78, doi:10.1136/gutjnl-2015-309800 (2017).</w:t>
      </w:r>
    </w:p>
    <w:p w14:paraId="58FCDFF2" w14:textId="77777777" w:rsidR="00D04BB7" w:rsidRPr="00D04BB7" w:rsidRDefault="00D04BB7" w:rsidP="00D04BB7">
      <w:pPr>
        <w:pStyle w:val="EndNoteBibliography"/>
        <w:spacing w:line="360" w:lineRule="auto"/>
        <w:ind w:left="720" w:hanging="720"/>
        <w:rPr>
          <w:rFonts w:ascii="Times New Roman" w:hAnsi="Times New Roman" w:cs="Times New Roman"/>
          <w:noProof/>
        </w:rPr>
      </w:pPr>
      <w:r w:rsidRPr="00D04BB7">
        <w:rPr>
          <w:rFonts w:ascii="Times New Roman" w:hAnsi="Times New Roman" w:cs="Times New Roman"/>
          <w:noProof/>
        </w:rPr>
        <w:t>11</w:t>
      </w:r>
      <w:r w:rsidRPr="00D04BB7">
        <w:rPr>
          <w:rFonts w:ascii="Times New Roman" w:hAnsi="Times New Roman" w:cs="Times New Roman"/>
          <w:noProof/>
        </w:rPr>
        <w:tab/>
        <w:t>Zeller, G.</w:t>
      </w:r>
      <w:r w:rsidRPr="00D04BB7">
        <w:rPr>
          <w:rFonts w:ascii="Times New Roman" w:hAnsi="Times New Roman" w:cs="Times New Roman"/>
          <w:i/>
          <w:noProof/>
        </w:rPr>
        <w:t xml:space="preserve"> et al.</w:t>
      </w:r>
      <w:r w:rsidRPr="00D04BB7">
        <w:rPr>
          <w:rFonts w:ascii="Times New Roman" w:hAnsi="Times New Roman" w:cs="Times New Roman"/>
          <w:noProof/>
        </w:rPr>
        <w:t xml:space="preserve"> Potential of fecal microbiota for early-stage detection of colorectal cancer. </w:t>
      </w:r>
      <w:r w:rsidRPr="00D04BB7">
        <w:rPr>
          <w:rFonts w:ascii="Times New Roman" w:hAnsi="Times New Roman" w:cs="Times New Roman"/>
          <w:i/>
          <w:noProof/>
        </w:rPr>
        <w:t>Mol Syst Biol</w:t>
      </w:r>
      <w:r w:rsidRPr="00D04BB7">
        <w:rPr>
          <w:rFonts w:ascii="Times New Roman" w:hAnsi="Times New Roman" w:cs="Times New Roman"/>
          <w:noProof/>
        </w:rPr>
        <w:t xml:space="preserve"> </w:t>
      </w:r>
      <w:r w:rsidRPr="00D04BB7">
        <w:rPr>
          <w:rFonts w:ascii="Times New Roman" w:hAnsi="Times New Roman" w:cs="Times New Roman"/>
          <w:b/>
          <w:noProof/>
        </w:rPr>
        <w:t>10</w:t>
      </w:r>
      <w:r w:rsidRPr="00D04BB7">
        <w:rPr>
          <w:rFonts w:ascii="Times New Roman" w:hAnsi="Times New Roman" w:cs="Times New Roman"/>
          <w:noProof/>
        </w:rPr>
        <w:t>, 766, doi:10.15252/msb.20145645 (2014).</w:t>
      </w:r>
    </w:p>
    <w:p w14:paraId="1DBFCBEA" w14:textId="77777777" w:rsidR="00D04BB7" w:rsidRPr="00D04BB7" w:rsidRDefault="00D04BB7" w:rsidP="00D04BB7">
      <w:pPr>
        <w:pStyle w:val="EndNoteBibliography"/>
        <w:spacing w:line="360" w:lineRule="auto"/>
        <w:ind w:left="720" w:hanging="720"/>
        <w:rPr>
          <w:rFonts w:ascii="Times New Roman" w:hAnsi="Times New Roman" w:cs="Times New Roman"/>
          <w:noProof/>
        </w:rPr>
      </w:pPr>
      <w:r w:rsidRPr="00D04BB7">
        <w:rPr>
          <w:rFonts w:ascii="Times New Roman" w:hAnsi="Times New Roman" w:cs="Times New Roman"/>
          <w:noProof/>
        </w:rPr>
        <w:t>12</w:t>
      </w:r>
      <w:r w:rsidRPr="00D04BB7">
        <w:rPr>
          <w:rFonts w:ascii="Times New Roman" w:hAnsi="Times New Roman" w:cs="Times New Roman"/>
          <w:noProof/>
        </w:rPr>
        <w:tab/>
        <w:t>Vogtmann, E.</w:t>
      </w:r>
      <w:r w:rsidRPr="00D04BB7">
        <w:rPr>
          <w:rFonts w:ascii="Times New Roman" w:hAnsi="Times New Roman" w:cs="Times New Roman"/>
          <w:i/>
          <w:noProof/>
        </w:rPr>
        <w:t xml:space="preserve"> et al.</w:t>
      </w:r>
      <w:r w:rsidRPr="00D04BB7">
        <w:rPr>
          <w:rFonts w:ascii="Times New Roman" w:hAnsi="Times New Roman" w:cs="Times New Roman"/>
          <w:noProof/>
        </w:rPr>
        <w:t xml:space="preserve"> Colorectal Cancer and the Human Gut Microbiome: Reproducibility with Whole-Genome Shotgun Sequencing. </w:t>
      </w:r>
      <w:r w:rsidRPr="00D04BB7">
        <w:rPr>
          <w:rFonts w:ascii="Times New Roman" w:hAnsi="Times New Roman" w:cs="Times New Roman"/>
          <w:i/>
          <w:noProof/>
        </w:rPr>
        <w:t>PLoS One</w:t>
      </w:r>
      <w:r w:rsidRPr="00D04BB7">
        <w:rPr>
          <w:rFonts w:ascii="Times New Roman" w:hAnsi="Times New Roman" w:cs="Times New Roman"/>
          <w:noProof/>
        </w:rPr>
        <w:t xml:space="preserve"> </w:t>
      </w:r>
      <w:r w:rsidRPr="00D04BB7">
        <w:rPr>
          <w:rFonts w:ascii="Times New Roman" w:hAnsi="Times New Roman" w:cs="Times New Roman"/>
          <w:b/>
          <w:noProof/>
        </w:rPr>
        <w:t>11</w:t>
      </w:r>
      <w:r w:rsidRPr="00D04BB7">
        <w:rPr>
          <w:rFonts w:ascii="Times New Roman" w:hAnsi="Times New Roman" w:cs="Times New Roman"/>
          <w:noProof/>
        </w:rPr>
        <w:t>, e0155362, doi:10.1371/journal.pone.0155362 (2016).</w:t>
      </w:r>
    </w:p>
    <w:p w14:paraId="7FA1B434" w14:textId="77777777" w:rsidR="00D04BB7" w:rsidRPr="00D04BB7" w:rsidRDefault="00D04BB7" w:rsidP="00D04BB7">
      <w:pPr>
        <w:pStyle w:val="EndNoteBibliography"/>
        <w:spacing w:line="360" w:lineRule="auto"/>
        <w:ind w:left="720" w:hanging="720"/>
        <w:rPr>
          <w:rFonts w:ascii="Times New Roman" w:hAnsi="Times New Roman" w:cs="Times New Roman"/>
          <w:noProof/>
        </w:rPr>
      </w:pPr>
      <w:r w:rsidRPr="00D04BB7">
        <w:rPr>
          <w:rFonts w:ascii="Times New Roman" w:hAnsi="Times New Roman" w:cs="Times New Roman"/>
          <w:noProof/>
        </w:rPr>
        <w:t>13</w:t>
      </w:r>
      <w:r w:rsidRPr="00D04BB7">
        <w:rPr>
          <w:rFonts w:ascii="Times New Roman" w:hAnsi="Times New Roman" w:cs="Times New Roman"/>
          <w:noProof/>
        </w:rPr>
        <w:tab/>
        <w:t>Wirbel, J.</w:t>
      </w:r>
      <w:r w:rsidRPr="00D04BB7">
        <w:rPr>
          <w:rFonts w:ascii="Times New Roman" w:hAnsi="Times New Roman" w:cs="Times New Roman"/>
          <w:i/>
          <w:noProof/>
        </w:rPr>
        <w:t xml:space="preserve"> et al.</w:t>
      </w:r>
      <w:r w:rsidRPr="00D04BB7">
        <w:rPr>
          <w:rFonts w:ascii="Times New Roman" w:hAnsi="Times New Roman" w:cs="Times New Roman"/>
          <w:noProof/>
        </w:rPr>
        <w:t xml:space="preserve"> Meta-analysis of fecal metagenomes reveals global microbial signatures that are specific for colorectal cancer. </w:t>
      </w:r>
      <w:r w:rsidRPr="00D04BB7">
        <w:rPr>
          <w:rFonts w:ascii="Times New Roman" w:hAnsi="Times New Roman" w:cs="Times New Roman"/>
          <w:i/>
          <w:noProof/>
        </w:rPr>
        <w:t>Nat Med</w:t>
      </w:r>
      <w:r w:rsidRPr="00D04BB7">
        <w:rPr>
          <w:rFonts w:ascii="Times New Roman" w:hAnsi="Times New Roman" w:cs="Times New Roman"/>
          <w:noProof/>
        </w:rPr>
        <w:t xml:space="preserve"> </w:t>
      </w:r>
      <w:r w:rsidRPr="00D04BB7">
        <w:rPr>
          <w:rFonts w:ascii="Times New Roman" w:hAnsi="Times New Roman" w:cs="Times New Roman"/>
          <w:b/>
          <w:noProof/>
        </w:rPr>
        <w:t>25</w:t>
      </w:r>
      <w:r w:rsidRPr="00D04BB7">
        <w:rPr>
          <w:rFonts w:ascii="Times New Roman" w:hAnsi="Times New Roman" w:cs="Times New Roman"/>
          <w:noProof/>
        </w:rPr>
        <w:t>, 679-689, doi:10.1038/s41591-019-0406-6 (2019).</w:t>
      </w:r>
    </w:p>
    <w:p w14:paraId="25385833" w14:textId="77777777" w:rsidR="00D04BB7" w:rsidRPr="00D04BB7" w:rsidRDefault="00D04BB7" w:rsidP="00D04BB7">
      <w:pPr>
        <w:pStyle w:val="EndNoteBibliography"/>
        <w:spacing w:line="360" w:lineRule="auto"/>
        <w:ind w:left="720" w:hanging="720"/>
        <w:rPr>
          <w:rFonts w:ascii="Times New Roman" w:hAnsi="Times New Roman" w:cs="Times New Roman"/>
          <w:noProof/>
        </w:rPr>
      </w:pPr>
      <w:r w:rsidRPr="00D04BB7">
        <w:rPr>
          <w:rFonts w:ascii="Times New Roman" w:hAnsi="Times New Roman" w:cs="Times New Roman"/>
          <w:noProof/>
        </w:rPr>
        <w:t>14</w:t>
      </w:r>
      <w:r w:rsidRPr="00D04BB7">
        <w:rPr>
          <w:rFonts w:ascii="Times New Roman" w:hAnsi="Times New Roman" w:cs="Times New Roman"/>
          <w:noProof/>
        </w:rPr>
        <w:tab/>
        <w:t>Yachida, S.</w:t>
      </w:r>
      <w:r w:rsidRPr="00D04BB7">
        <w:rPr>
          <w:rFonts w:ascii="Times New Roman" w:hAnsi="Times New Roman" w:cs="Times New Roman"/>
          <w:i/>
          <w:noProof/>
        </w:rPr>
        <w:t xml:space="preserve"> et al.</w:t>
      </w:r>
      <w:r w:rsidRPr="00D04BB7">
        <w:rPr>
          <w:rFonts w:ascii="Times New Roman" w:hAnsi="Times New Roman" w:cs="Times New Roman"/>
          <w:noProof/>
        </w:rPr>
        <w:t xml:space="preserve"> Metagenomic and metabolomic analyses reveal distinct stage-specific phenotypes of the gut microbiota in colorectal cancer. </w:t>
      </w:r>
      <w:r w:rsidRPr="00D04BB7">
        <w:rPr>
          <w:rFonts w:ascii="Times New Roman" w:hAnsi="Times New Roman" w:cs="Times New Roman"/>
          <w:i/>
          <w:noProof/>
        </w:rPr>
        <w:t>Nat Med</w:t>
      </w:r>
      <w:r w:rsidRPr="00D04BB7">
        <w:rPr>
          <w:rFonts w:ascii="Times New Roman" w:hAnsi="Times New Roman" w:cs="Times New Roman"/>
          <w:noProof/>
        </w:rPr>
        <w:t xml:space="preserve"> </w:t>
      </w:r>
      <w:r w:rsidRPr="00D04BB7">
        <w:rPr>
          <w:rFonts w:ascii="Times New Roman" w:hAnsi="Times New Roman" w:cs="Times New Roman"/>
          <w:b/>
          <w:noProof/>
        </w:rPr>
        <w:t>25</w:t>
      </w:r>
      <w:r w:rsidRPr="00D04BB7">
        <w:rPr>
          <w:rFonts w:ascii="Times New Roman" w:hAnsi="Times New Roman" w:cs="Times New Roman"/>
          <w:noProof/>
        </w:rPr>
        <w:t>, 968-976, doi:10.1038/s41591-019-0458-7 (2019).</w:t>
      </w:r>
    </w:p>
    <w:p w14:paraId="379A0DE9" w14:textId="77777777" w:rsidR="00D04BB7" w:rsidRPr="00D04BB7" w:rsidRDefault="00D04BB7" w:rsidP="00D04BB7">
      <w:pPr>
        <w:pStyle w:val="EndNoteBibliography"/>
        <w:spacing w:line="360" w:lineRule="auto"/>
        <w:ind w:left="720" w:hanging="720"/>
        <w:rPr>
          <w:rFonts w:ascii="Times New Roman" w:hAnsi="Times New Roman" w:cs="Times New Roman"/>
          <w:noProof/>
        </w:rPr>
      </w:pPr>
      <w:r w:rsidRPr="00D04BB7">
        <w:rPr>
          <w:rFonts w:ascii="Times New Roman" w:hAnsi="Times New Roman" w:cs="Times New Roman"/>
          <w:noProof/>
        </w:rPr>
        <w:t>15</w:t>
      </w:r>
      <w:r w:rsidRPr="00D04BB7">
        <w:rPr>
          <w:rFonts w:ascii="Times New Roman" w:hAnsi="Times New Roman" w:cs="Times New Roman"/>
          <w:noProof/>
        </w:rPr>
        <w:tab/>
        <w:t>Rynazal, R.</w:t>
      </w:r>
      <w:r w:rsidRPr="00D04BB7">
        <w:rPr>
          <w:rFonts w:ascii="Times New Roman" w:hAnsi="Times New Roman" w:cs="Times New Roman"/>
          <w:i/>
          <w:noProof/>
        </w:rPr>
        <w:t xml:space="preserve"> et al.</w:t>
      </w:r>
      <w:r w:rsidRPr="00D04BB7">
        <w:rPr>
          <w:rFonts w:ascii="Times New Roman" w:hAnsi="Times New Roman" w:cs="Times New Roman"/>
          <w:noProof/>
        </w:rPr>
        <w:t xml:space="preserve"> Leveraging explainable AI for gut microbiome-based colorectal cancer classification. </w:t>
      </w:r>
      <w:r w:rsidRPr="00D04BB7">
        <w:rPr>
          <w:rFonts w:ascii="Times New Roman" w:hAnsi="Times New Roman" w:cs="Times New Roman"/>
          <w:i/>
          <w:noProof/>
        </w:rPr>
        <w:t>Genome Biol</w:t>
      </w:r>
      <w:r w:rsidRPr="00D04BB7">
        <w:rPr>
          <w:rFonts w:ascii="Times New Roman" w:hAnsi="Times New Roman" w:cs="Times New Roman"/>
          <w:noProof/>
        </w:rPr>
        <w:t xml:space="preserve"> </w:t>
      </w:r>
      <w:r w:rsidRPr="00D04BB7">
        <w:rPr>
          <w:rFonts w:ascii="Times New Roman" w:hAnsi="Times New Roman" w:cs="Times New Roman"/>
          <w:b/>
          <w:noProof/>
        </w:rPr>
        <w:t>24</w:t>
      </w:r>
      <w:r w:rsidRPr="00D04BB7">
        <w:rPr>
          <w:rFonts w:ascii="Times New Roman" w:hAnsi="Times New Roman" w:cs="Times New Roman"/>
          <w:noProof/>
        </w:rPr>
        <w:t>, 21, doi:10.1186/s13059-023-02858-4 (2023).</w:t>
      </w:r>
    </w:p>
    <w:p w14:paraId="049F5BC4" w14:textId="77777777" w:rsidR="00D04BB7" w:rsidRPr="00D04BB7" w:rsidRDefault="00D04BB7" w:rsidP="00D04BB7">
      <w:pPr>
        <w:pStyle w:val="EndNoteBibliography"/>
        <w:spacing w:line="360" w:lineRule="auto"/>
        <w:ind w:left="720" w:hanging="720"/>
        <w:rPr>
          <w:rFonts w:ascii="Times New Roman" w:hAnsi="Times New Roman" w:cs="Times New Roman"/>
          <w:noProof/>
        </w:rPr>
      </w:pPr>
      <w:r w:rsidRPr="00D04BB7">
        <w:rPr>
          <w:rFonts w:ascii="Times New Roman" w:hAnsi="Times New Roman" w:cs="Times New Roman"/>
          <w:noProof/>
        </w:rPr>
        <w:t>16</w:t>
      </w:r>
      <w:r w:rsidRPr="00D04BB7">
        <w:rPr>
          <w:rFonts w:ascii="Times New Roman" w:hAnsi="Times New Roman" w:cs="Times New Roman"/>
          <w:noProof/>
        </w:rPr>
        <w:tab/>
        <w:t xml:space="preserve">Li, H. &amp; Durbin, R. Fast and accurate short read alignment with Burrows-Wheeler transform. </w:t>
      </w:r>
      <w:r w:rsidRPr="00D04BB7">
        <w:rPr>
          <w:rFonts w:ascii="Times New Roman" w:hAnsi="Times New Roman" w:cs="Times New Roman"/>
          <w:i/>
          <w:noProof/>
        </w:rPr>
        <w:t>Bioinformatics</w:t>
      </w:r>
      <w:r w:rsidRPr="00D04BB7">
        <w:rPr>
          <w:rFonts w:ascii="Times New Roman" w:hAnsi="Times New Roman" w:cs="Times New Roman"/>
          <w:noProof/>
        </w:rPr>
        <w:t xml:space="preserve"> </w:t>
      </w:r>
      <w:r w:rsidRPr="00D04BB7">
        <w:rPr>
          <w:rFonts w:ascii="Times New Roman" w:hAnsi="Times New Roman" w:cs="Times New Roman"/>
          <w:b/>
          <w:noProof/>
        </w:rPr>
        <w:t>25</w:t>
      </w:r>
      <w:r w:rsidRPr="00D04BB7">
        <w:rPr>
          <w:rFonts w:ascii="Times New Roman" w:hAnsi="Times New Roman" w:cs="Times New Roman"/>
          <w:noProof/>
        </w:rPr>
        <w:t>, 1754-1760, doi:10.1093/bioinformatics/btp324 (2009).</w:t>
      </w:r>
    </w:p>
    <w:p w14:paraId="640A0626" w14:textId="77777777" w:rsidR="00D04BB7" w:rsidRPr="00D04BB7" w:rsidRDefault="00D04BB7" w:rsidP="00D04BB7">
      <w:pPr>
        <w:pStyle w:val="EndNoteBibliography"/>
        <w:spacing w:line="360" w:lineRule="auto"/>
        <w:ind w:left="720" w:hanging="720"/>
        <w:rPr>
          <w:rFonts w:ascii="Times New Roman" w:hAnsi="Times New Roman" w:cs="Times New Roman"/>
          <w:noProof/>
        </w:rPr>
      </w:pPr>
      <w:r w:rsidRPr="00D04BB7">
        <w:rPr>
          <w:rFonts w:ascii="Times New Roman" w:hAnsi="Times New Roman" w:cs="Times New Roman"/>
          <w:noProof/>
        </w:rPr>
        <w:t>17</w:t>
      </w:r>
      <w:r w:rsidRPr="00D04BB7">
        <w:rPr>
          <w:rFonts w:ascii="Times New Roman" w:hAnsi="Times New Roman" w:cs="Times New Roman"/>
          <w:noProof/>
        </w:rPr>
        <w:tab/>
        <w:t>Li, H.</w:t>
      </w:r>
      <w:r w:rsidRPr="00D04BB7">
        <w:rPr>
          <w:rFonts w:ascii="Times New Roman" w:hAnsi="Times New Roman" w:cs="Times New Roman"/>
          <w:i/>
          <w:noProof/>
        </w:rPr>
        <w:t xml:space="preserve"> et al.</w:t>
      </w:r>
      <w:r w:rsidRPr="00D04BB7">
        <w:rPr>
          <w:rFonts w:ascii="Times New Roman" w:hAnsi="Times New Roman" w:cs="Times New Roman"/>
          <w:noProof/>
        </w:rPr>
        <w:t xml:space="preserve"> The Sequence Alignment/Map format and SAMtools. </w:t>
      </w:r>
      <w:r w:rsidRPr="00D04BB7">
        <w:rPr>
          <w:rFonts w:ascii="Times New Roman" w:hAnsi="Times New Roman" w:cs="Times New Roman"/>
          <w:i/>
          <w:noProof/>
        </w:rPr>
        <w:t>Bioinformatics</w:t>
      </w:r>
      <w:r w:rsidRPr="00D04BB7">
        <w:rPr>
          <w:rFonts w:ascii="Times New Roman" w:hAnsi="Times New Roman" w:cs="Times New Roman"/>
          <w:noProof/>
        </w:rPr>
        <w:t xml:space="preserve"> </w:t>
      </w:r>
      <w:r w:rsidRPr="00D04BB7">
        <w:rPr>
          <w:rFonts w:ascii="Times New Roman" w:hAnsi="Times New Roman" w:cs="Times New Roman"/>
          <w:b/>
          <w:noProof/>
        </w:rPr>
        <w:t>25</w:t>
      </w:r>
      <w:r w:rsidRPr="00D04BB7">
        <w:rPr>
          <w:rFonts w:ascii="Times New Roman" w:hAnsi="Times New Roman" w:cs="Times New Roman"/>
          <w:noProof/>
        </w:rPr>
        <w:t>, 2078-2079, doi:10.1093/bioinformatics/btp352 (2009).</w:t>
      </w:r>
    </w:p>
    <w:p w14:paraId="73D77677" w14:textId="77777777" w:rsidR="00D04BB7" w:rsidRPr="00D04BB7" w:rsidRDefault="00D04BB7" w:rsidP="00D04BB7">
      <w:pPr>
        <w:pStyle w:val="EndNoteBibliography"/>
        <w:spacing w:line="360" w:lineRule="auto"/>
        <w:ind w:left="720" w:hanging="720"/>
        <w:rPr>
          <w:rFonts w:ascii="Times New Roman" w:hAnsi="Times New Roman" w:cs="Times New Roman"/>
          <w:noProof/>
        </w:rPr>
      </w:pPr>
      <w:r w:rsidRPr="00D04BB7">
        <w:rPr>
          <w:rFonts w:ascii="Times New Roman" w:hAnsi="Times New Roman" w:cs="Times New Roman"/>
          <w:noProof/>
        </w:rPr>
        <w:lastRenderedPageBreak/>
        <w:t>18</w:t>
      </w:r>
      <w:r w:rsidRPr="00D04BB7">
        <w:rPr>
          <w:rFonts w:ascii="Times New Roman" w:hAnsi="Times New Roman" w:cs="Times New Roman"/>
          <w:noProof/>
        </w:rPr>
        <w:tab/>
        <w:t>Nik-Zainal, S.</w:t>
      </w:r>
      <w:r w:rsidRPr="00D04BB7">
        <w:rPr>
          <w:rFonts w:ascii="Times New Roman" w:hAnsi="Times New Roman" w:cs="Times New Roman"/>
          <w:i/>
          <w:noProof/>
        </w:rPr>
        <w:t xml:space="preserve"> et al.</w:t>
      </w:r>
      <w:r w:rsidRPr="00D04BB7">
        <w:rPr>
          <w:rFonts w:ascii="Times New Roman" w:hAnsi="Times New Roman" w:cs="Times New Roman"/>
          <w:noProof/>
        </w:rPr>
        <w:t xml:space="preserve"> The life history of 21 breast cancers. </w:t>
      </w:r>
      <w:r w:rsidRPr="00D04BB7">
        <w:rPr>
          <w:rFonts w:ascii="Times New Roman" w:hAnsi="Times New Roman" w:cs="Times New Roman"/>
          <w:i/>
          <w:noProof/>
        </w:rPr>
        <w:t>Cell</w:t>
      </w:r>
      <w:r w:rsidRPr="00D04BB7">
        <w:rPr>
          <w:rFonts w:ascii="Times New Roman" w:hAnsi="Times New Roman" w:cs="Times New Roman"/>
          <w:noProof/>
        </w:rPr>
        <w:t xml:space="preserve"> </w:t>
      </w:r>
      <w:r w:rsidRPr="00D04BB7">
        <w:rPr>
          <w:rFonts w:ascii="Times New Roman" w:hAnsi="Times New Roman" w:cs="Times New Roman"/>
          <w:b/>
          <w:noProof/>
        </w:rPr>
        <w:t>149</w:t>
      </w:r>
      <w:r w:rsidRPr="00D04BB7">
        <w:rPr>
          <w:rFonts w:ascii="Times New Roman" w:hAnsi="Times New Roman" w:cs="Times New Roman"/>
          <w:noProof/>
        </w:rPr>
        <w:t>, 994-1007, doi:10.1016/j.cell.2012.04.023 (2012).</w:t>
      </w:r>
    </w:p>
    <w:p w14:paraId="159DC4AA" w14:textId="77777777" w:rsidR="00D04BB7" w:rsidRPr="00D04BB7" w:rsidRDefault="00D04BB7" w:rsidP="00D04BB7">
      <w:pPr>
        <w:pStyle w:val="EndNoteBibliography"/>
        <w:spacing w:line="360" w:lineRule="auto"/>
        <w:ind w:left="720" w:hanging="720"/>
        <w:rPr>
          <w:rFonts w:ascii="Times New Roman" w:hAnsi="Times New Roman" w:cs="Times New Roman"/>
          <w:noProof/>
        </w:rPr>
      </w:pPr>
      <w:r w:rsidRPr="00D04BB7">
        <w:rPr>
          <w:rFonts w:ascii="Times New Roman" w:hAnsi="Times New Roman" w:cs="Times New Roman"/>
          <w:noProof/>
        </w:rPr>
        <w:t>19</w:t>
      </w:r>
      <w:r w:rsidRPr="00D04BB7">
        <w:rPr>
          <w:rFonts w:ascii="Times New Roman" w:hAnsi="Times New Roman" w:cs="Times New Roman"/>
          <w:noProof/>
        </w:rPr>
        <w:tab/>
        <w:t>Yachida, S.</w:t>
      </w:r>
      <w:r w:rsidRPr="00D04BB7">
        <w:rPr>
          <w:rFonts w:ascii="Times New Roman" w:hAnsi="Times New Roman" w:cs="Times New Roman"/>
          <w:i/>
          <w:noProof/>
        </w:rPr>
        <w:t xml:space="preserve"> et al.</w:t>
      </w:r>
      <w:r w:rsidRPr="00D04BB7">
        <w:rPr>
          <w:rFonts w:ascii="Times New Roman" w:hAnsi="Times New Roman" w:cs="Times New Roman"/>
          <w:noProof/>
        </w:rPr>
        <w:t xml:space="preserve"> Comprehensive Genomic Profiling of Neuroendocrine Carcinomas of the Gastrointestinal System. </w:t>
      </w:r>
      <w:r w:rsidRPr="00D04BB7">
        <w:rPr>
          <w:rFonts w:ascii="Times New Roman" w:hAnsi="Times New Roman" w:cs="Times New Roman"/>
          <w:i/>
          <w:noProof/>
        </w:rPr>
        <w:t>Cancer Discov</w:t>
      </w:r>
      <w:r w:rsidRPr="00D04BB7">
        <w:rPr>
          <w:rFonts w:ascii="Times New Roman" w:hAnsi="Times New Roman" w:cs="Times New Roman"/>
          <w:noProof/>
        </w:rPr>
        <w:t xml:space="preserve"> </w:t>
      </w:r>
      <w:r w:rsidRPr="00D04BB7">
        <w:rPr>
          <w:rFonts w:ascii="Times New Roman" w:hAnsi="Times New Roman" w:cs="Times New Roman"/>
          <w:b/>
          <w:noProof/>
        </w:rPr>
        <w:t>12</w:t>
      </w:r>
      <w:r w:rsidRPr="00D04BB7">
        <w:rPr>
          <w:rFonts w:ascii="Times New Roman" w:hAnsi="Times New Roman" w:cs="Times New Roman"/>
          <w:noProof/>
        </w:rPr>
        <w:t>, 692-711, doi:10.1158/2159-8290.CD-21-0669 (2022).</w:t>
      </w:r>
    </w:p>
    <w:p w14:paraId="5DCB0846" w14:textId="77777777" w:rsidR="00D04BB7" w:rsidRPr="00D04BB7" w:rsidRDefault="00D04BB7" w:rsidP="00D04BB7">
      <w:pPr>
        <w:pStyle w:val="EndNoteBibliography"/>
        <w:spacing w:line="360" w:lineRule="auto"/>
        <w:ind w:left="720" w:hanging="720"/>
        <w:rPr>
          <w:rFonts w:ascii="Times New Roman" w:hAnsi="Times New Roman" w:cs="Times New Roman"/>
          <w:noProof/>
        </w:rPr>
      </w:pPr>
      <w:r w:rsidRPr="00D04BB7">
        <w:rPr>
          <w:rFonts w:ascii="Times New Roman" w:hAnsi="Times New Roman" w:cs="Times New Roman"/>
          <w:noProof/>
        </w:rPr>
        <w:t>20</w:t>
      </w:r>
      <w:r w:rsidRPr="00D04BB7">
        <w:rPr>
          <w:rFonts w:ascii="Times New Roman" w:hAnsi="Times New Roman" w:cs="Times New Roman"/>
          <w:noProof/>
        </w:rPr>
        <w:tab/>
        <w:t>Martincorena, I.</w:t>
      </w:r>
      <w:r w:rsidRPr="00D04BB7">
        <w:rPr>
          <w:rFonts w:ascii="Times New Roman" w:hAnsi="Times New Roman" w:cs="Times New Roman"/>
          <w:i/>
          <w:noProof/>
        </w:rPr>
        <w:t xml:space="preserve"> et al.</w:t>
      </w:r>
      <w:r w:rsidRPr="00D04BB7">
        <w:rPr>
          <w:rFonts w:ascii="Times New Roman" w:hAnsi="Times New Roman" w:cs="Times New Roman"/>
          <w:noProof/>
        </w:rPr>
        <w:t xml:space="preserve"> Universal Patterns of Selection in Cancer and Somatic Tissues. </w:t>
      </w:r>
      <w:r w:rsidRPr="00D04BB7">
        <w:rPr>
          <w:rFonts w:ascii="Times New Roman" w:hAnsi="Times New Roman" w:cs="Times New Roman"/>
          <w:i/>
          <w:noProof/>
        </w:rPr>
        <w:t>Cell</w:t>
      </w:r>
      <w:r w:rsidRPr="00D04BB7">
        <w:rPr>
          <w:rFonts w:ascii="Times New Roman" w:hAnsi="Times New Roman" w:cs="Times New Roman"/>
          <w:noProof/>
        </w:rPr>
        <w:t xml:space="preserve"> </w:t>
      </w:r>
      <w:r w:rsidRPr="00D04BB7">
        <w:rPr>
          <w:rFonts w:ascii="Times New Roman" w:hAnsi="Times New Roman" w:cs="Times New Roman"/>
          <w:b/>
          <w:noProof/>
        </w:rPr>
        <w:t>171</w:t>
      </w:r>
      <w:r w:rsidRPr="00D04BB7">
        <w:rPr>
          <w:rFonts w:ascii="Times New Roman" w:hAnsi="Times New Roman" w:cs="Times New Roman"/>
          <w:noProof/>
        </w:rPr>
        <w:t>, 1029-1041 e1021, doi:10.1016/j.cell.2017.09.042 (2017).</w:t>
      </w:r>
    </w:p>
    <w:p w14:paraId="1967D282" w14:textId="77777777" w:rsidR="00D04BB7" w:rsidRPr="00D04BB7" w:rsidRDefault="00D04BB7" w:rsidP="00D04BB7">
      <w:pPr>
        <w:pStyle w:val="EndNoteBibliography"/>
        <w:spacing w:line="360" w:lineRule="auto"/>
        <w:ind w:left="720" w:hanging="720"/>
        <w:rPr>
          <w:rFonts w:ascii="Times New Roman" w:hAnsi="Times New Roman" w:cs="Times New Roman"/>
          <w:noProof/>
        </w:rPr>
      </w:pPr>
      <w:r w:rsidRPr="00D04BB7">
        <w:rPr>
          <w:rFonts w:ascii="Times New Roman" w:hAnsi="Times New Roman" w:cs="Times New Roman"/>
          <w:noProof/>
        </w:rPr>
        <w:t>21</w:t>
      </w:r>
      <w:r w:rsidRPr="00D04BB7">
        <w:rPr>
          <w:rFonts w:ascii="Times New Roman" w:hAnsi="Times New Roman" w:cs="Times New Roman"/>
          <w:noProof/>
        </w:rPr>
        <w:tab/>
        <w:t>Islam, S. M. A.</w:t>
      </w:r>
      <w:r w:rsidRPr="00D04BB7">
        <w:rPr>
          <w:rFonts w:ascii="Times New Roman" w:hAnsi="Times New Roman" w:cs="Times New Roman"/>
          <w:i/>
          <w:noProof/>
        </w:rPr>
        <w:t xml:space="preserve"> et al.</w:t>
      </w:r>
      <w:r w:rsidRPr="00D04BB7">
        <w:rPr>
          <w:rFonts w:ascii="Times New Roman" w:hAnsi="Times New Roman" w:cs="Times New Roman"/>
          <w:noProof/>
        </w:rPr>
        <w:t xml:space="preserve"> Uncovering novel mutational signatures by de novo extraction with SigProfilerExtractor. </w:t>
      </w:r>
      <w:r w:rsidRPr="00D04BB7">
        <w:rPr>
          <w:rFonts w:ascii="Times New Roman" w:hAnsi="Times New Roman" w:cs="Times New Roman"/>
          <w:i/>
          <w:noProof/>
        </w:rPr>
        <w:t>Cell Genom</w:t>
      </w:r>
      <w:r w:rsidRPr="00D04BB7">
        <w:rPr>
          <w:rFonts w:ascii="Times New Roman" w:hAnsi="Times New Roman" w:cs="Times New Roman"/>
          <w:noProof/>
        </w:rPr>
        <w:t xml:space="preserve"> </w:t>
      </w:r>
      <w:r w:rsidRPr="00D04BB7">
        <w:rPr>
          <w:rFonts w:ascii="Times New Roman" w:hAnsi="Times New Roman" w:cs="Times New Roman"/>
          <w:b/>
          <w:noProof/>
        </w:rPr>
        <w:t>2</w:t>
      </w:r>
      <w:r w:rsidRPr="00D04BB7">
        <w:rPr>
          <w:rFonts w:ascii="Times New Roman" w:hAnsi="Times New Roman" w:cs="Times New Roman"/>
          <w:noProof/>
        </w:rPr>
        <w:t>, None, doi:10.1016/j.xgen.2022.100179 (2022).</w:t>
      </w:r>
    </w:p>
    <w:p w14:paraId="036E20BD" w14:textId="77777777" w:rsidR="00D04BB7" w:rsidRPr="00D04BB7" w:rsidRDefault="00D04BB7" w:rsidP="00D04BB7">
      <w:pPr>
        <w:pStyle w:val="EndNoteBibliography"/>
        <w:spacing w:line="360" w:lineRule="auto"/>
        <w:ind w:left="720" w:hanging="720"/>
        <w:rPr>
          <w:rFonts w:ascii="Times New Roman" w:hAnsi="Times New Roman" w:cs="Times New Roman"/>
          <w:noProof/>
        </w:rPr>
      </w:pPr>
      <w:r w:rsidRPr="00D04BB7">
        <w:rPr>
          <w:rFonts w:ascii="Times New Roman" w:hAnsi="Times New Roman" w:cs="Times New Roman"/>
          <w:noProof/>
        </w:rPr>
        <w:t>22</w:t>
      </w:r>
      <w:r w:rsidRPr="00D04BB7">
        <w:rPr>
          <w:rFonts w:ascii="Times New Roman" w:hAnsi="Times New Roman" w:cs="Times New Roman"/>
          <w:noProof/>
        </w:rPr>
        <w:tab/>
        <w:t>Gerstung, M.</w:t>
      </w:r>
      <w:r w:rsidRPr="00D04BB7">
        <w:rPr>
          <w:rFonts w:ascii="Times New Roman" w:hAnsi="Times New Roman" w:cs="Times New Roman"/>
          <w:i/>
          <w:noProof/>
        </w:rPr>
        <w:t xml:space="preserve"> et al.</w:t>
      </w:r>
      <w:r w:rsidRPr="00D04BB7">
        <w:rPr>
          <w:rFonts w:ascii="Times New Roman" w:hAnsi="Times New Roman" w:cs="Times New Roman"/>
          <w:noProof/>
        </w:rPr>
        <w:t xml:space="preserve"> The evolutionary history of 2,658 cancers. </w:t>
      </w:r>
      <w:r w:rsidRPr="00D04BB7">
        <w:rPr>
          <w:rFonts w:ascii="Times New Roman" w:hAnsi="Times New Roman" w:cs="Times New Roman"/>
          <w:i/>
          <w:noProof/>
        </w:rPr>
        <w:t>Nature</w:t>
      </w:r>
      <w:r w:rsidRPr="00D04BB7">
        <w:rPr>
          <w:rFonts w:ascii="Times New Roman" w:hAnsi="Times New Roman" w:cs="Times New Roman"/>
          <w:noProof/>
        </w:rPr>
        <w:t xml:space="preserve"> </w:t>
      </w:r>
      <w:r w:rsidRPr="00D04BB7">
        <w:rPr>
          <w:rFonts w:ascii="Times New Roman" w:hAnsi="Times New Roman" w:cs="Times New Roman"/>
          <w:b/>
          <w:noProof/>
        </w:rPr>
        <w:t>578</w:t>
      </w:r>
      <w:r w:rsidRPr="00D04BB7">
        <w:rPr>
          <w:rFonts w:ascii="Times New Roman" w:hAnsi="Times New Roman" w:cs="Times New Roman"/>
          <w:noProof/>
        </w:rPr>
        <w:t>, 122-128, doi:10.1038/s41586-019-1907-7 (2020).</w:t>
      </w:r>
    </w:p>
    <w:p w14:paraId="3F896A4B" w14:textId="77777777" w:rsidR="00D04BB7" w:rsidRPr="00D04BB7" w:rsidRDefault="00D04BB7" w:rsidP="00D04BB7">
      <w:pPr>
        <w:pStyle w:val="EndNoteBibliography"/>
        <w:spacing w:line="360" w:lineRule="auto"/>
        <w:ind w:left="720" w:hanging="720"/>
        <w:rPr>
          <w:rFonts w:ascii="Times New Roman" w:hAnsi="Times New Roman" w:cs="Times New Roman"/>
          <w:noProof/>
        </w:rPr>
      </w:pPr>
      <w:r w:rsidRPr="00D04BB7">
        <w:rPr>
          <w:rFonts w:ascii="Times New Roman" w:hAnsi="Times New Roman" w:cs="Times New Roman"/>
          <w:noProof/>
        </w:rPr>
        <w:t>23</w:t>
      </w:r>
      <w:r w:rsidRPr="00D04BB7">
        <w:rPr>
          <w:rFonts w:ascii="Times New Roman" w:hAnsi="Times New Roman" w:cs="Times New Roman"/>
          <w:noProof/>
        </w:rPr>
        <w:tab/>
        <w:t xml:space="preserve">Rosenthal, R., McGranahan, N., Herrero, J., Taylor, B. S. &amp; Swanton, C. DeconstructSigs: delineating mutational processes in single tumors distinguishes DNA repair deficiencies and patterns of carcinoma evolution. </w:t>
      </w:r>
      <w:r w:rsidRPr="00D04BB7">
        <w:rPr>
          <w:rFonts w:ascii="Times New Roman" w:hAnsi="Times New Roman" w:cs="Times New Roman"/>
          <w:i/>
          <w:noProof/>
        </w:rPr>
        <w:t>Genome Biol</w:t>
      </w:r>
      <w:r w:rsidRPr="00D04BB7">
        <w:rPr>
          <w:rFonts w:ascii="Times New Roman" w:hAnsi="Times New Roman" w:cs="Times New Roman"/>
          <w:noProof/>
        </w:rPr>
        <w:t xml:space="preserve"> </w:t>
      </w:r>
      <w:r w:rsidRPr="00D04BB7">
        <w:rPr>
          <w:rFonts w:ascii="Times New Roman" w:hAnsi="Times New Roman" w:cs="Times New Roman"/>
          <w:b/>
          <w:noProof/>
        </w:rPr>
        <w:t>17</w:t>
      </w:r>
      <w:r w:rsidRPr="00D04BB7">
        <w:rPr>
          <w:rFonts w:ascii="Times New Roman" w:hAnsi="Times New Roman" w:cs="Times New Roman"/>
          <w:noProof/>
        </w:rPr>
        <w:t>, 31, doi:10.1186/s13059-016-0893-4 (2016).</w:t>
      </w:r>
    </w:p>
    <w:p w14:paraId="7AD932AD" w14:textId="77777777" w:rsidR="00D04BB7" w:rsidRPr="00D04BB7" w:rsidRDefault="00D04BB7" w:rsidP="00D04BB7">
      <w:pPr>
        <w:pStyle w:val="EndNoteBibliography"/>
        <w:spacing w:line="360" w:lineRule="auto"/>
        <w:ind w:left="720" w:hanging="720"/>
        <w:rPr>
          <w:rFonts w:ascii="Times New Roman" w:hAnsi="Times New Roman" w:cs="Times New Roman"/>
          <w:noProof/>
        </w:rPr>
      </w:pPr>
      <w:r w:rsidRPr="00D04BB7">
        <w:rPr>
          <w:rFonts w:ascii="Times New Roman" w:hAnsi="Times New Roman" w:cs="Times New Roman"/>
          <w:noProof/>
        </w:rPr>
        <w:t>24</w:t>
      </w:r>
      <w:r w:rsidRPr="00D04BB7">
        <w:rPr>
          <w:rFonts w:ascii="Times New Roman" w:hAnsi="Times New Roman" w:cs="Times New Roman"/>
          <w:noProof/>
        </w:rPr>
        <w:tab/>
        <w:t>Dobin, A.</w:t>
      </w:r>
      <w:r w:rsidRPr="00D04BB7">
        <w:rPr>
          <w:rFonts w:ascii="Times New Roman" w:hAnsi="Times New Roman" w:cs="Times New Roman"/>
          <w:i/>
          <w:noProof/>
        </w:rPr>
        <w:t xml:space="preserve"> et al.</w:t>
      </w:r>
      <w:r w:rsidRPr="00D04BB7">
        <w:rPr>
          <w:rFonts w:ascii="Times New Roman" w:hAnsi="Times New Roman" w:cs="Times New Roman"/>
          <w:noProof/>
        </w:rPr>
        <w:t xml:space="preserve"> STAR: ultrafast universal RNA-seq aligner. </w:t>
      </w:r>
      <w:r w:rsidRPr="00D04BB7">
        <w:rPr>
          <w:rFonts w:ascii="Times New Roman" w:hAnsi="Times New Roman" w:cs="Times New Roman"/>
          <w:i/>
          <w:noProof/>
        </w:rPr>
        <w:t>Bioinformatics</w:t>
      </w:r>
      <w:r w:rsidRPr="00D04BB7">
        <w:rPr>
          <w:rFonts w:ascii="Times New Roman" w:hAnsi="Times New Roman" w:cs="Times New Roman"/>
          <w:noProof/>
        </w:rPr>
        <w:t xml:space="preserve"> </w:t>
      </w:r>
      <w:r w:rsidRPr="00D04BB7">
        <w:rPr>
          <w:rFonts w:ascii="Times New Roman" w:hAnsi="Times New Roman" w:cs="Times New Roman"/>
          <w:b/>
          <w:noProof/>
        </w:rPr>
        <w:t>29</w:t>
      </w:r>
      <w:r w:rsidRPr="00D04BB7">
        <w:rPr>
          <w:rFonts w:ascii="Times New Roman" w:hAnsi="Times New Roman" w:cs="Times New Roman"/>
          <w:noProof/>
        </w:rPr>
        <w:t>, 15-21, doi:10.1093/bioinformatics/bts635 (2013).</w:t>
      </w:r>
    </w:p>
    <w:p w14:paraId="594F3C70" w14:textId="77777777" w:rsidR="00D04BB7" w:rsidRPr="00D04BB7" w:rsidRDefault="00D04BB7" w:rsidP="00D04BB7">
      <w:pPr>
        <w:pStyle w:val="EndNoteBibliography"/>
        <w:spacing w:line="360" w:lineRule="auto"/>
        <w:ind w:left="720" w:hanging="720"/>
        <w:rPr>
          <w:rFonts w:ascii="Times New Roman" w:hAnsi="Times New Roman" w:cs="Times New Roman"/>
          <w:noProof/>
        </w:rPr>
      </w:pPr>
      <w:r w:rsidRPr="00D04BB7">
        <w:rPr>
          <w:rFonts w:ascii="Times New Roman" w:hAnsi="Times New Roman" w:cs="Times New Roman"/>
          <w:noProof/>
        </w:rPr>
        <w:t>25</w:t>
      </w:r>
      <w:r w:rsidRPr="00D04BB7">
        <w:rPr>
          <w:rFonts w:ascii="Times New Roman" w:hAnsi="Times New Roman" w:cs="Times New Roman"/>
          <w:noProof/>
        </w:rPr>
        <w:tab/>
        <w:t xml:space="preserve">Anders, S., Pyl, P. T. &amp; Huber, W. HTSeq--a Python framework to work with high-throughput sequencing data. </w:t>
      </w:r>
      <w:r w:rsidRPr="00D04BB7">
        <w:rPr>
          <w:rFonts w:ascii="Times New Roman" w:hAnsi="Times New Roman" w:cs="Times New Roman"/>
          <w:i/>
          <w:noProof/>
        </w:rPr>
        <w:t>Bioinformatics</w:t>
      </w:r>
      <w:r w:rsidRPr="00D04BB7">
        <w:rPr>
          <w:rFonts w:ascii="Times New Roman" w:hAnsi="Times New Roman" w:cs="Times New Roman"/>
          <w:noProof/>
        </w:rPr>
        <w:t xml:space="preserve"> </w:t>
      </w:r>
      <w:r w:rsidRPr="00D04BB7">
        <w:rPr>
          <w:rFonts w:ascii="Times New Roman" w:hAnsi="Times New Roman" w:cs="Times New Roman"/>
          <w:b/>
          <w:noProof/>
        </w:rPr>
        <w:t>31</w:t>
      </w:r>
      <w:r w:rsidRPr="00D04BB7">
        <w:rPr>
          <w:rFonts w:ascii="Times New Roman" w:hAnsi="Times New Roman" w:cs="Times New Roman"/>
          <w:noProof/>
        </w:rPr>
        <w:t>, 166-169, doi:10.1093/bioinformatics/btu638 (2015).</w:t>
      </w:r>
    </w:p>
    <w:p w14:paraId="313DA2C0" w14:textId="77777777" w:rsidR="00D04BB7" w:rsidRPr="00D04BB7" w:rsidRDefault="00D04BB7" w:rsidP="00D04BB7">
      <w:pPr>
        <w:pStyle w:val="EndNoteBibliography"/>
        <w:spacing w:line="360" w:lineRule="auto"/>
        <w:ind w:left="720" w:hanging="720"/>
        <w:rPr>
          <w:rFonts w:ascii="Times New Roman" w:hAnsi="Times New Roman" w:cs="Times New Roman"/>
          <w:noProof/>
        </w:rPr>
      </w:pPr>
      <w:r w:rsidRPr="00D04BB7">
        <w:rPr>
          <w:rFonts w:ascii="Times New Roman" w:hAnsi="Times New Roman" w:cs="Times New Roman"/>
          <w:noProof/>
        </w:rPr>
        <w:t>26</w:t>
      </w:r>
      <w:r w:rsidRPr="00D04BB7">
        <w:rPr>
          <w:rFonts w:ascii="Times New Roman" w:hAnsi="Times New Roman" w:cs="Times New Roman"/>
          <w:noProof/>
        </w:rPr>
        <w:tab/>
        <w:t>McIver, L. J.</w:t>
      </w:r>
      <w:r w:rsidRPr="00D04BB7">
        <w:rPr>
          <w:rFonts w:ascii="Times New Roman" w:hAnsi="Times New Roman" w:cs="Times New Roman"/>
          <w:i/>
          <w:noProof/>
        </w:rPr>
        <w:t xml:space="preserve"> et al.</w:t>
      </w:r>
      <w:r w:rsidRPr="00D04BB7">
        <w:rPr>
          <w:rFonts w:ascii="Times New Roman" w:hAnsi="Times New Roman" w:cs="Times New Roman"/>
          <w:noProof/>
        </w:rPr>
        <w:t xml:space="preserve"> bioBakery: a meta'omic analysis environment. </w:t>
      </w:r>
      <w:r w:rsidRPr="00D04BB7">
        <w:rPr>
          <w:rFonts w:ascii="Times New Roman" w:hAnsi="Times New Roman" w:cs="Times New Roman"/>
          <w:i/>
          <w:noProof/>
        </w:rPr>
        <w:t>Bioinformatics</w:t>
      </w:r>
      <w:r w:rsidRPr="00D04BB7">
        <w:rPr>
          <w:rFonts w:ascii="Times New Roman" w:hAnsi="Times New Roman" w:cs="Times New Roman"/>
          <w:noProof/>
        </w:rPr>
        <w:t xml:space="preserve"> </w:t>
      </w:r>
      <w:r w:rsidRPr="00D04BB7">
        <w:rPr>
          <w:rFonts w:ascii="Times New Roman" w:hAnsi="Times New Roman" w:cs="Times New Roman"/>
          <w:b/>
          <w:noProof/>
        </w:rPr>
        <w:t>34</w:t>
      </w:r>
      <w:r w:rsidRPr="00D04BB7">
        <w:rPr>
          <w:rFonts w:ascii="Times New Roman" w:hAnsi="Times New Roman" w:cs="Times New Roman"/>
          <w:noProof/>
        </w:rPr>
        <w:t>, 1235-1237, doi:10.1093/bioinformatics/btx754 (2018).</w:t>
      </w:r>
    </w:p>
    <w:p w14:paraId="2F54C8C2" w14:textId="77777777" w:rsidR="00D04BB7" w:rsidRPr="00D04BB7" w:rsidRDefault="00D04BB7" w:rsidP="00D04BB7">
      <w:pPr>
        <w:pStyle w:val="EndNoteBibliography"/>
        <w:spacing w:line="360" w:lineRule="auto"/>
        <w:ind w:left="720" w:hanging="720"/>
        <w:rPr>
          <w:rFonts w:ascii="Times New Roman" w:hAnsi="Times New Roman" w:cs="Times New Roman"/>
          <w:noProof/>
        </w:rPr>
      </w:pPr>
      <w:r w:rsidRPr="00D04BB7">
        <w:rPr>
          <w:rFonts w:ascii="Times New Roman" w:hAnsi="Times New Roman" w:cs="Times New Roman"/>
          <w:noProof/>
        </w:rPr>
        <w:t>27</w:t>
      </w:r>
      <w:r w:rsidRPr="00D04BB7">
        <w:rPr>
          <w:rFonts w:ascii="Times New Roman" w:hAnsi="Times New Roman" w:cs="Times New Roman"/>
          <w:noProof/>
        </w:rPr>
        <w:tab/>
        <w:t>Cristescu, R.</w:t>
      </w:r>
      <w:r w:rsidRPr="00D04BB7">
        <w:rPr>
          <w:rFonts w:ascii="Times New Roman" w:hAnsi="Times New Roman" w:cs="Times New Roman"/>
          <w:i/>
          <w:noProof/>
        </w:rPr>
        <w:t xml:space="preserve"> et al.</w:t>
      </w:r>
      <w:r w:rsidRPr="00D04BB7">
        <w:rPr>
          <w:rFonts w:ascii="Times New Roman" w:hAnsi="Times New Roman" w:cs="Times New Roman"/>
          <w:noProof/>
        </w:rPr>
        <w:t xml:space="preserve"> Pan-tumor genomic biomarkers for PD-1 checkpoint blockade-</w:t>
      </w:r>
      <w:r w:rsidRPr="00D04BB7">
        <w:rPr>
          <w:rFonts w:ascii="Times New Roman" w:hAnsi="Times New Roman" w:cs="Times New Roman"/>
          <w:noProof/>
        </w:rPr>
        <w:lastRenderedPageBreak/>
        <w:t xml:space="preserve">based immunotherapy. </w:t>
      </w:r>
      <w:r w:rsidRPr="00D04BB7">
        <w:rPr>
          <w:rFonts w:ascii="Times New Roman" w:hAnsi="Times New Roman" w:cs="Times New Roman"/>
          <w:i/>
          <w:noProof/>
        </w:rPr>
        <w:t>Science</w:t>
      </w:r>
      <w:r w:rsidRPr="00D04BB7">
        <w:rPr>
          <w:rFonts w:ascii="Times New Roman" w:hAnsi="Times New Roman" w:cs="Times New Roman"/>
          <w:noProof/>
        </w:rPr>
        <w:t xml:space="preserve"> </w:t>
      </w:r>
      <w:r w:rsidRPr="00D04BB7">
        <w:rPr>
          <w:rFonts w:ascii="Times New Roman" w:hAnsi="Times New Roman" w:cs="Times New Roman"/>
          <w:b/>
          <w:noProof/>
        </w:rPr>
        <w:t>362</w:t>
      </w:r>
      <w:r w:rsidRPr="00D04BB7">
        <w:rPr>
          <w:rFonts w:ascii="Times New Roman" w:hAnsi="Times New Roman" w:cs="Times New Roman"/>
          <w:noProof/>
        </w:rPr>
        <w:t>, doi:10.1126/science.aar3593 (2018).</w:t>
      </w:r>
    </w:p>
    <w:p w14:paraId="2BD3F641" w14:textId="77777777" w:rsidR="00D04BB7" w:rsidRPr="00D04BB7" w:rsidRDefault="00D04BB7" w:rsidP="00D04BB7">
      <w:pPr>
        <w:pStyle w:val="EndNoteBibliography"/>
        <w:spacing w:line="360" w:lineRule="auto"/>
        <w:ind w:left="720" w:hanging="720"/>
        <w:rPr>
          <w:rFonts w:ascii="Times New Roman" w:hAnsi="Times New Roman" w:cs="Times New Roman"/>
          <w:noProof/>
        </w:rPr>
      </w:pPr>
      <w:r w:rsidRPr="00D04BB7">
        <w:rPr>
          <w:rFonts w:ascii="Times New Roman" w:hAnsi="Times New Roman" w:cs="Times New Roman"/>
          <w:noProof/>
        </w:rPr>
        <w:t>28</w:t>
      </w:r>
      <w:r w:rsidRPr="00D04BB7">
        <w:rPr>
          <w:rFonts w:ascii="Times New Roman" w:hAnsi="Times New Roman" w:cs="Times New Roman"/>
          <w:noProof/>
        </w:rPr>
        <w:tab/>
        <w:t>Hirayama, Y.</w:t>
      </w:r>
      <w:r w:rsidRPr="00D04BB7">
        <w:rPr>
          <w:rFonts w:ascii="Times New Roman" w:hAnsi="Times New Roman" w:cs="Times New Roman"/>
          <w:i/>
          <w:noProof/>
        </w:rPr>
        <w:t xml:space="preserve"> et al.</w:t>
      </w:r>
      <w:r w:rsidRPr="00D04BB7">
        <w:rPr>
          <w:rFonts w:ascii="Times New Roman" w:hAnsi="Times New Roman" w:cs="Times New Roman"/>
          <w:noProof/>
        </w:rPr>
        <w:t xml:space="preserve"> Activity-Based Probe for Screening of High-Colibactin Producers from Clinical Samples. </w:t>
      </w:r>
      <w:r w:rsidRPr="00D04BB7">
        <w:rPr>
          <w:rFonts w:ascii="Times New Roman" w:hAnsi="Times New Roman" w:cs="Times New Roman"/>
          <w:i/>
          <w:noProof/>
        </w:rPr>
        <w:t>Org Lett</w:t>
      </w:r>
      <w:r w:rsidRPr="00D04BB7">
        <w:rPr>
          <w:rFonts w:ascii="Times New Roman" w:hAnsi="Times New Roman" w:cs="Times New Roman"/>
          <w:noProof/>
        </w:rPr>
        <w:t xml:space="preserve"> </w:t>
      </w:r>
      <w:r w:rsidRPr="00D04BB7">
        <w:rPr>
          <w:rFonts w:ascii="Times New Roman" w:hAnsi="Times New Roman" w:cs="Times New Roman"/>
          <w:b/>
          <w:noProof/>
        </w:rPr>
        <w:t>21</w:t>
      </w:r>
      <w:r w:rsidRPr="00D04BB7">
        <w:rPr>
          <w:rFonts w:ascii="Times New Roman" w:hAnsi="Times New Roman" w:cs="Times New Roman"/>
          <w:noProof/>
        </w:rPr>
        <w:t>, 4490-4494, doi:10.1021/acs.orglett.9b01345 (2019).</w:t>
      </w:r>
    </w:p>
    <w:p w14:paraId="0C727E19" w14:textId="77777777" w:rsidR="00D04BB7" w:rsidRPr="00D04BB7" w:rsidRDefault="00D04BB7" w:rsidP="00D04BB7">
      <w:pPr>
        <w:pStyle w:val="EndNoteBibliography"/>
        <w:spacing w:line="360" w:lineRule="auto"/>
        <w:ind w:left="720" w:hanging="720"/>
        <w:rPr>
          <w:rFonts w:ascii="Times New Roman" w:hAnsi="Times New Roman" w:cs="Times New Roman"/>
          <w:noProof/>
        </w:rPr>
      </w:pPr>
      <w:r w:rsidRPr="00D04BB7">
        <w:rPr>
          <w:rFonts w:ascii="Times New Roman" w:hAnsi="Times New Roman" w:cs="Times New Roman"/>
          <w:noProof/>
        </w:rPr>
        <w:t>29</w:t>
      </w:r>
      <w:r w:rsidRPr="00D04BB7">
        <w:rPr>
          <w:rFonts w:ascii="Times New Roman" w:hAnsi="Times New Roman" w:cs="Times New Roman"/>
          <w:noProof/>
        </w:rPr>
        <w:tab/>
        <w:t>Kawanishi, M.</w:t>
      </w:r>
      <w:r w:rsidRPr="00D04BB7">
        <w:rPr>
          <w:rFonts w:ascii="Times New Roman" w:hAnsi="Times New Roman" w:cs="Times New Roman"/>
          <w:i/>
          <w:noProof/>
        </w:rPr>
        <w:t xml:space="preserve"> et al.</w:t>
      </w:r>
      <w:r w:rsidRPr="00D04BB7">
        <w:rPr>
          <w:rFonts w:ascii="Times New Roman" w:hAnsi="Times New Roman" w:cs="Times New Roman"/>
          <w:noProof/>
        </w:rPr>
        <w:t xml:space="preserve"> In vitro genotoxicity analyses of colibactin-producing E. coli isolated from a Japanese colorectal cancer patient. </w:t>
      </w:r>
      <w:r w:rsidRPr="00D04BB7">
        <w:rPr>
          <w:rFonts w:ascii="Times New Roman" w:hAnsi="Times New Roman" w:cs="Times New Roman"/>
          <w:i/>
          <w:noProof/>
        </w:rPr>
        <w:t>J Toxicol Sci</w:t>
      </w:r>
      <w:r w:rsidRPr="00D04BB7">
        <w:rPr>
          <w:rFonts w:ascii="Times New Roman" w:hAnsi="Times New Roman" w:cs="Times New Roman"/>
          <w:noProof/>
        </w:rPr>
        <w:t xml:space="preserve"> </w:t>
      </w:r>
      <w:r w:rsidRPr="00D04BB7">
        <w:rPr>
          <w:rFonts w:ascii="Times New Roman" w:hAnsi="Times New Roman" w:cs="Times New Roman"/>
          <w:b/>
          <w:noProof/>
        </w:rPr>
        <w:t>44</w:t>
      </w:r>
      <w:r w:rsidRPr="00D04BB7">
        <w:rPr>
          <w:rFonts w:ascii="Times New Roman" w:hAnsi="Times New Roman" w:cs="Times New Roman"/>
          <w:noProof/>
        </w:rPr>
        <w:t>, 871-876, doi:10.2131/jts.44.871 (2019).</w:t>
      </w:r>
    </w:p>
    <w:p w14:paraId="74D0D3C3" w14:textId="77777777" w:rsidR="00D04BB7" w:rsidRPr="00D04BB7" w:rsidRDefault="00D04BB7" w:rsidP="00D04BB7">
      <w:pPr>
        <w:pStyle w:val="EndNoteBibliography"/>
        <w:spacing w:line="360" w:lineRule="auto"/>
        <w:ind w:left="720" w:hanging="720"/>
        <w:rPr>
          <w:rFonts w:ascii="Times New Roman" w:hAnsi="Times New Roman" w:cs="Times New Roman"/>
          <w:noProof/>
        </w:rPr>
      </w:pPr>
      <w:r w:rsidRPr="00D04BB7">
        <w:rPr>
          <w:rFonts w:ascii="Times New Roman" w:hAnsi="Times New Roman" w:cs="Times New Roman"/>
          <w:noProof/>
        </w:rPr>
        <w:t>30</w:t>
      </w:r>
      <w:r w:rsidRPr="00D04BB7">
        <w:rPr>
          <w:rFonts w:ascii="Times New Roman" w:hAnsi="Times New Roman" w:cs="Times New Roman"/>
          <w:noProof/>
        </w:rPr>
        <w:tab/>
        <w:t>Kawanishi, M.</w:t>
      </w:r>
      <w:r w:rsidRPr="00D04BB7">
        <w:rPr>
          <w:rFonts w:ascii="Times New Roman" w:hAnsi="Times New Roman" w:cs="Times New Roman"/>
          <w:i/>
          <w:noProof/>
        </w:rPr>
        <w:t xml:space="preserve"> et al.</w:t>
      </w:r>
      <w:r w:rsidRPr="00D04BB7">
        <w:rPr>
          <w:rFonts w:ascii="Times New Roman" w:hAnsi="Times New Roman" w:cs="Times New Roman"/>
          <w:noProof/>
        </w:rPr>
        <w:t xml:space="preserve"> Genotyping of a gene cluster for production of colibactin and in vitro genotoxicity analysis of Escherichia coli strains obtained from the Japan Collection of Microorganisms. </w:t>
      </w:r>
      <w:r w:rsidRPr="00D04BB7">
        <w:rPr>
          <w:rFonts w:ascii="Times New Roman" w:hAnsi="Times New Roman" w:cs="Times New Roman"/>
          <w:i/>
          <w:noProof/>
        </w:rPr>
        <w:t>Genes Environ</w:t>
      </w:r>
      <w:r w:rsidRPr="00D04BB7">
        <w:rPr>
          <w:rFonts w:ascii="Times New Roman" w:hAnsi="Times New Roman" w:cs="Times New Roman"/>
          <w:noProof/>
        </w:rPr>
        <w:t xml:space="preserve"> </w:t>
      </w:r>
      <w:r w:rsidRPr="00D04BB7">
        <w:rPr>
          <w:rFonts w:ascii="Times New Roman" w:hAnsi="Times New Roman" w:cs="Times New Roman"/>
          <w:b/>
          <w:noProof/>
        </w:rPr>
        <w:t>42</w:t>
      </w:r>
      <w:r w:rsidRPr="00D04BB7">
        <w:rPr>
          <w:rFonts w:ascii="Times New Roman" w:hAnsi="Times New Roman" w:cs="Times New Roman"/>
          <w:noProof/>
        </w:rPr>
        <w:t>, 12, doi:10.1186/s41021-020-00149-z (2020).</w:t>
      </w:r>
    </w:p>
    <w:p w14:paraId="6E4CA1A8" w14:textId="3103AB56" w:rsidR="00DB5C6B" w:rsidRPr="00D04BB7" w:rsidRDefault="00F27BBF" w:rsidP="00D04BB7">
      <w:pPr>
        <w:spacing w:line="360" w:lineRule="auto"/>
        <w:rPr>
          <w:rFonts w:cs="Times New Roman"/>
        </w:rPr>
      </w:pPr>
      <w:r w:rsidRPr="00D04BB7">
        <w:rPr>
          <w:rFonts w:cs="Times New Roman"/>
        </w:rPr>
        <w:fldChar w:fldCharType="end"/>
      </w:r>
    </w:p>
    <w:sectPr w:rsidR="00DB5C6B" w:rsidRPr="00D04BB7" w:rsidSect="00783740">
      <w:footerReference w:type="even" r:id="rId9"/>
      <w:footerReference w:type="default" r:id="rId10"/>
      <w:pgSz w:w="11906" w:h="16838"/>
      <w:pgMar w:top="1985" w:right="1701" w:bottom="1701" w:left="1701" w:header="851" w:footer="992" w:gutter="0"/>
      <w:lnNumType w:countBy="1" w:restart="continuou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D4B24" w14:textId="77777777" w:rsidR="0066068D" w:rsidRDefault="0066068D" w:rsidP="00614021">
      <w:r>
        <w:separator/>
      </w:r>
    </w:p>
  </w:endnote>
  <w:endnote w:type="continuationSeparator" w:id="0">
    <w:p w14:paraId="6BECCE59" w14:textId="77777777" w:rsidR="0066068D" w:rsidRDefault="0066068D" w:rsidP="00614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New Roman (本文のフォント - コンプレ">
    <w:altName w:val="ＭＳ 明朝"/>
    <w:panose1 w:val="020B0604020202020204"/>
    <w:charset w:val="80"/>
    <w:family w:val="roman"/>
    <w:pitch w:val="default"/>
  </w:font>
  <w:font w:name="游ゴシック Light">
    <w:panose1 w:val="020B0300000000000000"/>
    <w:charset w:val="80"/>
    <w:family w:val="swiss"/>
    <w:pitch w:val="variable"/>
    <w:sig w:usb0="E00002FF" w:usb1="2AC7FDFF" w:usb2="00000016" w:usb3="00000000" w:csb0="0002009F" w:csb1="00000000"/>
  </w:font>
  <w:font w:name="ＭＳ Ｐゴシック">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メイリオ">
    <w:panose1 w:val="020B0604030504040204"/>
    <w:charset w:val="80"/>
    <w:family w:val="swiss"/>
    <w:pitch w:val="variable"/>
    <w:sig w:usb0="E00002FF" w:usb1="6AC7FFFF" w:usb2="08000012" w:usb3="00000000" w:csb0="0002009F" w:csb1="00000000"/>
  </w:font>
  <w:font w:name="Meiryo UI">
    <w:panose1 w:val="020B0604030504040204"/>
    <w:charset w:val="80"/>
    <w:family w:val="swiss"/>
    <w:pitch w:val="variable"/>
    <w:sig w:usb0="E00002FF" w:usb1="6AC7FFFF" w:usb2="08000012" w:usb3="00000000" w:csb0="0002009F" w:csb1="00000000"/>
  </w:font>
  <w:font w:name="Tsukushi A Round Gothic Regular">
    <w:altName w:val="游ゴシック"/>
    <w:panose1 w:val="02020400000000000000"/>
    <w:charset w:val="80"/>
    <w:family w:val="roman"/>
    <w:pitch w:val="variable"/>
    <w:sig w:usb0="00000003" w:usb1="0AC71C10" w:usb2="00000012" w:usb3="00000000" w:csb0="00020005" w:csb1="00000000"/>
  </w:font>
  <w:font w:name="ＭＳ 明朝">
    <w:altName w:val="MS Mincho"/>
    <w:panose1 w:val="02020609040205080304"/>
    <w:charset w:val="80"/>
    <w:family w:val="modern"/>
    <w:pitch w:val="fixed"/>
    <w:sig w:usb0="E00002FF" w:usb1="6AC7FDFB" w:usb2="08000012" w:usb3="00000000" w:csb0="0002009F" w:csb1="00000000"/>
  </w:font>
  <w:font w:name="游ゴシック">
    <w:altName w:val="Yu Gothic"/>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4"/>
      </w:rPr>
      <w:id w:val="910664860"/>
      <w:docPartObj>
        <w:docPartGallery w:val="Page Numbers (Bottom of Page)"/>
        <w:docPartUnique/>
      </w:docPartObj>
    </w:sdtPr>
    <w:sdtContent>
      <w:p w14:paraId="0516ADC8" w14:textId="380FB354" w:rsidR="001607A7" w:rsidRDefault="001607A7" w:rsidP="00BA50F5">
        <w:pPr>
          <w:pStyle w:val="af2"/>
          <w:framePr w:wrap="none" w:vAnchor="text" w:hAnchor="margin" w:xAlign="center" w:y="1"/>
          <w:rPr>
            <w:rStyle w:val="af4"/>
          </w:rPr>
        </w:pPr>
        <w:r>
          <w:rPr>
            <w:rStyle w:val="af4"/>
          </w:rPr>
          <w:fldChar w:fldCharType="begin"/>
        </w:r>
        <w:r>
          <w:rPr>
            <w:rStyle w:val="af4"/>
          </w:rPr>
          <w:instrText xml:space="preserve"> PAGE </w:instrText>
        </w:r>
        <w:r>
          <w:rPr>
            <w:rStyle w:val="af4"/>
          </w:rPr>
          <w:fldChar w:fldCharType="separate"/>
        </w:r>
        <w:r>
          <w:rPr>
            <w:rStyle w:val="af4"/>
            <w:noProof/>
          </w:rPr>
          <w:t>1</w:t>
        </w:r>
        <w:r>
          <w:rPr>
            <w:rStyle w:val="af4"/>
          </w:rPr>
          <w:fldChar w:fldCharType="end"/>
        </w:r>
      </w:p>
    </w:sdtContent>
  </w:sdt>
  <w:p w14:paraId="7C7DE713" w14:textId="77777777" w:rsidR="001607A7" w:rsidRDefault="001607A7" w:rsidP="00BA50F5">
    <w:pPr>
      <w:pStyle w:val="af2"/>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4"/>
      </w:rPr>
      <w:id w:val="1141468505"/>
      <w:docPartObj>
        <w:docPartGallery w:val="Page Numbers (Bottom of Page)"/>
        <w:docPartUnique/>
      </w:docPartObj>
    </w:sdtPr>
    <w:sdtContent>
      <w:p w14:paraId="11343653" w14:textId="1376DF01" w:rsidR="001607A7" w:rsidRDefault="001607A7" w:rsidP="00C92BB7">
        <w:pPr>
          <w:pStyle w:val="af2"/>
          <w:framePr w:wrap="none" w:vAnchor="text" w:hAnchor="margin" w:xAlign="center" w:y="1"/>
          <w:jc w:val="center"/>
          <w:rPr>
            <w:rStyle w:val="af4"/>
          </w:rPr>
        </w:pPr>
        <w:r w:rsidRPr="00783740">
          <w:rPr>
            <w:rStyle w:val="af4"/>
            <w:rFonts w:cs="Times New Roman"/>
          </w:rPr>
          <w:fldChar w:fldCharType="begin"/>
        </w:r>
        <w:r w:rsidRPr="00783740">
          <w:rPr>
            <w:rStyle w:val="af4"/>
            <w:rFonts w:cs="Times New Roman"/>
          </w:rPr>
          <w:instrText xml:space="preserve"> PAGE </w:instrText>
        </w:r>
        <w:r w:rsidRPr="00783740">
          <w:rPr>
            <w:rStyle w:val="af4"/>
            <w:rFonts w:cs="Times New Roman"/>
          </w:rPr>
          <w:fldChar w:fldCharType="separate"/>
        </w:r>
        <w:r w:rsidRPr="00783740">
          <w:rPr>
            <w:rStyle w:val="af4"/>
            <w:rFonts w:cs="Times New Roman"/>
            <w:noProof/>
          </w:rPr>
          <w:t>1</w:t>
        </w:r>
        <w:r w:rsidRPr="00783740">
          <w:rPr>
            <w:rStyle w:val="af4"/>
            <w:rFonts w:cs="Times New Roman"/>
          </w:rPr>
          <w:fldChar w:fldCharType="end"/>
        </w:r>
      </w:p>
    </w:sdtContent>
  </w:sdt>
  <w:p w14:paraId="1E4D2940" w14:textId="77777777" w:rsidR="001607A7" w:rsidRDefault="001607A7" w:rsidP="00C92BB7">
    <w:pPr>
      <w:pStyle w:val="af2"/>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A1CA3" w14:textId="77777777" w:rsidR="0066068D" w:rsidRDefault="0066068D" w:rsidP="00614021">
      <w:r>
        <w:separator/>
      </w:r>
    </w:p>
  </w:footnote>
  <w:footnote w:type="continuationSeparator" w:id="0">
    <w:p w14:paraId="6D583ABD" w14:textId="77777777" w:rsidR="0066068D" w:rsidRDefault="0066068D" w:rsidP="00614021">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trackRevisions/>
  <w:defaultTabStop w:val="48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Nature&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ewdttaso2dpwdewpfvp9szuffdtxwsdr2w2&quot;&gt;CRC and Gut Microbiome&lt;record-ids&gt;&lt;item&gt;3&lt;/item&gt;&lt;item&gt;4&lt;/item&gt;&lt;item&gt;7&lt;/item&gt;&lt;item&gt;8&lt;/item&gt;&lt;item&gt;12&lt;/item&gt;&lt;item&gt;13&lt;/item&gt;&lt;item&gt;14&lt;/item&gt;&lt;item&gt;15&lt;/item&gt;&lt;item&gt;19&lt;/item&gt;&lt;item&gt;20&lt;/item&gt;&lt;item&gt;27&lt;/item&gt;&lt;item&gt;30&lt;/item&gt;&lt;item&gt;32&lt;/item&gt;&lt;item&gt;33&lt;/item&gt;&lt;item&gt;35&lt;/item&gt;&lt;item&gt;37&lt;/item&gt;&lt;item&gt;52&lt;/item&gt;&lt;item&gt;56&lt;/item&gt;&lt;item&gt;57&lt;/item&gt;&lt;item&gt;58&lt;/item&gt;&lt;item&gt;59&lt;/item&gt;&lt;item&gt;77&lt;/item&gt;&lt;item&gt;78&lt;/item&gt;&lt;item&gt;79&lt;/item&gt;&lt;item&gt;80&lt;/item&gt;&lt;item&gt;91&lt;/item&gt;&lt;item&gt;92&lt;/item&gt;&lt;item&gt;93&lt;/item&gt;&lt;item&gt;94&lt;/item&gt;&lt;item&gt;96&lt;/item&gt;&lt;/record-ids&gt;&lt;/item&gt;&lt;/Libraries&gt;"/>
  </w:docVars>
  <w:rsids>
    <w:rsidRoot w:val="00BF0204"/>
    <w:rsid w:val="00003854"/>
    <w:rsid w:val="00021A54"/>
    <w:rsid w:val="00021D7B"/>
    <w:rsid w:val="00027A2A"/>
    <w:rsid w:val="00041332"/>
    <w:rsid w:val="00044566"/>
    <w:rsid w:val="00054A3E"/>
    <w:rsid w:val="00057A1F"/>
    <w:rsid w:val="000A0522"/>
    <w:rsid w:val="000C5C02"/>
    <w:rsid w:val="00100B8E"/>
    <w:rsid w:val="00102D11"/>
    <w:rsid w:val="00107BD3"/>
    <w:rsid w:val="0011748A"/>
    <w:rsid w:val="00127AE4"/>
    <w:rsid w:val="001352DB"/>
    <w:rsid w:val="001607A7"/>
    <w:rsid w:val="001666A0"/>
    <w:rsid w:val="001773C0"/>
    <w:rsid w:val="001A128B"/>
    <w:rsid w:val="001C4D11"/>
    <w:rsid w:val="001D00AF"/>
    <w:rsid w:val="001D24EE"/>
    <w:rsid w:val="001F0EF0"/>
    <w:rsid w:val="001F4386"/>
    <w:rsid w:val="0023034B"/>
    <w:rsid w:val="0023199D"/>
    <w:rsid w:val="002343FE"/>
    <w:rsid w:val="002525E2"/>
    <w:rsid w:val="002771A6"/>
    <w:rsid w:val="00283ABA"/>
    <w:rsid w:val="00286D9B"/>
    <w:rsid w:val="00291A98"/>
    <w:rsid w:val="0029755E"/>
    <w:rsid w:val="002E05A0"/>
    <w:rsid w:val="0031728B"/>
    <w:rsid w:val="00341370"/>
    <w:rsid w:val="0035115A"/>
    <w:rsid w:val="00382346"/>
    <w:rsid w:val="003A0005"/>
    <w:rsid w:val="003B3080"/>
    <w:rsid w:val="003B3773"/>
    <w:rsid w:val="003B4B02"/>
    <w:rsid w:val="003C6A24"/>
    <w:rsid w:val="003E0827"/>
    <w:rsid w:val="003E11C2"/>
    <w:rsid w:val="003F73AB"/>
    <w:rsid w:val="00432CD1"/>
    <w:rsid w:val="00440ED3"/>
    <w:rsid w:val="00443122"/>
    <w:rsid w:val="00444E1F"/>
    <w:rsid w:val="00471271"/>
    <w:rsid w:val="004846EE"/>
    <w:rsid w:val="00486AA2"/>
    <w:rsid w:val="004A4A06"/>
    <w:rsid w:val="005202EA"/>
    <w:rsid w:val="00564DC8"/>
    <w:rsid w:val="00586875"/>
    <w:rsid w:val="00587152"/>
    <w:rsid w:val="005B6DF5"/>
    <w:rsid w:val="005B7C4C"/>
    <w:rsid w:val="005C2324"/>
    <w:rsid w:val="005C6224"/>
    <w:rsid w:val="005E6983"/>
    <w:rsid w:val="005F127C"/>
    <w:rsid w:val="005F2C19"/>
    <w:rsid w:val="00600C22"/>
    <w:rsid w:val="00613550"/>
    <w:rsid w:val="00614021"/>
    <w:rsid w:val="006228C8"/>
    <w:rsid w:val="00636A7B"/>
    <w:rsid w:val="006601E9"/>
    <w:rsid w:val="0066068D"/>
    <w:rsid w:val="00666FEF"/>
    <w:rsid w:val="006834C7"/>
    <w:rsid w:val="006B242B"/>
    <w:rsid w:val="006C0884"/>
    <w:rsid w:val="006F0117"/>
    <w:rsid w:val="006F5D3C"/>
    <w:rsid w:val="0072566E"/>
    <w:rsid w:val="007269CB"/>
    <w:rsid w:val="00762E11"/>
    <w:rsid w:val="007800C7"/>
    <w:rsid w:val="00781565"/>
    <w:rsid w:val="00783740"/>
    <w:rsid w:val="00790B87"/>
    <w:rsid w:val="007A49FD"/>
    <w:rsid w:val="007B1B30"/>
    <w:rsid w:val="007B3AF3"/>
    <w:rsid w:val="007B718B"/>
    <w:rsid w:val="007C15AF"/>
    <w:rsid w:val="007D0088"/>
    <w:rsid w:val="007E7855"/>
    <w:rsid w:val="00811467"/>
    <w:rsid w:val="008126DC"/>
    <w:rsid w:val="0084493C"/>
    <w:rsid w:val="00853446"/>
    <w:rsid w:val="008C40A8"/>
    <w:rsid w:val="008C6832"/>
    <w:rsid w:val="008E23AF"/>
    <w:rsid w:val="008E4305"/>
    <w:rsid w:val="008E48D4"/>
    <w:rsid w:val="008E6113"/>
    <w:rsid w:val="0097498C"/>
    <w:rsid w:val="009C06CB"/>
    <w:rsid w:val="009D05B8"/>
    <w:rsid w:val="009D093D"/>
    <w:rsid w:val="009F453F"/>
    <w:rsid w:val="009F4986"/>
    <w:rsid w:val="00A1154A"/>
    <w:rsid w:val="00A1550B"/>
    <w:rsid w:val="00A163B4"/>
    <w:rsid w:val="00A42F3D"/>
    <w:rsid w:val="00A61ACB"/>
    <w:rsid w:val="00A62467"/>
    <w:rsid w:val="00A9102C"/>
    <w:rsid w:val="00AA7ADF"/>
    <w:rsid w:val="00AA7C90"/>
    <w:rsid w:val="00AB21F3"/>
    <w:rsid w:val="00AC68B7"/>
    <w:rsid w:val="00AE565F"/>
    <w:rsid w:val="00AF267A"/>
    <w:rsid w:val="00B00535"/>
    <w:rsid w:val="00B412FD"/>
    <w:rsid w:val="00B665E0"/>
    <w:rsid w:val="00B728F6"/>
    <w:rsid w:val="00B73F69"/>
    <w:rsid w:val="00B75E0A"/>
    <w:rsid w:val="00B76677"/>
    <w:rsid w:val="00B800D2"/>
    <w:rsid w:val="00B8382B"/>
    <w:rsid w:val="00BA50F5"/>
    <w:rsid w:val="00BC4355"/>
    <w:rsid w:val="00BF0204"/>
    <w:rsid w:val="00C10EEA"/>
    <w:rsid w:val="00C125E6"/>
    <w:rsid w:val="00C22978"/>
    <w:rsid w:val="00C3094F"/>
    <w:rsid w:val="00C41CC1"/>
    <w:rsid w:val="00C45332"/>
    <w:rsid w:val="00C53FB2"/>
    <w:rsid w:val="00C92BB7"/>
    <w:rsid w:val="00C93983"/>
    <w:rsid w:val="00C958B0"/>
    <w:rsid w:val="00CA67DD"/>
    <w:rsid w:val="00CB5BF8"/>
    <w:rsid w:val="00CD3F09"/>
    <w:rsid w:val="00CD7EF5"/>
    <w:rsid w:val="00CE4EB9"/>
    <w:rsid w:val="00D04BB7"/>
    <w:rsid w:val="00D0654E"/>
    <w:rsid w:val="00D37831"/>
    <w:rsid w:val="00D97C00"/>
    <w:rsid w:val="00DA19BB"/>
    <w:rsid w:val="00DA5590"/>
    <w:rsid w:val="00DB1880"/>
    <w:rsid w:val="00DB5C6B"/>
    <w:rsid w:val="00DD20BA"/>
    <w:rsid w:val="00DF17C8"/>
    <w:rsid w:val="00DF1E72"/>
    <w:rsid w:val="00E051A0"/>
    <w:rsid w:val="00E21234"/>
    <w:rsid w:val="00E30996"/>
    <w:rsid w:val="00E35A70"/>
    <w:rsid w:val="00E40DFC"/>
    <w:rsid w:val="00E4479A"/>
    <w:rsid w:val="00E46099"/>
    <w:rsid w:val="00E51AD7"/>
    <w:rsid w:val="00E52C43"/>
    <w:rsid w:val="00E6623F"/>
    <w:rsid w:val="00EE4759"/>
    <w:rsid w:val="00F005FC"/>
    <w:rsid w:val="00F10BA4"/>
    <w:rsid w:val="00F15F1C"/>
    <w:rsid w:val="00F23062"/>
    <w:rsid w:val="00F27BBF"/>
    <w:rsid w:val="00F30B29"/>
    <w:rsid w:val="00F75A85"/>
    <w:rsid w:val="00FC29FB"/>
    <w:rsid w:val="00FF38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B1BCB9"/>
  <w15:chartTrackingRefBased/>
  <w15:docId w15:val="{96506FF9-E1BF-DA43-9528-382998A61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3740"/>
    <w:pPr>
      <w:widowControl w:val="0"/>
      <w:jc w:val="both"/>
    </w:pPr>
    <w:rPr>
      <w:rFonts w:ascii="Times New Roman" w:hAnsi="Times New Roman" w:cs="Times New Roman (本文のフォント - コンプレ"/>
      <w:sz w:val="24"/>
    </w:rPr>
  </w:style>
  <w:style w:type="paragraph" w:styleId="1">
    <w:name w:val="heading 1"/>
    <w:basedOn w:val="a"/>
    <w:next w:val="a"/>
    <w:link w:val="10"/>
    <w:uiPriority w:val="9"/>
    <w:qFormat/>
    <w:rsid w:val="00BF020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F020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F0204"/>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BF0204"/>
    <w:pPr>
      <w:keepNext/>
      <w:keepLines/>
      <w:spacing w:before="80" w:after="40"/>
      <w:outlineLvl w:val="3"/>
    </w:pPr>
    <w:rPr>
      <w:rFonts w:asciiTheme="majorHAnsi" w:eastAsiaTheme="majorEastAsia" w:hAnsiTheme="majorHAnsi" w:cstheme="majorBidi"/>
      <w:color w:val="000000" w:themeColor="text1"/>
      <w:sz w:val="21"/>
    </w:rPr>
  </w:style>
  <w:style w:type="paragraph" w:styleId="5">
    <w:name w:val="heading 5"/>
    <w:basedOn w:val="a"/>
    <w:next w:val="a"/>
    <w:link w:val="50"/>
    <w:uiPriority w:val="9"/>
    <w:semiHidden/>
    <w:unhideWhenUsed/>
    <w:qFormat/>
    <w:rsid w:val="00BF0204"/>
    <w:pPr>
      <w:keepNext/>
      <w:keepLines/>
      <w:spacing w:before="80" w:after="40"/>
      <w:ind w:leftChars="100" w:left="100"/>
      <w:outlineLvl w:val="4"/>
    </w:pPr>
    <w:rPr>
      <w:rFonts w:asciiTheme="majorHAnsi" w:eastAsiaTheme="majorEastAsia" w:hAnsiTheme="majorHAnsi" w:cstheme="majorBidi"/>
      <w:color w:val="000000" w:themeColor="text1"/>
      <w:sz w:val="21"/>
    </w:rPr>
  </w:style>
  <w:style w:type="paragraph" w:styleId="6">
    <w:name w:val="heading 6"/>
    <w:basedOn w:val="a"/>
    <w:next w:val="a"/>
    <w:link w:val="60"/>
    <w:uiPriority w:val="9"/>
    <w:semiHidden/>
    <w:unhideWhenUsed/>
    <w:qFormat/>
    <w:rsid w:val="00BF0204"/>
    <w:pPr>
      <w:keepNext/>
      <w:keepLines/>
      <w:spacing w:before="80" w:after="40"/>
      <w:ind w:leftChars="200" w:left="200"/>
      <w:outlineLvl w:val="5"/>
    </w:pPr>
    <w:rPr>
      <w:rFonts w:asciiTheme="majorHAnsi" w:eastAsiaTheme="majorEastAsia" w:hAnsiTheme="majorHAnsi" w:cstheme="majorBidi"/>
      <w:color w:val="000000" w:themeColor="text1"/>
      <w:sz w:val="21"/>
    </w:rPr>
  </w:style>
  <w:style w:type="paragraph" w:styleId="7">
    <w:name w:val="heading 7"/>
    <w:basedOn w:val="a"/>
    <w:next w:val="a"/>
    <w:link w:val="70"/>
    <w:uiPriority w:val="9"/>
    <w:semiHidden/>
    <w:unhideWhenUsed/>
    <w:qFormat/>
    <w:rsid w:val="00BF0204"/>
    <w:pPr>
      <w:keepNext/>
      <w:keepLines/>
      <w:spacing w:before="80" w:after="40"/>
      <w:ind w:leftChars="300" w:left="300"/>
      <w:outlineLvl w:val="6"/>
    </w:pPr>
    <w:rPr>
      <w:rFonts w:asciiTheme="majorHAnsi" w:eastAsiaTheme="majorEastAsia" w:hAnsiTheme="majorHAnsi" w:cstheme="majorBidi"/>
      <w:color w:val="000000" w:themeColor="text1"/>
      <w:sz w:val="21"/>
    </w:rPr>
  </w:style>
  <w:style w:type="paragraph" w:styleId="8">
    <w:name w:val="heading 8"/>
    <w:basedOn w:val="a"/>
    <w:next w:val="a"/>
    <w:link w:val="80"/>
    <w:uiPriority w:val="9"/>
    <w:semiHidden/>
    <w:unhideWhenUsed/>
    <w:qFormat/>
    <w:rsid w:val="00BF0204"/>
    <w:pPr>
      <w:keepNext/>
      <w:keepLines/>
      <w:spacing w:before="80" w:after="40"/>
      <w:ind w:leftChars="400" w:left="400"/>
      <w:outlineLvl w:val="7"/>
    </w:pPr>
    <w:rPr>
      <w:rFonts w:asciiTheme="majorHAnsi" w:eastAsiaTheme="majorEastAsia" w:hAnsiTheme="majorHAnsi" w:cstheme="majorBidi"/>
      <w:color w:val="000000" w:themeColor="text1"/>
      <w:sz w:val="21"/>
    </w:rPr>
  </w:style>
  <w:style w:type="paragraph" w:styleId="9">
    <w:name w:val="heading 9"/>
    <w:basedOn w:val="a"/>
    <w:next w:val="a"/>
    <w:link w:val="90"/>
    <w:uiPriority w:val="9"/>
    <w:semiHidden/>
    <w:unhideWhenUsed/>
    <w:qFormat/>
    <w:rsid w:val="00BF0204"/>
    <w:pPr>
      <w:keepNext/>
      <w:keepLines/>
      <w:spacing w:before="80" w:after="40"/>
      <w:ind w:leftChars="500" w:left="500"/>
      <w:outlineLvl w:val="8"/>
    </w:pPr>
    <w:rPr>
      <w:rFonts w:asciiTheme="majorHAnsi" w:eastAsiaTheme="majorEastAsia" w:hAnsiTheme="majorHAnsi" w:cstheme="majorBidi"/>
      <w:color w:val="000000" w:themeColor="text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F020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F020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F020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F020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F020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F020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F020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F020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F020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F020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F02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020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F02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0204"/>
    <w:pPr>
      <w:spacing w:before="160" w:after="160"/>
      <w:jc w:val="center"/>
    </w:pPr>
    <w:rPr>
      <w:rFonts w:asciiTheme="minorHAnsi" w:hAnsiTheme="minorHAnsi" w:cstheme="minorBidi"/>
      <w:i/>
      <w:iCs/>
      <w:color w:val="404040" w:themeColor="text1" w:themeTint="BF"/>
      <w:sz w:val="21"/>
    </w:rPr>
  </w:style>
  <w:style w:type="character" w:customStyle="1" w:styleId="a8">
    <w:name w:val="引用文 (文字)"/>
    <w:basedOn w:val="a0"/>
    <w:link w:val="a7"/>
    <w:uiPriority w:val="29"/>
    <w:rsid w:val="00BF0204"/>
    <w:rPr>
      <w:i/>
      <w:iCs/>
      <w:color w:val="404040" w:themeColor="text1" w:themeTint="BF"/>
    </w:rPr>
  </w:style>
  <w:style w:type="paragraph" w:styleId="a9">
    <w:name w:val="List Paragraph"/>
    <w:basedOn w:val="a"/>
    <w:uiPriority w:val="34"/>
    <w:qFormat/>
    <w:rsid w:val="00BF0204"/>
    <w:pPr>
      <w:ind w:left="720"/>
      <w:contextualSpacing/>
    </w:pPr>
    <w:rPr>
      <w:rFonts w:asciiTheme="minorHAnsi" w:hAnsiTheme="minorHAnsi" w:cstheme="minorBidi"/>
      <w:sz w:val="21"/>
    </w:rPr>
  </w:style>
  <w:style w:type="character" w:styleId="21">
    <w:name w:val="Intense Emphasis"/>
    <w:basedOn w:val="a0"/>
    <w:uiPriority w:val="21"/>
    <w:qFormat/>
    <w:rsid w:val="00BF0204"/>
    <w:rPr>
      <w:i/>
      <w:iCs/>
      <w:color w:val="0F4761" w:themeColor="accent1" w:themeShade="BF"/>
    </w:rPr>
  </w:style>
  <w:style w:type="paragraph" w:styleId="22">
    <w:name w:val="Intense Quote"/>
    <w:basedOn w:val="a"/>
    <w:next w:val="a"/>
    <w:link w:val="23"/>
    <w:uiPriority w:val="30"/>
    <w:qFormat/>
    <w:rsid w:val="00BF0204"/>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cstheme="minorBidi"/>
      <w:i/>
      <w:iCs/>
      <w:color w:val="0F4761" w:themeColor="accent1" w:themeShade="BF"/>
      <w:sz w:val="21"/>
    </w:rPr>
  </w:style>
  <w:style w:type="character" w:customStyle="1" w:styleId="23">
    <w:name w:val="引用文 2 (文字)"/>
    <w:basedOn w:val="a0"/>
    <w:link w:val="22"/>
    <w:uiPriority w:val="30"/>
    <w:rsid w:val="00BF0204"/>
    <w:rPr>
      <w:i/>
      <w:iCs/>
      <w:color w:val="0F4761" w:themeColor="accent1" w:themeShade="BF"/>
    </w:rPr>
  </w:style>
  <w:style w:type="character" w:styleId="24">
    <w:name w:val="Intense Reference"/>
    <w:basedOn w:val="a0"/>
    <w:uiPriority w:val="32"/>
    <w:qFormat/>
    <w:rsid w:val="00BF0204"/>
    <w:rPr>
      <w:b/>
      <w:bCs/>
      <w:smallCaps/>
      <w:color w:val="0F4761" w:themeColor="accent1" w:themeShade="BF"/>
      <w:spacing w:val="5"/>
    </w:rPr>
  </w:style>
  <w:style w:type="character" w:styleId="aa">
    <w:name w:val="Hyperlink"/>
    <w:basedOn w:val="a0"/>
    <w:uiPriority w:val="99"/>
    <w:unhideWhenUsed/>
    <w:rsid w:val="00BF0204"/>
    <w:rPr>
      <w:color w:val="467886" w:themeColor="hyperlink"/>
      <w:u w:val="single"/>
    </w:rPr>
  </w:style>
  <w:style w:type="paragraph" w:styleId="Web">
    <w:name w:val="Normal (Web)"/>
    <w:basedOn w:val="a"/>
    <w:link w:val="Web0"/>
    <w:uiPriority w:val="99"/>
    <w:unhideWhenUsed/>
    <w:rsid w:val="00BF0204"/>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b">
    <w:name w:val="annotation reference"/>
    <w:basedOn w:val="a0"/>
    <w:uiPriority w:val="99"/>
    <w:semiHidden/>
    <w:unhideWhenUsed/>
    <w:rsid w:val="00BF0204"/>
    <w:rPr>
      <w:sz w:val="18"/>
      <w:szCs w:val="18"/>
    </w:rPr>
  </w:style>
  <w:style w:type="paragraph" w:styleId="ac">
    <w:name w:val="annotation text"/>
    <w:basedOn w:val="a"/>
    <w:link w:val="ad"/>
    <w:uiPriority w:val="99"/>
    <w:semiHidden/>
    <w:unhideWhenUsed/>
    <w:rsid w:val="00BF0204"/>
    <w:pPr>
      <w:jc w:val="left"/>
    </w:pPr>
  </w:style>
  <w:style w:type="character" w:customStyle="1" w:styleId="ad">
    <w:name w:val="コメント文字列 (文字)"/>
    <w:basedOn w:val="a0"/>
    <w:link w:val="ac"/>
    <w:uiPriority w:val="99"/>
    <w:semiHidden/>
    <w:rsid w:val="00BF0204"/>
    <w:rPr>
      <w:rFonts w:ascii="Cambria" w:hAnsi="Cambria" w:cs="Times New Roman (本文のフォント - コンプレ"/>
      <w:sz w:val="24"/>
    </w:rPr>
  </w:style>
  <w:style w:type="character" w:customStyle="1" w:styleId="apple-converted-space">
    <w:name w:val="apple-converted-space"/>
    <w:basedOn w:val="a0"/>
    <w:rsid w:val="00BF0204"/>
  </w:style>
  <w:style w:type="character" w:styleId="ae">
    <w:name w:val="Strong"/>
    <w:basedOn w:val="a0"/>
    <w:uiPriority w:val="22"/>
    <w:qFormat/>
    <w:rsid w:val="00BF0204"/>
    <w:rPr>
      <w:b/>
      <w:bCs/>
    </w:rPr>
  </w:style>
  <w:style w:type="paragraph" w:styleId="af">
    <w:name w:val="Revision"/>
    <w:hidden/>
    <w:uiPriority w:val="99"/>
    <w:semiHidden/>
    <w:rsid w:val="001C4D11"/>
    <w:rPr>
      <w:rFonts w:ascii="Cambria" w:hAnsi="Cambria" w:cs="Times New Roman (本文のフォント - コンプレ"/>
      <w:sz w:val="24"/>
    </w:rPr>
  </w:style>
  <w:style w:type="paragraph" w:styleId="af0">
    <w:name w:val="annotation subject"/>
    <w:basedOn w:val="ac"/>
    <w:next w:val="ac"/>
    <w:link w:val="af1"/>
    <w:uiPriority w:val="99"/>
    <w:semiHidden/>
    <w:unhideWhenUsed/>
    <w:rsid w:val="00EE4759"/>
    <w:rPr>
      <w:b/>
      <w:bCs/>
    </w:rPr>
  </w:style>
  <w:style w:type="character" w:customStyle="1" w:styleId="af1">
    <w:name w:val="コメント内容 (文字)"/>
    <w:basedOn w:val="ad"/>
    <w:link w:val="af0"/>
    <w:uiPriority w:val="99"/>
    <w:semiHidden/>
    <w:rsid w:val="00EE4759"/>
    <w:rPr>
      <w:rFonts w:ascii="Cambria" w:hAnsi="Cambria" w:cs="Times New Roman (本文のフォント - コンプレ"/>
      <w:b/>
      <w:bCs/>
      <w:sz w:val="24"/>
    </w:rPr>
  </w:style>
  <w:style w:type="paragraph" w:styleId="af2">
    <w:name w:val="footer"/>
    <w:basedOn w:val="a"/>
    <w:link w:val="af3"/>
    <w:uiPriority w:val="99"/>
    <w:unhideWhenUsed/>
    <w:rsid w:val="00614021"/>
    <w:pPr>
      <w:tabs>
        <w:tab w:val="center" w:pos="4252"/>
        <w:tab w:val="right" w:pos="8504"/>
      </w:tabs>
      <w:snapToGrid w:val="0"/>
    </w:pPr>
  </w:style>
  <w:style w:type="character" w:customStyle="1" w:styleId="af3">
    <w:name w:val="フッター (文字)"/>
    <w:basedOn w:val="a0"/>
    <w:link w:val="af2"/>
    <w:uiPriority w:val="99"/>
    <w:rsid w:val="00614021"/>
    <w:rPr>
      <w:rFonts w:ascii="Cambria" w:hAnsi="Cambria" w:cs="Times New Roman (本文のフォント - コンプレ"/>
      <w:sz w:val="24"/>
    </w:rPr>
  </w:style>
  <w:style w:type="character" w:styleId="af4">
    <w:name w:val="page number"/>
    <w:basedOn w:val="a0"/>
    <w:uiPriority w:val="99"/>
    <w:semiHidden/>
    <w:unhideWhenUsed/>
    <w:rsid w:val="00614021"/>
  </w:style>
  <w:style w:type="paragraph" w:styleId="af5">
    <w:name w:val="header"/>
    <w:basedOn w:val="a"/>
    <w:link w:val="af6"/>
    <w:uiPriority w:val="99"/>
    <w:unhideWhenUsed/>
    <w:rsid w:val="002771A6"/>
    <w:pPr>
      <w:tabs>
        <w:tab w:val="center" w:pos="4252"/>
        <w:tab w:val="right" w:pos="8504"/>
      </w:tabs>
      <w:snapToGrid w:val="0"/>
    </w:pPr>
  </w:style>
  <w:style w:type="character" w:customStyle="1" w:styleId="af6">
    <w:name w:val="ヘッダー (文字)"/>
    <w:basedOn w:val="a0"/>
    <w:link w:val="af5"/>
    <w:uiPriority w:val="99"/>
    <w:rsid w:val="002771A6"/>
    <w:rPr>
      <w:rFonts w:ascii="Cambria" w:hAnsi="Cambria" w:cs="Times New Roman (本文のフォント - コンプレ"/>
      <w:sz w:val="24"/>
    </w:rPr>
  </w:style>
  <w:style w:type="character" w:styleId="af7">
    <w:name w:val="line number"/>
    <w:basedOn w:val="a0"/>
    <w:uiPriority w:val="99"/>
    <w:semiHidden/>
    <w:unhideWhenUsed/>
    <w:rsid w:val="002771A6"/>
  </w:style>
  <w:style w:type="paragraph" w:customStyle="1" w:styleId="EndNoteBibliographyTitle">
    <w:name w:val="EndNote Bibliography Title"/>
    <w:basedOn w:val="a"/>
    <w:link w:val="EndNoteBibliographyTitle0"/>
    <w:rsid w:val="00F27BBF"/>
    <w:pPr>
      <w:jc w:val="center"/>
    </w:pPr>
    <w:rPr>
      <w:rFonts w:ascii="Cambria" w:hAnsi="Cambria"/>
    </w:rPr>
  </w:style>
  <w:style w:type="character" w:customStyle="1" w:styleId="Web0">
    <w:name w:val="標準 (Web) (文字)"/>
    <w:basedOn w:val="a0"/>
    <w:link w:val="Web"/>
    <w:uiPriority w:val="99"/>
    <w:rsid w:val="00F27BBF"/>
    <w:rPr>
      <w:rFonts w:ascii="ＭＳ Ｐゴシック" w:eastAsia="ＭＳ Ｐゴシック" w:hAnsi="ＭＳ Ｐゴシック" w:cs="ＭＳ Ｐゴシック"/>
      <w:kern w:val="0"/>
      <w:sz w:val="24"/>
    </w:rPr>
  </w:style>
  <w:style w:type="character" w:customStyle="1" w:styleId="EndNoteBibliographyTitle0">
    <w:name w:val="EndNote Bibliography Title (文字)"/>
    <w:basedOn w:val="Web0"/>
    <w:link w:val="EndNoteBibliographyTitle"/>
    <w:rsid w:val="00F27BBF"/>
    <w:rPr>
      <w:rFonts w:ascii="Cambria" w:eastAsia="ＭＳ Ｐゴシック" w:hAnsi="Cambria" w:cs="Times New Roman (本文のフォント - コンプレ"/>
      <w:kern w:val="0"/>
      <w:sz w:val="24"/>
    </w:rPr>
  </w:style>
  <w:style w:type="paragraph" w:customStyle="1" w:styleId="EndNoteBibliography">
    <w:name w:val="EndNote Bibliography"/>
    <w:basedOn w:val="a"/>
    <w:link w:val="EndNoteBibliography0"/>
    <w:rsid w:val="00F27BBF"/>
    <w:rPr>
      <w:rFonts w:ascii="Cambria" w:hAnsi="Cambria"/>
    </w:rPr>
  </w:style>
  <w:style w:type="character" w:customStyle="1" w:styleId="EndNoteBibliography0">
    <w:name w:val="EndNote Bibliography (文字)"/>
    <w:basedOn w:val="Web0"/>
    <w:link w:val="EndNoteBibliography"/>
    <w:rsid w:val="00F27BBF"/>
    <w:rPr>
      <w:rFonts w:ascii="Cambria" w:eastAsia="ＭＳ Ｐゴシック" w:hAnsi="Cambria" w:cs="Times New Roman (本文のフォント - コンプレ"/>
      <w:kern w:val="0"/>
      <w:sz w:val="24"/>
    </w:rPr>
  </w:style>
  <w:style w:type="paragraph" w:styleId="af8">
    <w:name w:val="Balloon Text"/>
    <w:basedOn w:val="a"/>
    <w:link w:val="af9"/>
    <w:uiPriority w:val="99"/>
    <w:semiHidden/>
    <w:unhideWhenUsed/>
    <w:rsid w:val="00003854"/>
    <w:rPr>
      <w:rFonts w:asciiTheme="majorHAnsi" w:eastAsiaTheme="majorEastAsia" w:hAnsiTheme="majorHAnsi" w:cstheme="majorBidi"/>
      <w:sz w:val="18"/>
      <w:szCs w:val="18"/>
    </w:rPr>
  </w:style>
  <w:style w:type="character" w:customStyle="1" w:styleId="af9">
    <w:name w:val="吹き出し (文字)"/>
    <w:basedOn w:val="a0"/>
    <w:link w:val="af8"/>
    <w:uiPriority w:val="99"/>
    <w:semiHidden/>
    <w:rsid w:val="00003854"/>
    <w:rPr>
      <w:rFonts w:asciiTheme="majorHAnsi" w:eastAsiaTheme="majorEastAsia" w:hAnsiTheme="majorHAnsi" w:cstheme="majorBidi"/>
      <w:sz w:val="18"/>
      <w:szCs w:val="18"/>
    </w:rPr>
  </w:style>
  <w:style w:type="character" w:styleId="afa">
    <w:name w:val="Emphasis"/>
    <w:basedOn w:val="a0"/>
    <w:uiPriority w:val="20"/>
    <w:qFormat/>
    <w:rsid w:val="006834C7"/>
    <w:rPr>
      <w:i/>
      <w:iCs/>
    </w:rPr>
  </w:style>
  <w:style w:type="character" w:styleId="afb">
    <w:name w:val="Unresolved Mention"/>
    <w:basedOn w:val="a0"/>
    <w:uiPriority w:val="99"/>
    <w:semiHidden/>
    <w:unhideWhenUsed/>
    <w:rsid w:val="00054A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01/50812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github.com/ryzary/shapmat"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983B2-9790-4328-867A-3566EE927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5567</Words>
  <Characters>31735</Characters>
  <Application>Microsoft Office Word</Application>
  <DocSecurity>0</DocSecurity>
  <Lines>264</Lines>
  <Paragraphs>74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柴田　龍弘</dc:creator>
  <cp:keywords/>
  <dc:description/>
  <cp:lastModifiedBy>Microsoft Office User</cp:lastModifiedBy>
  <cp:revision>2</cp:revision>
  <dcterms:created xsi:type="dcterms:W3CDTF">2024-08-23T06:00:00Z</dcterms:created>
  <dcterms:modified xsi:type="dcterms:W3CDTF">2024-08-23T06:00:00Z</dcterms:modified>
</cp:coreProperties>
</file>