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7B5F4" w14:textId="77777777" w:rsidR="008512E4" w:rsidRDefault="008512E4" w:rsidP="008512E4">
      <w:pPr>
        <w:jc w:val="center"/>
        <w:rPr>
          <w:rFonts w:ascii="Times New Roman" w:eastAsia="黑体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Electronic Supplementary Material</w:t>
      </w:r>
    </w:p>
    <w:p w14:paraId="542C153A" w14:textId="77777777" w:rsidR="008512E4" w:rsidRDefault="008512E4" w:rsidP="008512E4">
      <w:pPr>
        <w:jc w:val="center"/>
        <w:rPr>
          <w:sz w:val="32"/>
          <w:szCs w:val="32"/>
        </w:rPr>
      </w:pPr>
    </w:p>
    <w:p w14:paraId="6383393C" w14:textId="0B0140C3" w:rsidR="00E06213" w:rsidRPr="00E06213" w:rsidRDefault="00E06213" w:rsidP="008512E4">
      <w:pPr>
        <w:spacing w:line="480" w:lineRule="auto"/>
        <w:jc w:val="center"/>
        <w:rPr>
          <w:sz w:val="32"/>
          <w:szCs w:val="32"/>
        </w:rPr>
      </w:pPr>
      <w:r w:rsidRPr="00E06213">
        <w:rPr>
          <w:sz w:val="32"/>
          <w:szCs w:val="32"/>
        </w:rPr>
        <w:t>BMC Plant Biology</w:t>
      </w:r>
    </w:p>
    <w:p w14:paraId="43DA20C8" w14:textId="05C70EE6" w:rsidR="008512E4" w:rsidRPr="008512E4" w:rsidRDefault="00D53D1B" w:rsidP="008512E4">
      <w:pPr>
        <w:spacing w:line="360" w:lineRule="auto"/>
        <w:jc w:val="center"/>
        <w:rPr>
          <w:sz w:val="22"/>
          <w:szCs w:val="28"/>
        </w:rPr>
      </w:pPr>
      <w:r w:rsidRPr="00D53D1B">
        <w:rPr>
          <w:rFonts w:ascii="Times New Roman" w:hAnsi="Times New Roman"/>
          <w:b/>
          <w:bCs/>
          <w:sz w:val="28"/>
          <w:szCs w:val="28"/>
        </w:rPr>
        <w:t>Nitrogen supply forms alter adaptive properties of Moso bamboo seedlings in low phosphorus condition</w:t>
      </w:r>
      <w:r w:rsidR="00AF2D0A" w:rsidRPr="00AF2D0A">
        <w:rPr>
          <w:rFonts w:ascii="Times New Roman" w:hAnsi="Times New Roman"/>
          <w:b/>
          <w:bCs/>
          <w:sz w:val="28"/>
          <w:szCs w:val="28"/>
        </w:rPr>
        <w:t>s</w:t>
      </w:r>
    </w:p>
    <w:p w14:paraId="22286E9A" w14:textId="77777777" w:rsidR="008512E4" w:rsidRDefault="008512E4" w:rsidP="008512E4">
      <w:pPr>
        <w:spacing w:line="360" w:lineRule="auto"/>
        <w:jc w:val="center"/>
        <w:rPr>
          <w:sz w:val="22"/>
          <w:szCs w:val="28"/>
        </w:rPr>
      </w:pPr>
    </w:p>
    <w:p w14:paraId="0427CA8A" w14:textId="77777777" w:rsidR="008512E4" w:rsidRPr="009C7490" w:rsidRDefault="008512E4" w:rsidP="008512E4">
      <w:pPr>
        <w:spacing w:line="360" w:lineRule="auto"/>
        <w:jc w:val="center"/>
        <w:rPr>
          <w:sz w:val="22"/>
          <w:szCs w:val="28"/>
        </w:rPr>
      </w:pPr>
    </w:p>
    <w:p w14:paraId="0591B347" w14:textId="77777777" w:rsidR="008512E4" w:rsidRDefault="008512E4" w:rsidP="008512E4">
      <w:pPr>
        <w:spacing w:line="360" w:lineRule="auto"/>
        <w:jc w:val="center"/>
        <w:rPr>
          <w:sz w:val="22"/>
          <w:szCs w:val="28"/>
        </w:rPr>
      </w:pPr>
    </w:p>
    <w:p w14:paraId="41976589" w14:textId="77777777" w:rsidR="008512E4" w:rsidRDefault="008512E4" w:rsidP="008512E4">
      <w:pPr>
        <w:spacing w:line="360" w:lineRule="auto"/>
        <w:jc w:val="left"/>
        <w:rPr>
          <w:rFonts w:ascii="Times New Roman" w:hAnsi="Times New Roman"/>
          <w:sz w:val="22"/>
          <w:szCs w:val="20"/>
        </w:rPr>
      </w:pPr>
    </w:p>
    <w:p w14:paraId="681F2231" w14:textId="77777777" w:rsidR="008512E4" w:rsidRDefault="008512E4" w:rsidP="008512E4">
      <w:pPr>
        <w:spacing w:line="360" w:lineRule="auto"/>
        <w:jc w:val="left"/>
        <w:rPr>
          <w:rFonts w:ascii="Times New Roman" w:hAnsi="Times New Roman"/>
          <w:sz w:val="22"/>
          <w:szCs w:val="20"/>
        </w:rPr>
      </w:pPr>
    </w:p>
    <w:p w14:paraId="0D6FA173" w14:textId="77777777" w:rsidR="008512E4" w:rsidRDefault="008512E4" w:rsidP="008512E4">
      <w:pPr>
        <w:spacing w:line="360" w:lineRule="auto"/>
        <w:jc w:val="left"/>
        <w:rPr>
          <w:rFonts w:ascii="Times New Roman" w:hAnsi="Times New Roman"/>
          <w:sz w:val="22"/>
          <w:szCs w:val="20"/>
        </w:rPr>
      </w:pPr>
    </w:p>
    <w:p w14:paraId="0E915E9F" w14:textId="77777777" w:rsidR="008512E4" w:rsidRDefault="008512E4" w:rsidP="008512E4">
      <w:pPr>
        <w:widowControl/>
        <w:jc w:val="left"/>
        <w:rPr>
          <w:rFonts w:ascii="Times New Roman" w:hAnsi="Times New Roman"/>
          <w:sz w:val="22"/>
          <w:szCs w:val="20"/>
        </w:rPr>
      </w:pPr>
    </w:p>
    <w:p w14:paraId="79E7A2D2" w14:textId="089FC42B" w:rsidR="008512E4" w:rsidRDefault="008512E4" w:rsidP="008512E4">
      <w:pPr>
        <w:spacing w:line="360" w:lineRule="auto"/>
        <w:jc w:val="center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Corresponding author: </w:t>
      </w:r>
      <w:proofErr w:type="spellStart"/>
      <w:r w:rsidR="00AF2D0A">
        <w:rPr>
          <w:rFonts w:ascii="Times New Roman" w:hAnsi="Times New Roman" w:hint="eastAsia"/>
          <w:sz w:val="24"/>
        </w:rPr>
        <w:t>Yeqing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AF2D0A">
        <w:rPr>
          <w:rFonts w:ascii="Times New Roman" w:hAnsi="Times New Roman" w:hint="eastAsia"/>
          <w:sz w:val="24"/>
        </w:rPr>
        <w:t>Ying</w:t>
      </w:r>
      <w:r w:rsidR="003B5FC3">
        <w:rPr>
          <w:rFonts w:ascii="Times New Roman" w:hAnsi="Times New Roman" w:hint="eastAsia"/>
          <w:sz w:val="24"/>
        </w:rPr>
        <w:t>，</w:t>
      </w:r>
      <w:r w:rsidR="003B5FC3">
        <w:rPr>
          <w:rFonts w:ascii="Times New Roman" w:hAnsi="Times New Roman" w:hint="eastAsia"/>
          <w:sz w:val="24"/>
        </w:rPr>
        <w:t>Wenhui Shi</w:t>
      </w:r>
    </w:p>
    <w:p w14:paraId="465E40CF" w14:textId="554EBA24" w:rsidR="008512E4" w:rsidRDefault="008512E4" w:rsidP="008512E4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E-mail: </w:t>
      </w:r>
      <w:ins w:id="0" w:author="可成 王" w:date="2024-08-01T18:13:00Z" w16du:dateUtc="2024-08-01T10:13:00Z">
        <w:r w:rsidR="003B5FC3" w:rsidRPr="003B5FC3">
          <w:rPr>
            <w:rFonts w:ascii="Times New Roman" w:hAnsi="Times New Roman"/>
            <w:sz w:val="24"/>
            <w:rPrChange w:id="1" w:author="可成 王" w:date="2024-08-01T18:13:00Z" w16du:dateUtc="2024-08-01T10:13:00Z">
              <w:rPr>
                <w:rStyle w:val="a7"/>
                <w:rFonts w:ascii="Times New Roman" w:hAnsi="Times New Roman"/>
                <w:sz w:val="24"/>
              </w:rPr>
            </w:rPrChange>
          </w:rPr>
          <w:t>yeqing@zafu.edu.cn</w:t>
        </w:r>
        <w:r w:rsidR="003B5FC3">
          <w:rPr>
            <w:rFonts w:ascii="Times New Roman" w:hAnsi="Times New Roman" w:hint="eastAsia"/>
            <w:sz w:val="24"/>
          </w:rPr>
          <w:t xml:space="preserve">; </w:t>
        </w:r>
      </w:ins>
      <w:del w:id="2" w:author="可成 王" w:date="2024-08-01T18:13:00Z" w16du:dateUtc="2024-08-01T10:13:00Z">
        <w:r w:rsidDel="003B5FC3">
          <w:rPr>
            <w:rFonts w:ascii="Times New Roman" w:hAnsi="Times New Roman"/>
            <w:sz w:val="24"/>
          </w:rPr>
          <w:delText xml:space="preserve"> </w:delText>
        </w:r>
      </w:del>
      <w:ins w:id="3" w:author="可成 王" w:date="2024-08-01T18:13:00Z" w16du:dateUtc="2024-08-01T10:13:00Z">
        <w:r w:rsidR="003B5FC3" w:rsidRPr="00A4469D">
          <w:rPr>
            <w:rFonts w:ascii="Times New Roman" w:hAnsi="Times New Roman"/>
            <w:sz w:val="24"/>
          </w:rPr>
          <w:t>shiwenhui2008@163.com</w:t>
        </w:r>
      </w:ins>
    </w:p>
    <w:p w14:paraId="28E91C0B" w14:textId="77777777" w:rsidR="008512E4" w:rsidRDefault="008512E4" w:rsidP="008512E4"/>
    <w:p w14:paraId="11E5997B" w14:textId="77777777" w:rsidR="008512E4" w:rsidRDefault="008512E4" w:rsidP="008512E4"/>
    <w:p w14:paraId="5C32AAD6" w14:textId="77777777" w:rsidR="00D04ADB" w:rsidRDefault="00D04ADB"/>
    <w:p w14:paraId="65546B65" w14:textId="77777777" w:rsidR="008512E4" w:rsidRDefault="008512E4"/>
    <w:p w14:paraId="564ABBED" w14:textId="77777777" w:rsidR="008512E4" w:rsidRDefault="008512E4"/>
    <w:p w14:paraId="1D0710F2" w14:textId="77777777" w:rsidR="008512E4" w:rsidRDefault="008512E4"/>
    <w:p w14:paraId="347A7B84" w14:textId="77777777" w:rsidR="008512E4" w:rsidRDefault="008512E4"/>
    <w:p w14:paraId="30FFAEC9" w14:textId="77777777" w:rsidR="008512E4" w:rsidRDefault="008512E4"/>
    <w:p w14:paraId="671A9340" w14:textId="77777777" w:rsidR="008512E4" w:rsidRDefault="008512E4"/>
    <w:p w14:paraId="08336715" w14:textId="77777777" w:rsidR="008512E4" w:rsidRDefault="008512E4"/>
    <w:p w14:paraId="040E3867" w14:textId="77777777" w:rsidR="008512E4" w:rsidRDefault="008512E4"/>
    <w:p w14:paraId="18C74B6D" w14:textId="77777777" w:rsidR="008512E4" w:rsidRDefault="008512E4"/>
    <w:p w14:paraId="50A268E0" w14:textId="77777777" w:rsidR="008512E4" w:rsidRDefault="008512E4"/>
    <w:p w14:paraId="2CBAFB2E" w14:textId="77777777" w:rsidR="008512E4" w:rsidRDefault="008512E4"/>
    <w:p w14:paraId="4D2D4814" w14:textId="77777777" w:rsidR="008512E4" w:rsidRDefault="008512E4"/>
    <w:p w14:paraId="0A0D1B61" w14:textId="77777777" w:rsidR="008512E4" w:rsidRDefault="008512E4"/>
    <w:p w14:paraId="3761A3CE" w14:textId="77777777" w:rsidR="008512E4" w:rsidRDefault="008512E4"/>
    <w:p w14:paraId="24F6D5EB" w14:textId="77777777" w:rsidR="008512E4" w:rsidRDefault="008512E4"/>
    <w:p w14:paraId="524B5C4A" w14:textId="77777777" w:rsidR="008512E4" w:rsidRDefault="008512E4" w:rsidP="008512E4">
      <w:pPr>
        <w:widowControl/>
        <w:jc w:val="left"/>
        <w:sectPr w:rsidR="008512E4" w:rsidSect="007940C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p w14:paraId="4A39B401" w14:textId="721506B6" w:rsidR="008512E4" w:rsidRPr="006775A8" w:rsidRDefault="008512E4" w:rsidP="00451291">
      <w:pPr>
        <w:widowControl/>
        <w:spacing w:afterLines="50" w:after="156" w:line="360" w:lineRule="auto"/>
        <w:jc w:val="left"/>
        <w:rPr>
          <w:rFonts w:ascii="Times New Roman" w:hAnsi="Times New Roman"/>
          <w:sz w:val="22"/>
        </w:rPr>
      </w:pPr>
      <w:bookmarkStart w:id="4" w:name="OLE_LINK22"/>
      <w:r>
        <w:rPr>
          <w:rFonts w:ascii="Times New Roman" w:hAnsi="Times New Roman"/>
          <w:b/>
          <w:bCs/>
          <w:sz w:val="22"/>
        </w:rPr>
        <w:lastRenderedPageBreak/>
        <w:t>Table S1</w:t>
      </w:r>
      <w:r w:rsidR="005A01BD">
        <w:rPr>
          <w:rFonts w:ascii="Times New Roman" w:hAnsi="Times New Roman" w:hint="eastAsia"/>
          <w:b/>
          <w:bCs/>
          <w:sz w:val="22"/>
        </w:rPr>
        <w:t>:</w:t>
      </w:r>
      <w:r>
        <w:rPr>
          <w:rFonts w:ascii="Times New Roman" w:hAnsi="Times New Roman"/>
          <w:b/>
          <w:bCs/>
          <w:sz w:val="22"/>
        </w:rPr>
        <w:t xml:space="preserve"> </w:t>
      </w:r>
      <w:r w:rsidRPr="00451291">
        <w:rPr>
          <w:rFonts w:ascii="Times New Roman" w:hAnsi="Times New Roman"/>
          <w:b/>
          <w:bCs/>
          <w:i/>
          <w:iCs/>
          <w:sz w:val="22"/>
        </w:rPr>
        <w:t>F</w:t>
      </w:r>
      <w:r w:rsidR="00D53D1B">
        <w:rPr>
          <w:rFonts w:ascii="Times New Roman" w:hAnsi="Times New Roman" w:hint="eastAsia"/>
          <w:b/>
          <w:bCs/>
          <w:sz w:val="22"/>
        </w:rPr>
        <w:t xml:space="preserve"> and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 w:rsidRPr="00451291">
        <w:rPr>
          <w:rFonts w:ascii="Times New Roman" w:hAnsi="Times New Roman"/>
          <w:b/>
          <w:bCs/>
          <w:i/>
          <w:iCs/>
          <w:sz w:val="22"/>
        </w:rPr>
        <w:t>P</w:t>
      </w:r>
      <w:r w:rsidRPr="00016614">
        <w:rPr>
          <w:rFonts w:ascii="Times New Roman" w:hAnsi="Times New Roman"/>
          <w:b/>
          <w:bCs/>
          <w:sz w:val="22"/>
        </w:rPr>
        <w:t xml:space="preserve"> values</w:t>
      </w:r>
      <w:r w:rsidR="00700511">
        <w:rPr>
          <w:rFonts w:ascii="Times New Roman" w:hAnsi="Times New Roman" w:hint="eastAsia"/>
          <w:b/>
          <w:bCs/>
          <w:sz w:val="22"/>
        </w:rPr>
        <w:t xml:space="preserve"> derived from two-way ANOVA analysis</w:t>
      </w:r>
      <w:r w:rsidRPr="00016614">
        <w:rPr>
          <w:rFonts w:ascii="Times New Roman" w:hAnsi="Times New Roman"/>
          <w:b/>
          <w:bCs/>
          <w:sz w:val="22"/>
        </w:rPr>
        <w:t xml:space="preserve"> for nitrogen </w:t>
      </w:r>
      <w:r w:rsidR="00D53D1B">
        <w:rPr>
          <w:rFonts w:ascii="Times New Roman" w:hAnsi="Times New Roman" w:hint="eastAsia"/>
          <w:b/>
          <w:bCs/>
          <w:sz w:val="22"/>
        </w:rPr>
        <w:t xml:space="preserve">(N) </w:t>
      </w:r>
      <w:r w:rsidRPr="00016614">
        <w:rPr>
          <w:rFonts w:ascii="Times New Roman" w:hAnsi="Times New Roman"/>
          <w:b/>
          <w:bCs/>
          <w:sz w:val="22"/>
        </w:rPr>
        <w:t>form</w:t>
      </w:r>
      <w:r w:rsidR="00D53D1B">
        <w:rPr>
          <w:rFonts w:ascii="Times New Roman" w:hAnsi="Times New Roman" w:hint="eastAsia"/>
          <w:b/>
          <w:bCs/>
          <w:sz w:val="22"/>
        </w:rPr>
        <w:t>,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 w:rsidR="00D53D1B">
        <w:rPr>
          <w:rFonts w:ascii="Times New Roman" w:hAnsi="Times New Roman" w:hint="eastAsia"/>
          <w:b/>
          <w:bCs/>
          <w:sz w:val="22"/>
        </w:rPr>
        <w:t xml:space="preserve">soil </w:t>
      </w:r>
      <w:r w:rsidRPr="00016614">
        <w:rPr>
          <w:rFonts w:ascii="Times New Roman" w:hAnsi="Times New Roman"/>
          <w:b/>
          <w:bCs/>
          <w:sz w:val="22"/>
        </w:rPr>
        <w:t>phosphorus</w:t>
      </w:r>
      <w:r w:rsidR="00D53D1B">
        <w:rPr>
          <w:rFonts w:ascii="Times New Roman" w:hAnsi="Times New Roman" w:hint="eastAsia"/>
          <w:b/>
          <w:bCs/>
          <w:sz w:val="22"/>
        </w:rPr>
        <w:t xml:space="preserve"> (P)</w:t>
      </w:r>
      <w:r w:rsidRPr="00016614">
        <w:rPr>
          <w:rFonts w:ascii="Times New Roman" w:hAnsi="Times New Roman"/>
          <w:b/>
          <w:bCs/>
          <w:sz w:val="22"/>
        </w:rPr>
        <w:t xml:space="preserve"> level</w:t>
      </w:r>
      <w:r w:rsidR="00D53D1B">
        <w:rPr>
          <w:rFonts w:ascii="Times New Roman" w:hAnsi="Times New Roman" w:hint="eastAsia"/>
          <w:b/>
          <w:bCs/>
          <w:sz w:val="22"/>
        </w:rPr>
        <w:t>,</w:t>
      </w:r>
      <w:r w:rsidRPr="00016614">
        <w:rPr>
          <w:rFonts w:ascii="Times New Roman" w:hAnsi="Times New Roman"/>
          <w:b/>
          <w:bCs/>
          <w:sz w:val="22"/>
        </w:rPr>
        <w:t xml:space="preserve"> and their interaction on </w:t>
      </w:r>
      <w:r w:rsidRPr="0073049F">
        <w:rPr>
          <w:rFonts w:ascii="Times New Roman" w:hAnsi="Times New Roman"/>
          <w:b/>
          <w:bCs/>
          <w:sz w:val="22"/>
        </w:rPr>
        <w:t>a</w:t>
      </w:r>
      <w:r w:rsidRPr="00EE1B04">
        <w:rPr>
          <w:rFonts w:ascii="Times New Roman" w:hAnsi="Times New Roman"/>
          <w:b/>
          <w:bCs/>
          <w:sz w:val="22"/>
        </w:rPr>
        <w:t xml:space="preserve">mmoniacal </w:t>
      </w:r>
      <w:r w:rsidR="00D53D1B">
        <w:rPr>
          <w:rFonts w:ascii="Times New Roman" w:hAnsi="Times New Roman" w:hint="eastAsia"/>
          <w:b/>
          <w:bCs/>
          <w:sz w:val="22"/>
        </w:rPr>
        <w:t>N</w:t>
      </w:r>
      <w:r w:rsidR="00D53D1B" w:rsidRPr="00EE1B04">
        <w:rPr>
          <w:rFonts w:ascii="Times New Roman" w:hAnsi="Times New Roman"/>
          <w:b/>
          <w:bCs/>
          <w:sz w:val="22"/>
        </w:rPr>
        <w:t xml:space="preserve"> </w:t>
      </w:r>
      <w:r w:rsidRPr="00EE1B04">
        <w:rPr>
          <w:rFonts w:ascii="Times New Roman" w:hAnsi="Times New Roman"/>
          <w:b/>
          <w:bCs/>
          <w:sz w:val="22"/>
        </w:rPr>
        <w:t>content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and n</w:t>
      </w:r>
      <w:r w:rsidRPr="00EE1B04">
        <w:rPr>
          <w:rFonts w:ascii="Times New Roman" w:hAnsi="Times New Roman"/>
          <w:b/>
          <w:bCs/>
          <w:sz w:val="22"/>
        </w:rPr>
        <w:t xml:space="preserve">itrate </w:t>
      </w:r>
      <w:r w:rsidR="00D53D1B">
        <w:rPr>
          <w:rFonts w:ascii="Times New Roman" w:hAnsi="Times New Roman" w:hint="eastAsia"/>
          <w:b/>
          <w:bCs/>
          <w:sz w:val="22"/>
        </w:rPr>
        <w:t>N</w:t>
      </w:r>
      <w:r w:rsidR="00D53D1B" w:rsidRPr="00EE1B04">
        <w:rPr>
          <w:rFonts w:ascii="Times New Roman" w:hAnsi="Times New Roman"/>
          <w:b/>
          <w:bCs/>
          <w:sz w:val="22"/>
        </w:rPr>
        <w:t xml:space="preserve"> </w:t>
      </w:r>
      <w:r w:rsidRPr="00EE1B04">
        <w:rPr>
          <w:rFonts w:ascii="Times New Roman" w:hAnsi="Times New Roman"/>
          <w:b/>
          <w:bCs/>
          <w:sz w:val="22"/>
        </w:rPr>
        <w:t>content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 w:rsidR="00D53D1B">
        <w:rPr>
          <w:rFonts w:ascii="Times New Roman" w:hAnsi="Times New Roman" w:hint="eastAsia"/>
          <w:b/>
          <w:bCs/>
          <w:sz w:val="22"/>
        </w:rPr>
        <w:t>in the</w:t>
      </w:r>
      <w:r w:rsidRPr="00016614">
        <w:rPr>
          <w:rFonts w:ascii="Times New Roman" w:hAnsi="Times New Roman"/>
          <w:b/>
          <w:bCs/>
          <w:sz w:val="22"/>
        </w:rPr>
        <w:t xml:space="preserve"> growth media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D53D1B">
        <w:rPr>
          <w:rFonts w:ascii="Times New Roman" w:hAnsi="Times New Roman" w:hint="eastAsia"/>
          <w:b/>
          <w:bCs/>
          <w:sz w:val="22"/>
        </w:rPr>
        <w:t>at</w:t>
      </w:r>
      <w:r w:rsidR="00D53D1B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T1.</w:t>
      </w:r>
      <w:r w:rsidRPr="006775A8">
        <w:rPr>
          <w:rFonts w:ascii="Times New Roman" w:hAnsi="Times New Roman"/>
          <w:sz w:val="22"/>
        </w:rPr>
        <w:t xml:space="preserve"> </w:t>
      </w:r>
      <w:bookmarkStart w:id="5" w:name="OLE_LINK7"/>
      <w:r w:rsidR="00D53D1B" w:rsidRPr="006522C5">
        <w:rPr>
          <w:rFonts w:ascii="Times New Roman" w:hAnsi="Times New Roman"/>
          <w:sz w:val="22"/>
        </w:rPr>
        <w:t>RS</w:t>
      </w:r>
      <w:r w:rsidR="00D53D1B">
        <w:rPr>
          <w:rFonts w:ascii="Times New Roman" w:hAnsi="Times New Roman" w:hint="eastAsia"/>
          <w:sz w:val="22"/>
        </w:rPr>
        <w:t xml:space="preserve"> reflects r</w:t>
      </w:r>
      <w:r w:rsidRPr="00A61375">
        <w:rPr>
          <w:rFonts w:ascii="Times New Roman" w:hAnsi="Times New Roman"/>
          <w:sz w:val="22"/>
        </w:rPr>
        <w:t>hizosphere soil</w:t>
      </w:r>
      <w:bookmarkEnd w:id="5"/>
      <w:r w:rsidRPr="006522C5">
        <w:rPr>
          <w:rFonts w:ascii="Times New Roman" w:hAnsi="Times New Roman"/>
          <w:sz w:val="22"/>
        </w:rPr>
        <w:t xml:space="preserve"> </w:t>
      </w:r>
      <w:r w:rsidR="00D53D1B">
        <w:rPr>
          <w:rFonts w:ascii="Times New Roman" w:hAnsi="Times New Roman" w:hint="eastAsia"/>
          <w:sz w:val="22"/>
        </w:rPr>
        <w:t>BS reflects b</w:t>
      </w:r>
      <w:r w:rsidRPr="00A61375">
        <w:rPr>
          <w:rFonts w:ascii="Times New Roman" w:hAnsi="Times New Roman"/>
          <w:sz w:val="22"/>
        </w:rPr>
        <w:t>ulk soil</w:t>
      </w:r>
      <w:r w:rsidRPr="006522C5">
        <w:rPr>
          <w:rFonts w:ascii="Times New Roman" w:hAnsi="Times New Roman"/>
          <w:sz w:val="22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391"/>
        <w:gridCol w:w="1309"/>
        <w:gridCol w:w="3830"/>
        <w:gridCol w:w="2119"/>
        <w:gridCol w:w="3414"/>
        <w:gridCol w:w="1895"/>
      </w:tblGrid>
      <w:tr w:rsidR="00403AE4" w:rsidRPr="007A0B13" w14:paraId="326F4F30" w14:textId="77777777" w:rsidTr="00B35C64">
        <w:trPr>
          <w:trHeight w:val="310"/>
        </w:trPr>
        <w:tc>
          <w:tcPr>
            <w:tcW w:w="498" w:type="pct"/>
            <w:vMerge w:val="restart"/>
            <w:shd w:val="clear" w:color="auto" w:fill="auto"/>
            <w:noWrap/>
            <w:vAlign w:val="center"/>
            <w:hideMark/>
          </w:tcPr>
          <w:bookmarkEnd w:id="4"/>
          <w:p w14:paraId="22BB767D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Sources</w:t>
            </w:r>
          </w:p>
        </w:tc>
        <w:tc>
          <w:tcPr>
            <w:tcW w:w="469" w:type="pct"/>
            <w:vMerge w:val="restart"/>
            <w:shd w:val="clear" w:color="auto" w:fill="auto"/>
            <w:noWrap/>
            <w:vAlign w:val="center"/>
            <w:hideMark/>
          </w:tcPr>
          <w:p w14:paraId="0CBD5103" w14:textId="5B66B408" w:rsidR="00403AE4" w:rsidRPr="00EE1B04" w:rsidRDefault="00700511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V</w:t>
            </w:r>
            <w:r w:rsidR="00403AE4" w:rsidRPr="00403AE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alue</w:t>
            </w:r>
          </w:p>
        </w:tc>
        <w:tc>
          <w:tcPr>
            <w:tcW w:w="2131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5D98B06" w14:textId="77777777" w:rsidR="00403AE4" w:rsidRPr="00EE1B04" w:rsidRDefault="00403AE4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6" w:name="OLE_LINK4"/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Ammoniacal nitrogen content</w:t>
            </w:r>
            <w:r w:rsidRPr="00EE1B0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mg·kg</w:t>
            </w: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EE1B0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bookmarkEnd w:id="6"/>
          </w:p>
        </w:tc>
        <w:tc>
          <w:tcPr>
            <w:tcW w:w="1902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5B74218" w14:textId="77777777" w:rsidR="00403AE4" w:rsidRPr="00EE1B04" w:rsidRDefault="00403AE4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7" w:name="OLE_LINK5"/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Nitrate Nitrogen Content</w:t>
            </w:r>
            <w:r w:rsidRPr="00EE1B0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mg·kg</w:t>
            </w: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EE1B04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  <w:bookmarkEnd w:id="7"/>
          </w:p>
        </w:tc>
      </w:tr>
      <w:tr w:rsidR="00403AE4" w:rsidRPr="007A0B13" w14:paraId="26DC2AD2" w14:textId="77777777" w:rsidTr="00B35C64">
        <w:trPr>
          <w:trHeight w:val="260"/>
        </w:trPr>
        <w:tc>
          <w:tcPr>
            <w:tcW w:w="498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33DAE50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553703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2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02C42FD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RS</w:t>
            </w:r>
          </w:p>
        </w:tc>
        <w:tc>
          <w:tcPr>
            <w:tcW w:w="759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D128FAB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1223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C1E6FF6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RS</w:t>
            </w:r>
          </w:p>
        </w:tc>
        <w:tc>
          <w:tcPr>
            <w:tcW w:w="679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6B9F442" w14:textId="77777777" w:rsidR="00403AE4" w:rsidRPr="00EE1B04" w:rsidRDefault="00403A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</w:tr>
      <w:tr w:rsidR="008512E4" w:rsidRPr="00EE1B04" w14:paraId="3D5A8566" w14:textId="77777777" w:rsidTr="003266E5">
        <w:trPr>
          <w:trHeight w:val="260"/>
        </w:trPr>
        <w:tc>
          <w:tcPr>
            <w:tcW w:w="498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637F85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469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200B39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372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3B5B77DA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3.802</w:t>
            </w:r>
          </w:p>
        </w:tc>
        <w:tc>
          <w:tcPr>
            <w:tcW w:w="759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3F11C0A2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15.198</w:t>
            </w:r>
          </w:p>
        </w:tc>
        <w:tc>
          <w:tcPr>
            <w:tcW w:w="1223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2717E9E9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36.076</w:t>
            </w:r>
          </w:p>
        </w:tc>
        <w:tc>
          <w:tcPr>
            <w:tcW w:w="679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5B754810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43.962</w:t>
            </w:r>
          </w:p>
        </w:tc>
      </w:tr>
      <w:tr w:rsidR="008512E4" w:rsidRPr="00EE1B04" w14:paraId="42266194" w14:textId="77777777" w:rsidTr="003266E5">
        <w:trPr>
          <w:trHeight w:val="260"/>
        </w:trPr>
        <w:tc>
          <w:tcPr>
            <w:tcW w:w="498" w:type="pct"/>
            <w:vMerge/>
            <w:vAlign w:val="center"/>
            <w:hideMark/>
          </w:tcPr>
          <w:p w14:paraId="54BC6FFF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5C217096" w14:textId="2BAF6602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2" w:type="pct"/>
            <w:shd w:val="clear" w:color="auto" w:fill="auto"/>
            <w:noWrap/>
            <w:hideMark/>
          </w:tcPr>
          <w:p w14:paraId="09E91A5D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  <w:t>0.023</w:t>
            </w:r>
          </w:p>
        </w:tc>
        <w:tc>
          <w:tcPr>
            <w:tcW w:w="759" w:type="pct"/>
            <w:shd w:val="clear" w:color="auto" w:fill="auto"/>
            <w:noWrap/>
            <w:vAlign w:val="bottom"/>
            <w:hideMark/>
          </w:tcPr>
          <w:p w14:paraId="4EA51C87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23" w:type="pct"/>
            <w:shd w:val="clear" w:color="auto" w:fill="auto"/>
            <w:noWrap/>
            <w:vAlign w:val="bottom"/>
            <w:hideMark/>
          </w:tcPr>
          <w:p w14:paraId="2F445078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9" w:type="pct"/>
            <w:shd w:val="clear" w:color="auto" w:fill="auto"/>
            <w:noWrap/>
            <w:vAlign w:val="bottom"/>
            <w:hideMark/>
          </w:tcPr>
          <w:p w14:paraId="6ACFD4DF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12E4" w:rsidRPr="00EE1B04" w14:paraId="0865EA01" w14:textId="77777777" w:rsidTr="003266E5">
        <w:trPr>
          <w:trHeight w:val="260"/>
        </w:trPr>
        <w:tc>
          <w:tcPr>
            <w:tcW w:w="498" w:type="pct"/>
            <w:vMerge w:val="restart"/>
            <w:shd w:val="clear" w:color="auto" w:fill="auto"/>
            <w:noWrap/>
            <w:vAlign w:val="center"/>
            <w:hideMark/>
          </w:tcPr>
          <w:p w14:paraId="557A3A43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D1A11D4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372" w:type="pct"/>
            <w:shd w:val="clear" w:color="auto" w:fill="auto"/>
            <w:noWrap/>
            <w:hideMark/>
          </w:tcPr>
          <w:p w14:paraId="7C2AC4A8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1.522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0FC76EA6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0.880</w:t>
            </w:r>
          </w:p>
        </w:tc>
        <w:tc>
          <w:tcPr>
            <w:tcW w:w="1223" w:type="pct"/>
            <w:shd w:val="clear" w:color="auto" w:fill="auto"/>
            <w:noWrap/>
            <w:hideMark/>
          </w:tcPr>
          <w:p w14:paraId="70EC9577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11.537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3F2EFB27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3.663</w:t>
            </w:r>
          </w:p>
        </w:tc>
      </w:tr>
      <w:tr w:rsidR="008512E4" w:rsidRPr="00EE1B04" w14:paraId="7D144F57" w14:textId="77777777" w:rsidTr="003266E5">
        <w:trPr>
          <w:trHeight w:val="260"/>
        </w:trPr>
        <w:tc>
          <w:tcPr>
            <w:tcW w:w="498" w:type="pct"/>
            <w:vMerge/>
            <w:vAlign w:val="center"/>
            <w:hideMark/>
          </w:tcPr>
          <w:p w14:paraId="48CECBE1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0705453" w14:textId="02E9382B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2" w:type="pct"/>
            <w:shd w:val="clear" w:color="auto" w:fill="auto"/>
            <w:noWrap/>
            <w:hideMark/>
          </w:tcPr>
          <w:p w14:paraId="305FC8F9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0.229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65ADC39C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0.357</w:t>
            </w:r>
          </w:p>
        </w:tc>
        <w:tc>
          <w:tcPr>
            <w:tcW w:w="1223" w:type="pct"/>
            <w:shd w:val="clear" w:color="auto" w:fill="auto"/>
            <w:noWrap/>
            <w:hideMark/>
          </w:tcPr>
          <w:p w14:paraId="563618A1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745BB3F9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0.068</w:t>
            </w:r>
          </w:p>
        </w:tc>
      </w:tr>
      <w:tr w:rsidR="008512E4" w:rsidRPr="00EE1B04" w14:paraId="0C5B6E1F" w14:textId="77777777" w:rsidTr="003266E5">
        <w:trPr>
          <w:trHeight w:val="260"/>
        </w:trPr>
        <w:tc>
          <w:tcPr>
            <w:tcW w:w="498" w:type="pct"/>
            <w:vMerge w:val="restart"/>
            <w:shd w:val="clear" w:color="auto" w:fill="auto"/>
            <w:noWrap/>
            <w:vAlign w:val="center"/>
            <w:hideMark/>
          </w:tcPr>
          <w:p w14:paraId="0F34AE6D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N*P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73143BC6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1372" w:type="pct"/>
            <w:shd w:val="clear" w:color="auto" w:fill="auto"/>
            <w:noWrap/>
            <w:hideMark/>
          </w:tcPr>
          <w:p w14:paraId="6A461343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5.339</w:t>
            </w:r>
          </w:p>
        </w:tc>
        <w:tc>
          <w:tcPr>
            <w:tcW w:w="759" w:type="pct"/>
            <w:shd w:val="clear" w:color="auto" w:fill="auto"/>
            <w:noWrap/>
            <w:hideMark/>
          </w:tcPr>
          <w:p w14:paraId="1D5DE6C1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10.707</w:t>
            </w:r>
          </w:p>
        </w:tc>
        <w:tc>
          <w:tcPr>
            <w:tcW w:w="1223" w:type="pct"/>
            <w:shd w:val="clear" w:color="auto" w:fill="auto"/>
            <w:noWrap/>
            <w:hideMark/>
          </w:tcPr>
          <w:p w14:paraId="366A45CB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8.198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260441C2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4.042</w:t>
            </w:r>
          </w:p>
        </w:tc>
      </w:tr>
      <w:tr w:rsidR="008512E4" w:rsidRPr="00EE1B04" w14:paraId="4F183CF7" w14:textId="77777777" w:rsidTr="003266E5">
        <w:trPr>
          <w:trHeight w:val="260"/>
        </w:trPr>
        <w:tc>
          <w:tcPr>
            <w:tcW w:w="498" w:type="pct"/>
            <w:vMerge/>
            <w:vAlign w:val="center"/>
            <w:hideMark/>
          </w:tcPr>
          <w:p w14:paraId="2A9C490B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14:paraId="48AB0429" w14:textId="481C6A24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372" w:type="pct"/>
            <w:shd w:val="clear" w:color="auto" w:fill="auto"/>
            <w:noWrap/>
            <w:vAlign w:val="bottom"/>
            <w:hideMark/>
          </w:tcPr>
          <w:p w14:paraId="63CB7893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59" w:type="pct"/>
            <w:shd w:val="clear" w:color="auto" w:fill="auto"/>
            <w:noWrap/>
            <w:vAlign w:val="bottom"/>
            <w:hideMark/>
          </w:tcPr>
          <w:p w14:paraId="0FDD9DE2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23" w:type="pct"/>
            <w:shd w:val="clear" w:color="auto" w:fill="auto"/>
            <w:noWrap/>
            <w:vAlign w:val="bottom"/>
            <w:hideMark/>
          </w:tcPr>
          <w:p w14:paraId="43FEB1F4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14:paraId="1CFDC917" w14:textId="77777777" w:rsidR="008512E4" w:rsidRPr="00EE1B04" w:rsidRDefault="008512E4" w:rsidP="003266E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EE1B04"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  <w:t>0.018</w:t>
            </w:r>
          </w:p>
        </w:tc>
      </w:tr>
    </w:tbl>
    <w:p w14:paraId="2AF6F82F" w14:textId="77777777" w:rsidR="00D53D1B" w:rsidRDefault="00D53D1B">
      <w:pPr>
        <w:widowControl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br w:type="page"/>
      </w:r>
    </w:p>
    <w:p w14:paraId="06FAA001" w14:textId="1A91F279" w:rsidR="008512E4" w:rsidRPr="006522C5" w:rsidRDefault="008512E4" w:rsidP="00451291">
      <w:pPr>
        <w:widowControl/>
        <w:spacing w:afterLines="50" w:after="156"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Table S2</w:t>
      </w:r>
      <w:r w:rsidR="00700511">
        <w:rPr>
          <w:rFonts w:ascii="Times New Roman" w:hAnsi="Times New Roman" w:hint="eastAsia"/>
          <w:b/>
          <w:bCs/>
          <w:sz w:val="22"/>
        </w:rPr>
        <w:t>: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F</w:t>
      </w:r>
      <w:r w:rsidR="00700511">
        <w:rPr>
          <w:rFonts w:ascii="Times New Roman" w:hAnsi="Times New Roman" w:hint="eastAsia"/>
          <w:b/>
          <w:bCs/>
          <w:sz w:val="22"/>
        </w:rPr>
        <w:t xml:space="preserve"> and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P</w:t>
      </w:r>
      <w:r w:rsidR="00700511" w:rsidRPr="00016614">
        <w:rPr>
          <w:rFonts w:ascii="Times New Roman" w:hAnsi="Times New Roman"/>
          <w:b/>
          <w:bCs/>
          <w:sz w:val="22"/>
        </w:rPr>
        <w:t xml:space="preserve"> values</w:t>
      </w:r>
      <w:r w:rsidR="00700511">
        <w:rPr>
          <w:rFonts w:ascii="Times New Roman" w:hAnsi="Times New Roman" w:hint="eastAsia"/>
          <w:b/>
          <w:bCs/>
          <w:sz w:val="22"/>
        </w:rPr>
        <w:t xml:space="preserve"> derived from two-way ANOVA analysis</w:t>
      </w:r>
      <w:r w:rsidRPr="00016614">
        <w:rPr>
          <w:rFonts w:ascii="Times New Roman" w:hAnsi="Times New Roman"/>
          <w:b/>
          <w:bCs/>
          <w:sz w:val="22"/>
        </w:rPr>
        <w:t xml:space="preserve"> for</w:t>
      </w:r>
      <w:r w:rsidR="00700511">
        <w:rPr>
          <w:rFonts w:ascii="Times New Roman" w:hAnsi="Times New Roman" w:hint="eastAsia"/>
          <w:b/>
          <w:bCs/>
          <w:sz w:val="22"/>
        </w:rPr>
        <w:t xml:space="preserve"> </w:t>
      </w:r>
      <w:r w:rsidR="00700511" w:rsidRPr="00016614">
        <w:rPr>
          <w:rFonts w:ascii="Times New Roman" w:hAnsi="Times New Roman"/>
          <w:b/>
          <w:bCs/>
          <w:sz w:val="22"/>
        </w:rPr>
        <w:t xml:space="preserve">nitrogen </w:t>
      </w:r>
      <w:r w:rsidR="00700511">
        <w:rPr>
          <w:rFonts w:ascii="Times New Roman" w:hAnsi="Times New Roman" w:hint="eastAsia"/>
          <w:b/>
          <w:bCs/>
          <w:sz w:val="22"/>
        </w:rPr>
        <w:t xml:space="preserve">(N) </w:t>
      </w:r>
      <w:r w:rsidR="00700511" w:rsidRPr="00016614">
        <w:rPr>
          <w:rFonts w:ascii="Times New Roman" w:hAnsi="Times New Roman"/>
          <w:b/>
          <w:bCs/>
          <w:sz w:val="22"/>
        </w:rPr>
        <w:t>form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>
        <w:rPr>
          <w:rFonts w:ascii="Times New Roman" w:hAnsi="Times New Roman" w:hint="eastAsia"/>
          <w:b/>
          <w:bCs/>
          <w:sz w:val="22"/>
        </w:rPr>
        <w:t xml:space="preserve">soil </w:t>
      </w:r>
      <w:r w:rsidR="00700511" w:rsidRPr="00016614">
        <w:rPr>
          <w:rFonts w:ascii="Times New Roman" w:hAnsi="Times New Roman"/>
          <w:b/>
          <w:bCs/>
          <w:sz w:val="22"/>
        </w:rPr>
        <w:t>phosphorus</w:t>
      </w:r>
      <w:r w:rsidR="00700511">
        <w:rPr>
          <w:rFonts w:ascii="Times New Roman" w:hAnsi="Times New Roman" w:hint="eastAsia"/>
          <w:b/>
          <w:bCs/>
          <w:sz w:val="22"/>
        </w:rPr>
        <w:t xml:space="preserve"> (P)</w:t>
      </w:r>
      <w:r w:rsidR="00700511" w:rsidRPr="00016614">
        <w:rPr>
          <w:rFonts w:ascii="Times New Roman" w:hAnsi="Times New Roman"/>
          <w:b/>
          <w:bCs/>
          <w:sz w:val="22"/>
        </w:rPr>
        <w:t xml:space="preserve"> level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Pr="00016614">
        <w:rPr>
          <w:rFonts w:ascii="Times New Roman" w:hAnsi="Times New Roman"/>
          <w:b/>
          <w:bCs/>
          <w:sz w:val="22"/>
        </w:rPr>
        <w:t xml:space="preserve"> and their interaction on </w:t>
      </w:r>
      <w:r>
        <w:rPr>
          <w:rFonts w:ascii="Times New Roman" w:hAnsi="Times New Roman"/>
          <w:b/>
          <w:bCs/>
          <w:sz w:val="22"/>
        </w:rPr>
        <w:t xml:space="preserve">pH, </w:t>
      </w:r>
      <w:r w:rsidRPr="00C717FB">
        <w:rPr>
          <w:rFonts w:ascii="Times New Roman" w:hAnsi="Times New Roman"/>
          <w:b/>
          <w:bCs/>
          <w:sz w:val="22"/>
        </w:rPr>
        <w:t>organic content</w:t>
      </w:r>
      <w:r>
        <w:rPr>
          <w:rFonts w:ascii="Times New Roman" w:hAnsi="Times New Roman"/>
          <w:b/>
          <w:bCs/>
          <w:sz w:val="22"/>
        </w:rPr>
        <w:t xml:space="preserve">, </w:t>
      </w:r>
      <w:r w:rsidRPr="00C717FB">
        <w:rPr>
          <w:rFonts w:ascii="Times New Roman" w:hAnsi="Times New Roman"/>
          <w:b/>
          <w:bCs/>
          <w:sz w:val="22"/>
        </w:rPr>
        <w:t>effective phosphorus content</w:t>
      </w:r>
      <w:r w:rsidR="009C7490">
        <w:rPr>
          <w:rFonts w:ascii="Times New Roman" w:hAnsi="Times New Roman"/>
          <w:b/>
          <w:bCs/>
          <w:sz w:val="22"/>
        </w:rPr>
        <w:t>,</w:t>
      </w:r>
      <w:r>
        <w:rPr>
          <w:rFonts w:ascii="Times New Roman" w:hAnsi="Times New Roman"/>
          <w:b/>
          <w:bCs/>
          <w:sz w:val="22"/>
        </w:rPr>
        <w:t xml:space="preserve"> </w:t>
      </w:r>
      <w:r w:rsidRPr="00016614">
        <w:rPr>
          <w:rFonts w:ascii="Times New Roman" w:hAnsi="Times New Roman"/>
          <w:b/>
          <w:bCs/>
          <w:sz w:val="22"/>
        </w:rPr>
        <w:t>and</w:t>
      </w:r>
      <w:r>
        <w:rPr>
          <w:rFonts w:ascii="Times New Roman" w:hAnsi="Times New Roman" w:hint="eastAsia"/>
          <w:b/>
          <w:bCs/>
          <w:sz w:val="22"/>
        </w:rPr>
        <w:t xml:space="preserve"> </w:t>
      </w:r>
      <w:r w:rsidRPr="00B71C26">
        <w:rPr>
          <w:rFonts w:ascii="Times New Roman" w:hAnsi="Times New Roman"/>
          <w:b/>
          <w:bCs/>
          <w:sz w:val="22"/>
        </w:rPr>
        <w:t>magnesium oxide content</w:t>
      </w:r>
      <w:r w:rsidRPr="00016614">
        <w:rPr>
          <w:rFonts w:ascii="Times New Roman" w:hAnsi="Times New Roman"/>
          <w:b/>
          <w:bCs/>
          <w:sz w:val="22"/>
        </w:rPr>
        <w:t xml:space="preserve"> of growth media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700511">
        <w:rPr>
          <w:rFonts w:ascii="Times New Roman" w:hAnsi="Times New Roman" w:hint="eastAsia"/>
          <w:b/>
          <w:bCs/>
          <w:sz w:val="22"/>
        </w:rPr>
        <w:t>at</w:t>
      </w:r>
      <w:r w:rsidR="009C7490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T2.</w:t>
      </w:r>
      <w:r w:rsidRPr="006522C5">
        <w:rPr>
          <w:rFonts w:ascii="Times New Roman" w:eastAsia="等线" w:hAnsi="Times New Roman"/>
          <w:color w:val="000000"/>
          <w:kern w:val="0"/>
          <w:sz w:val="20"/>
          <w:szCs w:val="20"/>
        </w:rPr>
        <w:t xml:space="preserve"> </w:t>
      </w:r>
      <w:bookmarkStart w:id="8" w:name="OLE_LINK15"/>
      <w:r w:rsidR="00700511" w:rsidRPr="006522C5">
        <w:rPr>
          <w:rFonts w:ascii="Times New Roman" w:hAnsi="Times New Roman"/>
          <w:sz w:val="22"/>
        </w:rPr>
        <w:t>RS</w:t>
      </w:r>
      <w:r w:rsidR="00700511">
        <w:rPr>
          <w:rFonts w:ascii="Times New Roman" w:hAnsi="Times New Roman" w:hint="eastAsia"/>
          <w:sz w:val="22"/>
        </w:rPr>
        <w:t xml:space="preserve"> reflects r</w:t>
      </w:r>
      <w:r w:rsidR="00700511" w:rsidRPr="00A61375">
        <w:rPr>
          <w:rFonts w:ascii="Times New Roman" w:hAnsi="Times New Roman"/>
          <w:sz w:val="22"/>
        </w:rPr>
        <w:t>hizosphere soil</w:t>
      </w:r>
      <w:r w:rsidR="00700511" w:rsidRPr="006522C5">
        <w:rPr>
          <w:rFonts w:ascii="Times New Roman" w:hAnsi="Times New Roman"/>
          <w:sz w:val="22"/>
        </w:rPr>
        <w:t xml:space="preserve">, </w:t>
      </w:r>
      <w:r w:rsidR="00700511">
        <w:rPr>
          <w:rFonts w:ascii="Times New Roman" w:hAnsi="Times New Roman" w:hint="eastAsia"/>
          <w:sz w:val="22"/>
        </w:rPr>
        <w:t>BS reflects b</w:t>
      </w:r>
      <w:r w:rsidR="00700511" w:rsidRPr="00A61375">
        <w:rPr>
          <w:rFonts w:ascii="Times New Roman" w:hAnsi="Times New Roman"/>
          <w:sz w:val="22"/>
        </w:rPr>
        <w:t>ulk soil</w:t>
      </w:r>
      <w:bookmarkEnd w:id="8"/>
      <w:r w:rsidRPr="006522C5">
        <w:rPr>
          <w:rFonts w:ascii="Times New Roman" w:hAnsi="Times New Roman"/>
          <w:sz w:val="22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883"/>
        <w:gridCol w:w="800"/>
        <w:gridCol w:w="780"/>
        <w:gridCol w:w="781"/>
        <w:gridCol w:w="801"/>
        <w:gridCol w:w="801"/>
        <w:gridCol w:w="1801"/>
        <w:gridCol w:w="1061"/>
        <w:gridCol w:w="1982"/>
        <w:gridCol w:w="1153"/>
        <w:gridCol w:w="1982"/>
        <w:gridCol w:w="1133"/>
      </w:tblGrid>
      <w:tr w:rsidR="00700511" w:rsidRPr="007A0B13" w14:paraId="588D63C8" w14:textId="77777777" w:rsidTr="00700511">
        <w:trPr>
          <w:trHeight w:val="310"/>
        </w:trPr>
        <w:tc>
          <w:tcPr>
            <w:tcW w:w="316" w:type="pct"/>
            <w:vMerge w:val="restart"/>
            <w:shd w:val="clear" w:color="auto" w:fill="auto"/>
            <w:noWrap/>
            <w:vAlign w:val="center"/>
            <w:hideMark/>
          </w:tcPr>
          <w:p w14:paraId="57D90946" w14:textId="77777777" w:rsidR="00700511" w:rsidRPr="00A61375" w:rsidRDefault="00700511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Sources</w:t>
            </w:r>
          </w:p>
        </w:tc>
        <w:tc>
          <w:tcPr>
            <w:tcW w:w="287" w:type="pct"/>
            <w:vMerge w:val="restart"/>
            <w:shd w:val="clear" w:color="auto" w:fill="auto"/>
            <w:noWrap/>
            <w:vAlign w:val="center"/>
            <w:hideMark/>
          </w:tcPr>
          <w:p w14:paraId="3C45A423" w14:textId="042D3A48" w:rsidR="00700511" w:rsidRPr="00A61375" w:rsidRDefault="00700511" w:rsidP="003266E5">
            <w:pP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0051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559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B6A728" w14:textId="77777777" w:rsidR="00700511" w:rsidRPr="00A61375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pH</w:t>
            </w:r>
          </w:p>
        </w:tc>
        <w:tc>
          <w:tcPr>
            <w:tcW w:w="573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8379E92" w14:textId="77777777" w:rsidR="00700511" w:rsidRPr="007A0B13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Organic content</w:t>
            </w:r>
          </w:p>
          <w:p w14:paraId="48CB163D" w14:textId="77777777" w:rsidR="00700511" w:rsidRPr="00A61375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g·kg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A61375">
              <w:rPr>
                <w:rFonts w:ascii="等线" w:eastAsia="等线" w:hAnsi="等线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25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220FBC7" w14:textId="77777777" w:rsidR="00700511" w:rsidRPr="007A0B13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Total phosphorus content</w:t>
            </w:r>
          </w:p>
          <w:p w14:paraId="3667BE10" w14:textId="77777777" w:rsidR="00700511" w:rsidRPr="00A61375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(mg·kg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23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44F32B34" w14:textId="77777777" w:rsidR="00700511" w:rsidRPr="007A0B13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9" w:name="_Hlk151911425"/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Effective phosphorus content</w:t>
            </w:r>
          </w:p>
          <w:bookmarkEnd w:id="9"/>
          <w:p w14:paraId="3FCD36FE" w14:textId="77777777" w:rsidR="00700511" w:rsidRPr="00A61375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(mg·kg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117" w:type="pct"/>
            <w:gridSpan w:val="2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3EC38497" w14:textId="77777777" w:rsidR="00700511" w:rsidRPr="007A0B13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Magnesium oxide content</w:t>
            </w:r>
          </w:p>
          <w:p w14:paraId="6DC27848" w14:textId="77777777" w:rsidR="00700511" w:rsidRPr="00A61375" w:rsidRDefault="00700511" w:rsidP="003266E5">
            <w:pPr>
              <w:widowControl/>
              <w:pBdr>
                <w:bottom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（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mg·kg</w:t>
            </w: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A61375"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00511" w:rsidRPr="007A0B13" w14:paraId="7766B1FC" w14:textId="77777777" w:rsidTr="00700511">
        <w:trPr>
          <w:trHeight w:val="260"/>
        </w:trPr>
        <w:tc>
          <w:tcPr>
            <w:tcW w:w="316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339D2C9" w14:textId="77777777" w:rsidR="00700511" w:rsidRPr="00A61375" w:rsidRDefault="00700511" w:rsidP="003266E5">
            <w:pPr>
              <w:widowControl/>
              <w:jc w:val="lef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vMerge/>
            <w:tcBorders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584EC6" w14:textId="42224C09" w:rsidR="00700511" w:rsidRPr="00A61375" w:rsidRDefault="00700511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D2CF09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79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C5D3C39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287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DC3A23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287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EAF42FB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645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A97119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380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364A4B8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10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10227A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413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10770EC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  <w:tc>
          <w:tcPr>
            <w:tcW w:w="710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83D5F8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R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407" w:type="pct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DB44278" w14:textId="77777777" w:rsidR="00700511" w:rsidRPr="00A61375" w:rsidRDefault="00700511" w:rsidP="003266E5">
            <w:pPr>
              <w:widowControl/>
              <w:pBdr>
                <w:between w:val="single" w:sz="6" w:space="1" w:color="auto"/>
              </w:pBdr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BS</w:t>
            </w:r>
          </w:p>
        </w:tc>
      </w:tr>
      <w:tr w:rsidR="008512E4" w:rsidRPr="00A61375" w14:paraId="1E03E9E8" w14:textId="77777777" w:rsidTr="00700511">
        <w:trPr>
          <w:trHeight w:val="260"/>
        </w:trPr>
        <w:tc>
          <w:tcPr>
            <w:tcW w:w="316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C6F9D2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28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6ACF13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79" w:type="pct"/>
            <w:tcBorders>
              <w:top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96C0F4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21.375</w:t>
            </w:r>
          </w:p>
        </w:tc>
        <w:tc>
          <w:tcPr>
            <w:tcW w:w="279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47751B32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0.593</w:t>
            </w:r>
          </w:p>
        </w:tc>
        <w:tc>
          <w:tcPr>
            <w:tcW w:w="287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72A11CBC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43.843</w:t>
            </w:r>
          </w:p>
        </w:tc>
        <w:tc>
          <w:tcPr>
            <w:tcW w:w="287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29D854C1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14.088</w:t>
            </w:r>
          </w:p>
        </w:tc>
        <w:tc>
          <w:tcPr>
            <w:tcW w:w="645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383EB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51.716</w:t>
            </w:r>
          </w:p>
        </w:tc>
        <w:tc>
          <w:tcPr>
            <w:tcW w:w="38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7CABAB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33.215</w:t>
            </w:r>
          </w:p>
        </w:tc>
        <w:tc>
          <w:tcPr>
            <w:tcW w:w="710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6769B5DA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75.004</w:t>
            </w:r>
          </w:p>
        </w:tc>
        <w:tc>
          <w:tcPr>
            <w:tcW w:w="413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5D724EF3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89.951</w:t>
            </w:r>
          </w:p>
        </w:tc>
        <w:tc>
          <w:tcPr>
            <w:tcW w:w="71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4BA98E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1.753</w:t>
            </w:r>
          </w:p>
        </w:tc>
        <w:tc>
          <w:tcPr>
            <w:tcW w:w="40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B467EE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0.123</w:t>
            </w:r>
          </w:p>
        </w:tc>
      </w:tr>
      <w:tr w:rsidR="008512E4" w:rsidRPr="00A61375" w14:paraId="636E7769" w14:textId="77777777" w:rsidTr="00700511">
        <w:trPr>
          <w:trHeight w:val="260"/>
        </w:trPr>
        <w:tc>
          <w:tcPr>
            <w:tcW w:w="316" w:type="pct"/>
            <w:vMerge/>
            <w:vAlign w:val="center"/>
            <w:hideMark/>
          </w:tcPr>
          <w:p w14:paraId="173137F5" w14:textId="77777777" w:rsidR="008512E4" w:rsidRPr="00A61375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63C8134" w14:textId="5621A1B0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A358181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1B614FF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0.626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61503A0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5DCEEBA5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632EF42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4B119A68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7D5D630A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02AD7FF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551371B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0.183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5FE2F6E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0.945</w:t>
            </w:r>
          </w:p>
        </w:tc>
      </w:tr>
      <w:tr w:rsidR="008512E4" w:rsidRPr="00A61375" w14:paraId="4FC9E7C7" w14:textId="77777777" w:rsidTr="00700511">
        <w:trPr>
          <w:trHeight w:val="260"/>
        </w:trPr>
        <w:tc>
          <w:tcPr>
            <w:tcW w:w="316" w:type="pct"/>
            <w:vMerge w:val="restart"/>
            <w:shd w:val="clear" w:color="auto" w:fill="auto"/>
            <w:noWrap/>
            <w:vAlign w:val="center"/>
            <w:hideMark/>
          </w:tcPr>
          <w:p w14:paraId="1FE7D8EE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1C79D783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094D872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1.043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7E466603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2.004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6DC47D8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10.876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2611327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7CC9A12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11.6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5E38F9B0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2.838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4ACFB392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32.573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1D28D1B1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55.161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42012B1F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1E02A77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1.469</w:t>
            </w:r>
          </w:p>
        </w:tc>
      </w:tr>
      <w:tr w:rsidR="008512E4" w:rsidRPr="00A61375" w14:paraId="7D2FD5CA" w14:textId="77777777" w:rsidTr="00700511">
        <w:trPr>
          <w:trHeight w:val="260"/>
        </w:trPr>
        <w:tc>
          <w:tcPr>
            <w:tcW w:w="316" w:type="pct"/>
            <w:vMerge/>
            <w:vAlign w:val="center"/>
            <w:hideMark/>
          </w:tcPr>
          <w:p w14:paraId="0FCDA140" w14:textId="77777777" w:rsidR="008512E4" w:rsidRPr="00A61375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EAFD390" w14:textId="6344CC5B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1A5427D0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0.317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9880AA4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0.170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630CF245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2B71FD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464DBF6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2FB541D1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57AAC684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13" w:type="pct"/>
            <w:shd w:val="clear" w:color="auto" w:fill="auto"/>
            <w:noWrap/>
            <w:vAlign w:val="center"/>
            <w:hideMark/>
          </w:tcPr>
          <w:p w14:paraId="4D8E9CC1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73207A0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0.837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FF6E158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0.237</w:t>
            </w:r>
          </w:p>
        </w:tc>
      </w:tr>
      <w:tr w:rsidR="008512E4" w:rsidRPr="00A61375" w14:paraId="69DE214E" w14:textId="77777777" w:rsidTr="00700511">
        <w:trPr>
          <w:trHeight w:val="260"/>
        </w:trPr>
        <w:tc>
          <w:tcPr>
            <w:tcW w:w="316" w:type="pct"/>
            <w:vMerge w:val="restart"/>
            <w:shd w:val="clear" w:color="auto" w:fill="auto"/>
            <w:noWrap/>
            <w:vAlign w:val="center"/>
            <w:hideMark/>
          </w:tcPr>
          <w:p w14:paraId="2F29AB02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N*P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6C9232AE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FAF3DF0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65.78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0E7FC6D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27.514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1ECBAC14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10.582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069543E0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1.958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27599C3A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9.264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33CB2B39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5.548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1445EE7F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6.079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59DB27DF" w14:textId="77777777" w:rsidR="008512E4" w:rsidRPr="00A61375" w:rsidRDefault="008512E4" w:rsidP="003266E5">
            <w:pPr>
              <w:widowControl/>
              <w:jc w:val="center"/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</w:pPr>
            <w:r w:rsidRPr="00A61375">
              <w:rPr>
                <w:rFonts w:ascii="MingLiU" w:eastAsia="MingLiU" w:hAnsi="MingLiU" w:cs="宋体" w:hint="eastAsia"/>
                <w:color w:val="000000"/>
                <w:kern w:val="0"/>
                <w:sz w:val="18"/>
                <w:szCs w:val="18"/>
              </w:rPr>
              <w:t>4.210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47957685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11.013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BF0A45B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8.908</w:t>
            </w:r>
          </w:p>
        </w:tc>
      </w:tr>
      <w:tr w:rsidR="008512E4" w:rsidRPr="00A61375" w14:paraId="7B74E861" w14:textId="77777777" w:rsidTr="00700511">
        <w:trPr>
          <w:trHeight w:val="260"/>
        </w:trPr>
        <w:tc>
          <w:tcPr>
            <w:tcW w:w="316" w:type="pct"/>
            <w:vMerge/>
            <w:vAlign w:val="center"/>
            <w:hideMark/>
          </w:tcPr>
          <w:p w14:paraId="09B09CE8" w14:textId="77777777" w:rsidR="008512E4" w:rsidRPr="00A61375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14:paraId="57803584" w14:textId="61609CB8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6C91DC7F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14:paraId="32C4E248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87" w:type="pct"/>
            <w:shd w:val="clear" w:color="auto" w:fill="auto"/>
            <w:noWrap/>
            <w:vAlign w:val="bottom"/>
            <w:hideMark/>
          </w:tcPr>
          <w:p w14:paraId="4629BE98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287" w:type="pct"/>
            <w:shd w:val="clear" w:color="auto" w:fill="auto"/>
            <w:noWrap/>
            <w:hideMark/>
          </w:tcPr>
          <w:p w14:paraId="4A81B04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14:paraId="6C544C3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380" w:type="pct"/>
            <w:shd w:val="clear" w:color="auto" w:fill="auto"/>
            <w:noWrap/>
            <w:vAlign w:val="center"/>
            <w:hideMark/>
          </w:tcPr>
          <w:p w14:paraId="78FCAB33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710" w:type="pct"/>
            <w:shd w:val="clear" w:color="auto" w:fill="auto"/>
            <w:noWrap/>
            <w:hideMark/>
          </w:tcPr>
          <w:p w14:paraId="1040BFD6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413" w:type="pct"/>
            <w:shd w:val="clear" w:color="auto" w:fill="auto"/>
            <w:noWrap/>
            <w:hideMark/>
          </w:tcPr>
          <w:p w14:paraId="1F0C3568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黑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黑体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14:paraId="3269A741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A42459A" w14:textId="77777777" w:rsidR="008512E4" w:rsidRPr="00A61375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61375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</w:tbl>
    <w:p w14:paraId="0E2E4C5B" w14:textId="77777777" w:rsidR="00700511" w:rsidRDefault="00700511">
      <w:pPr>
        <w:widowControl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br w:type="page"/>
      </w:r>
    </w:p>
    <w:p w14:paraId="3A90AA42" w14:textId="32C5BE2A" w:rsidR="008512E4" w:rsidRPr="008512E4" w:rsidRDefault="008512E4" w:rsidP="00451291">
      <w:pPr>
        <w:widowControl/>
        <w:spacing w:afterLines="50" w:after="156"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Table S3</w:t>
      </w:r>
      <w:r w:rsidR="00700511">
        <w:rPr>
          <w:rFonts w:ascii="Times New Roman" w:hAnsi="Times New Roman" w:hint="eastAsia"/>
          <w:b/>
          <w:bCs/>
          <w:sz w:val="22"/>
        </w:rPr>
        <w:t>:</w:t>
      </w:r>
      <w:r w:rsidRPr="00016614"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F</w:t>
      </w:r>
      <w:r w:rsidR="00700511">
        <w:rPr>
          <w:rFonts w:ascii="Times New Roman" w:hAnsi="Times New Roman" w:hint="eastAsia"/>
          <w:b/>
          <w:bCs/>
          <w:sz w:val="22"/>
        </w:rPr>
        <w:t xml:space="preserve"> and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P</w:t>
      </w:r>
      <w:r w:rsidR="00700511" w:rsidRPr="00016614">
        <w:rPr>
          <w:rFonts w:ascii="Times New Roman" w:hAnsi="Times New Roman"/>
          <w:b/>
          <w:bCs/>
          <w:sz w:val="22"/>
        </w:rPr>
        <w:t xml:space="preserve"> values</w:t>
      </w:r>
      <w:r w:rsidR="00700511">
        <w:rPr>
          <w:rFonts w:ascii="Times New Roman" w:hAnsi="Times New Roman" w:hint="eastAsia"/>
          <w:b/>
          <w:bCs/>
          <w:sz w:val="22"/>
        </w:rPr>
        <w:t xml:space="preserve"> derived from two-way ANOVA analysis</w:t>
      </w:r>
      <w:r w:rsidR="00700511" w:rsidRPr="00016614">
        <w:rPr>
          <w:rFonts w:ascii="Times New Roman" w:hAnsi="Times New Roman"/>
          <w:b/>
          <w:bCs/>
          <w:sz w:val="22"/>
        </w:rPr>
        <w:t xml:space="preserve"> for</w:t>
      </w:r>
      <w:r w:rsidR="00700511">
        <w:rPr>
          <w:rFonts w:ascii="Times New Roman" w:hAnsi="Times New Roman" w:hint="eastAsia"/>
          <w:b/>
          <w:bCs/>
          <w:sz w:val="22"/>
        </w:rPr>
        <w:t xml:space="preserve"> </w:t>
      </w:r>
      <w:r w:rsidR="00700511" w:rsidRPr="00016614">
        <w:rPr>
          <w:rFonts w:ascii="Times New Roman" w:hAnsi="Times New Roman"/>
          <w:b/>
          <w:bCs/>
          <w:sz w:val="22"/>
        </w:rPr>
        <w:t xml:space="preserve">nitrogen </w:t>
      </w:r>
      <w:r w:rsidR="00700511">
        <w:rPr>
          <w:rFonts w:ascii="Times New Roman" w:hAnsi="Times New Roman" w:hint="eastAsia"/>
          <w:b/>
          <w:bCs/>
          <w:sz w:val="22"/>
        </w:rPr>
        <w:t xml:space="preserve">(N) </w:t>
      </w:r>
      <w:r w:rsidR="00700511" w:rsidRPr="00016614">
        <w:rPr>
          <w:rFonts w:ascii="Times New Roman" w:hAnsi="Times New Roman"/>
          <w:b/>
          <w:bCs/>
          <w:sz w:val="22"/>
        </w:rPr>
        <w:t>form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>
        <w:rPr>
          <w:rFonts w:ascii="Times New Roman" w:hAnsi="Times New Roman" w:hint="eastAsia"/>
          <w:b/>
          <w:bCs/>
          <w:sz w:val="22"/>
        </w:rPr>
        <w:t xml:space="preserve">soil </w:t>
      </w:r>
      <w:r w:rsidR="00700511" w:rsidRPr="00016614">
        <w:rPr>
          <w:rFonts w:ascii="Times New Roman" w:hAnsi="Times New Roman"/>
          <w:b/>
          <w:bCs/>
          <w:sz w:val="22"/>
        </w:rPr>
        <w:t>phosphorus</w:t>
      </w:r>
      <w:r w:rsidR="00700511">
        <w:rPr>
          <w:rFonts w:ascii="Times New Roman" w:hAnsi="Times New Roman" w:hint="eastAsia"/>
          <w:b/>
          <w:bCs/>
          <w:sz w:val="22"/>
        </w:rPr>
        <w:t xml:space="preserve"> (P)</w:t>
      </w:r>
      <w:r w:rsidR="00700511" w:rsidRPr="00016614">
        <w:rPr>
          <w:rFonts w:ascii="Times New Roman" w:hAnsi="Times New Roman"/>
          <w:b/>
          <w:bCs/>
          <w:sz w:val="22"/>
        </w:rPr>
        <w:t xml:space="preserve"> level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Pr="00016614">
        <w:rPr>
          <w:rFonts w:ascii="Times New Roman" w:hAnsi="Times New Roman"/>
          <w:b/>
          <w:bCs/>
          <w:sz w:val="22"/>
        </w:rPr>
        <w:t xml:space="preserve"> and their interaction on </w:t>
      </w:r>
      <w:r>
        <w:rPr>
          <w:rFonts w:ascii="Times New Roman" w:hAnsi="Times New Roman"/>
          <w:b/>
          <w:bCs/>
          <w:sz w:val="22"/>
        </w:rPr>
        <w:t>root length, surface area, volumetric and surface area of fine root</w:t>
      </w:r>
      <w:r w:rsidR="00700511">
        <w:rPr>
          <w:rFonts w:ascii="Times New Roman" w:hAnsi="Times New Roman" w:hint="eastAsia"/>
          <w:b/>
          <w:bCs/>
          <w:sz w:val="22"/>
        </w:rPr>
        <w:t>s</w:t>
      </w:r>
      <w:r>
        <w:rPr>
          <w:rFonts w:ascii="Times New Roman" w:hAnsi="Times New Roman"/>
          <w:b/>
          <w:bCs/>
          <w:sz w:val="22"/>
        </w:rPr>
        <w:t xml:space="preserve"> </w:t>
      </w:r>
      <w:r w:rsidRPr="007A0B13">
        <w:rPr>
          <w:rFonts w:ascii="Times New Roman" w:hAnsi="Times New Roman"/>
          <w:b/>
          <w:bCs/>
          <w:sz w:val="22"/>
        </w:rPr>
        <w:t xml:space="preserve">of </w:t>
      </w:r>
      <w:r w:rsidR="00700511">
        <w:rPr>
          <w:rFonts w:ascii="Times New Roman" w:hAnsi="Times New Roman" w:hint="eastAsia"/>
          <w:b/>
          <w:bCs/>
          <w:sz w:val="22"/>
        </w:rPr>
        <w:t>M</w:t>
      </w:r>
      <w:r w:rsidR="00700511" w:rsidRPr="007A0B13">
        <w:rPr>
          <w:rFonts w:ascii="Times New Roman" w:hAnsi="Times New Roman"/>
          <w:b/>
          <w:bCs/>
          <w:sz w:val="22"/>
        </w:rPr>
        <w:t xml:space="preserve">oso </w:t>
      </w:r>
      <w:r w:rsidRPr="007A0B13">
        <w:rPr>
          <w:rFonts w:ascii="Times New Roman" w:hAnsi="Times New Roman"/>
          <w:b/>
          <w:bCs/>
          <w:sz w:val="22"/>
        </w:rPr>
        <w:t>bamboo transplants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700511">
        <w:rPr>
          <w:rFonts w:ascii="Times New Roman" w:hAnsi="Times New Roman" w:hint="eastAsia"/>
          <w:b/>
          <w:bCs/>
          <w:sz w:val="22"/>
        </w:rPr>
        <w:t>at</w:t>
      </w:r>
      <w:r w:rsidR="00700511">
        <w:rPr>
          <w:rFonts w:ascii="Times New Roman" w:hAnsi="Times New Roman"/>
          <w:b/>
          <w:bCs/>
          <w:sz w:val="22"/>
        </w:rPr>
        <w:t xml:space="preserve"> </w:t>
      </w:r>
      <w:r>
        <w:rPr>
          <w:rFonts w:ascii="Times New Roman" w:hAnsi="Times New Roman"/>
          <w:b/>
          <w:bCs/>
          <w:sz w:val="22"/>
        </w:rPr>
        <w:t>T2.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03"/>
        <w:gridCol w:w="1703"/>
        <w:gridCol w:w="1898"/>
        <w:gridCol w:w="2683"/>
        <w:gridCol w:w="2568"/>
        <w:gridCol w:w="3403"/>
      </w:tblGrid>
      <w:tr w:rsidR="008512E4" w:rsidRPr="007A0B13" w14:paraId="2F73A5CA" w14:textId="77777777" w:rsidTr="003266E5">
        <w:trPr>
          <w:trHeight w:val="260"/>
        </w:trPr>
        <w:tc>
          <w:tcPr>
            <w:tcW w:w="6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E080B7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Sources</w:t>
            </w:r>
          </w:p>
        </w:tc>
        <w:tc>
          <w:tcPr>
            <w:tcW w:w="61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6C50B" w14:textId="671D1EA8" w:rsidR="008512E4" w:rsidRPr="00F44D39" w:rsidRDefault="00700511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0051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68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BB22BAA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Length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(cm)</w:t>
            </w:r>
          </w:p>
        </w:tc>
        <w:tc>
          <w:tcPr>
            <w:tcW w:w="96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D41C531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Surface area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(cm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20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F36B79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Volumetric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(cm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12F5243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Surface area of fine root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(cm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2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512E4" w:rsidRPr="00F44D39" w14:paraId="03D6300C" w14:textId="77777777" w:rsidTr="003266E5">
        <w:trPr>
          <w:trHeight w:val="260"/>
        </w:trPr>
        <w:tc>
          <w:tcPr>
            <w:tcW w:w="610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BFAD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610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C3F13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680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6A0A7BCA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4.367</w:t>
            </w:r>
          </w:p>
        </w:tc>
        <w:tc>
          <w:tcPr>
            <w:tcW w:w="961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2F3BE1EE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6.075</w:t>
            </w:r>
          </w:p>
        </w:tc>
        <w:tc>
          <w:tcPr>
            <w:tcW w:w="920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2757305E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7.239</w:t>
            </w:r>
          </w:p>
        </w:tc>
        <w:tc>
          <w:tcPr>
            <w:tcW w:w="1219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56E755D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6.145</w:t>
            </w:r>
          </w:p>
        </w:tc>
      </w:tr>
      <w:tr w:rsidR="008512E4" w:rsidRPr="00F44D39" w14:paraId="77836BD4" w14:textId="77777777" w:rsidTr="003266E5">
        <w:trPr>
          <w:trHeight w:val="260"/>
        </w:trPr>
        <w:tc>
          <w:tcPr>
            <w:tcW w:w="610" w:type="pct"/>
            <w:vMerge/>
            <w:vAlign w:val="center"/>
            <w:hideMark/>
          </w:tcPr>
          <w:p w14:paraId="4AFDDC47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07F8782C" w14:textId="632E0538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6226E46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961" w:type="pct"/>
            <w:shd w:val="clear" w:color="auto" w:fill="auto"/>
            <w:noWrap/>
            <w:hideMark/>
          </w:tcPr>
          <w:p w14:paraId="091655D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920" w:type="pct"/>
            <w:shd w:val="clear" w:color="auto" w:fill="auto"/>
            <w:noWrap/>
            <w:vAlign w:val="bottom"/>
            <w:hideMark/>
          </w:tcPr>
          <w:p w14:paraId="38E8A31A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14:paraId="4FC5EF8A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</w:tr>
      <w:tr w:rsidR="008512E4" w:rsidRPr="00F44D39" w14:paraId="4F76C4F0" w14:textId="77777777" w:rsidTr="003266E5">
        <w:trPr>
          <w:trHeight w:val="260"/>
        </w:trPr>
        <w:tc>
          <w:tcPr>
            <w:tcW w:w="610" w:type="pct"/>
            <w:vMerge w:val="restart"/>
            <w:shd w:val="clear" w:color="auto" w:fill="auto"/>
            <w:noWrap/>
            <w:vAlign w:val="center"/>
            <w:hideMark/>
          </w:tcPr>
          <w:p w14:paraId="07CC9709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4ECAE0DA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5820E7F5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194.523</w:t>
            </w:r>
          </w:p>
        </w:tc>
        <w:tc>
          <w:tcPr>
            <w:tcW w:w="961" w:type="pct"/>
            <w:shd w:val="clear" w:color="auto" w:fill="auto"/>
            <w:noWrap/>
            <w:hideMark/>
          </w:tcPr>
          <w:p w14:paraId="016F76E7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254.605</w:t>
            </w:r>
          </w:p>
        </w:tc>
        <w:tc>
          <w:tcPr>
            <w:tcW w:w="920" w:type="pct"/>
            <w:shd w:val="clear" w:color="auto" w:fill="auto"/>
            <w:noWrap/>
            <w:hideMark/>
          </w:tcPr>
          <w:p w14:paraId="2C3127A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233.755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14:paraId="74CBF4A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254.203</w:t>
            </w:r>
          </w:p>
        </w:tc>
      </w:tr>
      <w:tr w:rsidR="008512E4" w:rsidRPr="00F44D39" w14:paraId="1A5EBBCD" w14:textId="77777777" w:rsidTr="003266E5">
        <w:trPr>
          <w:trHeight w:val="260"/>
        </w:trPr>
        <w:tc>
          <w:tcPr>
            <w:tcW w:w="610" w:type="pct"/>
            <w:vMerge/>
            <w:vAlign w:val="center"/>
            <w:hideMark/>
          </w:tcPr>
          <w:p w14:paraId="1A6E07E0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0A30EA4E" w14:textId="778B2EA6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80" w:type="pct"/>
            <w:shd w:val="clear" w:color="auto" w:fill="auto"/>
            <w:noWrap/>
            <w:vAlign w:val="bottom"/>
            <w:hideMark/>
          </w:tcPr>
          <w:p w14:paraId="11996238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61" w:type="pct"/>
            <w:shd w:val="clear" w:color="auto" w:fill="auto"/>
            <w:noWrap/>
            <w:vAlign w:val="bottom"/>
            <w:hideMark/>
          </w:tcPr>
          <w:p w14:paraId="4459B471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920" w:type="pct"/>
            <w:shd w:val="clear" w:color="auto" w:fill="auto"/>
            <w:noWrap/>
            <w:vAlign w:val="bottom"/>
            <w:hideMark/>
          </w:tcPr>
          <w:p w14:paraId="406C326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19" w:type="pct"/>
            <w:shd w:val="clear" w:color="auto" w:fill="auto"/>
            <w:noWrap/>
            <w:vAlign w:val="bottom"/>
            <w:hideMark/>
          </w:tcPr>
          <w:p w14:paraId="11D7AEE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12E4" w:rsidRPr="00F44D39" w14:paraId="17F27AEE" w14:textId="77777777" w:rsidTr="003266E5">
        <w:trPr>
          <w:trHeight w:val="260"/>
        </w:trPr>
        <w:tc>
          <w:tcPr>
            <w:tcW w:w="610" w:type="pct"/>
            <w:vMerge w:val="restart"/>
            <w:shd w:val="clear" w:color="auto" w:fill="auto"/>
            <w:noWrap/>
            <w:vAlign w:val="center"/>
            <w:hideMark/>
          </w:tcPr>
          <w:p w14:paraId="3F576B0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N*P</w:t>
            </w: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17B2F226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47004B29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2.816</w:t>
            </w:r>
          </w:p>
        </w:tc>
        <w:tc>
          <w:tcPr>
            <w:tcW w:w="961" w:type="pct"/>
            <w:shd w:val="clear" w:color="auto" w:fill="auto"/>
            <w:noWrap/>
            <w:hideMark/>
          </w:tcPr>
          <w:p w14:paraId="715035F0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4.353</w:t>
            </w:r>
          </w:p>
        </w:tc>
        <w:tc>
          <w:tcPr>
            <w:tcW w:w="920" w:type="pct"/>
            <w:shd w:val="clear" w:color="auto" w:fill="auto"/>
            <w:noWrap/>
            <w:hideMark/>
          </w:tcPr>
          <w:p w14:paraId="2D32346C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4.658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14:paraId="7A11CD00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4.273</w:t>
            </w:r>
          </w:p>
        </w:tc>
      </w:tr>
      <w:tr w:rsidR="008512E4" w:rsidRPr="00F44D39" w14:paraId="2EE27D7C" w14:textId="77777777" w:rsidTr="003266E5">
        <w:trPr>
          <w:trHeight w:val="260"/>
        </w:trPr>
        <w:tc>
          <w:tcPr>
            <w:tcW w:w="610" w:type="pct"/>
            <w:vMerge/>
            <w:vAlign w:val="center"/>
            <w:hideMark/>
          </w:tcPr>
          <w:p w14:paraId="4C62AEBD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0" w:type="pct"/>
            <w:shd w:val="clear" w:color="auto" w:fill="auto"/>
            <w:noWrap/>
            <w:vAlign w:val="center"/>
            <w:hideMark/>
          </w:tcPr>
          <w:p w14:paraId="00D65DEF" w14:textId="3189996E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680" w:type="pct"/>
            <w:shd w:val="clear" w:color="auto" w:fill="auto"/>
            <w:noWrap/>
            <w:hideMark/>
          </w:tcPr>
          <w:p w14:paraId="3ADE4210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0.061</w:t>
            </w:r>
          </w:p>
        </w:tc>
        <w:tc>
          <w:tcPr>
            <w:tcW w:w="961" w:type="pct"/>
            <w:shd w:val="clear" w:color="auto" w:fill="auto"/>
            <w:noWrap/>
            <w:hideMark/>
          </w:tcPr>
          <w:p w14:paraId="7B99280B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920" w:type="pct"/>
            <w:shd w:val="clear" w:color="auto" w:fill="auto"/>
            <w:noWrap/>
            <w:hideMark/>
          </w:tcPr>
          <w:p w14:paraId="3DA21732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0.011</w:t>
            </w:r>
          </w:p>
        </w:tc>
        <w:tc>
          <w:tcPr>
            <w:tcW w:w="1219" w:type="pct"/>
            <w:shd w:val="clear" w:color="auto" w:fill="auto"/>
            <w:noWrap/>
            <w:hideMark/>
          </w:tcPr>
          <w:p w14:paraId="0E60B3E8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0.015</w:t>
            </w:r>
          </w:p>
        </w:tc>
      </w:tr>
    </w:tbl>
    <w:p w14:paraId="41F4CC59" w14:textId="77777777" w:rsidR="008512E4" w:rsidRDefault="008512E4" w:rsidP="008512E4">
      <w:pPr>
        <w:widowControl/>
        <w:jc w:val="left"/>
        <w:rPr>
          <w:rFonts w:ascii="Times New Roman" w:hAnsi="Times New Roman"/>
          <w:color w:val="000000"/>
          <w:sz w:val="24"/>
        </w:rPr>
        <w:sectPr w:rsidR="008512E4" w:rsidSect="0045129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8CAC2E0" w14:textId="27788351" w:rsidR="008512E4" w:rsidRDefault="008512E4" w:rsidP="00451291">
      <w:pPr>
        <w:widowControl/>
        <w:spacing w:afterLines="50" w:after="156" w:line="360" w:lineRule="auto"/>
        <w:jc w:val="left"/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>Table S4</w:t>
      </w:r>
      <w:r w:rsidR="00700511">
        <w:rPr>
          <w:rFonts w:ascii="Times New Roman" w:hAnsi="Times New Roman" w:hint="eastAsia"/>
          <w:b/>
          <w:bCs/>
          <w:sz w:val="22"/>
        </w:rPr>
        <w:t>:</w:t>
      </w:r>
      <w:r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F</w:t>
      </w:r>
      <w:r w:rsidR="00700511">
        <w:rPr>
          <w:rFonts w:ascii="Times New Roman" w:hAnsi="Times New Roman" w:hint="eastAsia"/>
          <w:b/>
          <w:bCs/>
          <w:sz w:val="22"/>
        </w:rPr>
        <w:t xml:space="preserve"> and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 w:rsidRPr="00DB3DC7">
        <w:rPr>
          <w:rFonts w:ascii="Times New Roman" w:hAnsi="Times New Roman"/>
          <w:b/>
          <w:bCs/>
          <w:i/>
          <w:iCs/>
          <w:sz w:val="22"/>
        </w:rPr>
        <w:t>P</w:t>
      </w:r>
      <w:r w:rsidR="00700511" w:rsidRPr="00016614">
        <w:rPr>
          <w:rFonts w:ascii="Times New Roman" w:hAnsi="Times New Roman"/>
          <w:b/>
          <w:bCs/>
          <w:sz w:val="22"/>
        </w:rPr>
        <w:t xml:space="preserve"> values</w:t>
      </w:r>
      <w:r w:rsidR="00700511">
        <w:rPr>
          <w:rFonts w:ascii="Times New Roman" w:hAnsi="Times New Roman" w:hint="eastAsia"/>
          <w:b/>
          <w:bCs/>
          <w:sz w:val="22"/>
        </w:rPr>
        <w:t xml:space="preserve"> derived from two-way ANOVA analysis</w:t>
      </w:r>
      <w:r w:rsidR="00700511" w:rsidRPr="00016614">
        <w:rPr>
          <w:rFonts w:ascii="Times New Roman" w:hAnsi="Times New Roman"/>
          <w:b/>
          <w:bCs/>
          <w:sz w:val="22"/>
        </w:rPr>
        <w:t xml:space="preserve"> for</w:t>
      </w:r>
      <w:r w:rsidR="00700511">
        <w:rPr>
          <w:rFonts w:ascii="Times New Roman" w:hAnsi="Times New Roman" w:hint="eastAsia"/>
          <w:b/>
          <w:bCs/>
          <w:sz w:val="22"/>
        </w:rPr>
        <w:t xml:space="preserve"> </w:t>
      </w:r>
      <w:r w:rsidR="00700511" w:rsidRPr="00016614">
        <w:rPr>
          <w:rFonts w:ascii="Times New Roman" w:hAnsi="Times New Roman"/>
          <w:b/>
          <w:bCs/>
          <w:sz w:val="22"/>
        </w:rPr>
        <w:t xml:space="preserve">nitrogen </w:t>
      </w:r>
      <w:r w:rsidR="00700511">
        <w:rPr>
          <w:rFonts w:ascii="Times New Roman" w:hAnsi="Times New Roman" w:hint="eastAsia"/>
          <w:b/>
          <w:bCs/>
          <w:sz w:val="22"/>
        </w:rPr>
        <w:t xml:space="preserve">(N) </w:t>
      </w:r>
      <w:r w:rsidR="00700511" w:rsidRPr="00016614">
        <w:rPr>
          <w:rFonts w:ascii="Times New Roman" w:hAnsi="Times New Roman"/>
          <w:b/>
          <w:bCs/>
          <w:sz w:val="22"/>
        </w:rPr>
        <w:t>form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="00700511" w:rsidRPr="00016614">
        <w:rPr>
          <w:rFonts w:ascii="Times New Roman" w:hAnsi="Times New Roman"/>
          <w:b/>
          <w:bCs/>
          <w:sz w:val="22"/>
        </w:rPr>
        <w:t xml:space="preserve"> </w:t>
      </w:r>
      <w:r w:rsidR="00700511">
        <w:rPr>
          <w:rFonts w:ascii="Times New Roman" w:hAnsi="Times New Roman" w:hint="eastAsia"/>
          <w:b/>
          <w:bCs/>
          <w:sz w:val="22"/>
        </w:rPr>
        <w:t xml:space="preserve">soil </w:t>
      </w:r>
      <w:r w:rsidR="00700511" w:rsidRPr="00016614">
        <w:rPr>
          <w:rFonts w:ascii="Times New Roman" w:hAnsi="Times New Roman"/>
          <w:b/>
          <w:bCs/>
          <w:sz w:val="22"/>
        </w:rPr>
        <w:t>phosphorus</w:t>
      </w:r>
      <w:r w:rsidR="00700511">
        <w:rPr>
          <w:rFonts w:ascii="Times New Roman" w:hAnsi="Times New Roman" w:hint="eastAsia"/>
          <w:b/>
          <w:bCs/>
          <w:sz w:val="22"/>
        </w:rPr>
        <w:t xml:space="preserve"> (P)</w:t>
      </w:r>
      <w:r w:rsidR="00700511" w:rsidRPr="00016614">
        <w:rPr>
          <w:rFonts w:ascii="Times New Roman" w:hAnsi="Times New Roman"/>
          <w:b/>
          <w:bCs/>
          <w:sz w:val="22"/>
        </w:rPr>
        <w:t xml:space="preserve"> level</w:t>
      </w:r>
      <w:r w:rsidR="00700511">
        <w:rPr>
          <w:rFonts w:ascii="Times New Roman" w:hAnsi="Times New Roman" w:hint="eastAsia"/>
          <w:b/>
          <w:bCs/>
          <w:sz w:val="22"/>
        </w:rPr>
        <w:t>,</w:t>
      </w:r>
      <w:r w:rsidRPr="00016614">
        <w:rPr>
          <w:rFonts w:ascii="Times New Roman" w:hAnsi="Times New Roman"/>
          <w:b/>
          <w:bCs/>
          <w:sz w:val="22"/>
        </w:rPr>
        <w:t xml:space="preserve"> and their interaction on</w:t>
      </w:r>
      <w:r>
        <w:rPr>
          <w:rFonts w:ascii="Times New Roman" w:hAnsi="Times New Roman"/>
          <w:b/>
          <w:bCs/>
          <w:sz w:val="22"/>
        </w:rPr>
        <w:t xml:space="preserve"> t</w:t>
      </w:r>
      <w:r w:rsidRPr="008A45E3">
        <w:rPr>
          <w:rFonts w:ascii="Times New Roman" w:hAnsi="Times New Roman"/>
          <w:b/>
          <w:bCs/>
          <w:sz w:val="22"/>
        </w:rPr>
        <w:t>otal amino acid content of roots, stems</w:t>
      </w:r>
      <w:r w:rsidR="009C7490">
        <w:rPr>
          <w:rFonts w:ascii="Times New Roman" w:hAnsi="Times New Roman"/>
          <w:b/>
          <w:bCs/>
          <w:sz w:val="22"/>
        </w:rPr>
        <w:t>,</w:t>
      </w:r>
      <w:r w:rsidRPr="008A45E3">
        <w:rPr>
          <w:rFonts w:ascii="Times New Roman" w:hAnsi="Times New Roman"/>
          <w:b/>
          <w:bCs/>
          <w:sz w:val="22"/>
        </w:rPr>
        <w:t xml:space="preserve"> and leaves of </w:t>
      </w:r>
      <w:r w:rsidR="00700511">
        <w:rPr>
          <w:rFonts w:ascii="Times New Roman" w:hAnsi="Times New Roman" w:hint="eastAsia"/>
          <w:b/>
          <w:bCs/>
          <w:sz w:val="22"/>
        </w:rPr>
        <w:t>M</w:t>
      </w:r>
      <w:r w:rsidR="00700511" w:rsidRPr="008A45E3">
        <w:rPr>
          <w:rFonts w:ascii="Times New Roman" w:hAnsi="Times New Roman"/>
          <w:b/>
          <w:bCs/>
          <w:sz w:val="22"/>
        </w:rPr>
        <w:t xml:space="preserve">oso </w:t>
      </w:r>
      <w:r w:rsidRPr="008A45E3">
        <w:rPr>
          <w:rFonts w:ascii="Times New Roman" w:hAnsi="Times New Roman"/>
          <w:b/>
          <w:bCs/>
          <w:sz w:val="22"/>
        </w:rPr>
        <w:t>bamboo seedlings</w:t>
      </w:r>
      <w:r>
        <w:rPr>
          <w:rFonts w:ascii="Times New Roman" w:hAnsi="Times New Roman"/>
          <w:b/>
          <w:bCs/>
          <w:sz w:val="22"/>
        </w:rPr>
        <w:t>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2253"/>
        <w:gridCol w:w="2510"/>
        <w:gridCol w:w="3548"/>
        <w:gridCol w:w="3395"/>
      </w:tblGrid>
      <w:tr w:rsidR="008512E4" w:rsidRPr="007A0B13" w14:paraId="25A7596D" w14:textId="77777777" w:rsidTr="003266E5">
        <w:trPr>
          <w:trHeight w:val="260"/>
        </w:trPr>
        <w:tc>
          <w:tcPr>
            <w:tcW w:w="80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A2CCC9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Sources</w:t>
            </w:r>
          </w:p>
        </w:tc>
        <w:tc>
          <w:tcPr>
            <w:tcW w:w="807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972AD0" w14:textId="555290AB" w:rsidR="008512E4" w:rsidRPr="00F44D39" w:rsidRDefault="00700511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70051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Value</w:t>
            </w:r>
          </w:p>
        </w:tc>
        <w:tc>
          <w:tcPr>
            <w:tcW w:w="899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F5247B4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Root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ug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F009A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2958B92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Stem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ug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F009A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pc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E184F4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Leaf</w:t>
            </w:r>
            <w:r w:rsidRPr="007A0B13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ug</w:t>
            </w:r>
            <w:r>
              <w:rPr>
                <w:rFonts w:ascii="Times New Roman" w:eastAsia="等线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·</w:t>
            </w: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F009A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8512E4" w:rsidRPr="00F44D39" w14:paraId="20CC8BDF" w14:textId="77777777" w:rsidTr="003266E5">
        <w:trPr>
          <w:trHeight w:val="260"/>
        </w:trPr>
        <w:tc>
          <w:tcPr>
            <w:tcW w:w="807" w:type="pct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01E6844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</w:t>
            </w:r>
          </w:p>
        </w:tc>
        <w:tc>
          <w:tcPr>
            <w:tcW w:w="807" w:type="pct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92BEFC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9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1DB5B1E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12.593</w:t>
            </w:r>
          </w:p>
        </w:tc>
        <w:tc>
          <w:tcPr>
            <w:tcW w:w="1271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5E77858C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57.212</w:t>
            </w:r>
          </w:p>
        </w:tc>
        <w:tc>
          <w:tcPr>
            <w:tcW w:w="1216" w:type="pct"/>
            <w:tcBorders>
              <w:top w:val="single" w:sz="6" w:space="0" w:color="auto"/>
            </w:tcBorders>
            <w:shd w:val="clear" w:color="auto" w:fill="auto"/>
            <w:noWrap/>
            <w:hideMark/>
          </w:tcPr>
          <w:p w14:paraId="2A4B2B65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95.589</w:t>
            </w:r>
          </w:p>
        </w:tc>
      </w:tr>
      <w:tr w:rsidR="008512E4" w:rsidRPr="00F44D39" w14:paraId="4FE3D83F" w14:textId="77777777" w:rsidTr="003266E5">
        <w:trPr>
          <w:trHeight w:val="260"/>
        </w:trPr>
        <w:tc>
          <w:tcPr>
            <w:tcW w:w="807" w:type="pct"/>
            <w:vMerge/>
            <w:vAlign w:val="center"/>
            <w:hideMark/>
          </w:tcPr>
          <w:p w14:paraId="621EBD1B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0499F81" w14:textId="5B84CC95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9" w:type="pct"/>
            <w:shd w:val="clear" w:color="auto" w:fill="auto"/>
            <w:noWrap/>
            <w:hideMark/>
          </w:tcPr>
          <w:p w14:paraId="33790AE1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271" w:type="pct"/>
            <w:shd w:val="clear" w:color="auto" w:fill="auto"/>
            <w:noWrap/>
            <w:hideMark/>
          </w:tcPr>
          <w:p w14:paraId="45A32C9C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16" w:type="pct"/>
            <w:shd w:val="clear" w:color="auto" w:fill="auto"/>
            <w:noWrap/>
            <w:vAlign w:val="bottom"/>
            <w:hideMark/>
          </w:tcPr>
          <w:p w14:paraId="1FF33278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</w:tr>
      <w:tr w:rsidR="008512E4" w:rsidRPr="00F44D39" w14:paraId="748039B5" w14:textId="77777777" w:rsidTr="003266E5">
        <w:trPr>
          <w:trHeight w:val="260"/>
        </w:trPr>
        <w:tc>
          <w:tcPr>
            <w:tcW w:w="807" w:type="pct"/>
            <w:vMerge w:val="restart"/>
            <w:shd w:val="clear" w:color="auto" w:fill="auto"/>
            <w:noWrap/>
            <w:vAlign w:val="center"/>
            <w:hideMark/>
          </w:tcPr>
          <w:p w14:paraId="72EBBAA1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5863B935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9" w:type="pct"/>
            <w:shd w:val="clear" w:color="auto" w:fill="auto"/>
            <w:noWrap/>
            <w:hideMark/>
          </w:tcPr>
          <w:p w14:paraId="04C516E0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2.524</w:t>
            </w:r>
          </w:p>
        </w:tc>
        <w:tc>
          <w:tcPr>
            <w:tcW w:w="1271" w:type="pct"/>
            <w:shd w:val="clear" w:color="auto" w:fill="auto"/>
            <w:noWrap/>
            <w:hideMark/>
          </w:tcPr>
          <w:p w14:paraId="180B4314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9.721</w:t>
            </w:r>
          </w:p>
        </w:tc>
        <w:tc>
          <w:tcPr>
            <w:tcW w:w="1216" w:type="pct"/>
            <w:shd w:val="clear" w:color="auto" w:fill="auto"/>
            <w:noWrap/>
            <w:hideMark/>
          </w:tcPr>
          <w:p w14:paraId="0319167C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3.690</w:t>
            </w:r>
          </w:p>
        </w:tc>
      </w:tr>
      <w:tr w:rsidR="008512E4" w:rsidRPr="00F44D39" w14:paraId="70970767" w14:textId="77777777" w:rsidTr="003266E5">
        <w:trPr>
          <w:trHeight w:val="260"/>
        </w:trPr>
        <w:tc>
          <w:tcPr>
            <w:tcW w:w="807" w:type="pct"/>
            <w:vMerge/>
            <w:vAlign w:val="center"/>
            <w:hideMark/>
          </w:tcPr>
          <w:p w14:paraId="7632CA77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158E35CA" w14:textId="10A94F84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9" w:type="pct"/>
            <w:shd w:val="clear" w:color="auto" w:fill="auto"/>
            <w:noWrap/>
            <w:vAlign w:val="bottom"/>
            <w:hideMark/>
          </w:tcPr>
          <w:p w14:paraId="0BB231EB" w14:textId="77777777" w:rsidR="008512E4" w:rsidRPr="008A45E3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8A45E3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0.094</w:t>
            </w:r>
          </w:p>
        </w:tc>
        <w:tc>
          <w:tcPr>
            <w:tcW w:w="1271" w:type="pct"/>
            <w:shd w:val="clear" w:color="auto" w:fill="auto"/>
            <w:noWrap/>
            <w:vAlign w:val="bottom"/>
            <w:hideMark/>
          </w:tcPr>
          <w:p w14:paraId="4E31CC4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216" w:type="pct"/>
            <w:shd w:val="clear" w:color="auto" w:fill="auto"/>
            <w:noWrap/>
            <w:vAlign w:val="bottom"/>
            <w:hideMark/>
          </w:tcPr>
          <w:p w14:paraId="67778E32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0.034</w:t>
            </w:r>
          </w:p>
        </w:tc>
      </w:tr>
      <w:tr w:rsidR="008512E4" w:rsidRPr="00F44D39" w14:paraId="44DDB247" w14:textId="77777777" w:rsidTr="003266E5">
        <w:trPr>
          <w:trHeight w:val="260"/>
        </w:trPr>
        <w:tc>
          <w:tcPr>
            <w:tcW w:w="807" w:type="pct"/>
            <w:vMerge w:val="restart"/>
            <w:shd w:val="clear" w:color="auto" w:fill="auto"/>
            <w:noWrap/>
            <w:vAlign w:val="center"/>
            <w:hideMark/>
          </w:tcPr>
          <w:p w14:paraId="6D03E231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  <w:t>N*P</w:t>
            </w: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490961AB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F</w:t>
            </w:r>
          </w:p>
        </w:tc>
        <w:tc>
          <w:tcPr>
            <w:tcW w:w="899" w:type="pct"/>
            <w:shd w:val="clear" w:color="auto" w:fill="auto"/>
            <w:noWrap/>
            <w:hideMark/>
          </w:tcPr>
          <w:p w14:paraId="07F4BE4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0.955</w:t>
            </w:r>
          </w:p>
        </w:tc>
        <w:tc>
          <w:tcPr>
            <w:tcW w:w="1271" w:type="pct"/>
            <w:shd w:val="clear" w:color="auto" w:fill="auto"/>
            <w:noWrap/>
            <w:hideMark/>
          </w:tcPr>
          <w:p w14:paraId="5335805D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6.964</w:t>
            </w:r>
          </w:p>
        </w:tc>
        <w:tc>
          <w:tcPr>
            <w:tcW w:w="1216" w:type="pct"/>
            <w:shd w:val="clear" w:color="auto" w:fill="auto"/>
            <w:noWrap/>
            <w:hideMark/>
          </w:tcPr>
          <w:p w14:paraId="468A5B4F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7.814</w:t>
            </w:r>
          </w:p>
        </w:tc>
      </w:tr>
      <w:tr w:rsidR="008512E4" w:rsidRPr="00F44D39" w14:paraId="60BD4B25" w14:textId="77777777" w:rsidTr="003266E5">
        <w:trPr>
          <w:trHeight w:val="260"/>
        </w:trPr>
        <w:tc>
          <w:tcPr>
            <w:tcW w:w="807" w:type="pct"/>
            <w:vMerge/>
            <w:vAlign w:val="center"/>
            <w:hideMark/>
          </w:tcPr>
          <w:p w14:paraId="080D19B3" w14:textId="77777777" w:rsidR="008512E4" w:rsidRPr="00F44D39" w:rsidRDefault="008512E4" w:rsidP="003266E5">
            <w:pPr>
              <w:widowControl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7" w:type="pct"/>
            <w:shd w:val="clear" w:color="auto" w:fill="auto"/>
            <w:noWrap/>
            <w:vAlign w:val="center"/>
            <w:hideMark/>
          </w:tcPr>
          <w:p w14:paraId="799F9B93" w14:textId="4A5C3732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F44D39">
              <w:rPr>
                <w:rFonts w:ascii="Times New Roman" w:eastAsia="等线" w:hAnsi="Times New Roman"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899" w:type="pct"/>
            <w:shd w:val="clear" w:color="auto" w:fill="auto"/>
            <w:noWrap/>
            <w:hideMark/>
          </w:tcPr>
          <w:p w14:paraId="7B205567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MingLiU" w:hAnsi="Times New Roman"/>
                <w:color w:val="000000"/>
                <w:kern w:val="0"/>
                <w:sz w:val="20"/>
                <w:szCs w:val="20"/>
              </w:rPr>
              <w:t>0.438</w:t>
            </w:r>
          </w:p>
        </w:tc>
        <w:tc>
          <w:tcPr>
            <w:tcW w:w="1271" w:type="pct"/>
            <w:shd w:val="clear" w:color="auto" w:fill="auto"/>
            <w:noWrap/>
            <w:hideMark/>
          </w:tcPr>
          <w:p w14:paraId="22794C20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216" w:type="pct"/>
            <w:shd w:val="clear" w:color="auto" w:fill="auto"/>
            <w:noWrap/>
            <w:hideMark/>
          </w:tcPr>
          <w:p w14:paraId="226A3D45" w14:textId="77777777" w:rsidR="008512E4" w:rsidRPr="00F44D39" w:rsidRDefault="008512E4" w:rsidP="003266E5">
            <w:pPr>
              <w:widowControl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等线" w:hAnsi="Times New Roman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</w:tr>
    </w:tbl>
    <w:p w14:paraId="0116E7E5" w14:textId="77777777" w:rsidR="00437DCF" w:rsidRDefault="007F63B4">
      <w:pPr>
        <w:widowControl/>
        <w:jc w:val="left"/>
        <w:sectPr w:rsidR="00437DCF" w:rsidSect="007940C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br w:type="page"/>
      </w:r>
    </w:p>
    <w:p w14:paraId="005A3531" w14:textId="364417C1" w:rsidR="00A56463" w:rsidRPr="00451291" w:rsidRDefault="007F63B4" w:rsidP="00451291">
      <w:pPr>
        <w:widowControl/>
        <w:spacing w:afterLines="50" w:after="156"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bCs/>
          <w:sz w:val="22"/>
        </w:rPr>
        <w:lastRenderedPageBreak/>
        <w:t xml:space="preserve">Table S5 </w:t>
      </w:r>
      <w:r w:rsidRPr="007F63B4">
        <w:rPr>
          <w:rFonts w:ascii="Times New Roman" w:hAnsi="Times New Roman"/>
          <w:b/>
          <w:bCs/>
          <w:sz w:val="22"/>
        </w:rPr>
        <w:t xml:space="preserve">Effects of nitrogen supply </w:t>
      </w:r>
      <w:r w:rsidR="001D1367">
        <w:rPr>
          <w:rFonts w:ascii="Times New Roman" w:hAnsi="Times New Roman" w:hint="eastAsia"/>
          <w:b/>
          <w:bCs/>
          <w:sz w:val="22"/>
        </w:rPr>
        <w:t>forms</w:t>
      </w:r>
      <w:r w:rsidR="001D1367" w:rsidRPr="007F63B4">
        <w:rPr>
          <w:rFonts w:ascii="Times New Roman" w:hAnsi="Times New Roman"/>
          <w:b/>
          <w:bCs/>
          <w:sz w:val="22"/>
        </w:rPr>
        <w:t xml:space="preserve"> </w:t>
      </w:r>
      <w:r w:rsidRPr="007F63B4">
        <w:rPr>
          <w:rFonts w:ascii="Times New Roman" w:hAnsi="Times New Roman"/>
          <w:b/>
          <w:bCs/>
          <w:sz w:val="22"/>
        </w:rPr>
        <w:t xml:space="preserve">on amino acid fractions and ratios of roots, stems, and leaves of </w:t>
      </w:r>
      <w:r w:rsidR="001D1367">
        <w:rPr>
          <w:rFonts w:ascii="Times New Roman" w:hAnsi="Times New Roman" w:hint="eastAsia"/>
          <w:b/>
          <w:bCs/>
          <w:sz w:val="22"/>
        </w:rPr>
        <w:t>M</w:t>
      </w:r>
      <w:r w:rsidR="001D1367" w:rsidRPr="007F63B4">
        <w:rPr>
          <w:rFonts w:ascii="Times New Roman" w:hAnsi="Times New Roman"/>
          <w:b/>
          <w:bCs/>
          <w:sz w:val="22"/>
        </w:rPr>
        <w:t xml:space="preserve">oso </w:t>
      </w:r>
      <w:r w:rsidRPr="007F63B4">
        <w:rPr>
          <w:rFonts w:ascii="Times New Roman" w:hAnsi="Times New Roman"/>
          <w:b/>
          <w:bCs/>
          <w:sz w:val="22"/>
        </w:rPr>
        <w:t xml:space="preserve">bamboo </w:t>
      </w:r>
      <w:r w:rsidR="001D1367">
        <w:rPr>
          <w:rFonts w:ascii="Times New Roman" w:hAnsi="Times New Roman" w:hint="eastAsia"/>
          <w:b/>
          <w:bCs/>
          <w:sz w:val="22"/>
        </w:rPr>
        <w:t>seedlings</w:t>
      </w:r>
      <w:r w:rsidR="001D1367" w:rsidRPr="007F63B4">
        <w:rPr>
          <w:rFonts w:ascii="Times New Roman" w:hAnsi="Times New Roman"/>
          <w:b/>
          <w:bCs/>
          <w:sz w:val="22"/>
        </w:rPr>
        <w:t xml:space="preserve"> </w:t>
      </w:r>
      <w:r w:rsidRPr="007F63B4">
        <w:rPr>
          <w:rFonts w:ascii="Times New Roman" w:hAnsi="Times New Roman"/>
          <w:b/>
          <w:bCs/>
          <w:sz w:val="22"/>
        </w:rPr>
        <w:t>under different levels of phosphorus application</w:t>
      </w:r>
      <w:r>
        <w:rPr>
          <w:rFonts w:ascii="Times New Roman" w:hAnsi="Times New Roman"/>
          <w:b/>
          <w:bCs/>
          <w:sz w:val="22"/>
        </w:rPr>
        <w:t>.</w:t>
      </w:r>
      <w:r w:rsidR="001D1367">
        <w:rPr>
          <w:rFonts w:ascii="Times New Roman" w:hAnsi="Times New Roman" w:hint="eastAsia"/>
          <w:b/>
          <w:bCs/>
          <w:sz w:val="22"/>
        </w:rPr>
        <w:t xml:space="preserve"> </w:t>
      </w:r>
      <w:r w:rsidR="001D1367" w:rsidRPr="00E543E2">
        <w:rPr>
          <w:rFonts w:ascii="Times New Roman" w:hAnsi="Times New Roman"/>
          <w:sz w:val="22"/>
        </w:rPr>
        <w:t xml:space="preserve">N1 refers to </w:t>
      </w:r>
      <w:r w:rsidR="006A293B">
        <w:rPr>
          <w:rFonts w:ascii="Times New Roman" w:hAnsi="Times New Roman" w:hint="eastAsia"/>
          <w:sz w:val="22"/>
        </w:rPr>
        <w:t xml:space="preserve">supply of </w:t>
      </w:r>
      <w:r w:rsidR="003E1A27" w:rsidRPr="00970F72">
        <w:rPr>
          <w:rFonts w:ascii="Times New Roman" w:hAnsi="Times New Roman"/>
          <w:sz w:val="24"/>
        </w:rPr>
        <w:t>NO</w:t>
      </w:r>
      <w:r w:rsidR="003E1A27" w:rsidRPr="001B4F91">
        <w:rPr>
          <w:rFonts w:ascii="Times New Roman" w:hAnsi="Times New Roman"/>
          <w:sz w:val="24"/>
          <w:vertAlign w:val="subscript"/>
        </w:rPr>
        <w:t>3</w:t>
      </w:r>
      <w:r w:rsidR="003E1A27" w:rsidRPr="001B4F91">
        <w:rPr>
          <w:rFonts w:ascii="Times New Roman" w:hAnsi="Times New Roman"/>
          <w:sz w:val="24"/>
          <w:vertAlign w:val="superscript"/>
        </w:rPr>
        <w:t>-</w:t>
      </w:r>
      <w:r w:rsidR="003E1A27" w:rsidRPr="001B4F91">
        <w:rPr>
          <w:rFonts w:ascii="Times New Roman" w:hAnsi="Times New Roman"/>
          <w:sz w:val="24"/>
        </w:rPr>
        <w:t>-N</w:t>
      </w:r>
      <w:r w:rsidR="006A293B">
        <w:rPr>
          <w:rFonts w:ascii="Times New Roman" w:hAnsi="Times New Roman" w:hint="eastAsia"/>
          <w:sz w:val="24"/>
        </w:rPr>
        <w:t xml:space="preserve"> </w:t>
      </w:r>
      <w:r w:rsidR="006A293B" w:rsidRPr="006A293B">
        <w:rPr>
          <w:rFonts w:ascii="Times New Roman" w:hAnsi="Times New Roman"/>
          <w:sz w:val="24"/>
        </w:rPr>
        <w:t>fertilizer</w:t>
      </w:r>
      <w:r w:rsidR="001D1367" w:rsidRPr="00E543E2">
        <w:rPr>
          <w:rFonts w:ascii="Times New Roman" w:hAnsi="Times New Roman"/>
          <w:sz w:val="22"/>
        </w:rPr>
        <w:t xml:space="preserve">, N2 refers to </w:t>
      </w:r>
      <w:r w:rsidR="006A293B">
        <w:rPr>
          <w:rFonts w:ascii="Times New Roman" w:hAnsi="Times New Roman" w:hint="eastAsia"/>
          <w:sz w:val="22"/>
        </w:rPr>
        <w:t>supply of</w:t>
      </w:r>
      <w:r w:rsidR="006A293B" w:rsidRPr="001B4F91">
        <w:rPr>
          <w:rFonts w:ascii="Times New Roman" w:hAnsi="Times New Roman"/>
          <w:sz w:val="24"/>
        </w:rPr>
        <w:t xml:space="preserve"> </w:t>
      </w:r>
      <w:r w:rsidR="003E1A27" w:rsidRPr="001B4F91">
        <w:rPr>
          <w:rFonts w:ascii="Times New Roman" w:hAnsi="Times New Roman"/>
          <w:sz w:val="24"/>
        </w:rPr>
        <w:t>NH</w:t>
      </w:r>
      <w:r w:rsidR="003E1A27" w:rsidRPr="001B4F91">
        <w:rPr>
          <w:rFonts w:ascii="Times New Roman" w:hAnsi="Times New Roman"/>
          <w:sz w:val="24"/>
          <w:vertAlign w:val="subscript"/>
        </w:rPr>
        <w:t>4</w:t>
      </w:r>
      <w:r w:rsidR="003E1A27" w:rsidRPr="001B4F91">
        <w:rPr>
          <w:rFonts w:ascii="Times New Roman" w:hAnsi="Times New Roman"/>
          <w:sz w:val="24"/>
          <w:vertAlign w:val="superscript"/>
        </w:rPr>
        <w:t>+</w:t>
      </w:r>
      <w:r w:rsidR="003E1A27" w:rsidRPr="001B4F91">
        <w:rPr>
          <w:rFonts w:ascii="Times New Roman" w:hAnsi="Times New Roman"/>
          <w:sz w:val="24"/>
        </w:rPr>
        <w:t>-N</w:t>
      </w:r>
      <w:r w:rsidR="006A293B" w:rsidRPr="006A293B">
        <w:rPr>
          <w:rFonts w:ascii="Times New Roman" w:hAnsi="Times New Roman"/>
          <w:sz w:val="24"/>
        </w:rPr>
        <w:t xml:space="preserve"> fertilizer</w:t>
      </w:r>
      <w:r w:rsidR="001D1367" w:rsidRPr="00E543E2">
        <w:rPr>
          <w:rFonts w:ascii="Times New Roman" w:hAnsi="Times New Roman"/>
          <w:sz w:val="22"/>
        </w:rPr>
        <w:t>, N3</w:t>
      </w:r>
      <w:bookmarkStart w:id="10" w:name="OLE_LINK23"/>
      <w:r w:rsidR="003E1A27" w:rsidRPr="001B4F91">
        <w:rPr>
          <w:rFonts w:ascii="Times New Roman" w:hAnsi="Times New Roman"/>
          <w:sz w:val="24"/>
        </w:rPr>
        <w:t xml:space="preserve"> </w:t>
      </w:r>
      <w:r w:rsidR="001B4F91" w:rsidRPr="001B4F91">
        <w:rPr>
          <w:rFonts w:ascii="Times New Roman" w:hAnsi="Times New Roman" w:hint="eastAsia"/>
          <w:sz w:val="24"/>
        </w:rPr>
        <w:t xml:space="preserve">refers to </w:t>
      </w:r>
      <w:r w:rsidR="006A293B">
        <w:rPr>
          <w:rFonts w:ascii="Times New Roman" w:hAnsi="Times New Roman" w:hint="eastAsia"/>
          <w:sz w:val="24"/>
        </w:rPr>
        <w:t xml:space="preserve">combined </w:t>
      </w:r>
      <w:r w:rsidR="006A293B">
        <w:rPr>
          <w:rFonts w:ascii="Times New Roman" w:hAnsi="Times New Roman" w:hint="eastAsia"/>
          <w:sz w:val="22"/>
        </w:rPr>
        <w:t>supply of</w:t>
      </w:r>
      <w:r w:rsidR="006A293B" w:rsidRPr="001B4F91">
        <w:rPr>
          <w:rFonts w:ascii="Times New Roman" w:hAnsi="Times New Roman"/>
          <w:sz w:val="24"/>
        </w:rPr>
        <w:t xml:space="preserve"> </w:t>
      </w:r>
      <w:r w:rsidR="003E1A27" w:rsidRPr="001B4F91">
        <w:rPr>
          <w:rFonts w:ascii="Times New Roman" w:hAnsi="Times New Roman"/>
          <w:sz w:val="24"/>
        </w:rPr>
        <w:t>NO</w:t>
      </w:r>
      <w:r w:rsidR="003E1A27" w:rsidRPr="001B4F91">
        <w:rPr>
          <w:rFonts w:ascii="Times New Roman" w:hAnsi="Times New Roman"/>
          <w:sz w:val="24"/>
          <w:vertAlign w:val="subscript"/>
        </w:rPr>
        <w:t>3</w:t>
      </w:r>
      <w:r w:rsidR="003E1A27" w:rsidRPr="001B4F91">
        <w:rPr>
          <w:rFonts w:ascii="Times New Roman" w:hAnsi="Times New Roman"/>
          <w:sz w:val="24"/>
          <w:vertAlign w:val="superscript"/>
        </w:rPr>
        <w:t>-</w:t>
      </w:r>
      <w:r w:rsidR="003E1A27" w:rsidRPr="001B4F91">
        <w:rPr>
          <w:rFonts w:ascii="Times New Roman" w:hAnsi="Times New Roman"/>
          <w:sz w:val="24"/>
        </w:rPr>
        <w:t>-N</w:t>
      </w:r>
      <w:r w:rsidR="006A293B">
        <w:rPr>
          <w:rFonts w:ascii="Times New Roman" w:hAnsi="Times New Roman" w:hint="eastAsia"/>
          <w:sz w:val="24"/>
        </w:rPr>
        <w:t xml:space="preserve"> and </w:t>
      </w:r>
      <w:r w:rsidR="003E1A27" w:rsidRPr="001B4F91">
        <w:rPr>
          <w:rFonts w:ascii="Times New Roman" w:hAnsi="Times New Roman"/>
          <w:sz w:val="24"/>
        </w:rPr>
        <w:t>NH</w:t>
      </w:r>
      <w:r w:rsidR="003E1A27" w:rsidRPr="001B4F91">
        <w:rPr>
          <w:rFonts w:ascii="Times New Roman" w:hAnsi="Times New Roman"/>
          <w:sz w:val="24"/>
          <w:vertAlign w:val="subscript"/>
        </w:rPr>
        <w:t>4</w:t>
      </w:r>
      <w:r w:rsidR="003E1A27" w:rsidRPr="001B4F91">
        <w:rPr>
          <w:rFonts w:ascii="Times New Roman" w:hAnsi="Times New Roman"/>
          <w:sz w:val="24"/>
          <w:vertAlign w:val="superscript"/>
        </w:rPr>
        <w:t>+</w:t>
      </w:r>
      <w:r w:rsidR="003E1A27" w:rsidRPr="001B4F91">
        <w:rPr>
          <w:rFonts w:ascii="Times New Roman" w:hAnsi="Times New Roman"/>
          <w:sz w:val="24"/>
        </w:rPr>
        <w:t>-N</w:t>
      </w:r>
      <w:bookmarkEnd w:id="10"/>
      <w:r w:rsidR="006A293B" w:rsidRPr="006A293B">
        <w:rPr>
          <w:rFonts w:ascii="Times New Roman" w:hAnsi="Times New Roman"/>
          <w:sz w:val="24"/>
        </w:rPr>
        <w:t xml:space="preserve"> fertilizer</w:t>
      </w:r>
      <w:r w:rsidR="001D1367" w:rsidRPr="00E543E2">
        <w:rPr>
          <w:rFonts w:ascii="Times New Roman" w:hAnsi="Times New Roman"/>
          <w:sz w:val="22"/>
        </w:rPr>
        <w:t>, N4</w:t>
      </w:r>
      <w:r w:rsidR="001B4F91" w:rsidRPr="001B4F91">
        <w:rPr>
          <w:rFonts w:ascii="Times New Roman" w:hAnsi="Times New Roman"/>
          <w:sz w:val="24"/>
        </w:rPr>
        <w:t xml:space="preserve"> </w:t>
      </w:r>
      <w:r w:rsidR="001B4F91" w:rsidRPr="001B4F91">
        <w:rPr>
          <w:rFonts w:ascii="Times New Roman" w:hAnsi="Times New Roman" w:hint="eastAsia"/>
          <w:sz w:val="24"/>
        </w:rPr>
        <w:t xml:space="preserve">refers to </w:t>
      </w:r>
      <w:r w:rsidR="006A293B">
        <w:rPr>
          <w:rFonts w:ascii="Times New Roman" w:hAnsi="Times New Roman" w:hint="eastAsia"/>
          <w:sz w:val="22"/>
        </w:rPr>
        <w:t>supply of</w:t>
      </w:r>
      <w:r w:rsidR="006A293B" w:rsidRPr="001B4F91">
        <w:rPr>
          <w:rFonts w:ascii="Times New Roman" w:hAnsi="Times New Roman"/>
          <w:sz w:val="24"/>
        </w:rPr>
        <w:t xml:space="preserve"> </w:t>
      </w:r>
      <w:r w:rsidR="006A293B">
        <w:rPr>
          <w:rFonts w:ascii="Times New Roman" w:hAnsi="Times New Roman" w:hint="eastAsia"/>
          <w:sz w:val="24"/>
        </w:rPr>
        <w:t xml:space="preserve">organic </w:t>
      </w:r>
      <w:r w:rsidR="001B4F91" w:rsidRPr="001B4F91">
        <w:rPr>
          <w:rFonts w:ascii="Times New Roman" w:hAnsi="Times New Roman"/>
          <w:sz w:val="24"/>
        </w:rPr>
        <w:t>N</w:t>
      </w:r>
      <w:r w:rsidR="006A293B" w:rsidRPr="006A293B">
        <w:rPr>
          <w:rFonts w:ascii="Times New Roman" w:hAnsi="Times New Roman"/>
          <w:sz w:val="24"/>
        </w:rPr>
        <w:t xml:space="preserve"> fertilizer</w:t>
      </w:r>
      <w:r w:rsidR="001D1367" w:rsidRPr="00E543E2">
        <w:rPr>
          <w:rFonts w:ascii="Times New Roman" w:hAnsi="Times New Roman"/>
          <w:sz w:val="22"/>
        </w:rPr>
        <w:t xml:space="preserve">; P1 refers to </w:t>
      </w:r>
      <w:r w:rsidR="001B4F91" w:rsidRPr="00E543E2">
        <w:rPr>
          <w:rFonts w:ascii="Times New Roman" w:hAnsi="Times New Roman"/>
          <w:sz w:val="22"/>
        </w:rPr>
        <w:t>low-P</w:t>
      </w:r>
      <w:r w:rsidR="006A293B">
        <w:rPr>
          <w:rFonts w:ascii="Times New Roman" w:hAnsi="Times New Roman" w:hint="eastAsia"/>
          <w:sz w:val="22"/>
        </w:rPr>
        <w:t xml:space="preserve"> condition</w:t>
      </w:r>
      <w:r w:rsidR="001D1367" w:rsidRPr="00E543E2">
        <w:rPr>
          <w:rFonts w:ascii="Times New Roman" w:hAnsi="Times New Roman"/>
          <w:sz w:val="22"/>
        </w:rPr>
        <w:t xml:space="preserve">, </w:t>
      </w:r>
      <w:r w:rsidR="006A293B">
        <w:rPr>
          <w:rFonts w:ascii="Times New Roman" w:hAnsi="Times New Roman" w:hint="eastAsia"/>
          <w:sz w:val="22"/>
        </w:rPr>
        <w:t xml:space="preserve">and </w:t>
      </w:r>
      <w:r w:rsidR="001D1367" w:rsidRPr="00E543E2">
        <w:rPr>
          <w:rFonts w:ascii="Times New Roman" w:hAnsi="Times New Roman"/>
          <w:sz w:val="22"/>
        </w:rPr>
        <w:t>P2 refers to</w:t>
      </w:r>
      <w:r w:rsidR="001B4F91" w:rsidRPr="00E543E2">
        <w:rPr>
          <w:rFonts w:ascii="Times New Roman" w:hAnsi="Times New Roman"/>
          <w:sz w:val="22"/>
        </w:rPr>
        <w:t xml:space="preserve"> </w:t>
      </w:r>
      <w:r w:rsidR="001B4F91" w:rsidRPr="001B4F91">
        <w:rPr>
          <w:rFonts w:ascii="Times New Roman" w:hAnsi="Times New Roman" w:hint="eastAsia"/>
          <w:sz w:val="22"/>
        </w:rPr>
        <w:t>high-P</w:t>
      </w:r>
      <w:r w:rsidR="006A293B" w:rsidRPr="006A293B">
        <w:rPr>
          <w:rFonts w:ascii="Times New Roman" w:hAnsi="Times New Roman" w:hint="eastAsia"/>
          <w:sz w:val="22"/>
        </w:rPr>
        <w:t xml:space="preserve"> </w:t>
      </w:r>
      <w:r w:rsidR="006A293B">
        <w:rPr>
          <w:rFonts w:ascii="Times New Roman" w:hAnsi="Times New Roman" w:hint="eastAsia"/>
          <w:sz w:val="22"/>
        </w:rPr>
        <w:t>condition</w:t>
      </w:r>
      <w:r w:rsidR="001B4F91" w:rsidRPr="001B4F91">
        <w:rPr>
          <w:rFonts w:ascii="Times New Roman" w:hAnsi="Times New Roman" w:hint="eastAsia"/>
          <w:sz w:val="22"/>
        </w:rPr>
        <w:t>.</w:t>
      </w:r>
    </w:p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1395"/>
        <w:gridCol w:w="1396"/>
        <w:gridCol w:w="1396"/>
        <w:gridCol w:w="1396"/>
        <w:gridCol w:w="1396"/>
        <w:gridCol w:w="1396"/>
        <w:gridCol w:w="1396"/>
        <w:gridCol w:w="1396"/>
        <w:gridCol w:w="1396"/>
      </w:tblGrid>
      <w:tr w:rsidR="003E1A27" w:rsidRPr="00A56463" w14:paraId="3F7585CD" w14:textId="60B491EF" w:rsidTr="00E543E2">
        <w:trPr>
          <w:jc w:val="center"/>
        </w:trPr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DD527C" w14:textId="2C70FB74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Tissue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B237B0" w14:textId="02113219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Composition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0F3035" w14:textId="0444441E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ASN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EB92FDA" w14:textId="7DA6C4F6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ASP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6DACCB" w14:textId="476A93C5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gamma-GABA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8A9F1F" w14:textId="15A77E48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GLU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C0724A7" w14:textId="4BCAD4C8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SER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1603F1" w14:textId="38DBEF11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ALA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CA21656" w14:textId="6140A34E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GLN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3F964B" w14:textId="5B65BCA6" w:rsidR="003E1A27" w:rsidRPr="00451291" w:rsidRDefault="003E1A27" w:rsidP="00451291">
            <w:pPr>
              <w:widowControl/>
              <w:spacing w:line="240" w:lineRule="exact"/>
              <w:jc w:val="center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THR</w:t>
            </w:r>
          </w:p>
        </w:tc>
      </w:tr>
      <w:tr w:rsidR="00FA736A" w:rsidRPr="00A56463" w14:paraId="78F4D4CE" w14:textId="221398B9" w:rsidTr="003E1A27">
        <w:trPr>
          <w:trHeight w:hRule="exact" w:val="255"/>
          <w:jc w:val="center"/>
        </w:trPr>
        <w:tc>
          <w:tcPr>
            <w:tcW w:w="500" w:type="pct"/>
            <w:vMerge w:val="restart"/>
            <w:tcBorders>
              <w:top w:val="single" w:sz="6" w:space="0" w:color="auto"/>
            </w:tcBorders>
            <w:vAlign w:val="center"/>
          </w:tcPr>
          <w:p w14:paraId="1A9AD90D" w14:textId="69F08E4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Root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41857774" w14:textId="62BC4A3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38446BAB" w14:textId="09F7A47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26.0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33E34062" w14:textId="3F3FF10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3029D176" w14:textId="0FE823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13.2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970F7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4F5557E2" w14:textId="726D97D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181965E6" w14:textId="2017803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2166F881" w14:textId="000123E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06583F70" w14:textId="3471880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0286659C" w14:textId="7729C72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</w:tr>
      <w:tr w:rsidR="00FA736A" w:rsidRPr="00A56463" w14:paraId="63109D1A" w14:textId="1CEDF76B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6394D97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66EFDC" w14:textId="45BCFB7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680CB804" w14:textId="7C6C6E5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AFC5D46" w14:textId="2DD306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E932EE1" w14:textId="5F990A3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7F7A4F84" w14:textId="5319D19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12497CBB" w14:textId="58B8A42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842DC7D" w14:textId="3931B47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81176FC" w14:textId="2E5E768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10E77A4" w14:textId="3C52BD0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FA736A" w:rsidRPr="00A56463" w14:paraId="789494C7" w14:textId="6714A978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0F67D61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D8C5266" w14:textId="0C1180D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2B41CF13" w14:textId="7941CC7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6B1D256" w14:textId="67F0D1D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EDEFD31" w14:textId="6D2096E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0BA41360" w14:textId="36CD6DE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08803CC" w14:textId="3FA8E19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D066C3E" w14:textId="7D7F276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A737D23" w14:textId="6BC4F61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B946FDF" w14:textId="25AA5F9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736A" w:rsidRPr="00A56463" w14:paraId="790CC01F" w14:textId="51FD6E33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771C7D2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AFAC399" w14:textId="72B19E0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212E8A7E" w14:textId="0785F2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183C94F" w14:textId="10E1F82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7CEA4C2" w14:textId="619A74A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1D935DC7" w14:textId="445201B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98150B8" w14:textId="49130B2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310269E1" w14:textId="530A97E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4A497B5" w14:textId="06EE2B7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795CD2B7" w14:textId="38F2ED6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FA736A" w:rsidRPr="00A56463" w14:paraId="09DE87A4" w14:textId="09B9BD15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7933590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1EB2D72" w14:textId="48EC022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763B4866" w14:textId="196BA1C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B557706" w14:textId="6CB0936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8C418B0" w14:textId="53D58F7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15F40D47" w14:textId="5C86A9E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4EAE21A7" w14:textId="4B0F942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94DDABD" w14:textId="07176C3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ACD3AB0" w14:textId="2ABCDA7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7E5123FC" w14:textId="2296F09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FA736A" w:rsidRPr="00A56463" w14:paraId="6DA6AC8C" w14:textId="0EEBBF8C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3906534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2B4B2B0" w14:textId="241037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2937EE1E" w14:textId="77D9FD2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18.7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1B6C91E" w14:textId="69CDDF4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C4E6408" w14:textId="75D754F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26606278" w14:textId="22E730C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AAE6E15" w14:textId="6A82D4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0C20952" w14:textId="0C89AAB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EEC8BFE" w14:textId="47189A9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33C37D32" w14:textId="2C4E35C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FA736A" w:rsidRPr="00A56463" w14:paraId="011D905C" w14:textId="3D569E9C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E365858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5E7E794" w14:textId="5E2F69C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5CAC2122" w14:textId="0EE6444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28005AB" w14:textId="6AA3CDA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46655AE" w14:textId="0B54F4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4F19E8C" w14:textId="5F7811C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345C2C63" w14:textId="61FEEC4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4F1FAF66" w14:textId="2A15B16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D98C94E" w14:textId="4EFF66C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396F625E" w14:textId="69EA441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FA736A" w:rsidRPr="00A56463" w14:paraId="455D3231" w14:textId="539C49A2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3BF84898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F05C3AA" w14:textId="1256840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vAlign w:val="center"/>
          </w:tcPr>
          <w:p w14:paraId="5B301F6E" w14:textId="12B7350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032B486" w14:textId="15F9D27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444524C" w14:textId="22A91AB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C15EA61" w14:textId="707F8F3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FCD4AA2" w14:textId="0BD846E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51B4CF97" w14:textId="00AB524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08CAA2D" w14:textId="7403CDE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4F693D6A" w14:textId="4F96CA0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FA736A" w:rsidRPr="00A56463" w14:paraId="5495F1AA" w14:textId="7C488314" w:rsidTr="003E1A27">
        <w:trPr>
          <w:trHeight w:hRule="exact" w:val="255"/>
          <w:jc w:val="center"/>
        </w:trPr>
        <w:tc>
          <w:tcPr>
            <w:tcW w:w="500" w:type="pct"/>
            <w:vMerge w:val="restart"/>
            <w:vAlign w:val="center"/>
          </w:tcPr>
          <w:p w14:paraId="6E6DF670" w14:textId="0E602436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Stem</w:t>
            </w:r>
          </w:p>
        </w:tc>
        <w:tc>
          <w:tcPr>
            <w:tcW w:w="500" w:type="pct"/>
            <w:vAlign w:val="center"/>
          </w:tcPr>
          <w:p w14:paraId="0B9424F2" w14:textId="404B78B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vAlign w:val="center"/>
          </w:tcPr>
          <w:p w14:paraId="4D5A0DF0" w14:textId="1E96E45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2D5889B" w14:textId="140337B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4E662AD" w14:textId="0917933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ba</w:t>
            </w:r>
          </w:p>
        </w:tc>
        <w:tc>
          <w:tcPr>
            <w:tcW w:w="500" w:type="pct"/>
            <w:vAlign w:val="center"/>
          </w:tcPr>
          <w:p w14:paraId="35643B73" w14:textId="7CE7A65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614971E2" w14:textId="01C22FB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9A2D367" w14:textId="71340C5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694EA43" w14:textId="2731D71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29EBEFFF" w14:textId="1FF0077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FA736A" w:rsidRPr="00A56463" w14:paraId="26A22CA7" w14:textId="27A28B9F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411A2AF2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3EE6959" w14:textId="2A63155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0C4C3BB3" w14:textId="6F1DC18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39AF6A0" w14:textId="5DD4202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AF44598" w14:textId="24C752F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81EC086" w14:textId="4E9A9AB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6ECC8229" w14:textId="6C3FC92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36AA428D" w14:textId="65ABEF7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CC7E52D" w14:textId="2A6C507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BAFD3E6" w14:textId="4E97F94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736A" w:rsidRPr="00A56463" w14:paraId="5CA38EDF" w14:textId="3835BD3D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781262F9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46BEE67" w14:textId="3635A28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6BA5E0AC" w14:textId="1610EBF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5A91F0B" w14:textId="47AA1C4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418CCE0" w14:textId="66C060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6788C15" w14:textId="3BAF334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9A2F23E" w14:textId="01DC686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2B3434F4" w14:textId="08D7F3C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CE034DC" w14:textId="28836F7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0588297" w14:textId="7937FD1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736A" w:rsidRPr="00A56463" w14:paraId="7F6932F2" w14:textId="04A6FD23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7E6C51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B244533" w14:textId="42A9410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097F6556" w14:textId="1E91104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75F435E" w14:textId="793F450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CA87705" w14:textId="11D8CEF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5EAB6B0" w14:textId="0A3290F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86F3670" w14:textId="3E5F859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7D881883" w14:textId="60AA737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92151C6" w14:textId="6E25B6E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E4B0042" w14:textId="622FAC3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FA736A" w:rsidRPr="00A56463" w14:paraId="34B1005B" w14:textId="4D22E73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094F6A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DC69146" w14:textId="722F980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05BFFDE7" w14:textId="094EBCF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17C47BB" w14:textId="0230FE1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7D8AF59" w14:textId="0EDE245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ECB97B7" w14:textId="247B565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03880BAB" w14:textId="5072B8A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5345DD7" w14:textId="7963377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500B5DC" w14:textId="3E76BC1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27.3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74D679A" w14:textId="10806B2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736A" w:rsidRPr="00A56463" w14:paraId="2A363D82" w14:textId="2F203C19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356A58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E180ED8" w14:textId="26E84E7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0BFE4B2A" w14:textId="15170FA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59643CE" w14:textId="484AC74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0B3FC7E" w14:textId="61D9B3D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3EA52A0" w14:textId="7FF7D84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7F70B0B1" w14:textId="239B2A9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21377E26" w14:textId="0DCC93C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8EF376B" w14:textId="13D2FF8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29.8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3C2DE5E1" w14:textId="2F82BFF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FA736A" w:rsidRPr="00A56463" w14:paraId="7C253C0B" w14:textId="76D2C9DF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F4F5C9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2A0F231" w14:textId="3917D45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4377FEA5" w14:textId="472E811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D70C64C" w14:textId="6534624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A7440F5" w14:textId="01F8EEA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8ECA77B" w14:textId="739BB99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29E20788" w14:textId="31D739F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F47AAF8" w14:textId="1653432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B76DFA2" w14:textId="1C2B989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A6E2722" w14:textId="3170A88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FA736A" w:rsidRPr="00A56463" w14:paraId="5C1FE61C" w14:textId="3C0A0113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F1CBFED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CFBC581" w14:textId="62392F7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vAlign w:val="center"/>
          </w:tcPr>
          <w:p w14:paraId="61D4E0F8" w14:textId="10606C1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13.3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EC774B8" w14:textId="789FBAE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4D57C88" w14:textId="2538FCE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D171E0A" w14:textId="148890D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4AE814B0" w14:textId="473B304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446E8079" w14:textId="2BCC8D5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E43884F" w14:textId="22148B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25.0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FD11D2F" w14:textId="77F031C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FA736A" w:rsidRPr="00A56463" w14:paraId="777EDD2E" w14:textId="09CC9E9B" w:rsidTr="003E1A27">
        <w:trPr>
          <w:trHeight w:hRule="exact" w:val="255"/>
          <w:jc w:val="center"/>
        </w:trPr>
        <w:tc>
          <w:tcPr>
            <w:tcW w:w="500" w:type="pct"/>
            <w:vMerge w:val="restart"/>
            <w:vAlign w:val="center"/>
          </w:tcPr>
          <w:p w14:paraId="29211E45" w14:textId="25FE017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Leaf</w:t>
            </w:r>
          </w:p>
        </w:tc>
        <w:tc>
          <w:tcPr>
            <w:tcW w:w="500" w:type="pct"/>
            <w:vAlign w:val="center"/>
          </w:tcPr>
          <w:p w14:paraId="7692FFD3" w14:textId="7DCF30B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vAlign w:val="center"/>
          </w:tcPr>
          <w:p w14:paraId="006D3BCA" w14:textId="620469A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99B6ADA" w14:textId="78FDC52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5A5F2F6C" w14:textId="73A24E5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10AB1BC7" w14:textId="2140FD0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F555718" w14:textId="14C714D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57FAF73A" w14:textId="428F34F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1EB5F29" w14:textId="45E2A83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DAE81BC" w14:textId="42504D2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de</w:t>
            </w:r>
          </w:p>
        </w:tc>
      </w:tr>
      <w:tr w:rsidR="00FA736A" w:rsidRPr="00A56463" w14:paraId="084F03C1" w14:textId="6F35C8E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5FE7C36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9401145" w14:textId="108CA52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09E36F84" w14:textId="7D9E167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7539E08F" w14:textId="0ECAA8C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4868C456" w14:textId="13CBA49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640F0C7" w14:textId="4C8786F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46204D2" w14:textId="2F7CA6C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2F5FAFF3" w14:textId="2656DC2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4EDD7F2" w14:textId="44812E0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3820A26" w14:textId="0D23229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:rsidR="00FA736A" w:rsidRPr="00A56463" w14:paraId="43C913FE" w14:textId="354A3B8F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7541DE0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AF0521D" w14:textId="7EA8F73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708B2821" w14:textId="315E5E9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58F7519" w14:textId="1F7083D2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B8C0458" w14:textId="2239BC3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58F69A8" w14:textId="01D0742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9D502A9" w14:textId="2C09A29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3BD3E2D0" w14:textId="65F87A8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AB12219" w14:textId="634F0C73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875FF70" w14:textId="6CB134D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FA736A" w:rsidRPr="00A56463" w14:paraId="362BC114" w14:textId="361A3F67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D09E294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F4613F7" w14:textId="3321440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6E78E084" w14:textId="6B4CDA18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7.0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2E4A1679" w14:textId="3756A59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6B4CF6CC" w14:textId="1E8D9D3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2A4DDF5" w14:textId="17B3A466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9E3BE93" w14:textId="466D2AB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112B439" w14:textId="6C5B27C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5989643" w14:textId="290DE9A8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9C94F54" w14:textId="3D9B3B2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</w:tr>
      <w:tr w:rsidR="00FA736A" w:rsidRPr="00A56463" w14:paraId="6885B27F" w14:textId="00F04D12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68666A5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C0A7734" w14:textId="1E3BF0B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788BD96F" w14:textId="66D7363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28216578" w14:textId="7F7FCB35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243E8709" w14:textId="5DD05D0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DCF20F7" w14:textId="590FF501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E305C26" w14:textId="49A651A2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004C1565" w14:textId="1A63CBB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1DD7346" w14:textId="5292F03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79C0505" w14:textId="0DEAD8C3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:rsidR="00FA736A" w:rsidRPr="00A56463" w14:paraId="7268196E" w14:textId="4FF03DE7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87AFBCF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11AF6D0" w14:textId="7C8DDE4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527B4F65" w14:textId="5A2E009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FA1BA9E" w14:textId="7AAA28B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5A8132F0" w14:textId="2CDDC02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298BFE7A" w14:textId="0E8771F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7AAE4743" w14:textId="4003261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0AF0D758" w14:textId="7C80BCE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4820423" w14:textId="532F71C5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AE5A342" w14:textId="55B78610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</w:tr>
      <w:tr w:rsidR="00FA736A" w:rsidRPr="00A56463" w14:paraId="20103C24" w14:textId="2CFE3A21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7E086105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27F0377" w14:textId="69959FD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7DB4AF70" w14:textId="047E9B11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7BB5945" w14:textId="735844C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7.0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095C7008" w14:textId="1F1BCDA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A428CB8" w14:textId="687E558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61D2FF5" w14:textId="49E6D3E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8C59DEC" w14:textId="6358F34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048515B" w14:textId="6C98AD5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2.6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165FC1B" w14:textId="5C2030A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FA736A" w:rsidRPr="00A56463" w14:paraId="11DA3259" w14:textId="5BF14531" w:rsidTr="003E1A27">
        <w:trPr>
          <w:trHeight w:hRule="exact" w:val="255"/>
          <w:jc w:val="center"/>
        </w:trPr>
        <w:tc>
          <w:tcPr>
            <w:tcW w:w="500" w:type="pct"/>
            <w:vMerge/>
            <w:tcBorders>
              <w:bottom w:val="single" w:sz="12" w:space="0" w:color="auto"/>
            </w:tcBorders>
          </w:tcPr>
          <w:p w14:paraId="4F9100A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08D38175" w14:textId="2C22B92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351A171C" w14:textId="10D91A3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44F54A17" w14:textId="7D6B3B62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12821AF" w14:textId="77BC8FC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4BA0FB6F" w14:textId="2800C690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79DAA863" w14:textId="60FDCBF8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547AE0B7" w14:textId="538FD85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090BA4F9" w14:textId="00A0B25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EC4ABCB" w14:textId="0F00B5C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3.0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0B36E4D3" w14:textId="3CF055F0" w:rsidTr="003E1A27">
        <w:trPr>
          <w:jc w:val="center"/>
        </w:trPr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</w:tcPr>
          <w:p w14:paraId="5288A175" w14:textId="0F8BA3D2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Tissue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A6F1C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Composition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9624D4" w14:textId="30969D03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ARG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C0FA212" w14:textId="38BA7D7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LYS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C96A32" w14:textId="7F775A88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TYR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FC0251" w14:textId="45199F3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GLY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F1A488" w14:textId="171A802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TRP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41DDB4" w14:textId="6D502AD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HIS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FE33C99" w14:textId="3788713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VAL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989D4F" w14:textId="086D2A2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LEU</w:t>
            </w:r>
          </w:p>
        </w:tc>
      </w:tr>
      <w:tr w:rsidR="003E1A27" w:rsidRPr="00A56463" w14:paraId="7613A137" w14:textId="6EB93766" w:rsidTr="003E1A27">
        <w:trPr>
          <w:trHeight w:hRule="exact" w:val="255"/>
          <w:jc w:val="center"/>
        </w:trPr>
        <w:tc>
          <w:tcPr>
            <w:tcW w:w="500" w:type="pct"/>
            <w:vMerge w:val="restart"/>
            <w:tcBorders>
              <w:top w:val="single" w:sz="6" w:space="0" w:color="auto"/>
            </w:tcBorders>
            <w:vAlign w:val="center"/>
          </w:tcPr>
          <w:p w14:paraId="53F526F4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Root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7EE4303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131B6696" w14:textId="0D1F408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1D3B347A" w14:textId="516C293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0358F7B4" w14:textId="1EAF910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07235D88" w14:textId="10F09B1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72C7D32A" w14:textId="59DE013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76FCEB44" w14:textId="1DE8C6F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5FDA7707" w14:textId="50215B8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tcBorders>
              <w:top w:val="single" w:sz="6" w:space="0" w:color="auto"/>
            </w:tcBorders>
            <w:vAlign w:val="center"/>
          </w:tcPr>
          <w:p w14:paraId="5B1533F6" w14:textId="0810F97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05A978F" w14:textId="5D5CE82C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6A1CA59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809F11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6071F722" w14:textId="037EFD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0F22CB04" w14:textId="71E4703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4D30F00" w14:textId="5E59310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FF355D4" w14:textId="3D9E242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5309642" w14:textId="1E1EEEF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4013FB7" w14:textId="6EE3433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EF60BE0" w14:textId="54A897C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032534A" w14:textId="3982C34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6FCD5396" w14:textId="508D4D36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6E751E7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E1DB88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753E01D0" w14:textId="04F8830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6D88DC8" w14:textId="2EF8DA9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CC4305D" w14:textId="348368A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D80192F" w14:textId="5B09FF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2652D8CC" w14:textId="0117ECE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353D0D7" w14:textId="3F3362F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17FB3ED" w14:textId="1406FFE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B26738D" w14:textId="1535A85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7F632B76" w14:textId="1466985B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330C9DF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61441E2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52301CF8" w14:textId="01BFFFA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AD433D5" w14:textId="1C2596F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59D52EC5" w14:textId="780910B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627024D7" w14:textId="23000D2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3422DD1" w14:textId="43194CA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CE45902" w14:textId="607CDA3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7F377066" w14:textId="0FA0C9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0CE005A0" w14:textId="150C658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35BA280B" w14:textId="0892000E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A874EAC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3E1D94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1A585201" w14:textId="7DE6B75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494EBD77" w14:textId="7DA68CB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6CC7548C" w14:textId="1918841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abcd</w:t>
            </w:r>
          </w:p>
        </w:tc>
        <w:tc>
          <w:tcPr>
            <w:tcW w:w="500" w:type="pct"/>
            <w:vAlign w:val="center"/>
          </w:tcPr>
          <w:p w14:paraId="3603624A" w14:textId="29B4C58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3ADE8C39" w14:textId="2807368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500" w:type="pct"/>
            <w:vAlign w:val="center"/>
          </w:tcPr>
          <w:p w14:paraId="06B62A4C" w14:textId="6E238E2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158152F2" w14:textId="7983781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ef</w:t>
            </w:r>
          </w:p>
        </w:tc>
        <w:tc>
          <w:tcPr>
            <w:tcW w:w="500" w:type="pct"/>
            <w:vAlign w:val="center"/>
          </w:tcPr>
          <w:p w14:paraId="1D57BD45" w14:textId="6E5B231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16C9B711" w14:textId="279A5468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419F0EB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E04E28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6C72BFD6" w14:textId="39C465D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09366570" w14:textId="6E2F242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06DE345C" w14:textId="1EBF456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158B6984" w14:textId="4779067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205BBA5B" w14:textId="4D191DD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de</w:t>
            </w:r>
          </w:p>
        </w:tc>
        <w:tc>
          <w:tcPr>
            <w:tcW w:w="500" w:type="pct"/>
            <w:vAlign w:val="center"/>
          </w:tcPr>
          <w:p w14:paraId="7A0900E2" w14:textId="15A931B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673D769" w14:textId="2F59F0F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f</w:t>
            </w:r>
          </w:p>
        </w:tc>
        <w:tc>
          <w:tcPr>
            <w:tcW w:w="500" w:type="pct"/>
            <w:vAlign w:val="center"/>
          </w:tcPr>
          <w:p w14:paraId="651BB3FB" w14:textId="39AFA2F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</w:tr>
      <w:tr w:rsidR="003E1A27" w:rsidRPr="00A56463" w14:paraId="352AD9EA" w14:textId="5F769FB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5380BC7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CCA673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4BE7525F" w14:textId="7DBFAC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44FDDBB" w14:textId="400D3EC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aba</w:t>
            </w:r>
          </w:p>
        </w:tc>
        <w:tc>
          <w:tcPr>
            <w:tcW w:w="500" w:type="pct"/>
            <w:vAlign w:val="center"/>
          </w:tcPr>
          <w:p w14:paraId="06FA12E6" w14:textId="6A367DB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2B3AB5D" w14:textId="2605BC6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01C1F644" w14:textId="5E9E508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09113C43" w14:textId="348F8A5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75419A99" w14:textId="50E050A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de</w:t>
            </w:r>
          </w:p>
        </w:tc>
        <w:tc>
          <w:tcPr>
            <w:tcW w:w="500" w:type="pct"/>
            <w:vAlign w:val="center"/>
          </w:tcPr>
          <w:p w14:paraId="70D4E29F" w14:textId="3D4C15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116A461D" w14:textId="0A5C877F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47F6BAF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F6FE1E9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vAlign w:val="center"/>
          </w:tcPr>
          <w:p w14:paraId="623A805C" w14:textId="20420FF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795B25A8" w14:textId="3766F02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bcdc</w:t>
            </w:r>
          </w:p>
        </w:tc>
        <w:tc>
          <w:tcPr>
            <w:tcW w:w="500" w:type="pct"/>
            <w:vAlign w:val="center"/>
          </w:tcPr>
          <w:p w14:paraId="38C08EE0" w14:textId="27FCD7F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4E35F021" w14:textId="089586F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064A0A24" w14:textId="6B1D7A3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</w:t>
            </w:r>
          </w:p>
        </w:tc>
        <w:tc>
          <w:tcPr>
            <w:tcW w:w="500" w:type="pct"/>
            <w:vAlign w:val="center"/>
          </w:tcPr>
          <w:p w14:paraId="6173CCFC" w14:textId="7065BCE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28BCB72" w14:textId="18C09EE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ef</w:t>
            </w:r>
          </w:p>
        </w:tc>
        <w:tc>
          <w:tcPr>
            <w:tcW w:w="500" w:type="pct"/>
            <w:vAlign w:val="center"/>
          </w:tcPr>
          <w:p w14:paraId="38089D78" w14:textId="5CA2B76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</w:tr>
      <w:tr w:rsidR="003E1A27" w:rsidRPr="00A56463" w14:paraId="42D693E4" w14:textId="58875225" w:rsidTr="003E1A27">
        <w:trPr>
          <w:trHeight w:hRule="exact" w:val="255"/>
          <w:jc w:val="center"/>
        </w:trPr>
        <w:tc>
          <w:tcPr>
            <w:tcW w:w="500" w:type="pct"/>
            <w:vMerge w:val="restart"/>
            <w:vAlign w:val="center"/>
          </w:tcPr>
          <w:p w14:paraId="3510783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Stem</w:t>
            </w:r>
          </w:p>
        </w:tc>
        <w:tc>
          <w:tcPr>
            <w:tcW w:w="500" w:type="pct"/>
            <w:vAlign w:val="center"/>
          </w:tcPr>
          <w:p w14:paraId="53E099D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vAlign w:val="center"/>
          </w:tcPr>
          <w:p w14:paraId="6A7BA2DA" w14:textId="321C3E6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42370CB" w14:textId="3B49D23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EAAEF4A" w14:textId="3CFBD03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EAAD806" w14:textId="72BC4C1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7B2E5EFA" w14:textId="68A4E8A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CFEA650" w14:textId="04C8B90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103F30E5" w14:textId="712605C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3436EE5" w14:textId="71E0FCD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093F9C0" w14:textId="430694E8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3CF46B85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7CD910E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7442815A" w14:textId="11BC76C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36694D89" w14:textId="4551800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00D053B8" w14:textId="4A6FB82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328703E" w14:textId="257E0FC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166CF6B" w14:textId="2E144A7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70301974" w14:textId="0D9E77B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004D7254" w14:textId="6BF2E96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627A54E" w14:textId="6E2BC1B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26E411B0" w14:textId="7476AE79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07E10C6D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FA6649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0D6F1C5B" w14:textId="042E112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A9F7472" w14:textId="312B112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2432BC1" w14:textId="1135E7D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5F26C24" w14:textId="7C5F9F7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702BA9E5" w14:textId="0672FB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621AA1B" w14:textId="6742DFA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487A7A5" w14:textId="6FADBEC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3375CFA" w14:textId="61B97A5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</w:tr>
      <w:tr w:rsidR="003E1A27" w:rsidRPr="00A56463" w14:paraId="0CE8BAAB" w14:textId="75C83200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687477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ECD280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7F8543D2" w14:textId="3912723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687C0BB" w14:textId="7A973E5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0F9A013" w14:textId="42D5295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37EC015" w14:textId="39B8181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409BD4E6" w14:textId="146DA55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35434B48" w14:textId="2CA7E1E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1ABC6D2" w14:textId="376D94E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65F752EF" w14:textId="65CE958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6920CFC4" w14:textId="71B0410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574DD7CF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605D080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6C0AAB1E" w14:textId="70AD7EF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0539A47" w14:textId="79E1B97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525283B6" w14:textId="6AB701D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293C8F0" w14:textId="5E578B5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A9087A3" w14:textId="37ABAC6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5B059FF" w14:textId="436BBD9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979670C" w14:textId="10DD962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1732846" w14:textId="6CD7AD5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3FE1A21A" w14:textId="5657BAE9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ACF74E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3C3E46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3D1E4F9C" w14:textId="43222F2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4EE0E7D1" w14:textId="2788411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252A1618" w14:textId="4F74840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5A9E500A" w14:textId="7C2B795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067167C1" w14:textId="76A75C0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7A5FB9A" w14:textId="4457EF7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45B22E64" w14:textId="56A099A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FAA9E4C" w14:textId="47507AA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5E471141" w14:textId="6C0613B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4E148C2C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05524DD4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41806953" w14:textId="5D9225E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6556E8A" w14:textId="48C0A5F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67E98B9" w14:textId="6D91952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1B5BCF7" w14:textId="5CF3FD7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341EF558" w14:textId="6A15FDB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2B711DB" w14:textId="3E199D6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6434C3B7" w14:textId="4BA4EF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5745366B" w14:textId="765E805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7339F8A2" w14:textId="5D4368D1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676DDF9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D26F8FE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vAlign w:val="center"/>
          </w:tcPr>
          <w:p w14:paraId="5B2B2C5F" w14:textId="6B6C767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2521B58" w14:textId="4E79B4C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2EFC8D9" w14:textId="3717CA9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3F90A6C" w14:textId="5467CA5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04117FB2" w14:textId="7D0D7DF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2E5C7475" w14:textId="3259708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2BEC6719" w14:textId="198E098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73C0592" w14:textId="32BF358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0C793C68" w14:textId="1DD0DD70" w:rsidTr="003E1A27">
        <w:trPr>
          <w:trHeight w:hRule="exact" w:val="255"/>
          <w:jc w:val="center"/>
        </w:trPr>
        <w:tc>
          <w:tcPr>
            <w:tcW w:w="500" w:type="pct"/>
            <w:vMerge w:val="restart"/>
            <w:vAlign w:val="center"/>
          </w:tcPr>
          <w:p w14:paraId="1204662D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Leaf</w:t>
            </w:r>
          </w:p>
        </w:tc>
        <w:tc>
          <w:tcPr>
            <w:tcW w:w="500" w:type="pct"/>
            <w:vAlign w:val="center"/>
          </w:tcPr>
          <w:p w14:paraId="4DD0819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00" w:type="pct"/>
            <w:vAlign w:val="center"/>
          </w:tcPr>
          <w:p w14:paraId="53099038" w14:textId="48D7F1C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0EE9DEB" w14:textId="35B2E66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D2D1796" w14:textId="6132E63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55EEBFD0" w14:textId="6136428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3418519" w14:textId="7993727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439BF78F" w14:textId="6A90ED8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5174FCDE" w14:textId="2803FA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D4B8A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1015BB46" w14:textId="194D15D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55B4C4D5" w14:textId="57D88594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20F21C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398F610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00" w:type="pct"/>
            <w:vAlign w:val="center"/>
          </w:tcPr>
          <w:p w14:paraId="4C8B0B6F" w14:textId="5502EC1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D4287C1" w14:textId="7E88991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C5EB634" w14:textId="5F849D0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6880C07B" w14:textId="0857057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2E65157D" w14:textId="3F6B9F3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6F617FA" w14:textId="5C65345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5A02BB2B" w14:textId="33D8327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5D34972" w14:textId="6135AFA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49070B79" w14:textId="3AD6646D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2F0018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1C77BCA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00" w:type="pct"/>
            <w:vAlign w:val="center"/>
          </w:tcPr>
          <w:p w14:paraId="388D7BB5" w14:textId="27C3E60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6CFA034" w14:textId="58D9696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0641AF61" w14:textId="75F7438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20F1D077" w14:textId="7C6BB3F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77D72FDB" w14:textId="519364B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1553E178" w14:textId="6C3A633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4DFD6447" w14:textId="17490C60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0CFCCDAA" w14:textId="2750303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68C5BDB" w14:textId="5E92801A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2E5005D0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EFBC2C5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00" w:type="pct"/>
            <w:vAlign w:val="center"/>
          </w:tcPr>
          <w:p w14:paraId="2B6BE0FA" w14:textId="3F31D95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64A28F64" w14:textId="24794E2A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4B63CE7D" w14:textId="4B46727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4EF55F1C" w14:textId="5ABF63C5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364E9CE0" w14:textId="22A431C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00E4FFD7" w14:textId="74C540E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6C379300" w14:textId="0CBFE85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00" w:type="pct"/>
            <w:vAlign w:val="center"/>
          </w:tcPr>
          <w:p w14:paraId="2B0F542C" w14:textId="7213290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4AEA23C1" w14:textId="576695AC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1ACB41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986379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00" w:type="pct"/>
            <w:vAlign w:val="center"/>
          </w:tcPr>
          <w:p w14:paraId="1D0F7626" w14:textId="2C860F31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5343E8F" w14:textId="16D81135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050DAF9" w14:textId="76DDD18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68ED795E" w14:textId="349ADCA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7955EF2D" w14:textId="6A9428C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70C57DFE" w14:textId="38B8BD9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637F61CC" w14:textId="04D74B1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28D7B7F0" w14:textId="4ACF803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3B1B1DEF" w14:textId="3AFD185C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36A812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77E9671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00" w:type="pct"/>
            <w:vAlign w:val="center"/>
          </w:tcPr>
          <w:p w14:paraId="5023F654" w14:textId="6E6F3D14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00" w:type="pct"/>
            <w:vAlign w:val="center"/>
          </w:tcPr>
          <w:p w14:paraId="0EADD7CD" w14:textId="55EB413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E3C7A70" w14:textId="7A6BA8F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3131DF8C" w14:textId="74525D78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6159D4ED" w14:textId="4ED8A94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E4A647C" w14:textId="004B603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16FDC177" w14:textId="12C12005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00" w:type="pct"/>
            <w:vAlign w:val="center"/>
          </w:tcPr>
          <w:p w14:paraId="1FF3B299" w14:textId="78C9E58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2C309070" w14:textId="7932845B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1A583D7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463B617D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00" w:type="pct"/>
            <w:vAlign w:val="center"/>
          </w:tcPr>
          <w:p w14:paraId="6F17CF06" w14:textId="245FD16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7F6E187B" w14:textId="4CE16F2F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3DAE17E7" w14:textId="2A94957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5AD7BE13" w14:textId="455A0AE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21A3D1D8" w14:textId="6D60BF5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00" w:type="pct"/>
            <w:vAlign w:val="center"/>
          </w:tcPr>
          <w:p w14:paraId="24B61760" w14:textId="21232B1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78AB716C" w14:textId="696EF920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00" w:type="pct"/>
            <w:vAlign w:val="center"/>
          </w:tcPr>
          <w:p w14:paraId="642B3B3C" w14:textId="255ABAD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4AD2A7A4" w14:textId="5852F43E" w:rsidTr="003E1A27">
        <w:trPr>
          <w:trHeight w:hRule="exact" w:val="255"/>
          <w:jc w:val="center"/>
        </w:trPr>
        <w:tc>
          <w:tcPr>
            <w:tcW w:w="500" w:type="pct"/>
            <w:vMerge/>
          </w:tcPr>
          <w:p w14:paraId="5E21D18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52712F9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00" w:type="pct"/>
            <w:vAlign w:val="center"/>
          </w:tcPr>
          <w:p w14:paraId="5B3CA3FA" w14:textId="40586B2C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A84BD4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00" w:type="pct"/>
            <w:vAlign w:val="center"/>
          </w:tcPr>
          <w:p w14:paraId="406B9705" w14:textId="124451FB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7.0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A8D758D" w14:textId="16911BCE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1FE3A127" w14:textId="03FC0C4D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00" w:type="pct"/>
            <w:vAlign w:val="center"/>
          </w:tcPr>
          <w:p w14:paraId="7AAA239D" w14:textId="4B37D94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00" w:type="pct"/>
            <w:vAlign w:val="center"/>
          </w:tcPr>
          <w:p w14:paraId="6C25450E" w14:textId="22FB4C4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6CD71036" w14:textId="4755B039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451291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D4B8A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00" w:type="pct"/>
            <w:vAlign w:val="center"/>
          </w:tcPr>
          <w:p w14:paraId="1195D7A3" w14:textId="09B483D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0DEE0F23" w14:textId="77777777" w:rsidTr="003E1A27">
        <w:trPr>
          <w:trHeight w:hRule="exact" w:val="255"/>
          <w:jc w:val="center"/>
        </w:trPr>
        <w:tc>
          <w:tcPr>
            <w:tcW w:w="500" w:type="pct"/>
            <w:tcBorders>
              <w:bottom w:val="single" w:sz="12" w:space="0" w:color="auto"/>
            </w:tcBorders>
          </w:tcPr>
          <w:p w14:paraId="57C44BA2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79F1C6A7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51EB6DCB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10811F1E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5E378A2B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25EBD40C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3D31A640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46BBE37C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03FB5AF2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5B9EF5F5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47B4287C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5CBFE428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25D288D9" w14:textId="77777777" w:rsidR="003E1A27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  <w:p w14:paraId="423F5562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2BB5C0F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38C75B8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5310219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2CE570E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7928251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4244D9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4FC11FC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3EECD62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vAlign w:val="center"/>
          </w:tcPr>
          <w:p w14:paraId="1EE18817" w14:textId="77777777" w:rsidR="003E1A27" w:rsidRPr="00E543E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  <w:highlight w:val="red"/>
              </w:rPr>
            </w:pPr>
          </w:p>
        </w:tc>
      </w:tr>
    </w:tbl>
    <w:p w14:paraId="5438A67C" w14:textId="77777777" w:rsidR="007F63B4" w:rsidRDefault="007F63B4" w:rsidP="00FA736A"/>
    <w:p w14:paraId="276CD045" w14:textId="77777777" w:rsidR="003E1A27" w:rsidRDefault="003E1A27" w:rsidP="00FA736A"/>
    <w:p w14:paraId="14C4F5CB" w14:textId="77777777" w:rsidR="003E1A27" w:rsidRDefault="003E1A27" w:rsidP="00FA736A"/>
    <w:p w14:paraId="6E3A745D" w14:textId="77777777" w:rsidR="003E1A27" w:rsidRDefault="003E1A27" w:rsidP="00FA736A"/>
    <w:p w14:paraId="75EFDC29" w14:textId="77777777" w:rsidR="003E1A27" w:rsidRDefault="003E1A27" w:rsidP="00FA736A"/>
    <w:tbl>
      <w:tblPr>
        <w:tblStyle w:val="a9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2"/>
        <w:gridCol w:w="1552"/>
        <w:gridCol w:w="1552"/>
        <w:gridCol w:w="1552"/>
        <w:gridCol w:w="1552"/>
        <w:gridCol w:w="1552"/>
        <w:gridCol w:w="1552"/>
        <w:gridCol w:w="1544"/>
      </w:tblGrid>
      <w:tr w:rsidR="003E1A27" w:rsidRPr="00A56463" w14:paraId="23921B37" w14:textId="77777777" w:rsidTr="00E543E2">
        <w:trPr>
          <w:jc w:val="center"/>
        </w:trPr>
        <w:tc>
          <w:tcPr>
            <w:tcW w:w="55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2A400C" w14:textId="77777777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Tissue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2E7E035" w14:textId="77777777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Composition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910E8C" w14:textId="41430206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ILE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E7DAAB" w14:textId="2C4FB2C0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PHE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BC9961" w14:textId="13EA8DC6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ETH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654EE1C" w14:textId="4688C0AC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PRO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3F9A23" w14:textId="4D6D05E4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ORN</w:t>
            </w:r>
          </w:p>
        </w:tc>
        <w:tc>
          <w:tcPr>
            <w:tcW w:w="556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09151F" w14:textId="76E0A104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MET</w:t>
            </w:r>
          </w:p>
        </w:tc>
        <w:tc>
          <w:tcPr>
            <w:tcW w:w="55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7C0905" w14:textId="3EE889B6" w:rsidR="003E1A27" w:rsidRPr="00451291" w:rsidRDefault="003E1A27" w:rsidP="00E543E2">
            <w:pPr>
              <w:widowControl/>
              <w:spacing w:line="240" w:lineRule="exact"/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b/>
                <w:bCs/>
                <w:color w:val="000000"/>
                <w:kern w:val="0"/>
                <w:sz w:val="18"/>
                <w:szCs w:val="18"/>
              </w:rPr>
              <w:t>CIT</w:t>
            </w:r>
          </w:p>
        </w:tc>
      </w:tr>
      <w:tr w:rsidR="003E1A27" w:rsidRPr="00A56463" w14:paraId="435098A9" w14:textId="77777777" w:rsidTr="00E543E2">
        <w:trPr>
          <w:trHeight w:hRule="exact" w:val="255"/>
          <w:jc w:val="center"/>
        </w:trPr>
        <w:tc>
          <w:tcPr>
            <w:tcW w:w="555" w:type="pct"/>
            <w:vMerge w:val="restart"/>
            <w:tcBorders>
              <w:top w:val="single" w:sz="6" w:space="0" w:color="auto"/>
            </w:tcBorders>
            <w:vAlign w:val="center"/>
          </w:tcPr>
          <w:p w14:paraId="372AC94C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Root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7F794AE9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6B3BD8D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26.0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71FA5DE2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2CF0A6B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13.2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27382E1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314E0FD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tcBorders>
              <w:top w:val="single" w:sz="6" w:space="0" w:color="auto"/>
            </w:tcBorders>
            <w:vAlign w:val="center"/>
          </w:tcPr>
          <w:p w14:paraId="1AC3586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tcBorders>
              <w:top w:val="single" w:sz="6" w:space="0" w:color="auto"/>
            </w:tcBorders>
            <w:vAlign w:val="center"/>
          </w:tcPr>
          <w:p w14:paraId="5322DCA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</w:tr>
      <w:tr w:rsidR="003E1A27" w:rsidRPr="00A56463" w14:paraId="60D31E86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05FD68D5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5AB7A42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56" w:type="pct"/>
            <w:vAlign w:val="center"/>
          </w:tcPr>
          <w:p w14:paraId="7E7E2FBB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49FA1F8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B977A6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56" w:type="pct"/>
            <w:vAlign w:val="center"/>
          </w:tcPr>
          <w:p w14:paraId="1D3F491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1FE2B28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56E76BA3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0719257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60864A27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E46F6E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37B28A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56" w:type="pct"/>
            <w:vAlign w:val="center"/>
          </w:tcPr>
          <w:p w14:paraId="46D2761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130A174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052B78A7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56" w:type="pct"/>
            <w:vAlign w:val="center"/>
          </w:tcPr>
          <w:p w14:paraId="6FC0563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40B7602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55EFB30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67B3A94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7B9B98E6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AD7B521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04C693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56" w:type="pct"/>
            <w:vAlign w:val="center"/>
          </w:tcPr>
          <w:p w14:paraId="6E6E101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0F6D2944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69D4CB93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6" w:type="pct"/>
            <w:vAlign w:val="center"/>
          </w:tcPr>
          <w:p w14:paraId="2392B73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4E8CB47E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06F51FFE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04D8FB1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</w:tr>
      <w:tr w:rsidR="003E1A27" w:rsidRPr="00A56463" w14:paraId="7600F91C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B459B3B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860DAA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56" w:type="pct"/>
            <w:vAlign w:val="center"/>
          </w:tcPr>
          <w:p w14:paraId="16B15007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2B57CCB9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6255A72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0AFB5E9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68696AC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2F32218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313DB5C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cd</w:t>
            </w:r>
          </w:p>
        </w:tc>
      </w:tr>
      <w:tr w:rsidR="003E1A27" w:rsidRPr="00A56463" w14:paraId="6D56B355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E61A9C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3BADB7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56" w:type="pct"/>
            <w:vAlign w:val="center"/>
          </w:tcPr>
          <w:p w14:paraId="5282F39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18.7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04C8F0D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2BCCD01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56" w:type="pct"/>
            <w:vAlign w:val="center"/>
          </w:tcPr>
          <w:p w14:paraId="6B579D4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1B38A879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67A3E61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15C02DF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</w:tr>
      <w:tr w:rsidR="003E1A27" w:rsidRPr="00A56463" w14:paraId="24B619C8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322AA390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28D1A38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56" w:type="pct"/>
            <w:vAlign w:val="center"/>
          </w:tcPr>
          <w:p w14:paraId="0D7A5DB0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2A68E9E7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5E208E7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B7C526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0B72BE2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BF655A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3" w:type="pct"/>
            <w:vAlign w:val="center"/>
          </w:tcPr>
          <w:p w14:paraId="4440E64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</w:tr>
      <w:tr w:rsidR="003E1A27" w:rsidRPr="00A56463" w14:paraId="496ABF81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7907D44F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3C68E5EB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56" w:type="pct"/>
            <w:vAlign w:val="center"/>
          </w:tcPr>
          <w:p w14:paraId="1F492EBB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559284EA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101DBB2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6F5641E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5B2C5AD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FA5F56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2CC4173B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bcd</w:t>
            </w:r>
          </w:p>
        </w:tc>
      </w:tr>
      <w:tr w:rsidR="003E1A27" w:rsidRPr="00A56463" w14:paraId="79430022" w14:textId="77777777" w:rsidTr="00E543E2">
        <w:trPr>
          <w:trHeight w:hRule="exact" w:val="255"/>
          <w:jc w:val="center"/>
        </w:trPr>
        <w:tc>
          <w:tcPr>
            <w:tcW w:w="555" w:type="pct"/>
            <w:vMerge w:val="restart"/>
            <w:vAlign w:val="center"/>
          </w:tcPr>
          <w:p w14:paraId="1F41A230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Stem</w:t>
            </w:r>
          </w:p>
        </w:tc>
        <w:tc>
          <w:tcPr>
            <w:tcW w:w="556" w:type="pct"/>
            <w:vAlign w:val="center"/>
          </w:tcPr>
          <w:p w14:paraId="33F7DB9D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56" w:type="pct"/>
            <w:vAlign w:val="center"/>
          </w:tcPr>
          <w:p w14:paraId="46B0D726" w14:textId="49B5ACA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093AA0BA" w14:textId="1A6A338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2934C3D5" w14:textId="47D8704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6849880F" w14:textId="150254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67F5A4CD" w14:textId="117C9C3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55C04841" w14:textId="34F1B9C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bcd</w:t>
            </w:r>
          </w:p>
        </w:tc>
        <w:tc>
          <w:tcPr>
            <w:tcW w:w="553" w:type="pct"/>
            <w:vAlign w:val="center"/>
          </w:tcPr>
          <w:p w14:paraId="4CA0C226" w14:textId="67C96DD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5E32E6CC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A68FF28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9115D19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56" w:type="pct"/>
            <w:vAlign w:val="center"/>
          </w:tcPr>
          <w:p w14:paraId="3A2D716F" w14:textId="40328F4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2.4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C6571A2" w14:textId="70A85F8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5AC54A89" w14:textId="42A7F79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5DC95F2E" w14:textId="3D4E597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15559C1" w14:textId="2F7FA60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12610620" w14:textId="01DDC0D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3" w:type="pct"/>
            <w:vAlign w:val="center"/>
          </w:tcPr>
          <w:p w14:paraId="2F34B844" w14:textId="7716964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5773E246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61CD0C14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125551A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56" w:type="pct"/>
            <w:vAlign w:val="center"/>
          </w:tcPr>
          <w:p w14:paraId="6E2A4D34" w14:textId="1BF557D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14.8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67E0C66A" w14:textId="21B5354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3528BA88" w14:textId="13E047F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7688CE11" w14:textId="6E830CB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9565A22" w14:textId="5B7724A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00CCC337" w14:textId="45EBE14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3" w:type="pct"/>
            <w:vAlign w:val="center"/>
          </w:tcPr>
          <w:p w14:paraId="4A69C802" w14:textId="3E1FBA6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25.2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2.9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225AA917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3BC8906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42E16CBE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56" w:type="pct"/>
            <w:vAlign w:val="center"/>
          </w:tcPr>
          <w:p w14:paraId="5D158C63" w14:textId="2FB0A79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EB7AA3A" w14:textId="67CC2E2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070A3B01" w14:textId="6659C5B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2E86573A" w14:textId="34CE61D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2CD18F2" w14:textId="69FD765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4142E3B1" w14:textId="2340F11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3E25C6CE" w14:textId="063B1BC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32DCA452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0B15AE20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9C5C223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56" w:type="pct"/>
            <w:vAlign w:val="center"/>
          </w:tcPr>
          <w:p w14:paraId="12B5A19E" w14:textId="3BCDD7C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5D05E943" w14:textId="2E6CD4F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46D29864" w14:textId="1A213AE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82D0122" w14:textId="5DB953A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1912FCC" w14:textId="592FF38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09E372AA" w14:textId="4EBFBE5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abcd</w:t>
            </w:r>
          </w:p>
        </w:tc>
        <w:tc>
          <w:tcPr>
            <w:tcW w:w="553" w:type="pct"/>
            <w:vAlign w:val="center"/>
          </w:tcPr>
          <w:p w14:paraId="75B29728" w14:textId="435029C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27.3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401BA62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5598AF4F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D8A5B84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56" w:type="pct"/>
            <w:vAlign w:val="center"/>
          </w:tcPr>
          <w:p w14:paraId="1FE5AD6C" w14:textId="5B3E883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493AD33D" w14:textId="08EAE72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70C69E2E" w14:textId="5B8038C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6" w:type="pct"/>
            <w:vAlign w:val="center"/>
          </w:tcPr>
          <w:p w14:paraId="0EAF2E72" w14:textId="7292562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19575E5" w14:textId="11318C4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0DD8D206" w14:textId="2F504E6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cd</w:t>
            </w:r>
          </w:p>
        </w:tc>
        <w:tc>
          <w:tcPr>
            <w:tcW w:w="553" w:type="pct"/>
            <w:vAlign w:val="center"/>
          </w:tcPr>
          <w:p w14:paraId="51FDDF29" w14:textId="304C774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29.8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1.7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1A638AC1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1582AC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E6ED53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56" w:type="pct"/>
            <w:vAlign w:val="center"/>
          </w:tcPr>
          <w:p w14:paraId="7CF6512E" w14:textId="5B2448E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10954687" w14:textId="631FA54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49BF6369" w14:textId="54E4280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4E55A017" w14:textId="57335D6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45EB703E" w14:textId="6F77CE2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43DC4D9" w14:textId="0E3578C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3" w:type="pct"/>
            <w:vAlign w:val="center"/>
          </w:tcPr>
          <w:p w14:paraId="00B5C03B" w14:textId="76F16FE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673DBD54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77CEDC43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5E4E17C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56" w:type="pct"/>
            <w:vAlign w:val="center"/>
          </w:tcPr>
          <w:p w14:paraId="48AB48A8" w14:textId="0879E14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13.3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2.2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6E0F4379" w14:textId="2899C7C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5A9C6F1E" w14:textId="254DAB2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1B4F9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3E5FBCF9" w14:textId="101D160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1.4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79E16595" w14:textId="298FE3D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1.6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5703101F" w14:textId="59D8936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D4B8A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3" w:type="pct"/>
            <w:vAlign w:val="center"/>
          </w:tcPr>
          <w:p w14:paraId="2B8E4D01" w14:textId="3D6E7F8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25.0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4.0</w:t>
            </w:r>
            <w:r w:rsidR="00322BC1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536147F" w14:textId="77777777" w:rsidTr="00E543E2">
        <w:trPr>
          <w:trHeight w:hRule="exact" w:val="255"/>
          <w:jc w:val="center"/>
        </w:trPr>
        <w:tc>
          <w:tcPr>
            <w:tcW w:w="555" w:type="pct"/>
            <w:vMerge w:val="restart"/>
            <w:vAlign w:val="center"/>
          </w:tcPr>
          <w:p w14:paraId="46953095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451291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Leaf</w:t>
            </w:r>
          </w:p>
        </w:tc>
        <w:tc>
          <w:tcPr>
            <w:tcW w:w="556" w:type="pct"/>
            <w:vAlign w:val="center"/>
          </w:tcPr>
          <w:p w14:paraId="6475A1A3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N1P1</w:t>
            </w:r>
          </w:p>
        </w:tc>
        <w:tc>
          <w:tcPr>
            <w:tcW w:w="556" w:type="pct"/>
            <w:vAlign w:val="center"/>
          </w:tcPr>
          <w:p w14:paraId="0FC6DE6F" w14:textId="33E5018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5B4FF13C" w14:textId="5DB37A5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24E66B62" w14:textId="51D6D8A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36B24740" w14:textId="276EC55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70642203" w14:textId="7B26CC9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4C79BD08" w14:textId="646569B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7555C421" w14:textId="6212222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3CE778C2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46BD157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EEE55F1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N2P1</w:t>
            </w:r>
          </w:p>
        </w:tc>
        <w:tc>
          <w:tcPr>
            <w:tcW w:w="556" w:type="pct"/>
            <w:vAlign w:val="center"/>
          </w:tcPr>
          <w:p w14:paraId="7863F037" w14:textId="6964B62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2D035CE0" w14:textId="47E77F9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750ED09E" w14:textId="3F6BDB1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54663608" w14:textId="0027620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7033BBD4" w14:textId="2AA445B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0BB99593" w14:textId="694522A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69ABEF0F" w14:textId="2C5A3F9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1103D820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1710922E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71C4B12B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N3P1</w:t>
            </w:r>
          </w:p>
        </w:tc>
        <w:tc>
          <w:tcPr>
            <w:tcW w:w="556" w:type="pct"/>
            <w:vAlign w:val="center"/>
          </w:tcPr>
          <w:p w14:paraId="21CDC33F" w14:textId="77810C5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6" w:type="pct"/>
            <w:vAlign w:val="center"/>
          </w:tcPr>
          <w:p w14:paraId="6DC80ED7" w14:textId="205639D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2EEE4ED5" w14:textId="2EACB33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6" w:type="pct"/>
            <w:vAlign w:val="center"/>
          </w:tcPr>
          <w:p w14:paraId="07531D9F" w14:textId="623466F3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1AA400E1" w14:textId="6744F9C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20C28059" w14:textId="75119E40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0.4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3" w:type="pct"/>
            <w:vAlign w:val="center"/>
          </w:tcPr>
          <w:p w14:paraId="60C28A2E" w14:textId="4A69FCE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12D5BF05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5B870D47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67154BD6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N4P1</w:t>
            </w:r>
          </w:p>
        </w:tc>
        <w:tc>
          <w:tcPr>
            <w:tcW w:w="556" w:type="pct"/>
            <w:vAlign w:val="center"/>
          </w:tcPr>
          <w:p w14:paraId="370B31ED" w14:textId="3508750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43871B20" w14:textId="378DB38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31288626" w14:textId="65865DFC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6" w:type="pct"/>
            <w:vAlign w:val="center"/>
          </w:tcPr>
          <w:p w14:paraId="7AAF2C61" w14:textId="31339BC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2D467781" w14:textId="19C0888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036369DB" w14:textId="3987D15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0.1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</w:t>
            </w:r>
          </w:p>
        </w:tc>
        <w:tc>
          <w:tcPr>
            <w:tcW w:w="553" w:type="pct"/>
            <w:vAlign w:val="center"/>
          </w:tcPr>
          <w:p w14:paraId="17E0AFCE" w14:textId="603C1791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0.2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15E8D759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2D0DEA39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9DF6A85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N1P2</w:t>
            </w:r>
          </w:p>
        </w:tc>
        <w:tc>
          <w:tcPr>
            <w:tcW w:w="556" w:type="pct"/>
            <w:vAlign w:val="center"/>
          </w:tcPr>
          <w:p w14:paraId="5B0633AD" w14:textId="6BEAA56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2.8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17F95901" w14:textId="3BE5E59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c</w:t>
            </w:r>
          </w:p>
        </w:tc>
        <w:tc>
          <w:tcPr>
            <w:tcW w:w="556" w:type="pct"/>
            <w:vAlign w:val="center"/>
          </w:tcPr>
          <w:p w14:paraId="53D83715" w14:textId="27441DF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vAlign w:val="center"/>
          </w:tcPr>
          <w:p w14:paraId="28C5F18E" w14:textId="4176D05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CD08EA8" w14:textId="3194652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11.4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77FD941A" w14:textId="24EAABD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0.9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562797D0" w14:textId="4ECD09A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0.0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9382C6A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209A226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5426EF02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N2P2</w:t>
            </w:r>
          </w:p>
        </w:tc>
        <w:tc>
          <w:tcPr>
            <w:tcW w:w="556" w:type="pct"/>
            <w:vAlign w:val="center"/>
          </w:tcPr>
          <w:p w14:paraId="74AC09E6" w14:textId="041B0B0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3.4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0704A529" w14:textId="1A142A92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0.7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vAlign w:val="center"/>
          </w:tcPr>
          <w:p w14:paraId="5840B8E3" w14:textId="098B261F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10.2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601AFA3" w14:textId="0DB377E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1.0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9BBCB84" w14:textId="2B98210A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2.0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447B75D9" w14:textId="403C7FC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7.6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0.5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4F64D914" w14:textId="00AE475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4E1095DF" w14:textId="77777777" w:rsidTr="00E543E2">
        <w:trPr>
          <w:trHeight w:hRule="exact" w:val="255"/>
          <w:jc w:val="center"/>
        </w:trPr>
        <w:tc>
          <w:tcPr>
            <w:tcW w:w="555" w:type="pct"/>
            <w:vMerge/>
          </w:tcPr>
          <w:p w14:paraId="0B0CBAC0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vAlign w:val="center"/>
          </w:tcPr>
          <w:p w14:paraId="0264FBDF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N3P2</w:t>
            </w:r>
          </w:p>
        </w:tc>
        <w:tc>
          <w:tcPr>
            <w:tcW w:w="556" w:type="pct"/>
            <w:vAlign w:val="center"/>
          </w:tcPr>
          <w:p w14:paraId="771F3C40" w14:textId="44C54A2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15.3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045763D5" w14:textId="1153F49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7.0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279DA13F" w14:textId="100EAC9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6" w:type="pct"/>
            <w:vAlign w:val="center"/>
          </w:tcPr>
          <w:p w14:paraId="653FB092" w14:textId="3CB509DE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6.3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1.2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5765C434" w14:textId="3E608D2B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11.1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bc</w:t>
            </w:r>
          </w:p>
        </w:tc>
        <w:tc>
          <w:tcPr>
            <w:tcW w:w="556" w:type="pct"/>
            <w:vAlign w:val="center"/>
          </w:tcPr>
          <w:p w14:paraId="7624DFB2" w14:textId="4FC847F4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1.1</w:t>
            </w:r>
            <w:r w:rsidR="006816A2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553" w:type="pct"/>
            <w:vAlign w:val="center"/>
          </w:tcPr>
          <w:p w14:paraId="7FA6A393" w14:textId="5D1AC0D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12.5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2.6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3E1A27" w:rsidRPr="00A56463" w14:paraId="13403F19" w14:textId="77777777" w:rsidTr="00E543E2">
        <w:trPr>
          <w:trHeight w:hRule="exact"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</w:tcPr>
          <w:p w14:paraId="6D52584A" w14:textId="77777777" w:rsidR="003E1A27" w:rsidRPr="00451291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0B11FC48" w14:textId="77777777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N4P2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4C081120" w14:textId="7199303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7.5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6C85D097" w14:textId="5729F5C6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8.3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1.8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64A01422" w14:textId="58AAF3C8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9.7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1.3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6C31501D" w14:textId="6C1645A9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4.9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0.8</w:t>
            </w:r>
            <w:r w:rsidR="006816A2" w:rsidRPr="00E543E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3ADB5ABA" w14:textId="52DC3D8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17.1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abc</w:t>
            </w:r>
          </w:p>
        </w:tc>
        <w:tc>
          <w:tcPr>
            <w:tcW w:w="556" w:type="pct"/>
            <w:tcBorders>
              <w:bottom w:val="single" w:sz="12" w:space="0" w:color="auto"/>
            </w:tcBorders>
            <w:vAlign w:val="center"/>
          </w:tcPr>
          <w:p w14:paraId="0C346485" w14:textId="2B25F205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8.8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0.6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14:paraId="5100F8B7" w14:textId="2F23C21D" w:rsidR="003E1A27" w:rsidRPr="006816A2" w:rsidRDefault="003E1A27" w:rsidP="00E543E2">
            <w:pPr>
              <w:widowControl/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</w:pP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16.1</w:t>
            </w:r>
            <w:r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±</w:t>
            </w:r>
            <w:r w:rsidRPr="006816A2">
              <w:rPr>
                <w:rFonts w:ascii="Times New Roman" w:eastAsia="等线" w:hAnsi="Times New Roman"/>
                <w:color w:val="000000"/>
                <w:kern w:val="0"/>
                <w:sz w:val="18"/>
                <w:szCs w:val="18"/>
              </w:rPr>
              <w:t>5.1</w:t>
            </w:r>
            <w:r w:rsidR="009A25A3" w:rsidRPr="006816A2">
              <w:rPr>
                <w:rFonts w:ascii="Times New Roman" w:eastAsia="等线" w:hAnsi="Times New Roman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</w:tr>
    </w:tbl>
    <w:p w14:paraId="7A9B766A" w14:textId="77777777" w:rsidR="003E1A27" w:rsidRDefault="003E1A27"/>
    <w:p w14:paraId="432DC219" w14:textId="77777777" w:rsidR="003E1A27" w:rsidRPr="008512E4" w:rsidRDefault="003E1A27"/>
    <w:sectPr w:rsidR="003E1A27" w:rsidRPr="008512E4" w:rsidSect="007940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EB54F" w14:textId="77777777" w:rsidR="00A53317" w:rsidRDefault="00A53317" w:rsidP="008512E4">
      <w:r>
        <w:separator/>
      </w:r>
    </w:p>
  </w:endnote>
  <w:endnote w:type="continuationSeparator" w:id="0">
    <w:p w14:paraId="1D367C41" w14:textId="77777777" w:rsidR="00A53317" w:rsidRDefault="00A53317" w:rsidP="008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13F988" w14:textId="77777777" w:rsidR="00A53317" w:rsidRDefault="00A53317" w:rsidP="008512E4">
      <w:r>
        <w:separator/>
      </w:r>
    </w:p>
  </w:footnote>
  <w:footnote w:type="continuationSeparator" w:id="0">
    <w:p w14:paraId="2B76D22C" w14:textId="77777777" w:rsidR="00A53317" w:rsidRDefault="00A53317" w:rsidP="008512E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可成 王">
    <w15:presenceInfo w15:providerId="Windows Live" w15:userId="8b3fd6976bd0ad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DB"/>
    <w:rsid w:val="000E0A24"/>
    <w:rsid w:val="00104DE1"/>
    <w:rsid w:val="00132341"/>
    <w:rsid w:val="0018140B"/>
    <w:rsid w:val="00185201"/>
    <w:rsid w:val="00197655"/>
    <w:rsid w:val="00197B62"/>
    <w:rsid w:val="001B34BF"/>
    <w:rsid w:val="001B4F91"/>
    <w:rsid w:val="001D1367"/>
    <w:rsid w:val="001F246B"/>
    <w:rsid w:val="002B01E9"/>
    <w:rsid w:val="00303D93"/>
    <w:rsid w:val="00322BC1"/>
    <w:rsid w:val="00352B6B"/>
    <w:rsid w:val="003568B6"/>
    <w:rsid w:val="00360790"/>
    <w:rsid w:val="003B5FC3"/>
    <w:rsid w:val="003B668D"/>
    <w:rsid w:val="003E1A27"/>
    <w:rsid w:val="00403AE4"/>
    <w:rsid w:val="00432A5E"/>
    <w:rsid w:val="00437DCF"/>
    <w:rsid w:val="004470B8"/>
    <w:rsid w:val="00451291"/>
    <w:rsid w:val="00473AD9"/>
    <w:rsid w:val="0052735F"/>
    <w:rsid w:val="00555EB0"/>
    <w:rsid w:val="0057699A"/>
    <w:rsid w:val="005A01BD"/>
    <w:rsid w:val="00605E22"/>
    <w:rsid w:val="00616B73"/>
    <w:rsid w:val="00630A71"/>
    <w:rsid w:val="00647420"/>
    <w:rsid w:val="006816A2"/>
    <w:rsid w:val="006A293B"/>
    <w:rsid w:val="006D4B8A"/>
    <w:rsid w:val="00700511"/>
    <w:rsid w:val="007205EF"/>
    <w:rsid w:val="007940CD"/>
    <w:rsid w:val="007F63B4"/>
    <w:rsid w:val="008512E4"/>
    <w:rsid w:val="008E76BD"/>
    <w:rsid w:val="00922344"/>
    <w:rsid w:val="009367A7"/>
    <w:rsid w:val="009A25A3"/>
    <w:rsid w:val="009A6E7C"/>
    <w:rsid w:val="009C7490"/>
    <w:rsid w:val="00A04926"/>
    <w:rsid w:val="00A53317"/>
    <w:rsid w:val="00A56463"/>
    <w:rsid w:val="00A84BD4"/>
    <w:rsid w:val="00AE05DB"/>
    <w:rsid w:val="00AF2D0A"/>
    <w:rsid w:val="00B11DB8"/>
    <w:rsid w:val="00B52107"/>
    <w:rsid w:val="00B579AF"/>
    <w:rsid w:val="00C565A5"/>
    <w:rsid w:val="00C96378"/>
    <w:rsid w:val="00CA283D"/>
    <w:rsid w:val="00CC6019"/>
    <w:rsid w:val="00D04ADB"/>
    <w:rsid w:val="00D53D1B"/>
    <w:rsid w:val="00DD279C"/>
    <w:rsid w:val="00DE36D4"/>
    <w:rsid w:val="00E02F57"/>
    <w:rsid w:val="00E06213"/>
    <w:rsid w:val="00E543E2"/>
    <w:rsid w:val="00E63F64"/>
    <w:rsid w:val="00EB4C6F"/>
    <w:rsid w:val="00EB665C"/>
    <w:rsid w:val="00ED6AA0"/>
    <w:rsid w:val="00FA736A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34CB4E"/>
  <w15:chartTrackingRefBased/>
  <w15:docId w15:val="{AC23FDEF-C8CB-4392-8C00-8331D41A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2E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12E4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2E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8512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12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8512E4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8512E4"/>
    <w:rPr>
      <w:b/>
      <w:bCs/>
      <w:kern w:val="44"/>
      <w:sz w:val="44"/>
      <w:szCs w:val="44"/>
      <w14:ligatures w14:val="none"/>
    </w:rPr>
  </w:style>
  <w:style w:type="character" w:styleId="a7">
    <w:name w:val="Hyperlink"/>
    <w:basedOn w:val="a0"/>
    <w:uiPriority w:val="99"/>
    <w:unhideWhenUsed/>
    <w:rsid w:val="008512E4"/>
    <w:rPr>
      <w:color w:val="0563C1" w:themeColor="hyperlink"/>
      <w:u w:val="single"/>
    </w:rPr>
  </w:style>
  <w:style w:type="character" w:styleId="a8">
    <w:name w:val="line number"/>
    <w:basedOn w:val="a0"/>
    <w:uiPriority w:val="99"/>
    <w:semiHidden/>
    <w:unhideWhenUsed/>
    <w:rsid w:val="008512E4"/>
  </w:style>
  <w:style w:type="table" w:styleId="a9">
    <w:name w:val="Table Grid"/>
    <w:basedOn w:val="a1"/>
    <w:uiPriority w:val="39"/>
    <w:rsid w:val="00EB4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53D1B"/>
    <w:rPr>
      <w:rFonts w:ascii="Calibri" w:eastAsia="宋体" w:hAnsi="Calibri" w:cs="Times New Roman"/>
      <w:szCs w:val="24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A5646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5646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56463"/>
    <w:rPr>
      <w:rFonts w:ascii="Calibri" w:eastAsia="宋体" w:hAnsi="Calibri" w:cs="Times New Roman"/>
      <w:szCs w:val="24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646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56463"/>
    <w:rPr>
      <w:rFonts w:ascii="Calibri" w:eastAsia="宋体" w:hAnsi="Calibri" w:cs="Times New Roman"/>
      <w:b/>
      <w:bCs/>
      <w:szCs w:val="24"/>
      <w14:ligatures w14:val="none"/>
    </w:rPr>
  </w:style>
  <w:style w:type="character" w:styleId="af0">
    <w:name w:val="Unresolved Mention"/>
    <w:basedOn w:val="a0"/>
    <w:uiPriority w:val="99"/>
    <w:semiHidden/>
    <w:unhideWhenUsed/>
    <w:rsid w:val="003B5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8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ED0F0-9B91-485A-A728-A8792205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8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可成 王</dc:creator>
  <cp:keywords/>
  <dc:description/>
  <cp:lastModifiedBy>可成 王</cp:lastModifiedBy>
  <cp:revision>27</cp:revision>
  <dcterms:created xsi:type="dcterms:W3CDTF">2024-01-16T06:01:00Z</dcterms:created>
  <dcterms:modified xsi:type="dcterms:W3CDTF">2024-08-01T10:13:00Z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f8facbb1053e2597b712f9808db3e8682f87da9ff55bbaca7bfe3c083eeb879c</vt:lpwstr>
  </property>
</Properties>
</file>