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B6F9" w14:textId="3924254F" w:rsidR="00DF6428" w:rsidRPr="00DF6428" w:rsidRDefault="00DF6428" w:rsidP="00DF6428">
      <w:pPr>
        <w:widowControl/>
        <w:rPr>
          <w:rFonts w:ascii="Helvetica" w:eastAsia="Yu Gothic" w:hAnsi="Helvetica" w:cs="Helvetica"/>
          <w:color w:val="000000"/>
          <w:kern w:val="0"/>
          <w:sz w:val="24"/>
          <w:szCs w:val="24"/>
        </w:rPr>
      </w:pPr>
      <w:r w:rsidRPr="00DF6428">
        <w:rPr>
          <w:rFonts w:ascii="Helvetica" w:eastAsia="Yu Gothic" w:hAnsi="Helvetica" w:cs="Helvetica"/>
          <w:color w:val="000000"/>
          <w:kern w:val="0"/>
          <w:sz w:val="24"/>
          <w:szCs w:val="24"/>
        </w:rPr>
        <w:t>Table S1</w:t>
      </w:r>
      <w:r w:rsidR="00E41705">
        <w:rPr>
          <w:rFonts w:ascii="Helvetica" w:eastAsia="Yu Gothic" w:hAnsi="Helvetica" w:cs="Helvetica"/>
          <w:color w:val="000000"/>
          <w:kern w:val="0"/>
          <w:sz w:val="24"/>
          <w:szCs w:val="24"/>
        </w:rPr>
        <w:t>.</w:t>
      </w:r>
      <w:r w:rsidRPr="00DF6428">
        <w:rPr>
          <w:rFonts w:ascii="Helvetica" w:eastAsia="Yu Gothic" w:hAnsi="Helvetica" w:cs="Helvetica"/>
          <w:color w:val="000000"/>
          <w:kern w:val="0"/>
          <w:sz w:val="24"/>
          <w:szCs w:val="24"/>
        </w:rPr>
        <w:t xml:space="preserve"> List of samples analyzed in this study</w:t>
      </w:r>
    </w:p>
    <w:tbl>
      <w:tblPr>
        <w:tblW w:w="220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946"/>
        <w:gridCol w:w="1226"/>
        <w:gridCol w:w="1226"/>
        <w:gridCol w:w="1159"/>
        <w:gridCol w:w="945"/>
        <w:gridCol w:w="1159"/>
        <w:gridCol w:w="1159"/>
        <w:gridCol w:w="612"/>
        <w:gridCol w:w="612"/>
        <w:gridCol w:w="1012"/>
        <w:gridCol w:w="993"/>
        <w:gridCol w:w="1021"/>
        <w:gridCol w:w="1172"/>
        <w:gridCol w:w="1394"/>
        <w:gridCol w:w="905"/>
        <w:gridCol w:w="905"/>
        <w:gridCol w:w="1159"/>
        <w:gridCol w:w="1506"/>
        <w:gridCol w:w="1039"/>
      </w:tblGrid>
      <w:tr w:rsidR="00DF6428" w:rsidRPr="00DF6428" w14:paraId="0C5F2A49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F595D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435B4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Histology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D09F7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Exome (0, excluded; 1, included)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41ED4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RNA-seq (0, excluded; 1, included)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F532E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ARID1A-IHC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6CCF9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p53-IHC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24E50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PMS2-IHC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33571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MSH6-IHC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61CDA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ER-IHC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D80C8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PR-IHC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24B3B" w14:textId="5E680E34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PD-L1</w:t>
            </w:r>
            <w:r w:rsidR="00BF0FBA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 </w:t>
            </w: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(TPS)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CE75B" w14:textId="58F5BC9A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PD-L1</w:t>
            </w:r>
            <w:r w:rsidR="00BF0FBA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 </w:t>
            </w: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(CPS)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46E7E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FA8D8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BF0FBA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MLH1</w:t>
            </w: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D54D7" w14:textId="0763A569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CD8</w:t>
            </w:r>
            <w:r w:rsidR="00E41705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 density</w:t>
            </w:r>
            <w:r w:rsidR="003A0FE2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 (cells/mm</w:t>
            </w:r>
            <w:r w:rsidR="003A0FE2" w:rsidRPr="003A0FE2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="003A0FE2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C84F0" w14:textId="4F8D14BD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RNA</w:t>
            </w:r>
            <w:ins w:id="0" w:author="作成者">
              <w:r w:rsidR="00E41705">
                <w:rPr>
                  <w:rFonts w:ascii="Helvetica" w:eastAsia="Yu Gothic" w:hAnsi="Helvetica" w:cs="Helvetica"/>
                  <w:color w:val="000000"/>
                  <w:kern w:val="0"/>
                  <w:sz w:val="24"/>
                  <w:szCs w:val="24"/>
                </w:rPr>
                <w:t xml:space="preserve"> </w:t>
              </w:r>
            </w:ins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cluster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4B3F1" w14:textId="641F7F09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</w:t>
            </w:r>
            <w:r w:rsidR="00BF0FBA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 status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80CB3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Genomic subtype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C1B4D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Pathological subtype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01E81" w14:textId="77777777" w:rsidR="00DF6428" w:rsidRPr="00DF6428" w:rsidRDefault="00DF6428" w:rsidP="00DF6428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TCGA subtype</w:t>
            </w:r>
          </w:p>
        </w:tc>
      </w:tr>
      <w:tr w:rsidR="0057134A" w:rsidRPr="00DF6428" w14:paraId="57B71A7E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5E9D1" w14:textId="699F2883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ID-01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D2B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7D84" w14:textId="64A99CD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AEBEC" w14:textId="392BE98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94B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7A4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F60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2F6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8597D" w14:textId="1FF7721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C66F" w14:textId="7FBA0FA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268BD" w14:textId="7D92B1C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91865" w14:textId="65CCD19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9865F" w14:textId="231B3A2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E6BF" w14:textId="635A87D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E702" w14:textId="653E35B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55.18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055B" w14:textId="4C0E397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2E6E" w14:textId="5CEFECB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AF88B" w14:textId="795BE01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DCA62" w14:textId="0A15975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DBEE" w14:textId="01E0046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179B6597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0363B" w14:textId="0F231F34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ID-02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42D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9D792" w14:textId="666CE13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FCEFD" w14:textId="59F350B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764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899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5E5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0C7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426EA" w14:textId="30C2185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5AD02" w14:textId="4B4BA9E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B02F0" w14:textId="1FE5BB3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8988" w14:textId="72E03F3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DFCD" w14:textId="7A1C3CB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9A8F" w14:textId="6691955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826AF" w14:textId="79EDA66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128.65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CD08" w14:textId="2120EC4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6945C" w14:textId="7B58010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648D7" w14:textId="2B3C89D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53B84" w14:textId="187713B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27DF" w14:textId="54B0AA0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01C9B767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50196" w14:textId="70746543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ID-03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A60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Other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CF14" w14:textId="5FBFBE8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8141F" w14:textId="7A09A9B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CBA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3F6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15D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123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AF525" w14:textId="2D28696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3726" w14:textId="08512C9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F9B2E" w14:textId="316EF24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D62D" w14:textId="212C095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56B78" w14:textId="61F375B3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89C61" w14:textId="2853400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2182" w14:textId="1CE6DC4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29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2.00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6641F" w14:textId="5A4CE89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BE8AF" w14:textId="7A2BD19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A38F3" w14:textId="4CE0ECBC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7EAC" w14:textId="1D68833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4F66" w14:textId="0DC6D4FF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6C50E5BF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D9880" w14:textId="71A8E3FC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ID-04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352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E58C" w14:textId="799C63A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22C5" w14:textId="59FDD33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C38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AB2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7E8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39C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BB7D4" w14:textId="102A02B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F165" w14:textId="39A5293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7E11" w14:textId="7459F1F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52BDD" w14:textId="0261933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0A762" w14:textId="6DAC1B8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3C3C" w14:textId="08A2EEB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D9747" w14:textId="17E7FEA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8.9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12B3A" w14:textId="0506E7D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41EE5" w14:textId="7E137CB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21FD4" w14:textId="723B140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E813" w14:textId="7A6AE75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2F57F" w14:textId="1FE0495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796586FF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ABDB4" w14:textId="4C623017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ID-05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A33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D71EE" w14:textId="46B804E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89D37" w14:textId="7FA70D5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143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FFA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DE2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4DB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2206" w14:textId="652CFE6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F1108" w14:textId="749076D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1302" w14:textId="1CC960B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F08EB" w14:textId="36B6C5A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0D5E" w14:textId="2A6749E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B9B80" w14:textId="7EA8BCF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95ADD" w14:textId="24CFAA2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55.1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9033" w14:textId="0D5A951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BCC0C" w14:textId="4CA47EF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FA1D4" w14:textId="34CD74B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02812" w14:textId="1CCB0D6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FD27" w14:textId="5F7B6B2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7090881B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8EFEE" w14:textId="22709499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ID-06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4AB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40C60" w14:textId="58FC07D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B73B3" w14:textId="1CA09EE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760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47F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522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6FD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C5A7" w14:textId="0966EB8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63C88" w14:textId="305D613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D1555" w14:textId="01FBB50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8353F" w14:textId="0A29D5C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F83C9" w14:textId="7D1485A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7DF3" w14:textId="578AA62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FBB80" w14:textId="4F10CE7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12.0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10D1" w14:textId="061CCD9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EA62" w14:textId="5DA8187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A7DE0" w14:textId="6E4107D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F722" w14:textId="26E9B13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9763" w14:textId="490383F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744C3B59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25729" w14:textId="546683EE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ID-07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BAB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55A25" w14:textId="4E8DF65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FED40" w14:textId="57C57E5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6AE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2BE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AC7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699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E740" w14:textId="27D738F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E65FB" w14:textId="2528C34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1EF4" w14:textId="2F427FA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F6F81" w14:textId="4C673AA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5AE4" w14:textId="28A7911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AB0F" w14:textId="1758119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B03D7" w14:textId="180B798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97.30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F1B15" w14:textId="2F16B26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ED582" w14:textId="14BF1FF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D71C" w14:textId="45F8BCA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622D0" w14:textId="1A04D1F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27701" w14:textId="4FD7848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0278E9CD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DCB4E" w14:textId="62588A0D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ID-08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407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Clear-EM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A405" w14:textId="617C899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3F0A" w14:textId="3730AD7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39C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444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78D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AAB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1F312" w14:textId="408D79F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6CE49" w14:textId="3271531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8AB4" w14:textId="46AE940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A0078" w14:textId="06B0C62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0D6B5" w14:textId="51C1ADA8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B2CD" w14:textId="3F75106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1C2C" w14:textId="25221EF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655.1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E7237" w14:textId="0592DEC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8497" w14:textId="033A09F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B822E" w14:textId="5E97F514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D2B6" w14:textId="7D90D83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96C34" w14:textId="0B418396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0BC51F02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E07F4" w14:textId="3277DF34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ID-09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1B7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EB6DD" w14:textId="7A11573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2841" w14:textId="01B78FB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3C0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A58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7B4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D64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EFBB" w14:textId="40F42FB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3AA87" w14:textId="0DF9BDD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1F5D5" w14:textId="23FF234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0985D" w14:textId="0E8BCB3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1F329" w14:textId="732EC39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A61C2" w14:textId="4825F4D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51EAD" w14:textId="02E7C8E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22.96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6AC77" w14:textId="3C3197F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0DFF" w14:textId="649C39C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D564" w14:textId="44A20D7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32A94" w14:textId="206B04C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5405" w14:textId="655F9F3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0A62392D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34561" w14:textId="7FE1A3B6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ID-10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4FD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Clear-S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7B389" w14:textId="229939A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F417F" w14:textId="064BBCD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7DD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F06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9CE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335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C5A27" w14:textId="0B40108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B7F0E" w14:textId="4A99D9A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623B7" w14:textId="5D81760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DEF9" w14:textId="72D7D7D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D8D7" w14:textId="217259F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768A" w14:textId="6411FF0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5C16" w14:textId="4919639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35.84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E6433" w14:textId="7BDD4DE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6D8CF" w14:textId="5860FE8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866B2" w14:textId="77A8E4E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8B147" w14:textId="1FA77E6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5B8E1" w14:textId="17EAA42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40118C01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837FB" w14:textId="0AAD666C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ID-11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80B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E8895" w14:textId="4CD4C14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A7406" w14:textId="6B44E36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F75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041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FD9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6C0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686FB" w14:textId="07FCF52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2791" w14:textId="2D8FFD8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E474" w14:textId="0A099B1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1CDE" w14:textId="33C790C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4B9D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8D24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8661" w14:textId="696033D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18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2.00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80B16" w14:textId="120D4E9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E0849" w14:textId="1C11683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0A253" w14:textId="2461F53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020C5" w14:textId="64AB8D8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5FE82" w14:textId="256311B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0F7FE6DF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4E6D7" w14:textId="407412F8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ID-12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B63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Clear-S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2922D" w14:textId="7DEAE50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A568" w14:textId="1908B3E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778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1DD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5F4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34C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0986C" w14:textId="3B5A3F8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25A6" w14:textId="4192E4A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36E9" w14:textId="148B5D9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85ED0" w14:textId="0E5601A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A270D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92798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AE15" w14:textId="2A2F443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865.62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360D9" w14:textId="487FE95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7638A" w14:textId="62D80AC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25E9A" w14:textId="1ED9E5C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42000" w14:textId="268A332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C629C" w14:textId="5D0867F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1E0F6206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8B794" w14:textId="21768FCD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ID-13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75F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47BD5" w14:textId="2CB7EA0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A00E" w14:textId="3761599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EE5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1EE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875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DF4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2911E" w14:textId="2A80BBD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5FC12" w14:textId="1EC945A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2605" w14:textId="32F2919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3B5F" w14:textId="10449AC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99622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18279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739FF" w14:textId="7F1C290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65.29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89D89" w14:textId="7452BAA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08FED" w14:textId="152162D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E3404" w14:textId="6F055C3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4AC7" w14:textId="563CA15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79F84" w14:textId="2851692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6E7A2D39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03634" w14:textId="6F6A896E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ID-14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414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Clear-EM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23411" w14:textId="74E89DA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424C6" w14:textId="2699CA0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AD6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0A6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F8C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A37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D668" w14:textId="3B20BFC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D4D3E" w14:textId="167FAD1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907EF" w14:textId="085A97D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22F72" w14:textId="27B2906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F72A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0DC6E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1718" w14:textId="5B29AA0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874.1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3B0DD" w14:textId="75830CF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4CA28" w14:textId="3CDA561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1907" w14:textId="216968C9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8F9BC" w14:textId="5CD5E22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1731F" w14:textId="7B78BF64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0C972962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5D00D" w14:textId="2E3DD6F5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ID-15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75B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0A688" w14:textId="3DC6736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8534" w14:textId="1AF4D61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CE8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7C3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36E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463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2B62" w14:textId="2DF15CC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7170F" w14:textId="2F0D57E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66BA" w14:textId="6144FF9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DC3F6" w14:textId="7269D60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9EC5" w14:textId="1244546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E9C58" w14:textId="3AF2DE3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0BF52" w14:textId="3A0F502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41.5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8A773" w14:textId="382A96D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A784" w14:textId="1F262EE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4A65" w14:textId="6727125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F48F" w14:textId="248D98A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7F322" w14:textId="4ED38B2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3C961727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B59C3" w14:textId="74538615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ID-16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5A6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C86C5" w14:textId="6B54369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B33D9" w14:textId="0145BC4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BE1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0D7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76A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ACE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BD14A" w14:textId="0DA631C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8E6A4" w14:textId="1D602CD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E47D" w14:textId="1761C8C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E711D" w14:textId="1F80484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66057" w14:textId="3EB208F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ADEA5" w14:textId="6267AF0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C2F4B" w14:textId="4511906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114.88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F116F" w14:textId="1251BDB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CAA36" w14:textId="16E1959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C01F" w14:textId="5C13CA2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92B52" w14:textId="6EDAD46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FBC42" w14:textId="60F695B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3AB65FCB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31193" w14:textId="4C4A23BC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ID-17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2F8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978C6" w14:textId="2679F52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2902" w14:textId="18C05B4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0CE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490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20C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611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53BB9" w14:textId="6D1DDD8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0DA8F" w14:textId="11D9D71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D7C30" w14:textId="5A9B460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207EA" w14:textId="3BD0F6D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8AFB" w14:textId="291CC0D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7308" w14:textId="4F0FB84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EE6B" w14:textId="32FEDA6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513.1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A6A18" w14:textId="18F2E18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4F1C9" w14:textId="673423C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8868" w14:textId="52CA63D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D632" w14:textId="63CD372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B22E5" w14:textId="7E3F773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4D1C634D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5B5DB" w14:textId="50AD0515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ID-18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548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5FFC" w14:textId="1C96332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0F57" w14:textId="2FBDBA0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3E0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7F2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F2F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01C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7939" w14:textId="09717A0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6D8E" w14:textId="2E4ADF9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9F00" w14:textId="5BB79E9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DA89A" w14:textId="2DC78EA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A0179" w14:textId="31A78B9F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75D84" w14:textId="4F1E3A5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73A2" w14:textId="2750BB7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2385.9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FF029" w14:textId="333498E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D145C" w14:textId="564E9C4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2E17E" w14:textId="4C52C17D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7F5A" w14:textId="688722A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FA511" w14:textId="2974BAD0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24DF887B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A70EA" w14:textId="2007751F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ID-19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A91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6FF0" w14:textId="13D138D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3ED7A" w14:textId="493510C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505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EC8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003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C81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82E91" w14:textId="0B0EFDC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2F17" w14:textId="3D47EAF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E6AF6" w14:textId="5C22C76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29FF" w14:textId="616433C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9F22F" w14:textId="48349B2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A0B0" w14:textId="2526451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D2878" w14:textId="7BE26AC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13.4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68E10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4E023" w14:textId="20CD649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7A73D" w14:textId="35E8065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780D7" w14:textId="45284B9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67BFE" w14:textId="59DB17A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48028CB5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39BEB" w14:textId="7706CAB7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ID-20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59E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35426" w14:textId="0252ABC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03675" w14:textId="5C7EAA2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FBB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C9A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24B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90B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D5AA" w14:textId="0EE9487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6B247" w14:textId="382F700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20743" w14:textId="6C69F6D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7B64" w14:textId="592B47A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3944D" w14:textId="4373525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D3A3E" w14:textId="253027C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487E" w14:textId="54F4422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57.4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0029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FE6F" w14:textId="029811A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1C47D" w14:textId="42DBE6A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BB2EB" w14:textId="41FA856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D476" w14:textId="214728F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3C8EA677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CCD6D" w14:textId="25778B35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ID-21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A7F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66323" w14:textId="1C58DB1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60177" w14:textId="3893E22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249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D5E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935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DA2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EAF2" w14:textId="085E92F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32047" w14:textId="42F9E8A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A1FE1" w14:textId="1E51CB8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DDA5" w14:textId="268D85C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D3C9" w14:textId="002C9A7C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DC5D9" w14:textId="3A29B06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BEB07" w14:textId="7956155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421.76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4332C" w14:textId="57935DB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11B4" w14:textId="1EE9FAA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FDD63" w14:textId="123DE8D6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D053D" w14:textId="0ADCE8C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EF30A" w14:textId="41318FB8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2796F3B3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50948" w14:textId="64F9DD67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ID-22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F82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8F62F" w14:textId="2A76352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94E01" w14:textId="17DA3D8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498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106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B82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985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fLost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6DCA" w14:textId="12817A5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C7F6" w14:textId="1BD3416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D939" w14:textId="1F6FB72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223AA" w14:textId="2F38570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F274C" w14:textId="704F0EC3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34FB9" w14:textId="76970C9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64021" w14:textId="46D2A3A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2140.0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6F63F" w14:textId="4244F88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1BAEF" w14:textId="1140A67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D39F7" w14:textId="3BB2867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59C15" w14:textId="7A3AC55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1CC49" w14:textId="01BE3D1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064A7489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FD212" w14:textId="4E959117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ID-23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F7A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B5F7C" w14:textId="69FE9D9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B237D" w14:textId="13E241A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4D9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C29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1D2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5C8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C7397" w14:textId="5AF339B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4091" w14:textId="3C065B8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FD46" w14:textId="4BC768A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95758" w14:textId="0C3E441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8C0E9" w14:textId="56C4885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5A86" w14:textId="707BC1B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A324" w14:textId="4FEF0D1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616.79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7B76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4078" w14:textId="783FFC7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43D4C" w14:textId="3F70ADA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05046" w14:textId="218326B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441BC" w14:textId="4ADD293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678F4785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557D3" w14:textId="2B956FE3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ID-24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325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Other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3E53D" w14:textId="29177F8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E2BA0" w14:textId="67F124A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8A7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D6D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ED5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3BF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4056C" w14:textId="6B63047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AFAA" w14:textId="39902ED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FE5C5" w14:textId="75F455E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EAEAE" w14:textId="3FFA073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0335" w14:textId="1F808C6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7D25B" w14:textId="4CB038D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DF8C" w14:textId="5155158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1002.68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ECAD" w14:textId="4116696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9B7E" w14:textId="49C6945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AE0CD" w14:textId="5C737B6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F02DF" w14:textId="3FF95D0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FC27" w14:textId="60C350A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69038740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7B3F8" w14:textId="49F8EA6D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ID-25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3E8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CB65" w14:textId="54C9D19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9432" w14:textId="0584DAC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05F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0A1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AAC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7F8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A782E" w14:textId="044953B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45B2" w14:textId="62F24B8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6DFE" w14:textId="4799663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7892E" w14:textId="50AE3E5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696BC" w14:textId="37EA9148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168C9" w14:textId="2196590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DD398" w14:textId="671D09F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1708.7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2956" w14:textId="0F937A8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DAE26" w14:textId="62359F5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9C7B" w14:textId="393F6C48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5E8C3" w14:textId="5271EF1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F3EA9" w14:textId="4E802B70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438719C8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88262" w14:textId="3784B723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ID-26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C52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EB4C0" w14:textId="66C1FBD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8F115" w14:textId="5D7B859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897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AE7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E37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31D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fLost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E9DE8" w14:textId="3B58DDF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CABD7" w14:textId="241B034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39EF" w14:textId="37326A0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07610" w14:textId="0C1C5D4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E47C2" w14:textId="32DE8361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3D8BC" w14:textId="2074F5C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767F" w14:textId="4F2E52D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4962.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A395" w14:textId="6C504C6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43C81" w14:textId="3E2F200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21599" w14:textId="778B552B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8EA2" w14:textId="5AA9F51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3C706" w14:textId="79EF9166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4BBACC5C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4D703" w14:textId="3C1D7A0D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ID-27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614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12A6" w14:textId="43D5D7D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0C7A" w14:textId="3AE6D06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513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212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CDF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EFF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007FA" w14:textId="14C0C77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F05B2" w14:textId="2BCDE46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4B83" w14:textId="6E2F68A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FD63A" w14:textId="5B47D7D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4FCD" w14:textId="6EE94FB6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4586B" w14:textId="4141EFB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DEC1" w14:textId="57D0CA9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4392.97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82CF" w14:textId="0CE7C7E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CF9DE" w14:textId="30ED833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9C1B" w14:textId="349B7ED6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8535" w14:textId="57F0ACF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A3471" w14:textId="3F4D6B81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53D2FDFF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EC22F" w14:textId="1D0A171C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ID-28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59F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45137" w14:textId="2D25FFC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87D1" w14:textId="7DC5ED1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38C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6B6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6BD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E2E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397AD" w14:textId="29A925F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EA6EF" w14:textId="4F772A9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E58F" w14:textId="456F074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16468" w14:textId="42B218D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5D23C" w14:textId="29EA3D7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0338" w14:textId="162F26A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3065" w14:textId="2AD7904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628.3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C5D3F" w14:textId="4B74F9D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20977" w14:textId="22CEBAE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1C9F6" w14:textId="0759C3B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DB0E4" w14:textId="712A85B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80274" w14:textId="5C4F819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19BF09F2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70204" w14:textId="5C7B62F9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ID-29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403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A733" w14:textId="07A9FF5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1222C" w14:textId="25D2163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D93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B85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26B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F6F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99229" w14:textId="75F64F9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8E61E" w14:textId="34D8A31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E1B7" w14:textId="6DCEE29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01B00" w14:textId="59214E8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88998" w14:textId="6A9D44C8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367B4" w14:textId="1A43E60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5C46" w14:textId="02DE3C3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1536.9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6DB3E" w14:textId="18CF18D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5D65A" w14:textId="6FE604E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D2C11" w14:textId="67CA3D1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34D5" w14:textId="6EF929E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B31C" w14:textId="19B5CFF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0E7E87AC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D5B69" w14:textId="43CF865D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ID-30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A47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A0A1F" w14:textId="67933D2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33D80" w14:textId="1FB46BA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231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80D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EDF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A3C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1BFC3" w14:textId="635162E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9E11" w14:textId="11EA447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C053" w14:textId="301ADF0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1B4E" w14:textId="0558860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12912" w14:textId="744D950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1780C" w14:textId="7C69722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73C66" w14:textId="73402FF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190.50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4FF4D" w14:textId="541417E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31C8B" w14:textId="665777A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AC5BC" w14:textId="3A42045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06A7A" w14:textId="2EACE7B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1B878" w14:textId="54968D0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265EC4D0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78E2E" w14:textId="5B7D07D5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ID-31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418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B9FCB" w14:textId="4EB18E9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E15D9" w14:textId="169E370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FD4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3F4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0A6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937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05251" w14:textId="02A0BFA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29A3C" w14:textId="55679A8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3BB19" w14:textId="4EC0CC3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9CFA" w14:textId="444CBB7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BF610" w14:textId="31C6C9A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BBC73" w14:textId="5F5A99A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4C56" w14:textId="43A4E5E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934.8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260CC" w14:textId="7E1A09A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85EFC" w14:textId="4495F1D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09A1A" w14:textId="73BA488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4A5E6" w14:textId="635CA1D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D22D9" w14:textId="11AE360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53BD940C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11B48" w14:textId="7B0C101A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ID-32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6A1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261B2" w14:textId="0712CBA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E119" w14:textId="0CB7ED2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6A7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ACF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953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20C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EB7A" w14:textId="01CBEF7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26CDB" w14:textId="7210990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6D69E" w14:textId="5974D4B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22B2" w14:textId="6BE55ED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E273" w14:textId="627CDCD0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35A2C" w14:textId="323402C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748B0" w14:textId="5685162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173.10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67B2" w14:textId="0C88B7E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2F6C0" w14:textId="476BE3C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EA8F" w14:textId="2356FC7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33C61" w14:textId="10EB062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01335" w14:textId="4C7DCB3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2188E46E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56840" w14:textId="62EC1CF4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ID-33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3B9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D4C2" w14:textId="623A1EF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90152" w14:textId="771B027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A7E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AE7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06E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FAC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DA8BD" w14:textId="6201BA9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2058" w14:textId="1612959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8A6F5" w14:textId="30DC7F7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00C8" w14:textId="07ADC7F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FB8E" w14:textId="2E3AB551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B5D04" w14:textId="025A6FB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218B" w14:textId="150A556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821.1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A917" w14:textId="4ED3C6B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697CB" w14:textId="110F24B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28AE" w14:textId="567AD37F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5E32" w14:textId="685CB27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58CD7" w14:textId="33B1217E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49996D98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01F03" w14:textId="31B7600A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ID-34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81C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92793" w14:textId="4DAFFFE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01768" w14:textId="6AC2C94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C4E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914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970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994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DC377" w14:textId="2DDD056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07163" w14:textId="3E0701C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D5E8" w14:textId="4D4DD59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CF156" w14:textId="776087F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31BB" w14:textId="601EF62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7A355" w14:textId="495BC19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1D566" w14:textId="31EF22E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769.6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48038" w14:textId="0A9ECE5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E034" w14:textId="0D01246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0E809" w14:textId="5947F35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5D24" w14:textId="7C6C13F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BE694" w14:textId="655802B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7A757BB6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E320B" w14:textId="17DC315F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ID-35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90F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FF359" w14:textId="18C2ECD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9033" w14:textId="73F8543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B98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A1C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FD1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9B1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DBADC" w14:textId="2B550CD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66209" w14:textId="2254D3F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E47C" w14:textId="24CE886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5491" w14:textId="13259B9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E31B1" w14:textId="3C7DA9C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5262C" w14:textId="1ED7164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63BC6" w14:textId="74BE447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255.3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1A4E" w14:textId="36D173E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E1A73" w14:textId="7FDE50A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967D8" w14:textId="4A1525D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C0E8" w14:textId="65F02DA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4C4A" w14:textId="384FBC1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64A583A4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7E43D" w14:textId="4D853317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ID-36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BA0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C450E" w14:textId="38E2180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211DD" w14:textId="0905A6F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14B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8A9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BD0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38B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4A9E6" w14:textId="25C5941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E752" w14:textId="41F9C34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51DE9" w14:textId="1250D4A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6DC6" w14:textId="78DB5B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54822" w14:textId="0DDBA15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CF5ED" w14:textId="3BE651C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5A11" w14:textId="74783A9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202.9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1744" w14:textId="78A183E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0646C" w14:textId="0EC9946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391C" w14:textId="35DA0AA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0B1A7" w14:textId="7FAD491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1C46" w14:textId="28592A0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183FFD95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81F18" w14:textId="1FAE925E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lastRenderedPageBreak/>
              <w:t>ID-37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A08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344F7" w14:textId="29EB9C8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71F4" w14:textId="54C1CD3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564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14A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EDE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DF5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E6665" w14:textId="5EE4267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AF21B" w14:textId="0029CE8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BF3D" w14:textId="5715F37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3614C" w14:textId="27CF4EF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88E27" w14:textId="56C0FB6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25D96" w14:textId="3DC8ADD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213B" w14:textId="10A0BE4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418.33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90D4" w14:textId="35F298B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0D7EE" w14:textId="664E023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880CD" w14:textId="114480E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3348" w14:textId="6096B90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61FD5" w14:textId="08D7F9C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25D77DA5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FF061" w14:textId="218FC4C2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ID-38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9C5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CA7E6" w14:textId="2F5D371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1604" w14:textId="4EE12BE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942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BFC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36F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983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69668" w14:textId="090B682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C323" w14:textId="764325B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E7C3" w14:textId="7AADBD4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DF9B5" w14:textId="71A5A4B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174BE" w14:textId="7DC04A6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4449" w14:textId="4479550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8541" w14:textId="6862A33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491.14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4D531" w14:textId="7C0D8F6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BD0D" w14:textId="59B7BB9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86620" w14:textId="4303526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2C1A1" w14:textId="07437C4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AF575" w14:textId="0C111AF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05C7BF66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BEB3F" w14:textId="6A7AE5E8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ID-39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B49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Clear-EM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8E37D" w14:textId="6F36F19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1C10" w14:textId="2617843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49A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B20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93A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91C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B7184" w14:textId="3323B5A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E9B15" w14:textId="28FAA89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0756E" w14:textId="51E7141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5E018" w14:textId="15A7655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2B82E" w14:textId="23259002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0B725" w14:textId="54F44A1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D8A4" w14:textId="3418011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43.0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9C906" w14:textId="65AD400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19C90" w14:textId="78A37D5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FE852" w14:textId="2084AD99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091D8" w14:textId="715F5DA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7CF48" w14:textId="54AAEAFE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092A9015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64F0B" w14:textId="42DB6AD3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ID-40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528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Clear-EM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F6B6" w14:textId="471DB4B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26CA5" w14:textId="29DE102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EF8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C67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BA8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607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1D6F" w14:textId="35731E8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017E" w14:textId="24FA67F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1443" w14:textId="481D3EA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C5836" w14:textId="7BFD867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0CB7C" w14:textId="4C5C4DE5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B32E8" w14:textId="14D9830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CC67A" w14:textId="375CB1A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4785.15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6E1C6" w14:textId="258697A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0769F" w14:textId="330D7B3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377D2" w14:textId="06B3664A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86C3" w14:textId="406D99E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6A7A8" w14:textId="4C0BFA43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09D728DD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62403" w14:textId="23216228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ID-41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4B4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4A183" w14:textId="729CBE0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4D357" w14:textId="59AA3AC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85A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115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F16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F2D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5C28" w14:textId="2A6D55E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F1E89" w14:textId="6039F4B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3237E" w14:textId="408C44D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7BAE" w14:textId="1C67434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69310" w14:textId="5EDCC65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47FEA" w14:textId="2AE2EE4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C0934" w14:textId="6A79E80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204.9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9D786" w14:textId="67911F0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FC08" w14:textId="273D587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A9C45" w14:textId="494628A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9C2FC" w14:textId="6D3299E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EEB4" w14:textId="0D255B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24349408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765FA" w14:textId="14A2030D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ID-42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EA6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6A28" w14:textId="764A214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26575" w14:textId="0232EA1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2D0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DC4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957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D1D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81130" w14:textId="55F503A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80241" w14:textId="7D703D8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B4AB6" w14:textId="626CA7D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DF7EA" w14:textId="3F84BDA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CB701" w14:textId="70B6959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589E3" w14:textId="56B173D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B249" w14:textId="412B5E2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322.5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F9F37" w14:textId="71C49D8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BF532" w14:textId="77783C8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A4E70" w14:textId="194ACC1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FF44" w14:textId="64868FE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D913" w14:textId="239349E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752843F2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FC07D" w14:textId="28875E6D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ID-43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3D2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DB390" w14:textId="3060CA4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E8B55" w14:textId="14EBAD3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04A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A30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234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F9F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741C8" w14:textId="3F1CB4E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399AE" w14:textId="0F83674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8425" w14:textId="43FE580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7AC7" w14:textId="339A5D6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D704" w14:textId="54EA159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0B389" w14:textId="279687F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44A4" w14:textId="1C59CCA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1790.5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386D" w14:textId="73720C0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34FFE" w14:textId="5AB7CD3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0850F" w14:textId="0C9453E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7CB9" w14:textId="760A84C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68AD1" w14:textId="6583380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35ECB202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39AD2" w14:textId="2A9AA6D1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ID-44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202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9B5BD" w14:textId="410A0FF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DC6B" w14:textId="0C3DFC7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B6A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374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87D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2E5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349AD" w14:textId="6F39407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E4BFC" w14:textId="5BBCA60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5F017" w14:textId="1049011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91C7" w14:textId="4B54D3A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D3697" w14:textId="485A256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41AA6" w14:textId="334A66E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F2FA" w14:textId="530EBCD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400.7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1BCA" w14:textId="267D3C8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2EC5A" w14:textId="584837F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F59C" w14:textId="089721D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8555C" w14:textId="7E68768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F95A6" w14:textId="3164ADB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6EFB06AA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5D31D" w14:textId="7D4B22A8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ID-45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D7F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96C01" w14:textId="04ACFC7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13D54" w14:textId="3A12F77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869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6A1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BBA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FFB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CCBE" w14:textId="6E609F8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6BA4" w14:textId="50B5ED6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4B86" w14:textId="0105A5C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2F819" w14:textId="026BEA3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49532" w14:textId="19ADDCC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C8F42" w14:textId="45599B7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0A69F" w14:textId="273A665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317.92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252F" w14:textId="27566D3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06CFE" w14:textId="6597735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21BEC" w14:textId="7BBFDE2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09CB" w14:textId="10ADEF3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2A184" w14:textId="28F9C2A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6D1C6F9E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B8D10" w14:textId="55B77D34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ID-46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687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78C46" w14:textId="7E655D5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3A9D" w14:textId="7B5EC98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632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283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Null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41B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AF7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A6BF5" w14:textId="590F490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C55EC" w14:textId="468435C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8EFE3" w14:textId="6999A60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7CE4D" w14:textId="0BD4464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23D1C" w14:textId="1B52AB8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F2C8C" w14:textId="3DFC83A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CB461" w14:textId="688EA22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237.76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0A595" w14:textId="4336836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D35BF" w14:textId="7E30B96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3BA87" w14:textId="23B1340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79439" w14:textId="5C2572C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E3DFB" w14:textId="0ABBA7E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714AC5DD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2EB65" w14:textId="091E3353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ID-47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6A3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0A8CE" w14:textId="62B2E45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8C519" w14:textId="11BB8A3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16E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F54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A2F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D9C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FAC84" w14:textId="700B2B5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1C24" w14:textId="58EF513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8944" w14:textId="3D67FA0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B6AA" w14:textId="3A71DE3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841A" w14:textId="14E4719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0CC4F" w14:textId="4D8C27E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DE12" w14:textId="20CEC54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377.53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3D8A" w14:textId="661C33A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3D1A5" w14:textId="2E468F3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E59BF" w14:textId="5BE43B2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ADB6" w14:textId="265311F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5D0DF" w14:textId="6025D46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48773ED6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59ABB" w14:textId="313FE3DE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ID-48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E40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2CB0D" w14:textId="10276BE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5CCE" w14:textId="03EF589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35A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552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F6E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390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BD3B2" w14:textId="05429D7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548EE" w14:textId="7552D1A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B9033" w14:textId="2E32FE4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E823" w14:textId="778B185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19169" w14:textId="6B9C336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42503" w14:textId="1AE5593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CC2F3" w14:textId="21C267A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55.7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BC78" w14:textId="21697DD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E196A" w14:textId="63F144A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1DED6" w14:textId="771B4F3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E7DBA" w14:textId="790CB22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A1512" w14:textId="5DBEBAA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368D156B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275C8" w14:textId="02EFD24C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ID-49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2B8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CE5BD" w14:textId="2A53C4F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66DE" w14:textId="53637A3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190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2AB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387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4D6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C0FAF" w14:textId="6613953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266F2" w14:textId="6FF0059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1880" w14:textId="4681784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9E06" w14:textId="679E7F2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71683" w14:textId="23FA2F8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5A42" w14:textId="626DA90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786F" w14:textId="53ECC66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148.72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F07BA" w14:textId="164A67D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83666" w14:textId="39E4081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BBA01" w14:textId="4346E4E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6EC3" w14:textId="13B2893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503BC" w14:textId="6DBA008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5BEE7856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B86B5" w14:textId="10F21646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ID-50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A99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Clear-EM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E065" w14:textId="44CBAD4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8644" w14:textId="6AB88B7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B70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00C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CB3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2A4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411CD" w14:textId="1F23060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A78F" w14:textId="46D61CF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7FABB" w14:textId="417F2C5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B359" w14:textId="184F9E7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F27E4" w14:textId="48CD377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9FF09" w14:textId="4FFD706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F8BA" w14:textId="27E0C5F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150.01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7C618" w14:textId="49793AA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76E59" w14:textId="7C18695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107D4" w14:textId="405B719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0C09" w14:textId="59E1A3F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87BB4" w14:textId="11C8A7F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0DBD742F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B742D" w14:textId="55AE7038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ID-51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C2A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B83FC" w14:textId="02D75D5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35129" w14:textId="54C41E9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59F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9B9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E76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F63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A84BC" w14:textId="22EA270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D13A" w14:textId="2BF2F69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16900" w14:textId="2334642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5F10E" w14:textId="1DAA240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6793" w14:textId="6D4C7C53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B42CC" w14:textId="03D6B91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887D" w14:textId="3300177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103.1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71155" w14:textId="1846B69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0AF44" w14:textId="4F8E5E3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07ED2" w14:textId="4F04496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2431" w14:textId="2400D55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46D8" w14:textId="0F21EFF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01A4068E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EECE4" w14:textId="3AB60F71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ID-52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C68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Clear-EM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D79A" w14:textId="7BD2A9F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1A9E" w14:textId="1B252A4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F9F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298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Null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69A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E3D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3BE57" w14:textId="5AD4263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DB5C" w14:textId="64F9B65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2467" w14:textId="72DB5FD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E3DF0" w14:textId="0BE888F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AF4B5" w14:textId="7446CB5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A9965" w14:textId="65727D8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BA921" w14:textId="6076DD6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569.91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5758" w14:textId="627B514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844A" w14:textId="23C21B0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E300" w14:textId="18151AA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41DB" w14:textId="021FC6A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233A4" w14:textId="72820C5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0AA69D8E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C1F53" w14:textId="11C421E0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ID-53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6D4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FE026" w14:textId="238826A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70ABE" w14:textId="5BCEB1C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D51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CAC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Null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ACC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4E3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6A2E" w14:textId="50B1C11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62F63" w14:textId="5C30A18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F084" w14:textId="4E638D4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B9BB2" w14:textId="17CA7E7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0C7CB" w14:textId="6A22F04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D7F34" w14:textId="5AF4530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5BA2A" w14:textId="4E5ED6A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111.5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3DA03" w14:textId="44E2328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F8F7E" w14:textId="6892F53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858D" w14:textId="77619A7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05595" w14:textId="5F1302D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FE310" w14:textId="7CAB9F8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1DB5930F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718AB" w14:textId="3ABC33D9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ID-54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27E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Clear-EM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A4D5F" w14:textId="4DEABA9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6F7AC" w14:textId="393F569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6A3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573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980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085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54D4C" w14:textId="201058D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25F8" w14:textId="16B104C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45EE8" w14:textId="6CDA886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AC84" w14:textId="4E494B4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33AC" w14:textId="069D1738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720BC" w14:textId="596832A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F7834" w14:textId="687C643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1151.5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34DAA" w14:textId="5C3F43C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74661" w14:textId="68D52DF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C5FD" w14:textId="696BFE9F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F5113" w14:textId="190052B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641C2" w14:textId="6CF93B28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59874641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7695C" w14:textId="4F96F078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ID-55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D02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566F" w14:textId="053BB64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2AF00" w14:textId="4105593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623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182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003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D70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034D4" w14:textId="183F66E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77F68" w14:textId="26B210E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A32D" w14:textId="77B99C6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3F2DB" w14:textId="2E2C620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8789F" w14:textId="6D37130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86D64" w14:textId="25B6B47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95217" w14:textId="5FB4158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4.3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4879" w14:textId="7E7F45C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1735" w14:textId="5552574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3082" w14:textId="62A83B8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8C66A" w14:textId="6A01D07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0AC85" w14:textId="67C775D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06A3C6E6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F0095" w14:textId="0955DA52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ID-56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2D3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1960F" w14:textId="03436A1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699B0" w14:textId="5ECD40F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BF6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347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069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63C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236A" w14:textId="307AEB9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A439E" w14:textId="586186B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0E163" w14:textId="1DA830B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35666" w14:textId="535C795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6732D" w14:textId="1160CAA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D634F" w14:textId="74E1B16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79F00" w14:textId="4E4DDD2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510.51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B798C" w14:textId="77C397D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2D2B0" w14:textId="52EABE6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9A2F" w14:textId="27D9023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CB473" w14:textId="69CAE5A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35C2C" w14:textId="6AFF938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1191A545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220E6" w14:textId="082C71AF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ID-57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EBF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E8AAD" w14:textId="5730454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ADE0B" w14:textId="4C4A3DC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4BF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729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CA3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9FF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834E" w14:textId="19CCE13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0B5F" w14:textId="4ABEEE6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12A8" w14:textId="55D0EA7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07407" w14:textId="76AC94A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DE7A" w14:textId="551078ED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6AF10" w14:textId="494B9F6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6A9E3" w14:textId="7FF5834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266.8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068B2" w14:textId="73DE206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D38A1" w14:textId="1297EC3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2224C" w14:textId="186E39C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A516" w14:textId="1B11E44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10EA" w14:textId="4B37144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63C5501E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E0DC1" w14:textId="4AA6BFE4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ID-58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55B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02F70" w14:textId="7A3C48C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DE96" w14:textId="71DE5A5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06E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4AD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583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295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3715" w14:textId="054D1BB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F09FB" w14:textId="5E0873B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EA4A6" w14:textId="5FA1D22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2C34" w14:textId="63E83E1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F8DB2" w14:textId="736593A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BD874" w14:textId="4014A75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BBE77" w14:textId="350FF22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103.5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6E3C0" w14:textId="66FF065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14CA" w14:textId="694E79B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73A2" w14:textId="0A403E6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D70F" w14:textId="610B517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D1FB0" w14:textId="57AB488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62B0CF6A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F7D0C" w14:textId="3076C923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ID-59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004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0E2F0" w14:textId="1867E75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ED2AC" w14:textId="75C16C6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073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D1F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58C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DF4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677FC" w14:textId="01891F1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5E14E" w14:textId="2C7E3A2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1303F" w14:textId="4D395BA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C298" w14:textId="7A2DE1B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A15AA" w14:textId="50D67D3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E96F" w14:textId="1ADDFA4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11687" w14:textId="666CDDE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9.69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9EC4B" w14:textId="1C5CFA2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DC61" w14:textId="02A012A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534A0" w14:textId="4670202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D197" w14:textId="0E7F586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5642D" w14:textId="5DA7EEC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67955694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1F0C6" w14:textId="54F978C2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ID-60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988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F0AAC" w14:textId="54B7D60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6432" w14:textId="6521975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817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BD7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Null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64C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6C7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C48ED" w14:textId="05C7856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67B12" w14:textId="49881CD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C4C9C" w14:textId="6CCE831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3EC2A" w14:textId="047A8F0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7EBE3" w14:textId="4431301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3B22" w14:textId="4F8F36A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64EC3" w14:textId="20E7BEF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804.38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84649" w14:textId="1EAC506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4840" w14:textId="51F7B0A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6EAF" w14:textId="56931D1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7E23B" w14:textId="44E3146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EB3D1" w14:textId="568EF1E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514B1447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75D21" w14:textId="23BB3C18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ID-61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B45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843F" w14:textId="036589F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E0F5F" w14:textId="2B9B645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88F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B40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C51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A95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7255" w14:textId="1C8CD54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5E6CC" w14:textId="4C4F62C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3D142" w14:textId="5BF4759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D72D" w14:textId="5256833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991C" w14:textId="022C2BD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B71E" w14:textId="2E0EA06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1BBC2" w14:textId="2C40A9C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34.5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CF4B8" w14:textId="3B089C3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4F843" w14:textId="26420FA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4C568" w14:textId="4725133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600EB" w14:textId="3F875DC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E24EB" w14:textId="64D0F65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728196A3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5B784" w14:textId="6C112B3E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ID-62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26F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A57D4" w14:textId="171FA90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84864" w14:textId="6969B3B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FF3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C77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A61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2D4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FE3F8" w14:textId="4DEF44B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97F94" w14:textId="42D058E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02C7B" w14:textId="50AAC83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72ABF" w14:textId="61DF5AC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FC6D8" w14:textId="6D1BBD5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BFDB2" w14:textId="7399C4B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07C77" w14:textId="60606E1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21.8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3C32A" w14:textId="3F8CA1E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2E53E" w14:textId="4F5E6D1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6432" w14:textId="49D39C6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DC8D9" w14:textId="6696FF7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223E" w14:textId="745E740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20230149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CDDA1" w14:textId="5CDED1A9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ID-63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516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326F3" w14:textId="7843B20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A1125" w14:textId="34A3501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87B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581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3CD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2A6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1487" w14:textId="4365942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047BA" w14:textId="3AF4261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C6563" w14:textId="363218F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A775B" w14:textId="6F2D416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C994" w14:textId="0670696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F25C8" w14:textId="5C3C0A9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3C88" w14:textId="54EAEBE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21.84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DCD6" w14:textId="344C8C7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BD6C2" w14:textId="748C619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AA239" w14:textId="23F8AF1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E4511" w14:textId="369F9A8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6748" w14:textId="5623CDE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6492244A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515F9" w14:textId="7E9ECD6B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ID-64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E41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69A0" w14:textId="3C3A7C8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F11A" w14:textId="5811C18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1AF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F34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422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13E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460ED" w14:textId="7878C06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76667" w14:textId="4E8C53D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2C19" w14:textId="059209B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9B23" w14:textId="2AF1493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88AC" w14:textId="634C092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C0B2B" w14:textId="21876C2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564E9" w14:textId="15DB737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167.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14E4" w14:textId="17C54C0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724ED" w14:textId="48882A2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0777C" w14:textId="7FE7453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48C4A" w14:textId="4CC36AD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6CE39" w14:textId="16621B7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4FB7CF3F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724F1" w14:textId="60EE0E25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ID-65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074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0B41E" w14:textId="41EB8C6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A9268" w14:textId="2AC77BF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596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920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90B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1C9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B1B6" w14:textId="4DD1F37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5953" w14:textId="71DD31F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A690" w14:textId="0A0B62E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99AE1" w14:textId="4B795DA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7AF43" w14:textId="2A6DA85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821D" w14:textId="7708DF5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B9E80" w14:textId="67F79A8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26.52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C7A06" w14:textId="08B21FD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3D1A" w14:textId="2AC60DC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F147" w14:textId="3D066F1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FAC0" w14:textId="476D093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255F0" w14:textId="66578A9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72634D4C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695DA" w14:textId="7BC38B24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ID-66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B09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C6B4" w14:textId="5CEEE1B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E187" w14:textId="0476CEF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B9E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C62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D44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A42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96021" w14:textId="72F6844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9992C" w14:textId="509B5AC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F5E3" w14:textId="4CE0369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6FB8E" w14:textId="0A7530D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3440" w14:textId="045F034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67E6" w14:textId="4BE0A6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0A4B7" w14:textId="14EFE6D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36.8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BE93B" w14:textId="390EC28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F53B9" w14:textId="0B0B95E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BD180" w14:textId="400E085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0E78D" w14:textId="3C1300A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FF412" w14:textId="3ADFF05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48DAD43B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95910" w14:textId="6905A5AF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ID-67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AFC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62D86" w14:textId="352F212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4B6B" w14:textId="53566A0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044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679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D3B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F47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6E45" w14:textId="3CAC570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3344" w14:textId="4B4BF96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AE9D" w14:textId="242219F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A0FD" w14:textId="763D2E3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1EF96" w14:textId="5081DEE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139FE" w14:textId="4C0E027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A7959" w14:textId="0ED0F6C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172.7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2E64" w14:textId="27BA09E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66ABF" w14:textId="5682E6D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A18FA" w14:textId="25DE0EB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CDE67" w14:textId="5297D54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CD601" w14:textId="75622E5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6275C23F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CBC9E" w14:textId="0131FEBE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ID-68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C36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Serous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2181F" w14:textId="67BAE23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429D6" w14:textId="6C17CA5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E90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CBB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0B1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428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E1DE9" w14:textId="266A91F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E65C3" w14:textId="5F64505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2B5D2" w14:textId="54370FC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F3D0" w14:textId="3A93D3F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720B8" w14:textId="6B18FC0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087C" w14:textId="21523DC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56E7C" w14:textId="7F4FA1A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63.54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C8B8C" w14:textId="3F5C512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677B" w14:textId="76DE556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8A98E" w14:textId="465846F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D9E8E" w14:textId="2FD981E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86BA1" w14:textId="52E82B7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43C6702F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9E505" w14:textId="713B0079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ID-69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CD8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9BC9" w14:textId="7DD4708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6AA1" w14:textId="0784699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58A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31B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4AE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371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60ECE" w14:textId="2D7169B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C251" w14:textId="6097750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49DB" w14:textId="65BEB7A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4BC0" w14:textId="616E765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9BB85" w14:textId="00CCABE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D50D" w14:textId="388927E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37C1" w14:textId="4B4965C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1.7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AD65" w14:textId="7F7D835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4E412" w14:textId="4A7EB94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E3AFD" w14:textId="0F95493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9DB71" w14:textId="5FD1D2E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46EAB" w14:textId="43A659D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6B7C2AAD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AA1A7" w14:textId="0654C399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ID-70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50B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C8C04" w14:textId="064426F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436A3" w14:textId="59ED78E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0C7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17B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4D5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6F8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7539" w14:textId="753C382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7C3D4" w14:textId="062C86C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077BB" w14:textId="23D6E56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0100" w14:textId="72F1084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91C18" w14:textId="25E5950A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75F3" w14:textId="46EB6E5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4C2B7" w14:textId="4AD8CAA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165.59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B7B4" w14:textId="25FF28D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4A55" w14:textId="7A963AB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85D5" w14:textId="7A0DD9CD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505E3" w14:textId="0FB6C28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9035" w14:textId="6AF74868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54F231A5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E1E92" w14:textId="4D44C846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ID-71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73E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F701" w14:textId="15E9604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ECC23" w14:textId="7F986F0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2E6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47D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BB5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81C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95C5F" w14:textId="622FB6A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7623" w14:textId="0D0DB6E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5FD73" w14:textId="755305A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8EB5D" w14:textId="2242BCD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A064F" w14:textId="307FAC5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0CF08" w14:textId="09983D9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2093" w14:textId="301E853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23.6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89DD" w14:textId="48BB54E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68A52" w14:textId="7058917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5DFC" w14:textId="166AFBA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33921" w14:textId="3CB8BE5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383C0" w14:textId="4BEF771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21B5EBE9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75910" w14:textId="126FDF66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ID-72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97A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6972A" w14:textId="3043E65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1A9E" w14:textId="3520395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230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62B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F5A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FCD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C149A" w14:textId="26899EE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F2BA4" w14:textId="5A73C64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A084D" w14:textId="5B51569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D1DA7" w14:textId="5B8012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8BE5" w14:textId="4B560F0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ED6B1" w14:textId="2D0246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EF993" w14:textId="04CE4A6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392.81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5BDD" w14:textId="7EC57A3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0792" w14:textId="10D0972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D6784" w14:textId="2F0AFC1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94058" w14:textId="710384C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4084" w14:textId="21450CA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</w:tr>
      <w:tr w:rsidR="0057134A" w:rsidRPr="00DF6428" w14:paraId="1741688A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808F5" w14:textId="0FFE8121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ID-73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8B8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87F0" w14:textId="6B7D324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BE53D" w14:textId="37E8727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5A7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19B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3C5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Lost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461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EFEB" w14:textId="0169F7D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9E51C" w14:textId="5715FBC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73BBD" w14:textId="6A659BC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8FF5" w14:textId="08A2D8D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EA317" w14:textId="7208E5E5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37137" w14:textId="3F8C856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05DF" w14:textId="53E7BA2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583.02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335F" w14:textId="6B67659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8AAFC" w14:textId="2D43C42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47FE8" w14:textId="733772B3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BB283" w14:textId="78562DA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C0D27" w14:textId="5691A698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</w:tr>
      <w:tr w:rsidR="0057134A" w:rsidRPr="00DF6428" w14:paraId="46BBD59F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421AB" w14:textId="45743A1B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ID-74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650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D8BF3" w14:textId="0D7AE5B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EB628" w14:textId="3CFE93D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DDF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565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481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215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968F8" w14:textId="018E91D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C9B74" w14:textId="7238A13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4952B" w14:textId="6882851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B7F44" w14:textId="59568D9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3C14" w14:textId="4B16F66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3A614" w14:textId="7AA9470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2CCD" w14:textId="12B19E9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2.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E7EA7" w14:textId="446F692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D9FC3" w14:textId="1BC8F83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6E68A" w14:textId="5AA3C5A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08C9" w14:textId="59B39D3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8D9E3" w14:textId="6CECF65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2E180852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F0DDA" w14:textId="0DFBBCC2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ID-75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3CE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92E2" w14:textId="4436C62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3B295" w14:textId="3ECC71C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C6B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F48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13B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24C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DE972" w14:textId="007C1D7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A8F0" w14:textId="7CF93BE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AAFAA" w14:textId="6666488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1FA9B" w14:textId="557E393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CAB9" w14:textId="090C222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900D0" w14:textId="4AF7372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0EABB" w14:textId="1C13520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33.3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9C022" w14:textId="1A3401C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C94AC" w14:textId="07E72CF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0466D" w14:textId="49E82DC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AA96D" w14:textId="32F05B3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28EAC" w14:textId="57E2CD7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3D242D79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3EF3A" w14:textId="4598891B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ID-76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822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EMG3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7C6CC" w14:textId="477FF60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60C4" w14:textId="045B8EB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252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37B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WT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57C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11A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B7775" w14:textId="343F70C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28F09" w14:textId="44A976C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60358" w14:textId="1A04C94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B0DD9" w14:textId="3482D3D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3797" w14:textId="7520608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47C11" w14:textId="3185CD4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85459" w14:textId="0C80134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1574.41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88857" w14:textId="65C2EA1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3394F" w14:textId="4AB521E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8563" w14:textId="2FD930B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BD9D8" w14:textId="6206899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F3C1" w14:textId="6B316BE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6A1EC85D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14643" w14:textId="6A383F19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ID-77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40D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7E42" w14:textId="4679582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27C3F" w14:textId="130F213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67A8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920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Null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723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0B0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13F1" w14:textId="69BE8B4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E821" w14:textId="5B65C18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2344" w14:textId="5A070C0A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3A30D" w14:textId="00D72DD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2D7CD" w14:textId="7EBB492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DC882" w14:textId="7624D98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18F0" w14:textId="1457254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49.22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396BE" w14:textId="1F63A74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AB8D" w14:textId="21E16AE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4005D" w14:textId="4345E18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B5D8" w14:textId="24393F8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2F2F1" w14:textId="3A2E7B3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7C3C604D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97632" w14:textId="55C14F67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ID-78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30E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91ED5" w14:textId="4726671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09018" w14:textId="3837939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C3D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976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EA4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13D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CFBB8" w14:textId="3B789D6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88CD" w14:textId="11C486E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9FAD7" w14:textId="4EBF08E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BFD5" w14:textId="4DF1C27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40AEC" w14:textId="6A8D08B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3D095" w14:textId="71F1F69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BD98" w14:textId="78BB4B2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20.89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74569" w14:textId="48CEA3E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EBB23" w14:textId="5FCF52F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E206F" w14:textId="230EC1E4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F952" w14:textId="215A5F8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512" w14:textId="6AE9AB3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2AD86185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77617" w14:textId="27555EBB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lastRenderedPageBreak/>
              <w:t>ID-79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1D9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EA78F" w14:textId="4999710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F1A80" w14:textId="274CD52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7C8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898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Null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D51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8D0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0050" w14:textId="273BB85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1001D" w14:textId="26FBDC3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268A" w14:textId="1E0AFF96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932FB" w14:textId="1D3BE69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9F87" w14:textId="1373BA0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5B771" w14:textId="3F935D6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22C7" w14:textId="443372A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80.1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E3AB" w14:textId="730DB82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D384" w14:textId="2FAFDF1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31DE" w14:textId="300AFFE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7CCFE" w14:textId="5A454F95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000B7" w14:textId="0830FC2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156C5469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1FAAA" w14:textId="14734FA4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ID-80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335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F3895" w14:textId="49A9ABD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B8FF" w14:textId="1E915D0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D4B2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842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F38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607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416E3" w14:textId="4E6DBE9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EC6A6" w14:textId="023BE28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B362" w14:textId="1F790ED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991CA" w14:textId="391CC33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CE65" w14:textId="72BEBDE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CD4A0" w14:textId="59B43E1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5F976" w14:textId="2FB0AC5F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24.21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D697" w14:textId="688D39E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5DF0" w14:textId="090F83F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760F" w14:textId="24AAC43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60E4B" w14:textId="2F171C7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F1BDB" w14:textId="3108865B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CN-H</w:t>
            </w:r>
          </w:p>
        </w:tc>
      </w:tr>
      <w:tr w:rsidR="0057134A" w:rsidRPr="00DF6428" w14:paraId="0F860989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F0E4B" w14:textId="201F86D9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ID-81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3E6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Clear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A78F1" w14:textId="4BA8C59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7DA2" w14:textId="0D31D44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7FA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EE4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Diffuse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E880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38E3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Retained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033C2" w14:textId="6909698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E6468" w14:textId="62D38E5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EB5D5" w14:textId="7144433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2943B" w14:textId="633487A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D6BD5" w14:textId="5F9A67D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A066" w14:textId="1A879CE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309C" w14:textId="0F37C28B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95.1</w:t>
            </w:r>
            <w:r w:rsidR="00063BF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1BC6C" w14:textId="70A87CD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63681" w14:textId="3346CDE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MMRp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5C056" w14:textId="44FE804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09C66" w14:textId="022E4AF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CEA51" w14:textId="4635349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CN-L</w:t>
            </w:r>
          </w:p>
        </w:tc>
      </w:tr>
      <w:tr w:rsidR="0057134A" w:rsidRPr="00DF6428" w14:paraId="45B4977E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873A9" w14:textId="2BA09E0F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ID-82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D84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B43B5" w14:textId="0E1BB58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52C4" w14:textId="24AFFA2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0524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0B0C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A473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A87E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8C603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12B92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48A6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BC29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B18AF" w14:textId="1D4567CD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EB65D" w14:textId="418E5F7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6B78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B49D3" w14:textId="72BB473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FBB1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39F8D" w14:textId="12B4C67D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CAD95" w14:textId="5ECA51E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BD9F0" w14:textId="728B22F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</w:tr>
      <w:tr w:rsidR="0057134A" w:rsidRPr="00DF6428" w14:paraId="3C433C98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4854E" w14:textId="63DB5943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ID-83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D49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A2A68" w14:textId="511FB1C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975D4" w14:textId="580EF6D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19A3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5F5A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D112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5D0F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FC0CB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1C5D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0176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1F85C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1E23A" w14:textId="000B3B4E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87D6" w14:textId="2968C1D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027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48F3D" w14:textId="15A6E25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ED8E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1249E" w14:textId="75E4B17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BEE7" w14:textId="025E475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68759" w14:textId="3C2F6C6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</w:tr>
      <w:tr w:rsidR="0057134A" w:rsidRPr="00DF6428" w14:paraId="4A96BA43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87632" w14:textId="1952528E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ID-84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5A5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5B751" w14:textId="746A4D6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64DB4" w14:textId="47F3F0D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E3D5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3C85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8180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D468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76982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5DE4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E079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56A7C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2D982" w14:textId="67658667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F2E7D" w14:textId="14430E4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73837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488C6" w14:textId="3E45FEA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D1E6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4205A" w14:textId="30D8391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9CE3A" w14:textId="034CB56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93D04" w14:textId="61793E0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</w:tr>
      <w:tr w:rsidR="0057134A" w:rsidRPr="00DF6428" w14:paraId="7BD048A3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48744" w14:textId="59EC706E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ID-85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F6E5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D9C10" w14:textId="5982E2E8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8E8CE" w14:textId="2D2758B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FC40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2626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663B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CAE3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3E0D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85E3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3766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070A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F34E" w14:textId="452D8142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EE06" w14:textId="2720DF2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F2B3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A421D" w14:textId="1E46CE05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178C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F1480" w14:textId="2F9145F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246A4" w14:textId="5A2DF15C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011C" w14:textId="7212E6D2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</w:tr>
      <w:tr w:rsidR="0057134A" w:rsidRPr="00DF6428" w14:paraId="0A3A4AF0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FA1A2" w14:textId="08D0DAA2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ID-86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869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108CF" w14:textId="148062A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BAEFD" w14:textId="0D47BF3E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E5D2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6ED2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5DB5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C66A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0AC4C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EA6A5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BC2E8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13C9D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F101A" w14:textId="7BA1E804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90B6" w14:textId="3998C21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152B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FCE1D" w14:textId="1D5A53A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03E0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8A44F" w14:textId="59635FC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42ECF" w14:textId="1C35DCC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994F" w14:textId="7336E681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</w:tr>
      <w:tr w:rsidR="0057134A" w:rsidRPr="00DF6428" w14:paraId="72FA626C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9877D" w14:textId="3507C16B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ID-87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D05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8F5F8" w14:textId="0F4ACF79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0CE0" w14:textId="1C554BD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C8CA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B7F0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1C3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ABEF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6BE58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143F6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8EFF0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98D2C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B9A9" w14:textId="248A4EEC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671A" w14:textId="008A9CA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411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0DCE0" w14:textId="2D474213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63F3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554BD" w14:textId="2FD42BC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0D36B" w14:textId="48DF0BCA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B73E7" w14:textId="545E834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</w:tr>
      <w:tr w:rsidR="0057134A" w:rsidRPr="00DF6428" w14:paraId="340F8DEC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EACAB" w14:textId="158CEB6B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ID-88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D119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C6FAA" w14:textId="35FD01D1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4C6D1" w14:textId="44060510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15B8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0CDD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25AB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F17B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5C5C9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1A282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4440B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34CA3" w14:textId="77777777" w:rsidR="0057134A" w:rsidRPr="00DF6428" w:rsidRDefault="0057134A" w:rsidP="0057134A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FDFC2" w14:textId="1CA2EFC4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7E772" w14:textId="66D148D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Unme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F5A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BD207" w14:textId="21BE8CAD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2AC3" w14:textId="77777777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65AFA" w14:textId="66DE0F90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DE18" w14:textId="1F003AD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1E2E" w14:textId="79A08AF8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</w:tr>
      <w:tr w:rsidR="0057134A" w:rsidRPr="00DF6428" w14:paraId="7B02B15E" w14:textId="77777777" w:rsidTr="00BF0FB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C46DF3" w14:textId="04C39DEB" w:rsidR="0057134A" w:rsidRPr="0057134A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57134A">
              <w:rPr>
                <w:rFonts w:ascii="Helvetica" w:hAnsi="Helvetica"/>
              </w:rPr>
              <w:t>ID-89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AED9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39FD1E" w14:textId="73F504A4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04F60" w14:textId="463B81F2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1E9DF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5DB3E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89B16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2725B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A0551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AE2CC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B7504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4EA2D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8A460" w14:textId="50CC66C0" w:rsidR="0057134A" w:rsidRPr="00DF6428" w:rsidRDefault="00BF0FB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6E385" w14:textId="22A64706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34DD8" w14:textId="541B6AD9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2E19DB" w14:textId="26277E0C" w:rsidR="0057134A" w:rsidRPr="00DF6428" w:rsidRDefault="0057134A" w:rsidP="0057134A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2BDDA" w14:textId="77777777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5A1F1F" w14:textId="5BF9C83F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68DAAD" w14:textId="7B85ED9E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9A06C6" w14:textId="7007EFC3" w:rsidR="0057134A" w:rsidRPr="00DF6428" w:rsidRDefault="0057134A" w:rsidP="0057134A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DF6428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G1G2</w:t>
            </w:r>
          </w:p>
        </w:tc>
      </w:tr>
    </w:tbl>
    <w:p w14:paraId="49D341A0" w14:textId="4D8AF498" w:rsidR="00EA7534" w:rsidRPr="00BF0FBA" w:rsidRDefault="00BF0FBA">
      <w:pPr>
        <w:rPr>
          <w:rFonts w:ascii="Helvetica" w:hAnsi="Helvetica"/>
        </w:rPr>
      </w:pPr>
      <w:r w:rsidRPr="00BF0FBA">
        <w:rPr>
          <w:rFonts w:ascii="Helvetica" w:hAnsi="Helvetica"/>
        </w:rPr>
        <w:t>EMG3, grade 3 endometroid carcinoma</w:t>
      </w:r>
      <w:r>
        <w:rPr>
          <w:rFonts w:ascii="Helvetica" w:hAnsi="Helvetica"/>
        </w:rPr>
        <w:t>;</w:t>
      </w:r>
      <w:r w:rsidRPr="00BF0FBA">
        <w:rPr>
          <w:rFonts w:ascii="Helvetica" w:hAnsi="Helvetica"/>
        </w:rPr>
        <w:t xml:space="preserve"> Clear-EM, clear cell carcinoma with endometrioid carcinoma component</w:t>
      </w:r>
      <w:r>
        <w:rPr>
          <w:rFonts w:ascii="Helvetica" w:hAnsi="Helvetica"/>
        </w:rPr>
        <w:t xml:space="preserve">; </w:t>
      </w:r>
      <w:r w:rsidRPr="00BF0FBA">
        <w:rPr>
          <w:rFonts w:ascii="Helvetica" w:hAnsi="Helvetica"/>
        </w:rPr>
        <w:t xml:space="preserve">Clear-S, clear cell carcinoma with serous carcinoma component; </w:t>
      </w:r>
      <w:r w:rsidR="00936322" w:rsidRPr="00BF0FBA">
        <w:rPr>
          <w:rFonts w:ascii="Helvetica" w:hAnsi="Helvetica"/>
        </w:rPr>
        <w:t xml:space="preserve">CN-H, copy-number high; CN-L, copy number low; </w:t>
      </w:r>
      <w:r w:rsidR="00BA5838">
        <w:rPr>
          <w:rFonts w:ascii="Helvetica" w:hAnsi="Helvetica"/>
        </w:rPr>
        <w:t xml:space="preserve">CPS, combined positive score; </w:t>
      </w:r>
      <w:proofErr w:type="spellStart"/>
      <w:r w:rsidR="00936322" w:rsidRPr="00BF0FBA">
        <w:rPr>
          <w:rFonts w:ascii="Helvetica" w:hAnsi="Helvetica"/>
        </w:rPr>
        <w:t>fD</w:t>
      </w:r>
      <w:proofErr w:type="spellEnd"/>
      <w:r w:rsidR="00936322" w:rsidRPr="00BF0FBA">
        <w:rPr>
          <w:rFonts w:ascii="Helvetica" w:hAnsi="Helvetica"/>
        </w:rPr>
        <w:t xml:space="preserve">, focal diffuse; </w:t>
      </w:r>
      <w:proofErr w:type="spellStart"/>
      <w:r w:rsidR="00936322" w:rsidRPr="00BF0FBA">
        <w:rPr>
          <w:rFonts w:ascii="Helvetica" w:hAnsi="Helvetica"/>
        </w:rPr>
        <w:t>fLost</w:t>
      </w:r>
      <w:proofErr w:type="spellEnd"/>
      <w:r w:rsidR="00936322" w:rsidRPr="00BF0FBA">
        <w:rPr>
          <w:rFonts w:ascii="Helvetica" w:hAnsi="Helvetica"/>
        </w:rPr>
        <w:t>, focal lost; G1G2, grade 1–2 endometroid carcinoma</w:t>
      </w:r>
      <w:r w:rsidR="00936322">
        <w:rPr>
          <w:rFonts w:ascii="Helvetica" w:hAnsi="Helvetica"/>
        </w:rPr>
        <w:t xml:space="preserve">; </w:t>
      </w:r>
      <w:r w:rsidRPr="00BF0FBA">
        <w:rPr>
          <w:rFonts w:ascii="Helvetica" w:hAnsi="Helvetica"/>
        </w:rPr>
        <w:t xml:space="preserve">IHC, immunohistochemistry; </w:t>
      </w:r>
      <w:r w:rsidR="00936322" w:rsidRPr="00BF0FBA">
        <w:rPr>
          <w:rFonts w:ascii="Helvetica" w:hAnsi="Helvetica"/>
        </w:rPr>
        <w:t>Me, methylated</w:t>
      </w:r>
      <w:r w:rsidR="00936322">
        <w:rPr>
          <w:rFonts w:ascii="Helvetica" w:hAnsi="Helvetica"/>
        </w:rPr>
        <w:t xml:space="preserve">; </w:t>
      </w:r>
      <w:r w:rsidR="00936322" w:rsidRPr="00BF0FBA">
        <w:rPr>
          <w:rFonts w:ascii="Helvetica" w:hAnsi="Helvetica"/>
        </w:rPr>
        <w:t xml:space="preserve">MLH1 me, MLH1 methylated; </w:t>
      </w:r>
      <w:r w:rsidR="00812514" w:rsidRPr="00BF0FBA">
        <w:rPr>
          <w:rFonts w:ascii="Helvetica" w:hAnsi="Helvetica"/>
        </w:rPr>
        <w:t xml:space="preserve">MMR, mismatch repair; </w:t>
      </w:r>
      <w:proofErr w:type="spellStart"/>
      <w:r w:rsidR="00812514" w:rsidRPr="00BF0FBA">
        <w:rPr>
          <w:rFonts w:ascii="Helvetica" w:hAnsi="Helvetica"/>
        </w:rPr>
        <w:t>MMRd</w:t>
      </w:r>
      <w:proofErr w:type="spellEnd"/>
      <w:r w:rsidR="00812514" w:rsidRPr="00BF0FBA">
        <w:rPr>
          <w:rFonts w:ascii="Helvetica" w:hAnsi="Helvetica"/>
        </w:rPr>
        <w:t xml:space="preserve"> mismatch repair deficient; </w:t>
      </w:r>
      <w:proofErr w:type="spellStart"/>
      <w:r w:rsidR="00812514" w:rsidRPr="00BF0FBA">
        <w:rPr>
          <w:rFonts w:ascii="Helvetica" w:hAnsi="Helvetica"/>
        </w:rPr>
        <w:t>MMRp</w:t>
      </w:r>
      <w:proofErr w:type="spellEnd"/>
      <w:r w:rsidR="00812514" w:rsidRPr="00BF0FBA">
        <w:rPr>
          <w:rFonts w:ascii="Helvetica" w:hAnsi="Helvetica"/>
        </w:rPr>
        <w:t>, mismatch repair proficient</w:t>
      </w:r>
      <w:r w:rsidR="00812514">
        <w:rPr>
          <w:rFonts w:ascii="Helvetica" w:hAnsi="Helvetica"/>
        </w:rPr>
        <w:t xml:space="preserve">; </w:t>
      </w:r>
      <w:r w:rsidRPr="00BF0FBA">
        <w:rPr>
          <w:rFonts w:ascii="Helvetica" w:hAnsi="Helvetica"/>
        </w:rPr>
        <w:t xml:space="preserve">MSI, microsatellite instability; </w:t>
      </w:r>
      <w:r w:rsidR="00936322" w:rsidRPr="00BF0FBA">
        <w:rPr>
          <w:rFonts w:ascii="Helvetica" w:hAnsi="Helvetica"/>
        </w:rPr>
        <w:t>MSI</w:t>
      </w:r>
      <w:r w:rsidR="00936322">
        <w:rPr>
          <w:rFonts w:ascii="Helvetica" w:hAnsi="Helvetica"/>
        </w:rPr>
        <w:t>-H</w:t>
      </w:r>
      <w:r w:rsidR="00936322" w:rsidRPr="00BF0FBA">
        <w:rPr>
          <w:rFonts w:ascii="Helvetica" w:hAnsi="Helvetica"/>
        </w:rPr>
        <w:t xml:space="preserve">, </w:t>
      </w:r>
      <w:r w:rsidR="00936322">
        <w:rPr>
          <w:rFonts w:ascii="Helvetica" w:hAnsi="Helvetica"/>
        </w:rPr>
        <w:t xml:space="preserve">high </w:t>
      </w:r>
      <w:r w:rsidR="00936322" w:rsidRPr="00BF0FBA">
        <w:rPr>
          <w:rFonts w:ascii="Helvetica" w:hAnsi="Helvetica"/>
        </w:rPr>
        <w:t xml:space="preserve">microsatellite instability; </w:t>
      </w:r>
      <w:r w:rsidR="00812514">
        <w:rPr>
          <w:rFonts w:ascii="Helvetica" w:hAnsi="Helvetica"/>
        </w:rPr>
        <w:t xml:space="preserve">MSS, microsatellite stable; </w:t>
      </w:r>
      <w:r w:rsidR="00936322" w:rsidRPr="00BF0FBA">
        <w:rPr>
          <w:rFonts w:ascii="Helvetica" w:hAnsi="Helvetica"/>
        </w:rPr>
        <w:t xml:space="preserve">NSMP, no specific molecular profile; </w:t>
      </w:r>
      <w:r w:rsidRPr="00BF0FBA">
        <w:rPr>
          <w:rFonts w:ascii="Helvetica" w:hAnsi="Helvetica"/>
        </w:rPr>
        <w:t>TCGA, The Cancer Genome Atlas program</w:t>
      </w:r>
      <w:r w:rsidR="00BA5838">
        <w:rPr>
          <w:rFonts w:ascii="Helvetica" w:hAnsi="Helvetica"/>
        </w:rPr>
        <w:t>;</w:t>
      </w:r>
      <w:r w:rsidRPr="00BF0FBA">
        <w:rPr>
          <w:rFonts w:ascii="Helvetica" w:hAnsi="Helvetica"/>
        </w:rPr>
        <w:t xml:space="preserve"> </w:t>
      </w:r>
      <w:r w:rsidR="00BA5838">
        <w:rPr>
          <w:rFonts w:ascii="Helvetica" w:hAnsi="Helvetica"/>
        </w:rPr>
        <w:t xml:space="preserve">TPS, tumor proportion score; </w:t>
      </w:r>
      <w:proofErr w:type="spellStart"/>
      <w:r w:rsidR="00936322" w:rsidRPr="00BF0FBA">
        <w:rPr>
          <w:rFonts w:ascii="Helvetica" w:hAnsi="Helvetica"/>
        </w:rPr>
        <w:t>Unme</w:t>
      </w:r>
      <w:proofErr w:type="spellEnd"/>
      <w:r w:rsidR="00936322" w:rsidRPr="00BF0FBA">
        <w:rPr>
          <w:rFonts w:ascii="Helvetica" w:hAnsi="Helvetica"/>
        </w:rPr>
        <w:t xml:space="preserve">, unmethylated; </w:t>
      </w:r>
      <w:r w:rsidRPr="00BF0FBA">
        <w:rPr>
          <w:rFonts w:ascii="Helvetica" w:hAnsi="Helvetica"/>
        </w:rPr>
        <w:t>WT, wild type</w:t>
      </w:r>
      <w:r w:rsidR="003C187D">
        <w:rPr>
          <w:rFonts w:ascii="Helvetica" w:hAnsi="Helvetica"/>
        </w:rPr>
        <w:t>.</w:t>
      </w:r>
    </w:p>
    <w:p w14:paraId="1D11ADC2" w14:textId="77777777" w:rsidR="00EA7534" w:rsidRDefault="00EA7534">
      <w:pPr>
        <w:widowControl/>
        <w:jc w:val="left"/>
      </w:pPr>
      <w:r>
        <w:br w:type="page"/>
      </w:r>
    </w:p>
    <w:p w14:paraId="579FBDEE" w14:textId="6DF73A68" w:rsidR="00EA7534" w:rsidRPr="00EA7534" w:rsidRDefault="00EA7534" w:rsidP="00EA7534">
      <w:pPr>
        <w:widowControl/>
        <w:rPr>
          <w:rFonts w:ascii="Helvetica" w:eastAsia="Yu Gothic" w:hAnsi="Helvetica" w:cs="Helvetica"/>
          <w:color w:val="000000"/>
          <w:kern w:val="0"/>
          <w:sz w:val="24"/>
          <w:szCs w:val="24"/>
        </w:rPr>
      </w:pPr>
      <w:r w:rsidRPr="00EA7534">
        <w:rPr>
          <w:rFonts w:ascii="Helvetica" w:eastAsia="Yu Gothic" w:hAnsi="Helvetica" w:cs="Helvetica"/>
          <w:color w:val="000000"/>
          <w:kern w:val="0"/>
          <w:sz w:val="24"/>
          <w:szCs w:val="24"/>
        </w:rPr>
        <w:lastRenderedPageBreak/>
        <w:t>Table S</w:t>
      </w:r>
      <w:r w:rsidR="007276E2">
        <w:rPr>
          <w:rFonts w:ascii="Helvetica" w:eastAsia="Yu Gothic" w:hAnsi="Helvetica" w:cs="Helvetica"/>
          <w:color w:val="000000"/>
          <w:kern w:val="0"/>
          <w:sz w:val="24"/>
          <w:szCs w:val="24"/>
        </w:rPr>
        <w:t>2</w:t>
      </w:r>
      <w:r w:rsidR="003C187D">
        <w:rPr>
          <w:rFonts w:ascii="Helvetica" w:eastAsia="Yu Gothic" w:hAnsi="Helvetica" w:cs="Helvetica"/>
          <w:color w:val="000000"/>
          <w:kern w:val="0"/>
          <w:sz w:val="24"/>
          <w:szCs w:val="24"/>
        </w:rPr>
        <w:t>.</w:t>
      </w:r>
      <w:r w:rsidRPr="00EA7534">
        <w:rPr>
          <w:rFonts w:ascii="Helvetica" w:eastAsia="Yu Gothic" w:hAnsi="Helvetica" w:cs="Helvetica"/>
          <w:color w:val="000000"/>
          <w:kern w:val="0"/>
          <w:sz w:val="24"/>
          <w:szCs w:val="24"/>
        </w:rPr>
        <w:t xml:space="preserve"> Somatic nonsynonymous mutations in </w:t>
      </w:r>
      <w:r w:rsidRPr="00EA7534">
        <w:rPr>
          <w:rFonts w:ascii="Helvetica" w:eastAsia="Yu Gothic" w:hAnsi="Helvetica" w:cs="Helvetica"/>
          <w:i/>
          <w:iCs/>
          <w:color w:val="000000"/>
          <w:kern w:val="0"/>
          <w:sz w:val="24"/>
          <w:szCs w:val="24"/>
        </w:rPr>
        <w:t>BRCA1</w:t>
      </w:r>
      <w:r w:rsidRPr="00EA7534">
        <w:rPr>
          <w:rFonts w:ascii="Helvetica" w:eastAsia="Yu Gothic" w:hAnsi="Helvetica" w:cs="Helvetica"/>
          <w:color w:val="000000"/>
          <w:kern w:val="0"/>
          <w:sz w:val="24"/>
          <w:szCs w:val="24"/>
        </w:rPr>
        <w:t xml:space="preserve"> and </w:t>
      </w:r>
      <w:r w:rsidRPr="00EA7534">
        <w:rPr>
          <w:rFonts w:ascii="Helvetica" w:eastAsia="Yu Gothic" w:hAnsi="Helvetica" w:cs="Helvetica"/>
          <w:i/>
          <w:iCs/>
          <w:color w:val="000000"/>
          <w:kern w:val="0"/>
          <w:sz w:val="24"/>
          <w:szCs w:val="24"/>
        </w:rPr>
        <w:t>BRCA2</w:t>
      </w:r>
    </w:p>
    <w:tbl>
      <w:tblPr>
        <w:tblW w:w="178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1200"/>
        <w:gridCol w:w="1960"/>
        <w:gridCol w:w="1546"/>
        <w:gridCol w:w="1440"/>
        <w:gridCol w:w="680"/>
        <w:gridCol w:w="620"/>
        <w:gridCol w:w="4640"/>
        <w:gridCol w:w="3100"/>
      </w:tblGrid>
      <w:tr w:rsidR="00EA7534" w:rsidRPr="00EA7534" w14:paraId="21A7514A" w14:textId="77777777" w:rsidTr="00EA7534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51F96" w14:textId="7777777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Sample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98C19" w14:textId="7777777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Subtype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03CF2" w14:textId="7777777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F1403" w14:textId="7777777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HGVS.p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FB0DA" w14:textId="7777777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HGVS.c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0550A" w14:textId="7777777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B432B" w14:textId="7777777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Ref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C76A0" w14:textId="7777777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Alt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FC632" w14:textId="7777777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Annotation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33F7D" w14:textId="7777777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Variant allele frequency (%)</w:t>
            </w:r>
          </w:p>
        </w:tc>
      </w:tr>
      <w:tr w:rsidR="00EA7534" w:rsidRPr="00EA7534" w14:paraId="5775EF31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6442C" w14:textId="4E037329" w:rsidR="00EA7534" w:rsidRPr="00EA7534" w:rsidRDefault="0055443D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21FFA" w14:textId="34567F0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1AB69" w14:textId="5E1059EB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9C312" w14:textId="2594F1E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p.Ile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125Thr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D60E7" w14:textId="6C12BAC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c.374T&gt;C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B762D" w14:textId="1FA3DAEF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43104189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18AB8" w14:textId="615BF3C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37DBF" w14:textId="49F89AE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FE79" w14:textId="48FDC19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E4BFD" w14:textId="61D1D9E3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58.7</w:t>
            </w:r>
          </w:p>
        </w:tc>
      </w:tr>
      <w:tr w:rsidR="00EA7534" w:rsidRPr="00EA7534" w14:paraId="7AB6ED5C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132D" w14:textId="16968B0C" w:rsidR="00EA7534" w:rsidRPr="00EA7534" w:rsidRDefault="00C4399E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A802A" w14:textId="7901AE6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846E" w14:textId="5181BB77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C3A23" w14:textId="1CD5CF6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p.Lys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1601Thr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F55AD" w14:textId="413156A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c.4802A&gt;C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6A0F2" w14:textId="0F54BF08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43071112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2840" w14:textId="21B3F1E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9EBE7" w14:textId="65E51DC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CFCB" w14:textId="1C75951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F4E2E" w14:textId="2CCE68E0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17.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A7534" w:rsidRPr="00EA7534" w14:paraId="446C7544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DA88" w14:textId="08C8B9FD" w:rsidR="00EA7534" w:rsidRPr="00EA7534" w:rsidRDefault="00C4399E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73D7" w14:textId="1D35531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0D02E" w14:textId="46CC0DAC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3CB7" w14:textId="1D32F41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p.Lys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339Asn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27AC" w14:textId="146FB9A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c.1017G&gt;T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3E09B" w14:textId="3D417D46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43094514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C5C19" w14:textId="3176FFD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F0FF" w14:textId="6685AE2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B05D0" w14:textId="3B311F2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A9F41" w14:textId="06065394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34.4</w:t>
            </w:r>
          </w:p>
        </w:tc>
      </w:tr>
      <w:tr w:rsidR="00EA7534" w:rsidRPr="00EA7534" w14:paraId="1B7511E7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B9B94" w14:textId="1748D692" w:rsidR="00EA7534" w:rsidRPr="00EA7534" w:rsidRDefault="00C4399E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C497D" w14:textId="4DC205B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C409C" w14:textId="04B27869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98C7" w14:textId="544C0D9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p.Thr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790Asn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D1104" w14:textId="0300E48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c.2369C&gt;A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290B5" w14:textId="659AE99C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43093162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649D1" w14:textId="658CCCD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ABD81" w14:textId="07ABD16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4CAE4" w14:textId="2AC2A11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5C2D" w14:textId="77F5BDBA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50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EA7534" w:rsidRPr="00EA7534" w14:paraId="03361148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7F71" w14:textId="7AF88B25" w:rsidR="00EA7534" w:rsidRPr="00EA7534" w:rsidRDefault="00C4399E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F88E" w14:textId="4C007D6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925A5" w14:textId="11B4467A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5FE69" w14:textId="0D2CFB60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p.Ser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1486Gly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DE953" w14:textId="0E8B32E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c.4456A&gt;G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CD46" w14:textId="52AB3E8B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43076516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D225" w14:textId="3278784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9A0F9" w14:textId="5A84C4A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2788" w14:textId="288D947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65349" w14:textId="15EF0E3B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33.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A7534" w:rsidRPr="00EA7534" w14:paraId="7CD40009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1B113" w14:textId="51D305EB" w:rsidR="00EA7534" w:rsidRPr="00EA7534" w:rsidRDefault="00B05A93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30F68" w14:textId="0CE0219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2C9AC" w14:textId="7E909CE6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8A7F" w14:textId="1AA9C8F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p.Glu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362Asp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12120" w14:textId="6C0BC5A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c.1086G&gt;T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08D30" w14:textId="54C0305A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43094445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525A3" w14:textId="5F582CE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17E5C" w14:textId="4814C1B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96658" w14:textId="1787996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FD0F" w14:textId="103905FA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46.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7534" w:rsidRPr="00EA7534" w14:paraId="186BE6FA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2666F" w14:textId="44BAFF93" w:rsidR="00EA7534" w:rsidRPr="00EA7534" w:rsidRDefault="00B05A93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09242" w14:textId="3A749C3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7B109" w14:textId="65384324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95E9" w14:textId="7BBEE3D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p.Leu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416Ile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6FE35" w14:textId="5600E78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c.1246C&gt;A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32D1D" w14:textId="4CA7A20F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43094285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A706" w14:textId="2154C8C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63D3" w14:textId="404B3C4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7CE8" w14:textId="66009B1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08F72" w14:textId="7E830C77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52.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A7534" w:rsidRPr="00EA7534" w14:paraId="529B8D31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8C122" w14:textId="35021BD7" w:rsidR="00F461E2" w:rsidRPr="00EA7534" w:rsidRDefault="00F461E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3E05" w14:textId="58CD923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62BA4" w14:textId="220C9C1C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52D03" w14:textId="5968BC4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p.Met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1728Ile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C9E6F" w14:textId="24EAA92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c.5184G&gt;A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6FA10" w14:textId="6BAB47B4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43063342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42DAE" w14:textId="297AEB8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914F8" w14:textId="394F123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6671A" w14:textId="6E7C803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E37B2" w14:textId="11E8BE7D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EA7534" w:rsidRPr="00EA7534" w14:paraId="51D072DB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6F5C" w14:textId="1B489354" w:rsidR="00EA7534" w:rsidRPr="00EA7534" w:rsidRDefault="00F461E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0FF1A" w14:textId="1ABFD06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76AC0" w14:textId="39D77C14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72D94" w14:textId="543CC17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p.Thr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582Met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C5AD5" w14:textId="2A2122B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c.1745C&gt;T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95F1" w14:textId="72A7CAEF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43093786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FC11" w14:textId="2288BC2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F6E3" w14:textId="1A2F457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32CB9" w14:textId="2ED0C55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8E8" w14:textId="05BF76E8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23.3</w:t>
            </w:r>
          </w:p>
        </w:tc>
      </w:tr>
      <w:tr w:rsidR="00EA7534" w:rsidRPr="00EA7534" w14:paraId="551FFADC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32EF3" w14:textId="229DA412" w:rsidR="00EA7534" w:rsidRPr="00EA7534" w:rsidRDefault="00F461E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EFA0" w14:textId="3449C7A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1B4AE" w14:textId="5143E234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D2BE2" w14:textId="36FADED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p.Thr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176Met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9718B" w14:textId="0B5E2D4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c.527C&gt;T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59F50" w14:textId="125CC0D4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43099795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D9449" w14:textId="3FA404E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854B" w14:textId="51E4552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C60BF" w14:textId="14DF344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83257" w14:textId="3CADBF21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22.7</w:t>
            </w:r>
          </w:p>
        </w:tc>
      </w:tr>
      <w:tr w:rsidR="00EA7534" w:rsidRPr="00EA7534" w14:paraId="6A2ABE08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7C029" w14:textId="673A4A80" w:rsidR="00EA7534" w:rsidRPr="00EA7534" w:rsidRDefault="00F461E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3B07F" w14:textId="1916394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6DC8A" w14:textId="5723F260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8342" w14:textId="772EBD60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p.Ser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1484Tyr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34EC0" w14:textId="03D0AAA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c.4451C&gt;A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0D213" w14:textId="3355F625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43076521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F0D3" w14:textId="4DEA5F4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ECB42" w14:textId="793A556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87F84" w14:textId="0CCB95B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0AAF1" w14:textId="11473F41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59.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A7534" w:rsidRPr="00EA7534" w14:paraId="1BA5D3D9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3AFC" w14:textId="04B37D91" w:rsidR="00EA7534" w:rsidRPr="00EA7534" w:rsidRDefault="00F461E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8959D" w14:textId="43F6F9E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6721" w14:textId="1E412361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10E37" w14:textId="2063585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p.Glu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337*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B3AC7" w14:textId="4B9EA66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c.1009G&gt;T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AEC97" w14:textId="45BF0138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43094522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1FEB" w14:textId="4B2E2E9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43A7" w14:textId="509DA77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29DF" w14:textId="2C8DA27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stop_gained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1F71" w14:textId="7BA85D15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22.2</w:t>
            </w:r>
          </w:p>
        </w:tc>
      </w:tr>
      <w:tr w:rsidR="00EA7534" w:rsidRPr="00EA7534" w14:paraId="6785EACF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CDC3C" w14:textId="7C91CBAB" w:rsidR="00EA7534" w:rsidRPr="00EA7534" w:rsidRDefault="00F461E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D0AC" w14:textId="1FC8487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3F62" w14:textId="53B9F3BC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77D4" w14:textId="22FCB50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_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CE924" w14:textId="4EC2D1F0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c.8633-1G&gt;C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8DDED" w14:textId="3A7FAAA8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32376669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68A63" w14:textId="1985BBB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E821" w14:textId="1DF9F70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1370B" w14:textId="2E05577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splice_acceptor_variant&amp;intron_variant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980FB" w14:textId="3DD26DB5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70.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A7534" w:rsidRPr="00EA7534" w14:paraId="0CD51282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E7EF" w14:textId="77A30F39" w:rsidR="00EA7534" w:rsidRPr="00EA7534" w:rsidRDefault="002D4CBD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78268" w14:textId="673E414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ADAA" w14:textId="13C427F9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D4373" w14:textId="43E06D0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p.Asp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430Tyr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173CF" w14:textId="2D37771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c.1288G&gt;T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4AEA7" w14:textId="2A76DE36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32332766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D306E" w14:textId="0CD0346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7DE27" w14:textId="5CB7A8B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2511E" w14:textId="321B4F2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EA24B" w14:textId="2063967A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EA7534" w:rsidRPr="00EA7534" w14:paraId="212A2C22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B10F" w14:textId="6073D8FE" w:rsidR="00EA7534" w:rsidRPr="00EA7534" w:rsidRDefault="002D4CBD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C7042" w14:textId="1FC5ABA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B455A" w14:textId="66C49CF1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8270" w14:textId="1706465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p.Arg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3276Ile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8B604" w14:textId="680EB36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c.9827G&gt;T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7B30" w14:textId="7BB4F457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32398340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1C211" w14:textId="0448E63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FA17" w14:textId="7A149FF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D1E33" w14:textId="070230B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35D5" w14:textId="768EE836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36.4</w:t>
            </w:r>
          </w:p>
        </w:tc>
      </w:tr>
      <w:tr w:rsidR="00EA7534" w:rsidRPr="00EA7534" w14:paraId="0E2FEE50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E2A6" w14:textId="355911C0" w:rsidR="00EA7534" w:rsidRPr="00EA7534" w:rsidRDefault="00CF7DAF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2F364" w14:textId="1173FC5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00B30" w14:textId="38759222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9EB54" w14:textId="7341A57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p.Gly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2578Glu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5ECE1" w14:textId="4252883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c.7733G&gt;A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34C6" w14:textId="6783B20D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32357857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833E" w14:textId="6D0B59D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DBE2" w14:textId="22E602E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3868" w14:textId="6F802A5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5B64F" w14:textId="74B63E40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15.8</w:t>
            </w:r>
          </w:p>
        </w:tc>
      </w:tr>
      <w:tr w:rsidR="00EA7534" w:rsidRPr="00EA7534" w14:paraId="55834108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61F0B" w14:textId="4E048429" w:rsidR="00EA7534" w:rsidRPr="00EA7534" w:rsidRDefault="00CF7DAF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DABD" w14:textId="43B100E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542A" w14:textId="14D4D30B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7804" w14:textId="092CC02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p.Arg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3128*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2A76" w14:textId="24AFD93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c.9382C&gt;T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4D831" w14:textId="1E0AF042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32394814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6BC38" w14:textId="4E5E9870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AA2D" w14:textId="797310F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067AC" w14:textId="2531902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stop_gained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61DD4" w14:textId="2478ECFE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23.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A7534" w:rsidRPr="00EA7534" w14:paraId="672F3A9C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2A2DB" w14:textId="6FB20E39" w:rsidR="00EA7534" w:rsidRPr="00EA7534" w:rsidRDefault="00CF7DAF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E61F6" w14:textId="3F6835B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0C8E5" w14:textId="0B07A597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F1AD" w14:textId="7065C370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p.Pro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3229Leu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F56B0" w14:textId="176A9F1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c.9686C&gt;T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5370" w14:textId="307F1C3A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32398199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BDB0" w14:textId="666E4CA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7E627" w14:textId="1485A74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51825" w14:textId="7614BC3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C2333" w14:textId="16651648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6.0</w:t>
            </w:r>
          </w:p>
        </w:tc>
      </w:tr>
      <w:tr w:rsidR="00EA7534" w:rsidRPr="00EA7534" w14:paraId="477A8D31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5FC5" w14:textId="38CEB6A6" w:rsidR="00EA7534" w:rsidRPr="00EA7534" w:rsidRDefault="00FD5E7C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ECE07" w14:textId="58A45BA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2A4A2" w14:textId="667CB122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9645" w14:textId="73ED024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p.Thr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441Asn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C778" w14:textId="55A69D4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c.1322C&gt;A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4585" w14:textId="057E343C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32332800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F421" w14:textId="42CB1F5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D76A5" w14:textId="7C6ED41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7DEC" w14:textId="6417B45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48261" w14:textId="4188B0E6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34.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7534" w:rsidRPr="00EA7534" w14:paraId="1317435A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755B" w14:textId="406B9CED" w:rsidR="00EA7534" w:rsidRPr="00EA7534" w:rsidRDefault="00FD5E7C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DF4C2" w14:textId="230A158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38201" w14:textId="554DC1A1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F3DCC" w14:textId="2BAE35A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p.Glu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731*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2A85A" w14:textId="5A773EB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c.2191G&gt;T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17E74" w14:textId="67EBC1D0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32336546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D086D" w14:textId="01384CE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900BC" w14:textId="296ACC9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DFC8C" w14:textId="7C8585C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stop_gained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E4EF1" w14:textId="32D9AA29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12.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EA7534" w:rsidRPr="00EA7534" w14:paraId="3F39AF56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9853" w14:textId="004DC639" w:rsidR="00EA7534" w:rsidRPr="00EA7534" w:rsidRDefault="00FD5E7C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3B70B" w14:textId="150724B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1E376" w14:textId="732CB420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FDDC4" w14:textId="5394166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p.Asn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1297Thr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B7CD6" w14:textId="512D57F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c.3890A&gt;C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0EA9E" w14:textId="1C57037B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32338245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5972E" w14:textId="205FF56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562DB" w14:textId="42ADCB60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E264E" w14:textId="010BF47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04166" w14:textId="28C1F827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23.3</w:t>
            </w:r>
          </w:p>
        </w:tc>
      </w:tr>
      <w:tr w:rsidR="00EA7534" w:rsidRPr="00EA7534" w14:paraId="5006CB55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84272" w14:textId="5E553BF7" w:rsidR="00EA7534" w:rsidRPr="00EA7534" w:rsidRDefault="00FD5E7C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9DED7" w14:textId="35701E80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A643" w14:textId="39F98BAC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2F1C" w14:textId="3F4E4D5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p.Phe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1449Leu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05AF" w14:textId="79EE1FF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c.4347C&gt;A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FF37A" w14:textId="1DBD157D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32338702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4E30" w14:textId="2240745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04A1F" w14:textId="3E92D69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87A6E" w14:textId="3942466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8867" w14:textId="0A3EC7C0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29.7</w:t>
            </w:r>
          </w:p>
        </w:tc>
      </w:tr>
      <w:tr w:rsidR="00EA7534" w:rsidRPr="00EA7534" w14:paraId="6D9BC24C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355A5" w14:textId="5AA4750F" w:rsidR="00EA7534" w:rsidRPr="00EA7534" w:rsidRDefault="00FD5E7C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65A6" w14:textId="1168D91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D4874" w14:textId="7722E99B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157FE" w14:textId="10A3CE0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p.Val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2076Gly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7A8D" w14:textId="1D7445B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c.6227T&gt;G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F2D71" w14:textId="6E2F08DF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32340582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F2710" w14:textId="706F056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5094" w14:textId="0AF83DF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20759" w14:textId="52E3DF3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A30B" w14:textId="1FDF0D6C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41.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A7534" w:rsidRPr="00EA7534" w14:paraId="39CD08B5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9CDA1" w14:textId="78B8ED66" w:rsidR="00EA7534" w:rsidRPr="00EA7534" w:rsidRDefault="00FD5E7C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623E" w14:textId="6770748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FCCAC" w14:textId="0AFB5820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BCEC1" w14:textId="24D498E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p.Asp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2489Tyr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7AE03" w14:textId="072801A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c.7465G&gt;T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B7224" w14:textId="61E772B2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32356457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6D31A" w14:textId="4C04741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6862" w14:textId="4B74699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A4C93" w14:textId="34480F0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5622" w14:textId="3756624E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56.3</w:t>
            </w:r>
          </w:p>
        </w:tc>
      </w:tr>
      <w:tr w:rsidR="00EA7534" w:rsidRPr="00EA7534" w14:paraId="2EAEA221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3D4A0" w14:textId="42DADFA5" w:rsidR="00EA7534" w:rsidRPr="00EA7534" w:rsidRDefault="003643F7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B041" w14:textId="6F2CC43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74F2" w14:textId="31F716A7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13EC1" w14:textId="49D6012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p.Lys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1691fs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15FF5" w14:textId="6654448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c.5073delA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1EEF" w14:textId="28086D42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32339421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E8401" w14:textId="51F4666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AD149" w14:textId="2AB7383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BBCD4" w14:textId="4E1C320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frameshift_variant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ECA6" w14:textId="1E0C1BCF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25.7</w:t>
            </w:r>
          </w:p>
        </w:tc>
      </w:tr>
      <w:tr w:rsidR="00EA7534" w:rsidRPr="00EA7534" w14:paraId="65670B30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8F58" w14:textId="5760F32A" w:rsidR="00EA7534" w:rsidRPr="00EA7534" w:rsidRDefault="003643F7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E2E7D" w14:textId="1EF23BF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A2D48" w14:textId="61E81172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DBA6" w14:textId="4230B6F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p.Cys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711Ser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6DDC" w14:textId="72B5C41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c.2132G&gt;C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D62D2" w14:textId="3ABFFF66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32336487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4DA39" w14:textId="0A7B643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7E91" w14:textId="076A0CD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73EA" w14:textId="1AC80B6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3BFEE" w14:textId="2F51B0B8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27.0</w:t>
            </w:r>
          </w:p>
        </w:tc>
      </w:tr>
      <w:tr w:rsidR="00EA7534" w:rsidRPr="00EA7534" w14:paraId="6E96A155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528D9" w14:textId="1985040F" w:rsidR="00EA7534" w:rsidRPr="00EA7534" w:rsidRDefault="003643F7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CE2B3" w14:textId="32ADD4D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1CD02" w14:textId="29516574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2B9B8" w14:textId="2E37AF6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p.Ser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942*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B8237" w14:textId="2FC185D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c.2825C&gt;A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3E91" w14:textId="2669467A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32337180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FF832" w14:textId="01BF63E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186DB" w14:textId="5FA616A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6098" w14:textId="70A0B0A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stop_gained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96363" w14:textId="1B5C07CE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28.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A7534" w:rsidRPr="00EA7534" w14:paraId="7DBF8CCE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27F3" w14:textId="4F5C47FD" w:rsidR="00EA7534" w:rsidRPr="00EA7534" w:rsidRDefault="003643F7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168AC" w14:textId="6551E23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6EB1" w14:textId="30CA8B61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85ED5" w14:textId="751E91C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p.Lys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1649Ile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E5BF" w14:textId="41A86B0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c.4946A&gt;T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BE75" w14:textId="3F628581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32339301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361E7" w14:textId="493CDFC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F94C4" w14:textId="259B133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ADF5F" w14:textId="0A0CBC2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813E1" w14:textId="19557D19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EA7534" w:rsidRPr="00EA7534" w14:paraId="0703EBB4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9B498" w14:textId="0589F58D" w:rsidR="00EA7534" w:rsidRPr="00EA7534" w:rsidRDefault="003643F7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20B81" w14:textId="46EEF12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1700" w14:textId="72F89EBF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2B3F" w14:textId="428B3EE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p.Arg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1704Lys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AFE55" w14:textId="730FDC8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c.5111G&gt;A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BD2D4" w14:textId="1A957756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32339466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E197" w14:textId="03E59BC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17C7" w14:textId="167AE66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6F06F" w14:textId="4480A65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27C36" w14:textId="24A0D7EF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EA7534" w:rsidRPr="00EA7534" w14:paraId="656DAC3F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601D4" w14:textId="53747DAA" w:rsidR="00EA7534" w:rsidRPr="00EA7534" w:rsidRDefault="003643F7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E6A7" w14:textId="3D37753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56D4" w14:textId="0CA1FB6E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EBC4" w14:textId="5337541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p.Ser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3319Tyr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95A5" w14:textId="58D3DFA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c.9956C&gt;A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EB3CF" w14:textId="0C955B15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32398469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4D001" w14:textId="502A94A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C553" w14:textId="7CD69BF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F0DE" w14:textId="04383F0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76E41" w14:textId="1D7BAECC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25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EA7534" w:rsidRPr="00EA7534" w14:paraId="3225FA6D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D7CF" w14:textId="6FF77D97" w:rsidR="00EA7534" w:rsidRPr="00EA7534" w:rsidRDefault="007574E8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01C2" w14:textId="5A0CC1E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135FD" w14:textId="78CC8B66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0DB76" w14:textId="403CD53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p.Leu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951Ile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32AF" w14:textId="1BCA702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c.2851C&gt;A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51DF2" w14:textId="4C881640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32337206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A937F" w14:textId="4687384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4D07" w14:textId="4AF8D16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CA983" w14:textId="6034219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FC143" w14:textId="5E97DFEA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EA7534" w:rsidRPr="00EA7534" w14:paraId="468F7E2D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5030B" w14:textId="5B5757CB" w:rsidR="00EA7534" w:rsidRPr="00EA7534" w:rsidRDefault="007574E8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C494" w14:textId="095DC08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C4280" w14:textId="638BE85A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EF16" w14:textId="6BC0EE8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p.Val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1076Ala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3D684" w14:textId="2EFAEF7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c.3227T&gt;C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95049" w14:textId="006B49CD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32337582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BB31" w14:textId="75C7789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F02E4" w14:textId="7F7CE76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D898" w14:textId="0F9919B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80B20" w14:textId="7F265D2C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28.9</w:t>
            </w:r>
          </w:p>
        </w:tc>
      </w:tr>
      <w:tr w:rsidR="00EA7534" w:rsidRPr="00EA7534" w14:paraId="47A6CC4C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85CFE" w14:textId="0DE56B6D" w:rsidR="00EA7534" w:rsidRPr="00EA7534" w:rsidRDefault="007574E8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42B2E" w14:textId="217D556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9524F" w14:textId="0175DBC9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8F4B" w14:textId="5C77F81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p.Arg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2842Cys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10DFC" w14:textId="7A0CE9F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c.8524C&gt;T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238F0" w14:textId="27336741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32370992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3876" w14:textId="1F6CACF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E892" w14:textId="191D986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23D9" w14:textId="5477F5C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40A96" w14:textId="62281F22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40.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EA7534" w:rsidRPr="00EA7534" w14:paraId="693A59D3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8551A" w14:textId="48D4B13F" w:rsidR="00EA7534" w:rsidRPr="00EA7534" w:rsidRDefault="007574E8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A9F4" w14:textId="7658D88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B181" w14:textId="64A3AE0B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7A716" w14:textId="11F44FB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p.Ile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3259Thr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CF56" w14:textId="7B01DFD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c.9776T&gt;C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CFA3" w14:textId="702949D2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32398289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97F4C" w14:textId="355A9C4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573B4" w14:textId="3033268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AC37" w14:textId="10B94FB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F7C24" w14:textId="62CAD4B0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41.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A7534" w:rsidRPr="00EA7534" w14:paraId="1C7178BB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4F14E" w14:textId="7E001D31" w:rsidR="00EA7534" w:rsidRPr="00EA7534" w:rsidRDefault="007574E8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A2EA1" w14:textId="0DF7F4F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BA28A" w14:textId="61C2EC81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6FFB" w14:textId="2A14245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p.Glu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3309Lys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FE6F1" w14:textId="6F91090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c.9925G&gt;A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A802" w14:textId="74B8C601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32398438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2353" w14:textId="10D5CA2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D15C0" w14:textId="5261E68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1E1F" w14:textId="09BDD35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86E04" w14:textId="64035D1A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27.8</w:t>
            </w:r>
          </w:p>
        </w:tc>
      </w:tr>
      <w:tr w:rsidR="00EA7534" w:rsidRPr="00EA7534" w14:paraId="3DA09BB4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15947" w14:textId="6534108F" w:rsidR="00EA7534" w:rsidRPr="00EA7534" w:rsidRDefault="00BC36C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ACD3D" w14:textId="5A13D64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6BD5" w14:textId="6E01E750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5BFF1" w14:textId="58EBED7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_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15A3D" w14:textId="2A3BF32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c.425+1G&gt;A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FC043" w14:textId="31DDEF8E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32325185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F859C" w14:textId="63C2590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7F26" w14:textId="71945D0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BA799" w14:textId="79BD633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splice_donor_variant&amp;intron_variant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8DC6" w14:textId="289B4B7A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39.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A7534" w:rsidRPr="00EA7534" w14:paraId="27E4CC16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219C3" w14:textId="52CE3274" w:rsidR="00EA7534" w:rsidRPr="00EA7534" w:rsidRDefault="00BC36C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331B7" w14:textId="105E947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73E8E" w14:textId="56C64C01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797D7" w14:textId="07EE29C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p.His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595Tyr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8ED2B" w14:textId="53087E9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c.1783C&gt;T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F7132" w14:textId="2958E9A7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32333261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67E8E" w14:textId="040AB1F0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1DCEF" w14:textId="1CCD1E2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A460" w14:textId="7EABB85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FD1EA" w14:textId="1C9C7381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23.4</w:t>
            </w:r>
          </w:p>
        </w:tc>
      </w:tr>
      <w:tr w:rsidR="00EA7534" w:rsidRPr="00EA7534" w14:paraId="47A5351E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625D0" w14:textId="462C60FC" w:rsidR="00EA7534" w:rsidRPr="00EA7534" w:rsidRDefault="00BC36C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54A6B" w14:textId="5CDC351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CB00" w14:textId="5A0A6BF3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CC0EC" w14:textId="1E98769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p.Glu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790*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1CBD" w14:textId="35A5396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c.2368G&gt;T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5402" w14:textId="3DDBD5C8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32336723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47FEF" w14:textId="64341A2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CB7EE" w14:textId="6D36A3B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929F0" w14:textId="39E6FAF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stop_gained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950F" w14:textId="177335E3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32.5</w:t>
            </w:r>
          </w:p>
        </w:tc>
      </w:tr>
      <w:tr w:rsidR="00EA7534" w:rsidRPr="00EA7534" w14:paraId="4C7E7267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A37B" w14:textId="66F9496D" w:rsidR="00EA7534" w:rsidRPr="00EA7534" w:rsidRDefault="00BC36C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lastRenderedPageBreak/>
              <w:t>ID-57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36885" w14:textId="65E79CD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910D" w14:textId="1D306D8E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29EA7" w14:textId="228D2E2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p.Pro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606Leu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D3B1E" w14:textId="23E4FB6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c.1817C&gt;T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1CE8D" w14:textId="5B353953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32333295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03B6" w14:textId="7BB7F4B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14D23" w14:textId="132E8BD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90065" w14:textId="6FFE8B2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03E0" w14:textId="4C3C1927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15.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A7534" w:rsidRPr="00EA7534" w14:paraId="7635D48E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7C4F1" w14:textId="32677A86" w:rsidR="00EA7534" w:rsidRPr="00EA7534" w:rsidRDefault="00BC36C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1E21" w14:textId="222A169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FA3E4" w14:textId="7903CF06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F3BBF" w14:textId="11FEDA2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p.Gln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1181Pro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C0A9" w14:textId="792B6CE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c.3542A&gt;C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30F06" w14:textId="10D5E7D4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32337897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44E25" w14:textId="1079198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6A9C0" w14:textId="0A7047A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AE918" w14:textId="7F1602A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CF5FE" w14:textId="16D755B0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39.7</w:t>
            </w:r>
          </w:p>
        </w:tc>
      </w:tr>
      <w:tr w:rsidR="00EA7534" w:rsidRPr="00EA7534" w14:paraId="3929ECE4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85023" w14:textId="5F71D6CF" w:rsidR="00EA7534" w:rsidRPr="00EA7534" w:rsidRDefault="00BC36C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70EA1" w14:textId="506A278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90E02" w14:textId="31B38E63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B1C33" w14:textId="251F029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p.Leu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1604Arg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59037" w14:textId="4545E2E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c.4811T&gt;G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76F5" w14:textId="220F6FEF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32339166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25AE9" w14:textId="1382F57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6888A" w14:textId="4B1F86C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1058D" w14:textId="2796469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ECFE2" w14:textId="43B23B35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52.5</w:t>
            </w:r>
          </w:p>
        </w:tc>
      </w:tr>
      <w:tr w:rsidR="00EA7534" w:rsidRPr="00EA7534" w14:paraId="0EBE6DCB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1ADDD" w14:textId="3C018AD9" w:rsidR="00EA7534" w:rsidRPr="00EA7534" w:rsidRDefault="00BC36C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B241" w14:textId="1FD250A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3F93" w14:textId="644E02E7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9F40C" w14:textId="6CE690C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p.Glu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1493*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43DC3" w14:textId="11A4734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c.4477G&gt;T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2DAA" w14:textId="59A45D84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32338832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ECC12" w14:textId="04194CC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78504" w14:textId="6B24F6B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69FF4" w14:textId="026155C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stop_gained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321A5" w14:textId="1A0FEB61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</w:t>
            </w:r>
            <w:r w:rsidR="00946C7C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EA7534" w:rsidRPr="00EA7534" w14:paraId="566F4095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B6B9" w14:textId="26163A5D" w:rsidR="00EA7534" w:rsidRPr="00EA7534" w:rsidRDefault="00BC36C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CB6F7" w14:textId="61DEE44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400D1" w14:textId="4B2B9423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18A8" w14:textId="13C36CA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_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ED0DB" w14:textId="16F6C3D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c.7436-1G&gt;T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F23B9" w14:textId="47EE2B0F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32356427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3298" w14:textId="210E981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3C884" w14:textId="15DED7E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02B85" w14:textId="63AA432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splice_acceptor_variant&amp;intron_variant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76AA" w14:textId="626BFBDD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27.5</w:t>
            </w:r>
          </w:p>
        </w:tc>
      </w:tr>
      <w:tr w:rsidR="00EA7534" w:rsidRPr="00EA7534" w14:paraId="5B69D6BB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D7265" w14:textId="5BB5C98C" w:rsidR="00EA7534" w:rsidRPr="00EA7534" w:rsidRDefault="00BC36C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2D22" w14:textId="3AED9AF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MSI-H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6425" w14:textId="3209BEE8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89D68" w14:textId="5F96AA2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p.Lys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3416fs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80F0" w14:textId="10E9420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c.10248delA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E4F3A" w14:textId="3A4F57D4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32398755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4E52" w14:textId="057A27A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368FE" w14:textId="2094BF4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FC3DF" w14:textId="68EB291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frameshift_variant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A158E" w14:textId="3443C8D8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34.6</w:t>
            </w:r>
          </w:p>
        </w:tc>
      </w:tr>
      <w:tr w:rsidR="00EA7534" w:rsidRPr="00EA7534" w14:paraId="5F620916" w14:textId="77777777" w:rsidTr="009A426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F9E3A" w14:textId="624B5BE2" w:rsidR="00EA7534" w:rsidRPr="00EA7534" w:rsidRDefault="00BC36C2" w:rsidP="00C4399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ID-76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5C5D4" w14:textId="026F6DD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NSMP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316AE" w14:textId="337AA096" w:rsidR="00EA7534" w:rsidRPr="003C187D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3C187D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49E1B0" w14:textId="461BCC5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proofErr w:type="gramStart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p.Phe</w:t>
            </w:r>
            <w:proofErr w:type="gramEnd"/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590Cys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3D390" w14:textId="5298AC6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c.1769T&gt;G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B7FEC0" w14:textId="5B39C71E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32333247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4D183" w14:textId="2C1921F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D64630" w14:textId="4C386F7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F70BD" w14:textId="0D27D58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missense_variant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4B936" w14:textId="485F5AB6" w:rsidR="00EA7534" w:rsidRPr="00EA7534" w:rsidRDefault="00EA7534" w:rsidP="00EA7534">
            <w:pPr>
              <w:widowControl/>
              <w:jc w:val="righ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12.5</w:t>
            </w:r>
          </w:p>
        </w:tc>
      </w:tr>
    </w:tbl>
    <w:p w14:paraId="6F63447C" w14:textId="2E494E48" w:rsidR="00EA7534" w:rsidRDefault="00EA7534"/>
    <w:p w14:paraId="18D40B72" w14:textId="77777777" w:rsidR="00EA7534" w:rsidRDefault="00EA7534" w:rsidP="00EA7534">
      <w:pPr>
        <w:widowControl/>
        <w:jc w:val="left"/>
        <w:sectPr w:rsidR="00EA7534" w:rsidSect="00DF6428">
          <w:pgSz w:w="23811" w:h="16838" w:orient="landscape" w:code="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4EA4DC4" w14:textId="7FFAFAA1" w:rsidR="00EA7534" w:rsidRPr="00EA7534" w:rsidRDefault="00EA7534" w:rsidP="00EA7534">
      <w:pPr>
        <w:widowControl/>
        <w:jc w:val="left"/>
        <w:rPr>
          <w:rFonts w:ascii="Helvetica" w:eastAsia="Yu Gothic" w:hAnsi="Helvetica" w:cs="Helvetica"/>
          <w:b/>
          <w:bCs/>
          <w:color w:val="000000"/>
          <w:kern w:val="0"/>
          <w:sz w:val="24"/>
          <w:szCs w:val="24"/>
        </w:rPr>
      </w:pPr>
      <w:r w:rsidRPr="00EA7534">
        <w:rPr>
          <w:rFonts w:ascii="Helvetica" w:eastAsia="Yu Gothic" w:hAnsi="Helvetica" w:cs="Helvetica"/>
          <w:b/>
          <w:bCs/>
          <w:color w:val="000000"/>
          <w:kern w:val="0"/>
          <w:sz w:val="24"/>
          <w:szCs w:val="24"/>
        </w:rPr>
        <w:lastRenderedPageBreak/>
        <w:t>Table S3</w:t>
      </w:r>
      <w:ins w:id="1" w:author="作成者">
        <w:r w:rsidR="00E41705">
          <w:rPr>
            <w:rFonts w:ascii="Helvetica" w:eastAsia="Yu Gothic" w:hAnsi="Helvetica" w:cs="Helvetica"/>
            <w:b/>
            <w:bCs/>
            <w:color w:val="000000"/>
            <w:kern w:val="0"/>
            <w:sz w:val="24"/>
            <w:szCs w:val="24"/>
          </w:rPr>
          <w:t>.</w:t>
        </w:r>
      </w:ins>
      <w:r w:rsidRPr="00EA7534">
        <w:rPr>
          <w:rFonts w:ascii="Helvetica" w:eastAsia="Yu Gothic" w:hAnsi="Helvetica" w:cs="Helvetica"/>
          <w:b/>
          <w:bCs/>
          <w:color w:val="000000"/>
          <w:kern w:val="0"/>
          <w:sz w:val="24"/>
          <w:szCs w:val="24"/>
        </w:rPr>
        <w:t xml:space="preserve"> List of selected genes used for clustering</w:t>
      </w:r>
    </w:p>
    <w:tbl>
      <w:tblPr>
        <w:tblW w:w="14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</w:tblGrid>
      <w:tr w:rsidR="00EA7534" w:rsidRPr="00EA7534" w14:paraId="20A7EFF2" w14:textId="77777777" w:rsidTr="00EA7534">
        <w:trPr>
          <w:trHeight w:val="405"/>
        </w:trPr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485A5" w14:textId="7777777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Gene</w:t>
            </w:r>
          </w:p>
        </w:tc>
      </w:tr>
      <w:tr w:rsidR="00EA7534" w:rsidRPr="00EA7534" w14:paraId="35C2779D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EB0E" w14:textId="503BAEC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ACTA2</w:t>
            </w:r>
          </w:p>
        </w:tc>
      </w:tr>
      <w:tr w:rsidR="00EA7534" w:rsidRPr="00EA7534" w14:paraId="6F0FE7F5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3A1B9" w14:textId="1CADF55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ADIRF</w:t>
            </w:r>
          </w:p>
        </w:tc>
      </w:tr>
      <w:tr w:rsidR="00EA7534" w:rsidRPr="00EA7534" w14:paraId="2516C268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9339" w14:textId="58AA090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AREG</w:t>
            </w:r>
          </w:p>
        </w:tc>
      </w:tr>
      <w:tr w:rsidR="00EA7534" w:rsidRPr="00EA7534" w14:paraId="54E64322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CDB4E" w14:textId="0E287BF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BBS9</w:t>
            </w:r>
          </w:p>
        </w:tc>
      </w:tr>
      <w:tr w:rsidR="00EA7534" w:rsidRPr="00EA7534" w14:paraId="42B20CD9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A5CAD" w14:textId="4228EF0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BBS10</w:t>
            </w:r>
          </w:p>
        </w:tc>
      </w:tr>
      <w:tr w:rsidR="00EA7534" w:rsidRPr="00EA7534" w14:paraId="7B936646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BCEB" w14:textId="3766A4C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BST2</w:t>
            </w:r>
          </w:p>
        </w:tc>
      </w:tr>
      <w:tr w:rsidR="00EA7534" w:rsidRPr="00EA7534" w14:paraId="60EBA71E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782A4" w14:textId="77CC39D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C1orf194</w:t>
            </w:r>
          </w:p>
        </w:tc>
      </w:tr>
      <w:tr w:rsidR="00EA7534" w:rsidRPr="00EA7534" w14:paraId="30305753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060F" w14:textId="70D3B4E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C20orf85</w:t>
            </w:r>
          </w:p>
        </w:tc>
      </w:tr>
      <w:tr w:rsidR="00EA7534" w:rsidRPr="00EA7534" w14:paraId="2170AC94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2D7E1" w14:textId="04CF42E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CAPS</w:t>
            </w:r>
          </w:p>
        </w:tc>
      </w:tr>
      <w:tr w:rsidR="00EA7534" w:rsidRPr="00EA7534" w14:paraId="6D215113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97B6F" w14:textId="1E467B0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CDH2</w:t>
            </w:r>
          </w:p>
        </w:tc>
      </w:tr>
      <w:tr w:rsidR="00EA7534" w:rsidRPr="00EA7534" w14:paraId="7F439F78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3A91" w14:textId="10EB611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CLDN10</w:t>
            </w:r>
          </w:p>
        </w:tc>
      </w:tr>
      <w:tr w:rsidR="00EA7534" w:rsidRPr="00EA7534" w14:paraId="0682DCCC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9B3C8" w14:textId="30F962A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CLDN4</w:t>
            </w:r>
          </w:p>
        </w:tc>
      </w:tr>
      <w:tr w:rsidR="00EA7534" w:rsidRPr="00EA7534" w14:paraId="41FF47C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291E" w14:textId="6A49DD8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CLIC3</w:t>
            </w:r>
          </w:p>
        </w:tc>
      </w:tr>
      <w:tr w:rsidR="00EA7534" w:rsidRPr="00EA7534" w14:paraId="11AEFC9F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7C00" w14:textId="2EC48DD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COL1A2</w:t>
            </w:r>
          </w:p>
        </w:tc>
      </w:tr>
      <w:tr w:rsidR="00EA7534" w:rsidRPr="00EA7534" w14:paraId="79E05C50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E138B" w14:textId="4582260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COL6A1</w:t>
            </w:r>
          </w:p>
        </w:tc>
      </w:tr>
      <w:tr w:rsidR="00EA7534" w:rsidRPr="00EA7534" w14:paraId="1F439038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25855" w14:textId="2CF8D75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CRIP1</w:t>
            </w:r>
          </w:p>
        </w:tc>
      </w:tr>
      <w:tr w:rsidR="00EA7534" w:rsidRPr="00EA7534" w14:paraId="7305B92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077ED" w14:textId="616A22C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CRYAB</w:t>
            </w:r>
          </w:p>
        </w:tc>
      </w:tr>
      <w:tr w:rsidR="00EA7534" w:rsidRPr="00EA7534" w14:paraId="4C7B8E3E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D0953" w14:textId="3FC54E5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CST1</w:t>
            </w:r>
          </w:p>
        </w:tc>
      </w:tr>
      <w:tr w:rsidR="00EA7534" w:rsidRPr="00EA7534" w14:paraId="722B3565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CB93D" w14:textId="0F5C1B5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CX3CL1</w:t>
            </w:r>
          </w:p>
        </w:tc>
      </w:tr>
      <w:tr w:rsidR="00EA7534" w:rsidRPr="00EA7534" w14:paraId="3433D48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C5488" w14:textId="5B92362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CXCL10</w:t>
            </w:r>
          </w:p>
        </w:tc>
      </w:tr>
      <w:tr w:rsidR="00EA7534" w:rsidRPr="00EA7534" w14:paraId="47C89128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D00E8" w14:textId="1334EDB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CXCL14</w:t>
            </w:r>
          </w:p>
        </w:tc>
      </w:tr>
      <w:tr w:rsidR="00EA7534" w:rsidRPr="00EA7534" w14:paraId="5DA10721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934E" w14:textId="7090FE2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CXCL2</w:t>
            </w:r>
          </w:p>
        </w:tc>
      </w:tr>
      <w:tr w:rsidR="00EA7534" w:rsidRPr="00EA7534" w14:paraId="336A542C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5722" w14:textId="05738C4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DEFB1</w:t>
            </w:r>
          </w:p>
        </w:tc>
      </w:tr>
      <w:tr w:rsidR="00EA7534" w:rsidRPr="00EA7534" w14:paraId="5BF8CE8D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E4E5" w14:textId="3CD9D69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DEFB4A</w:t>
            </w:r>
          </w:p>
        </w:tc>
      </w:tr>
      <w:tr w:rsidR="00EA7534" w:rsidRPr="00EA7534" w14:paraId="1BA012E6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8DB40" w14:textId="0C0B15D0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DNALI1</w:t>
            </w:r>
          </w:p>
        </w:tc>
      </w:tr>
      <w:tr w:rsidR="00EA7534" w:rsidRPr="00EA7534" w14:paraId="49BE2C3B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1C3B7" w14:textId="205078B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ELF4</w:t>
            </w:r>
          </w:p>
        </w:tc>
      </w:tr>
      <w:tr w:rsidR="00EA7534" w:rsidRPr="00EA7534" w14:paraId="4AA96C80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3AABA" w14:textId="4A331DF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ESR1</w:t>
            </w:r>
          </w:p>
        </w:tc>
      </w:tr>
      <w:tr w:rsidR="00EA7534" w:rsidRPr="00EA7534" w14:paraId="7C9DA712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368D" w14:textId="2611ED7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FOSL2</w:t>
            </w:r>
          </w:p>
        </w:tc>
      </w:tr>
      <w:tr w:rsidR="00EA7534" w:rsidRPr="00EA7534" w14:paraId="17F1E411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F544D" w14:textId="18CED7E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FOXJ1</w:t>
            </w:r>
          </w:p>
        </w:tc>
      </w:tr>
      <w:tr w:rsidR="00EA7534" w:rsidRPr="00EA7534" w14:paraId="355770A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2EB4" w14:textId="523E6AB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FOXO1</w:t>
            </w:r>
          </w:p>
        </w:tc>
      </w:tr>
      <w:tr w:rsidR="00EA7534" w:rsidRPr="00EA7534" w14:paraId="17AD2F10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99885" w14:textId="3F90396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FZD3</w:t>
            </w:r>
          </w:p>
        </w:tc>
      </w:tr>
      <w:tr w:rsidR="00EA7534" w:rsidRPr="00EA7534" w14:paraId="33D103B5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3F51" w14:textId="1AF81A1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>GDPD3</w:t>
            </w:r>
          </w:p>
        </w:tc>
      </w:tr>
      <w:tr w:rsidR="00EA7534" w:rsidRPr="00EA7534" w14:paraId="213C7C8D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80533" w14:textId="3B0D91C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GLI2</w:t>
            </w:r>
          </w:p>
        </w:tc>
      </w:tr>
      <w:tr w:rsidR="00EA7534" w:rsidRPr="00EA7534" w14:paraId="41CA6F7D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ECFD" w14:textId="129DC28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GLI3</w:t>
            </w:r>
          </w:p>
        </w:tc>
      </w:tr>
      <w:tr w:rsidR="00EA7534" w:rsidRPr="00EA7534" w14:paraId="14B3D85A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F67D" w14:textId="493C82F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GPX3</w:t>
            </w:r>
          </w:p>
        </w:tc>
      </w:tr>
      <w:tr w:rsidR="00EA7534" w:rsidRPr="00EA7534" w14:paraId="09B64B61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FBE59" w14:textId="31793A5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HES4</w:t>
            </w:r>
          </w:p>
        </w:tc>
      </w:tr>
      <w:tr w:rsidR="00EA7534" w:rsidRPr="00EA7534" w14:paraId="2A8EA07B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6830F" w14:textId="12BFD1B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HES6</w:t>
            </w:r>
          </w:p>
        </w:tc>
      </w:tr>
      <w:tr w:rsidR="00EA7534" w:rsidRPr="00EA7534" w14:paraId="2D30520C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F53D8" w14:textId="63DCC5C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HNF1B</w:t>
            </w:r>
          </w:p>
        </w:tc>
      </w:tr>
      <w:tr w:rsidR="00EA7534" w:rsidRPr="00EA7534" w14:paraId="6F6E7E40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6243" w14:textId="279C1F8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ICAM1</w:t>
            </w:r>
          </w:p>
        </w:tc>
      </w:tr>
      <w:tr w:rsidR="00EA7534" w:rsidRPr="00EA7534" w14:paraId="5F55FEF4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E5C40" w14:textId="2B72A61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IDH1</w:t>
            </w:r>
          </w:p>
        </w:tc>
      </w:tr>
      <w:tr w:rsidR="00EA7534" w:rsidRPr="00EA7534" w14:paraId="2FF7F562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D2A7" w14:textId="685B43C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IFI6</w:t>
            </w:r>
          </w:p>
        </w:tc>
      </w:tr>
      <w:tr w:rsidR="00EA7534" w:rsidRPr="00EA7534" w14:paraId="0F0AADF8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8A97" w14:textId="10433D2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IGFBP7</w:t>
            </w:r>
          </w:p>
        </w:tc>
      </w:tr>
      <w:tr w:rsidR="00EA7534" w:rsidRPr="00EA7534" w14:paraId="280BE67F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0BC7E" w14:textId="7E8E96B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INSR</w:t>
            </w:r>
          </w:p>
        </w:tc>
      </w:tr>
      <w:tr w:rsidR="00EA7534" w:rsidRPr="00EA7534" w14:paraId="02759C79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65CDE" w14:textId="3F384970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KLF5</w:t>
            </w:r>
          </w:p>
        </w:tc>
      </w:tr>
      <w:tr w:rsidR="00EA7534" w:rsidRPr="00EA7534" w14:paraId="31A5B7A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901E" w14:textId="6D6623A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KRT7</w:t>
            </w:r>
          </w:p>
        </w:tc>
      </w:tr>
      <w:tr w:rsidR="00EA7534" w:rsidRPr="00EA7534" w14:paraId="70AE3AAD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349AD" w14:textId="0271BE7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KRT17</w:t>
            </w:r>
          </w:p>
        </w:tc>
      </w:tr>
      <w:tr w:rsidR="00EA7534" w:rsidRPr="00EA7534" w14:paraId="1C6F04F5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EDF7" w14:textId="60A3BEB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KRT18</w:t>
            </w:r>
          </w:p>
        </w:tc>
      </w:tr>
      <w:tr w:rsidR="00EA7534" w:rsidRPr="00EA7534" w14:paraId="1ABB5A84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DF7E1" w14:textId="04D7EE7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KRT23</w:t>
            </w:r>
          </w:p>
        </w:tc>
      </w:tr>
      <w:tr w:rsidR="00EA7534" w:rsidRPr="00EA7534" w14:paraId="4001E0BE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4363" w14:textId="6AE3108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LEFTY1</w:t>
            </w:r>
          </w:p>
        </w:tc>
      </w:tr>
      <w:tr w:rsidR="00EA7534" w:rsidRPr="00EA7534" w14:paraId="5C69DA28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7A035" w14:textId="23FD328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LGALS1</w:t>
            </w:r>
          </w:p>
        </w:tc>
      </w:tr>
      <w:tr w:rsidR="00EA7534" w:rsidRPr="00EA7534" w14:paraId="1C4D5F6E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3269E" w14:textId="438937A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LGR5</w:t>
            </w:r>
          </w:p>
        </w:tc>
      </w:tr>
      <w:tr w:rsidR="00EA7534" w:rsidRPr="00EA7534" w14:paraId="0565C3E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2C53E" w14:textId="0228886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LINC01133</w:t>
            </w:r>
          </w:p>
        </w:tc>
      </w:tr>
      <w:tr w:rsidR="00EA7534" w:rsidRPr="00EA7534" w14:paraId="5C54DAAE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9295F" w14:textId="68060B5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MAP2K6</w:t>
            </w:r>
          </w:p>
        </w:tc>
      </w:tr>
      <w:tr w:rsidR="00EA7534" w:rsidRPr="00EA7534" w14:paraId="0C590036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635C1" w14:textId="4AED273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MMP2</w:t>
            </w:r>
          </w:p>
        </w:tc>
      </w:tr>
      <w:tr w:rsidR="00EA7534" w:rsidRPr="00EA7534" w14:paraId="7127EC4A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DBF4" w14:textId="0705BB4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MMP7</w:t>
            </w:r>
          </w:p>
        </w:tc>
      </w:tr>
      <w:tr w:rsidR="00EA7534" w:rsidRPr="00EA7534" w14:paraId="6AC370D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CC1E" w14:textId="01EE4DE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MSLN</w:t>
            </w:r>
          </w:p>
        </w:tc>
      </w:tr>
      <w:tr w:rsidR="00EA7534" w:rsidRPr="00EA7534" w14:paraId="5A303BF4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CCF0E" w14:textId="2E2FC98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MT1F</w:t>
            </w:r>
          </w:p>
        </w:tc>
      </w:tr>
      <w:tr w:rsidR="00EA7534" w:rsidRPr="00EA7534" w14:paraId="4352E8D0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8E0C0" w14:textId="7A53DAE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MT1G</w:t>
            </w:r>
          </w:p>
        </w:tc>
      </w:tr>
      <w:tr w:rsidR="00EA7534" w:rsidRPr="00EA7534" w14:paraId="29BCF6AC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A3CD7" w14:textId="7E018EA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MUC1</w:t>
            </w:r>
          </w:p>
        </w:tc>
      </w:tr>
      <w:tr w:rsidR="00EA7534" w:rsidRPr="00EA7534" w14:paraId="034CF9CE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FF3E8" w14:textId="1CC9B80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MUC16</w:t>
            </w:r>
          </w:p>
        </w:tc>
      </w:tr>
      <w:tr w:rsidR="00EA7534" w:rsidRPr="00EA7534" w14:paraId="23677F0B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8043E" w14:textId="01A633B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MYB</w:t>
            </w:r>
          </w:p>
        </w:tc>
      </w:tr>
      <w:tr w:rsidR="00EA7534" w:rsidRPr="00EA7534" w14:paraId="06858026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17C2C" w14:textId="601AFCBF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MYL9</w:t>
            </w:r>
          </w:p>
        </w:tc>
      </w:tr>
      <w:tr w:rsidR="00EA7534" w:rsidRPr="00EA7534" w14:paraId="5C7CF12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F551" w14:textId="065F229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NOTCH2</w:t>
            </w:r>
          </w:p>
        </w:tc>
      </w:tr>
      <w:tr w:rsidR="00EA7534" w:rsidRPr="00EA7534" w14:paraId="624A0166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C3F02" w14:textId="0ABF2C8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PAEP</w:t>
            </w:r>
          </w:p>
        </w:tc>
      </w:tr>
      <w:tr w:rsidR="00EA7534" w:rsidRPr="00EA7534" w14:paraId="2F3A06A4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47F72" w14:textId="631B6AC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>PCDH17</w:t>
            </w:r>
          </w:p>
        </w:tc>
      </w:tr>
      <w:tr w:rsidR="00EA7534" w:rsidRPr="00EA7534" w14:paraId="68C3C1DB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D8D54" w14:textId="2DDBBE7E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PECAM1</w:t>
            </w:r>
          </w:p>
        </w:tc>
      </w:tr>
      <w:tr w:rsidR="00EA7534" w:rsidRPr="00EA7534" w14:paraId="0952F693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0CF71" w14:textId="6227A0B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PGR</w:t>
            </w:r>
          </w:p>
        </w:tc>
      </w:tr>
      <w:tr w:rsidR="00EA7534" w:rsidRPr="00EA7534" w14:paraId="398848A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A14AE" w14:textId="254D8E7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PIFO</w:t>
            </w:r>
          </w:p>
        </w:tc>
      </w:tr>
      <w:tr w:rsidR="00EA7534" w:rsidRPr="00EA7534" w14:paraId="1850F4A4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08A8" w14:textId="2B5FE42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PIGR</w:t>
            </w:r>
          </w:p>
        </w:tc>
      </w:tr>
      <w:tr w:rsidR="00EA7534" w:rsidRPr="00EA7534" w14:paraId="6C49968B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608B9" w14:textId="18C022A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PPARG</w:t>
            </w:r>
          </w:p>
        </w:tc>
      </w:tr>
      <w:tr w:rsidR="00EA7534" w:rsidRPr="00EA7534" w14:paraId="3C4992FC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3DB8" w14:textId="1DFE37E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PRL</w:t>
            </w:r>
          </w:p>
        </w:tc>
      </w:tr>
      <w:tr w:rsidR="00EA7534" w:rsidRPr="00EA7534" w14:paraId="15C7623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8B0E6" w14:textId="3CB2C36D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RFX3</w:t>
            </w:r>
          </w:p>
        </w:tc>
      </w:tr>
      <w:tr w:rsidR="00EA7534" w:rsidRPr="00EA7534" w14:paraId="7A65822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98CC" w14:textId="30FFFCC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RNASE1</w:t>
            </w:r>
          </w:p>
        </w:tc>
      </w:tr>
      <w:tr w:rsidR="00EA7534" w:rsidRPr="00EA7534" w14:paraId="44ED210D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F0D47" w14:textId="6790F90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S100A9</w:t>
            </w:r>
          </w:p>
        </w:tc>
      </w:tr>
      <w:tr w:rsidR="00EA7534" w:rsidRPr="00EA7534" w14:paraId="7310EB8E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DBC5" w14:textId="3FAEEEE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S100P</w:t>
            </w:r>
          </w:p>
        </w:tc>
      </w:tr>
      <w:tr w:rsidR="00EA7534" w:rsidRPr="00EA7534" w14:paraId="3746CCB0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9A25D" w14:textId="351071A2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SCGB1D2</w:t>
            </w:r>
          </w:p>
        </w:tc>
      </w:tr>
      <w:tr w:rsidR="00EA7534" w:rsidRPr="00EA7534" w14:paraId="2635B174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3C01" w14:textId="52E4198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SCGB1D4</w:t>
            </w:r>
          </w:p>
        </w:tc>
      </w:tr>
      <w:tr w:rsidR="00EA7534" w:rsidRPr="00EA7534" w14:paraId="246E9ABD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86BB" w14:textId="13B473C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SCGB2A1</w:t>
            </w:r>
          </w:p>
        </w:tc>
      </w:tr>
      <w:tr w:rsidR="00EA7534" w:rsidRPr="00EA7534" w14:paraId="399C9A6C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3003A" w14:textId="0CC9D543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SERPINA5</w:t>
            </w:r>
          </w:p>
        </w:tc>
      </w:tr>
      <w:tr w:rsidR="00EA7534" w:rsidRPr="00EA7534" w14:paraId="00124230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E38C" w14:textId="36072184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SLC15A1</w:t>
            </w:r>
          </w:p>
        </w:tc>
      </w:tr>
      <w:tr w:rsidR="00EA7534" w:rsidRPr="00EA7534" w14:paraId="2AB39B4E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D41F" w14:textId="4A9D84F1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SLC26A2</w:t>
            </w:r>
          </w:p>
        </w:tc>
      </w:tr>
      <w:tr w:rsidR="00EA7534" w:rsidRPr="00EA7534" w14:paraId="5BD9716F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D1FB" w14:textId="1801F00A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SLC3A1</w:t>
            </w:r>
          </w:p>
        </w:tc>
      </w:tr>
      <w:tr w:rsidR="00EA7534" w:rsidRPr="00EA7534" w14:paraId="4C128E03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194B4" w14:textId="1D6264F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SLPI</w:t>
            </w:r>
          </w:p>
        </w:tc>
      </w:tr>
      <w:tr w:rsidR="00EA7534" w:rsidRPr="00EA7534" w14:paraId="4A43F8A5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EF402" w14:textId="62C8D79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SMAD3</w:t>
            </w:r>
          </w:p>
        </w:tc>
      </w:tr>
      <w:tr w:rsidR="00EA7534" w:rsidRPr="00EA7534" w14:paraId="13F8C839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BEF7" w14:textId="4E046120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SMS</w:t>
            </w:r>
          </w:p>
        </w:tc>
      </w:tr>
      <w:tr w:rsidR="00EA7534" w:rsidRPr="00EA7534" w14:paraId="2DCB0A6B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F8EA" w14:textId="190EE03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SOX17</w:t>
            </w:r>
          </w:p>
        </w:tc>
      </w:tr>
      <w:tr w:rsidR="00EA7534" w:rsidRPr="00EA7534" w14:paraId="0A02C53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B6371" w14:textId="6ABC84C8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SOX9</w:t>
            </w:r>
          </w:p>
        </w:tc>
      </w:tr>
      <w:tr w:rsidR="00EA7534" w:rsidRPr="00EA7534" w14:paraId="6E4BE920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47652" w14:textId="5D3ECE96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SPATA18</w:t>
            </w:r>
          </w:p>
        </w:tc>
      </w:tr>
      <w:tr w:rsidR="00EA7534" w:rsidRPr="00EA7534" w14:paraId="0CE36F1E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5972" w14:textId="4D8839D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SPP1</w:t>
            </w:r>
          </w:p>
        </w:tc>
      </w:tr>
      <w:tr w:rsidR="00EA7534" w:rsidRPr="00EA7534" w14:paraId="547F9A3D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A7964" w14:textId="7E1FD5C7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TMEM231</w:t>
            </w:r>
          </w:p>
        </w:tc>
      </w:tr>
      <w:tr w:rsidR="00EA7534" w:rsidRPr="00EA7534" w14:paraId="29A2B609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F6BE" w14:textId="265929FB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TNNC1</w:t>
            </w:r>
          </w:p>
        </w:tc>
      </w:tr>
      <w:tr w:rsidR="00EA7534" w:rsidRPr="00EA7534" w14:paraId="22021DDA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E3708" w14:textId="45AC513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TP73</w:t>
            </w:r>
          </w:p>
        </w:tc>
      </w:tr>
      <w:tr w:rsidR="00EA7534" w:rsidRPr="00EA7534" w14:paraId="1EC9AA96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F5E8" w14:textId="7EB5367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TPPP3</w:t>
            </w:r>
          </w:p>
        </w:tc>
      </w:tr>
      <w:tr w:rsidR="00EA7534" w:rsidRPr="00EA7534" w14:paraId="17D2A87D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20626" w14:textId="08F7AB5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VIM</w:t>
            </w:r>
          </w:p>
        </w:tc>
      </w:tr>
      <w:tr w:rsidR="00EA7534" w:rsidRPr="00EA7534" w14:paraId="3375677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67E3C" w14:textId="20749A99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WFDC2</w:t>
            </w:r>
          </w:p>
        </w:tc>
      </w:tr>
      <w:tr w:rsidR="00EA7534" w:rsidRPr="00EA7534" w14:paraId="6D4E99E7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F0564" w14:textId="345B9455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WNT7A</w:t>
            </w:r>
          </w:p>
        </w:tc>
      </w:tr>
      <w:tr w:rsidR="00EA7534" w:rsidRPr="00EA7534" w14:paraId="0B665611" w14:textId="77777777" w:rsidTr="009A4260">
        <w:trPr>
          <w:trHeight w:val="390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73252E" w14:textId="385655EC" w:rsidR="00EA7534" w:rsidRPr="00EA7534" w:rsidRDefault="00EA7534" w:rsidP="00EA7534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EA7534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ZEB1</w:t>
            </w:r>
          </w:p>
        </w:tc>
      </w:tr>
    </w:tbl>
    <w:p w14:paraId="47C14F50" w14:textId="2B7B6DCF" w:rsidR="00EA7534" w:rsidRDefault="00EA7534">
      <w:pPr>
        <w:widowControl/>
        <w:jc w:val="left"/>
      </w:pPr>
    </w:p>
    <w:p w14:paraId="14C9F81A" w14:textId="24DD44B0" w:rsidR="009536BE" w:rsidRPr="009536BE" w:rsidRDefault="009536BE" w:rsidP="009536BE">
      <w:pPr>
        <w:widowControl/>
        <w:jc w:val="left"/>
        <w:rPr>
          <w:rFonts w:ascii="Helvetica" w:eastAsia="Yu Gothic" w:hAnsi="Helvetica" w:cs="Helvetica"/>
          <w:color w:val="000000"/>
          <w:kern w:val="0"/>
          <w:sz w:val="24"/>
          <w:szCs w:val="24"/>
        </w:rPr>
      </w:pPr>
      <w:r w:rsidRPr="009536BE">
        <w:rPr>
          <w:rFonts w:ascii="Helvetica" w:eastAsia="Yu Gothic" w:hAnsi="Helvetica" w:cs="Helvetica"/>
          <w:color w:val="000000"/>
          <w:kern w:val="0"/>
          <w:sz w:val="24"/>
          <w:szCs w:val="24"/>
        </w:rPr>
        <w:t>Table S4</w:t>
      </w:r>
      <w:r w:rsidR="00E41705">
        <w:rPr>
          <w:rFonts w:ascii="Helvetica" w:eastAsia="Yu Gothic" w:hAnsi="Helvetica" w:cs="Helvetica"/>
          <w:color w:val="000000"/>
          <w:kern w:val="0"/>
          <w:sz w:val="24"/>
          <w:szCs w:val="24"/>
        </w:rPr>
        <w:t>.</w:t>
      </w:r>
      <w:r w:rsidRPr="009536BE">
        <w:rPr>
          <w:rFonts w:ascii="Helvetica" w:eastAsia="Yu Gothic" w:hAnsi="Helvetica" w:cs="Helvetica"/>
          <w:color w:val="000000"/>
          <w:kern w:val="0"/>
          <w:sz w:val="24"/>
          <w:szCs w:val="24"/>
        </w:rPr>
        <w:t xml:space="preserve"> Selected genes to calculate phenotypic scores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44"/>
      </w:tblGrid>
      <w:tr w:rsidR="009536BE" w:rsidRPr="009536BE" w14:paraId="2AFE3B9F" w14:textId="77777777" w:rsidTr="001F0B7F">
        <w:trPr>
          <w:trHeight w:val="315"/>
        </w:trPr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74DD9" w14:textId="77777777" w:rsidR="009536BE" w:rsidRPr="009536BE" w:rsidRDefault="009536BE" w:rsidP="009536B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9536BE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Phenotype</w:t>
            </w:r>
          </w:p>
        </w:tc>
        <w:tc>
          <w:tcPr>
            <w:tcW w:w="37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277E3" w14:textId="5C943CDC" w:rsidR="009536BE" w:rsidRPr="009536BE" w:rsidRDefault="00E41705" w:rsidP="009536B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Genes</w:t>
            </w:r>
          </w:p>
        </w:tc>
      </w:tr>
      <w:tr w:rsidR="009536BE" w:rsidRPr="009536BE" w14:paraId="1ABA2711" w14:textId="77777777" w:rsidTr="001F0B7F">
        <w:trPr>
          <w:trHeight w:val="300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1BC6" w14:textId="77777777" w:rsidR="009536BE" w:rsidRPr="009536BE" w:rsidRDefault="009536BE" w:rsidP="009536B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9536BE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Ciliated</w:t>
            </w:r>
          </w:p>
        </w:tc>
        <w:tc>
          <w:tcPr>
            <w:tcW w:w="3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730A" w14:textId="38039727" w:rsidR="009536BE" w:rsidRPr="009536BE" w:rsidRDefault="009536BE" w:rsidP="009536BE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9536BE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FOXJ1,TP73,RFX3,CAPS,TPPP3,SPATA18,MYB,TMEM231,DNAH11,DNAH12,KIF24</w:t>
            </w:r>
          </w:p>
        </w:tc>
      </w:tr>
      <w:tr w:rsidR="009536BE" w:rsidRPr="009536BE" w14:paraId="5724F7E1" w14:textId="77777777" w:rsidTr="001F0B7F">
        <w:trPr>
          <w:trHeight w:val="300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883F" w14:textId="341DF5B2" w:rsidR="009536BE" w:rsidRPr="009536BE" w:rsidRDefault="009536BE" w:rsidP="009536B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9536BE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Glandular/</w:t>
            </w:r>
            <w:proofErr w:type="spellStart"/>
            <w:r w:rsidRPr="009536BE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lumenal</w:t>
            </w:r>
            <w:proofErr w:type="spellEnd"/>
          </w:p>
        </w:tc>
        <w:tc>
          <w:tcPr>
            <w:tcW w:w="3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CC742" w14:textId="7CCA8AFB" w:rsidR="009536BE" w:rsidRPr="009536BE" w:rsidRDefault="009536BE" w:rsidP="009536BE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9536BE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WNT7</w:t>
            </w:r>
            <w:proofErr w:type="gramStart"/>
            <w:r w:rsidRPr="009536BE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A,KRT</w:t>
            </w:r>
            <w:proofErr w:type="gramEnd"/>
            <w:r w:rsidRPr="009536BE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7,FOSL2,DEFB1,MUC1,MUC5B,GPX3,ELF4</w:t>
            </w:r>
          </w:p>
        </w:tc>
      </w:tr>
      <w:tr w:rsidR="009536BE" w:rsidRPr="009536BE" w14:paraId="1FADE1DC" w14:textId="77777777" w:rsidTr="001F0B7F">
        <w:trPr>
          <w:trHeight w:val="300"/>
        </w:trPr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668D3" w14:textId="77777777" w:rsidR="009536BE" w:rsidRPr="009536BE" w:rsidRDefault="009536BE" w:rsidP="009536BE">
            <w:pPr>
              <w:widowControl/>
              <w:jc w:val="left"/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</w:pPr>
            <w:r w:rsidRPr="009536BE">
              <w:rPr>
                <w:rFonts w:ascii="Helvetica" w:eastAsia="Yu Gothic" w:hAnsi="Helvetica" w:cs="Helvetica"/>
                <w:color w:val="000000"/>
                <w:kern w:val="0"/>
                <w:sz w:val="24"/>
                <w:szCs w:val="24"/>
              </w:rPr>
              <w:t>Carcinosarcoma</w:t>
            </w:r>
          </w:p>
        </w:tc>
        <w:tc>
          <w:tcPr>
            <w:tcW w:w="3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304AAE" w14:textId="0142BAE5" w:rsidR="009536BE" w:rsidRPr="009536BE" w:rsidRDefault="009536BE" w:rsidP="009536BE">
            <w:pPr>
              <w:widowControl/>
              <w:jc w:val="left"/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</w:pPr>
            <w:r w:rsidRPr="009536BE">
              <w:rPr>
                <w:rFonts w:ascii="Helvetica" w:eastAsia="Yu Gothic" w:hAnsi="Helvetica" w:cs="Helvetica"/>
                <w:i/>
                <w:iCs/>
                <w:color w:val="000000"/>
                <w:kern w:val="0"/>
                <w:sz w:val="24"/>
                <w:szCs w:val="24"/>
              </w:rPr>
              <w:t>GLI2,GLI3,BBS9,NOTCH2,TWIST1,ZEB1,CDH2</w:t>
            </w:r>
          </w:p>
        </w:tc>
      </w:tr>
    </w:tbl>
    <w:p w14:paraId="4E3F97AD" w14:textId="77777777" w:rsidR="0039025E" w:rsidRPr="009536BE" w:rsidRDefault="0039025E" w:rsidP="00EA7534">
      <w:pPr>
        <w:widowControl/>
        <w:jc w:val="left"/>
      </w:pPr>
    </w:p>
    <w:sectPr w:rsidR="0039025E" w:rsidRPr="009536BE" w:rsidSect="00EA753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0FE4" w14:textId="77777777" w:rsidR="0078010D" w:rsidRDefault="0078010D" w:rsidP="00DF6428">
      <w:r>
        <w:separator/>
      </w:r>
    </w:p>
  </w:endnote>
  <w:endnote w:type="continuationSeparator" w:id="0">
    <w:p w14:paraId="6D6998F7" w14:textId="77777777" w:rsidR="0078010D" w:rsidRDefault="0078010D" w:rsidP="00DF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DE7C" w14:textId="77777777" w:rsidR="0078010D" w:rsidRDefault="0078010D" w:rsidP="00DF6428">
      <w:r>
        <w:separator/>
      </w:r>
    </w:p>
  </w:footnote>
  <w:footnote w:type="continuationSeparator" w:id="0">
    <w:p w14:paraId="67FFCA71" w14:textId="77777777" w:rsidR="0078010D" w:rsidRDefault="0078010D" w:rsidP="00DF6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28"/>
    <w:rsid w:val="000528D5"/>
    <w:rsid w:val="00063BF8"/>
    <w:rsid w:val="000862A6"/>
    <w:rsid w:val="001F0B7F"/>
    <w:rsid w:val="002D4CBD"/>
    <w:rsid w:val="003003D2"/>
    <w:rsid w:val="00303F58"/>
    <w:rsid w:val="003643F7"/>
    <w:rsid w:val="0039025E"/>
    <w:rsid w:val="003A0FE2"/>
    <w:rsid w:val="003C187D"/>
    <w:rsid w:val="00404843"/>
    <w:rsid w:val="0042410F"/>
    <w:rsid w:val="005033B8"/>
    <w:rsid w:val="0055443D"/>
    <w:rsid w:val="0057134A"/>
    <w:rsid w:val="005D05C7"/>
    <w:rsid w:val="006A7662"/>
    <w:rsid w:val="007276E2"/>
    <w:rsid w:val="007574E8"/>
    <w:rsid w:val="0078010D"/>
    <w:rsid w:val="007C5248"/>
    <w:rsid w:val="007F1642"/>
    <w:rsid w:val="00812514"/>
    <w:rsid w:val="008558FA"/>
    <w:rsid w:val="0092027B"/>
    <w:rsid w:val="00936322"/>
    <w:rsid w:val="00946C7C"/>
    <w:rsid w:val="009536BE"/>
    <w:rsid w:val="00972AB5"/>
    <w:rsid w:val="009A4260"/>
    <w:rsid w:val="009E6DE2"/>
    <w:rsid w:val="009F516E"/>
    <w:rsid w:val="00A04E0F"/>
    <w:rsid w:val="00A42908"/>
    <w:rsid w:val="00A47EB8"/>
    <w:rsid w:val="00A75B8E"/>
    <w:rsid w:val="00AE4CE4"/>
    <w:rsid w:val="00B05A93"/>
    <w:rsid w:val="00B30A92"/>
    <w:rsid w:val="00BA5838"/>
    <w:rsid w:val="00BC2AA4"/>
    <w:rsid w:val="00BC36C2"/>
    <w:rsid w:val="00BD79D0"/>
    <w:rsid w:val="00BE56D3"/>
    <w:rsid w:val="00BF037F"/>
    <w:rsid w:val="00BF0C7E"/>
    <w:rsid w:val="00BF0FBA"/>
    <w:rsid w:val="00C3216C"/>
    <w:rsid w:val="00C4399E"/>
    <w:rsid w:val="00C602AA"/>
    <w:rsid w:val="00CF7DAF"/>
    <w:rsid w:val="00D045B5"/>
    <w:rsid w:val="00D13F37"/>
    <w:rsid w:val="00DF6428"/>
    <w:rsid w:val="00E41705"/>
    <w:rsid w:val="00EA7534"/>
    <w:rsid w:val="00F461E2"/>
    <w:rsid w:val="00FA2DF6"/>
    <w:rsid w:val="00FA6933"/>
    <w:rsid w:val="00FC2F81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A52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4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4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4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4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4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4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4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64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64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64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6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6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6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6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6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64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64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4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6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4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6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4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64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6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64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642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DF6428"/>
    <w:rPr>
      <w:color w:val="467886"/>
      <w:u w:val="single"/>
    </w:rPr>
  </w:style>
  <w:style w:type="character" w:styleId="ab">
    <w:name w:val="FollowedHyperlink"/>
    <w:basedOn w:val="a0"/>
    <w:uiPriority w:val="99"/>
    <w:semiHidden/>
    <w:unhideWhenUsed/>
    <w:rsid w:val="00DF6428"/>
    <w:rPr>
      <w:color w:val="96607D"/>
      <w:u w:val="single"/>
    </w:rPr>
  </w:style>
  <w:style w:type="paragraph" w:customStyle="1" w:styleId="msonormal0">
    <w:name w:val="msonormal"/>
    <w:basedOn w:val="a"/>
    <w:rsid w:val="00DF64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DF6428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xl66">
    <w:name w:val="xl66"/>
    <w:basedOn w:val="a"/>
    <w:rsid w:val="00DF6428"/>
    <w:pPr>
      <w:widowControl/>
      <w:spacing w:before="100" w:beforeAutospacing="1" w:after="100" w:afterAutospacing="1"/>
      <w:jc w:val="left"/>
    </w:pPr>
    <w:rPr>
      <w:rFonts w:ascii="Helvetica" w:eastAsia="ＭＳ Ｐゴシック" w:hAnsi="Helvetica" w:cs="Helvetica"/>
      <w:kern w:val="0"/>
      <w:sz w:val="24"/>
      <w:szCs w:val="24"/>
    </w:rPr>
  </w:style>
  <w:style w:type="paragraph" w:customStyle="1" w:styleId="xl67">
    <w:name w:val="xl67"/>
    <w:basedOn w:val="a"/>
    <w:rsid w:val="00DF642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Helvetica" w:eastAsia="ＭＳ Ｐゴシック" w:hAnsi="Helvetica" w:cs="Helvetica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DF64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6428"/>
  </w:style>
  <w:style w:type="paragraph" w:styleId="ae">
    <w:name w:val="footer"/>
    <w:basedOn w:val="a"/>
    <w:link w:val="af"/>
    <w:uiPriority w:val="99"/>
    <w:unhideWhenUsed/>
    <w:rsid w:val="00DF64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6428"/>
  </w:style>
  <w:style w:type="paragraph" w:styleId="af0">
    <w:name w:val="Revision"/>
    <w:hidden/>
    <w:uiPriority w:val="99"/>
    <w:semiHidden/>
    <w:rsid w:val="009536BE"/>
  </w:style>
  <w:style w:type="character" w:styleId="af1">
    <w:name w:val="annotation reference"/>
    <w:basedOn w:val="a0"/>
    <w:uiPriority w:val="99"/>
    <w:semiHidden/>
    <w:unhideWhenUsed/>
    <w:rsid w:val="00E4170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41705"/>
    <w:rPr>
      <w:sz w:val="20"/>
      <w:szCs w:val="20"/>
    </w:rPr>
  </w:style>
  <w:style w:type="character" w:customStyle="1" w:styleId="af3">
    <w:name w:val="コメント文字列 (文字)"/>
    <w:basedOn w:val="a0"/>
    <w:link w:val="af2"/>
    <w:uiPriority w:val="99"/>
    <w:semiHidden/>
    <w:rsid w:val="00E4170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4170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41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EE487-FFD4-6646-9FD5-C7A3676FA052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2024-06-10T02:18:00Z</dcterms:created>
  <dcterms:modified xsi:type="dcterms:W3CDTF">2024-06-24T01:22:00Z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documentId_6070</vt:lpwstr>
  </property>
  <property fmtid="{D5CDD505-2E9C-101B-9397-08002B2CF9AE}" pid="3" name="grammarly_documentContext">
    <vt:lpwstr>{"goals":[],"domain":"general","emotions":[],"dialect":"american"}</vt:lpwstr>
  </property>
</Properties>
</file>