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7DE60" w14:textId="78D1D8FA" w:rsidR="00A47D79" w:rsidRPr="00286924" w:rsidRDefault="00A47D79" w:rsidP="00A47D79">
      <w:pPr>
        <w:pStyle w:val="berschrift1"/>
        <w:spacing w:line="480" w:lineRule="auto"/>
        <w:rPr>
          <w:rFonts w:ascii="Times New Roman" w:hAnsi="Times New Roman" w:cs="Times New Roman"/>
          <w:b/>
          <w:bCs/>
          <w:color w:val="auto"/>
          <w:sz w:val="20"/>
          <w:szCs w:val="20"/>
        </w:rPr>
      </w:pPr>
      <w:bookmarkStart w:id="0" w:name="_Hlk161150435"/>
      <w:r w:rsidRPr="00286924">
        <w:rPr>
          <w:rFonts w:ascii="Times New Roman" w:hAnsi="Times New Roman" w:cs="Times New Roman"/>
          <w:b/>
          <w:bCs/>
          <w:color w:val="auto"/>
          <w:sz w:val="20"/>
          <w:szCs w:val="20"/>
        </w:rPr>
        <w:t>Supplementary material</w:t>
      </w:r>
    </w:p>
    <w:p w14:paraId="67368D38" w14:textId="77777777" w:rsidR="001B2B8C" w:rsidRPr="00286924" w:rsidRDefault="001B2B8C" w:rsidP="001B2B8C">
      <w:pPr>
        <w:spacing w:after="0" w:line="480" w:lineRule="auto"/>
        <w:contextualSpacing/>
        <w:jc w:val="both"/>
        <w:rPr>
          <w:rFonts w:ascii="Times New Roman" w:eastAsiaTheme="majorEastAsia" w:hAnsi="Times New Roman" w:cs="Times New Roman"/>
          <w:b/>
          <w:spacing w:val="-10"/>
          <w:kern w:val="28"/>
          <w:sz w:val="20"/>
          <w:szCs w:val="20"/>
        </w:rPr>
      </w:pPr>
      <w:r w:rsidRPr="00286924">
        <w:rPr>
          <w:rFonts w:ascii="Times New Roman" w:eastAsiaTheme="majorEastAsia" w:hAnsi="Times New Roman" w:cs="Times New Roman"/>
          <w:b/>
          <w:spacing w:val="-10"/>
          <w:kern w:val="28"/>
          <w:sz w:val="20"/>
          <w:szCs w:val="20"/>
        </w:rPr>
        <w:t>Differences in fine-scale spatial genetic structure of European beech populations along elevational gradients</w:t>
      </w:r>
    </w:p>
    <w:p w14:paraId="7AE173DD" w14:textId="340CC7E6" w:rsidR="00A701C5" w:rsidRDefault="00A701C5" w:rsidP="00A701C5">
      <w:pPr>
        <w:spacing w:line="480" w:lineRule="auto"/>
        <w:jc w:val="both"/>
        <w:rPr>
          <w:rFonts w:ascii="Times New Roman" w:hAnsi="Times New Roman" w:cs="Times New Roman"/>
          <w:sz w:val="20"/>
          <w:szCs w:val="20"/>
        </w:rPr>
      </w:pPr>
      <w:r>
        <w:rPr>
          <w:rFonts w:ascii="Times New Roman" w:hAnsi="Times New Roman" w:cs="Times New Roman"/>
          <w:sz w:val="20"/>
          <w:szCs w:val="20"/>
        </w:rPr>
        <w:t>Ourania Grigoriadou-Zormpa</w:t>
      </w:r>
      <w:r>
        <w:rPr>
          <w:rFonts w:ascii="Times New Roman" w:hAnsi="Times New Roman" w:cs="Times New Roman"/>
          <w:sz w:val="20"/>
          <w:szCs w:val="20"/>
          <w:vertAlign w:val="superscript"/>
        </w:rPr>
        <w:t>1,2</w:t>
      </w:r>
      <w:r>
        <w:rPr>
          <w:rFonts w:ascii="Times New Roman" w:hAnsi="Times New Roman" w:cs="Times New Roman"/>
          <w:sz w:val="20"/>
          <w:szCs w:val="20"/>
        </w:rPr>
        <w:t>, Selina Wilhelmi</w:t>
      </w:r>
      <w:r>
        <w:rPr>
          <w:rFonts w:ascii="Times New Roman" w:hAnsi="Times New Roman" w:cs="Times New Roman"/>
          <w:sz w:val="20"/>
          <w:szCs w:val="20"/>
          <w:vertAlign w:val="superscript"/>
        </w:rPr>
        <w:t>1,2</w:t>
      </w:r>
      <w:r>
        <w:rPr>
          <w:rFonts w:ascii="Times New Roman" w:hAnsi="Times New Roman" w:cs="Times New Roman"/>
          <w:sz w:val="20"/>
          <w:szCs w:val="20"/>
        </w:rPr>
        <w:t>, Boban Vucetic</w:t>
      </w:r>
      <w:r>
        <w:rPr>
          <w:rFonts w:ascii="Times New Roman" w:hAnsi="Times New Roman" w:cs="Times New Roman"/>
          <w:sz w:val="20"/>
          <w:szCs w:val="20"/>
          <w:vertAlign w:val="superscript"/>
        </w:rPr>
        <w:t>1</w:t>
      </w:r>
      <w:r>
        <w:rPr>
          <w:rFonts w:ascii="Times New Roman" w:hAnsi="Times New Roman" w:cs="Times New Roman"/>
          <w:sz w:val="20"/>
          <w:szCs w:val="20"/>
        </w:rPr>
        <w:t>, Mihnea Ioan Cezar Ciocîrlan</w:t>
      </w:r>
      <w:r w:rsidR="003C6620">
        <w:rPr>
          <w:rFonts w:ascii="Times New Roman" w:hAnsi="Times New Roman" w:cs="Times New Roman"/>
          <w:sz w:val="20"/>
          <w:szCs w:val="20"/>
          <w:vertAlign w:val="superscript"/>
        </w:rPr>
        <w:t>3,</w:t>
      </w:r>
      <w:r>
        <w:rPr>
          <w:rFonts w:ascii="Times New Roman" w:hAnsi="Times New Roman" w:cs="Times New Roman"/>
          <w:sz w:val="20"/>
          <w:szCs w:val="20"/>
          <w:vertAlign w:val="superscript"/>
        </w:rPr>
        <w:t>4</w:t>
      </w:r>
      <w:r>
        <w:rPr>
          <w:rFonts w:ascii="Times New Roman" w:hAnsi="Times New Roman" w:cs="Times New Roman"/>
          <w:sz w:val="20"/>
          <w:szCs w:val="20"/>
        </w:rPr>
        <w:t>, Markus Mueller</w:t>
      </w:r>
      <w:r>
        <w:rPr>
          <w:rFonts w:ascii="Times New Roman" w:hAnsi="Times New Roman" w:cs="Times New Roman"/>
          <w:sz w:val="20"/>
          <w:szCs w:val="20"/>
          <w:vertAlign w:val="superscript"/>
        </w:rPr>
        <w:t>1,2</w:t>
      </w:r>
      <w:r>
        <w:rPr>
          <w:rFonts w:ascii="Times New Roman" w:hAnsi="Times New Roman" w:cs="Times New Roman"/>
          <w:sz w:val="20"/>
          <w:szCs w:val="20"/>
        </w:rPr>
        <w:t>, Elena Cioc</w:t>
      </w:r>
      <w:r w:rsidR="003C6620">
        <w:rPr>
          <w:rFonts w:ascii="Times New Roman" w:hAnsi="Times New Roman" w:cs="Times New Roman"/>
          <w:sz w:val="20"/>
          <w:szCs w:val="20"/>
        </w:rPr>
        <w:t>î</w:t>
      </w:r>
      <w:r>
        <w:rPr>
          <w:rFonts w:ascii="Times New Roman" w:hAnsi="Times New Roman" w:cs="Times New Roman"/>
          <w:sz w:val="20"/>
          <w:szCs w:val="20"/>
        </w:rPr>
        <w:t>rlan</w:t>
      </w:r>
      <w:r>
        <w:rPr>
          <w:rFonts w:ascii="Times New Roman" w:hAnsi="Times New Roman" w:cs="Times New Roman"/>
          <w:sz w:val="20"/>
          <w:szCs w:val="20"/>
          <w:vertAlign w:val="superscript"/>
        </w:rPr>
        <w:t>3</w:t>
      </w:r>
      <w:r>
        <w:rPr>
          <w:rFonts w:ascii="Times New Roman" w:hAnsi="Times New Roman" w:cs="Times New Roman"/>
          <w:sz w:val="20"/>
          <w:szCs w:val="20"/>
        </w:rPr>
        <w:t>, Alexandru Lucian Curtu</w:t>
      </w:r>
      <w:r>
        <w:rPr>
          <w:rFonts w:ascii="Times New Roman" w:hAnsi="Times New Roman" w:cs="Times New Roman"/>
          <w:sz w:val="20"/>
          <w:szCs w:val="20"/>
          <w:vertAlign w:val="superscript"/>
        </w:rPr>
        <w:t>3</w:t>
      </w:r>
      <w:r>
        <w:rPr>
          <w:rFonts w:ascii="Times New Roman" w:hAnsi="Times New Roman" w:cs="Times New Roman"/>
          <w:sz w:val="20"/>
          <w:szCs w:val="20"/>
        </w:rPr>
        <w:t>, Mehdi Ben Targem</w:t>
      </w:r>
      <w:r>
        <w:rPr>
          <w:rFonts w:ascii="Times New Roman" w:hAnsi="Times New Roman" w:cs="Times New Roman"/>
          <w:sz w:val="20"/>
          <w:szCs w:val="20"/>
          <w:vertAlign w:val="superscript"/>
        </w:rPr>
        <w:t>5</w:t>
      </w:r>
      <w:r>
        <w:rPr>
          <w:rFonts w:ascii="Times New Roman" w:hAnsi="Times New Roman" w:cs="Times New Roman"/>
          <w:sz w:val="20"/>
          <w:szCs w:val="20"/>
        </w:rPr>
        <w:t>, Henning Wildhagen</w:t>
      </w:r>
      <w:r>
        <w:rPr>
          <w:rFonts w:ascii="Times New Roman" w:hAnsi="Times New Roman" w:cs="Times New Roman"/>
          <w:sz w:val="20"/>
          <w:szCs w:val="20"/>
          <w:vertAlign w:val="superscript"/>
        </w:rPr>
        <w:t>5</w:t>
      </w:r>
      <w:r>
        <w:rPr>
          <w:rFonts w:ascii="Times New Roman" w:hAnsi="Times New Roman" w:cs="Times New Roman"/>
          <w:sz w:val="20"/>
          <w:szCs w:val="20"/>
        </w:rPr>
        <w:t>, Oliver Gailing</w:t>
      </w:r>
      <w:r>
        <w:rPr>
          <w:rFonts w:ascii="Times New Roman" w:hAnsi="Times New Roman" w:cs="Times New Roman"/>
          <w:sz w:val="20"/>
          <w:szCs w:val="20"/>
          <w:vertAlign w:val="superscript"/>
        </w:rPr>
        <w:t>1,2,6</w:t>
      </w:r>
      <w:r>
        <w:rPr>
          <w:rFonts w:ascii="Times New Roman" w:hAnsi="Times New Roman" w:cs="Times New Roman"/>
          <w:sz w:val="20"/>
          <w:szCs w:val="20"/>
        </w:rPr>
        <w:t>, Katharina B. Budde</w:t>
      </w:r>
      <w:r>
        <w:rPr>
          <w:rFonts w:ascii="Times New Roman" w:hAnsi="Times New Roman" w:cs="Times New Roman"/>
          <w:sz w:val="20"/>
          <w:szCs w:val="20"/>
          <w:vertAlign w:val="superscript"/>
        </w:rPr>
        <w:t>1,7</w:t>
      </w:r>
    </w:p>
    <w:p w14:paraId="2302FD15" w14:textId="77777777" w:rsidR="008D3C38" w:rsidRPr="003357C3" w:rsidRDefault="008D3C38" w:rsidP="008D3C38">
      <w:pPr>
        <w:numPr>
          <w:ilvl w:val="0"/>
          <w:numId w:val="8"/>
        </w:numPr>
        <w:spacing w:line="480" w:lineRule="auto"/>
        <w:contextualSpacing/>
        <w:jc w:val="both"/>
        <w:rPr>
          <w:rFonts w:ascii="Times New Roman" w:hAnsi="Times New Roman" w:cs="Times New Roman"/>
          <w:sz w:val="20"/>
          <w:szCs w:val="20"/>
        </w:rPr>
      </w:pPr>
      <w:bookmarkStart w:id="1" w:name="_Hlk164787007"/>
      <w:r w:rsidRPr="003357C3">
        <w:rPr>
          <w:rFonts w:ascii="Times New Roman" w:hAnsi="Times New Roman" w:cs="Times New Roman"/>
          <w:sz w:val="20"/>
          <w:szCs w:val="20"/>
        </w:rPr>
        <w:t>Faculty for Forest Sciences and Forest Ecology, Forest Genetics and Forest Tree Breeding, University of</w:t>
      </w:r>
      <w:r>
        <w:rPr>
          <w:rFonts w:ascii="Times New Roman" w:hAnsi="Times New Roman" w:cs="Times New Roman"/>
          <w:sz w:val="20"/>
          <w:szCs w:val="20"/>
        </w:rPr>
        <w:t xml:space="preserve"> </w:t>
      </w:r>
      <w:r w:rsidRPr="003357C3">
        <w:rPr>
          <w:rFonts w:ascii="Times New Roman" w:hAnsi="Times New Roman" w:cs="Times New Roman"/>
          <w:sz w:val="20"/>
          <w:szCs w:val="20"/>
        </w:rPr>
        <w:t xml:space="preserve">Göttingen, Büsgenweg 2, 37077 Göttingen, Germany </w:t>
      </w:r>
    </w:p>
    <w:p w14:paraId="44B3E193" w14:textId="77777777" w:rsidR="008D3C38" w:rsidRPr="003357C3" w:rsidRDefault="008D3C38" w:rsidP="008D3C38">
      <w:pPr>
        <w:numPr>
          <w:ilvl w:val="0"/>
          <w:numId w:val="8"/>
        </w:numPr>
        <w:spacing w:line="480" w:lineRule="auto"/>
        <w:contextualSpacing/>
        <w:jc w:val="both"/>
        <w:rPr>
          <w:rFonts w:ascii="Times New Roman" w:hAnsi="Times New Roman" w:cs="Times New Roman"/>
          <w:sz w:val="20"/>
          <w:szCs w:val="20"/>
        </w:rPr>
      </w:pPr>
      <w:r w:rsidRPr="003357C3">
        <w:rPr>
          <w:rFonts w:ascii="Times New Roman" w:hAnsi="Times New Roman" w:cs="Times New Roman"/>
          <w:sz w:val="20"/>
          <w:szCs w:val="20"/>
        </w:rPr>
        <w:t>Center for Integrated Breeding Research (CiBreed), University of</w:t>
      </w:r>
      <w:r>
        <w:rPr>
          <w:rFonts w:ascii="Times New Roman" w:hAnsi="Times New Roman" w:cs="Times New Roman"/>
          <w:sz w:val="20"/>
          <w:szCs w:val="20"/>
        </w:rPr>
        <w:t xml:space="preserve"> </w:t>
      </w:r>
      <w:r w:rsidRPr="003357C3">
        <w:rPr>
          <w:rFonts w:ascii="Times New Roman" w:hAnsi="Times New Roman" w:cs="Times New Roman"/>
          <w:sz w:val="20"/>
          <w:szCs w:val="20"/>
        </w:rPr>
        <w:t xml:space="preserve">Göttingen, Von-Siebold-Str. 4, 37075 Göttingen, Germany </w:t>
      </w:r>
    </w:p>
    <w:p w14:paraId="43E1A12A" w14:textId="77777777" w:rsidR="008D3C38" w:rsidRDefault="008D3C38" w:rsidP="008D3C38">
      <w:pPr>
        <w:numPr>
          <w:ilvl w:val="0"/>
          <w:numId w:val="8"/>
        </w:numPr>
        <w:spacing w:line="480" w:lineRule="auto"/>
        <w:contextualSpacing/>
        <w:jc w:val="both"/>
        <w:rPr>
          <w:rFonts w:ascii="Times New Roman" w:hAnsi="Times New Roman" w:cs="Times New Roman"/>
          <w:sz w:val="20"/>
          <w:szCs w:val="20"/>
        </w:rPr>
      </w:pPr>
      <w:r w:rsidRPr="003357C3">
        <w:rPr>
          <w:rFonts w:ascii="Times New Roman" w:hAnsi="Times New Roman" w:cs="Times New Roman"/>
          <w:sz w:val="20"/>
          <w:szCs w:val="20"/>
        </w:rPr>
        <w:t>Faculty of Silviculture and Forest Engineering, Transilvania University of Brasov, Sirul Beethoven 1, 500123 Brasov, Romania</w:t>
      </w:r>
    </w:p>
    <w:p w14:paraId="41F09D27" w14:textId="77777777" w:rsidR="008D3C38" w:rsidRPr="0052788C" w:rsidRDefault="008D3C38" w:rsidP="008D3C38">
      <w:pPr>
        <w:numPr>
          <w:ilvl w:val="0"/>
          <w:numId w:val="8"/>
        </w:numPr>
        <w:spacing w:line="480" w:lineRule="auto"/>
        <w:contextualSpacing/>
        <w:jc w:val="both"/>
        <w:rPr>
          <w:rFonts w:ascii="Times New Roman" w:hAnsi="Times New Roman" w:cs="Times New Roman"/>
          <w:sz w:val="20"/>
          <w:szCs w:val="20"/>
        </w:rPr>
      </w:pPr>
      <w:r w:rsidRPr="0052788C">
        <w:rPr>
          <w:rFonts w:ascii="Times New Roman" w:hAnsi="Times New Roman" w:cs="Times New Roman"/>
          <w:sz w:val="20"/>
          <w:szCs w:val="20"/>
        </w:rPr>
        <w:t>National Institute for Research and Development in Forestry (INCDS) "Marin Drăcea", Brasov Station, Romania</w:t>
      </w:r>
    </w:p>
    <w:p w14:paraId="46C9B34A" w14:textId="77777777" w:rsidR="008D3C38" w:rsidRPr="0052788C" w:rsidRDefault="008D3C38" w:rsidP="008D3C38">
      <w:pPr>
        <w:numPr>
          <w:ilvl w:val="0"/>
          <w:numId w:val="8"/>
        </w:numPr>
        <w:spacing w:line="480" w:lineRule="auto"/>
        <w:contextualSpacing/>
        <w:jc w:val="both"/>
        <w:rPr>
          <w:rFonts w:ascii="Times New Roman" w:hAnsi="Times New Roman" w:cs="Times New Roman"/>
          <w:sz w:val="20"/>
          <w:szCs w:val="20"/>
        </w:rPr>
      </w:pPr>
      <w:r w:rsidRPr="0052788C">
        <w:rPr>
          <w:rFonts w:ascii="Times New Roman" w:hAnsi="Times New Roman" w:cs="Times New Roman"/>
          <w:sz w:val="20"/>
          <w:szCs w:val="20"/>
        </w:rPr>
        <w:t>HAWK University of Applied Sciences and Arts, Faculty of Resource Management, Büsgenweg 1a, 37077, Göttingen, Germany</w:t>
      </w:r>
    </w:p>
    <w:p w14:paraId="42EFFAB8" w14:textId="77777777" w:rsidR="008D3C38" w:rsidRPr="0052788C" w:rsidRDefault="008D3C38" w:rsidP="008D3C38">
      <w:pPr>
        <w:numPr>
          <w:ilvl w:val="0"/>
          <w:numId w:val="8"/>
        </w:numPr>
        <w:spacing w:line="480" w:lineRule="auto"/>
        <w:contextualSpacing/>
        <w:jc w:val="both"/>
        <w:rPr>
          <w:rFonts w:ascii="Times New Roman" w:hAnsi="Times New Roman" w:cs="Times New Roman"/>
          <w:sz w:val="20"/>
          <w:szCs w:val="20"/>
        </w:rPr>
      </w:pPr>
      <w:r w:rsidRPr="0052788C">
        <w:rPr>
          <w:rFonts w:ascii="Times New Roman" w:hAnsi="Times New Roman" w:cs="Times New Roman"/>
          <w:sz w:val="20"/>
          <w:szCs w:val="20"/>
        </w:rPr>
        <w:t>Center of Biodiversity and sustainable Land Use (CBL), University of Göttingen, Büsgenweg 1, 37077 Göttingen, Germany</w:t>
      </w:r>
    </w:p>
    <w:p w14:paraId="0B7240B6" w14:textId="68111B70" w:rsidR="008D3C38" w:rsidRPr="000C5058" w:rsidRDefault="008D3C38" w:rsidP="008D3C38">
      <w:pPr>
        <w:numPr>
          <w:ilvl w:val="0"/>
          <w:numId w:val="8"/>
        </w:numPr>
        <w:spacing w:line="480" w:lineRule="auto"/>
        <w:contextualSpacing/>
        <w:jc w:val="both"/>
        <w:rPr>
          <w:rFonts w:ascii="Times New Roman" w:hAnsi="Times New Roman" w:cs="Times New Roman"/>
          <w:sz w:val="20"/>
          <w:szCs w:val="20"/>
        </w:rPr>
      </w:pPr>
      <w:r w:rsidRPr="0052788C">
        <w:rPr>
          <w:rFonts w:ascii="Times New Roman" w:hAnsi="Times New Roman" w:cs="Times New Roman"/>
          <w:sz w:val="20"/>
          <w:szCs w:val="20"/>
        </w:rPr>
        <w:t xml:space="preserve">Northwest German Forest Research Institute, </w:t>
      </w:r>
      <w:bookmarkEnd w:id="1"/>
      <w:r w:rsidR="00C844E9">
        <w:rPr>
          <w:rFonts w:ascii="Times New Roman" w:hAnsi="Times New Roman" w:cs="Times New Roman"/>
          <w:sz w:val="20"/>
          <w:szCs w:val="20"/>
        </w:rPr>
        <w:t xml:space="preserve">Forest Genetic Resources, </w:t>
      </w:r>
      <w:r w:rsidRPr="0052788C">
        <w:rPr>
          <w:rFonts w:ascii="Times New Roman" w:hAnsi="Times New Roman" w:cs="Times New Roman"/>
          <w:sz w:val="20"/>
          <w:szCs w:val="20"/>
        </w:rPr>
        <w:t>Prof.-Oelkers-Straße 6, 34346, Hann. Münden, Germany</w:t>
      </w:r>
    </w:p>
    <w:p w14:paraId="770BAA6A" w14:textId="1DC21A6A" w:rsidR="001B2B8C" w:rsidRPr="00286924" w:rsidRDefault="008D3C38" w:rsidP="008D3C38">
      <w:pPr>
        <w:spacing w:line="480" w:lineRule="auto"/>
        <w:ind w:left="360"/>
        <w:contextualSpacing/>
        <w:jc w:val="both"/>
        <w:rPr>
          <w:rFonts w:ascii="Times New Roman" w:hAnsi="Times New Roman" w:cs="Times New Roman"/>
          <w:sz w:val="20"/>
          <w:szCs w:val="20"/>
        </w:rPr>
      </w:pPr>
      <w:r w:rsidRPr="00025893">
        <w:rPr>
          <w:rFonts w:ascii="Times New Roman" w:hAnsi="Times New Roman" w:cs="Times New Roman"/>
          <w:sz w:val="20"/>
          <w:szCs w:val="20"/>
        </w:rPr>
        <w:t>*: corresponding authors: k</w:t>
      </w:r>
      <w:r w:rsidR="009622E1">
        <w:rPr>
          <w:rFonts w:ascii="Times New Roman" w:hAnsi="Times New Roman" w:cs="Times New Roman"/>
          <w:sz w:val="20"/>
          <w:szCs w:val="20"/>
        </w:rPr>
        <w:t>atharina</w:t>
      </w:r>
      <w:r w:rsidRPr="00025893">
        <w:rPr>
          <w:rFonts w:ascii="Times New Roman" w:hAnsi="Times New Roman" w:cs="Times New Roman"/>
          <w:sz w:val="20"/>
          <w:szCs w:val="20"/>
        </w:rPr>
        <w:t>.budde@</w:t>
      </w:r>
      <w:r w:rsidR="009622E1">
        <w:rPr>
          <w:rFonts w:ascii="Times New Roman" w:hAnsi="Times New Roman" w:cs="Times New Roman"/>
          <w:sz w:val="20"/>
          <w:szCs w:val="20"/>
        </w:rPr>
        <w:t>nw-fva</w:t>
      </w:r>
      <w:r w:rsidRPr="00025893">
        <w:rPr>
          <w:rFonts w:ascii="Times New Roman" w:hAnsi="Times New Roman" w:cs="Times New Roman"/>
          <w:sz w:val="20"/>
          <w:szCs w:val="20"/>
        </w:rPr>
        <w:t>.de; ogailin@gwd.de</w:t>
      </w:r>
      <w:r w:rsidR="0014182B" w:rsidRPr="00286924">
        <w:rPr>
          <w:rFonts w:ascii="Times New Roman" w:hAnsi="Times New Roman" w:cs="Times New Roman"/>
        </w:rPr>
        <w:br w:type="page"/>
      </w:r>
    </w:p>
    <w:p w14:paraId="3F60032F" w14:textId="77777777" w:rsidR="00286924" w:rsidRPr="00286924" w:rsidRDefault="00286924" w:rsidP="00A47D79">
      <w:pPr>
        <w:spacing w:line="480" w:lineRule="auto"/>
        <w:rPr>
          <w:ins w:id="2" w:author="Katharina Budde" w:date="2024-04-25T17:58:00Z"/>
          <w:rFonts w:ascii="Times New Roman" w:hAnsi="Times New Roman" w:cs="Times New Roman"/>
          <w:sz w:val="20"/>
          <w:szCs w:val="20"/>
        </w:rPr>
        <w:sectPr w:rsidR="00286924" w:rsidRPr="00286924" w:rsidSect="009F75FB">
          <w:pgSz w:w="11906" w:h="16838"/>
          <w:pgMar w:top="1440" w:right="1797" w:bottom="1440" w:left="1797" w:header="709" w:footer="709" w:gutter="0"/>
          <w:lnNumType w:countBy="1" w:restart="continuous"/>
          <w:cols w:space="720"/>
        </w:sectPr>
      </w:pPr>
      <w:bookmarkStart w:id="3" w:name="_Ref143082088"/>
    </w:p>
    <w:p w14:paraId="2ABACD36" w14:textId="4BA7C61D" w:rsidR="00A47D79" w:rsidRPr="00286924" w:rsidRDefault="00A47D79" w:rsidP="00A47D79">
      <w:pPr>
        <w:spacing w:line="480" w:lineRule="auto"/>
        <w:rPr>
          <w:rFonts w:ascii="Times New Roman" w:hAnsi="Times New Roman" w:cs="Times New Roman"/>
          <w:sz w:val="20"/>
          <w:szCs w:val="20"/>
        </w:rPr>
      </w:pPr>
      <w:r w:rsidRPr="00286924">
        <w:rPr>
          <w:rFonts w:ascii="Times New Roman" w:hAnsi="Times New Roman" w:cs="Times New Roman"/>
          <w:sz w:val="20"/>
          <w:szCs w:val="20"/>
        </w:rPr>
        <w:lastRenderedPageBreak/>
        <w:t>Table S</w:t>
      </w:r>
      <w:r w:rsidRPr="00286924">
        <w:rPr>
          <w:rFonts w:ascii="Times New Roman" w:hAnsi="Times New Roman" w:cs="Times New Roman"/>
          <w:sz w:val="20"/>
          <w:szCs w:val="20"/>
        </w:rPr>
        <w:fldChar w:fldCharType="begin"/>
      </w:r>
      <w:r w:rsidRPr="00286924">
        <w:rPr>
          <w:rFonts w:ascii="Times New Roman" w:hAnsi="Times New Roman" w:cs="Times New Roman"/>
          <w:sz w:val="20"/>
          <w:szCs w:val="20"/>
        </w:rPr>
        <w:instrText xml:space="preserve"> SEQ Table_S \* ARABIC </w:instrText>
      </w:r>
      <w:r w:rsidRPr="00286924">
        <w:rPr>
          <w:rFonts w:ascii="Times New Roman" w:hAnsi="Times New Roman" w:cs="Times New Roman"/>
          <w:sz w:val="20"/>
          <w:szCs w:val="20"/>
        </w:rPr>
        <w:fldChar w:fldCharType="separate"/>
      </w:r>
      <w:r w:rsidRPr="00286924">
        <w:rPr>
          <w:rFonts w:ascii="Times New Roman" w:hAnsi="Times New Roman" w:cs="Times New Roman"/>
          <w:noProof/>
          <w:sz w:val="20"/>
          <w:szCs w:val="20"/>
        </w:rPr>
        <w:t>1</w:t>
      </w:r>
      <w:r w:rsidRPr="00286924">
        <w:rPr>
          <w:rFonts w:ascii="Times New Roman" w:hAnsi="Times New Roman" w:cs="Times New Roman"/>
          <w:sz w:val="20"/>
          <w:szCs w:val="20"/>
        </w:rPr>
        <w:fldChar w:fldCharType="end"/>
      </w:r>
      <w:bookmarkEnd w:id="3"/>
      <w:r w:rsidRPr="00286924">
        <w:rPr>
          <w:rFonts w:ascii="Times New Roman" w:hAnsi="Times New Roman" w:cs="Times New Roman"/>
          <w:sz w:val="20"/>
          <w:szCs w:val="20"/>
        </w:rPr>
        <w:t>: Details of the nuclear microsatellite markers (*EST-SSRs)</w:t>
      </w:r>
    </w:p>
    <w:tbl>
      <w:tblPr>
        <w:tblW w:w="14464" w:type="dxa"/>
        <w:tblInd w:w="-108" w:type="dxa"/>
        <w:tblBorders>
          <w:top w:val="single" w:sz="4" w:space="0" w:color="auto"/>
          <w:bottom w:val="single" w:sz="4" w:space="0" w:color="auto"/>
        </w:tblBorders>
        <w:tblLook w:val="04A0" w:firstRow="1" w:lastRow="0" w:firstColumn="1" w:lastColumn="0" w:noHBand="0" w:noVBand="1"/>
      </w:tblPr>
      <w:tblGrid>
        <w:gridCol w:w="1324"/>
        <w:gridCol w:w="1497"/>
        <w:gridCol w:w="1115"/>
        <w:gridCol w:w="3509"/>
        <w:gridCol w:w="4207"/>
        <w:gridCol w:w="1571"/>
        <w:gridCol w:w="1241"/>
      </w:tblGrid>
      <w:tr w:rsidR="00A47D79" w:rsidRPr="00286924" w14:paraId="3144491C" w14:textId="77777777" w:rsidTr="00520AC5">
        <w:trPr>
          <w:trHeight w:val="17"/>
        </w:trPr>
        <w:tc>
          <w:tcPr>
            <w:tcW w:w="1324" w:type="dxa"/>
            <w:tcBorders>
              <w:top w:val="single" w:sz="4" w:space="0" w:color="auto"/>
              <w:left w:val="nil"/>
              <w:bottom w:val="single" w:sz="4" w:space="0" w:color="auto"/>
              <w:right w:val="nil"/>
            </w:tcBorders>
            <w:vAlign w:val="center"/>
            <w:hideMark/>
          </w:tcPr>
          <w:p w14:paraId="5B5F5D44"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Locus</w:t>
            </w:r>
          </w:p>
        </w:tc>
        <w:tc>
          <w:tcPr>
            <w:tcW w:w="1497" w:type="dxa"/>
            <w:tcBorders>
              <w:top w:val="single" w:sz="4" w:space="0" w:color="auto"/>
              <w:left w:val="nil"/>
              <w:bottom w:val="single" w:sz="4" w:space="0" w:color="auto"/>
              <w:right w:val="nil"/>
            </w:tcBorders>
            <w:vAlign w:val="center"/>
            <w:hideMark/>
          </w:tcPr>
          <w:p w14:paraId="7489F2EF"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Motive</w:t>
            </w:r>
          </w:p>
        </w:tc>
        <w:tc>
          <w:tcPr>
            <w:tcW w:w="1115" w:type="dxa"/>
            <w:tcBorders>
              <w:top w:val="single" w:sz="4" w:space="0" w:color="auto"/>
              <w:left w:val="nil"/>
              <w:bottom w:val="single" w:sz="4" w:space="0" w:color="auto"/>
              <w:right w:val="nil"/>
            </w:tcBorders>
            <w:vAlign w:val="center"/>
            <w:hideMark/>
          </w:tcPr>
          <w:p w14:paraId="6B39B6FA" w14:textId="74F4F65A"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Size</w:t>
            </w:r>
            <w:r w:rsidR="005670AE" w:rsidRPr="00286924">
              <w:rPr>
                <w:rFonts w:ascii="Times New Roman" w:eastAsia="Times New Roman" w:hAnsi="Times New Roman" w:cs="Times New Roman"/>
                <w:sz w:val="20"/>
                <w:szCs w:val="20"/>
              </w:rPr>
              <w:t xml:space="preserve"> (bp)</w:t>
            </w:r>
          </w:p>
        </w:tc>
        <w:tc>
          <w:tcPr>
            <w:tcW w:w="3509" w:type="dxa"/>
            <w:tcBorders>
              <w:top w:val="single" w:sz="4" w:space="0" w:color="auto"/>
              <w:left w:val="nil"/>
              <w:bottom w:val="single" w:sz="4" w:space="0" w:color="auto"/>
              <w:right w:val="nil"/>
            </w:tcBorders>
            <w:vAlign w:val="center"/>
            <w:hideMark/>
          </w:tcPr>
          <w:p w14:paraId="202D9447"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Forward primer (5`-3`)</w:t>
            </w:r>
          </w:p>
        </w:tc>
        <w:tc>
          <w:tcPr>
            <w:tcW w:w="4207" w:type="dxa"/>
            <w:tcBorders>
              <w:top w:val="single" w:sz="4" w:space="0" w:color="auto"/>
              <w:left w:val="nil"/>
              <w:bottom w:val="single" w:sz="4" w:space="0" w:color="auto"/>
              <w:right w:val="nil"/>
            </w:tcBorders>
            <w:vAlign w:val="center"/>
            <w:hideMark/>
          </w:tcPr>
          <w:p w14:paraId="0F9E1A39"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Reverse primer (5`-3`)</w:t>
            </w:r>
          </w:p>
        </w:tc>
        <w:tc>
          <w:tcPr>
            <w:tcW w:w="1571" w:type="dxa"/>
            <w:tcBorders>
              <w:top w:val="single" w:sz="4" w:space="0" w:color="auto"/>
              <w:left w:val="nil"/>
              <w:bottom w:val="single" w:sz="4" w:space="0" w:color="auto"/>
              <w:right w:val="nil"/>
            </w:tcBorders>
            <w:vAlign w:val="center"/>
            <w:hideMark/>
          </w:tcPr>
          <w:p w14:paraId="3F60B98D"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Fluorescence label</w:t>
            </w:r>
          </w:p>
        </w:tc>
        <w:tc>
          <w:tcPr>
            <w:tcW w:w="1241" w:type="dxa"/>
            <w:tcBorders>
              <w:top w:val="single" w:sz="4" w:space="0" w:color="auto"/>
              <w:left w:val="nil"/>
              <w:bottom w:val="single" w:sz="4" w:space="0" w:color="auto"/>
              <w:right w:val="nil"/>
            </w:tcBorders>
            <w:vAlign w:val="center"/>
            <w:hideMark/>
          </w:tcPr>
          <w:p w14:paraId="7CBB1C94"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Multiplex</w:t>
            </w:r>
          </w:p>
        </w:tc>
      </w:tr>
      <w:tr w:rsidR="00A47D79" w:rsidRPr="00286924" w14:paraId="11A1FABB" w14:textId="77777777" w:rsidTr="00520AC5">
        <w:trPr>
          <w:trHeight w:val="17"/>
        </w:trPr>
        <w:tc>
          <w:tcPr>
            <w:tcW w:w="1324" w:type="dxa"/>
            <w:tcBorders>
              <w:top w:val="single" w:sz="4" w:space="0" w:color="auto"/>
              <w:left w:val="nil"/>
              <w:bottom w:val="nil"/>
              <w:right w:val="nil"/>
            </w:tcBorders>
            <w:vAlign w:val="center"/>
            <w:hideMark/>
          </w:tcPr>
          <w:p w14:paraId="23B58E04"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sfc0018</w:t>
            </w:r>
          </w:p>
        </w:tc>
        <w:tc>
          <w:tcPr>
            <w:tcW w:w="1497" w:type="dxa"/>
            <w:tcBorders>
              <w:top w:val="single" w:sz="4" w:space="0" w:color="auto"/>
              <w:left w:val="nil"/>
              <w:bottom w:val="nil"/>
              <w:right w:val="nil"/>
            </w:tcBorders>
            <w:vAlign w:val="center"/>
            <w:hideMark/>
          </w:tcPr>
          <w:p w14:paraId="0715F6F0"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(AG) 17</w:t>
            </w:r>
          </w:p>
        </w:tc>
        <w:tc>
          <w:tcPr>
            <w:tcW w:w="1115" w:type="dxa"/>
            <w:tcBorders>
              <w:top w:val="single" w:sz="4" w:space="0" w:color="auto"/>
              <w:left w:val="nil"/>
              <w:bottom w:val="nil"/>
              <w:right w:val="nil"/>
            </w:tcBorders>
            <w:vAlign w:val="center"/>
            <w:hideMark/>
          </w:tcPr>
          <w:p w14:paraId="70AF139A"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151-188</w:t>
            </w:r>
          </w:p>
        </w:tc>
        <w:tc>
          <w:tcPr>
            <w:tcW w:w="3509" w:type="dxa"/>
            <w:tcBorders>
              <w:top w:val="single" w:sz="4" w:space="0" w:color="auto"/>
              <w:left w:val="nil"/>
              <w:bottom w:val="nil"/>
              <w:right w:val="nil"/>
            </w:tcBorders>
            <w:vAlign w:val="center"/>
            <w:hideMark/>
          </w:tcPr>
          <w:p w14:paraId="078FE08D"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GAAGCAGAGCATTGTATTGG</w:t>
            </w:r>
          </w:p>
        </w:tc>
        <w:tc>
          <w:tcPr>
            <w:tcW w:w="4207" w:type="dxa"/>
            <w:tcBorders>
              <w:top w:val="single" w:sz="4" w:space="0" w:color="auto"/>
              <w:left w:val="nil"/>
              <w:bottom w:val="nil"/>
              <w:right w:val="nil"/>
            </w:tcBorders>
            <w:vAlign w:val="center"/>
            <w:hideMark/>
          </w:tcPr>
          <w:p w14:paraId="35A64063"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CATCTGTTTCAGTTCTGTAAAGG</w:t>
            </w:r>
          </w:p>
        </w:tc>
        <w:tc>
          <w:tcPr>
            <w:tcW w:w="1571" w:type="dxa"/>
            <w:tcBorders>
              <w:top w:val="single" w:sz="4" w:space="0" w:color="auto"/>
              <w:left w:val="nil"/>
              <w:bottom w:val="nil"/>
              <w:right w:val="nil"/>
            </w:tcBorders>
            <w:vAlign w:val="center"/>
            <w:hideMark/>
          </w:tcPr>
          <w:p w14:paraId="4600F486"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HEX</w:t>
            </w:r>
          </w:p>
        </w:tc>
        <w:tc>
          <w:tcPr>
            <w:tcW w:w="1241" w:type="dxa"/>
            <w:tcBorders>
              <w:top w:val="single" w:sz="4" w:space="0" w:color="auto"/>
              <w:left w:val="nil"/>
              <w:bottom w:val="nil"/>
              <w:right w:val="nil"/>
            </w:tcBorders>
            <w:vAlign w:val="center"/>
            <w:hideMark/>
          </w:tcPr>
          <w:p w14:paraId="2DB19B5D"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I</w:t>
            </w:r>
          </w:p>
        </w:tc>
      </w:tr>
      <w:tr w:rsidR="00A47D79" w:rsidRPr="00286924" w14:paraId="4A863F5D" w14:textId="77777777" w:rsidTr="00520AC5">
        <w:trPr>
          <w:trHeight w:val="17"/>
        </w:trPr>
        <w:tc>
          <w:tcPr>
            <w:tcW w:w="1324" w:type="dxa"/>
            <w:tcBorders>
              <w:top w:val="nil"/>
              <w:left w:val="nil"/>
              <w:bottom w:val="nil"/>
              <w:right w:val="nil"/>
            </w:tcBorders>
            <w:vAlign w:val="center"/>
            <w:hideMark/>
          </w:tcPr>
          <w:p w14:paraId="0E1C9767" w14:textId="77777777" w:rsidR="00A47D79" w:rsidRPr="00286924" w:rsidRDefault="00A47D79" w:rsidP="00167C0E">
            <w:pPr>
              <w:spacing w:line="360" w:lineRule="auto"/>
              <w:rPr>
                <w:rFonts w:ascii="Times New Roman" w:eastAsia="Times New Roman" w:hAnsi="Times New Roman" w:cs="Times New Roman"/>
                <w:sz w:val="20"/>
                <w:szCs w:val="20"/>
              </w:rPr>
            </w:pPr>
          </w:p>
        </w:tc>
        <w:tc>
          <w:tcPr>
            <w:tcW w:w="1497" w:type="dxa"/>
            <w:tcBorders>
              <w:top w:val="nil"/>
              <w:left w:val="nil"/>
              <w:bottom w:val="nil"/>
              <w:right w:val="nil"/>
            </w:tcBorders>
            <w:vAlign w:val="center"/>
            <w:hideMark/>
          </w:tcPr>
          <w:p w14:paraId="79E8F81F" w14:textId="77777777" w:rsidR="00A47D79" w:rsidRPr="00286924" w:rsidRDefault="00A47D79" w:rsidP="00167C0E">
            <w:pPr>
              <w:spacing w:after="0" w:line="360" w:lineRule="auto"/>
              <w:rPr>
                <w:rFonts w:ascii="Times New Roman" w:hAnsi="Times New Roman" w:cs="Times New Roman"/>
                <w:sz w:val="20"/>
                <w:szCs w:val="20"/>
              </w:rPr>
            </w:pPr>
          </w:p>
        </w:tc>
        <w:tc>
          <w:tcPr>
            <w:tcW w:w="1115" w:type="dxa"/>
            <w:tcBorders>
              <w:top w:val="nil"/>
              <w:left w:val="nil"/>
              <w:bottom w:val="nil"/>
              <w:right w:val="nil"/>
            </w:tcBorders>
            <w:vAlign w:val="center"/>
            <w:hideMark/>
          </w:tcPr>
          <w:p w14:paraId="7983B5D1" w14:textId="77777777" w:rsidR="00A47D79" w:rsidRPr="00286924" w:rsidRDefault="00A47D79" w:rsidP="00167C0E">
            <w:pPr>
              <w:spacing w:after="0" w:line="360" w:lineRule="auto"/>
              <w:rPr>
                <w:rFonts w:ascii="Times New Roman" w:hAnsi="Times New Roman" w:cs="Times New Roman"/>
                <w:sz w:val="20"/>
                <w:szCs w:val="20"/>
              </w:rPr>
            </w:pPr>
          </w:p>
        </w:tc>
        <w:tc>
          <w:tcPr>
            <w:tcW w:w="3509" w:type="dxa"/>
            <w:tcBorders>
              <w:top w:val="nil"/>
              <w:left w:val="nil"/>
              <w:bottom w:val="nil"/>
              <w:right w:val="nil"/>
            </w:tcBorders>
            <w:vAlign w:val="center"/>
            <w:hideMark/>
          </w:tcPr>
          <w:p w14:paraId="4CE31D2B" w14:textId="77777777" w:rsidR="00A47D79" w:rsidRPr="00286924" w:rsidRDefault="00A47D79" w:rsidP="00167C0E">
            <w:pPr>
              <w:spacing w:after="0" w:line="360" w:lineRule="auto"/>
              <w:rPr>
                <w:rFonts w:ascii="Times New Roman" w:hAnsi="Times New Roman" w:cs="Times New Roman"/>
                <w:sz w:val="20"/>
                <w:szCs w:val="20"/>
              </w:rPr>
            </w:pPr>
          </w:p>
        </w:tc>
        <w:tc>
          <w:tcPr>
            <w:tcW w:w="4207" w:type="dxa"/>
            <w:tcBorders>
              <w:top w:val="nil"/>
              <w:left w:val="nil"/>
              <w:bottom w:val="nil"/>
              <w:right w:val="nil"/>
            </w:tcBorders>
            <w:vAlign w:val="center"/>
            <w:hideMark/>
          </w:tcPr>
          <w:p w14:paraId="3FE2D968" w14:textId="77777777" w:rsidR="00A47D79" w:rsidRPr="00286924" w:rsidRDefault="00A47D79" w:rsidP="00167C0E">
            <w:pPr>
              <w:spacing w:after="0" w:line="360" w:lineRule="auto"/>
              <w:rPr>
                <w:rFonts w:ascii="Times New Roman" w:hAnsi="Times New Roman" w:cs="Times New Roman"/>
                <w:sz w:val="20"/>
                <w:szCs w:val="20"/>
              </w:rPr>
            </w:pPr>
          </w:p>
        </w:tc>
        <w:tc>
          <w:tcPr>
            <w:tcW w:w="1571" w:type="dxa"/>
            <w:tcBorders>
              <w:top w:val="nil"/>
              <w:left w:val="nil"/>
              <w:bottom w:val="nil"/>
              <w:right w:val="nil"/>
            </w:tcBorders>
            <w:vAlign w:val="center"/>
            <w:hideMark/>
          </w:tcPr>
          <w:p w14:paraId="7CBB3C00" w14:textId="77777777" w:rsidR="00A47D79" w:rsidRPr="00286924" w:rsidRDefault="00A47D79" w:rsidP="00167C0E">
            <w:pPr>
              <w:spacing w:after="0" w:line="360" w:lineRule="auto"/>
              <w:rPr>
                <w:rFonts w:ascii="Times New Roman" w:hAnsi="Times New Roman" w:cs="Times New Roman"/>
                <w:sz w:val="20"/>
                <w:szCs w:val="20"/>
              </w:rPr>
            </w:pPr>
          </w:p>
        </w:tc>
        <w:tc>
          <w:tcPr>
            <w:tcW w:w="1241" w:type="dxa"/>
            <w:tcBorders>
              <w:top w:val="nil"/>
              <w:left w:val="nil"/>
              <w:bottom w:val="nil"/>
              <w:right w:val="nil"/>
            </w:tcBorders>
            <w:noWrap/>
            <w:vAlign w:val="bottom"/>
            <w:hideMark/>
          </w:tcPr>
          <w:p w14:paraId="35F9C84F" w14:textId="77777777" w:rsidR="00A47D79" w:rsidRPr="00286924" w:rsidRDefault="00A47D79" w:rsidP="00167C0E">
            <w:pPr>
              <w:spacing w:after="0" w:line="360" w:lineRule="auto"/>
              <w:rPr>
                <w:rFonts w:ascii="Times New Roman" w:hAnsi="Times New Roman" w:cs="Times New Roman"/>
                <w:sz w:val="20"/>
                <w:szCs w:val="20"/>
              </w:rPr>
            </w:pPr>
          </w:p>
        </w:tc>
      </w:tr>
      <w:tr w:rsidR="00A47D79" w:rsidRPr="00286924" w14:paraId="2B494725" w14:textId="77777777" w:rsidTr="00520AC5">
        <w:trPr>
          <w:trHeight w:val="17"/>
        </w:trPr>
        <w:tc>
          <w:tcPr>
            <w:tcW w:w="1324" w:type="dxa"/>
            <w:tcBorders>
              <w:top w:val="nil"/>
              <w:left w:val="nil"/>
              <w:bottom w:val="nil"/>
              <w:right w:val="nil"/>
            </w:tcBorders>
            <w:vAlign w:val="center"/>
            <w:hideMark/>
          </w:tcPr>
          <w:p w14:paraId="1B39A343"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sfc0161</w:t>
            </w:r>
          </w:p>
        </w:tc>
        <w:tc>
          <w:tcPr>
            <w:tcW w:w="1497" w:type="dxa"/>
            <w:tcBorders>
              <w:top w:val="nil"/>
              <w:left w:val="nil"/>
              <w:bottom w:val="nil"/>
              <w:right w:val="nil"/>
            </w:tcBorders>
            <w:vAlign w:val="center"/>
            <w:hideMark/>
          </w:tcPr>
          <w:p w14:paraId="0D38F7F7"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(AG) 22</w:t>
            </w:r>
          </w:p>
        </w:tc>
        <w:tc>
          <w:tcPr>
            <w:tcW w:w="1115" w:type="dxa"/>
            <w:tcBorders>
              <w:top w:val="nil"/>
              <w:left w:val="nil"/>
              <w:bottom w:val="nil"/>
              <w:right w:val="nil"/>
            </w:tcBorders>
            <w:vAlign w:val="center"/>
            <w:hideMark/>
          </w:tcPr>
          <w:p w14:paraId="5D8D822A"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104-148</w:t>
            </w:r>
          </w:p>
        </w:tc>
        <w:tc>
          <w:tcPr>
            <w:tcW w:w="3509" w:type="dxa"/>
            <w:tcBorders>
              <w:top w:val="nil"/>
              <w:left w:val="nil"/>
              <w:bottom w:val="nil"/>
              <w:right w:val="nil"/>
            </w:tcBorders>
            <w:vAlign w:val="center"/>
            <w:hideMark/>
          </w:tcPr>
          <w:p w14:paraId="18C77162"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AAGCTCCACGATTCATTC</w:t>
            </w:r>
          </w:p>
        </w:tc>
        <w:tc>
          <w:tcPr>
            <w:tcW w:w="4207" w:type="dxa"/>
            <w:tcBorders>
              <w:top w:val="nil"/>
              <w:left w:val="nil"/>
              <w:bottom w:val="nil"/>
              <w:right w:val="nil"/>
            </w:tcBorders>
            <w:vAlign w:val="center"/>
            <w:hideMark/>
          </w:tcPr>
          <w:p w14:paraId="36557433"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GCTGGAGTTGCTCTAAGTC</w:t>
            </w:r>
          </w:p>
        </w:tc>
        <w:tc>
          <w:tcPr>
            <w:tcW w:w="1571" w:type="dxa"/>
            <w:tcBorders>
              <w:top w:val="nil"/>
              <w:left w:val="nil"/>
              <w:bottom w:val="nil"/>
              <w:right w:val="nil"/>
            </w:tcBorders>
            <w:vAlign w:val="center"/>
            <w:hideMark/>
          </w:tcPr>
          <w:p w14:paraId="075799D4"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6-FAM</w:t>
            </w:r>
          </w:p>
        </w:tc>
        <w:tc>
          <w:tcPr>
            <w:tcW w:w="1241" w:type="dxa"/>
            <w:tcBorders>
              <w:top w:val="nil"/>
              <w:left w:val="nil"/>
              <w:bottom w:val="nil"/>
              <w:right w:val="nil"/>
            </w:tcBorders>
            <w:vAlign w:val="center"/>
            <w:hideMark/>
          </w:tcPr>
          <w:p w14:paraId="46B51090"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I</w:t>
            </w:r>
          </w:p>
        </w:tc>
      </w:tr>
      <w:tr w:rsidR="00A47D79" w:rsidRPr="00286924" w14:paraId="52E068D8" w14:textId="77777777" w:rsidTr="00520AC5">
        <w:trPr>
          <w:trHeight w:val="17"/>
        </w:trPr>
        <w:tc>
          <w:tcPr>
            <w:tcW w:w="1324" w:type="dxa"/>
            <w:tcBorders>
              <w:top w:val="nil"/>
              <w:left w:val="nil"/>
              <w:bottom w:val="nil"/>
              <w:right w:val="nil"/>
            </w:tcBorders>
            <w:vAlign w:val="center"/>
            <w:hideMark/>
          </w:tcPr>
          <w:p w14:paraId="353B2052" w14:textId="77777777" w:rsidR="00A47D79" w:rsidRPr="00286924" w:rsidRDefault="00A47D79" w:rsidP="00167C0E">
            <w:pPr>
              <w:spacing w:line="360" w:lineRule="auto"/>
              <w:rPr>
                <w:rFonts w:ascii="Times New Roman" w:eastAsia="Times New Roman" w:hAnsi="Times New Roman" w:cs="Times New Roman"/>
                <w:sz w:val="20"/>
                <w:szCs w:val="20"/>
              </w:rPr>
            </w:pPr>
          </w:p>
        </w:tc>
        <w:tc>
          <w:tcPr>
            <w:tcW w:w="1497" w:type="dxa"/>
            <w:tcBorders>
              <w:top w:val="nil"/>
              <w:left w:val="nil"/>
              <w:bottom w:val="nil"/>
              <w:right w:val="nil"/>
            </w:tcBorders>
            <w:vAlign w:val="center"/>
            <w:hideMark/>
          </w:tcPr>
          <w:p w14:paraId="3853C760" w14:textId="77777777" w:rsidR="00A47D79" w:rsidRPr="00286924" w:rsidRDefault="00A47D79" w:rsidP="00167C0E">
            <w:pPr>
              <w:spacing w:after="0" w:line="360" w:lineRule="auto"/>
              <w:rPr>
                <w:rFonts w:ascii="Times New Roman" w:hAnsi="Times New Roman" w:cs="Times New Roman"/>
                <w:sz w:val="20"/>
                <w:szCs w:val="20"/>
              </w:rPr>
            </w:pPr>
          </w:p>
        </w:tc>
        <w:tc>
          <w:tcPr>
            <w:tcW w:w="1115" w:type="dxa"/>
            <w:tcBorders>
              <w:top w:val="nil"/>
              <w:left w:val="nil"/>
              <w:bottom w:val="nil"/>
              <w:right w:val="nil"/>
            </w:tcBorders>
            <w:vAlign w:val="center"/>
            <w:hideMark/>
          </w:tcPr>
          <w:p w14:paraId="011482B3" w14:textId="77777777" w:rsidR="00A47D79" w:rsidRPr="00286924" w:rsidRDefault="00A47D79" w:rsidP="00167C0E">
            <w:pPr>
              <w:spacing w:after="0" w:line="360" w:lineRule="auto"/>
              <w:rPr>
                <w:rFonts w:ascii="Times New Roman" w:hAnsi="Times New Roman" w:cs="Times New Roman"/>
                <w:sz w:val="20"/>
                <w:szCs w:val="20"/>
              </w:rPr>
            </w:pPr>
          </w:p>
        </w:tc>
        <w:tc>
          <w:tcPr>
            <w:tcW w:w="3509" w:type="dxa"/>
            <w:tcBorders>
              <w:top w:val="nil"/>
              <w:left w:val="nil"/>
              <w:bottom w:val="nil"/>
              <w:right w:val="nil"/>
            </w:tcBorders>
            <w:vAlign w:val="center"/>
            <w:hideMark/>
          </w:tcPr>
          <w:p w14:paraId="0AE6B1D2" w14:textId="77777777" w:rsidR="00A47D79" w:rsidRPr="00286924" w:rsidRDefault="00A47D79" w:rsidP="00167C0E">
            <w:pPr>
              <w:spacing w:after="0" w:line="360" w:lineRule="auto"/>
              <w:rPr>
                <w:rFonts w:ascii="Times New Roman" w:hAnsi="Times New Roman" w:cs="Times New Roman"/>
                <w:sz w:val="20"/>
                <w:szCs w:val="20"/>
              </w:rPr>
            </w:pPr>
          </w:p>
        </w:tc>
        <w:tc>
          <w:tcPr>
            <w:tcW w:w="4207" w:type="dxa"/>
            <w:tcBorders>
              <w:top w:val="nil"/>
              <w:left w:val="nil"/>
              <w:bottom w:val="nil"/>
              <w:right w:val="nil"/>
            </w:tcBorders>
            <w:vAlign w:val="center"/>
            <w:hideMark/>
          </w:tcPr>
          <w:p w14:paraId="4F407FE2" w14:textId="77777777" w:rsidR="00A47D79" w:rsidRPr="00286924" w:rsidRDefault="00A47D79" w:rsidP="00167C0E">
            <w:pPr>
              <w:spacing w:after="0" w:line="360" w:lineRule="auto"/>
              <w:rPr>
                <w:rFonts w:ascii="Times New Roman" w:hAnsi="Times New Roman" w:cs="Times New Roman"/>
                <w:sz w:val="20"/>
                <w:szCs w:val="20"/>
              </w:rPr>
            </w:pPr>
          </w:p>
        </w:tc>
        <w:tc>
          <w:tcPr>
            <w:tcW w:w="1571" w:type="dxa"/>
            <w:tcBorders>
              <w:top w:val="nil"/>
              <w:left w:val="nil"/>
              <w:bottom w:val="nil"/>
              <w:right w:val="nil"/>
            </w:tcBorders>
            <w:vAlign w:val="center"/>
            <w:hideMark/>
          </w:tcPr>
          <w:p w14:paraId="7876E816" w14:textId="77777777" w:rsidR="00A47D79" w:rsidRPr="00286924" w:rsidRDefault="00A47D79" w:rsidP="00167C0E">
            <w:pPr>
              <w:spacing w:after="0" w:line="360" w:lineRule="auto"/>
              <w:rPr>
                <w:rFonts w:ascii="Times New Roman" w:hAnsi="Times New Roman" w:cs="Times New Roman"/>
                <w:sz w:val="20"/>
                <w:szCs w:val="20"/>
              </w:rPr>
            </w:pPr>
          </w:p>
        </w:tc>
        <w:tc>
          <w:tcPr>
            <w:tcW w:w="1241" w:type="dxa"/>
            <w:tcBorders>
              <w:top w:val="nil"/>
              <w:left w:val="nil"/>
              <w:bottom w:val="nil"/>
              <w:right w:val="nil"/>
            </w:tcBorders>
            <w:noWrap/>
            <w:vAlign w:val="bottom"/>
            <w:hideMark/>
          </w:tcPr>
          <w:p w14:paraId="04B29A91" w14:textId="77777777" w:rsidR="00A47D79" w:rsidRPr="00286924" w:rsidRDefault="00A47D79" w:rsidP="00167C0E">
            <w:pPr>
              <w:spacing w:after="0" w:line="360" w:lineRule="auto"/>
              <w:rPr>
                <w:rFonts w:ascii="Times New Roman" w:hAnsi="Times New Roman" w:cs="Times New Roman"/>
                <w:sz w:val="20"/>
                <w:szCs w:val="20"/>
              </w:rPr>
            </w:pPr>
          </w:p>
        </w:tc>
      </w:tr>
      <w:tr w:rsidR="00A47D79" w:rsidRPr="00286924" w14:paraId="0EF22560" w14:textId="77777777" w:rsidTr="00520AC5">
        <w:trPr>
          <w:trHeight w:val="17"/>
        </w:trPr>
        <w:tc>
          <w:tcPr>
            <w:tcW w:w="1324" w:type="dxa"/>
            <w:tcBorders>
              <w:top w:val="nil"/>
              <w:left w:val="nil"/>
              <w:bottom w:val="nil"/>
              <w:right w:val="nil"/>
            </w:tcBorders>
            <w:vAlign w:val="center"/>
            <w:hideMark/>
          </w:tcPr>
          <w:p w14:paraId="0622FAD8"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sfc1063</w:t>
            </w:r>
          </w:p>
        </w:tc>
        <w:tc>
          <w:tcPr>
            <w:tcW w:w="1497" w:type="dxa"/>
            <w:tcBorders>
              <w:top w:val="nil"/>
              <w:left w:val="nil"/>
              <w:bottom w:val="nil"/>
              <w:right w:val="nil"/>
            </w:tcBorders>
            <w:vAlign w:val="center"/>
            <w:hideMark/>
          </w:tcPr>
          <w:p w14:paraId="06FDD1D1"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(CT) 13</w:t>
            </w:r>
          </w:p>
        </w:tc>
        <w:tc>
          <w:tcPr>
            <w:tcW w:w="1115" w:type="dxa"/>
            <w:tcBorders>
              <w:top w:val="nil"/>
              <w:left w:val="nil"/>
              <w:bottom w:val="nil"/>
              <w:right w:val="nil"/>
            </w:tcBorders>
            <w:vAlign w:val="center"/>
            <w:hideMark/>
          </w:tcPr>
          <w:p w14:paraId="5266EBE2"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187-211</w:t>
            </w:r>
          </w:p>
        </w:tc>
        <w:tc>
          <w:tcPr>
            <w:tcW w:w="3509" w:type="dxa"/>
            <w:tcBorders>
              <w:top w:val="nil"/>
              <w:left w:val="nil"/>
              <w:bottom w:val="nil"/>
              <w:right w:val="nil"/>
            </w:tcBorders>
            <w:vAlign w:val="center"/>
            <w:hideMark/>
          </w:tcPr>
          <w:p w14:paraId="51741657"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TTTCCAACTACAACTTCATTG</w:t>
            </w:r>
          </w:p>
        </w:tc>
        <w:tc>
          <w:tcPr>
            <w:tcW w:w="4207" w:type="dxa"/>
            <w:tcBorders>
              <w:top w:val="nil"/>
              <w:left w:val="nil"/>
              <w:bottom w:val="nil"/>
              <w:right w:val="nil"/>
            </w:tcBorders>
            <w:vAlign w:val="center"/>
            <w:hideMark/>
          </w:tcPr>
          <w:p w14:paraId="6D89EE41"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AGTGCTCGCATCGTATG</w:t>
            </w:r>
          </w:p>
        </w:tc>
        <w:tc>
          <w:tcPr>
            <w:tcW w:w="1571" w:type="dxa"/>
            <w:tcBorders>
              <w:top w:val="nil"/>
              <w:left w:val="nil"/>
              <w:bottom w:val="nil"/>
              <w:right w:val="nil"/>
            </w:tcBorders>
            <w:vAlign w:val="center"/>
            <w:hideMark/>
          </w:tcPr>
          <w:p w14:paraId="5F862DF8"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6-FAM</w:t>
            </w:r>
          </w:p>
        </w:tc>
        <w:tc>
          <w:tcPr>
            <w:tcW w:w="1241" w:type="dxa"/>
            <w:tcBorders>
              <w:top w:val="nil"/>
              <w:left w:val="nil"/>
              <w:bottom w:val="nil"/>
              <w:right w:val="nil"/>
            </w:tcBorders>
            <w:vAlign w:val="center"/>
            <w:hideMark/>
          </w:tcPr>
          <w:p w14:paraId="399E74C3"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I</w:t>
            </w:r>
          </w:p>
        </w:tc>
      </w:tr>
      <w:tr w:rsidR="00A47D79" w:rsidRPr="00286924" w14:paraId="5BF92271" w14:textId="77777777" w:rsidTr="00520AC5">
        <w:trPr>
          <w:trHeight w:val="17"/>
        </w:trPr>
        <w:tc>
          <w:tcPr>
            <w:tcW w:w="1324" w:type="dxa"/>
            <w:tcBorders>
              <w:top w:val="nil"/>
              <w:left w:val="nil"/>
              <w:bottom w:val="nil"/>
              <w:right w:val="nil"/>
            </w:tcBorders>
            <w:vAlign w:val="center"/>
            <w:hideMark/>
          </w:tcPr>
          <w:p w14:paraId="7A9080C1" w14:textId="77777777" w:rsidR="00A47D79" w:rsidRPr="00286924" w:rsidRDefault="00A47D79" w:rsidP="00167C0E">
            <w:pPr>
              <w:spacing w:line="360" w:lineRule="auto"/>
              <w:rPr>
                <w:rFonts w:ascii="Times New Roman" w:eastAsia="Times New Roman" w:hAnsi="Times New Roman" w:cs="Times New Roman"/>
                <w:sz w:val="20"/>
                <w:szCs w:val="20"/>
              </w:rPr>
            </w:pPr>
          </w:p>
        </w:tc>
        <w:tc>
          <w:tcPr>
            <w:tcW w:w="1497" w:type="dxa"/>
            <w:tcBorders>
              <w:top w:val="nil"/>
              <w:left w:val="nil"/>
              <w:bottom w:val="nil"/>
              <w:right w:val="nil"/>
            </w:tcBorders>
            <w:vAlign w:val="center"/>
            <w:hideMark/>
          </w:tcPr>
          <w:p w14:paraId="14A864C0" w14:textId="77777777" w:rsidR="00A47D79" w:rsidRPr="00286924" w:rsidRDefault="00A47D79" w:rsidP="00167C0E">
            <w:pPr>
              <w:spacing w:after="0" w:line="360" w:lineRule="auto"/>
              <w:rPr>
                <w:rFonts w:ascii="Times New Roman" w:hAnsi="Times New Roman" w:cs="Times New Roman"/>
                <w:sz w:val="20"/>
                <w:szCs w:val="20"/>
              </w:rPr>
            </w:pPr>
          </w:p>
        </w:tc>
        <w:tc>
          <w:tcPr>
            <w:tcW w:w="1115" w:type="dxa"/>
            <w:tcBorders>
              <w:top w:val="nil"/>
              <w:left w:val="nil"/>
              <w:bottom w:val="nil"/>
              <w:right w:val="nil"/>
            </w:tcBorders>
            <w:vAlign w:val="center"/>
            <w:hideMark/>
          </w:tcPr>
          <w:p w14:paraId="1B2DDE50" w14:textId="77777777" w:rsidR="00A47D79" w:rsidRPr="00286924" w:rsidRDefault="00A47D79" w:rsidP="00167C0E">
            <w:pPr>
              <w:spacing w:after="0" w:line="360" w:lineRule="auto"/>
              <w:rPr>
                <w:rFonts w:ascii="Times New Roman" w:hAnsi="Times New Roman" w:cs="Times New Roman"/>
                <w:sz w:val="20"/>
                <w:szCs w:val="20"/>
              </w:rPr>
            </w:pPr>
          </w:p>
        </w:tc>
        <w:tc>
          <w:tcPr>
            <w:tcW w:w="3509" w:type="dxa"/>
            <w:tcBorders>
              <w:top w:val="nil"/>
              <w:left w:val="nil"/>
              <w:bottom w:val="nil"/>
              <w:right w:val="nil"/>
            </w:tcBorders>
            <w:vAlign w:val="center"/>
            <w:hideMark/>
          </w:tcPr>
          <w:p w14:paraId="49B65E41" w14:textId="77777777" w:rsidR="00A47D79" w:rsidRPr="00286924" w:rsidRDefault="00A47D79" w:rsidP="00167C0E">
            <w:pPr>
              <w:spacing w:after="0" w:line="360" w:lineRule="auto"/>
              <w:rPr>
                <w:rFonts w:ascii="Times New Roman" w:hAnsi="Times New Roman" w:cs="Times New Roman"/>
                <w:sz w:val="20"/>
                <w:szCs w:val="20"/>
              </w:rPr>
            </w:pPr>
          </w:p>
        </w:tc>
        <w:tc>
          <w:tcPr>
            <w:tcW w:w="4207" w:type="dxa"/>
            <w:tcBorders>
              <w:top w:val="nil"/>
              <w:left w:val="nil"/>
              <w:bottom w:val="nil"/>
              <w:right w:val="nil"/>
            </w:tcBorders>
            <w:vAlign w:val="center"/>
            <w:hideMark/>
          </w:tcPr>
          <w:p w14:paraId="744AD07B" w14:textId="77777777" w:rsidR="00A47D79" w:rsidRPr="00286924" w:rsidRDefault="00A47D79" w:rsidP="00167C0E">
            <w:pPr>
              <w:spacing w:after="0" w:line="360" w:lineRule="auto"/>
              <w:rPr>
                <w:rFonts w:ascii="Times New Roman" w:hAnsi="Times New Roman" w:cs="Times New Roman"/>
                <w:sz w:val="20"/>
                <w:szCs w:val="20"/>
              </w:rPr>
            </w:pPr>
          </w:p>
        </w:tc>
        <w:tc>
          <w:tcPr>
            <w:tcW w:w="1571" w:type="dxa"/>
            <w:tcBorders>
              <w:top w:val="nil"/>
              <w:left w:val="nil"/>
              <w:bottom w:val="nil"/>
              <w:right w:val="nil"/>
            </w:tcBorders>
            <w:vAlign w:val="center"/>
            <w:hideMark/>
          </w:tcPr>
          <w:p w14:paraId="752CFBF6" w14:textId="77777777" w:rsidR="00A47D79" w:rsidRPr="00286924" w:rsidRDefault="00A47D79" w:rsidP="00167C0E">
            <w:pPr>
              <w:spacing w:after="0" w:line="360" w:lineRule="auto"/>
              <w:rPr>
                <w:rFonts w:ascii="Times New Roman" w:hAnsi="Times New Roman" w:cs="Times New Roman"/>
                <w:sz w:val="20"/>
                <w:szCs w:val="20"/>
              </w:rPr>
            </w:pPr>
          </w:p>
        </w:tc>
        <w:tc>
          <w:tcPr>
            <w:tcW w:w="1241" w:type="dxa"/>
            <w:tcBorders>
              <w:top w:val="nil"/>
              <w:left w:val="nil"/>
              <w:bottom w:val="nil"/>
              <w:right w:val="nil"/>
            </w:tcBorders>
            <w:noWrap/>
            <w:vAlign w:val="bottom"/>
            <w:hideMark/>
          </w:tcPr>
          <w:p w14:paraId="59CB012E" w14:textId="77777777" w:rsidR="00A47D79" w:rsidRPr="00286924" w:rsidRDefault="00A47D79" w:rsidP="00167C0E">
            <w:pPr>
              <w:spacing w:after="0" w:line="360" w:lineRule="auto"/>
              <w:rPr>
                <w:rFonts w:ascii="Times New Roman" w:hAnsi="Times New Roman" w:cs="Times New Roman"/>
                <w:sz w:val="20"/>
                <w:szCs w:val="20"/>
              </w:rPr>
            </w:pPr>
          </w:p>
        </w:tc>
      </w:tr>
      <w:tr w:rsidR="00A47D79" w:rsidRPr="00286924" w14:paraId="25C7A83A" w14:textId="77777777" w:rsidTr="00520AC5">
        <w:trPr>
          <w:trHeight w:val="17"/>
        </w:trPr>
        <w:tc>
          <w:tcPr>
            <w:tcW w:w="1324" w:type="dxa"/>
            <w:tcBorders>
              <w:top w:val="nil"/>
              <w:left w:val="nil"/>
              <w:bottom w:val="nil"/>
              <w:right w:val="nil"/>
            </w:tcBorders>
            <w:vAlign w:val="center"/>
            <w:hideMark/>
          </w:tcPr>
          <w:p w14:paraId="7FAB35FE"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sfc1143</w:t>
            </w:r>
          </w:p>
        </w:tc>
        <w:tc>
          <w:tcPr>
            <w:tcW w:w="1497" w:type="dxa"/>
            <w:tcBorders>
              <w:top w:val="nil"/>
              <w:left w:val="nil"/>
              <w:bottom w:val="nil"/>
              <w:right w:val="nil"/>
            </w:tcBorders>
            <w:vAlign w:val="center"/>
            <w:hideMark/>
          </w:tcPr>
          <w:p w14:paraId="66435585"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(AG) 21</w:t>
            </w:r>
          </w:p>
        </w:tc>
        <w:tc>
          <w:tcPr>
            <w:tcW w:w="1115" w:type="dxa"/>
            <w:tcBorders>
              <w:top w:val="nil"/>
              <w:left w:val="nil"/>
              <w:bottom w:val="nil"/>
              <w:right w:val="nil"/>
            </w:tcBorders>
            <w:vAlign w:val="center"/>
            <w:hideMark/>
          </w:tcPr>
          <w:p w14:paraId="4034C015"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102-136</w:t>
            </w:r>
          </w:p>
        </w:tc>
        <w:tc>
          <w:tcPr>
            <w:tcW w:w="3509" w:type="dxa"/>
            <w:tcBorders>
              <w:top w:val="nil"/>
              <w:left w:val="nil"/>
              <w:bottom w:val="nil"/>
              <w:right w:val="nil"/>
            </w:tcBorders>
            <w:vAlign w:val="center"/>
            <w:hideMark/>
          </w:tcPr>
          <w:p w14:paraId="42B9CDA1"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TGGCATCCTACTGTAATTTGAC</w:t>
            </w:r>
          </w:p>
        </w:tc>
        <w:tc>
          <w:tcPr>
            <w:tcW w:w="4207" w:type="dxa"/>
            <w:tcBorders>
              <w:top w:val="nil"/>
              <w:left w:val="nil"/>
              <w:bottom w:val="nil"/>
              <w:right w:val="nil"/>
            </w:tcBorders>
            <w:vAlign w:val="center"/>
            <w:hideMark/>
          </w:tcPr>
          <w:p w14:paraId="6D1277D2"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ATTCCACCCACCATCTGTC</w:t>
            </w:r>
          </w:p>
        </w:tc>
        <w:tc>
          <w:tcPr>
            <w:tcW w:w="1571" w:type="dxa"/>
            <w:tcBorders>
              <w:top w:val="nil"/>
              <w:left w:val="nil"/>
              <w:bottom w:val="nil"/>
              <w:right w:val="nil"/>
            </w:tcBorders>
            <w:vAlign w:val="center"/>
            <w:hideMark/>
          </w:tcPr>
          <w:p w14:paraId="788BA76D"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HEX</w:t>
            </w:r>
          </w:p>
        </w:tc>
        <w:tc>
          <w:tcPr>
            <w:tcW w:w="1241" w:type="dxa"/>
            <w:tcBorders>
              <w:top w:val="nil"/>
              <w:left w:val="nil"/>
              <w:bottom w:val="nil"/>
              <w:right w:val="nil"/>
            </w:tcBorders>
            <w:vAlign w:val="center"/>
            <w:hideMark/>
          </w:tcPr>
          <w:p w14:paraId="20A2EF6B"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I</w:t>
            </w:r>
          </w:p>
        </w:tc>
      </w:tr>
      <w:tr w:rsidR="00A47D79" w:rsidRPr="00286924" w14:paraId="0F504B30" w14:textId="77777777" w:rsidTr="00520AC5">
        <w:trPr>
          <w:trHeight w:val="17"/>
        </w:trPr>
        <w:tc>
          <w:tcPr>
            <w:tcW w:w="1324" w:type="dxa"/>
            <w:tcBorders>
              <w:top w:val="nil"/>
              <w:left w:val="nil"/>
              <w:bottom w:val="nil"/>
              <w:right w:val="nil"/>
            </w:tcBorders>
            <w:vAlign w:val="center"/>
            <w:hideMark/>
          </w:tcPr>
          <w:p w14:paraId="778D7011" w14:textId="77777777" w:rsidR="00A47D79" w:rsidRPr="00286924" w:rsidRDefault="00A47D79" w:rsidP="00167C0E">
            <w:pPr>
              <w:spacing w:line="360" w:lineRule="auto"/>
              <w:rPr>
                <w:rFonts w:ascii="Times New Roman" w:eastAsia="Times New Roman" w:hAnsi="Times New Roman" w:cs="Times New Roman"/>
                <w:sz w:val="20"/>
                <w:szCs w:val="20"/>
              </w:rPr>
            </w:pPr>
          </w:p>
        </w:tc>
        <w:tc>
          <w:tcPr>
            <w:tcW w:w="1497" w:type="dxa"/>
            <w:tcBorders>
              <w:top w:val="nil"/>
              <w:left w:val="nil"/>
              <w:bottom w:val="nil"/>
              <w:right w:val="nil"/>
            </w:tcBorders>
            <w:vAlign w:val="center"/>
            <w:hideMark/>
          </w:tcPr>
          <w:p w14:paraId="08112275"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(GCT) 5</w:t>
            </w:r>
          </w:p>
        </w:tc>
        <w:tc>
          <w:tcPr>
            <w:tcW w:w="1115" w:type="dxa"/>
            <w:tcBorders>
              <w:top w:val="nil"/>
              <w:left w:val="nil"/>
              <w:bottom w:val="nil"/>
              <w:right w:val="nil"/>
            </w:tcBorders>
            <w:vAlign w:val="center"/>
            <w:hideMark/>
          </w:tcPr>
          <w:p w14:paraId="146393BC" w14:textId="77777777" w:rsidR="00A47D79" w:rsidRPr="00286924" w:rsidRDefault="00A47D79" w:rsidP="00167C0E">
            <w:pPr>
              <w:spacing w:line="360" w:lineRule="auto"/>
              <w:rPr>
                <w:rFonts w:ascii="Times New Roman" w:eastAsia="Times New Roman" w:hAnsi="Times New Roman" w:cs="Times New Roman"/>
                <w:sz w:val="20"/>
                <w:szCs w:val="20"/>
              </w:rPr>
            </w:pPr>
          </w:p>
        </w:tc>
        <w:tc>
          <w:tcPr>
            <w:tcW w:w="3509" w:type="dxa"/>
            <w:tcBorders>
              <w:top w:val="nil"/>
              <w:left w:val="nil"/>
              <w:bottom w:val="nil"/>
              <w:right w:val="nil"/>
            </w:tcBorders>
            <w:vAlign w:val="center"/>
            <w:hideMark/>
          </w:tcPr>
          <w:p w14:paraId="4B2753BC" w14:textId="77777777" w:rsidR="00A47D79" w:rsidRPr="00286924" w:rsidRDefault="00A47D79" w:rsidP="00167C0E">
            <w:pPr>
              <w:spacing w:after="0" w:line="360" w:lineRule="auto"/>
              <w:rPr>
                <w:rFonts w:ascii="Times New Roman" w:hAnsi="Times New Roman" w:cs="Times New Roman"/>
                <w:sz w:val="20"/>
                <w:szCs w:val="20"/>
              </w:rPr>
            </w:pPr>
          </w:p>
        </w:tc>
        <w:tc>
          <w:tcPr>
            <w:tcW w:w="4207" w:type="dxa"/>
            <w:tcBorders>
              <w:top w:val="nil"/>
              <w:left w:val="nil"/>
              <w:bottom w:val="nil"/>
              <w:right w:val="nil"/>
            </w:tcBorders>
            <w:vAlign w:val="center"/>
            <w:hideMark/>
          </w:tcPr>
          <w:p w14:paraId="3EC4353B" w14:textId="77777777" w:rsidR="00A47D79" w:rsidRPr="00286924" w:rsidRDefault="00A47D79" w:rsidP="00167C0E">
            <w:pPr>
              <w:spacing w:after="0" w:line="360" w:lineRule="auto"/>
              <w:rPr>
                <w:rFonts w:ascii="Times New Roman" w:hAnsi="Times New Roman" w:cs="Times New Roman"/>
                <w:sz w:val="20"/>
                <w:szCs w:val="20"/>
              </w:rPr>
            </w:pPr>
          </w:p>
        </w:tc>
        <w:tc>
          <w:tcPr>
            <w:tcW w:w="1571" w:type="dxa"/>
            <w:tcBorders>
              <w:top w:val="nil"/>
              <w:left w:val="nil"/>
              <w:bottom w:val="nil"/>
              <w:right w:val="nil"/>
            </w:tcBorders>
            <w:vAlign w:val="center"/>
            <w:hideMark/>
          </w:tcPr>
          <w:p w14:paraId="083ADB6C" w14:textId="77777777" w:rsidR="00A47D79" w:rsidRPr="00286924" w:rsidRDefault="00A47D79" w:rsidP="00167C0E">
            <w:pPr>
              <w:spacing w:after="0" w:line="360" w:lineRule="auto"/>
              <w:rPr>
                <w:rFonts w:ascii="Times New Roman" w:hAnsi="Times New Roman" w:cs="Times New Roman"/>
                <w:sz w:val="20"/>
                <w:szCs w:val="20"/>
              </w:rPr>
            </w:pPr>
          </w:p>
        </w:tc>
        <w:tc>
          <w:tcPr>
            <w:tcW w:w="1241" w:type="dxa"/>
            <w:tcBorders>
              <w:top w:val="nil"/>
              <w:left w:val="nil"/>
              <w:bottom w:val="nil"/>
              <w:right w:val="nil"/>
            </w:tcBorders>
            <w:noWrap/>
            <w:vAlign w:val="bottom"/>
            <w:hideMark/>
          </w:tcPr>
          <w:p w14:paraId="5500808C" w14:textId="77777777" w:rsidR="00A47D79" w:rsidRPr="00286924" w:rsidRDefault="00A47D79" w:rsidP="00167C0E">
            <w:pPr>
              <w:spacing w:after="0" w:line="360" w:lineRule="auto"/>
              <w:rPr>
                <w:rFonts w:ascii="Times New Roman" w:hAnsi="Times New Roman" w:cs="Times New Roman"/>
                <w:sz w:val="20"/>
                <w:szCs w:val="20"/>
              </w:rPr>
            </w:pPr>
          </w:p>
        </w:tc>
      </w:tr>
      <w:tr w:rsidR="00A47D79" w:rsidRPr="00286924" w14:paraId="602C10AC" w14:textId="77777777" w:rsidTr="00520AC5">
        <w:trPr>
          <w:trHeight w:val="17"/>
        </w:trPr>
        <w:tc>
          <w:tcPr>
            <w:tcW w:w="1324" w:type="dxa"/>
            <w:tcBorders>
              <w:top w:val="nil"/>
              <w:left w:val="nil"/>
              <w:bottom w:val="nil"/>
              <w:right w:val="nil"/>
            </w:tcBorders>
            <w:vAlign w:val="center"/>
            <w:hideMark/>
          </w:tcPr>
          <w:p w14:paraId="16611920"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FS3-04</w:t>
            </w:r>
          </w:p>
        </w:tc>
        <w:tc>
          <w:tcPr>
            <w:tcW w:w="1497" w:type="dxa"/>
            <w:tcBorders>
              <w:top w:val="nil"/>
              <w:left w:val="nil"/>
              <w:bottom w:val="nil"/>
              <w:right w:val="nil"/>
            </w:tcBorders>
            <w:vAlign w:val="center"/>
            <w:hideMark/>
          </w:tcPr>
          <w:p w14:paraId="260DAC4E"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(GTT) 3</w:t>
            </w:r>
          </w:p>
        </w:tc>
        <w:tc>
          <w:tcPr>
            <w:tcW w:w="1115" w:type="dxa"/>
            <w:tcBorders>
              <w:top w:val="nil"/>
              <w:left w:val="nil"/>
              <w:bottom w:val="nil"/>
              <w:right w:val="nil"/>
            </w:tcBorders>
            <w:vAlign w:val="center"/>
            <w:hideMark/>
          </w:tcPr>
          <w:p w14:paraId="7597F158"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191-206</w:t>
            </w:r>
          </w:p>
        </w:tc>
        <w:tc>
          <w:tcPr>
            <w:tcW w:w="3509" w:type="dxa"/>
            <w:tcBorders>
              <w:top w:val="nil"/>
              <w:left w:val="nil"/>
              <w:bottom w:val="nil"/>
              <w:right w:val="nil"/>
            </w:tcBorders>
            <w:vAlign w:val="center"/>
            <w:hideMark/>
          </w:tcPr>
          <w:p w14:paraId="6112A1F8"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AGATGCACCACTTCAAATTC</w:t>
            </w:r>
          </w:p>
        </w:tc>
        <w:tc>
          <w:tcPr>
            <w:tcW w:w="4207" w:type="dxa"/>
            <w:tcBorders>
              <w:top w:val="nil"/>
              <w:left w:val="nil"/>
              <w:bottom w:val="nil"/>
              <w:right w:val="nil"/>
            </w:tcBorders>
            <w:vAlign w:val="center"/>
            <w:hideMark/>
          </w:tcPr>
          <w:p w14:paraId="22DCA19B"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TCTCCTCAGCAACATACCTC</w:t>
            </w:r>
          </w:p>
        </w:tc>
        <w:tc>
          <w:tcPr>
            <w:tcW w:w="1571" w:type="dxa"/>
            <w:tcBorders>
              <w:top w:val="nil"/>
              <w:left w:val="nil"/>
              <w:bottom w:val="nil"/>
              <w:right w:val="nil"/>
            </w:tcBorders>
            <w:vAlign w:val="center"/>
            <w:hideMark/>
          </w:tcPr>
          <w:p w14:paraId="05306A1D"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HEX</w:t>
            </w:r>
          </w:p>
        </w:tc>
        <w:tc>
          <w:tcPr>
            <w:tcW w:w="1241" w:type="dxa"/>
            <w:tcBorders>
              <w:top w:val="nil"/>
              <w:left w:val="nil"/>
              <w:bottom w:val="nil"/>
              <w:right w:val="nil"/>
            </w:tcBorders>
            <w:vAlign w:val="center"/>
            <w:hideMark/>
          </w:tcPr>
          <w:p w14:paraId="2D6393DB"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II</w:t>
            </w:r>
          </w:p>
        </w:tc>
      </w:tr>
      <w:tr w:rsidR="00A47D79" w:rsidRPr="00286924" w14:paraId="2865C139" w14:textId="77777777" w:rsidTr="00520AC5">
        <w:trPr>
          <w:trHeight w:val="17"/>
        </w:trPr>
        <w:tc>
          <w:tcPr>
            <w:tcW w:w="1324" w:type="dxa"/>
            <w:tcBorders>
              <w:top w:val="nil"/>
              <w:left w:val="nil"/>
              <w:bottom w:val="nil"/>
              <w:right w:val="nil"/>
            </w:tcBorders>
            <w:vAlign w:val="center"/>
            <w:hideMark/>
          </w:tcPr>
          <w:p w14:paraId="158887B4" w14:textId="77777777" w:rsidR="00A47D79" w:rsidRPr="00286924" w:rsidRDefault="00A47D79" w:rsidP="00167C0E">
            <w:pPr>
              <w:spacing w:line="360" w:lineRule="auto"/>
              <w:rPr>
                <w:rFonts w:ascii="Times New Roman" w:eastAsia="Times New Roman" w:hAnsi="Times New Roman" w:cs="Times New Roman"/>
                <w:sz w:val="20"/>
                <w:szCs w:val="20"/>
              </w:rPr>
            </w:pPr>
          </w:p>
        </w:tc>
        <w:tc>
          <w:tcPr>
            <w:tcW w:w="1497" w:type="dxa"/>
            <w:tcBorders>
              <w:top w:val="nil"/>
              <w:left w:val="nil"/>
              <w:bottom w:val="nil"/>
              <w:right w:val="nil"/>
            </w:tcBorders>
            <w:vAlign w:val="center"/>
            <w:hideMark/>
          </w:tcPr>
          <w:p w14:paraId="31CAC97A"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(GCT) 6</w:t>
            </w:r>
          </w:p>
        </w:tc>
        <w:tc>
          <w:tcPr>
            <w:tcW w:w="1115" w:type="dxa"/>
            <w:tcBorders>
              <w:top w:val="nil"/>
              <w:left w:val="nil"/>
              <w:bottom w:val="nil"/>
              <w:right w:val="nil"/>
            </w:tcBorders>
            <w:vAlign w:val="center"/>
            <w:hideMark/>
          </w:tcPr>
          <w:p w14:paraId="4BA012EE" w14:textId="77777777" w:rsidR="00A47D79" w:rsidRPr="00286924" w:rsidRDefault="00A47D79" w:rsidP="00167C0E">
            <w:pPr>
              <w:spacing w:line="360" w:lineRule="auto"/>
              <w:rPr>
                <w:rFonts w:ascii="Times New Roman" w:eastAsia="Times New Roman" w:hAnsi="Times New Roman" w:cs="Times New Roman"/>
                <w:sz w:val="20"/>
                <w:szCs w:val="20"/>
              </w:rPr>
            </w:pPr>
          </w:p>
        </w:tc>
        <w:tc>
          <w:tcPr>
            <w:tcW w:w="3509" w:type="dxa"/>
            <w:tcBorders>
              <w:top w:val="nil"/>
              <w:left w:val="nil"/>
              <w:bottom w:val="nil"/>
              <w:right w:val="nil"/>
            </w:tcBorders>
            <w:vAlign w:val="center"/>
            <w:hideMark/>
          </w:tcPr>
          <w:p w14:paraId="5703047C" w14:textId="77777777" w:rsidR="00A47D79" w:rsidRPr="00286924" w:rsidRDefault="00A47D79" w:rsidP="00167C0E">
            <w:pPr>
              <w:spacing w:after="0" w:line="360" w:lineRule="auto"/>
              <w:rPr>
                <w:rFonts w:ascii="Times New Roman" w:hAnsi="Times New Roman" w:cs="Times New Roman"/>
                <w:sz w:val="20"/>
                <w:szCs w:val="20"/>
              </w:rPr>
            </w:pPr>
          </w:p>
        </w:tc>
        <w:tc>
          <w:tcPr>
            <w:tcW w:w="4207" w:type="dxa"/>
            <w:tcBorders>
              <w:top w:val="nil"/>
              <w:left w:val="nil"/>
              <w:bottom w:val="nil"/>
              <w:right w:val="nil"/>
            </w:tcBorders>
            <w:vAlign w:val="center"/>
            <w:hideMark/>
          </w:tcPr>
          <w:p w14:paraId="29CFE296" w14:textId="77777777" w:rsidR="00A47D79" w:rsidRPr="00286924" w:rsidRDefault="00A47D79" w:rsidP="00167C0E">
            <w:pPr>
              <w:spacing w:after="0" w:line="360" w:lineRule="auto"/>
              <w:rPr>
                <w:rFonts w:ascii="Times New Roman" w:hAnsi="Times New Roman" w:cs="Times New Roman"/>
                <w:sz w:val="20"/>
                <w:szCs w:val="20"/>
              </w:rPr>
            </w:pPr>
          </w:p>
        </w:tc>
        <w:tc>
          <w:tcPr>
            <w:tcW w:w="1571" w:type="dxa"/>
            <w:tcBorders>
              <w:top w:val="nil"/>
              <w:left w:val="nil"/>
              <w:bottom w:val="nil"/>
              <w:right w:val="nil"/>
            </w:tcBorders>
            <w:vAlign w:val="center"/>
            <w:hideMark/>
          </w:tcPr>
          <w:p w14:paraId="273470A8" w14:textId="77777777" w:rsidR="00A47D79" w:rsidRPr="00286924" w:rsidRDefault="00A47D79" w:rsidP="00167C0E">
            <w:pPr>
              <w:spacing w:after="0" w:line="360" w:lineRule="auto"/>
              <w:rPr>
                <w:rFonts w:ascii="Times New Roman" w:hAnsi="Times New Roman" w:cs="Times New Roman"/>
                <w:sz w:val="20"/>
                <w:szCs w:val="20"/>
              </w:rPr>
            </w:pPr>
          </w:p>
        </w:tc>
        <w:tc>
          <w:tcPr>
            <w:tcW w:w="1241" w:type="dxa"/>
            <w:tcBorders>
              <w:top w:val="nil"/>
              <w:left w:val="nil"/>
              <w:bottom w:val="nil"/>
              <w:right w:val="nil"/>
            </w:tcBorders>
            <w:noWrap/>
            <w:vAlign w:val="bottom"/>
            <w:hideMark/>
          </w:tcPr>
          <w:p w14:paraId="21D2A08B" w14:textId="77777777" w:rsidR="00A47D79" w:rsidRPr="00286924" w:rsidRDefault="00A47D79" w:rsidP="00167C0E">
            <w:pPr>
              <w:spacing w:after="0" w:line="360" w:lineRule="auto"/>
              <w:rPr>
                <w:rFonts w:ascii="Times New Roman" w:hAnsi="Times New Roman" w:cs="Times New Roman"/>
                <w:sz w:val="20"/>
                <w:szCs w:val="20"/>
              </w:rPr>
            </w:pPr>
          </w:p>
        </w:tc>
      </w:tr>
      <w:tr w:rsidR="00A47D79" w:rsidRPr="00286924" w14:paraId="60685770" w14:textId="77777777" w:rsidTr="00520AC5">
        <w:trPr>
          <w:trHeight w:val="17"/>
        </w:trPr>
        <w:tc>
          <w:tcPr>
            <w:tcW w:w="1324" w:type="dxa"/>
            <w:tcBorders>
              <w:top w:val="nil"/>
              <w:left w:val="nil"/>
              <w:bottom w:val="nil"/>
              <w:right w:val="nil"/>
            </w:tcBorders>
            <w:vAlign w:val="center"/>
            <w:hideMark/>
          </w:tcPr>
          <w:p w14:paraId="62B2818B"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mfs11</w:t>
            </w:r>
          </w:p>
        </w:tc>
        <w:tc>
          <w:tcPr>
            <w:tcW w:w="1497" w:type="dxa"/>
            <w:tcBorders>
              <w:top w:val="nil"/>
              <w:left w:val="nil"/>
              <w:bottom w:val="nil"/>
              <w:right w:val="nil"/>
            </w:tcBorders>
            <w:vAlign w:val="center"/>
            <w:hideMark/>
          </w:tcPr>
          <w:p w14:paraId="7520A987"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(AG) 10</w:t>
            </w:r>
          </w:p>
        </w:tc>
        <w:tc>
          <w:tcPr>
            <w:tcW w:w="1115" w:type="dxa"/>
            <w:tcBorders>
              <w:top w:val="nil"/>
              <w:left w:val="nil"/>
              <w:bottom w:val="nil"/>
              <w:right w:val="nil"/>
            </w:tcBorders>
            <w:vAlign w:val="center"/>
            <w:hideMark/>
          </w:tcPr>
          <w:p w14:paraId="01149FCD"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130-150</w:t>
            </w:r>
          </w:p>
        </w:tc>
        <w:tc>
          <w:tcPr>
            <w:tcW w:w="3509" w:type="dxa"/>
            <w:tcBorders>
              <w:top w:val="nil"/>
              <w:left w:val="nil"/>
              <w:bottom w:val="nil"/>
              <w:right w:val="nil"/>
            </w:tcBorders>
            <w:vAlign w:val="center"/>
            <w:hideMark/>
          </w:tcPr>
          <w:p w14:paraId="0F43236A"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GGGGGTGGTTTCAAGTTTC</w:t>
            </w:r>
          </w:p>
        </w:tc>
        <w:tc>
          <w:tcPr>
            <w:tcW w:w="4207" w:type="dxa"/>
            <w:tcBorders>
              <w:top w:val="nil"/>
              <w:left w:val="nil"/>
              <w:bottom w:val="nil"/>
              <w:right w:val="nil"/>
            </w:tcBorders>
            <w:vAlign w:val="center"/>
            <w:hideMark/>
          </w:tcPr>
          <w:p w14:paraId="1DB245DE"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GAAGCCAATTATCACACCAAAAG</w:t>
            </w:r>
          </w:p>
        </w:tc>
        <w:tc>
          <w:tcPr>
            <w:tcW w:w="1571" w:type="dxa"/>
            <w:tcBorders>
              <w:top w:val="nil"/>
              <w:left w:val="nil"/>
              <w:bottom w:val="nil"/>
              <w:right w:val="nil"/>
            </w:tcBorders>
            <w:vAlign w:val="center"/>
            <w:hideMark/>
          </w:tcPr>
          <w:p w14:paraId="5B2F2901"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HEX</w:t>
            </w:r>
          </w:p>
        </w:tc>
        <w:tc>
          <w:tcPr>
            <w:tcW w:w="1241" w:type="dxa"/>
            <w:tcBorders>
              <w:top w:val="nil"/>
              <w:left w:val="nil"/>
              <w:bottom w:val="nil"/>
              <w:right w:val="nil"/>
            </w:tcBorders>
            <w:vAlign w:val="center"/>
            <w:hideMark/>
          </w:tcPr>
          <w:p w14:paraId="3B44FB45"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II</w:t>
            </w:r>
          </w:p>
        </w:tc>
      </w:tr>
      <w:tr w:rsidR="00A47D79" w:rsidRPr="00286924" w14:paraId="55E23D8B" w14:textId="77777777" w:rsidTr="00520AC5">
        <w:trPr>
          <w:trHeight w:val="17"/>
        </w:trPr>
        <w:tc>
          <w:tcPr>
            <w:tcW w:w="1324" w:type="dxa"/>
            <w:tcBorders>
              <w:top w:val="nil"/>
              <w:left w:val="nil"/>
              <w:bottom w:val="nil"/>
              <w:right w:val="nil"/>
            </w:tcBorders>
            <w:vAlign w:val="center"/>
            <w:hideMark/>
          </w:tcPr>
          <w:p w14:paraId="1DEF4792" w14:textId="77777777" w:rsidR="00A47D79" w:rsidRPr="00286924" w:rsidRDefault="00A47D79" w:rsidP="00167C0E">
            <w:pPr>
              <w:spacing w:line="360" w:lineRule="auto"/>
              <w:rPr>
                <w:rFonts w:ascii="Times New Roman" w:eastAsia="Times New Roman" w:hAnsi="Times New Roman" w:cs="Times New Roman"/>
                <w:sz w:val="20"/>
                <w:szCs w:val="20"/>
              </w:rPr>
            </w:pPr>
          </w:p>
        </w:tc>
        <w:tc>
          <w:tcPr>
            <w:tcW w:w="1497" w:type="dxa"/>
            <w:tcBorders>
              <w:top w:val="nil"/>
              <w:left w:val="nil"/>
              <w:bottom w:val="nil"/>
              <w:right w:val="nil"/>
            </w:tcBorders>
            <w:vAlign w:val="center"/>
            <w:hideMark/>
          </w:tcPr>
          <w:p w14:paraId="7F996462" w14:textId="77777777" w:rsidR="00A47D79" w:rsidRPr="00286924" w:rsidRDefault="00A47D79" w:rsidP="00167C0E">
            <w:pPr>
              <w:spacing w:after="0" w:line="360" w:lineRule="auto"/>
              <w:rPr>
                <w:rFonts w:ascii="Times New Roman" w:hAnsi="Times New Roman" w:cs="Times New Roman"/>
                <w:sz w:val="20"/>
                <w:szCs w:val="20"/>
              </w:rPr>
            </w:pPr>
          </w:p>
        </w:tc>
        <w:tc>
          <w:tcPr>
            <w:tcW w:w="1115" w:type="dxa"/>
            <w:tcBorders>
              <w:top w:val="nil"/>
              <w:left w:val="nil"/>
              <w:bottom w:val="nil"/>
              <w:right w:val="nil"/>
            </w:tcBorders>
            <w:vAlign w:val="center"/>
            <w:hideMark/>
          </w:tcPr>
          <w:p w14:paraId="3AACF438" w14:textId="77777777" w:rsidR="00A47D79" w:rsidRPr="00286924" w:rsidRDefault="00A47D79" w:rsidP="00167C0E">
            <w:pPr>
              <w:spacing w:after="0" w:line="360" w:lineRule="auto"/>
              <w:rPr>
                <w:rFonts w:ascii="Times New Roman" w:hAnsi="Times New Roman" w:cs="Times New Roman"/>
                <w:sz w:val="20"/>
                <w:szCs w:val="20"/>
              </w:rPr>
            </w:pPr>
          </w:p>
        </w:tc>
        <w:tc>
          <w:tcPr>
            <w:tcW w:w="3509" w:type="dxa"/>
            <w:tcBorders>
              <w:top w:val="nil"/>
              <w:left w:val="nil"/>
              <w:bottom w:val="nil"/>
              <w:right w:val="nil"/>
            </w:tcBorders>
            <w:vAlign w:val="center"/>
            <w:hideMark/>
          </w:tcPr>
          <w:p w14:paraId="1821E27C" w14:textId="77777777" w:rsidR="00A47D79" w:rsidRPr="00286924" w:rsidRDefault="00A47D79" w:rsidP="00167C0E">
            <w:pPr>
              <w:spacing w:after="0" w:line="360" w:lineRule="auto"/>
              <w:rPr>
                <w:rFonts w:ascii="Times New Roman" w:hAnsi="Times New Roman" w:cs="Times New Roman"/>
                <w:sz w:val="20"/>
                <w:szCs w:val="20"/>
              </w:rPr>
            </w:pPr>
          </w:p>
        </w:tc>
        <w:tc>
          <w:tcPr>
            <w:tcW w:w="4207" w:type="dxa"/>
            <w:tcBorders>
              <w:top w:val="nil"/>
              <w:left w:val="nil"/>
              <w:bottom w:val="nil"/>
              <w:right w:val="nil"/>
            </w:tcBorders>
            <w:vAlign w:val="center"/>
            <w:hideMark/>
          </w:tcPr>
          <w:p w14:paraId="66FA763A" w14:textId="77777777" w:rsidR="00A47D79" w:rsidRPr="00286924" w:rsidRDefault="00A47D79" w:rsidP="00167C0E">
            <w:pPr>
              <w:spacing w:after="0" w:line="360" w:lineRule="auto"/>
              <w:rPr>
                <w:rFonts w:ascii="Times New Roman" w:hAnsi="Times New Roman" w:cs="Times New Roman"/>
                <w:sz w:val="20"/>
                <w:szCs w:val="20"/>
              </w:rPr>
            </w:pPr>
          </w:p>
        </w:tc>
        <w:tc>
          <w:tcPr>
            <w:tcW w:w="1571" w:type="dxa"/>
            <w:tcBorders>
              <w:top w:val="nil"/>
              <w:left w:val="nil"/>
              <w:bottom w:val="nil"/>
              <w:right w:val="nil"/>
            </w:tcBorders>
            <w:vAlign w:val="center"/>
            <w:hideMark/>
          </w:tcPr>
          <w:p w14:paraId="31967E57" w14:textId="77777777" w:rsidR="00A47D79" w:rsidRPr="00286924" w:rsidRDefault="00A47D79" w:rsidP="00167C0E">
            <w:pPr>
              <w:spacing w:after="0" w:line="360" w:lineRule="auto"/>
              <w:rPr>
                <w:rFonts w:ascii="Times New Roman" w:hAnsi="Times New Roman" w:cs="Times New Roman"/>
                <w:sz w:val="20"/>
                <w:szCs w:val="20"/>
              </w:rPr>
            </w:pPr>
          </w:p>
        </w:tc>
        <w:tc>
          <w:tcPr>
            <w:tcW w:w="1241" w:type="dxa"/>
            <w:tcBorders>
              <w:top w:val="nil"/>
              <w:left w:val="nil"/>
              <w:bottom w:val="nil"/>
              <w:right w:val="nil"/>
            </w:tcBorders>
            <w:noWrap/>
            <w:vAlign w:val="bottom"/>
            <w:hideMark/>
          </w:tcPr>
          <w:p w14:paraId="75799F54" w14:textId="77777777" w:rsidR="00A47D79" w:rsidRPr="00286924" w:rsidRDefault="00A47D79" w:rsidP="00167C0E">
            <w:pPr>
              <w:spacing w:after="0" w:line="360" w:lineRule="auto"/>
              <w:rPr>
                <w:rFonts w:ascii="Times New Roman" w:hAnsi="Times New Roman" w:cs="Times New Roman"/>
                <w:sz w:val="20"/>
                <w:szCs w:val="20"/>
              </w:rPr>
            </w:pPr>
          </w:p>
        </w:tc>
      </w:tr>
      <w:tr w:rsidR="00A47D79" w:rsidRPr="00286924" w14:paraId="2DC62DA1" w14:textId="77777777" w:rsidTr="00520AC5">
        <w:trPr>
          <w:trHeight w:val="17"/>
        </w:trPr>
        <w:tc>
          <w:tcPr>
            <w:tcW w:w="1324" w:type="dxa"/>
            <w:tcBorders>
              <w:top w:val="nil"/>
              <w:left w:val="nil"/>
              <w:bottom w:val="nil"/>
              <w:right w:val="nil"/>
            </w:tcBorders>
            <w:vAlign w:val="center"/>
            <w:hideMark/>
          </w:tcPr>
          <w:p w14:paraId="635FEA37"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FgSI0006 *</w:t>
            </w:r>
          </w:p>
        </w:tc>
        <w:tc>
          <w:tcPr>
            <w:tcW w:w="1497" w:type="dxa"/>
            <w:tcBorders>
              <w:top w:val="nil"/>
              <w:left w:val="nil"/>
              <w:bottom w:val="nil"/>
              <w:right w:val="nil"/>
            </w:tcBorders>
            <w:vAlign w:val="center"/>
            <w:hideMark/>
          </w:tcPr>
          <w:p w14:paraId="71A92F52"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(TGT) n</w:t>
            </w:r>
          </w:p>
        </w:tc>
        <w:tc>
          <w:tcPr>
            <w:tcW w:w="1115" w:type="dxa"/>
            <w:tcBorders>
              <w:top w:val="nil"/>
              <w:left w:val="nil"/>
              <w:bottom w:val="nil"/>
              <w:right w:val="nil"/>
            </w:tcBorders>
            <w:vAlign w:val="center"/>
            <w:hideMark/>
          </w:tcPr>
          <w:p w14:paraId="028959D9"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259-264</w:t>
            </w:r>
          </w:p>
        </w:tc>
        <w:tc>
          <w:tcPr>
            <w:tcW w:w="3509" w:type="dxa"/>
            <w:tcBorders>
              <w:top w:val="nil"/>
              <w:left w:val="nil"/>
              <w:bottom w:val="nil"/>
              <w:right w:val="nil"/>
            </w:tcBorders>
            <w:vAlign w:val="center"/>
            <w:hideMark/>
          </w:tcPr>
          <w:p w14:paraId="6A489373"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TTAACACCGCGGTAGAGACC</w:t>
            </w:r>
          </w:p>
        </w:tc>
        <w:tc>
          <w:tcPr>
            <w:tcW w:w="4207" w:type="dxa"/>
            <w:tcBorders>
              <w:top w:val="nil"/>
              <w:left w:val="nil"/>
              <w:bottom w:val="nil"/>
              <w:right w:val="nil"/>
            </w:tcBorders>
            <w:vAlign w:val="center"/>
            <w:hideMark/>
          </w:tcPr>
          <w:p w14:paraId="7D4D96C4"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GCTCCAAGCTCTTGCTCACT</w:t>
            </w:r>
          </w:p>
        </w:tc>
        <w:tc>
          <w:tcPr>
            <w:tcW w:w="1571" w:type="dxa"/>
            <w:tcBorders>
              <w:top w:val="nil"/>
              <w:left w:val="nil"/>
              <w:bottom w:val="nil"/>
              <w:right w:val="nil"/>
            </w:tcBorders>
            <w:vAlign w:val="center"/>
            <w:hideMark/>
          </w:tcPr>
          <w:p w14:paraId="249DD4F1"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6-FAM</w:t>
            </w:r>
          </w:p>
        </w:tc>
        <w:tc>
          <w:tcPr>
            <w:tcW w:w="1241" w:type="dxa"/>
            <w:tcBorders>
              <w:top w:val="nil"/>
              <w:left w:val="nil"/>
              <w:bottom w:val="nil"/>
              <w:right w:val="nil"/>
            </w:tcBorders>
            <w:vAlign w:val="center"/>
            <w:hideMark/>
          </w:tcPr>
          <w:p w14:paraId="55FEDF37"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III</w:t>
            </w:r>
          </w:p>
        </w:tc>
      </w:tr>
      <w:tr w:rsidR="00A47D79" w:rsidRPr="00286924" w14:paraId="025A21C1" w14:textId="77777777" w:rsidTr="00520AC5">
        <w:trPr>
          <w:trHeight w:val="17"/>
        </w:trPr>
        <w:tc>
          <w:tcPr>
            <w:tcW w:w="1324" w:type="dxa"/>
            <w:tcBorders>
              <w:top w:val="nil"/>
              <w:left w:val="nil"/>
              <w:bottom w:val="nil"/>
              <w:right w:val="nil"/>
            </w:tcBorders>
            <w:vAlign w:val="center"/>
            <w:hideMark/>
          </w:tcPr>
          <w:p w14:paraId="26D13B81" w14:textId="77777777" w:rsidR="00A47D79" w:rsidRPr="00286924" w:rsidRDefault="00A47D79" w:rsidP="00167C0E">
            <w:pPr>
              <w:spacing w:line="360" w:lineRule="auto"/>
              <w:rPr>
                <w:rFonts w:ascii="Times New Roman" w:eastAsia="Times New Roman" w:hAnsi="Times New Roman" w:cs="Times New Roman"/>
                <w:sz w:val="20"/>
                <w:szCs w:val="20"/>
              </w:rPr>
            </w:pPr>
          </w:p>
        </w:tc>
        <w:tc>
          <w:tcPr>
            <w:tcW w:w="1497" w:type="dxa"/>
            <w:tcBorders>
              <w:top w:val="nil"/>
              <w:left w:val="nil"/>
              <w:bottom w:val="nil"/>
              <w:right w:val="nil"/>
            </w:tcBorders>
            <w:vAlign w:val="center"/>
            <w:hideMark/>
          </w:tcPr>
          <w:p w14:paraId="43E47850" w14:textId="77777777" w:rsidR="00A47D79" w:rsidRPr="00286924" w:rsidRDefault="00A47D79" w:rsidP="00167C0E">
            <w:pPr>
              <w:spacing w:after="0" w:line="360" w:lineRule="auto"/>
              <w:rPr>
                <w:rFonts w:ascii="Times New Roman" w:hAnsi="Times New Roman" w:cs="Times New Roman"/>
                <w:sz w:val="20"/>
                <w:szCs w:val="20"/>
              </w:rPr>
            </w:pPr>
          </w:p>
        </w:tc>
        <w:tc>
          <w:tcPr>
            <w:tcW w:w="1115" w:type="dxa"/>
            <w:tcBorders>
              <w:top w:val="nil"/>
              <w:left w:val="nil"/>
              <w:bottom w:val="nil"/>
              <w:right w:val="nil"/>
            </w:tcBorders>
            <w:vAlign w:val="center"/>
            <w:hideMark/>
          </w:tcPr>
          <w:p w14:paraId="2EE87499" w14:textId="77777777" w:rsidR="00A47D79" w:rsidRPr="00286924" w:rsidRDefault="00A47D79" w:rsidP="00167C0E">
            <w:pPr>
              <w:spacing w:after="0" w:line="360" w:lineRule="auto"/>
              <w:rPr>
                <w:rFonts w:ascii="Times New Roman" w:hAnsi="Times New Roman" w:cs="Times New Roman"/>
                <w:sz w:val="20"/>
                <w:szCs w:val="20"/>
              </w:rPr>
            </w:pPr>
          </w:p>
        </w:tc>
        <w:tc>
          <w:tcPr>
            <w:tcW w:w="3509" w:type="dxa"/>
            <w:tcBorders>
              <w:top w:val="nil"/>
              <w:left w:val="nil"/>
              <w:bottom w:val="nil"/>
              <w:right w:val="nil"/>
            </w:tcBorders>
            <w:vAlign w:val="center"/>
            <w:hideMark/>
          </w:tcPr>
          <w:p w14:paraId="26CDDBC3" w14:textId="77777777" w:rsidR="00A47D79" w:rsidRPr="00286924" w:rsidRDefault="00A47D79" w:rsidP="00167C0E">
            <w:pPr>
              <w:spacing w:after="0" w:line="360" w:lineRule="auto"/>
              <w:rPr>
                <w:rFonts w:ascii="Times New Roman" w:hAnsi="Times New Roman" w:cs="Times New Roman"/>
                <w:sz w:val="20"/>
                <w:szCs w:val="20"/>
              </w:rPr>
            </w:pPr>
          </w:p>
        </w:tc>
        <w:tc>
          <w:tcPr>
            <w:tcW w:w="4207" w:type="dxa"/>
            <w:tcBorders>
              <w:top w:val="nil"/>
              <w:left w:val="nil"/>
              <w:bottom w:val="nil"/>
              <w:right w:val="nil"/>
            </w:tcBorders>
            <w:vAlign w:val="center"/>
            <w:hideMark/>
          </w:tcPr>
          <w:p w14:paraId="42749AEF" w14:textId="77777777" w:rsidR="00A47D79" w:rsidRPr="00286924" w:rsidRDefault="00A47D79" w:rsidP="00167C0E">
            <w:pPr>
              <w:spacing w:after="0" w:line="360" w:lineRule="auto"/>
              <w:rPr>
                <w:rFonts w:ascii="Times New Roman" w:hAnsi="Times New Roman" w:cs="Times New Roman"/>
                <w:sz w:val="20"/>
                <w:szCs w:val="20"/>
              </w:rPr>
            </w:pPr>
          </w:p>
        </w:tc>
        <w:tc>
          <w:tcPr>
            <w:tcW w:w="1571" w:type="dxa"/>
            <w:tcBorders>
              <w:top w:val="nil"/>
              <w:left w:val="nil"/>
              <w:bottom w:val="nil"/>
              <w:right w:val="nil"/>
            </w:tcBorders>
            <w:vAlign w:val="center"/>
            <w:hideMark/>
          </w:tcPr>
          <w:p w14:paraId="0E68AD87" w14:textId="77777777" w:rsidR="00A47D79" w:rsidRPr="00286924" w:rsidRDefault="00A47D79" w:rsidP="00167C0E">
            <w:pPr>
              <w:spacing w:after="0" w:line="360" w:lineRule="auto"/>
              <w:rPr>
                <w:rFonts w:ascii="Times New Roman" w:hAnsi="Times New Roman" w:cs="Times New Roman"/>
                <w:sz w:val="20"/>
                <w:szCs w:val="20"/>
              </w:rPr>
            </w:pPr>
          </w:p>
        </w:tc>
        <w:tc>
          <w:tcPr>
            <w:tcW w:w="1241" w:type="dxa"/>
            <w:tcBorders>
              <w:top w:val="nil"/>
              <w:left w:val="nil"/>
              <w:bottom w:val="nil"/>
              <w:right w:val="nil"/>
            </w:tcBorders>
            <w:noWrap/>
            <w:vAlign w:val="bottom"/>
            <w:hideMark/>
          </w:tcPr>
          <w:p w14:paraId="60D5BA54" w14:textId="77777777" w:rsidR="00A47D79" w:rsidRPr="00286924" w:rsidRDefault="00A47D79" w:rsidP="00167C0E">
            <w:pPr>
              <w:spacing w:after="0" w:line="360" w:lineRule="auto"/>
              <w:rPr>
                <w:rFonts w:ascii="Times New Roman" w:hAnsi="Times New Roman" w:cs="Times New Roman"/>
                <w:sz w:val="20"/>
                <w:szCs w:val="20"/>
              </w:rPr>
            </w:pPr>
          </w:p>
        </w:tc>
      </w:tr>
      <w:tr w:rsidR="00A47D79" w:rsidRPr="00286924" w14:paraId="63F46138" w14:textId="77777777" w:rsidTr="00520AC5">
        <w:trPr>
          <w:trHeight w:val="17"/>
        </w:trPr>
        <w:tc>
          <w:tcPr>
            <w:tcW w:w="1324" w:type="dxa"/>
            <w:tcBorders>
              <w:top w:val="nil"/>
              <w:left w:val="nil"/>
              <w:bottom w:val="nil"/>
              <w:right w:val="nil"/>
            </w:tcBorders>
            <w:vAlign w:val="center"/>
            <w:hideMark/>
          </w:tcPr>
          <w:p w14:paraId="56CD988B"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FgSI0009 *</w:t>
            </w:r>
          </w:p>
        </w:tc>
        <w:tc>
          <w:tcPr>
            <w:tcW w:w="1497" w:type="dxa"/>
            <w:tcBorders>
              <w:top w:val="nil"/>
              <w:left w:val="nil"/>
              <w:bottom w:val="nil"/>
              <w:right w:val="nil"/>
            </w:tcBorders>
            <w:vAlign w:val="center"/>
            <w:hideMark/>
          </w:tcPr>
          <w:p w14:paraId="2861E584"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(ACC) n</w:t>
            </w:r>
          </w:p>
        </w:tc>
        <w:tc>
          <w:tcPr>
            <w:tcW w:w="1115" w:type="dxa"/>
            <w:tcBorders>
              <w:top w:val="nil"/>
              <w:left w:val="nil"/>
              <w:bottom w:val="nil"/>
              <w:right w:val="nil"/>
            </w:tcBorders>
            <w:vAlign w:val="center"/>
            <w:hideMark/>
          </w:tcPr>
          <w:p w14:paraId="4EAEBB57"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214-217</w:t>
            </w:r>
          </w:p>
        </w:tc>
        <w:tc>
          <w:tcPr>
            <w:tcW w:w="3509" w:type="dxa"/>
            <w:tcBorders>
              <w:top w:val="nil"/>
              <w:left w:val="nil"/>
              <w:bottom w:val="nil"/>
              <w:right w:val="nil"/>
            </w:tcBorders>
            <w:vAlign w:val="center"/>
            <w:hideMark/>
          </w:tcPr>
          <w:p w14:paraId="2055CFE6"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TACCCATGCCCATATCCAGT</w:t>
            </w:r>
          </w:p>
        </w:tc>
        <w:tc>
          <w:tcPr>
            <w:tcW w:w="4207" w:type="dxa"/>
            <w:tcBorders>
              <w:top w:val="nil"/>
              <w:left w:val="nil"/>
              <w:bottom w:val="nil"/>
              <w:right w:val="nil"/>
            </w:tcBorders>
            <w:vAlign w:val="center"/>
            <w:hideMark/>
          </w:tcPr>
          <w:p w14:paraId="1715757C"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GGAAAGAAGAAGGGTGGAGG</w:t>
            </w:r>
          </w:p>
        </w:tc>
        <w:tc>
          <w:tcPr>
            <w:tcW w:w="1571" w:type="dxa"/>
            <w:tcBorders>
              <w:top w:val="nil"/>
              <w:left w:val="nil"/>
              <w:bottom w:val="nil"/>
              <w:right w:val="nil"/>
            </w:tcBorders>
            <w:vAlign w:val="center"/>
            <w:hideMark/>
          </w:tcPr>
          <w:p w14:paraId="2D48E21A"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HEX</w:t>
            </w:r>
          </w:p>
        </w:tc>
        <w:tc>
          <w:tcPr>
            <w:tcW w:w="1241" w:type="dxa"/>
            <w:tcBorders>
              <w:top w:val="nil"/>
              <w:left w:val="nil"/>
              <w:bottom w:val="nil"/>
              <w:right w:val="nil"/>
            </w:tcBorders>
            <w:vAlign w:val="center"/>
            <w:hideMark/>
          </w:tcPr>
          <w:p w14:paraId="6016C0EE"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III</w:t>
            </w:r>
          </w:p>
        </w:tc>
      </w:tr>
      <w:tr w:rsidR="00A47D79" w:rsidRPr="00286924" w14:paraId="356E7F04" w14:textId="77777777" w:rsidTr="00520AC5">
        <w:trPr>
          <w:trHeight w:val="17"/>
        </w:trPr>
        <w:tc>
          <w:tcPr>
            <w:tcW w:w="1324" w:type="dxa"/>
            <w:tcBorders>
              <w:top w:val="nil"/>
              <w:left w:val="nil"/>
              <w:bottom w:val="nil"/>
              <w:right w:val="nil"/>
            </w:tcBorders>
            <w:vAlign w:val="center"/>
            <w:hideMark/>
          </w:tcPr>
          <w:p w14:paraId="31429DBA" w14:textId="77777777" w:rsidR="00A47D79" w:rsidRPr="00286924" w:rsidRDefault="00A47D79" w:rsidP="00167C0E">
            <w:pPr>
              <w:spacing w:line="360" w:lineRule="auto"/>
              <w:rPr>
                <w:rFonts w:ascii="Times New Roman" w:eastAsia="Times New Roman" w:hAnsi="Times New Roman" w:cs="Times New Roman"/>
                <w:sz w:val="20"/>
                <w:szCs w:val="20"/>
              </w:rPr>
            </w:pPr>
          </w:p>
        </w:tc>
        <w:tc>
          <w:tcPr>
            <w:tcW w:w="1497" w:type="dxa"/>
            <w:tcBorders>
              <w:top w:val="nil"/>
              <w:left w:val="nil"/>
              <w:bottom w:val="nil"/>
              <w:right w:val="nil"/>
            </w:tcBorders>
            <w:vAlign w:val="center"/>
            <w:hideMark/>
          </w:tcPr>
          <w:p w14:paraId="63A9B020" w14:textId="77777777" w:rsidR="00A47D79" w:rsidRPr="00286924" w:rsidRDefault="00A47D79" w:rsidP="00167C0E">
            <w:pPr>
              <w:spacing w:after="0" w:line="360" w:lineRule="auto"/>
              <w:rPr>
                <w:rFonts w:ascii="Times New Roman" w:hAnsi="Times New Roman" w:cs="Times New Roman"/>
                <w:sz w:val="20"/>
                <w:szCs w:val="20"/>
              </w:rPr>
            </w:pPr>
          </w:p>
        </w:tc>
        <w:tc>
          <w:tcPr>
            <w:tcW w:w="1115" w:type="dxa"/>
            <w:tcBorders>
              <w:top w:val="nil"/>
              <w:left w:val="nil"/>
              <w:bottom w:val="nil"/>
              <w:right w:val="nil"/>
            </w:tcBorders>
            <w:vAlign w:val="center"/>
            <w:hideMark/>
          </w:tcPr>
          <w:p w14:paraId="7FD6A75E" w14:textId="77777777" w:rsidR="00A47D79" w:rsidRPr="00286924" w:rsidRDefault="00A47D79" w:rsidP="00167C0E">
            <w:pPr>
              <w:spacing w:after="0" w:line="360" w:lineRule="auto"/>
              <w:rPr>
                <w:rFonts w:ascii="Times New Roman" w:hAnsi="Times New Roman" w:cs="Times New Roman"/>
                <w:sz w:val="20"/>
                <w:szCs w:val="20"/>
              </w:rPr>
            </w:pPr>
          </w:p>
        </w:tc>
        <w:tc>
          <w:tcPr>
            <w:tcW w:w="3509" w:type="dxa"/>
            <w:tcBorders>
              <w:top w:val="nil"/>
              <w:left w:val="nil"/>
              <w:bottom w:val="nil"/>
              <w:right w:val="nil"/>
            </w:tcBorders>
            <w:vAlign w:val="center"/>
            <w:hideMark/>
          </w:tcPr>
          <w:p w14:paraId="68DFC8FE" w14:textId="77777777" w:rsidR="00A47D79" w:rsidRPr="00286924" w:rsidRDefault="00A47D79" w:rsidP="00167C0E">
            <w:pPr>
              <w:spacing w:after="0" w:line="360" w:lineRule="auto"/>
              <w:rPr>
                <w:rFonts w:ascii="Times New Roman" w:hAnsi="Times New Roman" w:cs="Times New Roman"/>
                <w:sz w:val="20"/>
                <w:szCs w:val="20"/>
              </w:rPr>
            </w:pPr>
          </w:p>
        </w:tc>
        <w:tc>
          <w:tcPr>
            <w:tcW w:w="4207" w:type="dxa"/>
            <w:tcBorders>
              <w:top w:val="nil"/>
              <w:left w:val="nil"/>
              <w:bottom w:val="nil"/>
              <w:right w:val="nil"/>
            </w:tcBorders>
            <w:vAlign w:val="center"/>
            <w:hideMark/>
          </w:tcPr>
          <w:p w14:paraId="6C2E9E40" w14:textId="77777777" w:rsidR="00A47D79" w:rsidRPr="00286924" w:rsidRDefault="00A47D79" w:rsidP="00167C0E">
            <w:pPr>
              <w:spacing w:after="0" w:line="360" w:lineRule="auto"/>
              <w:rPr>
                <w:rFonts w:ascii="Times New Roman" w:hAnsi="Times New Roman" w:cs="Times New Roman"/>
                <w:sz w:val="20"/>
                <w:szCs w:val="20"/>
              </w:rPr>
            </w:pPr>
          </w:p>
        </w:tc>
        <w:tc>
          <w:tcPr>
            <w:tcW w:w="1571" w:type="dxa"/>
            <w:tcBorders>
              <w:top w:val="nil"/>
              <w:left w:val="nil"/>
              <w:bottom w:val="nil"/>
              <w:right w:val="nil"/>
            </w:tcBorders>
            <w:vAlign w:val="center"/>
            <w:hideMark/>
          </w:tcPr>
          <w:p w14:paraId="5379DF41" w14:textId="77777777" w:rsidR="00A47D79" w:rsidRPr="00286924" w:rsidRDefault="00A47D79" w:rsidP="00167C0E">
            <w:pPr>
              <w:spacing w:after="0" w:line="360" w:lineRule="auto"/>
              <w:rPr>
                <w:rFonts w:ascii="Times New Roman" w:hAnsi="Times New Roman" w:cs="Times New Roman"/>
                <w:sz w:val="20"/>
                <w:szCs w:val="20"/>
              </w:rPr>
            </w:pPr>
          </w:p>
        </w:tc>
        <w:tc>
          <w:tcPr>
            <w:tcW w:w="1241" w:type="dxa"/>
            <w:tcBorders>
              <w:top w:val="nil"/>
              <w:left w:val="nil"/>
              <w:bottom w:val="nil"/>
              <w:right w:val="nil"/>
            </w:tcBorders>
            <w:noWrap/>
            <w:vAlign w:val="bottom"/>
            <w:hideMark/>
          </w:tcPr>
          <w:p w14:paraId="0576B0EF" w14:textId="77777777" w:rsidR="00A47D79" w:rsidRPr="00286924" w:rsidRDefault="00A47D79" w:rsidP="00167C0E">
            <w:pPr>
              <w:spacing w:after="0" w:line="360" w:lineRule="auto"/>
              <w:rPr>
                <w:rFonts w:ascii="Times New Roman" w:hAnsi="Times New Roman" w:cs="Times New Roman"/>
                <w:sz w:val="20"/>
                <w:szCs w:val="20"/>
              </w:rPr>
            </w:pPr>
          </w:p>
        </w:tc>
      </w:tr>
      <w:tr w:rsidR="00A47D79" w:rsidRPr="00286924" w14:paraId="1EEA9E17" w14:textId="77777777" w:rsidTr="00520AC5">
        <w:trPr>
          <w:trHeight w:val="17"/>
        </w:trPr>
        <w:tc>
          <w:tcPr>
            <w:tcW w:w="1324" w:type="dxa"/>
            <w:tcBorders>
              <w:top w:val="nil"/>
              <w:left w:val="nil"/>
              <w:bottom w:val="nil"/>
              <w:right w:val="nil"/>
            </w:tcBorders>
            <w:vAlign w:val="center"/>
            <w:hideMark/>
          </w:tcPr>
          <w:p w14:paraId="6B0B8D26"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FgSI0024 *</w:t>
            </w:r>
          </w:p>
        </w:tc>
        <w:tc>
          <w:tcPr>
            <w:tcW w:w="1497" w:type="dxa"/>
            <w:tcBorders>
              <w:top w:val="nil"/>
              <w:left w:val="nil"/>
              <w:bottom w:val="nil"/>
              <w:right w:val="nil"/>
            </w:tcBorders>
            <w:vAlign w:val="center"/>
            <w:hideMark/>
          </w:tcPr>
          <w:p w14:paraId="3532DCB2"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(TCG) n</w:t>
            </w:r>
          </w:p>
        </w:tc>
        <w:tc>
          <w:tcPr>
            <w:tcW w:w="1115" w:type="dxa"/>
            <w:tcBorders>
              <w:top w:val="nil"/>
              <w:left w:val="nil"/>
              <w:bottom w:val="nil"/>
              <w:right w:val="nil"/>
            </w:tcBorders>
            <w:vAlign w:val="center"/>
            <w:hideMark/>
          </w:tcPr>
          <w:p w14:paraId="7B497619"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166-301</w:t>
            </w:r>
          </w:p>
        </w:tc>
        <w:tc>
          <w:tcPr>
            <w:tcW w:w="3509" w:type="dxa"/>
            <w:tcBorders>
              <w:top w:val="nil"/>
              <w:left w:val="nil"/>
              <w:bottom w:val="nil"/>
              <w:right w:val="nil"/>
            </w:tcBorders>
            <w:vAlign w:val="center"/>
            <w:hideMark/>
          </w:tcPr>
          <w:p w14:paraId="4C448A54"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GAATCGTCGGAATCGTTGTC</w:t>
            </w:r>
          </w:p>
        </w:tc>
        <w:tc>
          <w:tcPr>
            <w:tcW w:w="4207" w:type="dxa"/>
            <w:tcBorders>
              <w:top w:val="nil"/>
              <w:left w:val="nil"/>
              <w:bottom w:val="nil"/>
              <w:right w:val="nil"/>
            </w:tcBorders>
            <w:vAlign w:val="center"/>
            <w:hideMark/>
          </w:tcPr>
          <w:p w14:paraId="7C7B8C0F"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CGGTCGAGGATGATGACTTT</w:t>
            </w:r>
          </w:p>
        </w:tc>
        <w:tc>
          <w:tcPr>
            <w:tcW w:w="1571" w:type="dxa"/>
            <w:tcBorders>
              <w:top w:val="nil"/>
              <w:left w:val="nil"/>
              <w:bottom w:val="nil"/>
              <w:right w:val="nil"/>
            </w:tcBorders>
            <w:vAlign w:val="center"/>
            <w:hideMark/>
          </w:tcPr>
          <w:p w14:paraId="2AB90998"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6-FAM</w:t>
            </w:r>
          </w:p>
        </w:tc>
        <w:tc>
          <w:tcPr>
            <w:tcW w:w="1241" w:type="dxa"/>
            <w:tcBorders>
              <w:top w:val="nil"/>
              <w:left w:val="nil"/>
              <w:bottom w:val="nil"/>
              <w:right w:val="nil"/>
            </w:tcBorders>
            <w:vAlign w:val="center"/>
            <w:hideMark/>
          </w:tcPr>
          <w:p w14:paraId="17B1E6A9"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III</w:t>
            </w:r>
          </w:p>
        </w:tc>
      </w:tr>
      <w:tr w:rsidR="00A47D79" w:rsidRPr="00286924" w14:paraId="4AF09649" w14:textId="77777777" w:rsidTr="00520AC5">
        <w:trPr>
          <w:trHeight w:val="17"/>
        </w:trPr>
        <w:tc>
          <w:tcPr>
            <w:tcW w:w="1324" w:type="dxa"/>
            <w:tcBorders>
              <w:top w:val="nil"/>
              <w:left w:val="nil"/>
              <w:bottom w:val="nil"/>
              <w:right w:val="nil"/>
            </w:tcBorders>
            <w:vAlign w:val="center"/>
            <w:hideMark/>
          </w:tcPr>
          <w:p w14:paraId="29BF90C7" w14:textId="77777777" w:rsidR="00A47D79" w:rsidRPr="00286924" w:rsidRDefault="00A47D79" w:rsidP="00167C0E">
            <w:pPr>
              <w:spacing w:line="360" w:lineRule="auto"/>
              <w:rPr>
                <w:rFonts w:ascii="Times New Roman" w:eastAsia="Times New Roman" w:hAnsi="Times New Roman" w:cs="Times New Roman"/>
                <w:sz w:val="20"/>
                <w:szCs w:val="20"/>
              </w:rPr>
            </w:pPr>
          </w:p>
        </w:tc>
        <w:tc>
          <w:tcPr>
            <w:tcW w:w="1497" w:type="dxa"/>
            <w:tcBorders>
              <w:top w:val="nil"/>
              <w:left w:val="nil"/>
              <w:bottom w:val="nil"/>
              <w:right w:val="nil"/>
            </w:tcBorders>
            <w:vAlign w:val="center"/>
            <w:hideMark/>
          </w:tcPr>
          <w:p w14:paraId="3521F384" w14:textId="77777777" w:rsidR="00A47D79" w:rsidRPr="00286924" w:rsidRDefault="00A47D79" w:rsidP="00167C0E">
            <w:pPr>
              <w:spacing w:after="0" w:line="360" w:lineRule="auto"/>
              <w:rPr>
                <w:rFonts w:ascii="Times New Roman" w:hAnsi="Times New Roman" w:cs="Times New Roman"/>
                <w:sz w:val="20"/>
                <w:szCs w:val="20"/>
              </w:rPr>
            </w:pPr>
          </w:p>
        </w:tc>
        <w:tc>
          <w:tcPr>
            <w:tcW w:w="1115" w:type="dxa"/>
            <w:tcBorders>
              <w:top w:val="nil"/>
              <w:left w:val="nil"/>
              <w:bottom w:val="nil"/>
              <w:right w:val="nil"/>
            </w:tcBorders>
            <w:vAlign w:val="center"/>
            <w:hideMark/>
          </w:tcPr>
          <w:p w14:paraId="7287E4E5" w14:textId="77777777" w:rsidR="00A47D79" w:rsidRPr="00286924" w:rsidRDefault="00A47D79" w:rsidP="00167C0E">
            <w:pPr>
              <w:spacing w:after="0" w:line="360" w:lineRule="auto"/>
              <w:rPr>
                <w:rFonts w:ascii="Times New Roman" w:hAnsi="Times New Roman" w:cs="Times New Roman"/>
                <w:sz w:val="20"/>
                <w:szCs w:val="20"/>
              </w:rPr>
            </w:pPr>
          </w:p>
        </w:tc>
        <w:tc>
          <w:tcPr>
            <w:tcW w:w="3509" w:type="dxa"/>
            <w:tcBorders>
              <w:top w:val="nil"/>
              <w:left w:val="nil"/>
              <w:bottom w:val="nil"/>
              <w:right w:val="nil"/>
            </w:tcBorders>
            <w:vAlign w:val="center"/>
            <w:hideMark/>
          </w:tcPr>
          <w:p w14:paraId="62650C24" w14:textId="77777777" w:rsidR="00A47D79" w:rsidRPr="00286924" w:rsidRDefault="00A47D79" w:rsidP="00167C0E">
            <w:pPr>
              <w:spacing w:after="0" w:line="360" w:lineRule="auto"/>
              <w:rPr>
                <w:rFonts w:ascii="Times New Roman" w:hAnsi="Times New Roman" w:cs="Times New Roman"/>
                <w:sz w:val="20"/>
                <w:szCs w:val="20"/>
              </w:rPr>
            </w:pPr>
          </w:p>
        </w:tc>
        <w:tc>
          <w:tcPr>
            <w:tcW w:w="4207" w:type="dxa"/>
            <w:tcBorders>
              <w:top w:val="nil"/>
              <w:left w:val="nil"/>
              <w:bottom w:val="nil"/>
              <w:right w:val="nil"/>
            </w:tcBorders>
            <w:vAlign w:val="center"/>
            <w:hideMark/>
          </w:tcPr>
          <w:p w14:paraId="598FB118" w14:textId="77777777" w:rsidR="00A47D79" w:rsidRPr="00286924" w:rsidRDefault="00A47D79" w:rsidP="00167C0E">
            <w:pPr>
              <w:spacing w:after="0" w:line="360" w:lineRule="auto"/>
              <w:rPr>
                <w:rFonts w:ascii="Times New Roman" w:hAnsi="Times New Roman" w:cs="Times New Roman"/>
                <w:sz w:val="20"/>
                <w:szCs w:val="20"/>
              </w:rPr>
            </w:pPr>
          </w:p>
        </w:tc>
        <w:tc>
          <w:tcPr>
            <w:tcW w:w="1571" w:type="dxa"/>
            <w:tcBorders>
              <w:top w:val="nil"/>
              <w:left w:val="nil"/>
              <w:bottom w:val="nil"/>
              <w:right w:val="nil"/>
            </w:tcBorders>
            <w:vAlign w:val="center"/>
            <w:hideMark/>
          </w:tcPr>
          <w:p w14:paraId="7889D4C2" w14:textId="77777777" w:rsidR="00A47D79" w:rsidRPr="00286924" w:rsidRDefault="00A47D79" w:rsidP="00167C0E">
            <w:pPr>
              <w:spacing w:after="0" w:line="360" w:lineRule="auto"/>
              <w:rPr>
                <w:rFonts w:ascii="Times New Roman" w:hAnsi="Times New Roman" w:cs="Times New Roman"/>
                <w:sz w:val="20"/>
                <w:szCs w:val="20"/>
              </w:rPr>
            </w:pPr>
          </w:p>
        </w:tc>
        <w:tc>
          <w:tcPr>
            <w:tcW w:w="1241" w:type="dxa"/>
            <w:tcBorders>
              <w:top w:val="nil"/>
              <w:left w:val="nil"/>
              <w:bottom w:val="nil"/>
              <w:right w:val="nil"/>
            </w:tcBorders>
            <w:noWrap/>
            <w:vAlign w:val="bottom"/>
            <w:hideMark/>
          </w:tcPr>
          <w:p w14:paraId="5AB41E05" w14:textId="77777777" w:rsidR="00A47D79" w:rsidRPr="00286924" w:rsidRDefault="00A47D79" w:rsidP="00167C0E">
            <w:pPr>
              <w:spacing w:after="0" w:line="360" w:lineRule="auto"/>
              <w:rPr>
                <w:rFonts w:ascii="Times New Roman" w:hAnsi="Times New Roman" w:cs="Times New Roman"/>
                <w:sz w:val="20"/>
                <w:szCs w:val="20"/>
              </w:rPr>
            </w:pPr>
          </w:p>
        </w:tc>
      </w:tr>
      <w:tr w:rsidR="00A47D79" w:rsidRPr="00286924" w14:paraId="71FFE406" w14:textId="77777777" w:rsidTr="00520AC5">
        <w:trPr>
          <w:trHeight w:val="17"/>
        </w:trPr>
        <w:tc>
          <w:tcPr>
            <w:tcW w:w="1324" w:type="dxa"/>
            <w:tcBorders>
              <w:top w:val="nil"/>
              <w:left w:val="nil"/>
              <w:bottom w:val="nil"/>
              <w:right w:val="nil"/>
            </w:tcBorders>
            <w:vAlign w:val="center"/>
            <w:hideMark/>
          </w:tcPr>
          <w:p w14:paraId="0AC23AA6"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FS_C1968 *</w:t>
            </w:r>
          </w:p>
        </w:tc>
        <w:tc>
          <w:tcPr>
            <w:tcW w:w="1497" w:type="dxa"/>
            <w:tcBorders>
              <w:top w:val="nil"/>
              <w:left w:val="nil"/>
              <w:bottom w:val="nil"/>
              <w:right w:val="nil"/>
            </w:tcBorders>
            <w:vAlign w:val="center"/>
            <w:hideMark/>
          </w:tcPr>
          <w:p w14:paraId="5850BAC2"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(TC) n</w:t>
            </w:r>
          </w:p>
        </w:tc>
        <w:tc>
          <w:tcPr>
            <w:tcW w:w="1115" w:type="dxa"/>
            <w:tcBorders>
              <w:top w:val="nil"/>
              <w:left w:val="nil"/>
              <w:bottom w:val="nil"/>
              <w:right w:val="nil"/>
            </w:tcBorders>
            <w:vAlign w:val="center"/>
            <w:hideMark/>
          </w:tcPr>
          <w:p w14:paraId="2C19971E"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299-301</w:t>
            </w:r>
          </w:p>
        </w:tc>
        <w:tc>
          <w:tcPr>
            <w:tcW w:w="3509" w:type="dxa"/>
            <w:tcBorders>
              <w:top w:val="nil"/>
              <w:left w:val="nil"/>
              <w:bottom w:val="nil"/>
              <w:right w:val="nil"/>
            </w:tcBorders>
            <w:vAlign w:val="center"/>
            <w:hideMark/>
          </w:tcPr>
          <w:p w14:paraId="6CC7304A"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ATCGTTTCCACTTCCTCCGG</w:t>
            </w:r>
          </w:p>
        </w:tc>
        <w:tc>
          <w:tcPr>
            <w:tcW w:w="4207" w:type="dxa"/>
            <w:tcBorders>
              <w:top w:val="nil"/>
              <w:left w:val="nil"/>
              <w:bottom w:val="nil"/>
              <w:right w:val="nil"/>
            </w:tcBorders>
            <w:vAlign w:val="center"/>
            <w:hideMark/>
          </w:tcPr>
          <w:p w14:paraId="30947148"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TTTCATGCACCCTCTCTAGG</w:t>
            </w:r>
          </w:p>
        </w:tc>
        <w:tc>
          <w:tcPr>
            <w:tcW w:w="1571" w:type="dxa"/>
            <w:tcBorders>
              <w:top w:val="nil"/>
              <w:left w:val="nil"/>
              <w:bottom w:val="nil"/>
              <w:right w:val="nil"/>
            </w:tcBorders>
            <w:vAlign w:val="center"/>
            <w:hideMark/>
          </w:tcPr>
          <w:p w14:paraId="49CAAE4C"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6-FAM</w:t>
            </w:r>
          </w:p>
        </w:tc>
        <w:tc>
          <w:tcPr>
            <w:tcW w:w="1241" w:type="dxa"/>
            <w:tcBorders>
              <w:top w:val="nil"/>
              <w:left w:val="nil"/>
              <w:bottom w:val="nil"/>
              <w:right w:val="nil"/>
            </w:tcBorders>
            <w:vAlign w:val="center"/>
            <w:hideMark/>
          </w:tcPr>
          <w:p w14:paraId="7F8D7CF6"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III</w:t>
            </w:r>
          </w:p>
        </w:tc>
      </w:tr>
      <w:tr w:rsidR="00A47D79" w:rsidRPr="00286924" w14:paraId="7C2AC806" w14:textId="77777777" w:rsidTr="00520AC5">
        <w:trPr>
          <w:trHeight w:val="17"/>
        </w:trPr>
        <w:tc>
          <w:tcPr>
            <w:tcW w:w="1324" w:type="dxa"/>
            <w:tcBorders>
              <w:top w:val="nil"/>
              <w:left w:val="nil"/>
              <w:bottom w:val="nil"/>
              <w:right w:val="nil"/>
            </w:tcBorders>
            <w:vAlign w:val="center"/>
            <w:hideMark/>
          </w:tcPr>
          <w:p w14:paraId="00DBA15C" w14:textId="77777777" w:rsidR="00A47D79" w:rsidRPr="00286924" w:rsidRDefault="00A47D79" w:rsidP="00167C0E">
            <w:pPr>
              <w:spacing w:line="360" w:lineRule="auto"/>
              <w:rPr>
                <w:rFonts w:ascii="Times New Roman" w:eastAsia="Times New Roman" w:hAnsi="Times New Roman" w:cs="Times New Roman"/>
                <w:sz w:val="20"/>
                <w:szCs w:val="20"/>
              </w:rPr>
            </w:pPr>
          </w:p>
        </w:tc>
        <w:tc>
          <w:tcPr>
            <w:tcW w:w="1497" w:type="dxa"/>
            <w:tcBorders>
              <w:top w:val="nil"/>
              <w:left w:val="nil"/>
              <w:bottom w:val="nil"/>
              <w:right w:val="nil"/>
            </w:tcBorders>
            <w:vAlign w:val="center"/>
            <w:hideMark/>
          </w:tcPr>
          <w:p w14:paraId="04C9FE8C" w14:textId="77777777" w:rsidR="00A47D79" w:rsidRPr="00286924" w:rsidRDefault="00A47D79" w:rsidP="00167C0E">
            <w:pPr>
              <w:spacing w:after="0" w:line="360" w:lineRule="auto"/>
              <w:rPr>
                <w:rFonts w:ascii="Times New Roman" w:hAnsi="Times New Roman" w:cs="Times New Roman"/>
                <w:sz w:val="20"/>
                <w:szCs w:val="20"/>
              </w:rPr>
            </w:pPr>
          </w:p>
        </w:tc>
        <w:tc>
          <w:tcPr>
            <w:tcW w:w="1115" w:type="dxa"/>
            <w:tcBorders>
              <w:top w:val="nil"/>
              <w:left w:val="nil"/>
              <w:bottom w:val="nil"/>
              <w:right w:val="nil"/>
            </w:tcBorders>
            <w:vAlign w:val="center"/>
            <w:hideMark/>
          </w:tcPr>
          <w:p w14:paraId="5436F635" w14:textId="77777777" w:rsidR="00A47D79" w:rsidRPr="00286924" w:rsidRDefault="00A47D79" w:rsidP="00167C0E">
            <w:pPr>
              <w:spacing w:after="0" w:line="360" w:lineRule="auto"/>
              <w:rPr>
                <w:rFonts w:ascii="Times New Roman" w:hAnsi="Times New Roman" w:cs="Times New Roman"/>
                <w:sz w:val="20"/>
                <w:szCs w:val="20"/>
              </w:rPr>
            </w:pPr>
          </w:p>
        </w:tc>
        <w:tc>
          <w:tcPr>
            <w:tcW w:w="3509" w:type="dxa"/>
            <w:tcBorders>
              <w:top w:val="nil"/>
              <w:left w:val="nil"/>
              <w:bottom w:val="nil"/>
              <w:right w:val="nil"/>
            </w:tcBorders>
            <w:vAlign w:val="center"/>
            <w:hideMark/>
          </w:tcPr>
          <w:p w14:paraId="5B90412D" w14:textId="77777777" w:rsidR="00A47D79" w:rsidRPr="00286924" w:rsidRDefault="00A47D79" w:rsidP="00167C0E">
            <w:pPr>
              <w:spacing w:after="0" w:line="360" w:lineRule="auto"/>
              <w:rPr>
                <w:rFonts w:ascii="Times New Roman" w:hAnsi="Times New Roman" w:cs="Times New Roman"/>
                <w:sz w:val="20"/>
                <w:szCs w:val="20"/>
              </w:rPr>
            </w:pPr>
          </w:p>
        </w:tc>
        <w:tc>
          <w:tcPr>
            <w:tcW w:w="4207" w:type="dxa"/>
            <w:tcBorders>
              <w:top w:val="nil"/>
              <w:left w:val="nil"/>
              <w:bottom w:val="nil"/>
              <w:right w:val="nil"/>
            </w:tcBorders>
            <w:vAlign w:val="center"/>
            <w:hideMark/>
          </w:tcPr>
          <w:p w14:paraId="482147D8" w14:textId="77777777" w:rsidR="00A47D79" w:rsidRPr="00286924" w:rsidRDefault="00A47D79" w:rsidP="00167C0E">
            <w:pPr>
              <w:spacing w:after="0" w:line="360" w:lineRule="auto"/>
              <w:rPr>
                <w:rFonts w:ascii="Times New Roman" w:hAnsi="Times New Roman" w:cs="Times New Roman"/>
                <w:sz w:val="20"/>
                <w:szCs w:val="20"/>
              </w:rPr>
            </w:pPr>
          </w:p>
        </w:tc>
        <w:tc>
          <w:tcPr>
            <w:tcW w:w="1571" w:type="dxa"/>
            <w:tcBorders>
              <w:top w:val="nil"/>
              <w:left w:val="nil"/>
              <w:bottom w:val="nil"/>
              <w:right w:val="nil"/>
            </w:tcBorders>
            <w:vAlign w:val="center"/>
            <w:hideMark/>
          </w:tcPr>
          <w:p w14:paraId="3FCE03E8" w14:textId="77777777" w:rsidR="00A47D79" w:rsidRPr="00286924" w:rsidRDefault="00A47D79" w:rsidP="00167C0E">
            <w:pPr>
              <w:spacing w:after="0" w:line="360" w:lineRule="auto"/>
              <w:rPr>
                <w:rFonts w:ascii="Times New Roman" w:hAnsi="Times New Roman" w:cs="Times New Roman"/>
                <w:sz w:val="20"/>
                <w:szCs w:val="20"/>
              </w:rPr>
            </w:pPr>
          </w:p>
        </w:tc>
        <w:tc>
          <w:tcPr>
            <w:tcW w:w="1241" w:type="dxa"/>
            <w:tcBorders>
              <w:top w:val="nil"/>
              <w:left w:val="nil"/>
              <w:bottom w:val="nil"/>
              <w:right w:val="nil"/>
            </w:tcBorders>
            <w:noWrap/>
            <w:vAlign w:val="bottom"/>
            <w:hideMark/>
          </w:tcPr>
          <w:p w14:paraId="5D78BE56" w14:textId="77777777" w:rsidR="00A47D79" w:rsidRPr="00286924" w:rsidRDefault="00A47D79" w:rsidP="00167C0E">
            <w:pPr>
              <w:spacing w:after="0" w:line="360" w:lineRule="auto"/>
              <w:rPr>
                <w:rFonts w:ascii="Times New Roman" w:hAnsi="Times New Roman" w:cs="Times New Roman"/>
                <w:sz w:val="20"/>
                <w:szCs w:val="20"/>
              </w:rPr>
            </w:pPr>
          </w:p>
        </w:tc>
      </w:tr>
      <w:tr w:rsidR="00A47D79" w:rsidRPr="00286924" w14:paraId="3EC96B4A" w14:textId="77777777" w:rsidTr="00520AC5">
        <w:trPr>
          <w:trHeight w:val="17"/>
        </w:trPr>
        <w:tc>
          <w:tcPr>
            <w:tcW w:w="1324" w:type="dxa"/>
            <w:tcBorders>
              <w:top w:val="nil"/>
              <w:left w:val="nil"/>
              <w:bottom w:val="nil"/>
              <w:right w:val="nil"/>
            </w:tcBorders>
            <w:vAlign w:val="center"/>
            <w:hideMark/>
          </w:tcPr>
          <w:p w14:paraId="104885C5"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FS_C2361 *</w:t>
            </w:r>
          </w:p>
        </w:tc>
        <w:tc>
          <w:tcPr>
            <w:tcW w:w="1497" w:type="dxa"/>
            <w:tcBorders>
              <w:top w:val="nil"/>
              <w:left w:val="nil"/>
              <w:bottom w:val="nil"/>
              <w:right w:val="nil"/>
            </w:tcBorders>
            <w:vAlign w:val="center"/>
            <w:hideMark/>
          </w:tcPr>
          <w:p w14:paraId="49408625"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(GAA) n</w:t>
            </w:r>
          </w:p>
        </w:tc>
        <w:tc>
          <w:tcPr>
            <w:tcW w:w="1115" w:type="dxa"/>
            <w:tcBorders>
              <w:top w:val="nil"/>
              <w:left w:val="nil"/>
              <w:bottom w:val="nil"/>
              <w:right w:val="nil"/>
            </w:tcBorders>
            <w:vAlign w:val="center"/>
            <w:hideMark/>
          </w:tcPr>
          <w:p w14:paraId="4B672064"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196-205</w:t>
            </w:r>
          </w:p>
        </w:tc>
        <w:tc>
          <w:tcPr>
            <w:tcW w:w="3509" w:type="dxa"/>
            <w:tcBorders>
              <w:top w:val="nil"/>
              <w:left w:val="nil"/>
              <w:bottom w:val="nil"/>
              <w:right w:val="nil"/>
            </w:tcBorders>
            <w:vAlign w:val="center"/>
            <w:hideMark/>
          </w:tcPr>
          <w:p w14:paraId="4E528C32"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AGGTCCTTCAGTTTGGGAGC</w:t>
            </w:r>
          </w:p>
        </w:tc>
        <w:tc>
          <w:tcPr>
            <w:tcW w:w="4207" w:type="dxa"/>
            <w:tcBorders>
              <w:top w:val="nil"/>
              <w:left w:val="nil"/>
              <w:bottom w:val="nil"/>
              <w:right w:val="nil"/>
            </w:tcBorders>
            <w:vAlign w:val="center"/>
            <w:hideMark/>
          </w:tcPr>
          <w:p w14:paraId="4FD93B45"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ATTCCCATGCATCAAAATCC</w:t>
            </w:r>
          </w:p>
        </w:tc>
        <w:tc>
          <w:tcPr>
            <w:tcW w:w="1571" w:type="dxa"/>
            <w:tcBorders>
              <w:top w:val="nil"/>
              <w:left w:val="nil"/>
              <w:bottom w:val="nil"/>
              <w:right w:val="nil"/>
            </w:tcBorders>
            <w:vAlign w:val="center"/>
            <w:hideMark/>
          </w:tcPr>
          <w:p w14:paraId="5BC3AF7D"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6-FAM</w:t>
            </w:r>
          </w:p>
        </w:tc>
        <w:tc>
          <w:tcPr>
            <w:tcW w:w="1241" w:type="dxa"/>
            <w:tcBorders>
              <w:top w:val="nil"/>
              <w:left w:val="nil"/>
              <w:bottom w:val="nil"/>
              <w:right w:val="nil"/>
            </w:tcBorders>
            <w:vAlign w:val="center"/>
            <w:hideMark/>
          </w:tcPr>
          <w:p w14:paraId="7D303E0D"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III</w:t>
            </w:r>
          </w:p>
        </w:tc>
      </w:tr>
      <w:tr w:rsidR="00A47D79" w:rsidRPr="00286924" w14:paraId="1F311745" w14:textId="77777777" w:rsidTr="00520AC5">
        <w:trPr>
          <w:trHeight w:val="17"/>
        </w:trPr>
        <w:tc>
          <w:tcPr>
            <w:tcW w:w="1324" w:type="dxa"/>
            <w:tcBorders>
              <w:top w:val="nil"/>
              <w:left w:val="nil"/>
              <w:bottom w:val="nil"/>
              <w:right w:val="nil"/>
            </w:tcBorders>
            <w:vAlign w:val="center"/>
            <w:hideMark/>
          </w:tcPr>
          <w:p w14:paraId="5025C562" w14:textId="77777777" w:rsidR="00A47D79" w:rsidRPr="00286924" w:rsidRDefault="00A47D79" w:rsidP="00167C0E">
            <w:pPr>
              <w:spacing w:line="360" w:lineRule="auto"/>
              <w:rPr>
                <w:rFonts w:ascii="Times New Roman" w:eastAsia="Times New Roman" w:hAnsi="Times New Roman" w:cs="Times New Roman"/>
                <w:sz w:val="20"/>
                <w:szCs w:val="20"/>
              </w:rPr>
            </w:pPr>
          </w:p>
        </w:tc>
        <w:tc>
          <w:tcPr>
            <w:tcW w:w="1497" w:type="dxa"/>
            <w:tcBorders>
              <w:top w:val="nil"/>
              <w:left w:val="nil"/>
              <w:bottom w:val="nil"/>
              <w:right w:val="nil"/>
            </w:tcBorders>
            <w:vAlign w:val="center"/>
            <w:hideMark/>
          </w:tcPr>
          <w:p w14:paraId="54120FBA" w14:textId="77777777" w:rsidR="00A47D79" w:rsidRPr="00286924" w:rsidRDefault="00A47D79" w:rsidP="00167C0E">
            <w:pPr>
              <w:spacing w:after="0" w:line="360" w:lineRule="auto"/>
              <w:rPr>
                <w:rFonts w:ascii="Times New Roman" w:hAnsi="Times New Roman" w:cs="Times New Roman"/>
                <w:sz w:val="20"/>
                <w:szCs w:val="20"/>
              </w:rPr>
            </w:pPr>
          </w:p>
        </w:tc>
        <w:tc>
          <w:tcPr>
            <w:tcW w:w="1115" w:type="dxa"/>
            <w:tcBorders>
              <w:top w:val="nil"/>
              <w:left w:val="nil"/>
              <w:bottom w:val="nil"/>
              <w:right w:val="nil"/>
            </w:tcBorders>
            <w:vAlign w:val="center"/>
            <w:hideMark/>
          </w:tcPr>
          <w:p w14:paraId="53F22537" w14:textId="77777777" w:rsidR="00A47D79" w:rsidRPr="00286924" w:rsidRDefault="00A47D79" w:rsidP="00167C0E">
            <w:pPr>
              <w:spacing w:after="0" w:line="360" w:lineRule="auto"/>
              <w:rPr>
                <w:rFonts w:ascii="Times New Roman" w:hAnsi="Times New Roman" w:cs="Times New Roman"/>
                <w:sz w:val="20"/>
                <w:szCs w:val="20"/>
              </w:rPr>
            </w:pPr>
          </w:p>
        </w:tc>
        <w:tc>
          <w:tcPr>
            <w:tcW w:w="3509" w:type="dxa"/>
            <w:tcBorders>
              <w:top w:val="nil"/>
              <w:left w:val="nil"/>
              <w:bottom w:val="nil"/>
              <w:right w:val="nil"/>
            </w:tcBorders>
            <w:vAlign w:val="center"/>
            <w:hideMark/>
          </w:tcPr>
          <w:p w14:paraId="0B8A963C" w14:textId="77777777" w:rsidR="00A47D79" w:rsidRPr="00286924" w:rsidRDefault="00A47D79" w:rsidP="00167C0E">
            <w:pPr>
              <w:spacing w:after="0" w:line="360" w:lineRule="auto"/>
              <w:rPr>
                <w:rFonts w:ascii="Times New Roman" w:hAnsi="Times New Roman" w:cs="Times New Roman"/>
                <w:sz w:val="20"/>
                <w:szCs w:val="20"/>
              </w:rPr>
            </w:pPr>
          </w:p>
        </w:tc>
        <w:tc>
          <w:tcPr>
            <w:tcW w:w="4207" w:type="dxa"/>
            <w:tcBorders>
              <w:top w:val="nil"/>
              <w:left w:val="nil"/>
              <w:bottom w:val="nil"/>
              <w:right w:val="nil"/>
            </w:tcBorders>
            <w:vAlign w:val="center"/>
            <w:hideMark/>
          </w:tcPr>
          <w:p w14:paraId="5EB23ACF" w14:textId="77777777" w:rsidR="00A47D79" w:rsidRPr="00286924" w:rsidRDefault="00A47D79" w:rsidP="00167C0E">
            <w:pPr>
              <w:spacing w:after="0" w:line="360" w:lineRule="auto"/>
              <w:rPr>
                <w:rFonts w:ascii="Times New Roman" w:hAnsi="Times New Roman" w:cs="Times New Roman"/>
                <w:sz w:val="20"/>
                <w:szCs w:val="20"/>
              </w:rPr>
            </w:pPr>
          </w:p>
        </w:tc>
        <w:tc>
          <w:tcPr>
            <w:tcW w:w="1571" w:type="dxa"/>
            <w:tcBorders>
              <w:top w:val="nil"/>
              <w:left w:val="nil"/>
              <w:bottom w:val="nil"/>
              <w:right w:val="nil"/>
            </w:tcBorders>
            <w:vAlign w:val="center"/>
            <w:hideMark/>
          </w:tcPr>
          <w:p w14:paraId="76870E2F" w14:textId="77777777" w:rsidR="00A47D79" w:rsidRPr="00286924" w:rsidRDefault="00A47D79" w:rsidP="00167C0E">
            <w:pPr>
              <w:spacing w:after="0" w:line="360" w:lineRule="auto"/>
              <w:rPr>
                <w:rFonts w:ascii="Times New Roman" w:hAnsi="Times New Roman" w:cs="Times New Roman"/>
                <w:sz w:val="20"/>
                <w:szCs w:val="20"/>
              </w:rPr>
            </w:pPr>
          </w:p>
        </w:tc>
        <w:tc>
          <w:tcPr>
            <w:tcW w:w="1241" w:type="dxa"/>
            <w:tcBorders>
              <w:top w:val="nil"/>
              <w:left w:val="nil"/>
              <w:bottom w:val="nil"/>
              <w:right w:val="nil"/>
            </w:tcBorders>
            <w:noWrap/>
            <w:vAlign w:val="bottom"/>
            <w:hideMark/>
          </w:tcPr>
          <w:p w14:paraId="36380BFF" w14:textId="77777777" w:rsidR="00A47D79" w:rsidRPr="00286924" w:rsidRDefault="00A47D79" w:rsidP="00167C0E">
            <w:pPr>
              <w:spacing w:after="0" w:line="360" w:lineRule="auto"/>
              <w:rPr>
                <w:rFonts w:ascii="Times New Roman" w:hAnsi="Times New Roman" w:cs="Times New Roman"/>
                <w:sz w:val="20"/>
                <w:szCs w:val="20"/>
              </w:rPr>
            </w:pPr>
          </w:p>
        </w:tc>
      </w:tr>
      <w:tr w:rsidR="00A47D79" w:rsidRPr="00286924" w14:paraId="7E1BCB1F" w14:textId="77777777" w:rsidTr="00520AC5">
        <w:trPr>
          <w:trHeight w:val="17"/>
        </w:trPr>
        <w:tc>
          <w:tcPr>
            <w:tcW w:w="1324" w:type="dxa"/>
            <w:tcBorders>
              <w:top w:val="nil"/>
              <w:left w:val="nil"/>
              <w:bottom w:val="single" w:sz="4" w:space="0" w:color="auto"/>
              <w:right w:val="nil"/>
            </w:tcBorders>
            <w:vAlign w:val="center"/>
            <w:hideMark/>
          </w:tcPr>
          <w:p w14:paraId="39567F8B"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FS_C7377 *</w:t>
            </w:r>
          </w:p>
        </w:tc>
        <w:tc>
          <w:tcPr>
            <w:tcW w:w="1497" w:type="dxa"/>
            <w:tcBorders>
              <w:top w:val="nil"/>
              <w:left w:val="nil"/>
              <w:bottom w:val="single" w:sz="4" w:space="0" w:color="auto"/>
              <w:right w:val="nil"/>
            </w:tcBorders>
            <w:vAlign w:val="center"/>
            <w:hideMark/>
          </w:tcPr>
          <w:p w14:paraId="4667CA4B"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(GAT) n</w:t>
            </w:r>
          </w:p>
        </w:tc>
        <w:tc>
          <w:tcPr>
            <w:tcW w:w="1115" w:type="dxa"/>
            <w:tcBorders>
              <w:top w:val="nil"/>
              <w:left w:val="nil"/>
              <w:bottom w:val="single" w:sz="4" w:space="0" w:color="auto"/>
              <w:right w:val="nil"/>
            </w:tcBorders>
            <w:vAlign w:val="center"/>
            <w:hideMark/>
          </w:tcPr>
          <w:p w14:paraId="16C86E13"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139-166</w:t>
            </w:r>
          </w:p>
        </w:tc>
        <w:tc>
          <w:tcPr>
            <w:tcW w:w="3509" w:type="dxa"/>
            <w:tcBorders>
              <w:top w:val="nil"/>
              <w:left w:val="nil"/>
              <w:bottom w:val="single" w:sz="4" w:space="0" w:color="auto"/>
              <w:right w:val="nil"/>
            </w:tcBorders>
            <w:vAlign w:val="center"/>
            <w:hideMark/>
          </w:tcPr>
          <w:p w14:paraId="223385AD"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AATCGGACGGTCCATAGTGC</w:t>
            </w:r>
          </w:p>
        </w:tc>
        <w:tc>
          <w:tcPr>
            <w:tcW w:w="4207" w:type="dxa"/>
            <w:tcBorders>
              <w:top w:val="nil"/>
              <w:left w:val="nil"/>
              <w:bottom w:val="single" w:sz="4" w:space="0" w:color="auto"/>
              <w:right w:val="nil"/>
            </w:tcBorders>
            <w:vAlign w:val="center"/>
            <w:hideMark/>
          </w:tcPr>
          <w:p w14:paraId="2D9C0F39"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lang w:val="en-US"/>
              </w:rPr>
              <w:t>AGATCCGAGCTCAACTCACC</w:t>
            </w:r>
          </w:p>
        </w:tc>
        <w:tc>
          <w:tcPr>
            <w:tcW w:w="1571" w:type="dxa"/>
            <w:tcBorders>
              <w:top w:val="nil"/>
              <w:left w:val="nil"/>
              <w:bottom w:val="single" w:sz="4" w:space="0" w:color="auto"/>
              <w:right w:val="nil"/>
            </w:tcBorders>
            <w:vAlign w:val="center"/>
            <w:hideMark/>
          </w:tcPr>
          <w:p w14:paraId="5700BB39"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HEX</w:t>
            </w:r>
          </w:p>
        </w:tc>
        <w:tc>
          <w:tcPr>
            <w:tcW w:w="1241" w:type="dxa"/>
            <w:tcBorders>
              <w:top w:val="nil"/>
              <w:left w:val="nil"/>
              <w:bottom w:val="single" w:sz="4" w:space="0" w:color="auto"/>
              <w:right w:val="nil"/>
            </w:tcBorders>
            <w:vAlign w:val="center"/>
            <w:hideMark/>
          </w:tcPr>
          <w:p w14:paraId="521B586A"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III</w:t>
            </w:r>
          </w:p>
        </w:tc>
      </w:tr>
    </w:tbl>
    <w:p w14:paraId="0B4C64B1" w14:textId="77777777" w:rsidR="00A47D79" w:rsidRPr="00286924" w:rsidRDefault="00A47D79" w:rsidP="00A47D79">
      <w:pPr>
        <w:spacing w:after="0" w:line="480" w:lineRule="auto"/>
        <w:rPr>
          <w:rFonts w:ascii="Times New Roman" w:eastAsia="Times New Roman" w:hAnsi="Times New Roman" w:cs="Times New Roman"/>
          <w:sz w:val="20"/>
          <w:szCs w:val="20"/>
          <w:lang w:val="fr-FR"/>
        </w:rPr>
        <w:sectPr w:rsidR="00A47D79" w:rsidRPr="00286924" w:rsidSect="009F75FB">
          <w:pgSz w:w="16838" w:h="11906" w:orient="landscape"/>
          <w:pgMar w:top="1797" w:right="1440" w:bottom="1797" w:left="1440" w:header="709" w:footer="709" w:gutter="0"/>
          <w:lnNumType w:countBy="1" w:restart="continuous"/>
          <w:cols w:space="720"/>
        </w:sectPr>
      </w:pPr>
    </w:p>
    <w:p w14:paraId="0CBF9AAB" w14:textId="79BF2D78" w:rsidR="00A47D79" w:rsidRPr="00286924" w:rsidRDefault="00A47D79" w:rsidP="00520AC5">
      <w:pPr>
        <w:pStyle w:val="Beschriftung"/>
        <w:keepNext/>
        <w:spacing w:line="480" w:lineRule="auto"/>
        <w:rPr>
          <w:rFonts w:ascii="Times New Roman" w:hAnsi="Times New Roman" w:cs="Times New Roman"/>
          <w:i w:val="0"/>
          <w:iCs w:val="0"/>
          <w:color w:val="auto"/>
          <w:sz w:val="20"/>
          <w:szCs w:val="20"/>
        </w:rPr>
      </w:pPr>
      <w:r w:rsidRPr="00286924">
        <w:rPr>
          <w:rFonts w:ascii="Times New Roman" w:hAnsi="Times New Roman" w:cs="Times New Roman"/>
          <w:i w:val="0"/>
          <w:iCs w:val="0"/>
          <w:color w:val="auto"/>
          <w:sz w:val="20"/>
          <w:szCs w:val="20"/>
        </w:rPr>
        <w:lastRenderedPageBreak/>
        <w:t>Table S</w:t>
      </w:r>
      <w:r w:rsidRPr="00286924">
        <w:rPr>
          <w:rFonts w:ascii="Times New Roman" w:hAnsi="Times New Roman" w:cs="Times New Roman"/>
          <w:i w:val="0"/>
          <w:iCs w:val="0"/>
          <w:color w:val="auto"/>
          <w:sz w:val="20"/>
          <w:szCs w:val="20"/>
        </w:rPr>
        <w:fldChar w:fldCharType="begin"/>
      </w:r>
      <w:r w:rsidRPr="00286924">
        <w:rPr>
          <w:rFonts w:ascii="Times New Roman" w:hAnsi="Times New Roman" w:cs="Times New Roman"/>
          <w:i w:val="0"/>
          <w:iCs w:val="0"/>
          <w:color w:val="auto"/>
          <w:sz w:val="20"/>
          <w:szCs w:val="20"/>
        </w:rPr>
        <w:instrText xml:space="preserve"> SEQ Table_S \* ARABIC </w:instrText>
      </w:r>
      <w:r w:rsidRPr="00286924">
        <w:rPr>
          <w:rFonts w:ascii="Times New Roman" w:hAnsi="Times New Roman" w:cs="Times New Roman"/>
          <w:i w:val="0"/>
          <w:iCs w:val="0"/>
          <w:color w:val="auto"/>
          <w:sz w:val="20"/>
          <w:szCs w:val="20"/>
        </w:rPr>
        <w:fldChar w:fldCharType="separate"/>
      </w:r>
      <w:r w:rsidRPr="00286924">
        <w:rPr>
          <w:rFonts w:ascii="Times New Roman" w:hAnsi="Times New Roman" w:cs="Times New Roman"/>
          <w:i w:val="0"/>
          <w:iCs w:val="0"/>
          <w:noProof/>
          <w:color w:val="auto"/>
          <w:sz w:val="20"/>
          <w:szCs w:val="20"/>
        </w:rPr>
        <w:t>2</w:t>
      </w:r>
      <w:r w:rsidRPr="00286924">
        <w:rPr>
          <w:rFonts w:ascii="Times New Roman" w:hAnsi="Times New Roman" w:cs="Times New Roman"/>
          <w:i w:val="0"/>
          <w:iCs w:val="0"/>
          <w:color w:val="auto"/>
          <w:sz w:val="20"/>
          <w:szCs w:val="20"/>
        </w:rPr>
        <w:fldChar w:fldCharType="end"/>
      </w:r>
      <w:r w:rsidRPr="00286924">
        <w:rPr>
          <w:rFonts w:ascii="Times New Roman" w:hAnsi="Times New Roman" w:cs="Times New Roman"/>
          <w:i w:val="0"/>
          <w:iCs w:val="0"/>
          <w:color w:val="auto"/>
          <w:sz w:val="20"/>
          <w:szCs w:val="20"/>
        </w:rPr>
        <w:t>: Details</w:t>
      </w:r>
      <w:r w:rsidRPr="00AC6914">
        <w:rPr>
          <w:rFonts w:ascii="Times New Roman" w:hAnsi="Times New Roman" w:cs="Times New Roman"/>
          <w:i w:val="0"/>
          <w:iCs w:val="0"/>
          <w:color w:val="auto"/>
          <w:sz w:val="20"/>
          <w:szCs w:val="20"/>
        </w:rPr>
        <w:t xml:space="preserve"> of the PCR protocol used for amplification of nuclear microsatellites</w:t>
      </w:r>
      <w:r w:rsidR="00E86324" w:rsidRPr="00AC6914">
        <w:rPr>
          <w:rFonts w:ascii="Times New Roman" w:hAnsi="Times New Roman" w:cs="Times New Roman"/>
          <w:i w:val="0"/>
          <w:iCs w:val="0"/>
          <w:color w:val="auto"/>
          <w:sz w:val="20"/>
          <w:szCs w:val="20"/>
        </w:rPr>
        <w:t xml:space="preserve"> in </w:t>
      </w:r>
      <w:r w:rsidR="00286924" w:rsidRPr="00AC6914">
        <w:rPr>
          <w:rFonts w:ascii="Times New Roman" w:hAnsi="Times New Roman" w:cs="Times New Roman"/>
          <w:i w:val="0"/>
          <w:iCs w:val="0"/>
          <w:color w:val="auto"/>
          <w:sz w:val="20"/>
          <w:szCs w:val="20"/>
        </w:rPr>
        <w:t xml:space="preserve">Romania </w:t>
      </w:r>
      <w:r w:rsidR="00E86324" w:rsidRPr="00286924">
        <w:rPr>
          <w:rFonts w:ascii="Times New Roman" w:hAnsi="Times New Roman" w:cs="Times New Roman"/>
          <w:iCs w:val="0"/>
          <w:color w:val="auto"/>
          <w:sz w:val="20"/>
          <w:szCs w:val="20"/>
        </w:rPr>
        <w:t>Fagus sylvatica</w:t>
      </w:r>
      <w:r w:rsidR="00E86324" w:rsidRPr="00286924">
        <w:rPr>
          <w:rFonts w:ascii="Times New Roman" w:hAnsi="Times New Roman" w:cs="Times New Roman"/>
          <w:i w:val="0"/>
          <w:iCs w:val="0"/>
          <w:color w:val="auto"/>
          <w:sz w:val="20"/>
          <w:szCs w:val="20"/>
        </w:rPr>
        <w:t xml:space="preserve"> </w:t>
      </w:r>
      <w:r w:rsidR="00286924" w:rsidRPr="00286924">
        <w:rPr>
          <w:rFonts w:ascii="Times New Roman" w:hAnsi="Times New Roman" w:cs="Times New Roman"/>
          <w:i w:val="0"/>
          <w:iCs w:val="0"/>
          <w:color w:val="auto"/>
          <w:sz w:val="20"/>
          <w:szCs w:val="20"/>
        </w:rPr>
        <w:t>s</w:t>
      </w:r>
      <w:r w:rsidR="00E86324" w:rsidRPr="00286924">
        <w:rPr>
          <w:rFonts w:ascii="Times New Roman" w:hAnsi="Times New Roman" w:cs="Times New Roman"/>
          <w:i w:val="0"/>
          <w:iCs w:val="0"/>
          <w:color w:val="auto"/>
          <w:sz w:val="20"/>
          <w:szCs w:val="20"/>
        </w:rPr>
        <w:t>amples</w:t>
      </w:r>
      <w:r w:rsidRPr="00286924">
        <w:rPr>
          <w:rFonts w:ascii="Times New Roman" w:hAnsi="Times New Roman" w:cs="Times New Roman"/>
          <w:i w:val="0"/>
          <w:iCs w:val="0"/>
          <w:color w:val="auto"/>
          <w:sz w:val="20"/>
          <w:szCs w:val="20"/>
        </w:rPr>
        <w:t>. Min, minutes; Sec, seconds.</w:t>
      </w:r>
    </w:p>
    <w:tbl>
      <w:tblPr>
        <w:tblW w:w="8571" w:type="dxa"/>
        <w:tblLayout w:type="fixed"/>
        <w:tblCellMar>
          <w:left w:w="0" w:type="dxa"/>
          <w:right w:w="0" w:type="dxa"/>
        </w:tblCellMar>
        <w:tblLook w:val="01E0" w:firstRow="1" w:lastRow="1" w:firstColumn="1" w:lastColumn="1" w:noHBand="0" w:noVBand="0"/>
      </w:tblPr>
      <w:tblGrid>
        <w:gridCol w:w="3264"/>
        <w:gridCol w:w="2033"/>
        <w:gridCol w:w="1637"/>
        <w:gridCol w:w="1637"/>
      </w:tblGrid>
      <w:tr w:rsidR="00A47D79" w:rsidRPr="00286924" w14:paraId="5FC74E24" w14:textId="77777777" w:rsidTr="00A47D79">
        <w:trPr>
          <w:trHeight w:val="248"/>
        </w:trPr>
        <w:tc>
          <w:tcPr>
            <w:tcW w:w="3264" w:type="dxa"/>
            <w:tcBorders>
              <w:top w:val="single" w:sz="4" w:space="0" w:color="000000"/>
              <w:left w:val="nil"/>
              <w:bottom w:val="single" w:sz="4" w:space="0" w:color="000000"/>
              <w:right w:val="single" w:sz="4" w:space="0" w:color="000000"/>
            </w:tcBorders>
          </w:tcPr>
          <w:p w14:paraId="2D9D46B9" w14:textId="77777777" w:rsidR="00A47D79" w:rsidRPr="00286924" w:rsidRDefault="00A47D79" w:rsidP="00167C0E">
            <w:pPr>
              <w:pStyle w:val="Textkrper"/>
              <w:spacing w:line="360" w:lineRule="auto"/>
              <w:rPr>
                <w:sz w:val="20"/>
                <w:szCs w:val="20"/>
                <w:lang w:val="fr-FR"/>
              </w:rPr>
            </w:pPr>
          </w:p>
        </w:tc>
        <w:tc>
          <w:tcPr>
            <w:tcW w:w="2033" w:type="dxa"/>
            <w:tcBorders>
              <w:top w:val="single" w:sz="4" w:space="0" w:color="000000"/>
              <w:left w:val="single" w:sz="4" w:space="0" w:color="000000"/>
              <w:bottom w:val="single" w:sz="4" w:space="0" w:color="000000"/>
              <w:right w:val="nil"/>
            </w:tcBorders>
            <w:hideMark/>
          </w:tcPr>
          <w:p w14:paraId="05AEEE51" w14:textId="77777777" w:rsidR="00A47D79" w:rsidRPr="00286924" w:rsidRDefault="00A47D79" w:rsidP="00167C0E">
            <w:pPr>
              <w:pStyle w:val="Textkrper"/>
              <w:spacing w:before="42" w:line="360" w:lineRule="auto"/>
              <w:ind w:left="66"/>
              <w:rPr>
                <w:sz w:val="20"/>
                <w:szCs w:val="20"/>
              </w:rPr>
            </w:pPr>
            <w:r w:rsidRPr="00286924">
              <w:rPr>
                <w:sz w:val="20"/>
                <w:szCs w:val="20"/>
              </w:rPr>
              <w:t>Run</w:t>
            </w:r>
            <w:r w:rsidRPr="00286924">
              <w:rPr>
                <w:spacing w:val="-2"/>
                <w:sz w:val="20"/>
                <w:szCs w:val="20"/>
              </w:rPr>
              <w:t xml:space="preserve"> </w:t>
            </w:r>
            <w:r w:rsidRPr="00286924">
              <w:rPr>
                <w:sz w:val="20"/>
                <w:szCs w:val="20"/>
              </w:rPr>
              <w:t>1</w:t>
            </w:r>
          </w:p>
        </w:tc>
        <w:tc>
          <w:tcPr>
            <w:tcW w:w="1637" w:type="dxa"/>
            <w:tcBorders>
              <w:top w:val="single" w:sz="4" w:space="0" w:color="000000"/>
              <w:left w:val="nil"/>
              <w:bottom w:val="single" w:sz="4" w:space="0" w:color="000000"/>
              <w:right w:val="nil"/>
            </w:tcBorders>
            <w:hideMark/>
          </w:tcPr>
          <w:p w14:paraId="22F95B5D" w14:textId="77777777" w:rsidR="00A47D79" w:rsidRPr="00286924" w:rsidRDefault="00A47D79" w:rsidP="00167C0E">
            <w:pPr>
              <w:pStyle w:val="Textkrper"/>
              <w:spacing w:before="42" w:line="360" w:lineRule="auto"/>
              <w:ind w:left="415"/>
              <w:rPr>
                <w:sz w:val="20"/>
                <w:szCs w:val="20"/>
              </w:rPr>
            </w:pPr>
            <w:r w:rsidRPr="00286924">
              <w:rPr>
                <w:sz w:val="20"/>
                <w:szCs w:val="20"/>
              </w:rPr>
              <w:t>Time</w:t>
            </w:r>
          </w:p>
        </w:tc>
        <w:tc>
          <w:tcPr>
            <w:tcW w:w="1637" w:type="dxa"/>
            <w:tcBorders>
              <w:top w:val="single" w:sz="4" w:space="0" w:color="000000"/>
              <w:left w:val="nil"/>
              <w:bottom w:val="single" w:sz="4" w:space="0" w:color="000000"/>
              <w:right w:val="nil"/>
            </w:tcBorders>
          </w:tcPr>
          <w:p w14:paraId="5332D2A1" w14:textId="77777777" w:rsidR="00A47D79" w:rsidRPr="00286924" w:rsidRDefault="00A47D79" w:rsidP="00167C0E">
            <w:pPr>
              <w:pStyle w:val="Textkrper"/>
              <w:spacing w:before="42" w:line="360" w:lineRule="auto"/>
              <w:ind w:left="415"/>
              <w:rPr>
                <w:sz w:val="20"/>
                <w:szCs w:val="20"/>
              </w:rPr>
            </w:pPr>
            <w:r w:rsidRPr="00286924">
              <w:rPr>
                <w:sz w:val="20"/>
                <w:szCs w:val="20"/>
              </w:rPr>
              <w:t>Cycles</w:t>
            </w:r>
          </w:p>
        </w:tc>
      </w:tr>
      <w:tr w:rsidR="00A47D79" w:rsidRPr="00286924" w14:paraId="30702384" w14:textId="77777777" w:rsidTr="00A47D79">
        <w:trPr>
          <w:trHeight w:val="244"/>
        </w:trPr>
        <w:tc>
          <w:tcPr>
            <w:tcW w:w="3264" w:type="dxa"/>
            <w:tcBorders>
              <w:top w:val="single" w:sz="4" w:space="0" w:color="000000"/>
              <w:left w:val="nil"/>
              <w:bottom w:val="nil"/>
              <w:right w:val="single" w:sz="4" w:space="0" w:color="000000"/>
            </w:tcBorders>
            <w:hideMark/>
          </w:tcPr>
          <w:p w14:paraId="7C0DAB3E" w14:textId="77777777" w:rsidR="00A47D79" w:rsidRPr="00286924" w:rsidRDefault="00A47D79" w:rsidP="00167C0E">
            <w:pPr>
              <w:pStyle w:val="Textkrper"/>
              <w:spacing w:before="45" w:line="360" w:lineRule="auto"/>
              <w:ind w:left="86"/>
              <w:rPr>
                <w:sz w:val="20"/>
                <w:szCs w:val="20"/>
              </w:rPr>
            </w:pPr>
            <w:r w:rsidRPr="00286924">
              <w:rPr>
                <w:sz w:val="20"/>
                <w:szCs w:val="20"/>
              </w:rPr>
              <w:t>Taq</w:t>
            </w:r>
            <w:r w:rsidRPr="00286924">
              <w:rPr>
                <w:spacing w:val="-4"/>
                <w:sz w:val="20"/>
                <w:szCs w:val="20"/>
              </w:rPr>
              <w:t xml:space="preserve"> </w:t>
            </w:r>
            <w:r w:rsidRPr="00286924">
              <w:rPr>
                <w:sz w:val="20"/>
                <w:szCs w:val="20"/>
              </w:rPr>
              <w:t>polymerase</w:t>
            </w:r>
            <w:r w:rsidRPr="00286924">
              <w:rPr>
                <w:spacing w:val="-4"/>
                <w:sz w:val="20"/>
                <w:szCs w:val="20"/>
              </w:rPr>
              <w:t xml:space="preserve"> </w:t>
            </w:r>
            <w:r w:rsidRPr="00286924">
              <w:rPr>
                <w:sz w:val="20"/>
                <w:szCs w:val="20"/>
              </w:rPr>
              <w:t>activation</w:t>
            </w:r>
          </w:p>
        </w:tc>
        <w:tc>
          <w:tcPr>
            <w:tcW w:w="2033" w:type="dxa"/>
            <w:tcBorders>
              <w:top w:val="single" w:sz="4" w:space="0" w:color="000000"/>
              <w:left w:val="single" w:sz="4" w:space="0" w:color="000000"/>
              <w:bottom w:val="nil"/>
              <w:right w:val="nil"/>
            </w:tcBorders>
            <w:hideMark/>
          </w:tcPr>
          <w:p w14:paraId="336F6681" w14:textId="77777777" w:rsidR="00A47D79" w:rsidRPr="00286924" w:rsidRDefault="00A47D79" w:rsidP="00167C0E">
            <w:pPr>
              <w:pStyle w:val="Textkrper"/>
              <w:spacing w:before="45" w:line="360" w:lineRule="auto"/>
              <w:ind w:left="66"/>
              <w:jc w:val="center"/>
              <w:rPr>
                <w:sz w:val="20"/>
                <w:szCs w:val="20"/>
              </w:rPr>
            </w:pPr>
            <w:r w:rsidRPr="00286924">
              <w:rPr>
                <w:sz w:val="20"/>
                <w:szCs w:val="20"/>
              </w:rPr>
              <w:t>95°C</w:t>
            </w:r>
          </w:p>
        </w:tc>
        <w:tc>
          <w:tcPr>
            <w:tcW w:w="1637" w:type="dxa"/>
            <w:tcBorders>
              <w:top w:val="single" w:sz="4" w:space="0" w:color="000000"/>
              <w:left w:val="nil"/>
              <w:bottom w:val="nil"/>
              <w:right w:val="nil"/>
            </w:tcBorders>
          </w:tcPr>
          <w:p w14:paraId="53BC3BCD" w14:textId="77777777" w:rsidR="00A47D79" w:rsidRPr="00286924" w:rsidRDefault="00A47D79" w:rsidP="00167C0E">
            <w:pPr>
              <w:pStyle w:val="Textkrper"/>
              <w:spacing w:line="360" w:lineRule="auto"/>
              <w:jc w:val="center"/>
              <w:rPr>
                <w:sz w:val="20"/>
                <w:szCs w:val="20"/>
              </w:rPr>
            </w:pPr>
            <w:r w:rsidRPr="00286924">
              <w:rPr>
                <w:sz w:val="20"/>
                <w:szCs w:val="20"/>
              </w:rPr>
              <w:t>1</w:t>
            </w:r>
            <w:r w:rsidRPr="00286924">
              <w:rPr>
                <w:spacing w:val="-2"/>
                <w:sz w:val="20"/>
                <w:szCs w:val="20"/>
              </w:rPr>
              <w:t xml:space="preserve"> </w:t>
            </w:r>
            <w:r w:rsidRPr="00286924">
              <w:rPr>
                <w:sz w:val="20"/>
                <w:szCs w:val="20"/>
              </w:rPr>
              <w:t>Min</w:t>
            </w:r>
          </w:p>
        </w:tc>
        <w:tc>
          <w:tcPr>
            <w:tcW w:w="1637" w:type="dxa"/>
            <w:tcBorders>
              <w:top w:val="single" w:sz="4" w:space="0" w:color="000000"/>
              <w:left w:val="nil"/>
              <w:bottom w:val="nil"/>
              <w:right w:val="nil"/>
            </w:tcBorders>
          </w:tcPr>
          <w:p w14:paraId="774F189C" w14:textId="77777777" w:rsidR="00A47D79" w:rsidRPr="00286924" w:rsidRDefault="00A47D79" w:rsidP="00167C0E">
            <w:pPr>
              <w:pStyle w:val="Textkrper"/>
              <w:spacing w:line="360" w:lineRule="auto"/>
              <w:rPr>
                <w:sz w:val="20"/>
                <w:szCs w:val="20"/>
              </w:rPr>
            </w:pPr>
          </w:p>
        </w:tc>
      </w:tr>
      <w:tr w:rsidR="00A47D79" w:rsidRPr="00286924" w14:paraId="7F017076" w14:textId="77777777" w:rsidTr="00A47D79">
        <w:trPr>
          <w:trHeight w:val="258"/>
        </w:trPr>
        <w:tc>
          <w:tcPr>
            <w:tcW w:w="3264" w:type="dxa"/>
            <w:tcBorders>
              <w:top w:val="nil"/>
              <w:left w:val="nil"/>
              <w:bottom w:val="nil"/>
              <w:right w:val="single" w:sz="4" w:space="0" w:color="000000"/>
            </w:tcBorders>
            <w:hideMark/>
          </w:tcPr>
          <w:p w14:paraId="590F48C2" w14:textId="77777777" w:rsidR="00A47D79" w:rsidRPr="00286924" w:rsidRDefault="00A47D79" w:rsidP="00167C0E">
            <w:pPr>
              <w:pStyle w:val="Textkrper"/>
              <w:spacing w:before="51" w:line="360" w:lineRule="auto"/>
              <w:ind w:left="86"/>
              <w:rPr>
                <w:sz w:val="20"/>
                <w:szCs w:val="20"/>
              </w:rPr>
            </w:pPr>
            <w:r w:rsidRPr="00286924">
              <w:rPr>
                <w:sz w:val="20"/>
                <w:szCs w:val="20"/>
              </w:rPr>
              <w:t>Denaturation</w:t>
            </w:r>
          </w:p>
        </w:tc>
        <w:tc>
          <w:tcPr>
            <w:tcW w:w="2033" w:type="dxa"/>
            <w:tcBorders>
              <w:top w:val="nil"/>
              <w:left w:val="single" w:sz="4" w:space="0" w:color="000000"/>
              <w:bottom w:val="nil"/>
              <w:right w:val="nil"/>
            </w:tcBorders>
            <w:hideMark/>
          </w:tcPr>
          <w:p w14:paraId="3A671118" w14:textId="77777777" w:rsidR="00A47D79" w:rsidRPr="00286924" w:rsidRDefault="00A47D79" w:rsidP="00167C0E">
            <w:pPr>
              <w:pStyle w:val="Textkrper"/>
              <w:spacing w:before="51" w:line="360" w:lineRule="auto"/>
              <w:ind w:left="66"/>
              <w:jc w:val="center"/>
              <w:rPr>
                <w:sz w:val="20"/>
                <w:szCs w:val="20"/>
              </w:rPr>
            </w:pPr>
            <w:r w:rsidRPr="00286924">
              <w:rPr>
                <w:sz w:val="20"/>
                <w:szCs w:val="20"/>
              </w:rPr>
              <w:t>94°C</w:t>
            </w:r>
          </w:p>
        </w:tc>
        <w:tc>
          <w:tcPr>
            <w:tcW w:w="1637" w:type="dxa"/>
            <w:hideMark/>
          </w:tcPr>
          <w:p w14:paraId="1F079EA9" w14:textId="77777777" w:rsidR="00A47D79" w:rsidRPr="00286924" w:rsidRDefault="00A47D79" w:rsidP="00167C0E">
            <w:pPr>
              <w:pStyle w:val="Textkrper"/>
              <w:spacing w:before="28" w:line="360" w:lineRule="auto"/>
              <w:jc w:val="center"/>
              <w:rPr>
                <w:sz w:val="20"/>
                <w:szCs w:val="20"/>
              </w:rPr>
            </w:pPr>
            <w:r w:rsidRPr="00286924">
              <w:rPr>
                <w:sz w:val="20"/>
                <w:szCs w:val="20"/>
              </w:rPr>
              <w:t>1</w:t>
            </w:r>
            <w:r w:rsidRPr="00286924">
              <w:rPr>
                <w:spacing w:val="-2"/>
                <w:sz w:val="20"/>
                <w:szCs w:val="20"/>
              </w:rPr>
              <w:t xml:space="preserve"> </w:t>
            </w:r>
            <w:r w:rsidRPr="00286924">
              <w:rPr>
                <w:sz w:val="20"/>
                <w:szCs w:val="20"/>
              </w:rPr>
              <w:t>Min</w:t>
            </w:r>
          </w:p>
        </w:tc>
        <w:tc>
          <w:tcPr>
            <w:tcW w:w="1637" w:type="dxa"/>
          </w:tcPr>
          <w:p w14:paraId="025E842D" w14:textId="77777777" w:rsidR="00A47D79" w:rsidRPr="00286924" w:rsidRDefault="00A47D79" w:rsidP="00167C0E">
            <w:pPr>
              <w:pStyle w:val="Textkrper"/>
              <w:spacing w:before="28" w:line="360" w:lineRule="auto"/>
              <w:ind w:left="415"/>
              <w:rPr>
                <w:sz w:val="20"/>
                <w:szCs w:val="20"/>
              </w:rPr>
            </w:pPr>
            <w:r w:rsidRPr="00286924">
              <w:rPr>
                <w:sz w:val="20"/>
                <w:szCs w:val="20"/>
              </w:rPr>
              <w:t>10</w:t>
            </w:r>
          </w:p>
        </w:tc>
      </w:tr>
      <w:tr w:rsidR="00A47D79" w:rsidRPr="00286924" w14:paraId="4FA83267" w14:textId="77777777" w:rsidTr="00A47D79">
        <w:trPr>
          <w:trHeight w:val="248"/>
        </w:trPr>
        <w:tc>
          <w:tcPr>
            <w:tcW w:w="3264" w:type="dxa"/>
            <w:tcBorders>
              <w:top w:val="nil"/>
              <w:left w:val="nil"/>
              <w:bottom w:val="nil"/>
              <w:right w:val="single" w:sz="4" w:space="0" w:color="000000"/>
            </w:tcBorders>
            <w:hideMark/>
          </w:tcPr>
          <w:p w14:paraId="75444EF6" w14:textId="77777777" w:rsidR="00A47D79" w:rsidRPr="00286924" w:rsidRDefault="00A47D79" w:rsidP="00167C0E">
            <w:pPr>
              <w:pStyle w:val="Textkrper"/>
              <w:spacing w:before="39" w:line="360" w:lineRule="auto"/>
              <w:ind w:left="86"/>
              <w:rPr>
                <w:sz w:val="20"/>
                <w:szCs w:val="20"/>
              </w:rPr>
            </w:pPr>
            <w:r w:rsidRPr="00286924">
              <w:rPr>
                <w:sz w:val="20"/>
                <w:szCs w:val="20"/>
              </w:rPr>
              <w:t>Annealing</w:t>
            </w:r>
          </w:p>
        </w:tc>
        <w:tc>
          <w:tcPr>
            <w:tcW w:w="2033" w:type="dxa"/>
            <w:tcBorders>
              <w:top w:val="nil"/>
              <w:left w:val="single" w:sz="4" w:space="0" w:color="000000"/>
              <w:bottom w:val="nil"/>
              <w:right w:val="nil"/>
            </w:tcBorders>
            <w:hideMark/>
          </w:tcPr>
          <w:p w14:paraId="58961A18" w14:textId="77777777" w:rsidR="00A47D79" w:rsidRPr="00286924" w:rsidRDefault="00A47D79" w:rsidP="00167C0E">
            <w:pPr>
              <w:pStyle w:val="Textkrper"/>
              <w:spacing w:before="39" w:line="360" w:lineRule="auto"/>
              <w:ind w:left="66"/>
              <w:jc w:val="center"/>
              <w:rPr>
                <w:sz w:val="20"/>
                <w:szCs w:val="20"/>
              </w:rPr>
            </w:pPr>
            <w:r w:rsidRPr="00286924">
              <w:rPr>
                <w:sz w:val="20"/>
                <w:szCs w:val="20"/>
              </w:rPr>
              <w:t>55°C</w:t>
            </w:r>
          </w:p>
        </w:tc>
        <w:tc>
          <w:tcPr>
            <w:tcW w:w="1637" w:type="dxa"/>
            <w:hideMark/>
          </w:tcPr>
          <w:p w14:paraId="1173E5C3" w14:textId="77777777" w:rsidR="00A47D79" w:rsidRPr="00286924" w:rsidRDefault="00A47D79" w:rsidP="00167C0E">
            <w:pPr>
              <w:pStyle w:val="Textkrper"/>
              <w:spacing w:before="16" w:line="360" w:lineRule="auto"/>
              <w:jc w:val="center"/>
              <w:rPr>
                <w:sz w:val="20"/>
                <w:szCs w:val="20"/>
              </w:rPr>
            </w:pPr>
            <w:r w:rsidRPr="00286924">
              <w:rPr>
                <w:sz w:val="20"/>
                <w:szCs w:val="20"/>
              </w:rPr>
              <w:t>30</w:t>
            </w:r>
            <w:r w:rsidRPr="00286924">
              <w:rPr>
                <w:spacing w:val="-2"/>
                <w:sz w:val="20"/>
                <w:szCs w:val="20"/>
              </w:rPr>
              <w:t xml:space="preserve"> </w:t>
            </w:r>
            <w:r w:rsidRPr="00286924">
              <w:rPr>
                <w:sz w:val="20"/>
                <w:szCs w:val="20"/>
              </w:rPr>
              <w:t>Sec</w:t>
            </w:r>
          </w:p>
        </w:tc>
        <w:tc>
          <w:tcPr>
            <w:tcW w:w="1637" w:type="dxa"/>
          </w:tcPr>
          <w:p w14:paraId="2642118E" w14:textId="77777777" w:rsidR="00A47D79" w:rsidRPr="00286924" w:rsidRDefault="00A47D79" w:rsidP="00167C0E">
            <w:pPr>
              <w:pStyle w:val="Textkrper"/>
              <w:spacing w:before="16" w:line="360" w:lineRule="auto"/>
              <w:ind w:left="415"/>
              <w:rPr>
                <w:sz w:val="20"/>
                <w:szCs w:val="20"/>
              </w:rPr>
            </w:pPr>
            <w:r w:rsidRPr="00286924">
              <w:rPr>
                <w:sz w:val="20"/>
                <w:szCs w:val="20"/>
              </w:rPr>
              <w:t>30</w:t>
            </w:r>
          </w:p>
        </w:tc>
      </w:tr>
      <w:tr w:rsidR="00A47D79" w:rsidRPr="00286924" w14:paraId="6EE75533" w14:textId="77777777" w:rsidTr="00A47D79">
        <w:trPr>
          <w:trHeight w:val="241"/>
        </w:trPr>
        <w:tc>
          <w:tcPr>
            <w:tcW w:w="3264" w:type="dxa"/>
            <w:tcBorders>
              <w:top w:val="nil"/>
              <w:left w:val="nil"/>
              <w:bottom w:val="nil"/>
              <w:right w:val="single" w:sz="4" w:space="0" w:color="000000"/>
            </w:tcBorders>
            <w:hideMark/>
          </w:tcPr>
          <w:p w14:paraId="02A26DA4" w14:textId="77777777" w:rsidR="00A47D79" w:rsidRPr="00286924" w:rsidRDefault="00A47D79" w:rsidP="00167C0E">
            <w:pPr>
              <w:pStyle w:val="Textkrper"/>
              <w:spacing w:before="40" w:line="360" w:lineRule="auto"/>
              <w:ind w:left="86"/>
              <w:rPr>
                <w:sz w:val="20"/>
                <w:szCs w:val="20"/>
              </w:rPr>
            </w:pPr>
            <w:r w:rsidRPr="00286924">
              <w:rPr>
                <w:sz w:val="20"/>
                <w:szCs w:val="20"/>
              </w:rPr>
              <w:t>Elongation</w:t>
            </w:r>
          </w:p>
        </w:tc>
        <w:tc>
          <w:tcPr>
            <w:tcW w:w="2033" w:type="dxa"/>
            <w:tcBorders>
              <w:top w:val="nil"/>
              <w:left w:val="single" w:sz="4" w:space="0" w:color="000000"/>
              <w:bottom w:val="nil"/>
              <w:right w:val="nil"/>
            </w:tcBorders>
            <w:hideMark/>
          </w:tcPr>
          <w:p w14:paraId="2C54E659" w14:textId="77777777" w:rsidR="00A47D79" w:rsidRPr="00286924" w:rsidRDefault="00A47D79" w:rsidP="00167C0E">
            <w:pPr>
              <w:pStyle w:val="Textkrper"/>
              <w:spacing w:before="40" w:line="360" w:lineRule="auto"/>
              <w:ind w:left="66"/>
              <w:jc w:val="center"/>
              <w:rPr>
                <w:sz w:val="20"/>
                <w:szCs w:val="20"/>
              </w:rPr>
            </w:pPr>
            <w:r w:rsidRPr="00286924">
              <w:rPr>
                <w:sz w:val="20"/>
                <w:szCs w:val="20"/>
              </w:rPr>
              <w:t>72°C</w:t>
            </w:r>
          </w:p>
        </w:tc>
        <w:tc>
          <w:tcPr>
            <w:tcW w:w="1637" w:type="dxa"/>
            <w:hideMark/>
          </w:tcPr>
          <w:p w14:paraId="5015BFE5" w14:textId="77777777" w:rsidR="00A47D79" w:rsidRPr="00286924" w:rsidRDefault="00A47D79" w:rsidP="00167C0E">
            <w:pPr>
              <w:pStyle w:val="Textkrper"/>
              <w:spacing w:before="16" w:line="360" w:lineRule="auto"/>
              <w:jc w:val="center"/>
              <w:rPr>
                <w:sz w:val="20"/>
                <w:szCs w:val="20"/>
              </w:rPr>
            </w:pPr>
            <w:r w:rsidRPr="00286924">
              <w:rPr>
                <w:sz w:val="20"/>
                <w:szCs w:val="20"/>
              </w:rPr>
              <w:t>1</w:t>
            </w:r>
            <w:r w:rsidRPr="00286924">
              <w:rPr>
                <w:spacing w:val="-2"/>
                <w:sz w:val="20"/>
                <w:szCs w:val="20"/>
              </w:rPr>
              <w:t xml:space="preserve"> </w:t>
            </w:r>
            <w:r w:rsidRPr="00286924">
              <w:rPr>
                <w:sz w:val="20"/>
                <w:szCs w:val="20"/>
              </w:rPr>
              <w:t>Min</w:t>
            </w:r>
          </w:p>
        </w:tc>
        <w:tc>
          <w:tcPr>
            <w:tcW w:w="1637" w:type="dxa"/>
          </w:tcPr>
          <w:p w14:paraId="6D6FA3AF" w14:textId="77777777" w:rsidR="00A47D79" w:rsidRPr="00286924" w:rsidRDefault="00A47D79" w:rsidP="00167C0E">
            <w:pPr>
              <w:pStyle w:val="Textkrper"/>
              <w:spacing w:before="16" w:line="360" w:lineRule="auto"/>
              <w:ind w:left="415"/>
              <w:rPr>
                <w:sz w:val="20"/>
                <w:szCs w:val="20"/>
              </w:rPr>
            </w:pPr>
          </w:p>
        </w:tc>
      </w:tr>
      <w:tr w:rsidR="00A47D79" w:rsidRPr="00286924" w14:paraId="25A07B3D" w14:textId="77777777" w:rsidTr="00A47D79">
        <w:trPr>
          <w:trHeight w:val="249"/>
        </w:trPr>
        <w:tc>
          <w:tcPr>
            <w:tcW w:w="3264" w:type="dxa"/>
            <w:tcBorders>
              <w:top w:val="nil"/>
              <w:left w:val="nil"/>
              <w:bottom w:val="nil"/>
              <w:right w:val="single" w:sz="4" w:space="0" w:color="000000"/>
            </w:tcBorders>
            <w:hideMark/>
          </w:tcPr>
          <w:p w14:paraId="3BBC83A2" w14:textId="77777777" w:rsidR="00A47D79" w:rsidRPr="00286924" w:rsidRDefault="00A47D79" w:rsidP="00167C0E">
            <w:pPr>
              <w:pStyle w:val="Textkrper"/>
              <w:spacing w:before="49" w:line="360" w:lineRule="auto"/>
              <w:ind w:left="86"/>
              <w:rPr>
                <w:sz w:val="20"/>
                <w:szCs w:val="20"/>
              </w:rPr>
            </w:pPr>
            <w:r w:rsidRPr="00286924">
              <w:rPr>
                <w:sz w:val="20"/>
                <w:szCs w:val="20"/>
              </w:rPr>
              <w:t>Extension</w:t>
            </w:r>
          </w:p>
        </w:tc>
        <w:tc>
          <w:tcPr>
            <w:tcW w:w="2033" w:type="dxa"/>
            <w:tcBorders>
              <w:top w:val="nil"/>
              <w:left w:val="single" w:sz="4" w:space="0" w:color="000000"/>
              <w:bottom w:val="nil"/>
              <w:right w:val="nil"/>
            </w:tcBorders>
            <w:hideMark/>
          </w:tcPr>
          <w:p w14:paraId="4A12AC4D" w14:textId="77777777" w:rsidR="00A47D79" w:rsidRPr="00286924" w:rsidRDefault="00A47D79" w:rsidP="00167C0E">
            <w:pPr>
              <w:pStyle w:val="Textkrper"/>
              <w:spacing w:before="49" w:line="360" w:lineRule="auto"/>
              <w:ind w:left="66"/>
              <w:jc w:val="center"/>
              <w:rPr>
                <w:sz w:val="20"/>
                <w:szCs w:val="20"/>
              </w:rPr>
            </w:pPr>
            <w:r w:rsidRPr="00286924">
              <w:rPr>
                <w:sz w:val="20"/>
                <w:szCs w:val="20"/>
              </w:rPr>
              <w:t>72°C</w:t>
            </w:r>
          </w:p>
        </w:tc>
        <w:tc>
          <w:tcPr>
            <w:tcW w:w="1637" w:type="dxa"/>
            <w:hideMark/>
          </w:tcPr>
          <w:p w14:paraId="4968E6A1" w14:textId="77777777" w:rsidR="00A47D79" w:rsidRPr="00286924" w:rsidRDefault="00A47D79" w:rsidP="00167C0E">
            <w:pPr>
              <w:pStyle w:val="Textkrper"/>
              <w:spacing w:before="7" w:line="360" w:lineRule="auto"/>
              <w:jc w:val="center"/>
              <w:rPr>
                <w:sz w:val="20"/>
                <w:szCs w:val="20"/>
              </w:rPr>
            </w:pPr>
            <w:r w:rsidRPr="00286924">
              <w:rPr>
                <w:sz w:val="20"/>
                <w:szCs w:val="20"/>
              </w:rPr>
              <w:t>20 Min</w:t>
            </w:r>
          </w:p>
        </w:tc>
        <w:tc>
          <w:tcPr>
            <w:tcW w:w="1637" w:type="dxa"/>
          </w:tcPr>
          <w:p w14:paraId="58649477" w14:textId="77777777" w:rsidR="00A47D79" w:rsidRPr="00286924" w:rsidRDefault="00A47D79" w:rsidP="00167C0E">
            <w:pPr>
              <w:pStyle w:val="Textkrper"/>
              <w:spacing w:before="7" w:line="360" w:lineRule="auto"/>
              <w:ind w:left="415"/>
              <w:rPr>
                <w:sz w:val="20"/>
                <w:szCs w:val="20"/>
              </w:rPr>
            </w:pPr>
          </w:p>
        </w:tc>
      </w:tr>
      <w:tr w:rsidR="00A47D79" w:rsidRPr="00286924" w14:paraId="23311158" w14:textId="77777777" w:rsidTr="00A47D79">
        <w:trPr>
          <w:trHeight w:val="111"/>
        </w:trPr>
        <w:tc>
          <w:tcPr>
            <w:tcW w:w="3264" w:type="dxa"/>
            <w:tcBorders>
              <w:top w:val="nil"/>
              <w:left w:val="nil"/>
              <w:bottom w:val="single" w:sz="4" w:space="0" w:color="000000"/>
              <w:right w:val="single" w:sz="4" w:space="0" w:color="000000"/>
            </w:tcBorders>
            <w:hideMark/>
          </w:tcPr>
          <w:p w14:paraId="18A49D1E" w14:textId="77777777" w:rsidR="00A47D79" w:rsidRPr="00286924" w:rsidRDefault="00A47D79" w:rsidP="00167C0E">
            <w:pPr>
              <w:pStyle w:val="Textkrper"/>
              <w:spacing w:before="47" w:line="360" w:lineRule="auto"/>
              <w:ind w:left="86"/>
              <w:rPr>
                <w:sz w:val="20"/>
                <w:szCs w:val="20"/>
              </w:rPr>
            </w:pPr>
            <w:r w:rsidRPr="00286924">
              <w:rPr>
                <w:sz w:val="20"/>
                <w:szCs w:val="20"/>
              </w:rPr>
              <w:t>End</w:t>
            </w:r>
          </w:p>
        </w:tc>
        <w:tc>
          <w:tcPr>
            <w:tcW w:w="2033" w:type="dxa"/>
            <w:tcBorders>
              <w:top w:val="nil"/>
              <w:left w:val="single" w:sz="4" w:space="0" w:color="000000"/>
              <w:bottom w:val="single" w:sz="4" w:space="0" w:color="000000"/>
              <w:right w:val="nil"/>
            </w:tcBorders>
            <w:hideMark/>
          </w:tcPr>
          <w:p w14:paraId="7E2C4616" w14:textId="77777777" w:rsidR="00A47D79" w:rsidRPr="00286924" w:rsidRDefault="00A47D79" w:rsidP="00167C0E">
            <w:pPr>
              <w:pStyle w:val="Textkrper"/>
              <w:spacing w:before="25" w:line="360" w:lineRule="auto"/>
              <w:ind w:left="66"/>
              <w:jc w:val="center"/>
              <w:rPr>
                <w:sz w:val="20"/>
                <w:szCs w:val="20"/>
              </w:rPr>
            </w:pPr>
            <w:r w:rsidRPr="00286924">
              <w:rPr>
                <w:sz w:val="20"/>
                <w:szCs w:val="20"/>
              </w:rPr>
              <w:t>16°C</w:t>
            </w:r>
          </w:p>
        </w:tc>
        <w:tc>
          <w:tcPr>
            <w:tcW w:w="1637" w:type="dxa"/>
            <w:tcBorders>
              <w:top w:val="nil"/>
              <w:left w:val="nil"/>
              <w:bottom w:val="single" w:sz="4" w:space="0" w:color="000000"/>
              <w:right w:val="nil"/>
            </w:tcBorders>
          </w:tcPr>
          <w:p w14:paraId="0389B10F" w14:textId="77777777" w:rsidR="00A47D79" w:rsidRPr="00286924" w:rsidRDefault="00A47D79" w:rsidP="00167C0E">
            <w:pPr>
              <w:pStyle w:val="Textkrper"/>
              <w:keepNext/>
              <w:spacing w:line="360" w:lineRule="auto"/>
              <w:jc w:val="center"/>
              <w:rPr>
                <w:sz w:val="20"/>
                <w:szCs w:val="20"/>
              </w:rPr>
            </w:pPr>
            <w:r w:rsidRPr="00286924">
              <w:rPr>
                <w:sz w:val="20"/>
                <w:szCs w:val="20"/>
              </w:rPr>
              <w:t>∞</w:t>
            </w:r>
          </w:p>
        </w:tc>
        <w:tc>
          <w:tcPr>
            <w:tcW w:w="1637" w:type="dxa"/>
            <w:tcBorders>
              <w:top w:val="nil"/>
              <w:left w:val="nil"/>
              <w:bottom w:val="single" w:sz="4" w:space="0" w:color="000000"/>
              <w:right w:val="nil"/>
            </w:tcBorders>
          </w:tcPr>
          <w:p w14:paraId="545A31B0" w14:textId="77777777" w:rsidR="00A47D79" w:rsidRPr="00286924" w:rsidRDefault="00A47D79" w:rsidP="00167C0E">
            <w:pPr>
              <w:pStyle w:val="Textkrper"/>
              <w:keepNext/>
              <w:spacing w:line="360" w:lineRule="auto"/>
              <w:rPr>
                <w:sz w:val="20"/>
                <w:szCs w:val="20"/>
              </w:rPr>
            </w:pPr>
          </w:p>
        </w:tc>
      </w:tr>
    </w:tbl>
    <w:p w14:paraId="22AB482B" w14:textId="77777777" w:rsidR="00286924" w:rsidRPr="00286924" w:rsidRDefault="00286924" w:rsidP="00A47D79">
      <w:pPr>
        <w:pStyle w:val="Beschriftung"/>
        <w:keepNext/>
        <w:spacing w:line="480" w:lineRule="auto"/>
        <w:rPr>
          <w:rFonts w:ascii="Times New Roman" w:hAnsi="Times New Roman" w:cs="Times New Roman"/>
          <w:i w:val="0"/>
          <w:iCs w:val="0"/>
          <w:color w:val="auto"/>
          <w:sz w:val="20"/>
          <w:szCs w:val="20"/>
        </w:rPr>
      </w:pPr>
      <w:bookmarkStart w:id="4" w:name="_Ref143082009"/>
    </w:p>
    <w:p w14:paraId="0E7B0215" w14:textId="64D04683" w:rsidR="00A47D79" w:rsidRPr="00286924" w:rsidRDefault="00A47D79" w:rsidP="00A47D79">
      <w:pPr>
        <w:pStyle w:val="Beschriftung"/>
        <w:keepNext/>
        <w:spacing w:line="480" w:lineRule="auto"/>
        <w:rPr>
          <w:rFonts w:ascii="Times New Roman" w:hAnsi="Times New Roman" w:cs="Times New Roman"/>
          <w:i w:val="0"/>
          <w:iCs w:val="0"/>
          <w:color w:val="auto"/>
          <w:sz w:val="20"/>
          <w:szCs w:val="20"/>
        </w:rPr>
      </w:pPr>
      <w:r w:rsidRPr="00286924">
        <w:rPr>
          <w:rFonts w:ascii="Times New Roman" w:hAnsi="Times New Roman" w:cs="Times New Roman"/>
          <w:i w:val="0"/>
          <w:iCs w:val="0"/>
          <w:color w:val="auto"/>
          <w:sz w:val="20"/>
          <w:szCs w:val="20"/>
        </w:rPr>
        <w:t>Table S</w:t>
      </w:r>
      <w:r w:rsidRPr="006F0D9A">
        <w:rPr>
          <w:rFonts w:ascii="Times New Roman" w:hAnsi="Times New Roman" w:cs="Times New Roman"/>
          <w:i w:val="0"/>
          <w:iCs w:val="0"/>
          <w:color w:val="auto"/>
          <w:sz w:val="20"/>
          <w:szCs w:val="20"/>
        </w:rPr>
        <w:fldChar w:fldCharType="begin"/>
      </w:r>
      <w:r w:rsidRPr="00286924">
        <w:rPr>
          <w:rFonts w:ascii="Times New Roman" w:hAnsi="Times New Roman" w:cs="Times New Roman"/>
          <w:i w:val="0"/>
          <w:iCs w:val="0"/>
          <w:color w:val="auto"/>
          <w:sz w:val="20"/>
          <w:szCs w:val="20"/>
        </w:rPr>
        <w:instrText xml:space="preserve"> SEQ Table_S \* ARABIC </w:instrText>
      </w:r>
      <w:r w:rsidRPr="006F0D9A">
        <w:rPr>
          <w:rFonts w:ascii="Times New Roman" w:hAnsi="Times New Roman" w:cs="Times New Roman"/>
          <w:i w:val="0"/>
          <w:iCs w:val="0"/>
          <w:color w:val="auto"/>
          <w:sz w:val="20"/>
          <w:szCs w:val="20"/>
        </w:rPr>
        <w:fldChar w:fldCharType="separate"/>
      </w:r>
      <w:r w:rsidRPr="00286924">
        <w:rPr>
          <w:rFonts w:ascii="Times New Roman" w:hAnsi="Times New Roman" w:cs="Times New Roman"/>
          <w:i w:val="0"/>
          <w:iCs w:val="0"/>
          <w:noProof/>
          <w:color w:val="auto"/>
          <w:sz w:val="20"/>
          <w:szCs w:val="20"/>
        </w:rPr>
        <w:t>3</w:t>
      </w:r>
      <w:r w:rsidRPr="006F0D9A">
        <w:rPr>
          <w:rFonts w:ascii="Times New Roman" w:hAnsi="Times New Roman" w:cs="Times New Roman"/>
          <w:i w:val="0"/>
          <w:iCs w:val="0"/>
          <w:color w:val="auto"/>
          <w:sz w:val="20"/>
          <w:szCs w:val="20"/>
        </w:rPr>
        <w:fldChar w:fldCharType="end"/>
      </w:r>
      <w:bookmarkEnd w:id="4"/>
      <w:r w:rsidRPr="00286924">
        <w:rPr>
          <w:rFonts w:ascii="Times New Roman" w:hAnsi="Times New Roman" w:cs="Times New Roman"/>
          <w:i w:val="0"/>
          <w:iCs w:val="0"/>
          <w:color w:val="auto"/>
          <w:sz w:val="20"/>
          <w:szCs w:val="20"/>
        </w:rPr>
        <w:t>: Pairwise F</w:t>
      </w:r>
      <w:r w:rsidRPr="00286924">
        <w:rPr>
          <w:rFonts w:ascii="Times New Roman" w:hAnsi="Times New Roman" w:cs="Times New Roman"/>
          <w:i w:val="0"/>
          <w:iCs w:val="0"/>
          <w:color w:val="auto"/>
          <w:sz w:val="20"/>
          <w:szCs w:val="20"/>
          <w:vertAlign w:val="subscript"/>
        </w:rPr>
        <w:t>ST</w:t>
      </w:r>
      <w:r w:rsidRPr="00286924">
        <w:rPr>
          <w:rFonts w:ascii="Times New Roman" w:hAnsi="Times New Roman" w:cs="Times New Roman"/>
          <w:i w:val="0"/>
          <w:iCs w:val="0"/>
          <w:color w:val="auto"/>
          <w:sz w:val="20"/>
          <w:szCs w:val="20"/>
        </w:rPr>
        <w:t xml:space="preserve"> and p-values</w:t>
      </w:r>
      <w:r w:rsidR="00B60D1C" w:rsidRPr="00286924">
        <w:rPr>
          <w:rFonts w:ascii="Times New Roman" w:hAnsi="Times New Roman" w:cs="Times New Roman"/>
          <w:i w:val="0"/>
          <w:iCs w:val="0"/>
          <w:color w:val="auto"/>
          <w:sz w:val="20"/>
          <w:szCs w:val="20"/>
        </w:rPr>
        <w:t xml:space="preserve"> (above diagonal)</w:t>
      </w:r>
      <w:r w:rsidRPr="00286924">
        <w:rPr>
          <w:rFonts w:ascii="Times New Roman" w:hAnsi="Times New Roman" w:cs="Times New Roman"/>
          <w:i w:val="0"/>
          <w:iCs w:val="0"/>
          <w:color w:val="auto"/>
          <w:sz w:val="20"/>
          <w:szCs w:val="20"/>
        </w:rPr>
        <w:t xml:space="preserve"> for the Romanian </w:t>
      </w:r>
      <w:r w:rsidR="00286924" w:rsidRPr="00286924">
        <w:rPr>
          <w:rFonts w:ascii="Times New Roman" w:hAnsi="Times New Roman" w:cs="Times New Roman"/>
          <w:iCs w:val="0"/>
          <w:color w:val="auto"/>
          <w:sz w:val="20"/>
          <w:szCs w:val="20"/>
        </w:rPr>
        <w:t xml:space="preserve">Fagus sylvatica </w:t>
      </w:r>
      <w:r w:rsidRPr="00286924">
        <w:rPr>
          <w:rFonts w:ascii="Times New Roman" w:hAnsi="Times New Roman" w:cs="Times New Roman"/>
          <w:i w:val="0"/>
          <w:iCs w:val="0"/>
          <w:color w:val="auto"/>
          <w:sz w:val="20"/>
          <w:szCs w:val="20"/>
        </w:rPr>
        <w:t>populations for SSRs. Significant values are in bold</w:t>
      </w:r>
    </w:p>
    <w:tbl>
      <w:tblPr>
        <w:tblW w:w="7813" w:type="dxa"/>
        <w:tblLook w:val="04A0" w:firstRow="1" w:lastRow="0" w:firstColumn="1" w:lastColumn="0" w:noHBand="0" w:noVBand="1"/>
      </w:tblPr>
      <w:tblGrid>
        <w:gridCol w:w="1720"/>
        <w:gridCol w:w="940"/>
        <w:gridCol w:w="1126"/>
        <w:gridCol w:w="1181"/>
        <w:gridCol w:w="1126"/>
        <w:gridCol w:w="1720"/>
      </w:tblGrid>
      <w:tr w:rsidR="00A47D79" w:rsidRPr="00286924" w14:paraId="3A3C5D79" w14:textId="77777777" w:rsidTr="006A2B96">
        <w:trPr>
          <w:trHeight w:val="393"/>
        </w:trPr>
        <w:tc>
          <w:tcPr>
            <w:tcW w:w="1720" w:type="dxa"/>
            <w:tcBorders>
              <w:top w:val="single" w:sz="4" w:space="0" w:color="auto"/>
              <w:bottom w:val="single" w:sz="4" w:space="0" w:color="auto"/>
            </w:tcBorders>
            <w:shd w:val="clear" w:color="auto" w:fill="auto"/>
            <w:noWrap/>
            <w:vAlign w:val="bottom"/>
            <w:hideMark/>
          </w:tcPr>
          <w:p w14:paraId="200B8731"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bookmarkStart w:id="5" w:name="_Hlk131694319"/>
            <w:r w:rsidRPr="00286924">
              <w:rPr>
                <w:rFonts w:ascii="Times New Roman" w:eastAsia="Times New Roman" w:hAnsi="Times New Roman" w:cs="Times New Roman"/>
                <w:sz w:val="20"/>
                <w:szCs w:val="20"/>
              </w:rPr>
              <w:t>F</w:t>
            </w:r>
            <w:r w:rsidRPr="00286924">
              <w:rPr>
                <w:rFonts w:ascii="Times New Roman" w:eastAsia="Times New Roman" w:hAnsi="Times New Roman" w:cs="Times New Roman"/>
                <w:sz w:val="20"/>
                <w:szCs w:val="20"/>
                <w:vertAlign w:val="subscript"/>
              </w:rPr>
              <w:t>ST</w:t>
            </w:r>
            <w:r w:rsidRPr="00286924">
              <w:rPr>
                <w:rFonts w:ascii="Times New Roman" w:eastAsia="Times New Roman" w:hAnsi="Times New Roman" w:cs="Times New Roman"/>
                <w:sz w:val="20"/>
                <w:szCs w:val="20"/>
              </w:rPr>
              <w:t>/P-Value</w:t>
            </w:r>
          </w:p>
        </w:tc>
        <w:tc>
          <w:tcPr>
            <w:tcW w:w="940" w:type="dxa"/>
            <w:tcBorders>
              <w:top w:val="single" w:sz="4" w:space="0" w:color="auto"/>
              <w:bottom w:val="single" w:sz="4" w:space="0" w:color="auto"/>
            </w:tcBorders>
            <w:shd w:val="clear" w:color="auto" w:fill="auto"/>
            <w:noWrap/>
            <w:vAlign w:val="bottom"/>
            <w:hideMark/>
          </w:tcPr>
          <w:p w14:paraId="754E390A"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Ruia</w:t>
            </w:r>
          </w:p>
        </w:tc>
        <w:tc>
          <w:tcPr>
            <w:tcW w:w="1126" w:type="dxa"/>
            <w:tcBorders>
              <w:top w:val="single" w:sz="4" w:space="0" w:color="auto"/>
              <w:bottom w:val="single" w:sz="4" w:space="0" w:color="auto"/>
            </w:tcBorders>
            <w:shd w:val="clear" w:color="auto" w:fill="auto"/>
            <w:noWrap/>
            <w:vAlign w:val="bottom"/>
            <w:hideMark/>
          </w:tcPr>
          <w:p w14:paraId="54EF3775"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Lupului</w:t>
            </w:r>
          </w:p>
        </w:tc>
        <w:tc>
          <w:tcPr>
            <w:tcW w:w="1181" w:type="dxa"/>
            <w:tcBorders>
              <w:top w:val="single" w:sz="4" w:space="0" w:color="auto"/>
              <w:bottom w:val="single" w:sz="4" w:space="0" w:color="auto"/>
            </w:tcBorders>
            <w:shd w:val="clear" w:color="auto" w:fill="auto"/>
            <w:noWrap/>
            <w:vAlign w:val="bottom"/>
            <w:hideMark/>
          </w:tcPr>
          <w:p w14:paraId="782F6309"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Solomon</w:t>
            </w:r>
          </w:p>
        </w:tc>
        <w:tc>
          <w:tcPr>
            <w:tcW w:w="1126" w:type="dxa"/>
            <w:tcBorders>
              <w:top w:val="single" w:sz="4" w:space="0" w:color="auto"/>
              <w:bottom w:val="single" w:sz="4" w:space="0" w:color="auto"/>
            </w:tcBorders>
            <w:shd w:val="clear" w:color="auto" w:fill="auto"/>
            <w:noWrap/>
            <w:vAlign w:val="bottom"/>
            <w:hideMark/>
          </w:tcPr>
          <w:p w14:paraId="4CF740D0"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Tampa</w:t>
            </w:r>
          </w:p>
        </w:tc>
        <w:tc>
          <w:tcPr>
            <w:tcW w:w="1720" w:type="dxa"/>
            <w:tcBorders>
              <w:top w:val="single" w:sz="4" w:space="0" w:color="auto"/>
              <w:bottom w:val="single" w:sz="4" w:space="0" w:color="auto"/>
            </w:tcBorders>
            <w:shd w:val="clear" w:color="auto" w:fill="auto"/>
            <w:noWrap/>
            <w:vAlign w:val="bottom"/>
            <w:hideMark/>
          </w:tcPr>
          <w:p w14:paraId="447E3ECF" w14:textId="133BB315" w:rsidR="00A47D79" w:rsidRPr="00286924" w:rsidRDefault="00760FF7"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Lempes</w:t>
            </w:r>
          </w:p>
        </w:tc>
      </w:tr>
      <w:tr w:rsidR="00A47D79" w:rsidRPr="00286924" w14:paraId="45E633DD" w14:textId="77777777" w:rsidTr="006A2B96">
        <w:trPr>
          <w:trHeight w:val="393"/>
        </w:trPr>
        <w:tc>
          <w:tcPr>
            <w:tcW w:w="1720" w:type="dxa"/>
            <w:tcBorders>
              <w:top w:val="single" w:sz="4" w:space="0" w:color="auto"/>
            </w:tcBorders>
            <w:shd w:val="clear" w:color="auto" w:fill="auto"/>
            <w:noWrap/>
            <w:vAlign w:val="bottom"/>
            <w:hideMark/>
          </w:tcPr>
          <w:p w14:paraId="38DAAF5E" w14:textId="77777777" w:rsidR="00A47D79" w:rsidRPr="00286924" w:rsidRDefault="00A47D79" w:rsidP="00167C0E">
            <w:pPr>
              <w:spacing w:after="0" w:line="360" w:lineRule="auto"/>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Ruia</w:t>
            </w:r>
          </w:p>
        </w:tc>
        <w:tc>
          <w:tcPr>
            <w:tcW w:w="940" w:type="dxa"/>
            <w:tcBorders>
              <w:top w:val="single" w:sz="4" w:space="0" w:color="auto"/>
            </w:tcBorders>
            <w:shd w:val="clear" w:color="auto" w:fill="auto"/>
            <w:noWrap/>
            <w:vAlign w:val="bottom"/>
            <w:hideMark/>
          </w:tcPr>
          <w:p w14:paraId="38867CC5"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p>
        </w:tc>
        <w:tc>
          <w:tcPr>
            <w:tcW w:w="1126" w:type="dxa"/>
            <w:tcBorders>
              <w:top w:val="single" w:sz="4" w:space="0" w:color="auto"/>
            </w:tcBorders>
            <w:shd w:val="clear" w:color="auto" w:fill="auto"/>
            <w:noWrap/>
            <w:vAlign w:val="bottom"/>
            <w:hideMark/>
          </w:tcPr>
          <w:p w14:paraId="1A6D6052" w14:textId="77777777" w:rsidR="00A47D79" w:rsidRPr="00286924" w:rsidRDefault="00A47D79" w:rsidP="00167C0E">
            <w:pPr>
              <w:spacing w:after="0" w:line="360" w:lineRule="auto"/>
              <w:jc w:val="center"/>
              <w:rPr>
                <w:rFonts w:ascii="Times New Roman" w:eastAsia="Times New Roman" w:hAnsi="Times New Roman" w:cs="Times New Roman"/>
                <w:b/>
                <w:bCs/>
                <w:sz w:val="20"/>
                <w:szCs w:val="20"/>
              </w:rPr>
            </w:pPr>
            <w:r w:rsidRPr="00286924">
              <w:rPr>
                <w:rFonts w:ascii="Times New Roman" w:eastAsia="Times New Roman" w:hAnsi="Times New Roman" w:cs="Times New Roman"/>
                <w:b/>
                <w:bCs/>
                <w:sz w:val="20"/>
                <w:szCs w:val="20"/>
              </w:rPr>
              <w:t>0.0019</w:t>
            </w:r>
          </w:p>
        </w:tc>
        <w:tc>
          <w:tcPr>
            <w:tcW w:w="1181" w:type="dxa"/>
            <w:tcBorders>
              <w:top w:val="single" w:sz="4" w:space="0" w:color="auto"/>
            </w:tcBorders>
            <w:shd w:val="clear" w:color="auto" w:fill="auto"/>
            <w:noWrap/>
            <w:vAlign w:val="bottom"/>
            <w:hideMark/>
          </w:tcPr>
          <w:p w14:paraId="7114D997" w14:textId="77777777" w:rsidR="00A47D79" w:rsidRPr="00286924" w:rsidRDefault="00A47D79" w:rsidP="00167C0E">
            <w:pPr>
              <w:spacing w:after="0" w:line="360" w:lineRule="auto"/>
              <w:jc w:val="center"/>
              <w:rPr>
                <w:rFonts w:ascii="Times New Roman" w:eastAsia="Times New Roman" w:hAnsi="Times New Roman" w:cs="Times New Roman"/>
                <w:b/>
                <w:bCs/>
                <w:sz w:val="20"/>
                <w:szCs w:val="20"/>
              </w:rPr>
            </w:pPr>
            <w:r w:rsidRPr="00286924">
              <w:rPr>
                <w:rFonts w:ascii="Times New Roman" w:eastAsia="Times New Roman" w:hAnsi="Times New Roman" w:cs="Times New Roman"/>
                <w:b/>
                <w:bCs/>
                <w:sz w:val="20"/>
                <w:szCs w:val="20"/>
              </w:rPr>
              <w:t>0</w:t>
            </w:r>
          </w:p>
        </w:tc>
        <w:tc>
          <w:tcPr>
            <w:tcW w:w="1126" w:type="dxa"/>
            <w:tcBorders>
              <w:top w:val="single" w:sz="4" w:space="0" w:color="auto"/>
            </w:tcBorders>
            <w:shd w:val="clear" w:color="auto" w:fill="auto"/>
            <w:noWrap/>
            <w:vAlign w:val="bottom"/>
            <w:hideMark/>
          </w:tcPr>
          <w:p w14:paraId="47EC71B6" w14:textId="77777777" w:rsidR="00A47D79" w:rsidRPr="00286924" w:rsidRDefault="00A47D79" w:rsidP="00167C0E">
            <w:pPr>
              <w:spacing w:after="0" w:line="360" w:lineRule="auto"/>
              <w:jc w:val="center"/>
              <w:rPr>
                <w:rFonts w:ascii="Times New Roman" w:eastAsia="Times New Roman" w:hAnsi="Times New Roman" w:cs="Times New Roman"/>
                <w:b/>
                <w:bCs/>
                <w:sz w:val="20"/>
                <w:szCs w:val="20"/>
              </w:rPr>
            </w:pPr>
            <w:r w:rsidRPr="00286924">
              <w:rPr>
                <w:rFonts w:ascii="Times New Roman" w:eastAsia="Times New Roman" w:hAnsi="Times New Roman" w:cs="Times New Roman"/>
                <w:b/>
                <w:bCs/>
                <w:sz w:val="20"/>
                <w:szCs w:val="20"/>
              </w:rPr>
              <w:t>0</w:t>
            </w:r>
          </w:p>
        </w:tc>
        <w:tc>
          <w:tcPr>
            <w:tcW w:w="1720" w:type="dxa"/>
            <w:tcBorders>
              <w:top w:val="single" w:sz="4" w:space="0" w:color="auto"/>
            </w:tcBorders>
            <w:shd w:val="clear" w:color="auto" w:fill="auto"/>
            <w:noWrap/>
            <w:vAlign w:val="bottom"/>
            <w:hideMark/>
          </w:tcPr>
          <w:p w14:paraId="54D336B2" w14:textId="77777777" w:rsidR="00A47D79" w:rsidRPr="00286924" w:rsidRDefault="00A47D79" w:rsidP="00167C0E">
            <w:pPr>
              <w:spacing w:after="0" w:line="360" w:lineRule="auto"/>
              <w:jc w:val="center"/>
              <w:rPr>
                <w:rFonts w:ascii="Times New Roman" w:eastAsia="Times New Roman" w:hAnsi="Times New Roman" w:cs="Times New Roman"/>
                <w:b/>
                <w:bCs/>
                <w:sz w:val="20"/>
                <w:szCs w:val="20"/>
              </w:rPr>
            </w:pPr>
            <w:r w:rsidRPr="00286924">
              <w:rPr>
                <w:rFonts w:ascii="Times New Roman" w:eastAsia="Times New Roman" w:hAnsi="Times New Roman" w:cs="Times New Roman"/>
                <w:b/>
                <w:bCs/>
                <w:sz w:val="20"/>
                <w:szCs w:val="20"/>
              </w:rPr>
              <w:t>0</w:t>
            </w:r>
          </w:p>
        </w:tc>
      </w:tr>
      <w:tr w:rsidR="00A47D79" w:rsidRPr="00286924" w14:paraId="20227FBA" w14:textId="77777777" w:rsidTr="006A2B96">
        <w:trPr>
          <w:trHeight w:val="393"/>
        </w:trPr>
        <w:tc>
          <w:tcPr>
            <w:tcW w:w="1720" w:type="dxa"/>
            <w:shd w:val="clear" w:color="auto" w:fill="auto"/>
            <w:noWrap/>
            <w:vAlign w:val="bottom"/>
            <w:hideMark/>
          </w:tcPr>
          <w:p w14:paraId="2B608006" w14:textId="77777777" w:rsidR="00A47D79" w:rsidRPr="00286924" w:rsidRDefault="00A47D79" w:rsidP="00167C0E">
            <w:pPr>
              <w:spacing w:after="0" w:line="360" w:lineRule="auto"/>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Lupului</w:t>
            </w:r>
          </w:p>
        </w:tc>
        <w:tc>
          <w:tcPr>
            <w:tcW w:w="940" w:type="dxa"/>
            <w:shd w:val="clear" w:color="auto" w:fill="auto"/>
            <w:noWrap/>
            <w:vAlign w:val="bottom"/>
            <w:hideMark/>
          </w:tcPr>
          <w:p w14:paraId="301C3EBF" w14:textId="77777777" w:rsidR="00A47D79" w:rsidRPr="00286924" w:rsidRDefault="00A47D79" w:rsidP="00167C0E">
            <w:pPr>
              <w:spacing w:after="0" w:line="360" w:lineRule="auto"/>
              <w:jc w:val="center"/>
              <w:rPr>
                <w:rFonts w:ascii="Times New Roman" w:eastAsia="Times New Roman" w:hAnsi="Times New Roman" w:cs="Times New Roman"/>
                <w:b/>
                <w:sz w:val="20"/>
                <w:szCs w:val="20"/>
              </w:rPr>
            </w:pPr>
            <w:r w:rsidRPr="00286924">
              <w:rPr>
                <w:rFonts w:ascii="Times New Roman" w:eastAsia="Times New Roman" w:hAnsi="Times New Roman" w:cs="Times New Roman"/>
                <w:b/>
                <w:sz w:val="20"/>
                <w:szCs w:val="20"/>
              </w:rPr>
              <w:t>0.0044</w:t>
            </w:r>
          </w:p>
        </w:tc>
        <w:tc>
          <w:tcPr>
            <w:tcW w:w="1126" w:type="dxa"/>
            <w:shd w:val="clear" w:color="auto" w:fill="auto"/>
            <w:noWrap/>
            <w:vAlign w:val="bottom"/>
            <w:hideMark/>
          </w:tcPr>
          <w:p w14:paraId="469FF3B0"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p>
        </w:tc>
        <w:tc>
          <w:tcPr>
            <w:tcW w:w="1181" w:type="dxa"/>
            <w:shd w:val="clear" w:color="auto" w:fill="auto"/>
            <w:noWrap/>
            <w:vAlign w:val="bottom"/>
            <w:hideMark/>
          </w:tcPr>
          <w:p w14:paraId="015479AA" w14:textId="77777777" w:rsidR="00A47D79" w:rsidRPr="00286924" w:rsidRDefault="00A47D79" w:rsidP="00167C0E">
            <w:pPr>
              <w:spacing w:after="0" w:line="360" w:lineRule="auto"/>
              <w:jc w:val="center"/>
              <w:rPr>
                <w:rFonts w:ascii="Times New Roman" w:eastAsia="Times New Roman" w:hAnsi="Times New Roman" w:cs="Times New Roman"/>
                <w:b/>
                <w:bCs/>
                <w:sz w:val="20"/>
                <w:szCs w:val="20"/>
              </w:rPr>
            </w:pPr>
            <w:r w:rsidRPr="00286924">
              <w:rPr>
                <w:rFonts w:ascii="Times New Roman" w:eastAsia="Times New Roman" w:hAnsi="Times New Roman" w:cs="Times New Roman"/>
                <w:b/>
                <w:bCs/>
                <w:sz w:val="20"/>
                <w:szCs w:val="20"/>
              </w:rPr>
              <w:t>0.0229</w:t>
            </w:r>
          </w:p>
        </w:tc>
        <w:tc>
          <w:tcPr>
            <w:tcW w:w="1126" w:type="dxa"/>
            <w:shd w:val="clear" w:color="auto" w:fill="auto"/>
            <w:noWrap/>
            <w:vAlign w:val="bottom"/>
            <w:hideMark/>
          </w:tcPr>
          <w:p w14:paraId="20CC1041"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0.0918</w:t>
            </w:r>
          </w:p>
        </w:tc>
        <w:tc>
          <w:tcPr>
            <w:tcW w:w="1720" w:type="dxa"/>
            <w:shd w:val="clear" w:color="auto" w:fill="auto"/>
            <w:noWrap/>
            <w:vAlign w:val="bottom"/>
            <w:hideMark/>
          </w:tcPr>
          <w:p w14:paraId="4F984882" w14:textId="77777777" w:rsidR="00A47D79" w:rsidRPr="00286924" w:rsidRDefault="00A47D79" w:rsidP="00167C0E">
            <w:pPr>
              <w:spacing w:after="0" w:line="360" w:lineRule="auto"/>
              <w:jc w:val="center"/>
              <w:rPr>
                <w:rFonts w:ascii="Times New Roman" w:eastAsia="Times New Roman" w:hAnsi="Times New Roman" w:cs="Times New Roman"/>
                <w:b/>
                <w:bCs/>
                <w:sz w:val="20"/>
                <w:szCs w:val="20"/>
              </w:rPr>
            </w:pPr>
            <w:r w:rsidRPr="00286924">
              <w:rPr>
                <w:rFonts w:ascii="Times New Roman" w:eastAsia="Times New Roman" w:hAnsi="Times New Roman" w:cs="Times New Roman"/>
                <w:b/>
                <w:bCs/>
                <w:sz w:val="20"/>
                <w:szCs w:val="20"/>
              </w:rPr>
              <w:t>0</w:t>
            </w:r>
          </w:p>
        </w:tc>
      </w:tr>
      <w:tr w:rsidR="00A47D79" w:rsidRPr="00286924" w14:paraId="4FAC2A0D" w14:textId="77777777" w:rsidTr="006A2B96">
        <w:trPr>
          <w:trHeight w:val="393"/>
        </w:trPr>
        <w:tc>
          <w:tcPr>
            <w:tcW w:w="1720" w:type="dxa"/>
            <w:shd w:val="clear" w:color="auto" w:fill="auto"/>
            <w:noWrap/>
            <w:vAlign w:val="bottom"/>
            <w:hideMark/>
          </w:tcPr>
          <w:p w14:paraId="668AD24B" w14:textId="77777777" w:rsidR="00A47D79" w:rsidRPr="00286924" w:rsidRDefault="00A47D79" w:rsidP="00167C0E">
            <w:pPr>
              <w:spacing w:after="0" w:line="360" w:lineRule="auto"/>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Solomon</w:t>
            </w:r>
          </w:p>
        </w:tc>
        <w:tc>
          <w:tcPr>
            <w:tcW w:w="940" w:type="dxa"/>
            <w:shd w:val="clear" w:color="auto" w:fill="auto"/>
            <w:noWrap/>
            <w:vAlign w:val="bottom"/>
            <w:hideMark/>
          </w:tcPr>
          <w:p w14:paraId="76B26B46" w14:textId="77777777" w:rsidR="00A47D79" w:rsidRPr="00286924" w:rsidRDefault="00A47D79" w:rsidP="00167C0E">
            <w:pPr>
              <w:spacing w:after="0" w:line="360" w:lineRule="auto"/>
              <w:jc w:val="center"/>
              <w:rPr>
                <w:rFonts w:ascii="Times New Roman" w:eastAsia="Times New Roman" w:hAnsi="Times New Roman" w:cs="Times New Roman"/>
                <w:b/>
                <w:sz w:val="20"/>
                <w:szCs w:val="20"/>
              </w:rPr>
            </w:pPr>
            <w:r w:rsidRPr="00286924">
              <w:rPr>
                <w:rFonts w:ascii="Times New Roman" w:eastAsia="Times New Roman" w:hAnsi="Times New Roman" w:cs="Times New Roman"/>
                <w:b/>
                <w:sz w:val="20"/>
                <w:szCs w:val="20"/>
              </w:rPr>
              <w:t>0.0079</w:t>
            </w:r>
          </w:p>
        </w:tc>
        <w:tc>
          <w:tcPr>
            <w:tcW w:w="1126" w:type="dxa"/>
            <w:shd w:val="clear" w:color="auto" w:fill="auto"/>
            <w:noWrap/>
            <w:vAlign w:val="bottom"/>
            <w:hideMark/>
          </w:tcPr>
          <w:p w14:paraId="35CA4914" w14:textId="77777777" w:rsidR="00A47D79" w:rsidRPr="00286924" w:rsidRDefault="00A47D79" w:rsidP="00167C0E">
            <w:pPr>
              <w:spacing w:after="0" w:line="360" w:lineRule="auto"/>
              <w:jc w:val="center"/>
              <w:rPr>
                <w:rFonts w:ascii="Times New Roman" w:eastAsia="Times New Roman" w:hAnsi="Times New Roman" w:cs="Times New Roman"/>
                <w:b/>
                <w:sz w:val="20"/>
                <w:szCs w:val="20"/>
              </w:rPr>
            </w:pPr>
            <w:r w:rsidRPr="00286924">
              <w:rPr>
                <w:rFonts w:ascii="Times New Roman" w:eastAsia="Times New Roman" w:hAnsi="Times New Roman" w:cs="Times New Roman"/>
                <w:b/>
                <w:sz w:val="20"/>
                <w:szCs w:val="20"/>
              </w:rPr>
              <w:t>0.0026</w:t>
            </w:r>
          </w:p>
        </w:tc>
        <w:tc>
          <w:tcPr>
            <w:tcW w:w="1181" w:type="dxa"/>
            <w:shd w:val="clear" w:color="auto" w:fill="auto"/>
            <w:noWrap/>
            <w:vAlign w:val="bottom"/>
            <w:hideMark/>
          </w:tcPr>
          <w:p w14:paraId="2C62466E"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p>
        </w:tc>
        <w:tc>
          <w:tcPr>
            <w:tcW w:w="1126" w:type="dxa"/>
            <w:shd w:val="clear" w:color="auto" w:fill="auto"/>
            <w:noWrap/>
            <w:vAlign w:val="bottom"/>
            <w:hideMark/>
          </w:tcPr>
          <w:p w14:paraId="5134AC59"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0.4547</w:t>
            </w:r>
          </w:p>
        </w:tc>
        <w:tc>
          <w:tcPr>
            <w:tcW w:w="1720" w:type="dxa"/>
            <w:shd w:val="clear" w:color="auto" w:fill="auto"/>
            <w:noWrap/>
            <w:vAlign w:val="bottom"/>
            <w:hideMark/>
          </w:tcPr>
          <w:p w14:paraId="6CC4A99F" w14:textId="77777777" w:rsidR="00A47D79" w:rsidRPr="00286924" w:rsidRDefault="00A47D79" w:rsidP="00167C0E">
            <w:pPr>
              <w:spacing w:after="0" w:line="360" w:lineRule="auto"/>
              <w:jc w:val="center"/>
              <w:rPr>
                <w:rFonts w:ascii="Times New Roman" w:eastAsia="Times New Roman" w:hAnsi="Times New Roman" w:cs="Times New Roman"/>
                <w:b/>
                <w:bCs/>
                <w:sz w:val="20"/>
                <w:szCs w:val="20"/>
              </w:rPr>
            </w:pPr>
            <w:r w:rsidRPr="00286924">
              <w:rPr>
                <w:rFonts w:ascii="Times New Roman" w:eastAsia="Times New Roman" w:hAnsi="Times New Roman" w:cs="Times New Roman"/>
                <w:b/>
                <w:bCs/>
                <w:sz w:val="20"/>
                <w:szCs w:val="20"/>
              </w:rPr>
              <w:t>0</w:t>
            </w:r>
          </w:p>
        </w:tc>
      </w:tr>
      <w:tr w:rsidR="00A47D79" w:rsidRPr="00286924" w14:paraId="39F5A6F8" w14:textId="77777777" w:rsidTr="006A2B96">
        <w:trPr>
          <w:trHeight w:val="393"/>
        </w:trPr>
        <w:tc>
          <w:tcPr>
            <w:tcW w:w="1720" w:type="dxa"/>
            <w:shd w:val="clear" w:color="auto" w:fill="auto"/>
            <w:noWrap/>
            <w:vAlign w:val="bottom"/>
            <w:hideMark/>
          </w:tcPr>
          <w:p w14:paraId="1AD62724" w14:textId="77777777" w:rsidR="00A47D79" w:rsidRPr="00286924" w:rsidRDefault="00A47D79" w:rsidP="00167C0E">
            <w:pPr>
              <w:spacing w:after="0" w:line="360" w:lineRule="auto"/>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Tampa</w:t>
            </w:r>
          </w:p>
        </w:tc>
        <w:tc>
          <w:tcPr>
            <w:tcW w:w="940" w:type="dxa"/>
            <w:shd w:val="clear" w:color="auto" w:fill="auto"/>
            <w:noWrap/>
            <w:vAlign w:val="bottom"/>
            <w:hideMark/>
          </w:tcPr>
          <w:p w14:paraId="24A85191" w14:textId="77777777" w:rsidR="00A47D79" w:rsidRPr="00286924" w:rsidRDefault="00A47D79" w:rsidP="00167C0E">
            <w:pPr>
              <w:spacing w:after="0" w:line="360" w:lineRule="auto"/>
              <w:jc w:val="center"/>
              <w:rPr>
                <w:rFonts w:ascii="Times New Roman" w:eastAsia="Times New Roman" w:hAnsi="Times New Roman" w:cs="Times New Roman"/>
                <w:b/>
                <w:sz w:val="20"/>
                <w:szCs w:val="20"/>
              </w:rPr>
            </w:pPr>
            <w:r w:rsidRPr="00286924">
              <w:rPr>
                <w:rFonts w:ascii="Times New Roman" w:eastAsia="Times New Roman" w:hAnsi="Times New Roman" w:cs="Times New Roman"/>
                <w:b/>
                <w:sz w:val="20"/>
                <w:szCs w:val="20"/>
              </w:rPr>
              <w:t>0.0066</w:t>
            </w:r>
          </w:p>
        </w:tc>
        <w:tc>
          <w:tcPr>
            <w:tcW w:w="1126" w:type="dxa"/>
            <w:shd w:val="clear" w:color="auto" w:fill="auto"/>
            <w:noWrap/>
            <w:vAlign w:val="bottom"/>
            <w:hideMark/>
          </w:tcPr>
          <w:p w14:paraId="684DF812" w14:textId="77777777" w:rsidR="00A47D79" w:rsidRPr="00AC6914" w:rsidRDefault="00A47D79" w:rsidP="00167C0E">
            <w:pPr>
              <w:spacing w:after="0" w:line="36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0.0016</w:t>
            </w:r>
          </w:p>
        </w:tc>
        <w:tc>
          <w:tcPr>
            <w:tcW w:w="1181" w:type="dxa"/>
            <w:shd w:val="clear" w:color="auto" w:fill="auto"/>
            <w:noWrap/>
            <w:vAlign w:val="bottom"/>
            <w:hideMark/>
          </w:tcPr>
          <w:p w14:paraId="1232C6EC" w14:textId="77777777" w:rsidR="00A47D79" w:rsidRPr="00286924" w:rsidRDefault="00A47D79" w:rsidP="00167C0E">
            <w:pPr>
              <w:spacing w:after="0" w:line="360" w:lineRule="auto"/>
              <w:jc w:val="center"/>
              <w:rPr>
                <w:rFonts w:ascii="Times New Roman" w:eastAsia="Times New Roman" w:hAnsi="Times New Roman" w:cs="Times New Roman"/>
                <w:sz w:val="20"/>
                <w:szCs w:val="20"/>
                <w:lang w:val="en-US"/>
              </w:rPr>
            </w:pPr>
            <w:r w:rsidRPr="00AC6914">
              <w:rPr>
                <w:rFonts w:ascii="Times New Roman" w:eastAsia="Times New Roman" w:hAnsi="Times New Roman" w:cs="Times New Roman"/>
                <w:sz w:val="20"/>
                <w:szCs w:val="20"/>
                <w:lang w:val="en-US"/>
              </w:rPr>
              <w:t>0</w:t>
            </w:r>
          </w:p>
        </w:tc>
        <w:tc>
          <w:tcPr>
            <w:tcW w:w="1126" w:type="dxa"/>
            <w:shd w:val="clear" w:color="auto" w:fill="auto"/>
            <w:noWrap/>
            <w:vAlign w:val="bottom"/>
            <w:hideMark/>
          </w:tcPr>
          <w:p w14:paraId="4106134B" w14:textId="77777777" w:rsidR="00A47D79" w:rsidRPr="00286924" w:rsidRDefault="00A47D79" w:rsidP="00167C0E">
            <w:pPr>
              <w:spacing w:after="0" w:line="360" w:lineRule="auto"/>
              <w:jc w:val="center"/>
              <w:rPr>
                <w:rFonts w:ascii="Times New Roman" w:eastAsia="Times New Roman" w:hAnsi="Times New Roman" w:cs="Times New Roman"/>
                <w:sz w:val="20"/>
                <w:szCs w:val="20"/>
              </w:rPr>
            </w:pPr>
          </w:p>
        </w:tc>
        <w:tc>
          <w:tcPr>
            <w:tcW w:w="1720" w:type="dxa"/>
            <w:shd w:val="clear" w:color="auto" w:fill="auto"/>
            <w:noWrap/>
            <w:vAlign w:val="bottom"/>
            <w:hideMark/>
          </w:tcPr>
          <w:p w14:paraId="211EE9A2" w14:textId="77777777" w:rsidR="00A47D79" w:rsidRPr="00286924" w:rsidRDefault="00A47D79" w:rsidP="00167C0E">
            <w:pPr>
              <w:spacing w:after="0" w:line="360" w:lineRule="auto"/>
              <w:jc w:val="center"/>
              <w:rPr>
                <w:rFonts w:ascii="Times New Roman" w:eastAsia="Times New Roman" w:hAnsi="Times New Roman" w:cs="Times New Roman"/>
                <w:b/>
                <w:bCs/>
                <w:sz w:val="20"/>
                <w:szCs w:val="20"/>
              </w:rPr>
            </w:pPr>
            <w:r w:rsidRPr="00286924">
              <w:rPr>
                <w:rFonts w:ascii="Times New Roman" w:eastAsia="Times New Roman" w:hAnsi="Times New Roman" w:cs="Times New Roman"/>
                <w:b/>
                <w:bCs/>
                <w:sz w:val="20"/>
                <w:szCs w:val="20"/>
              </w:rPr>
              <w:t>0</w:t>
            </w:r>
          </w:p>
        </w:tc>
      </w:tr>
      <w:tr w:rsidR="00A47D79" w:rsidRPr="00286924" w14:paraId="5BC67B58" w14:textId="77777777" w:rsidTr="006A2B96">
        <w:trPr>
          <w:trHeight w:val="393"/>
        </w:trPr>
        <w:tc>
          <w:tcPr>
            <w:tcW w:w="1720" w:type="dxa"/>
            <w:tcBorders>
              <w:bottom w:val="single" w:sz="4" w:space="0" w:color="auto"/>
            </w:tcBorders>
            <w:shd w:val="clear" w:color="auto" w:fill="auto"/>
            <w:noWrap/>
            <w:vAlign w:val="bottom"/>
            <w:hideMark/>
          </w:tcPr>
          <w:p w14:paraId="20135E00" w14:textId="633938C6" w:rsidR="00A47D79" w:rsidRPr="00286924" w:rsidRDefault="00760FF7" w:rsidP="00167C0E">
            <w:pPr>
              <w:spacing w:after="0" w:line="360" w:lineRule="auto"/>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Lempes</w:t>
            </w:r>
          </w:p>
        </w:tc>
        <w:tc>
          <w:tcPr>
            <w:tcW w:w="940" w:type="dxa"/>
            <w:tcBorders>
              <w:bottom w:val="single" w:sz="4" w:space="0" w:color="auto"/>
            </w:tcBorders>
            <w:shd w:val="clear" w:color="auto" w:fill="auto"/>
            <w:noWrap/>
            <w:vAlign w:val="bottom"/>
            <w:hideMark/>
          </w:tcPr>
          <w:p w14:paraId="2209DAAD" w14:textId="77777777" w:rsidR="00A47D79" w:rsidRPr="00286924" w:rsidRDefault="00A47D79" w:rsidP="00167C0E">
            <w:pPr>
              <w:spacing w:after="0" w:line="360" w:lineRule="auto"/>
              <w:jc w:val="center"/>
              <w:rPr>
                <w:rFonts w:ascii="Times New Roman" w:eastAsia="Times New Roman" w:hAnsi="Times New Roman" w:cs="Times New Roman"/>
                <w:b/>
                <w:sz w:val="20"/>
                <w:szCs w:val="20"/>
              </w:rPr>
            </w:pPr>
            <w:r w:rsidRPr="00286924">
              <w:rPr>
                <w:rFonts w:ascii="Times New Roman" w:eastAsia="Times New Roman" w:hAnsi="Times New Roman" w:cs="Times New Roman"/>
                <w:b/>
                <w:sz w:val="20"/>
                <w:szCs w:val="20"/>
              </w:rPr>
              <w:t>0.0203</w:t>
            </w:r>
          </w:p>
        </w:tc>
        <w:tc>
          <w:tcPr>
            <w:tcW w:w="1126" w:type="dxa"/>
            <w:tcBorders>
              <w:bottom w:val="single" w:sz="4" w:space="0" w:color="auto"/>
            </w:tcBorders>
            <w:shd w:val="clear" w:color="auto" w:fill="auto"/>
            <w:noWrap/>
            <w:vAlign w:val="bottom"/>
            <w:hideMark/>
          </w:tcPr>
          <w:p w14:paraId="6F16ECEC" w14:textId="77777777" w:rsidR="00A47D79" w:rsidRPr="00286924" w:rsidRDefault="00A47D79" w:rsidP="00167C0E">
            <w:pPr>
              <w:spacing w:after="0" w:line="360" w:lineRule="auto"/>
              <w:jc w:val="center"/>
              <w:rPr>
                <w:rFonts w:ascii="Times New Roman" w:eastAsia="Times New Roman" w:hAnsi="Times New Roman" w:cs="Times New Roman"/>
                <w:b/>
                <w:sz w:val="20"/>
                <w:szCs w:val="20"/>
              </w:rPr>
            </w:pPr>
            <w:r w:rsidRPr="00286924">
              <w:rPr>
                <w:rFonts w:ascii="Times New Roman" w:eastAsia="Times New Roman" w:hAnsi="Times New Roman" w:cs="Times New Roman"/>
                <w:b/>
                <w:sz w:val="20"/>
                <w:szCs w:val="20"/>
              </w:rPr>
              <w:t>0.0169</w:t>
            </w:r>
          </w:p>
        </w:tc>
        <w:tc>
          <w:tcPr>
            <w:tcW w:w="1181" w:type="dxa"/>
            <w:tcBorders>
              <w:bottom w:val="single" w:sz="4" w:space="0" w:color="auto"/>
            </w:tcBorders>
            <w:shd w:val="clear" w:color="auto" w:fill="auto"/>
            <w:noWrap/>
            <w:vAlign w:val="bottom"/>
            <w:hideMark/>
          </w:tcPr>
          <w:p w14:paraId="5D8BFDE9" w14:textId="77777777" w:rsidR="00A47D79" w:rsidRPr="00286924" w:rsidRDefault="00A47D79" w:rsidP="00167C0E">
            <w:pPr>
              <w:spacing w:after="0" w:line="360" w:lineRule="auto"/>
              <w:jc w:val="center"/>
              <w:rPr>
                <w:rFonts w:ascii="Times New Roman" w:eastAsia="Times New Roman" w:hAnsi="Times New Roman" w:cs="Times New Roman"/>
                <w:b/>
                <w:sz w:val="20"/>
                <w:szCs w:val="20"/>
              </w:rPr>
            </w:pPr>
            <w:r w:rsidRPr="00286924">
              <w:rPr>
                <w:rFonts w:ascii="Times New Roman" w:eastAsia="Times New Roman" w:hAnsi="Times New Roman" w:cs="Times New Roman"/>
                <w:b/>
                <w:sz w:val="20"/>
                <w:szCs w:val="20"/>
              </w:rPr>
              <w:t>0.011</w:t>
            </w:r>
          </w:p>
        </w:tc>
        <w:tc>
          <w:tcPr>
            <w:tcW w:w="1126" w:type="dxa"/>
            <w:tcBorders>
              <w:bottom w:val="single" w:sz="4" w:space="0" w:color="auto"/>
            </w:tcBorders>
            <w:shd w:val="clear" w:color="auto" w:fill="auto"/>
            <w:noWrap/>
            <w:vAlign w:val="bottom"/>
            <w:hideMark/>
          </w:tcPr>
          <w:p w14:paraId="5E98CE4D" w14:textId="77777777" w:rsidR="00A47D79" w:rsidRPr="00286924" w:rsidRDefault="00A47D79" w:rsidP="00167C0E">
            <w:pPr>
              <w:spacing w:after="0" w:line="360" w:lineRule="auto"/>
              <w:jc w:val="center"/>
              <w:rPr>
                <w:rFonts w:ascii="Times New Roman" w:eastAsia="Times New Roman" w:hAnsi="Times New Roman" w:cs="Times New Roman"/>
                <w:b/>
                <w:sz w:val="20"/>
                <w:szCs w:val="20"/>
              </w:rPr>
            </w:pPr>
            <w:r w:rsidRPr="00286924">
              <w:rPr>
                <w:rFonts w:ascii="Times New Roman" w:eastAsia="Times New Roman" w:hAnsi="Times New Roman" w:cs="Times New Roman"/>
                <w:b/>
                <w:sz w:val="20"/>
                <w:szCs w:val="20"/>
              </w:rPr>
              <w:t>0.0139</w:t>
            </w:r>
          </w:p>
        </w:tc>
        <w:tc>
          <w:tcPr>
            <w:tcW w:w="1720" w:type="dxa"/>
            <w:tcBorders>
              <w:bottom w:val="single" w:sz="4" w:space="0" w:color="auto"/>
            </w:tcBorders>
            <w:shd w:val="clear" w:color="auto" w:fill="auto"/>
            <w:noWrap/>
            <w:vAlign w:val="bottom"/>
            <w:hideMark/>
          </w:tcPr>
          <w:p w14:paraId="272F4713" w14:textId="77777777" w:rsidR="00A47D79" w:rsidRPr="00286924" w:rsidRDefault="00A47D79" w:rsidP="00167C0E">
            <w:pPr>
              <w:keepNext/>
              <w:spacing w:after="0" w:line="360" w:lineRule="auto"/>
              <w:jc w:val="center"/>
              <w:rPr>
                <w:rFonts w:ascii="Times New Roman" w:eastAsia="Times New Roman" w:hAnsi="Times New Roman" w:cs="Times New Roman"/>
                <w:sz w:val="20"/>
                <w:szCs w:val="20"/>
              </w:rPr>
            </w:pPr>
          </w:p>
        </w:tc>
      </w:tr>
      <w:bookmarkEnd w:id="5"/>
    </w:tbl>
    <w:p w14:paraId="05BF7F17" w14:textId="77777777" w:rsidR="00286924" w:rsidRPr="00520AC5" w:rsidRDefault="00286924" w:rsidP="00BE02C8">
      <w:pPr>
        <w:keepNext/>
        <w:spacing w:line="480" w:lineRule="auto"/>
        <w:rPr>
          <w:rFonts w:ascii="Times New Roman" w:hAnsi="Times New Roman" w:cs="Times New Roman"/>
        </w:rPr>
        <w:sectPr w:rsidR="00286924" w:rsidRPr="00520AC5" w:rsidSect="009F75FB">
          <w:pgSz w:w="11906" w:h="16838"/>
          <w:pgMar w:top="1440" w:right="1797" w:bottom="1440" w:left="1797" w:header="709" w:footer="709" w:gutter="0"/>
          <w:lnNumType w:countBy="1" w:restart="continuous"/>
          <w:cols w:space="720"/>
        </w:sectPr>
      </w:pPr>
    </w:p>
    <w:p w14:paraId="4626CA6D" w14:textId="1FC9C92E" w:rsidR="00BE02C8" w:rsidRPr="00322279" w:rsidRDefault="00BE02C8" w:rsidP="0093160A">
      <w:pPr>
        <w:keepNext/>
        <w:spacing w:line="480" w:lineRule="auto"/>
        <w:rPr>
          <w:rFonts w:ascii="Times New Roman" w:hAnsi="Times New Roman" w:cs="Times New Roman"/>
        </w:rPr>
      </w:pPr>
      <w:r w:rsidRPr="00AC6914">
        <w:rPr>
          <w:rFonts w:ascii="Times New Roman" w:hAnsi="Times New Roman" w:cs="Times New Roman"/>
        </w:rPr>
        <w:lastRenderedPageBreak/>
        <w:fldChar w:fldCharType="begin"/>
      </w:r>
      <w:r w:rsidRPr="00AC6914">
        <w:rPr>
          <w:rFonts w:ascii="Times New Roman" w:hAnsi="Times New Roman" w:cs="Times New Roman"/>
          <w:noProof/>
          <w:lang w:val="en-US"/>
        </w:rPr>
        <w:instrText xml:space="preserve"> LINK Excel.Sheet.12 "C:\\Users\\forstgen\\Documents\\PhD\\Manuscripts\\pairwise_fst_SNPs_Ci.xlsx" "Sheet1!R14C1:R19C6" \a \f 4 \h  \* MERGEFORMAT </w:instrText>
      </w:r>
      <w:r w:rsidRPr="00AC6914">
        <w:rPr>
          <w:rFonts w:ascii="Times New Roman" w:hAnsi="Times New Roman" w:cs="Times New Roman"/>
        </w:rPr>
        <w:fldChar w:fldCharType="separate"/>
      </w:r>
      <w:bookmarkStart w:id="6" w:name="_Ref161141663"/>
      <w:r w:rsidRPr="00322279">
        <w:rPr>
          <w:rFonts w:ascii="Times New Roman" w:hAnsi="Times New Roman" w:cs="Times New Roman"/>
          <w:sz w:val="20"/>
          <w:szCs w:val="20"/>
        </w:rPr>
        <w:t>Table S</w:t>
      </w:r>
      <w:r w:rsidRPr="00322279">
        <w:rPr>
          <w:rFonts w:ascii="Times New Roman" w:hAnsi="Times New Roman" w:cs="Times New Roman"/>
          <w:sz w:val="20"/>
          <w:szCs w:val="20"/>
        </w:rPr>
        <w:fldChar w:fldCharType="begin"/>
      </w:r>
      <w:r w:rsidRPr="00322279">
        <w:rPr>
          <w:rFonts w:ascii="Times New Roman" w:hAnsi="Times New Roman" w:cs="Times New Roman"/>
          <w:sz w:val="20"/>
          <w:szCs w:val="20"/>
        </w:rPr>
        <w:instrText xml:space="preserve"> SEQ Table_S \* ARABIC </w:instrText>
      </w:r>
      <w:r w:rsidRPr="00322279">
        <w:rPr>
          <w:rFonts w:ascii="Times New Roman" w:hAnsi="Times New Roman" w:cs="Times New Roman"/>
          <w:sz w:val="20"/>
          <w:szCs w:val="20"/>
        </w:rPr>
        <w:fldChar w:fldCharType="separate"/>
      </w:r>
      <w:r w:rsidRPr="00322279">
        <w:rPr>
          <w:rFonts w:ascii="Times New Roman" w:hAnsi="Times New Roman" w:cs="Times New Roman"/>
          <w:noProof/>
          <w:sz w:val="20"/>
          <w:szCs w:val="20"/>
        </w:rPr>
        <w:t>4</w:t>
      </w:r>
      <w:r w:rsidRPr="00322279">
        <w:rPr>
          <w:rFonts w:ascii="Times New Roman" w:hAnsi="Times New Roman" w:cs="Times New Roman"/>
          <w:sz w:val="20"/>
          <w:szCs w:val="20"/>
        </w:rPr>
        <w:fldChar w:fldCharType="end"/>
      </w:r>
      <w:bookmarkEnd w:id="6"/>
      <w:r w:rsidRPr="00322279">
        <w:rPr>
          <w:rFonts w:ascii="Times New Roman" w:hAnsi="Times New Roman" w:cs="Times New Roman"/>
          <w:sz w:val="20"/>
          <w:szCs w:val="20"/>
        </w:rPr>
        <w:t>: Pairwise F</w:t>
      </w:r>
      <w:r w:rsidRPr="00322279">
        <w:rPr>
          <w:rFonts w:ascii="Times New Roman" w:hAnsi="Times New Roman" w:cs="Times New Roman"/>
          <w:sz w:val="20"/>
          <w:szCs w:val="20"/>
          <w:vertAlign w:val="subscript"/>
        </w:rPr>
        <w:t>ST</w:t>
      </w:r>
      <w:r w:rsidRPr="00322279">
        <w:rPr>
          <w:rFonts w:ascii="Times New Roman" w:hAnsi="Times New Roman" w:cs="Times New Roman"/>
          <w:sz w:val="20"/>
          <w:szCs w:val="20"/>
        </w:rPr>
        <w:t xml:space="preserve"> </w:t>
      </w:r>
      <w:r w:rsidR="00B60D1C" w:rsidRPr="00322279">
        <w:rPr>
          <w:rFonts w:ascii="Times New Roman" w:hAnsi="Times New Roman" w:cs="Times New Roman"/>
          <w:sz w:val="20"/>
          <w:szCs w:val="20"/>
        </w:rPr>
        <w:t xml:space="preserve">for </w:t>
      </w:r>
      <w:r w:rsidRPr="00322279">
        <w:rPr>
          <w:rFonts w:ascii="Times New Roman" w:hAnsi="Times New Roman" w:cs="Times New Roman"/>
          <w:sz w:val="20"/>
          <w:szCs w:val="20"/>
        </w:rPr>
        <w:t xml:space="preserve">the Romanian </w:t>
      </w:r>
      <w:r w:rsidR="00E86324" w:rsidRPr="00322279">
        <w:rPr>
          <w:rFonts w:ascii="Times New Roman" w:hAnsi="Times New Roman" w:cs="Times New Roman"/>
          <w:i/>
          <w:iCs/>
          <w:sz w:val="20"/>
          <w:szCs w:val="20"/>
        </w:rPr>
        <w:t>Fagus sylvatica</w:t>
      </w:r>
      <w:r w:rsidR="00E86324" w:rsidRPr="00322279">
        <w:rPr>
          <w:rFonts w:ascii="Times New Roman" w:hAnsi="Times New Roman" w:cs="Times New Roman"/>
          <w:sz w:val="20"/>
          <w:szCs w:val="20"/>
        </w:rPr>
        <w:t xml:space="preserve"> </w:t>
      </w:r>
      <w:r w:rsidRPr="00322279">
        <w:rPr>
          <w:rFonts w:ascii="Times New Roman" w:hAnsi="Times New Roman" w:cs="Times New Roman"/>
          <w:sz w:val="20"/>
          <w:szCs w:val="20"/>
        </w:rPr>
        <w:t>populations for SNPs.</w:t>
      </w:r>
      <w:r w:rsidR="00B60D1C" w:rsidRPr="00322279">
        <w:rPr>
          <w:rFonts w:ascii="Times New Roman" w:hAnsi="Times New Roman" w:cs="Times New Roman"/>
          <w:sz w:val="20"/>
          <w:szCs w:val="20"/>
        </w:rPr>
        <w:t xml:space="preserve"> The upper diagonal presents confidence interval values</w:t>
      </w:r>
      <w:r w:rsidR="0018477F" w:rsidRPr="00322279">
        <w:rPr>
          <w:rFonts w:ascii="Times New Roman" w:hAnsi="Times New Roman" w:cs="Times New Roman"/>
          <w:sz w:val="20"/>
          <w:szCs w:val="20"/>
        </w:rPr>
        <w:t xml:space="preserve"> (lower - upper limit)</w:t>
      </w:r>
      <w:r w:rsidR="00B60D1C" w:rsidRPr="00322279">
        <w:rPr>
          <w:rFonts w:ascii="Times New Roman" w:hAnsi="Times New Roman" w:cs="Times New Roman"/>
          <w:sz w:val="20"/>
          <w:szCs w:val="20"/>
        </w:rPr>
        <w:t xml:space="preserve"> for each </w:t>
      </w:r>
      <w:r w:rsidR="006051C3" w:rsidRPr="00322279">
        <w:rPr>
          <w:rFonts w:ascii="Times New Roman" w:hAnsi="Times New Roman" w:cs="Times New Roman"/>
          <w:sz w:val="20"/>
          <w:szCs w:val="20"/>
        </w:rPr>
        <w:t xml:space="preserve">pairwise </w:t>
      </w:r>
      <w:r w:rsidR="00B60D1C" w:rsidRPr="00322279">
        <w:rPr>
          <w:rFonts w:ascii="Times New Roman" w:hAnsi="Times New Roman" w:cs="Times New Roman"/>
          <w:sz w:val="20"/>
          <w:szCs w:val="20"/>
        </w:rPr>
        <w:t>F</w:t>
      </w:r>
      <w:r w:rsidR="00B60D1C" w:rsidRPr="00322279">
        <w:rPr>
          <w:rFonts w:ascii="Times New Roman" w:hAnsi="Times New Roman" w:cs="Times New Roman"/>
          <w:sz w:val="20"/>
          <w:szCs w:val="20"/>
          <w:vertAlign w:val="subscript"/>
        </w:rPr>
        <w:t>ST</w:t>
      </w:r>
      <w:r w:rsidR="00B60D1C" w:rsidRPr="00322279">
        <w:rPr>
          <w:rFonts w:ascii="Times New Roman" w:hAnsi="Times New Roman" w:cs="Times New Roman"/>
          <w:sz w:val="20"/>
          <w:szCs w:val="20"/>
        </w:rPr>
        <w:t xml:space="preserve"> comparison</w:t>
      </w:r>
      <w:r w:rsidR="00702045" w:rsidRPr="00322279">
        <w:rPr>
          <w:rFonts w:ascii="Times New Roman" w:hAnsi="Times New Roman" w:cs="Times New Roman"/>
          <w:sz w:val="20"/>
          <w:szCs w:val="20"/>
        </w:rPr>
        <w:t>. All values are significant</w:t>
      </w:r>
      <w:r w:rsidR="001D265D" w:rsidRPr="00322279">
        <w:rPr>
          <w:rFonts w:ascii="Times New Roman" w:hAnsi="Times New Roman" w:cs="Times New Roman"/>
          <w:sz w:val="20"/>
          <w:szCs w:val="20"/>
        </w:rPr>
        <w:t xml:space="preserve"> as the confidence intervals do not overlap </w:t>
      </w:r>
      <w:r w:rsidR="005670AE" w:rsidRPr="00322279">
        <w:rPr>
          <w:rFonts w:ascii="Times New Roman" w:hAnsi="Times New Roman" w:cs="Times New Roman"/>
          <w:sz w:val="20"/>
          <w:szCs w:val="20"/>
        </w:rPr>
        <w:t xml:space="preserve">with </w:t>
      </w:r>
      <w:r w:rsidR="001D265D" w:rsidRPr="00322279">
        <w:rPr>
          <w:rFonts w:ascii="Times New Roman" w:hAnsi="Times New Roman" w:cs="Times New Roman"/>
          <w:sz w:val="20"/>
          <w:szCs w:val="20"/>
        </w:rPr>
        <w:t>zero</w:t>
      </w:r>
      <w:r w:rsidR="003A06C5" w:rsidRPr="00322279">
        <w:rPr>
          <w:rFonts w:ascii="Times New Roman" w:hAnsi="Times New Roman" w:cs="Times New Roman"/>
          <w:sz w:val="20"/>
          <w:szCs w:val="20"/>
        </w:rPr>
        <w:t>.</w:t>
      </w:r>
    </w:p>
    <w:tbl>
      <w:tblPr>
        <w:tblW w:w="8152" w:type="dxa"/>
        <w:tblLook w:val="04A0" w:firstRow="1" w:lastRow="0" w:firstColumn="1" w:lastColumn="0" w:noHBand="0" w:noVBand="1"/>
      </w:tblPr>
      <w:tblGrid>
        <w:gridCol w:w="1232"/>
        <w:gridCol w:w="1272"/>
        <w:gridCol w:w="1272"/>
        <w:gridCol w:w="1272"/>
        <w:gridCol w:w="1832"/>
        <w:gridCol w:w="1272"/>
      </w:tblGrid>
      <w:tr w:rsidR="00547358" w:rsidRPr="00286924" w14:paraId="187D08C6" w14:textId="77777777" w:rsidTr="00520AC5">
        <w:trPr>
          <w:trHeight w:val="347"/>
        </w:trPr>
        <w:tc>
          <w:tcPr>
            <w:tcW w:w="1232" w:type="dxa"/>
            <w:tcBorders>
              <w:top w:val="single" w:sz="4" w:space="0" w:color="auto"/>
              <w:left w:val="nil"/>
              <w:bottom w:val="single" w:sz="4" w:space="0" w:color="auto"/>
              <w:right w:val="nil"/>
            </w:tcBorders>
            <w:vAlign w:val="bottom"/>
            <w:hideMark/>
          </w:tcPr>
          <w:p w14:paraId="59309781" w14:textId="77777777" w:rsidR="00BE02C8" w:rsidRPr="00AC6914" w:rsidRDefault="00BE02C8" w:rsidP="00167C0E">
            <w:pPr>
              <w:spacing w:after="0" w:line="360" w:lineRule="auto"/>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F</w:t>
            </w:r>
            <w:r w:rsidRPr="00AC6914">
              <w:rPr>
                <w:rFonts w:ascii="Times New Roman" w:eastAsia="Times New Roman" w:hAnsi="Times New Roman" w:cs="Times New Roman"/>
                <w:sz w:val="20"/>
                <w:szCs w:val="20"/>
                <w:vertAlign w:val="subscript"/>
              </w:rPr>
              <w:t>ST</w:t>
            </w:r>
            <w:r w:rsidRPr="00AC6914">
              <w:rPr>
                <w:rFonts w:ascii="Times New Roman" w:eastAsia="Times New Roman" w:hAnsi="Times New Roman" w:cs="Times New Roman"/>
                <w:sz w:val="20"/>
                <w:szCs w:val="20"/>
              </w:rPr>
              <w:t>/P-Value</w:t>
            </w:r>
          </w:p>
        </w:tc>
        <w:tc>
          <w:tcPr>
            <w:tcW w:w="1272" w:type="dxa"/>
            <w:tcBorders>
              <w:top w:val="single" w:sz="4" w:space="0" w:color="auto"/>
              <w:left w:val="nil"/>
              <w:bottom w:val="single" w:sz="4" w:space="0" w:color="auto"/>
              <w:right w:val="nil"/>
            </w:tcBorders>
            <w:vAlign w:val="bottom"/>
            <w:hideMark/>
          </w:tcPr>
          <w:p w14:paraId="38311CE2" w14:textId="77777777" w:rsidR="00BE02C8" w:rsidRPr="00EE7050" w:rsidRDefault="00BE02C8" w:rsidP="00167C0E">
            <w:pPr>
              <w:spacing w:after="0" w:line="360" w:lineRule="auto"/>
              <w:jc w:val="center"/>
              <w:rPr>
                <w:rFonts w:ascii="Times New Roman" w:eastAsia="Times New Roman" w:hAnsi="Times New Roman" w:cs="Times New Roman"/>
                <w:sz w:val="20"/>
                <w:szCs w:val="20"/>
                <w:lang w:val="en-US"/>
              </w:rPr>
            </w:pPr>
            <w:r w:rsidRPr="00EE7050">
              <w:rPr>
                <w:rFonts w:ascii="Times New Roman" w:eastAsia="Times New Roman" w:hAnsi="Times New Roman" w:cs="Times New Roman"/>
                <w:sz w:val="20"/>
                <w:szCs w:val="20"/>
              </w:rPr>
              <w:t>Ru</w:t>
            </w:r>
            <w:r w:rsidRPr="00EE7050">
              <w:rPr>
                <w:rFonts w:ascii="Times New Roman" w:eastAsia="Times New Roman" w:hAnsi="Times New Roman" w:cs="Times New Roman"/>
                <w:sz w:val="20"/>
                <w:szCs w:val="20"/>
                <w:lang w:val="en-US"/>
              </w:rPr>
              <w:t>ia</w:t>
            </w:r>
          </w:p>
        </w:tc>
        <w:tc>
          <w:tcPr>
            <w:tcW w:w="1272" w:type="dxa"/>
            <w:tcBorders>
              <w:top w:val="single" w:sz="4" w:space="0" w:color="auto"/>
              <w:left w:val="nil"/>
              <w:bottom w:val="single" w:sz="4" w:space="0" w:color="auto"/>
              <w:right w:val="nil"/>
            </w:tcBorders>
            <w:vAlign w:val="bottom"/>
            <w:hideMark/>
          </w:tcPr>
          <w:p w14:paraId="4F2DEEF4" w14:textId="77777777" w:rsidR="00BE02C8" w:rsidRPr="00EE7050" w:rsidRDefault="00BE02C8" w:rsidP="00167C0E">
            <w:pPr>
              <w:spacing w:after="0" w:line="360" w:lineRule="auto"/>
              <w:jc w:val="center"/>
              <w:rPr>
                <w:rFonts w:ascii="Times New Roman" w:eastAsia="Times New Roman" w:hAnsi="Times New Roman" w:cs="Times New Roman"/>
                <w:sz w:val="20"/>
                <w:szCs w:val="20"/>
                <w:lang w:val="en-US"/>
              </w:rPr>
            </w:pPr>
            <w:r w:rsidRPr="00EE7050">
              <w:rPr>
                <w:rFonts w:ascii="Times New Roman" w:eastAsia="Times New Roman" w:hAnsi="Times New Roman" w:cs="Times New Roman"/>
                <w:sz w:val="20"/>
                <w:szCs w:val="20"/>
              </w:rPr>
              <w:t>Lu</w:t>
            </w:r>
            <w:r w:rsidRPr="00EE7050">
              <w:rPr>
                <w:rFonts w:ascii="Times New Roman" w:eastAsia="Times New Roman" w:hAnsi="Times New Roman" w:cs="Times New Roman"/>
                <w:sz w:val="20"/>
                <w:szCs w:val="20"/>
                <w:lang w:val="en-US"/>
              </w:rPr>
              <w:t>pului</w:t>
            </w:r>
          </w:p>
        </w:tc>
        <w:tc>
          <w:tcPr>
            <w:tcW w:w="1272" w:type="dxa"/>
            <w:tcBorders>
              <w:top w:val="single" w:sz="4" w:space="0" w:color="auto"/>
              <w:left w:val="nil"/>
              <w:bottom w:val="single" w:sz="4" w:space="0" w:color="auto"/>
              <w:right w:val="nil"/>
            </w:tcBorders>
            <w:vAlign w:val="bottom"/>
            <w:hideMark/>
          </w:tcPr>
          <w:p w14:paraId="3034F337" w14:textId="77777777" w:rsidR="00BE02C8" w:rsidRPr="00EE7050" w:rsidRDefault="00BE02C8" w:rsidP="00167C0E">
            <w:pPr>
              <w:spacing w:after="0" w:line="360" w:lineRule="auto"/>
              <w:jc w:val="center"/>
              <w:rPr>
                <w:rFonts w:ascii="Times New Roman" w:eastAsia="Times New Roman" w:hAnsi="Times New Roman" w:cs="Times New Roman"/>
                <w:sz w:val="20"/>
                <w:szCs w:val="20"/>
                <w:lang w:val="en-US"/>
              </w:rPr>
            </w:pPr>
            <w:r w:rsidRPr="00EE7050">
              <w:rPr>
                <w:rFonts w:ascii="Times New Roman" w:eastAsia="Times New Roman" w:hAnsi="Times New Roman" w:cs="Times New Roman"/>
                <w:sz w:val="20"/>
                <w:szCs w:val="20"/>
              </w:rPr>
              <w:t>So</w:t>
            </w:r>
            <w:r w:rsidRPr="00EE7050">
              <w:rPr>
                <w:rFonts w:ascii="Times New Roman" w:eastAsia="Times New Roman" w:hAnsi="Times New Roman" w:cs="Times New Roman"/>
                <w:sz w:val="20"/>
                <w:szCs w:val="20"/>
                <w:lang w:val="en-US"/>
              </w:rPr>
              <w:t>lomon</w:t>
            </w:r>
          </w:p>
        </w:tc>
        <w:tc>
          <w:tcPr>
            <w:tcW w:w="1832" w:type="dxa"/>
            <w:tcBorders>
              <w:top w:val="single" w:sz="4" w:space="0" w:color="auto"/>
              <w:left w:val="nil"/>
              <w:bottom w:val="single" w:sz="4" w:space="0" w:color="auto"/>
              <w:right w:val="nil"/>
            </w:tcBorders>
            <w:vAlign w:val="bottom"/>
            <w:hideMark/>
          </w:tcPr>
          <w:p w14:paraId="7A634005" w14:textId="77777777" w:rsidR="00BE02C8" w:rsidRPr="00EE7050" w:rsidRDefault="00BE02C8" w:rsidP="00167C0E">
            <w:pPr>
              <w:spacing w:after="0" w:line="360" w:lineRule="auto"/>
              <w:jc w:val="center"/>
              <w:rPr>
                <w:rFonts w:ascii="Times New Roman" w:eastAsia="Times New Roman" w:hAnsi="Times New Roman" w:cs="Times New Roman"/>
                <w:sz w:val="20"/>
                <w:szCs w:val="20"/>
                <w:lang w:val="en-US"/>
              </w:rPr>
            </w:pPr>
            <w:r w:rsidRPr="00EE7050">
              <w:rPr>
                <w:rFonts w:ascii="Times New Roman" w:eastAsia="Times New Roman" w:hAnsi="Times New Roman" w:cs="Times New Roman"/>
                <w:sz w:val="20"/>
                <w:szCs w:val="20"/>
              </w:rPr>
              <w:t>T</w:t>
            </w:r>
            <w:r w:rsidRPr="00EE7050">
              <w:rPr>
                <w:rFonts w:ascii="Times New Roman" w:eastAsia="Times New Roman" w:hAnsi="Times New Roman" w:cs="Times New Roman"/>
                <w:sz w:val="20"/>
                <w:szCs w:val="20"/>
                <w:lang w:val="en-US"/>
              </w:rPr>
              <w:t>ampa</w:t>
            </w:r>
          </w:p>
        </w:tc>
        <w:tc>
          <w:tcPr>
            <w:tcW w:w="1272" w:type="dxa"/>
            <w:tcBorders>
              <w:top w:val="single" w:sz="4" w:space="0" w:color="auto"/>
              <w:left w:val="nil"/>
              <w:bottom w:val="single" w:sz="4" w:space="0" w:color="auto"/>
              <w:right w:val="nil"/>
            </w:tcBorders>
            <w:vAlign w:val="bottom"/>
            <w:hideMark/>
          </w:tcPr>
          <w:p w14:paraId="4C9C051D" w14:textId="77777777" w:rsidR="00BE02C8" w:rsidRPr="00EE7050" w:rsidRDefault="00BE02C8" w:rsidP="00547358">
            <w:pPr>
              <w:spacing w:after="0" w:line="480" w:lineRule="auto"/>
              <w:jc w:val="center"/>
              <w:rPr>
                <w:rFonts w:ascii="Times New Roman" w:eastAsia="Times New Roman" w:hAnsi="Times New Roman" w:cs="Times New Roman"/>
                <w:sz w:val="20"/>
                <w:szCs w:val="20"/>
                <w:lang w:val="en-US"/>
              </w:rPr>
            </w:pPr>
            <w:r w:rsidRPr="00EE7050">
              <w:rPr>
                <w:rFonts w:ascii="Times New Roman" w:eastAsia="Times New Roman" w:hAnsi="Times New Roman" w:cs="Times New Roman"/>
                <w:sz w:val="20"/>
                <w:szCs w:val="20"/>
                <w:lang w:val="en-US"/>
              </w:rPr>
              <w:t>Lempes</w:t>
            </w:r>
          </w:p>
        </w:tc>
      </w:tr>
      <w:tr w:rsidR="00547358" w:rsidRPr="00286924" w14:paraId="1CA4B6BF" w14:textId="77777777" w:rsidTr="00520AC5">
        <w:trPr>
          <w:trHeight w:val="347"/>
        </w:trPr>
        <w:tc>
          <w:tcPr>
            <w:tcW w:w="1232" w:type="dxa"/>
            <w:tcBorders>
              <w:top w:val="single" w:sz="4" w:space="0" w:color="auto"/>
              <w:left w:val="nil"/>
              <w:bottom w:val="nil"/>
              <w:right w:val="nil"/>
            </w:tcBorders>
            <w:vAlign w:val="bottom"/>
            <w:hideMark/>
          </w:tcPr>
          <w:p w14:paraId="0FC6423D" w14:textId="77777777" w:rsidR="00BE02C8" w:rsidRPr="00AC6914" w:rsidRDefault="00BE02C8" w:rsidP="00167C0E">
            <w:pPr>
              <w:spacing w:after="0" w:line="360" w:lineRule="auto"/>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Ru</w:t>
            </w:r>
            <w:r w:rsidRPr="00AC6914">
              <w:rPr>
                <w:rFonts w:ascii="Times New Roman" w:eastAsia="Times New Roman" w:hAnsi="Times New Roman" w:cs="Times New Roman"/>
                <w:sz w:val="20"/>
                <w:szCs w:val="20"/>
                <w:lang w:val="en-US"/>
              </w:rPr>
              <w:t>ia</w:t>
            </w:r>
          </w:p>
        </w:tc>
        <w:tc>
          <w:tcPr>
            <w:tcW w:w="1272" w:type="dxa"/>
            <w:tcBorders>
              <w:top w:val="single" w:sz="4" w:space="0" w:color="auto"/>
              <w:left w:val="nil"/>
              <w:bottom w:val="nil"/>
              <w:right w:val="nil"/>
            </w:tcBorders>
            <w:vAlign w:val="bottom"/>
            <w:hideMark/>
          </w:tcPr>
          <w:p w14:paraId="43E7DB60" w14:textId="518886FC" w:rsidR="00BE02C8" w:rsidRPr="00AC6914" w:rsidRDefault="00BE02C8" w:rsidP="00167C0E">
            <w:pPr>
              <w:spacing w:line="360" w:lineRule="auto"/>
              <w:jc w:val="center"/>
              <w:rPr>
                <w:rFonts w:ascii="Times New Roman" w:eastAsia="Times New Roman" w:hAnsi="Times New Roman" w:cs="Times New Roman"/>
                <w:sz w:val="20"/>
                <w:szCs w:val="20"/>
              </w:rPr>
            </w:pPr>
          </w:p>
        </w:tc>
        <w:tc>
          <w:tcPr>
            <w:tcW w:w="1272" w:type="dxa"/>
            <w:tcBorders>
              <w:top w:val="single" w:sz="4" w:space="0" w:color="auto"/>
              <w:left w:val="nil"/>
              <w:bottom w:val="nil"/>
              <w:right w:val="nil"/>
            </w:tcBorders>
            <w:vAlign w:val="bottom"/>
          </w:tcPr>
          <w:p w14:paraId="30D7DB13" w14:textId="4C1A4866" w:rsidR="00BE02C8" w:rsidRPr="00AC6914" w:rsidRDefault="006A2B96" w:rsidP="00167C0E">
            <w:pPr>
              <w:spacing w:after="0" w:line="360" w:lineRule="auto"/>
              <w:jc w:val="center"/>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0.022-0.023</w:t>
            </w:r>
          </w:p>
        </w:tc>
        <w:tc>
          <w:tcPr>
            <w:tcW w:w="1272" w:type="dxa"/>
            <w:tcBorders>
              <w:top w:val="single" w:sz="4" w:space="0" w:color="auto"/>
              <w:left w:val="nil"/>
              <w:bottom w:val="nil"/>
              <w:right w:val="nil"/>
            </w:tcBorders>
            <w:vAlign w:val="bottom"/>
          </w:tcPr>
          <w:p w14:paraId="63FC42A3" w14:textId="4F78D3F3" w:rsidR="00BE02C8" w:rsidRPr="00AC6914" w:rsidRDefault="006A2B96" w:rsidP="00167C0E">
            <w:pPr>
              <w:spacing w:after="0" w:line="360" w:lineRule="auto"/>
              <w:jc w:val="center"/>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0.010-0.011</w:t>
            </w:r>
          </w:p>
        </w:tc>
        <w:tc>
          <w:tcPr>
            <w:tcW w:w="1832" w:type="dxa"/>
            <w:tcBorders>
              <w:top w:val="single" w:sz="4" w:space="0" w:color="auto"/>
              <w:left w:val="nil"/>
              <w:bottom w:val="nil"/>
              <w:right w:val="nil"/>
            </w:tcBorders>
            <w:vAlign w:val="bottom"/>
          </w:tcPr>
          <w:p w14:paraId="5F956624" w14:textId="5D04E1A2" w:rsidR="00BE02C8" w:rsidRPr="00EE7050" w:rsidRDefault="006A2B96" w:rsidP="00167C0E">
            <w:pPr>
              <w:spacing w:after="0" w:line="360" w:lineRule="auto"/>
              <w:jc w:val="center"/>
              <w:rPr>
                <w:rFonts w:ascii="Times New Roman" w:eastAsia="Times New Roman" w:hAnsi="Times New Roman" w:cs="Times New Roman"/>
                <w:sz w:val="20"/>
                <w:szCs w:val="20"/>
              </w:rPr>
            </w:pPr>
            <w:r w:rsidRPr="00EE7050">
              <w:rPr>
                <w:rFonts w:ascii="Times New Roman" w:eastAsia="Times New Roman" w:hAnsi="Times New Roman" w:cs="Times New Roman"/>
                <w:sz w:val="20"/>
                <w:szCs w:val="20"/>
              </w:rPr>
              <w:t>0.015-0.016</w:t>
            </w:r>
          </w:p>
        </w:tc>
        <w:tc>
          <w:tcPr>
            <w:tcW w:w="1272" w:type="dxa"/>
            <w:tcBorders>
              <w:top w:val="single" w:sz="4" w:space="0" w:color="auto"/>
              <w:left w:val="nil"/>
              <w:bottom w:val="nil"/>
              <w:right w:val="nil"/>
            </w:tcBorders>
            <w:vAlign w:val="bottom"/>
          </w:tcPr>
          <w:p w14:paraId="017C67BF" w14:textId="72252075" w:rsidR="00BE02C8" w:rsidRPr="00286924" w:rsidRDefault="006A2B96" w:rsidP="00547358">
            <w:pPr>
              <w:spacing w:after="0" w:line="48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0.019-0.019</w:t>
            </w:r>
          </w:p>
        </w:tc>
      </w:tr>
      <w:tr w:rsidR="00547358" w:rsidRPr="00286924" w14:paraId="242ABCAC" w14:textId="77777777" w:rsidTr="00520AC5">
        <w:trPr>
          <w:trHeight w:val="347"/>
        </w:trPr>
        <w:tc>
          <w:tcPr>
            <w:tcW w:w="1232" w:type="dxa"/>
            <w:vAlign w:val="bottom"/>
            <w:hideMark/>
          </w:tcPr>
          <w:p w14:paraId="7603853E" w14:textId="77777777" w:rsidR="00BE02C8" w:rsidRPr="00AC6914" w:rsidRDefault="00BE02C8" w:rsidP="00167C0E">
            <w:pPr>
              <w:spacing w:after="0" w:line="360" w:lineRule="auto"/>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Lu</w:t>
            </w:r>
            <w:r w:rsidRPr="00AC6914">
              <w:rPr>
                <w:rFonts w:ascii="Times New Roman" w:eastAsia="Times New Roman" w:hAnsi="Times New Roman" w:cs="Times New Roman"/>
                <w:sz w:val="20"/>
                <w:szCs w:val="20"/>
                <w:lang w:val="en-US"/>
              </w:rPr>
              <w:t>pului</w:t>
            </w:r>
          </w:p>
        </w:tc>
        <w:tc>
          <w:tcPr>
            <w:tcW w:w="1272" w:type="dxa"/>
            <w:vAlign w:val="bottom"/>
            <w:hideMark/>
          </w:tcPr>
          <w:p w14:paraId="001B8849" w14:textId="6EE57469" w:rsidR="00BE02C8" w:rsidRPr="00AC6914" w:rsidRDefault="00547358" w:rsidP="00167C0E">
            <w:pPr>
              <w:spacing w:after="0" w:line="360" w:lineRule="auto"/>
              <w:jc w:val="center"/>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 xml:space="preserve">0.023 </w:t>
            </w:r>
          </w:p>
        </w:tc>
        <w:tc>
          <w:tcPr>
            <w:tcW w:w="1272" w:type="dxa"/>
            <w:vAlign w:val="bottom"/>
            <w:hideMark/>
          </w:tcPr>
          <w:p w14:paraId="3B4811D7" w14:textId="77777777" w:rsidR="00BE02C8" w:rsidRPr="00AC6914" w:rsidRDefault="00BE02C8" w:rsidP="00167C0E">
            <w:pPr>
              <w:spacing w:line="360" w:lineRule="auto"/>
              <w:jc w:val="center"/>
              <w:rPr>
                <w:rFonts w:ascii="Times New Roman" w:eastAsia="Times New Roman" w:hAnsi="Times New Roman" w:cs="Times New Roman"/>
                <w:sz w:val="20"/>
                <w:szCs w:val="20"/>
              </w:rPr>
            </w:pPr>
          </w:p>
        </w:tc>
        <w:tc>
          <w:tcPr>
            <w:tcW w:w="1272" w:type="dxa"/>
            <w:vAlign w:val="bottom"/>
          </w:tcPr>
          <w:p w14:paraId="56E13D39" w14:textId="2B773DCC" w:rsidR="00BE02C8" w:rsidRPr="00AC6914" w:rsidRDefault="006A2B96" w:rsidP="00167C0E">
            <w:pPr>
              <w:spacing w:after="0" w:line="360" w:lineRule="auto"/>
              <w:jc w:val="center"/>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0.018-0.018</w:t>
            </w:r>
          </w:p>
        </w:tc>
        <w:tc>
          <w:tcPr>
            <w:tcW w:w="1832" w:type="dxa"/>
            <w:vAlign w:val="bottom"/>
          </w:tcPr>
          <w:p w14:paraId="19F68CF3" w14:textId="28BA5E93" w:rsidR="00BE02C8" w:rsidRPr="00AC6914" w:rsidRDefault="006A2B96" w:rsidP="00167C0E">
            <w:pPr>
              <w:spacing w:after="0" w:line="360" w:lineRule="auto"/>
              <w:jc w:val="center"/>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0.008-0.008</w:t>
            </w:r>
          </w:p>
        </w:tc>
        <w:tc>
          <w:tcPr>
            <w:tcW w:w="1272" w:type="dxa"/>
            <w:vAlign w:val="bottom"/>
          </w:tcPr>
          <w:p w14:paraId="228A0691" w14:textId="2FA939D6" w:rsidR="00BE02C8" w:rsidRPr="00EE7050" w:rsidRDefault="006A2B96" w:rsidP="00547358">
            <w:pPr>
              <w:spacing w:after="0" w:line="480" w:lineRule="auto"/>
              <w:jc w:val="center"/>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0.018-0.018</w:t>
            </w:r>
          </w:p>
        </w:tc>
      </w:tr>
      <w:tr w:rsidR="00547358" w:rsidRPr="00286924" w14:paraId="78F8981F" w14:textId="77777777" w:rsidTr="00520AC5">
        <w:trPr>
          <w:trHeight w:val="347"/>
        </w:trPr>
        <w:tc>
          <w:tcPr>
            <w:tcW w:w="1232" w:type="dxa"/>
            <w:vAlign w:val="bottom"/>
            <w:hideMark/>
          </w:tcPr>
          <w:p w14:paraId="1694DDB7" w14:textId="77777777" w:rsidR="00BE02C8" w:rsidRPr="00AC6914" w:rsidRDefault="00BE02C8" w:rsidP="00167C0E">
            <w:pPr>
              <w:spacing w:after="0" w:line="360" w:lineRule="auto"/>
              <w:rPr>
                <w:rFonts w:ascii="Times New Roman" w:eastAsia="Times New Roman" w:hAnsi="Times New Roman" w:cs="Times New Roman"/>
                <w:sz w:val="20"/>
                <w:szCs w:val="20"/>
                <w:lang w:val="en-US"/>
              </w:rPr>
            </w:pPr>
            <w:r w:rsidRPr="00AC6914">
              <w:rPr>
                <w:rFonts w:ascii="Times New Roman" w:eastAsia="Times New Roman" w:hAnsi="Times New Roman" w:cs="Times New Roman"/>
                <w:sz w:val="20"/>
                <w:szCs w:val="20"/>
                <w:lang w:val="en-US"/>
              </w:rPr>
              <w:t>Solomon</w:t>
            </w:r>
          </w:p>
        </w:tc>
        <w:tc>
          <w:tcPr>
            <w:tcW w:w="1272" w:type="dxa"/>
            <w:vAlign w:val="bottom"/>
            <w:hideMark/>
          </w:tcPr>
          <w:p w14:paraId="680A770A" w14:textId="3E815F9E" w:rsidR="00BE02C8" w:rsidRPr="00AC6914" w:rsidRDefault="00547358" w:rsidP="00167C0E">
            <w:pPr>
              <w:spacing w:after="0" w:line="360" w:lineRule="auto"/>
              <w:jc w:val="center"/>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0.011</w:t>
            </w:r>
          </w:p>
        </w:tc>
        <w:tc>
          <w:tcPr>
            <w:tcW w:w="1272" w:type="dxa"/>
            <w:vAlign w:val="bottom"/>
            <w:hideMark/>
          </w:tcPr>
          <w:p w14:paraId="7485B85C" w14:textId="5880E6DE" w:rsidR="00BE02C8" w:rsidRPr="00AC6914" w:rsidRDefault="00547358" w:rsidP="00167C0E">
            <w:pPr>
              <w:spacing w:after="0" w:line="360" w:lineRule="auto"/>
              <w:jc w:val="center"/>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0.018</w:t>
            </w:r>
          </w:p>
        </w:tc>
        <w:tc>
          <w:tcPr>
            <w:tcW w:w="1272" w:type="dxa"/>
            <w:vAlign w:val="bottom"/>
            <w:hideMark/>
          </w:tcPr>
          <w:p w14:paraId="48FE99AE" w14:textId="77777777" w:rsidR="00BE02C8" w:rsidRPr="00AC6914" w:rsidRDefault="00BE02C8" w:rsidP="00167C0E">
            <w:pPr>
              <w:spacing w:line="360" w:lineRule="auto"/>
              <w:jc w:val="center"/>
              <w:rPr>
                <w:rFonts w:ascii="Times New Roman" w:eastAsia="Times New Roman" w:hAnsi="Times New Roman" w:cs="Times New Roman"/>
                <w:sz w:val="20"/>
                <w:szCs w:val="20"/>
              </w:rPr>
            </w:pPr>
          </w:p>
        </w:tc>
        <w:tc>
          <w:tcPr>
            <w:tcW w:w="1832" w:type="dxa"/>
            <w:vAlign w:val="bottom"/>
          </w:tcPr>
          <w:p w14:paraId="6A5A9694" w14:textId="41D73E89" w:rsidR="00BE02C8" w:rsidRPr="00EE7050" w:rsidRDefault="006A2B96" w:rsidP="00167C0E">
            <w:pPr>
              <w:spacing w:after="0" w:line="360" w:lineRule="auto"/>
              <w:jc w:val="center"/>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0.007-0.007</w:t>
            </w:r>
          </w:p>
        </w:tc>
        <w:tc>
          <w:tcPr>
            <w:tcW w:w="1272" w:type="dxa"/>
            <w:vAlign w:val="bottom"/>
          </w:tcPr>
          <w:p w14:paraId="304F9AF6" w14:textId="03B86499" w:rsidR="00BE02C8" w:rsidRPr="00286924" w:rsidRDefault="006A2B96" w:rsidP="00547358">
            <w:pPr>
              <w:spacing w:after="0" w:line="480" w:lineRule="auto"/>
              <w:jc w:val="center"/>
              <w:rPr>
                <w:rFonts w:ascii="Times New Roman" w:eastAsia="Times New Roman" w:hAnsi="Times New Roman" w:cs="Times New Roman"/>
                <w:sz w:val="20"/>
                <w:szCs w:val="20"/>
              </w:rPr>
            </w:pPr>
            <w:r w:rsidRPr="00286924">
              <w:rPr>
                <w:rFonts w:ascii="Times New Roman" w:eastAsia="Times New Roman" w:hAnsi="Times New Roman" w:cs="Times New Roman"/>
                <w:sz w:val="20"/>
                <w:szCs w:val="20"/>
              </w:rPr>
              <w:t>0.009-0.009</w:t>
            </w:r>
          </w:p>
        </w:tc>
      </w:tr>
      <w:tr w:rsidR="00547358" w:rsidRPr="00286924" w14:paraId="49177E90" w14:textId="77777777" w:rsidTr="00520AC5">
        <w:trPr>
          <w:trHeight w:val="347"/>
        </w:trPr>
        <w:tc>
          <w:tcPr>
            <w:tcW w:w="1232" w:type="dxa"/>
            <w:vAlign w:val="bottom"/>
            <w:hideMark/>
          </w:tcPr>
          <w:p w14:paraId="73F0C569" w14:textId="77777777" w:rsidR="00BE02C8" w:rsidRPr="00AC6914" w:rsidRDefault="00BE02C8" w:rsidP="00167C0E">
            <w:pPr>
              <w:spacing w:after="0" w:line="360" w:lineRule="auto"/>
              <w:rPr>
                <w:rFonts w:ascii="Times New Roman" w:eastAsia="Times New Roman" w:hAnsi="Times New Roman" w:cs="Times New Roman"/>
                <w:sz w:val="20"/>
                <w:szCs w:val="20"/>
                <w:lang w:val="en-US"/>
              </w:rPr>
            </w:pPr>
            <w:r w:rsidRPr="00AC6914">
              <w:rPr>
                <w:rFonts w:ascii="Times New Roman" w:eastAsia="Times New Roman" w:hAnsi="Times New Roman" w:cs="Times New Roman"/>
                <w:sz w:val="20"/>
                <w:szCs w:val="20"/>
              </w:rPr>
              <w:t>Ta</w:t>
            </w:r>
            <w:r w:rsidRPr="00AC6914">
              <w:rPr>
                <w:rFonts w:ascii="Times New Roman" w:eastAsia="Times New Roman" w:hAnsi="Times New Roman" w:cs="Times New Roman"/>
                <w:sz w:val="20"/>
                <w:szCs w:val="20"/>
                <w:lang w:val="en-US"/>
              </w:rPr>
              <w:t>mpa</w:t>
            </w:r>
          </w:p>
        </w:tc>
        <w:tc>
          <w:tcPr>
            <w:tcW w:w="1272" w:type="dxa"/>
            <w:vAlign w:val="bottom"/>
            <w:hideMark/>
          </w:tcPr>
          <w:p w14:paraId="76D23990" w14:textId="56EF0710" w:rsidR="00BE02C8" w:rsidRPr="00AC6914" w:rsidRDefault="00547358" w:rsidP="00167C0E">
            <w:pPr>
              <w:spacing w:after="0" w:line="360" w:lineRule="auto"/>
              <w:jc w:val="center"/>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0.016</w:t>
            </w:r>
          </w:p>
        </w:tc>
        <w:tc>
          <w:tcPr>
            <w:tcW w:w="1272" w:type="dxa"/>
            <w:vAlign w:val="bottom"/>
            <w:hideMark/>
          </w:tcPr>
          <w:p w14:paraId="79F74338" w14:textId="15903654" w:rsidR="00BE02C8" w:rsidRPr="00AC6914" w:rsidRDefault="00547358" w:rsidP="00167C0E">
            <w:pPr>
              <w:spacing w:after="0" w:line="360" w:lineRule="auto"/>
              <w:jc w:val="center"/>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0.009</w:t>
            </w:r>
          </w:p>
        </w:tc>
        <w:tc>
          <w:tcPr>
            <w:tcW w:w="1272" w:type="dxa"/>
            <w:vAlign w:val="bottom"/>
            <w:hideMark/>
          </w:tcPr>
          <w:p w14:paraId="1DDAA991" w14:textId="323C7B41" w:rsidR="00BE02C8" w:rsidRPr="00AC6914" w:rsidRDefault="00547358" w:rsidP="00167C0E">
            <w:pPr>
              <w:spacing w:after="0" w:line="360" w:lineRule="auto"/>
              <w:jc w:val="center"/>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0.007</w:t>
            </w:r>
          </w:p>
        </w:tc>
        <w:tc>
          <w:tcPr>
            <w:tcW w:w="1832" w:type="dxa"/>
            <w:vAlign w:val="bottom"/>
            <w:hideMark/>
          </w:tcPr>
          <w:p w14:paraId="68A7DAA4" w14:textId="77777777" w:rsidR="00BE02C8" w:rsidRPr="00AC6914" w:rsidRDefault="00BE02C8" w:rsidP="00167C0E">
            <w:pPr>
              <w:spacing w:line="360" w:lineRule="auto"/>
              <w:jc w:val="center"/>
              <w:rPr>
                <w:rFonts w:ascii="Times New Roman" w:eastAsia="Times New Roman" w:hAnsi="Times New Roman" w:cs="Times New Roman"/>
                <w:sz w:val="20"/>
                <w:szCs w:val="20"/>
              </w:rPr>
            </w:pPr>
          </w:p>
        </w:tc>
        <w:tc>
          <w:tcPr>
            <w:tcW w:w="1272" w:type="dxa"/>
            <w:vAlign w:val="bottom"/>
            <w:hideMark/>
          </w:tcPr>
          <w:p w14:paraId="0A7BC3E9" w14:textId="5AFC530C" w:rsidR="00BE02C8" w:rsidRPr="00EE7050" w:rsidRDefault="006A2B96" w:rsidP="00547358">
            <w:pPr>
              <w:spacing w:after="0" w:line="480" w:lineRule="auto"/>
              <w:jc w:val="center"/>
              <w:rPr>
                <w:rFonts w:ascii="Times New Roman" w:eastAsia="Times New Roman" w:hAnsi="Times New Roman" w:cs="Times New Roman"/>
                <w:sz w:val="20"/>
                <w:szCs w:val="20"/>
              </w:rPr>
            </w:pPr>
            <w:r w:rsidRPr="00EE7050">
              <w:rPr>
                <w:rFonts w:ascii="Times New Roman" w:eastAsia="Times New Roman" w:hAnsi="Times New Roman" w:cs="Times New Roman"/>
                <w:sz w:val="20"/>
                <w:szCs w:val="20"/>
              </w:rPr>
              <w:t>0.013-0.013</w:t>
            </w:r>
          </w:p>
        </w:tc>
      </w:tr>
      <w:tr w:rsidR="00547358" w:rsidRPr="00286924" w14:paraId="0E387643" w14:textId="77777777" w:rsidTr="00520AC5">
        <w:trPr>
          <w:trHeight w:val="347"/>
        </w:trPr>
        <w:tc>
          <w:tcPr>
            <w:tcW w:w="1232" w:type="dxa"/>
            <w:tcBorders>
              <w:top w:val="nil"/>
              <w:left w:val="nil"/>
              <w:bottom w:val="single" w:sz="4" w:space="0" w:color="auto"/>
              <w:right w:val="nil"/>
            </w:tcBorders>
            <w:vAlign w:val="bottom"/>
            <w:hideMark/>
          </w:tcPr>
          <w:p w14:paraId="255F27A4" w14:textId="77777777" w:rsidR="00BE02C8" w:rsidRPr="00AC6914" w:rsidRDefault="00BE02C8" w:rsidP="00167C0E">
            <w:pPr>
              <w:spacing w:after="0" w:line="360" w:lineRule="auto"/>
              <w:rPr>
                <w:rFonts w:ascii="Times New Roman" w:eastAsia="Times New Roman" w:hAnsi="Times New Roman" w:cs="Times New Roman"/>
                <w:sz w:val="20"/>
                <w:szCs w:val="20"/>
                <w:lang w:val="en-US"/>
              </w:rPr>
            </w:pPr>
            <w:r w:rsidRPr="00AC6914">
              <w:rPr>
                <w:rFonts w:ascii="Times New Roman" w:eastAsia="Times New Roman" w:hAnsi="Times New Roman" w:cs="Times New Roman"/>
                <w:sz w:val="20"/>
                <w:szCs w:val="20"/>
                <w:lang w:val="en-US"/>
              </w:rPr>
              <w:t>Lempes</w:t>
            </w:r>
          </w:p>
        </w:tc>
        <w:tc>
          <w:tcPr>
            <w:tcW w:w="1272" w:type="dxa"/>
            <w:tcBorders>
              <w:top w:val="nil"/>
              <w:left w:val="nil"/>
              <w:bottom w:val="single" w:sz="4" w:space="0" w:color="auto"/>
              <w:right w:val="nil"/>
            </w:tcBorders>
            <w:vAlign w:val="bottom"/>
            <w:hideMark/>
          </w:tcPr>
          <w:p w14:paraId="4E808370" w14:textId="142AFC84" w:rsidR="00BE02C8" w:rsidRPr="00AC6914" w:rsidRDefault="00547358" w:rsidP="00167C0E">
            <w:pPr>
              <w:spacing w:after="0" w:line="360" w:lineRule="auto"/>
              <w:jc w:val="center"/>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0.02</w:t>
            </w:r>
            <w:r w:rsidR="00286924" w:rsidRPr="00AC6914">
              <w:rPr>
                <w:rFonts w:ascii="Times New Roman" w:eastAsia="Times New Roman" w:hAnsi="Times New Roman" w:cs="Times New Roman"/>
                <w:sz w:val="20"/>
                <w:szCs w:val="20"/>
              </w:rPr>
              <w:t>0</w:t>
            </w:r>
          </w:p>
        </w:tc>
        <w:tc>
          <w:tcPr>
            <w:tcW w:w="1272" w:type="dxa"/>
            <w:tcBorders>
              <w:top w:val="nil"/>
              <w:left w:val="nil"/>
              <w:bottom w:val="single" w:sz="4" w:space="0" w:color="auto"/>
              <w:right w:val="nil"/>
            </w:tcBorders>
            <w:vAlign w:val="bottom"/>
            <w:hideMark/>
          </w:tcPr>
          <w:p w14:paraId="333F36C1" w14:textId="65B7578E" w:rsidR="00BE02C8" w:rsidRPr="00AC6914" w:rsidRDefault="00547358" w:rsidP="00167C0E">
            <w:pPr>
              <w:spacing w:after="0" w:line="360" w:lineRule="auto"/>
              <w:jc w:val="center"/>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0.018</w:t>
            </w:r>
          </w:p>
        </w:tc>
        <w:tc>
          <w:tcPr>
            <w:tcW w:w="1272" w:type="dxa"/>
            <w:tcBorders>
              <w:top w:val="nil"/>
              <w:left w:val="nil"/>
              <w:bottom w:val="single" w:sz="4" w:space="0" w:color="auto"/>
              <w:right w:val="nil"/>
            </w:tcBorders>
            <w:vAlign w:val="bottom"/>
            <w:hideMark/>
          </w:tcPr>
          <w:p w14:paraId="1B246681" w14:textId="27852AB8" w:rsidR="00BE02C8" w:rsidRPr="00AC6914" w:rsidRDefault="00547358" w:rsidP="00167C0E">
            <w:pPr>
              <w:spacing w:after="0" w:line="360" w:lineRule="auto"/>
              <w:jc w:val="center"/>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0.01</w:t>
            </w:r>
            <w:r w:rsidR="00286924" w:rsidRPr="00AC6914">
              <w:rPr>
                <w:rFonts w:ascii="Times New Roman" w:eastAsia="Times New Roman" w:hAnsi="Times New Roman" w:cs="Times New Roman"/>
                <w:sz w:val="20"/>
                <w:szCs w:val="20"/>
              </w:rPr>
              <w:t>0</w:t>
            </w:r>
          </w:p>
        </w:tc>
        <w:tc>
          <w:tcPr>
            <w:tcW w:w="1832" w:type="dxa"/>
            <w:tcBorders>
              <w:top w:val="nil"/>
              <w:left w:val="nil"/>
              <w:bottom w:val="single" w:sz="4" w:space="0" w:color="auto"/>
              <w:right w:val="nil"/>
            </w:tcBorders>
            <w:vAlign w:val="bottom"/>
            <w:hideMark/>
          </w:tcPr>
          <w:p w14:paraId="5E7D14EA" w14:textId="501A392B" w:rsidR="00BE02C8" w:rsidRPr="00EE7050" w:rsidRDefault="00547358" w:rsidP="00167C0E">
            <w:pPr>
              <w:spacing w:after="0" w:line="360" w:lineRule="auto"/>
              <w:jc w:val="center"/>
              <w:rPr>
                <w:rFonts w:ascii="Times New Roman" w:eastAsia="Times New Roman" w:hAnsi="Times New Roman" w:cs="Times New Roman"/>
                <w:sz w:val="20"/>
                <w:szCs w:val="20"/>
              </w:rPr>
            </w:pPr>
            <w:r w:rsidRPr="00AC6914">
              <w:rPr>
                <w:rFonts w:ascii="Times New Roman" w:eastAsia="Times New Roman" w:hAnsi="Times New Roman" w:cs="Times New Roman"/>
                <w:sz w:val="20"/>
                <w:szCs w:val="20"/>
              </w:rPr>
              <w:t>0.013</w:t>
            </w:r>
          </w:p>
        </w:tc>
        <w:tc>
          <w:tcPr>
            <w:tcW w:w="1272" w:type="dxa"/>
            <w:tcBorders>
              <w:top w:val="nil"/>
              <w:left w:val="nil"/>
              <w:bottom w:val="single" w:sz="4" w:space="0" w:color="auto"/>
              <w:right w:val="nil"/>
            </w:tcBorders>
            <w:vAlign w:val="bottom"/>
            <w:hideMark/>
          </w:tcPr>
          <w:p w14:paraId="7F983BBB" w14:textId="77777777" w:rsidR="00BE02C8" w:rsidRPr="00EE7050" w:rsidRDefault="00BE02C8" w:rsidP="00547358">
            <w:pPr>
              <w:jc w:val="center"/>
              <w:rPr>
                <w:rFonts w:ascii="Times New Roman" w:eastAsia="Times New Roman" w:hAnsi="Times New Roman" w:cs="Times New Roman"/>
                <w:sz w:val="20"/>
                <w:szCs w:val="20"/>
              </w:rPr>
            </w:pPr>
          </w:p>
        </w:tc>
      </w:tr>
    </w:tbl>
    <w:p w14:paraId="539E9DE3" w14:textId="77777777" w:rsidR="00167C0E" w:rsidRDefault="00BE02C8" w:rsidP="00051842">
      <w:pPr>
        <w:keepNext/>
        <w:spacing w:line="480" w:lineRule="auto"/>
        <w:rPr>
          <w:rFonts w:ascii="Times New Roman" w:hAnsi="Times New Roman" w:cs="Times New Roman"/>
        </w:rPr>
      </w:pPr>
      <w:r w:rsidRPr="00AC6914">
        <w:rPr>
          <w:rFonts w:ascii="Times New Roman" w:hAnsi="Times New Roman" w:cs="Times New Roman"/>
        </w:rPr>
        <w:fldChar w:fldCharType="end"/>
      </w:r>
    </w:p>
    <w:p w14:paraId="6DE2E371" w14:textId="0395EE59" w:rsidR="00A47D79" w:rsidRPr="00286924" w:rsidRDefault="0055000E" w:rsidP="00051842">
      <w:pPr>
        <w:keepNext/>
        <w:spacing w:line="480" w:lineRule="auto"/>
        <w:rPr>
          <w:rFonts w:ascii="Times New Roman" w:hAnsi="Times New Roman" w:cs="Times New Roman"/>
          <w:i/>
          <w:iCs/>
          <w:sz w:val="20"/>
          <w:szCs w:val="20"/>
        </w:rPr>
      </w:pPr>
      <w:r w:rsidRPr="00AC6914">
        <w:rPr>
          <w:rFonts w:ascii="Times New Roman" w:hAnsi="Times New Roman" w:cs="Times New Roman"/>
          <w:noProof/>
          <w:lang w:eastAsia="en-GB"/>
        </w:rPr>
        <w:drawing>
          <wp:inline distT="0" distB="0" distL="0" distR="0" wp14:anchorId="3C5BE02A" wp14:editId="483F2DA8">
            <wp:extent cx="3489778" cy="49230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94545" cy="4929804"/>
                    </a:xfrm>
                    <a:prstGeom prst="rect">
                      <a:avLst/>
                    </a:prstGeom>
                    <a:noFill/>
                    <a:ln>
                      <a:noFill/>
                    </a:ln>
                  </pic:spPr>
                </pic:pic>
              </a:graphicData>
            </a:graphic>
          </wp:inline>
        </w:drawing>
      </w:r>
    </w:p>
    <w:p w14:paraId="363DA459" w14:textId="4B7A1DDC" w:rsidR="00EE5AD7" w:rsidRDefault="00A47D79" w:rsidP="00CA0623">
      <w:pPr>
        <w:pStyle w:val="Beschriftung"/>
        <w:spacing w:line="480" w:lineRule="auto"/>
        <w:rPr>
          <w:rFonts w:ascii="Times New Roman" w:hAnsi="Times New Roman" w:cs="Times New Roman"/>
          <w:i w:val="0"/>
          <w:iCs w:val="0"/>
          <w:color w:val="000000" w:themeColor="text1"/>
          <w:sz w:val="20"/>
          <w:szCs w:val="20"/>
        </w:rPr>
      </w:pPr>
      <w:bookmarkStart w:id="7" w:name="_Ref161141768"/>
      <w:r w:rsidRPr="00520AC5">
        <w:rPr>
          <w:rFonts w:ascii="Times New Roman" w:hAnsi="Times New Roman" w:cs="Times New Roman"/>
          <w:i w:val="0"/>
          <w:iCs w:val="0"/>
          <w:color w:val="000000" w:themeColor="text1"/>
          <w:sz w:val="20"/>
          <w:szCs w:val="20"/>
        </w:rPr>
        <w:t>Figure S</w:t>
      </w:r>
      <w:r w:rsidRPr="00520AC5">
        <w:rPr>
          <w:rFonts w:ascii="Times New Roman" w:hAnsi="Times New Roman" w:cs="Times New Roman"/>
          <w:i w:val="0"/>
          <w:iCs w:val="0"/>
          <w:color w:val="000000" w:themeColor="text1"/>
          <w:sz w:val="20"/>
          <w:szCs w:val="20"/>
        </w:rPr>
        <w:fldChar w:fldCharType="begin"/>
      </w:r>
      <w:r w:rsidRPr="00520AC5">
        <w:rPr>
          <w:rFonts w:ascii="Times New Roman" w:hAnsi="Times New Roman" w:cs="Times New Roman"/>
          <w:i w:val="0"/>
          <w:iCs w:val="0"/>
          <w:color w:val="000000" w:themeColor="text1"/>
          <w:sz w:val="20"/>
          <w:szCs w:val="20"/>
        </w:rPr>
        <w:instrText xml:space="preserve"> SEQ Figure_S \* ARABIC </w:instrText>
      </w:r>
      <w:r w:rsidRPr="00520AC5">
        <w:rPr>
          <w:rFonts w:ascii="Times New Roman" w:hAnsi="Times New Roman" w:cs="Times New Roman"/>
          <w:i w:val="0"/>
          <w:iCs w:val="0"/>
          <w:color w:val="000000" w:themeColor="text1"/>
          <w:sz w:val="20"/>
          <w:szCs w:val="20"/>
        </w:rPr>
        <w:fldChar w:fldCharType="separate"/>
      </w:r>
      <w:r w:rsidR="007D06C1">
        <w:rPr>
          <w:rFonts w:ascii="Times New Roman" w:hAnsi="Times New Roman" w:cs="Times New Roman"/>
          <w:i w:val="0"/>
          <w:iCs w:val="0"/>
          <w:noProof/>
          <w:color w:val="000000" w:themeColor="text1"/>
          <w:sz w:val="20"/>
          <w:szCs w:val="20"/>
        </w:rPr>
        <w:t>1</w:t>
      </w:r>
      <w:r w:rsidRPr="00520AC5">
        <w:rPr>
          <w:rFonts w:ascii="Times New Roman" w:hAnsi="Times New Roman" w:cs="Times New Roman"/>
          <w:i w:val="0"/>
          <w:iCs w:val="0"/>
          <w:color w:val="000000" w:themeColor="text1"/>
          <w:sz w:val="20"/>
          <w:szCs w:val="20"/>
        </w:rPr>
        <w:fldChar w:fldCharType="end"/>
      </w:r>
      <w:r w:rsidRPr="00520AC5">
        <w:rPr>
          <w:rFonts w:ascii="Times New Roman" w:hAnsi="Times New Roman" w:cs="Times New Roman"/>
          <w:i w:val="0"/>
          <w:iCs w:val="0"/>
          <w:color w:val="000000" w:themeColor="text1"/>
          <w:sz w:val="20"/>
          <w:szCs w:val="20"/>
        </w:rPr>
        <w:t xml:space="preserve">: </w:t>
      </w:r>
      <w:bookmarkEnd w:id="7"/>
      <w:r w:rsidR="003A06C5" w:rsidRPr="00520AC5">
        <w:rPr>
          <w:rFonts w:ascii="Times New Roman" w:hAnsi="Times New Roman" w:cs="Times New Roman"/>
          <w:i w:val="0"/>
          <w:iCs w:val="0"/>
          <w:color w:val="000000" w:themeColor="text1"/>
          <w:sz w:val="20"/>
          <w:szCs w:val="20"/>
        </w:rPr>
        <w:t>Discriminant analysis of principal components (DAPC) plots of</w:t>
      </w:r>
      <w:r w:rsidR="003A06C5" w:rsidRPr="00520AC5">
        <w:rPr>
          <w:rFonts w:ascii="Times New Roman" w:hAnsi="Times New Roman" w:cs="Times New Roman"/>
          <w:i w:val="0"/>
          <w:color w:val="000000" w:themeColor="text1"/>
          <w:sz w:val="20"/>
          <w:szCs w:val="20"/>
        </w:rPr>
        <w:t xml:space="preserve"> the five Romanian</w:t>
      </w:r>
      <w:r w:rsidR="003A06C5" w:rsidRPr="00520AC5">
        <w:rPr>
          <w:rFonts w:ascii="Times New Roman" w:hAnsi="Times New Roman" w:cs="Times New Roman"/>
          <w:color w:val="000000" w:themeColor="text1"/>
          <w:sz w:val="20"/>
          <w:szCs w:val="20"/>
        </w:rPr>
        <w:t xml:space="preserve"> Fagus sylvatica </w:t>
      </w:r>
      <w:r w:rsidR="003A06C5" w:rsidRPr="007D06C1">
        <w:rPr>
          <w:rFonts w:ascii="Times New Roman" w:hAnsi="Times New Roman" w:cs="Times New Roman"/>
          <w:i w:val="0"/>
          <w:color w:val="000000" w:themeColor="text1"/>
          <w:sz w:val="20"/>
          <w:szCs w:val="20"/>
        </w:rPr>
        <w:t>populations</w:t>
      </w:r>
      <w:r w:rsidR="003A06C5" w:rsidRPr="007D06C1">
        <w:rPr>
          <w:rFonts w:ascii="Times New Roman" w:hAnsi="Times New Roman" w:cs="Times New Roman"/>
          <w:color w:val="000000" w:themeColor="text1"/>
          <w:sz w:val="20"/>
          <w:szCs w:val="20"/>
        </w:rPr>
        <w:t xml:space="preserve"> </w:t>
      </w:r>
      <w:r w:rsidR="003A06C5" w:rsidRPr="007D06C1">
        <w:rPr>
          <w:rFonts w:ascii="Times New Roman" w:hAnsi="Times New Roman" w:cs="Times New Roman"/>
          <w:i w:val="0"/>
          <w:iCs w:val="0"/>
          <w:color w:val="000000" w:themeColor="text1"/>
          <w:sz w:val="20"/>
          <w:szCs w:val="20"/>
        </w:rPr>
        <w:t xml:space="preserve">using </w:t>
      </w:r>
      <w:r w:rsidR="008428B6" w:rsidRPr="007D06C1">
        <w:rPr>
          <w:rFonts w:ascii="Times New Roman" w:hAnsi="Times New Roman" w:cs="Times New Roman"/>
          <w:i w:val="0"/>
          <w:iCs w:val="0"/>
          <w:color w:val="000000" w:themeColor="text1"/>
          <w:sz w:val="20"/>
          <w:szCs w:val="20"/>
        </w:rPr>
        <w:t>SNP</w:t>
      </w:r>
      <w:r w:rsidR="003A06C5" w:rsidRPr="007D06C1">
        <w:rPr>
          <w:rFonts w:ascii="Times New Roman" w:hAnsi="Times New Roman" w:cs="Times New Roman"/>
          <w:i w:val="0"/>
          <w:iCs w:val="0"/>
          <w:color w:val="000000" w:themeColor="text1"/>
          <w:sz w:val="20"/>
          <w:szCs w:val="20"/>
        </w:rPr>
        <w:t xml:space="preserve"> (above) and S</w:t>
      </w:r>
      <w:r w:rsidR="008428B6" w:rsidRPr="007D06C1">
        <w:rPr>
          <w:rFonts w:ascii="Times New Roman" w:hAnsi="Times New Roman" w:cs="Times New Roman"/>
          <w:i w:val="0"/>
          <w:iCs w:val="0"/>
          <w:color w:val="000000" w:themeColor="text1"/>
          <w:sz w:val="20"/>
          <w:szCs w:val="20"/>
        </w:rPr>
        <w:t>SR</w:t>
      </w:r>
      <w:r w:rsidR="003A06C5" w:rsidRPr="007D06C1">
        <w:rPr>
          <w:rFonts w:ascii="Times New Roman" w:hAnsi="Times New Roman" w:cs="Times New Roman"/>
          <w:i w:val="0"/>
          <w:iCs w:val="0"/>
          <w:color w:val="000000" w:themeColor="text1"/>
          <w:sz w:val="20"/>
          <w:szCs w:val="20"/>
        </w:rPr>
        <w:t xml:space="preserve"> (below) markers.</w:t>
      </w:r>
    </w:p>
    <w:p w14:paraId="5FE9C4B7" w14:textId="5FDEF3CF" w:rsidR="007D06C1" w:rsidRDefault="002C225F" w:rsidP="007D06C1">
      <w:pPr>
        <w:keepNext/>
      </w:pPr>
      <w:r>
        <w:rPr>
          <w:noProof/>
          <w:lang w:eastAsia="en-GB"/>
        </w:rPr>
        <w:lastRenderedPageBreak/>
        <w:drawing>
          <wp:inline distT="0" distB="0" distL="0" distR="0" wp14:anchorId="4F25C9E9" wp14:editId="6942ECA9">
            <wp:extent cx="5174428" cy="301686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3877" cy="3022369"/>
                    </a:xfrm>
                    <a:prstGeom prst="rect">
                      <a:avLst/>
                    </a:prstGeom>
                    <a:noFill/>
                    <a:ln>
                      <a:noFill/>
                    </a:ln>
                  </pic:spPr>
                </pic:pic>
              </a:graphicData>
            </a:graphic>
          </wp:inline>
        </w:drawing>
      </w:r>
    </w:p>
    <w:p w14:paraId="70022454" w14:textId="1564538F" w:rsidR="007D06C1" w:rsidRDefault="007D06C1" w:rsidP="007D06C1">
      <w:pPr>
        <w:pStyle w:val="Beschriftung"/>
        <w:spacing w:line="480" w:lineRule="auto"/>
        <w:jc w:val="both"/>
        <w:rPr>
          <w:rFonts w:ascii="Times New Roman" w:hAnsi="Times New Roman" w:cs="Times New Roman"/>
          <w:i w:val="0"/>
          <w:iCs w:val="0"/>
          <w:color w:val="000000" w:themeColor="text1"/>
          <w:sz w:val="20"/>
          <w:szCs w:val="20"/>
        </w:rPr>
      </w:pPr>
      <w:r w:rsidRPr="007D06C1">
        <w:rPr>
          <w:rFonts w:ascii="Times New Roman" w:hAnsi="Times New Roman" w:cs="Times New Roman"/>
          <w:i w:val="0"/>
          <w:iCs w:val="0"/>
          <w:color w:val="000000" w:themeColor="text1"/>
          <w:sz w:val="20"/>
          <w:szCs w:val="20"/>
        </w:rPr>
        <w:t>Figure S</w:t>
      </w:r>
      <w:r w:rsidRPr="007D06C1">
        <w:rPr>
          <w:rFonts w:ascii="Times New Roman" w:hAnsi="Times New Roman" w:cs="Times New Roman"/>
          <w:i w:val="0"/>
          <w:iCs w:val="0"/>
          <w:color w:val="000000" w:themeColor="text1"/>
          <w:sz w:val="20"/>
          <w:szCs w:val="20"/>
        </w:rPr>
        <w:fldChar w:fldCharType="begin"/>
      </w:r>
      <w:r w:rsidRPr="007D06C1">
        <w:rPr>
          <w:rFonts w:ascii="Times New Roman" w:hAnsi="Times New Roman" w:cs="Times New Roman"/>
          <w:i w:val="0"/>
          <w:iCs w:val="0"/>
          <w:color w:val="000000" w:themeColor="text1"/>
          <w:sz w:val="20"/>
          <w:szCs w:val="20"/>
        </w:rPr>
        <w:instrText xml:space="preserve"> SEQ Figure_S \* ARABIC </w:instrText>
      </w:r>
      <w:r w:rsidRPr="007D06C1">
        <w:rPr>
          <w:rFonts w:ascii="Times New Roman" w:hAnsi="Times New Roman" w:cs="Times New Roman"/>
          <w:i w:val="0"/>
          <w:iCs w:val="0"/>
          <w:color w:val="000000" w:themeColor="text1"/>
          <w:sz w:val="20"/>
          <w:szCs w:val="20"/>
        </w:rPr>
        <w:fldChar w:fldCharType="separate"/>
      </w:r>
      <w:r w:rsidRPr="007D06C1">
        <w:rPr>
          <w:rFonts w:ascii="Times New Roman" w:hAnsi="Times New Roman" w:cs="Times New Roman"/>
          <w:i w:val="0"/>
          <w:iCs w:val="0"/>
          <w:color w:val="000000" w:themeColor="text1"/>
          <w:sz w:val="20"/>
          <w:szCs w:val="20"/>
        </w:rPr>
        <w:t>2</w:t>
      </w:r>
      <w:r w:rsidRPr="007D06C1">
        <w:rPr>
          <w:rFonts w:ascii="Times New Roman" w:hAnsi="Times New Roman" w:cs="Times New Roman"/>
          <w:i w:val="0"/>
          <w:iCs w:val="0"/>
          <w:color w:val="000000" w:themeColor="text1"/>
          <w:sz w:val="20"/>
          <w:szCs w:val="20"/>
        </w:rPr>
        <w:fldChar w:fldCharType="end"/>
      </w:r>
      <w:r w:rsidRPr="007D06C1">
        <w:rPr>
          <w:rFonts w:ascii="Times New Roman" w:hAnsi="Times New Roman" w:cs="Times New Roman"/>
          <w:i w:val="0"/>
          <w:iCs w:val="0"/>
          <w:color w:val="000000" w:themeColor="text1"/>
          <w:sz w:val="20"/>
          <w:szCs w:val="20"/>
        </w:rPr>
        <w:t>: Correlation between the Day of Year (DOY) for bud burst in 2021 and 2022 for Stage 1 (A) and Stage 2 (B). Each point represents an individual, where denser colours indicate overlapping data points.</w:t>
      </w:r>
    </w:p>
    <w:p w14:paraId="0366DD7D" w14:textId="77777777" w:rsidR="00167C0E" w:rsidRPr="00167C0E" w:rsidRDefault="00167C0E" w:rsidP="00167C0E">
      <w:bookmarkStart w:id="8" w:name="_GoBack"/>
      <w:bookmarkEnd w:id="8"/>
    </w:p>
    <w:p w14:paraId="4B1F56B8" w14:textId="0C5836EA" w:rsidR="00A701C5" w:rsidRDefault="00EE5AD7" w:rsidP="00A701C5">
      <w:pPr>
        <w:keepNext/>
      </w:pPr>
      <w:r w:rsidRPr="00520AC5">
        <w:rPr>
          <w:rFonts w:ascii="Times New Roman" w:hAnsi="Times New Roman" w:cs="Times New Roman"/>
          <w:noProof/>
          <w:lang w:eastAsia="en-GB"/>
        </w:rPr>
        <w:drawing>
          <wp:inline distT="0" distB="0" distL="0" distR="0" wp14:anchorId="33ACB6A0" wp14:editId="4B2E451A">
            <wp:extent cx="5191125" cy="3137577"/>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97194" cy="3141245"/>
                    </a:xfrm>
                    <a:prstGeom prst="rect">
                      <a:avLst/>
                    </a:prstGeom>
                    <a:noFill/>
                    <a:ln>
                      <a:noFill/>
                    </a:ln>
                  </pic:spPr>
                </pic:pic>
              </a:graphicData>
            </a:graphic>
          </wp:inline>
        </w:drawing>
      </w:r>
      <w:bookmarkEnd w:id="0"/>
    </w:p>
    <w:p w14:paraId="2D291E31" w14:textId="6103D767" w:rsidR="00D61A07" w:rsidRPr="00A701C5" w:rsidRDefault="00A701C5" w:rsidP="00A701C5">
      <w:pPr>
        <w:pStyle w:val="Beschriftung"/>
        <w:spacing w:line="480" w:lineRule="auto"/>
        <w:rPr>
          <w:rFonts w:ascii="Times New Roman" w:hAnsi="Times New Roman" w:cs="Times New Roman"/>
          <w:i w:val="0"/>
          <w:iCs w:val="0"/>
          <w:color w:val="000000" w:themeColor="text1"/>
          <w:sz w:val="20"/>
          <w:szCs w:val="20"/>
        </w:rPr>
      </w:pPr>
      <w:r w:rsidRPr="00A701C5">
        <w:rPr>
          <w:rFonts w:ascii="Times New Roman" w:hAnsi="Times New Roman" w:cs="Times New Roman"/>
          <w:i w:val="0"/>
          <w:iCs w:val="0"/>
          <w:color w:val="000000" w:themeColor="text1"/>
          <w:sz w:val="20"/>
          <w:szCs w:val="20"/>
        </w:rPr>
        <w:t>Figure S</w:t>
      </w:r>
      <w:r w:rsidRPr="00A701C5">
        <w:rPr>
          <w:rFonts w:ascii="Times New Roman" w:hAnsi="Times New Roman" w:cs="Times New Roman"/>
          <w:i w:val="0"/>
          <w:iCs w:val="0"/>
          <w:color w:val="000000" w:themeColor="text1"/>
          <w:sz w:val="20"/>
          <w:szCs w:val="20"/>
        </w:rPr>
        <w:fldChar w:fldCharType="begin"/>
      </w:r>
      <w:r w:rsidRPr="00A701C5">
        <w:rPr>
          <w:rFonts w:ascii="Times New Roman" w:hAnsi="Times New Roman" w:cs="Times New Roman"/>
          <w:i w:val="0"/>
          <w:iCs w:val="0"/>
          <w:color w:val="000000" w:themeColor="text1"/>
          <w:sz w:val="20"/>
          <w:szCs w:val="20"/>
        </w:rPr>
        <w:instrText xml:space="preserve"> SEQ Figure_S \* ARABIC </w:instrText>
      </w:r>
      <w:r w:rsidRPr="00A701C5">
        <w:rPr>
          <w:rFonts w:ascii="Times New Roman" w:hAnsi="Times New Roman" w:cs="Times New Roman"/>
          <w:i w:val="0"/>
          <w:iCs w:val="0"/>
          <w:color w:val="000000" w:themeColor="text1"/>
          <w:sz w:val="20"/>
          <w:szCs w:val="20"/>
        </w:rPr>
        <w:fldChar w:fldCharType="separate"/>
      </w:r>
      <w:r w:rsidR="007D06C1">
        <w:rPr>
          <w:rFonts w:ascii="Times New Roman" w:hAnsi="Times New Roman" w:cs="Times New Roman"/>
          <w:i w:val="0"/>
          <w:iCs w:val="0"/>
          <w:noProof/>
          <w:color w:val="000000" w:themeColor="text1"/>
          <w:sz w:val="20"/>
          <w:szCs w:val="20"/>
        </w:rPr>
        <w:t>3</w:t>
      </w:r>
      <w:r w:rsidRPr="00A701C5">
        <w:rPr>
          <w:rFonts w:ascii="Times New Roman" w:hAnsi="Times New Roman" w:cs="Times New Roman"/>
          <w:i w:val="0"/>
          <w:iCs w:val="0"/>
          <w:color w:val="000000" w:themeColor="text1"/>
          <w:sz w:val="20"/>
          <w:szCs w:val="20"/>
        </w:rPr>
        <w:fldChar w:fldCharType="end"/>
      </w:r>
      <w:r w:rsidRPr="00A701C5">
        <w:rPr>
          <w:rFonts w:ascii="Times New Roman" w:hAnsi="Times New Roman" w:cs="Times New Roman"/>
          <w:i w:val="0"/>
          <w:iCs w:val="0"/>
          <w:color w:val="000000" w:themeColor="text1"/>
          <w:sz w:val="20"/>
          <w:szCs w:val="20"/>
        </w:rPr>
        <w:t>:  Regression plot between genetic diversity (He) and elevational gradient for Fagus sylvatica populations from Brasov, Romania and refuge locations at Mont Ventoux, France using SSR markers.</w:t>
      </w:r>
    </w:p>
    <w:p w14:paraId="21C7B237" w14:textId="77777777" w:rsidR="00A701C5" w:rsidRDefault="00A701C5" w:rsidP="00A701C5">
      <w:pPr>
        <w:keepNext/>
      </w:pPr>
      <w:r>
        <w:rPr>
          <w:noProof/>
          <w:lang w:eastAsia="en-GB"/>
        </w:rPr>
        <w:lastRenderedPageBreak/>
        <w:drawing>
          <wp:inline distT="0" distB="0" distL="0" distR="0" wp14:anchorId="56F9F796" wp14:editId="4E9C2090">
            <wp:extent cx="4676775" cy="27051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6775" cy="2705100"/>
                    </a:xfrm>
                    <a:prstGeom prst="rect">
                      <a:avLst/>
                    </a:prstGeom>
                    <a:noFill/>
                    <a:ln>
                      <a:noFill/>
                    </a:ln>
                  </pic:spPr>
                </pic:pic>
              </a:graphicData>
            </a:graphic>
          </wp:inline>
        </w:drawing>
      </w:r>
    </w:p>
    <w:p w14:paraId="0315D3BD" w14:textId="1B388F37" w:rsidR="00A701C5" w:rsidRPr="00A701C5" w:rsidRDefault="00A701C5" w:rsidP="00A701C5">
      <w:pPr>
        <w:pStyle w:val="Beschriftung"/>
        <w:spacing w:line="480" w:lineRule="auto"/>
        <w:rPr>
          <w:rFonts w:ascii="Times New Roman" w:hAnsi="Times New Roman" w:cs="Times New Roman"/>
          <w:i w:val="0"/>
          <w:iCs w:val="0"/>
          <w:color w:val="000000" w:themeColor="text1"/>
          <w:sz w:val="20"/>
          <w:szCs w:val="20"/>
        </w:rPr>
      </w:pPr>
      <w:r w:rsidRPr="00A701C5">
        <w:rPr>
          <w:rFonts w:ascii="Times New Roman" w:hAnsi="Times New Roman" w:cs="Times New Roman"/>
          <w:i w:val="0"/>
          <w:iCs w:val="0"/>
          <w:color w:val="000000" w:themeColor="text1"/>
          <w:sz w:val="20"/>
          <w:szCs w:val="20"/>
        </w:rPr>
        <w:t>Figure S</w:t>
      </w:r>
      <w:r w:rsidRPr="00A701C5">
        <w:rPr>
          <w:rFonts w:ascii="Times New Roman" w:hAnsi="Times New Roman" w:cs="Times New Roman"/>
          <w:i w:val="0"/>
          <w:iCs w:val="0"/>
          <w:color w:val="000000" w:themeColor="text1"/>
          <w:sz w:val="20"/>
          <w:szCs w:val="20"/>
        </w:rPr>
        <w:fldChar w:fldCharType="begin"/>
      </w:r>
      <w:r w:rsidRPr="00A701C5">
        <w:rPr>
          <w:rFonts w:ascii="Times New Roman" w:hAnsi="Times New Roman" w:cs="Times New Roman"/>
          <w:i w:val="0"/>
          <w:iCs w:val="0"/>
          <w:color w:val="000000" w:themeColor="text1"/>
          <w:sz w:val="20"/>
          <w:szCs w:val="20"/>
        </w:rPr>
        <w:instrText xml:space="preserve"> SEQ Figure_S \* ARABIC </w:instrText>
      </w:r>
      <w:r w:rsidRPr="00A701C5">
        <w:rPr>
          <w:rFonts w:ascii="Times New Roman" w:hAnsi="Times New Roman" w:cs="Times New Roman"/>
          <w:i w:val="0"/>
          <w:iCs w:val="0"/>
          <w:color w:val="000000" w:themeColor="text1"/>
          <w:sz w:val="20"/>
          <w:szCs w:val="20"/>
        </w:rPr>
        <w:fldChar w:fldCharType="separate"/>
      </w:r>
      <w:r w:rsidR="007D06C1">
        <w:rPr>
          <w:rFonts w:ascii="Times New Roman" w:hAnsi="Times New Roman" w:cs="Times New Roman"/>
          <w:i w:val="0"/>
          <w:iCs w:val="0"/>
          <w:noProof/>
          <w:color w:val="000000" w:themeColor="text1"/>
          <w:sz w:val="20"/>
          <w:szCs w:val="20"/>
        </w:rPr>
        <w:t>4</w:t>
      </w:r>
      <w:r w:rsidRPr="00A701C5">
        <w:rPr>
          <w:rFonts w:ascii="Times New Roman" w:hAnsi="Times New Roman" w:cs="Times New Roman"/>
          <w:i w:val="0"/>
          <w:iCs w:val="0"/>
          <w:color w:val="000000" w:themeColor="text1"/>
          <w:sz w:val="20"/>
          <w:szCs w:val="20"/>
        </w:rPr>
        <w:fldChar w:fldCharType="end"/>
      </w:r>
      <w:r w:rsidRPr="00A701C5">
        <w:rPr>
          <w:rFonts w:ascii="Times New Roman" w:hAnsi="Times New Roman" w:cs="Times New Roman"/>
          <w:i w:val="0"/>
          <w:iCs w:val="0"/>
          <w:color w:val="000000" w:themeColor="text1"/>
          <w:sz w:val="20"/>
          <w:szCs w:val="20"/>
        </w:rPr>
        <w:t xml:space="preserve">: Strength of FSGS, assessed as Sp-values, decreased with increasing elevation in Fagus sylvatica populations </w:t>
      </w:r>
      <w:bookmarkStart w:id="9" w:name="_Hlk164784005"/>
      <w:r w:rsidRPr="00A701C5">
        <w:rPr>
          <w:rFonts w:ascii="Times New Roman" w:hAnsi="Times New Roman" w:cs="Times New Roman"/>
          <w:i w:val="0"/>
          <w:iCs w:val="0"/>
          <w:color w:val="000000" w:themeColor="text1"/>
          <w:sz w:val="20"/>
          <w:szCs w:val="20"/>
        </w:rPr>
        <w:t xml:space="preserve">at Mont Ventoux, </w:t>
      </w:r>
      <w:bookmarkEnd w:id="9"/>
      <w:r w:rsidRPr="00A701C5">
        <w:rPr>
          <w:rFonts w:ascii="Times New Roman" w:hAnsi="Times New Roman" w:cs="Times New Roman"/>
          <w:i w:val="0"/>
          <w:iCs w:val="0"/>
          <w:color w:val="000000" w:themeColor="text1"/>
          <w:sz w:val="20"/>
          <w:szCs w:val="20"/>
        </w:rPr>
        <w:t>France (based on data from Lander et al. 2021) and Brasov, Romania using microsatellite markers.</w:t>
      </w:r>
    </w:p>
    <w:sectPr w:rsidR="00A701C5" w:rsidRPr="00A701C5" w:rsidSect="009F75FB">
      <w:pgSz w:w="11906" w:h="16838"/>
      <w:pgMar w:top="1440" w:right="1797" w:bottom="1440" w:left="1797" w:header="709" w:footer="709" w:gutter="0"/>
      <w:lnNumType w:countBy="1" w:restart="continuou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E0817" w14:textId="77777777" w:rsidR="00EB4AF3" w:rsidRDefault="00EB4AF3">
      <w:pPr>
        <w:spacing w:after="0" w:line="240" w:lineRule="auto"/>
      </w:pPr>
      <w:r>
        <w:separator/>
      </w:r>
    </w:p>
  </w:endnote>
  <w:endnote w:type="continuationSeparator" w:id="0">
    <w:p w14:paraId="08FA9111" w14:textId="77777777" w:rsidR="00EB4AF3" w:rsidRDefault="00EB4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C5C24" w14:textId="77777777" w:rsidR="00EB4AF3" w:rsidRDefault="00EB4AF3">
      <w:pPr>
        <w:spacing w:after="0" w:line="240" w:lineRule="auto"/>
      </w:pPr>
      <w:r>
        <w:separator/>
      </w:r>
    </w:p>
  </w:footnote>
  <w:footnote w:type="continuationSeparator" w:id="0">
    <w:p w14:paraId="540BB534" w14:textId="77777777" w:rsidR="00EB4AF3" w:rsidRDefault="00EB4A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6pt;height:10.6pt;visibility:visible" o:bullet="t">
        <v:imagedata r:id="rId1" o:title=""/>
      </v:shape>
    </w:pict>
  </w:numPicBullet>
  <w:abstractNum w:abstractNumId="0" w15:restartNumberingAfterBreak="0">
    <w:nsid w:val="04F847CC"/>
    <w:multiLevelType w:val="hybridMultilevel"/>
    <w:tmpl w:val="7BD629FE"/>
    <w:lvl w:ilvl="0" w:tplc="4A12FE04">
      <w:start w:val="1"/>
      <w:numFmt w:val="bullet"/>
      <w:lvlText w:val="•"/>
      <w:lvlJc w:val="left"/>
      <w:pPr>
        <w:tabs>
          <w:tab w:val="num" w:pos="502"/>
        </w:tabs>
        <w:ind w:left="502" w:hanging="360"/>
      </w:pPr>
      <w:rPr>
        <w:rFonts w:ascii="Arial" w:hAnsi="Arial" w:hint="default"/>
        <w:sz w:val="28"/>
      </w:rPr>
    </w:lvl>
    <w:lvl w:ilvl="1" w:tplc="BE18307C" w:tentative="1">
      <w:start w:val="1"/>
      <w:numFmt w:val="bullet"/>
      <w:lvlText w:val="•"/>
      <w:lvlJc w:val="left"/>
      <w:pPr>
        <w:tabs>
          <w:tab w:val="num" w:pos="1222"/>
        </w:tabs>
        <w:ind w:left="1222" w:hanging="360"/>
      </w:pPr>
      <w:rPr>
        <w:rFonts w:ascii="Arial" w:hAnsi="Arial" w:hint="default"/>
      </w:rPr>
    </w:lvl>
    <w:lvl w:ilvl="2" w:tplc="9398B294" w:tentative="1">
      <w:start w:val="1"/>
      <w:numFmt w:val="bullet"/>
      <w:lvlText w:val="•"/>
      <w:lvlJc w:val="left"/>
      <w:pPr>
        <w:tabs>
          <w:tab w:val="num" w:pos="1942"/>
        </w:tabs>
        <w:ind w:left="1942" w:hanging="360"/>
      </w:pPr>
      <w:rPr>
        <w:rFonts w:ascii="Arial" w:hAnsi="Arial" w:hint="default"/>
      </w:rPr>
    </w:lvl>
    <w:lvl w:ilvl="3" w:tplc="59627D5E" w:tentative="1">
      <w:start w:val="1"/>
      <w:numFmt w:val="bullet"/>
      <w:lvlText w:val="•"/>
      <w:lvlJc w:val="left"/>
      <w:pPr>
        <w:tabs>
          <w:tab w:val="num" w:pos="2662"/>
        </w:tabs>
        <w:ind w:left="2662" w:hanging="360"/>
      </w:pPr>
      <w:rPr>
        <w:rFonts w:ascii="Arial" w:hAnsi="Arial" w:hint="default"/>
      </w:rPr>
    </w:lvl>
    <w:lvl w:ilvl="4" w:tplc="DCF0A386" w:tentative="1">
      <w:start w:val="1"/>
      <w:numFmt w:val="bullet"/>
      <w:lvlText w:val="•"/>
      <w:lvlJc w:val="left"/>
      <w:pPr>
        <w:tabs>
          <w:tab w:val="num" w:pos="3382"/>
        </w:tabs>
        <w:ind w:left="3382" w:hanging="360"/>
      </w:pPr>
      <w:rPr>
        <w:rFonts w:ascii="Arial" w:hAnsi="Arial" w:hint="default"/>
      </w:rPr>
    </w:lvl>
    <w:lvl w:ilvl="5" w:tplc="D4020D40" w:tentative="1">
      <w:start w:val="1"/>
      <w:numFmt w:val="bullet"/>
      <w:lvlText w:val="•"/>
      <w:lvlJc w:val="left"/>
      <w:pPr>
        <w:tabs>
          <w:tab w:val="num" w:pos="4102"/>
        </w:tabs>
        <w:ind w:left="4102" w:hanging="360"/>
      </w:pPr>
      <w:rPr>
        <w:rFonts w:ascii="Arial" w:hAnsi="Arial" w:hint="default"/>
      </w:rPr>
    </w:lvl>
    <w:lvl w:ilvl="6" w:tplc="BEFA384C" w:tentative="1">
      <w:start w:val="1"/>
      <w:numFmt w:val="bullet"/>
      <w:lvlText w:val="•"/>
      <w:lvlJc w:val="left"/>
      <w:pPr>
        <w:tabs>
          <w:tab w:val="num" w:pos="4822"/>
        </w:tabs>
        <w:ind w:left="4822" w:hanging="360"/>
      </w:pPr>
      <w:rPr>
        <w:rFonts w:ascii="Arial" w:hAnsi="Arial" w:hint="default"/>
      </w:rPr>
    </w:lvl>
    <w:lvl w:ilvl="7" w:tplc="1F9E7438" w:tentative="1">
      <w:start w:val="1"/>
      <w:numFmt w:val="bullet"/>
      <w:lvlText w:val="•"/>
      <w:lvlJc w:val="left"/>
      <w:pPr>
        <w:tabs>
          <w:tab w:val="num" w:pos="5542"/>
        </w:tabs>
        <w:ind w:left="5542" w:hanging="360"/>
      </w:pPr>
      <w:rPr>
        <w:rFonts w:ascii="Arial" w:hAnsi="Arial" w:hint="default"/>
      </w:rPr>
    </w:lvl>
    <w:lvl w:ilvl="8" w:tplc="F188A21A" w:tentative="1">
      <w:start w:val="1"/>
      <w:numFmt w:val="bullet"/>
      <w:lvlText w:val="•"/>
      <w:lvlJc w:val="left"/>
      <w:pPr>
        <w:tabs>
          <w:tab w:val="num" w:pos="6262"/>
        </w:tabs>
        <w:ind w:left="6262" w:hanging="360"/>
      </w:pPr>
      <w:rPr>
        <w:rFonts w:ascii="Arial" w:hAnsi="Arial" w:hint="default"/>
      </w:rPr>
    </w:lvl>
  </w:abstractNum>
  <w:abstractNum w:abstractNumId="1" w15:restartNumberingAfterBreak="0">
    <w:nsid w:val="0C6E126F"/>
    <w:multiLevelType w:val="hybridMultilevel"/>
    <w:tmpl w:val="59AC7C12"/>
    <w:lvl w:ilvl="0" w:tplc="B9EC00C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EC83F39"/>
    <w:multiLevelType w:val="hybridMultilevel"/>
    <w:tmpl w:val="7954F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080572"/>
    <w:multiLevelType w:val="hybridMultilevel"/>
    <w:tmpl w:val="2F54005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8991DD4"/>
    <w:multiLevelType w:val="hybridMultilevel"/>
    <w:tmpl w:val="2FA890BC"/>
    <w:lvl w:ilvl="0" w:tplc="FF10CEB0">
      <w:start w:val="1"/>
      <w:numFmt w:val="bullet"/>
      <w:lvlText w:val=""/>
      <w:lvlPicBulletId w:val="0"/>
      <w:lvlJc w:val="left"/>
      <w:pPr>
        <w:tabs>
          <w:tab w:val="num" w:pos="7560"/>
        </w:tabs>
        <w:ind w:left="7560" w:hanging="360"/>
      </w:pPr>
      <w:rPr>
        <w:rFonts w:ascii="Symbol" w:hAnsi="Symbol" w:hint="default"/>
      </w:rPr>
    </w:lvl>
    <w:lvl w:ilvl="1" w:tplc="AA4A7FD4" w:tentative="1">
      <w:start w:val="1"/>
      <w:numFmt w:val="bullet"/>
      <w:lvlText w:val=""/>
      <w:lvlJc w:val="left"/>
      <w:pPr>
        <w:tabs>
          <w:tab w:val="num" w:pos="8280"/>
        </w:tabs>
        <w:ind w:left="8280" w:hanging="360"/>
      </w:pPr>
      <w:rPr>
        <w:rFonts w:ascii="Symbol" w:hAnsi="Symbol" w:hint="default"/>
      </w:rPr>
    </w:lvl>
    <w:lvl w:ilvl="2" w:tplc="4BA8FD30" w:tentative="1">
      <w:start w:val="1"/>
      <w:numFmt w:val="bullet"/>
      <w:lvlText w:val=""/>
      <w:lvlJc w:val="left"/>
      <w:pPr>
        <w:tabs>
          <w:tab w:val="num" w:pos="9000"/>
        </w:tabs>
        <w:ind w:left="9000" w:hanging="360"/>
      </w:pPr>
      <w:rPr>
        <w:rFonts w:ascii="Symbol" w:hAnsi="Symbol" w:hint="default"/>
      </w:rPr>
    </w:lvl>
    <w:lvl w:ilvl="3" w:tplc="D5D87CDE" w:tentative="1">
      <w:start w:val="1"/>
      <w:numFmt w:val="bullet"/>
      <w:lvlText w:val=""/>
      <w:lvlJc w:val="left"/>
      <w:pPr>
        <w:tabs>
          <w:tab w:val="num" w:pos="9720"/>
        </w:tabs>
        <w:ind w:left="9720" w:hanging="360"/>
      </w:pPr>
      <w:rPr>
        <w:rFonts w:ascii="Symbol" w:hAnsi="Symbol" w:hint="default"/>
      </w:rPr>
    </w:lvl>
    <w:lvl w:ilvl="4" w:tplc="B97E9494" w:tentative="1">
      <w:start w:val="1"/>
      <w:numFmt w:val="bullet"/>
      <w:lvlText w:val=""/>
      <w:lvlJc w:val="left"/>
      <w:pPr>
        <w:tabs>
          <w:tab w:val="num" w:pos="10440"/>
        </w:tabs>
        <w:ind w:left="10440" w:hanging="360"/>
      </w:pPr>
      <w:rPr>
        <w:rFonts w:ascii="Symbol" w:hAnsi="Symbol" w:hint="default"/>
      </w:rPr>
    </w:lvl>
    <w:lvl w:ilvl="5" w:tplc="940C2F80" w:tentative="1">
      <w:start w:val="1"/>
      <w:numFmt w:val="bullet"/>
      <w:lvlText w:val=""/>
      <w:lvlJc w:val="left"/>
      <w:pPr>
        <w:tabs>
          <w:tab w:val="num" w:pos="11160"/>
        </w:tabs>
        <w:ind w:left="11160" w:hanging="360"/>
      </w:pPr>
      <w:rPr>
        <w:rFonts w:ascii="Symbol" w:hAnsi="Symbol" w:hint="default"/>
      </w:rPr>
    </w:lvl>
    <w:lvl w:ilvl="6" w:tplc="BC162966" w:tentative="1">
      <w:start w:val="1"/>
      <w:numFmt w:val="bullet"/>
      <w:lvlText w:val=""/>
      <w:lvlJc w:val="left"/>
      <w:pPr>
        <w:tabs>
          <w:tab w:val="num" w:pos="11880"/>
        </w:tabs>
        <w:ind w:left="11880" w:hanging="360"/>
      </w:pPr>
      <w:rPr>
        <w:rFonts w:ascii="Symbol" w:hAnsi="Symbol" w:hint="default"/>
      </w:rPr>
    </w:lvl>
    <w:lvl w:ilvl="7" w:tplc="9C74B864" w:tentative="1">
      <w:start w:val="1"/>
      <w:numFmt w:val="bullet"/>
      <w:lvlText w:val=""/>
      <w:lvlJc w:val="left"/>
      <w:pPr>
        <w:tabs>
          <w:tab w:val="num" w:pos="12600"/>
        </w:tabs>
        <w:ind w:left="12600" w:hanging="360"/>
      </w:pPr>
      <w:rPr>
        <w:rFonts w:ascii="Symbol" w:hAnsi="Symbol" w:hint="default"/>
      </w:rPr>
    </w:lvl>
    <w:lvl w:ilvl="8" w:tplc="7BCA8F64" w:tentative="1">
      <w:start w:val="1"/>
      <w:numFmt w:val="bullet"/>
      <w:lvlText w:val=""/>
      <w:lvlJc w:val="left"/>
      <w:pPr>
        <w:tabs>
          <w:tab w:val="num" w:pos="13320"/>
        </w:tabs>
        <w:ind w:left="13320" w:hanging="360"/>
      </w:pPr>
      <w:rPr>
        <w:rFonts w:ascii="Symbol" w:hAnsi="Symbol" w:hint="default"/>
      </w:rPr>
    </w:lvl>
  </w:abstractNum>
  <w:abstractNum w:abstractNumId="5" w15:restartNumberingAfterBreak="0">
    <w:nsid w:val="34207C48"/>
    <w:multiLevelType w:val="hybridMultilevel"/>
    <w:tmpl w:val="496872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D6055D2"/>
    <w:multiLevelType w:val="hybridMultilevel"/>
    <w:tmpl w:val="3E7EDFBE"/>
    <w:lvl w:ilvl="0" w:tplc="20000001">
      <w:start w:val="1"/>
      <w:numFmt w:val="bullet"/>
      <w:lvlText w:val=""/>
      <w:lvlJc w:val="left"/>
      <w:pPr>
        <w:tabs>
          <w:tab w:val="num" w:pos="502"/>
        </w:tabs>
        <w:ind w:left="502" w:hanging="360"/>
      </w:pPr>
      <w:rPr>
        <w:rFonts w:ascii="Symbol" w:hAnsi="Symbol" w:hint="default"/>
        <w:sz w:val="28"/>
      </w:rPr>
    </w:lvl>
    <w:lvl w:ilvl="1" w:tplc="BE18307C" w:tentative="1">
      <w:start w:val="1"/>
      <w:numFmt w:val="bullet"/>
      <w:lvlText w:val="•"/>
      <w:lvlJc w:val="left"/>
      <w:pPr>
        <w:tabs>
          <w:tab w:val="num" w:pos="1222"/>
        </w:tabs>
        <w:ind w:left="1222" w:hanging="360"/>
      </w:pPr>
      <w:rPr>
        <w:rFonts w:ascii="Arial" w:hAnsi="Arial" w:hint="default"/>
      </w:rPr>
    </w:lvl>
    <w:lvl w:ilvl="2" w:tplc="9398B294" w:tentative="1">
      <w:start w:val="1"/>
      <w:numFmt w:val="bullet"/>
      <w:lvlText w:val="•"/>
      <w:lvlJc w:val="left"/>
      <w:pPr>
        <w:tabs>
          <w:tab w:val="num" w:pos="1942"/>
        </w:tabs>
        <w:ind w:left="1942" w:hanging="360"/>
      </w:pPr>
      <w:rPr>
        <w:rFonts w:ascii="Arial" w:hAnsi="Arial" w:hint="default"/>
      </w:rPr>
    </w:lvl>
    <w:lvl w:ilvl="3" w:tplc="59627D5E" w:tentative="1">
      <w:start w:val="1"/>
      <w:numFmt w:val="bullet"/>
      <w:lvlText w:val="•"/>
      <w:lvlJc w:val="left"/>
      <w:pPr>
        <w:tabs>
          <w:tab w:val="num" w:pos="2662"/>
        </w:tabs>
        <w:ind w:left="2662" w:hanging="360"/>
      </w:pPr>
      <w:rPr>
        <w:rFonts w:ascii="Arial" w:hAnsi="Arial" w:hint="default"/>
      </w:rPr>
    </w:lvl>
    <w:lvl w:ilvl="4" w:tplc="DCF0A386" w:tentative="1">
      <w:start w:val="1"/>
      <w:numFmt w:val="bullet"/>
      <w:lvlText w:val="•"/>
      <w:lvlJc w:val="left"/>
      <w:pPr>
        <w:tabs>
          <w:tab w:val="num" w:pos="3382"/>
        </w:tabs>
        <w:ind w:left="3382" w:hanging="360"/>
      </w:pPr>
      <w:rPr>
        <w:rFonts w:ascii="Arial" w:hAnsi="Arial" w:hint="default"/>
      </w:rPr>
    </w:lvl>
    <w:lvl w:ilvl="5" w:tplc="D4020D40" w:tentative="1">
      <w:start w:val="1"/>
      <w:numFmt w:val="bullet"/>
      <w:lvlText w:val="•"/>
      <w:lvlJc w:val="left"/>
      <w:pPr>
        <w:tabs>
          <w:tab w:val="num" w:pos="4102"/>
        </w:tabs>
        <w:ind w:left="4102" w:hanging="360"/>
      </w:pPr>
      <w:rPr>
        <w:rFonts w:ascii="Arial" w:hAnsi="Arial" w:hint="default"/>
      </w:rPr>
    </w:lvl>
    <w:lvl w:ilvl="6" w:tplc="BEFA384C" w:tentative="1">
      <w:start w:val="1"/>
      <w:numFmt w:val="bullet"/>
      <w:lvlText w:val="•"/>
      <w:lvlJc w:val="left"/>
      <w:pPr>
        <w:tabs>
          <w:tab w:val="num" w:pos="4822"/>
        </w:tabs>
        <w:ind w:left="4822" w:hanging="360"/>
      </w:pPr>
      <w:rPr>
        <w:rFonts w:ascii="Arial" w:hAnsi="Arial" w:hint="default"/>
      </w:rPr>
    </w:lvl>
    <w:lvl w:ilvl="7" w:tplc="1F9E7438" w:tentative="1">
      <w:start w:val="1"/>
      <w:numFmt w:val="bullet"/>
      <w:lvlText w:val="•"/>
      <w:lvlJc w:val="left"/>
      <w:pPr>
        <w:tabs>
          <w:tab w:val="num" w:pos="5542"/>
        </w:tabs>
        <w:ind w:left="5542" w:hanging="360"/>
      </w:pPr>
      <w:rPr>
        <w:rFonts w:ascii="Arial" w:hAnsi="Arial" w:hint="default"/>
      </w:rPr>
    </w:lvl>
    <w:lvl w:ilvl="8" w:tplc="F188A21A" w:tentative="1">
      <w:start w:val="1"/>
      <w:numFmt w:val="bullet"/>
      <w:lvlText w:val="•"/>
      <w:lvlJc w:val="left"/>
      <w:pPr>
        <w:tabs>
          <w:tab w:val="num" w:pos="6262"/>
        </w:tabs>
        <w:ind w:left="6262" w:hanging="360"/>
      </w:pPr>
      <w:rPr>
        <w:rFonts w:ascii="Arial" w:hAnsi="Arial" w:hint="default"/>
      </w:rPr>
    </w:lvl>
  </w:abstractNum>
  <w:abstractNum w:abstractNumId="7" w15:restartNumberingAfterBreak="0">
    <w:nsid w:val="56EC7644"/>
    <w:multiLevelType w:val="multilevel"/>
    <w:tmpl w:val="189A1C3E"/>
    <w:lvl w:ilvl="0">
      <w:start w:val="1"/>
      <w:numFmt w:val="decimal"/>
      <w:lvlText w:val="%1"/>
      <w:lvlJc w:val="left"/>
      <w:pPr>
        <w:ind w:left="648" w:hanging="432"/>
      </w:pPr>
      <w:rPr>
        <w:rFonts w:hint="default"/>
        <w:w w:val="99"/>
        <w:lang w:val="en-US" w:eastAsia="en-US" w:bidi="ar-SA"/>
      </w:rPr>
    </w:lvl>
    <w:lvl w:ilvl="1">
      <w:start w:val="1"/>
      <w:numFmt w:val="decimal"/>
      <w:lvlText w:val="%1.%2"/>
      <w:lvlJc w:val="left"/>
      <w:pPr>
        <w:ind w:left="794" w:hanging="579"/>
      </w:pPr>
      <w:rPr>
        <w:rFonts w:ascii="Times New Roman" w:eastAsia="Times New Roman" w:hAnsi="Times New Roman" w:cs="Times New Roman" w:hint="default"/>
        <w:w w:val="100"/>
        <w:sz w:val="28"/>
        <w:szCs w:val="28"/>
        <w:lang w:val="en-US" w:eastAsia="en-US" w:bidi="ar-SA"/>
      </w:rPr>
    </w:lvl>
    <w:lvl w:ilvl="2">
      <w:start w:val="1"/>
      <w:numFmt w:val="lowerLetter"/>
      <w:lvlText w:val="%3)"/>
      <w:lvlJc w:val="left"/>
      <w:pPr>
        <w:ind w:left="5034" w:hanging="4667"/>
      </w:pPr>
      <w:rPr>
        <w:rFonts w:ascii="Times New Roman" w:eastAsia="Times New Roman" w:hAnsi="Times New Roman" w:cs="Times New Roman" w:hint="default"/>
        <w:spacing w:val="-1"/>
        <w:w w:val="99"/>
        <w:sz w:val="24"/>
        <w:szCs w:val="24"/>
        <w:lang w:val="en-US" w:eastAsia="en-US" w:bidi="ar-SA"/>
      </w:rPr>
    </w:lvl>
    <w:lvl w:ilvl="3">
      <w:numFmt w:val="bullet"/>
      <w:lvlText w:val="•"/>
      <w:lvlJc w:val="left"/>
      <w:pPr>
        <w:ind w:left="5650" w:hanging="4667"/>
      </w:pPr>
      <w:rPr>
        <w:rFonts w:hint="default"/>
        <w:lang w:val="en-US" w:eastAsia="en-US" w:bidi="ar-SA"/>
      </w:rPr>
    </w:lvl>
    <w:lvl w:ilvl="4">
      <w:numFmt w:val="bullet"/>
      <w:lvlText w:val="•"/>
      <w:lvlJc w:val="left"/>
      <w:pPr>
        <w:ind w:left="6261" w:hanging="4667"/>
      </w:pPr>
      <w:rPr>
        <w:rFonts w:hint="default"/>
        <w:lang w:val="en-US" w:eastAsia="en-US" w:bidi="ar-SA"/>
      </w:rPr>
    </w:lvl>
    <w:lvl w:ilvl="5">
      <w:numFmt w:val="bullet"/>
      <w:lvlText w:val="•"/>
      <w:lvlJc w:val="left"/>
      <w:pPr>
        <w:ind w:left="6872" w:hanging="4667"/>
      </w:pPr>
      <w:rPr>
        <w:rFonts w:hint="default"/>
        <w:lang w:val="en-US" w:eastAsia="en-US" w:bidi="ar-SA"/>
      </w:rPr>
    </w:lvl>
    <w:lvl w:ilvl="6">
      <w:numFmt w:val="bullet"/>
      <w:lvlText w:val="•"/>
      <w:lvlJc w:val="left"/>
      <w:pPr>
        <w:ind w:left="7483" w:hanging="4667"/>
      </w:pPr>
      <w:rPr>
        <w:rFonts w:hint="default"/>
        <w:lang w:val="en-US" w:eastAsia="en-US" w:bidi="ar-SA"/>
      </w:rPr>
    </w:lvl>
    <w:lvl w:ilvl="7">
      <w:numFmt w:val="bullet"/>
      <w:lvlText w:val="•"/>
      <w:lvlJc w:val="left"/>
      <w:pPr>
        <w:ind w:left="8094" w:hanging="4667"/>
      </w:pPr>
      <w:rPr>
        <w:rFonts w:hint="default"/>
        <w:lang w:val="en-US" w:eastAsia="en-US" w:bidi="ar-SA"/>
      </w:rPr>
    </w:lvl>
    <w:lvl w:ilvl="8">
      <w:numFmt w:val="bullet"/>
      <w:lvlText w:val="•"/>
      <w:lvlJc w:val="left"/>
      <w:pPr>
        <w:ind w:left="8704" w:hanging="4667"/>
      </w:pPr>
      <w:rPr>
        <w:rFonts w:hint="default"/>
        <w:lang w:val="en-US" w:eastAsia="en-US" w:bidi="ar-SA"/>
      </w:rPr>
    </w:lvl>
  </w:abstractNum>
  <w:abstractNum w:abstractNumId="8" w15:restartNumberingAfterBreak="0">
    <w:nsid w:val="677251D8"/>
    <w:multiLevelType w:val="hybridMultilevel"/>
    <w:tmpl w:val="0DDC16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D1D4BE6"/>
    <w:multiLevelType w:val="hybridMultilevel"/>
    <w:tmpl w:val="DF1A68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FB62E02"/>
    <w:multiLevelType w:val="hybridMultilevel"/>
    <w:tmpl w:val="15A4AB8E"/>
    <w:lvl w:ilvl="0" w:tplc="E436886A">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9"/>
  </w:num>
  <w:num w:numId="5">
    <w:abstractNumId w:val="4"/>
  </w:num>
  <w:num w:numId="6">
    <w:abstractNumId w:val="1"/>
  </w:num>
  <w:num w:numId="7">
    <w:abstractNumId w:val="2"/>
  </w:num>
  <w:num w:numId="8">
    <w:abstractNumId w:val="10"/>
  </w:num>
  <w:num w:numId="9">
    <w:abstractNumId w:val="0"/>
  </w:num>
  <w:num w:numId="10">
    <w:abstractNumId w:val="6"/>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arina Budde">
    <w15:presenceInfo w15:providerId="AD" w15:userId="S-1-5-21-3126854510-3626887645-2442206181-30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BE"/>
    <w:rsid w:val="000459CF"/>
    <w:rsid w:val="00051842"/>
    <w:rsid w:val="00052526"/>
    <w:rsid w:val="0005587A"/>
    <w:rsid w:val="000A3F64"/>
    <w:rsid w:val="000E3EAF"/>
    <w:rsid w:val="0013775E"/>
    <w:rsid w:val="0014182B"/>
    <w:rsid w:val="00167C0E"/>
    <w:rsid w:val="0018477F"/>
    <w:rsid w:val="001A0338"/>
    <w:rsid w:val="001A2F0B"/>
    <w:rsid w:val="001A4BEA"/>
    <w:rsid w:val="001B2B8C"/>
    <w:rsid w:val="001D265D"/>
    <w:rsid w:val="001F1B92"/>
    <w:rsid w:val="001F4764"/>
    <w:rsid w:val="00213B92"/>
    <w:rsid w:val="002442C7"/>
    <w:rsid w:val="00271AAB"/>
    <w:rsid w:val="00286924"/>
    <w:rsid w:val="002C225F"/>
    <w:rsid w:val="002E1000"/>
    <w:rsid w:val="00322279"/>
    <w:rsid w:val="00362632"/>
    <w:rsid w:val="003958E0"/>
    <w:rsid w:val="003A06C5"/>
    <w:rsid w:val="003C6620"/>
    <w:rsid w:val="003F0BCF"/>
    <w:rsid w:val="00425E6F"/>
    <w:rsid w:val="00464539"/>
    <w:rsid w:val="004F7B6A"/>
    <w:rsid w:val="005042BE"/>
    <w:rsid w:val="00520AC5"/>
    <w:rsid w:val="00534BEE"/>
    <w:rsid w:val="00547358"/>
    <w:rsid w:val="0055000E"/>
    <w:rsid w:val="005670AE"/>
    <w:rsid w:val="00576D27"/>
    <w:rsid w:val="00592CE7"/>
    <w:rsid w:val="005B4634"/>
    <w:rsid w:val="005F4C1C"/>
    <w:rsid w:val="006051C3"/>
    <w:rsid w:val="006A2B96"/>
    <w:rsid w:val="006A3811"/>
    <w:rsid w:val="006D6BE8"/>
    <w:rsid w:val="006E76E2"/>
    <w:rsid w:val="006F0D9A"/>
    <w:rsid w:val="00702045"/>
    <w:rsid w:val="0071587E"/>
    <w:rsid w:val="0072792F"/>
    <w:rsid w:val="00760FF7"/>
    <w:rsid w:val="00762C21"/>
    <w:rsid w:val="00790C36"/>
    <w:rsid w:val="00791523"/>
    <w:rsid w:val="007D06C1"/>
    <w:rsid w:val="007D352A"/>
    <w:rsid w:val="00803A23"/>
    <w:rsid w:val="00803AF7"/>
    <w:rsid w:val="00807016"/>
    <w:rsid w:val="008428B6"/>
    <w:rsid w:val="00852D4D"/>
    <w:rsid w:val="0089328A"/>
    <w:rsid w:val="008D3C38"/>
    <w:rsid w:val="00900DD7"/>
    <w:rsid w:val="0093160A"/>
    <w:rsid w:val="00956BC3"/>
    <w:rsid w:val="009622E1"/>
    <w:rsid w:val="00974898"/>
    <w:rsid w:val="009A4228"/>
    <w:rsid w:val="009B07F3"/>
    <w:rsid w:val="009C18B7"/>
    <w:rsid w:val="009F75FB"/>
    <w:rsid w:val="00A0522D"/>
    <w:rsid w:val="00A25AFA"/>
    <w:rsid w:val="00A30F91"/>
    <w:rsid w:val="00A363A4"/>
    <w:rsid w:val="00A47D79"/>
    <w:rsid w:val="00A51A67"/>
    <w:rsid w:val="00A522B6"/>
    <w:rsid w:val="00A701C5"/>
    <w:rsid w:val="00A7069E"/>
    <w:rsid w:val="00A72BB3"/>
    <w:rsid w:val="00A76581"/>
    <w:rsid w:val="00AA0637"/>
    <w:rsid w:val="00AA06EC"/>
    <w:rsid w:val="00AA5D42"/>
    <w:rsid w:val="00AB69CF"/>
    <w:rsid w:val="00AC6914"/>
    <w:rsid w:val="00B60D1C"/>
    <w:rsid w:val="00B66EB8"/>
    <w:rsid w:val="00B72CE8"/>
    <w:rsid w:val="00B8065A"/>
    <w:rsid w:val="00BA6B49"/>
    <w:rsid w:val="00BC4234"/>
    <w:rsid w:val="00BE02C8"/>
    <w:rsid w:val="00C27283"/>
    <w:rsid w:val="00C50F36"/>
    <w:rsid w:val="00C844E9"/>
    <w:rsid w:val="00C97387"/>
    <w:rsid w:val="00CA0623"/>
    <w:rsid w:val="00CA6195"/>
    <w:rsid w:val="00CD273B"/>
    <w:rsid w:val="00CE07F2"/>
    <w:rsid w:val="00CE6761"/>
    <w:rsid w:val="00D36AAE"/>
    <w:rsid w:val="00D61A07"/>
    <w:rsid w:val="00D63BD7"/>
    <w:rsid w:val="00DB1B4F"/>
    <w:rsid w:val="00E33EB8"/>
    <w:rsid w:val="00E50DC3"/>
    <w:rsid w:val="00E86324"/>
    <w:rsid w:val="00EA133A"/>
    <w:rsid w:val="00EB4AF3"/>
    <w:rsid w:val="00ED22AE"/>
    <w:rsid w:val="00ED357D"/>
    <w:rsid w:val="00EE0C61"/>
    <w:rsid w:val="00EE5AD7"/>
    <w:rsid w:val="00EE7050"/>
    <w:rsid w:val="00F0105B"/>
    <w:rsid w:val="00F15C66"/>
    <w:rsid w:val="00F15DBD"/>
    <w:rsid w:val="00F2707E"/>
    <w:rsid w:val="00F67CF9"/>
    <w:rsid w:val="00F77FB3"/>
    <w:rsid w:val="00F94D4F"/>
    <w:rsid w:val="00F960CD"/>
    <w:rsid w:val="00FA7DE5"/>
    <w:rsid w:val="00FF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BA1C5"/>
  <w15:chartTrackingRefBased/>
  <w15:docId w15:val="{7BF4DC3E-002E-4659-BEBD-E90CCD92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47D79"/>
    <w:rPr>
      <w:lang w:val="en-GB"/>
    </w:rPr>
  </w:style>
  <w:style w:type="paragraph" w:styleId="berschrift1">
    <w:name w:val="heading 1"/>
    <w:basedOn w:val="Standard"/>
    <w:next w:val="Standard"/>
    <w:link w:val="berschrift1Zchn"/>
    <w:uiPriority w:val="9"/>
    <w:qFormat/>
    <w:rsid w:val="00A51A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852D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852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1A67"/>
    <w:rPr>
      <w:rFonts w:asciiTheme="majorHAnsi" w:eastAsiaTheme="majorEastAsia" w:hAnsiTheme="majorHAnsi" w:cstheme="majorBidi"/>
      <w:color w:val="2F5496" w:themeColor="accent1" w:themeShade="BF"/>
      <w:sz w:val="32"/>
      <w:szCs w:val="32"/>
      <w:lang w:val="en-GB"/>
    </w:rPr>
  </w:style>
  <w:style w:type="character" w:customStyle="1" w:styleId="berschrift2Zchn">
    <w:name w:val="Überschrift 2 Zchn"/>
    <w:basedOn w:val="Absatz-Standardschriftart"/>
    <w:link w:val="berschrift2"/>
    <w:uiPriority w:val="9"/>
    <w:rsid w:val="00852D4D"/>
    <w:rPr>
      <w:rFonts w:asciiTheme="majorHAnsi" w:eastAsiaTheme="majorEastAsia" w:hAnsiTheme="majorHAnsi" w:cstheme="majorBidi"/>
      <w:color w:val="2F5496" w:themeColor="accent1" w:themeShade="BF"/>
      <w:sz w:val="26"/>
      <w:szCs w:val="26"/>
      <w:lang w:val="en-GB"/>
    </w:rPr>
  </w:style>
  <w:style w:type="character" w:customStyle="1" w:styleId="berschrift3Zchn">
    <w:name w:val="Überschrift 3 Zchn"/>
    <w:basedOn w:val="Absatz-Standardschriftart"/>
    <w:link w:val="berschrift3"/>
    <w:uiPriority w:val="9"/>
    <w:rsid w:val="00852D4D"/>
    <w:rPr>
      <w:rFonts w:asciiTheme="majorHAnsi" w:eastAsiaTheme="majorEastAsia" w:hAnsiTheme="majorHAnsi" w:cstheme="majorBidi"/>
      <w:color w:val="1F3763" w:themeColor="accent1" w:themeShade="7F"/>
      <w:sz w:val="24"/>
      <w:szCs w:val="24"/>
      <w:lang w:val="en-GB"/>
    </w:rPr>
  </w:style>
  <w:style w:type="paragraph" w:styleId="Beschriftung">
    <w:name w:val="caption"/>
    <w:basedOn w:val="Standard"/>
    <w:next w:val="Standard"/>
    <w:uiPriority w:val="35"/>
    <w:unhideWhenUsed/>
    <w:qFormat/>
    <w:rsid w:val="0005587A"/>
    <w:pPr>
      <w:spacing w:after="200" w:line="240" w:lineRule="auto"/>
    </w:pPr>
    <w:rPr>
      <w:i/>
      <w:iCs/>
      <w:color w:val="44546A" w:themeColor="text2"/>
      <w:sz w:val="18"/>
      <w:szCs w:val="18"/>
    </w:rPr>
  </w:style>
  <w:style w:type="character" w:styleId="Kommentarzeichen">
    <w:name w:val="annotation reference"/>
    <w:basedOn w:val="Absatz-Standardschriftart"/>
    <w:uiPriority w:val="99"/>
    <w:semiHidden/>
    <w:unhideWhenUsed/>
    <w:rsid w:val="00A51A67"/>
    <w:rPr>
      <w:sz w:val="16"/>
      <w:szCs w:val="16"/>
    </w:rPr>
  </w:style>
  <w:style w:type="paragraph" w:styleId="Kommentartext">
    <w:name w:val="annotation text"/>
    <w:basedOn w:val="Standard"/>
    <w:link w:val="KommentartextZchn"/>
    <w:uiPriority w:val="99"/>
    <w:unhideWhenUsed/>
    <w:rsid w:val="00A51A67"/>
    <w:pPr>
      <w:spacing w:line="240" w:lineRule="auto"/>
    </w:pPr>
    <w:rPr>
      <w:sz w:val="20"/>
      <w:szCs w:val="20"/>
    </w:rPr>
  </w:style>
  <w:style w:type="character" w:customStyle="1" w:styleId="KommentartextZchn">
    <w:name w:val="Kommentartext Zchn"/>
    <w:basedOn w:val="Absatz-Standardschriftart"/>
    <w:link w:val="Kommentartext"/>
    <w:uiPriority w:val="99"/>
    <w:rsid w:val="00A51A67"/>
    <w:rPr>
      <w:sz w:val="20"/>
      <w:szCs w:val="20"/>
      <w:lang w:val="en-GB"/>
    </w:rPr>
  </w:style>
  <w:style w:type="paragraph" w:styleId="Textkrper">
    <w:name w:val="Body Text"/>
    <w:basedOn w:val="Standard"/>
    <w:link w:val="TextkrperZchn"/>
    <w:uiPriority w:val="1"/>
    <w:qFormat/>
    <w:rsid w:val="00A51A6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krperZchn">
    <w:name w:val="Textkörper Zchn"/>
    <w:basedOn w:val="Absatz-Standardschriftart"/>
    <w:link w:val="Textkrper"/>
    <w:uiPriority w:val="1"/>
    <w:rsid w:val="00A51A67"/>
    <w:rPr>
      <w:rFonts w:ascii="Times New Roman" w:eastAsia="Times New Roman" w:hAnsi="Times New Roman" w:cs="Times New Roman"/>
      <w:sz w:val="24"/>
      <w:szCs w:val="24"/>
    </w:rPr>
  </w:style>
  <w:style w:type="paragraph" w:customStyle="1" w:styleId="TableParagraph">
    <w:name w:val="Table Paragraph"/>
    <w:basedOn w:val="Standard"/>
    <w:uiPriority w:val="1"/>
    <w:qFormat/>
    <w:rsid w:val="00A51A67"/>
    <w:pPr>
      <w:widowControl w:val="0"/>
      <w:autoSpaceDE w:val="0"/>
      <w:autoSpaceDN w:val="0"/>
      <w:spacing w:after="0" w:line="240" w:lineRule="auto"/>
      <w:jc w:val="right"/>
    </w:pPr>
    <w:rPr>
      <w:rFonts w:ascii="Calibri" w:eastAsia="Calibri" w:hAnsi="Calibri" w:cs="Calibri"/>
    </w:rPr>
  </w:style>
  <w:style w:type="character" w:styleId="Hyperlink">
    <w:name w:val="Hyperlink"/>
    <w:basedOn w:val="Absatz-Standardschriftart"/>
    <w:uiPriority w:val="99"/>
    <w:unhideWhenUsed/>
    <w:rsid w:val="00852D4D"/>
    <w:rPr>
      <w:color w:val="0000FF"/>
      <w:u w:val="single"/>
    </w:rPr>
  </w:style>
  <w:style w:type="paragraph" w:styleId="Inhaltsverzeichnisberschrift">
    <w:name w:val="TOC Heading"/>
    <w:basedOn w:val="berschrift1"/>
    <w:next w:val="Standard"/>
    <w:uiPriority w:val="39"/>
    <w:unhideWhenUsed/>
    <w:qFormat/>
    <w:rsid w:val="00852D4D"/>
    <w:pPr>
      <w:outlineLvl w:val="9"/>
    </w:pPr>
    <w:rPr>
      <w:lang w:val="en-US"/>
    </w:rPr>
  </w:style>
  <w:style w:type="paragraph" w:styleId="Verzeichnis1">
    <w:name w:val="toc 1"/>
    <w:basedOn w:val="Standard"/>
    <w:next w:val="Standard"/>
    <w:autoRedefine/>
    <w:uiPriority w:val="39"/>
    <w:unhideWhenUsed/>
    <w:rsid w:val="00852D4D"/>
    <w:pPr>
      <w:spacing w:after="100"/>
    </w:pPr>
  </w:style>
  <w:style w:type="character" w:customStyle="1" w:styleId="KommentarthemaZchn">
    <w:name w:val="Kommentarthema Zchn"/>
    <w:basedOn w:val="KommentartextZchn"/>
    <w:link w:val="Kommentarthema"/>
    <w:uiPriority w:val="99"/>
    <w:semiHidden/>
    <w:rsid w:val="00852D4D"/>
    <w:rPr>
      <w:b/>
      <w:bCs/>
      <w:sz w:val="20"/>
      <w:szCs w:val="20"/>
      <w:lang w:val="en-GB"/>
    </w:rPr>
  </w:style>
  <w:style w:type="paragraph" w:styleId="Kommentarthema">
    <w:name w:val="annotation subject"/>
    <w:basedOn w:val="Kommentartext"/>
    <w:next w:val="Kommentartext"/>
    <w:link w:val="KommentarthemaZchn"/>
    <w:uiPriority w:val="99"/>
    <w:semiHidden/>
    <w:unhideWhenUsed/>
    <w:rsid w:val="00852D4D"/>
    <w:rPr>
      <w:b/>
      <w:bCs/>
    </w:rPr>
  </w:style>
  <w:style w:type="paragraph" w:customStyle="1" w:styleId="Default">
    <w:name w:val="Default"/>
    <w:rsid w:val="00852D4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Verzeichnis2">
    <w:name w:val="toc 2"/>
    <w:basedOn w:val="Standard"/>
    <w:next w:val="Standard"/>
    <w:autoRedefine/>
    <w:uiPriority w:val="39"/>
    <w:unhideWhenUsed/>
    <w:rsid w:val="00852D4D"/>
    <w:pPr>
      <w:spacing w:after="100"/>
      <w:ind w:left="220"/>
    </w:pPr>
  </w:style>
  <w:style w:type="character" w:customStyle="1" w:styleId="markedcontent">
    <w:name w:val="markedcontent"/>
    <w:basedOn w:val="Absatz-Standardschriftart"/>
    <w:rsid w:val="00852D4D"/>
  </w:style>
  <w:style w:type="character" w:styleId="Zeilennummer">
    <w:name w:val="line number"/>
    <w:basedOn w:val="Absatz-Standardschriftart"/>
    <w:uiPriority w:val="99"/>
    <w:semiHidden/>
    <w:unhideWhenUsed/>
    <w:rsid w:val="00852D4D"/>
  </w:style>
  <w:style w:type="character" w:customStyle="1" w:styleId="FunotentextZchn">
    <w:name w:val="Fußnotentext Zchn"/>
    <w:basedOn w:val="Absatz-Standardschriftart"/>
    <w:link w:val="Funotentext"/>
    <w:uiPriority w:val="99"/>
    <w:semiHidden/>
    <w:rsid w:val="00852D4D"/>
    <w:rPr>
      <w:sz w:val="20"/>
      <w:szCs w:val="20"/>
      <w:lang w:val="en-GB"/>
    </w:rPr>
  </w:style>
  <w:style w:type="paragraph" w:styleId="Funotentext">
    <w:name w:val="footnote text"/>
    <w:basedOn w:val="Standard"/>
    <w:link w:val="FunotentextZchn"/>
    <w:uiPriority w:val="99"/>
    <w:semiHidden/>
    <w:unhideWhenUsed/>
    <w:rsid w:val="00852D4D"/>
    <w:pPr>
      <w:spacing w:after="0" w:line="240" w:lineRule="auto"/>
    </w:pPr>
    <w:rPr>
      <w:sz w:val="20"/>
      <w:szCs w:val="20"/>
    </w:rPr>
  </w:style>
  <w:style w:type="paragraph" w:styleId="StandardWeb">
    <w:name w:val="Normal (Web)"/>
    <w:basedOn w:val="Standard"/>
    <w:uiPriority w:val="99"/>
    <w:unhideWhenUsed/>
    <w:rsid w:val="00852D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bibliographic-informationvalue">
    <w:name w:val="c-bibliographic-information__value"/>
    <w:basedOn w:val="Absatz-Standardschriftart"/>
    <w:rsid w:val="00852D4D"/>
  </w:style>
  <w:style w:type="paragraph" w:styleId="Sprechblasentext">
    <w:name w:val="Balloon Text"/>
    <w:basedOn w:val="Standard"/>
    <w:link w:val="SprechblasentextZchn"/>
    <w:uiPriority w:val="99"/>
    <w:semiHidden/>
    <w:unhideWhenUsed/>
    <w:rsid w:val="00852D4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D4D"/>
    <w:rPr>
      <w:rFonts w:ascii="Segoe UI" w:hAnsi="Segoe UI" w:cs="Segoe UI"/>
      <w:sz w:val="18"/>
      <w:szCs w:val="18"/>
      <w:lang w:val="en-GB"/>
    </w:rPr>
  </w:style>
  <w:style w:type="paragraph" w:styleId="Abbildungsverzeichnis">
    <w:name w:val="table of figures"/>
    <w:basedOn w:val="Standard"/>
    <w:next w:val="Standard"/>
    <w:uiPriority w:val="99"/>
    <w:unhideWhenUsed/>
    <w:rsid w:val="00852D4D"/>
    <w:pPr>
      <w:spacing w:after="0"/>
      <w:ind w:left="440" w:hanging="440"/>
    </w:pPr>
    <w:rPr>
      <w:rFonts w:cstheme="minorHAnsi"/>
      <w:caps/>
      <w:sz w:val="20"/>
      <w:szCs w:val="20"/>
    </w:rPr>
  </w:style>
  <w:style w:type="paragraph" w:styleId="Listenabsatz">
    <w:name w:val="List Paragraph"/>
    <w:basedOn w:val="Standard"/>
    <w:uiPriority w:val="34"/>
    <w:qFormat/>
    <w:rsid w:val="00852D4D"/>
    <w:pPr>
      <w:ind w:left="720"/>
      <w:contextualSpacing/>
    </w:pPr>
  </w:style>
  <w:style w:type="character" w:styleId="Hervorhebung">
    <w:name w:val="Emphasis"/>
    <w:basedOn w:val="Absatz-Standardschriftart"/>
    <w:uiPriority w:val="20"/>
    <w:qFormat/>
    <w:rsid w:val="00852D4D"/>
    <w:rPr>
      <w:i/>
      <w:iCs/>
    </w:rPr>
  </w:style>
  <w:style w:type="character" w:customStyle="1" w:styleId="anchor-text">
    <w:name w:val="anchor-text"/>
    <w:basedOn w:val="Absatz-Standardschriftart"/>
    <w:rsid w:val="00852D4D"/>
  </w:style>
  <w:style w:type="character" w:customStyle="1" w:styleId="author">
    <w:name w:val="author"/>
    <w:basedOn w:val="Absatz-Standardschriftart"/>
    <w:rsid w:val="00852D4D"/>
  </w:style>
  <w:style w:type="character" w:customStyle="1" w:styleId="pubyear">
    <w:name w:val="pubyear"/>
    <w:basedOn w:val="Absatz-Standardschriftart"/>
    <w:rsid w:val="00852D4D"/>
  </w:style>
  <w:style w:type="character" w:customStyle="1" w:styleId="muxgbd">
    <w:name w:val="muxgbd"/>
    <w:basedOn w:val="Absatz-Standardschriftart"/>
    <w:rsid w:val="00852D4D"/>
  </w:style>
  <w:style w:type="paragraph" w:styleId="Titel">
    <w:name w:val="Title"/>
    <w:basedOn w:val="Standard"/>
    <w:next w:val="Standard"/>
    <w:link w:val="TitelZchn"/>
    <w:uiPriority w:val="10"/>
    <w:qFormat/>
    <w:rsid w:val="00852D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2D4D"/>
    <w:rPr>
      <w:rFonts w:asciiTheme="majorHAnsi" w:eastAsiaTheme="majorEastAsia" w:hAnsiTheme="majorHAnsi" w:cstheme="majorBidi"/>
      <w:spacing w:val="-10"/>
      <w:kern w:val="28"/>
      <w:sz w:val="56"/>
      <w:szCs w:val="56"/>
      <w:lang w:val="en-GB"/>
    </w:rPr>
  </w:style>
  <w:style w:type="character" w:customStyle="1" w:styleId="EndnotentextZchn">
    <w:name w:val="Endnotentext Zchn"/>
    <w:basedOn w:val="Absatz-Standardschriftart"/>
    <w:link w:val="Endnotentext"/>
    <w:uiPriority w:val="99"/>
    <w:semiHidden/>
    <w:rsid w:val="00852D4D"/>
    <w:rPr>
      <w:sz w:val="20"/>
      <w:szCs w:val="20"/>
      <w:lang w:val="en-GB"/>
    </w:rPr>
  </w:style>
  <w:style w:type="paragraph" w:styleId="Endnotentext">
    <w:name w:val="endnote text"/>
    <w:basedOn w:val="Standard"/>
    <w:link w:val="EndnotentextZchn"/>
    <w:uiPriority w:val="99"/>
    <w:semiHidden/>
    <w:unhideWhenUsed/>
    <w:rsid w:val="00852D4D"/>
    <w:pPr>
      <w:spacing w:after="0" w:line="240" w:lineRule="auto"/>
    </w:pPr>
    <w:rPr>
      <w:sz w:val="20"/>
      <w:szCs w:val="20"/>
    </w:rPr>
  </w:style>
  <w:style w:type="character" w:customStyle="1" w:styleId="HTMLVorformatiertZchn">
    <w:name w:val="HTML Vorformatiert Zchn"/>
    <w:basedOn w:val="Absatz-Standardschriftart"/>
    <w:link w:val="HTMLVorformatiert"/>
    <w:uiPriority w:val="99"/>
    <w:semiHidden/>
    <w:rsid w:val="00852D4D"/>
    <w:rPr>
      <w:rFonts w:ascii="Courier New" w:eastAsia="Times New Roman" w:hAnsi="Courier New" w:cs="Courier New"/>
      <w:sz w:val="20"/>
      <w:szCs w:val="20"/>
      <w:lang w:val="de-DE" w:eastAsia="de-DE"/>
    </w:rPr>
  </w:style>
  <w:style w:type="paragraph" w:styleId="HTMLVorformatiert">
    <w:name w:val="HTML Preformatted"/>
    <w:basedOn w:val="Standard"/>
    <w:link w:val="HTMLVorformatiertZchn"/>
    <w:uiPriority w:val="99"/>
    <w:semiHidden/>
    <w:unhideWhenUsed/>
    <w:rsid w:val="0085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gel-ovubl2b">
    <w:name w:val="gel-ovubl2b"/>
    <w:basedOn w:val="Absatz-Standardschriftart"/>
    <w:rsid w:val="00852D4D"/>
  </w:style>
  <w:style w:type="character" w:styleId="Fett">
    <w:name w:val="Strong"/>
    <w:basedOn w:val="Absatz-Standardschriftart"/>
    <w:uiPriority w:val="22"/>
    <w:qFormat/>
    <w:rsid w:val="00852D4D"/>
    <w:rPr>
      <w:b/>
      <w:bCs/>
    </w:rPr>
  </w:style>
  <w:style w:type="character" w:customStyle="1" w:styleId="pec1">
    <w:name w:val="_pe_c1"/>
    <w:basedOn w:val="Absatz-Standardschriftart"/>
    <w:rsid w:val="00F77FB3"/>
  </w:style>
  <w:style w:type="character" w:customStyle="1" w:styleId="bidi">
    <w:name w:val="bidi"/>
    <w:basedOn w:val="Absatz-Standardschriftart"/>
    <w:rsid w:val="00F77FB3"/>
  </w:style>
  <w:style w:type="character" w:customStyle="1" w:styleId="linkify">
    <w:name w:val="linkify"/>
    <w:basedOn w:val="Absatz-Standardschriftart"/>
    <w:rsid w:val="00A47D79"/>
  </w:style>
  <w:style w:type="character" w:customStyle="1" w:styleId="hljs-string">
    <w:name w:val="hljs-string"/>
    <w:basedOn w:val="Absatz-Standardschriftart"/>
    <w:rsid w:val="00EE5AD7"/>
  </w:style>
  <w:style w:type="paragraph" w:styleId="berarbeitung">
    <w:name w:val="Revision"/>
    <w:hidden/>
    <w:uiPriority w:val="99"/>
    <w:semiHidden/>
    <w:rsid w:val="003C662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5347">
      <w:bodyDiv w:val="1"/>
      <w:marLeft w:val="0"/>
      <w:marRight w:val="0"/>
      <w:marTop w:val="0"/>
      <w:marBottom w:val="0"/>
      <w:divBdr>
        <w:top w:val="none" w:sz="0" w:space="0" w:color="auto"/>
        <w:left w:val="none" w:sz="0" w:space="0" w:color="auto"/>
        <w:bottom w:val="none" w:sz="0" w:space="0" w:color="auto"/>
        <w:right w:val="none" w:sz="0" w:space="0" w:color="auto"/>
      </w:divBdr>
    </w:div>
    <w:div w:id="175191199">
      <w:bodyDiv w:val="1"/>
      <w:marLeft w:val="0"/>
      <w:marRight w:val="0"/>
      <w:marTop w:val="0"/>
      <w:marBottom w:val="0"/>
      <w:divBdr>
        <w:top w:val="none" w:sz="0" w:space="0" w:color="auto"/>
        <w:left w:val="none" w:sz="0" w:space="0" w:color="auto"/>
        <w:bottom w:val="none" w:sz="0" w:space="0" w:color="auto"/>
        <w:right w:val="none" w:sz="0" w:space="0" w:color="auto"/>
      </w:divBdr>
    </w:div>
    <w:div w:id="611940208">
      <w:bodyDiv w:val="1"/>
      <w:marLeft w:val="0"/>
      <w:marRight w:val="0"/>
      <w:marTop w:val="0"/>
      <w:marBottom w:val="0"/>
      <w:divBdr>
        <w:top w:val="none" w:sz="0" w:space="0" w:color="auto"/>
        <w:left w:val="none" w:sz="0" w:space="0" w:color="auto"/>
        <w:bottom w:val="none" w:sz="0" w:space="0" w:color="auto"/>
        <w:right w:val="none" w:sz="0" w:space="0" w:color="auto"/>
      </w:divBdr>
    </w:div>
    <w:div w:id="866648642">
      <w:bodyDiv w:val="1"/>
      <w:marLeft w:val="0"/>
      <w:marRight w:val="0"/>
      <w:marTop w:val="0"/>
      <w:marBottom w:val="0"/>
      <w:divBdr>
        <w:top w:val="none" w:sz="0" w:space="0" w:color="auto"/>
        <w:left w:val="none" w:sz="0" w:space="0" w:color="auto"/>
        <w:bottom w:val="none" w:sz="0" w:space="0" w:color="auto"/>
        <w:right w:val="none" w:sz="0" w:space="0" w:color="auto"/>
      </w:divBdr>
    </w:div>
    <w:div w:id="895165500">
      <w:bodyDiv w:val="1"/>
      <w:marLeft w:val="0"/>
      <w:marRight w:val="0"/>
      <w:marTop w:val="0"/>
      <w:marBottom w:val="0"/>
      <w:divBdr>
        <w:top w:val="none" w:sz="0" w:space="0" w:color="auto"/>
        <w:left w:val="none" w:sz="0" w:space="0" w:color="auto"/>
        <w:bottom w:val="none" w:sz="0" w:space="0" w:color="auto"/>
        <w:right w:val="none" w:sz="0" w:space="0" w:color="auto"/>
      </w:divBdr>
    </w:div>
    <w:div w:id="1064570110">
      <w:bodyDiv w:val="1"/>
      <w:marLeft w:val="0"/>
      <w:marRight w:val="0"/>
      <w:marTop w:val="0"/>
      <w:marBottom w:val="0"/>
      <w:divBdr>
        <w:top w:val="none" w:sz="0" w:space="0" w:color="auto"/>
        <w:left w:val="none" w:sz="0" w:space="0" w:color="auto"/>
        <w:bottom w:val="none" w:sz="0" w:space="0" w:color="auto"/>
        <w:right w:val="none" w:sz="0" w:space="0" w:color="auto"/>
      </w:divBdr>
    </w:div>
    <w:div w:id="1178159328">
      <w:bodyDiv w:val="1"/>
      <w:marLeft w:val="0"/>
      <w:marRight w:val="0"/>
      <w:marTop w:val="0"/>
      <w:marBottom w:val="0"/>
      <w:divBdr>
        <w:top w:val="none" w:sz="0" w:space="0" w:color="auto"/>
        <w:left w:val="none" w:sz="0" w:space="0" w:color="auto"/>
        <w:bottom w:val="none" w:sz="0" w:space="0" w:color="auto"/>
        <w:right w:val="none" w:sz="0" w:space="0" w:color="auto"/>
      </w:divBdr>
    </w:div>
    <w:div w:id="1347442494">
      <w:bodyDiv w:val="1"/>
      <w:marLeft w:val="0"/>
      <w:marRight w:val="0"/>
      <w:marTop w:val="0"/>
      <w:marBottom w:val="0"/>
      <w:divBdr>
        <w:top w:val="none" w:sz="0" w:space="0" w:color="auto"/>
        <w:left w:val="none" w:sz="0" w:space="0" w:color="auto"/>
        <w:bottom w:val="none" w:sz="0" w:space="0" w:color="auto"/>
        <w:right w:val="none" w:sz="0" w:space="0" w:color="auto"/>
      </w:divBdr>
    </w:div>
    <w:div w:id="1440636936">
      <w:bodyDiv w:val="1"/>
      <w:marLeft w:val="0"/>
      <w:marRight w:val="0"/>
      <w:marTop w:val="0"/>
      <w:marBottom w:val="0"/>
      <w:divBdr>
        <w:top w:val="none" w:sz="0" w:space="0" w:color="auto"/>
        <w:left w:val="none" w:sz="0" w:space="0" w:color="auto"/>
        <w:bottom w:val="none" w:sz="0" w:space="0" w:color="auto"/>
        <w:right w:val="none" w:sz="0" w:space="0" w:color="auto"/>
      </w:divBdr>
    </w:div>
    <w:div w:id="1485779715">
      <w:bodyDiv w:val="1"/>
      <w:marLeft w:val="0"/>
      <w:marRight w:val="0"/>
      <w:marTop w:val="0"/>
      <w:marBottom w:val="0"/>
      <w:divBdr>
        <w:top w:val="none" w:sz="0" w:space="0" w:color="auto"/>
        <w:left w:val="none" w:sz="0" w:space="0" w:color="auto"/>
        <w:bottom w:val="none" w:sz="0" w:space="0" w:color="auto"/>
        <w:right w:val="none" w:sz="0" w:space="0" w:color="auto"/>
      </w:divBdr>
    </w:div>
    <w:div w:id="1592541767">
      <w:bodyDiv w:val="1"/>
      <w:marLeft w:val="0"/>
      <w:marRight w:val="0"/>
      <w:marTop w:val="0"/>
      <w:marBottom w:val="0"/>
      <w:divBdr>
        <w:top w:val="none" w:sz="0" w:space="0" w:color="auto"/>
        <w:left w:val="none" w:sz="0" w:space="0" w:color="auto"/>
        <w:bottom w:val="none" w:sz="0" w:space="0" w:color="auto"/>
        <w:right w:val="none" w:sz="0" w:space="0" w:color="auto"/>
      </w:divBdr>
    </w:div>
    <w:div w:id="1659532745">
      <w:bodyDiv w:val="1"/>
      <w:marLeft w:val="0"/>
      <w:marRight w:val="0"/>
      <w:marTop w:val="0"/>
      <w:marBottom w:val="0"/>
      <w:divBdr>
        <w:top w:val="none" w:sz="0" w:space="0" w:color="auto"/>
        <w:left w:val="none" w:sz="0" w:space="0" w:color="auto"/>
        <w:bottom w:val="none" w:sz="0" w:space="0" w:color="auto"/>
        <w:right w:val="none" w:sz="0" w:space="0" w:color="auto"/>
      </w:divBdr>
    </w:div>
    <w:div w:id="1776555497">
      <w:bodyDiv w:val="1"/>
      <w:marLeft w:val="0"/>
      <w:marRight w:val="0"/>
      <w:marTop w:val="0"/>
      <w:marBottom w:val="0"/>
      <w:divBdr>
        <w:top w:val="none" w:sz="0" w:space="0" w:color="auto"/>
        <w:left w:val="none" w:sz="0" w:space="0" w:color="auto"/>
        <w:bottom w:val="none" w:sz="0" w:space="0" w:color="auto"/>
        <w:right w:val="none" w:sz="0" w:space="0" w:color="auto"/>
      </w:divBdr>
    </w:div>
    <w:div w:id="1951471957">
      <w:bodyDiv w:val="1"/>
      <w:marLeft w:val="0"/>
      <w:marRight w:val="0"/>
      <w:marTop w:val="0"/>
      <w:marBottom w:val="0"/>
      <w:divBdr>
        <w:top w:val="none" w:sz="0" w:space="0" w:color="auto"/>
        <w:left w:val="none" w:sz="0" w:space="0" w:color="auto"/>
        <w:bottom w:val="none" w:sz="0" w:space="0" w:color="auto"/>
        <w:right w:val="none" w:sz="0" w:space="0" w:color="auto"/>
      </w:divBdr>
    </w:div>
    <w:div w:id="213216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5.tiff"/><Relationship Id="rId4" Type="http://schemas.openxmlformats.org/officeDocument/2006/relationships/webSettings" Target="webSettings.xml"/><Relationship Id="rId9" Type="http://schemas.openxmlformats.org/officeDocument/2006/relationships/image" Target="media/image4.tif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13C65B-1E80-4BBA-8439-612A122DA99C}">
  <we:reference id="wa104382081" version="1.46.0.0" store="en-US" storeType="OMEX"/>
  <we:alternateReferences>
    <we:reference id="wa104382081" version="1.46.0.0" store="" storeType="OMEX"/>
  </we:alternateReferences>
  <we:properties>
    <we:property name="MENDELEY_CITATIONS" value="[{&quot;citationID&quot;:&quot;MENDELEY_CITATION_7cd266c3-d718-4072-9d15-0a98522cc52e&quot;,&quot;properties&quot;:{&quot;noteIndex&quot;:0},&quot;isEdited&quot;:false,&quot;manualOverride&quot;:{&quot;citeprocText&quot;:&quot;(AGUILAR et al., 2008; Fady et al., 2020)&quot;,&quot;isManuallyOverridden&quot;:true,&quot;manualOverrideText&quot;:&quot; (Aguilaret al., 2008; Fady et al., 2020)&quot;},&quot;citationTag&quot;:&quot;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&quot;,&quot;citationItems&quot;:[{&quot;id&quot;:&quot;460765c6-5870-30ff-a472-db94d34755cf&quot;,&quot;itemData&quot;:{&quot;DOI&quot;:&quot;10.1007/s11295-020-01474-8&quot;,&quot;ISSN&quot;:&quot;1614-2950&quot;,&quot;abstract&quot;:&quot;There is growing concern that the implementation of political agreements on climate change and biodiversity will not be enough to protect forests in the short run and up to the end of the 21st century. As mitigation efforts are lagging behind self-imposed, reasonable targets, genetic diversity will have a large and significant part to play in the process of adapting forests to climate change. Genetic diversity, the raw material of evolution, can be used for adaptation by natural selection and artificial breeding, in naturally regenerated and plantation forests alike. The 2-day scientific conference: “#rescueforests: Genetics to the rescue - Managing forests sustainably in a changing world,” addressed the genetic diversity of forests. More specifically, the conference was about natural as well as assisted adaptive processes, their spatial scale, from fine grain to landscape and ecoregions, and how much of the genome it involves. It also dealt with phenotypes and how much of their variation is determined by underlying genetic diversity. And finally, and perhaps most importantly, the conference emphasized the importance of conservation and sustainable use of this genetic diversity as a nature-based solution to adapt under the fast pace of climate change. The conference demonstrated how improved knowledge on genomic diversity and evolutionary mechanisms can help to rescue forests, either naturally or by means of management.&quot;,&quot;author&quot;:[{&quot;dropping-particle&quot;:&quot;&quot;,&quot;family&quot;:&quot;Fady&quot;,&quot;given&quot;:&quot;Bruno&quot;,&quot;non-dropping-particle&quot;:&quot;&quot;,&quot;parse-names&quot;:false,&quot;suffix&quot;:&quot;&quot;},{&quot;dropping-particle&quot;:&quot;&quot;,&quot;family&quot;:&quot;Aravanopoulos&quot;,&quot;given&quot;:&quot;Filippos&quot;,&quot;non-dropping-particle&quot;:&quot;&quot;,&quot;parse-names&quot;:false,&quot;suffix&quot;:&quot;&quot;},{&quot;dropping-particle&quot;:&quot;&quot;,&quot;family&quot;:&quot;Benavides&quot;,&quot;given&quot;:&quot;Raquel&quot;,&quot;non-dropping-particle&quot;:&quot;&quot;,&quot;parse-names&quot;:false,&quot;suffix&quot;:&quot;&quot;},{&quot;dropping-particle&quot;:&quot;&quot;,&quot;family&quot;:&quot;González-Martínez&quot;,&quot;given&quot;:&quot;Santiago&quot;,&quot;non-dropping-particle&quot;:&quot;&quot;,&quot;parse-names&quot;:false,&quot;suffix&quot;:&quot;&quot;},{&quot;dropping-particle&quot;:&quot;&quot;,&quot;family&quot;:&quot;Grivet&quot;,&quot;given&quot;:&quot;Delphine&quot;,&quot;non-dropping-particle&quot;:&quot;&quot;,&quot;parse-names&quot;:false,&quot;suffix&quot;:&quot;&quot;},{&quot;dropping-particle&quot;:&quot;&quot;,&quot;family&quot;:&quot;Lascoux&quot;,&quot;given&quot;:&quot;Martin&quot;,&quot;non-dropping-particle&quot;:&quot;&quot;,&quot;parse-names&quot;:false,&quot;suffix&quot;:&quot;&quot;},{&quot;dropping-particle&quot;:&quot;&quot;,&quot;family&quot;:&quot;Lindner&quot;,&quot;given&quot;:&quot;Marcus&quot;,&quot;non-dropping-particle&quot;:&quot;&quot;,&quot;parse-names&quot;:false,&quot;suffix&quot;:&quot;&quot;},{&quot;dropping-particle&quot;:&quot;&quot;,&quot;family&quot;:&quot;Rellstab&quot;,&quot;given&quot;:&quot;Christian&quot;,&quot;non-dropping-particle&quot;:&quot;&quot;,&quot;parse-names&quot;:false,&quot;suffix&quot;:&quot;&quot;},{&quot;dropping-particle&quot;:&quot;&quot;,&quot;family&quot;:&quot;Valladares&quot;,&quot;given&quot;:&quot;Fernando&quot;,&quot;non-dropping-particle&quot;:&quot;&quot;,&quot;parse-names&quot;:false,&quot;suffix&quot;:&quot;&quot;},{&quot;dropping-particle&quot;:&quot;&quot;,&quot;family&quot;:&quot;Vinceti&quot;,&quot;given&quot;:&quot;Barbara&quot;,&quot;non-dropping-particle&quot;:&quot;&quot;,&quot;parse-names&quot;:false,&quot;suffix&quot;:&quot;&quot;}],&quot;container-title&quot;:&quot;Tree Genetics &amp; Genomes&quot;,&quot;id&quot;:&quot;460765c6-5870-30ff-a472-db94d34755cf&quot;,&quot;issue&quot;:&quot;6&quot;,&quot;issued&quot;:{&quot;date-parts&quot;:[[&quot;2020&quot;]]},&quot;page&quot;:&quot;80&quot;,&quot;title&quot;:&quot;Genetics to the rescue: managing forests sustainably in a changing world&quot;,&quot;type&quot;:&quot;article-journal&quot;,&quot;volume&quot;:&quot;16&quot;,&quot;container-title-short&quot;:&quot;Tree Genet Genomes&quot;},&quot;uris&quot;:[&quot;http://www.mendeley.com/documents/?uuid=bffb7b39-1dcd-48a5-99a9-590ca7ad721e&quot;],&quot;isTemporary&quot;:false,&quot;legacyDesktopId&quot;:&quot;bffb7b39-1dcd-48a5-99a9-590ca7ad721e&quot;},{&quot;id&quot;:&quot;928220aa-d345-300b-b967-43f658e651f8&quot;,&quot;itemData&quot;:{&quot;DOI&quot;:&quot;https://doi.org/10.1111/j.1365-294X.2008.03971.x&quot;,&quot;ISSN&quot;:&quot;0962-1083&quot;,&quot;abstract&quot;:&quot;Abstract Conservation of genetic diversity, one of the three main forms of biodiversity, is a fundamental concern in conservation biology as it provides the raw material for evolutionary change and thus the potential to adapt to changing environments. By means of meta-analyses, we tested the generality of the hypotheses that habitat fragmentation affects genetic diversity of plant populations and that certain life history and ecological traits of plants can determine differential susceptibility to genetic erosion in fragmented habitats. Additionally, we assessed whether certain methodological approaches used by authors influence the ability to detect fragmentation effects on plant genetic diversity. We found overall large and negative effects of fragmentation on genetic diversity and outcrossing rates but no effects on inbreeding coefficients. Significant increases in inbreeding coefficient in fragmented habitats were only observed in studies analyzing progenies. The mating system and the rarity status of plants explained the highest proportion of variation in the effect sizes among species. The age of the fragment was also decisive in explaining variability among effect sizes: the larger the number of generations elapsed in fragmentation conditions, the larger the negative magnitude of effect sizes on heterozygosity. Our results also suggest that fragmentation is shifting mating patterns towards increased selfing. We conclude that current conservation efforts in fragmented habitats should be focused on common or recently rare species and mainly outcrossing species and outline important issues that need to be addressed in future research on this area.&quot;,&quot;author&quot;:[{&quot;dropping-particle&quot;:&quot;&quot;,&quot;family&quot;:&quot;AGUILAR&quot;,&quot;given&quot;:&quot;RAMIRO&quot;,&quot;non-dropping-particle&quot;:&quot;&quot;,&quot;parse-names&quot;:false,&quot;suffix&quot;:&quot;&quot;},{&quot;dropping-particle&quot;:&quot;&quot;,&quot;family&quot;:&quot;QUESADA&quot;,&quot;given&quot;:&quot;MAURICIO&quot;,&quot;non-dropping-particle&quot;:&quot;&quot;,&quot;parse-names&quot;:false,&quot;suffix&quot;:&quot;&quot;},{&quot;dropping-particle&quot;:&quot;&quot;,&quot;family&quot;:&quot;ASHWORTH&quot;,&quot;given&quot;:&quot;LORENA&quot;,&quot;non-dropping-particle&quot;:&quot;&quot;,&quot;parse-names&quot;:false,&quot;suffix&quot;:&quot;&quot;},{&quot;dropping-particle&quot;:&quot;&quot;,&quot;family&quot;:&quot;HERRERIAS-DIEGO&quot;,&quot;given&quot;:&quot;YVONNE&quot;,&quot;non-dropping-particle&quot;:&quot;&quot;,&quot;parse-names&quot;:false,&quot;suffix&quot;:&quot;&quot;},{&quot;dropping-particle&quot;:&quot;&quot;,&quot;family&quot;:&quot;LOBO&quot;,&quot;given&quot;:&quot;JORGE&quot;,&quot;non-dropping-particle&quot;:&quot;&quot;,&quot;parse-names&quot;:false,&quot;suffix&quot;:&quot;&quot;}],&quot;container-title&quot;:&quot;Molecular Ecology&quot;,&quot;id&quot;:&quot;928220aa-d345-300b-b967-43f658e651f8&quot;,&quot;issue&quot;:&quot;24&quot;,&quot;issued&quot;:{&quot;date-parts&quot;:[[&quot;2008&quot;,&quot;12&quot;,&quot;1&quot;]]},&quot;note&quot;:&quot;https://doi.org/10.1111/j.1365-294X.2008.03971.x&quot;,&quot;page&quot;:&quot;5177-5188&quot;,&quot;publisher&quot;:&quot;John Wiley &amp; Sons, Ltd&quot;,&quot;title&quot;:&quot;Genetic consequences of habitat fragmentation in plant populations: susceptible signals in plant traits and methodological approaches&quot;,&quot;type&quot;:&quot;article-journal&quot;,&quot;volume&quot;:&quot;17&quot;,&quot;container-title-short&quot;:&quot;Mol Ecol&quot;},&quot;uris&quot;:[&quot;http://www.mendeley.com/documents/?uuid=9ef436ce-8c0b-4e2a-840c-8281efa6d42d&quot;],&quot;isTemporary&quot;:false,&quot;legacyDesktopId&quot;:&quot;9ef436ce-8c0b-4e2a-840c-8281efa6d42d&quot;}]},{&quot;citationID&quot;:&quot;MENDELEY_CITATION_cb833902-ed2d-4029-8a85-a38114d04468&quot;,&quot;properties&quot;:{&quot;noteIndex&quot;:0},&quot;isEdited&quot;:false,&quot;manualOverride&quot;:{&quot;citeprocText&quot;:&quot;(Rajora, 1999)&quot;,&quot;isManuallyOverridden&quot;:false,&quot;manualOverrideText&quot;:&quot;&quot;},&quot;citationTag&quot;:&quot;MENDELEY_CITATION_v3_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&quot;,&quot;citationItems&quot;:[{&quot;id&quot;:&quot;870f1369-c0ff-357e-bf00-90c5ffeecc29&quot;,&quot;itemData&quot;:{&quot;type&quot;:&quot;article-journal&quot;,&quot;id&quot;:&quot;870f1369-c0ff-357e-bf00-90c5ffeecc29&quot;,&quot;title&quot;:&quot;Genetic biodiversity impacts of silvicultural practices and phenotypic selection in white spruce&quot;,&quot;author&quot;:[{&quot;family&quot;:&quot;Rajora&quot;,&quot;given&quot;:&quot;O P&quot;,&quot;parse-names&quot;:false,&quot;dropping-particle&quot;:&quot;&quot;,&quot;non-dropping-particle&quot;:&quot;&quot;}],&quot;container-title&quot;:&quot;Theoretical and Applied Genetics&quot;,&quot;DOI&quot;:&quot;10.1007/s001220051402&quot;,&quot;ISSN&quot;:&quot;1432-2242&quot;,&quot;URL&quot;:&quot;https://doi.org/10.1007/s001220051402&quot;,&quot;issued&quot;:{&quot;date-parts&quot;:[[1999]]},&quot;page&quot;:&quot;954-961&quot;,&quot;abstract&quot;:&quot;Forest-management practices relying on natural and/or artificial regeneration and domestication can significantly affect genetic diversity. The aim of the present study was to determine and compare the genetic diversity of the pristine old-growth, naturally and artificially regenerated and phenotypically selected white spruce, and to determine the genetic-diversity impacts of silvicultural practices. Genetic diversity was determined and compared for 51 random amplified polymorphic DNA (RAPD) loci for the adjacent natural old-growth, naturally regenerated and planted white spruce stands at each of four sites, one oldest plantation and open-pollinated progeny of 30 phenotypic tree-improvement selections of white spruce from Saskatchewan. Each of the 420 white spruce individuals sampled was genetically unique. The old-growth stands had the highest, and the phenotypic selections the lowest, genetic diversity. The genetic diversity of the natural regeneration was comparable to that of the old-growth, whereas the genetic diversity of the plantations was comparable to that of the selections. On average, the genetic diversity of the old-growth and natural regeneration was significantly higher than that of the plantations and selections. The mean percent of loci polymorphic, the number of alleles per locus, the effective number of alleles per locus, heterozygosity, and Shannon’s index was 88.7, 83.8, 72.2 and 66.7; 1.89, 1.84, 1.72 and 1.67; 1.69, 1.62, 1.53 and 1.46; 0.381, 0.349, 0.297 and 0.259; and 0.548, 0.506, 0.431 and 0.381 for the old-growth stands; natural regeneration; plantations; and open-pollinated progeny of selections; respectively. Reduced genetic diversity in the plantations and selections suggest that their genetic base is relatively narrow, and should therefore be broadened in order to maintain genetic diversity, and sustainably manage and conserve white spruce genetic resources.&quot;,&quot;issue&quot;:&quot;6&quot;,&quot;volume&quot;:&quot;99&quot;,&quot;container-title-short&quot;:&quot;&quot;},&quot;uris&quot;:[&quot;http://www.mendeley.com/documents/?uuid=4b9b46b1-63de-42c2-9142-9a4daed9a505&quot;],&quot;isTemporary&quot;:false,&quot;legacyDesktopId&quot;:&quot;4b9b46b1-63de-42c2-9142-9a4daed9a505&quot;}]},{&quot;citationID&quot;:&quot;MENDELEY_CITATION_48abc9db-a845-4f54-96a4-578cef2bf921&quot;,&quot;properties&quot;:{&quot;noteIndex&quot;:0},&quot;isEdited&quot;:false,&quot;manualOverride&quot;:{&quot;isManuallyOverridden&quot;:false,&quot;citeprocText&quot;:&quot;(Fischer et al., 2013; Scotti et al., 2016)&quot;,&quot;manualOverrideText&quot;:&quot;&quot;},&quot;citationTag&quot;:&quot;MENDELEY_CITATION_v3_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&quot;,&quot;citationItems&quot;:[{&quot;id&quot;:&quot;5ab3e9be-a40b-351b-844e-c223fdafc305&quot;,&quot;itemData&quot;:{&quot;type&quot;:&quot;article-journal&quot;,&quot;id&quot;:&quot;5ab3e9be-a40b-351b-844e-c223fdafc305&quot;,&quot;title&quot;:&quot;Fifty years of genetic studies: what to make of the large amounts of variation found within populations?&quot;,&quot;author&quot;:[{&quot;family&quot;:&quot;Scotti&quot;,&quot;given&quot;:&quot;Ivan&quot;,&quot;parse-names&quot;:false,&quot;dropping-particle&quot;:&quot;&quot;,&quot;non-dropping-particle&quot;:&quot;&quot;},{&quot;family&quot;:&quot;González-Martínez&quot;,&quot;given&quot;:&quot;Santiago C&quot;,&quot;parse-names&quot;:false,&quot;dropping-particle&quot;:&quot;&quot;,&quot;non-dropping-particle&quot;:&quot;&quot;},{&quot;family&quot;:&quot;Budde&quot;,&quot;given&quot;:&quot;Katharina B&quot;,&quot;parse-names&quot;:false,&quot;dropping-particle&quot;:&quot;&quot;,&quot;non-dropping-particle&quot;:&quot;&quot;},{&quot;family&quot;:&quot;Lalagüe&quot;,&quot;given&quot;:&quot;Hadrien&quot;,&quot;parse-names&quot;:false,&quot;dropping-particle&quot;:&quot;&quot;,&quot;non-dropping-particle&quot;:&quot;&quot;}],&quot;container-title&quot;:&quot;Annals of Forest Science&quot;,&quot;DOI&quot;:&quot;10.1007/s13595-015-0471-z&quot;,&quot;ISSN&quot;:&quot;1297-966X&quot;,&quot;URL&quot;:&quot;https://doi.org/10.1007/s13595-015-0471-z&quot;,&quot;issued&quot;:{&quot;date-parts&quot;:[[2016]]},&quot;page&quot;:&quot;69-75&quot;,&quot;issue&quot;:&quot;1&quot;,&quot;volume&quot;:&quot;73&quot;,&quot;container-title-short&quot;:&quot;Ann For Sci&quot;},&quot;isTemporary&quot;:false},{&quot;id&quot;:&quot;f3d87ee5-ac79-3ab4-92ac-09a5bd21e168&quot;,&quot;itemData&quot;:{&quot;type&quot;:&quot;article-journal&quot;,&quot;id&quot;:&quot;f3d87ee5-ac79-3ab4-92ac-09a5bd21e168&quot;,&quot;title&quot;:&quot;Population genomic footprints of selection and associations with climate in natural populations of Arabidopsis halleri from the Alps&quot;,&quot;author&quot;:[{&quot;family&quot;:&quot;Fischer&quot;,&quot;given&quot;:&quot;Martin C&quot;,&quot;parse-names&quot;:false,&quot;dropping-particle&quot;:&quot;&quot;,&quot;non-dropping-particle&quot;:&quot;&quot;},{&quot;family&quot;:&quot;Rellstab&quot;,&quot;given&quot;:&quot;Christian&quot;,&quot;parse-names&quot;:false,&quot;dropping-particle&quot;:&quot;&quot;,&quot;non-dropping-particle&quot;:&quot;&quot;},{&quot;family&quot;:&quot;Tedder&quot;,&quot;given&quot;:&quot;Andrew&quot;,&quot;parse-names&quot;:false,&quot;dropping-particle&quot;:&quot;&quot;,&quot;non-dropping-particle&quot;:&quot;&quot;},{&quot;family&quot;:&quot;Zoller&quot;,&quot;given&quot;:&quot;Stefan&quot;,&quot;parse-names&quot;:false,&quot;dropping-particle&quot;:&quot;&quot;,&quot;non-dropping-particle&quot;:&quot;&quot;},{&quot;family&quot;:&quot;Gugerli&quot;,&quot;given&quot;:&quot;Felix&quot;,&quot;parse-names&quot;:false,&quot;dropping-particle&quot;:&quot;&quot;,&quot;non-dropping-particle&quot;:&quot;&quot;},{&quot;family&quot;:&quot;Shimizu&quot;,&quot;given&quot;:&quot;Kentaro K&quot;,&quot;parse-names&quot;:false,&quot;dropping-particle&quot;:&quot;&quot;,&quot;non-dropping-particle&quot;:&quot;&quot;},{&quot;family&quot;:&quot;Holderegger&quot;,&quot;given&quot;:&quot;Rolf&quot;,&quot;parse-names&quot;:false,&quot;dropping-particle&quot;:&quot;&quot;,&quot;non-dropping-particle&quot;:&quot;&quot;},{&quot;family&quot;:&quot;Widmer&quot;,&quot;given&quot;:&quot;Alex&quot;,&quot;parse-names&quot;:false,&quot;dropping-particle&quot;:&quot;&quot;,&quot;non-dropping-particle&quot;:&quot;&quot;}],&quot;container-title&quot;:&quot;Molecular Ecology&quot;,&quot;DOI&quot;:&quot;https://doi.org/10.1111/mec.12521&quot;,&quot;ISSN&quot;:&quot;0962-1083&quot;,&quot;URL&quot;:&quot;https://doi.org/10.1111/mec.12521&quot;,&quot;issued&quot;:{&quot;date-parts&quot;:[[2013,11,1]]},&quot;page&quot;:&quot;5594-5607&quot;,&quot;abstract&quot;:&quot;Abstract Natural genetic variation is essential for the adaptation of organisms to their local environment and to changing environmental conditions. Here, we examine genomewide patterns of nucleotide variation in natural populations of the outcrossing herb Arabidopsis halleri and associations with climatic variation among populations in the Alps. Using a pooled population sequencing (Pool-Seq) approach, we discovered more than two million SNPs in five natural populations and identified highly differentiated genomic regions and SNPs using FST-based analyses. We tested only the most strongly differentiated SNPs for associations with a nonredundant set of environmental factors using partial Mantel tests to identify topo-climatic factors that may underlie the observed footprints of selection. Possible functions of genes showing signatures of selection were identified by Gene Ontology analysis. We found 175 genes to be highly associated with one or more of the five tested topo-climatic factors. Of these, 23.4% had unknown functions. Genetic variation in four candidate genes was strongly associated with site water balance and solar radiation, and functional annotations were congruent with these environmental factors. Our results provide a genomewide perspective on the distribution of adaptive genetic variation in natural plant populations from a highly diverse and heterogeneous alpine environment.&quot;,&quot;publisher&quot;:&quot;John Wiley &amp; Sons, Ltd&quot;,&quot;issue&quot;:&quot;22&quot;,&quot;volume&quot;:&quot;22&quot;,&quot;container-title-short&quot;:&quot;Mol Ecol&quot;},&quot;isTemporary&quot;:false}]},{&quot;citationID&quot;:&quot;MENDELEY_CITATION_df539e78-c5d9-4f88-81f3-3b6363b9bb77&quot;,&quot;properties&quot;:{&quot;noteIndex&quot;:0},&quot;isEdited&quot;:false,&quot;manualOverride&quot;:{&quot;isManuallyOverridden&quot;:false,&quot;citeprocText&quot;:&quot;(Vekemans &amp;#38; Hardy, 2004)&quot;,&quot;manualOverrideText&quot;:&quot;&quot;},&quot;citationTag&quot;:&quot;MENDELEY_CITATION_v3_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&quot;,&quot;citationItems&quot;:[{&quot;id&quot;:&quot;edc04804-1351-3ad4-a4db-9f0d92a48941&quot;,&quot;itemData&quot;:{&quot;type&quot;:&quot;article-journal&quot;,&quot;id&quot;:&quot;edc04804-1351-3ad4-a4db-9f0d92a48941&quot;,&quot;title&quot;:&quot;New insights from fine-scale spatial genetic structure analyses in plant populations&quot;,&quot;author&quot;:[{&quot;family&quot;:&quot;Vekemans&quot;,&quot;given&quot;:&quot;Xavier&quot;,&quot;parse-names&quot;:false,&quot;dropping-particle&quot;:&quot;&quot;,&quot;non-dropping-particle&quot;:&quot;&quot;},{&quot;family&quot;:&quot;Hardy&quot;,&quot;given&quot;:&quot;Olivier&quot;,&quot;parse-names&quot;:false,&quot;dropping-particle&quot;:&quot;&quot;,&quot;non-dropping-particle&quot;:&quot;&quot;}],&quot;container-title&quot;:&quot;Molecular ecology&quot;,&quot;DOI&quot;:&quot;10.1046/j.1365-294X.2004.02076.x&quot;,&quot;issued&quot;:{&quot;date-parts&quot;:[[2004,5,1]]},&quot;page&quot;:&quot;921-935&quot;,&quot;volume&quot;:&quot;13&quot;,&quot;container-title-short&quot;:&quot;Mol Ecol&quot;},&quot;isTemporary&quot;:false}]},{&quot;citationID&quot;:&quot;MENDELEY_CITATION_321ef8cb-b243-443d-b365-f614f1d494cb&quot;,&quot;properties&quot;:{&quot;noteIndex&quot;:0},&quot;isEdited&quot;:false,&quot;manualOverride&quot;:{&quot;citeprocText&quot;:&quot;(Scotti et al., 2016)&quot;,&quot;isManuallyOverridden&quot;:false,&quot;manualOverrideText&quot;:&quot;&quot;},&quot;citationTag&quot;:&quot;MENDELEY_CITATION_v3_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&quot;,&quot;citationItems&quot;:[{&quot;id&quot;:&quot;5ab3e9be-a40b-351b-844e-c223fdafc305&quot;,&quot;itemData&quot;:{&quot;DOI&quot;:&quot;10.1007/s13595-015-0471-z&quot;,&quot;ISSN&quot;:&quot;1297-966X&quot;,&quot;author&quot;:[{&quot;dropping-particle&quot;:&quot;&quot;,&quot;family&quot;:&quot;Scotti&quot;,&quot;given&quot;:&quot;Ivan&quot;,&quot;non-dropping-particle&quot;:&quot;&quot;,&quot;parse-names&quot;:false,&quot;suffix&quot;:&quot;&quot;},{&quot;dropping-particle&quot;:&quot;&quot;,&quot;family&quot;:&quot;González-Martínez&quot;,&quot;given&quot;:&quot;Santiago C&quot;,&quot;non-dropping-particle&quot;:&quot;&quot;,&quot;parse-names&quot;:false,&quot;suffix&quot;:&quot;&quot;},{&quot;dropping-particle&quot;:&quot;&quot;,&quot;family&quot;:&quot;Budde&quot;,&quot;given&quot;:&quot;Katharina B&quot;,&quot;non-dropping-particle&quot;:&quot;&quot;,&quot;parse-names&quot;:false,&quot;suffix&quot;:&quot;&quot;},{&quot;dropping-particle&quot;:&quot;&quot;,&quot;family&quot;:&quot;Lalagüe&quot;,&quot;given&quot;:&quot;Hadrien&quot;,&quot;non-dropping-particle&quot;:&quot;&quot;,&quot;parse-names&quot;:false,&quot;suffix&quot;:&quot;&quot;}],&quot;container-title&quot;:&quot;Annals of Forest Science&quot;,&quot;id&quot;:&quot;5ab3e9be-a40b-351b-844e-c223fdafc305&quot;,&quot;issue&quot;:&quot;1&quot;,&quot;issued&quot;:{&quot;date-parts&quot;:[[&quot;2016&quot;]]},&quot;page&quot;:&quot;69-75&quot;,&quot;title&quot;:&quot;Fifty years of genetic studies: what to make of the large amounts of variation found within populations?&quot;,&quot;type&quot;:&quot;article-journal&quot;,&quot;volume&quot;:&quot;73&quot;,&quot;container-title-short&quot;:&quot;Ann For Sci&quot;},&quot;uris&quot;:[&quot;http://www.mendeley.com/documents/?uuid=4e199e31-b691-48e7-b273-ed908809fb00&quot;],&quot;isTemporary&quot;:false,&quot;legacyDesktopId&quot;:&quot;4e199e31-b691-48e7-b273-ed908809fb00&quot;}]},{&quot;citationID&quot;:&quot;MENDELEY_CITATION_28033689-e7b2-465b-a6e7-93c55ae0d4b5&quot;,&quot;properties&quot;:{&quot;noteIndex&quot;:0},&quot;isEdited&quot;:false,&quot;manualOverride&quot;:{&quot;citeprocText&quot;:&quot;(Scotti et al., 2016)&quot;,&quot;isManuallyOverridden&quot;:false,&quot;manualOverrideText&quot;:&quot;&quot;},&quot;citationTag&quot;:&quot;MENDELEY_CITATION_v3_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&quot;,&quot;citationItems&quot;:[{&quot;id&quot;:&quot;5ab3e9be-a40b-351b-844e-c223fdafc305&quot;,&quot;itemData&quot;:{&quot;DOI&quot;:&quot;10.1007/s13595-015-0471-z&quot;,&quot;ISSN&quot;:&quot;1297-966X&quot;,&quot;author&quot;:[{&quot;dropping-particle&quot;:&quot;&quot;,&quot;family&quot;:&quot;Scotti&quot;,&quot;given&quot;:&quot;Ivan&quot;,&quot;non-dropping-particle&quot;:&quot;&quot;,&quot;parse-names&quot;:false,&quot;suffix&quot;:&quot;&quot;},{&quot;dropping-particle&quot;:&quot;&quot;,&quot;family&quot;:&quot;González-Martínez&quot;,&quot;given&quot;:&quot;Santiago C&quot;,&quot;non-dropping-particle&quot;:&quot;&quot;,&quot;parse-names&quot;:false,&quot;suffix&quot;:&quot;&quot;},{&quot;dropping-particle&quot;:&quot;&quot;,&quot;family&quot;:&quot;Budde&quot;,&quot;given&quot;:&quot;Katharina B&quot;,&quot;non-dropping-particle&quot;:&quot;&quot;,&quot;parse-names&quot;:false,&quot;suffix&quot;:&quot;&quot;},{&quot;dropping-particle&quot;:&quot;&quot;,&quot;family&quot;:&quot;Lalagüe&quot;,&quot;given&quot;:&quot;Hadrien&quot;,&quot;non-dropping-particle&quot;:&quot;&quot;,&quot;parse-names&quot;:false,&quot;suffix&quot;:&quot;&quot;}],&quot;container-title&quot;:&quot;Annals of Forest Science&quot;,&quot;id&quot;:&quot;5ab3e9be-a40b-351b-844e-c223fdafc305&quot;,&quot;issue&quot;:&quot;1&quot;,&quot;issued&quot;:{&quot;date-parts&quot;:[[&quot;2016&quot;]]},&quot;page&quot;:&quot;69-75&quot;,&quot;title&quot;:&quot;Fifty years of genetic studies: what to make of the large amounts of variation found within populations?&quot;,&quot;type&quot;:&quot;article-journal&quot;,&quot;volume&quot;:&quot;73&quot;,&quot;container-title-short&quot;:&quot;Ann For Sci&quot;},&quot;uris&quot;:[&quot;http://www.mendeley.com/documents/?uuid=4e199e31-b691-48e7-b273-ed908809fb00&quot;],&quot;isTemporary&quot;:false,&quot;legacyDesktopId&quot;:&quot;4e199e31-b691-48e7-b273-ed908809fb00&quot;}]},{&quot;citationID&quot;:&quot;MENDELEY_CITATION_37251db3-432d-4196-8c7a-4b4c915c1124&quot;,&quot;properties&quot;:{&quot;noteIndex&quot;:0},&quot;isEdited&quot;:false,&quot;manualOverride&quot;:{&quot;isManuallyOverridden&quot;:true,&quot;citeprocText&quot;:&quot;(MANEL et al., 2012)&quot;,&quot;manualOverrideText&quot;:&quot;(Manel et al., 2012) &quot;},&quot;citationTag&quot;:&quot;MENDELEY_CITATION_v3_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&quot;,&quot;citationItems&quot;:[{&quot;id&quot;:&quot;06919b8c-2a34-3421-b8f0-7f5e8b59062d&quot;,&quot;itemData&quot;:{&quot;type&quot;:&quot;article-journal&quot;,&quot;id&quot;:&quot;06919b8c-2a34-3421-b8f0-7f5e8b59062d&quot;,&quot;title&quot;:&quot;Broad-scale adaptive genetic variation in alpine plants is driven by temperature and precipitation&quot;,&quot;author&quot;:[{&quot;family&quot;:&quot;MANEL&quot;,&quot;given&quot;:&quot;STÉPHANIE&quot;,&quot;parse-names&quot;:false,&quot;dropping-particle&quot;:&quot;&quot;,&quot;non-dropping-particle&quot;:&quot;&quot;},{&quot;family&quot;:&quot;GUGERLI&quot;,&quot;given&quot;:&quot;FELIX&quot;,&quot;parse-names&quot;:false,&quot;dropping-particle&quot;:&quot;&quot;,&quot;non-dropping-particle&quot;:&quot;&quot;},{&quot;family&quot;:&quot;THUILLER&quot;,&quot;given&quot;:&quot;WILFRIED&quot;,&quot;parse-names&quot;:false,&quot;dropping-particle&quot;:&quot;&quot;,&quot;non-dropping-particle&quot;:&quot;&quot;},{&quot;family&quot;:&quot;ALVAREZ&quot;,&quot;given&quot;:&quot;NADIR&quot;,&quot;parse-names&quot;:false,&quot;dropping-particle&quot;:&quot;&quot;,&quot;non-dropping-particle&quot;:&quot;&quot;},{&quot;family&quot;:&quot;LEGENDRE&quot;,&quot;given&quot;:&quot;PIERRE&quot;,&quot;parse-names&quot;:false,&quot;dropping-particle&quot;:&quot;&quot;,&quot;non-dropping-particle&quot;:&quot;&quot;},{&quot;family&quot;:&quot;HOLDEREGGER&quot;,&quot;given&quot;:&quot;ROLF&quot;,&quot;parse-names&quot;:false,&quot;dropping-particle&quot;:&quot;&quot;,&quot;non-dropping-particle&quot;:&quot;&quot;},{&quot;family&quot;:&quot;GIELLY&quot;,&quot;given&quot;:&quot;LUDOVIC&quot;,&quot;parse-names&quot;:false,&quot;dropping-particle&quot;:&quot;&quot;,&quot;non-dropping-particle&quot;:&quot;&quot;},{&quot;family&quot;:&quot;TABERLET&quot;,&quot;given&quot;:&quot;PIERRE&quot;,&quot;parse-names&quot;:false,&quot;dropping-particle&quot;:&quot;&quot;,&quot;non-dropping-particle&quot;:&quot;&quot;}],&quot;container-title&quot;:&quot;Molecular Ecology&quot;,&quot;DOI&quot;:&quot;https://doi.org/10.1111/j.1365-294X.2012.05656.x&quot;,&quot;ISSN&quot;:&quot;0962-1083&quot;,&quot;URL&quot;:&quot;https://doi.org/10.1111/j.1365-294X.2012.05656.x&quot;,&quot;issued&quot;:{&quot;date-parts&quot;:[[2012,8,1]]},&quot;page&quot;:&quot;3729-3738&quot;,&quot;abstract&quot;:&quot;Abstract Identifying adaptive genetic variation is a challenging task, in particular in non-model species for which genomic information is still limited or absent. Here, we studied distribution patterns of amplified fragment length polymorphisms (AFLPs) in response to environmental variation, in 13 alpine plant species consistently sampled across the entire European Alps. Multiple linear regressions were performed between AFLP allele frequencies per site as dependent variables and two categories of independent variables, namely Moran?s eigenvector map MEM variables (to account for spatial and unaccounted environmental variation, and historical demographic processes) and environmental variables. These associations allowed the identification of 153 loci of ecological relevance. Univariate regressions between allele frequency and each environmental factor further showed that loci of ecological relevance were mainly correlated with MEM variables. We found that precipitation and temperature were the best environmental predictors, whereas topographic factors were rarely involved in environmental associations. Climatic factors, subject to rapid variation as a result of the current global warming, are known to strongly influence the fate of alpine plants. Our study shows, for the first time for a large number of species, that the same environmental variables are drivers of plant adaptation at the scale of a whole biome, here the European Alps.&quot;,&quot;publisher&quot;:&quot;John Wiley &amp; Sons, Ltd&quot;,&quot;issue&quot;:&quot;15&quot;,&quot;volume&quot;:&quot;21&quot;,&quot;container-title-short&quot;:&quot;Mol Ecol&quot;},&quot;isTemporary&quot;:false}]},{&quot;citationID&quot;:&quot;MENDELEY_CITATION_cb9ca9ee-f95d-4ff4-b1ed-8b5b1dd1d49e&quot;,&quot;properties&quot;:{&quot;noteIndex&quot;:0},&quot;isEdited&quot;:false,&quot;manualOverride&quot;:{&quot;isManuallyOverridden&quot;:false,&quot;citeprocText&quot;:&quot;(Strimbeck &amp;#38; Kjellsen, 2010; Vitasse et al., 2011)&quot;,&quot;manualOverrideText&quot;:&quot;&quot;},&quot;citationTag&quot;:&quot;MENDELEY_CITATION_v3_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&quot;,&quot;citationItems&quot;:[{&quot;id&quot;:&quot;98e9527f-269c-3d1c-9530-d1e45c97f4ab&quot;,&quot;itemData&quot;:{&quot;type&quot;:&quot;article-journal&quot;,&quot;id&quot;:&quot;98e9527f-269c-3d1c-9530-d1e45c97f4ab&quot;,&quot;title&quot;:&quot;Assessing the effects of climate change on the phenology of European temperate trees&quot;,&quot;author&quot;:[{&quot;family&quot;:&quot;Vitasse&quot;,&quot;given&quot;:&quot;Yann&quot;,&quot;parse-names&quot;:false,&quot;dropping-particle&quot;:&quot;&quot;,&quot;non-dropping-particle&quot;:&quot;&quot;},{&quot;family&quot;:&quot;François&quot;,&quot;given&quot;:&quot;Christophe&quot;,&quot;parse-names&quot;:false,&quot;dropping-particle&quot;:&quot;&quot;,&quot;non-dropping-particle&quot;:&quot;&quot;},{&quot;family&quot;:&quot;Delpierre&quot;,&quot;given&quot;:&quot;Nicolas&quot;,&quot;parse-names&quot;:false,&quot;dropping-particle&quot;:&quot;&quot;,&quot;non-dropping-particle&quot;:&quot;&quot;},{&quot;family&quot;:&quot;Dufrêne&quot;,&quot;given&quot;:&quot;Eric&quot;,&quot;parse-names&quot;:false,&quot;dropping-particle&quot;:&quot;&quot;,&quot;non-dropping-particle&quot;:&quot;&quot;},{&quot;family&quot;:&quot;Kremer&quot;,&quot;given&quot;:&quot;Antoine&quot;,&quot;parse-names&quot;:false,&quot;dropping-particle&quot;:&quot;&quot;,&quot;non-dropping-particle&quot;:&quot;&quot;},{&quot;family&quot;:&quot;Chuine&quot;,&quot;given&quot;:&quot;Isabelle&quot;,&quot;parse-names&quot;:false,&quot;dropping-particle&quot;:&quot;&quot;,&quot;non-dropping-particle&quot;:&quot;&quot;},{&quot;family&quot;:&quot;Delzon&quot;,&quot;given&quot;:&quot;Sylvain&quot;,&quot;parse-names&quot;:false,&quot;dropping-particle&quot;:&quot;&quot;,&quot;non-dropping-particle&quot;:&quot;&quot;}],&quot;container-title&quot;:&quot;Agricultural and Forest Meteorology&quot;,&quot;DOI&quot;:&quot;10.1016/j.agrformet.2011.03.003&quot;,&quot;ISSN&quot;:&quot;01681923&quot;,&quot;issued&quot;:{&quot;date-parts&quot;:[[2011]]},&quot;page&quot;:&quot;969-980&quot;,&quot;abstract&quot;:&quot;Modelling phenology is crucial to assess the impact of climate change on the length of the canopy duration and the productivity of terrestrial ecosystems. Focusing on six dominant European tree species, the aims of this study were (i) to examine the accuracy of different leaf phenology models to simulate the onset and ending of the leafy season, with particular emphasis on the putative role of chilling to release winter bud dormancy and (ii) to predict seasonal shifts for the 21st century in response to climate warming. Models testing and validation were done for each species considering 2 or 3 years of phenological observations acquired over a large elevational gradient (1500. m range, 57 populations). Flushing models were either based solely on forcing temperatures (1-phase models) or both on chilling and forcing temperatures (2-phases models). Leaf senescence models were based on both temperature and photoperiod. We show that most flushing models are able to predict accurately the observed flushing dates. The 1-phase models are as efficient as 2-phases models for most species suggesting that chilling temperatures are currently sufficient to fully release bud dormancy. However, our predictions for the 21st century highlight that chilling temperature could be insufficient for some species at low elevation. Overall, flushing is expected to advance in the next decades but this trend substantially differed between species (from 0 to 2.4 days per decade). The prediction of leaf senescence appears more challenging, as the proposed models work properly for only two out of four deciduous species, for which senescence is expected to be delayed in the future (from 1.4 to 2.3 days per decade). These trends to earlier spring leafing and later autumn senescence are likely to affect the competitive balance between species. For instance, simulations over the 21st century predict a stronger lengthening of the canopy duration for Quercus petraea than for Fagus sylvatica, suggesting that shifts in the elevational distributions of these species might occur. © 2011 Elsevier B.V.&quot;,&quot;issue&quot;:&quot;7&quot;,&quot;volume&quot;:&quot;151&quot;,&quot;container-title-short&quot;:&quot;Agric For Meteorol&quot;},&quot;isTemporary&quot;:false},{&quot;id&quot;:&quot;9e2ddc10-4c26-3a74-985b-d626e8d16809&quot;,&quot;itemData&quot;:{&quot;type&quot;:&quot;article-journal&quot;,&quot;id&quot;:&quot;9e2ddc10-4c26-3a74-985b-d626e8d16809&quot;,&quot;title&quot;:&quot;First frost: Effects of single and repeated freezing events on acclimation in Picea abies and other boreal and temperate conifers&quot;,&quot;author&quot;:[{&quot;family&quot;:&quot;Strimbeck&quot;,&quot;given&quot;:&quot;G Richard&quot;,&quot;parse-names&quot;:false,&quot;dropping-particle&quot;:&quot;&quot;,&quot;non-dropping-particle&quot;:&quot;&quot;},{&quot;family&quot;:&quot;Kjellsen&quot;,&quot;given&quot;:&quot;Trygve D&quot;,&quot;parse-names&quot;:false,&quot;dropping-particle&quot;:&quot;&quot;,&quot;non-dropping-particle&quot;:&quot;&quot;}],&quot;container-title&quot;:&quot;Forest Ecology and Management&quot;,&quot;DOI&quot;:&quot;https://doi.org/10.1016/j.foreco.2010.01.029&quot;,&quot;ISSN&quot;:&quot;0378-1127&quot;,&quot;URL&quot;:&quot;https://www.sciencedirect.com/science/article/pii/S0378112710000484&quot;,&quot;issued&quot;:{&quot;date-parts&quot;:[[2010]]},&quot;page&quot;:&quot;1530-1535&quot;,&quot;abstract&quot;:&quot;In experiments with needles of Picea abies, we tested the specific hypothesis that a single night of freezing acts as a signal that triggers a rapid increase in low temperature (LT) tolerance, and the more general hypothesis that repeated or prolonged freezing stimulates increased LT acclimation. In three growth chamber experiments involving acclimation under early- to mid-autumn light and temperature conditions followed by one or more freezing treatments, we found no significant effect of a single night of freezing on LT tolerance, and only limited and inconsistent effects of repeated and prolonged freezing. We also tested the effect of prolonged storage at −5°C on LT tolerance on samples of three boreal and three temperate conifer species during acclimation under field conditions, and again found no consistent enhancement of LT tolerance attributable to freezing in either group. In agreement with our own and others’ anecdotal observations that some species can attain nearly maximal LT tolerance in the absence of freezing under field conditions, we conclude that freezing is neither required nor a major influence in LT acclimation, at least in well-studied boreal conifer species, while the effects of freezing on temperate conifers are not as well-documented. We conclude that freezing treatment of conifer seedlings to ensure sufficient hardiness for late planting seems to offer little practical advantage.&quot;,&quot;issue&quot;:&quot;8&quot;,&quot;volume&quot;:&quot;259&quot;,&quot;container-title-short&quot;:&quot;For Ecol Manage&quot;},&quot;isTemporary&quot;:false}]},{&quot;citationID&quot;:&quot;MENDELEY_CITATION_d7ee20c0-31c8-41ff-9141-23ec7458a018&quot;,&quot;properties&quot;:{&quot;noteIndex&quot;:0},&quot;isEdited&quot;:false,&quot;manualOverride&quot;:{&quot;isManuallyOverridden&quot;:false,&quot;citeprocText&quot;:&quot;(Vekemans &amp;#38; Hardy, 2004)&quot;,&quot;manualOverrideText&quot;:&quot;&quot;},&quot;citationTag&quot;:&quot;MENDELEY_CITATION_v3_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&quot;,&quot;citationItems&quot;:[{&quot;id&quot;:&quot;edc04804-1351-3ad4-a4db-9f0d92a48941&quot;,&quot;itemData&quot;:{&quot;type&quot;:&quot;article-journal&quot;,&quot;id&quot;:&quot;edc04804-1351-3ad4-a4db-9f0d92a48941&quot;,&quot;title&quot;:&quot;New insights from fine-scale spatial genetic structure analyses in plant populations&quot;,&quot;author&quot;:[{&quot;family&quot;:&quot;Vekemans&quot;,&quot;given&quot;:&quot;Xavier&quot;,&quot;parse-names&quot;:false,&quot;dropping-particle&quot;:&quot;&quot;,&quot;non-dropping-particle&quot;:&quot;&quot;},{&quot;family&quot;:&quot;Hardy&quot;,&quot;given&quot;:&quot;Olivier&quot;,&quot;parse-names&quot;:false,&quot;dropping-particle&quot;:&quot;&quot;,&quot;non-dropping-particle&quot;:&quot;&quot;}],&quot;container-title&quot;:&quot;Molecular ecology&quot;,&quot;DOI&quot;:&quot;10.1046/j.1365-294X.2004.02076.x&quot;,&quot;issued&quot;:{&quot;date-parts&quot;:[[2004,5,1]]},&quot;page&quot;:&quot;921-935&quot;,&quot;volume&quot;:&quot;13&quot;,&quot;container-title-short&quot;:&quot;Mol Ecol&quot;},&quot;isTemporary&quot;:false}]},{&quot;citationID&quot;:&quot;MENDELEY_CITATION_e28f81cc-814d-4078-b8bb-8ebad5c6cca0&quot;,&quot;properties&quot;:{&quot;noteIndex&quot;:0},&quot;isEdited&quot;:false,&quot;manualOverride&quot;:{&quot;isManuallyOverridden&quot;:true,&quot;citeprocText&quot;:&quot;(Olson et al., 2001)&quot;,&quot;manualOverrideText&quot;:&quot;(Olson et al., 2001&quot;},&quot;citationTag&quot;:&quot;MENDELEY_CITATION_v3_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&quot;,&quot;citationItems&quot;:[{&quot;id&quot;:&quot;aac93801-9e48-3688-856b-5d7f8e42268d&quot;,&quot;itemData&quot;:{&quot;type&quot;:&quot;article-journal&quot;,&quot;id&quot;:&quot;aac93801-9e48-3688-856b-5d7f8e42268d&quot;,&quot;title&quot;:&quot;Terrestrial Ecoregions of the World: A New Map of Life on Earth: A new global map of terrestrial ecoregions provides an innovative tool for conserving biodiversity&quot;,&quot;author&quot;:[{&quot;family&quot;:&quot;Olson&quot;,&quot;given&quot;:&quot;David M&quot;,&quot;parse-names&quot;:false,&quot;dropping-particle&quot;:&quot;&quot;,&quot;non-dropping-particle&quot;:&quot;&quot;},{&quot;family&quot;:&quot;Dinerstein&quot;,&quot;given&quot;:&quot;Eric&quot;,&quot;parse-names&quot;:false,&quot;dropping-particle&quot;:&quot;&quot;,&quot;non-dropping-particle&quot;:&quot;&quot;},{&quot;family&quot;:&quot;Wikramanayake&quot;,&quot;given&quot;:&quot;Eric D&quot;,&quot;parse-names&quot;:false,&quot;dropping-particle&quot;:&quot;&quot;,&quot;non-dropping-particle&quot;:&quot;&quot;},{&quot;family&quot;:&quot;Burgess&quot;,&quot;given&quot;:&quot;Neil D&quot;,&quot;parse-names&quot;:false,&quot;dropping-particle&quot;:&quot;&quot;,&quot;non-dropping-particle&quot;:&quot;&quot;},{&quot;family&quot;:&quot;Powell&quot;,&quot;given&quot;:&quot;George V N&quot;,&quot;parse-names&quot;:false,&quot;dropping-particle&quot;:&quot;&quot;,&quot;non-dropping-particle&quot;:&quot;&quot;},{&quot;family&quot;:&quot;Underwood&quot;,&quot;given&quot;:&quot;Emma C&quot;,&quot;parse-names&quot;:false,&quot;dropping-particle&quot;:&quot;&quot;,&quot;non-dropping-particle&quot;:&quot;&quot;},{&quot;family&quot;:&quot;D'amico&quot;,&quot;given&quot;:&quot;Jennifer A&quot;,&quot;parse-names&quot;:false,&quot;dropping-particle&quot;:&quot;&quot;,&quot;non-dropping-particle&quot;:&quot;&quot;},{&quot;family&quot;:&quot;Itoua&quot;,&quot;given&quot;:&quot;Illanga&quot;,&quot;parse-names&quot;:false,&quot;dropping-particle&quot;:&quot;&quot;,&quot;non-dropping-particle&quot;:&quot;&quot;},{&quot;family&quot;:&quot;Strand&quot;,&quot;given&quot;:&quot;Holly E&quot;,&quot;parse-names&quot;:false,&quot;dropping-particle&quot;:&quot;&quot;,&quot;non-dropping-particle&quot;:&quot;&quot;},{&quot;family&quot;:&quot;Morrison&quot;,&quot;given&quot;:&quot;John C&quot;,&quot;parse-names&quot;:false,&quot;dropping-particle&quot;:&quot;&quot;,&quot;non-dropping-particle&quot;:&quot;&quot;},{&quot;family&quot;:&quot;Loucks&quot;,&quot;given&quot;:&quot;Colby J&quot;,&quot;parse-names&quot;:false,&quot;dropping-particle&quot;:&quot;&quot;,&quot;non-dropping-particle&quot;:&quot;&quot;},{&quot;family&quot;:&quot;Allnutt&quot;,&quot;given&quot;:&quot;Thomas F&quot;,&quot;parse-names&quot;:false,&quot;dropping-particle&quot;:&quot;&quot;,&quot;non-dropping-particle&quot;:&quot;&quot;},{&quot;family&quot;:&quot;Ricketts&quot;,&quot;given&quot;:&quot;Taylor H&quot;,&quot;parse-names&quot;:false,&quot;dropping-particle&quot;:&quot;&quot;,&quot;non-dropping-particle&quot;:&quot;&quot;},{&quot;family&quot;:&quot;Kura&quot;,&quot;given&quot;:&quot;Yumiko&quot;,&quot;parse-names&quot;:false,&quot;dropping-particle&quot;:&quot;&quot;,&quot;non-dropping-particle&quot;:&quot;&quot;},{&quot;family&quot;:&quot;Lamoreux&quot;,&quot;given&quot;:&quot;John F&quot;,&quot;parse-names&quot;:false,&quot;dropping-particle&quot;:&quot;&quot;,&quot;non-dropping-particle&quot;:&quot;&quot;},{&quot;family&quot;:&quot;Wettengel&quot;,&quot;given&quot;:&quot;Wesley W&quot;,&quot;parse-names&quot;:false,&quot;dropping-particle&quot;:&quot;&quot;,&quot;non-dropping-particle&quot;:&quot;&quot;},{&quot;family&quot;:&quot;Hedao&quot;,&quot;given&quot;:&quot;Prashant&quot;,&quot;parse-names&quot;:false,&quot;dropping-particle&quot;:&quot;&quot;,&quot;non-dropping-particle&quot;:&quot;&quot;},{&quot;family&quot;:&quot;Kassem&quot;,&quot;given&quot;:&quot;Kenneth R&quot;,&quot;parse-names&quot;:false,&quot;dropping-particle&quot;:&quot;&quot;,&quot;non-dropping-particle&quot;:&quot;&quot;}],&quot;container-title&quot;:&quot;BioScience&quot;,&quot;DOI&quot;:&quot;10.1641/0006-3568(2001)051[0933:TEOTWA]2.0.CO;2&quot;,&quot;ISSN&quot;:&quot;0006-3568&quot;,&quot;URL&quot;:&quot;https://doi.org/10.1641/0006-3568(2001)051[0933:TEOTWA]2.0.CO&quot;,&quot;issued&quot;:{&quot;date-parts&quot;:[[2001,11,1]]},&quot;page&quot;:&quot;933-938&quot;,&quot;issue&quot;:&quot;11&quot;,&quot;volume&quot;:&quot;51&quot;,&quot;container-title-short&quot;:&quot;Bioscience&quot;},&quot;isTemporary&quot;:false}]},{&quot;citationID&quot;:&quot;MENDELEY_CITATION_fc8dd013-0097-4543-a950-2150aa1d0939&quot;,&quot;properties&quot;:{&quot;noteIndex&quot;:0},&quot;isEdited&quot;:false,&quot;manualOverride&quot;:{&quot;isManuallyOverridden&quot;:false,&quot;citeprocText&quot;:&quot;(EEA, 2021; Olson et al., 2001)&quot;,&quot;manualOverrideText&quot;:&quot;&quot;},&quot;citationTag&quot;:&quot;MENDELEY_CITATION_v3_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&quot;,&quot;citationItems&quot;:[{&quot;id&quot;:&quot;43949005-68fe-3f33-a38e-27a9bcef9d95&quot;,&quot;itemData&quot;:{&quot;type&quot;:&quot;report&quot;,&quot;id&quot;:&quot;43949005-68fe-3f33-a38e-27a9bcef9d95&quot;,&quot;title&quot;:&quot;European Environment Agency. Biogeographical regions.&quot;,&quot;author&quot;:[{&quot;family&quot;:&quot;EEA&quot;,&quot;given&quot;:&quot;&quot;,&quot;parse-names&quot;:false,&quot;dropping-particle&quot;:&quot;&quot;,&quot;non-dropping-particle&quot;:&quot;&quot;}],&quot;issued&quot;:{&quot;date-parts&quot;:[[2021]]},&quot;container-title-short&quot;:&quot;&quot;},&quot;isTemporary&quot;:false},{&quot;id&quot;:&quot;aac93801-9e48-3688-856b-5d7f8e42268d&quot;,&quot;itemData&quot;:{&quot;type&quot;:&quot;article-journal&quot;,&quot;id&quot;:&quot;aac93801-9e48-3688-856b-5d7f8e42268d&quot;,&quot;title&quot;:&quot;Terrestrial Ecoregions of the World: A New Map of Life on Earth: A new global map of terrestrial ecoregions provides an innovative tool for conserving biodiversity&quot;,&quot;author&quot;:[{&quot;family&quot;:&quot;Olson&quot;,&quot;given&quot;:&quot;David M&quot;,&quot;parse-names&quot;:false,&quot;dropping-particle&quot;:&quot;&quot;,&quot;non-dropping-particle&quot;:&quot;&quot;},{&quot;family&quot;:&quot;Dinerstein&quot;,&quot;given&quot;:&quot;Eric&quot;,&quot;parse-names&quot;:false,&quot;dropping-particle&quot;:&quot;&quot;,&quot;non-dropping-particle&quot;:&quot;&quot;},{&quot;family&quot;:&quot;Wikramanayake&quot;,&quot;given&quot;:&quot;Eric D&quot;,&quot;parse-names&quot;:false,&quot;dropping-particle&quot;:&quot;&quot;,&quot;non-dropping-particle&quot;:&quot;&quot;},{&quot;family&quot;:&quot;Burgess&quot;,&quot;given&quot;:&quot;Neil D&quot;,&quot;parse-names&quot;:false,&quot;dropping-particle&quot;:&quot;&quot;,&quot;non-dropping-particle&quot;:&quot;&quot;},{&quot;family&quot;:&quot;Powell&quot;,&quot;given&quot;:&quot;George V N&quot;,&quot;parse-names&quot;:false,&quot;dropping-particle&quot;:&quot;&quot;,&quot;non-dropping-particle&quot;:&quot;&quot;},{&quot;family&quot;:&quot;Underwood&quot;,&quot;given&quot;:&quot;Emma C&quot;,&quot;parse-names&quot;:false,&quot;dropping-particle&quot;:&quot;&quot;,&quot;non-dropping-particle&quot;:&quot;&quot;},{&quot;family&quot;:&quot;D'amico&quot;,&quot;given&quot;:&quot;Jennifer A&quot;,&quot;parse-names&quot;:false,&quot;dropping-particle&quot;:&quot;&quot;,&quot;non-dropping-particle&quot;:&quot;&quot;},{&quot;family&quot;:&quot;Itoua&quot;,&quot;given&quot;:&quot;Illanga&quot;,&quot;parse-names&quot;:false,&quot;dropping-particle&quot;:&quot;&quot;,&quot;non-dropping-particle&quot;:&quot;&quot;},{&quot;family&quot;:&quot;Strand&quot;,&quot;given&quot;:&quot;Holly E&quot;,&quot;parse-names&quot;:false,&quot;dropping-particle&quot;:&quot;&quot;,&quot;non-dropping-particle&quot;:&quot;&quot;},{&quot;family&quot;:&quot;Morrison&quot;,&quot;given&quot;:&quot;John C&quot;,&quot;parse-names&quot;:false,&quot;dropping-particle&quot;:&quot;&quot;,&quot;non-dropping-particle&quot;:&quot;&quot;},{&quot;family&quot;:&quot;Loucks&quot;,&quot;given&quot;:&quot;Colby J&quot;,&quot;parse-names&quot;:false,&quot;dropping-particle&quot;:&quot;&quot;,&quot;non-dropping-particle&quot;:&quot;&quot;},{&quot;family&quot;:&quot;Allnutt&quot;,&quot;given&quot;:&quot;Thomas F&quot;,&quot;parse-names&quot;:false,&quot;dropping-particle&quot;:&quot;&quot;,&quot;non-dropping-particle&quot;:&quot;&quot;},{&quot;family&quot;:&quot;Ricketts&quot;,&quot;given&quot;:&quot;Taylor H&quot;,&quot;parse-names&quot;:false,&quot;dropping-particle&quot;:&quot;&quot;,&quot;non-dropping-particle&quot;:&quot;&quot;},{&quot;family&quot;:&quot;Kura&quot;,&quot;given&quot;:&quot;Yumiko&quot;,&quot;parse-names&quot;:false,&quot;dropping-particle&quot;:&quot;&quot;,&quot;non-dropping-particle&quot;:&quot;&quot;},{&quot;family&quot;:&quot;Lamoreux&quot;,&quot;given&quot;:&quot;John F&quot;,&quot;parse-names&quot;:false,&quot;dropping-particle&quot;:&quot;&quot;,&quot;non-dropping-particle&quot;:&quot;&quot;},{&quot;family&quot;:&quot;Wettengel&quot;,&quot;given&quot;:&quot;Wesley W&quot;,&quot;parse-names&quot;:false,&quot;dropping-particle&quot;:&quot;&quot;,&quot;non-dropping-particle&quot;:&quot;&quot;},{&quot;family&quot;:&quot;Hedao&quot;,&quot;given&quot;:&quot;Prashant&quot;,&quot;parse-names&quot;:false,&quot;dropping-particle&quot;:&quot;&quot;,&quot;non-dropping-particle&quot;:&quot;&quot;},{&quot;family&quot;:&quot;Kassem&quot;,&quot;given&quot;:&quot;Kenneth R&quot;,&quot;parse-names&quot;:false,&quot;dropping-particle&quot;:&quot;&quot;,&quot;non-dropping-particle&quot;:&quot;&quot;}],&quot;container-title&quot;:&quot;BioScience&quot;,&quot;DOI&quot;:&quot;10.1641/0006-3568(2001)051[0933:TEOTWA]2.0.CO;2&quot;,&quot;ISSN&quot;:&quot;0006-3568&quot;,&quot;URL&quot;:&quot;https://doi.org/10.1641/0006-3568(2001)051[0933:TEOTWA]2.0.CO&quot;,&quot;issued&quot;:{&quot;date-parts&quot;:[[2001,11,1]]},&quot;page&quot;:&quot;933-938&quot;,&quot;issue&quot;:&quot;11&quot;,&quot;volume&quot;:&quot;51&quot;,&quot;container-title-short&quot;:&quot;Bioscience&quot;},&quot;isTemporary&quot;:false}]},{&quot;citationID&quot;:&quot;MENDELEY_CITATION_8e6caa33-457b-4fd3-9e45-d6c0bdfc423c&quot;,&quot;properties&quot;:{&quot;noteIndex&quot;:0},&quot;isEdited&quot;:false,&quot;manualOverride&quot;:{&quot;citeprocText&quot;:&quot;(EEA, 2021)&quot;,&quot;isManuallyOverridden&quot;:false,&quot;manualOverrideText&quot;:&quot;&quot;},&quot;citationTag&quot;:&quot;MENDELEY_CITATION_v3_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&quot;,&quot;citationItems&quot;:[{&quot;id&quot;:&quot;43949005-68fe-3f33-a38e-27a9bcef9d95&quot;,&quot;itemData&quot;:{&quot;type&quot;:&quot;report&quot;,&quot;id&quot;:&quot;43949005-68fe-3f33-a38e-27a9bcef9d95&quot;,&quot;title&quot;:&quot;European Environment Agency. Biogeographical regions.&quot;,&quot;author&quot;:[{&quot;family&quot;:&quot;EEA&quot;,&quot;given&quot;:&quot;&quot;,&quot;parse-names&quot;:false,&quot;dropping-particle&quot;:&quot;&quot;,&quot;non-dropping-particle&quot;:&quot;&quot;}],&quot;issued&quot;:{&quot;date-parts&quot;:[[2021]]},&quot;container-title-short&quot;:&quot;&quot;},&quot;uris&quot;:[&quot;http://www.mendeley.com/documents/?uuid=43949005-68fe-3f33-a38e-27a9bcef9d95&quot;],&quot;isTemporary&quot;:false,&quot;legacyDesktopId&quot;:&quot;43949005-68fe-3f33-a38e-27a9bcef9d95&quot;}]},{&quot;citationID&quot;:&quot;MENDELEY_CITATION_51db31e5-8b8c-4f54-babb-9ad1379c4476&quot;,&quot;properties&quot;:{&quot;noteIndex&quot;:0},&quot;isEdited&quot;:false,&quot;manualOverride&quot;:{&quot;citeprocText&quot;:&quot;(Ellis &amp;#38; Burke, 2007)&quot;,&quot;isManuallyOverridden&quot;:false,&quot;manualOverrideText&quot;:&quot;&quot;},&quot;citationTag&quot;:&quot;MENDELEY_CITATION_v3_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&quot;,&quot;citationItems&quot;:[{&quot;id&quot;:&quot;ec36deb5-36b8-3a15-9380-39be98498bec&quot;,&quot;itemData&quot;:{&quot;DOI&quot;:&quot;10.1038/sj.hdy.6801001&quot;,&quot;ISSN&quot;:&quot;1365-2540&quot;,&quot;abstract&quot;:&quot;Simple-sequence repeats (SSRs) have increasingly become the marker of choice for population genetic analyses. Unfortunately, the development of traditional ‘anonymous’ SSRs from genomic DNA is costly and time-consuming. These problems are further compounded by a paucity of resources in taxa that lack clear economic importance. However, the advent of the genomics age has resulted in the production of vast amounts of publicly available DNA sequence data, including large collections of expressed sequence tags (ESTs) from a variety of different taxa. Recent research has revealed that ESTs are a potentially rich source of SSRs that reveal polymorphisms not only within the source taxon, but in related taxa, as well. In this paper, we review what is known about the transferability of EST-SSRs from one taxon to another with particular reference to the potential of these markers to facilitate population genetic studies. As an example of the utility of these resources, we then cross-reference existing EST databases against lists of rare, endangered and invasive plant species and conclude that half of all suitable EST databases could be exploited for the population genetic analysis of species of conservation concern. We then discuss the advantages and disadvantages of EST-SSRs in the context of population genetic applications.&quot;,&quot;author&quot;:[{&quot;dropping-particle&quot;:&quot;&quot;,&quot;family&quot;:&quot;Ellis&quot;,&quot;given&quot;:&quot;J R&quot;,&quot;non-dropping-particle&quot;:&quot;&quot;,&quot;parse-names&quot;:false,&quot;suffix&quot;:&quot;&quot;},{&quot;dropping-particle&quot;:&quot;&quot;,&quot;family&quot;:&quot;Burke&quot;,&quot;given&quot;:&quot;J M&quot;,&quot;non-dropping-particle&quot;:&quot;&quot;,&quot;parse-names&quot;:false,&quot;suffix&quot;:&quot;&quot;}],&quot;container-title&quot;:&quot;Heredity&quot;,&quot;id&quot;:&quot;ec36deb5-36b8-3a15-9380-39be98498bec&quot;,&quot;issue&quot;:&quot;2&quot;,&quot;issued&quot;:{&quot;date-parts&quot;:[[&quot;2007&quot;]]},&quot;page&quot;:&quot;125-132&quot;,&quot;title&quot;:&quot;EST-SSRs as a resource for population genetic analyses&quot;,&quot;type&quot;:&quot;article-journal&quot;,&quot;volume&quot;:&quot;99&quot;,&quot;container-title-short&quot;:&quot;Heredity (Edinb)&quot;},&quot;uris&quot;:[&quot;http://www.mendeley.com/documents/?uuid=959ec857-091e-4686-ace2-eb59f86cb5c6&quot;],&quot;isTemporary&quot;:false,&quot;legacyDesktopId&quot;:&quot;959ec857-091e-4686-ace2-eb59f86cb5c6&quot;}]},{&quot;citationID&quot;:&quot;MENDELEY_CITATION_5d2ba878-07f4-46cd-973d-693853f1910d&quot;,&quot;properties&quot;:{&quot;noteIndex&quot;:0},&quot;isEdited&quot;:false,&quot;manualOverride&quot;:{&quot;citeprocText&quot;:&quot;(Asuka et al., 2004)&quot;,&quot;isManuallyOverridden&quot;:false,&quot;manualOverrideText&quot;:&quot;&quot;},&quot;citationTag&quot;:&quot;MENDELEY_CITATION_v3_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&quot;,&quot;citationItems&quot;:[{&quot;id&quot;:&quot;889e8b09-12a8-3a08-9f57-3f534098b301&quot;,&quot;itemData&quot;:{&quot;DOI&quot;:&quot;https://doi.org/10.1046/j.1471-8286.2003.00583.x&quot;,&quot;ISSN&quot;:&quot;1471-8278&quot;,&quot;abstract&quot;:&quot;Abstract Microsatellite markers can yield high-resolution genetic profiles for individual identification, and for parentage analysis, when evaluating gene dispersal in populations. Fagus crenata is an important dominant species in the cool temperate forests in Japan, and although many studies on the species have been conducted the patterns of gene dispersal via pollen and seeds are poorly understood. In order to be better informed about gene dispersal in Fagus crenata, we have developed 16 new microsatellite loci from an enriched library of genomic DNA. These 16 loci were highly variable, with 3?40 alleles per locus and an expected heterozygosity value of 0.11?0.98.&quot;,&quot;author&quot;:[{&quot;dropping-particle&quot;:&quot;&quot;,&quot;family&quot;:&quot;Asuka&quot;,&quot;given&quot;:&quot;Y&quot;,&quot;non-dropping-particle&quot;:&quot;&quot;,&quot;parse-names&quot;:false,&quot;suffix&quot;:&quot;&quot;},{&quot;dropping-particle&quot;:&quot;&quot;,&quot;family&quot;:&quot;Tani&quot;,&quot;given&quot;:&quot;N&quot;,&quot;non-dropping-particle&quot;:&quot;&quot;,&quot;parse-names&quot;:false,&quot;suffix&quot;:&quot;&quot;},{&quot;dropping-particle&quot;:&quot;&quot;,&quot;family&quot;:&quot;Tsumura&quot;,&quot;given&quot;:&quot;Y&quot;,&quot;non-dropping-particle&quot;:&quot;&quot;,&quot;parse-names&quot;:false,&quot;suffix&quot;:&quot;&quot;},{&quot;dropping-particle&quot;:&quot;&quot;,&quot;family&quot;:&quot;Tomaru&quot;,&quot;given&quot;:&quot;N&quot;,&quot;non-dropping-particle&quot;:&quot;&quot;,&quot;parse-names&quot;:false,&quot;suffix&quot;:&quot;&quot;}],&quot;container-title&quot;:&quot;Molecular Ecology Notes&quot;,&quot;id&quot;:&quot;889e8b09-12a8-3a08-9f57-3f534098b301&quot;,&quot;issue&quot;:&quot;1&quot;,&quot;issued&quot;:{&quot;date-parts&quot;:[[&quot;2004&quot;,&quot;3&quot;,&quot;1&quot;]]},&quot;note&quot;:&quot;https://doi.org/10.1046/j.1471-8286.2003.00583.x&quot;,&quot;page&quot;:&quot;101-103&quot;,&quot;publisher&quot;:&quot;John Wiley &amp; Sons, Ltd&quot;,&quot;title&quot;:&quot;Development and characterization of microsatellite markers for Fagus crenata Blume&quot;,&quot;type&quot;:&quot;article-journal&quot;,&quot;volume&quot;:&quot;4&quot;,&quot;container-title-short&quot;:&quot;Mol Ecol Notes&quot;},&quot;uris&quot;:[&quot;http://www.mendeley.com/documents/?uuid=3d7ad5cf-9799-4d57-b626-254d5fdba230&quot;],&quot;isTemporary&quot;:false,&quot;legacyDesktopId&quot;:&quot;3d7ad5cf-9799-4d57-b626-254d5fdba230&quot;}]},{&quot;citationID&quot;:&quot;MENDELEY_CITATION_6a65a541-617b-4ec0-a634-9193f7bcefcc&quot;,&quot;properties&quot;:{&quot;noteIndex&quot;:0},&quot;isEdited&quot;:false,&quot;manualOverride&quot;:{&quot;citeprocText&quot;:&quot;(Pastorelli et al., 2003)&quot;,&quot;isManuallyOverridden&quot;:false,&quot;manualOverrideText&quot;:&quot;&quot;},&quot;citationTag&quot;:&quot;MENDELEY_CITATION_v3_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&quot;,&quot;citationItems&quot;:[{&quot;id&quot;:&quot;8b1a6ff7-a7c9-3d4f-af17-a35c6bb873f2&quot;,&quot;itemData&quot;:{&quot;DOI&quot;:&quot;https://doi.org/10.1046/j.1471-8286.2003.00355.x&quot;,&quot;ISSN&quot;:&quot;1471-8278&quot;,&quot;abstract&quot;:&quot;Abstract Using an enrichment procedure, we cloned microsatellite repeats from European beech (Fagus sylvatica L.) and developed primers for the amplification of microsatellite markers. Six polymorphic loci were characterized which produced 3?21 alleles in 70 individuals from one Italian population, with an observed heterozygosity between 0.58 and 0.85. All six loci amplified fragments which were polymorphic in the closely related species, Fagus orientalis, also. Owing to their very high degree of variation, these markers should be very useful in gene flow studies of these species.&quot;,&quot;author&quot;:[{&quot;dropping-particle&quot;:&quot;&quot;,&quot;family&quot;:&quot;Pastorelli&quot;,&quot;given&quot;:&quot;R&quot;,&quot;non-dropping-particle&quot;:&quot;&quot;,&quot;parse-names&quot;:false,&quot;suffix&quot;:&quot;&quot;},{&quot;dropping-particle&quot;:&quot;&quot;,&quot;family&quot;:&quot;Smulders&quot;,&quot;given&quot;:&quot;M J M&quot;,&quot;non-dropping-particle&quot;:&quot;&quot;,&quot;parse-names&quot;:false,&quot;suffix&quot;:&quot;&quot;},{&quot;dropping-particle&quot;:&quot;&quot;,&quot;family&quot;:&quot;VAN’T Westende&quot;,&quot;given&quot;:&quot;W P C&quot;,&quot;non-dropping-particle&quot;:&quot;&quot;,&quot;parse-names&quot;:false,&quot;suffix&quot;:&quot;&quot;},{&quot;dropping-particle&quot;:&quot;&quot;,&quot;family&quot;:&quot;Vosman&quot;,&quot;given&quot;:&quot;B&quot;,&quot;non-dropping-particle&quot;:&quot;&quot;,&quot;parse-names&quot;:false,&quot;suffix&quot;:&quot;&quot;},{&quot;dropping-particle&quot;:&quot;&quot;,&quot;family&quot;:&quot;Giannini&quot;,&quot;given&quot;:&quot;R&quot;,&quot;non-dropping-particle&quot;:&quot;&quot;,&quot;parse-names&quot;:false,&quot;suffix&quot;:&quot;&quot;},{&quot;dropping-particle&quot;:&quot;&quot;,&quot;family&quot;:&quot;Vettori&quot;,&quot;given&quot;:&quot;C&quot;,&quot;non-dropping-particle&quot;:&quot;&quot;,&quot;parse-names&quot;:false,&quot;suffix&quot;:&quot;&quot;},{&quot;dropping-particle&quot;:&quot;&quot;,&quot;family&quot;:&quot;Vendramin&quot;,&quot;given&quot;:&quot;G G&quot;,&quot;non-dropping-particle&quot;:&quot;&quot;,&quot;parse-names&quot;:false,&quot;suffix&quot;:&quot;&quot;}],&quot;container-title&quot;:&quot;Molecular Ecology Notes&quot;,&quot;id&quot;:&quot;8b1a6ff7-a7c9-3d4f-af17-a35c6bb873f2&quot;,&quot;issue&quot;:&quot;1&quot;,&quot;issued&quot;:{&quot;date-parts&quot;:[[&quot;2003&quot;,&quot;3&quot;,&quot;1&quot;]]},&quot;note&quot;:&quot;https://doi.org/10.1046/j.1471-8286.2003.00355.x&quot;,&quot;page&quot;:&quot;76-78&quot;,&quot;publisher&quot;:&quot;John Wiley &amp; Sons, Ltd&quot;,&quot;title&quot;:&quot;Characterization of microsatellite markers in Fagus sylvatica L. and Fagus orientalis Lipsky&quot;,&quot;type&quot;:&quot;article-journal&quot;,&quot;volume&quot;:&quot;3&quot;,&quot;container-title-short&quot;:&quot;Mol Ecol Notes&quot;},&quot;uris&quot;:[&quot;http://www.mendeley.com/documents/?uuid=3b947028-99a5-4276-95dc-8e14b6966e43&quot;],&quot;isTemporary&quot;:false,&quot;legacyDesktopId&quot;:&quot;3b947028-99a5-4276-95dc-8e14b6966e43&quot;}]},{&quot;citationID&quot;:&quot;MENDELEY_CITATION_9b9833a9-67ea-44ac-ab71-15f9eacb3aeb&quot;,&quot;properties&quot;:{&quot;noteIndex&quot;:0},&quot;isEdited&quot;:false,&quot;manualOverride&quot;:{&quot;citeprocText&quot;:&quot;(Vornam et al., 2004)&quot;,&quot;isManuallyOverridden&quot;:false,&quot;manualOverrideText&quot;:&quot;&quot;},&quot;citationTag&quot;:&quot;MENDELEY_CITATION_v3_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&quot;,&quot;citationItems&quot;:[{&quot;id&quot;:&quot;e462e350-c180-33b3-882b-5796d5fdbab0&quot;,&quot;itemData&quot;:{&quot;DOI&quot;:&quot;10.1023/B:COGE.0000041025.82917.ac&quot;,&quot;ISSN&quot;:&quot;1572-9737&quot;,&quot;abstract&quot;:&quot;The spatial distribution of alleles is described in a naturally regenerated, isolated pure beech (Fagus sylvaticaL.) stand consisting of 99 adult trees. After testing nine microsatellite loci originally developed for F. crenata, each tree was genotyped at four well-scorable microsatellite loci. Specific primers were developed for one locus of F. sylvaticaL. For the characterization of spatial genetic structures, two different statistics were used. One method is based on the mean genetic distance between trees in different spatial distance classes, and the other one is Moran's index I. The results show the same tendency of a strong family structure in the distance classes up to 30m in comparison with that expected for a spatially non-systematic distribution of genotypes. In general, microsatellites are more useful to detect spatial genetic structures than allozymes. Spatial genetic structures are influenced by unpredictable factors such as wind direction at anthesis and can therefore vary from year to year. We recommend that seed collections should cover large areas in order to prevent a preponderance of few families and a reduction of the adaptive potential of the next generation.&quot;,&quot;author&quot;:[{&quot;dropping-particle&quot;:&quot;&quot;,&quot;family&quot;:&quot;Vornam&quot;,&quot;given&quot;:&quot;Barbara&quot;,&quot;non-dropping-particle&quot;:&quot;&quot;,&quot;parse-names&quot;:false,&quot;suffix&quot;:&quot;&quot;},{&quot;dropping-particle&quot;:&quot;&quot;,&quot;family&quot;:&quot;Decarli&quot;,&quot;given&quot;:&quot;Natalia&quot;,&quot;non-dropping-particle&quot;:&quot;&quot;,&quot;parse-names&quot;:false,&quot;suffix&quot;:&quot;&quot;},{&quot;dropping-particle&quot;:&quot;&quot;,&quot;family&quot;:&quot;Gailing&quot;,&quot;given&quot;:&quot;Oliver&quot;,&quot;non-dropping-particle&quot;:&quot;&quot;,&quot;parse-names&quot;:false,&quot;suffix&quot;:&quot;&quot;}],&quot;container-title&quot;:&quot;Conservation Genetics&quot;,&quot;id&quot;:&quot;e462e350-c180-33b3-882b-5796d5fdbab0&quot;,&quot;issue&quot;:&quot;4&quot;,&quot;issued&quot;:{&quot;date-parts&quot;:[[&quot;2004&quot;]]},&quot;page&quot;:&quot;561-570&quot;,&quot;title&quot;:&quot;Spatial Distribution of Genetic Variation in a Natural Beech Stand (Fagus sylvaticaL.) Based on Microsatellite Markers&quot;,&quot;type&quot;:&quot;article-journal&quot;,&quot;volume&quot;:&quot;5&quot;,&quot;container-title-short&quot;:&quot;&quot;},&quot;uris&quot;:[&quot;http://www.mendeley.com/documents/?uuid=84a65dfe-b59e-4645-8209-4a86178d096c&quot;],&quot;isTemporary&quot;:false,&quot;legacyDesktopId&quot;:&quot;84a65dfe-b59e-4645-8209-4a86178d096c&quot;}]},{&quot;citationID&quot;:&quot;MENDELEY_CITATION_2df60025-b4d6-4409-b5d8-587a1948561b&quot;,&quot;properties&quot;:{&quot;noteIndex&quot;:0},&quot;isEdited&quot;:false,&quot;manualOverride&quot;:{&quot;citeprocText&quot;:&quot;(Burger et al., 2018)&quot;,&quot;isManuallyOverridden&quot;:false,&quot;manualOverrideText&quot;:&quot;&quot;},&quot;citationTag&quot;:&quot;MENDELEY_CITATION_v3_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&quot;,&quot;citationItems&quot;:[{&quot;id&quot;:&quot;7c7ed0a2-a6f4-38ed-8bcb-c6f59be7ec33&quot;,&quot;itemData&quot;:{&quot;type&quot;:&quot;article-journal&quot;,&quot;id&quot;:&quot;7c7ed0a2-a6f4-38ed-8bcb-c6f59be7ec33&quot;,&quot;title&quot;:&quot;Characterization of EST-SSRs for European beech (Fagus sylvatica L.) and their transferability to Fagus orientalis Lipsky, Castanea dentataBurger, K., Müller, M., &amp; Gailing, O. (2018). Characterization of EST-SSRs for European beech (Fagus sylvatica L.) a&quot;,&quot;author&quot;:[{&quot;family&quot;:&quot;Burger&quot;,&quot;given&quot;:&quot;Katrin&quot;,&quot;parse-names&quot;:false,&quot;dropping-particle&quot;:&quot;&quot;,&quot;non-dropping-particle&quot;:&quot;&quot;},{&quot;family&quot;:&quot;Müller&quot;,&quot;given&quot;:&quot;Markus&quot;,&quot;parse-names&quot;:false,&quot;dropping-particle&quot;:&quot;&quot;,&quot;non-dropping-particle&quot;:&quot;&quot;},{&quot;family&quot;:&quot;Gailing&quot;,&quot;given&quot;:&quot;Oliver&quot;,&quot;parse-names&quot;:false,&quot;dropping-particle&quot;:&quot;&quot;,&quot;non-dropping-particle&quot;:&quot;&quot;}],&quot;container-title&quot;:&quot;Silvae Genetica&quot;,&quot;DOI&quot;:&quot;10.2478/sg-2018-0019&quot;,&quot;issued&quot;:{&quot;date-parts&quot;:[[2018,12,1]]},&quot;page&quot;:&quot;127-132&quot;,&quot;volume&quot;:&quot;67&quot;,&quot;container-title-short&quot;:&quot;Silvae Genet&quot;},&quot;uris&quot;:[&quot;http://www.mendeley.com/documents/?uuid=13d3783e-9842-4cf9-9db6-7278c4a64796&quot;],&quot;isTemporary&quot;:false,&quot;legacyDesktopId&quot;:&quot;13d3783e-9842-4cf9-9db6-7278c4a64796&quot;}]},{&quot;citationID&quot;:&quot;MENDELEY_CITATION_e93e35dd-7c47-4517-8b94-83dc05c33074&quot;,&quot;properties&quot;:{&quot;noteIndex&quot;:0},&quot;isEdited&quot;:false,&quot;manualOverride&quot;:{&quot;citeprocText&quot;:&quot;(Kubisiak et al., 2009)&quot;,&quot;isManuallyOverridden&quot;:false,&quot;manualOverrideText&quot;:&quot;&quot;},&quot;citationTag&quot;:&quot;MENDELEY_CITATION_v3_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&quot;,&quot;citationItems&quot;:[{&quot;id&quot;:&quot;9bdee0b1-024e-3fc1-b33e-34edbf0904d7&quot;,&quot;itemData&quot;:{&quot;type&quot;:&quot;article-journal&quot;,&quot;id&quot;:&quot;9bdee0b1-024e-3fc1-b33e-34edbf0904d7&quot;,&quot;title&quot;:&quot;Characterization of ten EST-based polymorphic SSR loci isolated from American beech, &lt;i&gt;Fagus grandifolia &lt;/i&gt;Ehrh. Permanent genetic resources note added to Molecular Ecology Resources&quot;,&quot;author&quot;:[{&quot;family&quot;:&quot;Kubisiak&quot;,&quot;given&quot;:&quot;T.&quot;,&quot;parse-names&quot;:false,&quot;dropping-particle&quot;:&quot;&quot;,&quot;non-dropping-particle&quot;:&quot;&quot;},{&quot;family&quot;:&quot;Carey&quot;,&quot;given&quot;:&quot;D.&quot;,&quot;parse-names&quot;:false,&quot;dropping-particle&quot;:&quot;&quot;,&quot;non-dropping-particle&quot;:&quot;&quot;},{&quot;family&quot;:&quot;Burdine&quot;,&quot;given&quot;:&quot;C.&quot;,&quot;parse-names&quot;:false,&quot;dropping-particle&quot;:&quot;&quot;,&quot;non-dropping-particle&quot;:&quot;&quot;},{&quot;family&quot;:&quot;Koch&quot;,&quot;given&quot;:&quot;J.&quot;,&quot;parse-names&quot;:false,&quot;dropping-particle&quot;:&quot;&quot;,&quot;non-dropping-particle&quot;:&quot;&quot;}],&quot;container-title&quot;:&quot;Molecular Ecology Resources&quot;,&quot;issued&quot;:{&quot;date-parts&quot;:[[2009]]},&quot;page&quot;:&quot;1460–1466&quot;,&quot;volume&quot;:&quot;9&quot;,&quot;container-title-short&quot;:&quot;Mol Ecol Resour&quot;},&quot;uris&quot;:[&quot;http://www.mendeley.com/documents/?uuid=c92a1dfa-655c-4c48-826f-30d9ba78d4dc&quot;],&quot;isTemporary&quot;:false,&quot;legacyDesktopId&quot;:&quot;c92a1dfa-655c-4c48-826f-30d9ba78d4dc&quot;}]},{&quot;citationID&quot;:&quot;MENDELEY_CITATION_527639dc-66db-4d11-b99a-f2e1f0e6596c&quot;,&quot;properties&quot;:{&quot;noteIndex&quot;:0},&quot;isEdited&quot;:false,&quot;manualOverride&quot;:{&quot;citeprocText&quot;:&quot;(Burger et al., 2018)&quot;,&quot;isManuallyOverridden&quot;:false,&quot;manualOverrideText&quot;:&quot;&quot;},&quot;citationTag&quot;:&quot;MENDELEY_CITATION_v3_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&quot;,&quot;citationItems&quot;:[{&quot;id&quot;:&quot;7c7ed0a2-a6f4-38ed-8bcb-c6f59be7ec33&quot;,&quot;itemData&quot;:{&quot;type&quot;:&quot;article-journal&quot;,&quot;id&quot;:&quot;7c7ed0a2-a6f4-38ed-8bcb-c6f59be7ec33&quot;,&quot;title&quot;:&quot;Characterization of EST-SSRs for European beech (Fagus sylvatica L.) and their transferability to Fagus orientalis Lipsky, Castanea dentataBurger, K., Müller, M., &amp; Gailing, O. (2018). Characterization of EST-SSRs for European beech (Fagus sylvatica L.) a&quot;,&quot;author&quot;:[{&quot;family&quot;:&quot;Burger&quot;,&quot;given&quot;:&quot;Katrin&quot;,&quot;parse-names&quot;:false,&quot;dropping-particle&quot;:&quot;&quot;,&quot;non-dropping-particle&quot;:&quot;&quot;},{&quot;family&quot;:&quot;Müller&quot;,&quot;given&quot;:&quot;Markus&quot;,&quot;parse-names&quot;:false,&quot;dropping-particle&quot;:&quot;&quot;,&quot;non-dropping-particle&quot;:&quot;&quot;},{&quot;family&quot;:&quot;Gailing&quot;,&quot;given&quot;:&quot;Oliver&quot;,&quot;parse-names&quot;:false,&quot;dropping-particle&quot;:&quot;&quot;,&quot;non-dropping-particle&quot;:&quot;&quot;}],&quot;container-title&quot;:&quot;Silvae Genetica&quot;,&quot;DOI&quot;:&quot;10.2478/sg-2018-0019&quot;,&quot;issued&quot;:{&quot;date-parts&quot;:[[2018,12,1]]},&quot;page&quot;:&quot;127-132&quot;,&quot;volume&quot;:&quot;67&quot;,&quot;container-title-short&quot;:&quot;Silvae Genet&quot;},&quot;uris&quot;:[&quot;http://www.mendeley.com/documents/?uuid=13d3783e-9842-4cf9-9db6-7278c4a64796&quot;],&quot;isTemporary&quot;:false,&quot;legacyDesktopId&quot;:&quot;13d3783e-9842-4cf9-9db6-7278c4a64796&quot;}]},{&quot;citationID&quot;:&quot;MENDELEY_CITATION_72c51b2c-61d5-4d42-a81e-d437d7733e95&quot;,&quot;properties&quot;:{&quot;noteIndex&quot;:0},&quot;isEdited&quot;:false,&quot;manualOverride&quot;:{&quot;isManuallyOverridden&quot;:false,&quot;citeprocText&quot;:&quot;(&lt;i&gt;Microsoft Office&lt;/i&gt;, 2021)&quot;,&quot;manualOverrideText&quot;:&quot;&quot;},&quot;citationTag&quot;:&quot;MENDELEY_CITATION_v3_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&quot;,&quot;citationItems&quot;:[{&quot;id&quot;:&quot;d3b4bed3-d53e-3068-bced-deff2de846b5&quot;,&quot;itemData&quot;:{&quot;type&quot;:&quot;article&quot;,&quot;id&quot;:&quot;d3b4bed3-d53e-3068-bced-deff2de846b5&quot;,&quot;title&quot;:&quot;Microsoft Office&quot;,&quot;issued&quot;:{&quot;date-parts&quot;:[[2021]]},&quot;container-title-short&quot;:&quot;&quot;},&quot;isTemporary&quot;:false}]},{&quot;citationID&quot;:&quot;MENDELEY_CITATION_7f846e85-ba79-4f96-8569-4fda98c57de7&quot;,&quot;properties&quot;:{&quot;noteIndex&quot;:0},&quot;isEdited&quot;:false,&quot;manualOverride&quot;:{&quot;isManuallyOverridden&quot;:true,&quot;citeprocText&quot;:&quot;(van OOSTERHOUT et al., 2004)&quot;,&quot;manualOverrideText&quot;:&quot;van Oosterhout et al., 2004)&quot;},&quot;citationTag&quot;:&quot;MENDELEY_CITATION_v3_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&quot;,&quot;citationItems&quot;:[{&quot;id&quot;:&quot;1669e257-07d0-3bba-b1f9-ec8f68716b5d&quot;,&quot;itemData&quot;:{&quot;type&quot;:&quot;article-journal&quot;,&quot;id&quot;:&quot;1669e257-07d0-3bba-b1f9-ec8f68716b5d&quot;,&quot;title&quot;:&quot;micro-checker: software for identifying and correcting genotyping errors in microsatellite data&quot;,&quot;author&quot;:[{&quot;family&quot;:&quot;OOSTERHOUT&quot;,&quot;given&quot;:&quot;COCK&quot;,&quot;parse-names&quot;:false,&quot;dropping-particle&quot;:&quot;&quot;,&quot;non-dropping-particle&quot;:&quot;VAN&quot;},{&quot;family&quot;:&quot;HUTCHINSON&quot;,&quot;given&quot;:&quot;WILLIAM F&quot;,&quot;parse-names&quot;:false,&quot;dropping-particle&quot;:&quot;&quot;,&quot;non-dropping-particle&quot;:&quot;&quot;},{&quot;family&quot;:&quot;WILLS&quot;,&quot;given&quot;:&quot;DEREK P M&quot;,&quot;parse-names&quot;:false,&quot;dropping-particle&quot;:&quot;&quot;,&quot;non-dropping-particle&quot;:&quot;&quot;},{&quot;family&quot;:&quot;SHIPLEY&quot;,&quot;given&quot;:&quot;PETER&quot;,&quot;parse-names&quot;:false,&quot;dropping-particle&quot;:&quot;&quot;,&quot;non-dropping-particle&quot;:&quot;&quot;}],&quot;container-title&quot;:&quot;Molecular Ecology Notes&quot;,&quot;container-title-short&quot;:&quot;Mol Ecol Notes&quot;,&quot;DOI&quot;:&quot;https://doi.org/10.1111/j.1471-8286.2004.00684.x&quot;,&quot;ISSN&quot;:&quot;1471-8278&quot;,&quot;URL&quot;:&quot;https://doi.org/10.1111/j.1471-8286.2004.00684.x&quot;,&quot;issued&quot;:{&quot;date-parts&quot;:[[2004,9,1]]},&quot;page&quot;:&quot;535-538&quot;,&quot;abstract&quot;:&quot;Abstract DNA degradation, low DNA concentrations and primer-site mutations may result in the incorrect assignment of microsatellite genotypes, potentially biasing population genetic analyses. micro-checker is windows?-based software that tests the genotyping of microsatellites from diploid populations. The program aids identification of genotyping errors due to nonamplified alleles (null alleles), short allele dominance (large allele dropout) and the scoring of stutter peaks, and also detects typographic errors. micro-checker estimates the frequency of null alleles and, importantly, can adjust the allele and genotype frequencies of the amplified alleles, permitting their use in further population genetic analysis. micro-checker can be freely downloaded from http://www.microchecker.hull.ac.uk/.&quot;,&quot;publisher&quot;:&quot;John Wiley &amp; Sons, Ltd&quot;,&quot;issue&quot;:&quot;3&quot;,&quot;volume&quot;:&quot;4&quot;},&quot;isTemporary&quot;:false}]},{&quot;citationID&quot;:&quot;MENDELEY_CITATION_f93502ed-ec91-4501-8f12-07ed494e7d5d&quot;,&quot;properties&quot;:{&quot;noteIndex&quot;:0},&quot;isEdited&quot;:false,&quot;manualOverride&quot;:{&quot;citeprocText&quot;:&quot;(Gauzere et al., 2013)&quot;,&quot;isManuallyOverridden&quot;:true,&quot;manualOverrideText&quot;:&quot;Gauzere et al. (2013)&quot;},&quot;citationTag&quot;:&quot;MENDELEY_CITATION_v3_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&quot;,&quot;citationItems&quot;:[{&quot;id&quot;:&quot;07f5520c-796a-3de8-99f4-dc4f99f664ff&quot;,&quot;itemData&quot;:{&quot;type&quot;:&quot;article-journal&quot;,&quot;id&quot;:&quot;07f5520c-796a-3de8-99f4-dc4f99f664ff&quot;,&quot;title&quot;:&quot;Ecological determinants of mating system within and between three Fagus sylvatica populations along an elevational gradient&quot;,&quot;author&quot;:[{&quot;family&quot;:&quot;Gauzere&quot;,&quot;given&quot;:&quot;Julie&quot;,&quot;parse-names&quot;:false,&quot;dropping-particle&quot;:&quot;&quot;,&quot;non-dropping-particle&quot;:&quot;&quot;},{&quot;family&quot;:&quot;Klein&quot;,&quot;given&quot;:&quot;Etienne K&quot;,&quot;parse-names&quot;:false,&quot;dropping-particle&quot;:&quot;&quot;,&quot;non-dropping-particle&quot;:&quot;&quot;},{&quot;family&quot;:&quot;Oddou-Muratorio&quot;,&quot;given&quot;:&quot;Sylvie&quot;,&quot;parse-names&quot;:false,&quot;dropping-particle&quot;:&quot;&quot;,&quot;non-dropping-particle&quot;:&quot;&quot;}],&quot;container-title&quot;:&quot;Molecular Ecology&quot;,&quot;DOI&quot;:&quot;https://doi.org/10.1111/mec.12435&quot;,&quot;ISSN&quot;:&quot;0962-1083&quot;,&quot;URL&quot;:&quot;https://doi.org/10.1111/mec.12435&quot;,&quot;issued&quot;:{&quot;date-parts&quot;:[[2013,10,1]]},&quot;page&quot;:&quot;5001-5015&quot;,&quot;abstract&quot;:&quot;Abstract Studies addressing the variation of mating system between plant populations rarely account for the variability of these parameters between individuals within populations, although this variability is often non-negligible. Here, we propose a new direct method based on paternity analyses (Mixed Effect Mating Model) to estimate individual migration (mi) and selfing rates (si) together with the pollen dispersal kernel. Using this method and the KINDIST approach, we investigated the variation of mating system parameters within and between three populations of Fagus sylvatica along an elevational gradient. Among the mother trees, si varied from 0% to 48%, mi varied from 12% to 86% and the effective number of pollen donors (Nepi) varied from 2 to 364. The mating patterns differed along the gradient, the top population showing higher m and lower s, and a trend to higher Nep than the bottom populations. The phenological lag shaped long-distance pollen flow both within population (by increasing mi at mother-tree level) and between populations (by increasing m at high elevation). Rather than the mate density, the canopy density was detected as a major mating system determinant within population; it acted as a barrier to pollen flow, decreasing the proportion of long-distance pollen flow and increasing si. Overall, the effects of ecological factors on mating system were not the same within vs. between populations across the gradient, and these factors also differed from those traditionally found to shape variation at range-wide scale, highlighting the interest of multiscale approaches.&quot;,&quot;publisher&quot;:&quot;John Wiley &amp; Sons, Ltd&quot;,&quot;issue&quot;:&quot;19&quot;,&quot;volume&quot;:&quot;22&quot;,&quot;container-title-short&quot;:&quot;Mol Ecol&quot;},&quot;uris&quot;:[&quot;http://www.mendeley.com/documents/?uuid=7027cf4a-9dfe-4476-b1f1-ab00d6ef3680&quot;],&quot;isTemporary&quot;:false,&quot;legacyDesktopId&quot;:&quot;7027cf4a-9dfe-4476-b1f1-ab00d6ef3680&quot;}]},{&quot;citationID&quot;:&quot;MENDELEY_CITATION_f28ec091-64a8-449a-90c8-5f757b240365&quot;,&quot;properties&quot;:{&quot;noteIndex&quot;:0},&quot;isEdited&quot;:false,&quot;manualOverride&quot;:{&quot;isManuallyOverridden&quot;:true,&quot;citeprocText&quot;:&quot;(Pastorelli et al., 2003)&quot;,&quot;manualOverrideText&quot;:&quot;Pastorelli et al., 2003) &quot;},&quot;citationTag&quot;:&quot;MENDELEY_CITATION_v3_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&quot;,&quot;citationItems&quot;:[{&quot;id&quot;:&quot;8b1a6ff7-a7c9-3d4f-af17-a35c6bb873f2&quot;,&quot;itemData&quot;:{&quot;type&quot;:&quot;article-journal&quot;,&quot;id&quot;:&quot;8b1a6ff7-a7c9-3d4f-af17-a35c6bb873f2&quot;,&quot;title&quot;:&quot;Characterization of microsatellite markers in Fagus sylvatica L. and Fagus orientalis Lipsky&quot;,&quot;author&quot;:[{&quot;family&quot;:&quot;Pastorelli&quot;,&quot;given&quot;:&quot;R&quot;,&quot;parse-names&quot;:false,&quot;dropping-particle&quot;:&quot;&quot;,&quot;non-dropping-particle&quot;:&quot;&quot;},{&quot;family&quot;:&quot;Smulders&quot;,&quot;given&quot;:&quot;M J M&quot;,&quot;parse-names&quot;:false,&quot;dropping-particle&quot;:&quot;&quot;,&quot;non-dropping-particle&quot;:&quot;&quot;},{&quot;family&quot;:&quot;VAN’T Westende&quot;,&quot;given&quot;:&quot;W P C&quot;,&quot;parse-names&quot;:false,&quot;dropping-particle&quot;:&quot;&quot;,&quot;non-dropping-particle&quot;:&quot;&quot;},{&quot;family&quot;:&quot;Vosman&quot;,&quot;given&quot;:&quot;B&quot;,&quot;parse-names&quot;:false,&quot;dropping-particle&quot;:&quot;&quot;,&quot;non-dropping-particle&quot;:&quot;&quot;},{&quot;family&quot;:&quot;Giannini&quot;,&quot;given&quot;:&quot;R&quot;,&quot;parse-names&quot;:false,&quot;dropping-particle&quot;:&quot;&quot;,&quot;non-dropping-particle&quot;:&quot;&quot;},{&quot;family&quot;:&quot;Vettori&quot;,&quot;given&quot;:&quot;C&quot;,&quot;parse-names&quot;:false,&quot;dropping-particle&quot;:&quot;&quot;,&quot;non-dropping-particle&quot;:&quot;&quot;},{&quot;family&quot;:&quot;Vendramin&quot;,&quot;given&quot;:&quot;G G&quot;,&quot;parse-names&quot;:false,&quot;dropping-particle&quot;:&quot;&quot;,&quot;non-dropping-particle&quot;:&quot;&quot;}],&quot;container-title&quot;:&quot;Molecular Ecology Notes&quot;,&quot;container-title-short&quot;:&quot;Mol Ecol Notes&quot;,&quot;DOI&quot;:&quot;https://doi.org/10.1046/j.1471-8286.2003.00355.x&quot;,&quot;ISSN&quot;:&quot;1471-8278&quot;,&quot;URL&quot;:&quot;https://doi.org/10.1046/j.1471-8286.2003.00355.x&quot;,&quot;issued&quot;:{&quot;date-parts&quot;:[[2003,3,1]]},&quot;page&quot;:&quot;76-78&quot;,&quot;abstract&quot;:&quot;Abstract Using an enrichment procedure, we cloned microsatellite repeats from European beech (Fagus sylvatica L.) and developed primers for the amplification of microsatellite markers. Six polymorphic loci were characterized which produced 3?21 alleles in 70 individuals from one Italian population, with an observed heterozygosity between 0.58 and 0.85. All six loci amplified fragments which were polymorphic in the closely related species, Fagus orientalis, also. Owing to their very high degree of variation, these markers should be very useful in gene flow studies of these species.&quot;,&quot;publisher&quot;:&quot;John Wiley &amp; Sons, Ltd&quot;,&quot;issue&quot;:&quot;1&quot;,&quot;volume&quot;:&quot;3&quot;},&quot;isTemporary&quot;:false}]},{&quot;citationID&quot;:&quot;MENDELEY_CITATION_d0c5719c-9d07-4398-9d57-b5bcb9e62711&quot;,&quot;properties&quot;:{&quot;noteIndex&quot;:0},&quot;isEdited&quot;:false,&quot;manualOverride&quot;:{&quot;citeprocText&quot;:&quot;(Asuka et al., 2004)&quot;,&quot;isManuallyOverridden&quot;:false,&quot;manualOverrideText&quot;:&quot;&quot;},&quot;citationTag&quot;:&quot;MENDELEY_CITATION_v3_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&quot;,&quot;citationItems&quot;:[{&quot;id&quot;:&quot;889e8b09-12a8-3a08-9f57-3f534098b301&quot;,&quot;itemData&quot;:{&quot;DOI&quot;:&quot;https://doi.org/10.1046/j.1471-8286.2003.00583.x&quot;,&quot;ISSN&quot;:&quot;1471-8278&quot;,&quot;abstract&quot;:&quot;Abstract Microsatellite markers can yield high-resolution genetic profiles for individual identification, and for parentage analysis, when evaluating gene dispersal in populations. Fagus crenata is an important dominant species in the cool temperate forests in Japan, and although many studies on the species have been conducted the patterns of gene dispersal via pollen and seeds are poorly understood. In order to be better informed about gene dispersal in Fagus crenata, we have developed 16 new microsatellite loci from an enriched library of genomic DNA. These 16 loci were highly variable, with 3?40 alleles per locus and an expected heterozygosity value of 0.11?0.98.&quot;,&quot;author&quot;:[{&quot;dropping-particle&quot;:&quot;&quot;,&quot;family&quot;:&quot;Asuka&quot;,&quot;given&quot;:&quot;Y&quot;,&quot;non-dropping-particle&quot;:&quot;&quot;,&quot;parse-names&quot;:false,&quot;suffix&quot;:&quot;&quot;},{&quot;dropping-particle&quot;:&quot;&quot;,&quot;family&quot;:&quot;Tani&quot;,&quot;given&quot;:&quot;N&quot;,&quot;non-dropping-particle&quot;:&quot;&quot;,&quot;parse-names&quot;:false,&quot;suffix&quot;:&quot;&quot;},{&quot;dropping-particle&quot;:&quot;&quot;,&quot;family&quot;:&quot;Tsumura&quot;,&quot;given&quot;:&quot;Y&quot;,&quot;non-dropping-particle&quot;:&quot;&quot;,&quot;parse-names&quot;:false,&quot;suffix&quot;:&quot;&quot;},{&quot;dropping-particle&quot;:&quot;&quot;,&quot;family&quot;:&quot;Tomaru&quot;,&quot;given&quot;:&quot;N&quot;,&quot;non-dropping-particle&quot;:&quot;&quot;,&quot;parse-names&quot;:false,&quot;suffix&quot;:&quot;&quot;}],&quot;container-title&quot;:&quot;Molecular Ecology Notes&quot;,&quot;id&quot;:&quot;889e8b09-12a8-3a08-9f57-3f534098b301&quot;,&quot;issue&quot;:&quot;1&quot;,&quot;issued&quot;:{&quot;date-parts&quot;:[[&quot;2004&quot;,&quot;3&quot;,&quot;1&quot;]]},&quot;note&quot;:&quot;https://doi.org/10.1046/j.1471-8286.2003.00583.x&quot;,&quot;page&quot;:&quot;101-103&quot;,&quot;publisher&quot;:&quot;John Wiley &amp; Sons, Ltd&quot;,&quot;title&quot;:&quot;Development and characterization of microsatellite markers for Fagus crenata Blume&quot;,&quot;type&quot;:&quot;article-journal&quot;,&quot;volume&quot;:&quot;4&quot;,&quot;container-title-short&quot;:&quot;Mol Ecol Notes&quot;},&quot;uris&quot;:[&quot;http://www.mendeley.com/documents/?uuid=3d7ad5cf-9799-4d57-b626-254d5fdba230&quot;],&quot;isTemporary&quot;:false,&quot;legacyDesktopId&quot;:&quot;3d7ad5cf-9799-4d57-b626-254d5fdba230&quot;}]},{&quot;citationID&quot;:&quot;MENDELEY_CITATION_21aef5b2-e151-4372-8408-631694aae883&quot;,&quot;properties&quot;:{&quot;noteIndex&quot;:0},&quot;isEdited&quot;:false,&quot;manualOverride&quot;:{&quot;citeprocText&quot;:&quot;(Vornam et al., 2004)&quot;,&quot;isManuallyOverridden&quot;:false,&quot;manualOverrideText&quot;:&quot;&quot;},&quot;citationTag&quot;:&quot;MENDELEY_CITATION_v3_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&quot;,&quot;citationItems&quot;:[{&quot;id&quot;:&quot;e462e350-c180-33b3-882b-5796d5fdbab0&quot;,&quot;itemData&quot;:{&quot;DOI&quot;:&quot;10.1023/B:COGE.0000041025.82917.ac&quot;,&quot;ISSN&quot;:&quot;1572-9737&quot;,&quot;abstract&quot;:&quot;The spatial distribution of alleles is described in a naturally regenerated, isolated pure beech (Fagus sylvaticaL.) stand consisting of 99 adult trees. After testing nine microsatellite loci originally developed for F. crenata, each tree was genotyped at four well-scorable microsatellite loci. Specific primers were developed for one locus of F. sylvaticaL. For the characterization of spatial genetic structures, two different statistics were used. One method is based on the mean genetic distance between trees in different spatial distance classes, and the other one is Moran's index I. The results show the same tendency of a strong family structure in the distance classes up to 30m in comparison with that expected for a spatially non-systematic distribution of genotypes. In general, microsatellites are more useful to detect spatial genetic structures than allozymes. Spatial genetic structures are influenced by unpredictable factors such as wind direction at anthesis and can therefore vary from year to year. We recommend that seed collections should cover large areas in order to prevent a preponderance of few families and a reduction of the adaptive potential of the next generation.&quot;,&quot;author&quot;:[{&quot;dropping-particle&quot;:&quot;&quot;,&quot;family&quot;:&quot;Vornam&quot;,&quot;given&quot;:&quot;Barbara&quot;,&quot;non-dropping-particle&quot;:&quot;&quot;,&quot;parse-names&quot;:false,&quot;suffix&quot;:&quot;&quot;},{&quot;dropping-particle&quot;:&quot;&quot;,&quot;family&quot;:&quot;Decarli&quot;,&quot;given&quot;:&quot;Natalia&quot;,&quot;non-dropping-particle&quot;:&quot;&quot;,&quot;parse-names&quot;:false,&quot;suffix&quot;:&quot;&quot;},{&quot;dropping-particle&quot;:&quot;&quot;,&quot;family&quot;:&quot;Gailing&quot;,&quot;given&quot;:&quot;Oliver&quot;,&quot;non-dropping-particle&quot;:&quot;&quot;,&quot;parse-names&quot;:false,&quot;suffix&quot;:&quot;&quot;}],&quot;container-title&quot;:&quot;Conservation Genetics&quot;,&quot;id&quot;:&quot;e462e350-c180-33b3-882b-5796d5fdbab0&quot;,&quot;issue&quot;:&quot;4&quot;,&quot;issued&quot;:{&quot;date-parts&quot;:[[&quot;2004&quot;]]},&quot;page&quot;:&quot;561-570&quot;,&quot;title&quot;:&quot;Spatial Distribution of Genetic Variation in a Natural Beech Stand (Fagus sylvaticaL.) Based on Microsatellite Markers&quot;,&quot;type&quot;:&quot;article-journal&quot;,&quot;volume&quot;:&quot;5&quot;,&quot;container-title-short&quot;:&quot;&quot;},&quot;uris&quot;:[&quot;http://www.mendeley.com/documents/?uuid=84a65dfe-b59e-4645-8209-4a86178d096c&quot;],&quot;isTemporary&quot;:false,&quot;legacyDesktopId&quot;:&quot;84a65dfe-b59e-4645-8209-4a86178d096c&quot;}]},{&quot;citationID&quot;:&quot;MENDELEY_CITATION_7f460a25-b8c2-4954-ae81-4408653d6777&quot;,&quot;properties&quot;:{&quot;noteIndex&quot;:0},&quot;isEdited&quot;:false,&quot;manualOverride&quot;:{&quot;citeprocText&quot;:&quot;(Lefèvre et al., 2012)&quot;,&quot;isManuallyOverridden&quot;:false,&quot;manualOverrideText&quot;:&quot;&quot;},&quot;citationTag&quot;:&quot;MENDELEY_CITATION_v3_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&quot;,&quot;citationItems&quot;:[{&quot;id&quot;:&quot;bec3dcf2-87c9-3071-bc9f-f4d2b55b30d3&quot;,&quot;itemData&quot;:{&quot;type&quot;:&quot;article-journal&quot;,&quot;id&quot;:&quot;bec3dcf2-87c9-3071-bc9f-f4d2b55b30d3&quot;,&quot;title&quot;:&quot;Multiplexed microsatellite markers for genetic studies of beech&quot;,&quot;author&quot;:[{&quot;family&quot;:&quot;Lefèvre&quot;,&quot;given&quot;:&quot;S.&quot;,&quot;parse-names&quot;:false,&quot;dropping-particle&quot;:&quot;&quot;,&quot;non-dropping-particle&quot;:&quot;&quot;},{&quot;family&quot;:&quot;Wagner&quot;,&quot;given&quot;:&quot;S.&quot;,&quot;parse-names&quot;:false,&quot;dropping-particle&quot;:&quot;&quot;,&quot;non-dropping-particle&quot;:&quot;&quot;},{&quot;family&quot;:&quot;Petit&quot;,&quot;given&quot;:&quot;R. J.&quot;,&quot;parse-names&quot;:false,&quot;dropping-particle&quot;:&quot;&quot;,&quot;non-dropping-particle&quot;:&quot;&quot;},{&quot;family&quot;:&quot;Lafontaine&quot;,&quot;given&quot;:&quot;G.&quot;,&quot;parse-names&quot;:false,&quot;dropping-particle&quot;:&quot;&quot;,&quot;non-dropping-particle&quot;:&quot;de&quot;}],&quot;container-title&quot;:&quot;Molecular Ecology Resources&quot;,&quot;DOI&quot;:&quot;10.1111/j.1755-0998.2011.03094.x&quot;,&quot;ISSN&quot;:&quot;1755098X&quot;,&quot;PMID&quot;:&quot;22145937&quot;,&quot;issued&quot;:{&quot;date-parts&quot;:[[2012]]},&quot;page&quot;:&quot;484-491&quot;,&quot;abstract&quot;:&quot;European beech (Fagus sylvatica L.) is one of the economically most important broadleaved tree species in Europe and has become a model for studying climate change effects on forests. Multiplex PCR of microsatellites is a fast and cost-effective technique allowing high-throughput genotyping. Here we present the procedure used to develop two multiplex kits (8-plexes) for European beech. We paid particular attention to quality control throughout all steps of the multiplex kits development (null allele detection, error rate measurements, linkage disequilibrium). Preliminary assays suggest that the 16 amplified loci are largely devoid of null alleles and allow rapid and cost-effective genotyping of beech with low error rates. The two kits, which differ in their levels of polymorphism, most likely due to marker origin, were also informative in seven other beech species tested. © 2011 Blackwell Publishing Ltd.&quot;,&quot;issue&quot;:&quot;3&quot;,&quot;volume&quot;:&quot;12&quot;,&quot;container-title-short&quot;:&quot;Mol Ecol Resour&quot;},&quot;uris&quot;:[&quot;http://www.mendeley.com/documents/?uuid=c187541a-51bf-433a-aa51-bd32f184d6ae&quot;],&quot;isTemporary&quot;:false,&quot;legacyDesktopId&quot;:&quot;c187541a-51bf-433a-aa51-bd32f184d6ae&quot;}]},{&quot;citationID&quot;:&quot;MENDELEY_CITATION_09a20b0e-52b5-4cc4-b615-72f5ba7df664&quot;,&quot;properties&quot;:{&quot;noteIndex&quot;:0},&quot;isEdited&quot;:false,&quot;manualOverride&quot;:{&quot;citeprocText&quot;:&quot;(Oddou-Muratorio et al., 2021)&quot;,&quot;isManuallyOverridden&quot;:false,&quot;manualOverrideText&quot;:&quot;&quot;},&quot;citationTag&quot;:&quot;MENDELEY_CITATION_v3_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&quot;,&quot;citationItems&quot;:[{&quot;id&quot;:&quot;9f7055b9-541a-3d57-8a1d-7ae34701a014&quot;,&quot;itemData&quot;:{&quot;type&quot;:&quot;article-journal&quot;,&quot;id&quot;:&quot;9f7055b9-541a-3d57-8a1d-7ae34701a014&quot;,&quot;title&quot;:&quot;Phenotypic and genotypic data of a European beech (Fagus sylvatica L.) progeny trial issued from three plots along an elevation gradient in Mont Ventoux, South-Eastern France&quot;,&quot;author&quot;:[{&quot;family&quot;:&quot;Oddou-Muratorio&quot;,&quot;given&quot;:&quot;Sylvie&quot;,&quot;parse-names&quot;:false,&quot;dropping-particle&quot;:&quot;&quot;,&quot;non-dropping-particle&quot;:&quot;&quot;},{&quot;family&quot;:&quot;Gauzere&quot;,&quot;given&quot;:&quot;Julie&quot;,&quot;parse-names&quot;:false,&quot;dropping-particle&quot;:&quot;&quot;,&quot;non-dropping-particle&quot;:&quot;&quot;},{&quot;family&quot;:&quot;Angeli&quot;,&quot;given&quot;:&quot;Nicolas&quot;,&quot;parse-names&quot;:false,&quot;dropping-particle&quot;:&quot;&quot;,&quot;non-dropping-particle&quot;:&quot;&quot;},{&quot;family&quot;:&quot;Brahic&quot;,&quot;given&quot;:&quot;Patrice&quot;,&quot;parse-names&quot;:false,&quot;dropping-particle&quot;:&quot;&quot;,&quot;non-dropping-particle&quot;:&quot;&quot;},{&quot;family&quot;:&quot;Brendel&quot;,&quot;given&quot;:&quot;Oliver&quot;,&quot;parse-names&quot;:false,&quot;dropping-particle&quot;:&quot;&quot;,&quot;non-dropping-particle&quot;:&quot;&quot;},{&quot;family&quot;:&quot;Castro&quot;,&quot;given&quot;:&quot;Marie&quot;,&quot;parse-names&quot;:false,&quot;dropping-particle&quot;:&quot;&quot;,&quot;non-dropping-particle&quot;:&quot;de&quot;},{&quot;family&quot;:&quot;Gilg&quot;,&quot;given&quot;:&quot;Olivier&quot;,&quot;parse-names&quot;:false,&quot;dropping-particle&quot;:&quot;&quot;,&quot;non-dropping-particle&quot;:&quot;&quot;},{&quot;family&quot;:&quot;Hossann&quot;,&quot;given&quot;:&quot;Christian&quot;,&quot;parse-names&quot;:false,&quot;dropping-particle&quot;:&quot;&quot;,&quot;non-dropping-particle&quot;:&quot;&quot;},{&quot;family&quot;:&quot;Jean&quot;,&quot;given&quot;:&quot;Frédéric&quot;,&quot;parse-names&quot;:false,&quot;dropping-particle&quot;:&quot;&quot;,&quot;non-dropping-particle&quot;:&quot;&quot;},{&quot;family&quot;:&quot;Lingrand&quot;,&quot;given&quot;:&quot;Matthieu&quot;,&quot;parse-names&quot;:false,&quot;dropping-particle&quot;:&quot;&quot;,&quot;non-dropping-particle&quot;:&quot;&quot;},{&quot;family&quot;:&quot;Pringarbe&quot;,&quot;given&quot;:&quot;Mehdi&quot;,&quot;parse-names&quot;:false,&quot;dropping-particle&quot;:&quot;&quot;,&quot;non-dropping-particle&quot;:&quot;&quot;},{&quot;family&quot;:&quot;Rei&quot;,&quot;given&quot;:&quot;Frank&quot;,&quot;parse-names&quot;:false,&quot;dropping-particle&quot;:&quot;&quot;,&quot;non-dropping-particle&quot;:&quot;&quot;},{&quot;family&quot;:&quot;Roig&quot;,&quot;given&quot;:&quot;Anne&quot;,&quot;parse-names&quot;:false,&quot;dropping-particle&quot;:&quot;&quot;,&quot;non-dropping-particle&quot;:&quot;&quot;},{&quot;family&quot;:&quot;Thevenet&quot;,&quot;given&quot;:&quot;Jean&quot;,&quot;parse-names&quot;:false,&quot;dropping-particle&quot;:&quot;&quot;,&quot;non-dropping-particle&quot;:&quot;&quot;},{&quot;family&quot;:&quot;Turion&quot;,&quot;given&quot;:&quot;Norbert&quot;,&quot;parse-names&quot;:false,&quot;dropping-particle&quot;:&quot;&quot;,&quot;non-dropping-particle&quot;:&quot;&quot;}],&quot;container-title&quot;:&quot;Annals of Forest Science&quot;,&quot;DOI&quot;:&quot;10.1007/s13595-021-01105-9&quot;,&quot;ISSN&quot;:&quot;1297-966X&quot;,&quot;URL&quot;:&quot;https://doi.org/10.1007/s13595-021-01105-9&quot;,&quot;issued&quot;:{&quot;date-parts&quot;:[[2021]]},&quot;page&quot;:&quot;88&quot;,&quot;abstract&quot;:&quot;We provide phenotypic and genotypic data for a progeny trial of 5813 European beech seedlings, originating from 60 open-pollinated families collected at three altitudes (1020 m; 1140 m, 1340 m) on Mont Ventoux (44° 11′ N; 17° 5′ E).&quot;,&quot;issue&quot;:&quot;4&quot;,&quot;volume&quot;:&quot;78&quot;,&quot;container-title-short&quot;:&quot;Ann For Sci&quot;},&quot;uris&quot;:[&quot;http://www.mendeley.com/documents/?uuid=ac1148c0-57ea-4ccf-a27d-3e82bb106cf7&quot;],&quot;isTemporary&quot;:false,&quot;legacyDesktopId&quot;:&quot;ac1148c0-57ea-4ccf-a27d-3e82bb106cf7&quot;}]},{&quot;citationID&quot;:&quot;MENDELEY_CITATION_a1bc5dd8-8832-4e2c-9b91-99b4591207cf&quot;,&quot;properties&quot;:{&quot;noteIndex&quot;:0},&quot;isEdited&quot;:false,&quot;manualOverride&quot;:{&quot;citeprocText&quot;:&quot;(Pritchard et al., 2000)&quot;,&quot;isManuallyOverridden&quot;:false,&quot;manualOverrideText&quot;:&quot;&quot;},&quot;citationTag&quot;:&quot;MENDELEY_CITATION_v3_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&quot;,&quot;citationItems&quot;:[{&quot;id&quot;:&quot;f1f7d5aa-5f72-32ae-9fc4-7a2962d719ba&quot;,&quot;itemData&quot;:{&quot;DOI&quot;:&quot;10.1093/genetics/155.2.945&quot;,&quot;ISSN&quot;:&quot;1943-2631&quot;,&quot;abstract&quot;:&quot;We describe a model-based clustering method for using multilocus genotype data to infer population structure and assign individuals to populations. We assume a model in which there are K populations (where K may be unknown), each of which is characterized by a set of allele frequencies at each locus. Individuals in the sample are assigned (probabilistically) to populations, or jointly to two or more populations if their genotypes indicate that they are admixed. Our model does not assume a particular mutation process, and it can be applied to most of the commonly used genetic markers, provided that they are not closely linked. Applications of our method include demonstrating the presence of population structure, assigning individuals to populations, studying hybrid zones, and identifying migrants and admixed individuals. We show that the method can produce highly accurate assignments using modest numbers of loci—e.g., seven microsatellite loci in an example using genotype data from an endangered bird species. The software used for this article is available from http://www.stats.ox.ac.uk/~pritch/home.html.&quot;,&quot;author&quot;:[{&quot;dropping-particle&quot;:&quot;&quot;,&quot;family&quot;:&quot;Pritchard&quot;,&quot;given&quot;:&quot;Jonathan K&quot;,&quot;non-dropping-particle&quot;:&quot;&quot;,&quot;parse-names&quot;:false,&quot;suffix&quot;:&quot;&quot;},{&quot;dropping-particle&quot;:&quot;&quot;,&quot;family&quot;:&quot;Stephens&quot;,&quot;given&quot;:&quot;Matthew&quot;,&quot;non-dropping-particle&quot;:&quot;&quot;,&quot;parse-names&quot;:false,&quot;suffix&quot;:&quot;&quot;},{&quot;dropping-particle&quot;:&quot;&quot;,&quot;family&quot;:&quot;Donnelly&quot;,&quot;given&quot;:&quot;Peter&quot;,&quot;non-dropping-particle&quot;:&quot;&quot;,&quot;parse-names&quot;:false,&quot;suffix&quot;:&quot;&quot;}],&quot;container-title&quot;:&quot;Genetics&quot;,&quot;id&quot;:&quot;f1f7d5aa-5f72-32ae-9fc4-7a2962d719ba&quot;,&quot;issue&quot;:&quot;2&quot;,&quot;issued&quot;:{&quot;date-parts&quot;:[[&quot;2000&quot;,&quot;6&quot;,&quot;1&quot;]]},&quot;page&quot;:&quot;945-959&quot;,&quot;title&quot;:&quot;Inference of Population Structure Using Multilocus Genotype Data&quot;,&quot;type&quot;:&quot;article-journal&quot;,&quot;volume&quot;:&quot;155&quot;,&quot;container-title-short&quot;:&quot;Genetics&quot;},&quot;uris&quot;:[&quot;http://www.mendeley.com/documents/?uuid=f1f7d5aa-5f72-32ae-9fc4-7a2962d719ba&quot;],&quot;isTemporary&quot;:false,&quot;legacyDesktopId&quot;:&quot;f1f7d5aa-5f72-32ae-9fc4-7a2962d719ba&quot;}]},{&quot;citationID&quot;:&quot;MENDELEY_CITATION_344ad2e7-8306-409a-95be-c086764679e1&quot;,&quot;properties&quot;:{&quot;noteIndex&quot;:0},&quot;isEdited&quot;:false,&quot;manualOverride&quot;:{&quot;citeprocText&quot;:&quot;(EVANNO et al., 2005)&quot;,&quot;isManuallyOverridden&quot;:true,&quot;manualOverrideText&quot;:&quot;(Evanno et al., 2005)&quot;},&quot;citationTag&quot;:&quot;MENDELEY_CITATION_v3_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&quot;,&quot;citationItems&quot;:[{&quot;id&quot;:&quot;c33c078a-60ba-359c-b935-507e0519ba2d&quot;,&quot;itemData&quot;:{&quot;DOI&quot;:&quot;https://doi.org/10.1111/j.1365-294X.2005.02553.x&quot;,&quot;ISSN&quot;:&quot;0962-1083&quot;,&quot;abstract&quot;:&quot;Abstract The identification of genetically homogeneous groups of individuals is a long standing issue in population genetics. A recent Bayesian algorithm implemented in the software structure allows the identification of such groups. However, the ability of this algorithm to detect the true number of clusters (K) in a sample of individuals when patterns of dispersal among populations are not homogeneous has not been tested. The goal of this study is to carry out such tests, using various dispersal scenarios from data generated with an individual-based model. We found that in most cases the estimated ?log probability of data? does not provide a correct estimation of the number of clusters, K. However, using an ad hoc statistic ?K based on the rate of change in the log probability of data between successive K values, we found that structure accurately detects the uppermost hierarchical level of structure for the scenarios we tested. As might be expected, the results are sensitive to the type of genetic marker used (AFLP vs. microsatellite), the number of loci scored, the number of populations sampled, and the number of individuals typed in each sample.&quot;,&quot;author&quot;:[{&quot;dropping-particle&quot;:&quot;&quot;,&quot;family&quot;:&quot;EVANNO&quot;,&quot;given&quot;:&quot;G&quot;,&quot;non-dropping-particle&quot;:&quot;&quot;,&quot;parse-names&quot;:false,&quot;suffix&quot;:&quot;&quot;},{&quot;dropping-particle&quot;:&quot;&quot;,&quot;family&quot;:&quot;REGNAUT&quot;,&quot;given&quot;:&quot;S&quot;,&quot;non-dropping-particle&quot;:&quot;&quot;,&quot;parse-names&quot;:false,&quot;suffix&quot;:&quot;&quot;},{&quot;dropping-particle&quot;:&quot;&quot;,&quot;family&quot;:&quot;GOUDET&quot;,&quot;given&quot;:&quot;J&quot;,&quot;non-dropping-particle&quot;:&quot;&quot;,&quot;parse-names&quot;:false,&quot;suffix&quot;:&quot;&quot;}],&quot;container-title&quot;:&quot;Molecular Ecology&quot;,&quot;id&quot;:&quot;c33c078a-60ba-359c-b935-507e0519ba2d&quot;,&quot;issue&quot;:&quot;8&quot;,&quot;issued&quot;:{&quot;date-parts&quot;:[[&quot;2005&quot;,&quot;7&quot;,&quot;1&quot;]]},&quot;note&quot;:&quot;https://doi.org/10.1111/j.1365-294X.2005.02553.x&quot;,&quot;page&quot;:&quot;2611-2620&quot;,&quot;publisher&quot;:&quot;John Wiley &amp; Sons, Ltd&quot;,&quot;title&quot;:&quot;Detecting the number of clusters of individuals using the software structure: a simulation study&quot;,&quot;type&quot;:&quot;article-journal&quot;,&quot;volume&quot;:&quot;14&quot;,&quot;container-title-short&quot;:&quot;Mol Ecol&quot;},&quot;uris&quot;:[&quot;http://www.mendeley.com/documents/?uuid=c33c078a-60ba-359c-b935-507e0519ba2d&quot;],&quot;isTemporary&quot;:false,&quot;legacyDesktopId&quot;:&quot;c33c078a-60ba-359c-b935-507e0519ba2d&quot;}]},{&quot;citationID&quot;:&quot;MENDELEY_CITATION_bb95bd9a-3495-423b-ab9e-2ae4a884e21f&quot;,&quot;properties&quot;:{&quot;noteIndex&quot;:0},&quot;isEdited&quot;:false,&quot;manualOverride&quot;:{&quot;citeprocText&quot;:&quot;(Earl &amp;#38; vonHoldt, 2012)&quot;,&quot;isManuallyOverridden&quot;:false,&quot;manualOverrideText&quot;:&quot;&quot;},&quot;citationTag&quot;:&quot;MENDELEY_CITATION_v3_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&quot;,&quot;citationItems&quot;:[{&quot;id&quot;:&quot;16ea23ac-ac2d-3ce0-9343-5de952b00957&quot;,&quot;itemData&quot;:{&quot;DOI&quot;:&quot;10.1007/s12686-011-9548-7&quot;,&quot;ISSN&quot;:&quot;1877-7260&quot;,&quot;abstract&quot;:&quot;We present STRUCTURE HARVESTER (available at http://taylor0.biology.ucla.edu/structureHarvester/), a web-based program for collating results generated by the program STRUCTURE. The program provides a fast way to assess and visualize likelihood values across multiple values of K and hundreds of iterations for easier detection of the number of genetic groups that best fit the data. In addition, STRUCTURE HARVESTER will reformat data for use in downstream programs, such as CLUMPP.&quot;,&quot;author&quot;:[{&quot;dropping-particle&quot;:&quot;&quot;,&quot;family&quot;:&quot;Earl&quot;,&quot;given&quot;:&quot;Dent A&quot;,&quot;non-dropping-particle&quot;:&quot;&quot;,&quot;parse-names&quot;:false,&quot;suffix&quot;:&quot;&quot;},{&quot;dropping-particle&quot;:&quot;&quot;,&quot;family&quot;:&quot;vonHoldt&quot;,&quot;given&quot;:&quot;Bridgett M&quot;,&quot;non-dropping-particle&quot;:&quot;&quot;,&quot;parse-names&quot;:false,&quot;suffix&quot;:&quot;&quot;}],&quot;container-title&quot;:&quot;Conservation Genetics Resources&quot;,&quot;id&quot;:&quot;16ea23ac-ac2d-3ce0-9343-5de952b00957&quot;,&quot;issue&quot;:&quot;2&quot;,&quot;issued&quot;:{&quot;date-parts&quot;:[[&quot;2012&quot;]]},&quot;page&quot;:&quot;359-361&quot;,&quot;title&quot;:&quot;STRUCTURE HARVESTER: a website and program for visualizing STRUCTURE output and implementing the Evanno method&quot;,&quot;type&quot;:&quot;article-journal&quot;,&quot;volume&quot;:&quot;4&quot;,&quot;container-title-short&quot;:&quot;Conserv Genet Resour&quot;},&quot;uris&quot;:[&quot;http://www.mendeley.com/documents/?uuid=16ea23ac-ac2d-3ce0-9343-5de952b00957&quot;],&quot;isTemporary&quot;:false,&quot;legacyDesktopId&quot;:&quot;16ea23ac-ac2d-3ce0-9343-5de952b00957&quot;}]},{&quot;citationID&quot;:&quot;MENDELEY_CITATION_88098462-3a93-427e-a5db-a59e8d610cf9&quot;,&quot;properties&quot;:{&quot;noteIndex&quot;:0},&quot;isEdited&quot;:false,&quot;manualOverride&quot;:{&quot;isManuallyOverridden&quot;:true,&quot;citeprocText&quot;:&quot;(EVANNO et al., 2005)&quot;,&quot;manualOverrideText&quot;:&quot;(Evanno et al., 2005)&quot;},&quot;citationTag&quot;:&quot;MENDELEY_CITATION_v3_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&quot;,&quot;citationItems&quot;:[{&quot;id&quot;:&quot;c33c078a-60ba-359c-b935-507e0519ba2d&quot;,&quot;itemData&quot;:{&quot;type&quot;:&quot;article-journal&quot;,&quot;id&quot;:&quot;c33c078a-60ba-359c-b935-507e0519ba2d&quot;,&quot;title&quot;:&quot;Detecting the number of clusters of individuals using the software structure: a simulation study&quot;,&quot;author&quot;:[{&quot;family&quot;:&quot;EVANNO&quot;,&quot;given&quot;:&quot;G&quot;,&quot;parse-names&quot;:false,&quot;dropping-particle&quot;:&quot;&quot;,&quot;non-dropping-particle&quot;:&quot;&quot;},{&quot;family&quot;:&quot;REGNAUT&quot;,&quot;given&quot;:&quot;S&quot;,&quot;parse-names&quot;:false,&quot;dropping-particle&quot;:&quot;&quot;,&quot;non-dropping-particle&quot;:&quot;&quot;},{&quot;family&quot;:&quot;GOUDET&quot;,&quot;given&quot;:&quot;J&quot;,&quot;parse-names&quot;:false,&quot;dropping-particle&quot;:&quot;&quot;,&quot;non-dropping-particle&quot;:&quot;&quot;}],&quot;container-title&quot;:&quot;Molecular Ecology&quot;,&quot;container-title-short&quot;:&quot;Mol Ecol&quot;,&quot;DOI&quot;:&quot;https://doi.org/10.1111/j.1365-294X.2005.02553.x&quot;,&quot;ISSN&quot;:&quot;0962-1083&quot;,&quot;URL&quot;:&quot;https://doi.org/10.1111/j.1365-294X.2005.02553.x&quot;,&quot;issued&quot;:{&quot;date-parts&quot;:[[2005,7,1]]},&quot;page&quot;:&quot;2611-2620&quot;,&quot;abstract&quot;:&quot;Abstract The identification of genetically homogeneous groups of individuals is a long standing issue in population genetics. A recent Bayesian algorithm implemented in the software structure allows the identification of such groups. However, the ability of this algorithm to detect the true number of clusters (K) in a sample of individuals when patterns of dispersal among populations are not homogeneous has not been tested. The goal of this study is to carry out such tests, using various dispersal scenarios from data generated with an individual-based model. We found that in most cases the estimated ?log probability of data? does not provide a correct estimation of the number of clusters, K. However, using an ad hoc statistic ?K based on the rate of change in the log probability of data between successive K values, we found that structure accurately detects the uppermost hierarchical level of structure for the scenarios we tested. As might be expected, the results are sensitive to the type of genetic marker used (AFLP vs. microsatellite), the number of loci scored, the number of populations sampled, and the number of individuals typed in each sample.&quot;,&quot;publisher&quot;:&quot;John Wiley &amp; Sons, Ltd&quot;,&quot;issue&quot;:&quot;8&quot;,&quot;volume&quot;:&quot;14&quot;},&quot;isTemporary&quot;:false}]},{&quot;citationID&quot;:&quot;MENDELEY_CITATION_43925e30-a23c-477c-98c4-83a8768fca7d&quot;,&quot;properties&quot;:{&quot;noteIndex&quot;:0},&quot;isEdited&quot;:false,&quot;manualOverride&quot;:{&quot;citeprocText&quot;:&quot;(Kopelman et al., 2015)&quot;,&quot;isManuallyOverridden&quot;:true,&quot;manualOverrideText&quot;:&quot;Kopelman et al., 2015)&quot;},&quot;citationTag&quot;:&quot;MENDELEY_CITATION_v3_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&quot;,&quot;citationItems&quot;:[{&quot;id&quot;:&quot;e146fa8f-0f73-33a6-816a-c6d827af24b6&quot;,&quot;itemData&quot;:{&quot;DOI&quot;:&quot;https://doi.org/10.1111/1755-0998.12387&quot;,&quot;ISSN&quot;:&quot;1755-098X&quot;,&quot;abstract&quot;:&quot;Abstract The identification of the genetic structure of populations from multilocus genotype data has become a central component of modern population-genetic data analysis. Application of model-based clustering programs often entails a number of steps, in which the user considers different modelling assumptions, compares results across different predetermined values of the number of assumed clusters (a parameter typically denoted K), examines multiple independent runs for each fixed value of K, and distinguishes among runs belonging to substantially distinct clustering solutions. Here, we present Clumpak (Cluster Markov Packager Across K), a method that automates the postprocessing of results of model-based population structure analyses. For analysing multiple independent runs at a single K value, Clumpak identifies sets of highly similar runs, separating distinct groups of runs that represent distinct modes in the space of possible solutions. This procedure, which generates a consensus solution for each distinct mode, is performed by the use of a Markov clustering algorithm that relies on a similarity matrix between replicate runs, as computed by the software Clumpp. Next, Clumpak identifies an optimal alignment of inferred clusters across different values of K, extending a similar approach implemented for a fixed K in Clumpp and simplifying the comparison of clustering results across different K values. Clumpak incorporates additional features, such as implementations of methods for choosing K and comparing solutions obtained by different programs, models, or data subsets. Clumpak, available at http://clumpak.tau.ac.il, simplifies the use of model-based analyses of population structure in population genetics and molecular ecology.&quot;,&quot;author&quot;:[{&quot;dropping-particle&quot;:&quot;&quot;,&quot;family&quot;:&quot;Kopelman&quot;,&quot;given&quot;:&quot;Naama M&quot;,&quot;non-dropping-particle&quot;:&quot;&quot;,&quot;parse-names&quot;:false,&quot;suffix&quot;:&quot;&quot;},{&quot;dropping-particle&quot;:&quot;&quot;,&quot;family&quot;:&quot;Mayzel&quot;,&quot;given&quot;:&quot;Jonathan&quot;,&quot;non-dropping-particle&quot;:&quot;&quot;,&quot;parse-names&quot;:false,&quot;suffix&quot;:&quot;&quot;},{&quot;dropping-particle&quot;:&quot;&quot;,&quot;family&quot;:&quot;Jakobsson&quot;,&quot;given&quot;:&quot;Mattias&quot;,&quot;non-dropping-particle&quot;:&quot;&quot;,&quot;parse-names&quot;:false,&quot;suffix&quot;:&quot;&quot;},{&quot;dropping-particle&quot;:&quot;&quot;,&quot;family&quot;:&quot;Rosenberg&quot;,&quot;given&quot;:&quot;Noah A&quot;,&quot;non-dropping-particle&quot;:&quot;&quot;,&quot;parse-names&quot;:false,&quot;suffix&quot;:&quot;&quot;},{&quot;dropping-particle&quot;:&quot;&quot;,&quot;family&quot;:&quot;Mayrose&quot;,&quot;given&quot;:&quot;Itay&quot;,&quot;non-dropping-particle&quot;:&quot;&quot;,&quot;parse-names&quot;:false,&quot;suffix&quot;:&quot;&quot;}],&quot;container-title&quot;:&quot;Molecular Ecology Resources&quot;,&quot;id&quot;:&quot;e146fa8f-0f73-33a6-816a-c6d827af24b6&quot;,&quot;issue&quot;:&quot;5&quot;,&quot;issued&quot;:{&quot;date-parts&quot;:[[&quot;2015&quot;,&quot;9&quot;,&quot;1&quot;]]},&quot;note&quot;:&quot;https://doi.org/10.1111/1755-0998.12387&quot;,&quot;page&quot;:&quot;1179-1191&quot;,&quot;publisher&quot;:&quot;John Wiley &amp; Sons, Ltd&quot;,&quot;title&quot;:&quot;Clumpak: a program for identifying clustering modes and packaging population structure inferences across K&quot;,&quot;type&quot;:&quot;article-journal&quot;,&quot;volume&quot;:&quot;15&quot;,&quot;container-title-short&quot;:&quot;Mol Ecol Resour&quot;},&quot;uris&quot;:[&quot;http://www.mendeley.com/documents/?uuid=e146fa8f-0f73-33a6-816a-c6d827af24b6&quot;],&quot;isTemporary&quot;:false,&quot;legacyDesktopId&quot;:&quot;e146fa8f-0f73-33a6-816a-c6d827af24b6&quot;}]},{&quot;citationID&quot;:&quot;MENDELEY_CITATION_720b2df8-90fb-494f-8af2-952c83241486&quot;,&quot;properties&quot;:{&quot;noteIndex&quot;:0},&quot;isEdited&quot;:false,&quot;manualOverride&quot;:{&quot;isManuallyOverridden&quot;:true,&quot;citeprocText&quot;:&quot;(PEAKALL &amp;#38; SMOUSE, 2006; Smouse et al., 2017)&quot;,&quot;manualOverrideText&quot;:&quot;(Peakall &amp; Smouse, 2006; Smouse et al., 2017) &quot;},&quot;citationTag&quot;:&quot;MENDELEY_CITATION_v3_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&quot;,&quot;citationItems&quot;:[{&quot;id&quot;:&quot;80cd217e-c654-37a6-a38c-18b4e03c2b7b&quot;,&quot;itemData&quot;:{&quot;type&quot;:&quot;article-journal&quot;,&quot;id&quot;:&quot;80cd217e-c654-37a6-a38c-18b4e03c2b7b&quot;,&quot;title&quot;:&quot;Converting quadratic entropy to diversity: Both animals and alleles are diverse, but some are more diverse than others&quot;,&quot;author&quot;:[{&quot;family&quot;:&quot;Smouse&quot;,&quot;given&quot;:&quot;Peter E&quot;,&quot;parse-names&quot;:false,&quot;dropping-particle&quot;:&quot;&quot;,&quot;non-dropping-particle&quot;:&quot;&quot;},{&quot;family&quot;:&quot;Banks&quot;,&quot;given&quot;:&quot;Sam C&quot;,&quot;parse-names&quot;:false,&quot;dropping-particle&quot;:&quot;&quot;,&quot;non-dropping-particle&quot;:&quot;&quot;},{&quot;family&quot;:&quot;Peakall&quot;,&quot;given&quot;:&quot;Rod&quot;,&quot;parse-names&quot;:false,&quot;dropping-particle&quot;:&quot;&quot;,&quot;non-dropping-particle&quot;:&quot;&quot;}],&quot;container-title&quot;:&quot;PLOS ONE&quot;,&quot;URL&quot;:&quot;https://doi.org/10.1371/journal.pone.0185499&quot;,&quot;issued&quot;:{&quot;date-parts&quot;:[[2017,10,31]]},&quot;page&quot;:&quot;e0185499&quot;,&quot;abstract&quot;:&quot;The use of diversity metrics has a long history in population ecology, while population genetic work has been dominated by variance-derived metrics instead, a technical gap that has slowed cross-communication between the fields. Interestingly, Rao’s Quadratic Entropy (RQE), comparing elements for ‘degrees of divergence’, was originally developed for population ecology, but has recently been deployed for evolutionary studies. We here translate RQE into a continuous diversity analogue, and then construct a multiply nested diversity partition for alleles, individuals, populations, and species, each component of which exhibits the behavior of proper diversity metrics, and then translate these components into [0,1]—scaled form. We also deploy non-parametric statistical tests of the among-stratum components and novel tests of the homogeneity of within-stratum diversity components at any hierarchical level. We then illustrate this new analysis with eight nSSR loci and a pair of close Australian marsupial (Antechinus) congeners, using both ‘different is different’ and ‘degree of difference’ distance metrics. The total diversity in the collection is larger than that within either species, but most of the within-species diversity is resident within single populations. The combined A. agilis collection exhibits more diversity than does the combined A. stuartii collection, possibly attributable to localized differences in either local ecological disturbance regimes or differential levels of population isolation. Beyond exhibiting different allelic compositions, the two congeners are becoming more divergent for the arrays of allele sizes they possess.&quot;,&quot;publisher&quot;:&quot;Public Library of Science&quot;,&quot;issue&quot;:&quot;10&quot;,&quot;volume&quot;:&quot;12&quot;,&quot;container-title-short&quot;:&quot;PLoS One&quot;},&quot;isTemporary&quot;:false},{&quot;id&quot;:&quot;214c6c15-6bf9-3b8e-bf18-37faa5b9cc37&quot;,&quot;itemData&quot;:{&quot;type&quot;:&quot;article-journal&quot;,&quot;id&quot;:&quot;214c6c15-6bf9-3b8e-bf18-37faa5b9cc37&quot;,&quot;title&quot;:&quot;genalex 6: genetic analysis in Excel. Population genetic software for teaching and research&quot;,&quot;author&quot;:[{&quot;family&quot;:&quot;PEAKALL&quot;,&quot;given&quot;:&quot;R O D&quot;,&quot;parse-names&quot;:false,&quot;dropping-particle&quot;:&quot;&quot;,&quot;non-dropping-particle&quot;:&quot;&quot;},{&quot;family&quot;:&quot;SMOUSE&quot;,&quot;given&quot;:&quot;PETER E&quot;,&quot;parse-names&quot;:false,&quot;dropping-particle&quot;:&quot;&quot;,&quot;non-dropping-particle&quot;:&quot;&quot;}],&quot;container-title&quot;:&quot;Molecular Ecology Notes&quot;,&quot;container-title-short&quot;:&quot;Mol Ecol Notes&quot;,&quot;DOI&quot;:&quot;https://doi.org/10.1111/j.1471-8286.2005.01155.x&quot;,&quot;ISSN&quot;:&quot;1471-8278&quot;,&quot;URL&quot;:&quot;https://doi.org/10.1111/j.1471-8286.2005.01155.x&quot;,&quot;issued&quot;:{&quot;date-parts&quot;:[[2006,3,1]]},&quot;page&quot;:&quot;288-295&quot;,&quot;abstract&quot;:&quot;Abstract genalex is a user-friendly cross-platform package that runs within Microsoft Excel, enabling population genetic analyses of codominant, haploid and binary data. Allele frequency-based analyses include heterozygosity, F statistics, Nei's genetic distance, population assignment, probabilities of identity and pairwise relatedness. Distance-based calculations include amova, principal coordinates analysis (PCA), Mantel tests, multivariate and 2D spatial autocorrelation and twogener. More than 20 different graphs summarize data and aid exploration. Sequence and genotype data can be imported from automated sequencers, and exported to other software. Initially designed as tool for teaching, genalex 6 now offers features for researchers as well. Documentation and the program are available at http://www.anu.edu.au/BoZo/GenAlEx/&quot;,&quot;publisher&quot;:&quot;John Wiley &amp; Sons, Ltd&quot;,&quot;issue&quot;:&quot;1&quot;,&quot;volume&quot;:&quot;6&quot;},&quot;isTemporary&quot;:false}]},{&quot;citationID&quot;:&quot;MENDELEY_CITATION_1c39a167-db1e-4a1e-9920-d985b2d95bf3&quot;,&quot;properties&quot;:{&quot;noteIndex&quot;:0},&quot;isEdited&quot;:false,&quot;manualOverride&quot;:{&quot;isManuallyOverridden&quot;:true,&quot;citeprocText&quot;:&quot;(PEAKALL &amp;#38; SMOUSE, 2006)&quot;,&quot;manualOverrideText&quot;:&quot;(Peakall &amp; Smouse, 2006)&quot;},&quot;citationTag&quot;:&quot;MENDELEY_CITATION_v3_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&quot;,&quot;citationItems&quot;:[{&quot;id&quot;:&quot;214c6c15-6bf9-3b8e-bf18-37faa5b9cc37&quot;,&quot;itemData&quot;:{&quot;type&quot;:&quot;article-journal&quot;,&quot;id&quot;:&quot;214c6c15-6bf9-3b8e-bf18-37faa5b9cc37&quot;,&quot;title&quot;:&quot;genalex 6: genetic analysis in Excel. Population genetic software for teaching and research&quot;,&quot;author&quot;:[{&quot;family&quot;:&quot;PEAKALL&quot;,&quot;given&quot;:&quot;R O D&quot;,&quot;parse-names&quot;:false,&quot;dropping-particle&quot;:&quot;&quot;,&quot;non-dropping-particle&quot;:&quot;&quot;},{&quot;family&quot;:&quot;SMOUSE&quot;,&quot;given&quot;:&quot;PETER E&quot;,&quot;parse-names&quot;:false,&quot;dropping-particle&quot;:&quot;&quot;,&quot;non-dropping-particle&quot;:&quot;&quot;}],&quot;container-title&quot;:&quot;Molecular Ecology Notes&quot;,&quot;DOI&quot;:&quot;https://doi.org/10.1111/j.1471-8286.2005.01155.x&quot;,&quot;ISSN&quot;:&quot;1471-8278&quot;,&quot;URL&quot;:&quot;https://doi.org/10.1111/j.1471-8286.2005.01155.x&quot;,&quot;issued&quot;:{&quot;date-parts&quot;:[[2006,3,1]]},&quot;page&quot;:&quot;288-295&quot;,&quot;abstract&quot;:&quot;Abstract genalex is a user-friendly cross-platform package that runs within Microsoft Excel, enabling population genetic analyses of codominant, haploid and binary data. Allele frequency-based analyses include heterozygosity, F statistics, Nei's genetic distance, population assignment, probabilities of identity and pairwise relatedness. Distance-based calculations include amova, principal coordinates analysis (PCA), Mantel tests, multivariate and 2D spatial autocorrelation and twogener. More than 20 different graphs summarize data and aid exploration. Sequence and genotype data can be imported from automated sequencers, and exported to other software. Initially designed as tool for teaching, genalex 6 now offers features for researchers as well. Documentation and the program are available at http://www.anu.edu.au/BoZo/GenAlEx/&quot;,&quot;publisher&quot;:&quot;John Wiley &amp; Sons, Ltd&quot;,&quot;issue&quot;:&quot;1&quot;,&quot;volume&quot;:&quot;6&quot;,&quot;container-title-short&quot;:&quot;Mol Ecol Notes&quot;},&quot;isTemporary&quot;:false}]},{&quot;citationID&quot;:&quot;MENDELEY_CITATION_cf4b764d-b7aa-47af-8971-97f2931d2375&quot;,&quot;properties&quot;:{&quot;noteIndex&quot;:0},&quot;isEdited&quot;:false,&quot;manualOverride&quot;:{&quot;isManuallyOverridden&quot;:true,&quot;citeprocText&quot;:&quot;(Hardy &amp;#38; Vekemans, 2002)&quot;,&quot;manualOverrideText&quot;:&quot;Hardy &amp; Vekemans, 2002)&quot;},&quot;citationTag&quot;:&quot;MENDELEY_CITATION_v3_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&quot;,&quot;citationItems&quot;:[{&quot;id&quot;:&quot;979757da-fdb7-3072-a4a7-5334c56eb8b8&quot;,&quot;itemData&quot;:{&quot;type&quot;:&quot;article-journal&quot;,&quot;id&quot;:&quot;979757da-fdb7-3072-a4a7-5334c56eb8b8&quot;,&quot;title&quot;:&quot;SPAGeDI: A versatile computer program to analyse spatial genetic structure at the individual or population levels&quot;,&quot;author&quot;:[{&quot;family&quot;:&quot;Hardy&quot;,&quot;given&quot;:&quot;Olivier&quot;,&quot;parse-names&quot;:false,&quot;dropping-particle&quot;:&quot;&quot;,&quot;non-dropping-particle&quot;:&quot;&quot;},{&quot;family&quot;:&quot;Vekemans&quot;,&quot;given&quot;:&quot;Xavier&quot;,&quot;parse-names&quot;:false,&quot;dropping-particle&quot;:&quot;&quot;,&quot;non-dropping-particle&quot;:&quot;&quot;}],&quot;container-title&quot;:&quot;Molecular Ecology Notes&quot;,&quot;container-title-short&quot;:&quot;Mol Ecol Notes&quot;,&quot;DOI&quot;:&quot;10.1046/j.1471-8286.2002.00305.x&quot;,&quot;issued&quot;:{&quot;date-parts&quot;:[[2002,12,1]]},&quot;page&quot;:&quot;618-620&quot;,&quot;volume&quot;:&quot;2&quot;},&quot;isTemporary&quot;:false}]},{&quot;citationID&quot;:&quot;MENDELEY_CITATION_b8e9f911-0ae9-4f47-8411-e2ca15a92007&quot;,&quot;properties&quot;:{&quot;noteIndex&quot;:0},&quot;isEdited&quot;:false,&quot;manualOverride&quot;:{&quot;citeprocText&quot;:&quot;(Hardy &amp;#38; Vekemans, 2002)&quot;,&quot;isManuallyOverridden&quot;:true,&quot;manualOverrideText&quot;:&quot;Hardy &amp; Vekemans, 2002) &quot;},&quot;citationTag&quot;:&quot;MENDELEY_CITATION_v3_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&quot;,&quot;citationItems&quot;:[{&quot;id&quot;:&quot;979757da-fdb7-3072-a4a7-5334c56eb8b8&quot;,&quot;itemData&quot;:{&quot;DOI&quot;:&quot;10.1046/j.1471-8286.2002.00305.x&quot;,&quot;author&quot;:[{&quot;dropping-particle&quot;:&quot;&quot;,&quot;family&quot;:&quot;Hardy&quot;,&quot;given&quot;:&quot;Olivier&quot;,&quot;non-dropping-particle&quot;:&quot;&quot;,&quot;parse-names&quot;:false,&quot;suffix&quot;:&quot;&quot;},{&quot;dropping-particle&quot;:&quot;&quot;,&quot;family&quot;:&quot;Vekemans&quot;,&quot;given&quot;:&quot;Xavier&quot;,&quot;non-dropping-particle&quot;:&quot;&quot;,&quot;parse-names&quot;:false,&quot;suffix&quot;:&quot;&quot;}],&quot;container-title&quot;:&quot;Molecular Ecology Notes&quot;,&quot;id&quot;:&quot;979757da-fdb7-3072-a4a7-5334c56eb8b8&quot;,&quot;issued&quot;:{&quot;date-parts&quot;:[[&quot;2002&quot;,&quot;12&quot;,&quot;1&quot;]]},&quot;page&quot;:&quot;618-620&quot;,&quot;title&quot;:&quot;SPAGeDI: A versatile computer program to analyse spatial genetic structure at the individual or population levels&quot;,&quot;type&quot;:&quot;article-journal&quot;,&quot;volume&quot;:&quot;2&quot;,&quot;container-title-short&quot;:&quot;Mol Ecol Notes&quot;},&quot;uris&quot;:[&quot;http://www.mendeley.com/documents/?uuid=979757da-fdb7-3072-a4a7-5334c56eb8b8&quot;],&quot;isTemporary&quot;:false,&quot;legacyDesktopId&quot;:&quot;979757da-fdb7-3072-a4a7-5334c56eb8b8&quot;}]},{&quot;citationID&quot;:&quot;MENDELEY_CITATION_d0181130-1aec-46ba-95e5-358e1d71f689&quot;,&quot;properties&quot;:{&quot;noteIndex&quot;:0},&quot;isEdited&quot;:false,&quot;manualOverride&quot;:{&quot;citeprocText&quot;:&quot;(Loiselle et al., 1995)&quot;,&quot;isManuallyOverridden&quot;:false,&quot;manualOverrideText&quot;:&quot;&quot;},&quot;citationTag&quot;:&quot;MENDELEY_CITATION_v3_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&quot;,&quot;citationItems&quot;:[{&quot;id&quot;:&quot;daca823a-3179-362b-a960-934dc785d48d&quot;,&quot;itemData&quot;:{&quot;DOI&quot;:&quot;10.2307/2445869&quot;,&quot;ISSN&quot;:&quot;0002-9122&quot;,&quot;author&quot;:[{&quot;dropping-particle&quot;:&quot;&quot;,&quot;family&quot;:&quot;Loiselle&quot;,&quot;given&quot;:&quot;Bette&quot;,&quot;non-dropping-particle&quot;:&quot;&quot;,&quot;parse-names&quot;:false,&quot;suffix&quot;:&quot;&quot;},{&quot;dropping-particle&quot;:&quot;&quot;,&quot;family&quot;:&quot;Sork&quot;,&quot;given&quot;:&quot;Victoria&quot;,&quot;non-dropping-particle&quot;:&quot;&quot;,&quot;parse-names&quot;:false,&quot;suffix&quot;:&quot;&quot;},{&quot;dropping-particle&quot;:&quot;&quot;,&quot;family&quot;:&quot;Nason&quot;,&quot;given&quot;:&quot;John&quot;,&quot;non-dropping-particle&quot;:&quot;&quot;,&quot;parse-names&quot;:false,&quot;suffix&quot;:&quot;&quot;},{&quot;dropping-particle&quot;:&quot;&quot;,&quot;family&quot;:&quot;Graham&quot;,&quot;given&quot;:&quot;Catherine&quot;,&quot;non-dropping-particle&quot;:&quot;&quot;,&quot;parse-names&quot;:false,&quot;suffix&quot;:&quot;&quot;}],&quot;container-title&quot;:&quot;American Journal of Botany&quot;,&quot;id&quot;:&quot;daca823a-3179-362b-a960-934dc785d48d&quot;,&quot;issued&quot;:{&quot;date-parts&quot;:[[&quot;1995&quot;,&quot;4&quot;,&quot;18&quot;]]},&quot;page&quot;:&quot;1420-1425&quot;,&quot;title&quot;:&quot;Loiselle BA, Sork VL, Nason J, Graham C.. Spatial genetic-structure of a tropical understory shrub, Psychotria Officinalis (Rubiaceae). Am J Bot 82: 1420-1425&quot;,&quot;type&quot;:&quot;article-journal&quot;,&quot;volume&quot;:&quot;82&quot;,&quot;container-title-short&quot;:&quot;Am J Bot&quot;},&quot;uris&quot;:[&quot;http://www.mendeley.com/documents/?uuid=daca823a-3179-362b-a960-934dc785d48d&quot;],&quot;isTemporary&quot;:false,&quot;legacyDesktopId&quot;:&quot;daca823a-3179-362b-a960-934dc785d48d&quot;}]},{&quot;citationID&quot;:&quot;MENDELEY_CITATION_79babe03-c1d3-4199-a726-c335baf2a766&quot;,&quot;properties&quot;:{&quot;noteIndex&quot;:0},&quot;isEdited&quot;:false,&quot;manualOverride&quot;:{&quot;citeprocText&quot;:&quot;(Vekemans &amp;#38; Hardy, 2004)&quot;,&quot;isManuallyOverridden&quot;:false,&quot;manualOverrideText&quot;:&quot;&quot;},&quot;citationTag&quot;:&quot;MENDELEY_CITATION_v3_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&quot;,&quot;citationItems&quot;:[{&quot;id&quot;:&quot;edc04804-1351-3ad4-a4db-9f0d92a48941&quot;,&quot;itemData&quot;:{&quot;type&quot;:&quot;article-journal&quot;,&quot;id&quot;:&quot;edc04804-1351-3ad4-a4db-9f0d92a48941&quot;,&quot;title&quot;:&quot;New insights from fine-scale spatial genetic structure analyses in plant populations&quot;,&quot;author&quot;:[{&quot;family&quot;:&quot;Vekemans&quot;,&quot;given&quot;:&quot;Xavier&quot;,&quot;parse-names&quot;:false,&quot;dropping-particle&quot;:&quot;&quot;,&quot;non-dropping-particle&quot;:&quot;&quot;},{&quot;family&quot;:&quot;Hardy&quot;,&quot;given&quot;:&quot;Olivier&quot;,&quot;parse-names&quot;:false,&quot;dropping-particle&quot;:&quot;&quot;,&quot;non-dropping-particle&quot;:&quot;&quot;}],&quot;container-title&quot;:&quot;Molecular ecology&quot;,&quot;DOI&quot;:&quot;10.1046/j.1365-294X.2004.02076.x&quot;,&quot;issued&quot;:{&quot;date-parts&quot;:[[2004,5,1]]},&quot;page&quot;:&quot;921-935&quot;,&quot;volume&quot;:&quot;13&quot;,&quot;container-title-short&quot;:&quot;Mol Ecol&quot;},&quot;uris&quot;:[&quot;http://www.mendeley.com/documents/?uuid=edc04804-1351-3ad4-a4db-9f0d92a48941&quot;],&quot;isTemporary&quot;:false,&quot;legacyDesktopId&quot;:&quot;edc04804-1351-3ad4-a4db-9f0d92a48941&quot;}]},{&quot;citationID&quot;:&quot;MENDELEY_CITATION_be1ea4ae-a78a-4dc1-b0c1-b195bc033fba&quot;,&quot;properties&quot;:{&quot;noteIndex&quot;:0},&quot;isEdited&quot;:false,&quot;manualOverride&quot;:{&quot;isManuallyOverridden&quot;:false,&quot;citeprocText&quot;:&quot;(Vekemans &amp;#38; Hardy, 2004)&quot;,&quot;manualOverrideText&quot;:&quot;&quot;},&quot;citationTag&quot;:&quot;MENDELEY_CITATION_v3_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&quot;,&quot;citationItems&quot;:[{&quot;id&quot;:&quot;edc04804-1351-3ad4-a4db-9f0d92a48941&quot;,&quot;itemData&quot;:{&quot;type&quot;:&quot;article-journal&quot;,&quot;id&quot;:&quot;edc04804-1351-3ad4-a4db-9f0d92a48941&quot;,&quot;title&quot;:&quot;New insights from fine-scale spatial genetic structure analyses in plant populations&quot;,&quot;author&quot;:[{&quot;family&quot;:&quot;Vekemans&quot;,&quot;given&quot;:&quot;Xavier&quot;,&quot;parse-names&quot;:false,&quot;dropping-particle&quot;:&quot;&quot;,&quot;non-dropping-particle&quot;:&quot;&quot;},{&quot;family&quot;:&quot;Hardy&quot;,&quot;given&quot;:&quot;Olivier&quot;,&quot;parse-names&quot;:false,&quot;dropping-particle&quot;:&quot;&quot;,&quot;non-dropping-particle&quot;:&quot;&quot;}],&quot;container-title&quot;:&quot;Molecular ecology&quot;,&quot;DOI&quot;:&quot;10.1046/j.1365-294X.2004.02076.x&quot;,&quot;issued&quot;:{&quot;date-parts&quot;:[[2004,5,1]]},&quot;page&quot;:&quot;921-935&quot;,&quot;volume&quot;:&quot;13&quot;,&quot;container-title-short&quot;:&quot;Mol Ecol&quot;},&quot;isTemporary&quot;:false}]},{&quot;citationID&quot;:&quot;MENDELEY_CITATION_4b4e78bf-8c01-4194-aac7-ed6d6c431ca6&quot;,&quot;properties&quot;:{&quot;noteIndex&quot;:0},&quot;isEdited&quot;:false,&quot;manualOverride&quot;:{&quot;citeprocText&quot;:&quot;(&lt;i&gt;R Core Team (2022). R: A Language and Environment for Statistical Computing. R Foundation for Statistical Computing.&lt;/i&gt;, 2022)&quot;,&quot;isManuallyOverridden&quot;:true,&quot;manualOverrideText&quot;:&quot;(R Core Team, 2022)&quot;},&quot;citationTag&quot;:&quot;MENDELEY_CITATION_v3_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&quot;,&quot;citationItems&quot;:[{&quot;id&quot;:&quot;d8937137-bc87-30c1-b14b-c50c4e67d225&quot;,&quot;itemData&quot;:{&quot;type&quot;:&quot;article&quot;,&quot;id&quot;:&quot;d8937137-bc87-30c1-b14b-c50c4e67d225&quot;,&quot;title&quot;:&quot;R Core Team (2022). R: A language and environment for statistical computing. R Foundation for Statistical Computing.&quot;,&quot;URL&quot;:&quot;https://www.r-project.org/&quot;,&quot;issued&quot;:{&quot;date-parts&quot;:[[2022]]},&quot;publisher-place&quot;:&quot;Vienna, Austria&quot;,&quot;container-title-short&quot;:&quot;&quot;},&quot;uris&quot;:[&quot;http://www.mendeley.com/documents/?uuid=01dc5015-4c50-43f0-ae7c-f797969d2c8e&quot;],&quot;isTemporary&quot;:false,&quot;legacyDesktopId&quot;:&quot;01dc5015-4c50-43f0-ae7c-f797969d2c8e&quot;}]},{&quot;citationID&quot;:&quot;MENDELEY_CITATION_81d84a1d-72ce-4828-8b4d-10f29eb1a290&quot;,&quot;properties&quot;:{&quot;noteIndex&quot;:0},&quot;isEdited&quot;:false,&quot;manualOverride&quot;:{&quot;citeprocText&quot;:&quot;(Do et al., 2014)&quot;,&quot;isManuallyOverridden&quot;:false,&quot;manualOverrideText&quot;:&quot;&quot;},&quot;citationTag&quot;:&quot;MENDELEY_CITATION_v3_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&quot;,&quot;citationItems&quot;:[{&quot;id&quot;:&quot;9bff9355-d41f-398a-89c4-aef1be3ed457&quot;,&quot;itemData&quot;:{&quot;type&quot;:&quot;article-journal&quot;,&quot;id&quot;:&quot;9bff9355-d41f-398a-89c4-aef1be3ed457&quot;,&quot;title&quot;:&quot;NeEstimator v2: re-implementation of software for the estimation of contemporary effective population size (Ne) from genetic data&quot;,&quot;author&quot;:[{&quot;family&quot;:&quot;Do&quot;,&quot;given&quot;:&quot;C&quot;,&quot;parse-names&quot;:false,&quot;dropping-particle&quot;:&quot;&quot;,&quot;non-dropping-particle&quot;:&quot;&quot;},{&quot;family&quot;:&quot;Waples&quot;,&quot;given&quot;:&quot;R S&quot;,&quot;parse-names&quot;:false,&quot;dropping-particle&quot;:&quot;&quot;,&quot;non-dropping-particle&quot;:&quot;&quot;},{&quot;family&quot;:&quot;Peel&quot;,&quot;given&quot;:&quot;D&quot;,&quot;parse-names&quot;:false,&quot;dropping-particle&quot;:&quot;&quot;,&quot;non-dropping-particle&quot;:&quot;&quot;},{&quot;family&quot;:&quot;Macbeth&quot;,&quot;given&quot;:&quot;G M&quot;,&quot;parse-names&quot;:false,&quot;dropping-particle&quot;:&quot;&quot;,&quot;non-dropping-particle&quot;:&quot;&quot;},{&quot;family&quot;:&quot;Tillett&quot;,&quot;given&quot;:&quot;B J&quot;,&quot;parse-names&quot;:false,&quot;dropping-particle&quot;:&quot;&quot;,&quot;non-dropping-particle&quot;:&quot;&quot;},{&quot;family&quot;:&quot;Ovenden&quot;,&quot;given&quot;:&quot;J R&quot;,&quot;parse-names&quot;:false,&quot;dropping-particle&quot;:&quot;&quot;,&quot;non-dropping-particle&quot;:&quot;&quot;}],&quot;container-title&quot;:&quot;Molecular Ecology Resources&quot;,&quot;DOI&quot;:&quot;https://doi.org/10.1111/1755-0998.12157&quot;,&quot;ISSN&quot;:&quot;1755-098X&quot;,&quot;URL&quot;:&quot;https://doi.org/10.1111/1755-0998.12157&quot;,&quot;issued&quot;:{&quot;date-parts&quot;:[[2014,1,1]]},&quot;page&quot;:&quot;209-214&quot;,&quot;abstract&quot;:&quot;Abstract NeEstimator v2 is a completely revised and updated implementation of software that produces estimates of contemporary effective population size, using several different methods and a single input file. NeEstimator v2 includes three single-sample estimators (updated versions of the linkage disequilibrium and heterozygote-excess methods, and a new method based on molecular coancestry), as well as the two-sample (moment-based temporal) method. New features include the following: (i) an improved method for accounting for missing data; (ii) options for screening out rare alleles; (iii) confidence intervals for all methods; (iv) the ability to analyse data sets with large numbers of genetic markers (10 000 or more); (v) options for batch processing large numbers of different data sets, which will facilitate cross-method comparisons using simulated data; and (vi) correction for temporal estimates when individuals sampled are not removed from the population (Plan I sampling). The user is given considerable control over input data and composition, and format of output files. The freely available software has a new JAVA interface and runs under MacOS, Linux and Windows.&quot;,&quot;publisher&quot;:&quot;John Wiley &amp; Sons, Ltd&quot;,&quot;issue&quot;:&quot;1&quot;,&quot;volume&quot;:&quot;14&quot;,&quot;container-title-short&quot;:&quot;Mol Ecol Resour&quot;},&quot;uris&quot;:[&quot;http://www.mendeley.com/documents/?uuid=c7bc8d76-ac53-407b-a198-c716b97ffa2b&quot;],&quot;isTemporary&quot;:false,&quot;legacyDesktopId&quot;:&quot;c7bc8d76-ac53-407b-a198-c716b97ffa2b&quot;}]},{&quot;citationID&quot;:&quot;MENDELEY_CITATION_1cfb2661-4203-431e-85c7-fb695488aaa1&quot;,&quot;properties&quot;:{&quot;noteIndex&quot;:0},&quot;isEdited&quot;:false,&quot;manualOverride&quot;:{&quot;citeprocText&quot;:&quot;(Waples &amp;#38; Do, 2010)&quot;,&quot;isManuallyOverridden&quot;:false,&quot;manualOverrideText&quot;:&quot;&quot;},&quot;citationTag&quot;:&quot;MENDELEY_CITATION_v3_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&quot;,&quot;citationItems&quot;:[{&quot;id&quot;:&quot;118c76a3-f1d4-3826-b3b8-6996679aed43&quot;,&quot;itemData&quot;:{&quot;type&quot;:&quot;article-journal&quot;,&quot;id&quot;:&quot;118c76a3-f1d4-3826-b3b8-6996679aed43&quot;,&quot;title&quot;:&quot;Linkage disequilibrium estimates of contemporary Ne using highly variable genetic markers: a largely untapped resource for applied conservation and evolution&quot;,&quot;author&quot;:[{&quot;family&quot;:&quot;Waples&quot;,&quot;given&quot;:&quot;Robin S&quot;,&quot;parse-names&quot;:false,&quot;dropping-particle&quot;:&quot;&quot;,&quot;non-dropping-particle&quot;:&quot;&quot;},{&quot;family&quot;:&quot;Do&quot;,&quot;given&quot;:&quot;Chi&quot;,&quot;parse-names&quot;:false,&quot;dropping-particle&quot;:&quot;&quot;,&quot;non-dropping-particle&quot;:&quot;&quot;}],&quot;container-title&quot;:&quot;Evolutionary Applications&quot;,&quot;DOI&quot;:&quot;https://doi.org/10.1111/j.1752-4571.2009.00104.x&quot;,&quot;ISSN&quot;:&quot;1752-4571&quot;,&quot;URL&quot;:&quot;https://doi.org/10.1111/j.1752-4571.2009.00104.x&quot;,&quot;issued&quot;:{&quot;date-parts&quot;:[[2010,5,1]]},&quot;page&quot;:&quot;244-262&quot;,&quot;abstract&quot;:&quot;Abstract Genetic methods are routinely used to estimate contemporary effective population size (Ne) in natural populations, but the vast majority of applications have used only the temporal (two-sample) method. We use simulated data to evaluate how highly polymorphic molecular markers affect precision and bias in the single-sample method based on linkage disequilibrium (LD). Results of this study are as follows: (1) Low-frequency alleles upwardly bias , but a simple rule can reduce bias to &lt;about 10% without sacrificing much precision. (2) With datasets routinely available today (10?20 loci with 10 alleles; 50 individuals), precise estimates can be obtained for relatively small populations (Ne?&lt;?200), and small populations are not likely to be mistaken for large ones. However, it is very difficult to obtain reliable estimates for large populations. (3) With ?microsatellite? data, the LD method has greater precision than the temporal method, unless the latter is based on samples taken many generations apart. Our results indicate the LD method has widespread applicability to conservation (which typically focuses on small populations) and the study of evolutionary processes in local populations. Considerable opportunity exists to extract more information about Ne in nature by wider use of single-sample estimators and by combining estimates from different methods.&quot;,&quot;publisher&quot;:&quot;John Wiley &amp; Sons, Ltd&quot;,&quot;issue&quot;:&quot;3&quot;,&quot;volume&quot;:&quot;3&quot;,&quot;container-title-short&quot;:&quot;Evol Appl&quot;},&quot;uris&quot;:[&quot;http://www.mendeley.com/documents/?uuid=2b306aee-09c5-4135-87b2-cf52b53de40b&quot;],&quot;isTemporary&quot;:false,&quot;legacyDesktopId&quot;:&quot;2b306aee-09c5-4135-87b2-cf52b53de40b&quot;}]},{&quot;citationID&quot;:&quot;MENDELEY_CITATION_24a574e9-c99e-4417-9391-85b2743c053f&quot;,&quot;properties&quot;:{&quot;noteIndex&quot;:0},&quot;isEdited&quot;:false,&quot;manualOverride&quot;:{&quot;isManuallyOverridden&quot;:false,&quot;citeprocText&quot;:&quot;(Karger et al., 2021)&quot;,&quot;manualOverrideText&quot;:&quot;&quot;},&quot;citationTag&quot;:&quot;MENDELEY_CITATION_v3_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&quot;,&quot;citationItems&quot;:[{&quot;id&quot;:&quot;aea00ca6-455d-37a7-9d76-772d9a83ac75&quot;,&quot;itemData&quot;:{&quot;type&quot;:&quot;article-journal&quot;,&quot;id&quot;:&quot;aea00ca6-455d-37a7-9d76-772d9a83ac75&quot;,&quot;title&quot;:&quot;Global daily 1 km land surface precipitation based on cloud cover-informed downscaling&quot;,&quot;author&quot;:[{&quot;family&quot;:&quot;Karger&quot;,&quot;given&quot;:&quot;Dirk Nikolaus&quot;,&quot;parse-names&quot;:false,&quot;dropping-particle&quot;:&quot;&quot;,&quot;non-dropping-particle&quot;:&quot;&quot;},{&quot;family&quot;:&quot;Wilson&quot;,&quot;given&quot;:&quot;Adam M.&quot;,&quot;parse-names&quot;:false,&quot;dropping-particle&quot;:&quot;&quot;,&quot;non-dropping-particle&quot;:&quot;&quot;},{&quot;family&quot;:&quot;Mahony&quot;,&quot;given&quot;:&quot;Colin&quot;,&quot;parse-names&quot;:false,&quot;dropping-particle&quot;:&quot;&quot;,&quot;non-dropping-particle&quot;:&quot;&quot;},{&quot;family&quot;:&quot;Zimmermann&quot;,&quot;given&quot;:&quot;Niklaus E.&quot;,&quot;parse-names&quot;:false,&quot;dropping-particle&quot;:&quot;&quot;,&quot;non-dropping-particle&quot;:&quot;&quot;},{&quot;family&quot;:&quot;Jetz&quot;,&quot;given&quot;:&quot;Walter&quot;,&quot;parse-names&quot;:false,&quot;dropping-particle&quot;:&quot;&quot;,&quot;non-dropping-particle&quot;:&quot;&quot;}],&quot;container-title&quot;:&quot;Scientific Data&quot;,&quot;DOI&quot;:&quot;10.1038/s41597-021-01084-6&quot;,&quot;ISSN&quot;:&quot;20524463&quot;,&quot;PMID&quot;:&quot;34836980&quot;,&quot;URL&quot;:&quot;https://doi.org/10.1038/s41597-021-01084-6&quot;,&quot;issued&quot;:{&quot;date-parts&quot;:[[2021]]},&quot;page&quot;:&quot;307&quot;,&quot;abstract&quot;:&quot;High-resolution climatic data are essential to many questions and applications in environmental research and ecology. Here we develop and implement a new semi-mechanistic downscaling approach for daily precipitation estimate that incorporates high resolution (30 arcsec, ≈1 km) satellite-derived cloud frequency. The downscaling algorithm incorporates orographic predictors such as wind fields, valley exposition, and boundary layer height, with a subsequent bias correction. We apply the method to the ERA5 precipitation archive and MODIS monthly cloud cover frequency to develop a daily gridded precipitation time series in 1 km resolution for the years 2003 onward. Comparison of the predictions with existing gridded products and station data from the Global Historical Climate Network indicates an improvement in the spatio-temporal performance of the downscaled data in predicting precipitation. Regional scrutiny of the cloud cover correction from the continental United States further indicates that CHELSA-EarthEnv performs well in comparison to other precipitation products. The CHELSA-EarthEnv daily precipitation product improves the temporal accuracy compared with a large improvement in the spatial accuracy especially in complex terrain.&quot;,&quot;issue&quot;:&quot;1&quot;,&quot;volume&quot;:&quot;8&quot;,&quot;container-title-short&quot;:&quot;Sci Data&quot;},&quot;isTemporary&quot;:false}]},{&quot;citationID&quot;:&quot;MENDELEY_CITATION_8acdfe8c-086b-49f9-964c-2bb8206634ec&quot;,&quot;properties&quot;:{&quot;noteIndex&quot;:0},&quot;isEdited&quot;:false,&quot;manualOverride&quot;:{&quot;isManuallyOverridden&quot;:true,&quot;citeprocText&quot;:&quot;(HESS et al., 1997)&quot;,&quot;manualOverrideText&quot;:&quot; (Hess et al., 1997)&quot;},&quot;citationTag&quot;:&quot;MENDELEY_CITATION_v3_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&quot;,&quot;citationItems&quot;:[{&quot;id&quot;:&quot;ef6c40c9-da03-3222-b8bb-cb7754e3aca7&quot;,&quot;itemData&quot;:{&quot;type&quot;:&quot;article-journal&quot;,&quot;id&quot;:&quot;ef6c40c9-da03-3222-b8bb-cb7754e3aca7&quot;,&quot;title&quot;:&quot;Use of the extended BBCH scale—general for the descriptions of the growth stages of mono; and dicotyledonous weed species&quot;,&quot;author&quot;:[{&quot;family&quot;:&quot;HESS&quot;,&quot;given&quot;:&quot;M&quot;,&quot;parse-names&quot;:false,&quot;dropping-particle&quot;:&quot;&quot;,&quot;non-dropping-particle&quot;:&quot;&quot;},{&quot;family&quot;:&quot;BARRALIS&quot;,&quot;given&quot;:&quot;G&quot;,&quot;parse-names&quot;:false,&quot;dropping-particle&quot;:&quot;&quot;,&quot;non-dropping-particle&quot;:&quot;&quot;},{&quot;family&quot;:&quot;BLEIHOLDER&quot;,&quot;given&quot;:&quot;H&quot;,&quot;parse-names&quot;:false,&quot;dropping-particle&quot;:&quot;&quot;,&quot;non-dropping-particle&quot;:&quot;&quot;},{&quot;family&quot;:&quot;BUHR&quot;,&quot;given&quot;:&quot;L&quot;,&quot;parse-names&quot;:false,&quot;dropping-particle&quot;:&quot;&quot;,&quot;non-dropping-particle&quot;:&quot;&quot;},{&quot;family&quot;:&quot;EGGERS&quot;,&quot;given&quot;:&quot;T H&quot;,&quot;parse-names&quot;:false,&quot;dropping-particle&quot;:&quot;&quot;,&quot;non-dropping-particle&quot;:&quot;&quot;},{&quot;family&quot;:&quot;HACK&quot;,&quot;given&quot;:&quot;H&quot;,&quot;parse-names&quot;:false,&quot;dropping-particle&quot;:&quot;&quot;,&quot;non-dropping-particle&quot;:&quot;&quot;},{&quot;family&quot;:&quot;STAUSS&quot;,&quot;given&quot;:&quot;R&quot;,&quot;parse-names&quot;:false,&quot;dropping-particle&quot;:&quot;&quot;,&quot;non-dropping-particle&quot;:&quot;&quot;}],&quot;container-title&quot;:&quot;Weed Research&quot;,&quot;DOI&quot;:&quot;https://doi.org/10.1046/j.1365-3180.1997.d01-70.x&quot;,&quot;ISSN&quot;:&quot;0043-1737&quot;,&quot;URL&quot;:&quot;https://doi.org/10.1046/j.1365-3180.1997.d01-70.x&quot;,&quot;issued&quot;:{&quot;date-parts&quot;:[[1997,12,1]]},&quot;page&quot;:&quot;433-441&quot;,&quot;abstract&quot;:&quot;Summary The extended BBCH scale is a system for a uniform coding of phenologicaliy similar growth stages of all mono- and dicotyledonous plant species, based on the well known cereal code of Zadoks et al. (1974). The BBCH key is it decimal system, with 10 principal growth stages and up to 10 secondary ones, starting with seed germination, sprouting of perennials, progressing through leaf production and extension growth to flowering and senescence. Therefore, it can also be a suitable tool to define the growth stages of different weed species. To encourage further use of the BBCH scale in weed research, definitions of the codes have been more closely adapted to weeds. Possible problems are discussed and guidelines for correct use are given.&quot;,&quot;publisher&quot;:&quot;John Wiley &amp; Sons, Ltd&quot;,&quot;issue&quot;:&quot;6&quot;,&quot;volume&quot;:&quot;37&quot;,&quot;container-title-short&quot;:&quot;Weed Res&quot;},&quot;isTemporary&quot;:false}]},{&quot;citationID&quot;:&quot;MENDELEY_CITATION_82e2dd55-185b-4825-8a55-6856902ca978&quot;,&quot;properties&quot;:{&quot;noteIndex&quot;:0},&quot;isEdited&quot;:false,&quot;manualOverride&quot;:{&quot;citeprocText&quot;:&quot;(Vitasse et al., 2009)&quot;,&quot;isManuallyOverridden&quot;:false,&quot;manualOverrideText&quot;:&quot;&quot;},&quot;citationTag&quot;:&quot;MENDELEY_CITATION_v3_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&quot;,&quot;citationItems&quot;:[{&quot;id&quot;:&quot;23640728-5a40-31b9-8f79-50755f6960c0&quot;,&quot;itemData&quot;:{&quot;DOI&quot;:&quot;https://doi.org/10.1016/j.agrformet.2008.10.019&quot;,&quot;ISSN&quot;:&quot;0168-1923&quot;,&quot;abstract&quot;:&quot;Consequences of climate warming on tree phenology are readily observable, but little is known about the differences in phenological sensitivity to temperature between species and between populations within a species. The aim of the present study is to compare phenological sensitivities to temperature of seven woody species between each other and within-species between two geographical areas using both altitudinal and temporal gradients (Abies alba, Acer pseudoplatanus, Carpinus betulus, Fagus sylvatica, Fraxinus excelsior, Ilex aquifolium and Quercus petraea). The timing of leaf unfolding was monitored (i) over 2 years along two altitudinal gradients in the Pyrénées mountains (six species), and (ii) over 22 years in Fontainebleau forest (four species). Three species were present in both areas which allowed us to compare their phenological sensitivity to temperature over altitudinal and temporal gradients. Along altitudinal gradients, we observed for all species an advance in leaf unfolding with decreasing elevation, ranging from 11 to 34 days 1000m−1 for beech and oak, respectively. Across the temporal gradient, we found significant advances in leaf unfolding for oak (−0.42daysyear−1) and ash (−0.78daysyear−1) since 1976, whereas no significant advance was observed for beech and hornbeam. For both gradients and for all species, significant correlations were found between leaf unfolding dates and temperature, except for beech in the temporal study. Moreover, we highlighted that phenological sensitivity to temperature was very similar between the two geographically separated populations (Pyrénées and Fontainebleau forests). Thus, oak had the strongest sensitivity (−7.48 and −7.26days°C−1 in altitudinal and temporal gradient, respectively) and beech had the lowest (−2.09 and −2.03days°C−1). Our results suggest that population sensitivity to global warming might be stable for a given species, in spite of its possible local adaptation.&quot;,&quot;author&quot;:[{&quot;dropping-particle&quot;:&quot;&quot;,&quot;family&quot;:&quot;Vitasse&quot;,&quot;given&quot;:&quot;Yann&quot;,&quot;non-dropping-particle&quot;:&quot;&quot;,&quot;parse-names&quot;:false,&quot;suffix&quot;:&quot;&quot;},{&quot;dropping-particle&quot;:&quot;&quot;,&quot;family&quot;:&quot;Delzon&quot;,&quot;given&quot;:&quot;Sylvain&quot;,&quot;non-dropping-particle&quot;:&quot;&quot;,&quot;parse-names&quot;:false,&quot;suffix&quot;:&quot;&quot;},{&quot;dropping-particle&quot;:&quot;&quot;,&quot;family&quot;:&quot;Dufrêne&quot;,&quot;given&quot;:&quot;Eric&quot;,&quot;non-dropping-particle&quot;:&quot;&quot;,&quot;parse-names&quot;:false,&quot;suffix&quot;:&quot;&quot;},{&quot;dropping-particle&quot;:&quot;&quot;,&quot;family&quot;:&quot;Pontailler&quot;,&quot;given&quot;:&quot;Jean-Yves&quot;,&quot;non-dropping-particle&quot;:&quot;&quot;,&quot;parse-names&quot;:false,&quot;suffix&quot;:&quot;&quot;},{&quot;dropping-particle&quot;:&quot;&quot;,&quot;family&quot;:&quot;Louvet&quot;,&quot;given&quot;:&quot;Jean-Marc&quot;,&quot;non-dropping-particle&quot;:&quot;&quot;,&quot;parse-names&quot;:false,&quot;suffix&quot;:&quot;&quot;},{&quot;dropping-particle&quot;:&quot;&quot;,&quot;family&quot;:&quot;Kremer&quot;,&quot;given&quot;:&quot;Antoine&quot;,&quot;non-dropping-particle&quot;:&quot;&quot;,&quot;parse-names&quot;:false,&quot;suffix&quot;:&quot;&quot;},{&quot;dropping-particle&quot;:&quot;&quot;,&quot;family&quot;:&quot;Michalet&quot;,&quot;given&quot;:&quot;Richard&quot;,&quot;non-dropping-particle&quot;:&quot;&quot;,&quot;parse-names&quot;:false,&quot;suffix&quot;:&quot;&quot;}],&quot;container-title&quot;:&quot;Agricultural and Forest Meteorology&quot;,&quot;id&quot;:&quot;23640728-5a40-31b9-8f79-50755f6960c0&quot;,&quot;issue&quot;:&quot;5&quot;,&quot;issued&quot;:{&quot;date-parts&quot;:[[&quot;2009&quot;]]},&quot;page&quot;:&quot;735-744&quot;,&quot;title&quot;:&quot;Leaf phenology sensitivity to temperature in European trees: Do within-species populations exhibit similar responses?&quot;,&quot;type&quot;:&quot;article-journal&quot;,&quot;volume&quot;:&quot;149&quot;,&quot;container-title-short&quot;:&quot;Agric For Meteorol&quot;},&quot;uris&quot;:[&quot;http://www.mendeley.com/documents/?uuid=9e09e275-03b7-4e3c-894f-7e48bf28d16e&quot;],&quot;isTemporary&quot;:false,&quot;legacyDesktopId&quot;:&quot;9e09e275-03b7-4e3c-894f-7e48bf28d16e&quot;}]},{&quot;citationID&quot;:&quot;MENDELEY_CITATION_0adf1727-88a1-4dd2-b69c-305ceec9cccf&quot;,&quot;properties&quot;:{&quot;noteIndex&quot;:0},&quot;isEdited&quot;:false,&quot;manualOverride&quot;:{&quot;citeprocText&quot;:&quot;(Ciocîrlan et al., 2022)&quot;,&quot;isManuallyOverridden&quot;:true,&quot;manualOverrideText&quot;:&quot;Ciocîrlan et al., 2022) &quot;},&quot;citationTag&quot;:&quot;MENDELEY_CITATION_v3_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&quot;,&quot;citationItems&quot;:[{&quot;id&quot;:&quot;0147e475-6b5f-374f-a338-b3d31a575148&quot;,&quot;itemData&quot;:{&quot;DOI&quot;:&quot;10.3390/rs14246198&quot;,&quot;author&quot;:[{&quot;dropping-particle&quot;:&quot;&quot;,&quot;family&quot;:&quot;Ciocîrlan&quot;,&quot;given&quot;:&quot;Mihnea-Ioan-Cezar&quot;,&quot;non-dropping-particle&quot;:&quot;&quot;,&quot;parse-names&quot;:false,&quot;suffix&quot;:&quot;&quot;},{&quot;dropping-particle&quot;:&quot;&quot;,&quot;family&quot;:&quot;Curtu&quot;,&quot;given&quot;:&quot;Alexandru&quot;,&quot;non-dropping-particle&quot;:&quot;&quot;,&quot;parse-names&quot;:false,&quot;suffix&quot;:&quot;&quot;},{&quot;dropping-particle&quot;:&quot;&quot;,&quot;family&quot;:&quot;Radu&quot;,&quot;given&quot;:&quot;Raul&quot;,&quot;non-dropping-particle&quot;:&quot;&quot;,&quot;parse-names&quot;:false,&quot;suffix&quot;:&quot;&quot;}],&quot;container-title&quot;:&quot;Remote Sensing&quot;,&quot;id&quot;:&quot;0147e475-6b5f-374f-a338-b3d31a575148&quot;,&quot;issued&quot;:{&quot;date-parts&quot;:[[&quot;2022&quot;,&quot;12&quot;,&quot;7&quot;]]},&quot;page&quot;:&quot;6198&quot;,&quot;title&quot;:&quot;Predicting Leaf Phenology in Forest Tree Species Using UAVs and Satellite Images: A Case Study for European Beech (Fagus sylvatica L.)&quot;,&quot;type&quot;:&quot;article-journal&quot;,&quot;volume&quot;:&quot;14&quot;,&quot;container-title-short&quot;:&quot;Remote Sens (Basel)&quot;},&quot;uris&quot;:[&quot;http://www.mendeley.com/documents/?uuid=5ddd5886-19ea-4c9a-9dac-882776fb880f&quot;],&quot;isTemporary&quot;:false,&quot;legacyDesktopId&quot;:&quot;5ddd5886-19ea-4c9a-9dac-882776fb880f&quot;}]},{&quot;citationID&quot;:&quot;MENDELEY_CITATION_fc7a9428-5188-410e-a595-e4581d2b0cb7&quot;,&quot;properties&quot;:{&quot;noteIndex&quot;:0},&quot;isEdited&quot;:false,&quot;manualOverride&quot;:{&quot;isManuallyOverridden&quot;:false,&quot;citeprocText&quot;:&quot;(Hardy, 2009)&quot;,&quot;manualOverrideText&quot;:&quot;&quot;},&quot;citationTag&quot;:&quot;MENDELEY_CITATION_v3_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&quot;,&quot;citationItems&quot;:[{&quot;id&quot;:&quot;54c9453e-e389-373b-93df-133088589885&quot;,&quot;itemData&quot;:{&quot;type&quot;:&quot;article-journal&quot;,&quot;id&quot;:&quot;54c9453e-e389-373b-93df-133088589885&quot;,&quot;title&quot;:&quot;AutocorQ. A program to charcterise and test the spatial autocorrelation of quantitative traits&quot;,&quot;author&quot;:[{&quot;family&quot;:&quot;Hardy&quot;,&quot;given&quot;:&quot;OJ&quot;,&quot;parse-names&quot;:false,&quot;dropping-particle&quot;:&quot;&quot;,&quot;non-dropping-particle&quot;:&quot;&quot;}],&quot;container-title&quot;:&quot;http://ebe.ulb.ac.be/ebe/Software.html&quot;,&quot;URL&quot;:&quot;http://ebe.ulb.ac.be/ebe/Software.html&quot;,&quot;issued&quot;:{&quot;date-parts&quot;:[[2009]]},&quot;container-title-short&quot;:&quot;&quot;},&quot;isTemporary&quot;:false}]},{&quot;citationID&quot;:&quot;MENDELEY_CITATION_e596df5f-815a-46ec-9763-cfdd7b26a534&quot;,&quot;properties&quot;:{&quot;noteIndex&quot;:0},&quot;isEdited&quot;:false,&quot;manualOverride&quot;:{&quot;citeprocText&quot;:&quot;(Hardy, 2009)&quot;,&quot;isManuallyOverridden&quot;:false,&quot;manualOverrideText&quot;:&quot;&quot;},&quot;citationTag&quot;:&quot;MENDELEY_CITATION_v3_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&quot;,&quot;citationItems&quot;:[{&quot;id&quot;:&quot;54c9453e-e389-373b-93df-133088589885&quot;,&quot;itemData&quot;:{&quot;author&quot;:[{&quot;dropping-particle&quot;:&quot;&quot;,&quot;family&quot;:&quot;Hardy&quot;,&quot;given&quot;:&quot;OJ&quot;,&quot;non-dropping-particle&quot;:&quot;&quot;,&quot;parse-names&quot;:false,&quot;suffix&quot;:&quot;&quot;}],&quot;container-title&quot;:&quot;http://ebe.ulb.ac.be/ebe/Software.html&quot;,&quot;id&quot;:&quot;54c9453e-e389-373b-93df-133088589885&quot;,&quot;issued&quot;:{&quot;date-parts&quot;:[[&quot;2009&quot;]]},&quot;title&quot;:&quot;AutocorQ. A program to charcterise and test the spatial autocorrelation of quantitative traits&quot;,&quot;type&quot;:&quot;article-journal&quot;,&quot;container-title-short&quot;:&quot;&quot;},&quot;uris&quot;:[&quot;http://www.mendeley.com/documents/?uuid=c5b47f92-15b1-4a32-a4a6-c072fb986e3c&quot;],&quot;isTemporary&quot;:false,&quot;legacyDesktopId&quot;:&quot;c5b47f92-15b1-4a32-a4a6-c072fb986e3c&quot;}]},{&quot;citationID&quot;:&quot;MENDELEY_CITATION_b065afaf-1a45-41b8-ac74-e57e8e0daaec&quot;,&quot;properties&quot;:{&quot;noteIndex&quot;:0},&quot;isEdited&quot;:false,&quot;manualOverride&quot;:{&quot;isManuallyOverridden&quot;:true,&quot;citeprocText&quot;:&quot;(EVANNO et al., 2005)&quot;,&quot;manualOverrideText&quot;:&quot; (Evanno et al., 2005)&quot;},&quot;citationTag&quot;:&quot;MENDELEY_CITATION_v3_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&quot;,&quot;citationItems&quot;:[{&quot;id&quot;:&quot;c33c078a-60ba-359c-b935-507e0519ba2d&quot;,&quot;itemData&quot;:{&quot;type&quot;:&quot;article-journal&quot;,&quot;id&quot;:&quot;c33c078a-60ba-359c-b935-507e0519ba2d&quot;,&quot;title&quot;:&quot;Detecting the number of clusters of individuals using the software structure: a simulation study&quot;,&quot;author&quot;:[{&quot;family&quot;:&quot;EVANNO&quot;,&quot;given&quot;:&quot;G&quot;,&quot;parse-names&quot;:false,&quot;dropping-particle&quot;:&quot;&quot;,&quot;non-dropping-particle&quot;:&quot;&quot;},{&quot;family&quot;:&quot;REGNAUT&quot;,&quot;given&quot;:&quot;S&quot;,&quot;parse-names&quot;:false,&quot;dropping-particle&quot;:&quot;&quot;,&quot;non-dropping-particle&quot;:&quot;&quot;},{&quot;family&quot;:&quot;GOUDET&quot;,&quot;given&quot;:&quot;J&quot;,&quot;parse-names&quot;:false,&quot;dropping-particle&quot;:&quot;&quot;,&quot;non-dropping-particle&quot;:&quot;&quot;}],&quot;container-title&quot;:&quot;Molecular Ecology&quot;,&quot;container-title-short&quot;:&quot;Mol Ecol&quot;,&quot;DOI&quot;:&quot;https://doi.org/10.1111/j.1365-294X.2005.02553.x&quot;,&quot;ISSN&quot;:&quot;0962-1083&quot;,&quot;URL&quot;:&quot;https://doi.org/10.1111/j.1365-294X.2005.02553.x&quot;,&quot;issued&quot;:{&quot;date-parts&quot;:[[2005,7,1]]},&quot;page&quot;:&quot;2611-2620&quot;,&quot;abstract&quot;:&quot;Abstract The identification of genetically homogeneous groups of individuals is a long standing issue in population genetics. A recent Bayesian algorithm implemented in the software structure allows the identification of such groups. However, the ability of this algorithm to detect the true number of clusters (K) in a sample of individuals when patterns of dispersal among populations are not homogeneous has not been tested. The goal of this study is to carry out such tests, using various dispersal scenarios from data generated with an individual-based model. We found that in most cases the estimated ?log probability of data? does not provide a correct estimation of the number of clusters, K. However, using an ad hoc statistic ?K based on the rate of change in the log probability of data between successive K values, we found that structure accurately detects the uppermost hierarchical level of structure for the scenarios we tested. As might be expected, the results are sensitive to the type of genetic marker used (AFLP vs. microsatellite), the number of loci scored, the number of populations sampled, and the number of individuals typed in each sample.&quot;,&quot;publisher&quot;:&quot;John Wiley &amp; Sons, Ltd&quot;,&quot;issue&quot;:&quot;8&quot;,&quot;volume&quot;:&quot;14&quot;},&quot;isTemporary&quot;:false}]},{&quot;citationID&quot;:&quot;MENDELEY_CITATION_58164ceb-41c1-4549-884e-83d2d0d2d354&quot;,&quot;properties&quot;:{&quot;noteIndex&quot;:0},&quot;isEdited&quot;:false,&quot;manualOverride&quot;:{&quot;isManuallyOverridden&quot;:false,&quot;citeprocText&quot;:&quot;(Kopelman et al., 2015)&quot;,&quot;manualOverrideText&quot;:&quot;&quot;},&quot;citationTag&quot;:&quot;MENDELEY_CITATION_v3_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&quot;,&quot;citationItems&quot;:[{&quot;id&quot;:&quot;e146fa8f-0f73-33a6-816a-c6d827af24b6&quot;,&quot;itemData&quot;:{&quot;type&quot;:&quot;article-journal&quot;,&quot;id&quot;:&quot;e146fa8f-0f73-33a6-816a-c6d827af24b6&quot;,&quot;title&quot;:&quot;Clumpak: a program for identifying clustering modes and packaging population structure inferences across K&quot;,&quot;author&quot;:[{&quot;family&quot;:&quot;Kopelman&quot;,&quot;given&quot;:&quot;Naama M&quot;,&quot;parse-names&quot;:false,&quot;dropping-particle&quot;:&quot;&quot;,&quot;non-dropping-particle&quot;:&quot;&quot;},{&quot;family&quot;:&quot;Mayzel&quot;,&quot;given&quot;:&quot;Jonathan&quot;,&quot;parse-names&quot;:false,&quot;dropping-particle&quot;:&quot;&quot;,&quot;non-dropping-particle&quot;:&quot;&quot;},{&quot;family&quot;:&quot;Jakobsson&quot;,&quot;given&quot;:&quot;Mattias&quot;,&quot;parse-names&quot;:false,&quot;dropping-particle&quot;:&quot;&quot;,&quot;non-dropping-particle&quot;:&quot;&quot;},{&quot;family&quot;:&quot;Rosenberg&quot;,&quot;given&quot;:&quot;Noah A&quot;,&quot;parse-names&quot;:false,&quot;dropping-particle&quot;:&quot;&quot;,&quot;non-dropping-particle&quot;:&quot;&quot;},{&quot;family&quot;:&quot;Mayrose&quot;,&quot;given&quot;:&quot;Itay&quot;,&quot;parse-names&quot;:false,&quot;dropping-particle&quot;:&quot;&quot;,&quot;non-dropping-particle&quot;:&quot;&quot;}],&quot;container-title&quot;:&quot;Molecular Ecology Resources&quot;,&quot;container-title-short&quot;:&quot;Mol Ecol Resour&quot;,&quot;DOI&quot;:&quot;https://doi.org/10.1111/1755-0998.12387&quot;,&quot;ISSN&quot;:&quot;1755-098X&quot;,&quot;URL&quot;:&quot;https://doi.org/10.1111/1755-0998.12387&quot;,&quot;issued&quot;:{&quot;date-parts&quot;:[[2015,9,1]]},&quot;page&quot;:&quot;1179-1191&quot;,&quot;abstract&quot;:&quot;Abstract The identification of the genetic structure of populations from multilocus genotype data has become a central component of modern population-genetic data analysis. Application of model-based clustering programs often entails a number of steps, in which the user considers different modelling assumptions, compares results across different predetermined values of the number of assumed clusters (a parameter typically denoted K), examines multiple independent runs for each fixed value of K, and distinguishes among runs belonging to substantially distinct clustering solutions. Here, we present Clumpak (Cluster Markov Packager Across K), a method that automates the postprocessing of results of model-based population structure analyses. For analysing multiple independent runs at a single K value, Clumpak identifies sets of highly similar runs, separating distinct groups of runs that represent distinct modes in the space of possible solutions. This procedure, which generates a consensus solution for each distinct mode, is performed by the use of a Markov clustering algorithm that relies on a similarity matrix between replicate runs, as computed by the software Clumpp. Next, Clumpak identifies an optimal alignment of inferred clusters across different values of K, extending a similar approach implemented for a fixed K in Clumpp and simplifying the comparison of clustering results across different K values. Clumpak incorporates additional features, such as implementations of methods for choosing K and comparing solutions obtained by different programs, models, or data subsets. Clumpak, available at http://clumpak.tau.ac.il, simplifies the use of model-based analyses of population structure in population genetics and molecular ecology.&quot;,&quot;publisher&quot;:&quot;John Wiley &amp; Sons, Ltd&quot;,&quot;issue&quot;:&quot;5&quot;,&quot;volume&quot;:&quot;15&quot;},&quot;isTemporary&quot;:false}]},{&quot;citationID&quot;:&quot;MENDELEY_CITATION_2fad7b35-e350-4999-9254-a8c210e2907a&quot;,&quot;properties&quot;:{&quot;noteIndex&quot;:0},&quot;isEdited&quot;:false,&quot;manualOverride&quot;:{&quot;citeprocText&quot;:&quot;(Csilléry et al., 2014; Cuervo-Alarcon et al., 2018; Pluess et al., 2016; Pluess &amp;#38; Weber, 2012; Rajendra et al., 2014; Tsipidou et al., 2021)&quot;,&quot;isManuallyOverridden&quot;:false,&quot;manualOverrideText&quot;:&quot;&quot;},&quot;citationTag&quot;:&quot;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&quot;,&quot;citationItems&quot;:[{&quot;id&quot;:&quot;084ec390-b676-31ce-b975-15c5de56ea19&quot;,&quot;itemData&quot;:{&quot;abstract&quot;:&quot;Background Microevolution is essential for species persistence especially under anticipated climate change scenarios. Species distribution projection models suggested that the dominant tree species of lowland forests in Switzerland, European beech (Fagus sylvatica L.), might disappear from most areas due to expected longer dry periods. However, if genotypes at the moisture boundary of the species climatic envelope are adapted to lower moisture availability, they can serve as seed source for the continuation of beech forests under changing climates. Methodology/Principal Findings With an AFLP genome scan approach, we studied neutral and potentially adaptive genetic variation in Fagus sylvatica in three regions containing a dry and a mesic site each (nind. = 241, nmarkers = 517). We linked this dataset with dendrochronological growth measures and local moisture availabilities based on precipitation and soil characteristics. Genetic diversity decreased slightly at dry sites. Overall genetic differentiation was low (Fst = 0.028) and Bayesian cluster analysis grouped all populations together suggesting high (historical) gene flow. The Bayesian outlier analyses indicated 13 markers with three markers differing between all dry and mesic sites and the others between the contrasting sites within individual regions. A total of 41 markers, including seven outlier loci, changed their frequency with local moisture availability. Tree height and median basal growth increments were reduced at dry sites, but marker presence/absence was not related to dendrochronological characteristics. Conclusion and Their Significance The outlier alleles and the makers with changing frequencies in relation to moisture availability indicate microevolutionary processes occurring within short geographic distances. The general genetic similarity among sites suggests that ‘preadaptive’ genes can easily spread across the landscape. Yet, due to the long live span of trees, fostering saplings originating from dry sites and grown within mesic sites might increase resistance of beech forests during the anticipated longer dry periods.&quot;,&quot;author&quot;:[{&quot;dropping-particle&quot;:&quot;&quot;,&quot;family&quot;:&quot;Pluess&quot;,&quot;given&quot;:&quot;Andrea R&quot;,&quot;non-dropping-particle&quot;:&quot;&quot;,&quot;parse-names&quot;:false,&quot;suffix&quot;:&quot;&quot;},{&quot;dropping-particle&quot;:&quot;&quot;,&quot;family&quot;:&quot;Weber&quot;,&quot;given&quot;:&quot;Pascale&quot;,&quot;non-dropping-particle&quot;:&quot;&quot;,&quot;parse-names&quot;:false,&quot;suffix&quot;:&quot;&quot;}],&quot;container-title&quot;:&quot;PLOS ONE&quot;,&quot;id&quot;:&quot;084ec390-b676-31ce-b975-15c5de56ea19&quot;,&quot;issue&quot;:&quot;3&quot;,&quot;issued&quot;:{&quot;date-parts&quot;:[[&quot;2012&quot;,&quot;3&quot;,&quot;20&quot;]]},&quot;page&quot;:&quot;e33636&quot;,&quot;publisher&quot;:&quot;Public Library of Science&quot;,&quot;title&quot;:&quot;Drought-Adaptation Potential in Fagus sylvatica: Linking Moisture Availability with Genetic Diversity and Dendrochronology&quot;,&quot;type&quot;:&quot;article-journal&quot;,&quot;volume&quot;:&quot;7&quot;,&quot;container-title-short&quot;:&quot;PLoS One&quot;},&quot;uris&quot;:[&quot;http://www.mendeley.com/documents/?uuid=27f4be15-405d-4ca1-8052-fd2c80659bfb&quot;],&quot;isTemporary&quot;:false,&quot;legacyDesktopId&quot;:&quot;27f4be15-405d-4ca1-8052-fd2c80659bfb&quot;},{&quot;id&quot;:&quot;03ea1961-49b0-30d8-a055-266d80cb67c3&quot;,&quot;itemData&quot;:{&quot;DOI&quot;:&quot;https://doi.org/10.1111/mec.12902&quot;,&quot;ISSN&quot;:&quot;0962-1083&quot;,&quot;abstract&quot;:&quot;Abstract Detecting signatures of selection in tree populations threatened by climate change is currently a major research priority. Here, we investigated the signature of local adaptation over a short spatial scale using 96 European beech (Fagus sylvatica L.) individuals originating from two pairs of populations on the northern and southern slopes of Mont Ventoux (south-eastern France). We performed both single and multilocus analysis of selection based on 53 climate-related candidate genes containing 546 SNPs. FST outlier methods at the SNP level revealed a weak signal of selection, with three marginally significant outliers in the northern populations. At the gene level, considering haplotypes as alleles, two additional marginally significant outliers were detected, one on each slope. To account for the uncertainty of haplotype inference, we averaged the Bayes factors over many possible phase reconstructions. Epistatic selection offers a realistic multilocus model of selection in natural populations. Here, we used a test suggested by Ohta based on the decomposition of the variance of linkage disequilibrium. Overall populations, 0.23% of the SNP pairs (haplotypes) showed evidence of epistatic selection, with nearly 80% of them being within genes. One of the between gene epistatic selection signals arose between an FST outlier and a nonsynonymous mutation in a drought response gene. Additionally, we identified haplotypes containing selectively advantageous allele combinations which were unique to high or low elevations and northern or southern populations. Several haplotypes contained nonsynonymous mutations situated in genes with known functional importance for adaptation to climatic factors.&quot;,&quot;author&quot;:[{&quot;dropping-particle&quot;:&quot;&quot;,&quot;family&quot;:&quot;Csilléry&quot;,&quot;given&quot;:&quot;Katalin&quot;,&quot;non-dropping-particle&quot;:&quot;&quot;,&quot;parse-names&quot;:false,&quot;suffix&quot;:&quot;&quot;},{&quot;dropping-particle&quot;:&quot;&quot;,&quot;family&quot;:&quot;Lalagüe&quot;,&quot;given&quot;:&quot;Hadrien&quot;,&quot;non-dropping-particle&quot;:&quot;&quot;,&quot;parse-names&quot;:false,&quot;suffix&quot;:&quot;&quot;},{&quot;dropping-particle&quot;:&quot;&quot;,&quot;family&quot;:&quot;Vendramin&quot;,&quot;given&quot;:&quot;Giovanni G&quot;,&quot;non-dropping-particle&quot;:&quot;&quot;,&quot;parse-names&quot;:false,&quot;suffix&quot;:&quot;&quot;},{&quot;dropping-particle&quot;:&quot;&quot;,&quot;family&quot;:&quot;González-Martínez&quot;,&quot;given&quot;:&quot;Santiago C&quot;,&quot;non-dropping-particle&quot;:&quot;&quot;,&quot;parse-names&quot;:false,&quot;suffix&quot;:&quot;&quot;},{&quot;dropping-particle&quot;:&quot;&quot;,&quot;family&quot;:&quot;Fady&quot;,&quot;given&quot;:&quot;Bruno&quot;,&quot;non-dropping-particle&quot;:&quot;&quot;,&quot;parse-names&quot;:false,&quot;suffix&quot;:&quot;&quot;},{&quot;dropping-particle&quot;:&quot;&quot;,&quot;family&quot;:&quot;Oddou-Muratorio&quot;,&quot;given&quot;:&quot;Sylvie&quot;,&quot;non-dropping-particle&quot;:&quot;&quot;,&quot;parse-names&quot;:false,&quot;suffix&quot;:&quot;&quot;}],&quot;container-title&quot;:&quot;Molecular Ecology&quot;,&quot;id&quot;:&quot;03ea1961-49b0-30d8-a055-266d80cb67c3&quot;,&quot;issue&quot;:&quot;19&quot;,&quot;issued&quot;:{&quot;date-parts&quot;:[[&quot;2014&quot;,&quot;10&quot;,&quot;1&quot;]]},&quot;note&quot;:&quot;https://doi.org/10.1111/mec.12902&quot;,&quot;page&quot;:&quot;4696-4708&quot;,&quot;publisher&quot;:&quot;John Wiley &amp; Sons, Ltd&quot;,&quot;title&quot;:&quot;Detecting short spatial scale local adaptation and epistatic selection in climate-related candidate genes in European beech (Fagus sylvatica) populations&quot;,&quot;type&quot;:&quot;article-journal&quot;,&quot;volume&quot;:&quot;23&quot;,&quot;container-title-short&quot;:&quot;Mol Ecol&quot;},&quot;uris&quot;:[&quot;http://www.mendeley.com/documents/?uuid=3678ad89-52cd-4e64-87bd-cbdb4b49965b&quot;],&quot;isTemporary&quot;:false,&quot;legacyDesktopId&quot;:&quot;3678ad89-52cd-4e64-87bd-cbdb4b49965b&quot;},{&quot;id&quot;:&quot;9a9ddd67-e9fb-3855-8b58-d2745bf86692&quot;,&quot;itemData&quot;:{&quot;DOI&quot;:&quot;https://doi.org/10.1016/j.foreco.2014.02.003&quot;,&quot;ISSN&quot;:&quot;0378-1127&quot;,&quot;abstract&quot;:&quot;We aim to understand the role of past and ongoing anthropogenic impacts on genetic variation patterns at different spatial scales for the dominant tree species European beech (Fagus sylvatica L.) in Germany, a densely populated country with a long history of multiple human impacts on forests. Different types of human impact have likely influenced genetic variation patterns in beech: e.g. forest degradation and loss of forest cover over long time periods, intensive management and climate change. Former studies found generally high genetic diversity in European beech and indicated, based on limited sample sizes and few markers, no negative effects of management on genetic diversity. We investigated 30 beech stands with different management history located in three widely separated regions in Germany at six genomic and three gene-based microsatellite markers. High genetic diversity was found, but diversity levels were significantly different among regions. Genetic differentiation among stands and regions was generally low, but significant for most comparisons. The region in southern Germany was strongly differentiated from the other regions presumably due to different postglacial recolonization histories. Recent management activities had no significant impact on genetic diversity parameters but reduced small-scale spatial genetic structures (SGS) within stands. Long generation times, large effective population sizes, efficient gene flow and predominance of natural regeneration contributed to the maintenance of high genetic diversity throughout the Central European distribution of beech. Genetic diversity patterns of beech are remarkably unaffected by human impact although forested landscapes were strongly shaped by man for centuries.&quot;,&quot;author&quot;:[{&quot;dropping-particle&quot;:&quot;&quot;,&quot;family&quot;:&quot;Rajendra&quot;,&quot;given&quot;:&quot;K C&quot;,&quot;non-dropping-particle&quot;:&quot;&quot;,&quot;parse-names&quot;:false,&quot;suffix&quot;:&quot;&quot;},{&quot;dropping-particle&quot;:&quot;&quot;,&quot;family&quot;:&quot;Seifert&quot;,&quot;given&quot;:&quot;Sarah&quot;,&quot;non-dropping-particle&quot;:&quot;&quot;,&quot;parse-names&quot;:false,&quot;suffix&quot;:&quot;&quot;},{&quot;dropping-particle&quot;:&quot;&quot;,&quot;family&quot;:&quot;Prinz&quot;,&quot;given&quot;:&quot;Kathleen&quot;,&quot;non-dropping-particle&quot;:&quot;&quot;,&quot;parse-names&quot;:false,&quot;suffix&quot;:&quot;&quot;},{&quot;dropping-particle&quot;:&quot;&quot;,&quot;family&quot;:&quot;Gailing&quot;,&quot;given&quot;:&quot;Oliver&quot;,&quot;non-dropping-particle&quot;:&quot;&quot;,&quot;parse-names&quot;:false,&quot;suffix&quot;:&quot;&quot;},{&quot;dropping-particle&quot;:&quot;&quot;,&quot;family&quot;:&quot;Finkeldey&quot;,&quot;given&quot;:&quot;Reiner&quot;,&quot;non-dropping-particle&quot;:&quot;&quot;,&quot;parse-names&quot;:false,&quot;suffix&quot;:&quot;&quot;}],&quot;container-title&quot;:&quot;Forest Ecology and Management&quot;,&quot;id&quot;:&quot;9a9ddd67-e9fb-3855-8b58-d2745bf86692&quot;,&quot;issued&quot;:{&quot;date-parts&quot;:[[&quot;2014&quot;]]},&quot;page&quot;:&quot;138-149&quot;,&quot;title&quot;:&quot;Subtle human impacts on neutral genetic diversity and spatial patterns of genetic variation in European beech (Fagus sylvatica)&quot;,&quot;type&quot;:&quot;article-journal&quot;,&quot;volume&quot;:&quot;319&quot;,&quot;container-title-short&quot;:&quot;For Ecol Manage&quot;},&quot;uris&quot;:[&quot;http://www.mendeley.com/documents/?uuid=9d6e48d4-ad6e-46bc-bed0-8ad29d6009b4&quot;],&quot;isTemporary&quot;:false,&quot;legacyDesktopId&quot;:&quot;9d6e48d4-ad6e-46bc-bed0-8ad29d6009b4&quot;},{&quot;id&quot;:&quot;2d1e35a0-6f1a-312f-982b-2291d354418a&quot;,&quot;itemData&quot;:{&quot;DOI&quot;:&quot;https://doi.org/10.1111/nph.13809&quot;,&quot;ISSN&quot;:&quot;0028-646X&quot;,&quot;abstract&quot;:&quot;Summary The evolutionary potential of long-lived species, such as forest trees, is fundamental for their local persistence under climate change (CC). Genome?environment association (GEA) analyses reveal if species in heterogeneous environments at the regional scale are under differential selection resulting in populations with potential preadaptation to CC within this area. In 79 natural Fagus sylvatica populations, neutral genetic patterns were characterized using 12 simple sequence repeat (SSR) markers, and genomic variation (144 single nucleotide polymorphisms (SNPs) out of 52 candidate genes) was related to 87 environmental predictors in the latent factor mixed model, logistic regressions and isolation by distance/environmental (IBD/IBE) tests. SSR diversity revealed relatedness at up to 150 m intertree distance but an absence of large-scale spatial genetic structure and IBE. In the GEA analyses, 16 SNPs in 10 genes responded to one or several environmental predictors and IBE, corrected for IBD, was confirmed. The GEA often reflected the proposed gene functions, including indications for adaptation to water availability and temperature. Genomic divergence and the lack of large-scale neutral genetic patterns suggest that gene flow allows the spread of advantageous alleles in adaptive genes. Thereby, adaptation processes are likely to take place in species occurring in heterogeneous environments, which might reduce their regional extinction risk under CC.&quot;,&quot;author&quot;:[{&quot;dropping-particle&quot;:&quot;&quot;,&quot;family&quot;:&quot;Pluess&quot;,&quot;given&quot;:&quot;Andrea R&quot;,&quot;non-dropping-particle&quot;:&quot;&quot;,&quot;parse-names&quot;:false,&quot;suffix&quot;:&quot;&quot;},{&quot;dropping-particle&quot;:&quot;&quot;,&quot;family&quot;:&quot;Frank&quot;,&quot;given&quot;:&quot;Aline&quot;,&quot;non-dropping-particle&quot;:&quot;&quot;,&quot;parse-names&quot;:false,&quot;suffix&quot;:&quot;&quot;},{&quot;dropping-particle&quot;:&quot;&quot;,&quot;family&quot;:&quot;Heiri&quot;,&quot;given&quot;:&quot;Caroline&quot;,&quot;non-dropping-particle&quot;:&quot;&quot;,&quot;parse-names&quot;:false,&quot;suffix&quot;:&quot;&quot;},{&quot;dropping-particle&quot;:&quot;&quot;,&quot;family&quot;:&quot;Lalagüe&quot;,&quot;given&quot;:&quot;Hadrien&quot;,&quot;non-dropping-particle&quot;:&quot;&quot;,&quot;parse-names&quot;:false,&quot;suffix&quot;:&quot;&quot;},{&quot;dropping-particle&quot;:&quot;&quot;,&quot;family&quot;:&quot;Vendramin&quot;,&quot;given&quot;:&quot;Giovanni G&quot;,&quot;non-dropping-particle&quot;:&quot;&quot;,&quot;parse-names&quot;:false,&quot;suffix&quot;:&quot;&quot;},{&quot;dropping-particle&quot;:&quot;&quot;,&quot;family&quot;:&quot;Oddou-Muratorio&quot;,&quot;given&quot;:&quot;Sylvie&quot;,&quot;non-dropping-particle&quot;:&quot;&quot;,&quot;parse-names&quot;:false,&quot;suffix&quot;:&quot;&quot;}],&quot;container-title&quot;:&quot;New Phytologist&quot;,&quot;id&quot;:&quot;2d1e35a0-6f1a-312f-982b-2291d354418a&quot;,&quot;issue&quot;:&quot;2&quot;,&quot;issued&quot;:{&quot;date-parts&quot;:[[&quot;2016&quot;,&quot;4&quot;,&quot;1&quot;]]},&quot;note&quot;:&quot;https://doi.org/10.1111/nph.13809&quot;,&quot;page&quot;:&quot;589-601&quot;,&quot;publisher&quot;:&quot;John Wiley &amp; Sons, Ltd&quot;,&quot;title&quot;:&quot;Genome–environment association study suggests local adaptation to climate at the regional scale in Fagus sylvatica&quot;,&quot;type&quot;:&quot;article-journal&quot;,&quot;volume&quot;:&quot;210&quot;,&quot;container-title-short&quot;:&quot;&quot;},&quot;uris&quot;:[&quot;http://www.mendeley.com/documents/?uuid=5495491c-9e79-45df-8a4b-7e4b82e383fc&quot;],&quot;isTemporary&quot;:false,&quot;legacyDesktopId&quot;:&quot;5495491c-9e79-45df-8a4b-7e4b82e383fc&quot;},{&quot;id&quot;:&quot;896e82a4-ed62-3c12-bd02-25f2fe1c04c6&quot;,&quot;itemData&quot;:{&quot;DOI&quot;:&quot;10.1007/s11295-018-1297-2&quot;,&quot;ISSN&quot;:&quot;1614-2950&quot;,&quot;abstract&quot;:&quot;European beech (Fagus sylvatica L.) is one of the most important forest tree species in Europe, and its genetic adaptation potential to climate change is of great interest. Saplings and adults from 12 European beech populations were sampled along two steep precipitation gradients in Switzerland. All individuals were genotyped at 13 microsatellite or simple sequence repeat (SSR) markers and 70 single nucleotide polymorphisms (SNPs) in 24 candidate genes potentially involved in stress response and phenology. Both SSR and SNP markers revealed high genetic diversity in the studied populations and low but statistically significant population differentiation. The SNPs were searched for FST outliers using three different methods implemented in LOSITAN, Arlequin, and BayeScan, respectively. Additionally, associations of the SNPs with environmental variables were tested by two methods implemented in Bayenv2 and Samβada, respectively. There were 14 (20%) SNPs in 12 (50%) candidate genes in the saplings and 9 (12.8%) SNPs in 7 (29.2%) candidate genes in the adults consistently identified by at least two of the five methods used, indicating that they are very likely under selection. Genes with SNPs showing signatures of selection are involved in a wide range of molecular functions, such as oxidoreductases (IDH), hydrolases (CysPro), transferases (XTH), transporters (KT2), chaperones (CP10), and transcription factors (DAG, NAC transcription factor). The obtained data will help us better understand the genetic variation underlying adaptation to environmentally changing conditions in European beech, which is of great importance for the development of scientific guidelines for the sustainable management and conservation of this important species.&quot;,&quot;author&quot;:[{&quot;dropping-particle&quot;:&quot;&quot;,&quot;family&quot;:&quot;Cuervo-Alarcon&quot;,&quot;given&quot;:&quot;Laura&quot;,&quot;non-dropping-particle&quot;:&quot;&quot;,&quot;parse-names&quot;:false,&quot;suffix&quot;:&quot;&quot;},{&quot;dropping-particle&quot;:&quot;&quot;,&quot;family&quot;:&quot;Arend&quot;,&quot;given&quot;:&quot;Matthias&quot;,&quot;non-dropping-particle&quot;:&quot;&quot;,&quot;parse-names&quot;:false,&quot;suffix&quot;:&quot;&quot;},{&quot;dropping-particle&quot;:&quot;&quot;,&quot;family&quot;:&quot;Müller&quot;,&quot;given&quot;:&quot;Markus&quot;,&quot;non-dropping-particle&quot;:&quot;&quot;,&quot;parse-names&quot;:false,&quot;suffix&quot;:&quot;&quot;},{&quot;dropping-particle&quot;:&quot;&quot;,&quot;family&quot;:&quot;Sperisen&quot;,&quot;given&quot;:&quot;Christoph&quot;,&quot;non-dropping-particle&quot;:&quot;&quot;,&quot;parse-names&quot;:false,&quot;suffix&quot;:&quot;&quot;},{&quot;dropping-particle&quot;:&quot;&quot;,&quot;family&quot;:&quot;Finkeldey&quot;,&quot;given&quot;:&quot;Reiner&quot;,&quot;non-dropping-particle&quot;:&quot;&quot;,&quot;parse-names&quot;:false,&quot;suffix&quot;:&quot;&quot;},{&quot;dropping-particle&quot;:&quot;V&quot;,&quot;family&quot;:&quot;Krutovsky&quot;,&quot;given&quot;:&quot;Konstantin&quot;,&quot;non-dropping-particle&quot;:&quot;&quot;,&quot;parse-names&quot;:false,&quot;suffix&quot;:&quot;&quot;}],&quot;container-title&quot;:&quot;Tree Genetics &amp; Genomes&quot;,&quot;id&quot;:&quot;896e82a4-ed62-3c12-bd02-25f2fe1c04c6&quot;,&quot;issue&quot;:&quot;6&quot;,&quot;issued&quot;:{&quot;date-parts&quot;:[[&quot;2018&quot;]]},&quot;page&quot;:&quot;84&quot;,&quot;title&quot;:&quot;Genetic variation and signatures of natural selection in populations of European beech (Fagus sylvatica L.) along precipitation gradients&quot;,&quot;type&quot;:&quot;article-journal&quot;,&quot;volume&quot;:&quot;14&quot;,&quot;container-title-short&quot;:&quot;Tree Genet Genomes&quot;},&quot;uris&quot;:[&quot;http://www.mendeley.com/documents/?uuid=c2d8c251-7d20-46f2-aa00-fece586e4aeb&quot;],&quot;isTemporary&quot;:false,&quot;legacyDesktopId&quot;:&quot;c2d8c251-7d20-46f2-aa00-fece586e4aeb&quot;},{&quot;id&quot;:&quot;7627f6e3-9b46-3799-afc1-0d9bb41845ca&quot;,&quot;itemData&quot;:{&quot;type&quot;:&quot;article&quot;,&quot;id&quot;:&quot;7627f6e3-9b46-3799-afc1-0d9bb41845ca&quot;,&quot;title&quot;:&quot;Fine-Scale Spatial Patterns of the Genetic Diversity ofEuropean Beech (Fagus sylvatica L.) around a Mountainous Glacial Refugium in the SW Balkans&quot;,&quot;author&quot;:[{&quot;family&quot;:&quot;Tsipidou&quot;,&quot;given&quot;:&quot;Olympia&quot;,&quot;parse-names&quot;:false,&quot;dropping-particle&quot;:&quot;&quot;,&quot;non-dropping-particle&quot;:&quot;&quot;},{&quot;family&quot;:&quot;Leinemann&quot;,&quot;given&quot;:&quot;Ludger&quot;,&quot;parse-names&quot;:false,&quot;dropping-particle&quot;:&quot;&quot;,&quot;non-dropping-particle&quot;:&quot;&quot;},{&quot;family&quot;:&quot;Korakis&quot;,&quot;given&quot;:&quot;Georgios&quot;,&quot;parse-names&quot;:false,&quot;dropping-particle&quot;:&quot;&quot;,&quot;non-dropping-particle&quot;:&quot;&quot;},{&quot;family&quot;:&quot;Finkeldey&quot;,&quot;given&quot;:&quot;Reiner&quot;,&quot;parse-names&quot;:false,&quot;dropping-particle&quot;:&quot;&quot;,&quot;non-dropping-particle&quot;:&quot;&quot;},{&quot;family&quot;:&quot;Gailing&quot;,&quot;given&quot;:&quot;Oliver&quot;,&quot;parse-names&quot;:false,&quot;dropping-particle&quot;:&quot;&quot;,&quot;non-dropping-particle&quot;:&quot;&quot;},{&quot;family&quot;:&quot;Papageorgiou&quot;,&quot;given&quot;:&quot;Aristotelis C&quot;,&quot;parse-names&quot;:false,&quot;dropping-particle&quot;:&quot;&quot;,&quot;non-dropping-particle&quot;:&quot;&quot;}],&quot;container-title&quot;:&quot;Forests&quot;,&quot;DOI&quot;:&quot;10.3390/f12060725&quot;,&quot;ISBN&quot;:&quot;1999-4907&quot;,&quot;issued&quot;:{&quot;date-parts&quot;:[[2021]]},&quot;abstract&quot;:&quot;Beech (Fagus sylvatica L.) is one of the most important forest trees in Europe and its current broad expanse over the continent is believed to be the outcome of the Holocene postglacial expansion of lineages originating from different glacial refugia. Studies using gene markers, pollen profiles and fossils suggest the main locations of glacial refugia in Southern Europe. In this study, we conduct a fine-scale genetic study on the beech populations surrounding the Almopia basin, an area that is said to have hosted one of the main European glacial refugia for several plant and animal species during the Pleistocene Epoch. We test the hypothesis of the existence of a local refugium in the study area for beech to understand the spatial genetic pattern of the putative refugial beech populations in the area and to investigate possible genetic connections between the local beech populations and the European expansion of the species. The genetic diversity of 100 sampled trees in 20 plots representing the expansion of beech in the area was studied using chloroplast and nuclear DNA microsatellites (cpSSR and nSSR, respectively). All three cpSSR regions were polymorphic, resulting in eight haplotypes, separated spatially in two distinct groups (one on the western and the other on the eastern part of the Almopia basin) that correspond to two different postglacial beech lineages. Furthermore, the cpSSR sequences of the eastern lineage are genetically identical to those of beech populations extending over central and northern Europe. The nSSR markers were highly polymorphic, and the trees studied were separated into two genetic groups that coincided with the cpSSR ones in locations where the topography is more pronounced. These results indicated that the Almopia region was indeed a major refugium for beech that possibly produced two main postglacial lineages for Europe, one of which is connected with the majority of beech populations growing on the continent. These southern refugial populations are important diversity centers that need to be the subject of special management and conservation.&quot;,&quot;issue&quot;:&quot;6&quot;,&quot;volume&quot;:&quot;12&quot;,&quot;container-title-short&quot;:&quot;Forests&quot;},&quot;uris&quot;:[&quot;http://www.mendeley.com/documents/?uuid=4f3f5fbb-4496-4c81-90c8-60518ff40be5&quot;],&quot;isTemporary&quot;:false,&quot;legacyDesktopId&quot;:&quot;4f3f5fbb-4496-4c81-90c8-60518ff40be5&quot;}]},{&quot;citationID&quot;:&quot;MENDELEY_CITATION_7537a895-2040-4538-9c81-c7bc26809c3f&quot;,&quot;properties&quot;:{&quot;noteIndex&quot;:0},&quot;isEdited&quot;:false,&quot;manualOverride&quot;:{&quot;citeprocText&quot;:&quot;(Szasz-Len &amp;#38; Konnert, 2018)&quot;,&quot;isManuallyOverridden&quot;:true,&quot;manualOverrideText&quot;:&quot;Szasz-Len &amp; Konnert (2018)&quot;},&quot;citationTag&quot;:&quot;MENDELEY_CITATION_v3_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&quot;,&quot;citationItems&quot;:[{&quot;id&quot;:&quot;3e1c39db-65d8-389b-a54a-483e58ec1f1b&quot;,&quot;itemData&quot;:{&quot;type&quot;:&quot;article-journal&quot;,&quot;id&quot;:&quot;3e1c39db-65d8-389b-a54a-483e58ec1f1b&quot;,&quot;title&quot;:&quot;Genetic diversity in European beech (Fagus sylvatica L.) seed stands in the Romanian carpathians&quot;,&quot;author&quot;:[{&quot;family&quot;:&quot;Szasz-Len&quot;,&quot;given&quot;:&quot;Anna Maria&quot;,&quot;parse-names&quot;:false,&quot;dropping-particle&quot;:&quot;&quot;,&quot;non-dropping-particle&quot;:&quot;&quot;},{&quot;family&quot;:&quot;Konnert&quot;,&quot;given&quot;:&quot;Monika&quot;,&quot;parse-names&quot;:false,&quot;dropping-particle&quot;:&quot;&quot;,&quot;non-dropping-particle&quot;:&quot;&quot;}],&quot;container-title&quot;:&quot;Annals of Forest Research&quot;,&quot;DOI&quot;:&quot;10.15287/afr.2018.1019&quot;,&quot;ISSN&quot;:&quot;20652445&quot;,&quot;issued&quot;:{&quot;date-parts&quot;:[[2018,7,3]]},&quot;page&quot;:&quot;65-80&quot;,&quot;abstract&quot;:&quot;In Romania, European beech (Fagus sylvatica L.) is the most important broadleaved tree species. The goal of the present study was to determine the genetic diversity and differentiation in and between natural beech populations from the Romanian Carpathians and the transmission of the genetic diversity to the next generation. The populations analyzed were registered as seed stands. Genetic analysis was based on ten nuclear micro-satellites. The highest amount of genetic variation was within populations, whereas genetic differentiation between populations was low. In the adult populations the mean number of alleles per locus varied from 8.0 to 10.9, the effective number from 8.3 to 9.6. Heterozygosity ranged from 0.637 to 0.750 with the mean of 0.681(±0.018). The overall genetic differentiation FST between populations averaged 0.014. Geographic patterns within this region were not detected. Regenerating these stands naturally has not implied a reduction in the genetic variation in the following generation. Allelic richness, genetic diversity and heterozygosity in adult stands and their natural regeneration is not significantly different. Inbreeding effects were not observed (F between-0.032 and 0.061). The results complete the knowledge on genetic variation of beech in Romania and give insides into the genetic diversity of beech seed stands. They can be helpful too for the delineation of provenance regions in the Romanian Carpathians.&quot;,&quot;issue&quot;:&quot;1&quot;,&quot;volume&quot;:&quot;61&quot;,&quot;container-title-short&quot;:&quot;Ann For Res&quot;},&quot;uris&quot;:[&quot;http://www.mendeley.com/documents/?uuid=8d8c61b8-3e67-4daa-bed7-4f8f62950b8f&quot;],&quot;isTemporary&quot;:false,&quot;legacyDesktopId&quot;:&quot;8d8c61b8-3e67-4daa-bed7-4f8f62950b8f&quot;}]},{&quot;citationID&quot;:&quot;MENDELEY_CITATION_b0b1324b-d626-4322-9dfa-e9faa63980b3&quot;,&quot;properties&quot;:{&quot;noteIndex&quot;:0},&quot;isEdited&quot;:false,&quot;manualOverride&quot;:{&quot;isManuallyOverridden&quot;:true,&quot;citeprocText&quot;:&quot;(Cuervo-Alarcon et al., 2018; LANDER et al., 2011)&quot;,&quot;manualOverrideText&quot;:&quot;(Cuervo-Alarcon et al., 2018; Lander et al., 2011)&quot;},&quot;citationTag&quot;:&quot;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&quot;,&quot;citationItems&quot;:[{&quot;id&quot;:&quot;896e82a4-ed62-3c12-bd02-25f2fe1c04c6&quot;,&quot;itemData&quot;:{&quot;type&quot;:&quot;article-journal&quot;,&quot;id&quot;:&quot;896e82a4-ed62-3c12-bd02-25f2fe1c04c6&quot;,&quot;title&quot;:&quot;Genetic variation and signatures of natural selection in populations of European beech (Fagus sylvatica L.) along precipitation gradients&quot;,&quot;author&quot;:[{&quot;family&quot;:&quot;Cuervo-Alarcon&quot;,&quot;given&quot;:&quot;Laura&quot;,&quot;parse-names&quot;:false,&quot;dropping-particle&quot;:&quot;&quot;,&quot;non-dropping-particle&quot;:&quot;&quot;},{&quot;family&quot;:&quot;Arend&quot;,&quot;given&quot;:&quot;Matthias&quot;,&quot;parse-names&quot;:false,&quot;dropping-particle&quot;:&quot;&quot;,&quot;non-dropping-particle&quot;:&quot;&quot;},{&quot;family&quot;:&quot;Müller&quot;,&quot;given&quot;:&quot;Markus&quot;,&quot;parse-names&quot;:false,&quot;dropping-particle&quot;:&quot;&quot;,&quot;non-dropping-particle&quot;:&quot;&quot;},{&quot;family&quot;:&quot;Sperisen&quot;,&quot;given&quot;:&quot;Christoph&quot;,&quot;parse-names&quot;:false,&quot;dropping-particle&quot;:&quot;&quot;,&quot;non-dropping-particle&quot;:&quot;&quot;},{&quot;family&quot;:&quot;Finkeldey&quot;,&quot;given&quot;:&quot;Reiner&quot;,&quot;parse-names&quot;:false,&quot;dropping-particle&quot;:&quot;&quot;,&quot;non-dropping-particle&quot;:&quot;&quot;},{&quot;family&quot;:&quot;Krutovsky&quot;,&quot;given&quot;:&quot;Konstantin&quot;,&quot;parse-names&quot;:false,&quot;dropping-particle&quot;:&quot;V&quot;,&quot;non-dropping-particle&quot;:&quot;&quot;}],&quot;container-title&quot;:&quot;Tree Genetics &amp; Genomes&quot;,&quot;container-title-short&quot;:&quot;Tree Genet Genomes&quot;,&quot;DOI&quot;:&quot;10.1007/s11295-018-1297-2&quot;,&quot;ISSN&quot;:&quot;1614-2950&quot;,&quot;URL&quot;:&quot;https://doi.org/10.1007/s11295-018-1297-2&quot;,&quot;issued&quot;:{&quot;date-parts&quot;:[[2018]]},&quot;page&quot;:&quot;84&quot;,&quot;abstract&quot;:&quot;European beech (Fagus sylvatica L.) is one of the most important forest tree species in Europe, and its genetic adaptation potential to climate change is of great interest. Saplings and adults from 12 European beech populations were sampled along two steep precipitation gradients in Switzerland. All individuals were genotyped at 13 microsatellite or simple sequence repeat (SSR) markers and 70 single nucleotide polymorphisms (SNPs) in 24 candidate genes potentially involved in stress response and phenology. Both SSR and SNP markers revealed high genetic diversity in the studied populations and low but statistically significant population differentiation. The SNPs were searched for FST outliers using three different methods implemented in LOSITAN, Arlequin, and BayeScan, respectively. Additionally, associations of the SNPs with environmental variables were tested by two methods implemented in Bayenv2 and Samβada, respectively. There were 14 (20%) SNPs in 12 (50%) candidate genes in the saplings and 9 (12.8%) SNPs in 7 (29.2%) candidate genes in the adults consistently identified by at least two of the five methods used, indicating that they are very likely under selection. Genes with SNPs showing signatures of selection are involved in a wide range of molecular functions, such as oxidoreductases (IDH), hydrolases (CysPro), transferases (XTH), transporters (KT2), chaperones (CP10), and transcription factors (DAG, NAC transcription factor). The obtained data will help us better understand the genetic variation underlying adaptation to environmentally changing conditions in European beech, which is of great importance for the development of scientific guidelines for the sustainable management and conservation of this important species.&quot;,&quot;issue&quot;:&quot;6&quot;,&quot;volume&quot;:&quot;14&quot;},&quot;isTemporary&quot;:false},{&quot;id&quot;:&quot;25aa9560-221e-34d0-807f-8119023e41e9&quot;,&quot;itemData&quot;:{&quot;type&quot;:&quot;article-journal&quot;,&quot;id&quot;:&quot;25aa9560-221e-34d0-807f-8119023e41e9&quot;,&quot;title&quot;:&quot;Reconstruction of a beech population bottleneck using archival demographic information and Bayesian analysis of genetic data&quot;,&quot;author&quot;:[{&quot;family&quot;:&quot;LANDER&quot;,&quot;given&quot;:&quot;TONYA A&quot;,&quot;parse-names&quot;:false,&quot;dropping-particle&quot;:&quot;&quot;,&quot;non-dropping-particle&quot;:&quot;&quot;},{&quot;family&quot;:&quot;ODDOU-MURATORIO&quot;,&quot;given&quot;:&quot;SYLVIE&quot;,&quot;parse-names&quot;:false,&quot;dropping-particle&quot;:&quot;&quot;,&quot;non-dropping-particle&quot;:&quot;&quot;},{&quot;family&quot;:&quot;PROUILLET-LEPLAT&quot;,&quot;given&quot;:&quot;HELENE&quot;,&quot;parse-names&quot;:false,&quot;dropping-particle&quot;:&quot;&quot;,&quot;non-dropping-particle&quot;:&quot;&quot;},{&quot;family&quot;:&quot;KLEIN&quot;,&quot;given&quot;:&quot;ETIENNE K&quot;,&quot;parse-names&quot;:false,&quot;dropping-particle&quot;:&quot;&quot;,&quot;non-dropping-particle&quot;:&quot;&quot;}],&quot;container-title&quot;:&quot;Molecular Ecology&quot;,&quot;container-title-short&quot;:&quot;Mol Ecol&quot;,&quot;DOI&quot;:&quot;https://doi.org/10.1111/j.1365-294X.2011.05356.x&quot;,&quot;ISSN&quot;:&quot;0962-1083&quot;,&quot;URL&quot;:&quot;https://doi.org/10.1111/j.1365-294X.2011.05356.x&quot;,&quot;issued&quot;:{&quot;date-parts&quot;:[[2011,12,1]]},&quot;page&quot;:&quot;5182-5196&quot;,&quot;abstract&quot;:&quot;Abstract Range expansion and contraction has occurred in the history of most species and can seriously impact patterns of genetic diversity. Historical data about range change are rare and generally appropriate for studies at large scales, whereas the individual pollen and seed dispersal events that form the basis of geneflow and colonization generally occur at a local scale. In this study, we investigated range change in Fagus sylvatica on Mont Ventoux, France, using historical data from 1838 to the present and approximate Bayesian computation (ABC) analyses of genetic data. From the historical data, we identified a population minimum in 1845 and located remnant populations at least 200?years old. The ABC analysis selected a demographic scenario with three populations, corresponding to two remnant populations and one area of recent expansion. It also identified expansion from a smaller ancestral population but did not find that this expansion followed a population bottleneck, as suggested by the historical data. Despite a strong support to the selected scenario for our data set, the ABC approach showed a low power to discriminate among scenarios on average and a low ability to accurately estimate effective population sizes and divergence dates, probably due to the temporal scale of the study. This study provides an unusual opportunity to test ABC analysis in a system with a well-documented demographic history and identify discrepancies between the results of historical, classical population genetic and ABC analyses. The results also provide valuable insights into genetic processes at work at a fine spatial and temporal scale in range change and colonization.&quot;,&quot;publisher&quot;:&quot;John Wiley &amp; Sons, Ltd&quot;,&quot;issue&quot;:&quot;24&quot;,&quot;volume&quot;:&quot;20&quot;},&quot;isTemporary&quot;:false}]},{&quot;citationID&quot;:&quot;MENDELEY_CITATION_30209f70-79ac-4e6f-9719-21840239a7c3&quot;,&quot;properties&quot;:{&quot;noteIndex&quot;:0},&quot;isEdited&quot;:false,&quot;manualOverride&quot;:{&quot;isManuallyOverridden&quot;:false,&quot;citeprocText&quot;:&quot;(Rajendra et al., 2014)&quot;,&quot;manualOverrideText&quot;:&quot;&quot;},&quot;citationTag&quot;:&quot;MENDELEY_CITATION_v3_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&quot;,&quot;citationItems&quot;:[{&quot;id&quot;:&quot;9a9ddd67-e9fb-3855-8b58-d2745bf86692&quot;,&quot;itemData&quot;:{&quot;type&quot;:&quot;article-journal&quot;,&quot;id&quot;:&quot;9a9ddd67-e9fb-3855-8b58-d2745bf86692&quot;,&quot;title&quot;:&quot;Subtle human impacts on neutral genetic diversity and spatial patterns of genetic variation in European beech (Fagus sylvatica)&quot;,&quot;author&quot;:[{&quot;family&quot;:&quot;Rajendra&quot;,&quot;given&quot;:&quot;K C&quot;,&quot;parse-names&quot;:false,&quot;dropping-particle&quot;:&quot;&quot;,&quot;non-dropping-particle&quot;:&quot;&quot;},{&quot;family&quot;:&quot;Seifert&quot;,&quot;given&quot;:&quot;Sarah&quot;,&quot;parse-names&quot;:false,&quot;dropping-particle&quot;:&quot;&quot;,&quot;non-dropping-particle&quot;:&quot;&quot;},{&quot;family&quot;:&quot;Prinz&quot;,&quot;given&quot;:&quot;Kathleen&quot;,&quot;parse-names&quot;:false,&quot;dropping-particle&quot;:&quot;&quot;,&quot;non-dropping-particle&quot;:&quot;&quot;},{&quot;family&quot;:&quot;Gailing&quot;,&quot;given&quot;:&quot;Oliver&quot;,&quot;parse-names&quot;:false,&quot;dropping-particle&quot;:&quot;&quot;,&quot;non-dropping-particle&quot;:&quot;&quot;},{&quot;family&quot;:&quot;Finkeldey&quot;,&quot;given&quot;:&quot;Reiner&quot;,&quot;parse-names&quot;:false,&quot;dropping-particle&quot;:&quot;&quot;,&quot;non-dropping-particle&quot;:&quot;&quot;}],&quot;container-title&quot;:&quot;Forest Ecology and Management&quot;,&quot;container-title-short&quot;:&quot;For Ecol Manage&quot;,&quot;DOI&quot;:&quot;https://doi.org/10.1016/j.foreco.2014.02.003&quot;,&quot;ISSN&quot;:&quot;0378-1127&quot;,&quot;URL&quot;:&quot;https://www.sciencedirect.com/science/article/pii/S0378112714000887&quot;,&quot;issued&quot;:{&quot;date-parts&quot;:[[2014]]},&quot;page&quot;:&quot;138-149&quot;,&quot;abstract&quot;:&quot;We aim to understand the role of past and ongoing anthropogenic impacts on genetic variation patterns at different spatial scales for the dominant tree species European beech (Fagus sylvatica L.) in Germany, a densely populated country with a long history of multiple human impacts on forests. Different types of human impact have likely influenced genetic variation patterns in beech: e.g. forest degradation and loss of forest cover over long time periods, intensive management and climate change. Former studies found generally high genetic diversity in European beech and indicated, based on limited sample sizes and few markers, no negative effects of management on genetic diversity. We investigated 30 beech stands with different management history located in three widely separated regions in Germany at six genomic and three gene-based microsatellite markers. High genetic diversity was found, but diversity levels were significantly different among regions. Genetic differentiation among stands and regions was generally low, but significant for most comparisons. The region in southern Germany was strongly differentiated from the other regions presumably due to different postglacial recolonization histories. Recent management activities had no significant impact on genetic diversity parameters but reduced small-scale spatial genetic structures (SGS) within stands. Long generation times, large effective population sizes, efficient gene flow and predominance of natural regeneration contributed to the maintenance of high genetic diversity throughout the Central European distribution of beech. Genetic diversity patterns of beech are remarkably unaffected by human impact although forested landscapes were strongly shaped by man for centuries.&quot;,&quot;volume&quot;:&quot;319&quot;},&quot;isTemporary&quot;:false}]},{&quot;citationID&quot;:&quot;MENDELEY_CITATION_30b2655b-afab-4eb4-8cea-8317334fe218&quot;,&quot;properties&quot;:{&quot;noteIndex&quot;:0},&quot;isEdited&quot;:false,&quot;manualOverride&quot;:{&quot;isManuallyOverridden&quot;:false,&quot;citeprocText&quot;:&quot;(Bilela et al., 2012; Kempf &amp;#38; Konnert, 2016)&quot;,&quot;manualOverrideText&quot;:&quot;&quot;},&quot;citationTag&quot;:&quot;MENDELEY_CITATION_v3_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&quot;,&quot;citationItems&quot;:[{&quot;id&quot;:&quot;414da4f0-686d-3b25-b55e-7f44539f1eb7&quot;,&quot;itemData&quot;:{&quot;type&quot;:&quot;article-journal&quot;,&quot;id&quot;:&quot;414da4f0-686d-3b25-b55e-7f44539f1eb7&quot;,&quot;title&quot;:&quot;Distribution of genetic diversity in Fagus sylvatica at the north-eastern edge of the natural range&quot;,&quot;author&quot;:[{&quot;family&quot;:&quot;Kempf&quot;,&quot;given&quot;:&quot;Marta&quot;,&quot;parse-names&quot;:false,&quot;dropping-particle&quot;:&quot;&quot;,&quot;non-dropping-particle&quot;:&quot;&quot;},{&quot;family&quot;:&quot;Konnert&quot;,&quot;given&quot;:&quot;Monika&quot;,&quot;parse-names&quot;:false,&quot;dropping-particle&quot;:&quot;&quot;,&quot;non-dropping-particle&quot;:&quot;&quot;}],&quot;container-title&quot;:&quot;Silva Fennica&quot;,&quot;DOI&quot;:&quot;10.14214/sf.1663&quot;,&quot;issued&quot;:{&quot;date-parts&quot;:[[2016,1,1]]},&quot;volume&quot;:&quot;50&quot;,&quot;container-title-short&quot;:&quot;&quot;},&quot;isTemporary&quot;:false},{&quot;id&quot;:&quot;94ba9888-d8d7-3f57-95f4-f69be22d4cc2&quot;,&quot;itemData&quot;:{&quot;type&quot;:&quot;article-journal&quot;,&quot;id&quot;:&quot;94ba9888-d8d7-3f57-95f4-f69be22d4cc2&quot;,&quot;title&quot;:&quot;Natural regeneration of Fagus sylvatica L. adapts with maturation to warmer and drier microclimatic conditions&quot;,&quot;author&quot;:[{&quot;family&quot;:&quot;Bilela&quot;,&quot;given&quot;:&quot;Silvija&quot;,&quot;parse-names&quot;:false,&quot;dropping-particle&quot;:&quot;&quot;,&quot;non-dropping-particle&quot;:&quot;&quot;},{&quot;family&quot;:&quot;Dounavi&quot;,&quot;given&quot;:&quot;Aikaterini&quot;,&quot;parse-names&quot;:false,&quot;dropping-particle&quot;:&quot;&quot;,&quot;non-dropping-particle&quot;:&quot;&quot;},{&quot;family&quot;:&quot;Fussi&quot;,&quot;given&quot;:&quot;Barbara&quot;,&quot;parse-names&quot;:false,&quot;dropping-particle&quot;:&quot;&quot;,&quot;non-dropping-particle&quot;:&quot;&quot;},{&quot;family&quot;:&quot;Konnert&quot;,&quot;given&quot;:&quot;Monika&quot;,&quot;parse-names&quot;:false,&quot;dropping-particle&quot;:&quot;&quot;,&quot;non-dropping-particle&quot;:&quot;&quot;},{&quot;family&quot;:&quot;Holst&quot;,&quot;given&quot;:&quot;Jutta&quot;,&quot;parse-names&quot;:false,&quot;dropping-particle&quot;:&quot;&quot;,&quot;non-dropping-particle&quot;:&quot;&quot;},{&quot;family&quot;:&quot;Mayer&quot;,&quot;given&quot;:&quot;Helmut&quot;,&quot;parse-names&quot;:false,&quot;dropping-particle&quot;:&quot;&quot;,&quot;non-dropping-particle&quot;:&quot;&quot;},{&quot;family&quot;:&quot;Rennenberg&quot;,&quot;given&quot;:&quot;Heinz&quot;,&quot;parse-names&quot;:false,&quot;dropping-particle&quot;:&quot;&quot;,&quot;non-dropping-particle&quot;:&quot;&quot;},{&quot;family&quot;:&quot;Simon&quot;,&quot;given&quot;:&quot;Judy&quot;,&quot;parse-names&quot;:false,&quot;dropping-particle&quot;:&quot;&quot;,&quot;non-dropping-particle&quot;:&quot;&quot;}],&quot;container-title&quot;:&quot;Forest Ecology and Management&quot;,&quot;DOI&quot;:&quot;https://doi.org/10.1016/j.foreco.2012.03.009&quot;,&quot;ISSN&quot;:&quot;0378-1127&quot;,&quot;URL&quot;:&quot;https://www.sciencedirect.com/science/article/pii/S0378112712001429&quot;,&quot;issued&quot;:{&quot;date-parts&quot;:[[2012]]},&quot;page&quot;:&quot;60-67&quot;,&quot;abstract&quot;:&quot;Due to its drought sensitivity, the performance and competitiveness of beech as a favoured species of forest management in Central Europe is likely to be negatively affected by the prognosticated climate change, leading to major impacts on the vulnerability of managed forest ecosystems. We studied the genetic differentiation between two populations from a relatively cold and wet northeast (representing the current climate of the majority of beech forests in Central Europe) and a relatively warm and dry southwest facing slope (representing the future climate of an increasing area covered by beech forests in Central Europe) at the same forest site to investigate the adaptation processes in these two populations under different microclimatic conditions. For this purpose, two different techniques, i.e., nuclear microsatellites (neutral) and isozyme markers (adaptive), were applied to adult trees and natural regeneration at both slopes. Although microsatellites are considered to be neutral markers, they have been shown in several studies to give signals of selectively-driven changes. In our study, two of the five microsatellites behaved as “outlier loci”, exhibiting directional selection. Our results show independent of the technique applied that natural regeneration of the southwest slope and the natural regeneration and adult trees of the northeast slope were genetically closer than the adult trees from the southwest slope. Thus, we conclude that natural selection and potential adaptation account for genetic changes and different genetic structures among the two adult populations in this case study.&quot;,&quot;volume&quot;:&quot;275&quot;,&quot;container-title-short&quot;:&quot;For Ecol Manage&quot;},&quot;isTemporary&quot;:false}]},{&quot;citationID&quot;:&quot;MENDELEY_CITATION_45a5669e-f000-400c-b2cd-aa5bc227318f&quot;,&quot;properties&quot;:{&quot;noteIndex&quot;:0},&quot;isEdited&quot;:false,&quot;manualOverride&quot;:{&quot;isManuallyOverridden&quot;:true,&quot;citeprocText&quot;:&quot;(Cuervo-Alarcon et al., 2018; Rajendra et al., 2014; Seifert et al., 2012)&quot;,&quot;manualOverrideText&quot;:&quot;(Cuervo-Alarcon et al., 2018) &quot;},&quot;citationTag&quot;:&quot;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&quot;,&quot;citationItems&quot;:[{&quot;id&quot;:&quot;d2e8dd78-223a-3761-97b0-b3ef55dcafdd&quot;,&quot;itemData&quot;:{&quot;type&quot;:&quot;article-journal&quot;,&quot;id&quot;:&quot;d2e8dd78-223a-3761-97b0-b3ef55dcafdd&quot;,&quot;title&quot;:&quot;A set of 17 single nucleotide polymorphism (SNP) markers for European beech (Fagus sylvatica L.)&quot;,&quot;author&quot;:[{&quot;family&quot;:&quot;Seifert&quot;,&quot;given&quot;:&quot;S&quot;,&quot;parse-names&quot;:false,&quot;dropping-particle&quot;:&quot;&quot;,&quot;non-dropping-particle&quot;:&quot;&quot;},{&quot;family&quot;:&quot;Vornam&quot;,&quot;given&quot;:&quot;B&quot;,&quot;parse-names&quot;:false,&quot;dropping-particle&quot;:&quot;&quot;,&quot;non-dropping-particle&quot;:&quot;&quot;},{&quot;family&quot;:&quot;Finkeldey&quot;,&quot;given&quot;:&quot;R&quot;,&quot;parse-names&quot;:false,&quot;dropping-particle&quot;:&quot;&quot;,&quot;non-dropping-particle&quot;:&quot;&quot;}],&quot;container-title&quot;:&quot;Conservation Genetics Resources&quot;,&quot;DOI&quot;:&quot;10.1007/s12686-012-9703-9&quot;,&quot;ISSN&quot;:&quot;1877-7260&quot;,&quot;URL&quot;:&quot;https://doi.org/10.1007/s12686-012-9703-9&quot;,&quot;issued&quot;:{&quot;date-parts&quot;:[[2012]]},&quot;page&quot;:&quot;1045-1047&quot;,&quot;abstract&quot;:&quot;In view of the predicted changing environmental conditions, the question arises whether the important tree species European beech (Fagus sylvatica L.) will be adaptable to the future climate in Europe. Only few studies investigated the genetic background of drought stress tolerance in beech. In this study a set of 17 SNP (Single Nucleotide Polymorphism) markers selected from eight candidate genes potentially involved in drought stress response were developed. The polymorphisms of these markers were analysed in 50 adult trees from a population in Germany by using two multiplex sets (SNaPshot® Multiplex Kit (Applied Biosystems)). Observed and expected heterozygosity ranged from 0.060 to 0.520 and from 0.059 to 0.505, respectively. None of the loci showed a significant deviation from Hardy–Weinberg equilibrium.&quot;,&quot;issue&quot;:&quot;4&quot;,&quot;volume&quot;:&quot;4&quot;,&quot;container-title-short&quot;:&quot;Conserv Genet Resour&quot;},&quot;isTemporary&quot;:false},{&quot;id&quot;:&quot;896e82a4-ed62-3c12-bd02-25f2fe1c04c6&quot;,&quot;itemData&quot;:{&quot;type&quot;:&quot;article-journal&quot;,&quot;id&quot;:&quot;896e82a4-ed62-3c12-bd02-25f2fe1c04c6&quot;,&quot;title&quot;:&quot;Genetic variation and signatures of natural selection in populations of European beech (Fagus sylvatica L.) along precipitation gradients&quot;,&quot;author&quot;:[{&quot;family&quot;:&quot;Cuervo-Alarcon&quot;,&quot;given&quot;:&quot;Laura&quot;,&quot;parse-names&quot;:false,&quot;dropping-particle&quot;:&quot;&quot;,&quot;non-dropping-particle&quot;:&quot;&quot;},{&quot;family&quot;:&quot;Arend&quot;,&quot;given&quot;:&quot;Matthias&quot;,&quot;parse-names&quot;:false,&quot;dropping-particle&quot;:&quot;&quot;,&quot;non-dropping-particle&quot;:&quot;&quot;},{&quot;family&quot;:&quot;Müller&quot;,&quot;given&quot;:&quot;Markus&quot;,&quot;parse-names&quot;:false,&quot;dropping-particle&quot;:&quot;&quot;,&quot;non-dropping-particle&quot;:&quot;&quot;},{&quot;family&quot;:&quot;Sperisen&quot;,&quot;given&quot;:&quot;Christoph&quot;,&quot;parse-names&quot;:false,&quot;dropping-particle&quot;:&quot;&quot;,&quot;non-dropping-particle&quot;:&quot;&quot;},{&quot;family&quot;:&quot;Finkeldey&quot;,&quot;given&quot;:&quot;Reiner&quot;,&quot;parse-names&quot;:false,&quot;dropping-particle&quot;:&quot;&quot;,&quot;non-dropping-particle&quot;:&quot;&quot;},{&quot;family&quot;:&quot;Krutovsky&quot;,&quot;given&quot;:&quot;Konstantin&quot;,&quot;parse-names&quot;:false,&quot;dropping-particle&quot;:&quot;V&quot;,&quot;non-dropping-particle&quot;:&quot;&quot;}],&quot;container-title&quot;:&quot;Tree Genetics &amp; Genomes&quot;,&quot;container-title-short&quot;:&quot;Tree Genet Genomes&quot;,&quot;DOI&quot;:&quot;10.1007/s11295-018-1297-2&quot;,&quot;ISSN&quot;:&quot;1614-2950&quot;,&quot;URL&quot;:&quot;https://doi.org/10.1007/s11295-018-1297-2&quot;,&quot;issued&quot;:{&quot;date-parts&quot;:[[2018]]},&quot;page&quot;:&quot;84&quot;,&quot;abstract&quot;:&quot;European beech (Fagus sylvatica L.) is one of the most important forest tree species in Europe, and its genetic adaptation potential to climate change is of great interest. Saplings and adults from 12 European beech populations were sampled along two steep precipitation gradients in Switzerland. All individuals were genotyped at 13 microsatellite or simple sequence repeat (SSR) markers and 70 single nucleotide polymorphisms (SNPs) in 24 candidate genes potentially involved in stress response and phenology. Both SSR and SNP markers revealed high genetic diversity in the studied populations and low but statistically significant population differentiation. The SNPs were searched for FST outliers using three different methods implemented in LOSITAN, Arlequin, and BayeScan, respectively. Additionally, associations of the SNPs with environmental variables were tested by two methods implemented in Bayenv2 and Samβada, respectively. There were 14 (20%) SNPs in 12 (50%) candidate genes in the saplings and 9 (12.8%) SNPs in 7 (29.2%) candidate genes in the adults consistently identified by at least two of the five methods used, indicating that they are very likely under selection. Genes with SNPs showing signatures of selection are involved in a wide range of molecular functions, such as oxidoreductases (IDH), hydrolases (CysPro), transferases (XTH), transporters (KT2), chaperones (CP10), and transcription factors (DAG, NAC transcription factor). The obtained data will help us better understand the genetic variation underlying adaptation to environmentally changing conditions in European beech, which is of great importance for the development of scientific guidelines for the sustainable management and conservation of this important species.&quot;,&quot;issue&quot;:&quot;6&quot;,&quot;volume&quot;:&quot;14&quot;},&quot;isTemporary&quot;:false},{&quot;id&quot;:&quot;9a9ddd67-e9fb-3855-8b58-d2745bf86692&quot;,&quot;itemData&quot;:{&quot;type&quot;:&quot;article-journal&quot;,&quot;id&quot;:&quot;9a9ddd67-e9fb-3855-8b58-d2745bf86692&quot;,&quot;title&quot;:&quot;Subtle human impacts on neutral genetic diversity and spatial patterns of genetic variation in European beech (Fagus sylvatica)&quot;,&quot;author&quot;:[{&quot;family&quot;:&quot;Rajendra&quot;,&quot;given&quot;:&quot;K C&quot;,&quot;parse-names&quot;:false,&quot;dropping-particle&quot;:&quot;&quot;,&quot;non-dropping-particle&quot;:&quot;&quot;},{&quot;family&quot;:&quot;Seifert&quot;,&quot;given&quot;:&quot;Sarah&quot;,&quot;parse-names&quot;:false,&quot;dropping-particle&quot;:&quot;&quot;,&quot;non-dropping-particle&quot;:&quot;&quot;},{&quot;family&quot;:&quot;Prinz&quot;,&quot;given&quot;:&quot;Kathleen&quot;,&quot;parse-names&quot;:false,&quot;dropping-particle&quot;:&quot;&quot;,&quot;non-dropping-particle&quot;:&quot;&quot;},{&quot;family&quot;:&quot;Gailing&quot;,&quot;given&quot;:&quot;Oliver&quot;,&quot;parse-names&quot;:false,&quot;dropping-particle&quot;:&quot;&quot;,&quot;non-dropping-particle&quot;:&quot;&quot;},{&quot;family&quot;:&quot;Finkeldey&quot;,&quot;given&quot;:&quot;Reiner&quot;,&quot;parse-names&quot;:false,&quot;dropping-particle&quot;:&quot;&quot;,&quot;non-dropping-particle&quot;:&quot;&quot;}],&quot;container-title&quot;:&quot;Forest Ecology and Management&quot;,&quot;container-title-short&quot;:&quot;For Ecol Manage&quot;,&quot;DOI&quot;:&quot;https://doi.org/10.1016/j.foreco.2014.02.003&quot;,&quot;ISSN&quot;:&quot;0378-1127&quot;,&quot;URL&quot;:&quot;https://www.sciencedirect.com/science/article/pii/S0378112714000887&quot;,&quot;issued&quot;:{&quot;date-parts&quot;:[[2014]]},&quot;page&quot;:&quot;138-149&quot;,&quot;abstract&quot;:&quot;We aim to understand the role of past and ongoing anthropogenic impacts on genetic variation patterns at different spatial scales for the dominant tree species European beech (Fagus sylvatica L.) in Germany, a densely populated country with a long history of multiple human impacts on forests. Different types of human impact have likely influenced genetic variation patterns in beech: e.g. forest degradation and loss of forest cover over long time periods, intensive management and climate change. Former studies found generally high genetic diversity in European beech and indicated, based on limited sample sizes and few markers, no negative effects of management on genetic diversity. We investigated 30 beech stands with different management history located in three widely separated regions in Germany at six genomic and three gene-based microsatellite markers. High genetic diversity was found, but diversity levels were significantly different among regions. Genetic differentiation among stands and regions was generally low, but significant for most comparisons. The region in southern Germany was strongly differentiated from the other regions presumably due to different postglacial recolonization histories. Recent management activities had no significant impact on genetic diversity parameters but reduced small-scale spatial genetic structures (SGS) within stands. Long generation times, large effective population sizes, efficient gene flow and predominance of natural regeneration contributed to the maintenance of high genetic diversity throughout the Central European distribution of beech. Genetic diversity patterns of beech are remarkably unaffected by human impact although forested landscapes were strongly shaped by man for centuries.&quot;,&quot;volume&quot;:&quot;319&quot;},&quot;isTemporary&quot;:false}]},{&quot;citationID&quot;:&quot;MENDELEY_CITATION_028db863-357d-4aa8-b0d0-2cc4bcaa4cb6&quot;,&quot;properties&quot;:{&quot;noteIndex&quot;:0},&quot;isEdited&quot;:false,&quot;manualOverride&quot;:{&quot;isManuallyOverridden&quot;:false,&quot;citeprocText&quot;:&quot;(Rajendra et al., 2014; Seifert et al., 2012)&quot;,&quot;manualOverrideText&quot;:&quot;&quot;},&quot;citationTag&quot;:&quot;MENDELEY_CITATION_v3_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&quot;,&quot;citationItems&quot;:[{&quot;id&quot;:&quot;9a9ddd67-e9fb-3855-8b58-d2745bf86692&quot;,&quot;itemData&quot;:{&quot;type&quot;:&quot;article-journal&quot;,&quot;id&quot;:&quot;9a9ddd67-e9fb-3855-8b58-d2745bf86692&quot;,&quot;title&quot;:&quot;Subtle human impacts on neutral genetic diversity and spatial patterns of genetic variation in European beech (Fagus sylvatica)&quot;,&quot;author&quot;:[{&quot;family&quot;:&quot;Rajendra&quot;,&quot;given&quot;:&quot;K C&quot;,&quot;parse-names&quot;:false,&quot;dropping-particle&quot;:&quot;&quot;,&quot;non-dropping-particle&quot;:&quot;&quot;},{&quot;family&quot;:&quot;Seifert&quot;,&quot;given&quot;:&quot;Sarah&quot;,&quot;parse-names&quot;:false,&quot;dropping-particle&quot;:&quot;&quot;,&quot;non-dropping-particle&quot;:&quot;&quot;},{&quot;family&quot;:&quot;Prinz&quot;,&quot;given&quot;:&quot;Kathleen&quot;,&quot;parse-names&quot;:false,&quot;dropping-particle&quot;:&quot;&quot;,&quot;non-dropping-particle&quot;:&quot;&quot;},{&quot;family&quot;:&quot;Gailing&quot;,&quot;given&quot;:&quot;Oliver&quot;,&quot;parse-names&quot;:false,&quot;dropping-particle&quot;:&quot;&quot;,&quot;non-dropping-particle&quot;:&quot;&quot;},{&quot;family&quot;:&quot;Finkeldey&quot;,&quot;given&quot;:&quot;Reiner&quot;,&quot;parse-names&quot;:false,&quot;dropping-particle&quot;:&quot;&quot;,&quot;non-dropping-particle&quot;:&quot;&quot;}],&quot;container-title&quot;:&quot;Forest Ecology and Management&quot;,&quot;container-title-short&quot;:&quot;For Ecol Manage&quot;,&quot;DOI&quot;:&quot;https://doi.org/10.1016/j.foreco.2014.02.003&quot;,&quot;ISSN&quot;:&quot;0378-1127&quot;,&quot;URL&quot;:&quot;https://www.sciencedirect.com/science/article/pii/S0378112714000887&quot;,&quot;issued&quot;:{&quot;date-parts&quot;:[[2014]]},&quot;page&quot;:&quot;138-149&quot;,&quot;abstract&quot;:&quot;We aim to understand the role of past and ongoing anthropogenic impacts on genetic variation patterns at different spatial scales for the dominant tree species European beech (Fagus sylvatica L.) in Germany, a densely populated country with a long history of multiple human impacts on forests. Different types of human impact have likely influenced genetic variation patterns in beech: e.g. forest degradation and loss of forest cover over long time periods, intensive management and climate change. Former studies found generally high genetic diversity in European beech and indicated, based on limited sample sizes and few markers, no negative effects of management on genetic diversity. We investigated 30 beech stands with different management history located in three widely separated regions in Germany at six genomic and three gene-based microsatellite markers. High genetic diversity was found, but diversity levels were significantly different among regions. Genetic differentiation among stands and regions was generally low, but significant for most comparisons. The region in southern Germany was strongly differentiated from the other regions presumably due to different postglacial recolonization histories. Recent management activities had no significant impact on genetic diversity parameters but reduced small-scale spatial genetic structures (SGS) within stands. Long generation times, large effective population sizes, efficient gene flow and predominance of natural regeneration contributed to the maintenance of high genetic diversity throughout the Central European distribution of beech. Genetic diversity patterns of beech are remarkably unaffected by human impact although forested landscapes were strongly shaped by man for centuries.&quot;,&quot;volume&quot;:&quot;319&quot;},&quot;isTemporary&quot;:false},{&quot;id&quot;:&quot;d2e8dd78-223a-3761-97b0-b3ef55dcafdd&quot;,&quot;itemData&quot;:{&quot;type&quot;:&quot;article-journal&quot;,&quot;id&quot;:&quot;d2e8dd78-223a-3761-97b0-b3ef55dcafdd&quot;,&quot;title&quot;:&quot;A set of 17 single nucleotide polymorphism (SNP) markers for European beech (Fagus sylvatica L.)&quot;,&quot;author&quot;:[{&quot;family&quot;:&quot;Seifert&quot;,&quot;given&quot;:&quot;S&quot;,&quot;parse-names&quot;:false,&quot;dropping-particle&quot;:&quot;&quot;,&quot;non-dropping-particle&quot;:&quot;&quot;},{&quot;family&quot;:&quot;Vornam&quot;,&quot;given&quot;:&quot;B&quot;,&quot;parse-names&quot;:false,&quot;dropping-particle&quot;:&quot;&quot;,&quot;non-dropping-particle&quot;:&quot;&quot;},{&quot;family&quot;:&quot;Finkeldey&quot;,&quot;given&quot;:&quot;R&quot;,&quot;parse-names&quot;:false,&quot;dropping-particle&quot;:&quot;&quot;,&quot;non-dropping-particle&quot;:&quot;&quot;}],&quot;container-title&quot;:&quot;Conservation Genetics Resources&quot;,&quot;DOI&quot;:&quot;10.1007/s12686-012-9703-9&quot;,&quot;ISSN&quot;:&quot;1877-7260&quot;,&quot;URL&quot;:&quot;https://doi.org/10.1007/s12686-012-9703-9&quot;,&quot;issued&quot;:{&quot;date-parts&quot;:[[2012]]},&quot;page&quot;:&quot;1045-1047&quot;,&quot;abstract&quot;:&quot;In view of the predicted changing environmental conditions, the question arises whether the important tree species European beech (Fagus sylvatica L.) will be adaptable to the future climate in Europe. Only few studies investigated the genetic background of drought stress tolerance in beech. In this study a set of 17 SNP (Single Nucleotide Polymorphism) markers selected from eight candidate genes potentially involved in drought stress response were developed. The polymorphisms of these markers were analysed in 50 adult trees from a population in Germany by using two multiplex sets (SNaPshot® Multiplex Kit (Applied Biosystems)). Observed and expected heterozygosity ranged from 0.060 to 0.520 and from 0.059 to 0.505, respectively. None of the loci showed a significant deviation from Hardy–Weinberg equilibrium.&quot;,&quot;issue&quot;:&quot;4&quot;,&quot;volume&quot;:&quot;4&quot;,&quot;container-title-short&quot;:&quot;Conserv Genet Resour&quot;},&quot;isTemporary&quot;:false}]},{&quot;citationID&quot;:&quot;MENDELEY_CITATION_3585e203-2685-4b78-b5ba-ddb030f458db&quot;,&quot;properties&quot;:{&quot;noteIndex&quot;:0},&quot;isEdited&quot;:false,&quot;manualOverride&quot;:{&quot;isManuallyOverridden&quot;:false,&quot;citeprocText&quot;:&quot;(Paffetti et al., 2012)&quot;,&quot;manualOverrideText&quot;:&quot;&quot;},&quot;citationTag&quot;:&quot;MENDELEY_CITATION_v3_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&quot;,&quot;citationItems&quot;:[{&quot;id&quot;:&quot;6e8776a5-782b-3a7f-beb6-f1beb8a71cb0&quot;,&quot;itemData&quot;:{&quot;type&quot;:&quot;article-journal&quot;,&quot;id&quot;:&quot;6e8776a5-782b-3a7f-beb6-f1beb8a71cb0&quot;,&quot;title&quot;:&quot;The influence of forest management on beech (Fagus sylvatica L.) stand structure and genetic diversity&quot;,&quot;author&quot;:[{&quot;family&quot;:&quot;Paffetti&quot;,&quot;given&quot;:&quot;Donatella&quot;,&quot;parse-names&quot;:false,&quot;dropping-particle&quot;:&quot;&quot;,&quot;non-dropping-particle&quot;:&quot;&quot;},{&quot;family&quot;:&quot;Travaglini&quot;,&quot;given&quot;:&quot;Davide&quot;,&quot;parse-names&quot;:false,&quot;dropping-particle&quot;:&quot;&quot;,&quot;non-dropping-particle&quot;:&quot;&quot;},{&quot;family&quot;:&quot;Buonamici&quot;,&quot;given&quot;:&quot;Anna&quot;,&quot;parse-names&quot;:false,&quot;dropping-particle&quot;:&quot;&quot;,&quot;non-dropping-particle&quot;:&quot;&quot;},{&quot;family&quot;:&quot;Nocentini&quot;,&quot;given&quot;:&quot;Susanna&quot;,&quot;parse-names&quot;:false,&quot;dropping-particle&quot;:&quot;&quot;,&quot;non-dropping-particle&quot;:&quot;&quot;},{&quot;family&quot;:&quot;Giovanni Giuseppe&quot;,&quot;given&quot;:&quot;Vendramin&quot;,&quot;parse-names&quot;:false,&quot;dropping-particle&quot;:&quot;&quot;,&quot;non-dropping-particle&quot;:&quot;&quot;},{&quot;family&quot;:&quot;Giannini&quot;,&quot;given&quot;:&quot;Raffaello&quot;,&quot;parse-names&quot;:false,&quot;dropping-particle&quot;:&quot;&quot;,&quot;non-dropping-particle&quot;:&quot;&quot;},{&quot;family&quot;:&quot;Vettori&quot;,&quot;given&quot;:&quot;Cristina&quot;,&quot;parse-names&quot;:false,&quot;dropping-particle&quot;:&quot;&quot;,&quot;non-dropping-particle&quot;:&quot;&quot;}],&quot;container-title&quot;:&quot;Forest Ecology and Management&quot;,&quot;container-title-short&quot;:&quot;For Ecol Manage&quot;,&quot;DOI&quot;:&quot;10.1016/j.foreco.2012.07.026&quot;,&quot;issued&quot;:{&quot;date-parts&quot;:[[2012,11,1]]},&quot;page&quot;:&quot;34–44&quot;,&quot;volume&quot;:&quot;284&quot;},&quot;isTemporary&quot;:false}]},{&quot;citationID&quot;:&quot;MENDELEY_CITATION_2756649d-f959-4cc3-b242-c784c3131da1&quot;,&quot;properties&quot;:{&quot;noteIndex&quot;:0},&quot;isEdited&quot;:false,&quot;manualOverride&quot;:{&quot;isManuallyOverridden&quot;:false,&quot;citeprocText&quot;:&quot;(Pluess et al., 2016; Pluess &amp;#38; Weber, 2012)&quot;,&quot;manualOverrideText&quot;:&quot;&quot;},&quot;citationTag&quot;:&quot;MENDELEY_CITATION_v3_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&quot;,&quot;citationItems&quot;:[{&quot;id&quot;:&quot;084ec390-b676-31ce-b975-15c5de56ea19&quot;,&quot;itemData&quot;:{&quot;type&quot;:&quot;article-journal&quot;,&quot;id&quot;:&quot;084ec390-b676-31ce-b975-15c5de56ea19&quot;,&quot;title&quot;:&quot;Drought-Adaptation Potential in Fagus sylvatica: Linking Moisture Availability with Genetic Diversity and Dendrochronology&quot;,&quot;author&quot;:[{&quot;family&quot;:&quot;Pluess&quot;,&quot;given&quot;:&quot;Andrea R&quot;,&quot;parse-names&quot;:false,&quot;dropping-particle&quot;:&quot;&quot;,&quot;non-dropping-particle&quot;:&quot;&quot;},{&quot;family&quot;:&quot;Weber&quot;,&quot;given&quot;:&quot;Pascale&quot;,&quot;parse-names&quot;:false,&quot;dropping-particle&quot;:&quot;&quot;,&quot;non-dropping-particle&quot;:&quot;&quot;}],&quot;container-title&quot;:&quot;PLOS ONE&quot;,&quot;container-title-short&quot;:&quot;PLoS One&quot;,&quot;URL&quot;:&quot;https://doi.org/10.1371/journal.pone.0033636&quot;,&quot;issued&quot;:{&quot;date-parts&quot;:[[2012,3,20]]},&quot;page&quot;:&quot;e33636&quot;,&quot;abstract&quot;:&quot;Background Microevolution is essential for species persistence especially under anticipated climate change scenarios. Species distribution projection models suggested that the dominant tree species of lowland forests in Switzerland, European beech (Fagus sylvatica L.), might disappear from most areas due to expected longer dry periods. However, if genotypes at the moisture boundary of the species climatic envelope are adapted to lower moisture availability, they can serve as seed source for the continuation of beech forests under changing climates. Methodology/Principal Findings With an AFLP genome scan approach, we studied neutral and potentially adaptive genetic variation in Fagus sylvatica in three regions containing a dry and a mesic site each (nind. = 241, nmarkers = 517). We linked this dataset with dendrochronological growth measures and local moisture availabilities based on precipitation and soil characteristics. Genetic diversity decreased slightly at dry sites. Overall genetic differentiation was low (Fst = 0.028) and Bayesian cluster analysis grouped all populations together suggesting high (historical) gene flow. The Bayesian outlier analyses indicated 13 markers with three markers differing between all dry and mesic sites and the others between the contrasting sites within individual regions. A total of 41 markers, including seven outlier loci, changed their frequency with local moisture availability. Tree height and median basal growth increments were reduced at dry sites, but marker presence/absence was not related to dendrochronological characteristics. Conclusion and Their Significance The outlier alleles and the makers with changing frequencies in relation to moisture availability indicate microevolutionary processes occurring within short geographic distances. The general genetic similarity among sites suggests that ‘preadaptive’ genes can easily spread across the landscape. Yet, due to the long live span of trees, fostering saplings originating from dry sites and grown within mesic sites might increase resistance of beech forests during the anticipated longer dry periods.&quot;,&quot;publisher&quot;:&quot;Public Library of Science&quot;,&quot;issue&quot;:&quot;3&quot;,&quot;volume&quot;:&quot;7&quot;},&quot;isTemporary&quot;:false},{&quot;id&quot;:&quot;2d1e35a0-6f1a-312f-982b-2291d354418a&quot;,&quot;itemData&quot;:{&quot;type&quot;:&quot;article-journal&quot;,&quot;id&quot;:&quot;2d1e35a0-6f1a-312f-982b-2291d354418a&quot;,&quot;title&quot;:&quot;Genome–environment association study suggests local adaptation to climate at the regional scale in Fagus sylvatica&quot;,&quot;author&quot;:[{&quot;family&quot;:&quot;Pluess&quot;,&quot;given&quot;:&quot;Andrea R&quot;,&quot;parse-names&quot;:false,&quot;dropping-particle&quot;:&quot;&quot;,&quot;non-dropping-particle&quot;:&quot;&quot;},{&quot;family&quot;:&quot;Frank&quot;,&quot;given&quot;:&quot;Aline&quot;,&quot;parse-names&quot;:false,&quot;dropping-particle&quot;:&quot;&quot;,&quot;non-dropping-particle&quot;:&quot;&quot;},{&quot;family&quot;:&quot;Heiri&quot;,&quot;given&quot;:&quot;Caroline&quot;,&quot;parse-names&quot;:false,&quot;dropping-particle&quot;:&quot;&quot;,&quot;non-dropping-particle&quot;:&quot;&quot;},{&quot;family&quot;:&quot;Lalagüe&quot;,&quot;given&quot;:&quot;Hadrien&quot;,&quot;parse-names&quot;:false,&quot;dropping-particle&quot;:&quot;&quot;,&quot;non-dropping-particle&quot;:&quot;&quot;},{&quot;family&quot;:&quot;Vendramin&quot;,&quot;given&quot;:&quot;Giovanni G&quot;,&quot;parse-names&quot;:false,&quot;dropping-particle&quot;:&quot;&quot;,&quot;non-dropping-particle&quot;:&quot;&quot;},{&quot;family&quot;:&quot;Oddou-Muratorio&quot;,&quot;given&quot;:&quot;Sylvie&quot;,&quot;parse-names&quot;:false,&quot;dropping-particle&quot;:&quot;&quot;,&quot;non-dropping-particle&quot;:&quot;&quot;}],&quot;container-title&quot;:&quot;New Phytologist&quot;,&quot;DOI&quot;:&quot;https://doi.org/10.1111/nph.13809&quot;,&quot;ISSN&quot;:&quot;0028-646X&quot;,&quot;URL&quot;:&quot;https://doi.org/10.1111/nph.13809&quot;,&quot;issued&quot;:{&quot;date-parts&quot;:[[2016,4,1]]},&quot;page&quot;:&quot;589-601&quot;,&quot;abstract&quot;:&quot;Summary The evolutionary potential of long-lived species, such as forest trees, is fundamental for their local persistence under climate change (CC). Genome?environment association (GEA) analyses reveal if species in heterogeneous environments at the regional scale are under differential selection resulting in populations with potential preadaptation to CC within this area. In 79 natural Fagus sylvatica populations, neutral genetic patterns were characterized using 12 simple sequence repeat (SSR) markers, and genomic variation (144 single nucleotide polymorphisms (SNPs) out of 52 candidate genes) was related to 87 environmental predictors in the latent factor mixed model, logistic regressions and isolation by distance/environmental (IBD/IBE) tests. SSR diversity revealed relatedness at up to 150 m intertree distance but an absence of large-scale spatial genetic structure and IBE. In the GEA analyses, 16 SNPs in 10 genes responded to one or several environmental predictors and IBE, corrected for IBD, was confirmed. The GEA often reflected the proposed gene functions, including indications for adaptation to water availability and temperature. Genomic divergence and the lack of large-scale neutral genetic patterns suggest that gene flow allows the spread of advantageous alleles in adaptive genes. Thereby, adaptation processes are likely to take place in species occurring in heterogeneous environments, which might reduce their regional extinction risk under CC.&quot;,&quot;publisher&quot;:&quot;John Wiley &amp; Sons, Ltd&quot;,&quot;issue&quot;:&quot;2&quot;,&quot;volume&quot;:&quot;210&quot;,&quot;container-title-short&quot;:&quot;&quot;},&quot;isTemporary&quot;:false}]},{&quot;citationID&quot;:&quot;MENDELEY_CITATION_93829684-82ca-4994-9a13-433f445db022&quot;,&quot;properties&quot;:{&quot;noteIndex&quot;:0},&quot;isEdited&quot;:false,&quot;manualOverride&quot;:{&quot;citeprocText&quot;:&quot;(Mosca et al., 2018; Vekemans &amp;#38; Hardy, 2004)&quot;,&quot;isManuallyOverridden&quot;:false,&quot;manualOverrideText&quot;:&quot;&quot;},&quot;citationTag&quot;:&quot;MENDELEY_CITATION_v3_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&quot;,&quot;citationItems&quot;:[{&quot;id&quot;:&quot;b0038c1f-393c-3d98-92fa-165574f36064&quot;,&quot;itemData&quot;:{&quot;type&quot;:&quot;article-journal&quot;,&quot;id&quot;:&quot;b0038c1f-393c-3d98-92fa-165574f36064&quot;,&quot;title&quot;:&quot;Environmental effects on fine-scale spatial genetic structure in four Alpine keystone forest tree species&quot;,&quot;author&quot;:[{&quot;family&quot;:&quot;Mosca&quot;,&quot;given&quot;:&quot;Elena&quot;,&quot;parse-names&quot;:false,&quot;dropping-particle&quot;:&quot;&quot;,&quot;non-dropping-particle&quot;:&quot;&quot;},{&quot;family&quot;:&quot;Pierro&quot;,&quot;given&quot;:&quot;Erica A&quot;,&quot;parse-names&quot;:false,&quot;dropping-particle&quot;:&quot;&quot;,&quot;non-dropping-particle&quot;:&quot;di&quot;},{&quot;family&quot;:&quot;Budde&quot;,&quot;given&quot;:&quot;Katharina B&quot;,&quot;parse-names&quot;:false,&quot;dropping-particle&quot;:&quot;&quot;,&quot;non-dropping-particle&quot;:&quot;&quot;},{&quot;family&quot;:&quot;Neale&quot;,&quot;given&quot;:&quot;David B&quot;,&quot;parse-names&quot;:false,&quot;dropping-particle&quot;:&quot;&quot;,&quot;non-dropping-particle&quot;:&quot;&quot;},{&quot;family&quot;:&quot;González-Martínez&quot;,&quot;given&quot;:&quot;Santiago C&quot;,&quot;parse-names&quot;:false,&quot;dropping-particle&quot;:&quot;&quot;,&quot;non-dropping-particle&quot;:&quot;&quot;}],&quot;container-title&quot;:&quot;Molecular Ecology&quot;,&quot;DOI&quot;:&quot;https://doi.org/10.1111/mec.14469&quot;,&quot;ISSN&quot;:&quot;0962-1083&quot;,&quot;URL&quot;:&quot;https://doi.org/10.1111/mec.14469&quot;,&quot;issued&quot;:{&quot;date-parts&quot;:[[2018,2,1]]},&quot;page&quot;:&quot;647-658&quot;,&quot;abstract&quot;:&quot;Abstract Genetic responses to environmental changes take place at different spatial scales. While the effect of environment on the distribution of species' genetic diversity at large geographical scales has been the focus of several recent studies, its potential effects on genetic structure at local scales are understudied. Environmental effects on fine-scale spatial genetic structure (FSGS) were investigated in four Alpine conifer species (five to eight populations per species) from the eastern Italian Alps. Significant FSGS was found for 11 of 25 populations. Interestingly, we found no significant differences in FSGS across species but great variation among populations within species, highlighting the importance of local environmental factors. Interannual variability in spring temperature had a small but significant effect on FSGS of Larix decidua, probably related to species-specific life history traits. For Abies alba, Picea abies and Pinus cembra, linear models identified spring precipitation as a potentially relevant climate factor associated with differences in FSGS across populations; however, models had low explanatory power and were strongly influenced by a P. cembra outlier population from a very dry site. Overall, the direction of the identified effects is according to expectations, with drier and more variable environments increasing FSGS. Underlying mechanisms may include climate-related changes in the variance of reproductive success and/or environmental selection of specific families. This study provides new insights on potential changes in local genetic structure of four Alpine conifers in the face of environmental changes, suggesting that new climates, through altering FSGS, may also have relevant impacts on plant microevolution.&quot;,&quot;publisher&quot;:&quot;John Wiley &amp; Sons, Ltd&quot;,&quot;issue&quot;:&quot;3&quot;,&quot;volume&quot;:&quot;27&quot;,&quot;container-title-short&quot;:&quot;Mol Ecol&quot;},&quot;uris&quot;:[&quot;http://www.mendeley.com/documents/?uuid=929bb78b-1b49-4024-933a-5d489ef50a63&quot;],&quot;isTemporary&quot;:false,&quot;legacyDesktopId&quot;:&quot;929bb78b-1b49-4024-933a-5d489ef50a63&quot;},{&quot;id&quot;:&quot;edc04804-1351-3ad4-a4db-9f0d92a48941&quot;,&quot;itemData&quot;:{&quot;type&quot;:&quot;article-journal&quot;,&quot;id&quot;:&quot;edc04804-1351-3ad4-a4db-9f0d92a48941&quot;,&quot;title&quot;:&quot;New insights from fine-scale spatial genetic structure analyses in plant populations&quot;,&quot;author&quot;:[{&quot;family&quot;:&quot;Vekemans&quot;,&quot;given&quot;:&quot;Xavier&quot;,&quot;parse-names&quot;:false,&quot;dropping-particle&quot;:&quot;&quot;,&quot;non-dropping-particle&quot;:&quot;&quot;},{&quot;family&quot;:&quot;Hardy&quot;,&quot;given&quot;:&quot;Olivier&quot;,&quot;parse-names&quot;:false,&quot;dropping-particle&quot;:&quot;&quot;,&quot;non-dropping-particle&quot;:&quot;&quot;}],&quot;container-title&quot;:&quot;Molecular ecology&quot;,&quot;DOI&quot;:&quot;10.1046/j.1365-294X.2004.02076.x&quot;,&quot;issued&quot;:{&quot;date-parts&quot;:[[2004,5,1]]},&quot;page&quot;:&quot;921-935&quot;,&quot;volume&quot;:&quot;13&quot;,&quot;container-title-short&quot;:&quot;Mol Ecol&quot;},&quot;uris&quot;:[&quot;http://www.mendeley.com/documents/?uuid=edc04804-1351-3ad4-a4db-9f0d92a48941&quot;],&quot;isTemporary&quot;:false,&quot;legacyDesktopId&quot;:&quot;edc04804-1351-3ad4-a4db-9f0d92a48941&quot;}]},{&quot;citationID&quot;:&quot;MENDELEY_CITATION_4cada2f6-3c94-48a6-9499-84aec860cfeb&quot;,&quot;properties&quot;:{&quot;noteIndex&quot;:0},&quot;isEdited&quot;:false,&quot;manualOverride&quot;:{&quot;citeprocText&quot;:&quot;(Gauzere et al., 2013; ODDOU-MURATORIO et al., 2011; Pluess et al., 2016)&quot;,&quot;isManuallyOverridden&quot;:true,&quot;manualOverrideText&quot;:&quot;(Gauzere et al., 2013; Oddou-Muratorio et al., 2011; Pluess et al., 2016)&quot;},&quot;citationTag&quot;:&quot;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&quot;,&quot;citationItems&quot;:[{&quot;id&quot;:&quot;07f5520c-796a-3de8-99f4-dc4f99f664ff&quot;,&quot;itemData&quot;:{&quot;type&quot;:&quot;article-journal&quot;,&quot;id&quot;:&quot;07f5520c-796a-3de8-99f4-dc4f99f664ff&quot;,&quot;title&quot;:&quot;Ecological determinants of mating system within and between three Fagus sylvatica populations along an elevational gradient&quot;,&quot;author&quot;:[{&quot;family&quot;:&quot;Gauzere&quot;,&quot;given&quot;:&quot;Julie&quot;,&quot;parse-names&quot;:false,&quot;dropping-particle&quot;:&quot;&quot;,&quot;non-dropping-particle&quot;:&quot;&quot;},{&quot;family&quot;:&quot;Klein&quot;,&quot;given&quot;:&quot;Etienne K&quot;,&quot;parse-names&quot;:false,&quot;dropping-particle&quot;:&quot;&quot;,&quot;non-dropping-particle&quot;:&quot;&quot;},{&quot;family&quot;:&quot;Oddou-Muratorio&quot;,&quot;given&quot;:&quot;Sylvie&quot;,&quot;parse-names&quot;:false,&quot;dropping-particle&quot;:&quot;&quot;,&quot;non-dropping-particle&quot;:&quot;&quot;}],&quot;container-title&quot;:&quot;Molecular Ecology&quot;,&quot;DOI&quot;:&quot;https://doi.org/10.1111/mec.12435&quot;,&quot;ISSN&quot;:&quot;0962-1083&quot;,&quot;URL&quot;:&quot;https://doi.org/10.1111/mec.12435&quot;,&quot;issued&quot;:{&quot;date-parts&quot;:[[2013,10,1]]},&quot;page&quot;:&quot;5001-5015&quot;,&quot;abstract&quot;:&quot;Abstract Studies addressing the variation of mating system between plant populations rarely account for the variability of these parameters between individuals within populations, although this variability is often non-negligible. Here, we propose a new direct method based on paternity analyses (Mixed Effect Mating Model) to estimate individual migration (mi) and selfing rates (si) together with the pollen dispersal kernel. Using this method and the KINDIST approach, we investigated the variation of mating system parameters within and between three populations of Fagus sylvatica along an elevational gradient. Among the mother trees, si varied from 0% to 48%, mi varied from 12% to 86% and the effective number of pollen donors (Nepi) varied from 2 to 364. The mating patterns differed along the gradient, the top population showing higher m and lower s, and a trend to higher Nep than the bottom populations. The phenological lag shaped long-distance pollen flow both within population (by increasing mi at mother-tree level) and between populations (by increasing m at high elevation). Rather than the mate density, the canopy density was detected as a major mating system determinant within population; it acted as a barrier to pollen flow, decreasing the proportion of long-distance pollen flow and increasing si. Overall, the effects of ecological factors on mating system were not the same within vs. between populations across the gradient, and these factors also differed from those traditionally found to shape variation at range-wide scale, highlighting the interest of multiscale approaches.&quot;,&quot;publisher&quot;:&quot;John Wiley &amp; Sons, Ltd&quot;,&quot;issue&quot;:&quot;19&quot;,&quot;volume&quot;:&quot;22&quot;,&quot;container-title-short&quot;:&quot;Mol Ecol&quot;},&quot;uris&quot;:[&quot;http://www.mendeley.com/documents/?uuid=7027cf4a-9dfe-4476-b1f1-ab00d6ef3680&quot;],&quot;isTemporary&quot;:false,&quot;legacyDesktopId&quot;:&quot;7027cf4a-9dfe-4476-b1f1-ab00d6ef3680&quot;},{&quot;id&quot;:&quot;acbda484-b68c-3de5-a11f-60f1df709fa4&quot;,&quot;itemData&quot;:{&quot;DOI&quot;:&quot;https://doi.org/10.1111/j.1365-294X.2011.05039.x&quot;,&quot;ISSN&quot;:&quot;0962-1083&quot;,&quot;abstract&quot;:&quot;Abstract Trees? long lifespan, long-distance dispersal abilities and high year-to-year variability in fecundity are thought to have pervasive consequences for the demographic and genetic structure of recruited seedlings. However, we still lack experimental studies quantifying the respective roles of spatial processes such as restricted seed and pollen dispersal and temporal processes such as mast seeding on patterns of regeneration. Dynamics of European beech (Fagus sylvatica) seedling recruitment was monitored in three plots from 2004 to 2006. Six polymorphic microsatellite genetic markers were used to characterize seedlings and their potential parents in a 7.2-ha stand. These seedlings were shown to result from 12?years of recruitment, with one predominant year of seedling recruitment in 2002 and several years without significant recruitment. Using a spatially explicit mating model based on parentage assignment, short average dispersal distances for seed (δs?=?10.9?m) and pollen (43.7?m?&lt;?δp?&lt;?57.3?m) were found, but there was also a non-negligible immigration rate from outside the plot (ms?=?20.5%; 71.6%?&lt;?mp?&lt;?77.9%). Hierarchical analyses of seedling genetic structure showed that (i) most of the genetic variation was within plots; (ii) the genetic differentiation among seedling plots was significant (FST?=?2.6%) while (iii) there was no effect of year-to-year seed rain variation on genetic structure. In addition, no significant effect of genetic structure on mortality was detected. The consequences of these results for the prediction of population dynamics at ecological timescales are discussed.&quot;,&quot;author&quot;:[{&quot;dropping-particle&quot;:&quot;&quot;,&quot;family&quot;:&quot;ODDOU-MURATORIO&quot;,&quot;given&quot;:&quot;SYLVIE&quot;,&quot;non-dropping-particle&quot;:&quot;&quot;,&quot;parse-names&quot;:false,&quot;suffix&quot;:&quot;&quot;},{&quot;dropping-particle&quot;:&quot;&quot;,&quot;family&quot;:&quot;KLEIN&quot;,&quot;given&quot;:&quot;ETIENNE K&quot;,&quot;non-dropping-particle&quot;:&quot;&quot;,&quot;parse-names&quot;:false,&quot;suffix&quot;:&quot;&quot;},{&quot;dropping-particle&quot;:&quot;&quot;,&quot;family&quot;:&quot;VENDRAMIN&quot;,&quot;given&quot;:&quot;GIOVANNI G&quot;,&quot;non-dropping-particle&quot;:&quot;&quot;,&quot;parse-names&quot;:false,&quot;suffix&quot;:&quot;&quot;},{&quot;dropping-particle&quot;:&quot;&quot;,&quot;family&quot;:&quot;FADY&quot;,&quot;given&quot;:&quot;BRUNO&quot;,&quot;non-dropping-particle&quot;:&quot;&quot;,&quot;parse-names&quot;:false,&quot;suffix&quot;:&quot;&quot;}],&quot;container-title&quot;:&quot;Molecular Ecology&quot;,&quot;id&quot;:&quot;acbda484-b68c-3de5-a11f-60f1df709fa4&quot;,&quot;issue&quot;:&quot;9&quot;,&quot;issued&quot;:{&quot;date-parts&quot;:[[&quot;2011&quot;,&quot;5&quot;,&quot;1&quot;]]},&quot;note&quot;:&quot;https://doi.org/10.1111/j.1365-294X.2011.05039.x&quot;,&quot;page&quot;:&quot;1997-2010&quot;,&quot;publisher&quot;:&quot;John Wiley &amp; Sons, Ltd&quot;,&quot;title&quot;:&quot;Spatial vs. temporal effects on demographic and genetic structures: the roles of dispersal, masting and differential mortality on patterns of recruitment in Fagus sylvatica&quot;,&quot;type&quot;:&quot;article-journal&quot;,&quot;volume&quot;:&quot;20&quot;,&quot;container-title-short&quot;:&quot;Mol Ecol&quot;},&quot;uris&quot;:[&quot;http://www.mendeley.com/documents/?uuid=a764b335-f66a-4c05-990b-92d65ee131e5&quot;],&quot;isTemporary&quot;:false,&quot;legacyDesktopId&quot;:&quot;a764b335-f66a-4c05-990b-92d65ee131e5&quot;},{&quot;id&quot;:&quot;2d1e35a0-6f1a-312f-982b-2291d354418a&quot;,&quot;itemData&quot;:{&quot;type&quot;:&quot;article-journal&quot;,&quot;id&quot;:&quot;2d1e35a0-6f1a-312f-982b-2291d354418a&quot;,&quot;title&quot;:&quot;Genome–environment association study suggests local adaptation to climate at the regional scale in Fagus sylvatica&quot;,&quot;author&quot;:[{&quot;family&quot;:&quot;Pluess&quot;,&quot;given&quot;:&quot;Andrea R&quot;,&quot;parse-names&quot;:false,&quot;dropping-particle&quot;:&quot;&quot;,&quot;non-dropping-particle&quot;:&quot;&quot;},{&quot;family&quot;:&quot;Frank&quot;,&quot;given&quot;:&quot;Aline&quot;,&quot;parse-names&quot;:false,&quot;dropping-particle&quot;:&quot;&quot;,&quot;non-dropping-particle&quot;:&quot;&quot;},{&quot;family&quot;:&quot;Heiri&quot;,&quot;given&quot;:&quot;Caroline&quot;,&quot;parse-names&quot;:false,&quot;dropping-particle&quot;:&quot;&quot;,&quot;non-dropping-particle&quot;:&quot;&quot;},{&quot;family&quot;:&quot;Lalagüe&quot;,&quot;given&quot;:&quot;Hadrien&quot;,&quot;parse-names&quot;:false,&quot;dropping-particle&quot;:&quot;&quot;,&quot;non-dropping-particle&quot;:&quot;&quot;},{&quot;family&quot;:&quot;Vendramin&quot;,&quot;given&quot;:&quot;Giovanni G&quot;,&quot;parse-names&quot;:false,&quot;dropping-particle&quot;:&quot;&quot;,&quot;non-dropping-particle&quot;:&quot;&quot;},{&quot;family&quot;:&quot;Oddou-Muratorio&quot;,&quot;given&quot;:&quot;Sylvie&quot;,&quot;parse-names&quot;:false,&quot;dropping-particle&quot;:&quot;&quot;,&quot;non-dropping-particle&quot;:&quot;&quot;}],&quot;container-title&quot;:&quot;New Phytologist&quot;,&quot;DOI&quot;:&quot;https://doi.org/10.1111/nph.13809&quot;,&quot;ISSN&quot;:&quot;0028-646X&quot;,&quot;URL&quot;:&quot;https://doi.org/10.1111/nph.13809&quot;,&quot;issued&quot;:{&quot;date-parts&quot;:[[2016,4,1]]},&quot;page&quot;:&quot;589-601&quot;,&quot;abstract&quot;:&quot;Summary The evolutionary potential of long-lived species, such as forest trees, is fundamental for their local persistence under climate change (CC). Genome?environment association (GEA) analyses reveal if species in heterogeneous environments at the regional scale are under differential selection resulting in populations with potential preadaptation to CC within this area. In 79 natural Fagus sylvatica populations, neutral genetic patterns were characterized using 12 simple sequence repeat (SSR) markers, and genomic variation (144 single nucleotide polymorphisms (SNPs) out of 52 candidate genes) was related to 87 environmental predictors in the latent factor mixed model, logistic regressions and isolation by distance/environmental (IBD/IBE) tests. SSR diversity revealed relatedness at up to 150 m intertree distance but an absence of large-scale spatial genetic structure and IBE. In the GEA analyses, 16 SNPs in 10 genes responded to one or several environmental predictors and IBE, corrected for IBD, was confirmed. The GEA often reflected the proposed gene functions, including indications for adaptation to water availability and temperature. Genomic divergence and the lack of large-scale neutral genetic patterns suggest that gene flow allows the spread of advantageous alleles in adaptive genes. Thereby, adaptation processes are likely to take place in species occurring in heterogeneous environments, which might reduce their regional extinction risk under CC.&quot;,&quot;publisher&quot;:&quot;John Wiley &amp; Sons, Ltd&quot;,&quot;issue&quot;:&quot;2&quot;,&quot;volume&quot;:&quot;210&quot;,&quot;container-title-short&quot;:&quot;&quot;},&quot;isTemporary&quot;:false}]},{&quot;citationID&quot;:&quot;MENDELEY_CITATION_07aaf708-cad5-463f-a823-da9ff714f707&quot;,&quot;properties&quot;:{&quot;noteIndex&quot;:0},&quot;isEdited&quot;:false,&quot;manualOverride&quot;:{&quot;isManuallyOverridden&quot;:false,&quot;citeprocText&quot;:&quot;(Oddou-Muratorio et al., 2021)&quot;,&quot;manualOverrideText&quot;:&quot;&quot;},&quot;citationTag&quot;:&quot;MENDELEY_CITATION_v3_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&quot;,&quot;citationItems&quot;:[{&quot;id&quot;:&quot;9f7055b9-541a-3d57-8a1d-7ae34701a014&quot;,&quot;itemData&quot;:{&quot;type&quot;:&quot;article-journal&quot;,&quot;id&quot;:&quot;9f7055b9-541a-3d57-8a1d-7ae34701a014&quot;,&quot;title&quot;:&quot;Phenotypic and genotypic data of a European beech (Fagus sylvatica L.) progeny trial issued from three plots along an elevation gradient in Mont Ventoux, South-Eastern France&quot;,&quot;author&quot;:[{&quot;family&quot;:&quot;Oddou-Muratorio&quot;,&quot;given&quot;:&quot;Sylvie&quot;,&quot;parse-names&quot;:false,&quot;dropping-particle&quot;:&quot;&quot;,&quot;non-dropping-particle&quot;:&quot;&quot;},{&quot;family&quot;:&quot;Gauzere&quot;,&quot;given&quot;:&quot;Julie&quot;,&quot;parse-names&quot;:false,&quot;dropping-particle&quot;:&quot;&quot;,&quot;non-dropping-particle&quot;:&quot;&quot;},{&quot;family&quot;:&quot;Angeli&quot;,&quot;given&quot;:&quot;Nicolas&quot;,&quot;parse-names&quot;:false,&quot;dropping-particle&quot;:&quot;&quot;,&quot;non-dropping-particle&quot;:&quot;&quot;},{&quot;family&quot;:&quot;Brahic&quot;,&quot;given&quot;:&quot;Patrice&quot;,&quot;parse-names&quot;:false,&quot;dropping-particle&quot;:&quot;&quot;,&quot;non-dropping-particle&quot;:&quot;&quot;},{&quot;family&quot;:&quot;Brendel&quot;,&quot;given&quot;:&quot;Oliver&quot;,&quot;parse-names&quot;:false,&quot;dropping-particle&quot;:&quot;&quot;,&quot;non-dropping-particle&quot;:&quot;&quot;},{&quot;family&quot;:&quot;Castro&quot;,&quot;given&quot;:&quot;Marie&quot;,&quot;parse-names&quot;:false,&quot;dropping-particle&quot;:&quot;&quot;,&quot;non-dropping-particle&quot;:&quot;De&quot;},{&quot;family&quot;:&quot;Gilg&quot;,&quot;given&quot;:&quot;Olivier&quot;,&quot;parse-names&quot;:false,&quot;dropping-particle&quot;:&quot;&quot;,&quot;non-dropping-particle&quot;:&quot;&quot;},{&quot;family&quot;:&quot;Hossann&quot;,&quot;given&quot;:&quot;Christian&quot;,&quot;parse-names&quot;:false,&quot;dropping-particle&quot;:&quot;&quot;,&quot;non-dropping-particle&quot;:&quot;&quot;},{&quot;family&quot;:&quot;Jean&quot;,&quot;given&quot;:&quot;Frédéric&quot;,&quot;parse-names&quot;:false,&quot;dropping-particle&quot;:&quot;&quot;,&quot;non-dropping-particle&quot;:&quot;&quot;},{&quot;family&quot;:&quot;Lingrand&quot;,&quot;given&quot;:&quot;Matthieu&quot;,&quot;parse-names&quot;:false,&quot;dropping-particle&quot;:&quot;&quot;,&quot;non-dropping-particle&quot;:&quot;&quot;},{&quot;family&quot;:&quot;Pringarbe&quot;,&quot;given&quot;:&quot;Mehdi&quot;,&quot;parse-names&quot;:false,&quot;dropping-particle&quot;:&quot;&quot;,&quot;non-dropping-particle&quot;:&quot;&quot;},{&quot;family&quot;:&quot;Rei&quot;,&quot;given&quot;:&quot;Frank&quot;,&quot;parse-names&quot;:false,&quot;dropping-particle&quot;:&quot;&quot;,&quot;non-dropping-particle&quot;:&quot;&quot;},{&quot;family&quot;:&quot;Roig&quot;,&quot;given&quot;:&quot;Anne&quot;,&quot;parse-names&quot;:false,&quot;dropping-particle&quot;:&quot;&quot;,&quot;non-dropping-particle&quot;:&quot;&quot;},{&quot;family&quot;:&quot;Thevenet&quot;,&quot;given&quot;:&quot;Jean&quot;,&quot;parse-names&quot;:false,&quot;dropping-particle&quot;:&quot;&quot;,&quot;non-dropping-particle&quot;:&quot;&quot;},{&quot;family&quot;:&quot;Turion&quot;,&quot;given&quot;:&quot;Norbert&quot;,&quot;parse-names&quot;:false,&quot;dropping-particle&quot;:&quot;&quot;,&quot;non-dropping-particle&quot;:&quot;&quot;}],&quot;container-title&quot;:&quot;Annals of Forest Science&quot;,&quot;container-title-short&quot;:&quot;Ann For Sci&quot;,&quot;DOI&quot;:&quot;10.1007/s13595-021-01105-9&quot;,&quot;ISSN&quot;:&quot;1297-966X&quot;,&quot;URL&quot;:&quot;https://doi.org/10.1007/s13595-021-01105-9&quot;,&quot;issued&quot;:{&quot;date-parts&quot;:[[2021]]},&quot;page&quot;:&quot;88&quot;,&quot;abstract&quot;:&quot;We provide phenotypic and genotypic data for a progeny trial of 5813 European beech seedlings, originating from 60 open-pollinated families collected at three altitudes (1020 m; 1140 m, 1340 m) on Mont Ventoux (44° 11′ N; 17° 5′ E).&quot;,&quot;issue&quot;:&quot;4&quot;,&quot;volume&quot;:&quot;78&quot;},&quot;isTemporary&quot;:false}]},{&quot;citationID&quot;:&quot;MENDELEY_CITATION_042fc4a8-d1bf-4aa6-a4ac-305445d49f8c&quot;,&quot;properties&quot;:{&quot;noteIndex&quot;:0},&quot;isEdited&quot;:false,&quot;manualOverride&quot;:{&quot;isManuallyOverridden&quot;:true,&quot;citeprocText&quot;:&quot;(De-Lucas et al., 2009; GAPARE &amp;#38; AITKEN, 2005; Șofletea et al., 2020)&quot;,&quot;manualOverrideText&quot;:&quot;(De-Lucas et al., 2009; Gapare &amp; Aitken, 2005; Șofletea et al., 2020)&quot;},&quot;citationTag&quot;:&quot;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&quot;,&quot;citationItems&quot;:[{&quot;id&quot;:&quot;3686f5c5-75a3-3c58-bd75-d08b3271d12e&quot;,&quot;itemData&quot;:{&quot;type&quot;:&quot;article-journal&quot;,&quot;id&quot;:&quot;3686f5c5-75a3-3c58-bd75-d08b3271d12e&quot;,&quot;title&quot;:&quot;Spatial genetic structure in continuous and fragmented populations of Pinus pinaster Aiton&quot;,&quot;author&quot;:[{&quot;family&quot;:&quot;De-Lucas&quot;,&quot;given&quot;:&quot;A I&quot;,&quot;parse-names&quot;:false,&quot;dropping-particle&quot;:&quot;&quot;,&quot;non-dropping-particle&quot;:&quot;&quot;},{&quot;family&quot;:&quot;Gonzalez-Martinez&quot;,&quot;given&quot;:&quot;S C&quot;,&quot;parse-names&quot;:false,&quot;dropping-particle&quot;:&quot;&quot;,&quot;non-dropping-particle&quot;:&quot;&quot;},{&quot;family&quot;:&quot;Vendramin&quot;,&quot;given&quot;:&quot;G G&quot;,&quot;parse-names&quot;:false,&quot;dropping-particle&quot;:&quot;&quot;,&quot;non-dropping-particle&quot;:&quot;&quot;},{&quot;family&quot;:&quot;Hidalgo&quot;,&quot;given&quot;:&quot;E&quot;,&quot;parse-names&quot;:false,&quot;dropping-particle&quot;:&quot;&quot;,&quot;non-dropping-particle&quot;:&quot;&quot;},{&quot;family&quot;:&quot;Heuertz&quot;,&quot;given&quot;:&quot;M&quot;,&quot;parse-names&quot;:false,&quot;dropping-particle&quot;:&quot;&quot;,&quot;non-dropping-particle&quot;:&quot;&quot;}],&quot;container-title&quot;:&quot;Molecular Ecology&quot;,&quot;DOI&quot;:&quot;https://doi.org/10.1111/j.1365-294X.2009.04372.x&quot;,&quot;ISSN&quot;:&quot;0962-1083&quot;,&quot;URL&quot;:&quot;https://doi.org/10.1111/j.1365-294X.2009.04372.x&quot;,&quot;issued&quot;:{&quot;date-parts&quot;:[[2009,11,1]]},&quot;page&quot;:&quot;4564-4576&quot;,&quot;abstract&quot;:&quot;Abstract Habitat fragmentation, i.e., the reduction of populations into small isolated remnants, is expected to increase spatial genetic structure (SGS) in plant populations through nonrandom mating, lower population densities and potential aggregation of reproductive individuals. We investigated the effects of population size reduction and genetic isolation on SGS in maritime pine (Pinus pinaster Aiton) using a combined experimental and simulation approach. Maritime pine is a wind-pollinated conifer which has a scattered distribution in the Iberian Peninsula as a result of forest fires and habitat fragmentation. Five highly polymorphic nuclear microsatellites were genotyped in a total of 394 individuals from two population pairs from the Iberian Peninsula, formed by one continuous and one fragmented population each. In agreement with predictions, SGS was significant and stronger in fragments (Sp?=?0.020 and Sp?=?0.026) than in continuous populations, where significant SGS was detected for one population only (Sp?=?0.010). Simulations suggested that under fat-tailed dispersal, small population size is a stronger determinant of SGS than genetic isolation, while under normal dispersal, genetic isolation has a stronger effect. SGS was always stronger in real populations than in simulations, except if unrealistically narrow dispersal and/or high variance of reproductive success were modelled (even when accounting for potential overestimation of SGS in real populations as a result of short-distance sampling). This suggests that factors such as nonrandom mating or selection not considered in the simulations were additionally operating on SGS in Iberian maritime pine populations.&quot;,&quot;publisher&quot;:&quot;John Wiley &amp; Sons, Ltd&quot;,&quot;issue&quot;:&quot;22&quot;,&quot;volume&quot;:&quot;18&quot;,&quot;container-title-short&quot;:&quot;Mol Ecol&quot;},&quot;isTemporary&quot;:false},{&quot;id&quot;:&quot;0e294bf8-e171-3e94-a417-eed6c634712c&quot;,&quot;itemData&quot;:{&quot;type&quot;:&quot;article-journal&quot;,&quot;id&quot;:&quot;0e294bf8-e171-3e94-a417-eed6c634712c&quot;,&quot;title&quot;:&quot;Strong spatial genetic structure in peripheral but not core populations of Sitka spruce [Picea sitchensis (Bong.) Carr.]&quot;,&quot;author&quot;:[{&quot;family&quot;:&quot;GAPARE&quot;,&quot;given&quot;:&quot;WASHINGTON J&quot;,&quot;parse-names&quot;:false,&quot;dropping-particle&quot;:&quot;&quot;,&quot;non-dropping-particle&quot;:&quot;&quot;},{&quot;family&quot;:&quot;AITKEN&quot;,&quot;given&quot;:&quot;SALLY N&quot;,&quot;parse-names&quot;:false,&quot;dropping-particle&quot;:&quot;&quot;,&quot;non-dropping-particle&quot;:&quot;&quot;}],&quot;container-title&quot;:&quot;Molecular Ecology&quot;,&quot;DOI&quot;:&quot;https://doi.org/10.1111/j.1365-294X.2005.02633.x&quot;,&quot;ISSN&quot;:&quot;0962-1083&quot;,&quot;URL&quot;:&quot;https://doi.org/10.1111/j.1365-294X.2005.02633.x&quot;,&quot;issued&quot;:{&quot;date-parts&quot;:[[2005,8,1]]},&quot;page&quot;:&quot;2659-2667&quot;,&quot;abstract&quot;:&quot;Abstract We examined spatial genetic structure within eight populations of Sitka spruce classified as core or peripheral based on ecological niche, and continuous or disjunct based on species distribution. In each population, 200 trees were spatially mapped and genotyped for eight cDNA-based sequence tagged site (STS) codominant markers. Spatial autocorrelation was assessed by estimating pij, the average co-ancestry coefficient, between individuals within distance intervals. The distribution of alleles and genotypes within core populations was almost random, with nonsignificant co-ancestry values among trees as close as 50 m in core populations. In contrast, the distribution of alleles and genotypes within peripheral populations revealed an aggregation of similar multilocus genotypes, with co-ancestry values greater than 0.20 among trees up to 50 m apart and significant, positive values between trees up to 500 m. The relatively high density of reproductive adults in core populations may lead to highly overlapping seed shadows that limit development of spatial genetic structure. However, in peripheral populations with a lower density of adults, the distribution of alleles and genotypes was highly structured, likely due to offspring establishment near maternal trees and subsequent biparental inbreeding, as well as more recent population establishment at the leading edge of post-Pleistocene range expansion. Conserving genetic diversity in peripheral populations may require larger reserves for in situ conservation than required in core populations. These data on spatial genetic structure can be used to provide guidance for sampling strategies for both ex situ conservation and research collections.&quot;,&quot;publisher&quot;:&quot;John Wiley &amp; Sons, Ltd&quot;,&quot;issue&quot;:&quot;9&quot;,&quot;volume&quot;:&quot;14&quot;,&quot;container-title-short&quot;:&quot;Mol Ecol&quot;},&quot;isTemporary&quot;:false},{&quot;id&quot;:&quot;ad126134-5e7b-3cac-b9fa-70bb304a550b&quot;,&quot;itemData&quot;:{&quot;type&quot;:&quot;article&quot;,&quot;id&quot;:&quot;ad126134-5e7b-3cac-b9fa-70bb304a550b&quot;,&quot;title&quot;:&quot;Genetic Diversity and Spatial Genetic Structure in Isolated Scots Pine (Pinus sylvestris L.) Populations Native to Eastern and Southern Carpathians&quot;,&quot;author&quot;:[{&quot;family&quot;:&quot;Șofletea&quot;,&quot;given&quot;:&quot;Nicolae&quot;,&quot;parse-names&quot;:false,&quot;dropping-particle&quot;:&quot;&quot;,&quot;non-dropping-particle&quot;:&quot;&quot;},{&quot;family&quot;:&quot;Mihai&quot;,&quot;given&quot;:&quot;Georgeta&quot;,&quot;parse-names&quot;:false,&quot;dropping-particle&quot;:&quot;&quot;,&quot;non-dropping-particle&quot;:&quot;&quot;},{&quot;family&quot;:&quot;Ciocîrlan&quot;,&quot;given&quot;:&quot;Elena&quot;,&quot;parse-names&quot;:false,&quot;dropping-particle&quot;:&quot;&quot;,&quot;non-dropping-particle&quot;:&quot;&quot;},{&quot;family&quot;:&quot;Curtu&quot;,&quot;given&quot;:&quot;Alexandru L&quot;,&quot;parse-names&quot;:false,&quot;dropping-particle&quot;:&quot;&quot;,&quot;non-dropping-particle&quot;:&quot;&quot;}],&quot;container-title&quot;:&quot;Forests&quot;,&quot;DOI&quot;:&quot;10.3390/f11101047&quot;,&quot;ISBN&quot;:&quot;1999-4907&quot;,&quot;issued&quot;:{&quot;date-parts&quot;:[[2020]]},&quot;abstract&quot;:&quot;Small, isolated populations are more vulnerable to natural disturbances and loss of genetic diversity. Scots pine, an abundant tree species in the boreal forest of Eurasia, has a scattered natural distribution across Eastern and Southern Carpathian Mountains, where only a few relict populations still exist. We estimated genetic diversity and spatial genetic structure in Scots pine on the basis of microsatellite nuclear markers (nSSR) data. We found a relatively high level of genetic diversity (He = 0.697) within populations and no evidence of recent bottlenecks. Genetic diversity was lower in peat bog populations, as compared to populations that grow on rocky slopes or acidic soils and nutrient-poor sites. Population genetic structure was weak, and genetic discontinuities among populations were detected. Spatial genetic structure (SGS) was observed in nearly all Scots pine populations. The strength of SGS, quantified by Sp statistics, varied greatly among populations, ranging from 0.0011 to 0.0207, with an average of 0.01. Our study highlights that Eastern and Southern Carpathian populations still possess high within-population diversity in spite of the recent fragmentation and reduction of the Scots pine natural distribution range. We discuss the importance of spatial patterns of genetic diversity for developing strategies of conservation and sustainable use of Scots pine genetic resources in the Carpathian region.&quot;,&quot;issue&quot;:&quot;10&quot;,&quot;volume&quot;:&quot;11&quot;,&quot;container-title-short&quot;:&quot;Forests&quot;},&quot;isTemporary&quot;:false}]},{&quot;citationID&quot;:&quot;MENDELEY_CITATION_7e016a85-bc9b-441d-9112-a2e06577ba12&quot;,&quot;properties&quot;:{&quot;noteIndex&quot;:0},&quot;isEdited&quot;:false,&quot;manualOverride&quot;:{&quot;isManuallyOverridden&quot;:false,&quot;citeprocText&quot;:&quot;(Mosca et al., 2018)&quot;,&quot;manualOverrideText&quot;:&quot;&quot;},&quot;citationTag&quot;:&quot;MENDELEY_CITATION_v3_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&quot;,&quot;citationItems&quot;:[{&quot;id&quot;:&quot;b0038c1f-393c-3d98-92fa-165574f36064&quot;,&quot;itemData&quot;:{&quot;type&quot;:&quot;article-journal&quot;,&quot;id&quot;:&quot;b0038c1f-393c-3d98-92fa-165574f36064&quot;,&quot;title&quot;:&quot;Environmental effects on fine-scale spatial genetic structure in four Alpine keystone forest tree species&quot;,&quot;author&quot;:[{&quot;family&quot;:&quot;Mosca&quot;,&quot;given&quot;:&quot;Elena&quot;,&quot;parse-names&quot;:false,&quot;dropping-particle&quot;:&quot;&quot;,&quot;non-dropping-particle&quot;:&quot;&quot;},{&quot;family&quot;:&quot;Pierro&quot;,&quot;given&quot;:&quot;Erica A&quot;,&quot;parse-names&quot;:false,&quot;dropping-particle&quot;:&quot;&quot;,&quot;non-dropping-particle&quot;:&quot;Di&quot;},{&quot;family&quot;:&quot;Budde&quot;,&quot;given&quot;:&quot;Katharina B&quot;,&quot;parse-names&quot;:false,&quot;dropping-particle&quot;:&quot;&quot;,&quot;non-dropping-particle&quot;:&quot;&quot;},{&quot;family&quot;:&quot;Neale&quot;,&quot;given&quot;:&quot;David B&quot;,&quot;parse-names&quot;:false,&quot;dropping-particle&quot;:&quot;&quot;,&quot;non-dropping-particle&quot;:&quot;&quot;},{&quot;family&quot;:&quot;González-Martínez&quot;,&quot;given&quot;:&quot;Santiago C&quot;,&quot;parse-names&quot;:false,&quot;dropping-particle&quot;:&quot;&quot;,&quot;non-dropping-particle&quot;:&quot;&quot;}],&quot;container-title&quot;:&quot;Molecular Ecology&quot;,&quot;container-title-short&quot;:&quot;Mol Ecol&quot;,&quot;DOI&quot;:&quot;https://doi.org/10.1111/mec.14469&quot;,&quot;ISSN&quot;:&quot;0962-1083&quot;,&quot;URL&quot;:&quot;https://doi.org/10.1111/mec.14469&quot;,&quot;issued&quot;:{&quot;date-parts&quot;:[[2018,2,1]]},&quot;page&quot;:&quot;647-658&quot;,&quot;abstract&quot;:&quot;Abstract Genetic responses to environmental changes take place at different spatial scales. While the effect of environment on the distribution of species' genetic diversity at large geographical scales has been the focus of several recent studies, its potential effects on genetic structure at local scales are understudied. Environmental effects on fine-scale spatial genetic structure (FSGS) were investigated in four Alpine conifer species (five to eight populations per species) from the eastern Italian Alps. Significant FSGS was found for 11 of 25 populations. Interestingly, we found no significant differences in FSGS across species but great variation among populations within species, highlighting the importance of local environmental factors. Interannual variability in spring temperature had a small but significant effect on FSGS of Larix decidua, probably related to species-specific life history traits. For Abies alba, Picea abies and Pinus cembra, linear models identified spring precipitation as a potentially relevant climate factor associated with differences in FSGS across populations; however, models had low explanatory power and were strongly influenced by a P. cembra outlier population from a very dry site. Overall, the direction of the identified effects is according to expectations, with drier and more variable environments increasing FSGS. Underlying mechanisms may include climate-related changes in the variance of reproductive success and/or environmental selection of specific families. This study provides new insights on potential changes in local genetic structure of four Alpine conifers in the face of environmental changes, suggesting that new climates, through altering FSGS, may also have relevant impacts on plant microevolution.&quot;,&quot;publisher&quot;:&quot;John Wiley &amp; Sons, Ltd&quot;,&quot;issue&quot;:&quot;3&quot;,&quot;volume&quot;:&quot;27&quot;},&quot;isTemporary&quot;:false}]},{&quot;citationID&quot;:&quot;MENDELEY_CITATION_1ad77133-023f-4c22-bac7-f706dbb6bd07&quot;,&quot;properties&quot;:{&quot;noteIndex&quot;:0},&quot;isEdited&quot;:false,&quot;manualOverride&quot;:{&quot;isManuallyOverridden&quot;:true,&quot;citeprocText&quot;:&quot;(Apostol et al., 2009; Malyshev et al., 2022; Nielsen, P.C and Schaffalitzky de Muckadell, 1954)&quot;,&quot;manualOverrideText&quot;:&quot;(Apostol et al., 2009; Malyshev et al., 2022; Nielsen, P.C &amp; Schaffalitzky de Muckadell, 1954)&quot;},&quot;citationTag&quot;:&quot;MENDELEY_CITATION_v3_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&quot;,&quot;citationItems&quot;:[{&quot;id&quot;:&quot;4b15ebee-a797-382a-8997-87dc1eb62bea&quot;,&quot;itemData&quot;:{&quot;type&quot;:&quot;article&quot;,&quot;id&quot;:&quot;4b15ebee-a797-382a-8997-87dc1eb62bea&quot;,&quot;title&quot;:&quot;Inter-Individual Budburst Variation in Fagus sylvatica Is Driven by Warming Rate&quot;,&quot;author&quot;:[{&quot;family&quot;:&quot;Malyshev&quot;,&quot;given&quot;:&quot;Andrey&quot;,&quot;parse-names&quot;:false,&quot;dropping-particle&quot;:&quot;V&quot;,&quot;non-dropping-particle&quot;:&quot;&quot;},{&quot;family&quot;:&quot;Maaten&quot;,&quot;given&quot;:&quot;Ernst&quot;,&quot;parse-names&quot;:false,&quot;dropping-particle&quot;:&quot;&quot;,&quot;non-dropping-particle&quot;:&quot;van der&quot;},{&quot;family&quot;:&quot;Garthen&quot;,&quot;given&quot;:&quot;Aron&quot;,&quot;parse-names&quot;:false,&quot;dropping-particle&quot;:&quot;&quot;,&quot;non-dropping-particle&quot;:&quot;&quot;},{&quot;family&quot;:&quot;Maß&quot;,&quot;given&quot;:&quot;Dennis&quot;,&quot;parse-names&quot;:false,&quot;dropping-particle&quot;:&quot;&quot;,&quot;non-dropping-particle&quot;:&quot;&quot;},{&quot;family&quot;:&quot;Schwabe&quot;,&quot;given&quot;:&quot;Matthias&quot;,&quot;parse-names&quot;:false,&quot;dropping-particle&quot;:&quot;&quot;,&quot;non-dropping-particle&quot;:&quot;&quot;},{&quot;family&quot;:&quot;Kreyling&quot;,&quot;given&quot;:&quot;Juergen&quot;,&quot;parse-names&quot;:false,&quot;dropping-particle&quot;:&quot;&quot;,&quot;non-dropping-particle&quot;:&quot;&quot;}],&quot;container-title&quot;:&quot;Frontiers in Plant Science&quot;,&quot;ISBN&quot;:&quot;1664-462X&quot;,&quot;URL&quot;:&quot;https://www.frontiersin.org/articles/10.3389/fpls.2022.853521&quot;,&quot;issued&quot;:{&quot;date-parts&quot;:[[2022]]},&quot;abstract&quot;:&quot;The onset of the growing season in temperate forests is relevant for forest ecology and biogeochemistry and is known to occur earlier with climate change. Variation in tree phenology among individual trees of the same stand and species, however, is not well understood. Yet, natural selection acts on this inter-individual variation, which consequently affects the adaptive potential to ongoing environmental changes. Budburst dates of 146 mature individuals of Fagus sylvatica, the dominant natural forest tree of central Europe, were recorded over 12 years in one forest stand of 1 ha in the Müritz National Park, Germany. The tree-specific location, topographical differences, as well as social status, were measured to explain the inter-individual variation in budburst. Furthermore, inter-individual differences in bud dormancy were quantified. Additional phenology and weather data across Germany from 405 sites over a 25-year period was used to put the insights from the single stand into perspective. Consistent phenological ranking over the years with respect to early and late flushing trees was observed within the single forest stand, with 23 trees consistently flushing 3–6 days earlier and 22 trees consistently flushing 3–10 days later than the median. Trees flushing consistently early varied most in their spring budburst dates and were less dormant than late-flushing trees already in mid-winter. The higher variation in earlier flushing trees was best explained by a slower warming rate during their budburst period in the observed stand as well as across Germany. Likewise, years with a lower warming rate during the budburst period were more variable in budburst dates. The rate of warming during spring time is crucial to accurately project future within-species variation and the resulting adaptive potential in spring phenology of dominant forest tree species.&quot;,&quot;volume&quot;:&quot;13&quot;,&quot;container-title-short&quot;:&quot;Front Plant Sci&quot;},&quot;isTemporary&quot;:false},{&quot;id&quot;:&quot;bf1f2916-10c1-39c2-91b6-c12dc822043b&quot;,&quot;itemData&quot;:{&quot;type&quot;:&quot;article-journal&quot;,&quot;id&quot;:&quot;bf1f2916-10c1-39c2-91b6-c12dc822043b&quot;,&quot;title&quot;:&quot;Bud burst and flowering phenology in a mixed oak forest from Eastern Romania&quot;,&quot;author&quot;:[{&quot;family&quot;:&quot;Apostol&quot;,&quot;given&quot;:&quot;Ecaterina&quot;,&quot;parse-names&quot;:false,&quot;dropping-particle&quot;:&quot;&quot;,&quot;non-dropping-particle&quot;:&quot;&quot;},{&quot;family&quot;:&quot;Șofletea&quot;,&quot;given&quot;:&quot;Neculae&quot;,&quot;parse-names&quot;:false,&quot;dropping-particle&quot;:&quot;&quot;,&quot;non-dropping-particle&quot;:&quot;&quot;},{&quot;family&quot;:&quot;Curtu&quot;,&quot;given&quot;:&quot;Alexandru&quot;,&quot;parse-names&quot;:false,&quot;dropping-particle&quot;:&quot;&quot;,&quot;non-dropping-particle&quot;:&quot;&quot;},{&quot;family&quot;:&quot;Toader&quot;,&quot;given&quot;:&quot;Alin&quot;,&quot;parse-names&quot;:false,&quot;dropping-particle&quot;:&quot;&quot;,&quot;non-dropping-particle&quot;:&quot;&quot;},{&quot;family&quot;:&quot;Radu&quot;,&quot;given&quot;:&quot;Raul&quot;,&quot;parse-names&quot;:false,&quot;dropping-particle&quot;:&quot;&quot;,&quot;non-dropping-particle&quot;:&quot;&quot;},{&quot;family&quot;:&quot;Enescu&quot;,&quot;given&quot;:&quot;Cristian&quot;,&quot;parse-names&quot;:false,&quot;dropping-particle&quot;:&quot;&quot;,&quot;non-dropping-particle&quot;:&quot;&quot;}],&quot;container-title&quot;:&quot;Annals of Forest Research&quot;,&quot;container-title-short&quot;:&quot;Ann For Res&quot;,&quot;DOI&quot;:&quot;10.15287/afr.2009.136&quot;,&quot;issued&quot;:{&quot;date-parts&quot;:[[2009,12,1]]},&quot;volume&quot;:&quot;52&quot;},&quot;isTemporary&quot;:false},{&quot;id&quot;:&quot;e847f79d-a3c2-388f-ac58-f7828aecb773&quot;,&quot;itemData&quot;:{&quot;type&quot;:&quot;article-journal&quot;,&quot;id&quot;:&quot;e847f79d-a3c2-388f-ac58-f7828aecb773&quot;,&quot;title&quot;:&quot;Flower Observations and Controlled Pollinations in Fagus&quot;,&quot;author&quot;:[{&quot;family&quot;:&quot;Nielsen, P.C and Schaffalitzky de Muckadell&quot;,&quot;given&quot;:&quot;M.&quot;,&quot;parse-names&quot;:false,&quot;dropping-particle&quot;:&quot;&quot;,&quot;non-dropping-particle&quot;:&quot;&quot;}],&quot;container-title&quot;:&quot;Forstgenetik ‘Forstpflanzenzüchtung’ 3. Frankfurt/M.&quot;,&quot;issued&quot;:{&quot;date-parts&quot;:[[1954]]},&quot;container-title-short&quot;:&quot;&quot;},&quot;isTemporary&quot;:false}]},{&quot;citationID&quot;:&quot;MENDELEY_CITATION_2afcd740-623b-4469-b8a8-763b0042ef1b&quot;,&quot;properties&quot;:{&quot;noteIndex&quot;:0},&quot;isEdited&quot;:false,&quot;manualOverride&quot;:{&quot;isManuallyOverridden&quot;:true,&quot;citeprocText&quot;:&quot;(De-Lucas et al., 2009; GAPARE &amp;#38; AITKEN, 2005)&quot;,&quot;manualOverrideText&quot;:&quot;(De-Lucas et al., 2009; Gapare &amp; Aitken, 2005)&quot;},&quot;citationTag&quot;:&quot;MENDELEY_CITATION_v3_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&quot;,&quot;citationItems&quot;:[{&quot;id&quot;:&quot;0e294bf8-e171-3e94-a417-eed6c634712c&quot;,&quot;itemData&quot;:{&quot;type&quot;:&quot;article-journal&quot;,&quot;id&quot;:&quot;0e294bf8-e171-3e94-a417-eed6c634712c&quot;,&quot;title&quot;:&quot;Strong spatial genetic structure in peripheral but not core populations of Sitka spruce [Picea sitchensis (Bong.) Carr.]&quot;,&quot;author&quot;:[{&quot;family&quot;:&quot;GAPARE&quot;,&quot;given&quot;:&quot;WASHINGTON J&quot;,&quot;parse-names&quot;:false,&quot;dropping-particle&quot;:&quot;&quot;,&quot;non-dropping-particle&quot;:&quot;&quot;},{&quot;family&quot;:&quot;AITKEN&quot;,&quot;given&quot;:&quot;SALLY N&quot;,&quot;parse-names&quot;:false,&quot;dropping-particle&quot;:&quot;&quot;,&quot;non-dropping-particle&quot;:&quot;&quot;}],&quot;container-title&quot;:&quot;Molecular Ecology&quot;,&quot;DOI&quot;:&quot;https://doi.org/10.1111/j.1365-294X.2005.02633.x&quot;,&quot;ISSN&quot;:&quot;0962-1083&quot;,&quot;URL&quot;:&quot;https://doi.org/10.1111/j.1365-294X.2005.02633.x&quot;,&quot;issued&quot;:{&quot;date-parts&quot;:[[2005,8,1]]},&quot;page&quot;:&quot;2659-2667&quot;,&quot;abstract&quot;:&quot;Abstract We examined spatial genetic structure within eight populations of Sitka spruce classified as core or peripheral based on ecological niche, and continuous or disjunct based on species distribution. In each population, 200 trees were spatially mapped and genotyped for eight cDNA-based sequence tagged site (STS) codominant markers. Spatial autocorrelation was assessed by estimating pij, the average co-ancestry coefficient, between individuals within distance intervals. The distribution of alleles and genotypes within core populations was almost random, with nonsignificant co-ancestry values among trees as close as 50 m in core populations. In contrast, the distribution of alleles and genotypes within peripheral populations revealed an aggregation of similar multilocus genotypes, with co-ancestry values greater than 0.20 among trees up to 50 m apart and significant, positive values between trees up to 500 m. The relatively high density of reproductive adults in core populations may lead to highly overlapping seed shadows that limit development of spatial genetic structure. However, in peripheral populations with a lower density of adults, the distribution of alleles and genotypes was highly structured, likely due to offspring establishment near maternal trees and subsequent biparental inbreeding, as well as more recent population establishment at the leading edge of post-Pleistocene range expansion. Conserving genetic diversity in peripheral populations may require larger reserves for in situ conservation than required in core populations. These data on spatial genetic structure can be used to provide guidance for sampling strategies for both ex situ conservation and research collections.&quot;,&quot;publisher&quot;:&quot;John Wiley &amp; Sons, Ltd&quot;,&quot;issue&quot;:&quot;9&quot;,&quot;volume&quot;:&quot;14&quot;,&quot;container-title-short&quot;:&quot;Mol Ecol&quot;},&quot;isTemporary&quot;:false},{&quot;id&quot;:&quot;3686f5c5-75a3-3c58-bd75-d08b3271d12e&quot;,&quot;itemData&quot;:{&quot;type&quot;:&quot;article-journal&quot;,&quot;id&quot;:&quot;3686f5c5-75a3-3c58-bd75-d08b3271d12e&quot;,&quot;title&quot;:&quot;Spatial genetic structure in continuous and fragmented populations of Pinus pinaster Aiton&quot;,&quot;author&quot;:[{&quot;family&quot;:&quot;De-Lucas&quot;,&quot;given&quot;:&quot;A I&quot;,&quot;parse-names&quot;:false,&quot;dropping-particle&quot;:&quot;&quot;,&quot;non-dropping-particle&quot;:&quot;&quot;},{&quot;family&quot;:&quot;Gonzalez-Martinez&quot;,&quot;given&quot;:&quot;S C&quot;,&quot;parse-names&quot;:false,&quot;dropping-particle&quot;:&quot;&quot;,&quot;non-dropping-particle&quot;:&quot;&quot;},{&quot;family&quot;:&quot;Vendramin&quot;,&quot;given&quot;:&quot;G G&quot;,&quot;parse-names&quot;:false,&quot;dropping-particle&quot;:&quot;&quot;,&quot;non-dropping-particle&quot;:&quot;&quot;},{&quot;family&quot;:&quot;Hidalgo&quot;,&quot;given&quot;:&quot;E&quot;,&quot;parse-names&quot;:false,&quot;dropping-particle&quot;:&quot;&quot;,&quot;non-dropping-particle&quot;:&quot;&quot;},{&quot;family&quot;:&quot;Heuertz&quot;,&quot;given&quot;:&quot;M&quot;,&quot;parse-names&quot;:false,&quot;dropping-particle&quot;:&quot;&quot;,&quot;non-dropping-particle&quot;:&quot;&quot;}],&quot;container-title&quot;:&quot;Molecular Ecology&quot;,&quot;DOI&quot;:&quot;https://doi.org/10.1111/j.1365-294X.2009.04372.x&quot;,&quot;ISSN&quot;:&quot;0962-1083&quot;,&quot;URL&quot;:&quot;https://doi.org/10.1111/j.1365-294X.2009.04372.x&quot;,&quot;issued&quot;:{&quot;date-parts&quot;:[[2009,11,1]]},&quot;page&quot;:&quot;4564-4576&quot;,&quot;abstract&quot;:&quot;Abstract Habitat fragmentation, i.e., the reduction of populations into small isolated remnants, is expected to increase spatial genetic structure (SGS) in plant populations through nonrandom mating, lower population densities and potential aggregation of reproductive individuals. We investigated the effects of population size reduction and genetic isolation on SGS in maritime pine (Pinus pinaster Aiton) using a combined experimental and simulation approach. Maritime pine is a wind-pollinated conifer which has a scattered distribution in the Iberian Peninsula as a result of forest fires and habitat fragmentation. Five highly polymorphic nuclear microsatellites were genotyped in a total of 394 individuals from two population pairs from the Iberian Peninsula, formed by one continuous and one fragmented population each. In agreement with predictions, SGS was significant and stronger in fragments (Sp?=?0.020 and Sp?=?0.026) than in continuous populations, where significant SGS was detected for one population only (Sp?=?0.010). Simulations suggested that under fat-tailed dispersal, small population size is a stronger determinant of SGS than genetic isolation, while under normal dispersal, genetic isolation has a stronger effect. SGS was always stronger in real populations than in simulations, except if unrealistically narrow dispersal and/or high variance of reproductive success were modelled (even when accounting for potential overestimation of SGS in real populations as a result of short-distance sampling). This suggests that factors such as nonrandom mating or selection not considered in the simulations were additionally operating on SGS in Iberian maritime pine populations.&quot;,&quot;publisher&quot;:&quot;John Wiley &amp; Sons, Ltd&quot;,&quot;issue&quot;:&quot;22&quot;,&quot;volume&quot;:&quot;18&quot;,&quot;container-title-short&quot;:&quot;Mol Ecol&quot;},&quot;isTemporary&quot;:false}]},{&quot;citationID&quot;:&quot;MENDELEY_CITATION_c45b7d8f-e3f4-4188-91ed-43ffcddd6c08&quot;,&quot;properties&quot;:{&quot;noteIndex&quot;:0},&quot;isEdited&quot;:false,&quot;manualOverride&quot;:{&quot;citeprocText&quot;:&quot;(Nielsen et al., 2003)&quot;,&quot;isManuallyOverridden&quot;:false,&quot;manualOverrideText&quot;:&quot;&quot;},&quot;citationTag&quot;:&quot;MENDELEY_CITATION_v3_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&quot;,&quot;citationItems&quot;:[{&quot;id&quot;:&quot;8faed715-992a-356f-8d20-a22f69854cfa&quot;,&quot;itemData&quot;:{&quot;type&quot;:&quot;article-journal&quot;,&quot;id&quot;:&quot;8faed715-992a-356f-8d20-a22f69854cfa&quot;,&quot;title&quot;:&quot;Estimating effective paternity number in social insects and the effective number of alleles in a population&quot;,&quot;author&quot;:[{&quot;family&quot;:&quot;Nielsen&quot;,&quot;given&quot;:&quot;Rasmus&quot;,&quot;parse-names&quot;:false,&quot;dropping-particle&quot;:&quot;&quot;,&quot;non-dropping-particle&quot;:&quot;&quot;},{&quot;family&quot;:&quot;Tarpy&quot;,&quot;given&quot;:&quot;David R&quot;,&quot;parse-names&quot;:false,&quot;dropping-particle&quot;:&quot;&quot;,&quot;non-dropping-particle&quot;:&quot;&quot;},{&quot;family&quot;:&quot;Reeve&quot;,&quot;given&quot;:&quot;H Kern&quot;,&quot;parse-names&quot;:false,&quot;dropping-particle&quot;:&quot;&quot;,&quot;non-dropping-particle&quot;:&quot;&quot;}],&quot;container-title&quot;:&quot;Molecular Ecology&quot;,&quot;DOI&quot;:&quot;https://doi.org/10.1046/j.1365-294X.2003.01994.x&quot;,&quot;ISSN&quot;:&quot;0962-1083&quot;,&quot;URL&quot;:&quot;https://doi.org/10.1046/j.1365-294X.2003.01994.x&quot;,&quot;issued&quot;:{&quot;date-parts&quot;:[[2003,11,1]]},&quot;page&quot;:&quot;3157-3164&quot;,&quot;abstract&quot;:&quot;Abstract Estimating paternity and genetic relatedness is central to many empirical and theoretical studies of social insects. The two important measures of a queen's mating number are her actual number of mates and her effective number of mates. Estimating the effective number of mates is mathematically identical to the problem of estimating the effective number of alleles in population genetics, a common measure of genetic variability introduced by Kimura &amp; Crow (1964). We derive a new bias-corrected estimator of effective number of types (mates or alleles) and compare this new method to previous methods for estimating true and effective numbers of types using Monte Carlo simulations. Our simulation results suggest that the examined estimators of the true number of types have very similar statistical properties, whereas the estimators of effective number of types have quite different statistical properties. Moreover, our new proposed estimator of effective number of types is approximately unbiased, and has considerably lower variance than the original estimator. Our new method will help researchers more accurately estimate intracolony genetic relatedness of social insects, which is an important measure in understanding their ecology and social behaviour. It should also be of use in population genetic studies in which the effective number of alleles is of interest.&quot;,&quot;publisher&quot;:&quot;John Wiley &amp; Sons, Ltd&quot;,&quot;issue&quot;:&quot;11&quot;,&quot;volume&quot;:&quot;12&quot;,&quot;container-title-short&quot;:&quot;Mol Ecol&quot;},&quot;uris&quot;:[&quot;http://www.mendeley.com/documents/?uuid=1868b46d-d462-4151-820a-1f56c3884816&quot;],&quot;isTemporary&quot;:false,&quot;legacyDesktopId&quot;:&quot;1868b46d-d462-4151-820a-1f56c3884816&quot;}]},{&quot;citationID&quot;:&quot;MENDELEY_CITATION_6ba0cf9a-97f0-44c9-9a80-978585ecc752&quot;,&quot;properties&quot;:{&quot;noteIndex&quot;:0},&quot;isEdited&quot;:false,&quot;manualOverride&quot;:{&quot;citeprocText&quot;:&quot;(Nei, 1978)&quot;,&quot;isManuallyOverridden&quot;:false,&quot;manualOverrideText&quot;:&quot;&quot;},&quot;citationTag&quot;:&quot;MENDELEY_CITATION_v3_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&quot;,&quot;citationItems&quot;:[{&quot;id&quot;:&quot;caae7326-de07-3398-90cd-5310f944cd50&quot;,&quot;itemData&quot;:{&quot;type&quot;:&quot;article-journal&quot;,&quot;id&quot;:&quot;caae7326-de07-3398-90cd-5310f944cd50&quot;,&quot;title&quot;:&quot;Estimation of Average Heterozygosity and&quot;,&quot;author&quot;:[{&quot;family&quot;:&quot;Nei&quot;,&quot;given&quot;:&quot;Masatoshi&quot;,&quot;parse-names&quot;:false,&quot;dropping-particle&quot;:&quot;&quot;,&quot;non-dropping-particle&quot;:&quot;&quot;}],&quot;container-title&quot;:&quot;Genetics&quot;,&quot;issued&quot;:{&quot;date-parts&quot;:[[1978]]},&quot;page&quot;:&quot;583-590&quot;,&quot;container-title-short&quot;:&quot;Genetics&quot;},&quot;uris&quot;:[&quot;http://www.mendeley.com/documents/?uuid=8cb0d7e0-1605-47d7-b442-2ac8bab50dba&quot;],&quot;isTemporary&quot;:false,&quot;legacyDesktopId&quot;:&quot;8cb0d7e0-1605-47d7-b442-2ac8bab50dba&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6</Pages>
  <Words>728</Words>
  <Characters>4154</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Ourania Grigoriadou-Zormpa</dc:creator>
  <cp:keywords/>
  <dc:description/>
  <cp:lastModifiedBy>Katharina Budde</cp:lastModifiedBy>
  <cp:revision>4</cp:revision>
  <dcterms:created xsi:type="dcterms:W3CDTF">2024-06-09T19:35:00Z</dcterms:created>
  <dcterms:modified xsi:type="dcterms:W3CDTF">2024-06-10T17:40:00Z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a90899cfc9700329a685ee11c9089925cb85e149f9463534362e60d2589a861c</vt:lpwstr>
  </property>
</Properties>
</file>