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3BE" w:rsidRDefault="00984091" w14:paraId="7B28AFE8" w14:textId="5571FAD0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Figure S1: List of all experts that we interviewed through the </w:t>
      </w:r>
      <w:r w:rsidRPr="0245320A">
        <w:rPr>
          <w:rFonts w:ascii="Arial" w:hAnsi="Arial" w:cs="Arial"/>
        </w:rPr>
        <w:t xml:space="preserve">structured expert elucidation </w:t>
      </w:r>
      <w:r w:rsidRPr="0245320A">
        <w:rPr>
          <w:rFonts w:ascii="Arial" w:hAnsi="Arial" w:cs="Arial"/>
        </w:rPr>
        <w:t>protocol.</w:t>
      </w:r>
    </w:p>
    <w:tbl>
      <w:tblPr>
        <w:tblW w:w="126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30"/>
        <w:gridCol w:w="1778"/>
        <w:gridCol w:w="1474"/>
        <w:gridCol w:w="1559"/>
        <w:gridCol w:w="1276"/>
        <w:gridCol w:w="2268"/>
        <w:gridCol w:w="2187"/>
      </w:tblGrid>
      <w:tr w:rsidRPr="00B35EAF" w:rsidR="00984091" w:rsidTr="5EF39DEE" w14:paraId="46B0571A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</w:tcPr>
          <w:p w:rsidRPr="00B35EAF" w:rsidR="00984091" w:rsidP="00211416" w:rsidRDefault="00984091" w14:paraId="6E7DFD4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ID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726B4D1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Role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197A18CB" w14:textId="35717836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5EF39DEE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Years of </w:t>
            </w:r>
            <w:r w:rsidRPr="5EF39DEE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Experience</w:t>
            </w:r>
            <w:ins w:author="Moreau, Marie-Annick" w:date="2024-05-01T09:25:25.87Z" w:id="822496054">
              <w:r w:rsidRPr="5EF39DEE" w:rsidR="1497F5F9">
                <w:rPr>
                  <w:rFonts w:ascii="Arial" w:hAnsi="Arial" w:cs="Arial"/>
                  <w:color w:val="000000" w:themeColor="text1" w:themeTint="FF" w:themeShade="FF"/>
                  <w:sz w:val="20"/>
                  <w:szCs w:val="20"/>
                </w:rPr>
                <w:t xml:space="preserve"> </w:t>
              </w:r>
            </w:ins>
            <w:r w:rsidRPr="5EF39DEE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(</w:t>
            </w:r>
            <w:r w:rsidRPr="5EF39DEE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~)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7C15F3B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7132C63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Nationality 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43EBCC3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Human Group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4806C49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Socio Ecological System</w:t>
            </w:r>
          </w:p>
        </w:tc>
      </w:tr>
      <w:tr w:rsidRPr="00B35EAF" w:rsidR="00984091" w:rsidTr="5EF39DEE" w14:paraId="003B78B6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760A6B8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08CB967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Researcher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0557780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07A515A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633CE22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British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31BD43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Agta 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44C2CCE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HP – Agta, hunting</w:t>
            </w:r>
          </w:p>
        </w:tc>
      </w:tr>
      <w:tr w:rsidRPr="00B35EAF" w:rsidR="00984091" w:rsidTr="5EF39DEE" w14:paraId="2F787D65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049299D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072477A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Researcher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1D0FA39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7C02A70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0CCFE78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British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1EF28FB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Agta 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5A815A7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HP – Agta, hunting</w:t>
            </w:r>
          </w:p>
        </w:tc>
      </w:tr>
      <w:tr w:rsidRPr="00B35EAF" w:rsidR="00984091" w:rsidTr="5EF39DEE" w14:paraId="41145053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3C6F505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156968A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Researcher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07E19D9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7567CDD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2A51D54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British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2070DD6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Agta 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24EA06D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HP – Agta, hunting</w:t>
            </w:r>
          </w:p>
        </w:tc>
      </w:tr>
      <w:tr w:rsidRPr="00B35EAF" w:rsidR="00984091" w:rsidTr="5EF39DEE" w14:paraId="08412CE8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435A562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7BA89D8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Practitioner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0EB0A2E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2965735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3407D0F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Honduras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2AE94CB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eastAsia="Arial" w:cs="Arial"/>
                <w:color w:val="000000"/>
                <w:sz w:val="20"/>
                <w:szCs w:val="20"/>
              </w:rPr>
              <w:t>Garifuna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53308A9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FH – Garifuna, fishing,</w:t>
            </w:r>
          </w:p>
        </w:tc>
      </w:tr>
      <w:tr w:rsidRPr="00B35EAF" w:rsidR="00984091" w:rsidTr="5EF39DEE" w14:paraId="05FE15E2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47646B4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7274D9C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Practitioner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07D2EC8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41C9A77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702ACD6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Honduras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35160F2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eastAsia="Arial" w:cs="Arial"/>
                <w:color w:val="000000"/>
                <w:sz w:val="20"/>
                <w:szCs w:val="20"/>
              </w:rPr>
              <w:t>Garifuna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2A5124D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FH – Garifuna, fishing,</w:t>
            </w:r>
          </w:p>
        </w:tc>
      </w:tr>
      <w:tr w:rsidRPr="00B35EAF" w:rsidR="00984091" w:rsidTr="5EF39DEE" w14:paraId="7DD506FA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7F9A3C2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5B0318E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Practitioner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20DE793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11DDB23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0109A88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Honduras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6A938C7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eastAsia="Arial" w:cs="Arial"/>
                <w:color w:val="000000"/>
                <w:sz w:val="20"/>
                <w:szCs w:val="20"/>
              </w:rPr>
              <w:t>Garifuna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397FFB3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FH – Garifuna, fishing,</w:t>
            </w:r>
          </w:p>
        </w:tc>
      </w:tr>
      <w:tr w:rsidRPr="00B35EAF" w:rsidR="00984091" w:rsidTr="5EF39DEE" w14:paraId="299BBFB9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7079A62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05E7C7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Practitioner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27CC80C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6B748B6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71151B6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Honduras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51CA0E2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eastAsia="Arial" w:cs="Arial"/>
                <w:color w:val="000000"/>
                <w:sz w:val="20"/>
                <w:szCs w:val="20"/>
              </w:rPr>
              <w:t>Garifuna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4F8E854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FH – Garifuna, fishing,</w:t>
            </w:r>
          </w:p>
        </w:tc>
      </w:tr>
      <w:tr w:rsidRPr="00B35EAF" w:rsidR="00984091" w:rsidTr="5EF39DEE" w14:paraId="01C2306F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5716E84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24D913D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Researcher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36DA7C6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76E3C48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1AF7369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British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18F6776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eastAsia="Arial" w:cs="Arial"/>
                <w:color w:val="000000"/>
                <w:sz w:val="20"/>
                <w:szCs w:val="20"/>
              </w:rPr>
              <w:t>Garifuna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424F92D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FH – Garifuna, fishing,</w:t>
            </w:r>
          </w:p>
        </w:tc>
      </w:tr>
      <w:tr w:rsidRPr="00B35EAF" w:rsidR="00984091" w:rsidTr="5EF39DEE" w14:paraId="69247FC6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11C8C76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5E95786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Researcher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2739FA8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764D4D2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0E95ED3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British 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28BB4B27" w14:textId="24912E6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Ma</w:t>
            </w:r>
            <w:r w:rsidRPr="3944FD16" w:rsidR="46C5472E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a</w:t>
            </w:r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sai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343ED2A9" w14:textId="7A2BE2F1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Maasai, pastoralists, wet period, PD – Maasai, pastoralists dry period</w:t>
            </w:r>
          </w:p>
        </w:tc>
      </w:tr>
      <w:tr w:rsidRPr="00B35EAF" w:rsidR="00984091" w:rsidTr="5EF39DEE" w14:paraId="671B1419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3846BBB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0C9C9E8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Researcher 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6F7A26E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3C32B2C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000032F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British 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22AFDE96" w14:textId="35D8453E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Ma</w:t>
            </w:r>
            <w:r w:rsidRPr="3944FD16" w:rsidR="512E4162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a</w:t>
            </w:r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sai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4FFAE474" w14:textId="1F10071F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Maasai, pastoralists, wet period, PD – Maasai, pastoralists dry period</w:t>
            </w:r>
          </w:p>
        </w:tc>
      </w:tr>
      <w:tr w:rsidRPr="00B35EAF" w:rsidR="00984091" w:rsidTr="5EF39DEE" w14:paraId="4AC3F83C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14DEFAB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5EF39DEE" w:rsidRDefault="00984091" w14:paraId="494627EF" w14:textId="2ABCFDE5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5EF39DEE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Local </w:t>
            </w:r>
            <w:del w:author="Moreau, Marie-Annick" w:date="2024-05-01T09:25:56.932Z" w:id="770820149">
              <w:r w:rsidRPr="5EF39DEE" w:rsidDel="00984091">
                <w:rPr>
                  <w:rFonts w:ascii="Arial" w:hAnsi="Arial" w:cs="Arial"/>
                  <w:color w:val="000000" w:themeColor="text1" w:themeTint="FF" w:themeShade="FF"/>
                  <w:sz w:val="20"/>
                  <w:szCs w:val="20"/>
                </w:rPr>
                <w:delText>People</w:delText>
              </w:r>
            </w:del>
            <w:ins w:author="Moreau, Marie-Annick" w:date="2024-05-01T09:26:10.078Z" w:id="590319088">
              <w:r w:rsidRPr="5EF39DEE" w:rsidR="7C1B6A24">
                <w:rPr>
                  <w:rFonts w:ascii="Arial" w:hAnsi="Arial" w:cs="Arial"/>
                  <w:color w:val="000000" w:themeColor="text1" w:themeTint="FF" w:themeShade="FF"/>
                  <w:sz w:val="20"/>
                  <w:szCs w:val="20"/>
                </w:rPr>
                <w:t>Person</w:t>
              </w:r>
            </w:ins>
            <w:del w:author="Moreau, Marie-Annick" w:date="2024-05-01T09:26:22.926Z" w:id="1539115780">
              <w:r w:rsidRPr="5EF39DEE" w:rsidDel="00984091">
                <w:rPr>
                  <w:rFonts w:ascii="Arial" w:hAnsi="Arial" w:cs="Arial"/>
                  <w:color w:val="000000" w:themeColor="text1" w:themeTint="FF" w:themeShade="FF"/>
                  <w:sz w:val="20"/>
                  <w:szCs w:val="20"/>
                </w:rPr>
                <w:delText xml:space="preserve"> </w:delText>
              </w:r>
            </w:del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2376DEA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22489CE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56B8743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Tanzania</w:t>
            </w: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7D4FD040" w14:textId="4AD814A3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commentRangeStart w:id="1176853725"/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Ma</w:t>
            </w:r>
            <w:r w:rsidRPr="3944FD16" w:rsidR="7C55714D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a</w:t>
            </w:r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sai</w:t>
            </w:r>
            <w:commentRangeEnd w:id="1176853725"/>
            <w:r>
              <w:rPr>
                <w:rStyle w:val="CommentReference"/>
              </w:rPr>
              <w:commentReference w:id="1176853725"/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79F518C3" w14:textId="5BED8343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Maasai, pastoralists, wet period, PD – Maasai, pastoralists dry period</w:t>
            </w:r>
          </w:p>
        </w:tc>
      </w:tr>
      <w:tr w:rsidRPr="00B35EAF" w:rsidR="00984091" w:rsidTr="5EF39DEE" w14:paraId="565F7DDB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5B16F85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1B4182E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Researcher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3B47062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2EC4994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473A1E9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Brazil 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1BB3D40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Pantaneiros</w:t>
            </w:r>
            <w:proofErr w:type="spellEnd"/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5CDAF11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FP – </w:t>
            </w:r>
            <w:proofErr w:type="spellStart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Pantaneiros</w:t>
            </w:r>
            <w:proofErr w:type="spellEnd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, fishing, Brazil</w:t>
            </w:r>
          </w:p>
        </w:tc>
      </w:tr>
      <w:tr w:rsidRPr="00B35EAF" w:rsidR="00984091" w:rsidTr="5EF39DEE" w14:paraId="2D9C5151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286C227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5773C66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Researcher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0F8FA26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145637B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4AA4295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Brazil 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16D2E1D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Pantaneiros</w:t>
            </w:r>
            <w:proofErr w:type="spellEnd"/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332F033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FP – </w:t>
            </w:r>
            <w:proofErr w:type="spellStart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Pantaneiros</w:t>
            </w:r>
            <w:proofErr w:type="spellEnd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, fishing, Brazil</w:t>
            </w:r>
          </w:p>
        </w:tc>
      </w:tr>
      <w:tr w:rsidRPr="00B35EAF" w:rsidR="00984091" w:rsidTr="5EF39DEE" w14:paraId="380A94AD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60E86A9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4F4D03D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Researcher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5899D7D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20F9AFB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25D7C9B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Brazil 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6261519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Pantaneiros</w:t>
            </w:r>
            <w:proofErr w:type="spellEnd"/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4A83A98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FP – </w:t>
            </w:r>
            <w:proofErr w:type="spellStart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Pantaneiros</w:t>
            </w:r>
            <w:proofErr w:type="spellEnd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, fishing, Brazil</w:t>
            </w:r>
          </w:p>
        </w:tc>
      </w:tr>
      <w:tr w:rsidRPr="00B35EAF" w:rsidR="00984091" w:rsidTr="5EF39DEE" w14:paraId="023E0B5F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08F6906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760DC9C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Practitioner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0A02D0C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290F408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492B284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Brazil 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17B5E0B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Pantaneiros</w:t>
            </w:r>
            <w:proofErr w:type="spellEnd"/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377AEF6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FP – </w:t>
            </w:r>
            <w:proofErr w:type="spellStart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Pantaneiros</w:t>
            </w:r>
            <w:proofErr w:type="spellEnd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, fishing, Brazil</w:t>
            </w:r>
          </w:p>
        </w:tc>
      </w:tr>
      <w:tr w:rsidRPr="00B35EAF" w:rsidR="00984091" w:rsidTr="5EF39DEE" w14:paraId="218A45FC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2146F8A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3ABE00E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Researcher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26356D6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6AB370F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0102B94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Brazil 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608AE66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Pantaneiros</w:t>
            </w:r>
            <w:proofErr w:type="spellEnd"/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4BB6092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FP – </w:t>
            </w:r>
            <w:proofErr w:type="spellStart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Pantaneiros</w:t>
            </w:r>
            <w:proofErr w:type="spellEnd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, fishing, Brazil</w:t>
            </w:r>
          </w:p>
        </w:tc>
      </w:tr>
      <w:tr w:rsidRPr="00B35EAF" w:rsidR="00984091" w:rsidTr="5EF39DEE" w14:paraId="5A64EB98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50AB911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60E9F03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Practitioner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09B0D45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5FCF7C4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35DE913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Brazil 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3676EA3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Traditional Amazonians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0B05038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AA – Traditional </w:t>
            </w:r>
            <w:proofErr w:type="spellStart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Amazonias</w:t>
            </w:r>
            <w:proofErr w:type="spellEnd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B35E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arapaima </w:t>
            </w: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fishing</w:t>
            </w:r>
          </w:p>
        </w:tc>
      </w:tr>
      <w:tr w:rsidRPr="00B35EAF" w:rsidR="00984091" w:rsidTr="5EF39DEE" w14:paraId="655021ED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6CAEFDB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1048F52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Practitioner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59F0D91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07C61D7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5665B96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17863CF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Traditional Amazonians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13DECC4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AA – Traditional </w:t>
            </w:r>
            <w:proofErr w:type="spellStart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Amazonias</w:t>
            </w:r>
            <w:proofErr w:type="spellEnd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B35E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arapaima </w:t>
            </w: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fishing</w:t>
            </w:r>
          </w:p>
        </w:tc>
      </w:tr>
      <w:tr w:rsidRPr="00B35EAF" w:rsidR="00984091" w:rsidTr="5EF39DEE" w14:paraId="78C2BCEC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4E32624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7DF12E2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Practitioner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2885AC9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2B3B363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199C6EA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214E6BE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Traditional Amazonians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588EC90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AA – Traditional </w:t>
            </w:r>
            <w:proofErr w:type="spellStart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Amazonias</w:t>
            </w:r>
            <w:proofErr w:type="spellEnd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B35E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arapaima </w:t>
            </w: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fishing</w:t>
            </w:r>
          </w:p>
        </w:tc>
      </w:tr>
      <w:tr w:rsidRPr="00B35EAF" w:rsidR="00984091" w:rsidTr="5EF39DEE" w14:paraId="7F7A72B5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61D6B0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043C42C3" w14:textId="12461921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5EF39DEE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Local </w:t>
            </w:r>
            <w:del w:author="Moreau, Marie-Annick" w:date="2024-05-01T09:26:10.08Z" w:id="1648574876">
              <w:r w:rsidRPr="5EF39DEE" w:rsidDel="00984091">
                <w:rPr>
                  <w:rFonts w:ascii="Arial" w:hAnsi="Arial" w:cs="Arial"/>
                  <w:color w:val="000000" w:themeColor="text1" w:themeTint="FF" w:themeShade="FF"/>
                  <w:sz w:val="20"/>
                  <w:szCs w:val="20"/>
                </w:rPr>
                <w:delText>People</w:delText>
              </w:r>
            </w:del>
            <w:ins w:author="Moreau, Marie-Annick" w:date="2024-05-01T09:26:10.081Z" w:id="1485500738">
              <w:r w:rsidRPr="5EF39DEE" w:rsidR="7C1B6A24">
                <w:rPr>
                  <w:rFonts w:ascii="Arial" w:hAnsi="Arial" w:cs="Arial"/>
                  <w:color w:val="000000" w:themeColor="text1" w:themeTint="FF" w:themeShade="FF"/>
                  <w:sz w:val="20"/>
                  <w:szCs w:val="20"/>
                </w:rPr>
                <w:t>Person</w:t>
              </w:r>
            </w:ins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16D9E68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406E22B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5C366D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2F05F3C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Traditional Amazonians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126673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AA – Traditional </w:t>
            </w:r>
            <w:proofErr w:type="spellStart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Amazonias</w:t>
            </w:r>
            <w:proofErr w:type="spellEnd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B35E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arapaima </w:t>
            </w: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fishing</w:t>
            </w:r>
          </w:p>
        </w:tc>
      </w:tr>
      <w:tr w:rsidRPr="00B35EAF" w:rsidR="00984091" w:rsidTr="5EF39DEE" w14:paraId="6663F03E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178F969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7A9217D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Practitioner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51A8A6C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4E1247C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2E596FD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382397C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Traditional Amazonians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48830BA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AA – Traditional </w:t>
            </w:r>
            <w:proofErr w:type="spellStart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Amazonias</w:t>
            </w:r>
            <w:proofErr w:type="spellEnd"/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B35EA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arapaima </w:t>
            </w: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fishing</w:t>
            </w:r>
          </w:p>
        </w:tc>
      </w:tr>
      <w:tr w:rsidRPr="00B35EAF" w:rsidR="00984091" w:rsidTr="5EF39DEE" w14:paraId="19E47548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2304792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7DA8A5F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Researcher 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49F38B3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1F305CF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1D6BABC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Brazil 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46AAAE2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Traditional Amazonians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1CE8612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HLA – Traditional Amazonians, hunting large game; HAS – Traditional Amazonians, hunting small game in croplands, </w:t>
            </w:r>
          </w:p>
        </w:tc>
      </w:tr>
      <w:tr w:rsidRPr="00B35EAF" w:rsidR="00984091" w:rsidTr="5EF39DEE" w14:paraId="1EB50731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6C7409A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3AA2EB8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Researcher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1731E21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6FBAB27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685C74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3DDE648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Traditional Amazonians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17C2940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HLA – Traditional Amazonians, hunting large game; HAS – Traditional Amazonians, hunting small game in croplands, </w:t>
            </w:r>
          </w:p>
        </w:tc>
      </w:tr>
      <w:tr w:rsidRPr="00B35EAF" w:rsidR="00984091" w:rsidTr="5EF39DEE" w14:paraId="59C76841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21E19CF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674EC7F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Researcher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5459C5E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1309850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6F416F8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3C5F7B6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Traditional Amazonians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360E330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HLA – Traditional Amazonians, hunting large game; HAS – Traditional Amazonians, hunting small game in croplands, </w:t>
            </w:r>
          </w:p>
        </w:tc>
      </w:tr>
      <w:tr w:rsidRPr="00B35EAF" w:rsidR="00984091" w:rsidTr="5EF39DEE" w14:paraId="3DCFF1A0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51F77CF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1E8243D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Researcher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06721BE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62A428C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4EBC5FC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British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2BB37C8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Traditional Amazonians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1FBD576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HLA – Traditional Amazonians, hunting large game; HAS – Traditional Amazonians, hunting small game in croplands, </w:t>
            </w:r>
          </w:p>
        </w:tc>
      </w:tr>
      <w:tr w:rsidRPr="00B35EAF" w:rsidR="00984091" w:rsidTr="5EF39DEE" w14:paraId="57410D20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6D7558B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49D983A1" w14:textId="01363826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5EF39DEE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Local </w:t>
            </w:r>
            <w:del w:author="Moreau, Marie-Annick" w:date="2024-05-01T09:26:10.086Z" w:id="199555825">
              <w:r w:rsidRPr="5EF39DEE" w:rsidDel="00984091">
                <w:rPr>
                  <w:rFonts w:ascii="Arial" w:hAnsi="Arial" w:cs="Arial"/>
                  <w:color w:val="000000" w:themeColor="text1" w:themeTint="FF" w:themeShade="FF"/>
                  <w:sz w:val="20"/>
                  <w:szCs w:val="20"/>
                </w:rPr>
                <w:delText>People</w:delText>
              </w:r>
            </w:del>
            <w:ins w:author="Moreau, Marie-Annick" w:date="2024-05-01T09:26:10.087Z" w:id="1985440307">
              <w:r w:rsidRPr="5EF39DEE" w:rsidR="7C1B6A24">
                <w:rPr>
                  <w:rFonts w:ascii="Arial" w:hAnsi="Arial" w:cs="Arial"/>
                  <w:color w:val="000000" w:themeColor="text1" w:themeTint="FF" w:themeShade="FF"/>
                  <w:sz w:val="20"/>
                  <w:szCs w:val="20"/>
                </w:rPr>
                <w:t>Person</w:t>
              </w:r>
            </w:ins>
            <w:r w:rsidRPr="5EF39DEE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389B89D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4203A21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206F4EC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692D5DF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Traditional Amazonians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0C7A9F6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HLA – Traditional Amazonians, hunting large game; BA – Traditional Amazonians, harvesting, Brazil </w:t>
            </w:r>
          </w:p>
        </w:tc>
      </w:tr>
      <w:tr w:rsidRPr="00B35EAF" w:rsidR="00984091" w:rsidTr="5EF39DEE" w14:paraId="44DA4CBB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75A16A0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4C6C78F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Researcher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786A467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201E4B2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4535DDD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3E8BCC8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Traditional Amazonians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14315D7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HLA – Traditional Amazonians, hunting large game; HAS – Traditional Amazonians, hunting small game in croplands, </w:t>
            </w:r>
          </w:p>
        </w:tc>
      </w:tr>
      <w:tr w:rsidRPr="00B35EAF" w:rsidR="00984091" w:rsidTr="5EF39DEE" w14:paraId="1C1FEEE2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05BE80D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7862A3C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Researcher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7B3309E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700FA45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23201A6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21A102C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Traditional Amazonians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38F4A30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HAS – Traditional Amazonians, hunting small game in croplands, </w:t>
            </w:r>
          </w:p>
        </w:tc>
      </w:tr>
      <w:tr w:rsidRPr="00B35EAF" w:rsidR="00984091" w:rsidTr="5EF39DEE" w14:paraId="0A16C1CA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101C20A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221E7F1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Researcher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06FF55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0C7DF56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573CDF2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554936A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Traditional Amazonians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74C3797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BA – Traditional Amazonians, harvesting, Brazil</w:t>
            </w:r>
          </w:p>
        </w:tc>
      </w:tr>
      <w:tr w:rsidRPr="00B35EAF" w:rsidR="00984091" w:rsidTr="5EF39DEE" w14:paraId="4309551E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26151ED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134D5B14" w14:textId="4055CCA3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5EF39DEE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Local </w:t>
            </w:r>
            <w:del w:author="Moreau, Marie-Annick" w:date="2024-05-01T09:26:10.088Z" w:id="176351500">
              <w:r w:rsidRPr="5EF39DEE" w:rsidDel="00984091">
                <w:rPr>
                  <w:rFonts w:ascii="Arial" w:hAnsi="Arial" w:cs="Arial"/>
                  <w:color w:val="000000" w:themeColor="text1" w:themeTint="FF" w:themeShade="FF"/>
                  <w:sz w:val="20"/>
                  <w:szCs w:val="20"/>
                </w:rPr>
                <w:delText>people</w:delText>
              </w:r>
            </w:del>
            <w:ins w:author="Moreau, Marie-Annick" w:date="2024-05-01T09:26:10.088Z" w:id="1596387760">
              <w:r w:rsidRPr="5EF39DEE" w:rsidR="7C1B6A24">
                <w:rPr>
                  <w:rFonts w:ascii="Arial" w:hAnsi="Arial" w:cs="Arial"/>
                  <w:color w:val="000000" w:themeColor="text1" w:themeTint="FF" w:themeShade="FF"/>
                  <w:sz w:val="20"/>
                  <w:szCs w:val="20"/>
                </w:rPr>
                <w:t>Person</w:t>
              </w:r>
            </w:ins>
            <w:r w:rsidRPr="5EF39DEE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19ABC57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6DC4213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183B9F9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42661E8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Traditional Amazonians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62ADDD2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BA – Traditional Amazonians, harvesting, Brazil</w:t>
            </w:r>
          </w:p>
        </w:tc>
      </w:tr>
      <w:tr w:rsidRPr="00B35EAF" w:rsidR="00984091" w:rsidTr="5EF39DEE" w14:paraId="5EA39B07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58132BB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7281518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Practitioner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662111B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1DB16E8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3AE9EAB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3ADF294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Traditional Amazonians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1E3E7F3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BA – Traditional Amazonians, harvesting, Brazil</w:t>
            </w:r>
          </w:p>
        </w:tc>
      </w:tr>
      <w:tr w:rsidRPr="00B35EAF" w:rsidR="00984091" w:rsidTr="5EF39DEE" w14:paraId="3F4686E8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457F35E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3C43E15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Researcher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1329B60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423A07E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474F354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Brazil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44BC2D1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Traditional Amazonians</w:t>
            </w:r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021A1FE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BA – Traditional Amazonians, harvesting, Brazil</w:t>
            </w:r>
          </w:p>
        </w:tc>
      </w:tr>
      <w:tr w:rsidRPr="00B35EAF" w:rsidR="00984091" w:rsidTr="5EF39DEE" w14:paraId="0630360E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0FB24FA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46A643DC" w14:textId="5F572D13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5EF39DEE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Local </w:t>
            </w:r>
            <w:del w:author="Moreau, Marie-Annick" w:date="2024-05-01T09:26:10.089Z" w:id="1210623832">
              <w:r w:rsidRPr="5EF39DEE" w:rsidDel="00984091">
                <w:rPr>
                  <w:rFonts w:ascii="Arial" w:hAnsi="Arial" w:cs="Arial"/>
                  <w:color w:val="000000" w:themeColor="text1" w:themeTint="FF" w:themeShade="FF"/>
                  <w:sz w:val="20"/>
                  <w:szCs w:val="20"/>
                </w:rPr>
                <w:delText>People</w:delText>
              </w:r>
            </w:del>
            <w:ins w:author="Moreau, Marie-Annick" w:date="2024-05-01T09:26:10.089Z" w:id="1999136435">
              <w:r w:rsidRPr="5EF39DEE" w:rsidR="7C1B6A24">
                <w:rPr>
                  <w:rFonts w:ascii="Arial" w:hAnsi="Arial" w:cs="Arial"/>
                  <w:color w:val="000000" w:themeColor="text1" w:themeTint="FF" w:themeShade="FF"/>
                  <w:sz w:val="20"/>
                  <w:szCs w:val="20"/>
                </w:rPr>
                <w:t>Person</w:t>
              </w:r>
            </w:ins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73861D5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7B21A62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54F0A5B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Tanzania 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2F13806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35EAF">
              <w:rPr>
                <w:rFonts w:ascii="Arial" w:hAnsi="Arial" w:eastAsia="Arial" w:cs="Arial"/>
                <w:color w:val="000000"/>
                <w:sz w:val="20"/>
                <w:szCs w:val="20"/>
              </w:rPr>
              <w:t>Warufiji</w:t>
            </w:r>
            <w:proofErr w:type="spellEnd"/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1A31DE77" w14:textId="7D69C0B3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RL – </w:t>
            </w:r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War</w:t>
            </w:r>
            <w:ins w:author="Homewood, Katherine" w:date="2024-04-23T16:13:11.107Z" w:id="1589502412">
              <w:r w:rsidRPr="3944FD16" w:rsidR="438ADF6F">
                <w:rPr>
                  <w:rFonts w:ascii="Arial" w:hAnsi="Arial" w:cs="Arial"/>
                  <w:color w:val="000000" w:themeColor="text1" w:themeTint="FF" w:themeShade="FF"/>
                  <w:sz w:val="20"/>
                  <w:szCs w:val="20"/>
                </w:rPr>
                <w:t>u</w:t>
              </w:r>
            </w:ins>
            <w:del w:author="Homewood, Katherine" w:date="2024-04-23T16:13:10.718Z" w:id="510541236">
              <w:r w:rsidRPr="3944FD16" w:rsidDel="00984091">
                <w:rPr>
                  <w:rFonts w:ascii="Arial" w:hAnsi="Arial" w:cs="Arial"/>
                  <w:color w:val="000000" w:themeColor="text1" w:themeTint="FF" w:themeShade="FF"/>
                  <w:sz w:val="20"/>
                  <w:szCs w:val="20"/>
                </w:rPr>
                <w:delText>i</w:delText>
              </w:r>
            </w:del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fiji</w:t>
            </w:r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, fishing lakes, RR – </w:t>
            </w:r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Warufiji</w:t>
            </w:r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, </w:t>
            </w:r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wet season floodplain fishing</w:t>
            </w:r>
          </w:p>
        </w:tc>
      </w:tr>
      <w:tr w:rsidRPr="00B35EAF" w:rsidR="00984091" w:rsidTr="5EF39DEE" w14:paraId="68201AB9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02965AC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5D24634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Researcher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5801410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4327CCA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68E233B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British 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48E6337E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35EAF">
              <w:rPr>
                <w:rFonts w:ascii="Arial" w:hAnsi="Arial" w:eastAsia="Arial" w:cs="Arial"/>
                <w:color w:val="000000"/>
                <w:sz w:val="20"/>
                <w:szCs w:val="20"/>
              </w:rPr>
              <w:t>Warufiji</w:t>
            </w:r>
            <w:proofErr w:type="spellEnd"/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42523DF8" w14:textId="186CFBA2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RL – </w:t>
            </w:r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War</w:t>
            </w:r>
            <w:ins w:author="Homewood, Katherine" w:date="2024-04-23T16:13:28.444Z" w:id="286890926">
              <w:r w:rsidRPr="3944FD16" w:rsidR="5AD7A2FE">
                <w:rPr>
                  <w:rFonts w:ascii="Arial" w:hAnsi="Arial" w:cs="Arial"/>
                  <w:color w:val="000000" w:themeColor="text1" w:themeTint="FF" w:themeShade="FF"/>
                  <w:sz w:val="20"/>
                  <w:szCs w:val="20"/>
                </w:rPr>
                <w:t>u</w:t>
              </w:r>
            </w:ins>
            <w:del w:author="Homewood, Katherine" w:date="2024-04-23T16:13:27.093Z" w:id="173177686">
              <w:r w:rsidRPr="3944FD16" w:rsidDel="00984091">
                <w:rPr>
                  <w:rFonts w:ascii="Arial" w:hAnsi="Arial" w:cs="Arial"/>
                  <w:color w:val="000000" w:themeColor="text1" w:themeTint="FF" w:themeShade="FF"/>
                  <w:sz w:val="20"/>
                  <w:szCs w:val="20"/>
                </w:rPr>
                <w:delText>i</w:delText>
              </w:r>
            </w:del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fiji</w:t>
            </w:r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, fishing lakes, RR – </w:t>
            </w:r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Warufiji</w:t>
            </w:r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, wet season floodplain fishing</w:t>
            </w:r>
          </w:p>
        </w:tc>
      </w:tr>
      <w:tr w:rsidRPr="00B35EAF" w:rsidR="00984091" w:rsidTr="5EF39DEE" w14:paraId="00198DF1" w14:textId="77777777">
        <w:trPr>
          <w:trHeight w:val="288"/>
        </w:trPr>
        <w:tc>
          <w:tcPr>
            <w:tcW w:w="2130" w:type="dxa"/>
            <w:shd w:val="clear" w:color="auto" w:fill="auto"/>
            <w:noWrap/>
            <w:tcMar/>
            <w:vAlign w:val="center"/>
            <w:hideMark/>
          </w:tcPr>
          <w:p w:rsidRPr="00B35EAF" w:rsidR="00984091" w:rsidP="00211416" w:rsidRDefault="00984091" w14:paraId="32AE1DE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78" w:type="dxa"/>
            <w:tcMar/>
            <w:vAlign w:val="center"/>
          </w:tcPr>
          <w:p w:rsidRPr="00B35EAF" w:rsidR="00984091" w:rsidP="00211416" w:rsidRDefault="00984091" w14:paraId="5CBEC41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Researcher</w:t>
            </w:r>
          </w:p>
        </w:tc>
        <w:tc>
          <w:tcPr>
            <w:tcW w:w="1474" w:type="dxa"/>
            <w:tcMar/>
            <w:vAlign w:val="center"/>
          </w:tcPr>
          <w:p w:rsidRPr="00B35EAF" w:rsidR="00984091" w:rsidP="00211416" w:rsidRDefault="00984091" w14:paraId="1D75B30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  <w:tcMar/>
            <w:vAlign w:val="center"/>
          </w:tcPr>
          <w:p w:rsidRPr="00B35EAF" w:rsidR="00984091" w:rsidP="00211416" w:rsidRDefault="00984091" w14:paraId="4760B82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1276" w:type="dxa"/>
            <w:tcMar/>
            <w:vAlign w:val="center"/>
          </w:tcPr>
          <w:p w:rsidRPr="00B35EAF" w:rsidR="00984091" w:rsidP="00211416" w:rsidRDefault="00984091" w14:paraId="6485900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35EAF">
              <w:rPr>
                <w:rFonts w:ascii="Arial" w:hAnsi="Arial" w:cs="Arial"/>
                <w:color w:val="000000"/>
                <w:sz w:val="20"/>
                <w:szCs w:val="20"/>
              </w:rPr>
              <w:t xml:space="preserve">French </w:t>
            </w:r>
          </w:p>
        </w:tc>
        <w:tc>
          <w:tcPr>
            <w:tcW w:w="2268" w:type="dxa"/>
            <w:tcMar/>
            <w:vAlign w:val="center"/>
          </w:tcPr>
          <w:p w:rsidRPr="00B35EAF" w:rsidR="00984091" w:rsidP="00211416" w:rsidRDefault="00984091" w14:paraId="72F2360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B35EAF">
              <w:rPr>
                <w:rFonts w:ascii="Arial" w:hAnsi="Arial" w:eastAsia="Arial" w:cs="Arial"/>
                <w:color w:val="000000"/>
                <w:sz w:val="20"/>
                <w:szCs w:val="20"/>
              </w:rPr>
              <w:t>Warufiji</w:t>
            </w:r>
            <w:proofErr w:type="spellEnd"/>
          </w:p>
        </w:tc>
        <w:tc>
          <w:tcPr>
            <w:tcW w:w="2187" w:type="dxa"/>
            <w:tcMar/>
            <w:vAlign w:val="center"/>
          </w:tcPr>
          <w:p w:rsidRPr="00B35EAF" w:rsidR="00984091" w:rsidP="00211416" w:rsidRDefault="00984091" w14:paraId="511079B2" w14:textId="7B957D61">
            <w:pPr>
              <w:spacing w:after="0" w:line="240" w:lineRule="auto"/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commentRangeStart w:id="1289728741"/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RL – </w:t>
            </w:r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War</w:t>
            </w:r>
            <w:ins w:author="Homewood, Katherine" w:date="2024-04-23T16:13:35Z" w:id="1620256259">
              <w:r w:rsidRPr="3944FD16" w:rsidR="6D25913B">
                <w:rPr>
                  <w:rFonts w:ascii="Arial" w:hAnsi="Arial" w:cs="Arial"/>
                  <w:color w:val="000000" w:themeColor="text1" w:themeTint="FF" w:themeShade="FF"/>
                  <w:sz w:val="20"/>
                  <w:szCs w:val="20"/>
                </w:rPr>
                <w:t>u</w:t>
              </w:r>
            </w:ins>
            <w:del w:author="Homewood, Katherine" w:date="2024-04-23T16:13:33.702Z" w:id="721110593">
              <w:r w:rsidRPr="3944FD16" w:rsidDel="00984091">
                <w:rPr>
                  <w:rFonts w:ascii="Arial" w:hAnsi="Arial" w:cs="Arial"/>
                  <w:color w:val="000000" w:themeColor="text1" w:themeTint="FF" w:themeShade="FF"/>
                  <w:sz w:val="20"/>
                  <w:szCs w:val="20"/>
                </w:rPr>
                <w:delText>i</w:delText>
              </w:r>
            </w:del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fiji</w:t>
            </w:r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, fishing lakes, RR – </w:t>
            </w:r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Warufiji</w:t>
            </w:r>
            <w:r w:rsidRPr="3944FD16" w:rsidR="00984091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, wet season floodplain fishing</w:t>
            </w:r>
            <w:commentRangeEnd w:id="1289728741"/>
            <w:r>
              <w:rPr>
                <w:rStyle w:val="CommentReference"/>
              </w:rPr>
              <w:commentReference w:id="1289728741"/>
            </w:r>
          </w:p>
        </w:tc>
      </w:tr>
    </w:tbl>
    <w:p w:rsidR="00984091" w:rsidRDefault="00984091" w14:paraId="791D276A" w14:textId="77777777"/>
    <w:sectPr w:rsidR="00984091" w:rsidSect="009840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HK" w:author="Homewood, Katherine" w:date="2024-04-23T17:12:33" w:id="1176853725">
    <w:p w:rsidR="3944FD16" w:rsidRDefault="3944FD16" w14:paraId="1C75F627" w14:textId="2A5D7BFF">
      <w:pPr>
        <w:pStyle w:val="CommentText"/>
      </w:pPr>
      <w:r w:rsidR="3944FD16">
        <w:rPr/>
        <w:t>I have corrected spelling to Maasai</w:t>
      </w:r>
      <w:r>
        <w:rPr>
          <w:rStyle w:val="CommentReference"/>
        </w:rPr>
        <w:annotationRef/>
      </w:r>
    </w:p>
  </w:comment>
  <w:comment w:initials="HK" w:author="Homewood, Katherine" w:date="2024-04-23T17:14:28" w:id="1289728741">
    <w:p w:rsidR="3944FD16" w:rsidRDefault="3944FD16" w14:paraId="67D80850" w14:textId="2ED87B94">
      <w:pPr>
        <w:pStyle w:val="CommentText"/>
      </w:pPr>
      <w:r w:rsidR="3944FD16">
        <w:rPr/>
        <w:t>warufiji (not warifiji)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C75F627"/>
  <w15:commentEx w15:done="0" w15:paraId="67D8085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9670943" w16cex:dateUtc="2024-04-23T16:12:33.957Z"/>
  <w16cex:commentExtensible w16cex:durableId="0324D573" w16cex:dateUtc="2024-04-23T16:14:28.61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C75F627" w16cid:durableId="49670943"/>
  <w16cid:commentId w16cid:paraId="67D80850" w16cid:durableId="0324D57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Homewood, Katherine">
    <w15:presenceInfo w15:providerId="AD" w15:userId="S::ucsakho@ucl.ac.uk::81794103-d025-465a-a5ba-229b4b45b9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91"/>
    <w:rsid w:val="00984091"/>
    <w:rsid w:val="009F1999"/>
    <w:rsid w:val="00B373BE"/>
    <w:rsid w:val="1497F5F9"/>
    <w:rsid w:val="38C64009"/>
    <w:rsid w:val="3944FD16"/>
    <w:rsid w:val="438ADF6F"/>
    <w:rsid w:val="46C5472E"/>
    <w:rsid w:val="4FCA308E"/>
    <w:rsid w:val="512E4162"/>
    <w:rsid w:val="516600EF"/>
    <w:rsid w:val="5957EA77"/>
    <w:rsid w:val="5AD7A2FE"/>
    <w:rsid w:val="5EF39DEE"/>
    <w:rsid w:val="6D25913B"/>
    <w:rsid w:val="7C1B6A24"/>
    <w:rsid w:val="7C55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AE8A1"/>
  <w15:chartTrackingRefBased/>
  <w15:docId w15:val="{E989EA84-B813-48B8-92FD-3320BCBD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a63b40d531304e7b" /><Relationship Type="http://schemas.microsoft.com/office/2011/relationships/people" Target="people.xml" Id="R1ab4856fe6b04709" /><Relationship Type="http://schemas.microsoft.com/office/2011/relationships/commentsExtended" Target="commentsExtended.xml" Id="R88b2df6267124cf7" /><Relationship Type="http://schemas.microsoft.com/office/2016/09/relationships/commentsIds" Target="commentsIds.xml" Id="Race1740baa454aa3" /><Relationship Type="http://schemas.microsoft.com/office/2018/08/relationships/commentsExtensible" Target="commentsExtensible.xml" Id="R0d9a99dcc399474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 Chiaravalloti</dc:creator>
  <keywords/>
  <dc:description/>
  <lastModifiedBy>Moreau, Marie-Annick</lastModifiedBy>
  <revision>3</revision>
  <dcterms:created xsi:type="dcterms:W3CDTF">2024-04-16T09:53:00.0000000Z</dcterms:created>
  <dcterms:modified xsi:type="dcterms:W3CDTF">2024-05-01T09:26:29.9266130Z</dcterms:modified>
</coreProperties>
</file>