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2189" w14:textId="77777777" w:rsidR="009A3BA9" w:rsidRPr="006C4923" w:rsidRDefault="009A3BA9" w:rsidP="006C4923">
      <w:pPr>
        <w:spacing w:line="480" w:lineRule="auto"/>
        <w:jc w:val="both"/>
        <w:rPr>
          <w:rFonts w:ascii="Helvetica" w:hAnsi="Helvetica" w:cs="Helvetica"/>
          <w:b/>
          <w:sz w:val="22"/>
          <w:szCs w:val="22"/>
          <w:lang w:val="en-US"/>
        </w:rPr>
      </w:pPr>
    </w:p>
    <w:p w14:paraId="5F270B2A" w14:textId="77777777" w:rsidR="009A3BA9" w:rsidRPr="006C4923" w:rsidRDefault="009A3BA9" w:rsidP="006C4923">
      <w:pPr>
        <w:spacing w:line="480" w:lineRule="auto"/>
        <w:jc w:val="center"/>
        <w:rPr>
          <w:rFonts w:ascii="Helvetica" w:hAnsi="Helvetica" w:cs="Helvetica"/>
          <w:b/>
          <w:sz w:val="22"/>
          <w:szCs w:val="22"/>
          <w:lang w:val="en-US"/>
        </w:rPr>
      </w:pPr>
      <w:r w:rsidRPr="006C4923">
        <w:rPr>
          <w:rFonts w:ascii="Helvetica" w:hAnsi="Helvetica" w:cs="Helvetica"/>
          <w:b/>
          <w:sz w:val="22"/>
          <w:szCs w:val="22"/>
          <w:lang w:val="en-US"/>
        </w:rPr>
        <w:t>Deficient GATA6-ACKR3/CXCR7 signaling leads to bicuspid aortic valve</w:t>
      </w:r>
    </w:p>
    <w:p w14:paraId="77E43B65" w14:textId="77777777" w:rsidR="009A3BA9" w:rsidRPr="006C4923" w:rsidRDefault="009A3BA9" w:rsidP="006C4923">
      <w:pPr>
        <w:spacing w:line="480" w:lineRule="auto"/>
        <w:jc w:val="center"/>
        <w:rPr>
          <w:rFonts w:ascii="Helvetica" w:hAnsi="Helvetica" w:cs="Helvetica"/>
          <w:b/>
          <w:sz w:val="22"/>
          <w:szCs w:val="22"/>
          <w:lang w:val="en-US"/>
        </w:rPr>
      </w:pPr>
    </w:p>
    <w:p w14:paraId="09C79C8A" w14:textId="77777777" w:rsidR="009A3BA9" w:rsidRPr="006C4923" w:rsidRDefault="009A3BA9" w:rsidP="006C4923">
      <w:pPr>
        <w:spacing w:line="480" w:lineRule="auto"/>
        <w:jc w:val="both"/>
        <w:rPr>
          <w:rFonts w:ascii="Helvetica" w:hAnsi="Helvetica" w:cs="Helvetica"/>
          <w:sz w:val="22"/>
          <w:szCs w:val="22"/>
          <w:lang w:val="en-US"/>
        </w:rPr>
      </w:pPr>
    </w:p>
    <w:p w14:paraId="49CCFD93" w14:textId="77777777" w:rsidR="009A3BA9" w:rsidRPr="006C4923" w:rsidRDefault="009A3BA9" w:rsidP="006C4923">
      <w:pPr>
        <w:spacing w:line="480" w:lineRule="auto"/>
        <w:jc w:val="center"/>
        <w:rPr>
          <w:rFonts w:ascii="Helvetica" w:hAnsi="Helvetica" w:cs="Helvetica"/>
          <w:color w:val="FF0000"/>
          <w:sz w:val="22"/>
          <w:szCs w:val="22"/>
        </w:rPr>
      </w:pPr>
      <w:r w:rsidRPr="006C4923">
        <w:rPr>
          <w:rFonts w:ascii="Helvetica" w:hAnsi="Helvetica" w:cs="Helvetica"/>
          <w:sz w:val="22"/>
          <w:szCs w:val="22"/>
        </w:rPr>
        <w:t>Rebeca Piñeiro-Sabarís</w:t>
      </w:r>
      <w:r w:rsidRPr="006C4923">
        <w:rPr>
          <w:rFonts w:ascii="Helvetica" w:hAnsi="Helvetica" w:cs="Helvetica"/>
          <w:sz w:val="22"/>
          <w:szCs w:val="22"/>
          <w:vertAlign w:val="superscript"/>
        </w:rPr>
        <w:t>1,2</w:t>
      </w:r>
      <w:r w:rsidRPr="006C4923">
        <w:rPr>
          <w:rFonts w:ascii="Helvetica" w:hAnsi="Helvetica" w:cs="Helvetica"/>
          <w:sz w:val="22"/>
          <w:szCs w:val="22"/>
        </w:rPr>
        <w:t>, Donal MacGrogan</w:t>
      </w:r>
      <w:r w:rsidRPr="006C4923">
        <w:rPr>
          <w:rFonts w:ascii="Helvetica" w:hAnsi="Helvetica" w:cs="Helvetica"/>
          <w:sz w:val="22"/>
          <w:szCs w:val="22"/>
          <w:vertAlign w:val="superscript"/>
        </w:rPr>
        <w:t>1,2</w:t>
      </w:r>
      <w:r w:rsidRPr="006C4923">
        <w:rPr>
          <w:rFonts w:ascii="Helvetica" w:hAnsi="Helvetica" w:cs="Helvetica"/>
          <w:sz w:val="22"/>
          <w:szCs w:val="22"/>
        </w:rPr>
        <w:t>* and José Luis de la Pompa</w:t>
      </w:r>
      <w:r w:rsidRPr="006C4923">
        <w:rPr>
          <w:rFonts w:ascii="Helvetica" w:hAnsi="Helvetica" w:cs="Helvetica"/>
          <w:sz w:val="22"/>
          <w:szCs w:val="22"/>
          <w:vertAlign w:val="superscript"/>
        </w:rPr>
        <w:t>1,2</w:t>
      </w:r>
      <w:r w:rsidRPr="006C4923">
        <w:rPr>
          <w:rFonts w:ascii="Helvetica" w:hAnsi="Helvetica" w:cs="Helvetica"/>
          <w:sz w:val="22"/>
          <w:szCs w:val="22"/>
        </w:rPr>
        <w:t>*.</w:t>
      </w:r>
    </w:p>
    <w:p w14:paraId="5828C705" w14:textId="77777777" w:rsidR="009A3BA9" w:rsidRPr="006C4923" w:rsidRDefault="009A3BA9" w:rsidP="006C4923">
      <w:pPr>
        <w:spacing w:line="480" w:lineRule="auto"/>
        <w:jc w:val="center"/>
        <w:rPr>
          <w:rFonts w:ascii="Helvetica" w:hAnsi="Helvetica" w:cs="Helvetica"/>
          <w:sz w:val="22"/>
          <w:szCs w:val="22"/>
          <w:vertAlign w:val="superscript"/>
        </w:rPr>
      </w:pPr>
    </w:p>
    <w:p w14:paraId="2F67E3C2" w14:textId="77777777" w:rsidR="009A3BA9" w:rsidRPr="006C4923" w:rsidRDefault="009A3BA9" w:rsidP="006C4923">
      <w:pPr>
        <w:spacing w:line="480" w:lineRule="auto"/>
        <w:jc w:val="center"/>
        <w:rPr>
          <w:rFonts w:ascii="Helvetica" w:hAnsi="Helvetica" w:cs="Helvetica"/>
          <w:sz w:val="22"/>
          <w:szCs w:val="22"/>
        </w:rPr>
      </w:pPr>
      <w:r w:rsidRPr="006C4923">
        <w:rPr>
          <w:rFonts w:ascii="Helvetica" w:hAnsi="Helvetica" w:cs="Helvetica"/>
          <w:sz w:val="22"/>
          <w:szCs w:val="22"/>
          <w:vertAlign w:val="superscript"/>
        </w:rPr>
        <w:t>1</w:t>
      </w:r>
      <w:r w:rsidRPr="006C4923">
        <w:rPr>
          <w:rFonts w:ascii="Helvetica" w:hAnsi="Helvetica" w:cs="Helvetica"/>
          <w:sz w:val="22"/>
          <w:szCs w:val="22"/>
        </w:rPr>
        <w:t xml:space="preserve">Intercellular </w:t>
      </w:r>
      <w:proofErr w:type="spellStart"/>
      <w:r w:rsidRPr="006C4923">
        <w:rPr>
          <w:rFonts w:ascii="Helvetica" w:hAnsi="Helvetica" w:cs="Helvetica"/>
          <w:sz w:val="22"/>
          <w:szCs w:val="22"/>
        </w:rPr>
        <w:t>Signaling</w:t>
      </w:r>
      <w:proofErr w:type="spellEnd"/>
      <w:r w:rsidRPr="006C4923">
        <w:rPr>
          <w:rFonts w:ascii="Helvetica" w:hAnsi="Helvetica" w:cs="Helvetica"/>
          <w:sz w:val="22"/>
          <w:szCs w:val="22"/>
        </w:rPr>
        <w:t xml:space="preserve"> in Cardiovascular </w:t>
      </w:r>
      <w:proofErr w:type="spellStart"/>
      <w:r w:rsidRPr="006C4923">
        <w:rPr>
          <w:rFonts w:ascii="Helvetica" w:hAnsi="Helvetica" w:cs="Helvetica"/>
          <w:sz w:val="22"/>
          <w:szCs w:val="22"/>
        </w:rPr>
        <w:t>Development</w:t>
      </w:r>
      <w:proofErr w:type="spellEnd"/>
      <w:r w:rsidRPr="006C4923">
        <w:rPr>
          <w:rFonts w:ascii="Helvetica" w:hAnsi="Helvetica" w:cs="Helvetica"/>
          <w:sz w:val="22"/>
          <w:szCs w:val="22"/>
        </w:rPr>
        <w:t xml:space="preserve"> &amp; </w:t>
      </w:r>
      <w:proofErr w:type="spellStart"/>
      <w:r w:rsidRPr="006C4923">
        <w:rPr>
          <w:rFonts w:ascii="Helvetica" w:hAnsi="Helvetica" w:cs="Helvetica"/>
          <w:sz w:val="22"/>
          <w:szCs w:val="22"/>
        </w:rPr>
        <w:t>Disease</w:t>
      </w:r>
      <w:proofErr w:type="spellEnd"/>
      <w:r w:rsidRPr="006C4923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6C4923">
        <w:rPr>
          <w:rFonts w:ascii="Helvetica" w:hAnsi="Helvetica" w:cs="Helvetica"/>
          <w:sz w:val="22"/>
          <w:szCs w:val="22"/>
        </w:rPr>
        <w:t>Laboratory</w:t>
      </w:r>
      <w:proofErr w:type="spellEnd"/>
      <w:r w:rsidRPr="006C4923">
        <w:rPr>
          <w:rFonts w:ascii="Helvetica" w:hAnsi="Helvetica" w:cs="Helvetica"/>
          <w:sz w:val="22"/>
          <w:szCs w:val="22"/>
        </w:rPr>
        <w:t xml:space="preserve">, Centro Nacional de Investigaciones Cardiovasculares (CNIC), Melchor Fernández Almagro 3,  28029 Madrid SPAIN, </w:t>
      </w:r>
      <w:r w:rsidRPr="006C4923">
        <w:rPr>
          <w:rFonts w:ascii="Helvetica" w:hAnsi="Helvetica" w:cs="Helvetica"/>
          <w:sz w:val="22"/>
          <w:szCs w:val="22"/>
          <w:vertAlign w:val="superscript"/>
        </w:rPr>
        <w:t>2</w:t>
      </w:r>
      <w:r w:rsidRPr="006C4923">
        <w:rPr>
          <w:rFonts w:ascii="Helvetica" w:hAnsi="Helvetica" w:cs="Helvetica"/>
          <w:sz w:val="22"/>
          <w:szCs w:val="22"/>
        </w:rPr>
        <w:t>Ciber de Enfermedades Cardiovasculares, Instituto de Salud Carlos III, Melchor Fernández Almagro 3, 28029 Madrid SPAIN</w:t>
      </w:r>
    </w:p>
    <w:p w14:paraId="1C26611C" w14:textId="77777777" w:rsidR="009A3BA9" w:rsidRPr="006C4923" w:rsidRDefault="009A3BA9" w:rsidP="006C4923">
      <w:pPr>
        <w:spacing w:line="480" w:lineRule="auto"/>
        <w:rPr>
          <w:rFonts w:ascii="Helvetica" w:hAnsi="Helvetica" w:cs="Helvetica"/>
          <w:b/>
          <w:sz w:val="22"/>
          <w:szCs w:val="22"/>
        </w:rPr>
      </w:pPr>
      <w:r w:rsidRPr="006C4923">
        <w:rPr>
          <w:rFonts w:ascii="Helvetica" w:hAnsi="Helvetica" w:cs="Helvetica"/>
          <w:b/>
          <w:sz w:val="22"/>
          <w:szCs w:val="22"/>
        </w:rPr>
        <w:br w:type="page"/>
      </w:r>
    </w:p>
    <w:p w14:paraId="26F30A44" w14:textId="5EB5B629" w:rsidR="009A3BA9" w:rsidRPr="006C4923" w:rsidRDefault="009A3BA9" w:rsidP="006C4923">
      <w:pPr>
        <w:pStyle w:val="NormalWeb"/>
        <w:spacing w:line="480" w:lineRule="auto"/>
        <w:rPr>
          <w:rFonts w:ascii="Helvetica" w:hAnsi="Helvetica" w:cs="Helvetica"/>
          <w:sz w:val="22"/>
          <w:szCs w:val="22"/>
          <w:lang w:val="en-US"/>
        </w:rPr>
      </w:pP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lastRenderedPageBreak/>
        <w:t xml:space="preserve">Supplementary Figure Legends </w:t>
      </w:r>
    </w:p>
    <w:p w14:paraId="761E20C4" w14:textId="6FC7DE29" w:rsidR="0027255E" w:rsidRPr="006C4923" w:rsidRDefault="00974A8E" w:rsidP="006C4923">
      <w:pPr>
        <w:spacing w:line="480" w:lineRule="auto"/>
        <w:jc w:val="both"/>
        <w:rPr>
          <w:rFonts w:ascii="Helvetica" w:hAnsi="Helvetica" w:cs="Helvetica"/>
          <w:sz w:val="22"/>
          <w:szCs w:val="22"/>
          <w:lang w:val="en-US"/>
        </w:rPr>
      </w:pPr>
      <w:r w:rsidRPr="006C4923">
        <w:rPr>
          <w:rFonts w:ascii="Helvetica" w:hAnsi="Helvetica" w:cs="Helvetica"/>
          <w:b/>
          <w:sz w:val="22"/>
          <w:szCs w:val="22"/>
          <w:lang w:val="en-US"/>
        </w:rPr>
        <w:t xml:space="preserve">Fig. </w:t>
      </w:r>
      <w:r w:rsidR="00B7123D" w:rsidRPr="006C4923">
        <w:rPr>
          <w:rFonts w:ascii="Helvetica" w:hAnsi="Helvetica" w:cs="Helvetica"/>
          <w:b/>
          <w:sz w:val="22"/>
          <w:szCs w:val="22"/>
          <w:lang w:val="en-US"/>
        </w:rPr>
        <w:t>S</w:t>
      </w:r>
      <w:r w:rsidRPr="006C4923">
        <w:rPr>
          <w:rFonts w:ascii="Helvetica" w:hAnsi="Helvetica" w:cs="Helvetica"/>
          <w:b/>
          <w:sz w:val="22"/>
          <w:szCs w:val="22"/>
          <w:lang w:val="en-US"/>
        </w:rPr>
        <w:t>1</w:t>
      </w:r>
      <w:r w:rsidR="00E3586D">
        <w:rPr>
          <w:rFonts w:ascii="Helvetica" w:hAnsi="Helvetica" w:cs="Helvetica"/>
          <w:b/>
          <w:sz w:val="22"/>
          <w:szCs w:val="22"/>
          <w:lang w:val="en-US"/>
        </w:rPr>
        <w:t>.</w:t>
      </w:r>
      <w:r w:rsidR="00B1192D" w:rsidRPr="006C4923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="0027255E" w:rsidRPr="006C4923">
        <w:rPr>
          <w:rFonts w:ascii="Helvetica" w:hAnsi="Helvetica" w:cs="Helvetica"/>
          <w:b/>
          <w:bCs/>
          <w:sz w:val="22"/>
          <w:szCs w:val="22"/>
          <w:lang w:val="en-US"/>
        </w:rPr>
        <w:t>Generation</w:t>
      </w:r>
      <w:r w:rsidR="000712E8"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</w:t>
      </w:r>
      <w:r w:rsidR="0027255E"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of </w:t>
      </w:r>
      <w:r w:rsidR="0027255E" w:rsidRPr="006C4923">
        <w:rPr>
          <w:rFonts w:ascii="Helvetica" w:hAnsi="Helvetica" w:cs="Helvetica"/>
          <w:b/>
          <w:bCs/>
          <w:i/>
          <w:iCs/>
          <w:sz w:val="22"/>
          <w:szCs w:val="22"/>
          <w:lang w:val="en-US"/>
        </w:rPr>
        <w:t>Gata6</w:t>
      </w:r>
      <w:r w:rsidR="00F840FE" w:rsidRPr="006C4923">
        <w:rPr>
          <w:rFonts w:ascii="Helvetica" w:hAnsi="Helvetica" w:cs="Helvetica"/>
          <w:b/>
          <w:bCs/>
          <w:i/>
          <w:iCs/>
          <w:sz w:val="22"/>
          <w:szCs w:val="22"/>
          <w:vertAlign w:val="superscript"/>
          <w:lang w:val="en-US"/>
        </w:rPr>
        <w:t>STOP/+</w:t>
      </w:r>
      <w:r w:rsidR="0027255E" w:rsidRPr="006C4923">
        <w:rPr>
          <w:rFonts w:ascii="Helvetica" w:hAnsi="Helvetica" w:cs="Helvetica"/>
          <w:b/>
          <w:bCs/>
          <w:i/>
          <w:iCs/>
          <w:sz w:val="22"/>
          <w:szCs w:val="22"/>
          <w:vertAlign w:val="superscript"/>
          <w:lang w:val="en-US"/>
        </w:rPr>
        <w:t xml:space="preserve"> </w:t>
      </w:r>
      <w:r w:rsidR="0027255E"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mice </w:t>
      </w:r>
      <w:r w:rsidR="00074A94"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by </w:t>
      </w:r>
      <w:r w:rsidR="0027255E"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CRISPR-Cas9. (A) 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 xml:space="preserve">Diagram of </w:t>
      </w:r>
      <w:r w:rsidR="0027255E" w:rsidRPr="006C4923">
        <w:rPr>
          <w:rFonts w:ascii="Helvetica" w:hAnsi="Helvetica" w:cs="Helvetica"/>
          <w:i/>
          <w:iCs/>
          <w:sz w:val="22"/>
          <w:szCs w:val="22"/>
          <w:lang w:val="en-US"/>
        </w:rPr>
        <w:t xml:space="preserve">Gata6 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 xml:space="preserve">mouse gene </w:t>
      </w:r>
      <w:r w:rsidR="003E11CF" w:rsidRPr="006C4923">
        <w:rPr>
          <w:rFonts w:ascii="Helvetica" w:hAnsi="Helvetica" w:cs="Helvetica"/>
          <w:sz w:val="22"/>
          <w:szCs w:val="22"/>
          <w:lang w:val="en-US"/>
        </w:rPr>
        <w:t xml:space="preserve">organization 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>and relevant protein domains (</w:t>
      </w:r>
      <w:proofErr w:type="spellStart"/>
      <w:r w:rsidR="0027255E" w:rsidRPr="006C4923">
        <w:rPr>
          <w:rFonts w:ascii="Helvetica" w:hAnsi="Helvetica" w:cs="Helvetica"/>
          <w:sz w:val="22"/>
          <w:szCs w:val="22"/>
          <w:lang w:val="en-US"/>
        </w:rPr>
        <w:t>Gata</w:t>
      </w:r>
      <w:proofErr w:type="spellEnd"/>
      <w:r w:rsidR="0027255E" w:rsidRPr="006C4923">
        <w:rPr>
          <w:rFonts w:ascii="Helvetica" w:hAnsi="Helvetica" w:cs="Helvetica"/>
          <w:sz w:val="22"/>
          <w:szCs w:val="22"/>
          <w:lang w:val="en-US"/>
        </w:rPr>
        <w:t xml:space="preserve">-N and </w:t>
      </w:r>
      <w:proofErr w:type="spellStart"/>
      <w:r w:rsidR="0027255E" w:rsidRPr="006C4923">
        <w:rPr>
          <w:rFonts w:ascii="Helvetica" w:hAnsi="Helvetica" w:cs="Helvetica"/>
          <w:sz w:val="22"/>
          <w:szCs w:val="22"/>
          <w:lang w:val="en-US"/>
        </w:rPr>
        <w:t>ZnF</w:t>
      </w:r>
      <w:proofErr w:type="spellEnd"/>
      <w:r w:rsidR="0027255E" w:rsidRPr="006C4923">
        <w:rPr>
          <w:rFonts w:ascii="Helvetica" w:hAnsi="Helvetica" w:cs="Helvetica"/>
          <w:sz w:val="22"/>
          <w:szCs w:val="22"/>
          <w:lang w:val="en-US"/>
        </w:rPr>
        <w:t xml:space="preserve">). The sequence of the crRNA containing the PAM site recognized by </w:t>
      </w:r>
      <w:r w:rsidR="0002474E" w:rsidRPr="006C4923">
        <w:rPr>
          <w:rFonts w:ascii="Helvetica" w:hAnsi="Helvetica" w:cs="Helvetica"/>
          <w:sz w:val="22"/>
          <w:szCs w:val="22"/>
          <w:lang w:val="en-US"/>
        </w:rPr>
        <w:t xml:space="preserve">the 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>Cas9</w:t>
      </w:r>
      <w:r w:rsidR="0002474E" w:rsidRPr="006C4923">
        <w:rPr>
          <w:rFonts w:ascii="Helvetica" w:hAnsi="Helvetica" w:cs="Helvetica"/>
          <w:sz w:val="22"/>
          <w:szCs w:val="22"/>
          <w:lang w:val="en-US"/>
        </w:rPr>
        <w:t xml:space="preserve"> enzyme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 xml:space="preserve"> is shown. </w:t>
      </w:r>
      <w:r w:rsidR="0002474E" w:rsidRPr="006C4923">
        <w:rPr>
          <w:rFonts w:ascii="Helvetica" w:hAnsi="Helvetica" w:cs="Helvetica"/>
          <w:sz w:val="22"/>
          <w:szCs w:val="22"/>
          <w:lang w:val="en-US"/>
        </w:rPr>
        <w:t xml:space="preserve">The frameshift </w:t>
      </w:r>
      <w:r w:rsidR="006E4D54" w:rsidRPr="006C4923">
        <w:rPr>
          <w:rFonts w:ascii="Helvetica" w:hAnsi="Helvetica" w:cs="Helvetica"/>
          <w:sz w:val="22"/>
          <w:szCs w:val="22"/>
          <w:lang w:val="en-US"/>
        </w:rPr>
        <w:t xml:space="preserve">mutation </w:t>
      </w:r>
      <w:r w:rsidR="0002474E" w:rsidRPr="006C4923">
        <w:rPr>
          <w:rFonts w:ascii="Helvetica" w:hAnsi="Helvetica" w:cs="Helvetica"/>
          <w:sz w:val="22"/>
          <w:szCs w:val="22"/>
          <w:lang w:val="en-US"/>
        </w:rPr>
        <w:t xml:space="preserve">results in a </w:t>
      </w:r>
      <w:r w:rsidR="0002474E" w:rsidRPr="006C4923">
        <w:rPr>
          <w:rFonts w:ascii="Helvetica" w:hAnsi="Helvetica" w:cs="Helvetica"/>
          <w:bCs/>
          <w:sz w:val="22"/>
          <w:szCs w:val="22"/>
          <w:lang w:val="en-US"/>
        </w:rPr>
        <w:t xml:space="preserve">premature </w:t>
      </w:r>
      <w:r w:rsidR="00B1192D" w:rsidRPr="006C4923">
        <w:rPr>
          <w:rFonts w:ascii="Helvetica" w:hAnsi="Helvetica" w:cs="Helvetica"/>
          <w:bCs/>
          <w:sz w:val="22"/>
          <w:szCs w:val="22"/>
          <w:lang w:val="en-US"/>
        </w:rPr>
        <w:t xml:space="preserve">termination codon (PTC) </w:t>
      </w:r>
      <w:r w:rsidR="0002474E" w:rsidRPr="006C4923">
        <w:rPr>
          <w:rFonts w:ascii="Helvetica" w:hAnsi="Helvetica" w:cs="Helvetica"/>
          <w:bCs/>
          <w:sz w:val="22"/>
          <w:szCs w:val="22"/>
          <w:lang w:val="en-US"/>
        </w:rPr>
        <w:t xml:space="preserve">at </w:t>
      </w:r>
      <w:proofErr w:type="spellStart"/>
      <w:r w:rsidR="0002474E" w:rsidRPr="006C4923">
        <w:rPr>
          <w:rFonts w:ascii="Helvetica" w:hAnsi="Helvetica" w:cs="Helvetica"/>
          <w:bCs/>
          <w:sz w:val="22"/>
          <w:szCs w:val="22"/>
          <w:lang w:val="en-US"/>
        </w:rPr>
        <w:t>aminoacid</w:t>
      </w:r>
      <w:proofErr w:type="spellEnd"/>
      <w:r w:rsidR="0002474E" w:rsidRPr="006C4923">
        <w:rPr>
          <w:rFonts w:ascii="Helvetica" w:hAnsi="Helvetica" w:cs="Helvetica"/>
          <w:bCs/>
          <w:sz w:val="22"/>
          <w:szCs w:val="22"/>
          <w:lang w:val="en-US"/>
        </w:rPr>
        <w:t xml:space="preserve"> </w:t>
      </w:r>
      <w:r w:rsidR="00B1192D" w:rsidRPr="006C4923">
        <w:rPr>
          <w:rFonts w:ascii="Helvetica" w:hAnsi="Helvetica" w:cs="Helvetica"/>
          <w:bCs/>
          <w:sz w:val="22"/>
          <w:szCs w:val="22"/>
          <w:lang w:val="en-US"/>
        </w:rPr>
        <w:t>291.</w:t>
      </w:r>
      <w:r w:rsidR="00B1192D"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</w:t>
      </w:r>
      <w:r w:rsidR="0027255E" w:rsidRPr="006C4923">
        <w:rPr>
          <w:rFonts w:ascii="Helvetica" w:hAnsi="Helvetica" w:cs="Helvetica"/>
          <w:b/>
          <w:bCs/>
          <w:sz w:val="22"/>
          <w:szCs w:val="22"/>
          <w:lang w:val="en-US"/>
        </w:rPr>
        <w:t>(</w:t>
      </w:r>
      <w:r w:rsidR="00B1192D" w:rsidRPr="006C4923">
        <w:rPr>
          <w:rFonts w:ascii="Helvetica" w:hAnsi="Helvetica" w:cs="Helvetica"/>
          <w:b/>
          <w:bCs/>
          <w:sz w:val="22"/>
          <w:szCs w:val="22"/>
          <w:lang w:val="en-US"/>
        </w:rPr>
        <w:t>B</w:t>
      </w:r>
      <w:r w:rsidR="0027255E"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) 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 xml:space="preserve">Sequencing of </w:t>
      </w:r>
      <w:r w:rsidR="006E4D54" w:rsidRPr="006C4923">
        <w:rPr>
          <w:rFonts w:ascii="Helvetica" w:hAnsi="Helvetica" w:cs="Helvetica"/>
          <w:sz w:val="22"/>
          <w:szCs w:val="22"/>
          <w:lang w:val="en-US"/>
        </w:rPr>
        <w:t xml:space="preserve">the 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 xml:space="preserve">targeted region of </w:t>
      </w:r>
      <w:r w:rsidR="0027255E" w:rsidRPr="006C4923">
        <w:rPr>
          <w:rFonts w:ascii="Helvetica" w:hAnsi="Helvetica" w:cs="Helvetica"/>
          <w:i/>
          <w:iCs/>
          <w:sz w:val="22"/>
          <w:szCs w:val="22"/>
          <w:lang w:val="en-US"/>
        </w:rPr>
        <w:t>Gata6</w:t>
      </w:r>
      <w:r w:rsidR="00F840FE" w:rsidRPr="006C4923">
        <w:rPr>
          <w:rFonts w:ascii="Helvetica" w:hAnsi="Helvetica" w:cs="Helvetica"/>
          <w:i/>
          <w:iCs/>
          <w:sz w:val="22"/>
          <w:szCs w:val="22"/>
          <w:vertAlign w:val="superscript"/>
          <w:lang w:val="en-US"/>
        </w:rPr>
        <w:t>STOP/+</w:t>
      </w:r>
      <w:r w:rsidR="0027255E" w:rsidRPr="006C4923">
        <w:rPr>
          <w:rFonts w:ascii="Helvetica" w:hAnsi="Helvetica" w:cs="Helvetica"/>
          <w:i/>
          <w:iCs/>
          <w:sz w:val="22"/>
          <w:szCs w:val="22"/>
          <w:lang w:val="en-US"/>
        </w:rPr>
        <w:t xml:space="preserve"> 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>and WT pups confirm</w:t>
      </w:r>
      <w:r w:rsidR="00BE1261" w:rsidRPr="006C4923">
        <w:rPr>
          <w:rFonts w:ascii="Helvetica" w:hAnsi="Helvetica" w:cs="Helvetica"/>
          <w:sz w:val="22"/>
          <w:szCs w:val="22"/>
          <w:lang w:val="en-US"/>
        </w:rPr>
        <w:t>s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="00BE1261" w:rsidRPr="006C4923">
        <w:rPr>
          <w:rFonts w:ascii="Helvetica" w:hAnsi="Helvetica" w:cs="Helvetica"/>
          <w:sz w:val="22"/>
          <w:szCs w:val="22"/>
          <w:lang w:val="en-US"/>
        </w:rPr>
        <w:t xml:space="preserve">a 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 xml:space="preserve">4 bp deletion </w:t>
      </w:r>
      <w:r w:rsidR="00BE1261" w:rsidRPr="006C4923">
        <w:rPr>
          <w:rFonts w:ascii="Helvetica" w:hAnsi="Helvetica" w:cs="Helvetica"/>
          <w:sz w:val="22"/>
          <w:szCs w:val="22"/>
          <w:lang w:val="en-US"/>
        </w:rPr>
        <w:t xml:space="preserve">(from bp 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>849 to 852</w:t>
      </w:r>
      <w:r w:rsidR="00BE1261" w:rsidRPr="006C4923">
        <w:rPr>
          <w:rFonts w:ascii="Helvetica" w:hAnsi="Helvetica" w:cs="Helvetica"/>
          <w:sz w:val="22"/>
          <w:szCs w:val="22"/>
          <w:lang w:val="en-US"/>
        </w:rPr>
        <w:t>)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 xml:space="preserve"> of the cDNA (arrowhead). </w:t>
      </w:r>
      <w:r w:rsidR="00BE1261" w:rsidRPr="006C4923">
        <w:rPr>
          <w:rFonts w:ascii="Helvetica" w:hAnsi="Helvetica" w:cs="Helvetica"/>
          <w:sz w:val="22"/>
          <w:szCs w:val="22"/>
          <w:lang w:val="en-US"/>
        </w:rPr>
        <w:t xml:space="preserve">Also indicated 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>are the 2 bp substitution GC&gt;CG 853,854 (first square) and the 1 bp substitution G&gt;A 856 (second square). Bp, base pairs.</w:t>
      </w:r>
      <w:r w:rsidR="00B1192D" w:rsidRPr="006C4923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="00B1192D" w:rsidRPr="006C4923">
        <w:rPr>
          <w:rFonts w:ascii="Helvetica" w:hAnsi="Helvetica" w:cs="Helvetica"/>
          <w:b/>
          <w:bCs/>
          <w:sz w:val="22"/>
          <w:szCs w:val="22"/>
          <w:lang w:val="en-US"/>
        </w:rPr>
        <w:t>(C)</w:t>
      </w:r>
      <w:r w:rsidR="00B1192D" w:rsidRPr="006C4923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 xml:space="preserve">H&amp;E staining </w:t>
      </w:r>
      <w:r w:rsidR="0016691C" w:rsidRPr="006C4923">
        <w:rPr>
          <w:rFonts w:ascii="Helvetica" w:hAnsi="Helvetica" w:cs="Helvetica"/>
          <w:b/>
          <w:sz w:val="22"/>
          <w:szCs w:val="22"/>
          <w:lang w:val="en-US"/>
        </w:rPr>
        <w:t xml:space="preserve">of 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>E16.5</w:t>
      </w:r>
      <w:r w:rsidR="00B1192D" w:rsidRPr="006C4923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="005F7368" w:rsidRPr="006C4923">
        <w:rPr>
          <w:rFonts w:ascii="Helvetica" w:hAnsi="Helvetica" w:cs="Helvetica"/>
          <w:i/>
          <w:sz w:val="22"/>
          <w:szCs w:val="22"/>
          <w:lang w:val="en-US"/>
        </w:rPr>
        <w:t>Gata6</w:t>
      </w:r>
      <w:r w:rsidR="005F7368" w:rsidRPr="006C4923">
        <w:rPr>
          <w:rFonts w:ascii="Helvetica" w:hAnsi="Helvetica" w:cs="Helvetica"/>
          <w:i/>
          <w:caps/>
          <w:sz w:val="22"/>
          <w:szCs w:val="22"/>
          <w:vertAlign w:val="superscript"/>
          <w:lang w:val="en-US"/>
        </w:rPr>
        <w:t>STOP/+</w:t>
      </w:r>
      <w:r w:rsidR="005F7368" w:rsidRPr="006C4923">
        <w:rPr>
          <w:rFonts w:ascii="Helvetica" w:hAnsi="Helvetica" w:cs="Helvetica"/>
          <w:bCs/>
          <w:sz w:val="22"/>
          <w:szCs w:val="22"/>
          <w:lang w:val="en-US"/>
        </w:rPr>
        <w:t xml:space="preserve"> and control</w:t>
      </w:r>
      <w:r w:rsidR="00F43E6B" w:rsidRPr="006C4923">
        <w:rPr>
          <w:rFonts w:ascii="Helvetica" w:hAnsi="Helvetica" w:cs="Helvetica"/>
          <w:bCs/>
          <w:sz w:val="22"/>
          <w:szCs w:val="22"/>
          <w:lang w:val="en-US"/>
        </w:rPr>
        <w:t xml:space="preserve"> </w:t>
      </w:r>
      <w:r w:rsidR="00F43E6B" w:rsidRPr="006C4923">
        <w:rPr>
          <w:rFonts w:ascii="Helvetica" w:hAnsi="Helvetica" w:cs="Helvetica"/>
          <w:sz w:val="22"/>
          <w:szCs w:val="22"/>
          <w:lang w:val="en-US"/>
        </w:rPr>
        <w:t>of aortic valve and ventricl</w:t>
      </w:r>
      <w:r w:rsidR="00376F9F" w:rsidRPr="006C4923">
        <w:rPr>
          <w:rFonts w:ascii="Helvetica" w:hAnsi="Helvetica" w:cs="Helvetica"/>
          <w:sz w:val="22"/>
          <w:szCs w:val="22"/>
          <w:lang w:val="en-US"/>
        </w:rPr>
        <w:t>e</w:t>
      </w:r>
      <w:r w:rsidR="00F43E6B" w:rsidRPr="006C4923">
        <w:rPr>
          <w:rFonts w:ascii="Helvetica" w:hAnsi="Helvetica" w:cs="Helvetica"/>
          <w:sz w:val="22"/>
          <w:szCs w:val="22"/>
          <w:lang w:val="en-US"/>
        </w:rPr>
        <w:t xml:space="preserve"> sections</w:t>
      </w:r>
      <w:r w:rsidR="005F7368" w:rsidRPr="006C4923">
        <w:rPr>
          <w:rFonts w:ascii="Helvetica" w:hAnsi="Helvetica" w:cs="Helvetica"/>
          <w:bCs/>
          <w:sz w:val="22"/>
          <w:szCs w:val="22"/>
          <w:lang w:val="en-US"/>
        </w:rPr>
        <w:t>.</w:t>
      </w:r>
      <w:r w:rsidR="00F43E6B" w:rsidRPr="006C4923">
        <w:rPr>
          <w:rFonts w:ascii="Helvetica" w:hAnsi="Helvetica" w:cs="Helvetica"/>
          <w:bCs/>
          <w:sz w:val="22"/>
          <w:szCs w:val="22"/>
          <w:lang w:val="en-US"/>
        </w:rPr>
        <w:t xml:space="preserve"> </w:t>
      </w:r>
      <w:r w:rsidR="00376F9F" w:rsidRPr="006C4923">
        <w:rPr>
          <w:rFonts w:ascii="Helvetica" w:hAnsi="Helvetica" w:cs="Helvetica"/>
          <w:b/>
          <w:bCs/>
          <w:sz w:val="22"/>
          <w:szCs w:val="22"/>
          <w:lang w:val="en-US"/>
        </w:rPr>
        <w:t>(D)</w:t>
      </w:r>
      <w:r w:rsidR="00376F9F" w:rsidRPr="006C4923">
        <w:rPr>
          <w:rFonts w:ascii="Helvetica" w:hAnsi="Helvetica" w:cs="Helvetica"/>
          <w:bCs/>
          <w:sz w:val="22"/>
          <w:szCs w:val="22"/>
          <w:lang w:val="en-US"/>
        </w:rPr>
        <w:t xml:space="preserve"> </w:t>
      </w:r>
      <w:r w:rsidR="00376F9F" w:rsidRPr="006C4923">
        <w:rPr>
          <w:rFonts w:ascii="Helvetica" w:hAnsi="Helvetica" w:cs="Helvetica"/>
          <w:sz w:val="22"/>
          <w:szCs w:val="22"/>
          <w:lang w:val="en-US"/>
        </w:rPr>
        <w:t>Q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 xml:space="preserve">uantification of </w:t>
      </w:r>
      <w:r w:rsidR="00376F9F" w:rsidRPr="006C4923">
        <w:rPr>
          <w:rFonts w:ascii="Helvetica" w:hAnsi="Helvetica" w:cs="Helvetica"/>
          <w:sz w:val="22"/>
          <w:szCs w:val="22"/>
          <w:lang w:val="en-US"/>
        </w:rPr>
        <w:t xml:space="preserve">% </w:t>
      </w:r>
      <w:r w:rsidR="00B1192D" w:rsidRPr="006C4923">
        <w:rPr>
          <w:rFonts w:ascii="Helvetica" w:hAnsi="Helvetica" w:cs="Helvetica"/>
          <w:sz w:val="22"/>
          <w:szCs w:val="22"/>
          <w:lang w:val="en-US"/>
        </w:rPr>
        <w:t xml:space="preserve">of 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>BAV</w:t>
      </w:r>
      <w:r w:rsidR="00B1192D" w:rsidRPr="006C4923">
        <w:rPr>
          <w:rFonts w:ascii="Helvetica" w:hAnsi="Helvetica" w:cs="Helvetica"/>
          <w:sz w:val="22"/>
          <w:szCs w:val="22"/>
          <w:lang w:val="en-US"/>
        </w:rPr>
        <w:t xml:space="preserve"> and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="00B1192D" w:rsidRPr="006C4923">
        <w:rPr>
          <w:rFonts w:ascii="Helvetica" w:hAnsi="Helvetica" w:cs="Helvetica"/>
          <w:sz w:val="22"/>
          <w:szCs w:val="22"/>
          <w:lang w:val="en-US"/>
        </w:rPr>
        <w:t xml:space="preserve">VSD. </w:t>
      </w:r>
      <w:r w:rsidR="00AD7756" w:rsidRPr="006C4923">
        <w:rPr>
          <w:rFonts w:ascii="Helvetica" w:hAnsi="Helvetica" w:cs="Helvetica"/>
          <w:color w:val="000000"/>
          <w:sz w:val="22"/>
          <w:szCs w:val="22"/>
          <w:lang w:val="en-US"/>
        </w:rPr>
        <w:t xml:space="preserve">Asterisks indicate the position of the leaflets. 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>The arrowhead</w:t>
      </w:r>
      <w:r w:rsidR="00245EAE" w:rsidRPr="006C4923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 xml:space="preserve">indicates VSD. </w:t>
      </w:r>
      <w:proofErr w:type="spellStart"/>
      <w:r w:rsidR="00B1192D" w:rsidRPr="006C4923">
        <w:rPr>
          <w:rFonts w:ascii="Helvetica" w:hAnsi="Helvetica" w:cs="Helvetica"/>
          <w:sz w:val="22"/>
          <w:szCs w:val="22"/>
          <w:lang w:val="en-US"/>
        </w:rPr>
        <w:t>rv</w:t>
      </w:r>
      <w:proofErr w:type="spellEnd"/>
      <w:r w:rsidR="0027255E" w:rsidRPr="006C4923">
        <w:rPr>
          <w:rFonts w:ascii="Helvetica" w:hAnsi="Helvetica" w:cs="Helvetica"/>
          <w:sz w:val="22"/>
          <w:szCs w:val="22"/>
          <w:lang w:val="en-US"/>
        </w:rPr>
        <w:t xml:space="preserve">, right ventricle. </w:t>
      </w:r>
      <w:r w:rsidR="00B1192D" w:rsidRPr="006C4923">
        <w:rPr>
          <w:rFonts w:ascii="Helvetica" w:hAnsi="Helvetica" w:cs="Helvetica"/>
          <w:sz w:val="22"/>
          <w:szCs w:val="22"/>
          <w:lang w:val="en-US"/>
        </w:rPr>
        <w:t>lv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 xml:space="preserve">, left ventricle. </w:t>
      </w:r>
      <w:r w:rsidR="00D20242" w:rsidRPr="006C4923">
        <w:rPr>
          <w:rFonts w:ascii="Helvetica" w:hAnsi="Helvetica" w:cs="Helvetica"/>
          <w:sz w:val="22"/>
          <w:szCs w:val="22"/>
          <w:lang w:val="en-US"/>
        </w:rPr>
        <w:t xml:space="preserve">p-values obtained 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>by Fisher</w:t>
      </w:r>
      <w:r w:rsidR="00D70EA7" w:rsidRPr="006C4923">
        <w:rPr>
          <w:rFonts w:ascii="Helvetica" w:hAnsi="Helvetica" w:cs="Helvetica"/>
          <w:sz w:val="22"/>
          <w:szCs w:val="22"/>
          <w:lang w:val="en-US"/>
        </w:rPr>
        <w:t>´s</w:t>
      </w:r>
      <w:r w:rsidR="0027255E" w:rsidRPr="006C4923">
        <w:rPr>
          <w:rFonts w:ascii="Helvetica" w:hAnsi="Helvetica" w:cs="Helvetica"/>
          <w:sz w:val="22"/>
          <w:szCs w:val="22"/>
          <w:lang w:val="en-US"/>
        </w:rPr>
        <w:t xml:space="preserve"> Exact test</w:t>
      </w:r>
      <w:r w:rsidR="00B1192D" w:rsidRPr="006C4923">
        <w:rPr>
          <w:rFonts w:ascii="Helvetica" w:hAnsi="Helvetica" w:cs="Helvetica"/>
          <w:sz w:val="22"/>
          <w:szCs w:val="22"/>
          <w:lang w:val="en-US"/>
        </w:rPr>
        <w:t>.</w:t>
      </w:r>
      <w:r w:rsidR="0007372C" w:rsidRPr="006C4923">
        <w:rPr>
          <w:rFonts w:ascii="Helvetica" w:hAnsi="Helvetica" w:cs="Helvetica"/>
          <w:sz w:val="22"/>
          <w:szCs w:val="22"/>
          <w:lang w:val="en-US"/>
        </w:rPr>
        <w:t xml:space="preserve"> n, number of </w:t>
      </w:r>
      <w:r w:rsidR="00660F9F" w:rsidRPr="006C4923">
        <w:rPr>
          <w:rFonts w:ascii="Helvetica" w:hAnsi="Helvetica" w:cs="Helvetica"/>
          <w:sz w:val="22"/>
          <w:szCs w:val="22"/>
          <w:lang w:val="en-US"/>
        </w:rPr>
        <w:t>embryos</w:t>
      </w:r>
      <w:r w:rsidR="0007372C" w:rsidRPr="006C4923">
        <w:rPr>
          <w:rFonts w:ascii="Helvetica" w:hAnsi="Helvetica" w:cs="Helvetica"/>
          <w:sz w:val="22"/>
          <w:szCs w:val="22"/>
          <w:lang w:val="en-US"/>
        </w:rPr>
        <w:t>.</w:t>
      </w:r>
    </w:p>
    <w:p w14:paraId="7CDBEA92" w14:textId="77777777" w:rsidR="003612D9" w:rsidRPr="006C4923" w:rsidRDefault="003612D9" w:rsidP="006C4923">
      <w:pPr>
        <w:spacing w:line="480" w:lineRule="auto"/>
        <w:jc w:val="both"/>
        <w:rPr>
          <w:rFonts w:ascii="Helvetica" w:hAnsi="Helvetica" w:cs="Helvetica"/>
          <w:sz w:val="22"/>
          <w:szCs w:val="22"/>
          <w:lang w:val="en-US"/>
        </w:rPr>
      </w:pPr>
    </w:p>
    <w:p w14:paraId="6224AA06" w14:textId="746BA404" w:rsidR="00313B0B" w:rsidRPr="006C4923" w:rsidRDefault="00313B0B" w:rsidP="006C4923">
      <w:pPr>
        <w:spacing w:line="480" w:lineRule="auto"/>
        <w:jc w:val="both"/>
        <w:rPr>
          <w:rFonts w:ascii="Helvetica" w:hAnsi="Helvetica" w:cs="Helvetica"/>
          <w:sz w:val="22"/>
          <w:szCs w:val="22"/>
          <w:lang w:val="en-US"/>
        </w:rPr>
      </w:pPr>
      <w:r w:rsidRPr="006C4923">
        <w:rPr>
          <w:rFonts w:ascii="Helvetica" w:hAnsi="Helvetica" w:cs="Helvetica"/>
          <w:b/>
          <w:sz w:val="22"/>
          <w:szCs w:val="22"/>
          <w:lang w:val="en-US"/>
        </w:rPr>
        <w:t xml:space="preserve">Fig. </w:t>
      </w:r>
      <w:r w:rsidR="00660F9F" w:rsidRPr="006C4923">
        <w:rPr>
          <w:rFonts w:ascii="Helvetica" w:hAnsi="Helvetica" w:cs="Helvetica"/>
          <w:b/>
          <w:sz w:val="22"/>
          <w:szCs w:val="22"/>
          <w:lang w:val="en-US"/>
        </w:rPr>
        <w:t>S2</w:t>
      </w:r>
      <w:r w:rsidR="00E3586D">
        <w:rPr>
          <w:rFonts w:ascii="Helvetica" w:hAnsi="Helvetica" w:cs="Helvetica"/>
          <w:b/>
          <w:sz w:val="22"/>
          <w:szCs w:val="22"/>
          <w:lang w:val="en-US"/>
        </w:rPr>
        <w:t>.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</w:t>
      </w:r>
      <w:r w:rsidR="004928B3" w:rsidRPr="006C4923">
        <w:rPr>
          <w:rFonts w:ascii="Helvetica" w:hAnsi="Helvetica" w:cs="Helvetica"/>
          <w:b/>
          <w:bCs/>
          <w:sz w:val="22"/>
          <w:szCs w:val="22"/>
          <w:lang w:val="en-US"/>
        </w:rPr>
        <w:t>C</w:t>
      </w:r>
      <w:r w:rsidR="00D555BB" w:rsidRPr="006C4923">
        <w:rPr>
          <w:rFonts w:ascii="Helvetica" w:hAnsi="Helvetica" w:cs="Helvetica"/>
          <w:b/>
          <w:bCs/>
          <w:sz w:val="22"/>
          <w:szCs w:val="22"/>
          <w:lang w:val="en-US"/>
        </w:rPr>
        <w:t>ardiac function parameters in 30</w:t>
      </w:r>
      <w:r w:rsidR="0050483C"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</w:t>
      </w:r>
      <w:r w:rsidR="00D555BB" w:rsidRPr="006C4923">
        <w:rPr>
          <w:rFonts w:ascii="Helvetica" w:hAnsi="Helvetica" w:cs="Helvetica"/>
          <w:b/>
          <w:bCs/>
          <w:sz w:val="22"/>
          <w:szCs w:val="22"/>
          <w:lang w:val="en-US"/>
        </w:rPr>
        <w:t>weeks</w:t>
      </w:r>
      <w:r w:rsidR="00934959" w:rsidRPr="006C4923">
        <w:rPr>
          <w:rFonts w:ascii="Helvetica" w:hAnsi="Helvetica" w:cs="Helvetica"/>
          <w:b/>
          <w:bCs/>
          <w:sz w:val="22"/>
          <w:szCs w:val="22"/>
          <w:lang w:val="en-US"/>
        </w:rPr>
        <w:t>-</w:t>
      </w:r>
      <w:r w:rsidR="00D555BB" w:rsidRPr="006C4923">
        <w:rPr>
          <w:rFonts w:ascii="Helvetica" w:hAnsi="Helvetica" w:cs="Helvetica"/>
          <w:b/>
          <w:bCs/>
          <w:sz w:val="22"/>
          <w:szCs w:val="22"/>
          <w:lang w:val="en-US"/>
        </w:rPr>
        <w:t>old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</w:t>
      </w:r>
      <w:r w:rsidRPr="006C4923">
        <w:rPr>
          <w:rFonts w:ascii="Helvetica" w:hAnsi="Helvetica" w:cs="Helvetica"/>
          <w:b/>
          <w:bCs/>
          <w:i/>
          <w:iCs/>
          <w:sz w:val="22"/>
          <w:szCs w:val="22"/>
          <w:lang w:val="en-US"/>
        </w:rPr>
        <w:t>Gata6</w:t>
      </w:r>
      <w:r w:rsidR="00F840FE" w:rsidRPr="006C4923">
        <w:rPr>
          <w:rFonts w:ascii="Helvetica" w:hAnsi="Helvetica" w:cs="Helvetica"/>
          <w:b/>
          <w:bCs/>
          <w:i/>
          <w:iCs/>
          <w:sz w:val="22"/>
          <w:szCs w:val="22"/>
          <w:vertAlign w:val="superscript"/>
          <w:lang w:val="en-US"/>
        </w:rPr>
        <w:t>STOP/+</w:t>
      </w:r>
      <w:r w:rsidRPr="006C4923">
        <w:rPr>
          <w:rFonts w:ascii="Helvetica" w:hAnsi="Helvetica" w:cs="Helvetica"/>
          <w:b/>
          <w:bCs/>
          <w:i/>
          <w:iCs/>
          <w:sz w:val="22"/>
          <w:szCs w:val="22"/>
          <w:lang w:val="en-US"/>
        </w:rPr>
        <w:t xml:space="preserve"> 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>mice</w:t>
      </w:r>
      <w:r w:rsidR="00E26311" w:rsidRPr="006C4923">
        <w:rPr>
          <w:rFonts w:ascii="Helvetica" w:hAnsi="Helvetica" w:cs="Helvetica"/>
          <w:b/>
          <w:bCs/>
          <w:sz w:val="22"/>
          <w:szCs w:val="22"/>
          <w:lang w:val="en-US"/>
        </w:rPr>
        <w:t>.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</w:t>
      </w:r>
      <w:r w:rsidR="00934959" w:rsidRPr="006C4923">
        <w:rPr>
          <w:rFonts w:ascii="Helvetica" w:hAnsi="Helvetica" w:cs="Helvetica"/>
          <w:sz w:val="22"/>
          <w:szCs w:val="22"/>
          <w:lang w:val="en-US"/>
        </w:rPr>
        <w:t>L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eft ventricle diastolic volume (LV VOL; d), left ventricle systolic volume (LV VOL; s), left ventricle mass (LV Mass C) measurements. </w:t>
      </w:r>
      <w:r w:rsidR="001605D2" w:rsidRPr="006C4923">
        <w:rPr>
          <w:rFonts w:ascii="Helvetica" w:hAnsi="Helvetica" w:cs="Helvetica"/>
          <w:sz w:val="22"/>
          <w:szCs w:val="22"/>
          <w:lang w:val="en-US"/>
        </w:rPr>
        <w:t xml:space="preserve">The ratio of the early (E) to late (A) ventricular filling velocities of </w:t>
      </w:r>
      <w:r w:rsidR="00EC41FF" w:rsidRPr="006C4923">
        <w:rPr>
          <w:rFonts w:ascii="Helvetica" w:hAnsi="Helvetica" w:cs="Helvetica"/>
          <w:sz w:val="22"/>
          <w:szCs w:val="22"/>
          <w:lang w:val="en-US"/>
        </w:rPr>
        <w:t>mitral valve (MVE/A)</w:t>
      </w:r>
      <w:r w:rsidR="001605D2" w:rsidRPr="006C4923">
        <w:rPr>
          <w:rFonts w:ascii="Helvetica" w:hAnsi="Helvetica" w:cs="Helvetica"/>
          <w:sz w:val="22"/>
          <w:szCs w:val="22"/>
          <w:lang w:val="en-US"/>
        </w:rPr>
        <w:t xml:space="preserve"> for diastolic dysfunction</w:t>
      </w:r>
      <w:r w:rsidR="00BD6AB2" w:rsidRPr="006C4923">
        <w:rPr>
          <w:rFonts w:ascii="Helvetica" w:hAnsi="Helvetica" w:cs="Helvetica"/>
          <w:sz w:val="22"/>
          <w:szCs w:val="22"/>
          <w:lang w:val="en-US"/>
        </w:rPr>
        <w:t>.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 Strain</w:t>
      </w:r>
      <w:r w:rsidR="006B1ECB" w:rsidRPr="006C4923">
        <w:rPr>
          <w:rFonts w:ascii="Helvetica" w:hAnsi="Helvetica" w:cs="Helvetica"/>
          <w:sz w:val="22"/>
          <w:szCs w:val="22"/>
          <w:lang w:val="en-US"/>
        </w:rPr>
        <w:t xml:space="preserve"> %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. Data are represented as means ± SD. </w:t>
      </w:r>
      <w:r w:rsidR="0007372C" w:rsidRPr="006C4923">
        <w:rPr>
          <w:rFonts w:ascii="Helvetica" w:hAnsi="Helvetica" w:cs="Helvetica"/>
          <w:sz w:val="22"/>
          <w:szCs w:val="22"/>
          <w:lang w:val="en-US"/>
        </w:rPr>
        <w:t xml:space="preserve">p-values obtained by 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Student's t-test. n, number of </w:t>
      </w:r>
      <w:r w:rsidR="009336C6" w:rsidRPr="006C4923">
        <w:rPr>
          <w:rFonts w:ascii="Helvetica" w:hAnsi="Helvetica" w:cs="Helvetica"/>
          <w:sz w:val="22"/>
          <w:szCs w:val="22"/>
          <w:lang w:val="en-US"/>
        </w:rPr>
        <w:t>mice</w:t>
      </w:r>
      <w:r w:rsidRPr="006C4923">
        <w:rPr>
          <w:rFonts w:ascii="Helvetica" w:hAnsi="Helvetica" w:cs="Helvetica"/>
          <w:sz w:val="22"/>
          <w:szCs w:val="22"/>
          <w:lang w:val="en-US"/>
        </w:rPr>
        <w:t>.</w:t>
      </w:r>
    </w:p>
    <w:p w14:paraId="43BAA373" w14:textId="0209C0A9" w:rsidR="00AB2353" w:rsidRPr="006C4923" w:rsidRDefault="00AB2353" w:rsidP="006C4923">
      <w:pPr>
        <w:spacing w:line="480" w:lineRule="auto"/>
        <w:jc w:val="both"/>
        <w:rPr>
          <w:rFonts w:ascii="Helvetica" w:hAnsi="Helvetica" w:cs="Helvetica"/>
          <w:sz w:val="22"/>
          <w:szCs w:val="22"/>
          <w:lang w:val="en-US"/>
        </w:rPr>
      </w:pPr>
    </w:p>
    <w:p w14:paraId="45BEA7C4" w14:textId="00B773A1" w:rsidR="00AB2353" w:rsidRPr="006C4923" w:rsidRDefault="00AB2353" w:rsidP="006C4923">
      <w:pPr>
        <w:spacing w:line="480" w:lineRule="auto"/>
        <w:jc w:val="both"/>
        <w:rPr>
          <w:rFonts w:ascii="Helvetica" w:hAnsi="Helvetica" w:cs="Helvetica"/>
          <w:sz w:val="22"/>
          <w:szCs w:val="22"/>
          <w:lang w:val="en-US"/>
        </w:rPr>
      </w:pPr>
      <w:r w:rsidRPr="006C4923">
        <w:rPr>
          <w:rFonts w:ascii="Helvetica" w:hAnsi="Helvetica" w:cs="Helvetica"/>
          <w:b/>
          <w:sz w:val="22"/>
          <w:szCs w:val="22"/>
          <w:lang w:val="en-US"/>
        </w:rPr>
        <w:t>Fig. S3</w:t>
      </w:r>
      <w:r w:rsidR="00581C97">
        <w:rPr>
          <w:rFonts w:ascii="Helvetica" w:hAnsi="Helvetica" w:cs="Helvetica"/>
          <w:b/>
          <w:sz w:val="22"/>
          <w:szCs w:val="22"/>
          <w:lang w:val="en-US"/>
        </w:rPr>
        <w:t>.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</w:t>
      </w:r>
      <w:r w:rsidRPr="006C4923">
        <w:rPr>
          <w:rFonts w:ascii="Helvetica" w:hAnsi="Helvetica" w:cs="Helvetica"/>
          <w:b/>
          <w:iCs/>
          <w:sz w:val="22"/>
          <w:szCs w:val="22"/>
          <w:lang w:val="en-US"/>
        </w:rPr>
        <w:t>Deleting GATA6 in endocardium/endothelium or myocardium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does not recapitulate the </w:t>
      </w:r>
      <w:r w:rsidRPr="006C4923">
        <w:rPr>
          <w:rFonts w:ascii="Helvetica" w:hAnsi="Helvetica" w:cs="Helvetica"/>
          <w:b/>
          <w:i/>
          <w:sz w:val="22"/>
          <w:szCs w:val="22"/>
          <w:lang w:val="en-US"/>
        </w:rPr>
        <w:t>Gata6</w:t>
      </w:r>
      <w:r w:rsidRPr="006C4923">
        <w:rPr>
          <w:rFonts w:ascii="Helvetica" w:hAnsi="Helvetica" w:cs="Helvetica"/>
          <w:b/>
          <w:i/>
          <w:caps/>
          <w:sz w:val="22"/>
          <w:szCs w:val="22"/>
          <w:vertAlign w:val="superscript"/>
          <w:lang w:val="en-US"/>
        </w:rPr>
        <w:t>STOP/+</w:t>
      </w:r>
      <w:r w:rsidRPr="006C4923">
        <w:rPr>
          <w:rFonts w:ascii="Helvetica" w:hAnsi="Helvetica" w:cs="Helvetica"/>
          <w:b/>
          <w:bCs/>
          <w:iCs/>
          <w:sz w:val="22"/>
          <w:szCs w:val="22"/>
          <w:lang w:val="en-US"/>
        </w:rPr>
        <w:t xml:space="preserve"> 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phenotype. (A) 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H&amp;E staining of E16.5 </w:t>
      </w:r>
      <w:r w:rsidRPr="006C4923">
        <w:rPr>
          <w:rFonts w:ascii="Helvetica" w:hAnsi="Helvetica" w:cs="Helvetica"/>
          <w:i/>
          <w:iCs/>
          <w:sz w:val="22"/>
          <w:szCs w:val="22"/>
          <w:lang w:val="en-US"/>
        </w:rPr>
        <w:t>Gata6</w:t>
      </w:r>
      <w:r w:rsidRPr="006C4923">
        <w:rPr>
          <w:rFonts w:ascii="Helvetica" w:hAnsi="Helvetica" w:cs="Helvetica"/>
          <w:i/>
          <w:iCs/>
          <w:sz w:val="22"/>
          <w:szCs w:val="22"/>
          <w:vertAlign w:val="superscript"/>
          <w:lang w:val="en-US"/>
        </w:rPr>
        <w:t>flox/</w:t>
      </w:r>
      <w:proofErr w:type="spellStart"/>
      <w:r w:rsidRPr="006C4923">
        <w:rPr>
          <w:rFonts w:ascii="Helvetica" w:hAnsi="Helvetica" w:cs="Helvetica"/>
          <w:i/>
          <w:iCs/>
          <w:sz w:val="22"/>
          <w:szCs w:val="22"/>
          <w:vertAlign w:val="superscript"/>
          <w:lang w:val="en-US"/>
        </w:rPr>
        <w:t>flox</w:t>
      </w:r>
      <w:proofErr w:type="spellEnd"/>
      <w:r w:rsidRPr="006C4923">
        <w:rPr>
          <w:rFonts w:ascii="Helvetica" w:hAnsi="Helvetica" w:cs="Helvetica"/>
          <w:i/>
          <w:iCs/>
          <w:sz w:val="22"/>
          <w:szCs w:val="22"/>
          <w:lang w:val="en-US"/>
        </w:rPr>
        <w:t>; Tie2</w:t>
      </w:r>
      <w:r w:rsidRPr="006C4923">
        <w:rPr>
          <w:rFonts w:ascii="Helvetica" w:hAnsi="Helvetica" w:cs="Helvetica"/>
          <w:i/>
          <w:iCs/>
          <w:sz w:val="22"/>
          <w:szCs w:val="22"/>
          <w:vertAlign w:val="superscript"/>
          <w:lang w:val="en-US"/>
        </w:rPr>
        <w:t>Cre</w:t>
      </w:r>
      <w:r w:rsidRPr="006C4923">
        <w:rPr>
          <w:rFonts w:ascii="Helvetica" w:hAnsi="Helvetica" w:cs="Helvetica"/>
          <w:i/>
          <w:iCs/>
          <w:sz w:val="22"/>
          <w:szCs w:val="22"/>
          <w:lang w:val="en-US"/>
        </w:rPr>
        <w:t xml:space="preserve"> 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and control aortic valve and ventricle sections. The white arrowhead points to the overriding aorta (OA). </w:t>
      </w:r>
      <w:proofErr w:type="spellStart"/>
      <w:r w:rsidRPr="006C4923">
        <w:rPr>
          <w:rFonts w:ascii="Helvetica" w:hAnsi="Helvetica" w:cs="Helvetica"/>
          <w:sz w:val="22"/>
          <w:szCs w:val="22"/>
          <w:lang w:val="en-US"/>
        </w:rPr>
        <w:t>rv</w:t>
      </w:r>
      <w:proofErr w:type="spellEnd"/>
      <w:r w:rsidRPr="006C4923">
        <w:rPr>
          <w:rFonts w:ascii="Helvetica" w:hAnsi="Helvetica" w:cs="Helvetica"/>
          <w:sz w:val="22"/>
          <w:szCs w:val="22"/>
          <w:lang w:val="en-US"/>
        </w:rPr>
        <w:t xml:space="preserve">, right ventricle. lv, left ventricle. </w:t>
      </w:r>
      <w:r w:rsidRPr="006C4923">
        <w:rPr>
          <w:rFonts w:ascii="Helvetica" w:hAnsi="Helvetica" w:cs="Helvetica"/>
          <w:b/>
          <w:sz w:val="22"/>
          <w:szCs w:val="22"/>
          <w:lang w:val="en-US"/>
        </w:rPr>
        <w:t>(B)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 Quantification of % BAV and OA. 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(C) 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H&amp;E staining of E16.5 </w:t>
      </w:r>
      <w:r w:rsidRPr="006C4923">
        <w:rPr>
          <w:rFonts w:ascii="Helvetica" w:hAnsi="Helvetica" w:cs="Helvetica"/>
          <w:i/>
          <w:iCs/>
          <w:sz w:val="22"/>
          <w:szCs w:val="22"/>
          <w:lang w:val="en-US"/>
        </w:rPr>
        <w:t>Gata6</w:t>
      </w:r>
      <w:r w:rsidRPr="006C4923">
        <w:rPr>
          <w:rFonts w:ascii="Helvetica" w:hAnsi="Helvetica" w:cs="Helvetica"/>
          <w:i/>
          <w:iCs/>
          <w:sz w:val="22"/>
          <w:szCs w:val="22"/>
          <w:vertAlign w:val="superscript"/>
          <w:lang w:val="en-US"/>
        </w:rPr>
        <w:t>flox/</w:t>
      </w:r>
      <w:proofErr w:type="spellStart"/>
      <w:r w:rsidRPr="006C4923">
        <w:rPr>
          <w:rFonts w:ascii="Helvetica" w:hAnsi="Helvetica" w:cs="Helvetica"/>
          <w:i/>
          <w:iCs/>
          <w:sz w:val="22"/>
          <w:szCs w:val="22"/>
          <w:vertAlign w:val="superscript"/>
          <w:lang w:val="en-US"/>
        </w:rPr>
        <w:t>flox</w:t>
      </w:r>
      <w:proofErr w:type="spellEnd"/>
      <w:r w:rsidRPr="006C4923">
        <w:rPr>
          <w:rFonts w:ascii="Helvetica" w:hAnsi="Helvetica" w:cs="Helvetica"/>
          <w:i/>
          <w:iCs/>
          <w:sz w:val="22"/>
          <w:szCs w:val="22"/>
          <w:lang w:val="en-US"/>
        </w:rPr>
        <w:t>; Nkx2.5</w:t>
      </w:r>
      <w:r w:rsidRPr="006C4923">
        <w:rPr>
          <w:rFonts w:ascii="Helvetica" w:hAnsi="Helvetica" w:cs="Helvetica"/>
          <w:i/>
          <w:iCs/>
          <w:sz w:val="22"/>
          <w:szCs w:val="22"/>
          <w:vertAlign w:val="superscript"/>
          <w:lang w:val="en-US"/>
        </w:rPr>
        <w:t>Cre</w:t>
      </w:r>
      <w:r w:rsidRPr="006C4923">
        <w:rPr>
          <w:rFonts w:ascii="Helvetica" w:hAnsi="Helvetica" w:cs="Helvetica"/>
          <w:i/>
          <w:iCs/>
          <w:sz w:val="22"/>
          <w:szCs w:val="22"/>
          <w:lang w:val="en-US"/>
        </w:rPr>
        <w:t xml:space="preserve"> 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and control aortic valve sections </w:t>
      </w:r>
      <w:r w:rsidRPr="006C4923">
        <w:rPr>
          <w:rFonts w:ascii="Helvetica" w:hAnsi="Helvetica" w:cs="Helvetica"/>
          <w:bCs/>
          <w:sz w:val="22"/>
          <w:szCs w:val="22"/>
          <w:lang w:val="en-US"/>
        </w:rPr>
        <w:t>and ventricle sections</w:t>
      </w:r>
      <w:r w:rsidRPr="006C4923">
        <w:rPr>
          <w:rFonts w:ascii="Helvetica" w:hAnsi="Helvetica" w:cs="Helvetica"/>
          <w:sz w:val="22"/>
          <w:szCs w:val="22"/>
          <w:lang w:val="en-US"/>
        </w:rPr>
        <w:t>. (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D) 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Quantification of % BAV and ventricular septal defect (VSD). </w:t>
      </w:r>
      <w:r w:rsidRPr="006C4923">
        <w:rPr>
          <w:rFonts w:ascii="Helvetica" w:hAnsi="Helvetica" w:cs="Helvetica"/>
          <w:color w:val="000000"/>
          <w:sz w:val="22"/>
          <w:szCs w:val="22"/>
          <w:lang w:val="en-US"/>
        </w:rPr>
        <w:lastRenderedPageBreak/>
        <w:t xml:space="preserve">Asterisks indicate the position of the leaflets. 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The arrowhead points to the VSD. p-values obtained by Fisher´s Exact test. n, number of embryos. </w:t>
      </w:r>
    </w:p>
    <w:p w14:paraId="27D76E7B" w14:textId="77777777" w:rsidR="00660F9F" w:rsidRPr="006C4923" w:rsidRDefault="00660F9F" w:rsidP="006C4923">
      <w:pPr>
        <w:spacing w:line="480" w:lineRule="auto"/>
        <w:jc w:val="both"/>
        <w:rPr>
          <w:rFonts w:ascii="Helvetica" w:hAnsi="Helvetica" w:cs="Helvetica"/>
          <w:sz w:val="22"/>
          <w:szCs w:val="22"/>
          <w:lang w:val="en-US"/>
        </w:rPr>
      </w:pPr>
    </w:p>
    <w:p w14:paraId="72CA5FD7" w14:textId="748C139B" w:rsidR="00495F46" w:rsidRPr="006C4923" w:rsidRDefault="00313B0B" w:rsidP="006C4923">
      <w:pPr>
        <w:pStyle w:val="Default"/>
        <w:spacing w:line="480" w:lineRule="auto"/>
        <w:jc w:val="both"/>
        <w:rPr>
          <w:rFonts w:ascii="Helvetica" w:hAnsi="Helvetica" w:cs="Helvetica"/>
          <w:sz w:val="22"/>
          <w:szCs w:val="22"/>
          <w:lang w:val="en-US"/>
        </w:rPr>
      </w:pPr>
      <w:r w:rsidRPr="006C4923">
        <w:rPr>
          <w:rFonts w:ascii="Helvetica" w:hAnsi="Helvetica" w:cs="Helvetica"/>
          <w:b/>
          <w:sz w:val="22"/>
          <w:szCs w:val="22"/>
          <w:lang w:val="en-US"/>
        </w:rPr>
        <w:t xml:space="preserve">Fig. </w:t>
      </w:r>
      <w:r w:rsidR="00B7123D" w:rsidRPr="006C4923">
        <w:rPr>
          <w:rFonts w:ascii="Helvetica" w:hAnsi="Helvetica" w:cs="Helvetica"/>
          <w:b/>
          <w:sz w:val="22"/>
          <w:szCs w:val="22"/>
          <w:lang w:val="en-US"/>
        </w:rPr>
        <w:t>S4</w:t>
      </w:r>
      <w:r w:rsidR="00E3586D">
        <w:rPr>
          <w:rFonts w:ascii="Helvetica" w:hAnsi="Helvetica" w:cs="Helvetica"/>
          <w:b/>
          <w:sz w:val="22"/>
          <w:szCs w:val="22"/>
          <w:lang w:val="en-US"/>
        </w:rPr>
        <w:t>.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Impaired migration and invasion in E11.5 </w:t>
      </w:r>
      <w:r w:rsidRPr="006C4923">
        <w:rPr>
          <w:rFonts w:ascii="Helvetica" w:hAnsi="Helvetica" w:cs="Helvetica"/>
          <w:b/>
          <w:bCs/>
          <w:i/>
          <w:iCs/>
          <w:sz w:val="22"/>
          <w:szCs w:val="22"/>
          <w:lang w:val="en-US"/>
        </w:rPr>
        <w:t>Gata6</w:t>
      </w:r>
      <w:r w:rsidR="00F840FE" w:rsidRPr="006C4923">
        <w:rPr>
          <w:rFonts w:ascii="Helvetica" w:hAnsi="Helvetica" w:cs="Helvetica"/>
          <w:b/>
          <w:bCs/>
          <w:i/>
          <w:iCs/>
          <w:sz w:val="22"/>
          <w:szCs w:val="22"/>
          <w:vertAlign w:val="superscript"/>
          <w:lang w:val="en-US"/>
        </w:rPr>
        <w:t>STOP/+</w:t>
      </w:r>
      <w:r w:rsidRPr="006C4923">
        <w:rPr>
          <w:rFonts w:ascii="Helvetica" w:hAnsi="Helvetica" w:cs="Helvetica"/>
          <w:b/>
          <w:bCs/>
          <w:i/>
          <w:iCs/>
          <w:sz w:val="22"/>
          <w:szCs w:val="22"/>
          <w:lang w:val="en-US"/>
        </w:rPr>
        <w:t xml:space="preserve"> 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OFT explants. (A) </w:t>
      </w:r>
      <w:r w:rsidR="00672918" w:rsidRPr="006C4923">
        <w:rPr>
          <w:rFonts w:ascii="Helvetica" w:hAnsi="Helvetica" w:cs="Helvetica"/>
          <w:sz w:val="22"/>
          <w:szCs w:val="22"/>
          <w:lang w:val="en-US"/>
        </w:rPr>
        <w:t xml:space="preserve">Depiction 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of the explant assay. OFTs are dissected, opened longitudinally and the endocardial side is placed face down on the collagen gel, where mesenchymal cells can migrate. 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>(B)</w:t>
      </w:r>
      <w:r w:rsidR="00E26311"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</w:t>
      </w:r>
      <w:r w:rsidR="00CB2725" w:rsidRPr="006C4923">
        <w:rPr>
          <w:rFonts w:ascii="Helvetica" w:hAnsi="Helvetica" w:cs="Helvetica"/>
          <w:color w:val="auto"/>
          <w:sz w:val="22"/>
          <w:szCs w:val="22"/>
          <w:lang w:val="en-US"/>
        </w:rPr>
        <w:t xml:space="preserve">Fluorescence immunostaining 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of </w:t>
      </w:r>
      <w:r w:rsidRPr="006C4923">
        <w:rPr>
          <w:rFonts w:ascii="Helvetica" w:hAnsi="Helvetica" w:cs="Helvetica"/>
          <w:i/>
          <w:iCs/>
          <w:sz w:val="22"/>
          <w:szCs w:val="22"/>
          <w:lang w:val="en-US"/>
        </w:rPr>
        <w:t>Gata6</w:t>
      </w:r>
      <w:r w:rsidR="00F840FE" w:rsidRPr="006C4923">
        <w:rPr>
          <w:rFonts w:ascii="Helvetica" w:hAnsi="Helvetica" w:cs="Helvetica"/>
          <w:i/>
          <w:iCs/>
          <w:sz w:val="22"/>
          <w:szCs w:val="22"/>
          <w:vertAlign w:val="superscript"/>
          <w:lang w:val="en-US"/>
        </w:rPr>
        <w:t>STOP/+</w:t>
      </w:r>
      <w:r w:rsidRPr="006C4923">
        <w:rPr>
          <w:rFonts w:ascii="Helvetica" w:hAnsi="Helvetica" w:cs="Helvetica"/>
          <w:b/>
          <w:bCs/>
          <w:i/>
          <w:iCs/>
          <w:sz w:val="22"/>
          <w:szCs w:val="22"/>
          <w:lang w:val="en-US"/>
        </w:rPr>
        <w:t xml:space="preserve"> </w:t>
      </w:r>
      <w:r w:rsidRPr="006C4923">
        <w:rPr>
          <w:rFonts w:ascii="Helvetica" w:hAnsi="Helvetica" w:cs="Helvetica"/>
          <w:sz w:val="22"/>
          <w:szCs w:val="22"/>
          <w:lang w:val="en-US"/>
        </w:rPr>
        <w:t>and control explants</w:t>
      </w:r>
      <w:r w:rsidR="006C5123" w:rsidRPr="006C4923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="006C5123" w:rsidRPr="006C4923">
        <w:rPr>
          <w:rFonts w:ascii="Helvetica" w:hAnsi="Helvetica" w:cs="Helvetica"/>
          <w:color w:val="auto"/>
          <w:sz w:val="22"/>
          <w:szCs w:val="22"/>
          <w:lang w:val="en-US"/>
        </w:rPr>
        <w:t xml:space="preserve">for </w:t>
      </w:r>
      <w:proofErr w:type="spellStart"/>
      <w:r w:rsidR="006C5123" w:rsidRPr="006C4923">
        <w:rPr>
          <w:rFonts w:ascii="Helvetica" w:hAnsi="Helvetica" w:cs="Helvetica"/>
          <w:sz w:val="22"/>
          <w:szCs w:val="22"/>
          <w:lang w:val="en-US"/>
        </w:rPr>
        <w:t>EdU</w:t>
      </w:r>
      <w:proofErr w:type="spellEnd"/>
      <w:r w:rsidRPr="006C4923">
        <w:rPr>
          <w:rFonts w:ascii="Helvetica" w:hAnsi="Helvetica" w:cs="Helvetica"/>
          <w:sz w:val="22"/>
          <w:szCs w:val="22"/>
          <w:lang w:val="en-US"/>
        </w:rPr>
        <w:t xml:space="preserve">. </w:t>
      </w:r>
      <w:r w:rsidR="006C5123" w:rsidRPr="006C4923">
        <w:rPr>
          <w:rFonts w:ascii="Helvetica" w:hAnsi="Helvetica" w:cs="Helvetica"/>
          <w:sz w:val="22"/>
          <w:szCs w:val="22"/>
          <w:lang w:val="en-US"/>
        </w:rPr>
        <w:t>P</w:t>
      </w:r>
      <w:r w:rsidRPr="006C4923">
        <w:rPr>
          <w:rFonts w:ascii="Helvetica" w:hAnsi="Helvetica" w:cs="Helvetica"/>
          <w:sz w:val="22"/>
          <w:szCs w:val="22"/>
          <w:lang w:val="en-US"/>
        </w:rPr>
        <w:t>roliferating cells (green)</w:t>
      </w:r>
      <w:r w:rsidR="006C5123" w:rsidRPr="006C4923">
        <w:rPr>
          <w:rFonts w:ascii="Helvetica" w:hAnsi="Helvetica" w:cs="Helvetica"/>
          <w:sz w:val="22"/>
          <w:szCs w:val="22"/>
          <w:lang w:val="en-US"/>
        </w:rPr>
        <w:t xml:space="preserve"> are indicated by yellow arrows.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Pr="006C4923">
        <w:rPr>
          <w:rFonts w:ascii="Helvetica" w:hAnsi="Helvetica" w:cs="Helvetica"/>
          <w:sz w:val="22"/>
          <w:szCs w:val="22"/>
        </w:rPr>
        <w:t>α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-SMA demarcates the mesenchyme (red), DAPI, nuclear counterstain (blue). </w:t>
      </w:r>
      <w:r w:rsidR="00587B7F" w:rsidRPr="006C4923">
        <w:rPr>
          <w:rFonts w:ascii="Helvetica" w:hAnsi="Helvetica" w:cs="Helvetica"/>
          <w:b/>
          <w:sz w:val="22"/>
          <w:szCs w:val="22"/>
          <w:lang w:val="en-US"/>
        </w:rPr>
        <w:t>(</w:t>
      </w:r>
      <w:r w:rsidR="00AB2353" w:rsidRPr="006C4923">
        <w:rPr>
          <w:rFonts w:ascii="Helvetica" w:hAnsi="Helvetica" w:cs="Helvetica"/>
          <w:b/>
          <w:sz w:val="22"/>
          <w:szCs w:val="22"/>
          <w:lang w:val="en-US"/>
        </w:rPr>
        <w:t>B’</w:t>
      </w:r>
      <w:r w:rsidR="00587B7F" w:rsidRPr="006C4923">
        <w:rPr>
          <w:rFonts w:ascii="Helvetica" w:hAnsi="Helvetica" w:cs="Helvetica"/>
          <w:b/>
          <w:sz w:val="22"/>
          <w:szCs w:val="22"/>
          <w:lang w:val="en-US"/>
        </w:rPr>
        <w:t>)</w:t>
      </w:r>
      <w:r w:rsidR="00587B7F" w:rsidRPr="006C4923">
        <w:rPr>
          <w:rFonts w:ascii="Helvetica" w:hAnsi="Helvetica" w:cs="Helvetica"/>
          <w:sz w:val="22"/>
          <w:szCs w:val="22"/>
          <w:lang w:val="en-US"/>
        </w:rPr>
        <w:t xml:space="preserve"> High magnification views of boxed area</w:t>
      </w:r>
      <w:r w:rsidR="005F6249" w:rsidRPr="006C4923">
        <w:rPr>
          <w:rFonts w:ascii="Helvetica" w:hAnsi="Helvetica" w:cs="Helvetica"/>
          <w:sz w:val="22"/>
          <w:szCs w:val="22"/>
          <w:lang w:val="en-US"/>
        </w:rPr>
        <w:t>s</w:t>
      </w:r>
      <w:r w:rsidR="00495F46" w:rsidRPr="006C4923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="00587B7F" w:rsidRPr="006C4923">
        <w:rPr>
          <w:rFonts w:ascii="Helvetica" w:hAnsi="Helvetica" w:cs="Helvetica"/>
          <w:sz w:val="22"/>
          <w:szCs w:val="22"/>
          <w:lang w:val="en-US"/>
        </w:rPr>
        <w:t>with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="00495F46" w:rsidRPr="006C4923">
        <w:rPr>
          <w:rFonts w:ascii="Helvetica" w:hAnsi="Helvetica" w:cs="Helvetica"/>
          <w:sz w:val="22"/>
          <w:szCs w:val="22"/>
          <w:lang w:val="en-US"/>
        </w:rPr>
        <w:t xml:space="preserve">of 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body of the explant and outwardly migrating mesenchymal cells. 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>(</w:t>
      </w:r>
      <w:r w:rsidR="00AB2353" w:rsidRPr="006C4923">
        <w:rPr>
          <w:rFonts w:ascii="Helvetica" w:hAnsi="Helvetica" w:cs="Helvetica"/>
          <w:b/>
          <w:bCs/>
          <w:sz w:val="22"/>
          <w:szCs w:val="22"/>
          <w:lang w:val="en-US"/>
        </w:rPr>
        <w:t>B’’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) </w:t>
      </w:r>
      <w:r w:rsidR="00495F46" w:rsidRPr="006C4923">
        <w:rPr>
          <w:rFonts w:ascii="Helvetica" w:hAnsi="Helvetica" w:cs="Helvetica"/>
          <w:sz w:val="22"/>
          <w:szCs w:val="22"/>
          <w:lang w:val="en-US"/>
        </w:rPr>
        <w:t xml:space="preserve">2D orthogonal view of the explants showing mesenchymal cell invasion into the collagen gel. White arrowheads indicate invading cells. 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>(</w:t>
      </w:r>
      <w:r w:rsidR="00E26311" w:rsidRPr="006C4923">
        <w:rPr>
          <w:rFonts w:ascii="Helvetica" w:hAnsi="Helvetica" w:cs="Helvetica"/>
          <w:b/>
          <w:bCs/>
          <w:sz w:val="22"/>
          <w:szCs w:val="22"/>
          <w:lang w:val="en-US"/>
        </w:rPr>
        <w:t>C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) </w:t>
      </w:r>
      <w:r w:rsidR="00495F46" w:rsidRPr="006C4923">
        <w:rPr>
          <w:rFonts w:ascii="Helvetica" w:hAnsi="Helvetica" w:cs="Helvetica"/>
          <w:sz w:val="22"/>
          <w:szCs w:val="22"/>
          <w:lang w:val="en-US"/>
        </w:rPr>
        <w:t>Quantification of mesenchymal migration, invasion and proliferation. Data are represented as means ± SD. p-values were obtained by Student's t-test.</w:t>
      </w:r>
      <w:r w:rsidR="00495F46" w:rsidRPr="006C4923">
        <w:rPr>
          <w:rFonts w:ascii="Helvetica" w:hAnsi="Helvetica" w:cs="Helvetica"/>
          <w:color w:val="auto"/>
          <w:sz w:val="22"/>
          <w:szCs w:val="22"/>
          <w:lang w:val="en-US"/>
        </w:rPr>
        <w:t xml:space="preserve"> </w:t>
      </w:r>
    </w:p>
    <w:p w14:paraId="5459E8BD" w14:textId="77777777" w:rsidR="00313B0B" w:rsidRPr="006C4923" w:rsidRDefault="00313B0B" w:rsidP="006C4923">
      <w:pPr>
        <w:spacing w:line="480" w:lineRule="auto"/>
        <w:jc w:val="both"/>
        <w:rPr>
          <w:rFonts w:ascii="Helvetica" w:hAnsi="Helvetica" w:cs="Helvetica"/>
          <w:sz w:val="22"/>
          <w:szCs w:val="22"/>
          <w:lang w:val="en-US"/>
        </w:rPr>
      </w:pPr>
    </w:p>
    <w:p w14:paraId="3628717A" w14:textId="227E97A8" w:rsidR="00AF4E9D" w:rsidRPr="006C4923" w:rsidRDefault="00313B0B" w:rsidP="006C4923">
      <w:pPr>
        <w:pStyle w:val="Default"/>
        <w:spacing w:line="480" w:lineRule="auto"/>
        <w:jc w:val="both"/>
        <w:rPr>
          <w:rFonts w:ascii="Helvetica" w:hAnsi="Helvetica" w:cs="Helvetica"/>
          <w:sz w:val="22"/>
          <w:szCs w:val="22"/>
          <w:lang w:val="en-US"/>
        </w:rPr>
      </w:pPr>
      <w:r w:rsidRPr="006C4923">
        <w:rPr>
          <w:rFonts w:ascii="Helvetica" w:hAnsi="Helvetica" w:cs="Helvetica"/>
          <w:b/>
          <w:sz w:val="22"/>
          <w:szCs w:val="22"/>
          <w:lang w:val="en-US"/>
        </w:rPr>
        <w:t xml:space="preserve">Fig. </w:t>
      </w:r>
      <w:r w:rsidR="00B7123D" w:rsidRPr="006C4923">
        <w:rPr>
          <w:rFonts w:ascii="Helvetica" w:hAnsi="Helvetica" w:cs="Helvetica"/>
          <w:b/>
          <w:sz w:val="22"/>
          <w:szCs w:val="22"/>
          <w:lang w:val="en-US"/>
        </w:rPr>
        <w:t>S5</w:t>
      </w:r>
      <w:r w:rsidR="00E3586D">
        <w:rPr>
          <w:rFonts w:ascii="Helvetica" w:hAnsi="Helvetica" w:cs="Helvetica"/>
          <w:b/>
          <w:sz w:val="22"/>
          <w:szCs w:val="22"/>
          <w:lang w:val="en-US"/>
        </w:rPr>
        <w:t>.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Supplementing </w:t>
      </w:r>
      <w:r w:rsidR="00DF131C"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OFT explants with </w:t>
      </w:r>
      <w:r w:rsidR="00AF4E9D" w:rsidRPr="006C4923">
        <w:rPr>
          <w:rFonts w:ascii="Helvetica" w:hAnsi="Helvetica" w:cs="Helvetica"/>
          <w:b/>
          <w:bCs/>
          <w:sz w:val="22"/>
          <w:szCs w:val="22"/>
          <w:lang w:val="en-US"/>
        </w:rPr>
        <w:t>a CXCR7 agonist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</w:t>
      </w:r>
      <w:r w:rsidR="00AF4E9D" w:rsidRPr="006C4923">
        <w:rPr>
          <w:rFonts w:ascii="Helvetica" w:hAnsi="Helvetica" w:cs="Helvetica"/>
          <w:b/>
          <w:bCs/>
          <w:sz w:val="22"/>
          <w:szCs w:val="22"/>
          <w:lang w:val="en-US"/>
        </w:rPr>
        <w:t>decreases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migration and increases invasion. </w:t>
      </w:r>
      <w:r w:rsidR="00AF4E9D" w:rsidRPr="006C4923">
        <w:rPr>
          <w:rFonts w:ascii="Helvetica" w:hAnsi="Helvetica" w:cs="Helvetica"/>
          <w:b/>
          <w:sz w:val="22"/>
          <w:szCs w:val="22"/>
          <w:lang w:val="en-US"/>
        </w:rPr>
        <w:t>(A-C)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="001C03C9" w:rsidRPr="006C4923">
        <w:rPr>
          <w:rFonts w:ascii="Helvetica" w:hAnsi="Helvetica" w:cs="Helvetica"/>
          <w:color w:val="auto"/>
          <w:sz w:val="22"/>
          <w:szCs w:val="22"/>
          <w:lang w:val="en-US"/>
        </w:rPr>
        <w:t xml:space="preserve">Fluorescence immunostaining for </w:t>
      </w:r>
      <w:proofErr w:type="spellStart"/>
      <w:r w:rsidR="001C03C9" w:rsidRPr="006C4923">
        <w:rPr>
          <w:rFonts w:ascii="Helvetica" w:hAnsi="Helvetica" w:cs="Helvetica"/>
          <w:color w:val="auto"/>
          <w:sz w:val="22"/>
          <w:szCs w:val="22"/>
          <w:lang w:val="en-US"/>
        </w:rPr>
        <w:t>EdU</w:t>
      </w:r>
      <w:proofErr w:type="spellEnd"/>
      <w:r w:rsidR="001C03C9" w:rsidRPr="006C4923">
        <w:rPr>
          <w:rFonts w:ascii="Helvetica" w:hAnsi="Helvetica" w:cs="Helvetica"/>
          <w:color w:val="auto"/>
          <w:sz w:val="22"/>
          <w:szCs w:val="22"/>
          <w:lang w:val="en-US"/>
        </w:rPr>
        <w:t xml:space="preserve"> </w:t>
      </w:r>
      <w:r w:rsidR="001C03C9" w:rsidRPr="006C4923">
        <w:rPr>
          <w:rFonts w:ascii="Helvetica" w:hAnsi="Helvetica" w:cs="Helvetica"/>
          <w:sz w:val="22"/>
          <w:szCs w:val="22"/>
          <w:lang w:val="en-US"/>
        </w:rPr>
        <w:t xml:space="preserve">of 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E11.5 WT </w:t>
      </w:r>
      <w:r w:rsidR="001C03C9" w:rsidRPr="006C4923">
        <w:rPr>
          <w:rFonts w:ascii="Helvetica" w:hAnsi="Helvetica" w:cs="Helvetica"/>
          <w:sz w:val="22"/>
          <w:szCs w:val="22"/>
          <w:lang w:val="en-US"/>
        </w:rPr>
        <w:t xml:space="preserve">OFT 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explants treated with </w:t>
      </w:r>
      <w:r w:rsidR="00AF4E9D" w:rsidRPr="006C4923">
        <w:rPr>
          <w:rFonts w:ascii="Helvetica" w:hAnsi="Helvetica" w:cs="Helvetica"/>
          <w:sz w:val="22"/>
          <w:szCs w:val="22"/>
          <w:lang w:val="en-US"/>
        </w:rPr>
        <w:t xml:space="preserve">carrier solution and 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indicated amounts of VUF11207. </w:t>
      </w:r>
      <w:r w:rsidR="00AF4E9D" w:rsidRPr="006C4923">
        <w:rPr>
          <w:rFonts w:ascii="Helvetica" w:hAnsi="Helvetica" w:cs="Helvetica"/>
          <w:sz w:val="22"/>
          <w:szCs w:val="22"/>
          <w:lang w:val="en-US"/>
        </w:rPr>
        <w:t>Proliferating cells (green) are indicated by yellow arrows.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Pr="006C4923">
        <w:rPr>
          <w:rFonts w:ascii="Helvetica" w:hAnsi="Helvetica" w:cs="Helvetica"/>
          <w:sz w:val="22"/>
          <w:szCs w:val="22"/>
        </w:rPr>
        <w:t>α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-SMA demarcates mesenchyme (red). DAPI, nuclear counterstain (blue). 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(A’-C’) </w:t>
      </w:r>
      <w:r w:rsidR="00AF4E9D" w:rsidRPr="006C4923">
        <w:rPr>
          <w:rFonts w:ascii="Helvetica" w:hAnsi="Helvetica" w:cs="Helvetica"/>
          <w:sz w:val="22"/>
          <w:szCs w:val="22"/>
          <w:lang w:val="en-US"/>
        </w:rPr>
        <w:t xml:space="preserve">High magnification views of boxed areas with of body of the explant and outwardly migrating mesenchymal cells. 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Yellow arrowheads indicate proliferating cells. 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(A’’-C’’) 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2D orthogonal view of the explants showing mesenchymal cell invasion into the collagen gel. White arrowheads indicate invading cells. 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>(</w:t>
      </w:r>
      <w:r w:rsidR="00AF4E9D" w:rsidRPr="006C4923">
        <w:rPr>
          <w:rFonts w:ascii="Helvetica" w:hAnsi="Helvetica" w:cs="Helvetica"/>
          <w:b/>
          <w:bCs/>
          <w:sz w:val="22"/>
          <w:szCs w:val="22"/>
          <w:lang w:val="en-US"/>
        </w:rPr>
        <w:t>D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) </w:t>
      </w:r>
      <w:r w:rsidR="00AF4E9D" w:rsidRPr="006C4923">
        <w:rPr>
          <w:rFonts w:ascii="Helvetica" w:hAnsi="Helvetica" w:cs="Helvetica"/>
          <w:sz w:val="22"/>
          <w:szCs w:val="22"/>
          <w:lang w:val="en-US"/>
        </w:rPr>
        <w:t>Quantification of mesenchymal migration, invasion and proliferation. Data are represented as means ± SD. p-values were obtained by Student's t-test.</w:t>
      </w:r>
      <w:r w:rsidR="00AF4E9D" w:rsidRPr="006C4923">
        <w:rPr>
          <w:rFonts w:ascii="Helvetica" w:hAnsi="Helvetica" w:cs="Helvetica"/>
          <w:color w:val="auto"/>
          <w:sz w:val="22"/>
          <w:szCs w:val="22"/>
          <w:lang w:val="en-US"/>
        </w:rPr>
        <w:t xml:space="preserve"> </w:t>
      </w:r>
    </w:p>
    <w:p w14:paraId="33639914" w14:textId="67E56132" w:rsidR="00276838" w:rsidRPr="006C4923" w:rsidRDefault="00276838" w:rsidP="006C4923">
      <w:pPr>
        <w:spacing w:line="480" w:lineRule="auto"/>
        <w:jc w:val="both"/>
        <w:rPr>
          <w:ins w:id="0" w:author="Rebeca Piñeiro Sabarís" w:date="2023-11-27T11:24:00Z"/>
          <w:rFonts w:ascii="Helvetica" w:hAnsi="Helvetica" w:cs="Helvetica"/>
          <w:sz w:val="22"/>
          <w:szCs w:val="22"/>
          <w:lang w:val="en-US"/>
        </w:rPr>
      </w:pPr>
    </w:p>
    <w:p w14:paraId="39AB448A" w14:textId="77777777" w:rsidR="006C4923" w:rsidRPr="006C4923" w:rsidRDefault="006C4923" w:rsidP="006C4923">
      <w:pPr>
        <w:spacing w:line="480" w:lineRule="auto"/>
        <w:rPr>
          <w:rFonts w:ascii="Helvetica" w:hAnsi="Helvetica" w:cs="Helvetica"/>
          <w:b/>
          <w:sz w:val="22"/>
          <w:szCs w:val="22"/>
          <w:lang w:val="en-US"/>
        </w:rPr>
      </w:pPr>
      <w:r w:rsidRPr="006C4923">
        <w:rPr>
          <w:rFonts w:ascii="Helvetica" w:hAnsi="Helvetica" w:cs="Helvetica"/>
          <w:b/>
          <w:sz w:val="22"/>
          <w:szCs w:val="22"/>
          <w:lang w:val="en-US"/>
        </w:rPr>
        <w:br w:type="page"/>
      </w:r>
    </w:p>
    <w:p w14:paraId="5B31FD40" w14:textId="6416E48E" w:rsidR="00276838" w:rsidRPr="006C4923" w:rsidRDefault="00276838" w:rsidP="006C4923">
      <w:pPr>
        <w:spacing w:line="480" w:lineRule="auto"/>
        <w:jc w:val="both"/>
        <w:rPr>
          <w:rFonts w:ascii="Helvetica" w:hAnsi="Helvetica" w:cs="Helvetica"/>
          <w:b/>
          <w:sz w:val="22"/>
          <w:szCs w:val="22"/>
          <w:lang w:val="en-US"/>
        </w:rPr>
      </w:pPr>
      <w:r w:rsidRPr="006C4923">
        <w:rPr>
          <w:rFonts w:ascii="Helvetica" w:hAnsi="Helvetica" w:cs="Helvetica"/>
          <w:b/>
          <w:sz w:val="22"/>
          <w:szCs w:val="22"/>
          <w:lang w:val="en-US"/>
        </w:rPr>
        <w:lastRenderedPageBreak/>
        <w:t>S</w:t>
      </w:r>
      <w:r w:rsidR="009A3BA9" w:rsidRPr="006C4923">
        <w:rPr>
          <w:rFonts w:ascii="Helvetica" w:hAnsi="Helvetica" w:cs="Helvetica"/>
          <w:b/>
          <w:sz w:val="22"/>
          <w:szCs w:val="22"/>
          <w:lang w:val="en-US"/>
        </w:rPr>
        <w:t>upplementary</w:t>
      </w:r>
      <w:r w:rsidRPr="006C4923">
        <w:rPr>
          <w:rFonts w:ascii="Helvetica" w:hAnsi="Helvetica" w:cs="Helvetica"/>
          <w:b/>
          <w:sz w:val="22"/>
          <w:szCs w:val="22"/>
          <w:lang w:val="en-US"/>
        </w:rPr>
        <w:t xml:space="preserve"> </w:t>
      </w:r>
      <w:r w:rsidR="00E3586D">
        <w:rPr>
          <w:rFonts w:ascii="Helvetica" w:hAnsi="Helvetica" w:cs="Helvetica"/>
          <w:b/>
          <w:sz w:val="22"/>
          <w:szCs w:val="22"/>
          <w:lang w:val="en-US"/>
        </w:rPr>
        <w:t>T</w:t>
      </w:r>
      <w:r w:rsidR="009A3BA9" w:rsidRPr="006C4923">
        <w:rPr>
          <w:rFonts w:ascii="Helvetica" w:hAnsi="Helvetica" w:cs="Helvetica"/>
          <w:b/>
          <w:sz w:val="22"/>
          <w:szCs w:val="22"/>
          <w:lang w:val="en-US"/>
        </w:rPr>
        <w:t>able</w:t>
      </w:r>
      <w:r w:rsidRPr="006C4923">
        <w:rPr>
          <w:rFonts w:ascii="Helvetica" w:hAnsi="Helvetica" w:cs="Helvetica"/>
          <w:b/>
          <w:sz w:val="22"/>
          <w:szCs w:val="22"/>
          <w:lang w:val="en-US"/>
        </w:rPr>
        <w:t xml:space="preserve"> </w:t>
      </w:r>
      <w:r w:rsidR="009A3BA9" w:rsidRPr="006C4923">
        <w:rPr>
          <w:rFonts w:ascii="Helvetica" w:hAnsi="Helvetica" w:cs="Helvetica"/>
          <w:b/>
          <w:sz w:val="22"/>
          <w:szCs w:val="22"/>
          <w:lang w:val="en-US"/>
        </w:rPr>
        <w:t>legends</w:t>
      </w:r>
    </w:p>
    <w:p w14:paraId="51BDC028" w14:textId="77777777" w:rsidR="00276838" w:rsidRPr="006C4923" w:rsidRDefault="00276838" w:rsidP="006C4923">
      <w:pPr>
        <w:pStyle w:val="NormalWeb"/>
        <w:spacing w:line="480" w:lineRule="auto"/>
        <w:contextualSpacing/>
        <w:rPr>
          <w:rFonts w:ascii="Helvetica" w:hAnsi="Helvetica" w:cs="Helvetica"/>
          <w:sz w:val="22"/>
          <w:szCs w:val="22"/>
          <w:lang w:val="en-US"/>
        </w:rPr>
      </w:pP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Table S1. Lethality Table </w:t>
      </w:r>
    </w:p>
    <w:p w14:paraId="7781A7CE" w14:textId="5325AB4C" w:rsidR="00276838" w:rsidRPr="006C4923" w:rsidRDefault="00276838" w:rsidP="006C4923">
      <w:pPr>
        <w:pStyle w:val="NormalWeb"/>
        <w:spacing w:line="480" w:lineRule="auto"/>
        <w:rPr>
          <w:rFonts w:ascii="Helvetica" w:hAnsi="Helvetica" w:cs="Helvetica"/>
          <w:sz w:val="22"/>
          <w:szCs w:val="22"/>
          <w:lang w:val="en-US"/>
        </w:rPr>
      </w:pPr>
      <w:r w:rsidRPr="006C4923">
        <w:rPr>
          <w:rFonts w:ascii="Helvetica" w:hAnsi="Helvetica" w:cs="Helvetica"/>
          <w:sz w:val="22"/>
          <w:szCs w:val="22"/>
          <w:lang w:val="en-US"/>
        </w:rPr>
        <w:t xml:space="preserve">Sheet 1: </w:t>
      </w:r>
      <w:r w:rsidR="008438AE" w:rsidRPr="006C4923">
        <w:rPr>
          <w:rFonts w:ascii="Helvetica" w:hAnsi="Helvetica" w:cs="Helvetica"/>
          <w:i/>
          <w:iCs/>
          <w:sz w:val="22"/>
          <w:szCs w:val="22"/>
          <w:lang w:val="en-US"/>
        </w:rPr>
        <w:t>Gata6</w:t>
      </w:r>
      <w:proofErr w:type="spellStart"/>
      <w:r w:rsidRPr="006C4923">
        <w:rPr>
          <w:rFonts w:ascii="Helvetica" w:hAnsi="Helvetica" w:cs="Helvetica"/>
          <w:i/>
          <w:iCs/>
          <w:position w:val="10"/>
          <w:sz w:val="22"/>
          <w:szCs w:val="22"/>
          <w:lang w:val="en-US"/>
        </w:rPr>
        <w:t>flo</w:t>
      </w:r>
      <w:r w:rsidR="008438AE" w:rsidRPr="006C4923">
        <w:rPr>
          <w:rFonts w:ascii="Helvetica" w:hAnsi="Helvetica" w:cs="Helvetica"/>
          <w:i/>
          <w:iCs/>
          <w:position w:val="10"/>
          <w:sz w:val="22"/>
          <w:szCs w:val="22"/>
          <w:lang w:val="en-US"/>
        </w:rPr>
        <w:t>x</w:t>
      </w:r>
      <w:proofErr w:type="spellEnd"/>
      <w:r w:rsidR="008438AE" w:rsidRPr="006C4923">
        <w:rPr>
          <w:rFonts w:ascii="Helvetica" w:hAnsi="Helvetica" w:cs="Helvetica"/>
          <w:i/>
          <w:iCs/>
          <w:position w:val="10"/>
          <w:sz w:val="22"/>
          <w:szCs w:val="22"/>
          <w:lang w:val="en-US"/>
        </w:rPr>
        <w:t>/</w:t>
      </w:r>
      <w:proofErr w:type="spellStart"/>
      <w:r w:rsidR="008438AE" w:rsidRPr="006C4923">
        <w:rPr>
          <w:rFonts w:ascii="Helvetica" w:hAnsi="Helvetica" w:cs="Helvetica"/>
          <w:i/>
          <w:iCs/>
          <w:position w:val="10"/>
          <w:sz w:val="22"/>
          <w:szCs w:val="22"/>
          <w:lang w:val="en-US"/>
        </w:rPr>
        <w:t>flo</w:t>
      </w:r>
      <w:r w:rsidR="00E3586D">
        <w:rPr>
          <w:rFonts w:ascii="Helvetica" w:hAnsi="Helvetica" w:cs="Helvetica"/>
          <w:i/>
          <w:iCs/>
          <w:position w:val="10"/>
          <w:sz w:val="22"/>
          <w:szCs w:val="22"/>
          <w:lang w:val="en-US"/>
        </w:rPr>
        <w:t>x</w:t>
      </w:r>
      <w:proofErr w:type="spellEnd"/>
      <w:r w:rsidR="00E3586D">
        <w:rPr>
          <w:rFonts w:ascii="Helvetica" w:hAnsi="Helvetica" w:cs="Helvetica"/>
          <w:i/>
          <w:iCs/>
          <w:sz w:val="22"/>
          <w:szCs w:val="22"/>
          <w:lang w:val="en-US"/>
        </w:rPr>
        <w:t>;N</w:t>
      </w:r>
      <w:r w:rsidR="008438AE" w:rsidRPr="006C4923">
        <w:rPr>
          <w:rFonts w:ascii="Helvetica" w:hAnsi="Helvetica" w:cs="Helvetica"/>
          <w:i/>
          <w:iCs/>
          <w:sz w:val="22"/>
          <w:szCs w:val="22"/>
          <w:lang w:val="en-US"/>
        </w:rPr>
        <w:t>kx2.5</w:t>
      </w:r>
      <w:r w:rsidRPr="006C4923">
        <w:rPr>
          <w:rFonts w:ascii="Helvetica" w:hAnsi="Helvetica" w:cs="Helvetica"/>
          <w:i/>
          <w:iCs/>
          <w:position w:val="10"/>
          <w:sz w:val="22"/>
          <w:szCs w:val="22"/>
          <w:lang w:val="en-US"/>
        </w:rPr>
        <w:t>Cre</w:t>
      </w:r>
    </w:p>
    <w:p w14:paraId="043B4769" w14:textId="7D8F87DF" w:rsidR="008438AE" w:rsidRPr="006C4923" w:rsidRDefault="00276838" w:rsidP="006C4923">
      <w:pPr>
        <w:pStyle w:val="NormalWeb"/>
        <w:snapToGrid w:val="0"/>
        <w:spacing w:line="480" w:lineRule="auto"/>
        <w:contextualSpacing/>
        <w:rPr>
          <w:rFonts w:ascii="Helvetica" w:hAnsi="Helvetica" w:cs="Helvetica"/>
          <w:sz w:val="22"/>
          <w:szCs w:val="22"/>
          <w:lang w:val="en-US"/>
        </w:rPr>
      </w:pP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>Table S2. RNA</w:t>
      </w:r>
      <w:r w:rsidR="008438AE" w:rsidRPr="006C4923">
        <w:rPr>
          <w:rFonts w:ascii="Helvetica" w:hAnsi="Helvetica" w:cs="Helvetica"/>
          <w:b/>
          <w:bCs/>
          <w:sz w:val="22"/>
          <w:szCs w:val="22"/>
          <w:lang w:val="en-US"/>
        </w:rPr>
        <w:t>-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>seq</w:t>
      </w:r>
      <w:r w:rsidR="008438AE"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of 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>E</w:t>
      </w:r>
      <w:r w:rsidR="008438AE" w:rsidRPr="006C4923">
        <w:rPr>
          <w:rFonts w:ascii="Helvetica" w:hAnsi="Helvetica" w:cs="Helvetica"/>
          <w:b/>
          <w:bCs/>
          <w:sz w:val="22"/>
          <w:szCs w:val="22"/>
          <w:lang w:val="en-US"/>
        </w:rPr>
        <w:t>11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>.5</w:t>
      </w:r>
      <w:r w:rsidR="008438AE"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</w:t>
      </w:r>
      <w:r w:rsidR="008438AE" w:rsidRPr="006C4923">
        <w:rPr>
          <w:rFonts w:ascii="Helvetica" w:hAnsi="Helvetica" w:cs="Helvetica"/>
          <w:b/>
          <w:bCs/>
          <w:i/>
          <w:iCs/>
          <w:sz w:val="22"/>
          <w:szCs w:val="22"/>
          <w:lang w:val="en-US"/>
        </w:rPr>
        <w:t>Gata6</w:t>
      </w:r>
      <w:r w:rsidR="008438AE" w:rsidRPr="006C4923">
        <w:rPr>
          <w:rFonts w:ascii="Helvetica" w:hAnsi="Helvetica" w:cs="Helvetica"/>
          <w:b/>
          <w:bCs/>
          <w:i/>
          <w:iCs/>
          <w:position w:val="10"/>
          <w:sz w:val="22"/>
          <w:szCs w:val="22"/>
          <w:lang w:val="en-US"/>
        </w:rPr>
        <w:t>STOP/+</w:t>
      </w:r>
      <w:r w:rsidR="008438AE" w:rsidRPr="006C4923">
        <w:rPr>
          <w:rFonts w:ascii="Helvetica" w:hAnsi="Helvetica" w:cs="Helvetica"/>
          <w:b/>
          <w:bCs/>
          <w:iCs/>
          <w:position w:val="10"/>
          <w:sz w:val="22"/>
          <w:szCs w:val="22"/>
          <w:lang w:val="en-US"/>
        </w:rPr>
        <w:t xml:space="preserve"> </w:t>
      </w:r>
      <w:r w:rsidR="008438AE" w:rsidRPr="006C4923">
        <w:rPr>
          <w:rFonts w:ascii="Helvetica" w:hAnsi="Helvetica" w:cs="Helvetica"/>
          <w:b/>
          <w:bCs/>
          <w:sz w:val="22"/>
          <w:szCs w:val="22"/>
          <w:lang w:val="en-US"/>
        </w:rPr>
        <w:t>OFT</w:t>
      </w:r>
      <w:r w:rsidRPr="006C4923">
        <w:rPr>
          <w:rFonts w:ascii="Helvetica" w:hAnsi="Helvetica" w:cs="Helvetica"/>
          <w:b/>
          <w:bCs/>
          <w:i/>
          <w:iCs/>
          <w:position w:val="10"/>
          <w:sz w:val="22"/>
          <w:szCs w:val="22"/>
          <w:lang w:val="en-US"/>
        </w:rPr>
        <w:br/>
      </w:r>
      <w:r w:rsidRPr="006C4923">
        <w:rPr>
          <w:rFonts w:ascii="Helvetica" w:hAnsi="Helvetica" w:cs="Helvetica"/>
          <w:sz w:val="22"/>
          <w:szCs w:val="22"/>
          <w:lang w:val="en-US"/>
        </w:rPr>
        <w:t>Sheet 1: raw and normalized gene expression, annotations and differential expression analysis results for all genes.</w:t>
      </w:r>
      <w:r w:rsidRPr="006C4923">
        <w:rPr>
          <w:rFonts w:ascii="Helvetica" w:hAnsi="Helvetica" w:cs="Helvetica"/>
          <w:sz w:val="22"/>
          <w:szCs w:val="22"/>
          <w:lang w:val="en-US"/>
        </w:rPr>
        <w:br/>
        <w:t>Sheet 2: differentially expressed (DE) genes (adj p-</w:t>
      </w:r>
      <w:proofErr w:type="spellStart"/>
      <w:r w:rsidRPr="006C4923">
        <w:rPr>
          <w:rFonts w:ascii="Helvetica" w:hAnsi="Helvetica" w:cs="Helvetica"/>
          <w:sz w:val="22"/>
          <w:szCs w:val="22"/>
          <w:lang w:val="en-US"/>
        </w:rPr>
        <w:t>val</w:t>
      </w:r>
      <w:proofErr w:type="spellEnd"/>
      <w:r w:rsidRPr="006C4923">
        <w:rPr>
          <w:rFonts w:ascii="Helvetica" w:hAnsi="Helvetica" w:cs="Helvetica"/>
          <w:sz w:val="22"/>
          <w:szCs w:val="22"/>
          <w:lang w:val="en-US"/>
        </w:rPr>
        <w:t>&lt;0.05), 11</w:t>
      </w:r>
      <w:r w:rsidR="008438AE" w:rsidRPr="006C4923">
        <w:rPr>
          <w:rFonts w:ascii="Helvetica" w:hAnsi="Helvetica" w:cs="Helvetica"/>
          <w:sz w:val="22"/>
          <w:szCs w:val="22"/>
          <w:lang w:val="en-US"/>
        </w:rPr>
        <w:t>3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 total, </w:t>
      </w:r>
      <w:r w:rsidR="008438AE" w:rsidRPr="006C4923">
        <w:rPr>
          <w:rFonts w:ascii="Helvetica" w:hAnsi="Helvetica" w:cs="Helvetica"/>
          <w:sz w:val="22"/>
          <w:szCs w:val="22"/>
          <w:lang w:val="en-US"/>
        </w:rPr>
        <w:t>53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 up-regulated, </w:t>
      </w:r>
      <w:r w:rsidR="008438AE" w:rsidRPr="006C4923">
        <w:rPr>
          <w:rFonts w:ascii="Helvetica" w:hAnsi="Helvetica" w:cs="Helvetica"/>
          <w:sz w:val="22"/>
          <w:szCs w:val="22"/>
          <w:lang w:val="en-US"/>
        </w:rPr>
        <w:t>60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 down-regulated.</w:t>
      </w:r>
      <w:r w:rsidRPr="006C4923">
        <w:rPr>
          <w:rFonts w:ascii="Helvetica" w:hAnsi="Helvetica" w:cs="Helvetica"/>
          <w:sz w:val="22"/>
          <w:szCs w:val="22"/>
          <w:lang w:val="en-US"/>
        </w:rPr>
        <w:br/>
      </w:r>
      <w:r w:rsidR="008438AE" w:rsidRPr="006C4923">
        <w:rPr>
          <w:rFonts w:ascii="Helvetica" w:hAnsi="Helvetica" w:cs="Helvetica"/>
          <w:sz w:val="22"/>
          <w:szCs w:val="22"/>
          <w:lang w:val="en-US"/>
        </w:rPr>
        <w:t>Sheet 3: Panther enrichment results for the collection of 113 DE genes, against the Biological Process GO term database, diseases and functions.</w:t>
      </w:r>
    </w:p>
    <w:p w14:paraId="42A4C622" w14:textId="77777777" w:rsidR="009A3BA9" w:rsidRPr="006C4923" w:rsidRDefault="00276838" w:rsidP="006C4923">
      <w:pPr>
        <w:pStyle w:val="NormalWeb"/>
        <w:spacing w:line="480" w:lineRule="auto"/>
        <w:rPr>
          <w:rFonts w:ascii="Helvetica" w:hAnsi="Helvetica" w:cs="Helvetica"/>
          <w:b/>
          <w:bCs/>
          <w:sz w:val="22"/>
          <w:szCs w:val="22"/>
          <w:lang w:val="en-US"/>
        </w:rPr>
      </w:pPr>
      <w:r w:rsidRPr="006C4923">
        <w:rPr>
          <w:rFonts w:ascii="Helvetica" w:hAnsi="Helvetica" w:cs="Helvetica"/>
          <w:sz w:val="22"/>
          <w:szCs w:val="22"/>
          <w:lang w:val="en-US"/>
        </w:rPr>
        <w:t xml:space="preserve">Sheet </w:t>
      </w:r>
      <w:r w:rsidR="008438AE" w:rsidRPr="006C4923">
        <w:rPr>
          <w:rFonts w:ascii="Helvetica" w:hAnsi="Helvetica" w:cs="Helvetica"/>
          <w:sz w:val="22"/>
          <w:szCs w:val="22"/>
          <w:lang w:val="en-US"/>
        </w:rPr>
        <w:t>4</w:t>
      </w:r>
      <w:r w:rsidRPr="006C4923">
        <w:rPr>
          <w:rFonts w:ascii="Helvetica" w:hAnsi="Helvetica" w:cs="Helvetica"/>
          <w:sz w:val="22"/>
          <w:szCs w:val="22"/>
          <w:lang w:val="en-US"/>
        </w:rPr>
        <w:t>: GSEA Hallmark gene sets</w:t>
      </w:r>
      <w:r w:rsidR="008438AE" w:rsidRPr="006C4923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with </w:t>
      </w:r>
      <w:r w:rsidR="008438AE" w:rsidRPr="006C4923">
        <w:rPr>
          <w:rFonts w:ascii="Helvetica" w:hAnsi="Helvetica" w:cs="Helvetica"/>
          <w:sz w:val="22"/>
          <w:szCs w:val="22"/>
          <w:lang w:val="en-US"/>
        </w:rPr>
        <w:t>NOM p-</w:t>
      </w:r>
      <w:proofErr w:type="spellStart"/>
      <w:r w:rsidR="008438AE" w:rsidRPr="006C4923">
        <w:rPr>
          <w:rFonts w:ascii="Helvetica" w:hAnsi="Helvetica" w:cs="Helvetica"/>
          <w:sz w:val="22"/>
          <w:szCs w:val="22"/>
          <w:lang w:val="en-US"/>
        </w:rPr>
        <w:t>val</w:t>
      </w:r>
      <w:proofErr w:type="spellEnd"/>
      <w:r w:rsidRPr="006C4923">
        <w:rPr>
          <w:rFonts w:ascii="Helvetica" w:hAnsi="Helvetica" w:cs="Helvetica"/>
          <w:sz w:val="22"/>
          <w:szCs w:val="22"/>
          <w:lang w:val="en-US"/>
        </w:rPr>
        <w:t>&lt;0.</w:t>
      </w:r>
      <w:r w:rsidR="008438AE" w:rsidRPr="006C4923">
        <w:rPr>
          <w:rFonts w:ascii="Helvetica" w:hAnsi="Helvetica" w:cs="Helvetica"/>
          <w:sz w:val="22"/>
          <w:szCs w:val="22"/>
          <w:lang w:val="en-US"/>
        </w:rPr>
        <w:t>1</w:t>
      </w:r>
      <w:r w:rsidRPr="006C4923">
        <w:rPr>
          <w:rFonts w:ascii="Helvetica" w:hAnsi="Helvetica" w:cs="Helvetica"/>
          <w:sz w:val="22"/>
          <w:szCs w:val="22"/>
          <w:lang w:val="en-US"/>
        </w:rPr>
        <w:t>.</w:t>
      </w:r>
      <w:r w:rsidRPr="006C4923">
        <w:rPr>
          <w:rFonts w:ascii="Helvetica" w:hAnsi="Helvetica" w:cs="Helvetica"/>
          <w:sz w:val="22"/>
          <w:szCs w:val="22"/>
          <w:lang w:val="en-US"/>
        </w:rPr>
        <w:br/>
      </w:r>
    </w:p>
    <w:p w14:paraId="1A3F857D" w14:textId="66B85659" w:rsidR="008438AE" w:rsidRPr="006C4923" w:rsidRDefault="008438AE" w:rsidP="006C4923">
      <w:pPr>
        <w:pStyle w:val="NormalWeb"/>
        <w:spacing w:line="480" w:lineRule="auto"/>
        <w:contextualSpacing/>
        <w:rPr>
          <w:rFonts w:ascii="Helvetica" w:hAnsi="Helvetica" w:cs="Helvetica"/>
          <w:b/>
          <w:bCs/>
          <w:sz w:val="22"/>
          <w:szCs w:val="22"/>
          <w:lang w:val="en-US"/>
        </w:rPr>
      </w:pP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Table S3. </w:t>
      </w:r>
      <w:r w:rsidR="0048465B">
        <w:rPr>
          <w:rFonts w:ascii="Helvetica" w:hAnsi="Helvetica" w:cs="Helvetica"/>
          <w:b/>
          <w:bCs/>
          <w:sz w:val="22"/>
          <w:szCs w:val="22"/>
          <w:lang w:val="en-US"/>
        </w:rPr>
        <w:t>Material and Methods r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esources </w:t>
      </w:r>
    </w:p>
    <w:p w14:paraId="24A75935" w14:textId="3154F63A" w:rsidR="008438AE" w:rsidRPr="006C4923" w:rsidRDefault="008438AE" w:rsidP="006C4923">
      <w:pPr>
        <w:pStyle w:val="NormalWeb"/>
        <w:snapToGrid w:val="0"/>
        <w:spacing w:line="480" w:lineRule="auto"/>
        <w:contextualSpacing/>
        <w:rPr>
          <w:rFonts w:ascii="Helvetica" w:hAnsi="Helvetica" w:cs="Helvetica"/>
          <w:sz w:val="22"/>
          <w:szCs w:val="22"/>
          <w:lang w:val="en-US"/>
        </w:rPr>
      </w:pPr>
      <w:r w:rsidRPr="006C4923">
        <w:rPr>
          <w:rFonts w:ascii="Helvetica" w:hAnsi="Helvetica" w:cs="Helvetica"/>
          <w:sz w:val="22"/>
          <w:szCs w:val="22"/>
          <w:lang w:val="en-US"/>
        </w:rPr>
        <w:t xml:space="preserve">Sheet 1: CRISPR-Cas9 </w:t>
      </w:r>
      <w:proofErr w:type="spellStart"/>
      <w:r w:rsidRPr="006C4923">
        <w:rPr>
          <w:rFonts w:ascii="Helvetica" w:hAnsi="Helvetica" w:cs="Helvetica"/>
          <w:sz w:val="22"/>
          <w:szCs w:val="22"/>
          <w:lang w:val="en-US"/>
        </w:rPr>
        <w:t>reactives</w:t>
      </w:r>
      <w:proofErr w:type="spellEnd"/>
      <w:r w:rsidRPr="006C4923">
        <w:rPr>
          <w:rFonts w:ascii="Helvetica" w:hAnsi="Helvetica" w:cs="Helvetica"/>
          <w:sz w:val="22"/>
          <w:szCs w:val="22"/>
          <w:lang w:val="en-US"/>
        </w:rPr>
        <w:br/>
        <w:t>Sheet 2: Microinjection summary</w:t>
      </w:r>
      <w:r w:rsidRPr="006C4923">
        <w:rPr>
          <w:rFonts w:ascii="Helvetica" w:hAnsi="Helvetica" w:cs="Helvetica"/>
          <w:sz w:val="22"/>
          <w:szCs w:val="22"/>
          <w:lang w:val="en-US"/>
        </w:rPr>
        <w:br/>
        <w:t xml:space="preserve">Sheet 3: Primers Genotyping </w:t>
      </w:r>
    </w:p>
    <w:p w14:paraId="50AD9198" w14:textId="60F6DB2E" w:rsidR="008438AE" w:rsidRPr="006C4923" w:rsidRDefault="008438AE" w:rsidP="006C4923">
      <w:pPr>
        <w:pStyle w:val="NormalWeb"/>
        <w:spacing w:line="480" w:lineRule="auto"/>
        <w:contextualSpacing/>
        <w:rPr>
          <w:rFonts w:ascii="Helvetica" w:hAnsi="Helvetica" w:cs="Helvetica"/>
          <w:sz w:val="22"/>
          <w:szCs w:val="22"/>
          <w:lang w:val="en-US"/>
        </w:rPr>
      </w:pPr>
      <w:r w:rsidRPr="006C4923">
        <w:rPr>
          <w:rFonts w:ascii="Helvetica" w:hAnsi="Helvetica" w:cs="Helvetica"/>
          <w:sz w:val="22"/>
          <w:szCs w:val="22"/>
          <w:lang w:val="en-US"/>
        </w:rPr>
        <w:t>Sheet 4: Probe</w:t>
      </w:r>
    </w:p>
    <w:p w14:paraId="79434CDF" w14:textId="436275CC" w:rsidR="008438AE" w:rsidRPr="006C4923" w:rsidRDefault="008438AE" w:rsidP="006C4923">
      <w:pPr>
        <w:pStyle w:val="NormalWeb"/>
        <w:spacing w:line="480" w:lineRule="auto"/>
        <w:contextualSpacing/>
        <w:rPr>
          <w:rFonts w:ascii="Helvetica" w:hAnsi="Helvetica" w:cs="Helvetica"/>
          <w:bCs/>
          <w:sz w:val="22"/>
          <w:szCs w:val="22"/>
          <w:lang w:val="en-US"/>
        </w:rPr>
      </w:pPr>
      <w:r w:rsidRPr="006C4923">
        <w:rPr>
          <w:rFonts w:ascii="Helvetica" w:hAnsi="Helvetica" w:cs="Helvetica"/>
          <w:bCs/>
          <w:sz w:val="22"/>
          <w:szCs w:val="22"/>
          <w:lang w:val="en-US"/>
        </w:rPr>
        <w:t>Sheet 5: Antibodies</w:t>
      </w:r>
    </w:p>
    <w:p w14:paraId="334DEF6C" w14:textId="1BE1FDFE" w:rsidR="008438AE" w:rsidRPr="006C4923" w:rsidRDefault="008438AE" w:rsidP="006C4923">
      <w:pPr>
        <w:pStyle w:val="NormalWeb"/>
        <w:spacing w:line="480" w:lineRule="auto"/>
        <w:contextualSpacing/>
        <w:rPr>
          <w:rFonts w:ascii="Helvetica" w:hAnsi="Helvetica" w:cs="Helvetica"/>
          <w:bCs/>
          <w:sz w:val="22"/>
          <w:szCs w:val="22"/>
          <w:lang w:val="en-US"/>
        </w:rPr>
      </w:pPr>
      <w:r w:rsidRPr="006C4923">
        <w:rPr>
          <w:rFonts w:ascii="Helvetica" w:hAnsi="Helvetica" w:cs="Helvetica"/>
          <w:bCs/>
          <w:sz w:val="22"/>
          <w:szCs w:val="22"/>
          <w:lang w:val="en-US"/>
        </w:rPr>
        <w:t>Sheet 6: Drug concentration</w:t>
      </w:r>
    </w:p>
    <w:p w14:paraId="2B8119B6" w14:textId="56D5D781" w:rsidR="008438AE" w:rsidRPr="006C4923" w:rsidRDefault="008438AE" w:rsidP="006C4923">
      <w:pPr>
        <w:pStyle w:val="NormalWeb"/>
        <w:spacing w:line="480" w:lineRule="auto"/>
        <w:contextualSpacing/>
        <w:rPr>
          <w:rFonts w:ascii="Helvetica" w:hAnsi="Helvetica" w:cs="Helvetica"/>
          <w:sz w:val="22"/>
          <w:szCs w:val="22"/>
          <w:lang w:val="en-US"/>
        </w:rPr>
      </w:pPr>
    </w:p>
    <w:p w14:paraId="0F77BBA0" w14:textId="52EEB7DB" w:rsidR="008438AE" w:rsidRPr="006C4923" w:rsidRDefault="008438AE" w:rsidP="006C4923">
      <w:pPr>
        <w:pStyle w:val="NormalWeb"/>
        <w:spacing w:line="480" w:lineRule="auto"/>
        <w:contextualSpacing/>
        <w:rPr>
          <w:rFonts w:ascii="Helvetica" w:hAnsi="Helvetica" w:cs="Helvetica"/>
          <w:sz w:val="22"/>
          <w:szCs w:val="22"/>
          <w:lang w:val="en-US"/>
        </w:rPr>
      </w:pP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Table S4: Statistics </w:t>
      </w:r>
    </w:p>
    <w:p w14:paraId="7F65A151" w14:textId="77777777" w:rsidR="008438AE" w:rsidRPr="006C4923" w:rsidRDefault="008438AE" w:rsidP="006C4923">
      <w:pPr>
        <w:pStyle w:val="NormalWeb"/>
        <w:spacing w:line="480" w:lineRule="auto"/>
        <w:contextualSpacing/>
        <w:rPr>
          <w:rFonts w:ascii="Helvetica" w:hAnsi="Helvetica" w:cs="Helvetica"/>
          <w:sz w:val="22"/>
          <w:szCs w:val="22"/>
          <w:lang w:val="en-US"/>
        </w:rPr>
      </w:pPr>
      <w:r w:rsidRPr="006C4923">
        <w:rPr>
          <w:rFonts w:ascii="Helvetica" w:hAnsi="Helvetica" w:cs="Helvetica"/>
          <w:sz w:val="22"/>
          <w:szCs w:val="22"/>
          <w:lang w:val="en-US"/>
        </w:rPr>
        <w:t xml:space="preserve">Organized per Figure and Figures S </w:t>
      </w:r>
    </w:p>
    <w:p w14:paraId="64B965F3" w14:textId="6C5E7457" w:rsidR="008438AE" w:rsidRPr="006C4923" w:rsidRDefault="008438AE" w:rsidP="006C4923">
      <w:pPr>
        <w:spacing w:line="480" w:lineRule="auto"/>
        <w:rPr>
          <w:rFonts w:ascii="Helvetica" w:eastAsia="Times New Roman" w:hAnsi="Helvetica" w:cs="Helvetica"/>
          <w:sz w:val="22"/>
          <w:szCs w:val="22"/>
          <w:lang w:val="en-US" w:eastAsia="es-ES_tradnl"/>
        </w:rPr>
      </w:pPr>
      <w:r w:rsidRPr="006C4923">
        <w:rPr>
          <w:rFonts w:ascii="Helvetica" w:hAnsi="Helvetica" w:cs="Helvetica"/>
          <w:sz w:val="22"/>
          <w:szCs w:val="22"/>
          <w:lang w:val="en-US"/>
        </w:rPr>
        <w:br w:type="page"/>
      </w:r>
    </w:p>
    <w:p w14:paraId="0D0C86E7" w14:textId="0C203183" w:rsidR="008438AE" w:rsidRPr="006C4923" w:rsidRDefault="008438AE" w:rsidP="006C4923">
      <w:pPr>
        <w:spacing w:line="480" w:lineRule="auto"/>
        <w:jc w:val="both"/>
        <w:rPr>
          <w:rFonts w:ascii="Helvetica" w:hAnsi="Helvetica" w:cs="Helvetica"/>
          <w:b/>
          <w:sz w:val="22"/>
          <w:szCs w:val="22"/>
          <w:lang w:val="en-US"/>
        </w:rPr>
      </w:pPr>
      <w:r w:rsidRPr="006C4923">
        <w:rPr>
          <w:rFonts w:ascii="Helvetica" w:hAnsi="Helvetica" w:cs="Helvetica"/>
          <w:b/>
          <w:sz w:val="22"/>
          <w:szCs w:val="22"/>
          <w:lang w:val="en-US"/>
        </w:rPr>
        <w:lastRenderedPageBreak/>
        <w:t>S</w:t>
      </w:r>
      <w:r w:rsidR="009A3BA9" w:rsidRPr="006C4923">
        <w:rPr>
          <w:rFonts w:ascii="Helvetica" w:hAnsi="Helvetica" w:cs="Helvetica"/>
          <w:b/>
          <w:sz w:val="22"/>
          <w:szCs w:val="22"/>
          <w:lang w:val="en-US"/>
        </w:rPr>
        <w:t>upplementary</w:t>
      </w:r>
      <w:r w:rsidRPr="006C4923">
        <w:rPr>
          <w:rFonts w:ascii="Helvetica" w:hAnsi="Helvetica" w:cs="Helvetica"/>
          <w:b/>
          <w:sz w:val="22"/>
          <w:szCs w:val="22"/>
          <w:lang w:val="en-US"/>
        </w:rPr>
        <w:t xml:space="preserve"> </w:t>
      </w:r>
      <w:r w:rsidR="009A3BA9" w:rsidRPr="006C4923">
        <w:rPr>
          <w:rFonts w:ascii="Helvetica" w:hAnsi="Helvetica" w:cs="Helvetica"/>
          <w:b/>
          <w:sz w:val="22"/>
          <w:szCs w:val="22"/>
          <w:lang w:val="en-US"/>
        </w:rPr>
        <w:t>movies</w:t>
      </w:r>
      <w:r w:rsidRPr="006C4923">
        <w:rPr>
          <w:rFonts w:ascii="Helvetica" w:hAnsi="Helvetica" w:cs="Helvetica"/>
          <w:b/>
          <w:sz w:val="22"/>
          <w:szCs w:val="22"/>
          <w:lang w:val="en-US"/>
        </w:rPr>
        <w:t xml:space="preserve"> </w:t>
      </w:r>
      <w:r w:rsidR="009A3BA9" w:rsidRPr="006C4923">
        <w:rPr>
          <w:rFonts w:ascii="Helvetica" w:hAnsi="Helvetica" w:cs="Helvetica"/>
          <w:b/>
          <w:sz w:val="22"/>
          <w:szCs w:val="22"/>
          <w:lang w:val="en-US"/>
        </w:rPr>
        <w:t>legends</w:t>
      </w:r>
    </w:p>
    <w:p w14:paraId="7EA22423" w14:textId="0F88EE9D" w:rsidR="008438AE" w:rsidRDefault="008438AE" w:rsidP="006C4923">
      <w:pPr>
        <w:pStyle w:val="NormalWeb"/>
        <w:spacing w:line="480" w:lineRule="auto"/>
        <w:jc w:val="both"/>
        <w:rPr>
          <w:rFonts w:ascii="Helvetica" w:hAnsi="Helvetica" w:cs="Helvetica"/>
          <w:sz w:val="22"/>
          <w:szCs w:val="22"/>
          <w:lang w:val="en-US"/>
        </w:rPr>
      </w:pP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Movie S1 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(from Figure </w:t>
      </w:r>
      <w:r w:rsidR="004517D4" w:rsidRPr="006C4923">
        <w:rPr>
          <w:rFonts w:ascii="Helvetica" w:hAnsi="Helvetica" w:cs="Helvetica"/>
          <w:sz w:val="22"/>
          <w:szCs w:val="22"/>
          <w:lang w:val="en-US"/>
        </w:rPr>
        <w:t>2A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). 3D </w:t>
      </w:r>
      <w:r w:rsidR="004517D4" w:rsidRPr="006C4923">
        <w:rPr>
          <w:rFonts w:ascii="Helvetica" w:hAnsi="Helvetica" w:cs="Helvetica"/>
          <w:sz w:val="22"/>
          <w:szCs w:val="22"/>
          <w:lang w:val="en-US"/>
        </w:rPr>
        <w:t xml:space="preserve">OFT modeling with IMARIS software </w:t>
      </w:r>
      <w:r w:rsidRPr="006C4923">
        <w:rPr>
          <w:rFonts w:ascii="Helvetica" w:hAnsi="Helvetica" w:cs="Helvetica"/>
          <w:sz w:val="22"/>
          <w:szCs w:val="22"/>
          <w:lang w:val="en-US"/>
        </w:rPr>
        <w:t>of E1</w:t>
      </w:r>
      <w:r w:rsidR="004517D4" w:rsidRPr="006C4923">
        <w:rPr>
          <w:rFonts w:ascii="Helvetica" w:hAnsi="Helvetica" w:cs="Helvetica"/>
          <w:sz w:val="22"/>
          <w:szCs w:val="22"/>
          <w:lang w:val="en-US"/>
        </w:rPr>
        <w:t>1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.5 control </w:t>
      </w:r>
      <w:r w:rsidR="00581C97">
        <w:rPr>
          <w:rFonts w:ascii="Helvetica" w:hAnsi="Helvetica" w:cs="Helvetica"/>
          <w:sz w:val="22"/>
          <w:szCs w:val="22"/>
          <w:lang w:val="en-US"/>
        </w:rPr>
        <w:t>mice.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 Whole mount (WM) IF at E1</w:t>
      </w:r>
      <w:r w:rsidR="004517D4" w:rsidRPr="006C4923">
        <w:rPr>
          <w:rFonts w:ascii="Helvetica" w:hAnsi="Helvetica" w:cs="Helvetica"/>
          <w:sz w:val="22"/>
          <w:szCs w:val="22"/>
          <w:lang w:val="en-US"/>
        </w:rPr>
        <w:t>1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.5 with </w:t>
      </w:r>
      <w:r w:rsidR="004517D4" w:rsidRPr="006C4923">
        <w:rPr>
          <w:rFonts w:ascii="Helvetica" w:hAnsi="Helvetica" w:cs="Helvetica"/>
          <w:sz w:val="22"/>
          <w:szCs w:val="22"/>
          <w:lang w:val="en-US"/>
        </w:rPr>
        <w:t>IsoB4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 for </w:t>
      </w:r>
      <w:r w:rsidR="004517D4" w:rsidRPr="006C4923">
        <w:rPr>
          <w:rFonts w:ascii="Helvetica" w:hAnsi="Helvetica" w:cs="Helvetica"/>
          <w:sz w:val="22"/>
          <w:szCs w:val="22"/>
          <w:lang w:val="en-US"/>
        </w:rPr>
        <w:t>endocardium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 (</w:t>
      </w:r>
      <w:r w:rsidR="004517D4" w:rsidRPr="006C4923">
        <w:rPr>
          <w:rFonts w:ascii="Helvetica" w:hAnsi="Helvetica" w:cs="Helvetica"/>
          <w:sz w:val="22"/>
          <w:szCs w:val="22"/>
          <w:lang w:val="en-US"/>
        </w:rPr>
        <w:t>white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) and </w:t>
      </w:r>
      <w:r w:rsidR="004517D4" w:rsidRPr="006C4923">
        <w:rPr>
          <w:rFonts w:ascii="Helvetica" w:hAnsi="Helvetica" w:cs="Helvetica"/>
          <w:sz w:val="22"/>
          <w:szCs w:val="22"/>
          <w:lang w:val="en-US"/>
        </w:rPr>
        <w:t>DAPI for counterstaining</w:t>
      </w:r>
      <w:r w:rsidRPr="006C4923">
        <w:rPr>
          <w:rFonts w:ascii="Helvetica" w:hAnsi="Helvetica" w:cs="Helvetica"/>
          <w:sz w:val="22"/>
          <w:szCs w:val="22"/>
          <w:lang w:val="en-US"/>
        </w:rPr>
        <w:t>.</w:t>
      </w:r>
    </w:p>
    <w:p w14:paraId="29973032" w14:textId="31EE38BC" w:rsidR="00581C97" w:rsidRPr="006C4923" w:rsidRDefault="00581C97" w:rsidP="00581C97">
      <w:pPr>
        <w:pStyle w:val="NormalWeb"/>
        <w:spacing w:line="480" w:lineRule="auto"/>
        <w:jc w:val="both"/>
        <w:rPr>
          <w:rFonts w:ascii="Helvetica" w:hAnsi="Helvetica" w:cs="Helvetica"/>
          <w:sz w:val="22"/>
          <w:szCs w:val="22"/>
          <w:lang w:val="en-US"/>
        </w:rPr>
      </w:pP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>Movie S</w:t>
      </w:r>
      <w:r>
        <w:rPr>
          <w:rFonts w:ascii="Helvetica" w:hAnsi="Helvetica" w:cs="Helvetica"/>
          <w:b/>
          <w:bCs/>
          <w:sz w:val="22"/>
          <w:szCs w:val="22"/>
          <w:lang w:val="en-US"/>
        </w:rPr>
        <w:t>2</w:t>
      </w:r>
      <w:r w:rsidRPr="006C4923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</w:t>
      </w:r>
      <w:r w:rsidRPr="006C4923">
        <w:rPr>
          <w:rFonts w:ascii="Helvetica" w:hAnsi="Helvetica" w:cs="Helvetica"/>
          <w:sz w:val="22"/>
          <w:szCs w:val="22"/>
          <w:lang w:val="en-US"/>
        </w:rPr>
        <w:t>(from Figure 2</w:t>
      </w:r>
      <w:r>
        <w:rPr>
          <w:rFonts w:ascii="Helvetica" w:hAnsi="Helvetica" w:cs="Helvetica"/>
          <w:sz w:val="22"/>
          <w:szCs w:val="22"/>
          <w:lang w:val="en-US"/>
        </w:rPr>
        <w:t>B</w:t>
      </w:r>
      <w:r w:rsidRPr="006C4923">
        <w:rPr>
          <w:rFonts w:ascii="Helvetica" w:hAnsi="Helvetica" w:cs="Helvetica"/>
          <w:sz w:val="22"/>
          <w:szCs w:val="22"/>
          <w:lang w:val="en-US"/>
        </w:rPr>
        <w:t xml:space="preserve">). 3D OFT modeling with IMARIS software of E11.5 </w:t>
      </w:r>
      <w:r w:rsidRPr="006C4923">
        <w:rPr>
          <w:rFonts w:ascii="Helvetica" w:hAnsi="Helvetica" w:cs="Helvetica"/>
          <w:i/>
          <w:sz w:val="22"/>
          <w:szCs w:val="22"/>
          <w:lang w:val="en-US"/>
        </w:rPr>
        <w:t>Gata6</w:t>
      </w:r>
      <w:r w:rsidRPr="006C4923">
        <w:rPr>
          <w:rFonts w:ascii="Helvetica" w:hAnsi="Helvetica" w:cs="Helvetica"/>
          <w:i/>
          <w:sz w:val="22"/>
          <w:szCs w:val="22"/>
          <w:vertAlign w:val="superscript"/>
          <w:lang w:val="en-US"/>
        </w:rPr>
        <w:t>STOP/+</w:t>
      </w:r>
      <w:r>
        <w:rPr>
          <w:rFonts w:ascii="Helvetica" w:hAnsi="Helvetica" w:cs="Helvetica"/>
          <w:sz w:val="22"/>
          <w:szCs w:val="22"/>
          <w:lang w:val="en-US"/>
        </w:rPr>
        <w:t xml:space="preserve"> mice. </w:t>
      </w:r>
      <w:r w:rsidRPr="006C4923">
        <w:rPr>
          <w:rFonts w:ascii="Helvetica" w:hAnsi="Helvetica" w:cs="Helvetica"/>
          <w:sz w:val="22"/>
          <w:szCs w:val="22"/>
          <w:lang w:val="en-US"/>
        </w:rPr>
        <w:t>Whole mount (WM) IF at E11.5 with IsoB4 for endocardium (white) and DAPI for counterstaining.</w:t>
      </w:r>
    </w:p>
    <w:p w14:paraId="40650D4B" w14:textId="77777777" w:rsidR="00581C97" w:rsidRPr="006C4923" w:rsidRDefault="00581C97" w:rsidP="006C4923">
      <w:pPr>
        <w:pStyle w:val="NormalWeb"/>
        <w:spacing w:line="480" w:lineRule="auto"/>
        <w:jc w:val="both"/>
        <w:rPr>
          <w:rFonts w:ascii="Helvetica" w:hAnsi="Helvetica" w:cs="Helvetica"/>
          <w:sz w:val="22"/>
          <w:szCs w:val="22"/>
          <w:lang w:val="en-US"/>
        </w:rPr>
      </w:pPr>
    </w:p>
    <w:p w14:paraId="76A3E608" w14:textId="6187B8D0" w:rsidR="00502A89" w:rsidRPr="006D245B" w:rsidRDefault="00502A89" w:rsidP="006D245B">
      <w:pPr>
        <w:spacing w:line="480" w:lineRule="auto"/>
        <w:rPr>
          <w:rFonts w:ascii="Helvetica" w:eastAsia="Times New Roman" w:hAnsi="Helvetica" w:cs="Helvetica"/>
          <w:sz w:val="22"/>
          <w:szCs w:val="22"/>
          <w:lang w:val="en-US" w:eastAsia="es-ES_tradnl"/>
        </w:rPr>
      </w:pPr>
    </w:p>
    <w:sectPr w:rsidR="00502A89" w:rsidRPr="006D245B" w:rsidSect="00313B0B">
      <w:footerReference w:type="even" r:id="rId9"/>
      <w:footerReference w:type="default" r:id="rId10"/>
      <w:pgSz w:w="11900" w:h="16840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EDDA6" w14:textId="77777777" w:rsidR="004224CE" w:rsidRDefault="004224CE" w:rsidP="00EC5AEE">
      <w:r>
        <w:separator/>
      </w:r>
    </w:p>
  </w:endnote>
  <w:endnote w:type="continuationSeparator" w:id="0">
    <w:p w14:paraId="0363DDB4" w14:textId="77777777" w:rsidR="004224CE" w:rsidRDefault="004224CE" w:rsidP="00EC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058805525"/>
      <w:docPartObj>
        <w:docPartGallery w:val="Page Numbers (Bottom of Page)"/>
        <w:docPartUnique/>
      </w:docPartObj>
    </w:sdtPr>
    <w:sdtContent>
      <w:p w14:paraId="67380898" w14:textId="0425B16B" w:rsidR="00EC5AEE" w:rsidRDefault="00EC5AEE" w:rsidP="00A063B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6C4923">
          <w:rPr>
            <w:rStyle w:val="Nmerodepgina"/>
            <w:noProof/>
          </w:rPr>
          <w:t>7</w:t>
        </w:r>
        <w:r>
          <w:rPr>
            <w:rStyle w:val="Nmerodepgina"/>
          </w:rPr>
          <w:fldChar w:fldCharType="end"/>
        </w:r>
      </w:p>
    </w:sdtContent>
  </w:sdt>
  <w:p w14:paraId="6BAE9532" w14:textId="77777777" w:rsidR="00EC5AEE" w:rsidRDefault="00EC5AEE" w:rsidP="00EC5A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006862583"/>
      <w:docPartObj>
        <w:docPartGallery w:val="Page Numbers (Bottom of Page)"/>
        <w:docPartUnique/>
      </w:docPartObj>
    </w:sdtPr>
    <w:sdtContent>
      <w:p w14:paraId="12CE3EF1" w14:textId="77777777" w:rsidR="00EC5AEE" w:rsidRDefault="00EC5AEE" w:rsidP="00A063B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D5161BF" w14:textId="77777777" w:rsidR="00EC5AEE" w:rsidRDefault="00EC5AEE" w:rsidP="00EC5A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8A1BC" w14:textId="77777777" w:rsidR="004224CE" w:rsidRDefault="004224CE" w:rsidP="00EC5AEE">
      <w:r>
        <w:separator/>
      </w:r>
    </w:p>
  </w:footnote>
  <w:footnote w:type="continuationSeparator" w:id="0">
    <w:p w14:paraId="7D89FF70" w14:textId="77777777" w:rsidR="004224CE" w:rsidRDefault="004224CE" w:rsidP="00EC5AE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beca Piñeiro Sabarís">
    <w15:presenceInfo w15:providerId="None" w15:userId="Rebeca Piñeiro Sabarí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E4687"/>
    <w:rsid w:val="0002474E"/>
    <w:rsid w:val="00040A4F"/>
    <w:rsid w:val="000712E8"/>
    <w:rsid w:val="0007372C"/>
    <w:rsid w:val="00074A94"/>
    <w:rsid w:val="000F7ABE"/>
    <w:rsid w:val="001605D2"/>
    <w:rsid w:val="0016691C"/>
    <w:rsid w:val="00191D20"/>
    <w:rsid w:val="001C03C9"/>
    <w:rsid w:val="001C69C4"/>
    <w:rsid w:val="00244C0C"/>
    <w:rsid w:val="00245EAE"/>
    <w:rsid w:val="0027255E"/>
    <w:rsid w:val="00276838"/>
    <w:rsid w:val="002B076A"/>
    <w:rsid w:val="002B2D37"/>
    <w:rsid w:val="002F532D"/>
    <w:rsid w:val="00313B0B"/>
    <w:rsid w:val="00334A5E"/>
    <w:rsid w:val="003522B4"/>
    <w:rsid w:val="003612D9"/>
    <w:rsid w:val="00363BC8"/>
    <w:rsid w:val="003717FF"/>
    <w:rsid w:val="00376F9F"/>
    <w:rsid w:val="003828E1"/>
    <w:rsid w:val="003D207D"/>
    <w:rsid w:val="003E11CF"/>
    <w:rsid w:val="00417D92"/>
    <w:rsid w:val="004224CE"/>
    <w:rsid w:val="004517D4"/>
    <w:rsid w:val="0048465B"/>
    <w:rsid w:val="004928B3"/>
    <w:rsid w:val="00495F46"/>
    <w:rsid w:val="004F5218"/>
    <w:rsid w:val="00502A89"/>
    <w:rsid w:val="0050483C"/>
    <w:rsid w:val="00522BF0"/>
    <w:rsid w:val="0052635C"/>
    <w:rsid w:val="00556895"/>
    <w:rsid w:val="00581C97"/>
    <w:rsid w:val="00587B7F"/>
    <w:rsid w:val="005F6249"/>
    <w:rsid w:val="005F7368"/>
    <w:rsid w:val="006225D3"/>
    <w:rsid w:val="00660F9F"/>
    <w:rsid w:val="00672918"/>
    <w:rsid w:val="006B1ECB"/>
    <w:rsid w:val="006C4923"/>
    <w:rsid w:val="006C5123"/>
    <w:rsid w:val="006D245B"/>
    <w:rsid w:val="006E4D54"/>
    <w:rsid w:val="006E5236"/>
    <w:rsid w:val="006E6FD4"/>
    <w:rsid w:val="007241D6"/>
    <w:rsid w:val="007912DD"/>
    <w:rsid w:val="007A7546"/>
    <w:rsid w:val="008438AE"/>
    <w:rsid w:val="00861737"/>
    <w:rsid w:val="0087377B"/>
    <w:rsid w:val="008D75FA"/>
    <w:rsid w:val="00905AE9"/>
    <w:rsid w:val="00914F4F"/>
    <w:rsid w:val="009336C6"/>
    <w:rsid w:val="00934959"/>
    <w:rsid w:val="00964AD7"/>
    <w:rsid w:val="00974A8E"/>
    <w:rsid w:val="009A3BA9"/>
    <w:rsid w:val="00A22A3F"/>
    <w:rsid w:val="00A4487A"/>
    <w:rsid w:val="00A5765D"/>
    <w:rsid w:val="00A701B3"/>
    <w:rsid w:val="00AB2353"/>
    <w:rsid w:val="00AC019D"/>
    <w:rsid w:val="00AD451B"/>
    <w:rsid w:val="00AD7756"/>
    <w:rsid w:val="00AF0624"/>
    <w:rsid w:val="00AF4E9D"/>
    <w:rsid w:val="00AF696D"/>
    <w:rsid w:val="00B1192D"/>
    <w:rsid w:val="00B7123D"/>
    <w:rsid w:val="00BA5A92"/>
    <w:rsid w:val="00BB56CC"/>
    <w:rsid w:val="00BB56CF"/>
    <w:rsid w:val="00BD6AB2"/>
    <w:rsid w:val="00BE1261"/>
    <w:rsid w:val="00BF73A4"/>
    <w:rsid w:val="00C445A6"/>
    <w:rsid w:val="00CB2725"/>
    <w:rsid w:val="00CF7AD4"/>
    <w:rsid w:val="00D0271F"/>
    <w:rsid w:val="00D03E74"/>
    <w:rsid w:val="00D15FDB"/>
    <w:rsid w:val="00D166E0"/>
    <w:rsid w:val="00D20242"/>
    <w:rsid w:val="00D555BB"/>
    <w:rsid w:val="00D703E4"/>
    <w:rsid w:val="00D70DE3"/>
    <w:rsid w:val="00D70EA7"/>
    <w:rsid w:val="00D7598B"/>
    <w:rsid w:val="00DA7447"/>
    <w:rsid w:val="00DF131C"/>
    <w:rsid w:val="00E26311"/>
    <w:rsid w:val="00E3586D"/>
    <w:rsid w:val="00EC41FF"/>
    <w:rsid w:val="00EC5AEE"/>
    <w:rsid w:val="00EE4687"/>
    <w:rsid w:val="00EF2D20"/>
    <w:rsid w:val="00F027C3"/>
    <w:rsid w:val="00F11F15"/>
    <w:rsid w:val="00F12509"/>
    <w:rsid w:val="00F170AF"/>
    <w:rsid w:val="00F34FA6"/>
    <w:rsid w:val="00F37273"/>
    <w:rsid w:val="00F43E6B"/>
    <w:rsid w:val="00F44085"/>
    <w:rsid w:val="00F8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7A2E"/>
  <w15:chartTrackingRefBased/>
  <w15:docId w15:val="{F3867589-6FA6-4443-B59A-128E413F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313B0B"/>
  </w:style>
  <w:style w:type="paragraph" w:styleId="Piedepgina">
    <w:name w:val="footer"/>
    <w:basedOn w:val="Normal"/>
    <w:link w:val="PiedepginaCar"/>
    <w:uiPriority w:val="99"/>
    <w:unhideWhenUsed/>
    <w:rsid w:val="00EC5A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AEE"/>
  </w:style>
  <w:style w:type="character" w:styleId="Nmerodepgina">
    <w:name w:val="page number"/>
    <w:basedOn w:val="Fuentedeprrafopredeter"/>
    <w:uiPriority w:val="99"/>
    <w:semiHidden/>
    <w:unhideWhenUsed/>
    <w:rsid w:val="00EC5AEE"/>
  </w:style>
  <w:style w:type="paragraph" w:styleId="Textodeglobo">
    <w:name w:val="Balloon Text"/>
    <w:basedOn w:val="Normal"/>
    <w:link w:val="TextodegloboCar"/>
    <w:uiPriority w:val="99"/>
    <w:semiHidden/>
    <w:unhideWhenUsed/>
    <w:rsid w:val="00074A94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4A94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link w:val="DefaultChar"/>
    <w:rsid w:val="00495F46"/>
    <w:pPr>
      <w:autoSpaceDE w:val="0"/>
      <w:autoSpaceDN w:val="0"/>
      <w:adjustRightInd w:val="0"/>
    </w:pPr>
    <w:rPr>
      <w:rFonts w:ascii="Arial" w:hAnsi="Arial" w:cs="Arial"/>
      <w:color w:val="000000"/>
      <w:lang w:val="es-ES_tradnl"/>
    </w:rPr>
  </w:style>
  <w:style w:type="character" w:customStyle="1" w:styleId="DefaultChar">
    <w:name w:val="Default Char"/>
    <w:basedOn w:val="Fuentedeprrafopredeter"/>
    <w:link w:val="Default"/>
    <w:locked/>
    <w:rsid w:val="00495F46"/>
    <w:rPr>
      <w:rFonts w:ascii="Arial" w:hAnsi="Arial" w:cs="Arial"/>
      <w:color w:val="000000"/>
      <w:lang w:val="es-ES_tradnl"/>
    </w:rPr>
  </w:style>
  <w:style w:type="paragraph" w:styleId="Revisin">
    <w:name w:val="Revision"/>
    <w:hidden/>
    <w:uiPriority w:val="99"/>
    <w:semiHidden/>
    <w:rsid w:val="001C03C9"/>
  </w:style>
  <w:style w:type="paragraph" w:styleId="NormalWeb">
    <w:name w:val="Normal (Web)"/>
    <w:basedOn w:val="Normal"/>
    <w:link w:val="NormalWebCar"/>
    <w:uiPriority w:val="99"/>
    <w:semiHidden/>
    <w:unhideWhenUsed/>
    <w:rsid w:val="002768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EndNoteBibliographyTitle">
    <w:name w:val="EndNote Bibliography Title"/>
    <w:basedOn w:val="Normal"/>
    <w:link w:val="EndNoteBibliographyTitleChar"/>
    <w:rsid w:val="006C4923"/>
    <w:pPr>
      <w:jc w:val="center"/>
    </w:pPr>
    <w:rPr>
      <w:rFonts w:ascii="Times New Roman" w:hAnsi="Times New Roman" w:cs="Times New Roman"/>
      <w:noProof/>
      <w:lang w:val="en-US"/>
    </w:rPr>
  </w:style>
  <w:style w:type="character" w:customStyle="1" w:styleId="NormalWebCar">
    <w:name w:val="Normal (Web) Car"/>
    <w:basedOn w:val="Fuentedeprrafopredeter"/>
    <w:link w:val="NormalWeb"/>
    <w:uiPriority w:val="99"/>
    <w:semiHidden/>
    <w:rsid w:val="006C4923"/>
    <w:rPr>
      <w:rFonts w:ascii="Times New Roman" w:eastAsia="Times New Roman" w:hAnsi="Times New Roman" w:cs="Times New Roman"/>
      <w:lang w:eastAsia="es-ES_tradnl"/>
    </w:rPr>
  </w:style>
  <w:style w:type="character" w:customStyle="1" w:styleId="EndNoteBibliographyTitleChar">
    <w:name w:val="EndNote Bibliography Title Char"/>
    <w:basedOn w:val="NormalWebCar"/>
    <w:link w:val="EndNoteBibliographyTitle"/>
    <w:rsid w:val="006C4923"/>
    <w:rPr>
      <w:rFonts w:ascii="Times New Roman" w:eastAsia="Times New Roman" w:hAnsi="Times New Roman" w:cs="Times New Roman"/>
      <w:noProof/>
      <w:lang w:val="en-US" w:eastAsia="es-ES_tradnl"/>
    </w:rPr>
  </w:style>
  <w:style w:type="paragraph" w:customStyle="1" w:styleId="EndNoteBibliography">
    <w:name w:val="EndNote Bibliography"/>
    <w:basedOn w:val="Normal"/>
    <w:link w:val="EndNoteBibliographyChar"/>
    <w:rsid w:val="006C4923"/>
    <w:pPr>
      <w:jc w:val="both"/>
    </w:pPr>
    <w:rPr>
      <w:rFonts w:ascii="Times New Roman" w:hAnsi="Times New Roman" w:cs="Times New Roman"/>
      <w:noProof/>
      <w:lang w:val="en-US"/>
    </w:rPr>
  </w:style>
  <w:style w:type="character" w:customStyle="1" w:styleId="EndNoteBibliographyChar">
    <w:name w:val="EndNote Bibliography Char"/>
    <w:basedOn w:val="NormalWebCar"/>
    <w:link w:val="EndNoteBibliography"/>
    <w:rsid w:val="006C4923"/>
    <w:rPr>
      <w:rFonts w:ascii="Times New Roman" w:eastAsia="Times New Roman" w:hAnsi="Times New Roman" w:cs="Times New Roman"/>
      <w:noProof/>
      <w:lang w:val="en-U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30263d-9bce-44dd-85a5-18d9816f4f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B0DA7AA5378F4185BA50660292EA5D" ma:contentTypeVersion="11" ma:contentTypeDescription="Crear nuevo documento." ma:contentTypeScope="" ma:versionID="2aa26e53ac7a5229141b2eacdc5d4393">
  <xsd:schema xmlns:xsd="http://www.w3.org/2001/XMLSchema" xmlns:xs="http://www.w3.org/2001/XMLSchema" xmlns:p="http://schemas.microsoft.com/office/2006/metadata/properties" xmlns:ns3="9224b0ad-da53-49f3-bae4-2d84c9d975fb" xmlns:ns4="b130263d-9bce-44dd-85a5-18d9816f4f1d" targetNamespace="http://schemas.microsoft.com/office/2006/metadata/properties" ma:root="true" ma:fieldsID="0b3b43379915a9237bea63aea4325adb" ns3:_="" ns4:_="">
    <xsd:import namespace="9224b0ad-da53-49f3-bae4-2d84c9d975fb"/>
    <xsd:import namespace="b130263d-9bce-44dd-85a5-18d9816f4f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4b0ad-da53-49f3-bae4-2d84c9d975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0263d-9bce-44dd-85a5-18d9816f4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288A7-8524-4277-AD7E-CD7D8EDC1AC3}">
  <ds:schemaRefs>
    <ds:schemaRef ds:uri="http://schemas.microsoft.com/office/2006/metadata/properties"/>
    <ds:schemaRef ds:uri="http://schemas.microsoft.com/office/infopath/2007/PartnerControls"/>
    <ds:schemaRef ds:uri="b130263d-9bce-44dd-85a5-18d9816f4f1d"/>
  </ds:schemaRefs>
</ds:datastoreItem>
</file>

<file path=customXml/itemProps2.xml><?xml version="1.0" encoding="utf-8"?>
<ds:datastoreItem xmlns:ds="http://schemas.openxmlformats.org/officeDocument/2006/customXml" ds:itemID="{1B20DE4F-EE6A-4BE5-86C7-4FD4B3F2F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674B2-74C4-431A-AF23-FCB87A3AC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4b0ad-da53-49f3-bae4-2d84c9d975fb"/>
    <ds:schemaRef ds:uri="b130263d-9bce-44dd-85a5-18d9816f4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835</Words>
  <Characters>4597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 Luis de la Pompa</cp:lastModifiedBy>
  <cp:revision>5</cp:revision>
  <dcterms:created xsi:type="dcterms:W3CDTF">2024-02-06T17:38:00Z</dcterms:created>
  <dcterms:modified xsi:type="dcterms:W3CDTF">2024-02-08T13:14:00Z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0x01010048B0DA7AA5378F4185BA50660292EA5D</vt:lpwstr>
  </property>
</Properties>
</file>