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A0DCC" w14:textId="77777777" w:rsidR="001E5EC4" w:rsidRDefault="00B83EF8" w:rsidP="006B4AF3">
      <w:pPr>
        <w:widowControl/>
        <w:shd w:val="clear" w:color="auto" w:fill="FFFFFF"/>
        <w:adjustRightInd w:val="0"/>
        <w:snapToGrid w:val="0"/>
        <w:spacing w:after="120" w:line="480" w:lineRule="auto"/>
        <w:rPr>
          <w:rFonts w:ascii="Times New Roman" w:hAnsi="Times New Roman" w:cs="Times New Roman" w:hint="eastAsia"/>
          <w:color w:val="222222"/>
          <w:sz w:val="24"/>
          <w:szCs w:val="24"/>
        </w:rPr>
      </w:pPr>
      <w:r>
        <w:rPr>
          <w:rFonts w:ascii="Times New Roman" w:hAnsi="Times New Roman" w:cs="Times New Roman" w:hint="eastAsia"/>
          <w:color w:val="222222"/>
          <w:sz w:val="24"/>
          <w:szCs w:val="24"/>
        </w:rPr>
        <w:t>Supplementary table 4</w:t>
      </w:r>
      <w:r w:rsidR="00D152CA">
        <w:rPr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</w:p>
    <w:p w14:paraId="5A84757D" w14:textId="691562CB" w:rsidR="001E5EC4" w:rsidRPr="00845A04" w:rsidRDefault="001E5EC4" w:rsidP="001E5EC4">
      <w:pPr>
        <w:widowControl/>
        <w:shd w:val="clear" w:color="auto" w:fill="FFFFFF"/>
        <w:adjustRightInd w:val="0"/>
        <w:snapToGrid w:val="0"/>
        <w:spacing w:after="120" w:line="480" w:lineRule="auto"/>
        <w:rPr>
          <w:rFonts w:ascii="Times New Roman" w:hAnsi="Times New Roman" w:cs="Times New Roman" w:hint="eastAsia"/>
          <w:color w:val="222222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222222"/>
          <w:sz w:val="24"/>
          <w:szCs w:val="24"/>
        </w:rPr>
        <w:t>Basel</w:t>
      </w:r>
      <w:r w:rsidRPr="00845A04">
        <w:rPr>
          <w:rFonts w:ascii="Times New Roman" w:hAnsi="Times New Roman" w:cs="Times New Roman" w:hint="eastAsia"/>
          <w:bCs/>
          <w:color w:val="222222"/>
          <w:sz w:val="24"/>
          <w:szCs w:val="24"/>
        </w:rPr>
        <w:t>ine</w:t>
      </w:r>
      <w:r w:rsidRPr="00845A04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myelosuppression, ALT</w:t>
      </w:r>
      <w:r w:rsidRPr="00845A04">
        <w:rPr>
          <w:rFonts w:ascii="Times New Roman" w:hAnsi="Times New Roman" w:cs="Times New Roman" w:hint="eastAsia"/>
          <w:bCs/>
          <w:color w:val="222222"/>
          <w:sz w:val="24"/>
          <w:szCs w:val="24"/>
        </w:rPr>
        <w:t xml:space="preserve"> </w:t>
      </w:r>
      <w:r w:rsidRPr="00845A04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and AST </w:t>
      </w:r>
      <w:r>
        <w:rPr>
          <w:rFonts w:ascii="Times New Roman" w:hAnsi="Times New Roman" w:cs="Times New Roman" w:hint="eastAsia"/>
          <w:color w:val="222222"/>
          <w:sz w:val="24"/>
          <w:szCs w:val="24"/>
        </w:rPr>
        <w:t>g</w:t>
      </w:r>
      <w:r w:rsidRPr="00845A04">
        <w:rPr>
          <w:rFonts w:ascii="Times New Roman" w:hAnsi="Times New Roman" w:cs="Times New Roman"/>
          <w:color w:val="222222"/>
          <w:sz w:val="24"/>
          <w:szCs w:val="24"/>
        </w:rPr>
        <w:t>rade</w:t>
      </w:r>
      <w:r>
        <w:rPr>
          <w:rFonts w:ascii="Times New Roman" w:hAnsi="Times New Roman" w:cs="Times New Roman" w:hint="eastAsia"/>
          <w:color w:val="222222"/>
          <w:sz w:val="24"/>
          <w:szCs w:val="24"/>
        </w:rPr>
        <w:t>s</w:t>
      </w:r>
      <w:r w:rsidRPr="00845A04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color w:val="222222"/>
          <w:sz w:val="24"/>
          <w:szCs w:val="24"/>
        </w:rPr>
        <w:t xml:space="preserve">and the dynamic </w:t>
      </w:r>
      <w:r>
        <w:rPr>
          <w:rFonts w:ascii="Times New Roman" w:hAnsi="Times New Roman" w:cs="Times New Roman"/>
          <w:color w:val="222222"/>
          <w:sz w:val="24"/>
          <w:szCs w:val="24"/>
        </w:rPr>
        <w:t>s</w:t>
      </w:r>
      <w:r w:rsidRPr="00845A04">
        <w:rPr>
          <w:rFonts w:ascii="Times New Roman" w:hAnsi="Times New Roman" w:cs="Times New Roman"/>
          <w:color w:val="222222"/>
          <w:sz w:val="24"/>
          <w:szCs w:val="24"/>
        </w:rPr>
        <w:t>hifts</w:t>
      </w:r>
      <w:r>
        <w:rPr>
          <w:rFonts w:ascii="Times New Roman" w:hAnsi="Times New Roman" w:cs="Times New Roman" w:hint="eastAsia"/>
          <w:color w:val="222222"/>
          <w:sz w:val="24"/>
          <w:szCs w:val="24"/>
        </w:rPr>
        <w:t xml:space="preserve"> of</w:t>
      </w:r>
      <w:r>
        <w:rPr>
          <w:rFonts w:ascii="Times New Roman" w:hAnsi="Times New Roman" w:cs="Times New Roman" w:hint="eastAsia"/>
          <w:bCs/>
          <w:color w:val="222222"/>
          <w:sz w:val="24"/>
          <w:szCs w:val="24"/>
        </w:rPr>
        <w:t xml:space="preserve"> deteriorating grades 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during 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>adjuvant therapy</w:t>
      </w:r>
    </w:p>
    <w:p w14:paraId="27BA84AF" w14:textId="747BF4A3" w:rsidR="00D152CA" w:rsidRPr="00190424" w:rsidRDefault="00D152CA" w:rsidP="006B4AF3">
      <w:pPr>
        <w:widowControl/>
        <w:shd w:val="clear" w:color="auto" w:fill="FFFFFF"/>
        <w:adjustRightInd w:val="0"/>
        <w:snapToGrid w:val="0"/>
        <w:spacing w:after="120" w:line="480" w:lineRule="auto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tbl>
      <w:tblPr>
        <w:tblStyle w:val="C-Table"/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20"/>
        <w:gridCol w:w="650"/>
        <w:gridCol w:w="181"/>
        <w:gridCol w:w="894"/>
        <w:gridCol w:w="937"/>
        <w:gridCol w:w="938"/>
        <w:gridCol w:w="937"/>
        <w:gridCol w:w="938"/>
        <w:gridCol w:w="938"/>
      </w:tblGrid>
      <w:tr w:rsidR="006B4AF3" w:rsidRPr="00B40185" w14:paraId="79CB1DCE" w14:textId="77777777" w:rsidTr="00C83E22">
        <w:trPr>
          <w:trHeight w:val="20"/>
        </w:trPr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EDB1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74B1C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9378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3742562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40185">
              <w:rPr>
                <w:b/>
                <w:color w:val="000000"/>
                <w:sz w:val="24"/>
                <w:szCs w:val="24"/>
              </w:rPr>
              <w:t>Baseline CTCAE Toxicity Grade</w:t>
            </w:r>
          </w:p>
        </w:tc>
      </w:tr>
      <w:tr w:rsidR="006B4AF3" w:rsidRPr="00B40185" w14:paraId="645D5538" w14:textId="77777777" w:rsidTr="00C83E22">
        <w:trPr>
          <w:trHeight w:val="20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355AF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AD924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Post-baseline Worst Grade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</w:tcPr>
          <w:p w14:paraId="16A90742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</w:tcPr>
          <w:p w14:paraId="6D88344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4018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</w:tcPr>
          <w:p w14:paraId="1D4AAF0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4018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</w:tcPr>
          <w:p w14:paraId="5529AFE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4018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</w:tcPr>
          <w:p w14:paraId="3B4F182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40185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6B4AF3" w:rsidRPr="00B40185" w14:paraId="5B753261" w14:textId="77777777" w:rsidTr="00C83E22">
        <w:trPr>
          <w:trHeight w:val="20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B9B3E20" w14:textId="4F9B120D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  <w:r w:rsidRPr="00B40185">
              <w:rPr>
                <w:rFonts w:eastAsia="DengXian"/>
                <w:sz w:val="24"/>
                <w:szCs w:val="24"/>
              </w:rPr>
              <w:t xml:space="preserve">White blood cell </w:t>
            </w:r>
            <w:r w:rsidR="008D34C9">
              <w:rPr>
                <w:rFonts w:eastAsia="DengXian"/>
                <w:sz w:val="24"/>
                <w:szCs w:val="24"/>
              </w:rPr>
              <w:t>decrease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B4A56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Max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4F90B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A6ED32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A68A8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1C57D2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61EEC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1219D1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</w:tr>
      <w:tr w:rsidR="006B4AF3" w:rsidRPr="00B40185" w14:paraId="0F65F91A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A1A89B5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1AFC2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</w:tcPr>
          <w:p w14:paraId="5260787F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9FB83DD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0FEAC6C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65297DB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03C9484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BE5868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684B5F7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612260C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A7EC4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71EDE7F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E8C28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7A855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5A101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8A9CF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07476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132A5638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E9AF7CE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178EC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4128BC7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D30D0D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A8942D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93DC4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3639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A16EF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17BAD734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A3A523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1312C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33781E02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23EEF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937B6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314E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6025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449953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</w:tr>
      <w:tr w:rsidR="006B4AF3" w:rsidRPr="00B40185" w14:paraId="4C5DF851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5DE9564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623AC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63718D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7EFA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109A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BD91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A3C1D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4F117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B4AF3" w:rsidRPr="00B40185" w14:paraId="059398B3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C0C1F74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F91CA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EOT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</w:tcPr>
          <w:p w14:paraId="3E28B465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A9D618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 w:rsidRPr="00B40185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2B27166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2B5203C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9A270E5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7D1C58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46CDF05B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0A55B78A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ED891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5876E55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6448994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02C7FB2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562BC02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776A47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D90CB24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6168465F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58AA973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38B2E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1E4F147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5AD1E2C4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0F54D7F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1DAAE83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09C439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5DA43CF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3519F056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860931C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888E4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78A86612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6F60B92C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CACB7E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391820E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DB37E8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A0B0DB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3FB6F0A2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F25D854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8D420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641E9FA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DF7CD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C546A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33785C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19D548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BFFF6D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49E2448D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83A5064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AE87E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25ED4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0CD63F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A8408B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4F993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6B6B8E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AE0B73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B4AF3" w:rsidRPr="00B40185" w14:paraId="37E8128F" w14:textId="77777777" w:rsidTr="00C83E22">
        <w:trPr>
          <w:trHeight w:val="20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86CA147" w14:textId="0C85279C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  <w:r w:rsidRPr="00B40185">
              <w:rPr>
                <w:rFonts w:eastAsia="DengXian"/>
                <w:sz w:val="24"/>
                <w:szCs w:val="24"/>
              </w:rPr>
              <w:t xml:space="preserve">Lymphocyte count </w:t>
            </w:r>
            <w:r w:rsidR="008D34C9">
              <w:rPr>
                <w:rFonts w:eastAsia="DengXian"/>
                <w:sz w:val="24"/>
                <w:szCs w:val="24"/>
              </w:rPr>
              <w:t>decrease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3E248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Max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BCB48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67819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1E3DEDD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DE9B00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130464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99C2FF1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</w:tr>
      <w:tr w:rsidR="006B4AF3" w:rsidRPr="00B40185" w14:paraId="0678D754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D1CC1E7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79F7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</w:tcPr>
          <w:p w14:paraId="5DBDB5A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1EEB98F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4E518062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7B71CD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36DA843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780F854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32C6AA73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4E95F98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3F41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2C58962D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615F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5617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7A2AE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CC3A14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CF59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7262D33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0A85DCA4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E3168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3A6A349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70DF4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32466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41D0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9C10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EE13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154AD628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44EF0AD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40020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4435BF5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94B4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A069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6B84E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D5842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3BB2E5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</w:tr>
      <w:tr w:rsidR="006B4AF3" w:rsidRPr="00B40185" w14:paraId="515E14B6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30683A3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4EC83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2257CC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F10C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2F90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97985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C40E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12F56C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B4AF3" w:rsidRPr="00B40185" w14:paraId="7360B921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14D7A4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91923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EOT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</w:tcPr>
          <w:p w14:paraId="59262CA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88BF3D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C1530A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3F94CF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E09893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EE146A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0A4DF6F5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0AB0ADE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CC56F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76BF048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191E44C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942538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40185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408A25F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EDF9E72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3CE3ED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31C7072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C07CC9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1013F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12D9848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3DBD590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240D3E4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2B1C0B3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DE7A88D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B3A2C6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6CC75A0F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B6AF807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A049B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284F5C8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079DF6BF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20FC45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41EC3E55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F201EF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B40185"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2E50CCA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1375B446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6D6F147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30622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7C3F424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1DEAEC8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E3F46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224647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2F210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13677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290689F0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591AC0F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291FD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278F4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4AF32C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03C2D2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9BF1E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9B02A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1C0B5A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B4AF3" w:rsidRPr="00B40185" w14:paraId="44F278D4" w14:textId="77777777" w:rsidTr="00C83E22">
        <w:trPr>
          <w:trHeight w:val="20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AE678BA" w14:textId="0D76A6BD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  <w:r w:rsidRPr="002D240D">
              <w:rPr>
                <w:rFonts w:eastAsia="DengXian"/>
                <w:sz w:val="24"/>
                <w:szCs w:val="24"/>
              </w:rPr>
              <w:t xml:space="preserve">Neutrophil count </w:t>
            </w:r>
            <w:r w:rsidR="008D34C9">
              <w:rPr>
                <w:rFonts w:eastAsia="DengXian"/>
                <w:sz w:val="24"/>
                <w:szCs w:val="24"/>
              </w:rPr>
              <w:t>decrease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26EC7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Max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50C832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1D0266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 w:rsidRPr="002D240D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7F1F3E5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26872A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1C0A30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BF8231" w14:textId="77777777" w:rsidR="006B4AF3" w:rsidRPr="002D240D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</w:tr>
      <w:tr w:rsidR="006B4AF3" w:rsidRPr="00B40185" w14:paraId="4E8ED76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5122D7E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7F165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</w:tcPr>
          <w:p w14:paraId="3FA4997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8A13C89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4C9C0B5E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196CE673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01D18054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D34D2FB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4B554A6D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58EB652F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5AE30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5E4859C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9082E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B7ADE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56C4A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D240D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684454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bookmarkStart w:id="1" w:name="OLE_LINK316"/>
            <w:bookmarkStart w:id="2" w:name="OLE_LINK317"/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1</w:t>
            </w:r>
            <w:bookmarkEnd w:id="1"/>
            <w:bookmarkEnd w:id="2"/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1FE4B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7BB9F630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21526DE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0E260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0B793A8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7ACC7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3C36AB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A18F0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6B685B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F5B9A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6B4094B8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8268813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F0576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31C1616D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3591A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3E37B9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CA906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1D058D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6AB8CD" w14:textId="77777777" w:rsidR="006B4AF3" w:rsidRPr="002D240D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</w:tr>
      <w:tr w:rsidR="006B4AF3" w:rsidRPr="00B40185" w14:paraId="1484658B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796479D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613BF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06BB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E02EF5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635B0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F65BC1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AEB82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2D240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99F64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B4AF3" w:rsidRPr="00B40185" w14:paraId="735932FB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6385166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78FF8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EOT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</w:tcPr>
          <w:p w14:paraId="367AF5BC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6320291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 w:rsidRPr="002D240D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7994346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DB6C305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7649AEA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997E5D7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5BCEAA64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005CB22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EAC3F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1A32BF03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27D68C91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CDB4C2C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34062859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B46BB9E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3987BB6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253139E1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26B9DCA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1119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795CCB6F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77F54BA5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863EF8E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4CE9E2BE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3AC69CA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8635142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6B6AA392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C862B9A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39BFE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26C4529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54A1334F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73A5057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2328F000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748BF408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381DD469" w14:textId="77777777" w:rsidR="006B4AF3" w:rsidRPr="002D240D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22877B94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51219A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F71E3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1870F74C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CBCC51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6A119F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32E49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77666C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7A0E53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3A82958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29CA080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63023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3155D5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AB678D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459264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90DBD1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1C5FD2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94B8CE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B4AF3" w:rsidRPr="00B40185" w14:paraId="6729DEF4" w14:textId="77777777" w:rsidTr="00C83E22">
        <w:trPr>
          <w:trHeight w:val="20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EAFE61D" w14:textId="15BE86F1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  <w:r w:rsidRPr="005D3388">
              <w:rPr>
                <w:rFonts w:eastAsia="DengXian"/>
                <w:sz w:val="24"/>
                <w:szCs w:val="24"/>
              </w:rPr>
              <w:t xml:space="preserve">Platelet count </w:t>
            </w:r>
            <w:r w:rsidR="008D34C9">
              <w:rPr>
                <w:rFonts w:eastAsia="DengXian"/>
                <w:sz w:val="24"/>
                <w:szCs w:val="24"/>
              </w:rPr>
              <w:t>decrease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BC098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Max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B8942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18B5FF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0ACDF5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8BED12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12A6CE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95E974" w14:textId="77777777" w:rsidR="006B4AF3" w:rsidRPr="005D3388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</w:tr>
      <w:tr w:rsidR="006B4AF3" w:rsidRPr="00B40185" w14:paraId="6D00A666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C5B325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755E6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</w:tcPr>
          <w:p w14:paraId="6B97430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4F341A8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32A82E7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30ECAC97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02A5DA13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FABCDBD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756BD70A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CFC869F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56D70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470415D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C69CC5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78E5DE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17473F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5D3388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52550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45376B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38653D3B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5258C4D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42E94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05FBBDFC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B41456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CEC08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798A4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5D3388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27AC15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1A008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39188487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EEAD0AF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491A8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1464A9D5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D41503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36FC9E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85FBDC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C052F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FA2E2" w14:textId="77777777" w:rsidR="006B4AF3" w:rsidRPr="005D3388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</w:tr>
      <w:tr w:rsidR="006B4AF3" w:rsidRPr="00B40185" w14:paraId="799AE54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CA1135E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105AB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F3492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4A9424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2218CB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1E1D49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561E76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5D338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B5D67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B4AF3" w:rsidRPr="00B40185" w14:paraId="58FB8B80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65B8D3E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66E72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EOT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</w:tcPr>
          <w:p w14:paraId="4607ECF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91AD2F7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 w:rsidRPr="005D3388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51C24A5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3B6C2C1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55A46C6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359D98A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002B7C2E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5239DD1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A3F7C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41122262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6FBDD521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0A6476D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660F04ED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93CDA40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E8DC781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183D1AEA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F479BCC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0A59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7A4DA13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0F2DC100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951DB90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046116DB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5D3388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BB6867C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451FBFE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018BBB68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B3E3C1A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49B06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690BE61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08878B1B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2F0307F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63815FFC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 w:rsidRPr="005D3388"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754C3D4E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8D8D5B8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642E9EC1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8A123CD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750F6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2D199202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0329BF" w14:textId="77777777" w:rsidR="006B4AF3" w:rsidRPr="005D3388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65681E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5817AB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90F3FA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ECBD80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0F5A3E6A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8D485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D704D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69F81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65F541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299FA4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1DE33A4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46FE4F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B0592F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B4AF3" w:rsidRPr="00B40185" w14:paraId="2DA17889" w14:textId="77777777" w:rsidTr="00C83E22">
        <w:trPr>
          <w:trHeight w:val="20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4190FEC" w14:textId="6F46CD5E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  <w:r w:rsidRPr="008E7849">
              <w:rPr>
                <w:rFonts w:eastAsia="DengXian"/>
                <w:sz w:val="24"/>
                <w:szCs w:val="24"/>
              </w:rPr>
              <w:t xml:space="preserve">ALT </w:t>
            </w:r>
            <w:r w:rsidR="008D34C9">
              <w:rPr>
                <w:rFonts w:eastAsia="DengXian"/>
                <w:sz w:val="24"/>
                <w:szCs w:val="24"/>
              </w:rPr>
              <w:t>increase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4990B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Max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EFF95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3D36E1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6F1907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1FD95D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E2AAFC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4C67C75" w14:textId="77777777" w:rsidR="006B4AF3" w:rsidRPr="005D3388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</w:tr>
      <w:tr w:rsidR="006B4AF3" w:rsidRPr="00B40185" w14:paraId="62488030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699E60E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B6918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</w:tcPr>
          <w:p w14:paraId="2B9BBEE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10F736BA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76FB47BF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0FC63D9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0D8F403F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4BA05E25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7D42E078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26AADF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0D897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32A1D60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9B79DF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F1882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C0B6B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CED9B2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8242A2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46F71B9C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09AA4E77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0D56A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00582777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EBF8B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3723FE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6CB019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AC8D6C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A0FA5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4851DA63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0EB1461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98583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4203B5E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653090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4C426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5DCB7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13C82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8B33E0" w14:textId="77777777" w:rsidR="006B4AF3" w:rsidRPr="005D3388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</w:tr>
      <w:tr w:rsidR="006B4AF3" w:rsidRPr="00B40185" w14:paraId="02F22851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0733E2C8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FCBD3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8B4E3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43A768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7A396B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9826D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0D9784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8E784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A8FFA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B4AF3" w:rsidRPr="00B40185" w14:paraId="265F05FB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F014B46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1777B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EOT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</w:tcPr>
          <w:p w14:paraId="264152E5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315F149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 w:rsidRPr="008E7849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BD64C0B" w14:textId="77777777" w:rsidR="006B4AF3" w:rsidRPr="008E7849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73029A0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DB99AB2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47061A6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536A8619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26753E82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BD046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43A1FF78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38D28A1E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8E7849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0096D7B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04B9AD3A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2373D9F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7C43E30E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1F18FDF4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8A74A38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717B8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4AB5AB5C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367BC722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5932D9B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3A496D60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2DF5BC17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473D8B62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7F6290A9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CD33AD5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4B1E7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73A9D16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54D3E24B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F9D2ACA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2B7F7587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3CC9655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AB00FFF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5AE5210A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03549A3C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DA691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23DC006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08B707" w14:textId="77777777" w:rsidR="006B4AF3" w:rsidRPr="008E7849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625D30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9DC585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AAF32F2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422729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5546AE66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33171F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E222B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A194C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D46E61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9B56E8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761C9AF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D8342BF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8E784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A4831D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B4AF3" w:rsidRPr="00B40185" w14:paraId="7B481D66" w14:textId="77777777" w:rsidTr="00C83E22">
        <w:trPr>
          <w:trHeight w:val="20"/>
        </w:trPr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39D681B" w14:textId="10A3BBC1" w:rsidR="006B4AF3" w:rsidRPr="008E7849" w:rsidRDefault="006B4AF3" w:rsidP="006B4AF3">
            <w:pPr>
              <w:pStyle w:val="C-TableText"/>
              <w:spacing w:before="0" w:after="0" w:line="480" w:lineRule="auto"/>
              <w:rPr>
                <w:rFonts w:eastAsia="DengXian"/>
                <w:sz w:val="24"/>
                <w:szCs w:val="24"/>
              </w:rPr>
            </w:pPr>
            <w:r w:rsidRPr="008E7849">
              <w:rPr>
                <w:rFonts w:eastAsia="DengXian"/>
                <w:sz w:val="24"/>
                <w:szCs w:val="24"/>
              </w:rPr>
              <w:t>A</w:t>
            </w:r>
            <w:r>
              <w:rPr>
                <w:rFonts w:eastAsia="DengXian"/>
                <w:sz w:val="24"/>
                <w:szCs w:val="24"/>
              </w:rPr>
              <w:t>S</w:t>
            </w:r>
            <w:r w:rsidRPr="008E7849">
              <w:rPr>
                <w:rFonts w:eastAsia="DengXian"/>
                <w:sz w:val="24"/>
                <w:szCs w:val="24"/>
              </w:rPr>
              <w:t xml:space="preserve">T </w:t>
            </w:r>
            <w:r w:rsidR="008D34C9">
              <w:rPr>
                <w:rFonts w:eastAsia="DengXian"/>
                <w:sz w:val="24"/>
                <w:szCs w:val="24"/>
              </w:rPr>
              <w:t>increase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FA09D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Max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B1617B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3F5793C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 w:rsidRPr="00384C4A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38CC90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0C7B05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D825F7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9354295" w14:textId="77777777" w:rsidR="006B4AF3" w:rsidRPr="005D3388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</w:tr>
      <w:tr w:rsidR="006B4AF3" w:rsidRPr="00B40185" w14:paraId="2CBD26A9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89CD901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DB415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</w:tcPr>
          <w:p w14:paraId="5E3276B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1018307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420C8BFE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7663710D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FF5017F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547560D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3BDA8345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6F80F77C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344EF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2F986C74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8559A3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C7E3B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138A3B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AC962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FC872C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29BDD0B3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8EAB134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CE823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1482752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D575D7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16B209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B90A11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3FF53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26E220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240D6ED6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71FC2C3B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9BF07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2C626974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44EFF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076DE5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0FBB31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D07D8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72900E" w14:textId="77777777" w:rsidR="006B4AF3" w:rsidRPr="005D3388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</w:tr>
      <w:tr w:rsidR="006B4AF3" w:rsidRPr="00B40185" w14:paraId="7528F1B1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261C410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B55C1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05B2F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E9BB3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7D4D4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CCA8B4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0B325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384C4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55D4B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6B4AF3" w:rsidRPr="00B40185" w14:paraId="7567300F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ECCFF46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9F087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  <w:r w:rsidRPr="00B40185">
              <w:rPr>
                <w:sz w:val="24"/>
                <w:szCs w:val="24"/>
              </w:rPr>
              <w:t>EOT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</w:tcPr>
          <w:p w14:paraId="503D4B8D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A883843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 w:rsidRPr="00384C4A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6E34C97" w14:textId="77777777" w:rsidR="006B4AF3" w:rsidRPr="00384C4A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8FE060F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43B590C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3D3F4E9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361DD4A5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2ABB01B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FAAA3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25921D36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71776CF7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D9C4375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3ED49F91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7DFA6320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9B9C095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737ACE14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3173807B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4AD8D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2F52BCE9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B40185">
              <w:rPr>
                <w:rFonts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14260373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115F0D39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068B1143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2021EABE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503745BA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4AF3" w:rsidRPr="00B40185" w14:paraId="03A6522B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4940C97B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E4308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67DE7174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5BB37064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0DEB92D5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auto"/>
          </w:tcPr>
          <w:p w14:paraId="216CBB70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35F8B28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auto"/>
          </w:tcPr>
          <w:p w14:paraId="636A64B5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7BD904D3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right w:val="nil"/>
            </w:tcBorders>
          </w:tcPr>
          <w:p w14:paraId="1EAAEA01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FEC8D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32829BF0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sz w:val="24"/>
                <w:szCs w:val="24"/>
              </w:rPr>
            </w:pPr>
            <w:r w:rsidRPr="00B401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A5214D" w14:textId="77777777" w:rsidR="006B4AF3" w:rsidRPr="00384C4A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FB5C03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A05E582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F42A755" w14:textId="77777777" w:rsidR="006B4AF3" w:rsidRPr="00384C4A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1A526D" w14:textId="77777777" w:rsidR="006B4AF3" w:rsidRPr="005D3388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B4AF3" w:rsidRPr="00B40185" w14:paraId="179B627A" w14:textId="77777777" w:rsidTr="00C83E22">
        <w:trPr>
          <w:trHeight w:val="20"/>
        </w:trPr>
        <w:tc>
          <w:tcPr>
            <w:tcW w:w="1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F9AFBB4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6F559" w14:textId="77777777" w:rsidR="006B4AF3" w:rsidRPr="00B40185" w:rsidRDefault="006B4AF3" w:rsidP="006B4AF3">
            <w:pPr>
              <w:pStyle w:val="C-TableText"/>
              <w:spacing w:before="0" w:after="0" w:line="480" w:lineRule="auto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EF95A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E0B701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D97BE0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7722A67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D165B8" w14:textId="77777777" w:rsidR="006B4AF3" w:rsidRPr="008E7849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</w:rPr>
            </w:pPr>
            <w:r w:rsidRPr="008E784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381571" w14:textId="77777777" w:rsidR="006B4AF3" w:rsidRPr="00B40185" w:rsidRDefault="006B4AF3" w:rsidP="006B4AF3">
            <w:pPr>
              <w:pStyle w:val="C-TableText"/>
              <w:spacing w:before="0" w:after="0"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</w:tbl>
    <w:p w14:paraId="03652825" w14:textId="61CA44B3" w:rsidR="00B83EF8" w:rsidRPr="00D152CA" w:rsidRDefault="00B83EF8" w:rsidP="006B4AF3">
      <w:pPr>
        <w:widowControl/>
        <w:shd w:val="clear" w:color="auto" w:fill="FFFFFF"/>
        <w:adjustRightInd w:val="0"/>
        <w:snapToGrid w:val="0"/>
        <w:spacing w:after="120" w:line="48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3C06CD86" w14:textId="77777777" w:rsidR="00B83EF8" w:rsidRPr="00B40185" w:rsidRDefault="00B83EF8" w:rsidP="006B4AF3">
      <w:pPr>
        <w:widowControl/>
        <w:shd w:val="clear" w:color="auto" w:fill="FFFFFF"/>
        <w:adjustRightInd w:val="0"/>
        <w:snapToGrid w:val="0"/>
        <w:spacing w:after="120" w:line="480" w:lineRule="auto"/>
        <w:rPr>
          <w:rFonts w:ascii="Times New Roman" w:hAnsi="Times New Roman" w:cs="Times New Roman"/>
          <w:color w:val="222222"/>
          <w:sz w:val="24"/>
          <w:szCs w:val="24"/>
        </w:rPr>
      </w:pPr>
      <w:ins w:id="3" w:author="Yumei Du" w:date="2023-12-08T16:59:00Z">
        <w:r w:rsidRPr="00075724">
          <w:rPr>
            <w:rFonts w:ascii="Times New Roman" w:hAnsi="Times New Roman" w:cs="Times New Roman"/>
            <w:color w:val="222222"/>
            <w:sz w:val="24"/>
            <w:szCs w:val="24"/>
          </w:rPr>
          <w:t>ALT</w:t>
        </w:r>
      </w:ins>
      <w:ins w:id="4" w:author="Yumei Du" w:date="2023-12-08T17:01:00Z">
        <w:r>
          <w:rPr>
            <w:rFonts w:ascii="Times New Roman" w:hAnsi="Times New Roman" w:cs="Times New Roman"/>
            <w:color w:val="222222"/>
            <w:sz w:val="24"/>
            <w:szCs w:val="24"/>
          </w:rPr>
          <w:t xml:space="preserve">, </w:t>
        </w:r>
      </w:ins>
      <w:ins w:id="5" w:author="Yumei Du" w:date="2023-12-08T17:02:00Z">
        <w:r>
          <w:rPr>
            <w:rFonts w:ascii="Times New Roman" w:hAnsi="Times New Roman" w:cs="Times New Roman"/>
            <w:color w:val="222222"/>
            <w:sz w:val="24"/>
            <w:szCs w:val="24"/>
          </w:rPr>
          <w:t>a</w:t>
        </w:r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>lanine aminotransferase; AST</w:t>
        </w:r>
        <w:r>
          <w:rPr>
            <w:rFonts w:ascii="Times New Roman" w:hAnsi="Times New Roman" w:cs="Times New Roman"/>
            <w:color w:val="222222"/>
            <w:sz w:val="24"/>
            <w:szCs w:val="24"/>
          </w:rPr>
          <w:t>,</w:t>
        </w:r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222222"/>
            <w:sz w:val="24"/>
            <w:szCs w:val="24"/>
          </w:rPr>
          <w:t>a</w:t>
        </w:r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>spartate aminotransferase</w:t>
        </w:r>
      </w:ins>
      <w:r>
        <w:rPr>
          <w:rFonts w:ascii="Times New Roman" w:hAnsi="Times New Roman" w:cs="Times New Roman"/>
          <w:color w:val="222222"/>
          <w:sz w:val="24"/>
          <w:szCs w:val="24"/>
        </w:rPr>
        <w:t xml:space="preserve">; </w:t>
      </w:r>
      <w:r>
        <w:rPr>
          <w:rFonts w:ascii="Times New Roman" w:hAnsi="Times New Roman" w:cs="Times New Roman" w:hint="eastAsia"/>
          <w:color w:val="222222"/>
          <w:sz w:val="24"/>
          <w:szCs w:val="24"/>
        </w:rPr>
        <w:t>M</w:t>
      </w:r>
      <w:r>
        <w:rPr>
          <w:rFonts w:ascii="Times New Roman" w:hAnsi="Times New Roman" w:cs="Times New Roman"/>
          <w:color w:val="222222"/>
          <w:sz w:val="24"/>
          <w:szCs w:val="24"/>
        </w:rPr>
        <w:t>ax, maximal grade during treatment; EOT, grade at the end of treatment.</w:t>
      </w:r>
    </w:p>
    <w:p w14:paraId="6C077202" w14:textId="77777777" w:rsidR="00312C46" w:rsidRPr="00B83EF8" w:rsidRDefault="00312C46" w:rsidP="006B4AF3">
      <w:pPr>
        <w:spacing w:line="480" w:lineRule="auto"/>
      </w:pPr>
    </w:p>
    <w:sectPr w:rsidR="00312C46" w:rsidRPr="00B83EF8" w:rsidSect="00B94B6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mei Du">
    <w15:presenceInfo w15:providerId="None" w15:userId="Yumei 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F8"/>
    <w:rsid w:val="00001AEB"/>
    <w:rsid w:val="000056C2"/>
    <w:rsid w:val="00011205"/>
    <w:rsid w:val="00011EA6"/>
    <w:rsid w:val="00015922"/>
    <w:rsid w:val="000208FB"/>
    <w:rsid w:val="0002149D"/>
    <w:rsid w:val="000228FD"/>
    <w:rsid w:val="0003008E"/>
    <w:rsid w:val="000301C3"/>
    <w:rsid w:val="000348FA"/>
    <w:rsid w:val="00036424"/>
    <w:rsid w:val="00036AD7"/>
    <w:rsid w:val="00037B3C"/>
    <w:rsid w:val="0004263E"/>
    <w:rsid w:val="00047237"/>
    <w:rsid w:val="000562F8"/>
    <w:rsid w:val="00057B9B"/>
    <w:rsid w:val="00064EA5"/>
    <w:rsid w:val="0007588F"/>
    <w:rsid w:val="00076FEA"/>
    <w:rsid w:val="00090C1B"/>
    <w:rsid w:val="000932FE"/>
    <w:rsid w:val="000A79F5"/>
    <w:rsid w:val="000B56A4"/>
    <w:rsid w:val="000B72DC"/>
    <w:rsid w:val="000C2720"/>
    <w:rsid w:val="000C2DA6"/>
    <w:rsid w:val="000C50AA"/>
    <w:rsid w:val="000C6245"/>
    <w:rsid w:val="000D1815"/>
    <w:rsid w:val="000D75E4"/>
    <w:rsid w:val="000E1DE2"/>
    <w:rsid w:val="000F2D05"/>
    <w:rsid w:val="000F3526"/>
    <w:rsid w:val="000F677F"/>
    <w:rsid w:val="001019A6"/>
    <w:rsid w:val="00102C27"/>
    <w:rsid w:val="00102F95"/>
    <w:rsid w:val="00106778"/>
    <w:rsid w:val="00106E2E"/>
    <w:rsid w:val="00110F93"/>
    <w:rsid w:val="001207D9"/>
    <w:rsid w:val="00121A08"/>
    <w:rsid w:val="001221BD"/>
    <w:rsid w:val="00125790"/>
    <w:rsid w:val="00126D0E"/>
    <w:rsid w:val="00132507"/>
    <w:rsid w:val="00133D3F"/>
    <w:rsid w:val="00142DC6"/>
    <w:rsid w:val="00144EE5"/>
    <w:rsid w:val="00145463"/>
    <w:rsid w:val="00151595"/>
    <w:rsid w:val="00151AEC"/>
    <w:rsid w:val="00151EFC"/>
    <w:rsid w:val="001551A9"/>
    <w:rsid w:val="00155572"/>
    <w:rsid w:val="001614A0"/>
    <w:rsid w:val="00161601"/>
    <w:rsid w:val="001633E9"/>
    <w:rsid w:val="00163ECA"/>
    <w:rsid w:val="00177EA9"/>
    <w:rsid w:val="00190407"/>
    <w:rsid w:val="00196AF8"/>
    <w:rsid w:val="00197802"/>
    <w:rsid w:val="001A656D"/>
    <w:rsid w:val="001A6FDC"/>
    <w:rsid w:val="001C1A1F"/>
    <w:rsid w:val="001D5BFB"/>
    <w:rsid w:val="001E5EC4"/>
    <w:rsid w:val="001E6829"/>
    <w:rsid w:val="001E7F4B"/>
    <w:rsid w:val="00202007"/>
    <w:rsid w:val="002115F2"/>
    <w:rsid w:val="00212A9C"/>
    <w:rsid w:val="00215D36"/>
    <w:rsid w:val="00222E5B"/>
    <w:rsid w:val="002245F3"/>
    <w:rsid w:val="002319A8"/>
    <w:rsid w:val="00236057"/>
    <w:rsid w:val="002432E5"/>
    <w:rsid w:val="002573D1"/>
    <w:rsid w:val="00257472"/>
    <w:rsid w:val="002611FB"/>
    <w:rsid w:val="00267E7F"/>
    <w:rsid w:val="002731AE"/>
    <w:rsid w:val="002873F4"/>
    <w:rsid w:val="002A44F9"/>
    <w:rsid w:val="002B1BF0"/>
    <w:rsid w:val="002B67AD"/>
    <w:rsid w:val="002B6C20"/>
    <w:rsid w:val="002C10FE"/>
    <w:rsid w:val="002D0C8F"/>
    <w:rsid w:val="002D0E1D"/>
    <w:rsid w:val="002D39C7"/>
    <w:rsid w:val="002D65F6"/>
    <w:rsid w:val="002E24AA"/>
    <w:rsid w:val="002E4998"/>
    <w:rsid w:val="002F2C14"/>
    <w:rsid w:val="002F677E"/>
    <w:rsid w:val="00312C46"/>
    <w:rsid w:val="0031486D"/>
    <w:rsid w:val="00321E8C"/>
    <w:rsid w:val="00322881"/>
    <w:rsid w:val="00323F7E"/>
    <w:rsid w:val="003400BE"/>
    <w:rsid w:val="00346EC1"/>
    <w:rsid w:val="003503D4"/>
    <w:rsid w:val="00354771"/>
    <w:rsid w:val="00355EAB"/>
    <w:rsid w:val="00370F84"/>
    <w:rsid w:val="00385ADD"/>
    <w:rsid w:val="003900B4"/>
    <w:rsid w:val="00390A8A"/>
    <w:rsid w:val="003928FF"/>
    <w:rsid w:val="0039364B"/>
    <w:rsid w:val="003A00F9"/>
    <w:rsid w:val="003A07BD"/>
    <w:rsid w:val="003B5ECE"/>
    <w:rsid w:val="003B7730"/>
    <w:rsid w:val="003C3D3A"/>
    <w:rsid w:val="003D0C04"/>
    <w:rsid w:val="003D2954"/>
    <w:rsid w:val="003E0355"/>
    <w:rsid w:val="003E7F80"/>
    <w:rsid w:val="003F0C8F"/>
    <w:rsid w:val="00400BB7"/>
    <w:rsid w:val="004058A6"/>
    <w:rsid w:val="00410B02"/>
    <w:rsid w:val="00412FDA"/>
    <w:rsid w:val="004202F5"/>
    <w:rsid w:val="00423865"/>
    <w:rsid w:val="004239E9"/>
    <w:rsid w:val="00427B34"/>
    <w:rsid w:val="004316D6"/>
    <w:rsid w:val="00435760"/>
    <w:rsid w:val="004365A2"/>
    <w:rsid w:val="00437C83"/>
    <w:rsid w:val="0044140E"/>
    <w:rsid w:val="00444103"/>
    <w:rsid w:val="004454AE"/>
    <w:rsid w:val="00445EBA"/>
    <w:rsid w:val="004467DF"/>
    <w:rsid w:val="00447545"/>
    <w:rsid w:val="004613AF"/>
    <w:rsid w:val="0046379D"/>
    <w:rsid w:val="00464CFC"/>
    <w:rsid w:val="004652F7"/>
    <w:rsid w:val="00465C89"/>
    <w:rsid w:val="00466910"/>
    <w:rsid w:val="00466B12"/>
    <w:rsid w:val="004952C7"/>
    <w:rsid w:val="00497C7B"/>
    <w:rsid w:val="004A1523"/>
    <w:rsid w:val="004B4BA5"/>
    <w:rsid w:val="004B539E"/>
    <w:rsid w:val="004C1A98"/>
    <w:rsid w:val="004D0457"/>
    <w:rsid w:val="004D6E5C"/>
    <w:rsid w:val="004D7FE4"/>
    <w:rsid w:val="004F7D25"/>
    <w:rsid w:val="00507357"/>
    <w:rsid w:val="00524DCC"/>
    <w:rsid w:val="00533075"/>
    <w:rsid w:val="00533BD4"/>
    <w:rsid w:val="00537724"/>
    <w:rsid w:val="00540111"/>
    <w:rsid w:val="00551411"/>
    <w:rsid w:val="00554193"/>
    <w:rsid w:val="005557DE"/>
    <w:rsid w:val="00555D9B"/>
    <w:rsid w:val="00557403"/>
    <w:rsid w:val="00562765"/>
    <w:rsid w:val="00562F53"/>
    <w:rsid w:val="0058597D"/>
    <w:rsid w:val="00586C1C"/>
    <w:rsid w:val="00590561"/>
    <w:rsid w:val="00590664"/>
    <w:rsid w:val="005913C3"/>
    <w:rsid w:val="00593972"/>
    <w:rsid w:val="005B146A"/>
    <w:rsid w:val="005B1C4E"/>
    <w:rsid w:val="005C02A6"/>
    <w:rsid w:val="005C3E13"/>
    <w:rsid w:val="005D2C41"/>
    <w:rsid w:val="005D5807"/>
    <w:rsid w:val="005D6C5E"/>
    <w:rsid w:val="005E209A"/>
    <w:rsid w:val="005E293C"/>
    <w:rsid w:val="006046D3"/>
    <w:rsid w:val="00622047"/>
    <w:rsid w:val="0062559E"/>
    <w:rsid w:val="00625696"/>
    <w:rsid w:val="006321E0"/>
    <w:rsid w:val="00632457"/>
    <w:rsid w:val="00634061"/>
    <w:rsid w:val="006361AA"/>
    <w:rsid w:val="0064088A"/>
    <w:rsid w:val="00641037"/>
    <w:rsid w:val="00656B7E"/>
    <w:rsid w:val="0065784D"/>
    <w:rsid w:val="00662A57"/>
    <w:rsid w:val="00663F35"/>
    <w:rsid w:val="00664792"/>
    <w:rsid w:val="00664D76"/>
    <w:rsid w:val="006769EF"/>
    <w:rsid w:val="00681758"/>
    <w:rsid w:val="006823A6"/>
    <w:rsid w:val="00682D99"/>
    <w:rsid w:val="006842C7"/>
    <w:rsid w:val="00685B23"/>
    <w:rsid w:val="00686B10"/>
    <w:rsid w:val="00691DC5"/>
    <w:rsid w:val="00691E38"/>
    <w:rsid w:val="00697A1B"/>
    <w:rsid w:val="00697CBD"/>
    <w:rsid w:val="006B079F"/>
    <w:rsid w:val="006B2DB9"/>
    <w:rsid w:val="006B33C9"/>
    <w:rsid w:val="006B389F"/>
    <w:rsid w:val="006B4AF3"/>
    <w:rsid w:val="006C05AA"/>
    <w:rsid w:val="006C0A81"/>
    <w:rsid w:val="006C403C"/>
    <w:rsid w:val="006C56B8"/>
    <w:rsid w:val="006D09AE"/>
    <w:rsid w:val="006D64A4"/>
    <w:rsid w:val="006E3486"/>
    <w:rsid w:val="006E4505"/>
    <w:rsid w:val="006F1350"/>
    <w:rsid w:val="006F148E"/>
    <w:rsid w:val="006F1D81"/>
    <w:rsid w:val="006F40F3"/>
    <w:rsid w:val="006F6995"/>
    <w:rsid w:val="0070245A"/>
    <w:rsid w:val="00703896"/>
    <w:rsid w:val="00707DB1"/>
    <w:rsid w:val="007104DC"/>
    <w:rsid w:val="00710943"/>
    <w:rsid w:val="007111BD"/>
    <w:rsid w:val="00712743"/>
    <w:rsid w:val="0072692C"/>
    <w:rsid w:val="007269D3"/>
    <w:rsid w:val="00736CE4"/>
    <w:rsid w:val="00737839"/>
    <w:rsid w:val="00741945"/>
    <w:rsid w:val="00743BA6"/>
    <w:rsid w:val="00743C44"/>
    <w:rsid w:val="00743DFB"/>
    <w:rsid w:val="00747C46"/>
    <w:rsid w:val="0075178E"/>
    <w:rsid w:val="0075324B"/>
    <w:rsid w:val="00754905"/>
    <w:rsid w:val="007556F2"/>
    <w:rsid w:val="007566FA"/>
    <w:rsid w:val="0075776E"/>
    <w:rsid w:val="00766450"/>
    <w:rsid w:val="00771475"/>
    <w:rsid w:val="00777DEE"/>
    <w:rsid w:val="00784F6F"/>
    <w:rsid w:val="00787B5F"/>
    <w:rsid w:val="007A1C48"/>
    <w:rsid w:val="007A44B2"/>
    <w:rsid w:val="007A58D9"/>
    <w:rsid w:val="007B0A4A"/>
    <w:rsid w:val="007B4D42"/>
    <w:rsid w:val="007C1637"/>
    <w:rsid w:val="007C3065"/>
    <w:rsid w:val="007D3CF7"/>
    <w:rsid w:val="007E0E94"/>
    <w:rsid w:val="007F3EED"/>
    <w:rsid w:val="007F40D2"/>
    <w:rsid w:val="007F5713"/>
    <w:rsid w:val="00801EC3"/>
    <w:rsid w:val="00803724"/>
    <w:rsid w:val="0081000B"/>
    <w:rsid w:val="00815A4D"/>
    <w:rsid w:val="00817994"/>
    <w:rsid w:val="00823424"/>
    <w:rsid w:val="00825671"/>
    <w:rsid w:val="00826155"/>
    <w:rsid w:val="00830F9B"/>
    <w:rsid w:val="00832316"/>
    <w:rsid w:val="008364AE"/>
    <w:rsid w:val="00837980"/>
    <w:rsid w:val="00837F49"/>
    <w:rsid w:val="00845AE2"/>
    <w:rsid w:val="00857750"/>
    <w:rsid w:val="008626CB"/>
    <w:rsid w:val="00866288"/>
    <w:rsid w:val="00867576"/>
    <w:rsid w:val="008711AD"/>
    <w:rsid w:val="008720BB"/>
    <w:rsid w:val="0087355A"/>
    <w:rsid w:val="008738AD"/>
    <w:rsid w:val="008762AF"/>
    <w:rsid w:val="00880114"/>
    <w:rsid w:val="00882EBE"/>
    <w:rsid w:val="0088521D"/>
    <w:rsid w:val="00890224"/>
    <w:rsid w:val="008960FE"/>
    <w:rsid w:val="008A2864"/>
    <w:rsid w:val="008B12D6"/>
    <w:rsid w:val="008B215D"/>
    <w:rsid w:val="008B2F7E"/>
    <w:rsid w:val="008C1A47"/>
    <w:rsid w:val="008D1677"/>
    <w:rsid w:val="008D1C1D"/>
    <w:rsid w:val="008D2CCD"/>
    <w:rsid w:val="008D34C9"/>
    <w:rsid w:val="008E2C9E"/>
    <w:rsid w:val="008E38EF"/>
    <w:rsid w:val="008E4E6F"/>
    <w:rsid w:val="008E5353"/>
    <w:rsid w:val="008E6079"/>
    <w:rsid w:val="008F6AC4"/>
    <w:rsid w:val="008F7E96"/>
    <w:rsid w:val="0090320B"/>
    <w:rsid w:val="00907612"/>
    <w:rsid w:val="0091151D"/>
    <w:rsid w:val="00934CCC"/>
    <w:rsid w:val="00935E6F"/>
    <w:rsid w:val="00940102"/>
    <w:rsid w:val="009500E9"/>
    <w:rsid w:val="0095061F"/>
    <w:rsid w:val="00952894"/>
    <w:rsid w:val="0095406D"/>
    <w:rsid w:val="00954EF3"/>
    <w:rsid w:val="00980AA9"/>
    <w:rsid w:val="00985D00"/>
    <w:rsid w:val="009876D6"/>
    <w:rsid w:val="00993E10"/>
    <w:rsid w:val="009B467B"/>
    <w:rsid w:val="009B7D79"/>
    <w:rsid w:val="009C3A9A"/>
    <w:rsid w:val="009C404A"/>
    <w:rsid w:val="009C4A45"/>
    <w:rsid w:val="009D02DC"/>
    <w:rsid w:val="009D5ECF"/>
    <w:rsid w:val="009D62FC"/>
    <w:rsid w:val="009D774C"/>
    <w:rsid w:val="009E1299"/>
    <w:rsid w:val="009E5884"/>
    <w:rsid w:val="009F0E59"/>
    <w:rsid w:val="009F1560"/>
    <w:rsid w:val="009F1988"/>
    <w:rsid w:val="009F3792"/>
    <w:rsid w:val="009F389C"/>
    <w:rsid w:val="009F538B"/>
    <w:rsid w:val="00A04075"/>
    <w:rsid w:val="00A04133"/>
    <w:rsid w:val="00A27A1C"/>
    <w:rsid w:val="00A27A9A"/>
    <w:rsid w:val="00A34EC5"/>
    <w:rsid w:val="00A3538A"/>
    <w:rsid w:val="00A45391"/>
    <w:rsid w:val="00A521A9"/>
    <w:rsid w:val="00A528B1"/>
    <w:rsid w:val="00A54EB8"/>
    <w:rsid w:val="00A56465"/>
    <w:rsid w:val="00A6179E"/>
    <w:rsid w:val="00A6185A"/>
    <w:rsid w:val="00A6195C"/>
    <w:rsid w:val="00A67063"/>
    <w:rsid w:val="00A73D8D"/>
    <w:rsid w:val="00A745A1"/>
    <w:rsid w:val="00A83826"/>
    <w:rsid w:val="00A853D8"/>
    <w:rsid w:val="00A86894"/>
    <w:rsid w:val="00A87D6D"/>
    <w:rsid w:val="00A94535"/>
    <w:rsid w:val="00AA292E"/>
    <w:rsid w:val="00AA4809"/>
    <w:rsid w:val="00AA571E"/>
    <w:rsid w:val="00AA6841"/>
    <w:rsid w:val="00AB141B"/>
    <w:rsid w:val="00AB3340"/>
    <w:rsid w:val="00AB6C30"/>
    <w:rsid w:val="00AC0BFE"/>
    <w:rsid w:val="00AC56C9"/>
    <w:rsid w:val="00AD01CC"/>
    <w:rsid w:val="00AD71DF"/>
    <w:rsid w:val="00AD74A0"/>
    <w:rsid w:val="00AF5878"/>
    <w:rsid w:val="00AF6DCD"/>
    <w:rsid w:val="00B0223E"/>
    <w:rsid w:val="00B120D1"/>
    <w:rsid w:val="00B176C1"/>
    <w:rsid w:val="00B219BC"/>
    <w:rsid w:val="00B25E6B"/>
    <w:rsid w:val="00B3133D"/>
    <w:rsid w:val="00B4215E"/>
    <w:rsid w:val="00B44715"/>
    <w:rsid w:val="00B516DC"/>
    <w:rsid w:val="00B56CD1"/>
    <w:rsid w:val="00B57D42"/>
    <w:rsid w:val="00B63684"/>
    <w:rsid w:val="00B65DE2"/>
    <w:rsid w:val="00B73B4B"/>
    <w:rsid w:val="00B73EFC"/>
    <w:rsid w:val="00B80036"/>
    <w:rsid w:val="00B83EF8"/>
    <w:rsid w:val="00B84EE4"/>
    <w:rsid w:val="00B95DC1"/>
    <w:rsid w:val="00BA67B4"/>
    <w:rsid w:val="00BB0C42"/>
    <w:rsid w:val="00BC40DA"/>
    <w:rsid w:val="00BC70AB"/>
    <w:rsid w:val="00BD28E5"/>
    <w:rsid w:val="00BE1182"/>
    <w:rsid w:val="00BE34A0"/>
    <w:rsid w:val="00BE42DB"/>
    <w:rsid w:val="00BF745E"/>
    <w:rsid w:val="00C039CD"/>
    <w:rsid w:val="00C0605A"/>
    <w:rsid w:val="00C14613"/>
    <w:rsid w:val="00C20847"/>
    <w:rsid w:val="00C20945"/>
    <w:rsid w:val="00C21CCD"/>
    <w:rsid w:val="00C25139"/>
    <w:rsid w:val="00C32A1D"/>
    <w:rsid w:val="00C36D66"/>
    <w:rsid w:val="00C44C89"/>
    <w:rsid w:val="00C558C2"/>
    <w:rsid w:val="00C60A4F"/>
    <w:rsid w:val="00C70BDE"/>
    <w:rsid w:val="00C7357E"/>
    <w:rsid w:val="00C739B6"/>
    <w:rsid w:val="00C7602C"/>
    <w:rsid w:val="00C767C6"/>
    <w:rsid w:val="00C76D0B"/>
    <w:rsid w:val="00C86B71"/>
    <w:rsid w:val="00C90482"/>
    <w:rsid w:val="00C90EB7"/>
    <w:rsid w:val="00CA0A0E"/>
    <w:rsid w:val="00CA31C9"/>
    <w:rsid w:val="00CB3DE0"/>
    <w:rsid w:val="00CB5D56"/>
    <w:rsid w:val="00CC0232"/>
    <w:rsid w:val="00CC0D71"/>
    <w:rsid w:val="00CC796E"/>
    <w:rsid w:val="00CD2FEF"/>
    <w:rsid w:val="00CD3FCD"/>
    <w:rsid w:val="00CD655C"/>
    <w:rsid w:val="00CE135D"/>
    <w:rsid w:val="00CE1885"/>
    <w:rsid w:val="00CE201A"/>
    <w:rsid w:val="00CF145E"/>
    <w:rsid w:val="00D05DED"/>
    <w:rsid w:val="00D109FA"/>
    <w:rsid w:val="00D13514"/>
    <w:rsid w:val="00D14C61"/>
    <w:rsid w:val="00D152CA"/>
    <w:rsid w:val="00D16007"/>
    <w:rsid w:val="00D171AA"/>
    <w:rsid w:val="00D20424"/>
    <w:rsid w:val="00D20F02"/>
    <w:rsid w:val="00D22CBA"/>
    <w:rsid w:val="00D2517B"/>
    <w:rsid w:val="00D373F8"/>
    <w:rsid w:val="00D374C4"/>
    <w:rsid w:val="00D451FE"/>
    <w:rsid w:val="00D46E70"/>
    <w:rsid w:val="00D53964"/>
    <w:rsid w:val="00D57871"/>
    <w:rsid w:val="00D57B2B"/>
    <w:rsid w:val="00D6150C"/>
    <w:rsid w:val="00D636B7"/>
    <w:rsid w:val="00D651FC"/>
    <w:rsid w:val="00D71E0F"/>
    <w:rsid w:val="00D73826"/>
    <w:rsid w:val="00D739DF"/>
    <w:rsid w:val="00D754CA"/>
    <w:rsid w:val="00D76C76"/>
    <w:rsid w:val="00D81A58"/>
    <w:rsid w:val="00D82CE2"/>
    <w:rsid w:val="00D831EF"/>
    <w:rsid w:val="00D848BC"/>
    <w:rsid w:val="00D84CF5"/>
    <w:rsid w:val="00D869C2"/>
    <w:rsid w:val="00D86C34"/>
    <w:rsid w:val="00D92FCC"/>
    <w:rsid w:val="00D939BB"/>
    <w:rsid w:val="00D94263"/>
    <w:rsid w:val="00DA5E48"/>
    <w:rsid w:val="00DB1286"/>
    <w:rsid w:val="00DB17C8"/>
    <w:rsid w:val="00DB1A60"/>
    <w:rsid w:val="00DB46F6"/>
    <w:rsid w:val="00DB76D4"/>
    <w:rsid w:val="00DC1E72"/>
    <w:rsid w:val="00DC3384"/>
    <w:rsid w:val="00DD61BA"/>
    <w:rsid w:val="00DE5F3B"/>
    <w:rsid w:val="00DF078E"/>
    <w:rsid w:val="00E063F9"/>
    <w:rsid w:val="00E140C3"/>
    <w:rsid w:val="00E22EE3"/>
    <w:rsid w:val="00E23A52"/>
    <w:rsid w:val="00E375E4"/>
    <w:rsid w:val="00E37E01"/>
    <w:rsid w:val="00E43F16"/>
    <w:rsid w:val="00E43F27"/>
    <w:rsid w:val="00E452EC"/>
    <w:rsid w:val="00E47519"/>
    <w:rsid w:val="00E51774"/>
    <w:rsid w:val="00E54466"/>
    <w:rsid w:val="00E75A48"/>
    <w:rsid w:val="00E90ACA"/>
    <w:rsid w:val="00E91A19"/>
    <w:rsid w:val="00E93307"/>
    <w:rsid w:val="00E96521"/>
    <w:rsid w:val="00EA4DDE"/>
    <w:rsid w:val="00EA529B"/>
    <w:rsid w:val="00EA5FEE"/>
    <w:rsid w:val="00EB6082"/>
    <w:rsid w:val="00EB66C7"/>
    <w:rsid w:val="00EC3656"/>
    <w:rsid w:val="00ED0042"/>
    <w:rsid w:val="00ED11A2"/>
    <w:rsid w:val="00ED2156"/>
    <w:rsid w:val="00ED27FB"/>
    <w:rsid w:val="00ED49EE"/>
    <w:rsid w:val="00ED6839"/>
    <w:rsid w:val="00EE1963"/>
    <w:rsid w:val="00EE3A77"/>
    <w:rsid w:val="00EE43D9"/>
    <w:rsid w:val="00EF2FA9"/>
    <w:rsid w:val="00EF64E3"/>
    <w:rsid w:val="00EF6C52"/>
    <w:rsid w:val="00F036CB"/>
    <w:rsid w:val="00F047B6"/>
    <w:rsid w:val="00F10450"/>
    <w:rsid w:val="00F205A6"/>
    <w:rsid w:val="00F226DF"/>
    <w:rsid w:val="00F22E06"/>
    <w:rsid w:val="00F23741"/>
    <w:rsid w:val="00F32BE2"/>
    <w:rsid w:val="00F3445F"/>
    <w:rsid w:val="00F35BC6"/>
    <w:rsid w:val="00F42BA7"/>
    <w:rsid w:val="00F42F98"/>
    <w:rsid w:val="00F441D3"/>
    <w:rsid w:val="00F50768"/>
    <w:rsid w:val="00F52591"/>
    <w:rsid w:val="00F55055"/>
    <w:rsid w:val="00F67033"/>
    <w:rsid w:val="00F702B9"/>
    <w:rsid w:val="00F7185F"/>
    <w:rsid w:val="00F80004"/>
    <w:rsid w:val="00F91623"/>
    <w:rsid w:val="00F91DE4"/>
    <w:rsid w:val="00F9284D"/>
    <w:rsid w:val="00F95B6B"/>
    <w:rsid w:val="00FA0B46"/>
    <w:rsid w:val="00FA39AD"/>
    <w:rsid w:val="00FA4C21"/>
    <w:rsid w:val="00FA7918"/>
    <w:rsid w:val="00FA7EF2"/>
    <w:rsid w:val="00FB234A"/>
    <w:rsid w:val="00FB3DCE"/>
    <w:rsid w:val="00FC5423"/>
    <w:rsid w:val="00FD00A3"/>
    <w:rsid w:val="00FD197D"/>
    <w:rsid w:val="00FD5671"/>
    <w:rsid w:val="00FE0F78"/>
    <w:rsid w:val="00FF1960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34F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83EF8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-TableText">
    <w:name w:val="C-Table Text"/>
    <w:link w:val="C-TableTextChar"/>
    <w:rsid w:val="00B83EF8"/>
    <w:pPr>
      <w:spacing w:before="60" w:after="60"/>
    </w:pPr>
    <w:rPr>
      <w:rFonts w:eastAsia="Times New Roman"/>
      <w:kern w:val="0"/>
      <w:sz w:val="20"/>
      <w:szCs w:val="20"/>
      <w:lang w:eastAsia="en-US"/>
    </w:rPr>
  </w:style>
  <w:style w:type="table" w:customStyle="1" w:styleId="C-Table">
    <w:name w:val="C-Table"/>
    <w:basedOn w:val="a1"/>
    <w:rsid w:val="00B83EF8"/>
    <w:rPr>
      <w:rFonts w:eastAsia="Times New Roman"/>
      <w:kern w:val="0"/>
      <w:sz w:val="20"/>
      <w:szCs w:val="20"/>
      <w:lang w:eastAsia="en-US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character" w:customStyle="1" w:styleId="C-TableTextChar">
    <w:name w:val="C-Table Text Char"/>
    <w:link w:val="C-TableText"/>
    <w:locked/>
    <w:rsid w:val="00B83EF8"/>
    <w:rPr>
      <w:rFonts w:eastAsia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203</Words>
  <Characters>1163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Dr.Zhao</dc:creator>
  <cp:keywords/>
  <dc:description/>
  <cp:lastModifiedBy>Dr.Zhao</cp:lastModifiedBy>
  <cp:revision>5</cp:revision>
  <dcterms:created xsi:type="dcterms:W3CDTF">2023-12-14T13:49:00Z</dcterms:created>
  <dcterms:modified xsi:type="dcterms:W3CDTF">2023-12-18T13:53:00Z</dcterms:modified>
</cp:coreProperties>
</file>