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17C25" w14:textId="77777777" w:rsidR="00190424" w:rsidRPr="00845A04" w:rsidRDefault="00530743" w:rsidP="00891905">
      <w:pPr>
        <w:widowControl/>
        <w:shd w:val="clear" w:color="auto" w:fill="FFFFFF"/>
        <w:adjustRightInd w:val="0"/>
        <w:snapToGrid w:val="0"/>
        <w:spacing w:after="120" w:line="480" w:lineRule="auto"/>
        <w:outlineLvl w:val="0"/>
        <w:rPr>
          <w:rFonts w:ascii="Times New Roman" w:hAnsi="Times New Roman" w:cs="Times New Roman"/>
          <w:kern w:val="2"/>
          <w:sz w:val="28"/>
          <w:szCs w:val="36"/>
        </w:rPr>
      </w:pPr>
      <w:r w:rsidRPr="00845A04">
        <w:rPr>
          <w:rFonts w:ascii="Times New Roman" w:hAnsi="Times New Roman" w:cs="Times New Roman" w:hint="eastAsia"/>
          <w:color w:val="222222"/>
          <w:sz w:val="24"/>
          <w:szCs w:val="24"/>
        </w:rPr>
        <w:t>Supplementary table 2</w:t>
      </w:r>
      <w:r w:rsidR="00190424" w:rsidRPr="00845A04">
        <w:rPr>
          <w:rFonts w:ascii="Times New Roman" w:hAnsi="Times New Roman" w:cs="Times New Roman"/>
          <w:kern w:val="2"/>
          <w:sz w:val="28"/>
          <w:szCs w:val="36"/>
        </w:rPr>
        <w:t xml:space="preserve"> </w:t>
      </w:r>
    </w:p>
    <w:p w14:paraId="60A627FB" w14:textId="22166C73" w:rsidR="00190424" w:rsidRPr="00845A04" w:rsidRDefault="00845A04" w:rsidP="00190424">
      <w:pPr>
        <w:widowControl/>
        <w:shd w:val="clear" w:color="auto" w:fill="FFFFFF"/>
        <w:adjustRightInd w:val="0"/>
        <w:snapToGrid w:val="0"/>
        <w:spacing w:after="120" w:line="480" w:lineRule="auto"/>
        <w:rPr>
          <w:rFonts w:ascii="Times New Roman" w:hAnsi="Times New Roman" w:cs="Times New Roman" w:hint="eastAsia"/>
          <w:color w:val="222222"/>
          <w:sz w:val="24"/>
          <w:szCs w:val="24"/>
        </w:rPr>
      </w:pPr>
      <w:bookmarkStart w:id="0" w:name="OLE_LINK300"/>
      <w:bookmarkStart w:id="1" w:name="OLE_LINK301"/>
      <w:bookmarkStart w:id="2" w:name="_GoBack"/>
      <w:r>
        <w:rPr>
          <w:rFonts w:ascii="Times New Roman" w:hAnsi="Times New Roman" w:cs="Times New Roman" w:hint="eastAsia"/>
          <w:bCs/>
          <w:color w:val="222222"/>
          <w:sz w:val="24"/>
          <w:szCs w:val="24"/>
        </w:rPr>
        <w:t>Basel</w:t>
      </w:r>
      <w:r w:rsidRPr="00845A04">
        <w:rPr>
          <w:rFonts w:ascii="Times New Roman" w:hAnsi="Times New Roman" w:cs="Times New Roman" w:hint="eastAsia"/>
          <w:bCs/>
          <w:color w:val="222222"/>
          <w:sz w:val="24"/>
          <w:szCs w:val="24"/>
        </w:rPr>
        <w:t>ine</w:t>
      </w:r>
      <w:r w:rsidR="00190424" w:rsidRPr="00845A04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myelosuppression</w:t>
      </w:r>
      <w:bookmarkEnd w:id="0"/>
      <w:bookmarkEnd w:id="1"/>
      <w:r w:rsidR="00190424" w:rsidRPr="00845A04">
        <w:rPr>
          <w:rFonts w:ascii="Times New Roman" w:hAnsi="Times New Roman" w:cs="Times New Roman"/>
          <w:bCs/>
          <w:color w:val="222222"/>
          <w:sz w:val="24"/>
          <w:szCs w:val="24"/>
        </w:rPr>
        <w:t>, ALT</w:t>
      </w:r>
      <w:r w:rsidR="00190424" w:rsidRPr="00845A04">
        <w:rPr>
          <w:rFonts w:ascii="Times New Roman" w:hAnsi="Times New Roman" w:cs="Times New Roman" w:hint="eastAsia"/>
          <w:bCs/>
          <w:color w:val="222222"/>
          <w:sz w:val="24"/>
          <w:szCs w:val="24"/>
        </w:rPr>
        <w:t xml:space="preserve"> </w:t>
      </w:r>
      <w:r w:rsidR="00190424" w:rsidRPr="00845A04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and AST </w:t>
      </w:r>
      <w:r w:rsidR="00DB4109">
        <w:rPr>
          <w:rFonts w:ascii="Times New Roman" w:hAnsi="Times New Roman" w:cs="Times New Roman" w:hint="eastAsia"/>
          <w:color w:val="222222"/>
          <w:sz w:val="24"/>
          <w:szCs w:val="24"/>
        </w:rPr>
        <w:t>g</w:t>
      </w:r>
      <w:r w:rsidR="00190424" w:rsidRPr="00845A04">
        <w:rPr>
          <w:rFonts w:ascii="Times New Roman" w:hAnsi="Times New Roman" w:cs="Times New Roman"/>
          <w:color w:val="222222"/>
          <w:sz w:val="24"/>
          <w:szCs w:val="24"/>
        </w:rPr>
        <w:t>rade</w:t>
      </w:r>
      <w:r w:rsidR="00DB4109">
        <w:rPr>
          <w:rFonts w:ascii="Times New Roman" w:hAnsi="Times New Roman" w:cs="Times New Roman" w:hint="eastAsia"/>
          <w:color w:val="222222"/>
          <w:sz w:val="24"/>
          <w:szCs w:val="24"/>
        </w:rPr>
        <w:t>s</w:t>
      </w:r>
      <w:r w:rsidR="00190424" w:rsidRPr="00845A04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color w:val="222222"/>
          <w:sz w:val="24"/>
          <w:szCs w:val="24"/>
        </w:rPr>
        <w:t xml:space="preserve">and the dynamic </w:t>
      </w:r>
      <w:r w:rsidR="00DB4109">
        <w:rPr>
          <w:rFonts w:ascii="Times New Roman" w:hAnsi="Times New Roman" w:cs="Times New Roman"/>
          <w:color w:val="222222"/>
          <w:sz w:val="24"/>
          <w:szCs w:val="24"/>
        </w:rPr>
        <w:t>s</w:t>
      </w:r>
      <w:r w:rsidR="00DB4109" w:rsidRPr="00845A04">
        <w:rPr>
          <w:rFonts w:ascii="Times New Roman" w:hAnsi="Times New Roman" w:cs="Times New Roman"/>
          <w:color w:val="222222"/>
          <w:sz w:val="24"/>
          <w:szCs w:val="24"/>
        </w:rPr>
        <w:t>hifts</w:t>
      </w:r>
      <w:r w:rsidR="00DB4109">
        <w:rPr>
          <w:rFonts w:ascii="Times New Roman" w:hAnsi="Times New Roman" w:cs="Times New Roman" w:hint="eastAsia"/>
          <w:color w:val="222222"/>
          <w:sz w:val="24"/>
          <w:szCs w:val="24"/>
        </w:rPr>
        <w:t xml:space="preserve"> of</w:t>
      </w:r>
      <w:r w:rsidR="00DB4109">
        <w:rPr>
          <w:rFonts w:ascii="Times New Roman" w:hAnsi="Times New Roman" w:cs="Times New Roman" w:hint="eastAsia"/>
          <w:bCs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color w:val="222222"/>
          <w:sz w:val="24"/>
          <w:szCs w:val="24"/>
        </w:rPr>
        <w:t>deteriorating grade</w:t>
      </w:r>
      <w:r w:rsidR="00DB4109">
        <w:rPr>
          <w:rFonts w:ascii="Times New Roman" w:hAnsi="Times New Roman" w:cs="Times New Roman" w:hint="eastAsia"/>
          <w:bCs/>
          <w:color w:val="222222"/>
          <w:sz w:val="24"/>
          <w:szCs w:val="24"/>
        </w:rPr>
        <w:t>s</w:t>
      </w:r>
      <w:r>
        <w:rPr>
          <w:rFonts w:ascii="Times New Roman" w:hAnsi="Times New Roman" w:cs="Times New Roman" w:hint="eastAsia"/>
          <w:bCs/>
          <w:color w:val="222222"/>
          <w:sz w:val="24"/>
          <w:szCs w:val="24"/>
        </w:rPr>
        <w:t xml:space="preserve"> </w:t>
      </w:r>
      <w:r w:rsidR="00DB4109">
        <w:rPr>
          <w:rFonts w:ascii="Times New Roman" w:hAnsi="Times New Roman" w:cs="Times New Roman"/>
          <w:bCs/>
          <w:color w:val="222222"/>
          <w:sz w:val="24"/>
          <w:szCs w:val="24"/>
        </w:rPr>
        <w:t>during neoadjuvant therapy</w:t>
      </w:r>
    </w:p>
    <w:tbl>
      <w:tblPr>
        <w:tblStyle w:val="C-Table"/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20"/>
        <w:gridCol w:w="650"/>
        <w:gridCol w:w="181"/>
        <w:gridCol w:w="893"/>
        <w:gridCol w:w="936"/>
        <w:gridCol w:w="937"/>
        <w:gridCol w:w="936"/>
        <w:gridCol w:w="937"/>
        <w:gridCol w:w="937"/>
      </w:tblGrid>
      <w:tr w:rsidR="009C2528" w:rsidRPr="00B40185" w14:paraId="5FDB0BDD" w14:textId="77777777" w:rsidTr="00C83E22">
        <w:trPr>
          <w:trHeight w:val="20"/>
        </w:trPr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49F5D1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color w:val="000000"/>
                <w:sz w:val="24"/>
                <w:szCs w:val="24"/>
              </w:rPr>
            </w:pPr>
            <w:bookmarkStart w:id="3" w:name="OLE_LINK74"/>
            <w:bookmarkStart w:id="4" w:name="OLE_LINK75"/>
            <w:bookmarkStart w:id="5" w:name="OLE_LINK155"/>
            <w:bookmarkStart w:id="6" w:name="OLE_LINK265"/>
            <w:bookmarkEnd w:id="2"/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6852AD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38AB82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E189364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40185">
              <w:rPr>
                <w:b/>
                <w:color w:val="000000"/>
                <w:sz w:val="24"/>
                <w:szCs w:val="24"/>
              </w:rPr>
              <w:t>Baseline CTCAE Toxicity Grade</w:t>
            </w:r>
          </w:p>
        </w:tc>
      </w:tr>
      <w:tr w:rsidR="009C2528" w:rsidRPr="00B40185" w14:paraId="5F0E07B7" w14:textId="77777777" w:rsidTr="00C83E22">
        <w:trPr>
          <w:trHeight w:val="20"/>
        </w:trPr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30163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392693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Post-baseline Worst Grade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</w:tcPr>
          <w:p w14:paraId="7189E018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</w:tcPr>
          <w:p w14:paraId="5166DAF3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4018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</w:tcPr>
          <w:p w14:paraId="71EA7B35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4018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</w:tcPr>
          <w:p w14:paraId="4B85A5C7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40185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</w:tcPr>
          <w:p w14:paraId="61359124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40185"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9C2528" w:rsidRPr="00B40185" w14:paraId="39E342AC" w14:textId="77777777" w:rsidTr="00C83E22">
        <w:trPr>
          <w:trHeight w:val="20"/>
        </w:trPr>
        <w:tc>
          <w:tcPr>
            <w:tcW w:w="182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84AD810" w14:textId="3BD4A66B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  <w:r w:rsidRPr="00B40185">
              <w:rPr>
                <w:rFonts w:eastAsia="DengXian"/>
                <w:sz w:val="24"/>
                <w:szCs w:val="24"/>
              </w:rPr>
              <w:t xml:space="preserve">White blood cell </w:t>
            </w:r>
            <w:r w:rsidR="00891905">
              <w:rPr>
                <w:rFonts w:eastAsia="DengXian"/>
                <w:sz w:val="24"/>
                <w:szCs w:val="24"/>
              </w:rPr>
              <w:t>decrease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4FBCD3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  <w:r w:rsidRPr="00B40185">
              <w:rPr>
                <w:sz w:val="24"/>
                <w:szCs w:val="24"/>
              </w:rPr>
              <w:t>Max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0BAA6A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A959473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eastAsia="zh-CN"/>
              </w:rPr>
            </w:pPr>
            <w:r w:rsidRPr="00B40185">
              <w:rPr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76CE7DB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8077B7F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219A727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D2E724A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</w:tr>
      <w:tr w:rsidR="009C2528" w:rsidRPr="00B40185" w14:paraId="1B171467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5E818664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D963A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nil"/>
              <w:right w:val="nil"/>
            </w:tcBorders>
          </w:tcPr>
          <w:p w14:paraId="6648F820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1863C14A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eastAsia="zh-CN"/>
              </w:rPr>
            </w:pPr>
            <w:r w:rsidRPr="00B40185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45FAE94F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45D542BB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216DE145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0F67C5AC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9C2528" w:rsidRPr="00B40185" w14:paraId="342162B3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5F7680BE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35E43F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0E821BF5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773C07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B40185">
              <w:rPr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6B0F5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 w:rsidRPr="00B40185">
              <w:rPr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FF8DBB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B40185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ED19E7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0753AA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528" w:rsidRPr="00B40185" w14:paraId="45B8D655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7FD43181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C11D9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54C563F5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989BB3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99F8E0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ED4A7F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B40185">
              <w:rPr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4FA88F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021A54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528" w:rsidRPr="00B40185" w14:paraId="142B352B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5F034A7D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D8A35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65BBE333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081475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05D326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824260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395A87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2DE68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</w:tr>
      <w:tr w:rsidR="009C2528" w:rsidRPr="00B40185" w14:paraId="208D6F55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58A36FFC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C0DB0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75C513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161CDB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5DC4D1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5455CC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6C6514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6E6E61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20</w:t>
            </w:r>
          </w:p>
        </w:tc>
      </w:tr>
      <w:tr w:rsidR="009C2528" w:rsidRPr="00B40185" w14:paraId="270C6CF3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6CF4DF86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301B1C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  <w:r w:rsidRPr="00B40185">
              <w:rPr>
                <w:sz w:val="24"/>
                <w:szCs w:val="24"/>
              </w:rPr>
              <w:t>EOT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</w:tcPr>
          <w:p w14:paraId="158CA55D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FB0B05C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eastAsia="zh-CN"/>
              </w:rPr>
            </w:pPr>
            <w:r w:rsidRPr="00B40185">
              <w:rPr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86A8F84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B10897B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476F4F3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29FC9C5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9C2528" w:rsidRPr="00B40185" w14:paraId="5C94A1F3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22BC6CB6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35211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619028BF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727807AB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B40185">
              <w:rPr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01CB14A0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66E2E802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29EB832D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4B1415C9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528" w:rsidRPr="00B40185" w14:paraId="3C365871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4D15D0A0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172CC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41CDF2CC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14E84B29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B40185">
              <w:rPr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2E982F93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B40185">
              <w:rPr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1F65DF6A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B40185">
              <w:rPr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2238A426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71FE19F2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528" w:rsidRPr="00B40185" w14:paraId="68C1868C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0BEBC6E3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9B227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13746B25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743F3059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372EB23B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15784A7E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eastAsia="zh-CN"/>
              </w:rPr>
            </w:pPr>
            <w:r w:rsidRPr="00B40185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42CE7B12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06543D54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9C2528" w:rsidRPr="00B40185" w14:paraId="00A812FD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63538A30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951C5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0FF2AF7D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C42F55F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FCC28BC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6438B70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8492B0B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A05194B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9C2528" w:rsidRPr="00B40185" w14:paraId="58A12FC9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AED24FD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0D6C8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2C5F91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65B1E42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0A4A8FD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7F3B1AD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AF4036E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E3454AD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eastAsia="zh-CN"/>
              </w:rPr>
            </w:pPr>
            <w:r w:rsidRPr="00B40185">
              <w:rPr>
                <w:b/>
                <w:sz w:val="24"/>
                <w:szCs w:val="24"/>
              </w:rPr>
              <w:t>20</w:t>
            </w:r>
          </w:p>
        </w:tc>
      </w:tr>
      <w:tr w:rsidR="009C2528" w:rsidRPr="00B40185" w14:paraId="1B65B964" w14:textId="77777777" w:rsidTr="00C83E22">
        <w:trPr>
          <w:trHeight w:val="20"/>
        </w:trPr>
        <w:tc>
          <w:tcPr>
            <w:tcW w:w="182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AB3220A" w14:textId="144C5DDB" w:rsidR="009C2528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rFonts w:eastAsia="DengXian"/>
                <w:sz w:val="24"/>
                <w:szCs w:val="24"/>
              </w:rPr>
            </w:pPr>
            <w:bookmarkStart w:id="7" w:name="OLE_LINK272"/>
            <w:bookmarkStart w:id="8" w:name="OLE_LINK273"/>
            <w:bookmarkEnd w:id="3"/>
            <w:bookmarkEnd w:id="4"/>
            <w:bookmarkEnd w:id="5"/>
            <w:bookmarkEnd w:id="6"/>
            <w:r w:rsidRPr="00B40185">
              <w:rPr>
                <w:rFonts w:eastAsia="DengXian"/>
                <w:sz w:val="24"/>
                <w:szCs w:val="24"/>
              </w:rPr>
              <w:t xml:space="preserve">Lymphocyte count </w:t>
            </w:r>
            <w:r w:rsidR="00891905">
              <w:rPr>
                <w:rFonts w:eastAsia="DengXian"/>
                <w:sz w:val="24"/>
                <w:szCs w:val="24"/>
              </w:rPr>
              <w:t>decrease</w:t>
            </w:r>
          </w:p>
          <w:p w14:paraId="052DA251" w14:textId="77777777" w:rsidR="009C2528" w:rsidRPr="00BB11EB" w:rsidRDefault="009C2528" w:rsidP="00C83E22">
            <w:pPr>
              <w:spacing w:before="100" w:beforeAutospacing="1" w:after="100" w:afterAutospacing="1" w:line="216" w:lineRule="auto"/>
              <w:rPr>
                <w:rFonts w:eastAsia="DengXian"/>
              </w:rPr>
            </w:pPr>
          </w:p>
          <w:p w14:paraId="42B8B83F" w14:textId="77777777" w:rsidR="009C2528" w:rsidRPr="00BB11EB" w:rsidRDefault="009C2528" w:rsidP="00C83E22">
            <w:pPr>
              <w:spacing w:before="100" w:beforeAutospacing="1" w:after="100" w:afterAutospacing="1" w:line="216" w:lineRule="auto"/>
              <w:rPr>
                <w:rFonts w:eastAsia="DengXian"/>
              </w:rPr>
            </w:pPr>
          </w:p>
          <w:p w14:paraId="438112EA" w14:textId="77777777" w:rsidR="009C2528" w:rsidRPr="00BB11EB" w:rsidRDefault="009C2528" w:rsidP="00C83E22">
            <w:pPr>
              <w:spacing w:before="100" w:beforeAutospacing="1" w:after="100" w:afterAutospacing="1" w:line="216" w:lineRule="auto"/>
              <w:rPr>
                <w:rFonts w:eastAsia="DengXian"/>
              </w:rPr>
            </w:pPr>
          </w:p>
          <w:p w14:paraId="49BF8688" w14:textId="77777777" w:rsidR="009C2528" w:rsidRDefault="009C2528" w:rsidP="00C83E22">
            <w:pPr>
              <w:spacing w:before="100" w:beforeAutospacing="1" w:after="100" w:afterAutospacing="1" w:line="216" w:lineRule="auto"/>
              <w:rPr>
                <w:rFonts w:eastAsia="DengXian"/>
                <w:sz w:val="24"/>
                <w:szCs w:val="24"/>
              </w:rPr>
            </w:pPr>
          </w:p>
          <w:p w14:paraId="5398DBFB" w14:textId="77777777" w:rsidR="009C2528" w:rsidRPr="00BB11EB" w:rsidRDefault="009C2528" w:rsidP="00C83E22">
            <w:pPr>
              <w:spacing w:before="100" w:beforeAutospacing="1" w:after="100" w:afterAutospacing="1" w:line="216" w:lineRule="auto"/>
            </w:pPr>
          </w:p>
          <w:p w14:paraId="2A3C1E73" w14:textId="77777777" w:rsidR="009C2528" w:rsidRPr="00BB11EB" w:rsidRDefault="009C2528" w:rsidP="00C83E22">
            <w:pPr>
              <w:spacing w:before="100" w:beforeAutospacing="1" w:after="100" w:afterAutospacing="1" w:line="216" w:lineRule="auto"/>
              <w:jc w:val="center"/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68FBB1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  <w:r w:rsidRPr="00B40185">
              <w:rPr>
                <w:sz w:val="24"/>
                <w:szCs w:val="24"/>
              </w:rPr>
              <w:t>Max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8C8DF1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2E2BD3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eastAsia="zh-CN"/>
              </w:rPr>
            </w:pPr>
            <w:r w:rsidRPr="00B40185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653E5E5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BA7240F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61F3F8F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7D6180E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</w:tr>
      <w:tr w:rsidR="009C2528" w:rsidRPr="00B40185" w14:paraId="472FFA6E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2885DED0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C18EDB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nil"/>
              <w:right w:val="nil"/>
            </w:tcBorders>
          </w:tcPr>
          <w:p w14:paraId="4692315D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717C9366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eastAsia="zh-CN"/>
              </w:rPr>
            </w:pPr>
            <w:r w:rsidRPr="00B40185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532FAF5B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B40185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67672746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7B5A93E0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5CE7E458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9C2528" w:rsidRPr="00B40185" w14:paraId="5850A85B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16A72E79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AE89A3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10E2F61A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080CA6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B40185">
              <w:rPr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DA27E7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 w:rsidRPr="00B40185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399C76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344904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E1D261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528" w:rsidRPr="00B40185" w14:paraId="140B657E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29579216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C2678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5EAC8037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BFA7C8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94696A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9CE577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B40185">
              <w:rPr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1BFDE4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40185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E7F0BE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528" w:rsidRPr="00B40185" w14:paraId="65B6F8B4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14415CA8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C5041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63EFA26E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374779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BDF448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51236F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C9126B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D47C73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</w:tr>
      <w:tr w:rsidR="009C2528" w:rsidRPr="00B40185" w14:paraId="76A04A9E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377002AF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3BFA0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7B44F9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11FB39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DF6971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DCBC36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2D4B3F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AC6B61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20</w:t>
            </w:r>
          </w:p>
        </w:tc>
      </w:tr>
      <w:tr w:rsidR="009C2528" w:rsidRPr="00B40185" w14:paraId="0E6C46CC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7E5B7C31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B85A1E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  <w:r w:rsidRPr="00B40185">
              <w:rPr>
                <w:sz w:val="24"/>
                <w:szCs w:val="24"/>
              </w:rPr>
              <w:t>EOT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</w:tcPr>
          <w:p w14:paraId="3965DD2F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3E314F7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eastAsia="zh-CN"/>
              </w:rPr>
            </w:pPr>
            <w:r w:rsidRPr="00B40185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9A806C0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E179E03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B159DA6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74DCADC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9C2528" w:rsidRPr="00B40185" w14:paraId="7D7A03CC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6AE4B0A9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A3835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3A2B29FD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24F6957F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B40185">
              <w:rPr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22D1E0A9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B40185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68A47DB9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0978033E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5C211D9D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528" w:rsidRPr="00B40185" w14:paraId="2134E38C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4CF09B4D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2ABEB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410A3322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3F58743F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B40185">
              <w:rPr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3F706702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B40185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562C9490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074C342E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117A705A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528" w:rsidRPr="00B40185" w14:paraId="6EFCDE33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050A23D7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DA87F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34061596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6876E24C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33D47067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77E8DD61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eastAsia="zh-CN"/>
              </w:rPr>
            </w:pPr>
            <w:r w:rsidRPr="00B40185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3B81DAC2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B40185">
              <w:rPr>
                <w:rFonts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7FB21C84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9C2528" w:rsidRPr="00B40185" w14:paraId="4904C07E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75E53A3E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85621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530D28B2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ADF267B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DD41327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BEF8A2B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F948D01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0F24317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9C2528" w:rsidRPr="00B40185" w14:paraId="65A301F9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6597445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E5462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7FADC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9AF99CB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0ABF2B7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F8B1486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59F1B72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3EC91D2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eastAsia="zh-CN"/>
              </w:rPr>
            </w:pPr>
            <w:r w:rsidRPr="00B40185">
              <w:rPr>
                <w:b/>
                <w:sz w:val="24"/>
                <w:szCs w:val="24"/>
              </w:rPr>
              <w:t>20</w:t>
            </w:r>
          </w:p>
        </w:tc>
      </w:tr>
      <w:tr w:rsidR="009C2528" w:rsidRPr="00B40185" w14:paraId="179CB13A" w14:textId="77777777" w:rsidTr="00C83E22">
        <w:trPr>
          <w:trHeight w:val="20"/>
        </w:trPr>
        <w:tc>
          <w:tcPr>
            <w:tcW w:w="182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98FA1BF" w14:textId="72F01E8A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  <w:bookmarkStart w:id="9" w:name="OLE_LINK280"/>
            <w:bookmarkStart w:id="10" w:name="OLE_LINK281"/>
            <w:bookmarkEnd w:id="7"/>
            <w:bookmarkEnd w:id="8"/>
            <w:r w:rsidRPr="002D240D">
              <w:rPr>
                <w:rFonts w:eastAsia="DengXian"/>
                <w:sz w:val="24"/>
                <w:szCs w:val="24"/>
              </w:rPr>
              <w:lastRenderedPageBreak/>
              <w:t xml:space="preserve">Neutrophil count </w:t>
            </w:r>
            <w:r w:rsidR="00891905">
              <w:rPr>
                <w:rFonts w:eastAsia="DengXian"/>
                <w:sz w:val="24"/>
                <w:szCs w:val="24"/>
              </w:rPr>
              <w:t>decrease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CF2A1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  <w:r w:rsidRPr="00B40185">
              <w:rPr>
                <w:sz w:val="24"/>
                <w:szCs w:val="24"/>
              </w:rPr>
              <w:t>Max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34E6F2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78CD7A9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eastAsia="zh-CN"/>
              </w:rPr>
            </w:pPr>
            <w:r w:rsidRPr="002D240D"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13A5114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5452836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9245F14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3607CB3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</w:tr>
      <w:tr w:rsidR="009C2528" w:rsidRPr="00B40185" w14:paraId="7AF3B0BC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7147BB82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16854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nil"/>
              <w:right w:val="nil"/>
            </w:tcBorders>
          </w:tcPr>
          <w:p w14:paraId="333C5354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2C559E2D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eastAsia="zh-CN"/>
              </w:rPr>
            </w:pPr>
            <w:r w:rsidRPr="002D240D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6BA1E3F6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3CB33660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4239CAD4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3E270B92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9C2528" w:rsidRPr="00B40185" w14:paraId="5040DD90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71D00E2F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D24DF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543C6C55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14D33E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2D240D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F8CD9D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F4BC93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2D240D">
              <w:rPr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F34A9D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824292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528" w:rsidRPr="00B40185" w14:paraId="107AA028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6380C756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C08E7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719E7DE0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4FF328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303E3D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D240D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D09BE6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F9BC6C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D240D">
              <w:rPr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BE2412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528" w:rsidRPr="00B40185" w14:paraId="401CAA65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4B5EDB4C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FD85D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27EC34E3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B5BEC9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64E215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424142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CE3DBE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2387C6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</w:tr>
      <w:tr w:rsidR="009C2528" w:rsidRPr="00B40185" w14:paraId="63A35029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26C1BB16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2FF06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6E86AF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31CB01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45C0A0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FB9D1A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C6ECA0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2D240D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708B77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2D240D">
              <w:rPr>
                <w:b/>
                <w:sz w:val="24"/>
                <w:szCs w:val="24"/>
              </w:rPr>
              <w:t>20</w:t>
            </w:r>
          </w:p>
        </w:tc>
      </w:tr>
      <w:tr w:rsidR="009C2528" w:rsidRPr="00B40185" w14:paraId="0D0FACAE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0B471F5F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B3742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  <w:r w:rsidRPr="00B40185">
              <w:rPr>
                <w:sz w:val="24"/>
                <w:szCs w:val="24"/>
              </w:rPr>
              <w:t>EOT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</w:tcPr>
          <w:p w14:paraId="71D3BE35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334F249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eastAsia="zh-CN"/>
              </w:rPr>
            </w:pPr>
            <w:r w:rsidRPr="002D240D">
              <w:rPr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13FBE41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5726E07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1F3AEAE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C8107A9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9C2528" w:rsidRPr="00B40185" w14:paraId="22AA2F18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2D604370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7EA50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07B4FBF9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45332B11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2D240D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5707FA13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68118F01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D240D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04A80CFB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3E06B713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528" w:rsidRPr="00B40185" w14:paraId="3A929B29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75DD615D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ED2F16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4E343409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43BD1D54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2D240D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491AF41C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2A13B2C9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2D240D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50BE8FFA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39A6442F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528" w:rsidRPr="00B40185" w14:paraId="61CDE532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255756CD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9C753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66506E40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36A288CF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146734D5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2D240D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56629BBB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1FFD324C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2D240D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4F7F4D86" w14:textId="77777777" w:rsidR="009C2528" w:rsidRPr="002D240D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9C2528" w:rsidRPr="00B40185" w14:paraId="698569A9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32DE8F00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0B2B1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4473F2E9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F3AC0D8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C04DD08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1A06F72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2E045D9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0E48314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9C2528" w:rsidRPr="00B40185" w14:paraId="4B6868F9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E33589A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AEE7A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FB92B1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5375802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738180C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DFF5D99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8B69D3C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BADACA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eastAsia="zh-CN"/>
              </w:rPr>
            </w:pPr>
            <w:r w:rsidRPr="00B40185">
              <w:rPr>
                <w:b/>
                <w:sz w:val="24"/>
                <w:szCs w:val="24"/>
              </w:rPr>
              <w:t>20</w:t>
            </w:r>
          </w:p>
        </w:tc>
      </w:tr>
      <w:tr w:rsidR="009C2528" w:rsidRPr="00B40185" w14:paraId="499B20D0" w14:textId="77777777" w:rsidTr="00C83E22">
        <w:trPr>
          <w:trHeight w:val="20"/>
        </w:trPr>
        <w:tc>
          <w:tcPr>
            <w:tcW w:w="182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F900061" w14:textId="59791FC9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  <w:bookmarkStart w:id="11" w:name="OLE_LINK288"/>
            <w:bookmarkStart w:id="12" w:name="OLE_LINK289"/>
            <w:bookmarkEnd w:id="9"/>
            <w:bookmarkEnd w:id="10"/>
            <w:r w:rsidRPr="005D3388">
              <w:rPr>
                <w:rFonts w:eastAsia="DengXian"/>
                <w:sz w:val="24"/>
                <w:szCs w:val="24"/>
              </w:rPr>
              <w:t xml:space="preserve">Platelet count </w:t>
            </w:r>
            <w:r w:rsidR="00891905">
              <w:rPr>
                <w:rFonts w:eastAsia="DengXian"/>
                <w:sz w:val="24"/>
                <w:szCs w:val="24"/>
              </w:rPr>
              <w:t>decrease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6B86F8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  <w:r w:rsidRPr="00B40185">
              <w:rPr>
                <w:sz w:val="24"/>
                <w:szCs w:val="24"/>
              </w:rPr>
              <w:t>Max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25AA25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9FCFCF1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eastAsia="zh-CN"/>
              </w:rPr>
            </w:pPr>
            <w:r w:rsidRPr="005D3388">
              <w:rPr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980AFE5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8E8EF2F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B2CB5D0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D47E14C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</w:tr>
      <w:tr w:rsidR="009C2528" w:rsidRPr="00B40185" w14:paraId="27A89FFC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5F469D4F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DC00F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nil"/>
              <w:right w:val="nil"/>
            </w:tcBorders>
          </w:tcPr>
          <w:p w14:paraId="318DC98E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277A18B7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eastAsia="zh-CN"/>
              </w:rPr>
            </w:pPr>
            <w:r w:rsidRPr="005D3388">
              <w:rPr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1212ECF0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5D3388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7B187F76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75DECE9F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7FA9943B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9C2528" w:rsidRPr="00B40185" w14:paraId="24B1CA6B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0B0E4677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1F462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6EF9336F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370F60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55BF01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 w:rsidRPr="005D3388">
              <w:rPr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8D36C4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5D3388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7B0041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C59A00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528" w:rsidRPr="00B40185" w14:paraId="76059DE7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53AF2B3C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A77C4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4C713AF2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EF3E38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32AED4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69D59A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5D3388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3465F0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377EBC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528" w:rsidRPr="00B40185" w14:paraId="4938A55C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50879C2E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F74E3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1DB4230D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B1637F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42B457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0D1FBC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8736A1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479556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</w:tr>
      <w:tr w:rsidR="009C2528" w:rsidRPr="00B40185" w14:paraId="020097FD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1D2C9F34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E44D21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6FD083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9F3682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FB226C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645331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D83CFE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5D3388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A8ACF9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5D3388">
              <w:rPr>
                <w:b/>
                <w:sz w:val="24"/>
                <w:szCs w:val="24"/>
              </w:rPr>
              <w:t>20</w:t>
            </w:r>
          </w:p>
        </w:tc>
      </w:tr>
      <w:tr w:rsidR="009C2528" w:rsidRPr="00B40185" w14:paraId="296D286E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6BD37BFB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48396F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  <w:r w:rsidRPr="00B40185">
              <w:rPr>
                <w:sz w:val="24"/>
                <w:szCs w:val="24"/>
              </w:rPr>
              <w:t>EOT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</w:tcPr>
          <w:p w14:paraId="0CD01B70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6B94F70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eastAsia="zh-CN"/>
              </w:rPr>
            </w:pPr>
            <w:r w:rsidRPr="005D3388">
              <w:rPr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E29348F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DD2269D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2205EFB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EE88619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9C2528" w:rsidRPr="00B40185" w14:paraId="36F5FE3E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5BB4C90B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196F8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0959781F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4861F070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5D3388">
              <w:rPr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7051D4D9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5D3388">
              <w:rPr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0E5F72B6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7EC0568D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33C56665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528" w:rsidRPr="00B40185" w14:paraId="742552F0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16276A4A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56397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126A4F01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1365A738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3DCCC3C2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5D3388">
              <w:rPr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737EB257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5D3388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5E8CB96D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57B27452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528" w:rsidRPr="00B40185" w14:paraId="1E3A2F00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56EBC9A1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31CDA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4296983C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265B02C0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0C854822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702D05A8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eastAsia="zh-CN"/>
              </w:rPr>
            </w:pPr>
            <w:r w:rsidRPr="005D3388">
              <w:rPr>
                <w:rFonts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0A3EFEE9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2DC5F44E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9C2528" w:rsidRPr="00B40185" w14:paraId="291261E1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3929E499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39402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30C1BCB6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3715D80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F1CA0A2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84B5C58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E224840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43AA681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9C2528" w:rsidRPr="00B40185" w14:paraId="078C2660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141C55D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3D4559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9A2287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42B5B8D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E640724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E72BE87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30421B4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8DB601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eastAsia="zh-CN"/>
              </w:rPr>
            </w:pPr>
            <w:r w:rsidRPr="00B40185">
              <w:rPr>
                <w:b/>
                <w:sz w:val="24"/>
                <w:szCs w:val="24"/>
              </w:rPr>
              <w:t>20</w:t>
            </w:r>
          </w:p>
        </w:tc>
      </w:tr>
      <w:tr w:rsidR="009C2528" w:rsidRPr="00B40185" w14:paraId="5B4A03E3" w14:textId="77777777" w:rsidTr="00C83E22">
        <w:trPr>
          <w:trHeight w:val="20"/>
        </w:trPr>
        <w:tc>
          <w:tcPr>
            <w:tcW w:w="182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26A8D478" w14:textId="29DDC9CE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  <w:bookmarkStart w:id="13" w:name="OLE_LINK296"/>
            <w:bookmarkStart w:id="14" w:name="OLE_LINK297"/>
            <w:bookmarkEnd w:id="11"/>
            <w:bookmarkEnd w:id="12"/>
            <w:r w:rsidRPr="008E7849">
              <w:rPr>
                <w:rFonts w:eastAsia="DengXian"/>
                <w:sz w:val="24"/>
                <w:szCs w:val="24"/>
              </w:rPr>
              <w:t xml:space="preserve">ALT </w:t>
            </w:r>
            <w:r w:rsidR="00891905">
              <w:rPr>
                <w:rFonts w:eastAsia="DengXian"/>
                <w:sz w:val="24"/>
                <w:szCs w:val="24"/>
              </w:rPr>
              <w:t>increase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EBBDC9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  <w:r w:rsidRPr="00B40185">
              <w:rPr>
                <w:sz w:val="24"/>
                <w:szCs w:val="24"/>
              </w:rPr>
              <w:t>Max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DC98B8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CDB965F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eastAsia="zh-CN"/>
              </w:rPr>
            </w:pPr>
            <w:r w:rsidRPr="008E7849">
              <w:rPr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F2497F2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9E60C29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96D544B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2477B18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</w:tr>
      <w:tr w:rsidR="009C2528" w:rsidRPr="00B40185" w14:paraId="2EE8BD21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4183EFD6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4AC72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nil"/>
              <w:right w:val="nil"/>
            </w:tcBorders>
          </w:tcPr>
          <w:p w14:paraId="4BA88B19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1BED1753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eastAsia="zh-CN"/>
              </w:rPr>
            </w:pPr>
            <w:r w:rsidRPr="008E7849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71A48B70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5086420B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49A091A9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3000EF4A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9C2528" w:rsidRPr="00B40185" w14:paraId="650D9BBE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31AC6D43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867C0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74E1045E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717F42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8E7849">
              <w:rPr>
                <w:rFonts w:hint="eastAsia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2C0395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9247AB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D42B1D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86AFA8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528" w:rsidRPr="00B40185" w14:paraId="446AD673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561CAE73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D573B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08E84A07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6CAEFB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E7849">
              <w:rPr>
                <w:rFonts w:hint="eastAsia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1B51E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0E02E2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9180C7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06229D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528" w:rsidRPr="00B40185" w14:paraId="10C68301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51B1C574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0DE84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52952C98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DC975D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A7A3F4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4980F7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E5357C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41A0E7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</w:tr>
      <w:tr w:rsidR="009C2528" w:rsidRPr="00B40185" w14:paraId="1277ED53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2A9C82F9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95A7B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F0FA38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BC38DF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DE86AC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E14F25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A63667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8E784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81DFE9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5D3388">
              <w:rPr>
                <w:b/>
                <w:sz w:val="24"/>
                <w:szCs w:val="24"/>
              </w:rPr>
              <w:t>20</w:t>
            </w:r>
          </w:p>
        </w:tc>
      </w:tr>
      <w:tr w:rsidR="009C2528" w:rsidRPr="00B40185" w14:paraId="4D7AE68E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1DD85069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919C05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  <w:r w:rsidRPr="00B40185">
              <w:rPr>
                <w:sz w:val="24"/>
                <w:szCs w:val="24"/>
              </w:rPr>
              <w:t>EOT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</w:tcPr>
          <w:p w14:paraId="031B376C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629E846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eastAsia="zh-CN"/>
              </w:rPr>
            </w:pPr>
            <w:r w:rsidRPr="008E7849">
              <w:rPr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0C0AE8E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AF5685D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3B1650C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77E25BF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9C2528" w:rsidRPr="00B40185" w14:paraId="4723DF92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7EEBAB13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F01C6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04C3C4CD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6561A4F7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8E7849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6E029648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744C4057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2C4D30EF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285B06E2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528" w:rsidRPr="00B40185" w14:paraId="5F915D8C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4644CB37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4DB64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7ED16012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415F7D16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074E9A39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6D7F3F64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45AFD27E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052B0CA9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528" w:rsidRPr="00B40185" w14:paraId="2EC49715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66BEBFDD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372BA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50E5238F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01920490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59C5B318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10749510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6387309F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54612B3D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9C2528" w:rsidRPr="00B40185" w14:paraId="21159E37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46E4C4E3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22483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3D1F8C95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E61058B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B1EA865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22F111F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2B0916D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AC7E128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9C2528" w:rsidRPr="00B40185" w14:paraId="4DA1A366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5635FEC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63C68F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C55661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38FBFCD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CBDD8FD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A3A409E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7CDDE04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8E784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FCB1998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eastAsia="zh-CN"/>
              </w:rPr>
            </w:pPr>
            <w:r w:rsidRPr="00B40185">
              <w:rPr>
                <w:b/>
                <w:sz w:val="24"/>
                <w:szCs w:val="24"/>
              </w:rPr>
              <w:t>20</w:t>
            </w:r>
          </w:p>
        </w:tc>
      </w:tr>
      <w:bookmarkEnd w:id="13"/>
      <w:bookmarkEnd w:id="14"/>
      <w:tr w:rsidR="009C2528" w:rsidRPr="00B40185" w14:paraId="6E4B1F7E" w14:textId="77777777" w:rsidTr="00C83E22">
        <w:trPr>
          <w:trHeight w:val="20"/>
        </w:trPr>
        <w:tc>
          <w:tcPr>
            <w:tcW w:w="182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D066F53" w14:textId="4C1B9BFA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rFonts w:eastAsia="DengXian"/>
                <w:sz w:val="24"/>
                <w:szCs w:val="24"/>
              </w:rPr>
            </w:pPr>
            <w:r w:rsidRPr="008E7849">
              <w:rPr>
                <w:rFonts w:eastAsia="DengXian"/>
                <w:sz w:val="24"/>
                <w:szCs w:val="24"/>
              </w:rPr>
              <w:t>A</w:t>
            </w:r>
            <w:r>
              <w:rPr>
                <w:rFonts w:eastAsia="DengXian"/>
                <w:sz w:val="24"/>
                <w:szCs w:val="24"/>
              </w:rPr>
              <w:t>S</w:t>
            </w:r>
            <w:r w:rsidRPr="008E7849">
              <w:rPr>
                <w:rFonts w:eastAsia="DengXian"/>
                <w:sz w:val="24"/>
                <w:szCs w:val="24"/>
              </w:rPr>
              <w:t xml:space="preserve">T </w:t>
            </w:r>
            <w:r w:rsidR="00891905">
              <w:rPr>
                <w:rFonts w:eastAsia="DengXian"/>
                <w:sz w:val="24"/>
                <w:szCs w:val="24"/>
              </w:rPr>
              <w:t>increase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E992E1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  <w:r w:rsidRPr="00B40185">
              <w:rPr>
                <w:sz w:val="24"/>
                <w:szCs w:val="24"/>
              </w:rPr>
              <w:t>Max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B47F68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0887F10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eastAsia="zh-CN"/>
              </w:rPr>
            </w:pPr>
            <w:r w:rsidRPr="00384C4A"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F7F7131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726193F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BA38BC9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C366847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</w:tr>
      <w:tr w:rsidR="009C2528" w:rsidRPr="00B40185" w14:paraId="02B7A3CC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53040B59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448CC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nil"/>
              <w:right w:val="nil"/>
            </w:tcBorders>
          </w:tcPr>
          <w:p w14:paraId="39D9906D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6A868906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eastAsia="zh-CN"/>
              </w:rPr>
            </w:pPr>
            <w:r w:rsidRPr="00384C4A">
              <w:rPr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4643ACCE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2D493DD1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6DD552BD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2BD4185E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9C2528" w:rsidRPr="00B40185" w14:paraId="25A8F32E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5A136DD3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911A5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77D6B730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3E9AE3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84C4A">
              <w:rPr>
                <w:rFonts w:hint="eastAsia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C8A00E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B0E54D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596589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98F2D7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528" w:rsidRPr="00B40185" w14:paraId="6BEFE36B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5D85F3B7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3A2AC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15E48F9B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65EF2B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384C4A">
              <w:rPr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9537DC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8CDADA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B48E47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C2EC4B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528" w:rsidRPr="00B40185" w14:paraId="5CA6991E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6CF46878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8B34F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20E3D74F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C7C40B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B8CBBE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6CE12A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06B105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C1DF76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</w:tr>
      <w:tr w:rsidR="009C2528" w:rsidRPr="00B40185" w14:paraId="769AFD26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7E4CF946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3E96A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1E726E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18C785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AAFFD2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251891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2C677E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384C4A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8B0711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5D3388">
              <w:rPr>
                <w:b/>
                <w:sz w:val="24"/>
                <w:szCs w:val="24"/>
              </w:rPr>
              <w:t>20</w:t>
            </w:r>
          </w:p>
        </w:tc>
      </w:tr>
      <w:tr w:rsidR="009C2528" w:rsidRPr="00B40185" w14:paraId="4BC6D31F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32EEA32D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F6BF4E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  <w:r w:rsidRPr="00B40185">
              <w:rPr>
                <w:sz w:val="24"/>
                <w:szCs w:val="24"/>
              </w:rPr>
              <w:t>EOT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</w:tcPr>
          <w:p w14:paraId="2015D187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013F8BF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eastAsia="zh-CN"/>
              </w:rPr>
            </w:pPr>
            <w:r w:rsidRPr="00384C4A">
              <w:rPr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93A5C8E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EFD6AA8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AF1A9F0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41103AC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9C2528" w:rsidRPr="00B40185" w14:paraId="305F9061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259E2CFF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0F938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31D5B73B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6EE31CC3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84C4A">
              <w:rPr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19D345E0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592C5E8B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1633CEDE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5C93E25A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528" w:rsidRPr="00B40185" w14:paraId="0C1A2FE6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5D32B27A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5D8F8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7E919C73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332BD972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3441B305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577DA107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09977E0F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13CBCA3D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528" w:rsidRPr="00B40185" w14:paraId="72CE2B33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63AC44B2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45F11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084FF96E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7F2093CD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1FD30B12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7E5C8515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3E6A64C6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12A8DA5F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9C2528" w:rsidRPr="00B40185" w14:paraId="6F3D109B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6A5C48AC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CE624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13F5F65B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DF8BD86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A8BADED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B9C1452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DC4629C" w14:textId="77777777" w:rsidR="009C2528" w:rsidRPr="00384C4A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207C5D3" w14:textId="77777777" w:rsidR="009C2528" w:rsidRPr="005D3388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9C2528" w:rsidRPr="00B40185" w14:paraId="595FBF2D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4B30C2A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6527E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F77E32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2B11683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EB96AF7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A497B98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017456B" w14:textId="77777777" w:rsidR="009C2528" w:rsidRPr="008E7849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8E784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7CEF37B" w14:textId="77777777" w:rsidR="009C2528" w:rsidRPr="00B40185" w:rsidRDefault="009C2528" w:rsidP="00C83E22">
            <w:pPr>
              <w:pStyle w:val="C-TableText"/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eastAsia="zh-CN"/>
              </w:rPr>
            </w:pPr>
            <w:r w:rsidRPr="00B40185">
              <w:rPr>
                <w:b/>
                <w:sz w:val="24"/>
                <w:szCs w:val="24"/>
              </w:rPr>
              <w:t>20</w:t>
            </w:r>
          </w:p>
        </w:tc>
      </w:tr>
    </w:tbl>
    <w:p w14:paraId="424062A4" w14:textId="38BE1D6B" w:rsidR="00312C46" w:rsidRPr="009C2528" w:rsidRDefault="009C2528" w:rsidP="009C2528">
      <w:pPr>
        <w:widowControl/>
        <w:shd w:val="clear" w:color="auto" w:fill="FFFFFF"/>
        <w:adjustRightInd w:val="0"/>
        <w:snapToGrid w:val="0"/>
        <w:spacing w:after="120" w:line="480" w:lineRule="auto"/>
        <w:rPr>
          <w:rFonts w:ascii="Times New Roman" w:hAnsi="Times New Roman" w:cs="Times New Roman"/>
          <w:color w:val="222222"/>
          <w:sz w:val="24"/>
          <w:szCs w:val="24"/>
        </w:rPr>
      </w:pPr>
      <w:ins w:id="15" w:author="Yumei Du" w:date="2023-12-08T16:59:00Z">
        <w:r w:rsidRPr="00075724">
          <w:rPr>
            <w:rFonts w:ascii="Times New Roman" w:hAnsi="Times New Roman" w:cs="Times New Roman"/>
            <w:color w:val="222222"/>
            <w:sz w:val="24"/>
            <w:szCs w:val="24"/>
          </w:rPr>
          <w:t>ALT</w:t>
        </w:r>
      </w:ins>
      <w:ins w:id="16" w:author="Yumei Du" w:date="2023-12-08T17:01:00Z">
        <w:r>
          <w:rPr>
            <w:rFonts w:ascii="Times New Roman" w:hAnsi="Times New Roman" w:cs="Times New Roman"/>
            <w:color w:val="222222"/>
            <w:sz w:val="24"/>
            <w:szCs w:val="24"/>
          </w:rPr>
          <w:t xml:space="preserve">, </w:t>
        </w:r>
      </w:ins>
      <w:ins w:id="17" w:author="Yumei Du" w:date="2023-12-08T17:02:00Z">
        <w:r>
          <w:rPr>
            <w:rFonts w:ascii="Times New Roman" w:hAnsi="Times New Roman" w:cs="Times New Roman"/>
            <w:color w:val="222222"/>
            <w:sz w:val="24"/>
            <w:szCs w:val="24"/>
          </w:rPr>
          <w:t>a</w:t>
        </w:r>
        <w:r w:rsidRPr="00547EF1">
          <w:rPr>
            <w:rFonts w:ascii="Times New Roman" w:hAnsi="Times New Roman" w:cs="Times New Roman"/>
            <w:color w:val="222222"/>
            <w:sz w:val="24"/>
            <w:szCs w:val="24"/>
          </w:rPr>
          <w:t>lanine aminotransferase; AST</w:t>
        </w:r>
        <w:r>
          <w:rPr>
            <w:rFonts w:ascii="Times New Roman" w:hAnsi="Times New Roman" w:cs="Times New Roman"/>
            <w:color w:val="222222"/>
            <w:sz w:val="24"/>
            <w:szCs w:val="24"/>
          </w:rPr>
          <w:t>,</w:t>
        </w:r>
        <w:r w:rsidRPr="00547EF1">
          <w:rPr>
            <w:rFonts w:ascii="Times New Roman" w:hAnsi="Times New Roman" w:cs="Times New Roman"/>
            <w:color w:val="222222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222222"/>
            <w:sz w:val="24"/>
            <w:szCs w:val="24"/>
          </w:rPr>
          <w:t>a</w:t>
        </w:r>
        <w:r w:rsidRPr="00547EF1">
          <w:rPr>
            <w:rFonts w:ascii="Times New Roman" w:hAnsi="Times New Roman" w:cs="Times New Roman"/>
            <w:color w:val="222222"/>
            <w:sz w:val="24"/>
            <w:szCs w:val="24"/>
          </w:rPr>
          <w:t>spartate aminotransferase</w:t>
        </w:r>
      </w:ins>
      <w:r>
        <w:rPr>
          <w:rFonts w:ascii="Times New Roman" w:hAnsi="Times New Roman" w:cs="Times New Roman"/>
          <w:color w:val="222222"/>
          <w:sz w:val="24"/>
          <w:szCs w:val="24"/>
        </w:rPr>
        <w:t xml:space="preserve">; </w:t>
      </w:r>
      <w:r>
        <w:rPr>
          <w:rFonts w:ascii="Times New Roman" w:hAnsi="Times New Roman" w:cs="Times New Roman" w:hint="eastAsia"/>
          <w:color w:val="222222"/>
          <w:sz w:val="24"/>
          <w:szCs w:val="24"/>
        </w:rPr>
        <w:t>M</w:t>
      </w:r>
      <w:r>
        <w:rPr>
          <w:rFonts w:ascii="Times New Roman" w:hAnsi="Times New Roman" w:cs="Times New Roman"/>
          <w:color w:val="222222"/>
          <w:sz w:val="24"/>
          <w:szCs w:val="24"/>
        </w:rPr>
        <w:t>ax, maximal grade during treatment; EOT, grade at the end of treatment.</w:t>
      </w:r>
    </w:p>
    <w:sectPr w:rsidR="00312C46" w:rsidRPr="009C2528" w:rsidSect="00163ECA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umei Du">
    <w15:presenceInfo w15:providerId="None" w15:userId="Yumei D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43"/>
    <w:rsid w:val="00001AEB"/>
    <w:rsid w:val="000056C2"/>
    <w:rsid w:val="00011205"/>
    <w:rsid w:val="00011EA6"/>
    <w:rsid w:val="00015922"/>
    <w:rsid w:val="000208FB"/>
    <w:rsid w:val="0002149D"/>
    <w:rsid w:val="000228FD"/>
    <w:rsid w:val="0003008E"/>
    <w:rsid w:val="000301C3"/>
    <w:rsid w:val="000348FA"/>
    <w:rsid w:val="00036424"/>
    <w:rsid w:val="00036AD7"/>
    <w:rsid w:val="00037B3C"/>
    <w:rsid w:val="0004263E"/>
    <w:rsid w:val="00047237"/>
    <w:rsid w:val="000562F8"/>
    <w:rsid w:val="00057B9B"/>
    <w:rsid w:val="00064EA5"/>
    <w:rsid w:val="0007588F"/>
    <w:rsid w:val="00076FEA"/>
    <w:rsid w:val="00090C1B"/>
    <w:rsid w:val="000932FE"/>
    <w:rsid w:val="000A79F5"/>
    <w:rsid w:val="000B56A4"/>
    <w:rsid w:val="000B72DC"/>
    <w:rsid w:val="000C2720"/>
    <w:rsid w:val="000C2DA6"/>
    <w:rsid w:val="000C50AA"/>
    <w:rsid w:val="000C6245"/>
    <w:rsid w:val="000D1815"/>
    <w:rsid w:val="000D75E4"/>
    <w:rsid w:val="000E1DE2"/>
    <w:rsid w:val="000F2D05"/>
    <w:rsid w:val="000F3526"/>
    <w:rsid w:val="000F677F"/>
    <w:rsid w:val="001019A6"/>
    <w:rsid w:val="00102C27"/>
    <w:rsid w:val="00102F95"/>
    <w:rsid w:val="00106778"/>
    <w:rsid w:val="00106E2E"/>
    <w:rsid w:val="00110F93"/>
    <w:rsid w:val="001207D9"/>
    <w:rsid w:val="00121A08"/>
    <w:rsid w:val="001221BD"/>
    <w:rsid w:val="00125790"/>
    <w:rsid w:val="00126D0E"/>
    <w:rsid w:val="00132507"/>
    <w:rsid w:val="00133D3F"/>
    <w:rsid w:val="00142DC6"/>
    <w:rsid w:val="00144EE5"/>
    <w:rsid w:val="00145463"/>
    <w:rsid w:val="00151595"/>
    <w:rsid w:val="00151AEC"/>
    <w:rsid w:val="00151EFC"/>
    <w:rsid w:val="001551A9"/>
    <w:rsid w:val="00155572"/>
    <w:rsid w:val="001614A0"/>
    <w:rsid w:val="00161601"/>
    <w:rsid w:val="001633E9"/>
    <w:rsid w:val="00163ECA"/>
    <w:rsid w:val="00177EA9"/>
    <w:rsid w:val="00190407"/>
    <w:rsid w:val="00190424"/>
    <w:rsid w:val="00196AF8"/>
    <w:rsid w:val="00197802"/>
    <w:rsid w:val="001A656D"/>
    <w:rsid w:val="001A6FDC"/>
    <w:rsid w:val="001C1A1F"/>
    <w:rsid w:val="001D5BFB"/>
    <w:rsid w:val="001E6829"/>
    <w:rsid w:val="001E7F4B"/>
    <w:rsid w:val="00202007"/>
    <w:rsid w:val="002115F2"/>
    <w:rsid w:val="00212A9C"/>
    <w:rsid w:val="00215D36"/>
    <w:rsid w:val="00222E5B"/>
    <w:rsid w:val="002245F3"/>
    <w:rsid w:val="002319A8"/>
    <w:rsid w:val="00236057"/>
    <w:rsid w:val="002432E5"/>
    <w:rsid w:val="002573D1"/>
    <w:rsid w:val="00257472"/>
    <w:rsid w:val="002611FB"/>
    <w:rsid w:val="00267E7F"/>
    <w:rsid w:val="002731AE"/>
    <w:rsid w:val="002873F4"/>
    <w:rsid w:val="002A44F9"/>
    <w:rsid w:val="002A76F8"/>
    <w:rsid w:val="002B1BF0"/>
    <w:rsid w:val="002B67AD"/>
    <w:rsid w:val="002B6C20"/>
    <w:rsid w:val="002C10FE"/>
    <w:rsid w:val="002D0C8F"/>
    <w:rsid w:val="002D0E1D"/>
    <w:rsid w:val="002D39C7"/>
    <w:rsid w:val="002D65F6"/>
    <w:rsid w:val="002E24AA"/>
    <w:rsid w:val="002E4998"/>
    <w:rsid w:val="002F2C14"/>
    <w:rsid w:val="002F677E"/>
    <w:rsid w:val="00312C46"/>
    <w:rsid w:val="0031486D"/>
    <w:rsid w:val="00321E8C"/>
    <w:rsid w:val="00322881"/>
    <w:rsid w:val="00323F7E"/>
    <w:rsid w:val="003400BE"/>
    <w:rsid w:val="00346EC1"/>
    <w:rsid w:val="003503D4"/>
    <w:rsid w:val="00354771"/>
    <w:rsid w:val="00355EAB"/>
    <w:rsid w:val="00370F84"/>
    <w:rsid w:val="00385ADD"/>
    <w:rsid w:val="003900B4"/>
    <w:rsid w:val="00390A8A"/>
    <w:rsid w:val="003928FF"/>
    <w:rsid w:val="0039364B"/>
    <w:rsid w:val="003A00F9"/>
    <w:rsid w:val="003A07BD"/>
    <w:rsid w:val="003B5ECE"/>
    <w:rsid w:val="003B7730"/>
    <w:rsid w:val="003C3D3A"/>
    <w:rsid w:val="003D0C04"/>
    <w:rsid w:val="003D2954"/>
    <w:rsid w:val="003E0355"/>
    <w:rsid w:val="003E7F80"/>
    <w:rsid w:val="003F0C8F"/>
    <w:rsid w:val="00400BB7"/>
    <w:rsid w:val="004058A6"/>
    <w:rsid w:val="00410B02"/>
    <w:rsid w:val="00412FDA"/>
    <w:rsid w:val="004202F5"/>
    <w:rsid w:val="00423865"/>
    <w:rsid w:val="004239E9"/>
    <w:rsid w:val="00427B34"/>
    <w:rsid w:val="004316D6"/>
    <w:rsid w:val="00435760"/>
    <w:rsid w:val="004365A2"/>
    <w:rsid w:val="00437C83"/>
    <w:rsid w:val="0044140E"/>
    <w:rsid w:val="00444103"/>
    <w:rsid w:val="004454AE"/>
    <w:rsid w:val="00445EBA"/>
    <w:rsid w:val="004467DF"/>
    <w:rsid w:val="00447545"/>
    <w:rsid w:val="004613AF"/>
    <w:rsid w:val="0046379D"/>
    <w:rsid w:val="00464CFC"/>
    <w:rsid w:val="004652F7"/>
    <w:rsid w:val="00465C89"/>
    <w:rsid w:val="00466910"/>
    <w:rsid w:val="00466B12"/>
    <w:rsid w:val="004952C7"/>
    <w:rsid w:val="00497C7B"/>
    <w:rsid w:val="004A1523"/>
    <w:rsid w:val="004B4BA5"/>
    <w:rsid w:val="004B539E"/>
    <w:rsid w:val="004C1A98"/>
    <w:rsid w:val="004D0457"/>
    <w:rsid w:val="004D6E5C"/>
    <w:rsid w:val="004D7FE4"/>
    <w:rsid w:val="004F7D25"/>
    <w:rsid w:val="00507357"/>
    <w:rsid w:val="00524DCC"/>
    <w:rsid w:val="00530743"/>
    <w:rsid w:val="00533075"/>
    <w:rsid w:val="00533BD4"/>
    <w:rsid w:val="00537724"/>
    <w:rsid w:val="00540111"/>
    <w:rsid w:val="00551411"/>
    <w:rsid w:val="00554193"/>
    <w:rsid w:val="005557DE"/>
    <w:rsid w:val="00555D9B"/>
    <w:rsid w:val="00557403"/>
    <w:rsid w:val="00562765"/>
    <w:rsid w:val="00562F53"/>
    <w:rsid w:val="0058597D"/>
    <w:rsid w:val="00590561"/>
    <w:rsid w:val="00590664"/>
    <w:rsid w:val="005913C3"/>
    <w:rsid w:val="00593972"/>
    <w:rsid w:val="005B146A"/>
    <w:rsid w:val="005B1C4E"/>
    <w:rsid w:val="005C02A6"/>
    <w:rsid w:val="005C3E13"/>
    <w:rsid w:val="005D2C41"/>
    <w:rsid w:val="005D5807"/>
    <w:rsid w:val="005D6C5E"/>
    <w:rsid w:val="005E209A"/>
    <w:rsid w:val="005E293C"/>
    <w:rsid w:val="006046D3"/>
    <w:rsid w:val="00622047"/>
    <w:rsid w:val="0062559E"/>
    <w:rsid w:val="00625696"/>
    <w:rsid w:val="006321E0"/>
    <w:rsid w:val="00632457"/>
    <w:rsid w:val="00634061"/>
    <w:rsid w:val="006361AA"/>
    <w:rsid w:val="0064088A"/>
    <w:rsid w:val="00641037"/>
    <w:rsid w:val="00656B7E"/>
    <w:rsid w:val="0065784D"/>
    <w:rsid w:val="00662A57"/>
    <w:rsid w:val="00663F35"/>
    <w:rsid w:val="00664792"/>
    <w:rsid w:val="00664D76"/>
    <w:rsid w:val="006769EF"/>
    <w:rsid w:val="00681758"/>
    <w:rsid w:val="006823A6"/>
    <w:rsid w:val="00682D99"/>
    <w:rsid w:val="006842C7"/>
    <w:rsid w:val="00685B23"/>
    <w:rsid w:val="00686B10"/>
    <w:rsid w:val="00691DC5"/>
    <w:rsid w:val="00691E38"/>
    <w:rsid w:val="00697A1B"/>
    <w:rsid w:val="00697CBD"/>
    <w:rsid w:val="006B079F"/>
    <w:rsid w:val="006B2DB9"/>
    <w:rsid w:val="006B33C9"/>
    <w:rsid w:val="006B389F"/>
    <w:rsid w:val="006C05AA"/>
    <w:rsid w:val="006C0A81"/>
    <w:rsid w:val="006C403C"/>
    <w:rsid w:val="006C56B8"/>
    <w:rsid w:val="006D09AE"/>
    <w:rsid w:val="006D64A4"/>
    <w:rsid w:val="006E3486"/>
    <w:rsid w:val="006E4505"/>
    <w:rsid w:val="006F1350"/>
    <w:rsid w:val="006F148E"/>
    <w:rsid w:val="006F1D81"/>
    <w:rsid w:val="006F40F3"/>
    <w:rsid w:val="006F6995"/>
    <w:rsid w:val="0070245A"/>
    <w:rsid w:val="00703896"/>
    <w:rsid w:val="00707DB1"/>
    <w:rsid w:val="007104DC"/>
    <w:rsid w:val="00710943"/>
    <w:rsid w:val="007111BD"/>
    <w:rsid w:val="00712743"/>
    <w:rsid w:val="0072692C"/>
    <w:rsid w:val="007269D3"/>
    <w:rsid w:val="00736CE4"/>
    <w:rsid w:val="00737839"/>
    <w:rsid w:val="00741945"/>
    <w:rsid w:val="00743BA6"/>
    <w:rsid w:val="00743C44"/>
    <w:rsid w:val="00743DFB"/>
    <w:rsid w:val="00747C46"/>
    <w:rsid w:val="0075178E"/>
    <w:rsid w:val="0075324B"/>
    <w:rsid w:val="00754905"/>
    <w:rsid w:val="007556F2"/>
    <w:rsid w:val="007566FA"/>
    <w:rsid w:val="0075776E"/>
    <w:rsid w:val="00766450"/>
    <w:rsid w:val="00771475"/>
    <w:rsid w:val="00777DEE"/>
    <w:rsid w:val="00784F6F"/>
    <w:rsid w:val="00787B5F"/>
    <w:rsid w:val="007A1C48"/>
    <w:rsid w:val="007A44B2"/>
    <w:rsid w:val="007A58D9"/>
    <w:rsid w:val="007B0A4A"/>
    <w:rsid w:val="007B4D42"/>
    <w:rsid w:val="007C1637"/>
    <w:rsid w:val="007C3065"/>
    <w:rsid w:val="007D3CF7"/>
    <w:rsid w:val="007E0E94"/>
    <w:rsid w:val="007F3EED"/>
    <w:rsid w:val="007F40D2"/>
    <w:rsid w:val="007F5713"/>
    <w:rsid w:val="00801EC3"/>
    <w:rsid w:val="00803724"/>
    <w:rsid w:val="0081000B"/>
    <w:rsid w:val="00815A4D"/>
    <w:rsid w:val="00817994"/>
    <w:rsid w:val="00823424"/>
    <w:rsid w:val="00825671"/>
    <w:rsid w:val="00826155"/>
    <w:rsid w:val="00830F9B"/>
    <w:rsid w:val="00832316"/>
    <w:rsid w:val="008364AE"/>
    <w:rsid w:val="00837980"/>
    <w:rsid w:val="00837F49"/>
    <w:rsid w:val="00845A04"/>
    <w:rsid w:val="00845AE2"/>
    <w:rsid w:val="00857750"/>
    <w:rsid w:val="008626CB"/>
    <w:rsid w:val="00866288"/>
    <w:rsid w:val="00867576"/>
    <w:rsid w:val="008711AD"/>
    <w:rsid w:val="008720BB"/>
    <w:rsid w:val="0087355A"/>
    <w:rsid w:val="008738AD"/>
    <w:rsid w:val="008762AF"/>
    <w:rsid w:val="00880114"/>
    <w:rsid w:val="00882EBE"/>
    <w:rsid w:val="0088521D"/>
    <w:rsid w:val="00890224"/>
    <w:rsid w:val="00891905"/>
    <w:rsid w:val="008960FE"/>
    <w:rsid w:val="008A2864"/>
    <w:rsid w:val="008B12D6"/>
    <w:rsid w:val="008B215D"/>
    <w:rsid w:val="008B2F7E"/>
    <w:rsid w:val="008C1A47"/>
    <w:rsid w:val="008D1677"/>
    <w:rsid w:val="008D1C1D"/>
    <w:rsid w:val="008D2CCD"/>
    <w:rsid w:val="008E2C9E"/>
    <w:rsid w:val="008E38EF"/>
    <w:rsid w:val="008E4E6F"/>
    <w:rsid w:val="008E5353"/>
    <w:rsid w:val="008E6079"/>
    <w:rsid w:val="008F6AC4"/>
    <w:rsid w:val="008F7E96"/>
    <w:rsid w:val="0090320B"/>
    <w:rsid w:val="00907612"/>
    <w:rsid w:val="0091151D"/>
    <w:rsid w:val="00934CCC"/>
    <w:rsid w:val="00935E6F"/>
    <w:rsid w:val="00940102"/>
    <w:rsid w:val="009500E9"/>
    <w:rsid w:val="0095061F"/>
    <w:rsid w:val="00952894"/>
    <w:rsid w:val="0095406D"/>
    <w:rsid w:val="00954EF3"/>
    <w:rsid w:val="00980AA9"/>
    <w:rsid w:val="00985D00"/>
    <w:rsid w:val="009876D6"/>
    <w:rsid w:val="00993E10"/>
    <w:rsid w:val="009B467B"/>
    <w:rsid w:val="009B7D79"/>
    <w:rsid w:val="009C2528"/>
    <w:rsid w:val="009C3A9A"/>
    <w:rsid w:val="009C404A"/>
    <w:rsid w:val="009C4A45"/>
    <w:rsid w:val="009D02DC"/>
    <w:rsid w:val="009D5ECF"/>
    <w:rsid w:val="009D62FC"/>
    <w:rsid w:val="009D774C"/>
    <w:rsid w:val="009E1299"/>
    <w:rsid w:val="009E5884"/>
    <w:rsid w:val="009F0E59"/>
    <w:rsid w:val="009F1560"/>
    <w:rsid w:val="009F1988"/>
    <w:rsid w:val="009F3792"/>
    <w:rsid w:val="009F389C"/>
    <w:rsid w:val="009F538B"/>
    <w:rsid w:val="00A04075"/>
    <w:rsid w:val="00A04133"/>
    <w:rsid w:val="00A27A1C"/>
    <w:rsid w:val="00A27A9A"/>
    <w:rsid w:val="00A34EC5"/>
    <w:rsid w:val="00A3538A"/>
    <w:rsid w:val="00A45391"/>
    <w:rsid w:val="00A521A9"/>
    <w:rsid w:val="00A528B1"/>
    <w:rsid w:val="00A54EB8"/>
    <w:rsid w:val="00A56465"/>
    <w:rsid w:val="00A6179E"/>
    <w:rsid w:val="00A6185A"/>
    <w:rsid w:val="00A6195C"/>
    <w:rsid w:val="00A67063"/>
    <w:rsid w:val="00A73D8D"/>
    <w:rsid w:val="00A745A1"/>
    <w:rsid w:val="00A83826"/>
    <w:rsid w:val="00A853D8"/>
    <w:rsid w:val="00A86894"/>
    <w:rsid w:val="00A87D6D"/>
    <w:rsid w:val="00A94535"/>
    <w:rsid w:val="00AA292E"/>
    <w:rsid w:val="00AA4809"/>
    <w:rsid w:val="00AA571E"/>
    <w:rsid w:val="00AA6841"/>
    <w:rsid w:val="00AB141B"/>
    <w:rsid w:val="00AB3340"/>
    <w:rsid w:val="00AB6C30"/>
    <w:rsid w:val="00AC0BFE"/>
    <w:rsid w:val="00AC56C9"/>
    <w:rsid w:val="00AD01CC"/>
    <w:rsid w:val="00AD71DF"/>
    <w:rsid w:val="00AD74A0"/>
    <w:rsid w:val="00AF5878"/>
    <w:rsid w:val="00AF6DCD"/>
    <w:rsid w:val="00B0223E"/>
    <w:rsid w:val="00B120D1"/>
    <w:rsid w:val="00B176C1"/>
    <w:rsid w:val="00B219BC"/>
    <w:rsid w:val="00B25E6B"/>
    <w:rsid w:val="00B3133D"/>
    <w:rsid w:val="00B4215E"/>
    <w:rsid w:val="00B44715"/>
    <w:rsid w:val="00B516DC"/>
    <w:rsid w:val="00B56CD1"/>
    <w:rsid w:val="00B57D42"/>
    <w:rsid w:val="00B63684"/>
    <w:rsid w:val="00B65DE2"/>
    <w:rsid w:val="00B73B4B"/>
    <w:rsid w:val="00B73EFC"/>
    <w:rsid w:val="00B80036"/>
    <w:rsid w:val="00B84EE4"/>
    <w:rsid w:val="00B95DC1"/>
    <w:rsid w:val="00BA67B4"/>
    <w:rsid w:val="00BB0C42"/>
    <w:rsid w:val="00BC40DA"/>
    <w:rsid w:val="00BC70AB"/>
    <w:rsid w:val="00BD28E5"/>
    <w:rsid w:val="00BE1182"/>
    <w:rsid w:val="00BE34A0"/>
    <w:rsid w:val="00BE42DB"/>
    <w:rsid w:val="00BF745E"/>
    <w:rsid w:val="00C039CD"/>
    <w:rsid w:val="00C0605A"/>
    <w:rsid w:val="00C14613"/>
    <w:rsid w:val="00C20847"/>
    <w:rsid w:val="00C20945"/>
    <w:rsid w:val="00C21CCD"/>
    <w:rsid w:val="00C25139"/>
    <w:rsid w:val="00C32A1D"/>
    <w:rsid w:val="00C36D66"/>
    <w:rsid w:val="00C44C89"/>
    <w:rsid w:val="00C558C2"/>
    <w:rsid w:val="00C60A4F"/>
    <w:rsid w:val="00C70BDE"/>
    <w:rsid w:val="00C7357E"/>
    <w:rsid w:val="00C739B6"/>
    <w:rsid w:val="00C7602C"/>
    <w:rsid w:val="00C767C6"/>
    <w:rsid w:val="00C76D0B"/>
    <w:rsid w:val="00C86B71"/>
    <w:rsid w:val="00C90482"/>
    <w:rsid w:val="00C90EB7"/>
    <w:rsid w:val="00CA0A0E"/>
    <w:rsid w:val="00CA31C9"/>
    <w:rsid w:val="00CB3DE0"/>
    <w:rsid w:val="00CB5D56"/>
    <w:rsid w:val="00CC0232"/>
    <w:rsid w:val="00CC0D71"/>
    <w:rsid w:val="00CC796E"/>
    <w:rsid w:val="00CD2FEF"/>
    <w:rsid w:val="00CD3FCD"/>
    <w:rsid w:val="00CD655C"/>
    <w:rsid w:val="00CE135D"/>
    <w:rsid w:val="00CE1885"/>
    <w:rsid w:val="00CE201A"/>
    <w:rsid w:val="00CF145E"/>
    <w:rsid w:val="00D05DED"/>
    <w:rsid w:val="00D109FA"/>
    <w:rsid w:val="00D13514"/>
    <w:rsid w:val="00D14C61"/>
    <w:rsid w:val="00D16007"/>
    <w:rsid w:val="00D171AA"/>
    <w:rsid w:val="00D20424"/>
    <w:rsid w:val="00D20F02"/>
    <w:rsid w:val="00D22CBA"/>
    <w:rsid w:val="00D2517B"/>
    <w:rsid w:val="00D373F8"/>
    <w:rsid w:val="00D374C4"/>
    <w:rsid w:val="00D451FE"/>
    <w:rsid w:val="00D46E70"/>
    <w:rsid w:val="00D53964"/>
    <w:rsid w:val="00D57871"/>
    <w:rsid w:val="00D57B2B"/>
    <w:rsid w:val="00D6150C"/>
    <w:rsid w:val="00D636B7"/>
    <w:rsid w:val="00D651FC"/>
    <w:rsid w:val="00D71E0F"/>
    <w:rsid w:val="00D73826"/>
    <w:rsid w:val="00D739DF"/>
    <w:rsid w:val="00D754CA"/>
    <w:rsid w:val="00D76C76"/>
    <w:rsid w:val="00D81A58"/>
    <w:rsid w:val="00D82CE2"/>
    <w:rsid w:val="00D831EF"/>
    <w:rsid w:val="00D848BC"/>
    <w:rsid w:val="00D84CF5"/>
    <w:rsid w:val="00D869C2"/>
    <w:rsid w:val="00D86C34"/>
    <w:rsid w:val="00D92FCC"/>
    <w:rsid w:val="00D939BB"/>
    <w:rsid w:val="00D94263"/>
    <w:rsid w:val="00DA5E48"/>
    <w:rsid w:val="00DB1286"/>
    <w:rsid w:val="00DB17C8"/>
    <w:rsid w:val="00DB1A60"/>
    <w:rsid w:val="00DB4109"/>
    <w:rsid w:val="00DB46F6"/>
    <w:rsid w:val="00DB76D4"/>
    <w:rsid w:val="00DC1E72"/>
    <w:rsid w:val="00DC3384"/>
    <w:rsid w:val="00DD61BA"/>
    <w:rsid w:val="00DE5F3B"/>
    <w:rsid w:val="00DF078E"/>
    <w:rsid w:val="00E063F9"/>
    <w:rsid w:val="00E140C3"/>
    <w:rsid w:val="00E22EE3"/>
    <w:rsid w:val="00E23A52"/>
    <w:rsid w:val="00E375E4"/>
    <w:rsid w:val="00E37E01"/>
    <w:rsid w:val="00E43F16"/>
    <w:rsid w:val="00E43F27"/>
    <w:rsid w:val="00E452EC"/>
    <w:rsid w:val="00E47519"/>
    <w:rsid w:val="00E51774"/>
    <w:rsid w:val="00E54466"/>
    <w:rsid w:val="00E75A48"/>
    <w:rsid w:val="00E90ACA"/>
    <w:rsid w:val="00E91A19"/>
    <w:rsid w:val="00E93307"/>
    <w:rsid w:val="00E96521"/>
    <w:rsid w:val="00EA4DDE"/>
    <w:rsid w:val="00EA529B"/>
    <w:rsid w:val="00EA5FEE"/>
    <w:rsid w:val="00EB6082"/>
    <w:rsid w:val="00EB66C7"/>
    <w:rsid w:val="00EC3656"/>
    <w:rsid w:val="00ED0042"/>
    <w:rsid w:val="00ED11A2"/>
    <w:rsid w:val="00ED2156"/>
    <w:rsid w:val="00ED27FB"/>
    <w:rsid w:val="00ED49EE"/>
    <w:rsid w:val="00ED6839"/>
    <w:rsid w:val="00EE1963"/>
    <w:rsid w:val="00EE3A77"/>
    <w:rsid w:val="00EE43D9"/>
    <w:rsid w:val="00EF2FA9"/>
    <w:rsid w:val="00EF64E3"/>
    <w:rsid w:val="00EF6C52"/>
    <w:rsid w:val="00F036CB"/>
    <w:rsid w:val="00F047B6"/>
    <w:rsid w:val="00F10450"/>
    <w:rsid w:val="00F205A6"/>
    <w:rsid w:val="00F226DF"/>
    <w:rsid w:val="00F22E06"/>
    <w:rsid w:val="00F23741"/>
    <w:rsid w:val="00F32BE2"/>
    <w:rsid w:val="00F3445F"/>
    <w:rsid w:val="00F35BC6"/>
    <w:rsid w:val="00F42BA7"/>
    <w:rsid w:val="00F42F98"/>
    <w:rsid w:val="00F441D3"/>
    <w:rsid w:val="00F50768"/>
    <w:rsid w:val="00F52591"/>
    <w:rsid w:val="00F55055"/>
    <w:rsid w:val="00F67033"/>
    <w:rsid w:val="00F702B9"/>
    <w:rsid w:val="00F7185F"/>
    <w:rsid w:val="00F80004"/>
    <w:rsid w:val="00F91623"/>
    <w:rsid w:val="00F91DE4"/>
    <w:rsid w:val="00F9284D"/>
    <w:rsid w:val="00F95B6B"/>
    <w:rsid w:val="00FA0B46"/>
    <w:rsid w:val="00FA39AD"/>
    <w:rsid w:val="00FA4C21"/>
    <w:rsid w:val="00FA7918"/>
    <w:rsid w:val="00FA7EF2"/>
    <w:rsid w:val="00FB234A"/>
    <w:rsid w:val="00FB3DCE"/>
    <w:rsid w:val="00FC5423"/>
    <w:rsid w:val="00FD00A3"/>
    <w:rsid w:val="00FD197D"/>
    <w:rsid w:val="00FD5671"/>
    <w:rsid w:val="00FE0F78"/>
    <w:rsid w:val="00FF1960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AF924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30743"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-TableText">
    <w:name w:val="C-Table Text"/>
    <w:link w:val="C-TableTextChar"/>
    <w:rsid w:val="00530743"/>
    <w:pPr>
      <w:spacing w:before="60" w:after="60"/>
    </w:pPr>
    <w:rPr>
      <w:rFonts w:eastAsia="Times New Roman"/>
      <w:kern w:val="0"/>
      <w:sz w:val="20"/>
      <w:szCs w:val="20"/>
      <w:lang w:eastAsia="en-US"/>
    </w:rPr>
  </w:style>
  <w:style w:type="table" w:customStyle="1" w:styleId="C-Table">
    <w:name w:val="C-Table"/>
    <w:basedOn w:val="a1"/>
    <w:rsid w:val="00530743"/>
    <w:rPr>
      <w:rFonts w:eastAsia="Times New Roman"/>
      <w:kern w:val="0"/>
      <w:sz w:val="20"/>
      <w:szCs w:val="20"/>
      <w:lang w:eastAsia="en-US"/>
    </w:rPr>
    <w:tblPr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character" w:customStyle="1" w:styleId="C-TableTextChar">
    <w:name w:val="C-Table Text Char"/>
    <w:link w:val="C-TableText"/>
    <w:locked/>
    <w:rsid w:val="00530743"/>
    <w:rPr>
      <w:rFonts w:eastAsia="Times New Roman"/>
      <w:kern w:val="0"/>
      <w:sz w:val="20"/>
      <w:szCs w:val="20"/>
      <w:lang w:eastAsia="en-US"/>
    </w:rPr>
  </w:style>
  <w:style w:type="paragraph" w:styleId="a3">
    <w:name w:val="Document Map"/>
    <w:basedOn w:val="a"/>
    <w:link w:val="a4"/>
    <w:uiPriority w:val="99"/>
    <w:semiHidden/>
    <w:unhideWhenUsed/>
    <w:rsid w:val="00891905"/>
    <w:rPr>
      <w:rFonts w:ascii="宋体" w:eastAsia="宋体"/>
      <w:sz w:val="24"/>
      <w:szCs w:val="24"/>
    </w:rPr>
  </w:style>
  <w:style w:type="character" w:customStyle="1" w:styleId="a4">
    <w:name w:val="文档结构图字符"/>
    <w:basedOn w:val="a0"/>
    <w:link w:val="a3"/>
    <w:uiPriority w:val="99"/>
    <w:semiHidden/>
    <w:rsid w:val="00891905"/>
    <w:rPr>
      <w:rFonts w:ascii="宋体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microsoft.com/office/2011/relationships/people" Target="peop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205</Words>
  <Characters>1173</Characters>
  <Application>Microsoft Macintosh Word</Application>
  <DocSecurity>0</DocSecurity>
  <Lines>9</Lines>
  <Paragraphs>2</Paragraphs>
  <ScaleCrop>false</ScaleCrop>
  <HeadingPairs>
    <vt:vector size="4" baseType="variant">
      <vt:variant>
        <vt:lpstr>标题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Supplementary table 2 </vt:lpstr>
    </vt:vector>
  </TitlesOfParts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Dr.Zhao</dc:creator>
  <cp:keywords/>
  <dc:description/>
  <cp:lastModifiedBy>Dr.Zhao</cp:lastModifiedBy>
  <cp:revision>7</cp:revision>
  <dcterms:created xsi:type="dcterms:W3CDTF">2023-12-14T12:25:00Z</dcterms:created>
  <dcterms:modified xsi:type="dcterms:W3CDTF">2023-12-18T13:52:00Z</dcterms:modified>
</cp:coreProperties>
</file>