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D1B33" w14:textId="77777777" w:rsidR="00792A9C" w:rsidRDefault="00792A9C" w:rsidP="00792A9C">
      <w:pPr>
        <w:spacing w:line="48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Supplemental table </w:t>
      </w:r>
      <w:r>
        <w:rPr>
          <w:rFonts w:ascii="Times New Roman" w:hAnsi="Times New Roman" w:cs="Times New Roman"/>
          <w:b/>
          <w:bCs/>
          <w:color w:val="222222"/>
          <w:sz w:val="24"/>
        </w:rPr>
        <w:t>3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</w:rPr>
        <w:t xml:space="preserve"> Details of adverse events of myelosuppression, ALT</w:t>
      </w:r>
      <w:r>
        <w:rPr>
          <w:rFonts w:ascii="Times New Roman" w:hAnsi="Times New Roman" w:cs="Times New Roman" w:hint="eastAsia"/>
          <w:b/>
          <w:bCs/>
          <w:color w:val="222222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</w:rPr>
        <w:t>and AST during adjuvant treatment.</w:t>
      </w:r>
    </w:p>
    <w:p w14:paraId="7151A3AE" w14:textId="77777777" w:rsidR="007266BF" w:rsidRDefault="007266BF" w:rsidP="00792A9C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W w:w="99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702"/>
        <w:gridCol w:w="1174"/>
        <w:gridCol w:w="1094"/>
        <w:gridCol w:w="757"/>
        <w:gridCol w:w="519"/>
        <w:gridCol w:w="236"/>
        <w:gridCol w:w="1040"/>
        <w:gridCol w:w="1134"/>
        <w:gridCol w:w="1134"/>
        <w:gridCol w:w="1134"/>
      </w:tblGrid>
      <w:tr w:rsidR="007266BF" w:rsidRPr="008A76DE" w14:paraId="45A9AA8A" w14:textId="77777777" w:rsidTr="007266BF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14:paraId="16DA3D66" w14:textId="200AFB3D" w:rsidR="007266BF" w:rsidRPr="002B5073" w:rsidRDefault="007266BF" w:rsidP="005077CF">
            <w:pPr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2B5073">
              <w:rPr>
                <w:rFonts w:ascii="Times New Roman" w:eastAsia="DengXian" w:hAnsi="Times New Roman" w:cs="Times New Roman"/>
                <w:sz w:val="24"/>
                <w:szCs w:val="24"/>
              </w:rPr>
              <w:t>CTCAE term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4770D7AA" w14:textId="6F05044A" w:rsidR="007266BF" w:rsidRPr="002B5073" w:rsidRDefault="007266BF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auto"/>
            </w:tcBorders>
          </w:tcPr>
          <w:p w14:paraId="1399D7D6" w14:textId="77777777" w:rsidR="007266BF" w:rsidRPr="002B5073" w:rsidRDefault="007266BF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9AF5056" w14:textId="15C737C9" w:rsidR="007266BF" w:rsidRPr="002B5073" w:rsidRDefault="00B706DA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deteriorat</w:t>
            </w:r>
            <w:r w:rsidR="007266BF"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ing</w:t>
            </w:r>
            <w:r w:rsidR="007266BF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grade</w:t>
            </w:r>
            <w:r w:rsidR="007266BF" w:rsidRPr="00FF0C4C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than baseline</w:t>
            </w:r>
          </w:p>
        </w:tc>
      </w:tr>
      <w:tr w:rsidR="007266BF" w:rsidRPr="008A76DE" w14:paraId="09BB844D" w14:textId="77777777" w:rsidTr="007266BF">
        <w:trPr>
          <w:trHeight w:val="20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CE1C0AD" w14:textId="7683240D" w:rsidR="007266BF" w:rsidRPr="002B5073" w:rsidRDefault="007266BF" w:rsidP="005077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BA96FD6" w14:textId="50EA107D" w:rsidR="007266BF" w:rsidRPr="002B5073" w:rsidRDefault="007266BF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any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E34270E" w14:textId="6B0D7C60" w:rsidR="007266BF" w:rsidRPr="002B5073" w:rsidRDefault="007266BF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1CB1469" w14:textId="0B024227" w:rsidR="007266BF" w:rsidRPr="002B5073" w:rsidRDefault="007266BF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4-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 w14:paraId="017A463E" w14:textId="77777777" w:rsidR="007266BF" w:rsidRPr="002B5073" w:rsidRDefault="007266BF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26DACF32" w14:textId="70B07BC0" w:rsidR="007266BF" w:rsidRPr="002B5073" w:rsidRDefault="007266BF" w:rsidP="007266B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334B7CD8" w14:textId="3D886DAF" w:rsidR="007266BF" w:rsidRPr="002B5073" w:rsidRDefault="007266BF" w:rsidP="007266B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72012F7A" w14:textId="35E4B302" w:rsidR="007266BF" w:rsidRPr="002B5073" w:rsidRDefault="007266BF" w:rsidP="007266B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32874053" w14:textId="21B424CD" w:rsidR="007266BF" w:rsidRPr="002B5073" w:rsidRDefault="007266BF" w:rsidP="007266B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66BF" w:rsidRPr="008A76DE" w14:paraId="18DD91BA" w14:textId="77777777" w:rsidTr="007266BF">
        <w:trPr>
          <w:trHeight w:val="20"/>
        </w:trPr>
        <w:tc>
          <w:tcPr>
            <w:tcW w:w="170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F30C5" w14:textId="0DDB3443" w:rsidR="007266BF" w:rsidRPr="0082476B" w:rsidRDefault="007266BF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White blood cell </w:t>
            </w:r>
            <w:r w:rsidR="00D054F0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174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EFB9E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7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41.2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094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34578E3A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1DF818E5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/>
            </w:tcBorders>
          </w:tcPr>
          <w:p w14:paraId="5DC0956E" w14:textId="77777777" w:rsidR="007266BF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  <w:vAlign w:val="bottom"/>
          </w:tcPr>
          <w:p w14:paraId="51DFCA27" w14:textId="4AE56781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70.6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115B2684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4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23.5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70E16274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(5.</w:t>
            </w:r>
            <w:r>
              <w:rPr>
                <w:rFonts w:ascii="Times New Roman" w:eastAsia="DengXian" w:hAnsi="Times New Roman" w:cs="Times New Roman"/>
                <w:color w:val="000000"/>
              </w:rPr>
              <w:t>9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118AE771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7266BF" w:rsidRPr="008A76DE" w14:paraId="7F765237" w14:textId="77777777" w:rsidTr="007266BF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72C3E7A" w14:textId="54F1211D" w:rsidR="007266BF" w:rsidRPr="0082476B" w:rsidRDefault="007266BF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bookmarkStart w:id="0" w:name="_Hlk153392658"/>
            <w:r w:rsidRPr="0082476B">
              <w:rPr>
                <w:rFonts w:ascii="Times New Roman" w:eastAsia="DengXian" w:hAnsi="Times New Roman" w:cs="Times New Roman"/>
              </w:rPr>
              <w:t xml:space="preserve">Lymphocyte count </w:t>
            </w:r>
            <w:r w:rsidR="00D054F0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76580BF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</w:rPr>
              <w:t>3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76.5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1C090298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3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17.6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0B54794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519" w:type="dxa"/>
          </w:tcPr>
          <w:p w14:paraId="48DD57A6" w14:textId="77777777" w:rsidR="007266BF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6587C1BE" w14:textId="403192E6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6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35.3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24209315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29.4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10B7462D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3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17.6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620BF301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2(11.8%)</w:t>
            </w:r>
          </w:p>
        </w:tc>
      </w:tr>
      <w:bookmarkEnd w:id="0"/>
      <w:tr w:rsidR="007266BF" w:rsidRPr="008A76DE" w14:paraId="0CBCD008" w14:textId="77777777" w:rsidTr="007266BF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93CF48C" w14:textId="0B5E3EDD" w:rsidR="007266BF" w:rsidRPr="0082476B" w:rsidRDefault="007266BF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Neutrophil count </w:t>
            </w:r>
            <w:r w:rsidR="00D054F0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27EA6B5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4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23.5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3FCE2D5E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3AF5127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519" w:type="dxa"/>
          </w:tcPr>
          <w:p w14:paraId="17B531A5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57C9357C" w14:textId="6E7849D4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(8</w:t>
            </w:r>
            <w:r>
              <w:rPr>
                <w:rFonts w:ascii="Times New Roman" w:eastAsia="DengXian" w:hAnsi="Times New Roman" w:cs="Times New Roman"/>
                <w:color w:val="000000"/>
              </w:rPr>
              <w:t>8.2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5D15BA99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5.9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25A476A5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31686378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7266BF" w:rsidRPr="008A76DE" w14:paraId="0BEB65B3" w14:textId="77777777" w:rsidTr="007266BF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28589CA" w14:textId="087D3DD4" w:rsidR="007266BF" w:rsidRPr="0082476B" w:rsidRDefault="007266BF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Platelet count </w:t>
            </w:r>
            <w:r w:rsidR="00D054F0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803DDC8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</w:rPr>
              <w:t>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70.6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675FFB80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1(</w:t>
            </w:r>
            <w:r>
              <w:rPr>
                <w:rFonts w:ascii="Times New Roman" w:eastAsia="DengXian" w:hAnsi="Times New Roman" w:cs="Times New Roman"/>
                <w:color w:val="000000"/>
              </w:rPr>
              <w:t>5.9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8404007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519" w:type="dxa"/>
          </w:tcPr>
          <w:p w14:paraId="788A5E93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03E54748" w14:textId="1D3E4283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58.8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0DEC3681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6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35.3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39F39FD2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5.9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52471487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7266BF" w:rsidRPr="008A76DE" w14:paraId="0B182F10" w14:textId="77777777" w:rsidTr="007266BF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</w:tcPr>
          <w:p w14:paraId="60A931A8" w14:textId="3883644A" w:rsidR="007266BF" w:rsidRPr="0082476B" w:rsidRDefault="007266BF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ALT </w:t>
            </w:r>
            <w:bookmarkStart w:id="1" w:name="_GoBack"/>
            <w:bookmarkEnd w:id="1"/>
            <w:r w:rsidR="00D054F0">
              <w:rPr>
                <w:rFonts w:ascii="Times New Roman" w:eastAsia="DengXian" w:hAnsi="Times New Roman" w:cs="Times New Roman"/>
              </w:rPr>
              <w:t>increase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14:paraId="55E2EB9F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11.1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7D761AAF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6EAA94E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519" w:type="dxa"/>
          </w:tcPr>
          <w:p w14:paraId="146ACDAB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636DE761" w14:textId="6F5B1613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(8</w:t>
            </w:r>
            <w:r>
              <w:rPr>
                <w:rFonts w:ascii="Times New Roman" w:eastAsia="DengXian" w:hAnsi="Times New Roman" w:cs="Times New Roman"/>
                <w:color w:val="000000"/>
              </w:rPr>
              <w:t>8.2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0A527079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11.8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vAlign w:val="bottom"/>
          </w:tcPr>
          <w:p w14:paraId="17B18B94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11447A65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7266BF" w:rsidRPr="008A76DE" w14:paraId="477295D1" w14:textId="77777777" w:rsidTr="007266BF">
        <w:trPr>
          <w:trHeight w:val="2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9D23F65" w14:textId="7BD7461E" w:rsidR="007266BF" w:rsidRPr="0082476B" w:rsidRDefault="007266BF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AST </w:t>
            </w:r>
            <w:r w:rsidR="00D054F0">
              <w:rPr>
                <w:rFonts w:ascii="Times New Roman" w:eastAsia="DengXian" w:hAnsi="Times New Roman" w:cs="Times New Roman"/>
              </w:rPr>
              <w:t>increase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51D6E393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27.8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BE56F18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757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6BE3CCC0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 w14:paraId="7C0621B8" w14:textId="77777777" w:rsidR="007266BF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bottom"/>
          </w:tcPr>
          <w:p w14:paraId="1D32C435" w14:textId="6060C8D9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12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70.6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3F9DF2CE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</w:rPr>
              <w:t>29.4</w:t>
            </w:r>
            <w:r w:rsidRPr="0082476B">
              <w:rPr>
                <w:rFonts w:ascii="Times New Roman" w:eastAsia="DengXian" w:hAnsi="Times New Roman" w:cs="Times New Roman"/>
                <w:color w:val="000000"/>
              </w:rPr>
              <w:t>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2978A29A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1402B8A7" w14:textId="77777777" w:rsidR="007266BF" w:rsidRPr="0082476B" w:rsidRDefault="007266BF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</w:tbl>
    <w:p w14:paraId="72463198" w14:textId="77777777" w:rsidR="00312C46" w:rsidRPr="00792A9C" w:rsidRDefault="00792A9C" w:rsidP="00792A9C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  <w:ins w:id="2" w:author="Yumei Du" w:date="2023-12-08T16:59:00Z">
        <w:r w:rsidRPr="00075724">
          <w:rPr>
            <w:rFonts w:ascii="Times New Roman" w:hAnsi="Times New Roman" w:cs="Times New Roman"/>
            <w:color w:val="222222"/>
            <w:sz w:val="24"/>
            <w:szCs w:val="24"/>
          </w:rPr>
          <w:t>ALT</w:t>
        </w:r>
      </w:ins>
      <w:ins w:id="3" w:author="Yumei Du" w:date="2023-12-08T17:01:00Z">
        <w:r>
          <w:rPr>
            <w:rFonts w:ascii="Times New Roman" w:hAnsi="Times New Roman" w:cs="Times New Roman"/>
            <w:color w:val="222222"/>
            <w:sz w:val="24"/>
            <w:szCs w:val="24"/>
          </w:rPr>
          <w:t xml:space="preserve">, </w:t>
        </w:r>
      </w:ins>
      <w:ins w:id="4" w:author="Yumei Du" w:date="2023-12-08T17:02:00Z"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lanine aminotransferase; AST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,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spartate aminotransferase</w:t>
        </w:r>
      </w:ins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sectPr w:rsidR="00312C46" w:rsidRPr="00792A9C" w:rsidSect="007266B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mei Du">
    <w15:presenceInfo w15:providerId="None" w15:userId="Yumei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1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9C"/>
    <w:rsid w:val="00001AEB"/>
    <w:rsid w:val="000056C2"/>
    <w:rsid w:val="00011205"/>
    <w:rsid w:val="00011EA6"/>
    <w:rsid w:val="00015922"/>
    <w:rsid w:val="000208FB"/>
    <w:rsid w:val="0002149D"/>
    <w:rsid w:val="000228FD"/>
    <w:rsid w:val="0003008E"/>
    <w:rsid w:val="000301C3"/>
    <w:rsid w:val="000348FA"/>
    <w:rsid w:val="00036424"/>
    <w:rsid w:val="00036AD7"/>
    <w:rsid w:val="00037B3C"/>
    <w:rsid w:val="0004263E"/>
    <w:rsid w:val="00047237"/>
    <w:rsid w:val="000562F8"/>
    <w:rsid w:val="00057B9B"/>
    <w:rsid w:val="00064EA5"/>
    <w:rsid w:val="0007588F"/>
    <w:rsid w:val="00076FEA"/>
    <w:rsid w:val="00090C1B"/>
    <w:rsid w:val="000932FE"/>
    <w:rsid w:val="000A79F5"/>
    <w:rsid w:val="000B56A4"/>
    <w:rsid w:val="000B72DC"/>
    <w:rsid w:val="000C2720"/>
    <w:rsid w:val="000C2DA6"/>
    <w:rsid w:val="000C50AA"/>
    <w:rsid w:val="000C6245"/>
    <w:rsid w:val="000D1815"/>
    <w:rsid w:val="000D75E4"/>
    <w:rsid w:val="000E1DE2"/>
    <w:rsid w:val="000F2D05"/>
    <w:rsid w:val="000F3526"/>
    <w:rsid w:val="000F677F"/>
    <w:rsid w:val="001019A6"/>
    <w:rsid w:val="00102C27"/>
    <w:rsid w:val="00102F95"/>
    <w:rsid w:val="00106778"/>
    <w:rsid w:val="00106E2E"/>
    <w:rsid w:val="00110F93"/>
    <w:rsid w:val="001207D9"/>
    <w:rsid w:val="00121A08"/>
    <w:rsid w:val="001221BD"/>
    <w:rsid w:val="00125790"/>
    <w:rsid w:val="00126D0E"/>
    <w:rsid w:val="00132507"/>
    <w:rsid w:val="00133D3F"/>
    <w:rsid w:val="00142DC6"/>
    <w:rsid w:val="00144EE5"/>
    <w:rsid w:val="00145463"/>
    <w:rsid w:val="00151595"/>
    <w:rsid w:val="00151AEC"/>
    <w:rsid w:val="00151EFC"/>
    <w:rsid w:val="001551A9"/>
    <w:rsid w:val="00155572"/>
    <w:rsid w:val="001614A0"/>
    <w:rsid w:val="00161601"/>
    <w:rsid w:val="001633E9"/>
    <w:rsid w:val="00163ECA"/>
    <w:rsid w:val="00177EA9"/>
    <w:rsid w:val="00190407"/>
    <w:rsid w:val="00196AF8"/>
    <w:rsid w:val="00197802"/>
    <w:rsid w:val="001A656D"/>
    <w:rsid w:val="001A6FDC"/>
    <w:rsid w:val="001C1A1F"/>
    <w:rsid w:val="001D5BFB"/>
    <w:rsid w:val="001E6829"/>
    <w:rsid w:val="001E7F4B"/>
    <w:rsid w:val="00202007"/>
    <w:rsid w:val="002115F2"/>
    <w:rsid w:val="00212A9C"/>
    <w:rsid w:val="00215D36"/>
    <w:rsid w:val="00222E5B"/>
    <w:rsid w:val="002245F3"/>
    <w:rsid w:val="002319A8"/>
    <w:rsid w:val="00236057"/>
    <w:rsid w:val="002432E5"/>
    <w:rsid w:val="002573D1"/>
    <w:rsid w:val="00257472"/>
    <w:rsid w:val="002611FB"/>
    <w:rsid w:val="00267E7F"/>
    <w:rsid w:val="002731AE"/>
    <w:rsid w:val="002873F4"/>
    <w:rsid w:val="002A44F9"/>
    <w:rsid w:val="002B1BF0"/>
    <w:rsid w:val="002B67AD"/>
    <w:rsid w:val="002B6C20"/>
    <w:rsid w:val="002C10FE"/>
    <w:rsid w:val="002D0C8F"/>
    <w:rsid w:val="002D0E1D"/>
    <w:rsid w:val="002D39C7"/>
    <w:rsid w:val="002D65F6"/>
    <w:rsid w:val="002E24AA"/>
    <w:rsid w:val="002E4998"/>
    <w:rsid w:val="002F2C14"/>
    <w:rsid w:val="002F677E"/>
    <w:rsid w:val="00312C46"/>
    <w:rsid w:val="0031486D"/>
    <w:rsid w:val="00321E8C"/>
    <w:rsid w:val="00322881"/>
    <w:rsid w:val="00323F7E"/>
    <w:rsid w:val="003400BE"/>
    <w:rsid w:val="00346EC1"/>
    <w:rsid w:val="003503D4"/>
    <w:rsid w:val="00354771"/>
    <w:rsid w:val="00355EAB"/>
    <w:rsid w:val="00370F84"/>
    <w:rsid w:val="00385ADD"/>
    <w:rsid w:val="003900B4"/>
    <w:rsid w:val="00390A8A"/>
    <w:rsid w:val="003928FF"/>
    <w:rsid w:val="0039364B"/>
    <w:rsid w:val="003A00F9"/>
    <w:rsid w:val="003A07BD"/>
    <w:rsid w:val="003B5ECE"/>
    <w:rsid w:val="003B7730"/>
    <w:rsid w:val="003C3D3A"/>
    <w:rsid w:val="003D0C04"/>
    <w:rsid w:val="003D2954"/>
    <w:rsid w:val="003E0355"/>
    <w:rsid w:val="003E7F80"/>
    <w:rsid w:val="003F0C8F"/>
    <w:rsid w:val="00400BB7"/>
    <w:rsid w:val="004058A6"/>
    <w:rsid w:val="00410B02"/>
    <w:rsid w:val="00412FDA"/>
    <w:rsid w:val="004202F5"/>
    <w:rsid w:val="00423865"/>
    <w:rsid w:val="004239E9"/>
    <w:rsid w:val="00427B34"/>
    <w:rsid w:val="004316D6"/>
    <w:rsid w:val="00435760"/>
    <w:rsid w:val="004365A2"/>
    <w:rsid w:val="00437C83"/>
    <w:rsid w:val="0044140E"/>
    <w:rsid w:val="00444103"/>
    <w:rsid w:val="004454AE"/>
    <w:rsid w:val="00445EBA"/>
    <w:rsid w:val="004467DF"/>
    <w:rsid w:val="00447545"/>
    <w:rsid w:val="004613AF"/>
    <w:rsid w:val="0046379D"/>
    <w:rsid w:val="00464CFC"/>
    <w:rsid w:val="004652F7"/>
    <w:rsid w:val="00465C89"/>
    <w:rsid w:val="00466910"/>
    <w:rsid w:val="00466B12"/>
    <w:rsid w:val="004952C7"/>
    <w:rsid w:val="00497C7B"/>
    <w:rsid w:val="004A1523"/>
    <w:rsid w:val="004B4BA5"/>
    <w:rsid w:val="004B539E"/>
    <w:rsid w:val="004C1A98"/>
    <w:rsid w:val="004D0457"/>
    <w:rsid w:val="004D6E5C"/>
    <w:rsid w:val="004D7FE4"/>
    <w:rsid w:val="004F7D25"/>
    <w:rsid w:val="00507357"/>
    <w:rsid w:val="00524DCC"/>
    <w:rsid w:val="00533075"/>
    <w:rsid w:val="00533BD4"/>
    <w:rsid w:val="00537724"/>
    <w:rsid w:val="00540111"/>
    <w:rsid w:val="00551411"/>
    <w:rsid w:val="00554193"/>
    <w:rsid w:val="005557DE"/>
    <w:rsid w:val="00555D9B"/>
    <w:rsid w:val="00557403"/>
    <w:rsid w:val="00562765"/>
    <w:rsid w:val="00562F53"/>
    <w:rsid w:val="0058597D"/>
    <w:rsid w:val="00590561"/>
    <w:rsid w:val="00590664"/>
    <w:rsid w:val="005913C3"/>
    <w:rsid w:val="00593972"/>
    <w:rsid w:val="005B146A"/>
    <w:rsid w:val="005B1C4E"/>
    <w:rsid w:val="005C02A6"/>
    <w:rsid w:val="005C3E13"/>
    <w:rsid w:val="005D2C41"/>
    <w:rsid w:val="005D5807"/>
    <w:rsid w:val="005D6C5E"/>
    <w:rsid w:val="005E209A"/>
    <w:rsid w:val="005E293C"/>
    <w:rsid w:val="006046D3"/>
    <w:rsid w:val="00622047"/>
    <w:rsid w:val="0062559E"/>
    <w:rsid w:val="00625696"/>
    <w:rsid w:val="006321E0"/>
    <w:rsid w:val="00632457"/>
    <w:rsid w:val="00634061"/>
    <w:rsid w:val="006361AA"/>
    <w:rsid w:val="0064088A"/>
    <w:rsid w:val="00641037"/>
    <w:rsid w:val="00656B7E"/>
    <w:rsid w:val="0065784D"/>
    <w:rsid w:val="00662A57"/>
    <w:rsid w:val="00663F35"/>
    <w:rsid w:val="00664792"/>
    <w:rsid w:val="00664D76"/>
    <w:rsid w:val="006769EF"/>
    <w:rsid w:val="00681758"/>
    <w:rsid w:val="006823A6"/>
    <w:rsid w:val="00682D99"/>
    <w:rsid w:val="006842C7"/>
    <w:rsid w:val="00685B23"/>
    <w:rsid w:val="00686B10"/>
    <w:rsid w:val="00691DC5"/>
    <w:rsid w:val="00691E38"/>
    <w:rsid w:val="00697A1B"/>
    <w:rsid w:val="00697CBD"/>
    <w:rsid w:val="006B079F"/>
    <w:rsid w:val="006B2DB9"/>
    <w:rsid w:val="006B33C9"/>
    <w:rsid w:val="006B389F"/>
    <w:rsid w:val="006C05AA"/>
    <w:rsid w:val="006C0A81"/>
    <w:rsid w:val="006C403C"/>
    <w:rsid w:val="006C56B8"/>
    <w:rsid w:val="006D09AE"/>
    <w:rsid w:val="006D64A4"/>
    <w:rsid w:val="006E3486"/>
    <w:rsid w:val="006E4505"/>
    <w:rsid w:val="006F1350"/>
    <w:rsid w:val="006F148E"/>
    <w:rsid w:val="006F1D81"/>
    <w:rsid w:val="006F40F3"/>
    <w:rsid w:val="006F6995"/>
    <w:rsid w:val="0070245A"/>
    <w:rsid w:val="00703896"/>
    <w:rsid w:val="00707DB1"/>
    <w:rsid w:val="007104DC"/>
    <w:rsid w:val="00710943"/>
    <w:rsid w:val="007111BD"/>
    <w:rsid w:val="00712743"/>
    <w:rsid w:val="007266BF"/>
    <w:rsid w:val="0072692C"/>
    <w:rsid w:val="007269D3"/>
    <w:rsid w:val="00736CE4"/>
    <w:rsid w:val="00737839"/>
    <w:rsid w:val="00741945"/>
    <w:rsid w:val="00743BA6"/>
    <w:rsid w:val="00743C44"/>
    <w:rsid w:val="00743DFB"/>
    <w:rsid w:val="00747C46"/>
    <w:rsid w:val="0075178E"/>
    <w:rsid w:val="0075324B"/>
    <w:rsid w:val="00754905"/>
    <w:rsid w:val="007556F2"/>
    <w:rsid w:val="007566FA"/>
    <w:rsid w:val="0075776E"/>
    <w:rsid w:val="00766450"/>
    <w:rsid w:val="00771475"/>
    <w:rsid w:val="00777DEE"/>
    <w:rsid w:val="00784F6F"/>
    <w:rsid w:val="00787B5F"/>
    <w:rsid w:val="00792A9C"/>
    <w:rsid w:val="007A1C48"/>
    <w:rsid w:val="007A44B2"/>
    <w:rsid w:val="007A58D9"/>
    <w:rsid w:val="007B0A4A"/>
    <w:rsid w:val="007B4D42"/>
    <w:rsid w:val="007C1637"/>
    <w:rsid w:val="007C3065"/>
    <w:rsid w:val="007D3CF7"/>
    <w:rsid w:val="007E0E94"/>
    <w:rsid w:val="007F3EED"/>
    <w:rsid w:val="007F40D2"/>
    <w:rsid w:val="007F5713"/>
    <w:rsid w:val="00801EC3"/>
    <w:rsid w:val="00803724"/>
    <w:rsid w:val="0081000B"/>
    <w:rsid w:val="00815A4D"/>
    <w:rsid w:val="00817994"/>
    <w:rsid w:val="00823424"/>
    <w:rsid w:val="00825671"/>
    <w:rsid w:val="00826155"/>
    <w:rsid w:val="00830F9B"/>
    <w:rsid w:val="00832316"/>
    <w:rsid w:val="008364AE"/>
    <w:rsid w:val="00837980"/>
    <w:rsid w:val="00837F49"/>
    <w:rsid w:val="00845AE2"/>
    <w:rsid w:val="00857750"/>
    <w:rsid w:val="008626CB"/>
    <w:rsid w:val="00866288"/>
    <w:rsid w:val="00867576"/>
    <w:rsid w:val="008711AD"/>
    <w:rsid w:val="008720BB"/>
    <w:rsid w:val="0087355A"/>
    <w:rsid w:val="008738AD"/>
    <w:rsid w:val="008762AF"/>
    <w:rsid w:val="00880114"/>
    <w:rsid w:val="00882EBE"/>
    <w:rsid w:val="0088521D"/>
    <w:rsid w:val="00890224"/>
    <w:rsid w:val="008960FE"/>
    <w:rsid w:val="008A2864"/>
    <w:rsid w:val="008B12D6"/>
    <w:rsid w:val="008B215D"/>
    <w:rsid w:val="008B2F7E"/>
    <w:rsid w:val="008C1A47"/>
    <w:rsid w:val="008D1677"/>
    <w:rsid w:val="008D1C1D"/>
    <w:rsid w:val="008D2CCD"/>
    <w:rsid w:val="008E2C9E"/>
    <w:rsid w:val="008E38EF"/>
    <w:rsid w:val="008E4E6F"/>
    <w:rsid w:val="008E5353"/>
    <w:rsid w:val="008E6079"/>
    <w:rsid w:val="008F6AC4"/>
    <w:rsid w:val="008F7E96"/>
    <w:rsid w:val="0090320B"/>
    <w:rsid w:val="00907612"/>
    <w:rsid w:val="0091151D"/>
    <w:rsid w:val="00934CCC"/>
    <w:rsid w:val="00935E6F"/>
    <w:rsid w:val="00940102"/>
    <w:rsid w:val="009500E9"/>
    <w:rsid w:val="0095061F"/>
    <w:rsid w:val="00952894"/>
    <w:rsid w:val="0095406D"/>
    <w:rsid w:val="00954EF3"/>
    <w:rsid w:val="00980AA9"/>
    <w:rsid w:val="00985D00"/>
    <w:rsid w:val="009876D6"/>
    <w:rsid w:val="00993E10"/>
    <w:rsid w:val="009B467B"/>
    <w:rsid w:val="009B7D79"/>
    <w:rsid w:val="009C3A9A"/>
    <w:rsid w:val="009C404A"/>
    <w:rsid w:val="009C4A45"/>
    <w:rsid w:val="009D02DC"/>
    <w:rsid w:val="009D5ECF"/>
    <w:rsid w:val="009D62FC"/>
    <w:rsid w:val="009D774C"/>
    <w:rsid w:val="009E1299"/>
    <w:rsid w:val="009E5884"/>
    <w:rsid w:val="009F0E59"/>
    <w:rsid w:val="009F1560"/>
    <w:rsid w:val="009F1988"/>
    <w:rsid w:val="009F3792"/>
    <w:rsid w:val="009F389C"/>
    <w:rsid w:val="009F538B"/>
    <w:rsid w:val="00A04075"/>
    <w:rsid w:val="00A04133"/>
    <w:rsid w:val="00A27A1C"/>
    <w:rsid w:val="00A27A9A"/>
    <w:rsid w:val="00A34EC5"/>
    <w:rsid w:val="00A3538A"/>
    <w:rsid w:val="00A45391"/>
    <w:rsid w:val="00A521A9"/>
    <w:rsid w:val="00A528B1"/>
    <w:rsid w:val="00A54EB8"/>
    <w:rsid w:val="00A56465"/>
    <w:rsid w:val="00A6179E"/>
    <w:rsid w:val="00A6185A"/>
    <w:rsid w:val="00A6195C"/>
    <w:rsid w:val="00A67063"/>
    <w:rsid w:val="00A73D8D"/>
    <w:rsid w:val="00A745A1"/>
    <w:rsid w:val="00A83826"/>
    <w:rsid w:val="00A853D8"/>
    <w:rsid w:val="00A86894"/>
    <w:rsid w:val="00A87D6D"/>
    <w:rsid w:val="00A94535"/>
    <w:rsid w:val="00AA292E"/>
    <w:rsid w:val="00AA4809"/>
    <w:rsid w:val="00AA571E"/>
    <w:rsid w:val="00AA6841"/>
    <w:rsid w:val="00AB141B"/>
    <w:rsid w:val="00AB3340"/>
    <w:rsid w:val="00AB6C30"/>
    <w:rsid w:val="00AC0BFE"/>
    <w:rsid w:val="00AC56C9"/>
    <w:rsid w:val="00AD01CC"/>
    <w:rsid w:val="00AD71DF"/>
    <w:rsid w:val="00AD74A0"/>
    <w:rsid w:val="00AF5878"/>
    <w:rsid w:val="00AF6DCD"/>
    <w:rsid w:val="00B0223E"/>
    <w:rsid w:val="00B120D1"/>
    <w:rsid w:val="00B176C1"/>
    <w:rsid w:val="00B219BC"/>
    <w:rsid w:val="00B25E6B"/>
    <w:rsid w:val="00B3133D"/>
    <w:rsid w:val="00B4215E"/>
    <w:rsid w:val="00B44715"/>
    <w:rsid w:val="00B516DC"/>
    <w:rsid w:val="00B56CD1"/>
    <w:rsid w:val="00B57D42"/>
    <w:rsid w:val="00B63684"/>
    <w:rsid w:val="00B65DE2"/>
    <w:rsid w:val="00B706DA"/>
    <w:rsid w:val="00B73B4B"/>
    <w:rsid w:val="00B73EFC"/>
    <w:rsid w:val="00B80036"/>
    <w:rsid w:val="00B84EE4"/>
    <w:rsid w:val="00B95DC1"/>
    <w:rsid w:val="00BA67B4"/>
    <w:rsid w:val="00BB0C42"/>
    <w:rsid w:val="00BC40DA"/>
    <w:rsid w:val="00BC70AB"/>
    <w:rsid w:val="00BD28E5"/>
    <w:rsid w:val="00BE1182"/>
    <w:rsid w:val="00BE34A0"/>
    <w:rsid w:val="00BE42DB"/>
    <w:rsid w:val="00BF745E"/>
    <w:rsid w:val="00C039CD"/>
    <w:rsid w:val="00C0605A"/>
    <w:rsid w:val="00C14613"/>
    <w:rsid w:val="00C20847"/>
    <w:rsid w:val="00C20945"/>
    <w:rsid w:val="00C21CCD"/>
    <w:rsid w:val="00C25139"/>
    <w:rsid w:val="00C32A1D"/>
    <w:rsid w:val="00C36D66"/>
    <w:rsid w:val="00C44C89"/>
    <w:rsid w:val="00C558C2"/>
    <w:rsid w:val="00C60A4F"/>
    <w:rsid w:val="00C70BDE"/>
    <w:rsid w:val="00C7357E"/>
    <w:rsid w:val="00C739B6"/>
    <w:rsid w:val="00C7602C"/>
    <w:rsid w:val="00C767C6"/>
    <w:rsid w:val="00C76D0B"/>
    <w:rsid w:val="00C86B71"/>
    <w:rsid w:val="00C90482"/>
    <w:rsid w:val="00C90EB7"/>
    <w:rsid w:val="00CA0A0E"/>
    <w:rsid w:val="00CA31C9"/>
    <w:rsid w:val="00CB3DE0"/>
    <w:rsid w:val="00CB5D56"/>
    <w:rsid w:val="00CC0232"/>
    <w:rsid w:val="00CC0D71"/>
    <w:rsid w:val="00CC796E"/>
    <w:rsid w:val="00CD2FEF"/>
    <w:rsid w:val="00CD3FCD"/>
    <w:rsid w:val="00CD655C"/>
    <w:rsid w:val="00CE135D"/>
    <w:rsid w:val="00CE1885"/>
    <w:rsid w:val="00CE201A"/>
    <w:rsid w:val="00CF145E"/>
    <w:rsid w:val="00D054F0"/>
    <w:rsid w:val="00D05DED"/>
    <w:rsid w:val="00D109FA"/>
    <w:rsid w:val="00D13514"/>
    <w:rsid w:val="00D14C61"/>
    <w:rsid w:val="00D16007"/>
    <w:rsid w:val="00D171AA"/>
    <w:rsid w:val="00D20424"/>
    <w:rsid w:val="00D20F02"/>
    <w:rsid w:val="00D22CBA"/>
    <w:rsid w:val="00D2517B"/>
    <w:rsid w:val="00D373F8"/>
    <w:rsid w:val="00D374C4"/>
    <w:rsid w:val="00D451FE"/>
    <w:rsid w:val="00D46E70"/>
    <w:rsid w:val="00D53964"/>
    <w:rsid w:val="00D57871"/>
    <w:rsid w:val="00D57B2B"/>
    <w:rsid w:val="00D6150C"/>
    <w:rsid w:val="00D636B7"/>
    <w:rsid w:val="00D651FC"/>
    <w:rsid w:val="00D71E0F"/>
    <w:rsid w:val="00D73826"/>
    <w:rsid w:val="00D739DF"/>
    <w:rsid w:val="00D754CA"/>
    <w:rsid w:val="00D76C76"/>
    <w:rsid w:val="00D81A58"/>
    <w:rsid w:val="00D82CE2"/>
    <w:rsid w:val="00D831EF"/>
    <w:rsid w:val="00D848BC"/>
    <w:rsid w:val="00D84CF5"/>
    <w:rsid w:val="00D869C2"/>
    <w:rsid w:val="00D86C34"/>
    <w:rsid w:val="00D92FCC"/>
    <w:rsid w:val="00D939BB"/>
    <w:rsid w:val="00D94263"/>
    <w:rsid w:val="00DA5E48"/>
    <w:rsid w:val="00DB1286"/>
    <w:rsid w:val="00DB17C8"/>
    <w:rsid w:val="00DB1A60"/>
    <w:rsid w:val="00DB46F6"/>
    <w:rsid w:val="00DB76D4"/>
    <w:rsid w:val="00DC1E72"/>
    <w:rsid w:val="00DC3384"/>
    <w:rsid w:val="00DD61BA"/>
    <w:rsid w:val="00DE5F3B"/>
    <w:rsid w:val="00DF078E"/>
    <w:rsid w:val="00E063F9"/>
    <w:rsid w:val="00E140C3"/>
    <w:rsid w:val="00E22EE3"/>
    <w:rsid w:val="00E23A52"/>
    <w:rsid w:val="00E375E4"/>
    <w:rsid w:val="00E37E01"/>
    <w:rsid w:val="00E43F16"/>
    <w:rsid w:val="00E43F27"/>
    <w:rsid w:val="00E452EC"/>
    <w:rsid w:val="00E47519"/>
    <w:rsid w:val="00E51774"/>
    <w:rsid w:val="00E54466"/>
    <w:rsid w:val="00E75A48"/>
    <w:rsid w:val="00E90ACA"/>
    <w:rsid w:val="00E91A19"/>
    <w:rsid w:val="00E93307"/>
    <w:rsid w:val="00E96521"/>
    <w:rsid w:val="00EA4DDE"/>
    <w:rsid w:val="00EA529B"/>
    <w:rsid w:val="00EA5FEE"/>
    <w:rsid w:val="00EB6082"/>
    <w:rsid w:val="00EB66C7"/>
    <w:rsid w:val="00EC3656"/>
    <w:rsid w:val="00ED0042"/>
    <w:rsid w:val="00ED11A2"/>
    <w:rsid w:val="00ED2156"/>
    <w:rsid w:val="00ED27FB"/>
    <w:rsid w:val="00ED49EE"/>
    <w:rsid w:val="00ED6839"/>
    <w:rsid w:val="00EE1963"/>
    <w:rsid w:val="00EE3A77"/>
    <w:rsid w:val="00EE43D9"/>
    <w:rsid w:val="00EF2FA9"/>
    <w:rsid w:val="00EF64E3"/>
    <w:rsid w:val="00EF6C52"/>
    <w:rsid w:val="00F036CB"/>
    <w:rsid w:val="00F047B6"/>
    <w:rsid w:val="00F10450"/>
    <w:rsid w:val="00F205A6"/>
    <w:rsid w:val="00F226DF"/>
    <w:rsid w:val="00F22E06"/>
    <w:rsid w:val="00F23741"/>
    <w:rsid w:val="00F32BE2"/>
    <w:rsid w:val="00F3445F"/>
    <w:rsid w:val="00F35BC6"/>
    <w:rsid w:val="00F42BA7"/>
    <w:rsid w:val="00F42F98"/>
    <w:rsid w:val="00F441D3"/>
    <w:rsid w:val="00F50768"/>
    <w:rsid w:val="00F52591"/>
    <w:rsid w:val="00F55055"/>
    <w:rsid w:val="00F67033"/>
    <w:rsid w:val="00F702B9"/>
    <w:rsid w:val="00F7185F"/>
    <w:rsid w:val="00F80004"/>
    <w:rsid w:val="00F91623"/>
    <w:rsid w:val="00F91DE4"/>
    <w:rsid w:val="00F9284D"/>
    <w:rsid w:val="00F95B6B"/>
    <w:rsid w:val="00FA0B46"/>
    <w:rsid w:val="00FA39AD"/>
    <w:rsid w:val="00FA4C21"/>
    <w:rsid w:val="00FA7918"/>
    <w:rsid w:val="00FA7EF2"/>
    <w:rsid w:val="00FB234A"/>
    <w:rsid w:val="00FB3DCE"/>
    <w:rsid w:val="00FC5423"/>
    <w:rsid w:val="00FD00A3"/>
    <w:rsid w:val="00FD197D"/>
    <w:rsid w:val="00FD5671"/>
    <w:rsid w:val="00FE0F78"/>
    <w:rsid w:val="00FF1960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427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92A9C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Macintosh Word</Application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Dr.Zhao</dc:creator>
  <cp:keywords/>
  <dc:description/>
  <cp:lastModifiedBy>Dr.Zhao</cp:lastModifiedBy>
  <cp:revision>4</cp:revision>
  <dcterms:created xsi:type="dcterms:W3CDTF">2023-12-14T13:47:00Z</dcterms:created>
  <dcterms:modified xsi:type="dcterms:W3CDTF">2023-12-15T08:04:00Z</dcterms:modified>
</cp:coreProperties>
</file>