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D39C8" w14:textId="63871B75" w:rsidR="006E7BB6" w:rsidRPr="00833B62" w:rsidRDefault="00515897" w:rsidP="00833B62">
      <w:pPr>
        <w:widowControl/>
        <w:spacing w:line="480" w:lineRule="auto"/>
        <w:jc w:val="lef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Supplemental table </w:t>
      </w:r>
      <w:r>
        <w:rPr>
          <w:rFonts w:ascii="Times New Roman" w:hAnsi="Times New Roman" w:cs="Times New Roman"/>
          <w:b/>
          <w:bCs/>
          <w:color w:val="222222"/>
          <w:sz w:val="24"/>
        </w:rPr>
        <w:t>1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</w:rPr>
        <w:t xml:space="preserve"> Details of </w:t>
      </w:r>
      <w:bookmarkStart w:id="0" w:name="OLE_LINK300"/>
      <w:bookmarkStart w:id="1" w:name="OLE_LINK301"/>
      <w:r>
        <w:rPr>
          <w:rFonts w:ascii="Times New Roman" w:hAnsi="Times New Roman" w:cs="Times New Roman"/>
          <w:b/>
          <w:bCs/>
          <w:color w:val="222222"/>
          <w:sz w:val="24"/>
        </w:rPr>
        <w:t>adverse events of myelosuppression</w:t>
      </w:r>
      <w:bookmarkEnd w:id="0"/>
      <w:bookmarkEnd w:id="1"/>
      <w:r>
        <w:rPr>
          <w:rFonts w:ascii="Times New Roman" w:hAnsi="Times New Roman" w:cs="Times New Roman"/>
          <w:b/>
          <w:bCs/>
          <w:color w:val="222222"/>
          <w:sz w:val="24"/>
        </w:rPr>
        <w:t>, ALT</w:t>
      </w:r>
      <w:r>
        <w:rPr>
          <w:rFonts w:ascii="Times New Roman" w:hAnsi="Times New Roman" w:cs="Times New Roman" w:hint="eastAsia"/>
          <w:b/>
          <w:bCs/>
          <w:color w:val="222222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</w:rPr>
        <w:t>and AST during neoadjuvant treatment.</w:t>
      </w:r>
      <w:bookmarkStart w:id="2" w:name="OLE_LINK330"/>
      <w:bookmarkStart w:id="3" w:name="OLE_LINK331"/>
    </w:p>
    <w:tbl>
      <w:tblPr>
        <w:tblW w:w="1010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702"/>
        <w:gridCol w:w="1280"/>
        <w:gridCol w:w="154"/>
        <w:gridCol w:w="976"/>
        <w:gridCol w:w="854"/>
        <w:gridCol w:w="417"/>
        <w:gridCol w:w="1173"/>
        <w:gridCol w:w="1241"/>
        <w:gridCol w:w="1169"/>
        <w:gridCol w:w="1134"/>
      </w:tblGrid>
      <w:tr w:rsidR="00833B62" w:rsidRPr="008A76DE" w14:paraId="452E49E0" w14:textId="77777777" w:rsidTr="00833B62">
        <w:trPr>
          <w:trHeight w:val="464"/>
        </w:trPr>
        <w:tc>
          <w:tcPr>
            <w:tcW w:w="1702" w:type="dxa"/>
            <w:vMerge w:val="restart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14:paraId="31E625AF" w14:textId="501BE88B" w:rsidR="00E8365D" w:rsidRPr="002B5073" w:rsidRDefault="00E8365D" w:rsidP="005077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2B5073">
              <w:rPr>
                <w:rFonts w:ascii="Times New Roman" w:eastAsia="DengXian" w:hAnsi="Times New Roman" w:cs="Times New Roman"/>
                <w:sz w:val="24"/>
                <w:szCs w:val="24"/>
              </w:rPr>
              <w:t>CTCAE term</w:t>
            </w:r>
            <w:r>
              <w:rPr>
                <w:rFonts w:ascii="Times New Roman" w:eastAsia="DengXian" w:hAnsi="Times New Roman" w:cs="Times New Roman" w:hint="eastAsia"/>
                <w:sz w:val="24"/>
                <w:szCs w:val="24"/>
              </w:rPr>
              <w:t>s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</w:tcBorders>
          </w:tcPr>
          <w:p w14:paraId="35D79C7B" w14:textId="77777777" w:rsidR="00E8365D" w:rsidRDefault="00E8365D" w:rsidP="005077C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14:paraId="5860C871" w14:textId="15429194" w:rsidR="00E8365D" w:rsidRPr="002B5073" w:rsidRDefault="00E8365D" w:rsidP="00833B62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sz w:val="24"/>
                <w:szCs w:val="24"/>
              </w:rPr>
              <w:t>grade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  <w:vAlign w:val="bottom"/>
          </w:tcPr>
          <w:p w14:paraId="5E60DDEA" w14:textId="021BAC8B" w:rsidR="00E8365D" w:rsidRPr="002B5073" w:rsidRDefault="008D002B" w:rsidP="00833B62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8D002B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deteriorating grade</w:t>
            </w:r>
            <w:r w:rsidR="00E8365D" w:rsidRPr="00FF0C4C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 than baseline</w:t>
            </w:r>
          </w:p>
        </w:tc>
      </w:tr>
      <w:tr w:rsidR="00833B62" w:rsidRPr="008A76DE" w14:paraId="758A278B" w14:textId="77777777" w:rsidTr="00833B62">
        <w:trPr>
          <w:trHeight w:val="20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60D0705F" w14:textId="77777777" w:rsidR="00E8365D" w:rsidRPr="002B5073" w:rsidRDefault="00E8365D" w:rsidP="005077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73CCCC" w14:textId="59B50FCF" w:rsidR="00E8365D" w:rsidRPr="002B5073" w:rsidRDefault="00E8365D" w:rsidP="005077C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sz w:val="24"/>
                <w:szCs w:val="24"/>
              </w:rPr>
              <w:t>any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84713E" w14:textId="122C66F2" w:rsidR="00E8365D" w:rsidRPr="002B5073" w:rsidRDefault="00E8365D" w:rsidP="005077C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F94E23" w14:textId="4C761739" w:rsidR="00E8365D" w:rsidRPr="002B5073" w:rsidRDefault="00E8365D" w:rsidP="005077C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6E9B98C7" w14:textId="77777777" w:rsidR="00E8365D" w:rsidRPr="002B5073" w:rsidRDefault="00E8365D" w:rsidP="005077CF">
            <w:pPr>
              <w:widowControl/>
              <w:spacing w:after="0" w:line="240" w:lineRule="auto"/>
              <w:jc w:val="center"/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375CDF" w14:textId="2B9AD9A0" w:rsidR="00E8365D" w:rsidRPr="002B5073" w:rsidRDefault="00E8365D" w:rsidP="005077CF">
            <w:pPr>
              <w:widowControl/>
              <w:spacing w:after="0" w:line="240" w:lineRule="auto"/>
              <w:jc w:val="center"/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</w:pPr>
            <w:r w:rsidRPr="002B5073"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  <w:t>△</w:t>
            </w:r>
            <w:r w:rsidRPr="002B507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F2ADC8" w14:textId="720004C5" w:rsidR="00E8365D" w:rsidRPr="002B5073" w:rsidRDefault="00E8365D" w:rsidP="005077CF">
            <w:pPr>
              <w:widowControl/>
              <w:spacing w:after="0" w:line="240" w:lineRule="auto"/>
              <w:jc w:val="center"/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</w:pPr>
            <w:r w:rsidRPr="002B5073"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  <w:t>△</w:t>
            </w:r>
            <w:r w:rsidRPr="002B507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01922C" w14:textId="7596317D" w:rsidR="00E8365D" w:rsidRPr="002B5073" w:rsidRDefault="00E8365D" w:rsidP="005077CF">
            <w:pPr>
              <w:widowControl/>
              <w:spacing w:after="0" w:line="240" w:lineRule="auto"/>
              <w:jc w:val="center"/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</w:pPr>
            <w:r w:rsidRPr="002B5073"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  <w:t>△</w:t>
            </w:r>
            <w:r w:rsidRPr="002B507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516485" w14:textId="79D57D94" w:rsidR="00E8365D" w:rsidRPr="002B5073" w:rsidRDefault="00E8365D" w:rsidP="005077CF">
            <w:pPr>
              <w:widowControl/>
              <w:spacing w:after="0" w:line="240" w:lineRule="auto"/>
              <w:jc w:val="center"/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</w:pPr>
            <w:r w:rsidRPr="002B5073">
              <w:rPr>
                <w:rFonts w:ascii="Cambria Math" w:eastAsia="DengXian" w:hAnsi="Cambria Math" w:cs="Cambria Math"/>
                <w:color w:val="000000"/>
                <w:sz w:val="24"/>
                <w:szCs w:val="24"/>
              </w:rPr>
              <w:t>△</w:t>
            </w:r>
            <w:r w:rsidRPr="002B507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3B62" w:rsidRPr="008A76DE" w14:paraId="079728C7" w14:textId="77777777" w:rsidTr="00833B62">
        <w:trPr>
          <w:trHeight w:val="20"/>
        </w:trPr>
        <w:tc>
          <w:tcPr>
            <w:tcW w:w="1702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4F77C" w14:textId="7081A849" w:rsidR="00E8365D" w:rsidRPr="0082476B" w:rsidRDefault="00E8365D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</w:rPr>
              <w:t xml:space="preserve">White blood cell </w:t>
            </w:r>
            <w:r w:rsidR="00623748">
              <w:rPr>
                <w:rFonts w:ascii="Times New Roman" w:eastAsia="DengXian" w:hAnsi="Times New Roman" w:cs="Times New Roman"/>
              </w:rPr>
              <w:t>decrease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131B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13(65.0%)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14E273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2(10.0%)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404859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1AA3992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53242778" w14:textId="6240F956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8(40.0%)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bottom"/>
          </w:tcPr>
          <w:p w14:paraId="2D0AF5B8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9(45.0%)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bottom"/>
          </w:tcPr>
          <w:p w14:paraId="1881667E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3(15.0%)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3745B0AA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</w:tr>
      <w:tr w:rsidR="00833B62" w:rsidRPr="008A76DE" w14:paraId="70582EDF" w14:textId="77777777" w:rsidTr="00833B62">
        <w:trPr>
          <w:trHeight w:val="2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D04048D" w14:textId="652D7B86" w:rsidR="00E8365D" w:rsidRPr="0082476B" w:rsidRDefault="00E8365D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</w:rPr>
              <w:t xml:space="preserve">Lymphocyte count </w:t>
            </w:r>
            <w:r w:rsidR="00623748">
              <w:rPr>
                <w:rFonts w:ascii="Times New Roman" w:eastAsia="DengXian" w:hAnsi="Times New Roman" w:cs="Times New Roman"/>
              </w:rPr>
              <w:t>decrease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E2F8026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18(90.0%)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</w:tcPr>
          <w:p w14:paraId="6F53ECFF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3(15.0%)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01B7DF83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417" w:type="dxa"/>
          </w:tcPr>
          <w:p w14:paraId="159BBD95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3" w:type="dxa"/>
            <w:vAlign w:val="bottom"/>
          </w:tcPr>
          <w:p w14:paraId="06065539" w14:textId="2A6F945F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4(20.0%)</w:t>
            </w:r>
          </w:p>
        </w:tc>
        <w:tc>
          <w:tcPr>
            <w:tcW w:w="1241" w:type="dxa"/>
            <w:vAlign w:val="bottom"/>
          </w:tcPr>
          <w:p w14:paraId="3C001AC4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7(35.0%)</w:t>
            </w:r>
          </w:p>
        </w:tc>
        <w:tc>
          <w:tcPr>
            <w:tcW w:w="1169" w:type="dxa"/>
            <w:vAlign w:val="bottom"/>
          </w:tcPr>
          <w:p w14:paraId="6B0F9E5E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9(45.0%)</w:t>
            </w:r>
          </w:p>
        </w:tc>
        <w:tc>
          <w:tcPr>
            <w:tcW w:w="1134" w:type="dxa"/>
            <w:vAlign w:val="bottom"/>
          </w:tcPr>
          <w:p w14:paraId="513B7083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</w:tr>
      <w:tr w:rsidR="00833B62" w:rsidRPr="008A76DE" w14:paraId="4357B716" w14:textId="77777777" w:rsidTr="00833B62">
        <w:trPr>
          <w:trHeight w:val="2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20B26B0" w14:textId="26458295" w:rsidR="00E8365D" w:rsidRPr="0082476B" w:rsidRDefault="00E8365D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</w:rPr>
              <w:t xml:space="preserve">Neutrophil count </w:t>
            </w:r>
            <w:r w:rsidR="00623748">
              <w:rPr>
                <w:rFonts w:ascii="Times New Roman" w:eastAsia="DengXian" w:hAnsi="Times New Roman" w:cs="Times New Roman"/>
              </w:rPr>
              <w:t>decrease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0D7E337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8(40.0%)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</w:tcPr>
          <w:p w14:paraId="75346E13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3(15.0%)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776FCF78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417" w:type="dxa"/>
          </w:tcPr>
          <w:p w14:paraId="1EEE9987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3" w:type="dxa"/>
            <w:vAlign w:val="bottom"/>
          </w:tcPr>
          <w:p w14:paraId="17773671" w14:textId="12C4B208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16(80.0%)</w:t>
            </w:r>
          </w:p>
        </w:tc>
        <w:tc>
          <w:tcPr>
            <w:tcW w:w="1241" w:type="dxa"/>
            <w:vAlign w:val="bottom"/>
          </w:tcPr>
          <w:p w14:paraId="53704CAA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2(10.0%)</w:t>
            </w:r>
          </w:p>
        </w:tc>
        <w:tc>
          <w:tcPr>
            <w:tcW w:w="1169" w:type="dxa"/>
            <w:vAlign w:val="bottom"/>
          </w:tcPr>
          <w:p w14:paraId="1639F7C4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2(10.0%)</w:t>
            </w:r>
          </w:p>
        </w:tc>
        <w:tc>
          <w:tcPr>
            <w:tcW w:w="1134" w:type="dxa"/>
            <w:vAlign w:val="bottom"/>
          </w:tcPr>
          <w:p w14:paraId="48E2E428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</w:tr>
      <w:tr w:rsidR="00833B62" w:rsidRPr="008A76DE" w14:paraId="44C861F4" w14:textId="77777777" w:rsidTr="00833B62">
        <w:trPr>
          <w:trHeight w:val="2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71797B1" w14:textId="05F0436C" w:rsidR="00E8365D" w:rsidRPr="0082476B" w:rsidRDefault="00E8365D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</w:rPr>
              <w:t xml:space="preserve">Platelet count </w:t>
            </w:r>
            <w:r w:rsidR="00623748">
              <w:rPr>
                <w:rFonts w:ascii="Times New Roman" w:eastAsia="DengXian" w:hAnsi="Times New Roman" w:cs="Times New Roman"/>
              </w:rPr>
              <w:t>decrease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F232CD3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14(70.0%)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</w:tcPr>
          <w:p w14:paraId="037B9E75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1(5.0%)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387A8F19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417" w:type="dxa"/>
          </w:tcPr>
          <w:p w14:paraId="7068BA7A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3" w:type="dxa"/>
            <w:vAlign w:val="bottom"/>
          </w:tcPr>
          <w:p w14:paraId="50D08C72" w14:textId="4284817F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10(50.0%)</w:t>
            </w:r>
          </w:p>
        </w:tc>
        <w:tc>
          <w:tcPr>
            <w:tcW w:w="1241" w:type="dxa"/>
            <w:vAlign w:val="bottom"/>
          </w:tcPr>
          <w:p w14:paraId="6BA8CD80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10(50.0%)</w:t>
            </w:r>
          </w:p>
        </w:tc>
        <w:tc>
          <w:tcPr>
            <w:tcW w:w="1169" w:type="dxa"/>
            <w:vAlign w:val="bottom"/>
          </w:tcPr>
          <w:p w14:paraId="45E08A68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522A88A1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</w:tr>
      <w:tr w:rsidR="00833B62" w:rsidRPr="008A76DE" w14:paraId="37A93977" w14:textId="77777777" w:rsidTr="00833B62">
        <w:trPr>
          <w:trHeight w:val="20"/>
        </w:trPr>
        <w:tc>
          <w:tcPr>
            <w:tcW w:w="1702" w:type="dxa"/>
            <w:shd w:val="clear" w:color="auto" w:fill="auto"/>
            <w:noWrap/>
            <w:vAlign w:val="bottom"/>
          </w:tcPr>
          <w:p w14:paraId="5662A2D5" w14:textId="486D1459" w:rsidR="00E8365D" w:rsidRPr="0082476B" w:rsidRDefault="00E8365D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</w:rPr>
              <w:t xml:space="preserve">ALT </w:t>
            </w:r>
            <w:bookmarkStart w:id="4" w:name="_GoBack"/>
            <w:bookmarkEnd w:id="4"/>
            <w:r w:rsidR="00623748">
              <w:rPr>
                <w:rFonts w:ascii="Times New Roman" w:eastAsia="DengXian" w:hAnsi="Times New Roman" w:cs="Times New Roman"/>
              </w:rPr>
              <w:t>increase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210DB360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5(25.0%)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</w:tcPr>
          <w:p w14:paraId="25A7363B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1(5.0%)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14:paraId="1AD82C6F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417" w:type="dxa"/>
          </w:tcPr>
          <w:p w14:paraId="73163FDF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3" w:type="dxa"/>
            <w:vAlign w:val="bottom"/>
          </w:tcPr>
          <w:p w14:paraId="722D5E3C" w14:textId="7CC6D640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15(75.0%)</w:t>
            </w:r>
          </w:p>
        </w:tc>
        <w:tc>
          <w:tcPr>
            <w:tcW w:w="1241" w:type="dxa"/>
            <w:vAlign w:val="bottom"/>
          </w:tcPr>
          <w:p w14:paraId="518521AD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3(15.0%)</w:t>
            </w:r>
          </w:p>
        </w:tc>
        <w:tc>
          <w:tcPr>
            <w:tcW w:w="1169" w:type="dxa"/>
            <w:vAlign w:val="bottom"/>
          </w:tcPr>
          <w:p w14:paraId="7B69C9AD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1(5.0%)</w:t>
            </w:r>
          </w:p>
        </w:tc>
        <w:tc>
          <w:tcPr>
            <w:tcW w:w="1134" w:type="dxa"/>
            <w:vAlign w:val="bottom"/>
          </w:tcPr>
          <w:p w14:paraId="246AFE44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1(5.0%)</w:t>
            </w:r>
          </w:p>
        </w:tc>
      </w:tr>
      <w:tr w:rsidR="00833B62" w:rsidRPr="008A76DE" w14:paraId="0B78EE47" w14:textId="77777777" w:rsidTr="00833B62">
        <w:trPr>
          <w:trHeight w:val="20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720E5DFF" w14:textId="2653A25A" w:rsidR="00E8365D" w:rsidRPr="0082476B" w:rsidRDefault="00E8365D" w:rsidP="005077CF">
            <w:pPr>
              <w:widowControl/>
              <w:spacing w:beforeLines="50" w:before="211" w:after="0" w:line="240" w:lineRule="auto"/>
              <w:jc w:val="left"/>
              <w:rPr>
                <w:rFonts w:ascii="Times New Roman" w:eastAsia="DengXian" w:hAnsi="Times New Roman" w:cs="Times New Roman"/>
              </w:rPr>
            </w:pPr>
            <w:r w:rsidRPr="0082476B">
              <w:rPr>
                <w:rFonts w:ascii="Times New Roman" w:eastAsia="DengXian" w:hAnsi="Times New Roman" w:cs="Times New Roman"/>
              </w:rPr>
              <w:t xml:space="preserve">AST </w:t>
            </w:r>
            <w:r w:rsidR="00623748">
              <w:rPr>
                <w:rFonts w:ascii="Times New Roman" w:eastAsia="DengXian" w:hAnsi="Times New Roman" w:cs="Times New Roman"/>
              </w:rPr>
              <w:t>increase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2C3902B0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9(40.0%)</w:t>
            </w:r>
          </w:p>
        </w:tc>
        <w:tc>
          <w:tcPr>
            <w:tcW w:w="1130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2228E7F1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2(10.0%)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1656BF67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</w:tcBorders>
          </w:tcPr>
          <w:p w14:paraId="25CC0863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3" w:type="dxa"/>
            <w:tcBorders>
              <w:bottom w:val="single" w:sz="4" w:space="0" w:color="000000"/>
            </w:tcBorders>
            <w:vAlign w:val="bottom"/>
          </w:tcPr>
          <w:p w14:paraId="18F98466" w14:textId="379D3A22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11(55.0%)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vAlign w:val="bottom"/>
          </w:tcPr>
          <w:p w14:paraId="3758F673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6(30.0%)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  <w:vAlign w:val="bottom"/>
          </w:tcPr>
          <w:p w14:paraId="6AF378DC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1(5.0%)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14:paraId="19707D05" w14:textId="77777777" w:rsidR="00E8365D" w:rsidRPr="0082476B" w:rsidRDefault="00E8365D" w:rsidP="005077CF">
            <w:pPr>
              <w:widowControl/>
              <w:spacing w:beforeLines="50" w:before="211"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2476B">
              <w:rPr>
                <w:rFonts w:ascii="Times New Roman" w:eastAsia="DengXian" w:hAnsi="Times New Roman" w:cs="Times New Roman"/>
                <w:color w:val="000000"/>
              </w:rPr>
              <w:t>2(10.0%)</w:t>
            </w:r>
          </w:p>
        </w:tc>
      </w:tr>
    </w:tbl>
    <w:p w14:paraId="2D4F584F" w14:textId="77777777" w:rsidR="00312C46" w:rsidRPr="00515897" w:rsidRDefault="00515897" w:rsidP="00515897">
      <w:pPr>
        <w:widowControl/>
        <w:shd w:val="clear" w:color="auto" w:fill="FFFFFF"/>
        <w:adjustRightInd w:val="0"/>
        <w:snapToGrid w:val="0"/>
        <w:spacing w:after="120" w:line="480" w:lineRule="auto"/>
        <w:rPr>
          <w:rFonts w:ascii="Times New Roman" w:hAnsi="Times New Roman" w:cs="Times New Roman"/>
          <w:color w:val="222222"/>
          <w:sz w:val="24"/>
          <w:szCs w:val="24"/>
        </w:rPr>
      </w:pPr>
      <w:ins w:id="5" w:author="Yumei Du" w:date="2023-12-08T16:59:00Z">
        <w:r w:rsidRPr="00075724">
          <w:rPr>
            <w:rFonts w:ascii="Times New Roman" w:hAnsi="Times New Roman" w:cs="Times New Roman"/>
            <w:color w:val="222222"/>
            <w:sz w:val="24"/>
            <w:szCs w:val="24"/>
          </w:rPr>
          <w:t>ALT</w:t>
        </w:r>
      </w:ins>
      <w:ins w:id="6" w:author="Yumei Du" w:date="2023-12-08T17:01:00Z">
        <w:r>
          <w:rPr>
            <w:rFonts w:ascii="Times New Roman" w:hAnsi="Times New Roman" w:cs="Times New Roman"/>
            <w:color w:val="222222"/>
            <w:sz w:val="24"/>
            <w:szCs w:val="24"/>
          </w:rPr>
          <w:t xml:space="preserve">, </w:t>
        </w:r>
      </w:ins>
      <w:ins w:id="7" w:author="Yumei Du" w:date="2023-12-08T17:02:00Z">
        <w:r>
          <w:rPr>
            <w:rFonts w:ascii="Times New Roman" w:hAnsi="Times New Roman" w:cs="Times New Roman"/>
            <w:color w:val="222222"/>
            <w:sz w:val="24"/>
            <w:szCs w:val="24"/>
          </w:rPr>
          <w:t>a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 xml:space="preserve">lanine aminotransferase; </w:t>
        </w:r>
        <w:bookmarkEnd w:id="2"/>
        <w:bookmarkEnd w:id="3"/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>AST</w:t>
        </w:r>
        <w:r>
          <w:rPr>
            <w:rFonts w:ascii="Times New Roman" w:hAnsi="Times New Roman" w:cs="Times New Roman"/>
            <w:color w:val="222222"/>
            <w:sz w:val="24"/>
            <w:szCs w:val="24"/>
          </w:rPr>
          <w:t>,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222222"/>
            <w:sz w:val="24"/>
            <w:szCs w:val="24"/>
          </w:rPr>
          <w:t>a</w:t>
        </w:r>
        <w:r w:rsidRPr="00547EF1">
          <w:rPr>
            <w:rFonts w:ascii="Times New Roman" w:hAnsi="Times New Roman" w:cs="Times New Roman"/>
            <w:color w:val="222222"/>
            <w:sz w:val="24"/>
            <w:szCs w:val="24"/>
          </w:rPr>
          <w:t>spartate aminotransferase</w:t>
        </w:r>
      </w:ins>
      <w:r>
        <w:rPr>
          <w:rFonts w:ascii="Times New Roman" w:hAnsi="Times New Roman" w:cs="Times New Roman" w:hint="eastAsia"/>
          <w:color w:val="222222"/>
          <w:sz w:val="24"/>
          <w:szCs w:val="24"/>
        </w:rPr>
        <w:t>.</w:t>
      </w:r>
    </w:p>
    <w:sectPr w:rsidR="00312C46" w:rsidRPr="00515897" w:rsidSect="00833B6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mei Du">
    <w15:presenceInfo w15:providerId="None" w15:userId="Yumei 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1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97"/>
    <w:rsid w:val="00001AEB"/>
    <w:rsid w:val="000056C2"/>
    <w:rsid w:val="00011205"/>
    <w:rsid w:val="00011EA6"/>
    <w:rsid w:val="00015922"/>
    <w:rsid w:val="000208FB"/>
    <w:rsid w:val="0002149D"/>
    <w:rsid w:val="000228FD"/>
    <w:rsid w:val="0003008E"/>
    <w:rsid w:val="000301C3"/>
    <w:rsid w:val="000348FA"/>
    <w:rsid w:val="00036424"/>
    <w:rsid w:val="00036AD7"/>
    <w:rsid w:val="00037B3C"/>
    <w:rsid w:val="0004263E"/>
    <w:rsid w:val="00047237"/>
    <w:rsid w:val="000562F8"/>
    <w:rsid w:val="00057B9B"/>
    <w:rsid w:val="00064EA5"/>
    <w:rsid w:val="0007588F"/>
    <w:rsid w:val="00076FEA"/>
    <w:rsid w:val="00090C1B"/>
    <w:rsid w:val="000932FE"/>
    <w:rsid w:val="000A79F5"/>
    <w:rsid w:val="000B56A4"/>
    <w:rsid w:val="000B72DC"/>
    <w:rsid w:val="000C2720"/>
    <w:rsid w:val="000C2DA6"/>
    <w:rsid w:val="000C50AA"/>
    <w:rsid w:val="000C6245"/>
    <w:rsid w:val="000D1815"/>
    <w:rsid w:val="000D75E4"/>
    <w:rsid w:val="000E1DE2"/>
    <w:rsid w:val="000F2D05"/>
    <w:rsid w:val="000F3526"/>
    <w:rsid w:val="000F677F"/>
    <w:rsid w:val="001019A6"/>
    <w:rsid w:val="00102C27"/>
    <w:rsid w:val="00102F95"/>
    <w:rsid w:val="00106778"/>
    <w:rsid w:val="00106E2E"/>
    <w:rsid w:val="00110F93"/>
    <w:rsid w:val="001207D9"/>
    <w:rsid w:val="00121A08"/>
    <w:rsid w:val="001221BD"/>
    <w:rsid w:val="00125790"/>
    <w:rsid w:val="00126D0E"/>
    <w:rsid w:val="00132507"/>
    <w:rsid w:val="00133D3F"/>
    <w:rsid w:val="00142DC6"/>
    <w:rsid w:val="00144EE5"/>
    <w:rsid w:val="00145463"/>
    <w:rsid w:val="00151595"/>
    <w:rsid w:val="00151AEC"/>
    <w:rsid w:val="00151EFC"/>
    <w:rsid w:val="001551A9"/>
    <w:rsid w:val="00155572"/>
    <w:rsid w:val="001614A0"/>
    <w:rsid w:val="00161601"/>
    <w:rsid w:val="001633E9"/>
    <w:rsid w:val="00163ECA"/>
    <w:rsid w:val="00177EA9"/>
    <w:rsid w:val="00190407"/>
    <w:rsid w:val="00196AF8"/>
    <w:rsid w:val="00197802"/>
    <w:rsid w:val="001A656D"/>
    <w:rsid w:val="001A6FDC"/>
    <w:rsid w:val="001C1A1F"/>
    <w:rsid w:val="001D5BFB"/>
    <w:rsid w:val="001E6829"/>
    <w:rsid w:val="001E7F4B"/>
    <w:rsid w:val="00202007"/>
    <w:rsid w:val="002115F2"/>
    <w:rsid w:val="00212A9C"/>
    <w:rsid w:val="00215D36"/>
    <w:rsid w:val="00222E5B"/>
    <w:rsid w:val="002245F3"/>
    <w:rsid w:val="002319A8"/>
    <w:rsid w:val="00236057"/>
    <w:rsid w:val="002432E5"/>
    <w:rsid w:val="002573D1"/>
    <w:rsid w:val="00257472"/>
    <w:rsid w:val="002611FB"/>
    <w:rsid w:val="00267E7F"/>
    <w:rsid w:val="002731AE"/>
    <w:rsid w:val="002873F4"/>
    <w:rsid w:val="002A44F9"/>
    <w:rsid w:val="002B1BF0"/>
    <w:rsid w:val="002B67AD"/>
    <w:rsid w:val="002B6C20"/>
    <w:rsid w:val="002C10FE"/>
    <w:rsid w:val="002D0C8F"/>
    <w:rsid w:val="002D0E1D"/>
    <w:rsid w:val="002D39C7"/>
    <w:rsid w:val="002D65F6"/>
    <w:rsid w:val="002E24AA"/>
    <w:rsid w:val="002E4998"/>
    <w:rsid w:val="002F2C14"/>
    <w:rsid w:val="002F677E"/>
    <w:rsid w:val="00312C46"/>
    <w:rsid w:val="0031486D"/>
    <w:rsid w:val="00321E8C"/>
    <w:rsid w:val="00322881"/>
    <w:rsid w:val="00323F7E"/>
    <w:rsid w:val="003400BE"/>
    <w:rsid w:val="00346EC1"/>
    <w:rsid w:val="003503D4"/>
    <w:rsid w:val="00354771"/>
    <w:rsid w:val="00355EAB"/>
    <w:rsid w:val="00370F84"/>
    <w:rsid w:val="00385ADD"/>
    <w:rsid w:val="003900B4"/>
    <w:rsid w:val="00390A8A"/>
    <w:rsid w:val="003928FF"/>
    <w:rsid w:val="0039364B"/>
    <w:rsid w:val="003A00F9"/>
    <w:rsid w:val="003A07BD"/>
    <w:rsid w:val="003B5ECE"/>
    <w:rsid w:val="003B7730"/>
    <w:rsid w:val="003C3D3A"/>
    <w:rsid w:val="003D0C04"/>
    <w:rsid w:val="003D2954"/>
    <w:rsid w:val="003E0355"/>
    <w:rsid w:val="003E7F80"/>
    <w:rsid w:val="003F0C8F"/>
    <w:rsid w:val="00400BB7"/>
    <w:rsid w:val="004058A6"/>
    <w:rsid w:val="00410B02"/>
    <w:rsid w:val="00412FDA"/>
    <w:rsid w:val="004202F5"/>
    <w:rsid w:val="00423865"/>
    <w:rsid w:val="004239E9"/>
    <w:rsid w:val="00427B34"/>
    <w:rsid w:val="004316D6"/>
    <w:rsid w:val="00435760"/>
    <w:rsid w:val="004365A2"/>
    <w:rsid w:val="00437C83"/>
    <w:rsid w:val="0044140E"/>
    <w:rsid w:val="00444103"/>
    <w:rsid w:val="004454AE"/>
    <w:rsid w:val="00445EBA"/>
    <w:rsid w:val="004467DF"/>
    <w:rsid w:val="00447545"/>
    <w:rsid w:val="004613AF"/>
    <w:rsid w:val="0046379D"/>
    <w:rsid w:val="00464CFC"/>
    <w:rsid w:val="004652F7"/>
    <w:rsid w:val="00465C89"/>
    <w:rsid w:val="00466910"/>
    <w:rsid w:val="00466B12"/>
    <w:rsid w:val="004952C7"/>
    <w:rsid w:val="00497C7B"/>
    <w:rsid w:val="004A1523"/>
    <w:rsid w:val="004B4BA5"/>
    <w:rsid w:val="004B539E"/>
    <w:rsid w:val="004C1A98"/>
    <w:rsid w:val="004D0457"/>
    <w:rsid w:val="004D6E5C"/>
    <w:rsid w:val="004D7FE4"/>
    <w:rsid w:val="004F7D25"/>
    <w:rsid w:val="00507357"/>
    <w:rsid w:val="00515897"/>
    <w:rsid w:val="00524DCC"/>
    <w:rsid w:val="00533075"/>
    <w:rsid w:val="00533BD4"/>
    <w:rsid w:val="00537724"/>
    <w:rsid w:val="00540111"/>
    <w:rsid w:val="00551411"/>
    <w:rsid w:val="00554193"/>
    <w:rsid w:val="005557DE"/>
    <w:rsid w:val="00555D9B"/>
    <w:rsid w:val="00557403"/>
    <w:rsid w:val="00562765"/>
    <w:rsid w:val="00562F53"/>
    <w:rsid w:val="0058597D"/>
    <w:rsid w:val="00590561"/>
    <w:rsid w:val="00590664"/>
    <w:rsid w:val="005913C3"/>
    <w:rsid w:val="00593972"/>
    <w:rsid w:val="005B146A"/>
    <w:rsid w:val="005B1C4E"/>
    <w:rsid w:val="005C02A6"/>
    <w:rsid w:val="005C3E13"/>
    <w:rsid w:val="005D2C41"/>
    <w:rsid w:val="005D5807"/>
    <w:rsid w:val="005D6C5E"/>
    <w:rsid w:val="005E209A"/>
    <w:rsid w:val="005E293C"/>
    <w:rsid w:val="006046D3"/>
    <w:rsid w:val="00622047"/>
    <w:rsid w:val="00623748"/>
    <w:rsid w:val="0062559E"/>
    <w:rsid w:val="00625696"/>
    <w:rsid w:val="006321E0"/>
    <w:rsid w:val="00632457"/>
    <w:rsid w:val="00634061"/>
    <w:rsid w:val="006361AA"/>
    <w:rsid w:val="0064088A"/>
    <w:rsid w:val="00641037"/>
    <w:rsid w:val="00656B7E"/>
    <w:rsid w:val="0065784D"/>
    <w:rsid w:val="00662A57"/>
    <w:rsid w:val="00663F35"/>
    <w:rsid w:val="00664792"/>
    <w:rsid w:val="00664D76"/>
    <w:rsid w:val="006769EF"/>
    <w:rsid w:val="00681758"/>
    <w:rsid w:val="006823A6"/>
    <w:rsid w:val="00682D99"/>
    <w:rsid w:val="006842C7"/>
    <w:rsid w:val="00685B23"/>
    <w:rsid w:val="00686B10"/>
    <w:rsid w:val="00691DC5"/>
    <w:rsid w:val="00691E38"/>
    <w:rsid w:val="00697A1B"/>
    <w:rsid w:val="00697CBD"/>
    <w:rsid w:val="006B079F"/>
    <w:rsid w:val="006B2DB9"/>
    <w:rsid w:val="006B33C9"/>
    <w:rsid w:val="006B389F"/>
    <w:rsid w:val="006C05AA"/>
    <w:rsid w:val="006C0A81"/>
    <w:rsid w:val="006C403C"/>
    <w:rsid w:val="006C56B8"/>
    <w:rsid w:val="006D09AE"/>
    <w:rsid w:val="006D64A4"/>
    <w:rsid w:val="006E3486"/>
    <w:rsid w:val="006E4505"/>
    <w:rsid w:val="006E7BB6"/>
    <w:rsid w:val="006F1350"/>
    <w:rsid w:val="006F148E"/>
    <w:rsid w:val="006F1D81"/>
    <w:rsid w:val="006F40F3"/>
    <w:rsid w:val="006F6995"/>
    <w:rsid w:val="0070245A"/>
    <w:rsid w:val="00703896"/>
    <w:rsid w:val="00707DB1"/>
    <w:rsid w:val="007104DC"/>
    <w:rsid w:val="00710943"/>
    <w:rsid w:val="007111BD"/>
    <w:rsid w:val="00712743"/>
    <w:rsid w:val="0072692C"/>
    <w:rsid w:val="007269D3"/>
    <w:rsid w:val="00736CE4"/>
    <w:rsid w:val="00737839"/>
    <w:rsid w:val="00741945"/>
    <w:rsid w:val="00743BA6"/>
    <w:rsid w:val="00743C44"/>
    <w:rsid w:val="00743DFB"/>
    <w:rsid w:val="00747C46"/>
    <w:rsid w:val="0075178E"/>
    <w:rsid w:val="0075324B"/>
    <w:rsid w:val="00754905"/>
    <w:rsid w:val="007556F2"/>
    <w:rsid w:val="007566FA"/>
    <w:rsid w:val="0075776E"/>
    <w:rsid w:val="00766450"/>
    <w:rsid w:val="00771475"/>
    <w:rsid w:val="00777DEE"/>
    <w:rsid w:val="00784F6F"/>
    <w:rsid w:val="00787B5F"/>
    <w:rsid w:val="007A1C48"/>
    <w:rsid w:val="007A44B2"/>
    <w:rsid w:val="007A58D9"/>
    <w:rsid w:val="007B0A4A"/>
    <w:rsid w:val="007B4D42"/>
    <w:rsid w:val="007C1637"/>
    <w:rsid w:val="007C3065"/>
    <w:rsid w:val="007D3CF7"/>
    <w:rsid w:val="007E0E94"/>
    <w:rsid w:val="007F3EED"/>
    <w:rsid w:val="007F40D2"/>
    <w:rsid w:val="007F5713"/>
    <w:rsid w:val="00801EC3"/>
    <w:rsid w:val="00803724"/>
    <w:rsid w:val="0081000B"/>
    <w:rsid w:val="00815A4D"/>
    <w:rsid w:val="00817994"/>
    <w:rsid w:val="00823424"/>
    <w:rsid w:val="00825671"/>
    <w:rsid w:val="00826155"/>
    <w:rsid w:val="00830F9B"/>
    <w:rsid w:val="00832316"/>
    <w:rsid w:val="00833B62"/>
    <w:rsid w:val="008364AE"/>
    <w:rsid w:val="00837980"/>
    <w:rsid w:val="00837F49"/>
    <w:rsid w:val="00845AE2"/>
    <w:rsid w:val="00857750"/>
    <w:rsid w:val="008626CB"/>
    <w:rsid w:val="00866288"/>
    <w:rsid w:val="00867576"/>
    <w:rsid w:val="008711AD"/>
    <w:rsid w:val="008720BB"/>
    <w:rsid w:val="0087355A"/>
    <w:rsid w:val="008738AD"/>
    <w:rsid w:val="008762AF"/>
    <w:rsid w:val="00880114"/>
    <w:rsid w:val="00882EBE"/>
    <w:rsid w:val="0088521D"/>
    <w:rsid w:val="00890224"/>
    <w:rsid w:val="008960FE"/>
    <w:rsid w:val="008A2864"/>
    <w:rsid w:val="008B12D6"/>
    <w:rsid w:val="008B215D"/>
    <w:rsid w:val="008B2F7E"/>
    <w:rsid w:val="008C1A47"/>
    <w:rsid w:val="008D002B"/>
    <w:rsid w:val="008D1677"/>
    <w:rsid w:val="008D1C1D"/>
    <w:rsid w:val="008D2CCD"/>
    <w:rsid w:val="008E2C9E"/>
    <w:rsid w:val="008E38EF"/>
    <w:rsid w:val="008E4E6F"/>
    <w:rsid w:val="008E5353"/>
    <w:rsid w:val="008E6079"/>
    <w:rsid w:val="008F6AC4"/>
    <w:rsid w:val="008F7E96"/>
    <w:rsid w:val="0090320B"/>
    <w:rsid w:val="00907612"/>
    <w:rsid w:val="0091151D"/>
    <w:rsid w:val="00934CCC"/>
    <w:rsid w:val="00935E6F"/>
    <w:rsid w:val="00940102"/>
    <w:rsid w:val="009500E9"/>
    <w:rsid w:val="0095061F"/>
    <w:rsid w:val="00952894"/>
    <w:rsid w:val="0095406D"/>
    <w:rsid w:val="00954EF3"/>
    <w:rsid w:val="00980AA9"/>
    <w:rsid w:val="00985D00"/>
    <w:rsid w:val="009876D6"/>
    <w:rsid w:val="00993E10"/>
    <w:rsid w:val="009B467B"/>
    <w:rsid w:val="009B7D79"/>
    <w:rsid w:val="009C3A9A"/>
    <w:rsid w:val="009C404A"/>
    <w:rsid w:val="009C4A45"/>
    <w:rsid w:val="009D02DC"/>
    <w:rsid w:val="009D5ECF"/>
    <w:rsid w:val="009D62FC"/>
    <w:rsid w:val="009D774C"/>
    <w:rsid w:val="009E1299"/>
    <w:rsid w:val="009E5884"/>
    <w:rsid w:val="009F0E59"/>
    <w:rsid w:val="009F1560"/>
    <w:rsid w:val="009F1988"/>
    <w:rsid w:val="009F3792"/>
    <w:rsid w:val="009F389C"/>
    <w:rsid w:val="009F538B"/>
    <w:rsid w:val="00A04075"/>
    <w:rsid w:val="00A04133"/>
    <w:rsid w:val="00A27A1C"/>
    <w:rsid w:val="00A27A9A"/>
    <w:rsid w:val="00A34EC5"/>
    <w:rsid w:val="00A3538A"/>
    <w:rsid w:val="00A45391"/>
    <w:rsid w:val="00A521A9"/>
    <w:rsid w:val="00A528B1"/>
    <w:rsid w:val="00A54EB8"/>
    <w:rsid w:val="00A56465"/>
    <w:rsid w:val="00A6179E"/>
    <w:rsid w:val="00A6185A"/>
    <w:rsid w:val="00A6195C"/>
    <w:rsid w:val="00A67063"/>
    <w:rsid w:val="00A73D8D"/>
    <w:rsid w:val="00A745A1"/>
    <w:rsid w:val="00A83826"/>
    <w:rsid w:val="00A853D8"/>
    <w:rsid w:val="00A86894"/>
    <w:rsid w:val="00A87D6D"/>
    <w:rsid w:val="00A94535"/>
    <w:rsid w:val="00AA292E"/>
    <w:rsid w:val="00AA4809"/>
    <w:rsid w:val="00AA571E"/>
    <w:rsid w:val="00AA6841"/>
    <w:rsid w:val="00AB141B"/>
    <w:rsid w:val="00AB3340"/>
    <w:rsid w:val="00AB6C30"/>
    <w:rsid w:val="00AC0BFE"/>
    <w:rsid w:val="00AC56C9"/>
    <w:rsid w:val="00AD01CC"/>
    <w:rsid w:val="00AD71DF"/>
    <w:rsid w:val="00AD74A0"/>
    <w:rsid w:val="00AF5878"/>
    <w:rsid w:val="00AF6DCD"/>
    <w:rsid w:val="00B0223E"/>
    <w:rsid w:val="00B120D1"/>
    <w:rsid w:val="00B176C1"/>
    <w:rsid w:val="00B219BC"/>
    <w:rsid w:val="00B25E6B"/>
    <w:rsid w:val="00B3133D"/>
    <w:rsid w:val="00B4215E"/>
    <w:rsid w:val="00B44715"/>
    <w:rsid w:val="00B516DC"/>
    <w:rsid w:val="00B56CD1"/>
    <w:rsid w:val="00B57D42"/>
    <w:rsid w:val="00B63684"/>
    <w:rsid w:val="00B65DE2"/>
    <w:rsid w:val="00B73B4B"/>
    <w:rsid w:val="00B73EFC"/>
    <w:rsid w:val="00B80036"/>
    <w:rsid w:val="00B84EE4"/>
    <w:rsid w:val="00B95DC1"/>
    <w:rsid w:val="00BA67B4"/>
    <w:rsid w:val="00BB0C42"/>
    <w:rsid w:val="00BC40DA"/>
    <w:rsid w:val="00BC70AB"/>
    <w:rsid w:val="00BD28E5"/>
    <w:rsid w:val="00BE1182"/>
    <w:rsid w:val="00BE34A0"/>
    <w:rsid w:val="00BE42DB"/>
    <w:rsid w:val="00BF745E"/>
    <w:rsid w:val="00C039CD"/>
    <w:rsid w:val="00C0605A"/>
    <w:rsid w:val="00C14613"/>
    <w:rsid w:val="00C20847"/>
    <w:rsid w:val="00C20945"/>
    <w:rsid w:val="00C21CCD"/>
    <w:rsid w:val="00C25139"/>
    <w:rsid w:val="00C32A1D"/>
    <w:rsid w:val="00C36D66"/>
    <w:rsid w:val="00C44C89"/>
    <w:rsid w:val="00C558C2"/>
    <w:rsid w:val="00C60A4F"/>
    <w:rsid w:val="00C70BDE"/>
    <w:rsid w:val="00C7357E"/>
    <w:rsid w:val="00C739B6"/>
    <w:rsid w:val="00C7602C"/>
    <w:rsid w:val="00C767C6"/>
    <w:rsid w:val="00C76D0B"/>
    <w:rsid w:val="00C86B71"/>
    <w:rsid w:val="00C90482"/>
    <w:rsid w:val="00C90EB7"/>
    <w:rsid w:val="00CA0A0E"/>
    <w:rsid w:val="00CA31C9"/>
    <w:rsid w:val="00CB3DE0"/>
    <w:rsid w:val="00CB5D56"/>
    <w:rsid w:val="00CC0232"/>
    <w:rsid w:val="00CC0D71"/>
    <w:rsid w:val="00CC796E"/>
    <w:rsid w:val="00CD2FEF"/>
    <w:rsid w:val="00CD3FCD"/>
    <w:rsid w:val="00CD655C"/>
    <w:rsid w:val="00CE135D"/>
    <w:rsid w:val="00CE1885"/>
    <w:rsid w:val="00CE201A"/>
    <w:rsid w:val="00CF145E"/>
    <w:rsid w:val="00D05DED"/>
    <w:rsid w:val="00D109FA"/>
    <w:rsid w:val="00D13514"/>
    <w:rsid w:val="00D14C61"/>
    <w:rsid w:val="00D16007"/>
    <w:rsid w:val="00D171AA"/>
    <w:rsid w:val="00D20424"/>
    <w:rsid w:val="00D20F02"/>
    <w:rsid w:val="00D22CBA"/>
    <w:rsid w:val="00D2517B"/>
    <w:rsid w:val="00D373F8"/>
    <w:rsid w:val="00D374C4"/>
    <w:rsid w:val="00D451FE"/>
    <w:rsid w:val="00D46E70"/>
    <w:rsid w:val="00D53964"/>
    <w:rsid w:val="00D57871"/>
    <w:rsid w:val="00D57B2B"/>
    <w:rsid w:val="00D6150C"/>
    <w:rsid w:val="00D636B7"/>
    <w:rsid w:val="00D651FC"/>
    <w:rsid w:val="00D71E0F"/>
    <w:rsid w:val="00D73826"/>
    <w:rsid w:val="00D739DF"/>
    <w:rsid w:val="00D754CA"/>
    <w:rsid w:val="00D76C76"/>
    <w:rsid w:val="00D81A58"/>
    <w:rsid w:val="00D82CE2"/>
    <w:rsid w:val="00D831EF"/>
    <w:rsid w:val="00D848BC"/>
    <w:rsid w:val="00D84CF5"/>
    <w:rsid w:val="00D869C2"/>
    <w:rsid w:val="00D86C34"/>
    <w:rsid w:val="00D92FCC"/>
    <w:rsid w:val="00D939BB"/>
    <w:rsid w:val="00D94263"/>
    <w:rsid w:val="00DA5E48"/>
    <w:rsid w:val="00DB1286"/>
    <w:rsid w:val="00DB17C8"/>
    <w:rsid w:val="00DB1A60"/>
    <w:rsid w:val="00DB46F6"/>
    <w:rsid w:val="00DB76D4"/>
    <w:rsid w:val="00DC1E72"/>
    <w:rsid w:val="00DC3384"/>
    <w:rsid w:val="00DD61BA"/>
    <w:rsid w:val="00DE5F3B"/>
    <w:rsid w:val="00DF078E"/>
    <w:rsid w:val="00E063F9"/>
    <w:rsid w:val="00E140C3"/>
    <w:rsid w:val="00E22EE3"/>
    <w:rsid w:val="00E23A52"/>
    <w:rsid w:val="00E375E4"/>
    <w:rsid w:val="00E37E01"/>
    <w:rsid w:val="00E43F16"/>
    <w:rsid w:val="00E43F27"/>
    <w:rsid w:val="00E452EC"/>
    <w:rsid w:val="00E47519"/>
    <w:rsid w:val="00E51774"/>
    <w:rsid w:val="00E54466"/>
    <w:rsid w:val="00E75A48"/>
    <w:rsid w:val="00E8365D"/>
    <w:rsid w:val="00E90ACA"/>
    <w:rsid w:val="00E91A19"/>
    <w:rsid w:val="00E93307"/>
    <w:rsid w:val="00E96521"/>
    <w:rsid w:val="00EA4DDE"/>
    <w:rsid w:val="00EA529B"/>
    <w:rsid w:val="00EA5FEE"/>
    <w:rsid w:val="00EB6082"/>
    <w:rsid w:val="00EB66C7"/>
    <w:rsid w:val="00EC3656"/>
    <w:rsid w:val="00ED0042"/>
    <w:rsid w:val="00ED11A2"/>
    <w:rsid w:val="00ED2156"/>
    <w:rsid w:val="00ED27FB"/>
    <w:rsid w:val="00ED49EE"/>
    <w:rsid w:val="00ED6839"/>
    <w:rsid w:val="00EE1963"/>
    <w:rsid w:val="00EE3A77"/>
    <w:rsid w:val="00EE43D9"/>
    <w:rsid w:val="00EF2FA9"/>
    <w:rsid w:val="00EF64E3"/>
    <w:rsid w:val="00EF6C52"/>
    <w:rsid w:val="00F036CB"/>
    <w:rsid w:val="00F047B6"/>
    <w:rsid w:val="00F10450"/>
    <w:rsid w:val="00F205A6"/>
    <w:rsid w:val="00F226DF"/>
    <w:rsid w:val="00F22E06"/>
    <w:rsid w:val="00F23741"/>
    <w:rsid w:val="00F32BE2"/>
    <w:rsid w:val="00F3445F"/>
    <w:rsid w:val="00F35BC6"/>
    <w:rsid w:val="00F42BA7"/>
    <w:rsid w:val="00F42F98"/>
    <w:rsid w:val="00F441D3"/>
    <w:rsid w:val="00F50768"/>
    <w:rsid w:val="00F52591"/>
    <w:rsid w:val="00F55055"/>
    <w:rsid w:val="00F67033"/>
    <w:rsid w:val="00F702B9"/>
    <w:rsid w:val="00F7185F"/>
    <w:rsid w:val="00F80004"/>
    <w:rsid w:val="00F91623"/>
    <w:rsid w:val="00F91DE4"/>
    <w:rsid w:val="00F9284D"/>
    <w:rsid w:val="00F95B6B"/>
    <w:rsid w:val="00FA0B46"/>
    <w:rsid w:val="00FA39AD"/>
    <w:rsid w:val="00FA4C21"/>
    <w:rsid w:val="00FA7918"/>
    <w:rsid w:val="00FA7EF2"/>
    <w:rsid w:val="00FB234A"/>
    <w:rsid w:val="00FB3DCE"/>
    <w:rsid w:val="00FC5423"/>
    <w:rsid w:val="00FD00A3"/>
    <w:rsid w:val="00FD197D"/>
    <w:rsid w:val="00FD5671"/>
    <w:rsid w:val="00FE0F78"/>
    <w:rsid w:val="00FF0C4C"/>
    <w:rsid w:val="00FF1960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0C4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15897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Dr.Zhao</dc:creator>
  <cp:keywords/>
  <dc:description/>
  <cp:lastModifiedBy>Dr.Zhao</cp:lastModifiedBy>
  <cp:revision>4</cp:revision>
  <dcterms:created xsi:type="dcterms:W3CDTF">2023-12-14T12:24:00Z</dcterms:created>
  <dcterms:modified xsi:type="dcterms:W3CDTF">2023-12-15T08:06:00Z</dcterms:modified>
</cp:coreProperties>
</file>