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51403" w:rsidRPr="00210F18" w:rsidRDefault="00210F18">
      <w:pPr>
        <w:spacing w:after="0" w:line="240" w:lineRule="auto"/>
        <w:jc w:val="both"/>
        <w:rPr>
          <w:rFonts w:ascii="Arial Narrow" w:eastAsia="Arial Narrow" w:hAnsi="Arial Narrow" w:cs="Arial Narrow"/>
          <w:b/>
          <w:color w:val="000000"/>
          <w:sz w:val="24"/>
          <w:szCs w:val="24"/>
          <w:u w:val="single"/>
        </w:rPr>
      </w:pPr>
      <w:r w:rsidRPr="00210F18">
        <w:rPr>
          <w:rFonts w:ascii="Arial Narrow" w:eastAsia="Arial Narrow" w:hAnsi="Arial Narrow" w:cs="Arial Narrow"/>
          <w:b/>
          <w:color w:val="000000"/>
          <w:sz w:val="24"/>
          <w:szCs w:val="24"/>
          <w:u w:val="single"/>
        </w:rPr>
        <w:t>STAR Methods</w:t>
      </w:r>
      <w:r w:rsidRPr="00210F18">
        <w:rPr>
          <w:rFonts w:ascii="Arial Narrow" w:hAnsi="Arial Narrow"/>
        </w:rPr>
        <w:t xml:space="preserve">     </w:t>
      </w:r>
    </w:p>
    <w:p w14:paraId="00000002" w14:textId="77777777" w:rsidR="00E51403" w:rsidRPr="00210F18" w:rsidRDefault="00E51403">
      <w:pPr>
        <w:spacing w:after="0" w:line="240" w:lineRule="auto"/>
        <w:jc w:val="both"/>
        <w:rPr>
          <w:rFonts w:ascii="Arial Narrow" w:eastAsia="Arial Narrow" w:hAnsi="Arial Narrow" w:cs="Arial Narrow"/>
          <w:sz w:val="24"/>
          <w:szCs w:val="24"/>
        </w:rPr>
      </w:pPr>
    </w:p>
    <w:p w14:paraId="00000003"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b/>
          <w:i/>
          <w:color w:val="000000"/>
          <w:sz w:val="24"/>
          <w:szCs w:val="24"/>
        </w:rPr>
        <w:t>Animals</w:t>
      </w:r>
    </w:p>
    <w:p w14:paraId="00000004"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color w:val="000000"/>
          <w:sz w:val="24"/>
          <w:szCs w:val="24"/>
        </w:rPr>
        <w:t xml:space="preserve">The study was carried out in haSyn1-120 mice as a model of Parkinson’s disease at different time points: 3, 8, and 18 months. The haSyn1-120 model is based on the progressive accumulation of truncated human </w:t>
      </w:r>
      <w:proofErr w:type="spellStart"/>
      <w:r w:rsidRPr="00210F18">
        <w:rPr>
          <w:rFonts w:ascii="Arial Narrow" w:eastAsia="Arial Narrow" w:hAnsi="Arial Narrow" w:cs="Arial Narrow"/>
          <w:color w:val="000000"/>
          <w:sz w:val="24"/>
          <w:szCs w:val="24"/>
        </w:rPr>
        <w:t>aSyn</w:t>
      </w:r>
      <w:proofErr w:type="spellEnd"/>
      <w:r w:rsidRPr="00210F18">
        <w:rPr>
          <w:rFonts w:ascii="Arial Narrow" w:eastAsia="Arial Narrow" w:hAnsi="Arial Narrow" w:cs="Arial Narrow"/>
          <w:color w:val="000000"/>
          <w:sz w:val="24"/>
          <w:szCs w:val="24"/>
        </w:rPr>
        <w:t xml:space="preserve"> in the C-terminal (1-120aa) specifically in </w:t>
      </w:r>
      <w:r w:rsidRPr="00210F18">
        <w:rPr>
          <w:rFonts w:ascii="Arial Narrow" w:eastAsia="Arial Narrow" w:hAnsi="Arial Narrow" w:cs="Arial Narrow"/>
          <w:color w:val="000000"/>
          <w:sz w:val="24"/>
          <w:szCs w:val="24"/>
        </w:rPr>
        <w:t xml:space="preserve">TH+ neurons (dopaminergic and </w:t>
      </w:r>
      <w:proofErr w:type="spellStart"/>
      <w:r w:rsidRPr="00210F18">
        <w:rPr>
          <w:rFonts w:ascii="Arial Narrow" w:eastAsia="Arial Narrow" w:hAnsi="Arial Narrow" w:cs="Arial Narrow"/>
          <w:color w:val="000000"/>
          <w:sz w:val="24"/>
          <w:szCs w:val="24"/>
        </w:rPr>
        <w:t>norepinephrinergic</w:t>
      </w:r>
      <w:proofErr w:type="spellEnd"/>
      <w:r w:rsidRPr="00210F18">
        <w:rPr>
          <w:rFonts w:ascii="Arial Narrow" w:eastAsia="Arial Narrow" w:hAnsi="Arial Narrow" w:cs="Arial Narrow"/>
          <w:color w:val="000000"/>
          <w:sz w:val="24"/>
          <w:szCs w:val="24"/>
        </w:rPr>
        <w:t xml:space="preserve"> neurons) using the rat TH promoter (</w:t>
      </w:r>
      <w:proofErr w:type="spellStart"/>
      <w:r w:rsidRPr="00210F18">
        <w:rPr>
          <w:rFonts w:ascii="Arial Narrow" w:eastAsia="Arial Narrow" w:hAnsi="Arial Narrow" w:cs="Arial Narrow"/>
          <w:color w:val="000000"/>
          <w:sz w:val="24"/>
          <w:szCs w:val="24"/>
        </w:rPr>
        <w:t>Tofaris</w:t>
      </w:r>
      <w:proofErr w:type="spellEnd"/>
      <w:r w:rsidRPr="00210F18">
        <w:rPr>
          <w:rFonts w:ascii="Arial Narrow" w:eastAsia="Arial Narrow" w:hAnsi="Arial Narrow" w:cs="Arial Narrow"/>
          <w:color w:val="000000"/>
          <w:sz w:val="24"/>
          <w:szCs w:val="24"/>
        </w:rPr>
        <w:t xml:space="preserve"> et al., 2006, Garcia-</w:t>
      </w:r>
      <w:proofErr w:type="spellStart"/>
      <w:r w:rsidRPr="00210F18">
        <w:rPr>
          <w:rFonts w:ascii="Arial Narrow" w:eastAsia="Arial Narrow" w:hAnsi="Arial Narrow" w:cs="Arial Narrow"/>
          <w:color w:val="000000"/>
          <w:sz w:val="24"/>
          <w:szCs w:val="24"/>
        </w:rPr>
        <w:t>Reitböck</w:t>
      </w:r>
      <w:proofErr w:type="spellEnd"/>
      <w:r w:rsidRPr="00210F18">
        <w:rPr>
          <w:rFonts w:ascii="Arial Narrow" w:eastAsia="Arial Narrow" w:hAnsi="Arial Narrow" w:cs="Arial Narrow"/>
          <w:color w:val="000000"/>
          <w:sz w:val="24"/>
          <w:szCs w:val="24"/>
        </w:rPr>
        <w:t xml:space="preserve"> et al., 2010). </w:t>
      </w:r>
      <w:r w:rsidRPr="00210F18">
        <w:rPr>
          <w:rFonts w:ascii="Arial Narrow" w:eastAsia="Arial Narrow" w:hAnsi="Arial Narrow" w:cs="Arial Narrow"/>
          <w:sz w:val="24"/>
          <w:szCs w:val="24"/>
        </w:rPr>
        <w:t>As differences between males and females were not detected, the data from both sexes were pooled</w:t>
      </w:r>
      <w:r w:rsidRPr="00210F18">
        <w:rPr>
          <w:rFonts w:ascii="Arial Narrow" w:eastAsia="Arial Narrow" w:hAnsi="Arial Narrow" w:cs="Arial Narrow"/>
          <w:color w:val="00B0F0"/>
          <w:sz w:val="24"/>
          <w:szCs w:val="24"/>
        </w:rPr>
        <w:t xml:space="preserve">. </w:t>
      </w:r>
      <w:proofErr w:type="gramStart"/>
      <w:r w:rsidRPr="00210F18">
        <w:rPr>
          <w:rFonts w:ascii="Arial Narrow" w:eastAsia="Arial Narrow" w:hAnsi="Arial Narrow" w:cs="Arial Narrow"/>
          <w:color w:val="000000"/>
          <w:sz w:val="24"/>
          <w:szCs w:val="24"/>
        </w:rPr>
        <w:t>haSyn1</w:t>
      </w:r>
      <w:proofErr w:type="gramEnd"/>
      <w:r w:rsidRPr="00210F18">
        <w:rPr>
          <w:rFonts w:ascii="Arial Narrow" w:eastAsia="Arial Narrow" w:hAnsi="Arial Narrow" w:cs="Arial Narrow"/>
          <w:color w:val="000000"/>
          <w:sz w:val="24"/>
          <w:szCs w:val="24"/>
        </w:rPr>
        <w:t>-120 mice were</w:t>
      </w:r>
      <w:r w:rsidRPr="00210F18">
        <w:rPr>
          <w:rFonts w:ascii="Arial Narrow" w:eastAsia="Arial Narrow" w:hAnsi="Arial Narrow" w:cs="Arial Narrow"/>
          <w:color w:val="000000"/>
          <w:sz w:val="24"/>
          <w:szCs w:val="24"/>
        </w:rPr>
        <w:t xml:space="preserve"> bred, genotyped, and housed in the </w:t>
      </w:r>
      <w:proofErr w:type="spellStart"/>
      <w:r w:rsidRPr="00210F18">
        <w:rPr>
          <w:rFonts w:ascii="Arial Narrow" w:eastAsia="Arial Narrow" w:hAnsi="Arial Narrow" w:cs="Arial Narrow"/>
          <w:color w:val="000000"/>
          <w:sz w:val="24"/>
          <w:szCs w:val="24"/>
        </w:rPr>
        <w:t>Cajal</w:t>
      </w:r>
      <w:proofErr w:type="spellEnd"/>
      <w:r w:rsidRPr="00210F18">
        <w:rPr>
          <w:rFonts w:ascii="Arial Narrow" w:eastAsia="Arial Narrow" w:hAnsi="Arial Narrow" w:cs="Arial Narrow"/>
          <w:color w:val="000000"/>
          <w:sz w:val="24"/>
          <w:szCs w:val="24"/>
        </w:rPr>
        <w:t xml:space="preserve"> Institute facilities, and age- and sex-paired </w:t>
      </w:r>
      <w:r w:rsidRPr="00210F18">
        <w:rPr>
          <w:rFonts w:ascii="Arial Narrow" w:eastAsia="Arial Narrow" w:hAnsi="Arial Narrow" w:cs="Arial Narrow"/>
          <w:sz w:val="24"/>
          <w:szCs w:val="24"/>
        </w:rPr>
        <w:t xml:space="preserve">C57BL6JOla mice that lack murine </w:t>
      </w:r>
      <w:proofErr w:type="spellStart"/>
      <w:r w:rsidRPr="00210F18">
        <w:rPr>
          <w:rFonts w:ascii="Arial Narrow" w:eastAsia="Arial Narrow" w:hAnsi="Arial Narrow" w:cs="Arial Narrow"/>
          <w:sz w:val="24"/>
          <w:szCs w:val="24"/>
        </w:rPr>
        <w:t>aSyn</w:t>
      </w:r>
      <w:proofErr w:type="spellEnd"/>
      <w:r w:rsidRPr="00210F18">
        <w:rPr>
          <w:rFonts w:ascii="Arial Narrow" w:eastAsia="Arial Narrow" w:hAnsi="Arial Narrow" w:cs="Arial Narrow"/>
          <w:sz w:val="24"/>
          <w:szCs w:val="24"/>
        </w:rPr>
        <w:t xml:space="preserve"> </w:t>
      </w:r>
      <w:r w:rsidRPr="00210F18">
        <w:rPr>
          <w:rFonts w:ascii="Arial Narrow" w:eastAsia="Arial Narrow" w:hAnsi="Arial Narrow" w:cs="Arial Narrow"/>
          <w:color w:val="000000"/>
          <w:sz w:val="24"/>
          <w:szCs w:val="24"/>
        </w:rPr>
        <w:t>were used as controls.</w:t>
      </w:r>
      <w:r w:rsidRPr="00210F18">
        <w:rPr>
          <w:rFonts w:ascii="Arial Narrow" w:eastAsia="Arial Narrow" w:hAnsi="Arial Narrow" w:cs="Arial Narrow"/>
          <w:color w:val="00B0F0"/>
          <w:sz w:val="24"/>
          <w:szCs w:val="24"/>
        </w:rPr>
        <w:t xml:space="preserve"> </w:t>
      </w:r>
      <w:r w:rsidRPr="00210F18">
        <w:rPr>
          <w:rFonts w:ascii="Arial Narrow" w:eastAsia="Arial Narrow" w:hAnsi="Arial Narrow" w:cs="Arial Narrow"/>
          <w:color w:val="000000"/>
          <w:sz w:val="24"/>
          <w:szCs w:val="24"/>
        </w:rPr>
        <w:t>Animals were housed in groups of 4-5 and maintained on a 12 h light/dark cycle with ad libitum access to fo</w:t>
      </w:r>
      <w:r w:rsidRPr="00210F18">
        <w:rPr>
          <w:rFonts w:ascii="Arial Narrow" w:eastAsia="Arial Narrow" w:hAnsi="Arial Narrow" w:cs="Arial Narrow"/>
          <w:color w:val="000000"/>
          <w:sz w:val="24"/>
          <w:szCs w:val="24"/>
        </w:rPr>
        <w:t>od and water. All animal procedures were approved by the CISC Ethical Committee and performed following the European Union Guidelines (Directive 2010/63/EU). </w:t>
      </w:r>
    </w:p>
    <w:p w14:paraId="00000005" w14:textId="77777777" w:rsidR="00E51403" w:rsidRPr="00210F18" w:rsidRDefault="00E51403">
      <w:pPr>
        <w:spacing w:after="0" w:line="240" w:lineRule="auto"/>
        <w:rPr>
          <w:rFonts w:ascii="Arial Narrow" w:eastAsia="Arial Narrow" w:hAnsi="Arial Narrow" w:cs="Arial Narrow"/>
          <w:sz w:val="24"/>
          <w:szCs w:val="24"/>
        </w:rPr>
      </w:pPr>
    </w:p>
    <w:p w14:paraId="00000006"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b/>
          <w:i/>
          <w:color w:val="000000"/>
          <w:sz w:val="24"/>
          <w:szCs w:val="24"/>
        </w:rPr>
        <w:t>6-Hydroxydopamine lesions</w:t>
      </w:r>
    </w:p>
    <w:p w14:paraId="00000007" w14:textId="77777777" w:rsidR="00E51403" w:rsidRPr="00210F18" w:rsidRDefault="00210F18">
      <w:pPr>
        <w:spacing w:after="0" w:line="240" w:lineRule="auto"/>
        <w:jc w:val="both"/>
        <w:rPr>
          <w:rFonts w:ascii="Arial Narrow" w:eastAsia="Arial Narrow" w:hAnsi="Arial Narrow" w:cs="Arial Narrow"/>
          <w:color w:val="000000"/>
          <w:sz w:val="24"/>
          <w:szCs w:val="24"/>
        </w:rPr>
      </w:pPr>
      <w:r w:rsidRPr="00210F18">
        <w:rPr>
          <w:rFonts w:ascii="Arial Narrow" w:eastAsia="Arial Narrow" w:hAnsi="Arial Narrow" w:cs="Arial Narrow"/>
          <w:color w:val="000000"/>
          <w:sz w:val="24"/>
          <w:szCs w:val="24"/>
        </w:rPr>
        <w:t xml:space="preserve">6-OHDA injections in the </w:t>
      </w:r>
      <w:r w:rsidRPr="00210F18">
        <w:rPr>
          <w:rFonts w:ascii="Arial Narrow" w:eastAsia="Arial Narrow" w:hAnsi="Arial Narrow" w:cs="Arial Narrow"/>
          <w:sz w:val="24"/>
          <w:szCs w:val="24"/>
        </w:rPr>
        <w:t xml:space="preserve">dorsal raphe nucleus (DRN) or in the locus </w:t>
      </w:r>
      <w:proofErr w:type="spellStart"/>
      <w:r w:rsidRPr="00210F18">
        <w:rPr>
          <w:rFonts w:ascii="Arial Narrow" w:eastAsia="Arial Narrow" w:hAnsi="Arial Narrow" w:cs="Arial Narrow"/>
          <w:sz w:val="24"/>
          <w:szCs w:val="24"/>
        </w:rPr>
        <w:t>co</w:t>
      </w:r>
      <w:r w:rsidRPr="00210F18">
        <w:rPr>
          <w:rFonts w:ascii="Arial Narrow" w:eastAsia="Arial Narrow" w:hAnsi="Arial Narrow" w:cs="Arial Narrow"/>
          <w:sz w:val="24"/>
          <w:szCs w:val="24"/>
        </w:rPr>
        <w:t>eruleus</w:t>
      </w:r>
      <w:proofErr w:type="spellEnd"/>
      <w:r w:rsidRPr="00210F18">
        <w:rPr>
          <w:rFonts w:ascii="Arial Narrow" w:eastAsia="Arial Narrow" w:hAnsi="Arial Narrow" w:cs="Arial Narrow"/>
          <w:sz w:val="24"/>
          <w:szCs w:val="24"/>
        </w:rPr>
        <w:t xml:space="preserve"> (LC) of 2-</w:t>
      </w:r>
      <w:r w:rsidRPr="00210F18">
        <w:rPr>
          <w:rFonts w:ascii="Arial Narrow" w:eastAsia="Arial Narrow" w:hAnsi="Arial Narrow" w:cs="Arial Narrow"/>
          <w:color w:val="000000"/>
          <w:sz w:val="24"/>
          <w:szCs w:val="24"/>
        </w:rPr>
        <w:t xml:space="preserve">3-month-old haSyn1-120 mice were performed in </w:t>
      </w:r>
      <w:proofErr w:type="spellStart"/>
      <w:r w:rsidRPr="00210F18">
        <w:rPr>
          <w:rFonts w:ascii="Arial Narrow" w:eastAsia="Arial Narrow" w:hAnsi="Arial Narrow" w:cs="Arial Narrow"/>
          <w:color w:val="000000"/>
          <w:sz w:val="24"/>
          <w:szCs w:val="24"/>
        </w:rPr>
        <w:t>isoflurane</w:t>
      </w:r>
      <w:proofErr w:type="spellEnd"/>
      <w:r w:rsidRPr="00210F18">
        <w:rPr>
          <w:rFonts w:ascii="Arial Narrow" w:eastAsia="Arial Narrow" w:hAnsi="Arial Narrow" w:cs="Arial Narrow"/>
          <w:color w:val="000000"/>
          <w:sz w:val="24"/>
          <w:szCs w:val="24"/>
        </w:rPr>
        <w:t xml:space="preserve">-anesthetized animals with a stereotaxic apparatus (David Kopf® Instruments, Tujunga, California, USA).  </w:t>
      </w:r>
      <w:r w:rsidRPr="00210F18">
        <w:rPr>
          <w:rFonts w:ascii="Arial Narrow" w:eastAsia="Arial Narrow" w:hAnsi="Arial Narrow" w:cs="Arial Narrow"/>
          <w:sz w:val="24"/>
          <w:szCs w:val="24"/>
        </w:rPr>
        <w:t>6-OHDA-</w:t>
      </w:r>
      <w:r w:rsidRPr="00210F18">
        <w:rPr>
          <w:rFonts w:ascii="Arial Narrow" w:eastAsia="Arial Narrow" w:hAnsi="Arial Narrow" w:cs="Arial Narrow"/>
          <w:color w:val="000000"/>
          <w:sz w:val="24"/>
          <w:szCs w:val="24"/>
        </w:rPr>
        <w:t>HBr (Sigma, Madrid, Spain) was dissolved at 4 μg/</w:t>
      </w:r>
      <w:proofErr w:type="spellStart"/>
      <w:r w:rsidRPr="00210F18">
        <w:rPr>
          <w:rFonts w:ascii="Arial Narrow" w:eastAsia="Arial Narrow" w:hAnsi="Arial Narrow" w:cs="Arial Narrow"/>
          <w:color w:val="000000"/>
          <w:sz w:val="24"/>
          <w:szCs w:val="24"/>
        </w:rPr>
        <w:t>μl</w:t>
      </w:r>
      <w:proofErr w:type="spellEnd"/>
      <w:r w:rsidRPr="00210F18">
        <w:rPr>
          <w:rFonts w:ascii="Arial Narrow" w:eastAsia="Arial Narrow" w:hAnsi="Arial Narrow" w:cs="Arial Narrow"/>
          <w:color w:val="000000"/>
          <w:sz w:val="24"/>
          <w:szCs w:val="24"/>
        </w:rPr>
        <w:t xml:space="preserve"> in saline with 0.2</w:t>
      </w:r>
      <w:r w:rsidRPr="00210F18">
        <w:rPr>
          <w:rFonts w:ascii="Arial Narrow" w:eastAsia="Arial Narrow" w:hAnsi="Arial Narrow" w:cs="Arial Narrow"/>
          <w:color w:val="000000"/>
          <w:sz w:val="24"/>
          <w:szCs w:val="24"/>
        </w:rPr>
        <w:t xml:space="preserve">% ascorbic acid and injected with </w:t>
      </w:r>
      <w:r w:rsidRPr="00210F18">
        <w:rPr>
          <w:rFonts w:ascii="Arial Narrow" w:eastAsia="Arial Narrow" w:hAnsi="Arial Narrow" w:cs="Arial Narrow"/>
          <w:sz w:val="24"/>
          <w:szCs w:val="24"/>
        </w:rPr>
        <w:t>a</w:t>
      </w:r>
      <w:r w:rsidRPr="00210F18">
        <w:rPr>
          <w:rFonts w:ascii="Arial Narrow" w:eastAsia="Arial Narrow" w:hAnsi="Arial Narrow" w:cs="Arial Narrow"/>
          <w:color w:val="00B0F0"/>
          <w:sz w:val="24"/>
          <w:szCs w:val="24"/>
        </w:rPr>
        <w:t xml:space="preserve"> </w:t>
      </w:r>
      <w:r w:rsidRPr="00210F18">
        <w:rPr>
          <w:rFonts w:ascii="Arial Narrow" w:eastAsia="Arial Narrow" w:hAnsi="Arial Narrow" w:cs="Arial Narrow"/>
          <w:color w:val="000000"/>
          <w:sz w:val="24"/>
          <w:szCs w:val="24"/>
        </w:rPr>
        <w:t xml:space="preserve">Hamilton needle (Harvard Apparatus, Massachusetts, USA) coupled to an infusion pump at 100 </w:t>
      </w:r>
      <w:proofErr w:type="spellStart"/>
      <w:r w:rsidRPr="00210F18">
        <w:rPr>
          <w:rFonts w:ascii="Arial Narrow" w:eastAsia="Arial Narrow" w:hAnsi="Arial Narrow" w:cs="Arial Narrow"/>
          <w:color w:val="000000"/>
          <w:sz w:val="24"/>
          <w:szCs w:val="24"/>
        </w:rPr>
        <w:t>nl</w:t>
      </w:r>
      <w:proofErr w:type="spellEnd"/>
      <w:r w:rsidRPr="00210F18">
        <w:rPr>
          <w:rFonts w:ascii="Arial Narrow" w:eastAsia="Arial Narrow" w:hAnsi="Arial Narrow" w:cs="Arial Narrow"/>
          <w:color w:val="000000"/>
          <w:sz w:val="24"/>
          <w:szCs w:val="24"/>
        </w:rPr>
        <w:t xml:space="preserve">/min. </w:t>
      </w:r>
    </w:p>
    <w:p w14:paraId="00000008" w14:textId="77777777" w:rsidR="00E51403" w:rsidRPr="00210F18" w:rsidRDefault="00E51403">
      <w:pPr>
        <w:spacing w:after="0" w:line="240" w:lineRule="auto"/>
        <w:jc w:val="both"/>
        <w:rPr>
          <w:rFonts w:ascii="Arial Narrow" w:eastAsia="Arial Narrow" w:hAnsi="Arial Narrow" w:cs="Arial Narrow"/>
          <w:color w:val="000000"/>
          <w:sz w:val="24"/>
          <w:szCs w:val="24"/>
        </w:rPr>
      </w:pPr>
    </w:p>
    <w:p w14:paraId="00000009"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color w:val="000000"/>
          <w:sz w:val="24"/>
          <w:szCs w:val="24"/>
        </w:rPr>
        <w:t xml:space="preserve">For the DRN, a total of four deposits, 500 </w:t>
      </w:r>
      <w:proofErr w:type="spellStart"/>
      <w:r w:rsidRPr="00210F18">
        <w:rPr>
          <w:rFonts w:ascii="Arial Narrow" w:eastAsia="Arial Narrow" w:hAnsi="Arial Narrow" w:cs="Arial Narrow"/>
          <w:color w:val="000000"/>
          <w:sz w:val="24"/>
          <w:szCs w:val="24"/>
        </w:rPr>
        <w:t>nl</w:t>
      </w:r>
      <w:proofErr w:type="spellEnd"/>
      <w:r w:rsidRPr="00210F18">
        <w:rPr>
          <w:rFonts w:ascii="Arial Narrow" w:eastAsia="Arial Narrow" w:hAnsi="Arial Narrow" w:cs="Arial Narrow"/>
          <w:color w:val="000000"/>
          <w:sz w:val="24"/>
          <w:szCs w:val="24"/>
        </w:rPr>
        <w:t xml:space="preserve"> each, were infused, two at a 20º angle from the medial plane (one per hem</w:t>
      </w:r>
      <w:r w:rsidRPr="00210F18">
        <w:rPr>
          <w:rFonts w:ascii="Arial Narrow" w:eastAsia="Arial Narrow" w:hAnsi="Arial Narrow" w:cs="Arial Narrow"/>
          <w:color w:val="000000"/>
          <w:sz w:val="24"/>
          <w:szCs w:val="24"/>
        </w:rPr>
        <w:t xml:space="preserve">isphere), at the following coordinates from </w:t>
      </w:r>
      <w:proofErr w:type="spellStart"/>
      <w:r w:rsidRPr="00210F18">
        <w:rPr>
          <w:rFonts w:ascii="Arial Narrow" w:eastAsia="Arial Narrow" w:hAnsi="Arial Narrow" w:cs="Arial Narrow"/>
          <w:color w:val="000000"/>
          <w:sz w:val="24"/>
          <w:szCs w:val="24"/>
        </w:rPr>
        <w:t>bregma</w:t>
      </w:r>
      <w:proofErr w:type="spellEnd"/>
      <w:r w:rsidRPr="00210F18">
        <w:rPr>
          <w:rFonts w:ascii="Arial Narrow" w:eastAsia="Arial Narrow" w:hAnsi="Arial Narrow" w:cs="Arial Narrow"/>
          <w:color w:val="000000"/>
          <w:sz w:val="24"/>
          <w:szCs w:val="24"/>
        </w:rPr>
        <w:t xml:space="preserve"> and </w:t>
      </w:r>
      <w:proofErr w:type="spellStart"/>
      <w:r w:rsidRPr="00210F18">
        <w:rPr>
          <w:rFonts w:ascii="Arial Narrow" w:eastAsia="Arial Narrow" w:hAnsi="Arial Narrow" w:cs="Arial Narrow"/>
          <w:i/>
          <w:color w:val="000000"/>
          <w:sz w:val="24"/>
          <w:szCs w:val="24"/>
        </w:rPr>
        <w:t>dura</w:t>
      </w:r>
      <w:proofErr w:type="spellEnd"/>
      <w:r w:rsidRPr="00210F18">
        <w:rPr>
          <w:rFonts w:ascii="Arial Narrow" w:eastAsia="Arial Narrow" w:hAnsi="Arial Narrow" w:cs="Arial Narrow"/>
          <w:i/>
          <w:color w:val="000000"/>
          <w:sz w:val="24"/>
          <w:szCs w:val="24"/>
        </w:rPr>
        <w:t xml:space="preserve"> mater: </w:t>
      </w:r>
      <w:r w:rsidRPr="00210F18">
        <w:rPr>
          <w:rFonts w:ascii="Arial Narrow" w:eastAsia="Arial Narrow" w:hAnsi="Arial Narrow" w:cs="Arial Narrow"/>
          <w:color w:val="000000"/>
          <w:sz w:val="24"/>
          <w:szCs w:val="24"/>
        </w:rPr>
        <w:t>AP= -4.5; ML= ±1; DV= -2.8 y DV= -2.6</w:t>
      </w:r>
      <w:r w:rsidRPr="00210F18">
        <w:rPr>
          <w:rFonts w:ascii="Arial Narrow" w:eastAsia="Arial Narrow" w:hAnsi="Arial Narrow" w:cs="Arial Narrow"/>
          <w:i/>
          <w:color w:val="000000"/>
          <w:sz w:val="24"/>
          <w:szCs w:val="24"/>
        </w:rPr>
        <w:t xml:space="preserve">. </w:t>
      </w:r>
      <w:r w:rsidRPr="00210F18">
        <w:rPr>
          <w:rFonts w:ascii="Arial Narrow" w:eastAsia="Arial Narrow" w:hAnsi="Arial Narrow" w:cs="Arial Narrow"/>
          <w:color w:val="000000"/>
          <w:sz w:val="24"/>
          <w:szCs w:val="24"/>
        </w:rPr>
        <w:t>The other two deposits with a 30º angle from the posterior plane (rostral to caudal direction), at the coordinates: AP= -5.5; ML= 0; DV= -2.8; DV= -2.6</w:t>
      </w:r>
      <w:r w:rsidRPr="00210F18">
        <w:rPr>
          <w:rFonts w:ascii="Arial Narrow" w:eastAsia="Arial Narrow" w:hAnsi="Arial Narrow" w:cs="Arial Narrow"/>
          <w:i/>
          <w:color w:val="000000"/>
          <w:sz w:val="24"/>
          <w:szCs w:val="24"/>
        </w:rPr>
        <w:t xml:space="preserve">. </w:t>
      </w:r>
      <w:r w:rsidRPr="00210F18">
        <w:rPr>
          <w:rFonts w:ascii="Arial Narrow" w:eastAsia="Arial Narrow" w:hAnsi="Arial Narrow" w:cs="Arial Narrow"/>
          <w:sz w:val="24"/>
          <w:szCs w:val="24"/>
        </w:rPr>
        <w:t>As LC</w:t>
      </w:r>
      <w:r w:rsidRPr="00210F18">
        <w:rPr>
          <w:rFonts w:ascii="Arial Narrow" w:eastAsia="Arial Narrow" w:hAnsi="Arial Narrow" w:cs="Arial Narrow"/>
          <w:sz w:val="24"/>
          <w:szCs w:val="24"/>
          <w:vertAlign w:val="subscript"/>
        </w:rPr>
        <w:t>NE</w:t>
      </w:r>
      <w:r w:rsidRPr="00210F18">
        <w:rPr>
          <w:rFonts w:ascii="Arial Narrow" w:eastAsia="Arial Narrow" w:hAnsi="Arial Narrow" w:cs="Arial Narrow"/>
          <w:sz w:val="24"/>
          <w:szCs w:val="24"/>
        </w:rPr>
        <w:t xml:space="preserve"> projects to the DRN, aiming to ensure noradrenaline system integrity, animals received </w:t>
      </w:r>
      <w:proofErr w:type="spellStart"/>
      <w:r w:rsidRPr="00210F18">
        <w:rPr>
          <w:rFonts w:ascii="Arial Narrow" w:eastAsia="Arial Narrow" w:hAnsi="Arial Narrow" w:cs="Arial Narrow"/>
          <w:sz w:val="24"/>
          <w:szCs w:val="24"/>
        </w:rPr>
        <w:t>desipram</w:t>
      </w:r>
      <w:r w:rsidRPr="00210F18">
        <w:rPr>
          <w:rFonts w:ascii="Arial Narrow" w:eastAsia="Arial Narrow" w:hAnsi="Arial Narrow" w:cs="Arial Narrow"/>
          <w:sz w:val="24"/>
          <w:szCs w:val="24"/>
        </w:rPr>
        <w:t>ine</w:t>
      </w:r>
      <w:proofErr w:type="spellEnd"/>
      <w:r w:rsidRPr="00210F18">
        <w:rPr>
          <w:rFonts w:ascii="Arial Narrow" w:eastAsia="Arial Narrow" w:hAnsi="Arial Narrow" w:cs="Arial Narrow"/>
          <w:sz w:val="24"/>
          <w:szCs w:val="24"/>
        </w:rPr>
        <w:t xml:space="preserve"> (20 mg/kg, </w:t>
      </w:r>
      <w:proofErr w:type="spellStart"/>
      <w:r w:rsidRPr="00210F18">
        <w:rPr>
          <w:rFonts w:ascii="Arial Narrow" w:eastAsia="Arial Narrow" w:hAnsi="Arial Narrow" w:cs="Arial Narrow"/>
          <w:sz w:val="24"/>
          <w:szCs w:val="24"/>
        </w:rPr>
        <w:t>i.p</w:t>
      </w:r>
      <w:proofErr w:type="spellEnd"/>
      <w:proofErr w:type="gramStart"/>
      <w:r w:rsidRPr="00210F18">
        <w:rPr>
          <w:rFonts w:ascii="Arial Narrow" w:eastAsia="Arial Narrow" w:hAnsi="Arial Narrow" w:cs="Arial Narrow"/>
          <w:sz w:val="24"/>
          <w:szCs w:val="24"/>
        </w:rPr>
        <w:t>.;</w:t>
      </w:r>
      <w:proofErr w:type="gramEnd"/>
      <w:r w:rsidRPr="00210F18">
        <w:rPr>
          <w:rFonts w:ascii="Arial Narrow" w:eastAsia="Arial Narrow" w:hAnsi="Arial Narrow" w:cs="Arial Narrow"/>
          <w:sz w:val="24"/>
          <w:szCs w:val="24"/>
        </w:rPr>
        <w:t xml:space="preserve"> Sigma-Aldrich, Spain) 30 min before 6-OHDA injections. </w:t>
      </w:r>
    </w:p>
    <w:p w14:paraId="0000000A" w14:textId="77777777" w:rsidR="00E51403" w:rsidRPr="00210F18" w:rsidRDefault="00E51403">
      <w:pPr>
        <w:spacing w:after="0" w:line="240" w:lineRule="auto"/>
        <w:jc w:val="both"/>
        <w:rPr>
          <w:rFonts w:ascii="Arial Narrow" w:eastAsia="Arial Narrow" w:hAnsi="Arial Narrow" w:cs="Arial Narrow"/>
          <w:sz w:val="24"/>
          <w:szCs w:val="24"/>
        </w:rPr>
      </w:pPr>
    </w:p>
    <w:p w14:paraId="0000000B"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sz w:val="24"/>
          <w:szCs w:val="24"/>
        </w:rPr>
        <w:t>For t</w:t>
      </w:r>
      <w:r w:rsidRPr="00210F18">
        <w:rPr>
          <w:rFonts w:ascii="Arial Narrow" w:eastAsia="Arial Narrow" w:hAnsi="Arial Narrow" w:cs="Arial Narrow"/>
          <w:color w:val="000000"/>
          <w:sz w:val="24"/>
          <w:szCs w:val="24"/>
        </w:rPr>
        <w:t xml:space="preserve">he LC, </w:t>
      </w:r>
      <w:r w:rsidRPr="00210F18">
        <w:rPr>
          <w:rFonts w:ascii="Arial Narrow" w:eastAsia="Arial Narrow" w:hAnsi="Arial Narrow" w:cs="Arial Narrow"/>
          <w:sz w:val="24"/>
          <w:szCs w:val="24"/>
        </w:rPr>
        <w:t xml:space="preserve">one deposit of 500 </w:t>
      </w:r>
      <w:proofErr w:type="spellStart"/>
      <w:proofErr w:type="gramStart"/>
      <w:r w:rsidRPr="00210F18">
        <w:rPr>
          <w:rFonts w:ascii="Arial Narrow" w:eastAsia="Arial Narrow" w:hAnsi="Arial Narrow" w:cs="Arial Narrow"/>
          <w:sz w:val="24"/>
          <w:szCs w:val="24"/>
        </w:rPr>
        <w:t>nl</w:t>
      </w:r>
      <w:proofErr w:type="spellEnd"/>
      <w:proofErr w:type="gramEnd"/>
      <w:r w:rsidRPr="00210F18">
        <w:rPr>
          <w:rFonts w:ascii="Arial Narrow" w:eastAsia="Arial Narrow" w:hAnsi="Arial Narrow" w:cs="Arial Narrow"/>
          <w:sz w:val="24"/>
          <w:szCs w:val="24"/>
        </w:rPr>
        <w:t xml:space="preserve"> was infused at 125 </w:t>
      </w:r>
      <w:proofErr w:type="spellStart"/>
      <w:r w:rsidRPr="00210F18">
        <w:rPr>
          <w:rFonts w:ascii="Arial Narrow" w:eastAsia="Arial Narrow" w:hAnsi="Arial Narrow" w:cs="Arial Narrow"/>
          <w:sz w:val="24"/>
          <w:szCs w:val="24"/>
        </w:rPr>
        <w:t>nl</w:t>
      </w:r>
      <w:proofErr w:type="spellEnd"/>
      <w:r w:rsidRPr="00210F18">
        <w:rPr>
          <w:rFonts w:ascii="Arial Narrow" w:eastAsia="Arial Narrow" w:hAnsi="Arial Narrow" w:cs="Arial Narrow"/>
          <w:sz w:val="24"/>
          <w:szCs w:val="24"/>
        </w:rPr>
        <w:t xml:space="preserve">/min at the following coordinates: AP= -5.4; ML= ±0.9; DV= -2.5 and DV= -2.3. In this group, </w:t>
      </w:r>
      <w:proofErr w:type="spellStart"/>
      <w:r w:rsidRPr="00210F18">
        <w:rPr>
          <w:rFonts w:ascii="Arial Narrow" w:eastAsia="Arial Narrow" w:hAnsi="Arial Narrow" w:cs="Arial Narrow"/>
          <w:sz w:val="24"/>
          <w:szCs w:val="24"/>
        </w:rPr>
        <w:t>desipramine</w:t>
      </w:r>
      <w:proofErr w:type="spellEnd"/>
      <w:r w:rsidRPr="00210F18">
        <w:rPr>
          <w:rFonts w:ascii="Arial Narrow" w:eastAsia="Arial Narrow" w:hAnsi="Arial Narrow" w:cs="Arial Narrow"/>
          <w:sz w:val="24"/>
          <w:szCs w:val="24"/>
        </w:rPr>
        <w:t xml:space="preserve"> was not injected, </w:t>
      </w:r>
      <w:r w:rsidRPr="00210F18">
        <w:rPr>
          <w:rFonts w:ascii="Arial Narrow" w:eastAsia="Arial Narrow" w:hAnsi="Arial Narrow" w:cs="Arial Narrow"/>
          <w:sz w:val="24"/>
          <w:szCs w:val="24"/>
        </w:rPr>
        <w:t xml:space="preserve">to ensure norepinephrine lesion. </w:t>
      </w:r>
      <w:proofErr w:type="spellStart"/>
      <w:r w:rsidRPr="00210F18">
        <w:rPr>
          <w:rFonts w:ascii="Arial Narrow" w:eastAsia="Arial Narrow" w:hAnsi="Arial Narrow" w:cs="Arial Narrow"/>
          <w:sz w:val="24"/>
          <w:szCs w:val="24"/>
        </w:rPr>
        <w:t>Behavioral</w:t>
      </w:r>
      <w:proofErr w:type="spellEnd"/>
      <w:r w:rsidRPr="00210F18">
        <w:rPr>
          <w:rFonts w:ascii="Arial Narrow" w:eastAsia="Arial Narrow" w:hAnsi="Arial Narrow" w:cs="Arial Narrow"/>
          <w:sz w:val="24"/>
          <w:szCs w:val="24"/>
        </w:rPr>
        <w:t xml:space="preserve"> testing was performed 2-3 weeks after the lesions. </w:t>
      </w:r>
    </w:p>
    <w:p w14:paraId="0000000C" w14:textId="77777777" w:rsidR="00E51403" w:rsidRPr="00210F18" w:rsidRDefault="00E51403">
      <w:pPr>
        <w:spacing w:after="0" w:line="240" w:lineRule="auto"/>
        <w:jc w:val="both"/>
        <w:rPr>
          <w:rFonts w:ascii="Arial Narrow" w:eastAsia="Arial Narrow" w:hAnsi="Arial Narrow" w:cs="Arial Narrow"/>
          <w:sz w:val="24"/>
          <w:szCs w:val="24"/>
        </w:rPr>
      </w:pPr>
    </w:p>
    <w:p w14:paraId="0000000D" w14:textId="77777777" w:rsidR="00E51403" w:rsidRPr="00210F18" w:rsidRDefault="00210F18">
      <w:pPr>
        <w:spacing w:after="0" w:line="240" w:lineRule="auto"/>
        <w:rPr>
          <w:rFonts w:ascii="Arial Narrow" w:eastAsia="Arial Narrow" w:hAnsi="Arial Narrow" w:cs="Arial Narrow"/>
          <w:sz w:val="24"/>
          <w:szCs w:val="24"/>
        </w:rPr>
      </w:pPr>
      <w:proofErr w:type="spellStart"/>
      <w:r w:rsidRPr="00210F18">
        <w:rPr>
          <w:rFonts w:ascii="Arial Narrow" w:eastAsia="Arial Narrow" w:hAnsi="Arial Narrow" w:cs="Arial Narrow"/>
          <w:b/>
          <w:i/>
          <w:color w:val="000000"/>
          <w:sz w:val="24"/>
          <w:szCs w:val="24"/>
        </w:rPr>
        <w:t>Chemogenetic</w:t>
      </w:r>
      <w:proofErr w:type="spellEnd"/>
      <w:r w:rsidRPr="00210F18">
        <w:rPr>
          <w:rFonts w:ascii="Arial Narrow" w:eastAsia="Arial Narrow" w:hAnsi="Arial Narrow" w:cs="Arial Narrow"/>
          <w:b/>
          <w:i/>
          <w:color w:val="000000"/>
          <w:sz w:val="24"/>
          <w:szCs w:val="24"/>
        </w:rPr>
        <w:t xml:space="preserve"> activation of DRN</w:t>
      </w:r>
      <w:r w:rsidRPr="00210F18">
        <w:rPr>
          <w:rFonts w:ascii="Arial Narrow" w:eastAsia="Arial Narrow" w:hAnsi="Arial Narrow" w:cs="Arial Narrow"/>
          <w:b/>
          <w:i/>
          <w:color w:val="000000"/>
          <w:sz w:val="24"/>
          <w:szCs w:val="24"/>
          <w:vertAlign w:val="subscript"/>
        </w:rPr>
        <w:t>DA</w:t>
      </w:r>
      <w:r w:rsidRPr="00210F18">
        <w:rPr>
          <w:rFonts w:ascii="Arial Narrow" w:eastAsia="Arial Narrow" w:hAnsi="Arial Narrow" w:cs="Arial Narrow"/>
          <w:b/>
          <w:i/>
          <w:color w:val="000000"/>
          <w:sz w:val="24"/>
          <w:szCs w:val="24"/>
        </w:rPr>
        <w:t xml:space="preserve"> neurons</w:t>
      </w:r>
    </w:p>
    <w:p w14:paraId="0000000E"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color w:val="000000"/>
          <w:sz w:val="24"/>
          <w:szCs w:val="24"/>
        </w:rPr>
        <w:t xml:space="preserve">To selectively express </w:t>
      </w:r>
      <w:proofErr w:type="spellStart"/>
      <w:r w:rsidRPr="00210F18">
        <w:rPr>
          <w:rFonts w:ascii="Arial Narrow" w:eastAsia="Arial Narrow" w:hAnsi="Arial Narrow" w:cs="Arial Narrow"/>
          <w:color w:val="000000"/>
          <w:sz w:val="24"/>
          <w:szCs w:val="24"/>
        </w:rPr>
        <w:t>Cre</w:t>
      </w:r>
      <w:proofErr w:type="spellEnd"/>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color w:val="000000"/>
          <w:sz w:val="24"/>
          <w:szCs w:val="24"/>
        </w:rPr>
        <w:t>recombinase</w:t>
      </w:r>
      <w:proofErr w:type="spellEnd"/>
      <w:r w:rsidRPr="00210F18">
        <w:rPr>
          <w:rFonts w:ascii="Arial Narrow" w:eastAsia="Arial Narrow" w:hAnsi="Arial Narrow" w:cs="Arial Narrow"/>
          <w:color w:val="000000"/>
          <w:sz w:val="24"/>
          <w:szCs w:val="24"/>
        </w:rPr>
        <w:t xml:space="preserve"> protein in DRN</w:t>
      </w:r>
      <w:r w:rsidRPr="00210F18">
        <w:rPr>
          <w:rFonts w:ascii="Arial Narrow" w:eastAsia="Arial Narrow" w:hAnsi="Arial Narrow" w:cs="Arial Narrow"/>
          <w:color w:val="000000"/>
          <w:sz w:val="24"/>
          <w:szCs w:val="24"/>
          <w:vertAlign w:val="subscript"/>
        </w:rPr>
        <w:t>DA</w:t>
      </w:r>
      <w:r w:rsidRPr="00210F18">
        <w:rPr>
          <w:rFonts w:ascii="Arial Narrow" w:eastAsia="Arial Narrow" w:hAnsi="Arial Narrow" w:cs="Arial Narrow"/>
          <w:color w:val="000000"/>
          <w:sz w:val="24"/>
          <w:szCs w:val="24"/>
        </w:rPr>
        <w:t xml:space="preserve"> neurons, we used the viral construct AAV9-Thp-Cre at 2.2 x 10</w:t>
      </w:r>
      <w:r w:rsidRPr="00210F18">
        <w:rPr>
          <w:rFonts w:ascii="Arial Narrow" w:eastAsia="Arial Narrow" w:hAnsi="Arial Narrow" w:cs="Arial Narrow"/>
          <w:color w:val="000000"/>
          <w:sz w:val="24"/>
          <w:szCs w:val="24"/>
          <w:vertAlign w:val="superscript"/>
        </w:rPr>
        <w:t>1</w:t>
      </w:r>
      <w:r w:rsidRPr="00210F18">
        <w:rPr>
          <w:rFonts w:ascii="Arial Narrow" w:eastAsia="Arial Narrow" w:hAnsi="Arial Narrow" w:cs="Arial Narrow"/>
          <w:color w:val="000000"/>
          <w:sz w:val="24"/>
          <w:szCs w:val="24"/>
          <w:vertAlign w:val="superscript"/>
        </w:rPr>
        <w:t>3</w:t>
      </w:r>
      <w:r w:rsidRPr="00210F18">
        <w:rPr>
          <w:rFonts w:ascii="Arial Narrow" w:eastAsia="Arial Narrow" w:hAnsi="Arial Narrow" w:cs="Arial Narrow"/>
          <w:color w:val="000000"/>
          <w:sz w:val="24"/>
          <w:szCs w:val="24"/>
        </w:rPr>
        <w:t xml:space="preserve"> viral infective units/ml (provided by </w:t>
      </w:r>
      <w:proofErr w:type="spellStart"/>
      <w:r w:rsidRPr="00210F18">
        <w:rPr>
          <w:rFonts w:ascii="Arial Narrow" w:eastAsia="Arial Narrow" w:hAnsi="Arial Narrow" w:cs="Arial Narrow"/>
          <w:color w:val="000000"/>
          <w:sz w:val="24"/>
          <w:szCs w:val="24"/>
        </w:rPr>
        <w:t>Dr.</w:t>
      </w:r>
      <w:proofErr w:type="spellEnd"/>
      <w:r w:rsidRPr="00210F18">
        <w:rPr>
          <w:rFonts w:ascii="Arial Narrow" w:eastAsia="Arial Narrow" w:hAnsi="Arial Narrow" w:cs="Arial Narrow"/>
          <w:color w:val="000000"/>
          <w:sz w:val="24"/>
          <w:szCs w:val="24"/>
        </w:rPr>
        <w:t xml:space="preserve"> Karl </w:t>
      </w:r>
      <w:proofErr w:type="spellStart"/>
      <w:r w:rsidRPr="00210F18">
        <w:rPr>
          <w:rFonts w:ascii="Arial Narrow" w:eastAsia="Arial Narrow" w:hAnsi="Arial Narrow" w:cs="Arial Narrow"/>
          <w:color w:val="000000"/>
          <w:sz w:val="24"/>
          <w:szCs w:val="24"/>
        </w:rPr>
        <w:t>Deisseroth</w:t>
      </w:r>
      <w:proofErr w:type="spellEnd"/>
      <w:r w:rsidRPr="00210F18">
        <w:rPr>
          <w:rFonts w:ascii="Arial Narrow" w:eastAsia="Arial Narrow" w:hAnsi="Arial Narrow" w:cs="Arial Narrow"/>
          <w:color w:val="000000"/>
          <w:sz w:val="24"/>
          <w:szCs w:val="24"/>
        </w:rPr>
        <w:t xml:space="preserve">, Stanford University, US). For </w:t>
      </w:r>
      <w:proofErr w:type="spellStart"/>
      <w:r w:rsidRPr="00210F18">
        <w:rPr>
          <w:rFonts w:ascii="Arial Narrow" w:eastAsia="Arial Narrow" w:hAnsi="Arial Narrow" w:cs="Arial Narrow"/>
          <w:color w:val="000000"/>
          <w:sz w:val="24"/>
          <w:szCs w:val="24"/>
        </w:rPr>
        <w:t>chemogenetic</w:t>
      </w:r>
      <w:proofErr w:type="spellEnd"/>
      <w:r w:rsidRPr="00210F18">
        <w:rPr>
          <w:rFonts w:ascii="Arial Narrow" w:eastAsia="Arial Narrow" w:hAnsi="Arial Narrow" w:cs="Arial Narrow"/>
          <w:color w:val="000000"/>
          <w:sz w:val="24"/>
          <w:szCs w:val="24"/>
        </w:rPr>
        <w:t xml:space="preserve"> activation of DRN</w:t>
      </w:r>
      <w:r w:rsidRPr="00210F18">
        <w:rPr>
          <w:rFonts w:ascii="Arial Narrow" w:eastAsia="Arial Narrow" w:hAnsi="Arial Narrow" w:cs="Arial Narrow"/>
          <w:color w:val="000000"/>
          <w:sz w:val="24"/>
          <w:szCs w:val="24"/>
          <w:vertAlign w:val="subscript"/>
        </w:rPr>
        <w:t>DA</w:t>
      </w:r>
      <w:r w:rsidRPr="00210F18">
        <w:rPr>
          <w:rFonts w:ascii="Arial Narrow" w:eastAsia="Arial Narrow" w:hAnsi="Arial Narrow" w:cs="Arial Narrow"/>
          <w:color w:val="000000"/>
          <w:sz w:val="24"/>
          <w:szCs w:val="24"/>
        </w:rPr>
        <w:t xml:space="preserve"> neurons, we selectively expressed </w:t>
      </w:r>
      <w:r w:rsidRPr="00210F18">
        <w:rPr>
          <w:rFonts w:ascii="Arial Narrow" w:eastAsia="Arial Narrow" w:hAnsi="Arial Narrow" w:cs="Arial Narrow"/>
          <w:sz w:val="24"/>
          <w:szCs w:val="24"/>
        </w:rPr>
        <w:t>the</w:t>
      </w:r>
      <w:r w:rsidRPr="00210F18">
        <w:rPr>
          <w:rFonts w:ascii="Arial Narrow" w:eastAsia="Arial Narrow" w:hAnsi="Arial Narrow" w:cs="Arial Narrow"/>
          <w:color w:val="00B0F0"/>
          <w:sz w:val="24"/>
          <w:szCs w:val="24"/>
        </w:rPr>
        <w:t xml:space="preserve"> </w:t>
      </w:r>
      <w:r w:rsidRPr="00210F18">
        <w:rPr>
          <w:rFonts w:ascii="Arial Narrow" w:eastAsia="Arial Narrow" w:hAnsi="Arial Narrow" w:cs="Arial Narrow"/>
          <w:color w:val="000000"/>
          <w:sz w:val="24"/>
          <w:szCs w:val="24"/>
        </w:rPr>
        <w:t>activating DREADD (hM3DGq) using the viral construct AAV9-hSyn-DIO-hM3DGq-mCherry at 2.4x10</w:t>
      </w:r>
      <w:r w:rsidRPr="00210F18">
        <w:rPr>
          <w:rFonts w:ascii="Arial Narrow" w:eastAsia="Arial Narrow" w:hAnsi="Arial Narrow" w:cs="Arial Narrow"/>
          <w:color w:val="000000"/>
          <w:sz w:val="24"/>
          <w:szCs w:val="24"/>
          <w:vertAlign w:val="superscript"/>
        </w:rPr>
        <w:t>13</w:t>
      </w:r>
      <w:r w:rsidRPr="00210F18">
        <w:rPr>
          <w:rFonts w:ascii="Arial Narrow" w:eastAsia="Arial Narrow" w:hAnsi="Arial Narrow" w:cs="Arial Narrow"/>
          <w:color w:val="000000"/>
          <w:sz w:val="24"/>
          <w:szCs w:val="24"/>
        </w:rPr>
        <w:t xml:space="preserve"> viral infective units/ml (provided by </w:t>
      </w:r>
      <w:proofErr w:type="spellStart"/>
      <w:r w:rsidRPr="00210F18">
        <w:rPr>
          <w:rFonts w:ascii="Arial Narrow" w:eastAsia="Arial Narrow" w:hAnsi="Arial Narrow" w:cs="Arial Narrow"/>
          <w:color w:val="000000"/>
          <w:sz w:val="24"/>
          <w:szCs w:val="24"/>
        </w:rPr>
        <w:t>Dr.</w:t>
      </w:r>
      <w:proofErr w:type="spellEnd"/>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color w:val="000000"/>
          <w:sz w:val="24"/>
          <w:szCs w:val="24"/>
        </w:rPr>
        <w:t>Alcudia</w:t>
      </w:r>
      <w:proofErr w:type="spellEnd"/>
      <w:r w:rsidRPr="00210F18">
        <w:rPr>
          <w:rFonts w:ascii="Arial Narrow" w:eastAsia="Arial Narrow" w:hAnsi="Arial Narrow" w:cs="Arial Narrow"/>
          <w:color w:val="000000"/>
          <w:sz w:val="24"/>
          <w:szCs w:val="24"/>
        </w:rPr>
        <w:t xml:space="preserve">, Gene Vector and Virus Core, Stanford University, US).  Both sets of viral particles were injected at the same time in the DRN of symptomatic 6-7-month-old haSyn1-120 mice with a 20º angle from the medial </w:t>
      </w:r>
      <w:r w:rsidRPr="00210F18">
        <w:rPr>
          <w:rFonts w:ascii="Arial Narrow" w:eastAsia="Arial Narrow" w:hAnsi="Arial Narrow" w:cs="Arial Narrow"/>
          <w:color w:val="000000"/>
          <w:sz w:val="24"/>
          <w:szCs w:val="24"/>
        </w:rPr>
        <w:t xml:space="preserve">plane at the following coordinates: AP= -4.6; ML= +1.15; DV= -3.2 at 50 </w:t>
      </w:r>
      <w:proofErr w:type="spellStart"/>
      <w:r w:rsidRPr="00210F18">
        <w:rPr>
          <w:rFonts w:ascii="Arial Narrow" w:eastAsia="Arial Narrow" w:hAnsi="Arial Narrow" w:cs="Arial Narrow"/>
          <w:color w:val="000000"/>
          <w:sz w:val="24"/>
          <w:szCs w:val="24"/>
        </w:rPr>
        <w:t>nl</w:t>
      </w:r>
      <w:proofErr w:type="spellEnd"/>
      <w:r w:rsidRPr="00210F18">
        <w:rPr>
          <w:rFonts w:ascii="Arial Narrow" w:eastAsia="Arial Narrow" w:hAnsi="Arial Narrow" w:cs="Arial Narrow"/>
          <w:color w:val="000000"/>
          <w:sz w:val="24"/>
          <w:szCs w:val="24"/>
        </w:rPr>
        <w:t xml:space="preserve">/min with a total volume of 400 </w:t>
      </w:r>
      <w:proofErr w:type="spellStart"/>
      <w:proofErr w:type="gramStart"/>
      <w:r w:rsidRPr="00210F18">
        <w:rPr>
          <w:rFonts w:ascii="Arial Narrow" w:eastAsia="Arial Narrow" w:hAnsi="Arial Narrow" w:cs="Arial Narrow"/>
          <w:color w:val="000000"/>
          <w:sz w:val="24"/>
          <w:szCs w:val="24"/>
        </w:rPr>
        <w:t>nl</w:t>
      </w:r>
      <w:proofErr w:type="spellEnd"/>
      <w:proofErr w:type="gramEnd"/>
      <w:r w:rsidRPr="00210F18">
        <w:rPr>
          <w:rFonts w:ascii="Arial Narrow" w:eastAsia="Arial Narrow" w:hAnsi="Arial Narrow" w:cs="Arial Narrow"/>
          <w:color w:val="000000"/>
          <w:sz w:val="24"/>
          <w:szCs w:val="24"/>
        </w:rPr>
        <w:t xml:space="preserve">. After 4 weeks, mice were injected </w:t>
      </w:r>
      <w:proofErr w:type="spellStart"/>
      <w:r w:rsidRPr="00210F18">
        <w:rPr>
          <w:rFonts w:ascii="Arial Narrow" w:eastAsia="Arial Narrow" w:hAnsi="Arial Narrow" w:cs="Arial Narrow"/>
          <w:color w:val="000000"/>
          <w:sz w:val="24"/>
          <w:szCs w:val="24"/>
        </w:rPr>
        <w:t>intraperitoneally</w:t>
      </w:r>
      <w:proofErr w:type="spellEnd"/>
      <w:r w:rsidRPr="00210F18">
        <w:rPr>
          <w:rFonts w:ascii="Arial Narrow" w:eastAsia="Arial Narrow" w:hAnsi="Arial Narrow" w:cs="Arial Narrow"/>
          <w:color w:val="000000"/>
          <w:sz w:val="24"/>
          <w:szCs w:val="24"/>
        </w:rPr>
        <w:t xml:space="preserve"> with clozapine N-oxide (CNO, 3 mg/kg dissolved in 0.9% saline) 30 min before </w:t>
      </w:r>
      <w:proofErr w:type="spellStart"/>
      <w:r w:rsidRPr="00210F18">
        <w:rPr>
          <w:rFonts w:ascii="Arial Narrow" w:eastAsia="Arial Narrow" w:hAnsi="Arial Narrow" w:cs="Arial Narrow"/>
          <w:color w:val="000000"/>
          <w:sz w:val="24"/>
          <w:szCs w:val="24"/>
        </w:rPr>
        <w:t>behavioral</w:t>
      </w:r>
      <w:proofErr w:type="spellEnd"/>
      <w:r w:rsidRPr="00210F18">
        <w:rPr>
          <w:rFonts w:ascii="Arial Narrow" w:eastAsia="Arial Narrow" w:hAnsi="Arial Narrow" w:cs="Arial Narrow"/>
          <w:color w:val="000000"/>
          <w:sz w:val="24"/>
          <w:szCs w:val="24"/>
        </w:rPr>
        <w:t xml:space="preserve"> testin</w:t>
      </w:r>
      <w:r w:rsidRPr="00210F18">
        <w:rPr>
          <w:rFonts w:ascii="Arial Narrow" w:eastAsia="Arial Narrow" w:hAnsi="Arial Narrow" w:cs="Arial Narrow"/>
          <w:color w:val="000000"/>
          <w:sz w:val="24"/>
          <w:szCs w:val="24"/>
        </w:rPr>
        <w:t xml:space="preserve">g. Animals were sacrificed after the </w:t>
      </w:r>
      <w:proofErr w:type="spellStart"/>
      <w:r w:rsidRPr="00210F18">
        <w:rPr>
          <w:rFonts w:ascii="Arial Narrow" w:eastAsia="Arial Narrow" w:hAnsi="Arial Narrow" w:cs="Arial Narrow"/>
          <w:color w:val="000000"/>
          <w:sz w:val="24"/>
          <w:szCs w:val="24"/>
        </w:rPr>
        <w:t>behavior</w:t>
      </w:r>
      <w:proofErr w:type="spellEnd"/>
      <w:r w:rsidRPr="00210F18">
        <w:rPr>
          <w:rFonts w:ascii="Arial Narrow" w:eastAsia="Arial Narrow" w:hAnsi="Arial Narrow" w:cs="Arial Narrow"/>
          <w:color w:val="000000"/>
          <w:sz w:val="24"/>
          <w:szCs w:val="24"/>
        </w:rPr>
        <w:t xml:space="preserve"> to assess hM3DGq-mCherry expression in TH neurons </w:t>
      </w:r>
      <w:r w:rsidRPr="00210F18">
        <w:rPr>
          <w:rFonts w:ascii="Arial Narrow" w:eastAsia="Arial Narrow" w:hAnsi="Arial Narrow" w:cs="Arial Narrow"/>
          <w:sz w:val="24"/>
          <w:szCs w:val="24"/>
        </w:rPr>
        <w:t xml:space="preserve">by double immunofluorescence using TH and </w:t>
      </w:r>
      <w:proofErr w:type="spellStart"/>
      <w:r w:rsidRPr="00210F18">
        <w:rPr>
          <w:rFonts w:ascii="Arial Narrow" w:eastAsia="Arial Narrow" w:hAnsi="Arial Narrow" w:cs="Arial Narrow"/>
          <w:sz w:val="24"/>
          <w:szCs w:val="24"/>
        </w:rPr>
        <w:t>mCherry</w:t>
      </w:r>
      <w:proofErr w:type="spellEnd"/>
      <w:r w:rsidRPr="00210F18">
        <w:rPr>
          <w:rFonts w:ascii="Arial Narrow" w:eastAsia="Arial Narrow" w:hAnsi="Arial Narrow" w:cs="Arial Narrow"/>
          <w:sz w:val="24"/>
          <w:szCs w:val="24"/>
        </w:rPr>
        <w:t xml:space="preserve"> antibodies, followed by co-localization studies (see Immunofluorescence subheading). </w:t>
      </w:r>
    </w:p>
    <w:p w14:paraId="00000011" w14:textId="77777777" w:rsidR="00E51403" w:rsidRPr="00210F18" w:rsidRDefault="00E51403">
      <w:pPr>
        <w:spacing w:after="0" w:line="240" w:lineRule="auto"/>
        <w:jc w:val="both"/>
        <w:rPr>
          <w:rFonts w:ascii="Arial Narrow" w:eastAsia="Arial Narrow" w:hAnsi="Arial Narrow" w:cs="Arial Narrow"/>
          <w:b/>
          <w:i/>
          <w:sz w:val="24"/>
          <w:szCs w:val="24"/>
        </w:rPr>
      </w:pPr>
    </w:p>
    <w:p w14:paraId="00000012"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b/>
          <w:i/>
          <w:color w:val="000000"/>
          <w:sz w:val="24"/>
          <w:szCs w:val="24"/>
        </w:rPr>
        <w:t>Dopamine release in b</w:t>
      </w:r>
      <w:r w:rsidRPr="00210F18">
        <w:rPr>
          <w:rFonts w:ascii="Arial Narrow" w:eastAsia="Arial Narrow" w:hAnsi="Arial Narrow" w:cs="Arial Narrow"/>
          <w:b/>
          <w:i/>
          <w:color w:val="000000"/>
          <w:sz w:val="24"/>
          <w:szCs w:val="24"/>
        </w:rPr>
        <w:t xml:space="preserve">ehaving animals: </w:t>
      </w:r>
      <w:proofErr w:type="spellStart"/>
      <w:r w:rsidRPr="00210F18">
        <w:rPr>
          <w:rFonts w:ascii="Arial Narrow" w:eastAsia="Arial Narrow" w:hAnsi="Arial Narrow" w:cs="Arial Narrow"/>
          <w:b/>
          <w:i/>
          <w:color w:val="000000"/>
          <w:sz w:val="24"/>
          <w:szCs w:val="24"/>
        </w:rPr>
        <w:t>fiber</w:t>
      </w:r>
      <w:proofErr w:type="spellEnd"/>
      <w:r w:rsidRPr="00210F18">
        <w:rPr>
          <w:rFonts w:ascii="Arial Narrow" w:eastAsia="Arial Narrow" w:hAnsi="Arial Narrow" w:cs="Arial Narrow"/>
          <w:b/>
          <w:i/>
          <w:color w:val="000000"/>
          <w:sz w:val="24"/>
          <w:szCs w:val="24"/>
        </w:rPr>
        <w:t xml:space="preserve"> photometry experiments </w:t>
      </w:r>
    </w:p>
    <w:p w14:paraId="00000013" w14:textId="77777777" w:rsidR="00E51403" w:rsidRPr="00210F18" w:rsidRDefault="00210F18">
      <w:pPr>
        <w:spacing w:after="0" w:line="240" w:lineRule="auto"/>
        <w:jc w:val="both"/>
        <w:rPr>
          <w:rFonts w:ascii="Arial Narrow" w:eastAsia="Arial Narrow" w:hAnsi="Arial Narrow" w:cs="Arial Narrow"/>
          <w:color w:val="000000"/>
          <w:sz w:val="24"/>
          <w:szCs w:val="24"/>
        </w:rPr>
      </w:pPr>
      <w:r w:rsidRPr="00210F18">
        <w:rPr>
          <w:rFonts w:ascii="Arial Narrow" w:eastAsia="Arial Narrow" w:hAnsi="Arial Narrow" w:cs="Arial Narrow"/>
          <w:sz w:val="24"/>
          <w:szCs w:val="24"/>
        </w:rPr>
        <w:lastRenderedPageBreak/>
        <w:t xml:space="preserve">To measure </w:t>
      </w:r>
      <w:r w:rsidRPr="00210F18">
        <w:rPr>
          <w:rFonts w:ascii="Arial Narrow" w:eastAsia="Arial Narrow" w:hAnsi="Arial Narrow" w:cs="Arial Narrow"/>
          <w:i/>
          <w:color w:val="000000"/>
          <w:sz w:val="24"/>
          <w:szCs w:val="24"/>
        </w:rPr>
        <w:t>in vivo</w:t>
      </w:r>
      <w:r w:rsidRPr="00210F18">
        <w:rPr>
          <w:rFonts w:ascii="Arial Narrow" w:eastAsia="Arial Narrow" w:hAnsi="Arial Narrow" w:cs="Arial Narrow"/>
          <w:color w:val="000000"/>
          <w:sz w:val="24"/>
          <w:szCs w:val="24"/>
        </w:rPr>
        <w:t xml:space="preserve"> dopamine release in the extended amygdala, we carried out </w:t>
      </w:r>
      <w:proofErr w:type="spellStart"/>
      <w:r w:rsidRPr="00210F18">
        <w:rPr>
          <w:rFonts w:ascii="Arial Narrow" w:eastAsia="Arial Narrow" w:hAnsi="Arial Narrow" w:cs="Arial Narrow"/>
          <w:sz w:val="24"/>
          <w:szCs w:val="24"/>
        </w:rPr>
        <w:t>fiber</w:t>
      </w:r>
      <w:proofErr w:type="spellEnd"/>
      <w:r w:rsidRPr="00210F18">
        <w:rPr>
          <w:rFonts w:ascii="Arial Narrow" w:eastAsia="Arial Narrow" w:hAnsi="Arial Narrow" w:cs="Arial Narrow"/>
          <w:sz w:val="24"/>
          <w:szCs w:val="24"/>
        </w:rPr>
        <w:t xml:space="preserve"> p</w:t>
      </w:r>
      <w:r w:rsidRPr="00210F18">
        <w:rPr>
          <w:rFonts w:ascii="Arial Narrow" w:eastAsia="Arial Narrow" w:hAnsi="Arial Narrow" w:cs="Arial Narrow"/>
          <w:color w:val="000000"/>
          <w:sz w:val="24"/>
          <w:szCs w:val="24"/>
        </w:rPr>
        <w:t xml:space="preserve">hotometry </w:t>
      </w:r>
      <w:r w:rsidRPr="00210F18">
        <w:rPr>
          <w:rFonts w:ascii="Arial Narrow" w:eastAsia="Arial Narrow" w:hAnsi="Arial Narrow" w:cs="Arial Narrow"/>
          <w:sz w:val="24"/>
          <w:szCs w:val="24"/>
        </w:rPr>
        <w:t>experiments</w:t>
      </w:r>
      <w:r w:rsidRPr="00210F18">
        <w:rPr>
          <w:rFonts w:ascii="Arial Narrow" w:eastAsia="Arial Narrow" w:hAnsi="Arial Narrow" w:cs="Arial Narrow"/>
          <w:color w:val="000000"/>
          <w:sz w:val="24"/>
          <w:szCs w:val="24"/>
        </w:rPr>
        <w:t xml:space="preserve"> in the bed nucleus of </w:t>
      </w:r>
      <w:proofErr w:type="spellStart"/>
      <w:r w:rsidRPr="00210F18">
        <w:rPr>
          <w:rFonts w:ascii="Arial Narrow" w:eastAsia="Arial Narrow" w:hAnsi="Arial Narrow" w:cs="Arial Narrow"/>
          <w:color w:val="000000"/>
          <w:sz w:val="24"/>
          <w:szCs w:val="24"/>
        </w:rPr>
        <w:t>stria</w:t>
      </w:r>
      <w:proofErr w:type="spellEnd"/>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color w:val="000000"/>
          <w:sz w:val="24"/>
          <w:szCs w:val="24"/>
        </w:rPr>
        <w:t>terminalis</w:t>
      </w:r>
      <w:proofErr w:type="spellEnd"/>
      <w:r w:rsidRPr="00210F18">
        <w:rPr>
          <w:rFonts w:ascii="Arial Narrow" w:eastAsia="Arial Narrow" w:hAnsi="Arial Narrow" w:cs="Arial Narrow"/>
          <w:color w:val="000000"/>
          <w:sz w:val="24"/>
          <w:szCs w:val="24"/>
        </w:rPr>
        <w:t xml:space="preserve"> (BNST) and in the central </w:t>
      </w:r>
      <w:r w:rsidRPr="00210F18">
        <w:rPr>
          <w:rFonts w:ascii="Arial Narrow" w:eastAsia="Arial Narrow" w:hAnsi="Arial Narrow" w:cs="Arial Narrow"/>
          <w:sz w:val="24"/>
          <w:szCs w:val="24"/>
        </w:rPr>
        <w:t>amygdala</w:t>
      </w:r>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color w:val="000000"/>
          <w:sz w:val="24"/>
          <w:szCs w:val="24"/>
        </w:rPr>
        <w:t>CeA</w:t>
      </w:r>
      <w:proofErr w:type="spellEnd"/>
      <w:r w:rsidRPr="00210F18">
        <w:rPr>
          <w:rFonts w:ascii="Arial Narrow" w:eastAsia="Arial Narrow" w:hAnsi="Arial Narrow" w:cs="Arial Narrow"/>
          <w:color w:val="000000"/>
          <w:sz w:val="24"/>
          <w:szCs w:val="24"/>
        </w:rPr>
        <w:t xml:space="preserve">), the main target areas </w:t>
      </w:r>
      <w:r w:rsidRPr="00210F18">
        <w:rPr>
          <w:rFonts w:ascii="Arial Narrow" w:eastAsia="Arial Narrow" w:hAnsi="Arial Narrow" w:cs="Arial Narrow"/>
          <w:color w:val="000000"/>
          <w:sz w:val="24"/>
          <w:szCs w:val="24"/>
        </w:rPr>
        <w:t>of DRN</w:t>
      </w:r>
      <w:r w:rsidRPr="00210F18">
        <w:rPr>
          <w:rFonts w:ascii="Arial Narrow" w:eastAsia="Arial Narrow" w:hAnsi="Arial Narrow" w:cs="Arial Narrow"/>
          <w:color w:val="000000"/>
          <w:sz w:val="24"/>
          <w:szCs w:val="24"/>
          <w:vertAlign w:val="subscript"/>
        </w:rPr>
        <w:t>DA</w:t>
      </w:r>
      <w:r w:rsidRPr="00210F18">
        <w:rPr>
          <w:rFonts w:ascii="Arial Narrow" w:eastAsia="Arial Narrow" w:hAnsi="Arial Narrow" w:cs="Arial Narrow"/>
          <w:color w:val="000000"/>
          <w:sz w:val="24"/>
          <w:szCs w:val="24"/>
        </w:rPr>
        <w:t xml:space="preserve"> neurons (</w:t>
      </w:r>
      <w:proofErr w:type="spellStart"/>
      <w:r w:rsidRPr="00210F18">
        <w:rPr>
          <w:rFonts w:ascii="Arial Narrow" w:eastAsia="Arial Narrow" w:hAnsi="Arial Narrow" w:cs="Arial Narrow"/>
          <w:color w:val="000000"/>
          <w:sz w:val="24"/>
          <w:szCs w:val="24"/>
        </w:rPr>
        <w:t>Dougalis</w:t>
      </w:r>
      <w:proofErr w:type="spellEnd"/>
      <w:r w:rsidRPr="00210F18">
        <w:rPr>
          <w:rFonts w:ascii="Arial Narrow" w:eastAsia="Arial Narrow" w:hAnsi="Arial Narrow" w:cs="Arial Narrow"/>
          <w:color w:val="000000"/>
          <w:sz w:val="24"/>
          <w:szCs w:val="24"/>
        </w:rPr>
        <w:t xml:space="preserve"> et al., 2012, Zhou et al., 2022)</w:t>
      </w:r>
      <w:r w:rsidRPr="00210F18">
        <w:rPr>
          <w:rFonts w:ascii="Arial Narrow" w:eastAsia="Arial Narrow" w:hAnsi="Arial Narrow" w:cs="Arial Narrow"/>
          <w:sz w:val="24"/>
          <w:szCs w:val="24"/>
        </w:rPr>
        <w:t>.</w:t>
      </w:r>
      <w:r w:rsidRPr="00210F18">
        <w:rPr>
          <w:rFonts w:ascii="Arial Narrow" w:eastAsia="Arial Narrow" w:hAnsi="Arial Narrow" w:cs="Arial Narrow"/>
          <w:color w:val="00B0F0"/>
          <w:sz w:val="24"/>
          <w:szCs w:val="24"/>
        </w:rPr>
        <w:t xml:space="preserve"> </w:t>
      </w:r>
      <w:r w:rsidRPr="00210F18">
        <w:rPr>
          <w:rFonts w:ascii="Arial Narrow" w:eastAsia="Arial Narrow" w:hAnsi="Arial Narrow" w:cs="Arial Narrow"/>
          <w:sz w:val="24"/>
          <w:szCs w:val="24"/>
        </w:rPr>
        <w:t>We m</w:t>
      </w:r>
      <w:r w:rsidRPr="00210F18">
        <w:rPr>
          <w:rFonts w:ascii="Arial Narrow" w:eastAsia="Arial Narrow" w:hAnsi="Arial Narrow" w:cs="Arial Narrow"/>
          <w:color w:val="000000"/>
          <w:sz w:val="24"/>
          <w:szCs w:val="24"/>
        </w:rPr>
        <w:t xml:space="preserve">easured dopamine release in the BSNT during the sucrose consumption test, which evaluates depression, and in the </w:t>
      </w:r>
      <w:proofErr w:type="spellStart"/>
      <w:r w:rsidRPr="00210F18">
        <w:rPr>
          <w:rFonts w:ascii="Arial Narrow" w:eastAsia="Arial Narrow" w:hAnsi="Arial Narrow" w:cs="Arial Narrow"/>
          <w:color w:val="000000"/>
          <w:sz w:val="24"/>
          <w:szCs w:val="24"/>
        </w:rPr>
        <w:t>CeA</w:t>
      </w:r>
      <w:proofErr w:type="spellEnd"/>
      <w:r w:rsidRPr="00210F18">
        <w:rPr>
          <w:rFonts w:ascii="Arial Narrow" w:eastAsia="Arial Narrow" w:hAnsi="Arial Narrow" w:cs="Arial Narrow"/>
          <w:color w:val="000000"/>
          <w:sz w:val="24"/>
          <w:szCs w:val="24"/>
        </w:rPr>
        <w:t xml:space="preserve"> during mice uplifting as an </w:t>
      </w:r>
      <w:proofErr w:type="spellStart"/>
      <w:r w:rsidRPr="00210F18">
        <w:rPr>
          <w:rFonts w:ascii="Arial Narrow" w:eastAsia="Arial Narrow" w:hAnsi="Arial Narrow" w:cs="Arial Narrow"/>
          <w:color w:val="000000"/>
          <w:sz w:val="24"/>
          <w:szCs w:val="24"/>
        </w:rPr>
        <w:t>anxiogenic</w:t>
      </w:r>
      <w:proofErr w:type="spellEnd"/>
      <w:r w:rsidRPr="00210F18">
        <w:rPr>
          <w:rFonts w:ascii="Arial Narrow" w:eastAsia="Arial Narrow" w:hAnsi="Arial Narrow" w:cs="Arial Narrow"/>
          <w:color w:val="000000"/>
          <w:sz w:val="24"/>
          <w:szCs w:val="24"/>
        </w:rPr>
        <w:t xml:space="preserve"> stimulus (Owens-French et al., 2022</w:t>
      </w:r>
      <w:r w:rsidRPr="00210F18">
        <w:rPr>
          <w:rFonts w:ascii="Arial Narrow" w:eastAsia="Arial Narrow" w:hAnsi="Arial Narrow" w:cs="Arial Narrow"/>
          <w:color w:val="000000"/>
          <w:sz w:val="24"/>
          <w:szCs w:val="24"/>
        </w:rPr>
        <w:t xml:space="preserve">). Both </w:t>
      </w:r>
      <w:proofErr w:type="spellStart"/>
      <w:r w:rsidRPr="00210F18">
        <w:rPr>
          <w:rFonts w:ascii="Arial Narrow" w:eastAsia="Arial Narrow" w:hAnsi="Arial Narrow" w:cs="Arial Narrow"/>
          <w:color w:val="000000"/>
          <w:sz w:val="24"/>
          <w:szCs w:val="24"/>
        </w:rPr>
        <w:t>behaviors</w:t>
      </w:r>
      <w:proofErr w:type="spellEnd"/>
      <w:r w:rsidRPr="00210F18">
        <w:rPr>
          <w:rFonts w:ascii="Arial Narrow" w:eastAsia="Arial Narrow" w:hAnsi="Arial Narrow" w:cs="Arial Narrow"/>
          <w:color w:val="000000"/>
          <w:sz w:val="24"/>
          <w:szCs w:val="24"/>
        </w:rPr>
        <w:t xml:space="preserve"> have been shown to increase dopamine release in these specific areas (Park et al., 2012; Lin et al., 2020, Owens-French et al., 2022). </w:t>
      </w:r>
    </w:p>
    <w:p w14:paraId="00000014" w14:textId="77777777" w:rsidR="00E51403" w:rsidRPr="00210F18" w:rsidRDefault="00E51403">
      <w:pPr>
        <w:spacing w:after="0" w:line="240" w:lineRule="auto"/>
        <w:jc w:val="both"/>
        <w:rPr>
          <w:rFonts w:ascii="Arial Narrow" w:eastAsia="Arial Narrow" w:hAnsi="Arial Narrow" w:cs="Arial Narrow"/>
          <w:color w:val="00B0F0"/>
          <w:sz w:val="24"/>
          <w:szCs w:val="24"/>
        </w:rPr>
      </w:pPr>
    </w:p>
    <w:p w14:paraId="00000015" w14:textId="77777777" w:rsidR="00E51403" w:rsidRPr="00210F18" w:rsidRDefault="00210F18">
      <w:pPr>
        <w:spacing w:after="0" w:line="240" w:lineRule="auto"/>
        <w:jc w:val="both"/>
        <w:rPr>
          <w:rFonts w:ascii="Arial Narrow" w:eastAsia="Arial Narrow" w:hAnsi="Arial Narrow" w:cs="Arial Narrow"/>
          <w:color w:val="000000"/>
          <w:sz w:val="24"/>
          <w:szCs w:val="24"/>
        </w:rPr>
      </w:pPr>
      <w:r w:rsidRPr="00210F18">
        <w:rPr>
          <w:rFonts w:ascii="Arial Narrow" w:eastAsia="Arial Narrow" w:hAnsi="Arial Narrow" w:cs="Arial Narrow"/>
          <w:color w:val="000000"/>
          <w:sz w:val="24"/>
          <w:szCs w:val="24"/>
        </w:rPr>
        <w:t>To express the dopamine sensor dLight1.1</w:t>
      </w:r>
      <w:r w:rsidRPr="00210F18">
        <w:rPr>
          <w:rFonts w:ascii="Arial Narrow" w:eastAsia="Arial Narrow" w:hAnsi="Arial Narrow" w:cs="Arial Narrow"/>
          <w:sz w:val="24"/>
          <w:szCs w:val="24"/>
        </w:rPr>
        <w:t xml:space="preserve">, </w:t>
      </w:r>
      <w:r w:rsidRPr="00210F18">
        <w:rPr>
          <w:rFonts w:ascii="Arial Narrow" w:eastAsia="Arial Narrow" w:hAnsi="Arial Narrow" w:cs="Arial Narrow"/>
          <w:color w:val="000000"/>
          <w:sz w:val="24"/>
          <w:szCs w:val="24"/>
        </w:rPr>
        <w:t xml:space="preserve">AAV9-hSyn-dLight 1.1 viral particles were injected in </w:t>
      </w:r>
      <w:r w:rsidRPr="00210F18">
        <w:rPr>
          <w:rFonts w:ascii="Arial Narrow" w:eastAsia="Arial Narrow" w:hAnsi="Arial Narrow" w:cs="Arial Narrow"/>
          <w:sz w:val="24"/>
          <w:szCs w:val="24"/>
        </w:rPr>
        <w:t>the</w:t>
      </w:r>
      <w:r w:rsidRPr="00210F18">
        <w:rPr>
          <w:rFonts w:ascii="Arial Narrow" w:eastAsia="Arial Narrow" w:hAnsi="Arial Narrow" w:cs="Arial Narrow"/>
          <w:color w:val="00B0F0"/>
          <w:sz w:val="24"/>
          <w:szCs w:val="24"/>
        </w:rPr>
        <w:t xml:space="preserve"> </w:t>
      </w:r>
      <w:r w:rsidRPr="00210F18">
        <w:rPr>
          <w:rFonts w:ascii="Arial Narrow" w:eastAsia="Arial Narrow" w:hAnsi="Arial Narrow" w:cs="Arial Narrow"/>
          <w:color w:val="000000"/>
          <w:sz w:val="24"/>
          <w:szCs w:val="24"/>
        </w:rPr>
        <w:t xml:space="preserve">BNST (AP= +0.18; ML= -0.88; DV= -4.1) or </w:t>
      </w:r>
      <w:r w:rsidRPr="00210F18">
        <w:rPr>
          <w:rFonts w:ascii="Arial Narrow" w:eastAsia="Arial Narrow" w:hAnsi="Arial Narrow" w:cs="Arial Narrow"/>
          <w:sz w:val="24"/>
          <w:szCs w:val="24"/>
        </w:rPr>
        <w:t xml:space="preserve">in the </w:t>
      </w:r>
      <w:proofErr w:type="spellStart"/>
      <w:r w:rsidRPr="00210F18">
        <w:rPr>
          <w:rFonts w:ascii="Arial Narrow" w:eastAsia="Arial Narrow" w:hAnsi="Arial Narrow" w:cs="Arial Narrow"/>
          <w:color w:val="000000"/>
          <w:sz w:val="24"/>
          <w:szCs w:val="24"/>
        </w:rPr>
        <w:t>CeA</w:t>
      </w:r>
      <w:proofErr w:type="spellEnd"/>
      <w:r w:rsidRPr="00210F18">
        <w:rPr>
          <w:rFonts w:ascii="Arial Narrow" w:eastAsia="Arial Narrow" w:hAnsi="Arial Narrow" w:cs="Arial Narrow"/>
          <w:color w:val="000000"/>
          <w:sz w:val="24"/>
          <w:szCs w:val="24"/>
        </w:rPr>
        <w:t xml:space="preserve"> (AP= -0.8; ML= +2.9; DV= -4.5) of control and symptomatic </w:t>
      </w:r>
      <w:r w:rsidRPr="00210F18">
        <w:rPr>
          <w:rFonts w:ascii="Arial Narrow" w:eastAsia="Arial Narrow" w:hAnsi="Arial Narrow" w:cs="Arial Narrow"/>
          <w:sz w:val="24"/>
          <w:szCs w:val="24"/>
        </w:rPr>
        <w:t xml:space="preserve">haSyn1-120 mice at 8 months old, at a 50 </w:t>
      </w:r>
      <w:proofErr w:type="spellStart"/>
      <w:r w:rsidRPr="00210F18">
        <w:rPr>
          <w:rFonts w:ascii="Arial Narrow" w:eastAsia="Arial Narrow" w:hAnsi="Arial Narrow" w:cs="Arial Narrow"/>
          <w:sz w:val="24"/>
          <w:szCs w:val="24"/>
        </w:rPr>
        <w:t>nl</w:t>
      </w:r>
      <w:proofErr w:type="spellEnd"/>
      <w:r w:rsidRPr="00210F18">
        <w:rPr>
          <w:rFonts w:ascii="Arial Narrow" w:eastAsia="Arial Narrow" w:hAnsi="Arial Narrow" w:cs="Arial Narrow"/>
          <w:sz w:val="24"/>
          <w:szCs w:val="24"/>
        </w:rPr>
        <w:t xml:space="preserve">/min flux for a total volume of 200 </w:t>
      </w:r>
      <w:proofErr w:type="spellStart"/>
      <w:r w:rsidRPr="00210F18">
        <w:rPr>
          <w:rFonts w:ascii="Arial Narrow" w:eastAsia="Arial Narrow" w:hAnsi="Arial Narrow" w:cs="Arial Narrow"/>
          <w:sz w:val="24"/>
          <w:szCs w:val="24"/>
        </w:rPr>
        <w:t>nl</w:t>
      </w:r>
      <w:proofErr w:type="spellEnd"/>
      <w:r w:rsidRPr="00210F18">
        <w:rPr>
          <w:rFonts w:ascii="Arial Narrow" w:eastAsia="Arial Narrow" w:hAnsi="Arial Narrow" w:cs="Arial Narrow"/>
          <w:sz w:val="24"/>
          <w:szCs w:val="24"/>
        </w:rPr>
        <w:t xml:space="preserve"> in each region using a Hamilton syringe (701RN 10µl SYR, 26S/2”/</w:t>
      </w:r>
      <w:r w:rsidRPr="00210F18">
        <w:rPr>
          <w:rFonts w:ascii="Arial Narrow" w:eastAsia="Arial Narrow" w:hAnsi="Arial Narrow" w:cs="Arial Narrow"/>
          <w:sz w:val="24"/>
          <w:szCs w:val="24"/>
        </w:rPr>
        <w:t xml:space="preserve">2), with a </w:t>
      </w:r>
      <w:proofErr w:type="spellStart"/>
      <w:r w:rsidRPr="00210F18">
        <w:rPr>
          <w:rFonts w:ascii="Arial Narrow" w:eastAsia="Arial Narrow" w:hAnsi="Arial Narrow" w:cs="Arial Narrow"/>
          <w:sz w:val="24"/>
          <w:szCs w:val="24"/>
        </w:rPr>
        <w:t>Nanomite</w:t>
      </w:r>
      <w:proofErr w:type="spellEnd"/>
      <w:r w:rsidRPr="00210F18">
        <w:rPr>
          <w:rFonts w:ascii="Arial Narrow" w:eastAsia="Arial Narrow" w:hAnsi="Arial Narrow" w:cs="Arial Narrow"/>
          <w:sz w:val="24"/>
          <w:szCs w:val="24"/>
        </w:rPr>
        <w:t xml:space="preserve"> Harvard Apparatus pump (model: 11 Elite). The </w:t>
      </w:r>
      <w:proofErr w:type="spellStart"/>
      <w:r w:rsidRPr="00210F18">
        <w:rPr>
          <w:rFonts w:ascii="Arial Narrow" w:eastAsia="Arial Narrow" w:hAnsi="Arial Narrow" w:cs="Arial Narrow"/>
          <w:sz w:val="24"/>
          <w:szCs w:val="24"/>
        </w:rPr>
        <w:t>fib</w:t>
      </w:r>
      <w:r w:rsidRPr="00210F18">
        <w:rPr>
          <w:rFonts w:ascii="Arial Narrow" w:eastAsia="Arial Narrow" w:hAnsi="Arial Narrow" w:cs="Arial Narrow"/>
          <w:color w:val="000000"/>
          <w:sz w:val="24"/>
          <w:szCs w:val="24"/>
        </w:rPr>
        <w:t>er</w:t>
      </w:r>
      <w:proofErr w:type="spellEnd"/>
      <w:r w:rsidRPr="00210F18">
        <w:rPr>
          <w:rFonts w:ascii="Arial Narrow" w:eastAsia="Arial Narrow" w:hAnsi="Arial Narrow" w:cs="Arial Narrow"/>
          <w:color w:val="000000"/>
          <w:sz w:val="24"/>
          <w:szCs w:val="24"/>
        </w:rPr>
        <w:t xml:space="preserve"> optic cannulas (RWD, 200 </w:t>
      </w:r>
      <w:proofErr w:type="spellStart"/>
      <w:r w:rsidRPr="00210F18">
        <w:rPr>
          <w:rFonts w:ascii="Arial Narrow" w:eastAsia="Symbol" w:hAnsi="Arial Narrow" w:cs="Symbol"/>
          <w:color w:val="000000"/>
          <w:sz w:val="24"/>
          <w:szCs w:val="24"/>
        </w:rPr>
        <w:t>μ</w:t>
      </w:r>
      <w:r w:rsidRPr="00210F18">
        <w:rPr>
          <w:rFonts w:ascii="Arial Narrow" w:eastAsia="Arial Narrow" w:hAnsi="Arial Narrow" w:cs="Arial Narrow"/>
          <w:color w:val="000000"/>
          <w:sz w:val="24"/>
          <w:szCs w:val="24"/>
        </w:rPr>
        <w:t>m</w:t>
      </w:r>
      <w:proofErr w:type="spellEnd"/>
      <w:r w:rsidRPr="00210F18">
        <w:rPr>
          <w:rFonts w:ascii="Arial Narrow" w:eastAsia="Arial Narrow" w:hAnsi="Arial Narrow" w:cs="Arial Narrow"/>
          <w:color w:val="000000"/>
          <w:sz w:val="24"/>
          <w:szCs w:val="24"/>
        </w:rPr>
        <w:t xml:space="preserve"> core, 5 mm length) were implanted at the same coordinates as the viral injections, 3 weeks later. Cannulas were fixed to the mouse skull with adhesive cemen</w:t>
      </w:r>
      <w:r w:rsidRPr="00210F18">
        <w:rPr>
          <w:rFonts w:ascii="Arial Narrow" w:eastAsia="Arial Narrow" w:hAnsi="Arial Narrow" w:cs="Arial Narrow"/>
          <w:color w:val="000000"/>
          <w:sz w:val="24"/>
          <w:szCs w:val="24"/>
        </w:rPr>
        <w:t xml:space="preserve">t (C&amp;B </w:t>
      </w:r>
      <w:proofErr w:type="spellStart"/>
      <w:r w:rsidRPr="00210F18">
        <w:rPr>
          <w:rFonts w:ascii="Arial Narrow" w:eastAsia="Arial Narrow" w:hAnsi="Arial Narrow" w:cs="Arial Narrow"/>
          <w:color w:val="000000"/>
          <w:sz w:val="24"/>
          <w:szCs w:val="24"/>
        </w:rPr>
        <w:t>Metabond</w:t>
      </w:r>
      <w:proofErr w:type="spellEnd"/>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color w:val="000000"/>
          <w:sz w:val="24"/>
          <w:szCs w:val="24"/>
        </w:rPr>
        <w:t>Parkell</w:t>
      </w:r>
      <w:proofErr w:type="spellEnd"/>
      <w:r w:rsidRPr="00210F18">
        <w:rPr>
          <w:rFonts w:ascii="Arial Narrow" w:eastAsia="Arial Narrow" w:hAnsi="Arial Narrow" w:cs="Arial Narrow"/>
          <w:color w:val="000000"/>
          <w:sz w:val="24"/>
          <w:szCs w:val="24"/>
        </w:rPr>
        <w:t xml:space="preserve">) followed by dental cement (Ortho-Jet; Lang). A thin metal </w:t>
      </w:r>
      <w:proofErr w:type="spellStart"/>
      <w:r w:rsidRPr="00210F18">
        <w:rPr>
          <w:rFonts w:ascii="Arial Narrow" w:eastAsia="Arial Narrow" w:hAnsi="Arial Narrow" w:cs="Arial Narrow"/>
          <w:color w:val="000000"/>
          <w:sz w:val="24"/>
          <w:szCs w:val="24"/>
        </w:rPr>
        <w:t>headbar</w:t>
      </w:r>
      <w:proofErr w:type="spellEnd"/>
      <w:r w:rsidRPr="00210F18">
        <w:rPr>
          <w:rFonts w:ascii="Arial Narrow" w:eastAsia="Arial Narrow" w:hAnsi="Arial Narrow" w:cs="Arial Narrow"/>
          <w:color w:val="000000"/>
          <w:sz w:val="24"/>
          <w:szCs w:val="24"/>
        </w:rPr>
        <w:t xml:space="preserve"> of 20 x 3 mm was also mounted to the skull to help manipulate the animals when </w:t>
      </w:r>
      <w:proofErr w:type="spellStart"/>
      <w:r w:rsidRPr="00210F18">
        <w:rPr>
          <w:rFonts w:ascii="Arial Narrow" w:eastAsia="Arial Narrow" w:hAnsi="Arial Narrow" w:cs="Arial Narrow"/>
          <w:color w:val="000000"/>
          <w:sz w:val="24"/>
          <w:szCs w:val="24"/>
        </w:rPr>
        <w:t>fiber</w:t>
      </w:r>
      <w:proofErr w:type="spellEnd"/>
      <w:r w:rsidRPr="00210F18">
        <w:rPr>
          <w:rFonts w:ascii="Arial Narrow" w:eastAsia="Arial Narrow" w:hAnsi="Arial Narrow" w:cs="Arial Narrow"/>
          <w:color w:val="000000"/>
          <w:sz w:val="24"/>
          <w:szCs w:val="24"/>
        </w:rPr>
        <w:t xml:space="preserve"> optic </w:t>
      </w:r>
      <w:proofErr w:type="gramStart"/>
      <w:r w:rsidRPr="00210F18">
        <w:rPr>
          <w:rFonts w:ascii="Arial Narrow" w:eastAsia="Arial Narrow" w:hAnsi="Arial Narrow" w:cs="Arial Narrow"/>
          <w:color w:val="000000"/>
          <w:sz w:val="24"/>
          <w:szCs w:val="24"/>
        </w:rPr>
        <w:t>patch-cords</w:t>
      </w:r>
      <w:proofErr w:type="gramEnd"/>
      <w:r w:rsidRPr="00210F18">
        <w:rPr>
          <w:rFonts w:ascii="Arial Narrow" w:eastAsia="Arial Narrow" w:hAnsi="Arial Narrow" w:cs="Arial Narrow"/>
          <w:color w:val="000000"/>
          <w:sz w:val="24"/>
          <w:szCs w:val="24"/>
        </w:rPr>
        <w:t xml:space="preserve"> were connected to the </w:t>
      </w:r>
      <w:r w:rsidRPr="00210F18">
        <w:rPr>
          <w:rFonts w:ascii="Arial Narrow" w:eastAsia="Arial Narrow" w:hAnsi="Arial Narrow" w:cs="Arial Narrow"/>
          <w:sz w:val="24"/>
          <w:szCs w:val="24"/>
        </w:rPr>
        <w:t xml:space="preserve">cannulas for </w:t>
      </w:r>
      <w:proofErr w:type="spellStart"/>
      <w:r w:rsidRPr="00210F18">
        <w:rPr>
          <w:rFonts w:ascii="Arial Narrow" w:eastAsia="Arial Narrow" w:hAnsi="Arial Narrow" w:cs="Arial Narrow"/>
          <w:sz w:val="24"/>
          <w:szCs w:val="24"/>
        </w:rPr>
        <w:t>behavioral</w:t>
      </w:r>
      <w:proofErr w:type="spellEnd"/>
      <w:r w:rsidRPr="00210F18">
        <w:rPr>
          <w:rFonts w:ascii="Arial Narrow" w:eastAsia="Arial Narrow" w:hAnsi="Arial Narrow" w:cs="Arial Narrow"/>
          <w:sz w:val="24"/>
          <w:szCs w:val="24"/>
        </w:rPr>
        <w:t xml:space="preserve"> testing</w:t>
      </w:r>
      <w:r w:rsidRPr="00210F18">
        <w:rPr>
          <w:rFonts w:ascii="Arial Narrow" w:eastAsia="Arial Narrow" w:hAnsi="Arial Narrow" w:cs="Arial Narrow"/>
          <w:color w:val="000000"/>
          <w:sz w:val="24"/>
          <w:szCs w:val="24"/>
        </w:rPr>
        <w:t xml:space="preserve">. </w:t>
      </w:r>
    </w:p>
    <w:p w14:paraId="00000016" w14:textId="77777777" w:rsidR="00E51403" w:rsidRPr="00210F18" w:rsidRDefault="00E51403">
      <w:pPr>
        <w:spacing w:after="0" w:line="240" w:lineRule="auto"/>
        <w:jc w:val="both"/>
        <w:rPr>
          <w:rFonts w:ascii="Arial Narrow" w:eastAsia="Arial Narrow" w:hAnsi="Arial Narrow" w:cs="Arial Narrow"/>
          <w:color w:val="000000"/>
          <w:sz w:val="24"/>
          <w:szCs w:val="24"/>
        </w:rPr>
      </w:pPr>
    </w:p>
    <w:p w14:paraId="00000017" w14:textId="77777777" w:rsidR="00E51403" w:rsidRPr="00210F18" w:rsidRDefault="00210F18">
      <w:pPr>
        <w:spacing w:after="0" w:line="240" w:lineRule="auto"/>
        <w:jc w:val="both"/>
        <w:rPr>
          <w:rFonts w:ascii="Arial Narrow" w:eastAsia="Arial Narrow" w:hAnsi="Arial Narrow" w:cs="Arial Narrow"/>
          <w:sz w:val="24"/>
          <w:szCs w:val="24"/>
        </w:rPr>
      </w:pPr>
      <w:sdt>
        <w:sdtPr>
          <w:rPr>
            <w:rFonts w:ascii="Arial Narrow" w:hAnsi="Arial Narrow"/>
          </w:rPr>
          <w:tag w:val="goog_rdk_0"/>
          <w:id w:val="1288248446"/>
        </w:sdtPr>
        <w:sdtEndPr/>
        <w:sdtContent>
          <w:r w:rsidRPr="00210F18">
            <w:rPr>
              <w:rFonts w:ascii="Arial Narrow" w:eastAsia="Arial Unicode MS" w:hAnsi="Arial Narrow" w:cs="Arial Unicode MS"/>
              <w:sz w:val="24"/>
              <w:szCs w:val="24"/>
            </w:rPr>
            <w:t>We u</w:t>
          </w:r>
          <w:r w:rsidRPr="00210F18">
            <w:rPr>
              <w:rFonts w:ascii="Arial Narrow" w:eastAsia="Arial Unicode MS" w:hAnsi="Arial Narrow" w:cs="Arial Unicode MS"/>
              <w:sz w:val="24"/>
              <w:szCs w:val="24"/>
            </w:rPr>
            <w:t xml:space="preserve">sed a photometry system (FP3002, </w:t>
          </w:r>
          <w:proofErr w:type="spellStart"/>
          <w:r w:rsidRPr="00210F18">
            <w:rPr>
              <w:rFonts w:ascii="Arial Narrow" w:eastAsia="Arial Unicode MS" w:hAnsi="Arial Narrow" w:cs="Arial Unicode MS"/>
              <w:sz w:val="24"/>
              <w:szCs w:val="24"/>
            </w:rPr>
            <w:t>Neurophotometrics</w:t>
          </w:r>
          <w:proofErr w:type="spellEnd"/>
          <w:r w:rsidRPr="00210F18">
            <w:rPr>
              <w:rFonts w:ascii="Arial Narrow" w:eastAsia="Arial Unicode MS" w:hAnsi="Arial Narrow" w:cs="Arial Unicode MS"/>
              <w:sz w:val="24"/>
              <w:szCs w:val="24"/>
            </w:rPr>
            <w:t>, San Diego, CA, USA) controlled via Bonsai software (Lopes et al., 2015). A single-branch mono-</w:t>
          </w:r>
          <w:proofErr w:type="spellStart"/>
          <w:r w:rsidRPr="00210F18">
            <w:rPr>
              <w:rFonts w:ascii="Arial Narrow" w:eastAsia="Arial Unicode MS" w:hAnsi="Arial Narrow" w:cs="Arial Unicode MS"/>
              <w:sz w:val="24"/>
              <w:szCs w:val="24"/>
            </w:rPr>
            <w:t>fiber</w:t>
          </w:r>
          <w:proofErr w:type="spellEnd"/>
          <w:r w:rsidRPr="00210F18">
            <w:rPr>
              <w:rFonts w:ascii="Arial Narrow" w:eastAsia="Arial Unicode MS" w:hAnsi="Arial Narrow" w:cs="Arial Unicode MS"/>
              <w:sz w:val="24"/>
              <w:szCs w:val="24"/>
            </w:rPr>
            <w:t xml:space="preserve"> optic patch-cord (length= 3 m, 200 µm core, NA= 0.37) from Doric Lenses (Quebec, Canada</w:t>
          </w:r>
          <w:proofErr w:type="gramStart"/>
          <w:r w:rsidRPr="00210F18">
            <w:rPr>
              <w:rFonts w:ascii="Arial Narrow" w:eastAsia="Arial Unicode MS" w:hAnsi="Arial Narrow" w:cs="Arial Unicode MS"/>
              <w:sz w:val="24"/>
              <w:szCs w:val="24"/>
            </w:rPr>
            <w:t>),</w:t>
          </w:r>
          <w:proofErr w:type="gramEnd"/>
          <w:r w:rsidRPr="00210F18">
            <w:rPr>
              <w:rFonts w:ascii="Arial Narrow" w:eastAsia="Arial Unicode MS" w:hAnsi="Arial Narrow" w:cs="Arial Unicode MS"/>
              <w:sz w:val="24"/>
              <w:szCs w:val="24"/>
            </w:rPr>
            <w:t xml:space="preserve"> was coupled to</w:t>
          </w:r>
          <w:r w:rsidRPr="00210F18">
            <w:rPr>
              <w:rFonts w:ascii="Arial Narrow" w:eastAsia="Arial Unicode MS" w:hAnsi="Arial Narrow" w:cs="Arial Unicode MS"/>
              <w:sz w:val="24"/>
              <w:szCs w:val="24"/>
            </w:rPr>
            <w:t xml:space="preserve"> the system and connected to optical </w:t>
          </w:r>
          <w:proofErr w:type="spellStart"/>
          <w:r w:rsidRPr="00210F18">
            <w:rPr>
              <w:rFonts w:ascii="Arial Narrow" w:eastAsia="Arial Unicode MS" w:hAnsi="Arial Narrow" w:cs="Arial Unicode MS"/>
              <w:sz w:val="24"/>
              <w:szCs w:val="24"/>
            </w:rPr>
            <w:t>fibers</w:t>
          </w:r>
          <w:proofErr w:type="spellEnd"/>
          <w:r w:rsidRPr="00210F18">
            <w:rPr>
              <w:rFonts w:ascii="Arial Narrow" w:eastAsia="Arial Unicode MS" w:hAnsi="Arial Narrow" w:cs="Arial Unicode MS"/>
              <w:sz w:val="24"/>
              <w:szCs w:val="24"/>
            </w:rPr>
            <w:t xml:space="preserve"> placed on each brain region (BNST, </w:t>
          </w:r>
          <w:proofErr w:type="spellStart"/>
          <w:r w:rsidRPr="00210F18">
            <w:rPr>
              <w:rFonts w:ascii="Arial Narrow" w:eastAsia="Arial Unicode MS" w:hAnsi="Arial Narrow" w:cs="Arial Unicode MS"/>
              <w:sz w:val="24"/>
              <w:szCs w:val="24"/>
            </w:rPr>
            <w:t>CeA</w:t>
          </w:r>
          <w:proofErr w:type="spellEnd"/>
          <w:r w:rsidRPr="00210F18">
            <w:rPr>
              <w:rFonts w:ascii="Arial Narrow" w:eastAsia="Arial Unicode MS" w:hAnsi="Arial Narrow" w:cs="Arial Unicode MS"/>
              <w:sz w:val="24"/>
              <w:szCs w:val="24"/>
            </w:rPr>
            <w:t xml:space="preserve">) of the mouse. This single </w:t>
          </w:r>
          <w:proofErr w:type="spellStart"/>
          <w:r w:rsidRPr="00210F18">
            <w:rPr>
              <w:rFonts w:ascii="Arial Narrow" w:eastAsia="Arial Unicode MS" w:hAnsi="Arial Narrow" w:cs="Arial Unicode MS"/>
              <w:sz w:val="24"/>
              <w:szCs w:val="24"/>
            </w:rPr>
            <w:t>fiber</w:t>
          </w:r>
          <w:proofErr w:type="spellEnd"/>
          <w:r w:rsidRPr="00210F18">
            <w:rPr>
              <w:rFonts w:ascii="Arial Narrow" w:eastAsia="Arial Unicode MS" w:hAnsi="Arial Narrow" w:cs="Arial Unicode MS"/>
              <w:sz w:val="24"/>
              <w:szCs w:val="24"/>
            </w:rPr>
            <w:t xml:space="preserve"> was LED-excited with two distinct wavelengths: 470 nm for signal detection and 415 nm for </w:t>
          </w:r>
          <w:proofErr w:type="spellStart"/>
          <w:r w:rsidRPr="00210F18">
            <w:rPr>
              <w:rFonts w:ascii="Arial Narrow" w:eastAsia="Arial Unicode MS" w:hAnsi="Arial Narrow" w:cs="Arial Unicode MS"/>
              <w:sz w:val="24"/>
              <w:szCs w:val="24"/>
            </w:rPr>
            <w:t>autofluorescence</w:t>
          </w:r>
          <w:proofErr w:type="spellEnd"/>
          <w:r w:rsidRPr="00210F18">
            <w:rPr>
              <w:rFonts w:ascii="Arial Narrow" w:eastAsia="Arial Unicode MS" w:hAnsi="Arial Narrow" w:cs="Arial Unicode MS"/>
              <w:sz w:val="24"/>
              <w:szCs w:val="24"/>
            </w:rPr>
            <w:t xml:space="preserve"> </w:t>
          </w:r>
          <w:proofErr w:type="spellStart"/>
          <w:r w:rsidRPr="00210F18">
            <w:rPr>
              <w:rFonts w:ascii="Arial Narrow" w:eastAsia="Arial Unicode MS" w:hAnsi="Arial Narrow" w:cs="Arial Unicode MS"/>
              <w:sz w:val="24"/>
              <w:szCs w:val="24"/>
            </w:rPr>
            <w:t>isosbestic</w:t>
          </w:r>
          <w:proofErr w:type="spellEnd"/>
          <w:r w:rsidRPr="00210F18">
            <w:rPr>
              <w:rFonts w:ascii="Arial Narrow" w:eastAsia="Arial Unicode MS" w:hAnsi="Arial Narrow" w:cs="Arial Unicode MS"/>
              <w:sz w:val="24"/>
              <w:szCs w:val="24"/>
            </w:rPr>
            <w:t xml:space="preserve"> correction. Light inte</w:t>
          </w:r>
          <w:r w:rsidRPr="00210F18">
            <w:rPr>
              <w:rFonts w:ascii="Arial Narrow" w:eastAsia="Arial Unicode MS" w:hAnsi="Arial Narrow" w:cs="Arial Unicode MS"/>
              <w:sz w:val="24"/>
              <w:szCs w:val="24"/>
            </w:rPr>
            <w:t xml:space="preserve">nsity at the tip of the </w:t>
          </w:r>
          <w:proofErr w:type="spellStart"/>
          <w:r w:rsidRPr="00210F18">
            <w:rPr>
              <w:rFonts w:ascii="Arial Narrow" w:eastAsia="Arial Unicode MS" w:hAnsi="Arial Narrow" w:cs="Arial Unicode MS"/>
              <w:sz w:val="24"/>
              <w:szCs w:val="24"/>
            </w:rPr>
            <w:t>fiber</w:t>
          </w:r>
          <w:proofErr w:type="spellEnd"/>
          <w:r w:rsidRPr="00210F18">
            <w:rPr>
              <w:rFonts w:ascii="Arial Narrow" w:eastAsia="Arial Unicode MS" w:hAnsi="Arial Narrow" w:cs="Arial Unicode MS"/>
              <w:sz w:val="24"/>
              <w:szCs w:val="24"/>
            </w:rPr>
            <w:t xml:space="preserve"> ranged from 60-70 µW, tested before </w:t>
          </w:r>
          <w:proofErr w:type="spellStart"/>
          <w:r w:rsidRPr="00210F18">
            <w:rPr>
              <w:rFonts w:ascii="Arial Narrow" w:eastAsia="Arial Unicode MS" w:hAnsi="Arial Narrow" w:cs="Arial Unicode MS"/>
              <w:sz w:val="24"/>
              <w:szCs w:val="24"/>
            </w:rPr>
            <w:t>behavioral</w:t>
          </w:r>
          <w:proofErr w:type="spellEnd"/>
          <w:r w:rsidRPr="00210F18">
            <w:rPr>
              <w:rFonts w:ascii="Arial Narrow" w:eastAsia="Arial Unicode MS" w:hAnsi="Arial Narrow" w:cs="Arial Unicode MS"/>
              <w:sz w:val="24"/>
              <w:szCs w:val="24"/>
            </w:rPr>
            <w:t xml:space="preserve"> trials, and was constant across trials over testing days. Signals were collected at a sampling frequency of 60 Hz, alternating between 470 and 415 nm excitation. The recorded data</w:t>
          </w:r>
          <w:r w:rsidRPr="00210F18">
            <w:rPr>
              <w:rFonts w:ascii="Arial Narrow" w:eastAsia="Arial Unicode MS" w:hAnsi="Arial Narrow" w:cs="Arial Unicode MS"/>
              <w:sz w:val="24"/>
              <w:szCs w:val="24"/>
            </w:rPr>
            <w:t xml:space="preserve"> were </w:t>
          </w:r>
          <w:proofErr w:type="spellStart"/>
          <w:r w:rsidRPr="00210F18">
            <w:rPr>
              <w:rFonts w:ascii="Arial Narrow" w:eastAsia="Arial Unicode MS" w:hAnsi="Arial Narrow" w:cs="Arial Unicode MS"/>
              <w:sz w:val="24"/>
              <w:szCs w:val="24"/>
            </w:rPr>
            <w:t>analyzed</w:t>
          </w:r>
          <w:proofErr w:type="spellEnd"/>
          <w:r w:rsidRPr="00210F18">
            <w:rPr>
              <w:rFonts w:ascii="Arial Narrow" w:eastAsia="Arial Unicode MS" w:hAnsi="Arial Narrow" w:cs="Arial Unicode MS"/>
              <w:sz w:val="24"/>
              <w:szCs w:val="24"/>
            </w:rPr>
            <w:t xml:space="preserve"> with MATLAB (2020b) custom scripts. The 415 nm </w:t>
          </w:r>
          <w:proofErr w:type="spellStart"/>
          <w:r w:rsidRPr="00210F18">
            <w:rPr>
              <w:rFonts w:ascii="Arial Narrow" w:eastAsia="Arial Unicode MS" w:hAnsi="Arial Narrow" w:cs="Arial Unicode MS"/>
              <w:sz w:val="24"/>
              <w:szCs w:val="24"/>
            </w:rPr>
            <w:t>isosbestic</w:t>
          </w:r>
          <w:proofErr w:type="spellEnd"/>
          <w:r w:rsidRPr="00210F18">
            <w:rPr>
              <w:rFonts w:ascii="Arial Narrow" w:eastAsia="Arial Unicode MS" w:hAnsi="Arial Narrow" w:cs="Arial Unicode MS"/>
              <w:sz w:val="24"/>
              <w:szCs w:val="24"/>
            </w:rPr>
            <w:t xml:space="preserve"> data was re-aligned to the 470 nm via a linear robust-fit algorithm from MATLAB. Then, the re-aligned 415 nm signal was z-scored and subtracted </w:t>
          </w:r>
          <w:proofErr w:type="gramStart"/>
          <w:r w:rsidRPr="00210F18">
            <w:rPr>
              <w:rFonts w:ascii="Arial Narrow" w:eastAsia="Arial Unicode MS" w:hAnsi="Arial Narrow" w:cs="Arial Unicode MS"/>
              <w:sz w:val="24"/>
              <w:szCs w:val="24"/>
            </w:rPr>
            <w:t>from the z-scored 470 nm signal</w:t>
          </w:r>
          <w:proofErr w:type="gramEnd"/>
          <w:r w:rsidRPr="00210F18">
            <w:rPr>
              <w:rFonts w:ascii="Arial Narrow" w:eastAsia="Arial Unicode MS" w:hAnsi="Arial Narrow" w:cs="Arial Unicode MS"/>
              <w:sz w:val="24"/>
              <w:szCs w:val="24"/>
            </w:rPr>
            <w:t xml:space="preserve"> (</w:t>
          </w:r>
          <w:proofErr w:type="spellStart"/>
          <w:r w:rsidRPr="00210F18">
            <w:rPr>
              <w:rFonts w:ascii="Arial Narrow" w:eastAsia="Arial Unicode MS" w:hAnsi="Arial Narrow" w:cs="Arial Unicode MS"/>
              <w:sz w:val="24"/>
              <w:szCs w:val="24"/>
            </w:rPr>
            <w:t>Martia</w:t>
          </w:r>
          <w:r w:rsidRPr="00210F18">
            <w:rPr>
              <w:rFonts w:ascii="Arial Narrow" w:eastAsia="Arial Unicode MS" w:hAnsi="Arial Narrow" w:cs="Arial Unicode MS"/>
              <w:sz w:val="24"/>
              <w:szCs w:val="24"/>
            </w:rPr>
            <w:t>nova</w:t>
          </w:r>
          <w:proofErr w:type="spellEnd"/>
          <w:r w:rsidRPr="00210F18">
            <w:rPr>
              <w:rFonts w:ascii="Arial Narrow" w:eastAsia="Arial Unicode MS" w:hAnsi="Arial Narrow" w:cs="Arial Unicode MS"/>
              <w:sz w:val="24"/>
              <w:szCs w:val="24"/>
            </w:rPr>
            <w:t xml:space="preserve"> et al., 2019). Incremental changes in fluorescence were measured by computing the ratio between the average signal intensity during the 4 s prior to the onset of the </w:t>
          </w:r>
          <w:proofErr w:type="spellStart"/>
          <w:r w:rsidRPr="00210F18">
            <w:rPr>
              <w:rFonts w:ascii="Arial Narrow" w:eastAsia="Arial Unicode MS" w:hAnsi="Arial Narrow" w:cs="Arial Unicode MS"/>
              <w:sz w:val="24"/>
              <w:szCs w:val="24"/>
            </w:rPr>
            <w:t>behavioral</w:t>
          </w:r>
          <w:proofErr w:type="spellEnd"/>
          <w:r w:rsidRPr="00210F18">
            <w:rPr>
              <w:rFonts w:ascii="Arial Narrow" w:eastAsia="Arial Unicode MS" w:hAnsi="Arial Narrow" w:cs="Arial Unicode MS"/>
              <w:sz w:val="24"/>
              <w:szCs w:val="24"/>
            </w:rPr>
            <w:t xml:space="preserve"> task and the fluctuations of the signal during a task or the interaction b</w:t>
          </w:r>
          <w:r w:rsidRPr="00210F18">
            <w:rPr>
              <w:rFonts w:ascii="Arial Narrow" w:eastAsia="Arial Unicode MS" w:hAnsi="Arial Narrow" w:cs="Arial Unicode MS"/>
              <w:sz w:val="24"/>
              <w:szCs w:val="24"/>
            </w:rPr>
            <w:t xml:space="preserve">etween the animal and a specific element of the task (∆F/F 0). We digitally recorded time-stamps of elements of the task by the experimenter pressing a button. To maximize the description of the </w:t>
          </w:r>
          <w:proofErr w:type="spellStart"/>
          <w:r w:rsidRPr="00210F18">
            <w:rPr>
              <w:rFonts w:ascii="Arial Narrow" w:eastAsia="Arial Unicode MS" w:hAnsi="Arial Narrow" w:cs="Arial Unicode MS"/>
              <w:sz w:val="24"/>
              <w:szCs w:val="24"/>
            </w:rPr>
            <w:t>behavior</w:t>
          </w:r>
          <w:proofErr w:type="spellEnd"/>
          <w:r w:rsidRPr="00210F18">
            <w:rPr>
              <w:rFonts w:ascii="Arial Narrow" w:eastAsia="Arial Unicode MS" w:hAnsi="Arial Narrow" w:cs="Arial Unicode MS"/>
              <w:sz w:val="24"/>
              <w:szCs w:val="24"/>
            </w:rPr>
            <w:t xml:space="preserve"> and time resolution, we recorded animal </w:t>
          </w:r>
          <w:proofErr w:type="spellStart"/>
          <w:r w:rsidRPr="00210F18">
            <w:rPr>
              <w:rFonts w:ascii="Arial Narrow" w:eastAsia="Arial Unicode MS" w:hAnsi="Arial Narrow" w:cs="Arial Unicode MS"/>
              <w:sz w:val="24"/>
              <w:szCs w:val="24"/>
            </w:rPr>
            <w:t>behavior</w:t>
          </w:r>
          <w:proofErr w:type="spellEnd"/>
          <w:r w:rsidRPr="00210F18">
            <w:rPr>
              <w:rFonts w:ascii="Arial Narrow" w:eastAsia="Arial Unicode MS" w:hAnsi="Arial Narrow" w:cs="Arial Unicode MS"/>
              <w:sz w:val="24"/>
              <w:szCs w:val="24"/>
            </w:rPr>
            <w:t xml:space="preserve"> wit</w:t>
          </w:r>
          <w:r w:rsidRPr="00210F18">
            <w:rPr>
              <w:rFonts w:ascii="Arial Narrow" w:eastAsia="Arial Unicode MS" w:hAnsi="Arial Narrow" w:cs="Arial Unicode MS"/>
              <w:sz w:val="24"/>
              <w:szCs w:val="24"/>
            </w:rPr>
            <w:t xml:space="preserve">h multiple video cameras synchronized with the frames of the </w:t>
          </w:r>
          <w:proofErr w:type="spellStart"/>
          <w:r w:rsidRPr="00210F18">
            <w:rPr>
              <w:rFonts w:ascii="Arial Narrow" w:eastAsia="Arial Unicode MS" w:hAnsi="Arial Narrow" w:cs="Arial Unicode MS"/>
              <w:sz w:val="24"/>
              <w:szCs w:val="24"/>
            </w:rPr>
            <w:t>fiber</w:t>
          </w:r>
          <w:proofErr w:type="spellEnd"/>
          <w:r w:rsidRPr="00210F18">
            <w:rPr>
              <w:rFonts w:ascii="Arial Narrow" w:eastAsia="Arial Unicode MS" w:hAnsi="Arial Narrow" w:cs="Arial Unicode MS"/>
              <w:sz w:val="24"/>
              <w:szCs w:val="24"/>
            </w:rPr>
            <w:t xml:space="preserve"> photometry recordings, to identify specific moments in the videos with imaging signal recordings, with an accuracy of a single frame (~33 </w:t>
          </w:r>
          <w:proofErr w:type="spellStart"/>
          <w:r w:rsidRPr="00210F18">
            <w:rPr>
              <w:rFonts w:ascii="Arial Narrow" w:eastAsia="Arial Unicode MS" w:hAnsi="Arial Narrow" w:cs="Arial Unicode MS"/>
              <w:sz w:val="24"/>
              <w:szCs w:val="24"/>
            </w:rPr>
            <w:t>ms</w:t>
          </w:r>
          <w:proofErr w:type="spellEnd"/>
          <w:r w:rsidRPr="00210F18">
            <w:rPr>
              <w:rFonts w:ascii="Arial Narrow" w:eastAsia="Arial Unicode MS" w:hAnsi="Arial Narrow" w:cs="Arial Unicode MS"/>
              <w:sz w:val="24"/>
              <w:szCs w:val="24"/>
            </w:rPr>
            <w:t>). The alignment of the imaging signal at differe</w:t>
          </w:r>
          <w:r w:rsidRPr="00210F18">
            <w:rPr>
              <w:rFonts w:ascii="Arial Narrow" w:eastAsia="Arial Unicode MS" w:hAnsi="Arial Narrow" w:cs="Arial Unicode MS"/>
              <w:sz w:val="24"/>
              <w:szCs w:val="24"/>
            </w:rPr>
            <w:t xml:space="preserve">nt </w:t>
          </w:r>
          <w:proofErr w:type="spellStart"/>
          <w:r w:rsidRPr="00210F18">
            <w:rPr>
              <w:rFonts w:ascii="Arial Narrow" w:eastAsia="Arial Unicode MS" w:hAnsi="Arial Narrow" w:cs="Arial Unicode MS"/>
              <w:sz w:val="24"/>
              <w:szCs w:val="24"/>
            </w:rPr>
            <w:t>behavioral</w:t>
          </w:r>
          <w:proofErr w:type="spellEnd"/>
          <w:r w:rsidRPr="00210F18">
            <w:rPr>
              <w:rFonts w:ascii="Arial Narrow" w:eastAsia="Arial Unicode MS" w:hAnsi="Arial Narrow" w:cs="Arial Unicode MS"/>
              <w:sz w:val="24"/>
              <w:szCs w:val="24"/>
            </w:rPr>
            <w:t xml:space="preserve"> events was chosen to quantify imaging signals during abnormal </w:t>
          </w:r>
          <w:proofErr w:type="spellStart"/>
          <w:r w:rsidRPr="00210F18">
            <w:rPr>
              <w:rFonts w:ascii="Arial Narrow" w:eastAsia="Arial Unicode MS" w:hAnsi="Arial Narrow" w:cs="Arial Unicode MS"/>
              <w:sz w:val="24"/>
              <w:szCs w:val="24"/>
            </w:rPr>
            <w:t>behavior</w:t>
          </w:r>
          <w:proofErr w:type="spellEnd"/>
          <w:r w:rsidRPr="00210F18">
            <w:rPr>
              <w:rFonts w:ascii="Arial Narrow" w:eastAsia="Arial Unicode MS" w:hAnsi="Arial Narrow" w:cs="Arial Unicode MS"/>
              <w:sz w:val="24"/>
              <w:szCs w:val="24"/>
            </w:rPr>
            <w:t xml:space="preserve"> between animal groups.</w:t>
          </w:r>
        </w:sdtContent>
      </w:sdt>
      <w:r w:rsidRPr="00210F18">
        <w:rPr>
          <w:rFonts w:ascii="Arial Narrow" w:eastAsia="Arial Narrow" w:hAnsi="Arial Narrow" w:cs="Arial Narrow"/>
          <w:color w:val="000000"/>
          <w:sz w:val="24"/>
          <w:szCs w:val="24"/>
        </w:rPr>
        <w:t xml:space="preserve"> Imaging signals were </w:t>
      </w:r>
      <w:proofErr w:type="spellStart"/>
      <w:r w:rsidRPr="00210F18">
        <w:rPr>
          <w:rFonts w:ascii="Arial Narrow" w:eastAsia="Arial Narrow" w:hAnsi="Arial Narrow" w:cs="Arial Narrow"/>
          <w:color w:val="000000"/>
          <w:sz w:val="24"/>
          <w:szCs w:val="24"/>
        </w:rPr>
        <w:t>analyzed</w:t>
      </w:r>
      <w:proofErr w:type="spellEnd"/>
      <w:r w:rsidRPr="00210F18">
        <w:rPr>
          <w:rFonts w:ascii="Arial Narrow" w:eastAsia="Arial Narrow" w:hAnsi="Arial Narrow" w:cs="Arial Narrow"/>
          <w:color w:val="000000"/>
          <w:sz w:val="24"/>
          <w:szCs w:val="24"/>
        </w:rPr>
        <w:t xml:space="preserve"> by combining several </w:t>
      </w:r>
      <w:proofErr w:type="spellStart"/>
      <w:r w:rsidRPr="00210F18">
        <w:rPr>
          <w:rFonts w:ascii="Arial Narrow" w:eastAsia="Arial Narrow" w:hAnsi="Arial Narrow" w:cs="Arial Narrow"/>
          <w:color w:val="000000"/>
          <w:sz w:val="24"/>
          <w:szCs w:val="24"/>
        </w:rPr>
        <w:t>behavioral</w:t>
      </w:r>
      <w:proofErr w:type="spellEnd"/>
      <w:r w:rsidRPr="00210F18">
        <w:rPr>
          <w:rFonts w:ascii="Arial Narrow" w:eastAsia="Arial Narrow" w:hAnsi="Arial Narrow" w:cs="Arial Narrow"/>
          <w:color w:val="000000"/>
          <w:sz w:val="24"/>
          <w:szCs w:val="24"/>
        </w:rPr>
        <w:t xml:space="preserve"> events from experimental sessions from different animals. To avoid biases from anima</w:t>
      </w:r>
      <w:r w:rsidRPr="00210F18">
        <w:rPr>
          <w:rFonts w:ascii="Arial Narrow" w:eastAsia="Arial Narrow" w:hAnsi="Arial Narrow" w:cs="Arial Narrow"/>
          <w:color w:val="000000"/>
          <w:sz w:val="24"/>
          <w:szCs w:val="24"/>
        </w:rPr>
        <w:t xml:space="preserve">ls with a larger signal, </w:t>
      </w:r>
      <w:r w:rsidRPr="00210F18">
        <w:rPr>
          <w:rFonts w:ascii="Arial Narrow" w:eastAsia="Arial Narrow" w:hAnsi="Arial Narrow" w:cs="Arial Narrow"/>
          <w:color w:val="000000"/>
          <w:sz w:val="24"/>
          <w:szCs w:val="24"/>
        </w:rPr>
        <w:lastRenderedPageBreak/>
        <w:t xml:space="preserve">the contribution of each animal was normalized by the registration of imaging signal during </w:t>
      </w:r>
      <w:proofErr w:type="spellStart"/>
      <w:r w:rsidRPr="00210F18">
        <w:rPr>
          <w:rFonts w:ascii="Arial Narrow" w:eastAsia="Arial Narrow" w:hAnsi="Arial Narrow" w:cs="Arial Narrow"/>
          <w:color w:val="000000"/>
          <w:sz w:val="24"/>
          <w:szCs w:val="24"/>
        </w:rPr>
        <w:t>isoflurane</w:t>
      </w:r>
      <w:proofErr w:type="spellEnd"/>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sz w:val="24"/>
          <w:szCs w:val="24"/>
        </w:rPr>
        <w:t>anesthesia</w:t>
      </w:r>
      <w:proofErr w:type="spellEnd"/>
      <w:r w:rsidRPr="00210F18">
        <w:rPr>
          <w:rFonts w:ascii="Arial Narrow" w:eastAsia="Arial Narrow" w:hAnsi="Arial Narrow" w:cs="Arial Narrow"/>
          <w:color w:val="000000"/>
          <w:sz w:val="24"/>
          <w:szCs w:val="24"/>
        </w:rPr>
        <w:t xml:space="preserve">. This allowed compensation for the diversity of signal intensity due to physical aspects such as the location of the </w:t>
      </w:r>
      <w:proofErr w:type="spellStart"/>
      <w:r w:rsidRPr="00210F18">
        <w:rPr>
          <w:rFonts w:ascii="Arial Narrow" w:eastAsia="Arial Narrow" w:hAnsi="Arial Narrow" w:cs="Arial Narrow"/>
          <w:color w:val="000000"/>
          <w:sz w:val="24"/>
          <w:szCs w:val="24"/>
        </w:rPr>
        <w:t>fiber</w:t>
      </w:r>
      <w:proofErr w:type="spellEnd"/>
      <w:r w:rsidRPr="00210F18">
        <w:rPr>
          <w:rFonts w:ascii="Arial Narrow" w:eastAsia="Arial Narrow" w:hAnsi="Arial Narrow" w:cs="Arial Narrow"/>
          <w:color w:val="000000"/>
          <w:sz w:val="24"/>
          <w:szCs w:val="24"/>
        </w:rPr>
        <w:t xml:space="preserve"> cannula relative to the viral expression region in the tissue or the expression level itself.</w:t>
      </w:r>
    </w:p>
    <w:p w14:paraId="00000018" w14:textId="77777777" w:rsidR="00E51403" w:rsidRPr="00210F18" w:rsidRDefault="00E51403">
      <w:pPr>
        <w:spacing w:after="0" w:line="240" w:lineRule="auto"/>
        <w:rPr>
          <w:rFonts w:ascii="Arial Narrow" w:eastAsia="Arial Narrow" w:hAnsi="Arial Narrow" w:cs="Arial Narrow"/>
          <w:sz w:val="24"/>
          <w:szCs w:val="24"/>
        </w:rPr>
      </w:pPr>
    </w:p>
    <w:p w14:paraId="00000019" w14:textId="77777777" w:rsidR="00E51403" w:rsidRPr="00210F18" w:rsidRDefault="00210F18">
      <w:pPr>
        <w:spacing w:after="0" w:line="240" w:lineRule="auto"/>
        <w:jc w:val="both"/>
        <w:rPr>
          <w:rFonts w:ascii="Arial Narrow" w:eastAsia="Arial Narrow" w:hAnsi="Arial Narrow" w:cs="Arial Narrow"/>
          <w:sz w:val="24"/>
          <w:szCs w:val="24"/>
        </w:rPr>
      </w:pPr>
      <w:proofErr w:type="spellStart"/>
      <w:r w:rsidRPr="00210F18">
        <w:rPr>
          <w:rFonts w:ascii="Arial Narrow" w:eastAsia="Arial Narrow" w:hAnsi="Arial Narrow" w:cs="Arial Narrow"/>
          <w:b/>
          <w:i/>
          <w:sz w:val="24"/>
          <w:szCs w:val="24"/>
        </w:rPr>
        <w:t>Behavioral</w:t>
      </w:r>
      <w:proofErr w:type="spellEnd"/>
      <w:r w:rsidRPr="00210F18">
        <w:rPr>
          <w:rFonts w:ascii="Arial Narrow" w:eastAsia="Arial Narrow" w:hAnsi="Arial Narrow" w:cs="Arial Narrow"/>
          <w:b/>
          <w:i/>
          <w:sz w:val="24"/>
          <w:szCs w:val="24"/>
        </w:rPr>
        <w:t xml:space="preserve"> testing</w:t>
      </w:r>
    </w:p>
    <w:p w14:paraId="0000001A"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color w:val="000000"/>
          <w:sz w:val="24"/>
          <w:szCs w:val="24"/>
        </w:rPr>
        <w:t>All tests were performed between 9 am and 2 pm, after 30 min of habitation to the test room.   </w:t>
      </w:r>
    </w:p>
    <w:p w14:paraId="0000001B" w14:textId="77777777" w:rsidR="00E51403" w:rsidRPr="00210F18" w:rsidRDefault="00E51403">
      <w:pPr>
        <w:spacing w:after="0" w:line="240" w:lineRule="auto"/>
        <w:rPr>
          <w:rFonts w:ascii="Arial Narrow" w:eastAsia="Arial Narrow" w:hAnsi="Arial Narrow" w:cs="Arial Narrow"/>
          <w:sz w:val="24"/>
          <w:szCs w:val="24"/>
        </w:rPr>
      </w:pPr>
    </w:p>
    <w:p w14:paraId="0000001C"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b/>
          <w:i/>
          <w:color w:val="000000"/>
          <w:sz w:val="24"/>
          <w:szCs w:val="24"/>
        </w:rPr>
        <w:t xml:space="preserve">Anxiety-like </w:t>
      </w:r>
      <w:proofErr w:type="spellStart"/>
      <w:r w:rsidRPr="00210F18">
        <w:rPr>
          <w:rFonts w:ascii="Arial Narrow" w:eastAsia="Arial Narrow" w:hAnsi="Arial Narrow" w:cs="Arial Narrow"/>
          <w:b/>
          <w:i/>
          <w:color w:val="000000"/>
          <w:sz w:val="24"/>
          <w:szCs w:val="24"/>
        </w:rPr>
        <w:t>behavior</w:t>
      </w:r>
      <w:proofErr w:type="spellEnd"/>
    </w:p>
    <w:p w14:paraId="0000001D" w14:textId="77777777" w:rsidR="00E51403" w:rsidRPr="00210F18" w:rsidRDefault="00210F18">
      <w:pPr>
        <w:spacing w:after="0" w:line="240" w:lineRule="auto"/>
        <w:jc w:val="both"/>
        <w:rPr>
          <w:rFonts w:ascii="Arial Narrow" w:eastAsia="Arial Narrow" w:hAnsi="Arial Narrow" w:cs="Arial Narrow"/>
          <w:color w:val="000000"/>
          <w:sz w:val="24"/>
          <w:szCs w:val="24"/>
        </w:rPr>
      </w:pPr>
      <w:proofErr w:type="gramStart"/>
      <w:r w:rsidRPr="00210F18">
        <w:rPr>
          <w:rFonts w:ascii="Arial Narrow" w:eastAsia="Arial Narrow" w:hAnsi="Arial Narrow" w:cs="Arial Narrow"/>
          <w:i/>
          <w:color w:val="000000"/>
          <w:sz w:val="24"/>
          <w:szCs w:val="24"/>
        </w:rPr>
        <w:t>Open field test (OF)</w:t>
      </w:r>
      <w:r w:rsidRPr="00210F18">
        <w:rPr>
          <w:rFonts w:ascii="Arial Narrow" w:eastAsia="Arial Narrow" w:hAnsi="Arial Narrow" w:cs="Arial Narrow"/>
          <w:color w:val="000000"/>
          <w:sz w:val="24"/>
          <w:szCs w:val="24"/>
        </w:rPr>
        <w:t>.</w:t>
      </w:r>
      <w:proofErr w:type="gramEnd"/>
      <w:r w:rsidRPr="00210F18">
        <w:rPr>
          <w:rFonts w:ascii="Arial Narrow" w:eastAsia="Arial Narrow" w:hAnsi="Arial Narrow" w:cs="Arial Narrow"/>
          <w:color w:val="000000"/>
          <w:sz w:val="24"/>
          <w:szCs w:val="24"/>
        </w:rPr>
        <w:t xml:space="preserve"> Mice were placed in one of the corners of a 50 cm (length) x 50 cm (width) x 38 cm (height) dark plastic cage and allowed to explore freely for 5 min. The distance moved (cm) and the time (s) spent in the </w:t>
      </w:r>
      <w:proofErr w:type="spellStart"/>
      <w:r w:rsidRPr="00210F18">
        <w:rPr>
          <w:rFonts w:ascii="Arial Narrow" w:eastAsia="Arial Narrow" w:hAnsi="Arial Narrow" w:cs="Arial Narrow"/>
          <w:color w:val="000000"/>
          <w:sz w:val="24"/>
          <w:szCs w:val="24"/>
        </w:rPr>
        <w:t>center</w:t>
      </w:r>
      <w:proofErr w:type="spellEnd"/>
      <w:r w:rsidRPr="00210F18">
        <w:rPr>
          <w:rFonts w:ascii="Arial Narrow" w:eastAsia="Arial Narrow" w:hAnsi="Arial Narrow" w:cs="Arial Narrow"/>
          <w:color w:val="000000"/>
          <w:sz w:val="24"/>
          <w:szCs w:val="24"/>
        </w:rPr>
        <w:t xml:space="preserve"> and in the corners of </w:t>
      </w:r>
      <w:r w:rsidRPr="00210F18">
        <w:rPr>
          <w:rFonts w:ascii="Arial Narrow" w:eastAsia="Arial Narrow" w:hAnsi="Arial Narrow" w:cs="Arial Narrow"/>
          <w:color w:val="000000"/>
          <w:sz w:val="24"/>
          <w:szCs w:val="24"/>
        </w:rPr>
        <w:t xml:space="preserve">the cage </w:t>
      </w:r>
      <w:r w:rsidRPr="00210F18">
        <w:rPr>
          <w:rFonts w:ascii="Arial Narrow" w:eastAsia="Arial Narrow" w:hAnsi="Arial Narrow" w:cs="Arial Narrow"/>
          <w:sz w:val="24"/>
          <w:szCs w:val="24"/>
        </w:rPr>
        <w:t xml:space="preserve">were </w:t>
      </w:r>
      <w:proofErr w:type="spellStart"/>
      <w:r w:rsidRPr="00210F18">
        <w:rPr>
          <w:rFonts w:ascii="Arial Narrow" w:eastAsia="Arial Narrow" w:hAnsi="Arial Narrow" w:cs="Arial Narrow"/>
          <w:sz w:val="24"/>
          <w:szCs w:val="24"/>
        </w:rPr>
        <w:t>analyzed</w:t>
      </w:r>
      <w:proofErr w:type="spellEnd"/>
      <w:r w:rsidRPr="00210F18">
        <w:rPr>
          <w:rFonts w:ascii="Arial Narrow" w:eastAsia="Arial Narrow" w:hAnsi="Arial Narrow" w:cs="Arial Narrow"/>
          <w:sz w:val="24"/>
          <w:szCs w:val="24"/>
        </w:rPr>
        <w:t xml:space="preserve"> using </w:t>
      </w:r>
      <w:proofErr w:type="spellStart"/>
      <w:r w:rsidRPr="00210F18">
        <w:rPr>
          <w:rFonts w:ascii="Arial Narrow" w:eastAsia="Arial Narrow" w:hAnsi="Arial Narrow" w:cs="Arial Narrow"/>
          <w:color w:val="000000"/>
          <w:sz w:val="24"/>
          <w:szCs w:val="24"/>
        </w:rPr>
        <w:t>Ethovision</w:t>
      </w:r>
      <w:proofErr w:type="spellEnd"/>
      <w:r w:rsidRPr="00210F18">
        <w:rPr>
          <w:rFonts w:ascii="Arial Narrow" w:eastAsia="Arial Narrow" w:hAnsi="Arial Narrow" w:cs="Arial Narrow"/>
          <w:color w:val="000000"/>
          <w:sz w:val="24"/>
          <w:szCs w:val="24"/>
        </w:rPr>
        <w:t xml:space="preserve"> XT Software (</w:t>
      </w:r>
      <w:proofErr w:type="spellStart"/>
      <w:r w:rsidRPr="00210F18">
        <w:rPr>
          <w:rFonts w:ascii="Arial Narrow" w:eastAsia="Arial Narrow" w:hAnsi="Arial Narrow" w:cs="Arial Narrow"/>
          <w:color w:val="000000"/>
          <w:sz w:val="24"/>
          <w:szCs w:val="24"/>
        </w:rPr>
        <w:t>Noldus</w:t>
      </w:r>
      <w:proofErr w:type="spellEnd"/>
      <w:r w:rsidRPr="00210F18">
        <w:rPr>
          <w:rFonts w:ascii="Arial Narrow" w:eastAsia="Arial Narrow" w:hAnsi="Arial Narrow" w:cs="Arial Narrow"/>
          <w:color w:val="000000"/>
          <w:sz w:val="24"/>
          <w:szCs w:val="24"/>
        </w:rPr>
        <w:t>) (</w:t>
      </w:r>
      <w:proofErr w:type="spellStart"/>
      <w:r w:rsidRPr="00210F18">
        <w:rPr>
          <w:rFonts w:ascii="Arial Narrow" w:eastAsia="Arial Narrow" w:hAnsi="Arial Narrow" w:cs="Arial Narrow"/>
          <w:color w:val="000000"/>
          <w:sz w:val="24"/>
          <w:szCs w:val="24"/>
        </w:rPr>
        <w:t>Espadas</w:t>
      </w:r>
      <w:proofErr w:type="spellEnd"/>
      <w:r w:rsidRPr="00210F18">
        <w:rPr>
          <w:rFonts w:ascii="Arial Narrow" w:eastAsia="Arial Narrow" w:hAnsi="Arial Narrow" w:cs="Arial Narrow"/>
          <w:color w:val="000000"/>
          <w:sz w:val="24"/>
          <w:szCs w:val="24"/>
        </w:rPr>
        <w:t xml:space="preserve"> et al., 2021). </w:t>
      </w:r>
    </w:p>
    <w:p w14:paraId="0000001E" w14:textId="77777777" w:rsidR="00E51403" w:rsidRPr="00210F18" w:rsidRDefault="00E51403">
      <w:pPr>
        <w:spacing w:after="0" w:line="240" w:lineRule="auto"/>
        <w:jc w:val="both"/>
        <w:rPr>
          <w:rFonts w:ascii="Arial Narrow" w:eastAsia="Arial Narrow" w:hAnsi="Arial Narrow" w:cs="Arial Narrow"/>
          <w:sz w:val="24"/>
          <w:szCs w:val="24"/>
        </w:rPr>
      </w:pPr>
    </w:p>
    <w:p w14:paraId="0000001F"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i/>
          <w:color w:val="000000"/>
          <w:sz w:val="24"/>
          <w:szCs w:val="24"/>
        </w:rPr>
        <w:t>Elevated plus maze (EPM).</w:t>
      </w:r>
      <w:r w:rsidRPr="00210F18">
        <w:rPr>
          <w:rFonts w:ascii="Arial Narrow" w:eastAsia="Arial Narrow" w:hAnsi="Arial Narrow" w:cs="Arial Narrow"/>
          <w:color w:val="000000"/>
          <w:sz w:val="24"/>
          <w:szCs w:val="24"/>
        </w:rPr>
        <w:t xml:space="preserve"> </w:t>
      </w:r>
      <w:r w:rsidRPr="00210F18">
        <w:rPr>
          <w:rFonts w:ascii="Arial Narrow" w:eastAsia="Arial Narrow" w:hAnsi="Arial Narrow" w:cs="Arial Narrow"/>
          <w:sz w:val="24"/>
          <w:szCs w:val="24"/>
        </w:rPr>
        <w:t>This maze stands 50 cm above the floor and has two open (unprotected) arms and two closed (protected) arms, each measuring 35 cm (length) x 5 c</w:t>
      </w:r>
      <w:r w:rsidRPr="00210F18">
        <w:rPr>
          <w:rFonts w:ascii="Arial Narrow" w:eastAsia="Arial Narrow" w:hAnsi="Arial Narrow" w:cs="Arial Narrow"/>
          <w:sz w:val="24"/>
          <w:szCs w:val="24"/>
        </w:rPr>
        <w:t xml:space="preserve">m (width). </w:t>
      </w:r>
      <w:proofErr w:type="gramStart"/>
      <w:r w:rsidRPr="00210F18">
        <w:rPr>
          <w:rFonts w:ascii="Arial Narrow" w:eastAsia="Arial Narrow" w:hAnsi="Arial Narrow" w:cs="Arial Narrow"/>
          <w:sz w:val="24"/>
          <w:szCs w:val="24"/>
        </w:rPr>
        <w:t>Closed arms were surrounded by 15 cm (height) walls</w:t>
      </w:r>
      <w:proofErr w:type="gramEnd"/>
      <w:r w:rsidRPr="00210F18">
        <w:rPr>
          <w:rFonts w:ascii="Arial Narrow" w:eastAsia="Arial Narrow" w:hAnsi="Arial Narrow" w:cs="Arial Narrow"/>
          <w:sz w:val="24"/>
          <w:szCs w:val="24"/>
        </w:rPr>
        <w:t xml:space="preserve">. Arms were made of dark </w:t>
      </w:r>
      <w:proofErr w:type="spellStart"/>
      <w:r w:rsidRPr="00210F18">
        <w:rPr>
          <w:rFonts w:ascii="Arial Narrow" w:eastAsia="Arial Narrow" w:hAnsi="Arial Narrow" w:cs="Arial Narrow"/>
          <w:sz w:val="24"/>
          <w:szCs w:val="24"/>
        </w:rPr>
        <w:t>Plexiglass</w:t>
      </w:r>
      <w:proofErr w:type="spellEnd"/>
      <w:r w:rsidRPr="00210F18">
        <w:rPr>
          <w:rFonts w:ascii="Arial Narrow" w:eastAsia="Arial Narrow" w:hAnsi="Arial Narrow" w:cs="Arial Narrow"/>
          <w:sz w:val="24"/>
          <w:szCs w:val="24"/>
        </w:rPr>
        <w:t xml:space="preserve"> and positioned at 5 cm (length) x 5 cm (width) within the central platform. To assess anxiety-like </w:t>
      </w:r>
      <w:proofErr w:type="spellStart"/>
      <w:r w:rsidRPr="00210F18">
        <w:rPr>
          <w:rFonts w:ascii="Arial Narrow" w:eastAsia="Arial Narrow" w:hAnsi="Arial Narrow" w:cs="Arial Narrow"/>
          <w:sz w:val="24"/>
          <w:szCs w:val="24"/>
        </w:rPr>
        <w:t>behavior</w:t>
      </w:r>
      <w:proofErr w:type="spellEnd"/>
      <w:r w:rsidRPr="00210F18">
        <w:rPr>
          <w:rFonts w:ascii="Arial Narrow" w:eastAsia="Arial Narrow" w:hAnsi="Arial Narrow" w:cs="Arial Narrow"/>
          <w:sz w:val="24"/>
          <w:szCs w:val="24"/>
        </w:rPr>
        <w:t xml:space="preserve">, mice were placed in the central platform, facing </w:t>
      </w:r>
      <w:r w:rsidRPr="00210F18">
        <w:rPr>
          <w:rFonts w:ascii="Arial Narrow" w:eastAsia="Arial Narrow" w:hAnsi="Arial Narrow" w:cs="Arial Narrow"/>
          <w:sz w:val="24"/>
          <w:szCs w:val="24"/>
        </w:rPr>
        <w:t xml:space="preserve">one of the open arms, and were allowed to freely explore the maze for 5 min. As in </w:t>
      </w:r>
      <w:proofErr w:type="spellStart"/>
      <w:r w:rsidRPr="00210F18">
        <w:rPr>
          <w:rFonts w:ascii="Arial Narrow" w:eastAsia="Arial Narrow" w:hAnsi="Arial Narrow" w:cs="Arial Narrow"/>
          <w:sz w:val="24"/>
          <w:szCs w:val="24"/>
        </w:rPr>
        <w:t>Espadas</w:t>
      </w:r>
      <w:proofErr w:type="spellEnd"/>
      <w:r w:rsidRPr="00210F18">
        <w:rPr>
          <w:rFonts w:ascii="Arial Narrow" w:eastAsia="Arial Narrow" w:hAnsi="Arial Narrow" w:cs="Arial Narrow"/>
          <w:sz w:val="24"/>
          <w:szCs w:val="24"/>
        </w:rPr>
        <w:t xml:space="preserve"> et al. (2021), we recorded the number of entries and the time spent (s) in the open arms using </w:t>
      </w:r>
      <w:proofErr w:type="spellStart"/>
      <w:r w:rsidRPr="00210F18">
        <w:rPr>
          <w:rFonts w:ascii="Arial Narrow" w:eastAsia="Arial Narrow" w:hAnsi="Arial Narrow" w:cs="Arial Narrow"/>
          <w:sz w:val="24"/>
          <w:szCs w:val="24"/>
        </w:rPr>
        <w:t>Ethovision</w:t>
      </w:r>
      <w:proofErr w:type="spellEnd"/>
      <w:r w:rsidRPr="00210F18">
        <w:rPr>
          <w:rFonts w:ascii="Arial Narrow" w:eastAsia="Arial Narrow" w:hAnsi="Arial Narrow" w:cs="Arial Narrow"/>
          <w:sz w:val="24"/>
          <w:szCs w:val="24"/>
        </w:rPr>
        <w:t xml:space="preserve"> XT software (</w:t>
      </w:r>
      <w:proofErr w:type="spellStart"/>
      <w:r w:rsidRPr="00210F18">
        <w:rPr>
          <w:rFonts w:ascii="Arial Narrow" w:eastAsia="Arial Narrow" w:hAnsi="Arial Narrow" w:cs="Arial Narrow"/>
          <w:sz w:val="24"/>
          <w:szCs w:val="24"/>
        </w:rPr>
        <w:t>Noldus</w:t>
      </w:r>
      <w:proofErr w:type="spellEnd"/>
      <w:r w:rsidRPr="00210F18">
        <w:rPr>
          <w:rFonts w:ascii="Arial Narrow" w:eastAsia="Arial Narrow" w:hAnsi="Arial Narrow" w:cs="Arial Narrow"/>
          <w:sz w:val="24"/>
          <w:szCs w:val="24"/>
        </w:rPr>
        <w:t xml:space="preserve">). </w:t>
      </w:r>
    </w:p>
    <w:p w14:paraId="00000020" w14:textId="77777777" w:rsidR="00E51403" w:rsidRPr="00210F18" w:rsidRDefault="00E51403">
      <w:pPr>
        <w:spacing w:after="0" w:line="240" w:lineRule="auto"/>
        <w:jc w:val="both"/>
        <w:rPr>
          <w:rFonts w:ascii="Arial Narrow" w:eastAsia="Arial Narrow" w:hAnsi="Arial Narrow" w:cs="Arial Narrow"/>
          <w:sz w:val="24"/>
          <w:szCs w:val="24"/>
        </w:rPr>
      </w:pPr>
    </w:p>
    <w:p w14:paraId="00000021"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i/>
          <w:color w:val="000000"/>
          <w:sz w:val="24"/>
          <w:szCs w:val="24"/>
          <w:u w:val="single"/>
        </w:rPr>
        <w:t>Novelty suppressed feeding test (NS</w:t>
      </w:r>
      <w:r w:rsidRPr="00210F18">
        <w:rPr>
          <w:rFonts w:ascii="Arial Narrow" w:eastAsia="Arial Narrow" w:hAnsi="Arial Narrow" w:cs="Arial Narrow"/>
          <w:i/>
          <w:color w:val="000000"/>
          <w:sz w:val="24"/>
          <w:szCs w:val="24"/>
          <w:u w:val="single"/>
        </w:rPr>
        <w:t>FT)</w:t>
      </w:r>
      <w:r w:rsidRPr="00210F18">
        <w:rPr>
          <w:rFonts w:ascii="Arial Narrow" w:eastAsia="Arial Narrow" w:hAnsi="Arial Narrow" w:cs="Arial Narrow"/>
          <w:color w:val="000000"/>
          <w:sz w:val="24"/>
          <w:szCs w:val="24"/>
        </w:rPr>
        <w:t xml:space="preserve">. After 24 h of food deprivation, mice were placed in the corner of a 40 cm (length) x 40 cm (width) x 30 cm (height) light plastic cage full of sawdust with a regular pellet placed in the </w:t>
      </w:r>
      <w:proofErr w:type="spellStart"/>
      <w:r w:rsidRPr="00210F18">
        <w:rPr>
          <w:rFonts w:ascii="Arial Narrow" w:eastAsia="Arial Narrow" w:hAnsi="Arial Narrow" w:cs="Arial Narrow"/>
          <w:color w:val="000000"/>
          <w:sz w:val="24"/>
          <w:szCs w:val="24"/>
        </w:rPr>
        <w:t>center</w:t>
      </w:r>
      <w:proofErr w:type="spellEnd"/>
      <w:r w:rsidRPr="00210F18">
        <w:rPr>
          <w:rFonts w:ascii="Arial Narrow" w:eastAsia="Arial Narrow" w:hAnsi="Arial Narrow" w:cs="Arial Narrow"/>
          <w:color w:val="000000"/>
          <w:sz w:val="24"/>
          <w:szCs w:val="24"/>
        </w:rPr>
        <w:t xml:space="preserve"> of the cage, on a piece of white filter paper, under brig</w:t>
      </w:r>
      <w:r w:rsidRPr="00210F18">
        <w:rPr>
          <w:rFonts w:ascii="Arial Narrow" w:eastAsia="Arial Narrow" w:hAnsi="Arial Narrow" w:cs="Arial Narrow"/>
          <w:color w:val="000000"/>
          <w:sz w:val="24"/>
          <w:szCs w:val="24"/>
        </w:rPr>
        <w:t xml:space="preserve">ht lighting conditions. Following </w:t>
      </w:r>
      <w:proofErr w:type="spellStart"/>
      <w:r w:rsidRPr="00210F18">
        <w:rPr>
          <w:rFonts w:ascii="Arial Narrow" w:eastAsia="Arial Narrow" w:hAnsi="Arial Narrow" w:cs="Arial Narrow"/>
          <w:color w:val="000000"/>
          <w:sz w:val="24"/>
          <w:szCs w:val="24"/>
        </w:rPr>
        <w:t>Espadas</w:t>
      </w:r>
      <w:proofErr w:type="spellEnd"/>
      <w:r w:rsidRPr="00210F18">
        <w:rPr>
          <w:rFonts w:ascii="Arial Narrow" w:eastAsia="Arial Narrow" w:hAnsi="Arial Narrow" w:cs="Arial Narrow"/>
          <w:color w:val="000000"/>
          <w:sz w:val="24"/>
          <w:szCs w:val="24"/>
        </w:rPr>
        <w:t xml:space="preserve"> et al. (2021), we videotaped </w:t>
      </w:r>
      <w:proofErr w:type="spellStart"/>
      <w:r w:rsidRPr="00210F18">
        <w:rPr>
          <w:rFonts w:ascii="Arial Narrow" w:eastAsia="Arial Narrow" w:hAnsi="Arial Narrow" w:cs="Arial Narrow"/>
          <w:color w:val="000000"/>
          <w:sz w:val="24"/>
          <w:szCs w:val="24"/>
        </w:rPr>
        <w:t>behavior</w:t>
      </w:r>
      <w:proofErr w:type="spellEnd"/>
      <w:r w:rsidRPr="00210F18">
        <w:rPr>
          <w:rFonts w:ascii="Arial Narrow" w:eastAsia="Arial Narrow" w:hAnsi="Arial Narrow" w:cs="Arial Narrow"/>
          <w:color w:val="000000"/>
          <w:sz w:val="24"/>
          <w:szCs w:val="24"/>
        </w:rPr>
        <w:t xml:space="preserve"> for 5 min and measured the latency to the first bite (s).</w:t>
      </w:r>
    </w:p>
    <w:p w14:paraId="00000022" w14:textId="77777777" w:rsidR="00E51403" w:rsidRPr="00210F18" w:rsidRDefault="00E51403">
      <w:pPr>
        <w:spacing w:after="0" w:line="240" w:lineRule="auto"/>
        <w:rPr>
          <w:rFonts w:ascii="Arial Narrow" w:eastAsia="Arial Narrow" w:hAnsi="Arial Narrow" w:cs="Arial Narrow"/>
          <w:sz w:val="24"/>
          <w:szCs w:val="24"/>
        </w:rPr>
      </w:pPr>
    </w:p>
    <w:p w14:paraId="00000023"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b/>
          <w:i/>
          <w:color w:val="000000"/>
          <w:sz w:val="24"/>
          <w:szCs w:val="24"/>
        </w:rPr>
        <w:t xml:space="preserve">Depressive-like </w:t>
      </w:r>
      <w:proofErr w:type="spellStart"/>
      <w:r w:rsidRPr="00210F18">
        <w:rPr>
          <w:rFonts w:ascii="Arial Narrow" w:eastAsia="Arial Narrow" w:hAnsi="Arial Narrow" w:cs="Arial Narrow"/>
          <w:b/>
          <w:i/>
          <w:color w:val="000000"/>
          <w:sz w:val="24"/>
          <w:szCs w:val="24"/>
        </w:rPr>
        <w:t>behavior</w:t>
      </w:r>
      <w:proofErr w:type="spellEnd"/>
      <w:r w:rsidRPr="00210F18">
        <w:rPr>
          <w:rFonts w:ascii="Arial Narrow" w:eastAsia="Arial Narrow" w:hAnsi="Arial Narrow" w:cs="Arial Narrow"/>
          <w:color w:val="000000"/>
          <w:sz w:val="24"/>
          <w:szCs w:val="24"/>
        </w:rPr>
        <w:t> </w:t>
      </w:r>
    </w:p>
    <w:p w14:paraId="00000024" w14:textId="77777777" w:rsidR="00E51403" w:rsidRPr="00210F18" w:rsidRDefault="00210F18">
      <w:pPr>
        <w:spacing w:after="0" w:line="240" w:lineRule="auto"/>
        <w:jc w:val="both"/>
        <w:rPr>
          <w:rFonts w:ascii="Arial Narrow" w:hAnsi="Arial Narrow"/>
        </w:rPr>
      </w:pPr>
      <w:bookmarkStart w:id="0" w:name="_heading=h.gjdgxs" w:colFirst="0" w:colLast="0"/>
      <w:bookmarkEnd w:id="0"/>
      <w:proofErr w:type="gramStart"/>
      <w:r w:rsidRPr="00210F18">
        <w:rPr>
          <w:rFonts w:ascii="Arial Narrow" w:eastAsia="Arial Narrow" w:hAnsi="Arial Narrow" w:cs="Arial Narrow"/>
          <w:i/>
          <w:color w:val="000000"/>
          <w:sz w:val="24"/>
          <w:szCs w:val="24"/>
          <w:u w:val="single"/>
        </w:rPr>
        <w:t>Three-chamber sociability test</w:t>
      </w:r>
      <w:r w:rsidRPr="00210F18">
        <w:rPr>
          <w:rFonts w:ascii="Arial Narrow" w:eastAsia="Arial Narrow" w:hAnsi="Arial Narrow" w:cs="Arial Narrow"/>
          <w:color w:val="000000"/>
          <w:sz w:val="24"/>
          <w:szCs w:val="24"/>
        </w:rPr>
        <w:t>.</w:t>
      </w:r>
      <w:proofErr w:type="gramEnd"/>
      <w:r w:rsidRPr="00210F18">
        <w:rPr>
          <w:rFonts w:ascii="Arial Narrow" w:eastAsia="Arial Narrow" w:hAnsi="Arial Narrow" w:cs="Arial Narrow"/>
          <w:color w:val="000000"/>
          <w:sz w:val="24"/>
          <w:szCs w:val="24"/>
        </w:rPr>
        <w:t xml:space="preserve"> Mice were habituated for 15 min to a 60 cm (length) x 40 cm</w:t>
      </w:r>
      <w:r w:rsidRPr="00210F18">
        <w:rPr>
          <w:rFonts w:ascii="Arial Narrow" w:eastAsia="Arial Narrow" w:hAnsi="Arial Narrow" w:cs="Arial Narrow"/>
          <w:color w:val="000000"/>
          <w:sz w:val="24"/>
          <w:szCs w:val="24"/>
        </w:rPr>
        <w:t xml:space="preserve"> (width) x 22 cm (height) dark plastic cage divided in three identical chambers of 20 cm (length). The central chamber was connected to the two lateral chambers, each furnished with an empty grid cage (</w:t>
      </w:r>
      <w:proofErr w:type="spellStart"/>
      <w:r w:rsidRPr="00210F18">
        <w:rPr>
          <w:rFonts w:ascii="Arial Narrow" w:eastAsia="Arial Narrow" w:hAnsi="Arial Narrow" w:cs="Arial Narrow"/>
          <w:color w:val="000000"/>
          <w:sz w:val="24"/>
          <w:szCs w:val="24"/>
        </w:rPr>
        <w:t>Ugo</w:t>
      </w:r>
      <w:proofErr w:type="spellEnd"/>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color w:val="000000"/>
          <w:sz w:val="24"/>
          <w:szCs w:val="24"/>
        </w:rPr>
        <w:t>Basile</w:t>
      </w:r>
      <w:proofErr w:type="spellEnd"/>
      <w:r w:rsidRPr="00210F18">
        <w:rPr>
          <w:rFonts w:ascii="Arial Narrow" w:eastAsia="Arial Narrow" w:hAnsi="Arial Narrow" w:cs="Arial Narrow"/>
          <w:color w:val="000000"/>
          <w:sz w:val="24"/>
          <w:szCs w:val="24"/>
        </w:rPr>
        <w:t>, Italy). After habituation, a social stimul</w:t>
      </w:r>
      <w:r w:rsidRPr="00210F18">
        <w:rPr>
          <w:rFonts w:ascii="Arial Narrow" w:eastAsia="Arial Narrow" w:hAnsi="Arial Narrow" w:cs="Arial Narrow"/>
          <w:color w:val="000000"/>
          <w:sz w:val="24"/>
          <w:szCs w:val="24"/>
        </w:rPr>
        <w:t>us (an age- and sex-paired intruder mouse) was placed inside the grid cage in one of the lateral chambers (the “social chamber”). Then, following Rein et al. (2020), we videotaped and quantified the time that the tested mice spent in the social chamber ove</w:t>
      </w:r>
      <w:r w:rsidRPr="00210F18">
        <w:rPr>
          <w:rFonts w:ascii="Arial Narrow" w:eastAsia="Arial Narrow" w:hAnsi="Arial Narrow" w:cs="Arial Narrow"/>
          <w:color w:val="000000"/>
          <w:sz w:val="24"/>
          <w:szCs w:val="24"/>
        </w:rPr>
        <w:t>r the total time spent in the rest of the environment to calculate a percentage.</w:t>
      </w:r>
    </w:p>
    <w:p w14:paraId="00000025" w14:textId="77777777" w:rsidR="00E51403" w:rsidRPr="00210F18" w:rsidRDefault="00E51403">
      <w:pPr>
        <w:spacing w:after="0" w:line="240" w:lineRule="auto"/>
        <w:jc w:val="both"/>
        <w:rPr>
          <w:rFonts w:ascii="Arial Narrow" w:eastAsia="Arial Narrow" w:hAnsi="Arial Narrow" w:cs="Arial Narrow"/>
          <w:sz w:val="24"/>
          <w:szCs w:val="24"/>
        </w:rPr>
      </w:pPr>
    </w:p>
    <w:p w14:paraId="00000026" w14:textId="77777777" w:rsidR="00E51403" w:rsidRPr="00210F18" w:rsidRDefault="00210F18">
      <w:pPr>
        <w:spacing w:after="0" w:line="240" w:lineRule="auto"/>
        <w:jc w:val="both"/>
        <w:rPr>
          <w:rFonts w:ascii="Arial Narrow" w:eastAsia="Arial Narrow" w:hAnsi="Arial Narrow" w:cs="Arial Narrow"/>
          <w:color w:val="000000"/>
          <w:sz w:val="24"/>
          <w:szCs w:val="24"/>
        </w:rPr>
      </w:pPr>
      <w:proofErr w:type="gramStart"/>
      <w:r w:rsidRPr="00210F18">
        <w:rPr>
          <w:rFonts w:ascii="Arial Narrow" w:eastAsia="Arial Narrow" w:hAnsi="Arial Narrow" w:cs="Arial Narrow"/>
          <w:i/>
          <w:color w:val="000000"/>
          <w:sz w:val="24"/>
          <w:szCs w:val="24"/>
          <w:u w:val="single"/>
        </w:rPr>
        <w:t>Sucrose preference test</w:t>
      </w:r>
      <w:r w:rsidRPr="00210F18">
        <w:rPr>
          <w:rFonts w:ascii="Arial Narrow" w:eastAsia="Arial Narrow" w:hAnsi="Arial Narrow" w:cs="Arial Narrow"/>
          <w:color w:val="000000"/>
          <w:sz w:val="24"/>
          <w:szCs w:val="24"/>
        </w:rPr>
        <w:t>.</w:t>
      </w:r>
      <w:proofErr w:type="gramEnd"/>
      <w:r w:rsidRPr="00210F18">
        <w:rPr>
          <w:rFonts w:ascii="Arial Narrow" w:eastAsia="Arial Narrow" w:hAnsi="Arial Narrow" w:cs="Arial Narrow"/>
          <w:color w:val="000000"/>
          <w:sz w:val="24"/>
          <w:szCs w:val="24"/>
        </w:rPr>
        <w:t xml:space="preserve"> Individual mice were habituated to the presence of 2 bottles of water in their cages for 3 days, followed by 1 day with 2 bottles of 2% sucrose. Then</w:t>
      </w:r>
      <w:r w:rsidRPr="00210F18">
        <w:rPr>
          <w:rFonts w:ascii="Arial Narrow" w:eastAsia="Arial Narrow" w:hAnsi="Arial Narrow" w:cs="Arial Narrow"/>
          <w:color w:val="000000"/>
          <w:sz w:val="24"/>
          <w:szCs w:val="24"/>
        </w:rPr>
        <w:t xml:space="preserve">, mice were exposed for 24 h to 1 bottle of water and 1 bottle of 2% sucrose. We calculated sucrose preference as a percentage of the sucrose consumed over the total intake (water + sucrose) in g by weighing the bottles before and after the test. </w:t>
      </w:r>
    </w:p>
    <w:p w14:paraId="00000027" w14:textId="77777777" w:rsidR="00E51403" w:rsidRPr="00210F18" w:rsidRDefault="00E51403">
      <w:pPr>
        <w:spacing w:after="0" w:line="240" w:lineRule="auto"/>
        <w:jc w:val="both"/>
        <w:rPr>
          <w:rFonts w:ascii="Arial Narrow" w:eastAsia="Arial Narrow" w:hAnsi="Arial Narrow" w:cs="Arial Narrow"/>
          <w:color w:val="00B0F0"/>
          <w:sz w:val="24"/>
          <w:szCs w:val="24"/>
        </w:rPr>
      </w:pPr>
    </w:p>
    <w:p w14:paraId="00000028"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i/>
          <w:color w:val="000000"/>
          <w:sz w:val="24"/>
          <w:szCs w:val="24"/>
          <w:u w:val="single"/>
        </w:rPr>
        <w:t>Tail Su</w:t>
      </w:r>
      <w:r w:rsidRPr="00210F18">
        <w:rPr>
          <w:rFonts w:ascii="Arial Narrow" w:eastAsia="Arial Narrow" w:hAnsi="Arial Narrow" w:cs="Arial Narrow"/>
          <w:i/>
          <w:color w:val="000000"/>
          <w:sz w:val="24"/>
          <w:szCs w:val="24"/>
          <w:u w:val="single"/>
        </w:rPr>
        <w:t>spension Test</w:t>
      </w:r>
      <w:r w:rsidRPr="00210F18">
        <w:rPr>
          <w:rFonts w:ascii="Arial Narrow" w:eastAsia="Arial Narrow" w:hAnsi="Arial Narrow" w:cs="Arial Narrow"/>
          <w:color w:val="000000"/>
          <w:sz w:val="24"/>
          <w:szCs w:val="24"/>
        </w:rPr>
        <w:t>. Mice were suspended by the tail 1 m above the floor and videotaped for 6 min. We measured the immobility time (s) in the last 4 min of the test. </w:t>
      </w:r>
    </w:p>
    <w:p w14:paraId="00000029" w14:textId="77777777" w:rsidR="00E51403" w:rsidRPr="00210F18" w:rsidRDefault="00E51403">
      <w:pPr>
        <w:spacing w:after="0" w:line="240" w:lineRule="auto"/>
        <w:rPr>
          <w:rFonts w:ascii="Arial Narrow" w:eastAsia="Arial Narrow" w:hAnsi="Arial Narrow" w:cs="Arial Narrow"/>
          <w:sz w:val="24"/>
          <w:szCs w:val="24"/>
        </w:rPr>
      </w:pPr>
    </w:p>
    <w:p w14:paraId="0000002A"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b/>
          <w:i/>
          <w:color w:val="000000"/>
          <w:sz w:val="24"/>
          <w:szCs w:val="24"/>
        </w:rPr>
        <w:t>Motor abilities</w:t>
      </w:r>
    </w:p>
    <w:p w14:paraId="0000002B" w14:textId="77777777" w:rsidR="00E51403" w:rsidRPr="00210F18" w:rsidRDefault="00210F18">
      <w:pPr>
        <w:spacing w:after="0" w:line="240" w:lineRule="auto"/>
        <w:jc w:val="both"/>
        <w:rPr>
          <w:rFonts w:ascii="Arial Narrow" w:eastAsia="Arial Narrow" w:hAnsi="Arial Narrow" w:cs="Arial Narrow"/>
          <w:b/>
          <w:i/>
          <w:color w:val="000000"/>
          <w:sz w:val="24"/>
          <w:szCs w:val="24"/>
        </w:rPr>
      </w:pPr>
      <w:proofErr w:type="spellStart"/>
      <w:r w:rsidRPr="00210F18">
        <w:rPr>
          <w:rFonts w:ascii="Arial Narrow" w:eastAsia="Arial Narrow" w:hAnsi="Arial Narrow" w:cs="Arial Narrow"/>
          <w:i/>
          <w:color w:val="000000"/>
          <w:sz w:val="24"/>
          <w:szCs w:val="24"/>
          <w:u w:val="single"/>
        </w:rPr>
        <w:t>Rotarod</w:t>
      </w:r>
      <w:proofErr w:type="spellEnd"/>
      <w:r w:rsidRPr="00210F18">
        <w:rPr>
          <w:rFonts w:ascii="Arial Narrow" w:eastAsia="Arial Narrow" w:hAnsi="Arial Narrow" w:cs="Arial Narrow"/>
          <w:i/>
          <w:color w:val="000000"/>
          <w:sz w:val="24"/>
          <w:szCs w:val="24"/>
          <w:u w:val="single"/>
        </w:rPr>
        <w:t xml:space="preserve"> test</w:t>
      </w:r>
      <w:r w:rsidRPr="00210F18">
        <w:rPr>
          <w:rFonts w:ascii="Arial Narrow" w:eastAsia="Arial Narrow" w:hAnsi="Arial Narrow" w:cs="Arial Narrow"/>
          <w:color w:val="000000"/>
          <w:sz w:val="24"/>
          <w:szCs w:val="24"/>
        </w:rPr>
        <w:t xml:space="preserve">. We habituated the mice for 1 </w:t>
      </w:r>
      <w:r w:rsidRPr="00210F18">
        <w:rPr>
          <w:rFonts w:ascii="Arial Narrow" w:eastAsia="Arial Narrow" w:hAnsi="Arial Narrow" w:cs="Arial Narrow"/>
          <w:sz w:val="24"/>
          <w:szCs w:val="24"/>
        </w:rPr>
        <w:t>minute</w:t>
      </w:r>
      <w:r w:rsidRPr="00210F18">
        <w:rPr>
          <w:rFonts w:ascii="Arial Narrow" w:eastAsia="Arial Narrow" w:hAnsi="Arial Narrow" w:cs="Arial Narrow"/>
          <w:color w:val="000000"/>
          <w:sz w:val="24"/>
          <w:szCs w:val="24"/>
        </w:rPr>
        <w:t xml:space="preserve"> to the </w:t>
      </w:r>
      <w:proofErr w:type="spellStart"/>
      <w:r w:rsidRPr="00210F18">
        <w:rPr>
          <w:rFonts w:ascii="Arial Narrow" w:eastAsia="Arial Narrow" w:hAnsi="Arial Narrow" w:cs="Arial Narrow"/>
          <w:color w:val="000000"/>
          <w:sz w:val="24"/>
          <w:szCs w:val="24"/>
        </w:rPr>
        <w:t>rotarod</w:t>
      </w:r>
      <w:proofErr w:type="spellEnd"/>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color w:val="000000"/>
          <w:sz w:val="24"/>
          <w:szCs w:val="24"/>
        </w:rPr>
        <w:t>Ugo</w:t>
      </w:r>
      <w:proofErr w:type="spellEnd"/>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color w:val="000000"/>
          <w:sz w:val="24"/>
          <w:szCs w:val="24"/>
        </w:rPr>
        <w:t>Basile</w:t>
      </w:r>
      <w:proofErr w:type="spellEnd"/>
      <w:r w:rsidRPr="00210F18">
        <w:rPr>
          <w:rFonts w:ascii="Arial Narrow" w:eastAsia="Arial Narrow" w:hAnsi="Arial Narrow" w:cs="Arial Narrow"/>
          <w:color w:val="000000"/>
          <w:sz w:val="24"/>
          <w:szCs w:val="24"/>
        </w:rPr>
        <w:t xml:space="preserve">) without movement and for 1 </w:t>
      </w:r>
      <w:proofErr w:type="gramStart"/>
      <w:r w:rsidRPr="00210F18">
        <w:rPr>
          <w:rFonts w:ascii="Arial Narrow" w:eastAsia="Arial Narrow" w:hAnsi="Arial Narrow" w:cs="Arial Narrow"/>
          <w:color w:val="000000"/>
          <w:sz w:val="24"/>
          <w:szCs w:val="24"/>
        </w:rPr>
        <w:t xml:space="preserve">more </w:t>
      </w:r>
      <w:r w:rsidRPr="00210F18">
        <w:rPr>
          <w:rFonts w:ascii="Arial Narrow" w:eastAsia="Arial Narrow" w:hAnsi="Arial Narrow" w:cs="Arial Narrow"/>
          <w:sz w:val="24"/>
          <w:szCs w:val="24"/>
        </w:rPr>
        <w:t>minute</w:t>
      </w:r>
      <w:proofErr w:type="gramEnd"/>
      <w:r w:rsidRPr="00210F18">
        <w:rPr>
          <w:rFonts w:ascii="Arial Narrow" w:eastAsia="Arial Narrow" w:hAnsi="Arial Narrow" w:cs="Arial Narrow"/>
          <w:color w:val="000000"/>
          <w:sz w:val="24"/>
          <w:szCs w:val="24"/>
        </w:rPr>
        <w:t xml:space="preserve"> at a constant speed of 4 rpm following the method previously described </w:t>
      </w:r>
      <w:r w:rsidRPr="00210F18">
        <w:rPr>
          <w:rFonts w:ascii="Arial Narrow" w:eastAsia="Arial Narrow" w:hAnsi="Arial Narrow" w:cs="Arial Narrow"/>
          <w:color w:val="000000"/>
          <w:sz w:val="24"/>
          <w:szCs w:val="24"/>
        </w:rPr>
        <w:lastRenderedPageBreak/>
        <w:t>(</w:t>
      </w:r>
      <w:proofErr w:type="spellStart"/>
      <w:r w:rsidRPr="00210F18">
        <w:rPr>
          <w:rFonts w:ascii="Arial Narrow" w:eastAsia="Arial Narrow" w:hAnsi="Arial Narrow" w:cs="Arial Narrow"/>
          <w:color w:val="000000"/>
          <w:sz w:val="24"/>
          <w:szCs w:val="24"/>
        </w:rPr>
        <w:t>Suárez</w:t>
      </w:r>
      <w:proofErr w:type="spellEnd"/>
      <w:r w:rsidRPr="00210F18">
        <w:rPr>
          <w:rFonts w:ascii="Arial Narrow" w:eastAsia="Arial Narrow" w:hAnsi="Arial Narrow" w:cs="Arial Narrow"/>
          <w:color w:val="000000"/>
          <w:sz w:val="24"/>
          <w:szCs w:val="24"/>
        </w:rPr>
        <w:t xml:space="preserve"> et </w:t>
      </w:r>
      <w:r w:rsidRPr="00210F18">
        <w:rPr>
          <w:rFonts w:ascii="Arial Narrow" w:eastAsia="Arial Narrow" w:hAnsi="Arial Narrow" w:cs="Arial Narrow"/>
          <w:sz w:val="24"/>
          <w:szCs w:val="24"/>
        </w:rPr>
        <w:t>al.</w:t>
      </w:r>
      <w:r w:rsidRPr="00210F18">
        <w:rPr>
          <w:rFonts w:ascii="Arial Narrow" w:eastAsia="Arial Narrow" w:hAnsi="Arial Narrow" w:cs="Arial Narrow"/>
          <w:color w:val="000000"/>
          <w:sz w:val="24"/>
          <w:szCs w:val="24"/>
        </w:rPr>
        <w:t xml:space="preserve"> 2020; </w:t>
      </w:r>
      <w:proofErr w:type="spellStart"/>
      <w:r w:rsidRPr="00210F18">
        <w:rPr>
          <w:rFonts w:ascii="Arial Narrow" w:eastAsia="Arial Narrow" w:hAnsi="Arial Narrow" w:cs="Arial Narrow"/>
          <w:color w:val="000000"/>
          <w:sz w:val="24"/>
          <w:szCs w:val="24"/>
        </w:rPr>
        <w:t>Espadas</w:t>
      </w:r>
      <w:proofErr w:type="spellEnd"/>
      <w:r w:rsidRPr="00210F18">
        <w:rPr>
          <w:rFonts w:ascii="Arial Narrow" w:eastAsia="Arial Narrow" w:hAnsi="Arial Narrow" w:cs="Arial Narrow"/>
          <w:color w:val="000000"/>
          <w:sz w:val="24"/>
          <w:szCs w:val="24"/>
        </w:rPr>
        <w:t xml:space="preserve"> et al., 2021). Then, we exposed the mice to progressive acceleration trials (4 to 40 rpm</w:t>
      </w:r>
      <w:r w:rsidRPr="00210F18">
        <w:rPr>
          <w:rFonts w:ascii="Arial Narrow" w:eastAsia="Arial Narrow" w:hAnsi="Arial Narrow" w:cs="Arial Narrow"/>
          <w:color w:val="000000"/>
          <w:sz w:val="24"/>
          <w:szCs w:val="24"/>
        </w:rPr>
        <w:t xml:space="preserve"> over 5 min) 4 times, 20 min apart. We quantified the time to fall and the number of falls in the last trial.</w:t>
      </w:r>
    </w:p>
    <w:p w14:paraId="0000002C" w14:textId="77777777" w:rsidR="00E51403" w:rsidRPr="00210F18" w:rsidRDefault="00E51403">
      <w:pPr>
        <w:spacing w:after="0" w:line="240" w:lineRule="auto"/>
        <w:jc w:val="both"/>
        <w:rPr>
          <w:rFonts w:ascii="Arial Narrow" w:eastAsia="Arial Narrow" w:hAnsi="Arial Narrow" w:cs="Arial Narrow"/>
          <w:b/>
          <w:i/>
          <w:color w:val="000000"/>
          <w:sz w:val="24"/>
          <w:szCs w:val="24"/>
        </w:rPr>
      </w:pPr>
    </w:p>
    <w:p w14:paraId="0000002D" w14:textId="77777777" w:rsidR="00E51403" w:rsidRPr="00210F18" w:rsidRDefault="00210F18">
      <w:pPr>
        <w:spacing w:after="0" w:line="240" w:lineRule="auto"/>
        <w:jc w:val="both"/>
        <w:rPr>
          <w:rFonts w:ascii="Arial Narrow" w:eastAsia="Arial Narrow" w:hAnsi="Arial Narrow" w:cs="Arial Narrow"/>
          <w:sz w:val="24"/>
          <w:szCs w:val="24"/>
        </w:rPr>
      </w:pPr>
      <w:proofErr w:type="spellStart"/>
      <w:proofErr w:type="gramStart"/>
      <w:r w:rsidRPr="00210F18">
        <w:rPr>
          <w:rFonts w:ascii="Arial Narrow" w:eastAsia="Arial Narrow" w:hAnsi="Arial Narrow" w:cs="Arial Narrow"/>
          <w:b/>
          <w:i/>
          <w:color w:val="000000"/>
          <w:sz w:val="24"/>
          <w:szCs w:val="24"/>
        </w:rPr>
        <w:t>Behavioral</w:t>
      </w:r>
      <w:proofErr w:type="spellEnd"/>
      <w:r w:rsidRPr="00210F18">
        <w:rPr>
          <w:rFonts w:ascii="Arial Narrow" w:eastAsia="Arial Narrow" w:hAnsi="Arial Narrow" w:cs="Arial Narrow"/>
          <w:b/>
          <w:i/>
          <w:color w:val="000000"/>
          <w:sz w:val="24"/>
          <w:szCs w:val="24"/>
        </w:rPr>
        <w:t xml:space="preserve"> tests using </w:t>
      </w:r>
      <w:proofErr w:type="spellStart"/>
      <w:r w:rsidRPr="00210F18">
        <w:rPr>
          <w:rFonts w:ascii="Arial Narrow" w:eastAsia="Arial Narrow" w:hAnsi="Arial Narrow" w:cs="Arial Narrow"/>
          <w:b/>
          <w:i/>
          <w:color w:val="000000"/>
          <w:sz w:val="24"/>
          <w:szCs w:val="24"/>
        </w:rPr>
        <w:t>fiber</w:t>
      </w:r>
      <w:proofErr w:type="spellEnd"/>
      <w:r w:rsidRPr="00210F18">
        <w:rPr>
          <w:rFonts w:ascii="Arial Narrow" w:eastAsia="Arial Narrow" w:hAnsi="Arial Narrow" w:cs="Arial Narrow"/>
          <w:b/>
          <w:i/>
          <w:color w:val="000000"/>
          <w:sz w:val="24"/>
          <w:szCs w:val="24"/>
        </w:rPr>
        <w:t xml:space="preserve"> photometry.</w:t>
      </w:r>
      <w:proofErr w:type="gramEnd"/>
    </w:p>
    <w:p w14:paraId="0000002E" w14:textId="77777777" w:rsidR="00E51403" w:rsidRPr="00210F18" w:rsidRDefault="00210F18">
      <w:pPr>
        <w:spacing w:after="0" w:line="240" w:lineRule="auto"/>
        <w:jc w:val="both"/>
        <w:rPr>
          <w:rFonts w:ascii="Arial Narrow" w:eastAsia="Arial Narrow" w:hAnsi="Arial Narrow" w:cs="Arial Narrow"/>
          <w:color w:val="000000"/>
          <w:sz w:val="24"/>
          <w:szCs w:val="24"/>
        </w:rPr>
      </w:pPr>
      <w:r w:rsidRPr="00210F18">
        <w:rPr>
          <w:rFonts w:ascii="Arial Narrow" w:eastAsia="Arial Narrow" w:hAnsi="Arial Narrow" w:cs="Arial Narrow"/>
          <w:i/>
          <w:color w:val="000000"/>
          <w:sz w:val="24"/>
          <w:szCs w:val="24"/>
          <w:u w:val="single"/>
        </w:rPr>
        <w:t>Mice uplifting</w:t>
      </w:r>
      <w:r w:rsidRPr="00210F18">
        <w:rPr>
          <w:rFonts w:ascii="Arial Narrow" w:eastAsia="Arial Narrow" w:hAnsi="Arial Narrow" w:cs="Arial Narrow"/>
          <w:color w:val="000000"/>
          <w:sz w:val="24"/>
          <w:szCs w:val="24"/>
        </w:rPr>
        <w:t xml:space="preserve">. Mice were placed in a cage similar to the home cage with the </w:t>
      </w:r>
      <w:proofErr w:type="spellStart"/>
      <w:r w:rsidRPr="00210F18">
        <w:rPr>
          <w:rFonts w:ascii="Arial Narrow" w:eastAsia="Arial Narrow" w:hAnsi="Arial Narrow" w:cs="Arial Narrow"/>
          <w:color w:val="000000"/>
          <w:sz w:val="24"/>
          <w:szCs w:val="24"/>
        </w:rPr>
        <w:t>fiber</w:t>
      </w:r>
      <w:proofErr w:type="spellEnd"/>
      <w:r w:rsidRPr="00210F18">
        <w:rPr>
          <w:rFonts w:ascii="Arial Narrow" w:eastAsia="Arial Narrow" w:hAnsi="Arial Narrow" w:cs="Arial Narrow"/>
          <w:color w:val="000000"/>
          <w:sz w:val="24"/>
          <w:szCs w:val="24"/>
        </w:rPr>
        <w:t xml:space="preserve"> patch cord connected </w:t>
      </w:r>
      <w:r w:rsidRPr="00210F18">
        <w:rPr>
          <w:rFonts w:ascii="Arial Narrow" w:eastAsia="Arial Narrow" w:hAnsi="Arial Narrow" w:cs="Arial Narrow"/>
          <w:color w:val="000000"/>
          <w:sz w:val="24"/>
          <w:szCs w:val="24"/>
        </w:rPr>
        <w:t>to the animal’s head-mounted cannula and allowed to move freely. After 3 min, mice were uplifted in a parabolic trajectory towards another cage in approximately 2-3 s. We considered the starting point of the experiment the moment the mice were uplifted. Ph</w:t>
      </w:r>
      <w:r w:rsidRPr="00210F18">
        <w:rPr>
          <w:rFonts w:ascii="Arial Narrow" w:eastAsia="Arial Narrow" w:hAnsi="Arial Narrow" w:cs="Arial Narrow"/>
          <w:color w:val="000000"/>
          <w:sz w:val="24"/>
          <w:szCs w:val="24"/>
        </w:rPr>
        <w:t>otometry data was recorded during the entire run, up to</w:t>
      </w:r>
      <w:r w:rsidRPr="00210F18">
        <w:rPr>
          <w:rFonts w:ascii="Arial Narrow" w:eastAsia="Arial Narrow" w:hAnsi="Arial Narrow" w:cs="Arial Narrow"/>
          <w:sz w:val="24"/>
          <w:szCs w:val="24"/>
        </w:rPr>
        <w:t xml:space="preserve"> </w:t>
      </w:r>
      <w:r w:rsidRPr="00210F18">
        <w:rPr>
          <w:rFonts w:ascii="Arial Narrow" w:eastAsia="Arial Narrow" w:hAnsi="Arial Narrow" w:cs="Arial Narrow"/>
          <w:color w:val="000000"/>
          <w:sz w:val="24"/>
          <w:szCs w:val="24"/>
        </w:rPr>
        <w:t>5-6 min of duration, to allow the photometry signal to stabilize at normal amplitude.</w:t>
      </w:r>
    </w:p>
    <w:p w14:paraId="0000002F" w14:textId="77777777" w:rsidR="00E51403" w:rsidRPr="00210F18" w:rsidRDefault="00E51403">
      <w:pPr>
        <w:spacing w:after="0" w:line="240" w:lineRule="auto"/>
        <w:rPr>
          <w:rFonts w:ascii="Arial Narrow" w:eastAsia="Arial Narrow" w:hAnsi="Arial Narrow" w:cs="Arial Narrow"/>
          <w:sz w:val="24"/>
          <w:szCs w:val="24"/>
        </w:rPr>
      </w:pPr>
    </w:p>
    <w:p w14:paraId="00000030" w14:textId="77777777" w:rsidR="00E51403" w:rsidRPr="00210F18" w:rsidRDefault="00210F18">
      <w:pPr>
        <w:spacing w:after="0" w:line="240" w:lineRule="auto"/>
        <w:jc w:val="both"/>
        <w:rPr>
          <w:rFonts w:ascii="Arial Narrow" w:eastAsia="Arial Narrow" w:hAnsi="Arial Narrow" w:cs="Arial Narrow"/>
          <w:sz w:val="24"/>
          <w:szCs w:val="24"/>
        </w:rPr>
      </w:pPr>
      <w:proofErr w:type="gramStart"/>
      <w:r w:rsidRPr="00210F18">
        <w:rPr>
          <w:rFonts w:ascii="Arial Narrow" w:eastAsia="Arial Narrow" w:hAnsi="Arial Narrow" w:cs="Arial Narrow"/>
          <w:i/>
          <w:color w:val="000000"/>
          <w:sz w:val="24"/>
          <w:szCs w:val="24"/>
          <w:u w:val="single"/>
        </w:rPr>
        <w:t>Sucrose consumption test (SC)</w:t>
      </w:r>
      <w:r w:rsidRPr="00210F18">
        <w:rPr>
          <w:rFonts w:ascii="Arial Narrow" w:eastAsia="Arial Narrow" w:hAnsi="Arial Narrow" w:cs="Arial Narrow"/>
          <w:i/>
          <w:color w:val="000000"/>
          <w:sz w:val="24"/>
          <w:szCs w:val="24"/>
        </w:rPr>
        <w:t>.</w:t>
      </w:r>
      <w:proofErr w:type="gramEnd"/>
      <w:r w:rsidRPr="00210F18">
        <w:rPr>
          <w:rFonts w:ascii="Arial Narrow" w:eastAsia="Arial Narrow" w:hAnsi="Arial Narrow" w:cs="Arial Narrow"/>
          <w:i/>
          <w:color w:val="000000"/>
          <w:sz w:val="24"/>
          <w:szCs w:val="24"/>
        </w:rPr>
        <w:t xml:space="preserve"> </w:t>
      </w:r>
      <w:r w:rsidRPr="00210F18">
        <w:rPr>
          <w:rFonts w:ascii="Arial Narrow" w:eastAsia="Arial Narrow" w:hAnsi="Arial Narrow" w:cs="Arial Narrow"/>
          <w:color w:val="000000"/>
          <w:sz w:val="24"/>
          <w:szCs w:val="24"/>
        </w:rPr>
        <w:t xml:space="preserve">Mice were placed in a cage similar to their home cage with the </w:t>
      </w:r>
      <w:proofErr w:type="spellStart"/>
      <w:r w:rsidRPr="00210F18">
        <w:rPr>
          <w:rFonts w:ascii="Arial Narrow" w:eastAsia="Arial Narrow" w:hAnsi="Arial Narrow" w:cs="Arial Narrow"/>
          <w:color w:val="000000"/>
          <w:sz w:val="24"/>
          <w:szCs w:val="24"/>
        </w:rPr>
        <w:t>fiber</w:t>
      </w:r>
      <w:proofErr w:type="spellEnd"/>
      <w:r w:rsidRPr="00210F18">
        <w:rPr>
          <w:rFonts w:ascii="Arial Narrow" w:eastAsia="Arial Narrow" w:hAnsi="Arial Narrow" w:cs="Arial Narrow"/>
          <w:color w:val="000000"/>
          <w:sz w:val="24"/>
          <w:szCs w:val="24"/>
        </w:rPr>
        <w:t xml:space="preserve"> optic </w:t>
      </w:r>
      <w:proofErr w:type="gramStart"/>
      <w:r w:rsidRPr="00210F18">
        <w:rPr>
          <w:rFonts w:ascii="Arial Narrow" w:eastAsia="Arial Narrow" w:hAnsi="Arial Narrow" w:cs="Arial Narrow"/>
          <w:color w:val="000000"/>
          <w:sz w:val="24"/>
          <w:szCs w:val="24"/>
        </w:rPr>
        <w:t>patch-c</w:t>
      </w:r>
      <w:r w:rsidRPr="00210F18">
        <w:rPr>
          <w:rFonts w:ascii="Arial Narrow" w:eastAsia="Arial Narrow" w:hAnsi="Arial Narrow" w:cs="Arial Narrow"/>
          <w:color w:val="000000"/>
          <w:sz w:val="24"/>
          <w:szCs w:val="24"/>
        </w:rPr>
        <w:t>ords</w:t>
      </w:r>
      <w:proofErr w:type="gramEnd"/>
      <w:r w:rsidRPr="00210F18">
        <w:rPr>
          <w:rFonts w:ascii="Arial Narrow" w:eastAsia="Arial Narrow" w:hAnsi="Arial Narrow" w:cs="Arial Narrow"/>
          <w:color w:val="000000"/>
          <w:sz w:val="24"/>
          <w:szCs w:val="24"/>
        </w:rPr>
        <w:t xml:space="preserve"> connected to the animal’s head-mounted cannula and allowed to move freely for 15 min. Then, a plastic container with 5% sucrose was introduced </w:t>
      </w:r>
      <w:r w:rsidRPr="00210F18">
        <w:rPr>
          <w:rFonts w:ascii="Arial Narrow" w:eastAsia="Arial Narrow" w:hAnsi="Arial Narrow" w:cs="Arial Narrow"/>
          <w:sz w:val="24"/>
          <w:szCs w:val="24"/>
        </w:rPr>
        <w:t>into</w:t>
      </w:r>
      <w:r w:rsidRPr="00210F18">
        <w:rPr>
          <w:rFonts w:ascii="Arial Narrow" w:eastAsia="Arial Narrow" w:hAnsi="Arial Narrow" w:cs="Arial Narrow"/>
          <w:color w:val="000000"/>
          <w:sz w:val="24"/>
          <w:szCs w:val="24"/>
        </w:rPr>
        <w:t xml:space="preserve"> the cage. Each time the mice contacted the solution was considered an event. Each event was scored manu</w:t>
      </w:r>
      <w:r w:rsidRPr="00210F18">
        <w:rPr>
          <w:rFonts w:ascii="Arial Narrow" w:eastAsia="Arial Narrow" w:hAnsi="Arial Narrow" w:cs="Arial Narrow"/>
          <w:color w:val="000000"/>
          <w:sz w:val="24"/>
          <w:szCs w:val="24"/>
        </w:rPr>
        <w:t xml:space="preserve">ally </w:t>
      </w:r>
      <w:r w:rsidRPr="00210F18">
        <w:rPr>
          <w:rFonts w:ascii="Arial Narrow" w:eastAsia="Arial Narrow" w:hAnsi="Arial Narrow" w:cs="Arial Narrow"/>
          <w:sz w:val="24"/>
          <w:szCs w:val="24"/>
        </w:rPr>
        <w:t xml:space="preserve">and later contrasted with the videos. </w:t>
      </w:r>
      <w:proofErr w:type="spellStart"/>
      <w:r w:rsidRPr="00210F18">
        <w:rPr>
          <w:rFonts w:ascii="Arial Narrow" w:eastAsia="Arial Narrow" w:hAnsi="Arial Narrow" w:cs="Arial Narrow"/>
          <w:sz w:val="24"/>
          <w:szCs w:val="24"/>
        </w:rPr>
        <w:t>Fiber</w:t>
      </w:r>
      <w:proofErr w:type="spellEnd"/>
      <w:r w:rsidRPr="00210F18">
        <w:rPr>
          <w:rFonts w:ascii="Arial Narrow" w:eastAsia="Arial Narrow" w:hAnsi="Arial Narrow" w:cs="Arial Narrow"/>
          <w:sz w:val="24"/>
          <w:szCs w:val="24"/>
        </w:rPr>
        <w:t xml:space="preserve"> photometry </w:t>
      </w:r>
      <w:r w:rsidRPr="00210F18">
        <w:rPr>
          <w:rFonts w:ascii="Arial Narrow" w:eastAsia="Arial Narrow" w:hAnsi="Arial Narrow" w:cs="Arial Narrow"/>
          <w:color w:val="000000"/>
          <w:sz w:val="24"/>
          <w:szCs w:val="24"/>
        </w:rPr>
        <w:t>data was recorded for approximately 4 min to secure 3 to 6 events; the average of events was used for the analysis.</w:t>
      </w:r>
    </w:p>
    <w:p w14:paraId="00000031"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color w:val="000000"/>
          <w:sz w:val="24"/>
          <w:szCs w:val="24"/>
        </w:rPr>
        <w:t> </w:t>
      </w:r>
    </w:p>
    <w:p w14:paraId="00000032"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b/>
          <w:i/>
          <w:sz w:val="24"/>
          <w:szCs w:val="24"/>
        </w:rPr>
        <w:t xml:space="preserve">Simultaneous single-unit extracellular and oscillatory activity recordings of </w:t>
      </w:r>
      <w:r w:rsidRPr="00210F18">
        <w:rPr>
          <w:rFonts w:ascii="Arial Narrow" w:eastAsia="Arial Narrow" w:hAnsi="Arial Narrow" w:cs="Arial Narrow"/>
          <w:b/>
          <w:i/>
          <w:sz w:val="24"/>
          <w:szCs w:val="24"/>
        </w:rPr>
        <w:t>DRN in anesthetized mice</w:t>
      </w:r>
      <w:r w:rsidRPr="00210F18">
        <w:rPr>
          <w:rFonts w:ascii="Arial Narrow" w:eastAsia="Arial Narrow" w:hAnsi="Arial Narrow" w:cs="Arial Narrow"/>
          <w:b/>
          <w:i/>
          <w:color w:val="000000"/>
          <w:sz w:val="24"/>
          <w:szCs w:val="24"/>
        </w:rPr>
        <w:t xml:space="preserve"> in vivo</w:t>
      </w:r>
    </w:p>
    <w:p w14:paraId="00000033"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sz w:val="24"/>
          <w:szCs w:val="24"/>
        </w:rPr>
        <w:t>Electrophysiology recordings were performed in DRN neurons in controls and in 3- and 8-month-old haSyn1-120 mice, anesthetized with urethane (</w:t>
      </w:r>
      <w:proofErr w:type="spellStart"/>
      <w:r w:rsidRPr="00210F18">
        <w:rPr>
          <w:rFonts w:ascii="Arial Narrow" w:eastAsia="Arial Narrow" w:hAnsi="Arial Narrow" w:cs="Arial Narrow"/>
          <w:sz w:val="24"/>
          <w:szCs w:val="24"/>
        </w:rPr>
        <w:t>i.p</w:t>
      </w:r>
      <w:proofErr w:type="spellEnd"/>
      <w:proofErr w:type="gramStart"/>
      <w:r w:rsidRPr="00210F18">
        <w:rPr>
          <w:rFonts w:ascii="Arial Narrow" w:eastAsia="Arial Narrow" w:hAnsi="Arial Narrow" w:cs="Arial Narrow"/>
          <w:sz w:val="24"/>
          <w:szCs w:val="24"/>
        </w:rPr>
        <w:t>.,</w:t>
      </w:r>
      <w:proofErr w:type="gramEnd"/>
      <w:r w:rsidRPr="00210F18">
        <w:rPr>
          <w:rFonts w:ascii="Arial Narrow" w:eastAsia="Arial Narrow" w:hAnsi="Arial Narrow" w:cs="Arial Narrow"/>
          <w:sz w:val="24"/>
          <w:szCs w:val="24"/>
        </w:rPr>
        <w:t xml:space="preserve"> 1.3 mg/kg, Sigma-Aldrich). The animals were then secured in a stereotaxic f</w:t>
      </w:r>
      <w:r w:rsidRPr="00210F18">
        <w:rPr>
          <w:rFonts w:ascii="Arial Narrow" w:eastAsia="Arial Narrow" w:hAnsi="Arial Narrow" w:cs="Arial Narrow"/>
          <w:sz w:val="24"/>
          <w:szCs w:val="24"/>
        </w:rPr>
        <w:t xml:space="preserve">rame (David Kopf® Instruments, model 900) and placed on </w:t>
      </w:r>
      <w:r w:rsidRPr="00210F18">
        <w:rPr>
          <w:rFonts w:ascii="Arial Narrow" w:eastAsia="Arial Narrow" w:hAnsi="Arial Narrow" w:cs="Arial Narrow"/>
          <w:color w:val="000000"/>
          <w:sz w:val="24"/>
          <w:szCs w:val="24"/>
        </w:rPr>
        <w:t xml:space="preserve">a heating blanket. Then, the skull was exposed, and craniotomies were performed to enable DRN recordings. In each mouse, an </w:t>
      </w:r>
      <w:proofErr w:type="spellStart"/>
      <w:r w:rsidRPr="00210F18">
        <w:rPr>
          <w:rFonts w:ascii="Arial Narrow" w:eastAsia="Arial Narrow" w:hAnsi="Arial Narrow" w:cs="Arial Narrow"/>
          <w:color w:val="000000"/>
          <w:sz w:val="24"/>
          <w:szCs w:val="24"/>
        </w:rPr>
        <w:t>electrocorticogram</w:t>
      </w:r>
      <w:proofErr w:type="spellEnd"/>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color w:val="000000"/>
          <w:sz w:val="24"/>
          <w:szCs w:val="24"/>
        </w:rPr>
        <w:t>ECoG</w:t>
      </w:r>
      <w:proofErr w:type="spellEnd"/>
      <w:r w:rsidRPr="00210F18">
        <w:rPr>
          <w:rFonts w:ascii="Arial Narrow" w:eastAsia="Arial Narrow" w:hAnsi="Arial Narrow" w:cs="Arial Narrow"/>
          <w:color w:val="000000"/>
          <w:sz w:val="24"/>
          <w:szCs w:val="24"/>
        </w:rPr>
        <w:t xml:space="preserve">) of the sensorimotor cortex was performed (AP= 2.2 </w:t>
      </w:r>
      <w:r w:rsidRPr="00210F18">
        <w:rPr>
          <w:rFonts w:ascii="Arial Narrow" w:eastAsia="Arial Narrow" w:hAnsi="Arial Narrow" w:cs="Arial Narrow"/>
          <w:color w:val="000000"/>
          <w:sz w:val="24"/>
          <w:szCs w:val="24"/>
        </w:rPr>
        <w:t xml:space="preserve">mm rostral to </w:t>
      </w:r>
      <w:proofErr w:type="spellStart"/>
      <w:r w:rsidRPr="00210F18">
        <w:rPr>
          <w:rFonts w:ascii="Arial Narrow" w:eastAsia="Arial Narrow" w:hAnsi="Arial Narrow" w:cs="Arial Narrow"/>
          <w:color w:val="000000"/>
          <w:sz w:val="24"/>
          <w:szCs w:val="24"/>
        </w:rPr>
        <w:t>bregma</w:t>
      </w:r>
      <w:proofErr w:type="spellEnd"/>
      <w:r w:rsidRPr="00210F18">
        <w:rPr>
          <w:rFonts w:ascii="Arial Narrow" w:eastAsia="Arial Narrow" w:hAnsi="Arial Narrow" w:cs="Arial Narrow"/>
          <w:color w:val="000000"/>
          <w:sz w:val="24"/>
          <w:szCs w:val="24"/>
        </w:rPr>
        <w:t xml:space="preserve">, ML= 2.1 mm) with a 1 mm screw juxtaposed to the </w:t>
      </w:r>
      <w:proofErr w:type="spellStart"/>
      <w:r w:rsidRPr="00210F18">
        <w:rPr>
          <w:rFonts w:ascii="Arial Narrow" w:eastAsia="Arial Narrow" w:hAnsi="Arial Narrow" w:cs="Arial Narrow"/>
          <w:color w:val="000000"/>
          <w:sz w:val="24"/>
          <w:szCs w:val="24"/>
        </w:rPr>
        <w:t>dura</w:t>
      </w:r>
      <w:proofErr w:type="spellEnd"/>
      <w:r w:rsidRPr="00210F18">
        <w:rPr>
          <w:rFonts w:ascii="Arial Narrow" w:eastAsia="Arial Narrow" w:hAnsi="Arial Narrow" w:cs="Arial Narrow"/>
          <w:color w:val="000000"/>
          <w:sz w:val="24"/>
          <w:szCs w:val="24"/>
        </w:rPr>
        <w:t xml:space="preserve"> mater as described by Vegas-</w:t>
      </w:r>
      <w:proofErr w:type="spellStart"/>
      <w:r w:rsidRPr="00210F18">
        <w:rPr>
          <w:rFonts w:ascii="Arial Narrow" w:eastAsia="Arial Narrow" w:hAnsi="Arial Narrow" w:cs="Arial Narrow"/>
          <w:color w:val="000000"/>
          <w:sz w:val="24"/>
          <w:szCs w:val="24"/>
        </w:rPr>
        <w:t>Suárez</w:t>
      </w:r>
      <w:proofErr w:type="spellEnd"/>
      <w:r w:rsidRPr="00210F18">
        <w:rPr>
          <w:rFonts w:ascii="Arial Narrow" w:eastAsia="Arial Narrow" w:hAnsi="Arial Narrow" w:cs="Arial Narrow"/>
          <w:color w:val="000000"/>
          <w:sz w:val="24"/>
          <w:szCs w:val="24"/>
        </w:rPr>
        <w:t xml:space="preserve"> et al. (2021). During the recording session, saline was used to prevent dehydration, and </w:t>
      </w:r>
      <w:r w:rsidRPr="00210F18">
        <w:rPr>
          <w:rFonts w:ascii="Arial Narrow" w:eastAsia="Arial Narrow" w:hAnsi="Arial Narrow" w:cs="Arial Narrow"/>
          <w:sz w:val="24"/>
          <w:szCs w:val="24"/>
        </w:rPr>
        <w:t xml:space="preserve">the </w:t>
      </w:r>
      <w:proofErr w:type="spellStart"/>
      <w:r w:rsidRPr="00210F18">
        <w:rPr>
          <w:rFonts w:ascii="Arial Narrow" w:eastAsia="Arial Narrow" w:hAnsi="Arial Narrow" w:cs="Arial Narrow"/>
          <w:sz w:val="24"/>
          <w:szCs w:val="24"/>
        </w:rPr>
        <w:t>anesthesia</w:t>
      </w:r>
      <w:proofErr w:type="spellEnd"/>
      <w:r w:rsidRPr="00210F18">
        <w:rPr>
          <w:rFonts w:ascii="Arial Narrow" w:eastAsia="Arial Narrow" w:hAnsi="Arial Narrow" w:cs="Arial Narrow"/>
          <w:color w:val="00B0F0"/>
          <w:sz w:val="24"/>
          <w:szCs w:val="24"/>
        </w:rPr>
        <w:t xml:space="preserve"> </w:t>
      </w:r>
      <w:r w:rsidRPr="00210F18">
        <w:rPr>
          <w:rFonts w:ascii="Arial Narrow" w:eastAsia="Arial Narrow" w:hAnsi="Arial Narrow" w:cs="Arial Narrow"/>
          <w:color w:val="000000"/>
          <w:sz w:val="24"/>
          <w:szCs w:val="24"/>
        </w:rPr>
        <w:t xml:space="preserve">level was frequently controlled by examination of </w:t>
      </w:r>
      <w:proofErr w:type="spellStart"/>
      <w:r w:rsidRPr="00210F18">
        <w:rPr>
          <w:rFonts w:ascii="Arial Narrow" w:eastAsia="Arial Narrow" w:hAnsi="Arial Narrow" w:cs="Arial Narrow"/>
          <w:color w:val="000000"/>
          <w:sz w:val="24"/>
          <w:szCs w:val="24"/>
        </w:rPr>
        <w:t>ECoG</w:t>
      </w:r>
      <w:proofErr w:type="spellEnd"/>
      <w:r w:rsidRPr="00210F18">
        <w:rPr>
          <w:rFonts w:ascii="Arial Narrow" w:eastAsia="Arial Narrow" w:hAnsi="Arial Narrow" w:cs="Arial Narrow"/>
          <w:color w:val="000000"/>
          <w:sz w:val="24"/>
          <w:szCs w:val="24"/>
        </w:rPr>
        <w:t xml:space="preserve"> and by testing the response of gentle sensory stimuli (tail pinch). Single-unit neuronal spikes and local field potential (LFP) recordings were performed using glass electrodes (TW150F-4, World Precisi</w:t>
      </w:r>
      <w:r w:rsidRPr="00210F18">
        <w:rPr>
          <w:rFonts w:ascii="Arial Narrow" w:eastAsia="Arial Narrow" w:hAnsi="Arial Narrow" w:cs="Arial Narrow"/>
          <w:color w:val="000000"/>
          <w:sz w:val="24"/>
          <w:szCs w:val="24"/>
        </w:rPr>
        <w:t xml:space="preserve">on Instruments, UK) filled with a 2% solution of </w:t>
      </w:r>
      <w:proofErr w:type="spellStart"/>
      <w:r w:rsidRPr="00210F18">
        <w:rPr>
          <w:rFonts w:ascii="Arial Narrow" w:eastAsia="Arial Narrow" w:hAnsi="Arial Narrow" w:cs="Arial Narrow"/>
          <w:color w:val="000000"/>
          <w:sz w:val="24"/>
          <w:szCs w:val="24"/>
        </w:rPr>
        <w:t>Pontamine</w:t>
      </w:r>
      <w:proofErr w:type="spellEnd"/>
      <w:r w:rsidRPr="00210F18">
        <w:rPr>
          <w:rFonts w:ascii="Arial Narrow" w:eastAsia="Arial Narrow" w:hAnsi="Arial Narrow" w:cs="Arial Narrow"/>
          <w:color w:val="000000"/>
          <w:sz w:val="24"/>
          <w:szCs w:val="24"/>
        </w:rPr>
        <w:t xml:space="preserve"> Sky Blue in 0.5% sodium acetate. The electrode was lowered into the DRN (relative to </w:t>
      </w:r>
      <w:proofErr w:type="spellStart"/>
      <w:r w:rsidRPr="00210F18">
        <w:rPr>
          <w:rFonts w:ascii="Arial Narrow" w:eastAsia="Arial Narrow" w:hAnsi="Arial Narrow" w:cs="Arial Narrow"/>
          <w:color w:val="000000"/>
          <w:sz w:val="24"/>
          <w:szCs w:val="24"/>
        </w:rPr>
        <w:t>bregma</w:t>
      </w:r>
      <w:proofErr w:type="spellEnd"/>
      <w:r w:rsidRPr="00210F18">
        <w:rPr>
          <w:rFonts w:ascii="Arial Narrow" w:eastAsia="Arial Narrow" w:hAnsi="Arial Narrow" w:cs="Arial Narrow"/>
          <w:color w:val="000000"/>
          <w:sz w:val="24"/>
          <w:szCs w:val="24"/>
        </w:rPr>
        <w:t>: AP= -4.5 mm, ML= -1.0 mm, DV= -2.5 to -4.0 mm) with a lateral angle of 20°C to avoid damaging the sagitt</w:t>
      </w:r>
      <w:r w:rsidRPr="00210F18">
        <w:rPr>
          <w:rFonts w:ascii="Arial Narrow" w:eastAsia="Arial Narrow" w:hAnsi="Arial Narrow" w:cs="Arial Narrow"/>
          <w:color w:val="000000"/>
          <w:sz w:val="24"/>
          <w:szCs w:val="24"/>
        </w:rPr>
        <w:t xml:space="preserve">al sinus, and DRN spikes were identified according to </w:t>
      </w:r>
      <w:proofErr w:type="spellStart"/>
      <w:r w:rsidRPr="00210F18">
        <w:rPr>
          <w:rFonts w:ascii="Arial Narrow" w:eastAsia="Arial Narrow" w:hAnsi="Arial Narrow" w:cs="Arial Narrow"/>
          <w:color w:val="000000"/>
          <w:sz w:val="24"/>
          <w:szCs w:val="24"/>
        </w:rPr>
        <w:t>Llamosas</w:t>
      </w:r>
      <w:proofErr w:type="spellEnd"/>
      <w:r w:rsidRPr="00210F18">
        <w:rPr>
          <w:rFonts w:ascii="Arial Narrow" w:eastAsia="Arial Narrow" w:hAnsi="Arial Narrow" w:cs="Arial Narrow"/>
          <w:color w:val="000000"/>
          <w:sz w:val="24"/>
          <w:szCs w:val="24"/>
        </w:rPr>
        <w:t xml:space="preserve"> (2015). Both signals were digitized using the CED micro1401 interface and Spike2 software (Cambridge Electronic Design). Then, these signals were pre-amplified (10×) and amplified (10×) in a hi</w:t>
      </w:r>
      <w:r w:rsidRPr="00210F18">
        <w:rPr>
          <w:rFonts w:ascii="Arial Narrow" w:eastAsia="Arial Narrow" w:hAnsi="Arial Narrow" w:cs="Arial Narrow"/>
          <w:color w:val="000000"/>
          <w:sz w:val="24"/>
          <w:szCs w:val="24"/>
        </w:rPr>
        <w:t>gh-input impedance amplifier (</w:t>
      </w:r>
      <w:proofErr w:type="spellStart"/>
      <w:r w:rsidRPr="00210F18">
        <w:rPr>
          <w:rFonts w:ascii="Arial Narrow" w:eastAsia="Arial Narrow" w:hAnsi="Arial Narrow" w:cs="Arial Narrow"/>
          <w:color w:val="000000"/>
          <w:sz w:val="24"/>
          <w:szCs w:val="24"/>
        </w:rPr>
        <w:t>Cibertec</w:t>
      </w:r>
      <w:proofErr w:type="spellEnd"/>
      <w:r w:rsidRPr="00210F18">
        <w:rPr>
          <w:rFonts w:ascii="Arial Narrow" w:eastAsia="Arial Narrow" w:hAnsi="Arial Narrow" w:cs="Arial Narrow"/>
          <w:color w:val="000000"/>
          <w:sz w:val="24"/>
          <w:szCs w:val="24"/>
        </w:rPr>
        <w:t xml:space="preserve"> S.A., model amplifier AE-2) and </w:t>
      </w:r>
      <w:proofErr w:type="spellStart"/>
      <w:r w:rsidRPr="00210F18">
        <w:rPr>
          <w:rFonts w:ascii="Arial Narrow" w:eastAsia="Arial Narrow" w:hAnsi="Arial Narrow" w:cs="Arial Narrow"/>
          <w:color w:val="000000"/>
          <w:sz w:val="24"/>
          <w:szCs w:val="24"/>
        </w:rPr>
        <w:t>bandpass</w:t>
      </w:r>
      <w:proofErr w:type="spellEnd"/>
      <w:r w:rsidRPr="00210F18">
        <w:rPr>
          <w:rFonts w:ascii="Arial Narrow" w:eastAsia="Arial Narrow" w:hAnsi="Arial Narrow" w:cs="Arial Narrow"/>
          <w:color w:val="000000"/>
          <w:sz w:val="24"/>
          <w:szCs w:val="24"/>
        </w:rPr>
        <w:t xml:space="preserve"> filtered (0.1–5000 Hz). In a second amplifier, the LFP signal was amplified (10×) and </w:t>
      </w:r>
      <w:proofErr w:type="spellStart"/>
      <w:r w:rsidRPr="00210F18">
        <w:rPr>
          <w:rFonts w:ascii="Arial Narrow" w:eastAsia="Arial Narrow" w:hAnsi="Arial Narrow" w:cs="Arial Narrow"/>
          <w:color w:val="000000"/>
          <w:sz w:val="24"/>
          <w:szCs w:val="24"/>
        </w:rPr>
        <w:t>bandpass</w:t>
      </w:r>
      <w:proofErr w:type="spellEnd"/>
      <w:r w:rsidRPr="00210F18">
        <w:rPr>
          <w:rFonts w:ascii="Arial Narrow" w:eastAsia="Arial Narrow" w:hAnsi="Arial Narrow" w:cs="Arial Narrow"/>
          <w:color w:val="000000"/>
          <w:sz w:val="24"/>
          <w:szCs w:val="24"/>
        </w:rPr>
        <w:t xml:space="preserve"> filtered (0.1–100 Hz) (</w:t>
      </w:r>
      <w:proofErr w:type="spellStart"/>
      <w:r w:rsidRPr="00210F18">
        <w:rPr>
          <w:rFonts w:ascii="Arial Narrow" w:eastAsia="Arial Narrow" w:hAnsi="Arial Narrow" w:cs="Arial Narrow"/>
          <w:color w:val="000000"/>
          <w:sz w:val="24"/>
          <w:szCs w:val="24"/>
        </w:rPr>
        <w:t>Cibertec</w:t>
      </w:r>
      <w:proofErr w:type="spellEnd"/>
      <w:r w:rsidRPr="00210F18">
        <w:rPr>
          <w:rFonts w:ascii="Arial Narrow" w:eastAsia="Arial Narrow" w:hAnsi="Arial Narrow" w:cs="Arial Narrow"/>
          <w:color w:val="000000"/>
          <w:sz w:val="24"/>
          <w:szCs w:val="24"/>
        </w:rPr>
        <w:t xml:space="preserve"> S.A., model amplifier 63AC). The </w:t>
      </w:r>
      <w:proofErr w:type="spellStart"/>
      <w:r w:rsidRPr="00210F18">
        <w:rPr>
          <w:rFonts w:ascii="Arial Narrow" w:eastAsia="Arial Narrow" w:hAnsi="Arial Narrow" w:cs="Arial Narrow"/>
          <w:color w:val="000000"/>
          <w:sz w:val="24"/>
          <w:szCs w:val="24"/>
        </w:rPr>
        <w:t>ECoG</w:t>
      </w:r>
      <w:proofErr w:type="spellEnd"/>
      <w:r w:rsidRPr="00210F18">
        <w:rPr>
          <w:rFonts w:ascii="Arial Narrow" w:eastAsia="Arial Narrow" w:hAnsi="Arial Narrow" w:cs="Arial Narrow"/>
          <w:color w:val="000000"/>
          <w:sz w:val="24"/>
          <w:szCs w:val="24"/>
        </w:rPr>
        <w:t xml:space="preserve"> signal was </w:t>
      </w:r>
      <w:r w:rsidRPr="00210F18">
        <w:rPr>
          <w:rFonts w:ascii="Arial Narrow" w:eastAsia="Arial Narrow" w:hAnsi="Arial Narrow" w:cs="Arial Narrow"/>
          <w:color w:val="000000"/>
          <w:sz w:val="24"/>
          <w:szCs w:val="24"/>
        </w:rPr>
        <w:t xml:space="preserve">pre-amplified (10×), amplified (200×) and </w:t>
      </w:r>
      <w:proofErr w:type="spellStart"/>
      <w:r w:rsidRPr="00210F18">
        <w:rPr>
          <w:rFonts w:ascii="Arial Narrow" w:eastAsia="Arial Narrow" w:hAnsi="Arial Narrow" w:cs="Arial Narrow"/>
          <w:color w:val="000000"/>
          <w:sz w:val="24"/>
          <w:szCs w:val="24"/>
        </w:rPr>
        <w:t>bandpass</w:t>
      </w:r>
      <w:proofErr w:type="spellEnd"/>
      <w:r w:rsidRPr="00210F18">
        <w:rPr>
          <w:rFonts w:ascii="Arial Narrow" w:eastAsia="Arial Narrow" w:hAnsi="Arial Narrow" w:cs="Arial Narrow"/>
          <w:color w:val="000000"/>
          <w:sz w:val="24"/>
          <w:szCs w:val="24"/>
        </w:rPr>
        <w:t xml:space="preserve"> filtered (0.1–1000 Hz) in the same amplifier. The discriminated LFP and ECOG potential activity were digitized and further </w:t>
      </w:r>
      <w:proofErr w:type="spellStart"/>
      <w:r w:rsidRPr="00210F18">
        <w:rPr>
          <w:rFonts w:ascii="Arial Narrow" w:eastAsia="Arial Narrow" w:hAnsi="Arial Narrow" w:cs="Arial Narrow"/>
          <w:color w:val="000000"/>
          <w:sz w:val="24"/>
          <w:szCs w:val="24"/>
        </w:rPr>
        <w:t>analyzed</w:t>
      </w:r>
      <w:proofErr w:type="spellEnd"/>
      <w:r w:rsidRPr="00210F18">
        <w:rPr>
          <w:rFonts w:ascii="Arial Narrow" w:eastAsia="Arial Narrow" w:hAnsi="Arial Narrow" w:cs="Arial Narrow"/>
          <w:color w:val="000000"/>
          <w:sz w:val="24"/>
          <w:szCs w:val="24"/>
        </w:rPr>
        <w:t xml:space="preserve"> offline together with the simultaneous single-unit via MATLAB (2020b). To</w:t>
      </w:r>
      <w:r w:rsidRPr="00210F18">
        <w:rPr>
          <w:rFonts w:ascii="Arial Narrow" w:eastAsia="Arial Narrow" w:hAnsi="Arial Narrow" w:cs="Arial Narrow"/>
          <w:color w:val="000000"/>
          <w:sz w:val="24"/>
          <w:szCs w:val="24"/>
        </w:rPr>
        <w:t xml:space="preserve"> identify the location of the recorded unit, we performed </w:t>
      </w:r>
      <w:proofErr w:type="spellStart"/>
      <w:r w:rsidRPr="00210F18">
        <w:rPr>
          <w:rFonts w:ascii="Arial Narrow" w:eastAsia="Arial Narrow" w:hAnsi="Arial Narrow" w:cs="Arial Narrow"/>
          <w:color w:val="000000"/>
          <w:sz w:val="24"/>
          <w:szCs w:val="24"/>
        </w:rPr>
        <w:t>juxtacellular</w:t>
      </w:r>
      <w:proofErr w:type="spellEnd"/>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sz w:val="24"/>
          <w:szCs w:val="24"/>
        </w:rPr>
        <w:t>labeling</w:t>
      </w:r>
      <w:proofErr w:type="spellEnd"/>
      <w:r w:rsidRPr="00210F18">
        <w:rPr>
          <w:rFonts w:ascii="Arial Narrow" w:eastAsia="Arial Narrow" w:hAnsi="Arial Narrow" w:cs="Arial Narrow"/>
          <w:sz w:val="24"/>
          <w:szCs w:val="24"/>
        </w:rPr>
        <w:t xml:space="preserve">, </w:t>
      </w:r>
      <w:r w:rsidRPr="00210F18">
        <w:rPr>
          <w:rFonts w:ascii="Arial Narrow" w:eastAsia="Arial Narrow" w:hAnsi="Arial Narrow" w:cs="Arial Narrow"/>
          <w:color w:val="000000"/>
          <w:sz w:val="24"/>
          <w:szCs w:val="24"/>
        </w:rPr>
        <w:t xml:space="preserve">passing a 5 </w:t>
      </w:r>
      <w:proofErr w:type="spellStart"/>
      <w:r w:rsidRPr="00210F18">
        <w:rPr>
          <w:rFonts w:ascii="Arial Narrow" w:eastAsia="Symbol" w:hAnsi="Arial Narrow" w:cs="Symbol"/>
          <w:color w:val="000000"/>
          <w:sz w:val="24"/>
          <w:szCs w:val="24"/>
        </w:rPr>
        <w:t>μ</w:t>
      </w:r>
      <w:r w:rsidRPr="00210F18">
        <w:rPr>
          <w:rFonts w:ascii="Arial Narrow" w:eastAsia="Arial Narrow" w:hAnsi="Arial Narrow" w:cs="Arial Narrow"/>
          <w:color w:val="000000"/>
          <w:sz w:val="24"/>
          <w:szCs w:val="24"/>
        </w:rPr>
        <w:t>A</w:t>
      </w:r>
      <w:proofErr w:type="spellEnd"/>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color w:val="000000"/>
          <w:sz w:val="24"/>
          <w:szCs w:val="24"/>
        </w:rPr>
        <w:t>cathodal</w:t>
      </w:r>
      <w:proofErr w:type="spellEnd"/>
      <w:r w:rsidRPr="00210F18">
        <w:rPr>
          <w:rFonts w:ascii="Arial Narrow" w:eastAsia="Arial Narrow" w:hAnsi="Arial Narrow" w:cs="Arial Narrow"/>
          <w:color w:val="000000"/>
          <w:sz w:val="24"/>
          <w:szCs w:val="24"/>
        </w:rPr>
        <w:t xml:space="preserve"> current through the electrode, leaving </w:t>
      </w:r>
      <w:proofErr w:type="spellStart"/>
      <w:r w:rsidRPr="00210F18">
        <w:rPr>
          <w:rFonts w:ascii="Arial Narrow" w:eastAsia="Arial Narrow" w:hAnsi="Arial Narrow" w:cs="Arial Narrow"/>
          <w:sz w:val="24"/>
          <w:szCs w:val="24"/>
        </w:rPr>
        <w:t>potam</w:t>
      </w:r>
      <w:r w:rsidRPr="00210F18">
        <w:rPr>
          <w:rFonts w:ascii="Arial Narrow" w:eastAsia="Arial Narrow" w:hAnsi="Arial Narrow" w:cs="Arial Narrow"/>
          <w:color w:val="000000"/>
          <w:sz w:val="24"/>
          <w:szCs w:val="24"/>
        </w:rPr>
        <w:t>ine</w:t>
      </w:r>
      <w:proofErr w:type="spellEnd"/>
      <w:r w:rsidRPr="00210F18">
        <w:rPr>
          <w:rFonts w:ascii="Arial Narrow" w:eastAsia="Arial Narrow" w:hAnsi="Arial Narrow" w:cs="Arial Narrow"/>
          <w:color w:val="000000"/>
          <w:sz w:val="24"/>
          <w:szCs w:val="24"/>
        </w:rPr>
        <w:t xml:space="preserve"> sky blue </w:t>
      </w:r>
      <w:r w:rsidRPr="00210F18">
        <w:rPr>
          <w:rFonts w:ascii="Arial Narrow" w:eastAsia="Arial Narrow" w:hAnsi="Arial Narrow" w:cs="Arial Narrow"/>
          <w:sz w:val="24"/>
          <w:szCs w:val="24"/>
        </w:rPr>
        <w:t xml:space="preserve">stain </w:t>
      </w:r>
      <w:r w:rsidRPr="00210F18">
        <w:rPr>
          <w:rFonts w:ascii="Arial Narrow" w:eastAsia="Arial Narrow" w:hAnsi="Arial Narrow" w:cs="Arial Narrow"/>
          <w:color w:val="000000"/>
          <w:sz w:val="24"/>
          <w:szCs w:val="24"/>
        </w:rPr>
        <w:t>on the soma and dendrites of recording neurons</w:t>
      </w:r>
      <w:r w:rsidRPr="00210F18">
        <w:rPr>
          <w:rFonts w:ascii="Arial Narrow" w:eastAsia="Arial Narrow" w:hAnsi="Arial Narrow" w:cs="Arial Narrow"/>
          <w:sz w:val="24"/>
          <w:szCs w:val="24"/>
        </w:rPr>
        <w:t>,</w:t>
      </w:r>
      <w:r w:rsidRPr="00210F18">
        <w:rPr>
          <w:rFonts w:ascii="Arial Narrow" w:eastAsia="Arial Narrow" w:hAnsi="Arial Narrow" w:cs="Arial Narrow"/>
          <w:color w:val="000000"/>
          <w:sz w:val="24"/>
          <w:szCs w:val="24"/>
        </w:rPr>
        <w:t xml:space="preserve"> as previously described in Vegas-</w:t>
      </w:r>
      <w:proofErr w:type="spellStart"/>
      <w:r w:rsidRPr="00210F18">
        <w:rPr>
          <w:rFonts w:ascii="Arial Narrow" w:eastAsia="Arial Narrow" w:hAnsi="Arial Narrow" w:cs="Arial Narrow"/>
          <w:color w:val="000000"/>
          <w:sz w:val="24"/>
          <w:szCs w:val="24"/>
        </w:rPr>
        <w:t>Suárez</w:t>
      </w:r>
      <w:proofErr w:type="spellEnd"/>
      <w:r w:rsidRPr="00210F18">
        <w:rPr>
          <w:rFonts w:ascii="Arial Narrow" w:eastAsia="Arial Narrow" w:hAnsi="Arial Narrow" w:cs="Arial Narrow"/>
          <w:color w:val="000000"/>
          <w:sz w:val="24"/>
          <w:szCs w:val="24"/>
        </w:rPr>
        <w:t xml:space="preserve"> et al. (2021). Individual traces from each recording were processed to sort </w:t>
      </w:r>
      <w:r w:rsidRPr="00210F18">
        <w:rPr>
          <w:rFonts w:ascii="Arial Narrow" w:eastAsia="Arial Narrow" w:hAnsi="Arial Narrow" w:cs="Arial Narrow"/>
          <w:sz w:val="24"/>
          <w:szCs w:val="24"/>
        </w:rPr>
        <w:t xml:space="preserve">spikes from </w:t>
      </w:r>
      <w:r w:rsidRPr="00210F18">
        <w:rPr>
          <w:rFonts w:ascii="Arial Narrow" w:eastAsia="Arial Narrow" w:hAnsi="Arial Narrow" w:cs="Arial Narrow"/>
          <w:color w:val="000000"/>
          <w:sz w:val="24"/>
          <w:szCs w:val="24"/>
        </w:rPr>
        <w:t xml:space="preserve">individual neurons </w:t>
      </w:r>
      <w:r w:rsidRPr="00210F18">
        <w:rPr>
          <w:rFonts w:ascii="Arial Narrow" w:eastAsia="Arial Narrow" w:hAnsi="Arial Narrow" w:cs="Arial Narrow"/>
          <w:sz w:val="24"/>
          <w:szCs w:val="24"/>
        </w:rPr>
        <w:t>within</w:t>
      </w:r>
      <w:r w:rsidRPr="00210F18">
        <w:rPr>
          <w:rFonts w:ascii="Arial Narrow" w:eastAsia="Arial Narrow" w:hAnsi="Arial Narrow" w:cs="Arial Narrow"/>
          <w:color w:val="000000"/>
          <w:sz w:val="24"/>
          <w:szCs w:val="24"/>
        </w:rPr>
        <w:t xml:space="preserve"> multi-unit recordings. Recordings were normalized by the standard deviation of the signal-taking windows of 0.5 s. Then, action potential pea</w:t>
      </w:r>
      <w:r w:rsidRPr="00210F18">
        <w:rPr>
          <w:rFonts w:ascii="Arial Narrow" w:eastAsia="Arial Narrow" w:hAnsi="Arial Narrow" w:cs="Arial Narrow"/>
          <w:color w:val="000000"/>
          <w:sz w:val="24"/>
          <w:szCs w:val="24"/>
        </w:rPr>
        <w:t xml:space="preserve">ks were detected when signal fluctuations exceeded the threshold of 2.65 standard deviations. Identified action potentials were clustered using the first 3 PCA components and using multi-Gaussian clusters fitting by iterating the number of clusters and </w:t>
      </w:r>
      <w:r w:rsidRPr="00210F18">
        <w:rPr>
          <w:rFonts w:ascii="Arial Narrow" w:eastAsia="Arial Narrow" w:hAnsi="Arial Narrow" w:cs="Arial Narrow"/>
          <w:color w:val="000000"/>
          <w:sz w:val="24"/>
          <w:szCs w:val="24"/>
        </w:rPr>
        <w:lastRenderedPageBreak/>
        <w:t>com</w:t>
      </w:r>
      <w:r w:rsidRPr="00210F18">
        <w:rPr>
          <w:rFonts w:ascii="Arial Narrow" w:eastAsia="Arial Narrow" w:hAnsi="Arial Narrow" w:cs="Arial Narrow"/>
          <w:color w:val="000000"/>
          <w:sz w:val="24"/>
          <w:szCs w:val="24"/>
        </w:rPr>
        <w:t xml:space="preserve">puting the optimal differentiability using the </w:t>
      </w:r>
      <w:proofErr w:type="spellStart"/>
      <w:r w:rsidRPr="00210F18">
        <w:rPr>
          <w:rFonts w:ascii="Arial Narrow" w:eastAsia="Arial Narrow" w:hAnsi="Arial Narrow" w:cs="Arial Narrow"/>
          <w:color w:val="000000"/>
          <w:sz w:val="24"/>
          <w:szCs w:val="24"/>
        </w:rPr>
        <w:t>Akaike</w:t>
      </w:r>
      <w:proofErr w:type="spellEnd"/>
      <w:r w:rsidRPr="00210F18">
        <w:rPr>
          <w:rFonts w:ascii="Arial Narrow" w:eastAsia="Arial Narrow" w:hAnsi="Arial Narrow" w:cs="Arial Narrow"/>
          <w:color w:val="000000"/>
          <w:sz w:val="24"/>
          <w:szCs w:val="24"/>
        </w:rPr>
        <w:t xml:space="preserve"> information criterion. Incorrectly identified </w:t>
      </w:r>
      <w:r w:rsidRPr="00210F18">
        <w:rPr>
          <w:rFonts w:ascii="Arial Narrow" w:eastAsia="Arial Narrow" w:hAnsi="Arial Narrow" w:cs="Arial Narrow"/>
          <w:sz w:val="24"/>
          <w:szCs w:val="24"/>
        </w:rPr>
        <w:t xml:space="preserve">units corresponding to noise were discarded by examining the ISI and </w:t>
      </w:r>
      <w:proofErr w:type="spellStart"/>
      <w:r w:rsidRPr="00210F18">
        <w:rPr>
          <w:rFonts w:ascii="Arial Narrow" w:eastAsia="Arial Narrow" w:hAnsi="Arial Narrow" w:cs="Arial Narrow"/>
          <w:sz w:val="24"/>
          <w:szCs w:val="24"/>
        </w:rPr>
        <w:t>autocorrelogram</w:t>
      </w:r>
      <w:proofErr w:type="spellEnd"/>
      <w:r w:rsidRPr="00210F18">
        <w:rPr>
          <w:rFonts w:ascii="Arial Narrow" w:eastAsia="Arial Narrow" w:hAnsi="Arial Narrow" w:cs="Arial Narrow"/>
          <w:sz w:val="24"/>
          <w:szCs w:val="24"/>
        </w:rPr>
        <w:t xml:space="preserve"> histograms</w:t>
      </w:r>
      <w:r w:rsidRPr="00210F18">
        <w:rPr>
          <w:rFonts w:ascii="Arial Narrow" w:eastAsia="Arial Narrow" w:hAnsi="Arial Narrow" w:cs="Arial Narrow"/>
          <w:color w:val="000000"/>
          <w:sz w:val="24"/>
          <w:szCs w:val="24"/>
        </w:rPr>
        <w:t>. Our algorithm was able to identify in an unsupervised manne</w:t>
      </w:r>
      <w:r w:rsidRPr="00210F18">
        <w:rPr>
          <w:rFonts w:ascii="Arial Narrow" w:eastAsia="Arial Narrow" w:hAnsi="Arial Narrow" w:cs="Arial Narrow"/>
          <w:color w:val="000000"/>
          <w:sz w:val="24"/>
          <w:szCs w:val="24"/>
        </w:rPr>
        <w:t>r ~</w:t>
      </w:r>
      <w:r w:rsidRPr="00210F18">
        <w:rPr>
          <w:rFonts w:ascii="Arial Narrow" w:eastAsia="Arial Narrow" w:hAnsi="Arial Narrow" w:cs="Arial Narrow"/>
          <w:sz w:val="24"/>
          <w:szCs w:val="24"/>
        </w:rPr>
        <w:t>242</w:t>
      </w:r>
      <w:r w:rsidRPr="00210F18">
        <w:rPr>
          <w:rFonts w:ascii="Arial Narrow" w:eastAsia="Arial Narrow" w:hAnsi="Arial Narrow" w:cs="Arial Narrow"/>
          <w:color w:val="000000"/>
          <w:sz w:val="24"/>
          <w:szCs w:val="24"/>
        </w:rPr>
        <w:t xml:space="preserve"> neurons from ~</w:t>
      </w:r>
      <w:r w:rsidRPr="00210F18">
        <w:rPr>
          <w:rFonts w:ascii="Arial Narrow" w:eastAsia="Arial Narrow" w:hAnsi="Arial Narrow" w:cs="Arial Narrow"/>
          <w:sz w:val="24"/>
          <w:szCs w:val="24"/>
        </w:rPr>
        <w:t>191</w:t>
      </w:r>
      <w:r w:rsidRPr="00210F18">
        <w:rPr>
          <w:rFonts w:ascii="Arial Narrow" w:eastAsia="Arial Narrow" w:hAnsi="Arial Narrow" w:cs="Arial Narrow"/>
          <w:color w:val="000000"/>
          <w:sz w:val="24"/>
          <w:szCs w:val="24"/>
        </w:rPr>
        <w:t xml:space="preserve"> recordings. Individual neuron spike times were utilized to compute the inter spike intervals (ISI). If ISI did not depart from an exponential distribution generated by a Poisson generative function with the same mean rate as the da</w:t>
      </w:r>
      <w:r w:rsidRPr="00210F18">
        <w:rPr>
          <w:rFonts w:ascii="Arial Narrow" w:eastAsia="Arial Narrow" w:hAnsi="Arial Narrow" w:cs="Arial Narrow"/>
          <w:color w:val="000000"/>
          <w:sz w:val="24"/>
          <w:szCs w:val="24"/>
        </w:rPr>
        <w:t>ta, the neuron was classified as Poisson</w:t>
      </w:r>
      <w:r w:rsidRPr="00210F18">
        <w:rPr>
          <w:rFonts w:ascii="Arial Narrow" w:eastAsia="Arial Narrow" w:hAnsi="Arial Narrow" w:cs="Arial Narrow"/>
          <w:sz w:val="24"/>
          <w:szCs w:val="24"/>
        </w:rPr>
        <w:t xml:space="preserve"> (see Fig. 6)</w:t>
      </w:r>
      <w:r w:rsidRPr="00210F18">
        <w:rPr>
          <w:rFonts w:ascii="Arial Narrow" w:eastAsia="Arial Narrow" w:hAnsi="Arial Narrow" w:cs="Arial Narrow"/>
          <w:color w:val="000000"/>
          <w:sz w:val="24"/>
          <w:szCs w:val="24"/>
        </w:rPr>
        <w:t xml:space="preserve">. The </w:t>
      </w:r>
      <w:proofErr w:type="spellStart"/>
      <w:r w:rsidRPr="00210F18">
        <w:rPr>
          <w:rFonts w:ascii="Arial Narrow" w:eastAsia="Arial Narrow" w:hAnsi="Arial Narrow" w:cs="Arial Narrow"/>
          <w:color w:val="000000"/>
          <w:sz w:val="24"/>
          <w:szCs w:val="24"/>
        </w:rPr>
        <w:t>autocor</w:t>
      </w:r>
      <w:r w:rsidRPr="00210F18">
        <w:rPr>
          <w:rFonts w:ascii="Arial Narrow" w:eastAsia="Arial Narrow" w:hAnsi="Arial Narrow" w:cs="Arial Narrow"/>
          <w:sz w:val="24"/>
          <w:szCs w:val="24"/>
        </w:rPr>
        <w:t>relogram</w:t>
      </w:r>
      <w:proofErr w:type="spellEnd"/>
      <w:r w:rsidRPr="00210F18">
        <w:rPr>
          <w:rFonts w:ascii="Arial Narrow" w:eastAsia="Arial Narrow" w:hAnsi="Arial Narrow" w:cs="Arial Narrow"/>
          <w:sz w:val="24"/>
          <w:szCs w:val="24"/>
        </w:rPr>
        <w:t xml:space="preserve"> for these neurons showed a refractory period of less than 10 </w:t>
      </w:r>
      <w:proofErr w:type="spellStart"/>
      <w:r w:rsidRPr="00210F18">
        <w:rPr>
          <w:rFonts w:ascii="Arial Narrow" w:eastAsia="Arial Narrow" w:hAnsi="Arial Narrow" w:cs="Arial Narrow"/>
          <w:sz w:val="24"/>
          <w:szCs w:val="24"/>
        </w:rPr>
        <w:t>ms</w:t>
      </w:r>
      <w:proofErr w:type="spellEnd"/>
      <w:r w:rsidRPr="00210F18">
        <w:rPr>
          <w:rFonts w:ascii="Arial Narrow" w:eastAsia="Arial Narrow" w:hAnsi="Arial Narrow" w:cs="Arial Narrow"/>
          <w:sz w:val="24"/>
          <w:szCs w:val="24"/>
        </w:rPr>
        <w:t xml:space="preserve">, and a symmetric short-tailed distribution. </w:t>
      </w:r>
      <w:r w:rsidRPr="00210F18">
        <w:rPr>
          <w:rFonts w:ascii="Arial Narrow" w:eastAsia="Arial Narrow" w:hAnsi="Arial Narrow" w:cs="Arial Narrow"/>
          <w:color w:val="000000"/>
          <w:sz w:val="24"/>
          <w:szCs w:val="24"/>
        </w:rPr>
        <w:t>Alternative neuronal firing type was defined as quasi-periodic</w:t>
      </w:r>
      <w:r w:rsidRPr="00210F18">
        <w:rPr>
          <w:rFonts w:ascii="Arial Narrow" w:eastAsia="Arial Narrow" w:hAnsi="Arial Narrow" w:cs="Arial Narrow"/>
          <w:sz w:val="24"/>
          <w:szCs w:val="24"/>
        </w:rPr>
        <w:t xml:space="preserve"> when ISI h</w:t>
      </w:r>
      <w:r w:rsidRPr="00210F18">
        <w:rPr>
          <w:rFonts w:ascii="Arial Narrow" w:eastAsia="Arial Narrow" w:hAnsi="Arial Narrow" w:cs="Arial Narrow"/>
          <w:sz w:val="24"/>
          <w:szCs w:val="24"/>
        </w:rPr>
        <w:t xml:space="preserve">as a clear peak and the </w:t>
      </w:r>
      <w:proofErr w:type="spellStart"/>
      <w:r w:rsidRPr="00210F18">
        <w:rPr>
          <w:rFonts w:ascii="Arial Narrow" w:eastAsia="Arial Narrow" w:hAnsi="Arial Narrow" w:cs="Arial Narrow"/>
          <w:sz w:val="24"/>
          <w:szCs w:val="24"/>
        </w:rPr>
        <w:t>autocorrelogram</w:t>
      </w:r>
      <w:proofErr w:type="spellEnd"/>
      <w:r w:rsidRPr="00210F18">
        <w:rPr>
          <w:rFonts w:ascii="Arial Narrow" w:eastAsia="Arial Narrow" w:hAnsi="Arial Narrow" w:cs="Arial Narrow"/>
          <w:sz w:val="24"/>
          <w:szCs w:val="24"/>
        </w:rPr>
        <w:t xml:space="preserve"> has a wide refractory period of several tens of </w:t>
      </w:r>
      <w:proofErr w:type="spellStart"/>
      <w:r w:rsidRPr="00210F18">
        <w:rPr>
          <w:rFonts w:ascii="Arial Narrow" w:eastAsia="Arial Narrow" w:hAnsi="Arial Narrow" w:cs="Arial Narrow"/>
          <w:sz w:val="24"/>
          <w:szCs w:val="24"/>
        </w:rPr>
        <w:t>ms</w:t>
      </w:r>
      <w:proofErr w:type="spellEnd"/>
      <w:r w:rsidRPr="00210F18">
        <w:rPr>
          <w:rFonts w:ascii="Arial Narrow" w:eastAsia="Arial Narrow" w:hAnsi="Arial Narrow" w:cs="Arial Narrow"/>
          <w:sz w:val="24"/>
          <w:szCs w:val="24"/>
        </w:rPr>
        <w:t xml:space="preserve"> and an oscillatory </w:t>
      </w:r>
      <w:proofErr w:type="spellStart"/>
      <w:r w:rsidRPr="00210F18">
        <w:rPr>
          <w:rFonts w:ascii="Arial Narrow" w:eastAsia="Arial Narrow" w:hAnsi="Arial Narrow" w:cs="Arial Narrow"/>
          <w:sz w:val="24"/>
          <w:szCs w:val="24"/>
        </w:rPr>
        <w:t>behavior</w:t>
      </w:r>
      <w:proofErr w:type="spellEnd"/>
      <w:r w:rsidRPr="00210F18">
        <w:rPr>
          <w:rFonts w:ascii="Arial Narrow" w:eastAsia="Arial Narrow" w:hAnsi="Arial Narrow" w:cs="Arial Narrow"/>
          <w:sz w:val="24"/>
          <w:szCs w:val="24"/>
        </w:rPr>
        <w:t xml:space="preserve"> for larger lags.</w:t>
      </w:r>
      <w:r w:rsidRPr="00210F18">
        <w:rPr>
          <w:rFonts w:ascii="Arial Narrow" w:eastAsia="Arial Narrow" w:hAnsi="Arial Narrow" w:cs="Arial Narrow"/>
          <w:color w:val="000000"/>
          <w:sz w:val="24"/>
          <w:szCs w:val="24"/>
        </w:rPr>
        <w:t xml:space="preserve"> Neurons that presented an individual peak at the ISI histogram in the window of the first 20 </w:t>
      </w:r>
      <w:proofErr w:type="spellStart"/>
      <w:r w:rsidRPr="00210F18">
        <w:rPr>
          <w:rFonts w:ascii="Arial Narrow" w:eastAsia="Arial Narrow" w:hAnsi="Arial Narrow" w:cs="Arial Narrow"/>
          <w:color w:val="000000"/>
          <w:sz w:val="24"/>
          <w:szCs w:val="24"/>
        </w:rPr>
        <w:t>ms</w:t>
      </w:r>
      <w:proofErr w:type="spellEnd"/>
      <w:r w:rsidRPr="00210F18">
        <w:rPr>
          <w:rFonts w:ascii="Arial Narrow" w:eastAsia="Arial Narrow" w:hAnsi="Arial Narrow" w:cs="Arial Narrow"/>
          <w:color w:val="000000"/>
          <w:sz w:val="24"/>
          <w:szCs w:val="24"/>
        </w:rPr>
        <w:t xml:space="preserve"> (</w:t>
      </w:r>
      <w:proofErr w:type="spellStart"/>
      <w:r w:rsidRPr="00210F18">
        <w:rPr>
          <w:rFonts w:ascii="Arial Narrow" w:eastAsia="Arial Narrow" w:hAnsi="Arial Narrow" w:cs="Arial Narrow"/>
          <w:color w:val="000000"/>
          <w:sz w:val="24"/>
          <w:szCs w:val="24"/>
        </w:rPr>
        <w:t>Ha</w:t>
      </w:r>
      <w:r w:rsidRPr="00210F18">
        <w:rPr>
          <w:rFonts w:ascii="Arial Narrow" w:eastAsia="Arial Narrow" w:hAnsi="Arial Narrow" w:cs="Arial Narrow"/>
          <w:sz w:val="24"/>
          <w:szCs w:val="24"/>
        </w:rPr>
        <w:t>yó</w:t>
      </w:r>
      <w:r w:rsidRPr="00210F18">
        <w:rPr>
          <w:rFonts w:ascii="Arial Narrow" w:eastAsia="Arial Narrow" w:hAnsi="Arial Narrow" w:cs="Arial Narrow"/>
          <w:color w:val="000000"/>
          <w:sz w:val="24"/>
          <w:szCs w:val="24"/>
        </w:rPr>
        <w:t>s</w:t>
      </w:r>
      <w:proofErr w:type="spellEnd"/>
      <w:r w:rsidRPr="00210F18">
        <w:rPr>
          <w:rFonts w:ascii="Arial Narrow" w:eastAsia="Arial Narrow" w:hAnsi="Arial Narrow" w:cs="Arial Narrow"/>
          <w:color w:val="000000"/>
          <w:sz w:val="24"/>
          <w:szCs w:val="24"/>
        </w:rPr>
        <w:t xml:space="preserve"> et al. 2007) and </w:t>
      </w:r>
      <w:r w:rsidRPr="00210F18">
        <w:rPr>
          <w:rFonts w:ascii="Arial Narrow" w:eastAsia="Arial Narrow" w:hAnsi="Arial Narrow" w:cs="Arial Narrow"/>
          <w:color w:val="000000"/>
          <w:sz w:val="24"/>
          <w:szCs w:val="24"/>
        </w:rPr>
        <w:t xml:space="preserve">an oscillatory </w:t>
      </w:r>
      <w:proofErr w:type="spellStart"/>
      <w:r w:rsidRPr="00210F18">
        <w:rPr>
          <w:rFonts w:ascii="Arial Narrow" w:eastAsia="Arial Narrow" w:hAnsi="Arial Narrow" w:cs="Arial Narrow"/>
          <w:sz w:val="24"/>
          <w:szCs w:val="24"/>
        </w:rPr>
        <w:t>behavior</w:t>
      </w:r>
      <w:proofErr w:type="spellEnd"/>
      <w:r w:rsidRPr="00210F18">
        <w:rPr>
          <w:rFonts w:ascii="Arial Narrow" w:eastAsia="Arial Narrow" w:hAnsi="Arial Narrow" w:cs="Arial Narrow"/>
          <w:color w:val="000000"/>
          <w:sz w:val="24"/>
          <w:szCs w:val="24"/>
        </w:rPr>
        <w:t xml:space="preserve"> in the </w:t>
      </w:r>
      <w:proofErr w:type="spellStart"/>
      <w:r w:rsidRPr="00210F18">
        <w:rPr>
          <w:rFonts w:ascii="Arial Narrow" w:eastAsia="Arial Narrow" w:hAnsi="Arial Narrow" w:cs="Arial Narrow"/>
          <w:color w:val="000000"/>
          <w:sz w:val="24"/>
          <w:szCs w:val="24"/>
        </w:rPr>
        <w:t>autocorrelogram</w:t>
      </w:r>
      <w:proofErr w:type="spellEnd"/>
      <w:r w:rsidRPr="00210F18">
        <w:rPr>
          <w:rFonts w:ascii="Arial Narrow" w:eastAsia="Arial Narrow" w:hAnsi="Arial Narrow" w:cs="Arial Narrow"/>
          <w:color w:val="000000"/>
          <w:sz w:val="24"/>
          <w:szCs w:val="24"/>
        </w:rPr>
        <w:t xml:space="preserve"> </w:t>
      </w:r>
      <w:r w:rsidRPr="00210F18">
        <w:rPr>
          <w:rFonts w:ascii="Arial Narrow" w:eastAsia="Arial Narrow" w:hAnsi="Arial Narrow" w:cs="Arial Narrow"/>
          <w:sz w:val="24"/>
          <w:szCs w:val="24"/>
        </w:rPr>
        <w:t xml:space="preserve">were </w:t>
      </w:r>
      <w:r w:rsidRPr="00210F18">
        <w:rPr>
          <w:rFonts w:ascii="Arial Narrow" w:eastAsia="Arial Narrow" w:hAnsi="Arial Narrow" w:cs="Arial Narrow"/>
          <w:color w:val="000000"/>
          <w:sz w:val="24"/>
          <w:szCs w:val="24"/>
        </w:rPr>
        <w:t xml:space="preserve">considered as </w:t>
      </w:r>
      <w:proofErr w:type="spellStart"/>
      <w:r w:rsidRPr="00210F18">
        <w:rPr>
          <w:rFonts w:ascii="Arial Narrow" w:eastAsia="Arial Narrow" w:hAnsi="Arial Narrow" w:cs="Arial Narrow"/>
          <w:color w:val="000000"/>
          <w:sz w:val="24"/>
          <w:szCs w:val="24"/>
        </w:rPr>
        <w:t>bursty</w:t>
      </w:r>
      <w:proofErr w:type="spellEnd"/>
      <w:r w:rsidRPr="00210F18">
        <w:rPr>
          <w:rFonts w:ascii="Arial Narrow" w:eastAsia="Arial Narrow" w:hAnsi="Arial Narrow" w:cs="Arial Narrow"/>
          <w:color w:val="000000"/>
          <w:sz w:val="24"/>
          <w:szCs w:val="24"/>
        </w:rPr>
        <w:t xml:space="preserve"> neurons. </w:t>
      </w:r>
      <w:r w:rsidRPr="00210F18">
        <w:rPr>
          <w:rFonts w:ascii="Arial Narrow" w:eastAsia="Arial Narrow" w:hAnsi="Arial Narrow" w:cs="Arial Narrow"/>
          <w:sz w:val="24"/>
          <w:szCs w:val="24"/>
        </w:rPr>
        <w:t xml:space="preserve">We also described for each neuron the </w:t>
      </w:r>
      <w:r w:rsidRPr="00210F18">
        <w:rPr>
          <w:rFonts w:ascii="Arial Narrow" w:eastAsia="Arial Narrow" w:hAnsi="Arial Narrow" w:cs="Arial Narrow"/>
          <w:color w:val="000000"/>
          <w:sz w:val="24"/>
          <w:szCs w:val="24"/>
        </w:rPr>
        <w:t xml:space="preserve">coefficient of variation as CV = </w:t>
      </w:r>
      <w:proofErr w:type="gramStart"/>
      <w:r w:rsidRPr="00210F18">
        <w:rPr>
          <w:rFonts w:ascii="Arial Narrow" w:eastAsia="Arial Narrow" w:hAnsi="Arial Narrow" w:cs="Arial Narrow"/>
          <w:color w:val="000000"/>
          <w:sz w:val="24"/>
          <w:szCs w:val="24"/>
        </w:rPr>
        <w:t>mean</w:t>
      </w:r>
      <w:r w:rsidRPr="00210F18">
        <w:rPr>
          <w:rFonts w:ascii="Arial Narrow" w:eastAsia="Arial Narrow" w:hAnsi="Arial Narrow" w:cs="Arial Narrow"/>
          <w:color w:val="000000"/>
          <w:sz w:val="24"/>
          <w:szCs w:val="24"/>
          <w:vertAlign w:val="subscript"/>
        </w:rPr>
        <w:t>(</w:t>
      </w:r>
      <w:proofErr w:type="gramEnd"/>
      <w:r w:rsidRPr="00210F18">
        <w:rPr>
          <w:rFonts w:ascii="Arial Narrow" w:eastAsia="Arial Narrow" w:hAnsi="Arial Narrow" w:cs="Arial Narrow"/>
          <w:color w:val="000000"/>
          <w:sz w:val="24"/>
          <w:szCs w:val="24"/>
          <w:vertAlign w:val="subscript"/>
        </w:rPr>
        <w:t>FR)</w:t>
      </w:r>
      <w:r w:rsidRPr="00210F18">
        <w:rPr>
          <w:rFonts w:ascii="Arial Narrow" w:eastAsia="Arial Narrow" w:hAnsi="Arial Narrow" w:cs="Arial Narrow"/>
          <w:color w:val="000000"/>
          <w:sz w:val="24"/>
          <w:szCs w:val="24"/>
        </w:rPr>
        <w:t>/</w:t>
      </w:r>
      <w:proofErr w:type="spellStart"/>
      <w:r w:rsidRPr="00210F18">
        <w:rPr>
          <w:rFonts w:ascii="Arial Narrow" w:eastAsia="Arial Narrow" w:hAnsi="Arial Narrow" w:cs="Arial Narrow"/>
          <w:color w:val="000000"/>
          <w:sz w:val="24"/>
          <w:szCs w:val="24"/>
        </w:rPr>
        <w:t>std</w:t>
      </w:r>
      <w:proofErr w:type="spellEnd"/>
      <w:r w:rsidRPr="00210F18">
        <w:rPr>
          <w:rFonts w:ascii="Arial Narrow" w:eastAsia="Arial Narrow" w:hAnsi="Arial Narrow" w:cs="Arial Narrow"/>
          <w:color w:val="000000"/>
          <w:sz w:val="24"/>
          <w:szCs w:val="24"/>
          <w:vertAlign w:val="subscript"/>
        </w:rPr>
        <w:t>(FR)</w:t>
      </w:r>
      <w:r w:rsidRPr="00210F18">
        <w:rPr>
          <w:rFonts w:ascii="Arial Narrow" w:eastAsia="Arial Narrow" w:hAnsi="Arial Narrow" w:cs="Arial Narrow"/>
          <w:sz w:val="24"/>
          <w:szCs w:val="24"/>
        </w:rPr>
        <w:t xml:space="preserve"> to describe how stationary the FRs were during the recording sessions.</w:t>
      </w:r>
    </w:p>
    <w:p w14:paraId="00000034"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color w:val="000000"/>
          <w:sz w:val="24"/>
          <w:szCs w:val="24"/>
        </w:rPr>
        <w:t> </w:t>
      </w:r>
    </w:p>
    <w:p w14:paraId="00000035"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b/>
          <w:i/>
          <w:color w:val="000000"/>
          <w:sz w:val="24"/>
          <w:szCs w:val="24"/>
        </w:rPr>
        <w:t>Sacrifice and</w:t>
      </w:r>
      <w:r w:rsidRPr="00210F18">
        <w:rPr>
          <w:rFonts w:ascii="Arial Narrow" w:eastAsia="Arial Narrow" w:hAnsi="Arial Narrow" w:cs="Arial Narrow"/>
          <w:b/>
          <w:i/>
          <w:color w:val="000000"/>
          <w:sz w:val="24"/>
          <w:szCs w:val="24"/>
        </w:rPr>
        <w:t xml:space="preserve"> tissue collection </w:t>
      </w:r>
    </w:p>
    <w:p w14:paraId="00000036"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color w:val="000000"/>
          <w:sz w:val="24"/>
          <w:szCs w:val="24"/>
        </w:rPr>
        <w:t xml:space="preserve">Mice were deeply anesthetized with sodium pentobarbital and </w:t>
      </w:r>
      <w:proofErr w:type="spellStart"/>
      <w:r w:rsidRPr="00210F18">
        <w:rPr>
          <w:rFonts w:ascii="Arial Narrow" w:eastAsia="Arial Narrow" w:hAnsi="Arial Narrow" w:cs="Arial Narrow"/>
          <w:color w:val="000000"/>
          <w:sz w:val="24"/>
          <w:szCs w:val="24"/>
        </w:rPr>
        <w:t>transcardially</w:t>
      </w:r>
      <w:proofErr w:type="spellEnd"/>
      <w:r w:rsidRPr="00210F18">
        <w:rPr>
          <w:rFonts w:ascii="Arial Narrow" w:eastAsia="Arial Narrow" w:hAnsi="Arial Narrow" w:cs="Arial Narrow"/>
          <w:color w:val="000000"/>
          <w:sz w:val="24"/>
          <w:szCs w:val="24"/>
        </w:rPr>
        <w:t xml:space="preserve"> perfused with cold 0.9% saline and 4% paraformaldehyde in 0.1 M sodium phosphate buffer. For histological and anatomical studies, brains were post-fixed overnigh</w:t>
      </w:r>
      <w:r w:rsidRPr="00210F18">
        <w:rPr>
          <w:rFonts w:ascii="Arial Narrow" w:eastAsia="Arial Narrow" w:hAnsi="Arial Narrow" w:cs="Arial Narrow"/>
          <w:color w:val="000000"/>
          <w:sz w:val="24"/>
          <w:szCs w:val="24"/>
        </w:rPr>
        <w:t xml:space="preserve">t and cut into 30 </w:t>
      </w:r>
      <w:proofErr w:type="spellStart"/>
      <w:r w:rsidRPr="00210F18">
        <w:rPr>
          <w:rFonts w:ascii="Arial Narrow" w:eastAsia="Symbol" w:hAnsi="Arial Narrow" w:cs="Symbol"/>
          <w:color w:val="000000"/>
          <w:sz w:val="24"/>
          <w:szCs w:val="24"/>
        </w:rPr>
        <w:t>μ</w:t>
      </w:r>
      <w:r w:rsidRPr="00210F18">
        <w:rPr>
          <w:rFonts w:ascii="Arial Narrow" w:eastAsia="Arial Narrow" w:hAnsi="Arial Narrow" w:cs="Arial Narrow"/>
          <w:color w:val="000000"/>
          <w:sz w:val="24"/>
          <w:szCs w:val="24"/>
        </w:rPr>
        <w:t>m</w:t>
      </w:r>
      <w:proofErr w:type="spellEnd"/>
      <w:r w:rsidRPr="00210F18">
        <w:rPr>
          <w:rFonts w:ascii="Arial Narrow" w:eastAsia="Arial Narrow" w:hAnsi="Arial Narrow" w:cs="Arial Narrow"/>
          <w:color w:val="000000"/>
          <w:sz w:val="24"/>
          <w:szCs w:val="24"/>
        </w:rPr>
        <w:t xml:space="preserve">-thick serial coronal sections on a </w:t>
      </w:r>
      <w:proofErr w:type="spellStart"/>
      <w:r w:rsidRPr="00210F18">
        <w:rPr>
          <w:rFonts w:ascii="Arial Narrow" w:eastAsia="Arial Narrow" w:hAnsi="Arial Narrow" w:cs="Arial Narrow"/>
          <w:color w:val="000000"/>
          <w:sz w:val="24"/>
          <w:szCs w:val="24"/>
        </w:rPr>
        <w:t>vibratome</w:t>
      </w:r>
      <w:proofErr w:type="spellEnd"/>
      <w:r w:rsidRPr="00210F18">
        <w:rPr>
          <w:rFonts w:ascii="Arial Narrow" w:eastAsia="Arial Narrow" w:hAnsi="Arial Narrow" w:cs="Arial Narrow"/>
          <w:color w:val="000000"/>
          <w:sz w:val="24"/>
          <w:szCs w:val="24"/>
        </w:rPr>
        <w:t xml:space="preserve"> (Leica). </w:t>
      </w:r>
    </w:p>
    <w:p w14:paraId="00000037" w14:textId="77777777" w:rsidR="00E51403" w:rsidRPr="00210F18" w:rsidRDefault="00E51403">
      <w:pPr>
        <w:spacing w:after="0" w:line="240" w:lineRule="auto"/>
        <w:rPr>
          <w:rFonts w:ascii="Arial Narrow" w:eastAsia="Arial Narrow" w:hAnsi="Arial Narrow" w:cs="Arial Narrow"/>
          <w:sz w:val="24"/>
          <w:szCs w:val="24"/>
        </w:rPr>
      </w:pPr>
    </w:p>
    <w:p w14:paraId="00000038"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b/>
          <w:i/>
          <w:color w:val="000000"/>
          <w:sz w:val="24"/>
          <w:szCs w:val="24"/>
        </w:rPr>
        <w:t>Immunohistochemistry </w:t>
      </w:r>
    </w:p>
    <w:p w14:paraId="00000039"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color w:val="000000"/>
          <w:sz w:val="24"/>
          <w:szCs w:val="24"/>
        </w:rPr>
        <w:t xml:space="preserve">Immunohistochemistry was done in free-floating brain sections using the standard </w:t>
      </w:r>
      <w:proofErr w:type="spellStart"/>
      <w:r w:rsidRPr="00210F18">
        <w:rPr>
          <w:rFonts w:ascii="Arial Narrow" w:eastAsia="Arial Narrow" w:hAnsi="Arial Narrow" w:cs="Arial Narrow"/>
          <w:color w:val="000000"/>
          <w:sz w:val="24"/>
          <w:szCs w:val="24"/>
        </w:rPr>
        <w:t>avidin</w:t>
      </w:r>
      <w:proofErr w:type="spellEnd"/>
      <w:r w:rsidRPr="00210F18">
        <w:rPr>
          <w:rFonts w:ascii="Arial Narrow" w:eastAsia="Arial Narrow" w:hAnsi="Arial Narrow" w:cs="Arial Narrow"/>
          <w:color w:val="000000"/>
          <w:sz w:val="24"/>
          <w:szCs w:val="24"/>
        </w:rPr>
        <w:t>-biotin protocol, as previously described (</w:t>
      </w:r>
      <w:proofErr w:type="spellStart"/>
      <w:r w:rsidRPr="00210F18">
        <w:rPr>
          <w:rFonts w:ascii="Arial Narrow" w:eastAsia="Arial Narrow" w:hAnsi="Arial Narrow" w:cs="Arial Narrow"/>
          <w:color w:val="000000"/>
          <w:sz w:val="24"/>
          <w:szCs w:val="24"/>
        </w:rPr>
        <w:t>Granado</w:t>
      </w:r>
      <w:proofErr w:type="spellEnd"/>
      <w:r w:rsidRPr="00210F18">
        <w:rPr>
          <w:rFonts w:ascii="Arial Narrow" w:eastAsia="Arial Narrow" w:hAnsi="Arial Narrow" w:cs="Arial Narrow"/>
          <w:color w:val="000000"/>
          <w:sz w:val="24"/>
          <w:szCs w:val="24"/>
        </w:rPr>
        <w:t xml:space="preserve"> et al 2011; </w:t>
      </w:r>
      <w:proofErr w:type="spellStart"/>
      <w:r w:rsidRPr="00210F18">
        <w:rPr>
          <w:rFonts w:ascii="Arial Narrow" w:eastAsia="Arial Narrow" w:hAnsi="Arial Narrow" w:cs="Arial Narrow"/>
          <w:color w:val="000000"/>
          <w:sz w:val="24"/>
          <w:szCs w:val="24"/>
        </w:rPr>
        <w:t>Espadas</w:t>
      </w:r>
      <w:proofErr w:type="spellEnd"/>
      <w:r w:rsidRPr="00210F18">
        <w:rPr>
          <w:rFonts w:ascii="Arial Narrow" w:eastAsia="Arial Narrow" w:hAnsi="Arial Narrow" w:cs="Arial Narrow"/>
          <w:color w:val="000000"/>
          <w:sz w:val="24"/>
          <w:szCs w:val="24"/>
        </w:rPr>
        <w:t xml:space="preserve"> et al 2012). </w:t>
      </w:r>
      <w:r w:rsidRPr="00210F18">
        <w:rPr>
          <w:rFonts w:ascii="Arial Narrow" w:eastAsia="Arial Narrow" w:hAnsi="Arial Narrow" w:cs="Arial Narrow"/>
          <w:sz w:val="24"/>
          <w:szCs w:val="24"/>
        </w:rPr>
        <w:t>Antibodies are summarized in Table S1. For stereology, 1 of every 4 serial coronal se</w:t>
      </w:r>
      <w:r w:rsidRPr="00210F18">
        <w:rPr>
          <w:rFonts w:ascii="Arial Narrow" w:eastAsia="Arial Narrow" w:hAnsi="Arial Narrow" w:cs="Arial Narrow"/>
          <w:sz w:val="24"/>
          <w:szCs w:val="24"/>
        </w:rPr>
        <w:t xml:space="preserve">ctions containing the DRN or the LC was taken, using adjacent sections for TH, TPH2, and </w:t>
      </w:r>
      <w:proofErr w:type="spellStart"/>
      <w:r w:rsidRPr="00210F18">
        <w:rPr>
          <w:rFonts w:ascii="Arial Narrow" w:eastAsia="Arial Narrow" w:hAnsi="Arial Narrow" w:cs="Arial Narrow"/>
          <w:sz w:val="24"/>
          <w:szCs w:val="24"/>
        </w:rPr>
        <w:t>aSyn</w:t>
      </w:r>
      <w:proofErr w:type="spellEnd"/>
      <w:r w:rsidRPr="00210F18">
        <w:rPr>
          <w:rFonts w:ascii="Arial Narrow" w:eastAsia="Arial Narrow" w:hAnsi="Arial Narrow" w:cs="Arial Narrow"/>
          <w:sz w:val="24"/>
          <w:szCs w:val="24"/>
        </w:rPr>
        <w:t xml:space="preserve"> staining (DRN) and TH and </w:t>
      </w:r>
      <w:proofErr w:type="spellStart"/>
      <w:r w:rsidRPr="00210F18">
        <w:rPr>
          <w:rFonts w:ascii="Arial Narrow" w:eastAsia="Arial Narrow" w:hAnsi="Arial Narrow" w:cs="Arial Narrow"/>
          <w:sz w:val="24"/>
          <w:szCs w:val="24"/>
        </w:rPr>
        <w:t>aSyn</w:t>
      </w:r>
      <w:proofErr w:type="spellEnd"/>
      <w:r w:rsidRPr="00210F18">
        <w:rPr>
          <w:rFonts w:ascii="Arial Narrow" w:eastAsia="Arial Narrow" w:hAnsi="Arial Narrow" w:cs="Arial Narrow"/>
          <w:sz w:val="24"/>
          <w:szCs w:val="24"/>
        </w:rPr>
        <w:t xml:space="preserve"> (LC). The number of TH+, TPH2+, and </w:t>
      </w:r>
      <w:proofErr w:type="spellStart"/>
      <w:r w:rsidRPr="00210F18">
        <w:rPr>
          <w:rFonts w:ascii="Arial Narrow" w:eastAsia="Arial Narrow" w:hAnsi="Arial Narrow" w:cs="Arial Narrow"/>
          <w:sz w:val="24"/>
          <w:szCs w:val="24"/>
        </w:rPr>
        <w:t>aSyn</w:t>
      </w:r>
      <w:proofErr w:type="spellEnd"/>
      <w:r w:rsidRPr="00210F18">
        <w:rPr>
          <w:rFonts w:ascii="Arial Narrow" w:eastAsia="Arial Narrow" w:hAnsi="Arial Narrow" w:cs="Arial Narrow"/>
          <w:sz w:val="24"/>
          <w:szCs w:val="24"/>
        </w:rPr>
        <w:t xml:space="preserve">+ neurons was counted in one hemisphere using the optical fractionator </w:t>
      </w:r>
      <w:proofErr w:type="spellStart"/>
      <w:r w:rsidRPr="00210F18">
        <w:rPr>
          <w:rFonts w:ascii="Arial Narrow" w:eastAsia="Arial Narrow" w:hAnsi="Arial Narrow" w:cs="Arial Narrow"/>
          <w:sz w:val="24"/>
          <w:szCs w:val="24"/>
        </w:rPr>
        <w:t>StereoInvestigator</w:t>
      </w:r>
      <w:proofErr w:type="spellEnd"/>
      <w:r w:rsidRPr="00210F18">
        <w:rPr>
          <w:rFonts w:ascii="Arial Narrow" w:eastAsia="Arial Narrow" w:hAnsi="Arial Narrow" w:cs="Arial Narrow"/>
          <w:sz w:val="24"/>
          <w:szCs w:val="24"/>
        </w:rPr>
        <w:t xml:space="preserve"> P</w:t>
      </w:r>
      <w:r w:rsidRPr="00210F18">
        <w:rPr>
          <w:rFonts w:ascii="Arial Narrow" w:eastAsia="Arial Narrow" w:hAnsi="Arial Narrow" w:cs="Arial Narrow"/>
          <w:sz w:val="24"/>
          <w:szCs w:val="24"/>
        </w:rPr>
        <w:t>rogram (</w:t>
      </w:r>
      <w:proofErr w:type="spellStart"/>
      <w:r w:rsidRPr="00210F18">
        <w:rPr>
          <w:rFonts w:ascii="Arial Narrow" w:eastAsia="Arial Narrow" w:hAnsi="Arial Narrow" w:cs="Arial Narrow"/>
          <w:sz w:val="24"/>
          <w:szCs w:val="24"/>
        </w:rPr>
        <w:t>Microbrightfield</w:t>
      </w:r>
      <w:proofErr w:type="spellEnd"/>
      <w:r w:rsidRPr="00210F18">
        <w:rPr>
          <w:rFonts w:ascii="Arial Narrow" w:eastAsia="Arial Narrow" w:hAnsi="Arial Narrow" w:cs="Arial Narrow"/>
          <w:sz w:val="24"/>
          <w:szCs w:val="24"/>
        </w:rPr>
        <w:t xml:space="preserve"> Bioscience, Colchester, VT), as previously described (Ares-Santos et al., 2012; </w:t>
      </w:r>
      <w:proofErr w:type="spellStart"/>
      <w:r w:rsidRPr="00210F18">
        <w:rPr>
          <w:rFonts w:ascii="Arial Narrow" w:eastAsia="Arial Narrow" w:hAnsi="Arial Narrow" w:cs="Arial Narrow"/>
          <w:sz w:val="24"/>
          <w:szCs w:val="24"/>
        </w:rPr>
        <w:t>Fernández</w:t>
      </w:r>
      <w:proofErr w:type="spellEnd"/>
      <w:r w:rsidRPr="00210F18">
        <w:rPr>
          <w:rFonts w:ascii="Arial Narrow" w:eastAsia="Arial Narrow" w:hAnsi="Arial Narrow" w:cs="Arial Narrow"/>
          <w:sz w:val="24"/>
          <w:szCs w:val="24"/>
        </w:rPr>
        <w:t xml:space="preserve">-Pérez et al., 2022). TH+ and TPH2+ cell soma size in the DRN and TH+ in the LC was measured in 3-4 sections per animal (1 field per section) </w:t>
      </w:r>
      <w:r w:rsidRPr="00210F18">
        <w:rPr>
          <w:rFonts w:ascii="Arial Narrow" w:eastAsia="Arial Narrow" w:hAnsi="Arial Narrow" w:cs="Arial Narrow"/>
          <w:sz w:val="24"/>
          <w:szCs w:val="24"/>
        </w:rPr>
        <w:t xml:space="preserve">in 6-9 animals per group using </w:t>
      </w:r>
      <w:proofErr w:type="spellStart"/>
      <w:r w:rsidRPr="00210F18">
        <w:rPr>
          <w:rFonts w:ascii="Arial Narrow" w:eastAsia="Arial Narrow" w:hAnsi="Arial Narrow" w:cs="Arial Narrow"/>
          <w:sz w:val="24"/>
          <w:szCs w:val="24"/>
        </w:rPr>
        <w:t>Neurolucida</w:t>
      </w:r>
      <w:proofErr w:type="spellEnd"/>
      <w:r w:rsidRPr="00210F18">
        <w:rPr>
          <w:rFonts w:ascii="Arial Narrow" w:eastAsia="Arial Narrow" w:hAnsi="Arial Narrow" w:cs="Arial Narrow"/>
          <w:sz w:val="24"/>
          <w:szCs w:val="24"/>
        </w:rPr>
        <w:t xml:space="preserve"> v8 Software (</w:t>
      </w:r>
      <w:proofErr w:type="spellStart"/>
      <w:r w:rsidRPr="00210F18">
        <w:rPr>
          <w:rFonts w:ascii="Arial Narrow" w:eastAsia="Arial Narrow" w:hAnsi="Arial Narrow" w:cs="Arial Narrow"/>
          <w:sz w:val="24"/>
          <w:szCs w:val="24"/>
        </w:rPr>
        <w:t>MicroBrightField</w:t>
      </w:r>
      <w:proofErr w:type="spellEnd"/>
      <w:r w:rsidRPr="00210F18">
        <w:rPr>
          <w:rFonts w:ascii="Arial Narrow" w:eastAsia="Arial Narrow" w:hAnsi="Arial Narrow" w:cs="Arial Narrow"/>
          <w:sz w:val="24"/>
          <w:szCs w:val="24"/>
        </w:rPr>
        <w:t xml:space="preserve">, Williston, VT), as described in </w:t>
      </w:r>
      <w:proofErr w:type="spellStart"/>
      <w:r w:rsidRPr="00210F18">
        <w:rPr>
          <w:rFonts w:ascii="Arial Narrow" w:eastAsia="Arial Narrow" w:hAnsi="Arial Narrow" w:cs="Arial Narrow"/>
          <w:sz w:val="24"/>
          <w:szCs w:val="24"/>
        </w:rPr>
        <w:t>Fernández</w:t>
      </w:r>
      <w:proofErr w:type="spellEnd"/>
      <w:r w:rsidRPr="00210F18">
        <w:rPr>
          <w:rFonts w:ascii="Arial Narrow" w:eastAsia="Arial Narrow" w:hAnsi="Arial Narrow" w:cs="Arial Narrow"/>
          <w:sz w:val="24"/>
          <w:szCs w:val="24"/>
        </w:rPr>
        <w:t xml:space="preserve">-Pérez et al. (2022). </w:t>
      </w:r>
    </w:p>
    <w:p w14:paraId="0000003A" w14:textId="77777777" w:rsidR="00E51403" w:rsidRPr="00210F18" w:rsidRDefault="00E51403">
      <w:pPr>
        <w:spacing w:after="0" w:line="240" w:lineRule="auto"/>
        <w:jc w:val="both"/>
        <w:rPr>
          <w:rFonts w:ascii="Arial Narrow" w:eastAsia="Arial Narrow" w:hAnsi="Arial Narrow" w:cs="Arial Narrow"/>
          <w:sz w:val="24"/>
          <w:szCs w:val="24"/>
        </w:rPr>
      </w:pPr>
    </w:p>
    <w:p w14:paraId="0000003B"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sz w:val="24"/>
          <w:szCs w:val="24"/>
        </w:rPr>
        <w:t xml:space="preserve">To quantify </w:t>
      </w:r>
      <w:proofErr w:type="spellStart"/>
      <w:r w:rsidRPr="00210F18">
        <w:rPr>
          <w:rFonts w:ascii="Arial Narrow" w:eastAsia="Arial Narrow" w:hAnsi="Arial Narrow" w:cs="Arial Narrow"/>
          <w:sz w:val="24"/>
          <w:szCs w:val="24"/>
        </w:rPr>
        <w:t>aSyn</w:t>
      </w:r>
      <w:proofErr w:type="spellEnd"/>
      <w:r w:rsidRPr="00210F18">
        <w:rPr>
          <w:rFonts w:ascii="Arial Narrow" w:eastAsia="Arial Narrow" w:hAnsi="Arial Narrow" w:cs="Arial Narrow"/>
          <w:sz w:val="24"/>
          <w:szCs w:val="24"/>
        </w:rPr>
        <w:t xml:space="preserve"> accumulation in DAB-stained sections, we developed a novel method for imaging analysis of optical de</w:t>
      </w:r>
      <w:r w:rsidRPr="00210F18">
        <w:rPr>
          <w:rFonts w:ascii="Arial Narrow" w:eastAsia="Arial Narrow" w:hAnsi="Arial Narrow" w:cs="Arial Narrow"/>
          <w:sz w:val="24"/>
          <w:szCs w:val="24"/>
        </w:rPr>
        <w:t xml:space="preserve">nsity to estimate the quantity of </w:t>
      </w:r>
      <w:proofErr w:type="spellStart"/>
      <w:r w:rsidRPr="00210F18">
        <w:rPr>
          <w:rFonts w:ascii="Arial Narrow" w:eastAsia="Arial Narrow" w:hAnsi="Arial Narrow" w:cs="Arial Narrow"/>
          <w:sz w:val="24"/>
          <w:szCs w:val="24"/>
        </w:rPr>
        <w:t>aSyn</w:t>
      </w:r>
      <w:proofErr w:type="spellEnd"/>
      <w:r w:rsidRPr="00210F18">
        <w:rPr>
          <w:rFonts w:ascii="Arial Narrow" w:eastAsia="Arial Narrow" w:hAnsi="Arial Narrow" w:cs="Arial Narrow"/>
          <w:sz w:val="24"/>
          <w:szCs w:val="24"/>
        </w:rPr>
        <w:t xml:space="preserve"> (alpha-</w:t>
      </w:r>
      <w:proofErr w:type="spellStart"/>
      <w:r w:rsidRPr="00210F18">
        <w:rPr>
          <w:rFonts w:ascii="Arial Narrow" w:eastAsia="Arial Narrow" w:hAnsi="Arial Narrow" w:cs="Arial Narrow"/>
          <w:sz w:val="24"/>
          <w:szCs w:val="24"/>
        </w:rPr>
        <w:t>synuclein</w:t>
      </w:r>
      <w:proofErr w:type="spellEnd"/>
      <w:r w:rsidRPr="00210F18">
        <w:rPr>
          <w:rFonts w:ascii="Arial Narrow" w:eastAsia="Arial Narrow" w:hAnsi="Arial Narrow" w:cs="Arial Narrow"/>
          <w:sz w:val="24"/>
          <w:szCs w:val="24"/>
        </w:rPr>
        <w:t xml:space="preserve">) deposition in neurons and </w:t>
      </w:r>
      <w:proofErr w:type="spellStart"/>
      <w:r w:rsidRPr="00210F18">
        <w:rPr>
          <w:rFonts w:ascii="Arial Narrow" w:eastAsia="Arial Narrow" w:hAnsi="Arial Narrow" w:cs="Arial Narrow"/>
          <w:sz w:val="24"/>
          <w:szCs w:val="24"/>
        </w:rPr>
        <w:t>neuropil</w:t>
      </w:r>
      <w:proofErr w:type="spellEnd"/>
      <w:r w:rsidRPr="00210F18">
        <w:rPr>
          <w:rFonts w:ascii="Arial Narrow" w:eastAsia="Arial Narrow" w:hAnsi="Arial Narrow" w:cs="Arial Narrow"/>
          <w:sz w:val="24"/>
          <w:szCs w:val="24"/>
        </w:rPr>
        <w:t xml:space="preserve"> in the DRN. We initiated the process by converting the </w:t>
      </w:r>
      <w:proofErr w:type="spellStart"/>
      <w:r w:rsidRPr="00210F18">
        <w:rPr>
          <w:rFonts w:ascii="Arial Narrow" w:eastAsia="Arial Narrow" w:hAnsi="Arial Narrow" w:cs="Arial Narrow"/>
          <w:sz w:val="24"/>
          <w:szCs w:val="24"/>
        </w:rPr>
        <w:t>color</w:t>
      </w:r>
      <w:proofErr w:type="spellEnd"/>
      <w:r w:rsidRPr="00210F18">
        <w:rPr>
          <w:rFonts w:ascii="Arial Narrow" w:eastAsia="Arial Narrow" w:hAnsi="Arial Narrow" w:cs="Arial Narrow"/>
          <w:sz w:val="24"/>
          <w:szCs w:val="24"/>
        </w:rPr>
        <w:t xml:space="preserve"> images to black and white (B&amp;W), allowing pixel intensities to range from 0 to 255, where 0 corresponds</w:t>
      </w:r>
      <w:r w:rsidRPr="00210F18">
        <w:rPr>
          <w:rFonts w:ascii="Arial Narrow" w:eastAsia="Arial Narrow" w:hAnsi="Arial Narrow" w:cs="Arial Narrow"/>
          <w:sz w:val="24"/>
          <w:szCs w:val="24"/>
        </w:rPr>
        <w:t xml:space="preserve"> to black and 255 to white. Next, we computed the histogram of pixel intensities for each section per animal. To subtract the global intensity of the picture, we generated a synthetic image with a Gaussian distribution of pixel intensities, utilizing the s</w:t>
      </w:r>
      <w:r w:rsidRPr="00210F18">
        <w:rPr>
          <w:rFonts w:ascii="Arial Narrow" w:eastAsia="Arial Narrow" w:hAnsi="Arial Narrow" w:cs="Arial Narrow"/>
          <w:sz w:val="24"/>
          <w:szCs w:val="24"/>
        </w:rPr>
        <w:t xml:space="preserve">ame mean intensity as the sample and a variance of 20, derived from the distribution of variances observed in the control samples. Subsequently, we focused on the left tail of the pixel intensity </w:t>
      </w:r>
      <w:proofErr w:type="gramStart"/>
      <w:r w:rsidRPr="00210F18">
        <w:rPr>
          <w:rFonts w:ascii="Arial Narrow" w:eastAsia="Arial Narrow" w:hAnsi="Arial Narrow" w:cs="Arial Narrow"/>
          <w:sz w:val="24"/>
          <w:szCs w:val="24"/>
        </w:rPr>
        <w:t>distribution,</w:t>
      </w:r>
      <w:proofErr w:type="gramEnd"/>
      <w:r w:rsidRPr="00210F18">
        <w:rPr>
          <w:rFonts w:ascii="Arial Narrow" w:eastAsia="Arial Narrow" w:hAnsi="Arial Narrow" w:cs="Arial Narrow"/>
          <w:sz w:val="24"/>
          <w:szCs w:val="24"/>
        </w:rPr>
        <w:t xml:space="preserve"> specifically examining pixel values lower than</w:t>
      </w:r>
      <w:r w:rsidRPr="00210F18">
        <w:rPr>
          <w:rFonts w:ascii="Arial Narrow" w:eastAsia="Arial Narrow" w:hAnsi="Arial Narrow" w:cs="Arial Narrow"/>
          <w:sz w:val="24"/>
          <w:szCs w:val="24"/>
        </w:rPr>
        <w:t xml:space="preserve"> 160, which correspond to the darker regions in the images. By comparing the histograms of the actual images with the synthetic image, we assessed the difference in optical density in this region. This analysis was then performed for each section of indivi</w:t>
      </w:r>
      <w:r w:rsidRPr="00210F18">
        <w:rPr>
          <w:rFonts w:ascii="Arial Narrow" w:eastAsia="Arial Narrow" w:hAnsi="Arial Narrow" w:cs="Arial Narrow"/>
          <w:sz w:val="24"/>
          <w:szCs w:val="24"/>
        </w:rPr>
        <w:t xml:space="preserve">dual animals across all four groups, enabling us to obtain valuable statistics on the quantity of </w:t>
      </w:r>
      <w:proofErr w:type="spellStart"/>
      <w:r w:rsidRPr="00210F18">
        <w:rPr>
          <w:rFonts w:ascii="Arial Narrow" w:eastAsia="Arial Narrow" w:hAnsi="Arial Narrow" w:cs="Arial Narrow"/>
          <w:sz w:val="24"/>
          <w:szCs w:val="24"/>
        </w:rPr>
        <w:t>aSyn</w:t>
      </w:r>
      <w:proofErr w:type="spellEnd"/>
      <w:r w:rsidRPr="00210F18">
        <w:rPr>
          <w:rFonts w:ascii="Arial Narrow" w:eastAsia="Arial Narrow" w:hAnsi="Arial Narrow" w:cs="Arial Narrow"/>
          <w:sz w:val="24"/>
          <w:szCs w:val="24"/>
        </w:rPr>
        <w:t xml:space="preserve"> deposition in neurons and </w:t>
      </w:r>
      <w:proofErr w:type="spellStart"/>
      <w:r w:rsidRPr="00210F18">
        <w:rPr>
          <w:rFonts w:ascii="Arial Narrow" w:eastAsia="Arial Narrow" w:hAnsi="Arial Narrow" w:cs="Arial Narrow"/>
          <w:sz w:val="24"/>
          <w:szCs w:val="24"/>
        </w:rPr>
        <w:t>neuropil</w:t>
      </w:r>
      <w:proofErr w:type="spellEnd"/>
      <w:r w:rsidRPr="00210F18">
        <w:rPr>
          <w:rFonts w:ascii="Arial Narrow" w:eastAsia="Arial Narrow" w:hAnsi="Arial Narrow" w:cs="Arial Narrow"/>
          <w:sz w:val="24"/>
          <w:szCs w:val="24"/>
        </w:rPr>
        <w:t>.</w:t>
      </w:r>
    </w:p>
    <w:p w14:paraId="0000003C" w14:textId="77777777" w:rsidR="00E51403" w:rsidRPr="00210F18" w:rsidRDefault="00E51403">
      <w:pPr>
        <w:spacing w:after="0" w:line="240" w:lineRule="auto"/>
        <w:jc w:val="both"/>
        <w:rPr>
          <w:rFonts w:ascii="Arial Narrow" w:eastAsia="Arial Narrow" w:hAnsi="Arial Narrow" w:cs="Arial Narrow"/>
          <w:sz w:val="24"/>
          <w:szCs w:val="24"/>
        </w:rPr>
      </w:pPr>
    </w:p>
    <w:p w14:paraId="0000003D" w14:textId="77777777" w:rsidR="00E51403" w:rsidRPr="00210F18" w:rsidRDefault="00210F18">
      <w:pPr>
        <w:spacing w:after="0" w:line="240" w:lineRule="auto"/>
        <w:jc w:val="both"/>
        <w:rPr>
          <w:rFonts w:ascii="Arial Narrow" w:eastAsia="Arial Narrow" w:hAnsi="Arial Narrow" w:cs="Arial Narrow"/>
          <w:color w:val="000000"/>
          <w:sz w:val="24"/>
          <w:szCs w:val="24"/>
        </w:rPr>
      </w:pPr>
      <w:r w:rsidRPr="00210F18">
        <w:rPr>
          <w:rFonts w:ascii="Arial Narrow" w:eastAsia="Arial Narrow" w:hAnsi="Arial Narrow" w:cs="Arial Narrow"/>
          <w:color w:val="000000"/>
          <w:sz w:val="24"/>
          <w:szCs w:val="24"/>
        </w:rPr>
        <w:t xml:space="preserve">For </w:t>
      </w:r>
      <w:proofErr w:type="spellStart"/>
      <w:r w:rsidRPr="00210F18">
        <w:rPr>
          <w:rFonts w:ascii="Arial Narrow" w:eastAsia="Arial Narrow" w:hAnsi="Arial Narrow" w:cs="Arial Narrow"/>
          <w:color w:val="000000"/>
          <w:sz w:val="24"/>
          <w:szCs w:val="24"/>
        </w:rPr>
        <w:t>densitometric</w:t>
      </w:r>
      <w:proofErr w:type="spellEnd"/>
      <w:r w:rsidRPr="00210F18">
        <w:rPr>
          <w:rFonts w:ascii="Arial Narrow" w:eastAsia="Arial Narrow" w:hAnsi="Arial Narrow" w:cs="Arial Narrow"/>
          <w:color w:val="000000"/>
          <w:sz w:val="24"/>
          <w:szCs w:val="24"/>
        </w:rPr>
        <w:t xml:space="preserve"> analysis of axon terminals, 1 of every 12 serial coronal sections of the BNST and the </w:t>
      </w:r>
      <w:proofErr w:type="spellStart"/>
      <w:r w:rsidRPr="00210F18">
        <w:rPr>
          <w:rFonts w:ascii="Arial Narrow" w:eastAsia="Arial Narrow" w:hAnsi="Arial Narrow" w:cs="Arial Narrow"/>
          <w:color w:val="000000"/>
          <w:sz w:val="24"/>
          <w:szCs w:val="24"/>
        </w:rPr>
        <w:t>CeA</w:t>
      </w:r>
      <w:proofErr w:type="spellEnd"/>
      <w:r w:rsidRPr="00210F18">
        <w:rPr>
          <w:rFonts w:ascii="Arial Narrow" w:eastAsia="Arial Narrow" w:hAnsi="Arial Narrow" w:cs="Arial Narrow"/>
          <w:color w:val="000000"/>
          <w:sz w:val="24"/>
          <w:szCs w:val="24"/>
        </w:rPr>
        <w:t xml:space="preserve"> were sel</w:t>
      </w:r>
      <w:r w:rsidRPr="00210F18">
        <w:rPr>
          <w:rFonts w:ascii="Arial Narrow" w:eastAsia="Arial Narrow" w:hAnsi="Arial Narrow" w:cs="Arial Narrow"/>
          <w:color w:val="000000"/>
          <w:sz w:val="24"/>
          <w:szCs w:val="24"/>
        </w:rPr>
        <w:t xml:space="preserve">ected, using adjacent sections for TH, </w:t>
      </w:r>
      <w:r w:rsidRPr="00210F18">
        <w:rPr>
          <w:rFonts w:ascii="Arial Narrow" w:eastAsia="Arial Narrow" w:hAnsi="Arial Narrow" w:cs="Arial Narrow"/>
          <w:sz w:val="24"/>
          <w:szCs w:val="24"/>
        </w:rPr>
        <w:t xml:space="preserve">SERT, </w:t>
      </w:r>
      <w:proofErr w:type="spellStart"/>
      <w:r w:rsidRPr="00210F18">
        <w:rPr>
          <w:rFonts w:ascii="Arial Narrow" w:eastAsia="Arial Narrow" w:hAnsi="Arial Narrow" w:cs="Arial Narrow"/>
          <w:sz w:val="24"/>
          <w:szCs w:val="24"/>
        </w:rPr>
        <w:t>DbH</w:t>
      </w:r>
      <w:proofErr w:type="spellEnd"/>
      <w:r w:rsidRPr="00210F18">
        <w:rPr>
          <w:rFonts w:ascii="Arial Narrow" w:eastAsia="Arial Narrow" w:hAnsi="Arial Narrow" w:cs="Arial Narrow"/>
          <w:sz w:val="24"/>
          <w:szCs w:val="24"/>
        </w:rPr>
        <w:t xml:space="preserve">, and </w:t>
      </w:r>
      <w:proofErr w:type="spellStart"/>
      <w:r w:rsidRPr="00210F18">
        <w:rPr>
          <w:rFonts w:ascii="Arial Narrow" w:eastAsia="Arial Narrow" w:hAnsi="Arial Narrow" w:cs="Arial Narrow"/>
          <w:color w:val="000000"/>
          <w:sz w:val="24"/>
          <w:szCs w:val="24"/>
        </w:rPr>
        <w:t>aSyn</w:t>
      </w:r>
      <w:proofErr w:type="spellEnd"/>
      <w:r w:rsidRPr="00210F18">
        <w:rPr>
          <w:rFonts w:ascii="Arial Narrow" w:eastAsia="Arial Narrow" w:hAnsi="Arial Narrow" w:cs="Arial Narrow"/>
          <w:color w:val="000000"/>
          <w:sz w:val="24"/>
          <w:szCs w:val="24"/>
        </w:rPr>
        <w:t xml:space="preserve"> staining and 1 of every 4 serial coronal sections of the DRN for </w:t>
      </w:r>
      <w:proofErr w:type="spellStart"/>
      <w:r w:rsidRPr="00210F18">
        <w:rPr>
          <w:rFonts w:ascii="Arial Narrow" w:eastAsia="Arial Narrow" w:hAnsi="Arial Narrow" w:cs="Arial Narrow"/>
          <w:color w:val="000000"/>
          <w:sz w:val="24"/>
          <w:szCs w:val="24"/>
        </w:rPr>
        <w:t>densitometric</w:t>
      </w:r>
      <w:proofErr w:type="spellEnd"/>
      <w:r w:rsidRPr="00210F18">
        <w:rPr>
          <w:rFonts w:ascii="Arial Narrow" w:eastAsia="Arial Narrow" w:hAnsi="Arial Narrow" w:cs="Arial Narrow"/>
          <w:color w:val="000000"/>
          <w:sz w:val="24"/>
          <w:szCs w:val="24"/>
        </w:rPr>
        <w:t xml:space="preserve"> analysis of </w:t>
      </w:r>
      <w:proofErr w:type="spellStart"/>
      <w:r w:rsidRPr="00210F18">
        <w:rPr>
          <w:rFonts w:ascii="Arial Narrow" w:eastAsia="Arial Narrow" w:hAnsi="Arial Narrow" w:cs="Arial Narrow"/>
          <w:color w:val="000000"/>
          <w:sz w:val="24"/>
          <w:szCs w:val="24"/>
        </w:rPr>
        <w:t>DbH</w:t>
      </w:r>
      <w:proofErr w:type="spellEnd"/>
      <w:r w:rsidRPr="00210F18">
        <w:rPr>
          <w:rFonts w:ascii="Arial Narrow" w:eastAsia="Arial Narrow" w:hAnsi="Arial Narrow" w:cs="Arial Narrow"/>
          <w:color w:val="000000"/>
          <w:sz w:val="24"/>
          <w:szCs w:val="24"/>
        </w:rPr>
        <w:t xml:space="preserve"> staining. Images were taken with a Leica microscope using a 5x objective for TH and </w:t>
      </w:r>
      <w:proofErr w:type="spellStart"/>
      <w:r w:rsidRPr="00210F18">
        <w:rPr>
          <w:rFonts w:ascii="Arial Narrow" w:eastAsia="Arial Narrow" w:hAnsi="Arial Narrow" w:cs="Arial Narrow"/>
          <w:color w:val="000000"/>
          <w:sz w:val="24"/>
          <w:szCs w:val="24"/>
        </w:rPr>
        <w:t>aSyn</w:t>
      </w:r>
      <w:proofErr w:type="spellEnd"/>
      <w:r w:rsidRPr="00210F18">
        <w:rPr>
          <w:rFonts w:ascii="Arial Narrow" w:eastAsia="Arial Narrow" w:hAnsi="Arial Narrow" w:cs="Arial Narrow"/>
          <w:color w:val="000000"/>
          <w:sz w:val="24"/>
          <w:szCs w:val="24"/>
        </w:rPr>
        <w:t xml:space="preserve"> quantificatio</w:t>
      </w:r>
      <w:r w:rsidRPr="00210F18">
        <w:rPr>
          <w:rFonts w:ascii="Arial Narrow" w:eastAsia="Arial Narrow" w:hAnsi="Arial Narrow" w:cs="Arial Narrow"/>
          <w:color w:val="000000"/>
          <w:sz w:val="24"/>
          <w:szCs w:val="24"/>
        </w:rPr>
        <w:t xml:space="preserve">ns and a 40x objective for SERT </w:t>
      </w:r>
      <w:r w:rsidRPr="00210F18">
        <w:rPr>
          <w:rFonts w:ascii="Arial Narrow" w:eastAsia="Arial Narrow" w:hAnsi="Arial Narrow" w:cs="Arial Narrow"/>
          <w:sz w:val="24"/>
          <w:szCs w:val="24"/>
        </w:rPr>
        <w:t xml:space="preserve">and </w:t>
      </w:r>
      <w:proofErr w:type="spellStart"/>
      <w:r w:rsidRPr="00210F18">
        <w:rPr>
          <w:rFonts w:ascii="Arial Narrow" w:eastAsia="Arial Narrow" w:hAnsi="Arial Narrow" w:cs="Arial Narrow"/>
          <w:sz w:val="24"/>
          <w:szCs w:val="24"/>
        </w:rPr>
        <w:t>DbH</w:t>
      </w:r>
      <w:proofErr w:type="spellEnd"/>
      <w:r w:rsidRPr="00210F18">
        <w:rPr>
          <w:rFonts w:ascii="Arial Narrow" w:eastAsia="Arial Narrow" w:hAnsi="Arial Narrow" w:cs="Arial Narrow"/>
          <w:sz w:val="24"/>
          <w:szCs w:val="24"/>
        </w:rPr>
        <w:t xml:space="preserve"> </w:t>
      </w:r>
      <w:r w:rsidRPr="00210F18">
        <w:rPr>
          <w:rFonts w:ascii="Arial Narrow" w:eastAsia="Arial Narrow" w:hAnsi="Arial Narrow" w:cs="Arial Narrow"/>
          <w:color w:val="000000"/>
          <w:sz w:val="24"/>
          <w:szCs w:val="24"/>
        </w:rPr>
        <w:t xml:space="preserve">quantification. Images were processed and the proportional stained area was quantified with the </w:t>
      </w:r>
      <w:proofErr w:type="spellStart"/>
      <w:r w:rsidRPr="00210F18">
        <w:rPr>
          <w:rFonts w:ascii="Arial Narrow" w:eastAsia="Arial Narrow" w:hAnsi="Arial Narrow" w:cs="Arial Narrow"/>
          <w:color w:val="000000"/>
          <w:sz w:val="24"/>
          <w:szCs w:val="24"/>
        </w:rPr>
        <w:t>ImageJ</w:t>
      </w:r>
      <w:proofErr w:type="spellEnd"/>
      <w:r w:rsidRPr="00210F18">
        <w:rPr>
          <w:rFonts w:ascii="Arial Narrow" w:eastAsia="Arial Narrow" w:hAnsi="Arial Narrow" w:cs="Arial Narrow"/>
          <w:color w:val="000000"/>
          <w:sz w:val="24"/>
          <w:szCs w:val="24"/>
        </w:rPr>
        <w:t xml:space="preserve"> software (NIH, USA), as described in Ares-Santos et al. (2014) and </w:t>
      </w:r>
      <w:proofErr w:type="spellStart"/>
      <w:r w:rsidRPr="00210F18">
        <w:rPr>
          <w:rFonts w:ascii="Arial Narrow" w:eastAsia="Arial Narrow" w:hAnsi="Arial Narrow" w:cs="Arial Narrow"/>
          <w:color w:val="000000"/>
          <w:sz w:val="24"/>
          <w:szCs w:val="24"/>
        </w:rPr>
        <w:t>Fernández</w:t>
      </w:r>
      <w:proofErr w:type="spellEnd"/>
      <w:r w:rsidRPr="00210F18">
        <w:rPr>
          <w:rFonts w:ascii="Arial Narrow" w:eastAsia="Arial Narrow" w:hAnsi="Arial Narrow" w:cs="Arial Narrow"/>
          <w:color w:val="000000"/>
          <w:sz w:val="24"/>
          <w:szCs w:val="24"/>
        </w:rPr>
        <w:t>-Pérez et al. (2022). Data were repre</w:t>
      </w:r>
      <w:r w:rsidRPr="00210F18">
        <w:rPr>
          <w:rFonts w:ascii="Arial Narrow" w:eastAsia="Arial Narrow" w:hAnsi="Arial Narrow" w:cs="Arial Narrow"/>
          <w:color w:val="000000"/>
          <w:sz w:val="24"/>
          <w:szCs w:val="24"/>
        </w:rPr>
        <w:t xml:space="preserve">sented as the proportional stained area of each structure versus that in control animals. </w:t>
      </w:r>
    </w:p>
    <w:p w14:paraId="0000003F" w14:textId="77777777" w:rsidR="00E51403" w:rsidRPr="00210F18" w:rsidRDefault="00E51403">
      <w:pPr>
        <w:spacing w:after="0" w:line="240" w:lineRule="auto"/>
        <w:rPr>
          <w:rFonts w:ascii="Arial Narrow" w:eastAsia="Arial Narrow" w:hAnsi="Arial Narrow" w:cs="Arial Narrow"/>
          <w:sz w:val="24"/>
          <w:szCs w:val="24"/>
        </w:rPr>
      </w:pPr>
    </w:p>
    <w:p w14:paraId="00000040"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b/>
          <w:i/>
          <w:color w:val="000000"/>
          <w:sz w:val="24"/>
          <w:szCs w:val="24"/>
        </w:rPr>
        <w:t>Immunofluorescence</w:t>
      </w:r>
    </w:p>
    <w:p w14:paraId="00000041" w14:textId="77777777" w:rsidR="00E51403" w:rsidRPr="00210F18" w:rsidRDefault="00210F18">
      <w:pPr>
        <w:spacing w:after="0" w:line="240" w:lineRule="auto"/>
        <w:jc w:val="both"/>
        <w:rPr>
          <w:rFonts w:ascii="Arial Narrow" w:eastAsia="Arial Narrow" w:hAnsi="Arial Narrow" w:cs="Arial Narrow"/>
          <w:sz w:val="24"/>
          <w:szCs w:val="24"/>
        </w:rPr>
      </w:pPr>
      <w:proofErr w:type="spellStart"/>
      <w:r w:rsidRPr="00210F18">
        <w:rPr>
          <w:rFonts w:ascii="Arial Narrow" w:eastAsia="Arial Narrow" w:hAnsi="Arial Narrow" w:cs="Arial Narrow"/>
          <w:color w:val="000000"/>
          <w:sz w:val="24"/>
          <w:szCs w:val="24"/>
        </w:rPr>
        <w:t>Immunofluorescent</w:t>
      </w:r>
      <w:proofErr w:type="spellEnd"/>
      <w:r w:rsidRPr="00210F18">
        <w:rPr>
          <w:rFonts w:ascii="Arial Narrow" w:eastAsia="Arial Narrow" w:hAnsi="Arial Narrow" w:cs="Arial Narrow"/>
          <w:color w:val="000000"/>
          <w:sz w:val="24"/>
          <w:szCs w:val="24"/>
        </w:rPr>
        <w:t xml:space="preserve"> staining of TH and </w:t>
      </w:r>
      <w:proofErr w:type="spellStart"/>
      <w:r w:rsidRPr="00210F18">
        <w:rPr>
          <w:rFonts w:ascii="Arial Narrow" w:eastAsia="Arial Narrow" w:hAnsi="Arial Narrow" w:cs="Arial Narrow"/>
          <w:color w:val="000000"/>
          <w:sz w:val="24"/>
          <w:szCs w:val="24"/>
        </w:rPr>
        <w:t>aSyn</w:t>
      </w:r>
      <w:proofErr w:type="spellEnd"/>
      <w:r w:rsidRPr="00210F18">
        <w:rPr>
          <w:rFonts w:ascii="Arial Narrow" w:eastAsia="Arial Narrow" w:hAnsi="Arial Narrow" w:cs="Arial Narrow"/>
          <w:color w:val="000000"/>
          <w:sz w:val="24"/>
          <w:szCs w:val="24"/>
        </w:rPr>
        <w:t xml:space="preserve"> in the BNST, </w:t>
      </w:r>
      <w:proofErr w:type="spellStart"/>
      <w:r w:rsidRPr="00210F18">
        <w:rPr>
          <w:rFonts w:ascii="Arial Narrow" w:eastAsia="Arial Narrow" w:hAnsi="Arial Narrow" w:cs="Arial Narrow"/>
          <w:color w:val="000000"/>
          <w:sz w:val="24"/>
          <w:szCs w:val="24"/>
        </w:rPr>
        <w:t>CeA</w:t>
      </w:r>
      <w:proofErr w:type="spellEnd"/>
      <w:r w:rsidRPr="00210F18">
        <w:rPr>
          <w:rFonts w:ascii="Arial Narrow" w:eastAsia="Arial Narrow" w:hAnsi="Arial Narrow" w:cs="Arial Narrow"/>
          <w:color w:val="000000"/>
          <w:sz w:val="24"/>
          <w:szCs w:val="24"/>
        </w:rPr>
        <w:t xml:space="preserve">, and DRN, SERT in the BNST and the </w:t>
      </w:r>
      <w:proofErr w:type="spellStart"/>
      <w:r w:rsidRPr="00210F18">
        <w:rPr>
          <w:rFonts w:ascii="Arial Narrow" w:eastAsia="Arial Narrow" w:hAnsi="Arial Narrow" w:cs="Arial Narrow"/>
          <w:color w:val="000000"/>
          <w:sz w:val="24"/>
          <w:szCs w:val="24"/>
        </w:rPr>
        <w:t>CeA</w:t>
      </w:r>
      <w:proofErr w:type="spellEnd"/>
      <w:r w:rsidRPr="00210F18">
        <w:rPr>
          <w:rFonts w:ascii="Arial Narrow" w:eastAsia="Arial Narrow" w:hAnsi="Arial Narrow" w:cs="Arial Narrow"/>
          <w:color w:val="000000"/>
          <w:sz w:val="24"/>
          <w:szCs w:val="24"/>
        </w:rPr>
        <w:t>, and TPH2 in the DRN w</w:t>
      </w:r>
      <w:r w:rsidRPr="00210F18">
        <w:rPr>
          <w:rFonts w:ascii="Arial Narrow" w:eastAsia="Arial Narrow" w:hAnsi="Arial Narrow" w:cs="Arial Narrow"/>
          <w:sz w:val="24"/>
          <w:szCs w:val="24"/>
        </w:rPr>
        <w:t>ere</w:t>
      </w:r>
      <w:r w:rsidRPr="00210F18">
        <w:rPr>
          <w:rFonts w:ascii="Arial Narrow" w:eastAsia="Arial Narrow" w:hAnsi="Arial Narrow" w:cs="Arial Narrow"/>
          <w:color w:val="000000"/>
          <w:sz w:val="24"/>
          <w:szCs w:val="24"/>
        </w:rPr>
        <w:t xml:space="preserve"> performed in 1 of ev</w:t>
      </w:r>
      <w:r w:rsidRPr="00210F18">
        <w:rPr>
          <w:rFonts w:ascii="Arial Narrow" w:eastAsia="Arial Narrow" w:hAnsi="Arial Narrow" w:cs="Arial Narrow"/>
          <w:color w:val="000000"/>
          <w:sz w:val="24"/>
          <w:szCs w:val="24"/>
        </w:rPr>
        <w:t xml:space="preserve">ery 12 serial coronal sections, free-floating, as described in </w:t>
      </w:r>
      <w:proofErr w:type="spellStart"/>
      <w:r w:rsidRPr="00210F18">
        <w:rPr>
          <w:rFonts w:ascii="Arial Narrow" w:eastAsia="Arial Narrow" w:hAnsi="Arial Narrow" w:cs="Arial Narrow"/>
          <w:color w:val="000000"/>
          <w:sz w:val="24"/>
          <w:szCs w:val="24"/>
        </w:rPr>
        <w:t>Keifman</w:t>
      </w:r>
      <w:proofErr w:type="spellEnd"/>
      <w:r w:rsidRPr="00210F18">
        <w:rPr>
          <w:rFonts w:ascii="Arial Narrow" w:eastAsia="Arial Narrow" w:hAnsi="Arial Narrow" w:cs="Arial Narrow"/>
          <w:color w:val="000000"/>
          <w:sz w:val="24"/>
          <w:szCs w:val="24"/>
        </w:rPr>
        <w:t xml:space="preserve"> et al. (2019). Antibodies are summarized in Table S1. </w:t>
      </w:r>
      <w:r w:rsidRPr="00210F18">
        <w:rPr>
          <w:rFonts w:ascii="Arial Narrow" w:eastAsia="Arial Narrow" w:hAnsi="Arial Narrow" w:cs="Arial Narrow"/>
          <w:sz w:val="24"/>
          <w:szCs w:val="24"/>
        </w:rPr>
        <w:t xml:space="preserve">For histological validation of DLight1.1 sensor expression for </w:t>
      </w:r>
      <w:proofErr w:type="spellStart"/>
      <w:r w:rsidRPr="00210F18">
        <w:rPr>
          <w:rFonts w:ascii="Arial Narrow" w:eastAsia="Arial Narrow" w:hAnsi="Arial Narrow" w:cs="Arial Narrow"/>
          <w:sz w:val="24"/>
          <w:szCs w:val="24"/>
        </w:rPr>
        <w:t>fiber</w:t>
      </w:r>
      <w:proofErr w:type="spellEnd"/>
      <w:r w:rsidRPr="00210F18">
        <w:rPr>
          <w:rFonts w:ascii="Arial Narrow" w:eastAsia="Arial Narrow" w:hAnsi="Arial Narrow" w:cs="Arial Narrow"/>
          <w:sz w:val="24"/>
          <w:szCs w:val="24"/>
        </w:rPr>
        <w:t xml:space="preserve"> photometry, brain coronal sections (30-</w:t>
      </w:r>
      <w:r w:rsidRPr="00210F18">
        <w:rPr>
          <w:rFonts w:ascii="Arial Narrow" w:eastAsia="Symbol" w:hAnsi="Arial Narrow" w:cs="Symbol"/>
          <w:sz w:val="24"/>
          <w:szCs w:val="24"/>
        </w:rPr>
        <w:t>μ</w:t>
      </w:r>
      <w:r w:rsidRPr="00210F18">
        <w:rPr>
          <w:rFonts w:ascii="Arial Narrow" w:eastAsia="Arial Narrow" w:hAnsi="Arial Narrow" w:cs="Arial Narrow"/>
          <w:sz w:val="24"/>
          <w:szCs w:val="24"/>
        </w:rPr>
        <w:t>m thick) containing BN</w:t>
      </w:r>
      <w:r w:rsidRPr="00210F18">
        <w:rPr>
          <w:rFonts w:ascii="Arial Narrow" w:eastAsia="Arial Narrow" w:hAnsi="Arial Narrow" w:cs="Arial Narrow"/>
          <w:sz w:val="24"/>
          <w:szCs w:val="24"/>
        </w:rPr>
        <w:t xml:space="preserve">ST and </w:t>
      </w:r>
      <w:proofErr w:type="spellStart"/>
      <w:r w:rsidRPr="00210F18">
        <w:rPr>
          <w:rFonts w:ascii="Arial Narrow" w:eastAsia="Arial Narrow" w:hAnsi="Arial Narrow" w:cs="Arial Narrow"/>
          <w:sz w:val="24"/>
          <w:szCs w:val="24"/>
        </w:rPr>
        <w:t>CeA</w:t>
      </w:r>
      <w:proofErr w:type="spellEnd"/>
      <w:r w:rsidRPr="00210F18">
        <w:rPr>
          <w:rFonts w:ascii="Arial Narrow" w:eastAsia="Arial Narrow" w:hAnsi="Arial Narrow" w:cs="Arial Narrow"/>
          <w:sz w:val="24"/>
          <w:szCs w:val="24"/>
        </w:rPr>
        <w:t xml:space="preserve"> were stained with anti-GFP antibodies</w:t>
      </w:r>
      <w:r w:rsidRPr="00210F18">
        <w:rPr>
          <w:rFonts w:ascii="Arial Narrow" w:eastAsia="Arial Narrow" w:hAnsi="Arial Narrow" w:cs="Arial Narrow"/>
          <w:color w:val="00B0F0"/>
          <w:sz w:val="24"/>
          <w:szCs w:val="24"/>
        </w:rPr>
        <w:t xml:space="preserve">. </w:t>
      </w:r>
      <w:r w:rsidRPr="00210F18">
        <w:rPr>
          <w:rFonts w:ascii="Arial Narrow" w:eastAsia="Arial Narrow" w:hAnsi="Arial Narrow" w:cs="Arial Narrow"/>
          <w:color w:val="000000"/>
          <w:sz w:val="24"/>
          <w:szCs w:val="24"/>
        </w:rPr>
        <w:t xml:space="preserve">For histological validation of </w:t>
      </w:r>
      <w:proofErr w:type="spellStart"/>
      <w:r w:rsidRPr="00210F18">
        <w:rPr>
          <w:rFonts w:ascii="Arial Narrow" w:eastAsia="Arial Narrow" w:hAnsi="Arial Narrow" w:cs="Arial Narrow"/>
          <w:color w:val="000000"/>
          <w:sz w:val="24"/>
          <w:szCs w:val="24"/>
        </w:rPr>
        <w:t>chemogenetic</w:t>
      </w:r>
      <w:proofErr w:type="spellEnd"/>
      <w:r w:rsidRPr="00210F18">
        <w:rPr>
          <w:rFonts w:ascii="Arial Narrow" w:eastAsia="Arial Narrow" w:hAnsi="Arial Narrow" w:cs="Arial Narrow"/>
          <w:color w:val="000000"/>
          <w:sz w:val="24"/>
          <w:szCs w:val="24"/>
        </w:rPr>
        <w:t xml:space="preserve"> viral transfection, double immunofluorescence against TH and </w:t>
      </w:r>
      <w:proofErr w:type="spellStart"/>
      <w:r w:rsidRPr="00210F18">
        <w:rPr>
          <w:rFonts w:ascii="Arial Narrow" w:eastAsia="Arial Narrow" w:hAnsi="Arial Narrow" w:cs="Arial Narrow"/>
          <w:color w:val="000000"/>
          <w:sz w:val="24"/>
          <w:szCs w:val="24"/>
        </w:rPr>
        <w:t>mCherry</w:t>
      </w:r>
      <w:proofErr w:type="spellEnd"/>
      <w:r w:rsidRPr="00210F18">
        <w:rPr>
          <w:rFonts w:ascii="Arial Narrow" w:eastAsia="Arial Narrow" w:hAnsi="Arial Narrow" w:cs="Arial Narrow"/>
          <w:color w:val="000000"/>
          <w:sz w:val="24"/>
          <w:szCs w:val="24"/>
        </w:rPr>
        <w:t xml:space="preserve"> was done in 1 of every 4 serial coronal sections of DRN, with a total of 4-5 sections per ani</w:t>
      </w:r>
      <w:r w:rsidRPr="00210F18">
        <w:rPr>
          <w:rFonts w:ascii="Arial Narrow" w:eastAsia="Arial Narrow" w:hAnsi="Arial Narrow" w:cs="Arial Narrow"/>
          <w:color w:val="000000"/>
          <w:sz w:val="24"/>
          <w:szCs w:val="24"/>
        </w:rPr>
        <w:t xml:space="preserve">mal. </w:t>
      </w:r>
      <w:proofErr w:type="spellStart"/>
      <w:r w:rsidRPr="00210F18">
        <w:rPr>
          <w:rFonts w:ascii="Arial Narrow" w:eastAsia="Arial Narrow" w:hAnsi="Arial Narrow" w:cs="Arial Narrow"/>
          <w:color w:val="000000"/>
          <w:sz w:val="24"/>
          <w:szCs w:val="24"/>
        </w:rPr>
        <w:t>Colocalization</w:t>
      </w:r>
      <w:proofErr w:type="spellEnd"/>
      <w:r w:rsidRPr="00210F18">
        <w:rPr>
          <w:rFonts w:ascii="Arial Narrow" w:eastAsia="Arial Narrow" w:hAnsi="Arial Narrow" w:cs="Arial Narrow"/>
          <w:color w:val="000000"/>
          <w:sz w:val="24"/>
          <w:szCs w:val="24"/>
        </w:rPr>
        <w:t xml:space="preserve"> studies were manually done with microphotographs taken with a 20x objective on a confocal microscope (Leica Microsystems, Spain) with the </w:t>
      </w:r>
      <w:proofErr w:type="spellStart"/>
      <w:r w:rsidRPr="00210F18">
        <w:rPr>
          <w:rFonts w:ascii="Arial Narrow" w:eastAsia="Arial Narrow" w:hAnsi="Arial Narrow" w:cs="Arial Narrow"/>
          <w:color w:val="000000"/>
          <w:sz w:val="24"/>
          <w:szCs w:val="24"/>
        </w:rPr>
        <w:t>ImageJ</w:t>
      </w:r>
      <w:proofErr w:type="spellEnd"/>
      <w:r w:rsidRPr="00210F18">
        <w:rPr>
          <w:rFonts w:ascii="Arial Narrow" w:eastAsia="Arial Narrow" w:hAnsi="Arial Narrow" w:cs="Arial Narrow"/>
          <w:color w:val="000000"/>
          <w:sz w:val="24"/>
          <w:szCs w:val="24"/>
        </w:rPr>
        <w:t xml:space="preserve"> software (NIH, US).                                                                        </w:t>
      </w:r>
      <w:r w:rsidRPr="00210F18">
        <w:rPr>
          <w:rFonts w:ascii="Arial Narrow" w:eastAsia="Arial Narrow" w:hAnsi="Arial Narrow" w:cs="Arial Narrow"/>
          <w:color w:val="000000"/>
          <w:sz w:val="24"/>
          <w:szCs w:val="24"/>
        </w:rPr>
        <w:t xml:space="preserve">                                                                                </w:t>
      </w:r>
    </w:p>
    <w:p w14:paraId="00000042" w14:textId="77777777" w:rsidR="00E51403" w:rsidRPr="00210F18" w:rsidRDefault="00E51403">
      <w:pPr>
        <w:spacing w:after="0" w:line="240" w:lineRule="auto"/>
        <w:jc w:val="both"/>
        <w:rPr>
          <w:rFonts w:ascii="Arial Narrow" w:eastAsia="Arial Narrow" w:hAnsi="Arial Narrow" w:cs="Arial Narrow"/>
          <w:b/>
          <w:i/>
          <w:color w:val="000000"/>
          <w:sz w:val="24"/>
          <w:szCs w:val="24"/>
        </w:rPr>
      </w:pPr>
    </w:p>
    <w:p w14:paraId="00000043"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b/>
          <w:i/>
          <w:color w:val="000000"/>
          <w:sz w:val="24"/>
          <w:szCs w:val="24"/>
        </w:rPr>
        <w:t>Statistical analysis</w:t>
      </w:r>
    </w:p>
    <w:p w14:paraId="00000044" w14:textId="77777777" w:rsidR="00E51403" w:rsidRPr="00210F18" w:rsidRDefault="00210F18">
      <w:pPr>
        <w:spacing w:after="0" w:line="240" w:lineRule="auto"/>
        <w:jc w:val="both"/>
        <w:rPr>
          <w:rFonts w:ascii="Arial Narrow" w:eastAsia="Arial Narrow" w:hAnsi="Arial Narrow" w:cs="Arial Narrow"/>
          <w:sz w:val="24"/>
          <w:szCs w:val="24"/>
        </w:rPr>
      </w:pPr>
      <w:r w:rsidRPr="00210F18">
        <w:rPr>
          <w:rFonts w:ascii="Arial Narrow" w:eastAsia="Arial Narrow" w:hAnsi="Arial Narrow" w:cs="Arial Narrow"/>
          <w:color w:val="000000"/>
          <w:sz w:val="24"/>
          <w:szCs w:val="24"/>
        </w:rPr>
        <w:t xml:space="preserve">Data were </w:t>
      </w:r>
      <w:proofErr w:type="spellStart"/>
      <w:r w:rsidRPr="00210F18">
        <w:rPr>
          <w:rFonts w:ascii="Arial Narrow" w:eastAsia="Arial Narrow" w:hAnsi="Arial Narrow" w:cs="Arial Narrow"/>
          <w:sz w:val="24"/>
          <w:szCs w:val="24"/>
        </w:rPr>
        <w:t>analyzed</w:t>
      </w:r>
      <w:proofErr w:type="spellEnd"/>
      <w:r w:rsidRPr="00210F18">
        <w:rPr>
          <w:rFonts w:ascii="Arial Narrow" w:eastAsia="Arial Narrow" w:hAnsi="Arial Narrow" w:cs="Arial Narrow"/>
          <w:sz w:val="24"/>
          <w:szCs w:val="24"/>
        </w:rPr>
        <w:t xml:space="preserve"> </w:t>
      </w:r>
      <w:r w:rsidRPr="00210F18">
        <w:rPr>
          <w:rFonts w:ascii="Arial Narrow" w:eastAsia="Arial Narrow" w:hAnsi="Arial Narrow" w:cs="Arial Narrow"/>
          <w:color w:val="000000"/>
          <w:sz w:val="24"/>
          <w:szCs w:val="24"/>
        </w:rPr>
        <w:t xml:space="preserve">with the statistical software </w:t>
      </w:r>
      <w:proofErr w:type="spellStart"/>
      <w:r w:rsidRPr="00210F18">
        <w:rPr>
          <w:rFonts w:ascii="Arial Narrow" w:eastAsia="Arial Narrow" w:hAnsi="Arial Narrow" w:cs="Arial Narrow"/>
          <w:color w:val="000000"/>
          <w:sz w:val="24"/>
          <w:szCs w:val="24"/>
        </w:rPr>
        <w:t>GraphPad</w:t>
      </w:r>
      <w:proofErr w:type="spellEnd"/>
      <w:r w:rsidRPr="00210F18">
        <w:rPr>
          <w:rFonts w:ascii="Arial Narrow" w:eastAsia="Arial Narrow" w:hAnsi="Arial Narrow" w:cs="Arial Narrow"/>
          <w:color w:val="000000"/>
          <w:sz w:val="24"/>
          <w:szCs w:val="24"/>
        </w:rPr>
        <w:t xml:space="preserve"> Prism 8.0.1 and </w:t>
      </w:r>
      <w:proofErr w:type="spellStart"/>
      <w:r w:rsidRPr="00210F18">
        <w:rPr>
          <w:rFonts w:ascii="Arial Narrow" w:eastAsia="Arial Narrow" w:hAnsi="Arial Narrow" w:cs="Arial Narrow"/>
          <w:color w:val="000000"/>
          <w:sz w:val="24"/>
          <w:szCs w:val="24"/>
        </w:rPr>
        <w:t>Matlab</w:t>
      </w:r>
      <w:proofErr w:type="spellEnd"/>
      <w:r w:rsidRPr="00210F18">
        <w:rPr>
          <w:rFonts w:ascii="Arial Narrow" w:eastAsia="Arial Narrow" w:hAnsi="Arial Narrow" w:cs="Arial Narrow"/>
          <w:color w:val="000000"/>
          <w:sz w:val="24"/>
          <w:szCs w:val="24"/>
        </w:rPr>
        <w:t xml:space="preserve"> (2020b) software. For experiments in which more than two groups were com</w:t>
      </w:r>
      <w:r w:rsidRPr="00210F18">
        <w:rPr>
          <w:rFonts w:ascii="Arial Narrow" w:eastAsia="Arial Narrow" w:hAnsi="Arial Narrow" w:cs="Arial Narrow"/>
          <w:color w:val="000000"/>
          <w:sz w:val="24"/>
          <w:szCs w:val="24"/>
        </w:rPr>
        <w:t xml:space="preserve">pared, a one-way ANOVA followed by </w:t>
      </w:r>
      <w:proofErr w:type="spellStart"/>
      <w:r w:rsidRPr="00210F18">
        <w:rPr>
          <w:rFonts w:ascii="Arial Narrow" w:eastAsia="Arial Narrow" w:hAnsi="Arial Narrow" w:cs="Arial Narrow"/>
          <w:color w:val="000000"/>
          <w:sz w:val="24"/>
          <w:szCs w:val="24"/>
        </w:rPr>
        <w:t>Tukey's</w:t>
      </w:r>
      <w:proofErr w:type="spellEnd"/>
      <w:r w:rsidRPr="00210F18">
        <w:rPr>
          <w:rFonts w:ascii="Arial Narrow" w:eastAsia="Arial Narrow" w:hAnsi="Arial Narrow" w:cs="Arial Narrow"/>
          <w:color w:val="000000"/>
          <w:sz w:val="24"/>
          <w:szCs w:val="24"/>
        </w:rPr>
        <w:t xml:space="preserve"> post hoc test was used. Differences were considered significant at p-value &lt; 0.05. For the experiments in which two groups were compared, the two-tailed unpaired Student's t-test was used. For </w:t>
      </w:r>
      <w:proofErr w:type="spellStart"/>
      <w:r w:rsidRPr="00210F18">
        <w:rPr>
          <w:rFonts w:ascii="Arial Narrow" w:eastAsia="Arial Narrow" w:hAnsi="Arial Narrow" w:cs="Arial Narrow"/>
          <w:color w:val="000000"/>
          <w:sz w:val="24"/>
          <w:szCs w:val="24"/>
        </w:rPr>
        <w:t>fiber</w:t>
      </w:r>
      <w:proofErr w:type="spellEnd"/>
      <w:r w:rsidRPr="00210F18">
        <w:rPr>
          <w:rFonts w:ascii="Arial Narrow" w:eastAsia="Arial Narrow" w:hAnsi="Arial Narrow" w:cs="Arial Narrow"/>
          <w:color w:val="000000"/>
          <w:sz w:val="24"/>
          <w:szCs w:val="24"/>
        </w:rPr>
        <w:t xml:space="preserve"> photometry exp</w:t>
      </w:r>
      <w:r w:rsidRPr="00210F18">
        <w:rPr>
          <w:rFonts w:ascii="Arial Narrow" w:eastAsia="Arial Narrow" w:hAnsi="Arial Narrow" w:cs="Arial Narrow"/>
          <w:color w:val="000000"/>
          <w:sz w:val="24"/>
          <w:szCs w:val="24"/>
        </w:rPr>
        <w:t xml:space="preserve">eriments, the windows of statistical significance were selected by taking n equal-length intervals around the onset of the </w:t>
      </w:r>
      <w:proofErr w:type="spellStart"/>
      <w:r w:rsidRPr="00210F18">
        <w:rPr>
          <w:rFonts w:ascii="Arial Narrow" w:eastAsia="Arial Narrow" w:hAnsi="Arial Narrow" w:cs="Arial Narrow"/>
          <w:color w:val="000000"/>
          <w:sz w:val="24"/>
          <w:szCs w:val="24"/>
        </w:rPr>
        <w:t>behavioral</w:t>
      </w:r>
      <w:proofErr w:type="spellEnd"/>
      <w:r w:rsidRPr="00210F18">
        <w:rPr>
          <w:rFonts w:ascii="Arial Narrow" w:eastAsia="Arial Narrow" w:hAnsi="Arial Narrow" w:cs="Arial Narrow"/>
          <w:color w:val="000000"/>
          <w:sz w:val="24"/>
          <w:szCs w:val="24"/>
        </w:rPr>
        <w:t xml:space="preserve"> events and testing for each of these intervals with a p-value corrected by n number of interventions from </w:t>
      </w:r>
      <w:proofErr w:type="spellStart"/>
      <w:r w:rsidRPr="00210F18">
        <w:rPr>
          <w:rFonts w:ascii="Arial Narrow" w:eastAsia="Arial Narrow" w:hAnsi="Arial Narrow" w:cs="Arial Narrow"/>
          <w:color w:val="000000"/>
          <w:sz w:val="24"/>
          <w:szCs w:val="24"/>
        </w:rPr>
        <w:t>Bonferroni</w:t>
      </w:r>
      <w:proofErr w:type="spellEnd"/>
      <w:r w:rsidRPr="00210F18">
        <w:rPr>
          <w:rFonts w:ascii="Arial Narrow" w:eastAsia="Arial Narrow" w:hAnsi="Arial Narrow" w:cs="Arial Narrow"/>
          <w:color w:val="000000"/>
          <w:sz w:val="24"/>
          <w:szCs w:val="24"/>
        </w:rPr>
        <w:t xml:space="preserve">. </w:t>
      </w:r>
      <w:proofErr w:type="gramStart"/>
      <w:r w:rsidRPr="00210F18">
        <w:rPr>
          <w:rFonts w:ascii="Arial Narrow" w:eastAsia="Arial Narrow" w:hAnsi="Arial Narrow" w:cs="Arial Narrow"/>
          <w:color w:val="000000"/>
          <w:sz w:val="24"/>
          <w:szCs w:val="24"/>
        </w:rPr>
        <w:t xml:space="preserve">All </w:t>
      </w:r>
      <w:r w:rsidRPr="00210F18">
        <w:rPr>
          <w:rFonts w:ascii="Arial Narrow" w:eastAsia="Arial Narrow" w:hAnsi="Arial Narrow" w:cs="Arial Narrow"/>
          <w:color w:val="000000"/>
          <w:sz w:val="24"/>
          <w:szCs w:val="24"/>
        </w:rPr>
        <w:t>intervals with significant differences between groups were highlighted by a shaded area</w:t>
      </w:r>
      <w:proofErr w:type="gramEnd"/>
      <w:r w:rsidRPr="00210F18">
        <w:rPr>
          <w:rFonts w:ascii="Arial Narrow" w:eastAsia="Arial Narrow" w:hAnsi="Arial Narrow" w:cs="Arial Narrow"/>
          <w:color w:val="000000"/>
          <w:sz w:val="24"/>
          <w:szCs w:val="24"/>
        </w:rPr>
        <w:t xml:space="preserve">. </w:t>
      </w:r>
    </w:p>
    <w:p w14:paraId="00000045" w14:textId="77777777" w:rsidR="00E51403" w:rsidRPr="00210F18" w:rsidRDefault="00E51403">
      <w:pPr>
        <w:spacing w:line="240" w:lineRule="auto"/>
        <w:rPr>
          <w:rFonts w:ascii="Arial Narrow" w:eastAsia="Arial Narrow" w:hAnsi="Arial Narrow" w:cs="Arial Narrow"/>
          <w:sz w:val="24"/>
          <w:szCs w:val="24"/>
        </w:rPr>
      </w:pPr>
    </w:p>
    <w:p w14:paraId="00000046" w14:textId="77777777" w:rsidR="00E51403" w:rsidRPr="00210F18" w:rsidRDefault="00210F18">
      <w:pPr>
        <w:spacing w:line="240" w:lineRule="auto"/>
        <w:jc w:val="both"/>
        <w:rPr>
          <w:rFonts w:ascii="Arial Narrow" w:eastAsia="Arial Narrow" w:hAnsi="Arial Narrow" w:cs="Arial Narrow"/>
          <w:b/>
          <w:sz w:val="24"/>
          <w:szCs w:val="24"/>
          <w:u w:val="single"/>
        </w:rPr>
      </w:pPr>
      <w:r w:rsidRPr="00210F18">
        <w:rPr>
          <w:rFonts w:ascii="Arial Narrow" w:eastAsia="Arial Narrow" w:hAnsi="Arial Narrow" w:cs="Arial Narrow"/>
          <w:b/>
          <w:sz w:val="24"/>
          <w:szCs w:val="24"/>
          <w:u w:val="single"/>
        </w:rPr>
        <w:t>Reference list</w:t>
      </w:r>
    </w:p>
    <w:p w14:paraId="00000047" w14:textId="77777777" w:rsidR="00E51403" w:rsidRPr="00210F18" w:rsidRDefault="00210F18">
      <w:pPr>
        <w:spacing w:before="280"/>
        <w:jc w:val="both"/>
        <w:rPr>
          <w:rFonts w:ascii="Arial Narrow" w:eastAsia="Arial Narrow" w:hAnsi="Arial Narrow" w:cs="Arial Narrow"/>
          <w:sz w:val="24"/>
          <w:szCs w:val="24"/>
        </w:rPr>
      </w:pPr>
      <w:r w:rsidRPr="00210F18">
        <w:rPr>
          <w:rFonts w:ascii="Arial Narrow" w:eastAsia="Arial Narrow" w:hAnsi="Arial Narrow" w:cs="Arial Narrow"/>
          <w:sz w:val="24"/>
          <w:szCs w:val="24"/>
        </w:rPr>
        <w:t xml:space="preserve">Ares-Santos S, </w:t>
      </w:r>
      <w:proofErr w:type="spellStart"/>
      <w:r w:rsidRPr="00210F18">
        <w:rPr>
          <w:rFonts w:ascii="Arial Narrow" w:eastAsia="Arial Narrow" w:hAnsi="Arial Narrow" w:cs="Arial Narrow"/>
          <w:sz w:val="24"/>
          <w:szCs w:val="24"/>
        </w:rPr>
        <w:t>Granado</w:t>
      </w:r>
      <w:proofErr w:type="spellEnd"/>
      <w:r w:rsidRPr="00210F18">
        <w:rPr>
          <w:rFonts w:ascii="Arial Narrow" w:eastAsia="Arial Narrow" w:hAnsi="Arial Narrow" w:cs="Arial Narrow"/>
          <w:sz w:val="24"/>
          <w:szCs w:val="24"/>
        </w:rPr>
        <w:t xml:space="preserve"> N, </w:t>
      </w:r>
      <w:proofErr w:type="spellStart"/>
      <w:r w:rsidRPr="00210F18">
        <w:rPr>
          <w:rFonts w:ascii="Arial Narrow" w:eastAsia="Arial Narrow" w:hAnsi="Arial Narrow" w:cs="Arial Narrow"/>
          <w:sz w:val="24"/>
          <w:szCs w:val="24"/>
        </w:rPr>
        <w:t>Oliva</w:t>
      </w:r>
      <w:proofErr w:type="spellEnd"/>
      <w:r w:rsidRPr="00210F18">
        <w:rPr>
          <w:rFonts w:ascii="Arial Narrow" w:eastAsia="Arial Narrow" w:hAnsi="Arial Narrow" w:cs="Arial Narrow"/>
          <w:sz w:val="24"/>
          <w:szCs w:val="24"/>
        </w:rPr>
        <w:t xml:space="preserve"> I, O'Shea E, Martin ED, </w:t>
      </w:r>
      <w:proofErr w:type="spellStart"/>
      <w:r w:rsidRPr="00210F18">
        <w:rPr>
          <w:rFonts w:ascii="Arial Narrow" w:eastAsia="Arial Narrow" w:hAnsi="Arial Narrow" w:cs="Arial Narrow"/>
          <w:sz w:val="24"/>
          <w:szCs w:val="24"/>
        </w:rPr>
        <w:t>Colado</w:t>
      </w:r>
      <w:proofErr w:type="spellEnd"/>
      <w:r w:rsidRPr="00210F18">
        <w:rPr>
          <w:rFonts w:ascii="Arial Narrow" w:eastAsia="Arial Narrow" w:hAnsi="Arial Narrow" w:cs="Arial Narrow"/>
          <w:sz w:val="24"/>
          <w:szCs w:val="24"/>
        </w:rPr>
        <w:t xml:space="preserve"> MI, </w:t>
      </w:r>
      <w:proofErr w:type="spellStart"/>
      <w:r w:rsidRPr="00210F18">
        <w:rPr>
          <w:rFonts w:ascii="Arial Narrow" w:eastAsia="Arial Narrow" w:hAnsi="Arial Narrow" w:cs="Arial Narrow"/>
          <w:sz w:val="24"/>
          <w:szCs w:val="24"/>
        </w:rPr>
        <w:t>Moratalla</w:t>
      </w:r>
      <w:proofErr w:type="spellEnd"/>
      <w:r w:rsidRPr="00210F18">
        <w:rPr>
          <w:rFonts w:ascii="Arial Narrow" w:eastAsia="Arial Narrow" w:hAnsi="Arial Narrow" w:cs="Arial Narrow"/>
          <w:sz w:val="24"/>
          <w:szCs w:val="24"/>
        </w:rPr>
        <w:t xml:space="preserve"> R. 2012. Dopamine </w:t>
      </w:r>
      <w:proofErr w:type="gramStart"/>
      <w:r w:rsidRPr="00210F18">
        <w:rPr>
          <w:rFonts w:ascii="Arial Narrow" w:eastAsia="Arial Narrow" w:hAnsi="Arial Narrow" w:cs="Arial Narrow"/>
          <w:sz w:val="24"/>
          <w:szCs w:val="24"/>
        </w:rPr>
        <w:t>D(</w:t>
      </w:r>
      <w:proofErr w:type="gramEnd"/>
      <w:r w:rsidRPr="00210F18">
        <w:rPr>
          <w:rFonts w:ascii="Arial Narrow" w:eastAsia="Arial Narrow" w:hAnsi="Arial Narrow" w:cs="Arial Narrow"/>
          <w:sz w:val="24"/>
          <w:szCs w:val="24"/>
        </w:rPr>
        <w:t xml:space="preserve">1) receptor deletion strongly reduces neurotoxic effects of methamphetamine. </w:t>
      </w:r>
      <w:proofErr w:type="spellStart"/>
      <w:r w:rsidRPr="00210F18">
        <w:rPr>
          <w:rFonts w:ascii="Arial Narrow" w:eastAsia="Arial Narrow" w:hAnsi="Arial Narrow" w:cs="Arial Narrow"/>
          <w:sz w:val="24"/>
          <w:szCs w:val="24"/>
        </w:rPr>
        <w:t>Neurobiol</w:t>
      </w:r>
      <w:proofErr w:type="spellEnd"/>
      <w:r w:rsidRPr="00210F18">
        <w:rPr>
          <w:rFonts w:ascii="Arial Narrow" w:eastAsia="Arial Narrow" w:hAnsi="Arial Narrow" w:cs="Arial Narrow"/>
          <w:sz w:val="24"/>
          <w:szCs w:val="24"/>
        </w:rPr>
        <w:t xml:space="preserve"> Dis. 45(2)</w:t>
      </w:r>
      <w:proofErr w:type="gramStart"/>
      <w:r w:rsidRPr="00210F18">
        <w:rPr>
          <w:rFonts w:ascii="Arial Narrow" w:eastAsia="Arial Narrow" w:hAnsi="Arial Narrow" w:cs="Arial Narrow"/>
          <w:sz w:val="24"/>
          <w:szCs w:val="24"/>
        </w:rPr>
        <w:t>:810</w:t>
      </w:r>
      <w:proofErr w:type="gramEnd"/>
      <w:r w:rsidRPr="00210F18">
        <w:rPr>
          <w:rFonts w:ascii="Arial Narrow" w:eastAsia="Arial Narrow" w:hAnsi="Arial Narrow" w:cs="Arial Narrow"/>
          <w:sz w:val="24"/>
          <w:szCs w:val="24"/>
        </w:rPr>
        <w:t xml:space="preserve">-20. </w:t>
      </w:r>
    </w:p>
    <w:p w14:paraId="00000048" w14:textId="77777777" w:rsidR="00E51403" w:rsidRPr="00210F18" w:rsidRDefault="00210F18">
      <w:pPr>
        <w:spacing w:before="280"/>
        <w:jc w:val="both"/>
        <w:rPr>
          <w:rFonts w:ascii="Arial Narrow" w:eastAsia="Arial Narrow" w:hAnsi="Arial Narrow" w:cs="Arial Narrow"/>
          <w:sz w:val="24"/>
          <w:szCs w:val="24"/>
        </w:rPr>
      </w:pPr>
      <w:r w:rsidRPr="00210F18">
        <w:rPr>
          <w:rFonts w:ascii="Arial Narrow" w:eastAsia="Arial Narrow" w:hAnsi="Arial Narrow" w:cs="Arial Narrow"/>
          <w:sz w:val="24"/>
          <w:szCs w:val="24"/>
        </w:rPr>
        <w:t xml:space="preserve">Ares-Santos S, </w:t>
      </w:r>
      <w:proofErr w:type="spellStart"/>
      <w:r w:rsidRPr="00210F18">
        <w:rPr>
          <w:rFonts w:ascii="Arial Narrow" w:eastAsia="Arial Narrow" w:hAnsi="Arial Narrow" w:cs="Arial Narrow"/>
          <w:sz w:val="24"/>
          <w:szCs w:val="24"/>
        </w:rPr>
        <w:t>Granado</w:t>
      </w:r>
      <w:proofErr w:type="spellEnd"/>
      <w:r w:rsidRPr="00210F18">
        <w:rPr>
          <w:rFonts w:ascii="Arial Narrow" w:eastAsia="Arial Narrow" w:hAnsi="Arial Narrow" w:cs="Arial Narrow"/>
          <w:sz w:val="24"/>
          <w:szCs w:val="24"/>
        </w:rPr>
        <w:t xml:space="preserve"> N, </w:t>
      </w:r>
      <w:proofErr w:type="spellStart"/>
      <w:r w:rsidRPr="00210F18">
        <w:rPr>
          <w:rFonts w:ascii="Arial Narrow" w:eastAsia="Arial Narrow" w:hAnsi="Arial Narrow" w:cs="Arial Narrow"/>
          <w:sz w:val="24"/>
          <w:szCs w:val="24"/>
        </w:rPr>
        <w:t>Espadas</w:t>
      </w:r>
      <w:proofErr w:type="spellEnd"/>
      <w:r w:rsidRPr="00210F18">
        <w:rPr>
          <w:rFonts w:ascii="Arial Narrow" w:eastAsia="Arial Narrow" w:hAnsi="Arial Narrow" w:cs="Arial Narrow"/>
          <w:sz w:val="24"/>
          <w:szCs w:val="24"/>
        </w:rPr>
        <w:t xml:space="preserve"> I, Martinez-Murill</w:t>
      </w:r>
      <w:r w:rsidRPr="00210F18">
        <w:rPr>
          <w:rFonts w:ascii="Arial Narrow" w:eastAsia="Arial Narrow" w:hAnsi="Arial Narrow" w:cs="Arial Narrow"/>
          <w:sz w:val="24"/>
          <w:szCs w:val="24"/>
        </w:rPr>
        <w:t xml:space="preserve">o R, </w:t>
      </w:r>
      <w:proofErr w:type="spellStart"/>
      <w:r w:rsidRPr="00210F18">
        <w:rPr>
          <w:rFonts w:ascii="Arial Narrow" w:eastAsia="Arial Narrow" w:hAnsi="Arial Narrow" w:cs="Arial Narrow"/>
          <w:sz w:val="24"/>
          <w:szCs w:val="24"/>
        </w:rPr>
        <w:t>Moratalla</w:t>
      </w:r>
      <w:proofErr w:type="spellEnd"/>
      <w:r w:rsidRPr="00210F18">
        <w:rPr>
          <w:rFonts w:ascii="Arial Narrow" w:eastAsia="Arial Narrow" w:hAnsi="Arial Narrow" w:cs="Arial Narrow"/>
          <w:sz w:val="24"/>
          <w:szCs w:val="24"/>
        </w:rPr>
        <w:t xml:space="preserve"> R. 2014. Methamphetamine causes degeneration of dopamine cell bodies and terminals of the </w:t>
      </w:r>
      <w:proofErr w:type="spellStart"/>
      <w:r w:rsidRPr="00210F18">
        <w:rPr>
          <w:rFonts w:ascii="Arial Narrow" w:eastAsia="Arial Narrow" w:hAnsi="Arial Narrow" w:cs="Arial Narrow"/>
          <w:sz w:val="24"/>
          <w:szCs w:val="24"/>
        </w:rPr>
        <w:t>nigrostriatal</w:t>
      </w:r>
      <w:proofErr w:type="spellEnd"/>
      <w:r w:rsidRPr="00210F18">
        <w:rPr>
          <w:rFonts w:ascii="Arial Narrow" w:eastAsia="Arial Narrow" w:hAnsi="Arial Narrow" w:cs="Arial Narrow"/>
          <w:sz w:val="24"/>
          <w:szCs w:val="24"/>
        </w:rPr>
        <w:t xml:space="preserve"> pathway evidenced by silver staining. </w:t>
      </w:r>
      <w:proofErr w:type="spellStart"/>
      <w:r w:rsidRPr="00210F18">
        <w:rPr>
          <w:rFonts w:ascii="Arial Narrow" w:eastAsia="Arial Narrow" w:hAnsi="Arial Narrow" w:cs="Arial Narrow"/>
          <w:sz w:val="24"/>
          <w:szCs w:val="24"/>
        </w:rPr>
        <w:t>Neuropsychopharmacology</w:t>
      </w:r>
      <w:proofErr w:type="spellEnd"/>
      <w:r w:rsidRPr="00210F18">
        <w:rPr>
          <w:rFonts w:ascii="Arial Narrow" w:eastAsia="Arial Narrow" w:hAnsi="Arial Narrow" w:cs="Arial Narrow"/>
          <w:sz w:val="24"/>
          <w:szCs w:val="24"/>
        </w:rPr>
        <w:t>. 39(5)</w:t>
      </w:r>
      <w:proofErr w:type="gramStart"/>
      <w:r w:rsidRPr="00210F18">
        <w:rPr>
          <w:rFonts w:ascii="Arial Narrow" w:eastAsia="Arial Narrow" w:hAnsi="Arial Narrow" w:cs="Arial Narrow"/>
          <w:sz w:val="24"/>
          <w:szCs w:val="24"/>
        </w:rPr>
        <w:t>:1066</w:t>
      </w:r>
      <w:proofErr w:type="gramEnd"/>
      <w:r w:rsidRPr="00210F18">
        <w:rPr>
          <w:rFonts w:ascii="Arial Narrow" w:eastAsia="Arial Narrow" w:hAnsi="Arial Narrow" w:cs="Arial Narrow"/>
          <w:sz w:val="24"/>
          <w:szCs w:val="24"/>
        </w:rPr>
        <w:t xml:space="preserve">-80. </w:t>
      </w:r>
    </w:p>
    <w:p w14:paraId="00000049" w14:textId="77777777" w:rsidR="00E51403" w:rsidRPr="00210F18" w:rsidRDefault="00210F18">
      <w:pPr>
        <w:spacing w:before="280" w:after="0" w:line="276" w:lineRule="auto"/>
        <w:jc w:val="both"/>
        <w:rPr>
          <w:rFonts w:ascii="Arial Narrow" w:eastAsia="Arial Narrow" w:hAnsi="Arial Narrow" w:cs="Arial Narrow"/>
          <w:sz w:val="24"/>
          <w:szCs w:val="24"/>
        </w:rPr>
      </w:pPr>
      <w:proofErr w:type="spellStart"/>
      <w:proofErr w:type="gramStart"/>
      <w:r w:rsidRPr="00210F18">
        <w:rPr>
          <w:rFonts w:ascii="Arial Narrow" w:eastAsia="Arial Narrow" w:hAnsi="Arial Narrow" w:cs="Arial Narrow"/>
          <w:sz w:val="24"/>
          <w:szCs w:val="24"/>
        </w:rPr>
        <w:t>Dougalis</w:t>
      </w:r>
      <w:proofErr w:type="spellEnd"/>
      <w:r w:rsidRPr="00210F18">
        <w:rPr>
          <w:rFonts w:ascii="Arial Narrow" w:eastAsia="Arial Narrow" w:hAnsi="Arial Narrow" w:cs="Arial Narrow"/>
          <w:sz w:val="24"/>
          <w:szCs w:val="24"/>
        </w:rPr>
        <w:t xml:space="preserve"> AG, Matthews G, Bishop M, </w:t>
      </w:r>
      <w:proofErr w:type="spellStart"/>
      <w:r w:rsidRPr="00210F18">
        <w:rPr>
          <w:rFonts w:ascii="Arial Narrow" w:eastAsia="Arial Narrow" w:hAnsi="Arial Narrow" w:cs="Arial Narrow"/>
          <w:sz w:val="24"/>
          <w:szCs w:val="24"/>
        </w:rPr>
        <w:t>Brischoux</w:t>
      </w:r>
      <w:proofErr w:type="spellEnd"/>
      <w:r w:rsidRPr="00210F18">
        <w:rPr>
          <w:rFonts w:ascii="Arial Narrow" w:eastAsia="Arial Narrow" w:hAnsi="Arial Narrow" w:cs="Arial Narrow"/>
          <w:sz w:val="24"/>
          <w:szCs w:val="24"/>
        </w:rPr>
        <w:t xml:space="preserve"> F, Kobayashi </w:t>
      </w:r>
      <w:r w:rsidRPr="00210F18">
        <w:rPr>
          <w:rFonts w:ascii="Arial Narrow" w:eastAsia="Arial Narrow" w:hAnsi="Arial Narrow" w:cs="Arial Narrow"/>
          <w:sz w:val="24"/>
          <w:szCs w:val="24"/>
        </w:rPr>
        <w:t xml:space="preserve">K, </w:t>
      </w:r>
      <w:proofErr w:type="spellStart"/>
      <w:r w:rsidRPr="00210F18">
        <w:rPr>
          <w:rFonts w:ascii="Arial Narrow" w:eastAsia="Arial Narrow" w:hAnsi="Arial Narrow" w:cs="Arial Narrow"/>
          <w:sz w:val="24"/>
          <w:szCs w:val="24"/>
        </w:rPr>
        <w:t>Ungless</w:t>
      </w:r>
      <w:proofErr w:type="spellEnd"/>
      <w:r w:rsidRPr="00210F18">
        <w:rPr>
          <w:rFonts w:ascii="Arial Narrow" w:eastAsia="Arial Narrow" w:hAnsi="Arial Narrow" w:cs="Arial Narrow"/>
          <w:sz w:val="24"/>
          <w:szCs w:val="24"/>
        </w:rPr>
        <w:t xml:space="preserve"> M. 2012.</w:t>
      </w:r>
      <w:proofErr w:type="gramEnd"/>
      <w:r w:rsidRPr="00210F18">
        <w:rPr>
          <w:rFonts w:ascii="Arial Narrow" w:eastAsia="Arial Narrow" w:hAnsi="Arial Narrow" w:cs="Arial Narrow"/>
          <w:sz w:val="24"/>
          <w:szCs w:val="24"/>
        </w:rPr>
        <w:t xml:space="preserve"> </w:t>
      </w:r>
      <w:proofErr w:type="gramStart"/>
      <w:r w:rsidRPr="00210F18">
        <w:rPr>
          <w:rFonts w:ascii="Arial Narrow" w:eastAsia="Arial Narrow" w:hAnsi="Arial Narrow" w:cs="Arial Narrow"/>
          <w:sz w:val="24"/>
          <w:szCs w:val="24"/>
        </w:rPr>
        <w:t xml:space="preserve">Functional properties of dopamine neurons and co-expression of vasoactive intestinal polypeptide in the dorsal raphe nucleus and </w:t>
      </w:r>
      <w:proofErr w:type="spellStart"/>
      <w:r w:rsidRPr="00210F18">
        <w:rPr>
          <w:rFonts w:ascii="Arial Narrow" w:eastAsia="Arial Narrow" w:hAnsi="Arial Narrow" w:cs="Arial Narrow"/>
          <w:sz w:val="24"/>
          <w:szCs w:val="24"/>
        </w:rPr>
        <w:t>ventro</w:t>
      </w:r>
      <w:proofErr w:type="spellEnd"/>
      <w:r w:rsidRPr="00210F18">
        <w:rPr>
          <w:rFonts w:ascii="Arial Narrow" w:eastAsia="Arial Narrow" w:hAnsi="Arial Narrow" w:cs="Arial Narrow"/>
          <w:sz w:val="24"/>
          <w:szCs w:val="24"/>
        </w:rPr>
        <w:t>-lateral periaqueductal grey.</w:t>
      </w:r>
      <w:proofErr w:type="gramEnd"/>
      <w:r w:rsidRPr="00210F18">
        <w:rPr>
          <w:rFonts w:ascii="Arial Narrow" w:eastAsia="Arial Narrow" w:hAnsi="Arial Narrow" w:cs="Arial Narrow"/>
          <w:sz w:val="24"/>
          <w:szCs w:val="24"/>
        </w:rPr>
        <w:t xml:space="preserve"> </w:t>
      </w:r>
      <w:proofErr w:type="spellStart"/>
      <w:proofErr w:type="gramStart"/>
      <w:r w:rsidRPr="00210F18">
        <w:rPr>
          <w:rFonts w:ascii="Arial Narrow" w:eastAsia="Arial Narrow" w:hAnsi="Arial Narrow" w:cs="Arial Narrow"/>
          <w:sz w:val="24"/>
          <w:szCs w:val="24"/>
        </w:rPr>
        <w:t>Eur</w:t>
      </w:r>
      <w:proofErr w:type="spellEnd"/>
      <w:r w:rsidRPr="00210F18">
        <w:rPr>
          <w:rFonts w:ascii="Arial Narrow" w:eastAsia="Arial Narrow" w:hAnsi="Arial Narrow" w:cs="Arial Narrow"/>
          <w:sz w:val="24"/>
          <w:szCs w:val="24"/>
        </w:rPr>
        <w:t xml:space="preserve"> J </w:t>
      </w:r>
      <w:proofErr w:type="spellStart"/>
      <w:r w:rsidRPr="00210F18">
        <w:rPr>
          <w:rFonts w:ascii="Arial Narrow" w:eastAsia="Arial Narrow" w:hAnsi="Arial Narrow" w:cs="Arial Narrow"/>
          <w:sz w:val="24"/>
          <w:szCs w:val="24"/>
        </w:rPr>
        <w:t>Neurosci</w:t>
      </w:r>
      <w:proofErr w:type="spellEnd"/>
      <w:r w:rsidRPr="00210F18">
        <w:rPr>
          <w:rFonts w:ascii="Arial Narrow" w:eastAsia="Arial Narrow" w:hAnsi="Arial Narrow" w:cs="Arial Narrow"/>
          <w:sz w:val="24"/>
          <w:szCs w:val="24"/>
        </w:rPr>
        <w:t>.</w:t>
      </w:r>
      <w:proofErr w:type="gramEnd"/>
      <w:r w:rsidRPr="00210F18">
        <w:rPr>
          <w:rFonts w:ascii="Arial Narrow" w:eastAsia="Arial Narrow" w:hAnsi="Arial Narrow" w:cs="Arial Narrow"/>
          <w:sz w:val="24"/>
          <w:szCs w:val="24"/>
        </w:rPr>
        <w:t xml:space="preserve"> </w:t>
      </w:r>
      <w:proofErr w:type="gramStart"/>
      <w:r w:rsidRPr="00210F18">
        <w:rPr>
          <w:rFonts w:ascii="Arial Narrow" w:eastAsia="Arial Narrow" w:hAnsi="Arial Narrow" w:cs="Arial Narrow"/>
          <w:sz w:val="24"/>
          <w:szCs w:val="24"/>
        </w:rPr>
        <w:t>36:3322-3332.</w:t>
      </w:r>
      <w:proofErr w:type="gramEnd"/>
    </w:p>
    <w:p w14:paraId="0000004A" w14:textId="77777777" w:rsidR="00E51403" w:rsidRPr="00210F18" w:rsidRDefault="00210F18">
      <w:pPr>
        <w:spacing w:before="280"/>
        <w:jc w:val="both"/>
        <w:rPr>
          <w:rFonts w:ascii="Arial Narrow" w:eastAsia="Arial Narrow" w:hAnsi="Arial Narrow" w:cs="Arial Narrow"/>
          <w:sz w:val="24"/>
          <w:szCs w:val="24"/>
        </w:rPr>
      </w:pPr>
      <w:proofErr w:type="spellStart"/>
      <w:r w:rsidRPr="00210F18">
        <w:rPr>
          <w:rFonts w:ascii="Arial Narrow" w:eastAsia="Arial Narrow" w:hAnsi="Arial Narrow" w:cs="Arial Narrow"/>
          <w:sz w:val="24"/>
          <w:szCs w:val="24"/>
        </w:rPr>
        <w:t>Espadas</w:t>
      </w:r>
      <w:proofErr w:type="spellEnd"/>
      <w:r w:rsidRPr="00210F18">
        <w:rPr>
          <w:rFonts w:ascii="Arial Narrow" w:eastAsia="Arial Narrow" w:hAnsi="Arial Narrow" w:cs="Arial Narrow"/>
          <w:sz w:val="24"/>
          <w:szCs w:val="24"/>
        </w:rPr>
        <w:t xml:space="preserve"> I, </w:t>
      </w:r>
      <w:proofErr w:type="spellStart"/>
      <w:r w:rsidRPr="00210F18">
        <w:rPr>
          <w:rFonts w:ascii="Arial Narrow" w:eastAsia="Arial Narrow" w:hAnsi="Arial Narrow" w:cs="Arial Narrow"/>
          <w:sz w:val="24"/>
          <w:szCs w:val="24"/>
        </w:rPr>
        <w:t>Darmopil</w:t>
      </w:r>
      <w:proofErr w:type="spellEnd"/>
      <w:r w:rsidRPr="00210F18">
        <w:rPr>
          <w:rFonts w:ascii="Arial Narrow" w:eastAsia="Arial Narrow" w:hAnsi="Arial Narrow" w:cs="Arial Narrow"/>
          <w:sz w:val="24"/>
          <w:szCs w:val="24"/>
        </w:rPr>
        <w:t xml:space="preserve"> S, </w:t>
      </w:r>
      <w:proofErr w:type="spellStart"/>
      <w:r w:rsidRPr="00210F18">
        <w:rPr>
          <w:rFonts w:ascii="Arial Narrow" w:eastAsia="Arial Narrow" w:hAnsi="Arial Narrow" w:cs="Arial Narrow"/>
          <w:sz w:val="24"/>
          <w:szCs w:val="24"/>
        </w:rPr>
        <w:t>Vergaño</w:t>
      </w:r>
      <w:proofErr w:type="spellEnd"/>
      <w:r w:rsidRPr="00210F18">
        <w:rPr>
          <w:rFonts w:ascii="Arial Narrow" w:eastAsia="Arial Narrow" w:hAnsi="Arial Narrow" w:cs="Arial Narrow"/>
          <w:sz w:val="24"/>
          <w:szCs w:val="24"/>
        </w:rPr>
        <w:t>-Vera E, Or</w:t>
      </w:r>
      <w:r w:rsidRPr="00210F18">
        <w:rPr>
          <w:rFonts w:ascii="Arial Narrow" w:eastAsia="Arial Narrow" w:hAnsi="Arial Narrow" w:cs="Arial Narrow"/>
          <w:sz w:val="24"/>
          <w:szCs w:val="24"/>
        </w:rPr>
        <w:t xml:space="preserve">tiz O, </w:t>
      </w:r>
      <w:proofErr w:type="spellStart"/>
      <w:r w:rsidRPr="00210F18">
        <w:rPr>
          <w:rFonts w:ascii="Arial Narrow" w:eastAsia="Arial Narrow" w:hAnsi="Arial Narrow" w:cs="Arial Narrow"/>
          <w:sz w:val="24"/>
          <w:szCs w:val="24"/>
        </w:rPr>
        <w:t>Oliva</w:t>
      </w:r>
      <w:proofErr w:type="spellEnd"/>
      <w:r w:rsidRPr="00210F18">
        <w:rPr>
          <w:rFonts w:ascii="Arial Narrow" w:eastAsia="Arial Narrow" w:hAnsi="Arial Narrow" w:cs="Arial Narrow"/>
          <w:sz w:val="24"/>
          <w:szCs w:val="24"/>
        </w:rPr>
        <w:t xml:space="preserve"> I, Vicario-</w:t>
      </w:r>
      <w:proofErr w:type="spellStart"/>
      <w:r w:rsidRPr="00210F18">
        <w:rPr>
          <w:rFonts w:ascii="Arial Narrow" w:eastAsia="Arial Narrow" w:hAnsi="Arial Narrow" w:cs="Arial Narrow"/>
          <w:sz w:val="24"/>
          <w:szCs w:val="24"/>
        </w:rPr>
        <w:t>Abejón</w:t>
      </w:r>
      <w:proofErr w:type="spellEnd"/>
      <w:r w:rsidRPr="00210F18">
        <w:rPr>
          <w:rFonts w:ascii="Arial Narrow" w:eastAsia="Arial Narrow" w:hAnsi="Arial Narrow" w:cs="Arial Narrow"/>
          <w:sz w:val="24"/>
          <w:szCs w:val="24"/>
        </w:rPr>
        <w:t xml:space="preserve"> C, Martín ED, </w:t>
      </w:r>
      <w:proofErr w:type="spellStart"/>
      <w:r w:rsidRPr="00210F18">
        <w:rPr>
          <w:rFonts w:ascii="Arial Narrow" w:eastAsia="Arial Narrow" w:hAnsi="Arial Narrow" w:cs="Arial Narrow"/>
          <w:sz w:val="24"/>
          <w:szCs w:val="24"/>
        </w:rPr>
        <w:t>Moratalla</w:t>
      </w:r>
      <w:proofErr w:type="spellEnd"/>
      <w:r w:rsidRPr="00210F18">
        <w:rPr>
          <w:rFonts w:ascii="Arial Narrow" w:eastAsia="Arial Narrow" w:hAnsi="Arial Narrow" w:cs="Arial Narrow"/>
          <w:sz w:val="24"/>
          <w:szCs w:val="24"/>
        </w:rPr>
        <w:t xml:space="preserve"> R.2012.  L-DOPA-induced increase in TH-</w:t>
      </w:r>
      <w:proofErr w:type="spellStart"/>
      <w:r w:rsidRPr="00210F18">
        <w:rPr>
          <w:rFonts w:ascii="Arial Narrow" w:eastAsia="Arial Narrow" w:hAnsi="Arial Narrow" w:cs="Arial Narrow"/>
          <w:sz w:val="24"/>
          <w:szCs w:val="24"/>
        </w:rPr>
        <w:t>immunoreactive</w:t>
      </w:r>
      <w:proofErr w:type="spellEnd"/>
      <w:r w:rsidRPr="00210F18">
        <w:rPr>
          <w:rFonts w:ascii="Arial Narrow" w:eastAsia="Arial Narrow" w:hAnsi="Arial Narrow" w:cs="Arial Narrow"/>
          <w:sz w:val="24"/>
          <w:szCs w:val="24"/>
        </w:rPr>
        <w:t xml:space="preserve"> striatal neurons in </w:t>
      </w:r>
      <w:proofErr w:type="spellStart"/>
      <w:r w:rsidRPr="00210F18">
        <w:rPr>
          <w:rFonts w:ascii="Arial Narrow" w:eastAsia="Arial Narrow" w:hAnsi="Arial Narrow" w:cs="Arial Narrow"/>
          <w:sz w:val="24"/>
          <w:szCs w:val="24"/>
        </w:rPr>
        <w:t>parkinsonian</w:t>
      </w:r>
      <w:proofErr w:type="spellEnd"/>
      <w:r w:rsidRPr="00210F18">
        <w:rPr>
          <w:rFonts w:ascii="Arial Narrow" w:eastAsia="Arial Narrow" w:hAnsi="Arial Narrow" w:cs="Arial Narrow"/>
          <w:sz w:val="24"/>
          <w:szCs w:val="24"/>
        </w:rPr>
        <w:t xml:space="preserve"> mice: insights into regulation and function. </w:t>
      </w:r>
      <w:proofErr w:type="spellStart"/>
      <w:r w:rsidRPr="00210F18">
        <w:rPr>
          <w:rFonts w:ascii="Arial Narrow" w:eastAsia="Arial Narrow" w:hAnsi="Arial Narrow" w:cs="Arial Narrow"/>
          <w:sz w:val="24"/>
          <w:szCs w:val="24"/>
        </w:rPr>
        <w:t>Neurobiol</w:t>
      </w:r>
      <w:proofErr w:type="spellEnd"/>
      <w:r w:rsidRPr="00210F18">
        <w:rPr>
          <w:rFonts w:ascii="Arial Narrow" w:eastAsia="Arial Narrow" w:hAnsi="Arial Narrow" w:cs="Arial Narrow"/>
          <w:sz w:val="24"/>
          <w:szCs w:val="24"/>
        </w:rPr>
        <w:t xml:space="preserve"> Dis. 48(3)</w:t>
      </w:r>
      <w:proofErr w:type="gramStart"/>
      <w:r w:rsidRPr="00210F18">
        <w:rPr>
          <w:rFonts w:ascii="Arial Narrow" w:eastAsia="Arial Narrow" w:hAnsi="Arial Narrow" w:cs="Arial Narrow"/>
          <w:sz w:val="24"/>
          <w:szCs w:val="24"/>
        </w:rPr>
        <w:t>:271</w:t>
      </w:r>
      <w:proofErr w:type="gramEnd"/>
      <w:r w:rsidRPr="00210F18">
        <w:rPr>
          <w:rFonts w:ascii="Arial Narrow" w:eastAsia="Arial Narrow" w:hAnsi="Arial Narrow" w:cs="Arial Narrow"/>
          <w:sz w:val="24"/>
          <w:szCs w:val="24"/>
        </w:rPr>
        <w:t>-81</w:t>
      </w:r>
    </w:p>
    <w:p w14:paraId="0000004B" w14:textId="77777777" w:rsidR="00E51403" w:rsidRPr="00210F18" w:rsidRDefault="00210F18">
      <w:pPr>
        <w:spacing w:before="280"/>
        <w:jc w:val="both"/>
        <w:rPr>
          <w:rFonts w:ascii="Arial Narrow" w:eastAsia="Arial Narrow" w:hAnsi="Arial Narrow" w:cs="Arial Narrow"/>
          <w:sz w:val="24"/>
          <w:szCs w:val="24"/>
        </w:rPr>
      </w:pPr>
      <w:proofErr w:type="spellStart"/>
      <w:r w:rsidRPr="00210F18">
        <w:rPr>
          <w:rFonts w:ascii="Arial Narrow" w:eastAsia="Arial Narrow" w:hAnsi="Arial Narrow" w:cs="Arial Narrow"/>
          <w:sz w:val="24"/>
          <w:szCs w:val="24"/>
        </w:rPr>
        <w:t>Espadas</w:t>
      </w:r>
      <w:proofErr w:type="spellEnd"/>
      <w:r w:rsidRPr="00210F18">
        <w:rPr>
          <w:rFonts w:ascii="Arial Narrow" w:eastAsia="Arial Narrow" w:hAnsi="Arial Narrow" w:cs="Arial Narrow"/>
          <w:sz w:val="24"/>
          <w:szCs w:val="24"/>
        </w:rPr>
        <w:t xml:space="preserve"> I, Ortiz O, </w:t>
      </w:r>
      <w:proofErr w:type="spellStart"/>
      <w:r w:rsidRPr="00210F18">
        <w:rPr>
          <w:rFonts w:ascii="Arial Narrow" w:eastAsia="Arial Narrow" w:hAnsi="Arial Narrow" w:cs="Arial Narrow"/>
          <w:sz w:val="24"/>
          <w:szCs w:val="24"/>
        </w:rPr>
        <w:t>García-Sanz</w:t>
      </w:r>
      <w:proofErr w:type="spellEnd"/>
      <w:r w:rsidRPr="00210F18">
        <w:rPr>
          <w:rFonts w:ascii="Arial Narrow" w:eastAsia="Arial Narrow" w:hAnsi="Arial Narrow" w:cs="Arial Narrow"/>
          <w:sz w:val="24"/>
          <w:szCs w:val="24"/>
        </w:rPr>
        <w:t xml:space="preserve"> P, </w:t>
      </w:r>
      <w:proofErr w:type="spellStart"/>
      <w:r w:rsidRPr="00210F18">
        <w:rPr>
          <w:rFonts w:ascii="Arial Narrow" w:eastAsia="Arial Narrow" w:hAnsi="Arial Narrow" w:cs="Arial Narrow"/>
          <w:sz w:val="24"/>
          <w:szCs w:val="24"/>
        </w:rPr>
        <w:t>Sanz-M</w:t>
      </w:r>
      <w:r w:rsidRPr="00210F18">
        <w:rPr>
          <w:rFonts w:ascii="Arial Narrow" w:eastAsia="Arial Narrow" w:hAnsi="Arial Narrow" w:cs="Arial Narrow"/>
          <w:sz w:val="24"/>
          <w:szCs w:val="24"/>
        </w:rPr>
        <w:t>agro</w:t>
      </w:r>
      <w:proofErr w:type="spellEnd"/>
      <w:r w:rsidRPr="00210F18">
        <w:rPr>
          <w:rFonts w:ascii="Arial Narrow" w:eastAsia="Arial Narrow" w:hAnsi="Arial Narrow" w:cs="Arial Narrow"/>
          <w:sz w:val="24"/>
          <w:szCs w:val="24"/>
        </w:rPr>
        <w:t xml:space="preserve"> A, </w:t>
      </w:r>
      <w:proofErr w:type="spellStart"/>
      <w:r w:rsidRPr="00210F18">
        <w:rPr>
          <w:rFonts w:ascii="Arial Narrow" w:eastAsia="Arial Narrow" w:hAnsi="Arial Narrow" w:cs="Arial Narrow"/>
          <w:sz w:val="24"/>
          <w:szCs w:val="24"/>
        </w:rPr>
        <w:t>Alberquilla</w:t>
      </w:r>
      <w:proofErr w:type="spellEnd"/>
      <w:r w:rsidRPr="00210F18">
        <w:rPr>
          <w:rFonts w:ascii="Arial Narrow" w:eastAsia="Arial Narrow" w:hAnsi="Arial Narrow" w:cs="Arial Narrow"/>
          <w:sz w:val="24"/>
          <w:szCs w:val="24"/>
        </w:rPr>
        <w:t xml:space="preserve"> S, Solis O, Delgado-</w:t>
      </w:r>
      <w:proofErr w:type="spellStart"/>
      <w:r w:rsidRPr="00210F18">
        <w:rPr>
          <w:rFonts w:ascii="Arial Narrow" w:eastAsia="Arial Narrow" w:hAnsi="Arial Narrow" w:cs="Arial Narrow"/>
          <w:sz w:val="24"/>
          <w:szCs w:val="24"/>
        </w:rPr>
        <w:t>García</w:t>
      </w:r>
      <w:proofErr w:type="spellEnd"/>
      <w:r w:rsidRPr="00210F18">
        <w:rPr>
          <w:rFonts w:ascii="Arial Narrow" w:eastAsia="Arial Narrow" w:hAnsi="Arial Narrow" w:cs="Arial Narrow"/>
          <w:sz w:val="24"/>
          <w:szCs w:val="24"/>
        </w:rPr>
        <w:t xml:space="preserve"> JM, </w:t>
      </w:r>
      <w:proofErr w:type="spellStart"/>
      <w:r w:rsidRPr="00210F18">
        <w:rPr>
          <w:rFonts w:ascii="Arial Narrow" w:eastAsia="Arial Narrow" w:hAnsi="Arial Narrow" w:cs="Arial Narrow"/>
          <w:sz w:val="24"/>
          <w:szCs w:val="24"/>
        </w:rPr>
        <w:t>Gruart</w:t>
      </w:r>
      <w:proofErr w:type="spellEnd"/>
      <w:r w:rsidRPr="00210F18">
        <w:rPr>
          <w:rFonts w:ascii="Arial Narrow" w:eastAsia="Arial Narrow" w:hAnsi="Arial Narrow" w:cs="Arial Narrow"/>
          <w:sz w:val="24"/>
          <w:szCs w:val="24"/>
        </w:rPr>
        <w:t xml:space="preserve"> A, </w:t>
      </w:r>
      <w:proofErr w:type="spellStart"/>
      <w:r w:rsidRPr="00210F18">
        <w:rPr>
          <w:rFonts w:ascii="Arial Narrow" w:eastAsia="Arial Narrow" w:hAnsi="Arial Narrow" w:cs="Arial Narrow"/>
          <w:sz w:val="24"/>
          <w:szCs w:val="24"/>
        </w:rPr>
        <w:t>Moratalla</w:t>
      </w:r>
      <w:proofErr w:type="spellEnd"/>
      <w:r w:rsidRPr="00210F18">
        <w:rPr>
          <w:rFonts w:ascii="Arial Narrow" w:eastAsia="Arial Narrow" w:hAnsi="Arial Narrow" w:cs="Arial Narrow"/>
          <w:sz w:val="24"/>
          <w:szCs w:val="24"/>
        </w:rPr>
        <w:t xml:space="preserve"> R. 2021. Dopamine D2R is </w:t>
      </w:r>
      <w:proofErr w:type="gramStart"/>
      <w:r w:rsidRPr="00210F18">
        <w:rPr>
          <w:rFonts w:ascii="Arial Narrow" w:eastAsia="Arial Narrow" w:hAnsi="Arial Narrow" w:cs="Arial Narrow"/>
          <w:sz w:val="24"/>
          <w:szCs w:val="24"/>
        </w:rPr>
        <w:t>Required</w:t>
      </w:r>
      <w:proofErr w:type="gramEnd"/>
      <w:r w:rsidRPr="00210F18">
        <w:rPr>
          <w:rFonts w:ascii="Arial Narrow" w:eastAsia="Arial Narrow" w:hAnsi="Arial Narrow" w:cs="Arial Narrow"/>
          <w:sz w:val="24"/>
          <w:szCs w:val="24"/>
        </w:rPr>
        <w:t xml:space="preserve"> for Hippocampal-dependent Memory and Plasticity at the CA3-CA1 Synapse. </w:t>
      </w:r>
      <w:proofErr w:type="spellStart"/>
      <w:r w:rsidRPr="00210F18">
        <w:rPr>
          <w:rFonts w:ascii="Arial Narrow" w:eastAsia="Arial Narrow" w:hAnsi="Arial Narrow" w:cs="Arial Narrow"/>
          <w:sz w:val="24"/>
          <w:szCs w:val="24"/>
        </w:rPr>
        <w:t>Cereb</w:t>
      </w:r>
      <w:proofErr w:type="spellEnd"/>
      <w:r w:rsidRPr="00210F18">
        <w:rPr>
          <w:rFonts w:ascii="Arial Narrow" w:eastAsia="Arial Narrow" w:hAnsi="Arial Narrow" w:cs="Arial Narrow"/>
          <w:sz w:val="24"/>
          <w:szCs w:val="24"/>
        </w:rPr>
        <w:t xml:space="preserve"> </w:t>
      </w:r>
      <w:proofErr w:type="gramStart"/>
      <w:r w:rsidRPr="00210F18">
        <w:rPr>
          <w:rFonts w:ascii="Arial Narrow" w:eastAsia="Arial Narrow" w:hAnsi="Arial Narrow" w:cs="Arial Narrow"/>
          <w:sz w:val="24"/>
          <w:szCs w:val="24"/>
        </w:rPr>
        <w:t>Cortex31(</w:t>
      </w:r>
      <w:proofErr w:type="gramEnd"/>
      <w:r w:rsidRPr="00210F18">
        <w:rPr>
          <w:rFonts w:ascii="Arial Narrow" w:eastAsia="Arial Narrow" w:hAnsi="Arial Narrow" w:cs="Arial Narrow"/>
          <w:sz w:val="24"/>
          <w:szCs w:val="24"/>
        </w:rPr>
        <w:t xml:space="preserve">4):2187-2204. </w:t>
      </w:r>
    </w:p>
    <w:p w14:paraId="0000004C" w14:textId="77777777" w:rsidR="00E51403" w:rsidRPr="00210F18" w:rsidRDefault="00210F18">
      <w:pPr>
        <w:spacing w:before="280"/>
        <w:jc w:val="both"/>
        <w:rPr>
          <w:rFonts w:ascii="Arial Narrow" w:eastAsia="Arial Narrow" w:hAnsi="Arial Narrow" w:cs="Arial Narrow"/>
          <w:sz w:val="24"/>
          <w:szCs w:val="24"/>
        </w:rPr>
      </w:pPr>
      <w:proofErr w:type="spellStart"/>
      <w:proofErr w:type="gramStart"/>
      <w:r w:rsidRPr="00210F18">
        <w:rPr>
          <w:rFonts w:ascii="Arial Narrow" w:eastAsia="Arial Narrow" w:hAnsi="Arial Narrow" w:cs="Arial Narrow"/>
          <w:sz w:val="24"/>
          <w:szCs w:val="24"/>
        </w:rPr>
        <w:t>Fernández</w:t>
      </w:r>
      <w:proofErr w:type="spellEnd"/>
      <w:r w:rsidRPr="00210F18">
        <w:rPr>
          <w:rFonts w:ascii="Arial Narrow" w:eastAsia="Arial Narrow" w:hAnsi="Arial Narrow" w:cs="Arial Narrow"/>
          <w:sz w:val="24"/>
          <w:szCs w:val="24"/>
        </w:rPr>
        <w:t xml:space="preserve">-Pérez A, </w:t>
      </w:r>
      <w:proofErr w:type="spellStart"/>
      <w:r w:rsidRPr="00210F18">
        <w:rPr>
          <w:rFonts w:ascii="Arial Narrow" w:eastAsia="Arial Narrow" w:hAnsi="Arial Narrow" w:cs="Arial Narrow"/>
          <w:sz w:val="24"/>
          <w:szCs w:val="24"/>
        </w:rPr>
        <w:t>Sanz-Magro</w:t>
      </w:r>
      <w:proofErr w:type="spellEnd"/>
      <w:r w:rsidRPr="00210F18">
        <w:rPr>
          <w:rFonts w:ascii="Arial Narrow" w:eastAsia="Arial Narrow" w:hAnsi="Arial Narrow" w:cs="Arial Narrow"/>
          <w:sz w:val="24"/>
          <w:szCs w:val="24"/>
        </w:rPr>
        <w:t xml:space="preserve"> A, </w:t>
      </w:r>
      <w:proofErr w:type="spellStart"/>
      <w:r w:rsidRPr="00210F18">
        <w:rPr>
          <w:rFonts w:ascii="Arial Narrow" w:eastAsia="Arial Narrow" w:hAnsi="Arial Narrow" w:cs="Arial Narrow"/>
          <w:sz w:val="24"/>
          <w:szCs w:val="24"/>
        </w:rPr>
        <w:t>Moratalla</w:t>
      </w:r>
      <w:proofErr w:type="spellEnd"/>
      <w:r w:rsidRPr="00210F18">
        <w:rPr>
          <w:rFonts w:ascii="Arial Narrow" w:eastAsia="Arial Narrow" w:hAnsi="Arial Narrow" w:cs="Arial Narrow"/>
          <w:sz w:val="24"/>
          <w:szCs w:val="24"/>
        </w:rPr>
        <w:t xml:space="preserve"> R, Val</w:t>
      </w:r>
      <w:r w:rsidRPr="00210F18">
        <w:rPr>
          <w:rFonts w:ascii="Arial Narrow" w:eastAsia="Arial Narrow" w:hAnsi="Arial Narrow" w:cs="Arial Narrow"/>
          <w:sz w:val="24"/>
          <w:szCs w:val="24"/>
        </w:rPr>
        <w:t>lejo M. 2022.</w:t>
      </w:r>
      <w:proofErr w:type="gramEnd"/>
      <w:r w:rsidRPr="00210F18">
        <w:rPr>
          <w:rFonts w:ascii="Arial Narrow" w:eastAsia="Arial Narrow" w:hAnsi="Arial Narrow" w:cs="Arial Narrow"/>
          <w:sz w:val="24"/>
          <w:szCs w:val="24"/>
        </w:rPr>
        <w:t xml:space="preserve"> Restricting feeding to dark phase fails to entrain circadian activity and energy expenditure oscillations in Pitx3-mutant </w:t>
      </w:r>
      <w:proofErr w:type="spellStart"/>
      <w:r w:rsidRPr="00210F18">
        <w:rPr>
          <w:rFonts w:ascii="Arial Narrow" w:eastAsia="Arial Narrow" w:hAnsi="Arial Narrow" w:cs="Arial Narrow"/>
          <w:sz w:val="24"/>
          <w:szCs w:val="24"/>
        </w:rPr>
        <w:t>Aphakia</w:t>
      </w:r>
      <w:proofErr w:type="spellEnd"/>
      <w:r w:rsidRPr="00210F18">
        <w:rPr>
          <w:rFonts w:ascii="Arial Narrow" w:eastAsia="Arial Narrow" w:hAnsi="Arial Narrow" w:cs="Arial Narrow"/>
          <w:sz w:val="24"/>
          <w:szCs w:val="24"/>
        </w:rPr>
        <w:t xml:space="preserve"> mice. Cell Rep. 38(2)</w:t>
      </w:r>
      <w:proofErr w:type="gramStart"/>
      <w:r w:rsidRPr="00210F18">
        <w:rPr>
          <w:rFonts w:ascii="Arial Narrow" w:eastAsia="Arial Narrow" w:hAnsi="Arial Narrow" w:cs="Arial Narrow"/>
          <w:sz w:val="24"/>
          <w:szCs w:val="24"/>
        </w:rPr>
        <w:t>:110241</w:t>
      </w:r>
      <w:proofErr w:type="gramEnd"/>
      <w:r w:rsidRPr="00210F18">
        <w:rPr>
          <w:rFonts w:ascii="Arial Narrow" w:eastAsia="Arial Narrow" w:hAnsi="Arial Narrow" w:cs="Arial Narrow"/>
          <w:sz w:val="24"/>
          <w:szCs w:val="24"/>
        </w:rPr>
        <w:t xml:space="preserve">. </w:t>
      </w:r>
    </w:p>
    <w:p w14:paraId="0000004D" w14:textId="77777777" w:rsidR="00E51403" w:rsidRPr="00210F18" w:rsidRDefault="00210F18">
      <w:pPr>
        <w:spacing w:before="280" w:after="0" w:line="276" w:lineRule="auto"/>
        <w:jc w:val="both"/>
        <w:rPr>
          <w:rFonts w:ascii="Arial Narrow" w:eastAsia="Arial Narrow" w:hAnsi="Arial Narrow" w:cs="Arial Narrow"/>
          <w:sz w:val="24"/>
          <w:szCs w:val="24"/>
        </w:rPr>
      </w:pPr>
      <w:r w:rsidRPr="00210F18">
        <w:rPr>
          <w:rFonts w:ascii="Arial Narrow" w:eastAsia="Arial Narrow" w:hAnsi="Arial Narrow" w:cs="Arial Narrow"/>
          <w:sz w:val="24"/>
          <w:szCs w:val="24"/>
        </w:rPr>
        <w:t>Garcia-</w:t>
      </w:r>
      <w:proofErr w:type="spellStart"/>
      <w:r w:rsidRPr="00210F18">
        <w:rPr>
          <w:rFonts w:ascii="Arial Narrow" w:eastAsia="Arial Narrow" w:hAnsi="Arial Narrow" w:cs="Arial Narrow"/>
          <w:sz w:val="24"/>
          <w:szCs w:val="24"/>
        </w:rPr>
        <w:t>Reitböck</w:t>
      </w:r>
      <w:proofErr w:type="spellEnd"/>
      <w:r w:rsidRPr="00210F18">
        <w:rPr>
          <w:rFonts w:ascii="Arial Narrow" w:eastAsia="Arial Narrow" w:hAnsi="Arial Narrow" w:cs="Arial Narrow"/>
          <w:sz w:val="24"/>
          <w:szCs w:val="24"/>
        </w:rPr>
        <w:t xml:space="preserve"> P, </w:t>
      </w:r>
      <w:proofErr w:type="spellStart"/>
      <w:r w:rsidRPr="00210F18">
        <w:rPr>
          <w:rFonts w:ascii="Arial Narrow" w:eastAsia="Arial Narrow" w:hAnsi="Arial Narrow" w:cs="Arial Narrow"/>
          <w:sz w:val="24"/>
          <w:szCs w:val="24"/>
        </w:rPr>
        <w:t>Anichtchik</w:t>
      </w:r>
      <w:proofErr w:type="spellEnd"/>
      <w:r w:rsidRPr="00210F18">
        <w:rPr>
          <w:rFonts w:ascii="Arial Narrow" w:eastAsia="Arial Narrow" w:hAnsi="Arial Narrow" w:cs="Arial Narrow"/>
          <w:sz w:val="24"/>
          <w:szCs w:val="24"/>
        </w:rPr>
        <w:t xml:space="preserve"> O, </w:t>
      </w:r>
      <w:proofErr w:type="spellStart"/>
      <w:r w:rsidRPr="00210F18">
        <w:rPr>
          <w:rFonts w:ascii="Arial Narrow" w:eastAsia="Arial Narrow" w:hAnsi="Arial Narrow" w:cs="Arial Narrow"/>
          <w:sz w:val="24"/>
          <w:szCs w:val="24"/>
        </w:rPr>
        <w:t>Bellucci</w:t>
      </w:r>
      <w:proofErr w:type="spellEnd"/>
      <w:r w:rsidRPr="00210F18">
        <w:rPr>
          <w:rFonts w:ascii="Arial Narrow" w:eastAsia="Arial Narrow" w:hAnsi="Arial Narrow" w:cs="Arial Narrow"/>
          <w:sz w:val="24"/>
          <w:szCs w:val="24"/>
        </w:rPr>
        <w:t xml:space="preserve"> A, </w:t>
      </w:r>
      <w:proofErr w:type="spellStart"/>
      <w:r w:rsidRPr="00210F18">
        <w:rPr>
          <w:rFonts w:ascii="Arial Narrow" w:eastAsia="Arial Narrow" w:hAnsi="Arial Narrow" w:cs="Arial Narrow"/>
          <w:sz w:val="24"/>
          <w:szCs w:val="24"/>
        </w:rPr>
        <w:t>Iovino</w:t>
      </w:r>
      <w:proofErr w:type="spellEnd"/>
      <w:r w:rsidRPr="00210F18">
        <w:rPr>
          <w:rFonts w:ascii="Arial Narrow" w:eastAsia="Arial Narrow" w:hAnsi="Arial Narrow" w:cs="Arial Narrow"/>
          <w:sz w:val="24"/>
          <w:szCs w:val="24"/>
        </w:rPr>
        <w:t xml:space="preserve"> M, </w:t>
      </w:r>
      <w:proofErr w:type="spellStart"/>
      <w:r w:rsidRPr="00210F18">
        <w:rPr>
          <w:rFonts w:ascii="Arial Narrow" w:eastAsia="Arial Narrow" w:hAnsi="Arial Narrow" w:cs="Arial Narrow"/>
          <w:sz w:val="24"/>
          <w:szCs w:val="24"/>
        </w:rPr>
        <w:t>Ballini</w:t>
      </w:r>
      <w:proofErr w:type="spellEnd"/>
      <w:r w:rsidRPr="00210F18">
        <w:rPr>
          <w:rFonts w:ascii="Arial Narrow" w:eastAsia="Arial Narrow" w:hAnsi="Arial Narrow" w:cs="Arial Narrow"/>
          <w:sz w:val="24"/>
          <w:szCs w:val="24"/>
        </w:rPr>
        <w:t xml:space="preserve"> C, </w:t>
      </w:r>
      <w:proofErr w:type="spellStart"/>
      <w:r w:rsidRPr="00210F18">
        <w:rPr>
          <w:rFonts w:ascii="Arial Narrow" w:eastAsia="Arial Narrow" w:hAnsi="Arial Narrow" w:cs="Arial Narrow"/>
          <w:sz w:val="24"/>
          <w:szCs w:val="24"/>
        </w:rPr>
        <w:t>Fineberg</w:t>
      </w:r>
      <w:proofErr w:type="spellEnd"/>
      <w:r w:rsidRPr="00210F18">
        <w:rPr>
          <w:rFonts w:ascii="Arial Narrow" w:eastAsia="Arial Narrow" w:hAnsi="Arial Narrow" w:cs="Arial Narrow"/>
          <w:sz w:val="24"/>
          <w:szCs w:val="24"/>
        </w:rPr>
        <w:t xml:space="preserve"> E, </w:t>
      </w:r>
      <w:proofErr w:type="spellStart"/>
      <w:r w:rsidRPr="00210F18">
        <w:rPr>
          <w:rFonts w:ascii="Arial Narrow" w:eastAsia="Arial Narrow" w:hAnsi="Arial Narrow" w:cs="Arial Narrow"/>
          <w:sz w:val="24"/>
          <w:szCs w:val="24"/>
        </w:rPr>
        <w:t>Ghe</w:t>
      </w:r>
      <w:r w:rsidRPr="00210F18">
        <w:rPr>
          <w:rFonts w:ascii="Arial Narrow" w:eastAsia="Arial Narrow" w:hAnsi="Arial Narrow" w:cs="Arial Narrow"/>
          <w:sz w:val="24"/>
          <w:szCs w:val="24"/>
        </w:rPr>
        <w:t>tti</w:t>
      </w:r>
      <w:proofErr w:type="spellEnd"/>
      <w:r w:rsidRPr="00210F18">
        <w:rPr>
          <w:rFonts w:ascii="Arial Narrow" w:eastAsia="Arial Narrow" w:hAnsi="Arial Narrow" w:cs="Arial Narrow"/>
          <w:sz w:val="24"/>
          <w:szCs w:val="24"/>
        </w:rPr>
        <w:t xml:space="preserve"> B, Della Corte L, </w:t>
      </w:r>
      <w:proofErr w:type="spellStart"/>
      <w:r w:rsidRPr="00210F18">
        <w:rPr>
          <w:rFonts w:ascii="Arial Narrow" w:eastAsia="Arial Narrow" w:hAnsi="Arial Narrow" w:cs="Arial Narrow"/>
          <w:sz w:val="24"/>
          <w:szCs w:val="24"/>
        </w:rPr>
        <w:t>Spano</w:t>
      </w:r>
      <w:proofErr w:type="spellEnd"/>
      <w:r w:rsidRPr="00210F18">
        <w:rPr>
          <w:rFonts w:ascii="Arial Narrow" w:eastAsia="Arial Narrow" w:hAnsi="Arial Narrow" w:cs="Arial Narrow"/>
          <w:sz w:val="24"/>
          <w:szCs w:val="24"/>
        </w:rPr>
        <w:t xml:space="preserve"> P, </w:t>
      </w:r>
      <w:proofErr w:type="spellStart"/>
      <w:r w:rsidRPr="00210F18">
        <w:rPr>
          <w:rFonts w:ascii="Arial Narrow" w:eastAsia="Arial Narrow" w:hAnsi="Arial Narrow" w:cs="Arial Narrow"/>
          <w:sz w:val="24"/>
          <w:szCs w:val="24"/>
        </w:rPr>
        <w:t>Tofaris</w:t>
      </w:r>
      <w:proofErr w:type="spellEnd"/>
      <w:r w:rsidRPr="00210F18">
        <w:rPr>
          <w:rFonts w:ascii="Arial Narrow" w:eastAsia="Arial Narrow" w:hAnsi="Arial Narrow" w:cs="Arial Narrow"/>
          <w:sz w:val="24"/>
          <w:szCs w:val="24"/>
        </w:rPr>
        <w:t xml:space="preserve"> GK, </w:t>
      </w:r>
      <w:proofErr w:type="spellStart"/>
      <w:r w:rsidRPr="00210F18">
        <w:rPr>
          <w:rFonts w:ascii="Arial Narrow" w:eastAsia="Arial Narrow" w:hAnsi="Arial Narrow" w:cs="Arial Narrow"/>
          <w:sz w:val="24"/>
          <w:szCs w:val="24"/>
        </w:rPr>
        <w:t>Goedert</w:t>
      </w:r>
      <w:proofErr w:type="spellEnd"/>
      <w:r w:rsidRPr="00210F18">
        <w:rPr>
          <w:rFonts w:ascii="Arial Narrow" w:eastAsia="Arial Narrow" w:hAnsi="Arial Narrow" w:cs="Arial Narrow"/>
          <w:sz w:val="24"/>
          <w:szCs w:val="24"/>
        </w:rPr>
        <w:t xml:space="preserve"> M, </w:t>
      </w:r>
      <w:proofErr w:type="spellStart"/>
      <w:r w:rsidRPr="00210F18">
        <w:rPr>
          <w:rFonts w:ascii="Arial Narrow" w:eastAsia="Arial Narrow" w:hAnsi="Arial Narrow" w:cs="Arial Narrow"/>
          <w:sz w:val="24"/>
          <w:szCs w:val="24"/>
        </w:rPr>
        <w:t>Spillantini</w:t>
      </w:r>
      <w:proofErr w:type="spellEnd"/>
      <w:r w:rsidRPr="00210F18">
        <w:rPr>
          <w:rFonts w:ascii="Arial Narrow" w:eastAsia="Arial Narrow" w:hAnsi="Arial Narrow" w:cs="Arial Narrow"/>
          <w:sz w:val="24"/>
          <w:szCs w:val="24"/>
        </w:rPr>
        <w:t xml:space="preserve"> MG.2010.  </w:t>
      </w:r>
      <w:proofErr w:type="gramStart"/>
      <w:r w:rsidRPr="00210F18">
        <w:rPr>
          <w:rFonts w:ascii="Arial Narrow" w:eastAsia="Arial Narrow" w:hAnsi="Arial Narrow" w:cs="Arial Narrow"/>
          <w:sz w:val="24"/>
          <w:szCs w:val="24"/>
        </w:rPr>
        <w:t>SNARE protein redistribution and synaptic failure in a transgenic mouse model of Parkinson's disease.</w:t>
      </w:r>
      <w:proofErr w:type="gramEnd"/>
      <w:r w:rsidRPr="00210F18">
        <w:rPr>
          <w:rFonts w:ascii="Arial Narrow" w:eastAsia="Arial Narrow" w:hAnsi="Arial Narrow" w:cs="Arial Narrow"/>
          <w:sz w:val="24"/>
          <w:szCs w:val="24"/>
        </w:rPr>
        <w:t xml:space="preserve"> Brain. </w:t>
      </w:r>
      <w:proofErr w:type="gramStart"/>
      <w:r w:rsidRPr="00210F18">
        <w:rPr>
          <w:rFonts w:ascii="Arial Narrow" w:eastAsia="Arial Narrow" w:hAnsi="Arial Narrow" w:cs="Arial Narrow"/>
          <w:sz w:val="24"/>
          <w:szCs w:val="24"/>
        </w:rPr>
        <w:t>133:2032-44.</w:t>
      </w:r>
      <w:proofErr w:type="gramEnd"/>
    </w:p>
    <w:p w14:paraId="0000004E" w14:textId="77777777" w:rsidR="00E51403" w:rsidRPr="00210F18" w:rsidRDefault="00210F18">
      <w:pPr>
        <w:spacing w:before="280"/>
        <w:jc w:val="both"/>
        <w:rPr>
          <w:rFonts w:ascii="Arial Narrow" w:eastAsia="Arial Narrow" w:hAnsi="Arial Narrow" w:cs="Arial Narrow"/>
          <w:sz w:val="24"/>
          <w:szCs w:val="24"/>
        </w:rPr>
      </w:pPr>
      <w:proofErr w:type="spellStart"/>
      <w:r w:rsidRPr="00210F18">
        <w:rPr>
          <w:rFonts w:ascii="Arial Narrow" w:eastAsia="Arial Narrow" w:hAnsi="Arial Narrow" w:cs="Arial Narrow"/>
          <w:sz w:val="24"/>
          <w:szCs w:val="24"/>
        </w:rPr>
        <w:t>Granado</w:t>
      </w:r>
      <w:proofErr w:type="spellEnd"/>
      <w:r w:rsidRPr="00210F18">
        <w:rPr>
          <w:rFonts w:ascii="Arial Narrow" w:eastAsia="Arial Narrow" w:hAnsi="Arial Narrow" w:cs="Arial Narrow"/>
          <w:sz w:val="24"/>
          <w:szCs w:val="24"/>
        </w:rPr>
        <w:t xml:space="preserve"> N, Ares-Santos S, </w:t>
      </w:r>
      <w:proofErr w:type="spellStart"/>
      <w:r w:rsidRPr="00210F18">
        <w:rPr>
          <w:rFonts w:ascii="Arial Narrow" w:eastAsia="Arial Narrow" w:hAnsi="Arial Narrow" w:cs="Arial Narrow"/>
          <w:sz w:val="24"/>
          <w:szCs w:val="24"/>
        </w:rPr>
        <w:t>Oliva</w:t>
      </w:r>
      <w:proofErr w:type="spellEnd"/>
      <w:r w:rsidRPr="00210F18">
        <w:rPr>
          <w:rFonts w:ascii="Arial Narrow" w:eastAsia="Arial Narrow" w:hAnsi="Arial Narrow" w:cs="Arial Narrow"/>
          <w:sz w:val="24"/>
          <w:szCs w:val="24"/>
        </w:rPr>
        <w:t xml:space="preserve"> I, O'Shea E, Martin ED, </w:t>
      </w:r>
      <w:proofErr w:type="spellStart"/>
      <w:r w:rsidRPr="00210F18">
        <w:rPr>
          <w:rFonts w:ascii="Arial Narrow" w:eastAsia="Arial Narrow" w:hAnsi="Arial Narrow" w:cs="Arial Narrow"/>
          <w:sz w:val="24"/>
          <w:szCs w:val="24"/>
        </w:rPr>
        <w:t>Co</w:t>
      </w:r>
      <w:r w:rsidRPr="00210F18">
        <w:rPr>
          <w:rFonts w:ascii="Arial Narrow" w:eastAsia="Arial Narrow" w:hAnsi="Arial Narrow" w:cs="Arial Narrow"/>
          <w:sz w:val="24"/>
          <w:szCs w:val="24"/>
        </w:rPr>
        <w:t>lado</w:t>
      </w:r>
      <w:proofErr w:type="spellEnd"/>
      <w:r w:rsidRPr="00210F18">
        <w:rPr>
          <w:rFonts w:ascii="Arial Narrow" w:eastAsia="Arial Narrow" w:hAnsi="Arial Narrow" w:cs="Arial Narrow"/>
          <w:sz w:val="24"/>
          <w:szCs w:val="24"/>
        </w:rPr>
        <w:t xml:space="preserve"> MI, </w:t>
      </w:r>
      <w:proofErr w:type="spellStart"/>
      <w:r w:rsidRPr="00210F18">
        <w:rPr>
          <w:rFonts w:ascii="Arial Narrow" w:eastAsia="Arial Narrow" w:hAnsi="Arial Narrow" w:cs="Arial Narrow"/>
          <w:sz w:val="24"/>
          <w:szCs w:val="24"/>
        </w:rPr>
        <w:t>Moratalla</w:t>
      </w:r>
      <w:proofErr w:type="spellEnd"/>
      <w:r w:rsidRPr="00210F18">
        <w:rPr>
          <w:rFonts w:ascii="Arial Narrow" w:eastAsia="Arial Narrow" w:hAnsi="Arial Narrow" w:cs="Arial Narrow"/>
          <w:sz w:val="24"/>
          <w:szCs w:val="24"/>
        </w:rPr>
        <w:t xml:space="preserve"> R. 2011. Dopamine D2-receptor knockout mice are protected against dopaminergic neurotoxicity induced by methamphetamine or MDMA. </w:t>
      </w:r>
      <w:proofErr w:type="spellStart"/>
      <w:r w:rsidRPr="00210F18">
        <w:rPr>
          <w:rFonts w:ascii="Arial Narrow" w:eastAsia="Arial Narrow" w:hAnsi="Arial Narrow" w:cs="Arial Narrow"/>
          <w:sz w:val="24"/>
          <w:szCs w:val="24"/>
        </w:rPr>
        <w:t>Neurobiol</w:t>
      </w:r>
      <w:proofErr w:type="spellEnd"/>
      <w:r w:rsidRPr="00210F18">
        <w:rPr>
          <w:rFonts w:ascii="Arial Narrow" w:eastAsia="Arial Narrow" w:hAnsi="Arial Narrow" w:cs="Arial Narrow"/>
          <w:sz w:val="24"/>
          <w:szCs w:val="24"/>
        </w:rPr>
        <w:t xml:space="preserve"> Dis.</w:t>
      </w:r>
      <w:proofErr w:type="gramStart"/>
      <w:r w:rsidRPr="00210F18">
        <w:rPr>
          <w:rFonts w:ascii="Arial Narrow" w:eastAsia="Arial Narrow" w:hAnsi="Arial Narrow" w:cs="Arial Narrow"/>
          <w:sz w:val="24"/>
          <w:szCs w:val="24"/>
        </w:rPr>
        <w:t>;42</w:t>
      </w:r>
      <w:proofErr w:type="gramEnd"/>
      <w:r w:rsidRPr="00210F18">
        <w:rPr>
          <w:rFonts w:ascii="Arial Narrow" w:eastAsia="Arial Narrow" w:hAnsi="Arial Narrow" w:cs="Arial Narrow"/>
          <w:sz w:val="24"/>
          <w:szCs w:val="24"/>
        </w:rPr>
        <w:t xml:space="preserve">(3):391-403. </w:t>
      </w:r>
    </w:p>
    <w:p w14:paraId="0000004F" w14:textId="77777777" w:rsidR="00E51403" w:rsidRPr="00210F18" w:rsidRDefault="00210F18">
      <w:pPr>
        <w:spacing w:before="280"/>
        <w:jc w:val="both"/>
        <w:rPr>
          <w:rFonts w:ascii="Arial Narrow" w:eastAsia="Arial Narrow" w:hAnsi="Arial Narrow" w:cs="Arial Narrow"/>
          <w:sz w:val="24"/>
          <w:szCs w:val="24"/>
        </w:rPr>
      </w:pPr>
      <w:proofErr w:type="spellStart"/>
      <w:proofErr w:type="gramStart"/>
      <w:r w:rsidRPr="00210F18">
        <w:rPr>
          <w:rFonts w:ascii="Arial Narrow" w:eastAsia="Arial Narrow" w:hAnsi="Arial Narrow" w:cs="Arial Narrow"/>
          <w:sz w:val="24"/>
          <w:szCs w:val="24"/>
        </w:rPr>
        <w:t>Hajós</w:t>
      </w:r>
      <w:proofErr w:type="spellEnd"/>
      <w:r w:rsidRPr="00210F18">
        <w:rPr>
          <w:rFonts w:ascii="Arial Narrow" w:eastAsia="Arial Narrow" w:hAnsi="Arial Narrow" w:cs="Arial Narrow"/>
          <w:sz w:val="24"/>
          <w:szCs w:val="24"/>
        </w:rPr>
        <w:t xml:space="preserve"> M, </w:t>
      </w:r>
      <w:proofErr w:type="spellStart"/>
      <w:r w:rsidRPr="00210F18">
        <w:rPr>
          <w:rFonts w:ascii="Arial Narrow" w:eastAsia="Arial Narrow" w:hAnsi="Arial Narrow" w:cs="Arial Narrow"/>
          <w:sz w:val="24"/>
          <w:szCs w:val="24"/>
        </w:rPr>
        <w:t>Allers</w:t>
      </w:r>
      <w:proofErr w:type="spellEnd"/>
      <w:r w:rsidRPr="00210F18">
        <w:rPr>
          <w:rFonts w:ascii="Arial Narrow" w:eastAsia="Arial Narrow" w:hAnsi="Arial Narrow" w:cs="Arial Narrow"/>
          <w:sz w:val="24"/>
          <w:szCs w:val="24"/>
        </w:rPr>
        <w:t xml:space="preserve"> KA, Jennings K, Sharp T, </w:t>
      </w:r>
      <w:proofErr w:type="spellStart"/>
      <w:r w:rsidRPr="00210F18">
        <w:rPr>
          <w:rFonts w:ascii="Arial Narrow" w:eastAsia="Arial Narrow" w:hAnsi="Arial Narrow" w:cs="Arial Narrow"/>
          <w:sz w:val="24"/>
          <w:szCs w:val="24"/>
        </w:rPr>
        <w:t>Charette</w:t>
      </w:r>
      <w:proofErr w:type="spellEnd"/>
      <w:r w:rsidRPr="00210F18">
        <w:rPr>
          <w:rFonts w:ascii="Arial Narrow" w:eastAsia="Arial Narrow" w:hAnsi="Arial Narrow" w:cs="Arial Narrow"/>
          <w:sz w:val="24"/>
          <w:szCs w:val="24"/>
        </w:rPr>
        <w:t xml:space="preserve"> G, </w:t>
      </w:r>
      <w:proofErr w:type="spellStart"/>
      <w:r w:rsidRPr="00210F18">
        <w:rPr>
          <w:rFonts w:ascii="Arial Narrow" w:eastAsia="Arial Narrow" w:hAnsi="Arial Narrow" w:cs="Arial Narrow"/>
          <w:sz w:val="24"/>
          <w:szCs w:val="24"/>
        </w:rPr>
        <w:t>Sík</w:t>
      </w:r>
      <w:proofErr w:type="spellEnd"/>
      <w:r w:rsidRPr="00210F18">
        <w:rPr>
          <w:rFonts w:ascii="Arial Narrow" w:eastAsia="Arial Narrow" w:hAnsi="Arial Narrow" w:cs="Arial Narrow"/>
          <w:sz w:val="24"/>
          <w:szCs w:val="24"/>
        </w:rPr>
        <w:t xml:space="preserve"> A, </w:t>
      </w:r>
      <w:proofErr w:type="spellStart"/>
      <w:r w:rsidRPr="00210F18">
        <w:rPr>
          <w:rFonts w:ascii="Arial Narrow" w:eastAsia="Arial Narrow" w:hAnsi="Arial Narrow" w:cs="Arial Narrow"/>
          <w:sz w:val="24"/>
          <w:szCs w:val="24"/>
        </w:rPr>
        <w:t>Kocsis</w:t>
      </w:r>
      <w:proofErr w:type="spellEnd"/>
      <w:r w:rsidRPr="00210F18">
        <w:rPr>
          <w:rFonts w:ascii="Arial Narrow" w:eastAsia="Arial Narrow" w:hAnsi="Arial Narrow" w:cs="Arial Narrow"/>
          <w:sz w:val="24"/>
          <w:szCs w:val="24"/>
        </w:rPr>
        <w:t xml:space="preserve"> B. 2007.</w:t>
      </w:r>
      <w:proofErr w:type="gramEnd"/>
      <w:r w:rsidRPr="00210F18">
        <w:rPr>
          <w:rFonts w:ascii="Arial Narrow" w:eastAsia="Arial Narrow" w:hAnsi="Arial Narrow" w:cs="Arial Narrow"/>
          <w:sz w:val="24"/>
          <w:szCs w:val="24"/>
        </w:rPr>
        <w:t xml:space="preserve">  Neurochemical identification of stereotypic burst-firing neurons in the rat dorsal raphe nucleus using </w:t>
      </w:r>
      <w:proofErr w:type="spellStart"/>
      <w:proofErr w:type="gramStart"/>
      <w:r w:rsidRPr="00210F18">
        <w:rPr>
          <w:rFonts w:ascii="Arial Narrow" w:eastAsia="Arial Narrow" w:hAnsi="Arial Narrow" w:cs="Arial Narrow"/>
          <w:sz w:val="24"/>
          <w:szCs w:val="24"/>
        </w:rPr>
        <w:t>juxtacellular</w:t>
      </w:r>
      <w:proofErr w:type="spellEnd"/>
      <w:r w:rsidRPr="00210F18">
        <w:rPr>
          <w:rFonts w:ascii="Arial Narrow" w:eastAsia="Arial Narrow" w:hAnsi="Arial Narrow" w:cs="Arial Narrow"/>
          <w:sz w:val="24"/>
          <w:szCs w:val="24"/>
        </w:rPr>
        <w:t xml:space="preserve"> labelling</w:t>
      </w:r>
      <w:proofErr w:type="gramEnd"/>
      <w:r w:rsidRPr="00210F18">
        <w:rPr>
          <w:rFonts w:ascii="Arial Narrow" w:eastAsia="Arial Narrow" w:hAnsi="Arial Narrow" w:cs="Arial Narrow"/>
          <w:sz w:val="24"/>
          <w:szCs w:val="24"/>
        </w:rPr>
        <w:t xml:space="preserve"> methods. </w:t>
      </w:r>
      <w:proofErr w:type="spellStart"/>
      <w:proofErr w:type="gramStart"/>
      <w:r w:rsidRPr="00210F18">
        <w:rPr>
          <w:rFonts w:ascii="Arial Narrow" w:eastAsia="Arial Narrow" w:hAnsi="Arial Narrow" w:cs="Arial Narrow"/>
          <w:sz w:val="24"/>
          <w:szCs w:val="24"/>
        </w:rPr>
        <w:t>Eur</w:t>
      </w:r>
      <w:proofErr w:type="spellEnd"/>
      <w:r w:rsidRPr="00210F18">
        <w:rPr>
          <w:rFonts w:ascii="Arial Narrow" w:eastAsia="Arial Narrow" w:hAnsi="Arial Narrow" w:cs="Arial Narrow"/>
          <w:sz w:val="24"/>
          <w:szCs w:val="24"/>
        </w:rPr>
        <w:t xml:space="preserve"> J </w:t>
      </w:r>
      <w:proofErr w:type="spellStart"/>
      <w:r w:rsidRPr="00210F18">
        <w:rPr>
          <w:rFonts w:ascii="Arial Narrow" w:eastAsia="Arial Narrow" w:hAnsi="Arial Narrow" w:cs="Arial Narrow"/>
          <w:sz w:val="24"/>
          <w:szCs w:val="24"/>
        </w:rPr>
        <w:t>Neurosci</w:t>
      </w:r>
      <w:proofErr w:type="spellEnd"/>
      <w:r w:rsidRPr="00210F18">
        <w:rPr>
          <w:rFonts w:ascii="Arial Narrow" w:eastAsia="Arial Narrow" w:hAnsi="Arial Narrow" w:cs="Arial Narrow"/>
          <w:sz w:val="24"/>
          <w:szCs w:val="24"/>
        </w:rPr>
        <w:t>.</w:t>
      </w:r>
      <w:proofErr w:type="gramEnd"/>
      <w:r w:rsidRPr="00210F18">
        <w:rPr>
          <w:rFonts w:ascii="Arial Narrow" w:eastAsia="Arial Narrow" w:hAnsi="Arial Narrow" w:cs="Arial Narrow"/>
          <w:sz w:val="24"/>
          <w:szCs w:val="24"/>
        </w:rPr>
        <w:t xml:space="preserve"> 25(1)</w:t>
      </w:r>
      <w:proofErr w:type="gramStart"/>
      <w:r w:rsidRPr="00210F18">
        <w:rPr>
          <w:rFonts w:ascii="Arial Narrow" w:eastAsia="Arial Narrow" w:hAnsi="Arial Narrow" w:cs="Arial Narrow"/>
          <w:sz w:val="24"/>
          <w:szCs w:val="24"/>
        </w:rPr>
        <w:t>:119</w:t>
      </w:r>
      <w:proofErr w:type="gramEnd"/>
      <w:r w:rsidRPr="00210F18">
        <w:rPr>
          <w:rFonts w:ascii="Arial Narrow" w:eastAsia="Arial Narrow" w:hAnsi="Arial Narrow" w:cs="Arial Narrow"/>
          <w:sz w:val="24"/>
          <w:szCs w:val="24"/>
        </w:rPr>
        <w:t xml:space="preserve">-26. </w:t>
      </w:r>
    </w:p>
    <w:p w14:paraId="00000050" w14:textId="77777777" w:rsidR="00E51403" w:rsidRPr="00210F18" w:rsidRDefault="00210F18">
      <w:pPr>
        <w:spacing w:before="280"/>
        <w:jc w:val="both"/>
        <w:rPr>
          <w:rFonts w:ascii="Arial Narrow" w:eastAsia="Arial Narrow" w:hAnsi="Arial Narrow" w:cs="Arial Narrow"/>
          <w:sz w:val="24"/>
          <w:szCs w:val="24"/>
        </w:rPr>
      </w:pPr>
      <w:proofErr w:type="spellStart"/>
      <w:r w:rsidRPr="00210F18">
        <w:rPr>
          <w:rFonts w:ascii="Arial Narrow" w:eastAsia="Arial Narrow" w:hAnsi="Arial Narrow" w:cs="Arial Narrow"/>
          <w:sz w:val="24"/>
          <w:szCs w:val="24"/>
        </w:rPr>
        <w:t>Keifman</w:t>
      </w:r>
      <w:proofErr w:type="spellEnd"/>
      <w:r w:rsidRPr="00210F18">
        <w:rPr>
          <w:rFonts w:ascii="Arial Narrow" w:eastAsia="Arial Narrow" w:hAnsi="Arial Narrow" w:cs="Arial Narrow"/>
          <w:sz w:val="24"/>
          <w:szCs w:val="24"/>
        </w:rPr>
        <w:t xml:space="preserve"> E, R</w:t>
      </w:r>
      <w:r w:rsidRPr="00210F18">
        <w:rPr>
          <w:rFonts w:ascii="Arial Narrow" w:eastAsia="Arial Narrow" w:hAnsi="Arial Narrow" w:cs="Arial Narrow"/>
          <w:sz w:val="24"/>
          <w:szCs w:val="24"/>
        </w:rPr>
        <w:t>uiz-</w:t>
      </w:r>
      <w:proofErr w:type="spellStart"/>
      <w:r w:rsidRPr="00210F18">
        <w:rPr>
          <w:rFonts w:ascii="Arial Narrow" w:eastAsia="Arial Narrow" w:hAnsi="Arial Narrow" w:cs="Arial Narrow"/>
          <w:sz w:val="24"/>
          <w:szCs w:val="24"/>
        </w:rPr>
        <w:t>DeDiego</w:t>
      </w:r>
      <w:proofErr w:type="spellEnd"/>
      <w:r w:rsidRPr="00210F18">
        <w:rPr>
          <w:rFonts w:ascii="Arial Narrow" w:eastAsia="Arial Narrow" w:hAnsi="Arial Narrow" w:cs="Arial Narrow"/>
          <w:sz w:val="24"/>
          <w:szCs w:val="24"/>
        </w:rPr>
        <w:t xml:space="preserve"> I, </w:t>
      </w:r>
      <w:proofErr w:type="spellStart"/>
      <w:r w:rsidRPr="00210F18">
        <w:rPr>
          <w:rFonts w:ascii="Arial Narrow" w:eastAsia="Arial Narrow" w:hAnsi="Arial Narrow" w:cs="Arial Narrow"/>
          <w:sz w:val="24"/>
          <w:szCs w:val="24"/>
        </w:rPr>
        <w:t>Pafundo</w:t>
      </w:r>
      <w:proofErr w:type="spellEnd"/>
      <w:r w:rsidRPr="00210F18">
        <w:rPr>
          <w:rFonts w:ascii="Arial Narrow" w:eastAsia="Arial Narrow" w:hAnsi="Arial Narrow" w:cs="Arial Narrow"/>
          <w:sz w:val="24"/>
          <w:szCs w:val="24"/>
        </w:rPr>
        <w:t xml:space="preserve"> DE, Paz RM, </w:t>
      </w:r>
      <w:proofErr w:type="spellStart"/>
      <w:r w:rsidRPr="00210F18">
        <w:rPr>
          <w:rFonts w:ascii="Arial Narrow" w:eastAsia="Arial Narrow" w:hAnsi="Arial Narrow" w:cs="Arial Narrow"/>
          <w:sz w:val="24"/>
          <w:szCs w:val="24"/>
        </w:rPr>
        <w:t>Solís</w:t>
      </w:r>
      <w:proofErr w:type="spellEnd"/>
      <w:r w:rsidRPr="00210F18">
        <w:rPr>
          <w:rFonts w:ascii="Arial Narrow" w:eastAsia="Arial Narrow" w:hAnsi="Arial Narrow" w:cs="Arial Narrow"/>
          <w:sz w:val="24"/>
          <w:szCs w:val="24"/>
        </w:rPr>
        <w:t xml:space="preserve"> O, </w:t>
      </w:r>
      <w:proofErr w:type="spellStart"/>
      <w:r w:rsidRPr="00210F18">
        <w:rPr>
          <w:rFonts w:ascii="Arial Narrow" w:eastAsia="Arial Narrow" w:hAnsi="Arial Narrow" w:cs="Arial Narrow"/>
          <w:sz w:val="24"/>
          <w:szCs w:val="24"/>
        </w:rPr>
        <w:t>Murer</w:t>
      </w:r>
      <w:proofErr w:type="spellEnd"/>
      <w:r w:rsidRPr="00210F18">
        <w:rPr>
          <w:rFonts w:ascii="Arial Narrow" w:eastAsia="Arial Narrow" w:hAnsi="Arial Narrow" w:cs="Arial Narrow"/>
          <w:sz w:val="24"/>
          <w:szCs w:val="24"/>
        </w:rPr>
        <w:t xml:space="preserve"> MG, </w:t>
      </w:r>
      <w:proofErr w:type="spellStart"/>
      <w:r w:rsidRPr="00210F18">
        <w:rPr>
          <w:rFonts w:ascii="Arial Narrow" w:eastAsia="Arial Narrow" w:hAnsi="Arial Narrow" w:cs="Arial Narrow"/>
          <w:sz w:val="24"/>
          <w:szCs w:val="24"/>
        </w:rPr>
        <w:t>Moratalla</w:t>
      </w:r>
      <w:proofErr w:type="spellEnd"/>
      <w:r w:rsidRPr="00210F18">
        <w:rPr>
          <w:rFonts w:ascii="Arial Narrow" w:eastAsia="Arial Narrow" w:hAnsi="Arial Narrow" w:cs="Arial Narrow"/>
          <w:sz w:val="24"/>
          <w:szCs w:val="24"/>
        </w:rPr>
        <w:t xml:space="preserve"> R. 2019.Optostimulation of </w:t>
      </w:r>
      <w:proofErr w:type="spellStart"/>
      <w:r w:rsidRPr="00210F18">
        <w:rPr>
          <w:rFonts w:ascii="Arial Narrow" w:eastAsia="Arial Narrow" w:hAnsi="Arial Narrow" w:cs="Arial Narrow"/>
          <w:sz w:val="24"/>
          <w:szCs w:val="24"/>
        </w:rPr>
        <w:t>striatonigral</w:t>
      </w:r>
      <w:proofErr w:type="spellEnd"/>
      <w:r w:rsidRPr="00210F18">
        <w:rPr>
          <w:rFonts w:ascii="Arial Narrow" w:eastAsia="Arial Narrow" w:hAnsi="Arial Narrow" w:cs="Arial Narrow"/>
          <w:sz w:val="24"/>
          <w:szCs w:val="24"/>
        </w:rPr>
        <w:t xml:space="preserve"> terminals in </w:t>
      </w:r>
      <w:proofErr w:type="spellStart"/>
      <w:r w:rsidRPr="00210F18">
        <w:rPr>
          <w:rFonts w:ascii="Arial Narrow" w:eastAsia="Arial Narrow" w:hAnsi="Arial Narrow" w:cs="Arial Narrow"/>
          <w:sz w:val="24"/>
          <w:szCs w:val="24"/>
        </w:rPr>
        <w:t>substantia</w:t>
      </w:r>
      <w:proofErr w:type="spellEnd"/>
      <w:r w:rsidRPr="00210F18">
        <w:rPr>
          <w:rFonts w:ascii="Arial Narrow" w:eastAsia="Arial Narrow" w:hAnsi="Arial Narrow" w:cs="Arial Narrow"/>
          <w:sz w:val="24"/>
          <w:szCs w:val="24"/>
        </w:rPr>
        <w:t xml:space="preserve"> </w:t>
      </w:r>
      <w:proofErr w:type="spellStart"/>
      <w:r w:rsidRPr="00210F18">
        <w:rPr>
          <w:rFonts w:ascii="Arial Narrow" w:eastAsia="Arial Narrow" w:hAnsi="Arial Narrow" w:cs="Arial Narrow"/>
          <w:sz w:val="24"/>
          <w:szCs w:val="24"/>
        </w:rPr>
        <w:t>nigra</w:t>
      </w:r>
      <w:proofErr w:type="spellEnd"/>
      <w:r w:rsidRPr="00210F18">
        <w:rPr>
          <w:rFonts w:ascii="Arial Narrow" w:eastAsia="Arial Narrow" w:hAnsi="Arial Narrow" w:cs="Arial Narrow"/>
          <w:sz w:val="24"/>
          <w:szCs w:val="24"/>
        </w:rPr>
        <w:t xml:space="preserve"> </w:t>
      </w:r>
      <w:proofErr w:type="gramStart"/>
      <w:r w:rsidRPr="00210F18">
        <w:rPr>
          <w:rFonts w:ascii="Arial Narrow" w:eastAsia="Arial Narrow" w:hAnsi="Arial Narrow" w:cs="Arial Narrow"/>
          <w:sz w:val="24"/>
          <w:szCs w:val="24"/>
        </w:rPr>
        <w:t>induces</w:t>
      </w:r>
      <w:proofErr w:type="gramEnd"/>
      <w:r w:rsidRPr="00210F18">
        <w:rPr>
          <w:rFonts w:ascii="Arial Narrow" w:eastAsia="Arial Narrow" w:hAnsi="Arial Narrow" w:cs="Arial Narrow"/>
          <w:sz w:val="24"/>
          <w:szCs w:val="24"/>
        </w:rPr>
        <w:t xml:space="preserve"> dyskinesia that increases after L-DOPA in a mouse model of Parkinson's disease. </w:t>
      </w:r>
      <w:proofErr w:type="gramStart"/>
      <w:r w:rsidRPr="00210F18">
        <w:rPr>
          <w:rFonts w:ascii="Arial Narrow" w:eastAsia="Arial Narrow" w:hAnsi="Arial Narrow" w:cs="Arial Narrow"/>
          <w:sz w:val="24"/>
          <w:szCs w:val="24"/>
        </w:rPr>
        <w:t xml:space="preserve">Br J </w:t>
      </w:r>
      <w:proofErr w:type="spellStart"/>
      <w:r w:rsidRPr="00210F18">
        <w:rPr>
          <w:rFonts w:ascii="Arial Narrow" w:eastAsia="Arial Narrow" w:hAnsi="Arial Narrow" w:cs="Arial Narrow"/>
          <w:sz w:val="24"/>
          <w:szCs w:val="24"/>
        </w:rPr>
        <w:t>Pharmacol</w:t>
      </w:r>
      <w:proofErr w:type="spellEnd"/>
      <w:r w:rsidRPr="00210F18">
        <w:rPr>
          <w:rFonts w:ascii="Arial Narrow" w:eastAsia="Arial Narrow" w:hAnsi="Arial Narrow" w:cs="Arial Narrow"/>
          <w:sz w:val="24"/>
          <w:szCs w:val="24"/>
        </w:rPr>
        <w:t>.</w:t>
      </w:r>
      <w:proofErr w:type="gramEnd"/>
      <w:r w:rsidRPr="00210F18">
        <w:rPr>
          <w:rFonts w:ascii="Arial Narrow" w:eastAsia="Arial Narrow" w:hAnsi="Arial Narrow" w:cs="Arial Narrow"/>
          <w:sz w:val="24"/>
          <w:szCs w:val="24"/>
        </w:rPr>
        <w:t xml:space="preserve"> 176(13)</w:t>
      </w:r>
      <w:proofErr w:type="gramStart"/>
      <w:r w:rsidRPr="00210F18">
        <w:rPr>
          <w:rFonts w:ascii="Arial Narrow" w:eastAsia="Arial Narrow" w:hAnsi="Arial Narrow" w:cs="Arial Narrow"/>
          <w:sz w:val="24"/>
          <w:szCs w:val="24"/>
        </w:rPr>
        <w:t>:2146</w:t>
      </w:r>
      <w:proofErr w:type="gramEnd"/>
      <w:r w:rsidRPr="00210F18">
        <w:rPr>
          <w:rFonts w:ascii="Arial Narrow" w:eastAsia="Arial Narrow" w:hAnsi="Arial Narrow" w:cs="Arial Narrow"/>
          <w:sz w:val="24"/>
          <w:szCs w:val="24"/>
        </w:rPr>
        <w:t>-2161</w:t>
      </w:r>
      <w:r w:rsidRPr="00210F18">
        <w:rPr>
          <w:rFonts w:ascii="Arial Narrow" w:eastAsia="Arial Narrow" w:hAnsi="Arial Narrow" w:cs="Arial Narrow"/>
          <w:sz w:val="24"/>
          <w:szCs w:val="24"/>
        </w:rPr>
        <w:t xml:space="preserve">. </w:t>
      </w:r>
    </w:p>
    <w:p w14:paraId="00000051" w14:textId="77777777" w:rsidR="00E51403" w:rsidRPr="00210F18" w:rsidRDefault="00210F18">
      <w:pPr>
        <w:spacing w:before="280" w:after="0" w:line="276" w:lineRule="auto"/>
        <w:jc w:val="both"/>
        <w:rPr>
          <w:rFonts w:ascii="Arial Narrow" w:eastAsia="Arial Narrow" w:hAnsi="Arial Narrow" w:cs="Arial Narrow"/>
          <w:sz w:val="24"/>
          <w:szCs w:val="24"/>
        </w:rPr>
      </w:pPr>
      <w:r w:rsidRPr="00210F18">
        <w:rPr>
          <w:rFonts w:ascii="Arial Narrow" w:eastAsia="Arial Narrow" w:hAnsi="Arial Narrow" w:cs="Arial Narrow"/>
          <w:sz w:val="24"/>
          <w:szCs w:val="24"/>
        </w:rPr>
        <w:t xml:space="preserve">Lin R, Liang J, Wang R, Yan T, Zhou Y, Liu Y, </w:t>
      </w:r>
      <w:proofErr w:type="spellStart"/>
      <w:r w:rsidRPr="00210F18">
        <w:rPr>
          <w:rFonts w:ascii="Arial Narrow" w:eastAsia="Arial Narrow" w:hAnsi="Arial Narrow" w:cs="Arial Narrow"/>
          <w:sz w:val="24"/>
          <w:szCs w:val="24"/>
        </w:rPr>
        <w:t>Feng</w:t>
      </w:r>
      <w:proofErr w:type="spellEnd"/>
      <w:r w:rsidRPr="00210F18">
        <w:rPr>
          <w:rFonts w:ascii="Arial Narrow" w:eastAsia="Arial Narrow" w:hAnsi="Arial Narrow" w:cs="Arial Narrow"/>
          <w:sz w:val="24"/>
          <w:szCs w:val="24"/>
        </w:rPr>
        <w:t xml:space="preserve"> Q, Sun F, Li Y, Li A, Gong H, </w:t>
      </w:r>
      <w:proofErr w:type="spellStart"/>
      <w:r w:rsidRPr="00210F18">
        <w:rPr>
          <w:rFonts w:ascii="Arial Narrow" w:eastAsia="Arial Narrow" w:hAnsi="Arial Narrow" w:cs="Arial Narrow"/>
          <w:sz w:val="24"/>
          <w:szCs w:val="24"/>
        </w:rPr>
        <w:t>Luo</w:t>
      </w:r>
      <w:proofErr w:type="spellEnd"/>
      <w:r w:rsidRPr="00210F18">
        <w:rPr>
          <w:rFonts w:ascii="Arial Narrow" w:eastAsia="Arial Narrow" w:hAnsi="Arial Narrow" w:cs="Arial Narrow"/>
          <w:sz w:val="24"/>
          <w:szCs w:val="24"/>
        </w:rPr>
        <w:t xml:space="preserve"> M. 2020. The Raphe Dopamine System Controls the Expression of Incentive Memory. Neuron. 106:498-514.e8.</w:t>
      </w:r>
    </w:p>
    <w:p w14:paraId="00000052" w14:textId="77777777" w:rsidR="00E51403" w:rsidRPr="00210F18" w:rsidRDefault="00210F18">
      <w:pPr>
        <w:spacing w:before="280"/>
        <w:jc w:val="both"/>
        <w:rPr>
          <w:rFonts w:ascii="Arial Narrow" w:eastAsia="Arial Narrow" w:hAnsi="Arial Narrow" w:cs="Arial Narrow"/>
          <w:sz w:val="24"/>
          <w:szCs w:val="24"/>
        </w:rPr>
      </w:pPr>
      <w:r w:rsidRPr="00210F18">
        <w:rPr>
          <w:rFonts w:ascii="Arial Narrow" w:eastAsia="Arial Narrow" w:hAnsi="Arial Narrow" w:cs="Arial Narrow"/>
          <w:sz w:val="24"/>
          <w:szCs w:val="24"/>
        </w:rPr>
        <w:t xml:space="preserve">Lopes G, </w:t>
      </w:r>
      <w:proofErr w:type="spellStart"/>
      <w:r w:rsidRPr="00210F18">
        <w:rPr>
          <w:rFonts w:ascii="Arial Narrow" w:eastAsia="Arial Narrow" w:hAnsi="Arial Narrow" w:cs="Arial Narrow"/>
          <w:sz w:val="24"/>
          <w:szCs w:val="24"/>
        </w:rPr>
        <w:t>Bonacchi</w:t>
      </w:r>
      <w:proofErr w:type="spellEnd"/>
      <w:r w:rsidRPr="00210F18">
        <w:rPr>
          <w:rFonts w:ascii="Arial Narrow" w:eastAsia="Arial Narrow" w:hAnsi="Arial Narrow" w:cs="Arial Narrow"/>
          <w:sz w:val="24"/>
          <w:szCs w:val="24"/>
        </w:rPr>
        <w:t xml:space="preserve"> N, </w:t>
      </w:r>
      <w:proofErr w:type="spellStart"/>
      <w:r w:rsidRPr="00210F18">
        <w:rPr>
          <w:rFonts w:ascii="Arial Narrow" w:eastAsia="Arial Narrow" w:hAnsi="Arial Narrow" w:cs="Arial Narrow"/>
          <w:sz w:val="24"/>
          <w:szCs w:val="24"/>
        </w:rPr>
        <w:t>Frazão</w:t>
      </w:r>
      <w:proofErr w:type="spellEnd"/>
      <w:r w:rsidRPr="00210F18">
        <w:rPr>
          <w:rFonts w:ascii="Arial Narrow" w:eastAsia="Arial Narrow" w:hAnsi="Arial Narrow" w:cs="Arial Narrow"/>
          <w:sz w:val="24"/>
          <w:szCs w:val="24"/>
        </w:rPr>
        <w:t xml:space="preserve"> J, </w:t>
      </w:r>
      <w:proofErr w:type="spellStart"/>
      <w:r w:rsidRPr="00210F18">
        <w:rPr>
          <w:rFonts w:ascii="Arial Narrow" w:eastAsia="Arial Narrow" w:hAnsi="Arial Narrow" w:cs="Arial Narrow"/>
          <w:sz w:val="24"/>
          <w:szCs w:val="24"/>
        </w:rPr>
        <w:t>Neto</w:t>
      </w:r>
      <w:proofErr w:type="spellEnd"/>
      <w:r w:rsidRPr="00210F18">
        <w:rPr>
          <w:rFonts w:ascii="Arial Narrow" w:eastAsia="Arial Narrow" w:hAnsi="Arial Narrow" w:cs="Arial Narrow"/>
          <w:sz w:val="24"/>
          <w:szCs w:val="24"/>
        </w:rPr>
        <w:t xml:space="preserve"> JP, </w:t>
      </w:r>
      <w:proofErr w:type="spellStart"/>
      <w:r w:rsidRPr="00210F18">
        <w:rPr>
          <w:rFonts w:ascii="Arial Narrow" w:eastAsia="Arial Narrow" w:hAnsi="Arial Narrow" w:cs="Arial Narrow"/>
          <w:sz w:val="24"/>
          <w:szCs w:val="24"/>
        </w:rPr>
        <w:t>Atallah</w:t>
      </w:r>
      <w:proofErr w:type="spellEnd"/>
      <w:r w:rsidRPr="00210F18">
        <w:rPr>
          <w:rFonts w:ascii="Arial Narrow" w:eastAsia="Arial Narrow" w:hAnsi="Arial Narrow" w:cs="Arial Narrow"/>
          <w:sz w:val="24"/>
          <w:szCs w:val="24"/>
        </w:rPr>
        <w:t xml:space="preserve"> BV, </w:t>
      </w:r>
      <w:proofErr w:type="spellStart"/>
      <w:r w:rsidRPr="00210F18">
        <w:rPr>
          <w:rFonts w:ascii="Arial Narrow" w:eastAsia="Arial Narrow" w:hAnsi="Arial Narrow" w:cs="Arial Narrow"/>
          <w:sz w:val="24"/>
          <w:szCs w:val="24"/>
        </w:rPr>
        <w:t>Soares</w:t>
      </w:r>
      <w:proofErr w:type="spellEnd"/>
      <w:r w:rsidRPr="00210F18">
        <w:rPr>
          <w:rFonts w:ascii="Arial Narrow" w:eastAsia="Arial Narrow" w:hAnsi="Arial Narrow" w:cs="Arial Narrow"/>
          <w:sz w:val="24"/>
          <w:szCs w:val="24"/>
        </w:rPr>
        <w:t xml:space="preserve"> S, Mo</w:t>
      </w:r>
      <w:r w:rsidRPr="00210F18">
        <w:rPr>
          <w:rFonts w:ascii="Arial Narrow" w:eastAsia="Arial Narrow" w:hAnsi="Arial Narrow" w:cs="Arial Narrow"/>
          <w:sz w:val="24"/>
          <w:szCs w:val="24"/>
        </w:rPr>
        <w:t xml:space="preserve">reira L, </w:t>
      </w:r>
      <w:proofErr w:type="spellStart"/>
      <w:r w:rsidRPr="00210F18">
        <w:rPr>
          <w:rFonts w:ascii="Arial Narrow" w:eastAsia="Arial Narrow" w:hAnsi="Arial Narrow" w:cs="Arial Narrow"/>
          <w:sz w:val="24"/>
          <w:szCs w:val="24"/>
        </w:rPr>
        <w:t>Matias</w:t>
      </w:r>
      <w:proofErr w:type="spellEnd"/>
      <w:r w:rsidRPr="00210F18">
        <w:rPr>
          <w:rFonts w:ascii="Arial Narrow" w:eastAsia="Arial Narrow" w:hAnsi="Arial Narrow" w:cs="Arial Narrow"/>
          <w:sz w:val="24"/>
          <w:szCs w:val="24"/>
        </w:rPr>
        <w:t xml:space="preserve"> S, </w:t>
      </w:r>
      <w:proofErr w:type="spellStart"/>
      <w:r w:rsidRPr="00210F18">
        <w:rPr>
          <w:rFonts w:ascii="Arial Narrow" w:eastAsia="Arial Narrow" w:hAnsi="Arial Narrow" w:cs="Arial Narrow"/>
          <w:sz w:val="24"/>
          <w:szCs w:val="24"/>
        </w:rPr>
        <w:t>Itskov</w:t>
      </w:r>
      <w:proofErr w:type="spellEnd"/>
      <w:r w:rsidRPr="00210F18">
        <w:rPr>
          <w:rFonts w:ascii="Arial Narrow" w:eastAsia="Arial Narrow" w:hAnsi="Arial Narrow" w:cs="Arial Narrow"/>
          <w:sz w:val="24"/>
          <w:szCs w:val="24"/>
        </w:rPr>
        <w:t xml:space="preserve"> PM, </w:t>
      </w:r>
      <w:proofErr w:type="spellStart"/>
      <w:r w:rsidRPr="00210F18">
        <w:rPr>
          <w:rFonts w:ascii="Arial Narrow" w:eastAsia="Arial Narrow" w:hAnsi="Arial Narrow" w:cs="Arial Narrow"/>
          <w:sz w:val="24"/>
          <w:szCs w:val="24"/>
        </w:rPr>
        <w:t>Correia</w:t>
      </w:r>
      <w:proofErr w:type="spellEnd"/>
      <w:r w:rsidRPr="00210F18">
        <w:rPr>
          <w:rFonts w:ascii="Arial Narrow" w:eastAsia="Arial Narrow" w:hAnsi="Arial Narrow" w:cs="Arial Narrow"/>
          <w:sz w:val="24"/>
          <w:szCs w:val="24"/>
        </w:rPr>
        <w:t xml:space="preserve"> PA, Medina RE, </w:t>
      </w:r>
      <w:proofErr w:type="spellStart"/>
      <w:r w:rsidRPr="00210F18">
        <w:rPr>
          <w:rFonts w:ascii="Arial Narrow" w:eastAsia="Arial Narrow" w:hAnsi="Arial Narrow" w:cs="Arial Narrow"/>
          <w:sz w:val="24"/>
          <w:szCs w:val="24"/>
        </w:rPr>
        <w:t>Calcaterra</w:t>
      </w:r>
      <w:proofErr w:type="spellEnd"/>
      <w:r w:rsidRPr="00210F18">
        <w:rPr>
          <w:rFonts w:ascii="Arial Narrow" w:eastAsia="Arial Narrow" w:hAnsi="Arial Narrow" w:cs="Arial Narrow"/>
          <w:sz w:val="24"/>
          <w:szCs w:val="24"/>
        </w:rPr>
        <w:t xml:space="preserve"> L, </w:t>
      </w:r>
      <w:proofErr w:type="spellStart"/>
      <w:r w:rsidRPr="00210F18">
        <w:rPr>
          <w:rFonts w:ascii="Arial Narrow" w:eastAsia="Arial Narrow" w:hAnsi="Arial Narrow" w:cs="Arial Narrow"/>
          <w:sz w:val="24"/>
          <w:szCs w:val="24"/>
        </w:rPr>
        <w:t>Dreosti</w:t>
      </w:r>
      <w:proofErr w:type="spellEnd"/>
      <w:r w:rsidRPr="00210F18">
        <w:rPr>
          <w:rFonts w:ascii="Arial Narrow" w:eastAsia="Arial Narrow" w:hAnsi="Arial Narrow" w:cs="Arial Narrow"/>
          <w:sz w:val="24"/>
          <w:szCs w:val="24"/>
        </w:rPr>
        <w:t xml:space="preserve"> E, Paton JJ, </w:t>
      </w:r>
      <w:proofErr w:type="spellStart"/>
      <w:r w:rsidRPr="00210F18">
        <w:rPr>
          <w:rFonts w:ascii="Arial Narrow" w:eastAsia="Arial Narrow" w:hAnsi="Arial Narrow" w:cs="Arial Narrow"/>
          <w:sz w:val="24"/>
          <w:szCs w:val="24"/>
        </w:rPr>
        <w:t>Kampff</w:t>
      </w:r>
      <w:proofErr w:type="spellEnd"/>
      <w:r w:rsidRPr="00210F18">
        <w:rPr>
          <w:rFonts w:ascii="Arial Narrow" w:eastAsia="Arial Narrow" w:hAnsi="Arial Narrow" w:cs="Arial Narrow"/>
          <w:sz w:val="24"/>
          <w:szCs w:val="24"/>
        </w:rPr>
        <w:t xml:space="preserve"> AR. .2015.  Bonsai: an event-based framework for processing and controlling data streams. Front Neuroinform.8</w:t>
      </w:r>
      <w:proofErr w:type="gramStart"/>
      <w:r w:rsidRPr="00210F18">
        <w:rPr>
          <w:rFonts w:ascii="Arial Narrow" w:eastAsia="Arial Narrow" w:hAnsi="Arial Narrow" w:cs="Arial Narrow"/>
          <w:sz w:val="24"/>
          <w:szCs w:val="24"/>
        </w:rPr>
        <w:t>;9:7</w:t>
      </w:r>
      <w:proofErr w:type="gramEnd"/>
      <w:r w:rsidRPr="00210F18">
        <w:rPr>
          <w:rFonts w:ascii="Arial Narrow" w:eastAsia="Arial Narrow" w:hAnsi="Arial Narrow" w:cs="Arial Narrow"/>
          <w:sz w:val="24"/>
          <w:szCs w:val="24"/>
        </w:rPr>
        <w:t xml:space="preserve">. </w:t>
      </w:r>
    </w:p>
    <w:p w14:paraId="00000053" w14:textId="77777777" w:rsidR="00E51403" w:rsidRPr="00210F18" w:rsidRDefault="00210F18">
      <w:pPr>
        <w:spacing w:before="280"/>
        <w:jc w:val="both"/>
        <w:rPr>
          <w:rFonts w:ascii="Arial Narrow" w:eastAsia="Arial Narrow" w:hAnsi="Arial Narrow" w:cs="Arial Narrow"/>
          <w:sz w:val="24"/>
          <w:szCs w:val="24"/>
        </w:rPr>
      </w:pPr>
      <w:proofErr w:type="spellStart"/>
      <w:r w:rsidRPr="00210F18">
        <w:rPr>
          <w:rFonts w:ascii="Arial Narrow" w:eastAsia="Arial Narrow" w:hAnsi="Arial Narrow" w:cs="Arial Narrow"/>
          <w:sz w:val="24"/>
          <w:szCs w:val="24"/>
        </w:rPr>
        <w:t>Martianova</w:t>
      </w:r>
      <w:proofErr w:type="spellEnd"/>
      <w:r w:rsidRPr="00210F18">
        <w:rPr>
          <w:rFonts w:ascii="Arial Narrow" w:eastAsia="Arial Narrow" w:hAnsi="Arial Narrow" w:cs="Arial Narrow"/>
          <w:sz w:val="24"/>
          <w:szCs w:val="24"/>
        </w:rPr>
        <w:t xml:space="preserve"> E, Aronson S, </w:t>
      </w:r>
      <w:proofErr w:type="spellStart"/>
      <w:r w:rsidRPr="00210F18">
        <w:rPr>
          <w:rFonts w:ascii="Arial Narrow" w:eastAsia="Arial Narrow" w:hAnsi="Arial Narrow" w:cs="Arial Narrow"/>
          <w:sz w:val="24"/>
          <w:szCs w:val="24"/>
        </w:rPr>
        <w:t>Proulx</w:t>
      </w:r>
      <w:proofErr w:type="spellEnd"/>
      <w:r w:rsidRPr="00210F18">
        <w:rPr>
          <w:rFonts w:ascii="Arial Narrow" w:eastAsia="Arial Narrow" w:hAnsi="Arial Narrow" w:cs="Arial Narrow"/>
          <w:sz w:val="24"/>
          <w:szCs w:val="24"/>
        </w:rPr>
        <w:t xml:space="preserve"> C</w:t>
      </w:r>
      <w:bookmarkStart w:id="1" w:name="_GoBack"/>
      <w:bookmarkEnd w:id="1"/>
      <w:r w:rsidRPr="00210F18">
        <w:rPr>
          <w:rFonts w:ascii="Arial Narrow" w:eastAsia="Arial Narrow" w:hAnsi="Arial Narrow" w:cs="Arial Narrow"/>
          <w:sz w:val="24"/>
          <w:szCs w:val="24"/>
        </w:rPr>
        <w:t>D. 2019. Mul</w:t>
      </w:r>
      <w:r w:rsidRPr="00210F18">
        <w:rPr>
          <w:rFonts w:ascii="Arial Narrow" w:eastAsia="Arial Narrow" w:hAnsi="Arial Narrow" w:cs="Arial Narrow"/>
          <w:sz w:val="24"/>
          <w:szCs w:val="24"/>
        </w:rPr>
        <w:t>ti-</w:t>
      </w:r>
      <w:proofErr w:type="spellStart"/>
      <w:r w:rsidRPr="00210F18">
        <w:rPr>
          <w:rFonts w:ascii="Arial Narrow" w:eastAsia="Arial Narrow" w:hAnsi="Arial Narrow" w:cs="Arial Narrow"/>
          <w:sz w:val="24"/>
          <w:szCs w:val="24"/>
        </w:rPr>
        <w:t>Fiber</w:t>
      </w:r>
      <w:proofErr w:type="spellEnd"/>
      <w:r w:rsidRPr="00210F18">
        <w:rPr>
          <w:rFonts w:ascii="Arial Narrow" w:eastAsia="Arial Narrow" w:hAnsi="Arial Narrow" w:cs="Arial Narrow"/>
          <w:sz w:val="24"/>
          <w:szCs w:val="24"/>
        </w:rPr>
        <w:t xml:space="preserve"> Photometry to Record Neural Activity in </w:t>
      </w:r>
      <w:proofErr w:type="gramStart"/>
      <w:r w:rsidRPr="00210F18">
        <w:rPr>
          <w:rFonts w:ascii="Arial Narrow" w:eastAsia="Arial Narrow" w:hAnsi="Arial Narrow" w:cs="Arial Narrow"/>
          <w:sz w:val="24"/>
          <w:szCs w:val="24"/>
        </w:rPr>
        <w:t>Freely-Moving</w:t>
      </w:r>
      <w:proofErr w:type="gramEnd"/>
      <w:r w:rsidRPr="00210F18">
        <w:rPr>
          <w:rFonts w:ascii="Arial Narrow" w:eastAsia="Arial Narrow" w:hAnsi="Arial Narrow" w:cs="Arial Narrow"/>
          <w:sz w:val="24"/>
          <w:szCs w:val="24"/>
        </w:rPr>
        <w:t xml:space="preserve"> Animals. </w:t>
      </w:r>
      <w:proofErr w:type="gramStart"/>
      <w:r w:rsidRPr="00210F18">
        <w:rPr>
          <w:rFonts w:ascii="Arial Narrow" w:eastAsia="Arial Narrow" w:hAnsi="Arial Narrow" w:cs="Arial Narrow"/>
          <w:sz w:val="24"/>
          <w:szCs w:val="24"/>
        </w:rPr>
        <w:t>J Vis Exp. 20;(152).</w:t>
      </w:r>
      <w:proofErr w:type="gramEnd"/>
      <w:r w:rsidRPr="00210F18">
        <w:rPr>
          <w:rFonts w:ascii="Arial Narrow" w:eastAsia="Arial Narrow" w:hAnsi="Arial Narrow" w:cs="Arial Narrow"/>
          <w:sz w:val="24"/>
          <w:szCs w:val="24"/>
        </w:rPr>
        <w:t xml:space="preserve"> </w:t>
      </w:r>
    </w:p>
    <w:p w14:paraId="00000054" w14:textId="77777777" w:rsidR="00E51403" w:rsidRPr="00210F18" w:rsidRDefault="00210F18">
      <w:pPr>
        <w:spacing w:before="280"/>
        <w:jc w:val="both"/>
        <w:rPr>
          <w:rFonts w:ascii="Arial Narrow" w:eastAsia="Arial Narrow" w:hAnsi="Arial Narrow" w:cs="Arial Narrow"/>
          <w:sz w:val="24"/>
          <w:szCs w:val="24"/>
        </w:rPr>
      </w:pPr>
      <w:r w:rsidRPr="00210F18">
        <w:rPr>
          <w:rFonts w:ascii="Arial Narrow" w:eastAsia="Arial Narrow" w:hAnsi="Arial Narrow" w:cs="Arial Narrow"/>
          <w:sz w:val="24"/>
          <w:szCs w:val="24"/>
        </w:rPr>
        <w:t xml:space="preserve">Owens-French J, Li SB, Francois M, Leigh Townsend R, Daniel M, </w:t>
      </w:r>
      <w:proofErr w:type="spellStart"/>
      <w:r w:rsidRPr="00210F18">
        <w:rPr>
          <w:rFonts w:ascii="Arial Narrow" w:eastAsia="Arial Narrow" w:hAnsi="Arial Narrow" w:cs="Arial Narrow"/>
          <w:sz w:val="24"/>
          <w:szCs w:val="24"/>
        </w:rPr>
        <w:t>Soulier</w:t>
      </w:r>
      <w:proofErr w:type="spellEnd"/>
      <w:r w:rsidRPr="00210F18">
        <w:rPr>
          <w:rFonts w:ascii="Arial Narrow" w:eastAsia="Arial Narrow" w:hAnsi="Arial Narrow" w:cs="Arial Narrow"/>
          <w:sz w:val="24"/>
          <w:szCs w:val="24"/>
        </w:rPr>
        <w:t xml:space="preserve"> H, Turner A, de </w:t>
      </w:r>
      <w:proofErr w:type="spellStart"/>
      <w:r w:rsidRPr="00210F18">
        <w:rPr>
          <w:rFonts w:ascii="Arial Narrow" w:eastAsia="Arial Narrow" w:hAnsi="Arial Narrow" w:cs="Arial Narrow"/>
          <w:sz w:val="24"/>
          <w:szCs w:val="24"/>
        </w:rPr>
        <w:t>Lecea</w:t>
      </w:r>
      <w:proofErr w:type="spellEnd"/>
      <w:r w:rsidRPr="00210F18">
        <w:rPr>
          <w:rFonts w:ascii="Arial Narrow" w:eastAsia="Arial Narrow" w:hAnsi="Arial Narrow" w:cs="Arial Narrow"/>
          <w:sz w:val="24"/>
          <w:szCs w:val="24"/>
        </w:rPr>
        <w:t xml:space="preserve"> L, </w:t>
      </w:r>
      <w:proofErr w:type="spellStart"/>
      <w:r w:rsidRPr="00210F18">
        <w:rPr>
          <w:rFonts w:ascii="Arial Narrow" w:eastAsia="Arial Narrow" w:hAnsi="Arial Narrow" w:cs="Arial Narrow"/>
          <w:sz w:val="24"/>
          <w:szCs w:val="24"/>
        </w:rPr>
        <w:t>Münzberg</w:t>
      </w:r>
      <w:proofErr w:type="spellEnd"/>
      <w:r w:rsidRPr="00210F18">
        <w:rPr>
          <w:rFonts w:ascii="Arial Narrow" w:eastAsia="Arial Narrow" w:hAnsi="Arial Narrow" w:cs="Arial Narrow"/>
          <w:sz w:val="24"/>
          <w:szCs w:val="24"/>
        </w:rPr>
        <w:t xml:space="preserve"> H, Morrison C, Qualls-</w:t>
      </w:r>
      <w:proofErr w:type="spellStart"/>
      <w:r w:rsidRPr="00210F18">
        <w:rPr>
          <w:rFonts w:ascii="Arial Narrow" w:eastAsia="Arial Narrow" w:hAnsi="Arial Narrow" w:cs="Arial Narrow"/>
          <w:sz w:val="24"/>
          <w:szCs w:val="24"/>
        </w:rPr>
        <w:t>Creekmore</w:t>
      </w:r>
      <w:proofErr w:type="spellEnd"/>
      <w:r w:rsidRPr="00210F18">
        <w:rPr>
          <w:rFonts w:ascii="Arial Narrow" w:eastAsia="Arial Narrow" w:hAnsi="Arial Narrow" w:cs="Arial Narrow"/>
          <w:sz w:val="24"/>
          <w:szCs w:val="24"/>
        </w:rPr>
        <w:t xml:space="preserve"> E. 2022. Lateral hypothal</w:t>
      </w:r>
      <w:r w:rsidRPr="00210F18">
        <w:rPr>
          <w:rFonts w:ascii="Arial Narrow" w:eastAsia="Arial Narrow" w:hAnsi="Arial Narrow" w:cs="Arial Narrow"/>
          <w:sz w:val="24"/>
          <w:szCs w:val="24"/>
        </w:rPr>
        <w:t xml:space="preserve">amic </w:t>
      </w:r>
      <w:proofErr w:type="spellStart"/>
      <w:r w:rsidRPr="00210F18">
        <w:rPr>
          <w:rFonts w:ascii="Arial Narrow" w:eastAsia="Arial Narrow" w:hAnsi="Arial Narrow" w:cs="Arial Narrow"/>
          <w:sz w:val="24"/>
          <w:szCs w:val="24"/>
        </w:rPr>
        <w:t>galanin</w:t>
      </w:r>
      <w:proofErr w:type="spellEnd"/>
      <w:r w:rsidRPr="00210F18">
        <w:rPr>
          <w:rFonts w:ascii="Arial Narrow" w:eastAsia="Arial Narrow" w:hAnsi="Arial Narrow" w:cs="Arial Narrow"/>
          <w:sz w:val="24"/>
          <w:szCs w:val="24"/>
        </w:rPr>
        <w:t xml:space="preserve"> neurons are activated by stress and blunt anxiety-like </w:t>
      </w:r>
      <w:proofErr w:type="spellStart"/>
      <w:r w:rsidRPr="00210F18">
        <w:rPr>
          <w:rFonts w:ascii="Arial Narrow" w:eastAsia="Arial Narrow" w:hAnsi="Arial Narrow" w:cs="Arial Narrow"/>
          <w:sz w:val="24"/>
          <w:szCs w:val="24"/>
        </w:rPr>
        <w:t>behavior</w:t>
      </w:r>
      <w:proofErr w:type="spellEnd"/>
      <w:r w:rsidRPr="00210F18">
        <w:rPr>
          <w:rFonts w:ascii="Arial Narrow" w:eastAsia="Arial Narrow" w:hAnsi="Arial Narrow" w:cs="Arial Narrow"/>
          <w:sz w:val="24"/>
          <w:szCs w:val="24"/>
        </w:rPr>
        <w:t xml:space="preserve"> in mice. </w:t>
      </w:r>
      <w:proofErr w:type="spellStart"/>
      <w:r w:rsidRPr="00210F18">
        <w:rPr>
          <w:rFonts w:ascii="Arial Narrow" w:eastAsia="Arial Narrow" w:hAnsi="Arial Narrow" w:cs="Arial Narrow"/>
          <w:sz w:val="24"/>
          <w:szCs w:val="24"/>
        </w:rPr>
        <w:t>Behav</w:t>
      </w:r>
      <w:proofErr w:type="spellEnd"/>
      <w:r w:rsidRPr="00210F18">
        <w:rPr>
          <w:rFonts w:ascii="Arial Narrow" w:eastAsia="Arial Narrow" w:hAnsi="Arial Narrow" w:cs="Arial Narrow"/>
          <w:sz w:val="24"/>
          <w:szCs w:val="24"/>
        </w:rPr>
        <w:t xml:space="preserve"> Brain Res.423</w:t>
      </w:r>
      <w:proofErr w:type="gramStart"/>
      <w:r w:rsidRPr="00210F18">
        <w:rPr>
          <w:rFonts w:ascii="Arial Narrow" w:eastAsia="Arial Narrow" w:hAnsi="Arial Narrow" w:cs="Arial Narrow"/>
          <w:sz w:val="24"/>
          <w:szCs w:val="24"/>
        </w:rPr>
        <w:t>:113773</w:t>
      </w:r>
      <w:proofErr w:type="gramEnd"/>
      <w:r w:rsidRPr="00210F18">
        <w:rPr>
          <w:rFonts w:ascii="Arial Narrow" w:eastAsia="Arial Narrow" w:hAnsi="Arial Narrow" w:cs="Arial Narrow"/>
          <w:sz w:val="24"/>
          <w:szCs w:val="24"/>
        </w:rPr>
        <w:t xml:space="preserve">. </w:t>
      </w:r>
    </w:p>
    <w:p w14:paraId="00000055" w14:textId="77777777" w:rsidR="00E51403" w:rsidRPr="00210F18" w:rsidRDefault="00210F18" w:rsidP="00210F18">
      <w:pPr>
        <w:spacing w:before="280"/>
        <w:jc w:val="both"/>
        <w:rPr>
          <w:rFonts w:ascii="Arial Narrow" w:eastAsia="Arial Narrow" w:hAnsi="Arial Narrow" w:cs="Arial Narrow"/>
          <w:sz w:val="24"/>
          <w:szCs w:val="24"/>
        </w:rPr>
      </w:pPr>
      <w:r w:rsidRPr="00210F18">
        <w:rPr>
          <w:rFonts w:ascii="Arial Narrow" w:eastAsia="Arial Narrow" w:hAnsi="Arial Narrow" w:cs="Arial Narrow"/>
          <w:sz w:val="24"/>
          <w:szCs w:val="24"/>
        </w:rPr>
        <w:t xml:space="preserve">Park J, Wheeler RA, </w:t>
      </w:r>
      <w:proofErr w:type="spellStart"/>
      <w:r w:rsidRPr="00210F18">
        <w:rPr>
          <w:rFonts w:ascii="Arial Narrow" w:eastAsia="Arial Narrow" w:hAnsi="Arial Narrow" w:cs="Arial Narrow"/>
          <w:sz w:val="24"/>
          <w:szCs w:val="24"/>
        </w:rPr>
        <w:t>Fontillas</w:t>
      </w:r>
      <w:proofErr w:type="spellEnd"/>
      <w:r w:rsidRPr="00210F18">
        <w:rPr>
          <w:rFonts w:ascii="Arial Narrow" w:eastAsia="Arial Narrow" w:hAnsi="Arial Narrow" w:cs="Arial Narrow"/>
          <w:sz w:val="24"/>
          <w:szCs w:val="24"/>
        </w:rPr>
        <w:t xml:space="preserve"> K, </w:t>
      </w:r>
      <w:proofErr w:type="spellStart"/>
      <w:r w:rsidRPr="00210F18">
        <w:rPr>
          <w:rFonts w:ascii="Arial Narrow" w:eastAsia="Arial Narrow" w:hAnsi="Arial Narrow" w:cs="Arial Narrow"/>
          <w:sz w:val="24"/>
          <w:szCs w:val="24"/>
        </w:rPr>
        <w:t>Keithley</w:t>
      </w:r>
      <w:proofErr w:type="spellEnd"/>
      <w:r w:rsidRPr="00210F18">
        <w:rPr>
          <w:rFonts w:ascii="Arial Narrow" w:eastAsia="Arial Narrow" w:hAnsi="Arial Narrow" w:cs="Arial Narrow"/>
          <w:sz w:val="24"/>
          <w:szCs w:val="24"/>
        </w:rPr>
        <w:t xml:space="preserve"> RB, </w:t>
      </w:r>
      <w:proofErr w:type="spellStart"/>
      <w:r w:rsidRPr="00210F18">
        <w:rPr>
          <w:rFonts w:ascii="Arial Narrow" w:eastAsia="Arial Narrow" w:hAnsi="Arial Narrow" w:cs="Arial Narrow"/>
          <w:sz w:val="24"/>
          <w:szCs w:val="24"/>
        </w:rPr>
        <w:t>Carelli</w:t>
      </w:r>
      <w:proofErr w:type="spellEnd"/>
      <w:r w:rsidRPr="00210F18">
        <w:rPr>
          <w:rFonts w:ascii="Arial Narrow" w:eastAsia="Arial Narrow" w:hAnsi="Arial Narrow" w:cs="Arial Narrow"/>
          <w:sz w:val="24"/>
          <w:szCs w:val="24"/>
        </w:rPr>
        <w:t xml:space="preserve"> RM, Wightman RM. 2012. </w:t>
      </w:r>
      <w:proofErr w:type="spellStart"/>
      <w:r w:rsidRPr="00210F18">
        <w:rPr>
          <w:rFonts w:ascii="Arial Narrow" w:eastAsia="Arial Narrow" w:hAnsi="Arial Narrow" w:cs="Arial Narrow"/>
          <w:sz w:val="24"/>
          <w:szCs w:val="24"/>
        </w:rPr>
        <w:t>Catecholamines</w:t>
      </w:r>
      <w:proofErr w:type="spellEnd"/>
      <w:r w:rsidRPr="00210F18">
        <w:rPr>
          <w:rFonts w:ascii="Arial Narrow" w:eastAsia="Arial Narrow" w:hAnsi="Arial Narrow" w:cs="Arial Narrow"/>
          <w:sz w:val="24"/>
          <w:szCs w:val="24"/>
        </w:rPr>
        <w:t xml:space="preserve"> in</w:t>
      </w:r>
      <w:sdt>
        <w:sdtPr>
          <w:rPr>
            <w:rFonts w:ascii="Arial Narrow" w:hAnsi="Arial Narrow"/>
          </w:rPr>
          <w:tag w:val="goog_rdk_1"/>
          <w:id w:val="1211383368"/>
        </w:sdtPr>
        <w:sdtEndPr/>
        <w:sdtContent>
          <w:ins w:id="2" w:author="Charo" w:date="2023-08-15T12:40:00Z">
            <w:r w:rsidRPr="00210F18">
              <w:rPr>
                <w:rFonts w:ascii="Arial Narrow" w:eastAsia="Arial Narrow" w:hAnsi="Arial Narrow" w:cs="Arial Narrow"/>
                <w:sz w:val="24"/>
                <w:szCs w:val="24"/>
              </w:rPr>
              <w:t xml:space="preserve"> </w:t>
            </w:r>
          </w:ins>
        </w:sdtContent>
      </w:sdt>
      <w:r w:rsidRPr="00210F18">
        <w:rPr>
          <w:rFonts w:ascii="Arial Narrow" w:eastAsia="Arial Narrow" w:hAnsi="Arial Narrow" w:cs="Arial Narrow"/>
          <w:sz w:val="24"/>
          <w:szCs w:val="24"/>
        </w:rPr>
        <w:t xml:space="preserve">the bed nucleus of the </w:t>
      </w:r>
      <w:proofErr w:type="spellStart"/>
      <w:r w:rsidRPr="00210F18">
        <w:rPr>
          <w:rFonts w:ascii="Arial Narrow" w:eastAsia="Arial Narrow" w:hAnsi="Arial Narrow" w:cs="Arial Narrow"/>
          <w:sz w:val="24"/>
          <w:szCs w:val="24"/>
        </w:rPr>
        <w:t>stria</w:t>
      </w:r>
      <w:proofErr w:type="spellEnd"/>
      <w:r w:rsidRPr="00210F18">
        <w:rPr>
          <w:rFonts w:ascii="Arial Narrow" w:eastAsia="Arial Narrow" w:hAnsi="Arial Narrow" w:cs="Arial Narrow"/>
          <w:sz w:val="24"/>
          <w:szCs w:val="24"/>
        </w:rPr>
        <w:t xml:space="preserve"> </w:t>
      </w:r>
      <w:proofErr w:type="spellStart"/>
      <w:r w:rsidRPr="00210F18">
        <w:rPr>
          <w:rFonts w:ascii="Arial Narrow" w:eastAsia="Arial Narrow" w:hAnsi="Arial Narrow" w:cs="Arial Narrow"/>
          <w:sz w:val="24"/>
          <w:szCs w:val="24"/>
        </w:rPr>
        <w:t>terminalis</w:t>
      </w:r>
      <w:proofErr w:type="spellEnd"/>
      <w:r w:rsidRPr="00210F18">
        <w:rPr>
          <w:rFonts w:ascii="Arial Narrow" w:eastAsia="Arial Narrow" w:hAnsi="Arial Narrow" w:cs="Arial Narrow"/>
          <w:sz w:val="24"/>
          <w:szCs w:val="24"/>
        </w:rPr>
        <w:t xml:space="preserve"> reci</w:t>
      </w:r>
      <w:r w:rsidRPr="00210F18">
        <w:rPr>
          <w:rFonts w:ascii="Arial Narrow" w:eastAsia="Arial Narrow" w:hAnsi="Arial Narrow" w:cs="Arial Narrow"/>
          <w:sz w:val="24"/>
          <w:szCs w:val="24"/>
        </w:rPr>
        <w:t xml:space="preserve">procally respond to reward and aversion. </w:t>
      </w:r>
      <w:proofErr w:type="spellStart"/>
      <w:r w:rsidRPr="00210F18">
        <w:rPr>
          <w:rFonts w:ascii="Arial Narrow" w:eastAsia="Arial Narrow" w:hAnsi="Arial Narrow" w:cs="Arial Narrow"/>
          <w:sz w:val="24"/>
          <w:szCs w:val="24"/>
        </w:rPr>
        <w:t>Biol</w:t>
      </w:r>
      <w:proofErr w:type="spellEnd"/>
      <w:r w:rsidRPr="00210F18">
        <w:rPr>
          <w:rFonts w:ascii="Arial Narrow" w:eastAsia="Arial Narrow" w:hAnsi="Arial Narrow" w:cs="Arial Narrow"/>
          <w:sz w:val="24"/>
          <w:szCs w:val="24"/>
        </w:rPr>
        <w:t xml:space="preserve"> Psychiatry. 71(4)</w:t>
      </w:r>
      <w:proofErr w:type="gramStart"/>
      <w:r w:rsidRPr="00210F18">
        <w:rPr>
          <w:rFonts w:ascii="Arial Narrow" w:eastAsia="Arial Narrow" w:hAnsi="Arial Narrow" w:cs="Arial Narrow"/>
          <w:sz w:val="24"/>
          <w:szCs w:val="24"/>
        </w:rPr>
        <w:t>:327</w:t>
      </w:r>
      <w:proofErr w:type="gramEnd"/>
      <w:r w:rsidRPr="00210F18">
        <w:rPr>
          <w:rFonts w:ascii="Arial Narrow" w:eastAsia="Arial Narrow" w:hAnsi="Arial Narrow" w:cs="Arial Narrow"/>
          <w:sz w:val="24"/>
          <w:szCs w:val="24"/>
        </w:rPr>
        <w:t>-34.</w:t>
      </w:r>
    </w:p>
    <w:p w14:paraId="00000056" w14:textId="77777777" w:rsidR="00E51403" w:rsidRPr="00210F18" w:rsidRDefault="00210F18">
      <w:pPr>
        <w:spacing w:before="280"/>
        <w:jc w:val="both"/>
        <w:rPr>
          <w:rFonts w:ascii="Arial Narrow" w:eastAsia="Arial" w:hAnsi="Arial Narrow" w:cs="Arial"/>
        </w:rPr>
      </w:pPr>
      <w:r w:rsidRPr="00210F18">
        <w:rPr>
          <w:rFonts w:ascii="Arial Narrow" w:eastAsia="Arial" w:hAnsi="Arial Narrow" w:cs="Arial"/>
        </w:rPr>
        <w:t xml:space="preserve">Rein B, Ma K, Yan Z. 2020. </w:t>
      </w:r>
      <w:proofErr w:type="gramStart"/>
      <w:r w:rsidRPr="00210F18">
        <w:rPr>
          <w:rFonts w:ascii="Arial Narrow" w:eastAsia="Arial" w:hAnsi="Arial Narrow" w:cs="Arial"/>
        </w:rPr>
        <w:t>A standardized social preference protocol for measuring social deficits in mouse models of autism.</w:t>
      </w:r>
      <w:proofErr w:type="gramEnd"/>
      <w:r w:rsidRPr="00210F18">
        <w:rPr>
          <w:rFonts w:ascii="Arial Narrow" w:eastAsia="Arial" w:hAnsi="Arial Narrow" w:cs="Arial"/>
        </w:rPr>
        <w:t xml:space="preserve"> Nat </w:t>
      </w:r>
      <w:proofErr w:type="spellStart"/>
      <w:r w:rsidRPr="00210F18">
        <w:rPr>
          <w:rFonts w:ascii="Arial Narrow" w:eastAsia="Arial" w:hAnsi="Arial Narrow" w:cs="Arial"/>
        </w:rPr>
        <w:t>Protoc</w:t>
      </w:r>
      <w:proofErr w:type="spellEnd"/>
      <w:r w:rsidRPr="00210F18">
        <w:rPr>
          <w:rFonts w:ascii="Arial Narrow" w:eastAsia="Arial" w:hAnsi="Arial Narrow" w:cs="Arial"/>
        </w:rPr>
        <w:t xml:space="preserve"> 15(10)</w:t>
      </w:r>
      <w:proofErr w:type="gramStart"/>
      <w:r w:rsidRPr="00210F18">
        <w:rPr>
          <w:rFonts w:ascii="Arial Narrow" w:eastAsia="Arial" w:hAnsi="Arial Narrow" w:cs="Arial"/>
        </w:rPr>
        <w:t>:3464</w:t>
      </w:r>
      <w:proofErr w:type="gramEnd"/>
      <w:r w:rsidRPr="00210F18">
        <w:rPr>
          <w:rFonts w:ascii="Arial Narrow" w:eastAsia="Arial" w:hAnsi="Arial Narrow" w:cs="Arial"/>
        </w:rPr>
        <w:t xml:space="preserve">-3477. </w:t>
      </w:r>
    </w:p>
    <w:p w14:paraId="00000057" w14:textId="77777777" w:rsidR="00E51403" w:rsidRPr="00210F18" w:rsidRDefault="00210F18">
      <w:pPr>
        <w:spacing w:before="280"/>
        <w:jc w:val="both"/>
        <w:rPr>
          <w:rFonts w:ascii="Arial Narrow" w:eastAsia="Arial Narrow" w:hAnsi="Arial Narrow" w:cs="Arial Narrow"/>
          <w:sz w:val="24"/>
          <w:szCs w:val="24"/>
        </w:rPr>
      </w:pPr>
      <w:r w:rsidRPr="00210F18">
        <w:rPr>
          <w:rFonts w:ascii="Arial Narrow" w:eastAsia="Arial Narrow" w:hAnsi="Arial Narrow" w:cs="Arial Narrow"/>
          <w:sz w:val="24"/>
          <w:szCs w:val="24"/>
        </w:rPr>
        <w:t xml:space="preserve">Suarez LM, Solis O, </w:t>
      </w:r>
      <w:proofErr w:type="spellStart"/>
      <w:r w:rsidRPr="00210F18">
        <w:rPr>
          <w:rFonts w:ascii="Arial Narrow" w:eastAsia="Arial Narrow" w:hAnsi="Arial Narrow" w:cs="Arial Narrow"/>
          <w:sz w:val="24"/>
          <w:szCs w:val="24"/>
        </w:rPr>
        <w:t>Sanz-Mag</w:t>
      </w:r>
      <w:r w:rsidRPr="00210F18">
        <w:rPr>
          <w:rFonts w:ascii="Arial Narrow" w:eastAsia="Arial Narrow" w:hAnsi="Arial Narrow" w:cs="Arial Narrow"/>
          <w:sz w:val="24"/>
          <w:szCs w:val="24"/>
        </w:rPr>
        <w:t>ro</w:t>
      </w:r>
      <w:proofErr w:type="spellEnd"/>
      <w:r w:rsidRPr="00210F18">
        <w:rPr>
          <w:rFonts w:ascii="Arial Narrow" w:eastAsia="Arial Narrow" w:hAnsi="Arial Narrow" w:cs="Arial Narrow"/>
          <w:sz w:val="24"/>
          <w:szCs w:val="24"/>
        </w:rPr>
        <w:t xml:space="preserve"> A, </w:t>
      </w:r>
      <w:proofErr w:type="spellStart"/>
      <w:r w:rsidRPr="00210F18">
        <w:rPr>
          <w:rFonts w:ascii="Arial Narrow" w:eastAsia="Arial Narrow" w:hAnsi="Arial Narrow" w:cs="Arial Narrow"/>
          <w:sz w:val="24"/>
          <w:szCs w:val="24"/>
        </w:rPr>
        <w:t>Alberquilla</w:t>
      </w:r>
      <w:proofErr w:type="spellEnd"/>
      <w:r w:rsidRPr="00210F18">
        <w:rPr>
          <w:rFonts w:ascii="Arial Narrow" w:eastAsia="Arial Narrow" w:hAnsi="Arial Narrow" w:cs="Arial Narrow"/>
          <w:sz w:val="24"/>
          <w:szCs w:val="24"/>
        </w:rPr>
        <w:t xml:space="preserve"> S, </w:t>
      </w:r>
      <w:proofErr w:type="spellStart"/>
      <w:r w:rsidRPr="00210F18">
        <w:rPr>
          <w:rFonts w:ascii="Arial Narrow" w:eastAsia="Arial Narrow" w:hAnsi="Arial Narrow" w:cs="Arial Narrow"/>
          <w:sz w:val="24"/>
          <w:szCs w:val="24"/>
        </w:rPr>
        <w:t>Moratalla</w:t>
      </w:r>
      <w:proofErr w:type="spellEnd"/>
      <w:r w:rsidRPr="00210F18">
        <w:rPr>
          <w:rFonts w:ascii="Arial Narrow" w:eastAsia="Arial Narrow" w:hAnsi="Arial Narrow" w:cs="Arial Narrow"/>
          <w:sz w:val="24"/>
          <w:szCs w:val="24"/>
        </w:rPr>
        <w:t xml:space="preserve"> R. 2020. </w:t>
      </w:r>
      <w:proofErr w:type="gramStart"/>
      <w:r w:rsidRPr="00210F18">
        <w:rPr>
          <w:rFonts w:ascii="Arial Narrow" w:eastAsia="Arial Narrow" w:hAnsi="Arial Narrow" w:cs="Arial Narrow"/>
          <w:sz w:val="24"/>
          <w:szCs w:val="24"/>
        </w:rPr>
        <w:t>Dopamine D1 Receptors Regulate Spines in Striatal Direct-Pathway and Indirect-Pathway Neurons.</w:t>
      </w:r>
      <w:proofErr w:type="gramEnd"/>
      <w:r w:rsidRPr="00210F18">
        <w:rPr>
          <w:rFonts w:ascii="Arial Narrow" w:eastAsia="Arial Narrow" w:hAnsi="Arial Narrow" w:cs="Arial Narrow"/>
          <w:sz w:val="24"/>
          <w:szCs w:val="24"/>
        </w:rPr>
        <w:t xml:space="preserve"> </w:t>
      </w:r>
      <w:proofErr w:type="spellStart"/>
      <w:r w:rsidRPr="00210F18">
        <w:rPr>
          <w:rFonts w:ascii="Arial Narrow" w:eastAsia="Arial Narrow" w:hAnsi="Arial Narrow" w:cs="Arial Narrow"/>
          <w:sz w:val="24"/>
          <w:szCs w:val="24"/>
        </w:rPr>
        <w:t>Mov</w:t>
      </w:r>
      <w:proofErr w:type="spellEnd"/>
      <w:r w:rsidRPr="00210F18">
        <w:rPr>
          <w:rFonts w:ascii="Arial Narrow" w:eastAsia="Arial Narrow" w:hAnsi="Arial Narrow" w:cs="Arial Narrow"/>
          <w:sz w:val="24"/>
          <w:szCs w:val="24"/>
        </w:rPr>
        <w:t xml:space="preserve"> </w:t>
      </w:r>
      <w:proofErr w:type="spellStart"/>
      <w:r w:rsidRPr="00210F18">
        <w:rPr>
          <w:rFonts w:ascii="Arial Narrow" w:eastAsia="Arial Narrow" w:hAnsi="Arial Narrow" w:cs="Arial Narrow"/>
          <w:sz w:val="24"/>
          <w:szCs w:val="24"/>
        </w:rPr>
        <w:t>Disord</w:t>
      </w:r>
      <w:proofErr w:type="spellEnd"/>
      <w:r w:rsidRPr="00210F18">
        <w:rPr>
          <w:rFonts w:ascii="Arial Narrow" w:eastAsia="Arial Narrow" w:hAnsi="Arial Narrow" w:cs="Arial Narrow"/>
          <w:sz w:val="24"/>
          <w:szCs w:val="24"/>
        </w:rPr>
        <w:t>. 35(10)</w:t>
      </w:r>
      <w:proofErr w:type="gramStart"/>
      <w:r w:rsidRPr="00210F18">
        <w:rPr>
          <w:rFonts w:ascii="Arial Narrow" w:eastAsia="Arial Narrow" w:hAnsi="Arial Narrow" w:cs="Arial Narrow"/>
          <w:sz w:val="24"/>
          <w:szCs w:val="24"/>
        </w:rPr>
        <w:t>:1810</w:t>
      </w:r>
      <w:proofErr w:type="gramEnd"/>
      <w:r w:rsidRPr="00210F18">
        <w:rPr>
          <w:rFonts w:ascii="Arial Narrow" w:eastAsia="Arial Narrow" w:hAnsi="Arial Narrow" w:cs="Arial Narrow"/>
          <w:sz w:val="24"/>
          <w:szCs w:val="24"/>
        </w:rPr>
        <w:t>-1821.</w:t>
      </w:r>
    </w:p>
    <w:p w14:paraId="00000058" w14:textId="77777777" w:rsidR="00E51403" w:rsidRPr="00210F18" w:rsidRDefault="00210F18">
      <w:pPr>
        <w:spacing w:before="280" w:after="0" w:line="276" w:lineRule="auto"/>
        <w:jc w:val="both"/>
        <w:rPr>
          <w:rFonts w:ascii="Arial Narrow" w:eastAsia="Arial Narrow" w:hAnsi="Arial Narrow" w:cs="Arial Narrow"/>
          <w:sz w:val="24"/>
          <w:szCs w:val="24"/>
        </w:rPr>
      </w:pPr>
      <w:proofErr w:type="spellStart"/>
      <w:r w:rsidRPr="00210F18">
        <w:rPr>
          <w:rFonts w:ascii="Arial Narrow" w:eastAsia="Arial Narrow" w:hAnsi="Arial Narrow" w:cs="Arial Narrow"/>
          <w:sz w:val="24"/>
          <w:szCs w:val="24"/>
        </w:rPr>
        <w:t>Tofaris</w:t>
      </w:r>
      <w:proofErr w:type="spellEnd"/>
      <w:r w:rsidRPr="00210F18">
        <w:rPr>
          <w:rFonts w:ascii="Arial Narrow" w:eastAsia="Arial Narrow" w:hAnsi="Arial Narrow" w:cs="Arial Narrow"/>
          <w:sz w:val="24"/>
          <w:szCs w:val="24"/>
        </w:rPr>
        <w:t xml:space="preserve"> GK, Garcia </w:t>
      </w:r>
      <w:proofErr w:type="spellStart"/>
      <w:r w:rsidRPr="00210F18">
        <w:rPr>
          <w:rFonts w:ascii="Arial Narrow" w:eastAsia="Arial Narrow" w:hAnsi="Arial Narrow" w:cs="Arial Narrow"/>
          <w:sz w:val="24"/>
          <w:szCs w:val="24"/>
        </w:rPr>
        <w:t>Reitböck</w:t>
      </w:r>
      <w:proofErr w:type="spellEnd"/>
      <w:r w:rsidRPr="00210F18">
        <w:rPr>
          <w:rFonts w:ascii="Arial Narrow" w:eastAsia="Arial Narrow" w:hAnsi="Arial Narrow" w:cs="Arial Narrow"/>
          <w:sz w:val="24"/>
          <w:szCs w:val="24"/>
        </w:rPr>
        <w:t xml:space="preserve"> P, </w:t>
      </w:r>
      <w:proofErr w:type="spellStart"/>
      <w:r w:rsidRPr="00210F18">
        <w:rPr>
          <w:rFonts w:ascii="Arial Narrow" w:eastAsia="Arial Narrow" w:hAnsi="Arial Narrow" w:cs="Arial Narrow"/>
          <w:sz w:val="24"/>
          <w:szCs w:val="24"/>
        </w:rPr>
        <w:t>Humby</w:t>
      </w:r>
      <w:proofErr w:type="spellEnd"/>
      <w:r w:rsidRPr="00210F18">
        <w:rPr>
          <w:rFonts w:ascii="Arial Narrow" w:eastAsia="Arial Narrow" w:hAnsi="Arial Narrow" w:cs="Arial Narrow"/>
          <w:sz w:val="24"/>
          <w:szCs w:val="24"/>
        </w:rPr>
        <w:t xml:space="preserve"> T, </w:t>
      </w:r>
      <w:proofErr w:type="spellStart"/>
      <w:r w:rsidRPr="00210F18">
        <w:rPr>
          <w:rFonts w:ascii="Arial Narrow" w:eastAsia="Arial Narrow" w:hAnsi="Arial Narrow" w:cs="Arial Narrow"/>
          <w:sz w:val="24"/>
          <w:szCs w:val="24"/>
        </w:rPr>
        <w:t>Lambourne</w:t>
      </w:r>
      <w:proofErr w:type="spellEnd"/>
      <w:r w:rsidRPr="00210F18">
        <w:rPr>
          <w:rFonts w:ascii="Arial Narrow" w:eastAsia="Arial Narrow" w:hAnsi="Arial Narrow" w:cs="Arial Narrow"/>
          <w:sz w:val="24"/>
          <w:szCs w:val="24"/>
        </w:rPr>
        <w:t xml:space="preserve"> SL, O'Connell M, </w:t>
      </w:r>
      <w:proofErr w:type="spellStart"/>
      <w:r w:rsidRPr="00210F18">
        <w:rPr>
          <w:rFonts w:ascii="Arial Narrow" w:eastAsia="Arial Narrow" w:hAnsi="Arial Narrow" w:cs="Arial Narrow"/>
          <w:sz w:val="24"/>
          <w:szCs w:val="24"/>
        </w:rPr>
        <w:t>Ghetti</w:t>
      </w:r>
      <w:proofErr w:type="spellEnd"/>
      <w:r w:rsidRPr="00210F18">
        <w:rPr>
          <w:rFonts w:ascii="Arial Narrow" w:eastAsia="Arial Narrow" w:hAnsi="Arial Narrow" w:cs="Arial Narrow"/>
          <w:sz w:val="24"/>
          <w:szCs w:val="24"/>
        </w:rPr>
        <w:t xml:space="preserve"> B, </w:t>
      </w:r>
      <w:proofErr w:type="spellStart"/>
      <w:r w:rsidRPr="00210F18">
        <w:rPr>
          <w:rFonts w:ascii="Arial Narrow" w:eastAsia="Arial Narrow" w:hAnsi="Arial Narrow" w:cs="Arial Narrow"/>
          <w:sz w:val="24"/>
          <w:szCs w:val="24"/>
        </w:rPr>
        <w:t>Gossage</w:t>
      </w:r>
      <w:proofErr w:type="spellEnd"/>
      <w:r w:rsidRPr="00210F18">
        <w:rPr>
          <w:rFonts w:ascii="Arial Narrow" w:eastAsia="Arial Narrow" w:hAnsi="Arial Narrow" w:cs="Arial Narrow"/>
          <w:sz w:val="24"/>
          <w:szCs w:val="24"/>
        </w:rPr>
        <w:t xml:space="preserve"> H, </w:t>
      </w:r>
      <w:proofErr w:type="spellStart"/>
      <w:r w:rsidRPr="00210F18">
        <w:rPr>
          <w:rFonts w:ascii="Arial Narrow" w:eastAsia="Arial Narrow" w:hAnsi="Arial Narrow" w:cs="Arial Narrow"/>
          <w:sz w:val="24"/>
          <w:szCs w:val="24"/>
        </w:rPr>
        <w:t>Ems</w:t>
      </w:r>
      <w:r w:rsidRPr="00210F18">
        <w:rPr>
          <w:rFonts w:ascii="Arial Narrow" w:eastAsia="Arial Narrow" w:hAnsi="Arial Narrow" w:cs="Arial Narrow"/>
          <w:sz w:val="24"/>
          <w:szCs w:val="24"/>
        </w:rPr>
        <w:t>on</w:t>
      </w:r>
      <w:proofErr w:type="spellEnd"/>
      <w:r w:rsidRPr="00210F18">
        <w:rPr>
          <w:rFonts w:ascii="Arial Narrow" w:eastAsia="Arial Narrow" w:hAnsi="Arial Narrow" w:cs="Arial Narrow"/>
          <w:sz w:val="24"/>
          <w:szCs w:val="24"/>
        </w:rPr>
        <w:t xml:space="preserve"> PC, Wilkinson LS, </w:t>
      </w:r>
      <w:proofErr w:type="spellStart"/>
      <w:r w:rsidRPr="00210F18">
        <w:rPr>
          <w:rFonts w:ascii="Arial Narrow" w:eastAsia="Arial Narrow" w:hAnsi="Arial Narrow" w:cs="Arial Narrow"/>
          <w:sz w:val="24"/>
          <w:szCs w:val="24"/>
        </w:rPr>
        <w:t>Goedert</w:t>
      </w:r>
      <w:proofErr w:type="spellEnd"/>
      <w:r w:rsidRPr="00210F18">
        <w:rPr>
          <w:rFonts w:ascii="Arial Narrow" w:eastAsia="Arial Narrow" w:hAnsi="Arial Narrow" w:cs="Arial Narrow"/>
          <w:sz w:val="24"/>
          <w:szCs w:val="24"/>
        </w:rPr>
        <w:t xml:space="preserve"> M, </w:t>
      </w:r>
      <w:proofErr w:type="spellStart"/>
      <w:r w:rsidRPr="00210F18">
        <w:rPr>
          <w:rFonts w:ascii="Arial Narrow" w:eastAsia="Arial Narrow" w:hAnsi="Arial Narrow" w:cs="Arial Narrow"/>
          <w:sz w:val="24"/>
          <w:szCs w:val="24"/>
        </w:rPr>
        <w:t>Spillantini</w:t>
      </w:r>
      <w:proofErr w:type="spellEnd"/>
      <w:r w:rsidRPr="00210F18">
        <w:rPr>
          <w:rFonts w:ascii="Arial Narrow" w:eastAsia="Arial Narrow" w:hAnsi="Arial Narrow" w:cs="Arial Narrow"/>
          <w:sz w:val="24"/>
          <w:szCs w:val="24"/>
        </w:rPr>
        <w:t xml:space="preserve"> MG. 2006. Pathological changes in dopaminergic nerve cells of the </w:t>
      </w:r>
      <w:proofErr w:type="spellStart"/>
      <w:r w:rsidRPr="00210F18">
        <w:rPr>
          <w:rFonts w:ascii="Arial Narrow" w:eastAsia="Arial Narrow" w:hAnsi="Arial Narrow" w:cs="Arial Narrow"/>
          <w:sz w:val="24"/>
          <w:szCs w:val="24"/>
        </w:rPr>
        <w:t>substantia</w:t>
      </w:r>
      <w:proofErr w:type="spellEnd"/>
      <w:r w:rsidRPr="00210F18">
        <w:rPr>
          <w:rFonts w:ascii="Arial Narrow" w:eastAsia="Arial Narrow" w:hAnsi="Arial Narrow" w:cs="Arial Narrow"/>
          <w:sz w:val="24"/>
          <w:szCs w:val="24"/>
        </w:rPr>
        <w:t xml:space="preserve"> </w:t>
      </w:r>
      <w:proofErr w:type="spellStart"/>
      <w:r w:rsidRPr="00210F18">
        <w:rPr>
          <w:rFonts w:ascii="Arial Narrow" w:eastAsia="Arial Narrow" w:hAnsi="Arial Narrow" w:cs="Arial Narrow"/>
          <w:sz w:val="24"/>
          <w:szCs w:val="24"/>
        </w:rPr>
        <w:t>nigra</w:t>
      </w:r>
      <w:proofErr w:type="spellEnd"/>
      <w:r w:rsidRPr="00210F18">
        <w:rPr>
          <w:rFonts w:ascii="Arial Narrow" w:eastAsia="Arial Narrow" w:hAnsi="Arial Narrow" w:cs="Arial Narrow"/>
          <w:sz w:val="24"/>
          <w:szCs w:val="24"/>
        </w:rPr>
        <w:t xml:space="preserve"> and olfactory bulb in mice transgenic for truncated human alpha-</w:t>
      </w:r>
      <w:proofErr w:type="spellStart"/>
      <w:r w:rsidRPr="00210F18">
        <w:rPr>
          <w:rFonts w:ascii="Arial Narrow" w:eastAsia="Arial Narrow" w:hAnsi="Arial Narrow" w:cs="Arial Narrow"/>
          <w:sz w:val="24"/>
          <w:szCs w:val="24"/>
        </w:rPr>
        <w:t>synuclein</w:t>
      </w:r>
      <w:proofErr w:type="spellEnd"/>
      <w:r w:rsidRPr="00210F18">
        <w:rPr>
          <w:rFonts w:ascii="Arial Narrow" w:eastAsia="Arial Narrow" w:hAnsi="Arial Narrow" w:cs="Arial Narrow"/>
          <w:sz w:val="24"/>
          <w:szCs w:val="24"/>
        </w:rPr>
        <w:t xml:space="preserve"> (1-120): implications for </w:t>
      </w:r>
      <w:proofErr w:type="spellStart"/>
      <w:r w:rsidRPr="00210F18">
        <w:rPr>
          <w:rFonts w:ascii="Arial Narrow" w:eastAsia="Arial Narrow" w:hAnsi="Arial Narrow" w:cs="Arial Narrow"/>
          <w:sz w:val="24"/>
          <w:szCs w:val="24"/>
        </w:rPr>
        <w:t>Lewy</w:t>
      </w:r>
      <w:proofErr w:type="spellEnd"/>
      <w:r w:rsidRPr="00210F18">
        <w:rPr>
          <w:rFonts w:ascii="Arial Narrow" w:eastAsia="Arial Narrow" w:hAnsi="Arial Narrow" w:cs="Arial Narrow"/>
          <w:sz w:val="24"/>
          <w:szCs w:val="24"/>
        </w:rPr>
        <w:t xml:space="preserve"> body disorders. J </w:t>
      </w:r>
      <w:proofErr w:type="spellStart"/>
      <w:r w:rsidRPr="00210F18">
        <w:rPr>
          <w:rFonts w:ascii="Arial Narrow" w:eastAsia="Arial Narrow" w:hAnsi="Arial Narrow" w:cs="Arial Narrow"/>
          <w:sz w:val="24"/>
          <w:szCs w:val="24"/>
        </w:rPr>
        <w:t>Neuros</w:t>
      </w:r>
      <w:r w:rsidRPr="00210F18">
        <w:rPr>
          <w:rFonts w:ascii="Arial Narrow" w:eastAsia="Arial Narrow" w:hAnsi="Arial Narrow" w:cs="Arial Narrow"/>
          <w:sz w:val="24"/>
          <w:szCs w:val="24"/>
        </w:rPr>
        <w:t>ci</w:t>
      </w:r>
      <w:proofErr w:type="spellEnd"/>
      <w:r w:rsidRPr="00210F18">
        <w:rPr>
          <w:rFonts w:ascii="Arial Narrow" w:eastAsia="Arial Narrow" w:hAnsi="Arial Narrow" w:cs="Arial Narrow"/>
          <w:sz w:val="24"/>
          <w:szCs w:val="24"/>
        </w:rPr>
        <w:t xml:space="preserve">. </w:t>
      </w:r>
      <w:proofErr w:type="gramStart"/>
      <w:r w:rsidRPr="00210F18">
        <w:rPr>
          <w:rFonts w:ascii="Arial Narrow" w:eastAsia="Arial Narrow" w:hAnsi="Arial Narrow" w:cs="Arial Narrow"/>
          <w:sz w:val="24"/>
          <w:szCs w:val="24"/>
        </w:rPr>
        <w:t>26:3942-50.</w:t>
      </w:r>
      <w:proofErr w:type="gramEnd"/>
    </w:p>
    <w:p w14:paraId="00000059" w14:textId="77777777" w:rsidR="00E51403" w:rsidRPr="00210F18" w:rsidRDefault="00210F18">
      <w:pPr>
        <w:spacing w:before="280"/>
        <w:jc w:val="both"/>
        <w:rPr>
          <w:rFonts w:ascii="Arial Narrow" w:eastAsia="Arial Narrow" w:hAnsi="Arial Narrow" w:cs="Arial Narrow"/>
          <w:sz w:val="24"/>
          <w:szCs w:val="24"/>
        </w:rPr>
      </w:pPr>
      <w:r w:rsidRPr="00210F18">
        <w:rPr>
          <w:rFonts w:ascii="Arial Narrow" w:eastAsia="Arial Narrow" w:hAnsi="Arial Narrow" w:cs="Arial Narrow"/>
          <w:sz w:val="24"/>
          <w:szCs w:val="24"/>
        </w:rPr>
        <w:t>Vegas-</w:t>
      </w:r>
      <w:proofErr w:type="spellStart"/>
      <w:r w:rsidRPr="00210F18">
        <w:rPr>
          <w:rFonts w:ascii="Arial Narrow" w:eastAsia="Arial Narrow" w:hAnsi="Arial Narrow" w:cs="Arial Narrow"/>
          <w:sz w:val="24"/>
          <w:szCs w:val="24"/>
        </w:rPr>
        <w:t>Suárez</w:t>
      </w:r>
      <w:proofErr w:type="spellEnd"/>
      <w:r w:rsidRPr="00210F18">
        <w:rPr>
          <w:rFonts w:ascii="Arial Narrow" w:eastAsia="Arial Narrow" w:hAnsi="Arial Narrow" w:cs="Arial Narrow"/>
          <w:sz w:val="24"/>
          <w:szCs w:val="24"/>
        </w:rPr>
        <w:t xml:space="preserve"> S, </w:t>
      </w:r>
      <w:proofErr w:type="spellStart"/>
      <w:r w:rsidRPr="00210F18">
        <w:rPr>
          <w:rFonts w:ascii="Arial Narrow" w:eastAsia="Arial Narrow" w:hAnsi="Arial Narrow" w:cs="Arial Narrow"/>
          <w:sz w:val="24"/>
          <w:szCs w:val="24"/>
        </w:rPr>
        <w:t>Aristieta</w:t>
      </w:r>
      <w:proofErr w:type="spellEnd"/>
      <w:r w:rsidRPr="00210F18">
        <w:rPr>
          <w:rFonts w:ascii="Arial Narrow" w:eastAsia="Arial Narrow" w:hAnsi="Arial Narrow" w:cs="Arial Narrow"/>
          <w:sz w:val="24"/>
          <w:szCs w:val="24"/>
        </w:rPr>
        <w:t xml:space="preserve"> A, </w:t>
      </w:r>
      <w:proofErr w:type="spellStart"/>
      <w:r w:rsidRPr="00210F18">
        <w:rPr>
          <w:rFonts w:ascii="Arial Narrow" w:eastAsia="Arial Narrow" w:hAnsi="Arial Narrow" w:cs="Arial Narrow"/>
          <w:sz w:val="24"/>
          <w:szCs w:val="24"/>
        </w:rPr>
        <w:t>Requejo</w:t>
      </w:r>
      <w:proofErr w:type="spellEnd"/>
      <w:r w:rsidRPr="00210F18">
        <w:rPr>
          <w:rFonts w:ascii="Arial Narrow" w:eastAsia="Arial Narrow" w:hAnsi="Arial Narrow" w:cs="Arial Narrow"/>
          <w:sz w:val="24"/>
          <w:szCs w:val="24"/>
        </w:rPr>
        <w:t xml:space="preserve"> C, </w:t>
      </w:r>
      <w:proofErr w:type="spellStart"/>
      <w:r w:rsidRPr="00210F18">
        <w:rPr>
          <w:rFonts w:ascii="Arial Narrow" w:eastAsia="Arial Narrow" w:hAnsi="Arial Narrow" w:cs="Arial Narrow"/>
          <w:sz w:val="24"/>
          <w:szCs w:val="24"/>
        </w:rPr>
        <w:t>Bengoetxea</w:t>
      </w:r>
      <w:proofErr w:type="spellEnd"/>
      <w:r w:rsidRPr="00210F18">
        <w:rPr>
          <w:rFonts w:ascii="Arial Narrow" w:eastAsia="Arial Narrow" w:hAnsi="Arial Narrow" w:cs="Arial Narrow"/>
          <w:sz w:val="24"/>
          <w:szCs w:val="24"/>
        </w:rPr>
        <w:t xml:space="preserve"> H, </w:t>
      </w:r>
      <w:proofErr w:type="spellStart"/>
      <w:r w:rsidRPr="00210F18">
        <w:rPr>
          <w:rFonts w:ascii="Arial Narrow" w:eastAsia="Arial Narrow" w:hAnsi="Arial Narrow" w:cs="Arial Narrow"/>
          <w:sz w:val="24"/>
          <w:szCs w:val="24"/>
        </w:rPr>
        <w:t>Lafuente</w:t>
      </w:r>
      <w:proofErr w:type="spellEnd"/>
      <w:r w:rsidRPr="00210F18">
        <w:rPr>
          <w:rFonts w:ascii="Arial Narrow" w:eastAsia="Arial Narrow" w:hAnsi="Arial Narrow" w:cs="Arial Narrow"/>
          <w:sz w:val="24"/>
          <w:szCs w:val="24"/>
        </w:rPr>
        <w:t xml:space="preserve"> JV, </w:t>
      </w:r>
      <w:proofErr w:type="spellStart"/>
      <w:r w:rsidRPr="00210F18">
        <w:rPr>
          <w:rFonts w:ascii="Arial Narrow" w:eastAsia="Arial Narrow" w:hAnsi="Arial Narrow" w:cs="Arial Narrow"/>
          <w:sz w:val="24"/>
          <w:szCs w:val="24"/>
        </w:rPr>
        <w:t>Miguelez</w:t>
      </w:r>
      <w:proofErr w:type="spellEnd"/>
      <w:r w:rsidRPr="00210F18">
        <w:rPr>
          <w:rFonts w:ascii="Arial Narrow" w:eastAsia="Arial Narrow" w:hAnsi="Arial Narrow" w:cs="Arial Narrow"/>
          <w:sz w:val="24"/>
          <w:szCs w:val="24"/>
        </w:rPr>
        <w:t xml:space="preserve"> C, </w:t>
      </w:r>
      <w:proofErr w:type="spellStart"/>
      <w:r w:rsidRPr="00210F18">
        <w:rPr>
          <w:rFonts w:ascii="Arial Narrow" w:eastAsia="Arial Narrow" w:hAnsi="Arial Narrow" w:cs="Arial Narrow"/>
          <w:sz w:val="24"/>
          <w:szCs w:val="24"/>
        </w:rPr>
        <w:t>Ugedo</w:t>
      </w:r>
      <w:proofErr w:type="spellEnd"/>
      <w:r w:rsidRPr="00210F18">
        <w:rPr>
          <w:rFonts w:ascii="Arial Narrow" w:eastAsia="Arial Narrow" w:hAnsi="Arial Narrow" w:cs="Arial Narrow"/>
          <w:sz w:val="24"/>
          <w:szCs w:val="24"/>
        </w:rPr>
        <w:t xml:space="preserve"> L. 2021. The effect of 5-HT1A receptor agonists on the </w:t>
      </w:r>
      <w:proofErr w:type="spellStart"/>
      <w:r w:rsidRPr="00210F18">
        <w:rPr>
          <w:rFonts w:ascii="Arial Narrow" w:eastAsia="Arial Narrow" w:hAnsi="Arial Narrow" w:cs="Arial Narrow"/>
          <w:sz w:val="24"/>
          <w:szCs w:val="24"/>
        </w:rPr>
        <w:t>entopeduncular</w:t>
      </w:r>
      <w:proofErr w:type="spellEnd"/>
      <w:r w:rsidRPr="00210F18">
        <w:rPr>
          <w:rFonts w:ascii="Arial Narrow" w:eastAsia="Arial Narrow" w:hAnsi="Arial Narrow" w:cs="Arial Narrow"/>
          <w:sz w:val="24"/>
          <w:szCs w:val="24"/>
        </w:rPr>
        <w:t xml:space="preserve"> nucleus is modified in 6-hydroxydopamine-lesioned rats. </w:t>
      </w:r>
      <w:proofErr w:type="gramStart"/>
      <w:r w:rsidRPr="00210F18">
        <w:rPr>
          <w:rFonts w:ascii="Arial Narrow" w:eastAsia="Arial Narrow" w:hAnsi="Arial Narrow" w:cs="Arial Narrow"/>
          <w:sz w:val="24"/>
          <w:szCs w:val="24"/>
        </w:rPr>
        <w:t xml:space="preserve">Br J </w:t>
      </w:r>
      <w:proofErr w:type="spellStart"/>
      <w:r w:rsidRPr="00210F18">
        <w:rPr>
          <w:rFonts w:ascii="Arial Narrow" w:eastAsia="Arial Narrow" w:hAnsi="Arial Narrow" w:cs="Arial Narrow"/>
          <w:sz w:val="24"/>
          <w:szCs w:val="24"/>
        </w:rPr>
        <w:t>Pharmacol</w:t>
      </w:r>
      <w:proofErr w:type="spellEnd"/>
      <w:r w:rsidRPr="00210F18">
        <w:rPr>
          <w:rFonts w:ascii="Arial Narrow" w:eastAsia="Arial Narrow" w:hAnsi="Arial Narrow" w:cs="Arial Narrow"/>
          <w:sz w:val="24"/>
          <w:szCs w:val="24"/>
        </w:rPr>
        <w:t>.</w:t>
      </w:r>
      <w:proofErr w:type="gramEnd"/>
      <w:r w:rsidRPr="00210F18">
        <w:rPr>
          <w:rFonts w:ascii="Arial Narrow" w:eastAsia="Arial Narrow" w:hAnsi="Arial Narrow" w:cs="Arial Narrow"/>
          <w:sz w:val="24"/>
          <w:szCs w:val="24"/>
        </w:rPr>
        <w:t xml:space="preserve"> 178(12)</w:t>
      </w:r>
      <w:proofErr w:type="gramStart"/>
      <w:r w:rsidRPr="00210F18">
        <w:rPr>
          <w:rFonts w:ascii="Arial Narrow" w:eastAsia="Arial Narrow" w:hAnsi="Arial Narrow" w:cs="Arial Narrow"/>
          <w:sz w:val="24"/>
          <w:szCs w:val="24"/>
        </w:rPr>
        <w:t>:2516</w:t>
      </w:r>
      <w:proofErr w:type="gramEnd"/>
      <w:r w:rsidRPr="00210F18">
        <w:rPr>
          <w:rFonts w:ascii="Arial Narrow" w:eastAsia="Arial Narrow" w:hAnsi="Arial Narrow" w:cs="Arial Narrow"/>
          <w:sz w:val="24"/>
          <w:szCs w:val="24"/>
        </w:rPr>
        <w:t>-</w:t>
      </w:r>
      <w:r w:rsidRPr="00210F18">
        <w:rPr>
          <w:rFonts w:ascii="Arial Narrow" w:eastAsia="Arial Narrow" w:hAnsi="Arial Narrow" w:cs="Arial Narrow"/>
          <w:sz w:val="24"/>
          <w:szCs w:val="24"/>
        </w:rPr>
        <w:t xml:space="preserve">2532. </w:t>
      </w:r>
    </w:p>
    <w:p w14:paraId="0000005A" w14:textId="77777777" w:rsidR="00E51403" w:rsidRPr="00210F18" w:rsidRDefault="00210F18">
      <w:pPr>
        <w:spacing w:before="280" w:after="0" w:line="276" w:lineRule="auto"/>
        <w:jc w:val="both"/>
        <w:rPr>
          <w:rFonts w:ascii="Arial Narrow" w:eastAsia="Arial Narrow" w:hAnsi="Arial Narrow" w:cs="Arial Narrow"/>
          <w:sz w:val="24"/>
          <w:szCs w:val="24"/>
        </w:rPr>
      </w:pPr>
      <w:r w:rsidRPr="00210F18">
        <w:rPr>
          <w:rFonts w:ascii="Arial Narrow" w:eastAsia="Arial Narrow" w:hAnsi="Arial Narrow" w:cs="Arial Narrow"/>
          <w:sz w:val="24"/>
          <w:szCs w:val="24"/>
        </w:rPr>
        <w:t xml:space="preserve">Zhou L, Liu D, </w:t>
      </w:r>
      <w:proofErr w:type="spellStart"/>
      <w:r w:rsidRPr="00210F18">
        <w:rPr>
          <w:rFonts w:ascii="Arial Narrow" w:eastAsia="Arial Narrow" w:hAnsi="Arial Narrow" w:cs="Arial Narrow"/>
          <w:sz w:val="24"/>
          <w:szCs w:val="24"/>
        </w:rPr>
        <w:t>Xie</w:t>
      </w:r>
      <w:proofErr w:type="spellEnd"/>
      <w:r w:rsidRPr="00210F18">
        <w:rPr>
          <w:rFonts w:ascii="Arial Narrow" w:eastAsia="Arial Narrow" w:hAnsi="Arial Narrow" w:cs="Arial Narrow"/>
          <w:sz w:val="24"/>
          <w:szCs w:val="24"/>
        </w:rPr>
        <w:t xml:space="preserve"> Z, Deng D, Shi G, Zhao J, </w:t>
      </w:r>
      <w:proofErr w:type="spellStart"/>
      <w:r w:rsidRPr="00210F18">
        <w:rPr>
          <w:rFonts w:ascii="Arial Narrow" w:eastAsia="Arial Narrow" w:hAnsi="Arial Narrow" w:cs="Arial Narrow"/>
          <w:sz w:val="24"/>
          <w:szCs w:val="24"/>
        </w:rPr>
        <w:t>Bai</w:t>
      </w:r>
      <w:proofErr w:type="spellEnd"/>
      <w:r w:rsidRPr="00210F18">
        <w:rPr>
          <w:rFonts w:ascii="Arial Narrow" w:eastAsia="Arial Narrow" w:hAnsi="Arial Narrow" w:cs="Arial Narrow"/>
          <w:sz w:val="24"/>
          <w:szCs w:val="24"/>
        </w:rPr>
        <w:t xml:space="preserve"> S, Yang L, Zhang R, Shi Y.  2022. Electrophysiological Characteristics of Dorsal Raphe Nucleus in Tail Suspension Test. Front </w:t>
      </w:r>
      <w:proofErr w:type="spellStart"/>
      <w:r w:rsidRPr="00210F18">
        <w:rPr>
          <w:rFonts w:ascii="Arial Narrow" w:eastAsia="Arial Narrow" w:hAnsi="Arial Narrow" w:cs="Arial Narrow"/>
          <w:sz w:val="24"/>
          <w:szCs w:val="24"/>
        </w:rPr>
        <w:t>Behav</w:t>
      </w:r>
      <w:proofErr w:type="spellEnd"/>
      <w:r w:rsidRPr="00210F18">
        <w:rPr>
          <w:rFonts w:ascii="Arial Narrow" w:eastAsia="Arial Narrow" w:hAnsi="Arial Narrow" w:cs="Arial Narrow"/>
          <w:sz w:val="24"/>
          <w:szCs w:val="24"/>
        </w:rPr>
        <w:t xml:space="preserve"> </w:t>
      </w:r>
      <w:proofErr w:type="spellStart"/>
      <w:r w:rsidRPr="00210F18">
        <w:rPr>
          <w:rFonts w:ascii="Arial Narrow" w:eastAsia="Arial Narrow" w:hAnsi="Arial Narrow" w:cs="Arial Narrow"/>
          <w:sz w:val="24"/>
          <w:szCs w:val="24"/>
        </w:rPr>
        <w:t>Neurosci</w:t>
      </w:r>
      <w:proofErr w:type="spellEnd"/>
      <w:r w:rsidRPr="00210F18">
        <w:rPr>
          <w:rFonts w:ascii="Arial Narrow" w:eastAsia="Arial Narrow" w:hAnsi="Arial Narrow" w:cs="Arial Narrow"/>
          <w:sz w:val="24"/>
          <w:szCs w:val="24"/>
        </w:rPr>
        <w:t>. 16:893465.</w:t>
      </w:r>
    </w:p>
    <w:p w14:paraId="0000005B" w14:textId="77777777" w:rsidR="00E51403" w:rsidRPr="00210F18" w:rsidRDefault="00E51403">
      <w:pPr>
        <w:spacing w:line="240" w:lineRule="auto"/>
        <w:jc w:val="both"/>
        <w:rPr>
          <w:rFonts w:ascii="Arial Narrow" w:eastAsia="Arial Narrow" w:hAnsi="Arial Narrow" w:cs="Arial Narrow"/>
          <w:sz w:val="24"/>
          <w:szCs w:val="24"/>
        </w:rPr>
      </w:pPr>
    </w:p>
    <w:sectPr w:rsidR="00E51403" w:rsidRPr="00210F18">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Times New Roman Bold"/>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Narrow">
    <w:panose1 w:val="020B0506020202030204"/>
    <w:charset w:val="00"/>
    <w:family w:val="auto"/>
    <w:pitch w:val="variable"/>
    <w:sig w:usb0="00000287" w:usb1="00000800"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E51403"/>
    <w:rsid w:val="00210F18"/>
    <w:rsid w:val="00E51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790"/>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1"/>
    <w:next w:val="Normal1"/>
    <w:pPr>
      <w:keepNext/>
      <w:keepLines/>
      <w:spacing w:before="480" w:after="120"/>
    </w:pPr>
    <w:rPr>
      <w:b/>
      <w:sz w:val="72"/>
      <w:szCs w:val="72"/>
    </w:rPr>
  </w:style>
  <w:style w:type="paragraph" w:customStyle="1" w:styleId="Normal1">
    <w:name w:val="Normal1"/>
  </w:style>
  <w:style w:type="character" w:styleId="CommentReference">
    <w:name w:val="annotation reference"/>
    <w:basedOn w:val="DefaultParagraphFont"/>
    <w:uiPriority w:val="99"/>
    <w:semiHidden/>
    <w:unhideWhenUsed/>
    <w:rsid w:val="00415790"/>
    <w:rPr>
      <w:sz w:val="18"/>
      <w:szCs w:val="18"/>
    </w:rPr>
  </w:style>
  <w:style w:type="paragraph" w:styleId="CommentText">
    <w:name w:val="annotation text"/>
    <w:basedOn w:val="Normal"/>
    <w:link w:val="CommentTextChar"/>
    <w:uiPriority w:val="99"/>
    <w:semiHidden/>
    <w:unhideWhenUsed/>
    <w:rsid w:val="00415790"/>
    <w:pPr>
      <w:spacing w:line="240" w:lineRule="auto"/>
    </w:pPr>
    <w:rPr>
      <w:sz w:val="24"/>
      <w:szCs w:val="24"/>
    </w:rPr>
  </w:style>
  <w:style w:type="character" w:customStyle="1" w:styleId="CommentTextChar">
    <w:name w:val="Comment Text Char"/>
    <w:basedOn w:val="DefaultParagraphFont"/>
    <w:link w:val="CommentText"/>
    <w:uiPriority w:val="99"/>
    <w:semiHidden/>
    <w:rsid w:val="00415790"/>
    <w:rPr>
      <w:sz w:val="24"/>
      <w:szCs w:val="24"/>
    </w:rPr>
  </w:style>
  <w:style w:type="paragraph" w:styleId="BalloonText">
    <w:name w:val="Balloon Text"/>
    <w:basedOn w:val="Normal"/>
    <w:link w:val="BalloonTextChar"/>
    <w:uiPriority w:val="99"/>
    <w:semiHidden/>
    <w:unhideWhenUsed/>
    <w:rsid w:val="00415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B0FC7"/>
    <w:rPr>
      <w:b/>
      <w:bCs/>
      <w:sz w:val="20"/>
      <w:szCs w:val="20"/>
    </w:rPr>
  </w:style>
  <w:style w:type="character" w:customStyle="1" w:styleId="CommentSubjectChar">
    <w:name w:val="Comment Subject Char"/>
    <w:basedOn w:val="CommentTextChar"/>
    <w:link w:val="CommentSubject"/>
    <w:uiPriority w:val="99"/>
    <w:semiHidden/>
    <w:rsid w:val="00CB0FC7"/>
    <w:rPr>
      <w:b/>
      <w:bCs/>
      <w:sz w:val="20"/>
      <w:szCs w:val="20"/>
    </w:rPr>
  </w:style>
  <w:style w:type="paragraph" w:styleId="Revision">
    <w:name w:val="Revision"/>
    <w:hidden/>
    <w:uiPriority w:val="99"/>
    <w:semiHidden/>
    <w:rsid w:val="00C2298A"/>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790"/>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1"/>
    <w:next w:val="Normal1"/>
    <w:pPr>
      <w:keepNext/>
      <w:keepLines/>
      <w:spacing w:before="480" w:after="120"/>
    </w:pPr>
    <w:rPr>
      <w:b/>
      <w:sz w:val="72"/>
      <w:szCs w:val="72"/>
    </w:rPr>
  </w:style>
  <w:style w:type="paragraph" w:customStyle="1" w:styleId="Normal1">
    <w:name w:val="Normal1"/>
  </w:style>
  <w:style w:type="character" w:styleId="CommentReference">
    <w:name w:val="annotation reference"/>
    <w:basedOn w:val="DefaultParagraphFont"/>
    <w:uiPriority w:val="99"/>
    <w:semiHidden/>
    <w:unhideWhenUsed/>
    <w:rsid w:val="00415790"/>
    <w:rPr>
      <w:sz w:val="18"/>
      <w:szCs w:val="18"/>
    </w:rPr>
  </w:style>
  <w:style w:type="paragraph" w:styleId="CommentText">
    <w:name w:val="annotation text"/>
    <w:basedOn w:val="Normal"/>
    <w:link w:val="CommentTextChar"/>
    <w:uiPriority w:val="99"/>
    <w:semiHidden/>
    <w:unhideWhenUsed/>
    <w:rsid w:val="00415790"/>
    <w:pPr>
      <w:spacing w:line="240" w:lineRule="auto"/>
    </w:pPr>
    <w:rPr>
      <w:sz w:val="24"/>
      <w:szCs w:val="24"/>
    </w:rPr>
  </w:style>
  <w:style w:type="character" w:customStyle="1" w:styleId="CommentTextChar">
    <w:name w:val="Comment Text Char"/>
    <w:basedOn w:val="DefaultParagraphFont"/>
    <w:link w:val="CommentText"/>
    <w:uiPriority w:val="99"/>
    <w:semiHidden/>
    <w:rsid w:val="00415790"/>
    <w:rPr>
      <w:sz w:val="24"/>
      <w:szCs w:val="24"/>
    </w:rPr>
  </w:style>
  <w:style w:type="paragraph" w:styleId="BalloonText">
    <w:name w:val="Balloon Text"/>
    <w:basedOn w:val="Normal"/>
    <w:link w:val="BalloonTextChar"/>
    <w:uiPriority w:val="99"/>
    <w:semiHidden/>
    <w:unhideWhenUsed/>
    <w:rsid w:val="00415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B0FC7"/>
    <w:rPr>
      <w:b/>
      <w:bCs/>
      <w:sz w:val="20"/>
      <w:szCs w:val="20"/>
    </w:rPr>
  </w:style>
  <w:style w:type="character" w:customStyle="1" w:styleId="CommentSubjectChar">
    <w:name w:val="Comment Subject Char"/>
    <w:basedOn w:val="CommentTextChar"/>
    <w:link w:val="CommentSubject"/>
    <w:uiPriority w:val="99"/>
    <w:semiHidden/>
    <w:rsid w:val="00CB0FC7"/>
    <w:rPr>
      <w:b/>
      <w:bCs/>
      <w:sz w:val="20"/>
      <w:szCs w:val="20"/>
    </w:rPr>
  </w:style>
  <w:style w:type="paragraph" w:styleId="Revision">
    <w:name w:val="Revision"/>
    <w:hidden/>
    <w:uiPriority w:val="99"/>
    <w:semiHidden/>
    <w:rsid w:val="00C2298A"/>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SrtkmyRiME3STEw9Z7gpiuoXNQ==">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3839</Words>
  <Characters>21883</Characters>
  <Application>Microsoft Macintosh Word</Application>
  <DocSecurity>0</DocSecurity>
  <Lines>182</Lines>
  <Paragraphs>51</Paragraphs>
  <ScaleCrop>false</ScaleCrop>
  <Company/>
  <LinksUpToDate>false</LinksUpToDate>
  <CharactersWithSpaces>25671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Adrián</dc:creator>
  <cp:lastModifiedBy>Pablo Jercog</cp:lastModifiedBy>
  <cp:revision>2</cp:revision>
  <dcterms:created xsi:type="dcterms:W3CDTF">2023-08-17T23:24:00Z</dcterms:created>
  <dcterms:modified xsi:type="dcterms:W3CDTF">2023-10-03T09:36:00Z</dcterms:modified>
</cp:coreProperties>
</file>