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D30D" w14:textId="5241B502" w:rsidR="00A731EA" w:rsidRPr="00846E59" w:rsidRDefault="005C536C" w:rsidP="001705D3">
      <w:pPr>
        <w:spacing w:line="360" w:lineRule="auto"/>
        <w:rPr>
          <w:rFonts w:ascii="Calibri" w:hAnsi="Calibri"/>
          <w:b/>
          <w:sz w:val="28"/>
          <w:szCs w:val="28"/>
        </w:rPr>
      </w:pPr>
      <w:r w:rsidRPr="00846E59">
        <w:rPr>
          <w:rFonts w:ascii="Calibri" w:hAnsi="Calibri"/>
          <w:b/>
          <w:sz w:val="28"/>
          <w:szCs w:val="28"/>
        </w:rPr>
        <w:t>M</w:t>
      </w:r>
      <w:r w:rsidR="00C56D57">
        <w:rPr>
          <w:rFonts w:ascii="Calibri" w:hAnsi="Calibri"/>
          <w:b/>
          <w:sz w:val="28"/>
          <w:szCs w:val="28"/>
        </w:rPr>
        <w:t>ethods</w:t>
      </w:r>
    </w:p>
    <w:p w14:paraId="598E36B2" w14:textId="751EA43C" w:rsidR="00E77A2D" w:rsidRPr="00846E59" w:rsidRDefault="003D4576" w:rsidP="00F52E58">
      <w:pPr>
        <w:spacing w:line="360" w:lineRule="auto"/>
        <w:rPr>
          <w:rFonts w:ascii="Calibri" w:hAnsi="Calibri"/>
          <w:b/>
        </w:rPr>
      </w:pPr>
      <w:r w:rsidRPr="00846E59">
        <w:rPr>
          <w:rFonts w:ascii="Calibri" w:hAnsi="Calibri"/>
          <w:b/>
        </w:rPr>
        <w:t>Dataset</w:t>
      </w:r>
    </w:p>
    <w:p w14:paraId="731D207E" w14:textId="28106BF5" w:rsidR="00EC468F" w:rsidRDefault="00EC468F" w:rsidP="00F52E58">
      <w:pPr>
        <w:spacing w:line="360" w:lineRule="auto"/>
        <w:rPr>
          <w:rFonts w:asciiTheme="majorHAnsi" w:hAnsiTheme="majorHAnsi"/>
          <w:lang w:val="en-GB"/>
        </w:rPr>
      </w:pPr>
      <w:r>
        <w:rPr>
          <w:rFonts w:ascii="Calibri" w:hAnsi="Calibri"/>
        </w:rPr>
        <w:t>The r</w:t>
      </w:r>
      <w:r w:rsidRPr="00846E59">
        <w:rPr>
          <w:rFonts w:ascii="Calibri" w:hAnsi="Calibri"/>
        </w:rPr>
        <w:t>eference</w:t>
      </w:r>
      <w:r w:rsidR="004A666E">
        <w:rPr>
          <w:rFonts w:ascii="Calibri" w:hAnsi="Calibri"/>
        </w:rPr>
        <w:t xml:space="preserve"> replication </w:t>
      </w:r>
      <w:r w:rsidR="004A666E" w:rsidRPr="00846E59">
        <w:rPr>
          <w:rFonts w:ascii="Calibri" w:hAnsi="Calibri"/>
        </w:rPr>
        <w:t>timing</w:t>
      </w:r>
      <w:r w:rsidRPr="00846E59">
        <w:rPr>
          <w:rFonts w:ascii="Calibri" w:hAnsi="Calibri"/>
        </w:rPr>
        <w:t xml:space="preserve"> </w:t>
      </w:r>
      <w:r w:rsidR="004A666E">
        <w:rPr>
          <w:rFonts w:ascii="Calibri" w:hAnsi="Calibri"/>
        </w:rPr>
        <w:t>(RT)</w:t>
      </w:r>
      <w:r w:rsidR="00A44F50">
        <w:rPr>
          <w:rFonts w:ascii="Calibri" w:hAnsi="Calibri"/>
        </w:rPr>
        <w:t xml:space="preserve"> </w:t>
      </w:r>
      <w:r w:rsidR="00C71BEB">
        <w:rPr>
          <w:rFonts w:ascii="Calibri" w:hAnsi="Calibri"/>
        </w:rPr>
        <w:t>w</w:t>
      </w:r>
      <w:r w:rsidR="00A44F50">
        <w:rPr>
          <w:rFonts w:ascii="Calibri" w:hAnsi="Calibri"/>
        </w:rPr>
        <w:t>as</w:t>
      </w:r>
      <w:r>
        <w:rPr>
          <w:rFonts w:ascii="Calibri" w:hAnsi="Calibri"/>
        </w:rPr>
        <w:t xml:space="preserve"> profiled</w:t>
      </w:r>
      <w:r w:rsidRPr="00846E59">
        <w:rPr>
          <w:rFonts w:ascii="Calibri" w:hAnsi="Calibri"/>
        </w:rPr>
        <w:t xml:space="preserve"> </w:t>
      </w:r>
      <w:r>
        <w:rPr>
          <w:rFonts w:ascii="Calibri" w:hAnsi="Calibri"/>
        </w:rPr>
        <w:t xml:space="preserve">from </w:t>
      </w:r>
      <w:r w:rsidR="00C71BEB">
        <w:rPr>
          <w:rFonts w:ascii="Calibri" w:hAnsi="Calibri"/>
        </w:rPr>
        <w:t>WGS</w:t>
      </w:r>
      <w:r w:rsidRPr="00846E59">
        <w:rPr>
          <w:rFonts w:ascii="Calibri" w:hAnsi="Calibri"/>
        </w:rPr>
        <w:t xml:space="preserve"> of </w:t>
      </w:r>
      <w:r>
        <w:rPr>
          <w:rFonts w:ascii="Calibri" w:hAnsi="Calibri"/>
        </w:rPr>
        <w:t>6</w:t>
      </w:r>
      <w:r w:rsidRPr="00846E59">
        <w:rPr>
          <w:rFonts w:ascii="Calibri" w:hAnsi="Calibri"/>
        </w:rPr>
        <w:t xml:space="preserve"> </w:t>
      </w:r>
      <w:proofErr w:type="spellStart"/>
      <w:r w:rsidRPr="00846E59">
        <w:rPr>
          <w:rFonts w:ascii="Calibri" w:hAnsi="Calibri"/>
        </w:rPr>
        <w:t>unsynchronised</w:t>
      </w:r>
      <w:proofErr w:type="spellEnd"/>
      <w:r w:rsidRPr="00846E59">
        <w:rPr>
          <w:rFonts w:ascii="Calibri" w:hAnsi="Calibri"/>
        </w:rPr>
        <w:t xml:space="preserve">, flow-sorted lymphoblastoid cell lines (LCLs; with one experiment repetition) </w:t>
      </w:r>
      <w:r w:rsidRPr="00846E59">
        <w:rPr>
          <w:rFonts w:ascii="Calibri" w:hAnsi="Calibri"/>
        </w:rPr>
        <w:fldChar w:fldCharType="begin" w:fldLock="1"/>
      </w:r>
      <w:r w:rsidR="00000091">
        <w:rPr>
          <w:rFonts w:ascii="Calibri" w:hAnsi="Calibri"/>
        </w:rPr>
        <w:instrText>ADDIN CSL_CITATION {"citationItems":[{"id":"ITEM-1","itemData":{"DOI":"10.1016/j.ajhg.2012.10.018","ISBN":"1537-6605 (Electronic)\\n0002-9297 (Linking)","ISSN":"00029297","PMID":"23176822","abstract":"Human genetic variation is distributed nonrandomly across the genome, though the principles governing its distribution are only partially known. DNA replication creates opportunities for mutation, and the timing of DNA replication correlates with the density of SNPs across the human genome. To enable deeper investigation of how DNA replication timing relates to human mutation and variation, we generated a high-resolution map of the human genome's replication timing program and analyzed its relationship to point mutations, copy number variations, and the meiotic recombination hotspots utilized by males and females. DNA replication timing associated with point mutations far more strongly than predicted from earlier analyses and showed a stronger relationship to transversion than transition mutations. Structural mutations arising from recombination-based mechanisms and recombination hotspots used more extensively by females were enriched in early-replicating parts of the genome, though these relationships appeared to relate more strongly to the genomic distribution of causative sequence features. These results indicate differential and sex-specific relationship of DNA replication timing to different forms of mutation and recombination. © 2012 The American Society of Human Genetics.","author":[{"dropping-particle":"","family":"Koren","given":"Amnon","non-dropping-particle":"","parse-names":false,"suffix":""},{"dropping-particle":"","family":"Polak","given":"Paz","non-dropping-particle":"","parse-names":false,"suffix":""},{"dropping-particle":"","family":"Nemesh","given":"James","non-dropping-particle":"","parse-names":false,"suffix":""},{"dropping-particle":"","family":"Michaelson","given":"Jacob J","non-dropping-particle":"","parse-names":false,"suffix":""},{"dropping-particle":"","family":"Sebat","given":"Jonathan","non-dropping-particle":"","parse-names":false,"suffix":""},{"dropping-particle":"","family":"Sunyaev","given":"Shamil R","non-dropping-particle":"","parse-names":false,"suffix":""},{"dropping-particle":"","family":"McCarroll","given":"Steven A.","non-dropping-particle":"","parse-names":false,"suffix":""}],"container-title":"American Journal of Human Genetics","id":"ITEM-1","issue":"6","issued":{"date-parts":[["2012"]]},"page":"1033-1040","publisher":"The American Society of Human Genetics","title":"Differential relationship of DNA replication timing to different forms of human mutation and variation","type":"article-journal","volume":"91"},"uris":["http://www.mendeley.com/documents/?uuid=ee6ce39e-d342-4881-87d6-3e2b16902b2b"]}],"mendeley":{"formattedCitation":"(Koren et al. 2012)","plainTextFormattedCitation":"(Koren et al. 2012)","previouslyFormattedCitation":"(Koren et al. 2012)"},"properties":{"noteIndex":0},"schema":"https://github.com/citation-style-language/schema/raw/master/csl-citation.json"}</w:instrText>
      </w:r>
      <w:r w:rsidRPr="00846E59">
        <w:rPr>
          <w:rFonts w:ascii="Calibri" w:hAnsi="Calibri"/>
        </w:rPr>
        <w:fldChar w:fldCharType="separate"/>
      </w:r>
      <w:r w:rsidR="00FC7C25" w:rsidRPr="00FC7C25">
        <w:rPr>
          <w:rFonts w:ascii="Calibri" w:hAnsi="Calibri"/>
          <w:noProof/>
        </w:rPr>
        <w:t>(Koren et al. 2012)</w:t>
      </w:r>
      <w:r w:rsidRPr="00846E59">
        <w:rPr>
          <w:rFonts w:ascii="Calibri" w:hAnsi="Calibri"/>
        </w:rPr>
        <w:fldChar w:fldCharType="end"/>
      </w:r>
      <w:r>
        <w:rPr>
          <w:rFonts w:ascii="Calibri" w:hAnsi="Calibri"/>
        </w:rPr>
        <w:t>.</w:t>
      </w:r>
      <w:r w:rsidRPr="00846E59">
        <w:rPr>
          <w:rFonts w:ascii="Calibri" w:hAnsi="Calibri"/>
        </w:rPr>
        <w:t xml:space="preserve"> </w:t>
      </w:r>
      <w:r>
        <w:rPr>
          <w:rFonts w:ascii="Calibri" w:hAnsi="Calibri"/>
        </w:rPr>
        <w:t xml:space="preserve">The </w:t>
      </w:r>
      <w:proofErr w:type="spellStart"/>
      <w:r w:rsidR="00C71BEB">
        <w:rPr>
          <w:rFonts w:ascii="Calibri" w:hAnsi="Calibri"/>
        </w:rPr>
        <w:t>tumour</w:t>
      </w:r>
      <w:proofErr w:type="spellEnd"/>
      <w:r w:rsidRPr="00846E59">
        <w:rPr>
          <w:rFonts w:ascii="Calibri" w:hAnsi="Calibri"/>
        </w:rPr>
        <w:t xml:space="preserve"> </w:t>
      </w:r>
      <w:r w:rsidR="004A666E">
        <w:rPr>
          <w:rFonts w:ascii="Calibri" w:hAnsi="Calibri"/>
        </w:rPr>
        <w:t>RT</w:t>
      </w:r>
      <w:r w:rsidRPr="00846E59">
        <w:rPr>
          <w:rFonts w:ascii="Calibri" w:hAnsi="Calibri"/>
        </w:rPr>
        <w:t xml:space="preserve"> </w:t>
      </w:r>
      <w:r w:rsidR="00FE7FA9">
        <w:rPr>
          <w:rFonts w:ascii="Calibri" w:hAnsi="Calibri"/>
        </w:rPr>
        <w:t>was</w:t>
      </w:r>
      <w:r>
        <w:rPr>
          <w:rFonts w:ascii="Calibri" w:hAnsi="Calibri"/>
        </w:rPr>
        <w:t xml:space="preserve"> profiled</w:t>
      </w:r>
      <w:r w:rsidRPr="00846E59">
        <w:rPr>
          <w:rFonts w:ascii="Calibri" w:hAnsi="Calibri"/>
        </w:rPr>
        <w:t xml:space="preserve"> </w:t>
      </w:r>
      <w:r>
        <w:rPr>
          <w:rFonts w:ascii="Calibri" w:hAnsi="Calibri"/>
        </w:rPr>
        <w:t xml:space="preserve">from </w:t>
      </w:r>
      <w:r w:rsidR="00C71BEB">
        <w:rPr>
          <w:rFonts w:ascii="Calibri" w:hAnsi="Calibri"/>
        </w:rPr>
        <w:t xml:space="preserve">WGS of </w:t>
      </w:r>
      <w:r>
        <w:rPr>
          <w:rFonts w:ascii="Calibri" w:hAnsi="Calibri"/>
        </w:rPr>
        <w:t xml:space="preserve">256 primary </w:t>
      </w:r>
      <w:proofErr w:type="spellStart"/>
      <w:r w:rsidR="00C71BEB">
        <w:rPr>
          <w:rFonts w:ascii="Calibri" w:hAnsi="Calibri"/>
        </w:rPr>
        <w:t>tumour</w:t>
      </w:r>
      <w:proofErr w:type="spellEnd"/>
      <w:r w:rsidR="00C71BEB">
        <w:rPr>
          <w:rFonts w:ascii="Calibri" w:hAnsi="Calibri"/>
        </w:rPr>
        <w:t xml:space="preserve"> samples</w:t>
      </w:r>
      <w:r w:rsidR="00C71BEB" w:rsidRPr="00846E59">
        <w:rPr>
          <w:rFonts w:ascii="Calibri" w:hAnsi="Calibri"/>
        </w:rPr>
        <w:t xml:space="preserve"> </w:t>
      </w:r>
      <w:r>
        <w:rPr>
          <w:rFonts w:ascii="Calibri" w:hAnsi="Calibri"/>
        </w:rPr>
        <w:t>across</w:t>
      </w:r>
      <w:r w:rsidRPr="00846E59">
        <w:rPr>
          <w:rFonts w:ascii="Calibri" w:hAnsi="Calibri"/>
        </w:rPr>
        <w:t xml:space="preserve"> three cancer types, including 101 small cell lung cancer</w:t>
      </w:r>
      <w:r>
        <w:rPr>
          <w:rFonts w:ascii="Calibri" w:hAnsi="Calibri"/>
        </w:rPr>
        <w:t>s</w:t>
      </w:r>
      <w:r w:rsidRPr="00846E59">
        <w:rPr>
          <w:rFonts w:ascii="Calibri" w:hAnsi="Calibri"/>
        </w:rPr>
        <w:t xml:space="preserve"> (SCLC) </w:t>
      </w:r>
      <w:r w:rsidRPr="00846E59">
        <w:rPr>
          <w:rFonts w:ascii="Calibri" w:hAnsi="Calibri"/>
        </w:rPr>
        <w:fldChar w:fldCharType="begin" w:fldLock="1"/>
      </w:r>
      <w:r w:rsidR="00000091">
        <w:rPr>
          <w:rFonts w:ascii="Calibri" w:hAnsi="Calibri"/>
        </w:rPr>
        <w:instrText>ADDIN CSL_CITATION {"citationItems":[{"id":"ITEM-1","itemData":{"DOI":"10.1038/nature14664","ISSN":"0028-0836","PMID":"26168399","abstract":"We have sequenced the genomes of 110 small cell lung cancers (SCLC), one of the deadliest human cancers. In nearly all the tumours analysed we found bi-allelic inactivation of TP53 and RB1, sometimes by complex genomic rearrangements. Two tumours with wild-type RB1 had evidence of chromothripsis leading to overexpression of cyclin D1 (encoded by the CCND1 gene), revealing an alternative mechanism of Rb1 deregulation. Thus, loss of the tumour suppressors TP53 and RB1 is obligatory in SCLC. We discovered somatic genomic rearrangements of TP73 that create an oncogenic version of this gene, TP73Δex2/3. In rare cases, SCLC tumours exhibited kinase gene mutations, providing a possible therapeutic opportunity for individual patients. Finally, we observed inactivating mutations in NOTCH family genes in 25% of human SCLC. Accordingly, activation of Notch signalling in a pre-clinical SCLC mouse model strikingly reduced the number of tumours and extended the survival of the mutant mice. Furthermore, neuroendocrine gene expression was abrogated by Notch activity in SCLC cells. This first comprehensive study of somatic genome alterations in SCLC uncovers several key biological processes and identifies candidate therapeutic targets in this highly lethal form of cancer.","author":[{"dropping-particle":"","family":"George","given":"Julie","non-dropping-particle":"","parse-names":false,"suffix":""},{"dropping-particle":"","family":"Lim","given":"Jing Shan","non-dropping-particle":"","parse-names":false,"suffix":""},{"dropping-particle":"","family":"Jang","given":"Se Jin","non-dropping-particle":"","parse-names":false,"suffix":""},{"dropping-particle":"","family":"Cun","given":"Yupeng","non-dropping-particle":"","parse-names":false,"suffix":""},{"dropping-particle":"","family":"Ozretić","given":"Luka","non-dropping-particle":"","parse-names":false,"suffix":""},{"dropping-particle":"","family":"Kong","given":"Gu","non-dropping-particle":"","parse-names":false,"suffix":""},{"dropping-particle":"","family":"Leenders","given":"Frauke","non-dropping-particle":"","parse-names":false,"suffix":""},{"dropping-particle":"","family":"Lu","given":"Xin","non-dropping-particle":"","parse-names":false,"suffix":""},{"dropping-particle":"","family":"Fernández-Cuesta","given":"Lynnette","non-dropping-particle":"","parse-names":false,"suffix":""},{"dropping-particle":"","family":"Bosco","given":"Graziella","non-dropping-particle":"","parse-names":false,"suffix":""},{"dropping-particle":"","family":"Müller","given":"Christian","non-dropping-particle":"","parse-names":false,"suffix":""},{"dropping-particle":"","family":"Dahmen","given":"Ilona","non-dropping-particle":"","parse-names":false,"suffix":""},{"dropping-particle":"","family":"Jahchan","given":"Nadine S.","non-dropping-particle":"","parse-names":false,"suffix":""},{"dropping-particle":"","family":"Park","given":"Kwon-Sik","non-dropping-particle":"","parse-names":false,"suffix":""},{"dropping-particle":"","family":"Yang","given":"Dian","non-dropping-particle":"","parse-names":false,"suffix":""},{"dropping-particle":"","family":"Karnezis","given":"Anthony N.","non-dropping-particle":"","parse-names":false,"suffix":""},{"dropping-particle":"","family":"Vaka","given":"Dedeepya","non-dropping-particle":"","parse-names":false,"suffix":""},{"dropping-particle":"","family":"Torres","given":"Angela","non-dropping-particle":"","parse-names":false,"suffix":""},{"dropping-particle":"","family":"Wang","given":"Maia Segura","non-dropping-particle":"","parse-names":false,"suffix":""},{"dropping-particle":"","family":"Korbel","given":"Jan O.","non-dropping-particle":"","parse-names":false,"suffix":""},{"dropping-particle":"","family":"Menon","given":"Roopika","non-dropping-particle":"","parse-names":false,"suffix":""},{"dropping-particle":"","family":"Chun","given":"Sung-Min","non-dropping-particle":"","parse-names":false,"suffix":""},{"dropping-particle":"","family":"Kim","given":"Deokhoon","non-dropping-particle":"","parse-names":false,"suffix":""},{"dropping-particle":"","family":"Wilkerson","given":"Matt","non-dropping-particle":"","parse-names":false,"suffix":""},{"dropping-particle":"","family":"Hayes","given":"Neil","non-dropping-particle":"","parse-names":false,"suffix":""},{"dropping-particle":"","family":"Engelmann","given":"David","non-dropping-particle":"","parse-names":false,"suffix":""},{"dropping-particle":"","family":"Pützer","given":"Brigitte","non-dropping-particle":"","parse-names":false,"suffix":""},{"dropping-particle":"","family":"Bos","given":"Marc","non-dropping-particle":"","parse-names":false,"suffix":""},{"dropping-particle":"","family":"Michels","given":"Sebastian","non-dropping-particle":"","parse-names":false,"suffix":""},{"dropping-particle":"","family":"Vlasic","given":"Ignacija","non-dropping-particle":"","parse-names":false,"suffix":""},{"dropping-particle":"","family":"Seidel","given":"Danila","non-dropping-particle":"","parse-names":false,"suffix":""},{"dropping-particle":"","family":"Pinther","given":"Berit","non-dropping-particle":"","parse-names":false,"suffix":""},{"dropping-particle":"","family":"Schaub","given":"Philipp","non-dropping-particle":"","parse-names":false,"suffix":""},{"dropping-particle":"","family":"Becker","given":"Christian","non-dropping-particle":"","parse-names":false,"suffix":""},{"dropping-particle":"","family":"Altmüller","given":"Janine","non-dropping-particle":"","parse-names":false,"suffix":""},{"dropping-particle":"","family":"Yokota","given":"Jun","non-dropping-particle":"","parse-names":false,"suffix":""},{"dropping-particle":"","family":"Kohno","given":"Takashi","non-dropping-particle":"","parse-names":false,"suffix":""},{"dropping-particle":"","family":"Iwakawa","given":"Reika","non-dropping-particle":"","parse-names":false,"suffix":""},{"dropping-particle":"","family":"Tsuta","given":"Koji","non-dropping-particle":"","parse-names":false,"suffix":""},{"dropping-particle":"","family":"Noguchi","given":"Masayuki","non-dropping-particle":"","parse-names":false,"suffix":""},{"dropping-particle":"","family":"Muley","given":"Thomas","non-dropping-particle":"","parse-names":false,"suffix":""},{"dropping-particle":"","family":"Hoffmann","given":"Hans","non-dropping-particle":"","parse-names":false,"suffix":""},{"dropping-particle":"","family":"Schnabel","given":"Philipp a.","non-dropping-particle":"","parse-names":false,"suffix":""},{"dropping-particle":"","family":"Petersen","given":"Iver","non-dropping-particle":"","parse-names":false,"suffix":""},{"dropping-particle":"","family":"Chen","given":"Yuan","non-dropping-particle":"","parse-names":false,"suffix":""},{"dropping-particle":"","family":"Soltermann","given":"Alex","non-dropping-particle":"","parse-names":false,"suffix":""},{"dropping-particle":"","family":"Tischler","given":"Verena","non-dropping-particle":"","parse-names":false,"suffix":""},{"dropping-particle":"","family":"Choi","given":"Chang-min","non-dropping-particle":"","parse-names":false,"suffix":""},{"dropping-particle":"","family":"Kim","given":"Yong-Hee","non-dropping-particle":"","parse-names":false,"suffix":""},{"dropping-particle":"","family":"Massion","given":"Pierre P.","non-dropping-particle":"","parse-names":false,"suffix":""},{"dropping-particle":"","family":"Zou","given":"Yong","non-dropping-particle":"","parse-names":false,"suffix":""},{"dropping-particle":"","family":"Jovanovic","given":"Dragana","non-dropping-particle":"","parse-names":false,"suffix":""},{"dropping-particle":"","family":"Kontic","given":"Milica","non-dropping-particle":"","parse-names":false,"suffix":""},{"dropping-particle":"","family":"Wright","given":"Gavin M.","non-dropping-particle":"","parse-names":false,"suffix":""},{"dropping-particle":"","family":"Russell","given":"Prudence a.","non-dropping-particle":"","parse-names":false,"suffix":""},{"dropping-particle":"","family":"Solomon","given":"Benjamin","non-dropping-particle":"","parse-names":false,"suffix":""},{"dropping-particle":"","family":"Koch","given":"Ina","non-dropping-particle":"","parse-names":false,"suffix":""},{"dropping-particle":"","family":"Lindner","given":"Michael","non-dropping-particle":"","parse-names":false,"suffix":""},{"dropping-particle":"","family":"Muscarella","given":"Lucia a.","non-dropping-particle":"","parse-names":false,"suffix":""},{"dropping-particle":"","family":"Torre","given":"Annamaria","non-dropping-particle":"la","parse-names":false,"suffix":""},{"dropping-particle":"","family":"Field","given":"John K.","non-dropping-particle":"","parse-names":false,"suffix":""},{"dropping-particle":"","family":"Jakopovic","given":"Marko","non-dropping-particle":"","parse-names":false,"suffix":""},{"dropping-particle":"","family":"Knezevic","given":"Jelena","non-dropping-particle":"","parse-names":false,"suffix":""},{"dropping-particle":"","family":"Castaños-Vélez","given":"Esmeralda","non-dropping-particle":"","parse-names":false,"suffix":""},{"dropping-particle":"","family":"Roz","given":"Luca","non-dropping-particle":"","parse-names":false,"suffix":""},{"dropping-particle":"","family":"Pastorino","given":"Ugo","non-dropping-particle":"","parse-names":false,"suffix":""},{"dropping-particle":"","family":"Brustugun","given":"Odd-Terje","non-dropping-particle":"","parse-names":false,"suffix":""},{"dropping-particle":"","family":"Lund-Iversen","given":"Marius","non-dropping-particle":"","parse-names":false,"suffix":""},{"dropping-particle":"","family":"Thunnissen","given":"Erik","non-dropping-particle":"","parse-names":false,"suffix":""},{"dropping-particle":"","family":"Köhler","given":"Jens","non-dropping-particle":"","parse-names":false,"suffix":""},{"dropping-particle":"","family":"Schuler","given":"Martin","non-dropping-particle":"","parse-names":false,"suffix":""},{"dropping-particle":"","family":"Botling","given":"Johan","non-dropping-particle":"","parse-names":false,"suffix":""},{"dropping-particle":"","family":"Sandelin","given":"Martin","non-dropping-particle":"","parse-names":false,"suffix":""},{"dropping-particle":"","family":"Sanchez-Cespedes","given":"Montserrat","non-dropping-particle":"","parse-names":false,"suffix":""},{"dropping-particle":"","family":"Salvesen","given":"Helga B.","non-dropping-particle":"","parse-names":false,"suffix":""},{"dropping-particle":"","family":"Achter","given":"Viktor","non-dropping-particle":"","parse-names":false,"suffix":""},{"dropping-particle":"","family":"Lang","given":"Ulrich","non-dropping-particle":"","parse-names":false,"suffix":""},{"dropping-particle":"","family":"Bogus","given":"Magdalena","non-dropping-particle":"","parse-names":false,"suffix":""},{"dropping-particle":"","family":"Schneider","given":"Peter M.","non-dropping-particle":"","parse-names":false,"suffix":""},{"dropping-particle":"","family":"Zander","given":"Thomas","non-dropping-particle":"","parse-names":false,"suffix":""},{"dropping-particle":"","family":"Ansén","given":"Sascha","non-dropping-particle":"","parse-names":false,"suffix":""},{"dropping-particle":"","family":"Hallek","given":"Michael","non-dropping-particle":"","parse-names":false,"suffix":""},{"dropping-particle":"","family":"Wolf","given":"Jürgen","non-dropping-particle":"","parse-names":false,"suffix":""},{"dropping-particle":"","family":"Vingron","given":"Martin","non-dropping-particle":"","parse-names":false,"suffix":""},{"dropping-particle":"","family":"Yatabe","given":"Yasushi","non-dropping-particle":"","parse-names":false,"suffix":""},{"dropping-particle":"","family":"Travis","given":"William D.","non-dropping-particle":"","parse-names":false,"suffix":""},{"dropping-particle":"","family":"Nürnberg","given":"Peter","non-dropping-particle":"","parse-names":false,"suffix":""},{"dropping-particle":"","family":"Reinhardt","given":"Christian","non-dropping-particle":"","parse-names":false,"suffix":""},{"dropping-particle":"","family":"Perner","given":"Sven","non-dropping-particle":"","parse-names":false,"suffix":""},{"dropping-particle":"","family":"Heukamp","given":"Lukas","non-dropping-particle":"","parse-names":false,"suffix":""},{"dropping-particle":"","family":"Büttner","given":"Reinhard","non-dropping-particle":"","parse-names":false,"suffix":""},{"dropping-particle":"","family":"Haas","given":"Stefan a.","non-dropping-particle":"","parse-names":false,"suffix":""},{"dropping-particle":"","family":"Brambilla","given":"Elisabeth","non-dropping-particle":"","parse-names":false,"suffix":""},{"dropping-particle":"","family":"Peifer","given":"Martin","non-dropping-particle":"","parse-names":false,"suffix":""},{"dropping-particle":"","family":"Sage","given":"Julien","non-dropping-particle":"","parse-names":false,"suffix":""},{"dropping-particle":"","family":"Thomas","given":"Roman K.","non-dropping-particle":"","parse-names":false,"suffix":""}],"container-title":"Nature","id":"ITEM-1","issued":{"date-parts":[["2015"]]},"title":"Comprehensive genomic profiles of small cell lung cancer","type":"article-journal"},"uris":["http://www.mendeley.com/documents/?uuid=3d3995ef-1d69-4dcd-9f65-bf5cd3d18fc3"]}],"mendeley":{"formattedCitation":"(George et al. 2015)","manualFormatting":"(George et al. 2015)","plainTextFormattedCitation":"(George et al. 2015)","previouslyFormattedCitation":"(George et al. 2015)"},"properties":{"noteIndex":0},"schema":"https://github.com/citation-style-language/schema/raw/master/csl-citation.json"}</w:instrText>
      </w:r>
      <w:r w:rsidRPr="00846E59">
        <w:rPr>
          <w:rFonts w:ascii="Calibri" w:hAnsi="Calibri"/>
        </w:rPr>
        <w:fldChar w:fldCharType="separate"/>
      </w:r>
      <w:r w:rsidRPr="00846E59">
        <w:rPr>
          <w:rFonts w:ascii="Calibri" w:hAnsi="Calibri"/>
          <w:noProof/>
        </w:rPr>
        <w:t>(George et al. 2015)</w:t>
      </w:r>
      <w:r w:rsidRPr="00846E59">
        <w:rPr>
          <w:rFonts w:ascii="Calibri" w:hAnsi="Calibri"/>
        </w:rPr>
        <w:fldChar w:fldCharType="end"/>
      </w:r>
      <w:r w:rsidRPr="00846E59">
        <w:rPr>
          <w:rFonts w:ascii="Calibri" w:hAnsi="Calibri"/>
        </w:rPr>
        <w:t>, 56 neuroblastoma</w:t>
      </w:r>
      <w:r>
        <w:rPr>
          <w:rFonts w:ascii="Calibri" w:hAnsi="Calibri"/>
        </w:rPr>
        <w:t>s</w:t>
      </w:r>
      <w:r w:rsidRPr="00846E59">
        <w:rPr>
          <w:rFonts w:ascii="Calibri" w:hAnsi="Calibri"/>
        </w:rPr>
        <w:t xml:space="preserve"> (NB) </w:t>
      </w:r>
      <w:r w:rsidRPr="00846E59">
        <w:rPr>
          <w:rFonts w:ascii="Calibri" w:hAnsi="Calibri"/>
        </w:rPr>
        <w:fldChar w:fldCharType="begin" w:fldLock="1"/>
      </w:r>
      <w:r w:rsidR="00000091">
        <w:rPr>
          <w:rFonts w:ascii="Calibri" w:hAnsi="Calibri"/>
        </w:rPr>
        <w:instrText>ADDIN CSL_CITATION {"citationItems":[{"id":"ITEM-1","itemData":{"DOI":"10.1038/nature14980","ISSN":"0028-0836","author":[{"dropping-particle":"","family":"Peifer","given":"Martin","non-dropping-particle":"","parse-names":false,"suffix":""},{"dropping-particle":"","family":"Hertwig","given":"Falk","non-dropping-particle":"","parse-names":false,"suffix":""},{"dropping-particle":"","family":"Roels","given":"Frederik","non-dropping-particle":"","parse-names":false,"suffix":""},{"dropping-particle":"","family":"Dreidax","given":"Daniel","non-dropping-particle":"","parse-names":false,"suffix":""},{"dropping-particle":"","family":"Gartlgruber","given":"Moritz","non-dropping-particle":"","parse-names":false,"suffix":""},{"dropping-particle":"","family":"Menon","given":"Roopika","non-dropping-particle":"","parse-names":false,"suffix":""},{"dropping-particle":"","family":"Krämer","given":"Andrea","non-dropping-particle":"","parse-names":false,"suffix":""},{"dropping-particle":"","family":"Roncaioli","given":"Justin L.","non-dropping-particle":"","parse-names":false,"suffix":""},{"dropping-particle":"","family":"Sand","given":"Frederik","non-dropping-particle":"","parse-names":false,"suffix":""},{"dropping-particle":"","family":"Heuckmann","given":"Johannes M.","non-dropping-particle":"","parse-names":false,"suffix":""},{"dropping-particle":"","family":"Ikram","given":"Fakhera","non-dropping-particle":"","parse-names":false,"suffix":""},{"dropping-particle":"","family":"Schmidt","given":"Rene","non-dropping-particle":"","parse-names":false,"suffix":""},{"dropping-particle":"","family":"Ackermann","given":"Sandra","non-dropping-particle":"","parse-names":false,"suffix":""},{"dropping-particle":"","family":"Engesser","given":"Anne","non-dropping-particle":"","parse-names":false,"suffix":""},{"dropping-particle":"","family":"Kahlert","given":"Yvonne","non-dropping-particle":"","parse-names":false,"suffix":""},{"dropping-particle":"","family":"Vogel","given":"Wenzel","non-dropping-particle":"","parse-names":false,"suffix":""},{"dropping-particle":"","family":"Altmüller","given":"Janine","non-dropping-particle":"","parse-names":false,"suffix":""},{"dropping-particle":"","family":"Nürnberg","given":"Peter","non-dropping-particle":"","parse-names":false,"suffix":""},{"dropping-particle":"","family":"Thierry-Mieg","given":"Jean","non-dropping-particle":"","parse-names":false,"suffix":""},{"dropping-particle":"","family":"Thierry-Mieg","given":"Danielle","non-dropping-particle":"","parse-names":false,"suffix":""},{"dropping-particle":"","family":"Mariappan","given":"Aruljothi","non-dropping-particle":"","parse-names":false,"suffix":""},{"dropping-particle":"","family":"Heynck","given":"Stefanie","non-dropping-particle":"","parse-names":false,"suffix":""},{"dropping-particle":"","family":"Mariotti","given":"Erika","non-dropping-particle":"","parse-names":false,"suffix":""},{"dropping-particle":"","family":"Henrich","given":"Kai-Oliver","non-dropping-particle":"","parse-names":false,"suffix":""},{"dropping-particle":"","family":"Glöckner","given":"Christian","non-dropping-particle":"","parse-names":false,"suffix":""},{"dropping-particle":"","family":"Bosco","given":"Graziella","non-dropping-particle":"","parse-names":false,"suffix":""},{"dropping-particle":"","family":"Leuschner","given":"Ivo","non-dropping-particle":"","parse-names":false,"suffix":""},{"dropping-particle":"","family":"Schweiger","given":"Michal R.","non-dropping-particle":"","parse-names":false,"suffix":""},{"dropping-particle":"","family":"Savelyeva","given":"Larissa","non-dropping-particle":"","parse-names":false,"suffix":""},{"dropping-particle":"","family":"Watkins","given":"Simon C.","non-dropping-particle":"","parse-names":false,"suffix":""},{"dropping-particle":"","family":"Shao","given":"Chunxuan","non-dropping-particle":"","parse-names":false,"suffix":""},{"dropping-particle":"","family":"Bell","given":"Emma","non-dropping-particle":"","parse-names":false,"suffix":""},{"dropping-particle":"","family":"Höfer","given":"Thomas","non-dropping-particle":"","parse-names":false,"suffix":""},{"dropping-particle":"","family":"Achter","given":"Viktor","non-dropping-particle":"","parse-names":false,"suffix":""},{"dropping-particle":"","family":"Lang","given":"Ulrich","non-dropping-particle":"","parse-names":false,"suffix":""},{"dropping-particle":"","family":"Theissen","given":"Jessica","non-dropping-particle":"","parse-names":false,"suffix":""},{"dropping-particle":"","family":"Volland","given":"Ruth","non-dropping-particle":"","parse-names":false,"suffix":""},{"dropping-particle":"","family":"Saadati","given":"Maral","non-dropping-particle":"","parse-names":false,"suffix":""},{"dropping-particle":"","family":"Eggert","given":"Angelika","non-dropping-particle":"","parse-names":false,"suffix":""},{"dropping-particle":"","family":"Wilde","given":"Bram","non-dropping-particle":"de","parse-names":false,"suffix":""},{"dropping-particle":"","family":"Berthold","given":"Frank","non-dropping-particle":"","parse-names":false,"suffix":""},{"dropping-particle":"","family":"Peng","given":"Zhiyu","non-dropping-particle":"","parse-names":false,"suffix":""},{"dropping-particle":"","family":"Zhao","given":"Chen","non-dropping-particle":"","parse-names":false,"suffix":""},{"dropping-particle":"","family":"Shi","given":"Leming","non-dropping-particle":"","parse-names":false,"suffix":""},{"dropping-particle":"","family":"Ortmann","given":"Monika","non-dropping-particle":"","parse-names":false,"suffix":""},{"dropping-particle":"","family":"Büttner","given":"Reinhard","non-dropping-particle":"","parse-names":false,"suffix":""},{"dropping-particle":"","family":"Perner","given":"Sven","non-dropping-particle":"","parse-names":false,"suffix":""},{"dropping-particle":"","family":"Hero","given":"Barbara","non-dropping-particle":"","parse-names":false,"suffix":""},{"dropping-particle":"","family":"Schramm","given":"Alexander","non-dropping-particle":"","parse-names":false,"suffix":""},{"dropping-particle":"","family":"Schulte","given":"Johannes H.","non-dropping-particle":"","parse-names":false,"suffix":""},{"dropping-particle":"","family":"Herrmann","given":"Carl","non-dropping-particle":"","parse-names":false,"suffix":""},{"dropping-particle":"","family":"O’Sullivan","given":"Roderick J.","non-dropping-particle":"","parse-names":false,"suffix":""},{"dropping-particle":"","family":"Westermann","given":"Frank","non-dropping-particle":"","parse-names":false,"suffix":""},{"dropping-particle":"","family":"Thomas","given":"Roman K.","non-dropping-particle":"","parse-names":false,"suffix":""},{"dropping-particle":"","family":"Fischer","given":"Matthias","non-dropping-particle":"","parse-names":false,"suffix":""}],"container-title":"Nature","id":"ITEM-1","issued":{"date-parts":[["2015"]]},"title":"Telomerase activation by genomic rearrangements in high-risk neuroblastoma","type":"article-journal"},"uris":["http://www.mendeley.com/documents/?uuid=42e282cf-475e-4c84-ba8a-b6b88b201294"]}],"mendeley":{"formattedCitation":"(Peifer et al. 2015)","plainTextFormattedCitation":"(Peifer et al. 2015)","previouslyFormattedCitation":"(Peifer et al. 2015)"},"properties":{"noteIndex":0},"schema":"https://github.com/citation-style-language/schema/raw/master/csl-citation.json"}</w:instrText>
      </w:r>
      <w:r w:rsidRPr="00846E59">
        <w:rPr>
          <w:rFonts w:ascii="Calibri" w:hAnsi="Calibri"/>
        </w:rPr>
        <w:fldChar w:fldCharType="separate"/>
      </w:r>
      <w:r w:rsidR="00FC7C25" w:rsidRPr="00FC7C25">
        <w:rPr>
          <w:rFonts w:ascii="Calibri" w:hAnsi="Calibri"/>
          <w:noProof/>
        </w:rPr>
        <w:t>(Peifer et al. 2015)</w:t>
      </w:r>
      <w:r w:rsidRPr="00846E59">
        <w:rPr>
          <w:rFonts w:ascii="Calibri" w:hAnsi="Calibri"/>
        </w:rPr>
        <w:fldChar w:fldCharType="end"/>
      </w:r>
      <w:r w:rsidRPr="00846E59">
        <w:rPr>
          <w:rFonts w:ascii="Calibri" w:hAnsi="Calibri"/>
        </w:rPr>
        <w:t>, and 9</w:t>
      </w:r>
      <w:r>
        <w:rPr>
          <w:rFonts w:ascii="Calibri" w:hAnsi="Calibri"/>
        </w:rPr>
        <w:t>6</w:t>
      </w:r>
      <w:r w:rsidRPr="00846E59">
        <w:rPr>
          <w:rFonts w:ascii="Calibri" w:hAnsi="Calibri"/>
        </w:rPr>
        <w:t xml:space="preserve"> </w:t>
      </w:r>
      <w:r w:rsidRPr="002708DE">
        <w:rPr>
          <w:rFonts w:ascii="Calibri" w:hAnsi="Calibri"/>
        </w:rPr>
        <w:t>chronic lymphocytic leukemia</w:t>
      </w:r>
      <w:r>
        <w:rPr>
          <w:rFonts w:ascii="Calibri" w:hAnsi="Calibri"/>
        </w:rPr>
        <w:t xml:space="preserve"> cells</w:t>
      </w:r>
      <w:r w:rsidRPr="002708DE">
        <w:rPr>
          <w:rFonts w:ascii="Calibri" w:hAnsi="Calibri"/>
        </w:rPr>
        <w:t xml:space="preserve"> (CLL)</w:t>
      </w:r>
      <w:r w:rsidRPr="00846E59">
        <w:rPr>
          <w:rFonts w:ascii="Calibri" w:hAnsi="Calibri"/>
        </w:rPr>
        <w:t xml:space="preserve"> </w:t>
      </w:r>
      <w:r w:rsidRPr="00846E59">
        <w:rPr>
          <w:rFonts w:ascii="Calibri" w:hAnsi="Calibri"/>
        </w:rPr>
        <w:fldChar w:fldCharType="begin" w:fldLock="1"/>
      </w:r>
      <w:r w:rsidR="00000091">
        <w:rPr>
          <w:rFonts w:ascii="Calibri" w:hAnsi="Calibri"/>
        </w:rPr>
        <w:instrText>ADDIN CSL_CITATION {"citationItems":[{"id":"ITEM-1","itemData":{"DOI":"10.1038/nature10113","ISBN":"1476-4687 (Electronic)\\r0028-0836 (Linking)","ISSN":"0028-0836","PMID":"21642962","abstract":"Chronic lymphocytic leukaemia (CLL), the most frequent leukaemia in adults in Western countries, is a heterogeneous disease with variable clinical presentation and evolution. Two major molecular subtypes can be distinguished, characterized respectively by a high or low number of somatic hypermutations in the variable region of immunoglobulin genes. The molecular changes leading to the pathogenesis of the disease are still poorly understood. Here we performed whole-genome sequencing of four cases of CLL and identified 46 somatic mutations that potentially affect gene function. Further analysis of these mutations in 363 patients with CLL identified four genes that are recurrently mutated: notch 1 (NOTCH1), exportin 1 (XPO1), myeloid differentiation primary response gene 88 (MYD88) and kelch-like 6 (KLHL6). Mutations in MYD88 and KLHL6 are predominant in cases of CLL with mutated immunoglobulin genes, whereas NOTCH1 and XPO1 mutations are mainly detected in patients with unmutated immunoglobulins. The patterns of somatic mutation, supported by functional and clinical analyses, strongly indicate that the recurrent NOTCH1, MYD88 and XPO1 mutations are oncogenic changes that contribute to the clinical evolution of the disease. To our knowledge, this is the first comprehensive analysis of CLL combining whole-genome sequencing with clinical characteristics and clinical outcomes. It highlights the usefulness of this approach for the identification of clinically relevant mutations in cancer.","author":[{"dropping-particle":"","family":"Puente","given":"Xose S.","non-dropping-particle":"","parse-names":false,"suffix":""},{"dropping-particle":"","family":"Pinyol","given":"Magda","non-dropping-particle":"","parse-names":false,"suffix":""},{"dropping-particle":"","family":"Quesada","given":"Víctor","non-dropping-particle":"","parse-names":false,"suffix":""},{"dropping-particle":"","family":"Conde","given":"Laura","non-dropping-particle":"","parse-names":false,"suffix":""},{"dropping-particle":"","family":"Ordóñez","given":"Gonzalo R.","non-dropping-particle":"","parse-names":false,"suffix":""},{"dropping-particle":"","family":"Villamor","given":"Neus","non-dropping-particle":"","parse-names":false,"suffix":""},{"dropping-particle":"","family":"Escaramis","given":"Georgia","non-dropping-particle":"","parse-names":false,"suffix":""},{"dropping-particle":"","family":"Jares","given":"Pedro","non-dropping-particle":"","parse-names":false,"suffix":""},{"dropping-particle":"","family":"Beà","given":"Sílvia","non-dropping-particle":"","parse-names":false,"suffix":""},{"dropping-particle":"","family":"González-Díaz","given":"Marcos","non-dropping-particle":"","parse-names":false,"suffix":""},{"dropping-particle":"","family":"Bassaganyas","given":"Laia","non-dropping-particle":"","parse-names":false,"suffix":""},{"dropping-particle":"","family":"Baumann","given":"Tycho","non-dropping-particle":"","parse-names":false,"suffix":""},{"dropping-particle":"","family":"Juan","given":"Manel","non-dropping-particle":"","parse-names":false,"suffix":""},{"dropping-particle":"","family":"López-Guerra","given":"Mónica","non-dropping-particle":"","parse-names":false,"suffix":""},{"dropping-particle":"","family":"Colomer","given":"Dolors","non-dropping-particle":"","parse-names":false,"suffix":""},{"dropping-particle":"","family":"Tubío","given":"José M. C.","non-dropping-particle":"","parse-names":false,"suffix":""},{"dropping-particle":"","family":"López","given":"Cristina","non-dropping-particle":"","parse-names":false,"suffix":""},{"dropping-particle":"","family":"Navarro","given":"Alba","non-dropping-particle":"","parse-names":false,"suffix":""},{"dropping-particle":"","family":"Tornador","given":"Cristian","non-dropping-particle":"","parse-names":false,"suffix":""},{"dropping-particle":"","family":"Aymerich","given":"Marta","non-dropping-particle":"","parse-names":false,"suffix":""},{"dropping-particle":"","family":"Rozman","given":"María","non-dropping-particle":"","parse-names":false,"suffix":""},{"dropping-particle":"","family":"Hernández","given":"Jesús M.","non-dropping-particle":"","parse-names":false,"suffix":""},{"dropping-particle":"","family":"Puente","given":"Diana A.","non-dropping-particle":"","parse-names":false,"suffix":""},{"dropping-particle":"","family":"Freije","given":"José M. P.","non-dropping-particle":"","parse-names":false,"suffix":""},{"dropping-particle":"","family":"Velasco","given":"Gloria","non-dropping-particle":"","parse-names":false,"suffix":""},{"dropping-particle":"","family":"Gutiérrez-Fernández","given":"Ana","non-dropping-particle":"","parse-names":false,"suffix":""},{"dropping-particle":"","family":"Costa","given":"Dolors","non-dropping-particle":"","parse-names":false,"suffix":""},{"dropping-particle":"","family":"Carrió","given":"Anna","non-dropping-particle":"","parse-names":false,"suffix":""},{"dropping-particle":"","family":"Guijarro","given":"Sara","non-dropping-particle":"","parse-names":false,"suffix":""},{"dropping-particle":"","family":"Enjuanes","given":"Anna","non-dropping-particle":"","parse-names":false,"suffix":""},{"dropping-particle":"","family":"Hernández","given":"Lluís","non-dropping-particle":"","parse-names":false,"suffix":""},{"dropping-particle":"","family":"Yagüe","given":"Jordi","non-dropping-particle":"","parse-names":false,"suffix":""},{"dropping-particle":"","family":"Nicolás","given":"Pilar","non-dropping-particle":"","parse-names":false,"suffix":""},{"dropping-particle":"","family":"Romeo-Casabona","given":"Carlos M.","non-dropping-particle":"","parse-names":false,"suffix":""},{"dropping-particle":"","family":"Himmelbauer","given":"Heinz","non-dropping-particle":"","parse-names":false,"suffix":""},{"dropping-particle":"","family":"Castillo","given":"Ester","non-dropping-particle":"","parse-names":false,"suffix":""},{"dropping-particle":"","family":"Dohm","given":"Juliane C.","non-dropping-particle":"","parse-names":false,"suffix":""},{"dropping-particle":"","family":"Sanjosé","given":"Silvia","non-dropping-particle":"de","parse-names":false,"suffix":""},{"dropping-particle":"","family":"Piris","given":"Miguel A.","non-dropping-particle":"","parse-names":false,"suffix":""},{"dropping-particle":"","family":"Alava","given":"Enrique","non-dropping-particle":"de","parse-names":false,"suffix":""},{"dropping-particle":"","family":"Miguel","given":"Jesús San","non-dropping-particle":"","parse-names":false,"suffix":""},{"dropping-particle":"","family":"Royo","given":"Romina","non-dropping-particle":"","parse-names":false,"suffix":""},{"dropping-particle":"","family":"Gelpí","given":"Josep L.","non-dropping-particle":"","parse-names":false,"suffix":""},{"dropping-particle":"","family":"Torrents","given":"David","non-dropping-particle":"","parse-names":false,"suffix":""},{"dropping-particle":"","family":"Orozco","given":"Modesto","non-dropping-particle":"","parse-names":false,"suffix":""},{"dropping-particle":"","family":"Pisano","given":"David G.","non-dropping-particle":"","parse-names":false,"suffix":""},{"dropping-particle":"","family":"Valencia","given":"Alfonso","non-dropping-particle":"","parse-names":false,"suffix":""},{"dropping-particle":"","family":"Guigó","given":"Roderic","non-dropping-particle":"","parse-names":false,"suffix":""},{"dropping-particle":"","family":"Bayés","given":"Mónica","non-dropping-particle":"","parse-names":false,"suffix":""},{"dropping-particle":"","family":"Heath","given":"Simon","non-dropping-particle":"","parse-names":false,"suffix":""},{"dropping-particle":"","family":"Gut","given":"Marta","non-dropping-particle":"","parse-names":false,"suffix":""},{"dropping-particle":"","family":"Klatt","given":"Peter","non-dropping-particle":"","parse-names":false,"suffix":""},{"dropping-particle":"","family":"Marshall","given":"John","non-dropping-particle":"","parse-names":false,"suffix":""},{"dropping-particle":"","family":"Raine","given":"Keiran","non-dropping-particle":"","parse-names":false,"suffix":""},{"dropping-particle":"","family":"Stebbings","given":"Lucy A.","non-dropping-particle":"","parse-names":false,"suffix":""},{"dropping-particle":"","family":"Futreal","given":"P. Andrew","non-dropping-particle":"","parse-names":false,"suffix":""},{"dropping-particle":"","family":"Stratton","given":"Michael R.","non-dropping-particle":"","parse-names":false,"suffix":""},{"dropping-particle":"","family":"Campbell","given":"Peter J.","non-dropping-particle":"","parse-names":false,"suffix":""},{"dropping-particle":"","family":"Gut","given":"Ivo","non-dropping-particle":"","parse-names":false,"suffix":""},{"dropping-particle":"","family":"López-Guillermo","given":"Armando","non-dropping-particle":"","parse-names":false,"suffix":""},{"dropping-particle":"","family":"Estivill","given":"Xavier","non-dropping-particle":"","parse-names":false,"suffix":""},{"dropping-particle":"","family":"Montserrat","given":"Emili","non-dropping-particle":"","parse-names":false,"suffix":""},{"dropping-particle":"","family":"López-Otín","given":"Carlos","non-dropping-particle":"","parse-names":false,"suffix":""},{"dropping-particle":"","family":"Campo","given":"Elías","non-dropping-particle":"","parse-names":false,"suffix":""}],"container-title":"Nature","id":"ITEM-1","issue":"7354","issued":{"date-parts":[["2011"]]},"page":"101-105","title":"Whole-genome sequencing identifies recurrent mutations in chronic lymphocytic leukaemia","type":"article-journal","volume":"475"},"uris":["http://www.mendeley.com/documents/?uuid=75790322-f5a6-444c-803e-63d515dbfd66"]}],"mendeley":{"formattedCitation":"(Puente et al. 2011)","plainTextFormattedCitation":"(Puente et al. 2011)","previouslyFormattedCitation":"(Puente et al. 2011)"},"properties":{"noteIndex":0},"schema":"https://github.com/citation-style-language/schema/raw/master/csl-citation.json"}</w:instrText>
      </w:r>
      <w:r w:rsidRPr="00846E59">
        <w:rPr>
          <w:rFonts w:ascii="Calibri" w:hAnsi="Calibri"/>
        </w:rPr>
        <w:fldChar w:fldCharType="separate"/>
      </w:r>
      <w:r w:rsidR="00FC7C25" w:rsidRPr="00FC7C25">
        <w:rPr>
          <w:rFonts w:ascii="Calibri" w:hAnsi="Calibri"/>
          <w:noProof/>
        </w:rPr>
        <w:t>(Puente et al. 2011)</w:t>
      </w:r>
      <w:r w:rsidRPr="00846E59">
        <w:rPr>
          <w:rFonts w:ascii="Calibri" w:hAnsi="Calibri"/>
        </w:rPr>
        <w:fldChar w:fldCharType="end"/>
      </w:r>
      <w:r>
        <w:rPr>
          <w:rFonts w:ascii="Calibri" w:hAnsi="Calibri"/>
        </w:rPr>
        <w:t>.</w:t>
      </w:r>
      <w:r w:rsidRPr="00846E59">
        <w:rPr>
          <w:rFonts w:ascii="Calibri" w:hAnsi="Calibri"/>
        </w:rPr>
        <w:t xml:space="preserve"> </w:t>
      </w:r>
      <w:r>
        <w:rPr>
          <w:rFonts w:ascii="Calibri" w:hAnsi="Calibri"/>
        </w:rPr>
        <w:t xml:space="preserve">The normal </w:t>
      </w:r>
      <w:r w:rsidR="004A666E">
        <w:rPr>
          <w:rFonts w:ascii="Calibri" w:hAnsi="Calibri"/>
        </w:rPr>
        <w:t>RT</w:t>
      </w:r>
      <w:r w:rsidRPr="00846E59">
        <w:rPr>
          <w:rFonts w:ascii="Calibri" w:hAnsi="Calibri"/>
        </w:rPr>
        <w:t xml:space="preserve"> </w:t>
      </w:r>
      <w:r w:rsidR="00C71BEB">
        <w:rPr>
          <w:rFonts w:ascii="Calibri" w:hAnsi="Calibri"/>
        </w:rPr>
        <w:t>was</w:t>
      </w:r>
      <w:r>
        <w:rPr>
          <w:rFonts w:ascii="Calibri" w:hAnsi="Calibri"/>
        </w:rPr>
        <w:t xml:space="preserve"> profiled</w:t>
      </w:r>
      <w:r w:rsidRPr="00846E59">
        <w:rPr>
          <w:rFonts w:ascii="Calibri" w:hAnsi="Calibri"/>
        </w:rPr>
        <w:t xml:space="preserve"> </w:t>
      </w:r>
      <w:r>
        <w:rPr>
          <w:rFonts w:ascii="Calibri" w:hAnsi="Calibri"/>
        </w:rPr>
        <w:t>from</w:t>
      </w:r>
      <w:r w:rsidR="00C71BEB">
        <w:rPr>
          <w:rFonts w:ascii="Calibri" w:hAnsi="Calibri"/>
        </w:rPr>
        <w:t xml:space="preserve"> WGS of</w:t>
      </w:r>
      <w:r>
        <w:rPr>
          <w:rFonts w:ascii="Calibri" w:hAnsi="Calibri"/>
        </w:rPr>
        <w:t xml:space="preserve"> </w:t>
      </w:r>
      <w:r w:rsidRPr="00846E59">
        <w:rPr>
          <w:rFonts w:ascii="Calibri" w:hAnsi="Calibri"/>
        </w:rPr>
        <w:t xml:space="preserve">92 (out of 101) adjacent normal lung tissues </w:t>
      </w:r>
      <w:r>
        <w:rPr>
          <w:rFonts w:ascii="Calibri" w:hAnsi="Calibri"/>
        </w:rPr>
        <w:t>of</w:t>
      </w:r>
      <w:r w:rsidRPr="00846E59">
        <w:rPr>
          <w:rFonts w:ascii="Calibri" w:hAnsi="Calibri"/>
        </w:rPr>
        <w:t xml:space="preserve"> the same SCLC patients (SCLC-NL)</w:t>
      </w:r>
      <w:r w:rsidR="001E315B">
        <w:rPr>
          <w:rFonts w:ascii="Calibri" w:hAnsi="Calibri"/>
        </w:rPr>
        <w:t>.</w:t>
      </w:r>
      <w:r w:rsidRPr="00846E59">
        <w:rPr>
          <w:rFonts w:ascii="Calibri" w:hAnsi="Calibri"/>
        </w:rPr>
        <w:t xml:space="preserve"> </w:t>
      </w:r>
      <w:r>
        <w:rPr>
          <w:rFonts w:ascii="Calibri" w:hAnsi="Calibri"/>
        </w:rPr>
        <w:t xml:space="preserve">Additionally, the validation </w:t>
      </w:r>
      <w:proofErr w:type="spellStart"/>
      <w:r w:rsidR="00C71BEB">
        <w:rPr>
          <w:rFonts w:ascii="Calibri" w:hAnsi="Calibri"/>
        </w:rPr>
        <w:t>tumour</w:t>
      </w:r>
      <w:proofErr w:type="spellEnd"/>
      <w:r w:rsidRPr="00846E59">
        <w:rPr>
          <w:rFonts w:ascii="Calibri" w:hAnsi="Calibri"/>
        </w:rPr>
        <w:t xml:space="preserve"> </w:t>
      </w:r>
      <w:r w:rsidR="004A666E">
        <w:rPr>
          <w:rFonts w:ascii="Calibri" w:hAnsi="Calibri"/>
        </w:rPr>
        <w:t xml:space="preserve">RT </w:t>
      </w:r>
      <w:r>
        <w:rPr>
          <w:rFonts w:ascii="Calibri" w:hAnsi="Calibri"/>
        </w:rPr>
        <w:t>was profiled</w:t>
      </w:r>
      <w:r w:rsidRPr="00846E59">
        <w:rPr>
          <w:rFonts w:ascii="Calibri" w:hAnsi="Calibri"/>
        </w:rPr>
        <w:t xml:space="preserve"> </w:t>
      </w:r>
      <w:r>
        <w:rPr>
          <w:rFonts w:ascii="Calibri" w:hAnsi="Calibri"/>
        </w:rPr>
        <w:t xml:space="preserve">from </w:t>
      </w:r>
      <w:r w:rsidR="00C71BEB">
        <w:rPr>
          <w:rFonts w:ascii="Calibri" w:hAnsi="Calibri"/>
        </w:rPr>
        <w:t>WGS</w:t>
      </w:r>
      <w:r w:rsidRPr="00846E59">
        <w:rPr>
          <w:rFonts w:ascii="Calibri" w:hAnsi="Calibri"/>
        </w:rPr>
        <w:t xml:space="preserve"> of </w:t>
      </w:r>
      <w:r>
        <w:rPr>
          <w:rFonts w:ascii="Calibri" w:hAnsi="Calibri"/>
        </w:rPr>
        <w:t xml:space="preserve">8 </w:t>
      </w:r>
      <w:proofErr w:type="spellStart"/>
      <w:r w:rsidRPr="00846E59">
        <w:rPr>
          <w:rFonts w:ascii="Calibri" w:hAnsi="Calibri"/>
        </w:rPr>
        <w:t>unsynchronised</w:t>
      </w:r>
      <w:proofErr w:type="spellEnd"/>
      <w:r w:rsidRPr="00846E59">
        <w:rPr>
          <w:rFonts w:ascii="Calibri" w:hAnsi="Calibri"/>
        </w:rPr>
        <w:t>,</w:t>
      </w:r>
      <w:r>
        <w:rPr>
          <w:rFonts w:ascii="Calibri" w:hAnsi="Calibri"/>
        </w:rPr>
        <w:t xml:space="preserve"> </w:t>
      </w:r>
      <w:r w:rsidRPr="0007524C">
        <w:rPr>
          <w:rFonts w:asciiTheme="majorHAnsi" w:hAnsiTheme="majorHAnsi"/>
          <w:lang w:val="en-GB"/>
        </w:rPr>
        <w:t>n</w:t>
      </w:r>
      <w:r w:rsidR="00000091">
        <w:rPr>
          <w:rFonts w:asciiTheme="majorHAnsi" w:hAnsiTheme="majorHAnsi"/>
          <w:lang w:val="en-GB"/>
        </w:rPr>
        <w:t>euroblastoma cell lines (NB-CL</w:t>
      </w:r>
      <w:r w:rsidR="00C71BEB">
        <w:rPr>
          <w:rFonts w:asciiTheme="majorHAnsi" w:hAnsiTheme="majorHAnsi"/>
          <w:lang w:val="en-GB"/>
        </w:rPr>
        <w:t>)</w:t>
      </w:r>
      <w:r w:rsidR="00000091">
        <w:rPr>
          <w:rFonts w:asciiTheme="majorHAnsi" w:hAnsiTheme="majorHAnsi"/>
          <w:lang w:val="en-GB"/>
        </w:rPr>
        <w:t xml:space="preserve"> </w:t>
      </w:r>
      <w:r w:rsidR="00000091">
        <w:rPr>
          <w:rFonts w:asciiTheme="majorHAnsi" w:hAnsiTheme="majorHAnsi"/>
          <w:lang w:val="en-GB"/>
        </w:rPr>
        <w:fldChar w:fldCharType="begin" w:fldLock="1"/>
      </w:r>
      <w:r w:rsidR="00000091">
        <w:rPr>
          <w:rFonts w:asciiTheme="majorHAnsi" w:hAnsiTheme="majorHAnsi"/>
          <w:lang w:val="en-GB"/>
        </w:rPr>
        <w:instrText>ADDIN CSL_CITATION {"citationItems":[{"id":"ITEM-1","itemData":{"DOI":"10.1038/s41588-021-00951-7","author":[{"dropping-particle":"","family":"Rosswog","given":"Carolina","non-dropping-particle":"","parse-names":false,"suffix":""},{"dropping-particle":"","family":"Bartenhagen","given":"Christoph","non-dropping-particle":"","parse-names":false,"suffix":""},{"dropping-particle":"","family":"Welte","given":"Anne","non-dropping-particle":"","parse-names":false,"suffix":""},{"dropping-particle":"","family":"Kahlert","given":"Yvonne","non-dropping-particle":"","parse-names":false,"suffix":""},{"dropping-particle":"","family":"Hemstedt","given":"Nadine","non-dropping-particle":"","parse-names":false,"suffix":""},{"dropping-particle":"","family":"Lorenz","given":"Witali","non-dropping-particle":"","parse-names":false,"suffix":""},{"dropping-particle":"","family":"Cartolano","given":"Maria","non-dropping-particle":"","parse-names":false,"suffix":""},{"dropping-particle":"","family":"Ackermann","given":"Sandra","non-dropping-particle":"","parse-names":false,"suffix":""},{"dropping-particle":"","family":"Perner","given":"Sven","non-dropping-particle":"","parse-names":false,"suffix":""},{"dropping-particle":"","family":"Vogel","given":"Wenzel","non-dropping-particle":"","parse-names":false,"suffix":""},{"dropping-particle":"","family":"Hertwig","given":"Falk","non-dropping-particle":"","parse-names":false,"suffix":""},{"dropping-particle":"","family":"Lilienweiss","given":"Esther","non-dropping-particle":"","parse-names":false,"suffix":""},{"dropping-particle":"","family":"Korbel","given":"Jan O","non-dropping-particle":"","parse-names":false,"suffix":""},{"dropping-particle":"","family":"Thomas","given":"Roman K","non-dropping-particle":"","parse-names":false,"suffix":""},{"dropping-particle":"","family":"Peifer","given":"Martin","non-dropping-particle":"","parse-names":false,"suffix":""},{"dropping-particle":"","family":"Fischer","given":"Matthias","non-dropping-particle":"","parse-names":false,"suffix":""}],"id":"ITEM-1","issued":{"date-parts":[["2021"]]},"page":"1-30","title":"Chromothripsis followed by circular recombination drives oncogene amplification in human cancer","type":"article-journal"},"uris":["http://www.mendeley.com/documents/?uuid=6d3eadc0-1e7b-48ed-8809-d75ff0d29596"]}],"mendeley":{"formattedCitation":"(Rosswog et al. 2021)","plainTextFormattedCitation":"(Rosswog et al. 2021)"},"properties":{"noteIndex":0},"schema":"https://github.com/citation-style-language/schema/raw/master/csl-citation.json"}</w:instrText>
      </w:r>
      <w:r w:rsidR="00000091">
        <w:rPr>
          <w:rFonts w:asciiTheme="majorHAnsi" w:hAnsiTheme="majorHAnsi"/>
          <w:lang w:val="en-GB"/>
        </w:rPr>
        <w:fldChar w:fldCharType="separate"/>
      </w:r>
      <w:r w:rsidR="00000091" w:rsidRPr="00000091">
        <w:rPr>
          <w:rFonts w:asciiTheme="majorHAnsi" w:hAnsiTheme="majorHAnsi"/>
          <w:noProof/>
          <w:lang w:val="en-GB"/>
        </w:rPr>
        <w:t>(Rosswog et al. 2021)</w:t>
      </w:r>
      <w:r w:rsidR="00000091">
        <w:rPr>
          <w:rFonts w:asciiTheme="majorHAnsi" w:hAnsiTheme="majorHAnsi"/>
          <w:lang w:val="en-GB"/>
        </w:rPr>
        <w:fldChar w:fldCharType="end"/>
      </w:r>
      <w:r>
        <w:rPr>
          <w:rFonts w:asciiTheme="majorHAnsi" w:hAnsiTheme="majorHAnsi"/>
          <w:lang w:val="en-GB"/>
        </w:rPr>
        <w:t>.</w:t>
      </w:r>
    </w:p>
    <w:p w14:paraId="1C717588" w14:textId="77777777" w:rsidR="0078297C" w:rsidRPr="00846E59" w:rsidRDefault="0078297C" w:rsidP="00F52E58">
      <w:pPr>
        <w:spacing w:line="360" w:lineRule="auto"/>
        <w:rPr>
          <w:rFonts w:ascii="Calibri" w:hAnsi="Calibri"/>
        </w:rPr>
      </w:pPr>
    </w:p>
    <w:p w14:paraId="60CB77AD" w14:textId="627AB915" w:rsidR="00F52E58" w:rsidRPr="00846E59" w:rsidRDefault="00A24A90" w:rsidP="00F52E58">
      <w:pPr>
        <w:spacing w:line="360" w:lineRule="auto"/>
        <w:rPr>
          <w:rFonts w:ascii="Calibri" w:hAnsi="Calibri"/>
          <w:b/>
        </w:rPr>
      </w:pPr>
      <w:r w:rsidRPr="00846E59">
        <w:rPr>
          <w:rFonts w:ascii="Calibri" w:hAnsi="Calibri"/>
          <w:b/>
        </w:rPr>
        <w:t>Q</w:t>
      </w:r>
      <w:r w:rsidR="00F52E58" w:rsidRPr="00846E59">
        <w:rPr>
          <w:rFonts w:ascii="Calibri" w:hAnsi="Calibri"/>
          <w:b/>
        </w:rPr>
        <w:t xml:space="preserve">uantification and </w:t>
      </w:r>
      <w:r w:rsidR="00514C90" w:rsidRPr="00846E59">
        <w:rPr>
          <w:rFonts w:ascii="Calibri" w:hAnsi="Calibri"/>
          <w:b/>
        </w:rPr>
        <w:t>normalization</w:t>
      </w:r>
      <w:r w:rsidRPr="00846E59">
        <w:rPr>
          <w:rFonts w:ascii="Calibri" w:hAnsi="Calibri"/>
          <w:b/>
        </w:rPr>
        <w:t xml:space="preserve"> of </w:t>
      </w:r>
      <w:r w:rsidR="00C71BEB">
        <w:rPr>
          <w:rFonts w:ascii="Calibri" w:hAnsi="Calibri"/>
          <w:b/>
        </w:rPr>
        <w:t>WGS</w:t>
      </w:r>
      <w:r w:rsidRPr="00846E59">
        <w:rPr>
          <w:rFonts w:ascii="Calibri" w:hAnsi="Calibri"/>
          <w:b/>
        </w:rPr>
        <w:t xml:space="preserve"> data</w:t>
      </w:r>
    </w:p>
    <w:p w14:paraId="7050F441" w14:textId="51C24A70" w:rsidR="0085586D" w:rsidRDefault="00F52E58" w:rsidP="00B05B6A">
      <w:pPr>
        <w:spacing w:line="360" w:lineRule="auto"/>
        <w:rPr>
          <w:rFonts w:ascii="Calibri" w:hAnsi="Calibri"/>
        </w:rPr>
      </w:pPr>
      <w:r w:rsidRPr="00846E59">
        <w:rPr>
          <w:rFonts w:ascii="Calibri" w:hAnsi="Calibri"/>
        </w:rPr>
        <w:t xml:space="preserve">All paired reads were </w:t>
      </w:r>
      <w:r w:rsidR="006616E3" w:rsidRPr="00846E59">
        <w:rPr>
          <w:rFonts w:ascii="Calibri" w:hAnsi="Calibri"/>
        </w:rPr>
        <w:t>aligned</w:t>
      </w:r>
      <w:r w:rsidRPr="00846E59">
        <w:rPr>
          <w:rFonts w:ascii="Calibri" w:hAnsi="Calibri"/>
        </w:rPr>
        <w:t xml:space="preserve"> to</w:t>
      </w:r>
      <w:r w:rsidR="007373EC">
        <w:rPr>
          <w:rFonts w:ascii="Calibri" w:hAnsi="Calibri"/>
        </w:rPr>
        <w:t xml:space="preserve"> the</w:t>
      </w:r>
      <w:r w:rsidRPr="00846E59">
        <w:rPr>
          <w:rFonts w:ascii="Calibri" w:hAnsi="Calibri"/>
        </w:rPr>
        <w:t xml:space="preserve"> </w:t>
      </w:r>
      <w:r w:rsidR="00996B4D" w:rsidRPr="00846E59">
        <w:rPr>
          <w:rFonts w:ascii="Calibri" w:hAnsi="Calibri"/>
        </w:rPr>
        <w:t xml:space="preserve">GRCh37 </w:t>
      </w:r>
      <w:r w:rsidRPr="00846E59">
        <w:rPr>
          <w:rFonts w:ascii="Calibri" w:hAnsi="Calibri"/>
        </w:rPr>
        <w:t xml:space="preserve">human reference </w:t>
      </w:r>
      <w:r w:rsidR="00612383" w:rsidRPr="00846E59">
        <w:rPr>
          <w:rFonts w:ascii="Calibri" w:hAnsi="Calibri"/>
        </w:rPr>
        <w:t>genome (hs37d5)</w:t>
      </w:r>
      <w:r w:rsidRPr="00846E59">
        <w:rPr>
          <w:rFonts w:ascii="Calibri" w:hAnsi="Calibri"/>
        </w:rPr>
        <w:t xml:space="preserve"> using BWA</w:t>
      </w:r>
      <w:r w:rsidR="00741312" w:rsidRPr="00846E59">
        <w:rPr>
          <w:rFonts w:ascii="Calibri" w:hAnsi="Calibri"/>
        </w:rPr>
        <w:t xml:space="preserve"> </w:t>
      </w:r>
      <w:r w:rsidR="006616E3" w:rsidRPr="00846E59">
        <w:rPr>
          <w:rFonts w:ascii="Calibri" w:hAnsi="Calibri"/>
        </w:rPr>
        <w:t xml:space="preserve">(version </w:t>
      </w:r>
      <w:r w:rsidRPr="00846E59">
        <w:rPr>
          <w:rFonts w:ascii="Calibri" w:hAnsi="Calibri"/>
        </w:rPr>
        <w:t>0.7.15-r1140</w:t>
      </w:r>
      <w:r w:rsidR="006616E3" w:rsidRPr="00846E59">
        <w:rPr>
          <w:rFonts w:ascii="Calibri" w:hAnsi="Calibri"/>
        </w:rPr>
        <w:t>)</w:t>
      </w:r>
      <w:r w:rsidRPr="00846E59">
        <w:rPr>
          <w:rFonts w:ascii="Calibri" w:hAnsi="Calibri"/>
        </w:rPr>
        <w:t xml:space="preserve"> </w:t>
      </w:r>
      <w:r w:rsidR="001749FF" w:rsidRPr="00846E59">
        <w:rPr>
          <w:rFonts w:ascii="Calibri" w:hAnsi="Calibri"/>
        </w:rPr>
        <w:t xml:space="preserve">with the parameters -T 0 -M -Y </w:t>
      </w:r>
      <w:r w:rsidR="007373EC">
        <w:rPr>
          <w:rFonts w:ascii="Calibri" w:hAnsi="Calibri"/>
        </w:rPr>
        <w:t>using</w:t>
      </w:r>
      <w:r w:rsidR="007373EC" w:rsidRPr="00846E59">
        <w:rPr>
          <w:rFonts w:ascii="Calibri" w:hAnsi="Calibri"/>
        </w:rPr>
        <w:t xml:space="preserve"> </w:t>
      </w:r>
      <w:r w:rsidRPr="00846E59">
        <w:rPr>
          <w:rFonts w:ascii="Calibri" w:hAnsi="Calibri"/>
        </w:rPr>
        <w:t xml:space="preserve">our in-house analysis pipeline as previously described </w:t>
      </w:r>
      <w:r w:rsidR="00741312" w:rsidRPr="00846E59">
        <w:rPr>
          <w:rFonts w:ascii="Calibri" w:hAnsi="Calibri"/>
        </w:rPr>
        <w:fldChar w:fldCharType="begin" w:fldLock="1"/>
      </w:r>
      <w:r w:rsidR="00000091">
        <w:rPr>
          <w:rFonts w:ascii="Calibri" w:hAnsi="Calibri"/>
        </w:rPr>
        <w:instrText>ADDIN CSL_CITATION {"citationItems":[{"id":"ITEM-1","itemData":{"DOI":"10.1038/ng.2396","ISBN":"1546-1718 (Electronic)\\r1061-4036 (Linking)","ISSN":"10614036","PMID":"22941188","abstract":"Small-cell lung cancer (SCLC) is an aggressive lung tumor subtype with poor prognosis. We sequenced 29 SCLC exomes, 2 genomes and 15 transcriptomes and found an extremely high mutation rate of 7.4±1 protein-changing mutations per million base pairs. Therefore, we conducted integrated analyses of the various data sets to identify pathogenetically relevant mutated genes. In all cases, we found evidence for inactivation of TP53 and RB1 and identified recurrent mutations in the CREBBP, EP300 and MLL genes that encode histone modifiers. Furthermore, we observed mutations in PTEN, SLIT2 and EPHA7, as well as focal amplifications of the FGFR1 tyrosine kinase gene. Finally, we detected many of the alterations found in humans in SCLC tumors from Tp53 and Rb1 double knockout mice. Our study implicates histone modification as a major feature of SCLC, reveals potentially therapeutically tractable genomic alterations and provides a generalizable framework for the identification of biologically relevant genes in the context of high mutational background.","author":[{"dropping-particle":"","family":"Peifer","given":"Martin","non-dropping-particle":"","parse-names":false,"suffix":""},{"dropping-particle":"","family":"Fernández-Cuesta","given":"Lynnette","non-dropping-particle":"","parse-names":false,"suffix":""},{"dropping-particle":"","family":"Sos","given":"Martin L.","non-dropping-particle":"","parse-names":false,"suffix":""},{"dropping-particle":"","family":"George","given":"Julie","non-dropping-particle":"","parse-names":false,"suffix":""},{"dropping-particle":"","family":"Seidel","given":"Danila","non-dropping-particle":"","parse-names":false,"suffix":""},{"dropping-particle":"","family":"Kasper","given":"Lawryn H.","non-dropping-particle":"","parse-names":false,"suffix":""},{"dropping-particle":"","family":"Plenker","given":"Dennis","non-dropping-particle":"","parse-names":false,"suffix":""},{"dropping-particle":"","family":"Leenders","given":"Frauke","non-dropping-particle":"","parse-names":false,"suffix":""},{"dropping-particle":"","family":"Sun","given":"Ruping","non-dropping-particle":"","parse-names":false,"suffix":""},{"dropping-particle":"","family":"Zander","given":"Thomas","non-dropping-particle":"","parse-names":false,"suffix":""},{"dropping-particle":"","family":"Menon","given":"Roopika","non-dropping-particle":"","parse-names":false,"suffix":""},{"dropping-particle":"","family":"Koker","given":"Mirjam","non-dropping-particle":"","parse-names":false,"suffix":""},{"dropping-particle":"","family":"Dahmen","given":"Ilona","non-dropping-particle":"","parse-names":false,"suffix":""},{"dropping-particle":"","family":"Müller","given":"Christian","non-dropping-particle":"","parse-names":false,"suffix":""},{"dropping-particle":"","family":"Cerbo","given":"Vincenzo","non-dropping-particle":"Di","parse-names":false,"suffix":""},{"dropping-particle":"","family":"Schildhaus","given":"Hans Ulrich","non-dropping-particle":"","parse-names":false,"suffix":""},{"dropping-particle":"","family":"Altmüller","given":"Janine","non-dropping-particle":"","parse-names":false,"suffix":""},{"dropping-particle":"","family":"Baessmann","given":"Ingelore","non-dropping-particle":"","parse-names":false,"suffix":""},{"dropping-particle":"","family":"Becker","given":"Christian","non-dropping-particle":"","parse-names":false,"suffix":""},{"dropping-particle":"","family":"Wilde","given":"Bram","non-dropping-particle":"De","parse-names":false,"suffix":""},{"dropping-particle":"","family":"Vandesompele","given":"Jo","non-dropping-particle":"","parse-names":false,"suffix":""},{"dropping-particle":"","family":"Böhm","given":"Diana","non-dropping-particle":"","parse-names":false,"suffix":""},{"dropping-particle":"","family":"Ansén","given":"Sascha","non-dropping-particle":"","parse-names":false,"suffix":""},{"dropping-particle":"","family":"Gabler","given":"Franziska","non-dropping-particle":"","parse-names":false,"suffix":""},{"dropping-particle":"","family":"Wilkening","given":"Ines","non-dropping-particle":"","parse-names":false,"suffix":""},{"dropping-particle":"","family":"Heynck","given":"Stefanie","non-dropping-particle":"","parse-names":false,"suffix":""},{"dropping-particle":"","family":"Heuckmann","given":"Johannes M.","non-dropping-particle":"","parse-names":false,"suffix":""},{"dropping-particle":"","family":"Lu","given":"Xin","non-dropping-particle":"","parse-names":false,"suffix":""},{"dropping-particle":"","family":"Carter","given":"Scott L.","non-dropping-particle":"","parse-names":false,"suffix":""},{"dropping-particle":"","family":"Cibulskis","given":"Kristian","non-dropping-particle":"","parse-names":false,"suffix":""},{"dropping-particle":"","family":"Banerji","given":"Shantanu","non-dropping-particle":"","parse-names":false,"suffix":""},{"dropping-particle":"","family":"Getz","given":"Gad","non-dropping-particle":"","parse-names":false,"suffix":""},{"dropping-particle":"","family":"Park","given":"Kwon Sik","non-dropping-particle":"","parse-names":false,"suffix":""},{"dropping-particle":"","family":"Rauh","given":"Daniel","non-dropping-particle":"","parse-names":false,"suffix":""},{"dropping-particle":"","family":"Grütter","given":"Christian","non-dropping-particle":"","parse-names":false,"suffix":""},{"dropping-particle":"","family":"Fischer","given":"Matthias","non-dropping-particle":"","parse-names":false,"suffix":""},{"dropping-particle":"","family":"Pasqualucci","given":"Laura","non-dropping-particle":"","parse-names":false,"suffix":""},{"dropping-particle":"","family":"Wright","given":"Gavin","non-dropping-particle":"","parse-names":false,"suffix":""},{"dropping-particle":"","family":"Wainer","given":"Zoe","non-dropping-particle":"","parse-names":false,"suffix":""},{"dropping-particle":"","family":"Russell","given":"Prudence","non-dropping-particle":"","parse-names":false,"suffix":""},{"dropping-particle":"","family":"Petersen","given":"Iver","non-dropping-particle":"","parse-names":false,"suffix":""},{"dropping-particle":"","family":"Chen","given":"Yuan","non-dropping-particle":"","parse-names":false,"suffix":""},{"dropping-particle":"","family":"Stoelben","given":"Erich","non-dropping-particle":"","parse-names":false,"suffix":""},{"dropping-particle":"","family":"Ludwig","given":"Corinna","non-dropping-particle":"","parse-names":false,"suffix":""},{"dropping-particle":"","family":"Schnabel","given":"Philipp","non-dropping-particle":"","parse-names":false,"suffix":""},{"dropping-particle":"","family":"Hoffmann","given":"Hans","non-dropping-particle":"","parse-names":false,"suffix":""},{"dropping-particle":"","family":"Muley","given":"Thomas","non-dropping-particle":"","parse-names":false,"suffix":""},{"dropping-particle":"","family":"Brockmann","given":"Michael","non-dropping-particle":"","parse-names":false,"suffix":""},{"dropping-particle":"","family":"Engel-Riedel","given":"Walburga","non-dropping-particle":"","parse-names":false,"suffix":""},{"dropping-particle":"","family":"Muscarella","given":"Lucia A.","non-dropping-particle":"","parse-names":false,"suffix":""},{"dropping-particle":"","family":"Fazio","given":"Vito M.","non-dropping-particle":"","parse-names":false,"suffix":""},{"dropping-particle":"","family":"Groen","given":"Harry","non-dropping-particle":"","parse-names":false,"suffix":""},{"dropping-particle":"","family":"Timens","given":"Wim","non-dropping-particle":"","parse-names":false,"suffix":""},{"dropping-particle":"","family":"Sietsma","given":"Hannie","non-dropping-particle":"","parse-names":false,"suffix":""},{"dropping-particle":"","family":"Thunnissen","given":"Erik","non-dropping-particle":"","parse-names":false,"suffix":""},{"dropping-particle":"","family":"Smit","given":"Egber","non-dropping-particle":"","parse-names":false,"suffix":""},{"dropping-particle":"","family":"Heideman","given":"Daniëlle A.M.","non-dropping-particle":"","parse-names":false,"suffix":""},{"dropping-particle":"","family":"Snijders","given":"Peter J.F.","non-dropping-particle":"","parse-names":false,"suffix":""},{"dropping-particle":"","family":"Cappuzzo","given":"Federico","non-dropping-particle":"","parse-names":false,"suffix":""},{"dropping-particle":"","family":"Ligorio","given":"Claudia","non-dropping-particle":"","parse-names":false,"suffix":""},{"dropping-particle":"","family":"Damiani","given":"Stefania","non-dropping-particle":"","parse-names":false,"suffix":""},{"dropping-particle":"","family":"Field","given":"John","non-dropping-particle":"","parse-names":false,"suffix":""},{"dropping-particle":"","family":"Solberg","given":"Steinar","non-dropping-particle":"","parse-names":false,"suffix":""},{"dropping-particle":"","family":"Brustugun","given":"Odd Terje","non-dropping-particle":"","parse-names":false,"suffix":""},{"dropping-particle":"","family":"Lund-Iversen","given":"Marius","non-dropping-particle":"","parse-names":false,"suffix":""},{"dropping-particle":"","family":"Sänger","given":"Jörg","non-dropping-particle":"","parse-names":false,"suffix":""},{"dropping-particle":"","family":"Clement","given":"Joachim H.","non-dropping-particle":"","parse-names":false,"suffix":""},{"dropping-particle":"","family":"Soltermann","given":"Alex","non-dropping-particle":"","parse-names":false,"suffix":""},{"dropping-particle":"","family":"Moch","given":"Holger","non-dropping-particle":"","parse-names":false,"suffix":""},{"dropping-particle":"","family":"Weder","given":"Walter","non-dropping-particle":"","parse-names":false,"suffix":""},{"dropping-particle":"","family":"Solomon","given":"Benjamin","non-dropping-particle":"","parse-names":false,"suffix":""},{"dropping-particle":"","family":"Soria","given":"Jean Charles","non-dropping-particle":"","parse-names":false,"suffix":""},{"dropping-particle":"","family":"Validire","given":"Pierre","non-dropping-particle":"","parse-names":false,"suffix":""},{"dropping-particle":"","family":"Besse","given":"Benjamin","non-dropping-particle":"","parse-names":false,"suffix":""},{"dropping-particle":"","family":"Brambilla","given":"Elisabeth","non-dropping-particle":"","parse-names":false,"suffix":""},{"dropping-particle":"","family":"Brambilla","given":"Christian","non-dropping-particle":"","parse-names":false,"suffix":""},{"dropping-particle":"","family":"Lantuejoul","given":"Sylvie","non-dropping-particle":"","parse-names":false,"suffix":""},{"dropping-particle":"","family":"Lorimier","given":"Philippe","non-dropping-particle":"","parse-names":false,"suffix":""},{"dropping-particle":"","family":"Schneider","given":"Peter M.","non-dropping-particle":"","parse-names":false,"suffix":""},{"dropping-particle":"","family":"Hallek","given":"Michael","non-dropping-particle":"","parse-names":false,"suffix":""},{"dropping-particle":"","family":"Pao","given":"William","non-dropping-particle":"","parse-names":false,"suffix":""},{"dropping-particle":"","family":"Meyerson","given":"Matthew","non-dropping-particle":"","parse-names":false,"suffix":""},{"dropping-particle":"","family":"Sage","given":"Julien","non-dropping-particle":"","parse-names":false,"suffix":""},{"dropping-particle":"","family":"Shendure","given":"Jay","non-dropping-particle":"","parse-names":false,"suffix":""},{"dropping-particle":"","family":"Schneider","given":"Robert","non-dropping-particle":"","parse-names":false,"suffix":""},{"dropping-particle":"","family":"Büttner","given":"Reinhard","non-dropping-particle":"","parse-names":false,"suffix":""},{"dropping-particle":"","family":"Wolf","given":"Jürgen","non-dropping-particle":"","parse-names":false,"suffix":""},{"dropping-particle":"","family":"Nürnberg","given":"Peter","non-dropping-particle":"","parse-names":false,"suffix":""},{"dropping-particle":"","family":"Perner","given":"Sven","non-dropping-particle":"","parse-names":false,"suffix":""},{"dropping-particle":"","family":"Heukamp","given":"Lukas C.","non-dropping-particle":"","parse-names":false,"suffix":""},{"dropping-particle":"","family":"Brindle","given":"Paul K.","non-dropping-particle":"","parse-names":false,"suffix":""},{"dropping-particle":"","family":"Haas","given":"Stefan","non-dropping-particle":"","parse-names":false,"suffix":""},{"dropping-particle":"","family":"Thomas","given":"Roman K.","non-dropping-particle":"","parse-names":false,"suffix":""}],"container-title":"Nature Genetics","id":"ITEM-1","issue":"10","issued":{"date-parts":[["2012"]]},"page":"1104-1110","title":"Integrative genome analyses identify key somatic driver mutations of small-cell lung cancer","type":"article-journal","volume":"44"},"uris":["http://www.mendeley.com/documents/?uuid=e0cb3ccd-3ebe-47d8-ac2d-719307f1b464"]},{"id":"ITEM-2","itemData":{"DOI":"10.1038/nature14980","ISSN":"0028-0836","author":[{"dropping-particle":"","family":"Peifer","given":"Martin","non-dropping-particle":"","parse-names":false,"suffix":""},{"dropping-particle":"","family":"Hertwig","given":"Falk","non-dropping-particle":"","parse-names":false,"suffix":""},{"dropping-particle":"","family":"Roels","given":"Frederik","non-dropping-particle":"","parse-names":false,"suffix":""},{"dropping-particle":"","family":"Dreidax","given":"Daniel","non-dropping-particle":"","parse-names":false,"suffix":""},{"dropping-particle":"","family":"Gartlgruber","given":"Moritz","non-dropping-particle":"","parse-names":false,"suffix":""},{"dropping-particle":"","family":"Menon","given":"Roopika","non-dropping-particle":"","parse-names":false,"suffix":""},{"dropping-particle":"","family":"Krämer","given":"Andrea","non-dropping-particle":"","parse-names":false,"suffix":""},{"dropping-particle":"","family":"Roncaioli","given":"Justin L.","non-dropping-particle":"","parse-names":false,"suffix":""},{"dropping-particle":"","family":"Sand","given":"Frederik","non-dropping-particle":"","parse-names":false,"suffix":""},{"dropping-particle":"","family":"Heuckmann","given":"Johannes M.","non-dropping-particle":"","parse-names":false,"suffix":""},{"dropping-particle":"","family":"Ikram","given":"Fakhera","non-dropping-particle":"","parse-names":false,"suffix":""},{"dropping-particle":"","family":"Schmidt","given":"Rene","non-dropping-particle":"","parse-names":false,"suffix":""},{"dropping-particle":"","family":"Ackermann","given":"Sandra","non-dropping-particle":"","parse-names":false,"suffix":""},{"dropping-particle":"","family":"Engesser","given":"Anne","non-dropping-particle":"","parse-names":false,"suffix":""},{"dropping-particle":"","family":"Kahlert","given":"Yvonne","non-dropping-particle":"","parse-names":false,"suffix":""},{"dropping-particle":"","family":"Vogel","given":"Wenzel","non-dropping-particle":"","parse-names":false,"suffix":""},{"dropping-particle":"","family":"Altmüller","given":"Janine","non-dropping-particle":"","parse-names":false,"suffix":""},{"dropping-particle":"","family":"Nürnberg","given":"Peter","non-dropping-particle":"","parse-names":false,"suffix":""},{"dropping-particle":"","family":"Thierry-Mieg","given":"Jean","non-dropping-particle":"","parse-names":false,"suffix":""},{"dropping-particle":"","family":"Thierry-Mieg","given":"Danielle","non-dropping-particle":"","parse-names":false,"suffix":""},{"dropping-particle":"","family":"Mariappan","given":"Aruljothi","non-dropping-particle":"","parse-names":false,"suffix":""},{"dropping-particle":"","family":"Heynck","given":"Stefanie","non-dropping-particle":"","parse-names":false,"suffix":""},{"dropping-particle":"","family":"Mariotti","given":"Erika","non-dropping-particle":"","parse-names":false,"suffix":""},{"dropping-particle":"","family":"Henrich","given":"Kai-Oliver","non-dropping-particle":"","parse-names":false,"suffix":""},{"dropping-particle":"","family":"Glöckner","given":"Christian","non-dropping-particle":"","parse-names":false,"suffix":""},{"dropping-particle":"","family":"Bosco","given":"Graziella","non-dropping-particle":"","parse-names":false,"suffix":""},{"dropping-particle":"","family":"Leuschner","given":"Ivo","non-dropping-particle":"","parse-names":false,"suffix":""},{"dropping-particle":"","family":"Schweiger","given":"Michal R.","non-dropping-particle":"","parse-names":false,"suffix":""},{"dropping-particle":"","family":"Savelyeva","given":"Larissa","non-dropping-particle":"","parse-names":false,"suffix":""},{"dropping-particle":"","family":"Watkins","given":"Simon C.","non-dropping-particle":"","parse-names":false,"suffix":""},{"dropping-particle":"","family":"Shao","given":"Chunxuan","non-dropping-particle":"","parse-names":false,"suffix":""},{"dropping-particle":"","family":"Bell","given":"Emma","non-dropping-particle":"","parse-names":false,"suffix":""},{"dropping-particle":"","family":"Höfer","given":"Thomas","non-dropping-particle":"","parse-names":false,"suffix":""},{"dropping-particle":"","family":"Achter","given":"Viktor","non-dropping-particle":"","parse-names":false,"suffix":""},{"dropping-particle":"","family":"Lang","given":"Ulrich","non-dropping-particle":"","parse-names":false,"suffix":""},{"dropping-particle":"","family":"Theissen","given":"Jessica","non-dropping-particle":"","parse-names":false,"suffix":""},{"dropping-particle":"","family":"Volland","given":"Ruth","non-dropping-particle":"","parse-names":false,"suffix":""},{"dropping-particle":"","family":"Saadati","given":"Maral","non-dropping-particle":"","parse-names":false,"suffix":""},{"dropping-particle":"","family":"Eggert","given":"Angelika","non-dropping-particle":"","parse-names":false,"suffix":""},{"dropping-particle":"","family":"Wilde","given":"Bram","non-dropping-particle":"de","parse-names":false,"suffix":""},{"dropping-particle":"","family":"Berthold","given":"Frank","non-dropping-particle":"","parse-names":false,"suffix":""},{"dropping-particle":"","family":"Peng","given":"Zhiyu","non-dropping-particle":"","parse-names":false,"suffix":""},{"dropping-particle":"","family":"Zhao","given":"Chen","non-dropping-particle":"","parse-names":false,"suffix":""},{"dropping-particle":"","family":"Shi","given":"Leming","non-dropping-particle":"","parse-names":false,"suffix":""},{"dropping-particle":"","family":"Ortmann","given":"Monika","non-dropping-particle":"","parse-names":false,"suffix":""},{"dropping-particle":"","family":"Büttner","given":"Reinhard","non-dropping-particle":"","parse-names":false,"suffix":""},{"dropping-particle":"","family":"Perner","given":"Sven","non-dropping-particle":"","parse-names":false,"suffix":""},{"dropping-particle":"","family":"Hero","given":"Barbara","non-dropping-particle":"","parse-names":false,"suffix":""},{"dropping-particle":"","family":"Schramm","given":"Alexander","non-dropping-particle":"","parse-names":false,"suffix":""},{"dropping-particle":"","family":"Schulte","given":"Johannes H.","non-dropping-particle":"","parse-names":false,"suffix":""},{"dropping-particle":"","family":"Herrmann","given":"Carl","non-dropping-particle":"","parse-names":false,"suffix":""},{"dropping-particle":"","family":"O’Sullivan","given":"Roderick J.","non-dropping-particle":"","parse-names":false,"suffix":""},{"dropping-particle":"","family":"Westermann","given":"Frank","non-dropping-particle":"","parse-names":false,"suffix":""},{"dropping-particle":"","family":"Thomas","given":"Roman K.","non-dropping-particle":"","parse-names":false,"suffix":""},{"dropping-particle":"","family":"Fischer","given":"Matthias","non-dropping-particle":"","parse-names":false,"suffix":""}],"container-title":"Nature","id":"ITEM-2","issued":{"date-parts":[["2015"]]},"title":"Telomerase activation by genomic rearrangements in high-risk neuroblastoma","type":"article-journal"},"uris":["http://www.mendeley.com/documents/?uuid=42e282cf-475e-4c84-ba8a-b6b88b201294"]}],"mendeley":{"formattedCitation":"(Peifer et al. 2012, 2015)","plainTextFormattedCitation":"(Peifer et al. 2012, 2015)","previouslyFormattedCitation":"(Peifer et al. 2012, 2015)"},"properties":{"noteIndex":0},"schema":"https://github.com/citation-style-language/schema/raw/master/csl-citation.json"}</w:instrText>
      </w:r>
      <w:r w:rsidR="00741312" w:rsidRPr="00846E59">
        <w:rPr>
          <w:rFonts w:ascii="Calibri" w:hAnsi="Calibri"/>
        </w:rPr>
        <w:fldChar w:fldCharType="separate"/>
      </w:r>
      <w:r w:rsidR="00FC7C25" w:rsidRPr="00FC7C25">
        <w:rPr>
          <w:rFonts w:ascii="Calibri" w:hAnsi="Calibri"/>
          <w:noProof/>
        </w:rPr>
        <w:t>(Peifer et al. 2012, 2015)</w:t>
      </w:r>
      <w:r w:rsidR="00741312" w:rsidRPr="00846E59">
        <w:rPr>
          <w:rFonts w:ascii="Calibri" w:hAnsi="Calibri"/>
        </w:rPr>
        <w:fldChar w:fldCharType="end"/>
      </w:r>
      <w:r w:rsidRPr="00846E59">
        <w:rPr>
          <w:rFonts w:ascii="Calibri" w:hAnsi="Calibri"/>
        </w:rPr>
        <w:t xml:space="preserve">. </w:t>
      </w:r>
      <w:r w:rsidR="00000091">
        <w:rPr>
          <w:rFonts w:ascii="Calibri" w:hAnsi="Calibri"/>
        </w:rPr>
        <w:t>As f</w:t>
      </w:r>
      <w:r w:rsidR="003D4576" w:rsidRPr="00846E59">
        <w:rPr>
          <w:rFonts w:ascii="Calibri" w:hAnsi="Calibri"/>
        </w:rPr>
        <w:t xml:space="preserve">or </w:t>
      </w:r>
      <w:r w:rsidR="007373EC">
        <w:rPr>
          <w:rFonts w:ascii="Calibri" w:hAnsi="Calibri"/>
        </w:rPr>
        <w:t xml:space="preserve">the </w:t>
      </w:r>
      <w:r w:rsidR="003D4576" w:rsidRPr="00846E59">
        <w:rPr>
          <w:rFonts w:ascii="Calibri" w:hAnsi="Calibri"/>
        </w:rPr>
        <w:t>LCL reference genome, s</w:t>
      </w:r>
      <w:r w:rsidR="00741312" w:rsidRPr="00846E59">
        <w:rPr>
          <w:rFonts w:ascii="Calibri" w:hAnsi="Calibri"/>
        </w:rPr>
        <w:t xml:space="preserve">ingle-end reads were </w:t>
      </w:r>
      <w:r w:rsidR="006616E3" w:rsidRPr="00846E59">
        <w:rPr>
          <w:rFonts w:ascii="Calibri" w:hAnsi="Calibri"/>
        </w:rPr>
        <w:t>aligned</w:t>
      </w:r>
      <w:r w:rsidR="00741312" w:rsidRPr="00846E59">
        <w:rPr>
          <w:rFonts w:ascii="Calibri" w:hAnsi="Calibri"/>
        </w:rPr>
        <w:t xml:space="preserve"> </w:t>
      </w:r>
      <w:r w:rsidR="00000091">
        <w:rPr>
          <w:rFonts w:ascii="Calibri" w:hAnsi="Calibri"/>
        </w:rPr>
        <w:t>by</w:t>
      </w:r>
      <w:r w:rsidR="00741312" w:rsidRPr="00846E59">
        <w:rPr>
          <w:rFonts w:ascii="Calibri" w:hAnsi="Calibri"/>
        </w:rPr>
        <w:t xml:space="preserve"> GATK </w:t>
      </w:r>
      <w:r w:rsidR="006616E3" w:rsidRPr="00846E59">
        <w:rPr>
          <w:rFonts w:ascii="Calibri" w:hAnsi="Calibri"/>
        </w:rPr>
        <w:t xml:space="preserve">(version </w:t>
      </w:r>
      <w:r w:rsidR="00741312" w:rsidRPr="00846E59">
        <w:rPr>
          <w:rFonts w:ascii="Calibri" w:hAnsi="Calibri"/>
        </w:rPr>
        <w:t>4</w:t>
      </w:r>
      <w:r w:rsidR="00020524" w:rsidRPr="00846E59">
        <w:rPr>
          <w:rFonts w:ascii="Calibri" w:hAnsi="Calibri"/>
        </w:rPr>
        <w:t>.0.0</w:t>
      </w:r>
      <w:r w:rsidR="006616E3" w:rsidRPr="00846E59">
        <w:rPr>
          <w:rFonts w:ascii="Calibri" w:hAnsi="Calibri"/>
        </w:rPr>
        <w:t>)</w:t>
      </w:r>
      <w:r w:rsidR="009F586B" w:rsidRPr="00846E59">
        <w:rPr>
          <w:rFonts w:ascii="Calibri" w:hAnsi="Calibri"/>
        </w:rPr>
        <w:t xml:space="preserve"> </w:t>
      </w:r>
      <w:r w:rsidR="00020524" w:rsidRPr="00846E59">
        <w:rPr>
          <w:rFonts w:ascii="Calibri" w:hAnsi="Calibri"/>
        </w:rPr>
        <w:t>Best P</w:t>
      </w:r>
      <w:r w:rsidR="00741312" w:rsidRPr="00846E59">
        <w:rPr>
          <w:rFonts w:ascii="Calibri" w:hAnsi="Calibri"/>
        </w:rPr>
        <w:t>ractices</w:t>
      </w:r>
      <w:r w:rsidR="00000091">
        <w:rPr>
          <w:rFonts w:ascii="Calibri" w:hAnsi="Calibri"/>
        </w:rPr>
        <w:t>’</w:t>
      </w:r>
      <w:r w:rsidR="00741312" w:rsidRPr="00846E59">
        <w:rPr>
          <w:rFonts w:ascii="Calibri" w:hAnsi="Calibri"/>
        </w:rPr>
        <w:t xml:space="preserve"> pre-processing workflow. </w:t>
      </w:r>
      <w:r w:rsidR="00480394" w:rsidRPr="00846E59">
        <w:rPr>
          <w:rFonts w:ascii="Calibri" w:hAnsi="Calibri"/>
        </w:rPr>
        <w:t xml:space="preserve">To ensure cross-comparability, </w:t>
      </w:r>
      <w:r w:rsidR="007373EC">
        <w:rPr>
          <w:rFonts w:ascii="Calibri" w:hAnsi="Calibri"/>
        </w:rPr>
        <w:t xml:space="preserve">the </w:t>
      </w:r>
      <w:r w:rsidR="00C74437" w:rsidRPr="00846E59">
        <w:rPr>
          <w:rFonts w:ascii="Calibri" w:hAnsi="Calibri"/>
        </w:rPr>
        <w:t xml:space="preserve">human </w:t>
      </w:r>
      <w:r w:rsidR="002C231C">
        <w:rPr>
          <w:rFonts w:ascii="Calibri" w:hAnsi="Calibri"/>
        </w:rPr>
        <w:t xml:space="preserve">reference </w:t>
      </w:r>
      <w:r w:rsidR="00480394" w:rsidRPr="00846E59">
        <w:rPr>
          <w:rFonts w:ascii="Calibri" w:hAnsi="Calibri"/>
        </w:rPr>
        <w:t xml:space="preserve">genome was uniformly partitioned </w:t>
      </w:r>
      <w:r w:rsidR="007438E4" w:rsidRPr="00846E59">
        <w:rPr>
          <w:rFonts w:ascii="Calibri" w:hAnsi="Calibri"/>
        </w:rPr>
        <w:t xml:space="preserve">into ~2.6 million non-overlapping </w:t>
      </w:r>
      <w:r w:rsidR="00F23FC0" w:rsidRPr="00846E59">
        <w:rPr>
          <w:rFonts w:ascii="Calibri" w:hAnsi="Calibri"/>
        </w:rPr>
        <w:t>1 kb</w:t>
      </w:r>
      <w:r w:rsidR="007438E4" w:rsidRPr="00846E59">
        <w:rPr>
          <w:rFonts w:ascii="Calibri" w:hAnsi="Calibri"/>
        </w:rPr>
        <w:t xml:space="preserve"> windows</w:t>
      </w:r>
      <w:r w:rsidR="005311E5" w:rsidRPr="00846E59">
        <w:rPr>
          <w:rFonts w:ascii="Calibri" w:hAnsi="Calibri"/>
        </w:rPr>
        <w:t xml:space="preserve"> </w:t>
      </w:r>
      <w:r w:rsidR="005311E5" w:rsidRPr="00846E59">
        <w:rPr>
          <w:rFonts w:ascii="Calibri" w:hAnsi="Calibri"/>
        </w:rPr>
        <w:fldChar w:fldCharType="begin" w:fldLock="1"/>
      </w:r>
      <w:r w:rsidR="00000091">
        <w:rPr>
          <w:rFonts w:ascii="Calibri" w:hAnsi="Calibri"/>
        </w:rPr>
        <w:instrText>ADDIN CSL_CITATION {"citationItems":[{"id":"ITEM-1","itemData":{"DOI":"10.1016/j.celrep.2013.10.014","ISSN":"22111247","abstract":"Eukaryotic genome replication is stochastic, and each cell uses a different cohort of replication origins. We demonstrate that interpreting high-resolution Saccharomyces cerevisiae genome replication data with a mathematical model allows quantificationof the stochastic nature of genome replication, including the efficiency of each origin and the distribution of termination events. Single-cell measurements support the inferred values for stochastic origin activation time. A strain, in which three origins were inactivated, confirmed that the distribution of termination events is primarily dictated by the stochastic activation time of origins. Cell-to-cell variability in origin activity ensures that termination events are widely distributed across virtually the whole genome. We propose that the heterogeneity in origin usage contributes to genome stability by limiting potentially deleterious events from accumulating at particular loci","author":[{"dropping-particle":"","family":"Hawkins","given":"Michelle","non-dropping-particle":"","parse-names":false,"suffix":""},{"dropping-particle":"","family":"Retkute","given":"Renata","non-dropping-particle":"","parse-names":false,"suffix":""},{"dropping-particle":"","family":"Müller","given":"Carolin A.","non-dropping-particle":"","parse-names":false,"suffix":""},{"dropping-particle":"","family":"Saner","given":"Nazan","non-dropping-particle":"","parse-names":false,"suffix":""},{"dropping-particle":"","family":"Tanaka","given":"Tomoyuki U.","non-dropping-particle":"","parse-names":false,"suffix":""},{"dropping-particle":"","family":"deMoura","given":"Alessandro P.S.","non-dropping-particle":"","parse-names":false,"suffix":""},{"dropping-particle":"","family":"Nieduszynski","given":"Conrad A.","non-dropping-particle":"","parse-names":false,"suffix":""}],"container-title":"Cell Reports","id":"ITEM-1","issue":"4","issued":{"date-parts":[["2013"]]},"page":"1132-1141","title":"High-Resolution Replication Profiles Define the Stochastic Nature of Genome Replication Initiation and Termination","type":"article-journal","volume":"5"},"uris":["http://www.mendeley.com/documents/?uuid=89b954a6-06fa-47f7-95ca-3b4504136347"]},{"id":"ITEM-2","itemData":{"DOI":"10.1016/j.exphem.2017.04.004","ISSN":"18732399","abstract":"Genome-wide DNA replication timing (RT) profiles reflect the global three-dimensional chromosome architecture of cells. They also provide a comprehensive and unique megabase-scale picture of cellular epigenetic state. Thus, normal differentiation involves reproducible changes in RT, and transformation generally perturbs these, although the potential effects of altered RT on the properties of transformed cells remain largely unknown. A major challenge to interrogating these issues in human acute lymphoid leukemia (ALL) is the low proliferative activity of most of the cells, which may be further reduced in cryopreserved samples and difficult to overcome in vitro. In contrast, the ability of many human ALL cell populations to expand when transplanted into highly immunodeficient mice is well documented. To examine the stability of DNA RT profiles of serially passaged xenografts of primary human B- and T-ALL cells, we first devised a method that circumvents the need for bromodeoxyuridine incorporation to distinguish early versus late S-phase cells. Using this and more standard protocols, we found consistently strong retention in xenografts of the original patient-specific RT features. Moreover, in a case in which genomic analyses indicated changing subclonal dynamics in serial passages, the RT profiles tracked concordantly. These results indicate that DNA RT is a relatively stable feature of human ALLs propagated in immunodeficient mice. In addition, they suggest the power of this approach for future interrogation of the origin and consequences of altered DNA RT in ALL.","author":[{"dropping-particle":"","family":"Sasaki","given":"Takayo","non-dropping-particle":"","parse-names":false,"suffix":""},{"dropping-particle":"","family":"Rivera-Mulia","given":"Juan Carlos","non-dropping-particle":"","parse-names":false,"suffix":""},{"dropping-particle":"","family":"Vera","given":"Daniel","non-dropping-particle":"","parse-names":false,"suffix":""},{"dropping-particle":"","family":"Zimmerman","given":"Jared","non-dropping-particle":"","parse-names":false,"suffix":""},{"dropping-particle":"","family":"Das","given":"Sunny","non-dropping-particle":"","parse-names":false,"suffix":""},{"dropping-particle":"","family":"Padget","given":"Michelle","non-dropping-particle":"","parse-names":false,"suffix":""},{"dropping-particle":"","family":"Nakamichi","given":"Naoto","non-dropping-particle":"","parse-names":false,"suffix":""},{"dropping-particle":"","family":"Chang","given":"Bill H.","non-dropping-particle":"","parse-names":false,"suffix":""},{"dropping-particle":"","family":"Tyner","given":"Jeff","non-dropping-particle":"","parse-names":false,"suffix":""},{"dropping-particle":"","family":"Druker","given":"Brian J.","non-dropping-particle":"","parse-names":false,"suffix":""},{"dropping-particle":"","family":"Weng","given":"Andrew P.","non-dropping-particle":"","parse-names":false,"suffix":""},{"dropping-particle":"","family":"Civin","given":"Curt I.","non-dropping-particle":"","parse-names":false,"suffix":""},{"dropping-particle":"","family":"Eaves","given":"Connie J.","non-dropping-particle":"","parse-names":false,"suffix":""},{"dropping-particle":"","family":"Gilbert","given":"David M.","non-dropping-particle":"","parse-names":false,"suffix":""}],"container-title":"Experimental Hematology","id":"ITEM-2","issued":{"date-parts":[["2017"]]},"page":"71-82.e3","publisher":"ISEH - International Society for Experimental Hematology","title":"Stability of patient-specific features of altered DNA replication timing in xenografts of primary human acute lymphoblastic leukemia","type":"article-journal","volume":"51"},"uris":["http://www.mendeley.com/documents/?uuid=75f71d3f-6f73-4473-88a0-53a280dbb9bf"]}],"mendeley":{"formattedCitation":"(Hawkins et al. 2013; Sasaki et al. 2017)","plainTextFormattedCitation":"(Hawkins et al. 2013; Sasaki et al. 2017)","previouslyFormattedCitation":"(Hawkins et al. 2013; Sasaki et al. 2017)"},"properties":{"noteIndex":0},"schema":"https://github.com/citation-style-language/schema/raw/master/csl-citation.json"}</w:instrText>
      </w:r>
      <w:r w:rsidR="005311E5" w:rsidRPr="00846E59">
        <w:rPr>
          <w:rFonts w:ascii="Calibri" w:hAnsi="Calibri"/>
        </w:rPr>
        <w:fldChar w:fldCharType="separate"/>
      </w:r>
      <w:r w:rsidR="00FC7C25" w:rsidRPr="00FC7C25">
        <w:rPr>
          <w:rFonts w:ascii="Calibri" w:hAnsi="Calibri"/>
          <w:noProof/>
        </w:rPr>
        <w:t>(Hawkins et al. 2013; Sasaki et al. 2017)</w:t>
      </w:r>
      <w:r w:rsidR="005311E5" w:rsidRPr="00846E59">
        <w:rPr>
          <w:rFonts w:ascii="Calibri" w:hAnsi="Calibri"/>
        </w:rPr>
        <w:fldChar w:fldCharType="end"/>
      </w:r>
      <w:r w:rsidR="00C74437" w:rsidRPr="00846E59">
        <w:rPr>
          <w:rFonts w:ascii="Calibri" w:hAnsi="Calibri"/>
        </w:rPr>
        <w:t xml:space="preserve">. </w:t>
      </w:r>
      <w:r w:rsidRPr="00846E59">
        <w:rPr>
          <w:rFonts w:ascii="Calibri" w:hAnsi="Calibri"/>
        </w:rPr>
        <w:t xml:space="preserve">Sequencing </w:t>
      </w:r>
      <w:r w:rsidR="00741312" w:rsidRPr="00846E59">
        <w:rPr>
          <w:rFonts w:ascii="Calibri" w:hAnsi="Calibri"/>
        </w:rPr>
        <w:t>read</w:t>
      </w:r>
      <w:r w:rsidR="00847EC4" w:rsidRPr="00846E59">
        <w:rPr>
          <w:rFonts w:ascii="Calibri" w:hAnsi="Calibri"/>
        </w:rPr>
        <w:t xml:space="preserve"> </w:t>
      </w:r>
      <w:r w:rsidR="00C74437" w:rsidRPr="00846E59">
        <w:rPr>
          <w:rFonts w:ascii="Calibri" w:hAnsi="Calibri"/>
        </w:rPr>
        <w:t>depth/</w:t>
      </w:r>
      <w:r w:rsidR="00086467" w:rsidRPr="00846E59">
        <w:rPr>
          <w:rFonts w:ascii="Calibri" w:hAnsi="Calibri"/>
        </w:rPr>
        <w:t>counts</w:t>
      </w:r>
      <w:r w:rsidR="00741312" w:rsidRPr="00846E59">
        <w:rPr>
          <w:rFonts w:ascii="Calibri" w:hAnsi="Calibri"/>
        </w:rPr>
        <w:t xml:space="preserve"> pe</w:t>
      </w:r>
      <w:r w:rsidR="00C74437" w:rsidRPr="00846E59">
        <w:rPr>
          <w:rFonts w:ascii="Calibri" w:hAnsi="Calibri"/>
        </w:rPr>
        <w:t xml:space="preserve">r </w:t>
      </w:r>
      <w:r w:rsidR="00F23FC0" w:rsidRPr="00846E59">
        <w:rPr>
          <w:rFonts w:ascii="Calibri" w:hAnsi="Calibri"/>
        </w:rPr>
        <w:t>1 kb</w:t>
      </w:r>
      <w:r w:rsidR="00C74437" w:rsidRPr="00846E59">
        <w:rPr>
          <w:rFonts w:ascii="Calibri" w:hAnsi="Calibri"/>
        </w:rPr>
        <w:t xml:space="preserve"> window</w:t>
      </w:r>
      <w:r w:rsidR="00847EC4" w:rsidRPr="00846E59">
        <w:rPr>
          <w:rFonts w:ascii="Calibri" w:hAnsi="Calibri"/>
        </w:rPr>
        <w:t xml:space="preserve"> were calculated </w:t>
      </w:r>
      <w:r w:rsidR="00000091">
        <w:rPr>
          <w:rFonts w:ascii="Calibri" w:hAnsi="Calibri"/>
        </w:rPr>
        <w:t>by</w:t>
      </w:r>
      <w:r w:rsidR="00847EC4" w:rsidRPr="00846E59">
        <w:rPr>
          <w:rFonts w:ascii="Calibri" w:hAnsi="Calibri"/>
        </w:rPr>
        <w:t xml:space="preserve"> </w:t>
      </w:r>
      <w:proofErr w:type="spellStart"/>
      <w:r w:rsidR="00847EC4" w:rsidRPr="00846E59">
        <w:rPr>
          <w:rFonts w:ascii="Calibri" w:hAnsi="Calibri"/>
        </w:rPr>
        <w:t>Sclust</w:t>
      </w:r>
      <w:proofErr w:type="spellEnd"/>
      <w:r w:rsidR="00847EC4" w:rsidRPr="00846E59">
        <w:rPr>
          <w:rFonts w:ascii="Calibri" w:hAnsi="Calibri"/>
        </w:rPr>
        <w:t xml:space="preserve"> copy number analysis tool </w:t>
      </w:r>
      <w:r w:rsidR="00847EC4" w:rsidRPr="00846E59">
        <w:rPr>
          <w:rFonts w:ascii="Calibri" w:hAnsi="Calibri"/>
        </w:rPr>
        <w:fldChar w:fldCharType="begin" w:fldLock="1"/>
      </w:r>
      <w:r w:rsidR="00000091">
        <w:rPr>
          <w:rFonts w:ascii="Calibri" w:hAnsi="Calibri"/>
        </w:rPr>
        <w:instrText>ADDIN CSL_CITATION {"citationItems":[{"id":"ITEM-1","itemData":{"DOI":"10.1038/nprot.2018.033","ISSN":"17502799","abstract":"This protocol describes how to use Sclust, a method for copy-number analysis and mutational clustering, to identify subclonal populations in tumor samples.","author":[{"dropping-particle":"","family":"Cun","given":"Yupeng","non-dropping-particle":"","parse-names":false,"suffix":""},{"dropping-particle":"","family":"Yang","given":"Tsun Po","non-dropping-particle":"","parse-names":false,"suffix":""},{"dropping-particle":"","family":"Achter","given":"Viktor","non-dropping-particle":"","parse-names":false,"suffix":""},{"dropping-particle":"","family":"Lang","given":"Ulrich","non-dropping-particle":"","parse-names":false,"suffix":""},{"dropping-particle":"","family":"Peifer","given":"Martin","non-dropping-particle":"","parse-names":false,"suffix":""}],"container-title":"Nature Protocols","id":"ITEM-1","issue":"6","issued":{"date-parts":[["2018"]]},"page":"1488-1501","publisher":"Nature Publishing Group","title":"Copy-number analysis and inference of subclonal populations in cancer genomes using Sclust","type":"article-journal","volume":"13"},"uris":["http://www.mendeley.com/documents/?uuid=5885d0e0-221e-4df1-9bc1-010c335f8860"]}],"mendeley":{"formattedCitation":"(Cun et al. 2018)","plainTextFormattedCitation":"(Cun et al. 2018)","previouslyFormattedCitation":"(Cun et al. 2018)"},"properties":{"noteIndex":0},"schema":"https://github.com/citation-style-language/schema/raw/master/csl-citation.json"}</w:instrText>
      </w:r>
      <w:r w:rsidR="00847EC4" w:rsidRPr="00846E59">
        <w:rPr>
          <w:rFonts w:ascii="Calibri" w:hAnsi="Calibri"/>
        </w:rPr>
        <w:fldChar w:fldCharType="separate"/>
      </w:r>
      <w:r w:rsidR="00FC7C25" w:rsidRPr="00FC7C25">
        <w:rPr>
          <w:rFonts w:ascii="Calibri" w:hAnsi="Calibri"/>
          <w:noProof/>
        </w:rPr>
        <w:t>(Cun et al. 2018)</w:t>
      </w:r>
      <w:r w:rsidR="00847EC4" w:rsidRPr="00846E59">
        <w:rPr>
          <w:rFonts w:ascii="Calibri" w:hAnsi="Calibri"/>
        </w:rPr>
        <w:fldChar w:fldCharType="end"/>
      </w:r>
      <w:r w:rsidR="00847EC4" w:rsidRPr="00846E59">
        <w:rPr>
          <w:rFonts w:ascii="Calibri" w:hAnsi="Calibri"/>
        </w:rPr>
        <w:t xml:space="preserve">, followed by </w:t>
      </w:r>
      <w:r w:rsidR="00662E6A" w:rsidRPr="00846E59">
        <w:rPr>
          <w:rFonts w:ascii="Calibri" w:hAnsi="Calibri"/>
        </w:rPr>
        <w:t xml:space="preserve">local </w:t>
      </w:r>
      <w:r w:rsidR="00847EC4" w:rsidRPr="00846E59">
        <w:rPr>
          <w:rFonts w:ascii="Calibri" w:hAnsi="Calibri"/>
        </w:rPr>
        <w:t xml:space="preserve">GC content </w:t>
      </w:r>
      <w:r w:rsidR="007438E4" w:rsidRPr="00846E59">
        <w:rPr>
          <w:rFonts w:ascii="Calibri" w:hAnsi="Calibri"/>
        </w:rPr>
        <w:t>correction</w:t>
      </w:r>
      <w:r w:rsidR="00520A86" w:rsidRPr="00846E59">
        <w:rPr>
          <w:rFonts w:ascii="Calibri" w:hAnsi="Calibri"/>
        </w:rPr>
        <w:t xml:space="preserve"> for each </w:t>
      </w:r>
      <w:r w:rsidR="00586FDA" w:rsidRPr="00846E59">
        <w:rPr>
          <w:rFonts w:ascii="Calibri" w:hAnsi="Calibri"/>
        </w:rPr>
        <w:t>window</w:t>
      </w:r>
      <w:r w:rsidR="007438E4" w:rsidRPr="00846E59">
        <w:rPr>
          <w:rFonts w:ascii="Calibri" w:hAnsi="Calibri"/>
        </w:rPr>
        <w:t xml:space="preserve">. </w:t>
      </w:r>
      <w:r w:rsidR="00000091">
        <w:rPr>
          <w:rFonts w:ascii="Calibri" w:hAnsi="Calibri"/>
        </w:rPr>
        <w:t>As f</w:t>
      </w:r>
      <w:r w:rsidR="00612383" w:rsidRPr="00846E59">
        <w:rPr>
          <w:rFonts w:ascii="Calibri" w:hAnsi="Calibri"/>
        </w:rPr>
        <w:t xml:space="preserve">or </w:t>
      </w:r>
      <w:r w:rsidR="00D73300" w:rsidRPr="00846E59">
        <w:rPr>
          <w:rFonts w:ascii="Calibri" w:hAnsi="Calibri"/>
        </w:rPr>
        <w:t>cancer</w:t>
      </w:r>
      <w:r w:rsidR="00612383" w:rsidRPr="00846E59">
        <w:rPr>
          <w:rFonts w:ascii="Calibri" w:hAnsi="Calibri"/>
        </w:rPr>
        <w:t xml:space="preserve"> </w:t>
      </w:r>
      <w:r w:rsidR="00D74836" w:rsidRPr="00846E59">
        <w:rPr>
          <w:rFonts w:ascii="Calibri" w:hAnsi="Calibri"/>
        </w:rPr>
        <w:t>genomes</w:t>
      </w:r>
      <w:r w:rsidR="00086467" w:rsidRPr="00846E59">
        <w:rPr>
          <w:rFonts w:ascii="Calibri" w:hAnsi="Calibri"/>
        </w:rPr>
        <w:t xml:space="preserve">, read counts </w:t>
      </w:r>
      <w:r w:rsidR="007438E4" w:rsidRPr="00846E59">
        <w:rPr>
          <w:rFonts w:ascii="Calibri" w:hAnsi="Calibri"/>
        </w:rPr>
        <w:t xml:space="preserve">were </w:t>
      </w:r>
      <w:r w:rsidR="00EE57BA" w:rsidRPr="00846E59">
        <w:rPr>
          <w:rFonts w:ascii="Calibri" w:hAnsi="Calibri"/>
        </w:rPr>
        <w:t>further</w:t>
      </w:r>
      <w:r w:rsidR="007438E4" w:rsidRPr="00846E59">
        <w:rPr>
          <w:rFonts w:ascii="Calibri" w:hAnsi="Calibri"/>
        </w:rPr>
        <w:t xml:space="preserve"> corrected for</w:t>
      </w:r>
      <w:r w:rsidR="00612383" w:rsidRPr="00846E59">
        <w:rPr>
          <w:rFonts w:ascii="Calibri" w:hAnsi="Calibri"/>
        </w:rPr>
        <w:t xml:space="preserve"> copy number </w:t>
      </w:r>
      <w:r w:rsidR="007438E4" w:rsidRPr="00846E59">
        <w:rPr>
          <w:rFonts w:ascii="Calibri" w:hAnsi="Calibri"/>
        </w:rPr>
        <w:t>states</w:t>
      </w:r>
      <w:r w:rsidR="00612383" w:rsidRPr="00846E59">
        <w:rPr>
          <w:rFonts w:ascii="Calibri" w:hAnsi="Calibri"/>
        </w:rPr>
        <w:t xml:space="preserve"> </w:t>
      </w:r>
      <w:r w:rsidR="007438E4" w:rsidRPr="00846E59">
        <w:rPr>
          <w:rFonts w:ascii="Calibri" w:hAnsi="Calibri"/>
        </w:rPr>
        <w:t>estimated</w:t>
      </w:r>
      <w:r w:rsidR="00612383" w:rsidRPr="00846E59">
        <w:rPr>
          <w:rFonts w:ascii="Calibri" w:hAnsi="Calibri"/>
        </w:rPr>
        <w:t xml:space="preserve"> by </w:t>
      </w:r>
      <w:proofErr w:type="spellStart"/>
      <w:r w:rsidR="00612383" w:rsidRPr="00846E59">
        <w:rPr>
          <w:rFonts w:ascii="Calibri" w:hAnsi="Calibri"/>
        </w:rPr>
        <w:t>Sclust</w:t>
      </w:r>
      <w:proofErr w:type="spellEnd"/>
      <w:r w:rsidR="007438E4" w:rsidRPr="00846E59">
        <w:rPr>
          <w:rFonts w:ascii="Calibri" w:hAnsi="Calibri"/>
        </w:rPr>
        <w:t xml:space="preserve"> to avoid bias from somatic alteration</w:t>
      </w:r>
      <w:r w:rsidR="00C21E25">
        <w:rPr>
          <w:rFonts w:ascii="Calibri" w:hAnsi="Calibri"/>
        </w:rPr>
        <w:t>s</w:t>
      </w:r>
      <w:r w:rsidR="00612383" w:rsidRPr="00846E59">
        <w:rPr>
          <w:rFonts w:ascii="Calibri" w:hAnsi="Calibri"/>
        </w:rPr>
        <w:t>.</w:t>
      </w:r>
      <w:r w:rsidR="001749FF" w:rsidRPr="00846E59">
        <w:rPr>
          <w:rFonts w:ascii="Calibri" w:hAnsi="Calibri"/>
        </w:rPr>
        <w:t xml:space="preserve"> </w:t>
      </w:r>
      <w:r w:rsidR="00027A01" w:rsidRPr="00846E59">
        <w:rPr>
          <w:rFonts w:ascii="Calibri" w:hAnsi="Calibri"/>
        </w:rPr>
        <w:t>P</w:t>
      </w:r>
      <w:r w:rsidR="00F932E4" w:rsidRPr="00846E59">
        <w:rPr>
          <w:rFonts w:ascii="Calibri" w:hAnsi="Calibri"/>
        </w:rPr>
        <w:t>artitioned windows with zero</w:t>
      </w:r>
      <w:r w:rsidR="00656973" w:rsidRPr="00846E59">
        <w:rPr>
          <w:rFonts w:ascii="Calibri" w:hAnsi="Calibri"/>
        </w:rPr>
        <w:t xml:space="preserve"> read</w:t>
      </w:r>
      <w:r w:rsidR="00086467" w:rsidRPr="00846E59">
        <w:rPr>
          <w:rFonts w:ascii="Calibri" w:hAnsi="Calibri"/>
        </w:rPr>
        <w:t>s</w:t>
      </w:r>
      <w:r w:rsidR="00656973" w:rsidRPr="00846E59">
        <w:rPr>
          <w:rFonts w:ascii="Calibri" w:hAnsi="Calibri"/>
        </w:rPr>
        <w:t xml:space="preserve"> </w:t>
      </w:r>
      <w:r w:rsidR="00F932E4" w:rsidRPr="00846E59">
        <w:rPr>
          <w:rFonts w:ascii="Calibri" w:hAnsi="Calibri"/>
        </w:rPr>
        <w:t>were pre</w:t>
      </w:r>
      <w:r w:rsidR="00027A01" w:rsidRPr="00846E59">
        <w:rPr>
          <w:rFonts w:ascii="Calibri" w:hAnsi="Calibri"/>
        </w:rPr>
        <w:t>cluded from downstream analyses.</w:t>
      </w:r>
      <w:r w:rsidR="00B05B6A" w:rsidRPr="00846E59">
        <w:rPr>
          <w:rFonts w:ascii="Calibri" w:hAnsi="Calibri"/>
        </w:rPr>
        <w:t xml:space="preserve"> </w:t>
      </w:r>
      <w:r w:rsidR="00941C52" w:rsidRPr="00846E59">
        <w:rPr>
          <w:rFonts w:ascii="Calibri" w:hAnsi="Calibri"/>
        </w:rPr>
        <w:t xml:space="preserve">Reads per kilobase, per million (RPKM) </w:t>
      </w:r>
      <w:r w:rsidR="00514C90" w:rsidRPr="00846E59">
        <w:rPr>
          <w:rFonts w:ascii="Calibri" w:hAnsi="Calibri"/>
        </w:rPr>
        <w:t>normalization</w:t>
      </w:r>
      <w:r w:rsidR="00941C52" w:rsidRPr="00846E59">
        <w:rPr>
          <w:rFonts w:ascii="Calibri" w:hAnsi="Calibri"/>
        </w:rPr>
        <w:t xml:space="preserve"> </w:t>
      </w:r>
      <w:r w:rsidR="007373EC">
        <w:rPr>
          <w:rFonts w:ascii="Calibri" w:hAnsi="Calibri"/>
        </w:rPr>
        <w:t>were</w:t>
      </w:r>
      <w:r w:rsidR="007373EC" w:rsidRPr="00846E59">
        <w:rPr>
          <w:rFonts w:ascii="Calibri" w:hAnsi="Calibri"/>
        </w:rPr>
        <w:t xml:space="preserve"> </w:t>
      </w:r>
      <w:r w:rsidR="00086467" w:rsidRPr="00846E59">
        <w:rPr>
          <w:rFonts w:ascii="Calibri" w:hAnsi="Calibri"/>
        </w:rPr>
        <w:t xml:space="preserve">performed </w:t>
      </w:r>
      <w:r w:rsidR="00F1542B" w:rsidRPr="00846E59">
        <w:rPr>
          <w:rFonts w:ascii="Calibri" w:hAnsi="Calibri"/>
        </w:rPr>
        <w:t>in each library</w:t>
      </w:r>
      <w:r w:rsidR="00A17FA9" w:rsidRPr="00846E59">
        <w:rPr>
          <w:rFonts w:ascii="Calibri" w:hAnsi="Calibri"/>
        </w:rPr>
        <w:t xml:space="preserve"> </w:t>
      </w:r>
      <w:r w:rsidR="00A17FA9" w:rsidRPr="00846E59">
        <w:rPr>
          <w:rFonts w:ascii="Calibri" w:hAnsi="Calibri"/>
        </w:rPr>
        <w:fldChar w:fldCharType="begin" w:fldLock="1"/>
      </w:r>
      <w:r w:rsidR="00000091">
        <w:rPr>
          <w:rFonts w:ascii="Calibri" w:hAnsi="Calibri"/>
        </w:rPr>
        <w:instrText>ADDIN CSL_CITATION {"citationItems":[{"id":"ITEM-1","itemData":{"DOI":"10.1016/j.exphem.2017.04.004","ISSN":"18732399","abstract":"Genome-wide DNA replication timing (RT) profiles reflect the global three-dimensional chromosome architecture of cells. They also provide a comprehensive and unique megabase-scale picture of cellular epigenetic state. Thus, normal differentiation involves reproducible changes in RT, and transformation generally perturbs these, although the potential effects of altered RT on the properties of transformed cells remain largely unknown. A major challenge to interrogating these issues in human acute lymphoid leukemia (ALL) is the low proliferative activity of most of the cells, which may be further reduced in cryopreserved samples and difficult to overcome in vitro. In contrast, the ability of many human ALL cell populations to expand when transplanted into highly immunodeficient mice is well documented. To examine the stability of DNA RT profiles of serially passaged xenografts of primary human B- and T-ALL cells, we first devised a method that circumvents the need for bromodeoxyuridine incorporation to distinguish early versus late S-phase cells. Using this and more standard protocols, we found consistently strong retention in xenografts of the original patient-specific RT features. Moreover, in a case in which genomic analyses indicated changing subclonal dynamics in serial passages, the RT profiles tracked concordantly. These results indicate that DNA RT is a relatively stable feature of human ALLs propagated in immunodeficient mice. In addition, they suggest the power of this approach for future interrogation of the origin and consequences of altered DNA RT in ALL.","author":[{"dropping-particle":"","family":"Sasaki","given":"Takayo","non-dropping-particle":"","parse-names":false,"suffix":""},{"dropping-particle":"","family":"Rivera-Mulia","given":"Juan Carlos","non-dropping-particle":"","parse-names":false,"suffix":""},{"dropping-particle":"","family":"Vera","given":"Daniel","non-dropping-particle":"","parse-names":false,"suffix":""},{"dropping-particle":"","family":"Zimmerman","given":"Jared","non-dropping-particle":"","parse-names":false,"suffix":""},{"dropping-particle":"","family":"Das","given":"Sunny","non-dropping-particle":"","parse-names":false,"suffix":""},{"dropping-particle":"","family":"Padget","given":"Michelle","non-dropping-particle":"","parse-names":false,"suffix":""},{"dropping-particle":"","family":"Nakamichi","given":"Naoto","non-dropping-particle":"","parse-names":false,"suffix":""},{"dropping-particle":"","family":"Chang","given":"Bill H.","non-dropping-particle":"","parse-names":false,"suffix":""},{"dropping-particle":"","family":"Tyner","given":"Jeff","non-dropping-particle":"","parse-names":false,"suffix":""},{"dropping-particle":"","family":"Druker","given":"Brian J.","non-dropping-particle":"","parse-names":false,"suffix":""},{"dropping-particle":"","family":"Weng","given":"Andrew P.","non-dropping-particle":"","parse-names":false,"suffix":""},{"dropping-particle":"","family":"Civin","given":"Curt I.","non-dropping-particle":"","parse-names":false,"suffix":""},{"dropping-particle":"","family":"Eaves","given":"Connie J.","non-dropping-particle":"","parse-names":false,"suffix":""},{"dropping-particle":"","family":"Gilbert","given":"David M.","non-dropping-particle":"","parse-names":false,"suffix":""}],"container-title":"Experimental Hematology","id":"ITEM-1","issued":{"date-parts":[["2017"]]},"page":"71-82.e3","publisher":"ISEH - International Society for Experimental Hematology","title":"Stability of patient-specific features of altered DNA replication timing in xenografts of primary human acute lymphoblastic leukemia","type":"article-journal","volume":"51"},"uris":["http://www.mendeley.com/documents/?uuid=75f71d3f-6f73-4473-88a0-53a280dbb9bf"]},{"id":"ITEM-2","itemData":{"DOI":"10.1016/j.cell.2018.07.011","ISSN":"00928674","PMID":"30078706","abstract":"Replication origins, fragile sites, and rDNA have been implicated as sources of chromosomal instability. However, the defining genomic features of replication origins and fragile sites are among the least understood elements of eukaryote genomes. Here, we map sites of replication initiation and breakage in primary cells at high resolution. We find that replication initiates between transcribed genes within nucleosome-depleted structures established by long asymmetrical poly(dA:dT) tracts flanking the initiation site. Paradoxically, long (&gt;20 bp) (dA:dT) tracts are also preferential sites of polar replication fork stalling and collapse within early-replicating fragile sites (ERFSs) and late-replicating common fragile sites (CFSs) and at the rDNA replication fork barrier. Poly(dA:dT) sequences are fragile because long single-strand poly(dA) stretches at the replication fork are unprotected by the replication protein A (RPA). We propose that the evolutionary expansion of poly(dA:dT) tracts in eukaryotic genomes promotes replication initiation, but at the cost of chromosome fragility.","author":[{"dropping-particle":"","family":"Tubbs","given":"Anthony","non-dropping-particle":"","parse-names":false,"suffix":""},{"dropping-particle":"","family":"Sridharan","given":"Sriram","non-dropping-particle":"","parse-names":false,"suffix":""},{"dropping-particle":"","family":"Wietmarschen","given":"Niek","non-dropping-particle":"van","parse-names":false,"suffix":""},{"dropping-particle":"","family":"Maman","given":"Yaakov","non-dropping-particle":"","parse-names":false,"suffix":""},{"dropping-particle":"","family":"Callen","given":"Elsa","non-dropping-particle":"","parse-names":false,"suffix":""},{"dropping-particle":"","family":"Stanlie","given":"Andre","non-dropping-particle":"","parse-names":false,"suffix":""},{"dropping-particle":"","family":"Wu","given":"Wei","non-dropping-particle":"","parse-names":false,"suffix":""},{"dropping-particle":"","family":"Wu","given":"Xia","non-dropping-particle":"","parse-names":false,"suffix":""},{"dropping-particle":"","family":"Day","given":"Amanda","non-dropping-particle":"","parse-names":false,"suffix":""},{"dropping-particle":"","family":"Wong","given":"Nancy","non-dropping-particle":"","parse-names":false,"suffix":""},{"dropping-particle":"","family":"Yin","given":"Mianmian","non-dropping-particle":"","parse-names":false,"suffix":""},{"dropping-particle":"","family":"Canela","given":"Andres","non-dropping-particle":"","parse-names":false,"suffix":""},{"dropping-particle":"","family":"Fu","given":"Haiqing","non-dropping-particle":"","parse-names":false,"suffix":""},{"dropping-particle":"","family":"Redon","given":"Christophe","non-dropping-particle":"","parse-names":false,"suffix":""},{"dropping-particle":"","family":"Pruitt","given":"Steven C.","non-dropping-particle":"","parse-names":false,"suffix":""},{"dropping-particle":"","family":"Jaszczyszyn","given":"Yan","non-dropping-particle":"","parse-names":false,"suffix":""},{"dropping-particle":"","family":"Aladjem","given":"Mirit I.","non-dropping-particle":"","parse-names":false,"suffix":""},{"dropping-particle":"","family":"Aplan","given":"Peter D.","non-dropping-particle":"","parse-names":false,"suffix":""},{"dropping-particle":"","family":"Hyrien","given":"Olivier","non-dropping-particle":"","parse-names":false,"suffix":""},{"dropping-particle":"","family":"Nussenzweig","given":"André","non-dropping-particle":"","parse-names":false,"suffix":""}],"container-title":"Cell","id":"ITEM-2","issue":"5","issued":{"date-parts":[["2018"]]},"page":"1127-1142.e19","title":"Dual Roles of Poly(dA:dT) Tracts in Replication Initiation and Fork Collapse","type":"article-journal","volume":"174"},"uris":["http://www.mendeley.com/documents/?uuid=c5e275f4-fc8d-4ba1-bff4-44426f8e1c52"]}],"mendeley":{"formattedCitation":"(Sasaki et al. 2017; Tubbs et al. 2018)","plainTextFormattedCitation":"(Sasaki et al. 2017; Tubbs et al. 2018)","previouslyFormattedCitation":"(Sasaki et al. 2017; Tubbs et al. 2018)"},"properties":{"noteIndex":0},"schema":"https://github.com/citation-style-language/schema/raw/master/csl-citation.json"}</w:instrText>
      </w:r>
      <w:r w:rsidR="00A17FA9" w:rsidRPr="00846E59">
        <w:rPr>
          <w:rFonts w:ascii="Calibri" w:hAnsi="Calibri"/>
        </w:rPr>
        <w:fldChar w:fldCharType="separate"/>
      </w:r>
      <w:r w:rsidR="00FC7C25" w:rsidRPr="00FC7C25">
        <w:rPr>
          <w:rFonts w:ascii="Calibri" w:hAnsi="Calibri"/>
          <w:noProof/>
        </w:rPr>
        <w:t>(Sasaki et al. 2017; Tubbs et al. 2018)</w:t>
      </w:r>
      <w:r w:rsidR="00A17FA9" w:rsidRPr="00846E59">
        <w:rPr>
          <w:rFonts w:ascii="Calibri" w:hAnsi="Calibri"/>
        </w:rPr>
        <w:fldChar w:fldCharType="end"/>
      </w:r>
      <w:r w:rsidR="00F02A4D" w:rsidRPr="00846E59">
        <w:rPr>
          <w:rFonts w:ascii="Calibri" w:hAnsi="Calibri"/>
        </w:rPr>
        <w:t>.</w:t>
      </w:r>
    </w:p>
    <w:p w14:paraId="623E8D86" w14:textId="23846278" w:rsidR="00896F12" w:rsidRPr="00846E59" w:rsidRDefault="00D73300" w:rsidP="0085586D">
      <w:pPr>
        <w:spacing w:line="360" w:lineRule="auto"/>
        <w:ind w:firstLine="720"/>
        <w:rPr>
          <w:rFonts w:ascii="Calibri" w:hAnsi="Calibri"/>
        </w:rPr>
      </w:pPr>
      <w:r w:rsidRPr="00846E59">
        <w:rPr>
          <w:rFonts w:ascii="Calibri" w:hAnsi="Calibri"/>
        </w:rPr>
        <w:t>Median normali</w:t>
      </w:r>
      <w:r w:rsidR="007373EC">
        <w:rPr>
          <w:rFonts w:ascii="Calibri" w:hAnsi="Calibri"/>
        </w:rPr>
        <w:t>z</w:t>
      </w:r>
      <w:r w:rsidRPr="00846E59">
        <w:rPr>
          <w:rFonts w:ascii="Calibri" w:hAnsi="Calibri"/>
        </w:rPr>
        <w:t>ed read counts (median RPKM) were th</w:t>
      </w:r>
      <w:r w:rsidR="007373EC">
        <w:rPr>
          <w:rFonts w:ascii="Calibri" w:hAnsi="Calibri"/>
        </w:rPr>
        <w:t>e</w:t>
      </w:r>
      <w:r w:rsidRPr="00846E59">
        <w:rPr>
          <w:rFonts w:ascii="Calibri" w:hAnsi="Calibri"/>
        </w:rPr>
        <w:t xml:space="preserve">n calculated across </w:t>
      </w:r>
      <w:r w:rsidR="00433F46">
        <w:rPr>
          <w:rFonts w:ascii="Calibri" w:hAnsi="Calibri"/>
        </w:rPr>
        <w:t xml:space="preserve">different </w:t>
      </w:r>
      <w:r w:rsidRPr="00846E59">
        <w:rPr>
          <w:rFonts w:ascii="Calibri" w:hAnsi="Calibri"/>
        </w:rPr>
        <w:t>samples</w:t>
      </w:r>
      <w:r w:rsidR="0085586D">
        <w:rPr>
          <w:rFonts w:ascii="Calibri" w:hAnsi="Calibri"/>
        </w:rPr>
        <w:t xml:space="preserve"> or cells</w:t>
      </w:r>
      <w:r w:rsidRPr="00846E59">
        <w:rPr>
          <w:rFonts w:ascii="Calibri" w:hAnsi="Calibri"/>
        </w:rPr>
        <w:t xml:space="preserve"> in </w:t>
      </w:r>
      <w:r w:rsidR="00ED2251" w:rsidRPr="00846E59">
        <w:rPr>
          <w:rFonts w:ascii="Calibri" w:hAnsi="Calibri"/>
        </w:rPr>
        <w:t xml:space="preserve">the </w:t>
      </w:r>
      <w:r w:rsidRPr="00846E59">
        <w:rPr>
          <w:rFonts w:ascii="Calibri" w:hAnsi="Calibri"/>
        </w:rPr>
        <w:t xml:space="preserve">respective </w:t>
      </w:r>
      <w:r w:rsidR="0085586D">
        <w:rPr>
          <w:rFonts w:ascii="Calibri" w:hAnsi="Calibri"/>
        </w:rPr>
        <w:t xml:space="preserve">subgroups or </w:t>
      </w:r>
      <w:r w:rsidRPr="00846E59">
        <w:rPr>
          <w:rFonts w:ascii="Calibri" w:hAnsi="Calibri"/>
        </w:rPr>
        <w:t>cell population</w:t>
      </w:r>
      <w:r w:rsidR="00ED2251" w:rsidRPr="00846E59">
        <w:rPr>
          <w:rFonts w:ascii="Calibri" w:hAnsi="Calibri"/>
        </w:rPr>
        <w:t>s</w:t>
      </w:r>
      <w:r w:rsidR="00433F46">
        <w:rPr>
          <w:rFonts w:ascii="Calibri" w:hAnsi="Calibri"/>
        </w:rPr>
        <w:t xml:space="preserve"> </w:t>
      </w:r>
      <w:r w:rsidR="00433F46" w:rsidRPr="00846E59">
        <w:rPr>
          <w:rFonts w:ascii="Calibri" w:hAnsi="Calibri"/>
        </w:rPr>
        <w:fldChar w:fldCharType="begin" w:fldLock="1"/>
      </w:r>
      <w:r w:rsidR="00000091">
        <w:rPr>
          <w:rFonts w:ascii="Calibri" w:hAnsi="Calibri"/>
        </w:rPr>
        <w:instrText>ADDIN CSL_CITATION {"citationItems":[{"id":"ITEM-1","itemData":{"DOI":"10.1093/hmg/ddh016","ISSN":"09646906","abstract":"We have developed a directly quantitative method utilizing genomic clone DNA microarrays to assess the replication timing of sequences during the S phase of the cell cycle. The genomic resolution of the replication timing measurements is limited only by the genomic clone size and density. We demonstrate the power of this approach by constructing a genome-wide map of replication timing in human lymphoblastoid cells using an array with clones spaced at 1 Mb intervals and a high-resolution replication timing map of 22q with an array utilizing overlapping sequencing tile path clones. We show a positive correlation, both genome-wide and at a high resolution, between replication timing and a range of genome parameters including GC content, gene density and transcriptional activity.","author":[{"dropping-particle":"","family":"Woodfine","given":"Kathryn","non-dropping-particle":"","parse-names":false,"suffix":""},{"dropping-particle":"","family":"Fiegler","given":"Heike","non-dropping-particle":"","parse-names":false,"suffix":""},{"dropping-particle":"","family":"Beare","given":"David M.","non-dropping-particle":"","parse-names":false,"suffix":""},{"dropping-particle":"","family":"Collins","given":"John E.","non-dropping-particle":"","parse-names":false,"suffix":""},{"dropping-particle":"","family":"McCann","given":"Owen T.","non-dropping-particle":"","parse-names":false,"suffix":""},{"dropping-particle":"","family":"Young","given":"Bryan D.","non-dropping-particle":"","parse-names":false,"suffix":""},{"dropping-particle":"","family":"Debernardi","given":"Silvana","non-dropping-particle":"","parse-names":false,"suffix":""},{"dropping-particle":"","family":"Mott","given":"Richard","non-dropping-particle":"","parse-names":false,"suffix":""},{"dropping-particle":"","family":"Dunham","given":"Ian","non-dropping-particle":"","parse-names":false,"suffix":""},{"dropping-particle":"","family":"Carter","given":"Nigel P.","non-dropping-particle":"","parse-names":false,"suffix":""}],"container-title":"Human Molecular Genetics","id":"ITEM-1","issue":"2","issued":{"date-parts":[["2004"]]},"page":"191-202","title":"Replication timing of the human genome","type":"article-journal","volume":"13"},"uris":["http://www.mendeley.com/documents/?uuid=e04516fc-b359-46ad-af15-d8854bc7ddb8"]}],"mendeley":{"formattedCitation":"(Woodfine et al. 2004)","plainTextFormattedCitation":"(Woodfine et al. 2004)","previouslyFormattedCitation":"(Woodfine et al. 2004)"},"properties":{"noteIndex":0},"schema":"https://github.com/citation-style-language/schema/raw/master/csl-citation.json"}</w:instrText>
      </w:r>
      <w:r w:rsidR="00433F46" w:rsidRPr="00846E59">
        <w:rPr>
          <w:rFonts w:ascii="Calibri" w:hAnsi="Calibri"/>
        </w:rPr>
        <w:fldChar w:fldCharType="separate"/>
      </w:r>
      <w:r w:rsidR="00FC7C25" w:rsidRPr="00FC7C25">
        <w:rPr>
          <w:rFonts w:ascii="Calibri" w:hAnsi="Calibri"/>
          <w:noProof/>
        </w:rPr>
        <w:t>(Woodfine et al. 2004)</w:t>
      </w:r>
      <w:r w:rsidR="00433F46" w:rsidRPr="00846E59">
        <w:rPr>
          <w:rFonts w:ascii="Calibri" w:hAnsi="Calibri"/>
        </w:rPr>
        <w:fldChar w:fldCharType="end"/>
      </w:r>
      <w:r w:rsidRPr="00846E59">
        <w:rPr>
          <w:rFonts w:ascii="Calibri" w:hAnsi="Calibri"/>
        </w:rPr>
        <w:t>.</w:t>
      </w:r>
      <w:r w:rsidR="00433F46" w:rsidRPr="00846E59">
        <w:rPr>
          <w:rFonts w:ascii="Calibri" w:hAnsi="Calibri"/>
        </w:rPr>
        <w:t xml:space="preserve"> By doing so, we </w:t>
      </w:r>
      <w:r w:rsidR="002C231C">
        <w:rPr>
          <w:rFonts w:ascii="Calibri" w:hAnsi="Calibri"/>
        </w:rPr>
        <w:t xml:space="preserve">can </w:t>
      </w:r>
      <w:r w:rsidR="00C21E25">
        <w:rPr>
          <w:rFonts w:ascii="Calibri" w:hAnsi="Calibri"/>
        </w:rPr>
        <w:t>also</w:t>
      </w:r>
      <w:r w:rsidR="00C21E25" w:rsidRPr="00846E59">
        <w:rPr>
          <w:rFonts w:ascii="Calibri" w:hAnsi="Calibri"/>
        </w:rPr>
        <w:t xml:space="preserve"> </w:t>
      </w:r>
      <w:r w:rsidR="00433F46" w:rsidRPr="00846E59">
        <w:rPr>
          <w:rFonts w:ascii="Calibri" w:hAnsi="Calibri"/>
        </w:rPr>
        <w:t xml:space="preserve">average out </w:t>
      </w:r>
      <w:r w:rsidR="002C231C">
        <w:rPr>
          <w:rFonts w:ascii="Calibri" w:hAnsi="Calibri"/>
        </w:rPr>
        <w:t xml:space="preserve">the </w:t>
      </w:r>
      <w:r w:rsidR="0085586D" w:rsidRPr="00846E59">
        <w:rPr>
          <w:rFonts w:ascii="Calibri" w:hAnsi="Calibri"/>
        </w:rPr>
        <w:t xml:space="preserve">putative </w:t>
      </w:r>
      <w:r w:rsidR="0085586D" w:rsidRPr="002708DE">
        <w:rPr>
          <w:rFonts w:ascii="Calibri" w:hAnsi="Calibri"/>
        </w:rPr>
        <w:t xml:space="preserve">sequence-specific replication </w:t>
      </w:r>
      <w:r w:rsidR="0085586D" w:rsidRPr="00846E59">
        <w:rPr>
          <w:rFonts w:ascii="Calibri" w:hAnsi="Calibri"/>
        </w:rPr>
        <w:t xml:space="preserve">timing between </w:t>
      </w:r>
      <w:r w:rsidR="0085586D" w:rsidRPr="002708DE">
        <w:rPr>
          <w:rFonts w:ascii="Calibri" w:hAnsi="Calibri"/>
        </w:rPr>
        <w:t>individuals</w:t>
      </w:r>
      <w:r w:rsidR="0085586D" w:rsidRPr="00846E59">
        <w:rPr>
          <w:rFonts w:ascii="Calibri" w:hAnsi="Calibri"/>
        </w:rPr>
        <w:t xml:space="preserve"> </w:t>
      </w:r>
      <w:r w:rsidR="0085586D" w:rsidRPr="00846E59">
        <w:rPr>
          <w:rFonts w:ascii="Calibri" w:hAnsi="Calibri"/>
        </w:rPr>
        <w:fldChar w:fldCharType="begin" w:fldLock="1"/>
      </w:r>
      <w:r w:rsidR="00000091">
        <w:rPr>
          <w:rFonts w:ascii="Calibri" w:hAnsi="Calibri"/>
        </w:rPr>
        <w:instrText>ADDIN CSL_CITATION {"citationItems":[{"id":"ITEM-1","itemData":{"DOI":"10.1101/gr.138511.112.22","abstract":"Abnormal replication timing has been observed in cancer but no study has comprehensively evaluated this misregulation. We generated genome-wide replication-timing profiles for pediatric leukemias from 17 patients and three cell lines, as well as normal B and T cells. Nonleukemic EBV-transformed lymphoblastoid cell lines displayed highly stable replicationtiming profiles that were more similar to normal T cells than to leukemias. Leukemias were more similar to each other than to B and T cells but were considerably more heterogeneous than nonleukemic controls. Some differences were patient specific, while others were found in all leukemic samples, potentially representing early epigenetic events. Differences encompassed large segments of chromosomes and included genes implicated in other types of cancer. Remarkably, differences that distinguished leukemias aligned in register to the boundaries of developmentally regulated replicationtiming domains that distinguish normal cell types. Most changes did not coincide with copy-number variation or translocations. However, many of the changes that were associated with translocations in some leukemias were also shared between all leukemic samples independent of the genetic lesion, suggesting that they precede and possibly predispose chromosomes to the translocation. Altogether, our results identify sites of abnormal developmental control of DNA replication in cancer that reveal the significance of replication-timing boundaries to chromosome structure and function and support the replication domain model of replication-timing regulation. They also open new avenues of investigation into the chromosomal basis of cancer and provide a potential novel source of epigenetic cancer biomarkers.","author":[{"dropping-particle":"","family":"Ryba","given":"Tyrone","non-dropping-particle":"","parse-names":false,"suffix":""},{"dropping-particle":"","family":"Crockett","given":"David K","non-dropping-particle":"","parse-names":false,"suffix":""},{"dropping-particle":"","family":"Battaglia","given":"D","non-dropping-particle":"","parse-names":false,"suffix":""},{"dropping-particle":"","family":"Ridge","given":"Perry G","non-dropping-particle":"","parse-names":false,"suffix":""},{"dropping-particle":"","family":"Chang","given":"B H","non-dropping-particle":"","parse-names":false,"suffix":""},{"dropping-particle":"","family":"Wilson","given":"Andrew R","non-dropping-particle":"","parse-names":false,"suffix":""},{"dropping-particle":"","family":"Shirley","given":"J W","non-dropping-particle":"","parse-names":false,"suffix":""},{"dropping-particle":"","family":"Lyon","given":"Elaine","non-dropping-particle":"","parse-names":false,"suffix":""},{"dropping-particle":"","family":"Buckley","given":"Q","non-dropping-particle":"","parse-names":false,"suffix":""},{"dropping-particle":"","family":"Williams","given":"Marc S","non-dropping-particle":"","parse-names":false,"suffix":""},{"dropping-particle":"","family":"Pope","given":"B D","non-dropping-particle":"","parse-names":false,"suffix":""},{"dropping-particle":"","family":"Narus","given":"Scott P","non-dropping-particle":"","parse-names":false,"suffix":""},{"dropping-particle":"","family":"Devidas","given":"M","non-dropping-particle":"","parse-names":false,"suffix":""},{"dropping-particle":"","family":"Facelli","given":"Julio C","non-dropping-particle":"","parse-names":false,"suffix":""},{"dropping-particle":"","family":"Druker","given":"B J","non-dropping-particle":"","parse-names":false,"suffix":""},{"dropping-particle":"","family":"Mitchell","given":"Joyce A","non-dropping-particle":"","parse-names":false,"suffix":""},{"dropping-particle":"","family":"Gilbert","given":"D M","non-dropping-particle":"","parse-names":false,"suffix":""}],"container-title":"Genome Research","id":"ITEM-1","issued":{"date-parts":[["2012"]]},"page":"1833-1844","title":"Abnormal developmental control of replication-timing domains in pediatric acute lymphoblastic leukemia","type":"article-journal","volume":"22"},"uris":["http://www.mendeley.com/documents/?uuid=f5a1f298-8ff4-49e6-92ba-a4e7f989464a"]},{"id":"ITEM-2","itemData":{"DOI":"10.1016/j.cell.2014.10.025","ISBN":"1097-4172 (Electronic)\\r0092-8674 (Linking)","ISSN":"10974172","PMID":"25416942","abstract":"Genomic DNA replicates in a choreographed temporal order that impacts the distribution of mutations along the genome. We show here that DNA replication timing is shaped by genetic polymorphisms that act in cis upon megabase-scale DNA segments. In genome sequences from proliferating cells, read depth along chromosomes reflected DNA replication activity in those cells. We used this relationship to analyze variation in replication timing among 161 individuals sequenced by the 1000 Genomes Project. Genome-wide association of replication timing with genetic variation identified 16 loci at which inherited alleles associate with replication timing. We call these \"replication timing quantitative trait loci\" (rtQTLs). rtQTLs involved the differential use of replication origins, exhibited allele-specific effects on replication timing, and associated with gene expression variation at megabase scales. Our results show replication timing to be shaped by genetic polymorphism and identify a means by which inherited polymorphism regulates the mutability of nearby sequences.","author":[{"dropping-particle":"","family":"Koren","given":"Amnon","non-dropping-particle":"","parse-names":false,"suffix":""},{"dropping-particle":"","family":"Handsaker","given":"Robert E.","non-dropping-particle":"","parse-names":false,"suffix":""},{"dropping-particle":"","family":"Kamitaki","given":"Nolan","non-dropping-particle":"","parse-names":false,"suffix":""},{"dropping-particle":"","family":"Karlić","given":"Rosa","non-dropping-particle":"","parse-names":false,"suffix":""},{"dropping-particle":"","family":"Ghosh","given":"Sulagna","non-dropping-particle":"","parse-names":false,"suffix":""},{"dropping-particle":"","family":"Polak","given":"Paz","non-dropping-particle":"","parse-names":false,"suffix":""},{"dropping-particle":"","family":"Eggan","given":"Kevin","non-dropping-particle":"","parse-names":false,"suffix":""},{"dropping-particle":"","family":"McCarroll","given":"Steven A.","non-dropping-particle":"","parse-names":false,"suffix":""}],"container-title":"Cell","id":"ITEM-2","issue":"5","issued":{"date-parts":[["2014"]]},"page":"1015-1026","title":"Genetic variation in human DNA replication timing","type":"article-journal","volume":"159"},"uris":["http://www.mendeley.com/documents/?uuid=fcf09055-23c9-4544-95cb-dff3205aed86"]},{"id":"ITEM-3","itemData":{"DOI":"10.1016/j.exphem.2017.04.004","ISSN":"18732399","abstract":"Genome-wide DNA replication timing (RT) profiles reflect the global three-dimensional chromosome architecture of cells. They also provide a comprehensive and unique megabase-scale picture of cellular epigenetic state. Thus, normal differentiation involves reproducible changes in RT, and transformation generally perturbs these, although the potential effects of altered RT on the properties of transformed cells remain largely unknown. A major challenge to interrogating these issues in human acute lymphoid leukemia (ALL) is the low proliferative activity of most of the cells, which may be further reduced in cryopreserved samples and difficult to overcome in vitro. In contrast, the ability of many human ALL cell populations to expand when transplanted into highly immunodeficient mice is well documented. To examine the stability of DNA RT profiles of serially passaged xenografts of primary human B- and T-ALL cells, we first devised a method that circumvents the need for bromodeoxyuridine incorporation to distinguish early versus late S-phase cells. Using this and more standard protocols, we found consistently strong retention in xenografts of the original patient-specific RT features. Moreover, in a case in which genomic analyses indicated changing subclonal dynamics in serial passages, the RT profiles tracked concordantly. These results indicate that DNA RT is a relatively stable feature of human ALLs propagated in immunodeficient mice. In addition, they suggest the power of this approach for future interrogation of the origin and consequences of altered DNA RT in ALL.","author":[{"dropping-particle":"","family":"Sasaki","given":"Takayo","non-dropping-particle":"","parse-names":false,"suffix":""},{"dropping-particle":"","family":"Rivera-Mulia","given":"Juan Carlos","non-dropping-particle":"","parse-names":false,"suffix":""},{"dropping-particle":"","family":"Vera","given":"Daniel","non-dropping-particle":"","parse-names":false,"suffix":""},{"dropping-particle":"","family":"Zimmerman","given":"Jared","non-dropping-particle":"","parse-names":false,"suffix":""},{"dropping-particle":"","family":"Das","given":"Sunny","non-dropping-particle":"","parse-names":false,"suffix":""},{"dropping-particle":"","family":"Padget","given":"Michelle","non-dropping-particle":"","parse-names":false,"suffix":""},{"dropping-particle":"","family":"Nakamichi","given":"Naoto","non-dropping-particle":"","parse-names":false,"suffix":""},{"dropping-particle":"","family":"Chang","given":"Bill H.","non-dropping-particle":"","parse-names":false,"suffix":""},{"dropping-particle":"","family":"Tyner","given":"Jeff","non-dropping-particle":"","parse-names":false,"suffix":""},{"dropping-particle":"","family":"Druker","given":"Brian J.","non-dropping-particle":"","parse-names":false,"suffix":""},{"dropping-particle":"","family":"Weng","given":"Andrew P.","non-dropping-particle":"","parse-names":false,"suffix":""},{"dropping-particle":"","family":"Civin","given":"Curt I.","non-dropping-particle":"","parse-names":false,"suffix":""},{"dropping-particle":"","family":"Eaves","given":"Connie J.","non-dropping-particle":"","parse-names":false,"suffix":""},{"dropping-particle":"","family":"Gilbert","given":"David M.","non-dropping-particle":"","parse-names":false,"suffix":""}],"container-title":"Experimental Hematology","id":"ITEM-3","issued":{"date-parts":[["2017"]]},"page":"71-82.e3","publisher":"ISEH - International Society for Experimental Hematology","title":"Stability of patient-specific features of altered DNA replication timing in xenografts of primary human acute lymphoblastic leukemia","type":"article-journal","volume":"51"},"uris":["http://www.mendeley.com/documents/?uuid=75f71d3f-6f73-4473-88a0-53a280dbb9bf"]}],"mendeley":{"formattedCitation":"(Ryba et al. 2012; Koren et al. 2014; Sasaki et al. 2017)","plainTextFormattedCitation":"(Ryba et al. 2012; Koren et al. 2014; Sasaki et al. 2017)","previouslyFormattedCitation":"(Ryba et al. 2012; Koren et al. 2014; Sasaki et al. 2017)"},"properties":{"noteIndex":0},"schema":"https://github.com/citation-style-language/schema/raw/master/csl-citation.json"}</w:instrText>
      </w:r>
      <w:r w:rsidR="0085586D" w:rsidRPr="00846E59">
        <w:rPr>
          <w:rFonts w:ascii="Calibri" w:hAnsi="Calibri"/>
        </w:rPr>
        <w:fldChar w:fldCharType="separate"/>
      </w:r>
      <w:r w:rsidR="00FC7C25" w:rsidRPr="00FC7C25">
        <w:rPr>
          <w:rFonts w:ascii="Calibri" w:hAnsi="Calibri"/>
          <w:noProof/>
        </w:rPr>
        <w:t>(Ryba et al. 2012; Koren et al. 2014; Sasaki et al. 2017)</w:t>
      </w:r>
      <w:r w:rsidR="0085586D" w:rsidRPr="00846E59">
        <w:rPr>
          <w:rFonts w:ascii="Calibri" w:hAnsi="Calibri"/>
        </w:rPr>
        <w:fldChar w:fldCharType="end"/>
      </w:r>
      <w:r w:rsidR="0085586D" w:rsidRPr="00846E59">
        <w:rPr>
          <w:rFonts w:ascii="Calibri" w:hAnsi="Calibri"/>
        </w:rPr>
        <w:t xml:space="preserve">, </w:t>
      </w:r>
      <w:r w:rsidR="00433F46" w:rsidRPr="00846E59">
        <w:rPr>
          <w:rFonts w:ascii="Calibri" w:hAnsi="Calibri"/>
        </w:rPr>
        <w:t>copy number variations</w:t>
      </w:r>
      <w:r w:rsidR="00896F12">
        <w:rPr>
          <w:rFonts w:ascii="Calibri" w:hAnsi="Calibri"/>
        </w:rPr>
        <w:t xml:space="preserve"> </w:t>
      </w:r>
      <w:r w:rsidR="00896F12" w:rsidRPr="00846E59">
        <w:rPr>
          <w:rFonts w:ascii="Calibri" w:hAnsi="Calibri"/>
        </w:rPr>
        <w:t xml:space="preserve">between </w:t>
      </w:r>
      <w:r w:rsidR="0085586D">
        <w:rPr>
          <w:rFonts w:ascii="Calibri" w:hAnsi="Calibri"/>
        </w:rPr>
        <w:t xml:space="preserve">normal </w:t>
      </w:r>
      <w:r w:rsidR="00896F12">
        <w:rPr>
          <w:rFonts w:ascii="Calibri" w:hAnsi="Calibri"/>
        </w:rPr>
        <w:t>samples</w:t>
      </w:r>
      <w:r w:rsidR="00433F46" w:rsidRPr="00846E59">
        <w:rPr>
          <w:rFonts w:ascii="Calibri" w:hAnsi="Calibri"/>
        </w:rPr>
        <w:t xml:space="preserve"> </w:t>
      </w:r>
      <w:r w:rsidR="00433F46" w:rsidRPr="00846E59">
        <w:rPr>
          <w:rFonts w:ascii="Calibri" w:hAnsi="Calibri"/>
        </w:rPr>
        <w:fldChar w:fldCharType="begin" w:fldLock="1"/>
      </w:r>
      <w:r w:rsidR="00000091">
        <w:rPr>
          <w:rFonts w:ascii="Calibri" w:hAnsi="Calibri"/>
        </w:rPr>
        <w:instrText>ADDIN CSL_CITATION {"citationItems":[{"id":"ITEM-1","itemData":{"DOI":"10.1038/nprot.2017.148","ISSN":"17502799","abstract":"© 2018 Macmillan Publishers Limited, part of Springer Nature. All rights reserved. Cycling cells duplicate their DNA content during Sphase, following a defined program called replication timing (RT). Early- and late-replicating regions differ in terms of mutation rates, transcriptional activity, chromatin marks and subnuclear position. Moreover, RTis regulated during development and is altered in diseases. Here, we describe E/LRepli-seq, an extension of our Repli-chip protocol. E/LRepli-seq is a rapid, robust and relatively inexpensive protocol for analyzing RTby next-generation sequencing (NGS), allowing genome-wide assessment of how cellular processes are linked to RT. Briefly, cells are pulse-labeled with BrdU, and early and late S-phase fractions are sorted by flow cytometry. Labeled nascent DNAis immunoprecipitated from both fractions and sequenced. Data processing leads to a single bedGraph file containing the ratio of nascent DNAfrom early versus late S-phase fractions. The results are comparable to those of Repli-chip, with the additional benefits of genome-wide sequence information and an increased dynamic range. We also provide computational pipelines for downstream analyses, for parsing phased genomes using single-nucleotide polymorphisms (SNPs) to analyze RTallelic asynchrony, and for direct comparison to Repli-chip data. This protocol can be performed in up to 3 d before sequencing, and requires basic cellular and molecular biology skills, as well as a basic understanding of Unix and R.","author":[{"dropping-particle":"","family":"Marchal","given":"Claire","non-dropping-particle":"","parse-names":false,"suffix":""},{"dropping-particle":"","family":"Sasaki","given":"Takayo","non-dropping-particle":"","parse-names":false,"suffix":""},{"dropping-particle":"","family":"Vera","given":"Daniel","non-dropping-particle":"","parse-names":false,"suffix":""},{"dropping-particle":"","family":"Wilson","given":"Korey","non-dropping-particle":"","parse-names":false,"suffix":""},{"dropping-particle":"","family":"Sima","given":"Jiao","non-dropping-particle":"","parse-names":false,"suffix":""},{"dropping-particle":"","family":"Rivera-Mulia","given":"Juan Carlos","non-dropping-particle":"","parse-names":false,"suffix":""},{"dropping-particle":"","family":"Trevilla-García","given":"Claudia","non-dropping-particle":"","parse-names":false,"suffix":""},{"dropping-particle":"","family":"Nogues","given":"Coralin","non-dropping-particle":"","parse-names":false,"suffix":""},{"dropping-particle":"","family":"Nafie","given":"Ebtesam","non-dropping-particle":"","parse-names":false,"suffix":""},{"dropping-particle":"","family":"Gilbert","given":"David M.","non-dropping-particle":"","parse-names":false,"suffix":""}],"container-title":"Nature Protocols","id":"ITEM-1","issue":"5","issued":{"date-parts":[["2018"]]},"page":"819-839","publisher":"Nature Publishing Group","title":"Genome-wide analysis of replication timing by next-generation sequencing with E/L Repli-seq","type":"article-journal","volume":"13"},"uris":["http://www.mendeley.com/documents/?uuid=77aac9b8-77ab-4245-8c9c-f4f87415a168"]}],"mendeley":{"formattedCitation":"(Marchal et al. 2018)","plainTextFormattedCitation":"(Marchal et al. 2018)","previouslyFormattedCitation":"(Marchal et al. 2018)"},"properties":{"noteIndex":0},"schema":"https://github.com/citation-style-language/schema/raw/master/csl-citation.json"}</w:instrText>
      </w:r>
      <w:r w:rsidR="00433F46" w:rsidRPr="00846E59">
        <w:rPr>
          <w:rFonts w:ascii="Calibri" w:hAnsi="Calibri"/>
        </w:rPr>
        <w:fldChar w:fldCharType="separate"/>
      </w:r>
      <w:r w:rsidR="00FC7C25" w:rsidRPr="00FC7C25">
        <w:rPr>
          <w:rFonts w:ascii="Calibri" w:hAnsi="Calibri"/>
          <w:noProof/>
        </w:rPr>
        <w:t>(Marchal et al. 2018)</w:t>
      </w:r>
      <w:r w:rsidR="00433F46" w:rsidRPr="00846E59">
        <w:rPr>
          <w:rFonts w:ascii="Calibri" w:hAnsi="Calibri"/>
        </w:rPr>
        <w:fldChar w:fldCharType="end"/>
      </w:r>
      <w:r w:rsidR="0085586D">
        <w:rPr>
          <w:rFonts w:ascii="Calibri" w:hAnsi="Calibri"/>
        </w:rPr>
        <w:t xml:space="preserve">, and </w:t>
      </w:r>
      <w:r w:rsidR="00896F12" w:rsidRPr="00846E59">
        <w:rPr>
          <w:rFonts w:ascii="Calibri" w:hAnsi="Calibri"/>
        </w:rPr>
        <w:t>potential asynchronous replication of chromosomes</w:t>
      </w:r>
      <w:r w:rsidR="0085586D">
        <w:rPr>
          <w:rFonts w:ascii="Calibri" w:hAnsi="Calibri"/>
        </w:rPr>
        <w:t xml:space="preserve"> between </w:t>
      </w:r>
      <w:proofErr w:type="spellStart"/>
      <w:r w:rsidR="00C71BEB">
        <w:rPr>
          <w:rFonts w:ascii="Calibri" w:hAnsi="Calibri"/>
        </w:rPr>
        <w:t>tumour</w:t>
      </w:r>
      <w:proofErr w:type="spellEnd"/>
      <w:r w:rsidR="0085586D">
        <w:rPr>
          <w:rFonts w:ascii="Calibri" w:hAnsi="Calibri"/>
        </w:rPr>
        <w:t xml:space="preserve"> samples</w:t>
      </w:r>
      <w:r w:rsidR="00896F12" w:rsidRPr="00846E59">
        <w:rPr>
          <w:rFonts w:ascii="Calibri" w:hAnsi="Calibri"/>
        </w:rPr>
        <w:t xml:space="preserve"> </w:t>
      </w:r>
      <w:r w:rsidR="00896F12" w:rsidRPr="00846E59">
        <w:rPr>
          <w:rFonts w:ascii="Calibri" w:hAnsi="Calibri"/>
        </w:rPr>
        <w:fldChar w:fldCharType="begin" w:fldLock="1"/>
      </w:r>
      <w:r w:rsidR="00000091">
        <w:rPr>
          <w:rFonts w:ascii="Calibri" w:hAnsi="Calibri"/>
        </w:rPr>
        <w:instrText>ADDIN CSL_CITATION {"citationItems":[{"id":"ITEM-1","itemData":{"DOI":"10.1038/s41580-019-0162-y","ISSN":"1471-0072","abstract":"The 3D organization of mammalian chromatin was described more than 30 years ago by visualizing sites of DNA synthesis at different times during the S phase of the cell cycle. These early cytogenetic studies revealed structurally stable chromosome domains organized into subnuclear compartments. Active-gene-rich domains in the nuclear interior replicate early, whereas more condensed chromatin domains that are largely at the nuclear and nucleolar periphery replicate later. During the past decade, this spatiotemporal DNA replication programme has been mapped along the genome and found to correlate with epigenetic marks, transcriptional activity and features of 3D genome architecture such as chromosome compartments and topologically associated domains. But the causal relationship between these features and DNA replication timing and the regulatory mechanisms involved have remained an enigma. The recent identification of cis-acting elements regulating the replication time and 3D architecture of individual replication domains and of long non-coding RNAs that coordinate whole chromosome replication provide insights into such mechanisms.","author":[{"dropping-particle":"","family":"Marchal","given":"Claire","non-dropping-particle":"","parse-names":false,"suffix":""},{"dropping-particle":"","family":"Sima","given":"Jiao","non-dropping-particle":"","parse-names":false,"suffix":""},{"dropping-particle":"","family":"Gilbert","given":"David M.","non-dropping-particle":"","parse-names":false,"suffix":""}],"container-title":"Nature Reviews Molecular Cell Biology","id":"ITEM-1","issued":{"date-parts":[["2019"]]},"publisher":"Springer US","title":"Control of DNA replication timing in the 3D genome","type":"article-journal"},"uris":["http://www.mendeley.com/documents/?uuid=5c424f96-203c-4068-b7d2-6693478a3c92"]}],"mendeley":{"formattedCitation":"(Marchal, Sima, and Gilbert 2019)","plainTextFormattedCitation":"(Marchal, Sima, and Gilbert 2019)","previouslyFormattedCitation":"(Marchal, Sima, and Gilbert 2019)"},"properties":{"noteIndex":0},"schema":"https://github.com/citation-style-language/schema/raw/master/csl-citation.json"}</w:instrText>
      </w:r>
      <w:r w:rsidR="00896F12" w:rsidRPr="00846E59">
        <w:rPr>
          <w:rFonts w:ascii="Calibri" w:hAnsi="Calibri"/>
        </w:rPr>
        <w:fldChar w:fldCharType="separate"/>
      </w:r>
      <w:r w:rsidR="00FC7C25" w:rsidRPr="00FC7C25">
        <w:rPr>
          <w:rFonts w:ascii="Calibri" w:hAnsi="Calibri"/>
          <w:noProof/>
        </w:rPr>
        <w:t>(Marchal, Sima, and Gilbert 2019)</w:t>
      </w:r>
      <w:r w:rsidR="00896F12" w:rsidRPr="00846E59">
        <w:rPr>
          <w:rFonts w:ascii="Calibri" w:hAnsi="Calibri"/>
        </w:rPr>
        <w:fldChar w:fldCharType="end"/>
      </w:r>
      <w:r w:rsidR="00896F12" w:rsidRPr="00846E59">
        <w:rPr>
          <w:rFonts w:ascii="Calibri" w:hAnsi="Calibri"/>
        </w:rPr>
        <w:t>.</w:t>
      </w:r>
    </w:p>
    <w:p w14:paraId="76B2DCD0" w14:textId="77777777" w:rsidR="00543A46" w:rsidRPr="00846E59" w:rsidRDefault="00543A46" w:rsidP="005C536C">
      <w:pPr>
        <w:spacing w:line="360" w:lineRule="auto"/>
        <w:rPr>
          <w:rFonts w:ascii="Calibri" w:hAnsi="Calibri"/>
        </w:rPr>
      </w:pPr>
    </w:p>
    <w:p w14:paraId="2C6E1F81" w14:textId="77777777" w:rsidR="005A3782" w:rsidRPr="00846E59" w:rsidRDefault="005A3782" w:rsidP="005A3782">
      <w:pPr>
        <w:spacing w:line="360" w:lineRule="auto"/>
        <w:rPr>
          <w:rFonts w:ascii="Calibri" w:hAnsi="Calibri"/>
          <w:b/>
        </w:rPr>
      </w:pPr>
      <w:r w:rsidRPr="00846E59">
        <w:rPr>
          <w:rFonts w:ascii="Calibri" w:hAnsi="Calibri"/>
          <w:b/>
        </w:rPr>
        <w:t>Flow cytometry</w:t>
      </w:r>
    </w:p>
    <w:p w14:paraId="7E733556" w14:textId="234A15A6" w:rsidR="005A3782" w:rsidRPr="00846E59" w:rsidRDefault="00045FEA" w:rsidP="005C536C">
      <w:pPr>
        <w:spacing w:line="360" w:lineRule="auto"/>
        <w:rPr>
          <w:rFonts w:ascii="Calibri" w:hAnsi="Calibri"/>
        </w:rPr>
      </w:pPr>
      <w:r w:rsidRPr="00045FEA">
        <w:rPr>
          <w:rFonts w:ascii="Calibri" w:hAnsi="Calibri"/>
        </w:rPr>
        <w:lastRenderedPageBreak/>
        <w:t xml:space="preserve">Human cancer cell lines were cultured in 175 cm² cell culture flasks. Cells were </w:t>
      </w:r>
      <w:proofErr w:type="spellStart"/>
      <w:r w:rsidRPr="00045FEA">
        <w:rPr>
          <w:rFonts w:ascii="Calibri" w:hAnsi="Calibri"/>
        </w:rPr>
        <w:t>trypsinized</w:t>
      </w:r>
      <w:proofErr w:type="spellEnd"/>
      <w:r w:rsidRPr="00045FEA">
        <w:rPr>
          <w:rFonts w:ascii="Calibri" w:hAnsi="Calibri"/>
        </w:rPr>
        <w:t xml:space="preserve"> and cell suspension was </w:t>
      </w:r>
      <w:del w:id="0" w:author="Tsun-Po Yang" w:date="2023-06-14T15:52:00Z">
        <w:r w:rsidRPr="00045FEA" w:rsidDel="00BD36F9">
          <w:rPr>
            <w:rFonts w:ascii="Calibri" w:hAnsi="Calibri"/>
          </w:rPr>
          <w:delText>homogenized using</w:delText>
        </w:r>
      </w:del>
      <w:ins w:id="1" w:author="Tsun-Po Yang" w:date="2023-06-14T15:52:00Z">
        <w:r w:rsidR="00BD36F9">
          <w:rPr>
            <w:rFonts w:ascii="Calibri" w:hAnsi="Calibri"/>
          </w:rPr>
          <w:t>passed through</w:t>
        </w:r>
      </w:ins>
      <w:r>
        <w:rPr>
          <w:rFonts w:ascii="Calibri" w:hAnsi="Calibri"/>
        </w:rPr>
        <w:t xml:space="preserve"> a 40 µm cell strainer. 1x10</w:t>
      </w:r>
      <w:r w:rsidRPr="006B78C5">
        <w:rPr>
          <w:rFonts w:ascii="Calibri" w:hAnsi="Calibri"/>
          <w:vertAlign w:val="superscript"/>
        </w:rPr>
        <w:t>6</w:t>
      </w:r>
      <w:r>
        <w:rPr>
          <w:rFonts w:ascii="Calibri" w:hAnsi="Calibri"/>
        </w:rPr>
        <w:t xml:space="preserve"> </w:t>
      </w:r>
      <w:r w:rsidRPr="00045FEA">
        <w:rPr>
          <w:rFonts w:ascii="Calibri" w:hAnsi="Calibri"/>
        </w:rPr>
        <w:t>cells were resuspended in 200</w:t>
      </w:r>
      <w:r w:rsidR="00D31889">
        <w:rPr>
          <w:rFonts w:ascii="Calibri" w:hAnsi="Calibri"/>
        </w:rPr>
        <w:t xml:space="preserve"> </w:t>
      </w:r>
      <w:r w:rsidRPr="00045FEA">
        <w:rPr>
          <w:rFonts w:ascii="Calibri" w:hAnsi="Calibri"/>
        </w:rPr>
        <w:t>µl PBS and permeabilized in 4</w:t>
      </w:r>
      <w:r w:rsidR="00D31889">
        <w:rPr>
          <w:rFonts w:ascii="Calibri" w:hAnsi="Calibri"/>
        </w:rPr>
        <w:t xml:space="preserve"> </w:t>
      </w:r>
      <w:r w:rsidRPr="00045FEA">
        <w:rPr>
          <w:rFonts w:ascii="Calibri" w:hAnsi="Calibri"/>
        </w:rPr>
        <w:t xml:space="preserve">ml 70% ethanol on ice and stored at -20°C over night. The next day, cells were centrifuged (250 </w:t>
      </w:r>
      <w:proofErr w:type="spellStart"/>
      <w:r w:rsidRPr="00045FEA">
        <w:rPr>
          <w:rFonts w:ascii="Calibri" w:hAnsi="Calibri"/>
        </w:rPr>
        <w:t>rcf</w:t>
      </w:r>
      <w:proofErr w:type="spellEnd"/>
      <w:r w:rsidRPr="00045FEA">
        <w:rPr>
          <w:rFonts w:ascii="Calibri" w:hAnsi="Calibri"/>
        </w:rPr>
        <w:t>, 10 min, 4 °C), supernatant was removed</w:t>
      </w:r>
      <w:ins w:id="2" w:author="Tsun-Po Yang" w:date="2023-06-14T15:59:00Z">
        <w:r w:rsidR="00F11B76">
          <w:rPr>
            <w:rFonts w:ascii="Calibri" w:hAnsi="Calibri"/>
          </w:rPr>
          <w:t>,</w:t>
        </w:r>
      </w:ins>
      <w:r w:rsidRPr="00045FEA">
        <w:rPr>
          <w:rFonts w:ascii="Calibri" w:hAnsi="Calibri"/>
        </w:rPr>
        <w:t xml:space="preserve"> and cells were </w:t>
      </w:r>
      <w:ins w:id="3" w:author="Tsun-Po Yang" w:date="2023-06-14T16:00:00Z">
        <w:r w:rsidR="00F11B76" w:rsidRPr="00BD36F9">
          <w:rPr>
            <w:rFonts w:ascii="Calibri" w:hAnsi="Calibri"/>
          </w:rPr>
          <w:t xml:space="preserve">stained </w:t>
        </w:r>
      </w:ins>
      <w:del w:id="4" w:author="Tsun-Po Yang" w:date="2023-06-14T16:00:00Z">
        <w:r w:rsidRPr="00045FEA" w:rsidDel="00F11B76">
          <w:rPr>
            <w:rFonts w:ascii="Calibri" w:hAnsi="Calibri"/>
          </w:rPr>
          <w:delText>re</w:delText>
        </w:r>
        <w:r w:rsidDel="00F11B76">
          <w:rPr>
            <w:rFonts w:ascii="Calibri" w:hAnsi="Calibri"/>
          </w:rPr>
          <w:delText xml:space="preserve">suspended </w:delText>
        </w:r>
      </w:del>
      <w:r>
        <w:rPr>
          <w:rFonts w:ascii="Calibri" w:hAnsi="Calibri"/>
        </w:rPr>
        <w:t>in 1 ml PI</w:t>
      </w:r>
      <w:del w:id="5" w:author="Tsun-Po Yang" w:date="2023-06-14T15:54:00Z">
        <w:r w:rsidDel="00BD36F9">
          <w:rPr>
            <w:rFonts w:ascii="Calibri" w:hAnsi="Calibri"/>
          </w:rPr>
          <w:delText>-staining</w:delText>
        </w:r>
      </w:del>
      <w:r>
        <w:rPr>
          <w:rFonts w:ascii="Calibri" w:hAnsi="Calibri"/>
        </w:rPr>
        <w:t xml:space="preserve"> </w:t>
      </w:r>
      <w:r w:rsidRPr="00045FEA">
        <w:rPr>
          <w:rFonts w:ascii="Calibri" w:hAnsi="Calibri"/>
        </w:rPr>
        <w:t>(Propidium Iodide 40 µg/ml, RN</w:t>
      </w:r>
      <w:r w:rsidR="00462AE2">
        <w:rPr>
          <w:rFonts w:ascii="Calibri" w:hAnsi="Calibri"/>
        </w:rPr>
        <w:t>a</w:t>
      </w:r>
      <w:r w:rsidRPr="00045FEA">
        <w:rPr>
          <w:rFonts w:ascii="Calibri" w:hAnsi="Calibri"/>
        </w:rPr>
        <w:t>se A 100 µg/ml, PBS)</w:t>
      </w:r>
      <w:ins w:id="6" w:author="Tsun-Po Yang" w:date="2023-06-14T16:00:00Z">
        <w:r w:rsidR="00F11B76">
          <w:rPr>
            <w:rFonts w:ascii="Calibri" w:hAnsi="Calibri"/>
          </w:rPr>
          <w:t xml:space="preserve"> </w:t>
        </w:r>
      </w:ins>
      <w:ins w:id="7" w:author="Tsun-Po Yang" w:date="2023-06-14T15:55:00Z">
        <w:r w:rsidR="00BD36F9" w:rsidRPr="00BD36F9">
          <w:rPr>
            <w:rFonts w:ascii="Calibri" w:hAnsi="Calibri"/>
          </w:rPr>
          <w:t>at 37°C for 30</w:t>
        </w:r>
        <w:r w:rsidR="00BD36F9">
          <w:rPr>
            <w:rFonts w:ascii="Calibri" w:hAnsi="Calibri"/>
          </w:rPr>
          <w:t xml:space="preserve"> </w:t>
        </w:r>
        <w:r w:rsidR="00BD36F9" w:rsidRPr="00BD36F9">
          <w:rPr>
            <w:rFonts w:ascii="Calibri" w:hAnsi="Calibri"/>
          </w:rPr>
          <w:t>min</w:t>
        </w:r>
        <w:r w:rsidR="00BD36F9">
          <w:rPr>
            <w:rFonts w:ascii="Calibri" w:hAnsi="Calibri"/>
          </w:rPr>
          <w:t>.</w:t>
        </w:r>
        <w:r w:rsidR="00BD36F9" w:rsidRPr="00BD36F9">
          <w:rPr>
            <w:rFonts w:ascii="Calibri" w:hAnsi="Calibri"/>
          </w:rPr>
          <w:t xml:space="preserve"> </w:t>
        </w:r>
      </w:ins>
      <w:ins w:id="8" w:author="Tsun-Po Yang" w:date="2023-06-14T16:00:00Z">
        <w:r w:rsidR="00F11B76">
          <w:rPr>
            <w:rFonts w:ascii="Calibri" w:hAnsi="Calibri"/>
          </w:rPr>
          <w:t xml:space="preserve">Finally, </w:t>
        </w:r>
      </w:ins>
      <w:ins w:id="9" w:author="Tsun-Po Yang" w:date="2023-06-14T15:59:00Z">
        <w:r w:rsidR="00F11B76" w:rsidRPr="00F11B76">
          <w:rPr>
            <w:rFonts w:ascii="Calibri" w:hAnsi="Calibri"/>
          </w:rPr>
          <w:t xml:space="preserve">Dean-Jett-Fox algorithm </w:t>
        </w:r>
      </w:ins>
      <w:ins w:id="10" w:author="Tsun-Po Yang" w:date="2023-06-14T16:00:00Z">
        <w:r w:rsidR="00F11B76">
          <w:rPr>
            <w:rFonts w:ascii="Calibri" w:hAnsi="Calibri"/>
          </w:rPr>
          <w:t>from</w:t>
        </w:r>
      </w:ins>
      <w:ins w:id="11" w:author="Tsun-Po Yang" w:date="2023-06-14T15:59:00Z">
        <w:r w:rsidR="00F11B76" w:rsidRPr="00F11B76">
          <w:rPr>
            <w:rFonts w:ascii="Calibri" w:hAnsi="Calibri"/>
          </w:rPr>
          <w:t xml:space="preserve"> the </w:t>
        </w:r>
      </w:ins>
      <w:proofErr w:type="spellStart"/>
      <w:ins w:id="12" w:author="Tsun-Po Yang" w:date="2023-06-14T15:55:00Z">
        <w:r w:rsidR="00BD36F9" w:rsidRPr="00BD36F9">
          <w:rPr>
            <w:rFonts w:ascii="Calibri" w:hAnsi="Calibri"/>
          </w:rPr>
          <w:t>FlowJo</w:t>
        </w:r>
        <w:proofErr w:type="spellEnd"/>
        <w:r w:rsidR="00BD36F9" w:rsidRPr="00BD36F9">
          <w:rPr>
            <w:rFonts w:ascii="Calibri" w:hAnsi="Calibri"/>
          </w:rPr>
          <w:t xml:space="preserve"> 7.6 software was used for data processing</w:t>
        </w:r>
      </w:ins>
      <w:r w:rsidRPr="00045FEA">
        <w:rPr>
          <w:rFonts w:ascii="Calibri" w:hAnsi="Calibri"/>
        </w:rPr>
        <w:t>.</w:t>
      </w:r>
    </w:p>
    <w:p w14:paraId="24D221F9" w14:textId="77777777" w:rsidR="005A3782" w:rsidRPr="00846E59" w:rsidRDefault="005A3782" w:rsidP="005C536C">
      <w:pPr>
        <w:spacing w:line="360" w:lineRule="auto"/>
        <w:rPr>
          <w:rFonts w:ascii="Calibri" w:hAnsi="Calibri"/>
        </w:rPr>
      </w:pPr>
    </w:p>
    <w:p w14:paraId="74DE42B5" w14:textId="2CFD4295" w:rsidR="005C536C" w:rsidRPr="00846E59" w:rsidRDefault="00A24A90" w:rsidP="005C536C">
      <w:pPr>
        <w:spacing w:line="360" w:lineRule="auto"/>
        <w:rPr>
          <w:rFonts w:ascii="Calibri" w:hAnsi="Calibri"/>
          <w:b/>
        </w:rPr>
      </w:pPr>
      <w:r w:rsidRPr="00846E59">
        <w:rPr>
          <w:rFonts w:ascii="Calibri" w:hAnsi="Calibri"/>
          <w:b/>
        </w:rPr>
        <w:t>R</w:t>
      </w:r>
      <w:r w:rsidR="00F149C3" w:rsidRPr="00846E59">
        <w:rPr>
          <w:rFonts w:ascii="Calibri" w:hAnsi="Calibri"/>
          <w:b/>
        </w:rPr>
        <w:t>econstructi</w:t>
      </w:r>
      <w:r w:rsidR="00EE57BA" w:rsidRPr="00846E59">
        <w:rPr>
          <w:rFonts w:ascii="Calibri" w:hAnsi="Calibri"/>
          <w:b/>
        </w:rPr>
        <w:t xml:space="preserve">on </w:t>
      </w:r>
      <w:r w:rsidRPr="00846E59">
        <w:rPr>
          <w:rFonts w:ascii="Calibri" w:hAnsi="Calibri"/>
          <w:b/>
        </w:rPr>
        <w:t>of</w:t>
      </w:r>
      <w:r w:rsidR="007373EC">
        <w:rPr>
          <w:rFonts w:ascii="Calibri" w:hAnsi="Calibri"/>
          <w:b/>
        </w:rPr>
        <w:t xml:space="preserve"> </w:t>
      </w:r>
      <w:r w:rsidR="00B01DE1">
        <w:rPr>
          <w:rFonts w:ascii="Calibri" w:hAnsi="Calibri"/>
          <w:b/>
        </w:rPr>
        <w:t xml:space="preserve">LCL </w:t>
      </w:r>
      <w:r w:rsidR="003D0AB0" w:rsidRPr="00846E59">
        <w:rPr>
          <w:rFonts w:ascii="Calibri" w:hAnsi="Calibri"/>
          <w:b/>
        </w:rPr>
        <w:t>reference</w:t>
      </w:r>
      <w:r w:rsidRPr="00846E59">
        <w:rPr>
          <w:rFonts w:ascii="Calibri" w:hAnsi="Calibri"/>
          <w:b/>
        </w:rPr>
        <w:t xml:space="preserve"> </w:t>
      </w:r>
      <w:r w:rsidR="00B01DE1" w:rsidRPr="00846E59">
        <w:rPr>
          <w:rFonts w:ascii="Calibri" w:hAnsi="Calibri"/>
          <w:b/>
        </w:rPr>
        <w:t>S</w:t>
      </w:r>
      <w:r w:rsidR="005B1749">
        <w:rPr>
          <w:rFonts w:ascii="Calibri" w:hAnsi="Calibri"/>
          <w:b/>
        </w:rPr>
        <w:t xml:space="preserve"> to </w:t>
      </w:r>
      <w:r w:rsidR="00B01DE1" w:rsidRPr="00846E59">
        <w:rPr>
          <w:rFonts w:ascii="Calibri" w:hAnsi="Calibri"/>
          <w:b/>
        </w:rPr>
        <w:t xml:space="preserve">G1 </w:t>
      </w:r>
      <w:r w:rsidR="00B01DE1">
        <w:rPr>
          <w:rFonts w:ascii="Calibri" w:hAnsi="Calibri"/>
          <w:b/>
        </w:rPr>
        <w:t>RT</w:t>
      </w:r>
      <w:r w:rsidRPr="00846E59">
        <w:rPr>
          <w:rFonts w:ascii="Calibri" w:hAnsi="Calibri"/>
          <w:b/>
        </w:rPr>
        <w:t xml:space="preserve"> profile</w:t>
      </w:r>
    </w:p>
    <w:p w14:paraId="60CAD7DD" w14:textId="7CB56EDD" w:rsidR="00B05B6A" w:rsidRPr="00846E59" w:rsidRDefault="007373EC" w:rsidP="00531CE3">
      <w:pPr>
        <w:spacing w:line="360" w:lineRule="auto"/>
        <w:rPr>
          <w:rFonts w:ascii="Calibri" w:hAnsi="Calibri"/>
        </w:rPr>
      </w:pPr>
      <w:r>
        <w:rPr>
          <w:rFonts w:ascii="Calibri" w:hAnsi="Calibri"/>
        </w:rPr>
        <w:t xml:space="preserve">The </w:t>
      </w:r>
      <w:r w:rsidR="006967AB" w:rsidRPr="00846E59">
        <w:rPr>
          <w:rFonts w:ascii="Calibri" w:hAnsi="Calibri"/>
        </w:rPr>
        <w:t>LCL reference r</w:t>
      </w:r>
      <w:r w:rsidR="00086467" w:rsidRPr="00846E59">
        <w:rPr>
          <w:rFonts w:ascii="Calibri" w:hAnsi="Calibri"/>
        </w:rPr>
        <w:t>eplication timing</w:t>
      </w:r>
      <w:r w:rsidR="006967AB" w:rsidRPr="00846E59">
        <w:rPr>
          <w:rFonts w:ascii="Calibri" w:hAnsi="Calibri"/>
        </w:rPr>
        <w:t xml:space="preserve"> profile</w:t>
      </w:r>
      <w:r w:rsidR="00086467" w:rsidRPr="00846E59">
        <w:rPr>
          <w:rFonts w:ascii="Calibri" w:hAnsi="Calibri"/>
        </w:rPr>
        <w:t xml:space="preserve"> </w:t>
      </w:r>
      <w:r w:rsidR="006967AB" w:rsidRPr="002708DE">
        <w:rPr>
          <w:rFonts w:ascii="Calibri" w:hAnsi="Calibri"/>
        </w:rPr>
        <w:t>wa</w:t>
      </w:r>
      <w:r w:rsidR="00086467" w:rsidRPr="002708DE">
        <w:rPr>
          <w:rFonts w:ascii="Calibri" w:hAnsi="Calibri"/>
        </w:rPr>
        <w:t xml:space="preserve">s </w:t>
      </w:r>
      <w:r w:rsidR="00B01DE1">
        <w:rPr>
          <w:rFonts w:ascii="Calibri" w:hAnsi="Calibri"/>
        </w:rPr>
        <w:t>calculated</w:t>
      </w:r>
      <w:r w:rsidR="00086467" w:rsidRPr="002708DE">
        <w:rPr>
          <w:rFonts w:ascii="Calibri" w:hAnsi="Calibri"/>
        </w:rPr>
        <w:t xml:space="preserve"> </w:t>
      </w:r>
      <w:r w:rsidR="002C231C">
        <w:rPr>
          <w:rFonts w:ascii="Calibri" w:hAnsi="Calibri"/>
        </w:rPr>
        <w:t>from</w:t>
      </w:r>
      <w:r>
        <w:rPr>
          <w:rFonts w:ascii="Calibri" w:hAnsi="Calibri"/>
        </w:rPr>
        <w:t xml:space="preserve"> the</w:t>
      </w:r>
      <w:r w:rsidR="00086467" w:rsidRPr="002708DE">
        <w:rPr>
          <w:rFonts w:ascii="Calibri" w:hAnsi="Calibri"/>
        </w:rPr>
        <w:t xml:space="preserve"> S</w:t>
      </w:r>
      <w:r w:rsidR="006967AB" w:rsidRPr="002708DE">
        <w:rPr>
          <w:rFonts w:ascii="Calibri" w:hAnsi="Calibri"/>
        </w:rPr>
        <w:t>/</w:t>
      </w:r>
      <w:r w:rsidR="00086467" w:rsidRPr="002708DE">
        <w:rPr>
          <w:rFonts w:ascii="Calibri" w:hAnsi="Calibri"/>
        </w:rPr>
        <w:t xml:space="preserve">G1 </w:t>
      </w:r>
      <w:r w:rsidR="006C6B3B" w:rsidRPr="002708DE">
        <w:rPr>
          <w:rFonts w:ascii="Calibri" w:hAnsi="Calibri"/>
        </w:rPr>
        <w:t xml:space="preserve">(S to </w:t>
      </w:r>
      <w:r w:rsidR="00DA10B4" w:rsidRPr="002708DE">
        <w:rPr>
          <w:rFonts w:ascii="Calibri" w:hAnsi="Calibri"/>
        </w:rPr>
        <w:t xml:space="preserve">G1) </w:t>
      </w:r>
      <w:r w:rsidR="00D73300" w:rsidRPr="002708DE">
        <w:rPr>
          <w:rFonts w:ascii="Calibri" w:hAnsi="Calibri"/>
        </w:rPr>
        <w:t xml:space="preserve">read depth </w:t>
      </w:r>
      <w:r w:rsidR="00086467" w:rsidRPr="002708DE">
        <w:rPr>
          <w:rFonts w:ascii="Calibri" w:hAnsi="Calibri"/>
        </w:rPr>
        <w:t>ratio</w:t>
      </w:r>
      <w:r w:rsidR="003D0AB0" w:rsidRPr="002708DE">
        <w:rPr>
          <w:rFonts w:ascii="Calibri" w:hAnsi="Calibri"/>
        </w:rPr>
        <w:t>, by comparing</w:t>
      </w:r>
      <w:r w:rsidR="00E64C82" w:rsidRPr="002708DE">
        <w:rPr>
          <w:rFonts w:ascii="Calibri" w:hAnsi="Calibri"/>
        </w:rPr>
        <w:t xml:space="preserve"> </w:t>
      </w:r>
      <w:r w:rsidR="002C231C">
        <w:rPr>
          <w:rFonts w:ascii="Calibri" w:hAnsi="Calibri"/>
        </w:rPr>
        <w:t xml:space="preserve">the difference between </w:t>
      </w:r>
      <w:r w:rsidR="00DA10B4" w:rsidRPr="002708DE">
        <w:rPr>
          <w:rFonts w:ascii="Calibri" w:hAnsi="Calibri"/>
        </w:rPr>
        <w:t xml:space="preserve">proliferating and resting </w:t>
      </w:r>
      <w:r w:rsidR="003D0AB0" w:rsidRPr="002708DE">
        <w:rPr>
          <w:rFonts w:ascii="Calibri" w:hAnsi="Calibri"/>
        </w:rPr>
        <w:t xml:space="preserve">reads </w:t>
      </w:r>
      <w:r w:rsidR="00E64C82" w:rsidRPr="002708DE">
        <w:rPr>
          <w:rFonts w:ascii="Calibri" w:hAnsi="Calibri"/>
        </w:rPr>
        <w:t xml:space="preserve">as </w:t>
      </w:r>
      <w:r w:rsidR="009E570D" w:rsidRPr="002708DE">
        <w:rPr>
          <w:rFonts w:ascii="Calibri" w:hAnsi="Calibri"/>
        </w:rPr>
        <w:t>broadly</w:t>
      </w:r>
      <w:r w:rsidR="00E64C82" w:rsidRPr="002708DE">
        <w:rPr>
          <w:rFonts w:ascii="Calibri" w:hAnsi="Calibri"/>
        </w:rPr>
        <w:t xml:space="preserve"> described</w:t>
      </w:r>
      <w:r w:rsidR="00B24983" w:rsidRPr="002708DE">
        <w:rPr>
          <w:rFonts w:ascii="Calibri" w:hAnsi="Calibri"/>
        </w:rPr>
        <w:t xml:space="preserve"> </w:t>
      </w:r>
      <w:r w:rsidR="00B24983" w:rsidRPr="002708DE">
        <w:rPr>
          <w:rFonts w:ascii="Calibri" w:hAnsi="Calibri"/>
        </w:rPr>
        <w:fldChar w:fldCharType="begin" w:fldLock="1"/>
      </w:r>
      <w:r w:rsidR="00000091">
        <w:rPr>
          <w:rFonts w:ascii="Calibri" w:hAnsi="Calibri"/>
        </w:rPr>
        <w:instrText xml:space="preserve">ADDIN CSL_CITATION {"citationItems":[{"id":"ITEM-1","itemData":{"DOI":"10.1093/hmg/ddh016","ISSN":"09646906","abstract":"We have developed a directly quantitative method utilizing genomic clone DNA microarrays to assess the replication timing of sequences during the S phase of the cell cycle. The genomic resolution of the replication timing measurements is limited only by the genomic clone size and density. We demonstrate the power of this approach by constructing a genome-wide map of replication timing in human lymphoblastoid cells using an array with clones spaced at 1 Mb intervals and a high-resolution replication timing map of 22q with an array utilizing overlapping sequencing tile path clones. We show a positive correlation, both genome-wide and at a high resolution, between replication timing and a range of genome parameters including GC content, gene density and transcriptional activity.","author":[{"dropping-particle":"","family":"Woodfine","given":"Kathryn","non-dropping-particle":"","parse-names":false,"suffix":""},{"dropping-particle":"","family":"Fiegler","given":"Heike","non-dropping-particle":"","parse-names":false,"suffix":""},{"dropping-particle":"","family":"Beare","given":"David M.","non-dropping-particle":"","parse-names":false,"suffix":""},{"dropping-particle":"","family":"Collins","given":"John E.","non-dropping-particle":"","parse-names":false,"suffix":""},{"dropping-particle":"","family":"McCann","given":"Owen T.","non-dropping-particle":"","parse-names":false,"suffix":""},{"dropping-particle":"","family":"Young","given":"Bryan D.","non-dropping-particle":"","parse-names":false,"suffix":""},{"dropping-particle":"","family":"Debernardi","given":"Silvana","non-dropping-particle":"","parse-names":false,"suffix":""},{"dropping-particle":"","family":"Mott","given":"Richard","non-dropping-particle":"","parse-names":false,"suffix":""},{"dropping-particle":"","family":"Dunham","given":"Ian","non-dropping-particle":"","parse-names":false,"suffix":""},{"dropping-particle":"","family":"Carter","given":"Nigel P.","non-dropping-particle":"","parse-names":false,"suffix":""}],"container-title":"Human Molecular Genetics","id":"ITEM-1","issue":"2","issued":{"date-parts":[["2004"]]},"page":"191-202","title":"Replication timing of the human genome","type":"article-journal","volume":"13"},"uris":["http://www.mendeley.com/documents/?uuid=e04516fc-b359-46ad-af15-d8854bc7ddb8"]},{"id":"ITEM-2","itemData":{"DOI":"10.1038/nprot.2011.328","ISBN":"1750-2799 (Electronic)\\r1750-2799 (Linking)","ISSN":"1754-2189","PMID":"21637205","abstract":"Replication timing profiles are cell type-specific and reflect genome organization changes during differentiation. In this protocol, we describe how to analyze genome-wide replication timing (RT) in mammalian cells. Asynchronously cycling cells are pulse labeled with the nucleotide analog 5-bromo-2-deoxyuridine (BrdU) and sorted into S-phase fractions on the basis of DNA content using flow cytometry. BrdU-labeled DNA from each fraction is immunoprecipitated, amplified, differentially labeled and co-hybridized to a whole-genome comparative genomic hybridization microarray, which is currently more cost effective than high-throughput sequencing and equally capable of resolving features at the biologically relevant level of tens to hundreds of kilobases. We also present a guide to analyzing the resulting data sets based on methods we use routinely. Subjects include normalization, scaling and data quality measures, LOESS (local polynomial) smoothing of RT values, segmentation of data into domains and assignment of timing values to gene promoters. Finally, we cover clustering methods and means to relate changes in the replication program to gene expression and other genetic and epigenetic data sets. Some experience with R or similar programming languages is assumed. All together, the protocol takes </w:instrText>
      </w:r>
      <w:r w:rsidR="00000091">
        <w:rPr>
          <w:rFonts w:ascii="Bradley Hand Bold" w:hAnsi="Bradley Hand Bold" w:cs="Bradley Hand Bold"/>
        </w:rPr>
        <w:instrText>∼</w:instrText>
      </w:r>
      <w:r w:rsidR="00000091">
        <w:rPr>
          <w:rFonts w:ascii="Calibri" w:hAnsi="Calibri"/>
        </w:rPr>
        <w:instrText>3 weeks per batch of samples.","author":[{"dropping-particle":"","family":"Ryba","given":"Tyrone","non-dropping-particle":"","parse-names":false,"suffix":""},{"dropping-particle":"","family":"Battaglia","given":"Dana","non-dropping-particle":"","parse-names":false,"suffix":""},{"dropping-particle":"","family":"Pope","given":"Benjamin D","non-dropping-particle":"","parse-names":false,"suffix":""},{"dropping-particle":"","family":"Hiratani","given":"Ichiro","non-dropping-particle":"","parse-names":false,"suffix":""},{"dropping-particle":"","family":"Gilbert","given":"David M","non-dropping-particle":"","parse-names":false,"suffix":""}],"container-title":"Nature Protocols","id":"ITEM-2","issue":"6","issued":{"date-parts":[["2011"]]},"page":"870-895","title":"Genome-scale analysis of replication timing: from bench to bioinformatics","type":"article-journal","volume":"6"},"uris":["http://www.mendeley.com/documents/?uuid=c987880f-571e-4d95-bcbd-0eb08bf6e266"]},{"id":"ITEM-3","itemData":{"DOI":"10.1016/j.ajhg.2012.10.018","ISBN":"1537-6605 (Electronic)\\n0002-9297 (Linking)","ISSN":"00029297","PMID":"23176822","abstract":"Human genetic variation is distributed nonrandomly across the genome, though the principles governing its distribution are only partially known. DNA replication creates opportunities for mutation, and the timing of DNA replication correlates with the density of SNPs across the human genome. To enable deeper investigation of how DNA replication timing relates to human mutation and variation, we generated a high-resolution map of the human genome's replication timing program and analyzed its relationship to point mutations, copy number variations, and the meiotic recombination hotspots utilized by males and females. DNA replication timing associated with point mutations far more strongly than predicted from earlier analyses and showed a stronger relationship to transversion than transition mutations. Structural mutations arising from recombination-based mechanisms and recombination hotspots used more extensively by females were enriched in early-replicating parts of the genome, though these relationships appeared to relate more strongly to the genomic distribution of causative sequence features. These results indicate differential and sex-specific relationship of DNA replication timing to different forms of mutation and recombination. © 2012 The American Society of Human Genetics.","author":[{"dropping-particle":"","family":"Koren","given":"Amnon","non-dropping-particle":"","parse-names":false,"suffix":""},{"dropping-particle":"","family":"Polak","given":"Paz","non-dropping-particle":"","parse-names":false,"suffix":""},{"dropping-particle":"","family":"Nemesh","given":"James","non-dropping-particle":"","parse-names":false,"suffix":""},{"dropping-particle":"","family":"Michaelson","given":"Jacob J","non-dropping-particle":"","parse-names":false,"suffix":""},{"dropping-particle":"","family":"Sebat","given":"Jonathan","non-dropping-particle":"","parse-names":false,"suffix":""},{"dropping-particle":"","family":"Sunyaev","given":"Shamil R","non-dropping-particle":"","parse-names":false,"suffix":""},{"dropping-particle":"","family":"McCarroll","given":"Steven A.","non-dropping-particle":"","parse-names":false,"suffix":""}],"container-title":"American Journal of Human Genetics","id":"ITEM-3","issue":"6","issued":{"date-parts":[["2012"]]},"page":"1033-1040","publisher":"The American Society of Human Genetics","title":"Differential relationship of DNA replication timing to different forms of human mutation and variation","type":"article-journal","volume":"91"},"uris":["http://www.mendeley.com/documents/?uuid=ee6ce39e-d342-4881-87d6-3e2b16902b2b"]},{"id":"ITEM-4","itemData":{"DOI":"10.1016/j.cell.2018.07.011","ISSN":"00928674","PMID":"30078706","abstract":"Replication origins, fragile sites, and rDNA have been implicated as sources of chromosomal instability. However, the defining genomic features of replication origins and fragile sites are among the least understood elements of eukaryote genomes. Here, we map sites of replication initiation and breakage in primary cells at high resolution. We find that replication initiates between transcribed genes within nucleosome-depleted structures established by long asymmetrical poly(dA:dT) tracts flanking the initiation site. Paradoxically, long (&gt;20 bp) (dA:dT) tracts are also preferential sites of polar replication fork stalling and collapse within early-replicating fragile sites (ERFSs) and late-replicating common fragile sites (CFSs) and at the rDNA replication fork barrier. Poly(dA:dT) sequences are fragile because long single-strand poly(dA) stretches at the replication fork are unprotected by the replication protein A (RPA). We propose that the evolutionary expansion of poly(dA:dT) tracts in eukaryotic genomes promotes replication initiation, but at the cost of chromosome fragility.","author":[{"dropping-particle":"","family":"Tubbs","given":"Anthony","non-dropping-particle":"","parse-names":false,"suffix":""},{"dropping-particle":"","family":"Sridharan","given":"Sriram","non-dropping-particle":"","parse-names":false,"suffix":""},{"dropping-particle":"","family":"Wietmarschen","given":"Niek","non-dropping-particle":"van","parse-names":false,"suffix":""},{"dropping-particle":"","family":"Maman","given":"Yaakov","non-dropping-particle":"","parse-names":false,"suffix":""},{"dropping-particle":"","family":"Callen","given":"Elsa","non-dropping-particle":"","parse-names":false,"suffix":""},{"dropping-particle":"","family":"Stanlie","given":"Andre","non-dropping-particle":"","parse-names":false,"suffix":""},{"dropping-particle":"","family":"Wu","given":"Wei","non-dropping-particle":"","parse-names":false,"suffix":""},{"dropping-particle":"","family":"Wu","given":"Xia","non-dropping-particle":"","parse-names":false,"suffix":""},{"dropping-particle":"","family":"Day","given":"Amanda","non-dropping-particle":"","parse-names":false,"suffix":""},{"dropping-particle":"","family":"Wong","given":"Nancy","non-dropping-particle":"","parse-names":false,"suffix":""},{"dropping-particle":"","family":"Yin","given":"Mianmian","non-dropping-particle":"","parse-names":false,"suffix":""},{"dropping-particle":"","family":"Canela","given":"Andres","non-dropping-particle":"","parse-names":false,"suffix":""},{"dropping-particle":"","family":"Fu","given":"Haiqing","non-dropping-particle":"","parse-names":false,"suffix":""},{"dropping-particle":"","family":"Redon","given":"Christophe","non-dropping-particle":"","parse-names":false,"suffix":""},{"dropping-particle":"","family":"Pruitt","given":"Steven C.","non-dropping-particle":"","parse-names":false,"suffix":""},{"dropping-particle":"","family":"Jaszczyszyn","given":"Yan","non-dropping-particle":"","parse-names":false,"suffix":""},{"dropping-particle":"","family":"Aladjem","given":"Mirit I.","non-dropping-particle":"","parse-names":false,"suffix":""},{"dropping-particle":"","family":"Aplan","given":"Peter D.","non-dropping-particle":"","parse-names":false,"suffix":""},{"dropping-particle":"","family":"Hyrien","given":"Olivier","non-dropping-particle":"","parse-names":false,"suffix":""},{"dropping-particle":"","family":"Nussenzweig","given":"André","non-dropping-particle":"","parse-names":false,"suffix":""}],"container-title":"Cell","id":"ITEM-4","issue":"5","issued":{"date-parts":[["2018"]]},"page":"1127-1142.e19","title":"Dual Roles of Poly(dA:dT) Tracts in Replication Initiation and Fork Collapse","type":"article-journal","volume":"174"},"uris":["http://www.mendeley.com/documents/?uuid=c5e275f4-fc8d-4ba1-bff4-44426f8e1c52"]}],"mendeley":{"formattedCitation":"(Woodfine et al. 2004; Ryba et al. 2011; Koren et al. 2012; Tubbs et al. 2018)","plainTextFormattedCitation":"(Woodfine et al. 2004; Ryba et al. 2011; Koren et al. 2012; Tubbs et al. 2018)","previouslyFormattedCitation":"(Woodfine et al. 2004; Ryba et al. 2011; Koren et al. 2012; Tubbs et al. 2018)"},"properties":{"noteIndex":0},"schema":"https://github.com/citation-style-language/schema/raw/master/csl-citation.json"}</w:instrText>
      </w:r>
      <w:r w:rsidR="00B24983" w:rsidRPr="002708DE">
        <w:rPr>
          <w:rFonts w:ascii="Calibri" w:hAnsi="Calibri"/>
        </w:rPr>
        <w:fldChar w:fldCharType="separate"/>
      </w:r>
      <w:r w:rsidR="00FC7C25" w:rsidRPr="00FC7C25">
        <w:rPr>
          <w:rFonts w:ascii="Calibri" w:hAnsi="Calibri"/>
          <w:noProof/>
        </w:rPr>
        <w:t>(Woodfine et al. 2004; Ryba et al. 2011; Koren et al. 2012; Tubbs et al. 2018)</w:t>
      </w:r>
      <w:r w:rsidR="00B24983" w:rsidRPr="002708DE">
        <w:rPr>
          <w:rFonts w:ascii="Calibri" w:hAnsi="Calibri"/>
        </w:rPr>
        <w:fldChar w:fldCharType="end"/>
      </w:r>
      <w:r w:rsidR="00E64C82" w:rsidRPr="002708DE">
        <w:rPr>
          <w:rFonts w:ascii="Calibri" w:hAnsi="Calibri"/>
        </w:rPr>
        <w:t xml:space="preserve">. </w:t>
      </w:r>
      <w:r w:rsidR="003D0AB0" w:rsidRPr="002708DE">
        <w:rPr>
          <w:rFonts w:ascii="Calibri" w:hAnsi="Calibri"/>
        </w:rPr>
        <w:t xml:space="preserve">S/G1 ratios were log2 transformed, and scaled to </w:t>
      </w:r>
      <w:r>
        <w:rPr>
          <w:rFonts w:ascii="Calibri" w:hAnsi="Calibri"/>
        </w:rPr>
        <w:t xml:space="preserve">a </w:t>
      </w:r>
      <w:r w:rsidR="003D0AB0" w:rsidRPr="002708DE">
        <w:rPr>
          <w:rFonts w:ascii="Calibri" w:hAnsi="Calibri"/>
        </w:rPr>
        <w:t xml:space="preserve">genome-wide mean of 0 and SD of 1 </w:t>
      </w:r>
      <w:r w:rsidR="003D0AB0" w:rsidRPr="002708DE">
        <w:rPr>
          <w:rFonts w:ascii="Calibri" w:hAnsi="Calibri"/>
        </w:rPr>
        <w:fldChar w:fldCharType="begin" w:fldLock="1"/>
      </w:r>
      <w:r w:rsidR="00000091">
        <w:rPr>
          <w:rFonts w:ascii="Calibri" w:hAnsi="Calibri"/>
        </w:rPr>
        <w:instrText>ADDIN CSL_CITATION {"citationItems":[{"id":"ITEM-1","itemData":{"DOI":"10.1016/j.ajhg.2012.10.018","ISBN":"1537-6605 (Electronic)\\n0002-9297 (Linking)","ISSN":"00029297","PMID":"23176822","abstract":"Human genetic variation is distributed nonrandomly across the genome, though the principles governing its distribution are only partially known. DNA replication creates opportunities for mutation, and the timing of DNA replication correlates with the density of SNPs across the human genome. To enable deeper investigation of how DNA replication timing relates to human mutation and variation, we generated a high-resolution map of the human genome's replication timing program and analyzed its relationship to point mutations, copy number variations, and the meiotic recombination hotspots utilized by males and females. DNA replication timing associated with point mutations far more strongly than predicted from earlier analyses and showed a stronger relationship to transversion than transition mutations. Structural mutations arising from recombination-based mechanisms and recombination hotspots used more extensively by females were enriched in early-replicating parts of the genome, though these relationships appeared to relate more strongly to the genomic distribution of causative sequence features. These results indicate differential and sex-specific relationship of DNA replication timing to different forms of mutation and recombination. © 2012 The American Society of Human Genetics.","author":[{"dropping-particle":"","family":"Koren","given":"Amnon","non-dropping-particle":"","parse-names":false,"suffix":""},{"dropping-particle":"","family":"Polak","given":"Paz","non-dropping-particle":"","parse-names":false,"suffix":""},{"dropping-particle":"","family":"Nemesh","given":"James","non-dropping-particle":"","parse-names":false,"suffix":""},{"dropping-particle":"","family":"Michaelson","given":"Jacob J","non-dropping-particle":"","parse-names":false,"suffix":""},{"dropping-particle":"","family":"Sebat","given":"Jonathan","non-dropping-particle":"","parse-names":false,"suffix":""},{"dropping-particle":"","family":"Sunyaev","given":"Shamil R","non-dropping-particle":"","parse-names":false,"suffix":""},{"dropping-particle":"","family":"McCarroll","given":"Steven A.","non-dropping-particle":"","parse-names":false,"suffix":""}],"container-title":"American Journal of Human Genetics","id":"ITEM-1","issue":"6","issued":{"date-parts":[["2012"]]},"page":"1033-1040","publisher":"The American Society of Human Genetics","title":"Differential relationship of DNA replication timing to different forms of human mutation and variation","type":"article-journal","volume":"91"},"uris":["http://www.mendeley.com/documents/?uuid=ee6ce39e-d342-4881-87d6-3e2b16902b2b"]}],"mendeley":{"formattedCitation":"(Koren et al. 2012)","plainTextFormattedCitation":"(Koren et al. 2012)","previouslyFormattedCitation":"(Koren et al. 2012)"},"properties":{"noteIndex":0},"schema":"https://github.com/citation-style-language/schema/raw/master/csl-citation.json"}</w:instrText>
      </w:r>
      <w:r w:rsidR="003D0AB0" w:rsidRPr="002708DE">
        <w:rPr>
          <w:rFonts w:ascii="Calibri" w:hAnsi="Calibri"/>
        </w:rPr>
        <w:fldChar w:fldCharType="separate"/>
      </w:r>
      <w:r w:rsidR="00FC7C25" w:rsidRPr="00FC7C25">
        <w:rPr>
          <w:rFonts w:ascii="Calibri" w:hAnsi="Calibri"/>
          <w:noProof/>
        </w:rPr>
        <w:t>(Koren et al. 2012)</w:t>
      </w:r>
      <w:r w:rsidR="003D0AB0" w:rsidRPr="002708DE">
        <w:rPr>
          <w:rFonts w:ascii="Calibri" w:hAnsi="Calibri"/>
        </w:rPr>
        <w:fldChar w:fldCharType="end"/>
      </w:r>
      <w:r w:rsidR="003D0AB0" w:rsidRPr="002708DE">
        <w:rPr>
          <w:rFonts w:ascii="Calibri" w:hAnsi="Calibri"/>
        </w:rPr>
        <w:t xml:space="preserve"> </w:t>
      </w:r>
      <w:r w:rsidR="003D0AB0" w:rsidRPr="00846E59">
        <w:rPr>
          <w:rFonts w:ascii="Calibri" w:hAnsi="Calibri"/>
        </w:rPr>
        <w:t>to ensure cross-comparability</w:t>
      </w:r>
      <w:r w:rsidR="003D0AB0" w:rsidRPr="002708DE">
        <w:rPr>
          <w:rFonts w:ascii="Calibri" w:hAnsi="Calibri"/>
        </w:rPr>
        <w:t>. Early and late replication timing regions were defined by log2 ratio</w:t>
      </w:r>
      <w:r>
        <w:rPr>
          <w:rFonts w:ascii="Calibri" w:hAnsi="Calibri"/>
        </w:rPr>
        <w:t>s</w:t>
      </w:r>
      <w:r w:rsidR="003D0AB0" w:rsidRPr="002708DE">
        <w:rPr>
          <w:rFonts w:ascii="Calibri" w:hAnsi="Calibri"/>
        </w:rPr>
        <w:t xml:space="preserve"> greater than or less than 0</w:t>
      </w:r>
      <w:r w:rsidR="003D0AB0" w:rsidRPr="00846E59">
        <w:rPr>
          <w:rFonts w:ascii="Calibri" w:hAnsi="Calibri"/>
        </w:rPr>
        <w:t xml:space="preserve">. </w:t>
      </w:r>
      <w:r w:rsidR="003D0AB0" w:rsidRPr="002708DE">
        <w:rPr>
          <w:rFonts w:ascii="Calibri" w:hAnsi="Calibri"/>
        </w:rPr>
        <w:t xml:space="preserve">Smoothed read depth and timing profiles were performed on </w:t>
      </w:r>
      <w:r w:rsidR="009A6000" w:rsidRPr="002708DE">
        <w:rPr>
          <w:rFonts w:ascii="Calibri" w:hAnsi="Calibri"/>
        </w:rPr>
        <w:t>total 1 kb</w:t>
      </w:r>
      <w:r w:rsidR="003D0AB0" w:rsidRPr="002708DE">
        <w:rPr>
          <w:rFonts w:ascii="Calibri" w:hAnsi="Calibri"/>
        </w:rPr>
        <w:t xml:space="preserve"> windows using </w:t>
      </w:r>
      <w:r>
        <w:rPr>
          <w:rFonts w:ascii="Calibri" w:hAnsi="Calibri"/>
        </w:rPr>
        <w:t xml:space="preserve">the </w:t>
      </w:r>
      <w:proofErr w:type="spellStart"/>
      <w:r w:rsidR="003D0AB0" w:rsidRPr="002708DE">
        <w:rPr>
          <w:rFonts w:ascii="Calibri" w:hAnsi="Calibri"/>
        </w:rPr>
        <w:t>smooth.spline</w:t>
      </w:r>
      <w:proofErr w:type="spellEnd"/>
      <w:r w:rsidR="003D0AB0" w:rsidRPr="002708DE">
        <w:rPr>
          <w:rFonts w:ascii="Calibri" w:hAnsi="Calibri"/>
        </w:rPr>
        <w:t xml:space="preserve"> package with the default parameters in R (</w:t>
      </w:r>
      <w:hyperlink r:id="rId7" w:history="1">
        <w:r w:rsidR="003D0AB0" w:rsidRPr="002708DE">
          <w:rPr>
            <w:rStyle w:val="Hyperlink"/>
            <w:rFonts w:ascii="Calibri" w:hAnsi="Calibri"/>
          </w:rPr>
          <w:t>https://www.r-project.org</w:t>
        </w:r>
      </w:hyperlink>
      <w:r w:rsidR="003D0AB0" w:rsidRPr="002708DE">
        <w:rPr>
          <w:rFonts w:ascii="Calibri" w:hAnsi="Calibri"/>
        </w:rPr>
        <w:t>)</w:t>
      </w:r>
      <w:r w:rsidR="003D0AB0" w:rsidRPr="00846E59">
        <w:rPr>
          <w:rFonts w:ascii="Calibri" w:hAnsi="Calibri"/>
        </w:rPr>
        <w:t>.</w:t>
      </w:r>
    </w:p>
    <w:p w14:paraId="451330D7" w14:textId="4CDE9009" w:rsidR="0071225F" w:rsidRPr="00846E59" w:rsidRDefault="005522D5" w:rsidP="005522D5">
      <w:pPr>
        <w:spacing w:line="360" w:lineRule="auto"/>
        <w:ind w:firstLine="720"/>
        <w:rPr>
          <w:rFonts w:ascii="Calibri" w:hAnsi="Calibri"/>
          <w:b/>
        </w:rPr>
      </w:pPr>
      <w:r>
        <w:rPr>
          <w:rFonts w:ascii="Calibri" w:hAnsi="Calibri"/>
        </w:rPr>
        <w:t>Then RT</w:t>
      </w:r>
      <w:r w:rsidR="00B05B6A" w:rsidRPr="00846E59">
        <w:rPr>
          <w:rFonts w:ascii="Calibri" w:hAnsi="Calibri"/>
        </w:rPr>
        <w:t xml:space="preserve"> profiles were</w:t>
      </w:r>
      <w:r w:rsidR="003D0AB0" w:rsidRPr="00846E59">
        <w:rPr>
          <w:rFonts w:ascii="Calibri" w:hAnsi="Calibri"/>
        </w:rPr>
        <w:t xml:space="preserve"> </w:t>
      </w:r>
      <w:proofErr w:type="spellStart"/>
      <w:r>
        <w:rPr>
          <w:rFonts w:ascii="Calibri" w:hAnsi="Calibri"/>
        </w:rPr>
        <w:t>visualised</w:t>
      </w:r>
      <w:proofErr w:type="spellEnd"/>
      <w:r w:rsidR="00B05B6A" w:rsidRPr="00846E59">
        <w:rPr>
          <w:rFonts w:ascii="Calibri" w:hAnsi="Calibri"/>
        </w:rPr>
        <w:t xml:space="preserve"> by </w:t>
      </w:r>
      <w:r w:rsidR="003D0AB0" w:rsidRPr="00846E59">
        <w:rPr>
          <w:rFonts w:ascii="Calibri" w:hAnsi="Calibri"/>
        </w:rPr>
        <w:t xml:space="preserve">purpose-written R </w:t>
      </w:r>
      <w:r w:rsidR="00B05B6A" w:rsidRPr="00846E59">
        <w:rPr>
          <w:rFonts w:ascii="Calibri" w:hAnsi="Calibri"/>
        </w:rPr>
        <w:t xml:space="preserve">scripts </w:t>
      </w:r>
      <w:r w:rsidR="003D0AB0" w:rsidRPr="00846E59">
        <w:rPr>
          <w:rFonts w:ascii="Calibri" w:hAnsi="Calibri"/>
        </w:rPr>
        <w:t>using chromosome and cytoband information (chromInfo.txt.gz and cytoBand.txt.gz) downloaded from UCSC Genome Browser (</w:t>
      </w:r>
      <w:r w:rsidR="002C231C">
        <w:rPr>
          <w:rFonts w:ascii="Calibri" w:hAnsi="Calibri"/>
        </w:rPr>
        <w:t>hg19</w:t>
      </w:r>
      <w:r w:rsidR="003D0AB0" w:rsidRPr="00846E59">
        <w:rPr>
          <w:rFonts w:ascii="Calibri" w:hAnsi="Calibri"/>
        </w:rPr>
        <w:t xml:space="preserve">; </w:t>
      </w:r>
      <w:hyperlink r:id="rId8" w:history="1">
        <w:r w:rsidR="003D0AB0" w:rsidRPr="00846E59">
          <w:rPr>
            <w:rStyle w:val="Hyperlink"/>
            <w:rFonts w:ascii="Calibri" w:hAnsi="Calibri"/>
          </w:rPr>
          <w:t>http://hgdownload.cse.ucsc.edu/goldenPath/hg19/database</w:t>
        </w:r>
      </w:hyperlink>
      <w:r w:rsidR="003D0AB0" w:rsidRPr="00846E59">
        <w:rPr>
          <w:rFonts w:ascii="Calibri" w:hAnsi="Calibri"/>
        </w:rPr>
        <w:t>).</w:t>
      </w:r>
    </w:p>
    <w:p w14:paraId="096C7936" w14:textId="77777777" w:rsidR="00B01DE1" w:rsidRPr="00846E59" w:rsidRDefault="00B01DE1" w:rsidP="001705D3">
      <w:pPr>
        <w:spacing w:line="360" w:lineRule="auto"/>
        <w:rPr>
          <w:rFonts w:ascii="Calibri" w:hAnsi="Calibri"/>
        </w:rPr>
      </w:pPr>
    </w:p>
    <w:p w14:paraId="276A4A99" w14:textId="08BFDF8E" w:rsidR="00924673" w:rsidRPr="002708DE" w:rsidRDefault="005F5A59" w:rsidP="00924673">
      <w:pPr>
        <w:spacing w:line="360" w:lineRule="auto"/>
        <w:rPr>
          <w:rFonts w:ascii="Calibri" w:hAnsi="Calibri"/>
          <w:b/>
        </w:rPr>
      </w:pPr>
      <w:r w:rsidRPr="002708DE">
        <w:rPr>
          <w:rFonts w:ascii="Calibri" w:hAnsi="Calibri"/>
          <w:b/>
        </w:rPr>
        <w:t>S</w:t>
      </w:r>
      <w:r w:rsidR="00924673" w:rsidRPr="002708DE">
        <w:rPr>
          <w:rFonts w:ascii="Calibri" w:hAnsi="Calibri"/>
          <w:b/>
        </w:rPr>
        <w:t>ignal-to-noise ratio</w:t>
      </w:r>
    </w:p>
    <w:p w14:paraId="6A542CAF" w14:textId="683ADA25" w:rsidR="00530421" w:rsidRPr="00846E59" w:rsidRDefault="00924673" w:rsidP="00BB1EAD">
      <w:pPr>
        <w:spacing w:line="360" w:lineRule="auto"/>
        <w:rPr>
          <w:rFonts w:ascii="Calibri" w:hAnsi="Calibri"/>
        </w:rPr>
      </w:pPr>
      <w:r w:rsidRPr="00846E59">
        <w:rPr>
          <w:rFonts w:ascii="Calibri" w:hAnsi="Calibri"/>
        </w:rPr>
        <w:t xml:space="preserve">The </w:t>
      </w:r>
      <w:r w:rsidR="006665D6" w:rsidRPr="00846E59">
        <w:rPr>
          <w:rFonts w:ascii="Calibri" w:hAnsi="Calibri"/>
        </w:rPr>
        <w:t xml:space="preserve">strength </w:t>
      </w:r>
      <w:r w:rsidRPr="00846E59">
        <w:rPr>
          <w:rFonts w:ascii="Calibri" w:hAnsi="Calibri"/>
        </w:rPr>
        <w:t xml:space="preserve">of </w:t>
      </w:r>
      <w:r w:rsidR="007373EC">
        <w:rPr>
          <w:rFonts w:ascii="Calibri" w:hAnsi="Calibri"/>
        </w:rPr>
        <w:t xml:space="preserve">the </w:t>
      </w:r>
      <w:r w:rsidR="005576CC" w:rsidRPr="00846E59">
        <w:rPr>
          <w:rFonts w:ascii="Calibri" w:hAnsi="Calibri"/>
        </w:rPr>
        <w:t xml:space="preserve">replication timing </w:t>
      </w:r>
      <w:r w:rsidR="006665D6" w:rsidRPr="00846E59">
        <w:rPr>
          <w:rFonts w:ascii="Calibri" w:hAnsi="Calibri"/>
        </w:rPr>
        <w:t xml:space="preserve">signal </w:t>
      </w:r>
      <w:r w:rsidRPr="00846E59">
        <w:rPr>
          <w:rFonts w:ascii="Calibri" w:hAnsi="Calibri"/>
        </w:rPr>
        <w:t>was determin</w:t>
      </w:r>
      <w:r w:rsidR="00AB7EFC" w:rsidRPr="00846E59">
        <w:rPr>
          <w:rFonts w:ascii="Calibri" w:hAnsi="Calibri"/>
        </w:rPr>
        <w:t xml:space="preserve">ed by standard deviation </w:t>
      </w:r>
      <w:r w:rsidR="00321987" w:rsidRPr="00846E59">
        <w:rPr>
          <w:rFonts w:ascii="Calibri" w:hAnsi="Calibri"/>
        </w:rPr>
        <w:t xml:space="preserve">of </w:t>
      </w:r>
      <w:r w:rsidR="00C46CD5" w:rsidRPr="00846E59">
        <w:rPr>
          <w:rFonts w:ascii="Calibri" w:hAnsi="Calibri"/>
        </w:rPr>
        <w:t xml:space="preserve">the </w:t>
      </w:r>
      <w:r w:rsidR="00321987" w:rsidRPr="00846E59">
        <w:rPr>
          <w:rFonts w:ascii="Calibri" w:hAnsi="Calibri"/>
        </w:rPr>
        <w:t xml:space="preserve">timing profile (black smoothed </w:t>
      </w:r>
      <w:r w:rsidR="007373EC">
        <w:rPr>
          <w:rFonts w:ascii="Calibri" w:hAnsi="Calibri"/>
        </w:rPr>
        <w:t>line</w:t>
      </w:r>
      <w:r w:rsidR="007373EC" w:rsidRPr="00846E59">
        <w:rPr>
          <w:rFonts w:ascii="Calibri" w:hAnsi="Calibri"/>
        </w:rPr>
        <w:t xml:space="preserve"> </w:t>
      </w:r>
      <w:r w:rsidR="00321987" w:rsidRPr="00846E59">
        <w:rPr>
          <w:rFonts w:ascii="Calibri" w:hAnsi="Calibri"/>
        </w:rPr>
        <w:t>in Figure 1</w:t>
      </w:r>
      <w:r w:rsidR="005B1749">
        <w:rPr>
          <w:rFonts w:ascii="Calibri" w:hAnsi="Calibri"/>
        </w:rPr>
        <w:t>a</w:t>
      </w:r>
      <w:r w:rsidR="00AB7EFC" w:rsidRPr="00846E59">
        <w:rPr>
          <w:rFonts w:ascii="Calibri" w:hAnsi="Calibri"/>
        </w:rPr>
        <w:t>; bottom panel</w:t>
      </w:r>
      <w:r w:rsidR="00321987" w:rsidRPr="00846E59">
        <w:rPr>
          <w:rFonts w:ascii="Calibri" w:hAnsi="Calibri"/>
        </w:rPr>
        <w:t>)</w:t>
      </w:r>
      <w:r w:rsidRPr="00846E59">
        <w:rPr>
          <w:rFonts w:ascii="Calibri" w:hAnsi="Calibri"/>
        </w:rPr>
        <w:t xml:space="preserve">. The </w:t>
      </w:r>
      <w:r w:rsidR="006665D6" w:rsidRPr="00846E59">
        <w:rPr>
          <w:rFonts w:ascii="Calibri" w:hAnsi="Calibri"/>
        </w:rPr>
        <w:t xml:space="preserve">strength </w:t>
      </w:r>
      <w:r w:rsidRPr="00846E59">
        <w:rPr>
          <w:rFonts w:ascii="Calibri" w:hAnsi="Calibri"/>
        </w:rPr>
        <w:t xml:space="preserve">of </w:t>
      </w:r>
      <w:r w:rsidR="00530421">
        <w:rPr>
          <w:rFonts w:ascii="Calibri" w:hAnsi="Calibri"/>
        </w:rPr>
        <w:t>replication timing</w:t>
      </w:r>
      <w:r w:rsidR="00530421" w:rsidRPr="00846E59">
        <w:rPr>
          <w:rFonts w:ascii="Calibri" w:hAnsi="Calibri"/>
        </w:rPr>
        <w:t xml:space="preserve"> </w:t>
      </w:r>
      <w:r w:rsidR="006665D6" w:rsidRPr="00846E59">
        <w:rPr>
          <w:rFonts w:ascii="Calibri" w:hAnsi="Calibri"/>
        </w:rPr>
        <w:t xml:space="preserve">noise </w:t>
      </w:r>
      <w:r w:rsidRPr="00846E59">
        <w:rPr>
          <w:rFonts w:ascii="Calibri" w:hAnsi="Calibri"/>
        </w:rPr>
        <w:t xml:space="preserve">was determined by standard deviation of the </w:t>
      </w:r>
      <w:r w:rsidR="00C46CD5" w:rsidRPr="00846E59">
        <w:rPr>
          <w:rFonts w:ascii="Calibri" w:hAnsi="Calibri"/>
        </w:rPr>
        <w:t xml:space="preserve">difference between </w:t>
      </w:r>
      <w:r w:rsidR="00AB7EFC" w:rsidRPr="00846E59">
        <w:rPr>
          <w:rFonts w:ascii="Calibri" w:hAnsi="Calibri"/>
        </w:rPr>
        <w:t xml:space="preserve">original </w:t>
      </w:r>
      <w:r w:rsidR="00321987" w:rsidRPr="00846E59">
        <w:rPr>
          <w:rFonts w:ascii="Calibri" w:hAnsi="Calibri"/>
        </w:rPr>
        <w:t>read depth ratios</w:t>
      </w:r>
      <w:r w:rsidR="00D82DC2" w:rsidRPr="00846E59">
        <w:rPr>
          <w:rFonts w:ascii="Calibri" w:hAnsi="Calibri"/>
        </w:rPr>
        <w:t xml:space="preserve"> (</w:t>
      </w:r>
      <w:r w:rsidR="00AB7EFC" w:rsidRPr="00846E59">
        <w:rPr>
          <w:rFonts w:ascii="Calibri" w:hAnsi="Calibri"/>
        </w:rPr>
        <w:t xml:space="preserve">un-smoothed </w:t>
      </w:r>
      <w:r w:rsidR="00321987" w:rsidRPr="00846E59">
        <w:rPr>
          <w:rFonts w:ascii="Calibri" w:hAnsi="Calibri"/>
        </w:rPr>
        <w:t>red and blue dots</w:t>
      </w:r>
      <w:r w:rsidR="00AB7EFC" w:rsidRPr="00846E59">
        <w:rPr>
          <w:rFonts w:ascii="Calibri" w:hAnsi="Calibri"/>
        </w:rPr>
        <w:t xml:space="preserve"> in Figure 1</w:t>
      </w:r>
      <w:r w:rsidR="005B1749">
        <w:rPr>
          <w:rFonts w:ascii="Calibri" w:hAnsi="Calibri"/>
        </w:rPr>
        <w:t>a</w:t>
      </w:r>
      <w:r w:rsidR="00AB7EFC" w:rsidRPr="00846E59">
        <w:rPr>
          <w:rFonts w:ascii="Calibri" w:hAnsi="Calibri"/>
        </w:rPr>
        <w:t>; bottom panel</w:t>
      </w:r>
      <w:r w:rsidR="00D82DC2" w:rsidRPr="00846E59">
        <w:rPr>
          <w:rFonts w:ascii="Calibri" w:hAnsi="Calibri"/>
        </w:rPr>
        <w:t>)</w:t>
      </w:r>
      <w:r w:rsidRPr="00846E59">
        <w:rPr>
          <w:rFonts w:ascii="Calibri" w:hAnsi="Calibri"/>
        </w:rPr>
        <w:t xml:space="preserve"> </w:t>
      </w:r>
      <w:r w:rsidR="00AB7EFC" w:rsidRPr="00846E59">
        <w:rPr>
          <w:rFonts w:ascii="Calibri" w:hAnsi="Calibri"/>
        </w:rPr>
        <w:t>and</w:t>
      </w:r>
      <w:r w:rsidR="00321987" w:rsidRPr="00846E59">
        <w:rPr>
          <w:rFonts w:ascii="Calibri" w:hAnsi="Calibri"/>
        </w:rPr>
        <w:t xml:space="preserve"> the</w:t>
      </w:r>
      <w:r w:rsidRPr="00846E59">
        <w:rPr>
          <w:rFonts w:ascii="Calibri" w:hAnsi="Calibri"/>
        </w:rPr>
        <w:t xml:space="preserve"> </w:t>
      </w:r>
      <w:r w:rsidR="00AB7EFC" w:rsidRPr="00846E59">
        <w:rPr>
          <w:rFonts w:ascii="Calibri" w:hAnsi="Calibri"/>
        </w:rPr>
        <w:t>timing profile</w:t>
      </w:r>
      <w:r w:rsidR="00974CE1" w:rsidRPr="00846E59">
        <w:rPr>
          <w:rFonts w:ascii="Calibri" w:hAnsi="Calibri"/>
        </w:rPr>
        <w:t>.</w:t>
      </w:r>
    </w:p>
    <w:p w14:paraId="5692D0C2" w14:textId="77777777" w:rsidR="00EF7903" w:rsidRPr="002708DE" w:rsidRDefault="00EF7903" w:rsidP="0062711C">
      <w:pPr>
        <w:spacing w:line="360" w:lineRule="auto"/>
        <w:rPr>
          <w:rFonts w:ascii="Calibri" w:hAnsi="Calibri"/>
        </w:rPr>
      </w:pPr>
    </w:p>
    <w:p w14:paraId="12D98A05" w14:textId="4A499951" w:rsidR="00523144" w:rsidRPr="002708DE" w:rsidRDefault="00265275" w:rsidP="00523144">
      <w:pPr>
        <w:spacing w:line="360" w:lineRule="auto"/>
        <w:rPr>
          <w:rFonts w:ascii="Calibri" w:hAnsi="Calibri"/>
          <w:b/>
        </w:rPr>
      </w:pPr>
      <w:r w:rsidRPr="002708DE">
        <w:rPr>
          <w:rFonts w:ascii="Calibri" w:hAnsi="Calibri"/>
          <w:b/>
        </w:rPr>
        <w:t>Replication timing skew (</w:t>
      </w:r>
      <w:r w:rsidR="00523144" w:rsidRPr="002708DE">
        <w:rPr>
          <w:rFonts w:ascii="Calibri" w:hAnsi="Calibri"/>
          <w:b/>
        </w:rPr>
        <w:t>R</w:t>
      </w:r>
      <w:r w:rsidRPr="002708DE">
        <w:rPr>
          <w:rFonts w:ascii="Calibri" w:hAnsi="Calibri"/>
          <w:b/>
        </w:rPr>
        <w:t>TS</w:t>
      </w:r>
      <w:r w:rsidR="00523144" w:rsidRPr="002708DE">
        <w:rPr>
          <w:rFonts w:ascii="Calibri" w:hAnsi="Calibri"/>
          <w:b/>
        </w:rPr>
        <w:t>)</w:t>
      </w:r>
    </w:p>
    <w:p w14:paraId="3E90991D" w14:textId="2C0E23FA" w:rsidR="00523144" w:rsidRPr="00846E59" w:rsidRDefault="00265275" w:rsidP="00523144">
      <w:pPr>
        <w:spacing w:line="360" w:lineRule="auto"/>
        <w:rPr>
          <w:rFonts w:ascii="Calibri" w:hAnsi="Calibri"/>
        </w:rPr>
      </w:pPr>
      <w:r w:rsidRPr="00846E59">
        <w:rPr>
          <w:rFonts w:ascii="Calibri" w:hAnsi="Calibri"/>
        </w:rPr>
        <w:t xml:space="preserve">The </w:t>
      </w:r>
      <w:r w:rsidR="00523144" w:rsidRPr="00846E59">
        <w:rPr>
          <w:rFonts w:ascii="Calibri" w:hAnsi="Calibri"/>
        </w:rPr>
        <w:t>R</w:t>
      </w:r>
      <w:r w:rsidRPr="00846E59">
        <w:rPr>
          <w:rFonts w:ascii="Calibri" w:hAnsi="Calibri"/>
        </w:rPr>
        <w:t>TS</w:t>
      </w:r>
      <w:r w:rsidR="00523144" w:rsidRPr="00846E59">
        <w:rPr>
          <w:rFonts w:ascii="Calibri" w:hAnsi="Calibri"/>
        </w:rPr>
        <w:t xml:space="preserve"> values were computed as the difference between the proportions of early-replicating (E) and late-replicating (L) </w:t>
      </w:r>
      <w:r w:rsidR="00F23FC0" w:rsidRPr="00846E59">
        <w:rPr>
          <w:rFonts w:ascii="Calibri" w:hAnsi="Calibri"/>
        </w:rPr>
        <w:t>1 kb</w:t>
      </w:r>
      <w:r w:rsidR="00523144" w:rsidRPr="00846E59">
        <w:rPr>
          <w:rFonts w:ascii="Calibri" w:hAnsi="Calibri"/>
        </w:rPr>
        <w:t xml:space="preserve"> windows in each chromosome as:</w:t>
      </w:r>
    </w:p>
    <w:p w14:paraId="18731AD8" w14:textId="198232AA" w:rsidR="00523144" w:rsidRPr="00846E59" w:rsidRDefault="00523144" w:rsidP="00523144">
      <w:pPr>
        <w:spacing w:line="360" w:lineRule="auto"/>
        <w:jc w:val="center"/>
        <w:rPr>
          <w:rFonts w:ascii="Calibri" w:hAnsi="Calibri"/>
        </w:rPr>
      </w:pPr>
      <w:r w:rsidRPr="00846E59">
        <w:rPr>
          <w:rFonts w:ascii="Calibri" w:hAnsi="Calibri"/>
        </w:rPr>
        <w:t>R</w:t>
      </w:r>
      <w:r w:rsidR="00265275" w:rsidRPr="00846E59">
        <w:rPr>
          <w:rFonts w:ascii="Calibri" w:hAnsi="Calibri"/>
        </w:rPr>
        <w:t>TS</w:t>
      </w:r>
      <w:r w:rsidRPr="00846E59">
        <w:rPr>
          <w:rFonts w:ascii="Calibri" w:hAnsi="Calibri"/>
        </w:rPr>
        <w:t xml:space="preserve"> = (E – L) / (E + L)</w:t>
      </w:r>
      <w:r w:rsidR="002C231C">
        <w:rPr>
          <w:rFonts w:ascii="Calibri" w:hAnsi="Calibri"/>
        </w:rPr>
        <w:t>.</w:t>
      </w:r>
    </w:p>
    <w:p w14:paraId="031A065F" w14:textId="77777777" w:rsidR="00523144" w:rsidRPr="002708DE" w:rsidRDefault="00523144" w:rsidP="0062711C">
      <w:pPr>
        <w:spacing w:line="360" w:lineRule="auto"/>
        <w:rPr>
          <w:rFonts w:ascii="Calibri" w:hAnsi="Calibri"/>
        </w:rPr>
      </w:pPr>
    </w:p>
    <w:p w14:paraId="331E4DC9" w14:textId="4BA57FFA" w:rsidR="00E24579" w:rsidRPr="002708DE" w:rsidRDefault="00E24579" w:rsidP="0062711C">
      <w:pPr>
        <w:spacing w:line="360" w:lineRule="auto"/>
        <w:rPr>
          <w:rFonts w:ascii="Calibri" w:hAnsi="Calibri"/>
          <w:b/>
        </w:rPr>
      </w:pPr>
      <w:r w:rsidRPr="002708DE">
        <w:rPr>
          <w:rFonts w:ascii="Calibri" w:hAnsi="Calibri"/>
          <w:b/>
        </w:rPr>
        <w:t>Defining the direction of replication fork movement</w:t>
      </w:r>
    </w:p>
    <w:p w14:paraId="1E88995F" w14:textId="3AC5E987" w:rsidR="00FB3138" w:rsidRPr="00846E59" w:rsidRDefault="007373EC" w:rsidP="0062711C">
      <w:pPr>
        <w:spacing w:line="360" w:lineRule="auto"/>
        <w:rPr>
          <w:rFonts w:ascii="Calibri" w:hAnsi="Calibri"/>
        </w:rPr>
      </w:pPr>
      <w:r>
        <w:rPr>
          <w:rFonts w:ascii="Calibri" w:hAnsi="Calibri"/>
        </w:rPr>
        <w:t>The r</w:t>
      </w:r>
      <w:r w:rsidR="002F7B32" w:rsidRPr="00846E59">
        <w:rPr>
          <w:rFonts w:ascii="Calibri" w:hAnsi="Calibri"/>
        </w:rPr>
        <w:t>eplication timing profile can be used to determine the direction of replication fork movement</w:t>
      </w:r>
      <w:r w:rsidR="009E5B68" w:rsidRPr="00846E59">
        <w:rPr>
          <w:rFonts w:ascii="Calibri" w:hAnsi="Calibri"/>
        </w:rPr>
        <w:t xml:space="preserve"> </w:t>
      </w:r>
      <w:r w:rsidR="009E5B68" w:rsidRPr="00846E59">
        <w:rPr>
          <w:rFonts w:ascii="Calibri" w:hAnsi="Calibri"/>
        </w:rPr>
        <w:fldChar w:fldCharType="begin" w:fldLock="1"/>
      </w:r>
      <w:r w:rsidR="00000091">
        <w:rPr>
          <w:rFonts w:ascii="Calibri" w:hAnsi="Calibri"/>
        </w:rPr>
        <w:instrText>ADDIN CSL_CITATION {"citationItems":[{"id":"ITEM-1","itemData":{"DOI":"10.1038/nprot.2012.145","ISSN":"17542189","abstract":"In this protocol, we describe the use of the LastWave open-source signal-processing command language (http://perso.ens-lyon.fr/benjamin.audit/LastWave/) for analyzing cellular DNA replication timing profiles. LastWave makes use of a multiscale, wavelet-based signal-processing algorithm that is based on a rigorous theoretical analysis linking timing profiles to fundamental features of the cell's DNA replication program, such as the average replication fork polarity and the difference between replication origin density and termination site density. We describe the flow of signal-processing operations to obtain interactive visual analyses of DNA replication timing profiles. We focus on procedures for exploring the space-scale map of apparent replication speeds to detect peaks in the replication timing profiles that represent preferential replication initiation zones, and for delimiting U-shaped domains in the replication timing profile. In comparison with the generally adopted approach that involves genome segmentation into regions of constant timing separated by timing transition regions, the present protocol enables the recognition of more complex patterns of the spatio-temporal replication program and has a broader range of applications. Completing the full procedure should not take more than 1 h, although learning the basics of the program can take a few hours and achieving full proficiency in the use of the software may take days.","author":[{"dropping-particle":"","family":"Audit","given":"Benjamin","non-dropping-particle":"","parse-names":false,"suffix":""},{"dropping-particle":"","family":"Baker","given":"Antoine","non-dropping-particle":"","parse-names":false,"suffix":""},{"dropping-particle":"","family":"Chen","given":"Chun Long","non-dropping-particle":"","parse-names":false,"suffix":""},{"dropping-particle":"","family":"Rappailles","given":"Aurélien","non-dropping-particle":"","parse-names":false,"suffix":""},{"dropping-particle":"","family":"Guilbaud","given":"Guillaume","non-dropping-particle":"","parse-names":false,"suffix":""},{"dropping-particle":"","family":"Julienne","given":"Hanna","non-dropping-particle":"","parse-names":false,"suffix":""},{"dropping-particle":"","family":"Goldar","given":"Arach","non-dropping-particle":"","parse-names":false,"suffix":""},{"dropping-particle":"","family":"D'Aubenton-Carafa","given":"Yves","non-dropping-particle":"","parse-names":false,"suffix":""},{"dropping-particle":"","family":"Hyrien","given":"Olivier","non-dropping-particle":"","parse-names":false,"suffix":""},{"dropping-particle":"","family":"Thermes","given":"Claude","non-dropping-particle":"","parse-names":false,"suffix":""},{"dropping-particle":"","family":"Arneodo","given":"Alain","non-dropping-particle":"","parse-names":false,"suffix":""}],"container-title":"Nature Protocols","id":"ITEM-1","issue":"1","issued":{"date-parts":[["2013"]]},"page":"98-110","title":"Multiscale analysis of genome-wide replication timing profiles using a wavelet-based signal-processing algorithm","type":"article-journal","volume":"8"},"uris":["http://www.mendeley.com/documents/?uuid=f83e45f4-6c4c-4cb1-a247-2ba5d112f611"]},{"id":"ITEM-2","itemData":{"DOI":"10.1016/j.celrep.2013.10.014","ISSN":"22111247","abstract":"Eukaryotic genome replication is stochastic, and each cell uses a different cohort of replication origins. We demonstrate that interpreting high-resolution Saccharomyces cerevisiae genome replication data with a mathematical model allows quantificationof the stochastic nature of genome replication, including the efficiency of each origin and the distribution of termination events. Single-cell measurements support the inferred values for stochastic origin activation time. A strain, in which three origins were inactivated, confirmed that the distribution of termination events is primarily dictated by the stochastic activation time of origins. Cell-to-cell variability in origin activity ensures that termination events are widely distributed across virtually the whole genome. We propose that the heterogeneity in origin usage contributes to genome stability by limiting potentially deleterious events from accumulating at particular loci","author":[{"dropping-particle":"","family":"Hawkins","given":"Michelle","non-dropping-particle":"","parse-names":false,"suffix":""},{"dropping-particle":"","family":"Retkute","given":"Renata","non-dropping-particle":"","parse-names":false,"suffix":""},{"dropping-particle":"","family":"Müller","given":"Carolin A.","non-dropping-particle":"","parse-names":false,"suffix":""},{"dropping-particle":"","family":"Saner","given":"Nazan","non-dropping-particle":"","parse-names":false,"suffix":""},{"dropping-particle":"","family":"Tanaka","given":"Tomoyuki U.","non-dropping-particle":"","parse-names":false,"suffix":""},{"dropping-particle":"","family":"deMoura","given":"Alessandro P.S.","non-dropping-particle":"","parse-names":false,"suffix":""},{"dropping-particle":"","family":"Nieduszynski","given":"Conrad A.","non-dropping-particle":"","parse-names":false,"suffix":""}],"container-title":"Cell Reports","id":"ITEM-2","issue":"4","issued":{"date-parts":[["2013"]]},"page":"1132-1141","title":"High-Resolution Replication Profiles Define the Stochastic Nature of Genome Replication Initiation and Termination","type":"article-journal","volume":"5"},"uris":["http://www.mendeley.com/documents/?uuid=89b954a6-06fa-47f7-95ca-3b4504136347"]}],"mendeley":{"formattedCitation":"(Audit et al. 2013; Hawkins et al. 2013)","plainTextFormattedCitation":"(Audit et al. 2013; Hawkins et al. 2013)","previouslyFormattedCitation":"(Audit et al. 2013; Hawkins et al. 2013)"},"properties":{"noteIndex":0},"schema":"https://github.com/citation-style-language/schema/raw/master/csl-citation.json"}</w:instrText>
      </w:r>
      <w:r w:rsidR="009E5B68" w:rsidRPr="00846E59">
        <w:rPr>
          <w:rFonts w:ascii="Calibri" w:hAnsi="Calibri"/>
        </w:rPr>
        <w:fldChar w:fldCharType="separate"/>
      </w:r>
      <w:r w:rsidR="00FC7C25" w:rsidRPr="00FC7C25">
        <w:rPr>
          <w:rFonts w:ascii="Calibri" w:hAnsi="Calibri"/>
          <w:noProof/>
        </w:rPr>
        <w:t>(Audit et al. 2013; Hawkins et al. 2013)</w:t>
      </w:r>
      <w:r w:rsidR="009E5B68" w:rsidRPr="00846E59">
        <w:rPr>
          <w:rFonts w:ascii="Calibri" w:hAnsi="Calibri"/>
        </w:rPr>
        <w:fldChar w:fldCharType="end"/>
      </w:r>
      <w:r w:rsidR="002F7B32" w:rsidRPr="00846E59">
        <w:rPr>
          <w:rFonts w:ascii="Calibri" w:hAnsi="Calibri"/>
        </w:rPr>
        <w:t>. Due to bi</w:t>
      </w:r>
      <w:r w:rsidR="0073462D" w:rsidRPr="00846E59">
        <w:rPr>
          <w:rFonts w:ascii="Calibri" w:hAnsi="Calibri"/>
        </w:rPr>
        <w:t>-</w:t>
      </w:r>
      <w:r w:rsidR="002F7B32" w:rsidRPr="00846E59">
        <w:rPr>
          <w:rFonts w:ascii="Calibri" w:hAnsi="Calibri"/>
        </w:rPr>
        <w:t xml:space="preserve">directional replication </w:t>
      </w:r>
      <w:r w:rsidR="00837198" w:rsidRPr="00846E59">
        <w:rPr>
          <w:rFonts w:ascii="Calibri" w:hAnsi="Calibri"/>
        </w:rPr>
        <w:fldChar w:fldCharType="begin" w:fldLock="1"/>
      </w:r>
      <w:r w:rsidR="00000091">
        <w:rPr>
          <w:rFonts w:ascii="Calibri" w:hAnsi="Calibri"/>
        </w:rPr>
        <w:instrText>ADDIN CSL_CITATION {"citationItems":[{"id":"ITEM-1","itemData":{"DOI":"10.1016/j.cell.2015.03.012","ISSN":"10974172","PMID":"25892223","abstract":"Loading of the ring-shaped Mcm2-7 replicative helicase around DNA licenses eukaryotic origins of replication. During loading, Cdc6, Cdt1, and the origin-recognition complex (ORC) assemble two heterohexameric Mcm2-7 complexes into a head-to-head double hexamer that facilitates bidirectional replication initiation. Using multi-wavelength single-molecule fluorescence to monitor the events of helicase loading, we demonstrate that double-hexamer formation is the result of sequential loading of individual Mcm2-7 complexes. Loading of each Mcm2-7 molecule involves the ordered association and dissociation of distinct Cdc6 and Cdt1 proteins. In contrast, one ORC molecule directs loading of both helicases in each double hexamer. Based on single-molecule FRET, arrival of the second Mcm2-7 results in rapid double-hexamer formation that anticipates Cdc6 and Cdt1 release, suggesting that Mcm-Mcm interactions recruit the second helicase. Our findings reveal the complex protein dynamics that coordinate helicase loading and indicate that distinct mechanisms load the oppositely oriented helicases that are central to bidirectional replication initiation.","author":[{"dropping-particle":"","family":"Ticau","given":"Simina","non-dropping-particle":"","parse-names":false,"suffix":""},{"dropping-particle":"","family":"Friedman","given":"Larry J.","non-dropping-particle":"","parse-names":false,"suffix":""},{"dropping-particle":"","family":"Ivica","given":"Nikola A.","non-dropping-particle":"","parse-names":false,"suffix":""},{"dropping-particle":"","family":"Gelles","given":"Jeff","non-dropping-particle":"","parse-names":false,"suffix":""},{"dropping-particle":"","family":"Bell","given":"Stephen P.","non-dropping-particle":"","parse-names":false,"suffix":""}],"container-title":"Cell","id":"ITEM-1","issue":"3","issued":{"date-parts":[["2015"]]},"page":"513-525","publisher":"Elsevier Inc.","title":"Single-molecule studies of origin licensing reveal mechanisms ensuring bidirectional helicase loading","type":"article-journal","volume":"161"},"uris":["http://www.mendeley.com/documents/?uuid=a33cd7d7-3409-4971-a1e9-a8f5a27c437c"]},{"id":"ITEM-2","itemData":{"DOI":"10.1016/j.molcel.2018.10.019","ISSN":"10974164","PMID":"30451148","abstract":"DNA replication commences at eukaryotic replication origins following assembly and activation of bidirectional CMG helicases. Once activated, CMG unwinds the parental DNA duplex and DNA polymerase α-primase initiates synthesis on both template strands. By utilizing an origin-dependent replication system using purified yeast proteins, we have mapped start sites for leading-strand replication. Synthesis is mostly initiated outside the origin sequence. Strikingly, rightward leading strands are primed left of the origin and vice versa. We show that each leading strand is established from a lagging-strand primer synthesized by the replisome on the opposite side of the origin. Preventing elongation of primers synthesized left of the origin blocked rightward leading strands, demonstrating that replisomes are interdependent for leading-strand synthesis establishment. The mechanism we reveal negates the need for dedicated leading-strand priming and necessitates a crucial role for the lagging-strand polymerase Pol δ in connecting the nascent leading strand with the advancing replisome.","author":[{"dropping-particle":"","family":"Aria","given":"Valentina","non-dropping-particle":"","parse-names":false,"suffix":""},{"dropping-particle":"","family":"Yeeles","given":"Joseph T.P.","non-dropping-particle":"","parse-names":false,"suffix":""}],"container-title":"Molecular Cell","id":"ITEM-2","issue":"2","issued":{"date-parts":[["2019"]]},"page":"199-211.e10","publisher":"Elsevier Inc.","title":"Mechanism of Bidirectional Leading-Strand Synthesis Establishment at Eukaryotic DNA Replication Origins","type":"article-journal","volume":"73"},"uris":["http://www.mendeley.com/documents/?uuid=bb2ce1f0-8174-4011-ac83-c5bf7ad257eb"]}],"mendeley":{"formattedCitation":"(Ticau et al. 2015; Aria and Yeeles 2019)","plainTextFormattedCitation":"(Ticau et al. 2015; Aria and Yeeles 2019)","previouslyFormattedCitation":"(Ticau et al. 2015; Aria and Yeeles 2019)"},"properties":{"noteIndex":0},"schema":"https://github.com/citation-style-language/schema/raw/master/csl-citation.json"}</w:instrText>
      </w:r>
      <w:r w:rsidR="00837198" w:rsidRPr="00846E59">
        <w:rPr>
          <w:rFonts w:ascii="Calibri" w:hAnsi="Calibri"/>
        </w:rPr>
        <w:fldChar w:fldCharType="separate"/>
      </w:r>
      <w:r w:rsidR="00FC7C25" w:rsidRPr="00FC7C25">
        <w:rPr>
          <w:rFonts w:ascii="Calibri" w:hAnsi="Calibri"/>
          <w:noProof/>
        </w:rPr>
        <w:t>(Ticau et al. 2015; Aria and Yeeles 2019)</w:t>
      </w:r>
      <w:r w:rsidR="00837198" w:rsidRPr="00846E59">
        <w:rPr>
          <w:rFonts w:ascii="Calibri" w:hAnsi="Calibri"/>
        </w:rPr>
        <w:fldChar w:fldCharType="end"/>
      </w:r>
      <w:r w:rsidR="00837198" w:rsidRPr="00846E59">
        <w:rPr>
          <w:rFonts w:ascii="Calibri" w:hAnsi="Calibri"/>
        </w:rPr>
        <w:t xml:space="preserve">, </w:t>
      </w:r>
      <w:r w:rsidR="002F7B32" w:rsidRPr="00846E59">
        <w:rPr>
          <w:rFonts w:ascii="Calibri" w:hAnsi="Calibri"/>
        </w:rPr>
        <w:t>rightward- and</w:t>
      </w:r>
      <w:r w:rsidR="00604206" w:rsidRPr="00846E59">
        <w:rPr>
          <w:rFonts w:ascii="Calibri" w:hAnsi="Calibri"/>
        </w:rPr>
        <w:t xml:space="preserve"> leftward-moving forks present</w:t>
      </w:r>
      <w:r w:rsidR="002F7B32" w:rsidRPr="00846E59">
        <w:rPr>
          <w:rFonts w:ascii="Calibri" w:hAnsi="Calibri"/>
        </w:rPr>
        <w:t xml:space="preserve"> descending and ascending slopes along the timing profile, respectively (Fig</w:t>
      </w:r>
      <w:r w:rsidR="00AE0EDA">
        <w:rPr>
          <w:rFonts w:ascii="Calibri" w:hAnsi="Calibri"/>
        </w:rPr>
        <w:t>.</w:t>
      </w:r>
      <w:r w:rsidR="002F7B32" w:rsidRPr="00846E59">
        <w:rPr>
          <w:rFonts w:ascii="Calibri" w:hAnsi="Calibri"/>
        </w:rPr>
        <w:t xml:space="preserve"> 5</w:t>
      </w:r>
      <w:r w:rsidR="00AE0EDA">
        <w:rPr>
          <w:rFonts w:ascii="Calibri" w:hAnsi="Calibri"/>
        </w:rPr>
        <w:t>a</w:t>
      </w:r>
      <w:r w:rsidR="002F7B32" w:rsidRPr="00846E59">
        <w:rPr>
          <w:rFonts w:ascii="Calibri" w:hAnsi="Calibri"/>
        </w:rPr>
        <w:t>, top).</w:t>
      </w:r>
    </w:p>
    <w:p w14:paraId="272B8199" w14:textId="77777777" w:rsidR="00E24579" w:rsidRPr="002708DE" w:rsidRDefault="00E24579" w:rsidP="0062711C">
      <w:pPr>
        <w:spacing w:line="360" w:lineRule="auto"/>
        <w:rPr>
          <w:rFonts w:ascii="Calibri" w:hAnsi="Calibri"/>
        </w:rPr>
      </w:pPr>
    </w:p>
    <w:p w14:paraId="37B4F12D" w14:textId="2384D9CA" w:rsidR="00A24A90" w:rsidRPr="00846E59" w:rsidRDefault="005F5A59" w:rsidP="001705D3">
      <w:pPr>
        <w:spacing w:line="360" w:lineRule="auto"/>
        <w:rPr>
          <w:rFonts w:ascii="Calibri" w:hAnsi="Calibri"/>
          <w:b/>
        </w:rPr>
      </w:pPr>
      <w:r w:rsidRPr="00846E59">
        <w:rPr>
          <w:rFonts w:ascii="Calibri" w:hAnsi="Calibri"/>
          <w:b/>
        </w:rPr>
        <w:t>Bootstrap</w:t>
      </w:r>
      <w:r w:rsidR="00FF6AB3" w:rsidRPr="00846E59">
        <w:rPr>
          <w:rFonts w:ascii="Calibri" w:hAnsi="Calibri"/>
          <w:b/>
        </w:rPr>
        <w:t>-based</w:t>
      </w:r>
      <w:r w:rsidRPr="00846E59">
        <w:rPr>
          <w:rFonts w:ascii="Calibri" w:hAnsi="Calibri"/>
          <w:b/>
        </w:rPr>
        <w:t xml:space="preserve"> r</w:t>
      </w:r>
      <w:r w:rsidR="00A24A90" w:rsidRPr="00846E59">
        <w:rPr>
          <w:rFonts w:ascii="Calibri" w:hAnsi="Calibri"/>
          <w:b/>
        </w:rPr>
        <w:t>eplication fork directionality (RFD)</w:t>
      </w:r>
    </w:p>
    <w:p w14:paraId="2397E830" w14:textId="052D625E" w:rsidR="001E2C81" w:rsidRPr="00846E59" w:rsidRDefault="00FC20E6" w:rsidP="001705D3">
      <w:pPr>
        <w:spacing w:line="360" w:lineRule="auto"/>
        <w:rPr>
          <w:rFonts w:ascii="Calibri" w:hAnsi="Calibri"/>
        </w:rPr>
      </w:pPr>
      <w:r w:rsidRPr="00846E59">
        <w:rPr>
          <w:rFonts w:ascii="Calibri" w:hAnsi="Calibri"/>
        </w:rPr>
        <w:t>Non-parametric b</w:t>
      </w:r>
      <w:r w:rsidR="00B21B3C" w:rsidRPr="00846E59">
        <w:rPr>
          <w:rFonts w:ascii="Calibri" w:hAnsi="Calibri"/>
        </w:rPr>
        <w:t>ootstrap resampling was</w:t>
      </w:r>
      <w:r w:rsidR="00CD7DA4" w:rsidRPr="00846E59">
        <w:rPr>
          <w:rFonts w:ascii="Calibri" w:hAnsi="Calibri"/>
        </w:rPr>
        <w:t xml:space="preserve"> performed 1,000 times for each </w:t>
      </w:r>
      <w:r w:rsidR="002F7B32" w:rsidRPr="00846E59">
        <w:rPr>
          <w:rFonts w:ascii="Calibri" w:hAnsi="Calibri"/>
        </w:rPr>
        <w:t>genome</w:t>
      </w:r>
      <w:r w:rsidR="00CD7DA4" w:rsidRPr="00846E59">
        <w:rPr>
          <w:rFonts w:ascii="Calibri" w:hAnsi="Calibri"/>
        </w:rPr>
        <w:t xml:space="preserve">, followed by reconstructing 1,000 </w:t>
      </w:r>
      <w:r w:rsidR="00B21B3C" w:rsidRPr="00846E59">
        <w:rPr>
          <w:rFonts w:ascii="Calibri" w:hAnsi="Calibri"/>
        </w:rPr>
        <w:t>re</w:t>
      </w:r>
      <w:r w:rsidR="00BF18B0" w:rsidRPr="00846E59">
        <w:rPr>
          <w:rFonts w:ascii="Calibri" w:hAnsi="Calibri"/>
        </w:rPr>
        <w:t xml:space="preserve">sampled </w:t>
      </w:r>
      <w:r w:rsidR="00CD7DA4" w:rsidRPr="00846E59">
        <w:rPr>
          <w:rFonts w:ascii="Calibri" w:hAnsi="Calibri"/>
        </w:rPr>
        <w:t xml:space="preserve">replication timing profiles. </w:t>
      </w:r>
      <w:r w:rsidR="002F7B32" w:rsidRPr="00846E59">
        <w:rPr>
          <w:rFonts w:ascii="Calibri" w:hAnsi="Calibri"/>
        </w:rPr>
        <w:t>The direction of f</w:t>
      </w:r>
      <w:r w:rsidR="00F329D6" w:rsidRPr="00846E59">
        <w:rPr>
          <w:rFonts w:ascii="Calibri" w:hAnsi="Calibri"/>
        </w:rPr>
        <w:t>or</w:t>
      </w:r>
      <w:r w:rsidR="002F7B32" w:rsidRPr="00846E59">
        <w:rPr>
          <w:rFonts w:ascii="Calibri" w:hAnsi="Calibri"/>
        </w:rPr>
        <w:t>k movement</w:t>
      </w:r>
      <w:r w:rsidR="00F329D6" w:rsidRPr="00846E59">
        <w:rPr>
          <w:rFonts w:ascii="Calibri" w:hAnsi="Calibri"/>
        </w:rPr>
        <w:t xml:space="preserve"> </w:t>
      </w:r>
      <w:r w:rsidR="00FB3138" w:rsidRPr="00846E59">
        <w:rPr>
          <w:rFonts w:ascii="Calibri" w:hAnsi="Calibri"/>
        </w:rPr>
        <w:t>was</w:t>
      </w:r>
      <w:r w:rsidR="00F329D6" w:rsidRPr="00846E59">
        <w:rPr>
          <w:rFonts w:ascii="Calibri" w:hAnsi="Calibri"/>
        </w:rPr>
        <w:t xml:space="preserve"> determined by </w:t>
      </w:r>
      <w:r w:rsidR="00FB3138" w:rsidRPr="00846E59">
        <w:rPr>
          <w:rFonts w:ascii="Calibri" w:hAnsi="Calibri"/>
        </w:rPr>
        <w:t>the</w:t>
      </w:r>
      <w:r w:rsidR="00BF18B0" w:rsidRPr="00846E59">
        <w:rPr>
          <w:rFonts w:ascii="Calibri" w:hAnsi="Calibri"/>
        </w:rPr>
        <w:t xml:space="preserve"> slope </w:t>
      </w:r>
      <w:r w:rsidR="00FB3138" w:rsidRPr="00846E59">
        <w:rPr>
          <w:rFonts w:ascii="Calibri" w:hAnsi="Calibri"/>
        </w:rPr>
        <w:t>from</w:t>
      </w:r>
      <w:r w:rsidR="00D601F5" w:rsidRPr="00846E59">
        <w:rPr>
          <w:rFonts w:ascii="Calibri" w:hAnsi="Calibri"/>
        </w:rPr>
        <w:t xml:space="preserve"> each </w:t>
      </w:r>
      <w:r w:rsidR="00607C59" w:rsidRPr="00846E59">
        <w:rPr>
          <w:rFonts w:ascii="Calibri" w:hAnsi="Calibri"/>
        </w:rPr>
        <w:t>resampled</w:t>
      </w:r>
      <w:r w:rsidR="00D601F5" w:rsidRPr="00846E59">
        <w:rPr>
          <w:rFonts w:ascii="Calibri" w:hAnsi="Calibri"/>
        </w:rPr>
        <w:t xml:space="preserve"> </w:t>
      </w:r>
      <w:r w:rsidR="00210A8D" w:rsidRPr="00846E59">
        <w:rPr>
          <w:rFonts w:ascii="Calibri" w:hAnsi="Calibri"/>
        </w:rPr>
        <w:t xml:space="preserve">timing </w:t>
      </w:r>
      <w:r w:rsidR="00D601F5" w:rsidRPr="00846E59">
        <w:rPr>
          <w:rFonts w:ascii="Calibri" w:hAnsi="Calibri"/>
        </w:rPr>
        <w:t>profile</w:t>
      </w:r>
      <w:r w:rsidR="00B21B3C" w:rsidRPr="00846E59">
        <w:rPr>
          <w:rFonts w:ascii="Calibri" w:hAnsi="Calibri"/>
        </w:rPr>
        <w:t xml:space="preserve">, resulting in 1,000 </w:t>
      </w:r>
      <w:r w:rsidR="00FF6AB3" w:rsidRPr="00846E59">
        <w:rPr>
          <w:rFonts w:ascii="Calibri" w:hAnsi="Calibri"/>
        </w:rPr>
        <w:t xml:space="preserve">resampled </w:t>
      </w:r>
      <w:r w:rsidR="00EF670E" w:rsidRPr="00846E59">
        <w:rPr>
          <w:rFonts w:ascii="Calibri" w:hAnsi="Calibri"/>
        </w:rPr>
        <w:t>forks/</w:t>
      </w:r>
      <w:r w:rsidR="00BF18B0" w:rsidRPr="00846E59">
        <w:rPr>
          <w:rFonts w:ascii="Calibri" w:hAnsi="Calibri"/>
        </w:rPr>
        <w:t xml:space="preserve">slopes for each </w:t>
      </w:r>
      <w:r w:rsidR="00F23FC0" w:rsidRPr="00846E59">
        <w:rPr>
          <w:rFonts w:ascii="Calibri" w:hAnsi="Calibri"/>
        </w:rPr>
        <w:t>1 kb</w:t>
      </w:r>
      <w:r w:rsidR="00BF18B0" w:rsidRPr="00846E59">
        <w:rPr>
          <w:rFonts w:ascii="Calibri" w:hAnsi="Calibri"/>
        </w:rPr>
        <w:t xml:space="preserve"> window. </w:t>
      </w:r>
      <w:r w:rsidR="00DD6801" w:rsidRPr="00846E59">
        <w:rPr>
          <w:rFonts w:ascii="Calibri" w:hAnsi="Calibri"/>
        </w:rPr>
        <w:t>In line with the principle of directional sequenci</w:t>
      </w:r>
      <w:r w:rsidR="00327B4F" w:rsidRPr="00846E59">
        <w:rPr>
          <w:rFonts w:ascii="Calibri" w:hAnsi="Calibri"/>
        </w:rPr>
        <w:t xml:space="preserve">ng of Okazaki fragments (OK-seq) </w:t>
      </w:r>
      <w:r w:rsidR="00327B4F" w:rsidRPr="00846E59">
        <w:rPr>
          <w:rFonts w:ascii="Calibri" w:hAnsi="Calibri"/>
        </w:rPr>
        <w:fldChar w:fldCharType="begin" w:fldLock="1"/>
      </w:r>
      <w:r w:rsidR="00000091">
        <w:rPr>
          <w:rFonts w:ascii="Calibri" w:hAnsi="Calibri"/>
        </w:rPr>
        <w:instrText>ADDIN CSL_CITATION {"citationItems":[{"id":"ITEM-1","itemData":{"DOI":"10.1038/ncomms10208","ISBN":"2041-1723","ISSN":"20411723","PMID":"26751768","abstract":"Despite intense investigation, human replication origins and termini remain elusive. Existing data have shown strong discrepancies. Here we sequenced highly purified Okazaki fragments from two cell types and, for the first time, quantitated replication fork directionality and delineated initiation and termination zones genome-wide. Replication initiates stochastically, primarily within non-transcribed, broad (up to 150 kb) zones that often abut transcribed genes, and terminates dispersively between them. Replication fork progression is significantly co-oriented with the transcription. Initiation and termination zones are frequently contiguous, sometimes separated by regions of unidirectional replication. Initiation zones are enriched in open chromatin and enhancer marks, even when not flanked by genes, and often border 'topologically associating domains' (TADs). Initiation zones are enriched in origin recognition complex (ORC)-binding sites and better align to origins previously mapped using bubble-trap than λ-exonuclease. This novel panorama of replication reveals how chromatin and transcription modulate the initiation process to create cell-type-specific replication programs.","author":[{"dropping-particle":"","family":"Petryk","given":"Nataliya","non-dropping-particle":"","parse-names":false,"suffix":""},{"dropping-particle":"","family":"Kahli","given":"Malik","non-dropping-particle":"","parse-names":false,"suffix":""},{"dropping-particle":"","family":"D'Aubenton-Carafa","given":"Yves","non-dropping-particle":"","parse-names":false,"suffix":""},{"dropping-particle":"","family":"Jaszczyszyn","given":"Yan","non-dropping-particle":"","parse-names":false,"suffix":""},{"dropping-particle":"","family":"Shen","given":"Yimin","non-dropping-particle":"","parse-names":false,"suffix":""},{"dropping-particle":"","family":"Silvain","given":"Maud","non-dropping-particle":"","parse-names":false,"suffix":""},{"dropping-particle":"","family":"Thermes","given":"Claude","non-dropping-particle":"","parse-names":false,"suffix":""},{"dropping-particle":"","family":"Chen","given":"Chun Long","non-dropping-particle":"","parse-names":false,"suffix":""},{"dropping-particle":"","family":"Hyrien","given":"Olivier","non-dropping-particle":"","parse-names":false,"suffix":""}],"container-title":"Nature Communications","id":"ITEM-1","issued":{"date-parts":[["2016"]]},"page":"1-13","title":"Replication landscape of the human genome","type":"article-journal","volume":"7"},"uris":["http://www.mendeley.com/documents/?uuid=e9c483a0-3c3a-46bc-81e5-1a8178b578cb"]}],"mendeley":{"formattedCitation":"(Petryk et al. 2016)","plainTextFormattedCitation":"(Petryk et al. 2016)","previouslyFormattedCitation":"(Petryk et al. 2016)"},"properties":{"noteIndex":0},"schema":"https://github.com/citation-style-language/schema/raw/master/csl-citation.json"}</w:instrText>
      </w:r>
      <w:r w:rsidR="00327B4F" w:rsidRPr="00846E59">
        <w:rPr>
          <w:rFonts w:ascii="Calibri" w:hAnsi="Calibri"/>
        </w:rPr>
        <w:fldChar w:fldCharType="separate"/>
      </w:r>
      <w:r w:rsidR="00FC7C25" w:rsidRPr="00FC7C25">
        <w:rPr>
          <w:rFonts w:ascii="Calibri" w:hAnsi="Calibri"/>
          <w:noProof/>
        </w:rPr>
        <w:t>(Petryk et al. 2016)</w:t>
      </w:r>
      <w:r w:rsidR="00327B4F" w:rsidRPr="00846E59">
        <w:rPr>
          <w:rFonts w:ascii="Calibri" w:hAnsi="Calibri"/>
        </w:rPr>
        <w:fldChar w:fldCharType="end"/>
      </w:r>
      <w:r w:rsidR="00DD6801" w:rsidRPr="00846E59">
        <w:rPr>
          <w:rFonts w:ascii="Calibri" w:hAnsi="Calibri"/>
        </w:rPr>
        <w:t>, proposed</w:t>
      </w:r>
      <w:r w:rsidR="005F5A59" w:rsidRPr="00846E59">
        <w:rPr>
          <w:rFonts w:ascii="Calibri" w:hAnsi="Calibri"/>
        </w:rPr>
        <w:t xml:space="preserve"> </w:t>
      </w:r>
      <w:r w:rsidR="00DD6801" w:rsidRPr="00846E59">
        <w:rPr>
          <w:rFonts w:ascii="Calibri" w:hAnsi="Calibri"/>
        </w:rPr>
        <w:t>bootstrap</w:t>
      </w:r>
      <w:r w:rsidR="00FF6AB3" w:rsidRPr="00846E59">
        <w:rPr>
          <w:rFonts w:ascii="Calibri" w:hAnsi="Calibri"/>
        </w:rPr>
        <w:t>-based</w:t>
      </w:r>
      <w:r w:rsidR="00DD6801" w:rsidRPr="00846E59">
        <w:rPr>
          <w:rFonts w:ascii="Calibri" w:hAnsi="Calibri"/>
        </w:rPr>
        <w:t xml:space="preserve"> </w:t>
      </w:r>
      <w:r w:rsidR="005F5A59" w:rsidRPr="00846E59">
        <w:rPr>
          <w:rFonts w:ascii="Calibri" w:hAnsi="Calibri"/>
        </w:rPr>
        <w:t>RFD values</w:t>
      </w:r>
      <w:r w:rsidR="007646FD" w:rsidRPr="00846E59">
        <w:rPr>
          <w:rFonts w:ascii="Calibri" w:hAnsi="Calibri"/>
        </w:rPr>
        <w:t xml:space="preserve"> (Fig</w:t>
      </w:r>
      <w:r w:rsidR="00AE0EDA">
        <w:rPr>
          <w:rFonts w:ascii="Calibri" w:hAnsi="Calibri"/>
        </w:rPr>
        <w:t xml:space="preserve">. </w:t>
      </w:r>
      <w:r w:rsidR="007646FD" w:rsidRPr="00846E59">
        <w:rPr>
          <w:rFonts w:ascii="Calibri" w:hAnsi="Calibri"/>
        </w:rPr>
        <w:t>5</w:t>
      </w:r>
      <w:r w:rsidR="00AE0EDA">
        <w:rPr>
          <w:rFonts w:ascii="Calibri" w:hAnsi="Calibri"/>
        </w:rPr>
        <w:t>b</w:t>
      </w:r>
      <w:r w:rsidR="00BF18B0" w:rsidRPr="00846E59">
        <w:rPr>
          <w:rFonts w:ascii="Calibri" w:hAnsi="Calibri"/>
        </w:rPr>
        <w:t>)</w:t>
      </w:r>
      <w:r w:rsidR="005F5A59" w:rsidRPr="00846E59">
        <w:rPr>
          <w:rFonts w:ascii="Calibri" w:hAnsi="Calibri"/>
        </w:rPr>
        <w:t xml:space="preserve"> were computed </w:t>
      </w:r>
      <w:r w:rsidR="00977971" w:rsidRPr="00846E59">
        <w:rPr>
          <w:rFonts w:ascii="Calibri" w:hAnsi="Calibri"/>
        </w:rPr>
        <w:t xml:space="preserve">as the difference between </w:t>
      </w:r>
      <w:r w:rsidR="002807C4" w:rsidRPr="00846E59">
        <w:rPr>
          <w:rFonts w:ascii="Calibri" w:hAnsi="Calibri"/>
        </w:rPr>
        <w:t xml:space="preserve">the </w:t>
      </w:r>
      <w:r w:rsidR="00A72511" w:rsidRPr="00846E59">
        <w:rPr>
          <w:rFonts w:ascii="Calibri" w:hAnsi="Calibri"/>
        </w:rPr>
        <w:t xml:space="preserve">proportions </w:t>
      </w:r>
      <w:r w:rsidR="002807C4" w:rsidRPr="00846E59">
        <w:rPr>
          <w:rFonts w:ascii="Calibri" w:hAnsi="Calibri"/>
        </w:rPr>
        <w:t xml:space="preserve">of </w:t>
      </w:r>
      <w:r w:rsidR="00F24428" w:rsidRPr="00846E59">
        <w:rPr>
          <w:rFonts w:ascii="Calibri" w:hAnsi="Calibri"/>
        </w:rPr>
        <w:t xml:space="preserve">resampled </w:t>
      </w:r>
      <w:r w:rsidR="00DE7DE8" w:rsidRPr="00846E59">
        <w:rPr>
          <w:rFonts w:ascii="Calibri" w:hAnsi="Calibri"/>
        </w:rPr>
        <w:t>rightward-</w:t>
      </w:r>
      <w:r w:rsidR="00D938F3" w:rsidRPr="00846E59">
        <w:rPr>
          <w:rFonts w:ascii="Calibri" w:hAnsi="Calibri"/>
        </w:rPr>
        <w:t xml:space="preserve"> (R)</w:t>
      </w:r>
      <w:r w:rsidR="002807C4" w:rsidRPr="00846E59">
        <w:rPr>
          <w:rFonts w:ascii="Calibri" w:hAnsi="Calibri"/>
        </w:rPr>
        <w:t xml:space="preserve"> and </w:t>
      </w:r>
      <w:r w:rsidR="00DE7DE8" w:rsidRPr="00846E59">
        <w:rPr>
          <w:rFonts w:ascii="Calibri" w:hAnsi="Calibri"/>
        </w:rPr>
        <w:t>leftward-moving</w:t>
      </w:r>
      <w:r w:rsidR="00D938F3" w:rsidRPr="00846E59">
        <w:rPr>
          <w:rFonts w:ascii="Calibri" w:hAnsi="Calibri"/>
        </w:rPr>
        <w:t xml:space="preserve"> (L)</w:t>
      </w:r>
      <w:r w:rsidR="002807C4" w:rsidRPr="00846E59">
        <w:rPr>
          <w:rFonts w:ascii="Calibri" w:hAnsi="Calibri"/>
        </w:rPr>
        <w:t xml:space="preserve"> forks</w:t>
      </w:r>
      <w:r w:rsidR="00D601F5" w:rsidRPr="00846E59">
        <w:rPr>
          <w:rFonts w:ascii="Calibri" w:hAnsi="Calibri"/>
        </w:rPr>
        <w:t>/slopes</w:t>
      </w:r>
      <w:r w:rsidR="002807C4" w:rsidRPr="00846E59">
        <w:rPr>
          <w:rFonts w:ascii="Calibri" w:hAnsi="Calibri"/>
        </w:rPr>
        <w:t xml:space="preserve"> in </w:t>
      </w:r>
      <w:r w:rsidR="00D938F3" w:rsidRPr="00846E59">
        <w:rPr>
          <w:rFonts w:ascii="Calibri" w:hAnsi="Calibri"/>
        </w:rPr>
        <w:t xml:space="preserve">each </w:t>
      </w:r>
      <w:r w:rsidR="00F23FC0" w:rsidRPr="00846E59">
        <w:rPr>
          <w:rFonts w:ascii="Calibri" w:hAnsi="Calibri"/>
        </w:rPr>
        <w:t>1 kb</w:t>
      </w:r>
      <w:r w:rsidR="001E2C81" w:rsidRPr="00846E59">
        <w:rPr>
          <w:rFonts w:ascii="Calibri" w:hAnsi="Calibri"/>
        </w:rPr>
        <w:t xml:space="preserve"> window as:</w:t>
      </w:r>
    </w:p>
    <w:p w14:paraId="3BE4062D" w14:textId="32DE5630" w:rsidR="001E2C81" w:rsidRPr="00846E59" w:rsidRDefault="001E2C81" w:rsidP="00F24428">
      <w:pPr>
        <w:spacing w:line="360" w:lineRule="auto"/>
        <w:jc w:val="center"/>
        <w:rPr>
          <w:rFonts w:ascii="Calibri" w:hAnsi="Calibri"/>
        </w:rPr>
      </w:pPr>
      <w:r w:rsidRPr="00846E59">
        <w:rPr>
          <w:rFonts w:ascii="Calibri" w:hAnsi="Calibri"/>
        </w:rPr>
        <w:t>RFD = (R – L) / (R + L)</w:t>
      </w:r>
      <w:r w:rsidR="002C231C">
        <w:rPr>
          <w:rFonts w:ascii="Calibri" w:hAnsi="Calibri"/>
        </w:rPr>
        <w:t>.</w:t>
      </w:r>
    </w:p>
    <w:p w14:paraId="459A1291" w14:textId="77777777" w:rsidR="00F24428" w:rsidRPr="00846E59" w:rsidRDefault="00F24428" w:rsidP="00F24428">
      <w:pPr>
        <w:spacing w:line="360" w:lineRule="auto"/>
        <w:jc w:val="center"/>
        <w:rPr>
          <w:rFonts w:ascii="Calibri" w:hAnsi="Calibri"/>
        </w:rPr>
      </w:pPr>
    </w:p>
    <w:p w14:paraId="40C702EB" w14:textId="40809F76" w:rsidR="00AA1671" w:rsidRPr="00846E59" w:rsidRDefault="00AA1671" w:rsidP="001705D3">
      <w:pPr>
        <w:spacing w:line="360" w:lineRule="auto"/>
        <w:rPr>
          <w:rFonts w:ascii="Calibri" w:hAnsi="Calibri"/>
          <w:b/>
        </w:rPr>
      </w:pPr>
      <w:r w:rsidRPr="00846E59">
        <w:rPr>
          <w:rFonts w:ascii="Calibri" w:hAnsi="Calibri"/>
          <w:b/>
        </w:rPr>
        <w:t xml:space="preserve">Defining timing transition region (TTR) </w:t>
      </w:r>
      <w:r w:rsidR="003D5B28" w:rsidRPr="00846E59">
        <w:rPr>
          <w:rFonts w:ascii="Calibri" w:hAnsi="Calibri"/>
          <w:b/>
        </w:rPr>
        <w:t>by</w:t>
      </w:r>
      <w:r w:rsidRPr="00846E59">
        <w:rPr>
          <w:rFonts w:ascii="Calibri" w:hAnsi="Calibri"/>
          <w:b/>
        </w:rPr>
        <w:t xml:space="preserve"> bootstrap RFD</w:t>
      </w:r>
    </w:p>
    <w:p w14:paraId="2BB6A673" w14:textId="0820D660" w:rsidR="00086467" w:rsidRPr="00846E59" w:rsidRDefault="004A4FE2" w:rsidP="001705D3">
      <w:pPr>
        <w:spacing w:line="360" w:lineRule="auto"/>
        <w:rPr>
          <w:rFonts w:ascii="Calibri" w:hAnsi="Calibri"/>
        </w:rPr>
      </w:pPr>
      <w:r w:rsidRPr="00846E59">
        <w:rPr>
          <w:rFonts w:ascii="Calibri" w:hAnsi="Calibri"/>
        </w:rPr>
        <w:t xml:space="preserve">Flat horizontal segments </w:t>
      </w:r>
      <w:r w:rsidR="00BA4306" w:rsidRPr="00846E59">
        <w:rPr>
          <w:rFonts w:ascii="Calibri" w:hAnsi="Calibri"/>
        </w:rPr>
        <w:t xml:space="preserve">(reaching RFD = 1 or RFD = -1) </w:t>
      </w:r>
      <w:r w:rsidRPr="00846E59">
        <w:rPr>
          <w:rFonts w:ascii="Calibri" w:hAnsi="Calibri"/>
        </w:rPr>
        <w:t xml:space="preserve">along the RFD profiles </w:t>
      </w:r>
      <w:r w:rsidR="003A03D7" w:rsidRPr="00846E59">
        <w:rPr>
          <w:rFonts w:ascii="Calibri" w:hAnsi="Calibri"/>
        </w:rPr>
        <w:t xml:space="preserve">indicate </w:t>
      </w:r>
      <w:r w:rsidRPr="00846E59">
        <w:rPr>
          <w:rFonts w:ascii="Calibri" w:hAnsi="Calibri"/>
        </w:rPr>
        <w:t>n</w:t>
      </w:r>
      <w:r w:rsidR="00D30918" w:rsidRPr="00846E59">
        <w:rPr>
          <w:rFonts w:ascii="Calibri" w:hAnsi="Calibri"/>
        </w:rPr>
        <w:t>ear</w:t>
      </w:r>
      <w:r w:rsidR="00A72511" w:rsidRPr="00846E59">
        <w:rPr>
          <w:rFonts w:ascii="Calibri" w:hAnsi="Calibri"/>
        </w:rPr>
        <w:t>-</w:t>
      </w:r>
      <w:r w:rsidRPr="00846E59">
        <w:rPr>
          <w:rFonts w:ascii="Calibri" w:hAnsi="Calibri"/>
        </w:rPr>
        <w:t>consist</w:t>
      </w:r>
      <w:r w:rsidR="00B21B3C" w:rsidRPr="00846E59">
        <w:rPr>
          <w:rFonts w:ascii="Calibri" w:hAnsi="Calibri"/>
        </w:rPr>
        <w:t>ent</w:t>
      </w:r>
      <w:r w:rsidR="006303C0" w:rsidRPr="00846E59">
        <w:rPr>
          <w:rFonts w:ascii="Calibri" w:hAnsi="Calibri"/>
        </w:rPr>
        <w:t>/non</w:t>
      </w:r>
      <w:r w:rsidR="007373EC">
        <w:rPr>
          <w:rFonts w:ascii="Calibri" w:hAnsi="Calibri"/>
        </w:rPr>
        <w:t>-</w:t>
      </w:r>
      <w:r w:rsidR="00A72511" w:rsidRPr="00846E59">
        <w:rPr>
          <w:rFonts w:ascii="Calibri" w:hAnsi="Calibri"/>
        </w:rPr>
        <w:t>random</w:t>
      </w:r>
      <w:r w:rsidR="00B21B3C" w:rsidRPr="00846E59">
        <w:rPr>
          <w:rFonts w:ascii="Calibri" w:hAnsi="Calibri"/>
        </w:rPr>
        <w:t xml:space="preserve"> re</w:t>
      </w:r>
      <w:r w:rsidRPr="00846E59">
        <w:rPr>
          <w:rFonts w:ascii="Calibri" w:hAnsi="Calibri"/>
        </w:rPr>
        <w:t>sampling result</w:t>
      </w:r>
      <w:r w:rsidR="00944A2B" w:rsidRPr="00846E59">
        <w:rPr>
          <w:rFonts w:ascii="Calibri" w:hAnsi="Calibri"/>
        </w:rPr>
        <w:t xml:space="preserve">s in each </w:t>
      </w:r>
      <w:r w:rsidR="00F23FC0" w:rsidRPr="00846E59">
        <w:rPr>
          <w:rFonts w:ascii="Calibri" w:hAnsi="Calibri"/>
        </w:rPr>
        <w:t>1 kb</w:t>
      </w:r>
      <w:r w:rsidR="00944A2B" w:rsidRPr="00846E59">
        <w:rPr>
          <w:rFonts w:ascii="Calibri" w:hAnsi="Calibri"/>
        </w:rPr>
        <w:t xml:space="preserve"> window (Fi</w:t>
      </w:r>
      <w:r w:rsidR="003B4798" w:rsidRPr="00846E59">
        <w:rPr>
          <w:rFonts w:ascii="Calibri" w:hAnsi="Calibri"/>
        </w:rPr>
        <w:t>g</w:t>
      </w:r>
      <w:r w:rsidR="00AE0EDA">
        <w:rPr>
          <w:rFonts w:ascii="Calibri" w:hAnsi="Calibri"/>
        </w:rPr>
        <w:t>.</w:t>
      </w:r>
      <w:r w:rsidR="003B4798" w:rsidRPr="00846E59">
        <w:rPr>
          <w:rFonts w:ascii="Calibri" w:hAnsi="Calibri"/>
        </w:rPr>
        <w:t xml:space="preserve"> 5</w:t>
      </w:r>
      <w:r w:rsidR="00AE0EDA">
        <w:rPr>
          <w:rFonts w:ascii="Calibri" w:hAnsi="Calibri"/>
        </w:rPr>
        <w:t>c</w:t>
      </w:r>
      <w:r w:rsidR="006A20AC" w:rsidRPr="00846E59">
        <w:rPr>
          <w:rFonts w:ascii="Calibri" w:hAnsi="Calibri"/>
        </w:rPr>
        <w:t>,</w:t>
      </w:r>
      <w:r w:rsidRPr="00846E59">
        <w:rPr>
          <w:rFonts w:ascii="Calibri" w:hAnsi="Calibri"/>
        </w:rPr>
        <w:t xml:space="preserve"> bottom panel).</w:t>
      </w:r>
      <w:r w:rsidR="008D3D4C" w:rsidRPr="00846E59">
        <w:rPr>
          <w:rFonts w:ascii="Calibri" w:hAnsi="Calibri"/>
        </w:rPr>
        <w:t xml:space="preserve"> |RFD| &gt; 0.9</w:t>
      </w:r>
      <w:r w:rsidR="00176B41" w:rsidRPr="00846E59">
        <w:rPr>
          <w:rFonts w:ascii="Calibri" w:hAnsi="Calibri"/>
        </w:rPr>
        <w:t xml:space="preserve"> </w:t>
      </w:r>
      <w:r w:rsidR="003A03D7" w:rsidRPr="00846E59">
        <w:rPr>
          <w:rFonts w:ascii="Calibri" w:hAnsi="Calibri"/>
        </w:rPr>
        <w:t xml:space="preserve">confidence interval </w:t>
      </w:r>
      <w:r w:rsidR="008D3D4C" w:rsidRPr="00846E59">
        <w:rPr>
          <w:rFonts w:ascii="Calibri" w:hAnsi="Calibri"/>
        </w:rPr>
        <w:t xml:space="preserve">constructed by bootstrapping was applied to define </w:t>
      </w:r>
      <w:r w:rsidR="007373EC">
        <w:rPr>
          <w:rFonts w:ascii="Calibri" w:hAnsi="Calibri"/>
        </w:rPr>
        <w:t xml:space="preserve">the </w:t>
      </w:r>
      <w:r w:rsidR="008D3D4C" w:rsidRPr="00846E59">
        <w:rPr>
          <w:rFonts w:ascii="Calibri" w:hAnsi="Calibri"/>
        </w:rPr>
        <w:t xml:space="preserve">timing transition region (TTR) </w:t>
      </w:r>
      <w:r w:rsidR="00321987" w:rsidRPr="00846E59">
        <w:rPr>
          <w:rFonts w:ascii="Calibri" w:hAnsi="Calibri"/>
        </w:rPr>
        <w:t>across</w:t>
      </w:r>
      <w:r w:rsidR="008D3D4C" w:rsidRPr="00846E59">
        <w:rPr>
          <w:rFonts w:ascii="Calibri" w:hAnsi="Calibri"/>
        </w:rPr>
        <w:t xml:space="preserve"> the </w:t>
      </w:r>
      <w:r w:rsidR="003A03D7" w:rsidRPr="00846E59">
        <w:rPr>
          <w:rFonts w:ascii="Calibri" w:hAnsi="Calibri"/>
        </w:rPr>
        <w:t>genomes</w:t>
      </w:r>
      <w:r w:rsidR="003B4798" w:rsidRPr="00846E59">
        <w:rPr>
          <w:rFonts w:ascii="Calibri" w:hAnsi="Calibri"/>
        </w:rPr>
        <w:t xml:space="preserve"> (Fig</w:t>
      </w:r>
      <w:r w:rsidR="00AE0EDA">
        <w:rPr>
          <w:rFonts w:ascii="Calibri" w:hAnsi="Calibri"/>
        </w:rPr>
        <w:t>.</w:t>
      </w:r>
      <w:r w:rsidR="003B4798" w:rsidRPr="00846E59">
        <w:rPr>
          <w:rFonts w:ascii="Calibri" w:hAnsi="Calibri"/>
        </w:rPr>
        <w:t xml:space="preserve"> 5</w:t>
      </w:r>
      <w:r w:rsidR="00AE0EDA">
        <w:rPr>
          <w:rFonts w:ascii="Calibri" w:hAnsi="Calibri"/>
        </w:rPr>
        <w:t>e</w:t>
      </w:r>
      <w:r w:rsidR="008D3D4C" w:rsidRPr="00846E59">
        <w:rPr>
          <w:rFonts w:ascii="Calibri" w:hAnsi="Calibri"/>
        </w:rPr>
        <w:t>).</w:t>
      </w:r>
      <w:r w:rsidR="009E5B68" w:rsidRPr="00846E59">
        <w:rPr>
          <w:rFonts w:ascii="Calibri" w:hAnsi="Calibri"/>
        </w:rPr>
        <w:t xml:space="preserve"> It is worth noting that t</w:t>
      </w:r>
      <w:r w:rsidR="008D1EAE" w:rsidRPr="00846E59">
        <w:rPr>
          <w:rFonts w:ascii="Calibri" w:hAnsi="Calibri"/>
        </w:rPr>
        <w:t xml:space="preserve">he choice of </w:t>
      </w:r>
      <w:r w:rsidR="003A44E2" w:rsidRPr="00846E59">
        <w:rPr>
          <w:rFonts w:ascii="Calibri" w:hAnsi="Calibri"/>
        </w:rPr>
        <w:t xml:space="preserve">a </w:t>
      </w:r>
      <w:r w:rsidR="00A72511" w:rsidRPr="00846E59">
        <w:rPr>
          <w:rFonts w:ascii="Calibri" w:hAnsi="Calibri"/>
        </w:rPr>
        <w:t xml:space="preserve">0.9 </w:t>
      </w:r>
      <w:r w:rsidR="003A44E2" w:rsidRPr="00846E59">
        <w:rPr>
          <w:rFonts w:ascii="Calibri" w:hAnsi="Calibri"/>
        </w:rPr>
        <w:t xml:space="preserve">threshold </w:t>
      </w:r>
      <w:r w:rsidR="008D1EAE" w:rsidRPr="00846E59">
        <w:rPr>
          <w:rFonts w:ascii="Calibri" w:hAnsi="Calibri"/>
        </w:rPr>
        <w:t>was ba</w:t>
      </w:r>
      <w:r w:rsidR="003A44E2" w:rsidRPr="00846E59">
        <w:rPr>
          <w:rFonts w:ascii="Calibri" w:hAnsi="Calibri"/>
        </w:rPr>
        <w:t xml:space="preserve">sed on </w:t>
      </w:r>
      <w:r w:rsidR="003A03D7" w:rsidRPr="00846E59">
        <w:rPr>
          <w:rFonts w:ascii="Calibri" w:hAnsi="Calibri"/>
        </w:rPr>
        <w:t xml:space="preserve">the </w:t>
      </w:r>
      <w:r w:rsidR="00321987" w:rsidRPr="00846E59">
        <w:rPr>
          <w:rFonts w:ascii="Calibri" w:hAnsi="Calibri"/>
        </w:rPr>
        <w:t xml:space="preserve">measurement of </w:t>
      </w:r>
      <w:r w:rsidR="00BB6FA6" w:rsidRPr="00846E59">
        <w:rPr>
          <w:rFonts w:ascii="Calibri" w:hAnsi="Calibri"/>
        </w:rPr>
        <w:t>near</w:t>
      </w:r>
      <w:r w:rsidR="007373EC">
        <w:rPr>
          <w:rFonts w:ascii="Calibri" w:hAnsi="Calibri"/>
        </w:rPr>
        <w:t xml:space="preserve">ly </w:t>
      </w:r>
      <w:r w:rsidR="008D1EAE" w:rsidRPr="00846E59">
        <w:rPr>
          <w:rFonts w:ascii="Calibri" w:hAnsi="Calibri"/>
        </w:rPr>
        <w:t xml:space="preserve">complete Okazaki fragments </w:t>
      </w:r>
      <w:r w:rsidR="00321987" w:rsidRPr="00846E59">
        <w:rPr>
          <w:rFonts w:ascii="Calibri" w:hAnsi="Calibri"/>
        </w:rPr>
        <w:t xml:space="preserve">captured </w:t>
      </w:r>
      <w:r w:rsidR="008D1EAE" w:rsidRPr="00846E59">
        <w:rPr>
          <w:rFonts w:ascii="Calibri" w:hAnsi="Calibri"/>
        </w:rPr>
        <w:t xml:space="preserve">by OK-seq </w:t>
      </w:r>
      <w:r w:rsidR="008D1EAE" w:rsidRPr="00846E59">
        <w:rPr>
          <w:rFonts w:ascii="Calibri" w:hAnsi="Calibri"/>
        </w:rPr>
        <w:fldChar w:fldCharType="begin" w:fldLock="1"/>
      </w:r>
      <w:r w:rsidR="00000091">
        <w:rPr>
          <w:rFonts w:ascii="Calibri" w:hAnsi="Calibri"/>
        </w:rPr>
        <w:instrText>ADDIN CSL_CITATION {"citationItems":[{"id":"ITEM-1","itemData":{"DOI":"10.1038/ncomms10208","ISBN":"2041-1723","ISSN":"20411723","PMID":"26751768","abstract":"Despite intense investigation, human replication origins and termini remain elusive. Existing data have shown strong discrepancies. Here we sequenced highly purified Okazaki fragments from two cell types and, for the first time, quantitated replication fork directionality and delineated initiation and termination zones genome-wide. Replication initiates stochastically, primarily within non-transcribed, broad (up to 150 kb) zones that often abut transcribed genes, and terminates dispersively between them. Replication fork progression is significantly co-oriented with the transcription. Initiation and termination zones are frequently contiguous, sometimes separated by regions of unidirectional replication. Initiation zones are enriched in open chromatin and enhancer marks, even when not flanked by genes, and often border 'topologically associating domains' (TADs). Initiation zones are enriched in origin recognition complex (ORC)-binding sites and better align to origins previously mapped using bubble-trap than λ-exonuclease. This novel panorama of replication reveals how chromatin and transcription modulate the initiation process to create cell-type-specific replication programs.","author":[{"dropping-particle":"","family":"Petryk","given":"Nataliya","non-dropping-particle":"","parse-names":false,"suffix":""},{"dropping-particle":"","family":"Kahli","given":"Malik","non-dropping-particle":"","parse-names":false,"suffix":""},{"dropping-particle":"","family":"D'Aubenton-Carafa","given":"Yves","non-dropping-particle":"","parse-names":false,"suffix":""},{"dropping-particle":"","family":"Jaszczyszyn","given":"Yan","non-dropping-particle":"","parse-names":false,"suffix":""},{"dropping-particle":"","family":"Shen","given":"Yimin","non-dropping-particle":"","parse-names":false,"suffix":""},{"dropping-particle":"","family":"Silvain","given":"Maud","non-dropping-particle":"","parse-names":false,"suffix":""},{"dropping-particle":"","family":"Thermes","given":"Claude","non-dropping-particle":"","parse-names":false,"suffix":""},{"dropping-particle":"","family":"Chen","given":"Chun Long","non-dropping-particle":"","parse-names":false,"suffix":""},{"dropping-particle":"","family":"Hyrien","given":"Olivier","non-dropping-particle":"","parse-names":false,"suffix":""}],"container-title":"Nature Communications","id":"ITEM-1","issued":{"date-parts":[["2016"]]},"page":"1-13","title":"Replication landscape of the human genome","type":"article-journal","volume":"7"},"uris":["http://www.mendeley.com/documents/?uuid=e9c483a0-3c3a-46bc-81e5-1a8178b578cb"]}],"mendeley":{"formattedCitation":"(Petryk et al. 2016)","plainTextFormattedCitation":"(Petryk et al. 2016)","previouslyFormattedCitation":"(Petryk et al. 2016)"},"properties":{"noteIndex":0},"schema":"https://github.com/citation-style-language/schema/raw/master/csl-citation.json"}</w:instrText>
      </w:r>
      <w:r w:rsidR="008D1EAE" w:rsidRPr="00846E59">
        <w:rPr>
          <w:rFonts w:ascii="Calibri" w:hAnsi="Calibri"/>
        </w:rPr>
        <w:fldChar w:fldCharType="separate"/>
      </w:r>
      <w:r w:rsidR="00FC7C25" w:rsidRPr="00FC7C25">
        <w:rPr>
          <w:rFonts w:ascii="Calibri" w:hAnsi="Calibri"/>
          <w:noProof/>
        </w:rPr>
        <w:t>(Petryk et al. 2016)</w:t>
      </w:r>
      <w:r w:rsidR="008D1EAE" w:rsidRPr="00846E59">
        <w:rPr>
          <w:rFonts w:ascii="Calibri" w:hAnsi="Calibri"/>
        </w:rPr>
        <w:fldChar w:fldCharType="end"/>
      </w:r>
      <w:r w:rsidR="008D1EAE" w:rsidRPr="00846E59">
        <w:rPr>
          <w:rFonts w:ascii="Calibri" w:hAnsi="Calibri"/>
        </w:rPr>
        <w:t>.</w:t>
      </w:r>
      <w:r w:rsidR="008D3D4C" w:rsidRPr="00846E59">
        <w:rPr>
          <w:rFonts w:ascii="Calibri" w:hAnsi="Calibri"/>
        </w:rPr>
        <w:t xml:space="preserve"> RFD &gt; 0.9 </w:t>
      </w:r>
      <w:r w:rsidR="00607C59" w:rsidRPr="00846E59">
        <w:rPr>
          <w:rFonts w:ascii="Calibri" w:hAnsi="Calibri"/>
        </w:rPr>
        <w:t>(or</w:t>
      </w:r>
      <w:r w:rsidR="003B4798" w:rsidRPr="00846E59">
        <w:rPr>
          <w:rFonts w:ascii="Calibri" w:hAnsi="Calibri"/>
        </w:rPr>
        <w:t>ange regions in Fig</w:t>
      </w:r>
      <w:r w:rsidR="00AE0EDA">
        <w:rPr>
          <w:rFonts w:ascii="Calibri" w:hAnsi="Calibri"/>
        </w:rPr>
        <w:t>.</w:t>
      </w:r>
      <w:r w:rsidR="003B4798" w:rsidRPr="00846E59">
        <w:rPr>
          <w:rFonts w:ascii="Calibri" w:hAnsi="Calibri"/>
        </w:rPr>
        <w:t xml:space="preserve"> 5</w:t>
      </w:r>
      <w:proofErr w:type="gramStart"/>
      <w:r w:rsidR="00AE0EDA">
        <w:rPr>
          <w:rFonts w:ascii="Calibri" w:hAnsi="Calibri"/>
        </w:rPr>
        <w:t>e,f</w:t>
      </w:r>
      <w:proofErr w:type="gramEnd"/>
      <w:r w:rsidR="00D601F5" w:rsidRPr="00846E59">
        <w:rPr>
          <w:rFonts w:ascii="Calibri" w:hAnsi="Calibri"/>
        </w:rPr>
        <w:t xml:space="preserve">) </w:t>
      </w:r>
      <w:r w:rsidR="008D3D4C" w:rsidRPr="00846E59">
        <w:rPr>
          <w:rFonts w:ascii="Calibri" w:hAnsi="Calibri"/>
        </w:rPr>
        <w:t>represents predominant</w:t>
      </w:r>
      <w:r w:rsidR="00B21B3C" w:rsidRPr="00846E59">
        <w:rPr>
          <w:rFonts w:ascii="Calibri" w:hAnsi="Calibri"/>
        </w:rPr>
        <w:t xml:space="preserve"> (&gt;900)</w:t>
      </w:r>
      <w:r w:rsidR="008D3D4C" w:rsidRPr="00846E59">
        <w:rPr>
          <w:rFonts w:ascii="Calibri" w:hAnsi="Calibri"/>
        </w:rPr>
        <w:t xml:space="preserve"> </w:t>
      </w:r>
      <w:r w:rsidR="00DE7DE8" w:rsidRPr="00846E59">
        <w:rPr>
          <w:rFonts w:ascii="Calibri" w:hAnsi="Calibri"/>
        </w:rPr>
        <w:t>rightward-moving</w:t>
      </w:r>
      <w:r w:rsidR="00B21B3C" w:rsidRPr="00846E59">
        <w:rPr>
          <w:rFonts w:ascii="Calibri" w:hAnsi="Calibri"/>
        </w:rPr>
        <w:t xml:space="preserve"> </w:t>
      </w:r>
      <w:r w:rsidR="00D75746" w:rsidRPr="00846E59">
        <w:rPr>
          <w:rFonts w:ascii="Calibri" w:hAnsi="Calibri"/>
        </w:rPr>
        <w:t>forks</w:t>
      </w:r>
      <w:r w:rsidR="00B21B3C" w:rsidRPr="00846E59">
        <w:rPr>
          <w:rFonts w:ascii="Calibri" w:hAnsi="Calibri"/>
        </w:rPr>
        <w:t xml:space="preserve"> in</w:t>
      </w:r>
      <w:r w:rsidR="00D601F5" w:rsidRPr="00846E59">
        <w:rPr>
          <w:rFonts w:ascii="Calibri" w:hAnsi="Calibri"/>
        </w:rPr>
        <w:t xml:space="preserve"> each </w:t>
      </w:r>
      <w:r w:rsidR="00F23FC0" w:rsidRPr="00846E59">
        <w:rPr>
          <w:rFonts w:ascii="Calibri" w:hAnsi="Calibri"/>
        </w:rPr>
        <w:t>1 kb</w:t>
      </w:r>
      <w:r w:rsidR="00D601F5" w:rsidRPr="00846E59">
        <w:rPr>
          <w:rFonts w:ascii="Calibri" w:hAnsi="Calibri"/>
        </w:rPr>
        <w:t xml:space="preserve"> window </w:t>
      </w:r>
      <w:r w:rsidR="00D75746" w:rsidRPr="00846E59">
        <w:rPr>
          <w:rFonts w:ascii="Calibri" w:hAnsi="Calibri"/>
        </w:rPr>
        <w:t>upon</w:t>
      </w:r>
      <w:r w:rsidR="00D601F5" w:rsidRPr="00846E59">
        <w:rPr>
          <w:rFonts w:ascii="Calibri" w:hAnsi="Calibri"/>
        </w:rPr>
        <w:t xml:space="preserve"> 1,000 bootstrap</w:t>
      </w:r>
      <w:r w:rsidR="00607C59" w:rsidRPr="00846E59">
        <w:rPr>
          <w:rFonts w:ascii="Calibri" w:hAnsi="Calibri"/>
        </w:rPr>
        <w:t xml:space="preserve"> </w:t>
      </w:r>
      <w:proofErr w:type="spellStart"/>
      <w:r w:rsidR="00607C59" w:rsidRPr="00846E59">
        <w:rPr>
          <w:rFonts w:ascii="Calibri" w:hAnsi="Calibri"/>
        </w:rPr>
        <w:t>resamplings</w:t>
      </w:r>
      <w:proofErr w:type="spellEnd"/>
      <w:r w:rsidR="00B21B3C" w:rsidRPr="00846E59">
        <w:rPr>
          <w:rFonts w:ascii="Calibri" w:hAnsi="Calibri"/>
        </w:rPr>
        <w:t xml:space="preserve">, and </w:t>
      </w:r>
      <w:r w:rsidR="00B21B3C" w:rsidRPr="006B78C5">
        <w:rPr>
          <w:rFonts w:ascii="Calibri" w:hAnsi="Calibri"/>
          <w:i/>
        </w:rPr>
        <w:t>vice versa</w:t>
      </w:r>
      <w:r w:rsidR="00B21B3C" w:rsidRPr="00846E59">
        <w:rPr>
          <w:rFonts w:ascii="Calibri" w:hAnsi="Calibri"/>
        </w:rPr>
        <w:t xml:space="preserve"> for the RFD &lt; -0.9</w:t>
      </w:r>
      <w:r w:rsidR="003B4798" w:rsidRPr="00846E59">
        <w:rPr>
          <w:rFonts w:ascii="Calibri" w:hAnsi="Calibri"/>
        </w:rPr>
        <w:t xml:space="preserve"> (</w:t>
      </w:r>
      <w:proofErr w:type="spellStart"/>
      <w:r w:rsidR="003B4798" w:rsidRPr="00846E59">
        <w:rPr>
          <w:rFonts w:ascii="Calibri" w:hAnsi="Calibri"/>
        </w:rPr>
        <w:t>skyblue</w:t>
      </w:r>
      <w:proofErr w:type="spellEnd"/>
      <w:r w:rsidR="003B4798" w:rsidRPr="00846E59">
        <w:rPr>
          <w:rFonts w:ascii="Calibri" w:hAnsi="Calibri"/>
        </w:rPr>
        <w:t xml:space="preserve"> regions in Fig</w:t>
      </w:r>
      <w:r w:rsidR="00AE0EDA">
        <w:rPr>
          <w:rFonts w:ascii="Calibri" w:hAnsi="Calibri"/>
        </w:rPr>
        <w:t>.</w:t>
      </w:r>
      <w:r w:rsidR="003B4798" w:rsidRPr="00846E59">
        <w:rPr>
          <w:rFonts w:ascii="Calibri" w:hAnsi="Calibri"/>
        </w:rPr>
        <w:t xml:space="preserve"> 5</w:t>
      </w:r>
      <w:r w:rsidR="00AE0EDA">
        <w:rPr>
          <w:rFonts w:ascii="Calibri" w:hAnsi="Calibri"/>
        </w:rPr>
        <w:t>e,f</w:t>
      </w:r>
      <w:r w:rsidR="00D601F5" w:rsidRPr="00846E59">
        <w:rPr>
          <w:rFonts w:ascii="Calibri" w:hAnsi="Calibri"/>
        </w:rPr>
        <w:t>)</w:t>
      </w:r>
      <w:r w:rsidR="00B21B3C" w:rsidRPr="00846E59">
        <w:rPr>
          <w:rFonts w:ascii="Calibri" w:hAnsi="Calibri"/>
        </w:rPr>
        <w:t>.</w:t>
      </w:r>
    </w:p>
    <w:p w14:paraId="19BB6CD7" w14:textId="77777777" w:rsidR="00DD6801" w:rsidRPr="00846E59" w:rsidRDefault="00DD6801" w:rsidP="001705D3">
      <w:pPr>
        <w:spacing w:line="360" w:lineRule="auto"/>
        <w:rPr>
          <w:rFonts w:ascii="Calibri" w:hAnsi="Calibri"/>
        </w:rPr>
      </w:pPr>
    </w:p>
    <w:p w14:paraId="715EA9BB" w14:textId="5E05AA51" w:rsidR="00AA1671" w:rsidRPr="00846E59" w:rsidRDefault="00AA1671" w:rsidP="00AA1671">
      <w:pPr>
        <w:spacing w:line="360" w:lineRule="auto"/>
        <w:rPr>
          <w:rFonts w:ascii="Calibri" w:hAnsi="Calibri"/>
          <w:b/>
        </w:rPr>
      </w:pPr>
      <w:r w:rsidRPr="00846E59">
        <w:rPr>
          <w:rFonts w:ascii="Calibri" w:hAnsi="Calibri"/>
          <w:b/>
        </w:rPr>
        <w:t xml:space="preserve">Defining </w:t>
      </w:r>
      <w:r w:rsidR="004C009E" w:rsidRPr="00846E59">
        <w:rPr>
          <w:rFonts w:ascii="Calibri" w:hAnsi="Calibri"/>
          <w:b/>
        </w:rPr>
        <w:t>constant timing region</w:t>
      </w:r>
      <w:r w:rsidR="004C009E" w:rsidRPr="00846E59">
        <w:rPr>
          <w:rFonts w:ascii="Calibri" w:hAnsi="Calibri"/>
        </w:rPr>
        <w:t xml:space="preserve"> </w:t>
      </w:r>
      <w:r w:rsidRPr="00846E59">
        <w:rPr>
          <w:rFonts w:ascii="Calibri" w:hAnsi="Calibri"/>
          <w:b/>
        </w:rPr>
        <w:t>(</w:t>
      </w:r>
      <w:r w:rsidR="004C009E" w:rsidRPr="00846E59">
        <w:rPr>
          <w:rFonts w:ascii="Calibri" w:hAnsi="Calibri"/>
          <w:b/>
        </w:rPr>
        <w:t>CTR</w:t>
      </w:r>
      <w:r w:rsidRPr="00846E59">
        <w:rPr>
          <w:rFonts w:ascii="Calibri" w:hAnsi="Calibri"/>
          <w:b/>
        </w:rPr>
        <w:t xml:space="preserve">) </w:t>
      </w:r>
      <w:r w:rsidR="003D5B28" w:rsidRPr="00846E59">
        <w:rPr>
          <w:rFonts w:ascii="Calibri" w:hAnsi="Calibri"/>
          <w:b/>
        </w:rPr>
        <w:t>by</w:t>
      </w:r>
      <w:r w:rsidRPr="00846E59">
        <w:rPr>
          <w:rFonts w:ascii="Calibri" w:hAnsi="Calibri"/>
          <w:b/>
        </w:rPr>
        <w:t xml:space="preserve"> bootstrap RFD</w:t>
      </w:r>
    </w:p>
    <w:p w14:paraId="6D417384" w14:textId="6ACA382C" w:rsidR="00E433DE" w:rsidRPr="00846E59" w:rsidRDefault="00D75746" w:rsidP="00E433DE">
      <w:pPr>
        <w:spacing w:line="360" w:lineRule="auto"/>
        <w:rPr>
          <w:rFonts w:ascii="Calibri" w:hAnsi="Calibri"/>
        </w:rPr>
      </w:pPr>
      <w:r w:rsidRPr="00846E59">
        <w:rPr>
          <w:rFonts w:ascii="Calibri" w:hAnsi="Calibri"/>
        </w:rPr>
        <w:t>Vertical a</w:t>
      </w:r>
      <w:r w:rsidR="0005056F" w:rsidRPr="00846E59">
        <w:rPr>
          <w:rFonts w:ascii="Calibri" w:hAnsi="Calibri"/>
        </w:rPr>
        <w:t>scending and descending segments</w:t>
      </w:r>
      <w:r w:rsidR="008F7381" w:rsidRPr="00846E59">
        <w:rPr>
          <w:rFonts w:ascii="Calibri" w:hAnsi="Calibri"/>
        </w:rPr>
        <w:t xml:space="preserve"> (centered</w:t>
      </w:r>
      <w:r w:rsidR="00BA4306" w:rsidRPr="00846E59">
        <w:rPr>
          <w:rFonts w:ascii="Calibri" w:hAnsi="Calibri"/>
        </w:rPr>
        <w:t xml:space="preserve"> </w:t>
      </w:r>
      <w:r w:rsidR="008F7381" w:rsidRPr="00846E59">
        <w:rPr>
          <w:rFonts w:ascii="Calibri" w:hAnsi="Calibri"/>
        </w:rPr>
        <w:t xml:space="preserve">on </w:t>
      </w:r>
      <w:r w:rsidR="00BA4306" w:rsidRPr="00846E59">
        <w:rPr>
          <w:rFonts w:ascii="Calibri" w:hAnsi="Calibri"/>
        </w:rPr>
        <w:t xml:space="preserve">RFD = 0) </w:t>
      </w:r>
      <w:r w:rsidR="0005056F" w:rsidRPr="00846E59">
        <w:rPr>
          <w:rFonts w:ascii="Calibri" w:hAnsi="Calibri"/>
        </w:rPr>
        <w:t xml:space="preserve">along the RFD profiles </w:t>
      </w:r>
      <w:r w:rsidR="003A03D7" w:rsidRPr="00846E59">
        <w:rPr>
          <w:rFonts w:ascii="Calibri" w:hAnsi="Calibri"/>
        </w:rPr>
        <w:t>indicate</w:t>
      </w:r>
      <w:r w:rsidR="0005056F" w:rsidRPr="00846E59">
        <w:rPr>
          <w:rFonts w:ascii="Calibri" w:hAnsi="Calibri"/>
        </w:rPr>
        <w:t xml:space="preserve"> inconsistent</w:t>
      </w:r>
      <w:r w:rsidR="00BA4306" w:rsidRPr="00846E59">
        <w:rPr>
          <w:rFonts w:ascii="Calibri" w:hAnsi="Calibri"/>
        </w:rPr>
        <w:t xml:space="preserve">/random </w:t>
      </w:r>
      <w:r w:rsidR="0005056F" w:rsidRPr="00846E59">
        <w:rPr>
          <w:rFonts w:ascii="Calibri" w:hAnsi="Calibri"/>
        </w:rPr>
        <w:t xml:space="preserve">resampling results in each </w:t>
      </w:r>
      <w:r w:rsidR="00F23FC0" w:rsidRPr="00846E59">
        <w:rPr>
          <w:rFonts w:ascii="Calibri" w:hAnsi="Calibri"/>
        </w:rPr>
        <w:t>1 kb</w:t>
      </w:r>
      <w:r w:rsidR="0005056F" w:rsidRPr="00846E59">
        <w:rPr>
          <w:rFonts w:ascii="Calibri" w:hAnsi="Calibri"/>
        </w:rPr>
        <w:t xml:space="preserve"> window (</w:t>
      </w:r>
      <w:r w:rsidR="00CF05A7" w:rsidRPr="00846E59">
        <w:rPr>
          <w:rFonts w:ascii="Calibri" w:hAnsi="Calibri"/>
        </w:rPr>
        <w:t>Fig</w:t>
      </w:r>
      <w:r w:rsidR="00AE0EDA">
        <w:rPr>
          <w:rFonts w:ascii="Calibri" w:hAnsi="Calibri"/>
        </w:rPr>
        <w:t>.</w:t>
      </w:r>
      <w:r w:rsidR="00CF05A7" w:rsidRPr="00846E59">
        <w:rPr>
          <w:rFonts w:ascii="Calibri" w:hAnsi="Calibri"/>
        </w:rPr>
        <w:t xml:space="preserve"> 5</w:t>
      </w:r>
      <w:r w:rsidR="00AE0EDA">
        <w:rPr>
          <w:rFonts w:ascii="Calibri" w:hAnsi="Calibri"/>
        </w:rPr>
        <w:t>c</w:t>
      </w:r>
      <w:r w:rsidR="006A20AC" w:rsidRPr="00846E59">
        <w:rPr>
          <w:rFonts w:ascii="Calibri" w:hAnsi="Calibri"/>
        </w:rPr>
        <w:t>,</w:t>
      </w:r>
      <w:r w:rsidR="0005056F" w:rsidRPr="00846E59">
        <w:rPr>
          <w:rFonts w:ascii="Calibri" w:hAnsi="Calibri"/>
        </w:rPr>
        <w:t xml:space="preserve"> bottom panel). </w:t>
      </w:r>
      <w:r w:rsidR="003D5B28" w:rsidRPr="00846E59">
        <w:rPr>
          <w:rFonts w:ascii="Calibri" w:hAnsi="Calibri"/>
        </w:rPr>
        <w:t xml:space="preserve">|RFD| &lt; 0.9 </w:t>
      </w:r>
      <w:r w:rsidR="003A03D7" w:rsidRPr="00846E59">
        <w:rPr>
          <w:rFonts w:ascii="Calibri" w:hAnsi="Calibri"/>
        </w:rPr>
        <w:t xml:space="preserve">threshold </w:t>
      </w:r>
      <w:r w:rsidR="003D5B28" w:rsidRPr="00846E59">
        <w:rPr>
          <w:rFonts w:ascii="Calibri" w:hAnsi="Calibri"/>
        </w:rPr>
        <w:t xml:space="preserve">was </w:t>
      </w:r>
      <w:r w:rsidR="006C3A25" w:rsidRPr="00846E59">
        <w:rPr>
          <w:rFonts w:ascii="Calibri" w:hAnsi="Calibri"/>
        </w:rPr>
        <w:t xml:space="preserve">accordingly </w:t>
      </w:r>
      <w:r w:rsidR="003D5B28" w:rsidRPr="00846E59">
        <w:rPr>
          <w:rFonts w:ascii="Calibri" w:hAnsi="Calibri"/>
        </w:rPr>
        <w:t>applied to define</w:t>
      </w:r>
      <w:r w:rsidR="007373EC">
        <w:rPr>
          <w:rFonts w:ascii="Calibri" w:hAnsi="Calibri"/>
        </w:rPr>
        <w:t xml:space="preserve"> the</w:t>
      </w:r>
      <w:r w:rsidR="003D5B28" w:rsidRPr="00846E59">
        <w:rPr>
          <w:rFonts w:ascii="Calibri" w:hAnsi="Calibri"/>
        </w:rPr>
        <w:t xml:space="preserve"> constant </w:t>
      </w:r>
      <w:r w:rsidR="00327B4F" w:rsidRPr="00846E59">
        <w:rPr>
          <w:rFonts w:ascii="Calibri" w:hAnsi="Calibri"/>
        </w:rPr>
        <w:t>timing</w:t>
      </w:r>
      <w:r w:rsidR="003D5B28" w:rsidRPr="00846E59">
        <w:rPr>
          <w:rFonts w:ascii="Calibri" w:hAnsi="Calibri"/>
        </w:rPr>
        <w:t xml:space="preserve"> region (CTR) </w:t>
      </w:r>
      <w:r w:rsidR="00321987" w:rsidRPr="00846E59">
        <w:rPr>
          <w:rFonts w:ascii="Calibri" w:hAnsi="Calibri"/>
        </w:rPr>
        <w:t>across</w:t>
      </w:r>
      <w:r w:rsidR="00327B4F" w:rsidRPr="00846E59">
        <w:rPr>
          <w:rFonts w:ascii="Calibri" w:hAnsi="Calibri"/>
        </w:rPr>
        <w:t xml:space="preserve"> the</w:t>
      </w:r>
      <w:r w:rsidR="003A03D7" w:rsidRPr="00846E59">
        <w:rPr>
          <w:rFonts w:ascii="Calibri" w:hAnsi="Calibri"/>
        </w:rPr>
        <w:t xml:space="preserve"> genomes</w:t>
      </w:r>
      <w:r w:rsidR="00327B4F" w:rsidRPr="00846E59">
        <w:rPr>
          <w:rFonts w:ascii="Calibri" w:hAnsi="Calibri"/>
        </w:rPr>
        <w:t xml:space="preserve"> </w:t>
      </w:r>
      <w:r w:rsidR="00CF05A7" w:rsidRPr="00846E59">
        <w:rPr>
          <w:rFonts w:ascii="Calibri" w:hAnsi="Calibri"/>
        </w:rPr>
        <w:t>(</w:t>
      </w:r>
      <w:r w:rsidR="000302D6" w:rsidRPr="00846E59">
        <w:rPr>
          <w:rFonts w:ascii="Calibri" w:hAnsi="Calibri"/>
        </w:rPr>
        <w:t xml:space="preserve">white bars in </w:t>
      </w:r>
      <w:r w:rsidR="00CF05A7" w:rsidRPr="00846E59">
        <w:rPr>
          <w:rFonts w:ascii="Calibri" w:hAnsi="Calibri"/>
        </w:rPr>
        <w:t>Fi</w:t>
      </w:r>
      <w:r w:rsidR="00AE0EDA">
        <w:rPr>
          <w:rFonts w:ascii="Calibri" w:hAnsi="Calibri"/>
        </w:rPr>
        <w:t>g.</w:t>
      </w:r>
      <w:r w:rsidR="00CF05A7" w:rsidRPr="00846E59">
        <w:rPr>
          <w:rFonts w:ascii="Calibri" w:hAnsi="Calibri"/>
        </w:rPr>
        <w:t xml:space="preserve"> 5</w:t>
      </w:r>
      <w:r w:rsidR="00AE0EDA">
        <w:rPr>
          <w:rFonts w:ascii="Calibri" w:hAnsi="Calibri"/>
        </w:rPr>
        <w:t>e</w:t>
      </w:r>
      <w:r w:rsidRPr="00846E59">
        <w:rPr>
          <w:rFonts w:ascii="Calibri" w:hAnsi="Calibri"/>
        </w:rPr>
        <w:t>).</w:t>
      </w:r>
      <w:r w:rsidR="0037506B" w:rsidRPr="00846E59">
        <w:rPr>
          <w:rFonts w:ascii="Calibri" w:hAnsi="Calibri"/>
        </w:rPr>
        <w:t xml:space="preserve"> The </w:t>
      </w:r>
      <w:r w:rsidR="000302D6" w:rsidRPr="00846E59">
        <w:rPr>
          <w:rFonts w:ascii="Calibri" w:hAnsi="Calibri"/>
        </w:rPr>
        <w:t xml:space="preserve">slope of each </w:t>
      </w:r>
      <w:r w:rsidR="00F23FC0" w:rsidRPr="00846E59">
        <w:rPr>
          <w:rFonts w:ascii="Calibri" w:hAnsi="Calibri"/>
        </w:rPr>
        <w:t>1 kb</w:t>
      </w:r>
      <w:r w:rsidR="00974CE1" w:rsidRPr="00846E59">
        <w:rPr>
          <w:rFonts w:ascii="Calibri" w:hAnsi="Calibri"/>
        </w:rPr>
        <w:t xml:space="preserve"> window</w:t>
      </w:r>
      <w:r w:rsidR="0037506B" w:rsidRPr="00846E59">
        <w:rPr>
          <w:rFonts w:ascii="Calibri" w:hAnsi="Calibri"/>
        </w:rPr>
        <w:t xml:space="preserve"> </w:t>
      </w:r>
      <w:r w:rsidR="000302D6" w:rsidRPr="00846E59">
        <w:rPr>
          <w:rFonts w:ascii="Calibri" w:hAnsi="Calibri"/>
        </w:rPr>
        <w:t xml:space="preserve">from the </w:t>
      </w:r>
      <w:r w:rsidR="000302D6" w:rsidRPr="00846E59">
        <w:rPr>
          <w:rFonts w:ascii="Calibri" w:hAnsi="Calibri"/>
        </w:rPr>
        <w:lastRenderedPageBreak/>
        <w:t>vertical segments along the RFD profiles was</w:t>
      </w:r>
      <w:r w:rsidR="00357694" w:rsidRPr="00846E59">
        <w:rPr>
          <w:rFonts w:ascii="Calibri" w:hAnsi="Calibri"/>
        </w:rPr>
        <w:t xml:space="preserve"> estimated </w:t>
      </w:r>
      <w:r w:rsidR="00633B18" w:rsidRPr="00846E59">
        <w:rPr>
          <w:rFonts w:ascii="Calibri" w:hAnsi="Calibri"/>
        </w:rPr>
        <w:t>with</w:t>
      </w:r>
      <w:r w:rsidR="0037506B" w:rsidRPr="00846E59">
        <w:rPr>
          <w:rFonts w:ascii="Calibri" w:hAnsi="Calibri"/>
        </w:rPr>
        <w:t xml:space="preserve">in </w:t>
      </w:r>
      <w:r w:rsidR="00357694" w:rsidRPr="00846E59">
        <w:rPr>
          <w:rFonts w:ascii="Calibri" w:hAnsi="Calibri"/>
        </w:rPr>
        <w:t xml:space="preserve">a </w:t>
      </w:r>
      <w:r w:rsidR="00633B18" w:rsidRPr="00846E59">
        <w:rPr>
          <w:rFonts w:ascii="Calibri" w:hAnsi="Calibri"/>
        </w:rPr>
        <w:t>20-kb sliding window</w:t>
      </w:r>
      <w:r w:rsidR="0037506B" w:rsidRPr="00846E59">
        <w:rPr>
          <w:rFonts w:ascii="Calibri" w:hAnsi="Calibri"/>
        </w:rPr>
        <w:t xml:space="preserve"> </w:t>
      </w:r>
      <w:r w:rsidR="005F4B4D" w:rsidRPr="00846E59">
        <w:rPr>
          <w:rFonts w:ascii="Calibri" w:hAnsi="Calibri"/>
        </w:rPr>
        <w:t>(</w:t>
      </w:r>
      <w:r w:rsidR="0037506B" w:rsidRPr="00846E59">
        <w:rPr>
          <w:rFonts w:ascii="Calibri" w:hAnsi="Calibri"/>
        </w:rPr>
        <w:t xml:space="preserve">stepped by </w:t>
      </w:r>
      <w:r w:rsidR="00F23FC0" w:rsidRPr="00846E59">
        <w:rPr>
          <w:rFonts w:ascii="Calibri" w:hAnsi="Calibri"/>
        </w:rPr>
        <w:t>1 kb</w:t>
      </w:r>
      <w:r w:rsidR="005F4B4D" w:rsidRPr="00846E59">
        <w:rPr>
          <w:rFonts w:ascii="Calibri" w:hAnsi="Calibri"/>
        </w:rPr>
        <w:t xml:space="preserve">) using the </w:t>
      </w:r>
      <w:proofErr w:type="spellStart"/>
      <w:r w:rsidR="005F4B4D" w:rsidRPr="00846E59">
        <w:rPr>
          <w:rFonts w:ascii="Calibri" w:hAnsi="Calibri"/>
        </w:rPr>
        <w:t>rollapply</w:t>
      </w:r>
      <w:proofErr w:type="spellEnd"/>
      <w:r w:rsidR="005F4B4D" w:rsidRPr="00846E59">
        <w:rPr>
          <w:rFonts w:ascii="Calibri" w:hAnsi="Calibri"/>
        </w:rPr>
        <w:t xml:space="preserve"> function from </w:t>
      </w:r>
      <w:r w:rsidR="00633B18" w:rsidRPr="00846E59">
        <w:rPr>
          <w:rFonts w:ascii="Calibri" w:hAnsi="Calibri"/>
        </w:rPr>
        <w:t>the z</w:t>
      </w:r>
      <w:r w:rsidR="005F4B4D" w:rsidRPr="00846E59">
        <w:rPr>
          <w:rFonts w:ascii="Calibri" w:hAnsi="Calibri"/>
        </w:rPr>
        <w:t>oo package in R</w:t>
      </w:r>
      <w:r w:rsidR="00176B41" w:rsidRPr="00846E59">
        <w:rPr>
          <w:rFonts w:ascii="Calibri" w:hAnsi="Calibri"/>
        </w:rPr>
        <w:t xml:space="preserve"> </w:t>
      </w:r>
      <w:r w:rsidR="00176B41" w:rsidRPr="00846E59">
        <w:rPr>
          <w:rFonts w:ascii="Calibri" w:hAnsi="Calibri"/>
        </w:rPr>
        <w:fldChar w:fldCharType="begin" w:fldLock="1"/>
      </w:r>
      <w:r w:rsidR="00000091">
        <w:rPr>
          <w:rFonts w:ascii="Calibri" w:hAnsi="Calibri"/>
        </w:rPr>
        <w:instrText>ADDIN CSL_CITATION {"citationItems":[{"id":"ITEM-1","itemData":{"DOI":"10.1038/nature14183","ISBN":"0028-0836","ISSN":"1476-4687","PMID":"25624100","abstract":"Nature (2015). doi:10.1038/nature14183","author":[{"dropping-particle":"","family":"Reijns","given":"Martin A M","non-dropping-particle":"","parse-names":false,"suffix":""},{"dropping-particle":"","family":"Kemp","given":"Harriet","non-dropping-particle":"","parse-names":false,"suffix":""},{"dropping-particle":"","family":"Ding","given":"James","non-dropping-particle":"","parse-names":false,"suffix":""},{"dropping-particle":"","family":"Procé","given":"Sophie Marion","non-dropping-particle":"de","parse-names":false,"suffix":""},{"dropping-particle":"","family":"Jackson","given":"Andrew P","non-dropping-particle":"","parse-names":false,"suffix":""},{"dropping-particle":"","family":"Taylor","given":"Martin S","non-dropping-particle":"","parse-names":false,"suffix":""}],"container-title":"Nature","id":"ITEM-1","issue":"7540","issued":{"date-parts":[["2015"]]},"page":"1-17","title":"Lagging-strand replication shapes the mutational landscape of the genome","type":"article-journal","volume":"518"},"uris":["http://www.mendeley.com/documents/?uuid=2b2a36f0-4ab2-4ac5-99db-a42a71045e08"]}],"mendeley":{"formattedCitation":"(Reijns et al. 2015)","plainTextFormattedCitation":"(Reijns et al. 2015)","previouslyFormattedCitation":"(Reijns et al. 2015)"},"properties":{"noteIndex":0},"schema":"https://github.com/citation-style-language/schema/raw/master/csl-citation.json"}</w:instrText>
      </w:r>
      <w:r w:rsidR="00176B41" w:rsidRPr="00846E59">
        <w:rPr>
          <w:rFonts w:ascii="Calibri" w:hAnsi="Calibri"/>
        </w:rPr>
        <w:fldChar w:fldCharType="separate"/>
      </w:r>
      <w:r w:rsidR="00FC7C25" w:rsidRPr="00FC7C25">
        <w:rPr>
          <w:rFonts w:ascii="Calibri" w:hAnsi="Calibri"/>
          <w:noProof/>
        </w:rPr>
        <w:t>(Reijns et al. 2015)</w:t>
      </w:r>
      <w:r w:rsidR="00176B41" w:rsidRPr="00846E59">
        <w:rPr>
          <w:rFonts w:ascii="Calibri" w:hAnsi="Calibri"/>
        </w:rPr>
        <w:fldChar w:fldCharType="end"/>
      </w:r>
      <w:r w:rsidR="005F4B4D" w:rsidRPr="00846E59">
        <w:rPr>
          <w:rFonts w:ascii="Calibri" w:hAnsi="Calibri"/>
        </w:rPr>
        <w:t>.</w:t>
      </w:r>
      <w:r w:rsidR="00633B18" w:rsidRPr="00846E59">
        <w:rPr>
          <w:rFonts w:ascii="Calibri" w:hAnsi="Calibri"/>
        </w:rPr>
        <w:t xml:space="preserve"> </w:t>
      </w:r>
      <w:r w:rsidR="000302D6" w:rsidRPr="00846E59">
        <w:rPr>
          <w:rFonts w:ascii="Calibri" w:hAnsi="Calibri"/>
        </w:rPr>
        <w:t xml:space="preserve">It is worth noting </w:t>
      </w:r>
      <w:r w:rsidR="00974CE1" w:rsidRPr="00846E59">
        <w:rPr>
          <w:rFonts w:ascii="Calibri" w:hAnsi="Calibri"/>
        </w:rPr>
        <w:t>that</w:t>
      </w:r>
      <w:r w:rsidR="00DC6CF2" w:rsidRPr="00846E59">
        <w:rPr>
          <w:rFonts w:ascii="Calibri" w:hAnsi="Calibri"/>
        </w:rPr>
        <w:t xml:space="preserve"> the slope of </w:t>
      </w:r>
      <w:r w:rsidR="007373EC">
        <w:rPr>
          <w:rFonts w:ascii="Calibri" w:hAnsi="Calibri"/>
        </w:rPr>
        <w:t xml:space="preserve">the </w:t>
      </w:r>
      <w:r w:rsidR="00DC6CF2" w:rsidRPr="00846E59">
        <w:rPr>
          <w:rFonts w:ascii="Calibri" w:hAnsi="Calibri"/>
        </w:rPr>
        <w:t>RFD profile described here</w:t>
      </w:r>
      <w:r w:rsidR="000302D6" w:rsidRPr="00846E59">
        <w:rPr>
          <w:rFonts w:ascii="Calibri" w:hAnsi="Calibri"/>
        </w:rPr>
        <w:t xml:space="preserve"> (Fig</w:t>
      </w:r>
      <w:r w:rsidR="00AE0EDA">
        <w:rPr>
          <w:rFonts w:ascii="Calibri" w:hAnsi="Calibri"/>
        </w:rPr>
        <w:t>.</w:t>
      </w:r>
      <w:r w:rsidR="000302D6" w:rsidRPr="00846E59">
        <w:rPr>
          <w:rFonts w:ascii="Calibri" w:hAnsi="Calibri"/>
        </w:rPr>
        <w:t xml:space="preserve"> 5</w:t>
      </w:r>
      <w:r w:rsidR="00AE0EDA">
        <w:rPr>
          <w:rFonts w:ascii="Calibri" w:hAnsi="Calibri"/>
        </w:rPr>
        <w:t>c</w:t>
      </w:r>
      <w:r w:rsidR="000302D6" w:rsidRPr="00846E59">
        <w:rPr>
          <w:rFonts w:ascii="Calibri" w:hAnsi="Calibri"/>
        </w:rPr>
        <w:t>, bottom panel)</w:t>
      </w:r>
      <w:r w:rsidR="00DC6CF2" w:rsidRPr="00846E59">
        <w:rPr>
          <w:rFonts w:ascii="Calibri" w:hAnsi="Calibri"/>
        </w:rPr>
        <w:t xml:space="preserve"> is a different measurement/concept compared to the slope of </w:t>
      </w:r>
      <w:r w:rsidR="007373EC">
        <w:rPr>
          <w:rFonts w:ascii="Calibri" w:hAnsi="Calibri"/>
        </w:rPr>
        <w:t xml:space="preserve">the </w:t>
      </w:r>
      <w:r w:rsidR="00DC6CF2" w:rsidRPr="00846E59">
        <w:rPr>
          <w:rFonts w:ascii="Calibri" w:hAnsi="Calibri"/>
        </w:rPr>
        <w:t>timing profile</w:t>
      </w:r>
      <w:r w:rsidR="00532B6B" w:rsidRPr="00846E59">
        <w:rPr>
          <w:rFonts w:ascii="Calibri" w:hAnsi="Calibri"/>
        </w:rPr>
        <w:t xml:space="preserve"> mentioned </w:t>
      </w:r>
      <w:r w:rsidR="007373EC">
        <w:rPr>
          <w:rFonts w:ascii="Calibri" w:hAnsi="Calibri"/>
        </w:rPr>
        <w:t>above</w:t>
      </w:r>
      <w:r w:rsidR="007373EC" w:rsidRPr="00846E59">
        <w:rPr>
          <w:rFonts w:ascii="Calibri" w:hAnsi="Calibri"/>
        </w:rPr>
        <w:t xml:space="preserve"> </w:t>
      </w:r>
      <w:r w:rsidR="00532B6B" w:rsidRPr="00846E59">
        <w:rPr>
          <w:rFonts w:ascii="Calibri" w:hAnsi="Calibri"/>
        </w:rPr>
        <w:t>(Fig</w:t>
      </w:r>
      <w:r w:rsidR="00AE0EDA">
        <w:rPr>
          <w:rFonts w:ascii="Calibri" w:hAnsi="Calibri"/>
        </w:rPr>
        <w:t>.</w:t>
      </w:r>
      <w:r w:rsidR="00532B6B" w:rsidRPr="00846E59">
        <w:rPr>
          <w:rFonts w:ascii="Calibri" w:hAnsi="Calibri"/>
        </w:rPr>
        <w:t xml:space="preserve"> 5</w:t>
      </w:r>
      <w:r w:rsidR="00AE0EDA">
        <w:rPr>
          <w:rFonts w:ascii="Calibri" w:hAnsi="Calibri"/>
        </w:rPr>
        <w:t>c</w:t>
      </w:r>
      <w:r w:rsidR="006A20AC" w:rsidRPr="00846E59">
        <w:rPr>
          <w:rFonts w:ascii="Calibri" w:hAnsi="Calibri"/>
        </w:rPr>
        <w:t>,</w:t>
      </w:r>
      <w:r w:rsidR="00DC6CF2" w:rsidRPr="00846E59">
        <w:rPr>
          <w:rFonts w:ascii="Calibri" w:hAnsi="Calibri"/>
        </w:rPr>
        <w:t xml:space="preserve"> top panel). </w:t>
      </w:r>
      <w:r w:rsidR="00A01CFD" w:rsidRPr="00846E59">
        <w:rPr>
          <w:rFonts w:ascii="Calibri" w:hAnsi="Calibri"/>
        </w:rPr>
        <w:t>A</w:t>
      </w:r>
      <w:r w:rsidR="00633B18" w:rsidRPr="00846E59">
        <w:rPr>
          <w:rFonts w:ascii="Calibri" w:hAnsi="Calibri"/>
        </w:rPr>
        <w:t xml:space="preserve"> 20</w:t>
      </w:r>
      <w:r w:rsidR="007373EC">
        <w:rPr>
          <w:rFonts w:ascii="Calibri" w:hAnsi="Calibri"/>
        </w:rPr>
        <w:t xml:space="preserve"> </w:t>
      </w:r>
      <w:r w:rsidR="00633B18" w:rsidRPr="00846E59">
        <w:rPr>
          <w:rFonts w:ascii="Calibri" w:hAnsi="Calibri"/>
        </w:rPr>
        <w:t>kb sliding window was</w:t>
      </w:r>
      <w:r w:rsidR="004E3742" w:rsidRPr="00846E59">
        <w:rPr>
          <w:rFonts w:ascii="Calibri" w:hAnsi="Calibri"/>
        </w:rPr>
        <w:t xml:space="preserve"> applied and resulted</w:t>
      </w:r>
      <w:r w:rsidR="00A01CFD" w:rsidRPr="00846E59">
        <w:rPr>
          <w:rFonts w:ascii="Calibri" w:hAnsi="Calibri"/>
        </w:rPr>
        <w:t xml:space="preserve"> in</w:t>
      </w:r>
      <w:r w:rsidR="00A76420" w:rsidRPr="00846E59">
        <w:rPr>
          <w:rFonts w:ascii="Calibri" w:hAnsi="Calibri"/>
        </w:rPr>
        <w:t xml:space="preserve"> </w:t>
      </w:r>
      <w:r w:rsidR="00176B41" w:rsidRPr="00846E59">
        <w:rPr>
          <w:rFonts w:ascii="Calibri" w:hAnsi="Calibri"/>
        </w:rPr>
        <w:t xml:space="preserve">around 0.2%~0.3% </w:t>
      </w:r>
      <w:r w:rsidR="00A01CFD" w:rsidRPr="00846E59">
        <w:rPr>
          <w:rFonts w:ascii="Calibri" w:hAnsi="Calibri"/>
        </w:rPr>
        <w:t xml:space="preserve">undefined CTR loci </w:t>
      </w:r>
      <w:r w:rsidR="00176B41" w:rsidRPr="00846E59">
        <w:rPr>
          <w:rFonts w:ascii="Calibri" w:hAnsi="Calibri"/>
        </w:rPr>
        <w:t>across</w:t>
      </w:r>
      <w:r w:rsidR="00A76420" w:rsidRPr="00846E59">
        <w:rPr>
          <w:rFonts w:ascii="Calibri" w:hAnsi="Calibri"/>
        </w:rPr>
        <w:t xml:space="preserve"> the autosomes in t</w:t>
      </w:r>
      <w:r w:rsidR="000302D6" w:rsidRPr="00846E59">
        <w:rPr>
          <w:rFonts w:ascii="Calibri" w:hAnsi="Calibri"/>
        </w:rPr>
        <w:t>he respective genomes (</w:t>
      </w:r>
      <w:r w:rsidR="00A01CFD" w:rsidRPr="00846E59">
        <w:rPr>
          <w:rFonts w:ascii="Calibri" w:hAnsi="Calibri"/>
        </w:rPr>
        <w:t xml:space="preserve">green </w:t>
      </w:r>
      <w:r w:rsidR="00AE0EDA">
        <w:rPr>
          <w:rFonts w:ascii="Calibri" w:hAnsi="Calibri"/>
        </w:rPr>
        <w:t xml:space="preserve">dots </w:t>
      </w:r>
      <w:r w:rsidR="00A01CFD" w:rsidRPr="00846E59">
        <w:rPr>
          <w:rFonts w:ascii="Calibri" w:hAnsi="Calibri"/>
        </w:rPr>
        <w:t xml:space="preserve">in </w:t>
      </w:r>
      <w:r w:rsidR="00AE0EDA" w:rsidRPr="00AE0EDA">
        <w:rPr>
          <w:rFonts w:ascii="Calibri" w:hAnsi="Calibri"/>
          <w:bCs/>
        </w:rPr>
        <w:t>Extended Data Fig. 7</w:t>
      </w:r>
      <w:r w:rsidR="00A76420" w:rsidRPr="00846E59">
        <w:rPr>
          <w:rFonts w:ascii="Calibri" w:hAnsi="Calibri"/>
        </w:rPr>
        <w:t>).</w:t>
      </w:r>
      <w:r w:rsidR="00FC4DD0" w:rsidRPr="00846E59">
        <w:rPr>
          <w:rFonts w:ascii="Calibri" w:hAnsi="Calibri"/>
        </w:rPr>
        <w:t xml:space="preserve"> Notably, </w:t>
      </w:r>
      <w:r w:rsidR="00201C62" w:rsidRPr="00846E59">
        <w:rPr>
          <w:rFonts w:ascii="Calibri" w:hAnsi="Calibri"/>
        </w:rPr>
        <w:t xml:space="preserve">the </w:t>
      </w:r>
      <w:r w:rsidR="00A01CFD" w:rsidRPr="00846E59">
        <w:rPr>
          <w:rFonts w:ascii="Calibri" w:hAnsi="Calibri"/>
        </w:rPr>
        <w:t xml:space="preserve">choice of </w:t>
      </w:r>
      <w:r w:rsidR="00980D74" w:rsidRPr="00846E59">
        <w:rPr>
          <w:rFonts w:ascii="Calibri" w:hAnsi="Calibri"/>
        </w:rPr>
        <w:t>15</w:t>
      </w:r>
      <w:r w:rsidR="007373EC">
        <w:rPr>
          <w:rFonts w:ascii="Calibri" w:hAnsi="Calibri"/>
        </w:rPr>
        <w:t xml:space="preserve"> </w:t>
      </w:r>
      <w:r w:rsidR="00980D74" w:rsidRPr="00846E59">
        <w:rPr>
          <w:rFonts w:ascii="Calibri" w:hAnsi="Calibri"/>
        </w:rPr>
        <w:t xml:space="preserve">kb </w:t>
      </w:r>
      <w:r w:rsidR="00A01CFD" w:rsidRPr="00846E59">
        <w:rPr>
          <w:rFonts w:ascii="Calibri" w:hAnsi="Calibri"/>
        </w:rPr>
        <w:t>sliding window</w:t>
      </w:r>
      <w:r w:rsidR="00201C62" w:rsidRPr="00846E59">
        <w:rPr>
          <w:rFonts w:ascii="Calibri" w:hAnsi="Calibri"/>
        </w:rPr>
        <w:t xml:space="preserve"> used </w:t>
      </w:r>
      <w:r w:rsidR="001740B2" w:rsidRPr="00846E59">
        <w:rPr>
          <w:rFonts w:ascii="Calibri" w:hAnsi="Calibri"/>
        </w:rPr>
        <w:t>by OK-seq</w:t>
      </w:r>
      <w:r w:rsidR="00A27B0C" w:rsidRPr="00846E59">
        <w:rPr>
          <w:rFonts w:ascii="Calibri" w:hAnsi="Calibri"/>
        </w:rPr>
        <w:t xml:space="preserve"> </w:t>
      </w:r>
      <w:r w:rsidR="00176B41" w:rsidRPr="00846E59">
        <w:rPr>
          <w:rFonts w:ascii="Calibri" w:hAnsi="Calibri"/>
        </w:rPr>
        <w:fldChar w:fldCharType="begin" w:fldLock="1"/>
      </w:r>
      <w:r w:rsidR="00000091">
        <w:rPr>
          <w:rFonts w:ascii="Calibri" w:hAnsi="Calibri"/>
        </w:rPr>
        <w:instrText>ADDIN CSL_CITATION {"citationItems":[{"id":"ITEM-1","itemData":{"DOI":"10.1038/ncomms10208","ISBN":"2041-1723","ISSN":"20411723","PMID":"26751768","abstract":"Despite intense investigation, human replication origins and termini remain elusive. Existing data have shown strong discrepancies. Here we sequenced highly purified Okazaki fragments from two cell types and, for the first time, quantitated replication fork directionality and delineated initiation and termination zones genome-wide. Replication initiates stochastically, primarily within non-transcribed, broad (up to 150 kb) zones that often abut transcribed genes, and terminates dispersively between them. Replication fork progression is significantly co-oriented with the transcription. Initiation and termination zones are frequently contiguous, sometimes separated by regions of unidirectional replication. Initiation zones are enriched in open chromatin and enhancer marks, even when not flanked by genes, and often border 'topologically associating domains' (TADs). Initiation zones are enriched in origin recognition complex (ORC)-binding sites and better align to origins previously mapped using bubble-trap than λ-exonuclease. This novel panorama of replication reveals how chromatin and transcription modulate the initiation process to create cell-type-specific replication programs.","author":[{"dropping-particle":"","family":"Petryk","given":"Nataliya","non-dropping-particle":"","parse-names":false,"suffix":""},{"dropping-particle":"","family":"Kahli","given":"Malik","non-dropping-particle":"","parse-names":false,"suffix":""},{"dropping-particle":"","family":"D'Aubenton-Carafa","given":"Yves","non-dropping-particle":"","parse-names":false,"suffix":""},{"dropping-particle":"","family":"Jaszczyszyn","given":"Yan","non-dropping-particle":"","parse-names":false,"suffix":""},{"dropping-particle":"","family":"Shen","given":"Yimin","non-dropping-particle":"","parse-names":false,"suffix":""},{"dropping-particle":"","family":"Silvain","given":"Maud","non-dropping-particle":"","parse-names":false,"suffix":""},{"dropping-particle":"","family":"Thermes","given":"Claude","non-dropping-particle":"","parse-names":false,"suffix":""},{"dropping-particle":"","family":"Chen","given":"Chun Long","non-dropping-particle":"","parse-names":false,"suffix":""},{"dropping-particle":"","family":"Hyrien","given":"Olivier","non-dropping-particle":"","parse-names":false,"suffix":""}],"container-title":"Nature Communications","id":"ITEM-1","issued":{"date-parts":[["2016"]]},"page":"1-13","title":"Replication landscape of the human genome","type":"article-journal","volume":"7"},"uris":["http://www.mendeley.com/documents/?uuid=e9c483a0-3c3a-46bc-81e5-1a8178b578cb"]},{"id":"ITEM-2","itemData":{"DOI":"10.1016/j.cell.2018.07.011","ISSN":"00928674","PMID":"30078706","abstract":"Replication origins, fragile sites, and rDNA have been implicated as sources of chromosomal instability. However, the defining genomic features of replication origins and fragile sites are among the least understood elements of eukaryote genomes. Here, we map sites of replication initiation and breakage in primary cells at high resolution. We find that replication initiates between transcribed genes within nucleosome-depleted structures established by long asymmetrical poly(dA:dT) tracts flanking the initiation site. Paradoxically, long (&gt;20 bp) (dA:dT) tracts are also preferential sites of polar replication fork stalling and collapse within early-replicating fragile sites (ERFSs) and late-replicating common fragile sites (CFSs) and at the rDNA replication fork barrier. Poly(dA:dT) sequences are fragile because long single-strand poly(dA) stretches at the replication fork are unprotected by the replication protein A (RPA). We propose that the evolutionary expansion of poly(dA:dT) tracts in eukaryotic genomes promotes replication initiation, but at the cost of chromosome fragility.","author":[{"dropping-particle":"","family":"Tubbs","given":"Anthony","non-dropping-particle":"","parse-names":false,"suffix":""},{"dropping-particle":"","family":"Sridharan","given":"Sriram","non-dropping-particle":"","parse-names":false,"suffix":""},{"dropping-particle":"","family":"Wietmarschen","given":"Niek","non-dropping-particle":"van","parse-names":false,"suffix":""},{"dropping-particle":"","family":"Maman","given":"Yaakov","non-dropping-particle":"","parse-names":false,"suffix":""},{"dropping-particle":"","family":"Callen","given":"Elsa","non-dropping-particle":"","parse-names":false,"suffix":""},{"dropping-particle":"","family":"Stanlie","given":"Andre","non-dropping-particle":"","parse-names":false,"suffix":""},{"dropping-particle":"","family":"Wu","given":"Wei","non-dropping-particle":"","parse-names":false,"suffix":""},{"dropping-particle":"","family":"Wu","given":"Xia","non-dropping-particle":"","parse-names":false,"suffix":""},{"dropping-particle":"","family":"Day","given":"Amanda","non-dropping-particle":"","parse-names":false,"suffix":""},{"dropping-particle":"","family":"Wong","given":"Nancy","non-dropping-particle":"","parse-names":false,"suffix":""},{"dropping-particle":"","family":"Yin","given":"Mianmian","non-dropping-particle":"","parse-names":false,"suffix":""},{"dropping-particle":"","family":"Canela","given":"Andres","non-dropping-particle":"","parse-names":false,"suffix":""},{"dropping-particle":"","family":"Fu","given":"Haiqing","non-dropping-particle":"","parse-names":false,"suffix":""},{"dropping-particle":"","family":"Redon","given":"Christophe","non-dropping-particle":"","parse-names":false,"suffix":""},{"dropping-particle":"","family":"Pruitt","given":"Steven C.","non-dropping-particle":"","parse-names":false,"suffix":""},{"dropping-particle":"","family":"Jaszczyszyn","given":"Yan","non-dropping-particle":"","parse-names":false,"suffix":""},{"dropping-particle":"","family":"Aladjem","given":"Mirit I.","non-dropping-particle":"","parse-names":false,"suffix":""},{"dropping-particle":"","family":"Aplan","given":"Peter D.","non-dropping-particle":"","parse-names":false,"suffix":""},{"dropping-particle":"","family":"Hyrien","given":"Olivier","non-dropping-particle":"","parse-names":false,"suffix":""},{"dropping-particle":"","family":"Nussenzweig","given":"André","non-dropping-particle":"","parse-names":false,"suffix":""}],"container-title":"Cell","id":"ITEM-2","issue":"5","issued":{"date-parts":[["2018"]]},"page":"1127-1142.e19","title":"Dual Roles of Poly(dA:dT) Tracts in Replication Initiation and Fork Collapse","type":"article-journal","volume":"174"},"uris":["http://www.mendeley.com/documents/?uuid=c5e275f4-fc8d-4ba1-bff4-44426f8e1c52"]}],"mendeley":{"formattedCitation":"(Petryk et al. 2016; Tubbs et al. 2018)","plainTextFormattedCitation":"(Petryk et al. 2016; Tubbs et al. 2018)","previouslyFormattedCitation":"(Petryk et al. 2016; Tubbs et al. 2018)"},"properties":{"noteIndex":0},"schema":"https://github.com/citation-style-language/schema/raw/master/csl-citation.json"}</w:instrText>
      </w:r>
      <w:r w:rsidR="00176B41" w:rsidRPr="00846E59">
        <w:rPr>
          <w:rFonts w:ascii="Calibri" w:hAnsi="Calibri"/>
        </w:rPr>
        <w:fldChar w:fldCharType="separate"/>
      </w:r>
      <w:r w:rsidR="00FC7C25" w:rsidRPr="00FC7C25">
        <w:rPr>
          <w:rFonts w:ascii="Calibri" w:hAnsi="Calibri"/>
          <w:noProof/>
        </w:rPr>
        <w:t>(Petryk et al. 2016; Tubbs et al. 2018)</w:t>
      </w:r>
      <w:r w:rsidR="00176B41" w:rsidRPr="00846E59">
        <w:rPr>
          <w:rFonts w:ascii="Calibri" w:hAnsi="Calibri"/>
        </w:rPr>
        <w:fldChar w:fldCharType="end"/>
      </w:r>
      <w:r w:rsidR="00176B41" w:rsidRPr="00846E59">
        <w:rPr>
          <w:rFonts w:ascii="Calibri" w:hAnsi="Calibri"/>
        </w:rPr>
        <w:t xml:space="preserve"> </w:t>
      </w:r>
      <w:r w:rsidR="00A01CFD" w:rsidRPr="00846E59">
        <w:rPr>
          <w:rFonts w:ascii="Calibri" w:hAnsi="Calibri"/>
        </w:rPr>
        <w:t>resulted in around 0.2~0.6</w:t>
      </w:r>
      <w:r w:rsidR="004E3742" w:rsidRPr="00846E59">
        <w:rPr>
          <w:rFonts w:ascii="Calibri" w:hAnsi="Calibri"/>
        </w:rPr>
        <w:t>%</w:t>
      </w:r>
      <w:r w:rsidR="00A01CFD" w:rsidRPr="00846E59">
        <w:rPr>
          <w:rFonts w:ascii="Calibri" w:hAnsi="Calibri"/>
        </w:rPr>
        <w:t xml:space="preserve"> undefined CTR loci</w:t>
      </w:r>
      <w:r w:rsidR="004E3742" w:rsidRPr="00846E59">
        <w:rPr>
          <w:rFonts w:ascii="Calibri" w:hAnsi="Calibri"/>
        </w:rPr>
        <w:t xml:space="preserve"> across the autosomes</w:t>
      </w:r>
      <w:r w:rsidR="00A01CFD" w:rsidRPr="00846E59">
        <w:rPr>
          <w:rFonts w:ascii="Calibri" w:hAnsi="Calibri"/>
        </w:rPr>
        <w:t xml:space="preserve">. Therefore, the difference between the two </w:t>
      </w:r>
      <w:r w:rsidR="00176B41" w:rsidRPr="00846E59">
        <w:rPr>
          <w:rFonts w:ascii="Calibri" w:hAnsi="Calibri"/>
        </w:rPr>
        <w:t>is marginal</w:t>
      </w:r>
      <w:r w:rsidR="00A01CFD" w:rsidRPr="00846E59">
        <w:rPr>
          <w:rFonts w:ascii="Calibri" w:hAnsi="Calibri"/>
        </w:rPr>
        <w:t xml:space="preserve"> (green</w:t>
      </w:r>
      <w:r w:rsidR="00AE0EDA">
        <w:rPr>
          <w:rFonts w:ascii="Calibri" w:hAnsi="Calibri"/>
        </w:rPr>
        <w:t xml:space="preserve"> dots</w:t>
      </w:r>
      <w:r w:rsidR="00A01CFD" w:rsidRPr="00846E59">
        <w:rPr>
          <w:rFonts w:ascii="Calibri" w:hAnsi="Calibri"/>
        </w:rPr>
        <w:t xml:space="preserve"> in </w:t>
      </w:r>
      <w:r w:rsidR="00AE0EDA" w:rsidRPr="00AE0EDA">
        <w:rPr>
          <w:rFonts w:ascii="Calibri" w:hAnsi="Calibri"/>
          <w:bCs/>
        </w:rPr>
        <w:t>Extended Data Fig. 7</w:t>
      </w:r>
      <w:r w:rsidR="00FC4DD0" w:rsidRPr="00846E59">
        <w:rPr>
          <w:rFonts w:ascii="Calibri" w:hAnsi="Calibri"/>
        </w:rPr>
        <w:t>)</w:t>
      </w:r>
      <w:r w:rsidR="00176B41" w:rsidRPr="00846E59">
        <w:rPr>
          <w:rFonts w:ascii="Calibri" w:hAnsi="Calibri"/>
        </w:rPr>
        <w:t>.</w:t>
      </w:r>
    </w:p>
    <w:p w14:paraId="45C8C4E0" w14:textId="77777777" w:rsidR="00A6507D" w:rsidRPr="00846E59" w:rsidRDefault="00A6507D" w:rsidP="001705D3">
      <w:pPr>
        <w:spacing w:line="360" w:lineRule="auto"/>
        <w:rPr>
          <w:rFonts w:ascii="Calibri" w:hAnsi="Calibri"/>
        </w:rPr>
      </w:pPr>
    </w:p>
    <w:p w14:paraId="17A218D9" w14:textId="3AAEDD86" w:rsidR="00EB15E8" w:rsidRPr="00846E59" w:rsidRDefault="00EB15E8" w:rsidP="001705D3">
      <w:pPr>
        <w:spacing w:line="360" w:lineRule="auto"/>
        <w:rPr>
          <w:rFonts w:ascii="Calibri" w:hAnsi="Calibri"/>
          <w:b/>
        </w:rPr>
      </w:pPr>
      <w:r w:rsidRPr="00846E59">
        <w:rPr>
          <w:rFonts w:ascii="Calibri" w:hAnsi="Calibri"/>
          <w:b/>
          <w:lang w:val="en-GB"/>
        </w:rPr>
        <w:t>Random down</w:t>
      </w:r>
      <w:r w:rsidR="002B4330">
        <w:rPr>
          <w:rFonts w:ascii="Calibri" w:hAnsi="Calibri"/>
          <w:b/>
          <w:lang w:val="en-GB"/>
        </w:rPr>
        <w:t>-</w:t>
      </w:r>
      <w:r w:rsidRPr="00846E59">
        <w:rPr>
          <w:rFonts w:ascii="Calibri" w:hAnsi="Calibri"/>
          <w:b/>
          <w:lang w:val="en-GB"/>
        </w:rPr>
        <w:t>sampling analysis</w:t>
      </w:r>
    </w:p>
    <w:p w14:paraId="680F0450" w14:textId="4EDB9E59" w:rsidR="00EB15E8" w:rsidRPr="00846E59" w:rsidRDefault="00EB15E8" w:rsidP="001705D3">
      <w:pPr>
        <w:spacing w:line="360" w:lineRule="auto"/>
        <w:rPr>
          <w:rFonts w:ascii="Calibri" w:hAnsi="Calibri"/>
        </w:rPr>
      </w:pPr>
      <w:r w:rsidRPr="00846E59">
        <w:rPr>
          <w:rFonts w:ascii="Calibri" w:hAnsi="Calibri"/>
        </w:rPr>
        <w:t xml:space="preserve">In this analysis, </w:t>
      </w:r>
      <w:proofErr w:type="gramStart"/>
      <w:r w:rsidRPr="00846E59">
        <w:rPr>
          <w:rFonts w:ascii="Calibri" w:hAnsi="Calibri"/>
        </w:rPr>
        <w:t>we</w:t>
      </w:r>
      <w:proofErr w:type="gramEnd"/>
      <w:r w:rsidRPr="00846E59">
        <w:rPr>
          <w:rFonts w:ascii="Calibri" w:hAnsi="Calibri"/>
        </w:rPr>
        <w:t xml:space="preserve"> equally and randomly divided M2 and M1 </w:t>
      </w:r>
      <w:proofErr w:type="spellStart"/>
      <w:r w:rsidR="00C71BEB">
        <w:rPr>
          <w:rFonts w:ascii="Calibri" w:hAnsi="Calibri"/>
        </w:rPr>
        <w:t>tumour</w:t>
      </w:r>
      <w:r w:rsidRPr="00846E59">
        <w:rPr>
          <w:rFonts w:ascii="Calibri" w:hAnsi="Calibri"/>
        </w:rPr>
        <w:t>s</w:t>
      </w:r>
      <w:proofErr w:type="spellEnd"/>
      <w:r w:rsidRPr="00846E59">
        <w:rPr>
          <w:rFonts w:ascii="Calibri" w:hAnsi="Calibri"/>
          <w:lang w:eastAsia="zh-TW"/>
        </w:rPr>
        <w:t xml:space="preserve"> </w:t>
      </w:r>
      <w:r w:rsidRPr="00846E59">
        <w:rPr>
          <w:rFonts w:ascii="Calibri" w:hAnsi="Calibri"/>
        </w:rPr>
        <w:t>into two test populations in the respective normal and cancer genomes (</w:t>
      </w:r>
      <w:r w:rsidR="00AE0EDA" w:rsidRPr="00AE0EDA">
        <w:rPr>
          <w:rFonts w:ascii="Calibri" w:hAnsi="Calibri"/>
          <w:bCs/>
        </w:rPr>
        <w:t>Extended Data Fig.</w:t>
      </w:r>
      <w:r w:rsidR="00AE0EDA">
        <w:rPr>
          <w:rFonts w:ascii="Calibri" w:hAnsi="Calibri"/>
          <w:bCs/>
        </w:rPr>
        <w:t xml:space="preserve"> 8</w:t>
      </w:r>
      <w:r w:rsidRPr="00846E59">
        <w:rPr>
          <w:rFonts w:ascii="Calibri" w:hAnsi="Calibri"/>
        </w:rPr>
        <w:t xml:space="preserve">). Thus, we equally distributed every possible </w:t>
      </w:r>
      <w:r w:rsidRPr="002708DE">
        <w:rPr>
          <w:rFonts w:ascii="Calibri" w:hAnsi="Calibri"/>
        </w:rPr>
        <w:t xml:space="preserve">origin and terminus </w:t>
      </w:r>
      <w:r w:rsidRPr="00846E59">
        <w:rPr>
          <w:rFonts w:ascii="Calibri" w:hAnsi="Calibri"/>
        </w:rPr>
        <w:t xml:space="preserve">usage in a population into two independent test sets, and at the same time maintained the same composition between M2 and M1 </w:t>
      </w:r>
      <w:proofErr w:type="spellStart"/>
      <w:r w:rsidR="00C71BEB">
        <w:rPr>
          <w:rFonts w:ascii="Calibri" w:hAnsi="Calibri"/>
        </w:rPr>
        <w:t>tumour</w:t>
      </w:r>
      <w:r w:rsidRPr="00846E59">
        <w:rPr>
          <w:rFonts w:ascii="Calibri" w:hAnsi="Calibri"/>
        </w:rPr>
        <w:t>s</w:t>
      </w:r>
      <w:proofErr w:type="spellEnd"/>
      <w:r w:rsidRPr="00846E59">
        <w:rPr>
          <w:rFonts w:ascii="Calibri" w:hAnsi="Calibri"/>
        </w:rPr>
        <w:t xml:space="preserve"> in each test population. Finally, we performed bootstrap-based RFD to map the replication domains in the respective test populations.</w:t>
      </w:r>
    </w:p>
    <w:p w14:paraId="232550AC" w14:textId="77777777" w:rsidR="00EB15E8" w:rsidRPr="00846E59" w:rsidRDefault="00EB15E8" w:rsidP="001705D3">
      <w:pPr>
        <w:spacing w:line="360" w:lineRule="auto"/>
        <w:rPr>
          <w:rFonts w:ascii="Calibri" w:hAnsi="Calibri"/>
        </w:rPr>
      </w:pPr>
    </w:p>
    <w:p w14:paraId="35C46736" w14:textId="681A8C23" w:rsidR="00682205" w:rsidRPr="00846E59" w:rsidRDefault="00682205" w:rsidP="001705D3">
      <w:pPr>
        <w:spacing w:line="360" w:lineRule="auto"/>
        <w:rPr>
          <w:rFonts w:ascii="Calibri" w:hAnsi="Calibri"/>
          <w:b/>
        </w:rPr>
      </w:pPr>
      <w:r w:rsidRPr="00846E59">
        <w:rPr>
          <w:rFonts w:ascii="Calibri" w:hAnsi="Calibri"/>
          <w:b/>
        </w:rPr>
        <w:t xml:space="preserve">RNA sequencing (RNA-seq) </w:t>
      </w:r>
      <w:r w:rsidR="004B4C46" w:rsidRPr="00846E59">
        <w:rPr>
          <w:rFonts w:ascii="Calibri" w:hAnsi="Calibri"/>
          <w:b/>
        </w:rPr>
        <w:t>data quantification</w:t>
      </w:r>
    </w:p>
    <w:p w14:paraId="1D46FD65" w14:textId="7AC87336" w:rsidR="00AE0EDA" w:rsidRDefault="004B4C46" w:rsidP="001A7C34">
      <w:pPr>
        <w:spacing w:line="360" w:lineRule="auto"/>
        <w:rPr>
          <w:rFonts w:ascii="Calibri" w:hAnsi="Calibri"/>
        </w:rPr>
      </w:pPr>
      <w:r w:rsidRPr="00846E59">
        <w:rPr>
          <w:rFonts w:ascii="Calibri" w:hAnsi="Calibri"/>
        </w:rPr>
        <w:t xml:space="preserve">All paired reads were aligned to </w:t>
      </w:r>
      <w:proofErr w:type="spellStart"/>
      <w:r w:rsidRPr="00846E59">
        <w:rPr>
          <w:rFonts w:ascii="Calibri" w:hAnsi="Calibri"/>
        </w:rPr>
        <w:t>Ensembl</w:t>
      </w:r>
      <w:proofErr w:type="spellEnd"/>
      <w:r w:rsidRPr="00846E59">
        <w:rPr>
          <w:rFonts w:ascii="Calibri" w:hAnsi="Calibri"/>
        </w:rPr>
        <w:t xml:space="preserve"> GRCh37.7</w:t>
      </w:r>
      <w:r w:rsidR="00C36EB6">
        <w:rPr>
          <w:rFonts w:ascii="Calibri" w:hAnsi="Calibri"/>
        </w:rPr>
        <w:t>5</w:t>
      </w:r>
      <w:r w:rsidRPr="00846E59">
        <w:rPr>
          <w:rFonts w:ascii="Calibri" w:hAnsi="Calibri"/>
        </w:rPr>
        <w:t xml:space="preserve"> cDNA sequences using </w:t>
      </w:r>
      <w:proofErr w:type="spellStart"/>
      <w:r w:rsidRPr="00846E59">
        <w:rPr>
          <w:rFonts w:ascii="Calibri" w:hAnsi="Calibri"/>
        </w:rPr>
        <w:t>kallisto</w:t>
      </w:r>
      <w:proofErr w:type="spellEnd"/>
      <w:r w:rsidRPr="00846E59">
        <w:rPr>
          <w:rFonts w:ascii="Calibri" w:hAnsi="Calibri"/>
        </w:rPr>
        <w:t xml:space="preserve"> 0.43.1. Additional 100 bootstraps per sample were performed to correct for sequence bias. Transcript-level abundance was subsequently estimated, followed by transcripts per million (TPM) </w:t>
      </w:r>
      <w:r w:rsidR="00514C90" w:rsidRPr="00846E59">
        <w:rPr>
          <w:rFonts w:ascii="Calibri" w:hAnsi="Calibri"/>
        </w:rPr>
        <w:t>normalization</w:t>
      </w:r>
      <w:r w:rsidRPr="00846E59">
        <w:rPr>
          <w:rFonts w:ascii="Calibri" w:hAnsi="Calibri"/>
        </w:rPr>
        <w:t>. Aggregated gene-level TPMs were then calculated using sleuth 0.29.0 with default quality-control filters.</w:t>
      </w:r>
      <w:r w:rsidR="00AE0EDA">
        <w:rPr>
          <w:rFonts w:ascii="Calibri" w:hAnsi="Calibri"/>
        </w:rPr>
        <w:t xml:space="preserve"> In total, only around 15,803 genes in SCLC, 16,458 genes in NB, and 14,334 genes in CLL cancers (</w:t>
      </w:r>
      <w:r w:rsidR="00AE0EDA" w:rsidRPr="00846E59">
        <w:rPr>
          <w:rFonts w:ascii="Calibri" w:hAnsi="Calibri"/>
        </w:rPr>
        <w:t xml:space="preserve">out of </w:t>
      </w:r>
      <w:r w:rsidR="00AE0EDA">
        <w:rPr>
          <w:rFonts w:ascii="Calibri" w:hAnsi="Calibri"/>
        </w:rPr>
        <w:t xml:space="preserve">total </w:t>
      </w:r>
      <w:r w:rsidR="00AE0EDA" w:rsidRPr="00846E59">
        <w:rPr>
          <w:rFonts w:ascii="Calibri" w:hAnsi="Calibri"/>
        </w:rPr>
        <w:t xml:space="preserve">34,908 </w:t>
      </w:r>
      <w:proofErr w:type="spellStart"/>
      <w:r w:rsidR="00AE0EDA" w:rsidRPr="00846E59">
        <w:rPr>
          <w:rFonts w:ascii="Calibri" w:hAnsi="Calibri"/>
        </w:rPr>
        <w:t>Ensembl</w:t>
      </w:r>
      <w:proofErr w:type="spellEnd"/>
      <w:r w:rsidR="00AE0EDA" w:rsidRPr="00846E59">
        <w:rPr>
          <w:rFonts w:ascii="Calibri" w:hAnsi="Calibri"/>
        </w:rPr>
        <w:t xml:space="preserve"> genes</w:t>
      </w:r>
      <w:r w:rsidR="00AE0EDA">
        <w:rPr>
          <w:rFonts w:ascii="Calibri" w:hAnsi="Calibri"/>
        </w:rPr>
        <w:t xml:space="preserve">) were considered expressed in their transcriptomes using </w:t>
      </w:r>
      <w:r w:rsidR="00AE0EDA" w:rsidRPr="00136831">
        <w:rPr>
          <w:rFonts w:ascii="Arial" w:hAnsi="Arial" w:cs="Arial"/>
          <w:bCs/>
          <w:sz w:val="22"/>
          <w:szCs w:val="22"/>
        </w:rPr>
        <w:t xml:space="preserve">median TPM &gt; </w:t>
      </w:r>
      <w:r w:rsidR="00AE0EDA">
        <w:rPr>
          <w:rFonts w:ascii="Arial" w:hAnsi="Arial" w:cs="Arial"/>
          <w:bCs/>
          <w:sz w:val="22"/>
          <w:szCs w:val="22"/>
        </w:rPr>
        <w:t>1 cutoffs (</w:t>
      </w:r>
      <w:r w:rsidR="00AE0EDA" w:rsidRPr="00AE0EDA">
        <w:rPr>
          <w:rFonts w:ascii="Calibri" w:hAnsi="Calibri"/>
          <w:bCs/>
        </w:rPr>
        <w:t>Extended Data Fig. 11)</w:t>
      </w:r>
    </w:p>
    <w:p w14:paraId="4051D974" w14:textId="25926607" w:rsidR="00682205" w:rsidRPr="00846E59" w:rsidRDefault="00682205" w:rsidP="00AE0EDA">
      <w:pPr>
        <w:spacing w:line="360" w:lineRule="auto"/>
        <w:ind w:firstLine="720"/>
        <w:rPr>
          <w:rFonts w:ascii="Calibri" w:hAnsi="Calibri"/>
        </w:rPr>
      </w:pPr>
      <w:r w:rsidRPr="00846E59">
        <w:rPr>
          <w:rFonts w:ascii="Calibri" w:hAnsi="Calibri"/>
        </w:rPr>
        <w:t xml:space="preserve">To </w:t>
      </w:r>
      <w:r w:rsidR="00151D79" w:rsidRPr="00846E59">
        <w:rPr>
          <w:rFonts w:ascii="Calibri" w:hAnsi="Calibri"/>
        </w:rPr>
        <w:t>align</w:t>
      </w:r>
      <w:r w:rsidRPr="00846E59">
        <w:rPr>
          <w:rFonts w:ascii="Calibri" w:hAnsi="Calibri"/>
        </w:rPr>
        <w:t xml:space="preserve"> </w:t>
      </w:r>
      <w:r w:rsidR="004B4C46" w:rsidRPr="00846E59">
        <w:rPr>
          <w:rFonts w:ascii="Calibri" w:hAnsi="Calibri"/>
        </w:rPr>
        <w:t xml:space="preserve">each </w:t>
      </w:r>
      <w:proofErr w:type="spellStart"/>
      <w:r w:rsidR="00151D79" w:rsidRPr="00846E59">
        <w:rPr>
          <w:rFonts w:ascii="Calibri" w:hAnsi="Calibri"/>
        </w:rPr>
        <w:t>Ensembl</w:t>
      </w:r>
      <w:proofErr w:type="spellEnd"/>
      <w:r w:rsidR="00151D79" w:rsidRPr="00846E59">
        <w:rPr>
          <w:rFonts w:ascii="Calibri" w:hAnsi="Calibri"/>
        </w:rPr>
        <w:t xml:space="preserve"> </w:t>
      </w:r>
      <w:r w:rsidR="004B4C46" w:rsidRPr="00846E59">
        <w:rPr>
          <w:rFonts w:ascii="Calibri" w:hAnsi="Calibri"/>
        </w:rPr>
        <w:t xml:space="preserve">gene </w:t>
      </w:r>
      <w:r w:rsidR="00AE0EDA">
        <w:rPr>
          <w:rFonts w:ascii="Calibri" w:hAnsi="Calibri"/>
        </w:rPr>
        <w:t>to</w:t>
      </w:r>
      <w:r w:rsidR="00151D79" w:rsidRPr="00846E59">
        <w:rPr>
          <w:rFonts w:ascii="Calibri" w:hAnsi="Calibri"/>
        </w:rPr>
        <w:t xml:space="preserve"> </w:t>
      </w:r>
      <w:proofErr w:type="gramStart"/>
      <w:r w:rsidR="00151D79" w:rsidRPr="00846E59">
        <w:rPr>
          <w:rFonts w:ascii="Calibri" w:hAnsi="Calibri"/>
        </w:rPr>
        <w:t>a</w:t>
      </w:r>
      <w:proofErr w:type="gramEnd"/>
      <w:r w:rsidR="004B4C46" w:rsidRPr="00846E59">
        <w:rPr>
          <w:rFonts w:ascii="Calibri" w:hAnsi="Calibri"/>
        </w:rPr>
        <w:t xml:space="preserve"> </w:t>
      </w:r>
      <w:r w:rsidR="00151D79" w:rsidRPr="00846E59">
        <w:rPr>
          <w:rFonts w:ascii="Calibri" w:hAnsi="Calibri"/>
        </w:rPr>
        <w:t>RFD domain</w:t>
      </w:r>
      <w:r w:rsidRPr="00846E59">
        <w:rPr>
          <w:rFonts w:ascii="Calibri" w:hAnsi="Calibri"/>
        </w:rPr>
        <w:t>, we used</w:t>
      </w:r>
      <w:r w:rsidR="00AE0EDA">
        <w:rPr>
          <w:rFonts w:ascii="Calibri" w:hAnsi="Calibri"/>
        </w:rPr>
        <w:t xml:space="preserve"> </w:t>
      </w:r>
      <w:r w:rsidRPr="00846E59">
        <w:rPr>
          <w:rFonts w:ascii="Calibri" w:hAnsi="Calibri"/>
        </w:rPr>
        <w:t>the</w:t>
      </w:r>
      <w:r w:rsidR="00AE0EDA">
        <w:rPr>
          <w:rFonts w:ascii="Calibri" w:hAnsi="Calibri"/>
        </w:rPr>
        <w:t xml:space="preserve"> position of transcription start site</w:t>
      </w:r>
      <w:r w:rsidRPr="00846E59">
        <w:rPr>
          <w:rFonts w:ascii="Calibri" w:hAnsi="Calibri"/>
        </w:rPr>
        <w:t xml:space="preserve"> </w:t>
      </w:r>
      <w:r w:rsidR="00AE0EDA">
        <w:rPr>
          <w:rFonts w:ascii="Calibri" w:hAnsi="Calibri"/>
        </w:rPr>
        <w:t>(</w:t>
      </w:r>
      <w:r w:rsidRPr="00846E59">
        <w:rPr>
          <w:rFonts w:ascii="Calibri" w:hAnsi="Calibri"/>
        </w:rPr>
        <w:t>TSS</w:t>
      </w:r>
      <w:r w:rsidR="00AE0EDA">
        <w:rPr>
          <w:rFonts w:ascii="Calibri" w:hAnsi="Calibri"/>
        </w:rPr>
        <w:t>)</w:t>
      </w:r>
      <w:r w:rsidRPr="00846E59">
        <w:rPr>
          <w:rFonts w:ascii="Calibri" w:hAnsi="Calibri"/>
        </w:rPr>
        <w:t xml:space="preserve"> to retrieve RFD values from the allocated 1 kb window along the RFD </w:t>
      </w:r>
      <w:r w:rsidR="00AE0EDA">
        <w:rPr>
          <w:rFonts w:ascii="Calibri" w:hAnsi="Calibri"/>
        </w:rPr>
        <w:t>plot</w:t>
      </w:r>
      <w:r w:rsidRPr="00846E59">
        <w:rPr>
          <w:rFonts w:ascii="Calibri" w:hAnsi="Calibri"/>
        </w:rPr>
        <w:t xml:space="preserve"> in the respective cancer genomes.</w:t>
      </w:r>
      <w:r w:rsidR="00151D79" w:rsidRPr="00846E59">
        <w:rPr>
          <w:rFonts w:ascii="Calibri" w:hAnsi="Calibri"/>
        </w:rPr>
        <w:t xml:space="preserve"> In total, </w:t>
      </w:r>
      <w:r w:rsidR="00AE0EDA">
        <w:rPr>
          <w:rFonts w:ascii="Calibri" w:hAnsi="Calibri"/>
        </w:rPr>
        <w:t xml:space="preserve">around </w:t>
      </w:r>
      <w:r w:rsidR="00A6507D" w:rsidRPr="00846E59">
        <w:rPr>
          <w:rFonts w:ascii="Calibri" w:hAnsi="Calibri"/>
        </w:rPr>
        <w:t>31,612 genes in</w:t>
      </w:r>
      <w:r w:rsidR="00151D79" w:rsidRPr="00846E59">
        <w:rPr>
          <w:rFonts w:ascii="Calibri" w:hAnsi="Calibri"/>
        </w:rPr>
        <w:t xml:space="preserve"> </w:t>
      </w:r>
      <w:r w:rsidR="00A6507D" w:rsidRPr="00846E59">
        <w:rPr>
          <w:rFonts w:ascii="Calibri" w:hAnsi="Calibri"/>
        </w:rPr>
        <w:t xml:space="preserve">SCLC, 31,694 </w:t>
      </w:r>
      <w:r w:rsidR="00AE0EDA">
        <w:rPr>
          <w:rFonts w:ascii="Calibri" w:hAnsi="Calibri"/>
        </w:rPr>
        <w:t xml:space="preserve">genes </w:t>
      </w:r>
      <w:r w:rsidR="00A6507D" w:rsidRPr="00846E59">
        <w:rPr>
          <w:rFonts w:ascii="Calibri" w:hAnsi="Calibri"/>
        </w:rPr>
        <w:t>in NB</w:t>
      </w:r>
      <w:r w:rsidR="00151D79" w:rsidRPr="00846E59">
        <w:rPr>
          <w:rFonts w:ascii="Calibri" w:hAnsi="Calibri"/>
        </w:rPr>
        <w:t>,</w:t>
      </w:r>
      <w:r w:rsidR="00A6507D" w:rsidRPr="00846E59">
        <w:rPr>
          <w:rFonts w:ascii="Calibri" w:hAnsi="Calibri"/>
        </w:rPr>
        <w:t xml:space="preserve"> and 30,320 </w:t>
      </w:r>
      <w:r w:rsidR="00AE0EDA">
        <w:rPr>
          <w:rFonts w:ascii="Calibri" w:hAnsi="Calibri"/>
        </w:rPr>
        <w:t xml:space="preserve">genes </w:t>
      </w:r>
      <w:r w:rsidR="00A6507D" w:rsidRPr="00846E59">
        <w:rPr>
          <w:rFonts w:ascii="Calibri" w:hAnsi="Calibri"/>
        </w:rPr>
        <w:t>in CLL</w:t>
      </w:r>
      <w:r w:rsidR="00151D79" w:rsidRPr="00846E59">
        <w:rPr>
          <w:rFonts w:ascii="Calibri" w:hAnsi="Calibri"/>
        </w:rPr>
        <w:t xml:space="preserve"> cancer transcriptomes were </w:t>
      </w:r>
      <w:r w:rsidR="00AE0EDA">
        <w:rPr>
          <w:rFonts w:ascii="Calibri" w:hAnsi="Calibri"/>
        </w:rPr>
        <w:t xml:space="preserve">with a </w:t>
      </w:r>
      <w:r w:rsidR="00151D79" w:rsidRPr="00846E59">
        <w:rPr>
          <w:rFonts w:ascii="Calibri" w:hAnsi="Calibri"/>
        </w:rPr>
        <w:t>mappable RFD value for further analysis.</w:t>
      </w:r>
    </w:p>
    <w:p w14:paraId="1F100824" w14:textId="77777777" w:rsidR="00682205" w:rsidRPr="00846E59" w:rsidRDefault="00682205" w:rsidP="001705D3">
      <w:pPr>
        <w:spacing w:line="360" w:lineRule="auto"/>
        <w:rPr>
          <w:rFonts w:ascii="Calibri" w:hAnsi="Calibri"/>
        </w:rPr>
      </w:pPr>
    </w:p>
    <w:p w14:paraId="4231FC5C" w14:textId="12AB3E2D" w:rsidR="003149B1" w:rsidRPr="00846E59" w:rsidRDefault="003149B1" w:rsidP="001705D3">
      <w:pPr>
        <w:spacing w:line="360" w:lineRule="auto"/>
        <w:rPr>
          <w:rFonts w:ascii="Calibri" w:hAnsi="Calibri"/>
          <w:b/>
        </w:rPr>
      </w:pPr>
      <w:r w:rsidRPr="00846E59">
        <w:rPr>
          <w:rFonts w:ascii="Calibri" w:hAnsi="Calibri"/>
          <w:b/>
        </w:rPr>
        <w:t>Statistical analysis</w:t>
      </w:r>
    </w:p>
    <w:p w14:paraId="26943B1F" w14:textId="38A46AE0" w:rsidR="007B360C" w:rsidRPr="00846E59" w:rsidRDefault="003149B1" w:rsidP="001705D3">
      <w:pPr>
        <w:spacing w:line="360" w:lineRule="auto"/>
        <w:rPr>
          <w:rFonts w:ascii="Calibri" w:hAnsi="Calibri"/>
        </w:rPr>
      </w:pPr>
      <w:r w:rsidRPr="00846E59">
        <w:rPr>
          <w:rFonts w:ascii="Calibri" w:hAnsi="Calibri"/>
        </w:rPr>
        <w:t xml:space="preserve">Spearman's rank correlation coefficient was </w:t>
      </w:r>
      <w:r w:rsidR="00AE0EDA">
        <w:rPr>
          <w:rFonts w:ascii="Calibri" w:hAnsi="Calibri"/>
        </w:rPr>
        <w:t>used</w:t>
      </w:r>
      <w:r w:rsidRPr="00846E59">
        <w:rPr>
          <w:rFonts w:ascii="Calibri" w:hAnsi="Calibri"/>
        </w:rPr>
        <w:t xml:space="preserve"> in </w:t>
      </w:r>
      <w:r w:rsidR="007430C7" w:rsidRPr="00846E59">
        <w:rPr>
          <w:rFonts w:ascii="Calibri" w:hAnsi="Calibri"/>
        </w:rPr>
        <w:t xml:space="preserve">sequencing </w:t>
      </w:r>
      <w:r w:rsidRPr="00846E59">
        <w:rPr>
          <w:rFonts w:ascii="Calibri" w:hAnsi="Calibri"/>
        </w:rPr>
        <w:t>read depth</w:t>
      </w:r>
      <w:r w:rsidR="00CA0FF9" w:rsidRPr="00846E59">
        <w:rPr>
          <w:rFonts w:ascii="Calibri" w:hAnsi="Calibri"/>
        </w:rPr>
        <w:t xml:space="preserve"> correlation analysis, and a Spearman’s rho was given.</w:t>
      </w:r>
      <w:r w:rsidR="00A1322B" w:rsidRPr="00846E59">
        <w:rPr>
          <w:rFonts w:ascii="Calibri" w:hAnsi="Calibri"/>
        </w:rPr>
        <w:t xml:space="preserve"> </w:t>
      </w:r>
      <w:r w:rsidRPr="00846E59">
        <w:rPr>
          <w:rFonts w:ascii="Calibri" w:hAnsi="Calibri"/>
        </w:rPr>
        <w:t>Wilcoxon rank-sum test was</w:t>
      </w:r>
      <w:r w:rsidRPr="00846E59">
        <w:rPr>
          <w:rFonts w:ascii="Calibri" w:hAnsi="Calibri"/>
          <w:i/>
        </w:rPr>
        <w:t xml:space="preserve"> </w:t>
      </w:r>
      <w:r w:rsidRPr="00846E59">
        <w:rPr>
          <w:rFonts w:ascii="Calibri" w:hAnsi="Calibri"/>
        </w:rPr>
        <w:t>used</w:t>
      </w:r>
      <w:r w:rsidR="00A1322B" w:rsidRPr="00846E59">
        <w:rPr>
          <w:rFonts w:ascii="Calibri" w:hAnsi="Calibri"/>
        </w:rPr>
        <w:t xml:space="preserve"> to test for differential analysis</w:t>
      </w:r>
      <w:r w:rsidR="00AE0EDA">
        <w:rPr>
          <w:rFonts w:ascii="Calibri" w:hAnsi="Calibri"/>
        </w:rPr>
        <w:t xml:space="preserve">, and illustrations of </w:t>
      </w:r>
      <w:r w:rsidR="00AE0EDA" w:rsidRPr="006720D8">
        <w:rPr>
          <w:rFonts w:ascii="Calibri" w:hAnsi="Calibri"/>
        </w:rPr>
        <w:t>*</w:t>
      </w:r>
      <w:r w:rsidR="00AE0EDA" w:rsidRPr="00C0577F">
        <w:rPr>
          <w:rFonts w:ascii="Calibri" w:hAnsi="Calibri"/>
          <w:i/>
        </w:rPr>
        <w:t>P</w:t>
      </w:r>
      <w:r w:rsidR="00AE0EDA" w:rsidRPr="006720D8">
        <w:rPr>
          <w:rFonts w:ascii="Calibri" w:hAnsi="Calibri"/>
        </w:rPr>
        <w:t xml:space="preserve"> &lt; 1E-03, **</w:t>
      </w:r>
      <w:r w:rsidR="00AE0EDA" w:rsidRPr="00C0577F">
        <w:rPr>
          <w:rFonts w:ascii="Calibri" w:hAnsi="Calibri"/>
          <w:i/>
        </w:rPr>
        <w:t>P</w:t>
      </w:r>
      <w:r w:rsidR="00AE0EDA" w:rsidRPr="006720D8">
        <w:rPr>
          <w:rFonts w:ascii="Calibri" w:hAnsi="Calibri"/>
        </w:rPr>
        <w:t xml:space="preserve"> &lt; 1E-06, ***</w:t>
      </w:r>
      <w:r w:rsidR="00AE0EDA" w:rsidRPr="00C0577F">
        <w:rPr>
          <w:rFonts w:ascii="Calibri" w:hAnsi="Calibri"/>
          <w:i/>
        </w:rPr>
        <w:t>P</w:t>
      </w:r>
      <w:r w:rsidR="00AE0EDA" w:rsidRPr="006720D8">
        <w:rPr>
          <w:rFonts w:ascii="Calibri" w:hAnsi="Calibri"/>
        </w:rPr>
        <w:t xml:space="preserve"> &lt; 1E-</w:t>
      </w:r>
      <w:r w:rsidR="00AE0EDA">
        <w:rPr>
          <w:rFonts w:ascii="Calibri" w:hAnsi="Calibri"/>
        </w:rPr>
        <w:t>0</w:t>
      </w:r>
      <w:r w:rsidR="00AE0EDA" w:rsidRPr="006720D8">
        <w:rPr>
          <w:rFonts w:ascii="Calibri" w:hAnsi="Calibri"/>
        </w:rPr>
        <w:t>9</w:t>
      </w:r>
      <w:r w:rsidR="00AE0EDA">
        <w:rPr>
          <w:rFonts w:ascii="Calibri" w:hAnsi="Calibri"/>
        </w:rPr>
        <w:t xml:space="preserve"> were given in all figures.</w:t>
      </w:r>
    </w:p>
    <w:p w14:paraId="79FD662E" w14:textId="77777777" w:rsidR="005A030A" w:rsidRDefault="005A030A" w:rsidP="001705D3">
      <w:pPr>
        <w:spacing w:line="360" w:lineRule="auto"/>
        <w:rPr>
          <w:rFonts w:ascii="Calibri" w:hAnsi="Calibri"/>
        </w:rPr>
      </w:pPr>
    </w:p>
    <w:p w14:paraId="62008494" w14:textId="121184EF" w:rsidR="00F5685B" w:rsidRDefault="00AE0EDA" w:rsidP="001705D3">
      <w:pPr>
        <w:spacing w:line="360" w:lineRule="auto"/>
        <w:rPr>
          <w:rFonts w:ascii="Calibri" w:hAnsi="Calibri"/>
        </w:rPr>
      </w:pPr>
      <w:r>
        <w:rPr>
          <w:rFonts w:ascii="Calibri" w:hAnsi="Calibri"/>
          <w:b/>
          <w:sz w:val="28"/>
          <w:szCs w:val="28"/>
        </w:rPr>
        <w:t>Data availability</w:t>
      </w:r>
    </w:p>
    <w:p w14:paraId="632739D1" w14:textId="71EFB0E2" w:rsidR="00D518F9" w:rsidRPr="00846E59" w:rsidRDefault="00C71BEB" w:rsidP="00D518F9">
      <w:pPr>
        <w:spacing w:line="360" w:lineRule="auto"/>
        <w:rPr>
          <w:rFonts w:ascii="Calibri" w:eastAsia="Times New Roman" w:hAnsi="Calibri" w:cs="Times New Roman"/>
        </w:rPr>
      </w:pPr>
      <w:proofErr w:type="spellStart"/>
      <w:r>
        <w:rPr>
          <w:rFonts w:ascii="Calibri" w:hAnsi="Calibri"/>
        </w:rPr>
        <w:t>Tumour</w:t>
      </w:r>
      <w:proofErr w:type="spellEnd"/>
      <w:r w:rsidR="000305B4">
        <w:rPr>
          <w:rFonts w:ascii="Calibri" w:hAnsi="Calibri"/>
        </w:rPr>
        <w:t xml:space="preserve"> r</w:t>
      </w:r>
      <w:r w:rsidR="00D518F9" w:rsidRPr="00846E59">
        <w:rPr>
          <w:rFonts w:ascii="Calibri" w:hAnsi="Calibri"/>
        </w:rPr>
        <w:t>eplication timing</w:t>
      </w:r>
      <w:r w:rsidR="00FD600D">
        <w:rPr>
          <w:rFonts w:ascii="Calibri" w:hAnsi="Calibri"/>
        </w:rPr>
        <w:t xml:space="preserve"> (RT)</w:t>
      </w:r>
      <w:r w:rsidR="00D518F9" w:rsidRPr="00846E59">
        <w:rPr>
          <w:rFonts w:ascii="Calibri" w:hAnsi="Calibri"/>
        </w:rPr>
        <w:t xml:space="preserve"> </w:t>
      </w:r>
      <w:r w:rsidR="00D518F9">
        <w:rPr>
          <w:rFonts w:ascii="Calibri" w:hAnsi="Calibri"/>
        </w:rPr>
        <w:t xml:space="preserve">profiles </w:t>
      </w:r>
      <w:r w:rsidR="00D518F9" w:rsidRPr="00846E59">
        <w:rPr>
          <w:rFonts w:ascii="Calibri" w:hAnsi="Calibri"/>
        </w:rPr>
        <w:t xml:space="preserve">and RFD </w:t>
      </w:r>
      <w:r w:rsidR="00780839">
        <w:rPr>
          <w:rFonts w:ascii="Calibri" w:hAnsi="Calibri"/>
        </w:rPr>
        <w:t>domain mappings</w:t>
      </w:r>
      <w:r w:rsidR="006B437C" w:rsidRPr="00846E59">
        <w:rPr>
          <w:rFonts w:ascii="Calibri" w:hAnsi="Calibri"/>
        </w:rPr>
        <w:t xml:space="preserve"> </w:t>
      </w:r>
      <w:r w:rsidR="00D518F9" w:rsidRPr="00846E59">
        <w:rPr>
          <w:rFonts w:ascii="Calibri" w:hAnsi="Calibri"/>
        </w:rPr>
        <w:t xml:space="preserve">for each chromosome </w:t>
      </w:r>
      <w:r w:rsidR="00AE0EDA">
        <w:rPr>
          <w:rFonts w:ascii="Calibri" w:hAnsi="Calibri"/>
        </w:rPr>
        <w:t>in</w:t>
      </w:r>
      <w:r w:rsidR="00FD600D" w:rsidRPr="00846E59">
        <w:rPr>
          <w:rFonts w:ascii="Calibri" w:hAnsi="Calibri"/>
        </w:rPr>
        <w:t xml:space="preserve"> </w:t>
      </w:r>
      <w:r w:rsidR="00D518F9" w:rsidRPr="00846E59">
        <w:rPr>
          <w:rFonts w:ascii="Calibri" w:hAnsi="Calibri"/>
        </w:rPr>
        <w:t xml:space="preserve">the respective </w:t>
      </w:r>
      <w:r w:rsidR="000305B4">
        <w:rPr>
          <w:rFonts w:ascii="Calibri" w:hAnsi="Calibri"/>
        </w:rPr>
        <w:t xml:space="preserve">primary </w:t>
      </w:r>
      <w:r w:rsidR="00D518F9" w:rsidRPr="00846E59">
        <w:rPr>
          <w:rFonts w:ascii="Calibri" w:hAnsi="Calibri"/>
        </w:rPr>
        <w:t xml:space="preserve">cancer </w:t>
      </w:r>
      <w:r w:rsidR="00D518F9">
        <w:rPr>
          <w:rFonts w:ascii="Calibri" w:hAnsi="Calibri"/>
        </w:rPr>
        <w:t>genomes</w:t>
      </w:r>
      <w:r w:rsidR="00D518F9" w:rsidRPr="00846E59">
        <w:rPr>
          <w:rFonts w:ascii="Calibri" w:hAnsi="Calibri"/>
        </w:rPr>
        <w:t xml:space="preserve"> </w:t>
      </w:r>
      <w:r w:rsidR="00582573">
        <w:rPr>
          <w:rFonts w:ascii="Calibri" w:hAnsi="Calibri"/>
        </w:rPr>
        <w:t>are</w:t>
      </w:r>
      <w:r w:rsidR="00D518F9" w:rsidRPr="00846E59">
        <w:rPr>
          <w:rFonts w:ascii="Calibri" w:hAnsi="Calibri"/>
        </w:rPr>
        <w:t xml:space="preserve"> available</w:t>
      </w:r>
      <w:r w:rsidR="00625ADC">
        <w:rPr>
          <w:rFonts w:ascii="Calibri" w:hAnsi="Calibri"/>
        </w:rPr>
        <w:t xml:space="preserve"> at M</w:t>
      </w:r>
      <w:r w:rsidR="00625ADC" w:rsidRPr="00CD74F4">
        <w:rPr>
          <w:rFonts w:ascii="Calibri" w:hAnsi="Calibri"/>
        </w:rPr>
        <w:t>endeley</w:t>
      </w:r>
      <w:r w:rsidR="00625ADC">
        <w:rPr>
          <w:rFonts w:ascii="Calibri" w:hAnsi="Calibri"/>
        </w:rPr>
        <w:t xml:space="preserve"> Data </w:t>
      </w:r>
      <w:hyperlink r:id="rId9" w:history="1">
        <w:r w:rsidR="00625ADC" w:rsidRPr="00CD74F4">
          <w:rPr>
            <w:rStyle w:val="Hyperlink"/>
            <w:rFonts w:ascii="Calibri" w:hAnsi="Calibri"/>
          </w:rPr>
          <w:t>https://data.mendeley.com/datasets/cj3gt6fz7y/draft?a=7b2e4996-2269-4846-91f5-1750eb3d5f6a</w:t>
        </w:r>
      </w:hyperlink>
    </w:p>
    <w:p w14:paraId="15F78571" w14:textId="77777777" w:rsidR="00D518F9" w:rsidRDefault="00D518F9" w:rsidP="00D518F9">
      <w:pPr>
        <w:spacing w:line="360" w:lineRule="auto"/>
        <w:rPr>
          <w:rFonts w:ascii="Calibri" w:hAnsi="Calibri"/>
        </w:rPr>
      </w:pPr>
    </w:p>
    <w:p w14:paraId="54360E4E" w14:textId="2EEEA0B0" w:rsidR="000305B4" w:rsidRPr="00AE0EDA" w:rsidRDefault="00AE0EDA" w:rsidP="000305B4">
      <w:pPr>
        <w:spacing w:line="360" w:lineRule="auto"/>
        <w:rPr>
          <w:rFonts w:ascii="Calibri" w:hAnsi="Calibri"/>
        </w:rPr>
      </w:pPr>
      <w:r>
        <w:rPr>
          <w:rFonts w:ascii="Calibri" w:hAnsi="Calibri"/>
          <w:b/>
          <w:sz w:val="28"/>
          <w:szCs w:val="28"/>
        </w:rPr>
        <w:t>Code availability</w:t>
      </w:r>
    </w:p>
    <w:p w14:paraId="38CFB083" w14:textId="77777777" w:rsidR="000305B4" w:rsidRPr="00846E59" w:rsidRDefault="000305B4" w:rsidP="000305B4">
      <w:pPr>
        <w:spacing w:line="360" w:lineRule="auto"/>
        <w:rPr>
          <w:rFonts w:ascii="Calibri" w:eastAsia="Times New Roman" w:hAnsi="Calibri" w:cs="Times New Roman"/>
        </w:rPr>
      </w:pPr>
      <w:r w:rsidRPr="00846E59">
        <w:rPr>
          <w:rFonts w:ascii="Calibri" w:hAnsi="Calibri"/>
        </w:rPr>
        <w:t xml:space="preserve">R scripts purpose-written for this project are available in the public domain at </w:t>
      </w:r>
      <w:hyperlink r:id="rId10" w:history="1">
        <w:r w:rsidRPr="00846E59">
          <w:rPr>
            <w:rStyle w:val="Hyperlink"/>
            <w:rFonts w:ascii="Calibri" w:eastAsia="Times New Roman" w:hAnsi="Calibri" w:cs="Times New Roman"/>
          </w:rPr>
          <w:t>https://github.com/tsunpo/R</w:t>
        </w:r>
      </w:hyperlink>
      <w:r w:rsidRPr="00846E59">
        <w:rPr>
          <w:rFonts w:ascii="Calibri" w:eastAsia="Times New Roman" w:hAnsi="Calibri" w:cs="Times New Roman"/>
        </w:rPr>
        <w:t xml:space="preserve"> under the GNU General Public License v3.0. Further details on the computational and statistical approaches can be found in code comments.</w:t>
      </w:r>
    </w:p>
    <w:p w14:paraId="47F03D1E" w14:textId="77777777" w:rsidR="00D518F9" w:rsidRDefault="00D518F9" w:rsidP="001705D3">
      <w:pPr>
        <w:spacing w:line="360" w:lineRule="auto"/>
        <w:rPr>
          <w:rFonts w:ascii="Calibri" w:hAnsi="Calibri"/>
        </w:rPr>
      </w:pPr>
    </w:p>
    <w:p w14:paraId="09691147" w14:textId="24540924" w:rsidR="00F5685B" w:rsidRPr="00846E59" w:rsidRDefault="00F5685B" w:rsidP="00F5685B">
      <w:pPr>
        <w:spacing w:line="360" w:lineRule="auto"/>
        <w:rPr>
          <w:rFonts w:ascii="Calibri" w:hAnsi="Calibri"/>
          <w:b/>
          <w:sz w:val="28"/>
          <w:szCs w:val="28"/>
        </w:rPr>
      </w:pPr>
      <w:r>
        <w:rPr>
          <w:rFonts w:ascii="Calibri" w:hAnsi="Calibri"/>
          <w:b/>
          <w:sz w:val="28"/>
          <w:szCs w:val="28"/>
        </w:rPr>
        <w:t>A</w:t>
      </w:r>
      <w:r w:rsidR="00AE0EDA">
        <w:rPr>
          <w:rFonts w:ascii="Calibri" w:hAnsi="Calibri"/>
          <w:b/>
          <w:sz w:val="28"/>
          <w:szCs w:val="28"/>
        </w:rPr>
        <w:t>cknowledgement</w:t>
      </w:r>
    </w:p>
    <w:p w14:paraId="5A2835D2" w14:textId="38B010C5" w:rsidR="00A17FA9" w:rsidRDefault="00E06572" w:rsidP="003107BD">
      <w:pPr>
        <w:spacing w:line="360" w:lineRule="auto"/>
        <w:rPr>
          <w:rFonts w:ascii="Calibri" w:hAnsi="Calibri"/>
        </w:rPr>
      </w:pPr>
      <w:r>
        <w:rPr>
          <w:rFonts w:ascii="Calibri" w:hAnsi="Calibri"/>
        </w:rPr>
        <w:t>We thank</w:t>
      </w:r>
      <w:r w:rsidR="0073569B">
        <w:rPr>
          <w:rFonts w:ascii="Calibri" w:hAnsi="Calibri"/>
        </w:rPr>
        <w:t xml:space="preserve"> </w:t>
      </w:r>
      <w:r w:rsidR="00AE0EDA" w:rsidRPr="00AE0EDA">
        <w:rPr>
          <w:rFonts w:ascii="Calibri" w:hAnsi="Calibri"/>
        </w:rPr>
        <w:t xml:space="preserve">Filippo </w:t>
      </w:r>
      <w:proofErr w:type="spellStart"/>
      <w:r w:rsidR="00AE0EDA" w:rsidRPr="00AE0EDA">
        <w:rPr>
          <w:rFonts w:ascii="Calibri" w:hAnsi="Calibri"/>
        </w:rPr>
        <w:t>Beleggia</w:t>
      </w:r>
      <w:proofErr w:type="spellEnd"/>
      <w:r w:rsidR="00AE0EDA">
        <w:rPr>
          <w:rFonts w:ascii="Calibri" w:hAnsi="Calibri"/>
        </w:rPr>
        <w:t xml:space="preserve"> and</w:t>
      </w:r>
      <w:r w:rsidR="00AE0EDA" w:rsidRPr="00AE0EDA">
        <w:rPr>
          <w:rFonts w:ascii="Calibri" w:hAnsi="Calibri"/>
        </w:rPr>
        <w:t xml:space="preserve"> </w:t>
      </w:r>
      <w:proofErr w:type="spellStart"/>
      <w:r w:rsidR="00AE0EDA" w:rsidRPr="00AE0EDA">
        <w:rPr>
          <w:rFonts w:ascii="Calibri" w:hAnsi="Calibri"/>
        </w:rPr>
        <w:t>Raheleh</w:t>
      </w:r>
      <w:proofErr w:type="spellEnd"/>
      <w:r w:rsidR="00AE0EDA" w:rsidRPr="00AE0EDA">
        <w:rPr>
          <w:rFonts w:ascii="Calibri" w:hAnsi="Calibri"/>
        </w:rPr>
        <w:t xml:space="preserve"> </w:t>
      </w:r>
      <w:proofErr w:type="spellStart"/>
      <w:r w:rsidR="00AE0EDA" w:rsidRPr="00AE0EDA">
        <w:rPr>
          <w:rFonts w:ascii="Calibri" w:hAnsi="Calibri"/>
        </w:rPr>
        <w:t>Rahbari</w:t>
      </w:r>
      <w:proofErr w:type="spellEnd"/>
      <w:r w:rsidR="0073569B">
        <w:rPr>
          <w:rFonts w:ascii="Calibri" w:hAnsi="Calibri"/>
        </w:rPr>
        <w:t xml:space="preserve"> for comments and </w:t>
      </w:r>
      <w:r w:rsidR="00394547">
        <w:rPr>
          <w:rFonts w:ascii="Calibri" w:hAnsi="Calibri"/>
        </w:rPr>
        <w:t>suggestions</w:t>
      </w:r>
      <w:r w:rsidR="0073569B">
        <w:rPr>
          <w:rFonts w:ascii="Calibri" w:hAnsi="Calibri"/>
        </w:rPr>
        <w:t xml:space="preserve">. </w:t>
      </w:r>
      <w:r w:rsidR="00235447" w:rsidRPr="00235447">
        <w:rPr>
          <w:rFonts w:ascii="Calibri" w:hAnsi="Calibri"/>
        </w:rPr>
        <w:t>This work was supported by the German Cancer Aid (Grant no. 110122 to M.F</w:t>
      </w:r>
      <w:r w:rsidR="00B85742">
        <w:rPr>
          <w:rFonts w:ascii="Calibri" w:hAnsi="Calibri"/>
        </w:rPr>
        <w:t>.</w:t>
      </w:r>
      <w:r w:rsidR="00235447" w:rsidRPr="00235447">
        <w:rPr>
          <w:rFonts w:ascii="Calibri" w:hAnsi="Calibri"/>
        </w:rPr>
        <w:t xml:space="preserve">; the Mildred-Scheel professorship to M.P.), the German Ministry of Science and Education (BMBF) as part of the </w:t>
      </w:r>
      <w:proofErr w:type="spellStart"/>
      <w:r w:rsidR="00235447" w:rsidRPr="00235447">
        <w:rPr>
          <w:rFonts w:ascii="Calibri" w:hAnsi="Calibri"/>
        </w:rPr>
        <w:t>e:Med</w:t>
      </w:r>
      <w:proofErr w:type="spellEnd"/>
      <w:r w:rsidR="00235447" w:rsidRPr="00235447">
        <w:rPr>
          <w:rFonts w:ascii="Calibri" w:hAnsi="Calibri"/>
        </w:rPr>
        <w:t xml:space="preserve"> initiative (Grant no. 01ZX1901A to J.G., R.</w:t>
      </w:r>
      <w:r w:rsidR="00B97702">
        <w:rPr>
          <w:rFonts w:ascii="Calibri" w:hAnsi="Calibri"/>
        </w:rPr>
        <w:t>K.</w:t>
      </w:r>
      <w:r w:rsidR="00235447" w:rsidRPr="00235447">
        <w:rPr>
          <w:rFonts w:ascii="Calibri" w:hAnsi="Calibri"/>
        </w:rPr>
        <w:t>T.</w:t>
      </w:r>
      <w:r w:rsidR="00B97702">
        <w:rPr>
          <w:rFonts w:ascii="Calibri" w:hAnsi="Calibri"/>
        </w:rPr>
        <w:t>,</w:t>
      </w:r>
      <w:r w:rsidR="00235447" w:rsidRPr="00235447">
        <w:rPr>
          <w:rFonts w:ascii="Calibri" w:hAnsi="Calibri"/>
        </w:rPr>
        <w:t xml:space="preserve"> and M.P.), the Deutsche </w:t>
      </w:r>
      <w:proofErr w:type="spellStart"/>
      <w:r w:rsidR="00235447" w:rsidRPr="00235447">
        <w:rPr>
          <w:rFonts w:ascii="Calibri" w:hAnsi="Calibri"/>
        </w:rPr>
        <w:t>Forschungsgemeinschaft</w:t>
      </w:r>
      <w:proofErr w:type="spellEnd"/>
      <w:r w:rsidR="00235447" w:rsidRPr="00235447">
        <w:rPr>
          <w:rFonts w:ascii="Calibri" w:hAnsi="Calibri"/>
        </w:rPr>
        <w:t xml:space="preserve"> (DFG) as part </w:t>
      </w:r>
      <w:r>
        <w:rPr>
          <w:rFonts w:ascii="Calibri" w:hAnsi="Calibri"/>
        </w:rPr>
        <w:t xml:space="preserve">of the </w:t>
      </w:r>
      <w:r w:rsidR="00235447" w:rsidRPr="00235447">
        <w:rPr>
          <w:rFonts w:ascii="Calibri" w:hAnsi="Calibri"/>
        </w:rPr>
        <w:t>SFB</w:t>
      </w:r>
      <w:r>
        <w:rPr>
          <w:rFonts w:ascii="Calibri" w:hAnsi="Calibri"/>
        </w:rPr>
        <w:t xml:space="preserve"> </w:t>
      </w:r>
      <w:r w:rsidR="00235447" w:rsidRPr="00235447">
        <w:rPr>
          <w:rFonts w:ascii="Calibri" w:hAnsi="Calibri"/>
        </w:rPr>
        <w:t xml:space="preserve">1399 (to </w:t>
      </w:r>
      <w:r w:rsidR="005258D1">
        <w:rPr>
          <w:rFonts w:ascii="Calibri" w:hAnsi="Calibri"/>
        </w:rPr>
        <w:t xml:space="preserve">M.C., </w:t>
      </w:r>
      <w:r w:rsidR="00235447" w:rsidRPr="00235447">
        <w:rPr>
          <w:rFonts w:ascii="Calibri" w:hAnsi="Calibri"/>
        </w:rPr>
        <w:t>J.G., R.</w:t>
      </w:r>
      <w:r w:rsidR="00B97702">
        <w:rPr>
          <w:rFonts w:ascii="Calibri" w:hAnsi="Calibri"/>
        </w:rPr>
        <w:t>K.</w:t>
      </w:r>
      <w:r w:rsidR="00235447" w:rsidRPr="00235447">
        <w:rPr>
          <w:rFonts w:ascii="Calibri" w:hAnsi="Calibri"/>
        </w:rPr>
        <w:t>T., M.F.</w:t>
      </w:r>
      <w:r w:rsidR="00B97702">
        <w:rPr>
          <w:rFonts w:ascii="Calibri" w:hAnsi="Calibri"/>
        </w:rPr>
        <w:t>,</w:t>
      </w:r>
      <w:r w:rsidR="00235447" w:rsidRPr="00235447">
        <w:rPr>
          <w:rFonts w:ascii="Calibri" w:hAnsi="Calibri"/>
        </w:rPr>
        <w:t xml:space="preserve"> and M.P.), and the </w:t>
      </w:r>
      <w:proofErr w:type="spellStart"/>
      <w:r w:rsidR="00235447" w:rsidRPr="00235447">
        <w:rPr>
          <w:rFonts w:ascii="Calibri" w:hAnsi="Calibri"/>
        </w:rPr>
        <w:t>Fördergesellschaft</w:t>
      </w:r>
      <w:proofErr w:type="spellEnd"/>
      <w:r w:rsidR="00235447" w:rsidRPr="00235447">
        <w:rPr>
          <w:rFonts w:ascii="Calibri" w:hAnsi="Calibri"/>
        </w:rPr>
        <w:t xml:space="preserve"> </w:t>
      </w:r>
      <w:proofErr w:type="spellStart"/>
      <w:r w:rsidR="00235447" w:rsidRPr="00235447">
        <w:rPr>
          <w:rFonts w:ascii="Calibri" w:hAnsi="Calibri"/>
        </w:rPr>
        <w:t>Kinderkrebs-Neuroblastom-Forschung</w:t>
      </w:r>
      <w:proofErr w:type="spellEnd"/>
      <w:r w:rsidR="00235447" w:rsidRPr="00235447">
        <w:rPr>
          <w:rFonts w:ascii="Calibri" w:hAnsi="Calibri"/>
        </w:rPr>
        <w:t xml:space="preserve"> </w:t>
      </w:r>
      <w:proofErr w:type="spellStart"/>
      <w:r w:rsidR="00235447" w:rsidRPr="00235447">
        <w:rPr>
          <w:rFonts w:ascii="Calibri" w:hAnsi="Calibri"/>
        </w:rPr>
        <w:t>e.V.</w:t>
      </w:r>
      <w:proofErr w:type="spellEnd"/>
      <w:r w:rsidR="00235447" w:rsidRPr="00235447">
        <w:rPr>
          <w:rFonts w:ascii="Calibri" w:hAnsi="Calibri"/>
        </w:rPr>
        <w:t xml:space="preserve"> (M.F.).</w:t>
      </w:r>
    </w:p>
    <w:p w14:paraId="0E789064" w14:textId="77777777" w:rsidR="00AE0EDA" w:rsidRDefault="00AE0EDA" w:rsidP="003107BD">
      <w:pPr>
        <w:spacing w:line="360" w:lineRule="auto"/>
        <w:rPr>
          <w:rFonts w:ascii="Calibri" w:hAnsi="Calibri"/>
        </w:rPr>
      </w:pPr>
    </w:p>
    <w:p w14:paraId="2DAAB5C7" w14:textId="00C16725" w:rsidR="00AE0EDA" w:rsidRPr="00846E59" w:rsidRDefault="00AE0EDA" w:rsidP="00AE0EDA">
      <w:pPr>
        <w:spacing w:line="360" w:lineRule="auto"/>
        <w:rPr>
          <w:rFonts w:ascii="Calibri" w:hAnsi="Calibri"/>
          <w:b/>
          <w:sz w:val="28"/>
          <w:szCs w:val="28"/>
        </w:rPr>
      </w:pPr>
      <w:r>
        <w:rPr>
          <w:rFonts w:ascii="Calibri" w:hAnsi="Calibri"/>
          <w:b/>
          <w:sz w:val="28"/>
          <w:szCs w:val="28"/>
        </w:rPr>
        <w:t>Author contributions</w:t>
      </w:r>
    </w:p>
    <w:p w14:paraId="090C5CE0" w14:textId="31CBA43C" w:rsidR="00AE0EDA" w:rsidRDefault="00AE0EDA" w:rsidP="00AE0EDA">
      <w:pPr>
        <w:spacing w:line="360" w:lineRule="auto"/>
        <w:rPr>
          <w:rFonts w:ascii="Calibri" w:hAnsi="Calibri"/>
        </w:rPr>
      </w:pPr>
      <w:r>
        <w:rPr>
          <w:rFonts w:ascii="Calibri" w:hAnsi="Calibri"/>
        </w:rPr>
        <w:t xml:space="preserve">T.-P.Y. and M.P. designed the study and developed the statistical methodology. T.-P.Y. analyzed, interpreted, and </w:t>
      </w:r>
      <w:proofErr w:type="spellStart"/>
      <w:r>
        <w:rPr>
          <w:rFonts w:ascii="Calibri" w:hAnsi="Calibri"/>
        </w:rPr>
        <w:t>visualised</w:t>
      </w:r>
      <w:proofErr w:type="spellEnd"/>
      <w:r>
        <w:rPr>
          <w:rFonts w:ascii="Calibri" w:hAnsi="Calibri"/>
        </w:rPr>
        <w:t xml:space="preserve"> the data.  J.E. and T.A. performed the </w:t>
      </w:r>
      <w:r w:rsidRPr="00473BE2">
        <w:rPr>
          <w:rFonts w:ascii="Calibri" w:hAnsi="Calibri"/>
        </w:rPr>
        <w:t>flow cytometry</w:t>
      </w:r>
      <w:r>
        <w:rPr>
          <w:rFonts w:ascii="Calibri" w:hAnsi="Calibri"/>
        </w:rPr>
        <w:t xml:space="preserve"> experiments. </w:t>
      </w:r>
      <w:r w:rsidR="005258D1">
        <w:rPr>
          <w:rFonts w:ascii="Calibri" w:hAnsi="Calibri"/>
        </w:rPr>
        <w:t xml:space="preserve">M.C., </w:t>
      </w:r>
      <w:r>
        <w:rPr>
          <w:rFonts w:ascii="Calibri" w:hAnsi="Calibri"/>
        </w:rPr>
        <w:t>J.G., R.K.T., and M.F. provided key advice. T.-P.Y. and M.P. wrote the manuscript with contributions from all the authors.</w:t>
      </w:r>
    </w:p>
    <w:p w14:paraId="603007DE" w14:textId="77777777" w:rsidR="00AE0EDA" w:rsidRPr="00846E59" w:rsidRDefault="00AE0EDA" w:rsidP="003107BD">
      <w:pPr>
        <w:spacing w:line="360" w:lineRule="auto"/>
        <w:rPr>
          <w:rFonts w:ascii="Calibri" w:hAnsi="Calibri"/>
          <w:b/>
        </w:rPr>
      </w:pPr>
    </w:p>
    <w:sectPr w:rsidR="00AE0EDA" w:rsidRPr="00846E59" w:rsidSect="00437CE5">
      <w:pgSz w:w="11900" w:h="16840"/>
      <w:pgMar w:top="1418" w:right="1418" w:bottom="1418"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38AB" w14:textId="77777777" w:rsidR="00201860" w:rsidRDefault="00201860" w:rsidP="00C44570">
      <w:r>
        <w:separator/>
      </w:r>
    </w:p>
  </w:endnote>
  <w:endnote w:type="continuationSeparator" w:id="0">
    <w:p w14:paraId="6677E58D" w14:textId="77777777" w:rsidR="00201860" w:rsidRDefault="00201860" w:rsidP="00C4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radley Hand Bold">
    <w:panose1 w:val="00000700000000000000"/>
    <w:charset w:val="4D"/>
    <w:family w:val="auto"/>
    <w:pitch w:val="variable"/>
    <w:sig w:usb0="800000FF"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5EE7" w14:textId="77777777" w:rsidR="00201860" w:rsidRDefault="00201860" w:rsidP="00C44570">
      <w:r>
        <w:separator/>
      </w:r>
    </w:p>
  </w:footnote>
  <w:footnote w:type="continuationSeparator" w:id="0">
    <w:p w14:paraId="5BF09C47" w14:textId="77777777" w:rsidR="00201860" w:rsidRDefault="00201860" w:rsidP="00C4457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un-Po Yang">
    <w15:presenceInfo w15:providerId="AD" w15:userId="S::ty2@sanger.ac.uk::42bbd1e2-a5de-4d78-a4de-729a47385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99"/>
    <w:rsid w:val="00000091"/>
    <w:rsid w:val="000002BA"/>
    <w:rsid w:val="000005CF"/>
    <w:rsid w:val="000006C0"/>
    <w:rsid w:val="000009C5"/>
    <w:rsid w:val="00000A1D"/>
    <w:rsid w:val="00000D57"/>
    <w:rsid w:val="00001259"/>
    <w:rsid w:val="00001461"/>
    <w:rsid w:val="00001811"/>
    <w:rsid w:val="00001866"/>
    <w:rsid w:val="00001C52"/>
    <w:rsid w:val="00002BC9"/>
    <w:rsid w:val="000032DF"/>
    <w:rsid w:val="000034AB"/>
    <w:rsid w:val="00003977"/>
    <w:rsid w:val="000041E2"/>
    <w:rsid w:val="000044CB"/>
    <w:rsid w:val="000049C2"/>
    <w:rsid w:val="00004A5C"/>
    <w:rsid w:val="00004B0B"/>
    <w:rsid w:val="00004B8C"/>
    <w:rsid w:val="00004BCA"/>
    <w:rsid w:val="00004D16"/>
    <w:rsid w:val="00004D6B"/>
    <w:rsid w:val="000053AE"/>
    <w:rsid w:val="0000567C"/>
    <w:rsid w:val="000056A2"/>
    <w:rsid w:val="000058A6"/>
    <w:rsid w:val="000059D6"/>
    <w:rsid w:val="00005FCF"/>
    <w:rsid w:val="00005FFF"/>
    <w:rsid w:val="000061CF"/>
    <w:rsid w:val="000064E9"/>
    <w:rsid w:val="00006529"/>
    <w:rsid w:val="000068A3"/>
    <w:rsid w:val="00006A77"/>
    <w:rsid w:val="00006BAB"/>
    <w:rsid w:val="00006FCF"/>
    <w:rsid w:val="0000711E"/>
    <w:rsid w:val="00007267"/>
    <w:rsid w:val="0000782B"/>
    <w:rsid w:val="00007B06"/>
    <w:rsid w:val="00010A49"/>
    <w:rsid w:val="00010F38"/>
    <w:rsid w:val="000116F1"/>
    <w:rsid w:val="00011B50"/>
    <w:rsid w:val="000127CD"/>
    <w:rsid w:val="00012852"/>
    <w:rsid w:val="000128AF"/>
    <w:rsid w:val="000132A4"/>
    <w:rsid w:val="000135C6"/>
    <w:rsid w:val="000136E2"/>
    <w:rsid w:val="00013A7F"/>
    <w:rsid w:val="00013E43"/>
    <w:rsid w:val="00013F2E"/>
    <w:rsid w:val="00014035"/>
    <w:rsid w:val="00014099"/>
    <w:rsid w:val="00014140"/>
    <w:rsid w:val="00014782"/>
    <w:rsid w:val="00014A2A"/>
    <w:rsid w:val="00014B32"/>
    <w:rsid w:val="00014BE2"/>
    <w:rsid w:val="00014E8E"/>
    <w:rsid w:val="000152BD"/>
    <w:rsid w:val="00015317"/>
    <w:rsid w:val="00015974"/>
    <w:rsid w:val="000159DB"/>
    <w:rsid w:val="000174E2"/>
    <w:rsid w:val="0001753B"/>
    <w:rsid w:val="000176E7"/>
    <w:rsid w:val="00017EAA"/>
    <w:rsid w:val="00020524"/>
    <w:rsid w:val="00020A3B"/>
    <w:rsid w:val="000212CB"/>
    <w:rsid w:val="000217BF"/>
    <w:rsid w:val="000221A0"/>
    <w:rsid w:val="000228EE"/>
    <w:rsid w:val="00022EA5"/>
    <w:rsid w:val="00023380"/>
    <w:rsid w:val="000234C0"/>
    <w:rsid w:val="0002373D"/>
    <w:rsid w:val="00023B0E"/>
    <w:rsid w:val="00023E35"/>
    <w:rsid w:val="00024060"/>
    <w:rsid w:val="0002440B"/>
    <w:rsid w:val="000246B6"/>
    <w:rsid w:val="00024948"/>
    <w:rsid w:val="00024B13"/>
    <w:rsid w:val="00025335"/>
    <w:rsid w:val="00025498"/>
    <w:rsid w:val="000254D2"/>
    <w:rsid w:val="000255B1"/>
    <w:rsid w:val="000256AE"/>
    <w:rsid w:val="000256B6"/>
    <w:rsid w:val="00025916"/>
    <w:rsid w:val="00025D47"/>
    <w:rsid w:val="00025DA1"/>
    <w:rsid w:val="00025F7D"/>
    <w:rsid w:val="00025FAA"/>
    <w:rsid w:val="00026145"/>
    <w:rsid w:val="00026649"/>
    <w:rsid w:val="00026CFD"/>
    <w:rsid w:val="00026DA0"/>
    <w:rsid w:val="0002756C"/>
    <w:rsid w:val="00027A01"/>
    <w:rsid w:val="00027AFA"/>
    <w:rsid w:val="00027BF5"/>
    <w:rsid w:val="00027E2D"/>
    <w:rsid w:val="000302D6"/>
    <w:rsid w:val="00030311"/>
    <w:rsid w:val="0003044F"/>
    <w:rsid w:val="000304F2"/>
    <w:rsid w:val="000305B4"/>
    <w:rsid w:val="00030951"/>
    <w:rsid w:val="0003130C"/>
    <w:rsid w:val="000313AF"/>
    <w:rsid w:val="0003164E"/>
    <w:rsid w:val="0003197B"/>
    <w:rsid w:val="00031AB7"/>
    <w:rsid w:val="00032A91"/>
    <w:rsid w:val="00032F69"/>
    <w:rsid w:val="000330B3"/>
    <w:rsid w:val="00033499"/>
    <w:rsid w:val="000338B7"/>
    <w:rsid w:val="00033D32"/>
    <w:rsid w:val="00033E3E"/>
    <w:rsid w:val="00034045"/>
    <w:rsid w:val="00034418"/>
    <w:rsid w:val="000344FC"/>
    <w:rsid w:val="0003466C"/>
    <w:rsid w:val="00034A00"/>
    <w:rsid w:val="00034A1A"/>
    <w:rsid w:val="00034ED4"/>
    <w:rsid w:val="0003572A"/>
    <w:rsid w:val="00035A59"/>
    <w:rsid w:val="00035B3E"/>
    <w:rsid w:val="00035B88"/>
    <w:rsid w:val="0003661B"/>
    <w:rsid w:val="00036E31"/>
    <w:rsid w:val="000377BB"/>
    <w:rsid w:val="0003788A"/>
    <w:rsid w:val="0003793A"/>
    <w:rsid w:val="0004045E"/>
    <w:rsid w:val="00040596"/>
    <w:rsid w:val="00040BDB"/>
    <w:rsid w:val="00040ED0"/>
    <w:rsid w:val="00040F25"/>
    <w:rsid w:val="0004197E"/>
    <w:rsid w:val="00041EE5"/>
    <w:rsid w:val="000421CA"/>
    <w:rsid w:val="00042256"/>
    <w:rsid w:val="0004226F"/>
    <w:rsid w:val="0004277B"/>
    <w:rsid w:val="00042D16"/>
    <w:rsid w:val="00043335"/>
    <w:rsid w:val="00043536"/>
    <w:rsid w:val="000436D7"/>
    <w:rsid w:val="00043860"/>
    <w:rsid w:val="00043C43"/>
    <w:rsid w:val="00043D54"/>
    <w:rsid w:val="00043D5C"/>
    <w:rsid w:val="00043D87"/>
    <w:rsid w:val="00043FD1"/>
    <w:rsid w:val="00044963"/>
    <w:rsid w:val="00044C3F"/>
    <w:rsid w:val="00045234"/>
    <w:rsid w:val="000456E7"/>
    <w:rsid w:val="00045D15"/>
    <w:rsid w:val="00045FEA"/>
    <w:rsid w:val="00046873"/>
    <w:rsid w:val="00046A9F"/>
    <w:rsid w:val="00046ADF"/>
    <w:rsid w:val="00046DEF"/>
    <w:rsid w:val="00047730"/>
    <w:rsid w:val="00047937"/>
    <w:rsid w:val="00050169"/>
    <w:rsid w:val="0005056F"/>
    <w:rsid w:val="00050760"/>
    <w:rsid w:val="00050850"/>
    <w:rsid w:val="00050CAD"/>
    <w:rsid w:val="00050F13"/>
    <w:rsid w:val="000510BE"/>
    <w:rsid w:val="000518E6"/>
    <w:rsid w:val="000521BA"/>
    <w:rsid w:val="000529A5"/>
    <w:rsid w:val="00052C82"/>
    <w:rsid w:val="00052DDB"/>
    <w:rsid w:val="00053182"/>
    <w:rsid w:val="000531FB"/>
    <w:rsid w:val="00053328"/>
    <w:rsid w:val="000539A3"/>
    <w:rsid w:val="00053F79"/>
    <w:rsid w:val="00053FDE"/>
    <w:rsid w:val="000541B1"/>
    <w:rsid w:val="00054357"/>
    <w:rsid w:val="0005477C"/>
    <w:rsid w:val="00054C85"/>
    <w:rsid w:val="00054E07"/>
    <w:rsid w:val="00054F95"/>
    <w:rsid w:val="00056BAF"/>
    <w:rsid w:val="00057008"/>
    <w:rsid w:val="000571D2"/>
    <w:rsid w:val="00057AD0"/>
    <w:rsid w:val="000602B4"/>
    <w:rsid w:val="00060502"/>
    <w:rsid w:val="00060748"/>
    <w:rsid w:val="00060B09"/>
    <w:rsid w:val="00060B8A"/>
    <w:rsid w:val="00060E9A"/>
    <w:rsid w:val="000610C4"/>
    <w:rsid w:val="000617ED"/>
    <w:rsid w:val="00061C9E"/>
    <w:rsid w:val="0006228A"/>
    <w:rsid w:val="00062412"/>
    <w:rsid w:val="00062943"/>
    <w:rsid w:val="00063046"/>
    <w:rsid w:val="000644B8"/>
    <w:rsid w:val="00064517"/>
    <w:rsid w:val="00064655"/>
    <w:rsid w:val="00065232"/>
    <w:rsid w:val="000653EB"/>
    <w:rsid w:val="00065B36"/>
    <w:rsid w:val="00065EC9"/>
    <w:rsid w:val="00065F0A"/>
    <w:rsid w:val="000663A3"/>
    <w:rsid w:val="000665FE"/>
    <w:rsid w:val="00066935"/>
    <w:rsid w:val="00066FEB"/>
    <w:rsid w:val="00067081"/>
    <w:rsid w:val="000674D0"/>
    <w:rsid w:val="0006785C"/>
    <w:rsid w:val="0007009C"/>
    <w:rsid w:val="00070968"/>
    <w:rsid w:val="00070978"/>
    <w:rsid w:val="00070E81"/>
    <w:rsid w:val="00070F31"/>
    <w:rsid w:val="000711B7"/>
    <w:rsid w:val="00071922"/>
    <w:rsid w:val="00071DCD"/>
    <w:rsid w:val="00072300"/>
    <w:rsid w:val="00072ADF"/>
    <w:rsid w:val="000731CB"/>
    <w:rsid w:val="0007360D"/>
    <w:rsid w:val="000737BC"/>
    <w:rsid w:val="00073850"/>
    <w:rsid w:val="00073A91"/>
    <w:rsid w:val="00073CBC"/>
    <w:rsid w:val="00074426"/>
    <w:rsid w:val="00074664"/>
    <w:rsid w:val="000747B7"/>
    <w:rsid w:val="00074874"/>
    <w:rsid w:val="00074F33"/>
    <w:rsid w:val="0007591E"/>
    <w:rsid w:val="00075BBB"/>
    <w:rsid w:val="00076089"/>
    <w:rsid w:val="00076645"/>
    <w:rsid w:val="00076992"/>
    <w:rsid w:val="00077716"/>
    <w:rsid w:val="000777B6"/>
    <w:rsid w:val="000800C4"/>
    <w:rsid w:val="0008024B"/>
    <w:rsid w:val="00080411"/>
    <w:rsid w:val="0008060D"/>
    <w:rsid w:val="0008065C"/>
    <w:rsid w:val="00080951"/>
    <w:rsid w:val="00080F16"/>
    <w:rsid w:val="000822E7"/>
    <w:rsid w:val="000824B3"/>
    <w:rsid w:val="00082731"/>
    <w:rsid w:val="00082754"/>
    <w:rsid w:val="000827A8"/>
    <w:rsid w:val="00082CB2"/>
    <w:rsid w:val="00082D42"/>
    <w:rsid w:val="00082F36"/>
    <w:rsid w:val="00082F6A"/>
    <w:rsid w:val="000831AB"/>
    <w:rsid w:val="00083391"/>
    <w:rsid w:val="000835C3"/>
    <w:rsid w:val="00083B3D"/>
    <w:rsid w:val="00083CA8"/>
    <w:rsid w:val="00084933"/>
    <w:rsid w:val="00084A6B"/>
    <w:rsid w:val="00084F61"/>
    <w:rsid w:val="00085176"/>
    <w:rsid w:val="000852EB"/>
    <w:rsid w:val="00085397"/>
    <w:rsid w:val="000855C8"/>
    <w:rsid w:val="00085676"/>
    <w:rsid w:val="00085758"/>
    <w:rsid w:val="00085F1E"/>
    <w:rsid w:val="00086087"/>
    <w:rsid w:val="00086467"/>
    <w:rsid w:val="000865EF"/>
    <w:rsid w:val="00086B0F"/>
    <w:rsid w:val="00086BB4"/>
    <w:rsid w:val="00086D88"/>
    <w:rsid w:val="00087324"/>
    <w:rsid w:val="00087583"/>
    <w:rsid w:val="0008767F"/>
    <w:rsid w:val="00087902"/>
    <w:rsid w:val="00090575"/>
    <w:rsid w:val="000905B1"/>
    <w:rsid w:val="000906A7"/>
    <w:rsid w:val="0009122F"/>
    <w:rsid w:val="000915AB"/>
    <w:rsid w:val="00091E54"/>
    <w:rsid w:val="00091E61"/>
    <w:rsid w:val="0009230A"/>
    <w:rsid w:val="0009241D"/>
    <w:rsid w:val="00092718"/>
    <w:rsid w:val="00092AED"/>
    <w:rsid w:val="00092BCC"/>
    <w:rsid w:val="00092C74"/>
    <w:rsid w:val="00092D1B"/>
    <w:rsid w:val="000933A3"/>
    <w:rsid w:val="00093739"/>
    <w:rsid w:val="000938FB"/>
    <w:rsid w:val="000939CF"/>
    <w:rsid w:val="00093A5E"/>
    <w:rsid w:val="00093E1E"/>
    <w:rsid w:val="000948D5"/>
    <w:rsid w:val="000953A8"/>
    <w:rsid w:val="0009680C"/>
    <w:rsid w:val="00096E4C"/>
    <w:rsid w:val="00096FE6"/>
    <w:rsid w:val="000974FD"/>
    <w:rsid w:val="000979CD"/>
    <w:rsid w:val="00097CD8"/>
    <w:rsid w:val="000A0BFB"/>
    <w:rsid w:val="000A17E4"/>
    <w:rsid w:val="000A268D"/>
    <w:rsid w:val="000A2B3C"/>
    <w:rsid w:val="000A2BEB"/>
    <w:rsid w:val="000A3207"/>
    <w:rsid w:val="000A3CE8"/>
    <w:rsid w:val="000A3E77"/>
    <w:rsid w:val="000A4277"/>
    <w:rsid w:val="000A4838"/>
    <w:rsid w:val="000A4D28"/>
    <w:rsid w:val="000A5394"/>
    <w:rsid w:val="000A56C7"/>
    <w:rsid w:val="000A57D6"/>
    <w:rsid w:val="000A5D3B"/>
    <w:rsid w:val="000A6072"/>
    <w:rsid w:val="000A6737"/>
    <w:rsid w:val="000A6815"/>
    <w:rsid w:val="000A69EF"/>
    <w:rsid w:val="000A6C27"/>
    <w:rsid w:val="000A6F54"/>
    <w:rsid w:val="000A7347"/>
    <w:rsid w:val="000A778F"/>
    <w:rsid w:val="000A7A87"/>
    <w:rsid w:val="000A7AF8"/>
    <w:rsid w:val="000B0107"/>
    <w:rsid w:val="000B05A9"/>
    <w:rsid w:val="000B0646"/>
    <w:rsid w:val="000B0A23"/>
    <w:rsid w:val="000B0F48"/>
    <w:rsid w:val="000B104C"/>
    <w:rsid w:val="000B2D49"/>
    <w:rsid w:val="000B2DDA"/>
    <w:rsid w:val="000B306C"/>
    <w:rsid w:val="000B308B"/>
    <w:rsid w:val="000B35EE"/>
    <w:rsid w:val="000B3D11"/>
    <w:rsid w:val="000B4AD7"/>
    <w:rsid w:val="000B4FB1"/>
    <w:rsid w:val="000B524B"/>
    <w:rsid w:val="000B5AE1"/>
    <w:rsid w:val="000B5B58"/>
    <w:rsid w:val="000B5BAC"/>
    <w:rsid w:val="000B61F3"/>
    <w:rsid w:val="000B631C"/>
    <w:rsid w:val="000B685B"/>
    <w:rsid w:val="000B6BBF"/>
    <w:rsid w:val="000B6BFC"/>
    <w:rsid w:val="000B6F9F"/>
    <w:rsid w:val="000B7082"/>
    <w:rsid w:val="000B771F"/>
    <w:rsid w:val="000B78C1"/>
    <w:rsid w:val="000B7A1C"/>
    <w:rsid w:val="000B7D0A"/>
    <w:rsid w:val="000C001D"/>
    <w:rsid w:val="000C0300"/>
    <w:rsid w:val="000C06A8"/>
    <w:rsid w:val="000C0858"/>
    <w:rsid w:val="000C0A5B"/>
    <w:rsid w:val="000C0AC4"/>
    <w:rsid w:val="000C0B49"/>
    <w:rsid w:val="000C107C"/>
    <w:rsid w:val="000C1336"/>
    <w:rsid w:val="000C146E"/>
    <w:rsid w:val="000C14A2"/>
    <w:rsid w:val="000C164C"/>
    <w:rsid w:val="000C180B"/>
    <w:rsid w:val="000C1C3A"/>
    <w:rsid w:val="000C1D41"/>
    <w:rsid w:val="000C1DDF"/>
    <w:rsid w:val="000C26A6"/>
    <w:rsid w:val="000C28BA"/>
    <w:rsid w:val="000C28CF"/>
    <w:rsid w:val="000C3902"/>
    <w:rsid w:val="000C3AE8"/>
    <w:rsid w:val="000C3BF0"/>
    <w:rsid w:val="000C433A"/>
    <w:rsid w:val="000C45D5"/>
    <w:rsid w:val="000C49BB"/>
    <w:rsid w:val="000C4CD5"/>
    <w:rsid w:val="000C5121"/>
    <w:rsid w:val="000C5FF3"/>
    <w:rsid w:val="000C62FE"/>
    <w:rsid w:val="000C74F3"/>
    <w:rsid w:val="000C7A54"/>
    <w:rsid w:val="000C7FAF"/>
    <w:rsid w:val="000D0048"/>
    <w:rsid w:val="000D0670"/>
    <w:rsid w:val="000D1675"/>
    <w:rsid w:val="000D16F0"/>
    <w:rsid w:val="000D1757"/>
    <w:rsid w:val="000D17F1"/>
    <w:rsid w:val="000D1830"/>
    <w:rsid w:val="000D1947"/>
    <w:rsid w:val="000D1DEB"/>
    <w:rsid w:val="000D225D"/>
    <w:rsid w:val="000D26A3"/>
    <w:rsid w:val="000D2C48"/>
    <w:rsid w:val="000D300B"/>
    <w:rsid w:val="000D3487"/>
    <w:rsid w:val="000D34AF"/>
    <w:rsid w:val="000D35DC"/>
    <w:rsid w:val="000D388E"/>
    <w:rsid w:val="000D3892"/>
    <w:rsid w:val="000D3BFC"/>
    <w:rsid w:val="000D41D0"/>
    <w:rsid w:val="000D43EB"/>
    <w:rsid w:val="000D48D8"/>
    <w:rsid w:val="000D4C4B"/>
    <w:rsid w:val="000D4F42"/>
    <w:rsid w:val="000D58BF"/>
    <w:rsid w:val="000D61F9"/>
    <w:rsid w:val="000D63CE"/>
    <w:rsid w:val="000D6590"/>
    <w:rsid w:val="000D6BBF"/>
    <w:rsid w:val="000D6D0A"/>
    <w:rsid w:val="000D72E3"/>
    <w:rsid w:val="000D7DF3"/>
    <w:rsid w:val="000E0048"/>
    <w:rsid w:val="000E02BD"/>
    <w:rsid w:val="000E031C"/>
    <w:rsid w:val="000E0883"/>
    <w:rsid w:val="000E08EF"/>
    <w:rsid w:val="000E0A83"/>
    <w:rsid w:val="000E12E2"/>
    <w:rsid w:val="000E17F1"/>
    <w:rsid w:val="000E1B3A"/>
    <w:rsid w:val="000E1B99"/>
    <w:rsid w:val="000E1C24"/>
    <w:rsid w:val="000E210F"/>
    <w:rsid w:val="000E2A0A"/>
    <w:rsid w:val="000E2F7E"/>
    <w:rsid w:val="000E3087"/>
    <w:rsid w:val="000E3361"/>
    <w:rsid w:val="000E3898"/>
    <w:rsid w:val="000E41B7"/>
    <w:rsid w:val="000E457A"/>
    <w:rsid w:val="000E4706"/>
    <w:rsid w:val="000E4A06"/>
    <w:rsid w:val="000E4A5A"/>
    <w:rsid w:val="000E4D85"/>
    <w:rsid w:val="000E5505"/>
    <w:rsid w:val="000E5B7B"/>
    <w:rsid w:val="000E6708"/>
    <w:rsid w:val="000E6A3F"/>
    <w:rsid w:val="000E6C4F"/>
    <w:rsid w:val="000E7029"/>
    <w:rsid w:val="000E76F4"/>
    <w:rsid w:val="000E7946"/>
    <w:rsid w:val="000E7B97"/>
    <w:rsid w:val="000F04E7"/>
    <w:rsid w:val="000F0793"/>
    <w:rsid w:val="000F08D1"/>
    <w:rsid w:val="000F08D5"/>
    <w:rsid w:val="000F0991"/>
    <w:rsid w:val="000F0F18"/>
    <w:rsid w:val="000F1064"/>
    <w:rsid w:val="000F1395"/>
    <w:rsid w:val="000F1B64"/>
    <w:rsid w:val="000F226E"/>
    <w:rsid w:val="000F2484"/>
    <w:rsid w:val="000F24FC"/>
    <w:rsid w:val="000F276E"/>
    <w:rsid w:val="000F284D"/>
    <w:rsid w:val="000F3883"/>
    <w:rsid w:val="000F39A5"/>
    <w:rsid w:val="000F3E90"/>
    <w:rsid w:val="000F4307"/>
    <w:rsid w:val="000F4379"/>
    <w:rsid w:val="000F504A"/>
    <w:rsid w:val="000F532A"/>
    <w:rsid w:val="000F5C92"/>
    <w:rsid w:val="000F5D62"/>
    <w:rsid w:val="000F6F86"/>
    <w:rsid w:val="000F72F3"/>
    <w:rsid w:val="000F74D9"/>
    <w:rsid w:val="000F7658"/>
    <w:rsid w:val="000F769B"/>
    <w:rsid w:val="000F785F"/>
    <w:rsid w:val="000F7B18"/>
    <w:rsid w:val="000F7F8A"/>
    <w:rsid w:val="00100878"/>
    <w:rsid w:val="00100C4E"/>
    <w:rsid w:val="00101662"/>
    <w:rsid w:val="001026C8"/>
    <w:rsid w:val="001032C3"/>
    <w:rsid w:val="001041D4"/>
    <w:rsid w:val="00104663"/>
    <w:rsid w:val="00104EF7"/>
    <w:rsid w:val="00105798"/>
    <w:rsid w:val="00105AFD"/>
    <w:rsid w:val="00105D4F"/>
    <w:rsid w:val="001063BD"/>
    <w:rsid w:val="001065CC"/>
    <w:rsid w:val="0010691C"/>
    <w:rsid w:val="00106998"/>
    <w:rsid w:val="0010733F"/>
    <w:rsid w:val="00107609"/>
    <w:rsid w:val="0010792B"/>
    <w:rsid w:val="00107CF8"/>
    <w:rsid w:val="00107F33"/>
    <w:rsid w:val="0011038A"/>
    <w:rsid w:val="00110549"/>
    <w:rsid w:val="00110919"/>
    <w:rsid w:val="0011096B"/>
    <w:rsid w:val="00111071"/>
    <w:rsid w:val="0011126C"/>
    <w:rsid w:val="00111289"/>
    <w:rsid w:val="00111322"/>
    <w:rsid w:val="001113CA"/>
    <w:rsid w:val="00111451"/>
    <w:rsid w:val="00111E06"/>
    <w:rsid w:val="00111EE5"/>
    <w:rsid w:val="001125E5"/>
    <w:rsid w:val="001138A1"/>
    <w:rsid w:val="00113A40"/>
    <w:rsid w:val="00113E84"/>
    <w:rsid w:val="00113F25"/>
    <w:rsid w:val="001143E0"/>
    <w:rsid w:val="00114446"/>
    <w:rsid w:val="001147F7"/>
    <w:rsid w:val="00114F07"/>
    <w:rsid w:val="001151AE"/>
    <w:rsid w:val="00115A34"/>
    <w:rsid w:val="00115F28"/>
    <w:rsid w:val="0011672E"/>
    <w:rsid w:val="00116899"/>
    <w:rsid w:val="00116D1D"/>
    <w:rsid w:val="00117863"/>
    <w:rsid w:val="00117B42"/>
    <w:rsid w:val="00117C50"/>
    <w:rsid w:val="00117ED6"/>
    <w:rsid w:val="00117F34"/>
    <w:rsid w:val="001203BC"/>
    <w:rsid w:val="001205D1"/>
    <w:rsid w:val="00120731"/>
    <w:rsid w:val="0012078B"/>
    <w:rsid w:val="00120EAD"/>
    <w:rsid w:val="00120F93"/>
    <w:rsid w:val="0012176A"/>
    <w:rsid w:val="001219D4"/>
    <w:rsid w:val="0012217D"/>
    <w:rsid w:val="0012220E"/>
    <w:rsid w:val="00122561"/>
    <w:rsid w:val="001228EE"/>
    <w:rsid w:val="00122972"/>
    <w:rsid w:val="00122D4E"/>
    <w:rsid w:val="00122D87"/>
    <w:rsid w:val="00123982"/>
    <w:rsid w:val="00123A21"/>
    <w:rsid w:val="00124059"/>
    <w:rsid w:val="00124079"/>
    <w:rsid w:val="001243DE"/>
    <w:rsid w:val="00124417"/>
    <w:rsid w:val="001247BF"/>
    <w:rsid w:val="0012492F"/>
    <w:rsid w:val="00124BDF"/>
    <w:rsid w:val="00124D01"/>
    <w:rsid w:val="00124D24"/>
    <w:rsid w:val="00124EF1"/>
    <w:rsid w:val="00125AC7"/>
    <w:rsid w:val="00126C45"/>
    <w:rsid w:val="001270EF"/>
    <w:rsid w:val="0012720C"/>
    <w:rsid w:val="00127575"/>
    <w:rsid w:val="00127A12"/>
    <w:rsid w:val="0013018E"/>
    <w:rsid w:val="0013061D"/>
    <w:rsid w:val="00130EB0"/>
    <w:rsid w:val="001310DC"/>
    <w:rsid w:val="00131625"/>
    <w:rsid w:val="00131684"/>
    <w:rsid w:val="00131AD6"/>
    <w:rsid w:val="00131C1E"/>
    <w:rsid w:val="00131D44"/>
    <w:rsid w:val="00131D98"/>
    <w:rsid w:val="0013208B"/>
    <w:rsid w:val="00132187"/>
    <w:rsid w:val="0013348A"/>
    <w:rsid w:val="00133654"/>
    <w:rsid w:val="00133AC8"/>
    <w:rsid w:val="00133E48"/>
    <w:rsid w:val="00134786"/>
    <w:rsid w:val="00134B5B"/>
    <w:rsid w:val="00134D3E"/>
    <w:rsid w:val="00134FA9"/>
    <w:rsid w:val="001350AC"/>
    <w:rsid w:val="00135487"/>
    <w:rsid w:val="00135A33"/>
    <w:rsid w:val="00135E97"/>
    <w:rsid w:val="00136355"/>
    <w:rsid w:val="00136762"/>
    <w:rsid w:val="00136B0C"/>
    <w:rsid w:val="001375BB"/>
    <w:rsid w:val="0013796E"/>
    <w:rsid w:val="001379BB"/>
    <w:rsid w:val="00137B30"/>
    <w:rsid w:val="00137B39"/>
    <w:rsid w:val="00137ED5"/>
    <w:rsid w:val="00137FAE"/>
    <w:rsid w:val="001411A4"/>
    <w:rsid w:val="00141465"/>
    <w:rsid w:val="00141468"/>
    <w:rsid w:val="001415CB"/>
    <w:rsid w:val="00141CEB"/>
    <w:rsid w:val="00141D13"/>
    <w:rsid w:val="00141D62"/>
    <w:rsid w:val="00141EC6"/>
    <w:rsid w:val="0014210C"/>
    <w:rsid w:val="0014232D"/>
    <w:rsid w:val="00142899"/>
    <w:rsid w:val="00142C47"/>
    <w:rsid w:val="00142EF2"/>
    <w:rsid w:val="001432B7"/>
    <w:rsid w:val="00143349"/>
    <w:rsid w:val="0014348B"/>
    <w:rsid w:val="001434EB"/>
    <w:rsid w:val="00143961"/>
    <w:rsid w:val="00143A6C"/>
    <w:rsid w:val="00144619"/>
    <w:rsid w:val="001448B1"/>
    <w:rsid w:val="00144AAF"/>
    <w:rsid w:val="00144C5E"/>
    <w:rsid w:val="001451A3"/>
    <w:rsid w:val="0014546E"/>
    <w:rsid w:val="00145980"/>
    <w:rsid w:val="001464F3"/>
    <w:rsid w:val="00146766"/>
    <w:rsid w:val="00146DEA"/>
    <w:rsid w:val="001475F8"/>
    <w:rsid w:val="00147DBD"/>
    <w:rsid w:val="00150194"/>
    <w:rsid w:val="00150F90"/>
    <w:rsid w:val="001513CE"/>
    <w:rsid w:val="00151AF9"/>
    <w:rsid w:val="00151BAC"/>
    <w:rsid w:val="00151D79"/>
    <w:rsid w:val="00151E54"/>
    <w:rsid w:val="0015240F"/>
    <w:rsid w:val="0015246F"/>
    <w:rsid w:val="0015254D"/>
    <w:rsid w:val="001526CF"/>
    <w:rsid w:val="0015289B"/>
    <w:rsid w:val="00152F6A"/>
    <w:rsid w:val="001535BC"/>
    <w:rsid w:val="00153BF5"/>
    <w:rsid w:val="0015414D"/>
    <w:rsid w:val="00154861"/>
    <w:rsid w:val="00154A28"/>
    <w:rsid w:val="00154BCB"/>
    <w:rsid w:val="001556C9"/>
    <w:rsid w:val="00156485"/>
    <w:rsid w:val="001564A3"/>
    <w:rsid w:val="001566D8"/>
    <w:rsid w:val="00156878"/>
    <w:rsid w:val="0015696E"/>
    <w:rsid w:val="00156BCC"/>
    <w:rsid w:val="00156DFB"/>
    <w:rsid w:val="00156EB2"/>
    <w:rsid w:val="00156F60"/>
    <w:rsid w:val="001572C3"/>
    <w:rsid w:val="00157B94"/>
    <w:rsid w:val="00157C14"/>
    <w:rsid w:val="00157DBD"/>
    <w:rsid w:val="00160377"/>
    <w:rsid w:val="001607B8"/>
    <w:rsid w:val="0016105F"/>
    <w:rsid w:val="00161279"/>
    <w:rsid w:val="00161B4D"/>
    <w:rsid w:val="00161C30"/>
    <w:rsid w:val="0016270F"/>
    <w:rsid w:val="00162FBD"/>
    <w:rsid w:val="00163D55"/>
    <w:rsid w:val="0016470B"/>
    <w:rsid w:val="001648DE"/>
    <w:rsid w:val="001648E0"/>
    <w:rsid w:val="00164D84"/>
    <w:rsid w:val="00164E4A"/>
    <w:rsid w:val="00165558"/>
    <w:rsid w:val="00165691"/>
    <w:rsid w:val="00165CA3"/>
    <w:rsid w:val="001662B5"/>
    <w:rsid w:val="00166460"/>
    <w:rsid w:val="0016659E"/>
    <w:rsid w:val="001666B7"/>
    <w:rsid w:val="00166B9B"/>
    <w:rsid w:val="0016701A"/>
    <w:rsid w:val="00167168"/>
    <w:rsid w:val="001677DD"/>
    <w:rsid w:val="00167C73"/>
    <w:rsid w:val="00170044"/>
    <w:rsid w:val="00170436"/>
    <w:rsid w:val="001705D3"/>
    <w:rsid w:val="0017071E"/>
    <w:rsid w:val="001707B4"/>
    <w:rsid w:val="001709A1"/>
    <w:rsid w:val="00170F1D"/>
    <w:rsid w:val="00171094"/>
    <w:rsid w:val="001716A6"/>
    <w:rsid w:val="00171F37"/>
    <w:rsid w:val="001720D6"/>
    <w:rsid w:val="00172250"/>
    <w:rsid w:val="001726BB"/>
    <w:rsid w:val="0017301F"/>
    <w:rsid w:val="00173281"/>
    <w:rsid w:val="00173C82"/>
    <w:rsid w:val="001740B2"/>
    <w:rsid w:val="0017487E"/>
    <w:rsid w:val="001749FF"/>
    <w:rsid w:val="00175123"/>
    <w:rsid w:val="00175AF2"/>
    <w:rsid w:val="0017606C"/>
    <w:rsid w:val="00176695"/>
    <w:rsid w:val="001767AF"/>
    <w:rsid w:val="00176B41"/>
    <w:rsid w:val="00177502"/>
    <w:rsid w:val="00177A55"/>
    <w:rsid w:val="00177C7F"/>
    <w:rsid w:val="00177EA7"/>
    <w:rsid w:val="00177EB0"/>
    <w:rsid w:val="00180122"/>
    <w:rsid w:val="001805D8"/>
    <w:rsid w:val="001808BE"/>
    <w:rsid w:val="001809F1"/>
    <w:rsid w:val="00180AB6"/>
    <w:rsid w:val="00182105"/>
    <w:rsid w:val="0018237F"/>
    <w:rsid w:val="001829E1"/>
    <w:rsid w:val="00182E85"/>
    <w:rsid w:val="00183614"/>
    <w:rsid w:val="00183632"/>
    <w:rsid w:val="0018368D"/>
    <w:rsid w:val="001838A1"/>
    <w:rsid w:val="00183B64"/>
    <w:rsid w:val="00184978"/>
    <w:rsid w:val="00184C42"/>
    <w:rsid w:val="00184D7D"/>
    <w:rsid w:val="00184DEF"/>
    <w:rsid w:val="00185213"/>
    <w:rsid w:val="0018525B"/>
    <w:rsid w:val="00185643"/>
    <w:rsid w:val="001856A2"/>
    <w:rsid w:val="0018571A"/>
    <w:rsid w:val="00186062"/>
    <w:rsid w:val="001860F6"/>
    <w:rsid w:val="0018681B"/>
    <w:rsid w:val="00186FF7"/>
    <w:rsid w:val="00187267"/>
    <w:rsid w:val="001872E7"/>
    <w:rsid w:val="0018732E"/>
    <w:rsid w:val="00187871"/>
    <w:rsid w:val="001902C6"/>
    <w:rsid w:val="00190587"/>
    <w:rsid w:val="00190708"/>
    <w:rsid w:val="001907E1"/>
    <w:rsid w:val="001908E3"/>
    <w:rsid w:val="00190C13"/>
    <w:rsid w:val="00190D75"/>
    <w:rsid w:val="00191008"/>
    <w:rsid w:val="00191262"/>
    <w:rsid w:val="00191350"/>
    <w:rsid w:val="001922AF"/>
    <w:rsid w:val="00192785"/>
    <w:rsid w:val="00192A74"/>
    <w:rsid w:val="00192CC7"/>
    <w:rsid w:val="00192F5E"/>
    <w:rsid w:val="00193183"/>
    <w:rsid w:val="00193238"/>
    <w:rsid w:val="001936FB"/>
    <w:rsid w:val="00193BCD"/>
    <w:rsid w:val="00193FE7"/>
    <w:rsid w:val="00194A6F"/>
    <w:rsid w:val="0019520E"/>
    <w:rsid w:val="001959A1"/>
    <w:rsid w:val="001961EE"/>
    <w:rsid w:val="001964D9"/>
    <w:rsid w:val="00196512"/>
    <w:rsid w:val="001971B3"/>
    <w:rsid w:val="00197C09"/>
    <w:rsid w:val="001A05BD"/>
    <w:rsid w:val="001A06D0"/>
    <w:rsid w:val="001A0904"/>
    <w:rsid w:val="001A0ABB"/>
    <w:rsid w:val="001A16B5"/>
    <w:rsid w:val="001A16F6"/>
    <w:rsid w:val="001A18E8"/>
    <w:rsid w:val="001A1DD0"/>
    <w:rsid w:val="001A22B0"/>
    <w:rsid w:val="001A2754"/>
    <w:rsid w:val="001A3340"/>
    <w:rsid w:val="001A3B55"/>
    <w:rsid w:val="001A4333"/>
    <w:rsid w:val="001A43FE"/>
    <w:rsid w:val="001A48DD"/>
    <w:rsid w:val="001A4912"/>
    <w:rsid w:val="001A49CE"/>
    <w:rsid w:val="001A4C6D"/>
    <w:rsid w:val="001A4CBE"/>
    <w:rsid w:val="001A5156"/>
    <w:rsid w:val="001A567E"/>
    <w:rsid w:val="001A5EC0"/>
    <w:rsid w:val="001A6259"/>
    <w:rsid w:val="001A635B"/>
    <w:rsid w:val="001A6B3A"/>
    <w:rsid w:val="001A70E1"/>
    <w:rsid w:val="001A788C"/>
    <w:rsid w:val="001A7C34"/>
    <w:rsid w:val="001A7FAC"/>
    <w:rsid w:val="001B01CE"/>
    <w:rsid w:val="001B04BA"/>
    <w:rsid w:val="001B063C"/>
    <w:rsid w:val="001B06A8"/>
    <w:rsid w:val="001B0927"/>
    <w:rsid w:val="001B172B"/>
    <w:rsid w:val="001B2AE0"/>
    <w:rsid w:val="001B2EFB"/>
    <w:rsid w:val="001B2F9A"/>
    <w:rsid w:val="001B3267"/>
    <w:rsid w:val="001B423E"/>
    <w:rsid w:val="001B42C3"/>
    <w:rsid w:val="001B48A6"/>
    <w:rsid w:val="001B4A9E"/>
    <w:rsid w:val="001B4C2E"/>
    <w:rsid w:val="001B52CA"/>
    <w:rsid w:val="001B5589"/>
    <w:rsid w:val="001B57A5"/>
    <w:rsid w:val="001B5A9D"/>
    <w:rsid w:val="001B5B26"/>
    <w:rsid w:val="001B5B9B"/>
    <w:rsid w:val="001B5E21"/>
    <w:rsid w:val="001B6213"/>
    <w:rsid w:val="001B6866"/>
    <w:rsid w:val="001B696C"/>
    <w:rsid w:val="001B6BDA"/>
    <w:rsid w:val="001C0F94"/>
    <w:rsid w:val="001C0FB5"/>
    <w:rsid w:val="001C10DE"/>
    <w:rsid w:val="001C11EF"/>
    <w:rsid w:val="001C13EC"/>
    <w:rsid w:val="001C1436"/>
    <w:rsid w:val="001C171C"/>
    <w:rsid w:val="001C1E2D"/>
    <w:rsid w:val="001C1FDD"/>
    <w:rsid w:val="001C44D0"/>
    <w:rsid w:val="001C4701"/>
    <w:rsid w:val="001C4BBE"/>
    <w:rsid w:val="001C4D85"/>
    <w:rsid w:val="001C4E3A"/>
    <w:rsid w:val="001C4F12"/>
    <w:rsid w:val="001C515B"/>
    <w:rsid w:val="001C56A0"/>
    <w:rsid w:val="001C5A76"/>
    <w:rsid w:val="001C616F"/>
    <w:rsid w:val="001C6A4C"/>
    <w:rsid w:val="001C74E9"/>
    <w:rsid w:val="001D0C2F"/>
    <w:rsid w:val="001D108E"/>
    <w:rsid w:val="001D2063"/>
    <w:rsid w:val="001D2278"/>
    <w:rsid w:val="001D2526"/>
    <w:rsid w:val="001D279B"/>
    <w:rsid w:val="001D285C"/>
    <w:rsid w:val="001D2A21"/>
    <w:rsid w:val="001D2C7F"/>
    <w:rsid w:val="001D2E5A"/>
    <w:rsid w:val="001D2E97"/>
    <w:rsid w:val="001D313D"/>
    <w:rsid w:val="001D31F7"/>
    <w:rsid w:val="001D3B97"/>
    <w:rsid w:val="001D4010"/>
    <w:rsid w:val="001D40EE"/>
    <w:rsid w:val="001D43B8"/>
    <w:rsid w:val="001D4C72"/>
    <w:rsid w:val="001D534A"/>
    <w:rsid w:val="001D53F8"/>
    <w:rsid w:val="001D58D5"/>
    <w:rsid w:val="001D5A41"/>
    <w:rsid w:val="001D5B63"/>
    <w:rsid w:val="001D5BD6"/>
    <w:rsid w:val="001D61A8"/>
    <w:rsid w:val="001D62DA"/>
    <w:rsid w:val="001D63F8"/>
    <w:rsid w:val="001D65DA"/>
    <w:rsid w:val="001D66F1"/>
    <w:rsid w:val="001D6F8A"/>
    <w:rsid w:val="001D70CF"/>
    <w:rsid w:val="001D7AE1"/>
    <w:rsid w:val="001D7CA6"/>
    <w:rsid w:val="001E0366"/>
    <w:rsid w:val="001E0CA9"/>
    <w:rsid w:val="001E0CDE"/>
    <w:rsid w:val="001E0D01"/>
    <w:rsid w:val="001E0D76"/>
    <w:rsid w:val="001E1519"/>
    <w:rsid w:val="001E170F"/>
    <w:rsid w:val="001E1B87"/>
    <w:rsid w:val="001E2555"/>
    <w:rsid w:val="001E2810"/>
    <w:rsid w:val="001E2C81"/>
    <w:rsid w:val="001E2F83"/>
    <w:rsid w:val="001E315B"/>
    <w:rsid w:val="001E4095"/>
    <w:rsid w:val="001E428C"/>
    <w:rsid w:val="001E5357"/>
    <w:rsid w:val="001E5445"/>
    <w:rsid w:val="001E634B"/>
    <w:rsid w:val="001E6F16"/>
    <w:rsid w:val="001E740E"/>
    <w:rsid w:val="001E7415"/>
    <w:rsid w:val="001E752C"/>
    <w:rsid w:val="001E77E6"/>
    <w:rsid w:val="001F04FF"/>
    <w:rsid w:val="001F08D3"/>
    <w:rsid w:val="001F0B3A"/>
    <w:rsid w:val="001F0E26"/>
    <w:rsid w:val="001F0E53"/>
    <w:rsid w:val="001F0EB6"/>
    <w:rsid w:val="001F0EC8"/>
    <w:rsid w:val="001F119F"/>
    <w:rsid w:val="001F25BB"/>
    <w:rsid w:val="001F2FD4"/>
    <w:rsid w:val="001F3662"/>
    <w:rsid w:val="001F3BE3"/>
    <w:rsid w:val="001F3CD7"/>
    <w:rsid w:val="001F4541"/>
    <w:rsid w:val="001F46EC"/>
    <w:rsid w:val="001F48B8"/>
    <w:rsid w:val="001F49E6"/>
    <w:rsid w:val="001F4BC4"/>
    <w:rsid w:val="001F52F9"/>
    <w:rsid w:val="001F544D"/>
    <w:rsid w:val="001F5464"/>
    <w:rsid w:val="001F5A58"/>
    <w:rsid w:val="001F5EBF"/>
    <w:rsid w:val="001F6029"/>
    <w:rsid w:val="001F6191"/>
    <w:rsid w:val="001F631F"/>
    <w:rsid w:val="001F662E"/>
    <w:rsid w:val="001F67F3"/>
    <w:rsid w:val="001F6985"/>
    <w:rsid w:val="001F6DFF"/>
    <w:rsid w:val="001F75C8"/>
    <w:rsid w:val="001F7B8E"/>
    <w:rsid w:val="0020087C"/>
    <w:rsid w:val="00200934"/>
    <w:rsid w:val="00200DCD"/>
    <w:rsid w:val="002011B3"/>
    <w:rsid w:val="002013FA"/>
    <w:rsid w:val="00201860"/>
    <w:rsid w:val="00201994"/>
    <w:rsid w:val="00201C62"/>
    <w:rsid w:val="00201D17"/>
    <w:rsid w:val="00202404"/>
    <w:rsid w:val="002037AF"/>
    <w:rsid w:val="002037E0"/>
    <w:rsid w:val="0020396D"/>
    <w:rsid w:val="002045D7"/>
    <w:rsid w:val="00204D94"/>
    <w:rsid w:val="00205258"/>
    <w:rsid w:val="002052D1"/>
    <w:rsid w:val="002052D5"/>
    <w:rsid w:val="00205B90"/>
    <w:rsid w:val="00205C8A"/>
    <w:rsid w:val="002063E5"/>
    <w:rsid w:val="00206663"/>
    <w:rsid w:val="00207290"/>
    <w:rsid w:val="002076E4"/>
    <w:rsid w:val="0020777F"/>
    <w:rsid w:val="002078ED"/>
    <w:rsid w:val="00207A9C"/>
    <w:rsid w:val="0021001E"/>
    <w:rsid w:val="00210038"/>
    <w:rsid w:val="002104C0"/>
    <w:rsid w:val="00210A8D"/>
    <w:rsid w:val="00210B59"/>
    <w:rsid w:val="00210C0C"/>
    <w:rsid w:val="00211042"/>
    <w:rsid w:val="00211169"/>
    <w:rsid w:val="002113C5"/>
    <w:rsid w:val="002118B7"/>
    <w:rsid w:val="00211CDC"/>
    <w:rsid w:val="002121A3"/>
    <w:rsid w:val="00212372"/>
    <w:rsid w:val="002124A7"/>
    <w:rsid w:val="002126C9"/>
    <w:rsid w:val="00212921"/>
    <w:rsid w:val="00212ABB"/>
    <w:rsid w:val="00212DB6"/>
    <w:rsid w:val="00212DFF"/>
    <w:rsid w:val="002132DE"/>
    <w:rsid w:val="00213384"/>
    <w:rsid w:val="00213734"/>
    <w:rsid w:val="00213C02"/>
    <w:rsid w:val="002140C1"/>
    <w:rsid w:val="002145A0"/>
    <w:rsid w:val="00214AD4"/>
    <w:rsid w:val="00214B65"/>
    <w:rsid w:val="00214F1B"/>
    <w:rsid w:val="00214FC6"/>
    <w:rsid w:val="002150C9"/>
    <w:rsid w:val="00215159"/>
    <w:rsid w:val="00215A23"/>
    <w:rsid w:val="00215CD9"/>
    <w:rsid w:val="00215F46"/>
    <w:rsid w:val="002160B4"/>
    <w:rsid w:val="002163F4"/>
    <w:rsid w:val="00216761"/>
    <w:rsid w:val="0021697D"/>
    <w:rsid w:val="00216C48"/>
    <w:rsid w:val="002170B4"/>
    <w:rsid w:val="00217168"/>
    <w:rsid w:val="002178C7"/>
    <w:rsid w:val="00217A9B"/>
    <w:rsid w:val="00217B99"/>
    <w:rsid w:val="00220245"/>
    <w:rsid w:val="0022042B"/>
    <w:rsid w:val="00220F54"/>
    <w:rsid w:val="002210C3"/>
    <w:rsid w:val="00221853"/>
    <w:rsid w:val="00221DFE"/>
    <w:rsid w:val="00221E46"/>
    <w:rsid w:val="00222B31"/>
    <w:rsid w:val="00222D25"/>
    <w:rsid w:val="00222DAF"/>
    <w:rsid w:val="0022343A"/>
    <w:rsid w:val="002237C7"/>
    <w:rsid w:val="00223A03"/>
    <w:rsid w:val="00223FD4"/>
    <w:rsid w:val="002240FF"/>
    <w:rsid w:val="00224BE7"/>
    <w:rsid w:val="00224E53"/>
    <w:rsid w:val="00225025"/>
    <w:rsid w:val="00225645"/>
    <w:rsid w:val="002256B7"/>
    <w:rsid w:val="00225D07"/>
    <w:rsid w:val="002266A7"/>
    <w:rsid w:val="00226802"/>
    <w:rsid w:val="00226E54"/>
    <w:rsid w:val="00226E64"/>
    <w:rsid w:val="002272FB"/>
    <w:rsid w:val="002273EB"/>
    <w:rsid w:val="00230976"/>
    <w:rsid w:val="00230E94"/>
    <w:rsid w:val="00231123"/>
    <w:rsid w:val="0023143F"/>
    <w:rsid w:val="0023164F"/>
    <w:rsid w:val="00231783"/>
    <w:rsid w:val="0023191B"/>
    <w:rsid w:val="00231CAA"/>
    <w:rsid w:val="002325D1"/>
    <w:rsid w:val="0023261D"/>
    <w:rsid w:val="00232D09"/>
    <w:rsid w:val="0023356E"/>
    <w:rsid w:val="002338BB"/>
    <w:rsid w:val="00233A04"/>
    <w:rsid w:val="00233EC9"/>
    <w:rsid w:val="00233FA4"/>
    <w:rsid w:val="002345B2"/>
    <w:rsid w:val="002346CE"/>
    <w:rsid w:val="00234762"/>
    <w:rsid w:val="00234A6C"/>
    <w:rsid w:val="00234D21"/>
    <w:rsid w:val="00234EC1"/>
    <w:rsid w:val="002351A3"/>
    <w:rsid w:val="002351A6"/>
    <w:rsid w:val="00235447"/>
    <w:rsid w:val="00235A72"/>
    <w:rsid w:val="00236292"/>
    <w:rsid w:val="002362A4"/>
    <w:rsid w:val="002362AD"/>
    <w:rsid w:val="0023667A"/>
    <w:rsid w:val="00236CF8"/>
    <w:rsid w:val="00236FA0"/>
    <w:rsid w:val="00236FDB"/>
    <w:rsid w:val="002374FE"/>
    <w:rsid w:val="0023755D"/>
    <w:rsid w:val="00237802"/>
    <w:rsid w:val="00237843"/>
    <w:rsid w:val="00237A0F"/>
    <w:rsid w:val="00237C3C"/>
    <w:rsid w:val="00237F77"/>
    <w:rsid w:val="002403FA"/>
    <w:rsid w:val="002408D5"/>
    <w:rsid w:val="00240AA2"/>
    <w:rsid w:val="002411EE"/>
    <w:rsid w:val="002412AD"/>
    <w:rsid w:val="00241672"/>
    <w:rsid w:val="00241921"/>
    <w:rsid w:val="00241A1E"/>
    <w:rsid w:val="00241CBB"/>
    <w:rsid w:val="00242243"/>
    <w:rsid w:val="002429C6"/>
    <w:rsid w:val="00242C86"/>
    <w:rsid w:val="002431D6"/>
    <w:rsid w:val="00243658"/>
    <w:rsid w:val="00243900"/>
    <w:rsid w:val="00243908"/>
    <w:rsid w:val="00243C17"/>
    <w:rsid w:val="00243C6A"/>
    <w:rsid w:val="002443C3"/>
    <w:rsid w:val="00244AA6"/>
    <w:rsid w:val="00244C13"/>
    <w:rsid w:val="00244ECB"/>
    <w:rsid w:val="00245457"/>
    <w:rsid w:val="00245873"/>
    <w:rsid w:val="00245E15"/>
    <w:rsid w:val="0024625E"/>
    <w:rsid w:val="00246340"/>
    <w:rsid w:val="0024642E"/>
    <w:rsid w:val="0024657A"/>
    <w:rsid w:val="00246761"/>
    <w:rsid w:val="0024685C"/>
    <w:rsid w:val="002476FE"/>
    <w:rsid w:val="00247AEC"/>
    <w:rsid w:val="0025016F"/>
    <w:rsid w:val="00250506"/>
    <w:rsid w:val="002506F1"/>
    <w:rsid w:val="00250E13"/>
    <w:rsid w:val="00251121"/>
    <w:rsid w:val="00251404"/>
    <w:rsid w:val="002519D5"/>
    <w:rsid w:val="00251A06"/>
    <w:rsid w:val="00251AB2"/>
    <w:rsid w:val="00251D85"/>
    <w:rsid w:val="00251E65"/>
    <w:rsid w:val="00252636"/>
    <w:rsid w:val="0025322E"/>
    <w:rsid w:val="002533C3"/>
    <w:rsid w:val="002533E9"/>
    <w:rsid w:val="0025356C"/>
    <w:rsid w:val="0025388F"/>
    <w:rsid w:val="00253B98"/>
    <w:rsid w:val="00253CB0"/>
    <w:rsid w:val="002546CA"/>
    <w:rsid w:val="002549F6"/>
    <w:rsid w:val="002554B9"/>
    <w:rsid w:val="00255574"/>
    <w:rsid w:val="00255582"/>
    <w:rsid w:val="002558B6"/>
    <w:rsid w:val="0025639D"/>
    <w:rsid w:val="0025647C"/>
    <w:rsid w:val="002564E4"/>
    <w:rsid w:val="0025659B"/>
    <w:rsid w:val="00256CB8"/>
    <w:rsid w:val="00256DE5"/>
    <w:rsid w:val="00257654"/>
    <w:rsid w:val="00257B5A"/>
    <w:rsid w:val="00257FAA"/>
    <w:rsid w:val="00260143"/>
    <w:rsid w:val="00260273"/>
    <w:rsid w:val="00260944"/>
    <w:rsid w:val="00261791"/>
    <w:rsid w:val="00261FCF"/>
    <w:rsid w:val="00262274"/>
    <w:rsid w:val="00262374"/>
    <w:rsid w:val="002623C7"/>
    <w:rsid w:val="002627E4"/>
    <w:rsid w:val="00262BBA"/>
    <w:rsid w:val="00262E1C"/>
    <w:rsid w:val="00263090"/>
    <w:rsid w:val="002631A2"/>
    <w:rsid w:val="002631B5"/>
    <w:rsid w:val="002637D5"/>
    <w:rsid w:val="002638F7"/>
    <w:rsid w:val="00263EB5"/>
    <w:rsid w:val="0026424F"/>
    <w:rsid w:val="002646DB"/>
    <w:rsid w:val="002647AF"/>
    <w:rsid w:val="002649F2"/>
    <w:rsid w:val="00265062"/>
    <w:rsid w:val="00265275"/>
    <w:rsid w:val="00265A31"/>
    <w:rsid w:val="00265EA3"/>
    <w:rsid w:val="0026629D"/>
    <w:rsid w:val="00266F70"/>
    <w:rsid w:val="002676E5"/>
    <w:rsid w:val="0026770F"/>
    <w:rsid w:val="00270202"/>
    <w:rsid w:val="0027083F"/>
    <w:rsid w:val="002708BD"/>
    <w:rsid w:val="002708C3"/>
    <w:rsid w:val="002708DE"/>
    <w:rsid w:val="00270CB1"/>
    <w:rsid w:val="00271160"/>
    <w:rsid w:val="002712F0"/>
    <w:rsid w:val="0027152F"/>
    <w:rsid w:val="00271A15"/>
    <w:rsid w:val="00271B2D"/>
    <w:rsid w:val="00271BD7"/>
    <w:rsid w:val="00271C87"/>
    <w:rsid w:val="002721D2"/>
    <w:rsid w:val="002722C8"/>
    <w:rsid w:val="002729AF"/>
    <w:rsid w:val="00272E35"/>
    <w:rsid w:val="002733AB"/>
    <w:rsid w:val="00273402"/>
    <w:rsid w:val="00273F52"/>
    <w:rsid w:val="002740B2"/>
    <w:rsid w:val="00274724"/>
    <w:rsid w:val="002749B6"/>
    <w:rsid w:val="00274A50"/>
    <w:rsid w:val="00274FF7"/>
    <w:rsid w:val="0027508F"/>
    <w:rsid w:val="00275335"/>
    <w:rsid w:val="00275882"/>
    <w:rsid w:val="00275D65"/>
    <w:rsid w:val="00275EC4"/>
    <w:rsid w:val="00275F55"/>
    <w:rsid w:val="00276356"/>
    <w:rsid w:val="00276520"/>
    <w:rsid w:val="00276731"/>
    <w:rsid w:val="00276F37"/>
    <w:rsid w:val="002772D9"/>
    <w:rsid w:val="002774B8"/>
    <w:rsid w:val="002777C8"/>
    <w:rsid w:val="00277807"/>
    <w:rsid w:val="00277910"/>
    <w:rsid w:val="00277A52"/>
    <w:rsid w:val="00277B62"/>
    <w:rsid w:val="00277D9B"/>
    <w:rsid w:val="00280017"/>
    <w:rsid w:val="002801EB"/>
    <w:rsid w:val="002807C4"/>
    <w:rsid w:val="002808DE"/>
    <w:rsid w:val="00280B00"/>
    <w:rsid w:val="00280F46"/>
    <w:rsid w:val="00281052"/>
    <w:rsid w:val="002815EC"/>
    <w:rsid w:val="00281B16"/>
    <w:rsid w:val="0028216C"/>
    <w:rsid w:val="0028224C"/>
    <w:rsid w:val="002825C1"/>
    <w:rsid w:val="002825D7"/>
    <w:rsid w:val="002826B8"/>
    <w:rsid w:val="002827F9"/>
    <w:rsid w:val="00282B4B"/>
    <w:rsid w:val="00282EFD"/>
    <w:rsid w:val="0028306E"/>
    <w:rsid w:val="002830C1"/>
    <w:rsid w:val="0028321E"/>
    <w:rsid w:val="00283395"/>
    <w:rsid w:val="002837C5"/>
    <w:rsid w:val="00283BA5"/>
    <w:rsid w:val="002840CA"/>
    <w:rsid w:val="00285292"/>
    <w:rsid w:val="0028549E"/>
    <w:rsid w:val="00285995"/>
    <w:rsid w:val="00285A23"/>
    <w:rsid w:val="00285A71"/>
    <w:rsid w:val="00285B78"/>
    <w:rsid w:val="00285DB1"/>
    <w:rsid w:val="002869BC"/>
    <w:rsid w:val="002870C0"/>
    <w:rsid w:val="002875FD"/>
    <w:rsid w:val="002900E9"/>
    <w:rsid w:val="002909C5"/>
    <w:rsid w:val="0029104F"/>
    <w:rsid w:val="0029116D"/>
    <w:rsid w:val="00291367"/>
    <w:rsid w:val="00291A23"/>
    <w:rsid w:val="00291AE5"/>
    <w:rsid w:val="00291E80"/>
    <w:rsid w:val="0029201C"/>
    <w:rsid w:val="002926D2"/>
    <w:rsid w:val="0029325E"/>
    <w:rsid w:val="0029337A"/>
    <w:rsid w:val="002933ED"/>
    <w:rsid w:val="002934EB"/>
    <w:rsid w:val="002938B9"/>
    <w:rsid w:val="002938CC"/>
    <w:rsid w:val="00293AA9"/>
    <w:rsid w:val="00293E01"/>
    <w:rsid w:val="00293FA9"/>
    <w:rsid w:val="0029463C"/>
    <w:rsid w:val="002946E5"/>
    <w:rsid w:val="00294842"/>
    <w:rsid w:val="00294B15"/>
    <w:rsid w:val="0029501A"/>
    <w:rsid w:val="00295261"/>
    <w:rsid w:val="0029575A"/>
    <w:rsid w:val="00295A57"/>
    <w:rsid w:val="00295D23"/>
    <w:rsid w:val="00295EEA"/>
    <w:rsid w:val="00296099"/>
    <w:rsid w:val="00296D6C"/>
    <w:rsid w:val="00296D6E"/>
    <w:rsid w:val="00296DB7"/>
    <w:rsid w:val="00296EF4"/>
    <w:rsid w:val="002972EB"/>
    <w:rsid w:val="002973B9"/>
    <w:rsid w:val="002A018D"/>
    <w:rsid w:val="002A03E9"/>
    <w:rsid w:val="002A0721"/>
    <w:rsid w:val="002A0826"/>
    <w:rsid w:val="002A0B86"/>
    <w:rsid w:val="002A1975"/>
    <w:rsid w:val="002A1FA7"/>
    <w:rsid w:val="002A212A"/>
    <w:rsid w:val="002A2EBB"/>
    <w:rsid w:val="002A2F50"/>
    <w:rsid w:val="002A2F88"/>
    <w:rsid w:val="002A2FA4"/>
    <w:rsid w:val="002A305D"/>
    <w:rsid w:val="002A37E4"/>
    <w:rsid w:val="002A429C"/>
    <w:rsid w:val="002A5006"/>
    <w:rsid w:val="002A5F7B"/>
    <w:rsid w:val="002A6044"/>
    <w:rsid w:val="002A62AD"/>
    <w:rsid w:val="002A6A8C"/>
    <w:rsid w:val="002A7776"/>
    <w:rsid w:val="002A77B7"/>
    <w:rsid w:val="002A7C45"/>
    <w:rsid w:val="002A7C95"/>
    <w:rsid w:val="002A7DBE"/>
    <w:rsid w:val="002B016F"/>
    <w:rsid w:val="002B03CC"/>
    <w:rsid w:val="002B0DE2"/>
    <w:rsid w:val="002B0E17"/>
    <w:rsid w:val="002B0F08"/>
    <w:rsid w:val="002B1244"/>
    <w:rsid w:val="002B1BF4"/>
    <w:rsid w:val="002B1CA2"/>
    <w:rsid w:val="002B1F81"/>
    <w:rsid w:val="002B2266"/>
    <w:rsid w:val="002B22DA"/>
    <w:rsid w:val="002B2597"/>
    <w:rsid w:val="002B2657"/>
    <w:rsid w:val="002B26E5"/>
    <w:rsid w:val="002B27C4"/>
    <w:rsid w:val="002B289E"/>
    <w:rsid w:val="002B32E5"/>
    <w:rsid w:val="002B39C5"/>
    <w:rsid w:val="002B416C"/>
    <w:rsid w:val="002B4191"/>
    <w:rsid w:val="002B4330"/>
    <w:rsid w:val="002B47D2"/>
    <w:rsid w:val="002B4B8E"/>
    <w:rsid w:val="002B4C84"/>
    <w:rsid w:val="002B4DD8"/>
    <w:rsid w:val="002B4EBD"/>
    <w:rsid w:val="002B51DC"/>
    <w:rsid w:val="002B56EF"/>
    <w:rsid w:val="002B5726"/>
    <w:rsid w:val="002B5A58"/>
    <w:rsid w:val="002B6881"/>
    <w:rsid w:val="002B68A2"/>
    <w:rsid w:val="002B6A0C"/>
    <w:rsid w:val="002B6B33"/>
    <w:rsid w:val="002B6E44"/>
    <w:rsid w:val="002B701E"/>
    <w:rsid w:val="002B7151"/>
    <w:rsid w:val="002B77A8"/>
    <w:rsid w:val="002B7B57"/>
    <w:rsid w:val="002B7BD1"/>
    <w:rsid w:val="002C0615"/>
    <w:rsid w:val="002C0654"/>
    <w:rsid w:val="002C0942"/>
    <w:rsid w:val="002C0C94"/>
    <w:rsid w:val="002C162D"/>
    <w:rsid w:val="002C231C"/>
    <w:rsid w:val="002C2842"/>
    <w:rsid w:val="002C2F01"/>
    <w:rsid w:val="002C2FE5"/>
    <w:rsid w:val="002C3929"/>
    <w:rsid w:val="002C40F2"/>
    <w:rsid w:val="002C4D43"/>
    <w:rsid w:val="002C516F"/>
    <w:rsid w:val="002C533A"/>
    <w:rsid w:val="002C5876"/>
    <w:rsid w:val="002C59F8"/>
    <w:rsid w:val="002C78BB"/>
    <w:rsid w:val="002D01DF"/>
    <w:rsid w:val="002D02C1"/>
    <w:rsid w:val="002D0525"/>
    <w:rsid w:val="002D0708"/>
    <w:rsid w:val="002D1072"/>
    <w:rsid w:val="002D190F"/>
    <w:rsid w:val="002D1A10"/>
    <w:rsid w:val="002D1BAC"/>
    <w:rsid w:val="002D1BEC"/>
    <w:rsid w:val="002D1E57"/>
    <w:rsid w:val="002D2680"/>
    <w:rsid w:val="002D27D9"/>
    <w:rsid w:val="002D2F47"/>
    <w:rsid w:val="002D3470"/>
    <w:rsid w:val="002D3965"/>
    <w:rsid w:val="002D3A02"/>
    <w:rsid w:val="002D3BBC"/>
    <w:rsid w:val="002D43EB"/>
    <w:rsid w:val="002D4E53"/>
    <w:rsid w:val="002D4EBB"/>
    <w:rsid w:val="002D5249"/>
    <w:rsid w:val="002D5C81"/>
    <w:rsid w:val="002D5CE9"/>
    <w:rsid w:val="002D5E1B"/>
    <w:rsid w:val="002D5FBB"/>
    <w:rsid w:val="002D6CB0"/>
    <w:rsid w:val="002D6FEA"/>
    <w:rsid w:val="002D75FD"/>
    <w:rsid w:val="002E00A2"/>
    <w:rsid w:val="002E0292"/>
    <w:rsid w:val="002E07F3"/>
    <w:rsid w:val="002E0F51"/>
    <w:rsid w:val="002E169C"/>
    <w:rsid w:val="002E19A6"/>
    <w:rsid w:val="002E1A72"/>
    <w:rsid w:val="002E2902"/>
    <w:rsid w:val="002E3347"/>
    <w:rsid w:val="002E372E"/>
    <w:rsid w:val="002E3A86"/>
    <w:rsid w:val="002E3B73"/>
    <w:rsid w:val="002E4421"/>
    <w:rsid w:val="002E44C9"/>
    <w:rsid w:val="002E47AB"/>
    <w:rsid w:val="002E4AA8"/>
    <w:rsid w:val="002E50C0"/>
    <w:rsid w:val="002E5647"/>
    <w:rsid w:val="002E569A"/>
    <w:rsid w:val="002E5AC8"/>
    <w:rsid w:val="002E6118"/>
    <w:rsid w:val="002E612A"/>
    <w:rsid w:val="002E62D9"/>
    <w:rsid w:val="002E66CB"/>
    <w:rsid w:val="002E6BB4"/>
    <w:rsid w:val="002E6D85"/>
    <w:rsid w:val="002E752A"/>
    <w:rsid w:val="002E773E"/>
    <w:rsid w:val="002F0289"/>
    <w:rsid w:val="002F0A57"/>
    <w:rsid w:val="002F1162"/>
    <w:rsid w:val="002F11F9"/>
    <w:rsid w:val="002F1873"/>
    <w:rsid w:val="002F19D1"/>
    <w:rsid w:val="002F1A29"/>
    <w:rsid w:val="002F1EE0"/>
    <w:rsid w:val="002F2216"/>
    <w:rsid w:val="002F2D06"/>
    <w:rsid w:val="002F2EC8"/>
    <w:rsid w:val="002F3565"/>
    <w:rsid w:val="002F3E95"/>
    <w:rsid w:val="002F3F2D"/>
    <w:rsid w:val="002F41DA"/>
    <w:rsid w:val="002F43E4"/>
    <w:rsid w:val="002F44A9"/>
    <w:rsid w:val="002F4DD2"/>
    <w:rsid w:val="002F5118"/>
    <w:rsid w:val="002F531A"/>
    <w:rsid w:val="002F533F"/>
    <w:rsid w:val="002F55C8"/>
    <w:rsid w:val="002F57C9"/>
    <w:rsid w:val="002F5CF6"/>
    <w:rsid w:val="002F601E"/>
    <w:rsid w:val="002F6314"/>
    <w:rsid w:val="002F640C"/>
    <w:rsid w:val="002F7498"/>
    <w:rsid w:val="002F794E"/>
    <w:rsid w:val="002F7B32"/>
    <w:rsid w:val="002F7FC8"/>
    <w:rsid w:val="0030039E"/>
    <w:rsid w:val="00300703"/>
    <w:rsid w:val="00300835"/>
    <w:rsid w:val="00300AC8"/>
    <w:rsid w:val="00300DAF"/>
    <w:rsid w:val="003010F5"/>
    <w:rsid w:val="0030138E"/>
    <w:rsid w:val="003016E2"/>
    <w:rsid w:val="00301800"/>
    <w:rsid w:val="00301964"/>
    <w:rsid w:val="0030199D"/>
    <w:rsid w:val="003019ED"/>
    <w:rsid w:val="00301CFE"/>
    <w:rsid w:val="00301F87"/>
    <w:rsid w:val="003020D9"/>
    <w:rsid w:val="003020E9"/>
    <w:rsid w:val="00302212"/>
    <w:rsid w:val="003028E3"/>
    <w:rsid w:val="003028E5"/>
    <w:rsid w:val="003028FF"/>
    <w:rsid w:val="00302A14"/>
    <w:rsid w:val="0030306B"/>
    <w:rsid w:val="003038EA"/>
    <w:rsid w:val="00303F23"/>
    <w:rsid w:val="00304558"/>
    <w:rsid w:val="003045DF"/>
    <w:rsid w:val="00304701"/>
    <w:rsid w:val="003048F6"/>
    <w:rsid w:val="00304A89"/>
    <w:rsid w:val="00304CA4"/>
    <w:rsid w:val="00304D97"/>
    <w:rsid w:val="0030510D"/>
    <w:rsid w:val="0030514E"/>
    <w:rsid w:val="003056E4"/>
    <w:rsid w:val="0030575E"/>
    <w:rsid w:val="003057A5"/>
    <w:rsid w:val="003057BD"/>
    <w:rsid w:val="00305A3B"/>
    <w:rsid w:val="00305B2F"/>
    <w:rsid w:val="003060AC"/>
    <w:rsid w:val="003063F5"/>
    <w:rsid w:val="0030643B"/>
    <w:rsid w:val="003069A5"/>
    <w:rsid w:val="00306ED8"/>
    <w:rsid w:val="003075DE"/>
    <w:rsid w:val="00307670"/>
    <w:rsid w:val="003076CC"/>
    <w:rsid w:val="00307D62"/>
    <w:rsid w:val="00307E45"/>
    <w:rsid w:val="0031011A"/>
    <w:rsid w:val="00310254"/>
    <w:rsid w:val="0031026F"/>
    <w:rsid w:val="00310329"/>
    <w:rsid w:val="003107BD"/>
    <w:rsid w:val="00310B4A"/>
    <w:rsid w:val="003115B9"/>
    <w:rsid w:val="00311745"/>
    <w:rsid w:val="003117D2"/>
    <w:rsid w:val="00312638"/>
    <w:rsid w:val="003127F5"/>
    <w:rsid w:val="00312A55"/>
    <w:rsid w:val="00312D5F"/>
    <w:rsid w:val="00313072"/>
    <w:rsid w:val="0031321F"/>
    <w:rsid w:val="00313238"/>
    <w:rsid w:val="00313629"/>
    <w:rsid w:val="003138F5"/>
    <w:rsid w:val="00313A70"/>
    <w:rsid w:val="00313B7D"/>
    <w:rsid w:val="0031485F"/>
    <w:rsid w:val="003149B1"/>
    <w:rsid w:val="00314A83"/>
    <w:rsid w:val="00314C92"/>
    <w:rsid w:val="003154DB"/>
    <w:rsid w:val="003155BB"/>
    <w:rsid w:val="00315EB3"/>
    <w:rsid w:val="00316020"/>
    <w:rsid w:val="00316403"/>
    <w:rsid w:val="00316C9E"/>
    <w:rsid w:val="00316D7A"/>
    <w:rsid w:val="00316F49"/>
    <w:rsid w:val="003170FC"/>
    <w:rsid w:val="0031749B"/>
    <w:rsid w:val="00317559"/>
    <w:rsid w:val="00317769"/>
    <w:rsid w:val="003177B3"/>
    <w:rsid w:val="00317867"/>
    <w:rsid w:val="003206CC"/>
    <w:rsid w:val="00320964"/>
    <w:rsid w:val="00320E63"/>
    <w:rsid w:val="00321577"/>
    <w:rsid w:val="00321987"/>
    <w:rsid w:val="003219F0"/>
    <w:rsid w:val="00321A02"/>
    <w:rsid w:val="00321C15"/>
    <w:rsid w:val="00321DF3"/>
    <w:rsid w:val="003222EE"/>
    <w:rsid w:val="00322B1D"/>
    <w:rsid w:val="00322F89"/>
    <w:rsid w:val="003232B2"/>
    <w:rsid w:val="00323318"/>
    <w:rsid w:val="003233EC"/>
    <w:rsid w:val="00323E6D"/>
    <w:rsid w:val="00324336"/>
    <w:rsid w:val="00324593"/>
    <w:rsid w:val="003249AF"/>
    <w:rsid w:val="00324CFD"/>
    <w:rsid w:val="00324D9F"/>
    <w:rsid w:val="003258A2"/>
    <w:rsid w:val="00325B51"/>
    <w:rsid w:val="00325FCD"/>
    <w:rsid w:val="00326137"/>
    <w:rsid w:val="003261F6"/>
    <w:rsid w:val="003262ED"/>
    <w:rsid w:val="00326440"/>
    <w:rsid w:val="0032680A"/>
    <w:rsid w:val="00327243"/>
    <w:rsid w:val="00327367"/>
    <w:rsid w:val="003275BB"/>
    <w:rsid w:val="00327777"/>
    <w:rsid w:val="00327937"/>
    <w:rsid w:val="00327B0F"/>
    <w:rsid w:val="00327B4F"/>
    <w:rsid w:val="00327BC9"/>
    <w:rsid w:val="00327C25"/>
    <w:rsid w:val="00327CCD"/>
    <w:rsid w:val="00327E7E"/>
    <w:rsid w:val="00327F3A"/>
    <w:rsid w:val="003307A7"/>
    <w:rsid w:val="00330834"/>
    <w:rsid w:val="003308F2"/>
    <w:rsid w:val="0033134E"/>
    <w:rsid w:val="0033136C"/>
    <w:rsid w:val="00331B7E"/>
    <w:rsid w:val="00331BEE"/>
    <w:rsid w:val="00331CB4"/>
    <w:rsid w:val="00331DCE"/>
    <w:rsid w:val="003320E0"/>
    <w:rsid w:val="00332168"/>
    <w:rsid w:val="0033287B"/>
    <w:rsid w:val="0033293A"/>
    <w:rsid w:val="00333286"/>
    <w:rsid w:val="00333298"/>
    <w:rsid w:val="003334DC"/>
    <w:rsid w:val="003338CD"/>
    <w:rsid w:val="00333F39"/>
    <w:rsid w:val="00333FDB"/>
    <w:rsid w:val="003348DE"/>
    <w:rsid w:val="0033517A"/>
    <w:rsid w:val="00335A5C"/>
    <w:rsid w:val="0033669F"/>
    <w:rsid w:val="00336CAA"/>
    <w:rsid w:val="003373A1"/>
    <w:rsid w:val="00337550"/>
    <w:rsid w:val="00337634"/>
    <w:rsid w:val="00337A6C"/>
    <w:rsid w:val="00337EA4"/>
    <w:rsid w:val="0034043D"/>
    <w:rsid w:val="00340B11"/>
    <w:rsid w:val="00340CB9"/>
    <w:rsid w:val="00340DF8"/>
    <w:rsid w:val="00341179"/>
    <w:rsid w:val="003411F5"/>
    <w:rsid w:val="0034159C"/>
    <w:rsid w:val="003418BA"/>
    <w:rsid w:val="0034260E"/>
    <w:rsid w:val="0034286B"/>
    <w:rsid w:val="00342A1A"/>
    <w:rsid w:val="00342AFD"/>
    <w:rsid w:val="00342E24"/>
    <w:rsid w:val="00342E37"/>
    <w:rsid w:val="003432AD"/>
    <w:rsid w:val="003434B7"/>
    <w:rsid w:val="00343B7E"/>
    <w:rsid w:val="00343CA1"/>
    <w:rsid w:val="003441A2"/>
    <w:rsid w:val="00344332"/>
    <w:rsid w:val="00344931"/>
    <w:rsid w:val="00345069"/>
    <w:rsid w:val="00345C2D"/>
    <w:rsid w:val="0034612A"/>
    <w:rsid w:val="0034633B"/>
    <w:rsid w:val="00346591"/>
    <w:rsid w:val="00346728"/>
    <w:rsid w:val="00346807"/>
    <w:rsid w:val="00347107"/>
    <w:rsid w:val="0034766B"/>
    <w:rsid w:val="00347A26"/>
    <w:rsid w:val="00347E90"/>
    <w:rsid w:val="0035008E"/>
    <w:rsid w:val="00350193"/>
    <w:rsid w:val="00350422"/>
    <w:rsid w:val="003507C0"/>
    <w:rsid w:val="003508F0"/>
    <w:rsid w:val="00350E24"/>
    <w:rsid w:val="003512FF"/>
    <w:rsid w:val="00352154"/>
    <w:rsid w:val="003522BB"/>
    <w:rsid w:val="00352500"/>
    <w:rsid w:val="0035295D"/>
    <w:rsid w:val="00352F1D"/>
    <w:rsid w:val="003536D0"/>
    <w:rsid w:val="0035386A"/>
    <w:rsid w:val="003538F6"/>
    <w:rsid w:val="00353E0D"/>
    <w:rsid w:val="00353E11"/>
    <w:rsid w:val="003542FE"/>
    <w:rsid w:val="0035457B"/>
    <w:rsid w:val="00354DC4"/>
    <w:rsid w:val="00355568"/>
    <w:rsid w:val="00355784"/>
    <w:rsid w:val="0035619C"/>
    <w:rsid w:val="00356207"/>
    <w:rsid w:val="003564D4"/>
    <w:rsid w:val="0035679E"/>
    <w:rsid w:val="00356F27"/>
    <w:rsid w:val="003575C3"/>
    <w:rsid w:val="00357694"/>
    <w:rsid w:val="00357A0E"/>
    <w:rsid w:val="003603A8"/>
    <w:rsid w:val="0036076C"/>
    <w:rsid w:val="0036079D"/>
    <w:rsid w:val="003608BD"/>
    <w:rsid w:val="00360C8D"/>
    <w:rsid w:val="00360D70"/>
    <w:rsid w:val="00360F3E"/>
    <w:rsid w:val="00361393"/>
    <w:rsid w:val="003613A2"/>
    <w:rsid w:val="003618B6"/>
    <w:rsid w:val="003618B9"/>
    <w:rsid w:val="00361CCC"/>
    <w:rsid w:val="00362182"/>
    <w:rsid w:val="00362209"/>
    <w:rsid w:val="003624F6"/>
    <w:rsid w:val="003625A8"/>
    <w:rsid w:val="003626EF"/>
    <w:rsid w:val="0036283D"/>
    <w:rsid w:val="00362930"/>
    <w:rsid w:val="00362AAD"/>
    <w:rsid w:val="00362D1C"/>
    <w:rsid w:val="00362D8B"/>
    <w:rsid w:val="00362DA2"/>
    <w:rsid w:val="00363964"/>
    <w:rsid w:val="003641E4"/>
    <w:rsid w:val="00364200"/>
    <w:rsid w:val="00364B25"/>
    <w:rsid w:val="003655BF"/>
    <w:rsid w:val="0036579B"/>
    <w:rsid w:val="00365870"/>
    <w:rsid w:val="003669CC"/>
    <w:rsid w:val="0036711C"/>
    <w:rsid w:val="003673BE"/>
    <w:rsid w:val="003674B9"/>
    <w:rsid w:val="0036755B"/>
    <w:rsid w:val="003679E3"/>
    <w:rsid w:val="00367AB5"/>
    <w:rsid w:val="00367C4B"/>
    <w:rsid w:val="00370019"/>
    <w:rsid w:val="003706CF"/>
    <w:rsid w:val="00370FB0"/>
    <w:rsid w:val="00371494"/>
    <w:rsid w:val="0037151E"/>
    <w:rsid w:val="00371F28"/>
    <w:rsid w:val="00371F29"/>
    <w:rsid w:val="00372653"/>
    <w:rsid w:val="003728A3"/>
    <w:rsid w:val="00372EC5"/>
    <w:rsid w:val="003730AA"/>
    <w:rsid w:val="00373188"/>
    <w:rsid w:val="00373423"/>
    <w:rsid w:val="00373721"/>
    <w:rsid w:val="00373C5D"/>
    <w:rsid w:val="003740B0"/>
    <w:rsid w:val="003741CE"/>
    <w:rsid w:val="003743F4"/>
    <w:rsid w:val="0037448D"/>
    <w:rsid w:val="00374739"/>
    <w:rsid w:val="003748AA"/>
    <w:rsid w:val="00374F11"/>
    <w:rsid w:val="0037506B"/>
    <w:rsid w:val="0037511C"/>
    <w:rsid w:val="003753B8"/>
    <w:rsid w:val="00375494"/>
    <w:rsid w:val="0037549F"/>
    <w:rsid w:val="003761B6"/>
    <w:rsid w:val="0037647D"/>
    <w:rsid w:val="0037653C"/>
    <w:rsid w:val="0037687D"/>
    <w:rsid w:val="00376A6D"/>
    <w:rsid w:val="003776B5"/>
    <w:rsid w:val="003778B8"/>
    <w:rsid w:val="00377B1C"/>
    <w:rsid w:val="00377B87"/>
    <w:rsid w:val="00377C66"/>
    <w:rsid w:val="00377FDB"/>
    <w:rsid w:val="003801E0"/>
    <w:rsid w:val="00380A91"/>
    <w:rsid w:val="00380ABF"/>
    <w:rsid w:val="00380D1D"/>
    <w:rsid w:val="00380DE6"/>
    <w:rsid w:val="00381DE6"/>
    <w:rsid w:val="00382094"/>
    <w:rsid w:val="003820A5"/>
    <w:rsid w:val="003823F4"/>
    <w:rsid w:val="003829E5"/>
    <w:rsid w:val="00382B89"/>
    <w:rsid w:val="00382C6F"/>
    <w:rsid w:val="00382E6E"/>
    <w:rsid w:val="00382FE8"/>
    <w:rsid w:val="0038321D"/>
    <w:rsid w:val="0038348D"/>
    <w:rsid w:val="0038361A"/>
    <w:rsid w:val="0038383C"/>
    <w:rsid w:val="00383935"/>
    <w:rsid w:val="00383CD1"/>
    <w:rsid w:val="00383FD9"/>
    <w:rsid w:val="00384BDF"/>
    <w:rsid w:val="00384CBB"/>
    <w:rsid w:val="00384D63"/>
    <w:rsid w:val="00385057"/>
    <w:rsid w:val="003853A1"/>
    <w:rsid w:val="003856B2"/>
    <w:rsid w:val="003857B8"/>
    <w:rsid w:val="00385A26"/>
    <w:rsid w:val="00385AA2"/>
    <w:rsid w:val="00385E37"/>
    <w:rsid w:val="00386B37"/>
    <w:rsid w:val="00386BAA"/>
    <w:rsid w:val="00386E57"/>
    <w:rsid w:val="003874CF"/>
    <w:rsid w:val="00387643"/>
    <w:rsid w:val="0038794F"/>
    <w:rsid w:val="003908AE"/>
    <w:rsid w:val="00390B65"/>
    <w:rsid w:val="00390BEE"/>
    <w:rsid w:val="00390DEA"/>
    <w:rsid w:val="003914FC"/>
    <w:rsid w:val="0039150C"/>
    <w:rsid w:val="00391AC8"/>
    <w:rsid w:val="00391C68"/>
    <w:rsid w:val="00392860"/>
    <w:rsid w:val="0039289A"/>
    <w:rsid w:val="00392A27"/>
    <w:rsid w:val="00392D04"/>
    <w:rsid w:val="0039331B"/>
    <w:rsid w:val="0039342E"/>
    <w:rsid w:val="0039375B"/>
    <w:rsid w:val="00393C49"/>
    <w:rsid w:val="00393D25"/>
    <w:rsid w:val="00393D45"/>
    <w:rsid w:val="00393F96"/>
    <w:rsid w:val="00394031"/>
    <w:rsid w:val="00394366"/>
    <w:rsid w:val="003944D4"/>
    <w:rsid w:val="00394547"/>
    <w:rsid w:val="003945C6"/>
    <w:rsid w:val="003947CB"/>
    <w:rsid w:val="003947FA"/>
    <w:rsid w:val="00394A44"/>
    <w:rsid w:val="00394B67"/>
    <w:rsid w:val="00395E4C"/>
    <w:rsid w:val="00396243"/>
    <w:rsid w:val="0039640F"/>
    <w:rsid w:val="0039666D"/>
    <w:rsid w:val="0039670D"/>
    <w:rsid w:val="00396AC4"/>
    <w:rsid w:val="00396B33"/>
    <w:rsid w:val="00396B43"/>
    <w:rsid w:val="00396B5F"/>
    <w:rsid w:val="00396F40"/>
    <w:rsid w:val="00397000"/>
    <w:rsid w:val="003970CD"/>
    <w:rsid w:val="0039770E"/>
    <w:rsid w:val="00397845"/>
    <w:rsid w:val="003A0173"/>
    <w:rsid w:val="003A03D7"/>
    <w:rsid w:val="003A0571"/>
    <w:rsid w:val="003A066C"/>
    <w:rsid w:val="003A0812"/>
    <w:rsid w:val="003A0D09"/>
    <w:rsid w:val="003A17C3"/>
    <w:rsid w:val="003A1B9D"/>
    <w:rsid w:val="003A2109"/>
    <w:rsid w:val="003A2A20"/>
    <w:rsid w:val="003A2D37"/>
    <w:rsid w:val="003A2DBC"/>
    <w:rsid w:val="003A2DDA"/>
    <w:rsid w:val="003A2E26"/>
    <w:rsid w:val="003A2EC4"/>
    <w:rsid w:val="003A2FDD"/>
    <w:rsid w:val="003A37A1"/>
    <w:rsid w:val="003A40C5"/>
    <w:rsid w:val="003A41E9"/>
    <w:rsid w:val="003A41F5"/>
    <w:rsid w:val="003A429B"/>
    <w:rsid w:val="003A441C"/>
    <w:rsid w:val="003A44E2"/>
    <w:rsid w:val="003A47DC"/>
    <w:rsid w:val="003A4879"/>
    <w:rsid w:val="003A4BF6"/>
    <w:rsid w:val="003A4C6F"/>
    <w:rsid w:val="003A530A"/>
    <w:rsid w:val="003A53DA"/>
    <w:rsid w:val="003A5449"/>
    <w:rsid w:val="003A6135"/>
    <w:rsid w:val="003A6243"/>
    <w:rsid w:val="003A6397"/>
    <w:rsid w:val="003A63D1"/>
    <w:rsid w:val="003A6680"/>
    <w:rsid w:val="003A6B1C"/>
    <w:rsid w:val="003A6DB5"/>
    <w:rsid w:val="003A6E3C"/>
    <w:rsid w:val="003A78FD"/>
    <w:rsid w:val="003A7C4D"/>
    <w:rsid w:val="003A7FA4"/>
    <w:rsid w:val="003B02C1"/>
    <w:rsid w:val="003B06AB"/>
    <w:rsid w:val="003B0763"/>
    <w:rsid w:val="003B0B52"/>
    <w:rsid w:val="003B0E3B"/>
    <w:rsid w:val="003B0F11"/>
    <w:rsid w:val="003B119F"/>
    <w:rsid w:val="003B1271"/>
    <w:rsid w:val="003B1568"/>
    <w:rsid w:val="003B1845"/>
    <w:rsid w:val="003B1C10"/>
    <w:rsid w:val="003B1D54"/>
    <w:rsid w:val="003B321E"/>
    <w:rsid w:val="003B3306"/>
    <w:rsid w:val="003B3CA3"/>
    <w:rsid w:val="003B3CEE"/>
    <w:rsid w:val="003B3FF4"/>
    <w:rsid w:val="003B4798"/>
    <w:rsid w:val="003B481E"/>
    <w:rsid w:val="003B4A85"/>
    <w:rsid w:val="003B508B"/>
    <w:rsid w:val="003B5220"/>
    <w:rsid w:val="003B5268"/>
    <w:rsid w:val="003B5596"/>
    <w:rsid w:val="003B57A8"/>
    <w:rsid w:val="003B6455"/>
    <w:rsid w:val="003B65D4"/>
    <w:rsid w:val="003B6955"/>
    <w:rsid w:val="003B6FBD"/>
    <w:rsid w:val="003B7683"/>
    <w:rsid w:val="003C000C"/>
    <w:rsid w:val="003C0053"/>
    <w:rsid w:val="003C0561"/>
    <w:rsid w:val="003C06E6"/>
    <w:rsid w:val="003C09D1"/>
    <w:rsid w:val="003C0EE9"/>
    <w:rsid w:val="003C0F11"/>
    <w:rsid w:val="003C1047"/>
    <w:rsid w:val="003C1551"/>
    <w:rsid w:val="003C1928"/>
    <w:rsid w:val="003C1BF3"/>
    <w:rsid w:val="003C21CC"/>
    <w:rsid w:val="003C2548"/>
    <w:rsid w:val="003C25F4"/>
    <w:rsid w:val="003C2A31"/>
    <w:rsid w:val="003C2B1E"/>
    <w:rsid w:val="003C2B2B"/>
    <w:rsid w:val="003C3735"/>
    <w:rsid w:val="003C37EB"/>
    <w:rsid w:val="003C3A4B"/>
    <w:rsid w:val="003C3AD0"/>
    <w:rsid w:val="003C477C"/>
    <w:rsid w:val="003C539A"/>
    <w:rsid w:val="003C57CE"/>
    <w:rsid w:val="003C5D6E"/>
    <w:rsid w:val="003C615F"/>
    <w:rsid w:val="003C6447"/>
    <w:rsid w:val="003C6896"/>
    <w:rsid w:val="003C7AA8"/>
    <w:rsid w:val="003C7C2C"/>
    <w:rsid w:val="003C7F99"/>
    <w:rsid w:val="003D089F"/>
    <w:rsid w:val="003D0AB0"/>
    <w:rsid w:val="003D1069"/>
    <w:rsid w:val="003D1123"/>
    <w:rsid w:val="003D1484"/>
    <w:rsid w:val="003D1A58"/>
    <w:rsid w:val="003D1B01"/>
    <w:rsid w:val="003D1D7F"/>
    <w:rsid w:val="003D2077"/>
    <w:rsid w:val="003D230E"/>
    <w:rsid w:val="003D234A"/>
    <w:rsid w:val="003D2B2D"/>
    <w:rsid w:val="003D2F19"/>
    <w:rsid w:val="003D3037"/>
    <w:rsid w:val="003D35D6"/>
    <w:rsid w:val="003D3774"/>
    <w:rsid w:val="003D3B22"/>
    <w:rsid w:val="003D3F26"/>
    <w:rsid w:val="003D425E"/>
    <w:rsid w:val="003D42BA"/>
    <w:rsid w:val="003D44E4"/>
    <w:rsid w:val="003D44EB"/>
    <w:rsid w:val="003D4576"/>
    <w:rsid w:val="003D4ADC"/>
    <w:rsid w:val="003D4E76"/>
    <w:rsid w:val="003D5060"/>
    <w:rsid w:val="003D5B28"/>
    <w:rsid w:val="003D6072"/>
    <w:rsid w:val="003D66F9"/>
    <w:rsid w:val="003D6BF7"/>
    <w:rsid w:val="003D7689"/>
    <w:rsid w:val="003D7769"/>
    <w:rsid w:val="003D77D2"/>
    <w:rsid w:val="003D7804"/>
    <w:rsid w:val="003D7D5C"/>
    <w:rsid w:val="003E05F2"/>
    <w:rsid w:val="003E0A0C"/>
    <w:rsid w:val="003E107F"/>
    <w:rsid w:val="003E1124"/>
    <w:rsid w:val="003E12F2"/>
    <w:rsid w:val="003E1465"/>
    <w:rsid w:val="003E1C55"/>
    <w:rsid w:val="003E27B8"/>
    <w:rsid w:val="003E2D30"/>
    <w:rsid w:val="003E2D49"/>
    <w:rsid w:val="003E3861"/>
    <w:rsid w:val="003E4634"/>
    <w:rsid w:val="003E4FBA"/>
    <w:rsid w:val="003E4FD9"/>
    <w:rsid w:val="003E5310"/>
    <w:rsid w:val="003E53B3"/>
    <w:rsid w:val="003E5CF0"/>
    <w:rsid w:val="003E5E84"/>
    <w:rsid w:val="003E5F35"/>
    <w:rsid w:val="003E5FA2"/>
    <w:rsid w:val="003E633A"/>
    <w:rsid w:val="003E6899"/>
    <w:rsid w:val="003E6C9E"/>
    <w:rsid w:val="003E72B7"/>
    <w:rsid w:val="003E74EA"/>
    <w:rsid w:val="003E7538"/>
    <w:rsid w:val="003E7A5B"/>
    <w:rsid w:val="003E7B61"/>
    <w:rsid w:val="003E7B76"/>
    <w:rsid w:val="003E7E8E"/>
    <w:rsid w:val="003F0620"/>
    <w:rsid w:val="003F07C1"/>
    <w:rsid w:val="003F0AA3"/>
    <w:rsid w:val="003F0E95"/>
    <w:rsid w:val="003F10E3"/>
    <w:rsid w:val="003F111C"/>
    <w:rsid w:val="003F1203"/>
    <w:rsid w:val="003F124F"/>
    <w:rsid w:val="003F18B5"/>
    <w:rsid w:val="003F1CA9"/>
    <w:rsid w:val="003F21CB"/>
    <w:rsid w:val="003F229A"/>
    <w:rsid w:val="003F281E"/>
    <w:rsid w:val="003F287D"/>
    <w:rsid w:val="003F2B51"/>
    <w:rsid w:val="003F2E5D"/>
    <w:rsid w:val="003F2FD5"/>
    <w:rsid w:val="003F3390"/>
    <w:rsid w:val="003F385B"/>
    <w:rsid w:val="003F3BFD"/>
    <w:rsid w:val="003F3DA5"/>
    <w:rsid w:val="003F4647"/>
    <w:rsid w:val="003F488C"/>
    <w:rsid w:val="003F48CB"/>
    <w:rsid w:val="003F4F1B"/>
    <w:rsid w:val="003F5155"/>
    <w:rsid w:val="003F561E"/>
    <w:rsid w:val="003F5F3E"/>
    <w:rsid w:val="003F6190"/>
    <w:rsid w:val="003F62CD"/>
    <w:rsid w:val="003F6578"/>
    <w:rsid w:val="003F6812"/>
    <w:rsid w:val="003F6B6A"/>
    <w:rsid w:val="003F6F25"/>
    <w:rsid w:val="003F7377"/>
    <w:rsid w:val="0040021C"/>
    <w:rsid w:val="00400233"/>
    <w:rsid w:val="00400ADF"/>
    <w:rsid w:val="00400F6A"/>
    <w:rsid w:val="0040108D"/>
    <w:rsid w:val="0040109A"/>
    <w:rsid w:val="004013EC"/>
    <w:rsid w:val="00401625"/>
    <w:rsid w:val="004017C5"/>
    <w:rsid w:val="0040187D"/>
    <w:rsid w:val="00401D2A"/>
    <w:rsid w:val="00402576"/>
    <w:rsid w:val="00402862"/>
    <w:rsid w:val="0040296B"/>
    <w:rsid w:val="00402A36"/>
    <w:rsid w:val="00403550"/>
    <w:rsid w:val="00404497"/>
    <w:rsid w:val="0040458D"/>
    <w:rsid w:val="004048EF"/>
    <w:rsid w:val="00404BF9"/>
    <w:rsid w:val="00405337"/>
    <w:rsid w:val="00405DCC"/>
    <w:rsid w:val="0040619D"/>
    <w:rsid w:val="004063CA"/>
    <w:rsid w:val="0040658C"/>
    <w:rsid w:val="004068C1"/>
    <w:rsid w:val="00406E5A"/>
    <w:rsid w:val="00407C1A"/>
    <w:rsid w:val="00410406"/>
    <w:rsid w:val="0041050E"/>
    <w:rsid w:val="004108DD"/>
    <w:rsid w:val="00410C46"/>
    <w:rsid w:val="00410C4F"/>
    <w:rsid w:val="004119BB"/>
    <w:rsid w:val="00412910"/>
    <w:rsid w:val="00412A71"/>
    <w:rsid w:val="00412D49"/>
    <w:rsid w:val="00412E7C"/>
    <w:rsid w:val="00412FED"/>
    <w:rsid w:val="004130D5"/>
    <w:rsid w:val="004132A1"/>
    <w:rsid w:val="00413499"/>
    <w:rsid w:val="0041395D"/>
    <w:rsid w:val="00413FB1"/>
    <w:rsid w:val="004141C1"/>
    <w:rsid w:val="00414501"/>
    <w:rsid w:val="0041457E"/>
    <w:rsid w:val="0041473F"/>
    <w:rsid w:val="004158E5"/>
    <w:rsid w:val="004159B8"/>
    <w:rsid w:val="004162E7"/>
    <w:rsid w:val="0041650C"/>
    <w:rsid w:val="0041686D"/>
    <w:rsid w:val="004169D3"/>
    <w:rsid w:val="00416EA4"/>
    <w:rsid w:val="00416FED"/>
    <w:rsid w:val="004171F2"/>
    <w:rsid w:val="0041791B"/>
    <w:rsid w:val="00417D63"/>
    <w:rsid w:val="00417DA3"/>
    <w:rsid w:val="00417E4A"/>
    <w:rsid w:val="0042024D"/>
    <w:rsid w:val="00420421"/>
    <w:rsid w:val="004210BE"/>
    <w:rsid w:val="004216D2"/>
    <w:rsid w:val="00421FFA"/>
    <w:rsid w:val="0042233A"/>
    <w:rsid w:val="0042235E"/>
    <w:rsid w:val="004232CB"/>
    <w:rsid w:val="004232EE"/>
    <w:rsid w:val="0042355F"/>
    <w:rsid w:val="004235CE"/>
    <w:rsid w:val="00423F4C"/>
    <w:rsid w:val="00423F8C"/>
    <w:rsid w:val="004241C1"/>
    <w:rsid w:val="00424301"/>
    <w:rsid w:val="00424926"/>
    <w:rsid w:val="00424B92"/>
    <w:rsid w:val="00424D4D"/>
    <w:rsid w:val="004253DB"/>
    <w:rsid w:val="0042551B"/>
    <w:rsid w:val="004258BA"/>
    <w:rsid w:val="00425D3D"/>
    <w:rsid w:val="0042614F"/>
    <w:rsid w:val="004261F5"/>
    <w:rsid w:val="0042635C"/>
    <w:rsid w:val="00426770"/>
    <w:rsid w:val="00426D67"/>
    <w:rsid w:val="00426DE1"/>
    <w:rsid w:val="00426E8E"/>
    <w:rsid w:val="0042700B"/>
    <w:rsid w:val="00427CF9"/>
    <w:rsid w:val="004300E4"/>
    <w:rsid w:val="00430439"/>
    <w:rsid w:val="00430640"/>
    <w:rsid w:val="00431074"/>
    <w:rsid w:val="0043194A"/>
    <w:rsid w:val="00431E61"/>
    <w:rsid w:val="004324FF"/>
    <w:rsid w:val="004327B3"/>
    <w:rsid w:val="00432856"/>
    <w:rsid w:val="00432B83"/>
    <w:rsid w:val="00432C67"/>
    <w:rsid w:val="0043335E"/>
    <w:rsid w:val="004333E2"/>
    <w:rsid w:val="00433F46"/>
    <w:rsid w:val="004341CE"/>
    <w:rsid w:val="00434C34"/>
    <w:rsid w:val="00434CB8"/>
    <w:rsid w:val="00434DE9"/>
    <w:rsid w:val="0043615A"/>
    <w:rsid w:val="004361BF"/>
    <w:rsid w:val="004361E4"/>
    <w:rsid w:val="00436C78"/>
    <w:rsid w:val="00436D12"/>
    <w:rsid w:val="004370B6"/>
    <w:rsid w:val="00437619"/>
    <w:rsid w:val="0043764A"/>
    <w:rsid w:val="00437CE5"/>
    <w:rsid w:val="004401C0"/>
    <w:rsid w:val="004407B0"/>
    <w:rsid w:val="0044094F"/>
    <w:rsid w:val="0044098F"/>
    <w:rsid w:val="004412B5"/>
    <w:rsid w:val="004414B3"/>
    <w:rsid w:val="004419E7"/>
    <w:rsid w:val="00441DE1"/>
    <w:rsid w:val="00442530"/>
    <w:rsid w:val="0044257C"/>
    <w:rsid w:val="00442F4C"/>
    <w:rsid w:val="0044330A"/>
    <w:rsid w:val="004433DA"/>
    <w:rsid w:val="004435C7"/>
    <w:rsid w:val="004437BB"/>
    <w:rsid w:val="0044389F"/>
    <w:rsid w:val="004439C0"/>
    <w:rsid w:val="00443A50"/>
    <w:rsid w:val="00443CA6"/>
    <w:rsid w:val="00444073"/>
    <w:rsid w:val="00444411"/>
    <w:rsid w:val="004446A0"/>
    <w:rsid w:val="00444734"/>
    <w:rsid w:val="0044498B"/>
    <w:rsid w:val="00444A71"/>
    <w:rsid w:val="00444C5C"/>
    <w:rsid w:val="00445244"/>
    <w:rsid w:val="00445B52"/>
    <w:rsid w:val="00445C56"/>
    <w:rsid w:val="004462BE"/>
    <w:rsid w:val="004464D0"/>
    <w:rsid w:val="0044685D"/>
    <w:rsid w:val="004469D8"/>
    <w:rsid w:val="00446F9B"/>
    <w:rsid w:val="004478FC"/>
    <w:rsid w:val="00447FC7"/>
    <w:rsid w:val="00450164"/>
    <w:rsid w:val="00450586"/>
    <w:rsid w:val="00450CEA"/>
    <w:rsid w:val="0045122B"/>
    <w:rsid w:val="0045135F"/>
    <w:rsid w:val="00451755"/>
    <w:rsid w:val="00451891"/>
    <w:rsid w:val="00451E53"/>
    <w:rsid w:val="00451EA6"/>
    <w:rsid w:val="004521D3"/>
    <w:rsid w:val="0045226D"/>
    <w:rsid w:val="004523C7"/>
    <w:rsid w:val="00452E2B"/>
    <w:rsid w:val="0045333D"/>
    <w:rsid w:val="00453B14"/>
    <w:rsid w:val="00453C2E"/>
    <w:rsid w:val="00454150"/>
    <w:rsid w:val="0045442D"/>
    <w:rsid w:val="00454543"/>
    <w:rsid w:val="004545BC"/>
    <w:rsid w:val="00454AF6"/>
    <w:rsid w:val="004550D1"/>
    <w:rsid w:val="00455111"/>
    <w:rsid w:val="0045541B"/>
    <w:rsid w:val="0045583C"/>
    <w:rsid w:val="00455EBF"/>
    <w:rsid w:val="004562FA"/>
    <w:rsid w:val="004567ED"/>
    <w:rsid w:val="00456CB0"/>
    <w:rsid w:val="00456E8F"/>
    <w:rsid w:val="00456EF5"/>
    <w:rsid w:val="004571A4"/>
    <w:rsid w:val="0045722B"/>
    <w:rsid w:val="004579EB"/>
    <w:rsid w:val="00457A10"/>
    <w:rsid w:val="004602FD"/>
    <w:rsid w:val="004606C0"/>
    <w:rsid w:val="0046125A"/>
    <w:rsid w:val="00461A14"/>
    <w:rsid w:val="00461A4F"/>
    <w:rsid w:val="00461F38"/>
    <w:rsid w:val="00461FB0"/>
    <w:rsid w:val="004625DD"/>
    <w:rsid w:val="0046264C"/>
    <w:rsid w:val="004628E0"/>
    <w:rsid w:val="00462AD8"/>
    <w:rsid w:val="00462AE2"/>
    <w:rsid w:val="00462B9D"/>
    <w:rsid w:val="00463772"/>
    <w:rsid w:val="0046380F"/>
    <w:rsid w:val="00463BCB"/>
    <w:rsid w:val="00463BF1"/>
    <w:rsid w:val="00463CF2"/>
    <w:rsid w:val="00464038"/>
    <w:rsid w:val="004643D0"/>
    <w:rsid w:val="00464B62"/>
    <w:rsid w:val="00464E2B"/>
    <w:rsid w:val="00464E62"/>
    <w:rsid w:val="0046507D"/>
    <w:rsid w:val="00465953"/>
    <w:rsid w:val="00465F3D"/>
    <w:rsid w:val="0046604B"/>
    <w:rsid w:val="004660B8"/>
    <w:rsid w:val="0046699C"/>
    <w:rsid w:val="00467667"/>
    <w:rsid w:val="00467A4D"/>
    <w:rsid w:val="00467D7F"/>
    <w:rsid w:val="0047053F"/>
    <w:rsid w:val="0047055A"/>
    <w:rsid w:val="00470B99"/>
    <w:rsid w:val="00471786"/>
    <w:rsid w:val="004719D9"/>
    <w:rsid w:val="00471BE7"/>
    <w:rsid w:val="00472340"/>
    <w:rsid w:val="004724BA"/>
    <w:rsid w:val="00472617"/>
    <w:rsid w:val="00472624"/>
    <w:rsid w:val="00472630"/>
    <w:rsid w:val="00472694"/>
    <w:rsid w:val="00472955"/>
    <w:rsid w:val="00472DE5"/>
    <w:rsid w:val="00472E8C"/>
    <w:rsid w:val="004736F0"/>
    <w:rsid w:val="004737AB"/>
    <w:rsid w:val="004738C6"/>
    <w:rsid w:val="00473BE2"/>
    <w:rsid w:val="00474961"/>
    <w:rsid w:val="00475ADC"/>
    <w:rsid w:val="0047604E"/>
    <w:rsid w:val="004766E4"/>
    <w:rsid w:val="004767BB"/>
    <w:rsid w:val="00476AB9"/>
    <w:rsid w:val="00476C41"/>
    <w:rsid w:val="00476E61"/>
    <w:rsid w:val="00476F11"/>
    <w:rsid w:val="0047728A"/>
    <w:rsid w:val="004777B3"/>
    <w:rsid w:val="00477844"/>
    <w:rsid w:val="0047785F"/>
    <w:rsid w:val="00477AF3"/>
    <w:rsid w:val="00477F84"/>
    <w:rsid w:val="00480150"/>
    <w:rsid w:val="00480394"/>
    <w:rsid w:val="004809D2"/>
    <w:rsid w:val="00480D13"/>
    <w:rsid w:val="00480D37"/>
    <w:rsid w:val="00481646"/>
    <w:rsid w:val="00481725"/>
    <w:rsid w:val="00481BD6"/>
    <w:rsid w:val="00481D35"/>
    <w:rsid w:val="00482030"/>
    <w:rsid w:val="00482880"/>
    <w:rsid w:val="00482D34"/>
    <w:rsid w:val="00482F14"/>
    <w:rsid w:val="004833C8"/>
    <w:rsid w:val="00483EB4"/>
    <w:rsid w:val="00484134"/>
    <w:rsid w:val="00484626"/>
    <w:rsid w:val="00484995"/>
    <w:rsid w:val="00484AAF"/>
    <w:rsid w:val="00484BA1"/>
    <w:rsid w:val="004855FF"/>
    <w:rsid w:val="00485AB5"/>
    <w:rsid w:val="00485B16"/>
    <w:rsid w:val="00485BFE"/>
    <w:rsid w:val="004860F7"/>
    <w:rsid w:val="00486422"/>
    <w:rsid w:val="00486621"/>
    <w:rsid w:val="00486849"/>
    <w:rsid w:val="00486F82"/>
    <w:rsid w:val="00487132"/>
    <w:rsid w:val="004873AA"/>
    <w:rsid w:val="004875EB"/>
    <w:rsid w:val="00487920"/>
    <w:rsid w:val="00487A7C"/>
    <w:rsid w:val="00487DA3"/>
    <w:rsid w:val="00487E2A"/>
    <w:rsid w:val="00490726"/>
    <w:rsid w:val="00490F88"/>
    <w:rsid w:val="00490FDD"/>
    <w:rsid w:val="004911DC"/>
    <w:rsid w:val="0049163E"/>
    <w:rsid w:val="0049168C"/>
    <w:rsid w:val="00492A24"/>
    <w:rsid w:val="00492B23"/>
    <w:rsid w:val="00493444"/>
    <w:rsid w:val="00493617"/>
    <w:rsid w:val="00493EE6"/>
    <w:rsid w:val="00493FB8"/>
    <w:rsid w:val="00494141"/>
    <w:rsid w:val="00494217"/>
    <w:rsid w:val="004951F7"/>
    <w:rsid w:val="004959D2"/>
    <w:rsid w:val="00495E70"/>
    <w:rsid w:val="00495EF9"/>
    <w:rsid w:val="004961E6"/>
    <w:rsid w:val="0049690E"/>
    <w:rsid w:val="00496FD7"/>
    <w:rsid w:val="00496FFD"/>
    <w:rsid w:val="0049733B"/>
    <w:rsid w:val="0049736A"/>
    <w:rsid w:val="004978E8"/>
    <w:rsid w:val="00497925"/>
    <w:rsid w:val="0049794C"/>
    <w:rsid w:val="004A0616"/>
    <w:rsid w:val="004A07D6"/>
    <w:rsid w:val="004A1A14"/>
    <w:rsid w:val="004A1E01"/>
    <w:rsid w:val="004A21CF"/>
    <w:rsid w:val="004A2635"/>
    <w:rsid w:val="004A2B2B"/>
    <w:rsid w:val="004A36B8"/>
    <w:rsid w:val="004A3E32"/>
    <w:rsid w:val="004A4298"/>
    <w:rsid w:val="004A45CB"/>
    <w:rsid w:val="004A4773"/>
    <w:rsid w:val="004A4D86"/>
    <w:rsid w:val="004A4FE2"/>
    <w:rsid w:val="004A5581"/>
    <w:rsid w:val="004A618E"/>
    <w:rsid w:val="004A62D5"/>
    <w:rsid w:val="004A659F"/>
    <w:rsid w:val="004A666E"/>
    <w:rsid w:val="004A6C07"/>
    <w:rsid w:val="004A6DF2"/>
    <w:rsid w:val="004A6F71"/>
    <w:rsid w:val="004A7069"/>
    <w:rsid w:val="004A72F2"/>
    <w:rsid w:val="004A7764"/>
    <w:rsid w:val="004A7A25"/>
    <w:rsid w:val="004A7BE2"/>
    <w:rsid w:val="004A7EA6"/>
    <w:rsid w:val="004B007E"/>
    <w:rsid w:val="004B0090"/>
    <w:rsid w:val="004B0420"/>
    <w:rsid w:val="004B0D79"/>
    <w:rsid w:val="004B114D"/>
    <w:rsid w:val="004B1837"/>
    <w:rsid w:val="004B1ACF"/>
    <w:rsid w:val="004B1F44"/>
    <w:rsid w:val="004B2032"/>
    <w:rsid w:val="004B2641"/>
    <w:rsid w:val="004B2867"/>
    <w:rsid w:val="004B33FD"/>
    <w:rsid w:val="004B3976"/>
    <w:rsid w:val="004B3E1A"/>
    <w:rsid w:val="004B4082"/>
    <w:rsid w:val="004B45B6"/>
    <w:rsid w:val="004B45D0"/>
    <w:rsid w:val="004B4705"/>
    <w:rsid w:val="004B4C46"/>
    <w:rsid w:val="004B4FD6"/>
    <w:rsid w:val="004B517C"/>
    <w:rsid w:val="004B563A"/>
    <w:rsid w:val="004B5B33"/>
    <w:rsid w:val="004B5E48"/>
    <w:rsid w:val="004B6673"/>
    <w:rsid w:val="004B69DF"/>
    <w:rsid w:val="004B69E5"/>
    <w:rsid w:val="004B71DF"/>
    <w:rsid w:val="004B7310"/>
    <w:rsid w:val="004B75F9"/>
    <w:rsid w:val="004B77C0"/>
    <w:rsid w:val="004B7977"/>
    <w:rsid w:val="004B79EC"/>
    <w:rsid w:val="004B7C90"/>
    <w:rsid w:val="004C009E"/>
    <w:rsid w:val="004C00FA"/>
    <w:rsid w:val="004C0268"/>
    <w:rsid w:val="004C1557"/>
    <w:rsid w:val="004C198F"/>
    <w:rsid w:val="004C1BEF"/>
    <w:rsid w:val="004C1E9A"/>
    <w:rsid w:val="004C2324"/>
    <w:rsid w:val="004C2889"/>
    <w:rsid w:val="004C29CD"/>
    <w:rsid w:val="004C2EB6"/>
    <w:rsid w:val="004C3344"/>
    <w:rsid w:val="004C38A4"/>
    <w:rsid w:val="004C3967"/>
    <w:rsid w:val="004C39B0"/>
    <w:rsid w:val="004C3FC8"/>
    <w:rsid w:val="004C4150"/>
    <w:rsid w:val="004C4625"/>
    <w:rsid w:val="004C477C"/>
    <w:rsid w:val="004C5290"/>
    <w:rsid w:val="004C5ADF"/>
    <w:rsid w:val="004C5D15"/>
    <w:rsid w:val="004C6451"/>
    <w:rsid w:val="004C6B40"/>
    <w:rsid w:val="004C6C52"/>
    <w:rsid w:val="004C6F38"/>
    <w:rsid w:val="004C6F89"/>
    <w:rsid w:val="004D022C"/>
    <w:rsid w:val="004D04DF"/>
    <w:rsid w:val="004D076F"/>
    <w:rsid w:val="004D0831"/>
    <w:rsid w:val="004D0A34"/>
    <w:rsid w:val="004D0F6D"/>
    <w:rsid w:val="004D1057"/>
    <w:rsid w:val="004D10CC"/>
    <w:rsid w:val="004D20F0"/>
    <w:rsid w:val="004D2444"/>
    <w:rsid w:val="004D24F0"/>
    <w:rsid w:val="004D2727"/>
    <w:rsid w:val="004D38C8"/>
    <w:rsid w:val="004D3FB3"/>
    <w:rsid w:val="004D469C"/>
    <w:rsid w:val="004D48AA"/>
    <w:rsid w:val="004D4D44"/>
    <w:rsid w:val="004D521C"/>
    <w:rsid w:val="004D5B2B"/>
    <w:rsid w:val="004D5F3D"/>
    <w:rsid w:val="004D60A3"/>
    <w:rsid w:val="004D6173"/>
    <w:rsid w:val="004D622E"/>
    <w:rsid w:val="004D651F"/>
    <w:rsid w:val="004D6706"/>
    <w:rsid w:val="004D6850"/>
    <w:rsid w:val="004D7484"/>
    <w:rsid w:val="004D7506"/>
    <w:rsid w:val="004D7517"/>
    <w:rsid w:val="004D7A5E"/>
    <w:rsid w:val="004D7F8C"/>
    <w:rsid w:val="004E03F4"/>
    <w:rsid w:val="004E078E"/>
    <w:rsid w:val="004E0855"/>
    <w:rsid w:val="004E08A2"/>
    <w:rsid w:val="004E08BA"/>
    <w:rsid w:val="004E0BD1"/>
    <w:rsid w:val="004E0EC5"/>
    <w:rsid w:val="004E122C"/>
    <w:rsid w:val="004E25DB"/>
    <w:rsid w:val="004E2DEE"/>
    <w:rsid w:val="004E365A"/>
    <w:rsid w:val="004E36F1"/>
    <w:rsid w:val="004E3742"/>
    <w:rsid w:val="004E38F8"/>
    <w:rsid w:val="004E3EEB"/>
    <w:rsid w:val="004E3F38"/>
    <w:rsid w:val="004E4320"/>
    <w:rsid w:val="004E473C"/>
    <w:rsid w:val="004E4D2B"/>
    <w:rsid w:val="004E4D69"/>
    <w:rsid w:val="004E53C5"/>
    <w:rsid w:val="004E55DC"/>
    <w:rsid w:val="004E5700"/>
    <w:rsid w:val="004E59A7"/>
    <w:rsid w:val="004E5CF2"/>
    <w:rsid w:val="004E5CF5"/>
    <w:rsid w:val="004E5D91"/>
    <w:rsid w:val="004E5E2F"/>
    <w:rsid w:val="004E5F54"/>
    <w:rsid w:val="004E60D9"/>
    <w:rsid w:val="004E6354"/>
    <w:rsid w:val="004E64E5"/>
    <w:rsid w:val="004E6613"/>
    <w:rsid w:val="004E66F2"/>
    <w:rsid w:val="004E6805"/>
    <w:rsid w:val="004E6C74"/>
    <w:rsid w:val="004E6EBE"/>
    <w:rsid w:val="004E70ED"/>
    <w:rsid w:val="004E7174"/>
    <w:rsid w:val="004E7669"/>
    <w:rsid w:val="004E7D18"/>
    <w:rsid w:val="004E7EED"/>
    <w:rsid w:val="004E7F76"/>
    <w:rsid w:val="004F0F51"/>
    <w:rsid w:val="004F19AB"/>
    <w:rsid w:val="004F1AF1"/>
    <w:rsid w:val="004F1D94"/>
    <w:rsid w:val="004F2541"/>
    <w:rsid w:val="004F2D17"/>
    <w:rsid w:val="004F3122"/>
    <w:rsid w:val="004F354E"/>
    <w:rsid w:val="004F3860"/>
    <w:rsid w:val="004F3CA9"/>
    <w:rsid w:val="004F446B"/>
    <w:rsid w:val="004F59FB"/>
    <w:rsid w:val="004F5C58"/>
    <w:rsid w:val="004F5D94"/>
    <w:rsid w:val="004F5F80"/>
    <w:rsid w:val="004F626D"/>
    <w:rsid w:val="004F6305"/>
    <w:rsid w:val="004F6759"/>
    <w:rsid w:val="004F6C0B"/>
    <w:rsid w:val="004F6F48"/>
    <w:rsid w:val="004F71FB"/>
    <w:rsid w:val="004F78E7"/>
    <w:rsid w:val="004F7C6D"/>
    <w:rsid w:val="00500071"/>
    <w:rsid w:val="00500640"/>
    <w:rsid w:val="005008DA"/>
    <w:rsid w:val="00500C86"/>
    <w:rsid w:val="00500E7F"/>
    <w:rsid w:val="00500F75"/>
    <w:rsid w:val="00501336"/>
    <w:rsid w:val="0050135F"/>
    <w:rsid w:val="005018C7"/>
    <w:rsid w:val="00501AE2"/>
    <w:rsid w:val="00501B44"/>
    <w:rsid w:val="00501C52"/>
    <w:rsid w:val="00501E54"/>
    <w:rsid w:val="00501EFB"/>
    <w:rsid w:val="0050316C"/>
    <w:rsid w:val="00503264"/>
    <w:rsid w:val="0050344B"/>
    <w:rsid w:val="005039D6"/>
    <w:rsid w:val="00503F6A"/>
    <w:rsid w:val="0050408D"/>
    <w:rsid w:val="005047FA"/>
    <w:rsid w:val="00504A91"/>
    <w:rsid w:val="00504B3D"/>
    <w:rsid w:val="00504EBD"/>
    <w:rsid w:val="005054B4"/>
    <w:rsid w:val="00505980"/>
    <w:rsid w:val="00505ABB"/>
    <w:rsid w:val="00505F38"/>
    <w:rsid w:val="0050681B"/>
    <w:rsid w:val="0050683C"/>
    <w:rsid w:val="00506874"/>
    <w:rsid w:val="00506A91"/>
    <w:rsid w:val="00506B27"/>
    <w:rsid w:val="00506E05"/>
    <w:rsid w:val="00506F89"/>
    <w:rsid w:val="005071CF"/>
    <w:rsid w:val="005073B5"/>
    <w:rsid w:val="0050765B"/>
    <w:rsid w:val="00507D05"/>
    <w:rsid w:val="005107F9"/>
    <w:rsid w:val="00510C20"/>
    <w:rsid w:val="0051117F"/>
    <w:rsid w:val="00511262"/>
    <w:rsid w:val="00511379"/>
    <w:rsid w:val="005116D9"/>
    <w:rsid w:val="00511E10"/>
    <w:rsid w:val="005122A1"/>
    <w:rsid w:val="0051295E"/>
    <w:rsid w:val="005139D2"/>
    <w:rsid w:val="005139E9"/>
    <w:rsid w:val="00513CAF"/>
    <w:rsid w:val="0051425F"/>
    <w:rsid w:val="00514423"/>
    <w:rsid w:val="00514C00"/>
    <w:rsid w:val="00514C90"/>
    <w:rsid w:val="00514D40"/>
    <w:rsid w:val="00514F16"/>
    <w:rsid w:val="00515786"/>
    <w:rsid w:val="00515852"/>
    <w:rsid w:val="005158A0"/>
    <w:rsid w:val="00515BA5"/>
    <w:rsid w:val="00515C2B"/>
    <w:rsid w:val="00515CB7"/>
    <w:rsid w:val="00515E6D"/>
    <w:rsid w:val="00516346"/>
    <w:rsid w:val="005168E5"/>
    <w:rsid w:val="00516B92"/>
    <w:rsid w:val="00516D11"/>
    <w:rsid w:val="005172BD"/>
    <w:rsid w:val="00517340"/>
    <w:rsid w:val="00517363"/>
    <w:rsid w:val="0051767D"/>
    <w:rsid w:val="00517F38"/>
    <w:rsid w:val="00520A86"/>
    <w:rsid w:val="00520DE9"/>
    <w:rsid w:val="00521563"/>
    <w:rsid w:val="0052178E"/>
    <w:rsid w:val="00521846"/>
    <w:rsid w:val="00521B2F"/>
    <w:rsid w:val="00521C0D"/>
    <w:rsid w:val="00522461"/>
    <w:rsid w:val="00522582"/>
    <w:rsid w:val="005225F8"/>
    <w:rsid w:val="00522673"/>
    <w:rsid w:val="00522C67"/>
    <w:rsid w:val="00523144"/>
    <w:rsid w:val="005236DB"/>
    <w:rsid w:val="00523782"/>
    <w:rsid w:val="00523EF3"/>
    <w:rsid w:val="00524029"/>
    <w:rsid w:val="0052427C"/>
    <w:rsid w:val="005246C0"/>
    <w:rsid w:val="00524B2D"/>
    <w:rsid w:val="005253C2"/>
    <w:rsid w:val="005258D1"/>
    <w:rsid w:val="00525D3B"/>
    <w:rsid w:val="00526367"/>
    <w:rsid w:val="00526B92"/>
    <w:rsid w:val="00526DA2"/>
    <w:rsid w:val="00527D14"/>
    <w:rsid w:val="00527D24"/>
    <w:rsid w:val="00530421"/>
    <w:rsid w:val="0053048A"/>
    <w:rsid w:val="00530529"/>
    <w:rsid w:val="0053092D"/>
    <w:rsid w:val="00530B3A"/>
    <w:rsid w:val="00530C99"/>
    <w:rsid w:val="005311E5"/>
    <w:rsid w:val="00531422"/>
    <w:rsid w:val="00531908"/>
    <w:rsid w:val="00531CE3"/>
    <w:rsid w:val="00531D48"/>
    <w:rsid w:val="00531E1B"/>
    <w:rsid w:val="00532607"/>
    <w:rsid w:val="0053275A"/>
    <w:rsid w:val="005328D7"/>
    <w:rsid w:val="00532B6B"/>
    <w:rsid w:val="00532D64"/>
    <w:rsid w:val="00533092"/>
    <w:rsid w:val="005330CF"/>
    <w:rsid w:val="00533E20"/>
    <w:rsid w:val="00534E3D"/>
    <w:rsid w:val="00534EA0"/>
    <w:rsid w:val="005359F3"/>
    <w:rsid w:val="00535A06"/>
    <w:rsid w:val="00535B1D"/>
    <w:rsid w:val="00535C75"/>
    <w:rsid w:val="0053609E"/>
    <w:rsid w:val="005364D3"/>
    <w:rsid w:val="0053651E"/>
    <w:rsid w:val="00536B06"/>
    <w:rsid w:val="00536FF5"/>
    <w:rsid w:val="00537205"/>
    <w:rsid w:val="00537342"/>
    <w:rsid w:val="0053775A"/>
    <w:rsid w:val="00537E2F"/>
    <w:rsid w:val="0054002D"/>
    <w:rsid w:val="005400E2"/>
    <w:rsid w:val="005400EE"/>
    <w:rsid w:val="005409EE"/>
    <w:rsid w:val="00540A9E"/>
    <w:rsid w:val="00540BBA"/>
    <w:rsid w:val="005412B8"/>
    <w:rsid w:val="0054157D"/>
    <w:rsid w:val="005415B6"/>
    <w:rsid w:val="00541783"/>
    <w:rsid w:val="005417AA"/>
    <w:rsid w:val="00541A8F"/>
    <w:rsid w:val="00541AB3"/>
    <w:rsid w:val="00542093"/>
    <w:rsid w:val="005422EC"/>
    <w:rsid w:val="005431EB"/>
    <w:rsid w:val="005432AB"/>
    <w:rsid w:val="00543542"/>
    <w:rsid w:val="00543869"/>
    <w:rsid w:val="00543A46"/>
    <w:rsid w:val="00543B21"/>
    <w:rsid w:val="00543F8E"/>
    <w:rsid w:val="005442B0"/>
    <w:rsid w:val="005447B1"/>
    <w:rsid w:val="00544B67"/>
    <w:rsid w:val="00544F86"/>
    <w:rsid w:val="005451F0"/>
    <w:rsid w:val="00546056"/>
    <w:rsid w:val="005464ED"/>
    <w:rsid w:val="00546546"/>
    <w:rsid w:val="005465E3"/>
    <w:rsid w:val="005466C9"/>
    <w:rsid w:val="00546859"/>
    <w:rsid w:val="005469AD"/>
    <w:rsid w:val="00546A1B"/>
    <w:rsid w:val="00546A2F"/>
    <w:rsid w:val="00546BFF"/>
    <w:rsid w:val="00546E85"/>
    <w:rsid w:val="005470F8"/>
    <w:rsid w:val="00547EE5"/>
    <w:rsid w:val="00550630"/>
    <w:rsid w:val="00550D86"/>
    <w:rsid w:val="00551010"/>
    <w:rsid w:val="005512DF"/>
    <w:rsid w:val="0055134D"/>
    <w:rsid w:val="00551A85"/>
    <w:rsid w:val="00551B6B"/>
    <w:rsid w:val="00551BD9"/>
    <w:rsid w:val="005522D5"/>
    <w:rsid w:val="0055361F"/>
    <w:rsid w:val="005537CC"/>
    <w:rsid w:val="00553B0C"/>
    <w:rsid w:val="00553D0B"/>
    <w:rsid w:val="005548D0"/>
    <w:rsid w:val="00554BBD"/>
    <w:rsid w:val="00554DB8"/>
    <w:rsid w:val="00554DF0"/>
    <w:rsid w:val="005551EA"/>
    <w:rsid w:val="00555241"/>
    <w:rsid w:val="00555791"/>
    <w:rsid w:val="00555DEB"/>
    <w:rsid w:val="00556054"/>
    <w:rsid w:val="0055651C"/>
    <w:rsid w:val="00557221"/>
    <w:rsid w:val="00557235"/>
    <w:rsid w:val="005575B4"/>
    <w:rsid w:val="005576CC"/>
    <w:rsid w:val="00557982"/>
    <w:rsid w:val="00557AA2"/>
    <w:rsid w:val="00557DC0"/>
    <w:rsid w:val="00557E03"/>
    <w:rsid w:val="005602FA"/>
    <w:rsid w:val="005604E3"/>
    <w:rsid w:val="00560793"/>
    <w:rsid w:val="0056093F"/>
    <w:rsid w:val="005610F6"/>
    <w:rsid w:val="005618AD"/>
    <w:rsid w:val="00561CAC"/>
    <w:rsid w:val="005624E6"/>
    <w:rsid w:val="0056304B"/>
    <w:rsid w:val="005630F6"/>
    <w:rsid w:val="00563A7C"/>
    <w:rsid w:val="00563CC8"/>
    <w:rsid w:val="005644E0"/>
    <w:rsid w:val="00564638"/>
    <w:rsid w:val="005648EF"/>
    <w:rsid w:val="00565318"/>
    <w:rsid w:val="00565538"/>
    <w:rsid w:val="00565801"/>
    <w:rsid w:val="0056582D"/>
    <w:rsid w:val="005658FB"/>
    <w:rsid w:val="00565CBE"/>
    <w:rsid w:val="00566003"/>
    <w:rsid w:val="00566D54"/>
    <w:rsid w:val="00567066"/>
    <w:rsid w:val="00567404"/>
    <w:rsid w:val="0056795A"/>
    <w:rsid w:val="00567BD8"/>
    <w:rsid w:val="0057014B"/>
    <w:rsid w:val="005707FC"/>
    <w:rsid w:val="005709B0"/>
    <w:rsid w:val="005709D0"/>
    <w:rsid w:val="00570B55"/>
    <w:rsid w:val="00570C0D"/>
    <w:rsid w:val="00570DB8"/>
    <w:rsid w:val="0057194A"/>
    <w:rsid w:val="00571AA8"/>
    <w:rsid w:val="00571E54"/>
    <w:rsid w:val="00572208"/>
    <w:rsid w:val="00572731"/>
    <w:rsid w:val="005727B9"/>
    <w:rsid w:val="00572B6C"/>
    <w:rsid w:val="005730BC"/>
    <w:rsid w:val="0057352B"/>
    <w:rsid w:val="00573995"/>
    <w:rsid w:val="00573F3A"/>
    <w:rsid w:val="00574003"/>
    <w:rsid w:val="0057444F"/>
    <w:rsid w:val="005745D4"/>
    <w:rsid w:val="005749AC"/>
    <w:rsid w:val="00575EFA"/>
    <w:rsid w:val="0057611D"/>
    <w:rsid w:val="00577224"/>
    <w:rsid w:val="005772EC"/>
    <w:rsid w:val="00577436"/>
    <w:rsid w:val="0057777C"/>
    <w:rsid w:val="00577E09"/>
    <w:rsid w:val="005805A2"/>
    <w:rsid w:val="0058078D"/>
    <w:rsid w:val="00581346"/>
    <w:rsid w:val="00581DDF"/>
    <w:rsid w:val="00581E8A"/>
    <w:rsid w:val="00582452"/>
    <w:rsid w:val="00582573"/>
    <w:rsid w:val="00582A94"/>
    <w:rsid w:val="00583380"/>
    <w:rsid w:val="00583672"/>
    <w:rsid w:val="0058469B"/>
    <w:rsid w:val="00584930"/>
    <w:rsid w:val="005849A7"/>
    <w:rsid w:val="00584D22"/>
    <w:rsid w:val="00584F76"/>
    <w:rsid w:val="0058639B"/>
    <w:rsid w:val="005863AB"/>
    <w:rsid w:val="0058642D"/>
    <w:rsid w:val="005868B3"/>
    <w:rsid w:val="00586FDA"/>
    <w:rsid w:val="005907EC"/>
    <w:rsid w:val="00590A82"/>
    <w:rsid w:val="00590D31"/>
    <w:rsid w:val="00591804"/>
    <w:rsid w:val="005919A6"/>
    <w:rsid w:val="005919C2"/>
    <w:rsid w:val="00591AA7"/>
    <w:rsid w:val="0059218B"/>
    <w:rsid w:val="00592CA8"/>
    <w:rsid w:val="00592FE5"/>
    <w:rsid w:val="0059324E"/>
    <w:rsid w:val="0059390B"/>
    <w:rsid w:val="00593DF5"/>
    <w:rsid w:val="00593E49"/>
    <w:rsid w:val="00594444"/>
    <w:rsid w:val="0059453D"/>
    <w:rsid w:val="005949BE"/>
    <w:rsid w:val="00594BAC"/>
    <w:rsid w:val="00594DBF"/>
    <w:rsid w:val="00595084"/>
    <w:rsid w:val="00595093"/>
    <w:rsid w:val="005954F6"/>
    <w:rsid w:val="005956CF"/>
    <w:rsid w:val="00595727"/>
    <w:rsid w:val="00595857"/>
    <w:rsid w:val="005962AD"/>
    <w:rsid w:val="0059633E"/>
    <w:rsid w:val="0059639E"/>
    <w:rsid w:val="005964E8"/>
    <w:rsid w:val="005966F7"/>
    <w:rsid w:val="00596712"/>
    <w:rsid w:val="00596B0F"/>
    <w:rsid w:val="0059725D"/>
    <w:rsid w:val="00597359"/>
    <w:rsid w:val="0059753A"/>
    <w:rsid w:val="005979A4"/>
    <w:rsid w:val="00597EF2"/>
    <w:rsid w:val="00597F93"/>
    <w:rsid w:val="005A01DD"/>
    <w:rsid w:val="005A0256"/>
    <w:rsid w:val="005A030A"/>
    <w:rsid w:val="005A0622"/>
    <w:rsid w:val="005A0927"/>
    <w:rsid w:val="005A0BA7"/>
    <w:rsid w:val="005A0D0D"/>
    <w:rsid w:val="005A0DD5"/>
    <w:rsid w:val="005A10BB"/>
    <w:rsid w:val="005A12B5"/>
    <w:rsid w:val="005A221D"/>
    <w:rsid w:val="005A277A"/>
    <w:rsid w:val="005A2E37"/>
    <w:rsid w:val="005A2E40"/>
    <w:rsid w:val="005A3285"/>
    <w:rsid w:val="005A32D2"/>
    <w:rsid w:val="005A34A2"/>
    <w:rsid w:val="005A3782"/>
    <w:rsid w:val="005A3830"/>
    <w:rsid w:val="005A3AFC"/>
    <w:rsid w:val="005A3B79"/>
    <w:rsid w:val="005A3C68"/>
    <w:rsid w:val="005A3EFD"/>
    <w:rsid w:val="005A4A3C"/>
    <w:rsid w:val="005A4CFD"/>
    <w:rsid w:val="005A55FC"/>
    <w:rsid w:val="005A680D"/>
    <w:rsid w:val="005A682C"/>
    <w:rsid w:val="005A696E"/>
    <w:rsid w:val="005A7190"/>
    <w:rsid w:val="005A71E9"/>
    <w:rsid w:val="005A7587"/>
    <w:rsid w:val="005A75CB"/>
    <w:rsid w:val="005A77CF"/>
    <w:rsid w:val="005A7A3E"/>
    <w:rsid w:val="005A7C41"/>
    <w:rsid w:val="005A7F6F"/>
    <w:rsid w:val="005B08B9"/>
    <w:rsid w:val="005B0E14"/>
    <w:rsid w:val="005B1194"/>
    <w:rsid w:val="005B1576"/>
    <w:rsid w:val="005B16DA"/>
    <w:rsid w:val="005B1749"/>
    <w:rsid w:val="005B19F7"/>
    <w:rsid w:val="005B2251"/>
    <w:rsid w:val="005B2641"/>
    <w:rsid w:val="005B2697"/>
    <w:rsid w:val="005B2F5B"/>
    <w:rsid w:val="005B3667"/>
    <w:rsid w:val="005B3673"/>
    <w:rsid w:val="005B36E0"/>
    <w:rsid w:val="005B4CA6"/>
    <w:rsid w:val="005B4CED"/>
    <w:rsid w:val="005B519B"/>
    <w:rsid w:val="005B5222"/>
    <w:rsid w:val="005B5263"/>
    <w:rsid w:val="005B600A"/>
    <w:rsid w:val="005B62DC"/>
    <w:rsid w:val="005B64E9"/>
    <w:rsid w:val="005B6624"/>
    <w:rsid w:val="005B6BB9"/>
    <w:rsid w:val="005B6C9D"/>
    <w:rsid w:val="005B6D8E"/>
    <w:rsid w:val="005B6E8B"/>
    <w:rsid w:val="005B768C"/>
    <w:rsid w:val="005B7B11"/>
    <w:rsid w:val="005B7B6D"/>
    <w:rsid w:val="005B7DE9"/>
    <w:rsid w:val="005C01D2"/>
    <w:rsid w:val="005C03F5"/>
    <w:rsid w:val="005C0C48"/>
    <w:rsid w:val="005C0DD3"/>
    <w:rsid w:val="005C2320"/>
    <w:rsid w:val="005C2F15"/>
    <w:rsid w:val="005C2F39"/>
    <w:rsid w:val="005C2F49"/>
    <w:rsid w:val="005C3158"/>
    <w:rsid w:val="005C3C59"/>
    <w:rsid w:val="005C4DBF"/>
    <w:rsid w:val="005C4FFF"/>
    <w:rsid w:val="005C536C"/>
    <w:rsid w:val="005C5472"/>
    <w:rsid w:val="005C56F1"/>
    <w:rsid w:val="005C5742"/>
    <w:rsid w:val="005C57E4"/>
    <w:rsid w:val="005C5B69"/>
    <w:rsid w:val="005C5CA6"/>
    <w:rsid w:val="005C5F6C"/>
    <w:rsid w:val="005C62C1"/>
    <w:rsid w:val="005C6823"/>
    <w:rsid w:val="005C6F94"/>
    <w:rsid w:val="005C73FE"/>
    <w:rsid w:val="005C7445"/>
    <w:rsid w:val="005C765D"/>
    <w:rsid w:val="005D0648"/>
    <w:rsid w:val="005D0FEE"/>
    <w:rsid w:val="005D12DA"/>
    <w:rsid w:val="005D1644"/>
    <w:rsid w:val="005D17D7"/>
    <w:rsid w:val="005D17E8"/>
    <w:rsid w:val="005D1892"/>
    <w:rsid w:val="005D1C51"/>
    <w:rsid w:val="005D2700"/>
    <w:rsid w:val="005D2F33"/>
    <w:rsid w:val="005D31C7"/>
    <w:rsid w:val="005D325C"/>
    <w:rsid w:val="005D346A"/>
    <w:rsid w:val="005D3C81"/>
    <w:rsid w:val="005D4039"/>
    <w:rsid w:val="005D4706"/>
    <w:rsid w:val="005D4883"/>
    <w:rsid w:val="005D5733"/>
    <w:rsid w:val="005D58F6"/>
    <w:rsid w:val="005D5E50"/>
    <w:rsid w:val="005D61D0"/>
    <w:rsid w:val="005D7ED7"/>
    <w:rsid w:val="005E039B"/>
    <w:rsid w:val="005E0511"/>
    <w:rsid w:val="005E06E8"/>
    <w:rsid w:val="005E0B77"/>
    <w:rsid w:val="005E121E"/>
    <w:rsid w:val="005E14E4"/>
    <w:rsid w:val="005E18D8"/>
    <w:rsid w:val="005E241A"/>
    <w:rsid w:val="005E248C"/>
    <w:rsid w:val="005E274D"/>
    <w:rsid w:val="005E2772"/>
    <w:rsid w:val="005E2BB5"/>
    <w:rsid w:val="005E3258"/>
    <w:rsid w:val="005E340D"/>
    <w:rsid w:val="005E4085"/>
    <w:rsid w:val="005E598F"/>
    <w:rsid w:val="005E5D44"/>
    <w:rsid w:val="005E6140"/>
    <w:rsid w:val="005E6677"/>
    <w:rsid w:val="005E72CB"/>
    <w:rsid w:val="005E73C1"/>
    <w:rsid w:val="005E7967"/>
    <w:rsid w:val="005E7B61"/>
    <w:rsid w:val="005E7CBC"/>
    <w:rsid w:val="005E7E99"/>
    <w:rsid w:val="005E7F68"/>
    <w:rsid w:val="005F0BC5"/>
    <w:rsid w:val="005F129A"/>
    <w:rsid w:val="005F190C"/>
    <w:rsid w:val="005F1B74"/>
    <w:rsid w:val="005F1BA9"/>
    <w:rsid w:val="005F1D4C"/>
    <w:rsid w:val="005F2003"/>
    <w:rsid w:val="005F221C"/>
    <w:rsid w:val="005F22FE"/>
    <w:rsid w:val="005F26C9"/>
    <w:rsid w:val="005F2727"/>
    <w:rsid w:val="005F275B"/>
    <w:rsid w:val="005F2927"/>
    <w:rsid w:val="005F44CA"/>
    <w:rsid w:val="005F4610"/>
    <w:rsid w:val="005F4959"/>
    <w:rsid w:val="005F4B4D"/>
    <w:rsid w:val="005F56FB"/>
    <w:rsid w:val="005F5A59"/>
    <w:rsid w:val="005F5BC2"/>
    <w:rsid w:val="005F6216"/>
    <w:rsid w:val="005F6404"/>
    <w:rsid w:val="005F67BC"/>
    <w:rsid w:val="005F68DB"/>
    <w:rsid w:val="005F73CB"/>
    <w:rsid w:val="005F761C"/>
    <w:rsid w:val="005F79C3"/>
    <w:rsid w:val="005F7B31"/>
    <w:rsid w:val="005F7CFD"/>
    <w:rsid w:val="005F7D82"/>
    <w:rsid w:val="0060026D"/>
    <w:rsid w:val="0060038A"/>
    <w:rsid w:val="00601710"/>
    <w:rsid w:val="006017F5"/>
    <w:rsid w:val="006025F2"/>
    <w:rsid w:val="006026C0"/>
    <w:rsid w:val="00602A35"/>
    <w:rsid w:val="00602B2F"/>
    <w:rsid w:val="00602D1B"/>
    <w:rsid w:val="00603215"/>
    <w:rsid w:val="006033E4"/>
    <w:rsid w:val="00603529"/>
    <w:rsid w:val="00603551"/>
    <w:rsid w:val="0060375F"/>
    <w:rsid w:val="00603772"/>
    <w:rsid w:val="00604206"/>
    <w:rsid w:val="006042B9"/>
    <w:rsid w:val="006053AA"/>
    <w:rsid w:val="0060560E"/>
    <w:rsid w:val="0060565B"/>
    <w:rsid w:val="00605C70"/>
    <w:rsid w:val="00606629"/>
    <w:rsid w:val="00606663"/>
    <w:rsid w:val="006067E7"/>
    <w:rsid w:val="00606980"/>
    <w:rsid w:val="00606C1A"/>
    <w:rsid w:val="00607769"/>
    <w:rsid w:val="00607C59"/>
    <w:rsid w:val="006106B8"/>
    <w:rsid w:val="006107BA"/>
    <w:rsid w:val="006108D6"/>
    <w:rsid w:val="0061093D"/>
    <w:rsid w:val="00611199"/>
    <w:rsid w:val="006114F8"/>
    <w:rsid w:val="00611C2E"/>
    <w:rsid w:val="00612039"/>
    <w:rsid w:val="00612138"/>
    <w:rsid w:val="0061222D"/>
    <w:rsid w:val="00612383"/>
    <w:rsid w:val="00612854"/>
    <w:rsid w:val="00612E36"/>
    <w:rsid w:val="0061312E"/>
    <w:rsid w:val="006134B9"/>
    <w:rsid w:val="00613BB5"/>
    <w:rsid w:val="00613CF6"/>
    <w:rsid w:val="006146BB"/>
    <w:rsid w:val="0061499A"/>
    <w:rsid w:val="00614AE4"/>
    <w:rsid w:val="00615936"/>
    <w:rsid w:val="0061598A"/>
    <w:rsid w:val="00615D68"/>
    <w:rsid w:val="00615F0E"/>
    <w:rsid w:val="00615F61"/>
    <w:rsid w:val="006160E7"/>
    <w:rsid w:val="006162C5"/>
    <w:rsid w:val="00616305"/>
    <w:rsid w:val="00616561"/>
    <w:rsid w:val="006165F2"/>
    <w:rsid w:val="006165F5"/>
    <w:rsid w:val="00616BF7"/>
    <w:rsid w:val="00616CB5"/>
    <w:rsid w:val="0061712B"/>
    <w:rsid w:val="00617300"/>
    <w:rsid w:val="00617437"/>
    <w:rsid w:val="00617EF9"/>
    <w:rsid w:val="00617FB5"/>
    <w:rsid w:val="006204AE"/>
    <w:rsid w:val="00620C59"/>
    <w:rsid w:val="00622231"/>
    <w:rsid w:val="00622F50"/>
    <w:rsid w:val="00622FB1"/>
    <w:rsid w:val="006233D5"/>
    <w:rsid w:val="00623460"/>
    <w:rsid w:val="00623750"/>
    <w:rsid w:val="0062380F"/>
    <w:rsid w:val="006239E2"/>
    <w:rsid w:val="00623A4E"/>
    <w:rsid w:val="00623E3C"/>
    <w:rsid w:val="0062401F"/>
    <w:rsid w:val="00624B40"/>
    <w:rsid w:val="00624F65"/>
    <w:rsid w:val="006251F2"/>
    <w:rsid w:val="00625962"/>
    <w:rsid w:val="00625AB2"/>
    <w:rsid w:val="00625ADC"/>
    <w:rsid w:val="00625C0A"/>
    <w:rsid w:val="00625F36"/>
    <w:rsid w:val="0062626E"/>
    <w:rsid w:val="006265DF"/>
    <w:rsid w:val="00626A9D"/>
    <w:rsid w:val="00626C1D"/>
    <w:rsid w:val="0062711C"/>
    <w:rsid w:val="00627210"/>
    <w:rsid w:val="006276E7"/>
    <w:rsid w:val="00627C91"/>
    <w:rsid w:val="00627D21"/>
    <w:rsid w:val="006303C0"/>
    <w:rsid w:val="00630715"/>
    <w:rsid w:val="006311DC"/>
    <w:rsid w:val="006315A7"/>
    <w:rsid w:val="006319B4"/>
    <w:rsid w:val="00631FA4"/>
    <w:rsid w:val="006321FC"/>
    <w:rsid w:val="00632276"/>
    <w:rsid w:val="00632970"/>
    <w:rsid w:val="006330A1"/>
    <w:rsid w:val="006330B0"/>
    <w:rsid w:val="006339DE"/>
    <w:rsid w:val="00633A18"/>
    <w:rsid w:val="00633AC5"/>
    <w:rsid w:val="00633B18"/>
    <w:rsid w:val="006340C1"/>
    <w:rsid w:val="006344B1"/>
    <w:rsid w:val="006347ED"/>
    <w:rsid w:val="00634817"/>
    <w:rsid w:val="00634ADC"/>
    <w:rsid w:val="00634C9C"/>
    <w:rsid w:val="00634E86"/>
    <w:rsid w:val="0063528D"/>
    <w:rsid w:val="00635F5B"/>
    <w:rsid w:val="0063609E"/>
    <w:rsid w:val="006360A5"/>
    <w:rsid w:val="0063644E"/>
    <w:rsid w:val="00636847"/>
    <w:rsid w:val="00636A78"/>
    <w:rsid w:val="00636B41"/>
    <w:rsid w:val="00636B92"/>
    <w:rsid w:val="00636C9E"/>
    <w:rsid w:val="00636F11"/>
    <w:rsid w:val="00637060"/>
    <w:rsid w:val="00637428"/>
    <w:rsid w:val="00637625"/>
    <w:rsid w:val="00637691"/>
    <w:rsid w:val="0063799C"/>
    <w:rsid w:val="00640045"/>
    <w:rsid w:val="0064019C"/>
    <w:rsid w:val="00640F00"/>
    <w:rsid w:val="00640F05"/>
    <w:rsid w:val="006417E7"/>
    <w:rsid w:val="00641F3D"/>
    <w:rsid w:val="00642577"/>
    <w:rsid w:val="00642780"/>
    <w:rsid w:val="00642C0C"/>
    <w:rsid w:val="00642CCC"/>
    <w:rsid w:val="00642F44"/>
    <w:rsid w:val="006430AC"/>
    <w:rsid w:val="006432F6"/>
    <w:rsid w:val="006435A0"/>
    <w:rsid w:val="006439FD"/>
    <w:rsid w:val="0064454F"/>
    <w:rsid w:val="0064482D"/>
    <w:rsid w:val="00644A4D"/>
    <w:rsid w:val="00644A9F"/>
    <w:rsid w:val="00644D6D"/>
    <w:rsid w:val="006452EE"/>
    <w:rsid w:val="00645427"/>
    <w:rsid w:val="006454ED"/>
    <w:rsid w:val="00645E62"/>
    <w:rsid w:val="0064614E"/>
    <w:rsid w:val="00646151"/>
    <w:rsid w:val="006462DE"/>
    <w:rsid w:val="006464A0"/>
    <w:rsid w:val="00646781"/>
    <w:rsid w:val="00646D15"/>
    <w:rsid w:val="00646F4A"/>
    <w:rsid w:val="00646F69"/>
    <w:rsid w:val="00647244"/>
    <w:rsid w:val="006476AA"/>
    <w:rsid w:val="00647CE2"/>
    <w:rsid w:val="00650AB8"/>
    <w:rsid w:val="00650B79"/>
    <w:rsid w:val="00650F73"/>
    <w:rsid w:val="006513C7"/>
    <w:rsid w:val="00651BA7"/>
    <w:rsid w:val="00651C24"/>
    <w:rsid w:val="00652009"/>
    <w:rsid w:val="00652333"/>
    <w:rsid w:val="006525FD"/>
    <w:rsid w:val="0065286C"/>
    <w:rsid w:val="00652CA4"/>
    <w:rsid w:val="006532DD"/>
    <w:rsid w:val="0065334D"/>
    <w:rsid w:val="006538B6"/>
    <w:rsid w:val="00653E81"/>
    <w:rsid w:val="0065412D"/>
    <w:rsid w:val="006544D2"/>
    <w:rsid w:val="00654564"/>
    <w:rsid w:val="0065480D"/>
    <w:rsid w:val="00654E16"/>
    <w:rsid w:val="00654F6C"/>
    <w:rsid w:val="006557B4"/>
    <w:rsid w:val="00655BEF"/>
    <w:rsid w:val="00655DDA"/>
    <w:rsid w:val="006560B5"/>
    <w:rsid w:val="006560B7"/>
    <w:rsid w:val="00656973"/>
    <w:rsid w:val="00656CC6"/>
    <w:rsid w:val="0065709F"/>
    <w:rsid w:val="006570E8"/>
    <w:rsid w:val="00657134"/>
    <w:rsid w:val="00657622"/>
    <w:rsid w:val="00657E40"/>
    <w:rsid w:val="0066053E"/>
    <w:rsid w:val="0066089D"/>
    <w:rsid w:val="00660978"/>
    <w:rsid w:val="00660BEB"/>
    <w:rsid w:val="00660BF6"/>
    <w:rsid w:val="00660CB7"/>
    <w:rsid w:val="006610FD"/>
    <w:rsid w:val="006616E3"/>
    <w:rsid w:val="00661808"/>
    <w:rsid w:val="0066256C"/>
    <w:rsid w:val="00662E6A"/>
    <w:rsid w:val="00662F66"/>
    <w:rsid w:val="006633F8"/>
    <w:rsid w:val="0066347A"/>
    <w:rsid w:val="0066382F"/>
    <w:rsid w:val="00663C7D"/>
    <w:rsid w:val="00663E4A"/>
    <w:rsid w:val="00663EF7"/>
    <w:rsid w:val="00664767"/>
    <w:rsid w:val="00664834"/>
    <w:rsid w:val="00664A91"/>
    <w:rsid w:val="00664D79"/>
    <w:rsid w:val="006650DC"/>
    <w:rsid w:val="0066526F"/>
    <w:rsid w:val="00665459"/>
    <w:rsid w:val="0066559B"/>
    <w:rsid w:val="006657E4"/>
    <w:rsid w:val="00665906"/>
    <w:rsid w:val="00665D27"/>
    <w:rsid w:val="00666181"/>
    <w:rsid w:val="00666272"/>
    <w:rsid w:val="006665D6"/>
    <w:rsid w:val="0066696B"/>
    <w:rsid w:val="00666A08"/>
    <w:rsid w:val="00666D8C"/>
    <w:rsid w:val="00667483"/>
    <w:rsid w:val="006675E4"/>
    <w:rsid w:val="0066783A"/>
    <w:rsid w:val="006678BF"/>
    <w:rsid w:val="00667A82"/>
    <w:rsid w:val="00667C9A"/>
    <w:rsid w:val="00667EB3"/>
    <w:rsid w:val="00670035"/>
    <w:rsid w:val="00670294"/>
    <w:rsid w:val="00670A67"/>
    <w:rsid w:val="00670E49"/>
    <w:rsid w:val="00671194"/>
    <w:rsid w:val="00671566"/>
    <w:rsid w:val="00671828"/>
    <w:rsid w:val="00671C30"/>
    <w:rsid w:val="00671D29"/>
    <w:rsid w:val="00671D8C"/>
    <w:rsid w:val="006720E9"/>
    <w:rsid w:val="00672200"/>
    <w:rsid w:val="006722A1"/>
    <w:rsid w:val="006726AA"/>
    <w:rsid w:val="00673209"/>
    <w:rsid w:val="00673BD9"/>
    <w:rsid w:val="006755C2"/>
    <w:rsid w:val="00676567"/>
    <w:rsid w:val="0067665C"/>
    <w:rsid w:val="0067688F"/>
    <w:rsid w:val="00677AC4"/>
    <w:rsid w:val="00677E73"/>
    <w:rsid w:val="00677F80"/>
    <w:rsid w:val="00680113"/>
    <w:rsid w:val="0068118B"/>
    <w:rsid w:val="0068119C"/>
    <w:rsid w:val="0068141D"/>
    <w:rsid w:val="00681633"/>
    <w:rsid w:val="0068178E"/>
    <w:rsid w:val="006819B6"/>
    <w:rsid w:val="00681C67"/>
    <w:rsid w:val="00681CE9"/>
    <w:rsid w:val="00681F99"/>
    <w:rsid w:val="00682205"/>
    <w:rsid w:val="00682865"/>
    <w:rsid w:val="006828F6"/>
    <w:rsid w:val="00682BDE"/>
    <w:rsid w:val="0068325B"/>
    <w:rsid w:val="00683299"/>
    <w:rsid w:val="00683534"/>
    <w:rsid w:val="00683CBD"/>
    <w:rsid w:val="0068439F"/>
    <w:rsid w:val="00684D1A"/>
    <w:rsid w:val="00684FB3"/>
    <w:rsid w:val="00685DAC"/>
    <w:rsid w:val="0068629D"/>
    <w:rsid w:val="0068664A"/>
    <w:rsid w:val="00686760"/>
    <w:rsid w:val="006872DE"/>
    <w:rsid w:val="00687302"/>
    <w:rsid w:val="00687558"/>
    <w:rsid w:val="00687629"/>
    <w:rsid w:val="00687713"/>
    <w:rsid w:val="006902BD"/>
    <w:rsid w:val="00690FFC"/>
    <w:rsid w:val="006913C1"/>
    <w:rsid w:val="00691A55"/>
    <w:rsid w:val="00691B4F"/>
    <w:rsid w:val="00691E37"/>
    <w:rsid w:val="0069249C"/>
    <w:rsid w:val="00693107"/>
    <w:rsid w:val="006932B1"/>
    <w:rsid w:val="00693578"/>
    <w:rsid w:val="0069391F"/>
    <w:rsid w:val="00693922"/>
    <w:rsid w:val="0069448B"/>
    <w:rsid w:val="00694822"/>
    <w:rsid w:val="00694DB7"/>
    <w:rsid w:val="006950C7"/>
    <w:rsid w:val="006961A5"/>
    <w:rsid w:val="006961FF"/>
    <w:rsid w:val="006967AB"/>
    <w:rsid w:val="00696DB0"/>
    <w:rsid w:val="0069759E"/>
    <w:rsid w:val="00697935"/>
    <w:rsid w:val="00697E45"/>
    <w:rsid w:val="006A013E"/>
    <w:rsid w:val="006A0CC7"/>
    <w:rsid w:val="006A0D90"/>
    <w:rsid w:val="006A0E9E"/>
    <w:rsid w:val="006A1054"/>
    <w:rsid w:val="006A1690"/>
    <w:rsid w:val="006A17BF"/>
    <w:rsid w:val="006A1DF3"/>
    <w:rsid w:val="006A20AC"/>
    <w:rsid w:val="006A2818"/>
    <w:rsid w:val="006A2AF7"/>
    <w:rsid w:val="006A2BA5"/>
    <w:rsid w:val="006A2BAA"/>
    <w:rsid w:val="006A36B6"/>
    <w:rsid w:val="006A3CAC"/>
    <w:rsid w:val="006A3FDA"/>
    <w:rsid w:val="006A446A"/>
    <w:rsid w:val="006A4554"/>
    <w:rsid w:val="006A4721"/>
    <w:rsid w:val="006A4A20"/>
    <w:rsid w:val="006A4C7A"/>
    <w:rsid w:val="006A4DCD"/>
    <w:rsid w:val="006A5241"/>
    <w:rsid w:val="006A5384"/>
    <w:rsid w:val="006A5E9D"/>
    <w:rsid w:val="006A6B32"/>
    <w:rsid w:val="006B050A"/>
    <w:rsid w:val="006B073A"/>
    <w:rsid w:val="006B07B9"/>
    <w:rsid w:val="006B07F8"/>
    <w:rsid w:val="006B1247"/>
    <w:rsid w:val="006B19CE"/>
    <w:rsid w:val="006B1A96"/>
    <w:rsid w:val="006B1E61"/>
    <w:rsid w:val="006B2462"/>
    <w:rsid w:val="006B24DD"/>
    <w:rsid w:val="006B258C"/>
    <w:rsid w:val="006B26CF"/>
    <w:rsid w:val="006B2791"/>
    <w:rsid w:val="006B2B6A"/>
    <w:rsid w:val="006B333B"/>
    <w:rsid w:val="006B33BB"/>
    <w:rsid w:val="006B37AF"/>
    <w:rsid w:val="006B398E"/>
    <w:rsid w:val="006B3D3D"/>
    <w:rsid w:val="006B4290"/>
    <w:rsid w:val="006B435F"/>
    <w:rsid w:val="006B437C"/>
    <w:rsid w:val="006B4523"/>
    <w:rsid w:val="006B4A05"/>
    <w:rsid w:val="006B4B20"/>
    <w:rsid w:val="006B4D52"/>
    <w:rsid w:val="006B5BE2"/>
    <w:rsid w:val="006B5E69"/>
    <w:rsid w:val="006B6232"/>
    <w:rsid w:val="006B65D4"/>
    <w:rsid w:val="006B6712"/>
    <w:rsid w:val="006B67AB"/>
    <w:rsid w:val="006B7184"/>
    <w:rsid w:val="006B73D6"/>
    <w:rsid w:val="006B78C5"/>
    <w:rsid w:val="006B795F"/>
    <w:rsid w:val="006B79F3"/>
    <w:rsid w:val="006B7DF8"/>
    <w:rsid w:val="006C0037"/>
    <w:rsid w:val="006C006A"/>
    <w:rsid w:val="006C0308"/>
    <w:rsid w:val="006C08C6"/>
    <w:rsid w:val="006C09F0"/>
    <w:rsid w:val="006C123E"/>
    <w:rsid w:val="006C1398"/>
    <w:rsid w:val="006C1467"/>
    <w:rsid w:val="006C1569"/>
    <w:rsid w:val="006C157E"/>
    <w:rsid w:val="006C15D3"/>
    <w:rsid w:val="006C1738"/>
    <w:rsid w:val="006C20B7"/>
    <w:rsid w:val="006C2164"/>
    <w:rsid w:val="006C27D4"/>
    <w:rsid w:val="006C2806"/>
    <w:rsid w:val="006C2CA8"/>
    <w:rsid w:val="006C36E2"/>
    <w:rsid w:val="006C388B"/>
    <w:rsid w:val="006C3A25"/>
    <w:rsid w:val="006C3A2A"/>
    <w:rsid w:val="006C3F62"/>
    <w:rsid w:val="006C5BA0"/>
    <w:rsid w:val="006C5C34"/>
    <w:rsid w:val="006C625A"/>
    <w:rsid w:val="006C6465"/>
    <w:rsid w:val="006C67C4"/>
    <w:rsid w:val="006C6B3B"/>
    <w:rsid w:val="006C6CC6"/>
    <w:rsid w:val="006C6F92"/>
    <w:rsid w:val="006C707F"/>
    <w:rsid w:val="006C762D"/>
    <w:rsid w:val="006C7E5F"/>
    <w:rsid w:val="006D0159"/>
    <w:rsid w:val="006D031E"/>
    <w:rsid w:val="006D0848"/>
    <w:rsid w:val="006D10F8"/>
    <w:rsid w:val="006D1837"/>
    <w:rsid w:val="006D1B2A"/>
    <w:rsid w:val="006D1D0E"/>
    <w:rsid w:val="006D1E1B"/>
    <w:rsid w:val="006D1EFB"/>
    <w:rsid w:val="006D2048"/>
    <w:rsid w:val="006D25E6"/>
    <w:rsid w:val="006D2EE1"/>
    <w:rsid w:val="006D3AC2"/>
    <w:rsid w:val="006D3D0A"/>
    <w:rsid w:val="006D40A1"/>
    <w:rsid w:val="006D473C"/>
    <w:rsid w:val="006D491A"/>
    <w:rsid w:val="006D4C1C"/>
    <w:rsid w:val="006D50C2"/>
    <w:rsid w:val="006D51A4"/>
    <w:rsid w:val="006D52BF"/>
    <w:rsid w:val="006D52CD"/>
    <w:rsid w:val="006D55E2"/>
    <w:rsid w:val="006D5748"/>
    <w:rsid w:val="006D5B49"/>
    <w:rsid w:val="006D5DEF"/>
    <w:rsid w:val="006D66F8"/>
    <w:rsid w:val="006D6712"/>
    <w:rsid w:val="006D67E2"/>
    <w:rsid w:val="006D7472"/>
    <w:rsid w:val="006D7778"/>
    <w:rsid w:val="006D781B"/>
    <w:rsid w:val="006D7987"/>
    <w:rsid w:val="006D7E38"/>
    <w:rsid w:val="006E04AF"/>
    <w:rsid w:val="006E0DE2"/>
    <w:rsid w:val="006E100E"/>
    <w:rsid w:val="006E1A67"/>
    <w:rsid w:val="006E1D47"/>
    <w:rsid w:val="006E1E52"/>
    <w:rsid w:val="006E1EFF"/>
    <w:rsid w:val="006E1FB2"/>
    <w:rsid w:val="006E201A"/>
    <w:rsid w:val="006E2984"/>
    <w:rsid w:val="006E2B73"/>
    <w:rsid w:val="006E3DE0"/>
    <w:rsid w:val="006E4174"/>
    <w:rsid w:val="006E423D"/>
    <w:rsid w:val="006E42FC"/>
    <w:rsid w:val="006E4F3F"/>
    <w:rsid w:val="006E537E"/>
    <w:rsid w:val="006E548E"/>
    <w:rsid w:val="006E609F"/>
    <w:rsid w:val="006E65A0"/>
    <w:rsid w:val="006E66DD"/>
    <w:rsid w:val="006E6823"/>
    <w:rsid w:val="006E6E56"/>
    <w:rsid w:val="006E6F70"/>
    <w:rsid w:val="006E728D"/>
    <w:rsid w:val="006E7788"/>
    <w:rsid w:val="006F0073"/>
    <w:rsid w:val="006F0361"/>
    <w:rsid w:val="006F0707"/>
    <w:rsid w:val="006F0A6A"/>
    <w:rsid w:val="006F165D"/>
    <w:rsid w:val="006F1E38"/>
    <w:rsid w:val="006F1FA5"/>
    <w:rsid w:val="006F209A"/>
    <w:rsid w:val="006F220E"/>
    <w:rsid w:val="006F2466"/>
    <w:rsid w:val="006F25A3"/>
    <w:rsid w:val="006F29F0"/>
    <w:rsid w:val="006F2EDE"/>
    <w:rsid w:val="006F2FFC"/>
    <w:rsid w:val="006F3634"/>
    <w:rsid w:val="006F3754"/>
    <w:rsid w:val="006F3824"/>
    <w:rsid w:val="006F390F"/>
    <w:rsid w:val="006F45D5"/>
    <w:rsid w:val="006F46F6"/>
    <w:rsid w:val="006F4D2E"/>
    <w:rsid w:val="006F4ED2"/>
    <w:rsid w:val="006F513F"/>
    <w:rsid w:val="006F529C"/>
    <w:rsid w:val="006F5573"/>
    <w:rsid w:val="006F5B45"/>
    <w:rsid w:val="006F6229"/>
    <w:rsid w:val="006F6496"/>
    <w:rsid w:val="006F77C5"/>
    <w:rsid w:val="0070012A"/>
    <w:rsid w:val="00700162"/>
    <w:rsid w:val="007004BF"/>
    <w:rsid w:val="00700A79"/>
    <w:rsid w:val="00700BDF"/>
    <w:rsid w:val="007013BF"/>
    <w:rsid w:val="00701931"/>
    <w:rsid w:val="00701C08"/>
    <w:rsid w:val="00701C41"/>
    <w:rsid w:val="00701E6C"/>
    <w:rsid w:val="00701F30"/>
    <w:rsid w:val="0070202C"/>
    <w:rsid w:val="00702B8B"/>
    <w:rsid w:val="00702F32"/>
    <w:rsid w:val="00703198"/>
    <w:rsid w:val="00703307"/>
    <w:rsid w:val="007035AF"/>
    <w:rsid w:val="0070382E"/>
    <w:rsid w:val="00703C61"/>
    <w:rsid w:val="00703E9A"/>
    <w:rsid w:val="007041A0"/>
    <w:rsid w:val="00704947"/>
    <w:rsid w:val="0070559F"/>
    <w:rsid w:val="00705923"/>
    <w:rsid w:val="00705DB9"/>
    <w:rsid w:val="00705EC8"/>
    <w:rsid w:val="007064CE"/>
    <w:rsid w:val="0070667E"/>
    <w:rsid w:val="007069CE"/>
    <w:rsid w:val="00706B6B"/>
    <w:rsid w:val="007072BE"/>
    <w:rsid w:val="00707307"/>
    <w:rsid w:val="00707765"/>
    <w:rsid w:val="0070790F"/>
    <w:rsid w:val="00707EAC"/>
    <w:rsid w:val="0071032F"/>
    <w:rsid w:val="00710992"/>
    <w:rsid w:val="00710C2F"/>
    <w:rsid w:val="00710D2C"/>
    <w:rsid w:val="00710EB3"/>
    <w:rsid w:val="0071105B"/>
    <w:rsid w:val="0071133E"/>
    <w:rsid w:val="00711356"/>
    <w:rsid w:val="00711369"/>
    <w:rsid w:val="0071136B"/>
    <w:rsid w:val="007114FB"/>
    <w:rsid w:val="0071152A"/>
    <w:rsid w:val="0071152E"/>
    <w:rsid w:val="00711671"/>
    <w:rsid w:val="00711699"/>
    <w:rsid w:val="0071198C"/>
    <w:rsid w:val="00711C44"/>
    <w:rsid w:val="00711CD2"/>
    <w:rsid w:val="00711DE9"/>
    <w:rsid w:val="00711F41"/>
    <w:rsid w:val="0071225F"/>
    <w:rsid w:val="00712477"/>
    <w:rsid w:val="007125C2"/>
    <w:rsid w:val="007132E8"/>
    <w:rsid w:val="007134DD"/>
    <w:rsid w:val="0071358D"/>
    <w:rsid w:val="007135C5"/>
    <w:rsid w:val="007136D9"/>
    <w:rsid w:val="00713A63"/>
    <w:rsid w:val="007141E8"/>
    <w:rsid w:val="007148F2"/>
    <w:rsid w:val="00714CA5"/>
    <w:rsid w:val="00714E0F"/>
    <w:rsid w:val="00715F69"/>
    <w:rsid w:val="00716156"/>
    <w:rsid w:val="00716887"/>
    <w:rsid w:val="00716953"/>
    <w:rsid w:val="00716AFF"/>
    <w:rsid w:val="00716CFF"/>
    <w:rsid w:val="00716DB1"/>
    <w:rsid w:val="00716DC3"/>
    <w:rsid w:val="00716E34"/>
    <w:rsid w:val="0071710D"/>
    <w:rsid w:val="007174C4"/>
    <w:rsid w:val="00717DFE"/>
    <w:rsid w:val="007201E1"/>
    <w:rsid w:val="00720910"/>
    <w:rsid w:val="00720D9F"/>
    <w:rsid w:val="00721205"/>
    <w:rsid w:val="00721272"/>
    <w:rsid w:val="007215C3"/>
    <w:rsid w:val="00721863"/>
    <w:rsid w:val="00721DBA"/>
    <w:rsid w:val="007220C3"/>
    <w:rsid w:val="007223E9"/>
    <w:rsid w:val="00722823"/>
    <w:rsid w:val="00722B76"/>
    <w:rsid w:val="00723157"/>
    <w:rsid w:val="007233D7"/>
    <w:rsid w:val="00724405"/>
    <w:rsid w:val="0072453E"/>
    <w:rsid w:val="00724823"/>
    <w:rsid w:val="00724ACD"/>
    <w:rsid w:val="00724C5F"/>
    <w:rsid w:val="00724FA5"/>
    <w:rsid w:val="0072580E"/>
    <w:rsid w:val="00725A9E"/>
    <w:rsid w:val="00726531"/>
    <w:rsid w:val="00726562"/>
    <w:rsid w:val="0072669A"/>
    <w:rsid w:val="007267E7"/>
    <w:rsid w:val="00727205"/>
    <w:rsid w:val="007274E0"/>
    <w:rsid w:val="007276B1"/>
    <w:rsid w:val="00727BA5"/>
    <w:rsid w:val="007302CE"/>
    <w:rsid w:val="0073090E"/>
    <w:rsid w:val="00730CB7"/>
    <w:rsid w:val="0073105D"/>
    <w:rsid w:val="00731398"/>
    <w:rsid w:val="007318C3"/>
    <w:rsid w:val="007318CE"/>
    <w:rsid w:val="00731F42"/>
    <w:rsid w:val="00732540"/>
    <w:rsid w:val="00732C50"/>
    <w:rsid w:val="00732ED9"/>
    <w:rsid w:val="00733B50"/>
    <w:rsid w:val="00733EC1"/>
    <w:rsid w:val="007342C1"/>
    <w:rsid w:val="0073462D"/>
    <w:rsid w:val="0073499B"/>
    <w:rsid w:val="00735065"/>
    <w:rsid w:val="00735360"/>
    <w:rsid w:val="0073552E"/>
    <w:rsid w:val="0073569B"/>
    <w:rsid w:val="00735886"/>
    <w:rsid w:val="00735967"/>
    <w:rsid w:val="00735B05"/>
    <w:rsid w:val="00735B1F"/>
    <w:rsid w:val="00736377"/>
    <w:rsid w:val="00736ABC"/>
    <w:rsid w:val="00736AC2"/>
    <w:rsid w:val="00736B0F"/>
    <w:rsid w:val="00736BDD"/>
    <w:rsid w:val="007373EC"/>
    <w:rsid w:val="007376B7"/>
    <w:rsid w:val="00737A2A"/>
    <w:rsid w:val="00737A81"/>
    <w:rsid w:val="00737F04"/>
    <w:rsid w:val="00740026"/>
    <w:rsid w:val="00740BC7"/>
    <w:rsid w:val="00741010"/>
    <w:rsid w:val="00741312"/>
    <w:rsid w:val="00741876"/>
    <w:rsid w:val="00741F44"/>
    <w:rsid w:val="00742126"/>
    <w:rsid w:val="00742233"/>
    <w:rsid w:val="0074240B"/>
    <w:rsid w:val="00742612"/>
    <w:rsid w:val="00742625"/>
    <w:rsid w:val="0074291F"/>
    <w:rsid w:val="00742E6B"/>
    <w:rsid w:val="00742FB2"/>
    <w:rsid w:val="007430C7"/>
    <w:rsid w:val="00743765"/>
    <w:rsid w:val="007438E4"/>
    <w:rsid w:val="00743B78"/>
    <w:rsid w:val="00743E9D"/>
    <w:rsid w:val="00743FDF"/>
    <w:rsid w:val="0074447E"/>
    <w:rsid w:val="00744B76"/>
    <w:rsid w:val="007455FE"/>
    <w:rsid w:val="00745774"/>
    <w:rsid w:val="007461B6"/>
    <w:rsid w:val="007465BC"/>
    <w:rsid w:val="00746701"/>
    <w:rsid w:val="00746CF3"/>
    <w:rsid w:val="00746E55"/>
    <w:rsid w:val="007474CB"/>
    <w:rsid w:val="0074754D"/>
    <w:rsid w:val="00747A00"/>
    <w:rsid w:val="007500B8"/>
    <w:rsid w:val="00750475"/>
    <w:rsid w:val="00750565"/>
    <w:rsid w:val="007506CA"/>
    <w:rsid w:val="007506F3"/>
    <w:rsid w:val="00750861"/>
    <w:rsid w:val="0075099A"/>
    <w:rsid w:val="00750D64"/>
    <w:rsid w:val="00750D74"/>
    <w:rsid w:val="0075151D"/>
    <w:rsid w:val="00751549"/>
    <w:rsid w:val="00751611"/>
    <w:rsid w:val="00751625"/>
    <w:rsid w:val="00751674"/>
    <w:rsid w:val="007527E3"/>
    <w:rsid w:val="0075297D"/>
    <w:rsid w:val="00752E50"/>
    <w:rsid w:val="00753E02"/>
    <w:rsid w:val="007543DC"/>
    <w:rsid w:val="007549BC"/>
    <w:rsid w:val="007563AE"/>
    <w:rsid w:val="00756992"/>
    <w:rsid w:val="00756C02"/>
    <w:rsid w:val="00756E05"/>
    <w:rsid w:val="00757364"/>
    <w:rsid w:val="0075778E"/>
    <w:rsid w:val="00757A5D"/>
    <w:rsid w:val="00757C15"/>
    <w:rsid w:val="00760210"/>
    <w:rsid w:val="0076032C"/>
    <w:rsid w:val="007603EA"/>
    <w:rsid w:val="00760FE0"/>
    <w:rsid w:val="007611A2"/>
    <w:rsid w:val="00761DDD"/>
    <w:rsid w:val="00762003"/>
    <w:rsid w:val="00762BE6"/>
    <w:rsid w:val="00762CBE"/>
    <w:rsid w:val="00763398"/>
    <w:rsid w:val="00763537"/>
    <w:rsid w:val="00763786"/>
    <w:rsid w:val="00763862"/>
    <w:rsid w:val="0076398B"/>
    <w:rsid w:val="00763AA3"/>
    <w:rsid w:val="007642EC"/>
    <w:rsid w:val="0076435F"/>
    <w:rsid w:val="0076450D"/>
    <w:rsid w:val="007646FD"/>
    <w:rsid w:val="00764A7A"/>
    <w:rsid w:val="00764C24"/>
    <w:rsid w:val="00764CCD"/>
    <w:rsid w:val="00764E05"/>
    <w:rsid w:val="00764F53"/>
    <w:rsid w:val="007654DA"/>
    <w:rsid w:val="00765C6F"/>
    <w:rsid w:val="007664D9"/>
    <w:rsid w:val="00766762"/>
    <w:rsid w:val="00766B26"/>
    <w:rsid w:val="00766B2C"/>
    <w:rsid w:val="00766C91"/>
    <w:rsid w:val="00767B70"/>
    <w:rsid w:val="00767D3F"/>
    <w:rsid w:val="00770A14"/>
    <w:rsid w:val="00770A37"/>
    <w:rsid w:val="00770D19"/>
    <w:rsid w:val="00771245"/>
    <w:rsid w:val="00772838"/>
    <w:rsid w:val="007736FB"/>
    <w:rsid w:val="0077405C"/>
    <w:rsid w:val="007740DA"/>
    <w:rsid w:val="007741F6"/>
    <w:rsid w:val="007747E1"/>
    <w:rsid w:val="00774834"/>
    <w:rsid w:val="007749FA"/>
    <w:rsid w:val="007753E0"/>
    <w:rsid w:val="00775CF8"/>
    <w:rsid w:val="00775EAB"/>
    <w:rsid w:val="00777264"/>
    <w:rsid w:val="007774E5"/>
    <w:rsid w:val="00777BD0"/>
    <w:rsid w:val="00777E49"/>
    <w:rsid w:val="007804C3"/>
    <w:rsid w:val="007805BE"/>
    <w:rsid w:val="0078068B"/>
    <w:rsid w:val="007806A3"/>
    <w:rsid w:val="007807F4"/>
    <w:rsid w:val="00780839"/>
    <w:rsid w:val="00780966"/>
    <w:rsid w:val="00780D52"/>
    <w:rsid w:val="00780DEE"/>
    <w:rsid w:val="00780E96"/>
    <w:rsid w:val="00780F42"/>
    <w:rsid w:val="00780FE8"/>
    <w:rsid w:val="0078157C"/>
    <w:rsid w:val="00781698"/>
    <w:rsid w:val="00781817"/>
    <w:rsid w:val="00781958"/>
    <w:rsid w:val="00781C1F"/>
    <w:rsid w:val="00781DBE"/>
    <w:rsid w:val="00781EB9"/>
    <w:rsid w:val="0078297C"/>
    <w:rsid w:val="00782FC5"/>
    <w:rsid w:val="00783482"/>
    <w:rsid w:val="00783CA3"/>
    <w:rsid w:val="00784384"/>
    <w:rsid w:val="007846E6"/>
    <w:rsid w:val="00784754"/>
    <w:rsid w:val="007847FE"/>
    <w:rsid w:val="007849B9"/>
    <w:rsid w:val="00785FFB"/>
    <w:rsid w:val="00786131"/>
    <w:rsid w:val="007861CD"/>
    <w:rsid w:val="00786278"/>
    <w:rsid w:val="00786424"/>
    <w:rsid w:val="007864AB"/>
    <w:rsid w:val="00786729"/>
    <w:rsid w:val="00786DCC"/>
    <w:rsid w:val="007872A2"/>
    <w:rsid w:val="00787378"/>
    <w:rsid w:val="007876BB"/>
    <w:rsid w:val="007878C5"/>
    <w:rsid w:val="00787EC6"/>
    <w:rsid w:val="007900F5"/>
    <w:rsid w:val="007908E9"/>
    <w:rsid w:val="00790A45"/>
    <w:rsid w:val="00790F75"/>
    <w:rsid w:val="00791379"/>
    <w:rsid w:val="007913ED"/>
    <w:rsid w:val="007919CF"/>
    <w:rsid w:val="00791A2A"/>
    <w:rsid w:val="00792003"/>
    <w:rsid w:val="007924E9"/>
    <w:rsid w:val="007925BD"/>
    <w:rsid w:val="00792B76"/>
    <w:rsid w:val="00792CEE"/>
    <w:rsid w:val="0079300D"/>
    <w:rsid w:val="0079316C"/>
    <w:rsid w:val="00793180"/>
    <w:rsid w:val="00793A76"/>
    <w:rsid w:val="00793B80"/>
    <w:rsid w:val="00793D74"/>
    <w:rsid w:val="00793F29"/>
    <w:rsid w:val="00793F93"/>
    <w:rsid w:val="00794765"/>
    <w:rsid w:val="007949D1"/>
    <w:rsid w:val="00794D49"/>
    <w:rsid w:val="00794DE0"/>
    <w:rsid w:val="00795046"/>
    <w:rsid w:val="0079510E"/>
    <w:rsid w:val="007959CD"/>
    <w:rsid w:val="007961D9"/>
    <w:rsid w:val="007964C4"/>
    <w:rsid w:val="007965ED"/>
    <w:rsid w:val="007968A7"/>
    <w:rsid w:val="0079698D"/>
    <w:rsid w:val="00796BCC"/>
    <w:rsid w:val="00796D2F"/>
    <w:rsid w:val="00796E57"/>
    <w:rsid w:val="0079758D"/>
    <w:rsid w:val="007978BA"/>
    <w:rsid w:val="007A0099"/>
    <w:rsid w:val="007A039C"/>
    <w:rsid w:val="007A0BC3"/>
    <w:rsid w:val="007A0F34"/>
    <w:rsid w:val="007A11F4"/>
    <w:rsid w:val="007A122B"/>
    <w:rsid w:val="007A2057"/>
    <w:rsid w:val="007A2FFF"/>
    <w:rsid w:val="007A340B"/>
    <w:rsid w:val="007A35AC"/>
    <w:rsid w:val="007A44DD"/>
    <w:rsid w:val="007A4604"/>
    <w:rsid w:val="007A4983"/>
    <w:rsid w:val="007A49DA"/>
    <w:rsid w:val="007A509E"/>
    <w:rsid w:val="007A5116"/>
    <w:rsid w:val="007A519C"/>
    <w:rsid w:val="007A55B2"/>
    <w:rsid w:val="007A5A30"/>
    <w:rsid w:val="007A5E66"/>
    <w:rsid w:val="007A5ED6"/>
    <w:rsid w:val="007A6450"/>
    <w:rsid w:val="007A65C5"/>
    <w:rsid w:val="007A6B44"/>
    <w:rsid w:val="007A6D76"/>
    <w:rsid w:val="007A7094"/>
    <w:rsid w:val="007A73A0"/>
    <w:rsid w:val="007A7877"/>
    <w:rsid w:val="007A7D38"/>
    <w:rsid w:val="007A7D9E"/>
    <w:rsid w:val="007B0A9F"/>
    <w:rsid w:val="007B122E"/>
    <w:rsid w:val="007B138B"/>
    <w:rsid w:val="007B187B"/>
    <w:rsid w:val="007B1F20"/>
    <w:rsid w:val="007B25E2"/>
    <w:rsid w:val="007B26B2"/>
    <w:rsid w:val="007B2D41"/>
    <w:rsid w:val="007B2F72"/>
    <w:rsid w:val="007B33C9"/>
    <w:rsid w:val="007B360C"/>
    <w:rsid w:val="007B3840"/>
    <w:rsid w:val="007B3BD6"/>
    <w:rsid w:val="007B3CD6"/>
    <w:rsid w:val="007B3E4F"/>
    <w:rsid w:val="007B4002"/>
    <w:rsid w:val="007B401E"/>
    <w:rsid w:val="007B4686"/>
    <w:rsid w:val="007B5301"/>
    <w:rsid w:val="007B53C9"/>
    <w:rsid w:val="007B55BE"/>
    <w:rsid w:val="007B5B85"/>
    <w:rsid w:val="007B770E"/>
    <w:rsid w:val="007B774C"/>
    <w:rsid w:val="007B7BEF"/>
    <w:rsid w:val="007B7D5C"/>
    <w:rsid w:val="007C0FB4"/>
    <w:rsid w:val="007C1293"/>
    <w:rsid w:val="007C2347"/>
    <w:rsid w:val="007C25E9"/>
    <w:rsid w:val="007C27B8"/>
    <w:rsid w:val="007C2E52"/>
    <w:rsid w:val="007C34F6"/>
    <w:rsid w:val="007C35ED"/>
    <w:rsid w:val="007C360D"/>
    <w:rsid w:val="007C3928"/>
    <w:rsid w:val="007C3B1C"/>
    <w:rsid w:val="007C3FE7"/>
    <w:rsid w:val="007C40FF"/>
    <w:rsid w:val="007C4223"/>
    <w:rsid w:val="007C4496"/>
    <w:rsid w:val="007C4536"/>
    <w:rsid w:val="007C46EA"/>
    <w:rsid w:val="007C4811"/>
    <w:rsid w:val="007C4926"/>
    <w:rsid w:val="007C4BF3"/>
    <w:rsid w:val="007C521D"/>
    <w:rsid w:val="007C525F"/>
    <w:rsid w:val="007C55CE"/>
    <w:rsid w:val="007C5C3A"/>
    <w:rsid w:val="007C5D8E"/>
    <w:rsid w:val="007C5EBD"/>
    <w:rsid w:val="007C5F59"/>
    <w:rsid w:val="007C5F99"/>
    <w:rsid w:val="007C67AD"/>
    <w:rsid w:val="007C6917"/>
    <w:rsid w:val="007C6FB0"/>
    <w:rsid w:val="007C744F"/>
    <w:rsid w:val="007C750D"/>
    <w:rsid w:val="007C7782"/>
    <w:rsid w:val="007C7882"/>
    <w:rsid w:val="007C7E1B"/>
    <w:rsid w:val="007D0899"/>
    <w:rsid w:val="007D0C62"/>
    <w:rsid w:val="007D0E50"/>
    <w:rsid w:val="007D0EC6"/>
    <w:rsid w:val="007D112D"/>
    <w:rsid w:val="007D19D9"/>
    <w:rsid w:val="007D2021"/>
    <w:rsid w:val="007D2336"/>
    <w:rsid w:val="007D238F"/>
    <w:rsid w:val="007D2665"/>
    <w:rsid w:val="007D2E61"/>
    <w:rsid w:val="007D32F4"/>
    <w:rsid w:val="007D331E"/>
    <w:rsid w:val="007D358D"/>
    <w:rsid w:val="007D3808"/>
    <w:rsid w:val="007D3BAE"/>
    <w:rsid w:val="007D4742"/>
    <w:rsid w:val="007D4803"/>
    <w:rsid w:val="007D4BE5"/>
    <w:rsid w:val="007D5068"/>
    <w:rsid w:val="007D5F10"/>
    <w:rsid w:val="007D6290"/>
    <w:rsid w:val="007D6543"/>
    <w:rsid w:val="007D681A"/>
    <w:rsid w:val="007D6D68"/>
    <w:rsid w:val="007D6F27"/>
    <w:rsid w:val="007D7E20"/>
    <w:rsid w:val="007E050A"/>
    <w:rsid w:val="007E0ADB"/>
    <w:rsid w:val="007E0C66"/>
    <w:rsid w:val="007E0E51"/>
    <w:rsid w:val="007E1022"/>
    <w:rsid w:val="007E1338"/>
    <w:rsid w:val="007E145A"/>
    <w:rsid w:val="007E1485"/>
    <w:rsid w:val="007E18D7"/>
    <w:rsid w:val="007E25CF"/>
    <w:rsid w:val="007E2AA6"/>
    <w:rsid w:val="007E2C03"/>
    <w:rsid w:val="007E2DD9"/>
    <w:rsid w:val="007E3156"/>
    <w:rsid w:val="007E3445"/>
    <w:rsid w:val="007E3847"/>
    <w:rsid w:val="007E399D"/>
    <w:rsid w:val="007E41D7"/>
    <w:rsid w:val="007E4201"/>
    <w:rsid w:val="007E4340"/>
    <w:rsid w:val="007E5729"/>
    <w:rsid w:val="007E5D4C"/>
    <w:rsid w:val="007E6233"/>
    <w:rsid w:val="007E65DE"/>
    <w:rsid w:val="007E6ADD"/>
    <w:rsid w:val="007E6C9A"/>
    <w:rsid w:val="007E6D46"/>
    <w:rsid w:val="007E6DC8"/>
    <w:rsid w:val="007E6F22"/>
    <w:rsid w:val="007E74E1"/>
    <w:rsid w:val="007E76B7"/>
    <w:rsid w:val="007E7883"/>
    <w:rsid w:val="007E799D"/>
    <w:rsid w:val="007E7A50"/>
    <w:rsid w:val="007E7C8F"/>
    <w:rsid w:val="007E7CDE"/>
    <w:rsid w:val="007E7FC2"/>
    <w:rsid w:val="007F06CE"/>
    <w:rsid w:val="007F089A"/>
    <w:rsid w:val="007F0F5E"/>
    <w:rsid w:val="007F117F"/>
    <w:rsid w:val="007F1280"/>
    <w:rsid w:val="007F1C26"/>
    <w:rsid w:val="007F1C6A"/>
    <w:rsid w:val="007F1C7F"/>
    <w:rsid w:val="007F229E"/>
    <w:rsid w:val="007F2717"/>
    <w:rsid w:val="007F2891"/>
    <w:rsid w:val="007F2F72"/>
    <w:rsid w:val="007F2F88"/>
    <w:rsid w:val="007F35D8"/>
    <w:rsid w:val="007F398B"/>
    <w:rsid w:val="007F3A7E"/>
    <w:rsid w:val="007F3C24"/>
    <w:rsid w:val="007F3FBC"/>
    <w:rsid w:val="007F4A6B"/>
    <w:rsid w:val="007F4E2C"/>
    <w:rsid w:val="007F4E60"/>
    <w:rsid w:val="007F4F34"/>
    <w:rsid w:val="007F4FC3"/>
    <w:rsid w:val="007F514B"/>
    <w:rsid w:val="007F51F7"/>
    <w:rsid w:val="007F5863"/>
    <w:rsid w:val="007F60AC"/>
    <w:rsid w:val="007F6B07"/>
    <w:rsid w:val="007F6DE7"/>
    <w:rsid w:val="007F7029"/>
    <w:rsid w:val="007F78BF"/>
    <w:rsid w:val="007F79D6"/>
    <w:rsid w:val="007F7F16"/>
    <w:rsid w:val="00800599"/>
    <w:rsid w:val="00800D97"/>
    <w:rsid w:val="00800EB4"/>
    <w:rsid w:val="0080147C"/>
    <w:rsid w:val="0080159E"/>
    <w:rsid w:val="008018CD"/>
    <w:rsid w:val="0080190C"/>
    <w:rsid w:val="00801DB2"/>
    <w:rsid w:val="00801DCC"/>
    <w:rsid w:val="00802690"/>
    <w:rsid w:val="008028E8"/>
    <w:rsid w:val="00802925"/>
    <w:rsid w:val="00802B84"/>
    <w:rsid w:val="00802D0D"/>
    <w:rsid w:val="00802D83"/>
    <w:rsid w:val="008031D6"/>
    <w:rsid w:val="00803376"/>
    <w:rsid w:val="008043A0"/>
    <w:rsid w:val="00804747"/>
    <w:rsid w:val="00804E0A"/>
    <w:rsid w:val="008056EC"/>
    <w:rsid w:val="00805AB9"/>
    <w:rsid w:val="00805D63"/>
    <w:rsid w:val="00805FD3"/>
    <w:rsid w:val="00806294"/>
    <w:rsid w:val="008063AB"/>
    <w:rsid w:val="008064AD"/>
    <w:rsid w:val="00806C28"/>
    <w:rsid w:val="00806F60"/>
    <w:rsid w:val="00806F83"/>
    <w:rsid w:val="00807CCF"/>
    <w:rsid w:val="008101E7"/>
    <w:rsid w:val="0081116F"/>
    <w:rsid w:val="0081131F"/>
    <w:rsid w:val="0081133E"/>
    <w:rsid w:val="008118C3"/>
    <w:rsid w:val="00811B3D"/>
    <w:rsid w:val="00811BD0"/>
    <w:rsid w:val="00811CE4"/>
    <w:rsid w:val="008121E8"/>
    <w:rsid w:val="008124DC"/>
    <w:rsid w:val="008125FE"/>
    <w:rsid w:val="00812B7A"/>
    <w:rsid w:val="00812C20"/>
    <w:rsid w:val="00812DE9"/>
    <w:rsid w:val="00813031"/>
    <w:rsid w:val="00813B51"/>
    <w:rsid w:val="008141E2"/>
    <w:rsid w:val="008145DC"/>
    <w:rsid w:val="00814668"/>
    <w:rsid w:val="0081479D"/>
    <w:rsid w:val="0081551B"/>
    <w:rsid w:val="0081555D"/>
    <w:rsid w:val="0081588F"/>
    <w:rsid w:val="00815CCB"/>
    <w:rsid w:val="00815D14"/>
    <w:rsid w:val="00816348"/>
    <w:rsid w:val="008165EB"/>
    <w:rsid w:val="00816CD6"/>
    <w:rsid w:val="00816F2B"/>
    <w:rsid w:val="008175F2"/>
    <w:rsid w:val="00817661"/>
    <w:rsid w:val="008178E9"/>
    <w:rsid w:val="00817FCC"/>
    <w:rsid w:val="0082013B"/>
    <w:rsid w:val="00820382"/>
    <w:rsid w:val="0082039C"/>
    <w:rsid w:val="008203C8"/>
    <w:rsid w:val="00820420"/>
    <w:rsid w:val="0082097C"/>
    <w:rsid w:val="00820BA4"/>
    <w:rsid w:val="00820CE9"/>
    <w:rsid w:val="00820DCA"/>
    <w:rsid w:val="00821AC7"/>
    <w:rsid w:val="00821C64"/>
    <w:rsid w:val="008220CA"/>
    <w:rsid w:val="0082287D"/>
    <w:rsid w:val="00822979"/>
    <w:rsid w:val="00823004"/>
    <w:rsid w:val="00823071"/>
    <w:rsid w:val="008235F5"/>
    <w:rsid w:val="008236E1"/>
    <w:rsid w:val="0082392E"/>
    <w:rsid w:val="00823A3A"/>
    <w:rsid w:val="00823DF2"/>
    <w:rsid w:val="00823EDF"/>
    <w:rsid w:val="00823F67"/>
    <w:rsid w:val="0082403D"/>
    <w:rsid w:val="00824824"/>
    <w:rsid w:val="00824BAE"/>
    <w:rsid w:val="00825192"/>
    <w:rsid w:val="00825ECA"/>
    <w:rsid w:val="00826432"/>
    <w:rsid w:val="008277AB"/>
    <w:rsid w:val="0083064A"/>
    <w:rsid w:val="00830E28"/>
    <w:rsid w:val="00830FC4"/>
    <w:rsid w:val="0083100E"/>
    <w:rsid w:val="00831251"/>
    <w:rsid w:val="008313F0"/>
    <w:rsid w:val="0083159E"/>
    <w:rsid w:val="00831B14"/>
    <w:rsid w:val="00832066"/>
    <w:rsid w:val="00832AA5"/>
    <w:rsid w:val="00832C3D"/>
    <w:rsid w:val="00832FBB"/>
    <w:rsid w:val="00832FFC"/>
    <w:rsid w:val="0083358F"/>
    <w:rsid w:val="0083397B"/>
    <w:rsid w:val="00833C15"/>
    <w:rsid w:val="00833D1F"/>
    <w:rsid w:val="00833FA0"/>
    <w:rsid w:val="00834365"/>
    <w:rsid w:val="008343DF"/>
    <w:rsid w:val="008352E2"/>
    <w:rsid w:val="00835440"/>
    <w:rsid w:val="00835A0A"/>
    <w:rsid w:val="00835B11"/>
    <w:rsid w:val="00835E6D"/>
    <w:rsid w:val="0083622C"/>
    <w:rsid w:val="00836382"/>
    <w:rsid w:val="00836AD7"/>
    <w:rsid w:val="00836B2D"/>
    <w:rsid w:val="00836FB3"/>
    <w:rsid w:val="008370DA"/>
    <w:rsid w:val="00837198"/>
    <w:rsid w:val="0083749C"/>
    <w:rsid w:val="00837C42"/>
    <w:rsid w:val="00837D8F"/>
    <w:rsid w:val="00840D96"/>
    <w:rsid w:val="00840DFA"/>
    <w:rsid w:val="00841078"/>
    <w:rsid w:val="0084131F"/>
    <w:rsid w:val="008414E0"/>
    <w:rsid w:val="00841528"/>
    <w:rsid w:val="00842258"/>
    <w:rsid w:val="00842802"/>
    <w:rsid w:val="008438C2"/>
    <w:rsid w:val="00843CA9"/>
    <w:rsid w:val="00843FFD"/>
    <w:rsid w:val="00844168"/>
    <w:rsid w:val="00844498"/>
    <w:rsid w:val="00844A2E"/>
    <w:rsid w:val="00844A5B"/>
    <w:rsid w:val="00844F5D"/>
    <w:rsid w:val="00845CAF"/>
    <w:rsid w:val="00846899"/>
    <w:rsid w:val="00846CB9"/>
    <w:rsid w:val="00846E59"/>
    <w:rsid w:val="00847271"/>
    <w:rsid w:val="00847454"/>
    <w:rsid w:val="0084746D"/>
    <w:rsid w:val="008474EB"/>
    <w:rsid w:val="008476BA"/>
    <w:rsid w:val="008476E9"/>
    <w:rsid w:val="008477B1"/>
    <w:rsid w:val="00847852"/>
    <w:rsid w:val="00847A2D"/>
    <w:rsid w:val="00847EC4"/>
    <w:rsid w:val="0085016C"/>
    <w:rsid w:val="008503E2"/>
    <w:rsid w:val="008509C1"/>
    <w:rsid w:val="00850DE7"/>
    <w:rsid w:val="00850EBA"/>
    <w:rsid w:val="0085125D"/>
    <w:rsid w:val="00851772"/>
    <w:rsid w:val="00851A95"/>
    <w:rsid w:val="00851D6F"/>
    <w:rsid w:val="00851FD8"/>
    <w:rsid w:val="008526BA"/>
    <w:rsid w:val="00853407"/>
    <w:rsid w:val="00853E6C"/>
    <w:rsid w:val="00854149"/>
    <w:rsid w:val="00854475"/>
    <w:rsid w:val="00854A6D"/>
    <w:rsid w:val="00854A8F"/>
    <w:rsid w:val="00854BE0"/>
    <w:rsid w:val="00855356"/>
    <w:rsid w:val="0085586D"/>
    <w:rsid w:val="00855A6B"/>
    <w:rsid w:val="00855CAB"/>
    <w:rsid w:val="00856470"/>
    <w:rsid w:val="00856B4D"/>
    <w:rsid w:val="00860055"/>
    <w:rsid w:val="00860348"/>
    <w:rsid w:val="008605CF"/>
    <w:rsid w:val="00860C1E"/>
    <w:rsid w:val="00860D04"/>
    <w:rsid w:val="008612F4"/>
    <w:rsid w:val="0086164F"/>
    <w:rsid w:val="008616A8"/>
    <w:rsid w:val="008618C4"/>
    <w:rsid w:val="00861FE5"/>
    <w:rsid w:val="0086222C"/>
    <w:rsid w:val="008625B6"/>
    <w:rsid w:val="00862B71"/>
    <w:rsid w:val="00862BC0"/>
    <w:rsid w:val="00862D37"/>
    <w:rsid w:val="00862F33"/>
    <w:rsid w:val="00863020"/>
    <w:rsid w:val="008633D9"/>
    <w:rsid w:val="00863D7F"/>
    <w:rsid w:val="00863E82"/>
    <w:rsid w:val="00864E5B"/>
    <w:rsid w:val="00865918"/>
    <w:rsid w:val="00866285"/>
    <w:rsid w:val="008663D3"/>
    <w:rsid w:val="0086645D"/>
    <w:rsid w:val="008668D7"/>
    <w:rsid w:val="00866D78"/>
    <w:rsid w:val="008670E6"/>
    <w:rsid w:val="00867119"/>
    <w:rsid w:val="008677D0"/>
    <w:rsid w:val="0087004B"/>
    <w:rsid w:val="008703BF"/>
    <w:rsid w:val="00870499"/>
    <w:rsid w:val="00870B79"/>
    <w:rsid w:val="00871B5E"/>
    <w:rsid w:val="00871BE6"/>
    <w:rsid w:val="0087205D"/>
    <w:rsid w:val="008725A6"/>
    <w:rsid w:val="00872874"/>
    <w:rsid w:val="008728BB"/>
    <w:rsid w:val="00872977"/>
    <w:rsid w:val="008729D9"/>
    <w:rsid w:val="00872E80"/>
    <w:rsid w:val="0087308E"/>
    <w:rsid w:val="008731DD"/>
    <w:rsid w:val="00873A5C"/>
    <w:rsid w:val="00873B37"/>
    <w:rsid w:val="00873B47"/>
    <w:rsid w:val="00873E32"/>
    <w:rsid w:val="00874024"/>
    <w:rsid w:val="00874E36"/>
    <w:rsid w:val="00874E9F"/>
    <w:rsid w:val="00875643"/>
    <w:rsid w:val="00875AD9"/>
    <w:rsid w:val="00875C18"/>
    <w:rsid w:val="00876599"/>
    <w:rsid w:val="008765B6"/>
    <w:rsid w:val="0087687D"/>
    <w:rsid w:val="00876FEC"/>
    <w:rsid w:val="00877037"/>
    <w:rsid w:val="008772EE"/>
    <w:rsid w:val="00877478"/>
    <w:rsid w:val="0087792D"/>
    <w:rsid w:val="00877E7A"/>
    <w:rsid w:val="00880C51"/>
    <w:rsid w:val="00881372"/>
    <w:rsid w:val="00881577"/>
    <w:rsid w:val="0088174B"/>
    <w:rsid w:val="008818CB"/>
    <w:rsid w:val="00881BF0"/>
    <w:rsid w:val="00881E21"/>
    <w:rsid w:val="008822D8"/>
    <w:rsid w:val="00882608"/>
    <w:rsid w:val="008826FB"/>
    <w:rsid w:val="008833B4"/>
    <w:rsid w:val="008835B5"/>
    <w:rsid w:val="008835FA"/>
    <w:rsid w:val="00883600"/>
    <w:rsid w:val="008842CE"/>
    <w:rsid w:val="0088435D"/>
    <w:rsid w:val="008846C8"/>
    <w:rsid w:val="00884ACE"/>
    <w:rsid w:val="008851DF"/>
    <w:rsid w:val="008854DC"/>
    <w:rsid w:val="008856C5"/>
    <w:rsid w:val="00885A57"/>
    <w:rsid w:val="0088625A"/>
    <w:rsid w:val="008863A5"/>
    <w:rsid w:val="0088652E"/>
    <w:rsid w:val="00886EB9"/>
    <w:rsid w:val="00887B21"/>
    <w:rsid w:val="00887B2F"/>
    <w:rsid w:val="00887BB6"/>
    <w:rsid w:val="008901B4"/>
    <w:rsid w:val="008901F0"/>
    <w:rsid w:val="0089021A"/>
    <w:rsid w:val="00890344"/>
    <w:rsid w:val="00890375"/>
    <w:rsid w:val="0089051E"/>
    <w:rsid w:val="00890987"/>
    <w:rsid w:val="008913A8"/>
    <w:rsid w:val="0089168B"/>
    <w:rsid w:val="00891C5D"/>
    <w:rsid w:val="00892260"/>
    <w:rsid w:val="00893178"/>
    <w:rsid w:val="00893183"/>
    <w:rsid w:val="0089366C"/>
    <w:rsid w:val="008936F7"/>
    <w:rsid w:val="00893707"/>
    <w:rsid w:val="00893ED3"/>
    <w:rsid w:val="00894229"/>
    <w:rsid w:val="008954E8"/>
    <w:rsid w:val="008957FD"/>
    <w:rsid w:val="00895A60"/>
    <w:rsid w:val="008960B8"/>
    <w:rsid w:val="008964DC"/>
    <w:rsid w:val="00896E48"/>
    <w:rsid w:val="00896F0A"/>
    <w:rsid w:val="00896F12"/>
    <w:rsid w:val="0089760C"/>
    <w:rsid w:val="0089799A"/>
    <w:rsid w:val="00897A9F"/>
    <w:rsid w:val="00897AB5"/>
    <w:rsid w:val="00897D8B"/>
    <w:rsid w:val="00897F76"/>
    <w:rsid w:val="008A055C"/>
    <w:rsid w:val="008A0DC7"/>
    <w:rsid w:val="008A11A2"/>
    <w:rsid w:val="008A12FB"/>
    <w:rsid w:val="008A1306"/>
    <w:rsid w:val="008A144C"/>
    <w:rsid w:val="008A28EB"/>
    <w:rsid w:val="008A2F42"/>
    <w:rsid w:val="008A307E"/>
    <w:rsid w:val="008A3296"/>
    <w:rsid w:val="008A3335"/>
    <w:rsid w:val="008A339C"/>
    <w:rsid w:val="008A373A"/>
    <w:rsid w:val="008A3996"/>
    <w:rsid w:val="008A3E23"/>
    <w:rsid w:val="008A5AEA"/>
    <w:rsid w:val="008A5FDA"/>
    <w:rsid w:val="008A62EE"/>
    <w:rsid w:val="008A64E5"/>
    <w:rsid w:val="008A65DA"/>
    <w:rsid w:val="008A697C"/>
    <w:rsid w:val="008A71C1"/>
    <w:rsid w:val="008A73B4"/>
    <w:rsid w:val="008A74BE"/>
    <w:rsid w:val="008A79FF"/>
    <w:rsid w:val="008B0306"/>
    <w:rsid w:val="008B058F"/>
    <w:rsid w:val="008B08B3"/>
    <w:rsid w:val="008B0941"/>
    <w:rsid w:val="008B0AD9"/>
    <w:rsid w:val="008B1086"/>
    <w:rsid w:val="008B14A3"/>
    <w:rsid w:val="008B162A"/>
    <w:rsid w:val="008B16AC"/>
    <w:rsid w:val="008B198C"/>
    <w:rsid w:val="008B1E67"/>
    <w:rsid w:val="008B1F0A"/>
    <w:rsid w:val="008B1FE9"/>
    <w:rsid w:val="008B212E"/>
    <w:rsid w:val="008B2325"/>
    <w:rsid w:val="008B23B4"/>
    <w:rsid w:val="008B25F5"/>
    <w:rsid w:val="008B26F8"/>
    <w:rsid w:val="008B2981"/>
    <w:rsid w:val="008B2CF8"/>
    <w:rsid w:val="008B2E71"/>
    <w:rsid w:val="008B3167"/>
    <w:rsid w:val="008B392A"/>
    <w:rsid w:val="008B3E19"/>
    <w:rsid w:val="008B492B"/>
    <w:rsid w:val="008B4EA0"/>
    <w:rsid w:val="008B516A"/>
    <w:rsid w:val="008B5365"/>
    <w:rsid w:val="008B57EC"/>
    <w:rsid w:val="008B5811"/>
    <w:rsid w:val="008B5853"/>
    <w:rsid w:val="008B59FB"/>
    <w:rsid w:val="008B5A0D"/>
    <w:rsid w:val="008B5E13"/>
    <w:rsid w:val="008B6015"/>
    <w:rsid w:val="008B6182"/>
    <w:rsid w:val="008B67FA"/>
    <w:rsid w:val="008B683F"/>
    <w:rsid w:val="008B6865"/>
    <w:rsid w:val="008B6B11"/>
    <w:rsid w:val="008B74CB"/>
    <w:rsid w:val="008B76A7"/>
    <w:rsid w:val="008B7DD7"/>
    <w:rsid w:val="008C00C1"/>
    <w:rsid w:val="008C029C"/>
    <w:rsid w:val="008C0407"/>
    <w:rsid w:val="008C0597"/>
    <w:rsid w:val="008C083C"/>
    <w:rsid w:val="008C091A"/>
    <w:rsid w:val="008C09BF"/>
    <w:rsid w:val="008C0A7D"/>
    <w:rsid w:val="008C1120"/>
    <w:rsid w:val="008C12E0"/>
    <w:rsid w:val="008C137F"/>
    <w:rsid w:val="008C1DA0"/>
    <w:rsid w:val="008C232C"/>
    <w:rsid w:val="008C291D"/>
    <w:rsid w:val="008C2C4B"/>
    <w:rsid w:val="008C2CC2"/>
    <w:rsid w:val="008C30F8"/>
    <w:rsid w:val="008C355E"/>
    <w:rsid w:val="008C3C2C"/>
    <w:rsid w:val="008C3D88"/>
    <w:rsid w:val="008C4318"/>
    <w:rsid w:val="008C4338"/>
    <w:rsid w:val="008C4383"/>
    <w:rsid w:val="008C4D62"/>
    <w:rsid w:val="008C5437"/>
    <w:rsid w:val="008C5DA7"/>
    <w:rsid w:val="008C62B6"/>
    <w:rsid w:val="008C68A8"/>
    <w:rsid w:val="008C6B4A"/>
    <w:rsid w:val="008C6D74"/>
    <w:rsid w:val="008C6ED0"/>
    <w:rsid w:val="008C74FC"/>
    <w:rsid w:val="008C7526"/>
    <w:rsid w:val="008C782A"/>
    <w:rsid w:val="008C7874"/>
    <w:rsid w:val="008C79B6"/>
    <w:rsid w:val="008C7CE5"/>
    <w:rsid w:val="008D03AE"/>
    <w:rsid w:val="008D0BF7"/>
    <w:rsid w:val="008D0FF4"/>
    <w:rsid w:val="008D18D4"/>
    <w:rsid w:val="008D196E"/>
    <w:rsid w:val="008D1EAE"/>
    <w:rsid w:val="008D2217"/>
    <w:rsid w:val="008D29E2"/>
    <w:rsid w:val="008D306F"/>
    <w:rsid w:val="008D35C2"/>
    <w:rsid w:val="008D3D4C"/>
    <w:rsid w:val="008D406F"/>
    <w:rsid w:val="008D4D1A"/>
    <w:rsid w:val="008D4EF2"/>
    <w:rsid w:val="008D515E"/>
    <w:rsid w:val="008D51F6"/>
    <w:rsid w:val="008D546E"/>
    <w:rsid w:val="008D56E5"/>
    <w:rsid w:val="008D593B"/>
    <w:rsid w:val="008D5A67"/>
    <w:rsid w:val="008D62B8"/>
    <w:rsid w:val="008D62C5"/>
    <w:rsid w:val="008D6361"/>
    <w:rsid w:val="008D6655"/>
    <w:rsid w:val="008D699D"/>
    <w:rsid w:val="008D6B28"/>
    <w:rsid w:val="008D7C04"/>
    <w:rsid w:val="008D7C3D"/>
    <w:rsid w:val="008D7DF3"/>
    <w:rsid w:val="008D7EDA"/>
    <w:rsid w:val="008D7F09"/>
    <w:rsid w:val="008E027C"/>
    <w:rsid w:val="008E0428"/>
    <w:rsid w:val="008E0584"/>
    <w:rsid w:val="008E0695"/>
    <w:rsid w:val="008E0E44"/>
    <w:rsid w:val="008E0F6C"/>
    <w:rsid w:val="008E1404"/>
    <w:rsid w:val="008E17AC"/>
    <w:rsid w:val="008E1D53"/>
    <w:rsid w:val="008E224D"/>
    <w:rsid w:val="008E2423"/>
    <w:rsid w:val="008E2608"/>
    <w:rsid w:val="008E2862"/>
    <w:rsid w:val="008E291E"/>
    <w:rsid w:val="008E2ECE"/>
    <w:rsid w:val="008E2F17"/>
    <w:rsid w:val="008E3538"/>
    <w:rsid w:val="008E35D6"/>
    <w:rsid w:val="008E3891"/>
    <w:rsid w:val="008E3B41"/>
    <w:rsid w:val="008E3E3D"/>
    <w:rsid w:val="008E41C5"/>
    <w:rsid w:val="008E498E"/>
    <w:rsid w:val="008E4A71"/>
    <w:rsid w:val="008E4F05"/>
    <w:rsid w:val="008E4F47"/>
    <w:rsid w:val="008E507D"/>
    <w:rsid w:val="008E5B82"/>
    <w:rsid w:val="008E5BD6"/>
    <w:rsid w:val="008E5DD3"/>
    <w:rsid w:val="008E61DD"/>
    <w:rsid w:val="008E633C"/>
    <w:rsid w:val="008E65E0"/>
    <w:rsid w:val="008E69F3"/>
    <w:rsid w:val="008E6AD5"/>
    <w:rsid w:val="008E6B3B"/>
    <w:rsid w:val="008E70F2"/>
    <w:rsid w:val="008E74DC"/>
    <w:rsid w:val="008F0142"/>
    <w:rsid w:val="008F0885"/>
    <w:rsid w:val="008F099B"/>
    <w:rsid w:val="008F0EDD"/>
    <w:rsid w:val="008F1017"/>
    <w:rsid w:val="008F1D46"/>
    <w:rsid w:val="008F2975"/>
    <w:rsid w:val="008F2BB4"/>
    <w:rsid w:val="008F2BEB"/>
    <w:rsid w:val="008F2E9A"/>
    <w:rsid w:val="008F2EBF"/>
    <w:rsid w:val="008F2FB7"/>
    <w:rsid w:val="008F4013"/>
    <w:rsid w:val="008F46F6"/>
    <w:rsid w:val="008F524A"/>
    <w:rsid w:val="008F5317"/>
    <w:rsid w:val="008F5380"/>
    <w:rsid w:val="008F573D"/>
    <w:rsid w:val="008F5B09"/>
    <w:rsid w:val="008F6980"/>
    <w:rsid w:val="008F6A39"/>
    <w:rsid w:val="008F6BC2"/>
    <w:rsid w:val="008F6EBB"/>
    <w:rsid w:val="008F733E"/>
    <w:rsid w:val="008F737A"/>
    <w:rsid w:val="008F7381"/>
    <w:rsid w:val="00900341"/>
    <w:rsid w:val="00900551"/>
    <w:rsid w:val="00900CE2"/>
    <w:rsid w:val="0090103D"/>
    <w:rsid w:val="00901395"/>
    <w:rsid w:val="009014FE"/>
    <w:rsid w:val="009019EB"/>
    <w:rsid w:val="00901EDC"/>
    <w:rsid w:val="0090331B"/>
    <w:rsid w:val="00903A76"/>
    <w:rsid w:val="009040B3"/>
    <w:rsid w:val="00904813"/>
    <w:rsid w:val="0090485E"/>
    <w:rsid w:val="00904E9B"/>
    <w:rsid w:val="00905247"/>
    <w:rsid w:val="009055A5"/>
    <w:rsid w:val="0090571B"/>
    <w:rsid w:val="009060D0"/>
    <w:rsid w:val="0090661D"/>
    <w:rsid w:val="0090680D"/>
    <w:rsid w:val="00906BCE"/>
    <w:rsid w:val="00907658"/>
    <w:rsid w:val="009076BC"/>
    <w:rsid w:val="00907D4F"/>
    <w:rsid w:val="00907DCA"/>
    <w:rsid w:val="00910236"/>
    <w:rsid w:val="009103A5"/>
    <w:rsid w:val="00910801"/>
    <w:rsid w:val="00910A2F"/>
    <w:rsid w:val="00910A35"/>
    <w:rsid w:val="00910D4C"/>
    <w:rsid w:val="00910D9C"/>
    <w:rsid w:val="0091156C"/>
    <w:rsid w:val="00911684"/>
    <w:rsid w:val="00911887"/>
    <w:rsid w:val="00912368"/>
    <w:rsid w:val="0091253F"/>
    <w:rsid w:val="00912D61"/>
    <w:rsid w:val="009134CC"/>
    <w:rsid w:val="009134F0"/>
    <w:rsid w:val="0091412E"/>
    <w:rsid w:val="009142AF"/>
    <w:rsid w:val="009145E7"/>
    <w:rsid w:val="00915693"/>
    <w:rsid w:val="0091601B"/>
    <w:rsid w:val="00916277"/>
    <w:rsid w:val="009164D9"/>
    <w:rsid w:val="00916AD5"/>
    <w:rsid w:val="00916C51"/>
    <w:rsid w:val="00916FC2"/>
    <w:rsid w:val="00917336"/>
    <w:rsid w:val="0091762A"/>
    <w:rsid w:val="00917B15"/>
    <w:rsid w:val="0092018C"/>
    <w:rsid w:val="00920957"/>
    <w:rsid w:val="00920B3D"/>
    <w:rsid w:val="00920CF7"/>
    <w:rsid w:val="00920ECF"/>
    <w:rsid w:val="00922654"/>
    <w:rsid w:val="00922B68"/>
    <w:rsid w:val="00923496"/>
    <w:rsid w:val="00923769"/>
    <w:rsid w:val="009238D5"/>
    <w:rsid w:val="00923909"/>
    <w:rsid w:val="00923E7A"/>
    <w:rsid w:val="00923F4A"/>
    <w:rsid w:val="00923F78"/>
    <w:rsid w:val="00924673"/>
    <w:rsid w:val="0092475C"/>
    <w:rsid w:val="00924C45"/>
    <w:rsid w:val="009255B1"/>
    <w:rsid w:val="00925B65"/>
    <w:rsid w:val="00925CC0"/>
    <w:rsid w:val="00925CC3"/>
    <w:rsid w:val="00926164"/>
    <w:rsid w:val="009261B3"/>
    <w:rsid w:val="009261E2"/>
    <w:rsid w:val="0092661B"/>
    <w:rsid w:val="009274E9"/>
    <w:rsid w:val="00927631"/>
    <w:rsid w:val="00927757"/>
    <w:rsid w:val="009277D3"/>
    <w:rsid w:val="00927EB2"/>
    <w:rsid w:val="00927F20"/>
    <w:rsid w:val="0093036D"/>
    <w:rsid w:val="00930AB1"/>
    <w:rsid w:val="00930BD1"/>
    <w:rsid w:val="0093121D"/>
    <w:rsid w:val="0093136A"/>
    <w:rsid w:val="009319A8"/>
    <w:rsid w:val="00931BAA"/>
    <w:rsid w:val="009324F6"/>
    <w:rsid w:val="00932553"/>
    <w:rsid w:val="0093300F"/>
    <w:rsid w:val="00933677"/>
    <w:rsid w:val="009339CB"/>
    <w:rsid w:val="00933C94"/>
    <w:rsid w:val="00933FFF"/>
    <w:rsid w:val="00934B68"/>
    <w:rsid w:val="00934F67"/>
    <w:rsid w:val="009353A2"/>
    <w:rsid w:val="00935829"/>
    <w:rsid w:val="00935BEC"/>
    <w:rsid w:val="00935D21"/>
    <w:rsid w:val="00935D51"/>
    <w:rsid w:val="00936039"/>
    <w:rsid w:val="00936E6F"/>
    <w:rsid w:val="0093758A"/>
    <w:rsid w:val="009379E8"/>
    <w:rsid w:val="00937E3B"/>
    <w:rsid w:val="00937F57"/>
    <w:rsid w:val="00940021"/>
    <w:rsid w:val="009400BE"/>
    <w:rsid w:val="0094082D"/>
    <w:rsid w:val="00940AC3"/>
    <w:rsid w:val="00940FB2"/>
    <w:rsid w:val="00941461"/>
    <w:rsid w:val="0094168E"/>
    <w:rsid w:val="00941B07"/>
    <w:rsid w:val="00941C52"/>
    <w:rsid w:val="00941C77"/>
    <w:rsid w:val="00941D3B"/>
    <w:rsid w:val="00941E40"/>
    <w:rsid w:val="00942C04"/>
    <w:rsid w:val="00942E6D"/>
    <w:rsid w:val="00943199"/>
    <w:rsid w:val="009432F9"/>
    <w:rsid w:val="00943751"/>
    <w:rsid w:val="00944169"/>
    <w:rsid w:val="009444D0"/>
    <w:rsid w:val="0094463B"/>
    <w:rsid w:val="00944674"/>
    <w:rsid w:val="00944A2B"/>
    <w:rsid w:val="009451AB"/>
    <w:rsid w:val="009452F4"/>
    <w:rsid w:val="00945403"/>
    <w:rsid w:val="0094556D"/>
    <w:rsid w:val="009458B4"/>
    <w:rsid w:val="00946107"/>
    <w:rsid w:val="00946480"/>
    <w:rsid w:val="0094692C"/>
    <w:rsid w:val="00946D03"/>
    <w:rsid w:val="00947140"/>
    <w:rsid w:val="0094756A"/>
    <w:rsid w:val="009476BF"/>
    <w:rsid w:val="00947A29"/>
    <w:rsid w:val="0095017F"/>
    <w:rsid w:val="00950351"/>
    <w:rsid w:val="00950C34"/>
    <w:rsid w:val="00950E1E"/>
    <w:rsid w:val="00950F40"/>
    <w:rsid w:val="00951045"/>
    <w:rsid w:val="00951121"/>
    <w:rsid w:val="00951179"/>
    <w:rsid w:val="009512C1"/>
    <w:rsid w:val="00951618"/>
    <w:rsid w:val="0095175B"/>
    <w:rsid w:val="0095192D"/>
    <w:rsid w:val="00951A3C"/>
    <w:rsid w:val="00951A40"/>
    <w:rsid w:val="00952324"/>
    <w:rsid w:val="00952B9B"/>
    <w:rsid w:val="00952BB8"/>
    <w:rsid w:val="00952C36"/>
    <w:rsid w:val="00952ECD"/>
    <w:rsid w:val="00953128"/>
    <w:rsid w:val="0095324C"/>
    <w:rsid w:val="009532F0"/>
    <w:rsid w:val="009533E9"/>
    <w:rsid w:val="0095348A"/>
    <w:rsid w:val="0095357E"/>
    <w:rsid w:val="00953ACF"/>
    <w:rsid w:val="00954290"/>
    <w:rsid w:val="0095494F"/>
    <w:rsid w:val="009549D0"/>
    <w:rsid w:val="00954C72"/>
    <w:rsid w:val="0095534C"/>
    <w:rsid w:val="00955C25"/>
    <w:rsid w:val="00955E50"/>
    <w:rsid w:val="0095660A"/>
    <w:rsid w:val="00956667"/>
    <w:rsid w:val="009570DA"/>
    <w:rsid w:val="0095742B"/>
    <w:rsid w:val="00957573"/>
    <w:rsid w:val="009575CC"/>
    <w:rsid w:val="00960CCA"/>
    <w:rsid w:val="00960CE9"/>
    <w:rsid w:val="0096164E"/>
    <w:rsid w:val="009626FC"/>
    <w:rsid w:val="009628E6"/>
    <w:rsid w:val="00963158"/>
    <w:rsid w:val="009633A2"/>
    <w:rsid w:val="0096377F"/>
    <w:rsid w:val="00963A56"/>
    <w:rsid w:val="0096423B"/>
    <w:rsid w:val="009646C1"/>
    <w:rsid w:val="0096473B"/>
    <w:rsid w:val="00964935"/>
    <w:rsid w:val="00965AC4"/>
    <w:rsid w:val="00965E80"/>
    <w:rsid w:val="00965EBA"/>
    <w:rsid w:val="00965F23"/>
    <w:rsid w:val="0096625C"/>
    <w:rsid w:val="009664C6"/>
    <w:rsid w:val="00966B1D"/>
    <w:rsid w:val="00967064"/>
    <w:rsid w:val="0096761B"/>
    <w:rsid w:val="009678C7"/>
    <w:rsid w:val="00967D32"/>
    <w:rsid w:val="00967F3F"/>
    <w:rsid w:val="00967FFA"/>
    <w:rsid w:val="009707CB"/>
    <w:rsid w:val="00970FB0"/>
    <w:rsid w:val="009711EC"/>
    <w:rsid w:val="00971376"/>
    <w:rsid w:val="009715D6"/>
    <w:rsid w:val="0097164F"/>
    <w:rsid w:val="00971948"/>
    <w:rsid w:val="00971979"/>
    <w:rsid w:val="00971BF4"/>
    <w:rsid w:val="00971E39"/>
    <w:rsid w:val="00971EF2"/>
    <w:rsid w:val="00972E93"/>
    <w:rsid w:val="00973172"/>
    <w:rsid w:val="0097323F"/>
    <w:rsid w:val="009733A0"/>
    <w:rsid w:val="009734BE"/>
    <w:rsid w:val="009734DD"/>
    <w:rsid w:val="0097382F"/>
    <w:rsid w:val="0097399F"/>
    <w:rsid w:val="00973BDC"/>
    <w:rsid w:val="00973C8E"/>
    <w:rsid w:val="00973D69"/>
    <w:rsid w:val="00974383"/>
    <w:rsid w:val="009743B5"/>
    <w:rsid w:val="009747DC"/>
    <w:rsid w:val="0097499E"/>
    <w:rsid w:val="00974C72"/>
    <w:rsid w:val="00974CE1"/>
    <w:rsid w:val="00974F90"/>
    <w:rsid w:val="00976F9B"/>
    <w:rsid w:val="009771CA"/>
    <w:rsid w:val="009773D5"/>
    <w:rsid w:val="009776F9"/>
    <w:rsid w:val="00977782"/>
    <w:rsid w:val="009778FA"/>
    <w:rsid w:val="00977971"/>
    <w:rsid w:val="00977D4F"/>
    <w:rsid w:val="009804A0"/>
    <w:rsid w:val="00980509"/>
    <w:rsid w:val="00980CD4"/>
    <w:rsid w:val="00980D74"/>
    <w:rsid w:val="00980D7C"/>
    <w:rsid w:val="00980F61"/>
    <w:rsid w:val="00981014"/>
    <w:rsid w:val="009810F4"/>
    <w:rsid w:val="0098117E"/>
    <w:rsid w:val="00981673"/>
    <w:rsid w:val="00981D88"/>
    <w:rsid w:val="00982085"/>
    <w:rsid w:val="00982127"/>
    <w:rsid w:val="00982330"/>
    <w:rsid w:val="00982347"/>
    <w:rsid w:val="009824C8"/>
    <w:rsid w:val="009829D6"/>
    <w:rsid w:val="009836FA"/>
    <w:rsid w:val="00984338"/>
    <w:rsid w:val="00984914"/>
    <w:rsid w:val="0098496D"/>
    <w:rsid w:val="00984C71"/>
    <w:rsid w:val="009856F8"/>
    <w:rsid w:val="009859F9"/>
    <w:rsid w:val="00985C8A"/>
    <w:rsid w:val="00985CA3"/>
    <w:rsid w:val="009862D1"/>
    <w:rsid w:val="00986882"/>
    <w:rsid w:val="00986CB0"/>
    <w:rsid w:val="00986CF3"/>
    <w:rsid w:val="00986E53"/>
    <w:rsid w:val="00986F44"/>
    <w:rsid w:val="00987348"/>
    <w:rsid w:val="00987364"/>
    <w:rsid w:val="009873A4"/>
    <w:rsid w:val="00987913"/>
    <w:rsid w:val="00990129"/>
    <w:rsid w:val="009907C6"/>
    <w:rsid w:val="00990D56"/>
    <w:rsid w:val="00990FB7"/>
    <w:rsid w:val="009912ED"/>
    <w:rsid w:val="009921DD"/>
    <w:rsid w:val="00992451"/>
    <w:rsid w:val="009925AF"/>
    <w:rsid w:val="0099268F"/>
    <w:rsid w:val="00992C6B"/>
    <w:rsid w:val="00992D76"/>
    <w:rsid w:val="00992D79"/>
    <w:rsid w:val="00993328"/>
    <w:rsid w:val="0099397E"/>
    <w:rsid w:val="00993C25"/>
    <w:rsid w:val="00993DAE"/>
    <w:rsid w:val="0099481F"/>
    <w:rsid w:val="009949E1"/>
    <w:rsid w:val="00994B2E"/>
    <w:rsid w:val="00994B85"/>
    <w:rsid w:val="00994D43"/>
    <w:rsid w:val="00995268"/>
    <w:rsid w:val="00995426"/>
    <w:rsid w:val="00995953"/>
    <w:rsid w:val="00995A52"/>
    <w:rsid w:val="00995BB4"/>
    <w:rsid w:val="00995E15"/>
    <w:rsid w:val="0099660F"/>
    <w:rsid w:val="00996797"/>
    <w:rsid w:val="00996B4D"/>
    <w:rsid w:val="00996D90"/>
    <w:rsid w:val="00996DBE"/>
    <w:rsid w:val="00997409"/>
    <w:rsid w:val="00997902"/>
    <w:rsid w:val="00997EC3"/>
    <w:rsid w:val="009A048E"/>
    <w:rsid w:val="009A1605"/>
    <w:rsid w:val="009A20FA"/>
    <w:rsid w:val="009A25F8"/>
    <w:rsid w:val="009A29E3"/>
    <w:rsid w:val="009A2A34"/>
    <w:rsid w:val="009A2F54"/>
    <w:rsid w:val="009A2F99"/>
    <w:rsid w:val="009A329C"/>
    <w:rsid w:val="009A336C"/>
    <w:rsid w:val="009A3488"/>
    <w:rsid w:val="009A3669"/>
    <w:rsid w:val="009A387F"/>
    <w:rsid w:val="009A3BB0"/>
    <w:rsid w:val="009A4FC4"/>
    <w:rsid w:val="009A6000"/>
    <w:rsid w:val="009A6264"/>
    <w:rsid w:val="009A6358"/>
    <w:rsid w:val="009A6550"/>
    <w:rsid w:val="009A697D"/>
    <w:rsid w:val="009A69A2"/>
    <w:rsid w:val="009A7364"/>
    <w:rsid w:val="009B0160"/>
    <w:rsid w:val="009B0F9F"/>
    <w:rsid w:val="009B10C1"/>
    <w:rsid w:val="009B10C4"/>
    <w:rsid w:val="009B16E5"/>
    <w:rsid w:val="009B18B2"/>
    <w:rsid w:val="009B1BC4"/>
    <w:rsid w:val="009B1BF5"/>
    <w:rsid w:val="009B1F78"/>
    <w:rsid w:val="009B218E"/>
    <w:rsid w:val="009B2411"/>
    <w:rsid w:val="009B2540"/>
    <w:rsid w:val="009B278C"/>
    <w:rsid w:val="009B3320"/>
    <w:rsid w:val="009B36D3"/>
    <w:rsid w:val="009B46DD"/>
    <w:rsid w:val="009B496D"/>
    <w:rsid w:val="009B5588"/>
    <w:rsid w:val="009B562F"/>
    <w:rsid w:val="009B5651"/>
    <w:rsid w:val="009B5EFC"/>
    <w:rsid w:val="009B604A"/>
    <w:rsid w:val="009B60A9"/>
    <w:rsid w:val="009B687B"/>
    <w:rsid w:val="009B6A09"/>
    <w:rsid w:val="009B6C62"/>
    <w:rsid w:val="009B6D3B"/>
    <w:rsid w:val="009B6DED"/>
    <w:rsid w:val="009B7DE7"/>
    <w:rsid w:val="009C0606"/>
    <w:rsid w:val="009C0BEF"/>
    <w:rsid w:val="009C0DC8"/>
    <w:rsid w:val="009C0E17"/>
    <w:rsid w:val="009C0F90"/>
    <w:rsid w:val="009C15E3"/>
    <w:rsid w:val="009C1E80"/>
    <w:rsid w:val="009C247E"/>
    <w:rsid w:val="009C25E6"/>
    <w:rsid w:val="009C25FF"/>
    <w:rsid w:val="009C2DBF"/>
    <w:rsid w:val="009C3E8B"/>
    <w:rsid w:val="009C3EA7"/>
    <w:rsid w:val="009C4159"/>
    <w:rsid w:val="009C42CF"/>
    <w:rsid w:val="009C42E6"/>
    <w:rsid w:val="009C43C5"/>
    <w:rsid w:val="009C4798"/>
    <w:rsid w:val="009C4954"/>
    <w:rsid w:val="009C4B70"/>
    <w:rsid w:val="009C5854"/>
    <w:rsid w:val="009C5A63"/>
    <w:rsid w:val="009C5A8D"/>
    <w:rsid w:val="009C5F31"/>
    <w:rsid w:val="009C5FF8"/>
    <w:rsid w:val="009C615C"/>
    <w:rsid w:val="009C6171"/>
    <w:rsid w:val="009C634C"/>
    <w:rsid w:val="009C66CF"/>
    <w:rsid w:val="009C6E2A"/>
    <w:rsid w:val="009C6E3B"/>
    <w:rsid w:val="009C73DE"/>
    <w:rsid w:val="009C774E"/>
    <w:rsid w:val="009C78C2"/>
    <w:rsid w:val="009D016A"/>
    <w:rsid w:val="009D0173"/>
    <w:rsid w:val="009D0611"/>
    <w:rsid w:val="009D086D"/>
    <w:rsid w:val="009D164A"/>
    <w:rsid w:val="009D1A29"/>
    <w:rsid w:val="009D2384"/>
    <w:rsid w:val="009D2ABD"/>
    <w:rsid w:val="009D2DCD"/>
    <w:rsid w:val="009D2F0A"/>
    <w:rsid w:val="009D3382"/>
    <w:rsid w:val="009D380C"/>
    <w:rsid w:val="009D38DF"/>
    <w:rsid w:val="009D4656"/>
    <w:rsid w:val="009D4F84"/>
    <w:rsid w:val="009D5062"/>
    <w:rsid w:val="009D57C7"/>
    <w:rsid w:val="009D59AF"/>
    <w:rsid w:val="009D5B21"/>
    <w:rsid w:val="009D5CD1"/>
    <w:rsid w:val="009D6194"/>
    <w:rsid w:val="009D625E"/>
    <w:rsid w:val="009D62A1"/>
    <w:rsid w:val="009D67A9"/>
    <w:rsid w:val="009D69DC"/>
    <w:rsid w:val="009D71B2"/>
    <w:rsid w:val="009D73F0"/>
    <w:rsid w:val="009D7497"/>
    <w:rsid w:val="009D7801"/>
    <w:rsid w:val="009D7A85"/>
    <w:rsid w:val="009D7CEB"/>
    <w:rsid w:val="009E0824"/>
    <w:rsid w:val="009E0D27"/>
    <w:rsid w:val="009E1096"/>
    <w:rsid w:val="009E197E"/>
    <w:rsid w:val="009E1C96"/>
    <w:rsid w:val="009E1F37"/>
    <w:rsid w:val="009E2985"/>
    <w:rsid w:val="009E2B2A"/>
    <w:rsid w:val="009E3004"/>
    <w:rsid w:val="009E32AA"/>
    <w:rsid w:val="009E351E"/>
    <w:rsid w:val="009E35D5"/>
    <w:rsid w:val="009E4B48"/>
    <w:rsid w:val="009E5222"/>
    <w:rsid w:val="009E52FB"/>
    <w:rsid w:val="009E551E"/>
    <w:rsid w:val="009E570D"/>
    <w:rsid w:val="009E59DC"/>
    <w:rsid w:val="009E5B68"/>
    <w:rsid w:val="009E5D44"/>
    <w:rsid w:val="009E5DFD"/>
    <w:rsid w:val="009E6102"/>
    <w:rsid w:val="009E6447"/>
    <w:rsid w:val="009E6742"/>
    <w:rsid w:val="009E6A65"/>
    <w:rsid w:val="009E6DA1"/>
    <w:rsid w:val="009E77D4"/>
    <w:rsid w:val="009E7FB5"/>
    <w:rsid w:val="009F019B"/>
    <w:rsid w:val="009F0947"/>
    <w:rsid w:val="009F0CD2"/>
    <w:rsid w:val="009F11A9"/>
    <w:rsid w:val="009F1A12"/>
    <w:rsid w:val="009F1C35"/>
    <w:rsid w:val="009F1CBF"/>
    <w:rsid w:val="009F212C"/>
    <w:rsid w:val="009F2F6E"/>
    <w:rsid w:val="009F31F1"/>
    <w:rsid w:val="009F3213"/>
    <w:rsid w:val="009F3665"/>
    <w:rsid w:val="009F3874"/>
    <w:rsid w:val="009F3B59"/>
    <w:rsid w:val="009F3BF2"/>
    <w:rsid w:val="009F45E7"/>
    <w:rsid w:val="009F4E15"/>
    <w:rsid w:val="009F4EBA"/>
    <w:rsid w:val="009F4F8D"/>
    <w:rsid w:val="009F5180"/>
    <w:rsid w:val="009F57C9"/>
    <w:rsid w:val="009F586B"/>
    <w:rsid w:val="009F597F"/>
    <w:rsid w:val="009F6090"/>
    <w:rsid w:val="009F6225"/>
    <w:rsid w:val="009F62D3"/>
    <w:rsid w:val="009F70CC"/>
    <w:rsid w:val="009F724F"/>
    <w:rsid w:val="009F7ACB"/>
    <w:rsid w:val="009F7E17"/>
    <w:rsid w:val="00A00B83"/>
    <w:rsid w:val="00A00FB7"/>
    <w:rsid w:val="00A011CE"/>
    <w:rsid w:val="00A01CFD"/>
    <w:rsid w:val="00A01D20"/>
    <w:rsid w:val="00A022C1"/>
    <w:rsid w:val="00A0243E"/>
    <w:rsid w:val="00A0279E"/>
    <w:rsid w:val="00A02CAF"/>
    <w:rsid w:val="00A02ED5"/>
    <w:rsid w:val="00A036B6"/>
    <w:rsid w:val="00A037DC"/>
    <w:rsid w:val="00A0389E"/>
    <w:rsid w:val="00A0398A"/>
    <w:rsid w:val="00A03A6F"/>
    <w:rsid w:val="00A03AAA"/>
    <w:rsid w:val="00A03AE7"/>
    <w:rsid w:val="00A03FF9"/>
    <w:rsid w:val="00A0427D"/>
    <w:rsid w:val="00A04486"/>
    <w:rsid w:val="00A044BB"/>
    <w:rsid w:val="00A044CD"/>
    <w:rsid w:val="00A04AAA"/>
    <w:rsid w:val="00A04E10"/>
    <w:rsid w:val="00A04F87"/>
    <w:rsid w:val="00A05CCF"/>
    <w:rsid w:val="00A06118"/>
    <w:rsid w:val="00A061E3"/>
    <w:rsid w:val="00A062FF"/>
    <w:rsid w:val="00A06491"/>
    <w:rsid w:val="00A064E2"/>
    <w:rsid w:val="00A06B54"/>
    <w:rsid w:val="00A06CF1"/>
    <w:rsid w:val="00A0748F"/>
    <w:rsid w:val="00A07986"/>
    <w:rsid w:val="00A079F2"/>
    <w:rsid w:val="00A07CFC"/>
    <w:rsid w:val="00A07EBA"/>
    <w:rsid w:val="00A100BE"/>
    <w:rsid w:val="00A10288"/>
    <w:rsid w:val="00A10519"/>
    <w:rsid w:val="00A110F8"/>
    <w:rsid w:val="00A1155F"/>
    <w:rsid w:val="00A11AF8"/>
    <w:rsid w:val="00A11E32"/>
    <w:rsid w:val="00A11F5F"/>
    <w:rsid w:val="00A120BD"/>
    <w:rsid w:val="00A12454"/>
    <w:rsid w:val="00A12DF6"/>
    <w:rsid w:val="00A13228"/>
    <w:rsid w:val="00A1322B"/>
    <w:rsid w:val="00A13A0B"/>
    <w:rsid w:val="00A13BF1"/>
    <w:rsid w:val="00A1418E"/>
    <w:rsid w:val="00A147C3"/>
    <w:rsid w:val="00A15600"/>
    <w:rsid w:val="00A15D25"/>
    <w:rsid w:val="00A169E7"/>
    <w:rsid w:val="00A16DC4"/>
    <w:rsid w:val="00A17064"/>
    <w:rsid w:val="00A1708F"/>
    <w:rsid w:val="00A179C1"/>
    <w:rsid w:val="00A17E1E"/>
    <w:rsid w:val="00A17FA9"/>
    <w:rsid w:val="00A20553"/>
    <w:rsid w:val="00A20A4C"/>
    <w:rsid w:val="00A20A7D"/>
    <w:rsid w:val="00A20B1E"/>
    <w:rsid w:val="00A20C08"/>
    <w:rsid w:val="00A20C35"/>
    <w:rsid w:val="00A20EFB"/>
    <w:rsid w:val="00A2199B"/>
    <w:rsid w:val="00A21C77"/>
    <w:rsid w:val="00A21D50"/>
    <w:rsid w:val="00A227C2"/>
    <w:rsid w:val="00A2291A"/>
    <w:rsid w:val="00A23624"/>
    <w:rsid w:val="00A23722"/>
    <w:rsid w:val="00A23947"/>
    <w:rsid w:val="00A242B3"/>
    <w:rsid w:val="00A245A7"/>
    <w:rsid w:val="00A245B5"/>
    <w:rsid w:val="00A2485F"/>
    <w:rsid w:val="00A24A04"/>
    <w:rsid w:val="00A24A90"/>
    <w:rsid w:val="00A254CE"/>
    <w:rsid w:val="00A25C33"/>
    <w:rsid w:val="00A25EF9"/>
    <w:rsid w:val="00A265C2"/>
    <w:rsid w:val="00A271A0"/>
    <w:rsid w:val="00A27422"/>
    <w:rsid w:val="00A27794"/>
    <w:rsid w:val="00A27B0C"/>
    <w:rsid w:val="00A27E5B"/>
    <w:rsid w:val="00A3081B"/>
    <w:rsid w:val="00A30897"/>
    <w:rsid w:val="00A30C7B"/>
    <w:rsid w:val="00A30D12"/>
    <w:rsid w:val="00A31EC7"/>
    <w:rsid w:val="00A32A65"/>
    <w:rsid w:val="00A336DB"/>
    <w:rsid w:val="00A338B4"/>
    <w:rsid w:val="00A33FB7"/>
    <w:rsid w:val="00A342D5"/>
    <w:rsid w:val="00A34A24"/>
    <w:rsid w:val="00A35420"/>
    <w:rsid w:val="00A3572E"/>
    <w:rsid w:val="00A35DCC"/>
    <w:rsid w:val="00A35EBC"/>
    <w:rsid w:val="00A3676E"/>
    <w:rsid w:val="00A36BC9"/>
    <w:rsid w:val="00A36E2D"/>
    <w:rsid w:val="00A36E67"/>
    <w:rsid w:val="00A36F5D"/>
    <w:rsid w:val="00A37354"/>
    <w:rsid w:val="00A37658"/>
    <w:rsid w:val="00A376B0"/>
    <w:rsid w:val="00A4023C"/>
    <w:rsid w:val="00A40271"/>
    <w:rsid w:val="00A4039C"/>
    <w:rsid w:val="00A40433"/>
    <w:rsid w:val="00A4046C"/>
    <w:rsid w:val="00A4055C"/>
    <w:rsid w:val="00A4066E"/>
    <w:rsid w:val="00A407C9"/>
    <w:rsid w:val="00A41427"/>
    <w:rsid w:val="00A41E96"/>
    <w:rsid w:val="00A42263"/>
    <w:rsid w:val="00A42971"/>
    <w:rsid w:val="00A42C4C"/>
    <w:rsid w:val="00A42C52"/>
    <w:rsid w:val="00A4306E"/>
    <w:rsid w:val="00A43090"/>
    <w:rsid w:val="00A43558"/>
    <w:rsid w:val="00A436F9"/>
    <w:rsid w:val="00A43C51"/>
    <w:rsid w:val="00A43C8D"/>
    <w:rsid w:val="00A43FBD"/>
    <w:rsid w:val="00A440EA"/>
    <w:rsid w:val="00A4422F"/>
    <w:rsid w:val="00A443CF"/>
    <w:rsid w:val="00A443DD"/>
    <w:rsid w:val="00A44995"/>
    <w:rsid w:val="00A44AA9"/>
    <w:rsid w:val="00A44BD1"/>
    <w:rsid w:val="00A44CA2"/>
    <w:rsid w:val="00A44F50"/>
    <w:rsid w:val="00A44F51"/>
    <w:rsid w:val="00A44F87"/>
    <w:rsid w:val="00A458DA"/>
    <w:rsid w:val="00A45B3B"/>
    <w:rsid w:val="00A464F2"/>
    <w:rsid w:val="00A46657"/>
    <w:rsid w:val="00A466F7"/>
    <w:rsid w:val="00A46FDF"/>
    <w:rsid w:val="00A47116"/>
    <w:rsid w:val="00A476D7"/>
    <w:rsid w:val="00A477CB"/>
    <w:rsid w:val="00A501BB"/>
    <w:rsid w:val="00A50DE8"/>
    <w:rsid w:val="00A50FE7"/>
    <w:rsid w:val="00A514FC"/>
    <w:rsid w:val="00A517ED"/>
    <w:rsid w:val="00A51A0E"/>
    <w:rsid w:val="00A52629"/>
    <w:rsid w:val="00A52B8F"/>
    <w:rsid w:val="00A52C30"/>
    <w:rsid w:val="00A52E18"/>
    <w:rsid w:val="00A531C6"/>
    <w:rsid w:val="00A53EED"/>
    <w:rsid w:val="00A5465A"/>
    <w:rsid w:val="00A54712"/>
    <w:rsid w:val="00A54D6B"/>
    <w:rsid w:val="00A5503A"/>
    <w:rsid w:val="00A55061"/>
    <w:rsid w:val="00A5510E"/>
    <w:rsid w:val="00A5574A"/>
    <w:rsid w:val="00A557A2"/>
    <w:rsid w:val="00A55E61"/>
    <w:rsid w:val="00A55ED5"/>
    <w:rsid w:val="00A5605D"/>
    <w:rsid w:val="00A56548"/>
    <w:rsid w:val="00A566A8"/>
    <w:rsid w:val="00A5671D"/>
    <w:rsid w:val="00A567B6"/>
    <w:rsid w:val="00A56F7E"/>
    <w:rsid w:val="00A57178"/>
    <w:rsid w:val="00A5737B"/>
    <w:rsid w:val="00A57415"/>
    <w:rsid w:val="00A57828"/>
    <w:rsid w:val="00A578AC"/>
    <w:rsid w:val="00A57E6E"/>
    <w:rsid w:val="00A57ED1"/>
    <w:rsid w:val="00A60311"/>
    <w:rsid w:val="00A60529"/>
    <w:rsid w:val="00A608D8"/>
    <w:rsid w:val="00A611DE"/>
    <w:rsid w:val="00A614C7"/>
    <w:rsid w:val="00A61A40"/>
    <w:rsid w:val="00A61F70"/>
    <w:rsid w:val="00A62566"/>
    <w:rsid w:val="00A627EC"/>
    <w:rsid w:val="00A63C2F"/>
    <w:rsid w:val="00A63D7D"/>
    <w:rsid w:val="00A63EEE"/>
    <w:rsid w:val="00A6408B"/>
    <w:rsid w:val="00A64113"/>
    <w:rsid w:val="00A6418A"/>
    <w:rsid w:val="00A649FE"/>
    <w:rsid w:val="00A65035"/>
    <w:rsid w:val="00A6507D"/>
    <w:rsid w:val="00A65E44"/>
    <w:rsid w:val="00A66392"/>
    <w:rsid w:val="00A66769"/>
    <w:rsid w:val="00A67893"/>
    <w:rsid w:val="00A678F6"/>
    <w:rsid w:val="00A67A84"/>
    <w:rsid w:val="00A7041A"/>
    <w:rsid w:val="00A70BAE"/>
    <w:rsid w:val="00A7116A"/>
    <w:rsid w:val="00A7148B"/>
    <w:rsid w:val="00A718BA"/>
    <w:rsid w:val="00A71AAE"/>
    <w:rsid w:val="00A71B33"/>
    <w:rsid w:val="00A71F00"/>
    <w:rsid w:val="00A71F3F"/>
    <w:rsid w:val="00A7220D"/>
    <w:rsid w:val="00A7247D"/>
    <w:rsid w:val="00A72511"/>
    <w:rsid w:val="00A72939"/>
    <w:rsid w:val="00A72D29"/>
    <w:rsid w:val="00A73070"/>
    <w:rsid w:val="00A730A3"/>
    <w:rsid w:val="00A731EA"/>
    <w:rsid w:val="00A7383C"/>
    <w:rsid w:val="00A739BF"/>
    <w:rsid w:val="00A73E7F"/>
    <w:rsid w:val="00A748DE"/>
    <w:rsid w:val="00A74EBE"/>
    <w:rsid w:val="00A75627"/>
    <w:rsid w:val="00A75757"/>
    <w:rsid w:val="00A7586C"/>
    <w:rsid w:val="00A75EB8"/>
    <w:rsid w:val="00A76420"/>
    <w:rsid w:val="00A76A45"/>
    <w:rsid w:val="00A76AB0"/>
    <w:rsid w:val="00A76C09"/>
    <w:rsid w:val="00A770C5"/>
    <w:rsid w:val="00A77333"/>
    <w:rsid w:val="00A778C7"/>
    <w:rsid w:val="00A77D5A"/>
    <w:rsid w:val="00A80030"/>
    <w:rsid w:val="00A81E7A"/>
    <w:rsid w:val="00A820D2"/>
    <w:rsid w:val="00A82B2E"/>
    <w:rsid w:val="00A82CBF"/>
    <w:rsid w:val="00A82EA5"/>
    <w:rsid w:val="00A83462"/>
    <w:rsid w:val="00A83494"/>
    <w:rsid w:val="00A83ADD"/>
    <w:rsid w:val="00A84D98"/>
    <w:rsid w:val="00A84F70"/>
    <w:rsid w:val="00A84FEF"/>
    <w:rsid w:val="00A855A7"/>
    <w:rsid w:val="00A85835"/>
    <w:rsid w:val="00A858D1"/>
    <w:rsid w:val="00A85AA5"/>
    <w:rsid w:val="00A85D21"/>
    <w:rsid w:val="00A8615D"/>
    <w:rsid w:val="00A86164"/>
    <w:rsid w:val="00A8669E"/>
    <w:rsid w:val="00A867CC"/>
    <w:rsid w:val="00A86C25"/>
    <w:rsid w:val="00A86D53"/>
    <w:rsid w:val="00A8712D"/>
    <w:rsid w:val="00A87CE4"/>
    <w:rsid w:val="00A902B7"/>
    <w:rsid w:val="00A91253"/>
    <w:rsid w:val="00A9143F"/>
    <w:rsid w:val="00A915D2"/>
    <w:rsid w:val="00A91691"/>
    <w:rsid w:val="00A9196C"/>
    <w:rsid w:val="00A91D09"/>
    <w:rsid w:val="00A91E1B"/>
    <w:rsid w:val="00A9205F"/>
    <w:rsid w:val="00A9218C"/>
    <w:rsid w:val="00A92203"/>
    <w:rsid w:val="00A931F4"/>
    <w:rsid w:val="00A933BB"/>
    <w:rsid w:val="00A934E7"/>
    <w:rsid w:val="00A935ED"/>
    <w:rsid w:val="00A93BB0"/>
    <w:rsid w:val="00A93D75"/>
    <w:rsid w:val="00A94213"/>
    <w:rsid w:val="00A94824"/>
    <w:rsid w:val="00A95B25"/>
    <w:rsid w:val="00A966AC"/>
    <w:rsid w:val="00A96756"/>
    <w:rsid w:val="00A967DF"/>
    <w:rsid w:val="00A96835"/>
    <w:rsid w:val="00A969D7"/>
    <w:rsid w:val="00A9711A"/>
    <w:rsid w:val="00A9719A"/>
    <w:rsid w:val="00A975F4"/>
    <w:rsid w:val="00A97782"/>
    <w:rsid w:val="00A97D4E"/>
    <w:rsid w:val="00A97F34"/>
    <w:rsid w:val="00AA032A"/>
    <w:rsid w:val="00AA03C7"/>
    <w:rsid w:val="00AA06DE"/>
    <w:rsid w:val="00AA09D8"/>
    <w:rsid w:val="00AA0CAA"/>
    <w:rsid w:val="00AA1029"/>
    <w:rsid w:val="00AA1092"/>
    <w:rsid w:val="00AA1671"/>
    <w:rsid w:val="00AA16D0"/>
    <w:rsid w:val="00AA1843"/>
    <w:rsid w:val="00AA187B"/>
    <w:rsid w:val="00AA1B5D"/>
    <w:rsid w:val="00AA1E91"/>
    <w:rsid w:val="00AA2BED"/>
    <w:rsid w:val="00AA2C85"/>
    <w:rsid w:val="00AA3091"/>
    <w:rsid w:val="00AA325D"/>
    <w:rsid w:val="00AA3693"/>
    <w:rsid w:val="00AA36BC"/>
    <w:rsid w:val="00AA3A7A"/>
    <w:rsid w:val="00AA3B8C"/>
    <w:rsid w:val="00AA4B56"/>
    <w:rsid w:val="00AA546F"/>
    <w:rsid w:val="00AA5638"/>
    <w:rsid w:val="00AA56BB"/>
    <w:rsid w:val="00AA5AB0"/>
    <w:rsid w:val="00AA5ACF"/>
    <w:rsid w:val="00AA5C34"/>
    <w:rsid w:val="00AA610A"/>
    <w:rsid w:val="00AA660B"/>
    <w:rsid w:val="00AA75BF"/>
    <w:rsid w:val="00AA7DB4"/>
    <w:rsid w:val="00AB03D6"/>
    <w:rsid w:val="00AB0486"/>
    <w:rsid w:val="00AB05E6"/>
    <w:rsid w:val="00AB0DBC"/>
    <w:rsid w:val="00AB0FEE"/>
    <w:rsid w:val="00AB15EB"/>
    <w:rsid w:val="00AB184A"/>
    <w:rsid w:val="00AB1A90"/>
    <w:rsid w:val="00AB1CCB"/>
    <w:rsid w:val="00AB1E43"/>
    <w:rsid w:val="00AB2089"/>
    <w:rsid w:val="00AB2542"/>
    <w:rsid w:val="00AB2CB6"/>
    <w:rsid w:val="00AB2FB7"/>
    <w:rsid w:val="00AB3551"/>
    <w:rsid w:val="00AB35DF"/>
    <w:rsid w:val="00AB3B69"/>
    <w:rsid w:val="00AB3F4E"/>
    <w:rsid w:val="00AB40FA"/>
    <w:rsid w:val="00AB4132"/>
    <w:rsid w:val="00AB52BB"/>
    <w:rsid w:val="00AB5788"/>
    <w:rsid w:val="00AB5A23"/>
    <w:rsid w:val="00AB5F08"/>
    <w:rsid w:val="00AB610A"/>
    <w:rsid w:val="00AB6249"/>
    <w:rsid w:val="00AB64BE"/>
    <w:rsid w:val="00AB6B17"/>
    <w:rsid w:val="00AB6EFA"/>
    <w:rsid w:val="00AB6FF1"/>
    <w:rsid w:val="00AB7A5D"/>
    <w:rsid w:val="00AB7ADE"/>
    <w:rsid w:val="00AB7EFC"/>
    <w:rsid w:val="00AC022A"/>
    <w:rsid w:val="00AC0420"/>
    <w:rsid w:val="00AC069F"/>
    <w:rsid w:val="00AC0992"/>
    <w:rsid w:val="00AC09EB"/>
    <w:rsid w:val="00AC0A2B"/>
    <w:rsid w:val="00AC0CFE"/>
    <w:rsid w:val="00AC1220"/>
    <w:rsid w:val="00AC1348"/>
    <w:rsid w:val="00AC17F7"/>
    <w:rsid w:val="00AC1A1A"/>
    <w:rsid w:val="00AC1BEB"/>
    <w:rsid w:val="00AC283D"/>
    <w:rsid w:val="00AC2890"/>
    <w:rsid w:val="00AC28E8"/>
    <w:rsid w:val="00AC30EE"/>
    <w:rsid w:val="00AC3CA3"/>
    <w:rsid w:val="00AC3F5A"/>
    <w:rsid w:val="00AC4441"/>
    <w:rsid w:val="00AC48FB"/>
    <w:rsid w:val="00AC536F"/>
    <w:rsid w:val="00AC5507"/>
    <w:rsid w:val="00AC5CE4"/>
    <w:rsid w:val="00AC5D40"/>
    <w:rsid w:val="00AC5D97"/>
    <w:rsid w:val="00AC6B6A"/>
    <w:rsid w:val="00AC705F"/>
    <w:rsid w:val="00AC714B"/>
    <w:rsid w:val="00AC77E6"/>
    <w:rsid w:val="00AD02F8"/>
    <w:rsid w:val="00AD0CB4"/>
    <w:rsid w:val="00AD0D62"/>
    <w:rsid w:val="00AD168E"/>
    <w:rsid w:val="00AD1C3B"/>
    <w:rsid w:val="00AD1D1A"/>
    <w:rsid w:val="00AD1F85"/>
    <w:rsid w:val="00AD200A"/>
    <w:rsid w:val="00AD2274"/>
    <w:rsid w:val="00AD2726"/>
    <w:rsid w:val="00AD2861"/>
    <w:rsid w:val="00AD30A6"/>
    <w:rsid w:val="00AD31C2"/>
    <w:rsid w:val="00AD32F1"/>
    <w:rsid w:val="00AD330E"/>
    <w:rsid w:val="00AD4012"/>
    <w:rsid w:val="00AD4395"/>
    <w:rsid w:val="00AD4452"/>
    <w:rsid w:val="00AD5C2E"/>
    <w:rsid w:val="00AD6F1F"/>
    <w:rsid w:val="00AD72B4"/>
    <w:rsid w:val="00AD7565"/>
    <w:rsid w:val="00AD7A20"/>
    <w:rsid w:val="00AD7C89"/>
    <w:rsid w:val="00AD7F8B"/>
    <w:rsid w:val="00AE01C4"/>
    <w:rsid w:val="00AE038A"/>
    <w:rsid w:val="00AE043A"/>
    <w:rsid w:val="00AE0751"/>
    <w:rsid w:val="00AE0CF8"/>
    <w:rsid w:val="00AE0EDA"/>
    <w:rsid w:val="00AE1635"/>
    <w:rsid w:val="00AE1666"/>
    <w:rsid w:val="00AE1CD1"/>
    <w:rsid w:val="00AE1FC1"/>
    <w:rsid w:val="00AE2486"/>
    <w:rsid w:val="00AE295A"/>
    <w:rsid w:val="00AE297D"/>
    <w:rsid w:val="00AE2FCE"/>
    <w:rsid w:val="00AE31FC"/>
    <w:rsid w:val="00AE3CC2"/>
    <w:rsid w:val="00AE3EA3"/>
    <w:rsid w:val="00AE4044"/>
    <w:rsid w:val="00AE42DC"/>
    <w:rsid w:val="00AE43E1"/>
    <w:rsid w:val="00AE45A0"/>
    <w:rsid w:val="00AE45BE"/>
    <w:rsid w:val="00AE49B7"/>
    <w:rsid w:val="00AE4BD6"/>
    <w:rsid w:val="00AE4C8A"/>
    <w:rsid w:val="00AE4D20"/>
    <w:rsid w:val="00AE4FFD"/>
    <w:rsid w:val="00AE5250"/>
    <w:rsid w:val="00AE52E3"/>
    <w:rsid w:val="00AE534B"/>
    <w:rsid w:val="00AE5592"/>
    <w:rsid w:val="00AE5B84"/>
    <w:rsid w:val="00AE5EE4"/>
    <w:rsid w:val="00AE6A17"/>
    <w:rsid w:val="00AE6D43"/>
    <w:rsid w:val="00AE7458"/>
    <w:rsid w:val="00AE7B9E"/>
    <w:rsid w:val="00AE7EC7"/>
    <w:rsid w:val="00AE7F2B"/>
    <w:rsid w:val="00AF0388"/>
    <w:rsid w:val="00AF03E9"/>
    <w:rsid w:val="00AF097C"/>
    <w:rsid w:val="00AF1A4E"/>
    <w:rsid w:val="00AF1E62"/>
    <w:rsid w:val="00AF21DF"/>
    <w:rsid w:val="00AF2314"/>
    <w:rsid w:val="00AF234A"/>
    <w:rsid w:val="00AF239C"/>
    <w:rsid w:val="00AF274A"/>
    <w:rsid w:val="00AF36DF"/>
    <w:rsid w:val="00AF3C9C"/>
    <w:rsid w:val="00AF4067"/>
    <w:rsid w:val="00AF41FB"/>
    <w:rsid w:val="00AF43C4"/>
    <w:rsid w:val="00AF4471"/>
    <w:rsid w:val="00AF45E2"/>
    <w:rsid w:val="00AF5090"/>
    <w:rsid w:val="00AF5EBD"/>
    <w:rsid w:val="00AF6712"/>
    <w:rsid w:val="00AF719A"/>
    <w:rsid w:val="00AF73CB"/>
    <w:rsid w:val="00AF74C9"/>
    <w:rsid w:val="00AF74ED"/>
    <w:rsid w:val="00AF7D9F"/>
    <w:rsid w:val="00AF7E5E"/>
    <w:rsid w:val="00B00860"/>
    <w:rsid w:val="00B00AEA"/>
    <w:rsid w:val="00B00BAB"/>
    <w:rsid w:val="00B01247"/>
    <w:rsid w:val="00B01D05"/>
    <w:rsid w:val="00B01DE1"/>
    <w:rsid w:val="00B01EF0"/>
    <w:rsid w:val="00B02282"/>
    <w:rsid w:val="00B02459"/>
    <w:rsid w:val="00B02FE8"/>
    <w:rsid w:val="00B03407"/>
    <w:rsid w:val="00B03956"/>
    <w:rsid w:val="00B043BD"/>
    <w:rsid w:val="00B05090"/>
    <w:rsid w:val="00B05451"/>
    <w:rsid w:val="00B05511"/>
    <w:rsid w:val="00B05A51"/>
    <w:rsid w:val="00B05B6A"/>
    <w:rsid w:val="00B05F63"/>
    <w:rsid w:val="00B0610A"/>
    <w:rsid w:val="00B06434"/>
    <w:rsid w:val="00B06EF1"/>
    <w:rsid w:val="00B07422"/>
    <w:rsid w:val="00B0769C"/>
    <w:rsid w:val="00B07C33"/>
    <w:rsid w:val="00B07D1A"/>
    <w:rsid w:val="00B07E1F"/>
    <w:rsid w:val="00B10A7D"/>
    <w:rsid w:val="00B111FF"/>
    <w:rsid w:val="00B1164E"/>
    <w:rsid w:val="00B11A85"/>
    <w:rsid w:val="00B123C1"/>
    <w:rsid w:val="00B1270C"/>
    <w:rsid w:val="00B12BCF"/>
    <w:rsid w:val="00B13365"/>
    <w:rsid w:val="00B1391D"/>
    <w:rsid w:val="00B13C92"/>
    <w:rsid w:val="00B13E34"/>
    <w:rsid w:val="00B1408C"/>
    <w:rsid w:val="00B14BBA"/>
    <w:rsid w:val="00B14DE1"/>
    <w:rsid w:val="00B14E49"/>
    <w:rsid w:val="00B15656"/>
    <w:rsid w:val="00B166DC"/>
    <w:rsid w:val="00B16A9D"/>
    <w:rsid w:val="00B16D2B"/>
    <w:rsid w:val="00B17038"/>
    <w:rsid w:val="00B1756D"/>
    <w:rsid w:val="00B17C45"/>
    <w:rsid w:val="00B17E51"/>
    <w:rsid w:val="00B20833"/>
    <w:rsid w:val="00B20A46"/>
    <w:rsid w:val="00B21202"/>
    <w:rsid w:val="00B218B8"/>
    <w:rsid w:val="00B21B3C"/>
    <w:rsid w:val="00B21B91"/>
    <w:rsid w:val="00B21ECF"/>
    <w:rsid w:val="00B21FF5"/>
    <w:rsid w:val="00B2206D"/>
    <w:rsid w:val="00B22260"/>
    <w:rsid w:val="00B223C5"/>
    <w:rsid w:val="00B22897"/>
    <w:rsid w:val="00B23026"/>
    <w:rsid w:val="00B23411"/>
    <w:rsid w:val="00B2368B"/>
    <w:rsid w:val="00B24289"/>
    <w:rsid w:val="00B245D6"/>
    <w:rsid w:val="00B247CE"/>
    <w:rsid w:val="00B24983"/>
    <w:rsid w:val="00B25708"/>
    <w:rsid w:val="00B25822"/>
    <w:rsid w:val="00B25F63"/>
    <w:rsid w:val="00B260D6"/>
    <w:rsid w:val="00B261F6"/>
    <w:rsid w:val="00B2680B"/>
    <w:rsid w:val="00B269E4"/>
    <w:rsid w:val="00B26B98"/>
    <w:rsid w:val="00B27488"/>
    <w:rsid w:val="00B2795E"/>
    <w:rsid w:val="00B307AB"/>
    <w:rsid w:val="00B3085A"/>
    <w:rsid w:val="00B30F2D"/>
    <w:rsid w:val="00B319FB"/>
    <w:rsid w:val="00B32230"/>
    <w:rsid w:val="00B32342"/>
    <w:rsid w:val="00B32761"/>
    <w:rsid w:val="00B32889"/>
    <w:rsid w:val="00B32990"/>
    <w:rsid w:val="00B32C48"/>
    <w:rsid w:val="00B330A6"/>
    <w:rsid w:val="00B333D4"/>
    <w:rsid w:val="00B338ED"/>
    <w:rsid w:val="00B33AAC"/>
    <w:rsid w:val="00B34668"/>
    <w:rsid w:val="00B34C0B"/>
    <w:rsid w:val="00B34F29"/>
    <w:rsid w:val="00B35258"/>
    <w:rsid w:val="00B354E1"/>
    <w:rsid w:val="00B358C3"/>
    <w:rsid w:val="00B35963"/>
    <w:rsid w:val="00B35A67"/>
    <w:rsid w:val="00B35D58"/>
    <w:rsid w:val="00B367CA"/>
    <w:rsid w:val="00B36A24"/>
    <w:rsid w:val="00B36B29"/>
    <w:rsid w:val="00B36E74"/>
    <w:rsid w:val="00B3702F"/>
    <w:rsid w:val="00B37160"/>
    <w:rsid w:val="00B37399"/>
    <w:rsid w:val="00B37DD9"/>
    <w:rsid w:val="00B37F77"/>
    <w:rsid w:val="00B40488"/>
    <w:rsid w:val="00B40B02"/>
    <w:rsid w:val="00B4110B"/>
    <w:rsid w:val="00B4132E"/>
    <w:rsid w:val="00B4186B"/>
    <w:rsid w:val="00B41DA1"/>
    <w:rsid w:val="00B41DE7"/>
    <w:rsid w:val="00B42031"/>
    <w:rsid w:val="00B42458"/>
    <w:rsid w:val="00B424C8"/>
    <w:rsid w:val="00B424CF"/>
    <w:rsid w:val="00B4268F"/>
    <w:rsid w:val="00B426A4"/>
    <w:rsid w:val="00B42922"/>
    <w:rsid w:val="00B42D71"/>
    <w:rsid w:val="00B4335C"/>
    <w:rsid w:val="00B43609"/>
    <w:rsid w:val="00B43A20"/>
    <w:rsid w:val="00B43BF4"/>
    <w:rsid w:val="00B43DF2"/>
    <w:rsid w:val="00B44BFE"/>
    <w:rsid w:val="00B45A8C"/>
    <w:rsid w:val="00B45D30"/>
    <w:rsid w:val="00B46132"/>
    <w:rsid w:val="00B462A2"/>
    <w:rsid w:val="00B46303"/>
    <w:rsid w:val="00B463BD"/>
    <w:rsid w:val="00B469D0"/>
    <w:rsid w:val="00B479FB"/>
    <w:rsid w:val="00B47A1A"/>
    <w:rsid w:val="00B47B56"/>
    <w:rsid w:val="00B47EEF"/>
    <w:rsid w:val="00B47FEA"/>
    <w:rsid w:val="00B50070"/>
    <w:rsid w:val="00B5077F"/>
    <w:rsid w:val="00B50987"/>
    <w:rsid w:val="00B50A9B"/>
    <w:rsid w:val="00B50C1B"/>
    <w:rsid w:val="00B51215"/>
    <w:rsid w:val="00B516A9"/>
    <w:rsid w:val="00B51CA3"/>
    <w:rsid w:val="00B523B6"/>
    <w:rsid w:val="00B52DE1"/>
    <w:rsid w:val="00B5318F"/>
    <w:rsid w:val="00B5319B"/>
    <w:rsid w:val="00B532C3"/>
    <w:rsid w:val="00B533A5"/>
    <w:rsid w:val="00B53673"/>
    <w:rsid w:val="00B536B3"/>
    <w:rsid w:val="00B53AA7"/>
    <w:rsid w:val="00B53E8C"/>
    <w:rsid w:val="00B540D9"/>
    <w:rsid w:val="00B541B5"/>
    <w:rsid w:val="00B54C5C"/>
    <w:rsid w:val="00B54C8A"/>
    <w:rsid w:val="00B54CAA"/>
    <w:rsid w:val="00B5524D"/>
    <w:rsid w:val="00B5544D"/>
    <w:rsid w:val="00B554BC"/>
    <w:rsid w:val="00B55554"/>
    <w:rsid w:val="00B55AD2"/>
    <w:rsid w:val="00B55C9C"/>
    <w:rsid w:val="00B5655D"/>
    <w:rsid w:val="00B565CC"/>
    <w:rsid w:val="00B56761"/>
    <w:rsid w:val="00B56CFE"/>
    <w:rsid w:val="00B56D04"/>
    <w:rsid w:val="00B56EFD"/>
    <w:rsid w:val="00B5706C"/>
    <w:rsid w:val="00B57862"/>
    <w:rsid w:val="00B6004D"/>
    <w:rsid w:val="00B605A2"/>
    <w:rsid w:val="00B606EF"/>
    <w:rsid w:val="00B60BAF"/>
    <w:rsid w:val="00B60C52"/>
    <w:rsid w:val="00B60C81"/>
    <w:rsid w:val="00B60E6F"/>
    <w:rsid w:val="00B60F68"/>
    <w:rsid w:val="00B61530"/>
    <w:rsid w:val="00B6171B"/>
    <w:rsid w:val="00B617D2"/>
    <w:rsid w:val="00B61CCB"/>
    <w:rsid w:val="00B61DDA"/>
    <w:rsid w:val="00B6206A"/>
    <w:rsid w:val="00B623BC"/>
    <w:rsid w:val="00B626F4"/>
    <w:rsid w:val="00B63B4A"/>
    <w:rsid w:val="00B63E10"/>
    <w:rsid w:val="00B641A2"/>
    <w:rsid w:val="00B64211"/>
    <w:rsid w:val="00B647AD"/>
    <w:rsid w:val="00B64D23"/>
    <w:rsid w:val="00B64EB8"/>
    <w:rsid w:val="00B64EEB"/>
    <w:rsid w:val="00B64F67"/>
    <w:rsid w:val="00B651CB"/>
    <w:rsid w:val="00B653BA"/>
    <w:rsid w:val="00B659BF"/>
    <w:rsid w:val="00B65D38"/>
    <w:rsid w:val="00B65E18"/>
    <w:rsid w:val="00B663AB"/>
    <w:rsid w:val="00B6667B"/>
    <w:rsid w:val="00B66E6D"/>
    <w:rsid w:val="00B67014"/>
    <w:rsid w:val="00B67593"/>
    <w:rsid w:val="00B67826"/>
    <w:rsid w:val="00B67855"/>
    <w:rsid w:val="00B67A50"/>
    <w:rsid w:val="00B70279"/>
    <w:rsid w:val="00B70D75"/>
    <w:rsid w:val="00B71191"/>
    <w:rsid w:val="00B7188D"/>
    <w:rsid w:val="00B71FFE"/>
    <w:rsid w:val="00B72258"/>
    <w:rsid w:val="00B72340"/>
    <w:rsid w:val="00B7267E"/>
    <w:rsid w:val="00B730C3"/>
    <w:rsid w:val="00B731E9"/>
    <w:rsid w:val="00B733A2"/>
    <w:rsid w:val="00B741D1"/>
    <w:rsid w:val="00B742DC"/>
    <w:rsid w:val="00B74377"/>
    <w:rsid w:val="00B74539"/>
    <w:rsid w:val="00B7462D"/>
    <w:rsid w:val="00B748A6"/>
    <w:rsid w:val="00B74D4C"/>
    <w:rsid w:val="00B751DD"/>
    <w:rsid w:val="00B755AC"/>
    <w:rsid w:val="00B75653"/>
    <w:rsid w:val="00B75A2C"/>
    <w:rsid w:val="00B75F74"/>
    <w:rsid w:val="00B76CF2"/>
    <w:rsid w:val="00B76F4F"/>
    <w:rsid w:val="00B770B5"/>
    <w:rsid w:val="00B77657"/>
    <w:rsid w:val="00B77BEB"/>
    <w:rsid w:val="00B8063C"/>
    <w:rsid w:val="00B808DC"/>
    <w:rsid w:val="00B80A9F"/>
    <w:rsid w:val="00B80CF8"/>
    <w:rsid w:val="00B81087"/>
    <w:rsid w:val="00B81F82"/>
    <w:rsid w:val="00B821A9"/>
    <w:rsid w:val="00B821C5"/>
    <w:rsid w:val="00B82A1E"/>
    <w:rsid w:val="00B82A30"/>
    <w:rsid w:val="00B82D1D"/>
    <w:rsid w:val="00B82E53"/>
    <w:rsid w:val="00B82FAB"/>
    <w:rsid w:val="00B831A5"/>
    <w:rsid w:val="00B83388"/>
    <w:rsid w:val="00B845BD"/>
    <w:rsid w:val="00B84624"/>
    <w:rsid w:val="00B846B5"/>
    <w:rsid w:val="00B84AA1"/>
    <w:rsid w:val="00B85497"/>
    <w:rsid w:val="00B85742"/>
    <w:rsid w:val="00B86044"/>
    <w:rsid w:val="00B865CC"/>
    <w:rsid w:val="00B865FD"/>
    <w:rsid w:val="00B86E48"/>
    <w:rsid w:val="00B86F04"/>
    <w:rsid w:val="00B872AB"/>
    <w:rsid w:val="00B874D1"/>
    <w:rsid w:val="00B87860"/>
    <w:rsid w:val="00B87CE6"/>
    <w:rsid w:val="00B87CED"/>
    <w:rsid w:val="00B901E9"/>
    <w:rsid w:val="00B90A9A"/>
    <w:rsid w:val="00B9164E"/>
    <w:rsid w:val="00B91738"/>
    <w:rsid w:val="00B91C0B"/>
    <w:rsid w:val="00B91D1D"/>
    <w:rsid w:val="00B9201F"/>
    <w:rsid w:val="00B9213D"/>
    <w:rsid w:val="00B92309"/>
    <w:rsid w:val="00B92A29"/>
    <w:rsid w:val="00B92B13"/>
    <w:rsid w:val="00B935A5"/>
    <w:rsid w:val="00B94441"/>
    <w:rsid w:val="00B94D0A"/>
    <w:rsid w:val="00B94DC7"/>
    <w:rsid w:val="00B95395"/>
    <w:rsid w:val="00B95B2F"/>
    <w:rsid w:val="00B95B72"/>
    <w:rsid w:val="00B95CE4"/>
    <w:rsid w:val="00B95E09"/>
    <w:rsid w:val="00B95E21"/>
    <w:rsid w:val="00B963C2"/>
    <w:rsid w:val="00B9671B"/>
    <w:rsid w:val="00B968F2"/>
    <w:rsid w:val="00B9694D"/>
    <w:rsid w:val="00B96B8B"/>
    <w:rsid w:val="00B96DE9"/>
    <w:rsid w:val="00B96F05"/>
    <w:rsid w:val="00B970F8"/>
    <w:rsid w:val="00B97702"/>
    <w:rsid w:val="00B97C27"/>
    <w:rsid w:val="00B97F47"/>
    <w:rsid w:val="00BA0035"/>
    <w:rsid w:val="00BA00DD"/>
    <w:rsid w:val="00BA0531"/>
    <w:rsid w:val="00BA056A"/>
    <w:rsid w:val="00BA08D7"/>
    <w:rsid w:val="00BA1338"/>
    <w:rsid w:val="00BA13C9"/>
    <w:rsid w:val="00BA194C"/>
    <w:rsid w:val="00BA1B0C"/>
    <w:rsid w:val="00BA27FD"/>
    <w:rsid w:val="00BA30DC"/>
    <w:rsid w:val="00BA356D"/>
    <w:rsid w:val="00BA3CD1"/>
    <w:rsid w:val="00BA3E66"/>
    <w:rsid w:val="00BA3F4A"/>
    <w:rsid w:val="00BA412F"/>
    <w:rsid w:val="00BA4306"/>
    <w:rsid w:val="00BA49C7"/>
    <w:rsid w:val="00BA52D4"/>
    <w:rsid w:val="00BA5323"/>
    <w:rsid w:val="00BA572B"/>
    <w:rsid w:val="00BA5C0C"/>
    <w:rsid w:val="00BA60E0"/>
    <w:rsid w:val="00BA648E"/>
    <w:rsid w:val="00BA6501"/>
    <w:rsid w:val="00BA663C"/>
    <w:rsid w:val="00BA6E75"/>
    <w:rsid w:val="00BA6EAA"/>
    <w:rsid w:val="00BA6F18"/>
    <w:rsid w:val="00BA734B"/>
    <w:rsid w:val="00BA77B8"/>
    <w:rsid w:val="00BA785E"/>
    <w:rsid w:val="00BA7BA0"/>
    <w:rsid w:val="00BA7C78"/>
    <w:rsid w:val="00BA7D90"/>
    <w:rsid w:val="00BA7F51"/>
    <w:rsid w:val="00BA7F64"/>
    <w:rsid w:val="00BB0337"/>
    <w:rsid w:val="00BB03D9"/>
    <w:rsid w:val="00BB08A5"/>
    <w:rsid w:val="00BB1236"/>
    <w:rsid w:val="00BB15F2"/>
    <w:rsid w:val="00BB1860"/>
    <w:rsid w:val="00BB1962"/>
    <w:rsid w:val="00BB1DE5"/>
    <w:rsid w:val="00BB1E0D"/>
    <w:rsid w:val="00BB1EAD"/>
    <w:rsid w:val="00BB230E"/>
    <w:rsid w:val="00BB2A1C"/>
    <w:rsid w:val="00BB2F14"/>
    <w:rsid w:val="00BB337D"/>
    <w:rsid w:val="00BB3404"/>
    <w:rsid w:val="00BB3941"/>
    <w:rsid w:val="00BB3B59"/>
    <w:rsid w:val="00BB3E4A"/>
    <w:rsid w:val="00BB4508"/>
    <w:rsid w:val="00BB489B"/>
    <w:rsid w:val="00BB4D6F"/>
    <w:rsid w:val="00BB4E93"/>
    <w:rsid w:val="00BB4F4C"/>
    <w:rsid w:val="00BB55BD"/>
    <w:rsid w:val="00BB57CB"/>
    <w:rsid w:val="00BB58C3"/>
    <w:rsid w:val="00BB5B64"/>
    <w:rsid w:val="00BB69B6"/>
    <w:rsid w:val="00BB6FA6"/>
    <w:rsid w:val="00BB70BE"/>
    <w:rsid w:val="00BB7145"/>
    <w:rsid w:val="00BB7242"/>
    <w:rsid w:val="00BB7D3B"/>
    <w:rsid w:val="00BB7F68"/>
    <w:rsid w:val="00BC04E0"/>
    <w:rsid w:val="00BC088B"/>
    <w:rsid w:val="00BC0E23"/>
    <w:rsid w:val="00BC10C2"/>
    <w:rsid w:val="00BC1136"/>
    <w:rsid w:val="00BC1204"/>
    <w:rsid w:val="00BC1506"/>
    <w:rsid w:val="00BC15BD"/>
    <w:rsid w:val="00BC16AF"/>
    <w:rsid w:val="00BC1C4C"/>
    <w:rsid w:val="00BC1FAA"/>
    <w:rsid w:val="00BC214E"/>
    <w:rsid w:val="00BC2462"/>
    <w:rsid w:val="00BC265C"/>
    <w:rsid w:val="00BC3D58"/>
    <w:rsid w:val="00BC3FBF"/>
    <w:rsid w:val="00BC44F6"/>
    <w:rsid w:val="00BC48AE"/>
    <w:rsid w:val="00BC49E2"/>
    <w:rsid w:val="00BC4D3D"/>
    <w:rsid w:val="00BC4E1A"/>
    <w:rsid w:val="00BC56A7"/>
    <w:rsid w:val="00BC5ADB"/>
    <w:rsid w:val="00BC5AEE"/>
    <w:rsid w:val="00BC5F74"/>
    <w:rsid w:val="00BC604C"/>
    <w:rsid w:val="00BC631A"/>
    <w:rsid w:val="00BC65C0"/>
    <w:rsid w:val="00BC664B"/>
    <w:rsid w:val="00BC6E62"/>
    <w:rsid w:val="00BC71FE"/>
    <w:rsid w:val="00BC73F0"/>
    <w:rsid w:val="00BC7B60"/>
    <w:rsid w:val="00BC7DFF"/>
    <w:rsid w:val="00BD0642"/>
    <w:rsid w:val="00BD08AC"/>
    <w:rsid w:val="00BD097E"/>
    <w:rsid w:val="00BD0A24"/>
    <w:rsid w:val="00BD10B3"/>
    <w:rsid w:val="00BD14D8"/>
    <w:rsid w:val="00BD1A79"/>
    <w:rsid w:val="00BD1C71"/>
    <w:rsid w:val="00BD1E4A"/>
    <w:rsid w:val="00BD1F09"/>
    <w:rsid w:val="00BD2097"/>
    <w:rsid w:val="00BD24BE"/>
    <w:rsid w:val="00BD26A7"/>
    <w:rsid w:val="00BD284E"/>
    <w:rsid w:val="00BD2DA8"/>
    <w:rsid w:val="00BD2FD8"/>
    <w:rsid w:val="00BD3039"/>
    <w:rsid w:val="00BD358C"/>
    <w:rsid w:val="00BD35E6"/>
    <w:rsid w:val="00BD36F9"/>
    <w:rsid w:val="00BD3E0F"/>
    <w:rsid w:val="00BD4415"/>
    <w:rsid w:val="00BD461C"/>
    <w:rsid w:val="00BD5848"/>
    <w:rsid w:val="00BD5903"/>
    <w:rsid w:val="00BD590E"/>
    <w:rsid w:val="00BD5914"/>
    <w:rsid w:val="00BD59CA"/>
    <w:rsid w:val="00BD6373"/>
    <w:rsid w:val="00BD64FF"/>
    <w:rsid w:val="00BD6CE6"/>
    <w:rsid w:val="00BD6E0A"/>
    <w:rsid w:val="00BD6F0C"/>
    <w:rsid w:val="00BD729C"/>
    <w:rsid w:val="00BD7467"/>
    <w:rsid w:val="00BD74D9"/>
    <w:rsid w:val="00BD7599"/>
    <w:rsid w:val="00BD797C"/>
    <w:rsid w:val="00BE0147"/>
    <w:rsid w:val="00BE021B"/>
    <w:rsid w:val="00BE045D"/>
    <w:rsid w:val="00BE0556"/>
    <w:rsid w:val="00BE0681"/>
    <w:rsid w:val="00BE0701"/>
    <w:rsid w:val="00BE0702"/>
    <w:rsid w:val="00BE143B"/>
    <w:rsid w:val="00BE1E3E"/>
    <w:rsid w:val="00BE2451"/>
    <w:rsid w:val="00BE25BC"/>
    <w:rsid w:val="00BE2AD9"/>
    <w:rsid w:val="00BE31C6"/>
    <w:rsid w:val="00BE3692"/>
    <w:rsid w:val="00BE393D"/>
    <w:rsid w:val="00BE469E"/>
    <w:rsid w:val="00BE476F"/>
    <w:rsid w:val="00BE4FCF"/>
    <w:rsid w:val="00BE53EC"/>
    <w:rsid w:val="00BE58F7"/>
    <w:rsid w:val="00BE65D4"/>
    <w:rsid w:val="00BE6825"/>
    <w:rsid w:val="00BE69B9"/>
    <w:rsid w:val="00BE6F90"/>
    <w:rsid w:val="00BE71FC"/>
    <w:rsid w:val="00BE73F5"/>
    <w:rsid w:val="00BE75A0"/>
    <w:rsid w:val="00BE7A99"/>
    <w:rsid w:val="00BE7ABC"/>
    <w:rsid w:val="00BE7C35"/>
    <w:rsid w:val="00BF03FB"/>
    <w:rsid w:val="00BF06E2"/>
    <w:rsid w:val="00BF0A51"/>
    <w:rsid w:val="00BF0BBA"/>
    <w:rsid w:val="00BF0BCF"/>
    <w:rsid w:val="00BF0DCD"/>
    <w:rsid w:val="00BF16C2"/>
    <w:rsid w:val="00BF16F4"/>
    <w:rsid w:val="00BF18B0"/>
    <w:rsid w:val="00BF18DF"/>
    <w:rsid w:val="00BF1905"/>
    <w:rsid w:val="00BF1917"/>
    <w:rsid w:val="00BF191B"/>
    <w:rsid w:val="00BF1B77"/>
    <w:rsid w:val="00BF2078"/>
    <w:rsid w:val="00BF2418"/>
    <w:rsid w:val="00BF262B"/>
    <w:rsid w:val="00BF2C7F"/>
    <w:rsid w:val="00BF2F53"/>
    <w:rsid w:val="00BF2FC7"/>
    <w:rsid w:val="00BF33EC"/>
    <w:rsid w:val="00BF373D"/>
    <w:rsid w:val="00BF3753"/>
    <w:rsid w:val="00BF3B06"/>
    <w:rsid w:val="00BF3B3E"/>
    <w:rsid w:val="00BF3D55"/>
    <w:rsid w:val="00BF3E7F"/>
    <w:rsid w:val="00BF48B5"/>
    <w:rsid w:val="00BF496C"/>
    <w:rsid w:val="00BF4B49"/>
    <w:rsid w:val="00BF4FD1"/>
    <w:rsid w:val="00BF528F"/>
    <w:rsid w:val="00BF5481"/>
    <w:rsid w:val="00BF55EA"/>
    <w:rsid w:val="00BF5D4E"/>
    <w:rsid w:val="00BF5EA0"/>
    <w:rsid w:val="00BF6C88"/>
    <w:rsid w:val="00BF71F4"/>
    <w:rsid w:val="00BF7520"/>
    <w:rsid w:val="00BF753A"/>
    <w:rsid w:val="00BF7B81"/>
    <w:rsid w:val="00BF7CFF"/>
    <w:rsid w:val="00BF7DE1"/>
    <w:rsid w:val="00C00E80"/>
    <w:rsid w:val="00C00E97"/>
    <w:rsid w:val="00C01942"/>
    <w:rsid w:val="00C01AE2"/>
    <w:rsid w:val="00C02176"/>
    <w:rsid w:val="00C02862"/>
    <w:rsid w:val="00C02C07"/>
    <w:rsid w:val="00C02DBA"/>
    <w:rsid w:val="00C03591"/>
    <w:rsid w:val="00C03E6D"/>
    <w:rsid w:val="00C0436C"/>
    <w:rsid w:val="00C04B61"/>
    <w:rsid w:val="00C04CB3"/>
    <w:rsid w:val="00C04E2E"/>
    <w:rsid w:val="00C0507E"/>
    <w:rsid w:val="00C05255"/>
    <w:rsid w:val="00C05484"/>
    <w:rsid w:val="00C0555F"/>
    <w:rsid w:val="00C05A21"/>
    <w:rsid w:val="00C05ABC"/>
    <w:rsid w:val="00C05F11"/>
    <w:rsid w:val="00C06212"/>
    <w:rsid w:val="00C06438"/>
    <w:rsid w:val="00C06945"/>
    <w:rsid w:val="00C06B39"/>
    <w:rsid w:val="00C06B5A"/>
    <w:rsid w:val="00C06D7F"/>
    <w:rsid w:val="00C0707B"/>
    <w:rsid w:val="00C077C1"/>
    <w:rsid w:val="00C1021E"/>
    <w:rsid w:val="00C105C9"/>
    <w:rsid w:val="00C10B23"/>
    <w:rsid w:val="00C10C6C"/>
    <w:rsid w:val="00C10EC2"/>
    <w:rsid w:val="00C11C8D"/>
    <w:rsid w:val="00C129EB"/>
    <w:rsid w:val="00C13129"/>
    <w:rsid w:val="00C1347B"/>
    <w:rsid w:val="00C136D6"/>
    <w:rsid w:val="00C13848"/>
    <w:rsid w:val="00C13A43"/>
    <w:rsid w:val="00C14113"/>
    <w:rsid w:val="00C14582"/>
    <w:rsid w:val="00C1467C"/>
    <w:rsid w:val="00C1479A"/>
    <w:rsid w:val="00C14E5A"/>
    <w:rsid w:val="00C152B6"/>
    <w:rsid w:val="00C15575"/>
    <w:rsid w:val="00C15FAC"/>
    <w:rsid w:val="00C16209"/>
    <w:rsid w:val="00C16A3B"/>
    <w:rsid w:val="00C16C54"/>
    <w:rsid w:val="00C178DD"/>
    <w:rsid w:val="00C201D7"/>
    <w:rsid w:val="00C2027B"/>
    <w:rsid w:val="00C20969"/>
    <w:rsid w:val="00C20AB0"/>
    <w:rsid w:val="00C20AB9"/>
    <w:rsid w:val="00C20CED"/>
    <w:rsid w:val="00C21250"/>
    <w:rsid w:val="00C212FA"/>
    <w:rsid w:val="00C21330"/>
    <w:rsid w:val="00C2164D"/>
    <w:rsid w:val="00C217A4"/>
    <w:rsid w:val="00C217BC"/>
    <w:rsid w:val="00C21D04"/>
    <w:rsid w:val="00C21D19"/>
    <w:rsid w:val="00C21E25"/>
    <w:rsid w:val="00C22145"/>
    <w:rsid w:val="00C2271E"/>
    <w:rsid w:val="00C229D5"/>
    <w:rsid w:val="00C22D76"/>
    <w:rsid w:val="00C23904"/>
    <w:rsid w:val="00C245CF"/>
    <w:rsid w:val="00C24BBB"/>
    <w:rsid w:val="00C24D9C"/>
    <w:rsid w:val="00C24EE0"/>
    <w:rsid w:val="00C250B3"/>
    <w:rsid w:val="00C252A9"/>
    <w:rsid w:val="00C25841"/>
    <w:rsid w:val="00C25D8C"/>
    <w:rsid w:val="00C2646C"/>
    <w:rsid w:val="00C26941"/>
    <w:rsid w:val="00C26AB6"/>
    <w:rsid w:val="00C26BBA"/>
    <w:rsid w:val="00C27196"/>
    <w:rsid w:val="00C272D2"/>
    <w:rsid w:val="00C2787C"/>
    <w:rsid w:val="00C279E2"/>
    <w:rsid w:val="00C27CB2"/>
    <w:rsid w:val="00C3014F"/>
    <w:rsid w:val="00C30AEB"/>
    <w:rsid w:val="00C31080"/>
    <w:rsid w:val="00C319F0"/>
    <w:rsid w:val="00C31B52"/>
    <w:rsid w:val="00C31CBD"/>
    <w:rsid w:val="00C31F98"/>
    <w:rsid w:val="00C321C8"/>
    <w:rsid w:val="00C324E7"/>
    <w:rsid w:val="00C325F8"/>
    <w:rsid w:val="00C3289B"/>
    <w:rsid w:val="00C32D71"/>
    <w:rsid w:val="00C333E0"/>
    <w:rsid w:val="00C338D4"/>
    <w:rsid w:val="00C33CA4"/>
    <w:rsid w:val="00C33E41"/>
    <w:rsid w:val="00C33E7F"/>
    <w:rsid w:val="00C341E4"/>
    <w:rsid w:val="00C34332"/>
    <w:rsid w:val="00C3449B"/>
    <w:rsid w:val="00C34606"/>
    <w:rsid w:val="00C346C2"/>
    <w:rsid w:val="00C34998"/>
    <w:rsid w:val="00C35145"/>
    <w:rsid w:val="00C35161"/>
    <w:rsid w:val="00C3521D"/>
    <w:rsid w:val="00C354FB"/>
    <w:rsid w:val="00C3559B"/>
    <w:rsid w:val="00C357F2"/>
    <w:rsid w:val="00C359C6"/>
    <w:rsid w:val="00C35C45"/>
    <w:rsid w:val="00C35D36"/>
    <w:rsid w:val="00C361E7"/>
    <w:rsid w:val="00C3635C"/>
    <w:rsid w:val="00C36EB6"/>
    <w:rsid w:val="00C372C6"/>
    <w:rsid w:val="00C372D9"/>
    <w:rsid w:val="00C373B6"/>
    <w:rsid w:val="00C400D3"/>
    <w:rsid w:val="00C403A2"/>
    <w:rsid w:val="00C40B9C"/>
    <w:rsid w:val="00C40C05"/>
    <w:rsid w:val="00C40E5F"/>
    <w:rsid w:val="00C4101B"/>
    <w:rsid w:val="00C41105"/>
    <w:rsid w:val="00C4140F"/>
    <w:rsid w:val="00C4198E"/>
    <w:rsid w:val="00C41D38"/>
    <w:rsid w:val="00C41D9B"/>
    <w:rsid w:val="00C420B9"/>
    <w:rsid w:val="00C4237B"/>
    <w:rsid w:val="00C42560"/>
    <w:rsid w:val="00C42570"/>
    <w:rsid w:val="00C429ED"/>
    <w:rsid w:val="00C42B66"/>
    <w:rsid w:val="00C42DBA"/>
    <w:rsid w:val="00C42E45"/>
    <w:rsid w:val="00C42F70"/>
    <w:rsid w:val="00C431BB"/>
    <w:rsid w:val="00C435CC"/>
    <w:rsid w:val="00C43AA2"/>
    <w:rsid w:val="00C43D09"/>
    <w:rsid w:val="00C43D2E"/>
    <w:rsid w:val="00C43E82"/>
    <w:rsid w:val="00C44570"/>
    <w:rsid w:val="00C44A52"/>
    <w:rsid w:val="00C4517B"/>
    <w:rsid w:val="00C45818"/>
    <w:rsid w:val="00C45E41"/>
    <w:rsid w:val="00C45ED4"/>
    <w:rsid w:val="00C462CE"/>
    <w:rsid w:val="00C46503"/>
    <w:rsid w:val="00C46BB2"/>
    <w:rsid w:val="00C46CD5"/>
    <w:rsid w:val="00C47A82"/>
    <w:rsid w:val="00C47B04"/>
    <w:rsid w:val="00C50014"/>
    <w:rsid w:val="00C5066F"/>
    <w:rsid w:val="00C50D63"/>
    <w:rsid w:val="00C50E07"/>
    <w:rsid w:val="00C51223"/>
    <w:rsid w:val="00C51621"/>
    <w:rsid w:val="00C51BEB"/>
    <w:rsid w:val="00C5230D"/>
    <w:rsid w:val="00C52418"/>
    <w:rsid w:val="00C52869"/>
    <w:rsid w:val="00C52A87"/>
    <w:rsid w:val="00C52EDF"/>
    <w:rsid w:val="00C53584"/>
    <w:rsid w:val="00C53EA7"/>
    <w:rsid w:val="00C5416C"/>
    <w:rsid w:val="00C54543"/>
    <w:rsid w:val="00C546D7"/>
    <w:rsid w:val="00C549D0"/>
    <w:rsid w:val="00C55C14"/>
    <w:rsid w:val="00C55CE0"/>
    <w:rsid w:val="00C5662E"/>
    <w:rsid w:val="00C56B12"/>
    <w:rsid w:val="00C56BCD"/>
    <w:rsid w:val="00C56C0D"/>
    <w:rsid w:val="00C56D57"/>
    <w:rsid w:val="00C56F06"/>
    <w:rsid w:val="00C5703E"/>
    <w:rsid w:val="00C5718B"/>
    <w:rsid w:val="00C575E8"/>
    <w:rsid w:val="00C57977"/>
    <w:rsid w:val="00C57A18"/>
    <w:rsid w:val="00C57C60"/>
    <w:rsid w:val="00C601CE"/>
    <w:rsid w:val="00C6032F"/>
    <w:rsid w:val="00C607F3"/>
    <w:rsid w:val="00C608BE"/>
    <w:rsid w:val="00C60D03"/>
    <w:rsid w:val="00C61A20"/>
    <w:rsid w:val="00C624B3"/>
    <w:rsid w:val="00C62589"/>
    <w:rsid w:val="00C62A77"/>
    <w:rsid w:val="00C62E83"/>
    <w:rsid w:val="00C62F81"/>
    <w:rsid w:val="00C62FEF"/>
    <w:rsid w:val="00C63507"/>
    <w:rsid w:val="00C6364E"/>
    <w:rsid w:val="00C63662"/>
    <w:rsid w:val="00C6379A"/>
    <w:rsid w:val="00C63A6A"/>
    <w:rsid w:val="00C63AB6"/>
    <w:rsid w:val="00C6453E"/>
    <w:rsid w:val="00C646AD"/>
    <w:rsid w:val="00C64805"/>
    <w:rsid w:val="00C65017"/>
    <w:rsid w:val="00C651D3"/>
    <w:rsid w:val="00C65382"/>
    <w:rsid w:val="00C65BCB"/>
    <w:rsid w:val="00C65C88"/>
    <w:rsid w:val="00C663B7"/>
    <w:rsid w:val="00C669EF"/>
    <w:rsid w:val="00C66DFA"/>
    <w:rsid w:val="00C66E0B"/>
    <w:rsid w:val="00C66E91"/>
    <w:rsid w:val="00C6700C"/>
    <w:rsid w:val="00C67698"/>
    <w:rsid w:val="00C67892"/>
    <w:rsid w:val="00C67CD4"/>
    <w:rsid w:val="00C67D4F"/>
    <w:rsid w:val="00C706DB"/>
    <w:rsid w:val="00C711C0"/>
    <w:rsid w:val="00C7133C"/>
    <w:rsid w:val="00C71355"/>
    <w:rsid w:val="00C71358"/>
    <w:rsid w:val="00C71418"/>
    <w:rsid w:val="00C714E3"/>
    <w:rsid w:val="00C71BEB"/>
    <w:rsid w:val="00C71CC7"/>
    <w:rsid w:val="00C727AB"/>
    <w:rsid w:val="00C72AE2"/>
    <w:rsid w:val="00C73164"/>
    <w:rsid w:val="00C73185"/>
    <w:rsid w:val="00C732A3"/>
    <w:rsid w:val="00C734F4"/>
    <w:rsid w:val="00C736B4"/>
    <w:rsid w:val="00C736D1"/>
    <w:rsid w:val="00C73C69"/>
    <w:rsid w:val="00C73CA4"/>
    <w:rsid w:val="00C7422E"/>
    <w:rsid w:val="00C74437"/>
    <w:rsid w:val="00C749AE"/>
    <w:rsid w:val="00C7500C"/>
    <w:rsid w:val="00C75018"/>
    <w:rsid w:val="00C75252"/>
    <w:rsid w:val="00C757E4"/>
    <w:rsid w:val="00C7599B"/>
    <w:rsid w:val="00C75B29"/>
    <w:rsid w:val="00C75D73"/>
    <w:rsid w:val="00C76710"/>
    <w:rsid w:val="00C76734"/>
    <w:rsid w:val="00C768E9"/>
    <w:rsid w:val="00C802D6"/>
    <w:rsid w:val="00C8081C"/>
    <w:rsid w:val="00C80B6A"/>
    <w:rsid w:val="00C8121F"/>
    <w:rsid w:val="00C81AA7"/>
    <w:rsid w:val="00C81BBA"/>
    <w:rsid w:val="00C81DEC"/>
    <w:rsid w:val="00C8202E"/>
    <w:rsid w:val="00C825BA"/>
    <w:rsid w:val="00C82B7B"/>
    <w:rsid w:val="00C83BE4"/>
    <w:rsid w:val="00C83D03"/>
    <w:rsid w:val="00C845CF"/>
    <w:rsid w:val="00C849B1"/>
    <w:rsid w:val="00C85AD7"/>
    <w:rsid w:val="00C85C42"/>
    <w:rsid w:val="00C8621E"/>
    <w:rsid w:val="00C8661F"/>
    <w:rsid w:val="00C8678C"/>
    <w:rsid w:val="00C86854"/>
    <w:rsid w:val="00C86AD5"/>
    <w:rsid w:val="00C870DC"/>
    <w:rsid w:val="00C90161"/>
    <w:rsid w:val="00C903CF"/>
    <w:rsid w:val="00C909CA"/>
    <w:rsid w:val="00C909EB"/>
    <w:rsid w:val="00C9104E"/>
    <w:rsid w:val="00C9106F"/>
    <w:rsid w:val="00C918F5"/>
    <w:rsid w:val="00C91B2B"/>
    <w:rsid w:val="00C91FC2"/>
    <w:rsid w:val="00C920DD"/>
    <w:rsid w:val="00C925A4"/>
    <w:rsid w:val="00C92AA2"/>
    <w:rsid w:val="00C92F3E"/>
    <w:rsid w:val="00C92FBE"/>
    <w:rsid w:val="00C933CE"/>
    <w:rsid w:val="00C93F35"/>
    <w:rsid w:val="00C93F63"/>
    <w:rsid w:val="00C94868"/>
    <w:rsid w:val="00C94EF1"/>
    <w:rsid w:val="00C95468"/>
    <w:rsid w:val="00C95647"/>
    <w:rsid w:val="00C9573C"/>
    <w:rsid w:val="00C95C51"/>
    <w:rsid w:val="00C9600A"/>
    <w:rsid w:val="00C96085"/>
    <w:rsid w:val="00C963B4"/>
    <w:rsid w:val="00C964BD"/>
    <w:rsid w:val="00C964F7"/>
    <w:rsid w:val="00C96646"/>
    <w:rsid w:val="00C966D2"/>
    <w:rsid w:val="00C96A08"/>
    <w:rsid w:val="00C96A23"/>
    <w:rsid w:val="00C96A5A"/>
    <w:rsid w:val="00C96CBB"/>
    <w:rsid w:val="00C96E6F"/>
    <w:rsid w:val="00C96EA6"/>
    <w:rsid w:val="00C9747C"/>
    <w:rsid w:val="00C97590"/>
    <w:rsid w:val="00CA0307"/>
    <w:rsid w:val="00CA031B"/>
    <w:rsid w:val="00CA0665"/>
    <w:rsid w:val="00CA07FE"/>
    <w:rsid w:val="00CA0F36"/>
    <w:rsid w:val="00CA0FF9"/>
    <w:rsid w:val="00CA3107"/>
    <w:rsid w:val="00CA38DF"/>
    <w:rsid w:val="00CA3B3B"/>
    <w:rsid w:val="00CA3B4B"/>
    <w:rsid w:val="00CA3DFC"/>
    <w:rsid w:val="00CA4800"/>
    <w:rsid w:val="00CA4B5C"/>
    <w:rsid w:val="00CA4ED4"/>
    <w:rsid w:val="00CA4EF5"/>
    <w:rsid w:val="00CA507B"/>
    <w:rsid w:val="00CA5373"/>
    <w:rsid w:val="00CA70C9"/>
    <w:rsid w:val="00CA7674"/>
    <w:rsid w:val="00CA76D4"/>
    <w:rsid w:val="00CA7E04"/>
    <w:rsid w:val="00CA7FB8"/>
    <w:rsid w:val="00CB074D"/>
    <w:rsid w:val="00CB09CA"/>
    <w:rsid w:val="00CB1414"/>
    <w:rsid w:val="00CB1B41"/>
    <w:rsid w:val="00CB1BC2"/>
    <w:rsid w:val="00CB1BD2"/>
    <w:rsid w:val="00CB20EC"/>
    <w:rsid w:val="00CB21E2"/>
    <w:rsid w:val="00CB23D5"/>
    <w:rsid w:val="00CB2654"/>
    <w:rsid w:val="00CB289A"/>
    <w:rsid w:val="00CB33BD"/>
    <w:rsid w:val="00CB3432"/>
    <w:rsid w:val="00CB40E4"/>
    <w:rsid w:val="00CB4B3A"/>
    <w:rsid w:val="00CB50E7"/>
    <w:rsid w:val="00CB571C"/>
    <w:rsid w:val="00CB5995"/>
    <w:rsid w:val="00CB59B3"/>
    <w:rsid w:val="00CB619D"/>
    <w:rsid w:val="00CB620C"/>
    <w:rsid w:val="00CB632F"/>
    <w:rsid w:val="00CB6CA3"/>
    <w:rsid w:val="00CB6F43"/>
    <w:rsid w:val="00CB7157"/>
    <w:rsid w:val="00CB71F8"/>
    <w:rsid w:val="00CC0190"/>
    <w:rsid w:val="00CC01D3"/>
    <w:rsid w:val="00CC0717"/>
    <w:rsid w:val="00CC08E8"/>
    <w:rsid w:val="00CC0FAD"/>
    <w:rsid w:val="00CC0FDD"/>
    <w:rsid w:val="00CC1338"/>
    <w:rsid w:val="00CC16E3"/>
    <w:rsid w:val="00CC1DE3"/>
    <w:rsid w:val="00CC2564"/>
    <w:rsid w:val="00CC26B4"/>
    <w:rsid w:val="00CC2C1A"/>
    <w:rsid w:val="00CC324E"/>
    <w:rsid w:val="00CC3B78"/>
    <w:rsid w:val="00CC3E47"/>
    <w:rsid w:val="00CC3ED1"/>
    <w:rsid w:val="00CC4496"/>
    <w:rsid w:val="00CC44EE"/>
    <w:rsid w:val="00CC4FD2"/>
    <w:rsid w:val="00CC58B8"/>
    <w:rsid w:val="00CC624A"/>
    <w:rsid w:val="00CC62FB"/>
    <w:rsid w:val="00CC65F7"/>
    <w:rsid w:val="00CC676E"/>
    <w:rsid w:val="00CC6908"/>
    <w:rsid w:val="00CC6A51"/>
    <w:rsid w:val="00CC7019"/>
    <w:rsid w:val="00CC76E3"/>
    <w:rsid w:val="00CC7993"/>
    <w:rsid w:val="00CC79E4"/>
    <w:rsid w:val="00CC7C73"/>
    <w:rsid w:val="00CC7E42"/>
    <w:rsid w:val="00CC7EB8"/>
    <w:rsid w:val="00CC7EF6"/>
    <w:rsid w:val="00CC7F59"/>
    <w:rsid w:val="00CD042A"/>
    <w:rsid w:val="00CD0522"/>
    <w:rsid w:val="00CD0B47"/>
    <w:rsid w:val="00CD0C05"/>
    <w:rsid w:val="00CD0D97"/>
    <w:rsid w:val="00CD11E0"/>
    <w:rsid w:val="00CD1203"/>
    <w:rsid w:val="00CD16B7"/>
    <w:rsid w:val="00CD172C"/>
    <w:rsid w:val="00CD1878"/>
    <w:rsid w:val="00CD195C"/>
    <w:rsid w:val="00CD1DEB"/>
    <w:rsid w:val="00CD207C"/>
    <w:rsid w:val="00CD20D7"/>
    <w:rsid w:val="00CD22AB"/>
    <w:rsid w:val="00CD237F"/>
    <w:rsid w:val="00CD2429"/>
    <w:rsid w:val="00CD2988"/>
    <w:rsid w:val="00CD31FF"/>
    <w:rsid w:val="00CD3235"/>
    <w:rsid w:val="00CD33CB"/>
    <w:rsid w:val="00CD342C"/>
    <w:rsid w:val="00CD35B1"/>
    <w:rsid w:val="00CD3A74"/>
    <w:rsid w:val="00CD3E3C"/>
    <w:rsid w:val="00CD4034"/>
    <w:rsid w:val="00CD40DC"/>
    <w:rsid w:val="00CD41CE"/>
    <w:rsid w:val="00CD4234"/>
    <w:rsid w:val="00CD44B0"/>
    <w:rsid w:val="00CD4A59"/>
    <w:rsid w:val="00CD57B4"/>
    <w:rsid w:val="00CD584C"/>
    <w:rsid w:val="00CD5CB3"/>
    <w:rsid w:val="00CD6057"/>
    <w:rsid w:val="00CD639F"/>
    <w:rsid w:val="00CD7505"/>
    <w:rsid w:val="00CD764F"/>
    <w:rsid w:val="00CD7AD4"/>
    <w:rsid w:val="00CD7B22"/>
    <w:rsid w:val="00CD7B6A"/>
    <w:rsid w:val="00CD7DA4"/>
    <w:rsid w:val="00CD7F22"/>
    <w:rsid w:val="00CE03F0"/>
    <w:rsid w:val="00CE04A3"/>
    <w:rsid w:val="00CE07DE"/>
    <w:rsid w:val="00CE10BA"/>
    <w:rsid w:val="00CE1AC8"/>
    <w:rsid w:val="00CE1ACF"/>
    <w:rsid w:val="00CE1AF6"/>
    <w:rsid w:val="00CE1F11"/>
    <w:rsid w:val="00CE283C"/>
    <w:rsid w:val="00CE288B"/>
    <w:rsid w:val="00CE28F8"/>
    <w:rsid w:val="00CE2919"/>
    <w:rsid w:val="00CE304C"/>
    <w:rsid w:val="00CE38D1"/>
    <w:rsid w:val="00CE3913"/>
    <w:rsid w:val="00CE3EC0"/>
    <w:rsid w:val="00CE4436"/>
    <w:rsid w:val="00CE4480"/>
    <w:rsid w:val="00CE44AF"/>
    <w:rsid w:val="00CE47A9"/>
    <w:rsid w:val="00CE4D82"/>
    <w:rsid w:val="00CE5B29"/>
    <w:rsid w:val="00CE5F3A"/>
    <w:rsid w:val="00CE6418"/>
    <w:rsid w:val="00CE6685"/>
    <w:rsid w:val="00CE7461"/>
    <w:rsid w:val="00CE7E62"/>
    <w:rsid w:val="00CF01C5"/>
    <w:rsid w:val="00CF03AF"/>
    <w:rsid w:val="00CF05A7"/>
    <w:rsid w:val="00CF0C6C"/>
    <w:rsid w:val="00CF0C7C"/>
    <w:rsid w:val="00CF11A4"/>
    <w:rsid w:val="00CF173F"/>
    <w:rsid w:val="00CF1A23"/>
    <w:rsid w:val="00CF1E8D"/>
    <w:rsid w:val="00CF1FD4"/>
    <w:rsid w:val="00CF21A7"/>
    <w:rsid w:val="00CF2882"/>
    <w:rsid w:val="00CF29AE"/>
    <w:rsid w:val="00CF2C29"/>
    <w:rsid w:val="00CF3310"/>
    <w:rsid w:val="00CF348F"/>
    <w:rsid w:val="00CF3764"/>
    <w:rsid w:val="00CF3986"/>
    <w:rsid w:val="00CF3D48"/>
    <w:rsid w:val="00CF4097"/>
    <w:rsid w:val="00CF4970"/>
    <w:rsid w:val="00CF4EBF"/>
    <w:rsid w:val="00CF501C"/>
    <w:rsid w:val="00CF5153"/>
    <w:rsid w:val="00CF55ED"/>
    <w:rsid w:val="00CF56E0"/>
    <w:rsid w:val="00CF5762"/>
    <w:rsid w:val="00CF59A9"/>
    <w:rsid w:val="00CF5C54"/>
    <w:rsid w:val="00CF5E18"/>
    <w:rsid w:val="00CF6CEE"/>
    <w:rsid w:val="00CF7191"/>
    <w:rsid w:val="00CF71E9"/>
    <w:rsid w:val="00CF74E0"/>
    <w:rsid w:val="00CF7DEE"/>
    <w:rsid w:val="00CF7E91"/>
    <w:rsid w:val="00D00017"/>
    <w:rsid w:val="00D00198"/>
    <w:rsid w:val="00D001EC"/>
    <w:rsid w:val="00D00664"/>
    <w:rsid w:val="00D0069A"/>
    <w:rsid w:val="00D00C56"/>
    <w:rsid w:val="00D00CC3"/>
    <w:rsid w:val="00D010D7"/>
    <w:rsid w:val="00D01B40"/>
    <w:rsid w:val="00D023E9"/>
    <w:rsid w:val="00D02550"/>
    <w:rsid w:val="00D02E4A"/>
    <w:rsid w:val="00D02FFF"/>
    <w:rsid w:val="00D030CF"/>
    <w:rsid w:val="00D032A4"/>
    <w:rsid w:val="00D0333C"/>
    <w:rsid w:val="00D03A1C"/>
    <w:rsid w:val="00D03A78"/>
    <w:rsid w:val="00D040B0"/>
    <w:rsid w:val="00D045A1"/>
    <w:rsid w:val="00D04811"/>
    <w:rsid w:val="00D04B83"/>
    <w:rsid w:val="00D04CB4"/>
    <w:rsid w:val="00D05765"/>
    <w:rsid w:val="00D05C17"/>
    <w:rsid w:val="00D05EEE"/>
    <w:rsid w:val="00D05F17"/>
    <w:rsid w:val="00D06249"/>
    <w:rsid w:val="00D06277"/>
    <w:rsid w:val="00D062EC"/>
    <w:rsid w:val="00D066B1"/>
    <w:rsid w:val="00D0752B"/>
    <w:rsid w:val="00D0770D"/>
    <w:rsid w:val="00D105AB"/>
    <w:rsid w:val="00D106EC"/>
    <w:rsid w:val="00D10BF3"/>
    <w:rsid w:val="00D10F33"/>
    <w:rsid w:val="00D10FB8"/>
    <w:rsid w:val="00D117ED"/>
    <w:rsid w:val="00D11811"/>
    <w:rsid w:val="00D11A1F"/>
    <w:rsid w:val="00D11C7E"/>
    <w:rsid w:val="00D1215F"/>
    <w:rsid w:val="00D12226"/>
    <w:rsid w:val="00D12239"/>
    <w:rsid w:val="00D1235A"/>
    <w:rsid w:val="00D127FE"/>
    <w:rsid w:val="00D12E16"/>
    <w:rsid w:val="00D12EB4"/>
    <w:rsid w:val="00D139E0"/>
    <w:rsid w:val="00D13C9B"/>
    <w:rsid w:val="00D13CA7"/>
    <w:rsid w:val="00D13F60"/>
    <w:rsid w:val="00D141C6"/>
    <w:rsid w:val="00D14DB2"/>
    <w:rsid w:val="00D15026"/>
    <w:rsid w:val="00D15036"/>
    <w:rsid w:val="00D155B0"/>
    <w:rsid w:val="00D158C2"/>
    <w:rsid w:val="00D158E2"/>
    <w:rsid w:val="00D161E3"/>
    <w:rsid w:val="00D163A2"/>
    <w:rsid w:val="00D16622"/>
    <w:rsid w:val="00D1671B"/>
    <w:rsid w:val="00D16941"/>
    <w:rsid w:val="00D169C7"/>
    <w:rsid w:val="00D17461"/>
    <w:rsid w:val="00D175AB"/>
    <w:rsid w:val="00D17659"/>
    <w:rsid w:val="00D176F1"/>
    <w:rsid w:val="00D17F48"/>
    <w:rsid w:val="00D21587"/>
    <w:rsid w:val="00D2193D"/>
    <w:rsid w:val="00D21C75"/>
    <w:rsid w:val="00D21E48"/>
    <w:rsid w:val="00D21E85"/>
    <w:rsid w:val="00D231E0"/>
    <w:rsid w:val="00D232B2"/>
    <w:rsid w:val="00D235D8"/>
    <w:rsid w:val="00D238E2"/>
    <w:rsid w:val="00D2402A"/>
    <w:rsid w:val="00D24393"/>
    <w:rsid w:val="00D24495"/>
    <w:rsid w:val="00D245DA"/>
    <w:rsid w:val="00D25186"/>
    <w:rsid w:val="00D257F7"/>
    <w:rsid w:val="00D25894"/>
    <w:rsid w:val="00D25CF9"/>
    <w:rsid w:val="00D25E30"/>
    <w:rsid w:val="00D26268"/>
    <w:rsid w:val="00D264F0"/>
    <w:rsid w:val="00D2658F"/>
    <w:rsid w:val="00D266FF"/>
    <w:rsid w:val="00D26A09"/>
    <w:rsid w:val="00D26DFA"/>
    <w:rsid w:val="00D26F72"/>
    <w:rsid w:val="00D27172"/>
    <w:rsid w:val="00D2780E"/>
    <w:rsid w:val="00D27B0B"/>
    <w:rsid w:val="00D27B89"/>
    <w:rsid w:val="00D27C87"/>
    <w:rsid w:val="00D27F01"/>
    <w:rsid w:val="00D302B4"/>
    <w:rsid w:val="00D3043F"/>
    <w:rsid w:val="00D30579"/>
    <w:rsid w:val="00D30918"/>
    <w:rsid w:val="00D30E10"/>
    <w:rsid w:val="00D30ED8"/>
    <w:rsid w:val="00D30FB5"/>
    <w:rsid w:val="00D31110"/>
    <w:rsid w:val="00D31696"/>
    <w:rsid w:val="00D31705"/>
    <w:rsid w:val="00D31707"/>
    <w:rsid w:val="00D31716"/>
    <w:rsid w:val="00D317B7"/>
    <w:rsid w:val="00D31889"/>
    <w:rsid w:val="00D319B6"/>
    <w:rsid w:val="00D31C89"/>
    <w:rsid w:val="00D31F4D"/>
    <w:rsid w:val="00D32320"/>
    <w:rsid w:val="00D32351"/>
    <w:rsid w:val="00D32C0E"/>
    <w:rsid w:val="00D32E3B"/>
    <w:rsid w:val="00D32ED1"/>
    <w:rsid w:val="00D332B2"/>
    <w:rsid w:val="00D336D6"/>
    <w:rsid w:val="00D33D71"/>
    <w:rsid w:val="00D34513"/>
    <w:rsid w:val="00D346E0"/>
    <w:rsid w:val="00D347DD"/>
    <w:rsid w:val="00D34CE0"/>
    <w:rsid w:val="00D34EF6"/>
    <w:rsid w:val="00D3555B"/>
    <w:rsid w:val="00D35F4D"/>
    <w:rsid w:val="00D36B9E"/>
    <w:rsid w:val="00D3750F"/>
    <w:rsid w:val="00D3763B"/>
    <w:rsid w:val="00D37A24"/>
    <w:rsid w:val="00D37FAE"/>
    <w:rsid w:val="00D407F5"/>
    <w:rsid w:val="00D40AEA"/>
    <w:rsid w:val="00D40CC3"/>
    <w:rsid w:val="00D40CF5"/>
    <w:rsid w:val="00D41183"/>
    <w:rsid w:val="00D41885"/>
    <w:rsid w:val="00D418D0"/>
    <w:rsid w:val="00D419C7"/>
    <w:rsid w:val="00D42264"/>
    <w:rsid w:val="00D423D0"/>
    <w:rsid w:val="00D42436"/>
    <w:rsid w:val="00D4248B"/>
    <w:rsid w:val="00D42C2C"/>
    <w:rsid w:val="00D42F26"/>
    <w:rsid w:val="00D4306C"/>
    <w:rsid w:val="00D431BB"/>
    <w:rsid w:val="00D432B1"/>
    <w:rsid w:val="00D43AB2"/>
    <w:rsid w:val="00D43DB5"/>
    <w:rsid w:val="00D43EB1"/>
    <w:rsid w:val="00D43ED5"/>
    <w:rsid w:val="00D4406C"/>
    <w:rsid w:val="00D44321"/>
    <w:rsid w:val="00D44704"/>
    <w:rsid w:val="00D451E9"/>
    <w:rsid w:val="00D45521"/>
    <w:rsid w:val="00D45B03"/>
    <w:rsid w:val="00D45B18"/>
    <w:rsid w:val="00D45EAD"/>
    <w:rsid w:val="00D47BB7"/>
    <w:rsid w:val="00D47E31"/>
    <w:rsid w:val="00D5013A"/>
    <w:rsid w:val="00D505D9"/>
    <w:rsid w:val="00D50820"/>
    <w:rsid w:val="00D50ACA"/>
    <w:rsid w:val="00D511A1"/>
    <w:rsid w:val="00D5162C"/>
    <w:rsid w:val="00D51858"/>
    <w:rsid w:val="00D51861"/>
    <w:rsid w:val="00D518F9"/>
    <w:rsid w:val="00D520ED"/>
    <w:rsid w:val="00D521FB"/>
    <w:rsid w:val="00D52724"/>
    <w:rsid w:val="00D5278C"/>
    <w:rsid w:val="00D52827"/>
    <w:rsid w:val="00D528C0"/>
    <w:rsid w:val="00D53829"/>
    <w:rsid w:val="00D53EB5"/>
    <w:rsid w:val="00D53FC7"/>
    <w:rsid w:val="00D5447E"/>
    <w:rsid w:val="00D5480F"/>
    <w:rsid w:val="00D5497A"/>
    <w:rsid w:val="00D549A2"/>
    <w:rsid w:val="00D54B04"/>
    <w:rsid w:val="00D54B4A"/>
    <w:rsid w:val="00D55401"/>
    <w:rsid w:val="00D554F6"/>
    <w:rsid w:val="00D555A2"/>
    <w:rsid w:val="00D557EB"/>
    <w:rsid w:val="00D559C9"/>
    <w:rsid w:val="00D55E69"/>
    <w:rsid w:val="00D56079"/>
    <w:rsid w:val="00D5636B"/>
    <w:rsid w:val="00D563B4"/>
    <w:rsid w:val="00D569B7"/>
    <w:rsid w:val="00D56A35"/>
    <w:rsid w:val="00D56AF2"/>
    <w:rsid w:val="00D56F6F"/>
    <w:rsid w:val="00D5735C"/>
    <w:rsid w:val="00D57C42"/>
    <w:rsid w:val="00D57FF7"/>
    <w:rsid w:val="00D6012F"/>
    <w:rsid w:val="00D601F5"/>
    <w:rsid w:val="00D60C09"/>
    <w:rsid w:val="00D60C91"/>
    <w:rsid w:val="00D60FD8"/>
    <w:rsid w:val="00D610A4"/>
    <w:rsid w:val="00D610E0"/>
    <w:rsid w:val="00D610E2"/>
    <w:rsid w:val="00D6115D"/>
    <w:rsid w:val="00D614BC"/>
    <w:rsid w:val="00D615AA"/>
    <w:rsid w:val="00D618C0"/>
    <w:rsid w:val="00D61939"/>
    <w:rsid w:val="00D61E02"/>
    <w:rsid w:val="00D624E4"/>
    <w:rsid w:val="00D62711"/>
    <w:rsid w:val="00D6292D"/>
    <w:rsid w:val="00D62BA7"/>
    <w:rsid w:val="00D62D43"/>
    <w:rsid w:val="00D62EA6"/>
    <w:rsid w:val="00D63055"/>
    <w:rsid w:val="00D63568"/>
    <w:rsid w:val="00D63698"/>
    <w:rsid w:val="00D63700"/>
    <w:rsid w:val="00D63C69"/>
    <w:rsid w:val="00D63EFA"/>
    <w:rsid w:val="00D63F95"/>
    <w:rsid w:val="00D64A18"/>
    <w:rsid w:val="00D64D37"/>
    <w:rsid w:val="00D64F5F"/>
    <w:rsid w:val="00D65354"/>
    <w:rsid w:val="00D65655"/>
    <w:rsid w:val="00D65CB3"/>
    <w:rsid w:val="00D6611D"/>
    <w:rsid w:val="00D66172"/>
    <w:rsid w:val="00D66823"/>
    <w:rsid w:val="00D66B71"/>
    <w:rsid w:val="00D66DAE"/>
    <w:rsid w:val="00D66E95"/>
    <w:rsid w:val="00D67213"/>
    <w:rsid w:val="00D67256"/>
    <w:rsid w:val="00D672C0"/>
    <w:rsid w:val="00D676FF"/>
    <w:rsid w:val="00D678AF"/>
    <w:rsid w:val="00D6799D"/>
    <w:rsid w:val="00D67A69"/>
    <w:rsid w:val="00D7002D"/>
    <w:rsid w:val="00D70091"/>
    <w:rsid w:val="00D70762"/>
    <w:rsid w:val="00D707D8"/>
    <w:rsid w:val="00D70D79"/>
    <w:rsid w:val="00D71A2F"/>
    <w:rsid w:val="00D71FF9"/>
    <w:rsid w:val="00D72268"/>
    <w:rsid w:val="00D72658"/>
    <w:rsid w:val="00D729CE"/>
    <w:rsid w:val="00D73300"/>
    <w:rsid w:val="00D733BD"/>
    <w:rsid w:val="00D7354F"/>
    <w:rsid w:val="00D735AB"/>
    <w:rsid w:val="00D73E20"/>
    <w:rsid w:val="00D745C8"/>
    <w:rsid w:val="00D747DE"/>
    <w:rsid w:val="00D74836"/>
    <w:rsid w:val="00D7492E"/>
    <w:rsid w:val="00D75746"/>
    <w:rsid w:val="00D769BA"/>
    <w:rsid w:val="00D76B0C"/>
    <w:rsid w:val="00D76BBE"/>
    <w:rsid w:val="00D76F4A"/>
    <w:rsid w:val="00D775F3"/>
    <w:rsid w:val="00D77A2E"/>
    <w:rsid w:val="00D77F8F"/>
    <w:rsid w:val="00D80D60"/>
    <w:rsid w:val="00D8148E"/>
    <w:rsid w:val="00D8167D"/>
    <w:rsid w:val="00D81778"/>
    <w:rsid w:val="00D81919"/>
    <w:rsid w:val="00D81AB5"/>
    <w:rsid w:val="00D82429"/>
    <w:rsid w:val="00D8242E"/>
    <w:rsid w:val="00D82943"/>
    <w:rsid w:val="00D82A20"/>
    <w:rsid w:val="00D82DC2"/>
    <w:rsid w:val="00D8342F"/>
    <w:rsid w:val="00D835E6"/>
    <w:rsid w:val="00D83A54"/>
    <w:rsid w:val="00D83E3E"/>
    <w:rsid w:val="00D83FE5"/>
    <w:rsid w:val="00D844D9"/>
    <w:rsid w:val="00D84565"/>
    <w:rsid w:val="00D8464E"/>
    <w:rsid w:val="00D8469D"/>
    <w:rsid w:val="00D849EF"/>
    <w:rsid w:val="00D84A48"/>
    <w:rsid w:val="00D85126"/>
    <w:rsid w:val="00D853FE"/>
    <w:rsid w:val="00D85A02"/>
    <w:rsid w:val="00D85B73"/>
    <w:rsid w:val="00D86255"/>
    <w:rsid w:val="00D8639D"/>
    <w:rsid w:val="00D863AC"/>
    <w:rsid w:val="00D86DDB"/>
    <w:rsid w:val="00D871D7"/>
    <w:rsid w:val="00D87430"/>
    <w:rsid w:val="00D8768A"/>
    <w:rsid w:val="00D9064C"/>
    <w:rsid w:val="00D90A3A"/>
    <w:rsid w:val="00D90CB9"/>
    <w:rsid w:val="00D90D94"/>
    <w:rsid w:val="00D9119A"/>
    <w:rsid w:val="00D912C1"/>
    <w:rsid w:val="00D91656"/>
    <w:rsid w:val="00D916BF"/>
    <w:rsid w:val="00D918FB"/>
    <w:rsid w:val="00D91A6A"/>
    <w:rsid w:val="00D91B23"/>
    <w:rsid w:val="00D92188"/>
    <w:rsid w:val="00D92578"/>
    <w:rsid w:val="00D925C9"/>
    <w:rsid w:val="00D92A96"/>
    <w:rsid w:val="00D92CC5"/>
    <w:rsid w:val="00D93450"/>
    <w:rsid w:val="00D938F3"/>
    <w:rsid w:val="00D93EA2"/>
    <w:rsid w:val="00D93EEF"/>
    <w:rsid w:val="00D94D1C"/>
    <w:rsid w:val="00D953AB"/>
    <w:rsid w:val="00D95449"/>
    <w:rsid w:val="00D95C68"/>
    <w:rsid w:val="00D96214"/>
    <w:rsid w:val="00D9657B"/>
    <w:rsid w:val="00D97794"/>
    <w:rsid w:val="00D97B1F"/>
    <w:rsid w:val="00D97BF5"/>
    <w:rsid w:val="00DA0136"/>
    <w:rsid w:val="00DA060D"/>
    <w:rsid w:val="00DA086D"/>
    <w:rsid w:val="00DA0971"/>
    <w:rsid w:val="00DA0C61"/>
    <w:rsid w:val="00DA0ED1"/>
    <w:rsid w:val="00DA10B4"/>
    <w:rsid w:val="00DA1B4A"/>
    <w:rsid w:val="00DA1F17"/>
    <w:rsid w:val="00DA2039"/>
    <w:rsid w:val="00DA2ED5"/>
    <w:rsid w:val="00DA3021"/>
    <w:rsid w:val="00DA328B"/>
    <w:rsid w:val="00DA338E"/>
    <w:rsid w:val="00DA3507"/>
    <w:rsid w:val="00DA3633"/>
    <w:rsid w:val="00DA3B5B"/>
    <w:rsid w:val="00DA405D"/>
    <w:rsid w:val="00DA40F2"/>
    <w:rsid w:val="00DA4103"/>
    <w:rsid w:val="00DA4112"/>
    <w:rsid w:val="00DA4184"/>
    <w:rsid w:val="00DA4214"/>
    <w:rsid w:val="00DA4347"/>
    <w:rsid w:val="00DA4795"/>
    <w:rsid w:val="00DA488C"/>
    <w:rsid w:val="00DA4CD9"/>
    <w:rsid w:val="00DA4E05"/>
    <w:rsid w:val="00DA5098"/>
    <w:rsid w:val="00DA5117"/>
    <w:rsid w:val="00DA52D8"/>
    <w:rsid w:val="00DA53B8"/>
    <w:rsid w:val="00DA5811"/>
    <w:rsid w:val="00DA5850"/>
    <w:rsid w:val="00DA5C1F"/>
    <w:rsid w:val="00DA5CB0"/>
    <w:rsid w:val="00DA6067"/>
    <w:rsid w:val="00DA65C8"/>
    <w:rsid w:val="00DA6F06"/>
    <w:rsid w:val="00DA701D"/>
    <w:rsid w:val="00DA7690"/>
    <w:rsid w:val="00DA7BC0"/>
    <w:rsid w:val="00DA7E79"/>
    <w:rsid w:val="00DB0671"/>
    <w:rsid w:val="00DB0FF6"/>
    <w:rsid w:val="00DB126F"/>
    <w:rsid w:val="00DB1694"/>
    <w:rsid w:val="00DB1A50"/>
    <w:rsid w:val="00DB1FE0"/>
    <w:rsid w:val="00DB2043"/>
    <w:rsid w:val="00DB2068"/>
    <w:rsid w:val="00DB2303"/>
    <w:rsid w:val="00DB28DB"/>
    <w:rsid w:val="00DB29D5"/>
    <w:rsid w:val="00DB2A4B"/>
    <w:rsid w:val="00DB2A86"/>
    <w:rsid w:val="00DB2BF4"/>
    <w:rsid w:val="00DB2E0F"/>
    <w:rsid w:val="00DB33DC"/>
    <w:rsid w:val="00DB349B"/>
    <w:rsid w:val="00DB3C4B"/>
    <w:rsid w:val="00DB3FEF"/>
    <w:rsid w:val="00DB4414"/>
    <w:rsid w:val="00DB48B3"/>
    <w:rsid w:val="00DB4A4A"/>
    <w:rsid w:val="00DB4C7F"/>
    <w:rsid w:val="00DB5458"/>
    <w:rsid w:val="00DB571F"/>
    <w:rsid w:val="00DB5AEA"/>
    <w:rsid w:val="00DB5B58"/>
    <w:rsid w:val="00DB5C9E"/>
    <w:rsid w:val="00DB5DC3"/>
    <w:rsid w:val="00DB5E9B"/>
    <w:rsid w:val="00DB6029"/>
    <w:rsid w:val="00DB62B4"/>
    <w:rsid w:val="00DB6CF1"/>
    <w:rsid w:val="00DB6FAE"/>
    <w:rsid w:val="00DB75E9"/>
    <w:rsid w:val="00DB7C8B"/>
    <w:rsid w:val="00DC0CE0"/>
    <w:rsid w:val="00DC0EDF"/>
    <w:rsid w:val="00DC1373"/>
    <w:rsid w:val="00DC1525"/>
    <w:rsid w:val="00DC1566"/>
    <w:rsid w:val="00DC17A4"/>
    <w:rsid w:val="00DC184C"/>
    <w:rsid w:val="00DC1B83"/>
    <w:rsid w:val="00DC1C48"/>
    <w:rsid w:val="00DC1FFD"/>
    <w:rsid w:val="00DC2113"/>
    <w:rsid w:val="00DC2316"/>
    <w:rsid w:val="00DC2382"/>
    <w:rsid w:val="00DC248E"/>
    <w:rsid w:val="00DC2893"/>
    <w:rsid w:val="00DC2A8B"/>
    <w:rsid w:val="00DC2C4F"/>
    <w:rsid w:val="00DC2C90"/>
    <w:rsid w:val="00DC2D0D"/>
    <w:rsid w:val="00DC3047"/>
    <w:rsid w:val="00DC363D"/>
    <w:rsid w:val="00DC3AF5"/>
    <w:rsid w:val="00DC3F26"/>
    <w:rsid w:val="00DC3F4F"/>
    <w:rsid w:val="00DC4241"/>
    <w:rsid w:val="00DC434D"/>
    <w:rsid w:val="00DC44BF"/>
    <w:rsid w:val="00DC4858"/>
    <w:rsid w:val="00DC4DD6"/>
    <w:rsid w:val="00DC4E49"/>
    <w:rsid w:val="00DC4EEE"/>
    <w:rsid w:val="00DC5290"/>
    <w:rsid w:val="00DC57B1"/>
    <w:rsid w:val="00DC5959"/>
    <w:rsid w:val="00DC5A39"/>
    <w:rsid w:val="00DC5B3E"/>
    <w:rsid w:val="00DC6172"/>
    <w:rsid w:val="00DC6A9D"/>
    <w:rsid w:val="00DC6C6F"/>
    <w:rsid w:val="00DC6CF2"/>
    <w:rsid w:val="00DC73F0"/>
    <w:rsid w:val="00DC76B8"/>
    <w:rsid w:val="00DC7EFC"/>
    <w:rsid w:val="00DC7F2F"/>
    <w:rsid w:val="00DD0074"/>
    <w:rsid w:val="00DD01AA"/>
    <w:rsid w:val="00DD0280"/>
    <w:rsid w:val="00DD028A"/>
    <w:rsid w:val="00DD0C3F"/>
    <w:rsid w:val="00DD1803"/>
    <w:rsid w:val="00DD1C35"/>
    <w:rsid w:val="00DD1E8D"/>
    <w:rsid w:val="00DD1EE7"/>
    <w:rsid w:val="00DD21B1"/>
    <w:rsid w:val="00DD21E1"/>
    <w:rsid w:val="00DD2656"/>
    <w:rsid w:val="00DD30AE"/>
    <w:rsid w:val="00DD3874"/>
    <w:rsid w:val="00DD39E0"/>
    <w:rsid w:val="00DD3C96"/>
    <w:rsid w:val="00DD42EC"/>
    <w:rsid w:val="00DD434B"/>
    <w:rsid w:val="00DD4855"/>
    <w:rsid w:val="00DD4D3C"/>
    <w:rsid w:val="00DD55A3"/>
    <w:rsid w:val="00DD560C"/>
    <w:rsid w:val="00DD586A"/>
    <w:rsid w:val="00DD58F9"/>
    <w:rsid w:val="00DD5A83"/>
    <w:rsid w:val="00DD5C98"/>
    <w:rsid w:val="00DD638B"/>
    <w:rsid w:val="00DD662F"/>
    <w:rsid w:val="00DD6646"/>
    <w:rsid w:val="00DD66B3"/>
    <w:rsid w:val="00DD6801"/>
    <w:rsid w:val="00DD6A76"/>
    <w:rsid w:val="00DD7010"/>
    <w:rsid w:val="00DD75F6"/>
    <w:rsid w:val="00DD7906"/>
    <w:rsid w:val="00DD7DC3"/>
    <w:rsid w:val="00DE0DA2"/>
    <w:rsid w:val="00DE10C6"/>
    <w:rsid w:val="00DE12A5"/>
    <w:rsid w:val="00DE14BF"/>
    <w:rsid w:val="00DE264A"/>
    <w:rsid w:val="00DE2840"/>
    <w:rsid w:val="00DE2972"/>
    <w:rsid w:val="00DE2CD4"/>
    <w:rsid w:val="00DE35B1"/>
    <w:rsid w:val="00DE38F5"/>
    <w:rsid w:val="00DE38FA"/>
    <w:rsid w:val="00DE3C33"/>
    <w:rsid w:val="00DE3CE1"/>
    <w:rsid w:val="00DE42A0"/>
    <w:rsid w:val="00DE42D4"/>
    <w:rsid w:val="00DE43CD"/>
    <w:rsid w:val="00DE4916"/>
    <w:rsid w:val="00DE515C"/>
    <w:rsid w:val="00DE56B6"/>
    <w:rsid w:val="00DE59C9"/>
    <w:rsid w:val="00DE59EF"/>
    <w:rsid w:val="00DE5D6A"/>
    <w:rsid w:val="00DE5DFA"/>
    <w:rsid w:val="00DE6523"/>
    <w:rsid w:val="00DE67C3"/>
    <w:rsid w:val="00DE7222"/>
    <w:rsid w:val="00DE76DD"/>
    <w:rsid w:val="00DE7797"/>
    <w:rsid w:val="00DE77D3"/>
    <w:rsid w:val="00DE7CE5"/>
    <w:rsid w:val="00DE7DE8"/>
    <w:rsid w:val="00DF02F3"/>
    <w:rsid w:val="00DF03B9"/>
    <w:rsid w:val="00DF0448"/>
    <w:rsid w:val="00DF0F58"/>
    <w:rsid w:val="00DF1366"/>
    <w:rsid w:val="00DF1397"/>
    <w:rsid w:val="00DF1594"/>
    <w:rsid w:val="00DF1B82"/>
    <w:rsid w:val="00DF1D01"/>
    <w:rsid w:val="00DF2361"/>
    <w:rsid w:val="00DF2501"/>
    <w:rsid w:val="00DF2628"/>
    <w:rsid w:val="00DF277B"/>
    <w:rsid w:val="00DF2C55"/>
    <w:rsid w:val="00DF2CC1"/>
    <w:rsid w:val="00DF30CC"/>
    <w:rsid w:val="00DF3429"/>
    <w:rsid w:val="00DF3867"/>
    <w:rsid w:val="00DF390A"/>
    <w:rsid w:val="00DF43E7"/>
    <w:rsid w:val="00DF5063"/>
    <w:rsid w:val="00DF5153"/>
    <w:rsid w:val="00DF52C0"/>
    <w:rsid w:val="00DF55D0"/>
    <w:rsid w:val="00DF5A02"/>
    <w:rsid w:val="00DF7092"/>
    <w:rsid w:val="00DF718D"/>
    <w:rsid w:val="00DF7360"/>
    <w:rsid w:val="00DF76FA"/>
    <w:rsid w:val="00DF7A3D"/>
    <w:rsid w:val="00E01230"/>
    <w:rsid w:val="00E01905"/>
    <w:rsid w:val="00E01B1F"/>
    <w:rsid w:val="00E01C52"/>
    <w:rsid w:val="00E02C05"/>
    <w:rsid w:val="00E0365D"/>
    <w:rsid w:val="00E036CE"/>
    <w:rsid w:val="00E03DB7"/>
    <w:rsid w:val="00E03F03"/>
    <w:rsid w:val="00E03F0C"/>
    <w:rsid w:val="00E03F95"/>
    <w:rsid w:val="00E04B09"/>
    <w:rsid w:val="00E056FA"/>
    <w:rsid w:val="00E06130"/>
    <w:rsid w:val="00E0618E"/>
    <w:rsid w:val="00E06572"/>
    <w:rsid w:val="00E0680F"/>
    <w:rsid w:val="00E06C5E"/>
    <w:rsid w:val="00E06CC7"/>
    <w:rsid w:val="00E07276"/>
    <w:rsid w:val="00E078A1"/>
    <w:rsid w:val="00E07B83"/>
    <w:rsid w:val="00E07E07"/>
    <w:rsid w:val="00E100A1"/>
    <w:rsid w:val="00E102AC"/>
    <w:rsid w:val="00E103DA"/>
    <w:rsid w:val="00E103F7"/>
    <w:rsid w:val="00E10647"/>
    <w:rsid w:val="00E10C0A"/>
    <w:rsid w:val="00E10DD8"/>
    <w:rsid w:val="00E11DE1"/>
    <w:rsid w:val="00E12203"/>
    <w:rsid w:val="00E1258C"/>
    <w:rsid w:val="00E12C79"/>
    <w:rsid w:val="00E12DE9"/>
    <w:rsid w:val="00E12E93"/>
    <w:rsid w:val="00E12FD9"/>
    <w:rsid w:val="00E131E6"/>
    <w:rsid w:val="00E13393"/>
    <w:rsid w:val="00E13C6B"/>
    <w:rsid w:val="00E13D02"/>
    <w:rsid w:val="00E13DED"/>
    <w:rsid w:val="00E140F1"/>
    <w:rsid w:val="00E14187"/>
    <w:rsid w:val="00E14751"/>
    <w:rsid w:val="00E148ED"/>
    <w:rsid w:val="00E14B0F"/>
    <w:rsid w:val="00E14D28"/>
    <w:rsid w:val="00E15193"/>
    <w:rsid w:val="00E1523E"/>
    <w:rsid w:val="00E15944"/>
    <w:rsid w:val="00E15F7C"/>
    <w:rsid w:val="00E165E4"/>
    <w:rsid w:val="00E16FB3"/>
    <w:rsid w:val="00E17582"/>
    <w:rsid w:val="00E17B53"/>
    <w:rsid w:val="00E17DFA"/>
    <w:rsid w:val="00E17E30"/>
    <w:rsid w:val="00E20853"/>
    <w:rsid w:val="00E20AA1"/>
    <w:rsid w:val="00E20AA6"/>
    <w:rsid w:val="00E21004"/>
    <w:rsid w:val="00E2153D"/>
    <w:rsid w:val="00E21BCD"/>
    <w:rsid w:val="00E21D4A"/>
    <w:rsid w:val="00E22048"/>
    <w:rsid w:val="00E22B47"/>
    <w:rsid w:val="00E22DE9"/>
    <w:rsid w:val="00E22E70"/>
    <w:rsid w:val="00E23272"/>
    <w:rsid w:val="00E23583"/>
    <w:rsid w:val="00E236E6"/>
    <w:rsid w:val="00E2378A"/>
    <w:rsid w:val="00E23C32"/>
    <w:rsid w:val="00E23CCD"/>
    <w:rsid w:val="00E23DA1"/>
    <w:rsid w:val="00E24579"/>
    <w:rsid w:val="00E245CF"/>
    <w:rsid w:val="00E24CAB"/>
    <w:rsid w:val="00E24E45"/>
    <w:rsid w:val="00E2551A"/>
    <w:rsid w:val="00E25626"/>
    <w:rsid w:val="00E25BF4"/>
    <w:rsid w:val="00E25CB1"/>
    <w:rsid w:val="00E25D8E"/>
    <w:rsid w:val="00E25E63"/>
    <w:rsid w:val="00E268F8"/>
    <w:rsid w:val="00E2690A"/>
    <w:rsid w:val="00E2694E"/>
    <w:rsid w:val="00E26B9A"/>
    <w:rsid w:val="00E26E78"/>
    <w:rsid w:val="00E27880"/>
    <w:rsid w:val="00E279CB"/>
    <w:rsid w:val="00E27B6F"/>
    <w:rsid w:val="00E27DC6"/>
    <w:rsid w:val="00E27FFC"/>
    <w:rsid w:val="00E3130F"/>
    <w:rsid w:val="00E314C9"/>
    <w:rsid w:val="00E32206"/>
    <w:rsid w:val="00E32AE0"/>
    <w:rsid w:val="00E32EA6"/>
    <w:rsid w:val="00E332B2"/>
    <w:rsid w:val="00E33671"/>
    <w:rsid w:val="00E33A94"/>
    <w:rsid w:val="00E33F08"/>
    <w:rsid w:val="00E3430E"/>
    <w:rsid w:val="00E343A8"/>
    <w:rsid w:val="00E34806"/>
    <w:rsid w:val="00E34A8E"/>
    <w:rsid w:val="00E34EAF"/>
    <w:rsid w:val="00E34ED6"/>
    <w:rsid w:val="00E35088"/>
    <w:rsid w:val="00E352FA"/>
    <w:rsid w:val="00E356FA"/>
    <w:rsid w:val="00E358E7"/>
    <w:rsid w:val="00E35A03"/>
    <w:rsid w:val="00E35E47"/>
    <w:rsid w:val="00E364B2"/>
    <w:rsid w:val="00E364FF"/>
    <w:rsid w:val="00E365F5"/>
    <w:rsid w:val="00E366FB"/>
    <w:rsid w:val="00E37326"/>
    <w:rsid w:val="00E379FE"/>
    <w:rsid w:val="00E37F54"/>
    <w:rsid w:val="00E4023B"/>
    <w:rsid w:val="00E402B7"/>
    <w:rsid w:val="00E4087F"/>
    <w:rsid w:val="00E40EE8"/>
    <w:rsid w:val="00E412C9"/>
    <w:rsid w:val="00E421DD"/>
    <w:rsid w:val="00E4247A"/>
    <w:rsid w:val="00E429EE"/>
    <w:rsid w:val="00E42C7A"/>
    <w:rsid w:val="00E43082"/>
    <w:rsid w:val="00E43130"/>
    <w:rsid w:val="00E433DE"/>
    <w:rsid w:val="00E436A9"/>
    <w:rsid w:val="00E43CCD"/>
    <w:rsid w:val="00E44613"/>
    <w:rsid w:val="00E448E5"/>
    <w:rsid w:val="00E44A5B"/>
    <w:rsid w:val="00E44CD6"/>
    <w:rsid w:val="00E44F56"/>
    <w:rsid w:val="00E451F3"/>
    <w:rsid w:val="00E457C9"/>
    <w:rsid w:val="00E45B87"/>
    <w:rsid w:val="00E45CF2"/>
    <w:rsid w:val="00E461B5"/>
    <w:rsid w:val="00E46BB2"/>
    <w:rsid w:val="00E46F43"/>
    <w:rsid w:val="00E46FD0"/>
    <w:rsid w:val="00E4719C"/>
    <w:rsid w:val="00E47286"/>
    <w:rsid w:val="00E4738B"/>
    <w:rsid w:val="00E47C12"/>
    <w:rsid w:val="00E47ED4"/>
    <w:rsid w:val="00E50526"/>
    <w:rsid w:val="00E50EBD"/>
    <w:rsid w:val="00E515E7"/>
    <w:rsid w:val="00E51ADF"/>
    <w:rsid w:val="00E52CB0"/>
    <w:rsid w:val="00E52EBA"/>
    <w:rsid w:val="00E531F8"/>
    <w:rsid w:val="00E53683"/>
    <w:rsid w:val="00E541A2"/>
    <w:rsid w:val="00E54E10"/>
    <w:rsid w:val="00E550C9"/>
    <w:rsid w:val="00E5513E"/>
    <w:rsid w:val="00E55164"/>
    <w:rsid w:val="00E5597F"/>
    <w:rsid w:val="00E561F0"/>
    <w:rsid w:val="00E56348"/>
    <w:rsid w:val="00E56B81"/>
    <w:rsid w:val="00E56BD1"/>
    <w:rsid w:val="00E571B1"/>
    <w:rsid w:val="00E57537"/>
    <w:rsid w:val="00E5758F"/>
    <w:rsid w:val="00E575AE"/>
    <w:rsid w:val="00E577B9"/>
    <w:rsid w:val="00E57BE5"/>
    <w:rsid w:val="00E57D47"/>
    <w:rsid w:val="00E57F85"/>
    <w:rsid w:val="00E607F9"/>
    <w:rsid w:val="00E60B8A"/>
    <w:rsid w:val="00E611CC"/>
    <w:rsid w:val="00E616A3"/>
    <w:rsid w:val="00E61797"/>
    <w:rsid w:val="00E6193D"/>
    <w:rsid w:val="00E61A16"/>
    <w:rsid w:val="00E61CFC"/>
    <w:rsid w:val="00E61F9E"/>
    <w:rsid w:val="00E621F9"/>
    <w:rsid w:val="00E62407"/>
    <w:rsid w:val="00E62618"/>
    <w:rsid w:val="00E627A0"/>
    <w:rsid w:val="00E6284C"/>
    <w:rsid w:val="00E62BBE"/>
    <w:rsid w:val="00E62D46"/>
    <w:rsid w:val="00E63028"/>
    <w:rsid w:val="00E631AE"/>
    <w:rsid w:val="00E6323F"/>
    <w:rsid w:val="00E63ABE"/>
    <w:rsid w:val="00E640C6"/>
    <w:rsid w:val="00E640FF"/>
    <w:rsid w:val="00E641AE"/>
    <w:rsid w:val="00E6472F"/>
    <w:rsid w:val="00E64C82"/>
    <w:rsid w:val="00E64CDC"/>
    <w:rsid w:val="00E65218"/>
    <w:rsid w:val="00E663A1"/>
    <w:rsid w:val="00E66731"/>
    <w:rsid w:val="00E667B5"/>
    <w:rsid w:val="00E668CD"/>
    <w:rsid w:val="00E66D42"/>
    <w:rsid w:val="00E6722C"/>
    <w:rsid w:val="00E67477"/>
    <w:rsid w:val="00E675EC"/>
    <w:rsid w:val="00E67641"/>
    <w:rsid w:val="00E679E8"/>
    <w:rsid w:val="00E67AE4"/>
    <w:rsid w:val="00E67D9A"/>
    <w:rsid w:val="00E7005C"/>
    <w:rsid w:val="00E7005E"/>
    <w:rsid w:val="00E7039E"/>
    <w:rsid w:val="00E7053B"/>
    <w:rsid w:val="00E705BE"/>
    <w:rsid w:val="00E70ADF"/>
    <w:rsid w:val="00E70D04"/>
    <w:rsid w:val="00E71378"/>
    <w:rsid w:val="00E713BE"/>
    <w:rsid w:val="00E713F8"/>
    <w:rsid w:val="00E71519"/>
    <w:rsid w:val="00E71863"/>
    <w:rsid w:val="00E7187E"/>
    <w:rsid w:val="00E72109"/>
    <w:rsid w:val="00E723E1"/>
    <w:rsid w:val="00E724EE"/>
    <w:rsid w:val="00E7274D"/>
    <w:rsid w:val="00E728F3"/>
    <w:rsid w:val="00E72936"/>
    <w:rsid w:val="00E729B7"/>
    <w:rsid w:val="00E72A4B"/>
    <w:rsid w:val="00E72A79"/>
    <w:rsid w:val="00E72A89"/>
    <w:rsid w:val="00E72C08"/>
    <w:rsid w:val="00E72F7A"/>
    <w:rsid w:val="00E73226"/>
    <w:rsid w:val="00E73325"/>
    <w:rsid w:val="00E73506"/>
    <w:rsid w:val="00E73789"/>
    <w:rsid w:val="00E739BE"/>
    <w:rsid w:val="00E73B3E"/>
    <w:rsid w:val="00E73D02"/>
    <w:rsid w:val="00E73E8C"/>
    <w:rsid w:val="00E73ECA"/>
    <w:rsid w:val="00E741E6"/>
    <w:rsid w:val="00E744FF"/>
    <w:rsid w:val="00E7468D"/>
    <w:rsid w:val="00E746C5"/>
    <w:rsid w:val="00E74B44"/>
    <w:rsid w:val="00E74CA6"/>
    <w:rsid w:val="00E7550F"/>
    <w:rsid w:val="00E7555C"/>
    <w:rsid w:val="00E75580"/>
    <w:rsid w:val="00E75651"/>
    <w:rsid w:val="00E7591C"/>
    <w:rsid w:val="00E75A18"/>
    <w:rsid w:val="00E75B36"/>
    <w:rsid w:val="00E75BBD"/>
    <w:rsid w:val="00E761FD"/>
    <w:rsid w:val="00E76217"/>
    <w:rsid w:val="00E7633C"/>
    <w:rsid w:val="00E76E0E"/>
    <w:rsid w:val="00E77387"/>
    <w:rsid w:val="00E77789"/>
    <w:rsid w:val="00E77A2D"/>
    <w:rsid w:val="00E77DFC"/>
    <w:rsid w:val="00E77E1D"/>
    <w:rsid w:val="00E80A54"/>
    <w:rsid w:val="00E81452"/>
    <w:rsid w:val="00E8156F"/>
    <w:rsid w:val="00E818DB"/>
    <w:rsid w:val="00E81A17"/>
    <w:rsid w:val="00E81B81"/>
    <w:rsid w:val="00E81FB2"/>
    <w:rsid w:val="00E82AD4"/>
    <w:rsid w:val="00E82B8B"/>
    <w:rsid w:val="00E83B5A"/>
    <w:rsid w:val="00E84467"/>
    <w:rsid w:val="00E845CC"/>
    <w:rsid w:val="00E848F8"/>
    <w:rsid w:val="00E85023"/>
    <w:rsid w:val="00E8508E"/>
    <w:rsid w:val="00E86351"/>
    <w:rsid w:val="00E86410"/>
    <w:rsid w:val="00E86460"/>
    <w:rsid w:val="00E86D6B"/>
    <w:rsid w:val="00E86E1F"/>
    <w:rsid w:val="00E87651"/>
    <w:rsid w:val="00E87779"/>
    <w:rsid w:val="00E914F4"/>
    <w:rsid w:val="00E915BF"/>
    <w:rsid w:val="00E91823"/>
    <w:rsid w:val="00E91860"/>
    <w:rsid w:val="00E91C92"/>
    <w:rsid w:val="00E91D11"/>
    <w:rsid w:val="00E91ECC"/>
    <w:rsid w:val="00E92A05"/>
    <w:rsid w:val="00E92B20"/>
    <w:rsid w:val="00E92F22"/>
    <w:rsid w:val="00E92FE7"/>
    <w:rsid w:val="00E936D7"/>
    <w:rsid w:val="00E93925"/>
    <w:rsid w:val="00E93AA9"/>
    <w:rsid w:val="00E93E3F"/>
    <w:rsid w:val="00E945FC"/>
    <w:rsid w:val="00E94F89"/>
    <w:rsid w:val="00E955F6"/>
    <w:rsid w:val="00E9565A"/>
    <w:rsid w:val="00E95898"/>
    <w:rsid w:val="00E95A7E"/>
    <w:rsid w:val="00E9632E"/>
    <w:rsid w:val="00E96495"/>
    <w:rsid w:val="00E964DD"/>
    <w:rsid w:val="00E96691"/>
    <w:rsid w:val="00E967AC"/>
    <w:rsid w:val="00E96A33"/>
    <w:rsid w:val="00E970EB"/>
    <w:rsid w:val="00E9775B"/>
    <w:rsid w:val="00E97790"/>
    <w:rsid w:val="00E9780E"/>
    <w:rsid w:val="00E97B16"/>
    <w:rsid w:val="00E97B95"/>
    <w:rsid w:val="00EA01C8"/>
    <w:rsid w:val="00EA042F"/>
    <w:rsid w:val="00EA0524"/>
    <w:rsid w:val="00EA0C09"/>
    <w:rsid w:val="00EA0EF4"/>
    <w:rsid w:val="00EA0F85"/>
    <w:rsid w:val="00EA10F5"/>
    <w:rsid w:val="00EA11C0"/>
    <w:rsid w:val="00EA12D9"/>
    <w:rsid w:val="00EA15D0"/>
    <w:rsid w:val="00EA1622"/>
    <w:rsid w:val="00EA1D44"/>
    <w:rsid w:val="00EA1F32"/>
    <w:rsid w:val="00EA21FC"/>
    <w:rsid w:val="00EA253D"/>
    <w:rsid w:val="00EA2685"/>
    <w:rsid w:val="00EA26C4"/>
    <w:rsid w:val="00EA2C5B"/>
    <w:rsid w:val="00EA2E1C"/>
    <w:rsid w:val="00EA2EE5"/>
    <w:rsid w:val="00EA2F6A"/>
    <w:rsid w:val="00EA39BB"/>
    <w:rsid w:val="00EA3CDF"/>
    <w:rsid w:val="00EA3DB1"/>
    <w:rsid w:val="00EA43AA"/>
    <w:rsid w:val="00EA4754"/>
    <w:rsid w:val="00EA4874"/>
    <w:rsid w:val="00EA544D"/>
    <w:rsid w:val="00EA58B0"/>
    <w:rsid w:val="00EA64D5"/>
    <w:rsid w:val="00EA6968"/>
    <w:rsid w:val="00EA6BBD"/>
    <w:rsid w:val="00EA6C42"/>
    <w:rsid w:val="00EA72BA"/>
    <w:rsid w:val="00EA750A"/>
    <w:rsid w:val="00EA7D50"/>
    <w:rsid w:val="00EA7FE8"/>
    <w:rsid w:val="00EB056A"/>
    <w:rsid w:val="00EB0892"/>
    <w:rsid w:val="00EB0A58"/>
    <w:rsid w:val="00EB0AA6"/>
    <w:rsid w:val="00EB138A"/>
    <w:rsid w:val="00EB1443"/>
    <w:rsid w:val="00EB15E8"/>
    <w:rsid w:val="00EB1BE4"/>
    <w:rsid w:val="00EB24CC"/>
    <w:rsid w:val="00EB25B9"/>
    <w:rsid w:val="00EB264A"/>
    <w:rsid w:val="00EB2942"/>
    <w:rsid w:val="00EB29A7"/>
    <w:rsid w:val="00EB3069"/>
    <w:rsid w:val="00EB34EE"/>
    <w:rsid w:val="00EB395B"/>
    <w:rsid w:val="00EB40A1"/>
    <w:rsid w:val="00EB48FA"/>
    <w:rsid w:val="00EB4EFD"/>
    <w:rsid w:val="00EB50F8"/>
    <w:rsid w:val="00EB5BE7"/>
    <w:rsid w:val="00EB61C0"/>
    <w:rsid w:val="00EB63C8"/>
    <w:rsid w:val="00EB6D17"/>
    <w:rsid w:val="00EB709F"/>
    <w:rsid w:val="00EB712F"/>
    <w:rsid w:val="00EB72E3"/>
    <w:rsid w:val="00EB756B"/>
    <w:rsid w:val="00EB778B"/>
    <w:rsid w:val="00EB7793"/>
    <w:rsid w:val="00EB7970"/>
    <w:rsid w:val="00EC0108"/>
    <w:rsid w:val="00EC09AD"/>
    <w:rsid w:val="00EC1811"/>
    <w:rsid w:val="00EC1A80"/>
    <w:rsid w:val="00EC215F"/>
    <w:rsid w:val="00EC26FD"/>
    <w:rsid w:val="00EC355A"/>
    <w:rsid w:val="00EC3A3F"/>
    <w:rsid w:val="00EC3C9A"/>
    <w:rsid w:val="00EC3DC5"/>
    <w:rsid w:val="00EC4492"/>
    <w:rsid w:val="00EC4596"/>
    <w:rsid w:val="00EC468F"/>
    <w:rsid w:val="00EC46F2"/>
    <w:rsid w:val="00EC4CCA"/>
    <w:rsid w:val="00EC583D"/>
    <w:rsid w:val="00EC599D"/>
    <w:rsid w:val="00EC5BCD"/>
    <w:rsid w:val="00EC5FD8"/>
    <w:rsid w:val="00EC6732"/>
    <w:rsid w:val="00EC6A96"/>
    <w:rsid w:val="00EC6F5E"/>
    <w:rsid w:val="00EC7141"/>
    <w:rsid w:val="00EC74EB"/>
    <w:rsid w:val="00EC794A"/>
    <w:rsid w:val="00EC7BE1"/>
    <w:rsid w:val="00EC7D2D"/>
    <w:rsid w:val="00ED0190"/>
    <w:rsid w:val="00ED06AB"/>
    <w:rsid w:val="00ED0BF2"/>
    <w:rsid w:val="00ED0FA9"/>
    <w:rsid w:val="00ED0FF9"/>
    <w:rsid w:val="00ED13B3"/>
    <w:rsid w:val="00ED152C"/>
    <w:rsid w:val="00ED18A5"/>
    <w:rsid w:val="00ED19C9"/>
    <w:rsid w:val="00ED1F92"/>
    <w:rsid w:val="00ED1F93"/>
    <w:rsid w:val="00ED1FAF"/>
    <w:rsid w:val="00ED1FD0"/>
    <w:rsid w:val="00ED2193"/>
    <w:rsid w:val="00ED224B"/>
    <w:rsid w:val="00ED2251"/>
    <w:rsid w:val="00ED226F"/>
    <w:rsid w:val="00ED2468"/>
    <w:rsid w:val="00ED2510"/>
    <w:rsid w:val="00ED2825"/>
    <w:rsid w:val="00ED28CA"/>
    <w:rsid w:val="00ED2940"/>
    <w:rsid w:val="00ED2C6A"/>
    <w:rsid w:val="00ED31DB"/>
    <w:rsid w:val="00ED3593"/>
    <w:rsid w:val="00ED3682"/>
    <w:rsid w:val="00ED37CE"/>
    <w:rsid w:val="00ED38BA"/>
    <w:rsid w:val="00ED3DEB"/>
    <w:rsid w:val="00ED41F2"/>
    <w:rsid w:val="00ED481D"/>
    <w:rsid w:val="00ED51F9"/>
    <w:rsid w:val="00ED5A57"/>
    <w:rsid w:val="00ED5F8F"/>
    <w:rsid w:val="00ED5FC0"/>
    <w:rsid w:val="00ED6B95"/>
    <w:rsid w:val="00ED6C09"/>
    <w:rsid w:val="00ED701D"/>
    <w:rsid w:val="00ED702D"/>
    <w:rsid w:val="00ED7572"/>
    <w:rsid w:val="00ED7ACC"/>
    <w:rsid w:val="00EE0764"/>
    <w:rsid w:val="00EE0775"/>
    <w:rsid w:val="00EE0A49"/>
    <w:rsid w:val="00EE0D4B"/>
    <w:rsid w:val="00EE1962"/>
    <w:rsid w:val="00EE19AF"/>
    <w:rsid w:val="00EE1CA2"/>
    <w:rsid w:val="00EE21FB"/>
    <w:rsid w:val="00EE22C2"/>
    <w:rsid w:val="00EE266F"/>
    <w:rsid w:val="00EE28CC"/>
    <w:rsid w:val="00EE2B28"/>
    <w:rsid w:val="00EE2C2B"/>
    <w:rsid w:val="00EE2DC3"/>
    <w:rsid w:val="00EE2EA7"/>
    <w:rsid w:val="00EE2FE5"/>
    <w:rsid w:val="00EE304C"/>
    <w:rsid w:val="00EE30A2"/>
    <w:rsid w:val="00EE31B2"/>
    <w:rsid w:val="00EE49A3"/>
    <w:rsid w:val="00EE56D4"/>
    <w:rsid w:val="00EE57BA"/>
    <w:rsid w:val="00EE63A4"/>
    <w:rsid w:val="00EE6480"/>
    <w:rsid w:val="00EE69AA"/>
    <w:rsid w:val="00EE69C1"/>
    <w:rsid w:val="00EE713A"/>
    <w:rsid w:val="00EE7B36"/>
    <w:rsid w:val="00EE7D06"/>
    <w:rsid w:val="00EF008A"/>
    <w:rsid w:val="00EF0501"/>
    <w:rsid w:val="00EF1750"/>
    <w:rsid w:val="00EF18BF"/>
    <w:rsid w:val="00EF1AB8"/>
    <w:rsid w:val="00EF1BA6"/>
    <w:rsid w:val="00EF2023"/>
    <w:rsid w:val="00EF2737"/>
    <w:rsid w:val="00EF2A12"/>
    <w:rsid w:val="00EF2AFC"/>
    <w:rsid w:val="00EF2BE7"/>
    <w:rsid w:val="00EF2E4D"/>
    <w:rsid w:val="00EF2FA8"/>
    <w:rsid w:val="00EF2FF8"/>
    <w:rsid w:val="00EF3090"/>
    <w:rsid w:val="00EF367C"/>
    <w:rsid w:val="00EF37AA"/>
    <w:rsid w:val="00EF3EB4"/>
    <w:rsid w:val="00EF4B72"/>
    <w:rsid w:val="00EF4D6D"/>
    <w:rsid w:val="00EF50FA"/>
    <w:rsid w:val="00EF534D"/>
    <w:rsid w:val="00EF57F2"/>
    <w:rsid w:val="00EF5A5D"/>
    <w:rsid w:val="00EF6068"/>
    <w:rsid w:val="00EF656D"/>
    <w:rsid w:val="00EF670E"/>
    <w:rsid w:val="00EF677C"/>
    <w:rsid w:val="00EF6C21"/>
    <w:rsid w:val="00EF6C8D"/>
    <w:rsid w:val="00EF730D"/>
    <w:rsid w:val="00EF732F"/>
    <w:rsid w:val="00EF73C4"/>
    <w:rsid w:val="00EF762E"/>
    <w:rsid w:val="00EF7903"/>
    <w:rsid w:val="00F001A9"/>
    <w:rsid w:val="00F0036C"/>
    <w:rsid w:val="00F00B78"/>
    <w:rsid w:val="00F00EDE"/>
    <w:rsid w:val="00F01839"/>
    <w:rsid w:val="00F01B74"/>
    <w:rsid w:val="00F01D35"/>
    <w:rsid w:val="00F0251B"/>
    <w:rsid w:val="00F025FE"/>
    <w:rsid w:val="00F02899"/>
    <w:rsid w:val="00F0292A"/>
    <w:rsid w:val="00F02A4D"/>
    <w:rsid w:val="00F02C15"/>
    <w:rsid w:val="00F030D9"/>
    <w:rsid w:val="00F03215"/>
    <w:rsid w:val="00F032DA"/>
    <w:rsid w:val="00F0379E"/>
    <w:rsid w:val="00F03817"/>
    <w:rsid w:val="00F03D6B"/>
    <w:rsid w:val="00F03FB7"/>
    <w:rsid w:val="00F0409B"/>
    <w:rsid w:val="00F0432C"/>
    <w:rsid w:val="00F045CB"/>
    <w:rsid w:val="00F04C96"/>
    <w:rsid w:val="00F04DA2"/>
    <w:rsid w:val="00F04F9E"/>
    <w:rsid w:val="00F04FE3"/>
    <w:rsid w:val="00F04FF3"/>
    <w:rsid w:val="00F0509C"/>
    <w:rsid w:val="00F053C7"/>
    <w:rsid w:val="00F05731"/>
    <w:rsid w:val="00F057C6"/>
    <w:rsid w:val="00F05863"/>
    <w:rsid w:val="00F058B9"/>
    <w:rsid w:val="00F06325"/>
    <w:rsid w:val="00F06A28"/>
    <w:rsid w:val="00F06ED6"/>
    <w:rsid w:val="00F077B0"/>
    <w:rsid w:val="00F079BA"/>
    <w:rsid w:val="00F07DC2"/>
    <w:rsid w:val="00F07FD3"/>
    <w:rsid w:val="00F103EE"/>
    <w:rsid w:val="00F10494"/>
    <w:rsid w:val="00F111D4"/>
    <w:rsid w:val="00F11253"/>
    <w:rsid w:val="00F11ADC"/>
    <w:rsid w:val="00F11B76"/>
    <w:rsid w:val="00F1299F"/>
    <w:rsid w:val="00F12F73"/>
    <w:rsid w:val="00F1328E"/>
    <w:rsid w:val="00F13323"/>
    <w:rsid w:val="00F138BD"/>
    <w:rsid w:val="00F13DF0"/>
    <w:rsid w:val="00F13E2A"/>
    <w:rsid w:val="00F13F68"/>
    <w:rsid w:val="00F14016"/>
    <w:rsid w:val="00F141AB"/>
    <w:rsid w:val="00F14555"/>
    <w:rsid w:val="00F1473C"/>
    <w:rsid w:val="00F149C3"/>
    <w:rsid w:val="00F14A83"/>
    <w:rsid w:val="00F14B47"/>
    <w:rsid w:val="00F1542B"/>
    <w:rsid w:val="00F15C44"/>
    <w:rsid w:val="00F16A5D"/>
    <w:rsid w:val="00F16B14"/>
    <w:rsid w:val="00F16BDE"/>
    <w:rsid w:val="00F16E81"/>
    <w:rsid w:val="00F16F20"/>
    <w:rsid w:val="00F16F75"/>
    <w:rsid w:val="00F16F95"/>
    <w:rsid w:val="00F174E1"/>
    <w:rsid w:val="00F1775D"/>
    <w:rsid w:val="00F177D1"/>
    <w:rsid w:val="00F17D69"/>
    <w:rsid w:val="00F202C4"/>
    <w:rsid w:val="00F20372"/>
    <w:rsid w:val="00F20ED6"/>
    <w:rsid w:val="00F2145C"/>
    <w:rsid w:val="00F21AF0"/>
    <w:rsid w:val="00F21B63"/>
    <w:rsid w:val="00F21F50"/>
    <w:rsid w:val="00F2216E"/>
    <w:rsid w:val="00F223A0"/>
    <w:rsid w:val="00F225B0"/>
    <w:rsid w:val="00F231BC"/>
    <w:rsid w:val="00F23336"/>
    <w:rsid w:val="00F233E9"/>
    <w:rsid w:val="00F23FC0"/>
    <w:rsid w:val="00F243D9"/>
    <w:rsid w:val="00F24428"/>
    <w:rsid w:val="00F24BA2"/>
    <w:rsid w:val="00F24C16"/>
    <w:rsid w:val="00F24C74"/>
    <w:rsid w:val="00F26757"/>
    <w:rsid w:val="00F26F9E"/>
    <w:rsid w:val="00F26FAD"/>
    <w:rsid w:val="00F27026"/>
    <w:rsid w:val="00F2728D"/>
    <w:rsid w:val="00F27B10"/>
    <w:rsid w:val="00F27E37"/>
    <w:rsid w:val="00F3012D"/>
    <w:rsid w:val="00F30247"/>
    <w:rsid w:val="00F3053E"/>
    <w:rsid w:val="00F305C4"/>
    <w:rsid w:val="00F307C3"/>
    <w:rsid w:val="00F30CD4"/>
    <w:rsid w:val="00F30EED"/>
    <w:rsid w:val="00F31421"/>
    <w:rsid w:val="00F319AE"/>
    <w:rsid w:val="00F31A10"/>
    <w:rsid w:val="00F31D8D"/>
    <w:rsid w:val="00F31EED"/>
    <w:rsid w:val="00F31F50"/>
    <w:rsid w:val="00F327B0"/>
    <w:rsid w:val="00F329D6"/>
    <w:rsid w:val="00F32AE4"/>
    <w:rsid w:val="00F32AF8"/>
    <w:rsid w:val="00F333A2"/>
    <w:rsid w:val="00F33945"/>
    <w:rsid w:val="00F33C09"/>
    <w:rsid w:val="00F33CE7"/>
    <w:rsid w:val="00F34224"/>
    <w:rsid w:val="00F34401"/>
    <w:rsid w:val="00F34DD7"/>
    <w:rsid w:val="00F34E49"/>
    <w:rsid w:val="00F35273"/>
    <w:rsid w:val="00F359A7"/>
    <w:rsid w:val="00F359A8"/>
    <w:rsid w:val="00F363C5"/>
    <w:rsid w:val="00F3668A"/>
    <w:rsid w:val="00F36CDC"/>
    <w:rsid w:val="00F36F58"/>
    <w:rsid w:val="00F36F9B"/>
    <w:rsid w:val="00F37276"/>
    <w:rsid w:val="00F3743B"/>
    <w:rsid w:val="00F376EC"/>
    <w:rsid w:val="00F377F2"/>
    <w:rsid w:val="00F3789D"/>
    <w:rsid w:val="00F400D8"/>
    <w:rsid w:val="00F40264"/>
    <w:rsid w:val="00F40764"/>
    <w:rsid w:val="00F40A2E"/>
    <w:rsid w:val="00F40BE6"/>
    <w:rsid w:val="00F412C1"/>
    <w:rsid w:val="00F413BB"/>
    <w:rsid w:val="00F41412"/>
    <w:rsid w:val="00F417A7"/>
    <w:rsid w:val="00F42105"/>
    <w:rsid w:val="00F4233F"/>
    <w:rsid w:val="00F42938"/>
    <w:rsid w:val="00F4343E"/>
    <w:rsid w:val="00F43A98"/>
    <w:rsid w:val="00F445C8"/>
    <w:rsid w:val="00F44632"/>
    <w:rsid w:val="00F446AA"/>
    <w:rsid w:val="00F44771"/>
    <w:rsid w:val="00F44949"/>
    <w:rsid w:val="00F4508B"/>
    <w:rsid w:val="00F453DE"/>
    <w:rsid w:val="00F4543E"/>
    <w:rsid w:val="00F454C9"/>
    <w:rsid w:val="00F45558"/>
    <w:rsid w:val="00F455E3"/>
    <w:rsid w:val="00F46119"/>
    <w:rsid w:val="00F4612E"/>
    <w:rsid w:val="00F46927"/>
    <w:rsid w:val="00F46CD1"/>
    <w:rsid w:val="00F4702C"/>
    <w:rsid w:val="00F473EC"/>
    <w:rsid w:val="00F4781D"/>
    <w:rsid w:val="00F47B5B"/>
    <w:rsid w:val="00F47D6B"/>
    <w:rsid w:val="00F5082A"/>
    <w:rsid w:val="00F50F52"/>
    <w:rsid w:val="00F5136D"/>
    <w:rsid w:val="00F51CFC"/>
    <w:rsid w:val="00F51E04"/>
    <w:rsid w:val="00F522F0"/>
    <w:rsid w:val="00F52C60"/>
    <w:rsid w:val="00F52E58"/>
    <w:rsid w:val="00F5324D"/>
    <w:rsid w:val="00F533E3"/>
    <w:rsid w:val="00F535A0"/>
    <w:rsid w:val="00F53D56"/>
    <w:rsid w:val="00F53F11"/>
    <w:rsid w:val="00F55CE2"/>
    <w:rsid w:val="00F55D03"/>
    <w:rsid w:val="00F55D58"/>
    <w:rsid w:val="00F55FB2"/>
    <w:rsid w:val="00F561B3"/>
    <w:rsid w:val="00F5685B"/>
    <w:rsid w:val="00F56CA0"/>
    <w:rsid w:val="00F57406"/>
    <w:rsid w:val="00F5774D"/>
    <w:rsid w:val="00F57874"/>
    <w:rsid w:val="00F57A63"/>
    <w:rsid w:val="00F602D2"/>
    <w:rsid w:val="00F60489"/>
    <w:rsid w:val="00F60824"/>
    <w:rsid w:val="00F60AC5"/>
    <w:rsid w:val="00F60F1D"/>
    <w:rsid w:val="00F60F24"/>
    <w:rsid w:val="00F60FA6"/>
    <w:rsid w:val="00F6106B"/>
    <w:rsid w:val="00F61252"/>
    <w:rsid w:val="00F622D7"/>
    <w:rsid w:val="00F6248A"/>
    <w:rsid w:val="00F6274C"/>
    <w:rsid w:val="00F63192"/>
    <w:rsid w:val="00F6367A"/>
    <w:rsid w:val="00F63907"/>
    <w:rsid w:val="00F63CBC"/>
    <w:rsid w:val="00F64334"/>
    <w:rsid w:val="00F64370"/>
    <w:rsid w:val="00F6489C"/>
    <w:rsid w:val="00F6498A"/>
    <w:rsid w:val="00F64A23"/>
    <w:rsid w:val="00F64A2F"/>
    <w:rsid w:val="00F64B1C"/>
    <w:rsid w:val="00F64E6C"/>
    <w:rsid w:val="00F64EB7"/>
    <w:rsid w:val="00F65487"/>
    <w:rsid w:val="00F65611"/>
    <w:rsid w:val="00F65813"/>
    <w:rsid w:val="00F658B1"/>
    <w:rsid w:val="00F666A6"/>
    <w:rsid w:val="00F66887"/>
    <w:rsid w:val="00F668D7"/>
    <w:rsid w:val="00F66A46"/>
    <w:rsid w:val="00F66BA1"/>
    <w:rsid w:val="00F672FD"/>
    <w:rsid w:val="00F67585"/>
    <w:rsid w:val="00F6786B"/>
    <w:rsid w:val="00F6794E"/>
    <w:rsid w:val="00F67A2B"/>
    <w:rsid w:val="00F7039E"/>
    <w:rsid w:val="00F70A7F"/>
    <w:rsid w:val="00F70AEC"/>
    <w:rsid w:val="00F713F9"/>
    <w:rsid w:val="00F71C39"/>
    <w:rsid w:val="00F71DB2"/>
    <w:rsid w:val="00F720AB"/>
    <w:rsid w:val="00F7234E"/>
    <w:rsid w:val="00F72646"/>
    <w:rsid w:val="00F726C2"/>
    <w:rsid w:val="00F7285B"/>
    <w:rsid w:val="00F730FE"/>
    <w:rsid w:val="00F7347F"/>
    <w:rsid w:val="00F745A4"/>
    <w:rsid w:val="00F757F2"/>
    <w:rsid w:val="00F75FAA"/>
    <w:rsid w:val="00F766F3"/>
    <w:rsid w:val="00F7686D"/>
    <w:rsid w:val="00F76BC9"/>
    <w:rsid w:val="00F76C98"/>
    <w:rsid w:val="00F76E67"/>
    <w:rsid w:val="00F77089"/>
    <w:rsid w:val="00F803CB"/>
    <w:rsid w:val="00F809ED"/>
    <w:rsid w:val="00F80C10"/>
    <w:rsid w:val="00F80F71"/>
    <w:rsid w:val="00F817B2"/>
    <w:rsid w:val="00F81A19"/>
    <w:rsid w:val="00F8222E"/>
    <w:rsid w:val="00F822A3"/>
    <w:rsid w:val="00F828D8"/>
    <w:rsid w:val="00F82E42"/>
    <w:rsid w:val="00F8341D"/>
    <w:rsid w:val="00F83865"/>
    <w:rsid w:val="00F8395C"/>
    <w:rsid w:val="00F83D1F"/>
    <w:rsid w:val="00F83EBC"/>
    <w:rsid w:val="00F842B4"/>
    <w:rsid w:val="00F84558"/>
    <w:rsid w:val="00F84DCF"/>
    <w:rsid w:val="00F85672"/>
    <w:rsid w:val="00F85BFA"/>
    <w:rsid w:val="00F85CCC"/>
    <w:rsid w:val="00F8601B"/>
    <w:rsid w:val="00F86A93"/>
    <w:rsid w:val="00F86F63"/>
    <w:rsid w:val="00F871B9"/>
    <w:rsid w:val="00F874A7"/>
    <w:rsid w:val="00F87545"/>
    <w:rsid w:val="00F87878"/>
    <w:rsid w:val="00F87E38"/>
    <w:rsid w:val="00F9028C"/>
    <w:rsid w:val="00F90E91"/>
    <w:rsid w:val="00F91EC0"/>
    <w:rsid w:val="00F92FE9"/>
    <w:rsid w:val="00F9314D"/>
    <w:rsid w:val="00F931FD"/>
    <w:rsid w:val="00F932E4"/>
    <w:rsid w:val="00F9361A"/>
    <w:rsid w:val="00F93B6E"/>
    <w:rsid w:val="00F93E39"/>
    <w:rsid w:val="00F93EE3"/>
    <w:rsid w:val="00F940BA"/>
    <w:rsid w:val="00F94129"/>
    <w:rsid w:val="00F94A2D"/>
    <w:rsid w:val="00F94BB8"/>
    <w:rsid w:val="00F94CEC"/>
    <w:rsid w:val="00F94E18"/>
    <w:rsid w:val="00F95430"/>
    <w:rsid w:val="00F954A0"/>
    <w:rsid w:val="00F958BC"/>
    <w:rsid w:val="00F959A4"/>
    <w:rsid w:val="00F962DA"/>
    <w:rsid w:val="00F96ED9"/>
    <w:rsid w:val="00F9729C"/>
    <w:rsid w:val="00F97C56"/>
    <w:rsid w:val="00FA01D3"/>
    <w:rsid w:val="00FA037A"/>
    <w:rsid w:val="00FA07D2"/>
    <w:rsid w:val="00FA2617"/>
    <w:rsid w:val="00FA2CE6"/>
    <w:rsid w:val="00FA3549"/>
    <w:rsid w:val="00FA3973"/>
    <w:rsid w:val="00FA3C57"/>
    <w:rsid w:val="00FA3D70"/>
    <w:rsid w:val="00FA3FDC"/>
    <w:rsid w:val="00FA40EF"/>
    <w:rsid w:val="00FA41B5"/>
    <w:rsid w:val="00FA430A"/>
    <w:rsid w:val="00FA4947"/>
    <w:rsid w:val="00FA4B83"/>
    <w:rsid w:val="00FA4C12"/>
    <w:rsid w:val="00FA4C76"/>
    <w:rsid w:val="00FA4E0F"/>
    <w:rsid w:val="00FA5800"/>
    <w:rsid w:val="00FA58F0"/>
    <w:rsid w:val="00FA5970"/>
    <w:rsid w:val="00FA5ED9"/>
    <w:rsid w:val="00FA609E"/>
    <w:rsid w:val="00FA6421"/>
    <w:rsid w:val="00FA6FE3"/>
    <w:rsid w:val="00FA71DF"/>
    <w:rsid w:val="00FA73E9"/>
    <w:rsid w:val="00FA76EC"/>
    <w:rsid w:val="00FA7720"/>
    <w:rsid w:val="00FA783D"/>
    <w:rsid w:val="00FA78B0"/>
    <w:rsid w:val="00FA7DB9"/>
    <w:rsid w:val="00FB0AB5"/>
    <w:rsid w:val="00FB0BE7"/>
    <w:rsid w:val="00FB0C07"/>
    <w:rsid w:val="00FB0D59"/>
    <w:rsid w:val="00FB1245"/>
    <w:rsid w:val="00FB13A8"/>
    <w:rsid w:val="00FB153F"/>
    <w:rsid w:val="00FB1739"/>
    <w:rsid w:val="00FB19D1"/>
    <w:rsid w:val="00FB1B2F"/>
    <w:rsid w:val="00FB1EEC"/>
    <w:rsid w:val="00FB298A"/>
    <w:rsid w:val="00FB2B90"/>
    <w:rsid w:val="00FB2BAC"/>
    <w:rsid w:val="00FB2E69"/>
    <w:rsid w:val="00FB2F34"/>
    <w:rsid w:val="00FB307C"/>
    <w:rsid w:val="00FB309E"/>
    <w:rsid w:val="00FB3138"/>
    <w:rsid w:val="00FB33CA"/>
    <w:rsid w:val="00FB38D5"/>
    <w:rsid w:val="00FB3A33"/>
    <w:rsid w:val="00FB3BE0"/>
    <w:rsid w:val="00FB3CCB"/>
    <w:rsid w:val="00FB428B"/>
    <w:rsid w:val="00FB4827"/>
    <w:rsid w:val="00FB4C68"/>
    <w:rsid w:val="00FB4D83"/>
    <w:rsid w:val="00FB4F78"/>
    <w:rsid w:val="00FB5495"/>
    <w:rsid w:val="00FB5AA1"/>
    <w:rsid w:val="00FB5E4E"/>
    <w:rsid w:val="00FB5EF0"/>
    <w:rsid w:val="00FB612D"/>
    <w:rsid w:val="00FB653D"/>
    <w:rsid w:val="00FB69F8"/>
    <w:rsid w:val="00FB6CCB"/>
    <w:rsid w:val="00FB7B70"/>
    <w:rsid w:val="00FB7D0B"/>
    <w:rsid w:val="00FB7F49"/>
    <w:rsid w:val="00FB7FAE"/>
    <w:rsid w:val="00FC13ED"/>
    <w:rsid w:val="00FC14EA"/>
    <w:rsid w:val="00FC1621"/>
    <w:rsid w:val="00FC1A05"/>
    <w:rsid w:val="00FC1FB3"/>
    <w:rsid w:val="00FC20E6"/>
    <w:rsid w:val="00FC2702"/>
    <w:rsid w:val="00FC29A1"/>
    <w:rsid w:val="00FC2CA8"/>
    <w:rsid w:val="00FC315F"/>
    <w:rsid w:val="00FC3572"/>
    <w:rsid w:val="00FC3B94"/>
    <w:rsid w:val="00FC403F"/>
    <w:rsid w:val="00FC44E4"/>
    <w:rsid w:val="00FC45C7"/>
    <w:rsid w:val="00FC466B"/>
    <w:rsid w:val="00FC47F3"/>
    <w:rsid w:val="00FC4DD0"/>
    <w:rsid w:val="00FC5252"/>
    <w:rsid w:val="00FC5A11"/>
    <w:rsid w:val="00FC602A"/>
    <w:rsid w:val="00FC6387"/>
    <w:rsid w:val="00FC6415"/>
    <w:rsid w:val="00FC66DC"/>
    <w:rsid w:val="00FC6928"/>
    <w:rsid w:val="00FC6EE7"/>
    <w:rsid w:val="00FC6F10"/>
    <w:rsid w:val="00FC72CD"/>
    <w:rsid w:val="00FC792E"/>
    <w:rsid w:val="00FC7C25"/>
    <w:rsid w:val="00FD07B5"/>
    <w:rsid w:val="00FD0D6E"/>
    <w:rsid w:val="00FD1145"/>
    <w:rsid w:val="00FD11F9"/>
    <w:rsid w:val="00FD128A"/>
    <w:rsid w:val="00FD1773"/>
    <w:rsid w:val="00FD1D97"/>
    <w:rsid w:val="00FD2352"/>
    <w:rsid w:val="00FD2414"/>
    <w:rsid w:val="00FD28A5"/>
    <w:rsid w:val="00FD2C0D"/>
    <w:rsid w:val="00FD2DF1"/>
    <w:rsid w:val="00FD2FE9"/>
    <w:rsid w:val="00FD3612"/>
    <w:rsid w:val="00FD3615"/>
    <w:rsid w:val="00FD387B"/>
    <w:rsid w:val="00FD3A24"/>
    <w:rsid w:val="00FD4243"/>
    <w:rsid w:val="00FD4B8C"/>
    <w:rsid w:val="00FD528F"/>
    <w:rsid w:val="00FD538B"/>
    <w:rsid w:val="00FD54EB"/>
    <w:rsid w:val="00FD5A9C"/>
    <w:rsid w:val="00FD5CD0"/>
    <w:rsid w:val="00FD5F43"/>
    <w:rsid w:val="00FD600D"/>
    <w:rsid w:val="00FD61C9"/>
    <w:rsid w:val="00FD6593"/>
    <w:rsid w:val="00FD67E1"/>
    <w:rsid w:val="00FD6A7E"/>
    <w:rsid w:val="00FD708C"/>
    <w:rsid w:val="00FD738E"/>
    <w:rsid w:val="00FD74C4"/>
    <w:rsid w:val="00FD7741"/>
    <w:rsid w:val="00FD790C"/>
    <w:rsid w:val="00FD7DEA"/>
    <w:rsid w:val="00FE0F74"/>
    <w:rsid w:val="00FE10B6"/>
    <w:rsid w:val="00FE137B"/>
    <w:rsid w:val="00FE142A"/>
    <w:rsid w:val="00FE157C"/>
    <w:rsid w:val="00FE16CF"/>
    <w:rsid w:val="00FE1861"/>
    <w:rsid w:val="00FE1DC9"/>
    <w:rsid w:val="00FE24B1"/>
    <w:rsid w:val="00FE2538"/>
    <w:rsid w:val="00FE2B59"/>
    <w:rsid w:val="00FE2C4B"/>
    <w:rsid w:val="00FE2E4B"/>
    <w:rsid w:val="00FE48A2"/>
    <w:rsid w:val="00FE4909"/>
    <w:rsid w:val="00FE4BA3"/>
    <w:rsid w:val="00FE4C59"/>
    <w:rsid w:val="00FE531B"/>
    <w:rsid w:val="00FE5BF2"/>
    <w:rsid w:val="00FE5DAF"/>
    <w:rsid w:val="00FE5F09"/>
    <w:rsid w:val="00FE5F4B"/>
    <w:rsid w:val="00FE5FD4"/>
    <w:rsid w:val="00FE600E"/>
    <w:rsid w:val="00FE60FC"/>
    <w:rsid w:val="00FE63AD"/>
    <w:rsid w:val="00FE64BE"/>
    <w:rsid w:val="00FE6674"/>
    <w:rsid w:val="00FE6B42"/>
    <w:rsid w:val="00FE6BBC"/>
    <w:rsid w:val="00FE6D4F"/>
    <w:rsid w:val="00FE6E1E"/>
    <w:rsid w:val="00FE7193"/>
    <w:rsid w:val="00FE7473"/>
    <w:rsid w:val="00FE7947"/>
    <w:rsid w:val="00FE7A21"/>
    <w:rsid w:val="00FE7C2D"/>
    <w:rsid w:val="00FE7CC4"/>
    <w:rsid w:val="00FE7E65"/>
    <w:rsid w:val="00FE7FA9"/>
    <w:rsid w:val="00FF163E"/>
    <w:rsid w:val="00FF1BC2"/>
    <w:rsid w:val="00FF1D69"/>
    <w:rsid w:val="00FF270D"/>
    <w:rsid w:val="00FF2AFD"/>
    <w:rsid w:val="00FF384F"/>
    <w:rsid w:val="00FF3A62"/>
    <w:rsid w:val="00FF4289"/>
    <w:rsid w:val="00FF434C"/>
    <w:rsid w:val="00FF4413"/>
    <w:rsid w:val="00FF47C0"/>
    <w:rsid w:val="00FF48C4"/>
    <w:rsid w:val="00FF4B1F"/>
    <w:rsid w:val="00FF4C38"/>
    <w:rsid w:val="00FF4C48"/>
    <w:rsid w:val="00FF5082"/>
    <w:rsid w:val="00FF57A3"/>
    <w:rsid w:val="00FF5893"/>
    <w:rsid w:val="00FF5946"/>
    <w:rsid w:val="00FF5F3E"/>
    <w:rsid w:val="00FF6378"/>
    <w:rsid w:val="00FF64DB"/>
    <w:rsid w:val="00FF6537"/>
    <w:rsid w:val="00FF6547"/>
    <w:rsid w:val="00FF66C4"/>
    <w:rsid w:val="00FF6AB3"/>
    <w:rsid w:val="00FF7AE6"/>
    <w:rsid w:val="00FF7AF1"/>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CE63C6"/>
  <w14:defaultImageDpi w14:val="300"/>
  <w15:docId w15:val="{5BD36451-A328-494C-91D9-1CEBC4D5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B631C"/>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C727AB"/>
  </w:style>
  <w:style w:type="character" w:styleId="Hyperlink">
    <w:name w:val="Hyperlink"/>
    <w:basedOn w:val="DefaultParagraphFont"/>
    <w:uiPriority w:val="99"/>
    <w:unhideWhenUsed/>
    <w:rsid w:val="0081479D"/>
    <w:rPr>
      <w:color w:val="0000FF"/>
      <w:u w:val="single"/>
    </w:rPr>
  </w:style>
  <w:style w:type="character" w:customStyle="1" w:styleId="Heading3Char">
    <w:name w:val="Heading 3 Char"/>
    <w:basedOn w:val="DefaultParagraphFont"/>
    <w:link w:val="Heading3"/>
    <w:uiPriority w:val="9"/>
    <w:rsid w:val="000B631C"/>
    <w:rPr>
      <w:rFonts w:ascii="Times" w:hAnsi="Times"/>
      <w:b/>
      <w:bCs/>
      <w:sz w:val="27"/>
      <w:szCs w:val="27"/>
      <w:lang w:val="en-GB"/>
    </w:rPr>
  </w:style>
  <w:style w:type="paragraph" w:styleId="NormalWeb">
    <w:name w:val="Normal (Web)"/>
    <w:basedOn w:val="Normal"/>
    <w:uiPriority w:val="99"/>
    <w:semiHidden/>
    <w:unhideWhenUsed/>
    <w:rsid w:val="000B631C"/>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C44570"/>
  </w:style>
  <w:style w:type="character" w:customStyle="1" w:styleId="FootnoteTextChar">
    <w:name w:val="Footnote Text Char"/>
    <w:basedOn w:val="DefaultParagraphFont"/>
    <w:link w:val="FootnoteText"/>
    <w:uiPriority w:val="99"/>
    <w:rsid w:val="00C44570"/>
  </w:style>
  <w:style w:type="character" w:styleId="FootnoteReference">
    <w:name w:val="footnote reference"/>
    <w:basedOn w:val="DefaultParagraphFont"/>
    <w:uiPriority w:val="99"/>
    <w:unhideWhenUsed/>
    <w:rsid w:val="00C44570"/>
    <w:rPr>
      <w:vertAlign w:val="superscript"/>
    </w:rPr>
  </w:style>
  <w:style w:type="paragraph" w:styleId="Header">
    <w:name w:val="header"/>
    <w:basedOn w:val="Normal"/>
    <w:link w:val="HeaderChar"/>
    <w:uiPriority w:val="99"/>
    <w:unhideWhenUsed/>
    <w:rsid w:val="002A0B86"/>
    <w:pPr>
      <w:tabs>
        <w:tab w:val="center" w:pos="4320"/>
        <w:tab w:val="right" w:pos="8640"/>
      </w:tabs>
    </w:pPr>
  </w:style>
  <w:style w:type="character" w:customStyle="1" w:styleId="HeaderChar">
    <w:name w:val="Header Char"/>
    <w:basedOn w:val="DefaultParagraphFont"/>
    <w:link w:val="Header"/>
    <w:uiPriority w:val="99"/>
    <w:rsid w:val="002A0B86"/>
  </w:style>
  <w:style w:type="paragraph" w:styleId="Footer">
    <w:name w:val="footer"/>
    <w:basedOn w:val="Normal"/>
    <w:link w:val="FooterChar"/>
    <w:uiPriority w:val="99"/>
    <w:unhideWhenUsed/>
    <w:rsid w:val="002A0B86"/>
    <w:pPr>
      <w:tabs>
        <w:tab w:val="center" w:pos="4320"/>
        <w:tab w:val="right" w:pos="8640"/>
      </w:tabs>
    </w:pPr>
  </w:style>
  <w:style w:type="character" w:customStyle="1" w:styleId="FooterChar">
    <w:name w:val="Footer Char"/>
    <w:basedOn w:val="DefaultParagraphFont"/>
    <w:link w:val="Footer"/>
    <w:uiPriority w:val="99"/>
    <w:rsid w:val="002A0B86"/>
  </w:style>
  <w:style w:type="character" w:styleId="FollowedHyperlink">
    <w:name w:val="FollowedHyperlink"/>
    <w:basedOn w:val="DefaultParagraphFont"/>
    <w:uiPriority w:val="99"/>
    <w:semiHidden/>
    <w:unhideWhenUsed/>
    <w:rsid w:val="005868B3"/>
    <w:rPr>
      <w:color w:val="800080" w:themeColor="followedHyperlink"/>
      <w:u w:val="single"/>
    </w:rPr>
  </w:style>
  <w:style w:type="paragraph" w:styleId="BalloonText">
    <w:name w:val="Balloon Text"/>
    <w:basedOn w:val="Normal"/>
    <w:link w:val="BalloonTextChar"/>
    <w:uiPriority w:val="99"/>
    <w:semiHidden/>
    <w:unhideWhenUsed/>
    <w:rsid w:val="00C458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818"/>
    <w:rPr>
      <w:rFonts w:ascii="Lucida Grande" w:hAnsi="Lucida Grande" w:cs="Lucida Grande"/>
      <w:sz w:val="18"/>
      <w:szCs w:val="18"/>
    </w:rPr>
  </w:style>
  <w:style w:type="table" w:styleId="TableGrid">
    <w:name w:val="Table Grid"/>
    <w:basedOn w:val="TableNormal"/>
    <w:uiPriority w:val="59"/>
    <w:rsid w:val="00EE0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DAF"/>
  </w:style>
  <w:style w:type="character" w:customStyle="1" w:styleId="apple-converted-space">
    <w:name w:val="apple-converted-space"/>
    <w:basedOn w:val="DefaultParagraphFont"/>
    <w:rsid w:val="0073090E"/>
  </w:style>
  <w:style w:type="character" w:styleId="CommentReference">
    <w:name w:val="annotation reference"/>
    <w:basedOn w:val="DefaultParagraphFont"/>
    <w:uiPriority w:val="99"/>
    <w:semiHidden/>
    <w:unhideWhenUsed/>
    <w:rsid w:val="000064E9"/>
    <w:rPr>
      <w:sz w:val="18"/>
      <w:szCs w:val="18"/>
    </w:rPr>
  </w:style>
  <w:style w:type="paragraph" w:styleId="CommentText">
    <w:name w:val="annotation text"/>
    <w:basedOn w:val="Normal"/>
    <w:link w:val="CommentTextChar"/>
    <w:uiPriority w:val="99"/>
    <w:unhideWhenUsed/>
    <w:rsid w:val="000064E9"/>
  </w:style>
  <w:style w:type="character" w:customStyle="1" w:styleId="CommentTextChar">
    <w:name w:val="Comment Text Char"/>
    <w:basedOn w:val="DefaultParagraphFont"/>
    <w:link w:val="CommentText"/>
    <w:uiPriority w:val="99"/>
    <w:rsid w:val="000064E9"/>
  </w:style>
  <w:style w:type="paragraph" w:styleId="CommentSubject">
    <w:name w:val="annotation subject"/>
    <w:basedOn w:val="CommentText"/>
    <w:next w:val="CommentText"/>
    <w:link w:val="CommentSubjectChar"/>
    <w:uiPriority w:val="99"/>
    <w:semiHidden/>
    <w:unhideWhenUsed/>
    <w:rsid w:val="000064E9"/>
    <w:rPr>
      <w:b/>
      <w:bCs/>
      <w:sz w:val="20"/>
      <w:szCs w:val="20"/>
    </w:rPr>
  </w:style>
  <w:style w:type="character" w:customStyle="1" w:styleId="CommentSubjectChar">
    <w:name w:val="Comment Subject Char"/>
    <w:basedOn w:val="CommentTextChar"/>
    <w:link w:val="CommentSubject"/>
    <w:uiPriority w:val="99"/>
    <w:semiHidden/>
    <w:rsid w:val="00006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34">
      <w:bodyDiv w:val="1"/>
      <w:marLeft w:val="0"/>
      <w:marRight w:val="0"/>
      <w:marTop w:val="0"/>
      <w:marBottom w:val="0"/>
      <w:divBdr>
        <w:top w:val="none" w:sz="0" w:space="0" w:color="auto"/>
        <w:left w:val="none" w:sz="0" w:space="0" w:color="auto"/>
        <w:bottom w:val="none" w:sz="0" w:space="0" w:color="auto"/>
        <w:right w:val="none" w:sz="0" w:space="0" w:color="auto"/>
      </w:divBdr>
    </w:div>
    <w:div w:id="65953859">
      <w:bodyDiv w:val="1"/>
      <w:marLeft w:val="0"/>
      <w:marRight w:val="0"/>
      <w:marTop w:val="0"/>
      <w:marBottom w:val="0"/>
      <w:divBdr>
        <w:top w:val="none" w:sz="0" w:space="0" w:color="auto"/>
        <w:left w:val="none" w:sz="0" w:space="0" w:color="auto"/>
        <w:bottom w:val="none" w:sz="0" w:space="0" w:color="auto"/>
        <w:right w:val="none" w:sz="0" w:space="0" w:color="auto"/>
      </w:divBdr>
    </w:div>
    <w:div w:id="70006416">
      <w:bodyDiv w:val="1"/>
      <w:marLeft w:val="0"/>
      <w:marRight w:val="0"/>
      <w:marTop w:val="0"/>
      <w:marBottom w:val="0"/>
      <w:divBdr>
        <w:top w:val="none" w:sz="0" w:space="0" w:color="auto"/>
        <w:left w:val="none" w:sz="0" w:space="0" w:color="auto"/>
        <w:bottom w:val="none" w:sz="0" w:space="0" w:color="auto"/>
        <w:right w:val="none" w:sz="0" w:space="0" w:color="auto"/>
      </w:divBdr>
    </w:div>
    <w:div w:id="70586669">
      <w:bodyDiv w:val="1"/>
      <w:marLeft w:val="0"/>
      <w:marRight w:val="0"/>
      <w:marTop w:val="0"/>
      <w:marBottom w:val="0"/>
      <w:divBdr>
        <w:top w:val="none" w:sz="0" w:space="0" w:color="auto"/>
        <w:left w:val="none" w:sz="0" w:space="0" w:color="auto"/>
        <w:bottom w:val="none" w:sz="0" w:space="0" w:color="auto"/>
        <w:right w:val="none" w:sz="0" w:space="0" w:color="auto"/>
      </w:divBdr>
    </w:div>
    <w:div w:id="79328444">
      <w:bodyDiv w:val="1"/>
      <w:marLeft w:val="0"/>
      <w:marRight w:val="0"/>
      <w:marTop w:val="0"/>
      <w:marBottom w:val="0"/>
      <w:divBdr>
        <w:top w:val="none" w:sz="0" w:space="0" w:color="auto"/>
        <w:left w:val="none" w:sz="0" w:space="0" w:color="auto"/>
        <w:bottom w:val="none" w:sz="0" w:space="0" w:color="auto"/>
        <w:right w:val="none" w:sz="0" w:space="0" w:color="auto"/>
      </w:divBdr>
    </w:div>
    <w:div w:id="86049210">
      <w:bodyDiv w:val="1"/>
      <w:marLeft w:val="0"/>
      <w:marRight w:val="0"/>
      <w:marTop w:val="0"/>
      <w:marBottom w:val="0"/>
      <w:divBdr>
        <w:top w:val="none" w:sz="0" w:space="0" w:color="auto"/>
        <w:left w:val="none" w:sz="0" w:space="0" w:color="auto"/>
        <w:bottom w:val="none" w:sz="0" w:space="0" w:color="auto"/>
        <w:right w:val="none" w:sz="0" w:space="0" w:color="auto"/>
      </w:divBdr>
    </w:div>
    <w:div w:id="135489601">
      <w:bodyDiv w:val="1"/>
      <w:marLeft w:val="0"/>
      <w:marRight w:val="0"/>
      <w:marTop w:val="0"/>
      <w:marBottom w:val="0"/>
      <w:divBdr>
        <w:top w:val="none" w:sz="0" w:space="0" w:color="auto"/>
        <w:left w:val="none" w:sz="0" w:space="0" w:color="auto"/>
        <w:bottom w:val="none" w:sz="0" w:space="0" w:color="auto"/>
        <w:right w:val="none" w:sz="0" w:space="0" w:color="auto"/>
      </w:divBdr>
    </w:div>
    <w:div w:id="139154915">
      <w:bodyDiv w:val="1"/>
      <w:marLeft w:val="0"/>
      <w:marRight w:val="0"/>
      <w:marTop w:val="0"/>
      <w:marBottom w:val="0"/>
      <w:divBdr>
        <w:top w:val="none" w:sz="0" w:space="0" w:color="auto"/>
        <w:left w:val="none" w:sz="0" w:space="0" w:color="auto"/>
        <w:bottom w:val="none" w:sz="0" w:space="0" w:color="auto"/>
        <w:right w:val="none" w:sz="0" w:space="0" w:color="auto"/>
      </w:divBdr>
    </w:div>
    <w:div w:id="150143880">
      <w:bodyDiv w:val="1"/>
      <w:marLeft w:val="0"/>
      <w:marRight w:val="0"/>
      <w:marTop w:val="0"/>
      <w:marBottom w:val="0"/>
      <w:divBdr>
        <w:top w:val="none" w:sz="0" w:space="0" w:color="auto"/>
        <w:left w:val="none" w:sz="0" w:space="0" w:color="auto"/>
        <w:bottom w:val="none" w:sz="0" w:space="0" w:color="auto"/>
        <w:right w:val="none" w:sz="0" w:space="0" w:color="auto"/>
      </w:divBdr>
    </w:div>
    <w:div w:id="163277050">
      <w:bodyDiv w:val="1"/>
      <w:marLeft w:val="0"/>
      <w:marRight w:val="0"/>
      <w:marTop w:val="0"/>
      <w:marBottom w:val="0"/>
      <w:divBdr>
        <w:top w:val="none" w:sz="0" w:space="0" w:color="auto"/>
        <w:left w:val="none" w:sz="0" w:space="0" w:color="auto"/>
        <w:bottom w:val="none" w:sz="0" w:space="0" w:color="auto"/>
        <w:right w:val="none" w:sz="0" w:space="0" w:color="auto"/>
      </w:divBdr>
    </w:div>
    <w:div w:id="165217210">
      <w:bodyDiv w:val="1"/>
      <w:marLeft w:val="0"/>
      <w:marRight w:val="0"/>
      <w:marTop w:val="0"/>
      <w:marBottom w:val="0"/>
      <w:divBdr>
        <w:top w:val="none" w:sz="0" w:space="0" w:color="auto"/>
        <w:left w:val="none" w:sz="0" w:space="0" w:color="auto"/>
        <w:bottom w:val="none" w:sz="0" w:space="0" w:color="auto"/>
        <w:right w:val="none" w:sz="0" w:space="0" w:color="auto"/>
      </w:divBdr>
    </w:div>
    <w:div w:id="193082846">
      <w:bodyDiv w:val="1"/>
      <w:marLeft w:val="0"/>
      <w:marRight w:val="0"/>
      <w:marTop w:val="0"/>
      <w:marBottom w:val="0"/>
      <w:divBdr>
        <w:top w:val="none" w:sz="0" w:space="0" w:color="auto"/>
        <w:left w:val="none" w:sz="0" w:space="0" w:color="auto"/>
        <w:bottom w:val="none" w:sz="0" w:space="0" w:color="auto"/>
        <w:right w:val="none" w:sz="0" w:space="0" w:color="auto"/>
      </w:divBdr>
    </w:div>
    <w:div w:id="213666483">
      <w:bodyDiv w:val="1"/>
      <w:marLeft w:val="0"/>
      <w:marRight w:val="0"/>
      <w:marTop w:val="0"/>
      <w:marBottom w:val="0"/>
      <w:divBdr>
        <w:top w:val="none" w:sz="0" w:space="0" w:color="auto"/>
        <w:left w:val="none" w:sz="0" w:space="0" w:color="auto"/>
        <w:bottom w:val="none" w:sz="0" w:space="0" w:color="auto"/>
        <w:right w:val="none" w:sz="0" w:space="0" w:color="auto"/>
      </w:divBdr>
    </w:div>
    <w:div w:id="307057678">
      <w:bodyDiv w:val="1"/>
      <w:marLeft w:val="0"/>
      <w:marRight w:val="0"/>
      <w:marTop w:val="0"/>
      <w:marBottom w:val="0"/>
      <w:divBdr>
        <w:top w:val="none" w:sz="0" w:space="0" w:color="auto"/>
        <w:left w:val="none" w:sz="0" w:space="0" w:color="auto"/>
        <w:bottom w:val="none" w:sz="0" w:space="0" w:color="auto"/>
        <w:right w:val="none" w:sz="0" w:space="0" w:color="auto"/>
      </w:divBdr>
    </w:div>
    <w:div w:id="313797394">
      <w:bodyDiv w:val="1"/>
      <w:marLeft w:val="0"/>
      <w:marRight w:val="0"/>
      <w:marTop w:val="0"/>
      <w:marBottom w:val="0"/>
      <w:divBdr>
        <w:top w:val="none" w:sz="0" w:space="0" w:color="auto"/>
        <w:left w:val="none" w:sz="0" w:space="0" w:color="auto"/>
        <w:bottom w:val="none" w:sz="0" w:space="0" w:color="auto"/>
        <w:right w:val="none" w:sz="0" w:space="0" w:color="auto"/>
      </w:divBdr>
    </w:div>
    <w:div w:id="327101934">
      <w:bodyDiv w:val="1"/>
      <w:marLeft w:val="0"/>
      <w:marRight w:val="0"/>
      <w:marTop w:val="0"/>
      <w:marBottom w:val="0"/>
      <w:divBdr>
        <w:top w:val="none" w:sz="0" w:space="0" w:color="auto"/>
        <w:left w:val="none" w:sz="0" w:space="0" w:color="auto"/>
        <w:bottom w:val="none" w:sz="0" w:space="0" w:color="auto"/>
        <w:right w:val="none" w:sz="0" w:space="0" w:color="auto"/>
      </w:divBdr>
    </w:div>
    <w:div w:id="363679313">
      <w:bodyDiv w:val="1"/>
      <w:marLeft w:val="0"/>
      <w:marRight w:val="0"/>
      <w:marTop w:val="0"/>
      <w:marBottom w:val="0"/>
      <w:divBdr>
        <w:top w:val="none" w:sz="0" w:space="0" w:color="auto"/>
        <w:left w:val="none" w:sz="0" w:space="0" w:color="auto"/>
        <w:bottom w:val="none" w:sz="0" w:space="0" w:color="auto"/>
        <w:right w:val="none" w:sz="0" w:space="0" w:color="auto"/>
      </w:divBdr>
    </w:div>
    <w:div w:id="374546388">
      <w:bodyDiv w:val="1"/>
      <w:marLeft w:val="0"/>
      <w:marRight w:val="0"/>
      <w:marTop w:val="0"/>
      <w:marBottom w:val="0"/>
      <w:divBdr>
        <w:top w:val="none" w:sz="0" w:space="0" w:color="auto"/>
        <w:left w:val="none" w:sz="0" w:space="0" w:color="auto"/>
        <w:bottom w:val="none" w:sz="0" w:space="0" w:color="auto"/>
        <w:right w:val="none" w:sz="0" w:space="0" w:color="auto"/>
      </w:divBdr>
    </w:div>
    <w:div w:id="475606873">
      <w:bodyDiv w:val="1"/>
      <w:marLeft w:val="0"/>
      <w:marRight w:val="0"/>
      <w:marTop w:val="0"/>
      <w:marBottom w:val="0"/>
      <w:divBdr>
        <w:top w:val="none" w:sz="0" w:space="0" w:color="auto"/>
        <w:left w:val="none" w:sz="0" w:space="0" w:color="auto"/>
        <w:bottom w:val="none" w:sz="0" w:space="0" w:color="auto"/>
        <w:right w:val="none" w:sz="0" w:space="0" w:color="auto"/>
      </w:divBdr>
    </w:div>
    <w:div w:id="501437695">
      <w:bodyDiv w:val="1"/>
      <w:marLeft w:val="0"/>
      <w:marRight w:val="0"/>
      <w:marTop w:val="0"/>
      <w:marBottom w:val="0"/>
      <w:divBdr>
        <w:top w:val="none" w:sz="0" w:space="0" w:color="auto"/>
        <w:left w:val="none" w:sz="0" w:space="0" w:color="auto"/>
        <w:bottom w:val="none" w:sz="0" w:space="0" w:color="auto"/>
        <w:right w:val="none" w:sz="0" w:space="0" w:color="auto"/>
      </w:divBdr>
    </w:div>
    <w:div w:id="522549481">
      <w:bodyDiv w:val="1"/>
      <w:marLeft w:val="0"/>
      <w:marRight w:val="0"/>
      <w:marTop w:val="0"/>
      <w:marBottom w:val="0"/>
      <w:divBdr>
        <w:top w:val="none" w:sz="0" w:space="0" w:color="auto"/>
        <w:left w:val="none" w:sz="0" w:space="0" w:color="auto"/>
        <w:bottom w:val="none" w:sz="0" w:space="0" w:color="auto"/>
        <w:right w:val="none" w:sz="0" w:space="0" w:color="auto"/>
      </w:divBdr>
    </w:div>
    <w:div w:id="530991333">
      <w:bodyDiv w:val="1"/>
      <w:marLeft w:val="0"/>
      <w:marRight w:val="0"/>
      <w:marTop w:val="0"/>
      <w:marBottom w:val="0"/>
      <w:divBdr>
        <w:top w:val="none" w:sz="0" w:space="0" w:color="auto"/>
        <w:left w:val="none" w:sz="0" w:space="0" w:color="auto"/>
        <w:bottom w:val="none" w:sz="0" w:space="0" w:color="auto"/>
        <w:right w:val="none" w:sz="0" w:space="0" w:color="auto"/>
      </w:divBdr>
    </w:div>
    <w:div w:id="540555888">
      <w:bodyDiv w:val="1"/>
      <w:marLeft w:val="0"/>
      <w:marRight w:val="0"/>
      <w:marTop w:val="0"/>
      <w:marBottom w:val="0"/>
      <w:divBdr>
        <w:top w:val="none" w:sz="0" w:space="0" w:color="auto"/>
        <w:left w:val="none" w:sz="0" w:space="0" w:color="auto"/>
        <w:bottom w:val="none" w:sz="0" w:space="0" w:color="auto"/>
        <w:right w:val="none" w:sz="0" w:space="0" w:color="auto"/>
      </w:divBdr>
    </w:div>
    <w:div w:id="609164512">
      <w:bodyDiv w:val="1"/>
      <w:marLeft w:val="0"/>
      <w:marRight w:val="0"/>
      <w:marTop w:val="0"/>
      <w:marBottom w:val="0"/>
      <w:divBdr>
        <w:top w:val="none" w:sz="0" w:space="0" w:color="auto"/>
        <w:left w:val="none" w:sz="0" w:space="0" w:color="auto"/>
        <w:bottom w:val="none" w:sz="0" w:space="0" w:color="auto"/>
        <w:right w:val="none" w:sz="0" w:space="0" w:color="auto"/>
      </w:divBdr>
    </w:div>
    <w:div w:id="623345162">
      <w:bodyDiv w:val="1"/>
      <w:marLeft w:val="0"/>
      <w:marRight w:val="0"/>
      <w:marTop w:val="0"/>
      <w:marBottom w:val="0"/>
      <w:divBdr>
        <w:top w:val="none" w:sz="0" w:space="0" w:color="auto"/>
        <w:left w:val="none" w:sz="0" w:space="0" w:color="auto"/>
        <w:bottom w:val="none" w:sz="0" w:space="0" w:color="auto"/>
        <w:right w:val="none" w:sz="0" w:space="0" w:color="auto"/>
      </w:divBdr>
    </w:div>
    <w:div w:id="641428597">
      <w:bodyDiv w:val="1"/>
      <w:marLeft w:val="0"/>
      <w:marRight w:val="0"/>
      <w:marTop w:val="0"/>
      <w:marBottom w:val="0"/>
      <w:divBdr>
        <w:top w:val="none" w:sz="0" w:space="0" w:color="auto"/>
        <w:left w:val="none" w:sz="0" w:space="0" w:color="auto"/>
        <w:bottom w:val="none" w:sz="0" w:space="0" w:color="auto"/>
        <w:right w:val="none" w:sz="0" w:space="0" w:color="auto"/>
      </w:divBdr>
    </w:div>
    <w:div w:id="646125245">
      <w:bodyDiv w:val="1"/>
      <w:marLeft w:val="0"/>
      <w:marRight w:val="0"/>
      <w:marTop w:val="0"/>
      <w:marBottom w:val="0"/>
      <w:divBdr>
        <w:top w:val="none" w:sz="0" w:space="0" w:color="auto"/>
        <w:left w:val="none" w:sz="0" w:space="0" w:color="auto"/>
        <w:bottom w:val="none" w:sz="0" w:space="0" w:color="auto"/>
        <w:right w:val="none" w:sz="0" w:space="0" w:color="auto"/>
      </w:divBdr>
    </w:div>
    <w:div w:id="651448846">
      <w:bodyDiv w:val="1"/>
      <w:marLeft w:val="0"/>
      <w:marRight w:val="0"/>
      <w:marTop w:val="0"/>
      <w:marBottom w:val="0"/>
      <w:divBdr>
        <w:top w:val="none" w:sz="0" w:space="0" w:color="auto"/>
        <w:left w:val="none" w:sz="0" w:space="0" w:color="auto"/>
        <w:bottom w:val="none" w:sz="0" w:space="0" w:color="auto"/>
        <w:right w:val="none" w:sz="0" w:space="0" w:color="auto"/>
      </w:divBdr>
    </w:div>
    <w:div w:id="673806844">
      <w:bodyDiv w:val="1"/>
      <w:marLeft w:val="0"/>
      <w:marRight w:val="0"/>
      <w:marTop w:val="0"/>
      <w:marBottom w:val="0"/>
      <w:divBdr>
        <w:top w:val="none" w:sz="0" w:space="0" w:color="auto"/>
        <w:left w:val="none" w:sz="0" w:space="0" w:color="auto"/>
        <w:bottom w:val="none" w:sz="0" w:space="0" w:color="auto"/>
        <w:right w:val="none" w:sz="0" w:space="0" w:color="auto"/>
      </w:divBdr>
    </w:div>
    <w:div w:id="702435880">
      <w:bodyDiv w:val="1"/>
      <w:marLeft w:val="0"/>
      <w:marRight w:val="0"/>
      <w:marTop w:val="0"/>
      <w:marBottom w:val="0"/>
      <w:divBdr>
        <w:top w:val="none" w:sz="0" w:space="0" w:color="auto"/>
        <w:left w:val="none" w:sz="0" w:space="0" w:color="auto"/>
        <w:bottom w:val="none" w:sz="0" w:space="0" w:color="auto"/>
        <w:right w:val="none" w:sz="0" w:space="0" w:color="auto"/>
      </w:divBdr>
    </w:div>
    <w:div w:id="722951447">
      <w:bodyDiv w:val="1"/>
      <w:marLeft w:val="0"/>
      <w:marRight w:val="0"/>
      <w:marTop w:val="0"/>
      <w:marBottom w:val="0"/>
      <w:divBdr>
        <w:top w:val="none" w:sz="0" w:space="0" w:color="auto"/>
        <w:left w:val="none" w:sz="0" w:space="0" w:color="auto"/>
        <w:bottom w:val="none" w:sz="0" w:space="0" w:color="auto"/>
        <w:right w:val="none" w:sz="0" w:space="0" w:color="auto"/>
      </w:divBdr>
    </w:div>
    <w:div w:id="772163358">
      <w:bodyDiv w:val="1"/>
      <w:marLeft w:val="0"/>
      <w:marRight w:val="0"/>
      <w:marTop w:val="0"/>
      <w:marBottom w:val="0"/>
      <w:divBdr>
        <w:top w:val="none" w:sz="0" w:space="0" w:color="auto"/>
        <w:left w:val="none" w:sz="0" w:space="0" w:color="auto"/>
        <w:bottom w:val="none" w:sz="0" w:space="0" w:color="auto"/>
        <w:right w:val="none" w:sz="0" w:space="0" w:color="auto"/>
      </w:divBdr>
    </w:div>
    <w:div w:id="810948706">
      <w:bodyDiv w:val="1"/>
      <w:marLeft w:val="0"/>
      <w:marRight w:val="0"/>
      <w:marTop w:val="0"/>
      <w:marBottom w:val="0"/>
      <w:divBdr>
        <w:top w:val="none" w:sz="0" w:space="0" w:color="auto"/>
        <w:left w:val="none" w:sz="0" w:space="0" w:color="auto"/>
        <w:bottom w:val="none" w:sz="0" w:space="0" w:color="auto"/>
        <w:right w:val="none" w:sz="0" w:space="0" w:color="auto"/>
      </w:divBdr>
    </w:div>
    <w:div w:id="824736488">
      <w:bodyDiv w:val="1"/>
      <w:marLeft w:val="0"/>
      <w:marRight w:val="0"/>
      <w:marTop w:val="0"/>
      <w:marBottom w:val="0"/>
      <w:divBdr>
        <w:top w:val="none" w:sz="0" w:space="0" w:color="auto"/>
        <w:left w:val="none" w:sz="0" w:space="0" w:color="auto"/>
        <w:bottom w:val="none" w:sz="0" w:space="0" w:color="auto"/>
        <w:right w:val="none" w:sz="0" w:space="0" w:color="auto"/>
      </w:divBdr>
    </w:div>
    <w:div w:id="860822177">
      <w:bodyDiv w:val="1"/>
      <w:marLeft w:val="0"/>
      <w:marRight w:val="0"/>
      <w:marTop w:val="0"/>
      <w:marBottom w:val="0"/>
      <w:divBdr>
        <w:top w:val="none" w:sz="0" w:space="0" w:color="auto"/>
        <w:left w:val="none" w:sz="0" w:space="0" w:color="auto"/>
        <w:bottom w:val="none" w:sz="0" w:space="0" w:color="auto"/>
        <w:right w:val="none" w:sz="0" w:space="0" w:color="auto"/>
      </w:divBdr>
    </w:div>
    <w:div w:id="867139471">
      <w:bodyDiv w:val="1"/>
      <w:marLeft w:val="0"/>
      <w:marRight w:val="0"/>
      <w:marTop w:val="0"/>
      <w:marBottom w:val="0"/>
      <w:divBdr>
        <w:top w:val="none" w:sz="0" w:space="0" w:color="auto"/>
        <w:left w:val="none" w:sz="0" w:space="0" w:color="auto"/>
        <w:bottom w:val="none" w:sz="0" w:space="0" w:color="auto"/>
        <w:right w:val="none" w:sz="0" w:space="0" w:color="auto"/>
      </w:divBdr>
    </w:div>
    <w:div w:id="898172190">
      <w:bodyDiv w:val="1"/>
      <w:marLeft w:val="0"/>
      <w:marRight w:val="0"/>
      <w:marTop w:val="0"/>
      <w:marBottom w:val="0"/>
      <w:divBdr>
        <w:top w:val="none" w:sz="0" w:space="0" w:color="auto"/>
        <w:left w:val="none" w:sz="0" w:space="0" w:color="auto"/>
        <w:bottom w:val="none" w:sz="0" w:space="0" w:color="auto"/>
        <w:right w:val="none" w:sz="0" w:space="0" w:color="auto"/>
      </w:divBdr>
    </w:div>
    <w:div w:id="979456218">
      <w:bodyDiv w:val="1"/>
      <w:marLeft w:val="0"/>
      <w:marRight w:val="0"/>
      <w:marTop w:val="0"/>
      <w:marBottom w:val="0"/>
      <w:divBdr>
        <w:top w:val="none" w:sz="0" w:space="0" w:color="auto"/>
        <w:left w:val="none" w:sz="0" w:space="0" w:color="auto"/>
        <w:bottom w:val="none" w:sz="0" w:space="0" w:color="auto"/>
        <w:right w:val="none" w:sz="0" w:space="0" w:color="auto"/>
      </w:divBdr>
    </w:div>
    <w:div w:id="986936528">
      <w:bodyDiv w:val="1"/>
      <w:marLeft w:val="0"/>
      <w:marRight w:val="0"/>
      <w:marTop w:val="0"/>
      <w:marBottom w:val="0"/>
      <w:divBdr>
        <w:top w:val="none" w:sz="0" w:space="0" w:color="auto"/>
        <w:left w:val="none" w:sz="0" w:space="0" w:color="auto"/>
        <w:bottom w:val="none" w:sz="0" w:space="0" w:color="auto"/>
        <w:right w:val="none" w:sz="0" w:space="0" w:color="auto"/>
      </w:divBdr>
    </w:div>
    <w:div w:id="993487870">
      <w:bodyDiv w:val="1"/>
      <w:marLeft w:val="0"/>
      <w:marRight w:val="0"/>
      <w:marTop w:val="0"/>
      <w:marBottom w:val="0"/>
      <w:divBdr>
        <w:top w:val="none" w:sz="0" w:space="0" w:color="auto"/>
        <w:left w:val="none" w:sz="0" w:space="0" w:color="auto"/>
        <w:bottom w:val="none" w:sz="0" w:space="0" w:color="auto"/>
        <w:right w:val="none" w:sz="0" w:space="0" w:color="auto"/>
      </w:divBdr>
    </w:div>
    <w:div w:id="1019085191">
      <w:bodyDiv w:val="1"/>
      <w:marLeft w:val="0"/>
      <w:marRight w:val="0"/>
      <w:marTop w:val="0"/>
      <w:marBottom w:val="0"/>
      <w:divBdr>
        <w:top w:val="none" w:sz="0" w:space="0" w:color="auto"/>
        <w:left w:val="none" w:sz="0" w:space="0" w:color="auto"/>
        <w:bottom w:val="none" w:sz="0" w:space="0" w:color="auto"/>
        <w:right w:val="none" w:sz="0" w:space="0" w:color="auto"/>
      </w:divBdr>
    </w:div>
    <w:div w:id="1075320057">
      <w:bodyDiv w:val="1"/>
      <w:marLeft w:val="0"/>
      <w:marRight w:val="0"/>
      <w:marTop w:val="0"/>
      <w:marBottom w:val="0"/>
      <w:divBdr>
        <w:top w:val="none" w:sz="0" w:space="0" w:color="auto"/>
        <w:left w:val="none" w:sz="0" w:space="0" w:color="auto"/>
        <w:bottom w:val="none" w:sz="0" w:space="0" w:color="auto"/>
        <w:right w:val="none" w:sz="0" w:space="0" w:color="auto"/>
      </w:divBdr>
    </w:div>
    <w:div w:id="1082142861">
      <w:bodyDiv w:val="1"/>
      <w:marLeft w:val="0"/>
      <w:marRight w:val="0"/>
      <w:marTop w:val="0"/>
      <w:marBottom w:val="0"/>
      <w:divBdr>
        <w:top w:val="none" w:sz="0" w:space="0" w:color="auto"/>
        <w:left w:val="none" w:sz="0" w:space="0" w:color="auto"/>
        <w:bottom w:val="none" w:sz="0" w:space="0" w:color="auto"/>
        <w:right w:val="none" w:sz="0" w:space="0" w:color="auto"/>
      </w:divBdr>
    </w:div>
    <w:div w:id="1082526440">
      <w:bodyDiv w:val="1"/>
      <w:marLeft w:val="0"/>
      <w:marRight w:val="0"/>
      <w:marTop w:val="0"/>
      <w:marBottom w:val="0"/>
      <w:divBdr>
        <w:top w:val="none" w:sz="0" w:space="0" w:color="auto"/>
        <w:left w:val="none" w:sz="0" w:space="0" w:color="auto"/>
        <w:bottom w:val="none" w:sz="0" w:space="0" w:color="auto"/>
        <w:right w:val="none" w:sz="0" w:space="0" w:color="auto"/>
      </w:divBdr>
    </w:div>
    <w:div w:id="1093549113">
      <w:bodyDiv w:val="1"/>
      <w:marLeft w:val="0"/>
      <w:marRight w:val="0"/>
      <w:marTop w:val="0"/>
      <w:marBottom w:val="0"/>
      <w:divBdr>
        <w:top w:val="none" w:sz="0" w:space="0" w:color="auto"/>
        <w:left w:val="none" w:sz="0" w:space="0" w:color="auto"/>
        <w:bottom w:val="none" w:sz="0" w:space="0" w:color="auto"/>
        <w:right w:val="none" w:sz="0" w:space="0" w:color="auto"/>
      </w:divBdr>
    </w:div>
    <w:div w:id="1102383442">
      <w:bodyDiv w:val="1"/>
      <w:marLeft w:val="0"/>
      <w:marRight w:val="0"/>
      <w:marTop w:val="0"/>
      <w:marBottom w:val="0"/>
      <w:divBdr>
        <w:top w:val="none" w:sz="0" w:space="0" w:color="auto"/>
        <w:left w:val="none" w:sz="0" w:space="0" w:color="auto"/>
        <w:bottom w:val="none" w:sz="0" w:space="0" w:color="auto"/>
        <w:right w:val="none" w:sz="0" w:space="0" w:color="auto"/>
      </w:divBdr>
    </w:div>
    <w:div w:id="1117142835">
      <w:bodyDiv w:val="1"/>
      <w:marLeft w:val="0"/>
      <w:marRight w:val="0"/>
      <w:marTop w:val="0"/>
      <w:marBottom w:val="0"/>
      <w:divBdr>
        <w:top w:val="none" w:sz="0" w:space="0" w:color="auto"/>
        <w:left w:val="none" w:sz="0" w:space="0" w:color="auto"/>
        <w:bottom w:val="none" w:sz="0" w:space="0" w:color="auto"/>
        <w:right w:val="none" w:sz="0" w:space="0" w:color="auto"/>
      </w:divBdr>
    </w:div>
    <w:div w:id="1131897455">
      <w:bodyDiv w:val="1"/>
      <w:marLeft w:val="0"/>
      <w:marRight w:val="0"/>
      <w:marTop w:val="0"/>
      <w:marBottom w:val="0"/>
      <w:divBdr>
        <w:top w:val="none" w:sz="0" w:space="0" w:color="auto"/>
        <w:left w:val="none" w:sz="0" w:space="0" w:color="auto"/>
        <w:bottom w:val="none" w:sz="0" w:space="0" w:color="auto"/>
        <w:right w:val="none" w:sz="0" w:space="0" w:color="auto"/>
      </w:divBdr>
    </w:div>
    <w:div w:id="1162311615">
      <w:bodyDiv w:val="1"/>
      <w:marLeft w:val="0"/>
      <w:marRight w:val="0"/>
      <w:marTop w:val="0"/>
      <w:marBottom w:val="0"/>
      <w:divBdr>
        <w:top w:val="none" w:sz="0" w:space="0" w:color="auto"/>
        <w:left w:val="none" w:sz="0" w:space="0" w:color="auto"/>
        <w:bottom w:val="none" w:sz="0" w:space="0" w:color="auto"/>
        <w:right w:val="none" w:sz="0" w:space="0" w:color="auto"/>
      </w:divBdr>
    </w:div>
    <w:div w:id="1190147341">
      <w:bodyDiv w:val="1"/>
      <w:marLeft w:val="0"/>
      <w:marRight w:val="0"/>
      <w:marTop w:val="0"/>
      <w:marBottom w:val="0"/>
      <w:divBdr>
        <w:top w:val="none" w:sz="0" w:space="0" w:color="auto"/>
        <w:left w:val="none" w:sz="0" w:space="0" w:color="auto"/>
        <w:bottom w:val="none" w:sz="0" w:space="0" w:color="auto"/>
        <w:right w:val="none" w:sz="0" w:space="0" w:color="auto"/>
      </w:divBdr>
    </w:div>
    <w:div w:id="1203443852">
      <w:bodyDiv w:val="1"/>
      <w:marLeft w:val="0"/>
      <w:marRight w:val="0"/>
      <w:marTop w:val="0"/>
      <w:marBottom w:val="0"/>
      <w:divBdr>
        <w:top w:val="none" w:sz="0" w:space="0" w:color="auto"/>
        <w:left w:val="none" w:sz="0" w:space="0" w:color="auto"/>
        <w:bottom w:val="none" w:sz="0" w:space="0" w:color="auto"/>
        <w:right w:val="none" w:sz="0" w:space="0" w:color="auto"/>
      </w:divBdr>
      <w:divsChild>
        <w:div w:id="1399325394">
          <w:marLeft w:val="1166"/>
          <w:marRight w:val="0"/>
          <w:marTop w:val="77"/>
          <w:marBottom w:val="0"/>
          <w:divBdr>
            <w:top w:val="none" w:sz="0" w:space="0" w:color="auto"/>
            <w:left w:val="none" w:sz="0" w:space="0" w:color="auto"/>
            <w:bottom w:val="none" w:sz="0" w:space="0" w:color="auto"/>
            <w:right w:val="none" w:sz="0" w:space="0" w:color="auto"/>
          </w:divBdr>
        </w:div>
      </w:divsChild>
    </w:div>
    <w:div w:id="1223717876">
      <w:bodyDiv w:val="1"/>
      <w:marLeft w:val="0"/>
      <w:marRight w:val="0"/>
      <w:marTop w:val="0"/>
      <w:marBottom w:val="0"/>
      <w:divBdr>
        <w:top w:val="none" w:sz="0" w:space="0" w:color="auto"/>
        <w:left w:val="none" w:sz="0" w:space="0" w:color="auto"/>
        <w:bottom w:val="none" w:sz="0" w:space="0" w:color="auto"/>
        <w:right w:val="none" w:sz="0" w:space="0" w:color="auto"/>
      </w:divBdr>
    </w:div>
    <w:div w:id="1234926067">
      <w:bodyDiv w:val="1"/>
      <w:marLeft w:val="0"/>
      <w:marRight w:val="0"/>
      <w:marTop w:val="0"/>
      <w:marBottom w:val="0"/>
      <w:divBdr>
        <w:top w:val="none" w:sz="0" w:space="0" w:color="auto"/>
        <w:left w:val="none" w:sz="0" w:space="0" w:color="auto"/>
        <w:bottom w:val="none" w:sz="0" w:space="0" w:color="auto"/>
        <w:right w:val="none" w:sz="0" w:space="0" w:color="auto"/>
      </w:divBdr>
    </w:div>
    <w:div w:id="1236938815">
      <w:bodyDiv w:val="1"/>
      <w:marLeft w:val="0"/>
      <w:marRight w:val="0"/>
      <w:marTop w:val="0"/>
      <w:marBottom w:val="0"/>
      <w:divBdr>
        <w:top w:val="none" w:sz="0" w:space="0" w:color="auto"/>
        <w:left w:val="none" w:sz="0" w:space="0" w:color="auto"/>
        <w:bottom w:val="none" w:sz="0" w:space="0" w:color="auto"/>
        <w:right w:val="none" w:sz="0" w:space="0" w:color="auto"/>
      </w:divBdr>
      <w:divsChild>
        <w:div w:id="1144853334">
          <w:marLeft w:val="547"/>
          <w:marRight w:val="0"/>
          <w:marTop w:val="0"/>
          <w:marBottom w:val="0"/>
          <w:divBdr>
            <w:top w:val="none" w:sz="0" w:space="0" w:color="auto"/>
            <w:left w:val="none" w:sz="0" w:space="0" w:color="auto"/>
            <w:bottom w:val="none" w:sz="0" w:space="0" w:color="auto"/>
            <w:right w:val="none" w:sz="0" w:space="0" w:color="auto"/>
          </w:divBdr>
        </w:div>
      </w:divsChild>
    </w:div>
    <w:div w:id="1264189665">
      <w:bodyDiv w:val="1"/>
      <w:marLeft w:val="0"/>
      <w:marRight w:val="0"/>
      <w:marTop w:val="0"/>
      <w:marBottom w:val="0"/>
      <w:divBdr>
        <w:top w:val="none" w:sz="0" w:space="0" w:color="auto"/>
        <w:left w:val="none" w:sz="0" w:space="0" w:color="auto"/>
        <w:bottom w:val="none" w:sz="0" w:space="0" w:color="auto"/>
        <w:right w:val="none" w:sz="0" w:space="0" w:color="auto"/>
      </w:divBdr>
    </w:div>
    <w:div w:id="1269004597">
      <w:bodyDiv w:val="1"/>
      <w:marLeft w:val="0"/>
      <w:marRight w:val="0"/>
      <w:marTop w:val="0"/>
      <w:marBottom w:val="0"/>
      <w:divBdr>
        <w:top w:val="none" w:sz="0" w:space="0" w:color="auto"/>
        <w:left w:val="none" w:sz="0" w:space="0" w:color="auto"/>
        <w:bottom w:val="none" w:sz="0" w:space="0" w:color="auto"/>
        <w:right w:val="none" w:sz="0" w:space="0" w:color="auto"/>
      </w:divBdr>
    </w:div>
    <w:div w:id="1281956721">
      <w:bodyDiv w:val="1"/>
      <w:marLeft w:val="0"/>
      <w:marRight w:val="0"/>
      <w:marTop w:val="0"/>
      <w:marBottom w:val="0"/>
      <w:divBdr>
        <w:top w:val="none" w:sz="0" w:space="0" w:color="auto"/>
        <w:left w:val="none" w:sz="0" w:space="0" w:color="auto"/>
        <w:bottom w:val="none" w:sz="0" w:space="0" w:color="auto"/>
        <w:right w:val="none" w:sz="0" w:space="0" w:color="auto"/>
      </w:divBdr>
    </w:div>
    <w:div w:id="1361398500">
      <w:bodyDiv w:val="1"/>
      <w:marLeft w:val="0"/>
      <w:marRight w:val="0"/>
      <w:marTop w:val="0"/>
      <w:marBottom w:val="0"/>
      <w:divBdr>
        <w:top w:val="none" w:sz="0" w:space="0" w:color="auto"/>
        <w:left w:val="none" w:sz="0" w:space="0" w:color="auto"/>
        <w:bottom w:val="none" w:sz="0" w:space="0" w:color="auto"/>
        <w:right w:val="none" w:sz="0" w:space="0" w:color="auto"/>
      </w:divBdr>
    </w:div>
    <w:div w:id="1367028234">
      <w:bodyDiv w:val="1"/>
      <w:marLeft w:val="0"/>
      <w:marRight w:val="0"/>
      <w:marTop w:val="0"/>
      <w:marBottom w:val="0"/>
      <w:divBdr>
        <w:top w:val="none" w:sz="0" w:space="0" w:color="auto"/>
        <w:left w:val="none" w:sz="0" w:space="0" w:color="auto"/>
        <w:bottom w:val="none" w:sz="0" w:space="0" w:color="auto"/>
        <w:right w:val="none" w:sz="0" w:space="0" w:color="auto"/>
      </w:divBdr>
    </w:div>
    <w:div w:id="1370715055">
      <w:bodyDiv w:val="1"/>
      <w:marLeft w:val="0"/>
      <w:marRight w:val="0"/>
      <w:marTop w:val="0"/>
      <w:marBottom w:val="0"/>
      <w:divBdr>
        <w:top w:val="none" w:sz="0" w:space="0" w:color="auto"/>
        <w:left w:val="none" w:sz="0" w:space="0" w:color="auto"/>
        <w:bottom w:val="none" w:sz="0" w:space="0" w:color="auto"/>
        <w:right w:val="none" w:sz="0" w:space="0" w:color="auto"/>
      </w:divBdr>
    </w:div>
    <w:div w:id="1381973988">
      <w:bodyDiv w:val="1"/>
      <w:marLeft w:val="0"/>
      <w:marRight w:val="0"/>
      <w:marTop w:val="0"/>
      <w:marBottom w:val="0"/>
      <w:divBdr>
        <w:top w:val="none" w:sz="0" w:space="0" w:color="auto"/>
        <w:left w:val="none" w:sz="0" w:space="0" w:color="auto"/>
        <w:bottom w:val="none" w:sz="0" w:space="0" w:color="auto"/>
        <w:right w:val="none" w:sz="0" w:space="0" w:color="auto"/>
      </w:divBdr>
      <w:divsChild>
        <w:div w:id="180820459">
          <w:marLeft w:val="0"/>
          <w:marRight w:val="0"/>
          <w:marTop w:val="0"/>
          <w:marBottom w:val="0"/>
          <w:divBdr>
            <w:top w:val="none" w:sz="0" w:space="0" w:color="auto"/>
            <w:left w:val="none" w:sz="0" w:space="0" w:color="auto"/>
            <w:bottom w:val="none" w:sz="0" w:space="0" w:color="auto"/>
            <w:right w:val="none" w:sz="0" w:space="0" w:color="auto"/>
          </w:divBdr>
        </w:div>
        <w:div w:id="992878341">
          <w:marLeft w:val="0"/>
          <w:marRight w:val="0"/>
          <w:marTop w:val="0"/>
          <w:marBottom w:val="0"/>
          <w:divBdr>
            <w:top w:val="none" w:sz="0" w:space="0" w:color="auto"/>
            <w:left w:val="none" w:sz="0" w:space="0" w:color="auto"/>
            <w:bottom w:val="none" w:sz="0" w:space="0" w:color="auto"/>
            <w:right w:val="none" w:sz="0" w:space="0" w:color="auto"/>
          </w:divBdr>
        </w:div>
      </w:divsChild>
    </w:div>
    <w:div w:id="1383553042">
      <w:bodyDiv w:val="1"/>
      <w:marLeft w:val="0"/>
      <w:marRight w:val="0"/>
      <w:marTop w:val="0"/>
      <w:marBottom w:val="0"/>
      <w:divBdr>
        <w:top w:val="none" w:sz="0" w:space="0" w:color="auto"/>
        <w:left w:val="none" w:sz="0" w:space="0" w:color="auto"/>
        <w:bottom w:val="none" w:sz="0" w:space="0" w:color="auto"/>
        <w:right w:val="none" w:sz="0" w:space="0" w:color="auto"/>
      </w:divBdr>
    </w:div>
    <w:div w:id="1387100972">
      <w:bodyDiv w:val="1"/>
      <w:marLeft w:val="0"/>
      <w:marRight w:val="0"/>
      <w:marTop w:val="0"/>
      <w:marBottom w:val="0"/>
      <w:divBdr>
        <w:top w:val="none" w:sz="0" w:space="0" w:color="auto"/>
        <w:left w:val="none" w:sz="0" w:space="0" w:color="auto"/>
        <w:bottom w:val="none" w:sz="0" w:space="0" w:color="auto"/>
        <w:right w:val="none" w:sz="0" w:space="0" w:color="auto"/>
      </w:divBdr>
    </w:div>
    <w:div w:id="1401976288">
      <w:bodyDiv w:val="1"/>
      <w:marLeft w:val="0"/>
      <w:marRight w:val="0"/>
      <w:marTop w:val="0"/>
      <w:marBottom w:val="0"/>
      <w:divBdr>
        <w:top w:val="none" w:sz="0" w:space="0" w:color="auto"/>
        <w:left w:val="none" w:sz="0" w:space="0" w:color="auto"/>
        <w:bottom w:val="none" w:sz="0" w:space="0" w:color="auto"/>
        <w:right w:val="none" w:sz="0" w:space="0" w:color="auto"/>
      </w:divBdr>
    </w:div>
    <w:div w:id="1462377903">
      <w:bodyDiv w:val="1"/>
      <w:marLeft w:val="0"/>
      <w:marRight w:val="0"/>
      <w:marTop w:val="0"/>
      <w:marBottom w:val="0"/>
      <w:divBdr>
        <w:top w:val="none" w:sz="0" w:space="0" w:color="auto"/>
        <w:left w:val="none" w:sz="0" w:space="0" w:color="auto"/>
        <w:bottom w:val="none" w:sz="0" w:space="0" w:color="auto"/>
        <w:right w:val="none" w:sz="0" w:space="0" w:color="auto"/>
      </w:divBdr>
    </w:div>
    <w:div w:id="1499231170">
      <w:bodyDiv w:val="1"/>
      <w:marLeft w:val="0"/>
      <w:marRight w:val="0"/>
      <w:marTop w:val="0"/>
      <w:marBottom w:val="0"/>
      <w:divBdr>
        <w:top w:val="none" w:sz="0" w:space="0" w:color="auto"/>
        <w:left w:val="none" w:sz="0" w:space="0" w:color="auto"/>
        <w:bottom w:val="none" w:sz="0" w:space="0" w:color="auto"/>
        <w:right w:val="none" w:sz="0" w:space="0" w:color="auto"/>
      </w:divBdr>
    </w:div>
    <w:div w:id="1509784780">
      <w:bodyDiv w:val="1"/>
      <w:marLeft w:val="0"/>
      <w:marRight w:val="0"/>
      <w:marTop w:val="0"/>
      <w:marBottom w:val="0"/>
      <w:divBdr>
        <w:top w:val="none" w:sz="0" w:space="0" w:color="auto"/>
        <w:left w:val="none" w:sz="0" w:space="0" w:color="auto"/>
        <w:bottom w:val="none" w:sz="0" w:space="0" w:color="auto"/>
        <w:right w:val="none" w:sz="0" w:space="0" w:color="auto"/>
      </w:divBdr>
    </w:div>
    <w:div w:id="1545632064">
      <w:bodyDiv w:val="1"/>
      <w:marLeft w:val="0"/>
      <w:marRight w:val="0"/>
      <w:marTop w:val="0"/>
      <w:marBottom w:val="0"/>
      <w:divBdr>
        <w:top w:val="none" w:sz="0" w:space="0" w:color="auto"/>
        <w:left w:val="none" w:sz="0" w:space="0" w:color="auto"/>
        <w:bottom w:val="none" w:sz="0" w:space="0" w:color="auto"/>
        <w:right w:val="none" w:sz="0" w:space="0" w:color="auto"/>
      </w:divBdr>
    </w:div>
    <w:div w:id="1570581082">
      <w:bodyDiv w:val="1"/>
      <w:marLeft w:val="0"/>
      <w:marRight w:val="0"/>
      <w:marTop w:val="0"/>
      <w:marBottom w:val="0"/>
      <w:divBdr>
        <w:top w:val="none" w:sz="0" w:space="0" w:color="auto"/>
        <w:left w:val="none" w:sz="0" w:space="0" w:color="auto"/>
        <w:bottom w:val="none" w:sz="0" w:space="0" w:color="auto"/>
        <w:right w:val="none" w:sz="0" w:space="0" w:color="auto"/>
      </w:divBdr>
    </w:div>
    <w:div w:id="1571692776">
      <w:bodyDiv w:val="1"/>
      <w:marLeft w:val="0"/>
      <w:marRight w:val="0"/>
      <w:marTop w:val="0"/>
      <w:marBottom w:val="0"/>
      <w:divBdr>
        <w:top w:val="none" w:sz="0" w:space="0" w:color="auto"/>
        <w:left w:val="none" w:sz="0" w:space="0" w:color="auto"/>
        <w:bottom w:val="none" w:sz="0" w:space="0" w:color="auto"/>
        <w:right w:val="none" w:sz="0" w:space="0" w:color="auto"/>
      </w:divBdr>
    </w:div>
    <w:div w:id="1607037832">
      <w:bodyDiv w:val="1"/>
      <w:marLeft w:val="0"/>
      <w:marRight w:val="0"/>
      <w:marTop w:val="0"/>
      <w:marBottom w:val="0"/>
      <w:divBdr>
        <w:top w:val="none" w:sz="0" w:space="0" w:color="auto"/>
        <w:left w:val="none" w:sz="0" w:space="0" w:color="auto"/>
        <w:bottom w:val="none" w:sz="0" w:space="0" w:color="auto"/>
        <w:right w:val="none" w:sz="0" w:space="0" w:color="auto"/>
      </w:divBdr>
    </w:div>
    <w:div w:id="1661426036">
      <w:bodyDiv w:val="1"/>
      <w:marLeft w:val="0"/>
      <w:marRight w:val="0"/>
      <w:marTop w:val="0"/>
      <w:marBottom w:val="0"/>
      <w:divBdr>
        <w:top w:val="none" w:sz="0" w:space="0" w:color="auto"/>
        <w:left w:val="none" w:sz="0" w:space="0" w:color="auto"/>
        <w:bottom w:val="none" w:sz="0" w:space="0" w:color="auto"/>
        <w:right w:val="none" w:sz="0" w:space="0" w:color="auto"/>
      </w:divBdr>
    </w:div>
    <w:div w:id="1729647356">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753118391">
      <w:bodyDiv w:val="1"/>
      <w:marLeft w:val="0"/>
      <w:marRight w:val="0"/>
      <w:marTop w:val="0"/>
      <w:marBottom w:val="0"/>
      <w:divBdr>
        <w:top w:val="none" w:sz="0" w:space="0" w:color="auto"/>
        <w:left w:val="none" w:sz="0" w:space="0" w:color="auto"/>
        <w:bottom w:val="none" w:sz="0" w:space="0" w:color="auto"/>
        <w:right w:val="none" w:sz="0" w:space="0" w:color="auto"/>
      </w:divBdr>
    </w:div>
    <w:div w:id="1763868385">
      <w:bodyDiv w:val="1"/>
      <w:marLeft w:val="0"/>
      <w:marRight w:val="0"/>
      <w:marTop w:val="0"/>
      <w:marBottom w:val="0"/>
      <w:divBdr>
        <w:top w:val="none" w:sz="0" w:space="0" w:color="auto"/>
        <w:left w:val="none" w:sz="0" w:space="0" w:color="auto"/>
        <w:bottom w:val="none" w:sz="0" w:space="0" w:color="auto"/>
        <w:right w:val="none" w:sz="0" w:space="0" w:color="auto"/>
      </w:divBdr>
    </w:div>
    <w:div w:id="1827546001">
      <w:bodyDiv w:val="1"/>
      <w:marLeft w:val="0"/>
      <w:marRight w:val="0"/>
      <w:marTop w:val="0"/>
      <w:marBottom w:val="0"/>
      <w:divBdr>
        <w:top w:val="none" w:sz="0" w:space="0" w:color="auto"/>
        <w:left w:val="none" w:sz="0" w:space="0" w:color="auto"/>
        <w:bottom w:val="none" w:sz="0" w:space="0" w:color="auto"/>
        <w:right w:val="none" w:sz="0" w:space="0" w:color="auto"/>
      </w:divBdr>
    </w:div>
    <w:div w:id="1860007126">
      <w:bodyDiv w:val="1"/>
      <w:marLeft w:val="0"/>
      <w:marRight w:val="0"/>
      <w:marTop w:val="0"/>
      <w:marBottom w:val="0"/>
      <w:divBdr>
        <w:top w:val="none" w:sz="0" w:space="0" w:color="auto"/>
        <w:left w:val="none" w:sz="0" w:space="0" w:color="auto"/>
        <w:bottom w:val="none" w:sz="0" w:space="0" w:color="auto"/>
        <w:right w:val="none" w:sz="0" w:space="0" w:color="auto"/>
      </w:divBdr>
    </w:div>
    <w:div w:id="2013099861">
      <w:bodyDiv w:val="1"/>
      <w:marLeft w:val="0"/>
      <w:marRight w:val="0"/>
      <w:marTop w:val="0"/>
      <w:marBottom w:val="0"/>
      <w:divBdr>
        <w:top w:val="none" w:sz="0" w:space="0" w:color="auto"/>
        <w:left w:val="none" w:sz="0" w:space="0" w:color="auto"/>
        <w:bottom w:val="none" w:sz="0" w:space="0" w:color="auto"/>
        <w:right w:val="none" w:sz="0" w:space="0" w:color="auto"/>
      </w:divBdr>
    </w:div>
    <w:div w:id="2029327082">
      <w:bodyDiv w:val="1"/>
      <w:marLeft w:val="0"/>
      <w:marRight w:val="0"/>
      <w:marTop w:val="0"/>
      <w:marBottom w:val="0"/>
      <w:divBdr>
        <w:top w:val="none" w:sz="0" w:space="0" w:color="auto"/>
        <w:left w:val="none" w:sz="0" w:space="0" w:color="auto"/>
        <w:bottom w:val="none" w:sz="0" w:space="0" w:color="auto"/>
        <w:right w:val="none" w:sz="0" w:space="0" w:color="auto"/>
      </w:divBdr>
      <w:divsChild>
        <w:div w:id="1924753802">
          <w:marLeft w:val="1166"/>
          <w:marRight w:val="0"/>
          <w:marTop w:val="77"/>
          <w:marBottom w:val="0"/>
          <w:divBdr>
            <w:top w:val="none" w:sz="0" w:space="0" w:color="auto"/>
            <w:left w:val="none" w:sz="0" w:space="0" w:color="auto"/>
            <w:bottom w:val="none" w:sz="0" w:space="0" w:color="auto"/>
            <w:right w:val="none" w:sz="0" w:space="0" w:color="auto"/>
          </w:divBdr>
        </w:div>
      </w:divsChild>
    </w:div>
    <w:div w:id="2056076192">
      <w:bodyDiv w:val="1"/>
      <w:marLeft w:val="0"/>
      <w:marRight w:val="0"/>
      <w:marTop w:val="0"/>
      <w:marBottom w:val="0"/>
      <w:divBdr>
        <w:top w:val="none" w:sz="0" w:space="0" w:color="auto"/>
        <w:left w:val="none" w:sz="0" w:space="0" w:color="auto"/>
        <w:bottom w:val="none" w:sz="0" w:space="0" w:color="auto"/>
        <w:right w:val="none" w:sz="0" w:space="0" w:color="auto"/>
      </w:divBdr>
    </w:div>
    <w:div w:id="2059816484">
      <w:bodyDiv w:val="1"/>
      <w:marLeft w:val="0"/>
      <w:marRight w:val="0"/>
      <w:marTop w:val="0"/>
      <w:marBottom w:val="0"/>
      <w:divBdr>
        <w:top w:val="none" w:sz="0" w:space="0" w:color="auto"/>
        <w:left w:val="none" w:sz="0" w:space="0" w:color="auto"/>
        <w:bottom w:val="none" w:sz="0" w:space="0" w:color="auto"/>
        <w:right w:val="none" w:sz="0" w:space="0" w:color="auto"/>
      </w:divBdr>
    </w:div>
    <w:div w:id="2074695992">
      <w:bodyDiv w:val="1"/>
      <w:marLeft w:val="0"/>
      <w:marRight w:val="0"/>
      <w:marTop w:val="0"/>
      <w:marBottom w:val="0"/>
      <w:divBdr>
        <w:top w:val="none" w:sz="0" w:space="0" w:color="auto"/>
        <w:left w:val="none" w:sz="0" w:space="0" w:color="auto"/>
        <w:bottom w:val="none" w:sz="0" w:space="0" w:color="auto"/>
        <w:right w:val="none" w:sz="0" w:space="0" w:color="auto"/>
      </w:divBdr>
    </w:div>
    <w:div w:id="2080134472">
      <w:bodyDiv w:val="1"/>
      <w:marLeft w:val="0"/>
      <w:marRight w:val="0"/>
      <w:marTop w:val="0"/>
      <w:marBottom w:val="0"/>
      <w:divBdr>
        <w:top w:val="none" w:sz="0" w:space="0" w:color="auto"/>
        <w:left w:val="none" w:sz="0" w:space="0" w:color="auto"/>
        <w:bottom w:val="none" w:sz="0" w:space="0" w:color="auto"/>
        <w:right w:val="none" w:sz="0" w:space="0" w:color="auto"/>
      </w:divBdr>
    </w:div>
    <w:div w:id="2083914268">
      <w:bodyDiv w:val="1"/>
      <w:marLeft w:val="0"/>
      <w:marRight w:val="0"/>
      <w:marTop w:val="0"/>
      <w:marBottom w:val="0"/>
      <w:divBdr>
        <w:top w:val="none" w:sz="0" w:space="0" w:color="auto"/>
        <w:left w:val="none" w:sz="0" w:space="0" w:color="auto"/>
        <w:bottom w:val="none" w:sz="0" w:space="0" w:color="auto"/>
        <w:right w:val="none" w:sz="0" w:space="0" w:color="auto"/>
      </w:divBdr>
    </w:div>
    <w:div w:id="2106723314">
      <w:bodyDiv w:val="1"/>
      <w:marLeft w:val="0"/>
      <w:marRight w:val="0"/>
      <w:marTop w:val="0"/>
      <w:marBottom w:val="0"/>
      <w:divBdr>
        <w:top w:val="none" w:sz="0" w:space="0" w:color="auto"/>
        <w:left w:val="none" w:sz="0" w:space="0" w:color="auto"/>
        <w:bottom w:val="none" w:sz="0" w:space="0" w:color="auto"/>
        <w:right w:val="none" w:sz="0" w:space="0" w:color="auto"/>
      </w:divBdr>
      <w:divsChild>
        <w:div w:id="83646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746093">
              <w:marLeft w:val="0"/>
              <w:marRight w:val="0"/>
              <w:marTop w:val="0"/>
              <w:marBottom w:val="0"/>
              <w:divBdr>
                <w:top w:val="none" w:sz="0" w:space="0" w:color="auto"/>
                <w:left w:val="none" w:sz="0" w:space="0" w:color="auto"/>
                <w:bottom w:val="none" w:sz="0" w:space="0" w:color="auto"/>
                <w:right w:val="none" w:sz="0" w:space="0" w:color="auto"/>
              </w:divBdr>
              <w:divsChild>
                <w:div w:id="1197233779">
                  <w:marLeft w:val="0"/>
                  <w:marRight w:val="0"/>
                  <w:marTop w:val="0"/>
                  <w:marBottom w:val="0"/>
                  <w:divBdr>
                    <w:top w:val="none" w:sz="0" w:space="0" w:color="auto"/>
                    <w:left w:val="none" w:sz="0" w:space="0" w:color="auto"/>
                    <w:bottom w:val="none" w:sz="0" w:space="0" w:color="auto"/>
                    <w:right w:val="none" w:sz="0" w:space="0" w:color="auto"/>
                  </w:divBdr>
                  <w:divsChild>
                    <w:div w:id="2022007610">
                      <w:marLeft w:val="0"/>
                      <w:marRight w:val="0"/>
                      <w:marTop w:val="0"/>
                      <w:marBottom w:val="0"/>
                      <w:divBdr>
                        <w:top w:val="none" w:sz="0" w:space="0" w:color="auto"/>
                        <w:left w:val="none" w:sz="0" w:space="0" w:color="auto"/>
                        <w:bottom w:val="none" w:sz="0" w:space="0" w:color="auto"/>
                        <w:right w:val="none" w:sz="0" w:space="0" w:color="auto"/>
                      </w:divBdr>
                      <w:divsChild>
                        <w:div w:id="2083021083">
                          <w:marLeft w:val="0"/>
                          <w:marRight w:val="0"/>
                          <w:marTop w:val="0"/>
                          <w:marBottom w:val="0"/>
                          <w:divBdr>
                            <w:top w:val="none" w:sz="0" w:space="0" w:color="auto"/>
                            <w:left w:val="none" w:sz="0" w:space="0" w:color="auto"/>
                            <w:bottom w:val="none" w:sz="0" w:space="0" w:color="auto"/>
                            <w:right w:val="none" w:sz="0" w:space="0" w:color="auto"/>
                          </w:divBdr>
                          <w:divsChild>
                            <w:div w:id="1753775930">
                              <w:marLeft w:val="0"/>
                              <w:marRight w:val="0"/>
                              <w:marTop w:val="0"/>
                              <w:marBottom w:val="0"/>
                              <w:divBdr>
                                <w:top w:val="none" w:sz="0" w:space="0" w:color="auto"/>
                                <w:left w:val="none" w:sz="0" w:space="0" w:color="auto"/>
                                <w:bottom w:val="none" w:sz="0" w:space="0" w:color="auto"/>
                                <w:right w:val="none" w:sz="0" w:space="0" w:color="auto"/>
                              </w:divBdr>
                              <w:divsChild>
                                <w:div w:id="2024739367">
                                  <w:marLeft w:val="0"/>
                                  <w:marRight w:val="0"/>
                                  <w:marTop w:val="0"/>
                                  <w:marBottom w:val="0"/>
                                  <w:divBdr>
                                    <w:top w:val="none" w:sz="0" w:space="0" w:color="auto"/>
                                    <w:left w:val="none" w:sz="0" w:space="0" w:color="auto"/>
                                    <w:bottom w:val="none" w:sz="0" w:space="0" w:color="auto"/>
                                    <w:right w:val="none" w:sz="0" w:space="0" w:color="auto"/>
                                  </w:divBdr>
                                  <w:divsChild>
                                    <w:div w:id="1989742349">
                                      <w:marLeft w:val="0"/>
                                      <w:marRight w:val="0"/>
                                      <w:marTop w:val="0"/>
                                      <w:marBottom w:val="0"/>
                                      <w:divBdr>
                                        <w:top w:val="none" w:sz="0" w:space="0" w:color="auto"/>
                                        <w:left w:val="none" w:sz="0" w:space="0" w:color="auto"/>
                                        <w:bottom w:val="none" w:sz="0" w:space="0" w:color="auto"/>
                                        <w:right w:val="none" w:sz="0" w:space="0" w:color="auto"/>
                                      </w:divBdr>
                                      <w:divsChild>
                                        <w:div w:id="13210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807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download.cse.ucsc.edu/goldenPath/hg19/datab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project.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ithub.com/tsunpo/R" TargetMode="External"/><Relationship Id="rId4" Type="http://schemas.openxmlformats.org/officeDocument/2006/relationships/webSettings" Target="webSettings.xml"/><Relationship Id="rId9" Type="http://schemas.openxmlformats.org/officeDocument/2006/relationships/hyperlink" Target="https://data.mendeley.com/datasets/cj3gt6fz7y/draft?a=7b2e4996-2269-4846-91f5-1750eb3d5f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E224-F3B2-C64C-BF28-20B26187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21414</Words>
  <Characters>122064</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Tsun-Po Yang</dc:creator>
  <cp:keywords/>
  <dc:description/>
  <cp:lastModifiedBy>Tsun-Po Yang</cp:lastModifiedBy>
  <cp:revision>3</cp:revision>
  <cp:lastPrinted>2020-03-24T10:09:00Z</cp:lastPrinted>
  <dcterms:created xsi:type="dcterms:W3CDTF">2023-07-12T11:02:00Z</dcterms:created>
  <dcterms:modified xsi:type="dcterms:W3CDTF">2023-08-15T10:12:00Z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83bda899-8b91-388d-9ce4-b95a87689940</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