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1. BOLD distance analysis for the studied Gerromorpha and Nepomorpha.</w:t>
      </w:r>
    </w:p>
    <w:tbl>
      <w:tblPr>
        <w:tblStyle w:val="Table1"/>
        <w:tblW w:w="15412.795275590552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.273120776455"/>
        <w:gridCol w:w="1378.983747988143"/>
        <w:gridCol w:w="2255.875977478039"/>
        <w:gridCol w:w="597.5596241281952"/>
        <w:gridCol w:w="1982.7311197034649"/>
        <w:gridCol w:w="837.1138521440844"/>
        <w:gridCol w:w="837.1138521440844"/>
        <w:gridCol w:w="837.1138521440844"/>
        <w:gridCol w:w="837.1138521440844"/>
        <w:gridCol w:w="2346.0402994618794"/>
        <w:gridCol w:w="1127.9379887390196"/>
        <w:gridCol w:w="1127.9379887390196"/>
        <w:tblGridChange w:id="0">
          <w:tblGrid>
            <w:gridCol w:w="1247.273120776455"/>
            <w:gridCol w:w="1378.983747988143"/>
            <w:gridCol w:w="2255.875977478039"/>
            <w:gridCol w:w="597.5596241281952"/>
            <w:gridCol w:w="1982.7311197034649"/>
            <w:gridCol w:w="837.1138521440844"/>
            <w:gridCol w:w="837.1138521440844"/>
            <w:gridCol w:w="837.1138521440844"/>
            <w:gridCol w:w="837.1138521440844"/>
            <w:gridCol w:w="2346.0402994618794"/>
            <w:gridCol w:w="1127.9379887390196"/>
            <w:gridCol w:w="1127.9379887390196"/>
          </w:tblGrid>
        </w:tblGridChange>
      </w:tblGrid>
      <w:tr>
        <w:trPr>
          <w:cantSplit w:val="0"/>
          <w:trHeight w:val="267.978515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Infraorder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Family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BIN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Max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Nearest Species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DN</w:t>
            </w:r>
            <w:sdt>
              <w:sdtPr>
                <w:tag w:val="goog_rdk_0"/>
              </w:sdtPr>
              <w:sdtContent>
                <w:ins w:author="Tomasz Rewicz" w:id="0" w:date="2023-06-12T11:21:00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N</w:t>
                  </w:r>
                </w:ins>
              </w:sdtContent>
            </w:sdt>
            <w:sdt>
              <w:sdtPr>
                <w:tag w:val="goog_rdk_1"/>
              </w:sdtPr>
              <w:sdtContent>
                <w:del w:author="Tomasz Rewicz" w:id="0" w:date="2023-06-12T11:21:00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delText xml:space="preserve">S</w:delText>
                  </w:r>
                </w:del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K2P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"/>
              </w:sdtPr>
              <w:sdtContent>
                <w:ins w:author="Tomasz Rewicz" w:id="1" w:date="2023-06-13T13:23:5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p-dist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K2P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5"/>
              </w:sdtPr>
              <w:sdtContent>
                <w:ins w:author="Tomasz Rewicz" w:id="2" w:date="2023-06-13T13:24:01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p-dist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K2P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7"/>
              </w:sdtPr>
              <w:sdtContent>
                <w:ins w:author="Tomasz Rewicz" w:id="3" w:date="2023-06-13T13:24:0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p-dist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95703125" w:hRule="atLeast"/>
          <w:tblHeader w:val="0"/>
          <w:trPrChange w:author="Tomasz Rewicz" w:id="4" w:date="2023-06-13T13:22:39Z">
            <w:trPr>
              <w:cantSplit w:val="0"/>
              <w:trHeight w:val="310.95703125" w:hRule="atLeast"/>
              <w:tblHeader w:val="0"/>
            </w:trPr>
          </w:trPrChange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Gerromorpha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Gerridae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Aquarius najas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 Geer 1773)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AAN1521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8"/>
          </w:sdtPr>
          <w:sdtContent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4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2"/>
                </w:sdtPr>
                <w:sdtContent>
                  <w:p w:rsidR="00000000" w:rsidDel="00000000" w:rsidP="00000000" w:rsidRDefault="00000000" w:rsidRPr="00000000" w14:paraId="0000002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1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13"/>
          </w:sdtPr>
          <w:sdtContent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4" w:val="single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7"/>
                </w:sdtPr>
                <w:sdtContent>
                  <w:p w:rsidR="00000000" w:rsidDel="00000000" w:rsidP="00000000" w:rsidRDefault="00000000" w:rsidRPr="00000000" w14:paraId="0000002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1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thoracicus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11.86</w:t>
            </w:r>
          </w:p>
        </w:tc>
        <w:sdt>
          <w:sdtPr>
            <w:tag w:val="goog_rdk_18"/>
          </w:sdtPr>
          <w:sdtContent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4" w:val="single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2"/>
                </w:sdtPr>
                <w:sdtContent>
                  <w:p w:rsidR="00000000" w:rsidDel="00000000" w:rsidP="00000000" w:rsidRDefault="00000000" w:rsidRPr="00000000" w14:paraId="0000002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0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10.97</w:t>
                          </w:r>
                        </w:ins>
                      </w:sdtContent>
                    </w:sdt>
                    <w:sdt>
                      <w:sdtPr>
                        <w:tag w:val="goog_rdk_2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Aquarius paludum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(Fabricius 1794)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AAI7450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0.75</w:t>
            </w:r>
          </w:p>
        </w:tc>
        <w:sdt>
          <w:sdtPr>
            <w:tag w:val="goog_rdk_2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7"/>
                </w:sdtPr>
                <w:sdtContent>
                  <w:p w:rsidR="00000000" w:rsidDel="00000000" w:rsidP="00000000" w:rsidRDefault="00000000" w:rsidRPr="00000000" w14:paraId="0000002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5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0.74</w:t>
                          </w:r>
                        </w:ins>
                      </w:sdtContent>
                    </w:sdt>
                    <w:sdt>
                      <w:sdtPr>
                        <w:tag w:val="goog_rdk_2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1.31</w:t>
            </w:r>
          </w:p>
        </w:tc>
        <w:sdt>
          <w:sdtPr>
            <w:tag w:val="goog_rdk_2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2"/>
                </w:sdtPr>
                <w:sdtContent>
                  <w:p w:rsidR="00000000" w:rsidDel="00000000" w:rsidP="00000000" w:rsidRDefault="00000000" w:rsidRPr="00000000" w14:paraId="0000002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0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1.3</w:t>
                          </w:r>
                        </w:ins>
                      </w:sdtContent>
                    </w:sdt>
                    <w:sdt>
                      <w:sdtPr>
                        <w:tag w:val="goog_rdk_3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argentatus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12.15</w:t>
            </w:r>
          </w:p>
        </w:tc>
        <w:sdt>
          <w:sdtPr>
            <w:tag w:val="goog_rdk_3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7"/>
                </w:sdtPr>
                <w:sdtContent>
                  <w:p w:rsidR="00000000" w:rsidDel="00000000" w:rsidP="00000000" w:rsidRDefault="00000000" w:rsidRPr="00000000" w14:paraId="0000003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5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11.22</w:t>
                          </w:r>
                        </w:ins>
                      </w:sdtContent>
                    </w:sdt>
                    <w:sdt>
                      <w:sdtPr>
                        <w:tag w:val="goog_rdk_3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argentatus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Schummel 1832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ADD1846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</w:t>
            </w:r>
          </w:p>
        </w:tc>
        <w:sdt>
          <w:sdtPr>
            <w:tag w:val="goog_rdk_3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2"/>
                </w:sdtPr>
                <w:sdtContent>
                  <w:p w:rsidR="00000000" w:rsidDel="00000000" w:rsidP="00000000" w:rsidRDefault="00000000" w:rsidRPr="00000000" w14:paraId="0000003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</w:t>
                          </w:r>
                        </w:ins>
                      </w:sdtContent>
                    </w:sdt>
                    <w:sdt>
                      <w:sdtPr>
                        <w:tag w:val="goog_rdk_4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</w:t>
            </w:r>
          </w:p>
        </w:tc>
        <w:sdt>
          <w:sdtPr>
            <w:tag w:val="goog_rdk_4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7"/>
                </w:sdtPr>
                <w:sdtContent>
                  <w:p w:rsidR="00000000" w:rsidDel="00000000" w:rsidP="00000000" w:rsidRDefault="00000000" w:rsidRPr="00000000" w14:paraId="0000003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0.49</w:t>
                          </w:r>
                        </w:ins>
                      </w:sdtContent>
                    </w:sdt>
                    <w:sdt>
                      <w:sdtPr>
                        <w:tag w:val="goog_rdk_4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costae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7.9</w:t>
            </w:r>
          </w:p>
        </w:tc>
        <w:sdt>
          <w:sdtPr>
            <w:tag w:val="goog_rdk_4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52"/>
                </w:sdtPr>
                <w:sdtContent>
                  <w:p w:rsidR="00000000" w:rsidDel="00000000" w:rsidP="00000000" w:rsidRDefault="00000000" w:rsidRPr="00000000" w14:paraId="0000003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50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7.48</w:t>
                          </w:r>
                        </w:ins>
                      </w:sdtContent>
                    </w:sdt>
                    <w:sdt>
                      <w:sdtPr>
                        <w:tag w:val="goog_rdk_5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costae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(Herrich-Schaeffer 1850)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ACI6181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5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57"/>
                </w:sdtPr>
                <w:sdtContent>
                  <w:p w:rsidR="00000000" w:rsidDel="00000000" w:rsidP="00000000" w:rsidRDefault="00000000" w:rsidRPr="00000000" w14:paraId="0000004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55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5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5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62"/>
                </w:sdtPr>
                <w:sdtContent>
                  <w:p w:rsidR="00000000" w:rsidDel="00000000" w:rsidP="00000000" w:rsidRDefault="00000000" w:rsidRPr="00000000" w14:paraId="0000004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60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6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thoracicus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7.63</w:t>
            </w:r>
          </w:p>
        </w:tc>
        <w:sdt>
          <w:sdtPr>
            <w:tag w:val="goog_rdk_6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67"/>
                </w:sdtPr>
                <w:sdtContent>
                  <w:p w:rsidR="00000000" w:rsidDel="00000000" w:rsidP="00000000" w:rsidRDefault="00000000" w:rsidRPr="00000000" w14:paraId="00000049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65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7.19</w:t>
                          </w:r>
                        </w:ins>
                      </w:sdtContent>
                    </w:sdt>
                    <w:sdt>
                      <w:sdtPr>
                        <w:tag w:val="goog_rdk_6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lacustris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(Linnaeus 1758)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ACT3584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0.63</w:t>
            </w:r>
          </w:p>
        </w:tc>
        <w:sdt>
          <w:sdtPr>
            <w:tag w:val="goog_rdk_6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72"/>
                </w:sdtPr>
                <w:sdtContent>
                  <w:p w:rsidR="00000000" w:rsidDel="00000000" w:rsidP="00000000" w:rsidRDefault="00000000" w:rsidRPr="00000000" w14:paraId="0000005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7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0.62</w:t>
                          </w:r>
                        </w:ins>
                      </w:sdtContent>
                    </w:sdt>
                    <w:sdt>
                      <w:sdtPr>
                        <w:tag w:val="goog_rdk_7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1.52</w:t>
            </w:r>
          </w:p>
        </w:tc>
        <w:sdt>
          <w:sdtPr>
            <w:tag w:val="goog_rdk_7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77"/>
                </w:sdtPr>
                <w:sdtContent>
                  <w:p w:rsidR="00000000" w:rsidDel="00000000" w:rsidP="00000000" w:rsidRDefault="00000000" w:rsidRPr="00000000" w14:paraId="0000005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7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1.51</w:t>
                          </w:r>
                        </w:ins>
                      </w:sdtContent>
                    </w:sdt>
                    <w:sdt>
                      <w:sdtPr>
                        <w:tag w:val="goog_rdk_7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argentatus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sdt>
          <w:sdtPr>
            <w:tag w:val="goog_rdk_7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82"/>
                </w:sdtPr>
                <w:sdtContent>
                  <w:p w:rsidR="00000000" w:rsidDel="00000000" w:rsidP="00000000" w:rsidRDefault="00000000" w:rsidRPr="00000000" w14:paraId="0000005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80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8.46</w:t>
                          </w:r>
                        </w:ins>
                      </w:sdtContent>
                    </w:sdt>
                    <w:sdt>
                      <w:sdtPr>
                        <w:tag w:val="goog_rdk_8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lateralis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Schummel 1832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ABA3327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</w:t>
            </w:r>
          </w:p>
        </w:tc>
        <w:sdt>
          <w:sdtPr>
            <w:tag w:val="goog_rdk_8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87"/>
                </w:sdtPr>
                <w:sdtContent>
                  <w:p w:rsidR="00000000" w:rsidDel="00000000" w:rsidP="00000000" w:rsidRDefault="00000000" w:rsidRPr="00000000" w14:paraId="0000005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85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0.22</w:t>
                          </w:r>
                        </w:ins>
                      </w:sdtContent>
                    </w:sdt>
                    <w:sdt>
                      <w:sdtPr>
                        <w:tag w:val="goog_rdk_8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</w:t>
            </w:r>
          </w:p>
        </w:tc>
        <w:sdt>
          <w:sdtPr>
            <w:tag w:val="goog_rdk_8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92"/>
                </w:sdtPr>
                <w:sdtContent>
                  <w:p w:rsidR="00000000" w:rsidDel="00000000" w:rsidP="00000000" w:rsidRDefault="00000000" w:rsidRPr="00000000" w14:paraId="0000005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90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0.33</w:t>
                          </w:r>
                        </w:ins>
                      </w:sdtContent>
                    </w:sdt>
                    <w:sdt>
                      <w:sdtPr>
                        <w:tag w:val="goog_rdk_9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argentatus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12.36</w:t>
            </w:r>
          </w:p>
        </w:tc>
        <w:sdt>
          <w:sdtPr>
            <w:tag w:val="goog_rdk_9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97"/>
                </w:sdtPr>
                <w:sdtContent>
                  <w:p w:rsidR="00000000" w:rsidDel="00000000" w:rsidP="00000000" w:rsidRDefault="00000000" w:rsidRPr="00000000" w14:paraId="0000006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95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11.38</w:t>
                          </w:r>
                        </w:ins>
                      </w:sdtContent>
                    </w:sdt>
                    <w:sdt>
                      <w:sdtPr>
                        <w:tag w:val="goog_rdk_9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thoracicus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Schummel 1832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ACB1745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sdt>
          <w:sdtPr>
            <w:tag w:val="goog_rdk_9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02"/>
                </w:sdtPr>
                <w:sdtContent>
                  <w:p w:rsidR="00000000" w:rsidDel="00000000" w:rsidP="00000000" w:rsidRDefault="00000000" w:rsidRPr="00000000" w14:paraId="0000006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0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0.05</w:t>
                          </w:r>
                        </w:ins>
                      </w:sdtContent>
                    </w:sdt>
                    <w:sdt>
                      <w:sdtPr>
                        <w:tag w:val="goog_rdk_10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</w:t>
            </w:r>
          </w:p>
        </w:tc>
        <w:sdt>
          <w:sdtPr>
            <w:tag w:val="goog_rdk_10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07"/>
                </w:sdtPr>
                <w:sdtContent>
                  <w:p w:rsidR="00000000" w:rsidDel="00000000" w:rsidP="00000000" w:rsidRDefault="00000000" w:rsidRPr="00000000" w14:paraId="0000006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0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0.16</w:t>
                          </w:r>
                        </w:ins>
                      </w:sdtContent>
                    </w:sdt>
                    <w:sdt>
                      <w:sdtPr>
                        <w:tag w:val="goog_rdk_10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costae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7.63</w:t>
            </w:r>
          </w:p>
        </w:tc>
        <w:sdt>
          <w:sdtPr>
            <w:tag w:val="goog_rdk_10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12"/>
                </w:sdtPr>
                <w:sdtContent>
                  <w:p w:rsidR="00000000" w:rsidDel="00000000" w:rsidP="00000000" w:rsidRDefault="00000000" w:rsidRPr="00000000" w14:paraId="0000006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10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7.19</w:t>
                          </w:r>
                        </w:ins>
                      </w:sdtContent>
                    </w:sdt>
                    <w:sdt>
                      <w:sdtPr>
                        <w:tag w:val="goog_rdk_11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Veliidae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Velia affinis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Kolenati 1857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AEG0715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</w:t>
            </w:r>
          </w:p>
        </w:tc>
        <w:sdt>
          <w:sdtPr>
            <w:tag w:val="goog_rdk_11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17"/>
                </w:sdtPr>
                <w:sdtContent>
                  <w:p w:rsidR="00000000" w:rsidDel="00000000" w:rsidP="00000000" w:rsidRDefault="00000000" w:rsidRPr="00000000" w14:paraId="0000007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15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0.33</w:t>
                          </w:r>
                        </w:ins>
                      </w:sdtContent>
                    </w:sdt>
                    <w:sdt>
                      <w:sdtPr>
                        <w:tag w:val="goog_rdk_11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1.58</w:t>
            </w:r>
          </w:p>
        </w:tc>
        <w:sdt>
          <w:sdtPr>
            <w:tag w:val="goog_rdk_11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22"/>
                </w:sdtPr>
                <w:sdtContent>
                  <w:p w:rsidR="00000000" w:rsidDel="00000000" w:rsidP="00000000" w:rsidRDefault="00000000" w:rsidRPr="00000000" w14:paraId="0000007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20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1.55</w:t>
                          </w:r>
                        </w:ins>
                      </w:sdtContent>
                    </w:sdt>
                    <w:sdt>
                      <w:sdtPr>
                        <w:tag w:val="goog_rdk_12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Velia sp.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10.95</w:t>
            </w:r>
          </w:p>
        </w:tc>
        <w:sdt>
          <w:sdtPr>
            <w:tag w:val="goog_rdk_12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27"/>
                </w:sdtPr>
                <w:sdtContent>
                  <w:p w:rsidR="00000000" w:rsidDel="00000000" w:rsidP="00000000" w:rsidRDefault="00000000" w:rsidRPr="00000000" w14:paraId="00000079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25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10.13</w:t>
                          </w:r>
                        </w:ins>
                      </w:sdtContent>
                    </w:sdt>
                    <w:sdt>
                      <w:sdtPr>
                        <w:tag w:val="goog_rdk_12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Velia sp.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AEF9274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12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32"/>
                </w:sdtPr>
                <w:sdtContent>
                  <w:p w:rsidR="00000000" w:rsidDel="00000000" w:rsidP="00000000" w:rsidRDefault="00000000" w:rsidRPr="00000000" w14:paraId="0000008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3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13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13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37"/>
                </w:sdtPr>
                <w:sdtContent>
                  <w:p w:rsidR="00000000" w:rsidDel="00000000" w:rsidP="00000000" w:rsidRDefault="00000000" w:rsidRPr="00000000" w14:paraId="0000008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3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13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Velia affinis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10.95</w:t>
            </w:r>
          </w:p>
        </w:tc>
        <w:sdt>
          <w:sdtPr>
            <w:tag w:val="goog_rdk_13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42"/>
                </w:sdtPr>
                <w:sdtContent>
                  <w:p w:rsidR="00000000" w:rsidDel="00000000" w:rsidP="00000000" w:rsidRDefault="00000000" w:rsidRPr="00000000" w14:paraId="0000008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40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10.13</w:t>
                          </w:r>
                        </w:ins>
                      </w:sdtContent>
                    </w:sdt>
                    <w:sdt>
                      <w:sdtPr>
                        <w:tag w:val="goog_rdk_14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Hydrometridae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u w:val="single"/>
                <w:rtl w:val="0"/>
              </w:rPr>
              <w:t xml:space="preserve">Hydrometra stagnorum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(Linnaeus 1758)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</w:t>
            </w:r>
          </w:p>
        </w:tc>
        <w:sdt>
          <w:sdtPr>
            <w:tag w:val="goog_rdk_14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47"/>
                </w:sdtPr>
                <w:sdtContent>
                  <w:p w:rsidR="00000000" w:rsidDel="00000000" w:rsidP="00000000" w:rsidRDefault="00000000" w:rsidRPr="00000000" w14:paraId="0000008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45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3.14</w:t>
                          </w:r>
                        </w:ins>
                      </w:sdtContent>
                    </w:sdt>
                    <w:sdt>
                      <w:sdtPr>
                        <w:tag w:val="goog_rdk_14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6.08</w:t>
            </w:r>
          </w:p>
        </w:tc>
        <w:sdt>
          <w:sdtPr>
            <w:tag w:val="goog_rdk_14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52"/>
                </w:sdtPr>
                <w:sdtContent>
                  <w:p w:rsidR="00000000" w:rsidDel="00000000" w:rsidP="00000000" w:rsidRDefault="00000000" w:rsidRPr="00000000" w14:paraId="0000008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b w:val="1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rPrChange>
                      </w:rPr>
                    </w:pPr>
                    <w:sdt>
                      <w:sdtPr>
                        <w:tag w:val="goog_rdk_150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rtl w:val="0"/>
                            </w:rPr>
                            <w:t xml:space="preserve">5.74</w:t>
                          </w:r>
                        </w:ins>
                      </w:sdtContent>
                    </w:sdt>
                    <w:sdt>
                      <w:sdtPr>
                        <w:tag w:val="goog_rdk_15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Gerris argentatus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19.17</w:t>
            </w:r>
          </w:p>
        </w:tc>
        <w:sdt>
          <w:sdtPr>
            <w:tag w:val="goog_rdk_15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57"/>
                </w:sdtPr>
                <w:sdtContent>
                  <w:p w:rsidR="00000000" w:rsidDel="00000000" w:rsidP="00000000" w:rsidRDefault="00000000" w:rsidRPr="00000000" w14:paraId="0000009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55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16.91</w:t>
                          </w:r>
                        </w:ins>
                      </w:sdtContent>
                    </w:sdt>
                    <w:sdt>
                      <w:sdtPr>
                        <w:tag w:val="goog_rdk_15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AAK5632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0.44</w:t>
            </w:r>
          </w:p>
        </w:tc>
        <w:sdt>
          <w:sdtPr>
            <w:tag w:val="goog_rdk_15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62"/>
                </w:sdtPr>
                <w:sdtContent>
                  <w:p w:rsidR="00000000" w:rsidDel="00000000" w:rsidP="00000000" w:rsidRDefault="00000000" w:rsidRPr="00000000" w14:paraId="0000009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6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0.44</w:t>
                          </w:r>
                        </w:ins>
                      </w:sdtContent>
                    </w:sdt>
                    <w:sdt>
                      <w:sdtPr>
                        <w:tag w:val="goog_rdk_16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</w:t>
            </w:r>
          </w:p>
        </w:tc>
        <w:sdt>
          <w:sdtPr>
            <w:tag w:val="goog_rdk_16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67"/>
                </w:sdtPr>
                <w:sdtContent>
                  <w:p w:rsidR="00000000" w:rsidDel="00000000" w:rsidP="00000000" w:rsidRDefault="00000000" w:rsidRPr="00000000" w14:paraId="0000009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6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0.91</w:t>
                          </w:r>
                        </w:ins>
                      </w:sdtContent>
                    </w:sdt>
                    <w:sdt>
                      <w:sdtPr>
                        <w:tag w:val="goog_rdk_16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16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09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AEC2693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0.43</w:t>
            </w:r>
          </w:p>
        </w:tc>
        <w:sdt>
          <w:sdtPr>
            <w:tag w:val="goog_rdk_16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73"/>
                </w:sdtPr>
                <w:sdtContent>
                  <w:p w:rsidR="00000000" w:rsidDel="00000000" w:rsidP="00000000" w:rsidRDefault="00000000" w:rsidRPr="00000000" w14:paraId="000000A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71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0.42</w:t>
                          </w:r>
                        </w:ins>
                      </w:sdtContent>
                    </w:sdt>
                    <w:sdt>
                      <w:sdtPr>
                        <w:tag w:val="goog_rdk_17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</w:t>
            </w:r>
          </w:p>
        </w:tc>
        <w:sdt>
          <w:sdtPr>
            <w:tag w:val="goog_rdk_174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78"/>
                </w:sdtPr>
                <w:sdtContent>
                  <w:p w:rsidR="00000000" w:rsidDel="00000000" w:rsidP="00000000" w:rsidRDefault="00000000" w:rsidRPr="00000000" w14:paraId="000000A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76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0.82</w:t>
                          </w:r>
                        </w:ins>
                      </w:sdtContent>
                    </w:sdt>
                    <w:sdt>
                      <w:sdtPr>
                        <w:tag w:val="goog_rdk_177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17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0A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Nepomorpha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Belostomatidae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Lethocerus patruelis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(Stål 1854)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sdt>
          <w:sdtPr>
            <w:tag w:val="goog_rdk_18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84"/>
                </w:sdtPr>
                <w:sdtContent>
                  <w:p w:rsidR="00000000" w:rsidDel="00000000" w:rsidP="00000000" w:rsidRDefault="00000000" w:rsidRPr="00000000" w14:paraId="000000B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82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N/A</w:t>
                          </w:r>
                        </w:ins>
                      </w:sdtContent>
                    </w:sdt>
                    <w:sdt>
                      <w:sdtPr>
                        <w:tag w:val="goog_rdk_18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sdt>
          <w:sdtPr>
            <w:tag w:val="goog_rdk_18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89"/>
                </w:sdtPr>
                <w:sdtContent>
                  <w:p w:rsidR="00000000" w:rsidDel="00000000" w:rsidP="00000000" w:rsidRDefault="00000000" w:rsidRPr="00000000" w14:paraId="000000B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87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N/A</w:t>
                          </w:r>
                        </w:ins>
                      </w:sdtContent>
                    </w:sdt>
                    <w:sdt>
                      <w:sdtPr>
                        <w:tag w:val="goog_rdk_18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sdt>
          <w:sdtPr>
            <w:tag w:val="goog_rdk_19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94"/>
                </w:sdtPr>
                <w:sdtContent>
                  <w:p w:rsidR="00000000" w:rsidDel="00000000" w:rsidP="00000000" w:rsidRDefault="00000000" w:rsidRPr="00000000" w14:paraId="000000B5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92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N/A</w:t>
                          </w:r>
                        </w:ins>
                      </w:sdtContent>
                    </w:sdt>
                    <w:sdt>
                      <w:sdtPr>
                        <w:tag w:val="goog_rdk_19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Corixidae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Hesperocorixa linnaei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(Fieber 1848)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ABX0448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0.58</w:t>
            </w:r>
          </w:p>
        </w:tc>
        <w:sdt>
          <w:sdtPr>
            <w:tag w:val="goog_rdk_19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199"/>
                </w:sdtPr>
                <w:sdtContent>
                  <w:p w:rsidR="00000000" w:rsidDel="00000000" w:rsidP="00000000" w:rsidRDefault="00000000" w:rsidRPr="00000000" w14:paraId="000000B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197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0.57</w:t>
                          </w:r>
                        </w:ins>
                      </w:sdtContent>
                    </w:sdt>
                    <w:sdt>
                      <w:sdtPr>
                        <w:tag w:val="goog_rdk_19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1.15</w:t>
            </w:r>
          </w:p>
        </w:tc>
        <w:sdt>
          <w:sdtPr>
            <w:tag w:val="goog_rdk_20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04"/>
                </w:sdtPr>
                <w:sdtContent>
                  <w:p w:rsidR="00000000" w:rsidDel="00000000" w:rsidP="00000000" w:rsidRDefault="00000000" w:rsidRPr="00000000" w14:paraId="000000B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02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1.14</w:t>
                          </w:r>
                        </w:ins>
                      </w:sdtContent>
                    </w:sdt>
                    <w:sdt>
                      <w:sdtPr>
                        <w:tag w:val="goog_rdk_20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Hesperocorixa sahlbergi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14.9</w:t>
            </w:r>
          </w:p>
        </w:tc>
        <w:sdt>
          <w:sdtPr>
            <w:tag w:val="goog_rdk_20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09"/>
                </w:sdtPr>
                <w:sdtContent>
                  <w:p w:rsidR="00000000" w:rsidDel="00000000" w:rsidP="00000000" w:rsidRDefault="00000000" w:rsidRPr="00000000" w14:paraId="000000C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07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13.4</w:t>
                          </w:r>
                        </w:ins>
                      </w:sdtContent>
                    </w:sdt>
                    <w:sdt>
                      <w:sdtPr>
                        <w:tag w:val="goog_rdk_20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Hesperocorixa sahlbergi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(Fieber 1848)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AEF2957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</w:t>
            </w:r>
          </w:p>
        </w:tc>
        <w:sdt>
          <w:sdtPr>
            <w:tag w:val="goog_rdk_21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14"/>
                </w:sdtPr>
                <w:sdtContent>
                  <w:p w:rsidR="00000000" w:rsidDel="00000000" w:rsidP="00000000" w:rsidRDefault="00000000" w:rsidRPr="00000000" w14:paraId="000000C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12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0.19</w:t>
                          </w:r>
                        </w:ins>
                      </w:sdtContent>
                    </w:sdt>
                    <w:sdt>
                      <w:sdtPr>
                        <w:tag w:val="goog_rdk_21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</w:t>
            </w:r>
          </w:p>
        </w:tc>
        <w:sdt>
          <w:sdtPr>
            <w:tag w:val="goog_rdk_21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19"/>
                </w:sdtPr>
                <w:sdtContent>
                  <w:p w:rsidR="00000000" w:rsidDel="00000000" w:rsidP="00000000" w:rsidRDefault="00000000" w:rsidRPr="00000000" w14:paraId="000000C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17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0.49</w:t>
                          </w:r>
                        </w:ins>
                      </w:sdtContent>
                    </w:sdt>
                    <w:sdt>
                      <w:sdtPr>
                        <w:tag w:val="goog_rdk_21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Sigara dorsalis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14.51</w:t>
            </w:r>
          </w:p>
        </w:tc>
        <w:sdt>
          <w:sdtPr>
            <w:tag w:val="goog_rdk_22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24"/>
                </w:sdtPr>
                <w:sdtContent>
                  <w:p w:rsidR="00000000" w:rsidDel="00000000" w:rsidP="00000000" w:rsidRDefault="00000000" w:rsidRPr="00000000" w14:paraId="000000C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22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13.11</w:t>
                          </w:r>
                        </w:ins>
                      </w:sdtContent>
                    </w:sdt>
                    <w:sdt>
                      <w:sdtPr>
                        <w:tag w:val="goog_rdk_22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Micronecta poweri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(Douglas &amp; Scott 1869)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sdt>
              <w:sdtPr>
                <w:tag w:val="goog_rdk_225"/>
              </w:sdtPr>
              <w:sdtContent>
                <w:ins w:author="Tomasz Rewicz" w:id="10" w:date="2023-06-22T11:10:0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ET</w:t>
                  </w:r>
                </w:ins>
              </w:sdtContent>
            </w:sdt>
            <w:sdt>
              <w:sdtPr>
                <w:tag w:val="goog_rdk_226"/>
              </w:sdtPr>
              <w:sdtContent>
                <w:del w:author="Tomasz Rewicz" w:id="10" w:date="2023-06-22T11:10:0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delText xml:space="preserve">CB</w:delText>
                  </w:r>
                </w:del>
              </w:sdtContent>
            </w:sdt>
            <w:sdt>
              <w:sdtPr>
                <w:tag w:val="goog_rdk_227"/>
              </w:sdtPr>
              <w:sdtContent>
                <w:ins w:author="Tomasz Rewicz" w:id="10" w:date="2023-06-22T11:10:07Z">
                  <w:sdt>
                    <w:sdtPr>
                      <w:tag w:val="goog_rdk_228"/>
                    </w:sdtPr>
                    <w:sdtContent>
                      <w:del w:author="Tomasz Rewicz" w:id="10" w:date="2023-06-22T11:10:07Z"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delText xml:space="preserve">2410</w:delText>
                        </w:r>
                      </w:del>
                    </w:sdtContent>
                  </w:sdt>
                </w:ins>
              </w:sdtContent>
            </w:sdt>
            <w:sdt>
              <w:sdtPr>
                <w:tag w:val="goog_rdk_229"/>
              </w:sdtPr>
              <w:sdtContent>
                <w:del w:author="Tomasz Rewicz" w:id="10" w:date="2023-06-22T11:10:07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delText xml:space="preserve">1970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</w:t>
            </w:r>
          </w:p>
        </w:tc>
        <w:sdt>
          <w:sdtPr>
            <w:tag w:val="goog_rdk_23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34"/>
                </w:sdtPr>
                <w:sdtContent>
                  <w:p w:rsidR="00000000" w:rsidDel="00000000" w:rsidP="00000000" w:rsidRDefault="00000000" w:rsidRPr="00000000" w14:paraId="000000D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32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0.25</w:t>
                          </w:r>
                        </w:ins>
                      </w:sdtContent>
                    </w:sdt>
                    <w:sdt>
                      <w:sdtPr>
                        <w:tag w:val="goog_rdk_23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</w:t>
            </w:r>
          </w:p>
        </w:tc>
        <w:sdt>
          <w:sdtPr>
            <w:tag w:val="goog_rdk_23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39"/>
                </w:sdtPr>
                <w:sdtContent>
                  <w:p w:rsidR="00000000" w:rsidDel="00000000" w:rsidP="00000000" w:rsidRDefault="00000000" w:rsidRPr="00000000" w14:paraId="000000D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37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0.36</w:t>
                          </w:r>
                        </w:ins>
                      </w:sdtContent>
                    </w:sdt>
                    <w:sdt>
                      <w:sdtPr>
                        <w:tag w:val="goog_rdk_23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Nepa cinerea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18.44</w:t>
            </w:r>
          </w:p>
        </w:tc>
        <w:sdt>
          <w:sdtPr>
            <w:tag w:val="goog_rdk_24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44"/>
                </w:sdtPr>
                <w:sdtContent>
                  <w:p w:rsidR="00000000" w:rsidDel="00000000" w:rsidP="00000000" w:rsidRDefault="00000000" w:rsidRPr="00000000" w14:paraId="000000D9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42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16.31</w:t>
                          </w:r>
                        </w:ins>
                      </w:sdtContent>
                    </w:sdt>
                    <w:sdt>
                      <w:sdtPr>
                        <w:tag w:val="goog_rdk_24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Micronecta pusilla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(Horváth 1895)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**#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AEG9578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</w:t>
            </w:r>
          </w:p>
        </w:tc>
        <w:sdt>
          <w:sdtPr>
            <w:tag w:val="goog_rdk_24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49"/>
                </w:sdtPr>
                <w:sdtContent>
                  <w:p w:rsidR="00000000" w:rsidDel="00000000" w:rsidP="00000000" w:rsidRDefault="00000000" w:rsidRPr="00000000" w14:paraId="000000E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47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0.31</w:t>
                          </w:r>
                        </w:ins>
                      </w:sdtContent>
                    </w:sdt>
                    <w:sdt>
                      <w:sdtPr>
                        <w:tag w:val="goog_rdk_24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</w:t>
            </w:r>
          </w:p>
        </w:tc>
        <w:sdt>
          <w:sdtPr>
            <w:tag w:val="goog_rdk_25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54"/>
                </w:sdtPr>
                <w:sdtContent>
                  <w:p w:rsidR="00000000" w:rsidDel="00000000" w:rsidP="00000000" w:rsidRDefault="00000000" w:rsidRPr="00000000" w14:paraId="000000E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52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0.98</w:t>
                          </w:r>
                        </w:ins>
                      </w:sdtContent>
                    </w:sdt>
                    <w:sdt>
                      <w:sdtPr>
                        <w:tag w:val="goog_rdk_25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Ilyocoris cimicoides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20.15</w:t>
            </w:r>
          </w:p>
        </w:tc>
        <w:sdt>
          <w:sdtPr>
            <w:tag w:val="goog_rdk_25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59"/>
                </w:sdtPr>
                <w:sdtContent>
                  <w:p w:rsidR="00000000" w:rsidDel="00000000" w:rsidP="00000000" w:rsidRDefault="00000000" w:rsidRPr="00000000" w14:paraId="000000E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57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17.63</w:t>
                          </w:r>
                        </w:ins>
                      </w:sdtContent>
                    </w:sdt>
                    <w:sdt>
                      <w:sdtPr>
                        <w:tag w:val="goog_rdk_25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Sigara scripta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(Rambur 1840)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AEI1642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</w:t>
            </w:r>
          </w:p>
        </w:tc>
        <w:sdt>
          <w:sdtPr>
            <w:tag w:val="goog_rdk_26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64"/>
                </w:sdtPr>
                <w:sdtContent>
                  <w:p w:rsidR="00000000" w:rsidDel="00000000" w:rsidP="00000000" w:rsidRDefault="00000000" w:rsidRPr="00000000" w14:paraId="000000E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62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0.17</w:t>
                          </w:r>
                        </w:ins>
                      </w:sdtContent>
                    </w:sdt>
                    <w:sdt>
                      <w:sdtPr>
                        <w:tag w:val="goog_rdk_26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</w:t>
            </w:r>
          </w:p>
        </w:tc>
        <w:sdt>
          <w:sdtPr>
            <w:tag w:val="goog_rdk_26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69"/>
                </w:sdtPr>
                <w:sdtContent>
                  <w:p w:rsidR="00000000" w:rsidDel="00000000" w:rsidP="00000000" w:rsidRDefault="00000000" w:rsidRPr="00000000" w14:paraId="000000E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67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0.17</w:t>
                          </w:r>
                        </w:ins>
                      </w:sdtContent>
                    </w:sdt>
                    <w:sdt>
                      <w:sdtPr>
                        <w:tag w:val="goog_rdk_26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Sigara dorsalis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11.84</w:t>
            </w:r>
          </w:p>
        </w:tc>
        <w:sdt>
          <w:sdtPr>
            <w:tag w:val="goog_rdk_27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74"/>
                </w:sdtPr>
                <w:sdtContent>
                  <w:p w:rsidR="00000000" w:rsidDel="00000000" w:rsidP="00000000" w:rsidRDefault="00000000" w:rsidRPr="00000000" w14:paraId="000000F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72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10.79</w:t>
                          </w:r>
                        </w:ins>
                      </w:sdtContent>
                    </w:sdt>
                    <w:sdt>
                      <w:sdtPr>
                        <w:tag w:val="goog_rdk_27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Sigara dorsalis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(Leach 1817)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AAJ6688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</w:t>
            </w:r>
          </w:p>
        </w:tc>
        <w:sdt>
          <w:sdtPr>
            <w:tag w:val="goog_rdk_27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79"/>
                </w:sdtPr>
                <w:sdtContent>
                  <w:p w:rsidR="00000000" w:rsidDel="00000000" w:rsidP="00000000" w:rsidRDefault="00000000" w:rsidRPr="00000000" w14:paraId="000000F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77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0.13</w:t>
                          </w:r>
                        </w:ins>
                      </w:sdtContent>
                    </w:sdt>
                    <w:sdt>
                      <w:sdtPr>
                        <w:tag w:val="goog_rdk_27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0.66</w:t>
            </w:r>
          </w:p>
        </w:tc>
        <w:sdt>
          <w:sdtPr>
            <w:tag w:val="goog_rdk_28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84"/>
                </w:sdtPr>
                <w:sdtContent>
                  <w:p w:rsidR="00000000" w:rsidDel="00000000" w:rsidP="00000000" w:rsidRDefault="00000000" w:rsidRPr="00000000" w14:paraId="000000F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82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0.66</w:t>
                          </w:r>
                        </w:ins>
                      </w:sdtContent>
                    </w:sdt>
                    <w:sdt>
                      <w:sdtPr>
                        <w:tag w:val="goog_rdk_28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Sigara scripta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11.7</w:t>
            </w:r>
          </w:p>
        </w:tc>
        <w:sdt>
          <w:sdtPr>
            <w:tag w:val="goog_rdk_28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89"/>
                </w:sdtPr>
                <w:sdtContent>
                  <w:p w:rsidR="00000000" w:rsidDel="00000000" w:rsidP="00000000" w:rsidRDefault="00000000" w:rsidRPr="00000000" w14:paraId="000000F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87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10.79</w:t>
                          </w:r>
                        </w:ins>
                      </w:sdtContent>
                    </w:sdt>
                    <w:sdt>
                      <w:sdtPr>
                        <w:tag w:val="goog_rdk_28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Nepidae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u w:val="single"/>
                <w:rtl w:val="0"/>
              </w:rPr>
              <w:t xml:space="preserve">Nepa cinerea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(Linnaeus 1758)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2.05</w:t>
            </w:r>
          </w:p>
        </w:tc>
        <w:sdt>
          <w:sdtPr>
            <w:tag w:val="goog_rdk_29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94"/>
                </w:sdtPr>
                <w:sdtContent>
                  <w:p w:rsidR="00000000" w:rsidDel="00000000" w:rsidP="00000000" w:rsidRDefault="00000000" w:rsidRPr="00000000" w14:paraId="0000010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292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2</w:t>
                          </w:r>
                        </w:ins>
                      </w:sdtContent>
                    </w:sdt>
                    <w:sdt>
                      <w:sdtPr>
                        <w:tag w:val="goog_rdk_29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3.45</w:t>
            </w:r>
          </w:p>
        </w:tc>
        <w:sdt>
          <w:sdtPr>
            <w:tag w:val="goog_rdk_29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299"/>
                </w:sdtPr>
                <w:sdtContent>
                  <w:p w:rsidR="00000000" w:rsidDel="00000000" w:rsidP="00000000" w:rsidRDefault="00000000" w:rsidRPr="00000000" w14:paraId="0000010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b w:val="1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rPrChange>
                      </w:rPr>
                    </w:pPr>
                    <w:sdt>
                      <w:sdtPr>
                        <w:tag w:val="goog_rdk_297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rtl w:val="0"/>
                            </w:rPr>
                            <w:t xml:space="preserve">3.34</w:t>
                          </w:r>
                        </w:ins>
                      </w:sdtContent>
                    </w:sdt>
                    <w:sdt>
                      <w:sdtPr>
                        <w:tag w:val="goog_rdk_29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maculata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16.68</w:t>
            </w:r>
          </w:p>
        </w:tc>
        <w:sdt>
          <w:sdtPr>
            <w:tag w:val="goog_rdk_30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04"/>
                </w:sdtPr>
                <w:sdtContent>
                  <w:p w:rsidR="00000000" w:rsidDel="00000000" w:rsidP="00000000" w:rsidRDefault="00000000" w:rsidRPr="00000000" w14:paraId="00000109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02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14.93</w:t>
                          </w:r>
                        </w:ins>
                      </w:sdtContent>
                    </w:sdt>
                    <w:sdt>
                      <w:sdtPr>
                        <w:tag w:val="goog_rdk_30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AAK8359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</w:t>
            </w:r>
          </w:p>
        </w:tc>
        <w:sdt>
          <w:sdtPr>
            <w:tag w:val="goog_rdk_30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09"/>
                </w:sdtPr>
                <w:sdtContent>
                  <w:p w:rsidR="00000000" w:rsidDel="00000000" w:rsidP="00000000" w:rsidRDefault="00000000" w:rsidRPr="00000000" w14:paraId="0000011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07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0.61</w:t>
                          </w:r>
                        </w:ins>
                      </w:sdtContent>
                    </w:sdt>
                    <w:sdt>
                      <w:sdtPr>
                        <w:tag w:val="goog_rdk_308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</w:t>
            </w:r>
          </w:p>
        </w:tc>
        <w:sdt>
          <w:sdtPr>
            <w:tag w:val="goog_rdk_310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14"/>
                </w:sdtPr>
                <w:sdtContent>
                  <w:p w:rsidR="00000000" w:rsidDel="00000000" w:rsidP="00000000" w:rsidRDefault="00000000" w:rsidRPr="00000000" w14:paraId="0000011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12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0.61</w:t>
                          </w:r>
                        </w:ins>
                      </w:sdtContent>
                    </w:sdt>
                    <w:sdt>
                      <w:sdtPr>
                        <w:tag w:val="goog_rdk_313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315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11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u w:val="single"/>
                <w:rtl w:val="0"/>
              </w:rPr>
              <w:t xml:space="preserve">AEH5788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</w:t>
            </w:r>
          </w:p>
        </w:tc>
        <w:sdt>
          <w:sdtPr>
            <w:tag w:val="goog_rdk_316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20"/>
                </w:sdtPr>
                <w:sdtContent>
                  <w:p w:rsidR="00000000" w:rsidDel="00000000" w:rsidP="00000000" w:rsidRDefault="00000000" w:rsidRPr="00000000" w14:paraId="0000011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18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0.8</w:t>
                          </w:r>
                        </w:ins>
                      </w:sdtContent>
                    </w:sdt>
                    <w:sdt>
                      <w:sdtPr>
                        <w:tag w:val="goog_rdk_319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1.07</w:t>
            </w:r>
          </w:p>
        </w:tc>
        <w:sdt>
          <w:sdtPr>
            <w:tag w:val="goog_rdk_321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25"/>
                </w:sdtPr>
                <w:sdtContent>
                  <w:p w:rsidR="00000000" w:rsidDel="00000000" w:rsidP="00000000" w:rsidRDefault="00000000" w:rsidRPr="00000000" w14:paraId="0000011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23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1.06</w:t>
                          </w:r>
                        </w:ins>
                      </w:sdtContent>
                    </w:sdt>
                    <w:sdt>
                      <w:sdtPr>
                        <w:tag w:val="goog_rdk_324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326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12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Ranatra linearis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(Linnaeus 1758)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AAL1328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32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31"/>
                </w:sdtPr>
                <w:sdtContent>
                  <w:p w:rsidR="00000000" w:rsidDel="00000000" w:rsidP="00000000" w:rsidRDefault="00000000" w:rsidRPr="00000000" w14:paraId="0000012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29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33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33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36"/>
                </w:sdtPr>
                <w:sdtContent>
                  <w:p w:rsidR="00000000" w:rsidDel="00000000" w:rsidP="00000000" w:rsidRDefault="00000000" w:rsidRPr="00000000" w14:paraId="0000012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34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33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17.65</w:t>
            </w:r>
          </w:p>
        </w:tc>
        <w:sdt>
          <w:sdtPr>
            <w:tag w:val="goog_rdk_33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41"/>
                </w:sdtPr>
                <w:sdtContent>
                  <w:p w:rsidR="00000000" w:rsidDel="00000000" w:rsidP="00000000" w:rsidRDefault="00000000" w:rsidRPr="00000000" w14:paraId="0000012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39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15.7</w:t>
                          </w:r>
                        </w:ins>
                      </w:sdtContent>
                    </w:sdt>
                    <w:sdt>
                      <w:sdtPr>
                        <w:tag w:val="goog_rdk_34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Notonectidae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Anisops sardeus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Herrich-Schäffer 1850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ABV0079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1.08</w:t>
            </w:r>
          </w:p>
        </w:tc>
        <w:sdt>
          <w:sdtPr>
            <w:tag w:val="goog_rdk_34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46"/>
                </w:sdtPr>
                <w:sdtContent>
                  <w:p w:rsidR="00000000" w:rsidDel="00000000" w:rsidP="00000000" w:rsidRDefault="00000000" w:rsidRPr="00000000" w14:paraId="0000013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44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1.06</w:t>
                          </w:r>
                        </w:ins>
                      </w:sdtContent>
                    </w:sdt>
                    <w:sdt>
                      <w:sdtPr>
                        <w:tag w:val="goog_rdk_34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1.08</w:t>
            </w:r>
          </w:p>
        </w:tc>
        <w:sdt>
          <w:sdtPr>
            <w:tag w:val="goog_rdk_34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51"/>
                </w:sdtPr>
                <w:sdtContent>
                  <w:p w:rsidR="00000000" w:rsidDel="00000000" w:rsidP="00000000" w:rsidRDefault="00000000" w:rsidRPr="00000000" w14:paraId="0000013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49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1.06</w:t>
                          </w:r>
                        </w:ins>
                      </w:sdtContent>
                    </w:sdt>
                    <w:sdt>
                      <w:sdtPr>
                        <w:tag w:val="goog_rdk_35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13.96</w:t>
            </w:r>
          </w:p>
        </w:tc>
        <w:sdt>
          <w:sdtPr>
            <w:tag w:val="goog_rdk_35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56"/>
                </w:sdtPr>
                <w:sdtContent>
                  <w:p w:rsidR="00000000" w:rsidDel="00000000" w:rsidP="00000000" w:rsidRDefault="00000000" w:rsidRPr="00000000" w14:paraId="00000139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54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12.68</w:t>
                          </w:r>
                        </w:ins>
                      </w:sdtContent>
                    </w:sdt>
                    <w:sdt>
                      <w:sdtPr>
                        <w:tag w:val="goog_rdk_35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Linnaeus 1758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AAK4442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0.47</w:t>
            </w:r>
          </w:p>
        </w:tc>
        <w:sdt>
          <w:sdtPr>
            <w:tag w:val="goog_rdk_35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61"/>
                </w:sdtPr>
                <w:sdtContent>
                  <w:p w:rsidR="00000000" w:rsidDel="00000000" w:rsidP="00000000" w:rsidRDefault="00000000" w:rsidRPr="00000000" w14:paraId="0000014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59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0.47</w:t>
                          </w:r>
                        </w:ins>
                      </w:sdtContent>
                    </w:sdt>
                    <w:sdt>
                      <w:sdtPr>
                        <w:tag w:val="goog_rdk_36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1.08</w:t>
            </w:r>
          </w:p>
        </w:tc>
        <w:sdt>
          <w:sdtPr>
            <w:tag w:val="goog_rdk_36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66"/>
                </w:sdtPr>
                <w:sdtContent>
                  <w:p w:rsidR="00000000" w:rsidDel="00000000" w:rsidP="00000000" w:rsidRDefault="00000000" w:rsidRPr="00000000" w14:paraId="0000014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64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1.06</w:t>
                          </w:r>
                        </w:ins>
                      </w:sdtContent>
                    </w:sdt>
                    <w:sdt>
                      <w:sdtPr>
                        <w:tag w:val="goog_rdk_36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viridis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5.61</w:t>
            </w:r>
          </w:p>
        </w:tc>
        <w:sdt>
          <w:sdtPr>
            <w:tag w:val="goog_rdk_36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71"/>
                </w:sdtPr>
                <w:sdtContent>
                  <w:p w:rsidR="00000000" w:rsidDel="00000000" w:rsidP="00000000" w:rsidRDefault="00000000" w:rsidRPr="00000000" w14:paraId="0000014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69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5.4</w:t>
                          </w:r>
                        </w:ins>
                      </w:sdtContent>
                    </w:sdt>
                    <w:sdt>
                      <w:sdtPr>
                        <w:tag w:val="goog_rdk_37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u w:val="single"/>
                <w:rtl w:val="0"/>
              </w:rPr>
              <w:t xml:space="preserve">Notonecta maculata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Fabricius 1794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</w:t>
            </w:r>
          </w:p>
        </w:tc>
        <w:sdt>
          <w:sdtPr>
            <w:tag w:val="goog_rdk_37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76"/>
                </w:sdtPr>
                <w:sdtContent>
                  <w:p w:rsidR="00000000" w:rsidDel="00000000" w:rsidP="00000000" w:rsidRDefault="00000000" w:rsidRPr="00000000" w14:paraId="0000014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74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0.16</w:t>
                          </w:r>
                        </w:ins>
                      </w:sdtContent>
                    </w:sdt>
                    <w:sdt>
                      <w:sdtPr>
                        <w:tag w:val="goog_rdk_37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1.25</w:t>
            </w:r>
          </w:p>
        </w:tc>
        <w:sdt>
          <w:sdtPr>
            <w:tag w:val="goog_rdk_37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81"/>
                </w:sdtPr>
                <w:sdtContent>
                  <w:p w:rsidR="00000000" w:rsidDel="00000000" w:rsidP="00000000" w:rsidRDefault="00000000" w:rsidRPr="00000000" w14:paraId="0000014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79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1.24</w:t>
                          </w:r>
                        </w:ins>
                      </w:sdtContent>
                    </w:sdt>
                    <w:sdt>
                      <w:sdtPr>
                        <w:tag w:val="goog_rdk_38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6.91</w:t>
            </w:r>
          </w:p>
        </w:tc>
        <w:sdt>
          <w:sdtPr>
            <w:tag w:val="goog_rdk_38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86"/>
                </w:sdtPr>
                <w:sdtContent>
                  <w:p w:rsidR="00000000" w:rsidDel="00000000" w:rsidP="00000000" w:rsidRDefault="00000000" w:rsidRPr="00000000" w14:paraId="0000015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84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6.59</w:t>
                          </w:r>
                        </w:ins>
                      </w:sdtContent>
                    </w:sdt>
                    <w:sdt>
                      <w:sdtPr>
                        <w:tag w:val="goog_rdk_38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AEF8405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</w:t>
            </w:r>
          </w:p>
        </w:tc>
        <w:sdt>
          <w:sdtPr>
            <w:tag w:val="goog_rdk_38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91"/>
                </w:sdtPr>
                <w:sdtContent>
                  <w:p w:rsidR="00000000" w:rsidDel="00000000" w:rsidP="00000000" w:rsidRDefault="00000000" w:rsidRPr="00000000" w14:paraId="0000015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89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0.04</w:t>
                          </w:r>
                        </w:ins>
                      </w:sdtContent>
                    </w:sdt>
                    <w:sdt>
                      <w:sdtPr>
                        <w:tag w:val="goog_rdk_390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</w:t>
            </w:r>
          </w:p>
        </w:tc>
        <w:sdt>
          <w:sdtPr>
            <w:tag w:val="goog_rdk_392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396"/>
                </w:sdtPr>
                <w:sdtContent>
                  <w:p w:rsidR="00000000" w:rsidDel="00000000" w:rsidP="00000000" w:rsidRDefault="00000000" w:rsidRPr="00000000" w14:paraId="0000015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394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0.36</w:t>
                          </w:r>
                        </w:ins>
                      </w:sdtContent>
                    </w:sdt>
                    <w:sdt>
                      <w:sdtPr>
                        <w:tag w:val="goog_rdk_395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397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15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u w:val="single"/>
                <w:rtl w:val="0"/>
              </w:rPr>
              <w:t xml:space="preserve">AEH5379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sdt>
          <w:sdtPr>
            <w:tag w:val="goog_rdk_39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02"/>
                </w:sdtPr>
                <w:sdtContent>
                  <w:p w:rsidR="00000000" w:rsidDel="00000000" w:rsidP="00000000" w:rsidRDefault="00000000" w:rsidRPr="00000000" w14:paraId="00000164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00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N/A</w:t>
                          </w:r>
                        </w:ins>
                      </w:sdtContent>
                    </w:sdt>
                    <w:sdt>
                      <w:sdtPr>
                        <w:tag w:val="goog_rdk_401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403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07"/>
                </w:sdtPr>
                <w:sdtContent>
                  <w:p w:rsidR="00000000" w:rsidDel="00000000" w:rsidP="00000000" w:rsidRDefault="00000000" w:rsidRPr="00000000" w14:paraId="00000166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05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406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sdt>
          <w:sdtPr>
            <w:tag w:val="goog_rdk_408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p w:rsidR="00000000" w:rsidDel="00000000" w:rsidP="00000000" w:rsidRDefault="00000000" w:rsidRPr="00000000" w14:paraId="0000016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viridis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Delcourt 1909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ABV0133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sdt>
          <w:sdtPr>
            <w:tag w:val="goog_rdk_40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13"/>
                </w:sdtPr>
                <w:sdtContent>
                  <w:p w:rsidR="00000000" w:rsidDel="00000000" w:rsidP="00000000" w:rsidRDefault="00000000" w:rsidRPr="00000000" w14:paraId="00000170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11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N/A</w:t>
                          </w:r>
                        </w:ins>
                      </w:sdtContent>
                    </w:sdt>
                    <w:sdt>
                      <w:sdtPr>
                        <w:tag w:val="goog_rdk_41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sdt>
          <w:sdtPr>
            <w:tag w:val="goog_rdk_414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18"/>
                </w:sdtPr>
                <w:sdtContent>
                  <w:p w:rsidR="00000000" w:rsidDel="00000000" w:rsidP="00000000" w:rsidRDefault="00000000" w:rsidRPr="00000000" w14:paraId="00000172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16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</w:t>
                          </w:r>
                        </w:ins>
                      </w:sdtContent>
                    </w:sdt>
                    <w:sdt>
                      <w:sdtPr>
                        <w:tag w:val="goog_rdk_417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5.61</w:t>
            </w:r>
          </w:p>
        </w:tc>
        <w:sdt>
          <w:sdtPr>
            <w:tag w:val="goog_rdk_41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23"/>
                </w:sdtPr>
                <w:sdtContent>
                  <w:p w:rsidR="00000000" w:rsidDel="00000000" w:rsidP="00000000" w:rsidRDefault="00000000" w:rsidRPr="00000000" w14:paraId="00000175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21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5.4</w:t>
                          </w:r>
                        </w:ins>
                      </w:sdtContent>
                    </w:sdt>
                    <w:sdt>
                      <w:sdtPr>
                        <w:tag w:val="goog_rdk_42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Plea minutissima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(Leach 1817)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AAF3832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</w:t>
            </w:r>
          </w:p>
        </w:tc>
        <w:sdt>
          <w:sdtPr>
            <w:tag w:val="goog_rdk_424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28"/>
                </w:sdtPr>
                <w:sdtContent>
                  <w:p w:rsidR="00000000" w:rsidDel="00000000" w:rsidP="00000000" w:rsidRDefault="00000000" w:rsidRPr="00000000" w14:paraId="0000017C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26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0.22</w:t>
                          </w:r>
                        </w:ins>
                      </w:sdtContent>
                    </w:sdt>
                    <w:sdt>
                      <w:sdtPr>
                        <w:tag w:val="goog_rdk_427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</w:t>
            </w:r>
          </w:p>
        </w:tc>
        <w:sdt>
          <w:sdtPr>
            <w:tag w:val="goog_rdk_42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33"/>
                </w:sdtPr>
                <w:sdtContent>
                  <w:p w:rsidR="00000000" w:rsidDel="00000000" w:rsidP="00000000" w:rsidRDefault="00000000" w:rsidRPr="00000000" w14:paraId="0000017E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31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0.33</w:t>
                          </w:r>
                        </w:ins>
                      </w:sdtContent>
                    </w:sdt>
                    <w:sdt>
                      <w:sdtPr>
                        <w:tag w:val="goog_rdk_43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11.49</w:t>
            </w:r>
          </w:p>
        </w:tc>
        <w:sdt>
          <w:sdtPr>
            <w:tag w:val="goog_rdk_434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38"/>
                </w:sdtPr>
                <w:sdtContent>
                  <w:p w:rsidR="00000000" w:rsidDel="00000000" w:rsidP="00000000" w:rsidRDefault="00000000" w:rsidRPr="00000000" w14:paraId="00000181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36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10.59</w:t>
                          </w:r>
                        </w:ins>
                      </w:sdtContent>
                    </w:sdt>
                    <w:sdt>
                      <w:sdtPr>
                        <w:tag w:val="goog_rdk_437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  <w:tr>
        <w:trPr>
          <w:cantSplit w:val="0"/>
          <w:trHeight w:val="263" w:hRule="atLeast"/>
          <w:tblHeader w:val="0"/>
          <w:trPrChange w:author="Tomasz Rewicz" w:id="4" w:date="2023-06-13T13:22:39Z">
            <w:trPr>
              <w:cantSplit w:val="0"/>
              <w:trHeight w:val="263" w:hRule="atLeast"/>
              <w:tblHeader w:val="0"/>
            </w:trPr>
          </w:trPrChange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Naucoridae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Ilyocoris cimicoides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(Linnaeus 1758)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AAF2590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</w:t>
            </w:r>
          </w:p>
        </w:tc>
        <w:sdt>
          <w:sdtPr>
            <w:tag w:val="goog_rdk_43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4" w:val="single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43"/>
                </w:sdtPr>
                <w:sdtContent>
                  <w:p w:rsidR="00000000" w:rsidDel="00000000" w:rsidP="00000000" w:rsidRDefault="00000000" w:rsidRPr="00000000" w14:paraId="00000188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4" w:date="2023-06-13T13:22:39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41"/>
                      </w:sdtPr>
                      <w:sdtContent>
                        <w:ins w:author="Tomasz Rewicz" w:id="5" w:date="2023-06-13T13:22:39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0.81</w:t>
                          </w:r>
                        </w:ins>
                      </w:sdtContent>
                    </w:sdt>
                    <w:sdt>
                      <w:sdtPr>
                        <w:tag w:val="goog_rdk_44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1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1.51</w:t>
            </w:r>
          </w:p>
        </w:tc>
        <w:sdt>
          <w:sdtPr>
            <w:tag w:val="goog_rdk_444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4" w:val="single"/>
                      <w:right w:color="000000" w:space="0" w:sz="0" w:val="nil"/>
                    </w:tcBorders>
                    <w:vAlign w:val="center"/>
                  </w:tcPr>
                </w:tcPrChange>
              </w:tcPr>
              <w:sdt>
                <w:sdtPr>
                  <w:tag w:val="goog_rdk_448"/>
                </w:sdtPr>
                <w:sdtContent>
                  <w:p w:rsidR="00000000" w:rsidDel="00000000" w:rsidP="00000000" w:rsidRDefault="00000000" w:rsidRPr="00000000" w14:paraId="0000018A">
                    <w:pPr>
                      <w:spacing w:after="0" w:line="240" w:lineRule="auto"/>
                      <w:ind w:left="13" w:firstLine="0"/>
                      <w:rPr>
                        <w:rFonts w:ascii="Times New Roman" w:cs="Times New Roman" w:eastAsia="Times New Roman" w:hAnsi="Times New Roman"/>
                        <w:rPrChange w:author="Tomasz Rewicz" w:id="6" w:date="2023-06-13T13:23:08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46"/>
                      </w:sdtPr>
                      <w:sdtContent>
                        <w:ins w:author="Tomasz Rewicz" w:id="7" w:date="2023-06-13T13:23:08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1.49</w:t>
                          </w:r>
                        </w:ins>
                      </w:sdtContent>
                    </w:sdt>
                    <w:sdt>
                      <w:sdtPr>
                        <w:tag w:val="goog_rdk_447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Notonecta glauca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  <w:tcPrChange w:author="Tomasz Rewicz" w:id="4" w:date="2023-06-13T13:22:39Z"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</w:tcBorders>
                <w:vAlign w:val="center"/>
              </w:tcPr>
            </w:tcPrChange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16.76</w:t>
            </w:r>
          </w:p>
        </w:tc>
        <w:sdt>
          <w:sdtPr>
            <w:tag w:val="goog_rdk_449"/>
          </w:sdtPr>
          <w:sdtContent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</w:tcBorders>
                <w:vAlign w:val="center"/>
                <w:tcPrChange w:author="Tomasz Rewicz" w:id="4" w:date="2023-06-13T13:22:39Z">
                  <w:tcPr>
                    <w:tcBorders>
                      <w:top w:color="000000" w:space="0" w:sz="0" w:val="nil"/>
                      <w:left w:color="000000" w:space="0" w:sz="0" w:val="nil"/>
                      <w:bottom w:color="000000" w:space="0" w:sz="4" w:val="single"/>
                    </w:tcBorders>
                    <w:vAlign w:val="center"/>
                  </w:tcPr>
                </w:tcPrChange>
              </w:tcPr>
              <w:sdt>
                <w:sdtPr>
                  <w:tag w:val="goog_rdk_453"/>
                </w:sdtPr>
                <w:sdtContent>
                  <w:p w:rsidR="00000000" w:rsidDel="00000000" w:rsidP="00000000" w:rsidRDefault="00000000" w:rsidRPr="00000000" w14:paraId="0000018D">
                    <w:pPr>
                      <w:spacing w:after="0" w:line="240" w:lineRule="auto"/>
                      <w:rPr>
                        <w:rFonts w:ascii="Times New Roman" w:cs="Times New Roman" w:eastAsia="Times New Roman" w:hAnsi="Times New Roman"/>
                        <w:rPrChange w:author="Tomasz Rewicz" w:id="8" w:date="2023-06-13T13:23:32Z">
                          <w:rPr>
                            <w:rFonts w:ascii="Times New Roman" w:cs="Times New Roman" w:eastAsia="Times New Roman" w:hAnsi="Times New Roman"/>
                          </w:rPr>
                        </w:rPrChange>
                      </w:rPr>
                    </w:pPr>
                    <w:sdt>
                      <w:sdtPr>
                        <w:tag w:val="goog_rdk_451"/>
                      </w:sdtPr>
                      <w:sdtContent>
                        <w:ins w:author="Tomasz Rewicz" w:id="9" w:date="2023-06-13T13:23:32Z"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rtl w:val="0"/>
                            </w:rPr>
                            <w:t xml:space="preserve">14.95</w:t>
                          </w:r>
                        </w:ins>
                      </w:sdtContent>
                    </w:sdt>
                    <w:sdt>
                      <w:sdtPr>
                        <w:tag w:val="goog_rdk_452"/>
                      </w:sdtPr>
                      <w:sdtContent>
                        <w:r w:rsidDel="00000000" w:rsidR="00000000" w:rsidRPr="00000000">
                          <w:rPr>
                            <w:rtl w:val="0"/>
                          </w:rPr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:rsidR="00000000" w:rsidDel="00000000" w:rsidP="00000000" w:rsidRDefault="00000000" w:rsidRPr="00000000" w14:paraId="0000018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18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(N) number of analysed specimens, (BIN) barcode index number, (Mean) mean intraspecific pairwise K2P</w:t>
      </w:r>
      <w:sdt>
        <w:sdtPr>
          <w:tag w:val="goog_rdk_454"/>
        </w:sdtPr>
        <w:sdtContent>
          <w:ins w:author="Tomasz Rewicz" w:id="11" w:date="2023-06-13T13:27:44Z">
            <w:r w:rsidDel="00000000" w:rsidR="00000000" w:rsidRPr="00000000">
              <w:rPr>
                <w:sz w:val="20"/>
                <w:szCs w:val="20"/>
                <w:rtl w:val="0"/>
              </w:rPr>
              <w:t xml:space="preserve">, and p-</w:t>
            </w:r>
          </w:ins>
        </w:sdtContent>
      </w:sdt>
      <w:sdt>
        <w:sdtPr>
          <w:tag w:val="goog_rdk_455"/>
        </w:sdtPr>
        <w:sdtContent>
          <w:del w:author="Tomasz Rewicz" w:id="11" w:date="2023-06-13T13:27:44Z">
            <w:r w:rsidDel="00000000" w:rsidR="00000000" w:rsidRPr="00000000">
              <w:rPr>
                <w:sz w:val="20"/>
                <w:szCs w:val="20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sz w:val="20"/>
          <w:szCs w:val="20"/>
          <w:rtl w:val="0"/>
        </w:rPr>
        <w:t xml:space="preserve">distances, (Max) maximum intraspecific pairwise K2P</w:t>
      </w:r>
      <w:sdt>
        <w:sdtPr>
          <w:tag w:val="goog_rdk_456"/>
        </w:sdtPr>
        <w:sdtContent>
          <w:ins w:author="Tomasz Rewicz" w:id="12" w:date="2023-06-13T13:27:55Z">
            <w:r w:rsidDel="00000000" w:rsidR="00000000" w:rsidRPr="00000000">
              <w:rPr>
                <w:sz w:val="20"/>
                <w:szCs w:val="20"/>
                <w:rtl w:val="0"/>
              </w:rPr>
              <w:t xml:space="preserve">, and p-</w:t>
            </w:r>
          </w:ins>
        </w:sdtContent>
      </w:sdt>
      <w:sdt>
        <w:sdtPr>
          <w:tag w:val="goog_rdk_457"/>
        </w:sdtPr>
        <w:sdtContent>
          <w:del w:author="Tomasz Rewicz" w:id="12" w:date="2023-06-13T13:27:55Z">
            <w:r w:rsidDel="00000000" w:rsidR="00000000" w:rsidRPr="00000000">
              <w:rPr>
                <w:sz w:val="20"/>
                <w:szCs w:val="20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sz w:val="20"/>
          <w:szCs w:val="20"/>
          <w:rtl w:val="0"/>
        </w:rPr>
        <w:t xml:space="preserve">distances, (DNN) minimum interspecific pairwise K2P</w:t>
      </w:r>
      <w:sdt>
        <w:sdtPr>
          <w:tag w:val="goog_rdk_458"/>
        </w:sdtPr>
        <w:sdtContent>
          <w:ins w:author="Tomasz Rewicz" w:id="13" w:date="2023-06-13T13:28:03Z">
            <w:r w:rsidDel="00000000" w:rsidR="00000000" w:rsidRPr="00000000">
              <w:rPr>
                <w:sz w:val="20"/>
                <w:szCs w:val="20"/>
                <w:rtl w:val="0"/>
              </w:rPr>
              <w:t xml:space="preserve">, and p-</w:t>
            </w:r>
          </w:ins>
        </w:sdtContent>
      </w:sdt>
      <w:sdt>
        <w:sdtPr>
          <w:tag w:val="goog_rdk_459"/>
        </w:sdtPr>
        <w:sdtContent>
          <w:del w:author="Tomasz Rewicz" w:id="13" w:date="2023-06-13T13:28:03Z">
            <w:r w:rsidDel="00000000" w:rsidR="00000000" w:rsidRPr="00000000">
              <w:rPr>
                <w:sz w:val="20"/>
                <w:szCs w:val="20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sz w:val="20"/>
          <w:szCs w:val="20"/>
          <w:rtl w:val="0"/>
        </w:rPr>
        <w:t xml:space="preserve">distances to the nearest neighbour species</w:t>
      </w:r>
      <w:sdt>
        <w:sdtPr>
          <w:tag w:val="goog_rdk_460"/>
        </w:sdtPr>
        <w:sdtContent>
          <w:del w:author="Tomasz Rewicz" w:id="14" w:date="2023-06-12T11:21:26Z">
            <w:r w:rsidDel="00000000" w:rsidR="00000000" w:rsidRPr="00000000">
              <w:rPr>
                <w:sz w:val="20"/>
                <w:szCs w:val="20"/>
                <w:rtl w:val="0"/>
              </w:rPr>
              <w:delText xml:space="preserve"> and the nearest neighbour species</w:delText>
            </w:r>
          </w:del>
        </w:sdtContent>
      </w:sdt>
      <w:r w:rsidDel="00000000" w:rsidR="00000000" w:rsidRPr="00000000">
        <w:rPr>
          <w:sz w:val="20"/>
          <w:szCs w:val="20"/>
          <w:rtl w:val="0"/>
        </w:rPr>
        <w:t xml:space="preserve">. Maximum intraspecific distances &gt;2.2% are marked in bold. One asterisks (*) indicate species not recorded for Montenegro, two asterix (**) indicate species not recorded for Albania. Hash (#) indicate species not recorded for the Skadar Lake before. </w:t>
      </w:r>
      <w:r w:rsidDel="00000000" w:rsidR="00000000" w:rsidRPr="00000000">
        <w:rPr>
          <w:i w:val="1"/>
          <w:color w:val="ff0000"/>
          <w:rtl w:val="0"/>
        </w:rPr>
        <w:t xml:space="preserve">Red </w:t>
      </w:r>
      <w:r w:rsidDel="00000000" w:rsidR="00000000" w:rsidRPr="00000000">
        <w:rPr>
          <w:i w:val="1"/>
          <w:rtl w:val="0"/>
        </w:rPr>
        <w:t xml:space="preserve">– BINs new to BOLD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F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F244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F2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F244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F2446"/>
    <w:rPr>
      <w:b w:val="1"/>
      <w:bCs w:val="1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Numerwiersza">
    <w:name w:val="line number"/>
    <w:basedOn w:val="Domylnaczcionkaakapitu"/>
    <w:uiPriority w:val="99"/>
    <w:semiHidden w:val="1"/>
    <w:unhideWhenUsed w:val="1"/>
    <w:rsid w:val="009D260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39lgaglI9gIpj52eyWckbhoJDg==">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2021-08-16T06:57:00Z</dcterms:created>
  <dc:creator>Michał Grabowski</dc:creator>
</cp:coreProperties>
</file>