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303B3" w14:textId="4A12038B" w:rsidR="00D1275F" w:rsidRPr="007D01BC" w:rsidRDefault="00893CAD" w:rsidP="00CD553B">
      <w:pPr>
        <w:jc w:val="center"/>
        <w:rPr>
          <w:sz w:val="40"/>
          <w:szCs w:val="40"/>
          <w:lang w:val="en-US"/>
        </w:rPr>
      </w:pPr>
      <w:bookmarkStart w:id="0" w:name="_Hlk490729135"/>
      <w:r w:rsidRPr="007D01BC">
        <w:rPr>
          <w:sz w:val="40"/>
          <w:szCs w:val="40"/>
          <w:lang w:val="en-US"/>
        </w:rPr>
        <w:t>Tables</w:t>
      </w:r>
      <w:r w:rsidR="00CD553B" w:rsidRPr="007D01BC">
        <w:rPr>
          <w:sz w:val="40"/>
          <w:szCs w:val="40"/>
          <w:lang w:val="en-US"/>
        </w:rPr>
        <w:t xml:space="preserve"> &amp; Figures</w:t>
      </w:r>
    </w:p>
    <w:p w14:paraId="301EB8C0" w14:textId="77777777" w:rsidR="00CD553B" w:rsidRPr="007D01BC" w:rsidRDefault="00CD553B" w:rsidP="00CD553B">
      <w:pPr>
        <w:jc w:val="center"/>
        <w:rPr>
          <w:sz w:val="40"/>
          <w:szCs w:val="40"/>
          <w:lang w:val="en-US"/>
        </w:rPr>
      </w:pPr>
    </w:p>
    <w:p w14:paraId="20D9F500" w14:textId="77777777" w:rsidR="00893CAD" w:rsidRPr="007D01BC" w:rsidRDefault="00893CAD" w:rsidP="00DA4A29">
      <w:pPr>
        <w:rPr>
          <w:lang w:val="en-US"/>
        </w:rPr>
      </w:pPr>
    </w:p>
    <w:p w14:paraId="560623F4" w14:textId="430B4371" w:rsidR="00E312C5" w:rsidRPr="007D01BC" w:rsidRDefault="008B0450" w:rsidP="00E312C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Theme="minorHAnsi" w:hAnsiTheme="minorHAnsi"/>
          <w:sz w:val="28"/>
          <w:szCs w:val="24"/>
          <w:u w:color="000000"/>
        </w:rPr>
      </w:pPr>
      <w:r w:rsidRPr="007D01BC">
        <w:rPr>
          <w:rFonts w:asciiTheme="minorHAnsi" w:hAnsiTheme="minorHAnsi"/>
          <w:sz w:val="28"/>
          <w:szCs w:val="28"/>
        </w:rPr>
        <w:t>Table 1:</w:t>
      </w:r>
      <w:bookmarkEnd w:id="0"/>
      <w:r w:rsidR="00E312C5" w:rsidRPr="007D01BC">
        <w:rPr>
          <w:rStyle w:val="Ninguno"/>
          <w:rFonts w:asciiTheme="minorHAnsi" w:hAnsiTheme="minorHAnsi"/>
          <w:sz w:val="24"/>
          <w:szCs w:val="24"/>
          <w:u w:color="000000"/>
        </w:rPr>
        <w:t xml:space="preserve"> </w:t>
      </w:r>
      <w:r w:rsidR="00A22F47" w:rsidRPr="007D01BC">
        <w:rPr>
          <w:rStyle w:val="Ninguno"/>
          <w:rFonts w:asciiTheme="minorHAnsi" w:hAnsiTheme="minorHAnsi"/>
          <w:sz w:val="28"/>
          <w:szCs w:val="24"/>
          <w:u w:color="000000"/>
        </w:rPr>
        <w:t>P</w:t>
      </w:r>
      <w:r w:rsidR="00E312C5" w:rsidRPr="007D01BC">
        <w:rPr>
          <w:rStyle w:val="Ninguno"/>
          <w:rFonts w:asciiTheme="minorHAnsi" w:hAnsiTheme="minorHAnsi"/>
          <w:sz w:val="28"/>
          <w:szCs w:val="24"/>
          <w:u w:color="000000"/>
        </w:rPr>
        <w:t xml:space="preserve">lasticity </w:t>
      </w:r>
      <w:r w:rsidR="00A22F47" w:rsidRPr="007D01BC">
        <w:rPr>
          <w:rStyle w:val="Ninguno"/>
          <w:rFonts w:asciiTheme="minorHAnsi" w:hAnsiTheme="minorHAnsi"/>
          <w:sz w:val="28"/>
          <w:szCs w:val="24"/>
          <w:u w:color="000000"/>
        </w:rPr>
        <w:t xml:space="preserve">Grading Scale </w:t>
      </w:r>
      <w:r w:rsidR="00F4339D" w:rsidRPr="007D01BC">
        <w:rPr>
          <w:rStyle w:val="Ninguno"/>
          <w:rFonts w:asciiTheme="minorHAnsi" w:hAnsiTheme="minorHAnsi"/>
          <w:sz w:val="28"/>
          <w:szCs w:val="24"/>
          <w:u w:color="000000"/>
        </w:rPr>
        <w:t xml:space="preserve">(PGS) </w:t>
      </w:r>
      <w:r w:rsidR="00E312C5" w:rsidRPr="007D01BC">
        <w:rPr>
          <w:rStyle w:val="Ninguno"/>
          <w:rFonts w:asciiTheme="minorHAnsi" w:hAnsiTheme="minorHAnsi"/>
          <w:sz w:val="28"/>
          <w:szCs w:val="24"/>
          <w:u w:color="000000"/>
        </w:rPr>
        <w:t xml:space="preserve">after </w:t>
      </w:r>
      <w:r w:rsidR="00A22F47" w:rsidRPr="007D01BC">
        <w:rPr>
          <w:rStyle w:val="Ninguno"/>
          <w:rFonts w:asciiTheme="minorHAnsi" w:hAnsiTheme="minorHAnsi"/>
          <w:sz w:val="28"/>
          <w:szCs w:val="24"/>
          <w:u w:color="000000"/>
        </w:rPr>
        <w:t>N</w:t>
      </w:r>
      <w:r w:rsidR="00E312C5" w:rsidRPr="007D01BC">
        <w:rPr>
          <w:rStyle w:val="Ninguno"/>
          <w:rFonts w:asciiTheme="minorHAnsi" w:hAnsiTheme="minorHAnsi"/>
          <w:sz w:val="28"/>
          <w:szCs w:val="24"/>
          <w:u w:color="000000"/>
        </w:rPr>
        <w:t xml:space="preserve">erve </w:t>
      </w:r>
      <w:r w:rsidR="00A22F47" w:rsidRPr="007D01BC">
        <w:rPr>
          <w:rStyle w:val="Ninguno"/>
          <w:rFonts w:asciiTheme="minorHAnsi" w:hAnsiTheme="minorHAnsi"/>
          <w:sz w:val="28"/>
          <w:szCs w:val="24"/>
          <w:u w:color="000000"/>
        </w:rPr>
        <w:t>T</w:t>
      </w:r>
      <w:r w:rsidR="00E312C5" w:rsidRPr="007D01BC">
        <w:rPr>
          <w:rStyle w:val="Ninguno"/>
          <w:rFonts w:asciiTheme="minorHAnsi" w:hAnsiTheme="minorHAnsi"/>
          <w:sz w:val="28"/>
          <w:szCs w:val="24"/>
          <w:u w:color="000000"/>
        </w:rPr>
        <w:t>ransfer</w:t>
      </w:r>
    </w:p>
    <w:p w14:paraId="449E21C8" w14:textId="77777777" w:rsidR="00E312C5" w:rsidRPr="007D01BC" w:rsidRDefault="00E312C5" w:rsidP="00E312C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eastAsia="Times New Roman" w:hAnsiTheme="minorHAnsi" w:cs="Times New Roman"/>
          <w:sz w:val="24"/>
          <w:szCs w:val="24"/>
          <w:u w:color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0"/>
        <w:gridCol w:w="4902"/>
        <w:gridCol w:w="3836"/>
        <w:gridCol w:w="3836"/>
      </w:tblGrid>
      <w:tr w:rsidR="00941F3D" w:rsidRPr="007D01BC" w14:paraId="6A87590C" w14:textId="77777777" w:rsidTr="005750FB">
        <w:trPr>
          <w:trHeight w:val="228"/>
        </w:trPr>
        <w:tc>
          <w:tcPr>
            <w:tcW w:w="930" w:type="dxa"/>
            <w:vAlign w:val="center"/>
          </w:tcPr>
          <w:p w14:paraId="1DBF894B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inorHAnsi" w:hAnsiTheme="minorHAnsi"/>
              </w:rPr>
            </w:pPr>
            <w:r w:rsidRPr="007D01BC">
              <w:rPr>
                <w:rFonts w:asciiTheme="minorHAnsi" w:hAnsiTheme="minorHAnsi"/>
              </w:rPr>
              <w:t>GRADE</w:t>
            </w:r>
          </w:p>
        </w:tc>
        <w:tc>
          <w:tcPr>
            <w:tcW w:w="4902" w:type="dxa"/>
            <w:vAlign w:val="center"/>
          </w:tcPr>
          <w:p w14:paraId="5802D2A5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inorHAnsi" w:hAnsiTheme="minorHAnsi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Target muscle contraction↔</w:t>
            </w:r>
            <w:r w:rsidRPr="007D01BC">
              <w:rPr>
                <w:rFonts w:asciiTheme="minorHAnsi" w:hAnsiTheme="minorHAnsi"/>
              </w:rPr>
              <w:t xml:space="preserve"> </w:t>
            </w: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motor program activation</w:t>
            </w:r>
            <w:r w:rsidRPr="007D01BC" w:rsidDel="001D336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36" w:type="dxa"/>
            <w:vAlign w:val="center"/>
          </w:tcPr>
          <w:p w14:paraId="7F57D9F5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Style w:val="Ninguno"/>
                <w:rFonts w:asciiTheme="minorHAnsi" w:eastAsia="Calibri" w:hAnsiTheme="minorHAnsi" w:cs="Calibri"/>
                <w:b/>
                <w:bCs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MRC of target muscle contraction</w:t>
            </w:r>
          </w:p>
          <w:p w14:paraId="685179EC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 xml:space="preserve">with </w:t>
            </w:r>
            <w:r w:rsidRPr="007D01BC">
              <w:rPr>
                <w:rFonts w:asciiTheme="minorHAnsi" w:hAnsiTheme="minorHAnsi"/>
              </w:rPr>
              <w:t xml:space="preserve">DONOR </w:t>
            </w: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command</w:t>
            </w:r>
          </w:p>
        </w:tc>
        <w:tc>
          <w:tcPr>
            <w:tcW w:w="3836" w:type="dxa"/>
            <w:vAlign w:val="center"/>
          </w:tcPr>
          <w:p w14:paraId="18BF3E8F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Style w:val="Ninguno"/>
                <w:rFonts w:asciiTheme="minorHAnsi" w:eastAsia="Calibri" w:hAnsiTheme="minorHAnsi" w:cs="Calibri"/>
                <w:b/>
                <w:bCs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MRC of target muscle contraction</w:t>
            </w:r>
          </w:p>
          <w:p w14:paraId="7BCFB608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With ACCEPTOR</w:t>
            </w:r>
            <w:r w:rsidRPr="007D01BC">
              <w:rPr>
                <w:rFonts w:asciiTheme="minorHAnsi" w:hAnsiTheme="minorHAnsi"/>
              </w:rPr>
              <w:t xml:space="preserve"> </w:t>
            </w: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command</w:t>
            </w:r>
          </w:p>
        </w:tc>
      </w:tr>
      <w:tr w:rsidR="00941F3D" w:rsidRPr="007D01BC" w14:paraId="1A332761" w14:textId="77777777" w:rsidTr="005750FB">
        <w:trPr>
          <w:trHeight w:val="241"/>
        </w:trPr>
        <w:tc>
          <w:tcPr>
            <w:tcW w:w="930" w:type="dxa"/>
            <w:vAlign w:val="center"/>
          </w:tcPr>
          <w:p w14:paraId="65702335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inorHAnsi" w:hAnsiTheme="minorHAnsi"/>
              </w:rPr>
            </w:pPr>
            <w:r w:rsidRPr="007D01BC">
              <w:rPr>
                <w:rFonts w:asciiTheme="minorHAnsi" w:hAnsiTheme="minorHAnsi"/>
              </w:rPr>
              <w:t>I</w:t>
            </w:r>
          </w:p>
        </w:tc>
        <w:tc>
          <w:tcPr>
            <w:tcW w:w="4902" w:type="dxa"/>
            <w:vAlign w:val="center"/>
          </w:tcPr>
          <w:p w14:paraId="1A03A024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Theme="minorHAnsi" w:hAnsiTheme="minorHAnsi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Exclusively donor (no plasticity)</w:t>
            </w:r>
          </w:p>
        </w:tc>
        <w:tc>
          <w:tcPr>
            <w:tcW w:w="3836" w:type="dxa"/>
            <w:vAlign w:val="center"/>
          </w:tcPr>
          <w:p w14:paraId="18235089" w14:textId="77777777" w:rsidR="00941F3D" w:rsidRPr="007D01BC" w:rsidDel="00995091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M4</w:t>
            </w:r>
          </w:p>
        </w:tc>
        <w:tc>
          <w:tcPr>
            <w:tcW w:w="3836" w:type="dxa"/>
            <w:vAlign w:val="center"/>
          </w:tcPr>
          <w:p w14:paraId="1DD547E0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M0</w:t>
            </w:r>
          </w:p>
        </w:tc>
      </w:tr>
      <w:tr w:rsidR="00941F3D" w:rsidRPr="007D01BC" w14:paraId="0BE58A31" w14:textId="77777777" w:rsidTr="005750FB">
        <w:trPr>
          <w:trHeight w:val="228"/>
        </w:trPr>
        <w:tc>
          <w:tcPr>
            <w:tcW w:w="930" w:type="dxa"/>
            <w:vAlign w:val="center"/>
          </w:tcPr>
          <w:p w14:paraId="377A8742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inorHAnsi" w:hAnsiTheme="minorHAnsi"/>
              </w:rPr>
            </w:pPr>
            <w:r w:rsidRPr="007D01BC">
              <w:rPr>
                <w:rFonts w:asciiTheme="minorHAnsi" w:hAnsiTheme="minorHAnsi"/>
              </w:rPr>
              <w:t>II</w:t>
            </w:r>
          </w:p>
        </w:tc>
        <w:tc>
          <w:tcPr>
            <w:tcW w:w="4902" w:type="dxa"/>
            <w:vAlign w:val="center"/>
          </w:tcPr>
          <w:p w14:paraId="72A3D2B4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Via donor and acceptor (poor plasticity)</w:t>
            </w:r>
          </w:p>
        </w:tc>
        <w:tc>
          <w:tcPr>
            <w:tcW w:w="3836" w:type="dxa"/>
            <w:vAlign w:val="center"/>
          </w:tcPr>
          <w:p w14:paraId="11D73A88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color w:val="000000" w:themeColor="text1"/>
                <w:u w:color="000000"/>
              </w:rPr>
              <w:t>M2, M3 or M4</w:t>
            </w:r>
          </w:p>
        </w:tc>
        <w:tc>
          <w:tcPr>
            <w:tcW w:w="3836" w:type="dxa"/>
            <w:vAlign w:val="center"/>
          </w:tcPr>
          <w:p w14:paraId="08ED1FB1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M4</w:t>
            </w:r>
          </w:p>
        </w:tc>
      </w:tr>
      <w:tr w:rsidR="00941F3D" w:rsidRPr="007D01BC" w14:paraId="5E35657D" w14:textId="77777777" w:rsidTr="005750FB">
        <w:trPr>
          <w:trHeight w:val="192"/>
        </w:trPr>
        <w:tc>
          <w:tcPr>
            <w:tcW w:w="930" w:type="dxa"/>
            <w:vAlign w:val="center"/>
          </w:tcPr>
          <w:p w14:paraId="7FF338D0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inorHAnsi" w:hAnsiTheme="minorHAnsi"/>
              </w:rPr>
            </w:pPr>
            <w:r w:rsidRPr="007D01BC">
              <w:rPr>
                <w:rFonts w:asciiTheme="minorHAnsi" w:hAnsiTheme="minorHAnsi"/>
              </w:rPr>
              <w:t>III</w:t>
            </w:r>
          </w:p>
        </w:tc>
        <w:tc>
          <w:tcPr>
            <w:tcW w:w="4902" w:type="dxa"/>
            <w:vAlign w:val="center"/>
          </w:tcPr>
          <w:p w14:paraId="30D77A8D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 xml:space="preserve">Subtle via donor, predominantly via acceptor (good plasticity) </w:t>
            </w:r>
          </w:p>
        </w:tc>
        <w:tc>
          <w:tcPr>
            <w:tcW w:w="3836" w:type="dxa"/>
            <w:vAlign w:val="center"/>
          </w:tcPr>
          <w:p w14:paraId="558537C8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M1</w:t>
            </w:r>
          </w:p>
        </w:tc>
        <w:tc>
          <w:tcPr>
            <w:tcW w:w="3836" w:type="dxa"/>
            <w:vAlign w:val="center"/>
          </w:tcPr>
          <w:p w14:paraId="72B9D536" w14:textId="77777777" w:rsidR="00941F3D" w:rsidRPr="007D01BC" w:rsidRDefault="00941F3D" w:rsidP="005750F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M4</w:t>
            </w:r>
          </w:p>
        </w:tc>
      </w:tr>
      <w:tr w:rsidR="00941F3D" w:rsidRPr="007D01BC" w14:paraId="59E47113" w14:textId="77777777" w:rsidTr="005750FB">
        <w:trPr>
          <w:trHeight w:val="228"/>
        </w:trPr>
        <w:tc>
          <w:tcPr>
            <w:tcW w:w="930" w:type="dxa"/>
            <w:vAlign w:val="center"/>
          </w:tcPr>
          <w:p w14:paraId="41834367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inorHAnsi" w:hAnsiTheme="minorHAnsi"/>
              </w:rPr>
            </w:pPr>
            <w:r w:rsidRPr="007D01BC">
              <w:rPr>
                <w:rFonts w:asciiTheme="minorHAnsi" w:hAnsiTheme="minorHAnsi"/>
              </w:rPr>
              <w:t>IV</w:t>
            </w:r>
          </w:p>
        </w:tc>
        <w:tc>
          <w:tcPr>
            <w:tcW w:w="4902" w:type="dxa"/>
            <w:vAlign w:val="center"/>
          </w:tcPr>
          <w:p w14:paraId="63BD9BD6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inorHAnsi" w:hAnsiTheme="minorHAnsi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 xml:space="preserve">Exclusively acceptor (excellent plasticity) </w:t>
            </w:r>
            <w:r w:rsidRPr="007D01BC" w:rsidDel="001D3369">
              <w:rPr>
                <w:rStyle w:val="Ninguno"/>
                <w:rFonts w:asciiTheme="minorHAnsi" w:eastAsia="Calibri" w:hAnsiTheme="minorHAnsi" w:cs="Calibri"/>
                <w:u w:color="000000"/>
              </w:rPr>
              <w:t xml:space="preserve"> </w:t>
            </w:r>
          </w:p>
        </w:tc>
        <w:tc>
          <w:tcPr>
            <w:tcW w:w="3836" w:type="dxa"/>
            <w:vAlign w:val="center"/>
          </w:tcPr>
          <w:p w14:paraId="7C103D46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M0</w:t>
            </w:r>
          </w:p>
        </w:tc>
        <w:tc>
          <w:tcPr>
            <w:tcW w:w="3836" w:type="dxa"/>
            <w:vAlign w:val="center"/>
          </w:tcPr>
          <w:p w14:paraId="160BB326" w14:textId="77777777" w:rsidR="00941F3D" w:rsidRPr="007D01BC" w:rsidRDefault="00941F3D" w:rsidP="005750FB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Style w:val="Ninguno"/>
                <w:rFonts w:asciiTheme="minorHAnsi" w:eastAsia="Calibri" w:hAnsiTheme="minorHAnsi" w:cs="Calibri"/>
                <w:u w:color="000000"/>
              </w:rPr>
            </w:pPr>
            <w:r w:rsidRPr="007D01BC">
              <w:rPr>
                <w:rStyle w:val="Ninguno"/>
                <w:rFonts w:asciiTheme="minorHAnsi" w:eastAsia="Calibri" w:hAnsiTheme="minorHAnsi" w:cs="Calibri"/>
                <w:u w:color="000000"/>
              </w:rPr>
              <w:t>M4</w:t>
            </w:r>
          </w:p>
        </w:tc>
      </w:tr>
    </w:tbl>
    <w:p w14:paraId="61E2FE5E" w14:textId="5C45517C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6A53ED1E" w14:textId="30BC8765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4BA2EBF5" w14:textId="4442EDAC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56A4A6E4" w14:textId="05A356A4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663F94F0" w14:textId="3041A058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60B10BAF" w14:textId="031A2FDD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1EAAEB5B" w14:textId="1E13D323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79979E5C" w14:textId="48A3158D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337E8BE1" w14:textId="18C8FF6C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71FB8D0D" w14:textId="5A5F1C1D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0DC67010" w14:textId="10C5BC07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0CCB2473" w14:textId="68420353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47868628" w14:textId="0ED581CE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2FE16413" w14:textId="74C8F521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5C70F716" w14:textId="63B248F6" w:rsidR="00E81B9E" w:rsidRPr="007D01BC" w:rsidRDefault="00E81B9E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49A5FBE7" w14:textId="77777777" w:rsidR="00A4231A" w:rsidRPr="007D01BC" w:rsidRDefault="00A4231A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18838CA7" w14:textId="77777777" w:rsidR="007F7368" w:rsidRPr="007D01BC" w:rsidRDefault="007F7368" w:rsidP="00E312C5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inorHAnsi" w:hAnsiTheme="minorHAnsi"/>
        </w:rPr>
      </w:pPr>
    </w:p>
    <w:p w14:paraId="68BD503F" w14:textId="41BC6644" w:rsidR="008546C2" w:rsidRPr="007D01BC" w:rsidRDefault="008546C2" w:rsidP="00E312C5">
      <w:pPr>
        <w:rPr>
          <w:lang w:val="en-US"/>
        </w:rPr>
      </w:pPr>
    </w:p>
    <w:tbl>
      <w:tblPr>
        <w:tblW w:w="8375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375"/>
      </w:tblGrid>
      <w:tr w:rsidR="008546C2" w:rsidRPr="007D01BC" w14:paraId="269C50A0" w14:textId="77777777" w:rsidTr="00EB1530">
        <w:trPr>
          <w:trHeight w:val="390"/>
        </w:trPr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DB0" w14:textId="7775C43F" w:rsidR="008546C2" w:rsidRPr="007D01BC" w:rsidRDefault="008546C2" w:rsidP="00EB153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8"/>
                <w:lang w:val="en-US"/>
              </w:rPr>
            </w:pPr>
            <w:r w:rsidRPr="007D01BC">
              <w:rPr>
                <w:sz w:val="28"/>
                <w:lang w:val="en-US"/>
              </w:rPr>
              <w:lastRenderedPageBreak/>
              <w:t xml:space="preserve">Table 2: The </w:t>
            </w:r>
            <w:r w:rsidR="00C214EF" w:rsidRPr="007D01BC">
              <w:rPr>
                <w:sz w:val="28"/>
                <w:lang w:val="en-US"/>
              </w:rPr>
              <w:t>R</w:t>
            </w:r>
            <w:r w:rsidRPr="007D01BC">
              <w:rPr>
                <w:sz w:val="28"/>
                <w:lang w:val="en-US"/>
              </w:rPr>
              <w:t xml:space="preserve">ehabilitation </w:t>
            </w:r>
            <w:r w:rsidR="00C214EF" w:rsidRPr="007D01BC">
              <w:rPr>
                <w:sz w:val="28"/>
                <w:lang w:val="en-US"/>
              </w:rPr>
              <w:t>Q</w:t>
            </w:r>
            <w:r w:rsidRPr="007D01BC">
              <w:rPr>
                <w:sz w:val="28"/>
                <w:lang w:val="en-US"/>
              </w:rPr>
              <w:t xml:space="preserve">uality </w:t>
            </w:r>
            <w:r w:rsidR="00C214EF" w:rsidRPr="007D01BC">
              <w:rPr>
                <w:sz w:val="28"/>
                <w:lang w:val="en-US"/>
              </w:rPr>
              <w:t>S</w:t>
            </w:r>
            <w:r w:rsidRPr="007D01BC">
              <w:rPr>
                <w:sz w:val="28"/>
                <w:lang w:val="en-US"/>
              </w:rPr>
              <w:t xml:space="preserve">cale </w:t>
            </w:r>
            <w:r w:rsidR="00C214EF" w:rsidRPr="007D01BC">
              <w:rPr>
                <w:sz w:val="28"/>
                <w:lang w:val="en-US"/>
              </w:rPr>
              <w:t xml:space="preserve">(RQS) </w:t>
            </w:r>
            <w:r w:rsidRPr="007D01BC">
              <w:rPr>
                <w:sz w:val="28"/>
                <w:lang w:val="en-US"/>
              </w:rPr>
              <w:t xml:space="preserve">used to quantify adherence to and the quality of a patient’s postoperative rehabilitation program </w:t>
            </w:r>
          </w:p>
          <w:p w14:paraId="4023C925" w14:textId="77777777" w:rsidR="008546C2" w:rsidRPr="007D01BC" w:rsidRDefault="008546C2" w:rsidP="00EB153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240"/>
              <w:rPr>
                <w:lang w:val="en-US"/>
              </w:rPr>
            </w:pPr>
            <w:r w:rsidRPr="007D01BC">
              <w:rPr>
                <w:lang w:val="en-US"/>
              </w:rPr>
              <w:t xml:space="preserve">Score Description </w:t>
            </w:r>
          </w:p>
          <w:p w14:paraId="37E872F9" w14:textId="77777777" w:rsidR="008546C2" w:rsidRPr="007D01BC" w:rsidRDefault="008546C2" w:rsidP="008546C2">
            <w:pPr>
              <w:widowControl w:val="0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lang w:val="en-US"/>
              </w:rPr>
            </w:pPr>
            <w:r w:rsidRPr="007D01BC">
              <w:rPr>
                <w:lang w:val="en-US"/>
              </w:rPr>
              <w:t xml:space="preserve">1  No rehabilitation therapy at all or less than once a week </w:t>
            </w:r>
            <w:r w:rsidRPr="007D01BC">
              <w:rPr>
                <w:rFonts w:ascii="MS Mincho" w:eastAsia="MS Mincho" w:hAnsi="MS Mincho" w:cs="MS Mincho"/>
                <w:lang w:val="en-US"/>
              </w:rPr>
              <w:t> </w:t>
            </w:r>
          </w:p>
          <w:p w14:paraId="6B8F8ED3" w14:textId="77777777" w:rsidR="008546C2" w:rsidRPr="007D01BC" w:rsidRDefault="008546C2" w:rsidP="008546C2">
            <w:pPr>
              <w:widowControl w:val="0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lang w:val="en-US"/>
              </w:rPr>
            </w:pPr>
            <w:r w:rsidRPr="007D01BC">
              <w:rPr>
                <w:lang w:val="en-US"/>
              </w:rPr>
              <w:t xml:space="preserve">2  Rehabilitation therapy more than once per week, but not at a specialized neuro-rehabilitation center </w:t>
            </w:r>
            <w:r w:rsidRPr="007D01BC">
              <w:rPr>
                <w:rFonts w:ascii="MS Mincho" w:eastAsia="MS Mincho" w:hAnsi="MS Mincho" w:cs="MS Mincho"/>
                <w:lang w:val="en-US"/>
              </w:rPr>
              <w:t> </w:t>
            </w:r>
          </w:p>
          <w:p w14:paraId="7D6722B8" w14:textId="77777777" w:rsidR="008546C2" w:rsidRPr="007D01BC" w:rsidRDefault="008546C2" w:rsidP="008546C2">
            <w:pPr>
              <w:widowControl w:val="0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lang w:val="en-US"/>
              </w:rPr>
            </w:pPr>
            <w:r w:rsidRPr="007D01BC">
              <w:rPr>
                <w:lang w:val="en-US"/>
              </w:rPr>
              <w:t xml:space="preserve">3  Good </w:t>
            </w:r>
            <w:proofErr w:type="gramStart"/>
            <w:r w:rsidRPr="007D01BC">
              <w:rPr>
                <w:lang w:val="en-US"/>
              </w:rPr>
              <w:t>adherence</w:t>
            </w:r>
            <w:proofErr w:type="gramEnd"/>
            <w:r w:rsidRPr="007D01BC">
              <w:rPr>
                <w:lang w:val="en-US"/>
              </w:rPr>
              <w:t xml:space="preserve"> with the entire rehabilitation program, but not at a specialized neuro-rehabilitation center; periodically assessed at a specialized neuro-rehabilitation center </w:t>
            </w:r>
            <w:r w:rsidRPr="007D01BC">
              <w:rPr>
                <w:rFonts w:ascii="MS Mincho" w:eastAsia="MS Mincho" w:hAnsi="MS Mincho" w:cs="MS Mincho"/>
                <w:lang w:val="en-US"/>
              </w:rPr>
              <w:t> </w:t>
            </w:r>
          </w:p>
          <w:p w14:paraId="78ABE699" w14:textId="77777777" w:rsidR="008546C2" w:rsidRPr="007D01BC" w:rsidRDefault="008546C2" w:rsidP="008546C2">
            <w:pPr>
              <w:widowControl w:val="0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lang w:val="en-US"/>
              </w:rPr>
            </w:pPr>
            <w:r w:rsidRPr="007D01BC">
              <w:rPr>
                <w:lang w:val="en-US"/>
              </w:rPr>
              <w:t xml:space="preserve">4  Patient adheres perfectly to the entire rehabilitation program at a specialized neuro-rehabilitation center </w:t>
            </w:r>
            <w:r w:rsidRPr="007D01BC">
              <w:rPr>
                <w:rFonts w:ascii="MS Mincho" w:eastAsia="MS Mincho" w:hAnsi="MS Mincho" w:cs="MS Mincho"/>
                <w:lang w:val="en-US"/>
              </w:rPr>
              <w:t> </w:t>
            </w:r>
          </w:p>
          <w:p w14:paraId="75BA823A" w14:textId="77777777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0F22D4A6" w14:textId="77777777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4644953C" w14:textId="5121A24C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125C1C66" w14:textId="72BA1FE9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696729F3" w14:textId="332780E7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0D88DE6F" w14:textId="329C946E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3BF71754" w14:textId="4E9DD188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177C2434" w14:textId="77777777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  <w:p w14:paraId="501DE9B9" w14:textId="77777777" w:rsidR="008546C2" w:rsidRPr="007D01BC" w:rsidRDefault="008546C2" w:rsidP="00EB1530">
            <w:pPr>
              <w:ind w:left="720"/>
              <w:contextualSpacing/>
              <w:rPr>
                <w:rFonts w:eastAsia="Times New Roman"/>
                <w:lang w:val="en-US" w:eastAsia="en-CA"/>
              </w:rPr>
            </w:pPr>
          </w:p>
        </w:tc>
      </w:tr>
    </w:tbl>
    <w:p w14:paraId="73AC0F53" w14:textId="74C3E9D2" w:rsidR="008546C2" w:rsidRPr="007D01BC" w:rsidRDefault="008546C2" w:rsidP="00E312C5">
      <w:pPr>
        <w:rPr>
          <w:lang w:val="en-US"/>
        </w:rPr>
      </w:pPr>
    </w:p>
    <w:p w14:paraId="1AEE0D89" w14:textId="77777777" w:rsidR="00E81B9E" w:rsidRPr="007D01BC" w:rsidRDefault="00E81B9E" w:rsidP="00E312C5">
      <w:pPr>
        <w:rPr>
          <w:lang w:val="en-US"/>
        </w:rPr>
      </w:pPr>
      <w:bookmarkStart w:id="1" w:name="_GoBack"/>
      <w:bookmarkEnd w:id="1"/>
    </w:p>
    <w:p w14:paraId="461F8D07" w14:textId="4372205B" w:rsidR="008546C2" w:rsidRPr="007D01BC" w:rsidRDefault="008546C2" w:rsidP="00E312C5">
      <w:pPr>
        <w:rPr>
          <w:lang w:val="en-US"/>
        </w:rPr>
      </w:pPr>
    </w:p>
    <w:p w14:paraId="0C502298" w14:textId="5CE569E7" w:rsidR="008546C2" w:rsidRPr="007D01BC" w:rsidRDefault="008546C2" w:rsidP="00E312C5">
      <w:pPr>
        <w:rPr>
          <w:sz w:val="28"/>
          <w:lang w:val="en-US"/>
        </w:rPr>
      </w:pPr>
      <w:r w:rsidRPr="007D01BC">
        <w:rPr>
          <w:sz w:val="28"/>
          <w:lang w:val="en-US"/>
        </w:rPr>
        <w:lastRenderedPageBreak/>
        <w:t>Table 3: Demographic characteristics of patients of the sample</w:t>
      </w:r>
    </w:p>
    <w:p w14:paraId="210EB901" w14:textId="77777777" w:rsidR="008546C2" w:rsidRPr="007D01BC" w:rsidRDefault="008546C2" w:rsidP="00E312C5">
      <w:pPr>
        <w:rPr>
          <w:ins w:id="2" w:author="Mariano Socolovsky" w:date="2018-03-26T08:20:00Z"/>
          <w:lang w:val="en-US"/>
        </w:rPr>
      </w:pPr>
    </w:p>
    <w:p w14:paraId="0E04DC85" w14:textId="77777777" w:rsidR="00F377BB" w:rsidRPr="007D01BC" w:rsidRDefault="00F377BB">
      <w:pPr>
        <w:rPr>
          <w:ins w:id="3" w:author="Mariano Socolovsky" w:date="2018-03-26T08:20:00Z"/>
          <w:lang w:val="en-US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1660"/>
        <w:gridCol w:w="3220"/>
        <w:gridCol w:w="1660"/>
        <w:gridCol w:w="1660"/>
        <w:gridCol w:w="1660"/>
      </w:tblGrid>
      <w:tr w:rsidR="001B4A89" w:rsidRPr="007D01BC" w14:paraId="25822CC9" w14:textId="77777777" w:rsidTr="00EB1530">
        <w:trPr>
          <w:trHeight w:val="330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A77C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Patient Group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EF1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Variable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6CD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Mean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B261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SD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E1E04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Range</w:t>
            </w:r>
          </w:p>
        </w:tc>
      </w:tr>
      <w:tr w:rsidR="001B4A89" w:rsidRPr="007D01BC" w14:paraId="4FEBD4D2" w14:textId="77777777" w:rsidTr="00EB1530">
        <w:trPr>
          <w:trHeight w:val="345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F0BE" w14:textId="20F0B5F3" w:rsidR="001B4A89" w:rsidRPr="007D01BC" w:rsidRDefault="00E81B9E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NNBPP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4B5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Age (years)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99F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28.22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8BF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12.41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4E7504" w14:textId="154733BC" w:rsidR="001B4A89" w:rsidRPr="007D01BC" w:rsidRDefault="00592812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</w:t>
            </w:r>
            <w:r w:rsidR="001B4A89" w:rsidRPr="007D01BC">
              <w:rPr>
                <w:rFonts w:eastAsia="Times New Roman" w:cs="Calibri"/>
                <w:color w:val="000000"/>
                <w:lang w:val="en-US"/>
              </w:rPr>
              <w:t>-69</w:t>
            </w:r>
          </w:p>
        </w:tc>
      </w:tr>
      <w:tr w:rsidR="001B4A89" w:rsidRPr="007D01BC" w14:paraId="714692B2" w14:textId="77777777" w:rsidTr="00EB1530">
        <w:trPr>
          <w:trHeight w:val="315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93D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(N = 153)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00AF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% males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03E8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92.2%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3F95F4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808080"/>
            <w:noWrap/>
            <w:vAlign w:val="bottom"/>
            <w:hideMark/>
          </w:tcPr>
          <w:p w14:paraId="70686DBB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1B4A89" w:rsidRPr="007D01BC" w14:paraId="2DC6834D" w14:textId="77777777" w:rsidTr="00EB1530">
        <w:trPr>
          <w:trHeight w:val="300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A8EE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8C73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Time to surgery (months)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F763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6.37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21C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2C183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1 - 19</w:t>
            </w:r>
          </w:p>
        </w:tc>
      </w:tr>
      <w:tr w:rsidR="001B4A89" w:rsidRPr="007D01BC" w14:paraId="445B9F6E" w14:textId="77777777" w:rsidTr="00EB1530">
        <w:trPr>
          <w:trHeight w:val="315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A1B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CC13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Duration of follow-up (months)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C9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53.93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C47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35.13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62739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12 - 182</w:t>
            </w:r>
          </w:p>
        </w:tc>
      </w:tr>
      <w:tr w:rsidR="001B4A89" w:rsidRPr="007D01BC" w14:paraId="4E50EDA9" w14:textId="77777777" w:rsidTr="00EB1530">
        <w:trPr>
          <w:trHeight w:val="330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241E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E9E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Compliance score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D45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2E39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0.76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211C7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2 - 4</w:t>
            </w:r>
          </w:p>
        </w:tc>
      </w:tr>
      <w:tr w:rsidR="001B4A89" w:rsidRPr="007D01BC" w14:paraId="6D69C9CB" w14:textId="77777777" w:rsidTr="00EB1530">
        <w:trPr>
          <w:trHeight w:val="345"/>
        </w:trPr>
        <w:tc>
          <w:tcPr>
            <w:tcW w:w="16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5BAB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587C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Plasticity score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4AB7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3.05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14C4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0.65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A6536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1 - 4</w:t>
            </w:r>
          </w:p>
        </w:tc>
      </w:tr>
      <w:tr w:rsidR="001B4A89" w:rsidRPr="007D01BC" w14:paraId="421ADE21" w14:textId="77777777" w:rsidTr="00EB1530">
        <w:trPr>
          <w:trHeight w:val="315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5048" w14:textId="6DE8E9B0" w:rsidR="001B4A89" w:rsidRPr="007D01BC" w:rsidRDefault="00001768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NBPP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A469" w14:textId="0DA18465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Age (</w:t>
            </w:r>
            <w:r w:rsidR="00E81B9E" w:rsidRPr="007D01BC">
              <w:rPr>
                <w:rFonts w:eastAsia="Times New Roman" w:cs="Calibri"/>
                <w:color w:val="000000"/>
                <w:lang w:val="en-US"/>
              </w:rPr>
              <w:t>months)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2A36" w14:textId="1F157195" w:rsidR="001B4A89" w:rsidRPr="007D01BC" w:rsidRDefault="00E81B9E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9D4" w14:textId="36C55D7D" w:rsidR="001B4A89" w:rsidRPr="007D01BC" w:rsidRDefault="00E81B9E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5</w:t>
            </w:r>
            <w:r w:rsidR="001B4A89" w:rsidRPr="007D01BC">
              <w:rPr>
                <w:rFonts w:eastAsia="Times New Roman" w:cs="Calibri"/>
                <w:color w:val="000000"/>
                <w:lang w:val="en-US"/>
              </w:rPr>
              <w:t>.42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FECD67" w14:textId="562D9214" w:rsidR="001B4A89" w:rsidRPr="007D01BC" w:rsidRDefault="00E81B9E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4</w:t>
            </w:r>
            <w:r w:rsidR="001B4A89" w:rsidRPr="007D01BC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="008C2B2F" w:rsidRPr="007D01BC">
              <w:rPr>
                <w:rFonts w:eastAsia="Times New Roman" w:cs="Calibri"/>
                <w:color w:val="000000"/>
                <w:lang w:val="en-US"/>
              </w:rPr>
              <w:t>–</w:t>
            </w:r>
            <w:r w:rsidR="001B4A89" w:rsidRPr="007D01BC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7D01BC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</w:tr>
      <w:tr w:rsidR="001B4A89" w:rsidRPr="007D01BC" w14:paraId="3CB6DA26" w14:textId="77777777" w:rsidTr="00EB1530">
        <w:trPr>
          <w:trHeight w:val="300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7F8B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(N = 38)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AC05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% males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225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47.4%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4E69DA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808080"/>
            <w:noWrap/>
            <w:vAlign w:val="bottom"/>
            <w:hideMark/>
          </w:tcPr>
          <w:p w14:paraId="363F7D4E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1B4A89" w:rsidRPr="007D01BC" w14:paraId="60061C59" w14:textId="77777777" w:rsidTr="00EB1530">
        <w:trPr>
          <w:trHeight w:val="315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237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8CBA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Time to surgery (months)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7FC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9.18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431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5.06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AEDEB" w14:textId="23893A5D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3 - 2</w:t>
            </w:r>
            <w:r w:rsidR="008C2B2F" w:rsidRPr="007D01BC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</w:tr>
      <w:tr w:rsidR="001B4A89" w:rsidRPr="007D01BC" w14:paraId="12CDEAB0" w14:textId="77777777" w:rsidTr="00EB1530">
        <w:trPr>
          <w:trHeight w:val="315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6336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0980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Duration of follow-up (months)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4924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44.39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DB85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31.58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E5774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12 - 132</w:t>
            </w:r>
          </w:p>
        </w:tc>
      </w:tr>
      <w:tr w:rsidR="001B4A89" w:rsidRPr="007D01BC" w14:paraId="06886DAA" w14:textId="77777777" w:rsidTr="00EB1530">
        <w:trPr>
          <w:trHeight w:val="300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2AD9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032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Compliance score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EBD4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2.76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1C29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0.97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E47E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1 - 4</w:t>
            </w:r>
          </w:p>
        </w:tc>
      </w:tr>
      <w:tr w:rsidR="001B4A89" w:rsidRPr="007D01BC" w14:paraId="41BB7611" w14:textId="77777777" w:rsidTr="00EB1530">
        <w:trPr>
          <w:trHeight w:val="315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DF4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D026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Plasticity score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18B9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3FA7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1F0B1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4 - 4</w:t>
            </w:r>
          </w:p>
        </w:tc>
      </w:tr>
    </w:tbl>
    <w:p w14:paraId="7820A83F" w14:textId="27E717D7" w:rsidR="00CD553B" w:rsidRPr="007D01BC" w:rsidRDefault="00CD553B">
      <w:pPr>
        <w:rPr>
          <w:lang w:val="en-US"/>
        </w:rPr>
      </w:pPr>
    </w:p>
    <w:tbl>
      <w:tblPr>
        <w:tblW w:w="114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  <w:gridCol w:w="2693"/>
        <w:gridCol w:w="2480"/>
      </w:tblGrid>
      <w:tr w:rsidR="004945ED" w:rsidRPr="007D01BC" w14:paraId="7E323E71" w14:textId="35DC0113" w:rsidTr="00A22F47">
        <w:trPr>
          <w:trHeight w:val="480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994D5" w14:textId="2306ACB5" w:rsidR="004945ED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521C6183" w14:textId="25D5BC8D" w:rsidR="004945ED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3AF3E86" w14:textId="44FE513A" w:rsidR="004945ED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6B7F00E6" w14:textId="025267CD" w:rsidR="004945ED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E64DAD9" w14:textId="6E2C7339" w:rsidR="004945ED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A4D51FC" w14:textId="4CA04FF0" w:rsidR="004945ED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D2787A0" w14:textId="77777777" w:rsidR="00E81B9E" w:rsidRPr="007D01BC" w:rsidRDefault="00E81B9E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59"/>
              <w:gridCol w:w="1425"/>
              <w:gridCol w:w="2215"/>
            </w:tblGrid>
            <w:tr w:rsidR="00F519B5" w:rsidRPr="007D01BC" w14:paraId="69F2B79E" w14:textId="77777777" w:rsidTr="005750FB">
              <w:trPr>
                <w:trHeight w:val="343"/>
              </w:trPr>
              <w:tc>
                <w:tcPr>
                  <w:tcW w:w="75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1E089" w14:textId="2AF9B295" w:rsidR="00F519B5" w:rsidRPr="007D01BC" w:rsidRDefault="00F519B5" w:rsidP="00F519B5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7D01BC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lastRenderedPageBreak/>
                    <w:t>Table 4: Nerve transfers employed in NNBPP (n=153) patients</w:t>
                  </w:r>
                </w:p>
                <w:p w14:paraId="4844C2FD" w14:textId="77777777" w:rsidR="00F519B5" w:rsidRPr="007D01BC" w:rsidRDefault="00F519B5" w:rsidP="00F519B5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14:paraId="5A0FDAC8" w14:textId="77777777" w:rsidR="00F519B5" w:rsidRPr="007D01BC" w:rsidRDefault="00F519B5" w:rsidP="00F519B5">
                  <w:pPr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923E4" w14:textId="77777777" w:rsidR="00F519B5" w:rsidRPr="007D01BC" w:rsidRDefault="00F519B5" w:rsidP="00F519B5">
                  <w:pPr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519B5" w:rsidRPr="007D01BC" w14:paraId="35F3E461" w14:textId="77777777" w:rsidTr="005750FB">
              <w:trPr>
                <w:trHeight w:val="228"/>
              </w:trPr>
              <w:tc>
                <w:tcPr>
                  <w:tcW w:w="615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1F7B27C7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Nerve transfer</w:t>
                  </w:r>
                </w:p>
              </w:tc>
              <w:tc>
                <w:tcPr>
                  <w:tcW w:w="1425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52B1CF0A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Number</w:t>
                  </w:r>
                </w:p>
              </w:tc>
              <w:tc>
                <w:tcPr>
                  <w:tcW w:w="2215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</w:tcPr>
                <w:p w14:paraId="0A6092FF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 xml:space="preserve">Mean Plasticity </w:t>
                  </w:r>
                  <w:r w:rsidRPr="007D01BC">
                    <w:rPr>
                      <w:rFonts w:eastAsia="Times New Roman" w:cs="Calibri"/>
                      <w:color w:val="000000"/>
                      <w:lang w:val="en-US"/>
                    </w:rPr>
                    <w:t>Grading Scale</w:t>
                  </w:r>
                </w:p>
              </w:tc>
            </w:tr>
            <w:tr w:rsidR="00F519B5" w:rsidRPr="007D01BC" w14:paraId="2DE599E3" w14:textId="77777777" w:rsidTr="005750FB">
              <w:trPr>
                <w:trHeight w:val="214"/>
              </w:trPr>
              <w:tc>
                <w:tcPr>
                  <w:tcW w:w="615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688D295D" w14:textId="2AFC195A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bookmarkStart w:id="4" w:name="_Hlk137803414"/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 xml:space="preserve">Phrenic nerve for elbow flexion </w:t>
                  </w:r>
                  <w:bookmarkEnd w:id="4"/>
                </w:p>
              </w:tc>
              <w:tc>
                <w:tcPr>
                  <w:tcW w:w="1425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0A78C39C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44</w:t>
                  </w:r>
                </w:p>
              </w:tc>
              <w:tc>
                <w:tcPr>
                  <w:tcW w:w="2215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</w:tcPr>
                <w:p w14:paraId="55F4DD96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2.57</w:t>
                  </w:r>
                </w:p>
              </w:tc>
            </w:tr>
            <w:tr w:rsidR="00F519B5" w:rsidRPr="007D01BC" w14:paraId="1750411F" w14:textId="77777777" w:rsidTr="005750FB">
              <w:trPr>
                <w:trHeight w:val="200"/>
              </w:trPr>
              <w:tc>
                <w:tcPr>
                  <w:tcW w:w="615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5C4D5D80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bookmarkStart w:id="5" w:name="_Hlk137803364"/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 xml:space="preserve">Spinal accessory nerve for elbow flexion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1F08CEA5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40</w:t>
                  </w:r>
                </w:p>
              </w:tc>
              <w:tc>
                <w:tcPr>
                  <w:tcW w:w="221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2FEC4CEF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2.95</w:t>
                  </w:r>
                </w:p>
              </w:tc>
            </w:tr>
            <w:tr w:rsidR="00F519B5" w:rsidRPr="007D01BC" w14:paraId="2511040E" w14:textId="77777777" w:rsidTr="005750FB">
              <w:trPr>
                <w:trHeight w:val="200"/>
              </w:trPr>
              <w:tc>
                <w:tcPr>
                  <w:tcW w:w="615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7CDF02FF" w14:textId="552C5EC9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bookmarkStart w:id="6" w:name="_Hlk137803173"/>
                  <w:bookmarkEnd w:id="5"/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Oberlin (double or single)</w:t>
                  </w:r>
                  <w:bookmarkEnd w:id="6"/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1282EE72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44</w:t>
                  </w:r>
                </w:p>
              </w:tc>
              <w:tc>
                <w:tcPr>
                  <w:tcW w:w="221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44023DFE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3.27</w:t>
                  </w:r>
                </w:p>
              </w:tc>
            </w:tr>
            <w:tr w:rsidR="00F519B5" w:rsidRPr="007D01BC" w14:paraId="37CC7B35" w14:textId="77777777" w:rsidTr="005750FB">
              <w:trPr>
                <w:trHeight w:val="214"/>
              </w:trPr>
              <w:tc>
                <w:tcPr>
                  <w:tcW w:w="615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18D54B34" w14:textId="3C0120E2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bookmarkStart w:id="7" w:name="_Hlk137803140"/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Triceps to Axillary</w:t>
                  </w:r>
                  <w:bookmarkEnd w:id="7"/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49B2D39F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25</w:t>
                  </w:r>
                </w:p>
              </w:tc>
              <w:tc>
                <w:tcPr>
                  <w:tcW w:w="221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6C6D4A68" w14:textId="77777777" w:rsidR="00F519B5" w:rsidRPr="007D01BC" w:rsidRDefault="00F519B5" w:rsidP="00F519B5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>3.15</w:t>
                  </w:r>
                </w:p>
              </w:tc>
            </w:tr>
            <w:tr w:rsidR="00F519B5" w:rsidRPr="007D01BC" w14:paraId="33A574B5" w14:textId="77777777" w:rsidTr="005750FB">
              <w:trPr>
                <w:trHeight w:val="214"/>
              </w:trPr>
              <w:tc>
                <w:tcPr>
                  <w:tcW w:w="615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</w:tcPr>
                <w:p w14:paraId="3A9F6ACF" w14:textId="77777777" w:rsidR="00F519B5" w:rsidRPr="007D01BC" w:rsidRDefault="00F519B5" w:rsidP="00F519B5">
                  <w:pPr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 xml:space="preserve">                                       Total group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0D156C7" w14:textId="77777777" w:rsidR="00F519B5" w:rsidRPr="007D01BC" w:rsidRDefault="00F519B5" w:rsidP="00F519B5">
                  <w:pPr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 xml:space="preserve">       153</w:t>
                  </w:r>
                </w:p>
              </w:tc>
              <w:tc>
                <w:tcPr>
                  <w:tcW w:w="221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49FAC006" w14:textId="77777777" w:rsidR="00F519B5" w:rsidRPr="007D01BC" w:rsidRDefault="00F519B5" w:rsidP="00F519B5">
                  <w:pPr>
                    <w:rPr>
                      <w:rFonts w:eastAsia="Times New Roman" w:cs="Times New Roman"/>
                      <w:color w:val="000000" w:themeColor="text1"/>
                      <w:lang w:val="en-US"/>
                    </w:rPr>
                  </w:pPr>
                  <w:r w:rsidRPr="007D01BC">
                    <w:rPr>
                      <w:rFonts w:eastAsia="Times New Roman" w:cs="Times New Roman"/>
                      <w:color w:val="000000" w:themeColor="text1"/>
                      <w:lang w:val="en-US"/>
                    </w:rPr>
                    <w:t xml:space="preserve">               3.05</w:t>
                  </w:r>
                </w:p>
              </w:tc>
            </w:tr>
          </w:tbl>
          <w:p w14:paraId="5F2B7437" w14:textId="77777777" w:rsidR="00F519B5" w:rsidRPr="007D01BC" w:rsidRDefault="00F519B5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C179BD2" w14:textId="77777777" w:rsidR="00F519B5" w:rsidRPr="007D01BC" w:rsidRDefault="00F519B5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342C2B0" w14:textId="10F93AFB" w:rsidR="001B4A89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7D01BC">
              <w:rPr>
                <w:color w:val="000000" w:themeColor="text1"/>
                <w:sz w:val="28"/>
                <w:szCs w:val="28"/>
                <w:lang w:val="en-US"/>
              </w:rPr>
              <w:t xml:space="preserve">Table </w:t>
            </w:r>
            <w:r w:rsidR="00F519B5" w:rsidRPr="007D01BC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7D01BC">
              <w:rPr>
                <w:color w:val="000000" w:themeColor="text1"/>
                <w:sz w:val="28"/>
                <w:szCs w:val="28"/>
                <w:lang w:val="en-US"/>
              </w:rPr>
              <w:t xml:space="preserve">: Nerve transfers </w:t>
            </w:r>
            <w:r w:rsidR="001B4A89" w:rsidRPr="007D01BC">
              <w:rPr>
                <w:color w:val="000000" w:themeColor="text1"/>
                <w:sz w:val="28"/>
                <w:szCs w:val="28"/>
                <w:lang w:val="en-US"/>
              </w:rPr>
              <w:t xml:space="preserve">(n=38) </w:t>
            </w:r>
            <w:r w:rsidRPr="007D01BC">
              <w:rPr>
                <w:color w:val="000000" w:themeColor="text1"/>
                <w:sz w:val="28"/>
                <w:szCs w:val="28"/>
                <w:lang w:val="en-US"/>
              </w:rPr>
              <w:t xml:space="preserve">employed in </w:t>
            </w:r>
            <w:r w:rsidR="001B4A89" w:rsidRPr="007D01BC">
              <w:rPr>
                <w:color w:val="000000" w:themeColor="text1"/>
                <w:sz w:val="28"/>
                <w:szCs w:val="28"/>
                <w:lang w:val="en-US"/>
              </w:rPr>
              <w:t>NB</w:t>
            </w:r>
            <w:r w:rsidRPr="007D01BC">
              <w:rPr>
                <w:color w:val="000000" w:themeColor="text1"/>
                <w:sz w:val="28"/>
                <w:szCs w:val="28"/>
                <w:lang w:val="en-US"/>
              </w:rPr>
              <w:t>P</w:t>
            </w:r>
            <w:r w:rsidR="001B4A89" w:rsidRPr="007D01BC">
              <w:rPr>
                <w:color w:val="000000" w:themeColor="text1"/>
                <w:sz w:val="28"/>
                <w:szCs w:val="28"/>
                <w:lang w:val="en-US"/>
              </w:rPr>
              <w:t>P</w:t>
            </w:r>
            <w:r w:rsidR="005C5427" w:rsidRPr="007D01BC">
              <w:rPr>
                <w:color w:val="000000" w:themeColor="text1"/>
                <w:sz w:val="28"/>
                <w:szCs w:val="28"/>
                <w:lang w:val="en-US"/>
              </w:rPr>
              <w:t xml:space="preserve"> patients</w:t>
            </w:r>
            <w:r w:rsidR="001B4A89" w:rsidRPr="007D01BC">
              <w:rPr>
                <w:color w:val="000000" w:themeColor="text1"/>
                <w:sz w:val="28"/>
                <w:szCs w:val="28"/>
                <w:lang w:val="en-US"/>
              </w:rPr>
              <w:t xml:space="preserve"> (n=35)</w:t>
            </w:r>
          </w:p>
          <w:p w14:paraId="44586535" w14:textId="77777777" w:rsidR="00F519B5" w:rsidRPr="007D01BC" w:rsidRDefault="00F519B5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CFAA169" w14:textId="52C46F55" w:rsidR="004945ED" w:rsidRPr="007D01BC" w:rsidRDefault="004945ED" w:rsidP="00A550A8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421F60A" w14:textId="77777777" w:rsidR="004945ED" w:rsidRPr="007D01BC" w:rsidRDefault="004945ED" w:rsidP="00A550A8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945ED" w:rsidRPr="007D01BC" w14:paraId="3AA0D1E8" w14:textId="35E8CA0E" w:rsidTr="00A22F47">
        <w:trPr>
          <w:trHeight w:val="320"/>
        </w:trPr>
        <w:tc>
          <w:tcPr>
            <w:tcW w:w="63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9270D5" w14:textId="0DF299E0" w:rsidR="004945ED" w:rsidRPr="007D01BC" w:rsidRDefault="004945ED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Nerve transfer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4FF77EA" w14:textId="6519E8C9" w:rsidR="004945ED" w:rsidRPr="007D01BC" w:rsidRDefault="004945ED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Number</w:t>
            </w:r>
          </w:p>
        </w:tc>
        <w:tc>
          <w:tcPr>
            <w:tcW w:w="24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E9C4E8E" w14:textId="4F061FB3" w:rsidR="004945ED" w:rsidRPr="007D01BC" w:rsidRDefault="004945ED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Mean Plasticity </w:t>
            </w:r>
            <w:r w:rsidR="00A22F47" w:rsidRPr="007D01BC">
              <w:rPr>
                <w:rFonts w:eastAsia="Times New Roman" w:cs="Calibri"/>
                <w:color w:val="000000"/>
                <w:lang w:val="en-US"/>
              </w:rPr>
              <w:t>Grading Scale</w:t>
            </w:r>
          </w:p>
        </w:tc>
      </w:tr>
      <w:tr w:rsidR="004945ED" w:rsidRPr="007D01BC" w14:paraId="5D060046" w14:textId="0D7E84C4" w:rsidTr="00A22F47">
        <w:trPr>
          <w:trHeight w:val="300"/>
        </w:trPr>
        <w:tc>
          <w:tcPr>
            <w:tcW w:w="63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6A18CFE" w14:textId="4F4EBA69" w:rsidR="004945ED" w:rsidRPr="007D01BC" w:rsidRDefault="001B4A89" w:rsidP="001B4A89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Ulnar fascicle to </w:t>
            </w:r>
            <w:r w:rsidR="001B1D04" w:rsidRPr="007D01BC">
              <w:rPr>
                <w:rFonts w:eastAsia="Times New Roman" w:cs="Times New Roman"/>
                <w:color w:val="000000" w:themeColor="text1"/>
                <w:lang w:val="en-US"/>
              </w:rPr>
              <w:t>MCN</w:t>
            </w: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 biceps</w:t>
            </w:r>
            <w:r w:rsidR="001B1D04"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 branch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EAAD2B3" w14:textId="57C13C1F" w:rsidR="004945ED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2</w:t>
            </w:r>
            <w:r w:rsidR="00E81B9E" w:rsidRPr="007D01BC">
              <w:rPr>
                <w:rFonts w:eastAsia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4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B80B40" w14:textId="3A8E0CE2" w:rsidR="004945ED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4945ED" w:rsidRPr="007D01BC" w14:paraId="5A270B06" w14:textId="34946AFF" w:rsidTr="00A22F47">
        <w:trPr>
          <w:trHeight w:val="280"/>
        </w:trPr>
        <w:tc>
          <w:tcPr>
            <w:tcW w:w="6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A45643B" w14:textId="5384B753" w:rsidR="004945ED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SAN</w:t>
            </w:r>
            <w:r w:rsidR="004945ED"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 to </w:t>
            </w: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3230D5D" w14:textId="5E3E4B1F" w:rsidR="004945ED" w:rsidRPr="007D01BC" w:rsidRDefault="00E81B9E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D97CD2" w14:textId="374C4F80" w:rsidR="004945ED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4945ED" w:rsidRPr="007D01BC" w14:paraId="40A67CC3" w14:textId="7E96695D" w:rsidTr="00A22F47">
        <w:trPr>
          <w:trHeight w:val="280"/>
        </w:trPr>
        <w:tc>
          <w:tcPr>
            <w:tcW w:w="6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DEDBDE" w14:textId="6674FFCC" w:rsidR="004945ED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Spinal accessory nerve for elbow flexion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EA5A2B2" w14:textId="7F7BA457" w:rsidR="004945ED" w:rsidRPr="007D01BC" w:rsidRDefault="00E81B9E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551642" w14:textId="65BFF197" w:rsidR="004945ED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5C5427" w:rsidRPr="007D01BC" w14:paraId="25CFE80C" w14:textId="77777777" w:rsidTr="00A22F47">
        <w:trPr>
          <w:trHeight w:val="300"/>
        </w:trPr>
        <w:tc>
          <w:tcPr>
            <w:tcW w:w="6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5F35A2" w14:textId="03CC5A58" w:rsidR="005C5427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IC</w:t>
            </w:r>
            <w:r w:rsidR="001B1D04" w:rsidRPr="007D01BC">
              <w:rPr>
                <w:rFonts w:eastAsia="Times New Roman" w:cs="Times New Roman"/>
                <w:color w:val="000000" w:themeColor="text1"/>
                <w:lang w:val="en-US"/>
              </w:rPr>
              <w:t>N</w:t>
            </w: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 to MC</w:t>
            </w:r>
            <w:r w:rsidR="001B1D04" w:rsidRPr="007D01BC">
              <w:rPr>
                <w:rFonts w:eastAsia="Times New Roman" w:cs="Times New Roman"/>
                <w:color w:val="000000" w:themeColor="text1"/>
                <w:lang w:val="en-US"/>
              </w:rPr>
              <w:t>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995C13" w14:textId="32F3C701" w:rsidR="005C5427" w:rsidRPr="007D01BC" w:rsidRDefault="00E81B9E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6DFEAC" w14:textId="3A79D4FE" w:rsidR="005C5427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5C5427" w:rsidRPr="007D01BC" w14:paraId="4EFD1851" w14:textId="77777777" w:rsidTr="00A22F47">
        <w:trPr>
          <w:trHeight w:val="300"/>
        </w:trPr>
        <w:tc>
          <w:tcPr>
            <w:tcW w:w="63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90E16F1" w14:textId="428F5B0C" w:rsidR="005C5427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 xml:space="preserve">Triceps branches to </w:t>
            </w:r>
            <w:r w:rsidR="001B1D04" w:rsidRPr="007D01BC">
              <w:rPr>
                <w:rFonts w:eastAsia="Times New Roman" w:cs="Times New Roman"/>
                <w:color w:val="000000" w:themeColor="text1"/>
                <w:lang w:val="en-US"/>
              </w:rPr>
              <w:t>A</w:t>
            </w: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xillary nerve (anterior division)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9326B2" w14:textId="6D3A135C" w:rsidR="005C5427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4039FB" w14:textId="0EAC0BEC" w:rsidR="005C5427" w:rsidRPr="007D01BC" w:rsidRDefault="001B4A89" w:rsidP="00767670">
            <w:pPr>
              <w:jc w:val="center"/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7D01BC">
              <w:rPr>
                <w:rFonts w:eastAsia="Times New Roman" w:cs="Times New Roman"/>
                <w:color w:val="000000" w:themeColor="text1"/>
                <w:lang w:val="en-US"/>
              </w:rPr>
              <w:t>4</w:t>
            </w:r>
          </w:p>
        </w:tc>
      </w:tr>
    </w:tbl>
    <w:p w14:paraId="002D53EE" w14:textId="5B9FCA52" w:rsidR="001B4A89" w:rsidRPr="007D01BC" w:rsidRDefault="001B4A89" w:rsidP="00493C4E">
      <w:pPr>
        <w:rPr>
          <w:rFonts w:eastAsia="Times New Roman" w:cs="Calibri"/>
          <w:color w:val="000000"/>
          <w:lang w:val="en-US" w:eastAsia="en-CA"/>
        </w:rPr>
        <w:sectPr w:rsidR="001B4A89" w:rsidRPr="007D01BC" w:rsidSect="001D2F72">
          <w:pgSz w:w="16840" w:h="1190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AF6294A" w14:textId="3CE593B2" w:rsidR="008546C2" w:rsidRPr="007D01BC" w:rsidRDefault="008546C2" w:rsidP="008546C2">
      <w:pPr>
        <w:rPr>
          <w:sz w:val="28"/>
          <w:lang w:val="en-US"/>
        </w:rPr>
      </w:pPr>
      <w:r w:rsidRPr="007D01BC">
        <w:rPr>
          <w:sz w:val="28"/>
          <w:lang w:val="en-US"/>
        </w:rPr>
        <w:lastRenderedPageBreak/>
        <w:t xml:space="preserve">Table </w:t>
      </w:r>
      <w:r w:rsidR="001B4A89" w:rsidRPr="007D01BC">
        <w:rPr>
          <w:sz w:val="28"/>
          <w:lang w:val="en-US"/>
        </w:rPr>
        <w:t>6</w:t>
      </w:r>
      <w:r w:rsidRPr="007D01BC">
        <w:rPr>
          <w:sz w:val="28"/>
          <w:lang w:val="en-US"/>
        </w:rPr>
        <w:t xml:space="preserve">: </w:t>
      </w:r>
      <w:r w:rsidR="00163F24" w:rsidRPr="007D01BC">
        <w:rPr>
          <w:sz w:val="28"/>
          <w:lang w:val="en-US"/>
        </w:rPr>
        <w:t xml:space="preserve">Comparison of NBPP with </w:t>
      </w:r>
      <w:r w:rsidR="00E81B9E" w:rsidRPr="007D01BC">
        <w:rPr>
          <w:sz w:val="28"/>
          <w:lang w:val="en-US"/>
        </w:rPr>
        <w:t>NBPP</w:t>
      </w:r>
      <w:r w:rsidR="00163F24" w:rsidRPr="007D01BC">
        <w:rPr>
          <w:sz w:val="28"/>
          <w:lang w:val="en-US"/>
        </w:rPr>
        <w:t xml:space="preserve"> patients</w:t>
      </w:r>
    </w:p>
    <w:p w14:paraId="4089C053" w14:textId="4C4A3627" w:rsidR="001B4A89" w:rsidRPr="007D01BC" w:rsidRDefault="001B4A89" w:rsidP="001B4A89">
      <w:pPr>
        <w:ind w:left="360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39"/>
        <w:gridCol w:w="2483"/>
        <w:gridCol w:w="2483"/>
        <w:gridCol w:w="2482"/>
        <w:gridCol w:w="2487"/>
      </w:tblGrid>
      <w:tr w:rsidR="001B4A89" w:rsidRPr="007D01BC" w14:paraId="0FE22775" w14:textId="77777777" w:rsidTr="00EB1530">
        <w:trPr>
          <w:trHeight w:val="315"/>
        </w:trPr>
        <w:tc>
          <w:tcPr>
            <w:tcW w:w="1445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C50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42EF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Subject group</w:t>
            </w:r>
          </w:p>
        </w:tc>
        <w:tc>
          <w:tcPr>
            <w:tcW w:w="8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BDFD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73B9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Different</w:t>
            </w:r>
          </w:p>
        </w:tc>
        <w:tc>
          <w:tcPr>
            <w:tcW w:w="8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62766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Different</w:t>
            </w:r>
          </w:p>
        </w:tc>
      </w:tr>
      <w:tr w:rsidR="001B4A89" w:rsidRPr="007D01BC" w14:paraId="55E10E43" w14:textId="77777777" w:rsidTr="00EB1530">
        <w:trPr>
          <w:trHeight w:val="315"/>
        </w:trPr>
        <w:tc>
          <w:tcPr>
            <w:tcW w:w="14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E34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Variable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94C3" w14:textId="0164F44C" w:rsidR="001B4A89" w:rsidRPr="007D01BC" w:rsidRDefault="00E81B9E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NNBPP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F10E" w14:textId="76111228" w:rsidR="001B4A89" w:rsidRPr="007D01BC" w:rsidRDefault="00A22F47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N</w:t>
            </w:r>
            <w:r w:rsidR="001B4A89" w:rsidRPr="007D01BC">
              <w:rPr>
                <w:rFonts w:eastAsia="Times New Roman" w:cs="Calibri"/>
                <w:color w:val="000000"/>
                <w:lang w:val="en-US"/>
              </w:rPr>
              <w:t>BPP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7570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means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F0AE0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distributions</w:t>
            </w:r>
          </w:p>
        </w:tc>
      </w:tr>
      <w:tr w:rsidR="001B4A89" w:rsidRPr="007D01BC" w14:paraId="564264A6" w14:textId="77777777" w:rsidTr="00EB1530">
        <w:trPr>
          <w:trHeight w:val="315"/>
        </w:trPr>
        <w:tc>
          <w:tcPr>
            <w:tcW w:w="14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06D8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Time to surgery</w:t>
            </w:r>
          </w:p>
        </w:tc>
        <w:tc>
          <w:tcPr>
            <w:tcW w:w="8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5286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6.37</w:t>
            </w:r>
          </w:p>
        </w:tc>
        <w:tc>
          <w:tcPr>
            <w:tcW w:w="8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D88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9.18</w:t>
            </w:r>
          </w:p>
        </w:tc>
        <w:tc>
          <w:tcPr>
            <w:tcW w:w="8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00C5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&lt; 0.001</w:t>
            </w:r>
          </w:p>
        </w:tc>
        <w:tc>
          <w:tcPr>
            <w:tcW w:w="8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33DB1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&lt; 0.001</w:t>
            </w:r>
          </w:p>
        </w:tc>
      </w:tr>
      <w:tr w:rsidR="001B4A89" w:rsidRPr="007D01BC" w14:paraId="61436B4D" w14:textId="77777777" w:rsidTr="00EB1530">
        <w:trPr>
          <w:trHeight w:val="300"/>
        </w:trPr>
        <w:tc>
          <w:tcPr>
            <w:tcW w:w="1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1ABB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Duration of follow-up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5D62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53.93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768E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44.39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0C76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= 0.050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CF3D8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= 0.068</w:t>
            </w:r>
          </w:p>
        </w:tc>
      </w:tr>
      <w:tr w:rsidR="001B4A89" w:rsidRPr="007D01BC" w14:paraId="42D9DE20" w14:textId="77777777" w:rsidTr="00EB1530">
        <w:trPr>
          <w:trHeight w:val="300"/>
        </w:trPr>
        <w:tc>
          <w:tcPr>
            <w:tcW w:w="1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4DE6" w14:textId="77777777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Compliance score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6419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3.04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CA28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2.76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76A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= 0.83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DE0E7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= 0.071</w:t>
            </w:r>
          </w:p>
        </w:tc>
      </w:tr>
      <w:tr w:rsidR="001B4A89" w:rsidRPr="007D01BC" w14:paraId="40148752" w14:textId="77777777" w:rsidTr="00EB1530">
        <w:trPr>
          <w:trHeight w:val="315"/>
        </w:trPr>
        <w:tc>
          <w:tcPr>
            <w:tcW w:w="144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5428" w14:textId="663A9EEB" w:rsidR="001B4A89" w:rsidRPr="007D01BC" w:rsidRDefault="001B4A89" w:rsidP="00EB1530">
            <w:pPr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 xml:space="preserve">Plasticity </w:t>
            </w:r>
            <w:bookmarkStart w:id="8" w:name="_Hlk137800760"/>
            <w:r w:rsidR="00A22F47" w:rsidRPr="007D01BC">
              <w:rPr>
                <w:rFonts w:eastAsia="Times New Roman" w:cs="Calibri"/>
                <w:color w:val="000000"/>
                <w:lang w:val="en-US"/>
              </w:rPr>
              <w:t>Grading Scale</w:t>
            </w:r>
            <w:bookmarkEnd w:id="8"/>
          </w:p>
        </w:tc>
        <w:tc>
          <w:tcPr>
            <w:tcW w:w="8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56E7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3.05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A3A0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4.00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0473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&lt; 0.001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B62A8" w14:textId="77777777" w:rsidR="001B4A89" w:rsidRPr="007D01BC" w:rsidRDefault="001B4A89" w:rsidP="00EB1530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7D01BC">
              <w:rPr>
                <w:rFonts w:eastAsia="Times New Roman" w:cs="Calibri"/>
                <w:color w:val="000000"/>
                <w:lang w:val="en-US"/>
              </w:rPr>
              <w:t>p &lt; 0.0005</w:t>
            </w:r>
          </w:p>
        </w:tc>
      </w:tr>
    </w:tbl>
    <w:p w14:paraId="6E9828C8" w14:textId="4E5EBB45" w:rsidR="001B4A89" w:rsidRPr="007D01BC" w:rsidRDefault="001B4A89" w:rsidP="001B4A89">
      <w:pPr>
        <w:ind w:left="360"/>
        <w:rPr>
          <w:lang w:val="en-US"/>
        </w:rPr>
      </w:pPr>
    </w:p>
    <w:p w14:paraId="2343350A" w14:textId="3AF4DB4B" w:rsidR="00906702" w:rsidRPr="007D01BC" w:rsidRDefault="00906702" w:rsidP="002A35ED">
      <w:pPr>
        <w:rPr>
          <w:lang w:val="en-US"/>
        </w:rPr>
      </w:pPr>
    </w:p>
    <w:tbl>
      <w:tblPr>
        <w:tblW w:w="114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4020"/>
        <w:gridCol w:w="2520"/>
        <w:gridCol w:w="429"/>
        <w:gridCol w:w="63"/>
        <w:gridCol w:w="714"/>
        <w:gridCol w:w="777"/>
        <w:gridCol w:w="583"/>
        <w:gridCol w:w="194"/>
        <w:gridCol w:w="1829"/>
        <w:gridCol w:w="211"/>
      </w:tblGrid>
      <w:tr w:rsidR="002A35ED" w:rsidRPr="007D01BC" w14:paraId="38ADD858" w14:textId="77777777" w:rsidTr="005750FB">
        <w:trPr>
          <w:gridBefore w:val="1"/>
          <w:gridAfter w:val="1"/>
          <w:wBefore w:w="60" w:type="dxa"/>
          <w:wAfter w:w="211" w:type="dxa"/>
          <w:trHeight w:val="470"/>
        </w:trPr>
        <w:tc>
          <w:tcPr>
            <w:tcW w:w="7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18CE" w14:textId="09B79998" w:rsidR="002A35ED" w:rsidRPr="007D01BC" w:rsidRDefault="002A35ED" w:rsidP="002A35ED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7D01BC">
              <w:rPr>
                <w:color w:val="000000" w:themeColor="text1"/>
                <w:sz w:val="28"/>
                <w:szCs w:val="28"/>
                <w:lang w:val="en-US"/>
              </w:rPr>
              <w:t>Table 7: Nerve transfers employed in BPI (n=153) and plasticity score (PGS) achieved</w:t>
            </w:r>
          </w:p>
          <w:p w14:paraId="638C152A" w14:textId="77777777" w:rsidR="007F7368" w:rsidRPr="007D01BC" w:rsidRDefault="007F7368" w:rsidP="002A35ED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1187146" w14:textId="77777777" w:rsidR="002A35ED" w:rsidRPr="007D01BC" w:rsidRDefault="002A35ED" w:rsidP="005750FB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E6D7C" w14:textId="77777777" w:rsidR="002A35ED" w:rsidRPr="007D01BC" w:rsidRDefault="002A35ED" w:rsidP="005750F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B0CFC" w14:textId="77777777" w:rsidR="002A35ED" w:rsidRPr="007D01BC" w:rsidRDefault="002A35ED" w:rsidP="005750F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A35ED" w:rsidRPr="007D01BC" w14:paraId="2080CA2F" w14:textId="77777777" w:rsidTr="005750F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5175AC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Nerve transfer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C08D2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Total number of cases</w:t>
            </w:r>
          </w:p>
        </w:tc>
        <w:tc>
          <w:tcPr>
            <w:tcW w:w="480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8B491D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Number of cases achieving grades (in PGS)</w:t>
            </w:r>
          </w:p>
        </w:tc>
      </w:tr>
      <w:tr w:rsidR="002A35ED" w:rsidRPr="007D01BC" w14:paraId="3D2C670E" w14:textId="77777777" w:rsidTr="005750FB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D92F17" w14:textId="77777777" w:rsidR="002A35ED" w:rsidRPr="007D01BC" w:rsidRDefault="002A35ED" w:rsidP="005750FB">
            <w:pPr>
              <w:rPr>
                <w:rFonts w:eastAsia="Times New Roman" w:cs="Calibri"/>
                <w:color w:val="000000"/>
                <w:lang w:val="en-US" w:eastAsia="en-US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039CE" w14:textId="77777777" w:rsidR="002A35ED" w:rsidRPr="007D01BC" w:rsidRDefault="002A35ED" w:rsidP="005750FB">
            <w:pPr>
              <w:rPr>
                <w:rFonts w:eastAsia="Times New Roman" w:cs="Calibri"/>
                <w:color w:val="000000"/>
                <w:lang w:val="en-US"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6735E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CDB2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3D265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B5763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463FA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Mean</w:t>
            </w:r>
          </w:p>
        </w:tc>
      </w:tr>
      <w:tr w:rsidR="002A35ED" w:rsidRPr="007D01BC" w14:paraId="42988795" w14:textId="77777777" w:rsidTr="005750F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59E0" w14:textId="77777777" w:rsidR="002A35ED" w:rsidRPr="007D01BC" w:rsidRDefault="002A35ED" w:rsidP="005750FB">
            <w:pPr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Phrenic to (ADUT, LC, MCN, BB)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E5C1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EEDD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4E47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EA44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33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EF78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9B459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2.57</w:t>
            </w:r>
          </w:p>
        </w:tc>
      </w:tr>
      <w:tr w:rsidR="002A35ED" w:rsidRPr="007D01BC" w14:paraId="2FC0890B" w14:textId="77777777" w:rsidTr="005750F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4361" w14:textId="77777777" w:rsidR="002A35ED" w:rsidRPr="007D01BC" w:rsidRDefault="002A35ED" w:rsidP="005750FB">
            <w:pPr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Spinal accessory to MCN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E1CA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DE78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8480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F359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34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76CB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454D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2.95</w:t>
            </w:r>
          </w:p>
        </w:tc>
      </w:tr>
      <w:tr w:rsidR="002A35ED" w:rsidRPr="007D01BC" w14:paraId="6432A742" w14:textId="77777777" w:rsidTr="005750F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3E52" w14:textId="77777777" w:rsidR="002A35ED" w:rsidRPr="007D01BC" w:rsidRDefault="002A35ED" w:rsidP="005750FB">
            <w:pPr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Median and/or Ulnar fascicle to MCN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182AA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9A69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824B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2A0B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EE0B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F431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3.27</w:t>
            </w:r>
          </w:p>
        </w:tc>
      </w:tr>
      <w:tr w:rsidR="002A35ED" w:rsidRPr="007D01BC" w14:paraId="164AB315" w14:textId="77777777" w:rsidTr="005750FB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7764E" w14:textId="77777777" w:rsidR="002A35ED" w:rsidRPr="007D01BC" w:rsidRDefault="002A35ED" w:rsidP="005750FB">
            <w:pPr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Triceps to axillary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5451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99A4A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0F441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7469E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CEF8B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E80A9" w14:textId="77777777" w:rsidR="002A35ED" w:rsidRPr="007D01BC" w:rsidRDefault="002A35ED" w:rsidP="005750FB">
            <w:pPr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7D01BC">
              <w:rPr>
                <w:rFonts w:eastAsia="Times New Roman" w:cs="Calibri"/>
                <w:color w:val="000000"/>
                <w:lang w:val="en-US" w:eastAsia="en-US"/>
              </w:rPr>
              <w:t>3.15</w:t>
            </w:r>
          </w:p>
        </w:tc>
      </w:tr>
    </w:tbl>
    <w:p w14:paraId="0F5F64B6" w14:textId="77777777" w:rsidR="002A35ED" w:rsidRPr="007D01BC" w:rsidRDefault="002A35ED" w:rsidP="002A35ED">
      <w:pPr>
        <w:rPr>
          <w:rFonts w:eastAsia="Times New Roman" w:cs="Calibri"/>
          <w:color w:val="000000"/>
          <w:lang w:val="en-US" w:eastAsia="en-CA"/>
        </w:rPr>
      </w:pPr>
    </w:p>
    <w:p w14:paraId="6E330B5B" w14:textId="77777777" w:rsidR="00906702" w:rsidRPr="007D01BC" w:rsidRDefault="00906702" w:rsidP="00906702">
      <w:pPr>
        <w:rPr>
          <w:sz w:val="28"/>
          <w:lang w:val="en-US"/>
        </w:rPr>
      </w:pPr>
    </w:p>
    <w:p w14:paraId="013632A3" w14:textId="70A0B422" w:rsidR="004945ED" w:rsidRPr="007D01BC" w:rsidRDefault="004945ED" w:rsidP="00906702">
      <w:pPr>
        <w:rPr>
          <w:lang w:val="en-US"/>
        </w:rPr>
      </w:pPr>
    </w:p>
    <w:sectPr w:rsidR="004945ED" w:rsidRPr="007D01BC" w:rsidSect="00CD553B">
      <w:pgSz w:w="16840" w:h="11900" w:orient="landscape"/>
      <w:pgMar w:top="1701" w:right="1418" w:bottom="170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6A790" w16cex:dateUtc="2023-06-16T07:19:00Z"/>
  <w16cex:commentExtensible w16cex:durableId="2836B336" w16cex:dateUtc="2023-06-16T08:08:00Z"/>
  <w16cex:commentExtensible w16cex:durableId="2836F0B0" w16cex:dateUtc="2023-06-16T12:31:00Z"/>
  <w16cex:commentExtensible w16cex:durableId="2836F28E" w16cex:dateUtc="2023-06-16T12:39:00Z"/>
  <w16cex:commentExtensible w16cex:durableId="2836ABC1" w16cex:dateUtc="2023-06-16T07:37:00Z"/>
  <w16cex:commentExtensible w16cex:durableId="2836ACD8" w16cex:dateUtc="2023-06-16T07:4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50635F"/>
    <w:multiLevelType w:val="hybridMultilevel"/>
    <w:tmpl w:val="2B5E2AE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AB"/>
    <w:rsid w:val="00001768"/>
    <w:rsid w:val="00010936"/>
    <w:rsid w:val="000161B0"/>
    <w:rsid w:val="000222D9"/>
    <w:rsid w:val="00022C99"/>
    <w:rsid w:val="00037AE7"/>
    <w:rsid w:val="00054985"/>
    <w:rsid w:val="00064157"/>
    <w:rsid w:val="000649BB"/>
    <w:rsid w:val="00072B5A"/>
    <w:rsid w:val="00084073"/>
    <w:rsid w:val="000A27A8"/>
    <w:rsid w:val="000B14A2"/>
    <w:rsid w:val="000D5891"/>
    <w:rsid w:val="000E7F80"/>
    <w:rsid w:val="000F58DA"/>
    <w:rsid w:val="0011179D"/>
    <w:rsid w:val="00111CCD"/>
    <w:rsid w:val="00112FD7"/>
    <w:rsid w:val="00131508"/>
    <w:rsid w:val="00157D57"/>
    <w:rsid w:val="00163F24"/>
    <w:rsid w:val="0019454F"/>
    <w:rsid w:val="001976F3"/>
    <w:rsid w:val="001B1D04"/>
    <w:rsid w:val="001B39D0"/>
    <w:rsid w:val="001B4A89"/>
    <w:rsid w:val="001D2F72"/>
    <w:rsid w:val="001E7965"/>
    <w:rsid w:val="00202685"/>
    <w:rsid w:val="00214699"/>
    <w:rsid w:val="00265E12"/>
    <w:rsid w:val="002A35ED"/>
    <w:rsid w:val="002D66E8"/>
    <w:rsid w:val="002F4EA0"/>
    <w:rsid w:val="00320A40"/>
    <w:rsid w:val="00335AB9"/>
    <w:rsid w:val="0036198E"/>
    <w:rsid w:val="003709F4"/>
    <w:rsid w:val="003D5924"/>
    <w:rsid w:val="003E512B"/>
    <w:rsid w:val="003F547E"/>
    <w:rsid w:val="00401C56"/>
    <w:rsid w:val="00412A12"/>
    <w:rsid w:val="0044772A"/>
    <w:rsid w:val="00456A77"/>
    <w:rsid w:val="00463620"/>
    <w:rsid w:val="00472849"/>
    <w:rsid w:val="004767AA"/>
    <w:rsid w:val="00480F59"/>
    <w:rsid w:val="00483228"/>
    <w:rsid w:val="00493C4E"/>
    <w:rsid w:val="004945ED"/>
    <w:rsid w:val="004B3EBE"/>
    <w:rsid w:val="004C15C3"/>
    <w:rsid w:val="004E0E8B"/>
    <w:rsid w:val="004E28FE"/>
    <w:rsid w:val="004E2B53"/>
    <w:rsid w:val="004F6A78"/>
    <w:rsid w:val="005465C9"/>
    <w:rsid w:val="00564E6F"/>
    <w:rsid w:val="00565B4C"/>
    <w:rsid w:val="00592812"/>
    <w:rsid w:val="005C35AB"/>
    <w:rsid w:val="005C436E"/>
    <w:rsid w:val="005C5427"/>
    <w:rsid w:val="005C6702"/>
    <w:rsid w:val="005C7C63"/>
    <w:rsid w:val="005F4A8C"/>
    <w:rsid w:val="0062055C"/>
    <w:rsid w:val="00625CB8"/>
    <w:rsid w:val="0066171E"/>
    <w:rsid w:val="006766ED"/>
    <w:rsid w:val="00683D04"/>
    <w:rsid w:val="00683D92"/>
    <w:rsid w:val="006A2E43"/>
    <w:rsid w:val="006A7868"/>
    <w:rsid w:val="00700F8F"/>
    <w:rsid w:val="00703941"/>
    <w:rsid w:val="00722A3C"/>
    <w:rsid w:val="00724A1A"/>
    <w:rsid w:val="00744324"/>
    <w:rsid w:val="00753051"/>
    <w:rsid w:val="00753B95"/>
    <w:rsid w:val="00767670"/>
    <w:rsid w:val="0078241E"/>
    <w:rsid w:val="00791EB5"/>
    <w:rsid w:val="00792663"/>
    <w:rsid w:val="007B5E15"/>
    <w:rsid w:val="007D01BC"/>
    <w:rsid w:val="007F7368"/>
    <w:rsid w:val="00817B15"/>
    <w:rsid w:val="00820DB7"/>
    <w:rsid w:val="00834EDC"/>
    <w:rsid w:val="00836711"/>
    <w:rsid w:val="008546C2"/>
    <w:rsid w:val="0085553E"/>
    <w:rsid w:val="0085657E"/>
    <w:rsid w:val="0086224E"/>
    <w:rsid w:val="008730E7"/>
    <w:rsid w:val="00876BB6"/>
    <w:rsid w:val="008814C3"/>
    <w:rsid w:val="00893CAD"/>
    <w:rsid w:val="008A03D7"/>
    <w:rsid w:val="008A2BCB"/>
    <w:rsid w:val="008B0450"/>
    <w:rsid w:val="008B767F"/>
    <w:rsid w:val="008C12FB"/>
    <w:rsid w:val="008C2B2F"/>
    <w:rsid w:val="008C3A03"/>
    <w:rsid w:val="008C694D"/>
    <w:rsid w:val="008F0C6E"/>
    <w:rsid w:val="00906702"/>
    <w:rsid w:val="009336A8"/>
    <w:rsid w:val="00941F3D"/>
    <w:rsid w:val="00947146"/>
    <w:rsid w:val="00953657"/>
    <w:rsid w:val="00974FD9"/>
    <w:rsid w:val="009B1863"/>
    <w:rsid w:val="009D5903"/>
    <w:rsid w:val="00A20452"/>
    <w:rsid w:val="00A22F47"/>
    <w:rsid w:val="00A4231A"/>
    <w:rsid w:val="00A550A8"/>
    <w:rsid w:val="00A606FF"/>
    <w:rsid w:val="00A72E61"/>
    <w:rsid w:val="00A73BB7"/>
    <w:rsid w:val="00A82C17"/>
    <w:rsid w:val="00A85C76"/>
    <w:rsid w:val="00A907F2"/>
    <w:rsid w:val="00AE1245"/>
    <w:rsid w:val="00B758AF"/>
    <w:rsid w:val="00B97C70"/>
    <w:rsid w:val="00BA6A6D"/>
    <w:rsid w:val="00BA74FF"/>
    <w:rsid w:val="00BD4265"/>
    <w:rsid w:val="00C214EF"/>
    <w:rsid w:val="00C32550"/>
    <w:rsid w:val="00C35E2F"/>
    <w:rsid w:val="00C4092C"/>
    <w:rsid w:val="00C64D16"/>
    <w:rsid w:val="00C82BD1"/>
    <w:rsid w:val="00C856FA"/>
    <w:rsid w:val="00CC08C5"/>
    <w:rsid w:val="00CC0AB0"/>
    <w:rsid w:val="00CC3B01"/>
    <w:rsid w:val="00CD553B"/>
    <w:rsid w:val="00CE6477"/>
    <w:rsid w:val="00CF10D0"/>
    <w:rsid w:val="00CF7A65"/>
    <w:rsid w:val="00D07E63"/>
    <w:rsid w:val="00D1275F"/>
    <w:rsid w:val="00D5623F"/>
    <w:rsid w:val="00D64BA3"/>
    <w:rsid w:val="00D666A0"/>
    <w:rsid w:val="00D96A6C"/>
    <w:rsid w:val="00DA4A29"/>
    <w:rsid w:val="00DB68CB"/>
    <w:rsid w:val="00DB73DB"/>
    <w:rsid w:val="00E25B37"/>
    <w:rsid w:val="00E312C5"/>
    <w:rsid w:val="00E364F7"/>
    <w:rsid w:val="00E41DC9"/>
    <w:rsid w:val="00E73CEA"/>
    <w:rsid w:val="00E81B9E"/>
    <w:rsid w:val="00E936D1"/>
    <w:rsid w:val="00EA6C32"/>
    <w:rsid w:val="00ED2B6F"/>
    <w:rsid w:val="00EE0040"/>
    <w:rsid w:val="00EE3307"/>
    <w:rsid w:val="00EE56DB"/>
    <w:rsid w:val="00EF3B18"/>
    <w:rsid w:val="00F05B8C"/>
    <w:rsid w:val="00F377BB"/>
    <w:rsid w:val="00F4339D"/>
    <w:rsid w:val="00F519B5"/>
    <w:rsid w:val="00F56DEC"/>
    <w:rsid w:val="00F94916"/>
    <w:rsid w:val="00FA52FB"/>
    <w:rsid w:val="00FB79D3"/>
    <w:rsid w:val="00FC706C"/>
    <w:rsid w:val="00FC7CF5"/>
    <w:rsid w:val="00FD0FC7"/>
    <w:rsid w:val="00FF2688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A99AC8"/>
  <w14:defaultImageDpi w14:val="300"/>
  <w15:docId w15:val="{DB37425A-47E1-4921-9FB1-52AF00DB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275F"/>
    <w:rPr>
      <w:rFonts w:eastAsiaTheme="minorHAnsi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0AB0"/>
    <w:pPr>
      <w:ind w:left="720"/>
      <w:contextualSpacing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A1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D2B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2B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2B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2B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2B6F"/>
    <w:rPr>
      <w:b/>
      <w:bCs/>
      <w:sz w:val="20"/>
      <w:szCs w:val="20"/>
    </w:rPr>
  </w:style>
  <w:style w:type="paragraph" w:customStyle="1" w:styleId="Title1">
    <w:name w:val="Title1"/>
    <w:basedOn w:val="Normal"/>
    <w:rsid w:val="009D59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ipervnculo">
    <w:name w:val="Hyperlink"/>
    <w:basedOn w:val="Fuentedeprrafopredeter"/>
    <w:uiPriority w:val="99"/>
    <w:semiHidden/>
    <w:unhideWhenUsed/>
    <w:rsid w:val="009D5903"/>
    <w:rPr>
      <w:color w:val="0000FF"/>
      <w:u w:val="single"/>
    </w:rPr>
  </w:style>
  <w:style w:type="paragraph" w:customStyle="1" w:styleId="desc">
    <w:name w:val="desc"/>
    <w:basedOn w:val="Normal"/>
    <w:rsid w:val="009D59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details">
    <w:name w:val="details"/>
    <w:basedOn w:val="Normal"/>
    <w:rsid w:val="009D59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jrnl">
    <w:name w:val="jrnl"/>
    <w:basedOn w:val="Fuentedeprrafopredeter"/>
    <w:rsid w:val="009D5903"/>
  </w:style>
  <w:style w:type="paragraph" w:styleId="Revisin">
    <w:name w:val="Revision"/>
    <w:hidden/>
    <w:uiPriority w:val="99"/>
    <w:semiHidden/>
    <w:rsid w:val="00AE1245"/>
  </w:style>
  <w:style w:type="character" w:styleId="Hipervnculovisitado">
    <w:name w:val="FollowedHyperlink"/>
    <w:basedOn w:val="Fuentedeprrafopredeter"/>
    <w:uiPriority w:val="99"/>
    <w:semiHidden/>
    <w:unhideWhenUsed/>
    <w:rsid w:val="00E41DC9"/>
    <w:rPr>
      <w:color w:val="800080" w:themeColor="followedHyperlink"/>
      <w:u w:val="single"/>
    </w:rPr>
  </w:style>
  <w:style w:type="paragraph" w:customStyle="1" w:styleId="Cuerpo">
    <w:name w:val="Cuerpo"/>
    <w:rsid w:val="00E312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312C5"/>
    <w:rPr>
      <w:lang w:val="en-US"/>
    </w:rPr>
  </w:style>
  <w:style w:type="table" w:styleId="Tablaconcuadrcula4-nfasis1">
    <w:name w:val="Grid Table 4 Accent 1"/>
    <w:basedOn w:val="Tablanormal"/>
    <w:uiPriority w:val="49"/>
    <w:rsid w:val="00E312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401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476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Socolovsky</dc:creator>
  <cp:keywords/>
  <dc:description/>
  <cp:lastModifiedBy>Usuario de Microsoft Office</cp:lastModifiedBy>
  <cp:revision>6</cp:revision>
  <dcterms:created xsi:type="dcterms:W3CDTF">2023-06-17T16:39:00Z</dcterms:created>
  <dcterms:modified xsi:type="dcterms:W3CDTF">2023-06-25T11:22:00Z</dcterms:modified>
</cp:coreProperties>
</file>