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D3266" w14:textId="77777777" w:rsidR="0033014D" w:rsidRPr="0033014D" w:rsidRDefault="0033014D" w:rsidP="0033014D">
      <w:pPr>
        <w:spacing w:before="100" w:beforeAutospacing="1" w:after="100" w:afterAutospacing="1" w:line="48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sectPr w:rsidR="0033014D" w:rsidRPr="0033014D" w:rsidSect="00B3620C">
          <w:pgSz w:w="12240" w:h="15840" w:code="1"/>
          <w:pgMar w:top="1440" w:right="1440" w:bottom="1440" w:left="1440" w:header="708" w:footer="708" w:gutter="0"/>
          <w:cols w:space="708"/>
          <w:docGrid w:linePitch="360"/>
        </w:sectPr>
      </w:pPr>
      <w:r w:rsidRPr="0033014D">
        <w:rPr>
          <w:rFonts w:ascii="Times New Roman" w:eastAsia="Times New Roman" w:hAnsi="Times New Roman" w:cs="Times New Roman"/>
          <w:b/>
          <w:bCs/>
          <w:spacing w:val="5"/>
          <w:kern w:val="36"/>
          <w:sz w:val="44"/>
          <w:szCs w:val="44"/>
          <w:lang w:eastAsia="en-GB"/>
        </w:rPr>
        <w:t>Appendix</w:t>
      </w:r>
    </w:p>
    <w:p w14:paraId="22832269" w14:textId="77777777" w:rsidR="0033014D" w:rsidRPr="0033014D" w:rsidRDefault="0033014D" w:rsidP="0033014D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bookmarkStart w:id="0" w:name="_Ref127390525"/>
      <w:r w:rsidRPr="0033014D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lastRenderedPageBreak/>
        <w:t xml:space="preserve">Appendix </w:t>
      </w:r>
      <w:r w:rsidRPr="0033014D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fldChar w:fldCharType="begin"/>
      </w:r>
      <w:r w:rsidRPr="0033014D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instrText xml:space="preserve"> SEQ Appendix \* ARABIC </w:instrText>
      </w:r>
      <w:r w:rsidRPr="0033014D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fldChar w:fldCharType="separate"/>
      </w:r>
      <w:r w:rsidRPr="0033014D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n-GB"/>
        </w:rPr>
        <w:t>1</w:t>
      </w:r>
      <w:r w:rsidRPr="0033014D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fldChar w:fldCharType="end"/>
      </w:r>
      <w:bookmarkEnd w:id="0"/>
      <w:r w:rsidRPr="0033014D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. </w:t>
      </w:r>
      <w:commentRangeStart w:id="1"/>
      <w:commentRangeStart w:id="2"/>
      <w:r w:rsidRPr="0033014D">
        <w:rPr>
          <w:rFonts w:ascii="Times New Roman" w:eastAsia="Times New Roman" w:hAnsi="Times New Roman" w:cs="Times New Roman"/>
          <w:sz w:val="20"/>
          <w:szCs w:val="20"/>
          <w:lang w:eastAsia="en-GB"/>
        </w:rPr>
        <w:t>Maximum and minimum accuracy, sensitivity, specificity in included reviews conducted in certain ICD chapters.</w:t>
      </w:r>
      <w:commentRangeEnd w:id="1"/>
      <w:r w:rsidRPr="0033014D">
        <w:rPr>
          <w:rFonts w:ascii="Times New Roman" w:eastAsia="Times New Roman" w:hAnsi="Times New Roman" w:cs="Times New Roman"/>
          <w:sz w:val="16"/>
          <w:szCs w:val="16"/>
          <w:lang w:eastAsia="en-GB"/>
        </w:rPr>
        <w:commentReference w:id="1"/>
      </w:r>
      <w:commentRangeEnd w:id="2"/>
      <w:r w:rsidR="00A54530">
        <w:rPr>
          <w:rStyle w:val="CommentReference"/>
          <w:rFonts w:ascii="Times New Roman" w:eastAsia="Times New Roman" w:hAnsi="Times New Roman" w:cs="Times New Roman"/>
          <w:lang w:eastAsia="en-GB"/>
        </w:rPr>
        <w:commentReference w:id="2"/>
      </w:r>
    </w:p>
    <w:tbl>
      <w:tblPr>
        <w:tblW w:w="143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2268"/>
        <w:gridCol w:w="879"/>
        <w:gridCol w:w="709"/>
        <w:gridCol w:w="822"/>
        <w:gridCol w:w="737"/>
        <w:gridCol w:w="822"/>
        <w:gridCol w:w="879"/>
        <w:gridCol w:w="851"/>
        <w:gridCol w:w="822"/>
        <w:gridCol w:w="879"/>
        <w:gridCol w:w="822"/>
        <w:gridCol w:w="879"/>
        <w:gridCol w:w="809"/>
      </w:tblGrid>
      <w:tr w:rsidR="0033014D" w:rsidRPr="0033014D" w14:paraId="065AA55F" w14:textId="77777777" w:rsidTr="00B3620C">
        <w:trPr>
          <w:trHeight w:val="274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1BCBE832" w14:textId="77777777" w:rsidR="0033014D" w:rsidRPr="0033014D" w:rsidRDefault="0033014D" w:rsidP="003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ICD-10 Chapter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89775AA" w14:textId="77777777" w:rsidR="0033014D" w:rsidRPr="0033014D" w:rsidRDefault="0033014D" w:rsidP="003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Block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658A011A" w14:textId="77777777" w:rsidR="0033014D" w:rsidRPr="0033014D" w:rsidRDefault="0033014D" w:rsidP="003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en-GB"/>
              </w:rPr>
              <w:t>Name of ICD-10 chapter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  <w:hideMark/>
          </w:tcPr>
          <w:p w14:paraId="7A593682" w14:textId="77777777" w:rsidR="0033014D" w:rsidRPr="0033014D" w:rsidRDefault="0033014D" w:rsidP="003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Max. accuracy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4B8D00ED" w14:textId="77777777" w:rsidR="0033014D" w:rsidRPr="0033014D" w:rsidRDefault="0033014D" w:rsidP="003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Min. accuracy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14:paraId="7B696CEB" w14:textId="77777777" w:rsidR="0033014D" w:rsidRPr="0033014D" w:rsidRDefault="0033014D" w:rsidP="003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Max. sensitivity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  <w:hideMark/>
          </w:tcPr>
          <w:p w14:paraId="168477FF" w14:textId="77777777" w:rsidR="0033014D" w:rsidRPr="0033014D" w:rsidRDefault="0033014D" w:rsidP="003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Min. sensitivity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14:paraId="72FC3897" w14:textId="77777777" w:rsidR="0033014D" w:rsidRPr="0033014D" w:rsidRDefault="0033014D" w:rsidP="003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Max. specificity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  <w:hideMark/>
          </w:tcPr>
          <w:p w14:paraId="5113F995" w14:textId="77777777" w:rsidR="0033014D" w:rsidRPr="0033014D" w:rsidRDefault="0033014D" w:rsidP="003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Min. specificity</w:t>
            </w:r>
          </w:p>
        </w:tc>
      </w:tr>
      <w:tr w:rsidR="0033014D" w:rsidRPr="0033014D" w14:paraId="7E92A6EA" w14:textId="77777777" w:rsidTr="00B3620C">
        <w:trPr>
          <w:trHeight w:val="127"/>
        </w:trPr>
        <w:tc>
          <w:tcPr>
            <w:tcW w:w="993" w:type="dxa"/>
            <w:vMerge/>
            <w:shd w:val="clear" w:color="auto" w:fill="auto"/>
            <w:vAlign w:val="center"/>
          </w:tcPr>
          <w:p w14:paraId="5E86D1A0" w14:textId="77777777" w:rsidR="0033014D" w:rsidRPr="0033014D" w:rsidRDefault="0033014D" w:rsidP="003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524D617" w14:textId="77777777" w:rsidR="0033014D" w:rsidRPr="0033014D" w:rsidRDefault="0033014D" w:rsidP="003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13630EF" w14:textId="77777777" w:rsidR="0033014D" w:rsidRPr="0033014D" w:rsidRDefault="0033014D" w:rsidP="003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37000EFA" w14:textId="77777777" w:rsidR="0033014D" w:rsidRPr="0033014D" w:rsidRDefault="0033014D" w:rsidP="003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Value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4B519B" w14:textId="77777777" w:rsidR="0033014D" w:rsidRPr="0033014D" w:rsidRDefault="0033014D" w:rsidP="003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Ref.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C867769" w14:textId="77777777" w:rsidR="0033014D" w:rsidRPr="0033014D" w:rsidRDefault="0033014D" w:rsidP="003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Value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D9FB149" w14:textId="77777777" w:rsidR="0033014D" w:rsidRPr="0033014D" w:rsidRDefault="0033014D" w:rsidP="003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Ref.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2613BED" w14:textId="77777777" w:rsidR="0033014D" w:rsidRPr="0033014D" w:rsidRDefault="0033014D" w:rsidP="003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Value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744B710" w14:textId="77777777" w:rsidR="0033014D" w:rsidRPr="0033014D" w:rsidRDefault="0033014D" w:rsidP="003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Ref.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2F8A9F" w14:textId="77777777" w:rsidR="0033014D" w:rsidRPr="0033014D" w:rsidRDefault="0033014D" w:rsidP="003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Value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4E5DD3D" w14:textId="77777777" w:rsidR="0033014D" w:rsidRPr="0033014D" w:rsidRDefault="0033014D" w:rsidP="003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Ref.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1654128" w14:textId="77777777" w:rsidR="0033014D" w:rsidRPr="0033014D" w:rsidRDefault="0033014D" w:rsidP="003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Value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48166C2" w14:textId="77777777" w:rsidR="0033014D" w:rsidRPr="0033014D" w:rsidRDefault="0033014D" w:rsidP="003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Ref.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3500867" w14:textId="77777777" w:rsidR="0033014D" w:rsidRPr="0033014D" w:rsidRDefault="0033014D" w:rsidP="003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Value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05F2EC9" w14:textId="77777777" w:rsidR="0033014D" w:rsidRPr="0033014D" w:rsidRDefault="0033014D" w:rsidP="003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Ref.</w:t>
            </w:r>
          </w:p>
        </w:tc>
      </w:tr>
      <w:tr w:rsidR="0033014D" w:rsidRPr="0033014D" w14:paraId="7EC94667" w14:textId="77777777" w:rsidTr="00B3620C">
        <w:trPr>
          <w:trHeight w:val="470"/>
        </w:trPr>
        <w:tc>
          <w:tcPr>
            <w:tcW w:w="993" w:type="dxa"/>
            <w:shd w:val="clear" w:color="auto" w:fill="auto"/>
            <w:vAlign w:val="center"/>
            <w:hideMark/>
          </w:tcPr>
          <w:p w14:paraId="5B1A4D4D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146B33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A00–B99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9615067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Certain infectious and parasitic diseases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5566732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75%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C1B2AA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instrText xml:space="preserve"> ADDIN EN.CITE &lt;EndNote&gt;&lt;Cite&gt;&lt;Author&gt;Hoyos&lt;/Author&gt;&lt;Year&gt;2021&lt;/Year&gt;&lt;RecNum&gt;69&lt;/RecNum&gt;&lt;DisplayText&gt;(80)&lt;/DisplayText&gt;&lt;record&gt;&lt;rec-number&gt;69&lt;/rec-number&gt;&lt;foreign-keys&gt;&lt;key app="EN" db-id="t0920fxekd09roewdawv5epex2vafx9e55wx" timestamp="1676473088"&gt;69&lt;/key&gt;&lt;/foreign-keys&gt;&lt;ref-type name="Journal Article"&gt;17&lt;/ref-type&gt;&lt;contributors&gt;&lt;authors&gt;&lt;author&gt;Hoyos, W.&lt;/author&gt;&lt;author&gt;Aguilar, J.&lt;/author&gt;&lt;author&gt;Toro, M.&lt;/author&gt;&lt;/authors&gt;&lt;/contributors&gt;&lt;auth-address&gt;Grupo de Investigaciones Microbiológicas y Biomédicas de Córdoba, Universidad de Córdoba, Montería, Colombia; Grupo de Investigación en I+D+i en TIC, Universidad EAFIT, Medellín, Colombia. Electronic address: whoyos@correo.unicordoba.edu.co.&amp;#xD;Grupo de Investigación en I+D+i en TIC, Universidad EAFIT, Medellín, Colombia; Centro de Estudios en Microelectrónica y Sistemas Distribuidos, Universidad de Los Andes, Mérida, Venezuela; Universidad de Alcalá, Depto. de Automática, Alcalá de Henares, Spain.&amp;#xD;Grupo de Investigación en I+D+i en TIC, Universidad EAFIT, Medellín, Colombia.&lt;/auth-address&gt;&lt;titles&gt;&lt;title&gt;Dengue models based on machine learning techniques: A systematic literature review&lt;/title&gt;&lt;secondary-title&gt;Artif Intell Med&lt;/secondary-title&gt;&lt;/titles&gt;&lt;periodical&gt;&lt;full-title&gt;Artif Intell Med&lt;/full-title&gt;&lt;/periodical&gt;&lt;pages&gt;102157&lt;/pages&gt;&lt;volume&gt;119&lt;/volume&gt;&lt;edition&gt;2021/09/18&lt;/edition&gt;&lt;keywords&gt;&lt;keyword&gt;*Dengue/diagnosis/epidemiology&lt;/keyword&gt;&lt;keyword&gt;Humans&lt;/keyword&gt;&lt;keyword&gt;Linear Models&lt;/keyword&gt;&lt;keyword&gt;*Machine Learning&lt;/keyword&gt;&lt;keyword&gt;Uncertainty&lt;/keyword&gt;&lt;keyword&gt;*Dengue&lt;/keyword&gt;&lt;keyword&gt;*Diagnostic model&lt;/keyword&gt;&lt;keyword&gt;*Epidemic model&lt;/keyword&gt;&lt;keyword&gt;*Intervention model&lt;/keyword&gt;&lt;/keywords&gt;&lt;dates&gt;&lt;year&gt;2021&lt;/year&gt;&lt;pub-dates&gt;&lt;date&gt;Sep&lt;/date&gt;&lt;/pub-dates&gt;&lt;/dates&gt;&lt;isbn&gt;0933-3657&lt;/isbn&gt;&lt;accession-num&gt;34531010&lt;/accession-num&gt;&lt;urls&gt;&lt;/urls&gt;&lt;electronic-resource-num&gt;10.1016/j.artmed.2021.102157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(80)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67F02B3A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60%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3B73980" w14:textId="21629ADA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instrText xml:space="preserve"> ADDIN EN.CITE &lt;EndNote&gt;&lt;Cite&gt;&lt;Author&gt;Choudhury&lt;/Author&gt;&lt;Year&gt;2020&lt;/Year&gt;&lt;RecNum&gt;36&lt;/RecNum&gt;&lt;DisplayText&gt;(43)&lt;/DisplayText&gt;&lt;record&gt;&lt;rec-number&gt;36&lt;/rec-number&gt;&lt;foreign-keys&gt;&lt;key app="EN" db-id="t0920fxekd09roewdawv5epex2vafx9e55wx" timestamp="1676471327"&gt;36&lt;/key&gt;&lt;/foreign-keys&gt;&lt;ref-type name="Journal Article"&gt;17&lt;/ref-type&gt;&lt;contributors&gt;&lt;authors&gt;&lt;author&gt;Choudhury, A.&lt;/author&gt;&lt;author&gt;Renjilian, E.&lt;/author&gt;&lt;author&gt;Asan, O.&lt;/author&gt;&lt;/authors&gt;&lt;/contributors&gt;&lt;auth-address&gt;School of Systems and Enterprises, Stevens Institute of Technology, Hoboken, New Jersey, USA.&lt;/auth-address&gt;&lt;titles&gt;&lt;title&gt;Use of machine learning in geriatric clinical care for chronic diseases: a systematic literature review&lt;/title&gt;&lt;secondary-title&gt;JAMIA Open&lt;/secondary-title&gt;&lt;/titles&gt;&lt;periodical&gt;&lt;full-title&gt;JAMIA Open&lt;/full-title&gt;&lt;/periodical&gt;&lt;pages&gt;459-471&lt;/pages&gt;&lt;volume&gt;3&lt;/volume&gt;&lt;number&gt;3&lt;/number&gt;&lt;edition&gt;2020/11/21&lt;/edition&gt;&lt;keywords&gt;&lt;keyword&gt;AI standards&lt;/keyword&gt;&lt;keyword&gt;artificial intelligence&lt;/keyword&gt;&lt;keyword&gt;chronic diseases&lt;/keyword&gt;&lt;keyword&gt;comorbidity&lt;/keyword&gt;&lt;keyword&gt;data governance&lt;/keyword&gt;&lt;keyword&gt;geriatric&lt;/keyword&gt;&lt;keyword&gt;machine learning&lt;/keyword&gt;&lt;keyword&gt;multimorbidity&lt;/keyword&gt;&lt;keyword&gt;older patients&lt;/keyword&gt;&lt;/keywords&gt;&lt;dates&gt;&lt;year&gt;2020&lt;/year&gt;&lt;pub-dates&gt;&lt;date&gt;Oct&lt;/date&gt;&lt;/pub-dates&gt;&lt;/dates&gt;&lt;isbn&gt;2574-2531&lt;/isbn&gt;&lt;accession-num&gt;33215079&lt;/accession-num&gt;&lt;urls&gt;&lt;/urls&gt;&lt;custom2&gt;PMC7660963&lt;/custom2&gt;&lt;electronic-resource-num&gt;10.1093/jamiaopen/ooaa034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ru-RU" w:eastAsia="ru-RU"/>
              </w:rPr>
              <w:t>(4</w:t>
            </w:r>
            <w:r w:rsidR="0088396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4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ru-RU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2725866B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67%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65A28312" w14:textId="5EDB5F21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&lt;EndNote&gt;&lt;Cite&gt;&lt;Author&gt;Choudhury&lt;/Author&gt;&lt;Year&gt;2020&lt;/Year&gt;&lt;RecNum&gt;36&lt;/RecNum&gt;&lt;DisplayText&gt;(43)&lt;/DisplayText&gt;&lt;record&gt;&lt;rec-number&gt;36&lt;/rec-number&gt;&lt;foreign-keys&gt;&lt;key app="EN" db-id="t0920fxekd09roewdawv5epex2vafx9e55wx" timestamp="1676471327"&gt;36&lt;/key&gt;&lt;/foreign-keys&gt;&lt;ref-type name="Journal Article"&gt;17&lt;/ref-type&gt;&lt;contributors&gt;&lt;authors&gt;&lt;author&gt;Choudhury, A.&lt;/author&gt;&lt;author&gt;Renjilian, E.&lt;/author&gt;&lt;author&gt;Asan, O.&lt;/author&gt;&lt;/authors&gt;&lt;/contributors&gt;&lt;auth-address&gt;School of Systems and Enterprises, Stevens Institute of Technology, Hoboken, New Jersey, USA.&lt;/auth-address&gt;&lt;titles&gt;&lt;title&gt;Use of machine learning in geriatric clinical care for chronic diseases: a systematic literature review&lt;/title&gt;&lt;secondary-title&gt;JAMIA Open&lt;/secondary-title&gt;&lt;/titles&gt;&lt;periodical&gt;&lt;full-title&gt;JAMIA Open&lt;/full-title&gt;&lt;/periodical&gt;&lt;pages&gt;459-471&lt;/pages&gt;&lt;volume&gt;3&lt;/volume&gt;&lt;number&gt;3&lt;/number&gt;&lt;edition&gt;2020/11/21&lt;/edition&gt;&lt;keywords&gt;&lt;keyword&gt;AI standards&lt;/keyword&gt;&lt;keyword&gt;artificial intelligence&lt;/keyword&gt;&lt;keyword&gt;chronic diseases&lt;/keyword&gt;&lt;keyword&gt;comorbidity&lt;/keyword&gt;&lt;keyword&gt;data governance&lt;/keyword&gt;&lt;keyword&gt;geriatric&lt;/keyword&gt;&lt;keyword&gt;machine learning&lt;/keyword&gt;&lt;keyword&gt;multimorbidity&lt;/keyword&gt;&lt;keyword&gt;older patients&lt;/keyword&gt;&lt;/keywords&gt;&lt;dates&gt;&lt;year&gt;2020&lt;/year&gt;&lt;pub-dates&gt;&lt;date&gt;Oct&lt;/date&gt;&lt;/pub-dates&gt;&lt;/dates&gt;&lt;isbn&gt;2574-2531&lt;/isbn&gt;&lt;accession-num&gt;33215079&lt;/accession-num&gt;&lt;urls&gt;&lt;/urls&gt;&lt;custom2&gt;PMC7660963&lt;/custom2&gt;&lt;electronic-resource-num&gt;10.1093/jamiaopen/ooaa034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(4</w:t>
            </w:r>
            <w:r w:rsidR="0088396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4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8B3F54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67%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470941AC" w14:textId="20DD6F33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&lt;EndNote&gt;&lt;Cite&gt;&lt;Author&gt;Choudhury&lt;/Author&gt;&lt;Year&gt;2020&lt;/Year&gt;&lt;RecNum&gt;36&lt;/RecNum&gt;&lt;DisplayText&gt;(43)&lt;/DisplayText&gt;&lt;record&gt;&lt;rec-number&gt;36&lt;/rec-number&gt;&lt;foreign-keys&gt;&lt;key app="EN" db-id="t0920fxekd09roewdawv5epex2vafx9e55wx" timestamp="1676471327"&gt;36&lt;/key&gt;&lt;/foreign-keys&gt;&lt;ref-type name="Journal Article"&gt;17&lt;/ref-type&gt;&lt;contributors&gt;&lt;authors&gt;&lt;author&gt;Choudhury, A.&lt;/author&gt;&lt;author&gt;Renjilian, E.&lt;/author&gt;&lt;author&gt;Asan, O.&lt;/author&gt;&lt;/authors&gt;&lt;/contributors&gt;&lt;auth-address&gt;School of Systems and Enterprises, Stevens Institute of Technology, Hoboken, New Jersey, USA.&lt;/auth-address&gt;&lt;titles&gt;&lt;title&gt;Use of machine learning in geriatric clinical care for chronic diseases: a systematic literature review&lt;/title&gt;&lt;secondary-title&gt;JAMIA Open&lt;/secondary-title&gt;&lt;/titles&gt;&lt;periodical&gt;&lt;full-title&gt;JAMIA Open&lt;/full-title&gt;&lt;/periodical&gt;&lt;pages&gt;459-471&lt;/pages&gt;&lt;volume&gt;3&lt;/volume&gt;&lt;number&gt;3&lt;/number&gt;&lt;edition&gt;2020/11/21&lt;/edition&gt;&lt;keywords&gt;&lt;keyword&gt;AI standards&lt;/keyword&gt;&lt;keyword&gt;artificial intelligence&lt;/keyword&gt;&lt;keyword&gt;chronic diseases&lt;/keyword&gt;&lt;keyword&gt;comorbidity&lt;/keyword&gt;&lt;keyword&gt;data governance&lt;/keyword&gt;&lt;keyword&gt;geriatric&lt;/keyword&gt;&lt;keyword&gt;machine learning&lt;/keyword&gt;&lt;keyword&gt;multimorbidity&lt;/keyword&gt;&lt;keyword&gt;older patients&lt;/keyword&gt;&lt;/keywords&gt;&lt;dates&gt;&lt;year&gt;2020&lt;/year&gt;&lt;pub-dates&gt;&lt;date&gt;Oct&lt;/date&gt;&lt;/pub-dates&gt;&lt;/dates&gt;&lt;isbn&gt;2574-2531&lt;/isbn&gt;&lt;accession-num&gt;33215079&lt;/accession-num&gt;&lt;urls&gt;&lt;/urls&gt;&lt;custom2&gt;PMC7660963&lt;/custom2&gt;&lt;electronic-resource-num&gt;10.1093/jamiaopen/ooaa034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(4</w:t>
            </w:r>
            <w:r w:rsidR="0088396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4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9293A40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40%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4DAC9020" w14:textId="69FFB4D1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&lt;EndNote&gt;&lt;Cite&gt;&lt;Author&gt;Choudhury&lt;/Author&gt;&lt;Year&gt;2020&lt;/Year&gt;&lt;RecNum&gt;36&lt;/RecNum&gt;&lt;DisplayText&gt;(43)&lt;/DisplayText&gt;&lt;record&gt;&lt;rec-number&gt;36&lt;/rec-number&gt;&lt;foreign-keys&gt;&lt;key app="EN" db-id="t0920fxekd09roewdawv5epex2vafx9e55wx" timestamp="1676471327"&gt;36&lt;/key&gt;&lt;/foreign-keys&gt;&lt;ref-type name="Journal Article"&gt;17&lt;/ref-type&gt;&lt;contributors&gt;&lt;authors&gt;&lt;author&gt;Choudhury, A.&lt;/author&gt;&lt;author&gt;Renjilian, E.&lt;/author&gt;&lt;author&gt;Asan, O.&lt;/author&gt;&lt;/authors&gt;&lt;/contributors&gt;&lt;auth-address&gt;School of Systems and Enterprises, Stevens Institute of Technology, Hoboken, New Jersey, USA.&lt;/auth-address&gt;&lt;titles&gt;&lt;title&gt;Use of machine learning in geriatric clinical care for chronic diseases: a systematic literature review&lt;/title&gt;&lt;secondary-title&gt;JAMIA Open&lt;/secondary-title&gt;&lt;/titles&gt;&lt;periodical&gt;&lt;full-title&gt;JAMIA Open&lt;/full-title&gt;&lt;/periodical&gt;&lt;pages&gt;459-471&lt;/pages&gt;&lt;volume&gt;3&lt;/volume&gt;&lt;number&gt;3&lt;/number&gt;&lt;edition&gt;2020/11/21&lt;/edition&gt;&lt;keywords&gt;&lt;keyword&gt;AI standards&lt;/keyword&gt;&lt;keyword&gt;artificial intelligence&lt;/keyword&gt;&lt;keyword&gt;chronic diseases&lt;/keyword&gt;&lt;keyword&gt;comorbidity&lt;/keyword&gt;&lt;keyword&gt;data governance&lt;/keyword&gt;&lt;keyword&gt;geriatric&lt;/keyword&gt;&lt;keyword&gt;machine learning&lt;/keyword&gt;&lt;keyword&gt;multimorbidity&lt;/keyword&gt;&lt;keyword&gt;older patients&lt;/keyword&gt;&lt;/keywords&gt;&lt;dates&gt;&lt;year&gt;2020&lt;/year&gt;&lt;pub-dates&gt;&lt;date&gt;Oct&lt;/date&gt;&lt;/pub-dates&gt;&lt;/dates&gt;&lt;isbn&gt;2574-2531&lt;/isbn&gt;&lt;accession-num&gt;33215079&lt;/accession-num&gt;&lt;urls&gt;&lt;/urls&gt;&lt;custom2&gt;PMC7660963&lt;/custom2&gt;&lt;electronic-resource-num&gt;10.1093/jamiaopen/ooaa034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(4</w:t>
            </w:r>
            <w:r w:rsidR="0088396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4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0220486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40%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64146DE8" w14:textId="11C8A619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&lt;EndNote&gt;&lt;Cite&gt;&lt;Author&gt;Choudhury&lt;/Author&gt;&lt;Year&gt;2020&lt;/Year&gt;&lt;RecNum&gt;36&lt;/RecNum&gt;&lt;DisplayText&gt;(43)&lt;/DisplayText&gt;&lt;record&gt;&lt;rec-number&gt;36&lt;/rec-number&gt;&lt;foreign-keys&gt;&lt;key app="EN" db-id="t0920fxekd09roewdawv5epex2vafx9e55wx" timestamp="1676471327"&gt;36&lt;/key&gt;&lt;/foreign-keys&gt;&lt;ref-type name="Journal Article"&gt;17&lt;/ref-type&gt;&lt;contributors&gt;&lt;authors&gt;&lt;author&gt;Choudhury, A.&lt;/author&gt;&lt;author&gt;Renjilian, E.&lt;/author&gt;&lt;author&gt;Asan, O.&lt;/author&gt;&lt;/authors&gt;&lt;/contributors&gt;&lt;auth-address&gt;School of Systems and Enterprises, Stevens Institute of Technology, Hoboken, New Jersey, USA.&lt;/auth-address&gt;&lt;titles&gt;&lt;title&gt;Use of machine learning in geriatric clinical care for chronic diseases: a systematic literature review&lt;/title&gt;&lt;secondary-title&gt;JAMIA Open&lt;/secondary-title&gt;&lt;/titles&gt;&lt;periodical&gt;&lt;full-title&gt;JAMIA Open&lt;/full-title&gt;&lt;/periodical&gt;&lt;pages&gt;459-471&lt;/pages&gt;&lt;volume&gt;3&lt;/volume&gt;&lt;number&gt;3&lt;/number&gt;&lt;edition&gt;2020/11/21&lt;/edition&gt;&lt;keywords&gt;&lt;keyword&gt;AI standards&lt;/keyword&gt;&lt;keyword&gt;artificial intelligence&lt;/keyword&gt;&lt;keyword&gt;chronic diseases&lt;/keyword&gt;&lt;keyword&gt;comorbidity&lt;/keyword&gt;&lt;keyword&gt;data governance&lt;/keyword&gt;&lt;keyword&gt;geriatric&lt;/keyword&gt;&lt;keyword&gt;machine learning&lt;/keyword&gt;&lt;keyword&gt;multimorbidity&lt;/keyword&gt;&lt;keyword&gt;older patients&lt;/keyword&gt;&lt;/keywords&gt;&lt;dates&gt;&lt;year&gt;2020&lt;/year&gt;&lt;pub-dates&gt;&lt;date&gt;Oct&lt;/date&gt;&lt;/pub-dates&gt;&lt;/dates&gt;&lt;isbn&gt;2574-2531&lt;/isbn&gt;&lt;accession-num&gt;33215079&lt;/accession-num&gt;&lt;urls&gt;&lt;/urls&gt;&lt;custom2&gt;PMC7660963&lt;/custom2&gt;&lt;electronic-resource-num&gt;10.1093/jamiaopen/ooaa034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(4</w:t>
            </w:r>
            <w:r w:rsidR="0088396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4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</w:tr>
      <w:tr w:rsidR="0033014D" w:rsidRPr="0033014D" w14:paraId="75AF4271" w14:textId="77777777" w:rsidTr="00B3620C">
        <w:trPr>
          <w:trHeight w:val="439"/>
        </w:trPr>
        <w:tc>
          <w:tcPr>
            <w:tcW w:w="993" w:type="dxa"/>
            <w:shd w:val="clear" w:color="auto" w:fill="auto"/>
            <w:vAlign w:val="center"/>
            <w:hideMark/>
          </w:tcPr>
          <w:p w14:paraId="0A9ED78E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II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C01910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C00–D48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68E3051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Neoplasms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7E03B11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046B207" w14:textId="53A4652E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PEVuZE5vdGU+PENpdGU+PEF1dGhvcj5BbGhhc2FuPC9BdXRob3I+PFllYXI+MjAyMTwvWWVhcj48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PEVuZE5vdGU+PENpdGU+PEF1dGhvcj5BbGhhc2FuPC9BdXRob3I+PFllYXI+MjAyMTwvWWVhcj48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(16, 3</w:t>
            </w:r>
            <w:r w:rsidR="0088396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5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, 13</w:t>
            </w:r>
            <w:r w:rsidR="0088396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6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, 197)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03286886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0%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403E9613" w14:textId="64CA86DA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PEVuZE5vdGU+PENpdGU+PEF1dGhvcj5DaGllc2EtRXN0b21iYTwvQXV0aG9yPjxZZWFyPjIwMjI8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PEVuZE5vdGU+PENpdGU+PEF1dGhvcj5DaGllc2EtRXN0b21iYTwvQXV0aG9yPjxZZWFyPjIwMjI8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(4</w:t>
            </w:r>
            <w:r w:rsidR="0088396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1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3C1035FD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100%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54F408A5" w14:textId="0434006B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PEVuZE5vdGU+PENpdGU+PEF1dGhvcj5CYW5nPC9BdXRob3I+PFllYXI+MjAyMTwvWWVhcj48UmVj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==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PEVuZE5vdGU+PENpdGU+PEF1dGhvcj5CYW5nPC9BdXRob3I+PFllYXI+MjAyMTwvWWVhcj48UmVj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==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(19, 3</w:t>
            </w:r>
            <w:r w:rsidR="0088396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5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, 4</w:t>
            </w:r>
            <w:r w:rsidR="0088396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1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, 13</w:t>
            </w:r>
            <w:r w:rsidR="0088396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6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FC84B3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0%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627B89F0" w14:textId="5A00BF91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PEVuZE5vdGU+PENpdGU+PEF1dGhvcj5DaGllc2EtRXN0b21iYTwvQXV0aG9yPjxZZWFyPjIwMjI8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PEVuZE5vdGU+PENpdGU+PEF1dGhvcj5DaGllc2EtRXN0b21iYTwvQXV0aG9yPjxZZWFyPjIwMjI8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(4</w:t>
            </w:r>
            <w:r w:rsidR="0088396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0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, 15</w:t>
            </w:r>
            <w:r w:rsidR="0088396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8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8679DE5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100%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7A212EA2" w14:textId="54B0ED0D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PEVuZE5vdGU+PENpdGU+PEF1dGhvcj5DYWJpdHphPC9BdXRob3I+PFllYXI+MjAxODwvWWVhcj48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PEVuZE5vdGU+PENpdGU+PEF1dGhvcj5DYWJpdHphPC9BdXRob3I+PFllYXI+MjAxODwvWWVhcj48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(19, 3</w:t>
            </w:r>
            <w:r w:rsidR="000555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5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, 9</w:t>
            </w:r>
            <w:r w:rsidR="000555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9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606F1E3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0%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337A872E" w14:textId="3CB08F00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fldChar w:fldCharType="begin">
                <w:fldData xml:space="preserve">PEVuZE5vdGU+PENpdGU+PEF1dGhvcj5DaGVlPC9BdXRob3I+PFllYXI+MjAyMTwvWWVhcj48UmVj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fldChar w:fldCharType="begin">
                <w:fldData xml:space="preserve">PEVuZE5vdGU+PENpdGU+PEF1dGhvcj5DaGVlPC9BdXRob3I+PFllYXI+MjAyMTwvWWVhcj48UmVj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(</w:t>
            </w:r>
            <w:r w:rsidR="000555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40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, 4</w:t>
            </w:r>
            <w:r w:rsidR="0088396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1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, 15</w:t>
            </w:r>
            <w:r w:rsidR="000555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8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fldChar w:fldCharType="end"/>
            </w:r>
          </w:p>
          <w:p w14:paraId="7EA0B0E5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3014D" w:rsidRPr="0033014D" w14:paraId="55CB563E" w14:textId="77777777" w:rsidTr="00B3620C">
        <w:trPr>
          <w:trHeight w:val="999"/>
        </w:trPr>
        <w:tc>
          <w:tcPr>
            <w:tcW w:w="993" w:type="dxa"/>
            <w:shd w:val="clear" w:color="auto" w:fill="auto"/>
            <w:vAlign w:val="center"/>
            <w:hideMark/>
          </w:tcPr>
          <w:p w14:paraId="5F94CFA0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III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EE2096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D50–D89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C65172C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Diseases of the blood and blood-forming organs and certain disorders involving the immune mechanism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D36D66A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38%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BCC7BC6" w14:textId="135A0F3A" w:rsidR="0033014D" w:rsidRPr="0033014D" w:rsidRDefault="0033014D" w:rsidP="00883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&lt;EndNote&gt;&lt;Cite&gt;&lt;Author&gt;El-Daw&lt;/Author&gt;&lt;Year&gt;2021&lt;/Year&gt;&lt;RecNum&gt;49&lt;/RecNum&gt;&lt;DisplayText&gt;(59)&lt;/DisplayText&gt;&lt;record&gt;&lt;rec-number&gt;49&lt;/rec-number&gt;&lt;foreign-keys&gt;&lt;key app="EN" db-id="t0920fxekd09roewdawv5epex2vafx9e55wx" timestamp="1676472037"&gt;49&lt;/key&gt;&lt;/foreign-keys&gt;&lt;ref-type name="Journal Article"&gt;17&lt;/ref-type&gt;&lt;contributors&gt;&lt;authors&gt;&lt;author&gt;El-Daw, S.&lt;/author&gt;&lt;author&gt;El-Tantawy, A.&lt;/author&gt;&lt;author&gt;Aly, T.&lt;/author&gt;&lt;author&gt;Ramadan, M.&lt;/author&gt;&lt;/authors&gt;&lt;/contributors&gt;&lt;titles&gt;&lt;title&gt;Role of machine learning in management of degenerative spondylolisthesis: A systematic review&lt;/title&gt;&lt;secondary-title&gt;Current Orthopaedic Practice&lt;/secondary-title&gt;&lt;/titles&gt;&lt;periodical&gt;&lt;full-title&gt;Current Orthopaedic Practice&lt;/full-title&gt;&lt;/periodical&gt;&lt;pages&gt;302-308&lt;/pages&gt;&lt;volume&gt;32&lt;/volume&gt;&lt;number&gt;3&lt;/number&gt;&lt;dates&gt;&lt;year&gt;2021&lt;/year&gt;&lt;/dates&gt;&lt;work-type&gt;Review&lt;/work-type&gt;&lt;urls&gt;&lt;related-urls&gt;&lt;url&gt;https://www.scopus.com/inward/record.uri?eid=2-s2.0-85105554508&amp;amp;doi=10.1097%2fBCO.0000000000000992&amp;amp;partnerID=40&amp;amp;md5=bfa7f2fceb13791432d58d838d75f303&lt;/url&gt;&lt;/related-urls&gt;&lt;/urls&gt;&lt;electronic-resource-num&gt;10.1097/BCO.0000000000000992&lt;/electronic-resource-num&gt;&lt;remote-database-name&gt;Scopus&lt;/remote-database-nam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</w:t>
            </w:r>
            <w:r w:rsidR="0088396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60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0EB5178D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38%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4552DAD" w14:textId="01A70395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&lt;EndNote&gt;&lt;Cite&gt;&lt;Author&gt;El-Daw&lt;/Author&gt;&lt;Year&gt;2021&lt;/Year&gt;&lt;RecNum&gt;49&lt;/RecNum&gt;&lt;DisplayText&gt;(59)&lt;/DisplayText&gt;&lt;record&gt;&lt;rec-number&gt;49&lt;/rec-number&gt;&lt;foreign-keys&gt;&lt;key app="EN" db-id="t0920fxekd09roewdawv5epex2vafx9e55wx" timestamp="1676472037"&gt;49&lt;/key&gt;&lt;/foreign-keys&gt;&lt;ref-type name="Journal Article"&gt;17&lt;/ref-type&gt;&lt;contributors&gt;&lt;authors&gt;&lt;author&gt;El-Daw, S.&lt;/author&gt;&lt;author&gt;El-Tantawy, A.&lt;/author&gt;&lt;author&gt;Aly, T.&lt;/author&gt;&lt;author&gt;Ramadan, M.&lt;/author&gt;&lt;/authors&gt;&lt;/contributors&gt;&lt;titles&gt;&lt;title&gt;Role of machine learning in management of degenerative spondylolisthesis: A systematic review&lt;/title&gt;&lt;secondary-title&gt;Current Orthopaedic Practice&lt;/secondary-title&gt;&lt;/titles&gt;&lt;periodical&gt;&lt;full-title&gt;Current Orthopaedic Practice&lt;/full-title&gt;&lt;/periodical&gt;&lt;pages&gt;302-308&lt;/pages&gt;&lt;volume&gt;32&lt;/volume&gt;&lt;number&gt;3&lt;/number&gt;&lt;dates&gt;&lt;year&gt;2021&lt;/year&gt;&lt;/dates&gt;&lt;work-type&gt;Review&lt;/work-type&gt;&lt;urls&gt;&lt;related-urls&gt;&lt;url&gt;https://www.scopus.com/inward/record.uri?eid=2-s2.0-85105554508&amp;amp;doi=10.1097%2fBCO.0000000000000992&amp;amp;partnerID=40&amp;amp;md5=bfa7f2fceb13791432d58d838d75f303&lt;/url&gt;&lt;/related-urls&gt;&lt;/urls&gt;&lt;electronic-resource-num&gt;10.1097/BCO.0000000000000992&lt;/electronic-resource-num&gt;&lt;remote-database-name&gt;Scopus&lt;/remote-database-nam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</w:t>
            </w:r>
            <w:r w:rsidR="0088396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60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62C61B30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0%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650DFC5E" w14:textId="7F412366" w:rsidR="0033014D" w:rsidRPr="0033014D" w:rsidRDefault="0033014D" w:rsidP="00883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&lt;EndNote&gt;&lt;Cite&gt;&lt;Author&gt;El-Daw&lt;/Author&gt;&lt;Year&gt;2021&lt;/Year&gt;&lt;RecNum&gt;49&lt;/RecNum&gt;&lt;DisplayText&gt;(59)&lt;/DisplayText&gt;&lt;record&gt;&lt;rec-number&gt;49&lt;/rec-number&gt;&lt;foreign-keys&gt;&lt;key app="EN" db-id="t0920fxekd09roewdawv5epex2vafx9e55wx" timestamp="1676472037"&gt;49&lt;/key&gt;&lt;/foreign-keys&gt;&lt;ref-type name="Journal Article"&gt;17&lt;/ref-type&gt;&lt;contributors&gt;&lt;authors&gt;&lt;author&gt;El-Daw, S.&lt;/author&gt;&lt;author&gt;El-Tantawy, A.&lt;/author&gt;&lt;author&gt;Aly, T.&lt;/author&gt;&lt;author&gt;Ramadan, M.&lt;/author&gt;&lt;/authors&gt;&lt;/contributors&gt;&lt;titles&gt;&lt;title&gt;Role of machine learning in management of degenerative spondylolisthesis: A systematic review&lt;/title&gt;&lt;secondary-title&gt;Current Orthopaedic Practice&lt;/secondary-title&gt;&lt;/titles&gt;&lt;periodical&gt;&lt;full-title&gt;Current Orthopaedic Practice&lt;/full-title&gt;&lt;/periodical&gt;&lt;pages&gt;302-308&lt;/pages&gt;&lt;volume&gt;32&lt;/volume&gt;&lt;number&gt;3&lt;/number&gt;&lt;dates&gt;&lt;year&gt;2021&lt;/year&gt;&lt;/dates&gt;&lt;work-type&gt;Review&lt;/work-type&gt;&lt;urls&gt;&lt;related-urls&gt;&lt;url&gt;https://www.scopus.com/inward/record.uri?eid=2-s2.0-85105554508&amp;amp;doi=10.1097%2fBCO.0000000000000992&amp;amp;partnerID=40&amp;amp;md5=bfa7f2fceb13791432d58d838d75f303&lt;/url&gt;&lt;/related-urls&gt;&lt;/urls&gt;&lt;electronic-resource-num&gt;10.1097/BCO.0000000000000992&lt;/electronic-resource-num&gt;&lt;remote-database-name&gt;Scopus&lt;/remote-database-nam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</w:t>
            </w:r>
            <w:r w:rsidR="0088396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60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978C9F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0%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4FA8DE0" w14:textId="00F7F535" w:rsidR="0033014D" w:rsidRPr="0033014D" w:rsidRDefault="0033014D" w:rsidP="00883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&lt;EndNote&gt;&lt;Cite&gt;&lt;Author&gt;El-Daw&lt;/Author&gt;&lt;Year&gt;2021&lt;/Year&gt;&lt;RecNum&gt;49&lt;/RecNum&gt;&lt;DisplayText&gt;(59)&lt;/DisplayText&gt;&lt;record&gt;&lt;rec-number&gt;49&lt;/rec-number&gt;&lt;foreign-keys&gt;&lt;key app="EN" db-id="t0920fxekd09roewdawv5epex2vafx9e55wx" timestamp="1676472037"&gt;49&lt;/key&gt;&lt;/foreign-keys&gt;&lt;ref-type name="Journal Article"&gt;17&lt;/ref-type&gt;&lt;contributors&gt;&lt;authors&gt;&lt;author&gt;El-Daw, S.&lt;/author&gt;&lt;author&gt;El-Tantawy, A.&lt;/author&gt;&lt;author&gt;Aly, T.&lt;/author&gt;&lt;author&gt;Ramadan, M.&lt;/author&gt;&lt;/authors&gt;&lt;/contributors&gt;&lt;titles&gt;&lt;title&gt;Role of machine learning in management of degenerative spondylolisthesis: A systematic review&lt;/title&gt;&lt;secondary-title&gt;Current Orthopaedic Practice&lt;/secondary-title&gt;&lt;/titles&gt;&lt;periodical&gt;&lt;full-title&gt;Current Orthopaedic Practice&lt;/full-title&gt;&lt;/periodical&gt;&lt;pages&gt;302-308&lt;/pages&gt;&lt;volume&gt;32&lt;/volume&gt;&lt;number&gt;3&lt;/number&gt;&lt;dates&gt;&lt;year&gt;2021&lt;/year&gt;&lt;/dates&gt;&lt;work-type&gt;Review&lt;/work-type&gt;&lt;urls&gt;&lt;related-urls&gt;&lt;url&gt;https://www.scopus.com/inward/record.uri?eid=2-s2.0-85105554508&amp;amp;doi=10.1097%2fBCO.0000000000000992&amp;amp;partnerID=40&amp;amp;md5=bfa7f2fceb13791432d58d838d75f303&lt;/url&gt;&lt;/related-urls&gt;&lt;/urls&gt;&lt;electronic-resource-num&gt;10.1097/BCO.0000000000000992&lt;/electronic-resource-num&gt;&lt;remote-database-name&gt;Scopus&lt;/remote-database-nam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</w:t>
            </w:r>
            <w:r w:rsidR="0088396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60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B21833F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0%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FB4DC8F" w14:textId="4386A1D5" w:rsidR="0033014D" w:rsidRPr="0033014D" w:rsidRDefault="0033014D" w:rsidP="00883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&lt;EndNote&gt;&lt;Cite&gt;&lt;Author&gt;El-Daw&lt;/Author&gt;&lt;Year&gt;2021&lt;/Year&gt;&lt;RecNum&gt;49&lt;/RecNum&gt;&lt;DisplayText&gt;(59)&lt;/DisplayText&gt;&lt;record&gt;&lt;rec-number&gt;49&lt;/rec-number&gt;&lt;foreign-keys&gt;&lt;key app="EN" db-id="t0920fxekd09roewdawv5epex2vafx9e55wx" timestamp="1676472037"&gt;49&lt;/key&gt;&lt;/foreign-keys&gt;&lt;ref-type name="Journal Article"&gt;17&lt;/ref-type&gt;&lt;contributors&gt;&lt;authors&gt;&lt;author&gt;El-Daw, S.&lt;/author&gt;&lt;author&gt;El-Tantawy, A.&lt;/author&gt;&lt;author&gt;Aly, T.&lt;/author&gt;&lt;author&gt;Ramadan, M.&lt;/author&gt;&lt;/authors&gt;&lt;/contributors&gt;&lt;titles&gt;&lt;title&gt;Role of machine learning in management of degenerative spondylolisthesis: A systematic review&lt;/title&gt;&lt;secondary-title&gt;Current Orthopaedic Practice&lt;/secondary-title&gt;&lt;/titles&gt;&lt;periodical&gt;&lt;full-title&gt;Current Orthopaedic Practice&lt;/full-title&gt;&lt;/periodical&gt;&lt;pages&gt;302-308&lt;/pages&gt;&lt;volume&gt;32&lt;/volume&gt;&lt;number&gt;3&lt;/number&gt;&lt;dates&gt;&lt;year&gt;2021&lt;/year&gt;&lt;/dates&gt;&lt;work-type&gt;Review&lt;/work-type&gt;&lt;urls&gt;&lt;related-urls&gt;&lt;url&gt;https://www.scopus.com/inward/record.uri?eid=2-s2.0-85105554508&amp;amp;doi=10.1097%2fBCO.0000000000000992&amp;amp;partnerID=40&amp;amp;md5=bfa7f2fceb13791432d58d838d75f303&lt;/url&gt;&lt;/related-urls&gt;&lt;/urls&gt;&lt;electronic-resource-num&gt;10.1097/BCO.0000000000000992&lt;/electronic-resource-num&gt;&lt;remote-database-name&gt;Scopus&lt;/remote-database-nam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</w:t>
            </w:r>
            <w:r w:rsidR="0088396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60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87E172B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0%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084B8F76" w14:textId="1EFB4F55" w:rsidR="0033014D" w:rsidRPr="0033014D" w:rsidRDefault="0033014D" w:rsidP="00883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&lt;EndNote&gt;&lt;Cite&gt;&lt;Author&gt;El-Daw&lt;/Author&gt;&lt;Year&gt;2021&lt;/Year&gt;&lt;RecNum&gt;49&lt;/RecNum&gt;&lt;DisplayText&gt;(59)&lt;/DisplayText&gt;&lt;record&gt;&lt;rec-number&gt;49&lt;/rec-number&gt;&lt;foreign-keys&gt;&lt;key app="EN" db-id="t0920fxekd09roewdawv5epex2vafx9e55wx" timestamp="1676472037"&gt;49&lt;/key&gt;&lt;/foreign-keys&gt;&lt;ref-type name="Journal Article"&gt;17&lt;/ref-type&gt;&lt;contributors&gt;&lt;authors&gt;&lt;author&gt;El-Daw, S.&lt;/author&gt;&lt;author&gt;El-Tantawy, A.&lt;/author&gt;&lt;author&gt;Aly, T.&lt;/author&gt;&lt;author&gt;Ramadan, M.&lt;/author&gt;&lt;/authors&gt;&lt;/contributors&gt;&lt;titles&gt;&lt;title&gt;Role of machine learning in management of degenerative spondylolisthesis: A systematic review&lt;/title&gt;&lt;secondary-title&gt;Current Orthopaedic Practice&lt;/secondary-title&gt;&lt;/titles&gt;&lt;periodical&gt;&lt;full-title&gt;Current Orthopaedic Practice&lt;/full-title&gt;&lt;/periodical&gt;&lt;pages&gt;302-308&lt;/pages&gt;&lt;volume&gt;32&lt;/volume&gt;&lt;number&gt;3&lt;/number&gt;&lt;dates&gt;&lt;year&gt;2021&lt;/year&gt;&lt;/dates&gt;&lt;work-type&gt;Review&lt;/work-type&gt;&lt;urls&gt;&lt;related-urls&gt;&lt;url&gt;https://www.scopus.com/inward/record.uri?eid=2-s2.0-85105554508&amp;amp;doi=10.1097%2fBCO.0000000000000992&amp;amp;partnerID=40&amp;amp;md5=bfa7f2fceb13791432d58d838d75f303&lt;/url&gt;&lt;/related-urls&gt;&lt;/urls&gt;&lt;electronic-resource-num&gt;10.1097/BCO.0000000000000992&lt;/electronic-resource-num&gt;&lt;remote-database-name&gt;Scopus&lt;/remote-database-nam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</w:t>
            </w:r>
            <w:r w:rsidR="0088396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60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</w:tr>
      <w:tr w:rsidR="0033014D" w:rsidRPr="0033014D" w14:paraId="165076E5" w14:textId="77777777" w:rsidTr="00B3620C">
        <w:trPr>
          <w:trHeight w:val="579"/>
        </w:trPr>
        <w:tc>
          <w:tcPr>
            <w:tcW w:w="993" w:type="dxa"/>
            <w:shd w:val="clear" w:color="auto" w:fill="auto"/>
            <w:vAlign w:val="center"/>
            <w:hideMark/>
          </w:tcPr>
          <w:p w14:paraId="74B86116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IV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717DA7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E00–E90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CEE68D3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Endocrine, nutritional and metabolic diseases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1385BD7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A28243E" w14:textId="2A1F44D9" w:rsidR="0033014D" w:rsidRPr="0033014D" w:rsidRDefault="0033014D" w:rsidP="00883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PEVuZE5vdGU+PENpdGU+PEF1dGhvcj5aaGFvPC9BdXRob3I+PFllYXI+MjAyMTwvWWVhcj48UmVj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PEVuZE5vdGU+PENpdGU+PEF1dGhvcj5aaGFvPC9BdXRob3I+PFllYXI+MjAyMTwvWWVhcj48UmVj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(22</w:t>
            </w:r>
            <w:r w:rsidR="0088396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6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01032FE6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13%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72514811" w14:textId="0CA111ED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PEVuZE5vdGU+PENpdGU+PEF1dGhvcj5aaGFvPC9BdXRob3I+PFllYXI+MjAyMTwvWWVhcj48UmVj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PEVuZE5vdGU+PENpdGU+PEF1dGhvcj5aaGFvPC9BdXRob3I+PFllYXI+MjAyMTwvWWVhcj48UmVj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(22</w:t>
            </w:r>
            <w:r w:rsidR="0088396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6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3346B940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46%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3B3DA20B" w14:textId="606C1AAE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instrText xml:space="preserve"> ADDIN EN.CITE &lt;EndNote&gt;&lt;Cite&gt;&lt;Author&gt;Fernandes&lt;/Author&gt;&lt;Year&gt;2021&lt;/Year&gt;&lt;RecNum&gt;52&lt;/RecNum&gt;&lt;DisplayText&gt;(62)&lt;/DisplayText&gt;&lt;record&gt;&lt;rec-number&gt;52&lt;/rec-number&gt;&lt;foreign-keys&gt;&lt;key app="EN" db-id="t0920fxekd09roewdawv5epex2vafx9e55wx" timestamp="1676472192"&gt;52&lt;/key&gt;&lt;/foreign-keys&gt;&lt;ref-type name="Journal Article"&gt;17&lt;/ref-type&gt;&lt;contributors&gt;&lt;authors&gt;&lt;author&gt;Fernandes, F.&lt;/author&gt;&lt;author&gt;Barbalho, I.&lt;/author&gt;&lt;author&gt;Barros, D.&lt;/author&gt;&lt;author&gt;Valentim, R.&lt;/author&gt;&lt;author&gt;Teixeira, C.&lt;/author&gt;&lt;author&gt;Henriques, J.&lt;/author&gt;&lt;author&gt;Gil, P.&lt;/author&gt;&lt;author&gt;Dourado Júnior, M.&lt;/author&gt;&lt;/authors&gt;&lt;/contributors&gt;&lt;titles&gt;&lt;title&gt;Biomedical signals and machine learning in amyotrophic lateral sclerosis: a systematic review&lt;/title&gt;&lt;secondary-title&gt;BioMedical Engineering Online&lt;/secondary-title&gt;&lt;/titles&gt;&lt;periodical&gt;&lt;full-title&gt;BioMedical Engineering Online&lt;/full-title&gt;&lt;/periodical&gt;&lt;volume&gt;20&lt;/volume&gt;&lt;number&gt;1&lt;/number&gt;&lt;dates&gt;&lt;year&gt;2021&lt;/year&gt;&lt;/dates&gt;&lt;work-type&gt;Review&lt;/work-type&gt;&lt;urls&gt;&lt;related-urls&gt;&lt;url&gt;https://www.scopus.com/inward/record.uri?eid=2-s2.0-85108088734&amp;amp;doi=10.1186%2fs12938-021-00896-2&amp;amp;partnerID=40&amp;amp;md5=3c3276609bc5c1bebe20a4355054d138&lt;/url&gt;&lt;/related-urls&gt;&lt;/urls&gt;&lt;custom7&gt;61&lt;/custom7&gt;&lt;electronic-resource-num&gt;10.1186/s12938-021-00896-2&lt;/electronic-resource-num&gt;&lt;remote-database-name&gt;Scopus&lt;/remote-database-nam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ru-RU" w:eastAsia="ru-RU"/>
              </w:rPr>
              <w:t>(6</w:t>
            </w:r>
            <w:r w:rsidR="000555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3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ru-RU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7E5903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38%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782999D5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PEVuZE5vdGU+PENpdGU+PEF1dGhvcj5aaGFvPC9BdXRob3I+PFllYXI+MjAyMTwvWWVhcj48UmVj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PEVuZE5vdGU+PENpdGU+PEF1dGhvcj5aaGFvPC9BdXRob3I+PFllYXI+MjAyMTwvWWVhcj48UmVj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(222)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EFF8719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34%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BEEBAB3" w14:textId="2E486D70" w:rsidR="0033014D" w:rsidRPr="0033014D" w:rsidRDefault="0033014D" w:rsidP="00055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instrText xml:space="preserve"> ADDIN EN.CITE &lt;EndNote&gt;&lt;Cite&gt;&lt;Author&gt;Fernandes&lt;/Author&gt;&lt;Year&gt;2021&lt;/Year&gt;&lt;RecNum&gt;52&lt;/RecNum&gt;&lt;DisplayText&gt;(62)&lt;/DisplayText&gt;&lt;record&gt;&lt;rec-number&gt;52&lt;/rec-number&gt;&lt;foreign-keys&gt;&lt;key app="EN" db-id="t0920fxekd09roewdawv5epex2vafx9e55wx" timestamp="1676472192"&gt;52&lt;/key&gt;&lt;/foreign-keys&gt;&lt;ref-type name="Journal Article"&gt;17&lt;/ref-type&gt;&lt;contributors&gt;&lt;authors&gt;&lt;author&gt;Fernandes, F.&lt;/author&gt;&lt;author&gt;Barbalho, I.&lt;/author&gt;&lt;author&gt;Barros, D.&lt;/author&gt;&lt;author&gt;Valentim, R.&lt;/author&gt;&lt;author&gt;Teixeira, C.&lt;/author&gt;&lt;author&gt;Henriques, J.&lt;/author&gt;&lt;author&gt;Gil, P.&lt;/author&gt;&lt;author&gt;Dourado Júnior, M.&lt;/author&gt;&lt;/authors&gt;&lt;/contributors&gt;&lt;titles&gt;&lt;title&gt;Biomedical signals and machine learning in amyotrophic lateral sclerosis: a systematic review&lt;/title&gt;&lt;secondary-title&gt;BioMedical Engineering Online&lt;/secondary-title&gt;&lt;/titles&gt;&lt;periodical&gt;&lt;full-title&gt;BioMedical Engineering Online&lt;/full-title&gt;&lt;/periodical&gt;&lt;volume&gt;20&lt;/volume&gt;&lt;number&gt;1&lt;/number&gt;&lt;dates&gt;&lt;year&gt;2021&lt;/year&gt;&lt;/dates&gt;&lt;work-type&gt;Review&lt;/work-type&gt;&lt;urls&gt;&lt;related-urls&gt;&lt;url&gt;https://www.scopus.com/inward/record.uri?eid=2-s2.0-85108088734&amp;amp;doi=10.1186%2fs12938-021-00896-2&amp;amp;partnerID=40&amp;amp;md5=3c3276609bc5c1bebe20a4355054d138&lt;/url&gt;&lt;/related-urls&gt;&lt;/urls&gt;&lt;custom7&gt;61&lt;/custom7&gt;&lt;electronic-resource-num&gt;10.1186/s12938-021-00896-2&lt;/electronic-resource-num&gt;&lt;remote-database-name&gt;Scopus&lt;/remote-database-nam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ru-RU" w:eastAsia="ru-RU"/>
              </w:rPr>
              <w:t>(6</w:t>
            </w:r>
            <w:r w:rsidR="000555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3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ru-RU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07D3F2A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28%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0FED1BCE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PEVuZE5vdGU+PENpdGU+PEF1dGhvcj5aaGFvPC9BdXRob3I+PFllYXI+MjAyMTwvWWVhcj48UmVj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PEVuZE5vdGU+PENpdGU+PEF1dGhvcj5aaGFvPC9BdXRob3I+PFllYXI+MjAyMTwvWWVhcj48UmVj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(222)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</w:tr>
      <w:tr w:rsidR="0033014D" w:rsidRPr="0033014D" w14:paraId="1C48C290" w14:textId="77777777" w:rsidTr="00B3620C">
        <w:trPr>
          <w:trHeight w:val="579"/>
        </w:trPr>
        <w:tc>
          <w:tcPr>
            <w:tcW w:w="993" w:type="dxa"/>
            <w:shd w:val="clear" w:color="auto" w:fill="auto"/>
            <w:vAlign w:val="center"/>
            <w:hideMark/>
          </w:tcPr>
          <w:p w14:paraId="27EDE67E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V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B02532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F00–F99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C8FDC8F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Mental and behavioural disorders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60D3B47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4A8111F" w14:textId="687938B9" w:rsidR="0033014D" w:rsidRPr="0033014D" w:rsidRDefault="0033014D" w:rsidP="00055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PEVuZE5vdGU+PENpdGU+PEF1dGhvcj5EJmFwb3M7QW50b25pPC9BdXRob3I+PFllYXI+MjAyMTwv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PEVuZE5vdGU+PENpdGU+PEF1dGhvcj5EJmFwb3M7QW50b25pPC9BdXRob3I+PFllYXI+MjAyMTwv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</w:t>
            </w:r>
            <w:r w:rsidR="000555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51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6EA5B5B0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5%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663822A3" w14:textId="0D820E44" w:rsidR="0033014D" w:rsidRPr="0033014D" w:rsidRDefault="0033014D" w:rsidP="00055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PEVuZE5vdGU+PENpdGU+PEF1dGhvcj5NZWxsaWE8L0F1dGhvcj48WWVhcj4yMDIxPC9ZZWFyPjxS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PEVuZE5vdGU+PENpdGU+PEF1dGhvcj5NZWxsaWE8L0F1dGhvcj48WWVhcj4yMDIxPC9ZZWFyPjxS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</w:t>
            </w:r>
            <w:r w:rsidR="000555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132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1295B13E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66%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13BD4BD4" w14:textId="516A003F" w:rsidR="0033014D" w:rsidRPr="0033014D" w:rsidRDefault="0033014D" w:rsidP="00055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&lt;EndNote&gt;&lt;Cite&gt;&lt;Author&gt;Popa&lt;/Author&gt;&lt;Year&gt;2021&lt;/Year&gt;&lt;RecNum&gt;137&lt;/RecNum&gt;&lt;DisplayText&gt;(161)&lt;/DisplayText&gt;&lt;record&gt;&lt;rec-number&gt;137&lt;/rec-number&gt;&lt;foreign-keys&gt;&lt;key app="EN" db-id="t0920fxekd09roewdawv5epex2vafx9e55wx" timestamp="1676476188"&gt;137&lt;/key&gt;&lt;/foreign-keys&gt;&lt;ref-type name="Journal Article"&gt;17&lt;/ref-type&gt;&lt;contributors&gt;&lt;authors&gt;&lt;author&gt;Popa, S. L.&lt;/author&gt;&lt;author&gt;Ismaiel, A.&lt;/author&gt;&lt;author&gt;Cristina, P.&lt;/author&gt;&lt;author&gt;Cristina, M.&lt;/author&gt;&lt;author&gt;Chiarioni, G.&lt;/author&gt;&lt;author&gt;David, L.&lt;/author&gt;&lt;author&gt;Dumitrascu, D. L.&lt;/author&gt;&lt;/authors&gt;&lt;/contributors&gt;&lt;auth-address&gt;2nd Medical Department, &amp;quot;Iuliu Hatieganu&amp;quot; University of Medicine and Pharmacy, 400006 Cluj-Napoca, Romania.&amp;#xD;Department of Pharmacology, Physiology and Pathophysiology, Faculty of Pharmacy, &amp;quot;Iuliu Hațieganu&amp;quot; University of Medicine and Pharmacy, 400349 Cluj-Napoca, Romania.&amp;#xD;Division of Gastroenterology, University of Verona, 1-37126 AOUI Verona, Italy.&lt;/auth-address&gt;&lt;titles&gt;&lt;title&gt;Non-Alcoholic Fatty Liver Disease: Implementing Complete Automated Diagnosis and Staging. A Systematic Review&lt;/title&gt;&lt;secondary-title&gt;Diagnostics (Basel)&lt;/secondary-title&gt;&lt;/titles&gt;&lt;periodical&gt;&lt;full-title&gt;Diagnostics (Basel)&lt;/full-title&gt;&lt;/periodical&gt;&lt;volume&gt;11&lt;/volume&gt;&lt;number&gt;6&lt;/number&gt;&lt;edition&gt;2021/07/03&lt;/edition&gt;&lt;keywords&gt;&lt;keyword&gt;artificial intelligence (AI)&lt;/keyword&gt;&lt;keyword&gt;automated diagnosis&lt;/keyword&gt;&lt;keyword&gt;machine learning&lt;/keyword&gt;&lt;keyword&gt;metabolic associated fatty liver disease (MAFLD)&lt;/keyword&gt;&lt;keyword&gt;non-alcoholic fatty liver disease (NAFLD)&lt;/keyword&gt;&lt;keyword&gt;non-alcoholic steatohepatitis (NASH)&lt;/keyword&gt;&lt;/keywords&gt;&lt;dates&gt;&lt;year&gt;2021&lt;/year&gt;&lt;pub-dates&gt;&lt;date&gt;Jun 12&lt;/date&gt;&lt;/pub-dates&gt;&lt;/dates&gt;&lt;isbn&gt;2075-4418 (Print)&amp;#xD;2075-4418&lt;/isbn&gt;&lt;accession-num&gt;34204822&lt;/accession-num&gt;&lt;urls&gt;&lt;/urls&gt;&lt;custom2&gt;PMC8231502&lt;/custom2&gt;&lt;electronic-resource-num&gt;10.3390/diagnostics11061078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</w:t>
            </w:r>
            <w:r w:rsidR="000555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163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12AF3F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0%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47D9FCAC" w14:textId="6A985DE8" w:rsidR="0033014D" w:rsidRPr="0033014D" w:rsidRDefault="0033014D" w:rsidP="00055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PEVuZE5vdGU+PENpdGU+PEF1dGhvcj5NZWxsaWE8L0F1dGhvcj48WWVhcj4yMDIxPC9ZZWFyPjxS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PEVuZE5vdGU+PENpdGU+PEF1dGhvcj5NZWxsaWE8L0F1dGhvcj48WWVhcj4yMDIxPC9ZZWFyPjxS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</w:t>
            </w:r>
            <w:r w:rsidR="000555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132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0BF24D5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66%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FF4CAC3" w14:textId="72577222" w:rsidR="0033014D" w:rsidRPr="0033014D" w:rsidRDefault="0033014D" w:rsidP="00055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&lt;EndNote&gt;&lt;Cite&gt;&lt;Author&gt;Popa&lt;/Author&gt;&lt;Year&gt;2021&lt;/Year&gt;&lt;RecNum&gt;137&lt;/RecNum&gt;&lt;DisplayText&gt;(161)&lt;/DisplayText&gt;&lt;record&gt;&lt;rec-number&gt;137&lt;/rec-number&gt;&lt;foreign-keys&gt;&lt;key app="EN" db-id="t0920fxekd09roewdawv5epex2vafx9e55wx" timestamp="1676476188"&gt;137&lt;/key&gt;&lt;/foreign-keys&gt;&lt;ref-type name="Journal Article"&gt;17&lt;/ref-type&gt;&lt;contributors&gt;&lt;authors&gt;&lt;author&gt;Popa, S. L.&lt;/author&gt;&lt;author&gt;Ismaiel, A.&lt;/author&gt;&lt;author&gt;Cristina, P.&lt;/author&gt;&lt;author&gt;Cristina, M.&lt;/author&gt;&lt;author&gt;Chiarioni, G.&lt;/author&gt;&lt;author&gt;David, L.&lt;/author&gt;&lt;author&gt;Dumitrascu, D. L.&lt;/author&gt;&lt;/authors&gt;&lt;/contributors&gt;&lt;auth-address&gt;2nd Medical Department, &amp;quot;Iuliu Hatieganu&amp;quot; University of Medicine and Pharmacy, 400006 Cluj-Napoca, Romania.&amp;#xD;Department of Pharmacology, Physiology and Pathophysiology, Faculty of Pharmacy, &amp;quot;Iuliu Hațieganu&amp;quot; University of Medicine and Pharmacy, 400349 Cluj-Napoca, Romania.&amp;#xD;Division of Gastroenterology, University of Verona, 1-37126 AOUI Verona, Italy.&lt;/auth-address&gt;&lt;titles&gt;&lt;title&gt;Non-Alcoholic Fatty Liver Disease: Implementing Complete Automated Diagnosis and Staging. A Systematic Review&lt;/title&gt;&lt;secondary-title&gt;Diagnostics (Basel)&lt;/secondary-title&gt;&lt;/titles&gt;&lt;periodical&gt;&lt;full-title&gt;Diagnostics (Basel)&lt;/full-title&gt;&lt;/periodical&gt;&lt;volume&gt;11&lt;/volume&gt;&lt;number&gt;6&lt;/number&gt;&lt;edition&gt;2021/07/03&lt;/edition&gt;&lt;keywords&gt;&lt;keyword&gt;artificial intelligence (AI)&lt;/keyword&gt;&lt;keyword&gt;automated diagnosis&lt;/keyword&gt;&lt;keyword&gt;machine learning&lt;/keyword&gt;&lt;keyword&gt;metabolic associated fatty liver disease (MAFLD)&lt;/keyword&gt;&lt;keyword&gt;non-alcoholic fatty liver disease (NAFLD)&lt;/keyword&gt;&lt;keyword&gt;non-alcoholic steatohepatitis (NASH)&lt;/keyword&gt;&lt;/keywords&gt;&lt;dates&gt;&lt;year&gt;2021&lt;/year&gt;&lt;pub-dates&gt;&lt;date&gt;Jun 12&lt;/date&gt;&lt;/pub-dates&gt;&lt;/dates&gt;&lt;isbn&gt;2075-4418 (Print)&amp;#xD;2075-4418&lt;/isbn&gt;&lt;accession-num&gt;34204822&lt;/accession-num&gt;&lt;urls&gt;&lt;/urls&gt;&lt;custom2&gt;PMC8231502&lt;/custom2&gt;&lt;electronic-resource-num&gt;10.3390/diagnostics11061078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</w:t>
            </w:r>
            <w:r w:rsidR="000555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163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D1343FA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0%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27239CF2" w14:textId="1FC26EED" w:rsidR="0033014D" w:rsidRPr="0033014D" w:rsidRDefault="0033014D" w:rsidP="00055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PEVuZE5vdGU+PENpdGU+PEF1dGhvcj5NZWxsaWE8L0F1dGhvcj48WWVhcj4yMDIxPC9ZZWFyPjxS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PEVuZE5vdGU+PENpdGU+PEF1dGhvcj5NZWxsaWE8L0F1dGhvcj48WWVhcj4yMDIxPC9ZZWFyPjxS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</w:t>
            </w:r>
            <w:r w:rsidR="000555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132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</w:tr>
      <w:tr w:rsidR="0033014D" w:rsidRPr="0033014D" w14:paraId="08CE29C3" w14:textId="77777777" w:rsidTr="00B3620C">
        <w:trPr>
          <w:trHeight w:val="576"/>
        </w:trPr>
        <w:tc>
          <w:tcPr>
            <w:tcW w:w="993" w:type="dxa"/>
            <w:shd w:val="clear" w:color="auto" w:fill="auto"/>
            <w:vAlign w:val="center"/>
            <w:hideMark/>
          </w:tcPr>
          <w:p w14:paraId="2E5CCF34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VI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85BCE8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G00–G99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AACE0E7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Diseases of the nervous system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53CE8D7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CBD61A9" w14:textId="1168C4B3" w:rsidR="0033014D" w:rsidRPr="0033014D" w:rsidRDefault="0033014D" w:rsidP="00055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PEVuZE5vdGU+PENpdGU+PEF1dGhvcj5GdXNjbzwvQXV0aG9yPjxZZWFyPjIwMjE8L1llYXI+PFJl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PEVuZE5vdGU+PENpdGU+PEF1dGhvcj5GdXNjbzwvQXV0aG9yPjxZZWFyPjIwMjE8L1llYXI+PFJl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(6</w:t>
            </w:r>
            <w:r w:rsidR="000555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9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, 12</w:t>
            </w:r>
            <w:r w:rsidR="000555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8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08587D45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42%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45CA70B2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PEVuZE5vdGU+PENpdGU+PEF1dGhvcj5CZXJuZXJ0PC9BdXRob3I+PFllYXI+MjAyMDwvWWVhcj48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PEVuZE5vdGU+PENpdGU+PEF1dGhvcj5CZXJuZXJ0PC9BdXRob3I+PFllYXI+MjAyMDwvWWVhcj48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(26)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02523216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100%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26582C2B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&lt;EndNote&gt;&lt;Cite&gt;&lt;Author&gt;Gutiérrez-Tobal&lt;/Author&gt;&lt;Year&gt;2021&lt;/Year&gt;&lt;RecNum&gt;59&lt;/RecNum&gt;&lt;DisplayText&gt;(69)&lt;/DisplayText&gt;&lt;record&gt;&lt;rec-number&gt;59&lt;/rec-number&gt;&lt;foreign-keys&gt;&lt;key app="EN" db-id="t0920fxekd09roewdawv5epex2vafx9e55wx" timestamp="1676472404"&gt;59&lt;/key&gt;&lt;/foreign-keys&gt;&lt;ref-type name="Journal Article"&gt;17&lt;/ref-type&gt;&lt;contributors&gt;&lt;authors&gt;&lt;author&gt;Gutiérrez-Tobal, G. C.&lt;/author&gt;&lt;author&gt;Álvarez, D.&lt;/author&gt;&lt;author&gt;Kheirandish-Gozal, L.&lt;/author&gt;&lt;author&gt;Del Campo, F.&lt;/author&gt;&lt;author&gt;Gozal, D.&lt;/author&gt;&lt;author&gt;Hornero, R.&lt;/author&gt;&lt;/authors&gt;&lt;/contributors&gt;&lt;auth-address&gt;Biomedical Engineering Group, Universidad de Valladolid, Valladolid, Spain.&amp;#xD;Centro de Investigación Biomédica en Red en Bioingeniería, Biomateriales y Nanomedicina, (CIBER-BBN), Zaragoza, Spain.&amp;#xD;Department of Pneumology, Río Hortega University Hospital, Valladolid, Spain.&amp;#xD;Department of Child Health, Child Health Research Institute, The University of Missouri School of Medicine, Columbia, Missouri, USA.&lt;/auth-address&gt;&lt;titles&gt;&lt;title&gt;Reliability of machine learning to diagnose pediatric obstructive sleep apnea: Systematic review and meta-analysis&lt;/title&gt;&lt;secondary-title&gt;Pediatr Pulmonol&lt;/secondary-title&gt;&lt;/titles&gt;&lt;periodical&gt;&lt;full-title&gt;Pediatr Pulmonol&lt;/full-title&gt;&lt;/periodical&gt;&lt;edition&gt;2021/04/16&lt;/edition&gt;&lt;keywords&gt;&lt;keyword&gt;machine learning&lt;/keyword&gt;&lt;keyword&gt;meta-analysis&lt;/keyword&gt;&lt;keyword&gt;pediatrics&lt;/keyword&gt;&lt;keyword&gt;review&lt;/keyword&gt;&lt;keyword&gt;sleep apnea&lt;/keyword&gt;&lt;/keywords&gt;&lt;dates&gt;&lt;year&gt;2021&lt;/year&gt;&lt;pub-dates&gt;&lt;date&gt;Apr 15&lt;/date&gt;&lt;/pub-dates&gt;&lt;/dates&gt;&lt;isbn&gt;1099-0496&lt;/isbn&gt;&lt;accession-num&gt;33856128&lt;/accession-num&gt;&lt;urls&gt;&lt;/urls&gt;&lt;electronic-resource-num&gt;10.1002/ppul.25423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(69)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A32D9D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0%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219AF29" w14:textId="77777777" w:rsidR="0033014D" w:rsidRPr="0033014D" w:rsidRDefault="0033014D" w:rsidP="003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PEVuZE5vdGU+PENpdGU+PEF1dGhvcj5HcnVlc288L0F1dGhvcj48WWVhcj4yMDIxPC9ZZWFyPjxS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PEVuZE5vdGU+PENpdGU+PEF1dGhvcj5HcnVlc288L0F1dGhvcj48WWVhcj4yMDIxPC9ZZWFyPjxS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(68)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E618A8A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100%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F0CB762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&lt;EndNote&gt;&lt;Cite&gt;&lt;Author&gt;Gutiérrez-Tobal&lt;/Author&gt;&lt;Year&gt;2021&lt;/Year&gt;&lt;RecNum&gt;59&lt;/RecNum&gt;&lt;DisplayText&gt;(69)&lt;/DisplayText&gt;&lt;record&gt;&lt;rec-number&gt;59&lt;/rec-number&gt;&lt;foreign-keys&gt;&lt;key app="EN" db-id="t0920fxekd09roewdawv5epex2vafx9e55wx" timestamp="1676472404"&gt;59&lt;/key&gt;&lt;/foreign-keys&gt;&lt;ref-type name="Journal Article"&gt;17&lt;/ref-type&gt;&lt;contributors&gt;&lt;authors&gt;&lt;author&gt;Gutiérrez-Tobal, G. C.&lt;/author&gt;&lt;author&gt;Álvarez, D.&lt;/author&gt;&lt;author&gt;Kheirandish-Gozal, L.&lt;/author&gt;&lt;author&gt;Del Campo, F.&lt;/author&gt;&lt;author&gt;Gozal, D.&lt;/author&gt;&lt;author&gt;Hornero, R.&lt;/author&gt;&lt;/authors&gt;&lt;/contributors&gt;&lt;auth-address&gt;Biomedical Engineering Group, Universidad de Valladolid, Valladolid, Spain.&amp;#xD;Centro de Investigación Biomédica en Red en Bioingeniería, Biomateriales y Nanomedicina, (CIBER-BBN), Zaragoza, Spain.&amp;#xD;Department of Pneumology, Río Hortega University Hospital, Valladolid, Spain.&amp;#xD;Department of Child Health, Child Health Research Institute, The University of Missouri School of Medicine, Columbia, Missouri, USA.&lt;/auth-address&gt;&lt;titles&gt;&lt;title&gt;Reliability of machine learning to diagnose pediatric obstructive sleep apnea: Systematic review and meta-analysis&lt;/title&gt;&lt;secondary-title&gt;Pediatr Pulmonol&lt;/secondary-title&gt;&lt;/titles&gt;&lt;periodical&gt;&lt;full-title&gt;Pediatr Pulmonol&lt;/full-title&gt;&lt;/periodical&gt;&lt;edition&gt;2021/04/16&lt;/edition&gt;&lt;keywords&gt;&lt;keyword&gt;machine learning&lt;/keyword&gt;&lt;keyword&gt;meta-analysis&lt;/keyword&gt;&lt;keyword&gt;pediatrics&lt;/keyword&gt;&lt;keyword&gt;review&lt;/keyword&gt;&lt;keyword&gt;sleep apnea&lt;/keyword&gt;&lt;/keywords&gt;&lt;dates&gt;&lt;year&gt;2021&lt;/year&gt;&lt;pub-dates&gt;&lt;date&gt;Apr 15&lt;/date&gt;&lt;/pub-dates&gt;&lt;/dates&gt;&lt;isbn&gt;1099-0496&lt;/isbn&gt;&lt;accession-num&gt;33856128&lt;/accession-num&gt;&lt;urls&gt;&lt;/urls&gt;&lt;electronic-resource-num&gt;10.1002/ppul.25423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(69)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5E40FFA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0%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7945E0CE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PEVuZE5vdGU+PENpdGU+PEF1dGhvcj5HcnVlc288L0F1dGhvcj48WWVhcj4yMDIxPC9ZZWFyPjxS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PEVuZE5vdGU+PENpdGU+PEF1dGhvcj5HcnVlc288L0F1dGhvcj48WWVhcj4yMDIxPC9ZZWFyPjxS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(68)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</w:tr>
      <w:tr w:rsidR="0033014D" w:rsidRPr="0033014D" w14:paraId="1A3CB307" w14:textId="77777777" w:rsidTr="00B3620C">
        <w:trPr>
          <w:trHeight w:val="576"/>
        </w:trPr>
        <w:tc>
          <w:tcPr>
            <w:tcW w:w="993" w:type="dxa"/>
            <w:shd w:val="clear" w:color="auto" w:fill="auto"/>
            <w:vAlign w:val="center"/>
            <w:hideMark/>
          </w:tcPr>
          <w:p w14:paraId="6824D91B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VII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A9D4A5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H00–H59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64FB719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Diseases of the eye and adnexa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B302F45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2924735" w14:textId="02904F2C" w:rsidR="0033014D" w:rsidRPr="0033014D" w:rsidRDefault="0033014D" w:rsidP="00055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&lt;EndNote&gt;&lt;Cite&gt;&lt;Author&gt;Minissi&lt;/Author&gt;&lt;Year&gt;2021&lt;/Year&gt;&lt;RecNum&gt;113&lt;/RecNum&gt;&lt;DisplayText&gt;(131)&lt;/DisplayText&gt;&lt;record&gt;&lt;rec-number&gt;113&lt;/rec-number&gt;&lt;foreign-keys&gt;&lt;key app="EN" db-id="t0920fxekd09roewdawv5epex2vafx9e55wx" timestamp="1676474534"&gt;113&lt;/key&gt;&lt;/foreign-keys&gt;&lt;ref-type name="Journal Article"&gt;17&lt;/ref-type&gt;&lt;contributors&gt;&lt;authors&gt;&lt;author&gt;Minissi, M. E.&lt;/author&gt;&lt;author&gt;Chicchi Giglioli, I. A.&lt;/author&gt;&lt;author&gt;Mantovani, F.&lt;/author&gt;&lt;author&gt;Alcañiz Raya, M.&lt;/author&gt;&lt;/authors&gt;&lt;/contributors&gt;&lt;auth-address&gt;Institute for Research and Innovation in Bioengineering (i3B), Universitat Politécnica de Valencia, Ciudad de la Innovación, Building 8B, s/n Camino de Vera, 46022, Valencia, Spain. meminiss@i3b.upv.es.&amp;#xD;Institute for Research and Innovation in Bioengineering (i3B), Universitat Politécnica de Valencia, Ciudad de la Innovación, Building 8B, s/n Camino de Vera, 46022, Valencia, Spain.&amp;#xD;Department of Human Sciences for Education &amp;apos;&amp;apos;Riccardo Massa&amp;apos;&amp;apos;, University of Milano Bicocca, Milan, Italy.&lt;/auth-address&gt;&lt;titles&gt;&lt;title&gt;Assessment of the Autism Spectrum Disorder Based on Machine Learning and Social Visual Attention: A Systematic Review&lt;/title&gt;&lt;secondary-title&gt;J Autism Dev Disord&lt;/secondary-title&gt;&lt;/titles&gt;&lt;periodical&gt;&lt;full-title&gt;J Autism Dev Disord&lt;/full-title&gt;&lt;/periodical&gt;&lt;edition&gt;2021/06/09&lt;/edition&gt;&lt;keywords&gt;&lt;keyword&gt;Assessment&lt;/keyword&gt;&lt;keyword&gt;Autism spectrum disorder&lt;/keyword&gt;&lt;keyword&gt;Classification&lt;/keyword&gt;&lt;keyword&gt;Eye tracking&lt;/keyword&gt;&lt;keyword&gt;Machine learning&lt;/keyword&gt;&lt;keyword&gt;Social visual attention&lt;/keyword&gt;&lt;/keywords&gt;&lt;dates&gt;&lt;year&gt;2021&lt;/year&gt;&lt;pub-dates&gt;&lt;date&gt;Jun 8&lt;/date&gt;&lt;/pub-dates&gt;&lt;/dates&gt;&lt;isbn&gt;0162-3257&lt;/isbn&gt;&lt;accession-num&gt;34101081&lt;/accession-num&gt;&lt;urls&gt;&lt;/urls&gt;&lt;electronic-resource-num&gt;10.1007/s10803-021-05106-5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(13</w:t>
            </w:r>
            <w:r w:rsidR="000555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3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10C26744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31%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D005939" w14:textId="753A0EB7" w:rsidR="0033014D" w:rsidRPr="0033014D" w:rsidRDefault="0033014D" w:rsidP="00055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&lt;EndNote&gt;&lt;Cite&gt;&lt;Author&gt;Minissi&lt;/Author&gt;&lt;Year&gt;2021&lt;/Year&gt;&lt;RecNum&gt;113&lt;/RecNum&gt;&lt;DisplayText&gt;(131)&lt;/DisplayText&gt;&lt;record&gt;&lt;rec-number&gt;113&lt;/rec-number&gt;&lt;foreign-keys&gt;&lt;key app="EN" db-id="t0920fxekd09roewdawv5epex2vafx9e55wx" timestamp="1676474534"&gt;113&lt;/key&gt;&lt;/foreign-keys&gt;&lt;ref-type name="Journal Article"&gt;17&lt;/ref-type&gt;&lt;contributors&gt;&lt;authors&gt;&lt;author&gt;Minissi, M. E.&lt;/author&gt;&lt;author&gt;Chicchi Giglioli, I. A.&lt;/author&gt;&lt;author&gt;Mantovani, F.&lt;/author&gt;&lt;author&gt;Alcañiz Raya, M.&lt;/author&gt;&lt;/authors&gt;&lt;/contributors&gt;&lt;auth-address&gt;Institute for Research and Innovation in Bioengineering (i3B), Universitat Politécnica de Valencia, Ciudad de la Innovación, Building 8B, s/n Camino de Vera, 46022, Valencia, Spain. meminiss@i3b.upv.es.&amp;#xD;Institute for Research and Innovation in Bioengineering (i3B), Universitat Politécnica de Valencia, Ciudad de la Innovación, Building 8B, s/n Camino de Vera, 46022, Valencia, Spain.&amp;#xD;Department of Human Sciences for Education &amp;apos;&amp;apos;Riccardo Massa&amp;apos;&amp;apos;, University of Milano Bicocca, Milan, Italy.&lt;/auth-address&gt;&lt;titles&gt;&lt;title&gt;Assessment of the Autism Spectrum Disorder Based on Machine Learning and Social Visual Attention: A Systematic Review&lt;/title&gt;&lt;secondary-title&gt;J Autism Dev Disord&lt;/secondary-title&gt;&lt;/titles&gt;&lt;periodical&gt;&lt;full-title&gt;J Autism Dev Disord&lt;/full-title&gt;&lt;/periodical&gt;&lt;edition&gt;2021/06/09&lt;/edition&gt;&lt;keywords&gt;&lt;keyword&gt;Assessment&lt;/keyword&gt;&lt;keyword&gt;Autism spectrum disorder&lt;/keyword&gt;&lt;keyword&gt;Classification&lt;/keyword&gt;&lt;keyword&gt;Eye tracking&lt;/keyword&gt;&lt;keyword&gt;Machine learning&lt;/keyword&gt;&lt;keyword&gt;Social visual attention&lt;/keyword&gt;&lt;/keywords&gt;&lt;dates&gt;&lt;year&gt;2021&lt;/year&gt;&lt;pub-dates&gt;&lt;date&gt;Jun 8&lt;/date&gt;&lt;/pub-dates&gt;&lt;/dates&gt;&lt;isbn&gt;0162-3257&lt;/isbn&gt;&lt;accession-num&gt;34101081&lt;/accession-num&gt;&lt;urls&gt;&lt;/urls&gt;&lt;electronic-resource-num&gt;10.1007/s10803-021-05106-5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(13</w:t>
            </w:r>
            <w:r w:rsidR="000555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3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616B980D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76%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77B51B56" w14:textId="4F538A7A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&lt;EndNote&gt;&lt;Cite&gt;&lt;Author&gt;Minissi&lt;/Author&gt;&lt;Year&gt;2021&lt;/Year&gt;&lt;RecNum&gt;113&lt;/RecNum&gt;&lt;DisplayText&gt;(131)&lt;/DisplayText&gt;&lt;record&gt;&lt;rec-number&gt;113&lt;/rec-number&gt;&lt;foreign-keys&gt;&lt;key app="EN" db-id="t0920fxekd09roewdawv5epex2vafx9e55wx" timestamp="1676474534"&gt;113&lt;/key&gt;&lt;/foreign-keys&gt;&lt;ref-type name="Journal Article"&gt;17&lt;/ref-type&gt;&lt;contributors&gt;&lt;authors&gt;&lt;author&gt;Minissi, M. E.&lt;/author&gt;&lt;author&gt;Chicchi Giglioli, I. A.&lt;/author&gt;&lt;author&gt;Mantovani, F.&lt;/author&gt;&lt;author&gt;Alcañiz Raya, M.&lt;/author&gt;&lt;/authors&gt;&lt;/contributors&gt;&lt;auth-address&gt;Institute for Research and Innovation in Bioengineering (i3B), Universitat Politécnica de Valencia, Ciudad de la Innovación, Building 8B, s/n Camino de Vera, 46022, Valencia, Spain. meminiss@i3b.upv.es.&amp;#xD;Institute for Research and Innovation in Bioengineering (i3B), Universitat Politécnica de Valencia, Ciudad de la Innovación, Building 8B, s/n Camino de Vera, 46022, Valencia, Spain.&amp;#xD;Department of Human Sciences for Education &amp;apos;&amp;apos;Riccardo Massa&amp;apos;&amp;apos;, University of Milano Bicocca, Milan, Italy.&lt;/auth-address&gt;&lt;titles&gt;&lt;title&gt;Assessment of the Autism Spectrum Disorder Based on Machine Learning and Social Visual Attention: A Systematic Review&lt;/title&gt;&lt;secondary-title&gt;J Autism Dev Disord&lt;/secondary-title&gt;&lt;/titles&gt;&lt;periodical&gt;&lt;full-title&gt;J Autism Dev Disord&lt;/full-title&gt;&lt;/periodical&gt;&lt;edition&gt;2021/06/09&lt;/edition&gt;&lt;keywords&gt;&lt;keyword&gt;Assessment&lt;/keyword&gt;&lt;keyword&gt;Autism spectrum disorder&lt;/keyword&gt;&lt;keyword&gt;Classification&lt;/keyword&gt;&lt;keyword&gt;Eye tracking&lt;/keyword&gt;&lt;keyword&gt;Machine learning&lt;/keyword&gt;&lt;keyword&gt;Social visual attention&lt;/keyword&gt;&lt;/keywords&gt;&lt;dates&gt;&lt;year&gt;2021&lt;/year&gt;&lt;pub-dates&gt;&lt;date&gt;Jun 8&lt;/date&gt;&lt;/pub-dates&gt;&lt;/dates&gt;&lt;isbn&gt;0162-3257&lt;/isbn&gt;&lt;accession-num&gt;34101081&lt;/accession-num&gt;&lt;urls&gt;&lt;/urls&gt;&lt;electronic-resource-num&gt;10.1007/s10803-021-05106-5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(13</w:t>
            </w:r>
            <w:r w:rsidR="000555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3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E6B2AB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76%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26130DA" w14:textId="52F44ECC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&lt;EndNote&gt;&lt;Cite&gt;&lt;Author&gt;Minissi&lt;/Author&gt;&lt;Year&gt;2021&lt;/Year&gt;&lt;RecNum&gt;113&lt;/RecNum&gt;&lt;DisplayText&gt;(131)&lt;/DisplayText&gt;&lt;record&gt;&lt;rec-number&gt;113&lt;/rec-number&gt;&lt;foreign-keys&gt;&lt;key app="EN" db-id="t0920fxekd09roewdawv5epex2vafx9e55wx" timestamp="1676474534"&gt;113&lt;/key&gt;&lt;/foreign-keys&gt;&lt;ref-type name="Journal Article"&gt;17&lt;/ref-type&gt;&lt;contributors&gt;&lt;authors&gt;&lt;author&gt;Minissi, M. E.&lt;/author&gt;&lt;author&gt;Chicchi Giglioli, I. A.&lt;/author&gt;&lt;author&gt;Mantovani, F.&lt;/author&gt;&lt;author&gt;Alcañiz Raya, M.&lt;/author&gt;&lt;/authors&gt;&lt;/contributors&gt;&lt;auth-address&gt;Institute for Research and Innovation in Bioengineering (i3B), Universitat Politécnica de Valencia, Ciudad de la Innovación, Building 8B, s/n Camino de Vera, 46022, Valencia, Spain. meminiss@i3b.upv.es.&amp;#xD;Institute for Research and Innovation in Bioengineering (i3B), Universitat Politécnica de Valencia, Ciudad de la Innovación, Building 8B, s/n Camino de Vera, 46022, Valencia, Spain.&amp;#xD;Department of Human Sciences for Education &amp;apos;&amp;apos;Riccardo Massa&amp;apos;&amp;apos;, University of Milano Bicocca, Milan, Italy.&lt;/auth-address&gt;&lt;titles&gt;&lt;title&gt;Assessment of the Autism Spectrum Disorder Based on Machine Learning and Social Visual Attention: A Systematic Review&lt;/title&gt;&lt;secondary-title&gt;J Autism Dev Disord&lt;/secondary-title&gt;&lt;/titles&gt;&lt;periodical&gt;&lt;full-title&gt;J Autism Dev Disord&lt;/full-title&gt;&lt;/periodical&gt;&lt;edition&gt;2021/06/09&lt;/edition&gt;&lt;keywords&gt;&lt;keyword&gt;Assessment&lt;/keyword&gt;&lt;keyword&gt;Autism spectrum disorder&lt;/keyword&gt;&lt;keyword&gt;Classification&lt;/keyword&gt;&lt;keyword&gt;Eye tracking&lt;/keyword&gt;&lt;keyword&gt;Machine learning&lt;/keyword&gt;&lt;keyword&gt;Social visual attention&lt;/keyword&gt;&lt;/keywords&gt;&lt;dates&gt;&lt;year&gt;2021&lt;/year&gt;&lt;pub-dates&gt;&lt;date&gt;Jun 8&lt;/date&gt;&lt;/pub-dates&gt;&lt;/dates&gt;&lt;isbn&gt;0162-3257&lt;/isbn&gt;&lt;accession-num&gt;34101081&lt;/accession-num&gt;&lt;urls&gt;&lt;/urls&gt;&lt;electronic-resource-num&gt;10.1007/s10803-021-05106-5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(13</w:t>
            </w:r>
            <w:r w:rsidR="000555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3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59BCFE0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59%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45826C16" w14:textId="017FD835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&lt;EndNote&gt;&lt;Cite&gt;&lt;Author&gt;Minissi&lt;/Author&gt;&lt;Year&gt;2021&lt;/Year&gt;&lt;RecNum&gt;113&lt;/RecNum&gt;&lt;DisplayText&gt;(131)&lt;/DisplayText&gt;&lt;record&gt;&lt;rec-number&gt;113&lt;/rec-number&gt;&lt;foreign-keys&gt;&lt;key app="EN" db-id="t0920fxekd09roewdawv5epex2vafx9e55wx" timestamp="1676474534"&gt;113&lt;/key&gt;&lt;/foreign-keys&gt;&lt;ref-type name="Journal Article"&gt;17&lt;/ref-type&gt;&lt;contributors&gt;&lt;authors&gt;&lt;author&gt;Minissi, M. E.&lt;/author&gt;&lt;author&gt;Chicchi Giglioli, I. A.&lt;/author&gt;&lt;author&gt;Mantovani, F.&lt;/author&gt;&lt;author&gt;Alcañiz Raya, M.&lt;/author&gt;&lt;/authors&gt;&lt;/contributors&gt;&lt;auth-address&gt;Institute for Research and Innovation in Bioengineering (i3B), Universitat Politécnica de Valencia, Ciudad de la Innovación, Building 8B, s/n Camino de Vera, 46022, Valencia, Spain. meminiss@i3b.upv.es.&amp;#xD;Institute for Research and Innovation in Bioengineering (i3B), Universitat Politécnica de Valencia, Ciudad de la Innovación, Building 8B, s/n Camino de Vera, 46022, Valencia, Spain.&amp;#xD;Department of Human Sciences for Education &amp;apos;&amp;apos;Riccardo Massa&amp;apos;&amp;apos;, University of Milano Bicocca, Milan, Italy.&lt;/auth-address&gt;&lt;titles&gt;&lt;title&gt;Assessment of the Autism Spectrum Disorder Based on Machine Learning and Social Visual Attention: A Systematic Review&lt;/title&gt;&lt;secondary-title&gt;J Autism Dev Disord&lt;/secondary-title&gt;&lt;/titles&gt;&lt;periodical&gt;&lt;full-title&gt;J Autism Dev Disord&lt;/full-title&gt;&lt;/periodical&gt;&lt;edition&gt;2021/06/09&lt;/edition&gt;&lt;keywords&gt;&lt;keyword&gt;Assessment&lt;/keyword&gt;&lt;keyword&gt;Autism spectrum disorder&lt;/keyword&gt;&lt;keyword&gt;Classification&lt;/keyword&gt;&lt;keyword&gt;Eye tracking&lt;/keyword&gt;&lt;keyword&gt;Machine learning&lt;/keyword&gt;&lt;keyword&gt;Social visual attention&lt;/keyword&gt;&lt;/keywords&gt;&lt;dates&gt;&lt;year&gt;2021&lt;/year&gt;&lt;pub-dates&gt;&lt;date&gt;Jun 8&lt;/date&gt;&lt;/pub-dates&gt;&lt;/dates&gt;&lt;isbn&gt;0162-3257&lt;/isbn&gt;&lt;accession-num&gt;34101081&lt;/accession-num&gt;&lt;urls&gt;&lt;/urls&gt;&lt;electronic-resource-num&gt;10.1007/s10803-021-05106-5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(13</w:t>
            </w:r>
            <w:r w:rsidR="000555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3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7796C2C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59%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4837A834" w14:textId="2096128B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&lt;EndNote&gt;&lt;Cite&gt;&lt;Author&gt;Minissi&lt;/Author&gt;&lt;Year&gt;2021&lt;/Year&gt;&lt;RecNum&gt;113&lt;/RecNum&gt;&lt;DisplayText&gt;(131)&lt;/DisplayText&gt;&lt;record&gt;&lt;rec-number&gt;113&lt;/rec-number&gt;&lt;foreign-keys&gt;&lt;key app="EN" db-id="t0920fxekd09roewdawv5epex2vafx9e55wx" timestamp="1676474534"&gt;113&lt;/key&gt;&lt;/foreign-keys&gt;&lt;ref-type name="Journal Article"&gt;17&lt;/ref-type&gt;&lt;contributors&gt;&lt;authors&gt;&lt;author&gt;Minissi, M. E.&lt;/author&gt;&lt;author&gt;Chicchi Giglioli, I. A.&lt;/author&gt;&lt;author&gt;Mantovani, F.&lt;/author&gt;&lt;author&gt;Alcañiz Raya, M.&lt;/author&gt;&lt;/authors&gt;&lt;/contributors&gt;&lt;auth-address&gt;Institute for Research and Innovation in Bioengineering (i3B), Universitat Politécnica de Valencia, Ciudad de la Innovación, Building 8B, s/n Camino de Vera, 46022, Valencia, Spain. meminiss@i3b.upv.es.&amp;#xD;Institute for Research and Innovation in Bioengineering (i3B), Universitat Politécnica de Valencia, Ciudad de la Innovación, Building 8B, s/n Camino de Vera, 46022, Valencia, Spain.&amp;#xD;Department of Human Sciences for Education &amp;apos;&amp;apos;Riccardo Massa&amp;apos;&amp;apos;, University of Milano Bicocca, Milan, Italy.&lt;/auth-address&gt;&lt;titles&gt;&lt;title&gt;Assessment of the Autism Spectrum Disorder Based on Machine Learning and Social Visual Attention: A Systematic Review&lt;/title&gt;&lt;secondary-title&gt;J Autism Dev Disord&lt;/secondary-title&gt;&lt;/titles&gt;&lt;periodical&gt;&lt;full-title&gt;J Autism Dev Disord&lt;/full-title&gt;&lt;/periodical&gt;&lt;edition&gt;2021/06/09&lt;/edition&gt;&lt;keywords&gt;&lt;keyword&gt;Assessment&lt;/keyword&gt;&lt;keyword&gt;Autism spectrum disorder&lt;/keyword&gt;&lt;keyword&gt;Classification&lt;/keyword&gt;&lt;keyword&gt;Eye tracking&lt;/keyword&gt;&lt;keyword&gt;Machine learning&lt;/keyword&gt;&lt;keyword&gt;Social visual attention&lt;/keyword&gt;&lt;/keywords&gt;&lt;dates&gt;&lt;year&gt;2021&lt;/year&gt;&lt;pub-dates&gt;&lt;date&gt;Jun 8&lt;/date&gt;&lt;/pub-dates&gt;&lt;/dates&gt;&lt;isbn&gt;0162-3257&lt;/isbn&gt;&lt;accession-num&gt;34101081&lt;/accession-num&gt;&lt;urls&gt;&lt;/urls&gt;&lt;electronic-resource-num&gt;10.1007/s10803-021-05106-5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(13</w:t>
            </w:r>
            <w:r w:rsidR="000555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3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</w:tr>
      <w:tr w:rsidR="0033014D" w:rsidRPr="0033014D" w14:paraId="28D1CB1B" w14:textId="77777777" w:rsidTr="00B3620C">
        <w:trPr>
          <w:trHeight w:val="576"/>
        </w:trPr>
        <w:tc>
          <w:tcPr>
            <w:tcW w:w="993" w:type="dxa"/>
            <w:shd w:val="clear" w:color="auto" w:fill="auto"/>
            <w:vAlign w:val="center"/>
            <w:hideMark/>
          </w:tcPr>
          <w:p w14:paraId="25ACC8BE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VIII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9DF983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H60–H95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77A0448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Diseases of the ear and mastoid process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F033B5D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91%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A092657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PEVuZE5vdGU+PENpdGU+PEF1dGhvcj5BYnUgQmFrYXI8L0F1dGhvcj48WWVhcj4yMDIxPC9ZZWFy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==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PEVuZE5vdGU+PENpdGU+PEF1dGhvcj5BYnUgQmFrYXI8L0F1dGhvcj48WWVhcj4yMDIxPC9ZZWFy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==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(6)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2C10C35B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91%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1A23352E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PEVuZE5vdGU+PENpdGU+PEF1dGhvcj5BYnUgQmFrYXI8L0F1dGhvcj48WWVhcj4yMDIxPC9ZZWFy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==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PEVuZE5vdGU+PENpdGU+PEF1dGhvcj5BYnUgQmFrYXI8L0F1dGhvcj48WWVhcj4yMDIxPC9ZZWFy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==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(6)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53BBE540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NA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6A56A349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C31BF6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NA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0146A30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NA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A3A614A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NA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CB35A61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NA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79F16DF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NA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2D3D6ED6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NA</w:t>
            </w:r>
          </w:p>
        </w:tc>
      </w:tr>
      <w:tr w:rsidR="0033014D" w:rsidRPr="0033014D" w14:paraId="7AFDF614" w14:textId="77777777" w:rsidTr="00B3620C">
        <w:trPr>
          <w:trHeight w:val="576"/>
        </w:trPr>
        <w:tc>
          <w:tcPr>
            <w:tcW w:w="993" w:type="dxa"/>
            <w:shd w:val="clear" w:color="auto" w:fill="auto"/>
            <w:vAlign w:val="center"/>
            <w:hideMark/>
          </w:tcPr>
          <w:p w14:paraId="1369899A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IX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D094AA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I00–I99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6E40EAF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Diseases of the circulatory system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61409A6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95%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9C2D004" w14:textId="694F975A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PEVuZE5vdGU+PENpdGU+PEF1dGhvcj5JYnJhaGltPC9BdXRob3I+PFllYXI+MjAyMTwvWWVhcj48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PEVuZE5vdGU+PENpdGU+PEF1dGhvcj5JYnJhaGltPC9BdXRob3I+PFllYXI+MjAyMTwvWWVhcj48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(8</w:t>
            </w:r>
            <w:r w:rsidR="0018429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5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61B2F175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23%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28E604B3" w14:textId="2D6E5341" w:rsidR="0033014D" w:rsidRPr="0033014D" w:rsidRDefault="0033014D" w:rsidP="00184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&lt;EndNote&gt;&lt;Cite&gt;&lt;Author&gt;Moor&lt;/Author&gt;&lt;Year&gt;2021&lt;/Year&gt;&lt;RecNum&gt;121&lt;/RecNum&gt;&lt;DisplayText&gt;(139)&lt;/DisplayText&gt;&lt;record&gt;&lt;rec-number&gt;121&lt;/rec-number&gt;&lt;foreign-keys&gt;&lt;key app="EN" db-id="t0920fxekd09roewdawv5epex2vafx9e55wx" timestamp="1676474534"&gt;121&lt;/key&gt;&lt;/foreign-keys&gt;&lt;ref-type name="Journal Article"&gt;17&lt;/ref-type&gt;&lt;contributors&gt;&lt;authors&gt;&lt;author&gt;Moor, M.&lt;/author&gt;&lt;author&gt;Rieck, B.&lt;/author&gt;&lt;author&gt;Horn, M.&lt;/author&gt;&lt;author&gt;Jutzeler, C. R.&lt;/author&gt;&lt;author&gt;Borgwardt, K.&lt;/author&gt;&lt;/authors&gt;&lt;/contributors&gt;&lt;auth-address&gt;Machine Learning and Computational Biology Lab, Department of Biosystems Science and Engineering, Eidgenössische Technische Hochschule Zürich (ETH Zurich), Basel, Switzerland.&amp;#xD;SIB Swiss Institute of Bioinformatics, Lausanne, Switzerland.&lt;/auth-address&gt;&lt;titles&gt;&lt;title&gt;Early Prediction of Sepsis in the ICU Using Machine Learning: A Systematic Review&lt;/title&gt;&lt;secondary-title&gt;Front Med (Lausanne)&lt;/secondary-title&gt;&lt;/titles&gt;&lt;periodical&gt;&lt;full-title&gt;Front Med (Lausanne)&lt;/full-title&gt;&lt;/periodical&gt;&lt;pages&gt;607952&lt;/pages&gt;&lt;volume&gt;8&lt;/volume&gt;&lt;edition&gt;2021/06/15&lt;/edition&gt;&lt;keywords&gt;&lt;keyword&gt;early detection&lt;/keyword&gt;&lt;keyword&gt;machine learning&lt;/keyword&gt;&lt;keyword&gt;onset prediction&lt;/keyword&gt;&lt;keyword&gt;sepsis&lt;/keyword&gt;&lt;keyword&gt;systematic review&lt;/keyword&gt;&lt;keyword&gt;or financial relationships that could be construed as a potential conflict of&lt;/keyword&gt;&lt;keyword&gt;interest.&lt;/keyword&gt;&lt;/keywords&gt;&lt;dates&gt;&lt;year&gt;2021&lt;/year&gt;&lt;/dates&gt;&lt;isbn&gt;2296-858X (Print)&amp;#xD;2296-858x&lt;/isbn&gt;&lt;accession-num&gt;34124082&lt;/accession-num&gt;&lt;urls&gt;&lt;/urls&gt;&lt;custom2&gt;PMC8193357&lt;/custom2&gt;&lt;electronic-resource-num&gt;10.3389/fmed.2021.607952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</w:t>
            </w:r>
            <w:r w:rsidR="0018429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142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1B4F0FC9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92%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431D53CF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&lt;EndNote&gt;&lt;Cite&gt;&lt;Author&gt;Al Hinai&lt;/Author&gt;&lt;Year&gt;2021&lt;/Year&gt;&lt;RecNum&gt;10&lt;/RecNum&gt;&lt;DisplayText&gt;(11)&lt;/DisplayText&gt;&lt;record&gt;&lt;rec-number&gt;10&lt;/rec-number&gt;&lt;foreign-keys&gt;&lt;key app="EN" db-id="t0920fxekd09roewdawv5epex2vafx9e55wx" timestamp="1676467294"&gt;10&lt;/key&gt;&lt;/foreign-keys&gt;&lt;ref-type name="Journal Article"&gt;17&lt;/ref-type&gt;&lt;contributors&gt;&lt;authors&gt;&lt;author&gt;Al Hinai, G.&lt;/author&gt;&lt;author&gt;Jammoul, S.&lt;/author&gt;&lt;author&gt;Vajihi, Z.&lt;/author&gt;&lt;author&gt;Afilalo, J.&lt;/author&gt;&lt;/authors&gt;&lt;/contributors&gt;&lt;auth-address&gt;Division of Cardiology, Jewish General Hospital, McGill University, 3755 Cote Ste Catherine Rd, E-222, Montreal, QC H3T 1E2, Canada.&amp;#xD;Department of Emergency Medicine, Jewish General Hospital, McGill University, 3755 Cote Ste Catherine Rd, H-126, Montreal, QC H3T 1E2, Canada.&amp;#xD;Centre for Clinical Epidemiology, Jewish General Hospital, 3755 Cote Ste Catherine Rd, H-411, Montreal, QC H3T 1E2, Canada.&lt;/auth-address&gt;&lt;titles&gt;&lt;title&gt;Deep learning analysis of resting electrocardiograms for the detection of myocardial dysfunction, hypertrophy, and ischaemia: a systematic review&lt;/title&gt;&lt;secondary-title&gt;Eur Heart J Digit Health&lt;/secondary-title&gt;&lt;/titles&gt;&lt;periodical&gt;&lt;full-title&gt;Eur Heart J Digit Health&lt;/full-title&gt;&lt;/periodical&gt;&lt;pages&gt;416-423&lt;/pages&gt;&lt;volume&gt;2&lt;/volume&gt;&lt;number&gt;3&lt;/number&gt;&lt;edition&gt;2021/10/05&lt;/edition&gt;&lt;keywords&gt;&lt;keyword&gt;Artificial intelligence&lt;/keyword&gt;&lt;keyword&gt;Coronary artery disease&lt;/keyword&gt;&lt;keyword&gt;Deep learning&lt;/keyword&gt;&lt;keyword&gt;Electrocardiogram&lt;/keyword&gt;&lt;keyword&gt;Heart failure&lt;/keyword&gt;&lt;keyword&gt;Left ventricular hypertrophy&lt;/keyword&gt;&lt;keyword&gt;Myocardial infarction&lt;/keyword&gt;&lt;/keywords&gt;&lt;dates&gt;&lt;year&gt;2021&lt;/year&gt;&lt;pub-dates&gt;&lt;date&gt;Sep&lt;/date&gt;&lt;/pub-dates&gt;&lt;/dates&gt;&lt;isbn&gt;2634-3916&lt;/isbn&gt;&lt;accession-num&gt;34604757&lt;/accession-num&gt;&lt;urls&gt;&lt;/urls&gt;&lt;custom2&gt;PMC8482047&lt;/custom2&gt;&lt;electronic-resource-num&gt;10.1093/ehjdh/ztab048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(11)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24F21B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92%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F68E1B5" w14:textId="7C7CAC3E" w:rsidR="0033014D" w:rsidRPr="0033014D" w:rsidRDefault="0033014D" w:rsidP="00184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&lt;EndNote&gt;&lt;Cite&gt;&lt;Author&gt;Moor&lt;/Author&gt;&lt;Year&gt;2021&lt;/Year&gt;&lt;RecNum&gt;121&lt;/RecNum&gt;&lt;DisplayText&gt;(139)&lt;/DisplayText&gt;&lt;record&gt;&lt;rec-number&gt;121&lt;/rec-number&gt;&lt;foreign-keys&gt;&lt;key app="EN" db-id="t0920fxekd09roewdawv5epex2vafx9e55wx" timestamp="1676474534"&gt;121&lt;/key&gt;&lt;/foreign-keys&gt;&lt;ref-type name="Journal Article"&gt;17&lt;/ref-type&gt;&lt;contributors&gt;&lt;authors&gt;&lt;author&gt;Moor, M.&lt;/author&gt;&lt;author&gt;Rieck, B.&lt;/author&gt;&lt;author&gt;Horn, M.&lt;/author&gt;&lt;author&gt;Jutzeler, C. R.&lt;/author&gt;&lt;author&gt;Borgwardt, K.&lt;/author&gt;&lt;/authors&gt;&lt;/contributors&gt;&lt;auth-address&gt;Machine Learning and Computational Biology Lab, Department of Biosystems Science and Engineering, Eidgenössische Technische Hochschule Zürich (ETH Zurich), Basel, Switzerland.&amp;#xD;SIB Swiss Institute of Bioinformatics, Lausanne, Switzerland.&lt;/auth-address&gt;&lt;titles&gt;&lt;title&gt;Early Prediction of Sepsis in the ICU Using Machine Learning: A Systematic Review&lt;/title&gt;&lt;secondary-title&gt;Front Med (Lausanne)&lt;/secondary-title&gt;&lt;/titles&gt;&lt;periodical&gt;&lt;full-title&gt;Front Med (Lausanne)&lt;/full-title&gt;&lt;/periodical&gt;&lt;pages&gt;607952&lt;/pages&gt;&lt;volume&gt;8&lt;/volume&gt;&lt;edition&gt;2021/06/15&lt;/edition&gt;&lt;keywords&gt;&lt;keyword&gt;early detection&lt;/keyword&gt;&lt;keyword&gt;machine learning&lt;/keyword&gt;&lt;keyword&gt;onset prediction&lt;/keyword&gt;&lt;keyword&gt;sepsis&lt;/keyword&gt;&lt;keyword&gt;systematic review&lt;/keyword&gt;&lt;keyword&gt;or financial relationships that could be construed as a potential conflict of&lt;/keyword&gt;&lt;keyword&gt;interest.&lt;/keyword&gt;&lt;/keywords&gt;&lt;dates&gt;&lt;year&gt;2021&lt;/year&gt;&lt;/dates&gt;&lt;isbn&gt;2296-858X (Print)&amp;#xD;2296-858x&lt;/isbn&gt;&lt;accession-num&gt;34124082&lt;/accession-num&gt;&lt;urls&gt;&lt;/urls&gt;&lt;custom2&gt;PMC8193357&lt;/custom2&gt;&lt;electronic-resource-num&gt;10.3389/fmed.2021.607952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</w:t>
            </w:r>
            <w:r w:rsidR="0018429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142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5A7A5CF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17%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7B90D3DB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&lt;EndNote&gt;&lt;Cite&gt;&lt;Author&gt;Al Hinai&lt;/Author&gt;&lt;Year&gt;2021&lt;/Year&gt;&lt;RecNum&gt;10&lt;/RecNum&gt;&lt;DisplayText&gt;(11)&lt;/DisplayText&gt;&lt;record&gt;&lt;rec-number&gt;10&lt;/rec-number&gt;&lt;foreign-keys&gt;&lt;key app="EN" db-id="t0920fxekd09roewdawv5epex2vafx9e55wx" timestamp="1676467294"&gt;10&lt;/key&gt;&lt;/foreign-keys&gt;&lt;ref-type name="Journal Article"&gt;17&lt;/ref-type&gt;&lt;contributors&gt;&lt;authors&gt;&lt;author&gt;Al Hinai, G.&lt;/author&gt;&lt;author&gt;Jammoul, S.&lt;/author&gt;&lt;author&gt;Vajihi, Z.&lt;/author&gt;&lt;author&gt;Afilalo, J.&lt;/author&gt;&lt;/authors&gt;&lt;/contributors&gt;&lt;auth-address&gt;Division of Cardiology, Jewish General Hospital, McGill University, 3755 Cote Ste Catherine Rd, E-222, Montreal, QC H3T 1E2, Canada.&amp;#xD;Department of Emergency Medicine, Jewish General Hospital, McGill University, 3755 Cote Ste Catherine Rd, H-126, Montreal, QC H3T 1E2, Canada.&amp;#xD;Centre for Clinical Epidemiology, Jewish General Hospital, 3755 Cote Ste Catherine Rd, H-411, Montreal, QC H3T 1E2, Canada.&lt;/auth-address&gt;&lt;titles&gt;&lt;title&gt;Deep learning analysis of resting electrocardiograms for the detection of myocardial dysfunction, hypertrophy, and ischaemia: a systematic review&lt;/title&gt;&lt;secondary-title&gt;Eur Heart J Digit Health&lt;/secondary-title&gt;&lt;/titles&gt;&lt;periodical&gt;&lt;full-title&gt;Eur Heart J Digit Health&lt;/full-title&gt;&lt;/periodical&gt;&lt;pages&gt;416-423&lt;/pages&gt;&lt;volume&gt;2&lt;/volume&gt;&lt;number&gt;3&lt;/number&gt;&lt;edition&gt;2021/10/05&lt;/edition&gt;&lt;keywords&gt;&lt;keyword&gt;Artificial intelligence&lt;/keyword&gt;&lt;keyword&gt;Coronary artery disease&lt;/keyword&gt;&lt;keyword&gt;Deep learning&lt;/keyword&gt;&lt;keyword&gt;Electrocardiogram&lt;/keyword&gt;&lt;keyword&gt;Heart failure&lt;/keyword&gt;&lt;keyword&gt;Left ventricular hypertrophy&lt;/keyword&gt;&lt;keyword&gt;Myocardial infarction&lt;/keyword&gt;&lt;/keywords&gt;&lt;dates&gt;&lt;year&gt;2021&lt;/year&gt;&lt;pub-dates&gt;&lt;date&gt;Sep&lt;/date&gt;&lt;/pub-dates&gt;&lt;/dates&gt;&lt;isbn&gt;2634-3916&lt;/isbn&gt;&lt;accession-num&gt;34604757&lt;/accession-num&gt;&lt;urls&gt;&lt;/urls&gt;&lt;custom2&gt;PMC8482047&lt;/custom2&gt;&lt;electronic-resource-num&gt;10.1093/ehjdh/ztab048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(11)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E1C7AB5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25%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259C5F3A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instrText xml:space="preserve"> ADDIN EN.CITE &lt;EndNote&gt;&lt;Cite&gt;&lt;Author&gt;Bazoukis&lt;/Author&gt;&lt;Year&gt;2021&lt;/Year&gt;&lt;RecNum&gt;19&lt;/RecNum&gt;&lt;DisplayText&gt;(22)&lt;/DisplayText&gt;&lt;record&gt;&lt;rec-number&gt;19&lt;/rec-number&gt;&lt;foreign-keys&gt;&lt;key app="EN" db-id="t0920fxekd09roewdawv5epex2vafx9e55wx" timestamp="1676468065"&gt;19&lt;/key&gt;&lt;/foreign-keys&gt;&lt;ref-type name="Journal Article"&gt;17&lt;/ref-type&gt;&lt;contributors&gt;&lt;authors&gt;&lt;author&gt;Bazoukis, G.&lt;/author&gt;&lt;author&gt;Stavrakis, S.&lt;/author&gt;&lt;author&gt;Zhou, J.&lt;/author&gt;&lt;author&gt;Bollepalli, S. C.&lt;/author&gt;&lt;author&gt;Tse, G.&lt;/author&gt;&lt;author&gt;Zhang, Q.&lt;/author&gt;&lt;author&gt;Singh, J. P.&lt;/author&gt;&lt;author&gt;Armoundas, A. A.&lt;/author&gt;&lt;/authors&gt;&lt;/contributors&gt;&lt;titles&gt;&lt;title&gt;Machine learning versus conventional clinical methods in guiding management of heart failure patients—a systematic review&lt;/title&gt;&lt;secondary-title&gt;Heart Failure Reviews&lt;/secondary-title&gt;&lt;/titles&gt;&lt;periodical&gt;&lt;full-title&gt;Heart Failure Reviews&lt;/full-title&gt;&lt;/periodical&gt;&lt;pages&gt;23-34&lt;/pages&gt;&lt;volume&gt;26&lt;/volume&gt;&lt;number&gt;1&lt;/number&gt;&lt;dates&gt;&lt;year&gt;2021&lt;/year&gt;&lt;/dates&gt;&lt;work-type&gt;Review&lt;/work-type&gt;&lt;urls&gt;&lt;related-urls&gt;&lt;url&gt;https://www.scopus.com/inward/record.uri?eid=2-s2.0-85088665240&amp;amp;doi=10.1007%2fs10741-020-10007-3&amp;amp;partnerID=40&amp;amp;md5=88cf90471be3e890bb685616b15da705&lt;/url&gt;&lt;/related-urls&gt;&lt;/urls&gt;&lt;electronic-resource-num&gt;10.1007/s10741-020-10007-3&lt;/electronic-resource-num&gt;&lt;remote-database-name&gt;Scopus&lt;/remote-database-nam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ru-RU" w:eastAsia="ru-RU"/>
              </w:rPr>
              <w:t>(22)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fldChar w:fldCharType="end"/>
            </w:r>
          </w:p>
        </w:tc>
      </w:tr>
      <w:tr w:rsidR="0033014D" w:rsidRPr="0033014D" w14:paraId="37FB3B02" w14:textId="77777777" w:rsidTr="00B3620C">
        <w:trPr>
          <w:trHeight w:val="576"/>
        </w:trPr>
        <w:tc>
          <w:tcPr>
            <w:tcW w:w="993" w:type="dxa"/>
            <w:shd w:val="clear" w:color="auto" w:fill="auto"/>
            <w:vAlign w:val="center"/>
            <w:hideMark/>
          </w:tcPr>
          <w:p w14:paraId="7BD65E70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F1F495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J00–J99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40E8C0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Diseases of the respiratory system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F2DC174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9633F5B" w14:textId="144D1824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PEVuZE5vdGU+PENpdGU+PEF1dGhvcj5Nb2dsaWE8L0F1dGhvcj48WWVhcj4yMDIxPC9ZZWFyPjxS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PEVuZE5vdGU+PENpdGU+PEF1dGhvcj5Nb2dsaWE8L0F1dGhvcj48WWVhcj4yMDIxPC9ZZWFyPjxS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(13</w:t>
            </w:r>
            <w:r w:rsidR="0018429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7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, 13</w:t>
            </w:r>
            <w:r w:rsidR="0018429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8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1F826A17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2%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692CBAA3" w14:textId="6CA3DB57" w:rsidR="0033014D" w:rsidRPr="0033014D" w:rsidRDefault="0033014D" w:rsidP="00184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&lt;EndNote&gt;&lt;Cite&gt;&lt;Author&gt;Celtikci&lt;/Author&gt;&lt;Year&gt;2018&lt;/Year&gt;&lt;RecNum&gt;31&lt;/RecNum&gt;&lt;DisplayText&gt;(37)&lt;/DisplayText&gt;&lt;record&gt;&lt;rec-number&gt;31&lt;/rec-number&gt;&lt;foreign-keys&gt;&lt;key app="EN" db-id="t0920fxekd09roewdawv5epex2vafx9e55wx" timestamp="1676471080"&gt;31&lt;/key&gt;&lt;/foreign-keys&gt;&lt;ref-type name="Journal Article"&gt;17&lt;/ref-type&gt;&lt;contributors&gt;&lt;authors&gt;&lt;author&gt;Celtikci, E.&lt;/author&gt;&lt;/authors&gt;&lt;/contributors&gt;&lt;titles&gt;&lt;title&gt;A systematic review on machine learning in neurosurgery: The future of decision-making in patient care&lt;/title&gt;&lt;secondary-title&gt;Turkish Neurosurgery&lt;/secondary-title&gt;&lt;/titles&gt;&lt;periodical&gt;&lt;full-title&gt;Turkish Neurosurgery&lt;/full-title&gt;&lt;/periodical&gt;&lt;pages&gt;167-173&lt;/pages&gt;&lt;volume&gt;28&lt;/volume&gt;&lt;number&gt;2&lt;/number&gt;&lt;dates&gt;&lt;year&gt;2018&lt;/year&gt;&lt;/dates&gt;&lt;work-type&gt;Review&lt;/work-type&gt;&lt;urls&gt;&lt;related-urls&gt;&lt;url&gt;https://www.scopus.com/inward/record.uri?eid=2-s2.0-85038819064&amp;amp;doi=10.5137%2f1019-5149.JTN.20059-17.1&amp;amp;partnerID=40&amp;amp;md5=7ed81a5f5fa4a40097f0a00252cff8d6&lt;/url&gt;&lt;/related-urls&gt;&lt;/urls&gt;&lt;electronic-resource-num&gt;10.5137/1019-5149.JTN.20059-17.1&lt;/electronic-resource-num&gt;&lt;remote-database-name&gt;Scopus&lt;/remote-database-nam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</w:t>
            </w:r>
            <w:r w:rsidR="0018429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39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7400E796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78%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61C166AB" w14:textId="652296A2" w:rsidR="0033014D" w:rsidRPr="0033014D" w:rsidRDefault="0033014D" w:rsidP="00184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PEVuZE5vdGU+PENpdGU+PEF1dGhvcj5NaXJhbmRhPC9BdXRob3I+PFllYXI+MjAyMTwvWWVhcj48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PEVuZE5vdGU+PENpdGU+PEF1dGhvcj5NaXJhbmRhPC9BdXRob3I+PFllYXI+MjAyMTwvWWVhcj48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</w:t>
            </w:r>
            <w:r w:rsidR="0018429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134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8C8DA7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0%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2233036" w14:textId="7AF9B2C5" w:rsidR="0033014D" w:rsidRPr="0033014D" w:rsidRDefault="0033014D" w:rsidP="00184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&lt;EndNote&gt;&lt;Cite&gt;&lt;Author&gt;Alharbi&lt;/Author&gt;&lt;Year&gt;2021&lt;/Year&gt;&lt;RecNum&gt;14&lt;/RecNum&gt;&lt;DisplayText&gt;(15)&lt;/DisplayText&gt;&lt;record&gt;&lt;rec-number&gt;14&lt;/rec-number&gt;&lt;foreign-keys&gt;&lt;key app="EN" db-id="t0920fxekd09roewdawv5epex2vafx9e55wx" timestamp="1676467568"&gt;14&lt;/key&gt;&lt;/foreign-keys&gt;&lt;ref-type name="Journal Article"&gt;17&lt;/ref-type&gt;&lt;contributors&gt;&lt;authors&gt;&lt;author&gt;Alharbi, E. T.&lt;/author&gt;&lt;author&gt;Nadeem, F.&lt;/author&gt;&lt;author&gt;Cherif, A.&lt;/author&gt;&lt;/authors&gt;&lt;/contributors&gt;&lt;auth-address&gt;King Abdulaziz Univ, Dept Informat Syst, Jeddah, Saudi Arabia&amp;#xD;King Abdulaziz Univ, Dept Informat Technol, Jeddah, Saudi Arabia&lt;/auth-address&gt;&lt;titles&gt;&lt;title&gt;Predictive models for personalized asthma attacks based on patient&amp;apos;s biosignals and environmental factors: a systematic review&lt;/title&gt;&lt;secondary-title&gt;BMC MEDICAL INFORMATICS AND DECISION MAKING&lt;/secondary-title&gt;&lt;/titles&gt;&lt;periodical&gt;&lt;full-title&gt;BMC MEDICAL INFORMATICS AND DECISION MAKING&lt;/full-title&gt;&lt;/periodical&gt;&lt;volume&gt;21&lt;/volume&gt;&lt;number&gt;1&lt;/number&gt;&lt;keywords&gt;&lt;keyword&gt;Prediction&lt;/keyword&gt;&lt;keyword&gt;Machine learning&lt;/keyword&gt;&lt;keyword&gt;Asthma attack&lt;/keyword&gt;&lt;keyword&gt;Biosignals&lt;/keyword&gt;&lt;keyword&gt;Environmental factor&lt;/keyword&gt;&lt;keyword&gt;AIR-POLLUTION&lt;/keyword&gt;&lt;keyword&gt;HOSPITALIZATIONS&lt;/keyword&gt;&lt;keyword&gt;EXACERBATIONS&lt;/keyword&gt;&lt;keyword&gt;CHILDREN&lt;/keyword&gt;&lt;keyword&gt;WEATHER&lt;/keyword&gt;&lt;keyword&gt;RISK&lt;/keyword&gt;&lt;/keywords&gt;&lt;dates&gt;&lt;year&gt;2021&lt;/year&gt;&lt;pub-dates&gt;&lt;date&gt;DEC 9&lt;/date&gt;&lt;/pub-dates&gt;&lt;/dates&gt;&lt;isbn&gt;1472-6947 J9 - BMC MED INFORM DECIS&lt;/isbn&gt;&lt;accession-num&gt;WOS:000728551700002&lt;/accession-num&gt;&lt;urls&gt;&lt;/urls&gt;&lt;electronic-resource-num&gt;10.1186/s12911-021-01704-6&lt;/electronic-resource-num&gt;&lt;language&gt;English&lt;/language&gt;&lt;/record&gt;&lt;/Cite&gt;&lt;/EndNote&gt;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</w:t>
            </w:r>
            <w:r w:rsidR="0018429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13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AFD5AB7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75%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48DE2D0" w14:textId="584C1B50" w:rsidR="0033014D" w:rsidRPr="0033014D" w:rsidRDefault="0033014D" w:rsidP="00184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PEVuZE5vdGU+PENpdGU+PEF1dGhvcj5NaXJhbmRhPC9BdXRob3I+PFllYXI+MjAyMTwvWWVhcj48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PEVuZE5vdGU+PENpdGU+PEF1dGhvcj5NaXJhbmRhPC9BdXRob3I+PFllYXI+MjAyMTwvWWVhcj48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</w:t>
            </w:r>
            <w:r w:rsidR="0018429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134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2433893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0%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47DE58A3" w14:textId="7AC0ADB1" w:rsidR="0033014D" w:rsidRPr="0033014D" w:rsidRDefault="0033014D" w:rsidP="00184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&lt;EndNote&gt;&lt;Cite&gt;&lt;Author&gt;Alharbi&lt;/Author&gt;&lt;Year&gt;2021&lt;/Year&gt;&lt;RecNum&gt;14&lt;/RecNum&gt;&lt;DisplayText&gt;(15)&lt;/DisplayText&gt;&lt;record&gt;&lt;rec-number&gt;14&lt;/rec-number&gt;&lt;foreign-keys&gt;&lt;key app="EN" db-id="t0920fxekd09roewdawv5epex2vafx9e55wx" timestamp="1676467568"&gt;14&lt;/key&gt;&lt;/foreign-keys&gt;&lt;ref-type name="Journal Article"&gt;17&lt;/ref-type&gt;&lt;contributors&gt;&lt;authors&gt;&lt;author&gt;Alharbi, E. T.&lt;/author&gt;&lt;author&gt;Nadeem, F.&lt;/author&gt;&lt;author&gt;Cherif, A.&lt;/author&gt;&lt;/authors&gt;&lt;/contributors&gt;&lt;auth-address&gt;King Abdulaziz Univ, Dept Informat Syst, Jeddah, Saudi Arabia&amp;#xD;King Abdulaziz Univ, Dept Informat Technol, Jeddah, Saudi Arabia&lt;/auth-address&gt;&lt;titles&gt;&lt;title&gt;Predictive models for personalized asthma attacks based on patient&amp;apos;s biosignals and environmental factors: a systematic review&lt;/title&gt;&lt;secondary-title&gt;BMC MEDICAL INFORMATICS AND DECISION MAKING&lt;/secondary-title&gt;&lt;/titles&gt;&lt;periodical&gt;&lt;full-title&gt;BMC MEDICAL INFORMATICS AND DECISION MAKING&lt;/full-title&gt;&lt;/periodical&gt;&lt;volume&gt;21&lt;/volume&gt;&lt;number&gt;1&lt;/number&gt;&lt;keywords&gt;&lt;keyword&gt;Prediction&lt;/keyword&gt;&lt;keyword&gt;Machine learning&lt;/keyword&gt;&lt;keyword&gt;Asthma attack&lt;/keyword&gt;&lt;keyword&gt;Biosignals&lt;/keyword&gt;&lt;keyword&gt;Environmental factor&lt;/keyword&gt;&lt;keyword&gt;AIR-POLLUTION&lt;/keyword&gt;&lt;keyword&gt;HOSPITALIZATIONS&lt;/keyword&gt;&lt;keyword&gt;EXACERBATIONS&lt;/keyword&gt;&lt;keyword&gt;CHILDREN&lt;/keyword&gt;&lt;keyword&gt;WEATHER&lt;/keyword&gt;&lt;keyword&gt;RISK&lt;/keyword&gt;&lt;/keywords&gt;&lt;dates&gt;&lt;year&gt;2021&lt;/year&gt;&lt;pub-dates&gt;&lt;date&gt;DEC 9&lt;/date&gt;&lt;/pub-dates&gt;&lt;/dates&gt;&lt;isbn&gt;1472-6947 J9 - BMC MED INFORM DECIS&lt;/isbn&gt;&lt;accession-num&gt;WOS:000728551700002&lt;/accession-num&gt;&lt;urls&gt;&lt;/urls&gt;&lt;electronic-resource-num&gt;10.1186/s12911-021-01704-6&lt;/electronic-resource-num&gt;&lt;language&gt;English&lt;/language&gt;&lt;/record&gt;&lt;/Cite&gt;&lt;/EndNote&gt;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</w:t>
            </w:r>
            <w:ins w:id="3" w:author="Malwina Holownia" w:date="2023-04-19T23:19:00Z">
              <w:r w:rsidR="00184299"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  <w:highlight w:val="yellow"/>
                  <w:lang w:val="pl-PL" w:eastAsia="ru-RU"/>
                </w:rPr>
                <w:t>13</w:t>
              </w:r>
            </w:ins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</w:tr>
      <w:tr w:rsidR="0033014D" w:rsidRPr="0033014D" w14:paraId="73C92DEC" w14:textId="77777777" w:rsidTr="00B3620C">
        <w:trPr>
          <w:trHeight w:val="1178"/>
        </w:trPr>
        <w:tc>
          <w:tcPr>
            <w:tcW w:w="993" w:type="dxa"/>
            <w:shd w:val="clear" w:color="auto" w:fill="auto"/>
            <w:vAlign w:val="center"/>
            <w:hideMark/>
          </w:tcPr>
          <w:p w14:paraId="3C1394BE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XI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3E0EC5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K00–K93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5C97BED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Diseases of the digestive system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DA3FD34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7358004" w14:textId="5B784419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fldChar w:fldCharType="begin">
                <w:fldData xml:space="preserve">PEVuZE5vdGU+PENpdGU+PEF1dGhvcj5CYW5nPC9BdXRob3I+PFllYXI+MjAyMTwvWWVhcj48UmVj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fldChar w:fldCharType="begin">
                <w:fldData xml:space="preserve">PEVuZE5vdGU+PENpdGU+PEF1dGhvcj5CYW5nPC9BdXRob3I+PFllYXI+MjAyMTwvWWVhcj48UmVj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(19, 5</w:t>
            </w:r>
            <w:r w:rsidR="009F55B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2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, 1</w:t>
            </w:r>
            <w:r w:rsidR="009F55B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50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3A7D0846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50%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69B331B4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PEVuZE5vdGU+PENpdGU+PEF1dGhvcj5BbnRlYnk8L0F1dGhvcj48WWVhcj4yMDIxPC9ZZWFyPjxS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begin">
                <w:fldData xml:space="preserve">PEVuZE5vdGU+PENpdGU+PEF1dGhvcj5BbnRlYnk8L0F1dGhvcj48WWVhcj4yMDIxPC9ZZWFyPjxS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val="pl-PL" w:eastAsia="ru-RU"/>
              </w:rPr>
              <w:t>(18)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1A86C326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100%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3EF94CD7" w14:textId="4AC2B1E3" w:rsidR="0033014D" w:rsidRPr="0033014D" w:rsidRDefault="0033014D" w:rsidP="009F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fldChar w:fldCharType="begin">
                <w:fldData xml:space="preserve">PEVuZE5vdGU+PENpdGU+PEF1dGhvcj5CYW5nPC9BdXRob3I+PFllYXI+MjAyMTwvWWVhcj48UmVj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fldChar w:fldCharType="begin">
                <w:fldData xml:space="preserve">PEVuZE5vdGU+PENpdGU+PEF1dGhvcj5CYW5nPC9BdXRob3I+PFllYXI+MjAyMTwvWWVhcj48UmVj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(19, 5</w:t>
            </w:r>
            <w:r w:rsidR="009F55B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2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, 5</w:t>
            </w:r>
            <w:r w:rsidR="009F55B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3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, 1</w:t>
            </w:r>
            <w:r w:rsidR="009F55B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50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 xml:space="preserve">, </w:t>
            </w:r>
            <w:r w:rsidR="009F55B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162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05AB3E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100%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D87733D" w14:textId="0EA002C9" w:rsidR="0033014D" w:rsidRPr="0033014D" w:rsidRDefault="0033014D" w:rsidP="009F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fldChar w:fldCharType="begin">
                <w:fldData xml:space="preserve">PEVuZE5vdGU+PENpdGU+PEF1dGhvcj5CYW5nPC9BdXRob3I+PFllYXI+MjAyMTwvWWVhcj48UmVj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fldChar w:fldCharType="begin">
                <w:fldData xml:space="preserve">PEVuZE5vdGU+PENpdGU+PEF1dGhvcj5CYW5nPC9BdXRob3I+PFllYXI+MjAyMTwvWWVhcj48UmVj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(19, 5</w:t>
            </w:r>
            <w:r w:rsidR="009F55B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2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, 5</w:t>
            </w:r>
            <w:r w:rsidR="009F55B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3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, 1</w:t>
            </w:r>
            <w:r w:rsidR="009F55B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50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 xml:space="preserve">, </w:t>
            </w:r>
            <w:r w:rsidR="009F55B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162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05CE5F8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100%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76EF29C4" w14:textId="1265D4FA" w:rsidR="0033014D" w:rsidRPr="0033014D" w:rsidRDefault="0033014D" w:rsidP="009F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fldChar w:fldCharType="begin">
                <w:fldData xml:space="preserve">PEVuZE5vdGU+PENpdGU+PEF1dGhvcj5CYW5nPC9BdXRob3I+PFllYXI+MjAyMTwvWWVhcj48UmVj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fldChar w:fldCharType="begin">
                <w:fldData xml:space="preserve">PEVuZE5vdGU+PENpdGU+PEF1dGhvcj5CYW5nPC9BdXRob3I+PFllYXI+MjAyMTwvWWVhcj48UmVj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(19, 5</w:t>
            </w:r>
            <w:r w:rsidR="009F55B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2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, 5</w:t>
            </w:r>
            <w:r w:rsidR="009F55B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3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, 1</w:t>
            </w:r>
            <w:r w:rsidR="009F55B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50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 xml:space="preserve">, </w:t>
            </w:r>
            <w:r w:rsidR="009F55B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162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02239C4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4C0EEDE4" w14:textId="60987085" w:rsidR="0033014D" w:rsidRPr="0033014D" w:rsidRDefault="0033014D" w:rsidP="009F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fldChar w:fldCharType="begin">
                <w:fldData xml:space="preserve">PEVuZE5vdGU+PENpdGU+PEF1dGhvcj5CYW5nPC9BdXRob3I+PFllYXI+MjAyMTwvWWVhcj48UmVj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fldChar w:fldCharType="begin">
                <w:fldData xml:space="preserve">PEVuZE5vdGU+PENpdGU+PEF1dGhvcj5CYW5nPC9BdXRob3I+PFllYXI+MjAyMTwvWWVhcj48UmVj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</w:fldData>
              </w:fldCha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(19, 5</w:t>
            </w:r>
            <w:r w:rsidR="009F55B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2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, 5</w:t>
            </w:r>
            <w:r w:rsidR="009F55B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3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, 1</w:t>
            </w:r>
            <w:r w:rsidR="009F55B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50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 xml:space="preserve">, </w:t>
            </w:r>
            <w:r w:rsidR="009F55B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162</w:t>
            </w:r>
            <w:r w:rsidRPr="003301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highlight w:val="yellow"/>
                <w:lang w:eastAsia="ru-RU"/>
              </w:rPr>
              <w:t>)</w:t>
            </w: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fldChar w:fldCharType="end"/>
            </w:r>
          </w:p>
        </w:tc>
      </w:tr>
      <w:tr w:rsidR="0033014D" w:rsidRPr="0033014D" w14:paraId="17C271D7" w14:textId="77777777" w:rsidTr="00B3620C">
        <w:trPr>
          <w:trHeight w:val="699"/>
        </w:trPr>
        <w:tc>
          <w:tcPr>
            <w:tcW w:w="993" w:type="dxa"/>
            <w:shd w:val="clear" w:color="auto" w:fill="auto"/>
            <w:vAlign w:val="center"/>
            <w:hideMark/>
          </w:tcPr>
          <w:p w14:paraId="07F3BEBC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lastRenderedPageBreak/>
              <w:t>XII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E8D97C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L00–L99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BEC43CF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Diseases of the skin and subcutaneous tissue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1F24D44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89%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78B074A" w14:textId="30C245F8" w:rsidR="0033014D" w:rsidRPr="0033014D" w:rsidRDefault="009F55B0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89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6BA376B3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42%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790DA28A" w14:textId="28031995" w:rsidR="0033014D" w:rsidRPr="0033014D" w:rsidRDefault="009F55B0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217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1B218F88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9%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718C1092" w14:textId="19F91E7B" w:rsidR="0033014D" w:rsidRPr="0033014D" w:rsidRDefault="009F55B0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64ABC6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9%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21E92CA" w14:textId="051314C0" w:rsidR="0033014D" w:rsidRPr="0033014D" w:rsidRDefault="009F55B0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217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9F20A48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6%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58116CB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184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4542AC8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6%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0BFA2DF9" w14:textId="480FC8D7" w:rsidR="0033014D" w:rsidRPr="0033014D" w:rsidRDefault="009F55B0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>217</w:t>
            </w:r>
          </w:p>
        </w:tc>
      </w:tr>
      <w:tr w:rsidR="0033014D" w:rsidRPr="0033014D" w14:paraId="6CF7BF44" w14:textId="77777777" w:rsidTr="00B3620C">
        <w:trPr>
          <w:trHeight w:val="837"/>
        </w:trPr>
        <w:tc>
          <w:tcPr>
            <w:tcW w:w="993" w:type="dxa"/>
            <w:shd w:val="clear" w:color="auto" w:fill="auto"/>
            <w:vAlign w:val="center"/>
            <w:hideMark/>
          </w:tcPr>
          <w:p w14:paraId="19960A6B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XIII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1A5F06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M00–M99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ABC2CD8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Diseases of the musculoskeletal system and connective tissue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0110EC4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9706D29" w14:textId="425766AB" w:rsidR="0033014D" w:rsidRPr="0033014D" w:rsidRDefault="006E72B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>152</w:t>
            </w:r>
            <w:r w:rsidR="0033014D"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 xml:space="preserve">, </w:t>
            </w:r>
            <w:r w:rsidR="0033014D"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>68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4918B6C1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0%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5427E36D" w14:textId="2E0A8018" w:rsidR="0033014D" w:rsidRPr="0033014D" w:rsidRDefault="006E72B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>168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194CBA38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33%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2F90C638" w14:textId="46227C81" w:rsidR="0033014D" w:rsidRPr="0033014D" w:rsidRDefault="006E72B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>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111DF2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1%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BB6B152" w14:textId="340F2E1E" w:rsidR="0033014D" w:rsidRPr="0033014D" w:rsidRDefault="006E72B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>48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ABD598C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33%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4D2149FE" w14:textId="66370A92" w:rsidR="0033014D" w:rsidRPr="0033014D" w:rsidRDefault="006E72B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>57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120721D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0%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24C67809" w14:textId="689D5F0D" w:rsidR="0033014D" w:rsidRPr="0033014D" w:rsidRDefault="006E72B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>48</w:t>
            </w:r>
          </w:p>
        </w:tc>
      </w:tr>
      <w:tr w:rsidR="0033014D" w:rsidRPr="0033014D" w14:paraId="43C8D5DB" w14:textId="77777777" w:rsidTr="00B3620C">
        <w:trPr>
          <w:trHeight w:val="576"/>
        </w:trPr>
        <w:tc>
          <w:tcPr>
            <w:tcW w:w="993" w:type="dxa"/>
            <w:shd w:val="clear" w:color="auto" w:fill="auto"/>
            <w:vAlign w:val="center"/>
            <w:hideMark/>
          </w:tcPr>
          <w:p w14:paraId="77719746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XIV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C55722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N00–N99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CAC932F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Diseases of the genitourinary system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3975820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01CAC9A" w14:textId="2DD9CC1C" w:rsidR="0033014D" w:rsidRPr="006E72B1" w:rsidRDefault="006E72B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>174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071655C8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61%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7EE59838" w14:textId="76F194C7" w:rsidR="0033014D" w:rsidRPr="006E72B1" w:rsidRDefault="006E72B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>174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490D8FE2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NA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2855AE8A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15AB03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NA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C4E8BDA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NA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C57E41D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NA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2D71609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NA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0752786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NA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2979E166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NA</w:t>
            </w:r>
          </w:p>
        </w:tc>
      </w:tr>
      <w:tr w:rsidR="0033014D" w:rsidRPr="0033014D" w14:paraId="0089C3E3" w14:textId="77777777" w:rsidTr="00B3620C">
        <w:trPr>
          <w:trHeight w:val="576"/>
        </w:trPr>
        <w:tc>
          <w:tcPr>
            <w:tcW w:w="993" w:type="dxa"/>
            <w:shd w:val="clear" w:color="auto" w:fill="auto"/>
            <w:vAlign w:val="center"/>
            <w:hideMark/>
          </w:tcPr>
          <w:p w14:paraId="0AC102B3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XV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913770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O00–O99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308962F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Pregnancy, childbirth and the puerperium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B766264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88%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A95D96" w14:textId="67CB0AC5" w:rsidR="0033014D" w:rsidRPr="0033014D" w:rsidRDefault="006E72B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>157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4778135E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3%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648BC8C0" w14:textId="73692897" w:rsidR="0033014D" w:rsidRPr="0033014D" w:rsidRDefault="006E72B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>160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61A15227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28%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04D98B4C" w14:textId="244720D1" w:rsidR="0033014D" w:rsidRPr="006E72B1" w:rsidRDefault="006E72B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>160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C19005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13%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4BEC624" w14:textId="57C2C46C" w:rsidR="0033014D" w:rsidRPr="0033014D" w:rsidRDefault="006E72B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>160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5C42101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28%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032F99C" w14:textId="65F63C8C" w:rsidR="0033014D" w:rsidRPr="0033014D" w:rsidRDefault="006E72B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>160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E9E8BC6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20%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7364E3F3" w14:textId="327DB47B" w:rsidR="0033014D" w:rsidRPr="0033014D" w:rsidRDefault="006E72B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>157</w:t>
            </w:r>
          </w:p>
        </w:tc>
      </w:tr>
      <w:tr w:rsidR="0033014D" w:rsidRPr="0033014D" w14:paraId="1D9DC185" w14:textId="77777777" w:rsidTr="00B3620C">
        <w:trPr>
          <w:trHeight w:val="132"/>
        </w:trPr>
        <w:tc>
          <w:tcPr>
            <w:tcW w:w="993" w:type="dxa"/>
            <w:shd w:val="clear" w:color="auto" w:fill="auto"/>
            <w:vAlign w:val="center"/>
            <w:hideMark/>
          </w:tcPr>
          <w:p w14:paraId="402C9071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XVIII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AE02A4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R00–R99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6A80660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Symptoms, signs and abnormal clinical and laboratory findings, not elsewhere classified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7095E93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27%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7E151A" w14:textId="02230F30" w:rsidR="0033014D" w:rsidRPr="0033014D" w:rsidRDefault="006E72B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>42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78FC6F44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27%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07458854" w14:textId="160A45EF" w:rsidR="0033014D" w:rsidRPr="0033014D" w:rsidRDefault="006E72B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>42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118BC57A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27%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A238D52" w14:textId="23299CB9" w:rsidR="0033014D" w:rsidRPr="0033014D" w:rsidRDefault="006E72B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>42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F15EE1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27%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46D19A48" w14:textId="0E6E26D9" w:rsidR="0033014D" w:rsidRPr="0033014D" w:rsidRDefault="006E72B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>42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2188D01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27%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32E6444B" w14:textId="32D50ACE" w:rsidR="0033014D" w:rsidRPr="0033014D" w:rsidRDefault="006E72B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>42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6D6BE7F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27%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14:paraId="3756F264" w14:textId="320C4E9D" w:rsidR="0033014D" w:rsidRPr="0033014D" w:rsidRDefault="006E72B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>42</w:t>
            </w:r>
          </w:p>
        </w:tc>
      </w:tr>
      <w:tr w:rsidR="0033014D" w:rsidRPr="0033014D" w14:paraId="7804B5C8" w14:textId="77777777" w:rsidTr="00B3620C">
        <w:trPr>
          <w:trHeight w:val="853"/>
        </w:trPr>
        <w:tc>
          <w:tcPr>
            <w:tcW w:w="993" w:type="dxa"/>
            <w:shd w:val="clear" w:color="auto" w:fill="auto"/>
            <w:vAlign w:val="center"/>
            <w:hideMark/>
          </w:tcPr>
          <w:p w14:paraId="4815C0F7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XIX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989FAC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S00–T98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B323817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Injury, poisoning and certain other consequences of external causes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09EA372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98%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0F12521" w14:textId="72FAC46F" w:rsidR="0033014D" w:rsidRPr="0033014D" w:rsidRDefault="006E72B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>141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7E2A3F39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11%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35C85E8D" w14:textId="194EDB2D" w:rsidR="0033014D" w:rsidRPr="0033014D" w:rsidRDefault="006E72B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>126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62E00FFA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85%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48D1D1F8" w14:textId="013B02C7" w:rsidR="0033014D" w:rsidRPr="0033014D" w:rsidRDefault="006E72B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>61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71035E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9%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6E9AF2AE" w14:textId="4FE62CF6" w:rsidR="0033014D" w:rsidRPr="0033014D" w:rsidRDefault="006E72B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>141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95CECA1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74%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CEEBA3A" w14:textId="4C57BAB3" w:rsidR="0033014D" w:rsidRPr="0033014D" w:rsidRDefault="006E72B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>61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D6AFF77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7%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4CD73B24" w14:textId="5CA24875" w:rsidR="0033014D" w:rsidRPr="0033014D" w:rsidRDefault="00A54530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>141</w:t>
            </w:r>
          </w:p>
        </w:tc>
      </w:tr>
      <w:tr w:rsidR="0033014D" w:rsidRPr="0033014D" w14:paraId="7061132A" w14:textId="77777777" w:rsidTr="00B3620C">
        <w:trPr>
          <w:trHeight w:val="859"/>
        </w:trPr>
        <w:tc>
          <w:tcPr>
            <w:tcW w:w="993" w:type="dxa"/>
            <w:shd w:val="clear" w:color="auto" w:fill="auto"/>
            <w:vAlign w:val="center"/>
            <w:hideMark/>
          </w:tcPr>
          <w:p w14:paraId="67BEB476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XXI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1E07FC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Z00–Z99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D24FE5B" w14:textId="77777777" w:rsidR="0033014D" w:rsidRPr="0033014D" w:rsidRDefault="0033014D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Factors influencing health status and contact with health services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F3E9830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F614CF0" w14:textId="3A78C12F" w:rsidR="0033014D" w:rsidRPr="0033014D" w:rsidRDefault="00A54530" w:rsidP="00A54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>66</w:t>
            </w:r>
            <w:r w:rsidR="0033014D"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>135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52D19BC8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15%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4E522697" w14:textId="4597FFE4" w:rsidR="0033014D" w:rsidRPr="0033014D" w:rsidRDefault="00A54530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>113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409F4E04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99%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3A80BD28" w14:textId="7340A32B" w:rsidR="0033014D" w:rsidRPr="0033014D" w:rsidRDefault="00A54530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>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E568DE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10%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6F4F579" w14:textId="11C0A48E" w:rsidR="0033014D" w:rsidRPr="0033014D" w:rsidRDefault="00A54530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>192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E7A014A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100%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9906805" w14:textId="26759FD9" w:rsidR="0033014D" w:rsidRPr="0033014D" w:rsidRDefault="00A54530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pl-PL" w:eastAsia="ru-RU"/>
              </w:rPr>
              <w:t>95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3F376A3" w14:textId="77777777" w:rsidR="0033014D" w:rsidRPr="0033014D" w:rsidRDefault="0033014D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330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  <w:t>6%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7E1B177D" w14:textId="09820D85" w:rsidR="0033014D" w:rsidRPr="0033014D" w:rsidRDefault="00A54530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ru-RU"/>
              </w:rPr>
              <w:t>135</w:t>
            </w:r>
          </w:p>
        </w:tc>
      </w:tr>
    </w:tbl>
    <w:p w14:paraId="57291CBB" w14:textId="77777777" w:rsidR="0033014D" w:rsidRPr="0033014D" w:rsidRDefault="0033014D" w:rsidP="0033014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F40101E" w14:textId="77777777" w:rsidR="0033014D" w:rsidRPr="0033014D" w:rsidRDefault="0033014D" w:rsidP="0033014D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33014D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br w:type="page"/>
      </w:r>
      <w:bookmarkStart w:id="4" w:name="_Ref127390562"/>
      <w:bookmarkStart w:id="5" w:name="_Ref127390519"/>
      <w:r w:rsidRPr="0033014D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lastRenderedPageBreak/>
        <w:t xml:space="preserve">Appendix </w:t>
      </w:r>
      <w:r w:rsidRPr="0033014D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fldChar w:fldCharType="begin"/>
      </w:r>
      <w:r w:rsidRPr="0033014D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instrText xml:space="preserve"> SEQ Appendix \* ARABIC </w:instrText>
      </w:r>
      <w:r w:rsidRPr="0033014D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fldChar w:fldCharType="separate"/>
      </w:r>
      <w:r w:rsidRPr="0033014D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n-GB"/>
        </w:rPr>
        <w:t>2</w:t>
      </w:r>
      <w:r w:rsidRPr="0033014D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fldChar w:fldCharType="end"/>
      </w:r>
      <w:bookmarkEnd w:id="4"/>
      <w:r w:rsidRPr="0033014D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. </w:t>
      </w:r>
      <w:r w:rsidRPr="0033014D">
        <w:rPr>
          <w:rFonts w:ascii="Times New Roman" w:eastAsia="Times New Roman" w:hAnsi="Times New Roman" w:cs="Times New Roman"/>
          <w:sz w:val="20"/>
          <w:szCs w:val="20"/>
          <w:lang w:eastAsia="en-GB"/>
        </w:rPr>
        <w:t>Types of validation discussed in included papers.</w:t>
      </w:r>
      <w:bookmarkEnd w:id="5"/>
    </w:p>
    <w:tbl>
      <w:tblPr>
        <w:tblW w:w="117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907"/>
        <w:gridCol w:w="2745"/>
        <w:gridCol w:w="1053"/>
        <w:gridCol w:w="1701"/>
        <w:gridCol w:w="1361"/>
        <w:gridCol w:w="1701"/>
        <w:gridCol w:w="1701"/>
      </w:tblGrid>
      <w:tr w:rsidR="00AD7991" w:rsidRPr="0033014D" w14:paraId="796F9C6C" w14:textId="77777777" w:rsidTr="00AD7991">
        <w:trPr>
          <w:trHeight w:val="283"/>
        </w:trPr>
        <w:tc>
          <w:tcPr>
            <w:tcW w:w="628" w:type="dxa"/>
          </w:tcPr>
          <w:p w14:paraId="40527B87" w14:textId="77777777" w:rsidR="00AD7991" w:rsidRDefault="00AD7991" w:rsidP="00AD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  <w:p w14:paraId="121EABB9" w14:textId="2AB01641" w:rsidR="00AD7991" w:rsidRPr="00AD7991" w:rsidRDefault="00AD7991" w:rsidP="00AD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7B7351A" w14:textId="46C51761" w:rsidR="00AD7991" w:rsidRPr="0033014D" w:rsidRDefault="00AD7991" w:rsidP="003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ICD-10 chapter</w:t>
            </w:r>
          </w:p>
        </w:tc>
        <w:tc>
          <w:tcPr>
            <w:tcW w:w="2745" w:type="dxa"/>
            <w:shd w:val="clear" w:color="auto" w:fill="auto"/>
            <w:noWrap/>
            <w:vAlign w:val="center"/>
            <w:hideMark/>
          </w:tcPr>
          <w:p w14:paraId="0A7CF6FF" w14:textId="77777777" w:rsidR="00AD7991" w:rsidRPr="0033014D" w:rsidRDefault="00AD7991" w:rsidP="003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Lead author &amp; year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771C523A" w14:textId="77777777" w:rsidR="00AD7991" w:rsidRPr="0033014D" w:rsidRDefault="00AD7991" w:rsidP="003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Number studies included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8B60C0" w14:textId="77777777" w:rsidR="00AD7991" w:rsidRPr="0033014D" w:rsidRDefault="00AD7991" w:rsidP="003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Cross-validation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420B6BF5" w14:textId="77777777" w:rsidR="00AD7991" w:rsidRPr="0033014D" w:rsidRDefault="00AD7991" w:rsidP="003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Boostrap sampling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397769" w14:textId="77777777" w:rsidR="00AD7991" w:rsidRPr="0033014D" w:rsidRDefault="00AD7991" w:rsidP="003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Leave-one-out cross-validation</w:t>
            </w:r>
          </w:p>
        </w:tc>
        <w:tc>
          <w:tcPr>
            <w:tcW w:w="1701" w:type="dxa"/>
            <w:shd w:val="clear" w:color="auto" w:fill="FFFFFF"/>
            <w:noWrap/>
            <w:vAlign w:val="center"/>
            <w:hideMark/>
          </w:tcPr>
          <w:p w14:paraId="76A6D613" w14:textId="77777777" w:rsidR="00AD7991" w:rsidRPr="0033014D" w:rsidRDefault="00AD7991" w:rsidP="0033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Comparison with clinical experts*</w:t>
            </w:r>
          </w:p>
        </w:tc>
      </w:tr>
      <w:tr w:rsidR="00AD7991" w:rsidRPr="0033014D" w14:paraId="06A80418" w14:textId="77777777" w:rsidTr="00AD7991">
        <w:trPr>
          <w:trHeight w:val="283"/>
        </w:trPr>
        <w:tc>
          <w:tcPr>
            <w:tcW w:w="628" w:type="dxa"/>
          </w:tcPr>
          <w:p w14:paraId="6DD5375D" w14:textId="362089AE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49D0CF73" w14:textId="3DAE969F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6AB33E20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Adamidi E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fldChar w:fldCharType="begin">
                <w:fldData xml:space="preserve">PEVuZE5vdGU+PENpdGU+PEF1dGhvcj5BZGFtaWRpPC9BdXRob3I+PFllYXI+MjAyMTwvWWVhcj48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fldChar w:fldCharType="begin">
                <w:fldData xml:space="preserve">PEVuZE5vdGU+PENpdGU+PEF1dGhvcj5BZGFtaWRpPC9BdXRob3I+PFllYXI+MjAyMTwvWWVhcj48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GB" w:eastAsia="ru-RU"/>
              </w:rPr>
              <w:t>(7)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7963392C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E954E3C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70E73A5F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B741F9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1E6AEA37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0E2A9B55" w14:textId="77777777" w:rsidTr="00AD7991">
        <w:trPr>
          <w:trHeight w:val="283"/>
        </w:trPr>
        <w:tc>
          <w:tcPr>
            <w:tcW w:w="628" w:type="dxa"/>
          </w:tcPr>
          <w:p w14:paraId="1E796BB3" w14:textId="194EB8A5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76B1C476" w14:textId="27B9D051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1CCAE878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Adeoye J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instrText xml:space="preserve"> ADDIN EN.CITE &lt;EndNote&gt;&lt;Cite&gt;&lt;Author&gt;Adeoye&lt;/Author&gt;&lt;Year&gt;2021&lt;/Year&gt;&lt;RecNum&gt;8&lt;/RecNum&gt;&lt;DisplayText&gt;(8)&lt;/DisplayText&gt;&lt;record&gt;&lt;rec-number&gt;8&lt;/rec-number&gt;&lt;foreign-keys&gt;&lt;key app="EN" db-id="t0920fxekd09roewdawv5epex2vafx9e55wx" timestamp="1676467061"&gt;8&lt;/key&gt;&lt;/foreign-keys&gt;&lt;ref-type name="Journal Article"&gt;17&lt;/ref-type&gt;&lt;contributors&gt;&lt;authors&gt;&lt;author&gt;Adeoye, J.&lt;/author&gt;&lt;author&gt;Tan, J. Y.&lt;/author&gt;&lt;author&gt;Choi, S. W.&lt;/author&gt;&lt;author&gt;Thomson, P.&lt;/author&gt;&lt;/authors&gt;&lt;/contributors&gt;&lt;auth-address&gt;Univ Hong Kong, Fac Dent, Oral &amp;amp; Maxillofacial Surg, Hong Kong, Peoples R China&lt;/auth-address&gt;&lt;titles&gt;&lt;title&gt;Prediction models applying machine learning to oral cavity cancer outcomes: A systematic review&lt;/title&gt;&lt;secondary-title&gt;INTERNATIONAL JOURNAL OF MEDICAL INFORMATICS&lt;/secondary-title&gt;&lt;/titles&gt;&lt;periodical&gt;&lt;full-title&gt;INTERNATIONAL JOURNAL OF MEDICAL INFORMATICS&lt;/full-title&gt;&lt;/periodical&gt;&lt;volume&gt;154&lt;/volume&gt;&lt;keywords&gt;&lt;keyword&gt;Oral cavity cancer&lt;/keyword&gt;&lt;keyword&gt;Machine learning&lt;/keyword&gt;&lt;keyword&gt;Deep learning&lt;/keyword&gt;&lt;keyword&gt;Artificial intelligence&lt;/keyword&gt;&lt;keyword&gt;SQUAMOUS-CELL CARCINOMA&lt;/keyword&gt;&lt;keyword&gt;LYMPH-NODE METASTASIS&lt;/keyword&gt;&lt;keyword&gt;FUZZY INFERENCE&lt;/keyword&gt;&lt;keyword&gt;TONGUE CANCER&lt;/keyword&gt;&lt;keyword&gt;LONG-TERM&lt;/keyword&gt;&lt;keyword&gt;SURVIVAL&lt;/keyword&gt;&lt;keyword&gt;PROGNOSIS&lt;/keyword&gt;&lt;keyword&gt;EPIDEMIOLOGY&lt;/keyword&gt;&lt;keyword&gt;RECURRENCE&lt;/keyword&gt;&lt;/keywords&gt;&lt;dates&gt;&lt;year&gt;2021&lt;/year&gt;&lt;pub-dates&gt;&lt;date&gt;OCT&lt;/date&gt;&lt;/pub-dates&gt;&lt;/dates&gt;&lt;isbn&gt;1386-5056&amp;#xD;1872-8243 J9 - INT J MED INFORM&lt;/isbn&gt;&lt;accession-num&gt;WOS:000704411500012&lt;/accession-num&gt;&lt;urls&gt;&lt;/urls&gt;&lt;electronic-resource-num&gt;10.1016/j.ijmedinf.2021.104557&lt;/electronic-resource-num&gt;&lt;language&gt;English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GB" w:eastAsia="ru-RU"/>
              </w:rPr>
              <w:t>(8)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2F44F1F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303C802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431CB371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1CD12B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4F91244E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</w:tr>
      <w:tr w:rsidR="00AD7991" w:rsidRPr="0033014D" w14:paraId="08FA7CCD" w14:textId="77777777" w:rsidTr="00AD7991">
        <w:trPr>
          <w:trHeight w:val="283"/>
        </w:trPr>
        <w:tc>
          <w:tcPr>
            <w:tcW w:w="628" w:type="dxa"/>
          </w:tcPr>
          <w:p w14:paraId="3F125C3F" w14:textId="7C0E6303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1395BAF0" w14:textId="33257550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72313F5C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Akazawa M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instrText xml:space="preserve"> ADDIN EN.CITE &lt;EndNote&gt;&lt;Cite&gt;&lt;Author&gt;Akazawa&lt;/Author&gt;&lt;Year&gt;2021&lt;/Year&gt;&lt;RecNum&gt;9&lt;/RecNum&gt;&lt;DisplayText&gt;(10)&lt;/DisplayText&gt;&lt;record&gt;&lt;rec-number&gt;9&lt;/rec-number&gt;&lt;foreign-keys&gt;&lt;key app="EN" db-id="t0920fxekd09roewdawv5epex2vafx9e55wx" timestamp="1676467187"&gt;9&lt;/key&gt;&lt;/foreign-keys&gt;&lt;ref-type name="Journal Article"&gt;17&lt;/ref-type&gt;&lt;contributors&gt;&lt;authors&gt;&lt;author&gt;Akazawa, M.&lt;/author&gt;&lt;author&gt;Hashimoto, K.&lt;/author&gt;&lt;/authors&gt;&lt;/contributors&gt;&lt;auth-address&gt;Tokyo Womens Med Univ, Med Ctr East, Dept Obstet &amp;amp; Gynecol, Tokyo, Japan&lt;/auth-address&gt;&lt;titles&gt;&lt;title&gt;Artificial intelligence in gynecologic cancers: Current status and future challenges-A systematic review&lt;/title&gt;&lt;secondary-title&gt;ARTIFICIAL INTELLIGENCE IN MEDICINE&lt;/secondary-title&gt;&lt;/titles&gt;&lt;periodical&gt;&lt;full-title&gt;ARTIFICIAL INTELLIGENCE IN MEDICINE&lt;/full-title&gt;&lt;/periodical&gt;&lt;volume&gt;120&lt;/volume&gt;&lt;keywords&gt;&lt;keyword&gt;Systematic review&lt;/keyword&gt;&lt;keyword&gt;Artificial intelligence&lt;/keyword&gt;&lt;keyword&gt;Gynecologic cancer&lt;/keyword&gt;&lt;keyword&gt;Cervical cancer&lt;/keyword&gt;&lt;keyword&gt;Endometrial cancer&lt;/keyword&gt;&lt;keyword&gt;Ovarian cancer&lt;/keyword&gt;&lt;keyword&gt;CERVICAL-CANCER&lt;/keyword&gt;&lt;keyword&gt;OVARIAN-CANCER&lt;/keyword&gt;&lt;keyword&gt;NEURAL-NETWORKS&lt;/keyword&gt;&lt;keyword&gt;CLASSIFICATION&lt;/keyword&gt;&lt;keyword&gt;PREDICTION&lt;/keyword&gt;&lt;keyword&gt;SUPPORT&lt;/keyword&gt;&lt;keyword&gt;RISK&lt;/keyword&gt;&lt;keyword&gt;DISCRIMINATION&lt;/keyword&gt;&lt;keyword&gt;METASTASIS&lt;/keyword&gt;&lt;keyword&gt;BENIGN&lt;/keyword&gt;&lt;/keywords&gt;&lt;dates&gt;&lt;year&gt;2021&lt;/year&gt;&lt;pub-dates&gt;&lt;date&gt;OCT&lt;/date&gt;&lt;/pub-dates&gt;&lt;/dates&gt;&lt;isbn&gt;0933-3657&amp;#xD;1873-2860 J9 - ARTIF INTELL MED&lt;/isbn&gt;&lt;accession-num&gt;WOS:000703502200002&lt;/accession-num&gt;&lt;urls&gt;&lt;/urls&gt;&lt;electronic-resource-num&gt;10.1016/j.artmed.2021.102164&lt;/electronic-resource-num&gt;&lt;language&gt;English&lt;/language&gt;&lt;/record&gt;&lt;/Cite&gt;&lt;/EndNote&gt;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GB" w:eastAsia="ru-RU"/>
              </w:rPr>
              <w:t>(10)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665892C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F03949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776741F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5A58B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5809BF3D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40287792" w14:textId="77777777" w:rsidTr="00AD7991">
        <w:trPr>
          <w:trHeight w:val="283"/>
        </w:trPr>
        <w:tc>
          <w:tcPr>
            <w:tcW w:w="628" w:type="dxa"/>
          </w:tcPr>
          <w:p w14:paraId="7A6E19E6" w14:textId="4EF95875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0C927EB2" w14:textId="3E69C31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6B132B4F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Al Hinai G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&lt;EndNote&gt;&lt;Cite&gt;&lt;Author&gt;Al Hinai&lt;/Author&gt;&lt;Year&gt;2021&lt;/Year&gt;&lt;RecNum&gt;10&lt;/RecNum&gt;&lt;DisplayText&gt;(11)&lt;/DisplayText&gt;&lt;record&gt;&lt;rec-number&gt;10&lt;/rec-number&gt;&lt;foreign-keys&gt;&lt;key app="EN" db-id="t0920fxekd09roewdawv5epex2vafx9e55wx" timestamp="1676467294"&gt;10&lt;/key&gt;&lt;/foreign-keys&gt;&lt;ref-type name="Journal Article"&gt;17&lt;/ref-type&gt;&lt;contributors&gt;&lt;authors&gt;&lt;author&gt;Al Hinai, G.&lt;/author&gt;&lt;author&gt;Jammoul, S.&lt;/author&gt;&lt;author&gt;Vajihi, Z.&lt;/author&gt;&lt;author&gt;Afilalo, J.&lt;/author&gt;&lt;/authors&gt;&lt;/contributors&gt;&lt;auth-address&gt;Division of Cardiology, Jewish General Hospital, McGill University, 3755 Cote Ste Catherine Rd, E-222, Montreal, QC H3T 1E2, Canada.&amp;#xD;Department of Emergency Medicine, Jewish General Hospital, McGill University, 3755 Cote Ste Catherine Rd, H-126, Montreal, QC H3T 1E2, Canada.&amp;#xD;Centre for Clinical Epidemiology, Jewish General Hospital, 3755 Cote Ste Catherine Rd, H-411, Montreal, QC H3T 1E2, Canada.&lt;/auth-address&gt;&lt;titles&gt;&lt;title&gt;Deep learning analysis of resting electrocardiograms for the detection of myocardial dysfunction, hypertrophy, and ischaemia: a systematic review&lt;/title&gt;&lt;secondary-title&gt;Eur Heart J Digit Health&lt;/secondary-title&gt;&lt;/titles&gt;&lt;periodical&gt;&lt;full-title&gt;Eur Heart J Digit Health&lt;/full-title&gt;&lt;/periodical&gt;&lt;pages&gt;416-423&lt;/pages&gt;&lt;volume&gt;2&lt;/volume&gt;&lt;number&gt;3&lt;/number&gt;&lt;edition&gt;2021/10/05&lt;/edition&gt;&lt;keywords&gt;&lt;keyword&gt;Artificial intelligence&lt;/keyword&gt;&lt;keyword&gt;Coronary artery disease&lt;/keyword&gt;&lt;keyword&gt;Deep learning&lt;/keyword&gt;&lt;keyword&gt;Electrocardiogram&lt;/keyword&gt;&lt;keyword&gt;Heart failure&lt;/keyword&gt;&lt;keyword&gt;Left ventricular hypertrophy&lt;/keyword&gt;&lt;keyword&gt;Myocardial infarction&lt;/keyword&gt;&lt;/keywords&gt;&lt;dates&gt;&lt;year&gt;2021&lt;/year&gt;&lt;pub-dates&gt;&lt;date&gt;Sep&lt;/date&gt;&lt;/pub-dates&gt;&lt;/dates&gt;&lt;isbn&gt;2634-3916&lt;/isbn&gt;&lt;accession-num&gt;34604757&lt;/accession-num&gt;&lt;urls&gt;&lt;/urls&gt;&lt;custom2&gt;PMC8482047&lt;/custom2&gt;&lt;electronic-resource-num&gt;10.1093/ehjdh/ztab048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(11)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59715BD3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DC9DAB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6699982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D6F6497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2572CCD3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</w:tr>
      <w:tr w:rsidR="00AD7991" w:rsidRPr="0033014D" w14:paraId="6142A680" w14:textId="77777777" w:rsidTr="00AD7991">
        <w:trPr>
          <w:trHeight w:val="283"/>
        </w:trPr>
        <w:tc>
          <w:tcPr>
            <w:tcW w:w="628" w:type="dxa"/>
          </w:tcPr>
          <w:p w14:paraId="187CCED8" w14:textId="4EC36FC6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6B7FE95D" w14:textId="6CE496DF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25288002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Alabi R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&lt;EndNote&gt;&lt;Cite&gt;&lt;Author&gt;Alabi&lt;/Author&gt;&lt;Year&gt;2021&lt;/Year&gt;&lt;RecNum&gt;11&lt;/RecNum&gt;&lt;DisplayText&gt;(12)&lt;/DisplayText&gt;&lt;record&gt;&lt;rec-number&gt;11&lt;/rec-number&gt;&lt;foreign-keys&gt;&lt;key app="EN" db-id="t0920fxekd09roewdawv5epex2vafx9e55wx" timestamp="1676467370"&gt;11&lt;/key&gt;&lt;/foreign-keys&gt;&lt;ref-type name="Journal Article"&gt;17&lt;/ref-type&gt;&lt;contributors&gt;&lt;authors&gt;&lt;author&gt;Alabi, R. O.&lt;/author&gt;&lt;author&gt;Youssef, O.&lt;/author&gt;&lt;author&gt;Pirinen, M.&lt;/author&gt;&lt;author&gt;Elmusrati, M.&lt;/author&gt;&lt;author&gt;Mäkitie, A. A.&lt;/author&gt;&lt;author&gt;Leivo, I.&lt;/author&gt;&lt;author&gt;Almangush, A.&lt;/author&gt;&lt;/authors&gt;&lt;/contributors&gt;&lt;titles&gt;&lt;title&gt;Machine learning in oral squamous cell carcinoma: Current status, clinical concerns and prospects for future—A systematic review&lt;/title&gt;&lt;secondary-title&gt;Artificial Intelligence in Medicine&lt;/secondary-title&gt;&lt;/titles&gt;&lt;periodical&gt;&lt;full-title&gt;ARTIFICIAL INTELLIGENCE IN MEDICINE&lt;/full-title&gt;&lt;/periodical&gt;&lt;volume&gt;115&lt;/volume&gt;&lt;dates&gt;&lt;year&gt;2021&lt;/year&gt;&lt;/dates&gt;&lt;work-type&gt;Review&lt;/work-type&gt;&lt;urls&gt;&lt;related-urls&gt;&lt;url&gt;https://www.scopus.com/inward/record.uri?eid=2-s2.0-85103775829&amp;amp;doi=10.1016%2fj.artmed.2021.102060&amp;amp;partnerID=40&amp;amp;md5=d20888880e9ff7afc880a6b1fec8d86e&lt;/url&gt;&lt;/related-urls&gt;&lt;/urls&gt;&lt;custom7&gt;102060&lt;/custom7&gt;&lt;electronic-resource-num&gt;10.1016/j.artmed.2021.102060&lt;/electronic-resource-num&gt;&lt;remote-database-name&gt;Scopus&lt;/remote-database-nam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(12)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1DC3A3DF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5725F0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3FB37DA8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E87D3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691838A9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1045BD66" w14:textId="77777777" w:rsidTr="00AD7991">
        <w:trPr>
          <w:trHeight w:val="283"/>
        </w:trPr>
        <w:tc>
          <w:tcPr>
            <w:tcW w:w="628" w:type="dxa"/>
          </w:tcPr>
          <w:p w14:paraId="3A4F8A6A" w14:textId="445C594F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54FA670C" w14:textId="0717E241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25501C71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Anteby R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PEVuZE5vdGU+PENpdGU+PEF1dGhvcj5BbnRlYnk8L0F1dGhvcj48WWVhcj4yMDIxPC9ZZWFyPjxS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PEVuZE5vdGU+PENpdGU+PEF1dGhvcj5BbnRlYnk8L0F1dGhvcj48WWVhcj4yMDIxPC9ZZWFyPjxS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(18)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0D5FCFCE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FB3C08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1DED6803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7BC0FAF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44B2893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1B37C43B" w14:textId="77777777" w:rsidTr="00AD7991">
        <w:trPr>
          <w:trHeight w:val="283"/>
        </w:trPr>
        <w:tc>
          <w:tcPr>
            <w:tcW w:w="628" w:type="dxa"/>
          </w:tcPr>
          <w:p w14:paraId="30A803EB" w14:textId="25DB1414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5E7FA60E" w14:textId="187DE432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6212432C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Bang CS 2021a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PEVuZE5vdGU+PENpdGU+PEF1dGhvcj5CYW5nPC9BdXRob3I+PFllYXI+MjAyMTwvWWVhcj48UmVj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PEVuZE5vdGU+PENpdGU+PEF1dGhvcj5CYW5nPC9BdXRob3I+PFllYXI+MjAyMTwvWWVhcj48UmVj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(19)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71A7D1E3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2BE8AD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058A0E6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C56C821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48485D8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542874C2" w14:textId="77777777" w:rsidTr="00AD7991">
        <w:trPr>
          <w:trHeight w:val="283"/>
        </w:trPr>
        <w:tc>
          <w:tcPr>
            <w:tcW w:w="628" w:type="dxa"/>
          </w:tcPr>
          <w:p w14:paraId="16F38B28" w14:textId="609DF7B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456FBEE9" w14:textId="38AB193A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6AFBC250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Bang CS 2021b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PEVuZE5vdGU+PENpdGU+PEF1dGhvcj5CYW5nPC9BdXRob3I+PFllYXI+MjAyMTwvWWVhcj48UmVj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PEVuZE5vdGU+PENpdGU+PEF1dGhvcj5CYW5nPC9BdXRob3I+PFllYXI+MjAyMTwvWWVhcj48UmVj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(20)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575A76D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48CFE3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7001C9C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A7389B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1D334D48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7AD59F6F" w14:textId="77777777" w:rsidTr="00AD7991">
        <w:trPr>
          <w:trHeight w:val="283"/>
        </w:trPr>
        <w:tc>
          <w:tcPr>
            <w:tcW w:w="628" w:type="dxa"/>
          </w:tcPr>
          <w:p w14:paraId="41D28C1A" w14:textId="27350704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2F1419C2" w14:textId="182E4324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312CF4CE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Bedrikovetski S 2021b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PEVuZE5vdGU+PENpdGU+PEF1dGhvcj5CZWRyaWtvdmV0c2tpPC9BdXRob3I+PFllYXI+MjAyMTwv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PEVuZE5vdGU+PENpdGU+PEF1dGhvcj5CZWRyaWtvdmV0c2tpPC9BdXRob3I+PFllYXI+MjAyMTwv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(24)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24B847B2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CA34EBB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30103852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4D7A3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2C56039E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</w:tr>
      <w:tr w:rsidR="00AD7991" w:rsidRPr="0033014D" w14:paraId="1679E0C5" w14:textId="77777777" w:rsidTr="00AD7991">
        <w:trPr>
          <w:trHeight w:val="73"/>
        </w:trPr>
        <w:tc>
          <w:tcPr>
            <w:tcW w:w="628" w:type="dxa"/>
          </w:tcPr>
          <w:p w14:paraId="002791B7" w14:textId="13818FF3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705259C3" w14:textId="45559AFC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224A722C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Boyd C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PEVuZE5vdGU+PENpdGU+PEF1dGhvcj5Cb3lkPC9BdXRob3I+PFllYXI+MjAyMTwvWWVhcj48UmVj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PEVuZE5vdGU+PENpdGU+PEF1dGhvcj5Cb3lkPC9BdXRob3I+PFllYXI+MjAyMTwvWWVhcj48UmVj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(30)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1D0ABDDB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22330E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7B0D784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CC0D9D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0533275D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</w:tr>
      <w:tr w:rsidR="00AD7991" w:rsidRPr="0033014D" w14:paraId="1F1EEAE0" w14:textId="77777777" w:rsidTr="00AD7991">
        <w:trPr>
          <w:trHeight w:val="283"/>
        </w:trPr>
        <w:tc>
          <w:tcPr>
            <w:tcW w:w="628" w:type="dxa"/>
          </w:tcPr>
          <w:p w14:paraId="6E240B37" w14:textId="712250AF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5CB0B211" w14:textId="090DB6A2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01AC217A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Bracher-Smith M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&lt;EndNote&gt;&lt;Cite&gt;&lt;Author&gt;Bracher-Smith&lt;/Author&gt;&lt;Year&gt;2021&lt;/Year&gt;&lt;RecNum&gt;25&lt;/RecNum&gt;&lt;DisplayText&gt;(31)&lt;/DisplayText&gt;&lt;record&gt;&lt;rec-number&gt;25&lt;/rec-number&gt;&lt;foreign-keys&gt;&lt;key app="EN" db-id="t0920fxekd09roewdawv5epex2vafx9e55wx" timestamp="1676468514"&gt;25&lt;/key&gt;&lt;/foreign-keys&gt;&lt;ref-type name="Journal Article"&gt;17&lt;/ref-type&gt;&lt;contributors&gt;&lt;authors&gt;&lt;author&gt;Bracher-Smith, M.&lt;/author&gt;&lt;author&gt;Crawford, K.&lt;/author&gt;&lt;author&gt;Escott-Price, V.&lt;/author&gt;&lt;/authors&gt;&lt;/contributors&gt;&lt;auth-address&gt;MRC Centre for Neuropsychiatric Genetics and Genomics, Division of Psychological Medicine and Clinical Neurosciences, School of Medicine, Cardiff University, Cardiff, UK.&amp;#xD;Dementia Research Institute, School of Medicine, Cardiff University, Cardiff, UK.&amp;#xD;MRC Centre for Neuropsychiatric Genetics and Genomics, Division of Psychological Medicine and Clinical Neurosciences, School of Medicine, Cardiff University, Cardiff, UK. escottpricev@cardiff.ac.uk.&amp;#xD;Dementia Research Institute, School of Medicine, Cardiff University, Cardiff, UK. escottpricev@cardiff.ac.uk.&lt;/auth-address&gt;&lt;titles&gt;&lt;title&gt;Machine learning for genetic prediction of psychiatric disorders: a systematic review&lt;/title&gt;&lt;secondary-title&gt;Mol Psychiatry&lt;/secondary-title&gt;&lt;/titles&gt;&lt;periodical&gt;&lt;full-title&gt;Mol Psychiatry&lt;/full-title&gt;&lt;/periodical&gt;&lt;pages&gt;70-79&lt;/pages&gt;&lt;volume&gt;26&lt;/volume&gt;&lt;number&gt;1&lt;/number&gt;&lt;edition&gt;2020/06/28&lt;/edition&gt;&lt;keywords&gt;&lt;keyword&gt;Bias&lt;/keyword&gt;&lt;keyword&gt;Humans&lt;/keyword&gt;&lt;keyword&gt;*Machine Learning&lt;/keyword&gt;&lt;keyword&gt;Mental Disorders/*diagnosis/*genetics&lt;/keyword&gt;&lt;keyword&gt;Prognosis&lt;/keyword&gt;&lt;/keywords&gt;&lt;dates&gt;&lt;year&gt;2021&lt;/year&gt;&lt;pub-dates&gt;&lt;date&gt;Jan&lt;/date&gt;&lt;/pub-dates&gt;&lt;/dates&gt;&lt;isbn&gt;1359-4184 (Print)&amp;#xD;1359-4184&lt;/isbn&gt;&lt;accession-num&gt;32591634&lt;/accession-num&gt;&lt;urls&gt;&lt;/urls&gt;&lt;custom2&gt;PMC7610853&lt;/custom2&gt;&lt;custom6&gt;EMS125581&lt;/custom6&gt;&lt;electronic-resource-num&gt;10.1038/s41380-020-0825-2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(31)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438CFCFE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2D2748B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2ECDC1ED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957B3D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4FA59A57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29262C3E" w14:textId="77777777" w:rsidTr="00AD7991">
        <w:trPr>
          <w:trHeight w:val="283"/>
        </w:trPr>
        <w:tc>
          <w:tcPr>
            <w:tcW w:w="628" w:type="dxa"/>
          </w:tcPr>
          <w:p w14:paraId="60D2D331" w14:textId="22D8B4F1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0025631A" w14:textId="77CF2531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35579A1D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Buchlak Q 2020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PEVuZE5vdGU+PENpdGU+PEF1dGhvcj5CdWNobGFrPC9BdXRob3I+PFllYXI+MjAyMDwvWWVhcj48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PEVuZE5vdGU+PENpdGU+PEF1dGhvcj5CdWNobGFrPC9BdXRob3I+PFllYXI+MjAyMDwvWWVhcj48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(32)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7CC010D1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F5218AF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3B89EE08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7D7782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295E7E7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25DD2134" w14:textId="77777777" w:rsidTr="00AD7991">
        <w:trPr>
          <w:trHeight w:val="283"/>
        </w:trPr>
        <w:tc>
          <w:tcPr>
            <w:tcW w:w="628" w:type="dxa"/>
          </w:tcPr>
          <w:p w14:paraId="0BE43CAA" w14:textId="1A9A1216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387C02EB" w14:textId="12FCEB86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0888B449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Buisson M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PEVuZE5vdGU+PENpdGU+PEF1dGhvcj5CdWlzc29uPC9BdXRob3I+PFllYXI+MjAyMTwvWWVhcj48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PEVuZE5vdGU+PENpdGU+PEF1dGhvcj5CdWlzc29uPC9BdXRob3I+PFllYXI+MjAyMTwvWWVhcj48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(33)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7F790FDC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26265B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73E585AE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74660BE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71FA2EA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</w:t>
            </w:r>
          </w:p>
        </w:tc>
      </w:tr>
      <w:tr w:rsidR="00AD7991" w:rsidRPr="0033014D" w14:paraId="1A0C6BB4" w14:textId="77777777" w:rsidTr="00AD7991">
        <w:trPr>
          <w:trHeight w:val="283"/>
        </w:trPr>
        <w:tc>
          <w:tcPr>
            <w:tcW w:w="628" w:type="dxa"/>
          </w:tcPr>
          <w:p w14:paraId="3CA889E7" w14:textId="604F8F29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2F4F7BAB" w14:textId="4DF7F616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1748164E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Castaldo R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&lt;EndNote&gt;&lt;Cite&gt;&lt;Author&gt;Castaldo&lt;/Author&gt;&lt;Year&gt;2021&lt;/Year&gt;&lt;RecNum&gt;29&lt;/RecNum&gt;&lt;DisplayText&gt;(35)&lt;/DisplayText&gt;&lt;record&gt;&lt;rec-number&gt;29&lt;/rec-number&gt;&lt;foreign-keys&gt;&lt;key app="EN" db-id="t0920fxekd09roewdawv5epex2vafx9e55wx" timestamp="1676470955"&gt;29&lt;/key&gt;&lt;/foreign-keys&gt;&lt;ref-type name="Journal Article"&gt;17&lt;/ref-type&gt;&lt;contributors&gt;&lt;authors&gt;&lt;author&gt;Castaldo, R.&lt;/author&gt;&lt;author&gt;Cavaliere, C.&lt;/author&gt;&lt;author&gt;Soricelli, A.&lt;/author&gt;&lt;author&gt;Salvatore, M.&lt;/author&gt;&lt;author&gt;Pecchia, L.&lt;/author&gt;&lt;author&gt;Franzese, M.&lt;/author&gt;&lt;/authors&gt;&lt;/contributors&gt;&lt;auth-address&gt;IRCCS SDN, Naples, Italy.&amp;#xD;University of Warwick, Coventry, United Kingdom.&lt;/auth-address&gt;&lt;titles&gt;&lt;title&gt;Radiomic and Genomic Machine Learning Method Performance for Prostate Cancer Diagnosis: Systematic Literature Review&lt;/title&gt;&lt;secondary-title&gt;J Med Internet Res&lt;/secondary-title&gt;&lt;/titles&gt;&lt;periodical&gt;&lt;full-title&gt;J Med Internet Res&lt;/full-title&gt;&lt;/periodical&gt;&lt;pages&gt;e22394&lt;/pages&gt;&lt;volume&gt;23&lt;/volume&gt;&lt;number&gt;4&lt;/number&gt;&lt;edition&gt;2021/04/02&lt;/edition&gt;&lt;keywords&gt;&lt;keyword&gt;Algorithms&lt;/keyword&gt;&lt;keyword&gt;Genomics&lt;/keyword&gt;&lt;keyword&gt;Humans&lt;/keyword&gt;&lt;keyword&gt;Machine Learning&lt;/keyword&gt;&lt;keyword&gt;Male&lt;/keyword&gt;&lt;keyword&gt;*Prostatic Neoplasms/diagnosis/genetics&lt;/keyword&gt;&lt;keyword&gt;*biomarkers&lt;/keyword&gt;&lt;keyword&gt;*clinical&lt;/keyword&gt;&lt;keyword&gt;*diagnosis&lt;/keyword&gt;&lt;keyword&gt;*genomics&lt;/keyword&gt;&lt;keyword&gt;*imaging&lt;/keyword&gt;&lt;keyword&gt;*machine learning&lt;/keyword&gt;&lt;keyword&gt;*meta-analysis&lt;/keyword&gt;&lt;keyword&gt;*prostate cancer&lt;/keyword&gt;&lt;keyword&gt;*radiomics&lt;/keyword&gt;&lt;keyword&gt;*systematic review&lt;/keyword&gt;&lt;/keywords&gt;&lt;dates&gt;&lt;year&gt;2021&lt;/year&gt;&lt;pub-dates&gt;&lt;date&gt;Apr 1&lt;/date&gt;&lt;/pub-dates&gt;&lt;/dates&gt;&lt;isbn&gt;1439-4456 (Print)&amp;#xD;1438-8871&lt;/isbn&gt;&lt;accession-num&gt;33792552&lt;/accession-num&gt;&lt;urls&gt;&lt;/urls&gt;&lt;custom2&gt;PMC8050752&lt;/custom2&gt;&lt;electronic-resource-num&gt;10.2196/22394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(35)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438C773E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EC7553E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401E35EB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2073EB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4AFE54E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1E96DF64" w14:textId="77777777" w:rsidTr="00AD7991">
        <w:trPr>
          <w:trHeight w:val="283"/>
        </w:trPr>
        <w:tc>
          <w:tcPr>
            <w:tcW w:w="628" w:type="dxa"/>
          </w:tcPr>
          <w:p w14:paraId="48AAD141" w14:textId="51292FCF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698C91EF" w14:textId="28BF2994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50C76AD8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Chee M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PEVuZE5vdGU+PENpdGU+PEF1dGhvcj5DaGVlPC9BdXRob3I+PFllYXI+MjAyMTwvWWVhcj48UmVj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==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PEVuZE5vdGU+PENpdGU+PEF1dGhvcj5DaGVlPC9BdXRob3I+PFllYXI+MjAyMTwvWWVhcj48UmVj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==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(39)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0D5AC553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E50C75C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2BFCF5D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26FA4F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3017DD7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51D46114" w14:textId="77777777" w:rsidTr="00AD7991">
        <w:trPr>
          <w:trHeight w:val="283"/>
        </w:trPr>
        <w:tc>
          <w:tcPr>
            <w:tcW w:w="628" w:type="dxa"/>
          </w:tcPr>
          <w:p w14:paraId="68F6C77B" w14:textId="31999EDB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1D04C0AB" w14:textId="5C2A972F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5A602295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da Silva Neto S 2022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&lt;EndNote&gt;&lt;Cite&gt;&lt;Author&gt;da Silva Neto&lt;/Author&gt;&lt;Year&gt;2022&lt;/Year&gt;&lt;RecNum&gt;391&lt;/RecNum&gt;&lt;DisplayText&gt;(44)&lt;/DisplayText&gt;&lt;record&gt;&lt;rec-number&gt;391&lt;/rec-number&gt;&lt;foreign-keys&gt;&lt;key app="EN" db-id="t0920fxekd09roewdawv5epex2vafx9e55wx" timestamp="1680739082"&gt;391&lt;/key&gt;&lt;/foreign-keys&gt;&lt;ref-type name="Journal Article"&gt;17&lt;/ref-type&gt;&lt;contributors&gt;&lt;authors&gt;&lt;author&gt;da Silva Neto, S. R.&lt;/author&gt;&lt;author&gt;Tabosa Oliveira, T.&lt;/author&gt;&lt;author&gt;Teixeira, I. V.&lt;/author&gt;&lt;author&gt;Aguiar de Oliveira, S. B.&lt;/author&gt;&lt;author&gt;Souza Sampaio, V.&lt;/author&gt;&lt;author&gt;Lynn, T.&lt;/author&gt;&lt;author&gt;Endo, P. T.&lt;/author&gt;&lt;/authors&gt;&lt;/contributors&gt;&lt;auth-address&gt;Universidade de Pernambuco, Recife, Brazil.&amp;#xD;Universidade do Estado do Amazonas, Manaus, Brazil.&amp;#xD;Fundação de Medicina Tropical Dr. Heitor Vieira Dourado, Manaus, Brazil.&amp;#xD;Dublin City University, Dublin, Ireland.&lt;/auth-address&gt;&lt;titles&gt;&lt;title&gt;Machine learning and deep learning techniques to support clinical diagnosis of arboviral diseases: A systematic review&lt;/title&gt;&lt;secondary-title&gt;PLoS Negl Trop Dis&lt;/secondary-title&gt;&lt;/titles&gt;&lt;periodical&gt;&lt;full-title&gt;PLoS Negl Trop Dis&lt;/full-title&gt;&lt;/periodical&gt;&lt;pages&gt;e0010061&lt;/pages&gt;&lt;volume&gt;16&lt;/volume&gt;&lt;number&gt;1&lt;/number&gt;&lt;edition&gt;2022/01/14&lt;/edition&gt;&lt;dates&gt;&lt;year&gt;2022&lt;/year&gt;&lt;pub-dates&gt;&lt;date&gt;Jan 13&lt;/date&gt;&lt;/pub-dates&gt;&lt;/dates&gt;&lt;isbn&gt;1935-2727&lt;/isbn&gt;&lt;accession-num&gt;35025860&lt;/accession-num&gt;&lt;urls&gt;&lt;/urls&gt;&lt;electronic-resource-num&gt;10.1371/journal.pntd.0010061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(44)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351B8C6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E59F22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1016CE2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EF1F68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5194BAF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</w:tr>
      <w:tr w:rsidR="00AD7991" w:rsidRPr="0033014D" w14:paraId="6876ED49" w14:textId="77777777" w:rsidTr="00AD7991">
        <w:trPr>
          <w:trHeight w:val="283"/>
        </w:trPr>
        <w:tc>
          <w:tcPr>
            <w:tcW w:w="628" w:type="dxa"/>
          </w:tcPr>
          <w:p w14:paraId="2E9EC48F" w14:textId="7BA3B26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5B9D1893" w14:textId="5E4F989E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34C4B737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de Bardeci M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PEVuZE5vdGU+PENpdGU+PEF1dGhvcj5kZSBCYXJkZWNpPC9BdXRob3I+PFllYXI+MjAyMTwvWWVh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PEVuZE5vdGU+PENpdGU+PEF1dGhvcj5kZSBCYXJkZWNpPC9BdXRob3I+PFllYXI+MjAyMTwvWWVh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(51)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79B57D7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9B18D2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5313FAFE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90BFC9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0C1A4FE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660CFF77" w14:textId="77777777" w:rsidTr="00AD7991">
        <w:trPr>
          <w:trHeight w:val="283"/>
        </w:trPr>
        <w:tc>
          <w:tcPr>
            <w:tcW w:w="628" w:type="dxa"/>
          </w:tcPr>
          <w:p w14:paraId="18B31B02" w14:textId="65A7DFC1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3579EA1A" w14:textId="1BE76FA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2116C675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Decharatanachart P 2021a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PEVuZE5vdGU+PENpdGU+PEF1dGhvcj5EZWNoYXJhdGFuYWNoYXJ0PC9BdXRob3I+PFllYXI+MjAy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PEVuZE5vdGU+PENpdGU+PEF1dGhvcj5EZWNoYXJhdGFuYWNoYXJ0PC9BdXRob3I+PFllYXI+MjAy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(52)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01C8364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D6BEA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615CA80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A69DC3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24FF026E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4101AB29" w14:textId="77777777" w:rsidTr="00AD7991">
        <w:trPr>
          <w:trHeight w:val="283"/>
        </w:trPr>
        <w:tc>
          <w:tcPr>
            <w:tcW w:w="628" w:type="dxa"/>
          </w:tcPr>
          <w:p w14:paraId="239BB5B3" w14:textId="4EAB2333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1BB15957" w14:textId="2A1FDE31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7DBD21AA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Decharatanachart P 2021b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PEVuZE5vdGU+PENpdGU+PEF1dGhvcj5EZWNoYXJhdGFuYWNoYXJ0PC9BdXRob3I+PFllYXI+MjAy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PEVuZE5vdGU+PENpdGU+PEF1dGhvcj5EZWNoYXJhdGFuYWNoYXJ0PC9BdXRob3I+PFllYXI+MjAy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(53)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5BC1666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8249C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1254E7EE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52556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17A21B6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39D6BEF1" w14:textId="77777777" w:rsidTr="00AD7991">
        <w:trPr>
          <w:trHeight w:val="283"/>
        </w:trPr>
        <w:tc>
          <w:tcPr>
            <w:tcW w:w="628" w:type="dxa"/>
          </w:tcPr>
          <w:p w14:paraId="4E27902B" w14:textId="36EEE364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781029F2" w14:textId="27965AD6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XIII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1F2611E4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DelSole E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&lt;EndNote&gt;&lt;Cite&gt;&lt;Author&gt;DelSole&lt;/Author&gt;&lt;Year&gt;2021&lt;/Year&gt;&lt;RecNum&gt;44&lt;/RecNum&gt;&lt;DisplayText&gt;(54)&lt;/DisplayText&gt;&lt;record&gt;&lt;rec-number&gt;44&lt;/rec-number&gt;&lt;foreign-keys&gt;&lt;key app="EN" db-id="t0920fxekd09roewdawv5epex2vafx9e55wx" timestamp="1676471816"&gt;44&lt;/key&gt;&lt;/foreign-keys&gt;&lt;ref-type name="Journal Article"&gt;17&lt;/ref-type&gt;&lt;contributors&gt;&lt;authors&gt;&lt;author&gt;DelSole, E. M.&lt;/author&gt;&lt;author&gt;Keck, W. L.&lt;/author&gt;&lt;author&gt;Patel, A. A.&lt;/author&gt;&lt;/authors&gt;&lt;/contributors&gt;&lt;auth-address&gt;Department of Orthopaedic Surgery, Division of Spine Surgery, Geisinger Musculoskeletal Institute Geisinger Commonwealth School of Medicine, Scranton Department of Radiology (Geisinger), Steele Institute for Health Innovation and Geisinger, Danville, PA.&lt;/auth-address&gt;&lt;titles&gt;&lt;title&gt;The State of Machine Learning in Spine Surgery: A Systematic Review&lt;/title&gt;&lt;secondary-title&gt;Clin Spine Surg&lt;/secondary-title&gt;&lt;/titles&gt;&lt;periodical&gt;&lt;full-title&gt;Clin Spine Surg&lt;/full-title&gt;&lt;/periodical&gt;&lt;edition&gt;2021/06/15&lt;/edition&gt;&lt;dates&gt;&lt;year&gt;2021&lt;/year&gt;&lt;pub-dates&gt;&lt;date&gt;Jun 14&lt;/date&gt;&lt;/pub-dates&gt;&lt;/dates&gt;&lt;isbn&gt;2380-0186&lt;/isbn&gt;&lt;accession-num&gt;34121074&lt;/accession-num&gt;&lt;urls&gt;&lt;/urls&gt;&lt;electronic-resource-num&gt;10.1097/bsd.0000000000001208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(54)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12891DBD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146A132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7DA2C437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84E7601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2511E04D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7A3ABCAD" w14:textId="77777777" w:rsidTr="00AD7991">
        <w:trPr>
          <w:trHeight w:val="283"/>
        </w:trPr>
        <w:tc>
          <w:tcPr>
            <w:tcW w:w="628" w:type="dxa"/>
          </w:tcPr>
          <w:p w14:paraId="52353D6F" w14:textId="6F18DEF3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7E67FCA3" w14:textId="5ED2A5F3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7653F84A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Dudchenko A 2020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&lt;EndNote&gt;&lt;Cite&gt;&lt;Author&gt;Dudchenko&lt;/Author&gt;&lt;Year&gt;2017&lt;/Year&gt;&lt;RecNum&gt;46&lt;/RecNum&gt;&lt;DisplayText&gt;(56)&lt;/DisplayText&gt;&lt;record&gt;&lt;rec-number&gt;46&lt;/rec-number&gt;&lt;foreign-keys&gt;&lt;key app="EN" db-id="t0920fxekd09roewdawv5epex2vafx9e55wx" timestamp="1676471816"&gt;46&lt;/key&gt;&lt;/foreign-keys&gt;&lt;ref-type name="Journal Article"&gt;17&lt;/ref-type&gt;&lt;contributors&gt;&lt;authors&gt;&lt;author&gt;Dudchenko, Aleksey&lt;/author&gt;&lt;author&gt;Kopanitsa, Georgy&lt;/author&gt;&lt;/authors&gt;&lt;/contributors&gt;&lt;auth-address&gt;National Research Tomsk Polytechnic University, Tomsk, Russia&amp;#xD;Tomsk State University for Architecture and Building, Tomsk, Russia&lt;/auth-address&gt;&lt;titles&gt;&lt;title&gt;Decision Support Systems in Cardiology: A Systematic Review&lt;/title&gt;&lt;secondary-title&gt;Studies in Health Technology &amp;amp; Informatics&lt;/secondary-title&gt;&lt;/titles&gt;&lt;periodical&gt;&lt;full-title&gt;Studies in Health Technology &amp;amp; Informatics&lt;/full-title&gt;&lt;/periodical&gt;&lt;pages&gt;209-214&lt;/pages&gt;&lt;volume&gt;237&lt;/volume&gt;&lt;keywords&gt;&lt;keyword&gt;Decision Support Systems, Clinical&lt;/keyword&gt;&lt;keyword&gt;Cardiology&lt;/keyword&gt;&lt;keyword&gt;Cardiovascular Diseases -- Diagnosis&lt;/keyword&gt;&lt;keyword&gt;Artificial Intelligence&lt;/keyword&gt;&lt;keyword&gt;Validity&lt;/keyword&gt;&lt;keyword&gt;Knowledge Bases&lt;/keyword&gt;&lt;keyword&gt;Neural Networks (Computer)&lt;/keyword&gt;&lt;keyword&gt;Quality Improvement&lt;/keyword&gt;&lt;keyword&gt;Quality of Health Care&lt;/keyword&gt;&lt;/keywords&gt;&lt;dates&gt;&lt;year&gt;2017&lt;/year&gt;&lt;/dates&gt;&lt;publisher&gt;IOS Press&lt;/publisher&gt;&lt;isbn&gt;0926-9630&lt;/isbn&gt;&lt;accession-num&gt;134729481. Language: English. Entry Date: 20190221. Revision Date: 20210119. Publication Type: Article&lt;/accession-num&gt;&lt;urls&gt;&lt;related-urls&gt;&lt;url&gt;https://search.ebscohost.com/login.aspx?direct=true&amp;amp;db=rzh&amp;amp;AN=134729481&amp;amp;site=ehost-live&amp;amp;scope=site&lt;/url&gt;&lt;/related-urls&gt;&lt;/urls&gt;&lt;electronic-resource-num&gt;10.3233/978-1-61499-761-0-209&lt;/electronic-resource-num&gt;&lt;remote-database-name&gt;rzh&lt;/remote-database-name&gt;&lt;remote-database-provider&gt;EBSCOhost&lt;/remote-database-provider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(56)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0E69317C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9C2C99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2667DF8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F6C78E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0B52956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2AB631DB" w14:textId="77777777" w:rsidTr="00AD7991">
        <w:trPr>
          <w:trHeight w:val="283"/>
        </w:trPr>
        <w:tc>
          <w:tcPr>
            <w:tcW w:w="628" w:type="dxa"/>
          </w:tcPr>
          <w:p w14:paraId="31BC514B" w14:textId="08F35F2D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3A652964" w14:textId="5F82A33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XIII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55F1B493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Ebrahimi A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&lt;EndNote&gt;&lt;Cite&gt;&lt;Author&gt;Ebrahimi&lt;/Author&gt;&lt;Year&gt;2021&lt;/Year&gt;&lt;RecNum&gt;47&lt;/RecNum&gt;&lt;DisplayText&gt;(57)&lt;/DisplayText&gt;&lt;record&gt;&lt;rec-number&gt;47&lt;/rec-number&gt;&lt;foreign-keys&gt;&lt;key app="EN" db-id="t0920fxekd09roewdawv5epex2vafx9e55wx" timestamp="1676472037"&gt;47&lt;/key&gt;&lt;/foreign-keys&gt;&lt;ref-type name="Journal Article"&gt;17&lt;/ref-type&gt;&lt;contributors&gt;&lt;authors&gt;&lt;author&gt;A. Ebrahimi&lt;/author&gt;&lt;author&gt;U. K. Wiil&lt;/author&gt;&lt;author&gt;T. Schmidt&lt;/author&gt;&lt;author&gt;A. Naemi&lt;/author&gt;&lt;author&gt;A. S. Nielsen&lt;/author&gt;&lt;author&gt;G. M. Shaikh&lt;/author&gt;&lt;author&gt;M. Mansourvar&lt;/author&gt;&lt;/authors&gt;&lt;/contributors&gt;&lt;titles&gt;&lt;title&gt;Predicting the Risk of Alcohol Use Disorder Using Machine Learning: A Systematic Literature Review&lt;/title&gt;&lt;secondary-title&gt;IEEE Access&lt;/secondary-title&gt;&lt;/titles&gt;&lt;periodical&gt;&lt;full-title&gt;IEEE Access&lt;/full-title&gt;&lt;/periodical&gt;&lt;pages&gt;151697-151712&lt;/pages&gt;&lt;volume&gt;9&lt;/volume&gt;&lt;dates&gt;&lt;year&gt;2021&lt;/year&gt;&lt;/dates&gt;&lt;isbn&gt;2169-3536&lt;/isbn&gt;&lt;urls&gt;&lt;/urls&gt;&lt;electronic-resource-num&gt;10.1109/ACCESS.2021.3126777&lt;/electronic-resource-num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(57)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34A93DAD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BAFDA41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0454E99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92615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32ACD00C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080CD23A" w14:textId="77777777" w:rsidTr="00AD7991">
        <w:trPr>
          <w:trHeight w:val="283"/>
        </w:trPr>
        <w:tc>
          <w:tcPr>
            <w:tcW w:w="628" w:type="dxa"/>
          </w:tcPr>
          <w:p w14:paraId="08A12027" w14:textId="6B9F58C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2AA35BB4" w14:textId="20877BB2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5801C442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Falconer N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PEVuZE5vdGU+PENpdGU+PEF1dGhvcj5GYWxjb25lcjwvQXV0aG9yPjxZZWFyPjIwMjE8L1llYXI+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PEVuZE5vdGU+PENpdGU+PEF1dGhvcj5GYWxjb25lcjwvQXV0aG9yPjxZZWFyPjIwMjE8L1llYXI+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(60)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56D2F6D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65447EE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1A586DA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733A4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588F2F0C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</w:tr>
      <w:tr w:rsidR="00AD7991" w:rsidRPr="0033014D" w14:paraId="49E9C2C5" w14:textId="77777777" w:rsidTr="00AD7991">
        <w:trPr>
          <w:trHeight w:val="283"/>
        </w:trPr>
        <w:tc>
          <w:tcPr>
            <w:tcW w:w="628" w:type="dxa"/>
          </w:tcPr>
          <w:p w14:paraId="4CC2E952" w14:textId="1BCF76DC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6EE9C000" w14:textId="285B2C65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XIX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1877C467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Farook T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&lt;EndNote&gt;&lt;Cite&gt;&lt;Author&gt;Farook&lt;/Author&gt;&lt;Year&gt;2021&lt;/Year&gt;&lt;RecNum&gt;51&lt;/RecNum&gt;&lt;DisplayText&gt;(61)&lt;/DisplayText&gt;&lt;record&gt;&lt;rec-number&gt;51&lt;/rec-number&gt;&lt;foreign-keys&gt;&lt;key app="EN" db-id="t0920fxekd09roewdawv5epex2vafx9e55wx" timestamp="1676472192"&gt;51&lt;/key&gt;&lt;/foreign-keys&gt;&lt;ref-type name="Journal Article"&gt;17&lt;/ref-type&gt;&lt;contributors&gt;&lt;authors&gt;&lt;author&gt;Farook, T. H.&lt;/author&gt;&lt;author&gt;Jamayet, N. B.&lt;/author&gt;&lt;author&gt;Abdullah, J. Y.&lt;/author&gt;&lt;author&gt;Alam, M. K.&lt;/author&gt;&lt;/authors&gt;&lt;/contributors&gt;&lt;titles&gt;&lt;title&gt;Machine Learning and Intelligent Diagnostics in Dental and Orofacial Pain Management: A Systematic Review&lt;/title&gt;&lt;secondary-title&gt;Pain Research and Management&lt;/secondary-title&gt;&lt;/titles&gt;&lt;periodical&gt;&lt;full-title&gt;Pain Research and Management&lt;/full-title&gt;&lt;/periodical&gt;&lt;volume&gt;2021&lt;/volume&gt;&lt;dates&gt;&lt;year&gt;2021&lt;/year&gt;&lt;/dates&gt;&lt;work-type&gt;Review&lt;/work-type&gt;&lt;urls&gt;&lt;related-urls&gt;&lt;url&gt;https://www.scopus.com/inward/record.uri?eid=2-s2.0-85105904092&amp;amp;doi=10.1155%2f2021%2f6659133&amp;amp;partnerID=40&amp;amp;md5=9899712ba813a525e175c07ba2bc682a&lt;/url&gt;&lt;/related-urls&gt;&lt;/urls&gt;&lt;custom7&gt;6659133&lt;/custom7&gt;&lt;electronic-resource-num&gt;10.1155/2021/6659133&lt;/electronic-resource-num&gt;&lt;remote-database-name&gt;Scopus&lt;/remote-database-nam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(61)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45B6556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EF6E372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608091DC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689218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29B96F2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3CA6659B" w14:textId="77777777" w:rsidTr="00AD7991">
        <w:trPr>
          <w:trHeight w:val="283"/>
        </w:trPr>
        <w:tc>
          <w:tcPr>
            <w:tcW w:w="628" w:type="dxa"/>
          </w:tcPr>
          <w:p w14:paraId="30081FDA" w14:textId="4CF9F582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27E1E1B9" w14:textId="6C7DC554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1F9D4E1A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Fregoso-Aparicio L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&lt;EndNote&gt;&lt;Cite&gt;&lt;Author&gt;Fernandes&lt;/Author&gt;&lt;Year&gt;2021&lt;/Year&gt;&lt;RecNum&gt;52&lt;/RecNum&gt;&lt;DisplayText&gt;(62)&lt;/DisplayText&gt;&lt;record&gt;&lt;rec-number&gt;52&lt;/rec-number&gt;&lt;foreign-keys&gt;&lt;key app="EN" db-id="t0920fxekd09roewdawv5epex2vafx9e55wx" timestamp="1676472192"&gt;52&lt;/key&gt;&lt;/foreign-keys&gt;&lt;ref-type name="Journal Article"&gt;17&lt;/ref-type&gt;&lt;contributors&gt;&lt;authors&gt;&lt;author&gt;Fernandes, F.&lt;/author&gt;&lt;author&gt;Barbalho, I.&lt;/author&gt;&lt;author&gt;Barros, D.&lt;/author&gt;&lt;author&gt;Valentim, R.&lt;/author&gt;&lt;author&gt;Teixeira, C.&lt;/author&gt;&lt;author&gt;Henriques, J.&lt;/author&gt;&lt;author&gt;Gil, P.&lt;/author&gt;&lt;author&gt;Dourado Júnior, M.&lt;/author&gt;&lt;/authors&gt;&lt;/contributors&gt;&lt;titles&gt;&lt;title&gt;Biomedical signals and machine learning in amyotrophic lateral sclerosis: a systematic review&lt;/title&gt;&lt;secondary-title&gt;BioMedical Engineering Online&lt;/secondary-title&gt;&lt;/titles&gt;&lt;periodical&gt;&lt;full-title&gt;BioMedical Engineering Online&lt;/full-title&gt;&lt;/periodical&gt;&lt;volume&gt;20&lt;/volume&gt;&lt;number&gt;1&lt;/number&gt;&lt;dates&gt;&lt;year&gt;2021&lt;/year&gt;&lt;/dates&gt;&lt;work-type&gt;Review&lt;/work-type&gt;&lt;urls&gt;&lt;related-urls&gt;&lt;url&gt;https://www.scopus.com/inward/record.uri?eid=2-s2.0-85108088734&amp;amp;doi=10.1186%2fs12938-021-00896-2&amp;amp;partnerID=40&amp;amp;md5=3c3276609bc5c1bebe20a4355054d138&lt;/url&gt;&lt;/related-urls&gt;&lt;/urls&gt;&lt;custom7&gt;61&lt;/custom7&gt;&lt;electronic-resource-num&gt;10.1186/s12938-021-00896-2&lt;/electronic-resource-num&gt;&lt;remote-database-name&gt;Scopus&lt;/remote-database-nam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(62)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70C9F16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E3E812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0EED06A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6247CC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30D37E7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</w:tr>
      <w:tr w:rsidR="00AD7991" w:rsidRPr="0033014D" w14:paraId="331D63A5" w14:textId="77777777" w:rsidTr="00AD7991">
        <w:trPr>
          <w:trHeight w:val="283"/>
        </w:trPr>
        <w:tc>
          <w:tcPr>
            <w:tcW w:w="628" w:type="dxa"/>
          </w:tcPr>
          <w:p w14:paraId="10FAE591" w14:textId="0A716614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5694B9C2" w14:textId="42BABD3F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22A72823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Grueso S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PEVuZE5vdGU+PENpdGU+PEF1dGhvcj5HcnVlc288L0F1dGhvcj48WWVhcj4yMDIxPC9ZZWFyPjxS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PEVuZE5vdGU+PENpdGU+PEF1dGhvcj5HcnVlc288L0F1dGhvcj48WWVhcj4yMDIxPC9ZZWFyPjxS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(68)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01BB865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21D268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035BACA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EFABE68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246789C7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1913BADA" w14:textId="77777777" w:rsidTr="00AD7991">
        <w:trPr>
          <w:trHeight w:val="283"/>
        </w:trPr>
        <w:tc>
          <w:tcPr>
            <w:tcW w:w="628" w:type="dxa"/>
          </w:tcPr>
          <w:p w14:paraId="00980E95" w14:textId="4A9CFF50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09848E4E" w14:textId="0445B0B0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3D540640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Gutiérrez-Tobal G 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&lt;EndNote&gt;&lt;Cite&gt;&lt;Author&gt;Gutiérrez-Tobal&lt;/Author&gt;&lt;Year&gt;2021&lt;/Year&gt;&lt;RecNum&gt;59&lt;/RecNum&gt;&lt;DisplayText&gt;(69)&lt;/DisplayText&gt;&lt;record&gt;&lt;rec-number&gt;59&lt;/rec-number&gt;&lt;foreign-keys&gt;&lt;key app="EN" db-id="t0920fxekd09roewdawv5epex2vafx9e55wx" timestamp="1676472404"&gt;59&lt;/key&gt;&lt;/foreign-keys&gt;&lt;ref-type name="Journal Article"&gt;17&lt;/ref-type&gt;&lt;contributors&gt;&lt;authors&gt;&lt;author&gt;Gutiérrez-Tobal, G. C.&lt;/author&gt;&lt;author&gt;Álvarez, D.&lt;/author&gt;&lt;author&gt;Kheirandish-Gozal, L.&lt;/author&gt;&lt;author&gt;Del Campo, F.&lt;/author&gt;&lt;author&gt;Gozal, D.&lt;/author&gt;&lt;author&gt;Hornero, R.&lt;/author&gt;&lt;/authors&gt;&lt;/contributors&gt;&lt;auth-address&gt;Biomedical Engineering Group, Universidad de Valladolid, Valladolid, Spain.&amp;#xD;Centro de Investigación Biomédica en Red en Bioingeniería, Biomateriales y Nanomedicina, (CIBER-BBN), Zaragoza, Spain.&amp;#xD;Department of Pneumology, Río Hortega University Hospital, Valladolid, Spain.&amp;#xD;Department of Child Health, Child Health Research Institute, The University of Missouri School of Medicine, Columbia, Missouri, USA.&lt;/auth-address&gt;&lt;titles&gt;&lt;title&gt;Reliability of machine learning to diagnose pediatric obstructive sleep apnea: Systematic review and meta-analysis&lt;/title&gt;&lt;secondary-title&gt;Pediatr Pulmonol&lt;/secondary-title&gt;&lt;/titles&gt;&lt;periodical&gt;&lt;full-title&gt;Pediatr Pulmonol&lt;/full-title&gt;&lt;/periodical&gt;&lt;edition&gt;2021/04/16&lt;/edition&gt;&lt;keywords&gt;&lt;keyword&gt;machine learning&lt;/keyword&gt;&lt;keyword&gt;meta-analysis&lt;/keyword&gt;&lt;keyword&gt;pediatrics&lt;/keyword&gt;&lt;keyword&gt;review&lt;/keyword&gt;&lt;keyword&gt;sleep apnea&lt;/keyword&gt;&lt;/keywords&gt;&lt;dates&gt;&lt;year&gt;2021&lt;/year&gt;&lt;pub-dates&gt;&lt;date&gt;Apr 15&lt;/date&gt;&lt;/pub-dates&gt;&lt;/dates&gt;&lt;isbn&gt;1099-0496&lt;/isbn&gt;&lt;accession-num&gt;33856128&lt;/accession-num&gt;&lt;urls&gt;&lt;/urls&gt;&lt;electronic-resource-num&gt;10.1002/ppul.25423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(69)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5B809CC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0AEB09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6DE79E52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B198E9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5D441CD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6B774A99" w14:textId="77777777" w:rsidTr="00AD7991">
        <w:trPr>
          <w:trHeight w:val="283"/>
        </w:trPr>
        <w:tc>
          <w:tcPr>
            <w:tcW w:w="628" w:type="dxa"/>
          </w:tcPr>
          <w:p w14:paraId="54C61ECF" w14:textId="6494012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24F40700" w14:textId="647417E8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40BD619E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Haggenmuller S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PEVuZE5vdGU+PENpdGU+PEF1dGhvcj5IYWdnZW5tw7xsbGVyPC9BdXRob3I+PFllYXI+MjAyMTwv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PEVuZE5vdGU+PENpdGU+PEF1dGhvcj5IYWdnZW5tw7xsbGVyPC9BdXRob3I+PFllYXI+MjAyMTwv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(70)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3C56C357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90AB62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340BB31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E1F65C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5AB4F712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19</w:t>
            </w:r>
          </w:p>
        </w:tc>
      </w:tr>
      <w:tr w:rsidR="00AD7991" w:rsidRPr="0033014D" w14:paraId="4AB0D9E4" w14:textId="77777777" w:rsidTr="00AD7991">
        <w:trPr>
          <w:trHeight w:val="283"/>
        </w:trPr>
        <w:tc>
          <w:tcPr>
            <w:tcW w:w="628" w:type="dxa"/>
          </w:tcPr>
          <w:p w14:paraId="3563E46E" w14:textId="3665ECAC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29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5A75C059" w14:textId="4F98D659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XIV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7260FE68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Hameed B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PEVuZE5vdGU+PENpdGU+PEF1dGhvcj5IYW1lZWQ8L0F1dGhvcj48WWVhcj4yMDIxPC9ZZWFyPjxS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PEVuZE5vdGU+PENpdGU+PEF1dGhvcj5IYW1lZWQ8L0F1dGhvcj48WWVhcj4yMDIxPC9ZZWFyPjxS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(71)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0E0CC11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A5832A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449BD2FC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F9EEBB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174845F7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41E2EAD7" w14:textId="77777777" w:rsidTr="00AD7991">
        <w:trPr>
          <w:trHeight w:val="283"/>
        </w:trPr>
        <w:tc>
          <w:tcPr>
            <w:tcW w:w="628" w:type="dxa"/>
          </w:tcPr>
          <w:p w14:paraId="173343A3" w14:textId="3A27103A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7DA3CC67" w14:textId="543F3078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XXI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0FE57DB0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Hasan N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&lt;EndNote&gt;&lt;Cite&gt;&lt;Author&gt;Hasan&lt;/Author&gt;&lt;Year&gt;2021&lt;/Year&gt;&lt;RecNum&gt;62&lt;/RecNum&gt;&lt;DisplayText&gt;(72)&lt;/DisplayText&gt;&lt;record&gt;&lt;rec-number&gt;62&lt;/rec-number&gt;&lt;foreign-keys&gt;&lt;key app="EN" db-id="t0920fxekd09roewdawv5epex2vafx9e55wx" timestamp="1676472616"&gt;62&lt;/key&gt;&lt;/foreign-keys&gt;&lt;ref-type name="Journal Article"&gt;17&lt;/ref-type&gt;&lt;contributors&gt;&lt;authors&gt;&lt;author&gt;Hasan, N.&lt;/author&gt;&lt;author&gt;Bao, Y. K. K.&lt;/author&gt;&lt;/authors&gt;&lt;/contributors&gt;&lt;auth-address&gt;Huazhong Univ Sci &amp;amp; Technol, Sch Management, Ctr Modern Informat Management, Wuhan 430074, Peoples R China&lt;/auth-address&gt;&lt;titles&gt;&lt;title&gt;Understanding current states of machine learning approaches in medical informatics: a systematic literature review&lt;/title&gt;&lt;secondary-title&gt;HEALTH AND TECHNOLOGY&lt;/secondary-title&gt;&lt;/titles&gt;&lt;periodical&gt;&lt;full-title&gt;HEALTH AND TECHNOLOGY&lt;/full-title&gt;&lt;/periodical&gt;&lt;pages&gt;471-482&lt;/pages&gt;&lt;volume&gt;11&lt;/volume&gt;&lt;number&gt;3&lt;/number&gt;&lt;keywords&gt;&lt;keyword&gt;Machine learning&lt;/keyword&gt;&lt;keyword&gt;Medical informatics&lt;/keyword&gt;&lt;keyword&gt;Knowledge discovering&lt;/keyword&gt;&lt;keyword&gt;Systematic review&lt;/keyword&gt;&lt;keyword&gt;HEART-FAILURE&lt;/keyword&gt;&lt;keyword&gt;CLASSIFICATION&lt;/keyword&gt;&lt;keyword&gt;PREDICTION&lt;/keyword&gt;&lt;keyword&gt;SURVIVAL&lt;/keyword&gt;&lt;keyword&gt;DISEASE&lt;/keyword&gt;&lt;keyword&gt;CARE&lt;/keyword&gt;&lt;keyword&gt;IDENTIFICATION&lt;/keyword&gt;&lt;keyword&gt;READMISSIONS&lt;/keyword&gt;&lt;keyword&gt;ALGORITHM&lt;/keyword&gt;&lt;keyword&gt;MORTALITY&lt;/keyword&gt;&lt;/keywords&gt;&lt;dates&gt;&lt;year&gt;2021&lt;/year&gt;&lt;pub-dates&gt;&lt;date&gt;MAY&lt;/date&gt;&lt;/pub-dates&gt;&lt;/dates&gt;&lt;isbn&gt;2190-7188&amp;#xD;2190-7196 J9 - HEALTH TECHNOL-GER&lt;/isbn&gt;&lt;accession-num&gt;WOS:000628726700001&lt;/accession-num&gt;&lt;urls&gt;&lt;/urls&gt;&lt;electronic-resource-num&gt;10.1007/s12553-021-00538-6&lt;/electronic-resource-num&gt;&lt;language&gt;English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(72)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72137C8F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9E7FEB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0B9E51E3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B81A2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58D015D8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277123CD" w14:textId="77777777" w:rsidTr="00AD7991">
        <w:trPr>
          <w:trHeight w:val="283"/>
        </w:trPr>
        <w:tc>
          <w:tcPr>
            <w:tcW w:w="628" w:type="dxa"/>
          </w:tcPr>
          <w:p w14:paraId="099016A7" w14:textId="11768B4A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39581F1C" w14:textId="24B6881A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04AE4952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Hassan N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PEVuZE5vdGU+PENpdGU+PEF1dGhvcj5IYXNzYW48L0F1dGhvcj48WWVhcj4yMDIxPC9ZZWFyPjxS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PEVuZE5vdGU+PENpdGU+PEF1dGhvcj5IYXNzYW48L0F1dGhvcj48WWVhcj4yMDIxPC9ZZWFyPjxS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(73)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2D3F8198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5B5D89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64204F3F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68D151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2D6F71E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</w:tr>
      <w:tr w:rsidR="00AD7991" w:rsidRPr="0033014D" w14:paraId="0453640C" w14:textId="77777777" w:rsidTr="00AD7991">
        <w:trPr>
          <w:trHeight w:val="283"/>
        </w:trPr>
        <w:tc>
          <w:tcPr>
            <w:tcW w:w="628" w:type="dxa"/>
          </w:tcPr>
          <w:p w14:paraId="606B7676" w14:textId="6AB7DCBB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3A773F7F" w14:textId="77C1C9E6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XXI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0BCBC4AE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Henn J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&lt;EndNote&gt;&lt;Cite&gt;&lt;Author&gt;Henn&lt;/Author&gt;&lt;Year&gt;2021&lt;/Year&gt;&lt;RecNum&gt;64&lt;/RecNum&gt;&lt;DisplayText&gt;(74)&lt;/DisplayText&gt;&lt;record&gt;&lt;rec-number&gt;64&lt;/rec-number&gt;&lt;foreign-keys&gt;&lt;key app="EN" db-id="t0920fxekd09roewdawv5epex2vafx9e55wx" timestamp="1676472616"&gt;64&lt;/key&gt;&lt;/foreign-keys&gt;&lt;ref-type name="Journal Article"&gt;17&lt;/ref-type&gt;&lt;contributors&gt;&lt;authors&gt;&lt;author&gt;Henn, J.&lt;/author&gt;&lt;author&gt;Buness, A.&lt;/author&gt;&lt;author&gt;Schmid, M.&lt;/author&gt;&lt;author&gt;Kalff, J. C.&lt;/author&gt;&lt;author&gt;Matthaei, H.&lt;/author&gt;&lt;/authors&gt;&lt;/contributors&gt;&lt;auth-address&gt;Department of General, Visceral, Thoracic and Vascular Surgery, University of Bonn, Bonn, Germany.&amp;#xD;Institute for Medical Biometry, Informatics and Epidemiology, University of Bonn, Bonn, Germany.&amp;#xD;Institute for Genomic Statistics and Bioinformatics, University of Bonn, Bonn, Germany.&amp;#xD;Department of General, Visceral, Thoracic and Vascular Surgery, University of Bonn, Bonn, Germany. hanno.matthaei@ukbonn.de.&lt;/auth-address&gt;&lt;titles&gt;&lt;title&gt;Machine learning to guide clinical decision-making in abdominal surgery-a systematic literature review&lt;/title&gt;&lt;secondary-title&gt;Langenbecks Arch Surg&lt;/secondary-title&gt;&lt;/titles&gt;&lt;periodical&gt;&lt;full-title&gt;Langenbecks Arch Surg&lt;/full-title&gt;&lt;/periodical&gt;&lt;edition&gt;2021/10/31&lt;/edition&gt;&lt;keywords&gt;&lt;keyword&gt;Abdominal surgery&lt;/keyword&gt;&lt;keyword&gt;Clinical decision-making&lt;/keyword&gt;&lt;keyword&gt;Digitalization&lt;/keyword&gt;&lt;keyword&gt;Machine learning&lt;/keyword&gt;&lt;keyword&gt;Postoperative complications&lt;/keyword&gt;&lt;keyword&gt;Risk prediction&lt;/keyword&gt;&lt;/keywords&gt;&lt;dates&gt;&lt;year&gt;2021&lt;/year&gt;&lt;pub-dates&gt;&lt;date&gt;Oct 29&lt;/date&gt;&lt;/pub-dates&gt;&lt;/dates&gt;&lt;isbn&gt;1435-2443&lt;/isbn&gt;&lt;accession-num&gt;34716472&lt;/accession-num&gt;&lt;urls&gt;&lt;/urls&gt;&lt;electronic-resource-num&gt;10.1007/s00423-021-02348-w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(74)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2344FD03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AB1F9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47E823AC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FAD5753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27FBDCD3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</w:tr>
      <w:tr w:rsidR="00AD7991" w:rsidRPr="0033014D" w14:paraId="22E7E4E2" w14:textId="77777777" w:rsidTr="00AD7991">
        <w:trPr>
          <w:trHeight w:val="283"/>
        </w:trPr>
        <w:tc>
          <w:tcPr>
            <w:tcW w:w="628" w:type="dxa"/>
          </w:tcPr>
          <w:p w14:paraId="14FADC41" w14:textId="3704AFAB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0E31C839" w14:textId="15AC7B1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XXI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26DAFE76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Hickman S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PEVuZE5vdGU+PENpdGU+PEF1dGhvcj5IaWNrbWFuPC9BdXRob3I+PFllYXI+MjAyMjwvWWVhcj48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=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PEVuZE5vdGU+PENpdGU+PEF1dGhvcj5IaWNrbWFuPC9BdXRob3I+PFllYXI+MjAyMjwvWWVhcj48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=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(75)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3A60C0D8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CD2FF5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359AF437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497B7A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1B6C403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</w:tr>
      <w:tr w:rsidR="00AD7991" w:rsidRPr="0033014D" w14:paraId="1A6E7C82" w14:textId="77777777" w:rsidTr="00AD7991">
        <w:trPr>
          <w:trHeight w:val="283"/>
        </w:trPr>
        <w:tc>
          <w:tcPr>
            <w:tcW w:w="628" w:type="dxa"/>
          </w:tcPr>
          <w:p w14:paraId="170CDC4A" w14:textId="686C3ABE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35446B59" w14:textId="76E0543F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1CD7067B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Hosni M 2019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&lt;EndNote&gt;&lt;Cite&gt;&lt;Author&gt;Hosni&lt;/Author&gt;&lt;Year&gt;2019&lt;/Year&gt;&lt;RecNum&gt;68&lt;/RecNum&gt;&lt;DisplayText&gt;(79)&lt;/DisplayText&gt;&lt;record&gt;&lt;rec-number&gt;68&lt;/rec-number&gt;&lt;foreign-keys&gt;&lt;key app="EN" db-id="t0920fxekd09roewdawv5epex2vafx9e55wx" timestamp="1676472990"&gt;68&lt;/key&gt;&lt;/foreign-keys&gt;&lt;ref-type name="Journal Article"&gt;17&lt;/ref-type&gt;&lt;contributors&gt;&lt;authors&gt;&lt;author&gt;Hosni, Mohamed&lt;/author&gt;&lt;author&gt;Abnane, Ibtissam&lt;/author&gt;&lt;author&gt;Idri, Ali&lt;/author&gt;&lt;author&gt;Carrillo de Gea, Juan M.&lt;/author&gt;&lt;author&gt;Fernández Alemán, José Luis&lt;/author&gt;&lt;/authors&gt;&lt;/contributors&gt;&lt;titles&gt;&lt;title&gt;Reviewing ensemble classification methods in breast cancer&lt;/title&gt;&lt;secondary-title&gt;Computer Methods and Programs in Biomedicine&lt;/secondary-title&gt;&lt;/titles&gt;&lt;periodical&gt;&lt;full-title&gt;Computer Methods and Programs in Biomedicine&lt;/full-title&gt;&lt;/periodical&gt;&lt;pages&gt;89-112&lt;/pages&gt;&lt;volume&gt;177&lt;/volume&gt;&lt;keywords&gt;&lt;keyword&gt;Breast cancer&lt;/keyword&gt;&lt;keyword&gt;Classification&lt;/keyword&gt;&lt;keyword&gt;Ensemble methods&lt;/keyword&gt;&lt;keyword&gt;Machine learning&lt;/keyword&gt;&lt;keyword&gt;Data mining&lt;/keyword&gt;&lt;/keywords&gt;&lt;dates&gt;&lt;year&gt;2019&lt;/year&gt;&lt;pub-dates&gt;&lt;date&gt;2019/08/01/&lt;/date&gt;&lt;/pub-dates&gt;&lt;/dates&gt;&lt;isbn&gt;0169-2607&lt;/isbn&gt;&lt;urls&gt;&lt;related-urls&gt;&lt;url&gt;https://www.sciencedirect.com/science/article/pii/S0169260719301907&lt;/url&gt;&lt;/related-urls&gt;&lt;/urls&gt;&lt;electronic-resource-num&gt;https://doi.org/10.1016/j.cmpb.2019.05.019&lt;/electronic-resource-num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(79)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00206BA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193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6CEF71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131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7CEA8FF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A0DD3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2F52E6D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4A0EF53F" w14:textId="77777777" w:rsidTr="00AD7991">
        <w:trPr>
          <w:trHeight w:val="283"/>
        </w:trPr>
        <w:tc>
          <w:tcPr>
            <w:tcW w:w="628" w:type="dxa"/>
          </w:tcPr>
          <w:p w14:paraId="3A110D20" w14:textId="47C325F4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1BAB35C2" w14:textId="636BCFD5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XXI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123A259A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Huang J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&lt;EndNote&gt;&lt;Cite&gt;&lt;Author&gt;Huang&lt;/Author&gt;&lt;Year&gt;2022&lt;/Year&gt;&lt;RecNum&gt;70&lt;/RecNum&gt;&lt;DisplayText&gt;(81)&lt;/DisplayText&gt;&lt;record&gt;&lt;rec-number&gt;70&lt;/rec-number&gt;&lt;foreign-keys&gt;&lt;key app="EN" db-id="t0920fxekd09roewdawv5epex2vafx9e55wx" timestamp="1676473088"&gt;70&lt;/key&gt;&lt;/foreign-keys&gt;&lt;ref-type name="Journal Article"&gt;17&lt;/ref-type&gt;&lt;contributors&gt;&lt;authors&gt;&lt;author&gt;Huang, J.&lt;/author&gt;&lt;author&gt;Shlobin, N. A.&lt;/author&gt;&lt;author&gt;DeCuypere, M.&lt;/author&gt;&lt;author&gt;Lam, S. K.&lt;/author&gt;&lt;/authors&gt;&lt;/contributors&gt;&lt;auth-address&gt;Ann and Robert H. Lurie Children&amp;apos;s Hospital, Division of Pediatric Neurosurgery, Department of Neurological Surgery, Feinberg School of Medicine, Northwestern University, Chicago, Illinois, USA.&lt;/auth-address&gt;&lt;titles&gt;&lt;title&gt;Deep Learning for Outcome Prediction in Neurosurgery: A Systematic Review of Design, Reporting, and Reproducibility&lt;/title&gt;&lt;secondary-title&gt;Neurosurgery&lt;/secondary-title&gt;&lt;/titles&gt;&lt;periodical&gt;&lt;full-title&gt;Neurosurgery&lt;/full-title&gt;&lt;/periodical&gt;&lt;pages&gt;16-38&lt;/pages&gt;&lt;volume&gt;90&lt;/volume&gt;&lt;number&gt;1&lt;/number&gt;&lt;edition&gt;2022/01/05&lt;/edition&gt;&lt;dates&gt;&lt;year&gt;2022&lt;/year&gt;&lt;pub-dates&gt;&lt;date&gt;Jan 1&lt;/date&gt;&lt;/pub-dates&gt;&lt;/dates&gt;&lt;isbn&gt;0148-396x&lt;/isbn&gt;&lt;accession-num&gt;34982868&lt;/accession-num&gt;&lt;urls&gt;&lt;/urls&gt;&lt;electronic-resource-num&gt;10.1227/neu.0000000000001736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(81)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5BC13B6B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1153BC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76C6214B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F83DD2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336879A1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003D1249" w14:textId="77777777" w:rsidTr="00AD7991">
        <w:trPr>
          <w:trHeight w:val="283"/>
        </w:trPr>
        <w:tc>
          <w:tcPr>
            <w:tcW w:w="628" w:type="dxa"/>
          </w:tcPr>
          <w:p w14:paraId="6CEE3056" w14:textId="57B98AF5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3AE350F9" w14:textId="3B3149EF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3DA62731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Huang Z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PEVuZE5vdGU+PENpdGU+PEF1dGhvcj5IdWFuZzwvQXV0aG9yPjxZZWFyPjIwMjE8L1llYXI+PFJl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PEVuZE5vdGU+PENpdGU+PEF1dGhvcj5IdWFuZzwvQXV0aG9yPjxZZWFyPjIwMjE8L1llYXI+PFJl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(83)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2A3A4843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F2F46E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3B97DB61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C7F3A7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50DB1839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48370C35" w14:textId="77777777" w:rsidTr="00AD7991">
        <w:trPr>
          <w:trHeight w:val="283"/>
        </w:trPr>
        <w:tc>
          <w:tcPr>
            <w:tcW w:w="628" w:type="dxa"/>
          </w:tcPr>
          <w:p w14:paraId="78583470" w14:textId="2B0C43E6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41F32A40" w14:textId="08C13D45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28A8A7C7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Ibrahim B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PEVuZE5vdGU+PENpdGU+PEF1dGhvcj5JYnJhaGltPC9BdXRob3I+PFllYXI+MjAyMTwvWWVhcj48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PEVuZE5vdGU+PENpdGU+PEF1dGhvcj5JYnJhaGltPC9BdXRob3I+PFllYXI+MjAyMTwvWWVhcj48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(84)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69394CF1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649969C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6023CF7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D9E3B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3A00B54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43EA50EE" w14:textId="77777777" w:rsidTr="00AD7991">
        <w:trPr>
          <w:trHeight w:val="283"/>
        </w:trPr>
        <w:tc>
          <w:tcPr>
            <w:tcW w:w="628" w:type="dxa"/>
          </w:tcPr>
          <w:p w14:paraId="48249AD9" w14:textId="559B5CB2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02DC1590" w14:textId="6AE0AB9D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XII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5033F3A7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Jiang M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PEVuZE5vdGU+PENpdGU+PEF1dGhvcj5KaWFuZzwvQXV0aG9yPjxZZWFyPjIwMjE8L1llYXI+PFJl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PEVuZE5vdGU+PENpdGU+PEF1dGhvcj5KaWFuZzwvQXV0aG9yPjxZZWFyPjIwMjE8L1llYXI+PFJl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(89)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74172C4D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80B86A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2D387D52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B2C7A6B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24614D97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149D352E" w14:textId="77777777" w:rsidTr="00AD7991">
        <w:trPr>
          <w:trHeight w:val="283"/>
        </w:trPr>
        <w:tc>
          <w:tcPr>
            <w:tcW w:w="628" w:type="dxa"/>
          </w:tcPr>
          <w:p w14:paraId="480D1C42" w14:textId="63611AE1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0F2F8159" w14:textId="3F555791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2C81E05E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Jones O 2020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PEVuZE5vdGU+PENpdGU+PEF1dGhvcj5Kb25lczwvQXV0aG9yPjxZZWFyPjIwMjE8L1llYXI+PFJl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==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PEVuZE5vdGU+PENpdGU+PEF1dGhvcj5Kb25lczwvQXV0aG9yPjxZZWFyPjIwMjE8L1llYXI+PFJl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==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(90)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0D892FFF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0305CD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0602843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96ACF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14762CB1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</w:tr>
      <w:tr w:rsidR="00AD7991" w:rsidRPr="0033014D" w14:paraId="5AF79319" w14:textId="77777777" w:rsidTr="00AD7991">
        <w:trPr>
          <w:trHeight w:val="283"/>
        </w:trPr>
        <w:tc>
          <w:tcPr>
            <w:tcW w:w="628" w:type="dxa"/>
          </w:tcPr>
          <w:p w14:paraId="770F019C" w14:textId="055BAFE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6E0DE5FF" w14:textId="3A01EDDD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263D61FF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Karwath A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PEVuZE5vdGU+PENpdGU+PEF1dGhvcj5LYXJ3YXRoPC9BdXRob3I+PFllYXI+MjAyMTwvWWVhcj48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PEVuZE5vdGU+PENpdGU+PEF1dGhvcj5LYXJ3YXRoPC9BdXRob3I+PFllYXI+MjAyMTwvWWVhcj48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(93)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1BE53EF1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4AC6C1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25BB34E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9E847A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7F116FB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62889F84" w14:textId="77777777" w:rsidTr="00AD7991">
        <w:trPr>
          <w:trHeight w:val="283"/>
        </w:trPr>
        <w:tc>
          <w:tcPr>
            <w:tcW w:w="628" w:type="dxa"/>
          </w:tcPr>
          <w:p w14:paraId="2C3DFFB5" w14:textId="775F49E9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66D31B31" w14:textId="15BDC512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XII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4BC72355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Kassem M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&lt;EndNote&gt;&lt;Cite&gt;&lt;Author&gt;Kassem&lt;/Author&gt;&lt;Year&gt;2021&lt;/Year&gt;&lt;RecNum&gt;81&lt;/RecNum&gt;&lt;DisplayText&gt;(94)&lt;/DisplayText&gt;&lt;record&gt;&lt;rec-number&gt;81&lt;/rec-number&gt;&lt;foreign-keys&gt;&lt;key app="EN" db-id="t0920fxekd09roewdawv5epex2vafx9e55wx" timestamp="1676473549"&gt;81&lt;/key&gt;&lt;/foreign-keys&gt;&lt;ref-type name="Journal Article"&gt;17&lt;/ref-type&gt;&lt;contributors&gt;&lt;authors&gt;&lt;author&gt;Kassem, M. A.&lt;/author&gt;&lt;author&gt;Hosny, K. M.&lt;/author&gt;&lt;author&gt;Damaševičius, R.&lt;/author&gt;&lt;author&gt;Eltoukhy, M. M.&lt;/author&gt;&lt;/authors&gt;&lt;/contributors&gt;&lt;auth-address&gt;Department of Robotics and Intelligent Machines, Faculty of Artificial Intelligence, Kaferelshiekh University, Kaferelshiekh 33511, Egypt.&amp;#xD;Department of Information Technology, Faculty of Computers and Informatics, Zagazig University, Zagazig 44519, Egypt.&amp;#xD;Department of Applied Informatics, Vytautas Magnus University, 44404 Kaunas, Lithuania.&amp;#xD;Computer Science Department, Faculty of Computers and Informatics, Suez Canal University, Ismailia 41522, Egypt.&lt;/auth-address&gt;&lt;titles&gt;&lt;title&gt;Machine Learning and Deep Learning Methods for Skin Lesion Classification and Diagnosis: A Systematic Review&lt;/title&gt;&lt;secondary-title&gt;Diagnostics (Basel)&lt;/secondary-title&gt;&lt;/titles&gt;&lt;periodical&gt;&lt;full-title&gt;Diagnostics (Basel)&lt;/full-title&gt;&lt;/periodical&gt;&lt;volume&gt;11&lt;/volume&gt;&lt;number&gt;8&lt;/number&gt;&lt;edition&gt;2021/08/28&lt;/edition&gt;&lt;keywords&gt;&lt;keyword&gt;deep learning&lt;/keyword&gt;&lt;keyword&gt;machine learning&lt;/keyword&gt;&lt;keyword&gt;racial bias&lt;/keyword&gt;&lt;keyword&gt;skin image segmentation&lt;/keyword&gt;&lt;keyword&gt;skin lesion classification&lt;/keyword&gt;&lt;keyword&gt;small data&lt;/keyword&gt;&lt;/keywords&gt;&lt;dates&gt;&lt;year&gt;2021&lt;/year&gt;&lt;pub-dates&gt;&lt;date&gt;Jul 31&lt;/date&gt;&lt;/pub-dates&gt;&lt;/dates&gt;&lt;isbn&gt;2075-4418 (Print)&amp;#xD;2075-4418&lt;/isbn&gt;&lt;accession-num&gt;34441324&lt;/accession-num&gt;&lt;urls&gt;&lt;/urls&gt;&lt;custom2&gt;PMC8391467&lt;/custom2&gt;&lt;electronic-resource-num&gt;10.3390/diagnostics11081390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(94)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31A3496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042A50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77C16CAE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273546F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2D7AFEAB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</w:tr>
      <w:tr w:rsidR="00AD7991" w:rsidRPr="0033014D" w14:paraId="07B1A984" w14:textId="77777777" w:rsidTr="00AD7991">
        <w:trPr>
          <w:trHeight w:val="283"/>
        </w:trPr>
        <w:tc>
          <w:tcPr>
            <w:tcW w:w="628" w:type="dxa"/>
          </w:tcPr>
          <w:p w14:paraId="29BD6E55" w14:textId="239ED73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2E5C6A0A" w14:textId="6187971F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2A5CC85E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Kim S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&lt;EndNote&gt;&lt;Cite&gt;&lt;Author&gt;Kim&lt;/Author&gt;&lt;Year&gt;2021&lt;/Year&gt;&lt;RecNum&gt;85&lt;/RecNum&gt;&lt;DisplayText&gt;(101)&lt;/DisplayText&gt;&lt;record&gt;&lt;rec-number&gt;85&lt;/rec-number&gt;&lt;foreign-keys&gt;&lt;key app="EN" db-id="t0920fxekd09roewdawv5epex2vafx9e55wx" timestamp="1676473549"&gt;85&lt;/key&gt;&lt;/foreign-keys&gt;&lt;ref-type name="Journal Article"&gt;17&lt;/ref-type&gt;&lt;contributors&gt;&lt;authors&gt;&lt;author&gt;Kim, S. S.&lt;/author&gt;&lt;/authors&gt;&lt;/contributors&gt;&lt;titles&gt;&lt;title&gt;Recent trends of artificial intelligence and machine learning for insomnia research&lt;/title&gt;&lt;secondary-title&gt;Chronobiology in Medicine&lt;/secondary-title&gt;&lt;/titles&gt;&lt;periodical&gt;&lt;full-title&gt;Chronobiology in Medicine&lt;/full-title&gt;&lt;/periodical&gt;&lt;pages&gt;16-19&lt;/pages&gt;&lt;volume&gt;3&lt;/volume&gt;&lt;number&gt;1&lt;/number&gt;&lt;dates&gt;&lt;year&gt;2021&lt;/year&gt;&lt;/dates&gt;&lt;work-type&gt;Review&lt;/work-type&gt;&lt;urls&gt;&lt;related-urls&gt;&lt;url&gt;https://www.scopus.com/inward/record.uri?eid=2-s2.0-85116187277&amp;amp;doi=10.33069%2fcim.2021.0008&amp;amp;partnerID=40&amp;amp;md5=7c92e490b81863d4714a3b78e49de436&lt;/url&gt;&lt;/related-urls&gt;&lt;/urls&gt;&lt;electronic-resource-num&gt;10.33069/cim.2021.0008&lt;/electronic-resource-num&gt;&lt;remote-database-name&gt;Scopus&lt;/remote-database-nam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(101)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447F839B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E8B9C2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7D2B2941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DAA47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0DE43AD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5F96CDF7" w14:textId="77777777" w:rsidTr="00AD7991">
        <w:trPr>
          <w:trHeight w:val="283"/>
        </w:trPr>
        <w:tc>
          <w:tcPr>
            <w:tcW w:w="628" w:type="dxa"/>
          </w:tcPr>
          <w:p w14:paraId="70AF2BC4" w14:textId="3835D986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45C0DFE8" w14:textId="633E8633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135A8E8B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Kodama S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&lt;EndNote&gt;&lt;Cite&gt;&lt;Author&gt;Kodama&lt;/Author&gt;&lt;Year&gt;2021&lt;/Year&gt;&lt;RecNum&gt;86&lt;/RecNum&gt;&lt;DisplayText&gt;(102)&lt;/DisplayText&gt;&lt;record&gt;&lt;rec-number&gt;86&lt;/rec-number&gt;&lt;foreign-keys&gt;&lt;key app="EN" db-id="t0920fxekd09roewdawv5epex2vafx9e55wx" timestamp="1676473549"&gt;86&lt;/key&gt;&lt;/foreign-keys&gt;&lt;ref-type name="Journal Article"&gt;17&lt;/ref-type&gt;&lt;contributors&gt;&lt;authors&gt;&lt;author&gt;Kodama, S.&lt;/author&gt;&lt;author&gt;Fujihara, K.&lt;/author&gt;&lt;author&gt;Shiozaki, H.&lt;/author&gt;&lt;author&gt;Horikawa, C.&lt;/author&gt;&lt;author&gt;Yamada, M. H.&lt;/author&gt;&lt;author&gt;Sato, T.&lt;/author&gt;&lt;author&gt;Yaguchi, Y.&lt;/author&gt;&lt;author&gt;Yamamoto, M.&lt;/author&gt;&lt;author&gt;Kitazawa, M.&lt;/author&gt;&lt;author&gt;Iwanaga, M.&lt;/author&gt;&lt;author&gt;Matsubayashi, Y.&lt;/author&gt;&lt;author&gt;Sone, H.&lt;/author&gt;&lt;/authors&gt;&lt;/contributors&gt;&lt;titles&gt;&lt;title&gt;Ability of current machine learning algorithms to predict and detect hypoglycemia in patients with diabetes mellitus: meta-analysis&lt;/title&gt;&lt;secondary-title&gt;JMIR Diabetes&lt;/secondary-title&gt;&lt;/titles&gt;&lt;periodical&gt;&lt;full-title&gt;JMIR Diabetes&lt;/full-title&gt;&lt;/periodical&gt;&lt;volume&gt;6&lt;/volume&gt;&lt;number&gt;1&lt;/number&gt;&lt;dates&gt;&lt;year&gt;2021&lt;/year&gt;&lt;/dates&gt;&lt;work-type&gt;Article&lt;/work-type&gt;&lt;urls&gt;&lt;related-urls&gt;&lt;url&gt;https://www.scopus.com/inward/record.uri?eid=2-s2.0-85100409505&amp;amp;doi=10.2196%2f22458&amp;amp;partnerID=40&amp;amp;md5=ddd0c9013488736fb1eae10162cdc441&lt;/url&gt;&lt;/related-urls&gt;&lt;/urls&gt;&lt;custom7&gt;e22458&lt;/custom7&gt;&lt;electronic-resource-num&gt;10.2196/22458&lt;/electronic-resource-num&gt;&lt;remote-database-name&gt;Scopus&lt;/remote-database-nam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(102)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141B1402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DB5C5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1371E6EC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3B4AE8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159711E9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</w:tr>
      <w:tr w:rsidR="00AD7991" w:rsidRPr="0033014D" w14:paraId="43D3C73D" w14:textId="77777777" w:rsidTr="00AD7991">
        <w:trPr>
          <w:trHeight w:val="283"/>
        </w:trPr>
        <w:tc>
          <w:tcPr>
            <w:tcW w:w="628" w:type="dxa"/>
          </w:tcPr>
          <w:p w14:paraId="210E79B5" w14:textId="21A5D0FC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37687105" w14:textId="0B2EE4DC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3CC4A30F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Komolafe T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PEVuZE5vdGU+PENpdGU+PEF1dGhvcj5Lb21vbGFmZTwvQXV0aG9yPjxZZWFyPjIwMjE8L1llYXI+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PEVuZE5vdGU+PENpdGU+PEF1dGhvcj5Lb21vbGFmZTwvQXV0aG9yPjxZZWFyPjIwMjE8L1llYXI+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(103)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5EB052E9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D699408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4660B32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C5942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64D1130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462653D6" w14:textId="77777777" w:rsidTr="00AD7991">
        <w:trPr>
          <w:trHeight w:val="283"/>
        </w:trPr>
        <w:tc>
          <w:tcPr>
            <w:tcW w:w="628" w:type="dxa"/>
          </w:tcPr>
          <w:p w14:paraId="4C777245" w14:textId="0322FC72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2E8F44E1" w14:textId="435FC78E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49523DC9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Kourou K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PEVuZE5vdGU+PENpdGU+PEF1dGhvcj5Lb3Vyb3U8L0F1dGhvcj48WWVhcj4yMDIxPC9ZZWFyPjxS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PEVuZE5vdGU+PENpdGU+PEF1dGhvcj5Lb3Vyb3U8L0F1dGhvcj48WWVhcj4yMDIxPC9ZZWFyPjxS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(104)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73191DE2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9C6D73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7D1FA279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A90A0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0CF24AA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16199873" w14:textId="77777777" w:rsidTr="00AD7991">
        <w:trPr>
          <w:trHeight w:val="283"/>
        </w:trPr>
        <w:tc>
          <w:tcPr>
            <w:tcW w:w="628" w:type="dxa"/>
          </w:tcPr>
          <w:p w14:paraId="2A6C6AEE" w14:textId="2FB2FAD0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476B25EA" w14:textId="1D67992F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749A4E6F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Kozikowski M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PEVuZE5vdGU+PENpdGU+PEF1dGhvcj5Lb3ppa293c2tpPC9BdXRob3I+PFllYXI+MjAyMTwvWWVh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PEVuZE5vdGU+PENpdGU+PEF1dGhvcj5Lb3ppa293c2tpPC9BdXRob3I+PFllYXI+MjAyMTwvWWVh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(105)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5EBFDCA7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80D4E7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46745A6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BD6CB2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15FFEC51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</w:tr>
      <w:tr w:rsidR="00AD7991" w:rsidRPr="0033014D" w14:paraId="46A2BFA6" w14:textId="77777777" w:rsidTr="00AD7991">
        <w:trPr>
          <w:trHeight w:val="283"/>
        </w:trPr>
        <w:tc>
          <w:tcPr>
            <w:tcW w:w="628" w:type="dxa"/>
          </w:tcPr>
          <w:p w14:paraId="1B954D78" w14:textId="1E272525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6EFA3004" w14:textId="1C4EF18C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0F110B28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Kuntz S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PEVuZE5vdGU+PENpdGU+PEF1dGhvcj5LdW50ejwvQXV0aG9yPjxZZWFyPjIwMjE8L1llYXI+PFJl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PEVuZE5vdGU+PENpdGU+PEF1dGhvcj5LdW50ejwvQXV0aG9yPjxZZWFyPjIwMjE8L1llYXI+PFJl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(108)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1BE5C132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314F7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76C259D3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FCEC71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3A075709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</w:t>
            </w:r>
          </w:p>
        </w:tc>
      </w:tr>
      <w:tr w:rsidR="00AD7991" w:rsidRPr="0033014D" w14:paraId="6608C520" w14:textId="77777777" w:rsidTr="00AD7991">
        <w:trPr>
          <w:trHeight w:val="283"/>
        </w:trPr>
        <w:tc>
          <w:tcPr>
            <w:tcW w:w="628" w:type="dxa"/>
          </w:tcPr>
          <w:p w14:paraId="5C88BAF0" w14:textId="56FD08CE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C9F12CD" w14:textId="49C9C49E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2DA137F6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La Greca Saint-Esteven 2021 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&lt;EndNote&gt;&lt;Cite&gt;&lt;Author&gt;La Greca Saint-Esteven&lt;/Author&gt;&lt;Year&gt;2021&lt;/Year&gt;&lt;RecNum&gt;93&lt;/RecNum&gt;&lt;DisplayText&gt;(109)&lt;/DisplayText&gt;&lt;record&gt;&lt;rec-number&gt;93&lt;/rec-number&gt;&lt;foreign-keys&gt;&lt;key app="EN" db-id="t0920fxekd09roewdawv5epex2vafx9e55wx" timestamp="1676473984"&gt;93&lt;/key&gt;&lt;/foreign-keys&gt;&lt;ref-type name="Journal Article"&gt;17&lt;/ref-type&gt;&lt;contributors&gt;&lt;authors&gt;&lt;author&gt;La Greca Saint-Esteven, A.&lt;/author&gt;&lt;author&gt;Vuong, D.&lt;/author&gt;&lt;author&gt;Tschanz, F.&lt;/author&gt;&lt;author&gt;van Timmeren, J. E.&lt;/author&gt;&lt;author&gt;Dal Bello, R.&lt;/author&gt;&lt;author&gt;Waller, V.&lt;/author&gt;&lt;author&gt;Pruschy, M.&lt;/author&gt;&lt;author&gt;Guckenberger, M.&lt;/author&gt;&lt;author&gt;Tanadini-Lang, S.&lt;/author&gt;&lt;/authors&gt;&lt;/contributors&gt;&lt;auth-address&gt;Department of Radiation Oncology, University Hospital Zurich and University of Zurich, 8091 Zurich, Switzerland.&amp;#xD;Laboratory of Applied Radiobiology, Department of Radiation Oncology, University of Zurich, 8091 Zurich, Switzerland.&lt;/auth-address&gt;&lt;titles&gt;&lt;title&gt;Systematic Review on the Association of Radiomics with Tumor Biological Endpoints&lt;/title&gt;&lt;secondary-title&gt;Cancers (Basel)&lt;/secondary-title&gt;&lt;/titles&gt;&lt;periodical&gt;&lt;full-title&gt;Cancers (Basel)&lt;/full-title&gt;&lt;/periodical&gt;&lt;volume&gt;13&lt;/volume&gt;&lt;number&gt;12&lt;/number&gt;&lt;edition&gt;2021/07/03&lt;/edition&gt;&lt;keywords&gt;&lt;keyword&gt;cancer&lt;/keyword&gt;&lt;keyword&gt;imaging biomarker&lt;/keyword&gt;&lt;keyword&gt;radiomics&lt;/keyword&gt;&lt;keyword&gt;tumor biology&lt;/keyword&gt;&lt;keyword&gt;tumor molecular marker&lt;/keyword&gt;&lt;/keywords&gt;&lt;dates&gt;&lt;year&gt;2021&lt;/year&gt;&lt;pub-dates&gt;&lt;date&gt;Jun 16&lt;/date&gt;&lt;/pub-dates&gt;&lt;/dates&gt;&lt;isbn&gt;2072-6694 (Print)&amp;#xD;2072-6694&lt;/isbn&gt;&lt;accession-num&gt;34208595&lt;/accession-num&gt;&lt;urls&gt;&lt;/urls&gt;&lt;custom2&gt;PMC8234501&lt;/custom2&gt;&lt;electronic-resource-num&gt;10.3390/cancers13123015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(109)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CECAB0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697957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F60E3FB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170B2B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6145B8B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</w:tr>
      <w:tr w:rsidR="00AD7991" w:rsidRPr="0033014D" w14:paraId="64540564" w14:textId="77777777" w:rsidTr="00AD7991">
        <w:trPr>
          <w:trHeight w:val="283"/>
        </w:trPr>
        <w:tc>
          <w:tcPr>
            <w:tcW w:w="628" w:type="dxa"/>
          </w:tcPr>
          <w:p w14:paraId="19D4F135" w14:textId="0A8A22EC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797F5076" w14:textId="0478655A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243EB807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Lecointre L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PEVuZE5vdGU+PENpdGU+PEF1dGhvcj5MZWNvaW50cmU8L0F1dGhvcj48WWVhcj4yMDIxPC9ZZWFy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PEVuZE5vdGU+PENpdGU+PEF1dGhvcj5MZWNvaW50cmU8L0F1dGhvcj48WWVhcj4yMDIxPC9ZZWFy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(112)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1526B372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8BEDA29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1CC3FDC9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EBC5E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611456D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</w:tr>
      <w:tr w:rsidR="00AD7991" w:rsidRPr="0033014D" w14:paraId="129612DC" w14:textId="77777777" w:rsidTr="00AD7991">
        <w:trPr>
          <w:trHeight w:val="283"/>
        </w:trPr>
        <w:tc>
          <w:tcPr>
            <w:tcW w:w="628" w:type="dxa"/>
          </w:tcPr>
          <w:p w14:paraId="52E75906" w14:textId="3B8EE016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065FA945" w14:textId="19364AFC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XXI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1EED6AAD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Lequertier V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&lt;EndNote&gt;&lt;Cite&gt;&lt;Author&gt;Lequertier&lt;/Author&gt;&lt;Year&gt;2021&lt;/Year&gt;&lt;RecNum&gt;97&lt;/RecNum&gt;&lt;DisplayText&gt;(113)&lt;/DisplayText&gt;&lt;record&gt;&lt;rec-number&gt;97&lt;/rec-number&gt;&lt;foreign-keys&gt;&lt;key app="EN" db-id="t0920fxekd09roewdawv5epex2vafx9e55wx" timestamp="1676473984"&gt;97&lt;/key&gt;&lt;/foreign-keys&gt;&lt;ref-type name="Journal Article"&gt;17&lt;/ref-type&gt;&lt;contributors&gt;&lt;authors&gt;&lt;author&gt;Lequertier, V.&lt;/author&gt;&lt;author&gt;Wang, T.&lt;/author&gt;&lt;author&gt;Fondrevelle, J.&lt;/author&gt;&lt;author&gt;Augusto, V.&lt;/author&gt;&lt;author&gt;Duclos, A.&lt;/author&gt;&lt;/authors&gt;&lt;/contributors&gt;&lt;auth-address&gt;Research on Healthcare Performance (RESHAPE), Université Claude Bernard Lyon 1, INSERM U1290.&amp;#xD;Health Data Department, Lyon University Hospital, Lyon.&amp;#xD;Univ Lyon, INSA Lyon, Université Claude Bernard Lyon 1, Univ Lumière Lyon 2, DISP, EA4570, 69621 Villeurbanne, France.&amp;#xD;University of Lyon, INSA Lyon, Université Claude Bernard Lyon 1, Univ Lumière Lyon 2, UJM-Saint-Etienne, Decision and Information Systems for Production systems (DISP), Villeurbanne Cedex.&amp;#xD;Mines Saint-Etienne, University of Clermont Auvergne, CNRS, UMR 6158 LIMOS, Centre CIS, Saint-Etienne, France.&lt;/auth-address&gt;&lt;titles&gt;&lt;title&gt;Hospital Length of Stay Prediction Methods: A Systematic Review&lt;/title&gt;&lt;secondary-title&gt;Med Care&lt;/secondary-title&gt;&lt;/titles&gt;&lt;periodical&gt;&lt;full-title&gt;Med Care&lt;/full-title&gt;&lt;/periodical&gt;&lt;pages&gt;929-938&lt;/pages&gt;&lt;volume&gt;59&lt;/volume&gt;&lt;number&gt;10&lt;/number&gt;&lt;edition&gt;2021/07/27&lt;/edition&gt;&lt;keywords&gt;&lt;keyword&gt;Databases, Factual&lt;/keyword&gt;&lt;keyword&gt;Forecasting&lt;/keyword&gt;&lt;keyword&gt;*Hospitalization&lt;/keyword&gt;&lt;keyword&gt;Humans&lt;/keyword&gt;&lt;keyword&gt;Length of Stay/*trends&lt;/keyword&gt;&lt;/keywords&gt;&lt;dates&gt;&lt;year&gt;2021&lt;/year&gt;&lt;pub-dates&gt;&lt;date&gt;Oct 1&lt;/date&gt;&lt;/pub-dates&gt;&lt;/dates&gt;&lt;isbn&gt;0025-7079&lt;/isbn&gt;&lt;accession-num&gt;34310455&lt;/accession-num&gt;&lt;urls&gt;&lt;/urls&gt;&lt;electronic-resource-num&gt;10.1097/mlr.0000000000001596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(113)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1522219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6EDD1E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0D25A423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169D31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16994FC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4E497A9E" w14:textId="77777777" w:rsidTr="00AD7991">
        <w:trPr>
          <w:trHeight w:val="283"/>
        </w:trPr>
        <w:tc>
          <w:tcPr>
            <w:tcW w:w="628" w:type="dxa"/>
          </w:tcPr>
          <w:p w14:paraId="43ACE096" w14:textId="32B19E1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225E30AE" w14:textId="104F0CDB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127E43E1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Li J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&lt;EndNote&gt;&lt;Cite&gt;&lt;Author&gt;Li&lt;/Author&gt;&lt;Year&gt;2021&lt;/Year&gt;&lt;RecNum&gt;98&lt;/RecNum&gt;&lt;DisplayText&gt;(114)&lt;/DisplayText&gt;&lt;record&gt;&lt;rec-number&gt;98&lt;/rec-number&gt;&lt;foreign-keys&gt;&lt;key app="EN" db-id="t0920fxekd09roewdawv5epex2vafx9e55wx" timestamp="1676473984"&gt;98&lt;/key&gt;&lt;/foreign-keys&gt;&lt;ref-type name="Journal Article"&gt;17&lt;/ref-type&gt;&lt;contributors&gt;&lt;authors&gt;&lt;author&gt;Li, J. X.&lt;/author&gt;&lt;author&gt;Zhou, Z. J.&lt;/author&gt;&lt;author&gt;Dong, J. Y.&lt;/author&gt;&lt;author&gt;Fu, Y.&lt;/author&gt;&lt;author&gt;Li, Y.&lt;/author&gt;&lt;author&gt;Luan, Z.&lt;/author&gt;&lt;author&gt;Peng, X.&lt;/author&gt;&lt;/authors&gt;&lt;/contributors&gt;&lt;auth-address&gt;Jilin Univ, Sch Nursing, Jilin, Jilin, Peoples R China&amp;#xD;Jilin Prov Tumor Hosp, Breast Surg, Jilin, Jilin, Peoples R China&lt;/auth-address&gt;&lt;titles&gt;&lt;title&gt;Predicting breast cancer 5-year survival using machine learning: A systematic review&lt;/title&gt;&lt;secondary-title&gt;PLOS ONE&lt;/secondary-title&gt;&lt;/titles&gt;&lt;periodical&gt;&lt;full-title&gt;PLoS One&lt;/full-title&gt;&lt;/periodical&gt;&lt;volume&gt;16&lt;/volume&gt;&lt;number&gt;4&lt;/number&gt;&lt;keywords&gt;&lt;keyword&gt;MODEL&lt;/keyword&gt;&lt;keyword&gt;RISK&lt;/keyword&gt;&lt;keyword&gt;PROGNOSIS&lt;/keyword&gt;&lt;keyword&gt;SELECTION&lt;/keyword&gt;&lt;keyword&gt;HETEROGENEITY&lt;/keyword&gt;&lt;keyword&gt;PERFORMANCE&lt;/keyword&gt;&lt;keyword&gt;SURGERY&lt;/keyword&gt;&lt;keyword&gt;FUTURE&lt;/keyword&gt;&lt;/keywords&gt;&lt;dates&gt;&lt;year&gt;2021&lt;/year&gt;&lt;pub-dates&gt;&lt;date&gt;APR 16&lt;/date&gt;&lt;/pub-dates&gt;&lt;/dates&gt;&lt;isbn&gt;1932-6203 J9 - PLOS ONE&lt;/isbn&gt;&lt;accession-num&gt;WOS:000641475400049&lt;/accession-num&gt;&lt;urls&gt;&lt;/urls&gt;&lt;electronic-resource-num&gt;10.1371/journal.pone.0250370&lt;/electronic-resource-num&gt;&lt;language&gt;English&lt;/language&gt;&lt;/record&gt;&lt;/Cite&gt;&lt;/EndNote&gt;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(114)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10FEB8D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70639D2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64E4F0B9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F3D55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4E4BD57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</w:tr>
      <w:tr w:rsidR="00AD7991" w:rsidRPr="0033014D" w14:paraId="1E80310E" w14:textId="77777777" w:rsidTr="00AD7991">
        <w:trPr>
          <w:trHeight w:val="283"/>
        </w:trPr>
        <w:tc>
          <w:tcPr>
            <w:tcW w:w="628" w:type="dxa"/>
          </w:tcPr>
          <w:p w14:paraId="17C56699" w14:textId="4EE17F34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73F1DC4F" w14:textId="5A30A8B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209DA588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Li M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PEVuZE5vdGU+PENpdGU+PEF1dGhvcj5MaTwvQXV0aG9yPjxZZWFyPjIwMjI8L1llYXI+PFJlY051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PEVuZE5vdGU+PENpdGU+PEF1dGhvcj5MaTwvQXV0aG9yPjxZZWFyPjIwMjI8L1llYXI+PFJlY051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(115)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5AE41C5C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20D9F9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13571C8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EDE5EC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349A4CC7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182F2BDC" w14:textId="77777777" w:rsidTr="00AD7991">
        <w:trPr>
          <w:trHeight w:val="283"/>
        </w:trPr>
        <w:tc>
          <w:tcPr>
            <w:tcW w:w="628" w:type="dxa"/>
          </w:tcPr>
          <w:p w14:paraId="44DD99D5" w14:textId="2C7FA63A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36E6B9DB" w14:textId="0AFDC790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4C74E33F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Locquet M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PEVuZE5vdGU+PENpdGU+PEF1dGhvcj5Mb2NxdWV0PC9BdXRob3I+PFllYXI+MjAyMTwvWWVhcj48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PEVuZE5vdGU+PENpdGU+PEF1dGhvcj5Mb2NxdWV0PC9BdXRob3I+PFllYXI+MjAyMTwvWWVhcj48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(119)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3B3EB5D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FD1C2CD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5D2B354C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DA8842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24E2499F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26990DAD" w14:textId="77777777" w:rsidTr="00AD7991">
        <w:trPr>
          <w:trHeight w:val="283"/>
        </w:trPr>
        <w:tc>
          <w:tcPr>
            <w:tcW w:w="628" w:type="dxa"/>
          </w:tcPr>
          <w:p w14:paraId="71BCD132" w14:textId="2C407494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64B25B41" w14:textId="046354E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XIII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2963BFA1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Lubelsk D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&lt;EndNote&gt;&lt;Cite&gt;&lt;Author&gt;Lubelski&lt;/Author&gt;&lt;Year&gt;2021&lt;/Year&gt;&lt;RecNum&gt;104&lt;/RecNum&gt;&lt;DisplayText&gt;(121)&lt;/DisplayText&gt;&lt;record&gt;&lt;rec-number&gt;104&lt;/rec-number&gt;&lt;foreign-keys&gt;&lt;key app="EN" db-id="t0920fxekd09roewdawv5epex2vafx9e55wx" timestamp="1676473984"&gt;104&lt;/key&gt;&lt;/foreign-keys&gt;&lt;ref-type name="Journal Article"&gt;17&lt;/ref-type&gt;&lt;contributors&gt;&lt;authors&gt;&lt;author&gt;Lubelski, D.&lt;/author&gt;&lt;author&gt;Hersh, A.&lt;/author&gt;&lt;author&gt;Azad, T. D.&lt;/author&gt;&lt;author&gt;Ehresman, J.&lt;/author&gt;&lt;author&gt;Pennington, Z.&lt;/author&gt;&lt;author&gt;Lehner, K.&lt;/author&gt;&lt;author&gt;Sciubba, D. M.&lt;/author&gt;&lt;/authors&gt;&lt;/contributors&gt;&lt;auth-address&gt;1500Johns Hopkins University School of Medicine, Baltimore, MD, USA.&lt;/auth-address&gt;&lt;titles&gt;&lt;title&gt;Prediction Models in Degenerative Spine Surgery: A Systematic Review&lt;/title&gt;&lt;secondary-title&gt;Global Spine J&lt;/secondary-title&gt;&lt;/titles&gt;&lt;periodical&gt;&lt;full-title&gt;Global Spine J&lt;/full-title&gt;&lt;/periodical&gt;&lt;pages&gt;79s-88s&lt;/pages&gt;&lt;volume&gt;11&lt;/volume&gt;&lt;number&gt;1_suppl&lt;/number&gt;&lt;edition&gt;2021/04/24&lt;/edition&gt;&lt;keywords&gt;&lt;keyword&gt;cervical&lt;/keyword&gt;&lt;keyword&gt;degenerative&lt;/keyword&gt;&lt;keyword&gt;degenerative disc disease&lt;/keyword&gt;&lt;keyword&gt;lumbar&lt;/keyword&gt;&lt;keyword&gt;conflicts of interest with respect to the research, authorship, and/or publication&lt;/keyword&gt;&lt;keyword&gt;of this article: Daniel M. Sciubba is a consultant for Baxter, DePuy-Synthes, Globus&lt;/keyword&gt;&lt;keyword&gt;Medical, K2M, Medtronic, NuVasive, Stryker, and receives unrelated grant support&lt;/keyword&gt;&lt;keyword&gt;from Baxter Medical, North American Spine Society, and Stryker. The other authors&lt;/keyword&gt;&lt;keyword&gt;have no disclosures to make.&lt;/keyword&gt;&lt;/keywords&gt;&lt;dates&gt;&lt;year&gt;2021&lt;/year&gt;&lt;pub-dates&gt;&lt;date&gt;Apr&lt;/date&gt;&lt;/pub-dates&gt;&lt;/dates&gt;&lt;isbn&gt;2192-5682 (Print)&amp;#xD;2192-5682&lt;/isbn&gt;&lt;accession-num&gt;33890803&lt;/accession-num&gt;&lt;urls&gt;&lt;/urls&gt;&lt;custom2&gt;PMC8076813&lt;/custom2&gt;&lt;electronic-resource-num&gt;10.1177/2192568220959037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(121)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72BB565B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7ECDD38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74EF6011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E456B42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683078D9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0671A4D4" w14:textId="77777777" w:rsidTr="00AD7991">
        <w:trPr>
          <w:trHeight w:val="283"/>
        </w:trPr>
        <w:tc>
          <w:tcPr>
            <w:tcW w:w="628" w:type="dxa"/>
          </w:tcPr>
          <w:p w14:paraId="1C978073" w14:textId="0591DFC0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58AE6E74" w14:textId="73B25C9A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36D0325B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Maile H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PEVuZE5vdGU+PENpdGU+PEF1dGhvcj5NYWlsZTwvQXV0aG9yPjxZZWFyPjIwMjE8L1llYXI+PFJl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==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PEVuZE5vdGU+PENpdGU+PEF1dGhvcj5NYWlsZTwvQXV0aG9yPjxZZWFyPjIwMjE8L1llYXI+PFJl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==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(122)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6C289B3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D72B6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15A8DEAB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A730E48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7AF7908F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6F99E85A" w14:textId="77777777" w:rsidTr="00AD7991">
        <w:trPr>
          <w:trHeight w:val="283"/>
        </w:trPr>
        <w:tc>
          <w:tcPr>
            <w:tcW w:w="628" w:type="dxa"/>
          </w:tcPr>
          <w:p w14:paraId="35DAC025" w14:textId="12395AE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50CD1BA0" w14:textId="7B278308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XV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67A9B552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Mangold C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&lt;EndNote&gt;&lt;Cite&gt;&lt;Author&gt;Mangold&lt;/Author&gt;&lt;Year&gt;2021&lt;/Year&gt;&lt;RecNum&gt;106&lt;/RecNum&gt;&lt;DisplayText&gt;(123)&lt;/DisplayText&gt;&lt;record&gt;&lt;rec-number&gt;106&lt;/rec-number&gt;&lt;foreign-keys&gt;&lt;key app="EN" db-id="t0920fxekd09roewdawv5epex2vafx9e55wx" timestamp="1676474534"&gt;106&lt;/key&gt;&lt;/foreign-keys&gt;&lt;ref-type name="Journal Article"&gt;17&lt;/ref-type&gt;&lt;contributors&gt;&lt;authors&gt;&lt;author&gt;Mangold, C.&lt;/author&gt;&lt;author&gt;Zoretic, S.&lt;/author&gt;&lt;author&gt;Thallapureddy, K.&lt;/author&gt;&lt;author&gt;Moreira, A.&lt;/author&gt;&lt;author&gt;Chorath, K.&lt;/author&gt;&lt;author&gt;Moreira, A.&lt;/author&gt;&lt;/authors&gt;&lt;/contributors&gt;&lt;auth-address&gt;Department of Pediatrics, University of Texas Health San Antonio, San Antonio, Texas, USA.&amp;#xD;Department of Pediatrics, University of Texas Health San Antonio, San Antonio, Texas, USA, sarahzoretic@gmail.com.&amp;#xD;Department of Pediatrics, Baylor College of Medicine, Houston, Texas, USA.&amp;#xD;Department of Otolaryngology, University of Pennsylvania, Philadelphia, Pennsylvania, USA.&lt;/auth-address&gt;&lt;titles&gt;&lt;title&gt;Machine Learning Models for Predicting Neonatal Mortality: A Systematic Review&lt;/title&gt;&lt;secondary-title&gt;Neonatology&lt;/secondary-title&gt;&lt;/titles&gt;&lt;periodical&gt;&lt;full-title&gt;Neonatology&lt;/full-title&gt;&lt;/periodical&gt;&lt;pages&gt;394-405&lt;/pages&gt;&lt;volume&gt;118&lt;/volume&gt;&lt;number&gt;4&lt;/number&gt;&lt;edition&gt;2021/07/15&lt;/edition&gt;&lt;keywords&gt;&lt;keyword&gt;*Artificial Intelligence&lt;/keyword&gt;&lt;keyword&gt;Child&lt;/keyword&gt;&lt;keyword&gt;Female&lt;/keyword&gt;&lt;keyword&gt;Gestational Age&lt;/keyword&gt;&lt;keyword&gt;Humans&lt;/keyword&gt;&lt;keyword&gt;Infant&lt;/keyword&gt;&lt;keyword&gt;Infant Mortality&lt;/keyword&gt;&lt;keyword&gt;Infant, Newborn&lt;/keyword&gt;&lt;keyword&gt;Machine Learning&lt;/keyword&gt;&lt;keyword&gt;*Perinatal Death&lt;/keyword&gt;&lt;keyword&gt;Pregnancy&lt;/keyword&gt;&lt;keyword&gt;*Mortality&lt;/keyword&gt;&lt;keyword&gt;*Neonate&lt;/keyword&gt;&lt;keyword&gt;*Systematic review&lt;/keyword&gt;&lt;/keywords&gt;&lt;dates&gt;&lt;year&gt;2021&lt;/year&gt;&lt;/dates&gt;&lt;isbn&gt;1661-7800&lt;/isbn&gt;&lt;accession-num&gt;34261070&lt;/accession-num&gt;&lt;urls&gt;&lt;/urls&gt;&lt;electronic-resource-num&gt;10.1159/000516891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(123)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749DEFB7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02330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716C244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CB7987E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0A6213AF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420B5EDF" w14:textId="77777777" w:rsidTr="00AD7991">
        <w:trPr>
          <w:trHeight w:val="283"/>
        </w:trPr>
        <w:tc>
          <w:tcPr>
            <w:tcW w:w="628" w:type="dxa"/>
          </w:tcPr>
          <w:p w14:paraId="3228A524" w14:textId="4E4A85AC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7E73C558" w14:textId="240A1732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3A66BC87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Mari 2022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&lt;EndNote&gt;&lt;Cite&gt;&lt;Author&gt;Mari&lt;/Author&gt;&lt;Year&gt;2021&lt;/Year&gt;&lt;RecNum&gt;107&lt;/RecNum&gt;&lt;DisplayText&gt;(124)&lt;/DisplayText&gt;&lt;record&gt;&lt;rec-number&gt;107&lt;/rec-number&gt;&lt;foreign-keys&gt;&lt;key app="EN" db-id="t0920fxekd09roewdawv5epex2vafx9e55wx" timestamp="1676474534"&gt;107&lt;/key&gt;&lt;/foreign-keys&gt;&lt;ref-type name="Journal Article"&gt;17&lt;/ref-type&gt;&lt;contributors&gt;&lt;authors&gt;&lt;author&gt;Mari, T.&lt;/author&gt;&lt;author&gt;Henderson, J.&lt;/author&gt;&lt;author&gt;Maden, M.&lt;/author&gt;&lt;author&gt;Nevitt, S.&lt;/author&gt;&lt;author&gt;Duarte, R.&lt;/author&gt;&lt;author&gt;Fallon, N.&lt;/author&gt;&lt;/authors&gt;&lt;/contributors&gt;&lt;auth-address&gt;Department of Psychology, University of Liverpool, Liverpool, UK. Electronic address: Tyler.Mari@liverpool.ac.uk.&amp;#xD;Department of Psychology, University of Liverpool, Liverpool, UK.&amp;#xD;Department of Health Data Science, Liverpool Reviews and Implementation Group, University of Liverpool, Liverpool, UK.&lt;/auth-address&gt;&lt;titles&gt;&lt;title&gt;Systematic Review of the Effectiveness of Machine Learning Algorithms for Classifying Pain Intensity, Phenotype or Treatment Outcomes Using Electroencephalogram Data&lt;/title&gt;&lt;secondary-title&gt;J Pain&lt;/secondary-title&gt;&lt;/titles&gt;&lt;periodical&gt;&lt;full-title&gt;J Pain&lt;/full-title&gt;&lt;/periodical&gt;&lt;edition&gt;2021/08/24&lt;/edition&gt;&lt;keywords&gt;&lt;keyword&gt;Machine learning&lt;/keyword&gt;&lt;keyword&gt;pain intensity&lt;/keyword&gt;&lt;keyword&gt;pain phenotypes&lt;/keyword&gt;&lt;keyword&gt;systematic review&lt;/keyword&gt;&lt;keyword&gt;treatment response&lt;/keyword&gt;&lt;/keywords&gt;&lt;dates&gt;&lt;year&gt;2021&lt;/year&gt;&lt;pub-dates&gt;&lt;date&gt;Aug 21&lt;/date&gt;&lt;/pub-dates&gt;&lt;/dates&gt;&lt;isbn&gt;1526-5900&lt;/isbn&gt;&lt;accession-num&gt;34425248&lt;/accession-num&gt;&lt;urls&gt;&lt;/urls&gt;&lt;electronic-resource-num&gt;10.1016/j.jpain.2021.07.011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(124)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125B4EC1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E8EF12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2A285EC8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C8DEF1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5A1DBDE8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20F434D6" w14:textId="77777777" w:rsidTr="00AD7991">
        <w:trPr>
          <w:trHeight w:val="283"/>
        </w:trPr>
        <w:tc>
          <w:tcPr>
            <w:tcW w:w="628" w:type="dxa"/>
          </w:tcPr>
          <w:p w14:paraId="25CD4FE3" w14:textId="6D15FD7E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494378F0" w14:textId="5C5436F6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3C83668E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Matsangidou M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&lt;EndNote&gt;&lt;Cite&gt;&lt;Author&gt;Matsangidou&lt;/Author&gt;&lt;Year&gt;2021&lt;/Year&gt;&lt;RecNum&gt;108&lt;/RecNum&gt;&lt;DisplayText&gt;(125)&lt;/DisplayText&gt;&lt;record&gt;&lt;rec-number&gt;108&lt;/rec-number&gt;&lt;foreign-keys&gt;&lt;key app="EN" db-id="t0920fxekd09roewdawv5epex2vafx9e55wx" timestamp="1676474534"&gt;108&lt;/key&gt;&lt;/foreign-keys&gt;&lt;ref-type name="Journal Article"&gt;17&lt;/ref-type&gt;&lt;contributors&gt;&lt;authors&gt;&lt;author&gt;Matsangidou, M.&lt;/author&gt;&lt;author&gt;Liampas, A.&lt;/author&gt;&lt;author&gt;Pittara, M.&lt;/author&gt;&lt;author&gt;Pattichi, C. S.&lt;/author&gt;&lt;author&gt;Zis, P.&lt;/author&gt;&lt;/authors&gt;&lt;/contributors&gt;&lt;auth-address&gt;CYENS Centre of Excellence, Nicosia, Cyprus.&amp;#xD;Department of Neurology, Nicosia New General Hospital, Nicosia, Cyprus.&amp;#xD;Bernoulli Institute for Mathematics Computer Science and Artificial Intelligent, University of Groningen, Groningen, Netherlands.&amp;#xD;Computer Science, University of Cyprus, Nicosia, Cyprus.&amp;#xD;Medical School, University of Cyprus, Nicosia, Cyprus. takiszis@gmail.com.&lt;/auth-address&gt;&lt;titles&gt;&lt;title&gt;Machine Learning in Pain Medicine: An Up-To-Date Systematic Review&lt;/title&gt;&lt;secondary-title&gt;Pain Ther&lt;/secondary-title&gt;&lt;/titles&gt;&lt;periodical&gt;&lt;full-title&gt;Pain Ther&lt;/full-title&gt;&lt;/periodical&gt;&lt;pages&gt;1067-1084&lt;/pages&gt;&lt;volume&gt;10&lt;/volume&gt;&lt;number&gt;2&lt;/number&gt;&lt;edition&gt;2021/09/28&lt;/edition&gt;&lt;keywords&gt;&lt;keyword&gt;Algorithms&lt;/keyword&gt;&lt;keyword&gt;Machine learning&lt;/keyword&gt;&lt;keyword&gt;Pain&lt;/keyword&gt;&lt;keyword&gt;Pain classification&lt;/keyword&gt;&lt;keyword&gt;Pain diagnosis&lt;/keyword&gt;&lt;keyword&gt;Pain management&lt;/keyword&gt;&lt;keyword&gt;Pain manifestation&lt;/keyword&gt;&lt;keyword&gt;Supervised learning&lt;/keyword&gt;&lt;keyword&gt;Unsupervised learning&lt;/keyword&gt;&lt;/keywords&gt;&lt;dates&gt;&lt;year&gt;2021&lt;/year&gt;&lt;pub-dates&gt;&lt;date&gt;Dec&lt;/date&gt;&lt;/pub-dates&gt;&lt;/dates&gt;&lt;isbn&gt;2193-8237 (Print)&lt;/isbn&gt;&lt;accession-num&gt;34568998&lt;/accession-num&gt;&lt;urls&gt;&lt;/urls&gt;&lt;custom2&gt;PMC8586126&lt;/custom2&gt;&lt;electronic-resource-num&gt;10.1007/s40122-021-00324-2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(125)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1802277C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B187FB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26BA6A0C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831B3C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38B8B493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7F2C0AC3" w14:textId="77777777" w:rsidTr="00AD7991">
        <w:trPr>
          <w:trHeight w:val="283"/>
        </w:trPr>
        <w:tc>
          <w:tcPr>
            <w:tcW w:w="628" w:type="dxa"/>
          </w:tcPr>
          <w:p w14:paraId="21F83641" w14:textId="53E3C5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539BA984" w14:textId="507E8D1B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XIX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15C31A80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Mawdslay E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&lt;EndNote&gt;&lt;Cite&gt;&lt;Author&gt;Mawdsley&lt;/Author&gt;&lt;Year&gt;2021&lt;/Year&gt;&lt;RecNum&gt;109&lt;/RecNum&gt;&lt;DisplayText&gt;(126)&lt;/DisplayText&gt;&lt;record&gt;&lt;rec-number&gt;109&lt;/rec-number&gt;&lt;foreign-keys&gt;&lt;key app="EN" db-id="t0920fxekd09roewdawv5epex2vafx9e55wx" timestamp="1676474534"&gt;109&lt;/key&gt;&lt;/foreign-keys&gt;&lt;ref-type name="Journal Article"&gt;17&lt;/ref-type&gt;&lt;contributors&gt;&lt;authors&gt;&lt;author&gt;Mawdsley, E.&lt;/author&gt;&lt;author&gt;Reynolds, B.&lt;/author&gt;&lt;author&gt;Cullen, B.&lt;/author&gt;&lt;/authors&gt;&lt;/contributors&gt;&lt;auth-address&gt;Mental Health and Wellbeing, Institute of Health and Wellbeing, University of Glasgow, UK.&amp;#xD;NHS Greater Glasgow and Clyde, UK.&amp;#xD;NHS Ayrshire and Arran, UK.&lt;/auth-address&gt;&lt;titles&gt;&lt;title&gt;A systematic review of the effectiveness of machine learning for predicting psychosocial outcomes in acquired brain injury: Which algorithms are used and why?&lt;/title&gt;&lt;secondary-title&gt;J Neuropsychol&lt;/secondary-title&gt;&lt;/titles&gt;&lt;periodical&gt;&lt;full-title&gt;J Neuropsychol&lt;/full-title&gt;&lt;/periodical&gt;&lt;pages&gt;319-339&lt;/pages&gt;&lt;volume&gt;15&lt;/volume&gt;&lt;number&gt;3&lt;/number&gt;&lt;edition&gt;2021/03/30&lt;/edition&gt;&lt;keywords&gt;&lt;keyword&gt;Algorithms&lt;/keyword&gt;&lt;keyword&gt;Artificial Intelligence&lt;/keyword&gt;&lt;keyword&gt;*Brain Injuries/complications&lt;/keyword&gt;&lt;keyword&gt;Humans&lt;/keyword&gt;&lt;keyword&gt;Machine Learning&lt;/keyword&gt;&lt;keyword&gt;*Stroke&lt;/keyword&gt;&lt;keyword&gt;brain injury&lt;/keyword&gt;&lt;keyword&gt;predictive research&lt;/keyword&gt;&lt;keyword&gt;stroke&lt;/keyword&gt;&lt;keyword&gt;systematic review&lt;/keyword&gt;&lt;/keywords&gt;&lt;dates&gt;&lt;year&gt;2021&lt;/year&gt;&lt;pub-dates&gt;&lt;date&gt;Sep&lt;/date&gt;&lt;/pub-dates&gt;&lt;/dates&gt;&lt;isbn&gt;1748-6645&lt;/isbn&gt;&lt;accession-num&gt;33780595&lt;/accession-num&gt;&lt;urls&gt;&lt;/urls&gt;&lt;electronic-resource-num&gt;10.1111/jnp.12244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(126)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78DC6967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C48A81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21025AE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65C979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45EF0F5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0EFCB251" w14:textId="77777777" w:rsidTr="00AD7991">
        <w:trPr>
          <w:trHeight w:val="283"/>
        </w:trPr>
        <w:tc>
          <w:tcPr>
            <w:tcW w:w="628" w:type="dxa"/>
          </w:tcPr>
          <w:p w14:paraId="7CC376C4" w14:textId="076CA213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60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57A5E7B4" w14:textId="4A460F3D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12B6D0D1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Mei J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&lt;EndNote&gt;&lt;Cite&gt;&lt;Author&gt;Mei&lt;/Author&gt;&lt;Year&gt;2021&lt;/Year&gt;&lt;RecNum&gt;111&lt;/RecNum&gt;&lt;DisplayText&gt;(128)&lt;/DisplayText&gt;&lt;record&gt;&lt;rec-number&gt;111&lt;/rec-number&gt;&lt;foreign-keys&gt;&lt;key app="EN" db-id="t0920fxekd09roewdawv5epex2vafx9e55wx" timestamp="1676474534"&gt;111&lt;/key&gt;&lt;/foreign-keys&gt;&lt;ref-type name="Journal Article"&gt;17&lt;/ref-type&gt;&lt;contributors&gt;&lt;authors&gt;&lt;author&gt;Mei, J.&lt;/author&gt;&lt;author&gt;Desrosiers, C.&lt;/author&gt;&lt;author&gt;Frasnelli, J.&lt;/author&gt;&lt;/authors&gt;&lt;/contributors&gt;&lt;auth-address&gt;Chemosensory Neuroanatomy Lab, Department of Anatomy, Université du Québec à Trois-Rivières (UQTR), Trois-Rivières, QC, Canada.&amp;#xD;Laboratoire d&amp;apos;Imagerie, de Vision et d&amp;apos;Intelligence Artificielle (LIVIA), Department of Software and IT Engineering, École de Technologie Supérieure, Montreal, QC, Canada.&amp;#xD;Centre de Recherche de l&amp;apos;Hôpital du Sacré-Coeur de Montréal, Centre Intégré Universitaire de Santé et de Services Sociaux du Nord-de-l&amp;apos;Île-de-Montréal (CIUSSS du Nord-de-l&amp;apos;Île-de-Montréal), Montreal, QC, Canada.&lt;/auth-address&gt;&lt;titles&gt;&lt;title&gt;Machine Learning for the Diagnosis of Parkinson&amp;apos;s Disease: A Review of Literature&lt;/title&gt;&lt;secondary-title&gt;Front Aging Neurosci&lt;/secondary-title&gt;&lt;/titles&gt;&lt;periodical&gt;&lt;full-title&gt;Front Aging Neurosci&lt;/full-title&gt;&lt;/periodical&gt;&lt;pages&gt;633752&lt;/pages&gt;&lt;volume&gt;13&lt;/volume&gt;&lt;edition&gt;2021/05/25&lt;/edition&gt;&lt;keywords&gt;&lt;keyword&gt;Parkinson&amp;apos;s disease&lt;/keyword&gt;&lt;keyword&gt;deep learning&lt;/keyword&gt;&lt;keyword&gt;diagnosis&lt;/keyword&gt;&lt;keyword&gt;differential diagnosis&lt;/keyword&gt;&lt;keyword&gt;machine learning&lt;/keyword&gt;&lt;keyword&gt;or financial relationships that could be construed as a potential conflict of&lt;/keyword&gt;&lt;keyword&gt;interest.&lt;/keyword&gt;&lt;/keywords&gt;&lt;dates&gt;&lt;year&gt;2021&lt;/year&gt;&lt;/dates&gt;&lt;isbn&gt;1663-4365 (Print)&amp;#xD;1663-4365&lt;/isbn&gt;&lt;accession-num&gt;34025389&lt;/accession-num&gt;&lt;urls&gt;&lt;/urls&gt;&lt;custom2&gt;PMC8134676&lt;/custom2&gt;&lt;electronic-resource-num&gt;10.3389/fnagi.2021.633752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(128)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0A758F09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AFD0D1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119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38EBBD0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6BFFD6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4E68366C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30F18533" w14:textId="77777777" w:rsidTr="00AD7991">
        <w:trPr>
          <w:trHeight w:val="283"/>
        </w:trPr>
        <w:tc>
          <w:tcPr>
            <w:tcW w:w="628" w:type="dxa"/>
          </w:tcPr>
          <w:p w14:paraId="0FE31F88" w14:textId="224C417C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0F51822E" w14:textId="71B034B6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44FBCD64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Minissi M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&lt;EndNote&gt;&lt;Cite&gt;&lt;Author&gt;Minissi&lt;/Author&gt;&lt;Year&gt;2021&lt;/Year&gt;&lt;RecNum&gt;113&lt;/RecNum&gt;&lt;DisplayText&gt;(131)&lt;/DisplayText&gt;&lt;record&gt;&lt;rec-number&gt;113&lt;/rec-number&gt;&lt;foreign-keys&gt;&lt;key app="EN" db-id="t0920fxekd09roewdawv5epex2vafx9e55wx" timestamp="1676474534"&gt;113&lt;/key&gt;&lt;/foreign-keys&gt;&lt;ref-type name="Journal Article"&gt;17&lt;/ref-type&gt;&lt;contributors&gt;&lt;authors&gt;&lt;author&gt;Minissi, M. E.&lt;/author&gt;&lt;author&gt;Chicchi Giglioli, I. A.&lt;/author&gt;&lt;author&gt;Mantovani, F.&lt;/author&gt;&lt;author&gt;Alcañiz Raya, M.&lt;/author&gt;&lt;/authors&gt;&lt;/contributors&gt;&lt;auth-address&gt;Institute for Research and Innovation in Bioengineering (i3B), Universitat Politécnica de Valencia, Ciudad de la Innovación, Building 8B, s/n Camino de Vera, 46022, Valencia, Spain. meminiss@i3b.upv.es.&amp;#xD;Institute for Research and Innovation in Bioengineering (i3B), Universitat Politécnica de Valencia, Ciudad de la Innovación, Building 8B, s/n Camino de Vera, 46022, Valencia, Spain.&amp;#xD;Department of Human Sciences for Education &amp;apos;&amp;apos;Riccardo Massa&amp;apos;&amp;apos;, University of Milano Bicocca, Milan, Italy.&lt;/auth-address&gt;&lt;titles&gt;&lt;title&gt;Assessment of the Autism Spectrum Disorder Based on Machine Learning and Social Visual Attention: A Systematic Review&lt;/title&gt;&lt;secondary-title&gt;J Autism Dev Disord&lt;/secondary-title&gt;&lt;/titles&gt;&lt;periodical&gt;&lt;full-title&gt;J Autism Dev Disord&lt;/full-title&gt;&lt;/periodical&gt;&lt;edition&gt;2021/06/09&lt;/edition&gt;&lt;keywords&gt;&lt;keyword&gt;Assessment&lt;/keyword&gt;&lt;keyword&gt;Autism spectrum disorder&lt;/keyword&gt;&lt;keyword&gt;Classification&lt;/keyword&gt;&lt;keyword&gt;Eye tracking&lt;/keyword&gt;&lt;keyword&gt;Machine learning&lt;/keyword&gt;&lt;keyword&gt;Social visual attention&lt;/keyword&gt;&lt;/keywords&gt;&lt;dates&gt;&lt;year&gt;2021&lt;/year&gt;&lt;pub-dates&gt;&lt;date&gt;Jun 8&lt;/date&gt;&lt;/pub-dates&gt;&lt;/dates&gt;&lt;isbn&gt;0162-3257&lt;/isbn&gt;&lt;accession-num&gt;34101081&lt;/accession-num&gt;&lt;urls&gt;&lt;/urls&gt;&lt;electronic-resource-num&gt;10.1007/s10803-021-05106-5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(131)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0B03556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9EF8B9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15C9C99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46604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1BE8116F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542CB8E1" w14:textId="77777777" w:rsidTr="00AD7991">
        <w:trPr>
          <w:trHeight w:val="283"/>
        </w:trPr>
        <w:tc>
          <w:tcPr>
            <w:tcW w:w="628" w:type="dxa"/>
          </w:tcPr>
          <w:p w14:paraId="2B04A0E0" w14:textId="55547CF8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3C8FC002" w14:textId="173D7029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71C5D554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Miranda L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PEVuZE5vdGU+PENpdGU+PEF1dGhvcj5NaXJhbmRhPC9BdXRob3I+PFllYXI+MjAyMTwvWWVhcj48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PEVuZE5vdGU+PENpdGU+PEF1dGhvcj5NaXJhbmRhPC9BdXRob3I+PFllYXI+MjAyMTwvWWVhcj48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(132)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4D95F818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D5B7EDF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0A1EF5CD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0C8633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0292C8C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53A04A04" w14:textId="77777777" w:rsidTr="00AD7991">
        <w:trPr>
          <w:trHeight w:val="283"/>
        </w:trPr>
        <w:tc>
          <w:tcPr>
            <w:tcW w:w="628" w:type="dxa"/>
          </w:tcPr>
          <w:p w14:paraId="6AE404B5" w14:textId="4C1C5095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52BD79FD" w14:textId="6B9C6BE4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XXI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49FDBF1E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Moglia A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PEVuZE5vdGU+PENpdGU+PEF1dGhvcj5Nb2dsaWE8L0F1dGhvcj48WWVhcj4yMDIxPC9ZZWFyPjxS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PEVuZE5vdGU+PENpdGU+PEF1dGhvcj5Nb2dsaWE8L0F1dGhvcj48WWVhcj4yMDIxPC9ZZWFyPjxS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(135)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2699C46E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11845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5F0E789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34E5E3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0D6415AD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6671D5F3" w14:textId="77777777" w:rsidTr="00AD7991">
        <w:trPr>
          <w:trHeight w:val="283"/>
        </w:trPr>
        <w:tc>
          <w:tcPr>
            <w:tcW w:w="628" w:type="dxa"/>
          </w:tcPr>
          <w:p w14:paraId="2CB8F6FF" w14:textId="08682AFA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47444FD2" w14:textId="48958FC3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22B7195C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Montazeri M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&lt;EndNote&gt;&lt;Cite&gt;&lt;Author&gt;Montazeri&lt;/Author&gt;&lt;Year&gt;2021&lt;/Year&gt;&lt;RecNum&gt;120&lt;/RecNum&gt;&lt;DisplayText&gt;(138)&lt;/DisplayText&gt;&lt;record&gt;&lt;rec-number&gt;120&lt;/rec-number&gt;&lt;foreign-keys&gt;&lt;key app="EN" db-id="t0920fxekd09roewdawv5epex2vafx9e55wx" timestamp="1676474534"&gt;120&lt;/key&gt;&lt;/foreign-keys&gt;&lt;ref-type name="Journal Article"&gt;17&lt;/ref-type&gt;&lt;contributors&gt;&lt;authors&gt;&lt;author&gt;Montazeri, M.&lt;/author&gt;&lt;author&gt;ZahediNasab, R.&lt;/author&gt;&lt;author&gt;Farahani, A.&lt;/author&gt;&lt;author&gt;Mohseni, H.&lt;/author&gt;&lt;author&gt;Ghasemian, F.&lt;/author&gt;&lt;/authors&gt;&lt;/contributors&gt;&lt;auth-address&gt;Medical Informatics Research Center, Institute for Futures Studies in Health, Kerman University of Medical Sciences, Kerman, Iran.&amp;#xD;Computer Engineering Department, Faculty of Engineering, Shahid Bahonar University of Kerman, Kerman, Iran.&lt;/auth-address&gt;&lt;titles&gt;&lt;title&gt;Machine Learning Models for Image-Based Diagnosis and Prognosis of COVID-19: Systematic Review&lt;/title&gt;&lt;secondary-title&gt;JMIR Med Inform&lt;/secondary-title&gt;&lt;/titles&gt;&lt;periodical&gt;&lt;full-title&gt;JMIR Med Inform&lt;/full-title&gt;&lt;/periodical&gt;&lt;pages&gt;e25181&lt;/pages&gt;&lt;volume&gt;9&lt;/volume&gt;&lt;number&gt;4&lt;/number&gt;&lt;edition&gt;2021/03/19&lt;/edition&gt;&lt;keywords&gt;&lt;keyword&gt;Covid-19&lt;/keyword&gt;&lt;keyword&gt;diagnosis&lt;/keyword&gt;&lt;keyword&gt;machine learning&lt;/keyword&gt;&lt;keyword&gt;prognosis&lt;/keyword&gt;&lt;/keywords&gt;&lt;dates&gt;&lt;year&gt;2021&lt;/year&gt;&lt;pub-dates&gt;&lt;date&gt;Apr 23&lt;/date&gt;&lt;/pub-dates&gt;&lt;/dates&gt;&lt;isbn&gt;2291-9694 (Print)&lt;/isbn&gt;&lt;accession-num&gt;33735095&lt;/accession-num&gt;&lt;urls&gt;&lt;/urls&gt;&lt;custom2&gt;PMC8074953&lt;/custom2&gt;&lt;electronic-resource-num&gt;10.2196/25181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(138)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6554B1BD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339F42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4071B3FE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512EB6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21DE410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0D404A45" w14:textId="77777777" w:rsidTr="00AD7991">
        <w:trPr>
          <w:trHeight w:val="283"/>
        </w:trPr>
        <w:tc>
          <w:tcPr>
            <w:tcW w:w="628" w:type="dxa"/>
          </w:tcPr>
          <w:p w14:paraId="413465EC" w14:textId="4632E774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3829C9C2" w14:textId="4EE84F3B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XXI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362DE255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Moor M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&lt;EndNote&gt;&lt;Cite&gt;&lt;Author&gt;Moor&lt;/Author&gt;&lt;Year&gt;2021&lt;/Year&gt;&lt;RecNum&gt;121&lt;/RecNum&gt;&lt;DisplayText&gt;(139)&lt;/DisplayText&gt;&lt;record&gt;&lt;rec-number&gt;121&lt;/rec-number&gt;&lt;foreign-keys&gt;&lt;key app="EN" db-id="t0920fxekd09roewdawv5epex2vafx9e55wx" timestamp="1676474534"&gt;121&lt;/key&gt;&lt;/foreign-keys&gt;&lt;ref-type name="Journal Article"&gt;17&lt;/ref-type&gt;&lt;contributors&gt;&lt;authors&gt;&lt;author&gt;Moor, M.&lt;/author&gt;&lt;author&gt;Rieck, B.&lt;/author&gt;&lt;author&gt;Horn, M.&lt;/author&gt;&lt;author&gt;Jutzeler, C. R.&lt;/author&gt;&lt;author&gt;Borgwardt, K.&lt;/author&gt;&lt;/authors&gt;&lt;/contributors&gt;&lt;auth-address&gt;Machine Learning and Computational Biology Lab, Department of Biosystems Science and Engineering, Eidgenössische Technische Hochschule Zürich (ETH Zurich), Basel, Switzerland.&amp;#xD;SIB Swiss Institute of Bioinformatics, Lausanne, Switzerland.&lt;/auth-address&gt;&lt;titles&gt;&lt;title&gt;Early Prediction of Sepsis in the ICU Using Machine Learning: A Systematic Review&lt;/title&gt;&lt;secondary-title&gt;Front Med (Lausanne)&lt;/secondary-title&gt;&lt;/titles&gt;&lt;periodical&gt;&lt;full-title&gt;Front Med (Lausanne)&lt;/full-title&gt;&lt;/periodical&gt;&lt;pages&gt;607952&lt;/pages&gt;&lt;volume&gt;8&lt;/volume&gt;&lt;edition&gt;2021/06/15&lt;/edition&gt;&lt;keywords&gt;&lt;keyword&gt;early detection&lt;/keyword&gt;&lt;keyword&gt;machine learning&lt;/keyword&gt;&lt;keyword&gt;onset prediction&lt;/keyword&gt;&lt;keyword&gt;sepsis&lt;/keyword&gt;&lt;keyword&gt;systematic review&lt;/keyword&gt;&lt;keyword&gt;or financial relationships that could be construed as a potential conflict of&lt;/keyword&gt;&lt;keyword&gt;interest.&lt;/keyword&gt;&lt;/keywords&gt;&lt;dates&gt;&lt;year&gt;2021&lt;/year&gt;&lt;/dates&gt;&lt;isbn&gt;2296-858X (Print)&amp;#xD;2296-858x&lt;/isbn&gt;&lt;accession-num&gt;34124082&lt;/accession-num&gt;&lt;urls&gt;&lt;/urls&gt;&lt;custom2&gt;PMC8193357&lt;/custom2&gt;&lt;electronic-resource-num&gt;10.3389/fmed.2021.607952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(139)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19509BF7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47C1857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67BE91A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4E5A708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494593B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04C35E8B" w14:textId="77777777" w:rsidTr="00AD7991">
        <w:trPr>
          <w:trHeight w:val="283"/>
        </w:trPr>
        <w:tc>
          <w:tcPr>
            <w:tcW w:w="628" w:type="dxa"/>
          </w:tcPr>
          <w:p w14:paraId="5E460F6E" w14:textId="7C6F887E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766DDF6D" w14:textId="1236E042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702158CC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Mpanya D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PEVuZE5vdGU+PENpdGU+PEF1dGhvcj5NcGFueWE8L0F1dGhvcj48WWVhcj4yMDIxPC9ZZWFyPjxS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PEVuZE5vdGU+PENpdGU+PEF1dGhvcj5NcGFueWE8L0F1dGhvcj48WWVhcj4yMDIxPC9ZZWFyPjxS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(142)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4A588238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887EC7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4F74695D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FB0328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1BB4DE5D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5278C671" w14:textId="77777777" w:rsidTr="00AD7991">
        <w:trPr>
          <w:trHeight w:val="283"/>
        </w:trPr>
        <w:tc>
          <w:tcPr>
            <w:tcW w:w="628" w:type="dxa"/>
          </w:tcPr>
          <w:p w14:paraId="3E04D7F7" w14:textId="322CE454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560EBC48" w14:textId="40CAC56E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XIX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0E5A026E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Nadarajah R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PEVuZE5vdGU+PENpdGU+PEF1dGhvcj5OYWRhcmFqYWg8L0F1dGhvcj48WWVhcj4yMDIxPC9ZZWFy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PEVuZE5vdGU+PENpdGU+PEF1dGhvcj5OYWRhcmFqYWg8L0F1dGhvcj48WWVhcj4yMDIxPC9ZZWFy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(146)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2E1BFB7F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8C0032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4FF0357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3FCBA8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2374CA11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3A891530" w14:textId="77777777" w:rsidTr="00AD7991">
        <w:trPr>
          <w:trHeight w:val="283"/>
        </w:trPr>
        <w:tc>
          <w:tcPr>
            <w:tcW w:w="628" w:type="dxa"/>
          </w:tcPr>
          <w:p w14:paraId="0F90367C" w14:textId="79C892CD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7E61B5D6" w14:textId="5ADDF1C0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XXI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0589DC50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Naemi A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&lt;EndNote&gt;&lt;Cite&gt;&lt;Author&gt;Naemi&lt;/Author&gt;&lt;Year&gt;2021&lt;/Year&gt;&lt;RecNum&gt;126&lt;/RecNum&gt;&lt;DisplayText&gt;(147)&lt;/DisplayText&gt;&lt;record&gt;&lt;rec-number&gt;126&lt;/rec-number&gt;&lt;foreign-keys&gt;&lt;key app="EN" db-id="t0920fxekd09roewdawv5epex2vafx9e55wx" timestamp="1676474993"&gt;126&lt;/key&gt;&lt;/foreign-keys&gt;&lt;ref-type name="Journal Article"&gt;17&lt;/ref-type&gt;&lt;contributors&gt;&lt;authors&gt;&lt;author&gt;Naemi, A.&lt;/author&gt;&lt;author&gt;Schmidt, T.&lt;/author&gt;&lt;author&gt;Mansourvar, M.&lt;/author&gt;&lt;author&gt;Naghavi-Behzad, M.&lt;/author&gt;&lt;author&gt;Ebrahimi, A.&lt;/author&gt;&lt;author&gt;Wiil, U. K.&lt;/author&gt;&lt;/authors&gt;&lt;/contributors&gt;&lt;auth-address&gt;Univ Southern Denmark, Ctr Hlth Informat &amp;amp; Technol, Maersk Mc Kinney Moller Inst, Odense, Denmark&amp;#xD;Univ Southern Denmark, Dept Clin Res, Odense, Denmark&amp;#xD;Odense Univ Hosp, Dept Nucl Med, Odense, Denmark&lt;/auth-address&gt;&lt;titles&gt;&lt;title&gt;Machine learning techniques for mortality prediction in emergency departments: a systematic review&lt;/title&gt;&lt;secondary-title&gt;BMJ OPEN&lt;/secondary-title&gt;&lt;/titles&gt;&lt;periodical&gt;&lt;full-title&gt;BMJ OPEN&lt;/full-title&gt;&lt;/periodical&gt;&lt;volume&gt;11&lt;/volume&gt;&lt;number&gt;11&lt;/number&gt;&lt;keywords&gt;&lt;keyword&gt;health informatics&lt;/keyword&gt;&lt;keyword&gt;information technology&lt;/keyword&gt;&lt;keyword&gt;information management&lt;/keyword&gt;&lt;keyword&gt;IN-HOSPITAL MORTALITY&lt;/keyword&gt;&lt;keyword&gt;TRIAGE&lt;/keyword&gt;&lt;keyword&gt;OUTCOMES&lt;/keyword&gt;&lt;keyword&gt;TRENDS&lt;/keyword&gt;&lt;keyword&gt;IMPACT&lt;/keyword&gt;&lt;keyword&gt;RISK&lt;/keyword&gt;&lt;/keywords&gt;&lt;dates&gt;&lt;year&gt;2021&lt;/year&gt;&lt;pub-dates&gt;&lt;date&gt;NOV&lt;/date&gt;&lt;/pub-dates&gt;&lt;/dates&gt;&lt;isbn&gt;2044-6055 J9 - BMJ OPEN&lt;/isbn&gt;&lt;accession-num&gt;WOS:000715392500010&lt;/accession-num&gt;&lt;urls&gt;&lt;/urls&gt;&lt;electronic-resource-num&gt;10.1136/bmjopen-2021-052663&lt;/electronic-resource-num&gt;&lt;language&gt;English&lt;/language&gt;&lt;/record&gt;&lt;/Cite&gt;&lt;/EndNote&gt;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(147)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14D5AF6C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4B78B3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706493AB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D820D6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6148A259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39733E61" w14:textId="77777777" w:rsidTr="00AD7991">
        <w:trPr>
          <w:trHeight w:val="283"/>
        </w:trPr>
        <w:tc>
          <w:tcPr>
            <w:tcW w:w="628" w:type="dxa"/>
          </w:tcPr>
          <w:p w14:paraId="12EAA401" w14:textId="179778DB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37FE98A5" w14:textId="2A86DD75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3D32D359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Nguyen A 2018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PEVuZE5vdGU+PENpdGU+PEF1dGhvcj5OZ3V5ZW48L0F1dGhvcj48WWVhcj4yMDE4PC9ZZWFyPjxS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PEVuZE5vdGU+PENpdGU+PEF1dGhvcj5OZ3V5ZW48L0F1dGhvcj48WWVhcj4yMDE4PC9ZZWFyPjxS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(151)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61E2DC4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28FBDC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5A531AFC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3F1D3F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2D51E2B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</w:t>
            </w:r>
          </w:p>
        </w:tc>
      </w:tr>
      <w:tr w:rsidR="00AD7991" w:rsidRPr="0033014D" w14:paraId="40F1CCE4" w14:textId="77777777" w:rsidTr="00AD7991">
        <w:trPr>
          <w:trHeight w:val="283"/>
        </w:trPr>
        <w:tc>
          <w:tcPr>
            <w:tcW w:w="628" w:type="dxa"/>
          </w:tcPr>
          <w:p w14:paraId="484883AF" w14:textId="2010FA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152CD60C" w14:textId="4EA26D50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XIII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741C56C9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Ogink P 2021b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&lt;EndNote&gt;&lt;Cite&gt;&lt;Author&gt;Ogink&lt;/Author&gt;&lt;Year&gt;2021&lt;/Year&gt;&lt;RecNum&gt;130&lt;/RecNum&gt;&lt;DisplayText&gt;(153)&lt;/DisplayText&gt;&lt;record&gt;&lt;rec-number&gt;130&lt;/rec-number&gt;&lt;foreign-keys&gt;&lt;key app="EN" db-id="t0920fxekd09roewdawv5epex2vafx9e55wx" timestamp="1676476188"&gt;130&lt;/key&gt;&lt;/foreign-keys&gt;&lt;ref-type name="Journal Article"&gt;17&lt;/ref-type&gt;&lt;contributors&gt;&lt;authors&gt;&lt;author&gt;Ogink, P. T.&lt;/author&gt;&lt;author&gt;Groot, O. Q.&lt;/author&gt;&lt;author&gt;Karhade, A. V.&lt;/author&gt;&lt;author&gt;Bongers, M. E. R.&lt;/author&gt;&lt;author&gt;Oner, F. C.&lt;/author&gt;&lt;author&gt;Verlaan, J. J.&lt;/author&gt;&lt;author&gt;Schwab, J. H.&lt;/author&gt;&lt;/authors&gt;&lt;/contributors&gt;&lt;auth-address&gt;Department of Orthopedic Surgery, University Medical Center Utrecht - Utrecht University, Utrecht, The Netherlands.&amp;#xD;Department of Orthopedic Surgery, Orthopedic Oncology Service, Massachusetts General Hospital - Harvard Medical School, Boston, USA.&lt;/auth-address&gt;&lt;titles&gt;&lt;title&gt;Wide range of applications for machine-learning prediction models in orthopedic surgical outcome: a systematic review&lt;/title&gt;&lt;secondary-title&gt;Acta Orthop&lt;/secondary-title&gt;&lt;/titles&gt;&lt;periodical&gt;&lt;full-title&gt;Acta Orthop&lt;/full-title&gt;&lt;/periodical&gt;&lt;pages&gt;526-531&lt;/pages&gt;&lt;volume&gt;92&lt;/volume&gt;&lt;number&gt;5&lt;/number&gt;&lt;edition&gt;2021/06/11&lt;/edition&gt;&lt;keywords&gt;&lt;keyword&gt;*Clinical Decision-Making&lt;/keyword&gt;&lt;keyword&gt;Humans&lt;/keyword&gt;&lt;keyword&gt;*Machine Learning&lt;/keyword&gt;&lt;keyword&gt;*Neural Networks, Computer&lt;/keyword&gt;&lt;keyword&gt;*Orthopedic Procedures&lt;/keyword&gt;&lt;keyword&gt;*Predictive Value of Tests&lt;/keyword&gt;&lt;/keywords&gt;&lt;dates&gt;&lt;year&gt;2021&lt;/year&gt;&lt;pub-dates&gt;&lt;date&gt;Oct&lt;/date&gt;&lt;/pub-dates&gt;&lt;/dates&gt;&lt;isbn&gt;1745-3674 (Print)&amp;#xD;1745-3674&lt;/isbn&gt;&lt;accession-num&gt;34109892&lt;/accession-num&gt;&lt;urls&gt;&lt;/urls&gt;&lt;custom2&gt;PMC8519550&lt;/custom2&gt;&lt;electronic-resource-num&gt;10.1080/17453674.2021.1932928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(153)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7E3A4158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BE9D591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74B2D43E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85540D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14F61E3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69B6D567" w14:textId="77777777" w:rsidTr="00AD7991">
        <w:trPr>
          <w:trHeight w:val="283"/>
        </w:trPr>
        <w:tc>
          <w:tcPr>
            <w:tcW w:w="628" w:type="dxa"/>
          </w:tcPr>
          <w:p w14:paraId="4A482761" w14:textId="3E158CB9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174E276A" w14:textId="20F0A073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2C4AC628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Ossai C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&lt;EndNote&gt;&lt;Cite&gt;&lt;Author&gt;Ossai&lt;/Author&gt;&lt;Year&gt;2021&lt;/Year&gt;&lt;RecNum&gt;132&lt;/RecNum&gt;&lt;DisplayText&gt;(155)&lt;/DisplayText&gt;&lt;record&gt;&lt;rec-number&gt;132&lt;/rec-number&gt;&lt;foreign-keys&gt;&lt;key app="EN" db-id="t0920fxekd09roewdawv5epex2vafx9e55wx" timestamp="1676476188"&gt;132&lt;/key&gt;&lt;/foreign-keys&gt;&lt;ref-type name="Journal Article"&gt;17&lt;/ref-type&gt;&lt;contributors&gt;&lt;authors&gt;&lt;author&gt;Ossai, C. I.&lt;/author&gt;&lt;author&gt;Wickramasinghe, N.&lt;/author&gt;&lt;/authors&gt;&lt;/contributors&gt;&lt;titles&gt;&lt;title&gt;Intelligent decision support with machine learning for efficient management of mechanical ventilation in the intensive care unit – A critical overview&lt;/title&gt;&lt;secondary-title&gt;International Journal of Medical Informatics&lt;/secondary-title&gt;&lt;/titles&gt;&lt;periodical&gt;&lt;full-title&gt;INTERNATIONAL JOURNAL OF MEDICAL INFORMATICS&lt;/full-title&gt;&lt;/periodical&gt;&lt;volume&gt;150&lt;/volume&gt;&lt;dates&gt;&lt;year&gt;2021&lt;/year&gt;&lt;/dates&gt;&lt;work-type&gt;Review&lt;/work-type&gt;&lt;urls&gt;&lt;related-urls&gt;&lt;url&gt;https://www.scopus.com/inward/record.uri?eid=2-s2.0-85105279370&amp;amp;doi=10.1016%2fj.ijmedinf.2021.104469&amp;amp;partnerID=40&amp;amp;md5=2c4307c6d2e52265cb6f2ff720f83c3c&lt;/url&gt;&lt;/related-urls&gt;&lt;/urls&gt;&lt;custom7&gt;104469&lt;/custom7&gt;&lt;electronic-resource-num&gt;10.1016/j.ijmedinf.2021.104469&lt;/electronic-resource-num&gt;&lt;remote-database-name&gt;Scopus&lt;/remote-database-nam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(155)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4BA0AC4B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FEA93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5DAD7E83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DB4CF7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6F2496B7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</w:tr>
      <w:tr w:rsidR="00AD7991" w:rsidRPr="0033014D" w14:paraId="4BEFC2D2" w14:textId="77777777" w:rsidTr="00AD7991">
        <w:trPr>
          <w:trHeight w:val="283"/>
        </w:trPr>
        <w:tc>
          <w:tcPr>
            <w:tcW w:w="628" w:type="dxa"/>
          </w:tcPr>
          <w:p w14:paraId="36BBB4B4" w14:textId="174CEEE9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2625B20D" w14:textId="4D1B98A4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0F2C6A34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Patil S 2019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&lt;EndNote&gt;&lt;Cite&gt;&lt;Author&gt;Patil&lt;/Author&gt;&lt;Year&gt;2019&lt;/Year&gt;&lt;RecNum&gt;134&lt;/RecNum&gt;&lt;DisplayText&gt;(158)&lt;/DisplayText&gt;&lt;record&gt;&lt;rec-number&gt;134&lt;/rec-number&gt;&lt;foreign-keys&gt;&lt;key app="EN" db-id="t0920fxekd09roewdawv5epex2vafx9e55wx" timestamp="1676476188"&gt;134&lt;/key&gt;&lt;/foreign-keys&gt;&lt;ref-type name="Journal Article"&gt;17&lt;/ref-type&gt;&lt;contributors&gt;&lt;authors&gt;&lt;author&gt;Patil, S.&lt;/author&gt;&lt;author&gt;Habib Awan, K.&lt;/author&gt;&lt;author&gt;Arakeri, G.&lt;/author&gt;&lt;author&gt;Jayampath Seneviratne, C.&lt;/author&gt;&lt;author&gt;Muddur, N.&lt;/author&gt;&lt;author&gt;Malik, S.&lt;/author&gt;&lt;author&gt;Ferrari, M.&lt;/author&gt;&lt;author&gt;Rahimi, S.&lt;/author&gt;&lt;author&gt;Brennan, P. A.&lt;/author&gt;&lt;/authors&gt;&lt;/contributors&gt;&lt;titles&gt;&lt;title&gt;Machine learning and its potential applications to the genomic study of head and neck cancer—A systematic review&lt;/title&gt;&lt;secondary-title&gt;Journal of Oral Pathology and Medicine&lt;/secondary-title&gt;&lt;/titles&gt;&lt;periodical&gt;&lt;full-title&gt;Journal of Oral Pathology and Medicine&lt;/full-title&gt;&lt;/periodical&gt;&lt;pages&gt;773-779&lt;/pages&gt;&lt;volume&gt;48&lt;/volume&gt;&lt;number&gt;9&lt;/number&gt;&lt;dates&gt;&lt;year&gt;2019&lt;/year&gt;&lt;/dates&gt;&lt;work-type&gt;Review&lt;/work-type&gt;&lt;urls&gt;&lt;related-urls&gt;&lt;url&gt;https://www.scopus.com/inward/record.uri?eid=2-s2.0-85064622404&amp;amp;doi=10.1111%2fjop.12854&amp;amp;partnerID=40&amp;amp;md5=5db8ab86e10748930e44bb45a67bac51&lt;/url&gt;&lt;/related-urls&gt;&lt;/urls&gt;&lt;electronic-resource-num&gt;10.1111/jop.12854&lt;/electronic-resource-num&gt;&lt;remote-database-name&gt;Scopus&lt;/remote-database-nam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(158)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35F2F953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53B3F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372C5AF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BAA3A6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0C8E58C2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</w:tr>
      <w:tr w:rsidR="00AD7991" w:rsidRPr="0033014D" w14:paraId="476E9B4F" w14:textId="77777777" w:rsidTr="00AD7991">
        <w:trPr>
          <w:trHeight w:val="283"/>
        </w:trPr>
        <w:tc>
          <w:tcPr>
            <w:tcW w:w="628" w:type="dxa"/>
          </w:tcPr>
          <w:p w14:paraId="3A3ACE95" w14:textId="34CC67FF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4811E2E8" w14:textId="5A103129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713AB858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Peralta M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&lt;EndNote&gt;&lt;Cite&gt;&lt;Author&gt;Peralta&lt;/Author&gt;&lt;Year&gt;2021&lt;/Year&gt;&lt;RecNum&gt;135&lt;/RecNum&gt;&lt;DisplayText&gt;(159)&lt;/DisplayText&gt;&lt;record&gt;&lt;rec-number&gt;135&lt;/rec-number&gt;&lt;foreign-keys&gt;&lt;key app="EN" db-id="t0920fxekd09roewdawv5epex2vafx9e55wx" timestamp="1676476188"&gt;135&lt;/key&gt;&lt;/foreign-keys&gt;&lt;ref-type name="Journal Article"&gt;17&lt;/ref-type&gt;&lt;contributors&gt;&lt;authors&gt;&lt;author&gt;Peralta, M.&lt;/author&gt;&lt;author&gt;Jannin, P.&lt;/author&gt;&lt;author&gt;Baxter, J. S. H.&lt;/author&gt;&lt;/authors&gt;&lt;/contributors&gt;&lt;auth-address&gt;Univ Rennes, INSERM, LTSI UMR 1099, F-35000 Rennes, France&lt;/auth-address&gt;&lt;titles&gt;&lt;title&gt;Machine learning in deep brain stimulation: A systematic review*&lt;/title&gt;&lt;secondary-title&gt;ARTIFICIAL INTELLIGENCE IN MEDICINE&lt;/secondary-title&gt;&lt;/titles&gt;&lt;periodical&gt;&lt;full-title&gt;ARTIFICIAL INTELLIGENCE IN MEDICINE&lt;/full-title&gt;&lt;/periodical&gt;&lt;volume&gt;122&lt;/volume&gt;&lt;keywords&gt;&lt;keyword&gt;Systematic review&lt;/keyword&gt;&lt;keyword&gt;Deep brain stimulation&lt;/keyword&gt;&lt;keyword&gt;Machine learning&lt;/keyword&gt;&lt;keyword&gt;NEURAL-NETWORK&lt;/keyword&gt;&lt;keyword&gt;PREDICTION&lt;/keyword&gt;&lt;keyword&gt;NUCLEUS&lt;/keyword&gt;&lt;keyword&gt;CLASSIFICATION&lt;/keyword&gt;&lt;keyword&gt;IDENTIFICATION&lt;/keyword&gt;&lt;keyword&gt;RECOGNITION&lt;/keyword&gt;&lt;keyword&gt;ARTIFACTS&lt;/keyword&gt;&lt;keyword&gt;SIGNALS&lt;/keyword&gt;&lt;keyword&gt;SURGERY&lt;/keyword&gt;&lt;/keywords&gt;&lt;dates&gt;&lt;year&gt;2021&lt;/year&gt;&lt;pub-dates&gt;&lt;date&gt;DEC&lt;/date&gt;&lt;/pub-dates&gt;&lt;/dates&gt;&lt;isbn&gt;0933-3657&amp;#xD;1873-2860 J9 - ARTIF INTELL MED&lt;/isbn&gt;&lt;accession-num&gt;WOS:000722509400005&lt;/accession-num&gt;&lt;urls&gt;&lt;/urls&gt;&lt;electronic-resource-num&gt;10.1016/j.artmed.2021.102198&lt;/electronic-resource-num&gt;&lt;language&gt;English&lt;/language&gt;&lt;/record&gt;&lt;/Cite&gt;&lt;/EndNote&gt;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(159)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74BEEE8B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BD23DF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2B9FDCC3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E4E8E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1EC6B08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0A2DE511" w14:textId="77777777" w:rsidTr="00AD7991">
        <w:trPr>
          <w:trHeight w:val="283"/>
        </w:trPr>
        <w:tc>
          <w:tcPr>
            <w:tcW w:w="628" w:type="dxa"/>
          </w:tcPr>
          <w:p w14:paraId="02200755" w14:textId="45A81399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7948F9FE" w14:textId="7D13F80D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XV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7FAB6C5F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Persad E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PEVuZE5vdGU+PENpdGU+PEF1dGhvcj5QZXJzYWQ8L0F1dGhvcj48WWVhcj4yMDIxPC9ZZWFyPjxS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PEVuZE5vdGU+PENpdGU+PEF1dGhvcj5QZXJzYWQ8L0F1dGhvcj48WWVhcj4yMDIxPC9ZZWFyPjxS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(160)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6E69765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ECDA5D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3F821301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1FD272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6BD94B62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008D968F" w14:textId="77777777" w:rsidTr="00AD7991">
        <w:trPr>
          <w:trHeight w:val="283"/>
        </w:trPr>
        <w:tc>
          <w:tcPr>
            <w:tcW w:w="628" w:type="dxa"/>
          </w:tcPr>
          <w:p w14:paraId="43B01F14" w14:textId="3979445B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1DB97766" w14:textId="21C5FE0E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6F263CB3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Quaak M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&lt;EndNote&gt;&lt;Cite&gt;&lt;Author&gt;Quaak&lt;/Author&gt;&lt;Year&gt;2021&lt;/Year&gt;&lt;RecNum&gt;139&lt;/RecNum&gt;&lt;DisplayText&gt;(163)&lt;/DisplayText&gt;&lt;record&gt;&lt;rec-number&gt;139&lt;/rec-number&gt;&lt;foreign-keys&gt;&lt;key app="EN" db-id="t0920fxekd09roewdawv5epex2vafx9e55wx" timestamp="1676476643"&gt;139&lt;/key&gt;&lt;/foreign-keys&gt;&lt;ref-type name="Journal Article"&gt;17&lt;/ref-type&gt;&lt;contributors&gt;&lt;authors&gt;&lt;author&gt;Quaak, M.&lt;/author&gt;&lt;author&gt;van de Mortel, L.&lt;/author&gt;&lt;author&gt;Thomas, R. M.&lt;/author&gt;&lt;author&gt;van Wingen, G.&lt;/author&gt;&lt;/authors&gt;&lt;/contributors&gt;&lt;auth-address&gt;Amsterdam UMC, University of Amsterdam, Department of Psychiatry, Meibergdreef 5, 1105 AZ Amsterdam, The Netherlands.&amp;#xD;Amsterdam UMC, University of Amsterdam, Department of Psychiatry, Meibergdreef 5, 1105 AZ Amsterdam, The Netherlands. Electronic address: g.a.vanwingen@amsterdamumc.nl.&lt;/auth-address&gt;&lt;titles&gt;&lt;title&gt;Deep learning applications for the classification of psychiatric disorders using neuroimaging data: Systematic review and meta-analysis&lt;/title&gt;&lt;secondary-title&gt;Neuroimage Clin&lt;/secondary-title&gt;&lt;/titles&gt;&lt;periodical&gt;&lt;full-title&gt;Neuroimage Clin&lt;/full-title&gt;&lt;/periodical&gt;&lt;pages&gt;102584&lt;/pages&gt;&lt;volume&gt;30&lt;/volume&gt;&lt;edition&gt;2021/03/08&lt;/edition&gt;&lt;keywords&gt;&lt;keyword&gt;*Attention Deficit Disorder with Hyperactivity/diagnostic imaging&lt;/keyword&gt;&lt;keyword&gt;*Autism Spectrum Disorder/diagnostic imaging&lt;/keyword&gt;&lt;keyword&gt;*Deep Learning&lt;/keyword&gt;&lt;keyword&gt;Humans&lt;/keyword&gt;&lt;keyword&gt;Machine Learning&lt;/keyword&gt;&lt;keyword&gt;Neuroimaging&lt;/keyword&gt;&lt;keyword&gt;*Artificial Intelligence&lt;/keyword&gt;&lt;keyword&gt;*Machine learning&lt;/keyword&gt;&lt;keyword&gt;*Neuroimaging&lt;/keyword&gt;&lt;keyword&gt;*Psychiatry&lt;/keyword&gt;&lt;/keywords&gt;&lt;dates&gt;&lt;year&gt;2021&lt;/year&gt;&lt;/dates&gt;&lt;isbn&gt;2213-1582&lt;/isbn&gt;&lt;accession-num&gt;33677240&lt;/accession-num&gt;&lt;urls&gt;&lt;/urls&gt;&lt;custom2&gt;PMC8209481&lt;/custom2&gt;&lt;electronic-resource-num&gt;10.1016/j.nicl.2021.102584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(163)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28F38528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148193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65FB0F1E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B7FD31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21D196A9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</w:tr>
      <w:tr w:rsidR="00AD7991" w:rsidRPr="0033014D" w14:paraId="1C7051A5" w14:textId="77777777" w:rsidTr="00AD7991">
        <w:trPr>
          <w:trHeight w:val="283"/>
        </w:trPr>
        <w:tc>
          <w:tcPr>
            <w:tcW w:w="628" w:type="dxa"/>
          </w:tcPr>
          <w:p w14:paraId="1598FBFA" w14:textId="468C6E9F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52D59229" w14:textId="56A51164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66552129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Ramesh S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&lt;EndNote&gt;&lt;Cite&gt;&lt;Author&gt;Ramesh&lt;/Author&gt;&lt;Year&gt;2021&lt;/Year&gt;&lt;RecNum&gt;141&lt;/RecNum&gt;&lt;DisplayText&gt;(165)&lt;/DisplayText&gt;&lt;record&gt;&lt;rec-number&gt;141&lt;/rec-number&gt;&lt;foreign-keys&gt;&lt;key app="EN" db-id="t0920fxekd09roewdawv5epex2vafx9e55wx" timestamp="1676476643"&gt;141&lt;/key&gt;&lt;/foreign-keys&gt;&lt;ref-type name="Journal Article"&gt;17&lt;/ref-type&gt;&lt;contributors&gt;&lt;authors&gt;&lt;author&gt;Ramesh, S.&lt;/author&gt;&lt;author&gt;Chokkara, S.&lt;/author&gt;&lt;author&gt;Shen, T.&lt;/author&gt;&lt;author&gt;Major, A.&lt;/author&gt;&lt;author&gt;Volchenboum, S. L.&lt;/author&gt;&lt;author&gt;Mayampurath, A.&lt;/author&gt;&lt;author&gt;Applebaum, M. A.&lt;/author&gt;&lt;/authors&gt;&lt;/contributors&gt;&lt;auth-address&gt;Pritzker School of Medicine, University of Chicago, Chicago, IL.&amp;#xD;Department of Medicine, Section of Hematology/Oncology, University of Chicago, Chicago, IL.&amp;#xD;Department of Pediatrics, Section of Hematology/Oncology, University of Chicago, Chicago, IL.&lt;/auth-address&gt;&lt;titles&gt;&lt;title&gt;Applications of Artificial Intelligence in Pediatric Oncology: A Systematic Review&lt;/title&gt;&lt;secondary-title&gt;JCO Clin Cancer Inform&lt;/secondary-title&gt;&lt;/titles&gt;&lt;periodical&gt;&lt;full-title&gt;JCO Clin Cancer Inform&lt;/full-title&gt;&lt;/periodical&gt;&lt;pages&gt;1208-1219&lt;/pages&gt;&lt;volume&gt;5&lt;/volume&gt;&lt;edition&gt;2021/12/16&lt;/edition&gt;&lt;dates&gt;&lt;year&gt;2021&lt;/year&gt;&lt;pub-dates&gt;&lt;date&gt;Dec&lt;/date&gt;&lt;/pub-dates&gt;&lt;/dates&gt;&lt;isbn&gt;2473-4276&lt;/isbn&gt;&lt;accession-num&gt;34910588&lt;/accession-num&gt;&lt;urls&gt;&lt;/urls&gt;&lt;electronic-resource-num&gt;10.1200/cci.21.00102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(165)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6AE6074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B1D90E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62E0B2A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132457F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60A10601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</w:tr>
      <w:tr w:rsidR="00AD7991" w:rsidRPr="0033014D" w14:paraId="45959356" w14:textId="77777777" w:rsidTr="00AD7991">
        <w:trPr>
          <w:trHeight w:val="283"/>
        </w:trPr>
        <w:tc>
          <w:tcPr>
            <w:tcW w:w="628" w:type="dxa"/>
          </w:tcPr>
          <w:p w14:paraId="1BFC1322" w14:textId="0DA590B9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1BF8F565" w14:textId="290766B6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XIX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38EADDFD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Ramos-Lima L 2020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PEVuZE5vdGU+PENpdGU+PEF1dGhvcj5SYW1vcy1MaW1hPC9BdXRob3I+PFllYXI+MjAyMDwvWWVh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PEVuZE5vdGU+PENpdGU+PEF1dGhvcj5SYW1vcy1MaW1hPC9BdXRob3I+PFllYXI+MjAyMDwvWWVh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(166)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2552F287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A2EE0AF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736E89E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ACD47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6B5F643E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77A1C320" w14:textId="77777777" w:rsidTr="00AD7991">
        <w:trPr>
          <w:trHeight w:val="283"/>
        </w:trPr>
        <w:tc>
          <w:tcPr>
            <w:tcW w:w="628" w:type="dxa"/>
          </w:tcPr>
          <w:p w14:paraId="59156E61" w14:textId="5BC79043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16422AFA" w14:textId="3076CFFA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XIV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03777F68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Rice P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&lt;EndNote&gt;&lt;Cite&gt;&lt;Author&gt;Rice&lt;/Author&gt;&lt;Year&gt;2021&lt;/Year&gt;&lt;RecNum&gt;145&lt;/RecNum&gt;&lt;DisplayText&gt;(169)&lt;/DisplayText&gt;&lt;record&gt;&lt;rec-number&gt;145&lt;/rec-number&gt;&lt;foreign-keys&gt;&lt;key app="EN" db-id="t0920fxekd09roewdawv5epex2vafx9e55wx" timestamp="1676476643"&gt;145&lt;/key&gt;&lt;/foreign-keys&gt;&lt;ref-type name="Journal Article"&gt;17&lt;/ref-type&gt;&lt;contributors&gt;&lt;authors&gt;&lt;author&gt;Rice, P.&lt;/author&gt;&lt;author&gt;Pugh, M.&lt;/author&gt;&lt;author&gt;Geraghty, R.&lt;/author&gt;&lt;author&gt;Hameed, B. Z.&lt;/author&gt;&lt;author&gt;Shah, M.&lt;/author&gt;&lt;author&gt;Somani, B. K.&lt;/author&gt;&lt;/authors&gt;&lt;/contributors&gt;&lt;titles&gt;&lt;title&gt;Machine Learning Models for Predicting Stone-Free Status after Shockwave Lithotripsy: A Systematic Review and Meta-Analysis&lt;/title&gt;&lt;secondary-title&gt;Urology&lt;/secondary-title&gt;&lt;/titles&gt;&lt;periodical&gt;&lt;full-title&gt;Urology&lt;/full-title&gt;&lt;/periodical&gt;&lt;pages&gt;16-22&lt;/pages&gt;&lt;volume&gt;156&lt;/volume&gt;&lt;edition&gt;2021/04/25&lt;/edition&gt;&lt;dates&gt;&lt;year&gt;2021&lt;/year&gt;&lt;pub-dates&gt;&lt;date&gt;Oct&lt;/date&gt;&lt;/pub-dates&gt;&lt;/dates&gt;&lt;isbn&gt;0090-4295&lt;/isbn&gt;&lt;accession-num&gt;33894229&lt;/accession-num&gt;&lt;urls&gt;&lt;/urls&gt;&lt;electronic-resource-num&gt;10.1016/j.urology.2021.04.006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(169)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1A5F704E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A642AA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4FC59CC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B1CD3D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4BF7AC82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4AE15075" w14:textId="77777777" w:rsidTr="00AD7991">
        <w:trPr>
          <w:trHeight w:val="283"/>
        </w:trPr>
        <w:tc>
          <w:tcPr>
            <w:tcW w:w="628" w:type="dxa"/>
          </w:tcPr>
          <w:p w14:paraId="5BE6389E" w14:textId="2E508DF8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13C7A2E8" w14:textId="263860CC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XIV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6CC1508E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Salem H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PEVuZE5vdGU+PENpdGU+PEF1dGhvcj5TYWxlbTwvQXV0aG9yPjxZZWFyPjIwMjE8L1llYXI+PFJl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PEVuZE5vdGU+PENpdGU+PEF1dGhvcj5TYWxlbTwvQXV0aG9yPjxZZWFyPjIwMjE8L1llYXI+PFJl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(174)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4F3C5338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515A18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43FA20E3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CC79F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586F8F82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</w:t>
            </w:r>
          </w:p>
        </w:tc>
      </w:tr>
      <w:tr w:rsidR="00AD7991" w:rsidRPr="0033014D" w14:paraId="51A7B291" w14:textId="77777777" w:rsidTr="00AD7991">
        <w:trPr>
          <w:trHeight w:val="283"/>
        </w:trPr>
        <w:tc>
          <w:tcPr>
            <w:tcW w:w="628" w:type="dxa"/>
          </w:tcPr>
          <w:p w14:paraId="4A0EDDE0" w14:textId="5663E9B0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40D8775D" w14:textId="2A16DC51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XIX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4B6802FA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Senanayake S 2019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&lt;EndNote&gt;&lt;Cite&gt;&lt;Author&gt;Senanayake&lt;/Author&gt;&lt;Year&gt;2019&lt;/Year&gt;&lt;RecNum&gt;153&lt;/RecNum&gt;&lt;DisplayText&gt;(181)&lt;/DisplayText&gt;&lt;record&gt;&lt;rec-number&gt;153&lt;/rec-number&gt;&lt;foreign-keys&gt;&lt;key app="EN" db-id="t0920fxekd09roewdawv5epex2vafx9e55wx" timestamp="1676477215"&gt;153&lt;/key&gt;&lt;/foreign-keys&gt;&lt;ref-type name="Journal Article"&gt;17&lt;/ref-type&gt;&lt;contributors&gt;&lt;authors&gt;&lt;author&gt;Senanayake, S.&lt;/author&gt;&lt;author&gt;White, N.&lt;/author&gt;&lt;author&gt;Graves, N.&lt;/author&gt;&lt;author&gt;Healy, H.&lt;/author&gt;&lt;author&gt;Baboolal, K.&lt;/author&gt;&lt;author&gt;Kularatna, S.&lt;/author&gt;&lt;/authors&gt;&lt;/contributors&gt;&lt;auth-address&gt;Queensland Univ Technol, Australian Ctr Hlth Serv Innovat, Kelvin Grove, Qld, Australia&amp;#xD;Royal Brisbane Hosp Women, Brisbane, Qld, Australia&amp;#xD;Univ Queensland, Sch Med, Brisbane, Qld, Australia&lt;/auth-address&gt;&lt;titles&gt;&lt;title&gt;Machine learning in predicting graft failure following kidney transplantation: A systematic review of published predictive models&lt;/title&gt;&lt;secondary-title&gt;INTERNATIONAL JOURNAL OF MEDICAL INFORMATICS&lt;/secondary-title&gt;&lt;/titles&gt;&lt;periodical&gt;&lt;full-title&gt;INTERNATIONAL JOURNAL OF MEDICAL INFORMATICS&lt;/full-title&gt;&lt;/periodical&gt;&lt;volume&gt;130&lt;/volume&gt;&lt;keywords&gt;&lt;keyword&gt;Machine learning&lt;/keyword&gt;&lt;keyword&gt;Predictive models&lt;/keyword&gt;&lt;keyword&gt;Kidney transplant&lt;/keyword&gt;&lt;keyword&gt;Graft failure&lt;/keyword&gt;&lt;keyword&gt;NEURAL-NETWORKS&lt;/keyword&gt;&lt;keyword&gt;SURVIVAL&lt;/keyword&gt;&lt;keyword&gt;RECIPIENTS&lt;/keyword&gt;&lt;keyword&gt;NOMOGRAMS&lt;/keyword&gt;&lt;keyword&gt;THERAPY&lt;/keyword&gt;&lt;keyword&gt;AGE&lt;/keyword&gt;&lt;/keywords&gt;&lt;dates&gt;&lt;year&gt;2019&lt;/year&gt;&lt;pub-dates&gt;&lt;date&gt;OCT&lt;/date&gt;&lt;/pub-dates&gt;&lt;/dates&gt;&lt;isbn&gt;1386-5056&amp;#xD;1872-8243 J9 - INT J MED INFORM&lt;/isbn&gt;&lt;accession-num&gt;WOS:000484486600010&lt;/accession-num&gt;&lt;urls&gt;&lt;/urls&gt;&lt;electronic-resource-num&gt;10.1016/j.ijmedinf.2019.103957&lt;/electronic-resource-num&gt;&lt;language&gt;English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(181)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704702A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F3D34E7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1A236E58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C4CD32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0A4D46F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67695BF2" w14:textId="77777777" w:rsidTr="00AD7991">
        <w:trPr>
          <w:trHeight w:val="283"/>
        </w:trPr>
        <w:tc>
          <w:tcPr>
            <w:tcW w:w="628" w:type="dxa"/>
          </w:tcPr>
          <w:p w14:paraId="61AE07E2" w14:textId="39D8A425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297A39CC" w14:textId="3762BB09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XXI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510807C6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Shillan D 2019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PEVuZE5vdGU+PENpdGU+PEF1dGhvcj5TaGlsbGFuPC9BdXRob3I+PFllYXI+MjAxOTwvWWVhcj48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PEVuZE5vdGU+PENpdGU+PEF1dGhvcj5TaGlsbGFuPC9BdXRob3I+PFllYXI+MjAxOTwvWWVhcj48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(184)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3C1F0767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D6BD768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146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7D337437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9FE4E1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6C07197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</w:tr>
      <w:tr w:rsidR="00AD7991" w:rsidRPr="0033014D" w14:paraId="20948FAF" w14:textId="77777777" w:rsidTr="00AD7991">
        <w:trPr>
          <w:trHeight w:val="283"/>
        </w:trPr>
        <w:tc>
          <w:tcPr>
            <w:tcW w:w="628" w:type="dxa"/>
          </w:tcPr>
          <w:p w14:paraId="515B3B20" w14:textId="64D4269C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4FF95237" w14:textId="6C714B1B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2AD3F920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Shlobin N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PEVuZE5vdGU+PENpdGU+PEF1dGhvcj5TaGxvYmluPC9BdXRob3I+PFllYXI+MjAyMTwvWWVhcj48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PEVuZE5vdGU+PENpdGU+PEF1dGhvcj5TaGxvYmluPC9BdXRob3I+PFllYXI+MjAyMTwvWWVhcj48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(186)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2108FEBE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2188C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2E8823C3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7D0CCF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60546431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</w:tr>
      <w:tr w:rsidR="00AD7991" w:rsidRPr="0033014D" w14:paraId="173FBC62" w14:textId="77777777" w:rsidTr="00AD7991">
        <w:trPr>
          <w:trHeight w:val="283"/>
        </w:trPr>
        <w:tc>
          <w:tcPr>
            <w:tcW w:w="628" w:type="dxa"/>
          </w:tcPr>
          <w:p w14:paraId="50D3D847" w14:textId="7F681A05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E58E4EB" w14:textId="33F81F41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352FBFD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Siddiqui S 2022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PEVuZE5vdGU+PENpdGU+PEF1dGhvcj5TaWRkaXF1aTwvQXV0aG9yPjxZZWFyPjIwMjI8L1llYXI+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PEVuZE5vdGU+PENpdGU+PEF1dGhvcj5TaWRkaXF1aTwvQXV0aG9yPjxZZWFyPjIwMjI8L1llYXI+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(187)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199F30D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0E00E7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66458D2F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463A2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2321AED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</w:tr>
      <w:tr w:rsidR="00AD7991" w:rsidRPr="0033014D" w14:paraId="4CCDC181" w14:textId="77777777" w:rsidTr="00AD7991">
        <w:trPr>
          <w:trHeight w:val="283"/>
        </w:trPr>
        <w:tc>
          <w:tcPr>
            <w:tcW w:w="628" w:type="dxa"/>
          </w:tcPr>
          <w:p w14:paraId="7704B71F" w14:textId="45AB426B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032ABD9E" w14:textId="6A1D0990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XIII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19B90ADA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Smets J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&lt;EndNote&gt;&lt;Cite&gt;&lt;Author&gt;Smets&lt;/Author&gt;&lt;Year&gt;2021&lt;/Year&gt;&lt;RecNum&gt;159&lt;/RecNum&gt;&lt;DisplayText&gt;(188)&lt;/DisplayText&gt;&lt;record&gt;&lt;rec-number&gt;159&lt;/rec-number&gt;&lt;foreign-keys&gt;&lt;key app="EN" db-id="t0920fxekd09roewdawv5epex2vafx9e55wx" timestamp="1676477215"&gt;159&lt;/key&gt;&lt;/foreign-keys&gt;&lt;ref-type name="Journal Article"&gt;17&lt;/ref-type&gt;&lt;contributors&gt;&lt;authors&gt;&lt;author&gt;Smets, J.&lt;/author&gt;&lt;author&gt;Shevroja, E.&lt;/author&gt;&lt;author&gt;Hügle, T.&lt;/author&gt;&lt;author&gt;Leslie, W. D.&lt;/author&gt;&lt;author&gt;Hans, D.&lt;/author&gt;&lt;/authors&gt;&lt;/contributors&gt;&lt;titles&gt;&lt;title&gt;Machine Learning Solutions for Osteoporosis—A Review&lt;/title&gt;&lt;secondary-title&gt;Journal of Bone and Mineral Research&lt;/secondary-title&gt;&lt;/titles&gt;&lt;periodical&gt;&lt;full-title&gt;Journal of Bone and Mineral Research&lt;/full-title&gt;&lt;/periodical&gt;&lt;pages&gt;833-851&lt;/pages&gt;&lt;volume&gt;36&lt;/volume&gt;&lt;number&gt;5&lt;/number&gt;&lt;dates&gt;&lt;year&gt;2021&lt;/year&gt;&lt;/dates&gt;&lt;work-type&gt;Review&lt;/work-type&gt;&lt;urls&gt;&lt;related-urls&gt;&lt;url&gt;https://www.scopus.com/inward/record.uri?eid=2-s2.0-85103390190&amp;amp;doi=10.1002%2fjbmr.4292&amp;amp;partnerID=40&amp;amp;md5=62808ec2e4fa733a1bc4c6cf5967a12e&lt;/url&gt;&lt;/related-urls&gt;&lt;/urls&gt;&lt;electronic-resource-num&gt;10.1002/jbmr.4292&lt;/electronic-resource-num&gt;&lt;remote-database-name&gt;Scopus&lt;/remote-database-nam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(188)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6AE2065E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1B255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3873F7FC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FD4AC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3729772D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</w:tr>
      <w:tr w:rsidR="00AD7991" w:rsidRPr="0033014D" w14:paraId="2BB93D53" w14:textId="77777777" w:rsidTr="00AD7991">
        <w:trPr>
          <w:trHeight w:val="283"/>
        </w:trPr>
        <w:tc>
          <w:tcPr>
            <w:tcW w:w="628" w:type="dxa"/>
          </w:tcPr>
          <w:p w14:paraId="0275EDC7" w14:textId="21B60905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0C8548A2" w14:textId="0AF209FD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XIV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70402F5D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Song X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&lt;EndNote&gt;&lt;Cite&gt;&lt;Author&gt;Song&lt;/Author&gt;&lt;Year&gt;2021&lt;/Year&gt;&lt;RecNum&gt;162&lt;/RecNum&gt;&lt;DisplayText&gt;(191)&lt;/DisplayText&gt;&lt;record&gt;&lt;rec-number&gt;162&lt;/rec-number&gt;&lt;foreign-keys&gt;&lt;key app="EN" db-id="t0920fxekd09roewdawv5epex2vafx9e55wx" timestamp="1676477215"&gt;162&lt;/key&gt;&lt;/foreign-keys&gt;&lt;ref-type name="Journal Article"&gt;17&lt;/ref-type&gt;&lt;contributors&gt;&lt;authors&gt;&lt;author&gt;Song, X.&lt;/author&gt;&lt;author&gt;Liu, X.&lt;/author&gt;&lt;author&gt;Liu, F.&lt;/author&gt;&lt;author&gt;Wang, C.&lt;/author&gt;&lt;/authors&gt;&lt;/contributors&gt;&lt;auth-address&gt;ICU, DongE Hospital Affiliated to Shandong First Medical University, Shandong, China.&amp;#xD;Urology Department, Tai&amp;apos;an Traditional Chinese Medicine Hospital Affiliated to Shandong University of Traditional Chinese Medicine, Shandong, China.&amp;#xD;ICU, Shandong Provincial Hospital Affiliated to Shandong First Medical University, Shandong, China. Electronic address: wcteicu@126.com.&lt;/auth-address&gt;&lt;titles&gt;&lt;title&gt;Comparison of machine learning and logistic regression models in predicting acute kidney injury: A systematic review and meta-analysis&lt;/title&gt;&lt;secondary-title&gt;Int J Med Inform&lt;/secondary-title&gt;&lt;/titles&gt;&lt;periodical&gt;&lt;full-title&gt;Int J Med Inform&lt;/full-title&gt;&lt;/periodical&gt;&lt;pages&gt;104484&lt;/pages&gt;&lt;volume&gt;151&lt;/volume&gt;&lt;edition&gt;2021/05/16&lt;/edition&gt;&lt;keywords&gt;&lt;keyword&gt;*Acute Kidney Injury/diagnosis&lt;/keyword&gt;&lt;keyword&gt;Creatinine&lt;/keyword&gt;&lt;keyword&gt;Humans&lt;/keyword&gt;&lt;keyword&gt;Logistic Models&lt;/keyword&gt;&lt;keyword&gt;*Machine Learning&lt;/keyword&gt;&lt;keyword&gt;*Acute kidney injury&lt;/keyword&gt;&lt;keyword&gt;*Artificial intelligence&lt;/keyword&gt;&lt;keyword&gt;*Logistic regression&lt;/keyword&gt;&lt;/keywords&gt;&lt;dates&gt;&lt;year&gt;2021&lt;/year&gt;&lt;pub-dates&gt;&lt;date&gt;Jul&lt;/date&gt;&lt;/pub-dates&gt;&lt;/dates&gt;&lt;isbn&gt;1386-5056&lt;/isbn&gt;&lt;accession-num&gt;33991886&lt;/accession-num&gt;&lt;urls&gt;&lt;/urls&gt;&lt;electronic-resource-num&gt;10.1016/j.ijmedinf.2021.104484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(191)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6965EBAF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0F7DCE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1B5A0A8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852837B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408AE67E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0B26943B" w14:textId="77777777" w:rsidTr="00AD7991">
        <w:trPr>
          <w:trHeight w:val="283"/>
        </w:trPr>
        <w:tc>
          <w:tcPr>
            <w:tcW w:w="628" w:type="dxa"/>
          </w:tcPr>
          <w:p w14:paraId="1D3242FD" w14:textId="05F19522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86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7C7272EA" w14:textId="012FADFC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4DAF6C13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Stewart J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PEVuZE5vdGU+PENpdGU+PEF1dGhvcj5TdGV3YXJ0PC9BdXRob3I+PFllYXI+MjAyMTwvWWVhcj48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PEVuZE5vdGU+PENpdGU+PEF1dGhvcj5TdGV3YXJ0PC9BdXRob3I+PFllYXI+MjAyMTwvWWVhcj48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(195)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5DD1F27C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A507A3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5C6DF49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4CFF7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01F0BA4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0B660CA0" w14:textId="77777777" w:rsidTr="00AD7991">
        <w:trPr>
          <w:trHeight w:val="283"/>
        </w:trPr>
        <w:tc>
          <w:tcPr>
            <w:tcW w:w="628" w:type="dxa"/>
          </w:tcPr>
          <w:p w14:paraId="497A1566" w14:textId="43550B21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62114C05" w14:textId="2C40B55A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4C9E504D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Subramanian H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&lt;EndNote&gt;&lt;Cite&gt;&lt;Author&gt;Subramanian&lt;/Author&gt;&lt;Year&gt;2021&lt;/Year&gt;&lt;RecNum&gt;166&lt;/RecNum&gt;&lt;DisplayText&gt;(197)&lt;/DisplayText&gt;&lt;record&gt;&lt;rec-number&gt;166&lt;/rec-number&gt;&lt;foreign-keys&gt;&lt;key app="EN" db-id="t0920fxekd09roewdawv5epex2vafx9e55wx" timestamp="1676477215"&gt;166&lt;/key&gt;&lt;/foreign-keys&gt;&lt;ref-type name="Journal Article"&gt;17&lt;/ref-type&gt;&lt;contributors&gt;&lt;authors&gt;&lt;author&gt;Subramanian, H.&lt;/author&gt;&lt;author&gt;Dey, R.&lt;/author&gt;&lt;author&gt;Brim, W. R.&lt;/author&gt;&lt;author&gt;Tillmanns, N.&lt;/author&gt;&lt;author&gt;Cassinelli Petersen, G.&lt;/author&gt;&lt;author&gt;Brackett, A.&lt;/author&gt;&lt;author&gt;Mahajan, A.&lt;/author&gt;&lt;author&gt;Johnson, M.&lt;/author&gt;&lt;author&gt;Malhotra, A.&lt;/author&gt;&lt;author&gt;Aboian, M.&lt;/author&gt;&lt;/authors&gt;&lt;/contributors&gt;&lt;auth-address&gt;Department of Radiology and Biomedical Imaging, Yale School of Medicine, New Haven, CT, United States.&amp;#xD;Harvey Cushing/John Hay Whitney Medical Library, Yale School of Medicine, New Haven, CT, United States.&lt;/auth-address&gt;&lt;titles&gt;&lt;title&gt;Trends in Development of Novel Machine Learning Methods for the Identification of Gliomas in Datasets That Include Non-Glioma Images: A Systematic Review&lt;/title&gt;&lt;secondary-title&gt;Front Oncol&lt;/secondary-title&gt;&lt;/titles&gt;&lt;periodical&gt;&lt;full-title&gt;Front Oncol&lt;/full-title&gt;&lt;/periodical&gt;&lt;pages&gt;788819&lt;/pages&gt;&lt;volume&gt;11&lt;/volume&gt;&lt;edition&gt;2022/01/11&lt;/edition&gt;&lt;keywords&gt;&lt;keyword&gt;Magnetic Resonance Imaging&lt;/keyword&gt;&lt;keyword&gt;artificial intelligence&lt;/keyword&gt;&lt;keyword&gt;bias&lt;/keyword&gt;&lt;keyword&gt;brain tumor&lt;/keyword&gt;&lt;keyword&gt;diagnostic imaging&lt;/keyword&gt;&lt;keyword&gt;glioma&lt;/keyword&gt;&lt;keyword&gt;machine learning&lt;/keyword&gt;&lt;keyword&gt;segmentation&lt;/keyword&gt;&lt;keyword&gt;or financial relationships that could be construed as a potential conflict of&lt;/keyword&gt;&lt;keyword&gt;interest.&lt;/keyword&gt;&lt;/keywords&gt;&lt;dates&gt;&lt;year&gt;2021&lt;/year&gt;&lt;/dates&gt;&lt;isbn&gt;2234-943X (Print)&amp;#xD;2234-943x&lt;/isbn&gt;&lt;accession-num&gt;35004312&lt;/accession-num&gt;&lt;urls&gt;&lt;/urls&gt;&lt;custom2&gt;PMC8733688&lt;/custom2&gt;&lt;electronic-resource-num&gt;10.3389/fonc.2021.788819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(197)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707B7DB3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C92332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1FC1A4E8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2E0192B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4A326C0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</w:tr>
      <w:tr w:rsidR="00AD7991" w:rsidRPr="0033014D" w14:paraId="27C87F82" w14:textId="77777777" w:rsidTr="00AD7991">
        <w:trPr>
          <w:trHeight w:val="283"/>
        </w:trPr>
        <w:tc>
          <w:tcPr>
            <w:tcW w:w="628" w:type="dxa"/>
          </w:tcPr>
          <w:p w14:paraId="1F716285" w14:textId="7256456A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64FF1AAF" w14:textId="6B93C820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29AF8D22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Syeda H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PEVuZE5vdGU+PENpdGU+PEF1dGhvcj5TeWVkYTwvQXV0aG9yPjxZZWFyPjIwMjE8L1llYXI+PFJl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PEVuZE5vdGU+PENpdGU+PEF1dGhvcj5TeWVkYTwvQXV0aG9yPjxZZWFyPjIwMjE8L1llYXI+PFJl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(198)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4EC617DC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08E29D7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08E7EB8F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444873E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14053B81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7DA1D1D7" w14:textId="77777777" w:rsidTr="00AD7991">
        <w:trPr>
          <w:trHeight w:val="283"/>
        </w:trPr>
        <w:tc>
          <w:tcPr>
            <w:tcW w:w="628" w:type="dxa"/>
          </w:tcPr>
          <w:p w14:paraId="560E7595" w14:textId="3FF00FFB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51D0682E" w14:textId="5BDD5B8F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43399144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Syer T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PEVuZE5vdGU+PENpdGU+PEF1dGhvcj5TeWVyPC9BdXRob3I+PFllYXI+MjAyMTwvWWVhcj48UmVj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PEVuZE5vdGU+PENpdGU+PEF1dGhvcj5TeWVyPC9BdXRob3I+PFllYXI+MjAyMTwvWWVhcj48UmVj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(199)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1286AE67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DD70F2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7142D159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B66309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0A62715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</w:tr>
      <w:tr w:rsidR="00AD7991" w:rsidRPr="0033014D" w14:paraId="49184B73" w14:textId="77777777" w:rsidTr="00AD7991">
        <w:trPr>
          <w:trHeight w:val="283"/>
        </w:trPr>
        <w:tc>
          <w:tcPr>
            <w:tcW w:w="628" w:type="dxa"/>
          </w:tcPr>
          <w:p w14:paraId="3AEBD48A" w14:textId="1BBDE148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43FC25C2" w14:textId="03C1BFE8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3B4158AC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Tan K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PEVuZE5vdGU+PENpdGU+PEF1dGhvcj5UYW48L0F1dGhvcj48WWVhcj4yMDIxPC9ZZWFyPjxSZWNO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PEVuZE5vdGU+PENpdGU+PEF1dGhvcj5UYW48L0F1dGhvcj48WWVhcj4yMDIxPC9ZZWFyPjxSZWNO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(201)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54F3861D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6CF941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78A2E99C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CE8EBF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2EB0A0DF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</w:tr>
      <w:tr w:rsidR="00AD7991" w:rsidRPr="0033014D" w14:paraId="2E4593CE" w14:textId="77777777" w:rsidTr="00AD7991">
        <w:trPr>
          <w:trHeight w:val="283"/>
        </w:trPr>
        <w:tc>
          <w:tcPr>
            <w:tcW w:w="628" w:type="dxa"/>
          </w:tcPr>
          <w:p w14:paraId="796E3444" w14:textId="48C1043E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91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44135CB5" w14:textId="044580E3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35D8751B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Tewarie I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PEVuZE5vdGU+PENpdGU+PEF1dGhvcj5UZXdhcmllPC9BdXRob3I+PFllYXI+MjAyMTwvWWVhcj48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==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PEVuZE5vdGU+PENpdGU+PEF1dGhvcj5UZXdhcmllPC9BdXRob3I+PFllYXI+MjAyMTwvWWVhcj48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==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(203)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4C114F1F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15289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79C2D18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ED8D2D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514DBC81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</w:tr>
      <w:tr w:rsidR="00AD7991" w:rsidRPr="0033014D" w14:paraId="7D6985E6" w14:textId="77777777" w:rsidTr="00AD7991">
        <w:trPr>
          <w:trHeight w:val="283"/>
        </w:trPr>
        <w:tc>
          <w:tcPr>
            <w:tcW w:w="628" w:type="dxa"/>
          </w:tcPr>
          <w:p w14:paraId="63002187" w14:textId="5817ACC8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3E4411BD" w14:textId="13D81090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54695993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Ugga L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PEVuZE5vdGU+PENpdGU+PEF1dGhvcj5VZ2dhPC9BdXRob3I+PFllYXI+MjAyMTwvWWVhcj48UmVj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PEVuZE5vdGU+PENpdGU+PEF1dGhvcj5VZ2dhPC9BdXRob3I+PFllYXI+MjAyMTwvWWVhcj48UmVj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(205)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689E350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65BC4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11F44B4E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F9B791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7E041368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2E223B0E" w14:textId="77777777" w:rsidTr="00AD7991">
        <w:trPr>
          <w:trHeight w:val="283"/>
        </w:trPr>
        <w:tc>
          <w:tcPr>
            <w:tcW w:w="628" w:type="dxa"/>
          </w:tcPr>
          <w:p w14:paraId="53EF2243" w14:textId="50129149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5442B1FA" w14:textId="1713213F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1DB2B38A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van Kempen E 2021a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PEVuZE5vdGU+PENpdGU+PEF1dGhvcj52YW4gS2VtcGVuPC9BdXRob3I+PFllYXI+MjAyMTwvWWVh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PEVuZE5vdGU+PENpdGU+PEF1dGhvcj52YW4gS2VtcGVuPC9BdXRob3I+PFllYXI+MjAyMTwvWWVh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(206)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6B9E884D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BDFE3A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172CD33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NA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DAE8C4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1C48C109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64FA88D8" w14:textId="77777777" w:rsidTr="00AD7991">
        <w:trPr>
          <w:trHeight w:val="283"/>
        </w:trPr>
        <w:tc>
          <w:tcPr>
            <w:tcW w:w="628" w:type="dxa"/>
          </w:tcPr>
          <w:p w14:paraId="28E75E95" w14:textId="4104EBEF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7240582E" w14:textId="18023CE8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2983E395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van Kempen E 2021b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PEVuZE5vdGU+PENpdGU+PEF1dGhvcj52YW4gS2VtcGVuPC9BdXRob3I+PFllYXI+MjAyMTwvWWVh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PEVuZE5vdGU+PENpdGU+PEF1dGhvcj52YW4gS2VtcGVuPC9BdXRob3I+PFllYXI+MjAyMTwvWWVh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(207)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43BEA32B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38692E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5CBD3E37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NA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08AF93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5F44944F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4CCC62D4" w14:textId="77777777" w:rsidTr="00AD7991">
        <w:trPr>
          <w:trHeight w:val="283"/>
        </w:trPr>
        <w:tc>
          <w:tcPr>
            <w:tcW w:w="628" w:type="dxa"/>
          </w:tcPr>
          <w:p w14:paraId="3EA50F0D" w14:textId="383D9280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7A60A0C1" w14:textId="4F244CD9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68040798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Volpe S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PEVuZE5vdGU+PENpdGU+PEF1dGhvcj5Wb2xwZTwvQXV0aG9yPjxZZWFyPjIwMjE8L1llYXI+PFJl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PEVuZE5vdGU+PENpdGU+PEF1dGhvcj5Wb2xwZTwvQXV0aG9yPjxZZWFyPjIwMjE8L1llYXI+PFJl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(208)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7DA4393E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034F65D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2ADC048F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A7B352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1D9734AC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</w:tr>
      <w:tr w:rsidR="00AD7991" w:rsidRPr="0033014D" w14:paraId="54969C5D" w14:textId="77777777" w:rsidTr="00AD7991">
        <w:trPr>
          <w:trHeight w:val="283"/>
        </w:trPr>
        <w:tc>
          <w:tcPr>
            <w:tcW w:w="628" w:type="dxa"/>
          </w:tcPr>
          <w:p w14:paraId="5F92DC2E" w14:textId="4064F86B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57F84FA2" w14:textId="5D3F46FA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6C13D3EA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Wang W 2020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PEVuZE5vdGU+PENpdGU+PEF1dGhvcj5XYW5nPC9BdXRob3I+PFllYXI+MjAyMDwvWWVhcj48UmVj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PEVuZE5vdGU+PENpdGU+PEF1dGhvcj5XYW5nPC9BdXRob3I+PFllYXI+MjAyMDwvWWVhcj48UmVj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(209)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4FB59E9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591AD99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40BD7689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794933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2AFA04CB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6C4DA558" w14:textId="77777777" w:rsidTr="00AD7991">
        <w:trPr>
          <w:trHeight w:val="283"/>
        </w:trPr>
        <w:tc>
          <w:tcPr>
            <w:tcW w:w="628" w:type="dxa"/>
          </w:tcPr>
          <w:p w14:paraId="7C44FD7C" w14:textId="5FEA314A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30F9739A" w14:textId="2015B81D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6CD4B049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Wongkoblap A 2017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&lt;EndNote&gt;&lt;Cite&gt;&lt;Author&gt;Wongkoblap&lt;/Author&gt;&lt;Year&gt;2017&lt;/Year&gt;&lt;RecNum&gt;180&lt;/RecNum&gt;&lt;DisplayText&gt;(211)&lt;/DisplayText&gt;&lt;record&gt;&lt;rec-number&gt;180&lt;/rec-number&gt;&lt;foreign-keys&gt;&lt;key app="EN" db-id="t0920fxekd09roewdawv5epex2vafx9e55wx" timestamp="1676478093"&gt;180&lt;/key&gt;&lt;/foreign-keys&gt;&lt;ref-type name="Journal Article"&gt;17&lt;/ref-type&gt;&lt;contributors&gt;&lt;authors&gt;&lt;author&gt;Wongkoblap, A.&lt;/author&gt;&lt;author&gt;Vadillo, M. A.&lt;/author&gt;&lt;author&gt;Curcin, V.&lt;/author&gt;&lt;/authors&gt;&lt;/contributors&gt;&lt;auth-address&gt;Department of Informatics, King&amp;apos;s College London, London, United Kingdom.&amp;#xD;Primary Care and Public Health Sciences, King&amp;apos;s College London, London, United Kingdom.&amp;#xD;Departamento de Psicología Básica, Universidad Autónoma de Madrid, Madrid, Spain.&lt;/auth-address&gt;&lt;titles&gt;&lt;title&gt;Researching Mental Health Disorders in the Era of Social Media: Systematic Review&lt;/title&gt;&lt;secondary-title&gt;J Med Internet Res&lt;/secondary-title&gt;&lt;/titles&gt;&lt;periodical&gt;&lt;full-title&gt;J Med Internet Res&lt;/full-title&gt;&lt;/periodical&gt;&lt;pages&gt;e228&lt;/pages&gt;&lt;volume&gt;19&lt;/volume&gt;&lt;number&gt;6&lt;/number&gt;&lt;edition&gt;2017/07/01&lt;/edition&gt;&lt;keywords&gt;&lt;keyword&gt;Humans&lt;/keyword&gt;&lt;keyword&gt;Mental Disorders/*diagnosis&lt;/keyword&gt;&lt;keyword&gt;Social Media/*statistics &amp;amp; numerical data&lt;/keyword&gt;&lt;keyword&gt;*Social Networking&lt;/keyword&gt;&lt;keyword&gt;*anxiety&lt;/keyword&gt;&lt;keyword&gt;*artificial intelligence&lt;/keyword&gt;&lt;keyword&gt;*depression&lt;/keyword&gt;&lt;keyword&gt;*infodemiology&lt;/keyword&gt;&lt;keyword&gt;*machine learning&lt;/keyword&gt;&lt;keyword&gt;*mental disorders&lt;/keyword&gt;&lt;keyword&gt;*mental health&lt;/keyword&gt;&lt;keyword&gt;*public health informatics&lt;/keyword&gt;&lt;/keywords&gt;&lt;dates&gt;&lt;year&gt;2017&lt;/year&gt;&lt;pub-dates&gt;&lt;date&gt;Jun 29&lt;/date&gt;&lt;/pub-dates&gt;&lt;/dates&gt;&lt;isbn&gt;1439-4456 (Print)&amp;#xD;1438-8871&lt;/isbn&gt;&lt;accession-num&gt;28663166&lt;/accession-num&gt;&lt;urls&gt;&lt;/urls&gt;&lt;custom2&gt;PMC5509952&lt;/custom2&gt;&lt;electronic-resource-num&gt;10.2196/jmir.7215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(211)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367BDC7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C5126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4B5FBF1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3331F7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4B49E11B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5D7032D5" w14:textId="77777777" w:rsidTr="00AD7991">
        <w:trPr>
          <w:trHeight w:val="283"/>
        </w:trPr>
        <w:tc>
          <w:tcPr>
            <w:tcW w:w="628" w:type="dxa"/>
          </w:tcPr>
          <w:p w14:paraId="67036D34" w14:textId="45CA2565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79CD0751" w14:textId="7DBD6CCA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499EB36C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Xu L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PEVuZE5vdGU+PENpdGU+PEF1dGhvcj5YdTwvQXV0aG9yPjxZZWFyPjIwMjE8L1llYXI+PFJlY051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PEVuZE5vdGU+PENpdGU+PEF1dGhvcj5YdTwvQXV0aG9yPjxZZWFyPjIwMjE8L1llYXI+PFJlY051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(213)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68561FF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14DF28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7AC1E39C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45CEF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40216D7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413DCF8F" w14:textId="77777777" w:rsidTr="00AD7991">
        <w:trPr>
          <w:trHeight w:val="283"/>
        </w:trPr>
        <w:tc>
          <w:tcPr>
            <w:tcW w:w="628" w:type="dxa"/>
          </w:tcPr>
          <w:p w14:paraId="405D6742" w14:textId="3F7C8EEC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345B0AB8" w14:textId="09814C6B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23B6F98E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Yan M 2022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&lt;EndNote&gt;&lt;Cite&gt;&lt;Author&gt;Yan&lt;/Author&gt;&lt;Year&gt;2021&lt;/Year&gt;&lt;RecNum&gt;183&lt;/RecNum&gt;&lt;DisplayText&gt;(214)&lt;/DisplayText&gt;&lt;record&gt;&lt;rec-number&gt;183&lt;/rec-number&gt;&lt;foreign-keys&gt;&lt;key app="EN" db-id="t0920fxekd09roewdawv5epex2vafx9e55wx" timestamp="1676478093"&gt;183&lt;/key&gt;&lt;/foreign-keys&gt;&lt;ref-type name="Journal Article"&gt;17&lt;/ref-type&gt;&lt;contributors&gt;&lt;authors&gt;&lt;author&gt;Yan, M. Y.&lt;/author&gt;&lt;author&gt;Gustad, L. T.&lt;/author&gt;&lt;author&gt;Nytrø, Ø&lt;/author&gt;&lt;/authors&gt;&lt;/contributors&gt;&lt;auth-address&gt;Department of Computer Science, Faculty of Information Technology and Electrical Engineering, Norwegian University of Science and Technology, Trondheim, Norway.&amp;#xD;Department of Circulation and Medical Imaging, Faculty of Medicine and Health Sciences, Norwegian University of Science and Technology, Trondheim, Norway.&amp;#xD;Department of Medicine, Levanger Hospital, Clinic of Medicine and Rehabilitation, Nord-Trøndelag Hospital Trust, Levanger, Norway.&lt;/auth-address&gt;&lt;titles&gt;&lt;title&gt;Sepsis prediction, early detection, and identification using clinical text for machine learning: a systematic review&lt;/title&gt;&lt;secondary-title&gt;J Am Med Inform Assoc&lt;/secondary-title&gt;&lt;/titles&gt;&lt;periodical&gt;&lt;full-title&gt;J Am Med Inform Assoc&lt;/full-title&gt;&lt;/periodical&gt;&lt;edition&gt;2021/12/14&lt;/edition&gt;&lt;keywords&gt;&lt;keyword&gt;electronic health records&lt;/keyword&gt;&lt;keyword&gt;machine learning&lt;/keyword&gt;&lt;keyword&gt;natural language processing&lt;/keyword&gt;&lt;keyword&gt;sepsis&lt;/keyword&gt;&lt;keyword&gt;systematic review&lt;/keyword&gt;&lt;/keywords&gt;&lt;dates&gt;&lt;year&gt;2021&lt;/year&gt;&lt;pub-dates&gt;&lt;date&gt;Dec 13&lt;/date&gt;&lt;/pub-dates&gt;&lt;/dates&gt;&lt;isbn&gt;1067-5027&lt;/isbn&gt;&lt;accession-num&gt;34897469&lt;/accession-num&gt;&lt;urls&gt;&lt;/urls&gt;&lt;electronic-resource-num&gt;10.1093/jamia/ocab236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(214)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3D9085B7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66A21B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3865E3D7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7E276A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05EF1D2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</w:tr>
      <w:tr w:rsidR="00AD7991" w:rsidRPr="0033014D" w14:paraId="104EF9BA" w14:textId="77777777" w:rsidTr="00AD7991">
        <w:trPr>
          <w:trHeight w:val="283"/>
        </w:trPr>
        <w:tc>
          <w:tcPr>
            <w:tcW w:w="628" w:type="dxa"/>
          </w:tcPr>
          <w:p w14:paraId="297BEFFF" w14:textId="3D45F09D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7B5086D9" w14:textId="5A4F2644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IX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5B52343B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Zhao Y 2021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PEVuZE5vdGU+PENpdGU+PEF1dGhvcj5aaGFvPC9BdXRob3I+PFllYXI+MjAyMTwvWWVhcj48UmVj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PEVuZE5vdGU+PENpdGU+PEF1dGhvcj5aaGFvPC9BdXRob3I+PFllYXI+MjAyMTwvWWVhcj48UmVj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(222)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7BAAAFF2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2CC20F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761DB00F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BF81DE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289FAA24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7C5D739F" w14:textId="77777777" w:rsidTr="00AD7991">
        <w:trPr>
          <w:trHeight w:val="283"/>
        </w:trPr>
        <w:tc>
          <w:tcPr>
            <w:tcW w:w="628" w:type="dxa"/>
          </w:tcPr>
          <w:p w14:paraId="71BCA8C9" w14:textId="1F2A4542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0CF1575" w14:textId="12B2D5B1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63770EE1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Zheng Y 2022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PEVuZE5vdGU+PENpdGU+PEF1dGhvcj5aaGVuZzwvQXV0aG9yPjxZZWFyPjIwMjI8L1llYXI+PFJl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PEVuZE5vdGU+PENpdGU+PEF1dGhvcj5aaGVuZzwvQXV0aG9yPjxZZWFyPjIwMjI8L1llYXI+PFJl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(224)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982C4B9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C1D821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1F8D4B8C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98005F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452ED12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</w:tr>
      <w:tr w:rsidR="00AD7991" w:rsidRPr="0033014D" w14:paraId="2B681521" w14:textId="77777777" w:rsidTr="00AD7991">
        <w:trPr>
          <w:trHeight w:val="283"/>
        </w:trPr>
        <w:tc>
          <w:tcPr>
            <w:tcW w:w="628" w:type="dxa"/>
          </w:tcPr>
          <w:p w14:paraId="4C1757C0" w14:textId="04CFA97D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102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2829A1C9" w14:textId="6DA41DC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XI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60305BC8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Zhou Y 2022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PEVuZE5vdGU+PENpdGU+PEF1dGhvcj5aaG91PC9BdXRob3I+PFllYXI+MjAyMjwvWWVhcj48UmVj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>
                <w:fldData xml:space="preserve">PEVuZE5vdGU+PENpdGU+PEF1dGhvcj5aaG91PC9BdXRob3I+PFllYXI+MjAyMjwvWWVhcj48UmVj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</w:fldData>
              </w:fldCha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EN.CITE.DATA 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(225)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3A3DF79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65090A8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0BCA625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E2B46E5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0D4BAE3D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</w:tr>
      <w:tr w:rsidR="00AD7991" w:rsidRPr="0033014D" w14:paraId="04F1A3BA" w14:textId="77777777" w:rsidTr="00AD7991">
        <w:trPr>
          <w:trHeight w:val="283"/>
        </w:trPr>
        <w:tc>
          <w:tcPr>
            <w:tcW w:w="628" w:type="dxa"/>
          </w:tcPr>
          <w:p w14:paraId="07BB57EE" w14:textId="2236D999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103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52FF6AF4" w14:textId="368E2F5A" w:rsidR="00AD7991" w:rsidRPr="0005550E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2BB6F5EC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Zhu T 2021 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begin"/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instrText xml:space="preserve"> ADDIN EN.CITE &lt;EndNote&gt;&lt;Cite&gt;&lt;Author&gt;Zhu&lt;/Author&gt;&lt;Year&gt;2021&lt;/Year&gt;&lt;RecNum&gt;193&lt;/RecNum&gt;&lt;DisplayText&gt;(226)&lt;/DisplayText&gt;&lt;record&gt;&lt;rec-number&gt;193&lt;/rec-number&gt;&lt;foreign-keys&gt;&lt;key app="EN" db-id="t0920fxekd09roewdawv5epex2vafx9e55wx" timestamp="1676478462"&gt;193&lt;/key&gt;&lt;/foreign-keys&gt;&lt;ref-type name="Journal Article"&gt;17&lt;/ref-type&gt;&lt;contributors&gt;&lt;authors&gt;&lt;author&gt;Zhu, T.&lt;/author&gt;&lt;author&gt;Li, K.&lt;/author&gt;&lt;author&gt;Herrero, P.&lt;/author&gt;&lt;author&gt;Georgiou, P.&lt;/author&gt;&lt;/authors&gt;&lt;/contributors&gt;&lt;titles&gt;&lt;title&gt;Deep Learning for Diabetes: A Systematic Review&lt;/title&gt;&lt;secondary-title&gt;IEEE J Biomed Health Inform&lt;/secondary-title&gt;&lt;/titles&gt;&lt;periodical&gt;&lt;full-title&gt;IEEE J Biomed Health Inform&lt;/full-title&gt;&lt;/periodical&gt;&lt;pages&gt;2744-2757&lt;/pages&gt;&lt;volume&gt;25&lt;/volume&gt;&lt;number&gt;7&lt;/number&gt;&lt;edition&gt;2020/11/25&lt;/edition&gt;&lt;keywords&gt;&lt;keyword&gt;Artificial Intelligence&lt;/keyword&gt;&lt;keyword&gt;*Deep Learning&lt;/keyword&gt;&lt;keyword&gt;*Diabetes Mellitus/diagnosis/therapy&lt;/keyword&gt;&lt;keyword&gt;Humans&lt;/keyword&gt;&lt;keyword&gt;Machine Learning&lt;/keyword&gt;&lt;/keywords&gt;&lt;dates&gt;&lt;year&gt;2021&lt;/year&gt;&lt;pub-dates&gt;&lt;date&gt;Jul&lt;/date&gt;&lt;/pub-dates&gt;&lt;/dates&gt;&lt;isbn&gt;2168-2194&lt;/isbn&gt;&lt;accession-num&gt;33232247&lt;/accession-num&gt;&lt;urls&gt;&lt;/urls&gt;&lt;electronic-resource-num&gt;10.1109/jbhi.2020.3040225&lt;/electronic-resource-num&gt;&lt;remote-database-provider&gt;NLM&lt;/remote-database-provider&gt;&lt;language&gt;eng&lt;/language&gt;&lt;/record&gt;&lt;/Cite&gt;&lt;/EndNote&gt;</w:instrTex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separate"/>
            </w:r>
            <w:r w:rsidRPr="003301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t>(226)</w:t>
            </w: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25052C1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27826AC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66706B8D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DADC9D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444E2516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</w:tr>
      <w:tr w:rsidR="00AD7991" w:rsidRPr="0033014D" w14:paraId="088CD9BB" w14:textId="77777777" w:rsidTr="00AD7991">
        <w:trPr>
          <w:trHeight w:val="283"/>
        </w:trPr>
        <w:tc>
          <w:tcPr>
            <w:tcW w:w="628" w:type="dxa"/>
          </w:tcPr>
          <w:p w14:paraId="74785A22" w14:textId="1D93A80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522BBCF" w14:textId="3928FCD5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45" w:type="dxa"/>
            <w:shd w:val="clear" w:color="auto" w:fill="auto"/>
            <w:noWrap/>
            <w:vAlign w:val="center"/>
            <w:hideMark/>
          </w:tcPr>
          <w:p w14:paraId="608BD89A" w14:textId="77777777" w:rsidR="00AD7991" w:rsidRPr="0033014D" w:rsidRDefault="00AD7991" w:rsidP="00330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70017511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4,992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F50750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1,325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0D263E8A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39E9A3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205</w:t>
            </w:r>
          </w:p>
        </w:tc>
        <w:tc>
          <w:tcPr>
            <w:tcW w:w="1701" w:type="dxa"/>
            <w:shd w:val="clear" w:color="auto" w:fill="FFFFFF"/>
            <w:noWrap/>
            <w:vAlign w:val="center"/>
            <w:hideMark/>
          </w:tcPr>
          <w:p w14:paraId="3BC4D0D9" w14:textId="77777777" w:rsidR="00AD7991" w:rsidRPr="0033014D" w:rsidRDefault="00AD7991" w:rsidP="003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30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91**</w:t>
            </w:r>
          </w:p>
        </w:tc>
      </w:tr>
    </w:tbl>
    <w:p w14:paraId="1E89A245" w14:textId="77777777" w:rsidR="0033014D" w:rsidRPr="0033014D" w:rsidRDefault="0033014D" w:rsidP="0033014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3014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*Number determined by review of primary studies; ** 90 without duplicates of primary studies.</w:t>
      </w:r>
    </w:p>
    <w:p w14:paraId="2122E18C" w14:textId="77777777" w:rsidR="003453D7" w:rsidRDefault="003453D7"/>
    <w:sectPr w:rsidR="003453D7" w:rsidSect="00B3620C"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Perni, Stefano" w:date="2023-04-06T02:52:00Z" w:initials="PS">
    <w:p w14:paraId="218A18AC" w14:textId="77777777" w:rsidR="00B3620C" w:rsidRDefault="00B3620C" w:rsidP="0033014D">
      <w:pPr>
        <w:pStyle w:val="CommentText"/>
      </w:pPr>
      <w:r>
        <w:rPr>
          <w:rStyle w:val="CommentReference"/>
        </w:rPr>
        <w:annotationRef/>
      </w:r>
      <w:r>
        <w:t>The references do not seem correct</w:t>
      </w:r>
    </w:p>
  </w:comment>
  <w:comment w:id="2" w:author="Malwina Holownia" w:date="2023-04-19T23:50:00Z" w:initials="MH">
    <w:p w14:paraId="7B33B454" w14:textId="4FDA6025" w:rsidR="00A54530" w:rsidRDefault="00A54530">
      <w:pPr>
        <w:pStyle w:val="CommentText"/>
      </w:pPr>
      <w:r>
        <w:rPr>
          <w:rStyle w:val="CommentReference"/>
        </w:rPr>
        <w:annotationRef/>
      </w:r>
      <w:r>
        <w:t>done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18A18AC" w15:done="0"/>
  <w15:commentEx w15:paraId="7B33B454" w15:paraIdParent="218A18A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8A18AC" w16cid:durableId="27EBE7E6"/>
  <w16cid:commentId w16cid:paraId="7B33B454" w16cid:durableId="27EBE7E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4DA"/>
    <w:multiLevelType w:val="hybridMultilevel"/>
    <w:tmpl w:val="7622938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63802"/>
    <w:multiLevelType w:val="hybridMultilevel"/>
    <w:tmpl w:val="7622938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7350A5"/>
    <w:multiLevelType w:val="hybridMultilevel"/>
    <w:tmpl w:val="7622938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0696A"/>
    <w:multiLevelType w:val="hybridMultilevel"/>
    <w:tmpl w:val="7622938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E564B7"/>
    <w:multiLevelType w:val="hybridMultilevel"/>
    <w:tmpl w:val="7622938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8146BB"/>
    <w:multiLevelType w:val="multilevel"/>
    <w:tmpl w:val="5CD0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617835"/>
    <w:multiLevelType w:val="hybridMultilevel"/>
    <w:tmpl w:val="ADC861FC"/>
    <w:lvl w:ilvl="0" w:tplc="92401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8AF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B8E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EE5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826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40E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DA0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C80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F4C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3A1031E"/>
    <w:multiLevelType w:val="hybridMultilevel"/>
    <w:tmpl w:val="7622938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450F5D"/>
    <w:multiLevelType w:val="hybridMultilevel"/>
    <w:tmpl w:val="762293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BD25E0"/>
    <w:multiLevelType w:val="hybridMultilevel"/>
    <w:tmpl w:val="7622938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F750F5"/>
    <w:multiLevelType w:val="hybridMultilevel"/>
    <w:tmpl w:val="7622938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2272C0"/>
    <w:multiLevelType w:val="hybridMultilevel"/>
    <w:tmpl w:val="792606F8"/>
    <w:lvl w:ilvl="0" w:tplc="66E84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83222"/>
    <w:multiLevelType w:val="hybridMultilevel"/>
    <w:tmpl w:val="7622938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0F2415"/>
    <w:multiLevelType w:val="hybridMultilevel"/>
    <w:tmpl w:val="7622938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2A7A15"/>
    <w:multiLevelType w:val="hybridMultilevel"/>
    <w:tmpl w:val="5508AC82"/>
    <w:lvl w:ilvl="0" w:tplc="3C9CC06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A3DD8"/>
    <w:multiLevelType w:val="hybridMultilevel"/>
    <w:tmpl w:val="7622938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310EDA"/>
    <w:multiLevelType w:val="hybridMultilevel"/>
    <w:tmpl w:val="7622938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D428A2"/>
    <w:multiLevelType w:val="hybridMultilevel"/>
    <w:tmpl w:val="7622938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190522"/>
    <w:multiLevelType w:val="hybridMultilevel"/>
    <w:tmpl w:val="7622938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9C7B07"/>
    <w:multiLevelType w:val="hybridMultilevel"/>
    <w:tmpl w:val="0CE86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02535"/>
    <w:multiLevelType w:val="hybridMultilevel"/>
    <w:tmpl w:val="1D164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603633">
    <w:abstractNumId w:val="11"/>
  </w:num>
  <w:num w:numId="2" w16cid:durableId="2026442465">
    <w:abstractNumId w:val="5"/>
  </w:num>
  <w:num w:numId="3" w16cid:durableId="2136021371">
    <w:abstractNumId w:val="6"/>
  </w:num>
  <w:num w:numId="4" w16cid:durableId="1735472265">
    <w:abstractNumId w:val="20"/>
  </w:num>
  <w:num w:numId="5" w16cid:durableId="438644523">
    <w:abstractNumId w:val="8"/>
  </w:num>
  <w:num w:numId="6" w16cid:durableId="104010981">
    <w:abstractNumId w:val="7"/>
  </w:num>
  <w:num w:numId="7" w16cid:durableId="1558399462">
    <w:abstractNumId w:val="12"/>
  </w:num>
  <w:num w:numId="8" w16cid:durableId="542014202">
    <w:abstractNumId w:val="18"/>
  </w:num>
  <w:num w:numId="9" w16cid:durableId="330329043">
    <w:abstractNumId w:val="4"/>
  </w:num>
  <w:num w:numId="10" w16cid:durableId="156041713">
    <w:abstractNumId w:val="16"/>
  </w:num>
  <w:num w:numId="11" w16cid:durableId="1259750120">
    <w:abstractNumId w:val="2"/>
  </w:num>
  <w:num w:numId="12" w16cid:durableId="695740123">
    <w:abstractNumId w:val="13"/>
  </w:num>
  <w:num w:numId="13" w16cid:durableId="1391223042">
    <w:abstractNumId w:val="10"/>
  </w:num>
  <w:num w:numId="14" w16cid:durableId="1829592774">
    <w:abstractNumId w:val="15"/>
  </w:num>
  <w:num w:numId="15" w16cid:durableId="410658468">
    <w:abstractNumId w:val="1"/>
  </w:num>
  <w:num w:numId="16" w16cid:durableId="1603804384">
    <w:abstractNumId w:val="3"/>
  </w:num>
  <w:num w:numId="17" w16cid:durableId="1699112972">
    <w:abstractNumId w:val="17"/>
  </w:num>
  <w:num w:numId="18" w16cid:durableId="291908091">
    <w:abstractNumId w:val="9"/>
  </w:num>
  <w:num w:numId="19" w16cid:durableId="580456750">
    <w:abstractNumId w:val="19"/>
  </w:num>
  <w:num w:numId="20" w16cid:durableId="757337082">
    <w:abstractNumId w:val="14"/>
  </w:num>
  <w:num w:numId="21" w16cid:durableId="127297958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lwina Holownia">
    <w15:presenceInfo w15:providerId="Windows Live" w15:userId="27e3fde52e018f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hideSpellingErrors/>
  <w:hideGrammaticalErrors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14D"/>
    <w:rsid w:val="00034062"/>
    <w:rsid w:val="00043C74"/>
    <w:rsid w:val="0005550E"/>
    <w:rsid w:val="00157659"/>
    <w:rsid w:val="00184299"/>
    <w:rsid w:val="002E17FD"/>
    <w:rsid w:val="002F3BB1"/>
    <w:rsid w:val="0033014D"/>
    <w:rsid w:val="003453D7"/>
    <w:rsid w:val="00431AC1"/>
    <w:rsid w:val="00621684"/>
    <w:rsid w:val="006E72B1"/>
    <w:rsid w:val="00883967"/>
    <w:rsid w:val="00893EAD"/>
    <w:rsid w:val="008E5F98"/>
    <w:rsid w:val="009F55B0"/>
    <w:rsid w:val="00A54530"/>
    <w:rsid w:val="00AD14AF"/>
    <w:rsid w:val="00AD7991"/>
    <w:rsid w:val="00B11E34"/>
    <w:rsid w:val="00B3620C"/>
    <w:rsid w:val="00B3782F"/>
    <w:rsid w:val="00C26314"/>
    <w:rsid w:val="00E939C3"/>
    <w:rsid w:val="00ED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D3637"/>
  <w15:chartTrackingRefBased/>
  <w15:docId w15:val="{FA3029D8-7AFD-4024-98D0-0B090CAF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014D"/>
    <w:pPr>
      <w:spacing w:before="100" w:beforeAutospacing="1" w:after="100" w:afterAutospacing="1" w:line="48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014D"/>
    <w:pPr>
      <w:keepNext/>
      <w:spacing w:before="240" w:after="60" w:line="480" w:lineRule="auto"/>
      <w:outlineLvl w:val="1"/>
    </w:pPr>
    <w:rPr>
      <w:rFonts w:ascii="Calibri Light" w:eastAsia="Times New Roman" w:hAnsi="Calibri Light" w:cs="Times New Roman"/>
      <w:b/>
      <w:bCs/>
      <w:i/>
      <w:i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14D"/>
    <w:rPr>
      <w:rFonts w:ascii="Times New Roman" w:eastAsia="Times New Roman" w:hAnsi="Times New Roman" w:cs="Times New Roman"/>
      <w:b/>
      <w:bCs/>
      <w:kern w:val="36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3014D"/>
    <w:rPr>
      <w:rFonts w:ascii="Calibri Light" w:eastAsia="Times New Roman" w:hAnsi="Calibri Light" w:cs="Times New Roman"/>
      <w:b/>
      <w:bCs/>
      <w:i/>
      <w:iCs/>
      <w:sz w:val="24"/>
      <w:szCs w:val="24"/>
      <w:lang w:val="en-GB" w:eastAsia="en-GB"/>
    </w:rPr>
  </w:style>
  <w:style w:type="numbering" w:customStyle="1" w:styleId="1">
    <w:name w:val="Нет списка1"/>
    <w:next w:val="NoList"/>
    <w:uiPriority w:val="99"/>
    <w:semiHidden/>
    <w:unhideWhenUsed/>
    <w:rsid w:val="0033014D"/>
  </w:style>
  <w:style w:type="paragraph" w:styleId="NormalWeb">
    <w:name w:val="Normal (Web)"/>
    <w:basedOn w:val="Normal"/>
    <w:uiPriority w:val="99"/>
    <w:unhideWhenUsed/>
    <w:rsid w:val="0033014D"/>
    <w:pPr>
      <w:spacing w:before="100" w:beforeAutospacing="1" w:after="100" w:afterAutospacing="1" w:line="48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33014D"/>
    <w:rPr>
      <w:color w:val="0563C1"/>
      <w:u w:val="single"/>
    </w:rPr>
  </w:style>
  <w:style w:type="character" w:styleId="Emphasis">
    <w:name w:val="Emphasis"/>
    <w:uiPriority w:val="20"/>
    <w:qFormat/>
    <w:rsid w:val="0033014D"/>
    <w:rPr>
      <w:i/>
      <w:iCs/>
    </w:rPr>
  </w:style>
  <w:style w:type="paragraph" w:styleId="ListParagraph">
    <w:name w:val="List Paragraph"/>
    <w:basedOn w:val="Normal"/>
    <w:uiPriority w:val="34"/>
    <w:qFormat/>
    <w:rsid w:val="0033014D"/>
    <w:pPr>
      <w:spacing w:after="0" w:line="48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330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014D"/>
    <w:pPr>
      <w:spacing w:after="0" w:line="48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014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14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014D"/>
    <w:pPr>
      <w:spacing w:after="0" w:line="48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014D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unhideWhenUsed/>
    <w:rsid w:val="0033014D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33014D"/>
    <w:rPr>
      <w:color w:val="954F72"/>
      <w:u w:val="single"/>
    </w:rPr>
  </w:style>
  <w:style w:type="paragraph" w:customStyle="1" w:styleId="c-article-referencestext">
    <w:name w:val="c-article-references__text"/>
    <w:basedOn w:val="Normal"/>
    <w:rsid w:val="0033014D"/>
    <w:pPr>
      <w:spacing w:before="100" w:beforeAutospacing="1" w:after="100" w:afterAutospacing="1" w:line="48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-article-referenceslinks">
    <w:name w:val="c-article-references__links"/>
    <w:basedOn w:val="Normal"/>
    <w:rsid w:val="0033014D"/>
    <w:pPr>
      <w:spacing w:before="100" w:beforeAutospacing="1" w:after="100" w:afterAutospacing="1" w:line="48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uiPriority w:val="99"/>
    <w:semiHidden/>
    <w:unhideWhenUsed/>
    <w:rsid w:val="0033014D"/>
    <w:rPr>
      <w:color w:val="605E5C"/>
      <w:shd w:val="clear" w:color="auto" w:fill="E1DFDD"/>
    </w:rPr>
  </w:style>
  <w:style w:type="character" w:customStyle="1" w:styleId="gmail-il">
    <w:name w:val="gmail-il"/>
    <w:basedOn w:val="DefaultParagraphFont"/>
    <w:rsid w:val="0033014D"/>
  </w:style>
  <w:style w:type="paragraph" w:customStyle="1" w:styleId="EndNoteBibliography">
    <w:name w:val="EndNote Bibliography"/>
    <w:basedOn w:val="Normal"/>
    <w:link w:val="EndNoteBibliographyZnak"/>
    <w:rsid w:val="0033014D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en-GB" w:eastAsia="en-GB"/>
    </w:rPr>
  </w:style>
  <w:style w:type="character" w:customStyle="1" w:styleId="EndNoteBibliographyZnak">
    <w:name w:val="EndNote Bibliography Znak"/>
    <w:link w:val="EndNoteBibliography"/>
    <w:rsid w:val="0033014D"/>
    <w:rPr>
      <w:rFonts w:ascii="Times New Roman" w:eastAsia="Times New Roman" w:hAnsi="Times New Roman" w:cs="Times New Roman"/>
      <w:noProof/>
      <w:sz w:val="24"/>
      <w:szCs w:val="24"/>
      <w:lang w:val="en-GB" w:eastAsia="en-GB"/>
    </w:rPr>
  </w:style>
  <w:style w:type="character" w:styleId="Strong">
    <w:name w:val="Strong"/>
    <w:uiPriority w:val="22"/>
    <w:qFormat/>
    <w:rsid w:val="0033014D"/>
    <w:rPr>
      <w:b/>
      <w:bCs/>
    </w:rPr>
  </w:style>
  <w:style w:type="character" w:customStyle="1" w:styleId="apple-converted-space">
    <w:name w:val="apple-converted-space"/>
    <w:basedOn w:val="DefaultParagraphFont"/>
    <w:rsid w:val="0033014D"/>
  </w:style>
  <w:style w:type="table" w:styleId="TableGrid">
    <w:name w:val="Table Grid"/>
    <w:basedOn w:val="TableNormal"/>
    <w:uiPriority w:val="39"/>
    <w:rsid w:val="0033014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014D"/>
    <w:pPr>
      <w:spacing w:after="0" w:line="480" w:lineRule="auto"/>
    </w:pPr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14D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330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en-GB"/>
    </w:rPr>
  </w:style>
  <w:style w:type="paragraph" w:styleId="Header">
    <w:name w:val="header"/>
    <w:basedOn w:val="Normal"/>
    <w:link w:val="HeaderChar"/>
    <w:uiPriority w:val="99"/>
    <w:unhideWhenUsed/>
    <w:rsid w:val="0033014D"/>
    <w:pPr>
      <w:tabs>
        <w:tab w:val="center" w:pos="4680"/>
        <w:tab w:val="right" w:pos="9360"/>
      </w:tabs>
      <w:spacing w:after="0" w:line="48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33014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3014D"/>
    <w:pPr>
      <w:tabs>
        <w:tab w:val="center" w:pos="4680"/>
        <w:tab w:val="right" w:pos="9360"/>
      </w:tabs>
      <w:spacing w:after="0" w:line="48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33014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33014D"/>
    <w:pPr>
      <w:spacing w:after="0" w:line="48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val="en-GB" w:eastAsia="en-GB"/>
    </w:rPr>
  </w:style>
  <w:style w:type="character" w:customStyle="1" w:styleId="EndNoteBibliographyTitleChar">
    <w:name w:val="EndNote Bibliography Title Char"/>
    <w:link w:val="EndNoteBibliographyTitle"/>
    <w:rsid w:val="0033014D"/>
    <w:rPr>
      <w:rFonts w:ascii="Times New Roman" w:eastAsia="Times New Roman" w:hAnsi="Times New Roman" w:cs="Times New Roman"/>
      <w:noProof/>
      <w:sz w:val="24"/>
      <w:szCs w:val="24"/>
      <w:lang w:val="en-GB" w:eastAsia="en-GB"/>
    </w:rPr>
  </w:style>
  <w:style w:type="character" w:customStyle="1" w:styleId="UnresolvedMention2">
    <w:name w:val="Unresolved Mention2"/>
    <w:uiPriority w:val="99"/>
    <w:semiHidden/>
    <w:unhideWhenUsed/>
    <w:rsid w:val="0033014D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33014D"/>
    <w:pPr>
      <w:spacing w:after="0" w:line="48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numbering" w:customStyle="1" w:styleId="11">
    <w:name w:val="Нет списка11"/>
    <w:next w:val="NoList"/>
    <w:uiPriority w:val="99"/>
    <w:semiHidden/>
    <w:unhideWhenUsed/>
    <w:rsid w:val="0033014D"/>
  </w:style>
  <w:style w:type="paragraph" w:customStyle="1" w:styleId="msonormal0">
    <w:name w:val="msonormal"/>
    <w:basedOn w:val="Normal"/>
    <w:rsid w:val="0033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Normal"/>
    <w:rsid w:val="0033014D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i/>
      <w:iCs/>
      <w:color w:val="212121"/>
      <w:sz w:val="20"/>
      <w:szCs w:val="20"/>
      <w:lang w:val="ru-RU" w:eastAsia="ru-RU"/>
    </w:rPr>
  </w:style>
  <w:style w:type="paragraph" w:customStyle="1" w:styleId="font6">
    <w:name w:val="font6"/>
    <w:basedOn w:val="Normal"/>
    <w:rsid w:val="0033014D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212121"/>
      <w:sz w:val="20"/>
      <w:szCs w:val="20"/>
      <w:lang w:val="ru-RU" w:eastAsia="ru-RU"/>
    </w:rPr>
  </w:style>
  <w:style w:type="paragraph" w:customStyle="1" w:styleId="xl67">
    <w:name w:val="xl67"/>
    <w:basedOn w:val="Normal"/>
    <w:rsid w:val="0033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8">
    <w:name w:val="xl68"/>
    <w:basedOn w:val="Normal"/>
    <w:rsid w:val="0033014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val="ru-RU" w:eastAsia="ru-RU"/>
    </w:rPr>
  </w:style>
  <w:style w:type="paragraph" w:customStyle="1" w:styleId="xl69">
    <w:name w:val="xl69"/>
    <w:basedOn w:val="Normal"/>
    <w:rsid w:val="0033014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212121"/>
      <w:lang w:val="ru-RU" w:eastAsia="ru-RU"/>
    </w:rPr>
  </w:style>
  <w:style w:type="paragraph" w:customStyle="1" w:styleId="xl70">
    <w:name w:val="xl70"/>
    <w:basedOn w:val="Normal"/>
    <w:rsid w:val="0033014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val="ru-RU" w:eastAsia="ru-RU"/>
    </w:rPr>
  </w:style>
  <w:style w:type="paragraph" w:customStyle="1" w:styleId="xl71">
    <w:name w:val="xl71"/>
    <w:basedOn w:val="Normal"/>
    <w:rsid w:val="0033014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val="ru-RU" w:eastAsia="ru-RU"/>
    </w:rPr>
  </w:style>
  <w:style w:type="paragraph" w:customStyle="1" w:styleId="xl72">
    <w:name w:val="xl72"/>
    <w:basedOn w:val="Normal"/>
    <w:rsid w:val="0033014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xl73">
    <w:name w:val="xl73"/>
    <w:basedOn w:val="Normal"/>
    <w:rsid w:val="0033014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val="ru-RU" w:eastAsia="ru-RU"/>
    </w:rPr>
  </w:style>
  <w:style w:type="paragraph" w:customStyle="1" w:styleId="xl74">
    <w:name w:val="xl74"/>
    <w:basedOn w:val="Normal"/>
    <w:rsid w:val="0033014D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val="ru-RU" w:eastAsia="ru-RU"/>
    </w:rPr>
  </w:style>
  <w:style w:type="paragraph" w:customStyle="1" w:styleId="xl75">
    <w:name w:val="xl75"/>
    <w:basedOn w:val="Normal"/>
    <w:rsid w:val="0033014D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val="ru-RU" w:eastAsia="ru-RU"/>
    </w:rPr>
  </w:style>
  <w:style w:type="paragraph" w:customStyle="1" w:styleId="xl76">
    <w:name w:val="xl76"/>
    <w:basedOn w:val="Normal"/>
    <w:rsid w:val="0033014D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Normal"/>
    <w:rsid w:val="0033014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Normal"/>
    <w:rsid w:val="0033014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val="ru-RU" w:eastAsia="ru-RU"/>
    </w:rPr>
  </w:style>
  <w:style w:type="paragraph" w:customStyle="1" w:styleId="xl79">
    <w:name w:val="xl79"/>
    <w:basedOn w:val="Normal"/>
    <w:rsid w:val="003301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Normal"/>
    <w:rsid w:val="0033014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val="ru-RU" w:eastAsia="ru-RU"/>
    </w:rPr>
  </w:style>
  <w:style w:type="paragraph" w:customStyle="1" w:styleId="xl81">
    <w:name w:val="xl81"/>
    <w:basedOn w:val="Normal"/>
    <w:rsid w:val="0033014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val="ru-RU" w:eastAsia="ru-RU"/>
    </w:rPr>
  </w:style>
  <w:style w:type="paragraph" w:customStyle="1" w:styleId="xl82">
    <w:name w:val="xl82"/>
    <w:basedOn w:val="Normal"/>
    <w:rsid w:val="0033014D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val="ru-RU" w:eastAsia="ru-RU"/>
    </w:rPr>
  </w:style>
  <w:style w:type="paragraph" w:customStyle="1" w:styleId="xl83">
    <w:name w:val="xl83"/>
    <w:basedOn w:val="Normal"/>
    <w:rsid w:val="0033014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Normal"/>
    <w:rsid w:val="0033014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val="ru-RU" w:eastAsia="ru-RU"/>
    </w:rPr>
  </w:style>
  <w:style w:type="paragraph" w:customStyle="1" w:styleId="xl86">
    <w:name w:val="xl86"/>
    <w:basedOn w:val="Normal"/>
    <w:rsid w:val="0033014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val="ru-RU" w:eastAsia="ru-RU"/>
    </w:rPr>
  </w:style>
  <w:style w:type="paragraph" w:customStyle="1" w:styleId="xl87">
    <w:name w:val="xl87"/>
    <w:basedOn w:val="Normal"/>
    <w:rsid w:val="0033014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Normal"/>
    <w:rsid w:val="0033014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val="ru-RU" w:eastAsia="ru-RU"/>
    </w:rPr>
  </w:style>
  <w:style w:type="paragraph" w:customStyle="1" w:styleId="xl89">
    <w:name w:val="xl89"/>
    <w:basedOn w:val="Normal"/>
    <w:rsid w:val="0033014D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val="ru-RU" w:eastAsia="ru-RU"/>
    </w:rPr>
  </w:style>
  <w:style w:type="paragraph" w:customStyle="1" w:styleId="xl90">
    <w:name w:val="xl90"/>
    <w:basedOn w:val="Normal"/>
    <w:rsid w:val="0033014D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val="ru-RU" w:eastAsia="ru-RU"/>
    </w:rPr>
  </w:style>
  <w:style w:type="paragraph" w:customStyle="1" w:styleId="xl91">
    <w:name w:val="xl91"/>
    <w:basedOn w:val="Normal"/>
    <w:rsid w:val="0033014D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val="ru-RU" w:eastAsia="ru-RU"/>
    </w:rPr>
  </w:style>
  <w:style w:type="paragraph" w:customStyle="1" w:styleId="xl92">
    <w:name w:val="xl92"/>
    <w:basedOn w:val="Normal"/>
    <w:rsid w:val="0033014D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val="ru-RU" w:eastAsia="ru-RU"/>
    </w:rPr>
  </w:style>
  <w:style w:type="paragraph" w:customStyle="1" w:styleId="xl93">
    <w:name w:val="xl93"/>
    <w:basedOn w:val="Normal"/>
    <w:rsid w:val="0033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xl94">
    <w:name w:val="xl94"/>
    <w:basedOn w:val="Normal"/>
    <w:rsid w:val="003301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xl95">
    <w:name w:val="xl95"/>
    <w:basedOn w:val="Normal"/>
    <w:rsid w:val="003301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xl96">
    <w:name w:val="xl96"/>
    <w:basedOn w:val="Normal"/>
    <w:rsid w:val="0033014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12121"/>
      <w:lang w:val="ru-RU" w:eastAsia="ru-RU"/>
    </w:rPr>
  </w:style>
  <w:style w:type="paragraph" w:customStyle="1" w:styleId="xl97">
    <w:name w:val="xl97"/>
    <w:basedOn w:val="Normal"/>
    <w:rsid w:val="0033014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Normal"/>
    <w:rsid w:val="0033014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111111"/>
      <w:lang w:val="ru-RU" w:eastAsia="ru-RU"/>
    </w:rPr>
  </w:style>
  <w:style w:type="paragraph" w:customStyle="1" w:styleId="xl99">
    <w:name w:val="xl99"/>
    <w:basedOn w:val="Normal"/>
    <w:rsid w:val="0033014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val="ru-RU" w:eastAsia="ru-RU"/>
    </w:rPr>
  </w:style>
  <w:style w:type="paragraph" w:customStyle="1" w:styleId="xl100">
    <w:name w:val="xl100"/>
    <w:basedOn w:val="Normal"/>
    <w:rsid w:val="0033014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111111"/>
      <w:lang w:val="ru-RU" w:eastAsia="ru-RU"/>
    </w:rPr>
  </w:style>
  <w:style w:type="paragraph" w:customStyle="1" w:styleId="xl101">
    <w:name w:val="xl101"/>
    <w:basedOn w:val="Normal"/>
    <w:rsid w:val="0033014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xl102">
    <w:name w:val="xl102"/>
    <w:basedOn w:val="Normal"/>
    <w:rsid w:val="0033014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xl103">
    <w:name w:val="xl103"/>
    <w:basedOn w:val="Normal"/>
    <w:rsid w:val="0033014D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val="ru-RU" w:eastAsia="ru-RU"/>
    </w:rPr>
  </w:style>
  <w:style w:type="numbering" w:customStyle="1" w:styleId="2">
    <w:name w:val="Нет списка2"/>
    <w:next w:val="NoList"/>
    <w:uiPriority w:val="99"/>
    <w:semiHidden/>
    <w:unhideWhenUsed/>
    <w:rsid w:val="0033014D"/>
  </w:style>
  <w:style w:type="table" w:customStyle="1" w:styleId="10">
    <w:name w:val="Сетка таблицы1"/>
    <w:basedOn w:val="TableNormal"/>
    <w:next w:val="TableGrid"/>
    <w:uiPriority w:val="39"/>
    <w:rsid w:val="0033014D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33014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customStyle="1" w:styleId="xl85">
    <w:name w:val="xl85"/>
    <w:basedOn w:val="Normal"/>
    <w:rsid w:val="003301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20">
    <w:name w:val="Сетка таблицы2"/>
    <w:basedOn w:val="TableNormal"/>
    <w:next w:val="TableGrid"/>
    <w:uiPriority w:val="39"/>
    <w:rsid w:val="0033014D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3014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65">
    <w:name w:val="xl65"/>
    <w:basedOn w:val="Normal"/>
    <w:rsid w:val="0033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3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7">
    <w:name w:val="font7"/>
    <w:basedOn w:val="Normal"/>
    <w:rsid w:val="0033014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customStyle="1" w:styleId="font8">
    <w:name w:val="font8"/>
    <w:basedOn w:val="Normal"/>
    <w:rsid w:val="0033014D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val="pl-PL" w:eastAsia="pl-PL"/>
    </w:rPr>
  </w:style>
  <w:style w:type="paragraph" w:customStyle="1" w:styleId="xl104">
    <w:name w:val="xl104"/>
    <w:basedOn w:val="Normal"/>
    <w:rsid w:val="003301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customStyle="1" w:styleId="xl105">
    <w:name w:val="xl105"/>
    <w:basedOn w:val="Normal"/>
    <w:rsid w:val="003301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customStyle="1" w:styleId="xl106">
    <w:name w:val="xl106"/>
    <w:basedOn w:val="Normal"/>
    <w:rsid w:val="003301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customStyle="1" w:styleId="xl107">
    <w:name w:val="xl107"/>
    <w:basedOn w:val="Normal"/>
    <w:rsid w:val="003301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customStyle="1" w:styleId="xl108">
    <w:name w:val="xl108"/>
    <w:basedOn w:val="Normal"/>
    <w:rsid w:val="003301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customStyle="1" w:styleId="xl109">
    <w:name w:val="xl109"/>
    <w:basedOn w:val="Normal"/>
    <w:rsid w:val="003301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customStyle="1" w:styleId="xl110">
    <w:name w:val="xl110"/>
    <w:basedOn w:val="Normal"/>
    <w:rsid w:val="0033014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customStyle="1" w:styleId="xl111">
    <w:name w:val="xl111"/>
    <w:basedOn w:val="Normal"/>
    <w:rsid w:val="0033014D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customStyle="1" w:styleId="xl112">
    <w:name w:val="xl112"/>
    <w:basedOn w:val="Normal"/>
    <w:rsid w:val="003301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customStyle="1" w:styleId="xl113">
    <w:name w:val="xl113"/>
    <w:basedOn w:val="Normal"/>
    <w:rsid w:val="003301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customStyle="1" w:styleId="xl114">
    <w:name w:val="xl114"/>
    <w:basedOn w:val="Normal"/>
    <w:rsid w:val="0033014D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customStyle="1" w:styleId="xl115">
    <w:name w:val="xl115"/>
    <w:basedOn w:val="Normal"/>
    <w:rsid w:val="0033014D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customStyle="1" w:styleId="xl116">
    <w:name w:val="xl116"/>
    <w:basedOn w:val="Normal"/>
    <w:rsid w:val="0033014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customStyle="1" w:styleId="xl117">
    <w:name w:val="xl117"/>
    <w:basedOn w:val="Normal"/>
    <w:rsid w:val="0033014D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customStyle="1" w:styleId="xl118">
    <w:name w:val="xl118"/>
    <w:basedOn w:val="Normal"/>
    <w:rsid w:val="00330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119">
    <w:name w:val="xl119"/>
    <w:basedOn w:val="Normal"/>
    <w:rsid w:val="00330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20">
    <w:name w:val="xl120"/>
    <w:basedOn w:val="Normal"/>
    <w:rsid w:val="003301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customStyle="1" w:styleId="xl121">
    <w:name w:val="xl121"/>
    <w:basedOn w:val="Normal"/>
    <w:rsid w:val="0033014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customStyle="1" w:styleId="xl122">
    <w:name w:val="xl122"/>
    <w:basedOn w:val="Normal"/>
    <w:rsid w:val="0033014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customStyle="1" w:styleId="xl123">
    <w:name w:val="xl123"/>
    <w:basedOn w:val="Normal"/>
    <w:rsid w:val="0033014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customStyle="1" w:styleId="xl124">
    <w:name w:val="xl124"/>
    <w:basedOn w:val="Normal"/>
    <w:rsid w:val="00330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125">
    <w:name w:val="xl125"/>
    <w:basedOn w:val="Normal"/>
    <w:rsid w:val="0033014D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customStyle="1" w:styleId="xl126">
    <w:name w:val="xl126"/>
    <w:basedOn w:val="Normal"/>
    <w:rsid w:val="003301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customStyle="1" w:styleId="xl127">
    <w:name w:val="xl127"/>
    <w:basedOn w:val="Normal"/>
    <w:rsid w:val="0033014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customStyle="1" w:styleId="xl128">
    <w:name w:val="xl128"/>
    <w:basedOn w:val="Normal"/>
    <w:rsid w:val="003301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customStyle="1" w:styleId="xl129">
    <w:name w:val="xl129"/>
    <w:basedOn w:val="Normal"/>
    <w:rsid w:val="00330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customStyle="1" w:styleId="xl130">
    <w:name w:val="xl130"/>
    <w:basedOn w:val="Normal"/>
    <w:rsid w:val="00330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character" w:customStyle="1" w:styleId="EndNoteBibliographyTitleZnak">
    <w:name w:val="EndNote Bibliography Title Znak"/>
    <w:rsid w:val="0033014D"/>
    <w:rPr>
      <w:rFonts w:cs="Calibri"/>
      <w:noProof/>
      <w:sz w:val="22"/>
      <w:szCs w:val="22"/>
    </w:rPr>
  </w:style>
  <w:style w:type="character" w:customStyle="1" w:styleId="ui-provider">
    <w:name w:val="ui-provider"/>
    <w:basedOn w:val="DefaultParagraphFont"/>
    <w:rsid w:val="0033014D"/>
  </w:style>
  <w:style w:type="character" w:styleId="BookTitle">
    <w:name w:val="Book Title"/>
    <w:uiPriority w:val="33"/>
    <w:qFormat/>
    <w:rsid w:val="0033014D"/>
    <w:rPr>
      <w:b/>
      <w:bCs/>
      <w:i/>
      <w:iCs/>
      <w:spacing w:val="5"/>
    </w:rPr>
  </w:style>
  <w:style w:type="paragraph" w:customStyle="1" w:styleId="Default">
    <w:name w:val="Default"/>
    <w:rsid w:val="003301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21069</Words>
  <Characters>119886</Characters>
  <Application>Microsoft Office Word</Application>
  <DocSecurity>0</DocSecurity>
  <Lines>1873</Lines>
  <Paragraphs>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Holownia</dc:creator>
  <cp:keywords/>
  <dc:description/>
  <cp:lastModifiedBy>Katarzyna Kolasa</cp:lastModifiedBy>
  <cp:revision>2</cp:revision>
  <dcterms:created xsi:type="dcterms:W3CDTF">2023-04-20T14:33:00Z</dcterms:created>
  <dcterms:modified xsi:type="dcterms:W3CDTF">2023-04-20T14:33:00Z</dcterms:modified>
</cp:coreProperties>
</file>